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41E90" w14:textId="77777777" w:rsidR="007E2118" w:rsidRPr="00A05074" w:rsidRDefault="007E2118" w:rsidP="007E2118">
      <w:pPr>
        <w:rPr>
          <w:rFonts w:ascii="Arial" w:hAnsi="Arial" w:cs="Arial"/>
        </w:rPr>
      </w:pPr>
      <w:bookmarkStart w:id="0" w:name="_Hlk120729111"/>
      <w:bookmarkEnd w:id="0"/>
      <w:r w:rsidRPr="00A05074">
        <w:rPr>
          <w:rFonts w:ascii="Arial" w:hAnsi="Arial" w:cs="Arial"/>
          <w:noProof/>
          <w:lang w:val="en-ZA" w:eastAsia="en-ZA"/>
        </w:rPr>
        <w:drawing>
          <wp:anchor distT="0" distB="0" distL="114300" distR="114300" simplePos="0" relativeHeight="251659264" behindDoc="0" locked="0" layoutInCell="1" allowOverlap="1" wp14:anchorId="62F49F09" wp14:editId="5D8619EC">
            <wp:simplePos x="0" y="0"/>
            <wp:positionH relativeFrom="column">
              <wp:posOffset>1851025</wp:posOffset>
            </wp:positionH>
            <wp:positionV relativeFrom="paragraph">
              <wp:posOffset>-5080</wp:posOffset>
            </wp:positionV>
            <wp:extent cx="1790700" cy="1998345"/>
            <wp:effectExtent l="0" t="0" r="0" b="1905"/>
            <wp:wrapSquare wrapText="bothSides"/>
            <wp:docPr id="1" name="Picture 1" descr="KGETLENGRIVIER MU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ETLENGRIVIER MUNI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99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55068" w14:textId="77777777" w:rsidR="007E2118" w:rsidRPr="00A05074" w:rsidRDefault="007E2118" w:rsidP="007E2118">
      <w:pPr>
        <w:rPr>
          <w:rFonts w:ascii="Arial" w:hAnsi="Arial" w:cs="Arial"/>
        </w:rPr>
      </w:pPr>
      <w:r w:rsidRPr="00A05074">
        <w:rPr>
          <w:rFonts w:ascii="Arial" w:hAnsi="Arial" w:cs="Arial"/>
        </w:rPr>
        <w:t xml:space="preserve">                                                                                                                                                                                                                                                                                                                                                                                                                                                                                                                                                                                                                                                                                                                                                                                                                                                                                                                                                                                                                                                                                                                                                                                                                                                                                                                                                                                </w:t>
      </w:r>
    </w:p>
    <w:p w14:paraId="395A744F" w14:textId="77777777" w:rsidR="007E2118" w:rsidRPr="00A05074" w:rsidRDefault="007E2118" w:rsidP="007E2118">
      <w:pPr>
        <w:rPr>
          <w:rFonts w:ascii="Arial" w:hAnsi="Arial" w:cs="Arial"/>
        </w:rPr>
      </w:pPr>
    </w:p>
    <w:p w14:paraId="5E2CBBF6" w14:textId="77777777" w:rsidR="007E2118" w:rsidRPr="00A05074" w:rsidRDefault="007E2118" w:rsidP="007E2118">
      <w:pPr>
        <w:rPr>
          <w:rFonts w:ascii="Arial" w:hAnsi="Arial" w:cs="Arial"/>
        </w:rPr>
      </w:pPr>
    </w:p>
    <w:p w14:paraId="7533AE38" w14:textId="77777777" w:rsidR="007E2118" w:rsidRPr="00A05074" w:rsidRDefault="007E2118" w:rsidP="007E2118">
      <w:pPr>
        <w:rPr>
          <w:rFonts w:ascii="Arial" w:hAnsi="Arial" w:cs="Arial"/>
        </w:rPr>
      </w:pPr>
    </w:p>
    <w:p w14:paraId="5AAFA316" w14:textId="77777777" w:rsidR="007E2118" w:rsidRPr="00A05074" w:rsidRDefault="007E2118" w:rsidP="007E2118">
      <w:pPr>
        <w:rPr>
          <w:rFonts w:ascii="Arial" w:hAnsi="Arial" w:cs="Arial"/>
        </w:rPr>
      </w:pPr>
    </w:p>
    <w:p w14:paraId="1F106FDE" w14:textId="77777777" w:rsidR="007E2118" w:rsidRPr="00A05074" w:rsidRDefault="007E2118" w:rsidP="007E2118">
      <w:pPr>
        <w:rPr>
          <w:rFonts w:ascii="Arial" w:hAnsi="Arial" w:cs="Arial"/>
        </w:rPr>
      </w:pPr>
    </w:p>
    <w:p w14:paraId="54A04833" w14:textId="77777777" w:rsidR="007E2118" w:rsidRPr="00A05074" w:rsidRDefault="007E2118" w:rsidP="007E2118">
      <w:pPr>
        <w:rPr>
          <w:rFonts w:ascii="Arial" w:hAnsi="Arial" w:cs="Arial"/>
        </w:rPr>
      </w:pPr>
    </w:p>
    <w:p w14:paraId="23FEC158" w14:textId="77777777" w:rsidR="007E2118" w:rsidRPr="00A05074" w:rsidRDefault="007E2118" w:rsidP="007E2118">
      <w:pPr>
        <w:rPr>
          <w:rFonts w:ascii="Arial" w:hAnsi="Arial" w:cs="Arial"/>
        </w:rPr>
      </w:pPr>
    </w:p>
    <w:p w14:paraId="7F4C0742" w14:textId="77777777" w:rsidR="007E2118" w:rsidRPr="00A05074" w:rsidRDefault="007E2118" w:rsidP="007E2118">
      <w:pPr>
        <w:rPr>
          <w:rFonts w:ascii="Arial" w:hAnsi="Arial" w:cs="Arial"/>
        </w:rPr>
      </w:pPr>
    </w:p>
    <w:p w14:paraId="22BF7B52" w14:textId="77777777" w:rsidR="007E2118" w:rsidRPr="00A05074" w:rsidRDefault="007E2118" w:rsidP="007E2118">
      <w:pPr>
        <w:rPr>
          <w:rFonts w:ascii="Arial" w:hAnsi="Arial" w:cs="Arial"/>
        </w:rPr>
      </w:pPr>
    </w:p>
    <w:p w14:paraId="26EAB482" w14:textId="77777777" w:rsidR="007E2118" w:rsidRPr="00A05074" w:rsidRDefault="007E2118" w:rsidP="007E2118">
      <w:pPr>
        <w:jc w:val="center"/>
        <w:rPr>
          <w:rFonts w:ascii="Arial" w:hAnsi="Arial" w:cs="Arial"/>
          <w:b/>
          <w:bCs/>
          <w:sz w:val="32"/>
          <w:szCs w:val="32"/>
        </w:rPr>
      </w:pPr>
    </w:p>
    <w:p w14:paraId="151BB027" w14:textId="246F7DFA" w:rsidR="007E2118" w:rsidRPr="00A05074" w:rsidRDefault="00B96EE7" w:rsidP="00687960">
      <w:pPr>
        <w:ind w:firstLine="720"/>
        <w:rPr>
          <w:rFonts w:ascii="Arial" w:hAnsi="Arial" w:cs="Arial"/>
          <w:b/>
          <w:bCs/>
        </w:rPr>
      </w:pPr>
      <w:r w:rsidRPr="00A05074">
        <w:rPr>
          <w:rFonts w:ascii="Arial" w:hAnsi="Arial" w:cs="Arial"/>
          <w:b/>
          <w:bCs/>
        </w:rPr>
        <w:t xml:space="preserve">               </w:t>
      </w:r>
      <w:r w:rsidR="00687960" w:rsidRPr="00A05074">
        <w:rPr>
          <w:rFonts w:ascii="Arial" w:hAnsi="Arial" w:cs="Arial"/>
          <w:b/>
          <w:bCs/>
        </w:rPr>
        <w:t xml:space="preserve"> </w:t>
      </w:r>
      <w:r w:rsidR="007E2118" w:rsidRPr="00A05074">
        <w:rPr>
          <w:rFonts w:ascii="Arial" w:hAnsi="Arial" w:cs="Arial"/>
          <w:b/>
          <w:bCs/>
        </w:rPr>
        <w:t>KGETLENGRIVIER LOCAL MUNICIPALITY</w:t>
      </w:r>
    </w:p>
    <w:p w14:paraId="3F587489" w14:textId="77777777" w:rsidR="00B96EE7" w:rsidRPr="00A05074" w:rsidRDefault="00B96EE7" w:rsidP="00A05074">
      <w:pPr>
        <w:rPr>
          <w:rFonts w:ascii="Arial" w:hAnsi="Arial" w:cs="Arial"/>
          <w:b/>
          <w:bCs/>
        </w:rPr>
      </w:pPr>
    </w:p>
    <w:p w14:paraId="3E3ED297" w14:textId="64941B4F" w:rsidR="00B96EE7" w:rsidRDefault="00B96EE7" w:rsidP="00B96EE7">
      <w:pPr>
        <w:spacing w:after="200" w:line="276" w:lineRule="auto"/>
        <w:jc w:val="both"/>
        <w:rPr>
          <w:rFonts w:ascii="Arial" w:hAnsi="Arial" w:cs="Arial"/>
          <w:bCs/>
          <w:lang w:val="en-ZA"/>
        </w:rPr>
      </w:pPr>
      <w:r w:rsidRPr="00A05074">
        <w:rPr>
          <w:rFonts w:ascii="Arial" w:hAnsi="Arial" w:cs="Arial"/>
          <w:b/>
          <w:bCs/>
        </w:rPr>
        <w:t xml:space="preserve">                           </w:t>
      </w:r>
      <w:r w:rsidR="007E2118" w:rsidRPr="00A05074">
        <w:rPr>
          <w:rFonts w:ascii="Arial" w:hAnsi="Arial" w:cs="Arial"/>
          <w:b/>
          <w:bCs/>
        </w:rPr>
        <w:t>CONTRACT NO</w:t>
      </w:r>
      <w:r w:rsidR="00DC10F0" w:rsidRPr="00A05074">
        <w:rPr>
          <w:rFonts w:ascii="Arial" w:hAnsi="Arial" w:cs="Arial"/>
          <w:b/>
          <w:bCs/>
        </w:rPr>
        <w:t xml:space="preserve">: </w:t>
      </w:r>
      <w:r w:rsidR="00E87246">
        <w:rPr>
          <w:rFonts w:ascii="Arial" w:hAnsi="Arial" w:cs="Arial"/>
          <w:bCs/>
          <w:lang w:val="en-ZA"/>
        </w:rPr>
        <w:t>KRLM/TEC</w:t>
      </w:r>
      <w:r w:rsidR="003E7441" w:rsidRPr="00A05074">
        <w:rPr>
          <w:rFonts w:ascii="Arial" w:hAnsi="Arial" w:cs="Arial"/>
          <w:bCs/>
          <w:lang w:val="en-ZA"/>
        </w:rPr>
        <w:t>/BID: 0</w:t>
      </w:r>
      <w:r w:rsidR="00E87246">
        <w:rPr>
          <w:rFonts w:ascii="Arial" w:hAnsi="Arial" w:cs="Arial"/>
          <w:bCs/>
          <w:lang w:val="en-ZA"/>
        </w:rPr>
        <w:t>8</w:t>
      </w:r>
      <w:r w:rsidR="00940D04" w:rsidRPr="00A05074">
        <w:rPr>
          <w:rFonts w:ascii="Arial" w:hAnsi="Arial" w:cs="Arial"/>
          <w:bCs/>
          <w:lang w:val="en-ZA"/>
        </w:rPr>
        <w:t>/</w:t>
      </w:r>
      <w:r w:rsidR="00FE760D" w:rsidRPr="00A05074">
        <w:rPr>
          <w:rFonts w:ascii="Arial" w:hAnsi="Arial" w:cs="Arial"/>
          <w:bCs/>
          <w:lang w:val="en-ZA"/>
        </w:rPr>
        <w:t>2023-24</w:t>
      </w:r>
    </w:p>
    <w:p w14:paraId="044F8F17" w14:textId="0C6DFE24" w:rsidR="00A05074" w:rsidRPr="00A05074" w:rsidRDefault="00A05074" w:rsidP="00B96EE7">
      <w:pPr>
        <w:spacing w:after="200" w:line="276" w:lineRule="auto"/>
        <w:jc w:val="both"/>
        <w:rPr>
          <w:rFonts w:ascii="Arial" w:hAnsi="Arial" w:cs="Arial"/>
          <w:b/>
          <w:bCs/>
          <w:color w:val="FF0000"/>
          <w:lang w:val="en-ZA"/>
        </w:rPr>
      </w:pPr>
      <w:r w:rsidRPr="00A05074">
        <w:rPr>
          <w:rFonts w:ascii="Arial" w:hAnsi="Arial" w:cs="Arial"/>
          <w:b/>
          <w:bCs/>
          <w:lang w:val="en-ZA"/>
        </w:rPr>
        <w:t xml:space="preserve">                                             RE-ADVERTISEMENT</w:t>
      </w:r>
    </w:p>
    <w:p w14:paraId="4DC89B6A" w14:textId="77777777" w:rsidR="00B96EE7" w:rsidRPr="00A05074" w:rsidRDefault="00B96EE7" w:rsidP="00A05074">
      <w:pPr>
        <w:rPr>
          <w:rFonts w:ascii="Arial" w:hAnsi="Arial" w:cs="Arial"/>
          <w:b/>
        </w:rPr>
      </w:pPr>
    </w:p>
    <w:p w14:paraId="74D15BBE" w14:textId="77777777" w:rsidR="00E87246" w:rsidRDefault="00E5070D" w:rsidP="00E87246">
      <w:pPr>
        <w:spacing w:line="276" w:lineRule="auto"/>
        <w:jc w:val="center"/>
        <w:rPr>
          <w:rFonts w:ascii="Arial" w:hAnsi="Arial" w:cs="Arial"/>
          <w:b/>
          <w:bCs/>
          <w:color w:val="000000"/>
        </w:rPr>
      </w:pPr>
      <w:r w:rsidRPr="00A05074">
        <w:rPr>
          <w:rFonts w:ascii="Arial" w:hAnsi="Arial" w:cs="Arial"/>
          <w:b/>
        </w:rPr>
        <w:t>BID NAME</w:t>
      </w:r>
      <w:r w:rsidRPr="00A05074">
        <w:rPr>
          <w:rFonts w:ascii="Arial" w:hAnsi="Arial" w:cs="Arial"/>
          <w:b/>
          <w:bCs/>
        </w:rPr>
        <w:t>:</w:t>
      </w:r>
      <w:r w:rsidR="00EA621D" w:rsidRPr="00A05074">
        <w:rPr>
          <w:rFonts w:ascii="Arial" w:hAnsi="Arial" w:cs="Arial"/>
          <w:b/>
          <w:bCs/>
          <w:color w:val="000000"/>
        </w:rPr>
        <w:t xml:space="preserve"> </w:t>
      </w:r>
      <w:r w:rsidR="00E87246">
        <w:rPr>
          <w:rFonts w:ascii="Arial" w:hAnsi="Arial" w:cs="Arial"/>
          <w:b/>
          <w:bCs/>
          <w:color w:val="000000"/>
        </w:rPr>
        <w:t>APPOINTMENT OF A SERVICE PROVIDER FOR SUPPLY AND DELIVERY OF CABLES, JOINT AND TERMINATION.</w:t>
      </w:r>
    </w:p>
    <w:p w14:paraId="63E47226" w14:textId="3E238C7D" w:rsidR="00E5070D" w:rsidRPr="00A05074" w:rsidRDefault="00E5070D" w:rsidP="00E5070D">
      <w:pPr>
        <w:spacing w:line="360" w:lineRule="auto"/>
        <w:jc w:val="both"/>
        <w:rPr>
          <w:rFonts w:ascii="Arial" w:hAnsi="Arial" w:cs="Arial"/>
          <w:b/>
          <w:bCs/>
        </w:rPr>
      </w:pPr>
    </w:p>
    <w:p w14:paraId="16709DAE" w14:textId="11A43726" w:rsidR="0060663B" w:rsidRPr="00A05074" w:rsidRDefault="0060663B" w:rsidP="00F92901">
      <w:pPr>
        <w:pStyle w:val="Heading3"/>
        <w:spacing w:after="26" w:line="276" w:lineRule="auto"/>
        <w:rPr>
          <w:rFonts w:ascii="Arial" w:hAnsi="Arial" w:cs="Arial"/>
          <w:bCs/>
          <w:sz w:val="24"/>
          <w:szCs w:val="24"/>
        </w:rPr>
      </w:pPr>
    </w:p>
    <w:p w14:paraId="216049ED" w14:textId="77777777" w:rsidR="00FE760D" w:rsidRPr="00A05074" w:rsidRDefault="00FE760D" w:rsidP="00FE760D">
      <w:pPr>
        <w:rPr>
          <w:rFonts w:ascii="Arial" w:hAnsi="Arial" w:cs="Arial"/>
          <w:lang w:val="en-GB"/>
        </w:rPr>
      </w:pPr>
    </w:p>
    <w:p w14:paraId="50D8BD67" w14:textId="3BC45203" w:rsidR="007E2118" w:rsidRPr="00A05074" w:rsidRDefault="00625636" w:rsidP="007E2118">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Pr>
          <w:rFonts w:ascii="Arial" w:hAnsi="Arial" w:cs="Arial"/>
          <w:b/>
          <w:bCs/>
        </w:rPr>
        <w:t>09</w:t>
      </w:r>
      <w:r w:rsidR="00E87246">
        <w:rPr>
          <w:rFonts w:ascii="Arial" w:hAnsi="Arial" w:cs="Arial"/>
          <w:b/>
          <w:bCs/>
        </w:rPr>
        <w:t xml:space="preserve"> APRIL</w:t>
      </w:r>
      <w:r w:rsidR="00E5070D" w:rsidRPr="00A05074">
        <w:rPr>
          <w:rFonts w:ascii="Arial" w:hAnsi="Arial" w:cs="Arial"/>
          <w:b/>
          <w:bCs/>
        </w:rPr>
        <w:t xml:space="preserve"> </w:t>
      </w:r>
      <w:r w:rsidR="00A05074" w:rsidRPr="00A05074">
        <w:rPr>
          <w:rFonts w:ascii="Arial" w:hAnsi="Arial" w:cs="Arial"/>
          <w:b/>
          <w:bCs/>
        </w:rPr>
        <w:t>2024</w:t>
      </w:r>
    </w:p>
    <w:p w14:paraId="25E70195" w14:textId="77777777" w:rsidR="007E2118" w:rsidRPr="00A05074" w:rsidRDefault="007E2118" w:rsidP="007E2118">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14:paraId="2A34752A" w14:textId="77777777" w:rsidR="007E2118" w:rsidRPr="00A05074" w:rsidRDefault="007E2118" w:rsidP="007E2118">
      <w:pPr>
        <w:rPr>
          <w:rFonts w:ascii="Arial" w:hAnsi="Arial" w:cs="Arial"/>
        </w:rPr>
      </w:pPr>
    </w:p>
    <w:p w14:paraId="397FA366" w14:textId="0744DC95" w:rsidR="007E2118" w:rsidRPr="00A05074" w:rsidRDefault="007E2118" w:rsidP="007E2118">
      <w:pPr>
        <w:rPr>
          <w:rFonts w:ascii="Arial" w:hAnsi="Arial" w:cs="Arial"/>
        </w:rPr>
      </w:pPr>
      <w:r w:rsidRPr="00A05074">
        <w:rPr>
          <w:rFonts w:ascii="Arial" w:hAnsi="Arial" w:cs="Arial"/>
          <w:b/>
          <w:bCs/>
        </w:rPr>
        <w:t>NAME OF BIDDER</w:t>
      </w:r>
      <w:r w:rsidRPr="00A05074">
        <w:rPr>
          <w:rFonts w:ascii="Arial" w:hAnsi="Arial" w:cs="Arial"/>
          <w:b/>
        </w:rPr>
        <w:t>: …………………………………………………………</w:t>
      </w:r>
      <w:r w:rsidR="007D2A7F" w:rsidRPr="00A05074">
        <w:rPr>
          <w:rFonts w:ascii="Arial" w:hAnsi="Arial" w:cs="Arial"/>
          <w:b/>
        </w:rPr>
        <w:t>….</w:t>
      </w:r>
    </w:p>
    <w:p w14:paraId="70AC6368" w14:textId="77777777" w:rsidR="007E2118" w:rsidRPr="00A05074" w:rsidRDefault="007E2118" w:rsidP="007E2118">
      <w:pPr>
        <w:rPr>
          <w:rFonts w:ascii="Arial" w:hAnsi="Arial" w:cs="Arial"/>
        </w:rPr>
      </w:pPr>
    </w:p>
    <w:p w14:paraId="206E8771" w14:textId="77777777" w:rsidR="007E2118" w:rsidRPr="00A05074" w:rsidRDefault="007E2118" w:rsidP="007E2118">
      <w:pPr>
        <w:rPr>
          <w:rFonts w:ascii="Arial" w:hAnsi="Arial" w:cs="Arial"/>
          <w:b/>
        </w:rPr>
      </w:pPr>
      <w:r w:rsidRPr="00A05074">
        <w:rPr>
          <w:rFonts w:ascii="Arial" w:hAnsi="Arial" w:cs="Arial"/>
          <w:b/>
        </w:rPr>
        <w:t>BID PRICE: ……………………………………………. (Vat Incl)</w:t>
      </w:r>
    </w:p>
    <w:p w14:paraId="4B4EBADD" w14:textId="77777777" w:rsidR="007E2118" w:rsidRPr="00A05074" w:rsidRDefault="007E2118" w:rsidP="007E2118">
      <w:pPr>
        <w:rPr>
          <w:rFonts w:ascii="Arial" w:hAnsi="Arial" w:cs="Arial"/>
          <w:b/>
        </w:rPr>
      </w:pPr>
    </w:p>
    <w:p w14:paraId="26638EB2" w14:textId="77777777" w:rsidR="007E2118" w:rsidRPr="00A05074" w:rsidRDefault="007E2118" w:rsidP="007E2118">
      <w:pPr>
        <w:rPr>
          <w:rFonts w:ascii="Arial" w:hAnsi="Arial" w:cs="Arial"/>
          <w:b/>
        </w:rPr>
      </w:pPr>
    </w:p>
    <w:p w14:paraId="54661768" w14:textId="77777777" w:rsidR="007E2118" w:rsidRPr="00A05074" w:rsidRDefault="007E2118" w:rsidP="00894DAA">
      <w:pPr>
        <w:jc w:val="right"/>
        <w:rPr>
          <w:rFonts w:ascii="Arial" w:hAnsi="Arial" w:cs="Arial"/>
          <w:b/>
        </w:rPr>
      </w:pPr>
    </w:p>
    <w:p w14:paraId="6B9CDB54" w14:textId="77777777" w:rsidR="007E2118" w:rsidRPr="00A05074" w:rsidRDefault="007E2118" w:rsidP="00894DAA">
      <w:pPr>
        <w:jc w:val="right"/>
        <w:rPr>
          <w:rFonts w:ascii="Arial" w:hAnsi="Arial" w:cs="Arial"/>
        </w:rPr>
      </w:pPr>
      <w:r w:rsidRPr="00A05074">
        <w:rPr>
          <w:rFonts w:ascii="Arial" w:hAnsi="Arial" w:cs="Arial"/>
        </w:rPr>
        <w:t>Prepared by:</w:t>
      </w:r>
    </w:p>
    <w:p w14:paraId="7B970A97" w14:textId="77777777" w:rsidR="007E2118" w:rsidRPr="00A05074" w:rsidRDefault="007E2118" w:rsidP="00894DAA">
      <w:pPr>
        <w:jc w:val="right"/>
        <w:rPr>
          <w:rFonts w:ascii="Arial" w:hAnsi="Arial" w:cs="Arial"/>
        </w:rPr>
      </w:pPr>
    </w:p>
    <w:p w14:paraId="6C7E4467" w14:textId="77777777" w:rsidR="007E2118" w:rsidRPr="00A05074" w:rsidRDefault="007E2118" w:rsidP="00894DAA">
      <w:pPr>
        <w:jc w:val="right"/>
        <w:rPr>
          <w:rFonts w:ascii="Arial" w:hAnsi="Arial" w:cs="Arial"/>
        </w:rPr>
      </w:pPr>
      <w:r w:rsidRPr="00A05074">
        <w:rPr>
          <w:rFonts w:ascii="Arial" w:hAnsi="Arial" w:cs="Arial"/>
        </w:rPr>
        <w:t>KGETLENGRIVIER</w:t>
      </w:r>
    </w:p>
    <w:p w14:paraId="431325DE" w14:textId="77777777" w:rsidR="007E2118" w:rsidRPr="00A05074" w:rsidRDefault="007E2118" w:rsidP="00894DAA">
      <w:pPr>
        <w:jc w:val="right"/>
        <w:rPr>
          <w:rFonts w:ascii="Arial" w:hAnsi="Arial" w:cs="Arial"/>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 xml:space="preserve">     LOCAL MUNICIPALITY</w:t>
      </w:r>
    </w:p>
    <w:p w14:paraId="50A098A1" w14:textId="77777777" w:rsidR="007E2118" w:rsidRPr="00A05074" w:rsidRDefault="007E2118" w:rsidP="00894DAA">
      <w:pPr>
        <w:ind w:left="6480" w:firstLine="720"/>
        <w:jc w:val="right"/>
        <w:rPr>
          <w:rFonts w:ascii="Arial" w:hAnsi="Arial" w:cs="Arial"/>
        </w:rPr>
      </w:pPr>
      <w:r w:rsidRPr="00A05074">
        <w:rPr>
          <w:rFonts w:ascii="Arial" w:hAnsi="Arial" w:cs="Arial"/>
        </w:rPr>
        <w:t xml:space="preserve">   P O Box 66</w:t>
      </w:r>
    </w:p>
    <w:p w14:paraId="3C0C304E" w14:textId="77777777" w:rsidR="007E2118" w:rsidRPr="00A05074" w:rsidRDefault="007E2118" w:rsidP="00894DAA">
      <w:pPr>
        <w:jc w:val="right"/>
        <w:rPr>
          <w:rFonts w:ascii="Arial" w:hAnsi="Arial" w:cs="Arial"/>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 xml:space="preserve">                 KOSTER</w:t>
      </w:r>
    </w:p>
    <w:p w14:paraId="3AA5F5AE" w14:textId="77777777" w:rsidR="007E2118" w:rsidRPr="00A05074" w:rsidRDefault="007E2118" w:rsidP="00894DAA">
      <w:pPr>
        <w:jc w:val="right"/>
        <w:rPr>
          <w:rFonts w:ascii="Arial" w:hAnsi="Arial" w:cs="Arial"/>
        </w:rPr>
      </w:pPr>
      <w:r w:rsidRPr="00A05074">
        <w:rPr>
          <w:rFonts w:ascii="Arial" w:hAnsi="Arial" w:cs="Arial"/>
        </w:rPr>
        <w:t>0348</w:t>
      </w:r>
    </w:p>
    <w:p w14:paraId="0BCEE9C8" w14:textId="77777777" w:rsidR="007E2118" w:rsidRPr="00A05074" w:rsidRDefault="007E2118" w:rsidP="00894DAA">
      <w:pPr>
        <w:jc w:val="right"/>
        <w:rPr>
          <w:rFonts w:ascii="Arial" w:hAnsi="Arial" w:cs="Arial"/>
        </w:rPr>
      </w:pPr>
      <w:r w:rsidRPr="00A05074">
        <w:rPr>
          <w:rFonts w:ascii="Arial" w:hAnsi="Arial" w:cs="Arial"/>
        </w:rPr>
        <w:t>Tel/Fax (014) 543 2004/5/6</w:t>
      </w:r>
    </w:p>
    <w:p w14:paraId="1BEB61C5" w14:textId="77777777" w:rsidR="007E2118" w:rsidRPr="00A05074" w:rsidRDefault="007E2118" w:rsidP="007E2118">
      <w:pPr>
        <w:jc w:val="right"/>
        <w:rPr>
          <w:rFonts w:ascii="Arial" w:hAnsi="Arial" w:cs="Arial"/>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E2118" w:rsidRPr="00A05074" w14:paraId="0C5BEE48" w14:textId="77777777" w:rsidTr="00D07F21">
        <w:tc>
          <w:tcPr>
            <w:tcW w:w="10440" w:type="dxa"/>
          </w:tcPr>
          <w:p w14:paraId="30127A50" w14:textId="77777777" w:rsidR="007E2118" w:rsidRPr="00A05074" w:rsidRDefault="007E2118" w:rsidP="00D07F21">
            <w:pPr>
              <w:rPr>
                <w:rFonts w:ascii="Arial" w:hAnsi="Arial" w:cs="Arial"/>
              </w:rPr>
            </w:pPr>
          </w:p>
          <w:p w14:paraId="4FEB2E4C" w14:textId="2D1C5F02" w:rsidR="007E2118" w:rsidRPr="00A05074" w:rsidRDefault="007E2118" w:rsidP="0060663B">
            <w:pPr>
              <w:rPr>
                <w:rFonts w:ascii="Arial" w:hAnsi="Arial" w:cs="Arial"/>
                <w:b/>
                <w:bCs/>
              </w:rPr>
            </w:pPr>
            <w:r w:rsidRPr="00A05074">
              <w:rPr>
                <w:rFonts w:ascii="Arial" w:hAnsi="Arial" w:cs="Arial"/>
                <w:b/>
                <w:bCs/>
              </w:rPr>
              <w:t xml:space="preserve">BID CLOSES                                             </w:t>
            </w:r>
            <w:r w:rsidR="00B96EE7" w:rsidRPr="00A05074">
              <w:rPr>
                <w:rFonts w:ascii="Arial" w:hAnsi="Arial" w:cs="Arial"/>
                <w:b/>
                <w:bCs/>
              </w:rPr>
              <w:t xml:space="preserve">                   </w:t>
            </w:r>
            <w:r w:rsidR="00A05074" w:rsidRPr="00A05074">
              <w:rPr>
                <w:rFonts w:ascii="Arial" w:hAnsi="Arial" w:cs="Arial"/>
                <w:b/>
                <w:bCs/>
              </w:rPr>
              <w:t xml:space="preserve">    </w:t>
            </w:r>
            <w:r w:rsidR="00625636">
              <w:rPr>
                <w:rFonts w:ascii="Arial" w:hAnsi="Arial" w:cs="Arial"/>
                <w:b/>
                <w:bCs/>
              </w:rPr>
              <w:t xml:space="preserve">                    </w:t>
            </w:r>
            <w:r w:rsidR="00A05074" w:rsidRPr="00A05074">
              <w:rPr>
                <w:rFonts w:ascii="Arial" w:hAnsi="Arial" w:cs="Arial"/>
                <w:b/>
                <w:bCs/>
              </w:rPr>
              <w:t xml:space="preserve"> </w:t>
            </w:r>
            <w:r w:rsidR="00E87246">
              <w:rPr>
                <w:rFonts w:ascii="Arial" w:hAnsi="Arial" w:cs="Arial"/>
                <w:b/>
                <w:bCs/>
              </w:rPr>
              <w:t>17 APRIL</w:t>
            </w:r>
            <w:r w:rsidR="00A05074" w:rsidRPr="00A05074">
              <w:rPr>
                <w:rFonts w:ascii="Arial" w:hAnsi="Arial" w:cs="Arial"/>
                <w:b/>
                <w:bCs/>
              </w:rPr>
              <w:t xml:space="preserve"> 2024</w:t>
            </w:r>
            <w:r w:rsidR="00992E8F" w:rsidRPr="00A05074">
              <w:rPr>
                <w:rFonts w:ascii="Arial" w:hAnsi="Arial" w:cs="Arial"/>
                <w:b/>
                <w:bCs/>
              </w:rPr>
              <w:t xml:space="preserve"> </w:t>
            </w:r>
            <w:r w:rsidR="00B962AC" w:rsidRPr="00A05074">
              <w:rPr>
                <w:rFonts w:ascii="Arial" w:hAnsi="Arial" w:cs="Arial"/>
                <w:b/>
                <w:bCs/>
              </w:rPr>
              <w:t xml:space="preserve"> @12H00</w:t>
            </w:r>
          </w:p>
        </w:tc>
      </w:tr>
    </w:tbl>
    <w:p w14:paraId="3DD0FD60" w14:textId="77777777" w:rsidR="007E2118" w:rsidRPr="00A05074" w:rsidRDefault="007E2118" w:rsidP="007E2118">
      <w:pPr>
        <w:rPr>
          <w:rFonts w:ascii="Arial" w:hAnsi="Arial" w:cs="Arial"/>
        </w:rPr>
      </w:pPr>
      <w:r w:rsidRPr="00A05074">
        <w:rPr>
          <w:rFonts w:ascii="Arial" w:hAnsi="Arial" w:cs="Arial"/>
        </w:rPr>
        <w:t xml:space="preserve"> </w:t>
      </w:r>
    </w:p>
    <w:p w14:paraId="6CFEEF67" w14:textId="77777777" w:rsidR="00EA621D" w:rsidRPr="00A05074" w:rsidRDefault="00EA621D" w:rsidP="00C67917">
      <w:pPr>
        <w:spacing w:after="160" w:line="259" w:lineRule="auto"/>
        <w:rPr>
          <w:rFonts w:ascii="Arial" w:hAnsi="Arial" w:cs="Arial"/>
        </w:rPr>
      </w:pPr>
    </w:p>
    <w:p w14:paraId="0B3337D6" w14:textId="77777777" w:rsidR="00EA621D" w:rsidRPr="00A05074" w:rsidRDefault="00EA621D" w:rsidP="00C67917">
      <w:pPr>
        <w:spacing w:after="160" w:line="259" w:lineRule="auto"/>
        <w:rPr>
          <w:rFonts w:ascii="Arial" w:hAnsi="Arial" w:cs="Arial"/>
        </w:rPr>
      </w:pPr>
    </w:p>
    <w:p w14:paraId="08C273D2" w14:textId="77777777" w:rsidR="00F01DD0" w:rsidRDefault="00F01DD0" w:rsidP="00F01DD0">
      <w:pPr>
        <w:jc w:val="center"/>
        <w:rPr>
          <w:rFonts w:ascii="Arial" w:hAnsi="Arial" w:cs="Arial"/>
          <w:b/>
          <w:sz w:val="48"/>
          <w:szCs w:val="48"/>
        </w:rPr>
      </w:pPr>
      <w:r w:rsidRPr="00A05074">
        <w:rPr>
          <w:rFonts w:ascii="Arial" w:hAnsi="Arial" w:cs="Arial"/>
          <w:b/>
          <w:sz w:val="48"/>
          <w:szCs w:val="48"/>
        </w:rPr>
        <w:t>BID NOTICE</w:t>
      </w:r>
    </w:p>
    <w:p w14:paraId="70772C84" w14:textId="77777777" w:rsidR="00625636" w:rsidRDefault="00625636" w:rsidP="00F01DD0">
      <w:pPr>
        <w:jc w:val="center"/>
        <w:rPr>
          <w:rFonts w:ascii="Arial" w:hAnsi="Arial" w:cs="Arial"/>
          <w:b/>
          <w:sz w:val="48"/>
          <w:szCs w:val="48"/>
        </w:rPr>
      </w:pPr>
    </w:p>
    <w:p w14:paraId="26F3C9A1" w14:textId="77777777" w:rsidR="00625636" w:rsidRPr="00A05074" w:rsidRDefault="00625636" w:rsidP="00F01DD0">
      <w:pPr>
        <w:jc w:val="center"/>
        <w:rPr>
          <w:rFonts w:ascii="Arial" w:hAnsi="Arial" w:cs="Arial"/>
          <w:b/>
          <w:sz w:val="48"/>
          <w:szCs w:val="48"/>
        </w:rPr>
      </w:pPr>
    </w:p>
    <w:p w14:paraId="26E20726" w14:textId="77777777" w:rsidR="00F01DD0" w:rsidRPr="00A05074" w:rsidRDefault="00F01DD0" w:rsidP="00F01DD0">
      <w:pPr>
        <w:rPr>
          <w:rFonts w:ascii="Arial" w:hAnsi="Arial" w:cs="Arial"/>
          <w:b/>
          <w:sz w:val="44"/>
          <w:szCs w:val="44"/>
        </w:rPr>
      </w:pPr>
    </w:p>
    <w:p w14:paraId="38D69B1F" w14:textId="1CE0A06D"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04D55B63" w14:textId="77777777" w:rsidR="008D62C0" w:rsidRPr="00A05074" w:rsidRDefault="008D62C0" w:rsidP="00C67917">
      <w:pPr>
        <w:rPr>
          <w:rFonts w:ascii="Arial" w:hAnsi="Arial" w:cs="Arial"/>
          <w:b/>
          <w:sz w:val="48"/>
          <w:szCs w:val="48"/>
        </w:rPr>
      </w:pPr>
    </w:p>
    <w:p w14:paraId="081F8F27" w14:textId="77777777" w:rsidR="008D62C0" w:rsidRPr="00A05074" w:rsidRDefault="008D62C0" w:rsidP="00C67917">
      <w:pPr>
        <w:rPr>
          <w:rFonts w:ascii="Arial" w:hAnsi="Arial" w:cs="Arial"/>
          <w:b/>
          <w:sz w:val="48"/>
          <w:szCs w:val="48"/>
        </w:rPr>
      </w:pPr>
    </w:p>
    <w:p w14:paraId="3DC388C2" w14:textId="77777777" w:rsidR="008D62C0" w:rsidRPr="00A05074" w:rsidRDefault="008D62C0" w:rsidP="00C67917">
      <w:pPr>
        <w:rPr>
          <w:rFonts w:ascii="Arial" w:hAnsi="Arial" w:cs="Arial"/>
          <w:b/>
          <w:sz w:val="48"/>
          <w:szCs w:val="48"/>
        </w:rPr>
      </w:pPr>
    </w:p>
    <w:p w14:paraId="11626028" w14:textId="77777777" w:rsidR="008D62C0" w:rsidRPr="00A05074" w:rsidRDefault="008D62C0" w:rsidP="00C67917">
      <w:pPr>
        <w:rPr>
          <w:rFonts w:ascii="Arial" w:hAnsi="Arial" w:cs="Arial"/>
          <w:b/>
          <w:sz w:val="48"/>
          <w:szCs w:val="48"/>
        </w:rPr>
      </w:pPr>
    </w:p>
    <w:p w14:paraId="060FA4AB" w14:textId="77777777" w:rsidR="00771D98" w:rsidRPr="00A05074" w:rsidRDefault="00771D98" w:rsidP="00771D98">
      <w:pPr>
        <w:jc w:val="center"/>
        <w:rPr>
          <w:rFonts w:ascii="Arial" w:hAnsi="Arial" w:cs="Arial"/>
          <w:b/>
          <w:sz w:val="48"/>
          <w:szCs w:val="48"/>
        </w:rPr>
      </w:pPr>
    </w:p>
    <w:p w14:paraId="212CE833" w14:textId="77777777" w:rsidR="004D1A38" w:rsidRPr="00A05074" w:rsidRDefault="004D1A38" w:rsidP="00771D98">
      <w:pPr>
        <w:jc w:val="center"/>
        <w:rPr>
          <w:rFonts w:ascii="Arial" w:hAnsi="Arial" w:cs="Arial"/>
          <w:b/>
          <w:sz w:val="48"/>
          <w:szCs w:val="48"/>
        </w:rPr>
      </w:pPr>
    </w:p>
    <w:p w14:paraId="436CA821" w14:textId="485CC60A" w:rsidR="004D1A38" w:rsidRDefault="004D1A38" w:rsidP="00940D04">
      <w:pPr>
        <w:rPr>
          <w:rFonts w:ascii="Arial" w:hAnsi="Arial" w:cs="Arial"/>
          <w:b/>
          <w:sz w:val="48"/>
          <w:szCs w:val="48"/>
        </w:rPr>
      </w:pPr>
    </w:p>
    <w:p w14:paraId="49D85805" w14:textId="77777777" w:rsidR="00625636" w:rsidRDefault="00625636" w:rsidP="00940D04">
      <w:pPr>
        <w:rPr>
          <w:rFonts w:ascii="Arial" w:hAnsi="Arial" w:cs="Arial"/>
          <w:b/>
          <w:sz w:val="48"/>
          <w:szCs w:val="48"/>
        </w:rPr>
      </w:pPr>
    </w:p>
    <w:p w14:paraId="0BB582E6" w14:textId="77777777" w:rsidR="00625636" w:rsidRPr="00A05074" w:rsidRDefault="00625636" w:rsidP="00940D04">
      <w:pPr>
        <w:rPr>
          <w:rFonts w:ascii="Arial" w:hAnsi="Arial" w:cs="Arial"/>
          <w:b/>
          <w:sz w:val="48"/>
          <w:szCs w:val="48"/>
        </w:rPr>
      </w:pPr>
    </w:p>
    <w:p w14:paraId="2A263617" w14:textId="77777777" w:rsidR="00F92901" w:rsidRPr="00A05074" w:rsidRDefault="00F92901" w:rsidP="00771D98">
      <w:pPr>
        <w:jc w:val="center"/>
        <w:rPr>
          <w:rFonts w:ascii="Arial" w:hAnsi="Arial" w:cs="Arial"/>
          <w:b/>
          <w:sz w:val="48"/>
          <w:szCs w:val="48"/>
        </w:rPr>
      </w:pPr>
    </w:p>
    <w:p w14:paraId="141AC97D" w14:textId="77777777" w:rsidR="00FE760D" w:rsidRPr="00A05074" w:rsidRDefault="00FE760D" w:rsidP="00FE760D">
      <w:pPr>
        <w:spacing w:after="167" w:line="259" w:lineRule="auto"/>
        <w:ind w:left="571"/>
        <w:jc w:val="center"/>
        <w:rPr>
          <w:rFonts w:ascii="Arial" w:hAnsi="Arial" w:cs="Arial"/>
        </w:rPr>
      </w:pPr>
      <w:r w:rsidRPr="00A05074">
        <w:rPr>
          <w:rFonts w:ascii="Arial" w:hAnsi="Arial" w:cs="Arial"/>
          <w:noProof/>
          <w:lang w:val="en-ZA" w:eastAsia="en-ZA"/>
        </w:rPr>
        <w:lastRenderedPageBreak/>
        <w:drawing>
          <wp:inline distT="0" distB="0" distL="0" distR="0" wp14:anchorId="5C92F586" wp14:editId="436702C7">
            <wp:extent cx="2320404" cy="1237129"/>
            <wp:effectExtent l="0" t="0" r="3810" b="127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9"/>
                    <a:stretch>
                      <a:fillRect/>
                    </a:stretch>
                  </pic:blipFill>
                  <pic:spPr>
                    <a:xfrm>
                      <a:off x="0" y="0"/>
                      <a:ext cx="2545804" cy="1357301"/>
                    </a:xfrm>
                    <a:prstGeom prst="rect">
                      <a:avLst/>
                    </a:prstGeom>
                  </pic:spPr>
                </pic:pic>
              </a:graphicData>
            </a:graphic>
          </wp:inline>
        </w:drawing>
      </w:r>
      <w:r w:rsidRPr="00A05074">
        <w:rPr>
          <w:rFonts w:ascii="Arial" w:hAnsi="Arial" w:cs="Arial"/>
          <w:b/>
        </w:rPr>
        <w:t xml:space="preserve"> </w:t>
      </w:r>
    </w:p>
    <w:p w14:paraId="62B078C1" w14:textId="77777777" w:rsidR="00FE760D" w:rsidRPr="00A05074" w:rsidRDefault="00FE760D" w:rsidP="00FE760D">
      <w:pPr>
        <w:spacing w:after="218" w:line="259" w:lineRule="auto"/>
        <w:ind w:right="10"/>
        <w:jc w:val="center"/>
        <w:rPr>
          <w:rFonts w:ascii="Arial" w:hAnsi="Arial" w:cs="Arial"/>
        </w:rPr>
      </w:pPr>
      <w:r w:rsidRPr="00A05074">
        <w:rPr>
          <w:rFonts w:ascii="Arial" w:hAnsi="Arial" w:cs="Arial"/>
          <w:b/>
        </w:rPr>
        <w:t xml:space="preserve">TENDER NOTICE AND INVITATION TO TENDER </w:t>
      </w:r>
    </w:p>
    <w:p w14:paraId="271574BB" w14:textId="0184A5A5" w:rsidR="00FE760D" w:rsidRDefault="00E87246" w:rsidP="00FE760D">
      <w:pPr>
        <w:spacing w:after="218" w:line="259" w:lineRule="auto"/>
        <w:ind w:right="9"/>
        <w:jc w:val="center"/>
        <w:rPr>
          <w:rFonts w:ascii="Arial" w:hAnsi="Arial" w:cs="Arial"/>
          <w:b/>
        </w:rPr>
      </w:pPr>
      <w:r>
        <w:rPr>
          <w:rFonts w:ascii="Arial" w:hAnsi="Arial" w:cs="Arial"/>
          <w:b/>
        </w:rPr>
        <w:t xml:space="preserve">DEPARTMENT:TECHNICAL </w:t>
      </w:r>
      <w:r w:rsidR="00FE760D" w:rsidRPr="00A05074">
        <w:rPr>
          <w:rFonts w:ascii="Arial" w:hAnsi="Arial" w:cs="Arial"/>
          <w:b/>
        </w:rPr>
        <w:t>SERVICES</w:t>
      </w:r>
    </w:p>
    <w:p w14:paraId="72BB5DE0" w14:textId="290458E6" w:rsidR="00A05074" w:rsidRPr="00A05074" w:rsidRDefault="00A05074" w:rsidP="00E87246">
      <w:pPr>
        <w:spacing w:after="218" w:line="259" w:lineRule="auto"/>
        <w:ind w:right="9"/>
        <w:rPr>
          <w:rFonts w:ascii="Arial" w:hAnsi="Arial" w:cs="Arial"/>
        </w:rPr>
      </w:pPr>
    </w:p>
    <w:p w14:paraId="7D2C03FE" w14:textId="77777777" w:rsidR="00FE760D" w:rsidRPr="00A05074" w:rsidRDefault="00FE760D" w:rsidP="00FE760D">
      <w:pPr>
        <w:spacing w:after="11" w:line="259" w:lineRule="auto"/>
        <w:jc w:val="center"/>
        <w:rPr>
          <w:rFonts w:ascii="Arial" w:hAnsi="Arial" w:cs="Arial"/>
        </w:rPr>
      </w:pPr>
      <w:r w:rsidRPr="00A05074">
        <w:rPr>
          <w:rFonts w:ascii="Arial" w:hAnsi="Arial" w:cs="Arial"/>
        </w:rPr>
        <w:t>Kgetlengrivier Local municipality invites tenders from suitably qualified service providers for the following tenders:</w:t>
      </w:r>
      <w:r w:rsidRPr="00A05074">
        <w:rPr>
          <w:rFonts w:ascii="Arial" w:hAnsi="Arial" w:cs="Arial"/>
          <w:b/>
        </w:rPr>
        <w:t xml:space="preserve"> </w:t>
      </w:r>
    </w:p>
    <w:tbl>
      <w:tblPr>
        <w:tblStyle w:val="TableGrid0"/>
        <w:tblW w:w="9799" w:type="dxa"/>
        <w:tblInd w:w="-5" w:type="dxa"/>
        <w:tblLayout w:type="fixed"/>
        <w:tblCellMar>
          <w:top w:w="7" w:type="dxa"/>
          <w:left w:w="108" w:type="dxa"/>
          <w:right w:w="103" w:type="dxa"/>
        </w:tblCellMar>
        <w:tblLook w:val="04A0" w:firstRow="1" w:lastRow="0" w:firstColumn="1" w:lastColumn="0" w:noHBand="0" w:noVBand="1"/>
      </w:tblPr>
      <w:tblGrid>
        <w:gridCol w:w="2287"/>
        <w:gridCol w:w="1559"/>
        <w:gridCol w:w="1843"/>
        <w:gridCol w:w="2268"/>
        <w:gridCol w:w="1842"/>
      </w:tblGrid>
      <w:tr w:rsidR="00E87246" w:rsidRPr="00A05074" w14:paraId="5E114879" w14:textId="77777777" w:rsidTr="00625636">
        <w:trPr>
          <w:trHeight w:val="959"/>
        </w:trPr>
        <w:tc>
          <w:tcPr>
            <w:tcW w:w="2287" w:type="dxa"/>
            <w:tcBorders>
              <w:top w:val="single" w:sz="4" w:space="0" w:color="000000"/>
              <w:left w:val="single" w:sz="4" w:space="0" w:color="000000"/>
              <w:bottom w:val="single" w:sz="4" w:space="0" w:color="000000"/>
              <w:right w:val="single" w:sz="4" w:space="0" w:color="000000"/>
            </w:tcBorders>
          </w:tcPr>
          <w:p w14:paraId="1CA23437" w14:textId="77777777" w:rsidR="00E87246" w:rsidRPr="00A05074" w:rsidRDefault="00E87246" w:rsidP="00FE760D">
            <w:pPr>
              <w:spacing w:line="259" w:lineRule="auto"/>
              <w:rPr>
                <w:rFonts w:ascii="Arial" w:hAnsi="Arial" w:cs="Arial"/>
              </w:rPr>
            </w:pPr>
            <w:r w:rsidRPr="00A05074">
              <w:rPr>
                <w:rFonts w:ascii="Arial" w:hAnsi="Arial" w:cs="Arial"/>
                <w:b/>
              </w:rPr>
              <w:t xml:space="preserve">NAME OF TENDER </w:t>
            </w:r>
          </w:p>
        </w:tc>
        <w:tc>
          <w:tcPr>
            <w:tcW w:w="1559" w:type="dxa"/>
            <w:tcBorders>
              <w:top w:val="single" w:sz="4" w:space="0" w:color="000000"/>
              <w:left w:val="single" w:sz="4" w:space="0" w:color="000000"/>
              <w:bottom w:val="single" w:sz="4" w:space="0" w:color="000000"/>
              <w:right w:val="single" w:sz="4" w:space="0" w:color="000000"/>
            </w:tcBorders>
          </w:tcPr>
          <w:p w14:paraId="15B9EF16" w14:textId="77777777" w:rsidR="00E87246" w:rsidRPr="00A05074" w:rsidRDefault="00E87246" w:rsidP="00FE760D">
            <w:pPr>
              <w:spacing w:line="259" w:lineRule="auto"/>
              <w:rPr>
                <w:rFonts w:ascii="Arial" w:hAnsi="Arial" w:cs="Arial"/>
              </w:rPr>
            </w:pPr>
            <w:r w:rsidRPr="00A05074">
              <w:rPr>
                <w:rFonts w:ascii="Arial" w:hAnsi="Arial" w:cs="Arial"/>
                <w:b/>
              </w:rPr>
              <w:t xml:space="preserve">TENDER NUMBER </w:t>
            </w:r>
          </w:p>
        </w:tc>
        <w:tc>
          <w:tcPr>
            <w:tcW w:w="1843" w:type="dxa"/>
            <w:tcBorders>
              <w:top w:val="single" w:sz="4" w:space="0" w:color="000000"/>
              <w:left w:val="single" w:sz="4" w:space="0" w:color="000000"/>
              <w:bottom w:val="single" w:sz="4" w:space="0" w:color="000000"/>
              <w:right w:val="single" w:sz="4" w:space="0" w:color="000000"/>
            </w:tcBorders>
          </w:tcPr>
          <w:p w14:paraId="1915CEF3" w14:textId="77777777" w:rsidR="00E87246" w:rsidRPr="00A05074" w:rsidRDefault="00E87246" w:rsidP="00FE760D">
            <w:pPr>
              <w:spacing w:line="259" w:lineRule="auto"/>
              <w:rPr>
                <w:rFonts w:ascii="Arial" w:hAnsi="Arial" w:cs="Arial"/>
              </w:rPr>
            </w:pPr>
            <w:r w:rsidRPr="00A05074">
              <w:rPr>
                <w:rFonts w:ascii="Arial" w:hAnsi="Arial" w:cs="Arial"/>
                <w:b/>
              </w:rPr>
              <w:t xml:space="preserve">CONTACT </w:t>
            </w:r>
          </w:p>
          <w:p w14:paraId="74B0FD57" w14:textId="77777777" w:rsidR="00E87246" w:rsidRPr="00A05074" w:rsidRDefault="00E87246" w:rsidP="00FE760D">
            <w:pPr>
              <w:spacing w:line="259" w:lineRule="auto"/>
              <w:rPr>
                <w:rFonts w:ascii="Arial" w:hAnsi="Arial" w:cs="Arial"/>
              </w:rPr>
            </w:pPr>
            <w:r w:rsidRPr="00A05074">
              <w:rPr>
                <w:rFonts w:ascii="Arial" w:hAnsi="Arial" w:cs="Arial"/>
                <w:b/>
              </w:rPr>
              <w:t xml:space="preserve">PERSON / </w:t>
            </w:r>
          </w:p>
          <w:p w14:paraId="44F3F43B" w14:textId="77777777" w:rsidR="00E87246" w:rsidRPr="00A05074" w:rsidRDefault="00E87246" w:rsidP="00FE760D">
            <w:pPr>
              <w:spacing w:line="259" w:lineRule="auto"/>
              <w:rPr>
                <w:rFonts w:ascii="Arial" w:hAnsi="Arial" w:cs="Arial"/>
              </w:rPr>
            </w:pPr>
            <w:r w:rsidRPr="00A05074">
              <w:rPr>
                <w:rFonts w:ascii="Arial" w:hAnsi="Arial" w:cs="Arial"/>
                <w:b/>
              </w:rPr>
              <w:t xml:space="preserve">ENQUIRIES </w:t>
            </w:r>
          </w:p>
        </w:tc>
        <w:tc>
          <w:tcPr>
            <w:tcW w:w="2268" w:type="dxa"/>
            <w:tcBorders>
              <w:top w:val="single" w:sz="4" w:space="0" w:color="000000"/>
              <w:left w:val="single" w:sz="4" w:space="0" w:color="000000"/>
              <w:bottom w:val="single" w:sz="4" w:space="0" w:color="000000"/>
              <w:right w:val="single" w:sz="4" w:space="0" w:color="000000"/>
            </w:tcBorders>
          </w:tcPr>
          <w:p w14:paraId="34767947" w14:textId="481386CA" w:rsidR="00E87246" w:rsidRPr="00A05074" w:rsidRDefault="00E87246" w:rsidP="00FE760D">
            <w:pPr>
              <w:spacing w:line="259" w:lineRule="auto"/>
              <w:rPr>
                <w:rFonts w:ascii="Arial" w:hAnsi="Arial" w:cs="Arial"/>
              </w:rPr>
            </w:pPr>
            <w:r w:rsidRPr="00A05074">
              <w:rPr>
                <w:rFonts w:ascii="Arial" w:hAnsi="Arial" w:cs="Arial"/>
                <w:b/>
              </w:rPr>
              <w:t xml:space="preserve">Evaluation Criteria </w:t>
            </w:r>
          </w:p>
        </w:tc>
        <w:tc>
          <w:tcPr>
            <w:tcW w:w="1842" w:type="dxa"/>
            <w:tcBorders>
              <w:top w:val="single" w:sz="4" w:space="0" w:color="000000"/>
              <w:left w:val="single" w:sz="4" w:space="0" w:color="000000"/>
              <w:bottom w:val="single" w:sz="4" w:space="0" w:color="000000"/>
              <w:right w:val="single" w:sz="4" w:space="0" w:color="000000"/>
            </w:tcBorders>
          </w:tcPr>
          <w:p w14:paraId="40176F30" w14:textId="77777777" w:rsidR="00E87246" w:rsidRPr="00A05074" w:rsidRDefault="00E87246" w:rsidP="00FE760D">
            <w:pPr>
              <w:spacing w:line="259" w:lineRule="auto"/>
              <w:rPr>
                <w:rFonts w:ascii="Arial" w:hAnsi="Arial" w:cs="Arial"/>
              </w:rPr>
            </w:pPr>
            <w:r w:rsidRPr="00A05074">
              <w:rPr>
                <w:rFonts w:ascii="Arial" w:hAnsi="Arial" w:cs="Arial"/>
                <w:b/>
              </w:rPr>
              <w:t xml:space="preserve">Closing dates </w:t>
            </w:r>
          </w:p>
        </w:tc>
      </w:tr>
      <w:tr w:rsidR="00E87246" w:rsidRPr="00A05074" w14:paraId="3F04C3BC" w14:textId="77777777" w:rsidTr="00625636">
        <w:trPr>
          <w:trHeight w:val="3307"/>
        </w:trPr>
        <w:tc>
          <w:tcPr>
            <w:tcW w:w="2287" w:type="dxa"/>
            <w:tcBorders>
              <w:top w:val="single" w:sz="4" w:space="0" w:color="000000"/>
              <w:left w:val="single" w:sz="4" w:space="0" w:color="000000"/>
              <w:bottom w:val="single" w:sz="4" w:space="0" w:color="000000"/>
              <w:right w:val="single" w:sz="4" w:space="0" w:color="000000"/>
            </w:tcBorders>
          </w:tcPr>
          <w:p w14:paraId="61449896" w14:textId="330187BE" w:rsidR="00E87246" w:rsidRPr="00E87246" w:rsidRDefault="00E87246" w:rsidP="00E87246">
            <w:pPr>
              <w:spacing w:after="105" w:line="360" w:lineRule="auto"/>
              <w:rPr>
                <w:rFonts w:ascii="Arial" w:hAnsi="Arial" w:cs="Arial"/>
              </w:rPr>
            </w:pPr>
            <w:r w:rsidRPr="00E87246">
              <w:rPr>
                <w:rFonts w:ascii="Arial" w:hAnsi="Arial" w:cs="Arial"/>
                <w:bCs/>
              </w:rPr>
              <w:t>APPOINTMENT OF A SERVICE PROVIDER FOR SUPPLY AND DELIVERY OF CABLES, JOINT AND TERMINATION.</w:t>
            </w:r>
          </w:p>
        </w:tc>
        <w:tc>
          <w:tcPr>
            <w:tcW w:w="1559" w:type="dxa"/>
            <w:tcBorders>
              <w:top w:val="single" w:sz="4" w:space="0" w:color="000000"/>
              <w:left w:val="single" w:sz="4" w:space="0" w:color="000000"/>
              <w:bottom w:val="single" w:sz="4" w:space="0" w:color="000000"/>
              <w:right w:val="single" w:sz="4" w:space="0" w:color="000000"/>
            </w:tcBorders>
          </w:tcPr>
          <w:p w14:paraId="2811AB6C" w14:textId="77777777" w:rsidR="00E87246" w:rsidRPr="00E87246" w:rsidRDefault="00E87246" w:rsidP="00E87246">
            <w:pPr>
              <w:spacing w:after="11"/>
              <w:ind w:left="10"/>
              <w:rPr>
                <w:rFonts w:ascii="Arial" w:hAnsi="Arial" w:cs="Arial"/>
              </w:rPr>
            </w:pPr>
            <w:r w:rsidRPr="00E87246">
              <w:rPr>
                <w:rFonts w:ascii="Arial" w:hAnsi="Arial" w:cs="Arial"/>
              </w:rPr>
              <w:t xml:space="preserve">KRLM/TEC/ </w:t>
            </w:r>
          </w:p>
          <w:p w14:paraId="48EA0C0D" w14:textId="77777777" w:rsidR="00E87246" w:rsidRPr="00E87246" w:rsidRDefault="00E87246" w:rsidP="00E87246">
            <w:pPr>
              <w:spacing w:after="8"/>
              <w:ind w:left="10"/>
              <w:rPr>
                <w:rFonts w:ascii="Arial" w:hAnsi="Arial" w:cs="Arial"/>
              </w:rPr>
            </w:pPr>
            <w:r w:rsidRPr="00E87246">
              <w:rPr>
                <w:rFonts w:ascii="Arial" w:hAnsi="Arial" w:cs="Arial"/>
              </w:rPr>
              <w:t>BID:08/23-24</w:t>
            </w:r>
          </w:p>
          <w:p w14:paraId="21F8B95A" w14:textId="55DD22F1" w:rsidR="00E87246" w:rsidRPr="00E87246" w:rsidRDefault="00E87246" w:rsidP="00E87246">
            <w:pPr>
              <w:spacing w:line="259" w:lineRule="auto"/>
              <w:rPr>
                <w:rFonts w:ascii="Arial" w:hAnsi="Arial" w:cs="Arial"/>
              </w:rPr>
            </w:pPr>
            <w:r w:rsidRPr="00E87246">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F9257B0" w14:textId="77777777" w:rsidR="00E87246" w:rsidRPr="00E87246" w:rsidRDefault="00E87246" w:rsidP="00E87246">
            <w:pPr>
              <w:spacing w:after="315"/>
              <w:ind w:left="13"/>
              <w:rPr>
                <w:rFonts w:ascii="Arial" w:hAnsi="Arial" w:cs="Arial"/>
              </w:rPr>
            </w:pPr>
            <w:r w:rsidRPr="00E87246">
              <w:rPr>
                <w:rFonts w:ascii="Arial" w:hAnsi="Arial" w:cs="Arial"/>
              </w:rPr>
              <w:t xml:space="preserve">Mr L Rantho  </w:t>
            </w:r>
          </w:p>
          <w:p w14:paraId="4C3AB023" w14:textId="77777777" w:rsidR="00E87246" w:rsidRPr="00E87246" w:rsidRDefault="00E87246" w:rsidP="00E87246">
            <w:pPr>
              <w:spacing w:after="419" w:line="336" w:lineRule="auto"/>
              <w:ind w:left="23"/>
              <w:rPr>
                <w:rFonts w:ascii="Arial" w:hAnsi="Arial" w:cs="Arial"/>
              </w:rPr>
            </w:pPr>
            <w:r w:rsidRPr="00E87246">
              <w:rPr>
                <w:rFonts w:ascii="Arial" w:hAnsi="Arial" w:cs="Arial"/>
                <w:color w:val="0563C1"/>
                <w:u w:val="single" w:color="0563C1"/>
              </w:rPr>
              <w:t>lebohangrantho@ gmail.com</w:t>
            </w:r>
            <w:r w:rsidRPr="00E87246">
              <w:rPr>
                <w:rFonts w:ascii="Arial" w:hAnsi="Arial" w:cs="Arial"/>
              </w:rPr>
              <w:t xml:space="preserve">  </w:t>
            </w:r>
          </w:p>
          <w:p w14:paraId="02840736" w14:textId="77777777" w:rsidR="00E87246" w:rsidRPr="00E87246" w:rsidRDefault="00E87246" w:rsidP="00E87246">
            <w:pPr>
              <w:spacing w:after="107"/>
              <w:ind w:left="13"/>
              <w:rPr>
                <w:rFonts w:ascii="Arial" w:hAnsi="Arial" w:cs="Arial"/>
              </w:rPr>
            </w:pPr>
            <w:r w:rsidRPr="00E87246">
              <w:rPr>
                <w:rFonts w:ascii="Arial" w:hAnsi="Arial" w:cs="Arial"/>
              </w:rPr>
              <w:t xml:space="preserve">Cell Number:073 409 4255 </w:t>
            </w:r>
          </w:p>
          <w:p w14:paraId="1E154397" w14:textId="77777777" w:rsidR="00E87246" w:rsidRPr="00E87246" w:rsidRDefault="00E87246" w:rsidP="00E87246">
            <w:pPr>
              <w:spacing w:after="423"/>
              <w:ind w:hanging="9"/>
              <w:rPr>
                <w:rFonts w:ascii="Arial" w:hAnsi="Arial" w:cs="Arial"/>
              </w:rPr>
            </w:pPr>
          </w:p>
          <w:p w14:paraId="1D4099D6" w14:textId="30CEA856" w:rsidR="00E87246" w:rsidRPr="00E87246" w:rsidRDefault="00E87246" w:rsidP="00E87246">
            <w:pPr>
              <w:spacing w:line="259" w:lineRule="auto"/>
              <w:rPr>
                <w:rFonts w:ascii="Arial" w:hAnsi="Arial" w:cs="Arial"/>
              </w:rPr>
            </w:pPr>
            <w:r w:rsidRPr="00E87246">
              <w:rPr>
                <w:rFonts w:ascii="Arial" w:hAnsi="Arial" w:cs="Arial"/>
              </w:rPr>
              <w:t xml:space="preserve">Strictly during working hours from 07:30-16:00 </w:t>
            </w:r>
          </w:p>
        </w:tc>
        <w:tc>
          <w:tcPr>
            <w:tcW w:w="2268" w:type="dxa"/>
            <w:tcBorders>
              <w:top w:val="single" w:sz="4" w:space="0" w:color="000000"/>
              <w:left w:val="single" w:sz="4" w:space="0" w:color="000000"/>
              <w:bottom w:val="single" w:sz="4" w:space="0" w:color="000000"/>
              <w:right w:val="single" w:sz="4" w:space="0" w:color="000000"/>
            </w:tcBorders>
          </w:tcPr>
          <w:p w14:paraId="031CC9BB" w14:textId="77777777" w:rsidR="00E87246" w:rsidRPr="00E87246" w:rsidRDefault="00E87246" w:rsidP="00E87246">
            <w:pPr>
              <w:spacing w:after="193"/>
              <w:rPr>
                <w:rFonts w:ascii="Arial" w:hAnsi="Arial" w:cs="Arial"/>
              </w:rPr>
            </w:pPr>
            <w:r w:rsidRPr="00E87246">
              <w:rPr>
                <w:rFonts w:ascii="Arial" w:hAnsi="Arial" w:cs="Arial"/>
              </w:rPr>
              <w:t xml:space="preserve">80/20 in line with   </w:t>
            </w:r>
          </w:p>
          <w:p w14:paraId="0273C049" w14:textId="77777777" w:rsidR="00E87246" w:rsidRPr="00E87246" w:rsidRDefault="00E87246" w:rsidP="00E87246">
            <w:pPr>
              <w:spacing w:after="8"/>
              <w:rPr>
                <w:rFonts w:ascii="Arial" w:hAnsi="Arial" w:cs="Arial"/>
              </w:rPr>
            </w:pPr>
            <w:r w:rsidRPr="00E87246">
              <w:rPr>
                <w:rFonts w:ascii="Arial" w:hAnsi="Arial" w:cs="Arial"/>
              </w:rPr>
              <w:t xml:space="preserve">Preferential   </w:t>
            </w:r>
          </w:p>
          <w:p w14:paraId="2DA47096" w14:textId="77777777" w:rsidR="00E87246" w:rsidRPr="00E87246" w:rsidRDefault="00E87246" w:rsidP="00E87246">
            <w:pPr>
              <w:spacing w:after="8"/>
              <w:rPr>
                <w:rFonts w:ascii="Arial" w:hAnsi="Arial" w:cs="Arial"/>
              </w:rPr>
            </w:pPr>
            <w:r w:rsidRPr="00E87246">
              <w:rPr>
                <w:rFonts w:ascii="Arial" w:hAnsi="Arial" w:cs="Arial"/>
              </w:rPr>
              <w:t xml:space="preserve">Procurement   </w:t>
            </w:r>
          </w:p>
          <w:p w14:paraId="18800095" w14:textId="77777777" w:rsidR="00E87246" w:rsidRPr="00E87246" w:rsidRDefault="00E87246" w:rsidP="00E87246">
            <w:pPr>
              <w:spacing w:after="11"/>
              <w:rPr>
                <w:rFonts w:ascii="Arial" w:hAnsi="Arial" w:cs="Arial"/>
              </w:rPr>
            </w:pPr>
            <w:r w:rsidRPr="00E87246">
              <w:rPr>
                <w:rFonts w:ascii="Arial" w:hAnsi="Arial" w:cs="Arial"/>
              </w:rPr>
              <w:t xml:space="preserve">Regulation   </w:t>
            </w:r>
          </w:p>
          <w:p w14:paraId="01A31B04" w14:textId="77777777" w:rsidR="00E87246" w:rsidRPr="00E87246" w:rsidRDefault="00E87246" w:rsidP="00E87246">
            <w:pPr>
              <w:spacing w:after="11"/>
              <w:rPr>
                <w:rFonts w:ascii="Arial" w:hAnsi="Arial" w:cs="Arial"/>
              </w:rPr>
            </w:pPr>
            <w:r w:rsidRPr="00E87246">
              <w:rPr>
                <w:rFonts w:ascii="Arial" w:hAnsi="Arial" w:cs="Arial"/>
              </w:rPr>
              <w:t xml:space="preserve">2017;    </w:t>
            </w:r>
          </w:p>
          <w:p w14:paraId="6950157C" w14:textId="77777777" w:rsidR="00E87246" w:rsidRPr="00E87246" w:rsidRDefault="00E87246" w:rsidP="00E87246">
            <w:pPr>
              <w:spacing w:after="8"/>
              <w:ind w:left="10"/>
              <w:rPr>
                <w:rFonts w:ascii="Arial" w:hAnsi="Arial" w:cs="Arial"/>
              </w:rPr>
            </w:pPr>
            <w:r w:rsidRPr="00E87246">
              <w:rPr>
                <w:rFonts w:ascii="Arial" w:hAnsi="Arial" w:cs="Arial"/>
              </w:rPr>
              <w:t xml:space="preserve"> </w:t>
            </w:r>
          </w:p>
          <w:p w14:paraId="40551642" w14:textId="77777777" w:rsidR="00E87246" w:rsidRPr="00E87246" w:rsidRDefault="00E87246" w:rsidP="00E87246">
            <w:pPr>
              <w:spacing w:after="8"/>
              <w:rPr>
                <w:rFonts w:ascii="Arial" w:hAnsi="Arial" w:cs="Arial"/>
              </w:rPr>
            </w:pPr>
            <w:r w:rsidRPr="00E87246">
              <w:rPr>
                <w:rFonts w:ascii="Arial" w:hAnsi="Arial" w:cs="Arial"/>
              </w:rPr>
              <w:t xml:space="preserve">80/20    </w:t>
            </w:r>
          </w:p>
          <w:p w14:paraId="1B43A99C" w14:textId="77777777" w:rsidR="00E87246" w:rsidRPr="00E87246" w:rsidRDefault="00E87246" w:rsidP="00E87246">
            <w:pPr>
              <w:spacing w:after="11"/>
              <w:rPr>
                <w:rFonts w:ascii="Arial" w:hAnsi="Arial" w:cs="Arial"/>
              </w:rPr>
            </w:pPr>
            <w:r w:rsidRPr="00E87246">
              <w:rPr>
                <w:rFonts w:ascii="Arial" w:hAnsi="Arial" w:cs="Arial"/>
              </w:rPr>
              <w:t xml:space="preserve">80 Points =  </w:t>
            </w:r>
          </w:p>
          <w:p w14:paraId="0DCE9207" w14:textId="77777777" w:rsidR="00E87246" w:rsidRPr="00E87246" w:rsidRDefault="00E87246" w:rsidP="00E87246">
            <w:pPr>
              <w:spacing w:after="8"/>
              <w:rPr>
                <w:rFonts w:ascii="Arial" w:hAnsi="Arial" w:cs="Arial"/>
              </w:rPr>
            </w:pPr>
            <w:r w:rsidRPr="00E87246">
              <w:rPr>
                <w:rFonts w:ascii="Arial" w:hAnsi="Arial" w:cs="Arial"/>
              </w:rPr>
              <w:t xml:space="preserve">Price   </w:t>
            </w:r>
          </w:p>
          <w:p w14:paraId="48C4CD8A" w14:textId="77777777" w:rsidR="00E87246" w:rsidRPr="00E87246" w:rsidRDefault="00E87246" w:rsidP="00E87246">
            <w:pPr>
              <w:spacing w:after="193"/>
              <w:rPr>
                <w:rFonts w:ascii="Arial" w:hAnsi="Arial" w:cs="Arial"/>
              </w:rPr>
            </w:pPr>
            <w:r w:rsidRPr="00E87246">
              <w:rPr>
                <w:rFonts w:ascii="Arial" w:hAnsi="Arial" w:cs="Arial"/>
              </w:rPr>
              <w:t xml:space="preserve">Youth=4.00  </w:t>
            </w:r>
          </w:p>
          <w:p w14:paraId="410E0D69" w14:textId="77777777" w:rsidR="00E87246" w:rsidRPr="00E87246" w:rsidRDefault="00E87246" w:rsidP="00E87246">
            <w:pPr>
              <w:spacing w:after="11"/>
              <w:rPr>
                <w:rFonts w:ascii="Arial" w:hAnsi="Arial" w:cs="Arial"/>
              </w:rPr>
            </w:pPr>
            <w:r w:rsidRPr="00E87246">
              <w:rPr>
                <w:rFonts w:ascii="Arial" w:hAnsi="Arial" w:cs="Arial"/>
              </w:rPr>
              <w:t xml:space="preserve">Women=4.00  </w:t>
            </w:r>
          </w:p>
          <w:p w14:paraId="20CC8640" w14:textId="53254CA9" w:rsidR="00E87246" w:rsidRPr="00E87246" w:rsidRDefault="00E87246" w:rsidP="00E87246">
            <w:pPr>
              <w:spacing w:after="2" w:line="238" w:lineRule="auto"/>
              <w:rPr>
                <w:rFonts w:ascii="Arial" w:hAnsi="Arial" w:cs="Arial"/>
              </w:rPr>
            </w:pPr>
            <w:r w:rsidRPr="00E87246">
              <w:rPr>
                <w:rFonts w:ascii="Arial" w:hAnsi="Arial" w:cs="Arial"/>
              </w:rPr>
              <w:t xml:space="preserve">Disability =4.00  Locality=4.00 Black owned=4.00  </w:t>
            </w:r>
          </w:p>
        </w:tc>
        <w:tc>
          <w:tcPr>
            <w:tcW w:w="1842" w:type="dxa"/>
            <w:tcBorders>
              <w:top w:val="single" w:sz="4" w:space="0" w:color="000000"/>
              <w:left w:val="single" w:sz="4" w:space="0" w:color="000000"/>
              <w:bottom w:val="single" w:sz="4" w:space="0" w:color="000000"/>
              <w:right w:val="single" w:sz="4" w:space="0" w:color="000000"/>
            </w:tcBorders>
          </w:tcPr>
          <w:p w14:paraId="28ECCA20" w14:textId="77777777" w:rsidR="00E87246" w:rsidRPr="00E87246" w:rsidRDefault="00E87246" w:rsidP="00E87246">
            <w:pPr>
              <w:spacing w:after="11"/>
              <w:ind w:left="10"/>
              <w:rPr>
                <w:rFonts w:ascii="Arial" w:hAnsi="Arial" w:cs="Arial"/>
              </w:rPr>
            </w:pPr>
            <w:r w:rsidRPr="00E87246">
              <w:rPr>
                <w:rFonts w:ascii="Arial" w:hAnsi="Arial" w:cs="Arial"/>
              </w:rPr>
              <w:t>17</w:t>
            </w:r>
          </w:p>
          <w:p w14:paraId="1F12F03D" w14:textId="77777777" w:rsidR="00E87246" w:rsidRPr="00E87246" w:rsidRDefault="00E87246" w:rsidP="00E87246">
            <w:pPr>
              <w:spacing w:after="8"/>
              <w:ind w:left="10"/>
              <w:rPr>
                <w:rFonts w:ascii="Arial" w:hAnsi="Arial" w:cs="Arial"/>
              </w:rPr>
            </w:pPr>
            <w:r w:rsidRPr="00E87246">
              <w:rPr>
                <w:rFonts w:ascii="Arial" w:hAnsi="Arial" w:cs="Arial"/>
              </w:rPr>
              <w:t xml:space="preserve">APRIL  </w:t>
            </w:r>
          </w:p>
          <w:p w14:paraId="349719FF" w14:textId="77777777" w:rsidR="00E87246" w:rsidRPr="00E87246" w:rsidRDefault="00E87246" w:rsidP="00E87246">
            <w:pPr>
              <w:spacing w:after="8"/>
              <w:ind w:left="10"/>
              <w:rPr>
                <w:rFonts w:ascii="Arial" w:hAnsi="Arial" w:cs="Arial"/>
              </w:rPr>
            </w:pPr>
            <w:r w:rsidRPr="00E87246">
              <w:rPr>
                <w:rFonts w:ascii="Arial" w:hAnsi="Arial" w:cs="Arial"/>
              </w:rPr>
              <w:t xml:space="preserve">2024  </w:t>
            </w:r>
          </w:p>
          <w:p w14:paraId="23CD0A34" w14:textId="77777777" w:rsidR="00E87246" w:rsidRPr="00E87246" w:rsidRDefault="00E87246" w:rsidP="00E87246">
            <w:pPr>
              <w:spacing w:after="11"/>
              <w:ind w:left="10"/>
              <w:rPr>
                <w:rFonts w:ascii="Arial" w:hAnsi="Arial" w:cs="Arial"/>
              </w:rPr>
            </w:pPr>
            <w:r w:rsidRPr="00E87246">
              <w:rPr>
                <w:rFonts w:ascii="Arial" w:hAnsi="Arial" w:cs="Arial"/>
              </w:rPr>
              <w:t xml:space="preserve">  </w:t>
            </w:r>
          </w:p>
          <w:p w14:paraId="2EEC6C55" w14:textId="0C0D3A12" w:rsidR="00E87246" w:rsidRPr="00E87246" w:rsidRDefault="00E87246" w:rsidP="00E87246">
            <w:pPr>
              <w:spacing w:line="259" w:lineRule="auto"/>
              <w:rPr>
                <w:rFonts w:ascii="Arial" w:hAnsi="Arial" w:cs="Arial"/>
              </w:rPr>
            </w:pPr>
            <w:r w:rsidRPr="00E87246">
              <w:rPr>
                <w:rFonts w:ascii="Arial" w:hAnsi="Arial" w:cs="Arial"/>
              </w:rPr>
              <w:t xml:space="preserve">12H00  </w:t>
            </w:r>
          </w:p>
        </w:tc>
      </w:tr>
    </w:tbl>
    <w:p w14:paraId="34D5C862" w14:textId="77777777" w:rsidR="00FE760D" w:rsidRPr="00A05074" w:rsidRDefault="00FE760D" w:rsidP="00FE760D">
      <w:pPr>
        <w:spacing w:line="259" w:lineRule="auto"/>
        <w:rPr>
          <w:rFonts w:ascii="Arial" w:hAnsi="Arial" w:cs="Arial"/>
          <w:b/>
        </w:rPr>
      </w:pPr>
      <w:r w:rsidRPr="00A05074">
        <w:rPr>
          <w:rFonts w:ascii="Arial" w:hAnsi="Arial" w:cs="Arial"/>
          <w:b/>
        </w:rPr>
        <w:t xml:space="preserve"> </w:t>
      </w:r>
    </w:p>
    <w:p w14:paraId="61E94DC5" w14:textId="08DE787F" w:rsidR="00E5070D" w:rsidRPr="00A05074" w:rsidRDefault="00E5070D" w:rsidP="00A05074">
      <w:pPr>
        <w:spacing w:after="117" w:line="360" w:lineRule="auto"/>
        <w:ind w:left="-5" w:right="-9"/>
        <w:rPr>
          <w:rFonts w:ascii="Arial" w:hAnsi="Arial" w:cs="Arial"/>
        </w:rPr>
      </w:pPr>
      <w:r w:rsidRPr="00A05074">
        <w:rPr>
          <w:rFonts w:ascii="Arial" w:hAnsi="Arial" w:cs="Arial"/>
        </w:rPr>
        <w:t xml:space="preserve">Bid documents containing of tenders as well as pre-qualification criteria and administrative requirement will be available from </w:t>
      </w:r>
      <w:r w:rsidR="00E87246">
        <w:rPr>
          <w:rFonts w:ascii="Arial" w:hAnsi="Arial" w:cs="Arial"/>
          <w:b/>
        </w:rPr>
        <w:t xml:space="preserve">09 April </w:t>
      </w:r>
      <w:r w:rsidR="00A05074" w:rsidRPr="00A05074">
        <w:rPr>
          <w:rFonts w:ascii="Arial" w:hAnsi="Arial" w:cs="Arial"/>
          <w:b/>
        </w:rPr>
        <w:t>2024</w:t>
      </w:r>
      <w:r w:rsidRPr="00A05074">
        <w:rPr>
          <w:rFonts w:ascii="Arial" w:hAnsi="Arial" w:cs="Arial"/>
        </w:rPr>
        <w:t xml:space="preserve"> from </w:t>
      </w:r>
      <w:r w:rsidRPr="00A05074">
        <w:rPr>
          <w:rFonts w:ascii="Arial" w:hAnsi="Arial" w:cs="Arial"/>
          <w:b/>
        </w:rPr>
        <w:t xml:space="preserve">07h30 to 15h00 (Mondays to Fridays) </w:t>
      </w:r>
      <w:r w:rsidRPr="00A05074">
        <w:rPr>
          <w:rFonts w:ascii="Arial" w:hAnsi="Arial" w:cs="Arial"/>
        </w:rPr>
        <w:t xml:space="preserve">at the offices of Kgetlengrivier Local Municipality Cashier, corner Smuts and De Wet Street, Koster </w:t>
      </w:r>
    </w:p>
    <w:p w14:paraId="4E5956FB" w14:textId="6963B7B0" w:rsidR="00E5070D" w:rsidRPr="00A05074" w:rsidRDefault="00E5070D" w:rsidP="00A05074">
      <w:pPr>
        <w:spacing w:line="360" w:lineRule="auto"/>
        <w:ind w:left="-5" w:right="-9"/>
        <w:rPr>
          <w:rFonts w:ascii="Arial" w:hAnsi="Arial" w:cs="Arial"/>
        </w:rPr>
      </w:pPr>
      <w:r w:rsidRPr="00A05074">
        <w:rPr>
          <w:rFonts w:ascii="Arial" w:hAnsi="Arial" w:cs="Arial"/>
        </w:rPr>
        <w:t xml:space="preserve">A non-refundable deposit of </w:t>
      </w:r>
      <w:r w:rsidR="00E87246">
        <w:rPr>
          <w:rFonts w:ascii="Arial" w:hAnsi="Arial" w:cs="Arial"/>
          <w:b/>
        </w:rPr>
        <w:t>R5</w:t>
      </w:r>
      <w:r w:rsidR="00EA621D" w:rsidRPr="00A05074">
        <w:rPr>
          <w:rFonts w:ascii="Arial" w:hAnsi="Arial" w:cs="Arial"/>
          <w:b/>
        </w:rPr>
        <w:t>0</w:t>
      </w:r>
      <w:r w:rsidRPr="00A05074">
        <w:rPr>
          <w:rFonts w:ascii="Arial" w:hAnsi="Arial" w:cs="Arial"/>
          <w:b/>
        </w:rPr>
        <w:t>0.00</w:t>
      </w:r>
      <w:r w:rsidRPr="00A05074">
        <w:rPr>
          <w:rFonts w:ascii="Arial" w:hAnsi="Arial" w:cs="Arial"/>
        </w:rPr>
        <w:t xml:space="preserve"> will be charged for each set of documents issued. All payments and deposits are to be made in the currency of the Republic of South Africa. </w:t>
      </w:r>
      <w:r w:rsidRPr="00A05074">
        <w:rPr>
          <w:rFonts w:ascii="Arial" w:hAnsi="Arial" w:cs="Arial"/>
        </w:rPr>
        <w:lastRenderedPageBreak/>
        <w:t xml:space="preserve">Cash or bank guaranteed cheques made out of </w:t>
      </w:r>
      <w:r w:rsidRPr="00A05074">
        <w:rPr>
          <w:rFonts w:ascii="Arial" w:hAnsi="Arial" w:cs="Arial"/>
          <w:b/>
        </w:rPr>
        <w:t>Kgetlengrivier Local Municipality</w:t>
      </w:r>
      <w:r w:rsidRPr="00A05074">
        <w:rPr>
          <w:rFonts w:ascii="Arial" w:hAnsi="Arial" w:cs="Arial"/>
        </w:rPr>
        <w:t xml:space="preserve"> will be accepted. Tender deposit, must be paid in at cashier of the Municipality quoting tender number as indicated above or the payment must be deposited to Kgetlengrivier Local Municipality bank account number :1700000032 Absa Bank or can be downloaded on the E-Tender portal for free. </w:t>
      </w:r>
    </w:p>
    <w:p w14:paraId="546AC1E9" w14:textId="04BE3079" w:rsidR="00E5070D" w:rsidRPr="00A05074" w:rsidRDefault="00E5070D" w:rsidP="00A05074">
      <w:pPr>
        <w:spacing w:line="360" w:lineRule="auto"/>
        <w:ind w:left="-5" w:right="-9"/>
        <w:rPr>
          <w:rFonts w:ascii="Arial" w:hAnsi="Arial" w:cs="Arial"/>
        </w:rPr>
      </w:pPr>
      <w:r w:rsidRPr="00A05074">
        <w:rPr>
          <w:rFonts w:ascii="Arial" w:hAnsi="Arial" w:cs="Arial"/>
        </w:rPr>
        <w:t>Duly completed bids and supporting documents must be deposited in the bid box situated at the Kgetlengrivier Local Municipality office, corner Smuts and De Wet Street, Koster, not later than the stipulated time and dates, whereby tenders will be opened in public. Queries relating to the issue of tender documents may be addressed to Ms</w:t>
      </w:r>
      <w:r w:rsidR="00EA621D" w:rsidRPr="00A05074">
        <w:rPr>
          <w:rFonts w:ascii="Arial" w:hAnsi="Arial" w:cs="Arial"/>
        </w:rPr>
        <w:t>.</w:t>
      </w:r>
      <w:r w:rsidRPr="00A05074">
        <w:rPr>
          <w:rFonts w:ascii="Arial" w:hAnsi="Arial" w:cs="Arial"/>
        </w:rPr>
        <w:t xml:space="preserve"> Sonto Ntshangase, e-mail </w:t>
      </w:r>
      <w:hyperlink r:id="rId10" w:history="1">
        <w:r w:rsidRPr="00A05074">
          <w:rPr>
            <w:rStyle w:val="Hyperlink"/>
            <w:rFonts w:ascii="Arial" w:hAnsi="Arial" w:cs="Arial"/>
            <w:u w:color="0000FF"/>
          </w:rPr>
          <w:t>ntshangases@kgetleng.gov.za</w:t>
        </w:r>
      </w:hyperlink>
      <w:r w:rsidRPr="00A05074">
        <w:rPr>
          <w:rFonts w:ascii="Arial" w:hAnsi="Arial" w:cs="Arial"/>
        </w:rPr>
        <w:t xml:space="preserve"> /scmkrlm@gmail.com or Tel Number: 014 403 5492/ 060 977 0342. </w:t>
      </w:r>
    </w:p>
    <w:p w14:paraId="1E9DE29C" w14:textId="77777777" w:rsidR="00E5070D" w:rsidRPr="00A05074" w:rsidRDefault="00E5070D" w:rsidP="00A05074">
      <w:pPr>
        <w:spacing w:line="360" w:lineRule="auto"/>
        <w:ind w:left="-5" w:right="-9"/>
        <w:rPr>
          <w:rFonts w:ascii="Arial" w:hAnsi="Arial" w:cs="Arial"/>
        </w:rPr>
      </w:pPr>
      <w:r w:rsidRPr="00A05074">
        <w:rPr>
          <w:rFonts w:ascii="Arial" w:hAnsi="Arial" w:cs="Arial"/>
        </w:rPr>
        <w:t xml:space="preserve">The Kgetlengrivier Local Municipality is not compelled to accept the lowest or any tender. No late, faxed, e-mail or telephonic tenders will be accepted. </w:t>
      </w:r>
    </w:p>
    <w:p w14:paraId="2A0B41C8" w14:textId="77777777" w:rsidR="00E5070D" w:rsidRPr="00A05074" w:rsidRDefault="00E5070D" w:rsidP="00A05074">
      <w:pPr>
        <w:spacing w:after="58" w:line="360" w:lineRule="auto"/>
        <w:ind w:left="-5"/>
        <w:rPr>
          <w:rFonts w:ascii="Arial" w:hAnsi="Arial" w:cs="Arial"/>
        </w:rPr>
      </w:pPr>
      <w:r w:rsidRPr="00A05074">
        <w:rPr>
          <w:rFonts w:ascii="Arial" w:hAnsi="Arial" w:cs="Arial"/>
          <w:b/>
        </w:rPr>
        <w:t>NOTE: Successful bidders will be subjected to Security Check</w:t>
      </w:r>
      <w:r w:rsidRPr="00A05074">
        <w:rPr>
          <w:rFonts w:ascii="Arial" w:hAnsi="Arial" w:cs="Arial"/>
        </w:rPr>
        <w:t xml:space="preserve">. </w:t>
      </w:r>
    </w:p>
    <w:p w14:paraId="0CE75799" w14:textId="77777777" w:rsidR="00E5070D" w:rsidRPr="00A05074" w:rsidRDefault="00E5070D" w:rsidP="00E5070D">
      <w:pPr>
        <w:spacing w:after="244" w:line="259" w:lineRule="auto"/>
        <w:rPr>
          <w:rFonts w:ascii="Arial" w:hAnsi="Arial" w:cs="Arial"/>
        </w:rPr>
      </w:pPr>
    </w:p>
    <w:p w14:paraId="23430294" w14:textId="1C160FAD" w:rsidR="00FE760D" w:rsidRPr="00A05074" w:rsidRDefault="00E5070D" w:rsidP="00E5070D">
      <w:pPr>
        <w:spacing w:after="117" w:line="276" w:lineRule="auto"/>
        <w:ind w:left="-5" w:right="-9"/>
        <w:rPr>
          <w:rFonts w:ascii="Arial" w:hAnsi="Arial" w:cs="Arial"/>
        </w:rPr>
      </w:pPr>
      <w:r w:rsidRPr="00A05074">
        <w:rPr>
          <w:rFonts w:ascii="Arial" w:hAnsi="Arial" w:cs="Arial"/>
        </w:rPr>
        <w:t>APPROVED BY:</w:t>
      </w:r>
    </w:p>
    <w:p w14:paraId="5CC6B970" w14:textId="77777777" w:rsidR="00FE760D" w:rsidRPr="00A05074" w:rsidRDefault="00FE760D" w:rsidP="00FE760D">
      <w:pPr>
        <w:spacing w:after="244" w:line="276" w:lineRule="auto"/>
        <w:rPr>
          <w:rFonts w:ascii="Arial" w:hAnsi="Arial" w:cs="Arial"/>
        </w:rPr>
      </w:pPr>
      <w:r w:rsidRPr="00A05074">
        <w:rPr>
          <w:rFonts w:ascii="Arial" w:hAnsi="Arial" w:cs="Arial"/>
        </w:rPr>
        <w:t>Mr. GC Letsoalo</w:t>
      </w:r>
    </w:p>
    <w:p w14:paraId="4EC4D714" w14:textId="77777777" w:rsidR="00FE760D" w:rsidRPr="00A05074" w:rsidRDefault="00FE760D" w:rsidP="00FE760D">
      <w:pPr>
        <w:tabs>
          <w:tab w:val="center" w:pos="3601"/>
          <w:tab w:val="center" w:pos="4321"/>
          <w:tab w:val="center" w:pos="5041"/>
          <w:tab w:val="center" w:pos="5761"/>
          <w:tab w:val="center" w:pos="6481"/>
        </w:tabs>
        <w:spacing w:after="225" w:line="276" w:lineRule="auto"/>
        <w:ind w:left="-15"/>
        <w:rPr>
          <w:rFonts w:ascii="Arial" w:hAnsi="Arial" w:cs="Arial"/>
        </w:rPr>
      </w:pPr>
      <w:r w:rsidRPr="00A05074">
        <w:rPr>
          <w:rFonts w:ascii="Arial" w:hAnsi="Arial" w:cs="Arial"/>
          <w:b/>
        </w:rPr>
        <w:t xml:space="preserve">Municipal Manager  </w:t>
      </w:r>
      <w:r w:rsidRPr="00A05074">
        <w:rPr>
          <w:rFonts w:ascii="Arial" w:hAnsi="Arial" w:cs="Arial"/>
          <w:b/>
        </w:rPr>
        <w:tab/>
        <w:t xml:space="preserve"> </w:t>
      </w:r>
      <w:r w:rsidRPr="00A05074">
        <w:rPr>
          <w:rFonts w:ascii="Arial" w:hAnsi="Arial" w:cs="Arial"/>
          <w:b/>
        </w:rPr>
        <w:tab/>
        <w:t xml:space="preserve"> </w:t>
      </w:r>
      <w:r w:rsidRPr="00A05074">
        <w:rPr>
          <w:rFonts w:ascii="Arial" w:hAnsi="Arial" w:cs="Arial"/>
          <w:b/>
        </w:rPr>
        <w:tab/>
        <w:t xml:space="preserve"> </w:t>
      </w:r>
      <w:r w:rsidRPr="00A05074">
        <w:rPr>
          <w:rFonts w:ascii="Arial" w:hAnsi="Arial" w:cs="Arial"/>
          <w:b/>
        </w:rPr>
        <w:tab/>
        <w:t xml:space="preserve"> </w:t>
      </w:r>
      <w:r w:rsidRPr="00A05074">
        <w:rPr>
          <w:rFonts w:ascii="Arial" w:hAnsi="Arial" w:cs="Arial"/>
          <w:b/>
        </w:rPr>
        <w:tab/>
        <w:t xml:space="preserve"> </w:t>
      </w:r>
    </w:p>
    <w:p w14:paraId="707BE87D" w14:textId="77777777" w:rsidR="00FE760D" w:rsidRPr="00A05074" w:rsidRDefault="00FE760D" w:rsidP="00FE760D">
      <w:pPr>
        <w:rPr>
          <w:rFonts w:ascii="Arial" w:hAnsi="Arial" w:cs="Arial"/>
        </w:rPr>
      </w:pPr>
      <w:r w:rsidRPr="00A05074">
        <w:rPr>
          <w:rFonts w:ascii="Arial" w:hAnsi="Arial" w:cs="Arial"/>
          <w:b/>
        </w:rPr>
        <w:t xml:space="preserve"> </w:t>
      </w:r>
    </w:p>
    <w:p w14:paraId="4FE3D9B5" w14:textId="67BE8C57" w:rsidR="00F92901" w:rsidRPr="00A05074" w:rsidRDefault="00F92901" w:rsidP="00F92901">
      <w:pPr>
        <w:rPr>
          <w:rFonts w:ascii="Arial" w:eastAsiaTheme="minorHAnsi" w:hAnsi="Arial" w:cs="Arial"/>
          <w:b/>
          <w:bCs/>
        </w:rPr>
      </w:pPr>
      <w:r w:rsidRPr="00A05074">
        <w:rPr>
          <w:rFonts w:ascii="Arial" w:eastAsiaTheme="minorHAnsi" w:hAnsi="Arial" w:cs="Arial"/>
          <w:b/>
          <w:bCs/>
        </w:rPr>
        <w:tab/>
      </w:r>
      <w:r w:rsidRPr="00A05074">
        <w:rPr>
          <w:rFonts w:ascii="Arial" w:eastAsiaTheme="minorHAnsi" w:hAnsi="Arial" w:cs="Arial"/>
          <w:b/>
          <w:bCs/>
        </w:rPr>
        <w:tab/>
      </w:r>
      <w:r w:rsidRPr="00A05074">
        <w:rPr>
          <w:rFonts w:ascii="Arial" w:eastAsiaTheme="minorHAnsi" w:hAnsi="Arial" w:cs="Arial"/>
          <w:b/>
          <w:bCs/>
        </w:rPr>
        <w:tab/>
      </w:r>
      <w:r w:rsidRPr="00A05074">
        <w:rPr>
          <w:rFonts w:ascii="Arial" w:eastAsiaTheme="minorHAnsi" w:hAnsi="Arial" w:cs="Arial"/>
          <w:b/>
          <w:bCs/>
        </w:rPr>
        <w:tab/>
      </w:r>
    </w:p>
    <w:p w14:paraId="7323C3BA" w14:textId="77777777" w:rsidR="00F92901" w:rsidRPr="00A05074" w:rsidRDefault="00F92901" w:rsidP="00F92901">
      <w:pPr>
        <w:rPr>
          <w:rFonts w:ascii="Arial" w:eastAsiaTheme="minorHAnsi" w:hAnsi="Arial" w:cs="Arial"/>
          <w:b/>
          <w:bCs/>
        </w:rPr>
      </w:pPr>
    </w:p>
    <w:p w14:paraId="0A291A70" w14:textId="77777777" w:rsidR="00CB74BC" w:rsidRPr="00A05074" w:rsidRDefault="00CB74BC" w:rsidP="00687960">
      <w:pPr>
        <w:rPr>
          <w:rFonts w:ascii="Arial" w:eastAsiaTheme="minorHAnsi" w:hAnsi="Arial" w:cs="Arial"/>
          <w:b/>
          <w:bCs/>
        </w:rPr>
      </w:pPr>
    </w:p>
    <w:p w14:paraId="65E7E22C" w14:textId="77777777" w:rsidR="00CB74BC" w:rsidRPr="00A05074" w:rsidRDefault="00CB74BC" w:rsidP="00687960">
      <w:pPr>
        <w:rPr>
          <w:rFonts w:ascii="Arial" w:eastAsiaTheme="minorHAnsi" w:hAnsi="Arial" w:cs="Arial"/>
          <w:b/>
          <w:bCs/>
        </w:rPr>
      </w:pPr>
    </w:p>
    <w:p w14:paraId="0BDCA7A0" w14:textId="77777777" w:rsidR="00CB74BC" w:rsidRPr="00A05074" w:rsidRDefault="00CB74BC" w:rsidP="00687960">
      <w:pPr>
        <w:rPr>
          <w:rFonts w:ascii="Arial" w:eastAsiaTheme="minorHAnsi" w:hAnsi="Arial" w:cs="Arial"/>
          <w:b/>
          <w:bCs/>
        </w:rPr>
      </w:pPr>
    </w:p>
    <w:p w14:paraId="2B175F59" w14:textId="77777777" w:rsidR="00CB74BC" w:rsidRPr="00A05074" w:rsidRDefault="00CB74BC" w:rsidP="00687960">
      <w:pPr>
        <w:rPr>
          <w:rFonts w:ascii="Arial" w:eastAsiaTheme="minorHAnsi" w:hAnsi="Arial" w:cs="Arial"/>
          <w:b/>
          <w:bCs/>
        </w:rPr>
      </w:pPr>
    </w:p>
    <w:p w14:paraId="3AB191FA" w14:textId="77777777" w:rsidR="00CB74BC" w:rsidRPr="00A05074" w:rsidRDefault="00CB74BC" w:rsidP="00687960">
      <w:pPr>
        <w:rPr>
          <w:rFonts w:ascii="Arial" w:eastAsiaTheme="minorHAnsi" w:hAnsi="Arial" w:cs="Arial"/>
          <w:b/>
          <w:bCs/>
        </w:rPr>
      </w:pPr>
    </w:p>
    <w:p w14:paraId="493A09F3" w14:textId="77777777" w:rsidR="00CB74BC" w:rsidRPr="00A05074" w:rsidRDefault="00CB74BC" w:rsidP="00687960">
      <w:pPr>
        <w:rPr>
          <w:rFonts w:ascii="Arial" w:eastAsiaTheme="minorHAnsi" w:hAnsi="Arial" w:cs="Arial"/>
          <w:b/>
          <w:bCs/>
        </w:rPr>
      </w:pPr>
    </w:p>
    <w:p w14:paraId="529C78DB" w14:textId="77777777" w:rsidR="008D62C0" w:rsidRPr="00A05074" w:rsidRDefault="008D62C0" w:rsidP="00687960">
      <w:pPr>
        <w:rPr>
          <w:rFonts w:ascii="Arial" w:eastAsiaTheme="minorHAnsi" w:hAnsi="Arial" w:cs="Arial"/>
          <w:b/>
          <w:bCs/>
        </w:rPr>
      </w:pPr>
    </w:p>
    <w:p w14:paraId="57D551A2" w14:textId="77777777" w:rsidR="008D62C0" w:rsidRPr="00A05074" w:rsidRDefault="008D62C0" w:rsidP="00687960">
      <w:pPr>
        <w:rPr>
          <w:rFonts w:ascii="Arial" w:eastAsiaTheme="minorHAnsi" w:hAnsi="Arial" w:cs="Arial"/>
          <w:b/>
          <w:bCs/>
        </w:rPr>
      </w:pPr>
    </w:p>
    <w:p w14:paraId="2DA99928" w14:textId="77777777" w:rsidR="008D62C0" w:rsidRPr="00A05074" w:rsidRDefault="008D62C0" w:rsidP="00687960">
      <w:pPr>
        <w:rPr>
          <w:rFonts w:ascii="Arial" w:eastAsiaTheme="minorHAnsi" w:hAnsi="Arial" w:cs="Arial"/>
          <w:b/>
          <w:bCs/>
        </w:rPr>
      </w:pPr>
    </w:p>
    <w:p w14:paraId="5E655D2F" w14:textId="77777777" w:rsidR="008D62C0" w:rsidRPr="00A05074" w:rsidRDefault="008D62C0" w:rsidP="00687960">
      <w:pPr>
        <w:rPr>
          <w:rFonts w:ascii="Arial" w:eastAsiaTheme="minorHAnsi" w:hAnsi="Arial" w:cs="Arial"/>
          <w:b/>
          <w:bCs/>
        </w:rPr>
      </w:pPr>
    </w:p>
    <w:p w14:paraId="35BF162B" w14:textId="57022FC3" w:rsidR="0056261B" w:rsidRPr="00A05074" w:rsidRDefault="0056261B">
      <w:pPr>
        <w:spacing w:after="160" w:line="259" w:lineRule="auto"/>
        <w:rPr>
          <w:rFonts w:ascii="Arial" w:hAnsi="Arial" w:cs="Arial"/>
        </w:rPr>
      </w:pPr>
    </w:p>
    <w:p w14:paraId="10854099" w14:textId="77777777" w:rsidR="00B96EE7" w:rsidRPr="00A05074" w:rsidRDefault="00B96EE7">
      <w:pPr>
        <w:spacing w:after="160" w:line="259" w:lineRule="auto"/>
        <w:rPr>
          <w:rFonts w:ascii="Arial" w:hAnsi="Arial" w:cs="Arial"/>
        </w:rPr>
      </w:pPr>
    </w:p>
    <w:p w14:paraId="565D6891" w14:textId="77777777" w:rsidR="00FE760D" w:rsidRPr="00A05074" w:rsidRDefault="00FE760D">
      <w:pPr>
        <w:spacing w:after="160" w:line="259" w:lineRule="auto"/>
        <w:rPr>
          <w:rFonts w:ascii="Arial" w:hAnsi="Arial" w:cs="Arial"/>
        </w:rPr>
      </w:pPr>
    </w:p>
    <w:p w14:paraId="58817970" w14:textId="77777777" w:rsidR="00FE760D" w:rsidRPr="00A05074" w:rsidRDefault="00FE760D">
      <w:pPr>
        <w:spacing w:after="160" w:line="259" w:lineRule="auto"/>
        <w:rPr>
          <w:rFonts w:ascii="Arial" w:hAnsi="Arial" w:cs="Arial"/>
        </w:rPr>
      </w:pPr>
    </w:p>
    <w:p w14:paraId="155128C4" w14:textId="77777777" w:rsidR="00EE2E0F" w:rsidRPr="00A05074" w:rsidRDefault="00EE2E0F">
      <w:pPr>
        <w:spacing w:after="160" w:line="259" w:lineRule="auto"/>
        <w:rPr>
          <w:rFonts w:ascii="Arial" w:hAnsi="Arial" w:cs="Arial"/>
        </w:rPr>
      </w:pPr>
    </w:p>
    <w:p w14:paraId="1D3402C1" w14:textId="77777777" w:rsidR="00FE760D" w:rsidRPr="00A05074" w:rsidRDefault="00FE760D">
      <w:pPr>
        <w:spacing w:after="160" w:line="259" w:lineRule="auto"/>
        <w:rPr>
          <w:rFonts w:ascii="Arial" w:hAnsi="Arial" w:cs="Arial"/>
        </w:rPr>
      </w:pPr>
    </w:p>
    <w:p w14:paraId="212813D3" w14:textId="77777777" w:rsidR="00F01DD0" w:rsidRPr="00A05074" w:rsidRDefault="00F01DD0" w:rsidP="00F01DD0">
      <w:pPr>
        <w:jc w:val="center"/>
        <w:rPr>
          <w:rFonts w:ascii="Arial" w:hAnsi="Arial" w:cs="Arial"/>
          <w:b/>
          <w:sz w:val="48"/>
          <w:szCs w:val="48"/>
        </w:rPr>
      </w:pPr>
      <w:r w:rsidRPr="00A05074">
        <w:rPr>
          <w:rFonts w:ascii="Arial" w:hAnsi="Arial" w:cs="Arial"/>
          <w:b/>
          <w:sz w:val="48"/>
          <w:szCs w:val="48"/>
        </w:rPr>
        <w:t>TERMS OF REFERENCE</w:t>
      </w:r>
    </w:p>
    <w:p w14:paraId="198D3D7A" w14:textId="77777777" w:rsidR="00F01DD0" w:rsidRDefault="00F01DD0" w:rsidP="00F01DD0">
      <w:pPr>
        <w:jc w:val="center"/>
        <w:rPr>
          <w:rFonts w:ascii="Arial" w:hAnsi="Arial" w:cs="Arial"/>
          <w:b/>
          <w:sz w:val="48"/>
          <w:szCs w:val="48"/>
        </w:rPr>
      </w:pPr>
      <w:r w:rsidRPr="00A05074">
        <w:rPr>
          <w:rFonts w:ascii="Arial" w:hAnsi="Arial" w:cs="Arial"/>
          <w:b/>
          <w:sz w:val="48"/>
          <w:szCs w:val="48"/>
        </w:rPr>
        <w:t>(SPECIFICATIONS)</w:t>
      </w:r>
    </w:p>
    <w:p w14:paraId="4D6B652E" w14:textId="77777777" w:rsidR="00625636" w:rsidRDefault="00625636" w:rsidP="00F01DD0">
      <w:pPr>
        <w:jc w:val="center"/>
        <w:rPr>
          <w:rFonts w:ascii="Arial" w:hAnsi="Arial" w:cs="Arial"/>
          <w:b/>
          <w:sz w:val="48"/>
          <w:szCs w:val="48"/>
        </w:rPr>
      </w:pPr>
    </w:p>
    <w:p w14:paraId="2C157552" w14:textId="77777777" w:rsidR="00625636" w:rsidRPr="00A05074" w:rsidRDefault="00625636" w:rsidP="00F01DD0">
      <w:pPr>
        <w:jc w:val="center"/>
        <w:rPr>
          <w:rFonts w:ascii="Arial" w:hAnsi="Arial" w:cs="Arial"/>
          <w:b/>
          <w:sz w:val="48"/>
          <w:szCs w:val="48"/>
        </w:rPr>
      </w:pPr>
    </w:p>
    <w:p w14:paraId="032B23AD" w14:textId="6C651529"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08949A75" w14:textId="77777777" w:rsidR="00F01DD0" w:rsidRPr="00A05074" w:rsidRDefault="00F01DD0">
      <w:pPr>
        <w:rPr>
          <w:rFonts w:ascii="Arial" w:hAnsi="Arial" w:cs="Arial"/>
        </w:rPr>
      </w:pPr>
    </w:p>
    <w:p w14:paraId="47F6255D" w14:textId="77777777" w:rsidR="00F01DD0" w:rsidRPr="00A05074" w:rsidRDefault="00F01DD0">
      <w:pPr>
        <w:rPr>
          <w:rFonts w:ascii="Arial" w:hAnsi="Arial" w:cs="Arial"/>
        </w:rPr>
      </w:pPr>
    </w:p>
    <w:p w14:paraId="490436BA" w14:textId="77777777" w:rsidR="00F01DD0" w:rsidRPr="00A05074" w:rsidRDefault="00F01DD0">
      <w:pPr>
        <w:rPr>
          <w:rFonts w:ascii="Arial" w:hAnsi="Arial" w:cs="Arial"/>
        </w:rPr>
      </w:pPr>
    </w:p>
    <w:p w14:paraId="41B46486" w14:textId="77777777" w:rsidR="00F01DD0" w:rsidRPr="00A05074" w:rsidRDefault="00F01DD0">
      <w:pPr>
        <w:rPr>
          <w:rFonts w:ascii="Arial" w:hAnsi="Arial" w:cs="Arial"/>
        </w:rPr>
      </w:pPr>
    </w:p>
    <w:p w14:paraId="4081322F" w14:textId="77777777" w:rsidR="00F01DD0" w:rsidRPr="00A05074" w:rsidRDefault="00F01DD0">
      <w:pPr>
        <w:rPr>
          <w:rFonts w:ascii="Arial" w:hAnsi="Arial" w:cs="Arial"/>
        </w:rPr>
      </w:pPr>
    </w:p>
    <w:p w14:paraId="376F162F" w14:textId="77777777" w:rsidR="004D1A38" w:rsidRPr="00A05074" w:rsidRDefault="004D1A38">
      <w:pPr>
        <w:rPr>
          <w:rFonts w:ascii="Arial" w:hAnsi="Arial" w:cs="Arial"/>
        </w:rPr>
      </w:pPr>
    </w:p>
    <w:p w14:paraId="3BB2CC23" w14:textId="77777777" w:rsidR="004D1A38" w:rsidRPr="00A05074" w:rsidRDefault="004D1A38">
      <w:pPr>
        <w:rPr>
          <w:rFonts w:ascii="Arial" w:hAnsi="Arial" w:cs="Arial"/>
        </w:rPr>
      </w:pPr>
    </w:p>
    <w:p w14:paraId="554E23FE" w14:textId="77777777" w:rsidR="004D1A38" w:rsidRPr="00A05074" w:rsidRDefault="004D1A38">
      <w:pPr>
        <w:rPr>
          <w:rFonts w:ascii="Arial" w:hAnsi="Arial" w:cs="Arial"/>
        </w:rPr>
      </w:pPr>
    </w:p>
    <w:p w14:paraId="31C7B9D7" w14:textId="77777777" w:rsidR="004D1A38" w:rsidRPr="00A05074" w:rsidRDefault="004D1A38">
      <w:pPr>
        <w:rPr>
          <w:rFonts w:ascii="Arial" w:hAnsi="Arial" w:cs="Arial"/>
        </w:rPr>
      </w:pPr>
    </w:p>
    <w:p w14:paraId="56313C87" w14:textId="77777777" w:rsidR="004D1A38" w:rsidRPr="00A05074" w:rsidRDefault="004D1A38">
      <w:pPr>
        <w:rPr>
          <w:rFonts w:ascii="Arial" w:hAnsi="Arial" w:cs="Arial"/>
        </w:rPr>
      </w:pPr>
    </w:p>
    <w:p w14:paraId="39EBF590" w14:textId="77777777" w:rsidR="004D1A38" w:rsidRPr="00A05074" w:rsidRDefault="004D1A38">
      <w:pPr>
        <w:rPr>
          <w:rFonts w:ascii="Arial" w:hAnsi="Arial" w:cs="Arial"/>
        </w:rPr>
      </w:pPr>
    </w:p>
    <w:p w14:paraId="2C386C15" w14:textId="77777777" w:rsidR="004D1A38" w:rsidRPr="00A05074" w:rsidRDefault="004D1A38">
      <w:pPr>
        <w:rPr>
          <w:rFonts w:ascii="Arial" w:hAnsi="Arial" w:cs="Arial"/>
        </w:rPr>
      </w:pPr>
    </w:p>
    <w:p w14:paraId="0B972225" w14:textId="77777777" w:rsidR="00B962AC" w:rsidRPr="00A05074" w:rsidRDefault="00B962AC">
      <w:pPr>
        <w:rPr>
          <w:rFonts w:ascii="Arial" w:hAnsi="Arial" w:cs="Arial"/>
        </w:rPr>
      </w:pPr>
    </w:p>
    <w:p w14:paraId="4005A7FA" w14:textId="77777777" w:rsidR="00B962AC" w:rsidRPr="00A05074" w:rsidRDefault="00B962AC">
      <w:pPr>
        <w:rPr>
          <w:rFonts w:ascii="Arial" w:hAnsi="Arial" w:cs="Arial"/>
        </w:rPr>
      </w:pPr>
    </w:p>
    <w:p w14:paraId="340A070D" w14:textId="77777777" w:rsidR="00B962AC" w:rsidRPr="00A05074" w:rsidRDefault="00B962AC">
      <w:pPr>
        <w:rPr>
          <w:rFonts w:ascii="Arial" w:hAnsi="Arial" w:cs="Arial"/>
        </w:rPr>
      </w:pPr>
    </w:p>
    <w:p w14:paraId="7FBD4068" w14:textId="77777777" w:rsidR="00F01DD0" w:rsidRPr="00A05074" w:rsidRDefault="00F01DD0">
      <w:pPr>
        <w:rPr>
          <w:rFonts w:ascii="Arial" w:hAnsi="Arial" w:cs="Arial"/>
        </w:rPr>
      </w:pPr>
    </w:p>
    <w:p w14:paraId="1A5CC8F3" w14:textId="77777777" w:rsidR="008D62C0" w:rsidRPr="00A05074" w:rsidRDefault="008D62C0" w:rsidP="009749E3">
      <w:pPr>
        <w:jc w:val="center"/>
        <w:rPr>
          <w:rFonts w:ascii="Arial" w:hAnsi="Arial" w:cs="Arial"/>
        </w:rPr>
      </w:pPr>
    </w:p>
    <w:p w14:paraId="7495CCCB" w14:textId="77777777" w:rsidR="008D62C0" w:rsidRPr="00A05074" w:rsidRDefault="008D62C0">
      <w:pPr>
        <w:rPr>
          <w:rFonts w:ascii="Arial" w:hAnsi="Arial" w:cs="Arial"/>
        </w:rPr>
      </w:pPr>
    </w:p>
    <w:p w14:paraId="31DE82A1" w14:textId="77777777" w:rsidR="00F01DD0" w:rsidRPr="00A05074" w:rsidRDefault="00F01DD0">
      <w:pPr>
        <w:rPr>
          <w:rFonts w:ascii="Arial" w:hAnsi="Arial" w:cs="Arial"/>
        </w:rPr>
      </w:pPr>
    </w:p>
    <w:p w14:paraId="40463022" w14:textId="77777777" w:rsidR="00F01DD0" w:rsidRPr="00A05074" w:rsidRDefault="00F01DD0">
      <w:pPr>
        <w:rPr>
          <w:rFonts w:ascii="Arial" w:hAnsi="Arial" w:cs="Arial"/>
        </w:rPr>
      </w:pPr>
    </w:p>
    <w:p w14:paraId="5FB1536E" w14:textId="37815884" w:rsidR="00F01DD0" w:rsidRPr="00A05074" w:rsidRDefault="00F01DD0">
      <w:pPr>
        <w:rPr>
          <w:rFonts w:ascii="Arial" w:hAnsi="Arial" w:cs="Arial"/>
        </w:rPr>
      </w:pPr>
    </w:p>
    <w:p w14:paraId="782D8F39" w14:textId="2FCBF6E4" w:rsidR="009921C1" w:rsidRPr="00A05074" w:rsidRDefault="009921C1">
      <w:pPr>
        <w:rPr>
          <w:rFonts w:ascii="Arial" w:hAnsi="Arial" w:cs="Arial"/>
        </w:rPr>
      </w:pPr>
    </w:p>
    <w:p w14:paraId="7A03B69C" w14:textId="77777777" w:rsidR="00F01DD0" w:rsidRDefault="00F01DD0">
      <w:pPr>
        <w:rPr>
          <w:rFonts w:ascii="Arial" w:hAnsi="Arial" w:cs="Arial"/>
        </w:rPr>
      </w:pPr>
    </w:p>
    <w:p w14:paraId="44E1E5C0" w14:textId="77777777" w:rsidR="008A3328" w:rsidRDefault="008A3328">
      <w:pPr>
        <w:rPr>
          <w:rFonts w:ascii="Arial" w:hAnsi="Arial" w:cs="Arial"/>
        </w:rPr>
      </w:pPr>
    </w:p>
    <w:p w14:paraId="2937DD8E" w14:textId="77777777" w:rsidR="008A3328" w:rsidRDefault="008A3328">
      <w:pPr>
        <w:rPr>
          <w:rFonts w:ascii="Arial" w:hAnsi="Arial" w:cs="Arial"/>
        </w:rPr>
      </w:pPr>
    </w:p>
    <w:p w14:paraId="5F3B4C27" w14:textId="77777777" w:rsidR="008A3328" w:rsidRDefault="008A3328">
      <w:pPr>
        <w:rPr>
          <w:rFonts w:ascii="Arial" w:hAnsi="Arial" w:cs="Arial"/>
        </w:rPr>
      </w:pPr>
    </w:p>
    <w:p w14:paraId="00E55D85" w14:textId="77777777" w:rsidR="008A3328" w:rsidRDefault="008A3328">
      <w:pPr>
        <w:rPr>
          <w:rFonts w:ascii="Arial" w:hAnsi="Arial" w:cs="Arial"/>
        </w:rPr>
      </w:pPr>
    </w:p>
    <w:p w14:paraId="7A4179A0" w14:textId="77777777" w:rsidR="008A3328" w:rsidRDefault="008A3328">
      <w:pPr>
        <w:rPr>
          <w:rFonts w:ascii="Arial" w:hAnsi="Arial" w:cs="Arial"/>
        </w:rPr>
      </w:pPr>
    </w:p>
    <w:p w14:paraId="3CE3E5D0" w14:textId="77777777" w:rsidR="008A3328" w:rsidRDefault="008A3328">
      <w:pPr>
        <w:rPr>
          <w:rFonts w:ascii="Arial" w:hAnsi="Arial" w:cs="Arial"/>
        </w:rPr>
      </w:pPr>
    </w:p>
    <w:p w14:paraId="0DF43727" w14:textId="77777777" w:rsidR="008A3328" w:rsidRDefault="008A3328">
      <w:pPr>
        <w:rPr>
          <w:rFonts w:ascii="Arial" w:hAnsi="Arial" w:cs="Arial"/>
        </w:rPr>
      </w:pPr>
    </w:p>
    <w:p w14:paraId="3B3EF182" w14:textId="100DED2A" w:rsidR="008A3328" w:rsidRPr="0022468F" w:rsidRDefault="00440F57" w:rsidP="008A3328">
      <w:pPr>
        <w:spacing w:line="360" w:lineRule="auto"/>
        <w:rPr>
          <w:rFonts w:ascii="Arial" w:hAnsi="Arial" w:cs="Arial"/>
          <w:b/>
        </w:rPr>
      </w:pPr>
      <w:r w:rsidRPr="00A05074">
        <w:rPr>
          <w:rFonts w:ascii="Arial" w:hAnsi="Arial" w:cs="Arial"/>
          <w:noProof/>
          <w:lang w:val="en-ZA" w:eastAsia="en-ZA"/>
        </w:rPr>
        <w:drawing>
          <wp:anchor distT="0" distB="0" distL="114300" distR="114300" simplePos="0" relativeHeight="251679744" behindDoc="1" locked="1" layoutInCell="1" allowOverlap="1" wp14:anchorId="217E018F" wp14:editId="2A199E29">
            <wp:simplePos x="0" y="0"/>
            <wp:positionH relativeFrom="page">
              <wp:align>right</wp:align>
            </wp:positionH>
            <wp:positionV relativeFrom="paragraph">
              <wp:posOffset>-2463800</wp:posOffset>
            </wp:positionV>
            <wp:extent cx="7620000" cy="124244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620000" cy="12424410"/>
                    </a:xfrm>
                    <a:prstGeom prst="rect">
                      <a:avLst/>
                    </a:prstGeom>
                    <a:noFill/>
                    <a:ln w="9525">
                      <a:noFill/>
                      <a:miter lim="800000"/>
                      <a:headEnd/>
                      <a:tailEnd/>
                    </a:ln>
                  </pic:spPr>
                </pic:pic>
              </a:graphicData>
            </a:graphic>
            <wp14:sizeRelV relativeFrom="margin">
              <wp14:pctHeight>0</wp14:pctHeight>
            </wp14:sizeRelV>
          </wp:anchor>
        </w:drawing>
      </w:r>
      <w:r w:rsidR="008A3328">
        <w:rPr>
          <w:rFonts w:ascii="Arial" w:hAnsi="Arial" w:cs="Arial"/>
          <w:b/>
        </w:rPr>
        <w:t>05 APRIL 2024</w:t>
      </w:r>
    </w:p>
    <w:p w14:paraId="78C3EA28" w14:textId="77777777" w:rsidR="008A3328" w:rsidRPr="0022468F" w:rsidRDefault="008A3328" w:rsidP="008A3328">
      <w:pPr>
        <w:spacing w:line="360" w:lineRule="auto"/>
        <w:jc w:val="both"/>
        <w:rPr>
          <w:rFonts w:ascii="Arial" w:hAnsi="Arial" w:cs="Arial"/>
          <w:b/>
        </w:rPr>
      </w:pPr>
    </w:p>
    <w:p w14:paraId="33D55167" w14:textId="77777777" w:rsidR="00625636" w:rsidRDefault="00625636" w:rsidP="008A3328">
      <w:pPr>
        <w:spacing w:line="276" w:lineRule="auto"/>
        <w:jc w:val="center"/>
        <w:rPr>
          <w:rFonts w:ascii="Arial" w:hAnsi="Arial" w:cs="Arial"/>
          <w:b/>
        </w:rPr>
      </w:pPr>
    </w:p>
    <w:p w14:paraId="19A0B356" w14:textId="77777777" w:rsidR="00625636" w:rsidRDefault="00625636" w:rsidP="008A3328">
      <w:pPr>
        <w:spacing w:line="276" w:lineRule="auto"/>
        <w:jc w:val="center"/>
        <w:rPr>
          <w:rFonts w:ascii="Arial" w:hAnsi="Arial" w:cs="Arial"/>
          <w:b/>
        </w:rPr>
      </w:pPr>
    </w:p>
    <w:p w14:paraId="0EFAE9E2" w14:textId="77777777" w:rsidR="008A3328" w:rsidRDefault="008A3328" w:rsidP="008A3328">
      <w:pPr>
        <w:spacing w:line="276" w:lineRule="auto"/>
        <w:jc w:val="center"/>
        <w:rPr>
          <w:rFonts w:ascii="Arial" w:hAnsi="Arial" w:cs="Arial"/>
          <w:b/>
          <w:bCs/>
          <w:color w:val="000000"/>
        </w:rPr>
      </w:pPr>
      <w:r w:rsidRPr="0022468F">
        <w:rPr>
          <w:rFonts w:ascii="Arial" w:hAnsi="Arial" w:cs="Arial"/>
          <w:b/>
        </w:rPr>
        <w:t>BID NAME</w:t>
      </w:r>
      <w:r w:rsidRPr="0022468F">
        <w:rPr>
          <w:rFonts w:ascii="Arial" w:hAnsi="Arial" w:cs="Arial"/>
          <w:b/>
          <w:bCs/>
        </w:rPr>
        <w:t>:</w:t>
      </w:r>
      <w:r w:rsidRPr="0022468F">
        <w:rPr>
          <w:rFonts w:ascii="Arial" w:hAnsi="Arial" w:cs="Arial"/>
          <w:b/>
        </w:rPr>
        <w:t xml:space="preserve"> </w:t>
      </w:r>
      <w:r>
        <w:rPr>
          <w:rFonts w:ascii="Arial" w:hAnsi="Arial" w:cs="Arial"/>
          <w:b/>
          <w:bCs/>
          <w:color w:val="000000"/>
        </w:rPr>
        <w:t>APPOINTMENT OF A SERVICE PROVIDER FOR SUPPLY AND DELIVERY OF CABLES, JOINT AND TERMINATION.</w:t>
      </w:r>
    </w:p>
    <w:p w14:paraId="4AEB4590" w14:textId="77777777" w:rsidR="008A3328" w:rsidRPr="0095006A" w:rsidRDefault="008A3328" w:rsidP="008A3328">
      <w:pPr>
        <w:spacing w:line="276" w:lineRule="auto"/>
        <w:jc w:val="center"/>
        <w:rPr>
          <w:rFonts w:ascii="Arial" w:hAnsi="Arial" w:cs="Arial"/>
          <w:b/>
          <w:bCs/>
          <w:color w:val="000000"/>
        </w:rPr>
      </w:pPr>
    </w:p>
    <w:p w14:paraId="3ED88393" w14:textId="77777777" w:rsidR="008A3328" w:rsidRPr="0022468F" w:rsidRDefault="008A3328" w:rsidP="008A3328">
      <w:pPr>
        <w:spacing w:line="360" w:lineRule="auto"/>
        <w:rPr>
          <w:rFonts w:ascii="Arial" w:hAnsi="Arial" w:cs="Arial"/>
        </w:rPr>
      </w:pPr>
      <w:r w:rsidRPr="0022468F">
        <w:rPr>
          <w:rFonts w:ascii="Arial" w:hAnsi="Arial" w:cs="Arial"/>
        </w:rPr>
        <w:t>The purpose of this letter is to present the specification presented to the Bid Specification Committee Meeting held on 04</w:t>
      </w:r>
      <w:r>
        <w:rPr>
          <w:rFonts w:ascii="Arial" w:hAnsi="Arial" w:cs="Arial"/>
        </w:rPr>
        <w:t xml:space="preserve"> April 2024 </w:t>
      </w:r>
      <w:r w:rsidRPr="0022468F">
        <w:rPr>
          <w:rFonts w:ascii="Arial" w:hAnsi="Arial" w:cs="Arial"/>
        </w:rPr>
        <w:t>to the Accounting Officer for approval.</w:t>
      </w:r>
    </w:p>
    <w:p w14:paraId="133C6536" w14:textId="77777777" w:rsidR="008A3328" w:rsidRPr="0022468F" w:rsidRDefault="008A3328" w:rsidP="008A3328">
      <w:pPr>
        <w:spacing w:line="360" w:lineRule="auto"/>
        <w:jc w:val="both"/>
        <w:rPr>
          <w:rFonts w:ascii="Arial" w:hAnsi="Arial" w:cs="Arial"/>
          <w:b/>
        </w:rPr>
      </w:pPr>
    </w:p>
    <w:p w14:paraId="0F03950C" w14:textId="77777777" w:rsidR="008A3328" w:rsidRPr="0022468F" w:rsidRDefault="008A3328" w:rsidP="008A3328">
      <w:pPr>
        <w:pStyle w:val="ListParagraph"/>
        <w:numPr>
          <w:ilvl w:val="0"/>
          <w:numId w:val="51"/>
        </w:numPr>
        <w:spacing w:line="360" w:lineRule="auto"/>
        <w:jc w:val="both"/>
        <w:rPr>
          <w:rFonts w:ascii="Arial" w:hAnsi="Arial" w:cs="Arial"/>
          <w:b/>
          <w:sz w:val="24"/>
          <w:szCs w:val="24"/>
        </w:rPr>
      </w:pPr>
      <w:r w:rsidRPr="0022468F">
        <w:rPr>
          <w:rFonts w:ascii="Arial" w:hAnsi="Arial" w:cs="Arial"/>
          <w:b/>
          <w:sz w:val="24"/>
          <w:szCs w:val="24"/>
        </w:rPr>
        <w:t xml:space="preserve">  LEADING DEPARTMENT </w:t>
      </w:r>
    </w:p>
    <w:p w14:paraId="1779AB54" w14:textId="77777777" w:rsidR="008A3328" w:rsidRPr="0022468F" w:rsidRDefault="008A3328" w:rsidP="008A3328">
      <w:pPr>
        <w:spacing w:line="360" w:lineRule="auto"/>
        <w:jc w:val="both"/>
        <w:rPr>
          <w:rFonts w:ascii="Arial" w:hAnsi="Arial" w:cs="Arial"/>
        </w:rPr>
      </w:pPr>
      <w:r w:rsidRPr="0022468F">
        <w:rPr>
          <w:rFonts w:ascii="Arial" w:hAnsi="Arial" w:cs="Arial"/>
        </w:rPr>
        <w:t xml:space="preserve">This project will be implemented by </w:t>
      </w:r>
      <w:r>
        <w:rPr>
          <w:rFonts w:ascii="Arial" w:hAnsi="Arial" w:cs="Arial"/>
        </w:rPr>
        <w:t>Technical Services.</w:t>
      </w:r>
    </w:p>
    <w:p w14:paraId="31AE714F" w14:textId="77777777" w:rsidR="008A3328" w:rsidRDefault="008A3328" w:rsidP="008A3328">
      <w:pPr>
        <w:rPr>
          <w:rFonts w:ascii="Arial" w:hAnsi="Arial" w:cs="Arial"/>
          <w:b/>
          <w:color w:val="000000"/>
          <w:u w:val="single"/>
        </w:rPr>
      </w:pPr>
      <w:r w:rsidRPr="001E74EB">
        <w:rPr>
          <w:rFonts w:ascii="Arial" w:hAnsi="Arial" w:cs="Arial"/>
          <w:b/>
          <w:color w:val="000000"/>
          <w:u w:val="single"/>
        </w:rPr>
        <w:t>PART B</w:t>
      </w:r>
    </w:p>
    <w:p w14:paraId="0C3DBB98" w14:textId="77777777" w:rsidR="008A3328" w:rsidRPr="001E74EB" w:rsidRDefault="008A3328" w:rsidP="008A3328">
      <w:pPr>
        <w:rPr>
          <w:rFonts w:ascii="Arial" w:hAnsi="Arial" w:cs="Arial"/>
          <w:b/>
          <w:color w:val="000000"/>
          <w:u w:val="single"/>
        </w:rPr>
      </w:pPr>
    </w:p>
    <w:p w14:paraId="37526C2B" w14:textId="77777777" w:rsidR="008A3328" w:rsidRDefault="008A3328" w:rsidP="008A3328">
      <w:pPr>
        <w:pStyle w:val="ListParagraph"/>
        <w:numPr>
          <w:ilvl w:val="0"/>
          <w:numId w:val="51"/>
        </w:numPr>
        <w:rPr>
          <w:rFonts w:ascii="Arial" w:hAnsi="Arial" w:cs="Arial"/>
          <w:b/>
          <w:color w:val="000000"/>
          <w:sz w:val="24"/>
          <w:szCs w:val="24"/>
        </w:rPr>
      </w:pPr>
      <w:r w:rsidRPr="001E74EB">
        <w:rPr>
          <w:rFonts w:ascii="Arial" w:hAnsi="Arial" w:cs="Arial"/>
          <w:b/>
          <w:color w:val="000000"/>
          <w:sz w:val="24"/>
          <w:szCs w:val="24"/>
        </w:rPr>
        <w:t>PROJECT SCOPE &amp; SCHEDULE OF WORKS</w:t>
      </w:r>
    </w:p>
    <w:p w14:paraId="700C7F11" w14:textId="77777777" w:rsidR="008A3328" w:rsidRPr="001E74EB" w:rsidRDefault="008A3328" w:rsidP="008A3328">
      <w:pPr>
        <w:pStyle w:val="ListParagraph"/>
        <w:ind w:left="360"/>
        <w:rPr>
          <w:rFonts w:ascii="Arial" w:hAnsi="Arial" w:cs="Arial"/>
          <w:b/>
          <w:color w:val="000000"/>
          <w:sz w:val="24"/>
          <w:szCs w:val="24"/>
        </w:rPr>
      </w:pPr>
    </w:p>
    <w:p w14:paraId="2A739A06" w14:textId="77777777" w:rsidR="008A3328" w:rsidRPr="001E74EB" w:rsidRDefault="008A3328" w:rsidP="008A3328">
      <w:pPr>
        <w:pStyle w:val="ListParagraph"/>
        <w:ind w:left="0"/>
        <w:rPr>
          <w:rFonts w:ascii="Arial" w:hAnsi="Arial" w:cs="Arial"/>
          <w:color w:val="000000"/>
          <w:sz w:val="24"/>
          <w:szCs w:val="24"/>
        </w:rPr>
      </w:pPr>
      <w:r w:rsidRPr="001E74EB">
        <w:rPr>
          <w:rFonts w:ascii="Arial" w:hAnsi="Arial" w:cs="Arial"/>
          <w:color w:val="000000"/>
          <w:sz w:val="24"/>
          <w:szCs w:val="24"/>
        </w:rPr>
        <w:t>2.1. The project scope shall include but not limited to:</w:t>
      </w:r>
    </w:p>
    <w:p w14:paraId="2FE8B2EB" w14:textId="77777777" w:rsidR="008A3328" w:rsidRPr="001E74EB" w:rsidRDefault="008A3328" w:rsidP="008A3328">
      <w:pPr>
        <w:pStyle w:val="ListParagraph"/>
        <w:numPr>
          <w:ilvl w:val="0"/>
          <w:numId w:val="52"/>
        </w:numPr>
        <w:rPr>
          <w:rFonts w:ascii="Arial" w:hAnsi="Arial" w:cs="Arial"/>
          <w:color w:val="000000"/>
          <w:sz w:val="24"/>
          <w:szCs w:val="24"/>
        </w:rPr>
      </w:pPr>
      <w:r>
        <w:rPr>
          <w:rFonts w:ascii="Arial" w:hAnsi="Arial" w:cs="Arial"/>
          <w:color w:val="000000"/>
          <w:sz w:val="24"/>
          <w:szCs w:val="24"/>
        </w:rPr>
        <w:t>Supply delivery and offloading.</w:t>
      </w:r>
    </w:p>
    <w:p w14:paraId="0D24B9F1" w14:textId="77777777" w:rsidR="008A3328" w:rsidRPr="001E74EB" w:rsidRDefault="008A3328" w:rsidP="008A3328">
      <w:pPr>
        <w:pStyle w:val="ListParagraph"/>
        <w:ind w:left="0"/>
        <w:rPr>
          <w:rFonts w:ascii="Arial" w:hAnsi="Arial" w:cs="Arial"/>
          <w:color w:val="000000"/>
          <w:sz w:val="24"/>
          <w:szCs w:val="24"/>
        </w:rPr>
      </w:pPr>
    </w:p>
    <w:p w14:paraId="54FDFA7D" w14:textId="77777777" w:rsidR="008A3328" w:rsidRPr="009C1D13" w:rsidRDefault="008A3328" w:rsidP="008A3328">
      <w:pPr>
        <w:pStyle w:val="ListParagraph"/>
        <w:ind w:left="0"/>
        <w:rPr>
          <w:rFonts w:ascii="Arial" w:hAnsi="Arial" w:cs="Arial"/>
          <w:b/>
          <w:color w:val="000000"/>
          <w:sz w:val="24"/>
          <w:szCs w:val="24"/>
        </w:rPr>
      </w:pPr>
      <w:r w:rsidRPr="00D4776E">
        <w:rPr>
          <w:rFonts w:ascii="Arial" w:hAnsi="Arial" w:cs="Arial"/>
          <w:b/>
          <w:color w:val="000000"/>
          <w:sz w:val="24"/>
          <w:szCs w:val="24"/>
        </w:rPr>
        <w:t>2.2. Bill of quantities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2"/>
        <w:gridCol w:w="950"/>
        <w:gridCol w:w="904"/>
        <w:gridCol w:w="986"/>
        <w:gridCol w:w="1412"/>
      </w:tblGrid>
      <w:tr w:rsidR="008A3328" w:rsidRPr="001E74EB" w14:paraId="007219D6" w14:textId="77777777" w:rsidTr="00F73E92">
        <w:tc>
          <w:tcPr>
            <w:tcW w:w="5364" w:type="dxa"/>
            <w:shd w:val="clear" w:color="auto" w:fill="auto"/>
            <w:vAlign w:val="center"/>
          </w:tcPr>
          <w:p w14:paraId="2E7F6022" w14:textId="77777777" w:rsidR="008A3328" w:rsidRPr="001E74EB" w:rsidRDefault="008A3328" w:rsidP="00F73E92">
            <w:pPr>
              <w:jc w:val="center"/>
              <w:rPr>
                <w:rFonts w:cs="Calibri"/>
                <w:b/>
                <w:color w:val="000000"/>
                <w:lang w:eastAsia="en-ZA"/>
              </w:rPr>
            </w:pPr>
            <w:r w:rsidRPr="001E74EB">
              <w:rPr>
                <w:rFonts w:cs="Calibri"/>
                <w:b/>
                <w:color w:val="000000"/>
                <w:lang w:eastAsia="en-ZA"/>
              </w:rPr>
              <w:t>DESCRIPTION</w:t>
            </w:r>
          </w:p>
        </w:tc>
        <w:tc>
          <w:tcPr>
            <w:tcW w:w="777" w:type="dxa"/>
            <w:shd w:val="clear" w:color="auto" w:fill="auto"/>
            <w:vAlign w:val="center"/>
          </w:tcPr>
          <w:p w14:paraId="6797C035" w14:textId="77777777" w:rsidR="008A3328" w:rsidRPr="001E74EB" w:rsidRDefault="008A3328" w:rsidP="00F73E92">
            <w:pPr>
              <w:jc w:val="center"/>
              <w:rPr>
                <w:rFonts w:cs="Calibri"/>
                <w:b/>
                <w:color w:val="000000"/>
                <w:lang w:eastAsia="en-ZA"/>
              </w:rPr>
            </w:pPr>
            <w:r w:rsidRPr="001E74EB">
              <w:rPr>
                <w:rFonts w:cs="Calibri"/>
                <w:b/>
                <w:color w:val="000000"/>
                <w:lang w:eastAsia="en-ZA"/>
              </w:rPr>
              <w:t>UNITS</w:t>
            </w:r>
          </w:p>
        </w:tc>
        <w:tc>
          <w:tcPr>
            <w:tcW w:w="913" w:type="dxa"/>
            <w:shd w:val="clear" w:color="auto" w:fill="auto"/>
          </w:tcPr>
          <w:p w14:paraId="43B59283" w14:textId="77777777" w:rsidR="008A3328" w:rsidRDefault="008A3328" w:rsidP="00F73E92">
            <w:pPr>
              <w:jc w:val="center"/>
              <w:rPr>
                <w:rFonts w:cs="Calibri"/>
                <w:b/>
                <w:color w:val="000000"/>
                <w:lang w:eastAsia="en-ZA"/>
              </w:rPr>
            </w:pPr>
          </w:p>
          <w:p w14:paraId="27C27C97" w14:textId="77777777" w:rsidR="008A3328" w:rsidRPr="001E74EB" w:rsidRDefault="008A3328" w:rsidP="00F73E92">
            <w:pPr>
              <w:jc w:val="center"/>
              <w:rPr>
                <w:rFonts w:cs="Calibri"/>
                <w:b/>
                <w:color w:val="000000"/>
                <w:lang w:eastAsia="en-ZA"/>
              </w:rPr>
            </w:pPr>
            <w:r>
              <w:rPr>
                <w:rFonts w:cs="Calibri"/>
                <w:b/>
                <w:color w:val="000000"/>
                <w:lang w:eastAsia="en-ZA"/>
              </w:rPr>
              <w:t>QTY</w:t>
            </w:r>
          </w:p>
        </w:tc>
        <w:tc>
          <w:tcPr>
            <w:tcW w:w="992" w:type="dxa"/>
          </w:tcPr>
          <w:p w14:paraId="6B326DE4" w14:textId="77777777" w:rsidR="008A3328" w:rsidRPr="001E74EB" w:rsidRDefault="008A3328" w:rsidP="00F73E92">
            <w:pPr>
              <w:jc w:val="center"/>
              <w:rPr>
                <w:rFonts w:cs="Calibri"/>
                <w:b/>
                <w:color w:val="000000"/>
                <w:lang w:eastAsia="en-ZA"/>
              </w:rPr>
            </w:pPr>
            <w:r w:rsidRPr="001E74EB">
              <w:rPr>
                <w:rFonts w:cs="Calibri"/>
                <w:b/>
                <w:color w:val="000000"/>
                <w:lang w:eastAsia="en-ZA"/>
              </w:rPr>
              <w:t>RATE</w:t>
            </w:r>
            <w:r>
              <w:rPr>
                <w:rFonts w:cs="Calibri"/>
                <w:b/>
                <w:color w:val="000000"/>
                <w:lang w:eastAsia="en-ZA"/>
              </w:rPr>
              <w:t xml:space="preserve"> PER UNIT</w:t>
            </w:r>
          </w:p>
        </w:tc>
        <w:tc>
          <w:tcPr>
            <w:tcW w:w="1418" w:type="dxa"/>
            <w:shd w:val="clear" w:color="auto" w:fill="auto"/>
          </w:tcPr>
          <w:p w14:paraId="08AEB725" w14:textId="77777777" w:rsidR="008A3328" w:rsidRDefault="008A3328" w:rsidP="00F73E92">
            <w:pPr>
              <w:jc w:val="center"/>
              <w:rPr>
                <w:rFonts w:cs="Calibri"/>
                <w:b/>
                <w:color w:val="000000"/>
                <w:lang w:eastAsia="en-ZA"/>
              </w:rPr>
            </w:pPr>
          </w:p>
          <w:p w14:paraId="31B4CEE6" w14:textId="77777777" w:rsidR="008A3328" w:rsidRPr="001E74EB" w:rsidRDefault="008A3328" w:rsidP="00F73E92">
            <w:pPr>
              <w:jc w:val="center"/>
              <w:rPr>
                <w:rFonts w:cs="Calibri"/>
                <w:b/>
                <w:color w:val="000000"/>
                <w:lang w:eastAsia="en-ZA"/>
              </w:rPr>
            </w:pPr>
            <w:r w:rsidRPr="001E74EB">
              <w:rPr>
                <w:rFonts w:cs="Calibri"/>
                <w:b/>
                <w:color w:val="000000"/>
                <w:lang w:eastAsia="en-ZA"/>
              </w:rPr>
              <w:t>AMOUNT</w:t>
            </w:r>
          </w:p>
        </w:tc>
      </w:tr>
      <w:tr w:rsidR="008A3328" w:rsidRPr="001E74EB" w14:paraId="562D6139" w14:textId="77777777" w:rsidTr="00F73E92">
        <w:tc>
          <w:tcPr>
            <w:tcW w:w="5364" w:type="dxa"/>
            <w:shd w:val="clear" w:color="auto" w:fill="auto"/>
            <w:vAlign w:val="center"/>
          </w:tcPr>
          <w:p w14:paraId="3455D6C6" w14:textId="77777777" w:rsidR="008A3328" w:rsidRDefault="008A3328" w:rsidP="008A3328">
            <w:pPr>
              <w:pStyle w:val="ListParagraph"/>
              <w:numPr>
                <w:ilvl w:val="0"/>
                <w:numId w:val="53"/>
              </w:numPr>
              <w:rPr>
                <w:rFonts w:ascii="Arial" w:hAnsi="Arial" w:cs="Arial"/>
                <w:color w:val="000000"/>
                <w:sz w:val="24"/>
                <w:szCs w:val="24"/>
              </w:rPr>
            </w:pPr>
            <w:r>
              <w:rPr>
                <w:rFonts w:ascii="Arial" w:hAnsi="Arial" w:cs="Arial"/>
                <w:color w:val="000000"/>
                <w:sz w:val="24"/>
                <w:szCs w:val="24"/>
              </w:rPr>
              <w:t>25mmx4Core Cu armoured cable 1000V</w:t>
            </w:r>
          </w:p>
        </w:tc>
        <w:tc>
          <w:tcPr>
            <w:tcW w:w="777" w:type="dxa"/>
            <w:shd w:val="clear" w:color="auto" w:fill="auto"/>
          </w:tcPr>
          <w:p w14:paraId="5C1D2DF7" w14:textId="77777777" w:rsidR="008A3328" w:rsidRDefault="008A3328" w:rsidP="00F73E92">
            <w:pPr>
              <w:jc w:val="center"/>
              <w:rPr>
                <w:rFonts w:cs="Calibri"/>
                <w:color w:val="000000"/>
              </w:rPr>
            </w:pPr>
            <w:r>
              <w:rPr>
                <w:rFonts w:cs="Calibri"/>
                <w:color w:val="000000"/>
              </w:rPr>
              <w:t>Meter</w:t>
            </w:r>
          </w:p>
        </w:tc>
        <w:tc>
          <w:tcPr>
            <w:tcW w:w="913" w:type="dxa"/>
            <w:shd w:val="clear" w:color="auto" w:fill="auto"/>
          </w:tcPr>
          <w:p w14:paraId="66793F5F" w14:textId="77777777" w:rsidR="008A3328" w:rsidRDefault="008A3328" w:rsidP="00F73E92">
            <w:pPr>
              <w:jc w:val="center"/>
              <w:rPr>
                <w:rFonts w:cs="Calibri"/>
                <w:color w:val="000000"/>
                <w:lang w:eastAsia="en-ZA"/>
              </w:rPr>
            </w:pPr>
            <w:r>
              <w:rPr>
                <w:rFonts w:cs="Calibri"/>
                <w:color w:val="000000"/>
                <w:lang w:eastAsia="en-ZA"/>
              </w:rPr>
              <w:t>1000</w:t>
            </w:r>
          </w:p>
        </w:tc>
        <w:tc>
          <w:tcPr>
            <w:tcW w:w="992" w:type="dxa"/>
          </w:tcPr>
          <w:p w14:paraId="5481118D" w14:textId="77777777" w:rsidR="008A3328" w:rsidRPr="001E74EB" w:rsidRDefault="008A3328" w:rsidP="00F73E92">
            <w:pPr>
              <w:spacing w:after="120"/>
              <w:jc w:val="center"/>
              <w:rPr>
                <w:rFonts w:cs="Calibri"/>
                <w:color w:val="000000"/>
                <w:lang w:eastAsia="en-ZA"/>
              </w:rPr>
            </w:pPr>
          </w:p>
        </w:tc>
        <w:tc>
          <w:tcPr>
            <w:tcW w:w="1418" w:type="dxa"/>
            <w:shd w:val="clear" w:color="auto" w:fill="auto"/>
          </w:tcPr>
          <w:p w14:paraId="768B3998" w14:textId="77777777" w:rsidR="008A3328" w:rsidRPr="001E74EB" w:rsidRDefault="008A3328" w:rsidP="00F73E92">
            <w:pPr>
              <w:spacing w:after="120"/>
              <w:rPr>
                <w:rFonts w:cs="Calibri"/>
                <w:color w:val="000000"/>
                <w:lang w:eastAsia="en-ZA"/>
              </w:rPr>
            </w:pPr>
          </w:p>
        </w:tc>
      </w:tr>
      <w:tr w:rsidR="008A3328" w:rsidRPr="001E74EB" w14:paraId="390B76BA" w14:textId="77777777" w:rsidTr="00F73E92">
        <w:tc>
          <w:tcPr>
            <w:tcW w:w="5364" w:type="dxa"/>
            <w:shd w:val="clear" w:color="auto" w:fill="auto"/>
            <w:vAlign w:val="center"/>
          </w:tcPr>
          <w:p w14:paraId="25F79BDA" w14:textId="77777777" w:rsidR="008A3328" w:rsidRDefault="008A3328" w:rsidP="008A3328">
            <w:pPr>
              <w:pStyle w:val="ListParagraph"/>
              <w:numPr>
                <w:ilvl w:val="0"/>
                <w:numId w:val="53"/>
              </w:numPr>
              <w:rPr>
                <w:rFonts w:ascii="Arial" w:hAnsi="Arial" w:cs="Arial"/>
                <w:color w:val="000000"/>
                <w:sz w:val="24"/>
                <w:szCs w:val="24"/>
              </w:rPr>
            </w:pPr>
            <w:r>
              <w:rPr>
                <w:rFonts w:ascii="Arial" w:hAnsi="Arial" w:cs="Arial"/>
                <w:color w:val="000000"/>
                <w:sz w:val="24"/>
                <w:szCs w:val="24"/>
              </w:rPr>
              <w:t>25mm</w:t>
            </w:r>
            <w:r w:rsidRPr="00025ED7">
              <w:rPr>
                <w:rFonts w:ascii="Arial" w:hAnsi="Arial" w:cs="Arial"/>
                <w:color w:val="000000"/>
                <w:sz w:val="24"/>
                <w:szCs w:val="24"/>
                <w:vertAlign w:val="superscript"/>
              </w:rPr>
              <w:t>2</w:t>
            </w:r>
            <w:r>
              <w:rPr>
                <w:rFonts w:ascii="Arial" w:hAnsi="Arial" w:cs="Arial"/>
                <w:color w:val="000000"/>
                <w:sz w:val="24"/>
                <w:szCs w:val="24"/>
              </w:rPr>
              <w:t>x 3Core XLPE SWAPVC Armoured cable 6.35/11kV</w:t>
            </w:r>
          </w:p>
        </w:tc>
        <w:tc>
          <w:tcPr>
            <w:tcW w:w="777" w:type="dxa"/>
            <w:shd w:val="clear" w:color="auto" w:fill="auto"/>
          </w:tcPr>
          <w:p w14:paraId="2722D35D" w14:textId="77777777" w:rsidR="008A3328" w:rsidRDefault="008A3328" w:rsidP="00F73E92">
            <w:pPr>
              <w:jc w:val="center"/>
              <w:rPr>
                <w:rFonts w:cs="Calibri"/>
                <w:color w:val="000000"/>
              </w:rPr>
            </w:pPr>
            <w:r>
              <w:rPr>
                <w:rFonts w:cs="Calibri"/>
                <w:color w:val="000000"/>
              </w:rPr>
              <w:t>Meter</w:t>
            </w:r>
          </w:p>
        </w:tc>
        <w:tc>
          <w:tcPr>
            <w:tcW w:w="913" w:type="dxa"/>
            <w:shd w:val="clear" w:color="auto" w:fill="auto"/>
          </w:tcPr>
          <w:p w14:paraId="7E13501A" w14:textId="77777777" w:rsidR="008A3328" w:rsidRDefault="008A3328" w:rsidP="00F73E92">
            <w:pPr>
              <w:jc w:val="center"/>
              <w:rPr>
                <w:rFonts w:cs="Calibri"/>
                <w:color w:val="000000"/>
                <w:lang w:eastAsia="en-ZA"/>
              </w:rPr>
            </w:pPr>
            <w:r>
              <w:rPr>
                <w:rFonts w:cs="Calibri"/>
                <w:color w:val="000000"/>
                <w:lang w:eastAsia="en-ZA"/>
              </w:rPr>
              <w:t>46</w:t>
            </w:r>
          </w:p>
        </w:tc>
        <w:tc>
          <w:tcPr>
            <w:tcW w:w="992" w:type="dxa"/>
          </w:tcPr>
          <w:p w14:paraId="45F4F3ED" w14:textId="77777777" w:rsidR="008A3328" w:rsidRPr="001E74EB" w:rsidRDefault="008A3328" w:rsidP="00F73E92">
            <w:pPr>
              <w:spacing w:after="120"/>
              <w:jc w:val="center"/>
              <w:rPr>
                <w:rFonts w:cs="Calibri"/>
                <w:color w:val="000000"/>
                <w:lang w:eastAsia="en-ZA"/>
              </w:rPr>
            </w:pPr>
          </w:p>
        </w:tc>
        <w:tc>
          <w:tcPr>
            <w:tcW w:w="1418" w:type="dxa"/>
            <w:shd w:val="clear" w:color="auto" w:fill="auto"/>
          </w:tcPr>
          <w:p w14:paraId="613E95F3" w14:textId="77777777" w:rsidR="008A3328" w:rsidRPr="001E74EB" w:rsidRDefault="008A3328" w:rsidP="00F73E92">
            <w:pPr>
              <w:spacing w:after="120"/>
              <w:jc w:val="center"/>
              <w:rPr>
                <w:rFonts w:cs="Calibri"/>
                <w:color w:val="000000"/>
                <w:lang w:eastAsia="en-ZA"/>
              </w:rPr>
            </w:pPr>
          </w:p>
        </w:tc>
      </w:tr>
      <w:tr w:rsidR="008A3328" w:rsidRPr="001E74EB" w14:paraId="6CBAAC78" w14:textId="77777777" w:rsidTr="00F73E92">
        <w:tc>
          <w:tcPr>
            <w:tcW w:w="5364" w:type="dxa"/>
            <w:shd w:val="clear" w:color="auto" w:fill="auto"/>
            <w:vAlign w:val="center"/>
          </w:tcPr>
          <w:p w14:paraId="07D6832F" w14:textId="77777777" w:rsidR="008A3328" w:rsidRDefault="008A3328" w:rsidP="008A3328">
            <w:pPr>
              <w:pStyle w:val="ListParagraph"/>
              <w:numPr>
                <w:ilvl w:val="0"/>
                <w:numId w:val="53"/>
              </w:numPr>
              <w:rPr>
                <w:rFonts w:ascii="Arial" w:hAnsi="Arial" w:cs="Arial"/>
                <w:color w:val="000000"/>
                <w:sz w:val="24"/>
                <w:szCs w:val="24"/>
              </w:rPr>
            </w:pPr>
            <w:r>
              <w:rPr>
                <w:rFonts w:ascii="Arial" w:hAnsi="Arial" w:cs="Arial"/>
                <w:color w:val="000000"/>
                <w:sz w:val="24"/>
                <w:szCs w:val="24"/>
              </w:rPr>
              <w:lastRenderedPageBreak/>
              <w:t>(25-</w:t>
            </w:r>
            <w:r w:rsidRPr="00745791">
              <w:rPr>
                <w:rFonts w:ascii="Arial" w:hAnsi="Arial" w:cs="Arial"/>
                <w:color w:val="000000"/>
                <w:sz w:val="24"/>
                <w:szCs w:val="24"/>
              </w:rPr>
              <w:t>70m</w:t>
            </w:r>
            <w:r w:rsidRPr="00745791">
              <w:rPr>
                <w:rFonts w:ascii="Arial" w:hAnsi="Arial" w:cs="Arial"/>
                <w:color w:val="000000"/>
                <w:sz w:val="24"/>
                <w:szCs w:val="24"/>
                <w:vertAlign w:val="superscript"/>
              </w:rPr>
              <w:t>2</w:t>
            </w:r>
            <w:r>
              <w:rPr>
                <w:rFonts w:ascii="Arial" w:hAnsi="Arial" w:cs="Arial"/>
                <w:color w:val="000000"/>
                <w:sz w:val="24"/>
                <w:szCs w:val="24"/>
              </w:rPr>
              <w:t>)</w:t>
            </w:r>
            <w:r w:rsidRPr="00745791">
              <w:rPr>
                <w:rFonts w:ascii="Arial" w:hAnsi="Arial" w:cs="Arial"/>
                <w:color w:val="000000"/>
                <w:sz w:val="24"/>
                <w:szCs w:val="24"/>
              </w:rPr>
              <w:t xml:space="preserve"> x3Core</w:t>
            </w:r>
            <w:r>
              <w:rPr>
                <w:rFonts w:ascii="Arial" w:hAnsi="Arial" w:cs="Arial"/>
                <w:color w:val="000000"/>
                <w:sz w:val="24"/>
                <w:szCs w:val="24"/>
              </w:rPr>
              <w:t xml:space="preserve"> 6.35/11kV XLPE Cable termination (Outdoor).</w:t>
            </w:r>
          </w:p>
        </w:tc>
        <w:tc>
          <w:tcPr>
            <w:tcW w:w="777" w:type="dxa"/>
            <w:shd w:val="clear" w:color="auto" w:fill="auto"/>
          </w:tcPr>
          <w:p w14:paraId="4B734BBC" w14:textId="77777777" w:rsidR="008A3328" w:rsidRDefault="008A3328" w:rsidP="00F73E92">
            <w:pPr>
              <w:jc w:val="center"/>
              <w:rPr>
                <w:rFonts w:cs="Calibri"/>
                <w:color w:val="000000"/>
              </w:rPr>
            </w:pPr>
            <w:r>
              <w:rPr>
                <w:rFonts w:cs="Calibri"/>
                <w:color w:val="000000"/>
              </w:rPr>
              <w:t>No</w:t>
            </w:r>
          </w:p>
        </w:tc>
        <w:tc>
          <w:tcPr>
            <w:tcW w:w="913" w:type="dxa"/>
            <w:shd w:val="clear" w:color="auto" w:fill="auto"/>
          </w:tcPr>
          <w:p w14:paraId="212D44D7" w14:textId="77777777" w:rsidR="008A3328" w:rsidRDefault="008A3328" w:rsidP="00F73E92">
            <w:pPr>
              <w:jc w:val="center"/>
              <w:rPr>
                <w:rFonts w:cs="Calibri"/>
                <w:color w:val="000000"/>
                <w:lang w:eastAsia="en-ZA"/>
              </w:rPr>
            </w:pPr>
            <w:r>
              <w:rPr>
                <w:rFonts w:cs="Calibri"/>
                <w:color w:val="000000"/>
                <w:lang w:eastAsia="en-ZA"/>
              </w:rPr>
              <w:t>1</w:t>
            </w:r>
          </w:p>
        </w:tc>
        <w:tc>
          <w:tcPr>
            <w:tcW w:w="992" w:type="dxa"/>
          </w:tcPr>
          <w:p w14:paraId="60B6A1E7" w14:textId="77777777" w:rsidR="008A3328" w:rsidRPr="001E74EB" w:rsidRDefault="008A3328" w:rsidP="00F73E92">
            <w:pPr>
              <w:spacing w:after="120"/>
              <w:jc w:val="center"/>
              <w:rPr>
                <w:rFonts w:cs="Calibri"/>
                <w:color w:val="000000"/>
                <w:lang w:eastAsia="en-ZA"/>
              </w:rPr>
            </w:pPr>
          </w:p>
        </w:tc>
        <w:tc>
          <w:tcPr>
            <w:tcW w:w="1418" w:type="dxa"/>
            <w:shd w:val="clear" w:color="auto" w:fill="auto"/>
          </w:tcPr>
          <w:p w14:paraId="596E04CA" w14:textId="77777777" w:rsidR="008A3328" w:rsidRPr="001E74EB" w:rsidRDefault="008A3328" w:rsidP="00F73E92">
            <w:pPr>
              <w:spacing w:after="120"/>
              <w:jc w:val="center"/>
              <w:rPr>
                <w:rFonts w:cs="Calibri"/>
                <w:color w:val="000000"/>
                <w:lang w:eastAsia="en-ZA"/>
              </w:rPr>
            </w:pPr>
          </w:p>
        </w:tc>
      </w:tr>
      <w:tr w:rsidR="008A3328" w:rsidRPr="001E74EB" w14:paraId="5738843B" w14:textId="77777777" w:rsidTr="00F73E92">
        <w:tc>
          <w:tcPr>
            <w:tcW w:w="5364" w:type="dxa"/>
            <w:shd w:val="clear" w:color="auto" w:fill="auto"/>
            <w:vAlign w:val="center"/>
          </w:tcPr>
          <w:p w14:paraId="507777CC" w14:textId="77777777" w:rsidR="008A3328" w:rsidRDefault="008A3328" w:rsidP="008A3328">
            <w:pPr>
              <w:pStyle w:val="ListParagraph"/>
              <w:numPr>
                <w:ilvl w:val="0"/>
                <w:numId w:val="53"/>
              </w:numPr>
              <w:rPr>
                <w:rFonts w:ascii="Arial" w:hAnsi="Arial" w:cs="Arial"/>
                <w:color w:val="000000"/>
                <w:sz w:val="24"/>
                <w:szCs w:val="24"/>
              </w:rPr>
            </w:pPr>
            <w:r>
              <w:rPr>
                <w:rFonts w:ascii="Arial" w:hAnsi="Arial" w:cs="Arial"/>
                <w:color w:val="000000"/>
                <w:sz w:val="24"/>
                <w:szCs w:val="24"/>
              </w:rPr>
              <w:t>(25-</w:t>
            </w:r>
            <w:r w:rsidRPr="00745791">
              <w:rPr>
                <w:rFonts w:ascii="Arial" w:hAnsi="Arial" w:cs="Arial"/>
                <w:color w:val="000000"/>
                <w:sz w:val="24"/>
                <w:szCs w:val="24"/>
              </w:rPr>
              <w:t>70m</w:t>
            </w:r>
            <w:r w:rsidRPr="00745791">
              <w:rPr>
                <w:rFonts w:ascii="Arial" w:hAnsi="Arial" w:cs="Arial"/>
                <w:color w:val="000000"/>
                <w:sz w:val="24"/>
                <w:szCs w:val="24"/>
                <w:vertAlign w:val="superscript"/>
              </w:rPr>
              <w:t>2</w:t>
            </w:r>
            <w:r>
              <w:rPr>
                <w:rFonts w:ascii="Arial" w:hAnsi="Arial" w:cs="Arial"/>
                <w:color w:val="000000"/>
                <w:sz w:val="24"/>
                <w:szCs w:val="24"/>
              </w:rPr>
              <w:t>)</w:t>
            </w:r>
            <w:r w:rsidRPr="00745791">
              <w:rPr>
                <w:rFonts w:ascii="Arial" w:hAnsi="Arial" w:cs="Arial"/>
                <w:color w:val="000000"/>
                <w:sz w:val="24"/>
                <w:szCs w:val="24"/>
              </w:rPr>
              <w:t xml:space="preserve"> x3Core</w:t>
            </w:r>
            <w:r>
              <w:rPr>
                <w:rFonts w:ascii="Arial" w:hAnsi="Arial" w:cs="Arial"/>
                <w:color w:val="000000"/>
                <w:sz w:val="24"/>
                <w:szCs w:val="24"/>
              </w:rPr>
              <w:t xml:space="preserve"> 6.35/11kV XLPE Cable termination (Indoor).</w:t>
            </w:r>
          </w:p>
        </w:tc>
        <w:tc>
          <w:tcPr>
            <w:tcW w:w="777" w:type="dxa"/>
            <w:shd w:val="clear" w:color="auto" w:fill="auto"/>
          </w:tcPr>
          <w:p w14:paraId="123B9EDC" w14:textId="77777777" w:rsidR="008A3328" w:rsidRDefault="008A3328" w:rsidP="00F73E92">
            <w:pPr>
              <w:jc w:val="center"/>
              <w:rPr>
                <w:rFonts w:cs="Calibri"/>
                <w:color w:val="000000"/>
              </w:rPr>
            </w:pPr>
            <w:r>
              <w:rPr>
                <w:rFonts w:cs="Calibri"/>
                <w:color w:val="000000"/>
              </w:rPr>
              <w:t>No.</w:t>
            </w:r>
          </w:p>
        </w:tc>
        <w:tc>
          <w:tcPr>
            <w:tcW w:w="913" w:type="dxa"/>
            <w:shd w:val="clear" w:color="auto" w:fill="auto"/>
          </w:tcPr>
          <w:p w14:paraId="144A17EB" w14:textId="77777777" w:rsidR="008A3328" w:rsidRDefault="008A3328" w:rsidP="00F73E92">
            <w:pPr>
              <w:jc w:val="center"/>
              <w:rPr>
                <w:rFonts w:cs="Calibri"/>
                <w:color w:val="000000"/>
                <w:lang w:eastAsia="en-ZA"/>
              </w:rPr>
            </w:pPr>
            <w:r>
              <w:rPr>
                <w:rFonts w:cs="Calibri"/>
                <w:color w:val="000000"/>
                <w:lang w:eastAsia="en-ZA"/>
              </w:rPr>
              <w:t>1</w:t>
            </w:r>
          </w:p>
        </w:tc>
        <w:tc>
          <w:tcPr>
            <w:tcW w:w="992" w:type="dxa"/>
          </w:tcPr>
          <w:p w14:paraId="79845C79" w14:textId="77777777" w:rsidR="008A3328" w:rsidRPr="001E74EB" w:rsidRDefault="008A3328" w:rsidP="00F73E92">
            <w:pPr>
              <w:spacing w:after="120"/>
              <w:jc w:val="center"/>
              <w:rPr>
                <w:rFonts w:cs="Calibri"/>
                <w:color w:val="000000"/>
                <w:lang w:eastAsia="en-ZA"/>
              </w:rPr>
            </w:pPr>
          </w:p>
        </w:tc>
        <w:tc>
          <w:tcPr>
            <w:tcW w:w="1418" w:type="dxa"/>
            <w:shd w:val="clear" w:color="auto" w:fill="auto"/>
          </w:tcPr>
          <w:p w14:paraId="65DC8072" w14:textId="77777777" w:rsidR="008A3328" w:rsidRPr="001E74EB" w:rsidRDefault="008A3328" w:rsidP="00F73E92">
            <w:pPr>
              <w:spacing w:after="120"/>
              <w:jc w:val="center"/>
              <w:rPr>
                <w:rFonts w:cs="Calibri"/>
                <w:color w:val="000000"/>
                <w:lang w:eastAsia="en-ZA"/>
              </w:rPr>
            </w:pPr>
          </w:p>
        </w:tc>
      </w:tr>
      <w:tr w:rsidR="008A3328" w:rsidRPr="001E74EB" w14:paraId="4234C0B6" w14:textId="77777777" w:rsidTr="00F73E92">
        <w:tc>
          <w:tcPr>
            <w:tcW w:w="5364" w:type="dxa"/>
            <w:shd w:val="clear" w:color="auto" w:fill="auto"/>
            <w:vAlign w:val="center"/>
          </w:tcPr>
          <w:p w14:paraId="2E35BE13" w14:textId="77777777" w:rsidR="008A3328" w:rsidRDefault="008A3328" w:rsidP="008A3328">
            <w:pPr>
              <w:pStyle w:val="ListParagraph"/>
              <w:numPr>
                <w:ilvl w:val="0"/>
                <w:numId w:val="53"/>
              </w:numPr>
              <w:rPr>
                <w:rFonts w:ascii="Arial" w:hAnsi="Arial" w:cs="Arial"/>
                <w:color w:val="000000"/>
                <w:sz w:val="24"/>
                <w:szCs w:val="24"/>
              </w:rPr>
            </w:pPr>
            <w:r>
              <w:rPr>
                <w:rFonts w:ascii="Arial" w:hAnsi="Arial" w:cs="Arial"/>
                <w:color w:val="000000"/>
                <w:sz w:val="24"/>
                <w:szCs w:val="24"/>
              </w:rPr>
              <w:t>(25-</w:t>
            </w:r>
            <w:r w:rsidRPr="00745791">
              <w:rPr>
                <w:rFonts w:ascii="Arial" w:hAnsi="Arial" w:cs="Arial"/>
                <w:color w:val="000000"/>
                <w:sz w:val="24"/>
                <w:szCs w:val="24"/>
              </w:rPr>
              <w:t>70m</w:t>
            </w:r>
            <w:r w:rsidRPr="00745791">
              <w:rPr>
                <w:rFonts w:ascii="Arial" w:hAnsi="Arial" w:cs="Arial"/>
                <w:color w:val="000000"/>
                <w:sz w:val="24"/>
                <w:szCs w:val="24"/>
                <w:vertAlign w:val="superscript"/>
              </w:rPr>
              <w:t>2</w:t>
            </w:r>
            <w:r>
              <w:rPr>
                <w:rFonts w:ascii="Arial" w:hAnsi="Arial" w:cs="Arial"/>
                <w:color w:val="000000"/>
                <w:sz w:val="24"/>
                <w:szCs w:val="24"/>
              </w:rPr>
              <w:t>)</w:t>
            </w:r>
            <w:r w:rsidRPr="00745791">
              <w:rPr>
                <w:rFonts w:ascii="Arial" w:hAnsi="Arial" w:cs="Arial"/>
                <w:color w:val="000000"/>
                <w:sz w:val="24"/>
                <w:szCs w:val="24"/>
              </w:rPr>
              <w:t xml:space="preserve"> x3Core</w:t>
            </w:r>
            <w:r>
              <w:rPr>
                <w:rFonts w:ascii="Arial" w:hAnsi="Arial" w:cs="Arial"/>
                <w:color w:val="000000"/>
                <w:sz w:val="24"/>
                <w:szCs w:val="24"/>
              </w:rPr>
              <w:t xml:space="preserve"> 6.35/11kV XLPE Cable Joint.</w:t>
            </w:r>
          </w:p>
        </w:tc>
        <w:tc>
          <w:tcPr>
            <w:tcW w:w="777" w:type="dxa"/>
            <w:shd w:val="clear" w:color="auto" w:fill="auto"/>
          </w:tcPr>
          <w:p w14:paraId="5EC9B54B" w14:textId="77777777" w:rsidR="008A3328" w:rsidRDefault="008A3328" w:rsidP="00F73E92">
            <w:pPr>
              <w:jc w:val="center"/>
              <w:rPr>
                <w:rFonts w:cs="Calibri"/>
                <w:color w:val="000000"/>
              </w:rPr>
            </w:pPr>
            <w:r>
              <w:rPr>
                <w:rFonts w:cs="Calibri"/>
                <w:color w:val="000000"/>
              </w:rPr>
              <w:t>No.</w:t>
            </w:r>
          </w:p>
        </w:tc>
        <w:tc>
          <w:tcPr>
            <w:tcW w:w="913" w:type="dxa"/>
            <w:shd w:val="clear" w:color="auto" w:fill="auto"/>
          </w:tcPr>
          <w:p w14:paraId="7B3CE8A4" w14:textId="77777777" w:rsidR="008A3328" w:rsidRDefault="008A3328" w:rsidP="00F73E92">
            <w:pPr>
              <w:jc w:val="center"/>
              <w:rPr>
                <w:rFonts w:cs="Calibri"/>
                <w:color w:val="000000"/>
                <w:lang w:eastAsia="en-ZA"/>
              </w:rPr>
            </w:pPr>
            <w:r>
              <w:rPr>
                <w:rFonts w:cs="Calibri"/>
                <w:color w:val="000000"/>
                <w:lang w:eastAsia="en-ZA"/>
              </w:rPr>
              <w:t>1</w:t>
            </w:r>
          </w:p>
        </w:tc>
        <w:tc>
          <w:tcPr>
            <w:tcW w:w="992" w:type="dxa"/>
          </w:tcPr>
          <w:p w14:paraId="6AB5D915" w14:textId="77777777" w:rsidR="008A3328" w:rsidRPr="001E74EB" w:rsidRDefault="008A3328" w:rsidP="00F73E92">
            <w:pPr>
              <w:spacing w:after="120"/>
              <w:jc w:val="center"/>
              <w:rPr>
                <w:rFonts w:cs="Calibri"/>
                <w:color w:val="000000"/>
                <w:lang w:eastAsia="en-ZA"/>
              </w:rPr>
            </w:pPr>
          </w:p>
        </w:tc>
        <w:tc>
          <w:tcPr>
            <w:tcW w:w="1418" w:type="dxa"/>
            <w:shd w:val="clear" w:color="auto" w:fill="auto"/>
          </w:tcPr>
          <w:p w14:paraId="5D55DE0F" w14:textId="77777777" w:rsidR="008A3328" w:rsidRPr="001E74EB" w:rsidRDefault="008A3328" w:rsidP="00F73E92">
            <w:pPr>
              <w:spacing w:after="120"/>
              <w:jc w:val="center"/>
              <w:rPr>
                <w:rFonts w:cs="Calibri"/>
                <w:color w:val="000000"/>
                <w:lang w:eastAsia="en-ZA"/>
              </w:rPr>
            </w:pPr>
          </w:p>
        </w:tc>
      </w:tr>
      <w:tr w:rsidR="008A3328" w:rsidRPr="001E74EB" w14:paraId="374EBBE6" w14:textId="77777777" w:rsidTr="00F73E92">
        <w:trPr>
          <w:trHeight w:val="468"/>
        </w:trPr>
        <w:tc>
          <w:tcPr>
            <w:tcW w:w="8046" w:type="dxa"/>
            <w:gridSpan w:val="4"/>
            <w:shd w:val="clear" w:color="auto" w:fill="auto"/>
            <w:vAlign w:val="center"/>
          </w:tcPr>
          <w:p w14:paraId="7CD1E918" w14:textId="77777777" w:rsidR="008A3328" w:rsidRPr="001E74EB" w:rsidRDefault="008A3328" w:rsidP="00F73E92">
            <w:pPr>
              <w:spacing w:after="120"/>
              <w:jc w:val="right"/>
              <w:rPr>
                <w:rFonts w:cs="Calibri"/>
                <w:color w:val="000000"/>
                <w:lang w:eastAsia="en-ZA"/>
              </w:rPr>
            </w:pPr>
            <w:r w:rsidRPr="00777421">
              <w:rPr>
                <w:rFonts w:ascii="Arial" w:hAnsi="Arial" w:cs="Arial"/>
                <w:b/>
                <w:color w:val="000000"/>
              </w:rPr>
              <w:t>Total</w:t>
            </w:r>
            <w:r>
              <w:rPr>
                <w:rFonts w:ascii="Arial" w:hAnsi="Arial" w:cs="Arial"/>
                <w:b/>
                <w:color w:val="000000"/>
              </w:rPr>
              <w:t xml:space="preserve"> (VAT Inc.)</w:t>
            </w:r>
          </w:p>
        </w:tc>
        <w:tc>
          <w:tcPr>
            <w:tcW w:w="1418" w:type="dxa"/>
            <w:shd w:val="clear" w:color="auto" w:fill="auto"/>
          </w:tcPr>
          <w:p w14:paraId="1BE83BE7" w14:textId="77777777" w:rsidR="008A3328" w:rsidRPr="001E74EB" w:rsidRDefault="008A3328" w:rsidP="00F73E92">
            <w:pPr>
              <w:spacing w:after="120"/>
              <w:jc w:val="center"/>
              <w:rPr>
                <w:rFonts w:cs="Calibri"/>
                <w:color w:val="000000"/>
                <w:lang w:eastAsia="en-ZA"/>
              </w:rPr>
            </w:pPr>
          </w:p>
        </w:tc>
      </w:tr>
    </w:tbl>
    <w:p w14:paraId="628B3C1F" w14:textId="77777777" w:rsidR="008A3328" w:rsidRDefault="008A3328" w:rsidP="008A3328">
      <w:pPr>
        <w:rPr>
          <w:rFonts w:ascii="Arial" w:hAnsi="Arial" w:cs="Arial"/>
          <w:b/>
          <w:color w:val="000000"/>
        </w:rPr>
      </w:pPr>
    </w:p>
    <w:p w14:paraId="128E5BBD" w14:textId="77777777" w:rsidR="008A3328" w:rsidRDefault="008A3328" w:rsidP="008A3328">
      <w:pPr>
        <w:jc w:val="both"/>
        <w:rPr>
          <w:rFonts w:ascii="Arial" w:hAnsi="Arial" w:cs="Arial"/>
          <w:sz w:val="20"/>
          <w:szCs w:val="20"/>
        </w:rPr>
      </w:pPr>
    </w:p>
    <w:p w14:paraId="7A621967" w14:textId="77777777" w:rsidR="008A3328" w:rsidRPr="00340E75" w:rsidRDefault="008A3328" w:rsidP="008A3328">
      <w:pPr>
        <w:numPr>
          <w:ilvl w:val="0"/>
          <w:numId w:val="51"/>
        </w:numPr>
        <w:spacing w:after="200" w:line="276" w:lineRule="auto"/>
        <w:jc w:val="both"/>
        <w:rPr>
          <w:rFonts w:ascii="Arial" w:hAnsi="Arial" w:cs="Arial"/>
          <w:b/>
          <w:color w:val="000000"/>
        </w:rPr>
      </w:pPr>
      <w:r w:rsidRPr="00340E75">
        <w:rPr>
          <w:rFonts w:ascii="Arial" w:hAnsi="Arial" w:cs="Arial"/>
          <w:b/>
        </w:rPr>
        <w:t>EQUITY</w:t>
      </w:r>
    </w:p>
    <w:p w14:paraId="20758A04" w14:textId="77777777" w:rsidR="008A3328" w:rsidRDefault="008A3328" w:rsidP="008A3328">
      <w:pPr>
        <w:ind w:left="360"/>
        <w:jc w:val="both"/>
        <w:rPr>
          <w:rFonts w:ascii="Arial" w:hAnsi="Arial" w:cs="Arial"/>
        </w:rPr>
      </w:pPr>
      <w:r w:rsidRPr="00E160F8">
        <w:rPr>
          <w:rFonts w:ascii="Arial" w:hAnsi="Arial" w:cs="Arial"/>
        </w:rPr>
        <w:t>As per Government Gazette No: 47452 on Preferential Procurement Policy Framework Act (PPPFA) 5 of 2005: Preferential Procurement Regulations with effect from 16 January 2023. The following preferential point system of 80/20 will be applicable according to SCM policy of Kgetlengriver Local Municipality</w:t>
      </w:r>
      <w:r w:rsidRPr="00E160F8">
        <w:rPr>
          <w:rFonts w:ascii="Arial" w:hAnsi="Arial" w:cs="Arial"/>
          <w:b/>
        </w:rPr>
        <w:t xml:space="preserve">. </w:t>
      </w:r>
      <w:r w:rsidRPr="00E160F8">
        <w:rPr>
          <w:rFonts w:ascii="Arial" w:hAnsi="Arial" w:cs="Arial"/>
        </w:rPr>
        <w:t>Functionality of equity on 20 points will be as follows and 80 points for price for all goods and service below R50 million.</w:t>
      </w:r>
    </w:p>
    <w:p w14:paraId="583C9032" w14:textId="77777777" w:rsidR="008A3328" w:rsidRPr="00E160F8" w:rsidRDefault="008A3328" w:rsidP="008A3328">
      <w:pPr>
        <w:ind w:left="360"/>
        <w:jc w:val="both"/>
        <w:rPr>
          <w:rFonts w:ascii="Arial" w:hAnsi="Arial" w:cs="Arial"/>
          <w:b/>
          <w:color w:val="000000"/>
        </w:rPr>
      </w:pPr>
    </w:p>
    <w:p w14:paraId="2674B8B7" w14:textId="77777777" w:rsidR="008A3328" w:rsidRPr="0084081E" w:rsidRDefault="008A3328" w:rsidP="008A3328">
      <w:pPr>
        <w:ind w:left="360"/>
        <w:rPr>
          <w:rFonts w:ascii="Arial" w:hAnsi="Arial" w:cs="Arial"/>
          <w:b/>
        </w:rPr>
      </w:pPr>
      <w:r>
        <w:rPr>
          <w:rFonts w:ascii="Arial" w:hAnsi="Arial" w:cs="Arial"/>
          <w:b/>
        </w:rPr>
        <w:t xml:space="preserve">3.1 </w:t>
      </w:r>
      <w:r w:rsidRPr="0084081E">
        <w:rPr>
          <w:rFonts w:ascii="Arial" w:hAnsi="Arial" w:cs="Arial"/>
          <w:b/>
        </w:rPr>
        <w:t>Functionality on Equity = 20 points</w:t>
      </w:r>
    </w:p>
    <w:tbl>
      <w:tblPr>
        <w:tblStyle w:val="TableGrid0"/>
        <w:tblW w:w="8684" w:type="dxa"/>
        <w:tblInd w:w="5" w:type="dxa"/>
        <w:tblBorders>
          <w:top w:val="single" w:sz="4" w:space="0" w:color="auto"/>
        </w:tblBorders>
        <w:tblCellMar>
          <w:left w:w="108" w:type="dxa"/>
          <w:right w:w="108" w:type="dxa"/>
        </w:tblCellMar>
        <w:tblLook w:val="0000" w:firstRow="0" w:lastRow="0" w:firstColumn="0" w:lastColumn="0" w:noHBand="0" w:noVBand="0"/>
      </w:tblPr>
      <w:tblGrid>
        <w:gridCol w:w="2129"/>
        <w:gridCol w:w="2523"/>
        <w:gridCol w:w="3114"/>
        <w:gridCol w:w="918"/>
      </w:tblGrid>
      <w:tr w:rsidR="00625636" w:rsidRPr="00A05074" w14:paraId="03C5C091" w14:textId="77777777" w:rsidTr="0081729A">
        <w:trPr>
          <w:gridBefore w:val="3"/>
          <w:wBefore w:w="7766" w:type="dxa"/>
          <w:trHeight w:val="100"/>
        </w:trPr>
        <w:tc>
          <w:tcPr>
            <w:tcW w:w="918" w:type="dxa"/>
          </w:tcPr>
          <w:p w14:paraId="7451DE30" w14:textId="77777777" w:rsidR="00625636" w:rsidRPr="00A05074" w:rsidRDefault="00625636" w:rsidP="0081729A">
            <w:pPr>
              <w:spacing w:line="256" w:lineRule="auto"/>
              <w:rPr>
                <w:rFonts w:ascii="Arial" w:hAnsi="Arial" w:cs="Arial"/>
                <w:b/>
                <w:sz w:val="18"/>
                <w:szCs w:val="18"/>
              </w:rPr>
            </w:pPr>
          </w:p>
        </w:tc>
      </w:tr>
      <w:tr w:rsidR="00625636" w:rsidRPr="00A05074" w14:paraId="7EE58A23"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360"/>
        </w:trPr>
        <w:tc>
          <w:tcPr>
            <w:tcW w:w="2129" w:type="dxa"/>
            <w:tcBorders>
              <w:top w:val="single" w:sz="4" w:space="0" w:color="000000"/>
              <w:left w:val="single" w:sz="4" w:space="0" w:color="000000"/>
              <w:bottom w:val="single" w:sz="4" w:space="0" w:color="000000"/>
              <w:right w:val="nil"/>
            </w:tcBorders>
            <w:hideMark/>
          </w:tcPr>
          <w:p w14:paraId="54792828"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b/>
                <w:sz w:val="18"/>
                <w:szCs w:val="18"/>
              </w:rPr>
              <w:t xml:space="preserve">Details </w:t>
            </w:r>
          </w:p>
        </w:tc>
        <w:tc>
          <w:tcPr>
            <w:tcW w:w="2523" w:type="dxa"/>
            <w:tcBorders>
              <w:top w:val="single" w:sz="4" w:space="0" w:color="000000"/>
              <w:left w:val="nil"/>
              <w:bottom w:val="single" w:sz="4" w:space="0" w:color="000000"/>
              <w:right w:val="single" w:sz="4" w:space="0" w:color="000000"/>
            </w:tcBorders>
          </w:tcPr>
          <w:p w14:paraId="47066A30" w14:textId="77777777" w:rsidR="00625636" w:rsidRPr="00A05074" w:rsidRDefault="00625636" w:rsidP="0081729A">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5C247D3E"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 xml:space="preserve">Points </w:t>
            </w:r>
          </w:p>
        </w:tc>
      </w:tr>
      <w:tr w:rsidR="00625636" w:rsidRPr="00A05074" w14:paraId="78FF5FA5"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199"/>
        </w:trPr>
        <w:tc>
          <w:tcPr>
            <w:tcW w:w="2129" w:type="dxa"/>
            <w:tcBorders>
              <w:top w:val="single" w:sz="4" w:space="0" w:color="000000"/>
              <w:left w:val="single" w:sz="4" w:space="0" w:color="000000"/>
              <w:bottom w:val="single" w:sz="4" w:space="0" w:color="000000"/>
              <w:right w:val="nil"/>
            </w:tcBorders>
            <w:hideMark/>
          </w:tcPr>
          <w:p w14:paraId="46F16005"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Women </w:t>
            </w:r>
          </w:p>
        </w:tc>
        <w:tc>
          <w:tcPr>
            <w:tcW w:w="2523" w:type="dxa"/>
            <w:tcBorders>
              <w:top w:val="single" w:sz="4" w:space="0" w:color="000000"/>
              <w:left w:val="nil"/>
              <w:bottom w:val="single" w:sz="4" w:space="0" w:color="000000"/>
              <w:right w:val="single" w:sz="4" w:space="0" w:color="000000"/>
            </w:tcBorders>
          </w:tcPr>
          <w:p w14:paraId="34FD6AAC" w14:textId="77777777" w:rsidR="00625636" w:rsidRPr="00A05074" w:rsidRDefault="00625636" w:rsidP="0081729A">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78F20D91"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4 ID (CSD report)</w:t>
            </w:r>
          </w:p>
        </w:tc>
      </w:tr>
      <w:tr w:rsidR="00625636" w:rsidRPr="00A05074" w14:paraId="2913E4CD"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194"/>
        </w:trPr>
        <w:tc>
          <w:tcPr>
            <w:tcW w:w="2129" w:type="dxa"/>
            <w:tcBorders>
              <w:top w:val="single" w:sz="4" w:space="0" w:color="000000"/>
              <w:left w:val="single" w:sz="4" w:space="0" w:color="000000"/>
              <w:bottom w:val="single" w:sz="4" w:space="0" w:color="000000"/>
              <w:right w:val="nil"/>
            </w:tcBorders>
            <w:hideMark/>
          </w:tcPr>
          <w:p w14:paraId="78053366"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Youth </w:t>
            </w:r>
          </w:p>
        </w:tc>
        <w:tc>
          <w:tcPr>
            <w:tcW w:w="2523" w:type="dxa"/>
            <w:tcBorders>
              <w:top w:val="single" w:sz="4" w:space="0" w:color="000000"/>
              <w:left w:val="nil"/>
              <w:bottom w:val="single" w:sz="4" w:space="0" w:color="000000"/>
              <w:right w:val="single" w:sz="4" w:space="0" w:color="000000"/>
            </w:tcBorders>
          </w:tcPr>
          <w:p w14:paraId="7A91D6FF" w14:textId="77777777" w:rsidR="00625636" w:rsidRPr="00A05074" w:rsidRDefault="00625636" w:rsidP="0081729A">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47F1FA15"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4 – ID (CSD report)</w:t>
            </w:r>
          </w:p>
        </w:tc>
      </w:tr>
      <w:tr w:rsidR="00625636" w:rsidRPr="00A05074" w14:paraId="7BE586CF"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314"/>
        </w:trPr>
        <w:tc>
          <w:tcPr>
            <w:tcW w:w="2129" w:type="dxa"/>
            <w:tcBorders>
              <w:top w:val="single" w:sz="4" w:space="0" w:color="000000"/>
              <w:left w:val="single" w:sz="4" w:space="0" w:color="000000"/>
              <w:bottom w:val="single" w:sz="4" w:space="0" w:color="000000"/>
              <w:right w:val="nil"/>
            </w:tcBorders>
            <w:hideMark/>
          </w:tcPr>
          <w:p w14:paraId="7B3D58E5"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Locality </w:t>
            </w:r>
          </w:p>
        </w:tc>
        <w:tc>
          <w:tcPr>
            <w:tcW w:w="2523" w:type="dxa"/>
            <w:tcBorders>
              <w:top w:val="single" w:sz="4" w:space="0" w:color="000000"/>
              <w:left w:val="nil"/>
              <w:bottom w:val="single" w:sz="4" w:space="0" w:color="000000"/>
              <w:right w:val="single" w:sz="4" w:space="0" w:color="000000"/>
            </w:tcBorders>
          </w:tcPr>
          <w:p w14:paraId="7B8853E1" w14:textId="77777777" w:rsidR="00625636" w:rsidRPr="00A05074" w:rsidRDefault="00625636" w:rsidP="0081729A">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3806E755"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4 – municipality account</w:t>
            </w:r>
          </w:p>
        </w:tc>
      </w:tr>
      <w:tr w:rsidR="00625636" w:rsidRPr="00A05074" w14:paraId="102A46CB"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281"/>
        </w:trPr>
        <w:tc>
          <w:tcPr>
            <w:tcW w:w="2129" w:type="dxa"/>
            <w:tcBorders>
              <w:top w:val="single" w:sz="4" w:space="0" w:color="000000"/>
              <w:left w:val="single" w:sz="4" w:space="0" w:color="000000"/>
              <w:bottom w:val="single" w:sz="4" w:space="0" w:color="000000"/>
              <w:right w:val="nil"/>
            </w:tcBorders>
            <w:hideMark/>
          </w:tcPr>
          <w:p w14:paraId="2F71B8B9"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Disability </w:t>
            </w:r>
          </w:p>
        </w:tc>
        <w:tc>
          <w:tcPr>
            <w:tcW w:w="2523" w:type="dxa"/>
            <w:tcBorders>
              <w:top w:val="single" w:sz="4" w:space="0" w:color="000000"/>
              <w:left w:val="nil"/>
              <w:bottom w:val="single" w:sz="4" w:space="0" w:color="000000"/>
              <w:right w:val="single" w:sz="4" w:space="0" w:color="000000"/>
            </w:tcBorders>
          </w:tcPr>
          <w:p w14:paraId="38C85F0F" w14:textId="77777777" w:rsidR="00625636" w:rsidRPr="00A05074" w:rsidRDefault="00625636" w:rsidP="0081729A">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79F391B8"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4 – Proof of disability</w:t>
            </w:r>
          </w:p>
        </w:tc>
      </w:tr>
      <w:tr w:rsidR="00625636" w:rsidRPr="00A05074" w14:paraId="6A3E8410"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380"/>
        </w:trPr>
        <w:tc>
          <w:tcPr>
            <w:tcW w:w="2129" w:type="dxa"/>
            <w:tcBorders>
              <w:top w:val="single" w:sz="4" w:space="0" w:color="000000"/>
              <w:left w:val="single" w:sz="4" w:space="0" w:color="000000"/>
              <w:bottom w:val="single" w:sz="4" w:space="0" w:color="000000"/>
              <w:right w:val="nil"/>
            </w:tcBorders>
            <w:hideMark/>
          </w:tcPr>
          <w:p w14:paraId="40EA9278"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Black ownership </w:t>
            </w:r>
          </w:p>
          <w:p w14:paraId="0201CC55"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 </w:t>
            </w:r>
          </w:p>
        </w:tc>
        <w:tc>
          <w:tcPr>
            <w:tcW w:w="2523" w:type="dxa"/>
            <w:tcBorders>
              <w:top w:val="single" w:sz="4" w:space="0" w:color="000000"/>
              <w:left w:val="nil"/>
              <w:bottom w:val="single" w:sz="4" w:space="0" w:color="000000"/>
              <w:right w:val="single" w:sz="4" w:space="0" w:color="000000"/>
            </w:tcBorders>
          </w:tcPr>
          <w:p w14:paraId="1A0877FA" w14:textId="77777777" w:rsidR="00625636" w:rsidRPr="00A05074" w:rsidRDefault="00625636" w:rsidP="0081729A">
            <w:pPr>
              <w:spacing w:after="160" w:line="256" w:lineRule="auto"/>
              <w:rPr>
                <w:rFonts w:ascii="Arial" w:hAnsi="Arial" w:cs="Arial"/>
                <w:sz w:val="18"/>
                <w:szCs w:val="18"/>
              </w:rPr>
            </w:pPr>
          </w:p>
        </w:tc>
        <w:tc>
          <w:tcPr>
            <w:tcW w:w="3114" w:type="dxa"/>
            <w:vMerge w:val="restart"/>
            <w:tcBorders>
              <w:top w:val="single" w:sz="4" w:space="0" w:color="000000"/>
              <w:left w:val="single" w:sz="4" w:space="0" w:color="000000"/>
              <w:bottom w:val="single" w:sz="4" w:space="0" w:color="000000"/>
              <w:right w:val="single" w:sz="4" w:space="0" w:color="000000"/>
            </w:tcBorders>
            <w:hideMark/>
          </w:tcPr>
          <w:p w14:paraId="51EF73E9"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4 (B-BBEE Certificate)</w:t>
            </w:r>
          </w:p>
        </w:tc>
      </w:tr>
      <w:tr w:rsidR="00625636" w:rsidRPr="00A05074" w14:paraId="44D58925"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266"/>
        </w:trPr>
        <w:tc>
          <w:tcPr>
            <w:tcW w:w="2129" w:type="dxa"/>
            <w:tcBorders>
              <w:top w:val="single" w:sz="4" w:space="0" w:color="000000"/>
              <w:left w:val="single" w:sz="4" w:space="0" w:color="000000"/>
              <w:bottom w:val="single" w:sz="4" w:space="0" w:color="000000"/>
              <w:right w:val="single" w:sz="4" w:space="0" w:color="000000"/>
            </w:tcBorders>
            <w:hideMark/>
          </w:tcPr>
          <w:p w14:paraId="7B5D5285"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Status Level </w:t>
            </w:r>
          </w:p>
        </w:tc>
        <w:tc>
          <w:tcPr>
            <w:tcW w:w="2523" w:type="dxa"/>
            <w:tcBorders>
              <w:top w:val="single" w:sz="4" w:space="0" w:color="000000"/>
              <w:left w:val="single" w:sz="4" w:space="0" w:color="000000"/>
              <w:bottom w:val="single" w:sz="4" w:space="0" w:color="000000"/>
              <w:right w:val="single" w:sz="4" w:space="0" w:color="000000"/>
            </w:tcBorders>
            <w:hideMark/>
          </w:tcPr>
          <w:p w14:paraId="4633AA0F"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Number of points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FD119" w14:textId="77777777" w:rsidR="00625636" w:rsidRPr="00A05074" w:rsidRDefault="00625636" w:rsidP="0081729A">
            <w:pPr>
              <w:rPr>
                <w:rFonts w:ascii="Arial" w:eastAsia="Arial" w:hAnsi="Arial" w:cs="Arial"/>
                <w:color w:val="000000"/>
                <w:sz w:val="18"/>
                <w:szCs w:val="18"/>
              </w:rPr>
            </w:pPr>
          </w:p>
        </w:tc>
      </w:tr>
      <w:tr w:rsidR="00625636" w:rsidRPr="00A05074" w14:paraId="2C0CC53D"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209"/>
        </w:trPr>
        <w:tc>
          <w:tcPr>
            <w:tcW w:w="2129" w:type="dxa"/>
            <w:tcBorders>
              <w:top w:val="single" w:sz="4" w:space="0" w:color="000000"/>
              <w:left w:val="single" w:sz="4" w:space="0" w:color="000000"/>
              <w:bottom w:val="single" w:sz="4" w:space="0" w:color="000000"/>
              <w:right w:val="single" w:sz="4" w:space="0" w:color="000000"/>
            </w:tcBorders>
            <w:hideMark/>
          </w:tcPr>
          <w:p w14:paraId="4EFB1AD8"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1 </w:t>
            </w:r>
          </w:p>
        </w:tc>
        <w:tc>
          <w:tcPr>
            <w:tcW w:w="2523" w:type="dxa"/>
            <w:tcBorders>
              <w:top w:val="single" w:sz="4" w:space="0" w:color="000000"/>
              <w:left w:val="single" w:sz="4" w:space="0" w:color="000000"/>
              <w:bottom w:val="single" w:sz="4" w:space="0" w:color="000000"/>
              <w:right w:val="single" w:sz="4" w:space="0" w:color="000000"/>
            </w:tcBorders>
            <w:hideMark/>
          </w:tcPr>
          <w:p w14:paraId="1241B879"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EB1ED" w14:textId="77777777" w:rsidR="00625636" w:rsidRPr="00A05074" w:rsidRDefault="00625636" w:rsidP="0081729A">
            <w:pPr>
              <w:rPr>
                <w:rFonts w:ascii="Arial" w:eastAsia="Arial" w:hAnsi="Arial" w:cs="Arial"/>
                <w:color w:val="000000"/>
                <w:sz w:val="18"/>
                <w:szCs w:val="18"/>
              </w:rPr>
            </w:pPr>
          </w:p>
        </w:tc>
      </w:tr>
      <w:tr w:rsidR="00625636" w:rsidRPr="00A05074" w14:paraId="22926310"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194"/>
        </w:trPr>
        <w:tc>
          <w:tcPr>
            <w:tcW w:w="2129" w:type="dxa"/>
            <w:tcBorders>
              <w:top w:val="single" w:sz="4" w:space="0" w:color="000000"/>
              <w:left w:val="single" w:sz="4" w:space="0" w:color="000000"/>
              <w:bottom w:val="single" w:sz="4" w:space="0" w:color="000000"/>
              <w:right w:val="single" w:sz="4" w:space="0" w:color="000000"/>
            </w:tcBorders>
            <w:hideMark/>
          </w:tcPr>
          <w:p w14:paraId="00F77D9F"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2 </w:t>
            </w:r>
          </w:p>
        </w:tc>
        <w:tc>
          <w:tcPr>
            <w:tcW w:w="2523" w:type="dxa"/>
            <w:tcBorders>
              <w:top w:val="single" w:sz="4" w:space="0" w:color="000000"/>
              <w:left w:val="single" w:sz="4" w:space="0" w:color="000000"/>
              <w:bottom w:val="single" w:sz="4" w:space="0" w:color="000000"/>
              <w:right w:val="single" w:sz="4" w:space="0" w:color="000000"/>
            </w:tcBorders>
            <w:hideMark/>
          </w:tcPr>
          <w:p w14:paraId="319AE2AD"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F6DD3E" w14:textId="77777777" w:rsidR="00625636" w:rsidRPr="00A05074" w:rsidRDefault="00625636" w:rsidP="0081729A">
            <w:pPr>
              <w:rPr>
                <w:rFonts w:ascii="Arial" w:eastAsia="Arial" w:hAnsi="Arial" w:cs="Arial"/>
                <w:color w:val="000000"/>
                <w:sz w:val="18"/>
                <w:szCs w:val="18"/>
              </w:rPr>
            </w:pPr>
          </w:p>
        </w:tc>
      </w:tr>
      <w:tr w:rsidR="00625636" w:rsidRPr="00A05074" w14:paraId="469AE574"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235"/>
        </w:trPr>
        <w:tc>
          <w:tcPr>
            <w:tcW w:w="2129" w:type="dxa"/>
            <w:tcBorders>
              <w:top w:val="single" w:sz="4" w:space="0" w:color="000000"/>
              <w:left w:val="single" w:sz="4" w:space="0" w:color="000000"/>
              <w:bottom w:val="single" w:sz="4" w:space="0" w:color="000000"/>
              <w:right w:val="single" w:sz="4" w:space="0" w:color="000000"/>
            </w:tcBorders>
            <w:hideMark/>
          </w:tcPr>
          <w:p w14:paraId="64EF1C3D"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3 </w:t>
            </w:r>
          </w:p>
        </w:tc>
        <w:tc>
          <w:tcPr>
            <w:tcW w:w="2523" w:type="dxa"/>
            <w:tcBorders>
              <w:top w:val="single" w:sz="4" w:space="0" w:color="000000"/>
              <w:left w:val="single" w:sz="4" w:space="0" w:color="000000"/>
              <w:bottom w:val="single" w:sz="4" w:space="0" w:color="000000"/>
              <w:right w:val="single" w:sz="4" w:space="0" w:color="000000"/>
            </w:tcBorders>
            <w:hideMark/>
          </w:tcPr>
          <w:p w14:paraId="441B33ED"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A3F27F" w14:textId="77777777" w:rsidR="00625636" w:rsidRPr="00A05074" w:rsidRDefault="00625636" w:rsidP="0081729A">
            <w:pPr>
              <w:rPr>
                <w:rFonts w:ascii="Arial" w:eastAsia="Arial" w:hAnsi="Arial" w:cs="Arial"/>
                <w:color w:val="000000"/>
                <w:sz w:val="18"/>
                <w:szCs w:val="18"/>
              </w:rPr>
            </w:pPr>
          </w:p>
        </w:tc>
      </w:tr>
      <w:tr w:rsidR="00625636" w:rsidRPr="00A05074" w14:paraId="46A47542"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355"/>
        </w:trPr>
        <w:tc>
          <w:tcPr>
            <w:tcW w:w="2129" w:type="dxa"/>
            <w:tcBorders>
              <w:top w:val="single" w:sz="4" w:space="0" w:color="000000"/>
              <w:left w:val="single" w:sz="4" w:space="0" w:color="000000"/>
              <w:bottom w:val="single" w:sz="4" w:space="0" w:color="000000"/>
              <w:right w:val="single" w:sz="4" w:space="0" w:color="000000"/>
            </w:tcBorders>
            <w:hideMark/>
          </w:tcPr>
          <w:p w14:paraId="3F615B86"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4 </w:t>
            </w:r>
          </w:p>
        </w:tc>
        <w:tc>
          <w:tcPr>
            <w:tcW w:w="2523" w:type="dxa"/>
            <w:tcBorders>
              <w:top w:val="single" w:sz="4" w:space="0" w:color="000000"/>
              <w:left w:val="single" w:sz="4" w:space="0" w:color="000000"/>
              <w:bottom w:val="single" w:sz="4" w:space="0" w:color="000000"/>
              <w:right w:val="single" w:sz="4" w:space="0" w:color="000000"/>
            </w:tcBorders>
            <w:hideMark/>
          </w:tcPr>
          <w:p w14:paraId="1500E8FE"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1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F70C6C" w14:textId="77777777" w:rsidR="00625636" w:rsidRPr="00A05074" w:rsidRDefault="00625636" w:rsidP="0081729A">
            <w:pPr>
              <w:rPr>
                <w:rFonts w:ascii="Arial" w:eastAsia="Arial" w:hAnsi="Arial" w:cs="Arial"/>
                <w:color w:val="000000"/>
                <w:sz w:val="18"/>
                <w:szCs w:val="18"/>
              </w:rPr>
            </w:pPr>
          </w:p>
        </w:tc>
      </w:tr>
      <w:tr w:rsidR="00625636" w:rsidRPr="00A05074" w14:paraId="7CCB2FE9"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192"/>
        </w:trPr>
        <w:tc>
          <w:tcPr>
            <w:tcW w:w="2129" w:type="dxa"/>
            <w:tcBorders>
              <w:top w:val="single" w:sz="4" w:space="0" w:color="000000"/>
              <w:left w:val="single" w:sz="4" w:space="0" w:color="000000"/>
              <w:bottom w:val="single" w:sz="4" w:space="0" w:color="000000"/>
              <w:right w:val="single" w:sz="4" w:space="0" w:color="000000"/>
            </w:tcBorders>
            <w:hideMark/>
          </w:tcPr>
          <w:p w14:paraId="2E333FA4"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5 </w:t>
            </w:r>
          </w:p>
        </w:tc>
        <w:tc>
          <w:tcPr>
            <w:tcW w:w="2523" w:type="dxa"/>
            <w:tcBorders>
              <w:top w:val="single" w:sz="4" w:space="0" w:color="000000"/>
              <w:left w:val="single" w:sz="4" w:space="0" w:color="000000"/>
              <w:bottom w:val="single" w:sz="4" w:space="0" w:color="000000"/>
              <w:right w:val="single" w:sz="4" w:space="0" w:color="000000"/>
            </w:tcBorders>
            <w:hideMark/>
          </w:tcPr>
          <w:p w14:paraId="7F1D482C"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66B8C5" w14:textId="77777777" w:rsidR="00625636" w:rsidRPr="00A05074" w:rsidRDefault="00625636" w:rsidP="0081729A">
            <w:pPr>
              <w:rPr>
                <w:rFonts w:ascii="Arial" w:eastAsia="Arial" w:hAnsi="Arial" w:cs="Arial"/>
                <w:color w:val="000000"/>
                <w:sz w:val="18"/>
                <w:szCs w:val="18"/>
              </w:rPr>
            </w:pPr>
          </w:p>
        </w:tc>
      </w:tr>
      <w:tr w:rsidR="00625636" w:rsidRPr="00A05074" w14:paraId="6C40157C"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250"/>
        </w:trPr>
        <w:tc>
          <w:tcPr>
            <w:tcW w:w="2129" w:type="dxa"/>
            <w:tcBorders>
              <w:top w:val="single" w:sz="4" w:space="0" w:color="000000"/>
              <w:left w:val="single" w:sz="4" w:space="0" w:color="000000"/>
              <w:bottom w:val="single" w:sz="4" w:space="0" w:color="000000"/>
              <w:right w:val="single" w:sz="4" w:space="0" w:color="000000"/>
            </w:tcBorders>
            <w:hideMark/>
          </w:tcPr>
          <w:p w14:paraId="19F9EF63"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6 </w:t>
            </w:r>
          </w:p>
        </w:tc>
        <w:tc>
          <w:tcPr>
            <w:tcW w:w="2523" w:type="dxa"/>
            <w:tcBorders>
              <w:top w:val="single" w:sz="4" w:space="0" w:color="000000"/>
              <w:left w:val="single" w:sz="4" w:space="0" w:color="000000"/>
              <w:bottom w:val="single" w:sz="4" w:space="0" w:color="000000"/>
              <w:right w:val="single" w:sz="4" w:space="0" w:color="000000"/>
            </w:tcBorders>
            <w:hideMark/>
          </w:tcPr>
          <w:p w14:paraId="2461789E"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CFC19" w14:textId="77777777" w:rsidR="00625636" w:rsidRPr="00A05074" w:rsidRDefault="00625636" w:rsidP="0081729A">
            <w:pPr>
              <w:rPr>
                <w:rFonts w:ascii="Arial" w:eastAsia="Arial" w:hAnsi="Arial" w:cs="Arial"/>
                <w:color w:val="000000"/>
                <w:sz w:val="18"/>
                <w:szCs w:val="18"/>
              </w:rPr>
            </w:pPr>
          </w:p>
        </w:tc>
      </w:tr>
      <w:tr w:rsidR="00625636" w:rsidRPr="00A05074" w14:paraId="2DA2F93B"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278"/>
        </w:trPr>
        <w:tc>
          <w:tcPr>
            <w:tcW w:w="2129" w:type="dxa"/>
            <w:tcBorders>
              <w:top w:val="single" w:sz="4" w:space="0" w:color="000000"/>
              <w:left w:val="single" w:sz="4" w:space="0" w:color="000000"/>
              <w:bottom w:val="single" w:sz="4" w:space="0" w:color="000000"/>
              <w:right w:val="single" w:sz="4" w:space="0" w:color="000000"/>
            </w:tcBorders>
            <w:hideMark/>
          </w:tcPr>
          <w:p w14:paraId="71851E0B"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7 </w:t>
            </w:r>
          </w:p>
        </w:tc>
        <w:tc>
          <w:tcPr>
            <w:tcW w:w="2523" w:type="dxa"/>
            <w:tcBorders>
              <w:top w:val="single" w:sz="4" w:space="0" w:color="000000"/>
              <w:left w:val="single" w:sz="4" w:space="0" w:color="000000"/>
              <w:bottom w:val="single" w:sz="4" w:space="0" w:color="000000"/>
              <w:right w:val="single" w:sz="4" w:space="0" w:color="000000"/>
            </w:tcBorders>
            <w:hideMark/>
          </w:tcPr>
          <w:p w14:paraId="1ADE90B2"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1CA83" w14:textId="77777777" w:rsidR="00625636" w:rsidRPr="00A05074" w:rsidRDefault="00625636" w:rsidP="0081729A">
            <w:pPr>
              <w:rPr>
                <w:rFonts w:ascii="Arial" w:eastAsia="Arial" w:hAnsi="Arial" w:cs="Arial"/>
                <w:color w:val="000000"/>
                <w:sz w:val="18"/>
                <w:szCs w:val="18"/>
              </w:rPr>
            </w:pPr>
          </w:p>
        </w:tc>
      </w:tr>
      <w:tr w:rsidR="00625636" w:rsidRPr="00A05074" w14:paraId="393A7567"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199"/>
        </w:trPr>
        <w:tc>
          <w:tcPr>
            <w:tcW w:w="2129" w:type="dxa"/>
            <w:tcBorders>
              <w:top w:val="single" w:sz="4" w:space="0" w:color="000000"/>
              <w:left w:val="single" w:sz="4" w:space="0" w:color="000000"/>
              <w:bottom w:val="single" w:sz="4" w:space="0" w:color="000000"/>
              <w:right w:val="single" w:sz="4" w:space="0" w:color="000000"/>
            </w:tcBorders>
            <w:hideMark/>
          </w:tcPr>
          <w:p w14:paraId="604006A7"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8 </w:t>
            </w:r>
          </w:p>
        </w:tc>
        <w:tc>
          <w:tcPr>
            <w:tcW w:w="2523" w:type="dxa"/>
            <w:tcBorders>
              <w:top w:val="single" w:sz="4" w:space="0" w:color="000000"/>
              <w:left w:val="single" w:sz="4" w:space="0" w:color="000000"/>
              <w:bottom w:val="single" w:sz="4" w:space="0" w:color="000000"/>
              <w:right w:val="single" w:sz="4" w:space="0" w:color="000000"/>
            </w:tcBorders>
            <w:hideMark/>
          </w:tcPr>
          <w:p w14:paraId="134C13AE"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sz w:val="18"/>
                <w:szCs w:val="18"/>
              </w:rPr>
              <w:t xml:space="preserve">- </w:t>
            </w:r>
          </w:p>
        </w:tc>
        <w:tc>
          <w:tcPr>
            <w:tcW w:w="3114" w:type="dxa"/>
            <w:tcBorders>
              <w:top w:val="single" w:sz="4" w:space="0" w:color="000000"/>
              <w:left w:val="single" w:sz="4" w:space="0" w:color="000000"/>
              <w:bottom w:val="single" w:sz="4" w:space="0" w:color="000000"/>
              <w:right w:val="single" w:sz="4" w:space="0" w:color="000000"/>
            </w:tcBorders>
            <w:hideMark/>
          </w:tcPr>
          <w:p w14:paraId="689BB9F9"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 xml:space="preserve"> </w:t>
            </w:r>
          </w:p>
        </w:tc>
      </w:tr>
      <w:tr w:rsidR="00625636" w:rsidRPr="00A05074" w14:paraId="282BDD9A" w14:textId="77777777" w:rsidTr="0081729A">
        <w:tblPrEx>
          <w:tblBorders>
            <w:top w:val="none" w:sz="0" w:space="0" w:color="auto"/>
          </w:tblBorders>
          <w:tblCellMar>
            <w:top w:w="3" w:type="dxa"/>
            <w:left w:w="106" w:type="dxa"/>
            <w:right w:w="115" w:type="dxa"/>
          </w:tblCellMar>
          <w:tblLook w:val="04A0" w:firstRow="1" w:lastRow="0" w:firstColumn="1" w:lastColumn="0" w:noHBand="0" w:noVBand="1"/>
        </w:tblPrEx>
        <w:trPr>
          <w:gridAfter w:val="1"/>
          <w:wAfter w:w="918" w:type="dxa"/>
          <w:trHeight w:val="338"/>
        </w:trPr>
        <w:tc>
          <w:tcPr>
            <w:tcW w:w="2129" w:type="dxa"/>
            <w:tcBorders>
              <w:top w:val="single" w:sz="4" w:space="0" w:color="000000"/>
              <w:left w:val="single" w:sz="4" w:space="0" w:color="000000"/>
              <w:bottom w:val="single" w:sz="4" w:space="0" w:color="000000"/>
              <w:right w:val="nil"/>
            </w:tcBorders>
            <w:hideMark/>
          </w:tcPr>
          <w:p w14:paraId="12B6B222" w14:textId="77777777" w:rsidR="00625636" w:rsidRPr="00A05074" w:rsidRDefault="00625636" w:rsidP="0081729A">
            <w:pPr>
              <w:spacing w:line="256" w:lineRule="auto"/>
              <w:ind w:left="2"/>
              <w:rPr>
                <w:rFonts w:ascii="Arial" w:hAnsi="Arial" w:cs="Arial"/>
                <w:sz w:val="18"/>
                <w:szCs w:val="18"/>
              </w:rPr>
            </w:pPr>
            <w:r w:rsidRPr="00A05074">
              <w:rPr>
                <w:rFonts w:ascii="Arial" w:hAnsi="Arial" w:cs="Arial"/>
                <w:b/>
                <w:sz w:val="18"/>
                <w:szCs w:val="18"/>
              </w:rPr>
              <w:t xml:space="preserve">Total </w:t>
            </w:r>
          </w:p>
        </w:tc>
        <w:tc>
          <w:tcPr>
            <w:tcW w:w="2523" w:type="dxa"/>
            <w:tcBorders>
              <w:top w:val="single" w:sz="4" w:space="0" w:color="000000"/>
              <w:left w:val="nil"/>
              <w:bottom w:val="single" w:sz="4" w:space="0" w:color="000000"/>
              <w:right w:val="single" w:sz="4" w:space="0" w:color="000000"/>
            </w:tcBorders>
          </w:tcPr>
          <w:p w14:paraId="05DC814C" w14:textId="77777777" w:rsidR="00625636" w:rsidRPr="00A05074" w:rsidRDefault="00625636" w:rsidP="0081729A">
            <w:pPr>
              <w:spacing w:after="160" w:line="256" w:lineRule="auto"/>
              <w:rPr>
                <w:rFonts w:ascii="Arial" w:hAnsi="Arial" w:cs="Arial"/>
                <w:sz w:val="18"/>
                <w:szCs w:val="18"/>
              </w:rPr>
            </w:pPr>
          </w:p>
        </w:tc>
        <w:tc>
          <w:tcPr>
            <w:tcW w:w="3114" w:type="dxa"/>
            <w:tcBorders>
              <w:top w:val="single" w:sz="4" w:space="0" w:color="000000"/>
              <w:left w:val="single" w:sz="4" w:space="0" w:color="000000"/>
              <w:bottom w:val="single" w:sz="4" w:space="0" w:color="000000"/>
              <w:right w:val="single" w:sz="4" w:space="0" w:color="000000"/>
            </w:tcBorders>
            <w:hideMark/>
          </w:tcPr>
          <w:p w14:paraId="7758E3E6" w14:textId="77777777" w:rsidR="00625636" w:rsidRPr="00A05074" w:rsidRDefault="00625636" w:rsidP="0081729A">
            <w:pPr>
              <w:spacing w:line="256" w:lineRule="auto"/>
              <w:rPr>
                <w:rFonts w:ascii="Arial" w:hAnsi="Arial" w:cs="Arial"/>
                <w:sz w:val="18"/>
                <w:szCs w:val="18"/>
              </w:rPr>
            </w:pPr>
            <w:r w:rsidRPr="00A05074">
              <w:rPr>
                <w:rFonts w:ascii="Arial" w:hAnsi="Arial" w:cs="Arial"/>
                <w:b/>
                <w:sz w:val="18"/>
                <w:szCs w:val="18"/>
              </w:rPr>
              <w:t xml:space="preserve">20 </w:t>
            </w:r>
          </w:p>
        </w:tc>
      </w:tr>
    </w:tbl>
    <w:p w14:paraId="1F534265" w14:textId="77777777" w:rsidR="008A3328" w:rsidRDefault="008A3328" w:rsidP="008A3328">
      <w:pPr>
        <w:ind w:left="360"/>
        <w:rPr>
          <w:rFonts w:ascii="Arial" w:hAnsi="Arial" w:cs="Arial"/>
          <w:b/>
          <w:color w:val="000000"/>
        </w:rPr>
      </w:pPr>
    </w:p>
    <w:p w14:paraId="5826D39D" w14:textId="77777777" w:rsidR="008A3328" w:rsidRPr="001E74EB" w:rsidRDefault="008A3328" w:rsidP="008A3328">
      <w:pPr>
        <w:numPr>
          <w:ilvl w:val="0"/>
          <w:numId w:val="51"/>
        </w:numPr>
        <w:spacing w:after="200" w:line="276" w:lineRule="auto"/>
        <w:rPr>
          <w:rFonts w:ascii="Arial" w:hAnsi="Arial" w:cs="Arial"/>
          <w:b/>
          <w:color w:val="000000"/>
        </w:rPr>
      </w:pPr>
      <w:r w:rsidRPr="001E74EB">
        <w:rPr>
          <w:rFonts w:ascii="Arial" w:hAnsi="Arial" w:cs="Arial"/>
          <w:b/>
          <w:color w:val="000000"/>
        </w:rPr>
        <w:t>FU</w:t>
      </w:r>
      <w:r>
        <w:rPr>
          <w:rFonts w:ascii="Arial" w:hAnsi="Arial" w:cs="Arial"/>
          <w:b/>
          <w:color w:val="000000"/>
        </w:rPr>
        <w:t>N/A</w:t>
      </w:r>
      <w:r w:rsidRPr="001E74EB">
        <w:rPr>
          <w:rFonts w:ascii="Arial" w:hAnsi="Arial" w:cs="Arial"/>
          <w:b/>
          <w:color w:val="000000"/>
        </w:rPr>
        <w:t>NCTIONALITY CRITERIA</w:t>
      </w:r>
    </w:p>
    <w:p w14:paraId="64910D58" w14:textId="77777777" w:rsidR="008A3328" w:rsidRDefault="008A3328" w:rsidP="008A3328">
      <w:pPr>
        <w:rPr>
          <w:rFonts w:ascii="Arial" w:hAnsi="Arial" w:cs="Arial"/>
          <w:color w:val="000000"/>
        </w:rPr>
      </w:pPr>
      <w:r>
        <w:rPr>
          <w:rFonts w:ascii="Arial" w:hAnsi="Arial" w:cs="Arial"/>
          <w:color w:val="000000"/>
        </w:rPr>
        <w:t>N/A</w:t>
      </w:r>
    </w:p>
    <w:p w14:paraId="35E117EA" w14:textId="77777777" w:rsidR="00625636" w:rsidRDefault="00625636" w:rsidP="008A3328">
      <w:pPr>
        <w:rPr>
          <w:rFonts w:ascii="Arial" w:hAnsi="Arial" w:cs="Arial"/>
          <w:color w:val="000000"/>
        </w:rPr>
      </w:pPr>
    </w:p>
    <w:p w14:paraId="2BB9C49C" w14:textId="77777777" w:rsidR="008A3328" w:rsidRPr="001E74EB" w:rsidRDefault="008A3328" w:rsidP="008A3328">
      <w:pPr>
        <w:numPr>
          <w:ilvl w:val="0"/>
          <w:numId w:val="51"/>
        </w:numPr>
        <w:spacing w:after="200" w:line="276" w:lineRule="auto"/>
        <w:rPr>
          <w:rFonts w:ascii="Arial" w:hAnsi="Arial" w:cs="Arial"/>
          <w:b/>
          <w:color w:val="000000"/>
        </w:rPr>
      </w:pPr>
      <w:r w:rsidRPr="001E74EB">
        <w:rPr>
          <w:rFonts w:ascii="Arial" w:hAnsi="Arial" w:cs="Arial"/>
          <w:b/>
          <w:color w:val="000000"/>
        </w:rPr>
        <w:lastRenderedPageBreak/>
        <w:t>COMPULSORY BRIEFING SESSION</w:t>
      </w:r>
    </w:p>
    <w:p w14:paraId="10B84DC5" w14:textId="77777777" w:rsidR="008A3328" w:rsidRDefault="008A3328" w:rsidP="008A3328">
      <w:pPr>
        <w:spacing w:line="360" w:lineRule="auto"/>
        <w:contextualSpacing/>
        <w:rPr>
          <w:rFonts w:ascii="Arial" w:hAnsi="Arial" w:cs="Arial"/>
        </w:rPr>
      </w:pPr>
      <w:r>
        <w:rPr>
          <w:rFonts w:ascii="Arial" w:hAnsi="Arial" w:cs="Arial"/>
        </w:rPr>
        <w:t>There will be no</w:t>
      </w:r>
      <w:r w:rsidRPr="005318D7">
        <w:rPr>
          <w:rFonts w:ascii="Arial" w:hAnsi="Arial" w:cs="Arial"/>
        </w:rPr>
        <w:t xml:space="preserve"> compulsory briefing session</w:t>
      </w:r>
    </w:p>
    <w:p w14:paraId="175F43FA" w14:textId="77777777" w:rsidR="00625636" w:rsidRPr="005318D7" w:rsidRDefault="00625636" w:rsidP="008A3328">
      <w:pPr>
        <w:spacing w:line="360" w:lineRule="auto"/>
        <w:contextualSpacing/>
        <w:rPr>
          <w:rFonts w:ascii="Arial" w:hAnsi="Arial" w:cs="Arial"/>
        </w:rPr>
      </w:pPr>
    </w:p>
    <w:p w14:paraId="098C41C8" w14:textId="77777777" w:rsidR="008A3328" w:rsidRPr="000C3000" w:rsidRDefault="008A3328" w:rsidP="008A3328">
      <w:pPr>
        <w:spacing w:line="360" w:lineRule="auto"/>
        <w:contextualSpacing/>
        <w:rPr>
          <w:rFonts w:ascii="Arial" w:hAnsi="Arial" w:cs="Arial"/>
          <w:b/>
        </w:rPr>
      </w:pPr>
      <w:r>
        <w:rPr>
          <w:rFonts w:ascii="Arial" w:hAnsi="Arial" w:cs="Arial"/>
          <w:b/>
        </w:rPr>
        <w:t>6.</w:t>
      </w:r>
      <w:r w:rsidRPr="005318D7">
        <w:rPr>
          <w:rFonts w:ascii="Arial" w:hAnsi="Arial" w:cs="Arial"/>
          <w:b/>
        </w:rPr>
        <w:t xml:space="preserve"> VALIDITY PERIOD</w:t>
      </w:r>
    </w:p>
    <w:p w14:paraId="64C44682" w14:textId="77777777" w:rsidR="008A3328" w:rsidRDefault="008A3328" w:rsidP="008A3328">
      <w:pPr>
        <w:spacing w:line="360" w:lineRule="auto"/>
        <w:contextualSpacing/>
        <w:rPr>
          <w:rFonts w:ascii="Arial" w:hAnsi="Arial" w:cs="Arial"/>
        </w:rPr>
      </w:pPr>
      <w:r w:rsidRPr="005318D7">
        <w:rPr>
          <w:rFonts w:ascii="Arial" w:hAnsi="Arial" w:cs="Arial"/>
        </w:rPr>
        <w:t>The Validity period for the</w:t>
      </w:r>
      <w:r>
        <w:rPr>
          <w:rFonts w:ascii="Arial" w:hAnsi="Arial" w:cs="Arial"/>
        </w:rPr>
        <w:t xml:space="preserve"> tender after closure will be 120</w:t>
      </w:r>
      <w:r w:rsidRPr="005318D7">
        <w:rPr>
          <w:rFonts w:ascii="Arial" w:hAnsi="Arial" w:cs="Arial"/>
        </w:rPr>
        <w:t xml:space="preserve"> days.</w:t>
      </w:r>
    </w:p>
    <w:p w14:paraId="3CBF8ABD" w14:textId="77777777" w:rsidR="00625636" w:rsidRPr="005318D7" w:rsidRDefault="00625636" w:rsidP="008A3328">
      <w:pPr>
        <w:spacing w:line="360" w:lineRule="auto"/>
        <w:contextualSpacing/>
        <w:rPr>
          <w:rFonts w:ascii="Arial" w:hAnsi="Arial" w:cs="Arial"/>
        </w:rPr>
      </w:pPr>
    </w:p>
    <w:p w14:paraId="58D1D38C" w14:textId="77777777" w:rsidR="008A3328" w:rsidRDefault="008A3328" w:rsidP="008A3328">
      <w:pPr>
        <w:spacing w:line="360" w:lineRule="auto"/>
        <w:rPr>
          <w:rFonts w:ascii="Arial" w:hAnsi="Arial" w:cs="Arial"/>
          <w:b/>
        </w:rPr>
      </w:pPr>
      <w:r w:rsidRPr="005318D7">
        <w:rPr>
          <w:rFonts w:ascii="Arial" w:hAnsi="Arial" w:cs="Arial"/>
          <w:b/>
        </w:rPr>
        <w:t>PART 3</w:t>
      </w:r>
    </w:p>
    <w:p w14:paraId="04AD9866" w14:textId="77777777" w:rsidR="008A3328" w:rsidRPr="005318D7" w:rsidRDefault="008A3328" w:rsidP="008A3328">
      <w:pPr>
        <w:spacing w:line="360" w:lineRule="auto"/>
        <w:rPr>
          <w:rFonts w:ascii="Arial" w:hAnsi="Arial" w:cs="Arial"/>
          <w:b/>
        </w:rPr>
      </w:pPr>
      <w:r w:rsidRPr="005318D7">
        <w:rPr>
          <w:rFonts w:ascii="Arial" w:hAnsi="Arial" w:cs="Arial"/>
          <w:b/>
        </w:rPr>
        <w:t xml:space="preserve"> AND FOR WHICH PERIOD THE BID WILL BE ADVERTISED</w:t>
      </w:r>
    </w:p>
    <w:p w14:paraId="12BC422C" w14:textId="77777777" w:rsidR="008A3328" w:rsidRPr="005318D7" w:rsidRDefault="008A3328" w:rsidP="008A3328">
      <w:pPr>
        <w:spacing w:line="360" w:lineRule="auto"/>
        <w:rPr>
          <w:rFonts w:ascii="Arial" w:hAnsi="Arial" w:cs="Arial"/>
        </w:rPr>
      </w:pPr>
      <w:r w:rsidRPr="005318D7">
        <w:rPr>
          <w:rFonts w:ascii="Arial" w:hAnsi="Arial" w:cs="Arial"/>
        </w:rPr>
        <w:t>The bi</w:t>
      </w:r>
      <w:r>
        <w:rPr>
          <w:rFonts w:ascii="Arial" w:hAnsi="Arial" w:cs="Arial"/>
        </w:rPr>
        <w:t>d will be advertised on the KRLM</w:t>
      </w:r>
      <w:r w:rsidRPr="005318D7">
        <w:rPr>
          <w:rFonts w:ascii="Arial" w:hAnsi="Arial" w:cs="Arial"/>
        </w:rPr>
        <w:t xml:space="preserve"> Notice Board, Website</w:t>
      </w:r>
      <w:r>
        <w:rPr>
          <w:rFonts w:ascii="Arial" w:hAnsi="Arial" w:cs="Arial"/>
        </w:rPr>
        <w:t xml:space="preserve"> and E-tender Portal for seven (07</w:t>
      </w:r>
      <w:r w:rsidRPr="005318D7">
        <w:rPr>
          <w:rFonts w:ascii="Arial" w:hAnsi="Arial" w:cs="Arial"/>
        </w:rPr>
        <w:t>) days.</w:t>
      </w:r>
    </w:p>
    <w:p w14:paraId="5B433F8A" w14:textId="77777777" w:rsidR="008A3328" w:rsidRPr="0022468F" w:rsidRDefault="008A3328" w:rsidP="008A3328">
      <w:pPr>
        <w:spacing w:after="200" w:line="360" w:lineRule="auto"/>
        <w:ind w:left="360"/>
        <w:contextualSpacing/>
        <w:rPr>
          <w:rFonts w:ascii="Arial" w:hAnsi="Arial" w:cs="Arial"/>
          <w:b/>
          <w:color w:val="000000"/>
          <w:lang w:val="en-ZA"/>
        </w:rPr>
      </w:pPr>
    </w:p>
    <w:p w14:paraId="7E9DA1D2" w14:textId="77777777" w:rsidR="002766E3" w:rsidRPr="00A05074" w:rsidRDefault="002766E3" w:rsidP="00D72166">
      <w:pPr>
        <w:spacing w:line="360" w:lineRule="auto"/>
        <w:rPr>
          <w:rFonts w:ascii="Arial" w:hAnsi="Arial" w:cs="Arial"/>
        </w:rPr>
      </w:pPr>
    </w:p>
    <w:p w14:paraId="35B03FF8" w14:textId="77777777" w:rsidR="00860512" w:rsidRDefault="00574327" w:rsidP="008A3328">
      <w:pPr>
        <w:spacing w:line="276" w:lineRule="auto"/>
        <w:jc w:val="both"/>
        <w:rPr>
          <w:rFonts w:ascii="Arial" w:hAnsi="Arial" w:cs="Arial"/>
          <w:b/>
        </w:rPr>
      </w:pPr>
      <w:r w:rsidRPr="00A05074">
        <w:rPr>
          <w:rFonts w:ascii="Arial" w:hAnsi="Arial" w:cs="Arial"/>
          <w:b/>
        </w:rPr>
        <w:t>TERMS OF REFERENCE APPROVED BY:</w:t>
      </w:r>
      <w:r w:rsidR="00FE760D" w:rsidRPr="00A05074">
        <w:rPr>
          <w:rFonts w:ascii="Arial" w:hAnsi="Arial" w:cs="Arial"/>
          <w:b/>
        </w:rPr>
        <w:t xml:space="preserve">   </w:t>
      </w:r>
    </w:p>
    <w:p w14:paraId="3E629C63" w14:textId="4592E3A3" w:rsidR="00FE760D" w:rsidRPr="00A05074" w:rsidRDefault="00FE760D" w:rsidP="008A3328">
      <w:pPr>
        <w:spacing w:line="276" w:lineRule="auto"/>
        <w:jc w:val="both"/>
        <w:rPr>
          <w:rFonts w:ascii="Arial" w:hAnsi="Arial" w:cs="Arial"/>
          <w:b/>
        </w:rPr>
      </w:pPr>
      <w:r w:rsidRPr="00A05074">
        <w:rPr>
          <w:rFonts w:ascii="Arial" w:hAnsi="Arial" w:cs="Arial"/>
          <w:b/>
        </w:rPr>
        <w:t xml:space="preserve">             </w:t>
      </w:r>
      <w:r w:rsidR="008B5486" w:rsidRPr="00A05074">
        <w:rPr>
          <w:rFonts w:ascii="Arial" w:hAnsi="Arial" w:cs="Arial"/>
          <w:b/>
        </w:rPr>
        <w:t xml:space="preserve">                              </w:t>
      </w:r>
    </w:p>
    <w:p w14:paraId="68165E33" w14:textId="0E38F632" w:rsidR="00FE760D" w:rsidRPr="00A05074" w:rsidRDefault="00FE760D" w:rsidP="008A3328">
      <w:pPr>
        <w:shd w:val="clear" w:color="auto" w:fill="FFFFFF" w:themeFill="background1"/>
        <w:spacing w:line="276" w:lineRule="auto"/>
        <w:jc w:val="both"/>
        <w:rPr>
          <w:rFonts w:ascii="Arial" w:hAnsi="Arial" w:cs="Arial"/>
          <w:b/>
        </w:rPr>
      </w:pPr>
      <w:r w:rsidRPr="00A05074">
        <w:rPr>
          <w:rFonts w:ascii="Arial" w:hAnsi="Arial" w:cs="Arial"/>
          <w:b/>
        </w:rPr>
        <w:t xml:space="preserve">MR C.G LETSOALO        </w:t>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008B5486" w:rsidRPr="00A05074">
        <w:rPr>
          <w:rFonts w:ascii="Arial" w:hAnsi="Arial" w:cs="Arial"/>
          <w:b/>
        </w:rPr>
        <w:t xml:space="preserve">                </w:t>
      </w:r>
    </w:p>
    <w:p w14:paraId="3D28BB5F" w14:textId="77777777" w:rsidR="00FE760D" w:rsidRPr="00A05074" w:rsidRDefault="00FE760D" w:rsidP="008A3328">
      <w:pPr>
        <w:shd w:val="clear" w:color="auto" w:fill="FFFFFF" w:themeFill="background1"/>
        <w:spacing w:line="276" w:lineRule="auto"/>
        <w:jc w:val="both"/>
        <w:rPr>
          <w:rFonts w:ascii="Arial" w:hAnsi="Arial" w:cs="Arial"/>
          <w:b/>
        </w:rPr>
      </w:pPr>
      <w:r w:rsidRPr="00A05074">
        <w:rPr>
          <w:rFonts w:ascii="Arial" w:hAnsi="Arial" w:cs="Arial"/>
          <w:b/>
        </w:rPr>
        <w:t>MUNICIPAL MANAGER</w:t>
      </w:r>
    </w:p>
    <w:p w14:paraId="5EA8F41E" w14:textId="77777777" w:rsidR="00FE760D" w:rsidRPr="00A05074" w:rsidRDefault="00FE760D" w:rsidP="00FE760D">
      <w:pPr>
        <w:shd w:val="clear" w:color="auto" w:fill="FFFFFF" w:themeFill="background1"/>
        <w:rPr>
          <w:rFonts w:ascii="Arial" w:hAnsi="Arial" w:cs="Arial"/>
        </w:rPr>
      </w:pPr>
    </w:p>
    <w:p w14:paraId="12A9FD1D" w14:textId="77777777" w:rsidR="00FE760D" w:rsidRPr="00A05074" w:rsidRDefault="00FE760D" w:rsidP="00FE760D">
      <w:pPr>
        <w:rPr>
          <w:rFonts w:ascii="Arial" w:hAnsi="Arial" w:cs="Arial"/>
        </w:rPr>
      </w:pPr>
    </w:p>
    <w:p w14:paraId="5AC57055" w14:textId="77777777" w:rsidR="00440F57" w:rsidRPr="00A05074" w:rsidRDefault="00440F57" w:rsidP="00440F57">
      <w:pPr>
        <w:rPr>
          <w:rFonts w:ascii="Arial" w:hAnsi="Arial" w:cs="Arial"/>
        </w:rPr>
      </w:pPr>
    </w:p>
    <w:p w14:paraId="637358C6" w14:textId="77777777" w:rsidR="00440F57" w:rsidRPr="00A05074" w:rsidRDefault="00440F57" w:rsidP="00440F57">
      <w:pPr>
        <w:rPr>
          <w:rFonts w:ascii="Arial" w:hAnsi="Arial" w:cs="Arial"/>
        </w:rPr>
      </w:pPr>
    </w:p>
    <w:p w14:paraId="5B219359" w14:textId="77777777" w:rsidR="00440F57" w:rsidRPr="00A05074" w:rsidRDefault="00440F57" w:rsidP="00440F57">
      <w:pPr>
        <w:rPr>
          <w:rFonts w:ascii="Arial" w:hAnsi="Arial" w:cs="Arial"/>
        </w:rPr>
      </w:pPr>
    </w:p>
    <w:p w14:paraId="321E9AFE" w14:textId="77777777" w:rsidR="00440F57" w:rsidRDefault="00440F57" w:rsidP="00440F57">
      <w:pPr>
        <w:rPr>
          <w:rFonts w:ascii="Arial" w:hAnsi="Arial" w:cs="Arial"/>
        </w:rPr>
      </w:pPr>
    </w:p>
    <w:p w14:paraId="7D2350D6" w14:textId="77777777" w:rsidR="00E87246" w:rsidRDefault="00E87246" w:rsidP="00440F57">
      <w:pPr>
        <w:rPr>
          <w:rFonts w:ascii="Arial" w:hAnsi="Arial" w:cs="Arial"/>
        </w:rPr>
      </w:pPr>
    </w:p>
    <w:p w14:paraId="4EE12AA3" w14:textId="77777777" w:rsidR="00E87246" w:rsidRDefault="00E87246" w:rsidP="00440F57">
      <w:pPr>
        <w:rPr>
          <w:rFonts w:ascii="Arial" w:hAnsi="Arial" w:cs="Arial"/>
        </w:rPr>
      </w:pPr>
    </w:p>
    <w:p w14:paraId="2F2D83A9" w14:textId="77777777" w:rsidR="00E87246" w:rsidRDefault="00E87246" w:rsidP="00440F57">
      <w:pPr>
        <w:rPr>
          <w:rFonts w:ascii="Arial" w:hAnsi="Arial" w:cs="Arial"/>
        </w:rPr>
      </w:pPr>
    </w:p>
    <w:p w14:paraId="256152C1" w14:textId="77777777" w:rsidR="008A3328" w:rsidRDefault="008A3328" w:rsidP="00440F57">
      <w:pPr>
        <w:rPr>
          <w:rFonts w:ascii="Arial" w:hAnsi="Arial" w:cs="Arial"/>
        </w:rPr>
      </w:pPr>
    </w:p>
    <w:p w14:paraId="21B072E2" w14:textId="77777777" w:rsidR="008A3328" w:rsidRDefault="008A3328" w:rsidP="00440F57">
      <w:pPr>
        <w:rPr>
          <w:rFonts w:ascii="Arial" w:hAnsi="Arial" w:cs="Arial"/>
        </w:rPr>
      </w:pPr>
    </w:p>
    <w:p w14:paraId="0934077F" w14:textId="77777777" w:rsidR="008A3328" w:rsidRDefault="008A3328" w:rsidP="00440F57">
      <w:pPr>
        <w:rPr>
          <w:rFonts w:ascii="Arial" w:hAnsi="Arial" w:cs="Arial"/>
        </w:rPr>
      </w:pPr>
    </w:p>
    <w:p w14:paraId="2C1039E0" w14:textId="77777777" w:rsidR="008A3328" w:rsidRDefault="008A3328" w:rsidP="00440F57">
      <w:pPr>
        <w:rPr>
          <w:rFonts w:ascii="Arial" w:hAnsi="Arial" w:cs="Arial"/>
        </w:rPr>
      </w:pPr>
    </w:p>
    <w:p w14:paraId="05891CB2" w14:textId="77777777" w:rsidR="008A3328" w:rsidRDefault="008A3328" w:rsidP="00440F57">
      <w:pPr>
        <w:rPr>
          <w:rFonts w:ascii="Arial" w:hAnsi="Arial" w:cs="Arial"/>
        </w:rPr>
      </w:pPr>
    </w:p>
    <w:p w14:paraId="781E95BA" w14:textId="77777777" w:rsidR="008A3328" w:rsidRPr="00A05074" w:rsidRDefault="008A3328" w:rsidP="00440F57">
      <w:pPr>
        <w:rPr>
          <w:rFonts w:ascii="Arial" w:hAnsi="Arial" w:cs="Arial"/>
        </w:rPr>
      </w:pPr>
    </w:p>
    <w:p w14:paraId="5B2CDE0F" w14:textId="77777777" w:rsidR="00440F57" w:rsidRPr="00A05074" w:rsidRDefault="00440F57" w:rsidP="00440F57">
      <w:pPr>
        <w:rPr>
          <w:rFonts w:ascii="Arial" w:hAnsi="Arial" w:cs="Arial"/>
        </w:rPr>
      </w:pPr>
    </w:p>
    <w:p w14:paraId="634FD2D8" w14:textId="77777777" w:rsidR="00440F57" w:rsidRPr="00A05074" w:rsidRDefault="00440F57" w:rsidP="00440F57">
      <w:pPr>
        <w:rPr>
          <w:rFonts w:ascii="Arial" w:hAnsi="Arial" w:cs="Arial"/>
        </w:rPr>
      </w:pPr>
    </w:p>
    <w:p w14:paraId="085889CE" w14:textId="77777777" w:rsidR="00440F57" w:rsidRPr="00A05074" w:rsidRDefault="00440F57" w:rsidP="00440F57">
      <w:pPr>
        <w:rPr>
          <w:rFonts w:ascii="Arial" w:hAnsi="Arial" w:cs="Arial"/>
        </w:rPr>
      </w:pPr>
    </w:p>
    <w:p w14:paraId="21B7A7B0" w14:textId="77777777" w:rsidR="00D72166" w:rsidRPr="00A05074" w:rsidRDefault="00D72166" w:rsidP="00B96EE7">
      <w:pPr>
        <w:rPr>
          <w:rFonts w:ascii="Arial" w:hAnsi="Arial" w:cs="Arial"/>
        </w:rPr>
      </w:pPr>
    </w:p>
    <w:p w14:paraId="1DA8DDD0" w14:textId="77777777" w:rsidR="00D72166" w:rsidRPr="00A05074" w:rsidRDefault="00D72166" w:rsidP="00B96EE7">
      <w:pPr>
        <w:rPr>
          <w:rFonts w:ascii="Arial" w:hAnsi="Arial" w:cs="Arial"/>
        </w:rPr>
      </w:pPr>
    </w:p>
    <w:p w14:paraId="725223FD" w14:textId="77777777" w:rsidR="00D72166" w:rsidRPr="00A05074" w:rsidRDefault="00D72166" w:rsidP="00B96EE7">
      <w:pPr>
        <w:rPr>
          <w:rFonts w:ascii="Arial" w:hAnsi="Arial" w:cs="Arial"/>
        </w:rPr>
      </w:pPr>
    </w:p>
    <w:p w14:paraId="543BA04A" w14:textId="77777777" w:rsidR="00D72166" w:rsidRPr="00A05074" w:rsidRDefault="00D72166" w:rsidP="00B96EE7">
      <w:pPr>
        <w:rPr>
          <w:rFonts w:ascii="Arial" w:hAnsi="Arial" w:cs="Arial"/>
        </w:rPr>
      </w:pPr>
    </w:p>
    <w:p w14:paraId="2C66AD13" w14:textId="77777777" w:rsidR="003F024C" w:rsidRPr="00A05074" w:rsidRDefault="003F024C" w:rsidP="00574327">
      <w:pPr>
        <w:rPr>
          <w:rFonts w:ascii="Arial" w:hAnsi="Arial" w:cs="Arial"/>
          <w:b/>
          <w:sz w:val="48"/>
          <w:szCs w:val="48"/>
        </w:rPr>
      </w:pPr>
    </w:p>
    <w:p w14:paraId="641BF1FF" w14:textId="77777777" w:rsidR="008A3328" w:rsidRDefault="008A3328" w:rsidP="00574327">
      <w:pPr>
        <w:rPr>
          <w:rFonts w:ascii="Arial" w:hAnsi="Arial" w:cs="Arial"/>
          <w:b/>
          <w:sz w:val="48"/>
          <w:szCs w:val="48"/>
        </w:rPr>
      </w:pPr>
    </w:p>
    <w:p w14:paraId="4F01BA45" w14:textId="77777777" w:rsidR="008A3328" w:rsidRDefault="008A3328" w:rsidP="00574327">
      <w:pPr>
        <w:rPr>
          <w:rFonts w:ascii="Arial" w:hAnsi="Arial" w:cs="Arial"/>
          <w:b/>
          <w:sz w:val="48"/>
          <w:szCs w:val="48"/>
        </w:rPr>
      </w:pPr>
    </w:p>
    <w:p w14:paraId="553AAA1A" w14:textId="21843F36" w:rsidR="00257366" w:rsidRPr="00A05074" w:rsidRDefault="00874081" w:rsidP="00625636">
      <w:pPr>
        <w:ind w:left="720" w:firstLine="720"/>
        <w:rPr>
          <w:rFonts w:ascii="Arial" w:hAnsi="Arial" w:cs="Arial"/>
          <w:b/>
          <w:sz w:val="48"/>
          <w:szCs w:val="48"/>
        </w:rPr>
      </w:pPr>
      <w:r w:rsidRPr="00A05074">
        <w:rPr>
          <w:rFonts w:ascii="Arial" w:hAnsi="Arial" w:cs="Arial"/>
          <w:b/>
          <w:sz w:val="48"/>
          <w:szCs w:val="48"/>
        </w:rPr>
        <w:t>BID PROCESS</w:t>
      </w:r>
      <w:r w:rsidR="00257366" w:rsidRPr="00A05074">
        <w:rPr>
          <w:rFonts w:ascii="Arial" w:hAnsi="Arial" w:cs="Arial"/>
          <w:b/>
          <w:sz w:val="48"/>
          <w:szCs w:val="48"/>
        </w:rPr>
        <w:t xml:space="preserve"> CRITERIA LIST</w:t>
      </w:r>
    </w:p>
    <w:p w14:paraId="469C8A47" w14:textId="77777777" w:rsidR="00257366" w:rsidRDefault="00257366" w:rsidP="0059798B">
      <w:pPr>
        <w:jc w:val="center"/>
        <w:rPr>
          <w:rFonts w:ascii="Arial" w:hAnsi="Arial" w:cs="Arial"/>
          <w:b/>
          <w:sz w:val="48"/>
          <w:szCs w:val="48"/>
        </w:rPr>
      </w:pPr>
    </w:p>
    <w:p w14:paraId="450CB8B1" w14:textId="77777777" w:rsidR="00625636" w:rsidRDefault="00625636" w:rsidP="0059798B">
      <w:pPr>
        <w:jc w:val="center"/>
        <w:rPr>
          <w:rFonts w:ascii="Arial" w:hAnsi="Arial" w:cs="Arial"/>
          <w:b/>
          <w:sz w:val="48"/>
          <w:szCs w:val="48"/>
        </w:rPr>
      </w:pPr>
    </w:p>
    <w:p w14:paraId="14163EF6" w14:textId="77777777" w:rsidR="00625636" w:rsidRPr="00A05074" w:rsidRDefault="00625636" w:rsidP="0059798B">
      <w:pPr>
        <w:jc w:val="center"/>
        <w:rPr>
          <w:rFonts w:ascii="Arial" w:hAnsi="Arial" w:cs="Arial"/>
          <w:b/>
          <w:sz w:val="48"/>
          <w:szCs w:val="48"/>
        </w:rPr>
      </w:pPr>
    </w:p>
    <w:p w14:paraId="193AE335" w14:textId="4C9CD930"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 xml:space="preserve">APPOINTMENT OF A SERVICE PROVIDER FOR SUPPLY AND DELIVERY OF CABLES, </w:t>
      </w:r>
      <w:r w:rsidR="00625636">
        <w:rPr>
          <w:rFonts w:ascii="Arial" w:hAnsi="Arial" w:cs="Arial"/>
          <w:b/>
          <w:bCs/>
          <w:color w:val="000000"/>
          <w:sz w:val="56"/>
          <w:szCs w:val="56"/>
        </w:rPr>
        <w:t>JOINT AND TERMINATION</w:t>
      </w:r>
    </w:p>
    <w:p w14:paraId="6DC19A7B" w14:textId="77777777" w:rsidR="00D72166" w:rsidRPr="00A05074" w:rsidRDefault="00D72166" w:rsidP="00D72166">
      <w:pPr>
        <w:spacing w:line="360" w:lineRule="auto"/>
        <w:rPr>
          <w:rFonts w:ascii="Arial" w:hAnsi="Arial" w:cs="Arial"/>
          <w:b/>
          <w:bCs/>
        </w:rPr>
      </w:pPr>
    </w:p>
    <w:p w14:paraId="753498EB" w14:textId="77777777" w:rsidR="00B962AC" w:rsidRPr="00A05074" w:rsidRDefault="00B962AC">
      <w:pPr>
        <w:rPr>
          <w:rFonts w:ascii="Arial" w:hAnsi="Arial" w:cs="Arial"/>
        </w:rPr>
      </w:pPr>
    </w:p>
    <w:p w14:paraId="7DDB756A" w14:textId="77777777" w:rsidR="00B962AC" w:rsidRPr="00A05074" w:rsidRDefault="00B962AC">
      <w:pPr>
        <w:rPr>
          <w:rFonts w:ascii="Arial" w:hAnsi="Arial" w:cs="Arial"/>
        </w:rPr>
      </w:pPr>
    </w:p>
    <w:p w14:paraId="6734620F" w14:textId="77777777" w:rsidR="00B962AC" w:rsidRPr="00A05074" w:rsidRDefault="00B962AC">
      <w:pPr>
        <w:rPr>
          <w:rFonts w:ascii="Arial" w:hAnsi="Arial" w:cs="Arial"/>
        </w:rPr>
      </w:pPr>
    </w:p>
    <w:p w14:paraId="5FA2D1B5" w14:textId="77777777" w:rsidR="00B962AC" w:rsidRPr="00A05074" w:rsidRDefault="00B962AC">
      <w:pPr>
        <w:rPr>
          <w:rFonts w:ascii="Arial" w:hAnsi="Arial" w:cs="Arial"/>
        </w:rPr>
      </w:pPr>
    </w:p>
    <w:p w14:paraId="0453FB0D" w14:textId="77777777" w:rsidR="00B962AC" w:rsidRPr="00A05074" w:rsidRDefault="00B962AC">
      <w:pPr>
        <w:rPr>
          <w:rFonts w:ascii="Arial" w:hAnsi="Arial" w:cs="Arial"/>
        </w:rPr>
      </w:pPr>
    </w:p>
    <w:p w14:paraId="24D2E396" w14:textId="77777777" w:rsidR="00B962AC" w:rsidRPr="00A05074" w:rsidRDefault="00B962AC">
      <w:pPr>
        <w:rPr>
          <w:rFonts w:ascii="Arial" w:hAnsi="Arial" w:cs="Arial"/>
        </w:rPr>
      </w:pPr>
    </w:p>
    <w:p w14:paraId="4971BE5E" w14:textId="77777777" w:rsidR="00B962AC" w:rsidRPr="00A05074" w:rsidRDefault="00B962AC">
      <w:pPr>
        <w:rPr>
          <w:rFonts w:ascii="Arial" w:hAnsi="Arial" w:cs="Arial"/>
        </w:rPr>
      </w:pPr>
    </w:p>
    <w:p w14:paraId="2BA103ED" w14:textId="77777777" w:rsidR="00B962AC" w:rsidRPr="00A05074" w:rsidRDefault="00B962AC">
      <w:pPr>
        <w:rPr>
          <w:rFonts w:ascii="Arial" w:hAnsi="Arial" w:cs="Arial"/>
        </w:rPr>
      </w:pPr>
    </w:p>
    <w:p w14:paraId="023CC938" w14:textId="283F581A" w:rsidR="00B96EE7" w:rsidRPr="00A05074" w:rsidRDefault="00B96EE7">
      <w:pPr>
        <w:rPr>
          <w:rFonts w:ascii="Arial" w:hAnsi="Arial" w:cs="Arial"/>
        </w:rPr>
      </w:pPr>
    </w:p>
    <w:p w14:paraId="0E8108A2" w14:textId="77777777" w:rsidR="00D72166" w:rsidRDefault="00D72166">
      <w:pPr>
        <w:rPr>
          <w:rFonts w:ascii="Arial" w:hAnsi="Arial" w:cs="Arial"/>
        </w:rPr>
      </w:pPr>
    </w:p>
    <w:p w14:paraId="48630232" w14:textId="77777777" w:rsidR="008A3328" w:rsidRDefault="008A3328">
      <w:pPr>
        <w:rPr>
          <w:rFonts w:ascii="Arial" w:hAnsi="Arial" w:cs="Arial"/>
        </w:rPr>
      </w:pPr>
    </w:p>
    <w:p w14:paraId="19581B4C" w14:textId="77777777" w:rsidR="008A3328" w:rsidRPr="00A05074" w:rsidRDefault="008A3328">
      <w:pPr>
        <w:rPr>
          <w:rFonts w:ascii="Arial" w:hAnsi="Arial" w:cs="Arial"/>
        </w:rPr>
      </w:pPr>
    </w:p>
    <w:p w14:paraId="2123B7BC" w14:textId="7F42E187" w:rsidR="003F024C" w:rsidRDefault="003F024C">
      <w:pPr>
        <w:rPr>
          <w:rFonts w:ascii="Arial" w:hAnsi="Arial" w:cs="Arial"/>
        </w:rPr>
      </w:pPr>
    </w:p>
    <w:p w14:paraId="1053C455" w14:textId="77777777" w:rsidR="008A3328" w:rsidRDefault="008A3328">
      <w:pPr>
        <w:rPr>
          <w:rFonts w:ascii="Arial" w:hAnsi="Arial" w:cs="Arial"/>
        </w:rPr>
      </w:pPr>
    </w:p>
    <w:p w14:paraId="789FAD7E" w14:textId="77777777" w:rsidR="008A3328" w:rsidRDefault="008A3328">
      <w:pPr>
        <w:rPr>
          <w:rFonts w:ascii="Arial" w:hAnsi="Arial" w:cs="Arial"/>
        </w:rPr>
      </w:pPr>
    </w:p>
    <w:p w14:paraId="20CFB8F4" w14:textId="77777777" w:rsidR="008A3328" w:rsidRDefault="008A3328">
      <w:pPr>
        <w:rPr>
          <w:rFonts w:ascii="Arial" w:hAnsi="Arial" w:cs="Arial"/>
        </w:rPr>
      </w:pPr>
    </w:p>
    <w:p w14:paraId="5BF73DFC" w14:textId="77777777" w:rsidR="008A3328" w:rsidRDefault="008A3328">
      <w:pPr>
        <w:rPr>
          <w:rFonts w:ascii="Arial" w:hAnsi="Arial" w:cs="Arial"/>
        </w:rPr>
      </w:pPr>
    </w:p>
    <w:p w14:paraId="3711C21E" w14:textId="77777777" w:rsidR="008A3328" w:rsidRDefault="008A3328">
      <w:pPr>
        <w:rPr>
          <w:rFonts w:ascii="Arial" w:hAnsi="Arial" w:cs="Arial"/>
        </w:rPr>
      </w:pPr>
    </w:p>
    <w:p w14:paraId="3F50BD02" w14:textId="77777777" w:rsidR="008A3328" w:rsidRDefault="008A3328">
      <w:pPr>
        <w:rPr>
          <w:rFonts w:ascii="Arial" w:hAnsi="Arial" w:cs="Arial"/>
        </w:rPr>
      </w:pPr>
    </w:p>
    <w:p w14:paraId="176FD3D7" w14:textId="77777777" w:rsidR="008A3328" w:rsidRPr="00A05074" w:rsidRDefault="008A3328">
      <w:pPr>
        <w:rPr>
          <w:rFonts w:ascii="Arial" w:hAnsi="Arial" w:cs="Arial"/>
        </w:rPr>
      </w:pPr>
    </w:p>
    <w:p w14:paraId="43D2F2C7" w14:textId="2C32477B" w:rsidR="003F024C" w:rsidRPr="00A05074" w:rsidRDefault="003F024C">
      <w:pPr>
        <w:rPr>
          <w:rFonts w:ascii="Arial" w:hAnsi="Arial" w:cs="Arial"/>
        </w:rPr>
      </w:pPr>
    </w:p>
    <w:p w14:paraId="09AC4DA4" w14:textId="77777777" w:rsidR="00257366" w:rsidRPr="00A05074" w:rsidRDefault="00257366">
      <w:pPr>
        <w:rPr>
          <w:rFonts w:ascii="Arial" w:hAnsi="Arial" w:cs="Arial"/>
        </w:rPr>
      </w:pPr>
    </w:p>
    <w:p w14:paraId="322B4048" w14:textId="77777777" w:rsidR="00257366" w:rsidRPr="00A05074" w:rsidRDefault="00257366" w:rsidP="00257366">
      <w:pPr>
        <w:tabs>
          <w:tab w:val="left" w:pos="851"/>
          <w:tab w:val="left" w:pos="1701"/>
          <w:tab w:val="left" w:pos="2268"/>
          <w:tab w:val="left" w:pos="2835"/>
          <w:tab w:val="left" w:pos="3402"/>
          <w:tab w:val="left" w:pos="3969"/>
          <w:tab w:val="left" w:pos="4536"/>
          <w:tab w:val="left" w:pos="5103"/>
        </w:tabs>
        <w:spacing w:line="360" w:lineRule="auto"/>
        <w:ind w:left="851" w:hanging="671"/>
        <w:jc w:val="center"/>
        <w:rPr>
          <w:rFonts w:ascii="Arial" w:hAnsi="Arial" w:cs="Arial"/>
          <w:b/>
          <w:u w:val="single"/>
          <w:lang w:val="en-ZA"/>
        </w:rPr>
      </w:pPr>
      <w:r w:rsidRPr="00A05074">
        <w:rPr>
          <w:rFonts w:ascii="Arial" w:hAnsi="Arial" w:cs="Arial"/>
          <w:b/>
          <w:u w:val="single"/>
          <w:lang w:val="en-ZA"/>
        </w:rPr>
        <w:t>VERY IMPOR</w:t>
      </w:r>
      <w:r w:rsidR="00874081" w:rsidRPr="00A05074">
        <w:rPr>
          <w:rFonts w:ascii="Arial" w:hAnsi="Arial" w:cs="Arial"/>
          <w:b/>
          <w:u w:val="single"/>
          <w:lang w:val="en-ZA"/>
        </w:rPr>
        <w:t>TANT NOTICE ON TENDER PROCESS</w:t>
      </w:r>
      <w:r w:rsidRPr="00A05074">
        <w:rPr>
          <w:rFonts w:ascii="Arial" w:hAnsi="Arial" w:cs="Arial"/>
          <w:b/>
          <w:u w:val="single"/>
          <w:lang w:val="en-ZA"/>
        </w:rPr>
        <w:t>:</w:t>
      </w:r>
    </w:p>
    <w:p w14:paraId="404DCA5F" w14:textId="77777777" w:rsidR="00257366" w:rsidRPr="00A05074" w:rsidRDefault="00257366" w:rsidP="00257366">
      <w:pPr>
        <w:tabs>
          <w:tab w:val="left" w:pos="851"/>
          <w:tab w:val="left" w:pos="1701"/>
          <w:tab w:val="left" w:pos="2268"/>
          <w:tab w:val="left" w:pos="2835"/>
          <w:tab w:val="left" w:pos="3402"/>
          <w:tab w:val="left" w:pos="3969"/>
          <w:tab w:val="left" w:pos="4536"/>
          <w:tab w:val="left" w:pos="5103"/>
        </w:tabs>
        <w:spacing w:line="360" w:lineRule="auto"/>
        <w:ind w:left="851" w:hanging="671"/>
        <w:jc w:val="center"/>
        <w:rPr>
          <w:rFonts w:ascii="Arial" w:hAnsi="Arial" w:cs="Arial"/>
          <w:lang w:val="en-ZA"/>
        </w:rPr>
      </w:pPr>
    </w:p>
    <w:p w14:paraId="03596B8B" w14:textId="77777777" w:rsidR="00257366" w:rsidRPr="00A05074" w:rsidRDefault="00257366" w:rsidP="00257366">
      <w:pPr>
        <w:tabs>
          <w:tab w:val="left" w:pos="180"/>
          <w:tab w:val="left" w:pos="1701"/>
          <w:tab w:val="left" w:pos="2268"/>
          <w:tab w:val="left" w:pos="2835"/>
          <w:tab w:val="left" w:pos="3402"/>
          <w:tab w:val="left" w:pos="3969"/>
          <w:tab w:val="left" w:pos="4536"/>
          <w:tab w:val="left" w:pos="5103"/>
        </w:tabs>
        <w:spacing w:line="360" w:lineRule="auto"/>
        <w:jc w:val="both"/>
        <w:rPr>
          <w:rFonts w:ascii="Arial" w:hAnsi="Arial" w:cs="Arial"/>
          <w:lang w:val="en-ZA"/>
        </w:rPr>
      </w:pPr>
      <w:r w:rsidRPr="00A05074">
        <w:rPr>
          <w:rFonts w:ascii="Arial" w:hAnsi="Arial" w:cs="Arial"/>
          <w:lang w:val="en-ZA"/>
        </w:rPr>
        <w:t>A bid not complying with the peremptory requirements stated hereunder will be regarded as not being an “Acceptable bid”, and as such will be rejected.</w:t>
      </w:r>
    </w:p>
    <w:p w14:paraId="187F5C7C" w14:textId="77777777" w:rsidR="00257366" w:rsidRPr="00A05074" w:rsidRDefault="00257366" w:rsidP="00257366">
      <w:pPr>
        <w:tabs>
          <w:tab w:val="left" w:pos="851"/>
          <w:tab w:val="left" w:pos="1701"/>
          <w:tab w:val="left" w:pos="2268"/>
          <w:tab w:val="left" w:pos="2835"/>
          <w:tab w:val="left" w:pos="3402"/>
          <w:tab w:val="left" w:pos="3969"/>
          <w:tab w:val="left" w:pos="4536"/>
          <w:tab w:val="left" w:pos="5103"/>
          <w:tab w:val="left" w:pos="9720"/>
        </w:tabs>
        <w:spacing w:line="360" w:lineRule="auto"/>
        <w:jc w:val="both"/>
        <w:rPr>
          <w:rFonts w:ascii="Arial" w:hAnsi="Arial" w:cs="Arial"/>
          <w:lang w:val="en-ZA"/>
        </w:rPr>
      </w:pPr>
      <w:r w:rsidRPr="00A05074">
        <w:rPr>
          <w:rFonts w:ascii="Arial" w:hAnsi="Arial" w:cs="Arial"/>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690BC23B" w14:textId="77777777" w:rsidR="00257366" w:rsidRPr="00A05074" w:rsidRDefault="00257366" w:rsidP="00257366">
      <w:p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p>
    <w:p w14:paraId="032752B0"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If any pages have been removed from the bid document, and have therefore not been submitted, or a copy of the original bid document has been submitted.</w:t>
      </w:r>
    </w:p>
    <w:p w14:paraId="169BEA14"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lang w:val="en-ZA"/>
        </w:rPr>
      </w:pPr>
      <w:r w:rsidRPr="00A05074">
        <w:rPr>
          <w:rFonts w:ascii="Arial" w:hAnsi="Arial" w:cs="Arial"/>
          <w:lang w:val="en-ZA"/>
        </w:rPr>
        <w:t xml:space="preserve">If the bid document is completed using a pencil. Only black ink must be used to complete the bid document.   </w:t>
      </w:r>
    </w:p>
    <w:p w14:paraId="766FC753"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b/>
          <w:bCs/>
          <w:lang w:val="en-ZA"/>
        </w:rPr>
        <w:t xml:space="preserve">THE BID HAS NOT BEEN PROPERLY SIGNED BY A PARTY HAVING THE AUTHORITY TO DO SO ACCORDING TO THE </w:t>
      </w:r>
      <w:r w:rsidRPr="00A05074">
        <w:rPr>
          <w:rFonts w:ascii="Arial" w:hAnsi="Arial" w:cs="Arial"/>
          <w:b/>
          <w:bCs/>
          <w:i/>
          <w:u w:val="single"/>
          <w:lang w:val="en-ZA"/>
        </w:rPr>
        <w:t xml:space="preserve">EXAMPLE </w:t>
      </w:r>
      <w:r w:rsidRPr="00A05074">
        <w:rPr>
          <w:rFonts w:ascii="Arial" w:hAnsi="Arial" w:cs="Arial"/>
          <w:b/>
          <w:bCs/>
          <w:lang w:val="en-ZA"/>
        </w:rPr>
        <w:t>OF “AUTHORITY FOR SIGNATORY”</w:t>
      </w:r>
    </w:p>
    <w:p w14:paraId="393EA5A0"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460"/>
        </w:tabs>
        <w:spacing w:line="360" w:lineRule="auto"/>
        <w:jc w:val="both"/>
        <w:rPr>
          <w:rFonts w:ascii="Arial" w:hAnsi="Arial" w:cs="Arial"/>
          <w:b/>
          <w:lang w:val="en-ZA"/>
        </w:rPr>
      </w:pPr>
      <w:r w:rsidRPr="00A05074">
        <w:rPr>
          <w:rFonts w:ascii="Arial" w:hAnsi="Arial" w:cs="Arial"/>
          <w:lang w:val="en-ZA"/>
        </w:rPr>
        <w:t xml:space="preserve">No authority for signatory submitted (printed on bidder’s letter head) – See example, where it is stated that a duly signed </w:t>
      </w:r>
      <w:r w:rsidRPr="00A05074">
        <w:rPr>
          <w:rFonts w:ascii="Arial" w:hAnsi="Arial" w:cs="Arial"/>
          <w:lang w:val="en-ZA"/>
        </w:rPr>
        <w:tab/>
        <w:t xml:space="preserve">and dated original copy of the company’s relevant resolution </w:t>
      </w:r>
      <w:r w:rsidRPr="00A05074">
        <w:rPr>
          <w:rFonts w:ascii="Arial" w:hAnsi="Arial" w:cs="Arial"/>
          <w:u w:val="single"/>
          <w:lang w:val="en-ZA"/>
        </w:rPr>
        <w:t>(for each specific bid)</w:t>
      </w:r>
      <w:r w:rsidRPr="00A05074">
        <w:rPr>
          <w:rFonts w:ascii="Arial" w:hAnsi="Arial" w:cs="Arial"/>
          <w:lang w:val="en-ZA"/>
        </w:rPr>
        <w:t xml:space="preserve"> of their members or their board of directors, must be submitted.</w:t>
      </w:r>
    </w:p>
    <w:p w14:paraId="3364C950"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The bidder attempts to influence, or has in fact influenced the evaluation and/or awarding of the contract.</w:t>
      </w:r>
    </w:p>
    <w:p w14:paraId="3C8BC1E7"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The bid has been submitted after the relevant closing date and time.</w:t>
      </w:r>
    </w:p>
    <w:p w14:paraId="589A8B77"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460"/>
        </w:tabs>
        <w:spacing w:line="360" w:lineRule="auto"/>
        <w:jc w:val="both"/>
        <w:rPr>
          <w:rFonts w:ascii="Arial" w:hAnsi="Arial" w:cs="Arial"/>
          <w:lang w:val="en-ZA"/>
        </w:rPr>
      </w:pPr>
      <w:r w:rsidRPr="00A05074">
        <w:rPr>
          <w:rFonts w:ascii="Arial" w:hAnsi="Arial" w:cs="Arial"/>
          <w:lang w:val="en-ZA"/>
        </w:rPr>
        <w:t xml:space="preserve">If any bidder who during the last five years has failed </w:t>
      </w:r>
      <w:r w:rsidR="007B17FF" w:rsidRPr="00A05074">
        <w:rPr>
          <w:rFonts w:ascii="Arial" w:hAnsi="Arial" w:cs="Arial"/>
          <w:lang w:val="en-ZA"/>
        </w:rPr>
        <w:t xml:space="preserve">to perform satisfactorily on a </w:t>
      </w:r>
      <w:r w:rsidRPr="00A05074">
        <w:rPr>
          <w:rFonts w:ascii="Arial" w:hAnsi="Arial" w:cs="Arial"/>
          <w:lang w:val="en-ZA"/>
        </w:rPr>
        <w:t>previous contract with the municipality, municipal entity</w:t>
      </w:r>
      <w:r w:rsidRPr="00A05074">
        <w:rPr>
          <w:rFonts w:ascii="Arial" w:hAnsi="Arial" w:cs="Arial"/>
          <w:bCs/>
          <w:lang w:val="en-ZA"/>
        </w:rPr>
        <w:t xml:space="preserve"> </w:t>
      </w:r>
      <w:r w:rsidRPr="00A05074">
        <w:rPr>
          <w:rFonts w:ascii="Arial" w:hAnsi="Arial" w:cs="Arial"/>
          <w:lang w:val="en-ZA"/>
        </w:rPr>
        <w:t xml:space="preserve">or </w:t>
      </w:r>
      <w:r w:rsidR="007B17FF" w:rsidRPr="00A05074">
        <w:rPr>
          <w:rFonts w:ascii="Arial" w:hAnsi="Arial" w:cs="Arial"/>
          <w:lang w:val="en-ZA"/>
        </w:rPr>
        <w:t xml:space="preserve">any other organ of state after </w:t>
      </w:r>
      <w:r w:rsidRPr="00A05074">
        <w:rPr>
          <w:rFonts w:ascii="Arial" w:hAnsi="Arial" w:cs="Arial"/>
          <w:lang w:val="en-ZA"/>
        </w:rPr>
        <w:t>written notice was given to that bidder that performance was unsatisfactory.</w:t>
      </w:r>
    </w:p>
    <w:p w14:paraId="3BE5382F"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The accounting officer must ensure that irrespective of the procurement process followed, no award may be given to a person –</w:t>
      </w:r>
    </w:p>
    <w:p w14:paraId="63A948C0" w14:textId="77777777" w:rsidR="00257366" w:rsidRPr="00A05074" w:rsidRDefault="00257366" w:rsidP="00A539CF">
      <w:pPr>
        <w:numPr>
          <w:ilvl w:val="0"/>
          <w:numId w:val="1"/>
        </w:numPr>
        <w:tabs>
          <w:tab w:val="left" w:pos="142"/>
        </w:tabs>
        <w:spacing w:line="360" w:lineRule="auto"/>
        <w:jc w:val="both"/>
        <w:rPr>
          <w:rFonts w:ascii="Arial" w:hAnsi="Arial" w:cs="Arial"/>
          <w:lang w:val="en-ZA"/>
        </w:rPr>
      </w:pPr>
      <w:r w:rsidRPr="00A05074">
        <w:rPr>
          <w:rFonts w:ascii="Arial" w:hAnsi="Arial" w:cs="Arial"/>
          <w:lang w:val="en-ZA"/>
        </w:rPr>
        <w:t>who is in the service of the state, or;</w:t>
      </w:r>
    </w:p>
    <w:p w14:paraId="7058DA3E" w14:textId="77777777" w:rsidR="00257366" w:rsidRPr="00A05074" w:rsidRDefault="00257366" w:rsidP="00257366">
      <w:pPr>
        <w:spacing w:line="360" w:lineRule="auto"/>
        <w:ind w:left="927"/>
        <w:jc w:val="both"/>
        <w:rPr>
          <w:rFonts w:ascii="Arial" w:hAnsi="Arial" w:cs="Arial"/>
          <w:lang w:val="en-ZA"/>
        </w:rPr>
      </w:pPr>
      <w:r w:rsidRPr="00A05074">
        <w:rPr>
          <w:rFonts w:ascii="Arial" w:hAnsi="Arial" w:cs="Arial"/>
          <w:lang w:val="en-ZA"/>
        </w:rPr>
        <w:lastRenderedPageBreak/>
        <w:t>(b)  if that person is not a natural person, of which any director, manager, principal shareholder or stakeholder, is a person in the service of the state; or;</w:t>
      </w:r>
    </w:p>
    <w:p w14:paraId="1BB97D54" w14:textId="2E4E5FBA" w:rsidR="00257366" w:rsidRPr="00A05074" w:rsidRDefault="00257366" w:rsidP="00A539CF">
      <w:pPr>
        <w:numPr>
          <w:ilvl w:val="0"/>
          <w:numId w:val="2"/>
        </w:numPr>
        <w:spacing w:line="360" w:lineRule="auto"/>
        <w:jc w:val="both"/>
        <w:rPr>
          <w:rFonts w:ascii="Arial" w:hAnsi="Arial" w:cs="Arial"/>
          <w:lang w:val="en-ZA"/>
        </w:rPr>
      </w:pPr>
      <w:r w:rsidRPr="00A05074">
        <w:rPr>
          <w:rFonts w:ascii="Arial" w:hAnsi="Arial" w:cs="Arial"/>
          <w:lang w:val="en-ZA"/>
        </w:rPr>
        <w:t xml:space="preserve">Who is an advisor or consultant contracted with the municipality in respect of contract that would cause a conflict of </w:t>
      </w:r>
      <w:r w:rsidR="009835D3" w:rsidRPr="00A05074">
        <w:rPr>
          <w:rFonts w:ascii="Arial" w:hAnsi="Arial" w:cs="Arial"/>
          <w:lang w:val="en-ZA"/>
        </w:rPr>
        <w:t>interest</w:t>
      </w:r>
    </w:p>
    <w:p w14:paraId="3609BC49"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Bid offers will be rejected if the bidder or any of his directors is listed on the Register of Bid Defaulters in terms of the Prevention and Combating of Corrupt Activities Act of 2004 as a person prohibited from doing business with the public sector</w:t>
      </w:r>
    </w:p>
    <w:p w14:paraId="2E88FBE9" w14:textId="24133608"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 xml:space="preserve">Bid offers will be rejected if the bidder has abused the Kgetlengrivier Local </w:t>
      </w:r>
      <w:r w:rsidR="00440F57" w:rsidRPr="00A05074">
        <w:rPr>
          <w:rFonts w:ascii="Arial" w:hAnsi="Arial" w:cs="Arial"/>
          <w:lang w:val="en-ZA"/>
        </w:rPr>
        <w:t>Municipality’s</w:t>
      </w:r>
      <w:r w:rsidRPr="00A05074">
        <w:rPr>
          <w:rFonts w:ascii="Arial" w:hAnsi="Arial" w:cs="Arial"/>
          <w:lang w:val="en-ZA"/>
        </w:rPr>
        <w:t xml:space="preserve"> Supply Chain Management System.</w:t>
      </w:r>
    </w:p>
    <w:p w14:paraId="5834E6BF" w14:textId="77777777" w:rsidR="00257366" w:rsidRPr="00A05074" w:rsidRDefault="00257366" w:rsidP="00A539CF">
      <w:pPr>
        <w:numPr>
          <w:ilvl w:val="0"/>
          <w:numId w:val="3"/>
        </w:numPr>
        <w:tabs>
          <w:tab w:val="left" w:pos="851"/>
          <w:tab w:val="left" w:pos="1418"/>
          <w:tab w:val="left" w:pos="2268"/>
          <w:tab w:val="left" w:pos="2835"/>
          <w:tab w:val="left" w:pos="3402"/>
          <w:tab w:val="left" w:pos="3969"/>
          <w:tab w:val="left" w:pos="4536"/>
          <w:tab w:val="left" w:pos="5103"/>
          <w:tab w:val="right" w:pos="8789"/>
        </w:tabs>
        <w:spacing w:line="360" w:lineRule="auto"/>
        <w:jc w:val="both"/>
        <w:rPr>
          <w:rFonts w:ascii="Arial" w:hAnsi="Arial" w:cs="Arial"/>
          <w:b/>
          <w:lang w:val="en-ZA"/>
        </w:rPr>
      </w:pPr>
      <w:r w:rsidRPr="00A05074">
        <w:rPr>
          <w:rFonts w:ascii="Arial" w:hAnsi="Arial" w:cs="Arial"/>
          <w:lang w:val="en-ZA"/>
        </w:rPr>
        <w:t>Failure to attach a copy of a valid signed Joint Venture/Consortium agreement (if applicable) to the bid document.</w:t>
      </w:r>
    </w:p>
    <w:p w14:paraId="008503B5" w14:textId="77777777" w:rsidR="00257366" w:rsidRPr="00A05074" w:rsidRDefault="00257366" w:rsidP="00A539CF">
      <w:pPr>
        <w:numPr>
          <w:ilvl w:val="0"/>
          <w:numId w:val="3"/>
        </w:numPr>
        <w:autoSpaceDE w:val="0"/>
        <w:autoSpaceDN w:val="0"/>
        <w:adjustRightInd w:val="0"/>
        <w:spacing w:line="276" w:lineRule="auto"/>
        <w:jc w:val="both"/>
        <w:rPr>
          <w:rFonts w:ascii="Arial" w:hAnsi="Arial" w:cs="Arial"/>
          <w:bCs/>
        </w:rPr>
      </w:pPr>
      <w:r w:rsidRPr="00A05074">
        <w:rPr>
          <w:rFonts w:ascii="Arial" w:hAnsi="Arial" w:cs="Arial"/>
          <w:bCs/>
        </w:rPr>
        <w:t>Failure to complete and sign the certificate of independent determination or disclosing of wrong information.</w:t>
      </w:r>
    </w:p>
    <w:p w14:paraId="09EBF3D3" w14:textId="77777777" w:rsidR="00257366" w:rsidRPr="00A05074" w:rsidRDefault="00257366" w:rsidP="00A539CF">
      <w:pPr>
        <w:numPr>
          <w:ilvl w:val="0"/>
          <w:numId w:val="3"/>
        </w:numPr>
        <w:autoSpaceDE w:val="0"/>
        <w:autoSpaceDN w:val="0"/>
        <w:adjustRightInd w:val="0"/>
        <w:spacing w:line="360" w:lineRule="auto"/>
        <w:jc w:val="both"/>
        <w:rPr>
          <w:rFonts w:ascii="Arial" w:hAnsi="Arial" w:cs="Arial"/>
          <w:bCs/>
        </w:rPr>
      </w:pPr>
      <w:r w:rsidRPr="00A05074">
        <w:rPr>
          <w:rFonts w:ascii="Arial" w:hAnsi="Arial" w:cs="Arial"/>
          <w:bCs/>
        </w:rPr>
        <w:t>An updated record of payment of rates and taxes (three months) and services to the relevant Municipality must be attached. Failure to do so will invalidate the tender submitted. In case were a bidder is leasing a property, lease agreement and signed or letter from the landlord or landlady should be attached. Bidders that are residing in Traditional lands must attach an updated letter from the Tribal Authority falling within the bid period. If payment arrangement has been made to relevant municipality, proof must be attached.</w:t>
      </w:r>
    </w:p>
    <w:p w14:paraId="3BF59A8E" w14:textId="77777777" w:rsidR="00257366" w:rsidRPr="00A05074" w:rsidRDefault="00257366" w:rsidP="00A539CF">
      <w:pPr>
        <w:numPr>
          <w:ilvl w:val="0"/>
          <w:numId w:val="3"/>
        </w:numPr>
        <w:autoSpaceDE w:val="0"/>
        <w:autoSpaceDN w:val="0"/>
        <w:adjustRightInd w:val="0"/>
        <w:spacing w:line="360" w:lineRule="auto"/>
        <w:jc w:val="both"/>
        <w:rPr>
          <w:rFonts w:ascii="Arial" w:hAnsi="Arial" w:cs="Arial"/>
          <w:bCs/>
        </w:rPr>
      </w:pPr>
      <w:r w:rsidRPr="00A05074">
        <w:rPr>
          <w:rFonts w:ascii="Arial" w:hAnsi="Arial" w:cs="Arial"/>
          <w:bCs/>
        </w:rPr>
        <w:t>None attachment of CK/CM Certificate</w:t>
      </w:r>
    </w:p>
    <w:p w14:paraId="583701B4" w14:textId="77777777" w:rsidR="00257366" w:rsidRPr="00A05074" w:rsidRDefault="00257366" w:rsidP="00B136BD">
      <w:pPr>
        <w:ind w:left="360"/>
        <w:jc w:val="both"/>
        <w:rPr>
          <w:rFonts w:ascii="Arial" w:hAnsi="Arial" w:cs="Arial"/>
        </w:rPr>
      </w:pPr>
    </w:p>
    <w:p w14:paraId="51493CE4" w14:textId="77777777" w:rsidR="00257366" w:rsidRPr="00A05074" w:rsidRDefault="00257366" w:rsidP="00257366">
      <w:pPr>
        <w:autoSpaceDE w:val="0"/>
        <w:autoSpaceDN w:val="0"/>
        <w:adjustRightInd w:val="0"/>
        <w:spacing w:line="276" w:lineRule="auto"/>
        <w:jc w:val="both"/>
        <w:rPr>
          <w:rFonts w:ascii="Arial" w:hAnsi="Arial" w:cs="Arial"/>
        </w:rPr>
      </w:pPr>
    </w:p>
    <w:p w14:paraId="01B1E341" w14:textId="77777777" w:rsidR="00257366" w:rsidRPr="00A05074" w:rsidRDefault="00257366" w:rsidP="00257366">
      <w:pPr>
        <w:autoSpaceDE w:val="0"/>
        <w:autoSpaceDN w:val="0"/>
        <w:adjustRightInd w:val="0"/>
        <w:spacing w:line="276" w:lineRule="auto"/>
        <w:jc w:val="both"/>
        <w:rPr>
          <w:rFonts w:ascii="Arial" w:hAnsi="Arial" w:cs="Arial"/>
          <w:bCs/>
        </w:rPr>
      </w:pPr>
    </w:p>
    <w:p w14:paraId="2067E1B9" w14:textId="77777777" w:rsidR="00257366" w:rsidRPr="00A05074" w:rsidRDefault="00257366" w:rsidP="00257366">
      <w:pPr>
        <w:autoSpaceDE w:val="0"/>
        <w:autoSpaceDN w:val="0"/>
        <w:adjustRightInd w:val="0"/>
        <w:spacing w:line="276" w:lineRule="auto"/>
        <w:jc w:val="both"/>
        <w:rPr>
          <w:rFonts w:ascii="Arial" w:hAnsi="Arial" w:cs="Arial"/>
          <w:bCs/>
        </w:rPr>
      </w:pPr>
    </w:p>
    <w:p w14:paraId="4C4B3706" w14:textId="77777777" w:rsidR="00257366" w:rsidRPr="00A05074" w:rsidRDefault="00257366" w:rsidP="00257366">
      <w:pPr>
        <w:autoSpaceDE w:val="0"/>
        <w:autoSpaceDN w:val="0"/>
        <w:adjustRightInd w:val="0"/>
        <w:spacing w:line="276" w:lineRule="auto"/>
        <w:jc w:val="both"/>
        <w:rPr>
          <w:rFonts w:ascii="Arial" w:hAnsi="Arial" w:cs="Arial"/>
          <w:bCs/>
        </w:rPr>
      </w:pPr>
    </w:p>
    <w:p w14:paraId="7C8AB03A" w14:textId="77777777" w:rsidR="00257366" w:rsidRPr="00A05074" w:rsidRDefault="00257366" w:rsidP="00257366">
      <w:pPr>
        <w:jc w:val="both"/>
        <w:rPr>
          <w:rFonts w:ascii="Arial" w:hAnsi="Arial" w:cs="Arial"/>
          <w:lang w:val="en-ZA"/>
        </w:rPr>
      </w:pPr>
      <w:r w:rsidRPr="00A05074">
        <w:rPr>
          <w:rFonts w:ascii="Arial" w:hAnsi="Arial" w:cs="Arial"/>
          <w:lang w:val="en-ZA"/>
        </w:rPr>
        <w:t>-----------------------------------</w:t>
      </w:r>
    </w:p>
    <w:p w14:paraId="6F97931C" w14:textId="77777777" w:rsidR="005A1095" w:rsidRPr="00A05074" w:rsidRDefault="005A1095" w:rsidP="00257366">
      <w:pPr>
        <w:jc w:val="both"/>
        <w:rPr>
          <w:rFonts w:ascii="Arial" w:hAnsi="Arial" w:cs="Arial"/>
          <w:lang w:val="en-ZA"/>
        </w:rPr>
      </w:pPr>
    </w:p>
    <w:p w14:paraId="24F384B2" w14:textId="77777777" w:rsidR="00257366" w:rsidRPr="00A05074" w:rsidRDefault="00257366" w:rsidP="00257366">
      <w:pPr>
        <w:jc w:val="both"/>
        <w:rPr>
          <w:rFonts w:ascii="Arial" w:hAnsi="Arial" w:cs="Arial"/>
          <w:b/>
          <w:lang w:val="en-ZA"/>
        </w:rPr>
      </w:pPr>
      <w:r w:rsidRPr="00A05074">
        <w:rPr>
          <w:rFonts w:ascii="Arial" w:hAnsi="Arial" w:cs="Arial"/>
          <w:b/>
          <w:lang w:val="en-ZA"/>
        </w:rPr>
        <w:t>BIDDER</w:t>
      </w:r>
    </w:p>
    <w:p w14:paraId="2D366D51" w14:textId="77777777" w:rsidR="005A1095" w:rsidRPr="00A05074" w:rsidRDefault="005A1095" w:rsidP="00257366">
      <w:pPr>
        <w:jc w:val="center"/>
        <w:rPr>
          <w:rFonts w:ascii="Arial" w:hAnsi="Arial" w:cs="Arial"/>
          <w:b/>
          <w:sz w:val="48"/>
          <w:szCs w:val="48"/>
        </w:rPr>
      </w:pPr>
    </w:p>
    <w:p w14:paraId="1C0C8F4D" w14:textId="77777777" w:rsidR="005A1095" w:rsidRPr="00A05074" w:rsidRDefault="005A1095" w:rsidP="00257366">
      <w:pPr>
        <w:jc w:val="center"/>
        <w:rPr>
          <w:rFonts w:ascii="Arial" w:hAnsi="Arial" w:cs="Arial"/>
          <w:b/>
          <w:sz w:val="48"/>
          <w:szCs w:val="48"/>
        </w:rPr>
      </w:pPr>
    </w:p>
    <w:p w14:paraId="28E22C67" w14:textId="77777777" w:rsidR="004D3D13" w:rsidRPr="00A05074" w:rsidRDefault="004D3D13" w:rsidP="00257366">
      <w:pPr>
        <w:jc w:val="center"/>
        <w:rPr>
          <w:rFonts w:ascii="Arial" w:hAnsi="Arial" w:cs="Arial"/>
          <w:b/>
          <w:sz w:val="48"/>
          <w:szCs w:val="48"/>
        </w:rPr>
      </w:pPr>
    </w:p>
    <w:p w14:paraId="07CE4470" w14:textId="77777777" w:rsidR="004D3D13" w:rsidRPr="00A05074" w:rsidRDefault="004D3D13" w:rsidP="00257366">
      <w:pPr>
        <w:jc w:val="center"/>
        <w:rPr>
          <w:rFonts w:ascii="Arial" w:hAnsi="Arial" w:cs="Arial"/>
          <w:b/>
          <w:sz w:val="48"/>
          <w:szCs w:val="48"/>
        </w:rPr>
      </w:pPr>
    </w:p>
    <w:p w14:paraId="0F242813" w14:textId="77777777" w:rsidR="004D3D13" w:rsidRPr="00A05074" w:rsidRDefault="004D3D13" w:rsidP="00257366">
      <w:pPr>
        <w:jc w:val="center"/>
        <w:rPr>
          <w:rFonts w:ascii="Arial" w:hAnsi="Arial" w:cs="Arial"/>
          <w:b/>
          <w:sz w:val="48"/>
          <w:szCs w:val="48"/>
        </w:rPr>
      </w:pPr>
    </w:p>
    <w:p w14:paraId="79221AE5" w14:textId="77777777" w:rsidR="005A1095" w:rsidRPr="00A05074" w:rsidRDefault="005A1095" w:rsidP="009E70EF">
      <w:pPr>
        <w:rPr>
          <w:rFonts w:ascii="Arial" w:hAnsi="Arial" w:cs="Arial"/>
          <w:b/>
          <w:sz w:val="48"/>
          <w:szCs w:val="48"/>
        </w:rPr>
      </w:pPr>
    </w:p>
    <w:p w14:paraId="2C6EB3A9"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AUTHORITY FOR SIGNATORY</w:t>
      </w:r>
    </w:p>
    <w:p w14:paraId="2DEF2699" w14:textId="77777777" w:rsidR="00257366" w:rsidRPr="00A05074" w:rsidRDefault="00257366" w:rsidP="00257366">
      <w:pPr>
        <w:rPr>
          <w:rFonts w:ascii="Arial" w:hAnsi="Arial" w:cs="Arial"/>
          <w:b/>
          <w:sz w:val="48"/>
          <w:szCs w:val="48"/>
        </w:rPr>
      </w:pPr>
    </w:p>
    <w:p w14:paraId="4AA88B01" w14:textId="77777777" w:rsidR="00257366" w:rsidRPr="00A05074" w:rsidRDefault="00257366" w:rsidP="00257366">
      <w:pPr>
        <w:rPr>
          <w:rFonts w:ascii="Arial" w:hAnsi="Arial" w:cs="Arial"/>
          <w:b/>
          <w:sz w:val="48"/>
          <w:szCs w:val="48"/>
        </w:rPr>
      </w:pPr>
    </w:p>
    <w:p w14:paraId="750B45FE" w14:textId="7EE32C69" w:rsidR="00257366" w:rsidRPr="00A05074" w:rsidRDefault="00257366">
      <w:pPr>
        <w:rPr>
          <w:rFonts w:ascii="Arial" w:hAnsi="Arial" w:cs="Arial"/>
          <w:sz w:val="52"/>
          <w:szCs w:val="52"/>
        </w:rPr>
      </w:pPr>
    </w:p>
    <w:p w14:paraId="4C890A53" w14:textId="77777777" w:rsidR="00257366" w:rsidRPr="00A05074" w:rsidRDefault="00257366">
      <w:pPr>
        <w:rPr>
          <w:rFonts w:ascii="Arial" w:hAnsi="Arial" w:cs="Arial"/>
          <w:sz w:val="56"/>
          <w:szCs w:val="56"/>
        </w:rPr>
      </w:pPr>
    </w:p>
    <w:p w14:paraId="6A1A97B5" w14:textId="48BB2EAB"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0C0BD50E" w14:textId="77777777" w:rsidR="00D72166" w:rsidRPr="00A05074" w:rsidRDefault="00D72166" w:rsidP="00D72166">
      <w:pPr>
        <w:spacing w:line="360" w:lineRule="auto"/>
        <w:rPr>
          <w:rFonts w:ascii="Arial" w:hAnsi="Arial" w:cs="Arial"/>
          <w:b/>
          <w:bCs/>
        </w:rPr>
      </w:pPr>
    </w:p>
    <w:p w14:paraId="6C44D730" w14:textId="77777777" w:rsidR="00257366" w:rsidRPr="00A05074" w:rsidRDefault="00257366">
      <w:pPr>
        <w:rPr>
          <w:rFonts w:ascii="Arial" w:hAnsi="Arial" w:cs="Arial"/>
        </w:rPr>
      </w:pPr>
    </w:p>
    <w:p w14:paraId="2800381C" w14:textId="77777777" w:rsidR="00257366" w:rsidRPr="00A05074" w:rsidRDefault="00257366">
      <w:pPr>
        <w:rPr>
          <w:rFonts w:ascii="Arial" w:hAnsi="Arial" w:cs="Arial"/>
        </w:rPr>
      </w:pPr>
    </w:p>
    <w:p w14:paraId="2B7564C3" w14:textId="77777777" w:rsidR="00257366" w:rsidRPr="00A05074" w:rsidRDefault="00257366">
      <w:pPr>
        <w:rPr>
          <w:rFonts w:ascii="Arial" w:hAnsi="Arial" w:cs="Arial"/>
        </w:rPr>
      </w:pPr>
    </w:p>
    <w:p w14:paraId="51A75778" w14:textId="77777777" w:rsidR="00257366" w:rsidRPr="00A05074" w:rsidRDefault="00257366">
      <w:pPr>
        <w:rPr>
          <w:rFonts w:ascii="Arial" w:hAnsi="Arial" w:cs="Arial"/>
        </w:rPr>
      </w:pPr>
    </w:p>
    <w:p w14:paraId="1BD36D23" w14:textId="77777777" w:rsidR="00257366" w:rsidRPr="00A05074" w:rsidRDefault="00257366">
      <w:pPr>
        <w:rPr>
          <w:rFonts w:ascii="Arial" w:hAnsi="Arial" w:cs="Arial"/>
        </w:rPr>
      </w:pPr>
    </w:p>
    <w:p w14:paraId="190EA9B0" w14:textId="77777777" w:rsidR="00257366" w:rsidRPr="00A05074" w:rsidRDefault="00257366">
      <w:pPr>
        <w:rPr>
          <w:rFonts w:ascii="Arial" w:hAnsi="Arial" w:cs="Arial"/>
        </w:rPr>
      </w:pPr>
    </w:p>
    <w:p w14:paraId="629093D6" w14:textId="77777777" w:rsidR="00257366" w:rsidRPr="00A05074" w:rsidRDefault="00257366">
      <w:pPr>
        <w:rPr>
          <w:rFonts w:ascii="Arial" w:hAnsi="Arial" w:cs="Arial"/>
        </w:rPr>
      </w:pPr>
    </w:p>
    <w:p w14:paraId="5F845CD8" w14:textId="77777777" w:rsidR="00257366" w:rsidRPr="00A05074" w:rsidRDefault="00257366">
      <w:pPr>
        <w:rPr>
          <w:rFonts w:ascii="Arial" w:hAnsi="Arial" w:cs="Arial"/>
        </w:rPr>
      </w:pPr>
    </w:p>
    <w:p w14:paraId="73EABE15" w14:textId="77777777" w:rsidR="00257366" w:rsidRDefault="00257366">
      <w:pPr>
        <w:rPr>
          <w:rFonts w:ascii="Arial" w:hAnsi="Arial" w:cs="Arial"/>
        </w:rPr>
      </w:pPr>
    </w:p>
    <w:p w14:paraId="381E97FA" w14:textId="77777777" w:rsidR="008A3328" w:rsidRDefault="008A3328">
      <w:pPr>
        <w:rPr>
          <w:rFonts w:ascii="Arial" w:hAnsi="Arial" w:cs="Arial"/>
        </w:rPr>
      </w:pPr>
    </w:p>
    <w:p w14:paraId="08B9267E" w14:textId="77777777" w:rsidR="008A3328" w:rsidRDefault="008A3328">
      <w:pPr>
        <w:rPr>
          <w:rFonts w:ascii="Arial" w:hAnsi="Arial" w:cs="Arial"/>
        </w:rPr>
      </w:pPr>
    </w:p>
    <w:p w14:paraId="42066CFD" w14:textId="77777777" w:rsidR="008A3328" w:rsidRDefault="008A3328">
      <w:pPr>
        <w:rPr>
          <w:rFonts w:ascii="Arial" w:hAnsi="Arial" w:cs="Arial"/>
        </w:rPr>
      </w:pPr>
    </w:p>
    <w:p w14:paraId="0B900F1D" w14:textId="77777777" w:rsidR="008A3328" w:rsidRDefault="008A3328">
      <w:pPr>
        <w:rPr>
          <w:rFonts w:ascii="Arial" w:hAnsi="Arial" w:cs="Arial"/>
        </w:rPr>
      </w:pPr>
    </w:p>
    <w:p w14:paraId="30A07FE9" w14:textId="77777777" w:rsidR="008A3328" w:rsidRPr="00A05074" w:rsidRDefault="008A3328">
      <w:pPr>
        <w:rPr>
          <w:rFonts w:ascii="Arial" w:hAnsi="Arial" w:cs="Arial"/>
        </w:rPr>
      </w:pPr>
    </w:p>
    <w:p w14:paraId="0F8B0FE3" w14:textId="77777777" w:rsidR="00257366" w:rsidRPr="00A05074" w:rsidRDefault="00257366">
      <w:pPr>
        <w:rPr>
          <w:rFonts w:ascii="Arial" w:hAnsi="Arial" w:cs="Arial"/>
        </w:rPr>
      </w:pPr>
    </w:p>
    <w:p w14:paraId="19EF42E8" w14:textId="24C2A675" w:rsidR="003F024C" w:rsidRPr="00A05074" w:rsidRDefault="003F024C" w:rsidP="00D72166">
      <w:pPr>
        <w:pStyle w:val="BodyText3"/>
        <w:rPr>
          <w:rFonts w:cs="Arial"/>
          <w:b/>
          <w:noProof/>
          <w:snapToGrid w:val="0"/>
          <w:sz w:val="20"/>
          <w:szCs w:val="20"/>
          <w:lang w:val="en-GB"/>
        </w:rPr>
      </w:pPr>
    </w:p>
    <w:p w14:paraId="5A788EB3" w14:textId="77777777" w:rsidR="003F024C" w:rsidRPr="00A05074" w:rsidRDefault="003F024C" w:rsidP="00257366">
      <w:pPr>
        <w:pStyle w:val="BodyText3"/>
        <w:jc w:val="center"/>
        <w:rPr>
          <w:rFonts w:cs="Arial"/>
          <w:b/>
          <w:noProof/>
          <w:snapToGrid w:val="0"/>
          <w:sz w:val="20"/>
          <w:szCs w:val="20"/>
          <w:lang w:val="en-GB"/>
        </w:rPr>
      </w:pPr>
    </w:p>
    <w:p w14:paraId="0AF0DDD3" w14:textId="77777777" w:rsidR="00257366" w:rsidRPr="00A05074" w:rsidRDefault="00257366" w:rsidP="00257366">
      <w:pPr>
        <w:pStyle w:val="BodyText3"/>
        <w:jc w:val="center"/>
        <w:rPr>
          <w:rFonts w:cs="Arial"/>
          <w:noProof/>
          <w:snapToGrid w:val="0"/>
          <w:sz w:val="20"/>
          <w:szCs w:val="20"/>
          <w:lang w:val="en-GB"/>
        </w:rPr>
      </w:pPr>
      <w:r w:rsidRPr="00A05074">
        <w:rPr>
          <w:rFonts w:cs="Arial"/>
          <w:b/>
          <w:noProof/>
          <w:snapToGrid w:val="0"/>
          <w:sz w:val="20"/>
          <w:szCs w:val="20"/>
          <w:lang w:val="en-GB"/>
        </w:rPr>
        <w:lastRenderedPageBreak/>
        <w:t>CERTIFICATE OF AUTHORITY FOR SIGNATORY</w:t>
      </w:r>
    </w:p>
    <w:p w14:paraId="557A9608" w14:textId="77777777" w:rsidR="00257366" w:rsidRPr="00A05074" w:rsidRDefault="00257366" w:rsidP="00257366">
      <w:pPr>
        <w:pStyle w:val="BodyText3"/>
        <w:rPr>
          <w:rFonts w:cs="Arial"/>
          <w:noProof/>
          <w:snapToGrid w:val="0"/>
          <w:sz w:val="20"/>
          <w:szCs w:val="20"/>
          <w:lang w:val="en-GB"/>
        </w:rPr>
      </w:pPr>
    </w:p>
    <w:p w14:paraId="5ADA9B74" w14:textId="77777777" w:rsidR="00257366" w:rsidRPr="00A05074" w:rsidRDefault="00257366" w:rsidP="00257366">
      <w:pPr>
        <w:pStyle w:val="BodyText3"/>
        <w:rPr>
          <w:rFonts w:cs="Arial"/>
          <w:sz w:val="20"/>
          <w:szCs w:val="20"/>
        </w:rPr>
      </w:pPr>
      <w:r w:rsidRPr="00A05074">
        <w:rPr>
          <w:rFonts w:cs="Arial"/>
          <w:noProof/>
          <w:snapToGrid w:val="0"/>
          <w:sz w:val="20"/>
          <w:szCs w:val="20"/>
          <w:lang w:val="en-GB"/>
        </w:rPr>
        <w:t xml:space="preserve">Status of concern submitting tender (delete which ever is not applicable.) </w:t>
      </w:r>
    </w:p>
    <w:p w14:paraId="0F8A9639" w14:textId="77777777" w:rsidR="00257366" w:rsidRPr="00A05074" w:rsidRDefault="00257366" w:rsidP="00257366">
      <w:pPr>
        <w:pStyle w:val="BodyText3"/>
        <w:ind w:left="720"/>
        <w:rPr>
          <w:rFonts w:cs="Arial"/>
          <w:sz w:val="24"/>
          <w:szCs w:val="24"/>
        </w:rPr>
      </w:pPr>
      <w:r w:rsidRPr="00A05074">
        <w:rPr>
          <w:rFonts w:cs="Arial"/>
          <w:sz w:val="24"/>
          <w:szCs w:val="24"/>
        </w:rPr>
        <w:t>COMPANY /PARTNERSHIP /ONE-PERSON BUSINESS / CLOSE CORPORATION/ JOINT VENTURE</w:t>
      </w:r>
    </w:p>
    <w:p w14:paraId="52B1BD75" w14:textId="77777777" w:rsidR="00257366" w:rsidRPr="00A05074" w:rsidRDefault="00257366" w:rsidP="00257366">
      <w:pPr>
        <w:pStyle w:val="BodyText3"/>
        <w:rPr>
          <w:rFonts w:cs="Arial"/>
          <w:sz w:val="24"/>
          <w:szCs w:val="24"/>
        </w:rPr>
      </w:pPr>
    </w:p>
    <w:p w14:paraId="07BE068D" w14:textId="77777777" w:rsidR="00257366" w:rsidRPr="00A05074" w:rsidRDefault="00257366" w:rsidP="00A539CF">
      <w:pPr>
        <w:pStyle w:val="BodyText3"/>
        <w:numPr>
          <w:ilvl w:val="2"/>
          <w:numId w:val="4"/>
        </w:numPr>
        <w:tabs>
          <w:tab w:val="clear" w:pos="2700"/>
          <w:tab w:val="num" w:pos="900"/>
        </w:tabs>
        <w:ind w:hanging="2700"/>
        <w:rPr>
          <w:rFonts w:cs="Arial"/>
          <w:b/>
          <w:sz w:val="24"/>
          <w:szCs w:val="24"/>
        </w:rPr>
      </w:pPr>
      <w:r w:rsidRPr="00A05074">
        <w:rPr>
          <w:rFonts w:cs="Arial"/>
          <w:b/>
          <w:sz w:val="24"/>
          <w:szCs w:val="24"/>
        </w:rPr>
        <w:t xml:space="preserve">COMPANIES </w:t>
      </w:r>
    </w:p>
    <w:p w14:paraId="200E08EB" w14:textId="77777777" w:rsidR="00257366" w:rsidRPr="00A05074" w:rsidRDefault="00257366" w:rsidP="00257366">
      <w:pPr>
        <w:pStyle w:val="BodyText3"/>
        <w:rPr>
          <w:rFonts w:cs="Arial"/>
          <w:sz w:val="24"/>
          <w:szCs w:val="24"/>
        </w:rPr>
      </w:pPr>
    </w:p>
    <w:p w14:paraId="5578F3F7" w14:textId="77777777" w:rsidR="00257366" w:rsidRPr="00A05074" w:rsidRDefault="00257366" w:rsidP="00257366">
      <w:pPr>
        <w:pStyle w:val="BodyText3"/>
        <w:ind w:left="720"/>
        <w:jc w:val="both"/>
        <w:rPr>
          <w:rFonts w:cs="Arial"/>
          <w:sz w:val="20"/>
          <w:szCs w:val="20"/>
        </w:rPr>
      </w:pPr>
      <w:r w:rsidRPr="00A05074">
        <w:rPr>
          <w:rFonts w:cs="Arial"/>
          <w:sz w:val="20"/>
          <w:szCs w:val="20"/>
        </w:rPr>
        <w:t>If the bidder is a company, a certified copy of the resolution of the Board of Directors, personally signed by the chairperson of the board, authorizing the person to signs this bid to do so, as well as to sign any contract resulting from this bid and any other documents and correspondence in connection with this bid or contract on behalf of the company must be submitted with this Bid.</w:t>
      </w:r>
    </w:p>
    <w:p w14:paraId="1C342758" w14:textId="77777777" w:rsidR="00257366" w:rsidRPr="00A05074" w:rsidRDefault="00257366" w:rsidP="00257366">
      <w:pPr>
        <w:pStyle w:val="BodyText3"/>
        <w:ind w:left="720"/>
        <w:jc w:val="both"/>
        <w:rPr>
          <w:rFonts w:cs="Arial"/>
          <w:sz w:val="20"/>
          <w:szCs w:val="20"/>
        </w:rPr>
      </w:pPr>
    </w:p>
    <w:p w14:paraId="17D621EE" w14:textId="77777777" w:rsidR="00257366" w:rsidRPr="00A05074" w:rsidRDefault="00257366" w:rsidP="00257366">
      <w:pPr>
        <w:pStyle w:val="BodyText3"/>
        <w:ind w:left="720"/>
        <w:jc w:val="both"/>
        <w:rPr>
          <w:rFonts w:cs="Arial"/>
          <w:sz w:val="20"/>
          <w:szCs w:val="20"/>
        </w:rPr>
      </w:pPr>
      <w:r w:rsidRPr="00A05074">
        <w:rPr>
          <w:rFonts w:cs="Arial"/>
          <w:sz w:val="20"/>
          <w:szCs w:val="20"/>
        </w:rPr>
        <w:t>An example is shown below:</w:t>
      </w:r>
    </w:p>
    <w:p w14:paraId="0CE05B77" w14:textId="77777777" w:rsidR="00257366" w:rsidRPr="00A05074" w:rsidRDefault="00257366" w:rsidP="00257366">
      <w:pPr>
        <w:pStyle w:val="BodyText3"/>
        <w:ind w:left="720"/>
        <w:jc w:val="both"/>
        <w:rPr>
          <w:rFonts w:cs="Arial"/>
          <w:sz w:val="20"/>
          <w:szCs w:val="20"/>
        </w:rPr>
      </w:pPr>
    </w:p>
    <w:p w14:paraId="162199F5" w14:textId="198D48F2" w:rsidR="00257366" w:rsidRPr="00A05074" w:rsidRDefault="00257366" w:rsidP="005C2882">
      <w:pPr>
        <w:pStyle w:val="BodyText3"/>
        <w:spacing w:line="360" w:lineRule="auto"/>
        <w:ind w:left="720"/>
        <w:jc w:val="both"/>
        <w:rPr>
          <w:rFonts w:cs="Arial"/>
          <w:sz w:val="20"/>
          <w:szCs w:val="20"/>
        </w:rPr>
      </w:pPr>
      <w:r w:rsidRPr="00A05074">
        <w:rPr>
          <w:rFonts w:cs="Arial"/>
          <w:sz w:val="20"/>
          <w:szCs w:val="20"/>
        </w:rPr>
        <w:t>By resolution of the board of Directors on …………20…</w:t>
      </w:r>
      <w:r w:rsidR="005C2882" w:rsidRPr="00A05074">
        <w:rPr>
          <w:rFonts w:cs="Arial"/>
          <w:sz w:val="20"/>
          <w:szCs w:val="20"/>
        </w:rPr>
        <w:t>…...</w:t>
      </w:r>
      <w:r w:rsidRPr="00A05074">
        <w:rPr>
          <w:rFonts w:cs="Arial"/>
          <w:sz w:val="20"/>
          <w:szCs w:val="20"/>
        </w:rPr>
        <w:t xml:space="preserve">, Mr. / </w:t>
      </w:r>
      <w:r w:rsidR="005C2882" w:rsidRPr="00A05074">
        <w:rPr>
          <w:rFonts w:cs="Arial"/>
          <w:sz w:val="20"/>
          <w:szCs w:val="20"/>
        </w:rPr>
        <w:t>Ms.</w:t>
      </w:r>
      <w:r w:rsidRPr="00A05074">
        <w:rPr>
          <w:rFonts w:cs="Arial"/>
          <w:sz w:val="20"/>
          <w:szCs w:val="20"/>
        </w:rPr>
        <w:t xml:space="preserve"> …………………………………has been duly authorized to sign all documents in connection with BID NO. ………………………</w:t>
      </w:r>
    </w:p>
    <w:p w14:paraId="221C088C" w14:textId="77777777" w:rsidR="00257366" w:rsidRPr="00A05074" w:rsidRDefault="00257366" w:rsidP="00257366">
      <w:pPr>
        <w:pStyle w:val="BodyText3"/>
        <w:ind w:left="720"/>
        <w:rPr>
          <w:rFonts w:cs="Arial"/>
          <w:sz w:val="20"/>
          <w:szCs w:val="20"/>
        </w:rPr>
      </w:pPr>
    </w:p>
    <w:p w14:paraId="2880B3B5" w14:textId="77777777" w:rsidR="00257366" w:rsidRPr="00A05074" w:rsidRDefault="00257366" w:rsidP="00257366">
      <w:pPr>
        <w:pStyle w:val="BodyText3"/>
        <w:ind w:left="720"/>
        <w:rPr>
          <w:rFonts w:cs="Arial"/>
          <w:sz w:val="20"/>
          <w:szCs w:val="20"/>
        </w:rPr>
      </w:pPr>
      <w:r w:rsidRPr="00A05074">
        <w:rPr>
          <w:rFonts w:cs="Arial"/>
          <w:sz w:val="20"/>
          <w:szCs w:val="20"/>
        </w:rPr>
        <w:t>SIGNED ON BEHALF OF THE COMPANY: ……………………………………………………………..</w:t>
      </w:r>
    </w:p>
    <w:p w14:paraId="6C7B0037" w14:textId="77777777" w:rsidR="00257366" w:rsidRPr="00A05074" w:rsidRDefault="00257366" w:rsidP="00257366">
      <w:pPr>
        <w:pStyle w:val="BodyText3"/>
        <w:ind w:left="720"/>
        <w:rPr>
          <w:rFonts w:cs="Arial"/>
          <w:sz w:val="20"/>
          <w:szCs w:val="20"/>
        </w:rPr>
      </w:pPr>
    </w:p>
    <w:p w14:paraId="45C4398A" w14:textId="77777777" w:rsidR="00257366" w:rsidRPr="00A05074" w:rsidRDefault="00257366" w:rsidP="00257366">
      <w:pPr>
        <w:pStyle w:val="BodyText3"/>
        <w:ind w:left="720"/>
        <w:rPr>
          <w:rFonts w:cs="Arial"/>
          <w:sz w:val="20"/>
          <w:szCs w:val="20"/>
        </w:rPr>
      </w:pPr>
      <w:r w:rsidRPr="00A05074">
        <w:rPr>
          <w:rFonts w:cs="Arial"/>
          <w:sz w:val="20"/>
          <w:szCs w:val="20"/>
        </w:rPr>
        <w:t>IN HIS CAPACITY AS: …………………………………………………………………………………….</w:t>
      </w:r>
    </w:p>
    <w:p w14:paraId="13E02AD8" w14:textId="77777777" w:rsidR="00257366" w:rsidRPr="00A05074" w:rsidRDefault="00257366" w:rsidP="00257366">
      <w:pPr>
        <w:pStyle w:val="BodyText3"/>
        <w:ind w:left="720"/>
        <w:rPr>
          <w:rFonts w:cs="Arial"/>
          <w:sz w:val="20"/>
          <w:szCs w:val="20"/>
        </w:rPr>
      </w:pPr>
    </w:p>
    <w:p w14:paraId="19D84D6E" w14:textId="77777777" w:rsidR="00257366" w:rsidRPr="00A05074" w:rsidRDefault="00257366" w:rsidP="00257366">
      <w:pPr>
        <w:pStyle w:val="BodyText3"/>
        <w:ind w:left="720"/>
        <w:rPr>
          <w:rFonts w:cs="Arial"/>
          <w:sz w:val="20"/>
          <w:szCs w:val="20"/>
        </w:rPr>
      </w:pPr>
      <w:r w:rsidRPr="00A05074">
        <w:rPr>
          <w:rFonts w:cs="Arial"/>
          <w:sz w:val="20"/>
          <w:szCs w:val="20"/>
        </w:rPr>
        <w:t>DATE: ………………………………………………………………………………………………………</w:t>
      </w:r>
    </w:p>
    <w:p w14:paraId="1A1F27D7" w14:textId="77777777" w:rsidR="00257366" w:rsidRPr="00A05074" w:rsidRDefault="00257366" w:rsidP="00257366">
      <w:pPr>
        <w:pStyle w:val="BodyText3"/>
        <w:ind w:left="720"/>
        <w:rPr>
          <w:rFonts w:cs="Arial"/>
          <w:sz w:val="20"/>
          <w:szCs w:val="20"/>
        </w:rPr>
      </w:pPr>
    </w:p>
    <w:p w14:paraId="38482365" w14:textId="043400ED" w:rsidR="00257366" w:rsidRPr="00A05074" w:rsidRDefault="00257366" w:rsidP="00257366">
      <w:pPr>
        <w:pStyle w:val="BodyText3"/>
        <w:ind w:left="720"/>
        <w:rPr>
          <w:rFonts w:cs="Arial"/>
          <w:sz w:val="20"/>
          <w:szCs w:val="20"/>
        </w:rPr>
      </w:pPr>
      <w:r w:rsidRPr="00A05074">
        <w:rPr>
          <w:rFonts w:cs="Arial"/>
          <w:sz w:val="20"/>
          <w:szCs w:val="20"/>
        </w:rPr>
        <w:t xml:space="preserve">SIGNATURE OF </w:t>
      </w:r>
      <w:r w:rsidR="005C2882" w:rsidRPr="00A05074">
        <w:rPr>
          <w:rFonts w:cs="Arial"/>
          <w:sz w:val="20"/>
          <w:szCs w:val="20"/>
        </w:rPr>
        <w:t>SIGNATORY…</w:t>
      </w:r>
      <w:r w:rsidRPr="00A05074">
        <w:rPr>
          <w:rFonts w:cs="Arial"/>
          <w:sz w:val="20"/>
          <w:szCs w:val="20"/>
        </w:rPr>
        <w:t>………………………………………………………………………….</w:t>
      </w:r>
    </w:p>
    <w:p w14:paraId="4282ADB0" w14:textId="77777777" w:rsidR="00257366" w:rsidRPr="00A05074" w:rsidRDefault="00257366" w:rsidP="00257366">
      <w:pPr>
        <w:pStyle w:val="BodyText3"/>
        <w:ind w:left="720"/>
        <w:rPr>
          <w:rFonts w:cs="Arial"/>
          <w:sz w:val="20"/>
          <w:szCs w:val="20"/>
        </w:rPr>
      </w:pPr>
    </w:p>
    <w:p w14:paraId="2A4E042B" w14:textId="77777777" w:rsidR="00257366" w:rsidRPr="00A05074" w:rsidRDefault="00257366" w:rsidP="00257366">
      <w:pPr>
        <w:pStyle w:val="BodyText3"/>
        <w:ind w:left="720"/>
        <w:rPr>
          <w:rFonts w:cs="Arial"/>
          <w:sz w:val="20"/>
          <w:szCs w:val="20"/>
        </w:rPr>
      </w:pPr>
    </w:p>
    <w:p w14:paraId="0E02A730" w14:textId="77777777" w:rsidR="00257366" w:rsidRPr="00A05074" w:rsidRDefault="00257366" w:rsidP="00257366">
      <w:pPr>
        <w:pStyle w:val="BodyText3"/>
        <w:ind w:left="720"/>
        <w:rPr>
          <w:rFonts w:cs="Arial"/>
          <w:sz w:val="20"/>
          <w:szCs w:val="20"/>
        </w:rPr>
      </w:pPr>
      <w:r w:rsidRPr="00A05074">
        <w:rPr>
          <w:rFonts w:cs="Arial"/>
          <w:sz w:val="20"/>
          <w:szCs w:val="20"/>
        </w:rPr>
        <w:t>WITNESSES: 1. …………………………………………………………………………………………...</w:t>
      </w:r>
    </w:p>
    <w:p w14:paraId="16D48D72" w14:textId="77777777" w:rsidR="00257366" w:rsidRPr="00A05074" w:rsidRDefault="00257366" w:rsidP="00257366">
      <w:pPr>
        <w:pStyle w:val="BodyText3"/>
        <w:ind w:left="720"/>
        <w:rPr>
          <w:rFonts w:cs="Arial"/>
          <w:sz w:val="20"/>
          <w:szCs w:val="20"/>
        </w:rPr>
      </w:pPr>
    </w:p>
    <w:p w14:paraId="7342F9F2" w14:textId="77777777" w:rsidR="00257366" w:rsidRPr="00A05074" w:rsidRDefault="00257366" w:rsidP="00257366">
      <w:pPr>
        <w:pStyle w:val="BodyText3"/>
        <w:ind w:left="720"/>
        <w:rPr>
          <w:rFonts w:cs="Arial"/>
          <w:sz w:val="20"/>
          <w:szCs w:val="20"/>
        </w:rPr>
      </w:pPr>
      <w:r w:rsidRPr="00A05074">
        <w:rPr>
          <w:rFonts w:cs="Arial"/>
          <w:sz w:val="20"/>
          <w:szCs w:val="20"/>
        </w:rPr>
        <w:tab/>
        <w:t xml:space="preserve">           2. …………………………………………………………………………………………….. </w:t>
      </w:r>
    </w:p>
    <w:p w14:paraId="4CD0FBCB" w14:textId="77777777" w:rsidR="008D34FA" w:rsidRPr="00A05074" w:rsidRDefault="008D34FA" w:rsidP="00257366">
      <w:pPr>
        <w:pStyle w:val="BodyText3"/>
        <w:ind w:left="720"/>
        <w:rPr>
          <w:rFonts w:cs="Arial"/>
          <w:sz w:val="20"/>
          <w:szCs w:val="20"/>
        </w:rPr>
      </w:pPr>
    </w:p>
    <w:p w14:paraId="08587484" w14:textId="77777777" w:rsidR="008D34FA" w:rsidRPr="00A05074" w:rsidRDefault="008D34FA" w:rsidP="00257366">
      <w:pPr>
        <w:pStyle w:val="BodyText3"/>
        <w:ind w:left="720"/>
        <w:rPr>
          <w:rFonts w:cs="Arial"/>
          <w:sz w:val="20"/>
          <w:szCs w:val="20"/>
        </w:rPr>
      </w:pPr>
    </w:p>
    <w:p w14:paraId="447A904B" w14:textId="77777777" w:rsidR="008D34FA" w:rsidRPr="00A05074" w:rsidRDefault="008D34FA" w:rsidP="00257366">
      <w:pPr>
        <w:pStyle w:val="BodyText3"/>
        <w:ind w:left="720"/>
        <w:rPr>
          <w:rFonts w:cs="Arial"/>
          <w:sz w:val="20"/>
          <w:szCs w:val="20"/>
        </w:rPr>
      </w:pPr>
    </w:p>
    <w:p w14:paraId="2CFE6AC2" w14:textId="77777777" w:rsidR="008D34FA" w:rsidRPr="00A05074" w:rsidRDefault="008D34FA" w:rsidP="00257366">
      <w:pPr>
        <w:pStyle w:val="BodyText3"/>
        <w:ind w:left="720"/>
        <w:rPr>
          <w:rFonts w:cs="Arial"/>
          <w:sz w:val="20"/>
          <w:szCs w:val="20"/>
        </w:rPr>
      </w:pPr>
    </w:p>
    <w:p w14:paraId="37526254" w14:textId="77777777" w:rsidR="008D34FA" w:rsidRPr="00A05074" w:rsidRDefault="008D34FA" w:rsidP="00257366">
      <w:pPr>
        <w:pStyle w:val="BodyText3"/>
        <w:ind w:left="720"/>
        <w:rPr>
          <w:rFonts w:cs="Arial"/>
          <w:sz w:val="20"/>
          <w:szCs w:val="20"/>
        </w:rPr>
      </w:pPr>
    </w:p>
    <w:p w14:paraId="6E92FFCA" w14:textId="77777777" w:rsidR="008D34FA" w:rsidRPr="00A05074" w:rsidRDefault="008D34FA" w:rsidP="00257366">
      <w:pPr>
        <w:pStyle w:val="BodyText3"/>
        <w:ind w:left="720"/>
        <w:rPr>
          <w:rFonts w:cs="Arial"/>
          <w:sz w:val="20"/>
          <w:szCs w:val="20"/>
        </w:rPr>
      </w:pPr>
    </w:p>
    <w:p w14:paraId="186BC8F8" w14:textId="77777777" w:rsidR="008D34FA" w:rsidRPr="00A05074" w:rsidRDefault="008D34FA" w:rsidP="00257366">
      <w:pPr>
        <w:pStyle w:val="BodyText3"/>
        <w:ind w:left="720"/>
        <w:rPr>
          <w:rFonts w:cs="Arial"/>
          <w:sz w:val="20"/>
          <w:szCs w:val="20"/>
        </w:rPr>
      </w:pPr>
    </w:p>
    <w:p w14:paraId="01CA847C" w14:textId="5E64F9C1" w:rsidR="00257366" w:rsidRPr="00A05074" w:rsidRDefault="00257366" w:rsidP="00940D04">
      <w:pPr>
        <w:pStyle w:val="BodyText3"/>
        <w:numPr>
          <w:ilvl w:val="2"/>
          <w:numId w:val="4"/>
        </w:numPr>
        <w:rPr>
          <w:rFonts w:cs="Arial"/>
          <w:b/>
          <w:sz w:val="24"/>
          <w:szCs w:val="24"/>
        </w:rPr>
      </w:pPr>
      <w:r w:rsidRPr="00A05074">
        <w:rPr>
          <w:rFonts w:cs="Arial"/>
          <w:b/>
          <w:sz w:val="24"/>
          <w:szCs w:val="24"/>
        </w:rPr>
        <w:lastRenderedPageBreak/>
        <w:t xml:space="preserve">PARTNERSHIP </w:t>
      </w:r>
    </w:p>
    <w:p w14:paraId="51492FA2" w14:textId="77777777" w:rsidR="00257366" w:rsidRPr="00A05074" w:rsidRDefault="00257366" w:rsidP="00257366">
      <w:pPr>
        <w:pStyle w:val="BodyText3"/>
        <w:rPr>
          <w:rFonts w:cs="Arial"/>
          <w:sz w:val="24"/>
          <w:szCs w:val="24"/>
        </w:rPr>
      </w:pPr>
    </w:p>
    <w:p w14:paraId="7FB54898" w14:textId="77777777" w:rsidR="00257366" w:rsidRPr="00A05074" w:rsidRDefault="00257366" w:rsidP="00257366">
      <w:pPr>
        <w:pStyle w:val="BodyText3"/>
        <w:rPr>
          <w:rFonts w:cs="Arial"/>
          <w:sz w:val="20"/>
          <w:szCs w:val="20"/>
        </w:rPr>
      </w:pPr>
      <w:r w:rsidRPr="00A05074">
        <w:rPr>
          <w:rFonts w:cs="Arial"/>
          <w:sz w:val="20"/>
          <w:szCs w:val="20"/>
        </w:rPr>
        <w:t>The following particulars in respect of every partner must be furnished and signed by every partner:</w:t>
      </w:r>
    </w:p>
    <w:p w14:paraId="68AEF1E4" w14:textId="77777777" w:rsidR="00257366" w:rsidRPr="00A05074" w:rsidRDefault="00257366" w:rsidP="00257366">
      <w:pPr>
        <w:pStyle w:val="BodyText3"/>
        <w:rPr>
          <w:rFonts w:cs="Arial"/>
          <w:sz w:val="20"/>
          <w:szCs w:val="20"/>
        </w:rPr>
      </w:pPr>
    </w:p>
    <w:p w14:paraId="1A82AFA4" w14:textId="77777777" w:rsidR="00257366" w:rsidRPr="00A05074" w:rsidRDefault="00257366" w:rsidP="00257366">
      <w:pPr>
        <w:pStyle w:val="BodyText3"/>
        <w:rPr>
          <w:rFonts w:cs="Arial"/>
          <w:sz w:val="20"/>
          <w:szCs w:val="20"/>
        </w:rPr>
      </w:pPr>
      <w:r w:rsidRPr="00A05074">
        <w:rPr>
          <w:rFonts w:cs="Arial"/>
          <w:sz w:val="20"/>
          <w:szCs w:val="20"/>
        </w:rPr>
        <w:t xml:space="preserve">Full name of partner </w:t>
      </w:r>
      <w:r w:rsidRPr="00A05074">
        <w:rPr>
          <w:rFonts w:cs="Arial"/>
          <w:sz w:val="20"/>
          <w:szCs w:val="20"/>
        </w:rPr>
        <w:tab/>
      </w:r>
      <w:r w:rsidRPr="00A05074">
        <w:rPr>
          <w:rFonts w:cs="Arial"/>
          <w:sz w:val="20"/>
          <w:szCs w:val="20"/>
        </w:rPr>
        <w:tab/>
        <w:t xml:space="preserve">Residential address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Signature </w:t>
      </w:r>
    </w:p>
    <w:p w14:paraId="2298EB11" w14:textId="77777777" w:rsidR="00257366" w:rsidRPr="00A05074" w:rsidRDefault="00257366" w:rsidP="00257366">
      <w:pPr>
        <w:pStyle w:val="BodyText3"/>
        <w:rPr>
          <w:rFonts w:cs="Arial"/>
          <w:sz w:val="20"/>
          <w:szCs w:val="20"/>
        </w:rPr>
      </w:pPr>
      <w:r w:rsidRPr="00A05074">
        <w:rPr>
          <w:rFonts w:cs="Arial"/>
          <w:sz w:val="20"/>
          <w:szCs w:val="20"/>
        </w:rPr>
        <w:t xml:space="preserve"> </w:t>
      </w:r>
    </w:p>
    <w:p w14:paraId="5F7E9F66"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t>……………………………………………….</w:t>
      </w:r>
      <w:r w:rsidRPr="00A05074">
        <w:rPr>
          <w:rFonts w:cs="Arial"/>
          <w:sz w:val="20"/>
          <w:szCs w:val="20"/>
        </w:rPr>
        <w:tab/>
        <w:t>………………..</w:t>
      </w:r>
      <w:r w:rsidRPr="00A05074">
        <w:rPr>
          <w:rFonts w:cs="Arial"/>
          <w:sz w:val="20"/>
          <w:szCs w:val="20"/>
        </w:rPr>
        <w:tab/>
      </w:r>
    </w:p>
    <w:p w14:paraId="17B5FD0D" w14:textId="77777777" w:rsidR="00257366" w:rsidRPr="00A05074" w:rsidRDefault="00257366" w:rsidP="00257366">
      <w:pPr>
        <w:pStyle w:val="BodyText3"/>
        <w:rPr>
          <w:rFonts w:cs="Arial"/>
          <w:sz w:val="20"/>
          <w:szCs w:val="20"/>
        </w:rPr>
      </w:pPr>
    </w:p>
    <w:p w14:paraId="3BB98BE7"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t>……………………………………………….</w:t>
      </w:r>
      <w:r w:rsidRPr="00A05074">
        <w:rPr>
          <w:rFonts w:cs="Arial"/>
          <w:sz w:val="20"/>
          <w:szCs w:val="20"/>
        </w:rPr>
        <w:tab/>
        <w:t>………………..</w:t>
      </w:r>
      <w:r w:rsidRPr="00A05074">
        <w:rPr>
          <w:rFonts w:cs="Arial"/>
          <w:sz w:val="20"/>
          <w:szCs w:val="20"/>
        </w:rPr>
        <w:tab/>
      </w:r>
    </w:p>
    <w:p w14:paraId="5838EEE3" w14:textId="77777777" w:rsidR="00257366" w:rsidRPr="00A05074" w:rsidRDefault="00257366" w:rsidP="00257366">
      <w:pPr>
        <w:pStyle w:val="BodyText3"/>
        <w:rPr>
          <w:rFonts w:cs="Arial"/>
          <w:sz w:val="20"/>
          <w:szCs w:val="20"/>
        </w:rPr>
      </w:pPr>
    </w:p>
    <w:p w14:paraId="1B316FBB" w14:textId="77777777" w:rsidR="00257366" w:rsidRPr="00A05074" w:rsidRDefault="00257366" w:rsidP="00257366">
      <w:pPr>
        <w:pStyle w:val="BodyText3"/>
        <w:rPr>
          <w:rFonts w:cs="Arial"/>
          <w:sz w:val="20"/>
          <w:szCs w:val="20"/>
        </w:rPr>
      </w:pPr>
    </w:p>
    <w:p w14:paraId="529816AC"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t>……………………………………………….</w:t>
      </w:r>
      <w:r w:rsidRPr="00A05074">
        <w:rPr>
          <w:rFonts w:cs="Arial"/>
          <w:sz w:val="20"/>
          <w:szCs w:val="20"/>
        </w:rPr>
        <w:tab/>
        <w:t>………………..</w:t>
      </w:r>
      <w:r w:rsidRPr="00A05074">
        <w:rPr>
          <w:rFonts w:cs="Arial"/>
          <w:sz w:val="20"/>
          <w:szCs w:val="20"/>
        </w:rPr>
        <w:tab/>
      </w:r>
    </w:p>
    <w:p w14:paraId="2FAAB81A" w14:textId="77777777" w:rsidR="00257366" w:rsidRPr="00A05074" w:rsidRDefault="00257366" w:rsidP="00257366">
      <w:pPr>
        <w:pStyle w:val="BodyText3"/>
        <w:rPr>
          <w:rFonts w:cs="Arial"/>
          <w:sz w:val="20"/>
          <w:szCs w:val="20"/>
        </w:rPr>
      </w:pPr>
    </w:p>
    <w:p w14:paraId="43657B56" w14:textId="53E9C3A9" w:rsidR="00257366" w:rsidRPr="00A05074" w:rsidRDefault="00257366" w:rsidP="00257366">
      <w:pPr>
        <w:pStyle w:val="BodyText3"/>
        <w:rPr>
          <w:rFonts w:cs="Arial"/>
          <w:sz w:val="20"/>
          <w:szCs w:val="20"/>
        </w:rPr>
      </w:pPr>
      <w:r w:rsidRPr="00A05074">
        <w:rPr>
          <w:rFonts w:cs="Arial"/>
          <w:sz w:val="20"/>
          <w:szCs w:val="20"/>
        </w:rPr>
        <w:t xml:space="preserve">We, the undersigned partners in the business trading </w:t>
      </w:r>
      <w:r w:rsidR="005C2882" w:rsidRPr="00A05074">
        <w:rPr>
          <w:rFonts w:cs="Arial"/>
          <w:sz w:val="20"/>
          <w:szCs w:val="20"/>
        </w:rPr>
        <w:t>as…</w:t>
      </w:r>
      <w:r w:rsidRPr="00A05074">
        <w:rPr>
          <w:rFonts w:cs="Arial"/>
          <w:sz w:val="20"/>
          <w:szCs w:val="20"/>
        </w:rPr>
        <w:t>…………………………………………</w:t>
      </w:r>
      <w:r w:rsidR="005C2882" w:rsidRPr="00A05074">
        <w:rPr>
          <w:rFonts w:cs="Arial"/>
          <w:sz w:val="20"/>
          <w:szCs w:val="20"/>
        </w:rPr>
        <w:t>….</w:t>
      </w:r>
    </w:p>
    <w:p w14:paraId="27396D6F" w14:textId="77777777" w:rsidR="00257366" w:rsidRPr="00A05074" w:rsidRDefault="00257366" w:rsidP="00257366">
      <w:pPr>
        <w:pStyle w:val="BodyText3"/>
        <w:rPr>
          <w:rFonts w:cs="Arial"/>
          <w:sz w:val="20"/>
          <w:szCs w:val="20"/>
        </w:rPr>
      </w:pPr>
    </w:p>
    <w:p w14:paraId="6127F0F9" w14:textId="270E8154" w:rsidR="00257366" w:rsidRPr="00A05074" w:rsidRDefault="00257366" w:rsidP="005C2882">
      <w:pPr>
        <w:pStyle w:val="BodyText3"/>
        <w:spacing w:line="360" w:lineRule="auto"/>
        <w:rPr>
          <w:rFonts w:cs="Arial"/>
          <w:sz w:val="20"/>
          <w:szCs w:val="20"/>
        </w:rPr>
      </w:pPr>
      <w:r w:rsidRPr="00A05074">
        <w:rPr>
          <w:rFonts w:cs="Arial"/>
          <w:sz w:val="20"/>
          <w:szCs w:val="20"/>
        </w:rPr>
        <w:t xml:space="preserve">Hereby authorize ……………………………………..  ………………………… to sign this bid as well </w:t>
      </w:r>
      <w:r w:rsidR="005C2882" w:rsidRPr="00A05074">
        <w:rPr>
          <w:rFonts w:cs="Arial"/>
          <w:sz w:val="20"/>
          <w:szCs w:val="20"/>
        </w:rPr>
        <w:t>as</w:t>
      </w:r>
      <w:r w:rsidRPr="00A05074">
        <w:rPr>
          <w:rFonts w:cs="Arial"/>
          <w:sz w:val="20"/>
          <w:szCs w:val="20"/>
        </w:rPr>
        <w:t xml:space="preserve"> any contract resulting from the bid and any other documents and correspondence in connection with this bid / or contract on our behalf.</w:t>
      </w:r>
    </w:p>
    <w:p w14:paraId="54545C65" w14:textId="77777777" w:rsidR="00257366" w:rsidRPr="00A05074" w:rsidRDefault="00257366" w:rsidP="00257366">
      <w:pPr>
        <w:pStyle w:val="BodyText3"/>
        <w:rPr>
          <w:rFonts w:cs="Arial"/>
          <w:sz w:val="20"/>
          <w:szCs w:val="20"/>
        </w:rPr>
      </w:pPr>
    </w:p>
    <w:p w14:paraId="436963A9"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t>………………………………….</w:t>
      </w:r>
      <w:r w:rsidRPr="00A05074">
        <w:rPr>
          <w:rFonts w:cs="Arial"/>
          <w:sz w:val="20"/>
          <w:szCs w:val="20"/>
        </w:rPr>
        <w:tab/>
      </w:r>
      <w:r w:rsidRPr="00A05074">
        <w:rPr>
          <w:rFonts w:cs="Arial"/>
          <w:sz w:val="20"/>
          <w:szCs w:val="20"/>
        </w:rPr>
        <w:tab/>
        <w:t>………………………….</w:t>
      </w:r>
    </w:p>
    <w:p w14:paraId="3D21237C" w14:textId="77777777" w:rsidR="00257366" w:rsidRPr="00A05074" w:rsidRDefault="00257366" w:rsidP="00257366">
      <w:pPr>
        <w:pStyle w:val="BodyText3"/>
        <w:rPr>
          <w:rFonts w:cs="Arial"/>
          <w:sz w:val="20"/>
          <w:szCs w:val="20"/>
        </w:rPr>
      </w:pPr>
      <w:r w:rsidRPr="00A05074">
        <w:rPr>
          <w:rFonts w:cs="Arial"/>
          <w:sz w:val="20"/>
          <w:szCs w:val="20"/>
        </w:rPr>
        <w:t xml:space="preserve">Signature </w:t>
      </w:r>
      <w:r w:rsidRPr="00A05074">
        <w:rPr>
          <w:rFonts w:cs="Arial"/>
          <w:sz w:val="20"/>
          <w:szCs w:val="20"/>
        </w:rPr>
        <w:tab/>
      </w:r>
      <w:r w:rsidRPr="00A05074">
        <w:rPr>
          <w:rFonts w:cs="Arial"/>
          <w:sz w:val="20"/>
          <w:szCs w:val="20"/>
        </w:rPr>
        <w:tab/>
      </w:r>
      <w:r w:rsidRPr="00A05074">
        <w:rPr>
          <w:rFonts w:cs="Arial"/>
          <w:sz w:val="20"/>
          <w:szCs w:val="20"/>
        </w:rPr>
        <w:tab/>
        <w:t xml:space="preserve">Signature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Signature </w:t>
      </w:r>
    </w:p>
    <w:p w14:paraId="3B5B24C3" w14:textId="77777777" w:rsidR="00257366" w:rsidRPr="00A05074" w:rsidRDefault="00257366" w:rsidP="00257366">
      <w:pPr>
        <w:pStyle w:val="BodyText3"/>
        <w:rPr>
          <w:rFonts w:cs="Arial"/>
          <w:sz w:val="20"/>
          <w:szCs w:val="20"/>
        </w:rPr>
      </w:pPr>
    </w:p>
    <w:p w14:paraId="329E2914" w14:textId="77777777" w:rsidR="00257366" w:rsidRPr="00A05074" w:rsidRDefault="00257366" w:rsidP="00257366">
      <w:pPr>
        <w:pStyle w:val="BodyText3"/>
        <w:rPr>
          <w:rFonts w:cs="Arial"/>
          <w:sz w:val="20"/>
          <w:szCs w:val="20"/>
        </w:rPr>
      </w:pPr>
    </w:p>
    <w:p w14:paraId="789AAEBE"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t>………………………………….</w:t>
      </w:r>
      <w:r w:rsidRPr="00A05074">
        <w:rPr>
          <w:rFonts w:cs="Arial"/>
          <w:sz w:val="20"/>
          <w:szCs w:val="20"/>
        </w:rPr>
        <w:tab/>
      </w:r>
      <w:r w:rsidRPr="00A05074">
        <w:rPr>
          <w:rFonts w:cs="Arial"/>
          <w:sz w:val="20"/>
          <w:szCs w:val="20"/>
        </w:rPr>
        <w:tab/>
        <w:t>………………………….</w:t>
      </w:r>
    </w:p>
    <w:p w14:paraId="612E9DFE" w14:textId="77777777" w:rsidR="00257366" w:rsidRPr="00A05074" w:rsidRDefault="00257366" w:rsidP="00257366">
      <w:pPr>
        <w:pStyle w:val="BodyText3"/>
        <w:rPr>
          <w:rFonts w:cs="Arial"/>
          <w:sz w:val="20"/>
          <w:szCs w:val="20"/>
        </w:rPr>
      </w:pPr>
      <w:r w:rsidRPr="00A05074">
        <w:rPr>
          <w:rFonts w:cs="Arial"/>
          <w:sz w:val="20"/>
          <w:szCs w:val="20"/>
        </w:rPr>
        <w:t xml:space="preserve">Date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Date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Date </w:t>
      </w:r>
    </w:p>
    <w:p w14:paraId="546FF390" w14:textId="77777777" w:rsidR="00257366" w:rsidRPr="00A05074" w:rsidRDefault="00257366" w:rsidP="00257366">
      <w:pPr>
        <w:pStyle w:val="BodyText3"/>
        <w:rPr>
          <w:rFonts w:cs="Arial"/>
          <w:sz w:val="20"/>
          <w:szCs w:val="20"/>
        </w:rPr>
      </w:pPr>
    </w:p>
    <w:p w14:paraId="65DFB06E" w14:textId="77777777" w:rsidR="00257366" w:rsidRPr="00A05074" w:rsidRDefault="00257366" w:rsidP="00A539CF">
      <w:pPr>
        <w:pStyle w:val="BodyText3"/>
        <w:numPr>
          <w:ilvl w:val="2"/>
          <w:numId w:val="4"/>
        </w:numPr>
        <w:tabs>
          <w:tab w:val="clear" w:pos="2700"/>
          <w:tab w:val="num" w:pos="900"/>
        </w:tabs>
        <w:ind w:hanging="2700"/>
        <w:rPr>
          <w:rFonts w:cs="Arial"/>
          <w:b/>
          <w:sz w:val="24"/>
          <w:szCs w:val="24"/>
        </w:rPr>
      </w:pPr>
      <w:r w:rsidRPr="00A05074">
        <w:rPr>
          <w:rFonts w:cs="Arial"/>
          <w:b/>
          <w:sz w:val="24"/>
          <w:szCs w:val="24"/>
        </w:rPr>
        <w:t xml:space="preserve">ONE-PERSON BUSINESS </w:t>
      </w:r>
    </w:p>
    <w:p w14:paraId="518052FD" w14:textId="77777777" w:rsidR="00257366" w:rsidRPr="00A05074" w:rsidRDefault="00257366" w:rsidP="00257366">
      <w:pPr>
        <w:pStyle w:val="BodyText3"/>
        <w:rPr>
          <w:rFonts w:cs="Arial"/>
          <w:sz w:val="20"/>
          <w:szCs w:val="20"/>
        </w:rPr>
      </w:pPr>
    </w:p>
    <w:p w14:paraId="42FC8462" w14:textId="00EE9A6E" w:rsidR="00257366" w:rsidRPr="00A05074" w:rsidRDefault="00257366" w:rsidP="00257366">
      <w:pPr>
        <w:pStyle w:val="BodyText3"/>
        <w:rPr>
          <w:rFonts w:cs="Arial"/>
          <w:sz w:val="20"/>
          <w:szCs w:val="20"/>
        </w:rPr>
      </w:pPr>
      <w:r w:rsidRPr="00A05074">
        <w:rPr>
          <w:rFonts w:cs="Arial"/>
          <w:sz w:val="20"/>
          <w:szCs w:val="20"/>
        </w:rPr>
        <w:t>I, the undersign ……………………………………</w:t>
      </w:r>
      <w:r w:rsidR="003D2454" w:rsidRPr="00A05074">
        <w:rPr>
          <w:rFonts w:cs="Arial"/>
          <w:sz w:val="20"/>
          <w:szCs w:val="20"/>
        </w:rPr>
        <w:t>…. hereby</w:t>
      </w:r>
      <w:r w:rsidRPr="00A05074">
        <w:rPr>
          <w:rFonts w:cs="Arial"/>
          <w:sz w:val="20"/>
          <w:szCs w:val="20"/>
        </w:rPr>
        <w:t xml:space="preserve"> confirm that I am the sole owner of the business </w:t>
      </w:r>
    </w:p>
    <w:p w14:paraId="6C6F8096" w14:textId="2C657561" w:rsidR="00257366" w:rsidRPr="00A05074" w:rsidRDefault="00C000E1" w:rsidP="00257366">
      <w:pPr>
        <w:pStyle w:val="BodyText3"/>
        <w:rPr>
          <w:rFonts w:cs="Arial"/>
          <w:sz w:val="20"/>
          <w:szCs w:val="20"/>
        </w:rPr>
      </w:pPr>
      <w:r w:rsidRPr="00A05074">
        <w:rPr>
          <w:rFonts w:cs="Arial"/>
          <w:sz w:val="20"/>
          <w:szCs w:val="20"/>
        </w:rPr>
        <w:t>Trading</w:t>
      </w:r>
      <w:r w:rsidR="00257366" w:rsidRPr="00A05074">
        <w:rPr>
          <w:rFonts w:cs="Arial"/>
          <w:sz w:val="20"/>
          <w:szCs w:val="20"/>
        </w:rPr>
        <w:t xml:space="preserve"> as ………………………………………………………………….</w:t>
      </w:r>
    </w:p>
    <w:p w14:paraId="0CA4E44B" w14:textId="77777777" w:rsidR="00257366" w:rsidRPr="00A05074" w:rsidRDefault="00257366" w:rsidP="00257366">
      <w:pPr>
        <w:pStyle w:val="BodyText3"/>
        <w:rPr>
          <w:rFonts w:cs="Arial"/>
          <w:sz w:val="20"/>
          <w:szCs w:val="20"/>
        </w:rPr>
      </w:pPr>
    </w:p>
    <w:p w14:paraId="2CD6D701" w14:textId="77777777" w:rsidR="00257366" w:rsidRPr="00A05074" w:rsidRDefault="00257366" w:rsidP="00257366">
      <w:pPr>
        <w:pStyle w:val="BodyText3"/>
        <w:rPr>
          <w:rFonts w:cs="Arial"/>
          <w:sz w:val="20"/>
          <w:szCs w:val="20"/>
        </w:rPr>
      </w:pPr>
    </w:p>
    <w:p w14:paraId="49031F53" w14:textId="77777777" w:rsidR="00257366" w:rsidRPr="00A05074" w:rsidRDefault="00257366" w:rsidP="00257366">
      <w:pPr>
        <w:pStyle w:val="BodyText3"/>
        <w:rPr>
          <w:rFonts w:cs="Arial"/>
          <w:sz w:val="20"/>
          <w:szCs w:val="20"/>
        </w:rPr>
      </w:pPr>
      <w:r w:rsidRPr="00A05074">
        <w:rPr>
          <w:rFonts w:cs="Arial"/>
          <w:sz w:val="20"/>
          <w:szCs w:val="20"/>
        </w:rPr>
        <w:t>………………………………………..</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w:t>
      </w:r>
    </w:p>
    <w:p w14:paraId="17D58474" w14:textId="77777777" w:rsidR="00257366" w:rsidRPr="00A05074" w:rsidRDefault="00257366" w:rsidP="00257366">
      <w:pPr>
        <w:pStyle w:val="BodyText3"/>
        <w:rPr>
          <w:rFonts w:cs="Arial"/>
          <w:sz w:val="20"/>
          <w:szCs w:val="20"/>
        </w:rPr>
      </w:pPr>
      <w:r w:rsidRPr="00A05074">
        <w:rPr>
          <w:rFonts w:cs="Arial"/>
          <w:sz w:val="20"/>
          <w:szCs w:val="20"/>
        </w:rPr>
        <w:t xml:space="preserve">Signature </w:t>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r>
      <w:r w:rsidRPr="00A05074">
        <w:rPr>
          <w:rFonts w:cs="Arial"/>
          <w:sz w:val="20"/>
          <w:szCs w:val="20"/>
        </w:rPr>
        <w:tab/>
        <w:t xml:space="preserve">date </w:t>
      </w:r>
      <w:r w:rsidRPr="00A05074">
        <w:rPr>
          <w:rFonts w:cs="Arial"/>
          <w:sz w:val="20"/>
          <w:szCs w:val="20"/>
        </w:rPr>
        <w:br w:type="page"/>
      </w:r>
    </w:p>
    <w:p w14:paraId="75470CAF" w14:textId="77777777" w:rsidR="00257366" w:rsidRPr="00A05074" w:rsidRDefault="00257366" w:rsidP="00A539CF">
      <w:pPr>
        <w:pStyle w:val="BodyText3"/>
        <w:numPr>
          <w:ilvl w:val="2"/>
          <w:numId w:val="4"/>
        </w:numPr>
        <w:tabs>
          <w:tab w:val="clear" w:pos="2700"/>
          <w:tab w:val="num" w:pos="900"/>
        </w:tabs>
        <w:ind w:hanging="2700"/>
        <w:rPr>
          <w:rFonts w:cs="Arial"/>
          <w:b/>
          <w:sz w:val="24"/>
          <w:szCs w:val="24"/>
        </w:rPr>
      </w:pPr>
      <w:r w:rsidRPr="00A05074">
        <w:rPr>
          <w:rFonts w:cs="Arial"/>
          <w:b/>
          <w:sz w:val="24"/>
          <w:szCs w:val="24"/>
        </w:rPr>
        <w:lastRenderedPageBreak/>
        <w:t xml:space="preserve">CLOSE CORPORATION </w:t>
      </w:r>
    </w:p>
    <w:p w14:paraId="41BE9EC5" w14:textId="77777777" w:rsidR="00257366" w:rsidRPr="00A05074" w:rsidRDefault="00257366" w:rsidP="00257366">
      <w:pPr>
        <w:pStyle w:val="BodyText3"/>
        <w:rPr>
          <w:rFonts w:cs="Arial"/>
          <w:b/>
          <w:sz w:val="24"/>
          <w:szCs w:val="24"/>
        </w:rPr>
      </w:pPr>
    </w:p>
    <w:p w14:paraId="48DDB585" w14:textId="77777777" w:rsidR="00257366" w:rsidRPr="00A05074" w:rsidRDefault="00257366" w:rsidP="00257366">
      <w:pPr>
        <w:pStyle w:val="BodyText3"/>
        <w:ind w:left="720"/>
        <w:jc w:val="both"/>
        <w:rPr>
          <w:rFonts w:cs="Arial"/>
          <w:sz w:val="20"/>
          <w:szCs w:val="20"/>
        </w:rPr>
      </w:pPr>
      <w:r w:rsidRPr="00A05074">
        <w:rPr>
          <w:rFonts w:cs="Arial"/>
          <w:sz w:val="20"/>
          <w:szCs w:val="20"/>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7C8993DE" w14:textId="77777777" w:rsidR="00257366" w:rsidRPr="00A05074" w:rsidRDefault="00257366" w:rsidP="00257366">
      <w:pPr>
        <w:pStyle w:val="BodyText3"/>
        <w:ind w:left="720"/>
        <w:jc w:val="both"/>
        <w:rPr>
          <w:rFonts w:cs="Arial"/>
          <w:sz w:val="20"/>
          <w:szCs w:val="20"/>
        </w:rPr>
      </w:pPr>
    </w:p>
    <w:p w14:paraId="44FAA2B6" w14:textId="77777777" w:rsidR="00257366" w:rsidRPr="00A05074" w:rsidRDefault="00257366" w:rsidP="00257366">
      <w:pPr>
        <w:pStyle w:val="BodyText3"/>
        <w:ind w:left="720"/>
        <w:jc w:val="both"/>
        <w:rPr>
          <w:rFonts w:cs="Arial"/>
          <w:sz w:val="20"/>
          <w:szCs w:val="20"/>
        </w:rPr>
      </w:pPr>
      <w:r w:rsidRPr="00A05074">
        <w:rPr>
          <w:rFonts w:cs="Arial"/>
          <w:sz w:val="20"/>
          <w:szCs w:val="20"/>
        </w:rPr>
        <w:t>An example is shown below:</w:t>
      </w:r>
    </w:p>
    <w:p w14:paraId="5E40EBB8" w14:textId="77777777" w:rsidR="00257366" w:rsidRPr="00A05074" w:rsidRDefault="00257366" w:rsidP="00257366">
      <w:pPr>
        <w:pStyle w:val="BodyText3"/>
        <w:ind w:left="720"/>
        <w:jc w:val="both"/>
        <w:rPr>
          <w:rFonts w:cs="Arial"/>
          <w:sz w:val="20"/>
          <w:szCs w:val="20"/>
        </w:rPr>
      </w:pPr>
    </w:p>
    <w:p w14:paraId="7B9FD63F" w14:textId="1C5CBD9D" w:rsidR="00257366" w:rsidRPr="00A05074" w:rsidRDefault="00257366" w:rsidP="00257366">
      <w:pPr>
        <w:pStyle w:val="BodyText3"/>
        <w:ind w:left="720"/>
        <w:jc w:val="both"/>
        <w:rPr>
          <w:rFonts w:cs="Arial"/>
          <w:sz w:val="20"/>
          <w:szCs w:val="20"/>
        </w:rPr>
      </w:pPr>
      <w:r w:rsidRPr="00A05074">
        <w:rPr>
          <w:rFonts w:cs="Arial"/>
          <w:sz w:val="20"/>
          <w:szCs w:val="20"/>
        </w:rPr>
        <w:t>By resolution of the members at the meeting on the ……………………</w:t>
      </w:r>
      <w:r w:rsidR="005C2882" w:rsidRPr="00A05074">
        <w:rPr>
          <w:rFonts w:cs="Arial"/>
          <w:sz w:val="20"/>
          <w:szCs w:val="20"/>
        </w:rPr>
        <w:t>….</w:t>
      </w:r>
      <w:r w:rsidRPr="00A05074">
        <w:rPr>
          <w:rFonts w:cs="Arial"/>
          <w:sz w:val="20"/>
          <w:szCs w:val="20"/>
        </w:rPr>
        <w:t xml:space="preserve">200…….at ………………………Mr. / </w:t>
      </w:r>
      <w:r w:rsidR="005C2882" w:rsidRPr="00A05074">
        <w:rPr>
          <w:rFonts w:cs="Arial"/>
          <w:sz w:val="20"/>
          <w:szCs w:val="20"/>
        </w:rPr>
        <w:t>Ms.</w:t>
      </w:r>
      <w:r w:rsidRPr="00A05074">
        <w:rPr>
          <w:rFonts w:cs="Arial"/>
          <w:sz w:val="20"/>
          <w:szCs w:val="20"/>
        </w:rPr>
        <w:t xml:space="preserve"> …………………………………whose signature appear below, has been duly authorized to sign all documents in connection with BID NO. </w:t>
      </w:r>
    </w:p>
    <w:p w14:paraId="3DEB1803" w14:textId="77777777" w:rsidR="00257366" w:rsidRPr="00A05074" w:rsidRDefault="00257366" w:rsidP="00257366">
      <w:pPr>
        <w:pStyle w:val="BodyText3"/>
        <w:ind w:left="720"/>
        <w:jc w:val="both"/>
        <w:rPr>
          <w:rFonts w:cs="Arial"/>
          <w:sz w:val="20"/>
          <w:szCs w:val="20"/>
        </w:rPr>
      </w:pPr>
      <w:r w:rsidRPr="00A05074">
        <w:rPr>
          <w:rFonts w:cs="Arial"/>
          <w:sz w:val="20"/>
          <w:szCs w:val="20"/>
        </w:rPr>
        <w:t>………………………</w:t>
      </w:r>
    </w:p>
    <w:p w14:paraId="7F04FEEE" w14:textId="77777777" w:rsidR="00257366" w:rsidRPr="00A05074" w:rsidRDefault="00257366" w:rsidP="00257366">
      <w:pPr>
        <w:pStyle w:val="BodyText3"/>
        <w:ind w:left="720"/>
        <w:rPr>
          <w:rFonts w:cs="Arial"/>
          <w:sz w:val="20"/>
          <w:szCs w:val="20"/>
        </w:rPr>
      </w:pPr>
    </w:p>
    <w:p w14:paraId="7DB4FA7A" w14:textId="77777777" w:rsidR="00257366" w:rsidRPr="00A05074" w:rsidRDefault="00257366" w:rsidP="00257366">
      <w:pPr>
        <w:pStyle w:val="BodyText3"/>
        <w:ind w:left="720"/>
        <w:rPr>
          <w:rFonts w:cs="Arial"/>
          <w:sz w:val="20"/>
          <w:szCs w:val="20"/>
        </w:rPr>
      </w:pPr>
    </w:p>
    <w:p w14:paraId="22FA0AA4" w14:textId="77777777" w:rsidR="00257366" w:rsidRPr="00A05074" w:rsidRDefault="00257366" w:rsidP="00257366">
      <w:pPr>
        <w:pStyle w:val="BodyText3"/>
        <w:ind w:left="720"/>
        <w:rPr>
          <w:rFonts w:cs="Arial"/>
          <w:sz w:val="20"/>
          <w:szCs w:val="20"/>
        </w:rPr>
      </w:pPr>
      <w:r w:rsidRPr="00A05074">
        <w:rPr>
          <w:rFonts w:cs="Arial"/>
          <w:sz w:val="20"/>
          <w:szCs w:val="20"/>
        </w:rPr>
        <w:t>SIGNED ON BEHALF OF THE CLOSE CORPORATION: ………………………………………………..</w:t>
      </w:r>
    </w:p>
    <w:p w14:paraId="6D76F3D7" w14:textId="77777777" w:rsidR="00257366" w:rsidRPr="00A05074" w:rsidRDefault="00257366" w:rsidP="00257366">
      <w:pPr>
        <w:pStyle w:val="BodyText3"/>
        <w:ind w:left="720"/>
        <w:rPr>
          <w:rFonts w:cs="Arial"/>
          <w:sz w:val="20"/>
          <w:szCs w:val="20"/>
        </w:rPr>
      </w:pPr>
    </w:p>
    <w:p w14:paraId="07757D23" w14:textId="17B35D18" w:rsidR="00257366" w:rsidRPr="00A05074" w:rsidRDefault="00257366" w:rsidP="00257366">
      <w:pPr>
        <w:pStyle w:val="BodyText3"/>
        <w:ind w:left="720"/>
        <w:rPr>
          <w:rFonts w:cs="Arial"/>
          <w:sz w:val="20"/>
          <w:szCs w:val="20"/>
        </w:rPr>
      </w:pPr>
      <w:r w:rsidRPr="00A05074">
        <w:rPr>
          <w:rFonts w:cs="Arial"/>
          <w:sz w:val="20"/>
          <w:szCs w:val="20"/>
        </w:rPr>
        <w:t xml:space="preserve">IN HIS / HER CAPACITY </w:t>
      </w:r>
      <w:r w:rsidR="005C2882" w:rsidRPr="00A05074">
        <w:rPr>
          <w:rFonts w:cs="Arial"/>
          <w:sz w:val="20"/>
          <w:szCs w:val="20"/>
        </w:rPr>
        <w:t>AS…</w:t>
      </w:r>
      <w:r w:rsidRPr="00A05074">
        <w:rPr>
          <w:rFonts w:cs="Arial"/>
          <w:sz w:val="20"/>
          <w:szCs w:val="20"/>
        </w:rPr>
        <w:t>………………………………………………………………….</w:t>
      </w:r>
    </w:p>
    <w:p w14:paraId="414E6F46" w14:textId="77777777" w:rsidR="00257366" w:rsidRPr="00A05074" w:rsidRDefault="00257366" w:rsidP="00257366">
      <w:pPr>
        <w:pStyle w:val="BodyText3"/>
        <w:ind w:left="720"/>
        <w:rPr>
          <w:rFonts w:cs="Arial"/>
          <w:sz w:val="20"/>
          <w:szCs w:val="20"/>
        </w:rPr>
      </w:pPr>
    </w:p>
    <w:p w14:paraId="790F95CF" w14:textId="77777777" w:rsidR="00257366" w:rsidRPr="00A05074" w:rsidRDefault="00257366" w:rsidP="00257366">
      <w:pPr>
        <w:pStyle w:val="BodyText3"/>
        <w:ind w:left="720"/>
        <w:rPr>
          <w:rFonts w:cs="Arial"/>
          <w:sz w:val="20"/>
          <w:szCs w:val="20"/>
        </w:rPr>
      </w:pPr>
      <w:r w:rsidRPr="00A05074">
        <w:rPr>
          <w:rFonts w:cs="Arial"/>
          <w:sz w:val="20"/>
          <w:szCs w:val="20"/>
        </w:rPr>
        <w:t>DATE: ………………………………………………………………………………………………</w:t>
      </w:r>
    </w:p>
    <w:p w14:paraId="65F32E0B" w14:textId="77777777" w:rsidR="00257366" w:rsidRPr="00A05074" w:rsidRDefault="00257366" w:rsidP="00257366">
      <w:pPr>
        <w:pStyle w:val="BodyText3"/>
        <w:ind w:left="720"/>
        <w:rPr>
          <w:rFonts w:cs="Arial"/>
          <w:sz w:val="20"/>
          <w:szCs w:val="20"/>
        </w:rPr>
      </w:pPr>
    </w:p>
    <w:p w14:paraId="3D3A41F9" w14:textId="49E9A11D" w:rsidR="00257366" w:rsidRPr="00A05074" w:rsidRDefault="00257366" w:rsidP="00257366">
      <w:pPr>
        <w:pStyle w:val="BodyText3"/>
        <w:ind w:left="720"/>
        <w:rPr>
          <w:rFonts w:cs="Arial"/>
          <w:sz w:val="20"/>
          <w:szCs w:val="20"/>
        </w:rPr>
      </w:pPr>
      <w:r w:rsidRPr="00A05074">
        <w:rPr>
          <w:rFonts w:cs="Arial"/>
          <w:sz w:val="20"/>
          <w:szCs w:val="20"/>
        </w:rPr>
        <w:t xml:space="preserve">SIGNATURE OF </w:t>
      </w:r>
      <w:r w:rsidR="005C2882" w:rsidRPr="00A05074">
        <w:rPr>
          <w:rFonts w:cs="Arial"/>
          <w:sz w:val="20"/>
          <w:szCs w:val="20"/>
        </w:rPr>
        <w:t>SIGNATORY…</w:t>
      </w:r>
      <w:r w:rsidRPr="00A05074">
        <w:rPr>
          <w:rFonts w:cs="Arial"/>
          <w:sz w:val="20"/>
          <w:szCs w:val="20"/>
        </w:rPr>
        <w:t>………………………………………………………………….</w:t>
      </w:r>
    </w:p>
    <w:p w14:paraId="7F01CF76" w14:textId="77777777" w:rsidR="00257366" w:rsidRPr="00A05074" w:rsidRDefault="00257366" w:rsidP="00257366">
      <w:pPr>
        <w:pStyle w:val="BodyText3"/>
        <w:ind w:left="720"/>
        <w:rPr>
          <w:rFonts w:cs="Arial"/>
          <w:sz w:val="20"/>
          <w:szCs w:val="20"/>
        </w:rPr>
      </w:pPr>
    </w:p>
    <w:p w14:paraId="0380D230" w14:textId="77777777" w:rsidR="00257366" w:rsidRPr="00A05074" w:rsidRDefault="00257366" w:rsidP="00257366">
      <w:pPr>
        <w:pStyle w:val="BodyText3"/>
        <w:ind w:left="720"/>
        <w:rPr>
          <w:rFonts w:cs="Arial"/>
          <w:sz w:val="20"/>
          <w:szCs w:val="20"/>
        </w:rPr>
      </w:pPr>
    </w:p>
    <w:p w14:paraId="000C39B5" w14:textId="77777777" w:rsidR="00257366" w:rsidRPr="00A05074" w:rsidRDefault="00257366" w:rsidP="00257366">
      <w:pPr>
        <w:pStyle w:val="BodyText3"/>
        <w:ind w:left="720"/>
        <w:rPr>
          <w:rFonts w:cs="Arial"/>
          <w:sz w:val="20"/>
          <w:szCs w:val="20"/>
        </w:rPr>
      </w:pPr>
      <w:r w:rsidRPr="00A05074">
        <w:rPr>
          <w:rFonts w:cs="Arial"/>
          <w:sz w:val="20"/>
          <w:szCs w:val="20"/>
        </w:rPr>
        <w:t>WITNESSES: 1. ……………………………………………………………………………………...</w:t>
      </w:r>
    </w:p>
    <w:p w14:paraId="700E860E" w14:textId="77777777" w:rsidR="00257366" w:rsidRPr="00A05074" w:rsidRDefault="00257366" w:rsidP="00257366">
      <w:pPr>
        <w:pStyle w:val="BodyText3"/>
        <w:ind w:left="720"/>
        <w:rPr>
          <w:rFonts w:cs="Arial"/>
          <w:sz w:val="20"/>
          <w:szCs w:val="20"/>
        </w:rPr>
      </w:pPr>
    </w:p>
    <w:p w14:paraId="7839B4DB" w14:textId="77777777" w:rsidR="00257366" w:rsidRPr="00A05074" w:rsidRDefault="00257366" w:rsidP="00257366">
      <w:pPr>
        <w:pStyle w:val="BodyText3"/>
        <w:ind w:left="720"/>
        <w:rPr>
          <w:rFonts w:cs="Arial"/>
          <w:sz w:val="20"/>
          <w:szCs w:val="20"/>
        </w:rPr>
      </w:pPr>
      <w:r w:rsidRPr="00A05074">
        <w:rPr>
          <w:rFonts w:cs="Arial"/>
          <w:sz w:val="20"/>
          <w:szCs w:val="20"/>
        </w:rPr>
        <w:tab/>
        <w:t xml:space="preserve">           2.……………………………………………………………………………………….. </w:t>
      </w:r>
    </w:p>
    <w:p w14:paraId="58DC2114" w14:textId="77777777" w:rsidR="00257366" w:rsidRPr="00A05074" w:rsidRDefault="00257366" w:rsidP="00257366">
      <w:pPr>
        <w:pStyle w:val="BodyText3"/>
        <w:jc w:val="center"/>
        <w:rPr>
          <w:rFonts w:cs="Arial"/>
          <w:b/>
          <w:sz w:val="24"/>
          <w:szCs w:val="24"/>
        </w:rPr>
      </w:pPr>
      <w:r w:rsidRPr="00A05074">
        <w:rPr>
          <w:rFonts w:cs="Arial"/>
          <w:b/>
          <w:sz w:val="24"/>
          <w:szCs w:val="24"/>
        </w:rPr>
        <w:br w:type="page"/>
      </w:r>
      <w:r w:rsidRPr="00A05074">
        <w:rPr>
          <w:rFonts w:cs="Arial"/>
          <w:b/>
          <w:sz w:val="24"/>
          <w:szCs w:val="24"/>
        </w:rPr>
        <w:lastRenderedPageBreak/>
        <w:t>Certificate of Authority for Joint Ventures</w:t>
      </w:r>
    </w:p>
    <w:p w14:paraId="0FEDEF49" w14:textId="77777777" w:rsidR="00257366" w:rsidRPr="00A05074" w:rsidRDefault="00257366" w:rsidP="00257366">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sz w:val="16"/>
          <w:szCs w:val="16"/>
        </w:rPr>
      </w:pPr>
    </w:p>
    <w:p w14:paraId="36017007" w14:textId="77777777" w:rsidR="00257366" w:rsidRPr="00A05074" w:rsidRDefault="00257366" w:rsidP="00257366">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sz w:val="16"/>
          <w:szCs w:val="16"/>
        </w:rPr>
      </w:pPr>
      <w:r w:rsidRPr="00A05074">
        <w:rPr>
          <w:rFonts w:ascii="Arial" w:hAnsi="Arial" w:cs="Arial"/>
          <w:sz w:val="16"/>
          <w:szCs w:val="16"/>
        </w:rPr>
        <w:t>This Returnable Schedule is to be completed by joint ventures.</w:t>
      </w:r>
    </w:p>
    <w:p w14:paraId="70339255" w14:textId="77777777" w:rsidR="00257366" w:rsidRPr="00A05074" w:rsidRDefault="00257366" w:rsidP="00257366">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Arial" w:hAnsi="Arial" w:cs="Arial"/>
        </w:rPr>
      </w:pPr>
    </w:p>
    <w:p w14:paraId="0581C643" w14:textId="7B7FBC42" w:rsidR="00257366" w:rsidRPr="00A05074" w:rsidRDefault="00257366" w:rsidP="00257366">
      <w:pPr>
        <w:spacing w:line="360" w:lineRule="auto"/>
        <w:rPr>
          <w:rFonts w:ascii="Arial" w:hAnsi="Arial" w:cs="Arial"/>
        </w:rPr>
      </w:pPr>
      <w:r w:rsidRPr="00A05074">
        <w:rPr>
          <w:rFonts w:ascii="Arial" w:hAnsi="Arial" w:cs="Arial"/>
        </w:rPr>
        <w:t>We, the undersigned, are submitting this bid offer in Joint Venture and hereby authorize Mr./</w:t>
      </w:r>
      <w:r w:rsidR="005C2882" w:rsidRPr="00A05074">
        <w:rPr>
          <w:rFonts w:ascii="Arial" w:hAnsi="Arial" w:cs="Arial"/>
        </w:rPr>
        <w:t>Ms.</w:t>
      </w:r>
      <w:r w:rsidRPr="00A05074">
        <w:rPr>
          <w:rFonts w:ascii="Arial" w:hAnsi="Arial" w:cs="Arial"/>
        </w:rPr>
        <w:t xml:space="preserve"> . . . . . . . . . . . . . . . . . . . . . . . . . . . . . . . . . </w:t>
      </w:r>
      <w:r w:rsidR="003D2454" w:rsidRPr="00A05074">
        <w:rPr>
          <w:rFonts w:ascii="Arial" w:hAnsi="Arial" w:cs="Arial"/>
        </w:rPr>
        <w:t>. . ...</w:t>
      </w:r>
      <w:r w:rsidRPr="00A05074">
        <w:rPr>
          <w:rFonts w:ascii="Arial" w:hAnsi="Arial" w:cs="Arial"/>
        </w:rPr>
        <w:t xml:space="preserve"> , authorized signatory of the company . . . . . . . . . . . . . . . . . . . . . . . . . . . . . . . . . . . . . . . . . . . . . . . . . . . . . . . . . . . . . . . . . . .  , acting in the capacity of lead partner, to sign all documents in connection with the bid offer and any contract resulting from it on our behalf.  </w:t>
      </w:r>
    </w:p>
    <w:p w14:paraId="5E9FA3B9" w14:textId="77777777" w:rsidR="00257366" w:rsidRPr="00A05074" w:rsidRDefault="00257366" w:rsidP="00257366">
      <w:pPr>
        <w:spacing w:line="360" w:lineRule="auto"/>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2835"/>
      </w:tblGrid>
      <w:tr w:rsidR="00257366" w:rsidRPr="00A05074" w14:paraId="4D95CF7A" w14:textId="77777777" w:rsidTr="00D07F21">
        <w:tc>
          <w:tcPr>
            <w:tcW w:w="2552" w:type="dxa"/>
          </w:tcPr>
          <w:p w14:paraId="2D58D09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rPr>
            </w:pPr>
            <w:r w:rsidRPr="00A05074">
              <w:rPr>
                <w:rFonts w:ascii="Arial" w:hAnsi="Arial" w:cs="Arial"/>
                <w:b/>
              </w:rPr>
              <w:t>NAME OF FIRM</w:t>
            </w:r>
          </w:p>
        </w:tc>
        <w:tc>
          <w:tcPr>
            <w:tcW w:w="4111" w:type="dxa"/>
          </w:tcPr>
          <w:p w14:paraId="434614C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rPr>
            </w:pPr>
            <w:r w:rsidRPr="00A05074">
              <w:rPr>
                <w:rFonts w:ascii="Arial" w:hAnsi="Arial" w:cs="Arial"/>
                <w:b/>
              </w:rPr>
              <w:t>ADDRESS</w:t>
            </w:r>
          </w:p>
        </w:tc>
        <w:tc>
          <w:tcPr>
            <w:tcW w:w="2835" w:type="dxa"/>
          </w:tcPr>
          <w:p w14:paraId="729808C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rPr>
            </w:pPr>
            <w:r w:rsidRPr="00A05074">
              <w:rPr>
                <w:rFonts w:ascii="Arial" w:hAnsi="Arial" w:cs="Arial"/>
                <w:b/>
              </w:rPr>
              <w:t>DULY AUTHORISED SIGNATORY</w:t>
            </w:r>
          </w:p>
        </w:tc>
      </w:tr>
      <w:tr w:rsidR="00257366" w:rsidRPr="00A05074" w14:paraId="11CA965D" w14:textId="77777777" w:rsidTr="00D07F21">
        <w:tc>
          <w:tcPr>
            <w:tcW w:w="2552" w:type="dxa"/>
          </w:tcPr>
          <w:p w14:paraId="074547AD" w14:textId="77777777" w:rsidR="00257366" w:rsidRPr="00A05074" w:rsidRDefault="00257366" w:rsidP="00D07F21">
            <w:pPr>
              <w:rPr>
                <w:rFonts w:ascii="Arial" w:hAnsi="Arial" w:cs="Arial"/>
              </w:rPr>
            </w:pPr>
            <w:r w:rsidRPr="00A05074">
              <w:rPr>
                <w:rFonts w:ascii="Arial" w:hAnsi="Arial" w:cs="Arial"/>
              </w:rPr>
              <w:t>Lead partner</w:t>
            </w:r>
          </w:p>
          <w:p w14:paraId="07DB6ED9" w14:textId="77777777" w:rsidR="00257366" w:rsidRPr="00A05074" w:rsidRDefault="00257366" w:rsidP="00D07F21">
            <w:pPr>
              <w:rPr>
                <w:rFonts w:ascii="Arial" w:hAnsi="Arial" w:cs="Arial"/>
              </w:rPr>
            </w:pPr>
          </w:p>
          <w:p w14:paraId="08383AC0" w14:textId="77777777" w:rsidR="00257366" w:rsidRPr="00A05074" w:rsidRDefault="00257366" w:rsidP="00D07F21">
            <w:pPr>
              <w:rPr>
                <w:rFonts w:ascii="Arial" w:hAnsi="Arial" w:cs="Arial"/>
              </w:rPr>
            </w:pPr>
          </w:p>
          <w:p w14:paraId="703288E6"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bCs/>
              </w:rPr>
            </w:pPr>
          </w:p>
        </w:tc>
        <w:tc>
          <w:tcPr>
            <w:tcW w:w="4111" w:type="dxa"/>
          </w:tcPr>
          <w:p w14:paraId="5DBAE5C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60CDCE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6826D5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4A8A48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4BBA7CD"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E21537D"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3F8CD187"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84F103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C2D141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867E26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2466ABB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11D775B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r w:rsidR="00257366" w:rsidRPr="00A05074" w14:paraId="56419EB1" w14:textId="77777777" w:rsidTr="00D07F21">
        <w:tc>
          <w:tcPr>
            <w:tcW w:w="2552" w:type="dxa"/>
          </w:tcPr>
          <w:p w14:paraId="23F734D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DB2174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3316F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0703FED6"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F53FEB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5F2A9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1F2A01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3F4E1D4"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8880CC"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3C1D279"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DB446E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181192D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53B2A67"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9D6AB9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B82FCD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B2B2E68"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2A0253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44C1B71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5699684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r w:rsidR="00257366" w:rsidRPr="00A05074" w14:paraId="67139CBD" w14:textId="77777777" w:rsidTr="00D07F21">
        <w:tc>
          <w:tcPr>
            <w:tcW w:w="2552" w:type="dxa"/>
          </w:tcPr>
          <w:p w14:paraId="2E71C9AA"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E523EAC"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43B240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BE0F3D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3FF7186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5711CF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F6FE905"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34B49B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A58F19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137FE9A"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C2F12E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34F49077"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55704C4"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65E9D6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6C88BB2"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6A4165D"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2FFABA7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40CF2D8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r w:rsidR="00257366" w:rsidRPr="00A05074" w14:paraId="78A8FA9E" w14:textId="77777777" w:rsidTr="00D07F21">
        <w:tc>
          <w:tcPr>
            <w:tcW w:w="2552" w:type="dxa"/>
          </w:tcPr>
          <w:p w14:paraId="7670FE09"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7CE976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B9244AB"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5614B8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09C751A"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D45639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2A09E56E"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58B37D6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8DFE84F"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0E00880"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DB2DC4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1B8ADF1"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 xml:space="preserve">Signature. . . . . . . . . . . . . </w:t>
            </w:r>
          </w:p>
          <w:p w14:paraId="24F5A1A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Name ……..</w:t>
            </w:r>
          </w:p>
          <w:p w14:paraId="7E46AEB3" w14:textId="77777777" w:rsidR="00257366" w:rsidRPr="00A05074" w:rsidRDefault="00257366" w:rsidP="00D07F21">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A05074">
              <w:rPr>
                <w:rFonts w:ascii="Arial" w:hAnsi="Arial" w:cs="Arial"/>
              </w:rPr>
              <w:t>Designation</w:t>
            </w:r>
          </w:p>
        </w:tc>
      </w:tr>
    </w:tbl>
    <w:p w14:paraId="05A36754" w14:textId="77777777" w:rsidR="00257366" w:rsidRPr="00A05074" w:rsidRDefault="00257366" w:rsidP="00257366">
      <w:pPr>
        <w:rPr>
          <w:rFonts w:ascii="Arial" w:hAnsi="Arial" w:cs="Arial"/>
        </w:rPr>
      </w:pPr>
    </w:p>
    <w:p w14:paraId="68BFB297" w14:textId="77777777" w:rsidR="00257366" w:rsidRPr="00A05074" w:rsidRDefault="00257366">
      <w:pPr>
        <w:rPr>
          <w:rFonts w:ascii="Arial" w:hAnsi="Arial" w:cs="Arial"/>
        </w:rPr>
      </w:pPr>
    </w:p>
    <w:p w14:paraId="1D334A16" w14:textId="77777777" w:rsidR="00257366" w:rsidRPr="00A05074" w:rsidRDefault="00257366">
      <w:pPr>
        <w:rPr>
          <w:rFonts w:ascii="Arial" w:hAnsi="Arial" w:cs="Arial"/>
        </w:rPr>
      </w:pPr>
    </w:p>
    <w:p w14:paraId="53ADF1CD" w14:textId="77777777" w:rsidR="00257366" w:rsidRPr="00A05074" w:rsidRDefault="00257366">
      <w:pPr>
        <w:rPr>
          <w:rFonts w:ascii="Arial" w:hAnsi="Arial" w:cs="Arial"/>
        </w:rPr>
      </w:pPr>
    </w:p>
    <w:p w14:paraId="53222E12" w14:textId="77777777" w:rsidR="00257366" w:rsidRPr="00A05074" w:rsidRDefault="00257366">
      <w:pPr>
        <w:rPr>
          <w:rFonts w:ascii="Arial" w:hAnsi="Arial" w:cs="Arial"/>
        </w:rPr>
      </w:pPr>
    </w:p>
    <w:p w14:paraId="159CAF26" w14:textId="59BBB565" w:rsidR="005A1095" w:rsidRPr="00A05074" w:rsidRDefault="005A1095" w:rsidP="00257366">
      <w:pPr>
        <w:jc w:val="center"/>
        <w:rPr>
          <w:rFonts w:ascii="Arial" w:hAnsi="Arial" w:cs="Arial"/>
          <w:b/>
          <w:sz w:val="48"/>
          <w:szCs w:val="48"/>
        </w:rPr>
      </w:pPr>
    </w:p>
    <w:p w14:paraId="36F8101C" w14:textId="77777777" w:rsidR="00257366" w:rsidRPr="00A05074" w:rsidRDefault="00257366" w:rsidP="0059798B">
      <w:pPr>
        <w:jc w:val="center"/>
        <w:rPr>
          <w:rFonts w:ascii="Arial" w:hAnsi="Arial" w:cs="Arial"/>
          <w:b/>
          <w:sz w:val="48"/>
          <w:szCs w:val="48"/>
        </w:rPr>
      </w:pPr>
      <w:r w:rsidRPr="00A05074">
        <w:rPr>
          <w:rFonts w:ascii="Arial" w:hAnsi="Arial" w:cs="Arial"/>
          <w:b/>
          <w:sz w:val="48"/>
          <w:szCs w:val="48"/>
        </w:rPr>
        <w:t>LIST OF RETURNABLE DOCUMENTS</w:t>
      </w:r>
    </w:p>
    <w:p w14:paraId="658ECAB3" w14:textId="77777777" w:rsidR="00257366" w:rsidRPr="00A05074" w:rsidRDefault="00257366" w:rsidP="0059798B">
      <w:pPr>
        <w:jc w:val="center"/>
        <w:rPr>
          <w:rFonts w:ascii="Arial" w:hAnsi="Arial" w:cs="Arial"/>
          <w:b/>
          <w:sz w:val="48"/>
          <w:szCs w:val="48"/>
        </w:rPr>
      </w:pPr>
    </w:p>
    <w:p w14:paraId="32032EA3" w14:textId="77777777" w:rsidR="00257366" w:rsidRPr="00A05074" w:rsidRDefault="00257366" w:rsidP="0059798B">
      <w:pPr>
        <w:jc w:val="center"/>
        <w:rPr>
          <w:rFonts w:ascii="Arial" w:hAnsi="Arial" w:cs="Arial"/>
          <w:b/>
          <w:sz w:val="48"/>
          <w:szCs w:val="48"/>
        </w:rPr>
      </w:pPr>
    </w:p>
    <w:p w14:paraId="3F20F57D" w14:textId="77777777" w:rsidR="00257366" w:rsidRPr="00A05074" w:rsidRDefault="00257366" w:rsidP="0059798B">
      <w:pPr>
        <w:jc w:val="center"/>
        <w:rPr>
          <w:rFonts w:ascii="Arial" w:hAnsi="Arial" w:cs="Arial"/>
          <w:b/>
          <w:sz w:val="36"/>
          <w:szCs w:val="36"/>
        </w:rPr>
      </w:pPr>
    </w:p>
    <w:p w14:paraId="20FB7740" w14:textId="4AB011D1"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1381BBB1" w14:textId="77777777" w:rsidR="00D72166" w:rsidRPr="00A05074" w:rsidRDefault="00D72166" w:rsidP="00D72166">
      <w:pPr>
        <w:spacing w:line="360" w:lineRule="auto"/>
        <w:rPr>
          <w:rFonts w:ascii="Arial" w:hAnsi="Arial" w:cs="Arial"/>
          <w:b/>
          <w:bCs/>
        </w:rPr>
      </w:pPr>
    </w:p>
    <w:p w14:paraId="6E7680D1" w14:textId="1AE0A4AF" w:rsidR="008D62C0" w:rsidRPr="00A05074" w:rsidRDefault="008D62C0" w:rsidP="0059798B">
      <w:pPr>
        <w:jc w:val="center"/>
        <w:rPr>
          <w:rFonts w:ascii="Arial" w:hAnsi="Arial" w:cs="Arial"/>
          <w:b/>
          <w:sz w:val="44"/>
          <w:szCs w:val="44"/>
        </w:rPr>
      </w:pPr>
    </w:p>
    <w:p w14:paraId="5338CBE8" w14:textId="77777777" w:rsidR="008D62C0" w:rsidRPr="00A05074" w:rsidRDefault="008D62C0" w:rsidP="008D62C0">
      <w:pPr>
        <w:jc w:val="center"/>
        <w:rPr>
          <w:rFonts w:ascii="Arial" w:hAnsi="Arial" w:cs="Arial"/>
          <w:b/>
          <w:sz w:val="48"/>
          <w:szCs w:val="48"/>
        </w:rPr>
      </w:pPr>
    </w:p>
    <w:p w14:paraId="44F37865" w14:textId="77777777" w:rsidR="00257366" w:rsidRPr="00A05074" w:rsidRDefault="00257366">
      <w:pPr>
        <w:rPr>
          <w:rFonts w:ascii="Arial" w:hAnsi="Arial" w:cs="Arial"/>
        </w:rPr>
      </w:pPr>
    </w:p>
    <w:p w14:paraId="4B5E90DC" w14:textId="77777777" w:rsidR="00257366" w:rsidRPr="00A05074" w:rsidRDefault="00257366">
      <w:pPr>
        <w:rPr>
          <w:rFonts w:ascii="Arial" w:hAnsi="Arial" w:cs="Arial"/>
        </w:rPr>
      </w:pPr>
    </w:p>
    <w:p w14:paraId="05E81D6B" w14:textId="77777777" w:rsidR="00257366" w:rsidRPr="00A05074" w:rsidRDefault="00257366">
      <w:pPr>
        <w:rPr>
          <w:rFonts w:ascii="Arial" w:hAnsi="Arial" w:cs="Arial"/>
        </w:rPr>
      </w:pPr>
    </w:p>
    <w:p w14:paraId="34BD4F03" w14:textId="77777777" w:rsidR="00257366" w:rsidRPr="00A05074" w:rsidRDefault="00257366">
      <w:pPr>
        <w:rPr>
          <w:rFonts w:ascii="Arial" w:hAnsi="Arial" w:cs="Arial"/>
        </w:rPr>
      </w:pPr>
    </w:p>
    <w:p w14:paraId="5D8D0852" w14:textId="77777777" w:rsidR="00257366" w:rsidRPr="00A05074" w:rsidRDefault="00257366">
      <w:pPr>
        <w:rPr>
          <w:rFonts w:ascii="Arial" w:hAnsi="Arial" w:cs="Arial"/>
        </w:rPr>
      </w:pPr>
    </w:p>
    <w:p w14:paraId="068510A7" w14:textId="77777777" w:rsidR="00257366" w:rsidRPr="00A05074" w:rsidRDefault="00257366">
      <w:pPr>
        <w:rPr>
          <w:rFonts w:ascii="Arial" w:hAnsi="Arial" w:cs="Arial"/>
        </w:rPr>
      </w:pPr>
    </w:p>
    <w:p w14:paraId="39DC887F" w14:textId="77777777" w:rsidR="00257366" w:rsidRPr="00A05074" w:rsidRDefault="00257366">
      <w:pPr>
        <w:rPr>
          <w:rFonts w:ascii="Arial" w:hAnsi="Arial" w:cs="Arial"/>
        </w:rPr>
      </w:pPr>
    </w:p>
    <w:p w14:paraId="5C6D41F5" w14:textId="77777777" w:rsidR="00257366" w:rsidRPr="00A05074" w:rsidRDefault="00257366">
      <w:pPr>
        <w:rPr>
          <w:rFonts w:ascii="Arial" w:hAnsi="Arial" w:cs="Arial"/>
        </w:rPr>
      </w:pPr>
    </w:p>
    <w:p w14:paraId="66883B54" w14:textId="77777777" w:rsidR="00257366" w:rsidRPr="00A05074" w:rsidRDefault="00257366">
      <w:pPr>
        <w:rPr>
          <w:rFonts w:ascii="Arial" w:hAnsi="Arial" w:cs="Arial"/>
        </w:rPr>
      </w:pPr>
    </w:p>
    <w:p w14:paraId="1358F1DD" w14:textId="77777777" w:rsidR="00257366" w:rsidRPr="00A05074" w:rsidRDefault="00257366">
      <w:pPr>
        <w:rPr>
          <w:rFonts w:ascii="Arial" w:hAnsi="Arial" w:cs="Arial"/>
        </w:rPr>
      </w:pPr>
    </w:p>
    <w:p w14:paraId="564377C9" w14:textId="77777777" w:rsidR="00257366" w:rsidRPr="00A05074" w:rsidRDefault="00257366">
      <w:pPr>
        <w:rPr>
          <w:rFonts w:ascii="Arial" w:hAnsi="Arial" w:cs="Arial"/>
        </w:rPr>
      </w:pPr>
    </w:p>
    <w:p w14:paraId="75574550" w14:textId="77777777" w:rsidR="00257366" w:rsidRPr="00A05074" w:rsidRDefault="00257366">
      <w:pPr>
        <w:rPr>
          <w:rFonts w:ascii="Arial" w:hAnsi="Arial" w:cs="Arial"/>
        </w:rPr>
      </w:pPr>
    </w:p>
    <w:p w14:paraId="300B1276" w14:textId="77777777" w:rsidR="008D62C0" w:rsidRPr="00A05074" w:rsidRDefault="008D62C0">
      <w:pPr>
        <w:rPr>
          <w:rFonts w:ascii="Arial" w:hAnsi="Arial" w:cs="Arial"/>
        </w:rPr>
      </w:pPr>
    </w:p>
    <w:p w14:paraId="33D01135" w14:textId="77777777" w:rsidR="008D62C0" w:rsidRPr="00A05074" w:rsidRDefault="008D62C0">
      <w:pPr>
        <w:rPr>
          <w:rFonts w:ascii="Arial" w:hAnsi="Arial" w:cs="Arial"/>
        </w:rPr>
      </w:pPr>
    </w:p>
    <w:p w14:paraId="5030FE03" w14:textId="77777777" w:rsidR="008D62C0" w:rsidRPr="00A05074" w:rsidRDefault="008D62C0">
      <w:pPr>
        <w:rPr>
          <w:rFonts w:ascii="Arial" w:hAnsi="Arial" w:cs="Arial"/>
        </w:rPr>
      </w:pPr>
    </w:p>
    <w:p w14:paraId="6BBD0F15" w14:textId="414E9D4C" w:rsidR="003F024C" w:rsidRPr="00A05074" w:rsidRDefault="003F024C">
      <w:pPr>
        <w:rPr>
          <w:rFonts w:ascii="Arial" w:hAnsi="Arial" w:cs="Arial"/>
        </w:rPr>
      </w:pPr>
    </w:p>
    <w:p w14:paraId="7FF538CF" w14:textId="77777777" w:rsidR="003F024C" w:rsidRPr="00A05074" w:rsidRDefault="003F024C">
      <w:pPr>
        <w:rPr>
          <w:rFonts w:ascii="Arial" w:hAnsi="Arial" w:cs="Arial"/>
        </w:rPr>
      </w:pPr>
    </w:p>
    <w:p w14:paraId="39D78690" w14:textId="77777777" w:rsidR="00257366" w:rsidRPr="00A05074" w:rsidRDefault="00257366" w:rsidP="00257366">
      <w:pPr>
        <w:spacing w:line="360" w:lineRule="auto"/>
        <w:rPr>
          <w:rFonts w:ascii="Arial" w:hAnsi="Arial" w:cs="Arial"/>
          <w:b/>
          <w:bCs/>
          <w:sz w:val="28"/>
          <w:szCs w:val="28"/>
        </w:rPr>
      </w:pPr>
      <w:r w:rsidRPr="00A05074">
        <w:rPr>
          <w:rFonts w:ascii="Arial" w:hAnsi="Arial" w:cs="Arial"/>
          <w:b/>
          <w:bCs/>
          <w:sz w:val="28"/>
          <w:szCs w:val="28"/>
        </w:rPr>
        <w:lastRenderedPageBreak/>
        <w:t xml:space="preserve">LIST OF RETURNABLE DOCUMENTS THAT SHOULD FORM </w:t>
      </w:r>
    </w:p>
    <w:p w14:paraId="1C521676" w14:textId="77777777" w:rsidR="00257366" w:rsidRPr="00A05074" w:rsidRDefault="00257366" w:rsidP="00257366">
      <w:pPr>
        <w:spacing w:line="360" w:lineRule="auto"/>
        <w:ind w:left="720" w:hanging="720"/>
        <w:rPr>
          <w:rFonts w:ascii="Arial" w:hAnsi="Arial" w:cs="Arial"/>
          <w:b/>
          <w:bCs/>
          <w:sz w:val="28"/>
          <w:szCs w:val="28"/>
        </w:rPr>
      </w:pPr>
      <w:r w:rsidRPr="00A05074">
        <w:rPr>
          <w:rFonts w:ascii="Arial" w:hAnsi="Arial" w:cs="Arial"/>
          <w:b/>
          <w:bCs/>
          <w:sz w:val="28"/>
          <w:szCs w:val="28"/>
        </w:rPr>
        <w:t>PART OF THE BID DOCUMENT.</w:t>
      </w:r>
    </w:p>
    <w:p w14:paraId="14345FAC" w14:textId="77777777" w:rsidR="00257366" w:rsidRPr="00A05074" w:rsidRDefault="00257366" w:rsidP="00257366">
      <w:pPr>
        <w:spacing w:line="360" w:lineRule="auto"/>
        <w:ind w:left="720" w:hanging="720"/>
        <w:rPr>
          <w:rFonts w:ascii="Arial" w:hAnsi="Arial" w:cs="Arial"/>
          <w:b/>
          <w:bCs/>
          <w:sz w:val="32"/>
          <w:szCs w:val="32"/>
        </w:rPr>
      </w:pPr>
    </w:p>
    <w:p w14:paraId="384702CE"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1</w:t>
      </w:r>
      <w:r w:rsidRPr="00A05074">
        <w:rPr>
          <w:rFonts w:ascii="Arial" w:hAnsi="Arial" w:cs="Arial"/>
          <w:bCs/>
        </w:rPr>
        <w:tab/>
        <w:t xml:space="preserve"> :   Invitation to bid</w:t>
      </w:r>
    </w:p>
    <w:p w14:paraId="174370F4" w14:textId="77777777" w:rsidR="00257366" w:rsidRPr="00A05074" w:rsidRDefault="00257366" w:rsidP="00257366">
      <w:pPr>
        <w:spacing w:line="360" w:lineRule="auto"/>
        <w:ind w:left="720"/>
        <w:rPr>
          <w:rFonts w:ascii="Arial" w:hAnsi="Arial" w:cs="Arial"/>
          <w:bCs/>
        </w:rPr>
      </w:pPr>
    </w:p>
    <w:p w14:paraId="11510B7F"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 xml:space="preserve">Form MBD  2 :   Tax clearance certificate </w:t>
      </w:r>
    </w:p>
    <w:p w14:paraId="6D32CC38" w14:textId="77777777" w:rsidR="00257366" w:rsidRPr="00A05074" w:rsidRDefault="00257366" w:rsidP="00257366">
      <w:pPr>
        <w:pStyle w:val="ListParagraph"/>
        <w:rPr>
          <w:rFonts w:ascii="Arial" w:hAnsi="Arial" w:cs="Arial"/>
          <w:bCs/>
        </w:rPr>
      </w:pPr>
    </w:p>
    <w:p w14:paraId="50D16C51"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3.1:  Price schedule – Firm prices</w:t>
      </w:r>
    </w:p>
    <w:p w14:paraId="0D352F87" w14:textId="77777777" w:rsidR="00257366" w:rsidRPr="00A05074" w:rsidRDefault="00257366" w:rsidP="00257366">
      <w:pPr>
        <w:pStyle w:val="ListParagraph"/>
        <w:rPr>
          <w:rFonts w:ascii="Arial" w:hAnsi="Arial" w:cs="Arial"/>
          <w:bCs/>
        </w:rPr>
      </w:pPr>
    </w:p>
    <w:p w14:paraId="4C6D0830"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4 :  Declaration of Interest</w:t>
      </w:r>
    </w:p>
    <w:p w14:paraId="0DDFF17B" w14:textId="77777777" w:rsidR="00257366" w:rsidRPr="00A05074" w:rsidRDefault="00257366" w:rsidP="00257366">
      <w:pPr>
        <w:spacing w:line="360" w:lineRule="auto"/>
        <w:ind w:left="720"/>
        <w:rPr>
          <w:rFonts w:ascii="Arial" w:hAnsi="Arial" w:cs="Arial"/>
          <w:bCs/>
        </w:rPr>
      </w:pPr>
    </w:p>
    <w:p w14:paraId="633FBF91"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6.1:  Preference points claimed form</w:t>
      </w:r>
    </w:p>
    <w:p w14:paraId="1FA50D3F" w14:textId="77777777" w:rsidR="00257366" w:rsidRPr="00A05074" w:rsidRDefault="00257366" w:rsidP="00257366">
      <w:pPr>
        <w:pStyle w:val="ListParagraph"/>
        <w:rPr>
          <w:rFonts w:ascii="Arial" w:hAnsi="Arial" w:cs="Arial"/>
          <w:bCs/>
        </w:rPr>
      </w:pPr>
    </w:p>
    <w:p w14:paraId="19F9EF20"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Form MBD 7.1 Contract form : - Purchase of goods/ services</w:t>
      </w:r>
    </w:p>
    <w:p w14:paraId="24574BCF" w14:textId="77777777" w:rsidR="00752FCF" w:rsidRPr="00A05074" w:rsidRDefault="00752FCF" w:rsidP="00752FCF">
      <w:pPr>
        <w:pStyle w:val="ListParagraph"/>
        <w:rPr>
          <w:rFonts w:ascii="Arial" w:hAnsi="Arial" w:cs="Arial"/>
          <w:bCs/>
        </w:rPr>
      </w:pPr>
    </w:p>
    <w:p w14:paraId="44040BFB" w14:textId="77777777" w:rsidR="00752FCF" w:rsidRPr="00A05074" w:rsidRDefault="00752FCF" w:rsidP="00A539CF">
      <w:pPr>
        <w:numPr>
          <w:ilvl w:val="0"/>
          <w:numId w:val="5"/>
        </w:numPr>
        <w:spacing w:line="360" w:lineRule="auto"/>
        <w:rPr>
          <w:rFonts w:ascii="Arial" w:hAnsi="Arial" w:cs="Arial"/>
          <w:bCs/>
        </w:rPr>
      </w:pPr>
      <w:r w:rsidRPr="00A05074">
        <w:rPr>
          <w:rFonts w:ascii="Arial" w:hAnsi="Arial" w:cs="Arial"/>
          <w:bCs/>
        </w:rPr>
        <w:t xml:space="preserve">MBD 8: Certificate of bid </w:t>
      </w:r>
      <w:r w:rsidR="000C1EBA" w:rsidRPr="00A05074">
        <w:rPr>
          <w:rFonts w:ascii="Arial" w:hAnsi="Arial" w:cs="Arial"/>
          <w:bCs/>
        </w:rPr>
        <w:t xml:space="preserve">independent </w:t>
      </w:r>
      <w:r w:rsidRPr="00A05074">
        <w:rPr>
          <w:rFonts w:ascii="Arial" w:hAnsi="Arial" w:cs="Arial"/>
          <w:bCs/>
        </w:rPr>
        <w:t>determination</w:t>
      </w:r>
    </w:p>
    <w:p w14:paraId="6A4C7678" w14:textId="77777777" w:rsidR="00257366" w:rsidRPr="00A05074" w:rsidRDefault="00257366" w:rsidP="00257366">
      <w:pPr>
        <w:pStyle w:val="ListParagraph"/>
        <w:rPr>
          <w:rFonts w:ascii="Arial" w:hAnsi="Arial" w:cs="Arial"/>
          <w:bCs/>
        </w:rPr>
      </w:pPr>
    </w:p>
    <w:p w14:paraId="1269D514"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MBD 9       :  Declaration of bidders  past supply chain management practices</w:t>
      </w:r>
    </w:p>
    <w:p w14:paraId="012020EF" w14:textId="77777777" w:rsidR="00257366" w:rsidRPr="00A05074" w:rsidRDefault="00257366" w:rsidP="00257366">
      <w:pPr>
        <w:pStyle w:val="ListParagraph"/>
        <w:rPr>
          <w:rFonts w:ascii="Arial" w:hAnsi="Arial" w:cs="Arial"/>
          <w:bCs/>
        </w:rPr>
      </w:pPr>
    </w:p>
    <w:p w14:paraId="489C1AEF"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COMPANY REGISTRATION CERTIFICATE</w:t>
      </w:r>
    </w:p>
    <w:p w14:paraId="27C21FD0" w14:textId="77777777" w:rsidR="00257366" w:rsidRPr="00A05074" w:rsidRDefault="00257366" w:rsidP="00257366">
      <w:pPr>
        <w:pStyle w:val="ListParagraph"/>
        <w:rPr>
          <w:rFonts w:ascii="Arial" w:hAnsi="Arial" w:cs="Arial"/>
          <w:bCs/>
        </w:rPr>
      </w:pPr>
    </w:p>
    <w:p w14:paraId="5D4B3D76"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 xml:space="preserve"> Rate &amp; Taxes</w:t>
      </w:r>
    </w:p>
    <w:p w14:paraId="2A81BBF9" w14:textId="77777777" w:rsidR="00257366" w:rsidRPr="00A05074" w:rsidRDefault="00257366" w:rsidP="00257366">
      <w:pPr>
        <w:pStyle w:val="ListParagraph"/>
        <w:rPr>
          <w:rFonts w:ascii="Arial" w:hAnsi="Arial" w:cs="Arial"/>
          <w:bCs/>
        </w:rPr>
      </w:pPr>
    </w:p>
    <w:p w14:paraId="4E150CB5" w14:textId="77777777" w:rsidR="00257366" w:rsidRPr="00A05074" w:rsidRDefault="00257366" w:rsidP="00A539CF">
      <w:pPr>
        <w:numPr>
          <w:ilvl w:val="0"/>
          <w:numId w:val="5"/>
        </w:numPr>
        <w:spacing w:line="360" w:lineRule="auto"/>
        <w:rPr>
          <w:rFonts w:ascii="Arial" w:hAnsi="Arial" w:cs="Arial"/>
          <w:bCs/>
        </w:rPr>
      </w:pPr>
      <w:r w:rsidRPr="00A05074">
        <w:rPr>
          <w:rFonts w:ascii="Arial" w:hAnsi="Arial" w:cs="Arial"/>
          <w:bCs/>
        </w:rPr>
        <w:t xml:space="preserve"> Valid Tax Clearance Certificate</w:t>
      </w:r>
    </w:p>
    <w:p w14:paraId="18956003" w14:textId="77777777" w:rsidR="00257366" w:rsidRPr="00A05074" w:rsidRDefault="00257366" w:rsidP="00257366">
      <w:pPr>
        <w:pStyle w:val="ListParagraph"/>
        <w:rPr>
          <w:rFonts w:ascii="Arial" w:hAnsi="Arial" w:cs="Arial"/>
          <w:bCs/>
        </w:rPr>
      </w:pPr>
    </w:p>
    <w:p w14:paraId="359107EA" w14:textId="77777777" w:rsidR="00257366" w:rsidRPr="00A05074" w:rsidRDefault="00257366" w:rsidP="004F3F5D">
      <w:pPr>
        <w:numPr>
          <w:ilvl w:val="0"/>
          <w:numId w:val="5"/>
        </w:numPr>
        <w:spacing w:line="276" w:lineRule="auto"/>
        <w:rPr>
          <w:rFonts w:ascii="Arial" w:hAnsi="Arial" w:cs="Arial"/>
          <w:bCs/>
        </w:rPr>
      </w:pPr>
      <w:r w:rsidRPr="00A05074">
        <w:rPr>
          <w:rFonts w:ascii="Arial" w:hAnsi="Arial" w:cs="Arial"/>
          <w:bCs/>
        </w:rPr>
        <w:t xml:space="preserve"> BBBEE valid certificate (from approved authority)</w:t>
      </w:r>
    </w:p>
    <w:p w14:paraId="17E97806" w14:textId="77777777" w:rsidR="00752FCF" w:rsidRPr="00A05074" w:rsidRDefault="00752FCF" w:rsidP="004F3F5D">
      <w:pPr>
        <w:pStyle w:val="ListParagraph"/>
        <w:rPr>
          <w:rFonts w:ascii="Arial" w:hAnsi="Arial" w:cs="Arial"/>
          <w:bCs/>
        </w:rPr>
      </w:pPr>
    </w:p>
    <w:p w14:paraId="20044816" w14:textId="217B02CD" w:rsidR="00257366" w:rsidRPr="00A05074" w:rsidRDefault="00752FCF" w:rsidP="004F3F5D">
      <w:pPr>
        <w:numPr>
          <w:ilvl w:val="0"/>
          <w:numId w:val="5"/>
        </w:numPr>
        <w:spacing w:line="276" w:lineRule="auto"/>
        <w:rPr>
          <w:rFonts w:ascii="Arial" w:hAnsi="Arial" w:cs="Arial"/>
          <w:bCs/>
        </w:rPr>
      </w:pPr>
      <w:r w:rsidRPr="00A05074">
        <w:rPr>
          <w:rFonts w:ascii="Arial" w:hAnsi="Arial" w:cs="Arial"/>
          <w:bCs/>
        </w:rPr>
        <w:t>Central Supplier Database Full Report</w:t>
      </w:r>
    </w:p>
    <w:p w14:paraId="5435F94D" w14:textId="537CE5B5" w:rsidR="00397AD4" w:rsidRPr="00A05074" w:rsidRDefault="00257366" w:rsidP="004F3F5D">
      <w:pPr>
        <w:spacing w:line="276" w:lineRule="auto"/>
        <w:ind w:left="720" w:hanging="720"/>
        <w:rPr>
          <w:rFonts w:ascii="Arial" w:hAnsi="Arial" w:cs="Arial"/>
          <w:b/>
          <w:bCs/>
        </w:rPr>
      </w:pPr>
      <w:r w:rsidRPr="00A05074">
        <w:rPr>
          <w:rFonts w:ascii="Arial" w:hAnsi="Arial" w:cs="Arial"/>
          <w:bCs/>
        </w:rPr>
        <w:lastRenderedPageBreak/>
        <w:t xml:space="preserve">NB </w:t>
      </w:r>
      <w:r w:rsidRPr="00A05074">
        <w:rPr>
          <w:rFonts w:ascii="Arial" w:hAnsi="Arial" w:cs="Arial"/>
          <w:bCs/>
        </w:rPr>
        <w:tab/>
      </w:r>
      <w:r w:rsidRPr="00A05074">
        <w:rPr>
          <w:rFonts w:ascii="Arial" w:hAnsi="Arial" w:cs="Arial"/>
          <w:b/>
          <w:bCs/>
        </w:rPr>
        <w:t>FAILURE TO COMPLETE OR SIGN THIS DOCUMENT WILL RESULT IN</w:t>
      </w:r>
      <w:r w:rsidR="003D2454" w:rsidRPr="00A05074">
        <w:rPr>
          <w:rFonts w:ascii="Arial" w:hAnsi="Arial" w:cs="Arial"/>
          <w:b/>
          <w:bCs/>
        </w:rPr>
        <w:t xml:space="preserve"> YOUR BID NOT BEING CONSIDERED.</w:t>
      </w:r>
    </w:p>
    <w:p w14:paraId="35A9D2F8" w14:textId="77777777" w:rsidR="005A1095" w:rsidRPr="00A05074" w:rsidRDefault="005A1095" w:rsidP="004F3F5D">
      <w:pPr>
        <w:spacing w:line="276" w:lineRule="auto"/>
        <w:jc w:val="both"/>
        <w:rPr>
          <w:rFonts w:ascii="Arial" w:hAnsi="Arial" w:cs="Arial"/>
          <w:b/>
          <w:u w:val="single"/>
        </w:rPr>
      </w:pPr>
    </w:p>
    <w:p w14:paraId="4F0F3F52" w14:textId="77777777" w:rsidR="00257366" w:rsidRPr="00A05074" w:rsidRDefault="00257366" w:rsidP="004F3F5D">
      <w:pPr>
        <w:spacing w:line="276" w:lineRule="auto"/>
        <w:jc w:val="both"/>
        <w:rPr>
          <w:rFonts w:ascii="Arial" w:hAnsi="Arial" w:cs="Arial"/>
          <w:b/>
          <w:u w:val="single"/>
        </w:rPr>
      </w:pPr>
      <w:r w:rsidRPr="00A05074">
        <w:rPr>
          <w:rFonts w:ascii="Arial" w:hAnsi="Arial" w:cs="Arial"/>
          <w:b/>
          <w:u w:val="single"/>
        </w:rPr>
        <w:t>BID CHECKLIST</w:t>
      </w:r>
    </w:p>
    <w:p w14:paraId="16FD14B8" w14:textId="77777777" w:rsidR="00257366" w:rsidRPr="00A05074" w:rsidRDefault="00257366" w:rsidP="004F3F5D">
      <w:pPr>
        <w:spacing w:line="276" w:lineRule="auto"/>
        <w:jc w:val="both"/>
        <w:rPr>
          <w:rFonts w:ascii="Arial" w:hAnsi="Arial" w:cs="Arial"/>
        </w:rPr>
      </w:pPr>
      <w:r w:rsidRPr="00A05074">
        <w:rPr>
          <w:rFonts w:ascii="Arial" w:hAnsi="Arial" w:cs="Arial"/>
        </w:rPr>
        <w:t>This list is aimed at assisting all bidders to submit complete bid</w:t>
      </w:r>
    </w:p>
    <w:p w14:paraId="061087DA" w14:textId="77777777" w:rsidR="00257366" w:rsidRPr="00A05074" w:rsidRDefault="00257366" w:rsidP="004F3F5D">
      <w:pPr>
        <w:spacing w:line="276" w:lineRule="auto"/>
        <w:jc w:val="both"/>
        <w:rPr>
          <w:rFonts w:ascii="Arial" w:hAnsi="Arial" w:cs="Arial"/>
        </w:rPr>
      </w:pPr>
      <w:r w:rsidRPr="00A05074">
        <w:rPr>
          <w:rFonts w:ascii="Arial" w:hAnsi="Arial" w:cs="Arial"/>
        </w:rPr>
        <w:t>Bidders are to check the following points before the submission of their tender and to complete YES/NO next to each item as indication that the bidder has complied with the provision of the item concerned.</w:t>
      </w:r>
    </w:p>
    <w:p w14:paraId="433861BB" w14:textId="77777777" w:rsidR="00257366" w:rsidRPr="00A05074" w:rsidRDefault="00257366" w:rsidP="004F3F5D">
      <w:pPr>
        <w:spacing w:line="276" w:lineRule="auto"/>
        <w:jc w:val="both"/>
        <w:rPr>
          <w:rFonts w:ascii="Arial" w:hAnsi="Arial" w:cs="Arial"/>
        </w:rPr>
      </w:pPr>
    </w:p>
    <w:tbl>
      <w:tblPr>
        <w:tblStyle w:val="TableGrid"/>
        <w:tblW w:w="9180" w:type="dxa"/>
        <w:tblLook w:val="04A0" w:firstRow="1" w:lastRow="0" w:firstColumn="1" w:lastColumn="0" w:noHBand="0" w:noVBand="1"/>
      </w:tblPr>
      <w:tblGrid>
        <w:gridCol w:w="550"/>
        <w:gridCol w:w="5667"/>
        <w:gridCol w:w="2963"/>
      </w:tblGrid>
      <w:tr w:rsidR="00257366" w:rsidRPr="00A05074" w14:paraId="04007678" w14:textId="77777777" w:rsidTr="00D07F21">
        <w:tc>
          <w:tcPr>
            <w:tcW w:w="6170" w:type="dxa"/>
            <w:gridSpan w:val="2"/>
          </w:tcPr>
          <w:p w14:paraId="650A0ADD" w14:textId="77777777" w:rsidR="00257366" w:rsidRPr="00A05074" w:rsidRDefault="00257366" w:rsidP="00D07F21">
            <w:pPr>
              <w:jc w:val="center"/>
              <w:rPr>
                <w:rFonts w:ascii="Arial" w:hAnsi="Arial" w:cs="Arial"/>
              </w:rPr>
            </w:pPr>
            <w:r w:rsidRPr="00A05074">
              <w:rPr>
                <w:rFonts w:ascii="Arial" w:hAnsi="Arial" w:cs="Arial"/>
              </w:rPr>
              <w:t>BIDDER CHECK LIST</w:t>
            </w:r>
          </w:p>
        </w:tc>
        <w:tc>
          <w:tcPr>
            <w:tcW w:w="3010" w:type="dxa"/>
          </w:tcPr>
          <w:p w14:paraId="4D4FA883" w14:textId="77777777" w:rsidR="00257366" w:rsidRPr="00A05074" w:rsidRDefault="00257366" w:rsidP="00D07F21">
            <w:pPr>
              <w:jc w:val="both"/>
              <w:rPr>
                <w:rFonts w:ascii="Arial" w:hAnsi="Arial" w:cs="Arial"/>
              </w:rPr>
            </w:pPr>
            <w:r w:rsidRPr="00A05074">
              <w:rPr>
                <w:rFonts w:ascii="Arial" w:hAnsi="Arial" w:cs="Arial"/>
              </w:rPr>
              <w:t xml:space="preserve">MARK WITH </w:t>
            </w:r>
            <w:r w:rsidRPr="00A05074">
              <w:rPr>
                <w:rFonts w:ascii="Arial" w:hAnsi="Arial" w:cs="Arial"/>
                <w:b/>
              </w:rPr>
              <w:t>YES/NO</w:t>
            </w:r>
          </w:p>
        </w:tc>
      </w:tr>
      <w:tr w:rsidR="00257366" w:rsidRPr="00A05074" w14:paraId="13AF52AB" w14:textId="77777777" w:rsidTr="00D07F21">
        <w:tc>
          <w:tcPr>
            <w:tcW w:w="417" w:type="dxa"/>
          </w:tcPr>
          <w:p w14:paraId="20CD9B02" w14:textId="77777777" w:rsidR="00257366" w:rsidRPr="00A05074" w:rsidRDefault="00257366" w:rsidP="00D07F21">
            <w:pPr>
              <w:jc w:val="both"/>
              <w:rPr>
                <w:rFonts w:ascii="Arial" w:hAnsi="Arial" w:cs="Arial"/>
              </w:rPr>
            </w:pPr>
            <w:r w:rsidRPr="00A05074">
              <w:rPr>
                <w:rFonts w:ascii="Arial" w:hAnsi="Arial" w:cs="Arial"/>
              </w:rPr>
              <w:t>1.</w:t>
            </w:r>
          </w:p>
        </w:tc>
        <w:tc>
          <w:tcPr>
            <w:tcW w:w="5753" w:type="dxa"/>
          </w:tcPr>
          <w:p w14:paraId="091A45F4" w14:textId="77777777" w:rsidR="00257366" w:rsidRPr="00A05074" w:rsidRDefault="0059798B" w:rsidP="00D07F21">
            <w:pPr>
              <w:jc w:val="both"/>
              <w:rPr>
                <w:rFonts w:ascii="Arial" w:hAnsi="Arial" w:cs="Arial"/>
                <w:b/>
              </w:rPr>
            </w:pPr>
            <w:r w:rsidRPr="00A05074">
              <w:rPr>
                <w:rFonts w:ascii="Arial" w:hAnsi="Arial" w:cs="Arial"/>
                <w:b/>
              </w:rPr>
              <w:t>Equity points</w:t>
            </w:r>
          </w:p>
          <w:p w14:paraId="3F7DC76D" w14:textId="77777777" w:rsidR="0059798B" w:rsidRPr="00A05074" w:rsidRDefault="0059798B" w:rsidP="00D07F21">
            <w:pPr>
              <w:jc w:val="both"/>
              <w:rPr>
                <w:rFonts w:ascii="Arial" w:hAnsi="Arial" w:cs="Arial"/>
              </w:rPr>
            </w:pPr>
          </w:p>
          <w:p w14:paraId="04622668" w14:textId="77777777" w:rsidR="0059798B" w:rsidRPr="00A05074" w:rsidRDefault="0059798B" w:rsidP="00D07F21">
            <w:pPr>
              <w:jc w:val="both"/>
              <w:rPr>
                <w:rFonts w:ascii="Arial" w:hAnsi="Arial" w:cs="Arial"/>
              </w:rPr>
            </w:pPr>
          </w:p>
          <w:p w14:paraId="0AC06529" w14:textId="28EC3782" w:rsidR="0059798B" w:rsidRPr="00A05074" w:rsidRDefault="0059798B" w:rsidP="00D07F21">
            <w:pPr>
              <w:jc w:val="both"/>
              <w:rPr>
                <w:rFonts w:ascii="Arial" w:hAnsi="Arial" w:cs="Arial"/>
              </w:rPr>
            </w:pPr>
          </w:p>
        </w:tc>
        <w:tc>
          <w:tcPr>
            <w:tcW w:w="3010" w:type="dxa"/>
          </w:tcPr>
          <w:p w14:paraId="11F589AC" w14:textId="58EC22AB" w:rsidR="00257366" w:rsidRPr="00A05074" w:rsidRDefault="00625636" w:rsidP="00D07F21">
            <w:pPr>
              <w:jc w:val="both"/>
              <w:rPr>
                <w:rFonts w:ascii="Arial" w:hAnsi="Arial" w:cs="Arial"/>
              </w:rPr>
            </w:pPr>
            <w:r>
              <w:rPr>
                <w:rFonts w:ascii="Arial" w:hAnsi="Arial" w:cs="Arial"/>
              </w:rPr>
              <w:t>20</w:t>
            </w:r>
          </w:p>
        </w:tc>
      </w:tr>
      <w:tr w:rsidR="00257366" w:rsidRPr="00A05074" w14:paraId="6DB8F194" w14:textId="77777777" w:rsidTr="00D07F21">
        <w:tc>
          <w:tcPr>
            <w:tcW w:w="417" w:type="dxa"/>
          </w:tcPr>
          <w:p w14:paraId="48033307" w14:textId="77777777" w:rsidR="00257366" w:rsidRPr="00A05074" w:rsidRDefault="00257366" w:rsidP="004F3F5D">
            <w:pPr>
              <w:spacing w:line="360" w:lineRule="auto"/>
              <w:jc w:val="both"/>
              <w:rPr>
                <w:rFonts w:ascii="Arial" w:hAnsi="Arial" w:cs="Arial"/>
              </w:rPr>
            </w:pPr>
            <w:r w:rsidRPr="00A05074">
              <w:rPr>
                <w:rFonts w:ascii="Arial" w:hAnsi="Arial" w:cs="Arial"/>
              </w:rPr>
              <w:t>2.</w:t>
            </w:r>
          </w:p>
        </w:tc>
        <w:tc>
          <w:tcPr>
            <w:tcW w:w="5753" w:type="dxa"/>
          </w:tcPr>
          <w:p w14:paraId="3DC96344" w14:textId="77777777" w:rsidR="00257366" w:rsidRPr="00A05074" w:rsidRDefault="00257366" w:rsidP="004F3F5D">
            <w:pPr>
              <w:spacing w:line="360" w:lineRule="auto"/>
              <w:jc w:val="both"/>
              <w:rPr>
                <w:rFonts w:ascii="Arial" w:hAnsi="Arial" w:cs="Arial"/>
              </w:rPr>
            </w:pPr>
            <w:r w:rsidRPr="00A05074">
              <w:rPr>
                <w:rFonts w:ascii="Arial" w:hAnsi="Arial" w:cs="Arial"/>
              </w:rPr>
              <w:t>All pages of the bid documents have been read by the bidder and the form confirming familiarity with the whole tender document is signed.</w:t>
            </w:r>
          </w:p>
        </w:tc>
        <w:tc>
          <w:tcPr>
            <w:tcW w:w="3010" w:type="dxa"/>
          </w:tcPr>
          <w:p w14:paraId="71F20BBB" w14:textId="77777777" w:rsidR="00257366" w:rsidRPr="00A05074" w:rsidRDefault="00257366" w:rsidP="004F3F5D">
            <w:pPr>
              <w:spacing w:line="360" w:lineRule="auto"/>
              <w:jc w:val="both"/>
              <w:rPr>
                <w:rFonts w:ascii="Arial" w:hAnsi="Arial" w:cs="Arial"/>
              </w:rPr>
            </w:pPr>
          </w:p>
        </w:tc>
      </w:tr>
      <w:tr w:rsidR="00257366" w:rsidRPr="00A05074" w14:paraId="5638EC21" w14:textId="77777777" w:rsidTr="00D07F21">
        <w:tc>
          <w:tcPr>
            <w:tcW w:w="417" w:type="dxa"/>
          </w:tcPr>
          <w:p w14:paraId="6B18A34A" w14:textId="77777777" w:rsidR="00257366" w:rsidRPr="00A05074" w:rsidRDefault="00257366" w:rsidP="004F3F5D">
            <w:pPr>
              <w:spacing w:line="360" w:lineRule="auto"/>
              <w:jc w:val="both"/>
              <w:rPr>
                <w:rFonts w:ascii="Arial" w:hAnsi="Arial" w:cs="Arial"/>
              </w:rPr>
            </w:pPr>
            <w:r w:rsidRPr="00A05074">
              <w:rPr>
                <w:rFonts w:ascii="Arial" w:hAnsi="Arial" w:cs="Arial"/>
              </w:rPr>
              <w:t>3.</w:t>
            </w:r>
          </w:p>
        </w:tc>
        <w:tc>
          <w:tcPr>
            <w:tcW w:w="5753" w:type="dxa"/>
          </w:tcPr>
          <w:p w14:paraId="2B3D36B6" w14:textId="77777777" w:rsidR="00257366" w:rsidRPr="00A05074" w:rsidRDefault="00257366" w:rsidP="004F3F5D">
            <w:pPr>
              <w:spacing w:line="360" w:lineRule="auto"/>
              <w:jc w:val="both"/>
              <w:rPr>
                <w:rFonts w:ascii="Arial" w:hAnsi="Arial" w:cs="Arial"/>
              </w:rPr>
            </w:pPr>
            <w:r w:rsidRPr="00A05074">
              <w:rPr>
                <w:rFonts w:ascii="Arial" w:hAnsi="Arial" w:cs="Arial"/>
              </w:rPr>
              <w:t>All pages requiring information have been completed in full and in black ink.</w:t>
            </w:r>
          </w:p>
        </w:tc>
        <w:tc>
          <w:tcPr>
            <w:tcW w:w="3010" w:type="dxa"/>
          </w:tcPr>
          <w:p w14:paraId="66689C16" w14:textId="77777777" w:rsidR="00257366" w:rsidRPr="00A05074" w:rsidRDefault="00257366" w:rsidP="004F3F5D">
            <w:pPr>
              <w:spacing w:line="360" w:lineRule="auto"/>
              <w:jc w:val="both"/>
              <w:rPr>
                <w:rFonts w:ascii="Arial" w:hAnsi="Arial" w:cs="Arial"/>
              </w:rPr>
            </w:pPr>
          </w:p>
        </w:tc>
      </w:tr>
      <w:tr w:rsidR="00257366" w:rsidRPr="00A05074" w14:paraId="14CB9B1D" w14:textId="77777777" w:rsidTr="00D07F21">
        <w:tc>
          <w:tcPr>
            <w:tcW w:w="417" w:type="dxa"/>
          </w:tcPr>
          <w:p w14:paraId="60C79CA8" w14:textId="77777777" w:rsidR="00257366" w:rsidRPr="00A05074" w:rsidRDefault="00257366" w:rsidP="004F3F5D">
            <w:pPr>
              <w:spacing w:line="360" w:lineRule="auto"/>
              <w:jc w:val="both"/>
              <w:rPr>
                <w:rFonts w:ascii="Arial" w:hAnsi="Arial" w:cs="Arial"/>
              </w:rPr>
            </w:pPr>
            <w:r w:rsidRPr="00A05074">
              <w:rPr>
                <w:rFonts w:ascii="Arial" w:hAnsi="Arial" w:cs="Arial"/>
              </w:rPr>
              <w:t>4.</w:t>
            </w:r>
          </w:p>
        </w:tc>
        <w:tc>
          <w:tcPr>
            <w:tcW w:w="5753" w:type="dxa"/>
          </w:tcPr>
          <w:p w14:paraId="64D1BDBC" w14:textId="77777777" w:rsidR="00257366" w:rsidRPr="00A05074" w:rsidRDefault="00257366" w:rsidP="004F3F5D">
            <w:pPr>
              <w:spacing w:line="360" w:lineRule="auto"/>
              <w:jc w:val="both"/>
              <w:rPr>
                <w:rFonts w:ascii="Arial" w:hAnsi="Arial" w:cs="Arial"/>
              </w:rPr>
            </w:pPr>
            <w:r w:rsidRPr="00A05074">
              <w:rPr>
                <w:rFonts w:ascii="Arial" w:hAnsi="Arial" w:cs="Arial"/>
              </w:rPr>
              <w:t>An original tax clearance certificate has been submitted.</w:t>
            </w:r>
          </w:p>
        </w:tc>
        <w:tc>
          <w:tcPr>
            <w:tcW w:w="3010" w:type="dxa"/>
          </w:tcPr>
          <w:p w14:paraId="5D68B3EE" w14:textId="77777777" w:rsidR="00257366" w:rsidRPr="00A05074" w:rsidRDefault="00257366" w:rsidP="004F3F5D">
            <w:pPr>
              <w:spacing w:line="360" w:lineRule="auto"/>
              <w:jc w:val="both"/>
              <w:rPr>
                <w:rFonts w:ascii="Arial" w:hAnsi="Arial" w:cs="Arial"/>
              </w:rPr>
            </w:pPr>
          </w:p>
        </w:tc>
      </w:tr>
      <w:tr w:rsidR="00257366" w:rsidRPr="00A05074" w14:paraId="3E3E866B" w14:textId="77777777" w:rsidTr="00D07F21">
        <w:tc>
          <w:tcPr>
            <w:tcW w:w="417" w:type="dxa"/>
          </w:tcPr>
          <w:p w14:paraId="620A5F5B" w14:textId="77777777" w:rsidR="00257366" w:rsidRPr="00A05074" w:rsidRDefault="00257366" w:rsidP="004F3F5D">
            <w:pPr>
              <w:spacing w:line="360" w:lineRule="auto"/>
              <w:jc w:val="both"/>
              <w:rPr>
                <w:rFonts w:ascii="Arial" w:hAnsi="Arial" w:cs="Arial"/>
              </w:rPr>
            </w:pPr>
            <w:r w:rsidRPr="00A05074">
              <w:rPr>
                <w:rFonts w:ascii="Arial" w:hAnsi="Arial" w:cs="Arial"/>
              </w:rPr>
              <w:t>5.</w:t>
            </w:r>
          </w:p>
        </w:tc>
        <w:tc>
          <w:tcPr>
            <w:tcW w:w="5753" w:type="dxa"/>
          </w:tcPr>
          <w:p w14:paraId="42F90C43" w14:textId="15A741F9" w:rsidR="00257366" w:rsidRPr="00A05074" w:rsidRDefault="00257366" w:rsidP="004F3F5D">
            <w:pPr>
              <w:spacing w:line="360" w:lineRule="auto"/>
              <w:jc w:val="both"/>
              <w:rPr>
                <w:rFonts w:ascii="Arial" w:hAnsi="Arial" w:cs="Arial"/>
              </w:rPr>
            </w:pPr>
            <w:r w:rsidRPr="00A05074">
              <w:rPr>
                <w:rFonts w:ascii="Arial" w:hAnsi="Arial" w:cs="Arial"/>
              </w:rPr>
              <w:t xml:space="preserve">A copy of the resolution of your Board of Directors, similar to the attached specimen, </w:t>
            </w:r>
            <w:r w:rsidR="00440F57" w:rsidRPr="00A05074">
              <w:rPr>
                <w:rFonts w:ascii="Arial" w:hAnsi="Arial" w:cs="Arial"/>
              </w:rPr>
              <w:t>authorizing</w:t>
            </w:r>
            <w:r w:rsidRPr="00A05074">
              <w:rPr>
                <w:rFonts w:ascii="Arial" w:hAnsi="Arial" w:cs="Arial"/>
              </w:rPr>
              <w:t xml:space="preserve"> the signatory to sign the tender and the subsequent contract has been signed.(It must be on Company’s Letter Head)</w:t>
            </w:r>
          </w:p>
        </w:tc>
        <w:tc>
          <w:tcPr>
            <w:tcW w:w="3010" w:type="dxa"/>
          </w:tcPr>
          <w:p w14:paraId="675836E3" w14:textId="77777777" w:rsidR="00257366" w:rsidRPr="00A05074" w:rsidRDefault="00257366" w:rsidP="004F3F5D">
            <w:pPr>
              <w:spacing w:line="360" w:lineRule="auto"/>
              <w:jc w:val="both"/>
              <w:rPr>
                <w:rFonts w:ascii="Arial" w:hAnsi="Arial" w:cs="Arial"/>
              </w:rPr>
            </w:pPr>
          </w:p>
        </w:tc>
      </w:tr>
      <w:tr w:rsidR="00257366" w:rsidRPr="00A05074" w14:paraId="14ECBF32" w14:textId="77777777" w:rsidTr="00D07F21">
        <w:tc>
          <w:tcPr>
            <w:tcW w:w="417" w:type="dxa"/>
          </w:tcPr>
          <w:p w14:paraId="7FB79C8C" w14:textId="77777777" w:rsidR="00257366" w:rsidRPr="00A05074" w:rsidRDefault="00257366" w:rsidP="004F3F5D">
            <w:pPr>
              <w:spacing w:line="360" w:lineRule="auto"/>
              <w:jc w:val="both"/>
              <w:rPr>
                <w:rFonts w:ascii="Arial" w:hAnsi="Arial" w:cs="Arial"/>
              </w:rPr>
            </w:pPr>
            <w:r w:rsidRPr="00A05074">
              <w:rPr>
                <w:rFonts w:ascii="Arial" w:hAnsi="Arial" w:cs="Arial"/>
              </w:rPr>
              <w:t>6.</w:t>
            </w:r>
          </w:p>
        </w:tc>
        <w:tc>
          <w:tcPr>
            <w:tcW w:w="5753" w:type="dxa"/>
          </w:tcPr>
          <w:p w14:paraId="41FD935B" w14:textId="77777777" w:rsidR="00257366" w:rsidRPr="00A05074" w:rsidRDefault="00257366" w:rsidP="004F3F5D">
            <w:pPr>
              <w:spacing w:line="360" w:lineRule="auto"/>
              <w:jc w:val="both"/>
              <w:rPr>
                <w:rFonts w:ascii="Arial" w:hAnsi="Arial" w:cs="Arial"/>
              </w:rPr>
            </w:pPr>
            <w:r w:rsidRPr="00A05074">
              <w:rPr>
                <w:rFonts w:ascii="Arial" w:hAnsi="Arial" w:cs="Arial"/>
              </w:rPr>
              <w:t>The bidder has complied with all the bid prerequisites.</w:t>
            </w:r>
          </w:p>
        </w:tc>
        <w:tc>
          <w:tcPr>
            <w:tcW w:w="3010" w:type="dxa"/>
          </w:tcPr>
          <w:p w14:paraId="380AE47F" w14:textId="77777777" w:rsidR="00257366" w:rsidRPr="00A05074" w:rsidRDefault="00257366" w:rsidP="004F3F5D">
            <w:pPr>
              <w:spacing w:line="360" w:lineRule="auto"/>
              <w:jc w:val="both"/>
              <w:rPr>
                <w:rFonts w:ascii="Arial" w:hAnsi="Arial" w:cs="Arial"/>
              </w:rPr>
            </w:pPr>
          </w:p>
        </w:tc>
      </w:tr>
      <w:tr w:rsidR="00257366" w:rsidRPr="00A05074" w14:paraId="4E53F02F" w14:textId="77777777" w:rsidTr="00D07F21">
        <w:tc>
          <w:tcPr>
            <w:tcW w:w="417" w:type="dxa"/>
          </w:tcPr>
          <w:p w14:paraId="596F9995" w14:textId="77777777" w:rsidR="00257366" w:rsidRPr="00A05074" w:rsidRDefault="00257366" w:rsidP="004F3F5D">
            <w:pPr>
              <w:spacing w:line="360" w:lineRule="auto"/>
              <w:jc w:val="both"/>
              <w:rPr>
                <w:rFonts w:ascii="Arial" w:hAnsi="Arial" w:cs="Arial"/>
              </w:rPr>
            </w:pPr>
            <w:r w:rsidRPr="00A05074">
              <w:rPr>
                <w:rFonts w:ascii="Arial" w:hAnsi="Arial" w:cs="Arial"/>
              </w:rPr>
              <w:t>7.</w:t>
            </w:r>
          </w:p>
        </w:tc>
        <w:tc>
          <w:tcPr>
            <w:tcW w:w="5753" w:type="dxa"/>
          </w:tcPr>
          <w:p w14:paraId="2963E0B7" w14:textId="77777777" w:rsidR="00257366" w:rsidRPr="00A05074" w:rsidRDefault="00257366" w:rsidP="004F3F5D">
            <w:pPr>
              <w:spacing w:line="360" w:lineRule="auto"/>
              <w:jc w:val="both"/>
              <w:rPr>
                <w:rFonts w:ascii="Arial" w:hAnsi="Arial" w:cs="Arial"/>
              </w:rPr>
            </w:pPr>
            <w:r w:rsidRPr="00A05074">
              <w:rPr>
                <w:rFonts w:ascii="Arial" w:hAnsi="Arial" w:cs="Arial"/>
              </w:rPr>
              <w:t>Company registration certificate has been submitted.</w:t>
            </w:r>
          </w:p>
        </w:tc>
        <w:tc>
          <w:tcPr>
            <w:tcW w:w="3010" w:type="dxa"/>
          </w:tcPr>
          <w:p w14:paraId="77B0A26C" w14:textId="77777777" w:rsidR="00257366" w:rsidRPr="00A05074" w:rsidRDefault="00257366" w:rsidP="004F3F5D">
            <w:pPr>
              <w:spacing w:line="360" w:lineRule="auto"/>
              <w:jc w:val="both"/>
              <w:rPr>
                <w:rFonts w:ascii="Arial" w:hAnsi="Arial" w:cs="Arial"/>
              </w:rPr>
            </w:pPr>
          </w:p>
        </w:tc>
      </w:tr>
      <w:tr w:rsidR="00257366" w:rsidRPr="00A05074" w14:paraId="15993044" w14:textId="77777777" w:rsidTr="00D07F21">
        <w:tc>
          <w:tcPr>
            <w:tcW w:w="417" w:type="dxa"/>
          </w:tcPr>
          <w:p w14:paraId="05322B19" w14:textId="77777777" w:rsidR="00257366" w:rsidRPr="00A05074" w:rsidRDefault="00257366" w:rsidP="004F3F5D">
            <w:pPr>
              <w:spacing w:line="360" w:lineRule="auto"/>
              <w:jc w:val="both"/>
              <w:rPr>
                <w:rFonts w:ascii="Arial" w:hAnsi="Arial" w:cs="Arial"/>
              </w:rPr>
            </w:pPr>
            <w:r w:rsidRPr="00A05074">
              <w:rPr>
                <w:rFonts w:ascii="Arial" w:hAnsi="Arial" w:cs="Arial"/>
              </w:rPr>
              <w:t>8.</w:t>
            </w:r>
          </w:p>
        </w:tc>
        <w:tc>
          <w:tcPr>
            <w:tcW w:w="5753" w:type="dxa"/>
          </w:tcPr>
          <w:p w14:paraId="70AC0066" w14:textId="77777777" w:rsidR="00257366" w:rsidRPr="00A05074" w:rsidRDefault="00257366" w:rsidP="004F3F5D">
            <w:pPr>
              <w:spacing w:line="360" w:lineRule="auto"/>
              <w:jc w:val="both"/>
              <w:rPr>
                <w:rFonts w:ascii="Arial" w:hAnsi="Arial" w:cs="Arial"/>
              </w:rPr>
            </w:pPr>
            <w:r w:rsidRPr="00A05074">
              <w:rPr>
                <w:rFonts w:ascii="Arial" w:hAnsi="Arial" w:cs="Arial"/>
              </w:rPr>
              <w:t>Municipality rates and taxes current invoice has been submitted.</w:t>
            </w:r>
          </w:p>
        </w:tc>
        <w:tc>
          <w:tcPr>
            <w:tcW w:w="3010" w:type="dxa"/>
          </w:tcPr>
          <w:p w14:paraId="11982A3D" w14:textId="77777777" w:rsidR="00257366" w:rsidRPr="00A05074" w:rsidRDefault="00257366" w:rsidP="004F3F5D">
            <w:pPr>
              <w:spacing w:line="360" w:lineRule="auto"/>
              <w:jc w:val="both"/>
              <w:rPr>
                <w:rFonts w:ascii="Arial" w:hAnsi="Arial" w:cs="Arial"/>
              </w:rPr>
            </w:pPr>
          </w:p>
        </w:tc>
      </w:tr>
      <w:tr w:rsidR="00257366" w:rsidRPr="00A05074" w14:paraId="7B40E335" w14:textId="77777777" w:rsidTr="00D07F21">
        <w:tc>
          <w:tcPr>
            <w:tcW w:w="417" w:type="dxa"/>
          </w:tcPr>
          <w:p w14:paraId="30DD6CD5" w14:textId="77777777" w:rsidR="00257366" w:rsidRPr="00A05074" w:rsidRDefault="00257366" w:rsidP="004F3F5D">
            <w:pPr>
              <w:spacing w:line="360" w:lineRule="auto"/>
              <w:jc w:val="both"/>
              <w:rPr>
                <w:rFonts w:ascii="Arial" w:hAnsi="Arial" w:cs="Arial"/>
              </w:rPr>
            </w:pPr>
            <w:r w:rsidRPr="00A05074">
              <w:rPr>
                <w:rFonts w:ascii="Arial" w:hAnsi="Arial" w:cs="Arial"/>
              </w:rPr>
              <w:lastRenderedPageBreak/>
              <w:t>9.</w:t>
            </w:r>
          </w:p>
        </w:tc>
        <w:tc>
          <w:tcPr>
            <w:tcW w:w="5753" w:type="dxa"/>
          </w:tcPr>
          <w:p w14:paraId="39A4EFD6" w14:textId="77777777" w:rsidR="00257366" w:rsidRPr="00A05074" w:rsidRDefault="00257366" w:rsidP="004F3F5D">
            <w:pPr>
              <w:spacing w:line="360" w:lineRule="auto"/>
              <w:jc w:val="both"/>
              <w:rPr>
                <w:rFonts w:ascii="Arial" w:hAnsi="Arial" w:cs="Arial"/>
              </w:rPr>
            </w:pPr>
            <w:r w:rsidRPr="00A05074">
              <w:rPr>
                <w:rFonts w:ascii="Arial" w:hAnsi="Arial" w:cs="Arial"/>
              </w:rPr>
              <w:t>The tender document is to be submitted before 12:00 on the due date at the designated tender box of the KGETLENGRIVIER LOCAL Municipality.</w:t>
            </w:r>
          </w:p>
        </w:tc>
        <w:tc>
          <w:tcPr>
            <w:tcW w:w="3010" w:type="dxa"/>
          </w:tcPr>
          <w:p w14:paraId="0791B106" w14:textId="77777777" w:rsidR="00257366" w:rsidRPr="00A05074" w:rsidRDefault="00257366" w:rsidP="004F3F5D">
            <w:pPr>
              <w:spacing w:line="360" w:lineRule="auto"/>
              <w:jc w:val="both"/>
              <w:rPr>
                <w:rFonts w:ascii="Arial" w:hAnsi="Arial" w:cs="Arial"/>
              </w:rPr>
            </w:pPr>
          </w:p>
        </w:tc>
      </w:tr>
      <w:tr w:rsidR="00B136BD" w:rsidRPr="00A05074" w14:paraId="0DA4D8D8" w14:textId="77777777" w:rsidTr="00D07F21">
        <w:tc>
          <w:tcPr>
            <w:tcW w:w="417" w:type="dxa"/>
          </w:tcPr>
          <w:p w14:paraId="035952A8" w14:textId="77777777" w:rsidR="00B136BD" w:rsidRPr="00A05074" w:rsidRDefault="00B136BD" w:rsidP="004F3F5D">
            <w:pPr>
              <w:spacing w:line="360" w:lineRule="auto"/>
              <w:jc w:val="both"/>
              <w:rPr>
                <w:rFonts w:ascii="Arial" w:hAnsi="Arial" w:cs="Arial"/>
              </w:rPr>
            </w:pPr>
            <w:r w:rsidRPr="00A05074">
              <w:rPr>
                <w:rFonts w:ascii="Arial" w:hAnsi="Arial" w:cs="Arial"/>
              </w:rPr>
              <w:t>10.</w:t>
            </w:r>
          </w:p>
        </w:tc>
        <w:tc>
          <w:tcPr>
            <w:tcW w:w="5753" w:type="dxa"/>
          </w:tcPr>
          <w:p w14:paraId="14C4A7D0" w14:textId="77777777" w:rsidR="00B136BD" w:rsidRPr="00A05074" w:rsidRDefault="00B136BD" w:rsidP="004F3F5D">
            <w:pPr>
              <w:spacing w:line="360" w:lineRule="auto"/>
              <w:jc w:val="both"/>
              <w:rPr>
                <w:rFonts w:ascii="Arial" w:hAnsi="Arial" w:cs="Arial"/>
              </w:rPr>
            </w:pPr>
            <w:r w:rsidRPr="00A05074">
              <w:rPr>
                <w:rFonts w:ascii="Arial" w:hAnsi="Arial" w:cs="Arial"/>
              </w:rPr>
              <w:t>Submission of proof of registration on the</w:t>
            </w:r>
            <w:r w:rsidR="00752FCF" w:rsidRPr="00A05074">
              <w:rPr>
                <w:rFonts w:ascii="Arial" w:hAnsi="Arial" w:cs="Arial"/>
              </w:rPr>
              <w:t xml:space="preserve"> Central Supplier Database (Full report</w:t>
            </w:r>
            <w:r w:rsidRPr="00A05074">
              <w:rPr>
                <w:rFonts w:ascii="Arial" w:hAnsi="Arial" w:cs="Arial"/>
              </w:rPr>
              <w:t xml:space="preserve"> to be attached)</w:t>
            </w:r>
          </w:p>
          <w:p w14:paraId="5766938E" w14:textId="77777777" w:rsidR="00B136BD" w:rsidRPr="00A05074" w:rsidRDefault="00B136BD" w:rsidP="004F3F5D">
            <w:pPr>
              <w:spacing w:line="360" w:lineRule="auto"/>
              <w:jc w:val="both"/>
              <w:rPr>
                <w:rFonts w:ascii="Arial" w:hAnsi="Arial" w:cs="Arial"/>
              </w:rPr>
            </w:pPr>
          </w:p>
        </w:tc>
        <w:tc>
          <w:tcPr>
            <w:tcW w:w="3010" w:type="dxa"/>
          </w:tcPr>
          <w:p w14:paraId="153782E2" w14:textId="77777777" w:rsidR="00B136BD" w:rsidRPr="00A05074" w:rsidRDefault="00B136BD" w:rsidP="004F3F5D">
            <w:pPr>
              <w:spacing w:line="360" w:lineRule="auto"/>
              <w:jc w:val="both"/>
              <w:rPr>
                <w:rFonts w:ascii="Arial" w:hAnsi="Arial" w:cs="Arial"/>
              </w:rPr>
            </w:pPr>
          </w:p>
        </w:tc>
      </w:tr>
    </w:tbl>
    <w:p w14:paraId="081F878D" w14:textId="77777777" w:rsidR="00257366" w:rsidRPr="00A05074" w:rsidRDefault="00257366" w:rsidP="004F3F5D">
      <w:pPr>
        <w:spacing w:line="360" w:lineRule="auto"/>
        <w:jc w:val="both"/>
        <w:rPr>
          <w:rFonts w:ascii="Arial" w:hAnsi="Arial" w:cs="Arial"/>
        </w:rPr>
      </w:pPr>
    </w:p>
    <w:p w14:paraId="3C9FDEBA" w14:textId="77777777" w:rsidR="00257366" w:rsidRPr="00A05074" w:rsidRDefault="00257366" w:rsidP="004F3F5D">
      <w:pPr>
        <w:spacing w:line="360" w:lineRule="auto"/>
        <w:jc w:val="both"/>
        <w:rPr>
          <w:rFonts w:ascii="Arial" w:hAnsi="Arial" w:cs="Arial"/>
          <w:b/>
        </w:rPr>
      </w:pPr>
      <w:r w:rsidRPr="00A05074">
        <w:rPr>
          <w:rFonts w:ascii="Arial" w:hAnsi="Arial" w:cs="Arial"/>
          <w:b/>
        </w:rPr>
        <w:t>FAILURE TO COMPLETE OR SIGN THIS DOCUMENT WILL RESULT IN YOUR BID NOT BEING CONSIDERED</w:t>
      </w:r>
    </w:p>
    <w:p w14:paraId="5C304961" w14:textId="77777777" w:rsidR="00257366" w:rsidRPr="00A05074" w:rsidRDefault="00257366" w:rsidP="004F3F5D">
      <w:pPr>
        <w:spacing w:line="360" w:lineRule="auto"/>
        <w:jc w:val="both"/>
        <w:rPr>
          <w:rFonts w:ascii="Arial" w:hAnsi="Arial" w:cs="Arial"/>
        </w:rPr>
      </w:pPr>
    </w:p>
    <w:p w14:paraId="437BF6D7" w14:textId="77777777" w:rsidR="00257366" w:rsidRPr="00A05074" w:rsidRDefault="00257366" w:rsidP="004F3F5D">
      <w:pPr>
        <w:spacing w:line="360" w:lineRule="auto"/>
        <w:jc w:val="both"/>
        <w:rPr>
          <w:rFonts w:ascii="Arial" w:hAnsi="Arial" w:cs="Arial"/>
        </w:rPr>
      </w:pPr>
      <w:r w:rsidRPr="00A05074">
        <w:rPr>
          <w:rFonts w:ascii="Arial" w:hAnsi="Arial" w:cs="Arial"/>
        </w:rPr>
        <w:t>I, the undersigned, hereby acknowledge that the bid check-list as completed above is the true reflection of what have been submitted and that the bid was fully complied with.</w:t>
      </w:r>
    </w:p>
    <w:p w14:paraId="05B95F77" w14:textId="77777777" w:rsidR="00257366" w:rsidRPr="00A05074" w:rsidRDefault="00257366" w:rsidP="004F3F5D">
      <w:pPr>
        <w:spacing w:line="360" w:lineRule="auto"/>
        <w:jc w:val="both"/>
        <w:rPr>
          <w:rFonts w:ascii="Arial" w:hAnsi="Arial" w:cs="Arial"/>
        </w:rPr>
      </w:pPr>
    </w:p>
    <w:p w14:paraId="3390050A" w14:textId="77777777" w:rsidR="00257366" w:rsidRPr="00A05074" w:rsidRDefault="00257366" w:rsidP="004F3F5D">
      <w:pPr>
        <w:spacing w:line="360" w:lineRule="auto"/>
        <w:jc w:val="both"/>
        <w:rPr>
          <w:rFonts w:ascii="Arial" w:hAnsi="Arial" w:cs="Arial"/>
        </w:rPr>
      </w:pPr>
    </w:p>
    <w:p w14:paraId="371E1BF0" w14:textId="77777777" w:rsidR="00257366" w:rsidRPr="00A05074" w:rsidRDefault="00257366" w:rsidP="004F3F5D">
      <w:pPr>
        <w:spacing w:line="360" w:lineRule="auto"/>
        <w:jc w:val="both"/>
        <w:rPr>
          <w:rFonts w:ascii="Arial" w:hAnsi="Arial" w:cs="Arial"/>
        </w:rPr>
      </w:pPr>
      <w:r w:rsidRPr="00A05074">
        <w:rPr>
          <w:rFonts w:ascii="Arial" w:hAnsi="Arial" w:cs="Arial"/>
        </w:rPr>
        <w:t>_________________                   ________________</w:t>
      </w:r>
      <w:r w:rsidRPr="00A05074">
        <w:rPr>
          <w:rFonts w:ascii="Arial" w:hAnsi="Arial" w:cs="Arial"/>
        </w:rPr>
        <w:softHyphen/>
      </w:r>
      <w:r w:rsidRPr="00A05074">
        <w:rPr>
          <w:rFonts w:ascii="Arial" w:hAnsi="Arial" w:cs="Arial"/>
        </w:rPr>
        <w:softHyphen/>
      </w:r>
      <w:r w:rsidRPr="00A05074">
        <w:rPr>
          <w:rFonts w:ascii="Arial" w:hAnsi="Arial" w:cs="Arial"/>
        </w:rPr>
        <w:softHyphen/>
      </w:r>
      <w:r w:rsidRPr="00A05074">
        <w:rPr>
          <w:rFonts w:ascii="Arial" w:hAnsi="Arial" w:cs="Arial"/>
        </w:rPr>
        <w:softHyphen/>
        <w:t>__                   _____________</w:t>
      </w:r>
    </w:p>
    <w:p w14:paraId="19228EB9" w14:textId="77777777" w:rsidR="00724824" w:rsidRPr="00A05074" w:rsidRDefault="005A1095" w:rsidP="004F3F5D">
      <w:pPr>
        <w:spacing w:line="360" w:lineRule="auto"/>
        <w:rPr>
          <w:rFonts w:ascii="Arial" w:hAnsi="Arial" w:cs="Arial"/>
        </w:rPr>
      </w:pPr>
      <w:r w:rsidRPr="00A05074">
        <w:rPr>
          <w:rFonts w:ascii="Arial" w:hAnsi="Arial" w:cs="Arial"/>
        </w:rPr>
        <w:t>FULL NAME: BIDDER</w:t>
      </w:r>
      <w:r w:rsidRPr="00A05074">
        <w:rPr>
          <w:rFonts w:ascii="Arial" w:hAnsi="Arial" w:cs="Arial"/>
        </w:rPr>
        <w:tab/>
        <w:t xml:space="preserve">    </w:t>
      </w:r>
      <w:r w:rsidR="007B17FF" w:rsidRPr="00A05074">
        <w:rPr>
          <w:rFonts w:ascii="Arial" w:hAnsi="Arial" w:cs="Arial"/>
        </w:rPr>
        <w:t xml:space="preserve">    </w:t>
      </w:r>
      <w:r w:rsidRPr="00A05074">
        <w:rPr>
          <w:rFonts w:ascii="Arial" w:hAnsi="Arial" w:cs="Arial"/>
        </w:rPr>
        <w:t xml:space="preserve"> </w:t>
      </w:r>
      <w:r w:rsidR="00257366" w:rsidRPr="00A05074">
        <w:rPr>
          <w:rFonts w:ascii="Arial" w:hAnsi="Arial" w:cs="Arial"/>
        </w:rPr>
        <w:t>SIGNATURE: BIDDER</w:t>
      </w:r>
      <w:r w:rsidR="00257366" w:rsidRPr="00A05074">
        <w:rPr>
          <w:rFonts w:ascii="Arial" w:hAnsi="Arial" w:cs="Arial"/>
        </w:rPr>
        <w:tab/>
      </w:r>
      <w:r w:rsidR="00257366" w:rsidRPr="00A05074">
        <w:rPr>
          <w:rFonts w:ascii="Arial" w:hAnsi="Arial" w:cs="Arial"/>
        </w:rPr>
        <w:tab/>
        <w:t xml:space="preserve">    </w:t>
      </w:r>
      <w:r w:rsidR="007B17FF" w:rsidRPr="00A05074">
        <w:rPr>
          <w:rFonts w:ascii="Arial" w:hAnsi="Arial" w:cs="Arial"/>
        </w:rPr>
        <w:t xml:space="preserve">       </w:t>
      </w:r>
      <w:r w:rsidR="00257366" w:rsidRPr="00A05074">
        <w:rPr>
          <w:rFonts w:ascii="Arial" w:hAnsi="Arial" w:cs="Arial"/>
        </w:rPr>
        <w:t>DATE</w:t>
      </w:r>
    </w:p>
    <w:p w14:paraId="5DC9FC16" w14:textId="77777777" w:rsidR="00724824" w:rsidRPr="00A05074" w:rsidRDefault="00724824" w:rsidP="004F3F5D">
      <w:pPr>
        <w:spacing w:line="360" w:lineRule="auto"/>
        <w:rPr>
          <w:rFonts w:ascii="Arial" w:hAnsi="Arial" w:cs="Arial"/>
        </w:rPr>
      </w:pPr>
    </w:p>
    <w:p w14:paraId="28D8D0A1" w14:textId="77777777" w:rsidR="00724824" w:rsidRPr="00A05074" w:rsidRDefault="00724824" w:rsidP="00257366">
      <w:pPr>
        <w:rPr>
          <w:rFonts w:ascii="Arial" w:hAnsi="Arial" w:cs="Arial"/>
        </w:rPr>
      </w:pPr>
    </w:p>
    <w:p w14:paraId="20C874E6" w14:textId="77777777" w:rsidR="00257366" w:rsidRPr="00A05074" w:rsidRDefault="00257366" w:rsidP="00257366">
      <w:pPr>
        <w:rPr>
          <w:rFonts w:ascii="Arial" w:hAnsi="Arial" w:cs="Arial"/>
        </w:rPr>
      </w:pPr>
    </w:p>
    <w:p w14:paraId="772A043B" w14:textId="77777777" w:rsidR="00D86C5B" w:rsidRPr="00A05074" w:rsidRDefault="00D86C5B" w:rsidP="00257366">
      <w:pPr>
        <w:rPr>
          <w:rFonts w:ascii="Arial" w:hAnsi="Arial" w:cs="Arial"/>
        </w:rPr>
      </w:pPr>
    </w:p>
    <w:p w14:paraId="21F137B5" w14:textId="77777777" w:rsidR="00D86C5B" w:rsidRPr="00A05074" w:rsidRDefault="00D86C5B" w:rsidP="00257366">
      <w:pPr>
        <w:rPr>
          <w:rFonts w:ascii="Arial" w:hAnsi="Arial" w:cs="Arial"/>
        </w:rPr>
      </w:pPr>
    </w:p>
    <w:p w14:paraId="3DF2E05D" w14:textId="77777777" w:rsidR="00D86C5B" w:rsidRPr="00A05074" w:rsidRDefault="00D86C5B" w:rsidP="00257366">
      <w:pPr>
        <w:rPr>
          <w:rFonts w:ascii="Arial" w:hAnsi="Arial" w:cs="Arial"/>
        </w:rPr>
      </w:pPr>
    </w:p>
    <w:p w14:paraId="29961FCF" w14:textId="77777777" w:rsidR="00D86C5B" w:rsidRPr="00A05074" w:rsidRDefault="00D86C5B" w:rsidP="00257366">
      <w:pPr>
        <w:rPr>
          <w:rFonts w:ascii="Arial" w:hAnsi="Arial" w:cs="Arial"/>
        </w:rPr>
      </w:pPr>
    </w:p>
    <w:p w14:paraId="7F4F21BC" w14:textId="77777777" w:rsidR="00D86C5B" w:rsidRPr="00A05074" w:rsidRDefault="00D86C5B" w:rsidP="00257366">
      <w:pPr>
        <w:rPr>
          <w:rFonts w:ascii="Arial" w:hAnsi="Arial" w:cs="Arial"/>
        </w:rPr>
      </w:pPr>
    </w:p>
    <w:p w14:paraId="19CE2BD3" w14:textId="77777777" w:rsidR="00D86C5B" w:rsidRPr="00A05074" w:rsidRDefault="00D86C5B" w:rsidP="00257366">
      <w:pPr>
        <w:rPr>
          <w:rFonts w:ascii="Arial" w:hAnsi="Arial" w:cs="Arial"/>
        </w:rPr>
      </w:pPr>
    </w:p>
    <w:p w14:paraId="15740151" w14:textId="77777777" w:rsidR="00D86C5B" w:rsidRPr="00A05074" w:rsidRDefault="00D86C5B" w:rsidP="00257366">
      <w:pPr>
        <w:rPr>
          <w:rFonts w:ascii="Arial" w:hAnsi="Arial" w:cs="Arial"/>
        </w:rPr>
      </w:pPr>
    </w:p>
    <w:p w14:paraId="1E6334BA" w14:textId="77777777" w:rsidR="00D86C5B" w:rsidRPr="00A05074" w:rsidRDefault="00D86C5B" w:rsidP="00257366">
      <w:pPr>
        <w:rPr>
          <w:rFonts w:ascii="Arial" w:hAnsi="Arial" w:cs="Arial"/>
        </w:rPr>
      </w:pPr>
    </w:p>
    <w:p w14:paraId="5EEA952A" w14:textId="77777777" w:rsidR="00D86C5B" w:rsidRPr="00A05074" w:rsidRDefault="00D86C5B" w:rsidP="00257366">
      <w:pPr>
        <w:rPr>
          <w:rFonts w:ascii="Arial" w:hAnsi="Arial" w:cs="Arial"/>
        </w:rPr>
      </w:pPr>
    </w:p>
    <w:p w14:paraId="6869650A" w14:textId="77777777" w:rsidR="00D86C5B" w:rsidRPr="00A05074" w:rsidRDefault="00D86C5B" w:rsidP="00257366">
      <w:pPr>
        <w:rPr>
          <w:rFonts w:ascii="Arial" w:hAnsi="Arial" w:cs="Arial"/>
        </w:rPr>
      </w:pPr>
    </w:p>
    <w:p w14:paraId="2E562958" w14:textId="77777777" w:rsidR="00D86C5B" w:rsidRPr="00A05074" w:rsidRDefault="00D86C5B" w:rsidP="00257366">
      <w:pPr>
        <w:rPr>
          <w:rFonts w:ascii="Arial" w:hAnsi="Arial" w:cs="Arial"/>
        </w:rPr>
      </w:pPr>
    </w:p>
    <w:p w14:paraId="3A7CE059" w14:textId="77777777" w:rsidR="00D86C5B" w:rsidRPr="00A05074" w:rsidRDefault="00D86C5B" w:rsidP="00257366">
      <w:pPr>
        <w:rPr>
          <w:rFonts w:ascii="Arial" w:hAnsi="Arial" w:cs="Arial"/>
        </w:rPr>
      </w:pPr>
    </w:p>
    <w:p w14:paraId="63B785D4" w14:textId="77777777" w:rsidR="00D86C5B" w:rsidRPr="00A05074" w:rsidRDefault="00D86C5B" w:rsidP="00257366">
      <w:pPr>
        <w:rPr>
          <w:rFonts w:ascii="Arial" w:hAnsi="Arial" w:cs="Arial"/>
        </w:rPr>
      </w:pPr>
    </w:p>
    <w:p w14:paraId="12960B82" w14:textId="77777777" w:rsidR="00D86C5B" w:rsidRPr="00A05074" w:rsidRDefault="00D86C5B" w:rsidP="00257366">
      <w:pPr>
        <w:rPr>
          <w:rFonts w:ascii="Arial" w:hAnsi="Arial" w:cs="Arial"/>
        </w:rPr>
      </w:pPr>
    </w:p>
    <w:p w14:paraId="21442683" w14:textId="77777777" w:rsidR="00D86C5B" w:rsidRPr="00A05074" w:rsidRDefault="00D86C5B" w:rsidP="00257366">
      <w:pPr>
        <w:rPr>
          <w:rFonts w:ascii="Arial" w:hAnsi="Arial" w:cs="Arial"/>
        </w:rPr>
      </w:pPr>
    </w:p>
    <w:p w14:paraId="4E86307A" w14:textId="77777777" w:rsidR="00D86C5B" w:rsidRPr="00A05074" w:rsidRDefault="00D86C5B" w:rsidP="00257366">
      <w:pPr>
        <w:rPr>
          <w:rFonts w:ascii="Arial" w:hAnsi="Arial" w:cs="Arial"/>
        </w:rPr>
      </w:pPr>
    </w:p>
    <w:p w14:paraId="0CFE9DB4" w14:textId="77777777" w:rsidR="00D86C5B" w:rsidRPr="00A05074" w:rsidRDefault="00D86C5B" w:rsidP="00257366">
      <w:pPr>
        <w:rPr>
          <w:rFonts w:ascii="Arial" w:hAnsi="Arial" w:cs="Arial"/>
        </w:rPr>
      </w:pPr>
    </w:p>
    <w:p w14:paraId="3660798B" w14:textId="77777777" w:rsidR="00D86C5B" w:rsidRPr="00A05074" w:rsidRDefault="00D86C5B" w:rsidP="00257366">
      <w:pPr>
        <w:rPr>
          <w:rFonts w:ascii="Arial" w:hAnsi="Arial" w:cs="Arial"/>
        </w:rPr>
      </w:pPr>
    </w:p>
    <w:p w14:paraId="2E239327" w14:textId="77777777" w:rsidR="00D86C5B" w:rsidRPr="00A05074" w:rsidRDefault="00D86C5B" w:rsidP="00257366">
      <w:pPr>
        <w:rPr>
          <w:rFonts w:ascii="Arial" w:hAnsi="Arial" w:cs="Arial"/>
        </w:rPr>
      </w:pPr>
    </w:p>
    <w:p w14:paraId="25D107DA" w14:textId="77777777" w:rsidR="00D86C5B" w:rsidRPr="00A05074" w:rsidRDefault="00D86C5B" w:rsidP="00257366">
      <w:pPr>
        <w:rPr>
          <w:rFonts w:ascii="Arial" w:hAnsi="Arial" w:cs="Arial"/>
        </w:rPr>
      </w:pPr>
    </w:p>
    <w:p w14:paraId="73F8F07B" w14:textId="77777777" w:rsidR="00D86C5B" w:rsidRPr="00A05074" w:rsidRDefault="00D86C5B" w:rsidP="00257366">
      <w:pPr>
        <w:rPr>
          <w:rFonts w:ascii="Arial" w:hAnsi="Arial" w:cs="Arial"/>
        </w:rPr>
      </w:pPr>
    </w:p>
    <w:p w14:paraId="45396F2D"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MUNICIPAL BIDDING DOCUMENTS</w:t>
      </w:r>
    </w:p>
    <w:p w14:paraId="476AE019" w14:textId="77777777" w:rsidR="00257366" w:rsidRPr="00A05074" w:rsidRDefault="00257366" w:rsidP="00257366">
      <w:pPr>
        <w:rPr>
          <w:rFonts w:ascii="Arial" w:hAnsi="Arial" w:cs="Arial"/>
          <w:b/>
          <w:sz w:val="48"/>
          <w:szCs w:val="48"/>
        </w:rPr>
      </w:pPr>
    </w:p>
    <w:p w14:paraId="7DCB050E" w14:textId="77777777" w:rsidR="0064754E" w:rsidRDefault="0064754E" w:rsidP="00E87246">
      <w:pPr>
        <w:spacing w:line="276" w:lineRule="auto"/>
        <w:jc w:val="center"/>
        <w:rPr>
          <w:rFonts w:ascii="Arial" w:hAnsi="Arial" w:cs="Arial"/>
          <w:b/>
          <w:sz w:val="48"/>
          <w:szCs w:val="48"/>
          <w:lang w:val="en-GB"/>
        </w:rPr>
      </w:pPr>
    </w:p>
    <w:p w14:paraId="708DF0BB" w14:textId="77777777" w:rsidR="0064754E" w:rsidRDefault="0064754E" w:rsidP="00E87246">
      <w:pPr>
        <w:spacing w:line="276" w:lineRule="auto"/>
        <w:jc w:val="center"/>
        <w:rPr>
          <w:rFonts w:ascii="Arial" w:hAnsi="Arial" w:cs="Arial"/>
          <w:b/>
          <w:sz w:val="48"/>
          <w:szCs w:val="48"/>
          <w:lang w:val="en-GB"/>
        </w:rPr>
      </w:pPr>
    </w:p>
    <w:p w14:paraId="2BD4E254" w14:textId="31AB212A" w:rsidR="00E87246" w:rsidRPr="00E87246" w:rsidRDefault="00D86C5B" w:rsidP="00E87246">
      <w:pPr>
        <w:spacing w:line="276" w:lineRule="auto"/>
        <w:jc w:val="center"/>
        <w:rPr>
          <w:rFonts w:ascii="Arial" w:hAnsi="Arial" w:cs="Arial"/>
          <w:b/>
          <w:bCs/>
          <w:color w:val="000000"/>
          <w:sz w:val="56"/>
          <w:szCs w:val="56"/>
        </w:rPr>
      </w:pPr>
      <w:r w:rsidRPr="00A05074">
        <w:rPr>
          <w:rFonts w:ascii="Arial" w:hAnsi="Arial" w:cs="Arial"/>
          <w:b/>
          <w:sz w:val="48"/>
          <w:szCs w:val="48"/>
          <w:lang w:val="en-GB"/>
        </w:rPr>
        <w:br/>
      </w:r>
      <w:r w:rsidR="00E87246"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7A6BEF14" w14:textId="2DB5A057" w:rsidR="00E87246" w:rsidRPr="00E87246" w:rsidRDefault="00E87246" w:rsidP="00E87246">
      <w:pPr>
        <w:spacing w:line="276" w:lineRule="auto"/>
        <w:jc w:val="center"/>
        <w:rPr>
          <w:rFonts w:ascii="Arial" w:hAnsi="Arial" w:cs="Arial"/>
          <w:b/>
          <w:bCs/>
          <w:color w:val="000000"/>
          <w:sz w:val="72"/>
          <w:szCs w:val="72"/>
        </w:rPr>
      </w:pPr>
    </w:p>
    <w:p w14:paraId="625FC7E6" w14:textId="538A4452" w:rsidR="00D72166" w:rsidRPr="00A05074" w:rsidRDefault="00D72166" w:rsidP="00E87246">
      <w:pPr>
        <w:shd w:val="clear" w:color="auto" w:fill="FFFFFF"/>
        <w:spacing w:before="100" w:after="100" w:line="360" w:lineRule="auto"/>
        <w:rPr>
          <w:rFonts w:ascii="Arial" w:hAnsi="Arial" w:cs="Arial"/>
          <w:b/>
          <w:bCs/>
        </w:rPr>
      </w:pPr>
    </w:p>
    <w:p w14:paraId="0ED965C8" w14:textId="5B6FC0F5" w:rsidR="009835D3" w:rsidRPr="00A05074" w:rsidRDefault="009835D3" w:rsidP="00574327">
      <w:pPr>
        <w:jc w:val="center"/>
        <w:rPr>
          <w:rFonts w:ascii="Arial" w:hAnsi="Arial" w:cs="Arial"/>
          <w:sz w:val="56"/>
          <w:szCs w:val="56"/>
        </w:rPr>
      </w:pPr>
    </w:p>
    <w:p w14:paraId="1C421E47" w14:textId="77777777" w:rsidR="00257366" w:rsidRPr="00A05074" w:rsidRDefault="00257366" w:rsidP="00D86C5B">
      <w:pPr>
        <w:jc w:val="center"/>
        <w:rPr>
          <w:rFonts w:ascii="Arial" w:hAnsi="Arial" w:cs="Arial"/>
          <w:sz w:val="44"/>
          <w:szCs w:val="44"/>
        </w:rPr>
      </w:pPr>
    </w:p>
    <w:p w14:paraId="2F904DE7" w14:textId="77777777" w:rsidR="00257366" w:rsidRPr="00A05074" w:rsidRDefault="00257366" w:rsidP="00D86C5B">
      <w:pPr>
        <w:jc w:val="center"/>
        <w:rPr>
          <w:rFonts w:ascii="Arial" w:hAnsi="Arial" w:cs="Arial"/>
        </w:rPr>
      </w:pPr>
    </w:p>
    <w:p w14:paraId="4E097507" w14:textId="77777777" w:rsidR="00257366" w:rsidRPr="00A05074" w:rsidRDefault="00257366" w:rsidP="00257366">
      <w:pPr>
        <w:rPr>
          <w:rFonts w:ascii="Arial" w:hAnsi="Arial" w:cs="Arial"/>
        </w:rPr>
      </w:pPr>
    </w:p>
    <w:p w14:paraId="5BDB6CC7" w14:textId="77777777" w:rsidR="00257366" w:rsidRPr="00A05074" w:rsidRDefault="00257366" w:rsidP="00257366">
      <w:pPr>
        <w:rPr>
          <w:rFonts w:ascii="Arial" w:hAnsi="Arial" w:cs="Arial"/>
        </w:rPr>
      </w:pPr>
    </w:p>
    <w:p w14:paraId="0BE8E2F7" w14:textId="77777777" w:rsidR="00257366" w:rsidRPr="00A05074" w:rsidRDefault="00257366" w:rsidP="00257366">
      <w:pPr>
        <w:rPr>
          <w:rFonts w:ascii="Arial" w:hAnsi="Arial" w:cs="Arial"/>
        </w:rPr>
      </w:pPr>
    </w:p>
    <w:p w14:paraId="48273DA8" w14:textId="77777777" w:rsidR="008D62C0" w:rsidRPr="00A05074" w:rsidRDefault="008D62C0" w:rsidP="00257366">
      <w:pPr>
        <w:rPr>
          <w:rFonts w:ascii="Arial" w:hAnsi="Arial" w:cs="Arial"/>
        </w:rPr>
      </w:pPr>
    </w:p>
    <w:p w14:paraId="24753352" w14:textId="77777777" w:rsidR="00257366" w:rsidRPr="00A05074" w:rsidRDefault="00257366" w:rsidP="00257366">
      <w:pPr>
        <w:rPr>
          <w:rFonts w:ascii="Arial" w:hAnsi="Arial" w:cs="Arial"/>
        </w:rPr>
      </w:pPr>
    </w:p>
    <w:p w14:paraId="3F3E89BC" w14:textId="77777777" w:rsidR="009E70EF" w:rsidRPr="00A05074" w:rsidRDefault="009E70EF" w:rsidP="00257366">
      <w:pPr>
        <w:rPr>
          <w:rFonts w:ascii="Arial" w:hAnsi="Arial" w:cs="Arial"/>
        </w:rPr>
      </w:pPr>
    </w:p>
    <w:p w14:paraId="5D36CCEF" w14:textId="58620204" w:rsidR="009E70EF" w:rsidRPr="00A05074" w:rsidRDefault="009E70EF" w:rsidP="00257366">
      <w:pPr>
        <w:rPr>
          <w:rFonts w:ascii="Arial" w:hAnsi="Arial" w:cs="Arial"/>
        </w:rPr>
      </w:pPr>
    </w:p>
    <w:p w14:paraId="1A60CC49" w14:textId="77777777" w:rsidR="005A1095" w:rsidRPr="00A05074" w:rsidRDefault="005A1095" w:rsidP="00257366">
      <w:pPr>
        <w:rPr>
          <w:rFonts w:ascii="Arial" w:hAnsi="Arial" w:cs="Arial"/>
        </w:rPr>
      </w:pPr>
    </w:p>
    <w:p w14:paraId="0E89CFBC" w14:textId="77777777" w:rsidR="00724824" w:rsidRPr="00A05074" w:rsidRDefault="00724824" w:rsidP="00257366">
      <w:pPr>
        <w:rPr>
          <w:rFonts w:ascii="Arial" w:hAnsi="Arial" w:cs="Arial"/>
        </w:rPr>
      </w:pPr>
    </w:p>
    <w:p w14:paraId="57F31026" w14:textId="77777777" w:rsidR="00257366" w:rsidRPr="00A05074" w:rsidRDefault="00257366" w:rsidP="00257366">
      <w:pPr>
        <w:rPr>
          <w:rFonts w:ascii="Arial" w:hAnsi="Arial" w:cs="Arial"/>
        </w:rPr>
      </w:pPr>
    </w:p>
    <w:p w14:paraId="3382F134" w14:textId="77777777" w:rsidR="00574327" w:rsidRPr="00A05074" w:rsidRDefault="00574327" w:rsidP="00257366">
      <w:pPr>
        <w:rPr>
          <w:rFonts w:ascii="Arial" w:hAnsi="Arial" w:cs="Arial"/>
        </w:rPr>
      </w:pPr>
    </w:p>
    <w:p w14:paraId="22BF6C21" w14:textId="77777777" w:rsidR="00257366" w:rsidRPr="00A05074" w:rsidRDefault="00257366" w:rsidP="00257366">
      <w:pPr>
        <w:rPr>
          <w:rFonts w:ascii="Arial" w:hAnsi="Arial" w:cs="Arial"/>
        </w:rPr>
      </w:pPr>
    </w:p>
    <w:p w14:paraId="24A3FE2A"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MBD 1</w:t>
      </w:r>
    </w:p>
    <w:p w14:paraId="425A525F"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INVITATION TO BID</w:t>
      </w:r>
    </w:p>
    <w:p w14:paraId="1E16DA6F" w14:textId="77777777" w:rsidR="00257366" w:rsidRPr="00A05074" w:rsidRDefault="00257366" w:rsidP="00257366">
      <w:pPr>
        <w:rPr>
          <w:rFonts w:ascii="Arial" w:hAnsi="Arial" w:cs="Arial"/>
          <w:b/>
          <w:sz w:val="48"/>
          <w:szCs w:val="48"/>
        </w:rPr>
      </w:pPr>
    </w:p>
    <w:p w14:paraId="6DC69895" w14:textId="77777777" w:rsidR="00257366" w:rsidRPr="00A05074" w:rsidRDefault="00257366" w:rsidP="00257366">
      <w:pPr>
        <w:rPr>
          <w:rFonts w:ascii="Arial" w:hAnsi="Arial" w:cs="Arial"/>
          <w:b/>
          <w:sz w:val="52"/>
          <w:szCs w:val="52"/>
        </w:rPr>
      </w:pPr>
    </w:p>
    <w:p w14:paraId="19BFC4AF" w14:textId="39CA9DF8" w:rsidR="00E87246" w:rsidRPr="00E87246" w:rsidRDefault="00E87246" w:rsidP="00E87246">
      <w:pPr>
        <w:spacing w:line="276" w:lineRule="auto"/>
        <w:jc w:val="center"/>
        <w:rPr>
          <w:rFonts w:ascii="Arial" w:hAnsi="Arial" w:cs="Arial"/>
          <w:b/>
          <w:bCs/>
          <w:color w:val="000000"/>
          <w:sz w:val="52"/>
          <w:szCs w:val="52"/>
        </w:rPr>
      </w:pPr>
      <w:r w:rsidRPr="00E87246">
        <w:rPr>
          <w:rFonts w:ascii="Arial" w:hAnsi="Arial" w:cs="Arial"/>
          <w:b/>
          <w:bCs/>
          <w:color w:val="000000"/>
          <w:sz w:val="52"/>
          <w:szCs w:val="52"/>
        </w:rPr>
        <w:t>APPOINTMENT OF A SERVICE PROVIDER FOR SUPPLY AND DELIVERY O</w:t>
      </w:r>
      <w:r w:rsidR="00625636">
        <w:rPr>
          <w:rFonts w:ascii="Arial" w:hAnsi="Arial" w:cs="Arial"/>
          <w:b/>
          <w:bCs/>
          <w:color w:val="000000"/>
          <w:sz w:val="52"/>
          <w:szCs w:val="52"/>
        </w:rPr>
        <w:t>F CABLES, JOINT AND TERMINATION</w:t>
      </w:r>
    </w:p>
    <w:p w14:paraId="4DA811B8" w14:textId="77777777" w:rsidR="00D72166" w:rsidRPr="00A05074" w:rsidRDefault="00D72166" w:rsidP="00D72166">
      <w:pPr>
        <w:spacing w:line="360" w:lineRule="auto"/>
        <w:rPr>
          <w:rFonts w:ascii="Arial" w:hAnsi="Arial" w:cs="Arial"/>
          <w:b/>
          <w:bCs/>
        </w:rPr>
      </w:pPr>
    </w:p>
    <w:p w14:paraId="01E8F7D8" w14:textId="77777777" w:rsidR="00257366" w:rsidRPr="00A05074" w:rsidRDefault="00257366" w:rsidP="00257366">
      <w:pPr>
        <w:rPr>
          <w:rFonts w:ascii="Arial" w:hAnsi="Arial" w:cs="Arial"/>
          <w:sz w:val="44"/>
          <w:szCs w:val="44"/>
        </w:rPr>
      </w:pPr>
    </w:p>
    <w:p w14:paraId="6178CE5E" w14:textId="77777777" w:rsidR="00257366" w:rsidRDefault="00257366" w:rsidP="00257366">
      <w:pPr>
        <w:rPr>
          <w:rFonts w:ascii="Arial" w:hAnsi="Arial" w:cs="Arial"/>
          <w:sz w:val="44"/>
          <w:szCs w:val="44"/>
        </w:rPr>
      </w:pPr>
    </w:p>
    <w:p w14:paraId="1857E636" w14:textId="77777777" w:rsidR="008A3328" w:rsidRDefault="008A3328" w:rsidP="00257366">
      <w:pPr>
        <w:rPr>
          <w:rFonts w:ascii="Arial" w:hAnsi="Arial" w:cs="Arial"/>
          <w:sz w:val="44"/>
          <w:szCs w:val="44"/>
        </w:rPr>
      </w:pPr>
    </w:p>
    <w:p w14:paraId="7F2773EA" w14:textId="77777777" w:rsidR="008A3328" w:rsidRDefault="008A3328" w:rsidP="00257366">
      <w:pPr>
        <w:rPr>
          <w:rFonts w:ascii="Arial" w:hAnsi="Arial" w:cs="Arial"/>
          <w:sz w:val="44"/>
          <w:szCs w:val="44"/>
        </w:rPr>
      </w:pPr>
    </w:p>
    <w:p w14:paraId="2796D118" w14:textId="77777777" w:rsidR="008A3328" w:rsidRDefault="008A3328" w:rsidP="00257366">
      <w:pPr>
        <w:rPr>
          <w:rFonts w:ascii="Arial" w:hAnsi="Arial" w:cs="Arial"/>
          <w:sz w:val="44"/>
          <w:szCs w:val="44"/>
        </w:rPr>
      </w:pPr>
    </w:p>
    <w:p w14:paraId="5FE04D93" w14:textId="77777777" w:rsidR="008A3328" w:rsidRDefault="008A3328" w:rsidP="00257366">
      <w:pPr>
        <w:rPr>
          <w:rFonts w:ascii="Arial" w:hAnsi="Arial" w:cs="Arial"/>
          <w:sz w:val="44"/>
          <w:szCs w:val="44"/>
        </w:rPr>
      </w:pPr>
    </w:p>
    <w:p w14:paraId="2D1AFACD" w14:textId="77777777" w:rsidR="00625636" w:rsidRDefault="00625636" w:rsidP="00257366">
      <w:pPr>
        <w:rPr>
          <w:rFonts w:ascii="Arial" w:hAnsi="Arial" w:cs="Arial"/>
          <w:sz w:val="44"/>
          <w:szCs w:val="44"/>
        </w:rPr>
      </w:pPr>
    </w:p>
    <w:p w14:paraId="7F145DCA" w14:textId="77777777" w:rsidR="00625636" w:rsidRDefault="00625636" w:rsidP="00257366">
      <w:pPr>
        <w:rPr>
          <w:rFonts w:ascii="Arial" w:hAnsi="Arial" w:cs="Arial"/>
          <w:sz w:val="44"/>
          <w:szCs w:val="44"/>
        </w:rPr>
      </w:pPr>
    </w:p>
    <w:p w14:paraId="4B5F0DFC" w14:textId="77777777" w:rsidR="00625636" w:rsidRDefault="00625636" w:rsidP="00257366">
      <w:pPr>
        <w:rPr>
          <w:rFonts w:ascii="Arial" w:hAnsi="Arial" w:cs="Arial"/>
          <w:sz w:val="44"/>
          <w:szCs w:val="44"/>
        </w:rPr>
      </w:pPr>
    </w:p>
    <w:p w14:paraId="18A86347" w14:textId="77777777" w:rsidR="00625636" w:rsidRDefault="00625636" w:rsidP="00257366">
      <w:pPr>
        <w:rPr>
          <w:rFonts w:ascii="Arial" w:hAnsi="Arial" w:cs="Arial"/>
          <w:sz w:val="44"/>
          <w:szCs w:val="44"/>
        </w:rPr>
      </w:pPr>
    </w:p>
    <w:p w14:paraId="0EF54F65" w14:textId="77777777" w:rsidR="00625636" w:rsidRDefault="00625636" w:rsidP="00257366">
      <w:pPr>
        <w:rPr>
          <w:rFonts w:ascii="Arial" w:hAnsi="Arial" w:cs="Arial"/>
          <w:sz w:val="44"/>
          <w:szCs w:val="44"/>
        </w:rPr>
      </w:pPr>
    </w:p>
    <w:p w14:paraId="10591F83" w14:textId="77777777" w:rsidR="0064754E" w:rsidRDefault="0064754E" w:rsidP="00257366">
      <w:pPr>
        <w:rPr>
          <w:rFonts w:ascii="Arial" w:hAnsi="Arial" w:cs="Arial"/>
          <w:sz w:val="44"/>
          <w:szCs w:val="44"/>
        </w:rPr>
      </w:pPr>
    </w:p>
    <w:p w14:paraId="461A9585" w14:textId="77777777" w:rsidR="0064754E" w:rsidRPr="00A05074" w:rsidRDefault="0064754E" w:rsidP="00257366">
      <w:pPr>
        <w:rPr>
          <w:rFonts w:ascii="Arial" w:hAnsi="Arial" w:cs="Arial"/>
          <w:sz w:val="44"/>
          <w:szCs w:val="44"/>
        </w:rPr>
      </w:pPr>
    </w:p>
    <w:p w14:paraId="5190F868" w14:textId="77777777" w:rsidR="00257366" w:rsidRPr="00A05074" w:rsidRDefault="00257366" w:rsidP="00257366">
      <w:pPr>
        <w:rPr>
          <w:rFonts w:ascii="Arial" w:hAnsi="Arial" w:cs="Arial"/>
        </w:rPr>
      </w:pPr>
    </w:p>
    <w:p w14:paraId="7F26755A" w14:textId="77777777" w:rsidR="00656A94" w:rsidRDefault="00656A94" w:rsidP="005A1095">
      <w:pPr>
        <w:pStyle w:val="Title"/>
        <w:tabs>
          <w:tab w:val="left" w:pos="5550"/>
        </w:tabs>
        <w:jc w:val="left"/>
        <w:rPr>
          <w:rFonts w:ascii="Arial" w:hAnsi="Arial" w:cs="Arial"/>
          <w:b w:val="0"/>
          <w:snapToGrid/>
          <w:szCs w:val="24"/>
          <w:lang w:val="en-US"/>
        </w:rPr>
      </w:pPr>
    </w:p>
    <w:p w14:paraId="17DE3BA3" w14:textId="77777777" w:rsidR="004F3F5D" w:rsidRPr="00A05074" w:rsidRDefault="004F3F5D" w:rsidP="005A1095">
      <w:pPr>
        <w:pStyle w:val="Title"/>
        <w:tabs>
          <w:tab w:val="left" w:pos="5550"/>
        </w:tabs>
        <w:jc w:val="left"/>
        <w:rPr>
          <w:rFonts w:ascii="Arial" w:hAnsi="Arial" w:cs="Arial"/>
          <w:b w:val="0"/>
          <w:snapToGrid/>
          <w:szCs w:val="24"/>
          <w:lang w:val="en-US"/>
        </w:rPr>
      </w:pPr>
    </w:p>
    <w:p w14:paraId="5DC9EC35" w14:textId="77777777" w:rsidR="00656A94" w:rsidRPr="00A05074" w:rsidRDefault="00656A94" w:rsidP="005A1095">
      <w:pPr>
        <w:pStyle w:val="Title"/>
        <w:tabs>
          <w:tab w:val="left" w:pos="5550"/>
        </w:tabs>
        <w:jc w:val="left"/>
        <w:rPr>
          <w:rFonts w:ascii="Arial" w:hAnsi="Arial" w:cs="Arial"/>
          <w:sz w:val="20"/>
        </w:rPr>
      </w:pPr>
      <w:r w:rsidRPr="00A05074">
        <w:rPr>
          <w:rFonts w:ascii="Arial" w:hAnsi="Arial" w:cs="Arial"/>
          <w:sz w:val="20"/>
        </w:rPr>
        <w:t xml:space="preserve">                                                         </w:t>
      </w:r>
    </w:p>
    <w:p w14:paraId="0CC07774" w14:textId="1AC868A5" w:rsidR="00257366" w:rsidRPr="00A05074" w:rsidRDefault="00656A94" w:rsidP="00656A94">
      <w:pPr>
        <w:pStyle w:val="Title"/>
        <w:tabs>
          <w:tab w:val="left" w:pos="5550"/>
        </w:tabs>
        <w:jc w:val="left"/>
        <w:rPr>
          <w:rFonts w:ascii="Arial" w:hAnsi="Arial" w:cs="Arial"/>
          <w:sz w:val="20"/>
        </w:rPr>
      </w:pPr>
      <w:r w:rsidRPr="00A05074">
        <w:rPr>
          <w:rFonts w:ascii="Arial" w:hAnsi="Arial" w:cs="Arial"/>
          <w:sz w:val="20"/>
        </w:rPr>
        <w:t xml:space="preserve">MBD 1                                                                                         </w:t>
      </w:r>
      <w:r w:rsidR="00257366" w:rsidRPr="00A05074">
        <w:rPr>
          <w:rFonts w:ascii="Arial" w:hAnsi="Arial" w:cs="Arial"/>
          <w:sz w:val="20"/>
        </w:rPr>
        <w:t>INVITATION TO BID</w:t>
      </w:r>
    </w:p>
    <w:p w14:paraId="4EB362C0" w14:textId="77777777" w:rsidR="00257366" w:rsidRPr="00A05074" w:rsidRDefault="00257366" w:rsidP="00257366">
      <w:pPr>
        <w:pStyle w:val="Title"/>
        <w:rPr>
          <w:rFonts w:ascii="Arial" w:hAnsi="Arial" w:cs="Arial"/>
          <w:sz w:val="20"/>
        </w:rPr>
      </w:pPr>
    </w:p>
    <w:p w14:paraId="52E02FC6"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center"/>
        <w:rPr>
          <w:rFonts w:ascii="Arial" w:hAnsi="Arial" w:cs="Arial"/>
          <w:sz w:val="20"/>
          <w:lang w:val="en-GB"/>
        </w:rPr>
      </w:pPr>
    </w:p>
    <w:tbl>
      <w:tblPr>
        <w:tblW w:w="9936" w:type="dxa"/>
        <w:tblInd w:w="120" w:type="dxa"/>
        <w:tblLayout w:type="fixed"/>
        <w:tblCellMar>
          <w:left w:w="120" w:type="dxa"/>
          <w:right w:w="120" w:type="dxa"/>
        </w:tblCellMar>
        <w:tblLook w:val="0000" w:firstRow="0" w:lastRow="0" w:firstColumn="0" w:lastColumn="0" w:noHBand="0" w:noVBand="0"/>
      </w:tblPr>
      <w:tblGrid>
        <w:gridCol w:w="9936"/>
      </w:tblGrid>
      <w:tr w:rsidR="00257366" w:rsidRPr="00A05074" w14:paraId="7CF44922" w14:textId="77777777" w:rsidTr="00AC6FE7">
        <w:tc>
          <w:tcPr>
            <w:tcW w:w="9936" w:type="dxa"/>
            <w:tcBorders>
              <w:top w:val="single" w:sz="7" w:space="0" w:color="000000"/>
              <w:left w:val="single" w:sz="7" w:space="0" w:color="000000"/>
              <w:bottom w:val="single" w:sz="7" w:space="0" w:color="000000"/>
              <w:right w:val="single" w:sz="7" w:space="0" w:color="000000"/>
            </w:tcBorders>
          </w:tcPr>
          <w:p w14:paraId="7D959877" w14:textId="77777777" w:rsidR="00257366" w:rsidRPr="00A05074" w:rsidRDefault="00257366" w:rsidP="00D07F21">
            <w:pPr>
              <w:spacing w:line="120" w:lineRule="exact"/>
              <w:rPr>
                <w:rFonts w:ascii="Arial" w:hAnsi="Arial" w:cs="Arial"/>
                <w:sz w:val="20"/>
                <w:lang w:val="en-GB"/>
              </w:rPr>
            </w:pPr>
          </w:p>
          <w:p w14:paraId="6F070FC1" w14:textId="77777777" w:rsidR="00257366" w:rsidRPr="00A05074" w:rsidRDefault="00257366" w:rsidP="00D07F21">
            <w:pPr>
              <w:pStyle w:val="Heading1"/>
              <w:spacing w:after="58"/>
              <w:jc w:val="center"/>
              <w:rPr>
                <w:rFonts w:ascii="Arial" w:hAnsi="Arial" w:cs="Arial"/>
                <w:b w:val="0"/>
                <w:sz w:val="20"/>
              </w:rPr>
            </w:pPr>
            <w:r w:rsidRPr="00A05074">
              <w:rPr>
                <w:rFonts w:ascii="Arial" w:hAnsi="Arial" w:cs="Arial"/>
                <w:b w:val="0"/>
                <w:sz w:val="20"/>
              </w:rPr>
              <w:t>YOU ARE HEREBY INVITED TO BID FOR REQUIREMENTS OF THE (NAME OF MUNICIPALITY/ENTITY)</w:t>
            </w:r>
          </w:p>
        </w:tc>
      </w:tr>
    </w:tbl>
    <w:p w14:paraId="42A69E74"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rPr>
          <w:rFonts w:ascii="Arial" w:hAnsi="Arial" w:cs="Arial"/>
          <w:sz w:val="20"/>
          <w:lang w:val="en-GB"/>
        </w:rPr>
      </w:pPr>
    </w:p>
    <w:p w14:paraId="0D19A0C9"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rPr>
          <w:rFonts w:ascii="Arial" w:hAnsi="Arial" w:cs="Arial"/>
          <w:sz w:val="20"/>
          <w:lang w:val="en-GB"/>
        </w:rPr>
      </w:pPr>
    </w:p>
    <w:p w14:paraId="2B39EDED" w14:textId="36BF3367" w:rsidR="00257366" w:rsidRPr="00A05074" w:rsidRDefault="009835D3" w:rsidP="00257366">
      <w:pPr>
        <w:rPr>
          <w:rFonts w:ascii="Arial" w:hAnsi="Arial" w:cs="Arial"/>
          <w:sz w:val="20"/>
          <w:lang w:val="en-GB"/>
        </w:rPr>
      </w:pPr>
      <w:r w:rsidRPr="00A05074">
        <w:rPr>
          <w:rFonts w:ascii="Arial" w:hAnsi="Arial" w:cs="Arial"/>
          <w:sz w:val="20"/>
          <w:lang w:val="en-GB"/>
        </w:rPr>
        <w:t>BID NUMBER:</w:t>
      </w:r>
      <w:r w:rsidR="008A3328">
        <w:rPr>
          <w:rFonts w:ascii="Arial" w:hAnsi="Arial" w:cs="Arial"/>
          <w:bCs/>
        </w:rPr>
        <w:t xml:space="preserve"> KRLM/TEC/BID: 08</w:t>
      </w:r>
      <w:r w:rsidRPr="00A05074">
        <w:rPr>
          <w:rFonts w:ascii="Arial" w:hAnsi="Arial" w:cs="Arial"/>
          <w:bCs/>
        </w:rPr>
        <w:t>/2023-24</w:t>
      </w:r>
      <w:r w:rsidRPr="00A05074">
        <w:rPr>
          <w:rFonts w:ascii="Arial" w:hAnsi="Arial" w:cs="Arial"/>
          <w:sz w:val="20"/>
          <w:lang w:val="en-GB"/>
        </w:rPr>
        <w:t xml:space="preserve">   </w:t>
      </w:r>
      <w:r w:rsidR="00257366" w:rsidRPr="00A05074">
        <w:rPr>
          <w:rFonts w:ascii="Arial" w:hAnsi="Arial" w:cs="Arial"/>
          <w:sz w:val="20"/>
          <w:lang w:val="en-GB"/>
        </w:rPr>
        <w:t>DATE</w:t>
      </w:r>
      <w:r w:rsidRPr="00A05074">
        <w:rPr>
          <w:rFonts w:ascii="Arial" w:hAnsi="Arial" w:cs="Arial"/>
          <w:sz w:val="20"/>
          <w:lang w:val="en-GB"/>
        </w:rPr>
        <w:t>:</w:t>
      </w:r>
      <w:r w:rsidR="008A3328">
        <w:rPr>
          <w:rFonts w:ascii="Arial" w:hAnsi="Arial" w:cs="Arial"/>
          <w:sz w:val="20"/>
          <w:lang w:val="en-GB"/>
        </w:rPr>
        <w:t xml:space="preserve"> 17 APRIL</w:t>
      </w:r>
      <w:r w:rsidR="004F3F5D">
        <w:rPr>
          <w:rFonts w:ascii="Arial" w:hAnsi="Arial" w:cs="Arial"/>
          <w:sz w:val="20"/>
          <w:lang w:val="en-GB"/>
        </w:rPr>
        <w:t xml:space="preserve"> 2024</w:t>
      </w:r>
      <w:r w:rsidR="007D2A7F" w:rsidRPr="00A05074">
        <w:rPr>
          <w:rFonts w:ascii="Arial" w:hAnsi="Arial" w:cs="Arial"/>
          <w:sz w:val="20"/>
          <w:lang w:val="en-GB"/>
        </w:rPr>
        <w:t xml:space="preserve">     </w:t>
      </w:r>
      <w:r w:rsidR="0034030F" w:rsidRPr="00A05074">
        <w:rPr>
          <w:rFonts w:ascii="Arial" w:hAnsi="Arial" w:cs="Arial"/>
          <w:sz w:val="20"/>
          <w:lang w:val="en-GB"/>
        </w:rPr>
        <w:t>CLOSING</w:t>
      </w:r>
      <w:r w:rsidR="00257366" w:rsidRPr="00A05074">
        <w:rPr>
          <w:rFonts w:ascii="Arial" w:hAnsi="Arial" w:cs="Arial"/>
          <w:sz w:val="20"/>
          <w:lang w:val="en-GB"/>
        </w:rPr>
        <w:t xml:space="preserve"> TIME: 12H00</w:t>
      </w:r>
    </w:p>
    <w:p w14:paraId="68696BB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7D4013B5" w14:textId="5126589B" w:rsidR="00257366" w:rsidRPr="008A3328" w:rsidRDefault="00257366" w:rsidP="008A3328">
      <w:pPr>
        <w:spacing w:line="276" w:lineRule="auto"/>
        <w:jc w:val="center"/>
        <w:rPr>
          <w:rFonts w:ascii="Arial" w:hAnsi="Arial" w:cs="Arial"/>
          <w:b/>
          <w:bCs/>
          <w:color w:val="000000"/>
          <w:sz w:val="52"/>
          <w:szCs w:val="52"/>
        </w:rPr>
      </w:pPr>
      <w:r w:rsidRPr="00A05074">
        <w:rPr>
          <w:rFonts w:ascii="Arial" w:hAnsi="Arial" w:cs="Arial"/>
        </w:rPr>
        <w:t>DESCRIPTION</w:t>
      </w:r>
      <w:r w:rsidRPr="00A05074">
        <w:rPr>
          <w:rFonts w:ascii="Arial" w:hAnsi="Arial" w:cs="Arial"/>
          <w:sz w:val="22"/>
          <w:szCs w:val="22"/>
        </w:rPr>
        <w:t xml:space="preserve">: </w:t>
      </w:r>
      <w:r w:rsidR="008A3328" w:rsidRPr="008A3328">
        <w:rPr>
          <w:rFonts w:ascii="Arial" w:hAnsi="Arial" w:cs="Arial"/>
          <w:bCs/>
          <w:color w:val="000000"/>
        </w:rPr>
        <w:t>APPOINTMENT OF A SERVICE PROVIDER FOR SUPPLY AND DELIVERY OF CABLES, JOINT AND TERMINATION.</w:t>
      </w:r>
    </w:p>
    <w:p w14:paraId="1E410FE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19" w:lineRule="exact"/>
        <w:jc w:val="both"/>
        <w:rPr>
          <w:rFonts w:ascii="Arial" w:hAnsi="Arial" w:cs="Arial"/>
          <w:i/>
          <w:sz w:val="20"/>
          <w:lang w:val="en-GB"/>
        </w:rPr>
      </w:pPr>
      <w:r w:rsidRPr="00A05074">
        <w:rPr>
          <w:rFonts w:ascii="Arial" w:hAnsi="Arial" w:cs="Arial"/>
          <w:noProof/>
          <w:sz w:val="20"/>
          <w:lang w:val="en-ZA" w:eastAsia="en-ZA"/>
        </w:rPr>
        <mc:AlternateContent>
          <mc:Choice Requires="wps">
            <w:drawing>
              <wp:anchor distT="0" distB="0" distL="114300" distR="114300" simplePos="0" relativeHeight="251663360" behindDoc="1" locked="1" layoutInCell="0" allowOverlap="1" wp14:anchorId="535CB418" wp14:editId="2675EB04">
                <wp:simplePos x="0" y="0"/>
                <wp:positionH relativeFrom="page">
                  <wp:posOffset>365760</wp:posOffset>
                </wp:positionH>
                <wp:positionV relativeFrom="paragraph">
                  <wp:posOffset>0</wp:posOffset>
                </wp:positionV>
                <wp:extent cx="6828155" cy="12065"/>
                <wp:effectExtent l="381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76FD41C" id="Rectangle 4" o:spid="_x0000_s1026" style="position:absolute;margin-left:28.8pt;margin-top:0;width:537.6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Tg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DKgU4OYCAAAwBgAADgAAAAAAAAAA&#10;AAAAAAAuAgAAZHJzL2Uyb0RvYy54bWxQSwECLQAUAAYACAAAACEAoGdg/tsAAAAGAQAADwAAAAAA&#10;AAAAAAAAAABABQAAZHJzL2Rvd25yZXYueG1sUEsFBgAAAAAEAAQA8wAAAEgGAAAAAA==&#10;" o:allowincell="f" fillcolor="black" stroked="f" strokeweight="0">
                <w10:wrap anchorx="page"/>
                <w10:anchorlock/>
              </v:rect>
            </w:pict>
          </mc:Fallback>
        </mc:AlternateContent>
      </w:r>
    </w:p>
    <w:p w14:paraId="410AC77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0"/>
          <w:lang w:val="en-GB"/>
        </w:rPr>
      </w:pPr>
      <w:r w:rsidRPr="00A05074">
        <w:rPr>
          <w:rFonts w:ascii="Arial" w:hAnsi="Arial" w:cs="Arial"/>
          <w:b/>
          <w:sz w:val="20"/>
          <w:lang w:val="en-GB"/>
        </w:rPr>
        <w:t>The successful bidder will be required to fill in and sign a written Contract Form (MBD 7).</w:t>
      </w:r>
    </w:p>
    <w:p w14:paraId="69B44D08" w14:textId="018EC4C8" w:rsidR="00257366" w:rsidRPr="00A05074" w:rsidRDefault="00257366" w:rsidP="00440F57">
      <w:pPr>
        <w:tabs>
          <w:tab w:val="left" w:pos="720"/>
          <w:tab w:val="left" w:pos="1944"/>
          <w:tab w:val="left" w:pos="3384"/>
          <w:tab w:val="left" w:pos="3744"/>
          <w:tab w:val="left" w:pos="4644"/>
          <w:tab w:val="left" w:pos="5760"/>
          <w:tab w:val="left" w:pos="7920"/>
        </w:tabs>
        <w:spacing w:line="19" w:lineRule="exact"/>
        <w:jc w:val="both"/>
        <w:rPr>
          <w:rFonts w:ascii="Arial" w:hAnsi="Arial" w:cs="Arial"/>
          <w:b/>
          <w:sz w:val="20"/>
          <w:lang w:val="en-GB"/>
        </w:rPr>
      </w:pPr>
      <w:r w:rsidRPr="00A05074">
        <w:rPr>
          <w:rFonts w:ascii="Arial" w:hAnsi="Arial" w:cs="Arial"/>
          <w:b/>
          <w:noProof/>
          <w:sz w:val="20"/>
          <w:lang w:val="en-ZA" w:eastAsia="en-ZA"/>
        </w:rPr>
        <mc:AlternateContent>
          <mc:Choice Requires="wps">
            <w:drawing>
              <wp:anchor distT="0" distB="0" distL="114300" distR="114300" simplePos="0" relativeHeight="251664384" behindDoc="1" locked="1" layoutInCell="0" allowOverlap="1" wp14:anchorId="14C5BA51" wp14:editId="0089824E">
                <wp:simplePos x="0" y="0"/>
                <wp:positionH relativeFrom="page">
                  <wp:posOffset>365760</wp:posOffset>
                </wp:positionH>
                <wp:positionV relativeFrom="paragraph">
                  <wp:posOffset>0</wp:posOffset>
                </wp:positionV>
                <wp:extent cx="6828155" cy="12065"/>
                <wp:effectExtent l="381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46AF9B5" id="Rectangle 3" o:spid="_x0000_s1026" style="position:absolute;margin-left:28.8pt;margin-top:0;width:537.6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A6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Zy3AOuYCAAAwBgAADgAAAAAAAAAA&#10;AAAAAAAuAgAAZHJzL2Uyb0RvYy54bWxQSwECLQAUAAYACAAAACEAoGdg/tsAAAAGAQAADwAAAAAA&#10;AAAAAAAAAABABQAAZHJzL2Rvd25yZXYueG1sUEsFBgAAAAAEAAQA8wAAAEgGAAAAAA==&#10;" o:allowincell="f" fillcolor="black" stroked="f" strokeweight="0">
                <w10:wrap anchorx="page"/>
                <w10:anchorlock/>
              </v:rect>
            </w:pict>
          </mc:Fallback>
        </mc:AlternateContent>
      </w:r>
    </w:p>
    <w:p w14:paraId="44FC1A6D" w14:textId="77777777" w:rsidR="00257366" w:rsidRPr="00A05074" w:rsidRDefault="00257366" w:rsidP="00257366">
      <w:pPr>
        <w:tabs>
          <w:tab w:val="right" w:pos="10753"/>
        </w:tabs>
        <w:spacing w:line="215" w:lineRule="auto"/>
        <w:jc w:val="both"/>
        <w:rPr>
          <w:rFonts w:ascii="Arial" w:hAnsi="Arial" w:cs="Arial"/>
          <w:sz w:val="20"/>
          <w:lang w:val="en-GB"/>
        </w:rPr>
      </w:pPr>
      <w:r w:rsidRPr="00A05074">
        <w:rPr>
          <w:rFonts w:ascii="Arial" w:hAnsi="Arial" w:cs="Arial"/>
          <w:sz w:val="20"/>
          <w:lang w:val="en-GB"/>
        </w:rPr>
        <w:tab/>
      </w:r>
    </w:p>
    <w:p w14:paraId="168E9E5E"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i/>
          <w:sz w:val="20"/>
          <w:lang w:val="en-GB"/>
        </w:rPr>
      </w:pPr>
      <w:r w:rsidRPr="00A05074">
        <w:rPr>
          <w:rFonts w:ascii="Arial" w:hAnsi="Arial" w:cs="Arial"/>
          <w:sz w:val="20"/>
          <w:lang w:val="en-GB"/>
        </w:rPr>
        <w:t xml:space="preserve">DEPOSITED IN THE BID BOX SITUATED AT </w:t>
      </w:r>
      <w:r w:rsidRPr="00A05074">
        <w:rPr>
          <w:rFonts w:ascii="Arial" w:hAnsi="Arial" w:cs="Arial"/>
          <w:i/>
          <w:sz w:val="20"/>
          <w:lang w:val="en-GB"/>
        </w:rPr>
        <w:t>(STREET ADDRESS)</w:t>
      </w:r>
    </w:p>
    <w:p w14:paraId="785E3CA9"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i/>
          <w:sz w:val="20"/>
          <w:lang w:val="en-GB"/>
        </w:rPr>
      </w:pPr>
    </w:p>
    <w:p w14:paraId="524A084B" w14:textId="13B38EA6" w:rsidR="00257366" w:rsidRPr="00A05074" w:rsidRDefault="007D2A7F"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Kgetlengrivier</w:t>
      </w:r>
      <w:r w:rsidR="00257366" w:rsidRPr="00A05074">
        <w:rPr>
          <w:rFonts w:ascii="Arial" w:hAnsi="Arial" w:cs="Arial"/>
          <w:b/>
          <w:sz w:val="20"/>
          <w:lang w:val="en-GB"/>
        </w:rPr>
        <w:t xml:space="preserve"> Local Municipality</w:t>
      </w:r>
    </w:p>
    <w:p w14:paraId="7D2D0A79" w14:textId="77777777" w:rsidR="00257366" w:rsidRPr="00A05074" w:rsidRDefault="00257366"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Cnr Smuts and De Wet Street</w:t>
      </w:r>
    </w:p>
    <w:p w14:paraId="43F7AD02" w14:textId="77777777" w:rsidR="00257366" w:rsidRPr="00A05074" w:rsidRDefault="00257366"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Koster</w:t>
      </w:r>
    </w:p>
    <w:p w14:paraId="2BCEC598" w14:textId="61AFCFC5" w:rsidR="00257366" w:rsidRPr="00A05074" w:rsidRDefault="00656A94" w:rsidP="00440F57">
      <w:pPr>
        <w:tabs>
          <w:tab w:val="left" w:pos="720"/>
          <w:tab w:val="left" w:pos="1944"/>
          <w:tab w:val="left" w:pos="3384"/>
          <w:tab w:val="left" w:pos="3744"/>
          <w:tab w:val="left" w:pos="4644"/>
          <w:tab w:val="left" w:pos="5760"/>
          <w:tab w:val="left" w:pos="7920"/>
        </w:tabs>
        <w:spacing w:line="276" w:lineRule="auto"/>
        <w:jc w:val="both"/>
        <w:rPr>
          <w:rFonts w:ascii="Arial" w:hAnsi="Arial" w:cs="Arial"/>
          <w:b/>
          <w:sz w:val="20"/>
          <w:lang w:val="en-GB"/>
        </w:rPr>
      </w:pPr>
      <w:r w:rsidRPr="00A05074">
        <w:rPr>
          <w:rFonts w:ascii="Arial" w:hAnsi="Arial" w:cs="Arial"/>
          <w:b/>
          <w:sz w:val="20"/>
          <w:lang w:val="en-GB"/>
        </w:rPr>
        <w:t>0348</w:t>
      </w:r>
    </w:p>
    <w:p w14:paraId="30C2981B" w14:textId="77777777" w:rsidR="00656A94" w:rsidRPr="00A05074" w:rsidRDefault="00656A94" w:rsidP="00656A94">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0"/>
          <w:lang w:val="en-GB"/>
        </w:rPr>
      </w:pPr>
    </w:p>
    <w:p w14:paraId="367F1D87" w14:textId="77777777" w:rsidR="00257366" w:rsidRPr="00A05074" w:rsidRDefault="00257366" w:rsidP="00257366">
      <w:pPr>
        <w:pStyle w:val="BodyText"/>
        <w:rPr>
          <w:rFonts w:cs="Arial"/>
        </w:rPr>
      </w:pPr>
      <w:r w:rsidRPr="00A05074">
        <w:rPr>
          <w:rFonts w:cs="Arial"/>
        </w:rPr>
        <w:t>Bidders should ensure that bids are delivered timeously to the correct address. If the bid is late, it will not be accepted for consideration.</w:t>
      </w:r>
    </w:p>
    <w:p w14:paraId="247B979D" w14:textId="3D8E919D"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6489B2D6" w14:textId="4E020FE3" w:rsidR="00257366" w:rsidRPr="004F3F5D" w:rsidRDefault="00257366" w:rsidP="004F3F5D">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sz w:val="20"/>
          <w:lang w:val="en-GB"/>
        </w:rPr>
        <w:t>The bid box is generally open 8hours a day, 5 days a week.</w:t>
      </w:r>
      <w:r w:rsidR="004F3F5D">
        <w:rPr>
          <w:rFonts w:ascii="Arial" w:hAnsi="Arial" w:cs="Arial"/>
          <w:sz w:val="20"/>
          <w:lang w:val="en-GB"/>
        </w:rPr>
        <w:t xml:space="preserve">    </w:t>
      </w:r>
    </w:p>
    <w:p w14:paraId="119EB488" w14:textId="77777777" w:rsidR="00257366" w:rsidRPr="00A05074" w:rsidRDefault="00257366" w:rsidP="00257366">
      <w:pPr>
        <w:rPr>
          <w:rFonts w:ascii="Arial" w:hAnsi="Arial" w:cs="Arial"/>
          <w:sz w:val="20"/>
          <w:lang w:val="en-GB"/>
        </w:rPr>
      </w:pPr>
    </w:p>
    <w:p w14:paraId="10807164" w14:textId="77777777" w:rsidR="00257366" w:rsidRPr="00A05074" w:rsidRDefault="00257366" w:rsidP="00257366">
      <w:pPr>
        <w:pStyle w:val="Heading1"/>
        <w:rPr>
          <w:rFonts w:ascii="Arial" w:hAnsi="Arial" w:cs="Arial"/>
          <w:b w:val="0"/>
          <w:sz w:val="20"/>
        </w:rPr>
      </w:pPr>
      <w:r w:rsidRPr="00A05074">
        <w:rPr>
          <w:rFonts w:ascii="Arial" w:hAnsi="Arial" w:cs="Arial"/>
          <w:b w:val="0"/>
          <w:sz w:val="20"/>
        </w:rPr>
        <w:t>ALL BIDS MUST BE SUBMITTED ON THE OFFICIAL FORMS – (NOT TO BE RE-TYPED)</w:t>
      </w:r>
    </w:p>
    <w:p w14:paraId="2B0EF341"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p w14:paraId="7796D3BC" w14:textId="77777777" w:rsidR="00257366" w:rsidRPr="00A05074" w:rsidRDefault="00257366" w:rsidP="00257366">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r w:rsidRPr="00A05074">
        <w:rPr>
          <w:rFonts w:ascii="Arial" w:hAnsi="Arial" w:cs="Arial"/>
          <w:sz w:val="20"/>
        </w:rPr>
        <w:t>THIS BID IS SUBJECT TO THE GENERAL CONDITIONS OF CONTRACT (GCC) AND, IF APPLICABLE, ANY OTHER SPECIAL CONDITIONS OF CONTRACT</w:t>
      </w:r>
    </w:p>
    <w:p w14:paraId="7045CC4E"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tbl>
      <w:tblPr>
        <w:tblW w:w="10133"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3"/>
      </w:tblGrid>
      <w:tr w:rsidR="00257366" w:rsidRPr="00A05074" w14:paraId="2E170513" w14:textId="77777777" w:rsidTr="00AC6FE7">
        <w:trPr>
          <w:trHeight w:val="2265"/>
        </w:trPr>
        <w:tc>
          <w:tcPr>
            <w:tcW w:w="10133" w:type="dxa"/>
          </w:tcPr>
          <w:p w14:paraId="40BBB3AA"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181"/>
              <w:jc w:val="both"/>
              <w:rPr>
                <w:rFonts w:ascii="Arial" w:hAnsi="Arial" w:cs="Arial"/>
                <w:sz w:val="20"/>
              </w:rPr>
            </w:pPr>
          </w:p>
          <w:p w14:paraId="7BE846D0"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181"/>
              <w:jc w:val="both"/>
              <w:rPr>
                <w:rFonts w:ascii="Arial" w:hAnsi="Arial" w:cs="Arial"/>
                <w:sz w:val="20"/>
              </w:rPr>
            </w:pPr>
            <w:r w:rsidRPr="00A05074">
              <w:rPr>
                <w:rFonts w:ascii="Arial" w:hAnsi="Arial" w:cs="Arial"/>
                <w:sz w:val="20"/>
              </w:rPr>
              <w:t>THIS BID WILL BE EVALUATED AND ADJUDICATED ACCORDING TO THE FOLLOWING CRITERIA:</w:t>
            </w:r>
          </w:p>
          <w:p w14:paraId="18F19366"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181"/>
              <w:jc w:val="both"/>
              <w:rPr>
                <w:rFonts w:ascii="Arial" w:hAnsi="Arial" w:cs="Arial"/>
                <w:sz w:val="20"/>
              </w:rPr>
            </w:pPr>
          </w:p>
          <w:p w14:paraId="06B07105"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Relevant specifications</w:t>
            </w:r>
          </w:p>
          <w:p w14:paraId="39EC92CD"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Value for money</w:t>
            </w:r>
          </w:p>
          <w:p w14:paraId="43C88EF9"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Capability to execute the contract</w:t>
            </w:r>
          </w:p>
          <w:p w14:paraId="0021D1C2" w14:textId="77777777" w:rsidR="00257366" w:rsidRPr="00A05074" w:rsidRDefault="00257366" w:rsidP="00A539CF">
            <w:pPr>
              <w:widowControl w:val="0"/>
              <w:numPr>
                <w:ilvl w:val="0"/>
                <w:numId w:val="6"/>
              </w:numPr>
              <w:tabs>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sz w:val="20"/>
              </w:rPr>
              <w:t>PPPFA &amp; associated regulations</w:t>
            </w:r>
          </w:p>
          <w:p w14:paraId="2C78B726" w14:textId="77777777" w:rsidR="00257366" w:rsidRPr="00A05074" w:rsidRDefault="00257366" w:rsidP="00D07F21">
            <w:pPr>
              <w:tabs>
                <w:tab w:val="left" w:pos="720"/>
                <w:tab w:val="left" w:pos="1944"/>
                <w:tab w:val="left" w:pos="3384"/>
                <w:tab w:val="left" w:pos="3744"/>
                <w:tab w:val="left" w:pos="4644"/>
                <w:tab w:val="left" w:pos="5760"/>
                <w:tab w:val="left" w:pos="7920"/>
              </w:tabs>
              <w:spacing w:line="215" w:lineRule="auto"/>
              <w:ind w:left="901"/>
              <w:jc w:val="both"/>
              <w:rPr>
                <w:rFonts w:ascii="Arial" w:hAnsi="Arial" w:cs="Arial"/>
                <w:sz w:val="20"/>
              </w:rPr>
            </w:pPr>
            <w:r w:rsidRPr="00A05074">
              <w:rPr>
                <w:rFonts w:ascii="Arial" w:hAnsi="Arial" w:cs="Arial"/>
                <w:i/>
                <w:iCs/>
                <w:sz w:val="20"/>
              </w:rPr>
              <w:t>………………………………………………….     [insert any other criteria]</w:t>
            </w:r>
          </w:p>
        </w:tc>
      </w:tr>
    </w:tbl>
    <w:p w14:paraId="442A6AB7"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p w14:paraId="2A4CCCE4"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rPr>
      </w:pPr>
    </w:p>
    <w:p w14:paraId="11F79A97" w14:textId="45F33DEC" w:rsidR="00257366" w:rsidRPr="00A05074" w:rsidRDefault="00257366" w:rsidP="00440F57">
      <w:pPr>
        <w:pStyle w:val="Heading1"/>
        <w:rPr>
          <w:rFonts w:ascii="Arial" w:hAnsi="Arial" w:cs="Arial"/>
          <w:bCs/>
          <w:sz w:val="20"/>
          <w:lang w:val="en-US"/>
        </w:rPr>
      </w:pPr>
      <w:r w:rsidRPr="00A05074">
        <w:rPr>
          <w:rFonts w:ascii="Arial" w:hAnsi="Arial" w:cs="Arial"/>
          <w:bCs/>
          <w:sz w:val="20"/>
          <w:lang w:val="en-US"/>
        </w:rPr>
        <w:t>NB:   NO BIDS WILL BE CONSIDERED FROM PERSONS IN THE SERVICE OF THE STATE (see definition on MBD 4 attached)</w:t>
      </w:r>
    </w:p>
    <w:p w14:paraId="62F2519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tbl>
      <w:tblPr>
        <w:tblW w:w="973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5"/>
      </w:tblGrid>
      <w:tr w:rsidR="00257366" w:rsidRPr="00A05074" w14:paraId="31FEB1BD" w14:textId="77777777" w:rsidTr="00AC6FE7">
        <w:trPr>
          <w:trHeight w:val="480"/>
        </w:trPr>
        <w:tc>
          <w:tcPr>
            <w:tcW w:w="9735" w:type="dxa"/>
          </w:tcPr>
          <w:p w14:paraId="05302928" w14:textId="77777777" w:rsidR="00257366" w:rsidRPr="00A05074" w:rsidRDefault="00257366" w:rsidP="00D07F21">
            <w:pPr>
              <w:pStyle w:val="Heading2"/>
              <w:rPr>
                <w:rFonts w:ascii="Arial" w:hAnsi="Arial" w:cs="Arial"/>
                <w:b w:val="0"/>
                <w:sz w:val="20"/>
              </w:rPr>
            </w:pPr>
          </w:p>
          <w:p w14:paraId="23A79237" w14:textId="77777777" w:rsidR="00257366" w:rsidRPr="00A05074" w:rsidRDefault="00257366" w:rsidP="00D07F21">
            <w:pPr>
              <w:pStyle w:val="Heading2"/>
              <w:rPr>
                <w:rFonts w:ascii="Arial" w:hAnsi="Arial" w:cs="Arial"/>
                <w:b w:val="0"/>
                <w:sz w:val="20"/>
              </w:rPr>
            </w:pPr>
            <w:r w:rsidRPr="00A05074">
              <w:rPr>
                <w:rFonts w:ascii="Arial" w:hAnsi="Arial" w:cs="Arial"/>
                <w:b w:val="0"/>
                <w:sz w:val="20"/>
              </w:rPr>
              <w:t>THE FOLLOWING PARTICULARS MUST BE FURNISHED</w:t>
            </w:r>
          </w:p>
          <w:p w14:paraId="6EA101AC" w14:textId="77777777" w:rsidR="00257366" w:rsidRPr="00A05074" w:rsidRDefault="00257366" w:rsidP="00D07F21">
            <w:pPr>
              <w:pStyle w:val="Heading2"/>
              <w:tabs>
                <w:tab w:val="clear" w:pos="720"/>
                <w:tab w:val="clear" w:pos="1944"/>
                <w:tab w:val="clear" w:pos="3384"/>
                <w:tab w:val="clear" w:pos="3744"/>
                <w:tab w:val="clear" w:pos="4644"/>
                <w:tab w:val="clear" w:pos="5760"/>
                <w:tab w:val="clear" w:pos="7920"/>
              </w:tabs>
              <w:spacing w:line="240" w:lineRule="auto"/>
              <w:rPr>
                <w:rFonts w:ascii="Arial" w:hAnsi="Arial" w:cs="Arial"/>
                <w:bCs/>
                <w:sz w:val="20"/>
              </w:rPr>
            </w:pPr>
            <w:r w:rsidRPr="00A05074">
              <w:rPr>
                <w:rFonts w:ascii="Arial" w:hAnsi="Arial" w:cs="Arial"/>
                <w:bCs/>
                <w:sz w:val="20"/>
              </w:rPr>
              <w:t>(FAILURE TO DO SO MAY RESULT IN YOUR BID BEING DISQUALIFIED)</w:t>
            </w:r>
          </w:p>
          <w:p w14:paraId="31CA1E71" w14:textId="77777777" w:rsidR="00257366" w:rsidRPr="00A05074" w:rsidRDefault="00257366" w:rsidP="00D07F21">
            <w:pPr>
              <w:rPr>
                <w:rFonts w:ascii="Arial" w:hAnsi="Arial" w:cs="Arial"/>
                <w:sz w:val="20"/>
                <w:lang w:val="en-GB"/>
              </w:rPr>
            </w:pPr>
          </w:p>
        </w:tc>
      </w:tr>
    </w:tbl>
    <w:p w14:paraId="6C79E9BB" w14:textId="46D7B72B" w:rsidR="00257366" w:rsidRPr="00A05074" w:rsidRDefault="00257366" w:rsidP="00257366">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5C9AC7BC" w14:textId="77777777" w:rsidR="00440F57" w:rsidRDefault="00440F57" w:rsidP="00257366">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53D718E0" w14:textId="77777777" w:rsidR="004F3F5D" w:rsidRPr="00A05074" w:rsidRDefault="004F3F5D" w:rsidP="00257366">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1C08ADC3" w14:textId="46649052" w:rsidR="00257366" w:rsidRPr="00A05074" w:rsidRDefault="005A1095" w:rsidP="0034030F">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A05074">
        <w:rPr>
          <w:rFonts w:ascii="Arial" w:hAnsi="Arial" w:cs="Arial"/>
          <w:sz w:val="18"/>
          <w:szCs w:val="18"/>
          <w:lang w:val="en-GB"/>
        </w:rPr>
        <w:t>NAME OF BIDDER</w:t>
      </w:r>
      <w:r w:rsidRPr="00A05074">
        <w:rPr>
          <w:rFonts w:ascii="Arial" w:hAnsi="Arial" w:cs="Arial"/>
          <w:sz w:val="18"/>
          <w:szCs w:val="18"/>
          <w:lang w:val="en-GB"/>
        </w:rPr>
        <w:tab/>
      </w:r>
      <w:r w:rsidR="00257366" w:rsidRPr="00A05074">
        <w:rPr>
          <w:rFonts w:ascii="Arial" w:hAnsi="Arial" w:cs="Arial"/>
          <w:sz w:val="18"/>
          <w:szCs w:val="18"/>
          <w:lang w:val="en-GB"/>
        </w:rPr>
        <w:t>...........................................................................................................................</w:t>
      </w:r>
      <w:r w:rsidR="007B17FF" w:rsidRPr="00A05074">
        <w:rPr>
          <w:rFonts w:ascii="Arial" w:hAnsi="Arial" w:cs="Arial"/>
          <w:sz w:val="18"/>
          <w:szCs w:val="18"/>
          <w:lang w:val="en-GB"/>
        </w:rPr>
        <w:t>...............................</w:t>
      </w:r>
    </w:p>
    <w:p w14:paraId="4CF776F8" w14:textId="77777777" w:rsidR="0034030F" w:rsidRPr="00A05074" w:rsidRDefault="0034030F" w:rsidP="0034030F">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p w14:paraId="13FECB03" w14:textId="77777777" w:rsidR="00257366" w:rsidRPr="00A05074" w:rsidRDefault="005A1095" w:rsidP="0034030F">
      <w:pPr>
        <w:tabs>
          <w:tab w:val="left" w:pos="720"/>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A05074">
        <w:rPr>
          <w:rFonts w:ascii="Arial" w:hAnsi="Arial" w:cs="Arial"/>
          <w:sz w:val="18"/>
          <w:szCs w:val="18"/>
          <w:lang w:val="en-GB"/>
        </w:rPr>
        <w:lastRenderedPageBreak/>
        <w:t>POSTAL ADDRESS</w:t>
      </w:r>
      <w:r w:rsidRPr="00A05074">
        <w:rPr>
          <w:rFonts w:ascii="Arial" w:hAnsi="Arial" w:cs="Arial"/>
          <w:sz w:val="18"/>
          <w:szCs w:val="18"/>
          <w:lang w:val="en-GB"/>
        </w:rPr>
        <w:tab/>
      </w:r>
      <w:r w:rsidR="00257366" w:rsidRPr="00A05074">
        <w:rPr>
          <w:rFonts w:ascii="Arial" w:hAnsi="Arial" w:cs="Arial"/>
          <w:sz w:val="18"/>
          <w:szCs w:val="18"/>
          <w:lang w:val="en-GB"/>
        </w:rPr>
        <w:t>………………………………………………………………………………………………………………….</w:t>
      </w:r>
    </w:p>
    <w:p w14:paraId="30BEFC45"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ab/>
      </w:r>
      <w:r w:rsidRPr="00A05074">
        <w:rPr>
          <w:rFonts w:ascii="Arial" w:hAnsi="Arial" w:cs="Arial"/>
          <w:sz w:val="18"/>
          <w:szCs w:val="18"/>
          <w:lang w:val="en-GB"/>
        </w:rPr>
        <w:tab/>
      </w:r>
    </w:p>
    <w:p w14:paraId="29E0B62A" w14:textId="77777777"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STREET ADDRESS</w:t>
      </w:r>
      <w:r w:rsidRPr="00A05074">
        <w:rPr>
          <w:rFonts w:ascii="Arial" w:hAnsi="Arial" w:cs="Arial"/>
          <w:sz w:val="18"/>
          <w:szCs w:val="18"/>
          <w:lang w:val="en-GB"/>
        </w:rPr>
        <w:tab/>
      </w:r>
      <w:r w:rsidR="00257366" w:rsidRPr="00A05074">
        <w:rPr>
          <w:rFonts w:ascii="Arial" w:hAnsi="Arial" w:cs="Arial"/>
          <w:sz w:val="18"/>
          <w:szCs w:val="18"/>
          <w:lang w:val="en-GB"/>
        </w:rPr>
        <w:t>…………………………………………………………………………………………………………………</w:t>
      </w:r>
    </w:p>
    <w:p w14:paraId="2CB92D98" w14:textId="77777777" w:rsidR="00257366" w:rsidRPr="00A05074" w:rsidRDefault="00257366" w:rsidP="007B17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i/>
          <w:sz w:val="18"/>
          <w:szCs w:val="18"/>
          <w:lang w:val="en-GB"/>
        </w:rPr>
      </w:pPr>
      <w:r w:rsidRPr="00A05074">
        <w:rPr>
          <w:rFonts w:ascii="Arial" w:hAnsi="Arial" w:cs="Arial"/>
          <w:i/>
          <w:sz w:val="18"/>
          <w:szCs w:val="18"/>
          <w:lang w:val="en-GB"/>
        </w:rPr>
        <w:tab/>
      </w:r>
    </w:p>
    <w:p w14:paraId="5716ECDF" w14:textId="715D1889"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TELEPHONE NUMBER</w:t>
      </w:r>
      <w:r w:rsidRPr="00A05074">
        <w:rPr>
          <w:rFonts w:ascii="Arial" w:hAnsi="Arial" w:cs="Arial"/>
          <w:sz w:val="18"/>
          <w:szCs w:val="18"/>
          <w:lang w:val="en-GB"/>
        </w:rPr>
        <w:tab/>
      </w:r>
      <w:r w:rsidR="00257366" w:rsidRPr="00A05074">
        <w:rPr>
          <w:rFonts w:ascii="Arial" w:hAnsi="Arial" w:cs="Arial"/>
          <w:sz w:val="18"/>
          <w:szCs w:val="18"/>
          <w:lang w:val="en-GB"/>
        </w:rPr>
        <w:t>CODE……………NUMBER……………………………………………………………………………</w:t>
      </w:r>
      <w:r w:rsidR="0034030F" w:rsidRPr="00A05074">
        <w:rPr>
          <w:rFonts w:ascii="Arial" w:hAnsi="Arial" w:cs="Arial"/>
          <w:sz w:val="18"/>
          <w:szCs w:val="18"/>
          <w:lang w:val="en-GB"/>
        </w:rPr>
        <w:t>….</w:t>
      </w:r>
    </w:p>
    <w:p w14:paraId="394428E5" w14:textId="77777777" w:rsidR="00257366" w:rsidRPr="00A05074" w:rsidRDefault="00257366" w:rsidP="007B17FF">
      <w:pPr>
        <w:pStyle w:val="Heading3"/>
        <w:tabs>
          <w:tab w:val="clear" w:pos="720"/>
          <w:tab w:val="left" w:pos="1134"/>
        </w:tabs>
        <w:spacing w:line="360" w:lineRule="auto"/>
        <w:rPr>
          <w:rFonts w:ascii="Arial" w:hAnsi="Arial" w:cs="Arial"/>
          <w:b w:val="0"/>
          <w:sz w:val="18"/>
          <w:szCs w:val="18"/>
        </w:rPr>
      </w:pPr>
    </w:p>
    <w:p w14:paraId="06E1B236" w14:textId="77777777" w:rsidR="00257366" w:rsidRPr="00A05074" w:rsidRDefault="00257366" w:rsidP="007B17FF">
      <w:pPr>
        <w:pStyle w:val="Heading3"/>
        <w:tabs>
          <w:tab w:val="clear" w:pos="720"/>
          <w:tab w:val="left" w:pos="1134"/>
        </w:tabs>
        <w:spacing w:line="360" w:lineRule="auto"/>
        <w:rPr>
          <w:rFonts w:ascii="Arial" w:hAnsi="Arial" w:cs="Arial"/>
          <w:b w:val="0"/>
          <w:sz w:val="18"/>
          <w:szCs w:val="18"/>
        </w:rPr>
      </w:pPr>
      <w:r w:rsidRPr="00A05074">
        <w:rPr>
          <w:rFonts w:ascii="Arial" w:hAnsi="Arial" w:cs="Arial"/>
          <w:b w:val="0"/>
          <w:sz w:val="18"/>
          <w:szCs w:val="18"/>
        </w:rPr>
        <w:t>CELLPHONE NUMBER</w:t>
      </w:r>
      <w:r w:rsidRPr="00A05074">
        <w:rPr>
          <w:rFonts w:ascii="Arial" w:hAnsi="Arial" w:cs="Arial"/>
          <w:b w:val="0"/>
          <w:sz w:val="18"/>
          <w:szCs w:val="18"/>
        </w:rPr>
        <w:tab/>
        <w:t>…………………………………………………………………………………………………………………</w:t>
      </w:r>
    </w:p>
    <w:p w14:paraId="1B7E6D01"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p>
    <w:p w14:paraId="5C28795B" w14:textId="144E66CA"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FACSIMILE NUMBER</w:t>
      </w:r>
      <w:r w:rsidRPr="00A05074">
        <w:rPr>
          <w:rFonts w:ascii="Arial" w:hAnsi="Arial" w:cs="Arial"/>
          <w:sz w:val="18"/>
          <w:szCs w:val="18"/>
          <w:lang w:val="en-GB"/>
        </w:rPr>
        <w:tab/>
      </w:r>
      <w:r w:rsidR="00257366" w:rsidRPr="00A05074">
        <w:rPr>
          <w:rFonts w:ascii="Arial" w:hAnsi="Arial" w:cs="Arial"/>
          <w:sz w:val="18"/>
          <w:szCs w:val="18"/>
          <w:lang w:val="en-GB"/>
        </w:rPr>
        <w:t>CODE ………</w:t>
      </w:r>
      <w:r w:rsidR="0034030F" w:rsidRPr="00A05074">
        <w:rPr>
          <w:rFonts w:ascii="Arial" w:hAnsi="Arial" w:cs="Arial"/>
          <w:sz w:val="18"/>
          <w:szCs w:val="18"/>
          <w:lang w:val="en-GB"/>
        </w:rPr>
        <w:t>…. NUMBER</w:t>
      </w:r>
      <w:r w:rsidR="00257366" w:rsidRPr="00A05074">
        <w:rPr>
          <w:rFonts w:ascii="Arial" w:hAnsi="Arial" w:cs="Arial"/>
          <w:sz w:val="18"/>
          <w:szCs w:val="18"/>
          <w:lang w:val="en-GB"/>
        </w:rPr>
        <w:t>…………………………………………………………………………………</w:t>
      </w:r>
    </w:p>
    <w:p w14:paraId="17C48887"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p>
    <w:p w14:paraId="69B66F2B" w14:textId="5E07FE7E" w:rsidR="00257366" w:rsidRPr="00A05074" w:rsidRDefault="005A1095" w:rsidP="007B17FF">
      <w:pPr>
        <w:tabs>
          <w:tab w:val="left" w:pos="1134"/>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r w:rsidRPr="00A05074">
        <w:rPr>
          <w:rFonts w:ascii="Arial" w:hAnsi="Arial" w:cs="Arial"/>
          <w:sz w:val="18"/>
          <w:szCs w:val="18"/>
          <w:lang w:val="en-GB"/>
        </w:rPr>
        <w:t>VAT</w:t>
      </w:r>
      <w:r w:rsidR="0034030F" w:rsidRPr="00A05074">
        <w:rPr>
          <w:rFonts w:ascii="Arial" w:hAnsi="Arial" w:cs="Arial"/>
          <w:sz w:val="18"/>
          <w:szCs w:val="18"/>
          <w:lang w:val="en-GB"/>
        </w:rPr>
        <w:t xml:space="preserve"> </w:t>
      </w:r>
      <w:r w:rsidRPr="00A05074">
        <w:rPr>
          <w:rFonts w:ascii="Arial" w:hAnsi="Arial" w:cs="Arial"/>
          <w:sz w:val="18"/>
          <w:szCs w:val="18"/>
          <w:lang w:val="en-GB"/>
        </w:rPr>
        <w:t>REGISTRATION NUMBER</w:t>
      </w:r>
      <w:r w:rsidR="00257366" w:rsidRPr="00A05074">
        <w:rPr>
          <w:rFonts w:ascii="Arial" w:hAnsi="Arial" w:cs="Arial"/>
          <w:sz w:val="18"/>
          <w:szCs w:val="18"/>
          <w:lang w:val="en-GB"/>
        </w:rPr>
        <w:t>……</w:t>
      </w:r>
      <w:r w:rsidR="0034030F" w:rsidRPr="00A05074">
        <w:rPr>
          <w:rFonts w:ascii="Arial" w:hAnsi="Arial" w:cs="Arial"/>
          <w:sz w:val="18"/>
          <w:szCs w:val="18"/>
          <w:lang w:val="en-GB"/>
        </w:rPr>
        <w:t>…….</w:t>
      </w:r>
      <w:r w:rsidR="00257366" w:rsidRPr="00A05074">
        <w:rPr>
          <w:rFonts w:ascii="Arial" w:hAnsi="Arial" w:cs="Arial"/>
          <w:sz w:val="18"/>
          <w:szCs w:val="18"/>
          <w:lang w:val="en-GB"/>
        </w:rPr>
        <w:t>……………………………………………………………………………………………</w:t>
      </w:r>
    </w:p>
    <w:p w14:paraId="16D3B371" w14:textId="77777777" w:rsidR="00257366" w:rsidRPr="00A05074" w:rsidRDefault="00257366" w:rsidP="007B17FF">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lang w:val="en-GB"/>
        </w:rPr>
      </w:pPr>
    </w:p>
    <w:p w14:paraId="2306E6E9" w14:textId="69ACACC9" w:rsidR="00257366" w:rsidRPr="00A05074" w:rsidRDefault="00257366" w:rsidP="004F3F5D">
      <w:pPr>
        <w:tabs>
          <w:tab w:val="left" w:pos="720"/>
          <w:tab w:val="left" w:pos="1944"/>
          <w:tab w:val="left" w:pos="3384"/>
          <w:tab w:val="left" w:pos="3744"/>
          <w:tab w:val="left" w:pos="4644"/>
          <w:tab w:val="left" w:pos="5760"/>
          <w:tab w:val="left" w:pos="7920"/>
        </w:tabs>
        <w:spacing w:line="360" w:lineRule="auto"/>
        <w:jc w:val="both"/>
        <w:rPr>
          <w:rFonts w:ascii="Arial" w:hAnsi="Arial" w:cs="Arial"/>
          <w:sz w:val="18"/>
          <w:szCs w:val="18"/>
        </w:rPr>
      </w:pPr>
      <w:r w:rsidRPr="00A05074">
        <w:rPr>
          <w:rFonts w:ascii="Arial" w:hAnsi="Arial" w:cs="Arial"/>
          <w:sz w:val="18"/>
          <w:szCs w:val="18"/>
        </w:rPr>
        <w:t>HAS AN ORIGINALTAX CLEARANCE CERTIFICATE BEEN</w:t>
      </w:r>
      <w:r w:rsidRPr="00A05074">
        <w:rPr>
          <w:rFonts w:ascii="Arial" w:hAnsi="Arial" w:cs="Arial"/>
          <w:b/>
          <w:bCs/>
          <w:sz w:val="18"/>
          <w:szCs w:val="18"/>
        </w:rPr>
        <w:t xml:space="preserve"> </w:t>
      </w:r>
      <w:r w:rsidRPr="00A05074">
        <w:rPr>
          <w:rFonts w:ascii="Arial" w:hAnsi="Arial" w:cs="Arial"/>
          <w:sz w:val="18"/>
          <w:szCs w:val="18"/>
        </w:rPr>
        <w:t>ATTAC</w:t>
      </w:r>
      <w:r w:rsidR="005A1095" w:rsidRPr="00A05074">
        <w:rPr>
          <w:rFonts w:ascii="Arial" w:hAnsi="Arial" w:cs="Arial"/>
          <w:sz w:val="18"/>
          <w:szCs w:val="18"/>
        </w:rPr>
        <w:t>HED (MBD 2)?</w:t>
      </w:r>
      <w:r w:rsidR="005A1095" w:rsidRPr="00A05074">
        <w:rPr>
          <w:rFonts w:ascii="Arial" w:hAnsi="Arial" w:cs="Arial"/>
          <w:sz w:val="18"/>
          <w:szCs w:val="18"/>
        </w:rPr>
        <w:tab/>
      </w:r>
      <w:r w:rsidR="005A1095" w:rsidRPr="00A05074">
        <w:rPr>
          <w:rFonts w:ascii="Arial" w:hAnsi="Arial" w:cs="Arial"/>
          <w:sz w:val="18"/>
          <w:szCs w:val="18"/>
        </w:rPr>
        <w:tab/>
      </w:r>
      <w:r w:rsidRPr="00A05074">
        <w:rPr>
          <w:rFonts w:ascii="Arial" w:hAnsi="Arial" w:cs="Arial"/>
          <w:sz w:val="18"/>
          <w:szCs w:val="18"/>
        </w:rPr>
        <w:t>YES</w:t>
      </w:r>
      <w:r w:rsidR="004F3F5D">
        <w:rPr>
          <w:rFonts w:ascii="Arial" w:hAnsi="Arial" w:cs="Arial"/>
          <w:sz w:val="18"/>
          <w:szCs w:val="18"/>
        </w:rPr>
        <w:t>/NO</w:t>
      </w:r>
    </w:p>
    <w:p w14:paraId="5AD53CAE" w14:textId="6CF7BB20" w:rsidR="00257366" w:rsidRPr="00A05074" w:rsidRDefault="00257366" w:rsidP="007B17FF">
      <w:pPr>
        <w:pStyle w:val="Heading4"/>
        <w:spacing w:line="360" w:lineRule="auto"/>
        <w:rPr>
          <w:rFonts w:ascii="Arial" w:hAnsi="Arial" w:cs="Arial"/>
          <w:b w:val="0"/>
          <w:sz w:val="18"/>
          <w:szCs w:val="18"/>
        </w:rPr>
      </w:pPr>
      <w:r w:rsidRPr="00A05074">
        <w:rPr>
          <w:rFonts w:ascii="Arial" w:hAnsi="Arial" w:cs="Arial"/>
          <w:b w:val="0"/>
          <w:sz w:val="18"/>
          <w:szCs w:val="18"/>
        </w:rPr>
        <w:t xml:space="preserve">ARE YOU THE ACCREDITED </w:t>
      </w:r>
      <w:r w:rsidR="003D2454" w:rsidRPr="00A05074">
        <w:rPr>
          <w:rFonts w:ascii="Arial" w:hAnsi="Arial" w:cs="Arial"/>
          <w:b w:val="0"/>
          <w:sz w:val="18"/>
          <w:szCs w:val="18"/>
        </w:rPr>
        <w:t>REPRESENTATIVE?</w:t>
      </w:r>
    </w:p>
    <w:p w14:paraId="4185B65A" w14:textId="77777777" w:rsidR="00257366" w:rsidRPr="00A05074" w:rsidRDefault="00257366" w:rsidP="007B17FF">
      <w:pPr>
        <w:tabs>
          <w:tab w:val="left" w:pos="4678"/>
        </w:tabs>
        <w:spacing w:line="360" w:lineRule="auto"/>
        <w:rPr>
          <w:rFonts w:ascii="Arial" w:hAnsi="Arial" w:cs="Arial"/>
          <w:sz w:val="18"/>
          <w:szCs w:val="18"/>
        </w:rPr>
      </w:pPr>
      <w:r w:rsidRPr="00A05074">
        <w:rPr>
          <w:rFonts w:ascii="Arial" w:hAnsi="Arial" w:cs="Arial"/>
          <w:sz w:val="18"/>
          <w:szCs w:val="18"/>
        </w:rPr>
        <w:t>IN SOUTH AFRICA FOR THE G</w:t>
      </w:r>
    </w:p>
    <w:p w14:paraId="41B17E0D" w14:textId="77777777" w:rsidR="00257366" w:rsidRPr="00A05074" w:rsidRDefault="00257366" w:rsidP="007B17FF">
      <w:pPr>
        <w:tabs>
          <w:tab w:val="left" w:pos="4678"/>
        </w:tabs>
        <w:spacing w:line="360" w:lineRule="auto"/>
        <w:rPr>
          <w:rFonts w:ascii="Arial" w:hAnsi="Arial" w:cs="Arial"/>
          <w:sz w:val="18"/>
          <w:szCs w:val="18"/>
        </w:rPr>
      </w:pPr>
      <w:r w:rsidRPr="00A05074">
        <w:rPr>
          <w:rFonts w:ascii="Arial" w:hAnsi="Arial" w:cs="Arial"/>
          <w:sz w:val="18"/>
          <w:szCs w:val="18"/>
        </w:rPr>
        <w:t>OODS/SERVICES OFFERED BY YOU?</w:t>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t>YES/NO</w:t>
      </w:r>
    </w:p>
    <w:p w14:paraId="513D8D04" w14:textId="77777777" w:rsidR="00257366" w:rsidRPr="00A05074" w:rsidRDefault="005A1095" w:rsidP="007B17FF">
      <w:pPr>
        <w:tabs>
          <w:tab w:val="left" w:pos="4678"/>
        </w:tabs>
        <w:spacing w:line="360" w:lineRule="auto"/>
        <w:jc w:val="right"/>
        <w:rPr>
          <w:rFonts w:ascii="Arial" w:hAnsi="Arial" w:cs="Arial"/>
          <w:sz w:val="18"/>
          <w:szCs w:val="18"/>
        </w:rPr>
      </w:pP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Pr="00A05074">
        <w:rPr>
          <w:rFonts w:ascii="Arial" w:hAnsi="Arial" w:cs="Arial"/>
          <w:sz w:val="18"/>
          <w:szCs w:val="18"/>
        </w:rPr>
        <w:tab/>
      </w:r>
      <w:r w:rsidR="00257366" w:rsidRPr="00A05074">
        <w:rPr>
          <w:rFonts w:ascii="Arial" w:hAnsi="Arial" w:cs="Arial"/>
          <w:sz w:val="18"/>
          <w:szCs w:val="18"/>
        </w:rPr>
        <w:t>(IF YES ENCLOSE PROOF)</w:t>
      </w:r>
    </w:p>
    <w:p w14:paraId="4157B98E" w14:textId="77777777" w:rsidR="00257366" w:rsidRPr="00A05074" w:rsidRDefault="00257366" w:rsidP="007B17FF">
      <w:pPr>
        <w:tabs>
          <w:tab w:val="left" w:pos="4678"/>
        </w:tabs>
        <w:spacing w:line="360" w:lineRule="auto"/>
        <w:rPr>
          <w:rFonts w:ascii="Arial" w:hAnsi="Arial" w:cs="Arial"/>
          <w:sz w:val="18"/>
          <w:szCs w:val="18"/>
        </w:rPr>
      </w:pPr>
    </w:p>
    <w:p w14:paraId="5D765407" w14:textId="1AEA53B1" w:rsidR="00257366" w:rsidRPr="00A05074" w:rsidRDefault="005A1095" w:rsidP="007B17FF">
      <w:pPr>
        <w:tabs>
          <w:tab w:val="left" w:pos="3780"/>
        </w:tabs>
        <w:spacing w:line="360" w:lineRule="auto"/>
        <w:rPr>
          <w:rFonts w:ascii="Arial" w:hAnsi="Arial" w:cs="Arial"/>
          <w:sz w:val="18"/>
          <w:szCs w:val="18"/>
        </w:rPr>
      </w:pPr>
      <w:r w:rsidRPr="00A05074">
        <w:rPr>
          <w:rFonts w:ascii="Arial" w:hAnsi="Arial" w:cs="Arial"/>
          <w:sz w:val="18"/>
          <w:szCs w:val="18"/>
        </w:rPr>
        <w:t xml:space="preserve">SIGNATURE OF BIDDER </w:t>
      </w:r>
      <w:r w:rsidR="00257366" w:rsidRPr="00A05074">
        <w:rPr>
          <w:rFonts w:ascii="Arial" w:hAnsi="Arial" w:cs="Arial"/>
          <w:sz w:val="18"/>
          <w:szCs w:val="18"/>
        </w:rPr>
        <w:t>…………………………………………………………………………………………………………</w:t>
      </w:r>
      <w:r w:rsidR="0034030F" w:rsidRPr="00A05074">
        <w:rPr>
          <w:rFonts w:ascii="Arial" w:hAnsi="Arial" w:cs="Arial"/>
          <w:sz w:val="18"/>
          <w:szCs w:val="18"/>
        </w:rPr>
        <w:t>….</w:t>
      </w:r>
    </w:p>
    <w:p w14:paraId="1F826969" w14:textId="77777777" w:rsidR="00257366" w:rsidRPr="00A05074" w:rsidRDefault="00257366" w:rsidP="007B17FF">
      <w:pPr>
        <w:tabs>
          <w:tab w:val="left" w:pos="3780"/>
        </w:tabs>
        <w:spacing w:line="360" w:lineRule="auto"/>
        <w:jc w:val="both"/>
        <w:rPr>
          <w:rFonts w:ascii="Arial" w:hAnsi="Arial" w:cs="Arial"/>
          <w:sz w:val="18"/>
          <w:szCs w:val="18"/>
        </w:rPr>
      </w:pPr>
    </w:p>
    <w:p w14:paraId="6912A4F4" w14:textId="77777777" w:rsidR="00257366" w:rsidRPr="00A05074" w:rsidRDefault="005A1095" w:rsidP="007B17FF">
      <w:pPr>
        <w:tabs>
          <w:tab w:val="left" w:pos="3780"/>
        </w:tabs>
        <w:spacing w:line="360" w:lineRule="auto"/>
        <w:jc w:val="both"/>
        <w:rPr>
          <w:rFonts w:ascii="Arial" w:hAnsi="Arial" w:cs="Arial"/>
          <w:sz w:val="18"/>
          <w:szCs w:val="18"/>
        </w:rPr>
      </w:pPr>
      <w:r w:rsidRPr="00A05074">
        <w:rPr>
          <w:rFonts w:ascii="Arial" w:hAnsi="Arial" w:cs="Arial"/>
          <w:sz w:val="18"/>
          <w:szCs w:val="18"/>
        </w:rPr>
        <w:t>DATE</w:t>
      </w:r>
      <w:r w:rsidR="00257366" w:rsidRPr="00A05074">
        <w:rPr>
          <w:rFonts w:ascii="Arial" w:hAnsi="Arial" w:cs="Arial"/>
          <w:sz w:val="18"/>
          <w:szCs w:val="18"/>
        </w:rPr>
        <w:t>………………………………………………………………………………………………………………..</w:t>
      </w:r>
    </w:p>
    <w:p w14:paraId="0B4F0D3E" w14:textId="77777777" w:rsidR="00257366" w:rsidRPr="00A05074" w:rsidRDefault="00257366" w:rsidP="007B17FF">
      <w:pPr>
        <w:tabs>
          <w:tab w:val="left" w:pos="3780"/>
        </w:tabs>
        <w:spacing w:line="360" w:lineRule="auto"/>
        <w:jc w:val="both"/>
        <w:rPr>
          <w:rFonts w:ascii="Arial" w:hAnsi="Arial" w:cs="Arial"/>
          <w:sz w:val="18"/>
          <w:szCs w:val="18"/>
        </w:rPr>
      </w:pPr>
    </w:p>
    <w:p w14:paraId="72BBCCE0" w14:textId="2C2DC70A" w:rsidR="00257366" w:rsidRPr="00A05074" w:rsidRDefault="00257366" w:rsidP="007B17FF">
      <w:pPr>
        <w:tabs>
          <w:tab w:val="left" w:pos="3780"/>
        </w:tabs>
        <w:spacing w:line="360" w:lineRule="auto"/>
        <w:rPr>
          <w:rFonts w:ascii="Arial" w:hAnsi="Arial" w:cs="Arial"/>
          <w:sz w:val="18"/>
          <w:szCs w:val="18"/>
        </w:rPr>
      </w:pPr>
      <w:r w:rsidRPr="00A05074">
        <w:rPr>
          <w:rFonts w:ascii="Arial" w:hAnsi="Arial" w:cs="Arial"/>
          <w:sz w:val="18"/>
          <w:szCs w:val="18"/>
        </w:rPr>
        <w:t>CAPACITY</w:t>
      </w:r>
      <w:r w:rsidR="00FB613A" w:rsidRPr="00A05074">
        <w:rPr>
          <w:rFonts w:ascii="Arial" w:hAnsi="Arial" w:cs="Arial"/>
          <w:sz w:val="18"/>
          <w:szCs w:val="18"/>
        </w:rPr>
        <w:t xml:space="preserve"> UNDER WHICH THIS BID IS</w:t>
      </w:r>
      <w:r w:rsidR="0034030F" w:rsidRPr="00A05074">
        <w:rPr>
          <w:rFonts w:ascii="Arial" w:hAnsi="Arial" w:cs="Arial"/>
          <w:sz w:val="18"/>
          <w:szCs w:val="18"/>
        </w:rPr>
        <w:t xml:space="preserve"> </w:t>
      </w:r>
      <w:r w:rsidR="00FB613A" w:rsidRPr="00A05074">
        <w:rPr>
          <w:rFonts w:ascii="Arial" w:hAnsi="Arial" w:cs="Arial"/>
          <w:sz w:val="18"/>
          <w:szCs w:val="18"/>
        </w:rPr>
        <w:t>SIGNED</w:t>
      </w:r>
      <w:r w:rsidRPr="00A05074">
        <w:rPr>
          <w:rFonts w:ascii="Arial" w:hAnsi="Arial" w:cs="Arial"/>
          <w:sz w:val="18"/>
          <w:szCs w:val="18"/>
        </w:rPr>
        <w:t>………………………………………………</w:t>
      </w:r>
      <w:r w:rsidR="0034030F" w:rsidRPr="00A05074">
        <w:rPr>
          <w:rFonts w:ascii="Arial" w:hAnsi="Arial" w:cs="Arial"/>
          <w:sz w:val="18"/>
          <w:szCs w:val="18"/>
        </w:rPr>
        <w:t>…………………</w:t>
      </w:r>
    </w:p>
    <w:p w14:paraId="52A30419" w14:textId="77777777" w:rsidR="00257366" w:rsidRPr="00A05074" w:rsidRDefault="00257366" w:rsidP="0034030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p>
    <w:p w14:paraId="4DBEA551" w14:textId="77777777" w:rsidR="0034030F" w:rsidRPr="00A05074" w:rsidRDefault="00257366" w:rsidP="007B17F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r w:rsidRPr="00A05074">
        <w:rPr>
          <w:rFonts w:ascii="Arial" w:hAnsi="Arial" w:cs="Arial"/>
          <w:sz w:val="18"/>
          <w:szCs w:val="18"/>
          <w:lang w:val="en-GB"/>
        </w:rPr>
        <w:t>TOTAL BID PRICE…………………………………</w:t>
      </w:r>
    </w:p>
    <w:p w14:paraId="11CB8F41" w14:textId="77777777" w:rsidR="0034030F" w:rsidRPr="00A05074" w:rsidRDefault="0034030F" w:rsidP="007B17F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p>
    <w:p w14:paraId="52E1098C" w14:textId="25D90618" w:rsidR="00257366" w:rsidRPr="00A05074" w:rsidRDefault="00FB613A" w:rsidP="007B17FF">
      <w:pPr>
        <w:tabs>
          <w:tab w:val="left" w:pos="720"/>
          <w:tab w:val="left" w:pos="1944"/>
          <w:tab w:val="left" w:pos="3384"/>
          <w:tab w:val="left" w:pos="3744"/>
          <w:tab w:val="left" w:pos="4644"/>
          <w:tab w:val="left" w:pos="5760"/>
          <w:tab w:val="left" w:pos="7920"/>
        </w:tabs>
        <w:spacing w:line="360" w:lineRule="auto"/>
        <w:rPr>
          <w:rFonts w:ascii="Arial" w:hAnsi="Arial" w:cs="Arial"/>
          <w:sz w:val="18"/>
          <w:szCs w:val="18"/>
          <w:lang w:val="en-GB"/>
        </w:rPr>
      </w:pPr>
      <w:r w:rsidRPr="00A05074">
        <w:rPr>
          <w:rFonts w:ascii="Arial" w:hAnsi="Arial" w:cs="Arial"/>
          <w:sz w:val="18"/>
          <w:szCs w:val="18"/>
          <w:lang w:val="en-GB"/>
        </w:rPr>
        <w:t xml:space="preserve"> TOTAL NUMBER OF ITEMS OFFERED   </w:t>
      </w:r>
      <w:r w:rsidR="00257366" w:rsidRPr="00A05074">
        <w:rPr>
          <w:rFonts w:ascii="Arial" w:hAnsi="Arial" w:cs="Arial"/>
          <w:sz w:val="18"/>
          <w:szCs w:val="18"/>
          <w:lang w:val="en-GB"/>
        </w:rPr>
        <w:t>…………………………………</w:t>
      </w:r>
    </w:p>
    <w:p w14:paraId="68C4C315"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5F7CF3D7"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sz w:val="20"/>
          <w:lang w:val="en-GB"/>
        </w:rPr>
        <w:t>______________________________________________________________________________________</w:t>
      </w:r>
      <w:r w:rsidR="007B17FF" w:rsidRPr="00A05074">
        <w:rPr>
          <w:rFonts w:ascii="Arial" w:hAnsi="Arial" w:cs="Arial"/>
          <w:sz w:val="20"/>
          <w:lang w:val="en-GB"/>
        </w:rPr>
        <w:t>_</w:t>
      </w:r>
    </w:p>
    <w:p w14:paraId="57A3589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sz w:val="20"/>
          <w:lang w:val="en-GB"/>
        </w:rPr>
      </w:pPr>
    </w:p>
    <w:p w14:paraId="40D37750" w14:textId="64723448" w:rsidR="00257366" w:rsidRPr="00A05074" w:rsidRDefault="00257366" w:rsidP="0034030F">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sz w:val="20"/>
          <w:lang w:val="en-GB"/>
        </w:rPr>
      </w:pPr>
      <w:r w:rsidRPr="00A05074">
        <w:rPr>
          <w:rFonts w:ascii="Arial" w:hAnsi="Arial" w:cs="Arial"/>
          <w:b/>
          <w:bCs/>
          <w:sz w:val="20"/>
          <w:lang w:val="en-GB"/>
        </w:rPr>
        <w:t>ANY ENQUIRIES REGARDING THE BIDDING PROCEDURE MAY BE DIRECTED TO:</w:t>
      </w:r>
    </w:p>
    <w:p w14:paraId="0B95156D"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7163B682"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Municipality / Municipal Entity:</w:t>
      </w:r>
      <w:r w:rsidRPr="00A05074">
        <w:rPr>
          <w:rFonts w:ascii="Arial" w:hAnsi="Arial" w:cs="Arial"/>
          <w:sz w:val="20"/>
          <w:lang w:val="en-GB"/>
        </w:rPr>
        <w:t xml:space="preserve">   Kgetlengrivier Local Municipality</w:t>
      </w:r>
    </w:p>
    <w:p w14:paraId="195D971C"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1F2367A2" w14:textId="418A3C09" w:rsidR="00257366"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Department</w:t>
      </w:r>
      <w:r w:rsidR="004F3F5D">
        <w:rPr>
          <w:rFonts w:ascii="Arial" w:hAnsi="Arial" w:cs="Arial"/>
          <w:sz w:val="20"/>
          <w:lang w:val="en-GB"/>
        </w:rPr>
        <w:t>:   Budget &amp; Treasury Office</w:t>
      </w:r>
    </w:p>
    <w:p w14:paraId="6F2E0733" w14:textId="77777777" w:rsidR="004F3F5D" w:rsidRPr="00A05074" w:rsidRDefault="004F3F5D"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2C4B7477"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Contact Person:</w:t>
      </w:r>
      <w:r w:rsidRPr="00A05074">
        <w:rPr>
          <w:rFonts w:ascii="Arial" w:hAnsi="Arial" w:cs="Arial"/>
          <w:sz w:val="20"/>
          <w:lang w:val="en-GB"/>
        </w:rPr>
        <w:t xml:space="preserve"> Supply Chain Management Unit</w:t>
      </w:r>
    </w:p>
    <w:p w14:paraId="65BFBF1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0811ADBF" w14:textId="7DE4798A"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Tel:</w:t>
      </w:r>
      <w:r w:rsidRPr="00A05074">
        <w:rPr>
          <w:rFonts w:ascii="Arial" w:hAnsi="Arial" w:cs="Arial"/>
          <w:sz w:val="20"/>
          <w:lang w:val="en-GB"/>
        </w:rPr>
        <w:t xml:space="preserve">  </w:t>
      </w:r>
      <w:r w:rsidR="0034030F" w:rsidRPr="00A05074">
        <w:rPr>
          <w:rFonts w:ascii="Arial" w:hAnsi="Arial" w:cs="Arial"/>
          <w:sz w:val="20"/>
          <w:szCs w:val="20"/>
        </w:rPr>
        <w:t>014 403 5492/ 060 977 0342.</w:t>
      </w:r>
    </w:p>
    <w:p w14:paraId="29431F34"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0F10C4D1"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r w:rsidRPr="00A05074">
        <w:rPr>
          <w:rFonts w:ascii="Arial" w:hAnsi="Arial" w:cs="Arial"/>
          <w:b/>
          <w:bCs/>
          <w:sz w:val="20"/>
          <w:lang w:val="en-GB"/>
        </w:rPr>
        <w:t xml:space="preserve">Fax:   </w:t>
      </w:r>
      <w:r w:rsidRPr="00A05074">
        <w:rPr>
          <w:rFonts w:ascii="Arial" w:hAnsi="Arial" w:cs="Arial"/>
          <w:sz w:val="20"/>
          <w:lang w:val="en-GB"/>
        </w:rPr>
        <w:t>014 593 2480</w:t>
      </w:r>
    </w:p>
    <w:p w14:paraId="115B3EE0" w14:textId="77777777"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jc w:val="both"/>
        <w:rPr>
          <w:rFonts w:ascii="Arial" w:hAnsi="Arial" w:cs="Arial"/>
          <w:sz w:val="20"/>
          <w:lang w:val="en-GB"/>
        </w:rPr>
      </w:pPr>
    </w:p>
    <w:p w14:paraId="7487CCA5" w14:textId="77777777" w:rsidR="00257366" w:rsidRPr="00A05074" w:rsidRDefault="00257366" w:rsidP="00724824">
      <w:pPr>
        <w:tabs>
          <w:tab w:val="left" w:pos="720"/>
          <w:tab w:val="left" w:pos="1944"/>
          <w:tab w:val="left" w:pos="3384"/>
          <w:tab w:val="left" w:pos="3744"/>
          <w:tab w:val="left" w:pos="4644"/>
          <w:tab w:val="left" w:pos="5760"/>
          <w:tab w:val="left" w:pos="7920"/>
        </w:tabs>
        <w:spacing w:line="215" w:lineRule="auto"/>
        <w:rPr>
          <w:rFonts w:ascii="Arial" w:hAnsi="Arial" w:cs="Arial"/>
          <w:b/>
          <w:bCs/>
          <w:sz w:val="20"/>
          <w:lang w:val="en-GB"/>
        </w:rPr>
      </w:pPr>
      <w:r w:rsidRPr="00A05074">
        <w:rPr>
          <w:rFonts w:ascii="Arial" w:hAnsi="Arial" w:cs="Arial"/>
          <w:b/>
          <w:bCs/>
          <w:sz w:val="20"/>
          <w:lang w:val="en-GB"/>
        </w:rPr>
        <w:t>ANY ENQUIRIES REGARDING THE TECHNICAL INFORMATION MAY BE DIRECTED TO:</w:t>
      </w:r>
    </w:p>
    <w:p w14:paraId="0675B191" w14:textId="1D5C23AE" w:rsidR="00257366" w:rsidRPr="00A05074" w:rsidRDefault="00257366" w:rsidP="00257366">
      <w:pPr>
        <w:tabs>
          <w:tab w:val="left" w:pos="720"/>
          <w:tab w:val="left" w:pos="1944"/>
          <w:tab w:val="left" w:pos="3384"/>
          <w:tab w:val="left" w:pos="3744"/>
          <w:tab w:val="left" w:pos="4644"/>
          <w:tab w:val="left" w:pos="5760"/>
          <w:tab w:val="left" w:pos="7920"/>
        </w:tabs>
        <w:spacing w:line="215" w:lineRule="auto"/>
        <w:rPr>
          <w:rFonts w:ascii="Arial" w:hAnsi="Arial" w:cs="Arial"/>
          <w:b/>
          <w:bCs/>
          <w:sz w:val="20"/>
          <w:lang w:val="en-GB"/>
        </w:rPr>
      </w:pPr>
    </w:p>
    <w:p w14:paraId="6C29C677" w14:textId="28F7F71D" w:rsidR="00257366" w:rsidRPr="00A05074" w:rsidRDefault="00257366" w:rsidP="00AC6FE7">
      <w:pPr>
        <w:tabs>
          <w:tab w:val="left" w:pos="720"/>
          <w:tab w:val="left" w:pos="1944"/>
          <w:tab w:val="left" w:pos="3384"/>
          <w:tab w:val="left" w:pos="3744"/>
          <w:tab w:val="left" w:pos="4644"/>
          <w:tab w:val="left" w:pos="5760"/>
          <w:tab w:val="left" w:pos="7920"/>
        </w:tabs>
        <w:spacing w:line="276" w:lineRule="auto"/>
        <w:rPr>
          <w:rFonts w:ascii="Arial" w:hAnsi="Arial" w:cs="Arial"/>
          <w:bCs/>
          <w:sz w:val="20"/>
          <w:lang w:val="en-GB"/>
        </w:rPr>
      </w:pPr>
      <w:r w:rsidRPr="00A05074">
        <w:rPr>
          <w:rFonts w:ascii="Arial" w:hAnsi="Arial" w:cs="Arial"/>
          <w:b/>
          <w:bCs/>
          <w:sz w:val="20"/>
          <w:lang w:val="en-GB"/>
        </w:rPr>
        <w:t>Contact Person:</w:t>
      </w:r>
      <w:r w:rsidR="00AF5A83" w:rsidRPr="00A05074">
        <w:rPr>
          <w:rFonts w:ascii="Arial" w:hAnsi="Arial" w:cs="Arial"/>
          <w:bCs/>
          <w:sz w:val="20"/>
          <w:lang w:val="en-GB"/>
        </w:rPr>
        <w:t xml:space="preserve"> Mr</w:t>
      </w:r>
      <w:r w:rsidR="008A3328">
        <w:rPr>
          <w:rFonts w:ascii="Arial" w:hAnsi="Arial" w:cs="Arial"/>
          <w:bCs/>
          <w:sz w:val="20"/>
          <w:lang w:val="en-GB"/>
        </w:rPr>
        <w:t>. L Rantho</w:t>
      </w:r>
    </w:p>
    <w:p w14:paraId="0265BF10" w14:textId="75036ADA" w:rsidR="00257366" w:rsidRPr="00A05074" w:rsidRDefault="00AC6FE7" w:rsidP="00656A94">
      <w:pPr>
        <w:tabs>
          <w:tab w:val="left" w:pos="720"/>
          <w:tab w:val="left" w:pos="1944"/>
          <w:tab w:val="left" w:pos="3384"/>
          <w:tab w:val="left" w:pos="3744"/>
          <w:tab w:val="left" w:pos="4644"/>
          <w:tab w:val="left" w:pos="5760"/>
          <w:tab w:val="left" w:pos="7920"/>
        </w:tabs>
        <w:spacing w:line="276" w:lineRule="auto"/>
        <w:rPr>
          <w:rFonts w:ascii="Arial" w:hAnsi="Arial" w:cs="Arial"/>
        </w:rPr>
      </w:pPr>
      <w:r w:rsidRPr="00A05074">
        <w:rPr>
          <w:rFonts w:ascii="Arial" w:hAnsi="Arial" w:cs="Arial"/>
          <w:b/>
          <w:bCs/>
          <w:sz w:val="20"/>
          <w:lang w:val="en-GB"/>
        </w:rPr>
        <w:t>Cell</w:t>
      </w:r>
      <w:r w:rsidR="00257366" w:rsidRPr="00A05074">
        <w:rPr>
          <w:rFonts w:ascii="Arial" w:hAnsi="Arial" w:cs="Arial"/>
          <w:b/>
          <w:bCs/>
          <w:sz w:val="20"/>
          <w:lang w:val="en-GB"/>
        </w:rPr>
        <w:t xml:space="preserve">: </w:t>
      </w:r>
      <w:r w:rsidR="008A3328">
        <w:rPr>
          <w:rFonts w:ascii="Arial" w:hAnsi="Arial" w:cs="Arial"/>
        </w:rPr>
        <w:t>073 409 4255</w:t>
      </w:r>
    </w:p>
    <w:p w14:paraId="145F89DA" w14:textId="77777777" w:rsidR="00B962AC" w:rsidRPr="00A05074" w:rsidRDefault="00B962AC" w:rsidP="00257366">
      <w:pPr>
        <w:rPr>
          <w:rFonts w:ascii="Arial" w:hAnsi="Arial" w:cs="Arial"/>
        </w:rPr>
      </w:pPr>
    </w:p>
    <w:p w14:paraId="30383D26" w14:textId="77777777" w:rsidR="00B962AC" w:rsidRPr="00A05074" w:rsidRDefault="00B962AC" w:rsidP="00257366">
      <w:pPr>
        <w:rPr>
          <w:rFonts w:ascii="Arial" w:hAnsi="Arial" w:cs="Arial"/>
        </w:rPr>
      </w:pPr>
    </w:p>
    <w:p w14:paraId="6941DD52" w14:textId="3FBED97B" w:rsidR="00B962AC" w:rsidRPr="00A05074" w:rsidRDefault="00B962AC" w:rsidP="00257366">
      <w:pPr>
        <w:rPr>
          <w:rFonts w:ascii="Arial" w:hAnsi="Arial" w:cs="Arial"/>
        </w:rPr>
      </w:pPr>
    </w:p>
    <w:p w14:paraId="1ED47685" w14:textId="77777777" w:rsidR="00B962AC" w:rsidRPr="00A05074" w:rsidRDefault="00B962AC" w:rsidP="00257366">
      <w:pPr>
        <w:rPr>
          <w:rFonts w:ascii="Arial" w:hAnsi="Arial" w:cs="Arial"/>
        </w:rPr>
      </w:pPr>
    </w:p>
    <w:p w14:paraId="57D39D17" w14:textId="77777777" w:rsidR="00257366" w:rsidRPr="00A05074" w:rsidRDefault="00257366" w:rsidP="00257366">
      <w:pPr>
        <w:rPr>
          <w:rFonts w:ascii="Arial" w:hAnsi="Arial" w:cs="Arial"/>
        </w:rPr>
      </w:pPr>
    </w:p>
    <w:p w14:paraId="6C3E4DD9"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MBD 2</w:t>
      </w:r>
    </w:p>
    <w:p w14:paraId="2D3D7D83" w14:textId="77777777" w:rsidR="00257366" w:rsidRPr="00A05074" w:rsidRDefault="00257366" w:rsidP="00257366">
      <w:pPr>
        <w:jc w:val="center"/>
        <w:rPr>
          <w:rFonts w:ascii="Arial" w:hAnsi="Arial" w:cs="Arial"/>
          <w:b/>
          <w:sz w:val="48"/>
          <w:szCs w:val="48"/>
        </w:rPr>
      </w:pPr>
      <w:r w:rsidRPr="00A05074">
        <w:rPr>
          <w:rFonts w:ascii="Arial" w:hAnsi="Arial" w:cs="Arial"/>
          <w:b/>
          <w:sz w:val="48"/>
          <w:szCs w:val="48"/>
        </w:rPr>
        <w:t>TAX CLEARANCE REQUIREMENTS</w:t>
      </w:r>
    </w:p>
    <w:p w14:paraId="2B04D1D9" w14:textId="77777777" w:rsidR="00257366" w:rsidRDefault="00257366" w:rsidP="00257366">
      <w:pPr>
        <w:rPr>
          <w:rFonts w:ascii="Arial" w:hAnsi="Arial" w:cs="Arial"/>
          <w:b/>
          <w:sz w:val="48"/>
          <w:szCs w:val="48"/>
        </w:rPr>
      </w:pPr>
    </w:p>
    <w:p w14:paraId="73F39CCC" w14:textId="77777777" w:rsidR="00625636" w:rsidRDefault="00625636" w:rsidP="00257366">
      <w:pPr>
        <w:rPr>
          <w:rFonts w:ascii="Arial" w:hAnsi="Arial" w:cs="Arial"/>
          <w:b/>
          <w:sz w:val="48"/>
          <w:szCs w:val="48"/>
        </w:rPr>
      </w:pPr>
    </w:p>
    <w:p w14:paraId="63D32668" w14:textId="77777777" w:rsidR="00625636" w:rsidRPr="00A05074" w:rsidRDefault="00625636" w:rsidP="00257366">
      <w:pPr>
        <w:rPr>
          <w:rFonts w:ascii="Arial" w:hAnsi="Arial" w:cs="Arial"/>
          <w:b/>
          <w:sz w:val="48"/>
          <w:szCs w:val="48"/>
        </w:rPr>
      </w:pPr>
    </w:p>
    <w:p w14:paraId="31B19E4B" w14:textId="4FA39690"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146E8A83" w14:textId="77777777" w:rsidR="00FC7804" w:rsidRPr="00A05074" w:rsidRDefault="00FC7804" w:rsidP="00FC7804">
      <w:pPr>
        <w:spacing w:line="360" w:lineRule="auto"/>
        <w:rPr>
          <w:rFonts w:ascii="Arial" w:hAnsi="Arial" w:cs="Arial"/>
          <w:b/>
          <w:bCs/>
        </w:rPr>
      </w:pPr>
    </w:p>
    <w:p w14:paraId="63854AC6" w14:textId="6ACB20A0" w:rsidR="00273F97" w:rsidRPr="00A05074" w:rsidRDefault="00273F97" w:rsidP="00FE49D8">
      <w:pPr>
        <w:jc w:val="center"/>
        <w:rPr>
          <w:rFonts w:ascii="Arial" w:hAnsi="Arial" w:cs="Arial"/>
        </w:rPr>
      </w:pPr>
    </w:p>
    <w:p w14:paraId="0DAF91CA" w14:textId="29DB6645" w:rsidR="0025229A" w:rsidRPr="00A05074" w:rsidRDefault="0025229A" w:rsidP="00257366">
      <w:pPr>
        <w:rPr>
          <w:rFonts w:ascii="Arial" w:hAnsi="Arial" w:cs="Arial"/>
        </w:rPr>
      </w:pPr>
    </w:p>
    <w:p w14:paraId="60EF225B" w14:textId="3A1FD8DC" w:rsidR="0025229A" w:rsidRPr="00A05074" w:rsidRDefault="0025229A" w:rsidP="00257366">
      <w:pPr>
        <w:rPr>
          <w:rFonts w:ascii="Arial" w:hAnsi="Arial" w:cs="Arial"/>
        </w:rPr>
      </w:pPr>
    </w:p>
    <w:p w14:paraId="72CF4F27" w14:textId="6297785A" w:rsidR="0025229A" w:rsidRPr="00A05074" w:rsidRDefault="0025229A" w:rsidP="00257366">
      <w:pPr>
        <w:rPr>
          <w:rFonts w:ascii="Arial" w:hAnsi="Arial" w:cs="Arial"/>
        </w:rPr>
      </w:pPr>
    </w:p>
    <w:p w14:paraId="67F0F593" w14:textId="495E1187" w:rsidR="0025229A" w:rsidRPr="00A05074" w:rsidRDefault="0025229A" w:rsidP="00257366">
      <w:pPr>
        <w:rPr>
          <w:rFonts w:ascii="Arial" w:hAnsi="Arial" w:cs="Arial"/>
        </w:rPr>
      </w:pPr>
    </w:p>
    <w:p w14:paraId="38D3421C" w14:textId="4DFD1898" w:rsidR="0025229A" w:rsidRPr="00A05074" w:rsidRDefault="0025229A" w:rsidP="00257366">
      <w:pPr>
        <w:rPr>
          <w:rFonts w:ascii="Arial" w:hAnsi="Arial" w:cs="Arial"/>
        </w:rPr>
      </w:pPr>
    </w:p>
    <w:p w14:paraId="01A55B16" w14:textId="6218BD7A" w:rsidR="0025229A" w:rsidRPr="00A05074" w:rsidRDefault="0025229A" w:rsidP="00257366">
      <w:pPr>
        <w:rPr>
          <w:rFonts w:ascii="Arial" w:hAnsi="Arial" w:cs="Arial"/>
        </w:rPr>
      </w:pPr>
    </w:p>
    <w:p w14:paraId="6A29DFB0" w14:textId="3FEAB556" w:rsidR="0025229A" w:rsidRPr="00A05074" w:rsidRDefault="0025229A" w:rsidP="00257366">
      <w:pPr>
        <w:rPr>
          <w:rFonts w:ascii="Arial" w:hAnsi="Arial" w:cs="Arial"/>
        </w:rPr>
      </w:pPr>
    </w:p>
    <w:p w14:paraId="2A3B7AF0" w14:textId="07F69EF6" w:rsidR="0025229A" w:rsidRPr="00A05074" w:rsidRDefault="0025229A" w:rsidP="00257366">
      <w:pPr>
        <w:rPr>
          <w:rFonts w:ascii="Arial" w:hAnsi="Arial" w:cs="Arial"/>
        </w:rPr>
      </w:pPr>
    </w:p>
    <w:p w14:paraId="1B3CEE9A" w14:textId="5EA43F27" w:rsidR="0025229A" w:rsidRPr="00A05074" w:rsidRDefault="0025229A" w:rsidP="00257366">
      <w:pPr>
        <w:rPr>
          <w:rFonts w:ascii="Arial" w:hAnsi="Arial" w:cs="Arial"/>
        </w:rPr>
      </w:pPr>
    </w:p>
    <w:p w14:paraId="5E17A0C5" w14:textId="36995834" w:rsidR="0025229A" w:rsidRPr="00A05074" w:rsidRDefault="0025229A" w:rsidP="00257366">
      <w:pPr>
        <w:rPr>
          <w:rFonts w:ascii="Arial" w:hAnsi="Arial" w:cs="Arial"/>
        </w:rPr>
      </w:pPr>
    </w:p>
    <w:p w14:paraId="33D9A559" w14:textId="4F2E97A7" w:rsidR="0025229A" w:rsidRPr="00A05074" w:rsidRDefault="0025229A" w:rsidP="00257366">
      <w:pPr>
        <w:rPr>
          <w:rFonts w:ascii="Arial" w:hAnsi="Arial" w:cs="Arial"/>
        </w:rPr>
      </w:pPr>
    </w:p>
    <w:p w14:paraId="497CBD9B" w14:textId="3CA2DFAB" w:rsidR="0025229A" w:rsidRPr="00A05074" w:rsidRDefault="0025229A" w:rsidP="00257366">
      <w:pPr>
        <w:rPr>
          <w:rFonts w:ascii="Arial" w:hAnsi="Arial" w:cs="Arial"/>
        </w:rPr>
      </w:pPr>
    </w:p>
    <w:p w14:paraId="4F6B6821" w14:textId="08AC5BA5" w:rsidR="0025229A" w:rsidRPr="00A05074" w:rsidRDefault="0025229A" w:rsidP="00257366">
      <w:pPr>
        <w:rPr>
          <w:rFonts w:ascii="Arial" w:hAnsi="Arial" w:cs="Arial"/>
        </w:rPr>
      </w:pPr>
    </w:p>
    <w:p w14:paraId="574488C7" w14:textId="1B7EFCC6" w:rsidR="0025229A" w:rsidRPr="00A05074" w:rsidRDefault="0025229A" w:rsidP="00257366">
      <w:pPr>
        <w:rPr>
          <w:rFonts w:ascii="Arial" w:hAnsi="Arial" w:cs="Arial"/>
        </w:rPr>
      </w:pPr>
    </w:p>
    <w:p w14:paraId="71B409D3" w14:textId="77777777" w:rsidR="0025229A" w:rsidRPr="00A05074" w:rsidRDefault="0025229A" w:rsidP="00257366">
      <w:pPr>
        <w:rPr>
          <w:rFonts w:ascii="Arial" w:hAnsi="Arial" w:cs="Arial"/>
        </w:rPr>
      </w:pPr>
    </w:p>
    <w:p w14:paraId="0B927F13" w14:textId="77777777" w:rsidR="00273F97" w:rsidRPr="00A05074" w:rsidRDefault="00273F97" w:rsidP="00257366">
      <w:pPr>
        <w:rPr>
          <w:rFonts w:ascii="Arial" w:hAnsi="Arial" w:cs="Arial"/>
        </w:rPr>
      </w:pPr>
    </w:p>
    <w:p w14:paraId="0E21BA05" w14:textId="77777777" w:rsidR="00273F97" w:rsidRPr="00A05074" w:rsidRDefault="00273F97" w:rsidP="00257366">
      <w:pPr>
        <w:rPr>
          <w:rFonts w:ascii="Arial" w:hAnsi="Arial" w:cs="Arial"/>
        </w:rPr>
      </w:pPr>
    </w:p>
    <w:p w14:paraId="3EEA1B8C" w14:textId="77777777" w:rsidR="00273F97" w:rsidRPr="00A05074" w:rsidRDefault="00273F97" w:rsidP="00257366">
      <w:pPr>
        <w:rPr>
          <w:rFonts w:ascii="Arial" w:hAnsi="Arial" w:cs="Arial"/>
        </w:rPr>
      </w:pPr>
    </w:p>
    <w:p w14:paraId="362F9982" w14:textId="77777777" w:rsidR="00273F97" w:rsidRPr="00A05074" w:rsidRDefault="00273F97" w:rsidP="00257366">
      <w:pPr>
        <w:rPr>
          <w:rFonts w:ascii="Arial" w:hAnsi="Arial" w:cs="Arial"/>
        </w:rPr>
      </w:pPr>
    </w:p>
    <w:p w14:paraId="7DA0CD3A" w14:textId="77777777" w:rsidR="00574327" w:rsidRPr="00A05074" w:rsidRDefault="00574327" w:rsidP="00257366">
      <w:pPr>
        <w:rPr>
          <w:rFonts w:ascii="Arial" w:hAnsi="Arial" w:cs="Arial"/>
        </w:rPr>
      </w:pPr>
    </w:p>
    <w:p w14:paraId="1CEE23FB" w14:textId="77777777" w:rsidR="00574327" w:rsidRPr="00A05074" w:rsidRDefault="00574327" w:rsidP="00257366">
      <w:pPr>
        <w:rPr>
          <w:rFonts w:ascii="Arial" w:hAnsi="Arial" w:cs="Arial"/>
        </w:rPr>
      </w:pPr>
    </w:p>
    <w:p w14:paraId="22C9C179" w14:textId="77777777" w:rsidR="00257366" w:rsidRPr="00A05074" w:rsidRDefault="00257366" w:rsidP="00257366">
      <w:pPr>
        <w:rPr>
          <w:rFonts w:ascii="Arial" w:hAnsi="Arial" w:cs="Arial"/>
        </w:rPr>
      </w:pPr>
    </w:p>
    <w:p w14:paraId="31100D7C" w14:textId="77777777" w:rsidR="00305212" w:rsidRPr="00A05074" w:rsidRDefault="00305212" w:rsidP="00305212">
      <w:pPr>
        <w:pStyle w:val="Heading1"/>
        <w:rPr>
          <w:rFonts w:ascii="Arial" w:hAnsi="Arial" w:cs="Arial"/>
        </w:rPr>
      </w:pPr>
      <w:r w:rsidRPr="00A05074">
        <w:rPr>
          <w:rFonts w:ascii="Arial" w:hAnsi="Arial" w:cs="Arial"/>
        </w:rPr>
        <w:t>MBD 2</w:t>
      </w:r>
    </w:p>
    <w:p w14:paraId="4FE20F4F" w14:textId="77777777" w:rsidR="00305212" w:rsidRPr="00A05074" w:rsidRDefault="00305212" w:rsidP="00305212">
      <w:pPr>
        <w:rPr>
          <w:rFonts w:ascii="Arial" w:hAnsi="Arial" w:cs="Arial"/>
        </w:rPr>
      </w:pPr>
    </w:p>
    <w:p w14:paraId="2E722B8F" w14:textId="77777777" w:rsidR="00305212" w:rsidRPr="00A05074" w:rsidRDefault="00305212" w:rsidP="00305212">
      <w:pPr>
        <w:rPr>
          <w:rFonts w:ascii="Arial" w:hAnsi="Arial" w:cs="Arial"/>
        </w:rPr>
      </w:pPr>
    </w:p>
    <w:p w14:paraId="6CFDC8F7" w14:textId="77777777" w:rsidR="00305212" w:rsidRPr="00A05074" w:rsidRDefault="00305212" w:rsidP="00305212">
      <w:pPr>
        <w:pStyle w:val="Heading2"/>
        <w:rPr>
          <w:rFonts w:ascii="Arial" w:hAnsi="Arial" w:cs="Arial"/>
          <w:sz w:val="16"/>
        </w:rPr>
      </w:pPr>
      <w:r w:rsidRPr="00A05074">
        <w:rPr>
          <w:rFonts w:ascii="Arial" w:hAnsi="Arial" w:cs="Arial"/>
        </w:rPr>
        <w:t>TAX CLEARANCE REQUIREMENTS</w:t>
      </w:r>
    </w:p>
    <w:p w14:paraId="5F139886" w14:textId="77777777" w:rsidR="00305212" w:rsidRPr="00A05074" w:rsidRDefault="00305212" w:rsidP="00305212">
      <w:pPr>
        <w:pStyle w:val="Heading3"/>
        <w:rPr>
          <w:rFonts w:ascii="Arial" w:hAnsi="Arial" w:cs="Arial"/>
        </w:rPr>
      </w:pPr>
    </w:p>
    <w:p w14:paraId="0DCF42FF" w14:textId="77777777" w:rsidR="00305212" w:rsidRPr="00A05074" w:rsidRDefault="00305212" w:rsidP="00305212">
      <w:pPr>
        <w:rPr>
          <w:rFonts w:ascii="Arial" w:hAnsi="Arial" w:cs="Arial"/>
          <w:lang w:val="en-GB"/>
        </w:rPr>
      </w:pPr>
    </w:p>
    <w:p w14:paraId="6349DCD8" w14:textId="77777777" w:rsidR="00305212" w:rsidRPr="00A05074" w:rsidRDefault="00305212" w:rsidP="00305212">
      <w:pPr>
        <w:pStyle w:val="Heading3"/>
        <w:rPr>
          <w:rFonts w:ascii="Arial" w:hAnsi="Arial" w:cs="Arial"/>
        </w:rPr>
      </w:pPr>
      <w:r w:rsidRPr="00A05074">
        <w:rPr>
          <w:rFonts w:ascii="Arial" w:hAnsi="Arial" w:cs="Arial"/>
        </w:rPr>
        <w:t>IT IS A CONDITION OF BIDDING THAT -</w:t>
      </w:r>
    </w:p>
    <w:p w14:paraId="23AA2AC1"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sz w:val="28"/>
          <w:lang w:val="en-GB"/>
        </w:rPr>
      </w:pPr>
    </w:p>
    <w:p w14:paraId="5236F140"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sz w:val="28"/>
          <w:lang w:val="en-GB"/>
        </w:rPr>
      </w:pPr>
    </w:p>
    <w:p w14:paraId="20D1F480" w14:textId="77777777" w:rsidR="00305212" w:rsidRPr="00A05074" w:rsidRDefault="00305212" w:rsidP="00A539CF">
      <w:pPr>
        <w:widowControl w:val="0"/>
        <w:numPr>
          <w:ilvl w:val="0"/>
          <w:numId w:val="7"/>
        </w:numPr>
        <w:tabs>
          <w:tab w:val="left" w:pos="1440"/>
          <w:tab w:val="left" w:pos="2880"/>
          <w:tab w:val="left" w:pos="5760"/>
          <w:tab w:val="left" w:pos="7920"/>
        </w:tabs>
        <w:spacing w:line="287" w:lineRule="auto"/>
        <w:jc w:val="both"/>
        <w:rPr>
          <w:rFonts w:ascii="Arial" w:hAnsi="Arial" w:cs="Arial"/>
          <w:lang w:val="en-GB"/>
        </w:rPr>
      </w:pPr>
      <w:r w:rsidRPr="00A05074">
        <w:rPr>
          <w:rFonts w:ascii="Arial" w:hAnsi="Arial" w:cs="Arial"/>
          <w:lang w:val="en-GB"/>
        </w:rPr>
        <w:t xml:space="preserve">The taxes of the successful bidder </w:t>
      </w:r>
      <w:r w:rsidRPr="00A05074">
        <w:rPr>
          <w:rFonts w:ascii="Arial" w:hAnsi="Arial" w:cs="Arial"/>
          <w:bCs/>
          <w:lang w:val="en-GB"/>
        </w:rPr>
        <w:t>must</w:t>
      </w:r>
      <w:r w:rsidRPr="00A05074">
        <w:rPr>
          <w:rFonts w:ascii="Arial" w:hAnsi="Arial" w:cs="Arial"/>
          <w:lang w:val="en-GB"/>
        </w:rPr>
        <w:t xml:space="preserve"> be in order, or that satisfactory arrangements have been made with the Receiver of Revenue to meet his / her tax obligations.</w:t>
      </w:r>
    </w:p>
    <w:p w14:paraId="319D9A95" w14:textId="77777777" w:rsidR="00305212" w:rsidRPr="00A05074" w:rsidRDefault="00305212" w:rsidP="00305212">
      <w:pPr>
        <w:tabs>
          <w:tab w:val="left" w:pos="900"/>
          <w:tab w:val="left" w:pos="1440"/>
          <w:tab w:val="left" w:pos="2880"/>
          <w:tab w:val="left" w:pos="5760"/>
          <w:tab w:val="left" w:pos="7920"/>
        </w:tabs>
        <w:spacing w:line="287" w:lineRule="auto"/>
        <w:jc w:val="both"/>
        <w:rPr>
          <w:rFonts w:ascii="Arial" w:hAnsi="Arial" w:cs="Arial"/>
          <w:lang w:val="en-GB"/>
        </w:rPr>
      </w:pPr>
    </w:p>
    <w:p w14:paraId="064015EE" w14:textId="77777777" w:rsidR="00305212" w:rsidRPr="00A05074" w:rsidRDefault="00305212" w:rsidP="00305212">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A05074">
        <w:rPr>
          <w:rFonts w:ascii="Arial" w:hAnsi="Arial" w:cs="Arial"/>
          <w:lang w:val="en-GB"/>
        </w:rPr>
        <w:t>2.</w:t>
      </w:r>
      <w:r w:rsidRPr="00A05074">
        <w:rPr>
          <w:rFonts w:ascii="Arial" w:hAnsi="Arial" w:cs="Arial"/>
          <w:lang w:val="en-GB"/>
        </w:rPr>
        <w:tab/>
        <w:t xml:space="preserve">The attached form “Application for Tax Clearance Certificate (in respect of bidders)”, must be completed in all respects and submitted to the Receiver of Revenue where the bidder is registered for tax purposes. The Receiver of Revenue will then furnish the bidder with a Tax Clearance Certificate that will be valid for a period of twelve (12) months from date of issue.  This Tax Clearance Certificate must be submitted in the original together with the bid.  Failure to submit the </w:t>
      </w:r>
      <w:r w:rsidRPr="00A05074">
        <w:rPr>
          <w:rFonts w:ascii="Arial" w:hAnsi="Arial" w:cs="Arial"/>
          <w:bCs/>
          <w:lang w:val="en-GB"/>
        </w:rPr>
        <w:t>original</w:t>
      </w:r>
      <w:r w:rsidRPr="00A05074">
        <w:rPr>
          <w:rFonts w:ascii="Arial" w:hAnsi="Arial" w:cs="Arial"/>
          <w:b/>
          <w:lang w:val="en-GB"/>
        </w:rPr>
        <w:t xml:space="preserve"> </w:t>
      </w:r>
      <w:r w:rsidRPr="00A05074">
        <w:rPr>
          <w:rFonts w:ascii="Arial" w:hAnsi="Arial" w:cs="Arial"/>
          <w:lang w:val="en-GB"/>
        </w:rPr>
        <w:t xml:space="preserve">and valid Tax Clearance Certificate </w:t>
      </w:r>
      <w:r w:rsidRPr="00A05074">
        <w:rPr>
          <w:rFonts w:ascii="Arial" w:hAnsi="Arial" w:cs="Arial"/>
          <w:bCs/>
          <w:lang w:val="en-GB"/>
        </w:rPr>
        <w:t>may</w:t>
      </w:r>
      <w:r w:rsidRPr="00A05074">
        <w:rPr>
          <w:rFonts w:ascii="Arial" w:hAnsi="Arial" w:cs="Arial"/>
          <w:b/>
          <w:u w:val="single"/>
          <w:lang w:val="en-GB"/>
        </w:rPr>
        <w:t xml:space="preserve"> </w:t>
      </w:r>
      <w:r w:rsidRPr="00A05074">
        <w:rPr>
          <w:rFonts w:ascii="Arial" w:hAnsi="Arial" w:cs="Arial"/>
          <w:lang w:val="en-GB"/>
        </w:rPr>
        <w:t>invalidate the bid.</w:t>
      </w:r>
    </w:p>
    <w:p w14:paraId="63961018" w14:textId="77777777" w:rsidR="00305212" w:rsidRPr="00A05074" w:rsidRDefault="00305212" w:rsidP="00305212">
      <w:pPr>
        <w:tabs>
          <w:tab w:val="left" w:pos="900"/>
          <w:tab w:val="left" w:pos="1440"/>
          <w:tab w:val="left" w:pos="2880"/>
          <w:tab w:val="left" w:pos="5760"/>
          <w:tab w:val="left" w:pos="7920"/>
        </w:tabs>
        <w:spacing w:line="287" w:lineRule="auto"/>
        <w:ind w:left="900" w:hanging="900"/>
        <w:jc w:val="both"/>
        <w:rPr>
          <w:rFonts w:ascii="Arial" w:hAnsi="Arial" w:cs="Arial"/>
          <w:lang w:val="en-GB"/>
        </w:rPr>
      </w:pPr>
    </w:p>
    <w:p w14:paraId="0EF4513F" w14:textId="77777777" w:rsidR="00305212" w:rsidRPr="00A05074" w:rsidRDefault="00305212" w:rsidP="00305212">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A05074">
        <w:rPr>
          <w:rFonts w:ascii="Arial" w:hAnsi="Arial" w:cs="Arial"/>
          <w:sz w:val="28"/>
          <w:lang w:val="en-GB"/>
        </w:rPr>
        <w:t>3.</w:t>
      </w:r>
      <w:r w:rsidRPr="00A05074">
        <w:rPr>
          <w:rFonts w:ascii="Arial" w:hAnsi="Arial" w:cs="Arial"/>
          <w:lang w:val="en-GB"/>
        </w:rPr>
        <w:tab/>
        <w:t>In bids where Consortia / Joint Ventures / Sub-contractors are involved each party must submit a separate Tax Clearance Certificate. Copies of the Application for Tax Clearance Certificates are available at any Receiver’s Office.</w:t>
      </w:r>
    </w:p>
    <w:p w14:paraId="4DDDA046"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4A5A74B9"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0B3CA824"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310B12C5"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10DBD10F"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5BEFD67C"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1B042911" w14:textId="77777777" w:rsidR="00305212" w:rsidRPr="00A05074" w:rsidRDefault="00305212" w:rsidP="00305212">
      <w:pPr>
        <w:tabs>
          <w:tab w:val="left" w:pos="720"/>
          <w:tab w:val="left" w:pos="1440"/>
          <w:tab w:val="left" w:pos="2880"/>
          <w:tab w:val="left" w:pos="5760"/>
          <w:tab w:val="left" w:pos="7920"/>
        </w:tabs>
        <w:spacing w:line="287" w:lineRule="auto"/>
        <w:jc w:val="both"/>
        <w:rPr>
          <w:rFonts w:ascii="Arial" w:hAnsi="Arial" w:cs="Arial"/>
          <w:lang w:val="en-GB"/>
        </w:rPr>
      </w:pPr>
    </w:p>
    <w:p w14:paraId="09A838BC" w14:textId="77777777" w:rsidR="00305212" w:rsidRPr="00A05074" w:rsidRDefault="00305212" w:rsidP="00305212">
      <w:pPr>
        <w:tabs>
          <w:tab w:val="right" w:pos="9025"/>
        </w:tabs>
        <w:spacing w:line="287" w:lineRule="auto"/>
        <w:jc w:val="both"/>
        <w:rPr>
          <w:rFonts w:ascii="Arial" w:hAnsi="Arial" w:cs="Arial"/>
          <w:lang w:val="en-GB"/>
        </w:rPr>
      </w:pPr>
      <w:r w:rsidRPr="00A05074">
        <w:rPr>
          <w:rFonts w:ascii="Arial" w:hAnsi="Arial" w:cs="Arial"/>
          <w:lang w:val="en-GB"/>
        </w:rPr>
        <w:tab/>
      </w:r>
      <w:r w:rsidRPr="00A05074">
        <w:rPr>
          <w:rFonts w:ascii="Arial" w:hAnsi="Arial" w:cs="Arial"/>
          <w:sz w:val="16"/>
          <w:lang w:val="en-GB"/>
        </w:rPr>
        <w:t>MBD2/ Application for tax Certificate</w:t>
      </w:r>
      <w:r w:rsidRPr="00A05074">
        <w:rPr>
          <w:rFonts w:ascii="Arial" w:hAnsi="Arial" w:cs="Arial"/>
          <w:lang w:val="en-GB"/>
        </w:rPr>
        <w:t>…</w:t>
      </w:r>
    </w:p>
    <w:p w14:paraId="159549AF" w14:textId="77777777" w:rsidR="00305212" w:rsidRPr="00A05074" w:rsidRDefault="00305212" w:rsidP="00305212">
      <w:pPr>
        <w:tabs>
          <w:tab w:val="right" w:pos="9025"/>
        </w:tabs>
        <w:spacing w:line="287" w:lineRule="auto"/>
        <w:jc w:val="both"/>
        <w:rPr>
          <w:rFonts w:ascii="Arial" w:hAnsi="Arial" w:cs="Arial"/>
          <w:sz w:val="28"/>
          <w:lang w:val="en-GB"/>
        </w:rPr>
        <w:sectPr w:rsidR="00305212" w:rsidRPr="00A05074" w:rsidSect="00FB613A">
          <w:footerReference w:type="default" r:id="rId12"/>
          <w:endnotePr>
            <w:numFmt w:val="decimal"/>
          </w:endnotePr>
          <w:pgSz w:w="11905" w:h="16837"/>
          <w:pgMar w:top="1440" w:right="720" w:bottom="720" w:left="1440" w:header="1440" w:footer="144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noEndnote/>
        </w:sectPr>
      </w:pPr>
    </w:p>
    <w:p w14:paraId="1B3879B2" w14:textId="77777777" w:rsidR="00305212" w:rsidRPr="00A05074" w:rsidRDefault="00305212" w:rsidP="00305212">
      <w:pPr>
        <w:tabs>
          <w:tab w:val="left" w:pos="720"/>
          <w:tab w:val="left" w:pos="1440"/>
          <w:tab w:val="left" w:pos="2880"/>
          <w:tab w:val="left" w:pos="5760"/>
          <w:tab w:val="left" w:pos="7920"/>
        </w:tabs>
        <w:jc w:val="both"/>
        <w:rPr>
          <w:rFonts w:ascii="Arial" w:hAnsi="Arial" w:cs="Arial"/>
          <w:sz w:val="28"/>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305212" w:rsidRPr="00A05074" w14:paraId="58064B45" w14:textId="77777777" w:rsidTr="00D07F21">
        <w:trPr>
          <w:jc w:val="center"/>
        </w:trPr>
        <w:tc>
          <w:tcPr>
            <w:tcW w:w="10172" w:type="dxa"/>
            <w:tcBorders>
              <w:top w:val="single" w:sz="7" w:space="0" w:color="000000"/>
              <w:left w:val="single" w:sz="7" w:space="0" w:color="000000"/>
              <w:bottom w:val="single" w:sz="7" w:space="0" w:color="000000"/>
              <w:right w:val="single" w:sz="7" w:space="0" w:color="000000"/>
            </w:tcBorders>
          </w:tcPr>
          <w:p w14:paraId="60A16134" w14:textId="77777777" w:rsidR="00305212" w:rsidRPr="00A05074" w:rsidRDefault="00305212" w:rsidP="00D07F21">
            <w:pPr>
              <w:spacing w:line="120" w:lineRule="exact"/>
              <w:rPr>
                <w:rFonts w:ascii="Arial" w:hAnsi="Arial" w:cs="Arial"/>
                <w:sz w:val="28"/>
                <w:lang w:val="en-GB"/>
              </w:rPr>
            </w:pPr>
          </w:p>
          <w:p w14:paraId="2A1AE2EE" w14:textId="77777777" w:rsidR="00305212" w:rsidRPr="00A05074" w:rsidRDefault="00305212" w:rsidP="00D07F21">
            <w:pPr>
              <w:tabs>
                <w:tab w:val="left" w:pos="720"/>
                <w:tab w:val="left" w:pos="1440"/>
                <w:tab w:val="left" w:pos="2880"/>
                <w:tab w:val="left" w:pos="5760"/>
                <w:tab w:val="left" w:pos="7920"/>
              </w:tabs>
              <w:rPr>
                <w:rFonts w:ascii="Arial" w:hAnsi="Arial" w:cs="Arial"/>
                <w:sz w:val="28"/>
                <w:lang w:val="en-GB"/>
              </w:rPr>
            </w:pPr>
          </w:p>
          <w:p w14:paraId="64809289" w14:textId="77777777" w:rsidR="00305212" w:rsidRPr="00A05074" w:rsidRDefault="00305212" w:rsidP="00D07F21">
            <w:pPr>
              <w:tabs>
                <w:tab w:val="center" w:pos="4966"/>
                <w:tab w:val="left" w:pos="5760"/>
                <w:tab w:val="left" w:pos="7920"/>
              </w:tabs>
              <w:rPr>
                <w:rFonts w:ascii="Arial" w:hAnsi="Arial" w:cs="Arial"/>
                <w:b/>
                <w:sz w:val="28"/>
                <w:lang w:val="en-GB"/>
              </w:rPr>
            </w:pPr>
            <w:r w:rsidRPr="00A05074">
              <w:rPr>
                <w:rFonts w:ascii="Arial" w:hAnsi="Arial" w:cs="Arial"/>
                <w:sz w:val="28"/>
                <w:lang w:val="en-GB"/>
              </w:rPr>
              <w:tab/>
            </w:r>
            <w:r w:rsidRPr="00A05074">
              <w:rPr>
                <w:rFonts w:ascii="Arial" w:hAnsi="Arial" w:cs="Arial"/>
                <w:b/>
                <w:sz w:val="32"/>
                <w:lang w:val="en-GB"/>
              </w:rPr>
              <w:t>APPLICATION FOR TAX CLEARANCE CERTIFICATE</w:t>
            </w:r>
          </w:p>
          <w:p w14:paraId="338275F3" w14:textId="77777777" w:rsidR="00305212" w:rsidRPr="00A05074" w:rsidRDefault="00305212" w:rsidP="00D07F21">
            <w:pPr>
              <w:tabs>
                <w:tab w:val="center" w:pos="4966"/>
                <w:tab w:val="left" w:pos="5760"/>
                <w:tab w:val="left" w:pos="7920"/>
              </w:tabs>
              <w:rPr>
                <w:rFonts w:ascii="Arial" w:hAnsi="Arial" w:cs="Arial"/>
                <w:b/>
                <w:sz w:val="28"/>
                <w:lang w:val="en-GB"/>
              </w:rPr>
            </w:pPr>
            <w:r w:rsidRPr="00A05074">
              <w:rPr>
                <w:rFonts w:ascii="Arial" w:hAnsi="Arial" w:cs="Arial"/>
                <w:b/>
                <w:sz w:val="28"/>
                <w:lang w:val="en-GB"/>
              </w:rPr>
              <w:tab/>
            </w:r>
            <w:r w:rsidRPr="00A05074">
              <w:rPr>
                <w:rFonts w:ascii="Arial" w:hAnsi="Arial" w:cs="Arial"/>
                <w:b/>
                <w:smallCaps/>
                <w:sz w:val="28"/>
                <w:lang w:val="en-GB"/>
              </w:rPr>
              <w:t xml:space="preserve">(in respect of </w:t>
            </w:r>
            <w:r w:rsidRPr="00A05074">
              <w:rPr>
                <w:rFonts w:ascii="Arial" w:hAnsi="Arial" w:cs="Arial"/>
                <w:b/>
                <w:smallCaps/>
                <w:sz w:val="22"/>
                <w:lang w:val="en-GB"/>
              </w:rPr>
              <w:t>BIDDERS</w:t>
            </w:r>
            <w:r w:rsidRPr="00A05074">
              <w:rPr>
                <w:rFonts w:ascii="Arial" w:hAnsi="Arial" w:cs="Arial"/>
                <w:b/>
                <w:smallCaps/>
                <w:sz w:val="28"/>
                <w:lang w:val="en-GB"/>
              </w:rPr>
              <w:t>)</w:t>
            </w:r>
          </w:p>
          <w:p w14:paraId="2EF3BF80" w14:textId="77777777" w:rsidR="00305212" w:rsidRPr="00A05074" w:rsidRDefault="00305212" w:rsidP="00D07F21">
            <w:pPr>
              <w:tabs>
                <w:tab w:val="left" w:pos="720"/>
                <w:tab w:val="left" w:pos="1440"/>
                <w:tab w:val="left" w:pos="2880"/>
                <w:tab w:val="left" w:pos="5760"/>
                <w:tab w:val="left" w:pos="7920"/>
              </w:tabs>
              <w:spacing w:after="58"/>
              <w:rPr>
                <w:rFonts w:ascii="Arial" w:hAnsi="Arial" w:cs="Arial"/>
                <w:sz w:val="28"/>
                <w:lang w:val="en-GB"/>
              </w:rPr>
            </w:pPr>
          </w:p>
        </w:tc>
      </w:tr>
    </w:tbl>
    <w:p w14:paraId="048271A2" w14:textId="77777777" w:rsidR="00305212" w:rsidRPr="00A05074" w:rsidRDefault="00305212" w:rsidP="00305212">
      <w:pPr>
        <w:tabs>
          <w:tab w:val="left" w:pos="720"/>
          <w:tab w:val="left" w:pos="1440"/>
          <w:tab w:val="left" w:pos="2880"/>
          <w:tab w:val="left" w:pos="5760"/>
          <w:tab w:val="left" w:pos="7920"/>
        </w:tabs>
        <w:jc w:val="both"/>
        <w:rPr>
          <w:rFonts w:ascii="Arial" w:hAnsi="Arial" w:cs="Arial"/>
          <w:lang w:val="en-GB"/>
        </w:rPr>
      </w:pPr>
    </w:p>
    <w:p w14:paraId="1B4E05FB" w14:textId="77777777" w:rsidR="00305212" w:rsidRPr="00A05074" w:rsidRDefault="00305212" w:rsidP="00305212">
      <w:pPr>
        <w:tabs>
          <w:tab w:val="left" w:pos="720"/>
          <w:tab w:val="left" w:pos="1440"/>
          <w:tab w:val="left" w:pos="2880"/>
          <w:tab w:val="left" w:pos="5760"/>
          <w:tab w:val="left" w:pos="7920"/>
        </w:tabs>
        <w:jc w:val="both"/>
        <w:rPr>
          <w:rFonts w:ascii="Arial" w:hAnsi="Arial" w:cs="Arial"/>
          <w:lang w:val="en-GB"/>
        </w:rPr>
      </w:pPr>
    </w:p>
    <w:p w14:paraId="1B483585" w14:textId="77777777" w:rsidR="00305212" w:rsidRPr="00A05074" w:rsidRDefault="00305212" w:rsidP="00305212">
      <w:pPr>
        <w:tabs>
          <w:tab w:val="right" w:pos="10177"/>
        </w:tabs>
        <w:jc w:val="both"/>
        <w:rPr>
          <w:rFonts w:ascii="Arial" w:hAnsi="Arial" w:cs="Arial"/>
          <w:lang w:val="en-GB"/>
        </w:rPr>
      </w:pPr>
      <w:r w:rsidRPr="00A05074">
        <w:rPr>
          <w:rFonts w:ascii="Arial" w:hAnsi="Arial" w:cs="Arial"/>
          <w:lang w:val="en-GB"/>
        </w:rPr>
        <w:tab/>
      </w:r>
    </w:p>
    <w:p w14:paraId="3C39DFCC" w14:textId="77777777" w:rsidR="00305212" w:rsidRPr="00A05074" w:rsidRDefault="001A6408"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1.</w:t>
      </w:r>
      <w:r w:rsidRPr="00A05074">
        <w:rPr>
          <w:rFonts w:ascii="Arial" w:hAnsi="Arial" w:cs="Arial"/>
          <w:lang w:val="en-GB"/>
        </w:rPr>
        <w:tab/>
        <w:t>Name of taxpayer / bidder:</w:t>
      </w:r>
      <w:r w:rsidRPr="00A05074">
        <w:rPr>
          <w:rFonts w:ascii="Arial" w:hAnsi="Arial" w:cs="Arial"/>
          <w:lang w:val="en-GB"/>
        </w:rPr>
        <w:tab/>
      </w:r>
    </w:p>
    <w:p w14:paraId="134B5C98"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D2BF1A2" w14:textId="77777777"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2.</w:t>
      </w:r>
      <w:r w:rsidRPr="00A05074">
        <w:rPr>
          <w:rFonts w:ascii="Arial" w:hAnsi="Arial" w:cs="Arial"/>
          <w:lang w:val="en-GB"/>
        </w:rPr>
        <w:tab/>
        <w:t>Trade name:</w:t>
      </w:r>
      <w:r w:rsidRPr="00A05074">
        <w:rPr>
          <w:rFonts w:ascii="Arial" w:hAnsi="Arial" w:cs="Arial"/>
          <w:lang w:val="en-GB"/>
        </w:rPr>
        <w:tab/>
      </w:r>
      <w:r w:rsidRPr="00A05074">
        <w:rPr>
          <w:rFonts w:ascii="Arial" w:hAnsi="Arial" w:cs="Arial"/>
          <w:lang w:val="en-GB"/>
        </w:rPr>
        <w:tab/>
      </w:r>
    </w:p>
    <w:p w14:paraId="29E1B975"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tbl>
      <w:tblPr>
        <w:tblW w:w="0" w:type="auto"/>
        <w:tblInd w:w="-24" w:type="dxa"/>
        <w:tblLayout w:type="fixed"/>
        <w:tblCellMar>
          <w:left w:w="120" w:type="dxa"/>
          <w:right w:w="120" w:type="dxa"/>
        </w:tblCellMar>
        <w:tblLook w:val="0000" w:firstRow="0" w:lastRow="0" w:firstColumn="0" w:lastColumn="0" w:noHBand="0" w:noVBand="0"/>
      </w:tblPr>
      <w:tblGrid>
        <w:gridCol w:w="630"/>
        <w:gridCol w:w="4644"/>
        <w:gridCol w:w="339"/>
        <w:gridCol w:w="339"/>
        <w:gridCol w:w="339"/>
        <w:gridCol w:w="339"/>
        <w:gridCol w:w="339"/>
        <w:gridCol w:w="339"/>
        <w:gridCol w:w="339"/>
        <w:gridCol w:w="339"/>
        <w:gridCol w:w="339"/>
        <w:gridCol w:w="339"/>
        <w:gridCol w:w="339"/>
        <w:gridCol w:w="339"/>
        <w:gridCol w:w="339"/>
        <w:gridCol w:w="339"/>
        <w:gridCol w:w="340"/>
      </w:tblGrid>
      <w:tr w:rsidR="00305212" w:rsidRPr="00A05074" w14:paraId="73369222" w14:textId="77777777" w:rsidTr="00D07F21">
        <w:tc>
          <w:tcPr>
            <w:tcW w:w="630" w:type="dxa"/>
          </w:tcPr>
          <w:p w14:paraId="53947CAB" w14:textId="77777777" w:rsidR="00305212" w:rsidRPr="00A05074" w:rsidRDefault="00305212" w:rsidP="00D07F21">
            <w:pPr>
              <w:spacing w:line="120" w:lineRule="exact"/>
              <w:rPr>
                <w:rFonts w:ascii="Arial" w:hAnsi="Arial" w:cs="Arial"/>
                <w:lang w:val="en-GB"/>
              </w:rPr>
            </w:pPr>
          </w:p>
          <w:p w14:paraId="027F8AA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3.</w:t>
            </w:r>
          </w:p>
        </w:tc>
        <w:tc>
          <w:tcPr>
            <w:tcW w:w="5322" w:type="dxa"/>
            <w:gridSpan w:val="3"/>
          </w:tcPr>
          <w:p w14:paraId="71F817E4" w14:textId="77777777" w:rsidR="00305212" w:rsidRPr="00A05074" w:rsidRDefault="00305212" w:rsidP="00D07F21">
            <w:pPr>
              <w:spacing w:line="120" w:lineRule="exact"/>
              <w:rPr>
                <w:rFonts w:ascii="Arial" w:hAnsi="Arial" w:cs="Arial"/>
                <w:lang w:val="en-GB"/>
              </w:rPr>
            </w:pPr>
          </w:p>
          <w:p w14:paraId="55B9682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Identification number:</w:t>
            </w:r>
          </w:p>
        </w:tc>
        <w:tc>
          <w:tcPr>
            <w:tcW w:w="339" w:type="dxa"/>
            <w:tcBorders>
              <w:top w:val="single" w:sz="7" w:space="0" w:color="000000"/>
              <w:left w:val="single" w:sz="7" w:space="0" w:color="000000"/>
              <w:bottom w:val="single" w:sz="7" w:space="0" w:color="000000"/>
              <w:right w:val="single" w:sz="7" w:space="0" w:color="000000"/>
            </w:tcBorders>
          </w:tcPr>
          <w:p w14:paraId="44DCDD42" w14:textId="77777777" w:rsidR="00305212" w:rsidRPr="00A05074" w:rsidRDefault="00305212" w:rsidP="00D07F21">
            <w:pPr>
              <w:spacing w:line="120" w:lineRule="exact"/>
              <w:rPr>
                <w:rFonts w:ascii="Arial" w:hAnsi="Arial" w:cs="Arial"/>
                <w:lang w:val="en-GB"/>
              </w:rPr>
            </w:pPr>
          </w:p>
          <w:p w14:paraId="6820FEF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4E17F2D" w14:textId="77777777" w:rsidR="00305212" w:rsidRPr="00A05074" w:rsidRDefault="00305212" w:rsidP="00D07F21">
            <w:pPr>
              <w:spacing w:line="120" w:lineRule="exact"/>
              <w:rPr>
                <w:rFonts w:ascii="Arial" w:hAnsi="Arial" w:cs="Arial"/>
                <w:lang w:val="en-GB"/>
              </w:rPr>
            </w:pPr>
          </w:p>
          <w:p w14:paraId="69D8C57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C1BC064" w14:textId="77777777" w:rsidR="00305212" w:rsidRPr="00A05074" w:rsidRDefault="00305212" w:rsidP="00D07F21">
            <w:pPr>
              <w:spacing w:line="120" w:lineRule="exact"/>
              <w:rPr>
                <w:rFonts w:ascii="Arial" w:hAnsi="Arial" w:cs="Arial"/>
                <w:lang w:val="en-GB"/>
              </w:rPr>
            </w:pPr>
          </w:p>
          <w:p w14:paraId="0FB0A09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60D4F52" w14:textId="77777777" w:rsidR="00305212" w:rsidRPr="00A05074" w:rsidRDefault="00305212" w:rsidP="00D07F21">
            <w:pPr>
              <w:spacing w:line="120" w:lineRule="exact"/>
              <w:rPr>
                <w:rFonts w:ascii="Arial" w:hAnsi="Arial" w:cs="Arial"/>
                <w:lang w:val="en-GB"/>
              </w:rPr>
            </w:pPr>
          </w:p>
          <w:p w14:paraId="47A8B27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DD24EA0" w14:textId="77777777" w:rsidR="00305212" w:rsidRPr="00A05074" w:rsidRDefault="00305212" w:rsidP="00D07F21">
            <w:pPr>
              <w:spacing w:line="120" w:lineRule="exact"/>
              <w:rPr>
                <w:rFonts w:ascii="Arial" w:hAnsi="Arial" w:cs="Arial"/>
                <w:lang w:val="en-GB"/>
              </w:rPr>
            </w:pPr>
          </w:p>
          <w:p w14:paraId="781F251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DDEE2CF" w14:textId="77777777" w:rsidR="00305212" w:rsidRPr="00A05074" w:rsidRDefault="00305212" w:rsidP="00D07F21">
            <w:pPr>
              <w:spacing w:line="120" w:lineRule="exact"/>
              <w:rPr>
                <w:rFonts w:ascii="Arial" w:hAnsi="Arial" w:cs="Arial"/>
                <w:lang w:val="en-GB"/>
              </w:rPr>
            </w:pPr>
          </w:p>
          <w:p w14:paraId="4AAFF7F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BC9881D" w14:textId="77777777" w:rsidR="00305212" w:rsidRPr="00A05074" w:rsidRDefault="00305212" w:rsidP="00D07F21">
            <w:pPr>
              <w:spacing w:line="120" w:lineRule="exact"/>
              <w:rPr>
                <w:rFonts w:ascii="Arial" w:hAnsi="Arial" w:cs="Arial"/>
                <w:lang w:val="en-GB"/>
              </w:rPr>
            </w:pPr>
          </w:p>
          <w:p w14:paraId="5D77AD4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33E85F5" w14:textId="77777777" w:rsidR="00305212" w:rsidRPr="00A05074" w:rsidRDefault="00305212" w:rsidP="00D07F21">
            <w:pPr>
              <w:spacing w:line="120" w:lineRule="exact"/>
              <w:rPr>
                <w:rFonts w:ascii="Arial" w:hAnsi="Arial" w:cs="Arial"/>
                <w:lang w:val="en-GB"/>
              </w:rPr>
            </w:pPr>
          </w:p>
          <w:p w14:paraId="20A5DEB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65D3293" w14:textId="77777777" w:rsidR="00305212" w:rsidRPr="00A05074" w:rsidRDefault="00305212" w:rsidP="00D07F21">
            <w:pPr>
              <w:spacing w:line="120" w:lineRule="exact"/>
              <w:rPr>
                <w:rFonts w:ascii="Arial" w:hAnsi="Arial" w:cs="Arial"/>
                <w:lang w:val="en-GB"/>
              </w:rPr>
            </w:pPr>
          </w:p>
          <w:p w14:paraId="1069F81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4C5E3C4D" w14:textId="77777777" w:rsidR="00305212" w:rsidRPr="00A05074" w:rsidRDefault="00305212" w:rsidP="00D07F21">
            <w:pPr>
              <w:spacing w:line="120" w:lineRule="exact"/>
              <w:rPr>
                <w:rFonts w:ascii="Arial" w:hAnsi="Arial" w:cs="Arial"/>
                <w:lang w:val="en-GB"/>
              </w:rPr>
            </w:pPr>
          </w:p>
          <w:p w14:paraId="563C428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0D1AFE7" w14:textId="77777777" w:rsidR="00305212" w:rsidRPr="00A05074" w:rsidRDefault="00305212" w:rsidP="00D07F21">
            <w:pPr>
              <w:spacing w:line="120" w:lineRule="exact"/>
              <w:rPr>
                <w:rFonts w:ascii="Arial" w:hAnsi="Arial" w:cs="Arial"/>
                <w:lang w:val="en-GB"/>
              </w:rPr>
            </w:pPr>
          </w:p>
          <w:p w14:paraId="67560FD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BAAFD5A" w14:textId="77777777" w:rsidR="00305212" w:rsidRPr="00A05074" w:rsidRDefault="00305212" w:rsidP="00D07F21">
            <w:pPr>
              <w:spacing w:line="120" w:lineRule="exact"/>
              <w:rPr>
                <w:rFonts w:ascii="Arial" w:hAnsi="Arial" w:cs="Arial"/>
                <w:lang w:val="en-GB"/>
              </w:rPr>
            </w:pPr>
          </w:p>
          <w:p w14:paraId="19C659C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696E4F40" w14:textId="77777777" w:rsidR="00305212" w:rsidRPr="00A05074" w:rsidRDefault="00305212" w:rsidP="00D07F21">
            <w:pPr>
              <w:spacing w:line="120" w:lineRule="exact"/>
              <w:rPr>
                <w:rFonts w:ascii="Arial" w:hAnsi="Arial" w:cs="Arial"/>
                <w:lang w:val="en-GB"/>
              </w:rPr>
            </w:pPr>
          </w:p>
          <w:p w14:paraId="47E33A0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5DC12490" w14:textId="77777777" w:rsidTr="00D07F21">
        <w:tc>
          <w:tcPr>
            <w:tcW w:w="630" w:type="dxa"/>
          </w:tcPr>
          <w:p w14:paraId="0F910FE6" w14:textId="77777777" w:rsidR="00305212" w:rsidRPr="00A05074" w:rsidRDefault="00305212" w:rsidP="00D07F21">
            <w:pPr>
              <w:spacing w:line="120" w:lineRule="exact"/>
              <w:rPr>
                <w:rFonts w:ascii="Arial" w:hAnsi="Arial" w:cs="Arial"/>
                <w:lang w:val="en-GB"/>
              </w:rPr>
            </w:pPr>
          </w:p>
          <w:p w14:paraId="4B1BB39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00C64556" w14:textId="77777777" w:rsidR="00305212" w:rsidRPr="00A05074" w:rsidRDefault="00305212" w:rsidP="00D07F21">
            <w:pPr>
              <w:spacing w:line="120" w:lineRule="exact"/>
              <w:rPr>
                <w:rFonts w:ascii="Arial" w:hAnsi="Arial" w:cs="Arial"/>
                <w:lang w:val="en-GB"/>
              </w:rPr>
            </w:pPr>
          </w:p>
          <w:p w14:paraId="515EA9A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379FCC28" w14:textId="77777777" w:rsidR="00305212" w:rsidRPr="00A05074" w:rsidRDefault="00305212" w:rsidP="00D07F21">
            <w:pPr>
              <w:spacing w:line="120" w:lineRule="exact"/>
              <w:rPr>
                <w:rFonts w:ascii="Arial" w:hAnsi="Arial" w:cs="Arial"/>
                <w:lang w:val="en-GB"/>
              </w:rPr>
            </w:pPr>
          </w:p>
          <w:p w14:paraId="0867E0F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142E33AF" w14:textId="77777777" w:rsidR="00305212" w:rsidRPr="00A05074" w:rsidRDefault="00305212" w:rsidP="00D07F21">
            <w:pPr>
              <w:spacing w:line="120" w:lineRule="exact"/>
              <w:rPr>
                <w:rFonts w:ascii="Arial" w:hAnsi="Arial" w:cs="Arial"/>
                <w:lang w:val="en-GB"/>
              </w:rPr>
            </w:pPr>
          </w:p>
          <w:p w14:paraId="4B816CC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3F3714F1" w14:textId="77777777" w:rsidR="00305212" w:rsidRPr="00A05074" w:rsidRDefault="00305212" w:rsidP="00D07F21">
            <w:pPr>
              <w:spacing w:line="120" w:lineRule="exact"/>
              <w:rPr>
                <w:rFonts w:ascii="Arial" w:hAnsi="Arial" w:cs="Arial"/>
                <w:lang w:val="en-GB"/>
              </w:rPr>
            </w:pPr>
          </w:p>
          <w:p w14:paraId="3F2B24B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752B442F" w14:textId="77777777" w:rsidR="00305212" w:rsidRPr="00A05074" w:rsidRDefault="00305212" w:rsidP="00D07F21">
            <w:pPr>
              <w:spacing w:line="120" w:lineRule="exact"/>
              <w:rPr>
                <w:rFonts w:ascii="Arial" w:hAnsi="Arial" w:cs="Arial"/>
                <w:lang w:val="en-GB"/>
              </w:rPr>
            </w:pPr>
          </w:p>
          <w:p w14:paraId="17E3AD8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14849745" w14:textId="77777777" w:rsidR="00305212" w:rsidRPr="00A05074" w:rsidRDefault="00305212" w:rsidP="00D07F21">
            <w:pPr>
              <w:spacing w:line="120" w:lineRule="exact"/>
              <w:rPr>
                <w:rFonts w:ascii="Arial" w:hAnsi="Arial" w:cs="Arial"/>
                <w:lang w:val="en-GB"/>
              </w:rPr>
            </w:pPr>
          </w:p>
          <w:p w14:paraId="3DABDE4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tcBorders>
          </w:tcPr>
          <w:p w14:paraId="057B03B7" w14:textId="77777777" w:rsidR="00305212" w:rsidRPr="00A05074" w:rsidRDefault="00305212" w:rsidP="00D07F21">
            <w:pPr>
              <w:spacing w:line="120" w:lineRule="exact"/>
              <w:rPr>
                <w:rFonts w:ascii="Arial" w:hAnsi="Arial" w:cs="Arial"/>
                <w:lang w:val="en-GB"/>
              </w:rPr>
            </w:pPr>
          </w:p>
          <w:p w14:paraId="5B4A469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B83EBA5" w14:textId="77777777" w:rsidR="00305212" w:rsidRPr="00A05074" w:rsidRDefault="00305212" w:rsidP="00D07F21">
            <w:pPr>
              <w:spacing w:line="120" w:lineRule="exact"/>
              <w:rPr>
                <w:rFonts w:ascii="Arial" w:hAnsi="Arial" w:cs="Arial"/>
                <w:lang w:val="en-GB"/>
              </w:rPr>
            </w:pPr>
          </w:p>
          <w:p w14:paraId="1EF4076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12CC30C4" w14:textId="77777777" w:rsidR="00305212" w:rsidRPr="00A05074" w:rsidRDefault="00305212" w:rsidP="00D07F21">
            <w:pPr>
              <w:spacing w:line="120" w:lineRule="exact"/>
              <w:rPr>
                <w:rFonts w:ascii="Arial" w:hAnsi="Arial" w:cs="Arial"/>
                <w:lang w:val="en-GB"/>
              </w:rPr>
            </w:pPr>
          </w:p>
          <w:p w14:paraId="3E7793D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C6F6145" w14:textId="77777777" w:rsidR="00305212" w:rsidRPr="00A05074" w:rsidRDefault="00305212" w:rsidP="00D07F21">
            <w:pPr>
              <w:spacing w:line="120" w:lineRule="exact"/>
              <w:rPr>
                <w:rFonts w:ascii="Arial" w:hAnsi="Arial" w:cs="Arial"/>
                <w:lang w:val="en-GB"/>
              </w:rPr>
            </w:pPr>
          </w:p>
          <w:p w14:paraId="27F3567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D48776F" w14:textId="77777777" w:rsidR="00305212" w:rsidRPr="00A05074" w:rsidRDefault="00305212" w:rsidP="00D07F21">
            <w:pPr>
              <w:spacing w:line="120" w:lineRule="exact"/>
              <w:rPr>
                <w:rFonts w:ascii="Arial" w:hAnsi="Arial" w:cs="Arial"/>
                <w:lang w:val="en-GB"/>
              </w:rPr>
            </w:pPr>
          </w:p>
          <w:p w14:paraId="201AA84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9B591AB" w14:textId="77777777" w:rsidR="00305212" w:rsidRPr="00A05074" w:rsidRDefault="00305212" w:rsidP="00D07F21">
            <w:pPr>
              <w:spacing w:line="120" w:lineRule="exact"/>
              <w:rPr>
                <w:rFonts w:ascii="Arial" w:hAnsi="Arial" w:cs="Arial"/>
                <w:lang w:val="en-GB"/>
              </w:rPr>
            </w:pPr>
          </w:p>
          <w:p w14:paraId="05A20E9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5174712" w14:textId="77777777" w:rsidR="00305212" w:rsidRPr="00A05074" w:rsidRDefault="00305212" w:rsidP="00D07F21">
            <w:pPr>
              <w:spacing w:line="120" w:lineRule="exact"/>
              <w:rPr>
                <w:rFonts w:ascii="Arial" w:hAnsi="Arial" w:cs="Arial"/>
                <w:lang w:val="en-GB"/>
              </w:rPr>
            </w:pPr>
          </w:p>
          <w:p w14:paraId="590E538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15A85C82" w14:textId="77777777" w:rsidR="00305212" w:rsidRPr="00A05074" w:rsidRDefault="00305212" w:rsidP="00D07F21">
            <w:pPr>
              <w:spacing w:line="120" w:lineRule="exact"/>
              <w:rPr>
                <w:rFonts w:ascii="Arial" w:hAnsi="Arial" w:cs="Arial"/>
                <w:lang w:val="en-GB"/>
              </w:rPr>
            </w:pPr>
          </w:p>
          <w:p w14:paraId="76F1AC9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077BE28" w14:textId="77777777" w:rsidR="00305212" w:rsidRPr="00A05074" w:rsidRDefault="00305212" w:rsidP="00D07F21">
            <w:pPr>
              <w:spacing w:line="120" w:lineRule="exact"/>
              <w:rPr>
                <w:rFonts w:ascii="Arial" w:hAnsi="Arial" w:cs="Arial"/>
                <w:lang w:val="en-GB"/>
              </w:rPr>
            </w:pPr>
          </w:p>
          <w:p w14:paraId="7CC6C42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705FA172" w14:textId="77777777" w:rsidR="00305212" w:rsidRPr="00A05074" w:rsidRDefault="00305212" w:rsidP="00D07F21">
            <w:pPr>
              <w:spacing w:line="120" w:lineRule="exact"/>
              <w:rPr>
                <w:rFonts w:ascii="Arial" w:hAnsi="Arial" w:cs="Arial"/>
                <w:lang w:val="en-GB"/>
              </w:rPr>
            </w:pPr>
          </w:p>
          <w:p w14:paraId="1FC182B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35524A52" w14:textId="77777777" w:rsidTr="00D07F21">
        <w:tc>
          <w:tcPr>
            <w:tcW w:w="630" w:type="dxa"/>
          </w:tcPr>
          <w:p w14:paraId="55A47FFA" w14:textId="77777777" w:rsidR="00305212" w:rsidRPr="00A05074" w:rsidRDefault="00305212" w:rsidP="00D07F21">
            <w:pPr>
              <w:spacing w:line="120" w:lineRule="exact"/>
              <w:rPr>
                <w:rFonts w:ascii="Arial" w:hAnsi="Arial" w:cs="Arial"/>
                <w:lang w:val="en-GB"/>
              </w:rPr>
            </w:pPr>
          </w:p>
          <w:p w14:paraId="22CE879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4.</w:t>
            </w:r>
          </w:p>
        </w:tc>
        <w:tc>
          <w:tcPr>
            <w:tcW w:w="6678" w:type="dxa"/>
            <w:gridSpan w:val="7"/>
          </w:tcPr>
          <w:p w14:paraId="683489AA" w14:textId="77777777" w:rsidR="00305212" w:rsidRPr="00A05074" w:rsidRDefault="00305212" w:rsidP="00D07F21">
            <w:pPr>
              <w:spacing w:line="120" w:lineRule="exact"/>
              <w:rPr>
                <w:rFonts w:ascii="Arial" w:hAnsi="Arial" w:cs="Arial"/>
                <w:lang w:val="en-GB"/>
              </w:rPr>
            </w:pPr>
          </w:p>
          <w:p w14:paraId="4292287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Company / Close Corporation registration number:</w:t>
            </w:r>
          </w:p>
        </w:tc>
        <w:tc>
          <w:tcPr>
            <w:tcW w:w="339" w:type="dxa"/>
            <w:tcBorders>
              <w:top w:val="single" w:sz="7" w:space="0" w:color="000000"/>
              <w:left w:val="single" w:sz="7" w:space="0" w:color="000000"/>
              <w:bottom w:val="single" w:sz="7" w:space="0" w:color="000000"/>
              <w:right w:val="single" w:sz="7" w:space="0" w:color="000000"/>
            </w:tcBorders>
          </w:tcPr>
          <w:p w14:paraId="7C27DBD5" w14:textId="77777777" w:rsidR="00305212" w:rsidRPr="00A05074" w:rsidRDefault="00305212" w:rsidP="00D07F21">
            <w:pPr>
              <w:spacing w:line="120" w:lineRule="exact"/>
              <w:rPr>
                <w:rFonts w:ascii="Arial" w:hAnsi="Arial" w:cs="Arial"/>
                <w:lang w:val="en-GB"/>
              </w:rPr>
            </w:pPr>
          </w:p>
          <w:p w14:paraId="202982D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738CA9A6" w14:textId="77777777" w:rsidR="00305212" w:rsidRPr="00A05074" w:rsidRDefault="00305212" w:rsidP="00D07F21">
            <w:pPr>
              <w:spacing w:line="120" w:lineRule="exact"/>
              <w:rPr>
                <w:rFonts w:ascii="Arial" w:hAnsi="Arial" w:cs="Arial"/>
                <w:lang w:val="en-GB"/>
              </w:rPr>
            </w:pPr>
          </w:p>
          <w:p w14:paraId="76552CB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CA0E8B5" w14:textId="77777777" w:rsidR="00305212" w:rsidRPr="00A05074" w:rsidRDefault="00305212" w:rsidP="00D07F21">
            <w:pPr>
              <w:spacing w:line="120" w:lineRule="exact"/>
              <w:rPr>
                <w:rFonts w:ascii="Arial" w:hAnsi="Arial" w:cs="Arial"/>
                <w:lang w:val="en-GB"/>
              </w:rPr>
            </w:pPr>
          </w:p>
          <w:p w14:paraId="040C303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2A253E4" w14:textId="77777777" w:rsidR="00305212" w:rsidRPr="00A05074" w:rsidRDefault="00305212" w:rsidP="00D07F21">
            <w:pPr>
              <w:spacing w:line="120" w:lineRule="exact"/>
              <w:rPr>
                <w:rFonts w:ascii="Arial" w:hAnsi="Arial" w:cs="Arial"/>
                <w:lang w:val="en-GB"/>
              </w:rPr>
            </w:pPr>
          </w:p>
          <w:p w14:paraId="08794E9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0C89487" w14:textId="77777777" w:rsidR="00305212" w:rsidRPr="00A05074" w:rsidRDefault="00305212" w:rsidP="00D07F21">
            <w:pPr>
              <w:spacing w:line="120" w:lineRule="exact"/>
              <w:rPr>
                <w:rFonts w:ascii="Arial" w:hAnsi="Arial" w:cs="Arial"/>
                <w:lang w:val="en-GB"/>
              </w:rPr>
            </w:pPr>
          </w:p>
          <w:p w14:paraId="19F6D63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D83AC6E" w14:textId="77777777" w:rsidR="00305212" w:rsidRPr="00A05074" w:rsidRDefault="00305212" w:rsidP="00D07F21">
            <w:pPr>
              <w:spacing w:line="120" w:lineRule="exact"/>
              <w:rPr>
                <w:rFonts w:ascii="Arial" w:hAnsi="Arial" w:cs="Arial"/>
                <w:lang w:val="en-GB"/>
              </w:rPr>
            </w:pPr>
          </w:p>
          <w:p w14:paraId="2F7ACC4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4FAC0B8" w14:textId="77777777" w:rsidR="00305212" w:rsidRPr="00A05074" w:rsidRDefault="00305212" w:rsidP="00D07F21">
            <w:pPr>
              <w:spacing w:line="120" w:lineRule="exact"/>
              <w:rPr>
                <w:rFonts w:ascii="Arial" w:hAnsi="Arial" w:cs="Arial"/>
                <w:lang w:val="en-GB"/>
              </w:rPr>
            </w:pPr>
          </w:p>
          <w:p w14:paraId="72C003E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4B634D99" w14:textId="77777777" w:rsidR="00305212" w:rsidRPr="00A05074" w:rsidRDefault="00305212" w:rsidP="00D07F21">
            <w:pPr>
              <w:spacing w:line="120" w:lineRule="exact"/>
              <w:rPr>
                <w:rFonts w:ascii="Arial" w:hAnsi="Arial" w:cs="Arial"/>
                <w:lang w:val="en-GB"/>
              </w:rPr>
            </w:pPr>
          </w:p>
          <w:p w14:paraId="3BA4D0E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3CEF2474" w14:textId="77777777" w:rsidR="00305212" w:rsidRPr="00A05074" w:rsidRDefault="00305212" w:rsidP="00D07F21">
            <w:pPr>
              <w:spacing w:line="120" w:lineRule="exact"/>
              <w:rPr>
                <w:rFonts w:ascii="Arial" w:hAnsi="Arial" w:cs="Arial"/>
                <w:lang w:val="en-GB"/>
              </w:rPr>
            </w:pPr>
          </w:p>
          <w:p w14:paraId="3D565D9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047C9737" w14:textId="77777777" w:rsidTr="00D07F21">
        <w:tc>
          <w:tcPr>
            <w:tcW w:w="630" w:type="dxa"/>
          </w:tcPr>
          <w:p w14:paraId="30F9F00D" w14:textId="77777777" w:rsidR="00305212" w:rsidRPr="00A05074" w:rsidRDefault="00305212" w:rsidP="00D07F21">
            <w:pPr>
              <w:spacing w:line="120" w:lineRule="exact"/>
              <w:rPr>
                <w:rFonts w:ascii="Arial" w:hAnsi="Arial" w:cs="Arial"/>
                <w:lang w:val="en-GB"/>
              </w:rPr>
            </w:pPr>
          </w:p>
          <w:p w14:paraId="7F7AE86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2932B4C6" w14:textId="77777777" w:rsidR="00305212" w:rsidRPr="00A05074" w:rsidRDefault="00305212" w:rsidP="00D07F21">
            <w:pPr>
              <w:spacing w:line="120" w:lineRule="exact"/>
              <w:rPr>
                <w:rFonts w:ascii="Arial" w:hAnsi="Arial" w:cs="Arial"/>
                <w:lang w:val="en-GB"/>
              </w:rPr>
            </w:pPr>
          </w:p>
          <w:p w14:paraId="194DE56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C6743BD" w14:textId="77777777" w:rsidR="00305212" w:rsidRPr="00A05074" w:rsidRDefault="00305212" w:rsidP="00D07F21">
            <w:pPr>
              <w:spacing w:line="120" w:lineRule="exact"/>
              <w:rPr>
                <w:rFonts w:ascii="Arial" w:hAnsi="Arial" w:cs="Arial"/>
                <w:lang w:val="en-GB"/>
              </w:rPr>
            </w:pPr>
          </w:p>
          <w:p w14:paraId="009E8BE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D6988B0" w14:textId="77777777" w:rsidR="00305212" w:rsidRPr="00A05074" w:rsidRDefault="00305212" w:rsidP="00D07F21">
            <w:pPr>
              <w:spacing w:line="120" w:lineRule="exact"/>
              <w:rPr>
                <w:rFonts w:ascii="Arial" w:hAnsi="Arial" w:cs="Arial"/>
                <w:lang w:val="en-GB"/>
              </w:rPr>
            </w:pPr>
          </w:p>
          <w:p w14:paraId="34ADA02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03E4EF47" w14:textId="77777777" w:rsidR="00305212" w:rsidRPr="00A05074" w:rsidRDefault="00305212" w:rsidP="00D07F21">
            <w:pPr>
              <w:spacing w:line="120" w:lineRule="exact"/>
              <w:rPr>
                <w:rFonts w:ascii="Arial" w:hAnsi="Arial" w:cs="Arial"/>
                <w:lang w:val="en-GB"/>
              </w:rPr>
            </w:pPr>
          </w:p>
          <w:p w14:paraId="00BC2FB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4E80414C" w14:textId="77777777" w:rsidR="00305212" w:rsidRPr="00A05074" w:rsidRDefault="00305212" w:rsidP="00D07F21">
            <w:pPr>
              <w:spacing w:line="120" w:lineRule="exact"/>
              <w:rPr>
                <w:rFonts w:ascii="Arial" w:hAnsi="Arial" w:cs="Arial"/>
                <w:lang w:val="en-GB"/>
              </w:rPr>
            </w:pPr>
          </w:p>
          <w:p w14:paraId="2955E01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E81E136" w14:textId="77777777" w:rsidR="00305212" w:rsidRPr="00A05074" w:rsidRDefault="00305212" w:rsidP="00D07F21">
            <w:pPr>
              <w:spacing w:line="120" w:lineRule="exact"/>
              <w:rPr>
                <w:rFonts w:ascii="Arial" w:hAnsi="Arial" w:cs="Arial"/>
                <w:lang w:val="en-GB"/>
              </w:rPr>
            </w:pPr>
          </w:p>
          <w:p w14:paraId="37A9CA2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bottom w:val="single" w:sz="7" w:space="0" w:color="000000"/>
            </w:tcBorders>
          </w:tcPr>
          <w:p w14:paraId="07BE2054" w14:textId="77777777" w:rsidR="00305212" w:rsidRPr="00A05074" w:rsidRDefault="00305212" w:rsidP="00D07F21">
            <w:pPr>
              <w:spacing w:line="120" w:lineRule="exact"/>
              <w:rPr>
                <w:rFonts w:ascii="Arial" w:hAnsi="Arial" w:cs="Arial"/>
                <w:lang w:val="en-GB"/>
              </w:rPr>
            </w:pPr>
          </w:p>
          <w:p w14:paraId="23EAF349"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783F6EA" w14:textId="77777777" w:rsidR="00305212" w:rsidRPr="00A05074" w:rsidRDefault="00305212" w:rsidP="00D07F21">
            <w:pPr>
              <w:spacing w:line="120" w:lineRule="exact"/>
              <w:rPr>
                <w:rFonts w:ascii="Arial" w:hAnsi="Arial" w:cs="Arial"/>
                <w:lang w:val="en-GB"/>
              </w:rPr>
            </w:pPr>
          </w:p>
          <w:p w14:paraId="6CA415B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6DE316B4" w14:textId="77777777" w:rsidR="00305212" w:rsidRPr="00A05074" w:rsidRDefault="00305212" w:rsidP="00D07F21">
            <w:pPr>
              <w:spacing w:line="120" w:lineRule="exact"/>
              <w:rPr>
                <w:rFonts w:ascii="Arial" w:hAnsi="Arial" w:cs="Arial"/>
                <w:lang w:val="en-GB"/>
              </w:rPr>
            </w:pPr>
          </w:p>
          <w:p w14:paraId="3BEADAD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BD985A1" w14:textId="77777777" w:rsidR="00305212" w:rsidRPr="00A05074" w:rsidRDefault="00305212" w:rsidP="00D07F21">
            <w:pPr>
              <w:spacing w:line="120" w:lineRule="exact"/>
              <w:rPr>
                <w:rFonts w:ascii="Arial" w:hAnsi="Arial" w:cs="Arial"/>
                <w:lang w:val="en-GB"/>
              </w:rPr>
            </w:pPr>
          </w:p>
          <w:p w14:paraId="22E8351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148ED99" w14:textId="77777777" w:rsidR="00305212" w:rsidRPr="00A05074" w:rsidRDefault="00305212" w:rsidP="00D07F21">
            <w:pPr>
              <w:spacing w:line="120" w:lineRule="exact"/>
              <w:rPr>
                <w:rFonts w:ascii="Arial" w:hAnsi="Arial" w:cs="Arial"/>
                <w:lang w:val="en-GB"/>
              </w:rPr>
            </w:pPr>
          </w:p>
          <w:p w14:paraId="25CFDC4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2434805" w14:textId="77777777" w:rsidR="00305212" w:rsidRPr="00A05074" w:rsidRDefault="00305212" w:rsidP="00D07F21">
            <w:pPr>
              <w:spacing w:line="120" w:lineRule="exact"/>
              <w:rPr>
                <w:rFonts w:ascii="Arial" w:hAnsi="Arial" w:cs="Arial"/>
                <w:lang w:val="en-GB"/>
              </w:rPr>
            </w:pPr>
          </w:p>
          <w:p w14:paraId="5A2EBDA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E2FC28F" w14:textId="77777777" w:rsidR="00305212" w:rsidRPr="00A05074" w:rsidRDefault="00305212" w:rsidP="00D07F21">
            <w:pPr>
              <w:spacing w:line="120" w:lineRule="exact"/>
              <w:rPr>
                <w:rFonts w:ascii="Arial" w:hAnsi="Arial" w:cs="Arial"/>
                <w:lang w:val="en-GB"/>
              </w:rPr>
            </w:pPr>
          </w:p>
          <w:p w14:paraId="1947B59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6F0DA922" w14:textId="77777777" w:rsidR="00305212" w:rsidRPr="00A05074" w:rsidRDefault="00305212" w:rsidP="00D07F21">
            <w:pPr>
              <w:spacing w:line="120" w:lineRule="exact"/>
              <w:rPr>
                <w:rFonts w:ascii="Arial" w:hAnsi="Arial" w:cs="Arial"/>
                <w:lang w:val="en-GB"/>
              </w:rPr>
            </w:pPr>
          </w:p>
          <w:p w14:paraId="7A1E6A4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BE0C3A4" w14:textId="77777777" w:rsidR="00305212" w:rsidRPr="00A05074" w:rsidRDefault="00305212" w:rsidP="00D07F21">
            <w:pPr>
              <w:spacing w:line="120" w:lineRule="exact"/>
              <w:rPr>
                <w:rFonts w:ascii="Arial" w:hAnsi="Arial" w:cs="Arial"/>
                <w:lang w:val="en-GB"/>
              </w:rPr>
            </w:pPr>
          </w:p>
          <w:p w14:paraId="78BE694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3BD9CEFD" w14:textId="77777777" w:rsidR="00305212" w:rsidRPr="00A05074" w:rsidRDefault="00305212" w:rsidP="00D07F21">
            <w:pPr>
              <w:spacing w:line="120" w:lineRule="exact"/>
              <w:rPr>
                <w:rFonts w:ascii="Arial" w:hAnsi="Arial" w:cs="Arial"/>
                <w:lang w:val="en-GB"/>
              </w:rPr>
            </w:pPr>
          </w:p>
          <w:p w14:paraId="2DE6A60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02855916" w14:textId="77777777" w:rsidTr="00D07F21">
        <w:tc>
          <w:tcPr>
            <w:tcW w:w="630" w:type="dxa"/>
          </w:tcPr>
          <w:p w14:paraId="3AC1DAB1" w14:textId="77777777" w:rsidR="00305212" w:rsidRPr="00A05074" w:rsidRDefault="00305212" w:rsidP="00D07F21">
            <w:pPr>
              <w:spacing w:line="120" w:lineRule="exact"/>
              <w:rPr>
                <w:rFonts w:ascii="Arial" w:hAnsi="Arial" w:cs="Arial"/>
                <w:lang w:val="en-GB"/>
              </w:rPr>
            </w:pPr>
          </w:p>
          <w:p w14:paraId="39EF9D9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5.</w:t>
            </w:r>
          </w:p>
        </w:tc>
        <w:tc>
          <w:tcPr>
            <w:tcW w:w="6339" w:type="dxa"/>
            <w:gridSpan w:val="6"/>
          </w:tcPr>
          <w:p w14:paraId="387E0CF7" w14:textId="77777777" w:rsidR="00305212" w:rsidRPr="00A05074" w:rsidRDefault="00305212" w:rsidP="00D07F21">
            <w:pPr>
              <w:spacing w:line="120" w:lineRule="exact"/>
              <w:rPr>
                <w:rFonts w:ascii="Arial" w:hAnsi="Arial" w:cs="Arial"/>
                <w:lang w:val="en-GB"/>
              </w:rPr>
            </w:pPr>
          </w:p>
          <w:p w14:paraId="56C42869"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Income tax reference number:</w:t>
            </w:r>
          </w:p>
        </w:tc>
        <w:tc>
          <w:tcPr>
            <w:tcW w:w="339" w:type="dxa"/>
            <w:tcBorders>
              <w:top w:val="single" w:sz="7" w:space="0" w:color="000000"/>
              <w:left w:val="single" w:sz="7" w:space="0" w:color="000000"/>
              <w:bottom w:val="single" w:sz="7" w:space="0" w:color="000000"/>
              <w:right w:val="single" w:sz="7" w:space="0" w:color="000000"/>
            </w:tcBorders>
          </w:tcPr>
          <w:p w14:paraId="3E4F2554" w14:textId="77777777" w:rsidR="00305212" w:rsidRPr="00A05074" w:rsidRDefault="00305212" w:rsidP="00D07F21">
            <w:pPr>
              <w:spacing w:line="120" w:lineRule="exact"/>
              <w:rPr>
                <w:rFonts w:ascii="Arial" w:hAnsi="Arial" w:cs="Arial"/>
                <w:lang w:val="en-GB"/>
              </w:rPr>
            </w:pPr>
          </w:p>
          <w:p w14:paraId="7D57D18B"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D0EAD05" w14:textId="77777777" w:rsidR="00305212" w:rsidRPr="00A05074" w:rsidRDefault="00305212" w:rsidP="00D07F21">
            <w:pPr>
              <w:spacing w:line="120" w:lineRule="exact"/>
              <w:rPr>
                <w:rFonts w:ascii="Arial" w:hAnsi="Arial" w:cs="Arial"/>
                <w:lang w:val="en-GB"/>
              </w:rPr>
            </w:pPr>
          </w:p>
          <w:p w14:paraId="2710657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B117F77" w14:textId="77777777" w:rsidR="00305212" w:rsidRPr="00A05074" w:rsidRDefault="00305212" w:rsidP="00D07F21">
            <w:pPr>
              <w:spacing w:line="120" w:lineRule="exact"/>
              <w:rPr>
                <w:rFonts w:ascii="Arial" w:hAnsi="Arial" w:cs="Arial"/>
                <w:lang w:val="en-GB"/>
              </w:rPr>
            </w:pPr>
          </w:p>
          <w:p w14:paraId="2953CE0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F139533" w14:textId="77777777" w:rsidR="00305212" w:rsidRPr="00A05074" w:rsidRDefault="00305212" w:rsidP="00D07F21">
            <w:pPr>
              <w:spacing w:line="120" w:lineRule="exact"/>
              <w:rPr>
                <w:rFonts w:ascii="Arial" w:hAnsi="Arial" w:cs="Arial"/>
                <w:lang w:val="en-GB"/>
              </w:rPr>
            </w:pPr>
          </w:p>
          <w:p w14:paraId="7D4F70E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BAB7B00" w14:textId="77777777" w:rsidR="00305212" w:rsidRPr="00A05074" w:rsidRDefault="00305212" w:rsidP="00D07F21">
            <w:pPr>
              <w:spacing w:line="120" w:lineRule="exact"/>
              <w:rPr>
                <w:rFonts w:ascii="Arial" w:hAnsi="Arial" w:cs="Arial"/>
                <w:lang w:val="en-GB"/>
              </w:rPr>
            </w:pPr>
          </w:p>
          <w:p w14:paraId="2C9A9F9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42EA4A8A" w14:textId="77777777" w:rsidR="00305212" w:rsidRPr="00A05074" w:rsidRDefault="00305212" w:rsidP="00D07F21">
            <w:pPr>
              <w:spacing w:line="120" w:lineRule="exact"/>
              <w:rPr>
                <w:rFonts w:ascii="Arial" w:hAnsi="Arial" w:cs="Arial"/>
                <w:lang w:val="en-GB"/>
              </w:rPr>
            </w:pPr>
          </w:p>
          <w:p w14:paraId="313A575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6348755" w14:textId="77777777" w:rsidR="00305212" w:rsidRPr="00A05074" w:rsidRDefault="00305212" w:rsidP="00D07F21">
            <w:pPr>
              <w:spacing w:line="120" w:lineRule="exact"/>
              <w:rPr>
                <w:rFonts w:ascii="Arial" w:hAnsi="Arial" w:cs="Arial"/>
                <w:lang w:val="en-GB"/>
              </w:rPr>
            </w:pPr>
          </w:p>
          <w:p w14:paraId="4838979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E1CD2FA" w14:textId="77777777" w:rsidR="00305212" w:rsidRPr="00A05074" w:rsidRDefault="00305212" w:rsidP="00D07F21">
            <w:pPr>
              <w:spacing w:line="120" w:lineRule="exact"/>
              <w:rPr>
                <w:rFonts w:ascii="Arial" w:hAnsi="Arial" w:cs="Arial"/>
                <w:lang w:val="en-GB"/>
              </w:rPr>
            </w:pPr>
          </w:p>
          <w:p w14:paraId="72D6871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2B09D8D2" w14:textId="77777777" w:rsidR="00305212" w:rsidRPr="00A05074" w:rsidRDefault="00305212" w:rsidP="00D07F21">
            <w:pPr>
              <w:spacing w:line="120" w:lineRule="exact"/>
              <w:rPr>
                <w:rFonts w:ascii="Arial" w:hAnsi="Arial" w:cs="Arial"/>
                <w:lang w:val="en-GB"/>
              </w:rPr>
            </w:pPr>
          </w:p>
          <w:p w14:paraId="33CFCB2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45B263D9" w14:textId="77777777" w:rsidR="00305212" w:rsidRPr="00A05074" w:rsidRDefault="00305212" w:rsidP="00D07F21">
            <w:pPr>
              <w:spacing w:line="120" w:lineRule="exact"/>
              <w:rPr>
                <w:rFonts w:ascii="Arial" w:hAnsi="Arial" w:cs="Arial"/>
                <w:lang w:val="en-GB"/>
              </w:rPr>
            </w:pPr>
          </w:p>
          <w:p w14:paraId="67AD684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2D20EBF6" w14:textId="77777777" w:rsidTr="00D07F21">
        <w:tc>
          <w:tcPr>
            <w:tcW w:w="630" w:type="dxa"/>
          </w:tcPr>
          <w:p w14:paraId="50B761CE" w14:textId="77777777" w:rsidR="00305212" w:rsidRPr="00A05074" w:rsidRDefault="00305212" w:rsidP="00D07F21">
            <w:pPr>
              <w:spacing w:line="120" w:lineRule="exact"/>
              <w:rPr>
                <w:rFonts w:ascii="Arial" w:hAnsi="Arial" w:cs="Arial"/>
                <w:lang w:val="en-GB"/>
              </w:rPr>
            </w:pPr>
          </w:p>
          <w:p w14:paraId="262FFA4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19A02EA3" w14:textId="77777777" w:rsidR="00305212" w:rsidRPr="00A05074" w:rsidRDefault="00305212" w:rsidP="00D07F21">
            <w:pPr>
              <w:spacing w:line="120" w:lineRule="exact"/>
              <w:rPr>
                <w:rFonts w:ascii="Arial" w:hAnsi="Arial" w:cs="Arial"/>
                <w:lang w:val="en-GB"/>
              </w:rPr>
            </w:pPr>
          </w:p>
          <w:p w14:paraId="3129DE5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2E4348C8" w14:textId="77777777" w:rsidR="00305212" w:rsidRPr="00A05074" w:rsidRDefault="00305212" w:rsidP="00D07F21">
            <w:pPr>
              <w:spacing w:line="120" w:lineRule="exact"/>
              <w:rPr>
                <w:rFonts w:ascii="Arial" w:hAnsi="Arial" w:cs="Arial"/>
                <w:lang w:val="en-GB"/>
              </w:rPr>
            </w:pPr>
          </w:p>
          <w:p w14:paraId="664BFBB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0C03A9BE" w14:textId="77777777" w:rsidR="00305212" w:rsidRPr="00A05074" w:rsidRDefault="00305212" w:rsidP="00D07F21">
            <w:pPr>
              <w:spacing w:line="120" w:lineRule="exact"/>
              <w:rPr>
                <w:rFonts w:ascii="Arial" w:hAnsi="Arial" w:cs="Arial"/>
                <w:lang w:val="en-GB"/>
              </w:rPr>
            </w:pPr>
          </w:p>
          <w:p w14:paraId="03939BD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50CE5B53" w14:textId="77777777" w:rsidR="00305212" w:rsidRPr="00A05074" w:rsidRDefault="00305212" w:rsidP="00D07F21">
            <w:pPr>
              <w:spacing w:line="120" w:lineRule="exact"/>
              <w:rPr>
                <w:rFonts w:ascii="Arial" w:hAnsi="Arial" w:cs="Arial"/>
                <w:lang w:val="en-GB"/>
              </w:rPr>
            </w:pPr>
          </w:p>
          <w:p w14:paraId="17925F4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655E4F14" w14:textId="77777777" w:rsidR="00305212" w:rsidRPr="00A05074" w:rsidRDefault="00305212" w:rsidP="00D07F21">
            <w:pPr>
              <w:spacing w:line="120" w:lineRule="exact"/>
              <w:rPr>
                <w:rFonts w:ascii="Arial" w:hAnsi="Arial" w:cs="Arial"/>
                <w:lang w:val="en-GB"/>
              </w:rPr>
            </w:pPr>
          </w:p>
          <w:p w14:paraId="6E0CB11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77F3B997" w14:textId="77777777" w:rsidR="00305212" w:rsidRPr="00A05074" w:rsidRDefault="00305212" w:rsidP="00D07F21">
            <w:pPr>
              <w:spacing w:line="120" w:lineRule="exact"/>
              <w:rPr>
                <w:rFonts w:ascii="Arial" w:hAnsi="Arial" w:cs="Arial"/>
                <w:lang w:val="en-GB"/>
              </w:rPr>
            </w:pPr>
          </w:p>
          <w:p w14:paraId="5C23D30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6564D45E" w14:textId="77777777" w:rsidR="00305212" w:rsidRPr="00A05074" w:rsidRDefault="00305212" w:rsidP="00D07F21">
            <w:pPr>
              <w:spacing w:line="120" w:lineRule="exact"/>
              <w:rPr>
                <w:rFonts w:ascii="Arial" w:hAnsi="Arial" w:cs="Arial"/>
                <w:lang w:val="en-GB"/>
              </w:rPr>
            </w:pPr>
          </w:p>
          <w:p w14:paraId="683405E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2ED303AD" w14:textId="77777777" w:rsidR="00305212" w:rsidRPr="00A05074" w:rsidRDefault="00305212" w:rsidP="00D07F21">
            <w:pPr>
              <w:spacing w:line="120" w:lineRule="exact"/>
              <w:rPr>
                <w:rFonts w:ascii="Arial" w:hAnsi="Arial" w:cs="Arial"/>
                <w:lang w:val="en-GB"/>
              </w:rPr>
            </w:pPr>
          </w:p>
          <w:p w14:paraId="7040C36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F948800" w14:textId="77777777" w:rsidR="00305212" w:rsidRPr="00A05074" w:rsidRDefault="00305212" w:rsidP="00D07F21">
            <w:pPr>
              <w:spacing w:line="120" w:lineRule="exact"/>
              <w:rPr>
                <w:rFonts w:ascii="Arial" w:hAnsi="Arial" w:cs="Arial"/>
                <w:lang w:val="en-GB"/>
              </w:rPr>
            </w:pPr>
          </w:p>
          <w:p w14:paraId="00325C8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2713F8D0" w14:textId="77777777" w:rsidR="00305212" w:rsidRPr="00A05074" w:rsidRDefault="00305212" w:rsidP="00D07F21">
            <w:pPr>
              <w:spacing w:line="120" w:lineRule="exact"/>
              <w:rPr>
                <w:rFonts w:ascii="Arial" w:hAnsi="Arial" w:cs="Arial"/>
                <w:lang w:val="en-GB"/>
              </w:rPr>
            </w:pPr>
          </w:p>
          <w:p w14:paraId="443D1AA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7337D42" w14:textId="77777777" w:rsidR="00305212" w:rsidRPr="00A05074" w:rsidRDefault="00305212" w:rsidP="00D07F21">
            <w:pPr>
              <w:spacing w:line="120" w:lineRule="exact"/>
              <w:rPr>
                <w:rFonts w:ascii="Arial" w:hAnsi="Arial" w:cs="Arial"/>
                <w:lang w:val="en-GB"/>
              </w:rPr>
            </w:pPr>
          </w:p>
          <w:p w14:paraId="0D5946F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5041A1E" w14:textId="77777777" w:rsidR="00305212" w:rsidRPr="00A05074" w:rsidRDefault="00305212" w:rsidP="00D07F21">
            <w:pPr>
              <w:spacing w:line="120" w:lineRule="exact"/>
              <w:rPr>
                <w:rFonts w:ascii="Arial" w:hAnsi="Arial" w:cs="Arial"/>
                <w:lang w:val="en-GB"/>
              </w:rPr>
            </w:pPr>
          </w:p>
          <w:p w14:paraId="796AC71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1063ACAC" w14:textId="77777777" w:rsidR="00305212" w:rsidRPr="00A05074" w:rsidRDefault="00305212" w:rsidP="00D07F21">
            <w:pPr>
              <w:spacing w:line="120" w:lineRule="exact"/>
              <w:rPr>
                <w:rFonts w:ascii="Arial" w:hAnsi="Arial" w:cs="Arial"/>
                <w:lang w:val="en-GB"/>
              </w:rPr>
            </w:pPr>
          </w:p>
          <w:p w14:paraId="5AE3FFB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7D55F39" w14:textId="77777777" w:rsidR="00305212" w:rsidRPr="00A05074" w:rsidRDefault="00305212" w:rsidP="00D07F21">
            <w:pPr>
              <w:spacing w:line="120" w:lineRule="exact"/>
              <w:rPr>
                <w:rFonts w:ascii="Arial" w:hAnsi="Arial" w:cs="Arial"/>
                <w:lang w:val="en-GB"/>
              </w:rPr>
            </w:pPr>
          </w:p>
          <w:p w14:paraId="4FB30ECF"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234BF3D7" w14:textId="77777777" w:rsidR="00305212" w:rsidRPr="00A05074" w:rsidRDefault="00305212" w:rsidP="00D07F21">
            <w:pPr>
              <w:spacing w:line="120" w:lineRule="exact"/>
              <w:rPr>
                <w:rFonts w:ascii="Arial" w:hAnsi="Arial" w:cs="Arial"/>
                <w:lang w:val="en-GB"/>
              </w:rPr>
            </w:pPr>
          </w:p>
          <w:p w14:paraId="33D6546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406FB57A" w14:textId="77777777" w:rsidR="00305212" w:rsidRPr="00A05074" w:rsidRDefault="00305212" w:rsidP="00D07F21">
            <w:pPr>
              <w:spacing w:line="120" w:lineRule="exact"/>
              <w:rPr>
                <w:rFonts w:ascii="Arial" w:hAnsi="Arial" w:cs="Arial"/>
                <w:lang w:val="en-GB"/>
              </w:rPr>
            </w:pPr>
          </w:p>
          <w:p w14:paraId="1891D18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3F191C5F" w14:textId="77777777" w:rsidTr="00D07F21">
        <w:tc>
          <w:tcPr>
            <w:tcW w:w="630" w:type="dxa"/>
          </w:tcPr>
          <w:p w14:paraId="6308F8C2" w14:textId="77777777" w:rsidR="00305212" w:rsidRPr="00A05074" w:rsidRDefault="00305212" w:rsidP="00D07F21">
            <w:pPr>
              <w:spacing w:line="120" w:lineRule="exact"/>
              <w:rPr>
                <w:rFonts w:ascii="Arial" w:hAnsi="Arial" w:cs="Arial"/>
                <w:lang w:val="en-GB"/>
              </w:rPr>
            </w:pPr>
          </w:p>
          <w:p w14:paraId="6A3C13C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6.</w:t>
            </w:r>
          </w:p>
        </w:tc>
        <w:tc>
          <w:tcPr>
            <w:tcW w:w="6339" w:type="dxa"/>
            <w:gridSpan w:val="6"/>
          </w:tcPr>
          <w:p w14:paraId="1DCE8E75" w14:textId="77777777" w:rsidR="00305212" w:rsidRPr="00A05074" w:rsidRDefault="00305212" w:rsidP="00D07F21">
            <w:pPr>
              <w:spacing w:line="120" w:lineRule="exact"/>
              <w:rPr>
                <w:rFonts w:ascii="Arial" w:hAnsi="Arial" w:cs="Arial"/>
                <w:lang w:val="en-GB"/>
              </w:rPr>
            </w:pPr>
          </w:p>
          <w:p w14:paraId="183BF2F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VAT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4EE422F4" w14:textId="77777777" w:rsidR="00305212" w:rsidRPr="00A05074" w:rsidRDefault="00305212" w:rsidP="00D07F21">
            <w:pPr>
              <w:spacing w:line="120" w:lineRule="exact"/>
              <w:rPr>
                <w:rFonts w:ascii="Arial" w:hAnsi="Arial" w:cs="Arial"/>
                <w:lang w:val="en-GB"/>
              </w:rPr>
            </w:pPr>
          </w:p>
          <w:p w14:paraId="211DB9D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C6F46B9" w14:textId="77777777" w:rsidR="00305212" w:rsidRPr="00A05074" w:rsidRDefault="00305212" w:rsidP="00D07F21">
            <w:pPr>
              <w:spacing w:line="120" w:lineRule="exact"/>
              <w:rPr>
                <w:rFonts w:ascii="Arial" w:hAnsi="Arial" w:cs="Arial"/>
                <w:lang w:val="en-GB"/>
              </w:rPr>
            </w:pPr>
          </w:p>
          <w:p w14:paraId="23F8E3F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E4EAD36" w14:textId="77777777" w:rsidR="00305212" w:rsidRPr="00A05074" w:rsidRDefault="00305212" w:rsidP="00D07F21">
            <w:pPr>
              <w:spacing w:line="120" w:lineRule="exact"/>
              <w:rPr>
                <w:rFonts w:ascii="Arial" w:hAnsi="Arial" w:cs="Arial"/>
                <w:lang w:val="en-GB"/>
              </w:rPr>
            </w:pPr>
          </w:p>
          <w:p w14:paraId="4B57BDB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016122A" w14:textId="77777777" w:rsidR="00305212" w:rsidRPr="00A05074" w:rsidRDefault="00305212" w:rsidP="00D07F21">
            <w:pPr>
              <w:spacing w:line="120" w:lineRule="exact"/>
              <w:rPr>
                <w:rFonts w:ascii="Arial" w:hAnsi="Arial" w:cs="Arial"/>
                <w:lang w:val="en-GB"/>
              </w:rPr>
            </w:pPr>
          </w:p>
          <w:p w14:paraId="69C3925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ED1556B" w14:textId="77777777" w:rsidR="00305212" w:rsidRPr="00A05074" w:rsidRDefault="00305212" w:rsidP="00D07F21">
            <w:pPr>
              <w:spacing w:line="120" w:lineRule="exact"/>
              <w:rPr>
                <w:rFonts w:ascii="Arial" w:hAnsi="Arial" w:cs="Arial"/>
                <w:lang w:val="en-GB"/>
              </w:rPr>
            </w:pPr>
          </w:p>
          <w:p w14:paraId="0FC6B42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4F909B0" w14:textId="77777777" w:rsidR="00305212" w:rsidRPr="00A05074" w:rsidRDefault="00305212" w:rsidP="00D07F21">
            <w:pPr>
              <w:spacing w:line="120" w:lineRule="exact"/>
              <w:rPr>
                <w:rFonts w:ascii="Arial" w:hAnsi="Arial" w:cs="Arial"/>
                <w:lang w:val="en-GB"/>
              </w:rPr>
            </w:pPr>
          </w:p>
          <w:p w14:paraId="70F58B8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6F613FB" w14:textId="77777777" w:rsidR="00305212" w:rsidRPr="00A05074" w:rsidRDefault="00305212" w:rsidP="00D07F21">
            <w:pPr>
              <w:spacing w:line="120" w:lineRule="exact"/>
              <w:rPr>
                <w:rFonts w:ascii="Arial" w:hAnsi="Arial" w:cs="Arial"/>
                <w:lang w:val="en-GB"/>
              </w:rPr>
            </w:pPr>
          </w:p>
          <w:p w14:paraId="7969538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8B66FF5" w14:textId="77777777" w:rsidR="00305212" w:rsidRPr="00A05074" w:rsidRDefault="00305212" w:rsidP="00D07F21">
            <w:pPr>
              <w:spacing w:line="120" w:lineRule="exact"/>
              <w:rPr>
                <w:rFonts w:ascii="Arial" w:hAnsi="Arial" w:cs="Arial"/>
                <w:lang w:val="en-GB"/>
              </w:rPr>
            </w:pPr>
          </w:p>
          <w:p w14:paraId="69F1E50A"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7FECA511" w14:textId="77777777" w:rsidR="00305212" w:rsidRPr="00A05074" w:rsidRDefault="00305212" w:rsidP="00D07F21">
            <w:pPr>
              <w:spacing w:line="120" w:lineRule="exact"/>
              <w:rPr>
                <w:rFonts w:ascii="Arial" w:hAnsi="Arial" w:cs="Arial"/>
                <w:lang w:val="en-GB"/>
              </w:rPr>
            </w:pPr>
          </w:p>
          <w:p w14:paraId="348587B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01B47224" w14:textId="77777777" w:rsidR="00305212" w:rsidRPr="00A05074" w:rsidRDefault="00305212" w:rsidP="00D07F21">
            <w:pPr>
              <w:spacing w:line="120" w:lineRule="exact"/>
              <w:rPr>
                <w:rFonts w:ascii="Arial" w:hAnsi="Arial" w:cs="Arial"/>
                <w:lang w:val="en-GB"/>
              </w:rPr>
            </w:pPr>
          </w:p>
          <w:p w14:paraId="028B8FD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73BEA2AD" w14:textId="77777777" w:rsidTr="00D07F21">
        <w:tc>
          <w:tcPr>
            <w:tcW w:w="630" w:type="dxa"/>
          </w:tcPr>
          <w:p w14:paraId="41623203" w14:textId="77777777" w:rsidR="00305212" w:rsidRPr="00A05074" w:rsidRDefault="00305212" w:rsidP="00D07F21">
            <w:pPr>
              <w:spacing w:line="120" w:lineRule="exact"/>
              <w:rPr>
                <w:rFonts w:ascii="Arial" w:hAnsi="Arial" w:cs="Arial"/>
                <w:lang w:val="en-GB"/>
              </w:rPr>
            </w:pPr>
          </w:p>
          <w:p w14:paraId="6F25768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4644" w:type="dxa"/>
          </w:tcPr>
          <w:p w14:paraId="0B41FAC8" w14:textId="77777777" w:rsidR="00305212" w:rsidRPr="00A05074" w:rsidRDefault="00305212" w:rsidP="00D07F21">
            <w:pPr>
              <w:spacing w:line="120" w:lineRule="exact"/>
              <w:rPr>
                <w:rFonts w:ascii="Arial" w:hAnsi="Arial" w:cs="Arial"/>
                <w:lang w:val="en-GB"/>
              </w:rPr>
            </w:pPr>
          </w:p>
          <w:p w14:paraId="7D3E925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6481CD1A" w14:textId="77777777" w:rsidR="00305212" w:rsidRPr="00A05074" w:rsidRDefault="00305212" w:rsidP="00D07F21">
            <w:pPr>
              <w:spacing w:line="120" w:lineRule="exact"/>
              <w:rPr>
                <w:rFonts w:ascii="Arial" w:hAnsi="Arial" w:cs="Arial"/>
                <w:lang w:val="en-GB"/>
              </w:rPr>
            </w:pPr>
          </w:p>
          <w:p w14:paraId="62A65E0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2372D903" w14:textId="77777777" w:rsidR="00305212" w:rsidRPr="00A05074" w:rsidRDefault="00305212" w:rsidP="00D07F21">
            <w:pPr>
              <w:spacing w:line="120" w:lineRule="exact"/>
              <w:rPr>
                <w:rFonts w:ascii="Arial" w:hAnsi="Arial" w:cs="Arial"/>
                <w:lang w:val="en-GB"/>
              </w:rPr>
            </w:pPr>
          </w:p>
          <w:p w14:paraId="07FC1C1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6DCE4338" w14:textId="77777777" w:rsidR="00305212" w:rsidRPr="00A05074" w:rsidRDefault="00305212" w:rsidP="00D07F21">
            <w:pPr>
              <w:spacing w:line="120" w:lineRule="exact"/>
              <w:rPr>
                <w:rFonts w:ascii="Arial" w:hAnsi="Arial" w:cs="Arial"/>
                <w:lang w:val="en-GB"/>
              </w:rPr>
            </w:pPr>
          </w:p>
          <w:p w14:paraId="1CF5A34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16856583" w14:textId="77777777" w:rsidR="00305212" w:rsidRPr="00A05074" w:rsidRDefault="00305212" w:rsidP="00D07F21">
            <w:pPr>
              <w:spacing w:line="120" w:lineRule="exact"/>
              <w:rPr>
                <w:rFonts w:ascii="Arial" w:hAnsi="Arial" w:cs="Arial"/>
                <w:lang w:val="en-GB"/>
              </w:rPr>
            </w:pPr>
          </w:p>
          <w:p w14:paraId="1694051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Pr>
          <w:p w14:paraId="47942D87" w14:textId="77777777" w:rsidR="00305212" w:rsidRPr="00A05074" w:rsidRDefault="00305212" w:rsidP="00D07F21">
            <w:pPr>
              <w:spacing w:line="120" w:lineRule="exact"/>
              <w:rPr>
                <w:rFonts w:ascii="Arial" w:hAnsi="Arial" w:cs="Arial"/>
                <w:lang w:val="en-GB"/>
              </w:rPr>
            </w:pPr>
          </w:p>
          <w:p w14:paraId="1AA37CA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CF18F4D" w14:textId="77777777" w:rsidR="00305212" w:rsidRPr="00A05074" w:rsidRDefault="00305212" w:rsidP="00D07F21">
            <w:pPr>
              <w:spacing w:line="120" w:lineRule="exact"/>
              <w:rPr>
                <w:rFonts w:ascii="Arial" w:hAnsi="Arial" w:cs="Arial"/>
                <w:lang w:val="en-GB"/>
              </w:rPr>
            </w:pPr>
          </w:p>
          <w:p w14:paraId="2A1329C8"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C36A8F6" w14:textId="77777777" w:rsidR="00305212" w:rsidRPr="00A05074" w:rsidRDefault="00305212" w:rsidP="00D07F21">
            <w:pPr>
              <w:spacing w:line="120" w:lineRule="exact"/>
              <w:rPr>
                <w:rFonts w:ascii="Arial" w:hAnsi="Arial" w:cs="Arial"/>
                <w:lang w:val="en-GB"/>
              </w:rPr>
            </w:pPr>
          </w:p>
          <w:p w14:paraId="17FCADE7"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53A823CD" w14:textId="77777777" w:rsidR="00305212" w:rsidRPr="00A05074" w:rsidRDefault="00305212" w:rsidP="00D07F21">
            <w:pPr>
              <w:spacing w:line="120" w:lineRule="exact"/>
              <w:rPr>
                <w:rFonts w:ascii="Arial" w:hAnsi="Arial" w:cs="Arial"/>
                <w:lang w:val="en-GB"/>
              </w:rPr>
            </w:pPr>
          </w:p>
          <w:p w14:paraId="747241BE"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5E5100CB" w14:textId="77777777" w:rsidR="00305212" w:rsidRPr="00A05074" w:rsidRDefault="00305212" w:rsidP="00D07F21">
            <w:pPr>
              <w:spacing w:line="120" w:lineRule="exact"/>
              <w:rPr>
                <w:rFonts w:ascii="Arial" w:hAnsi="Arial" w:cs="Arial"/>
                <w:lang w:val="en-GB"/>
              </w:rPr>
            </w:pPr>
          </w:p>
          <w:p w14:paraId="649865C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586658E" w14:textId="77777777" w:rsidR="00305212" w:rsidRPr="00A05074" w:rsidRDefault="00305212" w:rsidP="00D07F21">
            <w:pPr>
              <w:spacing w:line="120" w:lineRule="exact"/>
              <w:rPr>
                <w:rFonts w:ascii="Arial" w:hAnsi="Arial" w:cs="Arial"/>
                <w:lang w:val="en-GB"/>
              </w:rPr>
            </w:pPr>
          </w:p>
          <w:p w14:paraId="4FF2CAA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30547EB8" w14:textId="77777777" w:rsidR="00305212" w:rsidRPr="00A05074" w:rsidRDefault="00305212" w:rsidP="00D07F21">
            <w:pPr>
              <w:spacing w:line="120" w:lineRule="exact"/>
              <w:rPr>
                <w:rFonts w:ascii="Arial" w:hAnsi="Arial" w:cs="Arial"/>
                <w:lang w:val="en-GB"/>
              </w:rPr>
            </w:pPr>
          </w:p>
          <w:p w14:paraId="348E38D4"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4F26EAA4" w14:textId="77777777" w:rsidR="00305212" w:rsidRPr="00A05074" w:rsidRDefault="00305212" w:rsidP="00D07F21">
            <w:pPr>
              <w:spacing w:line="120" w:lineRule="exact"/>
              <w:rPr>
                <w:rFonts w:ascii="Arial" w:hAnsi="Arial" w:cs="Arial"/>
                <w:lang w:val="en-GB"/>
              </w:rPr>
            </w:pPr>
          </w:p>
          <w:p w14:paraId="2304765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7D3BA1A4" w14:textId="77777777" w:rsidR="00305212" w:rsidRPr="00A05074" w:rsidRDefault="00305212" w:rsidP="00D07F21">
            <w:pPr>
              <w:spacing w:line="120" w:lineRule="exact"/>
              <w:rPr>
                <w:rFonts w:ascii="Arial" w:hAnsi="Arial" w:cs="Arial"/>
                <w:lang w:val="en-GB"/>
              </w:rPr>
            </w:pPr>
          </w:p>
          <w:p w14:paraId="73B514D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bottom w:val="single" w:sz="7" w:space="0" w:color="000000"/>
            </w:tcBorders>
          </w:tcPr>
          <w:p w14:paraId="04ECD36C" w14:textId="77777777" w:rsidR="00305212" w:rsidRPr="00A05074" w:rsidRDefault="00305212" w:rsidP="00D07F21">
            <w:pPr>
              <w:spacing w:line="120" w:lineRule="exact"/>
              <w:rPr>
                <w:rFonts w:ascii="Arial" w:hAnsi="Arial" w:cs="Arial"/>
                <w:lang w:val="en-GB"/>
              </w:rPr>
            </w:pPr>
          </w:p>
          <w:p w14:paraId="0C7797F3"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bottom w:val="single" w:sz="7" w:space="0" w:color="000000"/>
            </w:tcBorders>
          </w:tcPr>
          <w:p w14:paraId="630D0437" w14:textId="77777777" w:rsidR="00305212" w:rsidRPr="00A05074" w:rsidRDefault="00305212" w:rsidP="00D07F21">
            <w:pPr>
              <w:spacing w:line="120" w:lineRule="exact"/>
              <w:rPr>
                <w:rFonts w:ascii="Arial" w:hAnsi="Arial" w:cs="Arial"/>
                <w:lang w:val="en-GB"/>
              </w:rPr>
            </w:pPr>
          </w:p>
          <w:p w14:paraId="0567A201"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r w:rsidR="00305212" w:rsidRPr="00A05074" w14:paraId="76C213E8" w14:textId="77777777" w:rsidTr="00D07F21">
        <w:tc>
          <w:tcPr>
            <w:tcW w:w="630" w:type="dxa"/>
          </w:tcPr>
          <w:p w14:paraId="7373CE64" w14:textId="77777777" w:rsidR="00305212" w:rsidRPr="00A05074" w:rsidRDefault="00305212" w:rsidP="00D07F21">
            <w:pPr>
              <w:spacing w:line="120" w:lineRule="exact"/>
              <w:rPr>
                <w:rFonts w:ascii="Arial" w:hAnsi="Arial" w:cs="Arial"/>
                <w:lang w:val="en-GB"/>
              </w:rPr>
            </w:pPr>
          </w:p>
          <w:p w14:paraId="3CC1C2C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7.</w:t>
            </w:r>
          </w:p>
        </w:tc>
        <w:tc>
          <w:tcPr>
            <w:tcW w:w="6339" w:type="dxa"/>
            <w:gridSpan w:val="6"/>
          </w:tcPr>
          <w:p w14:paraId="705AD84F" w14:textId="77777777" w:rsidR="00305212" w:rsidRPr="00A05074" w:rsidRDefault="00305212" w:rsidP="00D07F21">
            <w:pPr>
              <w:spacing w:line="120" w:lineRule="exact"/>
              <w:rPr>
                <w:rFonts w:ascii="Arial" w:hAnsi="Arial" w:cs="Arial"/>
                <w:lang w:val="en-GB"/>
              </w:rPr>
            </w:pPr>
          </w:p>
          <w:p w14:paraId="6829447C"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r w:rsidRPr="00A05074">
              <w:rPr>
                <w:rFonts w:ascii="Arial" w:hAnsi="Arial" w:cs="Arial"/>
                <w:lang w:val="en-GB"/>
              </w:rPr>
              <w:t>PAYE employer’s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12353792" w14:textId="77777777" w:rsidR="00305212" w:rsidRPr="00A05074" w:rsidRDefault="00305212" w:rsidP="00D07F21">
            <w:pPr>
              <w:spacing w:line="120" w:lineRule="exact"/>
              <w:rPr>
                <w:rFonts w:ascii="Arial" w:hAnsi="Arial" w:cs="Arial"/>
                <w:lang w:val="en-GB"/>
              </w:rPr>
            </w:pPr>
          </w:p>
          <w:p w14:paraId="1EA18C7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3695B1EE" w14:textId="77777777" w:rsidR="00305212" w:rsidRPr="00A05074" w:rsidRDefault="00305212" w:rsidP="00D07F21">
            <w:pPr>
              <w:spacing w:line="120" w:lineRule="exact"/>
              <w:rPr>
                <w:rFonts w:ascii="Arial" w:hAnsi="Arial" w:cs="Arial"/>
                <w:lang w:val="en-GB"/>
              </w:rPr>
            </w:pPr>
          </w:p>
          <w:p w14:paraId="27D7BA0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A0750DE" w14:textId="77777777" w:rsidR="00305212" w:rsidRPr="00A05074" w:rsidRDefault="00305212" w:rsidP="00D07F21">
            <w:pPr>
              <w:spacing w:line="120" w:lineRule="exact"/>
              <w:rPr>
                <w:rFonts w:ascii="Arial" w:hAnsi="Arial" w:cs="Arial"/>
                <w:lang w:val="en-GB"/>
              </w:rPr>
            </w:pPr>
          </w:p>
          <w:p w14:paraId="25B61756"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5AA0B0B" w14:textId="77777777" w:rsidR="00305212" w:rsidRPr="00A05074" w:rsidRDefault="00305212" w:rsidP="00D07F21">
            <w:pPr>
              <w:spacing w:line="120" w:lineRule="exact"/>
              <w:rPr>
                <w:rFonts w:ascii="Arial" w:hAnsi="Arial" w:cs="Arial"/>
                <w:lang w:val="en-GB"/>
              </w:rPr>
            </w:pPr>
          </w:p>
          <w:p w14:paraId="777685C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18F7FD64" w14:textId="77777777" w:rsidR="00305212" w:rsidRPr="00A05074" w:rsidRDefault="00305212" w:rsidP="00D07F21">
            <w:pPr>
              <w:spacing w:line="120" w:lineRule="exact"/>
              <w:rPr>
                <w:rFonts w:ascii="Arial" w:hAnsi="Arial" w:cs="Arial"/>
                <w:lang w:val="en-GB"/>
              </w:rPr>
            </w:pPr>
          </w:p>
          <w:p w14:paraId="7CC098CD"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03B2E883" w14:textId="77777777" w:rsidR="00305212" w:rsidRPr="00A05074" w:rsidRDefault="00305212" w:rsidP="00D07F21">
            <w:pPr>
              <w:spacing w:line="120" w:lineRule="exact"/>
              <w:rPr>
                <w:rFonts w:ascii="Arial" w:hAnsi="Arial" w:cs="Arial"/>
                <w:lang w:val="en-GB"/>
              </w:rPr>
            </w:pPr>
          </w:p>
          <w:p w14:paraId="018E9CC5"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5720E75D" w14:textId="77777777" w:rsidR="00305212" w:rsidRPr="00A05074" w:rsidRDefault="00305212" w:rsidP="00D07F21">
            <w:pPr>
              <w:spacing w:line="120" w:lineRule="exact"/>
              <w:rPr>
                <w:rFonts w:ascii="Arial" w:hAnsi="Arial" w:cs="Arial"/>
                <w:lang w:val="en-GB"/>
              </w:rPr>
            </w:pPr>
          </w:p>
          <w:p w14:paraId="2458C4A9"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7C7D5F95" w14:textId="77777777" w:rsidR="00305212" w:rsidRPr="00A05074" w:rsidRDefault="00305212" w:rsidP="00D07F21">
            <w:pPr>
              <w:spacing w:line="120" w:lineRule="exact"/>
              <w:rPr>
                <w:rFonts w:ascii="Arial" w:hAnsi="Arial" w:cs="Arial"/>
                <w:lang w:val="en-GB"/>
              </w:rPr>
            </w:pPr>
          </w:p>
          <w:p w14:paraId="70C8CF5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39" w:type="dxa"/>
            <w:tcBorders>
              <w:top w:val="single" w:sz="7" w:space="0" w:color="000000"/>
              <w:left w:val="single" w:sz="7" w:space="0" w:color="000000"/>
              <w:bottom w:val="single" w:sz="7" w:space="0" w:color="000000"/>
              <w:right w:val="single" w:sz="7" w:space="0" w:color="000000"/>
            </w:tcBorders>
          </w:tcPr>
          <w:p w14:paraId="62C61763" w14:textId="77777777" w:rsidR="00305212" w:rsidRPr="00A05074" w:rsidRDefault="00305212" w:rsidP="00D07F21">
            <w:pPr>
              <w:spacing w:line="120" w:lineRule="exact"/>
              <w:rPr>
                <w:rFonts w:ascii="Arial" w:hAnsi="Arial" w:cs="Arial"/>
                <w:lang w:val="en-GB"/>
              </w:rPr>
            </w:pPr>
          </w:p>
          <w:p w14:paraId="647C1D62"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c>
          <w:tcPr>
            <w:tcW w:w="340" w:type="dxa"/>
            <w:tcBorders>
              <w:top w:val="single" w:sz="7" w:space="0" w:color="000000"/>
              <w:left w:val="single" w:sz="7" w:space="0" w:color="000000"/>
              <w:bottom w:val="single" w:sz="7" w:space="0" w:color="000000"/>
              <w:right w:val="single" w:sz="7" w:space="0" w:color="000000"/>
            </w:tcBorders>
          </w:tcPr>
          <w:p w14:paraId="08803270" w14:textId="77777777" w:rsidR="00305212" w:rsidRPr="00A05074" w:rsidRDefault="00305212" w:rsidP="00D07F21">
            <w:pPr>
              <w:spacing w:line="120" w:lineRule="exact"/>
              <w:rPr>
                <w:rFonts w:ascii="Arial" w:hAnsi="Arial" w:cs="Arial"/>
                <w:lang w:val="en-GB"/>
              </w:rPr>
            </w:pPr>
          </w:p>
          <w:p w14:paraId="391BB380" w14:textId="77777777" w:rsidR="00305212" w:rsidRPr="00A05074" w:rsidRDefault="00305212" w:rsidP="00D07F21">
            <w:pPr>
              <w:tabs>
                <w:tab w:val="left" w:pos="540"/>
                <w:tab w:val="left" w:pos="1440"/>
                <w:tab w:val="left" w:pos="3276"/>
                <w:tab w:val="left" w:pos="5760"/>
                <w:tab w:val="left" w:pos="7920"/>
              </w:tabs>
              <w:spacing w:after="58" w:line="167" w:lineRule="auto"/>
              <w:rPr>
                <w:rFonts w:ascii="Arial" w:hAnsi="Arial" w:cs="Arial"/>
                <w:lang w:val="en-GB"/>
              </w:rPr>
            </w:pPr>
          </w:p>
        </w:tc>
      </w:tr>
    </w:tbl>
    <w:p w14:paraId="0E82A664"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5360E96"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5DA7C8A"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69E8911F" w14:textId="77777777" w:rsidR="00305212" w:rsidRPr="00A05074" w:rsidRDefault="007B17FF" w:rsidP="00305212">
      <w:pPr>
        <w:tabs>
          <w:tab w:val="left" w:pos="540"/>
          <w:tab w:val="left" w:pos="1440"/>
          <w:tab w:val="left" w:pos="3276"/>
          <w:tab w:val="left" w:pos="5760"/>
          <w:tab w:val="right" w:leader="dot" w:pos="10177"/>
        </w:tabs>
        <w:ind w:left="5760" w:hanging="5760"/>
        <w:jc w:val="both"/>
        <w:rPr>
          <w:rFonts w:ascii="Arial" w:hAnsi="Arial" w:cs="Arial"/>
          <w:sz w:val="20"/>
          <w:szCs w:val="20"/>
          <w:lang w:val="en-GB"/>
        </w:rPr>
      </w:pPr>
      <w:r w:rsidRPr="00A05074">
        <w:rPr>
          <w:rFonts w:ascii="Arial" w:hAnsi="Arial" w:cs="Arial"/>
          <w:sz w:val="20"/>
          <w:szCs w:val="20"/>
          <w:lang w:val="en-GB"/>
        </w:rPr>
        <w:t xml:space="preserve">Signature </w:t>
      </w:r>
      <w:r w:rsidR="00305212" w:rsidRPr="00A05074">
        <w:rPr>
          <w:rFonts w:ascii="Arial" w:hAnsi="Arial" w:cs="Arial"/>
          <w:sz w:val="20"/>
          <w:szCs w:val="20"/>
          <w:lang w:val="en-GB"/>
        </w:rPr>
        <w:t>of contact</w:t>
      </w:r>
      <w:r w:rsidRPr="00A05074">
        <w:rPr>
          <w:rFonts w:ascii="Arial" w:hAnsi="Arial" w:cs="Arial"/>
          <w:sz w:val="20"/>
          <w:szCs w:val="20"/>
          <w:lang w:val="en-GB"/>
        </w:rPr>
        <w:t xml:space="preserve"> person requiring Tax Clearance </w:t>
      </w:r>
      <w:r w:rsidR="00305212" w:rsidRPr="00A05074">
        <w:rPr>
          <w:rFonts w:ascii="Arial" w:hAnsi="Arial" w:cs="Arial"/>
          <w:sz w:val="20"/>
          <w:szCs w:val="20"/>
          <w:lang w:val="en-GB"/>
        </w:rPr>
        <w:t>Certificate:</w:t>
      </w:r>
      <w:r w:rsidR="00305212" w:rsidRPr="00A05074">
        <w:rPr>
          <w:rFonts w:ascii="Arial" w:hAnsi="Arial" w:cs="Arial"/>
          <w:sz w:val="20"/>
          <w:szCs w:val="20"/>
          <w:lang w:val="en-GB"/>
        </w:rPr>
        <w:tab/>
      </w:r>
      <w:r w:rsidR="00305212" w:rsidRPr="00A05074">
        <w:rPr>
          <w:rFonts w:ascii="Arial" w:hAnsi="Arial" w:cs="Arial"/>
          <w:sz w:val="20"/>
          <w:szCs w:val="20"/>
          <w:lang w:val="en-GB"/>
        </w:rPr>
        <w:tab/>
      </w:r>
    </w:p>
    <w:p w14:paraId="1A144E0C" w14:textId="77777777" w:rsidR="00305212" w:rsidRPr="00A05074" w:rsidRDefault="00305212" w:rsidP="00305212">
      <w:pPr>
        <w:tabs>
          <w:tab w:val="left" w:pos="540"/>
          <w:tab w:val="left" w:pos="1440"/>
          <w:tab w:val="left" w:pos="3276"/>
          <w:tab w:val="left" w:pos="5760"/>
          <w:tab w:val="left" w:pos="7920"/>
        </w:tabs>
        <w:jc w:val="both"/>
        <w:rPr>
          <w:rFonts w:ascii="Arial" w:hAnsi="Arial" w:cs="Arial"/>
          <w:sz w:val="20"/>
          <w:szCs w:val="20"/>
          <w:lang w:val="en-GB"/>
        </w:rPr>
      </w:pPr>
    </w:p>
    <w:p w14:paraId="1802D889" w14:textId="77777777"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Name:</w:t>
      </w:r>
      <w:r w:rsidRPr="00A05074">
        <w:rPr>
          <w:rFonts w:ascii="Arial" w:hAnsi="Arial" w:cs="Arial"/>
          <w:lang w:val="en-GB"/>
        </w:rPr>
        <w:tab/>
      </w:r>
      <w:r w:rsidRPr="00A05074">
        <w:rPr>
          <w:rFonts w:ascii="Arial" w:hAnsi="Arial" w:cs="Arial"/>
          <w:lang w:val="en-GB"/>
        </w:rPr>
        <w:tab/>
      </w:r>
      <w:r w:rsidRPr="00A05074">
        <w:rPr>
          <w:rFonts w:ascii="Arial" w:hAnsi="Arial" w:cs="Arial"/>
          <w:lang w:val="en-GB"/>
        </w:rPr>
        <w:tab/>
      </w:r>
    </w:p>
    <w:p w14:paraId="4039BFC2"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027E53F7" w14:textId="7A82CB61"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Telephone number:</w:t>
      </w:r>
      <w:r w:rsidRPr="00A05074">
        <w:rPr>
          <w:rFonts w:ascii="Arial" w:hAnsi="Arial" w:cs="Arial"/>
          <w:lang w:val="en-GB"/>
        </w:rPr>
        <w:tab/>
      </w:r>
      <w:r w:rsidR="00841A6B" w:rsidRPr="00A05074">
        <w:rPr>
          <w:rFonts w:ascii="Arial" w:hAnsi="Arial" w:cs="Arial"/>
          <w:lang w:val="en-GB"/>
        </w:rPr>
        <w:t>Code…</w:t>
      </w:r>
      <w:r w:rsidRPr="00A05074">
        <w:rPr>
          <w:rFonts w:ascii="Arial" w:hAnsi="Arial" w:cs="Arial"/>
          <w:lang w:val="en-GB"/>
        </w:rPr>
        <w:t xml:space="preserve">………… Number:   </w:t>
      </w:r>
      <w:r w:rsidRPr="00A05074">
        <w:rPr>
          <w:rFonts w:ascii="Arial" w:hAnsi="Arial" w:cs="Arial"/>
          <w:lang w:val="en-GB"/>
        </w:rPr>
        <w:tab/>
      </w:r>
    </w:p>
    <w:p w14:paraId="4367E014"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030C45B3" w14:textId="77777777" w:rsidR="00305212" w:rsidRPr="00A05074" w:rsidRDefault="00305212" w:rsidP="00305212">
      <w:pPr>
        <w:tabs>
          <w:tab w:val="left" w:pos="540"/>
          <w:tab w:val="left" w:pos="1440"/>
          <w:tab w:val="left" w:pos="3276"/>
          <w:tab w:val="right" w:leader="dot" w:pos="10177"/>
        </w:tabs>
        <w:ind w:left="3276" w:hanging="3276"/>
        <w:jc w:val="both"/>
        <w:rPr>
          <w:rFonts w:ascii="Arial" w:hAnsi="Arial" w:cs="Arial"/>
          <w:lang w:val="en-GB"/>
        </w:rPr>
      </w:pPr>
      <w:r w:rsidRPr="00A05074">
        <w:rPr>
          <w:rFonts w:ascii="Arial" w:hAnsi="Arial" w:cs="Arial"/>
          <w:lang w:val="en-GB"/>
        </w:rPr>
        <w:t>Address:</w:t>
      </w:r>
      <w:r w:rsidRPr="00A05074">
        <w:rPr>
          <w:rFonts w:ascii="Arial" w:hAnsi="Arial" w:cs="Arial"/>
          <w:lang w:val="en-GB"/>
        </w:rPr>
        <w:tab/>
      </w:r>
      <w:r w:rsidRPr="00A05074">
        <w:rPr>
          <w:rFonts w:ascii="Arial" w:hAnsi="Arial" w:cs="Arial"/>
          <w:lang w:val="en-GB"/>
        </w:rPr>
        <w:tab/>
      </w:r>
      <w:r w:rsidRPr="00A05074">
        <w:rPr>
          <w:rFonts w:ascii="Arial" w:hAnsi="Arial" w:cs="Arial"/>
          <w:lang w:val="en-GB"/>
        </w:rPr>
        <w:tab/>
      </w:r>
    </w:p>
    <w:p w14:paraId="08DA93C3"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44634801" w14:textId="77777777" w:rsidR="00305212" w:rsidRPr="00A05074" w:rsidRDefault="00305212" w:rsidP="00305212">
      <w:pPr>
        <w:tabs>
          <w:tab w:val="right" w:leader="dot" w:pos="10177"/>
        </w:tabs>
        <w:ind w:left="3276"/>
        <w:jc w:val="both"/>
        <w:rPr>
          <w:rFonts w:ascii="Arial" w:hAnsi="Arial" w:cs="Arial"/>
          <w:lang w:val="en-GB"/>
        </w:rPr>
      </w:pPr>
      <w:r w:rsidRPr="00A05074">
        <w:rPr>
          <w:rFonts w:ascii="Arial" w:hAnsi="Arial" w:cs="Arial"/>
          <w:lang w:val="en-GB"/>
        </w:rPr>
        <w:tab/>
      </w:r>
    </w:p>
    <w:p w14:paraId="2FCE269F"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12AC6B45" w14:textId="77777777" w:rsidR="00305212" w:rsidRPr="00A05074" w:rsidRDefault="00305212" w:rsidP="00305212">
      <w:pPr>
        <w:tabs>
          <w:tab w:val="right" w:leader="dot" w:pos="10177"/>
        </w:tabs>
        <w:ind w:left="3276"/>
        <w:jc w:val="both"/>
        <w:rPr>
          <w:rFonts w:ascii="Arial" w:hAnsi="Arial" w:cs="Arial"/>
          <w:lang w:val="en-GB"/>
        </w:rPr>
      </w:pPr>
      <w:r w:rsidRPr="00A05074">
        <w:rPr>
          <w:rFonts w:ascii="Arial" w:hAnsi="Arial" w:cs="Arial"/>
          <w:lang w:val="en-GB"/>
        </w:rPr>
        <w:tab/>
      </w:r>
    </w:p>
    <w:p w14:paraId="7B9BF0CF"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p w14:paraId="28721EA0"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r w:rsidRPr="00A05074">
        <w:rPr>
          <w:rFonts w:ascii="Arial" w:hAnsi="Arial" w:cs="Arial"/>
          <w:lang w:val="en-GB"/>
        </w:rPr>
        <w:t>DATE: 20_____ / ______ / ______</w:t>
      </w:r>
    </w:p>
    <w:p w14:paraId="3D0DA97B" w14:textId="77777777" w:rsidR="00305212" w:rsidRPr="00A05074" w:rsidRDefault="00305212" w:rsidP="00305212">
      <w:pPr>
        <w:tabs>
          <w:tab w:val="left" w:pos="540"/>
          <w:tab w:val="left" w:pos="1440"/>
          <w:tab w:val="left" w:pos="3276"/>
          <w:tab w:val="left" w:pos="5760"/>
          <w:tab w:val="left" w:pos="7920"/>
        </w:tabs>
        <w:jc w:val="both"/>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305212" w:rsidRPr="00A05074" w14:paraId="45BAE8D1" w14:textId="77777777" w:rsidTr="00D07F21">
        <w:trPr>
          <w:jc w:val="center"/>
        </w:trPr>
        <w:tc>
          <w:tcPr>
            <w:tcW w:w="10172" w:type="dxa"/>
            <w:tcBorders>
              <w:top w:val="single" w:sz="7" w:space="0" w:color="000000"/>
              <w:left w:val="single" w:sz="7" w:space="0" w:color="000000"/>
              <w:bottom w:val="single" w:sz="7" w:space="0" w:color="000000"/>
              <w:right w:val="single" w:sz="7" w:space="0" w:color="000000"/>
            </w:tcBorders>
          </w:tcPr>
          <w:p w14:paraId="502BA6DA" w14:textId="77777777" w:rsidR="00305212" w:rsidRPr="00A05074" w:rsidRDefault="00305212" w:rsidP="00D07F21">
            <w:pPr>
              <w:spacing w:line="120" w:lineRule="exact"/>
              <w:rPr>
                <w:rFonts w:ascii="Arial" w:hAnsi="Arial" w:cs="Arial"/>
                <w:lang w:val="en-GB"/>
              </w:rPr>
            </w:pPr>
          </w:p>
          <w:p w14:paraId="35ACEADD" w14:textId="77777777" w:rsidR="00305212" w:rsidRPr="00A05074" w:rsidRDefault="00305212" w:rsidP="00D07F21">
            <w:pPr>
              <w:tabs>
                <w:tab w:val="left" w:pos="540"/>
                <w:tab w:val="left" w:pos="1440"/>
                <w:tab w:val="left" w:pos="3276"/>
                <w:tab w:val="left" w:pos="5760"/>
                <w:tab w:val="left" w:pos="7920"/>
              </w:tabs>
              <w:spacing w:after="58"/>
              <w:jc w:val="both"/>
              <w:rPr>
                <w:rFonts w:ascii="Arial" w:hAnsi="Arial" w:cs="Arial"/>
                <w:lang w:val="en-GB"/>
              </w:rPr>
            </w:pPr>
            <w:r w:rsidRPr="00A05074">
              <w:rPr>
                <w:rFonts w:ascii="Arial" w:hAnsi="Arial" w:cs="Arial"/>
                <w:smallCaps/>
                <w:sz w:val="20"/>
                <w:lang w:val="en-GB"/>
              </w:rPr>
              <w:t>Please note that the Commissioner for the South African Revenue Service (SARS) will not exercise his discretionary powers in favour of any person with regard to any interest, penalties and / or additional tax leviable due to the late- or underpayment of taxes, duties or levies or the rendition returns by any person as a result of any system not being year 2000 compliant.</w:t>
            </w:r>
          </w:p>
        </w:tc>
      </w:tr>
    </w:tbl>
    <w:p w14:paraId="2E826D2C" w14:textId="77777777" w:rsidR="00B962AC" w:rsidRPr="00A05074" w:rsidRDefault="00B962AC" w:rsidP="00724824">
      <w:pPr>
        <w:rPr>
          <w:rFonts w:ascii="Arial" w:hAnsi="Arial" w:cs="Arial"/>
          <w:b/>
          <w:sz w:val="48"/>
          <w:szCs w:val="48"/>
        </w:rPr>
      </w:pPr>
    </w:p>
    <w:p w14:paraId="5CA30341" w14:textId="77777777" w:rsidR="007B17FF" w:rsidRPr="00A05074" w:rsidRDefault="007B17FF" w:rsidP="00724824">
      <w:pPr>
        <w:rPr>
          <w:rFonts w:ascii="Arial" w:hAnsi="Arial" w:cs="Arial"/>
          <w:b/>
          <w:sz w:val="48"/>
          <w:szCs w:val="48"/>
        </w:rPr>
      </w:pPr>
    </w:p>
    <w:p w14:paraId="74C0BF62" w14:textId="77777777" w:rsidR="001A6408" w:rsidRPr="00A05074" w:rsidRDefault="001A6408" w:rsidP="00724824">
      <w:pPr>
        <w:rPr>
          <w:rFonts w:ascii="Arial" w:hAnsi="Arial" w:cs="Arial"/>
          <w:b/>
          <w:sz w:val="48"/>
          <w:szCs w:val="48"/>
        </w:rPr>
      </w:pPr>
    </w:p>
    <w:p w14:paraId="217B0C96" w14:textId="77777777" w:rsidR="001A6408" w:rsidRPr="00A05074" w:rsidRDefault="001A6408" w:rsidP="00724824">
      <w:pPr>
        <w:rPr>
          <w:rFonts w:ascii="Arial" w:hAnsi="Arial" w:cs="Arial"/>
          <w:b/>
          <w:sz w:val="48"/>
          <w:szCs w:val="48"/>
        </w:rPr>
      </w:pPr>
    </w:p>
    <w:p w14:paraId="089EA53F" w14:textId="77777777" w:rsidR="00305212" w:rsidRPr="00A05074" w:rsidRDefault="00305212" w:rsidP="00305212">
      <w:pPr>
        <w:jc w:val="center"/>
        <w:rPr>
          <w:rFonts w:ascii="Arial" w:hAnsi="Arial" w:cs="Arial"/>
          <w:b/>
          <w:sz w:val="48"/>
          <w:szCs w:val="48"/>
        </w:rPr>
      </w:pPr>
      <w:r w:rsidRPr="00A05074">
        <w:rPr>
          <w:rFonts w:ascii="Arial" w:hAnsi="Arial" w:cs="Arial"/>
          <w:b/>
          <w:sz w:val="48"/>
          <w:szCs w:val="48"/>
        </w:rPr>
        <w:lastRenderedPageBreak/>
        <w:t>MBD 3.1</w:t>
      </w:r>
    </w:p>
    <w:p w14:paraId="493611B1" w14:textId="77777777" w:rsidR="00305212" w:rsidRPr="00A05074" w:rsidRDefault="00305212" w:rsidP="00305212">
      <w:pPr>
        <w:jc w:val="center"/>
        <w:rPr>
          <w:rFonts w:ascii="Arial" w:hAnsi="Arial" w:cs="Arial"/>
          <w:b/>
          <w:sz w:val="48"/>
          <w:szCs w:val="48"/>
        </w:rPr>
      </w:pPr>
      <w:r w:rsidRPr="00A05074">
        <w:rPr>
          <w:rFonts w:ascii="Arial" w:hAnsi="Arial" w:cs="Arial"/>
          <w:b/>
          <w:sz w:val="48"/>
          <w:szCs w:val="48"/>
        </w:rPr>
        <w:t>PRICING SCHEDULE</w:t>
      </w:r>
    </w:p>
    <w:p w14:paraId="3A5188CB" w14:textId="77777777" w:rsidR="00305212" w:rsidRPr="00A05074" w:rsidRDefault="00305212" w:rsidP="00305212">
      <w:pPr>
        <w:rPr>
          <w:rFonts w:ascii="Arial" w:hAnsi="Arial" w:cs="Arial"/>
          <w:b/>
          <w:sz w:val="48"/>
          <w:szCs w:val="48"/>
        </w:rPr>
      </w:pPr>
    </w:p>
    <w:p w14:paraId="5E8C4BF1" w14:textId="77777777" w:rsidR="00FE49D8" w:rsidRPr="00A05074" w:rsidRDefault="00FE49D8" w:rsidP="00305212">
      <w:pPr>
        <w:rPr>
          <w:rFonts w:ascii="Arial" w:hAnsi="Arial" w:cs="Arial"/>
          <w:b/>
          <w:sz w:val="48"/>
          <w:szCs w:val="48"/>
        </w:rPr>
      </w:pPr>
    </w:p>
    <w:p w14:paraId="474A4527" w14:textId="77777777" w:rsidR="00FE49D8" w:rsidRPr="00A05074" w:rsidRDefault="00FE49D8" w:rsidP="00305212">
      <w:pPr>
        <w:rPr>
          <w:rFonts w:ascii="Arial" w:hAnsi="Arial" w:cs="Arial"/>
          <w:b/>
          <w:sz w:val="48"/>
          <w:szCs w:val="48"/>
        </w:rPr>
      </w:pPr>
    </w:p>
    <w:p w14:paraId="0B782049" w14:textId="4D6FFF4D"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64AF5036" w14:textId="77777777" w:rsidR="00FC7804" w:rsidRPr="00A05074" w:rsidRDefault="00FC7804" w:rsidP="00FC7804">
      <w:pPr>
        <w:spacing w:line="360" w:lineRule="auto"/>
        <w:rPr>
          <w:rFonts w:ascii="Arial" w:hAnsi="Arial" w:cs="Arial"/>
          <w:b/>
          <w:bCs/>
        </w:rPr>
      </w:pPr>
    </w:p>
    <w:p w14:paraId="69CEE6D5" w14:textId="77777777" w:rsidR="00305212" w:rsidRPr="00A05074" w:rsidRDefault="00305212" w:rsidP="0050438C">
      <w:pPr>
        <w:ind w:left="2160" w:firstLine="720"/>
        <w:jc w:val="both"/>
        <w:rPr>
          <w:rFonts w:ascii="Arial" w:hAnsi="Arial" w:cs="Arial"/>
          <w:b/>
          <w:sz w:val="44"/>
          <w:szCs w:val="44"/>
        </w:rPr>
      </w:pPr>
    </w:p>
    <w:p w14:paraId="417A67AC" w14:textId="77777777" w:rsidR="00305212" w:rsidRPr="00A05074" w:rsidRDefault="00305212" w:rsidP="00257366">
      <w:pPr>
        <w:rPr>
          <w:rFonts w:ascii="Arial" w:hAnsi="Arial" w:cs="Arial"/>
        </w:rPr>
      </w:pPr>
    </w:p>
    <w:p w14:paraId="0FE819B6" w14:textId="77777777" w:rsidR="00305212" w:rsidRPr="00A05074" w:rsidRDefault="00305212" w:rsidP="00257366">
      <w:pPr>
        <w:rPr>
          <w:rFonts w:ascii="Arial" w:hAnsi="Arial" w:cs="Arial"/>
        </w:rPr>
      </w:pPr>
    </w:p>
    <w:p w14:paraId="562F27FE" w14:textId="77777777" w:rsidR="00305212" w:rsidRPr="00A05074" w:rsidRDefault="00305212" w:rsidP="00257366">
      <w:pPr>
        <w:rPr>
          <w:rFonts w:ascii="Arial" w:hAnsi="Arial" w:cs="Arial"/>
        </w:rPr>
      </w:pPr>
    </w:p>
    <w:p w14:paraId="6A1E230C" w14:textId="77777777" w:rsidR="00305212" w:rsidRPr="00A05074" w:rsidRDefault="00305212" w:rsidP="00257366">
      <w:pPr>
        <w:rPr>
          <w:rFonts w:ascii="Arial" w:hAnsi="Arial" w:cs="Arial"/>
        </w:rPr>
      </w:pPr>
    </w:p>
    <w:p w14:paraId="21337328" w14:textId="77777777" w:rsidR="00305212" w:rsidRPr="00A05074" w:rsidRDefault="00305212" w:rsidP="00257366">
      <w:pPr>
        <w:rPr>
          <w:rFonts w:ascii="Arial" w:hAnsi="Arial" w:cs="Arial"/>
        </w:rPr>
      </w:pPr>
    </w:p>
    <w:p w14:paraId="4DD5794E" w14:textId="77777777" w:rsidR="00117F58" w:rsidRPr="00A05074" w:rsidRDefault="00117F58" w:rsidP="00257366">
      <w:pPr>
        <w:rPr>
          <w:rFonts w:ascii="Arial" w:hAnsi="Arial" w:cs="Arial"/>
        </w:rPr>
      </w:pPr>
    </w:p>
    <w:p w14:paraId="119B92E2" w14:textId="77777777" w:rsidR="00117F58" w:rsidRPr="00A05074" w:rsidRDefault="00117F58" w:rsidP="00257366">
      <w:pPr>
        <w:rPr>
          <w:rFonts w:ascii="Arial" w:hAnsi="Arial" w:cs="Arial"/>
        </w:rPr>
      </w:pPr>
    </w:p>
    <w:p w14:paraId="185EB102" w14:textId="77777777" w:rsidR="00305212" w:rsidRPr="00A05074" w:rsidRDefault="00305212" w:rsidP="00257366">
      <w:pPr>
        <w:rPr>
          <w:rFonts w:ascii="Arial" w:hAnsi="Arial" w:cs="Arial"/>
        </w:rPr>
      </w:pPr>
    </w:p>
    <w:p w14:paraId="03B96974" w14:textId="77777777" w:rsidR="00305212" w:rsidRPr="00A05074" w:rsidRDefault="00305212" w:rsidP="00257366">
      <w:pPr>
        <w:rPr>
          <w:rFonts w:ascii="Arial" w:hAnsi="Arial" w:cs="Arial"/>
        </w:rPr>
      </w:pPr>
    </w:p>
    <w:p w14:paraId="7B0F44CE" w14:textId="77777777" w:rsidR="00305212" w:rsidRPr="00A05074" w:rsidRDefault="00305212" w:rsidP="00257366">
      <w:pPr>
        <w:rPr>
          <w:rFonts w:ascii="Arial" w:hAnsi="Arial" w:cs="Arial"/>
        </w:rPr>
      </w:pPr>
    </w:p>
    <w:p w14:paraId="13CF7F7C" w14:textId="77777777" w:rsidR="00305212" w:rsidRPr="00A05074" w:rsidRDefault="00305212" w:rsidP="00257366">
      <w:pPr>
        <w:rPr>
          <w:rFonts w:ascii="Arial" w:hAnsi="Arial" w:cs="Arial"/>
        </w:rPr>
      </w:pPr>
    </w:p>
    <w:p w14:paraId="1A5A7A36" w14:textId="77777777" w:rsidR="00305212" w:rsidRPr="00A05074" w:rsidRDefault="00305212" w:rsidP="00257366">
      <w:pPr>
        <w:rPr>
          <w:rFonts w:ascii="Arial" w:hAnsi="Arial" w:cs="Arial"/>
        </w:rPr>
      </w:pPr>
    </w:p>
    <w:p w14:paraId="1C0F2C02" w14:textId="77777777" w:rsidR="00C67917" w:rsidRPr="00A05074" w:rsidRDefault="00C67917" w:rsidP="00C67917">
      <w:pPr>
        <w:pStyle w:val="Heading1"/>
        <w:rPr>
          <w:rFonts w:ascii="Arial" w:hAnsi="Arial" w:cs="Arial"/>
          <w:b w:val="0"/>
          <w:snapToGrid/>
          <w:szCs w:val="24"/>
          <w:lang w:val="en-US"/>
        </w:rPr>
      </w:pPr>
    </w:p>
    <w:p w14:paraId="5CA205E9" w14:textId="77777777" w:rsidR="00625636" w:rsidRDefault="00625636" w:rsidP="00625636">
      <w:pPr>
        <w:pStyle w:val="Heading1"/>
        <w:rPr>
          <w:rFonts w:ascii="Arial" w:hAnsi="Arial" w:cs="Arial"/>
          <w:b w:val="0"/>
          <w:snapToGrid/>
          <w:szCs w:val="24"/>
          <w:lang w:val="en-US"/>
        </w:rPr>
      </w:pPr>
    </w:p>
    <w:p w14:paraId="4EC9ACC9" w14:textId="77777777" w:rsidR="00625636" w:rsidRDefault="00625636" w:rsidP="00625636">
      <w:pPr>
        <w:pStyle w:val="Heading1"/>
        <w:rPr>
          <w:rFonts w:ascii="Times New Roman" w:hAnsi="Times New Roman"/>
          <w:b w:val="0"/>
          <w:snapToGrid/>
          <w:szCs w:val="24"/>
          <w:lang w:val="en-US"/>
        </w:rPr>
      </w:pPr>
    </w:p>
    <w:p w14:paraId="04E6DA40" w14:textId="77777777" w:rsidR="0064754E" w:rsidRPr="0064754E" w:rsidRDefault="0064754E" w:rsidP="0064754E"/>
    <w:p w14:paraId="19B2F20F" w14:textId="5EABEA55" w:rsidR="00305212" w:rsidRPr="00A05074" w:rsidRDefault="00305212" w:rsidP="00625636">
      <w:pPr>
        <w:pStyle w:val="Heading1"/>
        <w:jc w:val="center"/>
        <w:rPr>
          <w:rFonts w:ascii="Arial" w:hAnsi="Arial" w:cs="Arial"/>
        </w:rPr>
      </w:pPr>
      <w:r w:rsidRPr="00A05074">
        <w:rPr>
          <w:rFonts w:ascii="Arial" w:hAnsi="Arial" w:cs="Arial"/>
        </w:rPr>
        <w:lastRenderedPageBreak/>
        <w:t>MBD 3.1</w:t>
      </w:r>
    </w:p>
    <w:p w14:paraId="00FCF2F5" w14:textId="77777777" w:rsidR="00305212" w:rsidRPr="00A05074" w:rsidRDefault="00305212" w:rsidP="00305212">
      <w:pPr>
        <w:pStyle w:val="Heading2"/>
        <w:rPr>
          <w:rFonts w:ascii="Arial" w:hAnsi="Arial" w:cs="Arial"/>
          <w:sz w:val="20"/>
        </w:rPr>
      </w:pPr>
    </w:p>
    <w:p w14:paraId="03015BC0" w14:textId="77777777" w:rsidR="00305212" w:rsidRPr="00A05074" w:rsidRDefault="00305212" w:rsidP="00305212">
      <w:pPr>
        <w:pStyle w:val="Heading2"/>
        <w:rPr>
          <w:rFonts w:ascii="Arial" w:hAnsi="Arial" w:cs="Arial"/>
        </w:rPr>
      </w:pPr>
      <w:r w:rsidRPr="00A05074">
        <w:rPr>
          <w:rFonts w:ascii="Arial" w:hAnsi="Arial" w:cs="Arial"/>
        </w:rPr>
        <w:t>PRICING SCHEDULE – FIRM PRICES</w:t>
      </w:r>
    </w:p>
    <w:p w14:paraId="662997CF" w14:textId="77777777" w:rsidR="00305212" w:rsidRPr="00A05074" w:rsidRDefault="00305212" w:rsidP="00305212">
      <w:pPr>
        <w:jc w:val="center"/>
        <w:rPr>
          <w:rFonts w:ascii="Arial" w:hAnsi="Arial" w:cs="Arial"/>
          <w:b/>
        </w:rPr>
      </w:pPr>
      <w:r w:rsidRPr="00A05074">
        <w:rPr>
          <w:rFonts w:ascii="Arial" w:hAnsi="Arial" w:cs="Arial"/>
          <w:b/>
        </w:rPr>
        <w:t>(PURCHASES)</w:t>
      </w:r>
    </w:p>
    <w:p w14:paraId="64B1DB57" w14:textId="77777777" w:rsidR="00305212" w:rsidRPr="006032A2" w:rsidRDefault="00305212" w:rsidP="00305212">
      <w:pPr>
        <w:rPr>
          <w:rFonts w:ascii="Arial" w:hAnsi="Arial" w:cs="Arial"/>
          <w:sz w:val="22"/>
          <w:szCs w:val="22"/>
        </w:rPr>
      </w:pPr>
    </w:p>
    <w:p w14:paraId="163882DB" w14:textId="77777777" w:rsidR="00305212" w:rsidRPr="006032A2" w:rsidRDefault="00305212" w:rsidP="00305212">
      <w:pPr>
        <w:ind w:left="1440" w:hanging="1440"/>
        <w:jc w:val="both"/>
        <w:rPr>
          <w:rFonts w:ascii="Arial" w:hAnsi="Arial" w:cs="Arial"/>
          <w:b/>
          <w:sz w:val="22"/>
          <w:szCs w:val="22"/>
        </w:rPr>
      </w:pPr>
      <w:r w:rsidRPr="006032A2">
        <w:rPr>
          <w:rFonts w:ascii="Arial" w:hAnsi="Arial" w:cs="Arial"/>
          <w:b/>
          <w:sz w:val="22"/>
          <w:szCs w:val="22"/>
        </w:rPr>
        <w:t>NOTE:</w:t>
      </w:r>
      <w:r w:rsidRPr="006032A2">
        <w:rPr>
          <w:rFonts w:ascii="Arial" w:hAnsi="Arial" w:cs="Arial"/>
          <w:sz w:val="22"/>
          <w:szCs w:val="22"/>
        </w:rPr>
        <w:tab/>
      </w:r>
      <w:r w:rsidRPr="006032A2">
        <w:rPr>
          <w:rFonts w:ascii="Arial" w:hAnsi="Arial" w:cs="Arial"/>
          <w:b/>
          <w:sz w:val="22"/>
          <w:szCs w:val="22"/>
        </w:rPr>
        <w:t>ONLY FIRM PRICES WILL BE ACCEPTED. NON-FIRM PRICES (INCLUDING PRICES SUBJECT TO RATES OF EXCHANGE VARIATIONS) WILL NOT BE CONSIDERED</w:t>
      </w:r>
    </w:p>
    <w:p w14:paraId="1100D4C4" w14:textId="77777777" w:rsidR="00305212" w:rsidRPr="00A05074" w:rsidRDefault="00305212" w:rsidP="00305212">
      <w:pPr>
        <w:ind w:left="1440" w:hanging="1440"/>
        <w:jc w:val="both"/>
        <w:rPr>
          <w:rFonts w:ascii="Arial" w:hAnsi="Arial" w:cs="Arial"/>
          <w:b/>
        </w:rPr>
      </w:pPr>
    </w:p>
    <w:p w14:paraId="5CEF243B" w14:textId="3DB0CCEF" w:rsidR="00305212" w:rsidRPr="00A05074" w:rsidRDefault="00305212" w:rsidP="0050438C">
      <w:pPr>
        <w:pStyle w:val="BodyTextIndent"/>
        <w:rPr>
          <w:rFonts w:ascii="Arial" w:hAnsi="Arial" w:cs="Arial"/>
        </w:rPr>
      </w:pPr>
      <w:r w:rsidRPr="00A05074">
        <w:rPr>
          <w:rFonts w:ascii="Arial" w:hAnsi="Arial" w:cs="Arial"/>
        </w:rPr>
        <w:t>IN CASES WHERE DIFFERENT DELIVERY POINTS INFLUENCE THE PRICING, A SEPARATE PRICING SCHEDULE MUST BE SUB</w:t>
      </w:r>
      <w:r w:rsidR="0050438C" w:rsidRPr="00A05074">
        <w:rPr>
          <w:rFonts w:ascii="Arial" w:hAnsi="Arial" w:cs="Arial"/>
        </w:rPr>
        <w:t xml:space="preserve">MITTED FOR EACH DELIVERY POINT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4"/>
      </w:tblGrid>
      <w:tr w:rsidR="00305212" w:rsidRPr="00A05074" w14:paraId="773583D7" w14:textId="77777777" w:rsidTr="00AC6FE7">
        <w:trPr>
          <w:trHeight w:val="1169"/>
        </w:trPr>
        <w:tc>
          <w:tcPr>
            <w:tcW w:w="8634" w:type="dxa"/>
            <w:vAlign w:val="center"/>
          </w:tcPr>
          <w:p w14:paraId="5D4DD994" w14:textId="77777777" w:rsidR="00305212" w:rsidRPr="00A05074" w:rsidRDefault="00305212" w:rsidP="00D07F21">
            <w:pPr>
              <w:rPr>
                <w:rFonts w:ascii="Arial" w:hAnsi="Arial" w:cs="Arial"/>
              </w:rPr>
            </w:pPr>
          </w:p>
          <w:p w14:paraId="0EA0DD0F" w14:textId="11E4370F" w:rsidR="00305212" w:rsidRPr="00A05074" w:rsidRDefault="00305212" w:rsidP="00D07F21">
            <w:pPr>
              <w:rPr>
                <w:rFonts w:ascii="Arial" w:hAnsi="Arial" w:cs="Arial"/>
              </w:rPr>
            </w:pPr>
            <w:r w:rsidRPr="00A05074">
              <w:rPr>
                <w:rFonts w:ascii="Arial" w:hAnsi="Arial" w:cs="Arial"/>
              </w:rPr>
              <w:t>Name of Bidder……………………………………</w:t>
            </w:r>
            <w:r w:rsidRPr="00A05074">
              <w:rPr>
                <w:rFonts w:ascii="Arial" w:hAnsi="Arial" w:cs="Arial"/>
              </w:rPr>
              <w:tab/>
              <w:t>Bid Number…………………</w:t>
            </w:r>
            <w:r w:rsidR="00AC6FE7" w:rsidRPr="00A05074">
              <w:rPr>
                <w:rFonts w:ascii="Arial" w:hAnsi="Arial" w:cs="Arial"/>
              </w:rPr>
              <w:t>….</w:t>
            </w:r>
          </w:p>
          <w:p w14:paraId="4C4D3734" w14:textId="77777777" w:rsidR="00305212" w:rsidRPr="00A05074" w:rsidRDefault="00305212" w:rsidP="00D07F21">
            <w:pPr>
              <w:rPr>
                <w:rFonts w:ascii="Arial" w:hAnsi="Arial" w:cs="Arial"/>
              </w:rPr>
            </w:pPr>
          </w:p>
          <w:p w14:paraId="494BACEB" w14:textId="457F158E" w:rsidR="00305212" w:rsidRPr="00A05074" w:rsidRDefault="00305212" w:rsidP="004F3F5D">
            <w:pPr>
              <w:rPr>
                <w:rFonts w:ascii="Arial" w:hAnsi="Arial" w:cs="Arial"/>
                <w:i/>
                <w:iCs/>
              </w:rPr>
            </w:pPr>
            <w:r w:rsidRPr="00A05074">
              <w:rPr>
                <w:rFonts w:ascii="Arial" w:hAnsi="Arial" w:cs="Arial"/>
              </w:rPr>
              <w:t xml:space="preserve">Closing Time 12:00              </w:t>
            </w:r>
            <w:r w:rsidR="00B962AC" w:rsidRPr="00A05074">
              <w:rPr>
                <w:rFonts w:ascii="Arial" w:hAnsi="Arial" w:cs="Arial"/>
              </w:rPr>
              <w:t xml:space="preserve">       </w:t>
            </w:r>
            <w:r w:rsidR="000F53C6" w:rsidRPr="00A05074">
              <w:rPr>
                <w:rFonts w:ascii="Arial" w:hAnsi="Arial" w:cs="Arial"/>
              </w:rPr>
              <w:t xml:space="preserve">   </w:t>
            </w:r>
            <w:r w:rsidR="005C6E1F" w:rsidRPr="00A05074">
              <w:rPr>
                <w:rFonts w:ascii="Arial" w:hAnsi="Arial" w:cs="Arial"/>
              </w:rPr>
              <w:t xml:space="preserve">      Closing </w:t>
            </w:r>
            <w:r w:rsidR="00FC7804" w:rsidRPr="00A05074">
              <w:rPr>
                <w:rFonts w:ascii="Arial" w:hAnsi="Arial" w:cs="Arial"/>
              </w:rPr>
              <w:t xml:space="preserve">Date </w:t>
            </w:r>
            <w:r w:rsidR="008A3328">
              <w:rPr>
                <w:rFonts w:ascii="Arial" w:hAnsi="Arial" w:cs="Arial"/>
              </w:rPr>
              <w:t xml:space="preserve">17 APRIL </w:t>
            </w:r>
            <w:r w:rsidR="004F3F5D">
              <w:rPr>
                <w:rFonts w:ascii="Arial" w:hAnsi="Arial" w:cs="Arial"/>
              </w:rPr>
              <w:t xml:space="preserve"> 2024</w:t>
            </w:r>
            <w:r w:rsidRPr="00A05074">
              <w:rPr>
                <w:rFonts w:ascii="Arial" w:hAnsi="Arial" w:cs="Arial"/>
              </w:rPr>
              <w:t xml:space="preserve">                         </w:t>
            </w:r>
          </w:p>
        </w:tc>
      </w:tr>
    </w:tbl>
    <w:p w14:paraId="5B0FD274" w14:textId="77777777" w:rsidR="00305212" w:rsidRPr="00A05074" w:rsidRDefault="00305212" w:rsidP="00305212">
      <w:pPr>
        <w:pStyle w:val="BodyText"/>
        <w:rPr>
          <w:rFonts w:cs="Arial"/>
          <w:b/>
        </w:rPr>
      </w:pPr>
    </w:p>
    <w:p w14:paraId="025A928E" w14:textId="14E58A74" w:rsidR="00305212" w:rsidRPr="00A05074" w:rsidRDefault="008A3328" w:rsidP="00305212">
      <w:pPr>
        <w:jc w:val="both"/>
        <w:rPr>
          <w:del w:id="1" w:author="Möller" w:date="2003-07-10T09:56:00Z"/>
          <w:rFonts w:ascii="Arial" w:hAnsi="Arial" w:cs="Arial"/>
        </w:rPr>
      </w:pPr>
      <w:r>
        <w:rPr>
          <w:rFonts w:cs="Arial"/>
        </w:rPr>
        <w:t>OFFER TO BE VALID FOR 07</w:t>
      </w:r>
      <w:r w:rsidR="009609E0" w:rsidRPr="00A05074">
        <w:rPr>
          <w:rFonts w:ascii="Arial" w:hAnsi="Arial" w:cs="Arial"/>
        </w:rPr>
        <w:t xml:space="preserve"> </w:t>
      </w:r>
      <w:r w:rsidR="00305212" w:rsidRPr="00A05074">
        <w:rPr>
          <w:rFonts w:ascii="Arial" w:hAnsi="Arial" w:cs="Arial"/>
        </w:rPr>
        <w:t>DAYS FROM THE CLOSING DATE OF BID.</w:t>
      </w:r>
    </w:p>
    <w:p w14:paraId="2556B696" w14:textId="5C133DD9" w:rsidR="00305212" w:rsidRPr="00A05074" w:rsidRDefault="00305212" w:rsidP="00AC6FE7">
      <w:pPr>
        <w:pStyle w:val="BodyText"/>
        <w:rPr>
          <w:rFonts w:cs="Arial"/>
          <w:b/>
        </w:rPr>
      </w:pPr>
      <w:r w:rsidRPr="00A05074">
        <w:rPr>
          <w:rFonts w:cs="Arial"/>
          <w:b/>
        </w:rPr>
        <w:t>__________________________________________________________________________</w:t>
      </w:r>
    </w:p>
    <w:p w14:paraId="0AA7575C" w14:textId="77777777" w:rsidR="00305212" w:rsidRPr="00A05074" w:rsidRDefault="00305212" w:rsidP="00305212">
      <w:pPr>
        <w:pStyle w:val="BodyText"/>
        <w:tabs>
          <w:tab w:val="left" w:pos="1080"/>
          <w:tab w:val="left" w:pos="2700"/>
        </w:tabs>
        <w:rPr>
          <w:rFonts w:cs="Arial"/>
          <w:b/>
        </w:rPr>
      </w:pPr>
      <w:r w:rsidRPr="00A05074">
        <w:rPr>
          <w:rFonts w:cs="Arial"/>
          <w:b/>
        </w:rPr>
        <w:t>ITEM</w:t>
      </w:r>
      <w:r w:rsidRPr="00A05074">
        <w:rPr>
          <w:rFonts w:cs="Arial"/>
          <w:b/>
        </w:rPr>
        <w:tab/>
        <w:t>QUANTITY</w:t>
      </w:r>
      <w:r w:rsidRPr="00A05074">
        <w:rPr>
          <w:rFonts w:cs="Arial"/>
          <w:b/>
        </w:rPr>
        <w:tab/>
        <w:t>DESCRIPTION</w:t>
      </w:r>
      <w:r w:rsidRPr="00A05074">
        <w:rPr>
          <w:rFonts w:cs="Arial"/>
          <w:b/>
        </w:rPr>
        <w:tab/>
      </w:r>
      <w:r w:rsidRPr="00A05074">
        <w:rPr>
          <w:rFonts w:cs="Arial"/>
          <w:b/>
        </w:rPr>
        <w:tab/>
        <w:t>BID PRICE IN RSA CURRENCY</w:t>
      </w:r>
    </w:p>
    <w:p w14:paraId="50CF271B" w14:textId="77777777" w:rsidR="00305212" w:rsidRPr="00A05074" w:rsidRDefault="00305212" w:rsidP="00305212">
      <w:pPr>
        <w:pStyle w:val="BodyText"/>
        <w:pBdr>
          <w:bottom w:val="single" w:sz="12" w:space="1" w:color="auto"/>
        </w:pBdr>
        <w:jc w:val="both"/>
        <w:rPr>
          <w:rFonts w:cs="Arial"/>
          <w:b/>
        </w:rPr>
      </w:pPr>
      <w:r w:rsidRPr="00A05074">
        <w:rPr>
          <w:rFonts w:cs="Arial"/>
          <w:b/>
        </w:rPr>
        <w:t>NO.</w:t>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t>(INCLUDING VAT)</w:t>
      </w:r>
    </w:p>
    <w:p w14:paraId="71831643" w14:textId="77777777" w:rsidR="00305212" w:rsidRPr="00A05074" w:rsidRDefault="00305212" w:rsidP="00305212">
      <w:pPr>
        <w:jc w:val="both"/>
        <w:rPr>
          <w:ins w:id="2" w:author="Möller" w:date="2003-07-10T09:56:00Z"/>
          <w:rFonts w:ascii="Arial" w:hAnsi="Arial" w:cs="Arial"/>
        </w:rPr>
      </w:pPr>
    </w:p>
    <w:p w14:paraId="4CF9FC41" w14:textId="77777777" w:rsidR="00305212" w:rsidRPr="00A05074" w:rsidRDefault="00305212" w:rsidP="00A539CF">
      <w:pPr>
        <w:numPr>
          <w:ilvl w:val="0"/>
          <w:numId w:val="8"/>
        </w:numPr>
        <w:jc w:val="both"/>
        <w:rPr>
          <w:rFonts w:ascii="Arial" w:hAnsi="Arial" w:cs="Arial"/>
        </w:rPr>
      </w:pPr>
      <w:r w:rsidRPr="00A05074">
        <w:rPr>
          <w:rFonts w:ascii="Arial" w:hAnsi="Arial" w:cs="Arial"/>
        </w:rPr>
        <w:t>Required by:</w:t>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w:t>
      </w:r>
    </w:p>
    <w:p w14:paraId="2D4F2374" w14:textId="77777777" w:rsidR="00305212" w:rsidRPr="00A05074" w:rsidRDefault="00305212" w:rsidP="00305212">
      <w:pPr>
        <w:jc w:val="both"/>
        <w:rPr>
          <w:rFonts w:ascii="Arial" w:hAnsi="Arial" w:cs="Arial"/>
        </w:rPr>
      </w:pPr>
    </w:p>
    <w:p w14:paraId="500FEAD0" w14:textId="77777777" w:rsidR="00305212" w:rsidRPr="00A05074" w:rsidRDefault="00305212" w:rsidP="00305212">
      <w:pPr>
        <w:jc w:val="both"/>
        <w:rPr>
          <w:rFonts w:ascii="Arial" w:hAnsi="Arial" w:cs="Arial"/>
        </w:rPr>
      </w:pPr>
      <w:r w:rsidRPr="00A05074">
        <w:rPr>
          <w:rFonts w:ascii="Arial" w:hAnsi="Arial" w:cs="Arial"/>
        </w:rPr>
        <w:t>-</w:t>
      </w:r>
      <w:r w:rsidRPr="00A05074">
        <w:rPr>
          <w:rFonts w:ascii="Arial" w:hAnsi="Arial" w:cs="Arial"/>
        </w:rPr>
        <w:tab/>
        <w:t>At:</w:t>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t>………………………………….</w:t>
      </w:r>
    </w:p>
    <w:p w14:paraId="0DB006F5" w14:textId="77777777" w:rsidR="00305212" w:rsidRPr="00A05074" w:rsidRDefault="00305212" w:rsidP="00305212">
      <w:pPr>
        <w:jc w:val="both"/>
        <w:rPr>
          <w:rFonts w:ascii="Arial" w:hAnsi="Arial" w:cs="Arial"/>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p>
    <w:p w14:paraId="2A8FD061" w14:textId="77777777" w:rsidR="006032A2" w:rsidRPr="006032A2" w:rsidRDefault="006032A2" w:rsidP="006032A2">
      <w:pPr>
        <w:ind w:left="4320" w:firstLine="720"/>
        <w:jc w:val="both"/>
        <w:rPr>
          <w:rFonts w:ascii="Arial" w:hAnsi="Arial" w:cs="Arial"/>
        </w:rPr>
      </w:pPr>
    </w:p>
    <w:p w14:paraId="7A80F764" w14:textId="7B20E29C" w:rsidR="00305212" w:rsidRPr="00A05074" w:rsidRDefault="00305212" w:rsidP="00A539CF">
      <w:pPr>
        <w:pStyle w:val="BodyText"/>
        <w:numPr>
          <w:ilvl w:val="0"/>
          <w:numId w:val="8"/>
        </w:numPr>
        <w:spacing w:after="0"/>
        <w:rPr>
          <w:rFonts w:cs="Arial"/>
          <w:b/>
        </w:rPr>
      </w:pPr>
      <w:r w:rsidRPr="00A05074">
        <w:rPr>
          <w:rFonts w:cs="Arial"/>
          <w:b/>
        </w:rPr>
        <w:t>Brand and Model</w:t>
      </w:r>
      <w:r w:rsidRPr="00A05074">
        <w:rPr>
          <w:rFonts w:cs="Arial"/>
          <w:b/>
        </w:rPr>
        <w:tab/>
      </w:r>
      <w:r w:rsidRPr="00A05074">
        <w:rPr>
          <w:rFonts w:cs="Arial"/>
          <w:b/>
        </w:rPr>
        <w:tab/>
      </w:r>
      <w:r w:rsidRPr="00A05074">
        <w:rPr>
          <w:rFonts w:cs="Arial"/>
          <w:b/>
        </w:rPr>
        <w:tab/>
      </w:r>
      <w:r w:rsidRPr="00A05074">
        <w:rPr>
          <w:rFonts w:cs="Arial"/>
          <w:b/>
        </w:rPr>
        <w:tab/>
        <w:t>………………………………….</w:t>
      </w:r>
    </w:p>
    <w:p w14:paraId="37A2624C" w14:textId="77777777" w:rsidR="00AC6FE7" w:rsidRPr="00A05074" w:rsidRDefault="00AC6FE7" w:rsidP="00A539CF">
      <w:pPr>
        <w:pStyle w:val="BodyText"/>
        <w:numPr>
          <w:ilvl w:val="0"/>
          <w:numId w:val="8"/>
        </w:numPr>
        <w:spacing w:after="0"/>
        <w:rPr>
          <w:rFonts w:cs="Arial"/>
          <w:b/>
        </w:rPr>
      </w:pPr>
    </w:p>
    <w:p w14:paraId="409FBEB9" w14:textId="77777777" w:rsidR="00305212" w:rsidRPr="00A05074" w:rsidRDefault="00305212" w:rsidP="00A539CF">
      <w:pPr>
        <w:pStyle w:val="BodyText"/>
        <w:numPr>
          <w:ilvl w:val="0"/>
          <w:numId w:val="8"/>
        </w:numPr>
        <w:spacing w:after="0"/>
        <w:rPr>
          <w:rFonts w:cs="Arial"/>
          <w:b/>
        </w:rPr>
      </w:pPr>
      <w:r w:rsidRPr="00A05074">
        <w:rPr>
          <w:rFonts w:cs="Arial"/>
          <w:b/>
        </w:rPr>
        <w:t>Country of Origin</w:t>
      </w:r>
      <w:r w:rsidRPr="00A05074">
        <w:rPr>
          <w:rFonts w:cs="Arial"/>
          <w:b/>
        </w:rPr>
        <w:tab/>
      </w:r>
      <w:r w:rsidRPr="00A05074">
        <w:rPr>
          <w:rFonts w:cs="Arial"/>
          <w:b/>
        </w:rPr>
        <w:tab/>
      </w:r>
      <w:r w:rsidRPr="00A05074">
        <w:rPr>
          <w:rFonts w:cs="Arial"/>
          <w:b/>
        </w:rPr>
        <w:tab/>
      </w:r>
      <w:r w:rsidRPr="00A05074">
        <w:rPr>
          <w:rFonts w:cs="Arial"/>
          <w:b/>
        </w:rPr>
        <w:tab/>
        <w:t>………………………………….</w:t>
      </w:r>
    </w:p>
    <w:p w14:paraId="4B64A1BD" w14:textId="77777777" w:rsidR="00305212" w:rsidRPr="00A05074" w:rsidRDefault="00305212" w:rsidP="00305212">
      <w:pPr>
        <w:pStyle w:val="BodyText"/>
        <w:rPr>
          <w:rFonts w:cs="Arial"/>
          <w:b/>
        </w:rPr>
      </w:pPr>
    </w:p>
    <w:p w14:paraId="6E9DA407" w14:textId="77777777" w:rsidR="00305212" w:rsidRPr="00A05074" w:rsidRDefault="00305212" w:rsidP="00305212">
      <w:pPr>
        <w:pStyle w:val="BodyText"/>
        <w:rPr>
          <w:rFonts w:cs="Arial"/>
          <w:b/>
        </w:rPr>
      </w:pPr>
      <w:r w:rsidRPr="00A05074">
        <w:rPr>
          <w:rFonts w:cs="Arial"/>
          <w:b/>
        </w:rPr>
        <w:t>-</w:t>
      </w:r>
      <w:r w:rsidRPr="00A05074">
        <w:rPr>
          <w:rFonts w:cs="Arial"/>
          <w:b/>
        </w:rPr>
        <w:tab/>
        <w:t>Does offer comply with specification?</w:t>
      </w:r>
      <w:r w:rsidRPr="00A05074">
        <w:rPr>
          <w:rFonts w:cs="Arial"/>
          <w:b/>
        </w:rPr>
        <w:tab/>
      </w:r>
      <w:r w:rsidRPr="00A05074">
        <w:rPr>
          <w:rFonts w:cs="Arial"/>
          <w:b/>
        </w:rPr>
        <w:tab/>
      </w:r>
      <w:r w:rsidRPr="00A05074">
        <w:rPr>
          <w:rFonts w:cs="Arial"/>
          <w:b/>
        </w:rPr>
        <w:tab/>
      </w:r>
      <w:ins w:id="3" w:author="Möller" w:date="2003-07-10T09:56:00Z">
        <w:r w:rsidRPr="00A05074">
          <w:rPr>
            <w:rFonts w:cs="Arial"/>
            <w:b/>
          </w:rPr>
          <w:t>*</w:t>
        </w:r>
      </w:ins>
      <w:r w:rsidRPr="00A05074">
        <w:rPr>
          <w:rFonts w:cs="Arial"/>
          <w:b/>
        </w:rPr>
        <w:t>YES/NO</w:t>
      </w:r>
    </w:p>
    <w:p w14:paraId="30AA8E9D" w14:textId="77777777" w:rsidR="00305212" w:rsidRPr="00A05074" w:rsidRDefault="00305212" w:rsidP="00305212">
      <w:pPr>
        <w:pStyle w:val="BodyText"/>
        <w:rPr>
          <w:rFonts w:cs="Arial"/>
          <w:b/>
        </w:rPr>
      </w:pPr>
    </w:p>
    <w:p w14:paraId="1A2DF06F" w14:textId="77777777" w:rsidR="00305212" w:rsidRPr="00A05074" w:rsidRDefault="00305212" w:rsidP="00A539CF">
      <w:pPr>
        <w:pStyle w:val="BodyText"/>
        <w:numPr>
          <w:ilvl w:val="0"/>
          <w:numId w:val="8"/>
        </w:numPr>
        <w:spacing w:after="0"/>
        <w:rPr>
          <w:rFonts w:cs="Arial"/>
          <w:b/>
        </w:rPr>
      </w:pPr>
      <w:r w:rsidRPr="00A05074">
        <w:rPr>
          <w:rFonts w:cs="Arial"/>
          <w:b/>
        </w:rPr>
        <w:t>If not to specification, indicate deviation(s)</w:t>
      </w:r>
      <w:r w:rsidRPr="00A05074">
        <w:rPr>
          <w:rFonts w:cs="Arial"/>
          <w:b/>
        </w:rPr>
        <w:tab/>
        <w:t>………………………………….</w:t>
      </w:r>
    </w:p>
    <w:p w14:paraId="6F6D8C2B" w14:textId="77777777" w:rsidR="00305212" w:rsidRPr="00A05074" w:rsidRDefault="00305212" w:rsidP="00305212">
      <w:pPr>
        <w:pStyle w:val="BodyText"/>
        <w:rPr>
          <w:rFonts w:cs="Arial"/>
          <w:b/>
        </w:rPr>
      </w:pPr>
      <w:r w:rsidRPr="00A05074">
        <w:rPr>
          <w:rFonts w:cs="Arial"/>
          <w:b/>
        </w:rPr>
        <w:tab/>
      </w:r>
      <w:r w:rsidRPr="00A05074">
        <w:rPr>
          <w:rFonts w:cs="Arial"/>
          <w:b/>
        </w:rPr>
        <w:tab/>
      </w:r>
    </w:p>
    <w:p w14:paraId="58A73027" w14:textId="77777777" w:rsidR="00305212" w:rsidRPr="00A05074" w:rsidRDefault="00305212" w:rsidP="00A539CF">
      <w:pPr>
        <w:pStyle w:val="BodyText"/>
        <w:numPr>
          <w:ilvl w:val="0"/>
          <w:numId w:val="8"/>
        </w:numPr>
        <w:spacing w:after="0"/>
        <w:rPr>
          <w:rFonts w:cs="Arial"/>
          <w:b/>
        </w:rPr>
      </w:pPr>
      <w:r w:rsidRPr="00A05074">
        <w:rPr>
          <w:rFonts w:cs="Arial"/>
          <w:b/>
        </w:rPr>
        <w:t>Period required for delivery</w:t>
      </w:r>
      <w:r w:rsidRPr="00A05074">
        <w:rPr>
          <w:rFonts w:cs="Arial"/>
          <w:b/>
        </w:rPr>
        <w:tab/>
      </w:r>
      <w:r w:rsidRPr="00A05074">
        <w:rPr>
          <w:rFonts w:cs="Arial"/>
          <w:b/>
        </w:rPr>
        <w:tab/>
      </w:r>
      <w:r w:rsidRPr="00A05074">
        <w:rPr>
          <w:rFonts w:cs="Arial"/>
          <w:b/>
        </w:rPr>
        <w:tab/>
        <w:t>………………………………….</w:t>
      </w:r>
    </w:p>
    <w:p w14:paraId="102981B7" w14:textId="693885DF" w:rsidR="00305212" w:rsidRPr="00A05074" w:rsidRDefault="00305212" w:rsidP="00AC6FE7">
      <w:pPr>
        <w:pStyle w:val="BodyText"/>
        <w:rPr>
          <w:rFonts w:cs="Arial"/>
          <w:b/>
        </w:rPr>
      </w:pP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r w:rsidRPr="00A05074">
        <w:rPr>
          <w:rFonts w:cs="Arial"/>
          <w:b/>
        </w:rPr>
        <w:tab/>
      </w:r>
      <w:ins w:id="4" w:author="Möller" w:date="2003-07-10T09:56:00Z">
        <w:r w:rsidRPr="00A05074">
          <w:rPr>
            <w:rFonts w:cs="Arial"/>
            <w:b/>
          </w:rPr>
          <w:t>*</w:t>
        </w:r>
      </w:ins>
      <w:r w:rsidRPr="00A05074">
        <w:rPr>
          <w:rFonts w:cs="Arial"/>
          <w:b/>
        </w:rPr>
        <w:t>Delivery: Firm/not firm</w:t>
      </w:r>
    </w:p>
    <w:p w14:paraId="2361F252" w14:textId="77777777" w:rsidR="00305212" w:rsidRPr="00A05074" w:rsidRDefault="00305212" w:rsidP="00A539CF">
      <w:pPr>
        <w:pStyle w:val="BodyText"/>
        <w:numPr>
          <w:ilvl w:val="0"/>
          <w:numId w:val="8"/>
        </w:numPr>
        <w:spacing w:after="0"/>
        <w:rPr>
          <w:rFonts w:cs="Arial"/>
          <w:b/>
        </w:rPr>
      </w:pPr>
      <w:r w:rsidRPr="00A05074">
        <w:rPr>
          <w:rFonts w:cs="Arial"/>
          <w:b/>
        </w:rPr>
        <w:t xml:space="preserve">Delivery basis (all delivery costs must be </w:t>
      </w:r>
    </w:p>
    <w:p w14:paraId="7F99E709" w14:textId="77777777" w:rsidR="00305212" w:rsidRPr="00A05074" w:rsidRDefault="00305212" w:rsidP="00305212">
      <w:pPr>
        <w:pStyle w:val="BodyText"/>
        <w:ind w:firstLine="720"/>
        <w:rPr>
          <w:rFonts w:cs="Arial"/>
          <w:b/>
        </w:rPr>
      </w:pPr>
      <w:r w:rsidRPr="00A05074">
        <w:rPr>
          <w:rFonts w:cs="Arial"/>
          <w:b/>
        </w:rPr>
        <w:t>included in the bid price)</w:t>
      </w:r>
      <w:r w:rsidRPr="00A05074">
        <w:rPr>
          <w:rFonts w:cs="Arial"/>
          <w:b/>
        </w:rPr>
        <w:tab/>
      </w:r>
      <w:r w:rsidRPr="00A05074">
        <w:rPr>
          <w:rFonts w:cs="Arial"/>
          <w:b/>
        </w:rPr>
        <w:tab/>
      </w:r>
      <w:r w:rsidRPr="00A05074">
        <w:rPr>
          <w:rFonts w:cs="Arial"/>
          <w:b/>
        </w:rPr>
        <w:tab/>
        <w:t>………………………………….</w:t>
      </w:r>
    </w:p>
    <w:p w14:paraId="19B2C1C0" w14:textId="64216B89" w:rsidR="00724824" w:rsidRPr="00A05074" w:rsidRDefault="00305212" w:rsidP="009E70EF">
      <w:pPr>
        <w:pStyle w:val="BodyText"/>
        <w:rPr>
          <w:rFonts w:cs="Arial"/>
          <w:b/>
        </w:rPr>
      </w:pPr>
      <w:r w:rsidRPr="00A05074">
        <w:rPr>
          <w:rFonts w:cs="Arial"/>
          <w:b/>
        </w:rPr>
        <w:t>Note:</w:t>
      </w:r>
      <w:r w:rsidRPr="00A05074">
        <w:rPr>
          <w:rFonts w:cs="Arial"/>
          <w:b/>
        </w:rPr>
        <w:tab/>
        <w:t>All delivery costs must be included in the bid price, for deliver</w:t>
      </w:r>
      <w:r w:rsidR="009E70EF" w:rsidRPr="00A05074">
        <w:rPr>
          <w:rFonts w:cs="Arial"/>
          <w:b/>
        </w:rPr>
        <w:t>y at the prescribed destination</w:t>
      </w:r>
    </w:p>
    <w:p w14:paraId="79BF9B05" w14:textId="77777777" w:rsidR="00724824" w:rsidRPr="00A05074" w:rsidRDefault="00724824" w:rsidP="009E70EF">
      <w:pPr>
        <w:pStyle w:val="BodyText"/>
        <w:rPr>
          <w:rFonts w:cs="Arial"/>
          <w:b/>
        </w:rPr>
      </w:pPr>
    </w:p>
    <w:p w14:paraId="46AAF877" w14:textId="77777777" w:rsidR="00724824" w:rsidRPr="00A05074" w:rsidRDefault="00724824" w:rsidP="009E70EF">
      <w:pPr>
        <w:pStyle w:val="BodyText"/>
        <w:rPr>
          <w:rFonts w:cs="Arial"/>
          <w:b/>
        </w:rPr>
      </w:pPr>
    </w:p>
    <w:p w14:paraId="280ACB91" w14:textId="77777777" w:rsidR="00305212" w:rsidRPr="00A05074" w:rsidRDefault="00305212" w:rsidP="00305212">
      <w:pPr>
        <w:ind w:left="2880" w:firstLine="720"/>
        <w:rPr>
          <w:rFonts w:ascii="Arial" w:hAnsi="Arial" w:cs="Arial"/>
          <w:b/>
          <w:sz w:val="48"/>
          <w:szCs w:val="48"/>
        </w:rPr>
      </w:pPr>
      <w:r w:rsidRPr="00A05074">
        <w:rPr>
          <w:rFonts w:ascii="Arial" w:hAnsi="Arial" w:cs="Arial"/>
          <w:b/>
          <w:sz w:val="48"/>
          <w:szCs w:val="48"/>
        </w:rPr>
        <w:t>MBD 4</w:t>
      </w:r>
    </w:p>
    <w:p w14:paraId="41304774" w14:textId="77777777" w:rsidR="00305212" w:rsidRPr="00A05074" w:rsidRDefault="00305212" w:rsidP="00305212">
      <w:pPr>
        <w:jc w:val="center"/>
        <w:rPr>
          <w:rFonts w:ascii="Arial" w:hAnsi="Arial" w:cs="Arial"/>
          <w:b/>
          <w:sz w:val="48"/>
          <w:szCs w:val="48"/>
        </w:rPr>
      </w:pPr>
      <w:r w:rsidRPr="00A05074">
        <w:rPr>
          <w:rFonts w:ascii="Arial" w:hAnsi="Arial" w:cs="Arial"/>
          <w:b/>
          <w:sz w:val="48"/>
          <w:szCs w:val="48"/>
        </w:rPr>
        <w:t>DECLARATION OF INTEREST</w:t>
      </w:r>
    </w:p>
    <w:p w14:paraId="7431F572" w14:textId="77777777" w:rsidR="00305212" w:rsidRPr="00A05074" w:rsidRDefault="00305212" w:rsidP="00305212">
      <w:pPr>
        <w:jc w:val="center"/>
        <w:rPr>
          <w:rFonts w:ascii="Arial" w:hAnsi="Arial" w:cs="Arial"/>
          <w:b/>
          <w:sz w:val="48"/>
          <w:szCs w:val="48"/>
        </w:rPr>
      </w:pPr>
    </w:p>
    <w:p w14:paraId="3BA1FB1E" w14:textId="77777777" w:rsidR="00305212" w:rsidRPr="00A05074" w:rsidRDefault="00305212" w:rsidP="00305212">
      <w:pPr>
        <w:jc w:val="center"/>
        <w:rPr>
          <w:rFonts w:ascii="Arial" w:hAnsi="Arial" w:cs="Arial"/>
          <w:b/>
          <w:sz w:val="48"/>
          <w:szCs w:val="48"/>
        </w:rPr>
      </w:pPr>
    </w:p>
    <w:p w14:paraId="502B8C88" w14:textId="77777777" w:rsidR="00923F16" w:rsidRPr="00A05074" w:rsidRDefault="00923F16" w:rsidP="00305212">
      <w:pPr>
        <w:jc w:val="center"/>
        <w:rPr>
          <w:rFonts w:ascii="Arial" w:hAnsi="Arial" w:cs="Arial"/>
          <w:b/>
          <w:sz w:val="48"/>
          <w:szCs w:val="48"/>
        </w:rPr>
      </w:pPr>
    </w:p>
    <w:p w14:paraId="1A7B46FF" w14:textId="63CF7615"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25636">
        <w:rPr>
          <w:rFonts w:ascii="Arial" w:hAnsi="Arial" w:cs="Arial"/>
          <w:b/>
          <w:bCs/>
          <w:color w:val="000000"/>
          <w:sz w:val="56"/>
          <w:szCs w:val="56"/>
        </w:rPr>
        <w:t>F CABLES, JOINT AND TERMINATION</w:t>
      </w:r>
    </w:p>
    <w:p w14:paraId="49C097DC" w14:textId="77777777" w:rsidR="00FC7804" w:rsidRPr="00A05074" w:rsidRDefault="00FC7804" w:rsidP="00FC7804">
      <w:pPr>
        <w:spacing w:line="360" w:lineRule="auto"/>
        <w:rPr>
          <w:rFonts w:ascii="Arial" w:hAnsi="Arial" w:cs="Arial"/>
          <w:b/>
          <w:bCs/>
        </w:rPr>
      </w:pPr>
    </w:p>
    <w:p w14:paraId="665E2510" w14:textId="77777777" w:rsidR="00305212" w:rsidRPr="00A05074" w:rsidRDefault="00305212" w:rsidP="00305212">
      <w:pPr>
        <w:pStyle w:val="BodyText"/>
        <w:rPr>
          <w:rFonts w:cs="Arial"/>
          <w:b/>
        </w:rPr>
      </w:pPr>
    </w:p>
    <w:p w14:paraId="44C0C375" w14:textId="77777777" w:rsidR="00305212" w:rsidRPr="00A05074" w:rsidRDefault="00305212" w:rsidP="00305212">
      <w:pPr>
        <w:pStyle w:val="BodyText"/>
        <w:rPr>
          <w:rFonts w:cs="Arial"/>
          <w:b/>
        </w:rPr>
      </w:pPr>
    </w:p>
    <w:p w14:paraId="321747E1" w14:textId="77777777" w:rsidR="00305212" w:rsidRPr="00A05074" w:rsidRDefault="00305212" w:rsidP="00305212">
      <w:pPr>
        <w:pStyle w:val="BodyText"/>
        <w:rPr>
          <w:rFonts w:cs="Arial"/>
          <w:b/>
        </w:rPr>
      </w:pPr>
    </w:p>
    <w:p w14:paraId="422D5D8D" w14:textId="77777777" w:rsidR="00305212" w:rsidRPr="00A05074" w:rsidRDefault="00305212" w:rsidP="00305212">
      <w:pPr>
        <w:pStyle w:val="BodyText"/>
        <w:rPr>
          <w:rFonts w:cs="Arial"/>
          <w:b/>
        </w:rPr>
      </w:pPr>
    </w:p>
    <w:p w14:paraId="616AC9C1" w14:textId="77777777" w:rsidR="00117F58" w:rsidRPr="00A05074" w:rsidRDefault="00117F58" w:rsidP="00305212">
      <w:pPr>
        <w:pStyle w:val="BodyText"/>
        <w:rPr>
          <w:rFonts w:cs="Arial"/>
          <w:b/>
        </w:rPr>
      </w:pPr>
    </w:p>
    <w:p w14:paraId="58CAE1A8" w14:textId="77777777" w:rsidR="00117F58" w:rsidRPr="00A05074" w:rsidRDefault="00117F58" w:rsidP="00305212">
      <w:pPr>
        <w:pStyle w:val="BodyText"/>
        <w:rPr>
          <w:rFonts w:cs="Arial"/>
          <w:b/>
        </w:rPr>
      </w:pPr>
    </w:p>
    <w:p w14:paraId="7A3FBD20" w14:textId="77777777" w:rsidR="00117F58" w:rsidRPr="00A05074" w:rsidRDefault="00117F58" w:rsidP="00305212">
      <w:pPr>
        <w:pStyle w:val="BodyText"/>
        <w:rPr>
          <w:rFonts w:cs="Arial"/>
          <w:b/>
        </w:rPr>
      </w:pPr>
    </w:p>
    <w:p w14:paraId="7A475F52" w14:textId="77777777" w:rsidR="00305212" w:rsidRPr="00A05074" w:rsidRDefault="00305212" w:rsidP="00305212">
      <w:pPr>
        <w:pStyle w:val="BodyText"/>
        <w:rPr>
          <w:rFonts w:cs="Arial"/>
          <w:b/>
        </w:rPr>
      </w:pPr>
    </w:p>
    <w:p w14:paraId="1F20BFCE" w14:textId="77777777" w:rsidR="00305212" w:rsidRPr="00A05074" w:rsidRDefault="00305212" w:rsidP="00305212">
      <w:pPr>
        <w:pStyle w:val="BodyText"/>
        <w:rPr>
          <w:rFonts w:cs="Arial"/>
          <w:b/>
        </w:rPr>
      </w:pPr>
    </w:p>
    <w:p w14:paraId="466B14C8" w14:textId="77777777" w:rsidR="00305212" w:rsidRPr="00A05074" w:rsidRDefault="00305212" w:rsidP="00305212">
      <w:pPr>
        <w:pStyle w:val="BodyText"/>
        <w:rPr>
          <w:rFonts w:cs="Arial"/>
          <w:b/>
        </w:rPr>
      </w:pPr>
    </w:p>
    <w:p w14:paraId="1509196C" w14:textId="77777777" w:rsidR="00BD7497" w:rsidRPr="00A05074" w:rsidRDefault="00BD7497" w:rsidP="00305212">
      <w:pPr>
        <w:pStyle w:val="BodyText"/>
        <w:rPr>
          <w:rFonts w:cs="Arial"/>
          <w:b/>
        </w:rPr>
      </w:pPr>
    </w:p>
    <w:p w14:paraId="157B6F75" w14:textId="77777777" w:rsidR="009835D3" w:rsidRDefault="009835D3" w:rsidP="00305212">
      <w:pPr>
        <w:pStyle w:val="BodyText"/>
        <w:rPr>
          <w:rFonts w:cs="Arial"/>
          <w:b/>
        </w:rPr>
      </w:pPr>
    </w:p>
    <w:p w14:paraId="75094862" w14:textId="77777777" w:rsidR="006032A2" w:rsidRPr="00A05074" w:rsidRDefault="006032A2" w:rsidP="00305212">
      <w:pPr>
        <w:pStyle w:val="BodyText"/>
        <w:rPr>
          <w:rFonts w:cs="Arial"/>
          <w:b/>
        </w:rPr>
      </w:pPr>
    </w:p>
    <w:p w14:paraId="28F1E0C4" w14:textId="77777777" w:rsidR="00625636" w:rsidRDefault="00625636" w:rsidP="00923F16">
      <w:pPr>
        <w:tabs>
          <w:tab w:val="left" w:pos="7363"/>
          <w:tab w:val="center" w:pos="10530"/>
        </w:tabs>
        <w:rPr>
          <w:rFonts w:ascii="Arial" w:hAnsi="Arial" w:cs="Arial"/>
          <w:b/>
          <w:sz w:val="20"/>
          <w:lang w:val="en-GB"/>
        </w:rPr>
      </w:pPr>
    </w:p>
    <w:p w14:paraId="2B517E4E" w14:textId="77777777" w:rsidR="00923F16" w:rsidRPr="00A05074" w:rsidRDefault="00923F16" w:rsidP="00923F16">
      <w:pPr>
        <w:tabs>
          <w:tab w:val="left" w:pos="7363"/>
          <w:tab w:val="center" w:pos="10530"/>
        </w:tabs>
        <w:rPr>
          <w:rFonts w:ascii="Arial" w:hAnsi="Arial" w:cs="Arial"/>
          <w:b/>
          <w:sz w:val="20"/>
          <w:szCs w:val="20"/>
          <w:lang w:val="en-GB"/>
        </w:rPr>
      </w:pPr>
      <w:r w:rsidRPr="00A05074">
        <w:rPr>
          <w:rFonts w:ascii="Arial" w:hAnsi="Arial" w:cs="Arial"/>
          <w:b/>
          <w:sz w:val="20"/>
          <w:szCs w:val="20"/>
          <w:lang w:val="en-GB"/>
        </w:rPr>
        <w:lastRenderedPageBreak/>
        <w:t>MBD 4</w:t>
      </w:r>
    </w:p>
    <w:p w14:paraId="70672F6E" w14:textId="77777777" w:rsidR="00923F16" w:rsidRPr="00A05074" w:rsidRDefault="00923F16" w:rsidP="00923F16">
      <w:pPr>
        <w:tabs>
          <w:tab w:val="left" w:pos="7363"/>
          <w:tab w:val="center" w:pos="10530"/>
        </w:tabs>
        <w:jc w:val="right"/>
        <w:rPr>
          <w:rFonts w:ascii="Arial" w:hAnsi="Arial" w:cs="Arial"/>
          <w:sz w:val="20"/>
          <w:szCs w:val="20"/>
          <w:lang w:val="en-GB"/>
        </w:rPr>
      </w:pPr>
    </w:p>
    <w:p w14:paraId="41937889" w14:textId="77777777" w:rsidR="00923F16" w:rsidRPr="00A05074" w:rsidRDefault="00923F16" w:rsidP="00923F16">
      <w:pPr>
        <w:tabs>
          <w:tab w:val="left" w:pos="7363"/>
          <w:tab w:val="center" w:pos="10530"/>
        </w:tabs>
        <w:jc w:val="center"/>
        <w:rPr>
          <w:rFonts w:ascii="Arial" w:hAnsi="Arial" w:cs="Arial"/>
          <w:sz w:val="20"/>
          <w:szCs w:val="20"/>
          <w:lang w:val="en-GB"/>
        </w:rPr>
      </w:pPr>
      <w:r w:rsidRPr="00A05074">
        <w:rPr>
          <w:rFonts w:ascii="Arial" w:hAnsi="Arial" w:cs="Arial"/>
          <w:b/>
          <w:sz w:val="20"/>
          <w:szCs w:val="20"/>
          <w:lang w:val="en-GB"/>
        </w:rPr>
        <w:t>DECLARATION OF INTEREST</w:t>
      </w:r>
    </w:p>
    <w:p w14:paraId="5183F70F" w14:textId="77777777" w:rsidR="00923F16" w:rsidRPr="00A05074" w:rsidRDefault="00923F16" w:rsidP="00923F16">
      <w:pPr>
        <w:tabs>
          <w:tab w:val="left" w:pos="-1440"/>
          <w:tab w:val="left" w:pos="-720"/>
          <w:tab w:val="left" w:pos="1123"/>
          <w:tab w:val="left" w:pos="2246"/>
          <w:tab w:val="left" w:pos="7363"/>
        </w:tabs>
        <w:jc w:val="both"/>
        <w:rPr>
          <w:rFonts w:ascii="Arial" w:hAnsi="Arial" w:cs="Arial"/>
          <w:sz w:val="20"/>
          <w:szCs w:val="20"/>
          <w:lang w:val="en-GB"/>
        </w:rPr>
      </w:pPr>
    </w:p>
    <w:p w14:paraId="4EA9EBBD" w14:textId="77777777" w:rsidR="00923F16" w:rsidRPr="00A05074" w:rsidRDefault="00923F16" w:rsidP="00923F16">
      <w:pPr>
        <w:tabs>
          <w:tab w:val="left" w:pos="-963"/>
          <w:tab w:val="left" w:pos="-720"/>
          <w:tab w:val="left" w:pos="567"/>
          <w:tab w:val="left" w:pos="2250"/>
          <w:tab w:val="left" w:pos="7363"/>
        </w:tabs>
        <w:jc w:val="both"/>
        <w:rPr>
          <w:rFonts w:ascii="Arial" w:hAnsi="Arial" w:cs="Arial"/>
          <w:sz w:val="20"/>
          <w:szCs w:val="20"/>
          <w:lang w:val="en-GB"/>
        </w:rPr>
      </w:pPr>
      <w:r w:rsidRPr="00A05074">
        <w:rPr>
          <w:rFonts w:ascii="Arial" w:hAnsi="Arial" w:cs="Arial"/>
          <w:sz w:val="20"/>
          <w:szCs w:val="20"/>
          <w:lang w:val="en-GB"/>
        </w:rPr>
        <w:t>1.</w:t>
      </w:r>
      <w:r w:rsidRPr="00A05074">
        <w:rPr>
          <w:rFonts w:ascii="Arial" w:hAnsi="Arial" w:cs="Arial"/>
          <w:sz w:val="20"/>
          <w:szCs w:val="20"/>
          <w:lang w:val="en-GB"/>
        </w:rPr>
        <w:tab/>
        <w:t>No bid will be accepted from persons in the service of the state</w:t>
      </w:r>
      <w:r w:rsidRPr="00A05074">
        <w:rPr>
          <w:rStyle w:val="FootnoteReference"/>
          <w:rFonts w:ascii="Arial" w:hAnsi="Arial" w:cs="Arial"/>
          <w:sz w:val="20"/>
          <w:szCs w:val="20"/>
          <w:lang w:val="en-GB"/>
        </w:rPr>
        <w:footnoteReference w:customMarkFollows="1" w:id="1"/>
        <w:sym w:font="Symbol" w:char="F02A"/>
      </w:r>
      <w:r w:rsidRPr="00A05074">
        <w:rPr>
          <w:rFonts w:ascii="Arial" w:hAnsi="Arial" w:cs="Arial"/>
          <w:sz w:val="20"/>
          <w:szCs w:val="20"/>
          <w:lang w:val="en-GB"/>
        </w:rPr>
        <w:t>.</w:t>
      </w:r>
    </w:p>
    <w:p w14:paraId="67C5A413" w14:textId="77777777" w:rsidR="00923F16" w:rsidRPr="00A05074" w:rsidRDefault="00923F16" w:rsidP="00A539CF">
      <w:pPr>
        <w:widowControl w:val="0"/>
        <w:numPr>
          <w:ilvl w:val="0"/>
          <w:numId w:val="10"/>
        </w:numPr>
        <w:tabs>
          <w:tab w:val="clear" w:pos="720"/>
          <w:tab w:val="left" w:pos="-963"/>
          <w:tab w:val="left" w:pos="-720"/>
          <w:tab w:val="num" w:pos="567"/>
          <w:tab w:val="left" w:pos="2250"/>
          <w:tab w:val="left" w:pos="7363"/>
        </w:tabs>
        <w:ind w:left="567" w:hanging="567"/>
        <w:jc w:val="both"/>
        <w:rPr>
          <w:rFonts w:ascii="Arial" w:hAnsi="Arial" w:cs="Arial"/>
          <w:sz w:val="20"/>
          <w:szCs w:val="20"/>
          <w:lang w:val="en-GB"/>
        </w:rPr>
      </w:pPr>
      <w:r w:rsidRPr="00A05074">
        <w:rPr>
          <w:rFonts w:ascii="Arial" w:hAnsi="Arial" w:cs="Arial"/>
          <w:sz w:val="20"/>
          <w:szCs w:val="2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05074">
        <w:rPr>
          <w:rFonts w:ascii="Arial" w:hAnsi="Arial" w:cs="Arial"/>
          <w:i/>
          <w:sz w:val="20"/>
          <w:szCs w:val="20"/>
          <w:lang w:val="en-GB"/>
        </w:rPr>
        <w:t xml:space="preserve"> </w:t>
      </w:r>
      <w:r w:rsidRPr="00A05074">
        <w:rPr>
          <w:rFonts w:ascii="Arial" w:hAnsi="Arial" w:cs="Arial"/>
          <w:sz w:val="20"/>
          <w:szCs w:val="20"/>
          <w:lang w:val="en-GB"/>
        </w:rPr>
        <w:t xml:space="preserve">in relation to the evaluating/adjudicating authority and/or take an oath declaring his/her interest. </w:t>
      </w:r>
    </w:p>
    <w:p w14:paraId="243454C1" w14:textId="77777777" w:rsidR="00923F16" w:rsidRPr="00A05074" w:rsidRDefault="00923F16" w:rsidP="00923F16">
      <w:pPr>
        <w:tabs>
          <w:tab w:val="left" w:pos="-963"/>
          <w:tab w:val="left" w:pos="-720"/>
          <w:tab w:val="left" w:pos="709"/>
          <w:tab w:val="left" w:pos="2250"/>
          <w:tab w:val="left" w:pos="7363"/>
        </w:tabs>
        <w:jc w:val="both"/>
        <w:rPr>
          <w:rFonts w:ascii="Arial" w:hAnsi="Arial" w:cs="Arial"/>
          <w:sz w:val="20"/>
          <w:szCs w:val="20"/>
          <w:lang w:val="en-GB"/>
        </w:rPr>
      </w:pPr>
    </w:p>
    <w:p w14:paraId="06A44084"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664BB79B" w14:textId="77777777" w:rsidR="00923F16" w:rsidRPr="00A05074" w:rsidRDefault="00923F16" w:rsidP="00923F16">
      <w:pPr>
        <w:pStyle w:val="BodyTextIndent3"/>
        <w:tabs>
          <w:tab w:val="left" w:pos="567"/>
          <w:tab w:val="left" w:pos="709"/>
        </w:tabs>
        <w:rPr>
          <w:rFonts w:ascii="Arial" w:hAnsi="Arial" w:cs="Arial"/>
          <w:sz w:val="20"/>
          <w:szCs w:val="20"/>
        </w:rPr>
      </w:pPr>
      <w:r w:rsidRPr="00A05074">
        <w:rPr>
          <w:rFonts w:ascii="Arial" w:hAnsi="Arial" w:cs="Arial"/>
          <w:sz w:val="20"/>
          <w:szCs w:val="20"/>
        </w:rPr>
        <w:t>3</w:t>
      </w:r>
      <w:r w:rsidRPr="00A05074">
        <w:rPr>
          <w:rFonts w:ascii="Arial" w:hAnsi="Arial" w:cs="Arial"/>
          <w:sz w:val="20"/>
          <w:szCs w:val="20"/>
        </w:rPr>
        <w:tab/>
        <w:t>In order to give effect to the above, the following questionnaire must be completed and submitted with the bid.</w:t>
      </w:r>
    </w:p>
    <w:p w14:paraId="01CFA33C"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p>
    <w:p w14:paraId="15B5D3D2"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3.1</w:t>
      </w:r>
      <w:r w:rsidRPr="00A05074">
        <w:rPr>
          <w:rFonts w:ascii="Arial" w:hAnsi="Arial" w:cs="Arial"/>
          <w:sz w:val="20"/>
          <w:lang w:val="en-GB"/>
        </w:rPr>
        <w:tab/>
        <w:t>Full Name:   …………………………………………………………………………</w:t>
      </w:r>
    </w:p>
    <w:p w14:paraId="7B8BDA68"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3F46C4B0"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3.2</w:t>
      </w:r>
      <w:r w:rsidRPr="00A05074">
        <w:rPr>
          <w:rFonts w:ascii="Arial" w:hAnsi="Arial" w:cs="Arial"/>
          <w:sz w:val="20"/>
          <w:lang w:val="en-GB"/>
        </w:rPr>
        <w:tab/>
        <w:t>Identity Number:     …………………………………………………………………</w:t>
      </w:r>
    </w:p>
    <w:p w14:paraId="18F465FD"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72F94A69"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3.3</w:t>
      </w:r>
      <w:r w:rsidRPr="00A05074">
        <w:rPr>
          <w:rFonts w:ascii="Arial" w:hAnsi="Arial" w:cs="Arial"/>
          <w:sz w:val="20"/>
          <w:lang w:val="en-GB"/>
        </w:rPr>
        <w:tab/>
        <w:t>Company Registration Number:   …………………………………………………</w:t>
      </w:r>
    </w:p>
    <w:p w14:paraId="60A8A47D"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40BB4379"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3.4</w:t>
      </w:r>
      <w:r w:rsidRPr="00A05074">
        <w:rPr>
          <w:rFonts w:ascii="Arial" w:hAnsi="Arial" w:cs="Arial"/>
          <w:sz w:val="20"/>
          <w:lang w:val="en-GB"/>
        </w:rPr>
        <w:tab/>
        <w:t>Tax Reference Number:    …………………………………………………………</w:t>
      </w:r>
    </w:p>
    <w:p w14:paraId="6B1860A8"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2140F5DC" w14:textId="77777777" w:rsidR="00923F16" w:rsidRPr="00A05074" w:rsidRDefault="00923F16" w:rsidP="00923F16">
      <w:pPr>
        <w:pStyle w:val="Header"/>
        <w:tabs>
          <w:tab w:val="clear" w:pos="4320"/>
          <w:tab w:val="clear" w:pos="8640"/>
          <w:tab w:val="left" w:pos="567"/>
          <w:tab w:val="left" w:pos="2250"/>
          <w:tab w:val="right" w:pos="9752"/>
        </w:tabs>
        <w:rPr>
          <w:rFonts w:ascii="Arial" w:hAnsi="Arial" w:cs="Arial"/>
          <w:sz w:val="20"/>
          <w:lang w:val="en-GB"/>
        </w:rPr>
      </w:pPr>
      <w:r w:rsidRPr="00A05074">
        <w:rPr>
          <w:rFonts w:ascii="Arial" w:hAnsi="Arial" w:cs="Arial"/>
          <w:sz w:val="20"/>
          <w:lang w:val="en-GB"/>
        </w:rPr>
        <w:t>3.5</w:t>
      </w:r>
      <w:r w:rsidRPr="00A05074">
        <w:rPr>
          <w:rFonts w:ascii="Arial" w:hAnsi="Arial" w:cs="Arial"/>
          <w:sz w:val="20"/>
          <w:lang w:val="en-GB"/>
        </w:rPr>
        <w:tab/>
        <w:t>VAT Registration Number:   ………………………………………………………</w:t>
      </w:r>
    </w:p>
    <w:p w14:paraId="5424B0E4" w14:textId="77777777" w:rsidR="00923F16" w:rsidRPr="00A05074" w:rsidRDefault="00923F16" w:rsidP="00923F16">
      <w:pPr>
        <w:tabs>
          <w:tab w:val="left" w:pos="900"/>
          <w:tab w:val="left" w:pos="2250"/>
          <w:tab w:val="right" w:pos="9752"/>
        </w:tabs>
        <w:rPr>
          <w:rFonts w:ascii="Arial" w:hAnsi="Arial" w:cs="Arial"/>
          <w:sz w:val="20"/>
          <w:szCs w:val="20"/>
          <w:lang w:val="en-GB"/>
        </w:rPr>
      </w:pPr>
    </w:p>
    <w:p w14:paraId="1EA30EF8" w14:textId="77777777" w:rsidR="00923F16" w:rsidRPr="00A05074" w:rsidRDefault="00923F16" w:rsidP="00923F16">
      <w:pPr>
        <w:pStyle w:val="Header"/>
        <w:tabs>
          <w:tab w:val="clear" w:pos="4320"/>
          <w:tab w:val="clear" w:pos="8640"/>
          <w:tab w:val="left" w:pos="900"/>
          <w:tab w:val="left" w:pos="2250"/>
          <w:tab w:val="right" w:pos="9752"/>
        </w:tabs>
        <w:rPr>
          <w:rFonts w:ascii="Arial" w:hAnsi="Arial" w:cs="Arial"/>
          <w:sz w:val="20"/>
          <w:lang w:val="en-GB"/>
        </w:rPr>
      </w:pPr>
    </w:p>
    <w:p w14:paraId="70820866" w14:textId="77777777" w:rsidR="00923F16" w:rsidRPr="00A05074" w:rsidRDefault="00923F16" w:rsidP="00923F16">
      <w:pPr>
        <w:tabs>
          <w:tab w:val="left" w:pos="567"/>
          <w:tab w:val="left" w:pos="2250"/>
          <w:tab w:val="right" w:pos="9752"/>
        </w:tabs>
        <w:rPr>
          <w:rFonts w:ascii="Arial" w:hAnsi="Arial" w:cs="Arial"/>
          <w:b/>
          <w:bCs/>
          <w:sz w:val="20"/>
          <w:szCs w:val="20"/>
          <w:lang w:val="en-GB"/>
        </w:rPr>
      </w:pPr>
      <w:r w:rsidRPr="00A05074">
        <w:rPr>
          <w:rFonts w:ascii="Arial" w:hAnsi="Arial" w:cs="Arial"/>
          <w:sz w:val="20"/>
          <w:szCs w:val="20"/>
          <w:lang w:val="en-GB"/>
        </w:rPr>
        <w:t>3.6</w:t>
      </w:r>
      <w:r w:rsidRPr="00A05074">
        <w:rPr>
          <w:rFonts w:ascii="Arial" w:hAnsi="Arial" w:cs="Arial"/>
          <w:sz w:val="20"/>
          <w:szCs w:val="20"/>
          <w:lang w:val="en-GB"/>
        </w:rPr>
        <w:tab/>
        <w:t>Are you presently in the service of the state</w:t>
      </w:r>
      <w:r w:rsidRPr="00A05074">
        <w:rPr>
          <w:rStyle w:val="FootnoteReference"/>
          <w:rFonts w:ascii="Arial" w:hAnsi="Arial" w:cs="Arial"/>
          <w:b/>
          <w:bCs/>
          <w:sz w:val="20"/>
          <w:szCs w:val="20"/>
          <w:lang w:val="en-GB"/>
        </w:rPr>
        <w:footnoteReference w:customMarkFollows="1" w:id="2"/>
        <w:sym w:font="Symbol" w:char="F02A"/>
      </w:r>
      <w:r w:rsidRPr="00A05074">
        <w:rPr>
          <w:rFonts w:ascii="Arial" w:hAnsi="Arial" w:cs="Arial"/>
          <w:sz w:val="20"/>
          <w:szCs w:val="20"/>
          <w:lang w:val="en-GB"/>
        </w:rPr>
        <w:t xml:space="preserve">                                                       </w:t>
      </w:r>
      <w:r w:rsidRPr="00A05074">
        <w:rPr>
          <w:rFonts w:ascii="Arial" w:hAnsi="Arial" w:cs="Arial"/>
          <w:b/>
          <w:bCs/>
          <w:color w:val="000000"/>
          <w:sz w:val="20"/>
          <w:szCs w:val="20"/>
          <w:lang w:val="en-GB"/>
        </w:rPr>
        <w:t>YES / NO</w:t>
      </w:r>
      <w:r w:rsidRPr="00A05074">
        <w:rPr>
          <w:rFonts w:ascii="Arial" w:hAnsi="Arial" w:cs="Arial"/>
          <w:b/>
          <w:bCs/>
          <w:sz w:val="20"/>
          <w:szCs w:val="20"/>
          <w:lang w:val="en-GB"/>
        </w:rPr>
        <w:t xml:space="preserve">  </w:t>
      </w:r>
    </w:p>
    <w:p w14:paraId="478915C2" w14:textId="77777777" w:rsidR="00923F16" w:rsidRPr="00A05074" w:rsidRDefault="00923F16" w:rsidP="00923F16">
      <w:pPr>
        <w:tabs>
          <w:tab w:val="left" w:pos="900"/>
          <w:tab w:val="left" w:pos="2250"/>
          <w:tab w:val="right" w:pos="9752"/>
        </w:tabs>
        <w:ind w:left="360"/>
        <w:rPr>
          <w:rFonts w:ascii="Arial" w:hAnsi="Arial" w:cs="Arial"/>
          <w:color w:val="000000"/>
          <w:sz w:val="20"/>
          <w:szCs w:val="20"/>
          <w:lang w:val="en-GB"/>
        </w:rPr>
      </w:pPr>
      <w:r w:rsidRPr="00A05074">
        <w:rPr>
          <w:rFonts w:ascii="Arial" w:hAnsi="Arial" w:cs="Arial"/>
          <w:sz w:val="20"/>
          <w:szCs w:val="20"/>
          <w:lang w:val="en-GB"/>
        </w:rPr>
        <w:t xml:space="preserve">                                                      </w:t>
      </w:r>
    </w:p>
    <w:p w14:paraId="7114921C" w14:textId="77777777" w:rsidR="00923F16" w:rsidRPr="00A05074" w:rsidRDefault="00923F16" w:rsidP="00923F16">
      <w:pPr>
        <w:tabs>
          <w:tab w:val="left" w:pos="-963"/>
          <w:tab w:val="left" w:pos="-720"/>
          <w:tab w:val="left" w:pos="567"/>
          <w:tab w:val="left" w:pos="2250"/>
          <w:tab w:val="left" w:pos="7363"/>
        </w:tabs>
        <w:jc w:val="both"/>
        <w:rPr>
          <w:rFonts w:ascii="Arial" w:hAnsi="Arial" w:cs="Arial"/>
          <w:sz w:val="20"/>
          <w:szCs w:val="20"/>
          <w:lang w:val="en-GB"/>
        </w:rPr>
      </w:pPr>
      <w:r w:rsidRPr="00A05074">
        <w:rPr>
          <w:rFonts w:ascii="Arial" w:hAnsi="Arial" w:cs="Arial"/>
          <w:sz w:val="20"/>
          <w:szCs w:val="20"/>
          <w:lang w:val="en-GB"/>
        </w:rPr>
        <w:t xml:space="preserve"> 3.6.1</w:t>
      </w:r>
      <w:r w:rsidRPr="00A05074">
        <w:rPr>
          <w:rFonts w:ascii="Arial" w:hAnsi="Arial" w:cs="Arial"/>
          <w:sz w:val="20"/>
          <w:szCs w:val="20"/>
          <w:lang w:val="en-GB"/>
        </w:rPr>
        <w:tab/>
        <w:t>If so, furnish particulars.</w:t>
      </w:r>
    </w:p>
    <w:p w14:paraId="3D3625D2"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u w:val="single"/>
          <w:lang w:val="en-GB"/>
        </w:rPr>
      </w:pPr>
    </w:p>
    <w:p w14:paraId="6155C79F"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r w:rsidRPr="00A05074">
        <w:rPr>
          <w:rFonts w:ascii="Arial" w:hAnsi="Arial" w:cs="Arial"/>
          <w:sz w:val="20"/>
          <w:szCs w:val="20"/>
          <w:lang w:val="en-GB"/>
        </w:rPr>
        <w:t xml:space="preserve">             ………………………………………………………………</w:t>
      </w:r>
    </w:p>
    <w:p w14:paraId="32D812E7"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p>
    <w:p w14:paraId="2659F03A"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r w:rsidRPr="00A05074">
        <w:rPr>
          <w:rFonts w:ascii="Arial" w:hAnsi="Arial" w:cs="Arial"/>
          <w:sz w:val="20"/>
          <w:szCs w:val="20"/>
          <w:lang w:val="en-GB"/>
        </w:rPr>
        <w:t xml:space="preserve">             ………………………………………………………………</w:t>
      </w:r>
    </w:p>
    <w:p w14:paraId="63619F69"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32D5DC8" w14:textId="77777777" w:rsidR="00923F16" w:rsidRPr="00A05074" w:rsidRDefault="00923F16" w:rsidP="00923F16">
      <w:pPr>
        <w:tabs>
          <w:tab w:val="left" w:pos="-963"/>
          <w:tab w:val="left" w:pos="-720"/>
          <w:tab w:val="left" w:pos="567"/>
          <w:tab w:val="left" w:pos="1215"/>
          <w:tab w:val="left" w:pos="2250"/>
          <w:tab w:val="left" w:pos="7363"/>
        </w:tabs>
        <w:ind w:left="900" w:hanging="900"/>
        <w:jc w:val="both"/>
        <w:rPr>
          <w:rFonts w:ascii="Arial" w:hAnsi="Arial" w:cs="Arial"/>
          <w:b/>
          <w:bCs/>
          <w:sz w:val="20"/>
          <w:szCs w:val="20"/>
          <w:lang w:val="en-GB"/>
        </w:rPr>
      </w:pPr>
      <w:r w:rsidRPr="00A05074">
        <w:rPr>
          <w:rFonts w:ascii="Arial" w:hAnsi="Arial" w:cs="Arial"/>
          <w:sz w:val="20"/>
          <w:szCs w:val="20"/>
          <w:lang w:val="en-GB"/>
        </w:rPr>
        <w:t>3.7</w:t>
      </w:r>
      <w:r w:rsidRPr="00A05074">
        <w:rPr>
          <w:rFonts w:ascii="Arial" w:hAnsi="Arial" w:cs="Arial"/>
          <w:sz w:val="20"/>
          <w:szCs w:val="20"/>
          <w:lang w:val="en-GB"/>
        </w:rPr>
        <w:tab/>
        <w:t xml:space="preserve">Have you been in the service of the state for the past                                         </w:t>
      </w:r>
      <w:r w:rsidRPr="00A05074">
        <w:rPr>
          <w:rFonts w:ascii="Arial" w:hAnsi="Arial" w:cs="Arial"/>
          <w:b/>
          <w:bCs/>
          <w:sz w:val="20"/>
          <w:szCs w:val="20"/>
          <w:lang w:val="en-GB"/>
        </w:rPr>
        <w:t>YES / NO</w:t>
      </w:r>
    </w:p>
    <w:p w14:paraId="6E7384F0" w14:textId="77777777" w:rsidR="00923F16" w:rsidRPr="00A05074" w:rsidRDefault="00923F16" w:rsidP="00923F16">
      <w:pPr>
        <w:tabs>
          <w:tab w:val="left" w:pos="-963"/>
          <w:tab w:val="left" w:pos="-720"/>
          <w:tab w:val="left" w:pos="567"/>
          <w:tab w:val="left" w:pos="900"/>
          <w:tab w:val="left" w:pos="1215"/>
          <w:tab w:val="left" w:pos="2250"/>
          <w:tab w:val="left" w:pos="7363"/>
        </w:tabs>
        <w:ind w:left="900" w:hanging="900"/>
        <w:jc w:val="both"/>
        <w:rPr>
          <w:rFonts w:ascii="Arial" w:hAnsi="Arial" w:cs="Arial"/>
          <w:sz w:val="20"/>
          <w:szCs w:val="20"/>
          <w:lang w:val="en-GB"/>
        </w:rPr>
      </w:pPr>
      <w:r w:rsidRPr="00A05074">
        <w:rPr>
          <w:rFonts w:ascii="Arial" w:hAnsi="Arial" w:cs="Arial"/>
          <w:sz w:val="20"/>
          <w:szCs w:val="20"/>
          <w:lang w:val="en-GB"/>
        </w:rPr>
        <w:lastRenderedPageBreak/>
        <w:t xml:space="preserve">          twelve months?</w:t>
      </w:r>
    </w:p>
    <w:p w14:paraId="60BFEFBC"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E5CE593" w14:textId="77777777" w:rsidR="00923F16" w:rsidRPr="00A05074" w:rsidRDefault="00923F16" w:rsidP="00A539CF">
      <w:pPr>
        <w:widowControl w:val="0"/>
        <w:numPr>
          <w:ilvl w:val="2"/>
          <w:numId w:val="11"/>
        </w:numPr>
        <w:tabs>
          <w:tab w:val="clear" w:pos="720"/>
          <w:tab w:val="left" w:pos="-963"/>
          <w:tab w:val="left" w:pos="-720"/>
          <w:tab w:val="num" w:pos="567"/>
          <w:tab w:val="left" w:pos="900"/>
          <w:tab w:val="left" w:pos="1215"/>
          <w:tab w:val="left" w:pos="2250"/>
          <w:tab w:val="left" w:pos="7363"/>
        </w:tabs>
        <w:jc w:val="both"/>
        <w:rPr>
          <w:rFonts w:ascii="Arial" w:hAnsi="Arial" w:cs="Arial"/>
          <w:sz w:val="20"/>
          <w:szCs w:val="20"/>
          <w:lang w:val="en-GB"/>
        </w:rPr>
      </w:pPr>
      <w:r w:rsidRPr="00A05074">
        <w:rPr>
          <w:rFonts w:ascii="Arial" w:hAnsi="Arial" w:cs="Arial"/>
          <w:sz w:val="20"/>
          <w:szCs w:val="20"/>
          <w:lang w:val="en-GB"/>
        </w:rPr>
        <w:t>If so, furnish particulars.</w:t>
      </w:r>
    </w:p>
    <w:p w14:paraId="0CE00FEC" w14:textId="77777777" w:rsidR="00923F16" w:rsidRPr="00A05074" w:rsidRDefault="00923F16" w:rsidP="00923F16">
      <w:pPr>
        <w:tabs>
          <w:tab w:val="left" w:pos="-963"/>
          <w:tab w:val="left" w:pos="-720"/>
          <w:tab w:val="left" w:pos="900"/>
          <w:tab w:val="left" w:pos="1215"/>
          <w:tab w:val="left" w:pos="2250"/>
          <w:tab w:val="left" w:pos="7363"/>
        </w:tabs>
        <w:jc w:val="both"/>
        <w:rPr>
          <w:rFonts w:ascii="Arial" w:hAnsi="Arial" w:cs="Arial"/>
          <w:sz w:val="20"/>
          <w:szCs w:val="20"/>
          <w:lang w:val="en-GB"/>
        </w:rPr>
      </w:pPr>
    </w:p>
    <w:p w14:paraId="0ACF8A35" w14:textId="77777777" w:rsidR="00923F16" w:rsidRPr="00A05074" w:rsidRDefault="00923F16" w:rsidP="00923F16">
      <w:pPr>
        <w:tabs>
          <w:tab w:val="left" w:pos="-963"/>
          <w:tab w:val="left" w:pos="-720"/>
          <w:tab w:val="left" w:pos="900"/>
          <w:tab w:val="left" w:pos="1215"/>
          <w:tab w:val="left" w:pos="2250"/>
          <w:tab w:val="left" w:pos="7363"/>
        </w:tabs>
        <w:ind w:left="709"/>
        <w:jc w:val="both"/>
        <w:rPr>
          <w:rFonts w:ascii="Arial" w:hAnsi="Arial" w:cs="Arial"/>
          <w:sz w:val="20"/>
          <w:szCs w:val="20"/>
          <w:lang w:val="en-GB"/>
        </w:rPr>
      </w:pPr>
      <w:r w:rsidRPr="00A05074">
        <w:rPr>
          <w:rFonts w:ascii="Arial" w:hAnsi="Arial" w:cs="Arial"/>
          <w:sz w:val="20"/>
          <w:szCs w:val="20"/>
          <w:lang w:val="en-GB"/>
        </w:rPr>
        <w:t>………………………………………………………………</w:t>
      </w:r>
    </w:p>
    <w:p w14:paraId="56F5D2F1" w14:textId="77777777" w:rsidR="00923F16" w:rsidRPr="00A05074" w:rsidRDefault="00923F16" w:rsidP="00923F16">
      <w:pPr>
        <w:tabs>
          <w:tab w:val="left" w:pos="-963"/>
          <w:tab w:val="left" w:pos="-720"/>
          <w:tab w:val="left" w:pos="900"/>
          <w:tab w:val="left" w:pos="1215"/>
          <w:tab w:val="left" w:pos="2250"/>
          <w:tab w:val="left" w:pos="7363"/>
        </w:tabs>
        <w:ind w:left="709"/>
        <w:jc w:val="both"/>
        <w:rPr>
          <w:rFonts w:ascii="Arial" w:hAnsi="Arial" w:cs="Arial"/>
          <w:sz w:val="20"/>
          <w:szCs w:val="20"/>
          <w:lang w:val="en-GB"/>
        </w:rPr>
      </w:pPr>
    </w:p>
    <w:p w14:paraId="2FAA5087" w14:textId="77777777" w:rsidR="00923F16" w:rsidRPr="00A05074" w:rsidRDefault="00923F16" w:rsidP="00923F16">
      <w:pPr>
        <w:tabs>
          <w:tab w:val="left" w:pos="-963"/>
          <w:tab w:val="left" w:pos="-720"/>
          <w:tab w:val="left" w:pos="900"/>
          <w:tab w:val="left" w:pos="1215"/>
          <w:tab w:val="left" w:pos="2250"/>
          <w:tab w:val="left" w:pos="7363"/>
        </w:tabs>
        <w:ind w:left="709"/>
        <w:jc w:val="both"/>
        <w:rPr>
          <w:rFonts w:ascii="Arial" w:hAnsi="Arial" w:cs="Arial"/>
          <w:sz w:val="20"/>
          <w:szCs w:val="20"/>
          <w:lang w:val="en-GB"/>
        </w:rPr>
      </w:pPr>
      <w:r w:rsidRPr="00A05074">
        <w:rPr>
          <w:rFonts w:ascii="Arial" w:hAnsi="Arial" w:cs="Arial"/>
          <w:sz w:val="20"/>
          <w:szCs w:val="20"/>
          <w:lang w:val="en-GB"/>
        </w:rPr>
        <w:t>………………………………………………………………</w:t>
      </w:r>
    </w:p>
    <w:p w14:paraId="33E010E1" w14:textId="77777777" w:rsidR="00923F16" w:rsidRPr="00A05074" w:rsidRDefault="00923F16" w:rsidP="00923F16">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sectPr w:rsidR="00923F16" w:rsidRPr="00A05074">
          <w:headerReference w:type="even" r:id="rId13"/>
          <w:headerReference w:type="default" r:id="rId14"/>
          <w:endnotePr>
            <w:numFmt w:val="decimal"/>
          </w:endnotePr>
          <w:pgSz w:w="11906" w:h="16838"/>
          <w:pgMar w:top="851" w:right="851" w:bottom="720" w:left="1440" w:header="1440" w:footer="1440" w:gutter="0"/>
          <w:cols w:space="720"/>
          <w:noEndnote/>
          <w:titlePg/>
        </w:sectPr>
      </w:pPr>
    </w:p>
    <w:p w14:paraId="35F4464E" w14:textId="77777777" w:rsidR="00923F16" w:rsidRPr="00A05074" w:rsidRDefault="00923F16" w:rsidP="00923F16">
      <w:pPr>
        <w:tabs>
          <w:tab w:val="left" w:pos="900"/>
          <w:tab w:val="left" w:pos="2250"/>
          <w:tab w:val="right" w:pos="9752"/>
        </w:tabs>
        <w:ind w:left="900" w:hanging="900"/>
        <w:jc w:val="both"/>
        <w:rPr>
          <w:rFonts w:ascii="Arial" w:hAnsi="Arial" w:cs="Arial"/>
          <w:sz w:val="20"/>
          <w:szCs w:val="20"/>
          <w:lang w:val="en-GB"/>
        </w:rPr>
      </w:pPr>
    </w:p>
    <w:p w14:paraId="7739EB82" w14:textId="77777777" w:rsidR="00923F16" w:rsidRPr="00A05074" w:rsidRDefault="00923F16" w:rsidP="00923F16">
      <w:pPr>
        <w:tabs>
          <w:tab w:val="left" w:pos="567"/>
          <w:tab w:val="left" w:pos="2250"/>
          <w:tab w:val="right" w:pos="9752"/>
        </w:tabs>
        <w:ind w:left="567" w:hanging="567"/>
        <w:rPr>
          <w:rFonts w:ascii="Arial" w:hAnsi="Arial" w:cs="Arial"/>
          <w:color w:val="000000"/>
          <w:sz w:val="20"/>
          <w:szCs w:val="20"/>
          <w:lang w:val="en-GB"/>
        </w:rPr>
      </w:pPr>
      <w:r w:rsidRPr="00A05074">
        <w:rPr>
          <w:rFonts w:ascii="Arial" w:hAnsi="Arial" w:cs="Arial"/>
          <w:sz w:val="20"/>
          <w:szCs w:val="20"/>
          <w:lang w:val="en-GB"/>
        </w:rPr>
        <w:t>3.8</w:t>
      </w:r>
      <w:r w:rsidRPr="00A05074">
        <w:rPr>
          <w:rFonts w:ascii="Arial" w:hAnsi="Arial" w:cs="Arial"/>
          <w:sz w:val="20"/>
          <w:szCs w:val="20"/>
          <w:lang w:val="en-GB"/>
        </w:rPr>
        <w:tab/>
      </w:r>
      <w:r w:rsidRPr="00A05074">
        <w:rPr>
          <w:rFonts w:ascii="Arial" w:hAnsi="Arial" w:cs="Arial"/>
          <w:color w:val="000000"/>
          <w:sz w:val="20"/>
          <w:szCs w:val="20"/>
          <w:lang w:val="en-GB"/>
        </w:rPr>
        <w:t xml:space="preserve">Do you, have any relationship (family, friend, other) with   </w:t>
      </w:r>
      <w:r w:rsidRPr="00A05074">
        <w:rPr>
          <w:rFonts w:ascii="Arial" w:hAnsi="Arial" w:cs="Arial"/>
          <w:color w:val="000000"/>
          <w:sz w:val="20"/>
          <w:szCs w:val="20"/>
          <w:lang w:val="en-GB"/>
        </w:rPr>
        <w:tab/>
      </w:r>
      <w:r w:rsidRPr="00A05074">
        <w:rPr>
          <w:rFonts w:ascii="Arial" w:hAnsi="Arial" w:cs="Arial"/>
          <w:b/>
          <w:color w:val="000000"/>
          <w:sz w:val="20"/>
          <w:szCs w:val="20"/>
          <w:lang w:val="en-GB"/>
        </w:rPr>
        <w:t>YES/NO</w:t>
      </w:r>
      <w:r w:rsidRPr="00A05074">
        <w:rPr>
          <w:rFonts w:ascii="Arial" w:hAnsi="Arial" w:cs="Arial"/>
          <w:color w:val="000000"/>
          <w:sz w:val="20"/>
          <w:szCs w:val="20"/>
          <w:lang w:val="en-GB"/>
        </w:rPr>
        <w:t xml:space="preserve">              persons in the service of the state and who may be involved with the evaluation and or adjudication of this bid?</w:t>
      </w:r>
    </w:p>
    <w:p w14:paraId="040CDDE1" w14:textId="77777777" w:rsidR="00923F16" w:rsidRPr="00A05074" w:rsidRDefault="00923F16" w:rsidP="00923F16">
      <w:pPr>
        <w:tabs>
          <w:tab w:val="left" w:pos="900"/>
          <w:tab w:val="left" w:pos="2250"/>
          <w:tab w:val="right" w:pos="9752"/>
        </w:tabs>
        <w:ind w:left="900" w:hanging="900"/>
        <w:rPr>
          <w:rFonts w:ascii="Arial" w:hAnsi="Arial" w:cs="Arial"/>
          <w:color w:val="000000"/>
          <w:sz w:val="20"/>
          <w:szCs w:val="20"/>
          <w:lang w:val="en-GB"/>
        </w:rPr>
      </w:pPr>
    </w:p>
    <w:p w14:paraId="7CA8B9C1"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p>
    <w:p w14:paraId="6FEB2A14"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p>
    <w:p w14:paraId="2BBA42F8"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p>
    <w:p w14:paraId="23A7E7C2" w14:textId="77777777" w:rsidR="00923F16" w:rsidRPr="00A05074" w:rsidRDefault="00923F16" w:rsidP="00923F16">
      <w:pPr>
        <w:tabs>
          <w:tab w:val="left" w:pos="567"/>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3.8.1</w:t>
      </w:r>
      <w:r w:rsidRPr="00A05074">
        <w:rPr>
          <w:rFonts w:ascii="Arial" w:hAnsi="Arial" w:cs="Arial"/>
          <w:color w:val="000000"/>
          <w:sz w:val="20"/>
          <w:szCs w:val="20"/>
          <w:lang w:val="en-GB"/>
        </w:rPr>
        <w:tab/>
        <w:t>If so, furnish particulars.</w:t>
      </w:r>
    </w:p>
    <w:p w14:paraId="7B72B1C6"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7A1AF0E3"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76982D52"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470FA28B"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3DDB7CCC" w14:textId="77777777" w:rsidR="00923F16" w:rsidRPr="00A05074" w:rsidRDefault="00923F16" w:rsidP="00923F16">
      <w:pPr>
        <w:tabs>
          <w:tab w:val="left" w:pos="900"/>
          <w:tab w:val="left" w:pos="2250"/>
          <w:tab w:val="right" w:pos="9752"/>
        </w:tabs>
        <w:ind w:left="900" w:hanging="900"/>
        <w:rPr>
          <w:rFonts w:ascii="Arial" w:hAnsi="Arial" w:cs="Arial"/>
          <w:color w:val="000000"/>
          <w:sz w:val="20"/>
          <w:szCs w:val="20"/>
          <w:lang w:val="en-GB"/>
        </w:rPr>
      </w:pPr>
      <w:r w:rsidRPr="00A05074">
        <w:rPr>
          <w:rFonts w:ascii="Arial" w:hAnsi="Arial" w:cs="Arial"/>
          <w:color w:val="000000"/>
          <w:sz w:val="20"/>
          <w:szCs w:val="20"/>
          <w:lang w:val="en-GB"/>
        </w:rPr>
        <w:t xml:space="preserve">                   </w:t>
      </w:r>
    </w:p>
    <w:p w14:paraId="284F70D5"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 xml:space="preserve">           </w:t>
      </w:r>
    </w:p>
    <w:p w14:paraId="0AA8633D" w14:textId="77777777" w:rsidR="00923F16" w:rsidRPr="00A05074" w:rsidRDefault="00923F16" w:rsidP="00923F16">
      <w:pPr>
        <w:tabs>
          <w:tab w:val="left" w:pos="567"/>
          <w:tab w:val="left" w:pos="2250"/>
          <w:tab w:val="right" w:pos="9752"/>
        </w:tabs>
        <w:ind w:left="720" w:hanging="570"/>
        <w:rPr>
          <w:rFonts w:ascii="Arial" w:hAnsi="Arial" w:cs="Arial"/>
          <w:color w:val="000000"/>
          <w:sz w:val="20"/>
          <w:szCs w:val="20"/>
          <w:lang w:val="en-GB"/>
        </w:rPr>
      </w:pPr>
      <w:r w:rsidRPr="00A05074">
        <w:rPr>
          <w:rFonts w:ascii="Arial" w:hAnsi="Arial" w:cs="Arial"/>
          <w:color w:val="000000"/>
          <w:sz w:val="20"/>
          <w:szCs w:val="20"/>
          <w:lang w:val="en-GB"/>
        </w:rPr>
        <w:t>3.9</w:t>
      </w:r>
      <w:r w:rsidRPr="00A05074">
        <w:rPr>
          <w:rFonts w:ascii="Arial" w:hAnsi="Arial" w:cs="Arial"/>
          <w:color w:val="000000"/>
          <w:sz w:val="20"/>
          <w:szCs w:val="20"/>
          <w:lang w:val="en-GB"/>
        </w:rPr>
        <w:tab/>
        <w:t xml:space="preserve">Are you, aware of any relationship (family, friend, other) between a </w:t>
      </w:r>
      <w:r w:rsidRPr="00A05074">
        <w:rPr>
          <w:rFonts w:ascii="Arial" w:hAnsi="Arial" w:cs="Arial"/>
          <w:b/>
          <w:color w:val="000000"/>
          <w:sz w:val="20"/>
          <w:szCs w:val="20"/>
          <w:lang w:val="en-GB"/>
        </w:rPr>
        <w:t xml:space="preserve">YES/ NO </w:t>
      </w:r>
      <w:r w:rsidRPr="00A05074">
        <w:rPr>
          <w:rFonts w:ascii="Arial" w:hAnsi="Arial" w:cs="Arial"/>
          <w:color w:val="000000"/>
          <w:sz w:val="20"/>
          <w:szCs w:val="20"/>
          <w:lang w:val="en-GB"/>
        </w:rPr>
        <w:t>bidder and any persons in the service of the state who may be involved with the evaluation and or adjudication of this bid?</w:t>
      </w:r>
    </w:p>
    <w:p w14:paraId="78F3D60D" w14:textId="77777777" w:rsidR="00923F16" w:rsidRPr="00A05074" w:rsidRDefault="00923F16" w:rsidP="00923F16">
      <w:pPr>
        <w:tabs>
          <w:tab w:val="left" w:pos="709"/>
          <w:tab w:val="left" w:pos="2250"/>
          <w:tab w:val="right" w:pos="9752"/>
        </w:tabs>
        <w:ind w:left="709" w:hanging="709"/>
        <w:rPr>
          <w:rFonts w:ascii="Arial" w:hAnsi="Arial" w:cs="Arial"/>
          <w:color w:val="000000"/>
          <w:sz w:val="20"/>
          <w:szCs w:val="20"/>
          <w:lang w:val="en-GB"/>
        </w:rPr>
      </w:pPr>
    </w:p>
    <w:p w14:paraId="3D67A815" w14:textId="77777777" w:rsidR="00923F16" w:rsidRPr="00A05074" w:rsidRDefault="00923F16" w:rsidP="00923F16">
      <w:pPr>
        <w:tabs>
          <w:tab w:val="left" w:pos="0"/>
          <w:tab w:val="left" w:pos="567"/>
          <w:tab w:val="right" w:pos="9752"/>
        </w:tabs>
        <w:rPr>
          <w:rFonts w:ascii="Arial" w:hAnsi="Arial" w:cs="Arial"/>
          <w:color w:val="000000"/>
          <w:sz w:val="20"/>
          <w:szCs w:val="20"/>
          <w:lang w:val="en-GB"/>
        </w:rPr>
      </w:pPr>
      <w:r w:rsidRPr="00A05074">
        <w:rPr>
          <w:rFonts w:ascii="Arial" w:hAnsi="Arial" w:cs="Arial"/>
          <w:color w:val="000000"/>
          <w:sz w:val="20"/>
          <w:szCs w:val="20"/>
          <w:lang w:val="en-GB"/>
        </w:rPr>
        <w:t>3.9.1</w:t>
      </w:r>
      <w:r w:rsidRPr="00A05074">
        <w:rPr>
          <w:rFonts w:ascii="Arial" w:hAnsi="Arial" w:cs="Arial"/>
          <w:color w:val="000000"/>
          <w:sz w:val="20"/>
          <w:szCs w:val="20"/>
          <w:lang w:val="en-GB"/>
        </w:rPr>
        <w:tab/>
        <w:t>If so, furnish particulars</w:t>
      </w:r>
    </w:p>
    <w:p w14:paraId="4CA8151B" w14:textId="77777777" w:rsidR="00923F16" w:rsidRPr="00A05074" w:rsidRDefault="00923F16" w:rsidP="00923F16">
      <w:pPr>
        <w:tabs>
          <w:tab w:val="left" w:pos="0"/>
          <w:tab w:val="left" w:pos="2250"/>
          <w:tab w:val="right" w:pos="9752"/>
        </w:tabs>
        <w:rPr>
          <w:rFonts w:ascii="Arial" w:hAnsi="Arial" w:cs="Arial"/>
          <w:color w:val="000000"/>
          <w:sz w:val="20"/>
          <w:szCs w:val="20"/>
          <w:lang w:val="en-GB"/>
        </w:rPr>
      </w:pPr>
    </w:p>
    <w:p w14:paraId="673E80BA" w14:textId="77777777" w:rsidR="00923F16" w:rsidRPr="00A05074" w:rsidRDefault="00923F16" w:rsidP="00923F16">
      <w:pPr>
        <w:tabs>
          <w:tab w:val="left" w:pos="0"/>
          <w:tab w:val="left" w:pos="2250"/>
          <w:tab w:val="right" w:pos="9752"/>
        </w:tabs>
        <w:ind w:left="720"/>
        <w:rPr>
          <w:rFonts w:ascii="Arial" w:hAnsi="Arial" w:cs="Arial"/>
          <w:color w:val="000000"/>
          <w:sz w:val="20"/>
          <w:szCs w:val="20"/>
          <w:lang w:val="en-GB"/>
        </w:rPr>
      </w:pPr>
      <w:r w:rsidRPr="00A05074">
        <w:rPr>
          <w:rFonts w:ascii="Arial" w:hAnsi="Arial" w:cs="Arial"/>
          <w:color w:val="000000"/>
          <w:sz w:val="20"/>
          <w:szCs w:val="20"/>
          <w:lang w:val="en-GB"/>
        </w:rPr>
        <w:t>…………………………………………………………….</w:t>
      </w:r>
    </w:p>
    <w:p w14:paraId="63DD4A31" w14:textId="77777777" w:rsidR="00923F16" w:rsidRPr="00A05074" w:rsidRDefault="00923F16" w:rsidP="00923F16">
      <w:pPr>
        <w:tabs>
          <w:tab w:val="left" w:pos="0"/>
          <w:tab w:val="left" w:pos="2250"/>
          <w:tab w:val="right" w:pos="9752"/>
        </w:tabs>
        <w:ind w:left="720"/>
        <w:jc w:val="both"/>
        <w:rPr>
          <w:rFonts w:ascii="Arial" w:hAnsi="Arial" w:cs="Arial"/>
          <w:color w:val="000000"/>
          <w:sz w:val="20"/>
          <w:szCs w:val="20"/>
          <w:lang w:val="en-GB"/>
        </w:rPr>
      </w:pPr>
    </w:p>
    <w:p w14:paraId="3B7425D9" w14:textId="77777777" w:rsidR="00923F16" w:rsidRPr="00A05074" w:rsidRDefault="00923F16" w:rsidP="00923F16">
      <w:pPr>
        <w:tabs>
          <w:tab w:val="left" w:pos="0"/>
          <w:tab w:val="left" w:pos="2250"/>
          <w:tab w:val="right" w:pos="9752"/>
        </w:tabs>
        <w:ind w:left="720"/>
        <w:jc w:val="both"/>
        <w:rPr>
          <w:rFonts w:ascii="Arial" w:hAnsi="Arial" w:cs="Arial"/>
          <w:b/>
          <w:color w:val="000000"/>
          <w:sz w:val="20"/>
          <w:szCs w:val="20"/>
          <w:lang w:val="en-GB"/>
        </w:rPr>
        <w:sectPr w:rsidR="00923F16" w:rsidRPr="00A05074">
          <w:headerReference w:type="default" r:id="rId15"/>
          <w:endnotePr>
            <w:numFmt w:val="decimal"/>
          </w:endnotePr>
          <w:type w:val="continuous"/>
          <w:pgSz w:w="11906" w:h="16838"/>
          <w:pgMar w:top="1440" w:right="850" w:bottom="720" w:left="1440" w:header="1440" w:footer="1440" w:gutter="0"/>
          <w:cols w:num="2" w:space="720" w:equalWidth="0">
            <w:col w:w="5760" w:space="720"/>
            <w:col w:w="3136"/>
          </w:cols>
          <w:noEndnote/>
        </w:sectPr>
      </w:pPr>
      <w:r w:rsidRPr="00A05074">
        <w:rPr>
          <w:rFonts w:ascii="Arial" w:hAnsi="Arial" w:cs="Arial"/>
          <w:color w:val="000000"/>
          <w:sz w:val="20"/>
          <w:szCs w:val="20"/>
          <w:lang w:val="en-GB"/>
        </w:rPr>
        <w:t>…………………………………………</w:t>
      </w:r>
    </w:p>
    <w:p w14:paraId="71DCCCD2" w14:textId="77777777" w:rsidR="00923F16" w:rsidRPr="00A05074" w:rsidRDefault="00923F16" w:rsidP="00923F16">
      <w:pPr>
        <w:pStyle w:val="BlockText"/>
        <w:tabs>
          <w:tab w:val="clear" w:pos="2250"/>
          <w:tab w:val="left" w:pos="7230"/>
          <w:tab w:val="left" w:pos="7655"/>
        </w:tabs>
        <w:ind w:left="0" w:right="118" w:firstLine="0"/>
        <w:rPr>
          <w:rFonts w:ascii="Arial" w:hAnsi="Arial" w:cs="Arial"/>
          <w:sz w:val="20"/>
        </w:rPr>
      </w:pPr>
      <w:r w:rsidRPr="00A05074">
        <w:rPr>
          <w:rFonts w:ascii="Arial" w:hAnsi="Arial" w:cs="Arial"/>
          <w:sz w:val="20"/>
        </w:rPr>
        <w:lastRenderedPageBreak/>
        <w:t>3.10</w:t>
      </w:r>
      <w:r w:rsidRPr="00A05074">
        <w:rPr>
          <w:rFonts w:ascii="Arial" w:hAnsi="Arial" w:cs="Arial"/>
          <w:sz w:val="20"/>
        </w:rPr>
        <w:tab/>
        <w:t xml:space="preserve">Are any of the company’s directors, managers, principle                                        </w:t>
      </w:r>
      <w:r w:rsidRPr="00A05074">
        <w:rPr>
          <w:rFonts w:ascii="Arial" w:hAnsi="Arial" w:cs="Arial"/>
          <w:b/>
          <w:bCs/>
          <w:sz w:val="20"/>
        </w:rPr>
        <w:t>YES / NO</w:t>
      </w:r>
    </w:p>
    <w:p w14:paraId="3EAA9012" w14:textId="77777777" w:rsidR="00923F16" w:rsidRPr="00A05074" w:rsidRDefault="00923F16" w:rsidP="00923F16">
      <w:pPr>
        <w:pStyle w:val="BlockText"/>
        <w:ind w:left="0" w:right="118" w:firstLine="0"/>
        <w:rPr>
          <w:rFonts w:ascii="Arial" w:hAnsi="Arial" w:cs="Arial"/>
          <w:color w:val="000000"/>
          <w:sz w:val="20"/>
        </w:rPr>
      </w:pPr>
      <w:r w:rsidRPr="00A05074">
        <w:rPr>
          <w:rFonts w:ascii="Arial" w:hAnsi="Arial" w:cs="Arial"/>
          <w:sz w:val="20"/>
        </w:rPr>
        <w:t xml:space="preserve"> </w:t>
      </w:r>
      <w:r w:rsidRPr="00A05074">
        <w:rPr>
          <w:rFonts w:ascii="Arial" w:hAnsi="Arial" w:cs="Arial"/>
          <w:sz w:val="20"/>
        </w:rPr>
        <w:tab/>
        <w:t xml:space="preserve">shareholders or stakeholders in service of the state?                      </w:t>
      </w:r>
    </w:p>
    <w:p w14:paraId="3065DF14"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4F2BC241" w14:textId="77777777" w:rsidR="00923F16" w:rsidRPr="00A05074" w:rsidRDefault="00923F16" w:rsidP="00923F16">
      <w:pPr>
        <w:tabs>
          <w:tab w:val="left" w:pos="567"/>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3.10.1</w:t>
      </w:r>
      <w:r w:rsidRPr="00A05074">
        <w:rPr>
          <w:rFonts w:ascii="Arial" w:hAnsi="Arial" w:cs="Arial"/>
          <w:color w:val="000000"/>
          <w:sz w:val="20"/>
          <w:szCs w:val="20"/>
          <w:lang w:val="en-GB"/>
        </w:rPr>
        <w:tab/>
        <w:t>If so, furnish particulars.</w:t>
      </w:r>
    </w:p>
    <w:p w14:paraId="5CC81619"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030498CC"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62668A2C"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12CF9F71"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42247A48"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p>
    <w:p w14:paraId="0C73F9E5"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p>
    <w:p w14:paraId="58468295" w14:textId="77777777" w:rsidR="00923F16" w:rsidRPr="00A05074" w:rsidRDefault="00923F16" w:rsidP="00A539CF">
      <w:pPr>
        <w:widowControl w:val="0"/>
        <w:numPr>
          <w:ilvl w:val="1"/>
          <w:numId w:val="12"/>
        </w:numPr>
        <w:tabs>
          <w:tab w:val="clear" w:pos="390"/>
          <w:tab w:val="num" w:pos="567"/>
          <w:tab w:val="left" w:pos="709"/>
          <w:tab w:val="left" w:pos="2250"/>
          <w:tab w:val="left" w:pos="6946"/>
          <w:tab w:val="left" w:pos="7371"/>
          <w:tab w:val="left" w:pos="7513"/>
          <w:tab w:val="left" w:pos="7655"/>
          <w:tab w:val="left" w:pos="7797"/>
          <w:tab w:val="right" w:pos="9752"/>
        </w:tabs>
        <w:jc w:val="both"/>
        <w:rPr>
          <w:rFonts w:ascii="Arial" w:hAnsi="Arial" w:cs="Arial"/>
          <w:color w:val="000000"/>
          <w:sz w:val="20"/>
          <w:szCs w:val="20"/>
          <w:lang w:val="en-GB"/>
        </w:rPr>
      </w:pPr>
      <w:r w:rsidRPr="00A05074">
        <w:rPr>
          <w:rFonts w:ascii="Arial" w:hAnsi="Arial" w:cs="Arial"/>
          <w:color w:val="000000"/>
          <w:sz w:val="20"/>
          <w:szCs w:val="20"/>
          <w:lang w:val="en-GB"/>
        </w:rPr>
        <w:t xml:space="preserve">Are any spouse, child or parent of the company’s directors,                                   </w:t>
      </w:r>
      <w:r w:rsidRPr="00A05074">
        <w:rPr>
          <w:rFonts w:ascii="Arial" w:hAnsi="Arial" w:cs="Arial"/>
          <w:b/>
          <w:bCs/>
          <w:color w:val="000000"/>
          <w:sz w:val="20"/>
          <w:szCs w:val="20"/>
          <w:lang w:val="en-GB"/>
        </w:rPr>
        <w:t>YES / NO</w:t>
      </w:r>
    </w:p>
    <w:p w14:paraId="240C7768" w14:textId="77777777" w:rsidR="00923F16" w:rsidRPr="00A05074" w:rsidRDefault="00923F16" w:rsidP="00923F16">
      <w:pPr>
        <w:tabs>
          <w:tab w:val="left" w:pos="709"/>
          <w:tab w:val="left" w:pos="2250"/>
          <w:tab w:val="right" w:pos="9752"/>
        </w:tabs>
        <w:ind w:left="555"/>
        <w:jc w:val="both"/>
        <w:rPr>
          <w:rFonts w:ascii="Arial" w:hAnsi="Arial" w:cs="Arial"/>
          <w:color w:val="000000"/>
          <w:sz w:val="20"/>
          <w:szCs w:val="20"/>
          <w:lang w:val="en-GB"/>
        </w:rPr>
      </w:pPr>
      <w:r w:rsidRPr="00A05074">
        <w:rPr>
          <w:rFonts w:ascii="Arial" w:hAnsi="Arial" w:cs="Arial"/>
          <w:color w:val="000000"/>
          <w:sz w:val="20"/>
          <w:szCs w:val="20"/>
          <w:lang w:val="en-GB"/>
        </w:rPr>
        <w:t>managers, principle shareholders or stakeholders in service</w:t>
      </w:r>
    </w:p>
    <w:p w14:paraId="0D4D8C21" w14:textId="77777777" w:rsidR="00923F16" w:rsidRPr="00A05074" w:rsidRDefault="00923F16" w:rsidP="00923F16">
      <w:pPr>
        <w:tabs>
          <w:tab w:val="left" w:pos="709"/>
          <w:tab w:val="left" w:pos="2250"/>
          <w:tab w:val="right" w:pos="9752"/>
        </w:tabs>
        <w:ind w:left="555"/>
        <w:jc w:val="both"/>
        <w:rPr>
          <w:rFonts w:ascii="Arial" w:hAnsi="Arial" w:cs="Arial"/>
          <w:color w:val="000000"/>
          <w:sz w:val="20"/>
          <w:szCs w:val="20"/>
          <w:lang w:val="en-GB"/>
        </w:rPr>
      </w:pPr>
      <w:r w:rsidRPr="00A05074">
        <w:rPr>
          <w:rFonts w:ascii="Arial" w:hAnsi="Arial" w:cs="Arial"/>
          <w:color w:val="000000"/>
          <w:sz w:val="20"/>
          <w:szCs w:val="20"/>
          <w:lang w:val="en-GB"/>
        </w:rPr>
        <w:t>of the state?</w:t>
      </w:r>
    </w:p>
    <w:p w14:paraId="73057C11" w14:textId="77777777" w:rsidR="00923F16" w:rsidRPr="00A05074" w:rsidRDefault="00923F16" w:rsidP="00923F16">
      <w:pPr>
        <w:tabs>
          <w:tab w:val="left" w:pos="0"/>
          <w:tab w:val="right" w:pos="9752"/>
        </w:tabs>
        <w:rPr>
          <w:rFonts w:ascii="Arial" w:hAnsi="Arial" w:cs="Arial"/>
          <w:sz w:val="20"/>
          <w:szCs w:val="20"/>
          <w:lang w:val="en-GB"/>
        </w:rPr>
      </w:pPr>
    </w:p>
    <w:p w14:paraId="34758D37" w14:textId="77777777" w:rsidR="00923F16" w:rsidRPr="00A05074" w:rsidRDefault="00923F16" w:rsidP="00923F16">
      <w:pPr>
        <w:tabs>
          <w:tab w:val="left" w:pos="567"/>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3.11.1</w:t>
      </w:r>
      <w:r w:rsidRPr="00A05074">
        <w:rPr>
          <w:rFonts w:ascii="Arial" w:hAnsi="Arial" w:cs="Arial"/>
          <w:color w:val="000000"/>
          <w:sz w:val="20"/>
          <w:szCs w:val="20"/>
          <w:lang w:val="en-GB"/>
        </w:rPr>
        <w:tab/>
        <w:t>If so, furnish particulars.</w:t>
      </w:r>
    </w:p>
    <w:p w14:paraId="1CB74655"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3E11EC11"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509A2310" w14:textId="77777777" w:rsidR="00923F16" w:rsidRPr="00A05074" w:rsidRDefault="00923F16" w:rsidP="00923F16">
      <w:pPr>
        <w:tabs>
          <w:tab w:val="left" w:pos="900"/>
          <w:tab w:val="left" w:pos="2250"/>
          <w:tab w:val="right" w:pos="9752"/>
        </w:tabs>
        <w:ind w:left="900" w:hanging="900"/>
        <w:jc w:val="both"/>
        <w:rPr>
          <w:rFonts w:ascii="Arial" w:hAnsi="Arial" w:cs="Arial"/>
          <w:color w:val="000000"/>
          <w:sz w:val="20"/>
          <w:szCs w:val="20"/>
          <w:lang w:val="en-GB"/>
        </w:rPr>
      </w:pPr>
    </w:p>
    <w:p w14:paraId="44400351" w14:textId="77777777" w:rsidR="00923F16" w:rsidRPr="00A05074" w:rsidRDefault="00923F16" w:rsidP="00923F16">
      <w:pPr>
        <w:tabs>
          <w:tab w:val="left" w:pos="709"/>
          <w:tab w:val="left" w:pos="2250"/>
          <w:tab w:val="right" w:pos="9752"/>
        </w:tabs>
        <w:ind w:left="900" w:hanging="900"/>
        <w:jc w:val="both"/>
        <w:rPr>
          <w:rFonts w:ascii="Arial" w:hAnsi="Arial" w:cs="Arial"/>
          <w:color w:val="000000"/>
          <w:sz w:val="20"/>
          <w:szCs w:val="20"/>
          <w:lang w:val="en-GB"/>
        </w:rPr>
      </w:pPr>
      <w:r w:rsidRPr="00A05074">
        <w:rPr>
          <w:rFonts w:ascii="Arial" w:hAnsi="Arial" w:cs="Arial"/>
          <w:color w:val="000000"/>
          <w:sz w:val="20"/>
          <w:szCs w:val="20"/>
          <w:lang w:val="en-GB"/>
        </w:rPr>
        <w:tab/>
        <w:t>………………………………………………………………</w:t>
      </w:r>
    </w:p>
    <w:p w14:paraId="66CC007B" w14:textId="77777777" w:rsidR="00923F16" w:rsidRPr="00A05074" w:rsidRDefault="00923F16" w:rsidP="00923F16">
      <w:pPr>
        <w:tabs>
          <w:tab w:val="left" w:pos="0"/>
          <w:tab w:val="right" w:pos="9752"/>
        </w:tabs>
        <w:rPr>
          <w:rFonts w:ascii="Arial" w:hAnsi="Arial" w:cs="Arial"/>
          <w:sz w:val="20"/>
          <w:szCs w:val="20"/>
          <w:lang w:val="en-GB"/>
        </w:rPr>
      </w:pPr>
    </w:p>
    <w:p w14:paraId="3B3B6885" w14:textId="77777777" w:rsidR="00923F16" w:rsidRPr="00A05074" w:rsidRDefault="00923F16" w:rsidP="00923F16">
      <w:pPr>
        <w:pStyle w:val="Header"/>
        <w:tabs>
          <w:tab w:val="clear" w:pos="4320"/>
          <w:tab w:val="clear" w:pos="8640"/>
          <w:tab w:val="left" w:pos="0"/>
          <w:tab w:val="right" w:pos="9752"/>
        </w:tabs>
        <w:rPr>
          <w:rFonts w:ascii="Arial" w:hAnsi="Arial" w:cs="Arial"/>
          <w:sz w:val="20"/>
          <w:lang w:val="en-GB"/>
        </w:rPr>
      </w:pPr>
    </w:p>
    <w:p w14:paraId="71257720" w14:textId="77777777" w:rsidR="00923F16" w:rsidRPr="00A05074" w:rsidRDefault="00923F16" w:rsidP="00923F16">
      <w:pPr>
        <w:pStyle w:val="Header"/>
        <w:tabs>
          <w:tab w:val="clear" w:pos="4320"/>
          <w:tab w:val="clear" w:pos="8640"/>
          <w:tab w:val="left" w:pos="0"/>
          <w:tab w:val="right" w:pos="9752"/>
        </w:tabs>
        <w:rPr>
          <w:rFonts w:ascii="Arial" w:hAnsi="Arial" w:cs="Arial"/>
          <w:sz w:val="20"/>
          <w:lang w:val="en-GB"/>
        </w:rPr>
      </w:pPr>
    </w:p>
    <w:p w14:paraId="45580B66" w14:textId="77777777" w:rsidR="00923F16" w:rsidRPr="00A05074" w:rsidRDefault="00923F16" w:rsidP="00923F16">
      <w:pPr>
        <w:pStyle w:val="Header"/>
        <w:tabs>
          <w:tab w:val="clear" w:pos="4320"/>
          <w:tab w:val="clear" w:pos="8640"/>
          <w:tab w:val="left" w:pos="0"/>
          <w:tab w:val="right" w:pos="9752"/>
        </w:tabs>
        <w:rPr>
          <w:rFonts w:ascii="Arial" w:hAnsi="Arial" w:cs="Arial"/>
          <w:sz w:val="20"/>
          <w:lang w:val="en-GB"/>
        </w:rPr>
      </w:pPr>
    </w:p>
    <w:p w14:paraId="5DBA1CCC" w14:textId="77777777" w:rsidR="00923F16" w:rsidRPr="00A05074" w:rsidRDefault="00923F16" w:rsidP="00923F16">
      <w:pPr>
        <w:tabs>
          <w:tab w:val="left" w:pos="0"/>
          <w:tab w:val="right" w:pos="9752"/>
        </w:tabs>
        <w:rPr>
          <w:rFonts w:ascii="Arial" w:hAnsi="Arial" w:cs="Arial"/>
          <w:sz w:val="20"/>
          <w:szCs w:val="20"/>
          <w:lang w:val="en-GB"/>
        </w:rPr>
      </w:pPr>
    </w:p>
    <w:p w14:paraId="47EFA8A8" w14:textId="77777777" w:rsidR="00923F16" w:rsidRPr="00A05074" w:rsidRDefault="00923F16" w:rsidP="00923F16">
      <w:pPr>
        <w:pStyle w:val="Heading1"/>
        <w:rPr>
          <w:rFonts w:ascii="Arial" w:hAnsi="Arial" w:cs="Arial"/>
          <w:sz w:val="20"/>
        </w:rPr>
      </w:pPr>
      <w:r w:rsidRPr="00A05074">
        <w:rPr>
          <w:rFonts w:ascii="Arial" w:hAnsi="Arial" w:cs="Arial"/>
          <w:sz w:val="20"/>
        </w:rPr>
        <w:t>CERTIFICATION</w:t>
      </w:r>
    </w:p>
    <w:p w14:paraId="50261A1C" w14:textId="77777777" w:rsidR="00923F16" w:rsidRPr="00A05074" w:rsidRDefault="00923F16" w:rsidP="00923F16">
      <w:pPr>
        <w:tabs>
          <w:tab w:val="left" w:pos="900"/>
          <w:tab w:val="left" w:pos="2250"/>
          <w:tab w:val="right" w:pos="9752"/>
        </w:tabs>
        <w:ind w:firstLine="540"/>
        <w:jc w:val="center"/>
        <w:rPr>
          <w:rFonts w:ascii="Arial" w:hAnsi="Arial" w:cs="Arial"/>
          <w:b/>
          <w:sz w:val="20"/>
          <w:szCs w:val="20"/>
          <w:lang w:val="en-GB"/>
        </w:rPr>
      </w:pPr>
    </w:p>
    <w:p w14:paraId="60C47F48" w14:textId="77777777" w:rsidR="00923F16" w:rsidRPr="00A05074" w:rsidRDefault="00923F16" w:rsidP="00923F16">
      <w:pPr>
        <w:tabs>
          <w:tab w:val="left" w:pos="567"/>
          <w:tab w:val="right" w:pos="9752"/>
        </w:tabs>
        <w:ind w:left="567"/>
        <w:jc w:val="both"/>
        <w:rPr>
          <w:rFonts w:ascii="Arial" w:hAnsi="Arial" w:cs="Arial"/>
          <w:sz w:val="20"/>
          <w:szCs w:val="20"/>
          <w:lang w:val="en-GB"/>
        </w:rPr>
      </w:pPr>
    </w:p>
    <w:p w14:paraId="6D53E890" w14:textId="77777777" w:rsidR="00923F16" w:rsidRPr="00A05074" w:rsidRDefault="00923F16" w:rsidP="00923F16">
      <w:pPr>
        <w:tabs>
          <w:tab w:val="left" w:pos="567"/>
          <w:tab w:val="right" w:pos="9752"/>
        </w:tabs>
        <w:ind w:left="567"/>
        <w:jc w:val="both"/>
        <w:rPr>
          <w:rFonts w:ascii="Arial" w:hAnsi="Arial" w:cs="Arial"/>
          <w:sz w:val="20"/>
          <w:szCs w:val="20"/>
          <w:lang w:val="en-GB"/>
        </w:rPr>
      </w:pPr>
      <w:r w:rsidRPr="00A05074">
        <w:rPr>
          <w:rFonts w:ascii="Arial" w:hAnsi="Arial" w:cs="Arial"/>
          <w:b/>
          <w:bCs/>
          <w:sz w:val="20"/>
          <w:szCs w:val="20"/>
          <w:lang w:val="en-GB"/>
        </w:rPr>
        <w:t>I, THE UNDERSIGNED (NAME</w:t>
      </w:r>
      <w:r w:rsidRPr="00A05074">
        <w:rPr>
          <w:rFonts w:ascii="Arial" w:hAnsi="Arial" w:cs="Arial"/>
          <w:sz w:val="20"/>
          <w:szCs w:val="20"/>
          <w:lang w:val="en-GB"/>
        </w:rPr>
        <w:t>)     ………………………………………………………………………</w:t>
      </w:r>
    </w:p>
    <w:p w14:paraId="470DBC5F" w14:textId="77777777" w:rsidR="00923F16" w:rsidRPr="00A05074" w:rsidRDefault="00923F16" w:rsidP="00923F16">
      <w:pPr>
        <w:tabs>
          <w:tab w:val="left" w:pos="1418"/>
          <w:tab w:val="right" w:pos="9752"/>
        </w:tabs>
        <w:ind w:left="567" w:firstLine="851"/>
        <w:jc w:val="both"/>
        <w:rPr>
          <w:rFonts w:ascii="Arial" w:hAnsi="Arial" w:cs="Arial"/>
          <w:b/>
          <w:bCs/>
          <w:sz w:val="20"/>
          <w:szCs w:val="20"/>
          <w:lang w:val="en-GB"/>
        </w:rPr>
      </w:pPr>
    </w:p>
    <w:p w14:paraId="75005D41" w14:textId="77777777" w:rsidR="00923F16" w:rsidRPr="00A05074" w:rsidRDefault="00923F16" w:rsidP="00923F16">
      <w:pPr>
        <w:tabs>
          <w:tab w:val="left" w:pos="1418"/>
          <w:tab w:val="right" w:pos="9752"/>
        </w:tabs>
        <w:ind w:left="567"/>
        <w:jc w:val="both"/>
        <w:rPr>
          <w:rFonts w:ascii="Arial" w:hAnsi="Arial" w:cs="Arial"/>
          <w:b/>
          <w:bCs/>
          <w:sz w:val="20"/>
          <w:szCs w:val="20"/>
          <w:lang w:val="en-GB"/>
        </w:rPr>
      </w:pPr>
      <w:r w:rsidRPr="00A05074">
        <w:rPr>
          <w:rFonts w:ascii="Arial" w:hAnsi="Arial" w:cs="Arial"/>
          <w:b/>
          <w:bCs/>
          <w:sz w:val="20"/>
          <w:szCs w:val="20"/>
          <w:lang w:val="en-GB"/>
        </w:rPr>
        <w:t xml:space="preserve">CERTIFY THAT THE INFORMATION FURNISHED ON THIS DECLARATION FORM IS CORRECT. </w:t>
      </w:r>
    </w:p>
    <w:p w14:paraId="2A06712A" w14:textId="77777777" w:rsidR="00923F16" w:rsidRPr="00A05074" w:rsidRDefault="00923F16" w:rsidP="00923F16">
      <w:pPr>
        <w:pStyle w:val="BodyTextIndent2"/>
        <w:rPr>
          <w:rFonts w:ascii="Arial" w:hAnsi="Arial" w:cs="Arial"/>
          <w:b/>
          <w:bCs/>
          <w:sz w:val="20"/>
          <w:szCs w:val="20"/>
        </w:rPr>
      </w:pPr>
    </w:p>
    <w:p w14:paraId="5430171F" w14:textId="77777777" w:rsidR="00923F16" w:rsidRPr="00A05074" w:rsidRDefault="00923F16" w:rsidP="00923F16">
      <w:pPr>
        <w:pStyle w:val="BodyTextIndent2"/>
        <w:rPr>
          <w:rFonts w:ascii="Arial" w:hAnsi="Arial" w:cs="Arial"/>
          <w:b/>
          <w:bCs/>
          <w:sz w:val="20"/>
          <w:szCs w:val="20"/>
        </w:rPr>
      </w:pPr>
      <w:r w:rsidRPr="00A05074">
        <w:rPr>
          <w:rFonts w:ascii="Arial" w:hAnsi="Arial" w:cs="Arial"/>
          <w:b/>
          <w:bCs/>
          <w:sz w:val="20"/>
          <w:szCs w:val="20"/>
        </w:rPr>
        <w:t xml:space="preserve">I ACCEPT THAT THE STATE MAY ACT AGAINST ME SHOULD THIS DECLARATION PROVE TO BE FALSE.  </w:t>
      </w:r>
    </w:p>
    <w:p w14:paraId="53F3E94F" w14:textId="77777777" w:rsidR="00923F16" w:rsidRPr="00A05074" w:rsidRDefault="00923F16" w:rsidP="00923F16">
      <w:pPr>
        <w:tabs>
          <w:tab w:val="left" w:pos="900"/>
          <w:tab w:val="left" w:pos="2250"/>
          <w:tab w:val="right" w:pos="9752"/>
        </w:tabs>
        <w:ind w:firstLine="540"/>
        <w:jc w:val="both"/>
        <w:rPr>
          <w:rFonts w:ascii="Arial" w:hAnsi="Arial" w:cs="Arial"/>
          <w:sz w:val="20"/>
          <w:szCs w:val="20"/>
          <w:lang w:val="en-GB"/>
        </w:rPr>
      </w:pPr>
    </w:p>
    <w:p w14:paraId="4F4A6EDD" w14:textId="77777777" w:rsidR="00923F16" w:rsidRPr="00A05074" w:rsidRDefault="00923F16" w:rsidP="00923F16">
      <w:pPr>
        <w:tabs>
          <w:tab w:val="left" w:pos="900"/>
          <w:tab w:val="left" w:pos="2250"/>
          <w:tab w:val="right" w:pos="9752"/>
        </w:tabs>
        <w:ind w:firstLine="540"/>
        <w:jc w:val="both"/>
        <w:rPr>
          <w:rFonts w:ascii="Arial" w:hAnsi="Arial" w:cs="Arial"/>
          <w:sz w:val="20"/>
          <w:szCs w:val="20"/>
          <w:lang w:val="en-GB"/>
        </w:rPr>
      </w:pPr>
    </w:p>
    <w:p w14:paraId="758BF517" w14:textId="77777777" w:rsidR="00923F16" w:rsidRPr="00A05074" w:rsidRDefault="00923F16" w:rsidP="00923F16">
      <w:pPr>
        <w:tabs>
          <w:tab w:val="left" w:pos="3960"/>
          <w:tab w:val="left" w:pos="7020"/>
          <w:tab w:val="right" w:pos="9752"/>
        </w:tabs>
        <w:ind w:left="540"/>
        <w:jc w:val="both"/>
        <w:rPr>
          <w:rFonts w:ascii="Arial" w:hAnsi="Arial" w:cs="Arial"/>
          <w:sz w:val="20"/>
          <w:szCs w:val="20"/>
          <w:lang w:val="en-GB"/>
        </w:rPr>
      </w:pPr>
      <w:r w:rsidRPr="00A05074">
        <w:rPr>
          <w:rFonts w:ascii="Arial" w:hAnsi="Arial" w:cs="Arial"/>
          <w:sz w:val="20"/>
          <w:szCs w:val="20"/>
          <w:lang w:val="en-GB"/>
        </w:rPr>
        <w:t>…………………………………..</w:t>
      </w:r>
      <w:r w:rsidRPr="00A05074">
        <w:rPr>
          <w:rFonts w:ascii="Arial" w:hAnsi="Arial" w:cs="Arial"/>
          <w:sz w:val="20"/>
          <w:szCs w:val="20"/>
          <w:lang w:val="en-GB"/>
        </w:rPr>
        <w:tab/>
      </w:r>
      <w:r w:rsidRPr="00A05074">
        <w:rPr>
          <w:rFonts w:ascii="Arial" w:hAnsi="Arial" w:cs="Arial"/>
          <w:sz w:val="20"/>
          <w:szCs w:val="20"/>
          <w:lang w:val="en-GB"/>
        </w:rPr>
        <w:tab/>
        <w:t>……………………………………..</w:t>
      </w:r>
    </w:p>
    <w:p w14:paraId="15466746" w14:textId="77777777" w:rsidR="00923F16" w:rsidRPr="00A05074" w:rsidRDefault="00923F16" w:rsidP="00923F16">
      <w:pPr>
        <w:tabs>
          <w:tab w:val="left" w:pos="1080"/>
          <w:tab w:val="left" w:pos="4320"/>
          <w:tab w:val="left" w:pos="7920"/>
          <w:tab w:val="right" w:pos="9752"/>
        </w:tabs>
        <w:ind w:left="540"/>
        <w:jc w:val="both"/>
        <w:rPr>
          <w:rFonts w:ascii="Arial" w:hAnsi="Arial" w:cs="Arial"/>
          <w:sz w:val="20"/>
          <w:szCs w:val="20"/>
          <w:lang w:val="en-GB"/>
        </w:rPr>
      </w:pPr>
      <w:r w:rsidRPr="00A05074">
        <w:rPr>
          <w:rFonts w:ascii="Arial" w:hAnsi="Arial" w:cs="Arial"/>
          <w:sz w:val="20"/>
          <w:szCs w:val="20"/>
          <w:lang w:val="en-GB"/>
        </w:rPr>
        <w:tab/>
        <w:t>Signature</w:t>
      </w:r>
      <w:r w:rsidRPr="00A05074">
        <w:rPr>
          <w:rFonts w:ascii="Arial" w:hAnsi="Arial" w:cs="Arial"/>
          <w:sz w:val="20"/>
          <w:szCs w:val="20"/>
          <w:lang w:val="en-GB"/>
        </w:rPr>
        <w:tab/>
      </w:r>
      <w:r w:rsidRPr="00A05074">
        <w:rPr>
          <w:rFonts w:ascii="Arial" w:hAnsi="Arial" w:cs="Arial"/>
          <w:sz w:val="20"/>
          <w:szCs w:val="20"/>
          <w:lang w:val="en-GB"/>
        </w:rPr>
        <w:tab/>
        <w:t>Date</w:t>
      </w:r>
    </w:p>
    <w:p w14:paraId="48F49BE8" w14:textId="77777777" w:rsidR="00923F16" w:rsidRPr="00A05074" w:rsidRDefault="00923F16" w:rsidP="00923F16">
      <w:pPr>
        <w:tabs>
          <w:tab w:val="left" w:pos="3960"/>
          <w:tab w:val="left" w:pos="7020"/>
          <w:tab w:val="right" w:pos="9752"/>
        </w:tabs>
        <w:ind w:left="540"/>
        <w:jc w:val="both"/>
        <w:rPr>
          <w:rFonts w:ascii="Arial" w:hAnsi="Arial" w:cs="Arial"/>
          <w:sz w:val="20"/>
          <w:szCs w:val="20"/>
          <w:lang w:val="en-GB"/>
        </w:rPr>
      </w:pPr>
    </w:p>
    <w:p w14:paraId="6B0DE4F3" w14:textId="77777777" w:rsidR="00923F16" w:rsidRPr="00A05074" w:rsidRDefault="00923F16" w:rsidP="00923F16">
      <w:pPr>
        <w:tabs>
          <w:tab w:val="left" w:pos="3960"/>
          <w:tab w:val="left" w:pos="7020"/>
          <w:tab w:val="right" w:pos="9752"/>
        </w:tabs>
        <w:ind w:left="540"/>
        <w:jc w:val="both"/>
        <w:rPr>
          <w:rFonts w:ascii="Arial" w:hAnsi="Arial" w:cs="Arial"/>
          <w:sz w:val="20"/>
          <w:szCs w:val="20"/>
          <w:lang w:val="en-GB"/>
        </w:rPr>
      </w:pPr>
    </w:p>
    <w:p w14:paraId="0F153E09" w14:textId="77777777" w:rsidR="00923F16" w:rsidRPr="00A05074" w:rsidRDefault="00923F16" w:rsidP="00923F16">
      <w:pPr>
        <w:tabs>
          <w:tab w:val="left" w:pos="3960"/>
          <w:tab w:val="left" w:pos="7020"/>
          <w:tab w:val="right" w:pos="9752"/>
        </w:tabs>
        <w:ind w:left="540"/>
        <w:jc w:val="both"/>
        <w:rPr>
          <w:rFonts w:ascii="Arial" w:hAnsi="Arial" w:cs="Arial"/>
          <w:lang w:val="en-GB"/>
        </w:rPr>
      </w:pPr>
    </w:p>
    <w:p w14:paraId="3CF98735" w14:textId="77777777" w:rsidR="00923F16" w:rsidRPr="00A05074" w:rsidRDefault="00923F16" w:rsidP="00923F16">
      <w:pPr>
        <w:tabs>
          <w:tab w:val="left" w:pos="3960"/>
          <w:tab w:val="left" w:pos="7020"/>
          <w:tab w:val="right" w:pos="9752"/>
        </w:tabs>
        <w:ind w:left="540"/>
        <w:jc w:val="both"/>
        <w:rPr>
          <w:rFonts w:ascii="Arial" w:hAnsi="Arial" w:cs="Arial"/>
          <w:lang w:val="en-GB"/>
        </w:rPr>
      </w:pPr>
      <w:r w:rsidRPr="00A05074">
        <w:rPr>
          <w:rFonts w:ascii="Arial" w:hAnsi="Arial" w:cs="Arial"/>
          <w:lang w:val="en-GB"/>
        </w:rPr>
        <w:t>………………………………….</w:t>
      </w:r>
      <w:r w:rsidRPr="00A05074">
        <w:rPr>
          <w:rFonts w:ascii="Arial" w:hAnsi="Arial" w:cs="Arial"/>
          <w:lang w:val="en-GB"/>
        </w:rPr>
        <w:tab/>
        <w:t>………………………………………………………………</w:t>
      </w:r>
    </w:p>
    <w:p w14:paraId="4BC4CEF9" w14:textId="77777777" w:rsidR="00923F16" w:rsidRPr="00A05074" w:rsidRDefault="00923F16" w:rsidP="00923F16">
      <w:pPr>
        <w:tabs>
          <w:tab w:val="left" w:pos="1080"/>
          <w:tab w:val="left" w:pos="5760"/>
          <w:tab w:val="left" w:pos="7020"/>
          <w:tab w:val="right" w:pos="9752"/>
        </w:tabs>
        <w:ind w:left="540"/>
        <w:jc w:val="both"/>
        <w:rPr>
          <w:rFonts w:ascii="Arial" w:hAnsi="Arial" w:cs="Arial"/>
          <w:lang w:val="en-GB"/>
        </w:rPr>
      </w:pPr>
      <w:r w:rsidRPr="00A05074">
        <w:rPr>
          <w:rFonts w:ascii="Arial" w:hAnsi="Arial" w:cs="Arial"/>
          <w:lang w:val="en-GB"/>
        </w:rPr>
        <w:tab/>
        <w:t xml:space="preserve">Position </w:t>
      </w:r>
      <w:r w:rsidRPr="00A05074">
        <w:rPr>
          <w:rFonts w:ascii="Arial" w:hAnsi="Arial" w:cs="Arial"/>
          <w:lang w:val="en-GB"/>
        </w:rPr>
        <w:tab/>
        <w:t>Name of Bidder</w:t>
      </w:r>
    </w:p>
    <w:p w14:paraId="584514AD" w14:textId="77777777" w:rsidR="00923F16" w:rsidRPr="00A05074" w:rsidRDefault="00923F16" w:rsidP="00923F16">
      <w:pPr>
        <w:pStyle w:val="BodyText"/>
        <w:rPr>
          <w:rFonts w:cs="Arial"/>
          <w:b/>
        </w:rPr>
      </w:pPr>
    </w:p>
    <w:p w14:paraId="6D37121A" w14:textId="77777777" w:rsidR="00923F16" w:rsidRPr="00A05074" w:rsidRDefault="00923F16" w:rsidP="00923F16">
      <w:pPr>
        <w:pStyle w:val="BodyText"/>
        <w:rPr>
          <w:rFonts w:cs="Arial"/>
          <w:b/>
        </w:rPr>
      </w:pPr>
    </w:p>
    <w:p w14:paraId="74BE66CE" w14:textId="77777777" w:rsidR="00923F16" w:rsidRPr="00A05074" w:rsidRDefault="00923F16" w:rsidP="00923F16">
      <w:pPr>
        <w:pStyle w:val="BodyText"/>
        <w:rPr>
          <w:rFonts w:cs="Arial"/>
          <w:b/>
        </w:rPr>
      </w:pPr>
    </w:p>
    <w:p w14:paraId="477AD450" w14:textId="77777777" w:rsidR="00923F16" w:rsidRPr="00A05074" w:rsidRDefault="00923F16" w:rsidP="00923F16">
      <w:pPr>
        <w:pStyle w:val="BodyText"/>
        <w:rPr>
          <w:rFonts w:cs="Arial"/>
          <w:b/>
        </w:rPr>
      </w:pPr>
    </w:p>
    <w:p w14:paraId="4E2FD50E" w14:textId="77777777" w:rsidR="00923F16" w:rsidRPr="00A05074" w:rsidRDefault="00923F16" w:rsidP="00923F16">
      <w:pPr>
        <w:pStyle w:val="BodyText"/>
        <w:rPr>
          <w:rFonts w:cs="Arial"/>
          <w:b/>
        </w:rPr>
      </w:pPr>
    </w:p>
    <w:p w14:paraId="1C0D6BAE" w14:textId="77777777" w:rsidR="00923F16" w:rsidRPr="00A05074" w:rsidRDefault="00923F16" w:rsidP="00305212">
      <w:pPr>
        <w:pStyle w:val="BodyText"/>
        <w:rPr>
          <w:rFonts w:cs="Arial"/>
          <w:b/>
        </w:rPr>
      </w:pPr>
    </w:p>
    <w:p w14:paraId="49E8B3C6" w14:textId="77777777" w:rsidR="00923F16" w:rsidRPr="00A05074" w:rsidRDefault="00923F16" w:rsidP="00305212">
      <w:pPr>
        <w:pStyle w:val="BodyText"/>
        <w:rPr>
          <w:rFonts w:cs="Arial"/>
          <w:b/>
        </w:rPr>
      </w:pPr>
    </w:p>
    <w:p w14:paraId="7F458A4B" w14:textId="77777777" w:rsidR="00923F16" w:rsidRPr="00A05074" w:rsidRDefault="00923F16" w:rsidP="00305212">
      <w:pPr>
        <w:pStyle w:val="BodyText"/>
        <w:rPr>
          <w:rFonts w:cs="Arial"/>
          <w:b/>
        </w:rPr>
      </w:pPr>
    </w:p>
    <w:p w14:paraId="29D75782" w14:textId="77777777" w:rsidR="00A30D35" w:rsidRPr="00A05074" w:rsidRDefault="00A30D35" w:rsidP="00305212">
      <w:pPr>
        <w:pStyle w:val="BodyText"/>
        <w:rPr>
          <w:rFonts w:cs="Arial"/>
          <w:b/>
        </w:rPr>
      </w:pPr>
    </w:p>
    <w:p w14:paraId="4544DE3C" w14:textId="77777777" w:rsidR="00A30D35" w:rsidRPr="00A05074" w:rsidRDefault="00A30D35" w:rsidP="00305212">
      <w:pPr>
        <w:pStyle w:val="BodyText"/>
        <w:rPr>
          <w:rFonts w:cs="Arial"/>
          <w:b/>
        </w:rPr>
      </w:pPr>
    </w:p>
    <w:p w14:paraId="7E0E6CA0" w14:textId="77777777" w:rsidR="00A30D35" w:rsidRPr="00A05074" w:rsidRDefault="00A30D35" w:rsidP="00305212">
      <w:pPr>
        <w:pStyle w:val="BodyText"/>
        <w:rPr>
          <w:rFonts w:cs="Arial"/>
          <w:b/>
        </w:rPr>
      </w:pPr>
    </w:p>
    <w:p w14:paraId="0A6A253F" w14:textId="77777777" w:rsidR="00A30D35" w:rsidRPr="00A05074" w:rsidRDefault="00A30D35" w:rsidP="00305212">
      <w:pPr>
        <w:pStyle w:val="BodyText"/>
        <w:rPr>
          <w:rFonts w:cs="Arial"/>
          <w:b/>
        </w:rPr>
      </w:pPr>
    </w:p>
    <w:p w14:paraId="2523A3C0" w14:textId="77777777" w:rsidR="00A30D35" w:rsidRPr="00A05074" w:rsidRDefault="00A30D35" w:rsidP="00305212">
      <w:pPr>
        <w:pStyle w:val="BodyText"/>
        <w:rPr>
          <w:rFonts w:cs="Arial"/>
          <w:b/>
        </w:rPr>
      </w:pPr>
    </w:p>
    <w:p w14:paraId="634DC9A0" w14:textId="77777777" w:rsidR="00A30D35" w:rsidRPr="00A05074" w:rsidRDefault="00A30D35" w:rsidP="00A30D35">
      <w:pPr>
        <w:jc w:val="center"/>
        <w:rPr>
          <w:rFonts w:ascii="Arial" w:hAnsi="Arial" w:cs="Arial"/>
          <w:b/>
          <w:sz w:val="48"/>
          <w:szCs w:val="48"/>
        </w:rPr>
      </w:pPr>
      <w:r w:rsidRPr="00A05074">
        <w:rPr>
          <w:rFonts w:ascii="Arial" w:hAnsi="Arial" w:cs="Arial"/>
          <w:b/>
          <w:sz w:val="48"/>
          <w:szCs w:val="48"/>
        </w:rPr>
        <w:t>MBD 6.1</w:t>
      </w:r>
    </w:p>
    <w:p w14:paraId="3A3CE6E7" w14:textId="77777777" w:rsidR="00A30D35" w:rsidRPr="00A05074" w:rsidRDefault="00A30D35" w:rsidP="00A30D35">
      <w:pPr>
        <w:jc w:val="center"/>
        <w:rPr>
          <w:rFonts w:ascii="Arial" w:hAnsi="Arial" w:cs="Arial"/>
          <w:b/>
          <w:sz w:val="48"/>
          <w:szCs w:val="48"/>
        </w:rPr>
      </w:pPr>
      <w:r w:rsidRPr="00A05074">
        <w:rPr>
          <w:rFonts w:ascii="Arial" w:hAnsi="Arial" w:cs="Arial"/>
          <w:b/>
          <w:sz w:val="48"/>
          <w:szCs w:val="48"/>
        </w:rPr>
        <w:t>PREFERENCE POINTS CLAIM FORM</w:t>
      </w:r>
    </w:p>
    <w:p w14:paraId="4D72F559" w14:textId="77777777" w:rsidR="00A30D35" w:rsidRPr="00A05074" w:rsidRDefault="00A30D35" w:rsidP="00A30D35">
      <w:pPr>
        <w:jc w:val="center"/>
        <w:rPr>
          <w:rFonts w:ascii="Arial" w:hAnsi="Arial" w:cs="Arial"/>
          <w:b/>
          <w:sz w:val="48"/>
          <w:szCs w:val="48"/>
        </w:rPr>
      </w:pPr>
    </w:p>
    <w:p w14:paraId="4E3B3178" w14:textId="77777777" w:rsidR="00A30D35" w:rsidRPr="00A05074" w:rsidRDefault="00A30D35" w:rsidP="00A30D35">
      <w:pPr>
        <w:jc w:val="center"/>
        <w:rPr>
          <w:rFonts w:ascii="Arial" w:hAnsi="Arial" w:cs="Arial"/>
          <w:b/>
          <w:sz w:val="48"/>
          <w:szCs w:val="48"/>
        </w:rPr>
      </w:pPr>
    </w:p>
    <w:p w14:paraId="065F5A24" w14:textId="34FF5C3B"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 xml:space="preserve">APPOINTMENT OF A SERVICE PROVIDER FOR SUPPLY AND DELIVERY OF CABLES, JOINT AND </w:t>
      </w:r>
      <w:r w:rsidR="00625636">
        <w:rPr>
          <w:rFonts w:ascii="Arial" w:hAnsi="Arial" w:cs="Arial"/>
          <w:b/>
          <w:bCs/>
          <w:color w:val="000000"/>
          <w:sz w:val="56"/>
          <w:szCs w:val="56"/>
        </w:rPr>
        <w:t>TERMINATION</w:t>
      </w:r>
    </w:p>
    <w:p w14:paraId="777754EA" w14:textId="77777777" w:rsidR="00FC7804" w:rsidRPr="00A05074" w:rsidRDefault="00FC7804" w:rsidP="00FC7804">
      <w:pPr>
        <w:spacing w:line="360" w:lineRule="auto"/>
        <w:rPr>
          <w:rFonts w:ascii="Arial" w:hAnsi="Arial" w:cs="Arial"/>
          <w:b/>
          <w:bCs/>
        </w:rPr>
      </w:pPr>
    </w:p>
    <w:p w14:paraId="43B5A684" w14:textId="77777777" w:rsidR="0060663B" w:rsidRPr="00A05074" w:rsidRDefault="0060663B" w:rsidP="00305212">
      <w:pPr>
        <w:pStyle w:val="BodyText"/>
        <w:rPr>
          <w:rFonts w:cs="Arial"/>
          <w:b/>
        </w:rPr>
      </w:pPr>
    </w:p>
    <w:p w14:paraId="45738518" w14:textId="77777777" w:rsidR="00A30D35" w:rsidRPr="00A05074" w:rsidRDefault="00A30D35" w:rsidP="00305212">
      <w:pPr>
        <w:pStyle w:val="BodyText"/>
        <w:rPr>
          <w:rFonts w:cs="Arial"/>
          <w:b/>
        </w:rPr>
      </w:pPr>
    </w:p>
    <w:p w14:paraId="7BC5D65D" w14:textId="77777777" w:rsidR="00A30D35" w:rsidRPr="00A05074" w:rsidRDefault="00A30D35" w:rsidP="00305212">
      <w:pPr>
        <w:pStyle w:val="BodyText"/>
        <w:rPr>
          <w:rFonts w:cs="Arial"/>
          <w:b/>
        </w:rPr>
      </w:pPr>
    </w:p>
    <w:p w14:paraId="6FBD9628" w14:textId="77777777" w:rsidR="00A30D35" w:rsidRPr="00A05074" w:rsidRDefault="00A30D35" w:rsidP="00305212">
      <w:pPr>
        <w:pStyle w:val="BodyText"/>
        <w:rPr>
          <w:rFonts w:cs="Arial"/>
          <w:b/>
        </w:rPr>
      </w:pPr>
    </w:p>
    <w:p w14:paraId="57367DC8" w14:textId="77777777" w:rsidR="00A30D35" w:rsidRPr="00A05074" w:rsidRDefault="00A30D35" w:rsidP="00305212">
      <w:pPr>
        <w:pStyle w:val="BodyText"/>
        <w:rPr>
          <w:rFonts w:cs="Arial"/>
          <w:b/>
        </w:rPr>
      </w:pPr>
    </w:p>
    <w:p w14:paraId="6084483B" w14:textId="77777777" w:rsidR="00A30D35" w:rsidRPr="00A05074" w:rsidRDefault="00A30D35" w:rsidP="00305212">
      <w:pPr>
        <w:pStyle w:val="BodyText"/>
        <w:rPr>
          <w:rFonts w:cs="Arial"/>
          <w:b/>
        </w:rPr>
      </w:pPr>
    </w:p>
    <w:p w14:paraId="4DD3F2D3" w14:textId="77777777" w:rsidR="00A30D35" w:rsidRPr="00A05074" w:rsidRDefault="00A30D35" w:rsidP="00305212">
      <w:pPr>
        <w:pStyle w:val="BodyText"/>
        <w:rPr>
          <w:rFonts w:cs="Arial"/>
          <w:b/>
        </w:rPr>
      </w:pPr>
    </w:p>
    <w:p w14:paraId="57175800" w14:textId="77777777" w:rsidR="00A30D35" w:rsidRPr="00A05074" w:rsidRDefault="00A30D35" w:rsidP="00305212">
      <w:pPr>
        <w:pStyle w:val="BodyText"/>
        <w:rPr>
          <w:rFonts w:cs="Arial"/>
          <w:b/>
        </w:rPr>
      </w:pPr>
    </w:p>
    <w:p w14:paraId="3597DF8D" w14:textId="77777777" w:rsidR="00A30D35" w:rsidRPr="00A05074" w:rsidRDefault="00A30D35" w:rsidP="00305212">
      <w:pPr>
        <w:pStyle w:val="BodyText"/>
        <w:rPr>
          <w:rFonts w:cs="Arial"/>
          <w:b/>
        </w:rPr>
      </w:pPr>
    </w:p>
    <w:p w14:paraId="1E67FF1D" w14:textId="77777777" w:rsidR="00A30D35" w:rsidRPr="00A05074" w:rsidRDefault="00A30D35" w:rsidP="00305212">
      <w:pPr>
        <w:pStyle w:val="BodyText"/>
        <w:rPr>
          <w:rFonts w:cs="Arial"/>
          <w:b/>
        </w:rPr>
      </w:pPr>
    </w:p>
    <w:p w14:paraId="16B2BBAD" w14:textId="77777777" w:rsidR="00A30D35" w:rsidRPr="00A05074" w:rsidRDefault="00A30D35" w:rsidP="00305212">
      <w:pPr>
        <w:pStyle w:val="BodyText"/>
        <w:rPr>
          <w:rFonts w:cs="Arial"/>
          <w:b/>
        </w:rPr>
      </w:pPr>
    </w:p>
    <w:p w14:paraId="61D6A1E7" w14:textId="77777777" w:rsidR="00A30D35" w:rsidRPr="00A05074" w:rsidRDefault="00A30D35" w:rsidP="00305212">
      <w:pPr>
        <w:pStyle w:val="BodyText"/>
        <w:rPr>
          <w:rFonts w:cs="Arial"/>
          <w:b/>
        </w:rPr>
      </w:pPr>
    </w:p>
    <w:p w14:paraId="020E14C1" w14:textId="77777777" w:rsidR="00654E54" w:rsidRPr="00A05074" w:rsidRDefault="00654E54" w:rsidP="00305212">
      <w:pPr>
        <w:pStyle w:val="BodyText"/>
        <w:rPr>
          <w:rFonts w:cs="Arial"/>
          <w:b/>
        </w:rPr>
      </w:pPr>
    </w:p>
    <w:p w14:paraId="713EF0EC" w14:textId="77777777" w:rsidR="00724824" w:rsidRPr="00A05074" w:rsidRDefault="00724824" w:rsidP="00305212">
      <w:pPr>
        <w:pStyle w:val="BodyText"/>
        <w:rPr>
          <w:rFonts w:cs="Arial"/>
          <w:b/>
        </w:rPr>
      </w:pPr>
    </w:p>
    <w:p w14:paraId="16AD9283" w14:textId="77777777" w:rsidR="00654E54" w:rsidRPr="00A05074" w:rsidRDefault="00654E54" w:rsidP="00305212">
      <w:pPr>
        <w:pStyle w:val="BodyText"/>
        <w:rPr>
          <w:rFonts w:cs="Arial"/>
          <w:b/>
        </w:rPr>
      </w:pPr>
    </w:p>
    <w:p w14:paraId="1BDA710D" w14:textId="77777777" w:rsidR="00923F16" w:rsidRPr="00A05074" w:rsidRDefault="00923F16" w:rsidP="00305212">
      <w:pPr>
        <w:pStyle w:val="BodyText"/>
        <w:rPr>
          <w:rFonts w:cs="Arial"/>
          <w:b/>
        </w:rPr>
      </w:pPr>
    </w:p>
    <w:p w14:paraId="262FC1D0" w14:textId="77777777" w:rsidR="00A30D35" w:rsidRPr="00A05074" w:rsidRDefault="00A30D35" w:rsidP="00305212">
      <w:pPr>
        <w:pStyle w:val="BodyText"/>
        <w:rPr>
          <w:rFonts w:cs="Arial"/>
          <w:b/>
        </w:rPr>
      </w:pPr>
    </w:p>
    <w:p w14:paraId="112B03FC" w14:textId="77777777" w:rsidR="00A30D35" w:rsidRPr="00A05074" w:rsidRDefault="00A30D35" w:rsidP="00305212">
      <w:pPr>
        <w:pStyle w:val="BodyText"/>
        <w:rPr>
          <w:rFonts w:cs="Arial"/>
          <w:b/>
        </w:rPr>
      </w:pPr>
    </w:p>
    <w:p w14:paraId="633C58DE" w14:textId="0A8B45BF" w:rsidR="0050438C" w:rsidRPr="00A05074" w:rsidRDefault="0050438C" w:rsidP="0025229A">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0E0CD24D" w14:textId="77777777" w:rsidR="0050438C" w:rsidRPr="00A05074" w:rsidRDefault="0050438C" w:rsidP="0025229A">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773BCFB3" w14:textId="5FF67C56" w:rsidR="0025229A" w:rsidRPr="00A05074" w:rsidRDefault="0025229A" w:rsidP="0025229A">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A05074">
        <w:rPr>
          <w:rFonts w:ascii="Arial" w:hAnsi="Arial" w:cs="Arial"/>
          <w:b/>
          <w:snapToGrid w:val="0"/>
          <w:color w:val="000080"/>
          <w:sz w:val="22"/>
          <w:szCs w:val="22"/>
          <w:lang w:val="en-GB"/>
        </w:rPr>
        <w:t>MBD 6.1</w:t>
      </w:r>
    </w:p>
    <w:p w14:paraId="4C9BF06D" w14:textId="77777777" w:rsidR="0025229A" w:rsidRPr="00A05074" w:rsidRDefault="0025229A" w:rsidP="0025229A">
      <w:pPr>
        <w:widowControl w:val="0"/>
        <w:tabs>
          <w:tab w:val="left" w:pos="900"/>
          <w:tab w:val="left" w:pos="2880"/>
          <w:tab w:val="left" w:pos="5760"/>
          <w:tab w:val="left" w:pos="7920"/>
        </w:tabs>
        <w:outlineLvl w:val="0"/>
        <w:rPr>
          <w:rFonts w:ascii="Arial" w:hAnsi="Arial" w:cs="Arial"/>
          <w:b/>
          <w:snapToGrid w:val="0"/>
          <w:sz w:val="22"/>
          <w:szCs w:val="22"/>
          <w:lang w:val="en-GB"/>
        </w:rPr>
      </w:pPr>
    </w:p>
    <w:p w14:paraId="15636848" w14:textId="77777777" w:rsidR="0025229A" w:rsidRPr="00A05074" w:rsidRDefault="0025229A" w:rsidP="0025229A">
      <w:pPr>
        <w:widowControl w:val="0"/>
        <w:tabs>
          <w:tab w:val="left" w:pos="900"/>
          <w:tab w:val="left" w:pos="2880"/>
          <w:tab w:val="left" w:pos="5760"/>
          <w:tab w:val="left" w:pos="7920"/>
        </w:tabs>
        <w:jc w:val="center"/>
        <w:rPr>
          <w:rFonts w:ascii="Arial" w:hAnsi="Arial" w:cs="Arial"/>
          <w:b/>
          <w:snapToGrid w:val="0"/>
          <w:sz w:val="22"/>
          <w:szCs w:val="22"/>
          <w:lang w:val="en-GB"/>
        </w:rPr>
      </w:pPr>
      <w:r w:rsidRPr="00A05074">
        <w:rPr>
          <w:rFonts w:ascii="Arial" w:hAnsi="Arial" w:cs="Arial"/>
          <w:b/>
          <w:snapToGrid w:val="0"/>
          <w:sz w:val="22"/>
          <w:szCs w:val="22"/>
          <w:lang w:val="en-GB"/>
        </w:rPr>
        <w:t>PREFERENCE POINTS CLAIM FORM IN TERMS OF THE PREFERENTIAL PROCUREMENT REGULATIONS 2022</w:t>
      </w:r>
    </w:p>
    <w:p w14:paraId="21A44E1A" w14:textId="77777777" w:rsidR="0025229A" w:rsidRPr="00A05074" w:rsidRDefault="0025229A" w:rsidP="0025229A">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3754FAE9" w14:textId="77777777" w:rsidR="0025229A" w:rsidRPr="00A05074" w:rsidRDefault="0025229A" w:rsidP="0025229A">
      <w:pPr>
        <w:widowControl w:val="0"/>
        <w:jc w:val="center"/>
        <w:rPr>
          <w:rFonts w:ascii="Arial" w:hAnsi="Arial" w:cs="Arial"/>
          <w:snapToGrid w:val="0"/>
          <w:sz w:val="22"/>
          <w:szCs w:val="22"/>
        </w:rPr>
      </w:pPr>
    </w:p>
    <w:p w14:paraId="522A90B7" w14:textId="77777777" w:rsidR="0025229A" w:rsidRPr="00A05074" w:rsidRDefault="0025229A" w:rsidP="0025229A">
      <w:pPr>
        <w:widowControl w:val="0"/>
        <w:tabs>
          <w:tab w:val="left" w:pos="900"/>
          <w:tab w:val="left" w:pos="2880"/>
          <w:tab w:val="left" w:pos="5760"/>
          <w:tab w:val="left" w:pos="7920"/>
        </w:tabs>
        <w:rPr>
          <w:rFonts w:ascii="Arial" w:hAnsi="Arial" w:cs="Arial"/>
          <w:snapToGrid w:val="0"/>
          <w:sz w:val="22"/>
          <w:szCs w:val="22"/>
        </w:rPr>
      </w:pPr>
      <w:r w:rsidRPr="00A0507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45FE8EAD" w14:textId="77777777" w:rsidR="0025229A" w:rsidRPr="00A05074" w:rsidRDefault="0025229A" w:rsidP="0025229A">
      <w:pPr>
        <w:widowControl w:val="0"/>
        <w:tabs>
          <w:tab w:val="left" w:pos="900"/>
          <w:tab w:val="left" w:pos="2880"/>
          <w:tab w:val="left" w:pos="5760"/>
          <w:tab w:val="left" w:pos="7920"/>
        </w:tabs>
        <w:rPr>
          <w:rFonts w:ascii="Arial" w:hAnsi="Arial" w:cs="Arial"/>
          <w:snapToGrid w:val="0"/>
          <w:sz w:val="22"/>
          <w:szCs w:val="22"/>
          <w:lang w:val="en-GB"/>
        </w:rPr>
      </w:pPr>
    </w:p>
    <w:p w14:paraId="51B466A7" w14:textId="77777777" w:rsidR="0025229A" w:rsidRPr="00A05074" w:rsidRDefault="0025229A" w:rsidP="0025229A">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NB:</w:t>
      </w:r>
      <w:r w:rsidRPr="00A05074">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10D2EC6A" w14:textId="77777777" w:rsidR="0025229A" w:rsidRPr="00A05074" w:rsidRDefault="0025229A" w:rsidP="0025229A">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6C44686" w14:textId="77777777" w:rsidR="0025229A" w:rsidRPr="00A05074" w:rsidRDefault="0025229A" w:rsidP="0025229A">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32D23602" w14:textId="77777777" w:rsidR="0025229A" w:rsidRPr="00A05074" w:rsidRDefault="0025229A" w:rsidP="0025229A">
      <w:pPr>
        <w:widowControl w:val="0"/>
        <w:numPr>
          <w:ilvl w:val="0"/>
          <w:numId w:val="1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GENERAL CONDITIONS</w:t>
      </w:r>
    </w:p>
    <w:p w14:paraId="456EAE76"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A05074">
        <w:rPr>
          <w:rFonts w:ascii="Arial" w:hAnsi="Arial" w:cs="Arial"/>
          <w:snapToGrid w:val="0"/>
          <w:sz w:val="22"/>
          <w:szCs w:val="22"/>
          <w:lang w:val="en-GB"/>
        </w:rPr>
        <w:t>The following preference point systems are applicable to invitations to tender:</w:t>
      </w:r>
    </w:p>
    <w:p w14:paraId="4227C680" w14:textId="77777777" w:rsidR="0025229A" w:rsidRPr="00A05074" w:rsidRDefault="0025229A" w:rsidP="0025229A">
      <w:pPr>
        <w:widowControl w:val="0"/>
        <w:numPr>
          <w:ilvl w:val="0"/>
          <w:numId w:val="14"/>
        </w:numPr>
        <w:tabs>
          <w:tab w:val="left" w:pos="900"/>
          <w:tab w:val="left" w:pos="5760"/>
          <w:tab w:val="left" w:pos="7920"/>
        </w:tabs>
        <w:jc w:val="both"/>
        <w:rPr>
          <w:rFonts w:ascii="Arial" w:hAnsi="Arial" w:cs="Arial"/>
          <w:snapToGrid w:val="0"/>
          <w:sz w:val="22"/>
          <w:szCs w:val="22"/>
          <w:lang w:val="en-GB"/>
        </w:rPr>
      </w:pPr>
      <w:r w:rsidRPr="00A05074">
        <w:rPr>
          <w:rFonts w:ascii="Arial" w:hAnsi="Arial" w:cs="Arial"/>
          <w:snapToGrid w:val="0"/>
          <w:sz w:val="22"/>
          <w:szCs w:val="22"/>
          <w:lang w:val="en-GB"/>
        </w:rPr>
        <w:t xml:space="preserve">the 80/20 system for requirements with a Rand value of up to R50 000 000 (all applicable taxes included); and </w:t>
      </w:r>
    </w:p>
    <w:p w14:paraId="0AF6E9FB" w14:textId="77777777" w:rsidR="0025229A" w:rsidRPr="00A05074" w:rsidRDefault="0025229A" w:rsidP="0025229A">
      <w:pPr>
        <w:widowControl w:val="0"/>
        <w:numPr>
          <w:ilvl w:val="0"/>
          <w:numId w:val="14"/>
        </w:numPr>
        <w:tabs>
          <w:tab w:val="left" w:pos="900"/>
          <w:tab w:val="left" w:pos="5760"/>
          <w:tab w:val="left" w:pos="7920"/>
        </w:tabs>
        <w:jc w:val="both"/>
        <w:rPr>
          <w:rFonts w:ascii="Arial" w:hAnsi="Arial" w:cs="Arial"/>
          <w:snapToGrid w:val="0"/>
          <w:sz w:val="22"/>
          <w:szCs w:val="22"/>
          <w:lang w:val="en-GB"/>
        </w:rPr>
      </w:pPr>
      <w:r w:rsidRPr="00A05074">
        <w:rPr>
          <w:rFonts w:ascii="Arial" w:hAnsi="Arial" w:cs="Arial"/>
          <w:snapToGrid w:val="0"/>
          <w:sz w:val="22"/>
          <w:szCs w:val="22"/>
          <w:lang w:val="en-GB"/>
        </w:rPr>
        <w:t>the 90/10 system for requirements with a Rand value above R50 000 000 (all applicable taxes included).</w:t>
      </w:r>
    </w:p>
    <w:p w14:paraId="3D7AEE9E" w14:textId="77777777" w:rsidR="0025229A" w:rsidRPr="00A05074" w:rsidRDefault="0025229A" w:rsidP="0025229A">
      <w:pPr>
        <w:widowControl w:val="0"/>
        <w:tabs>
          <w:tab w:val="left" w:pos="900"/>
          <w:tab w:val="left" w:pos="5760"/>
          <w:tab w:val="left" w:pos="7920"/>
        </w:tabs>
        <w:ind w:left="1350"/>
        <w:jc w:val="both"/>
        <w:rPr>
          <w:rFonts w:ascii="Arial" w:hAnsi="Arial" w:cs="Arial"/>
          <w:snapToGrid w:val="0"/>
          <w:sz w:val="22"/>
          <w:szCs w:val="22"/>
          <w:lang w:val="en-GB"/>
        </w:rPr>
      </w:pPr>
    </w:p>
    <w:p w14:paraId="3020F239" w14:textId="77777777" w:rsidR="0025229A" w:rsidRPr="00A05074" w:rsidRDefault="0025229A" w:rsidP="0025229A">
      <w:pPr>
        <w:widowControl w:val="0"/>
        <w:numPr>
          <w:ilvl w:val="1"/>
          <w:numId w:val="1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A05074">
        <w:rPr>
          <w:rFonts w:ascii="Arial" w:hAnsi="Arial" w:cs="Arial"/>
          <w:b/>
          <w:snapToGrid w:val="0"/>
          <w:sz w:val="22"/>
          <w:szCs w:val="22"/>
          <w:lang w:val="en-GB"/>
        </w:rPr>
        <w:t>To be completed by the organ of state</w:t>
      </w:r>
    </w:p>
    <w:p w14:paraId="7AF951D7" w14:textId="77777777" w:rsidR="0025229A" w:rsidRPr="00A05074" w:rsidRDefault="0025229A" w:rsidP="0025229A">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A05074">
        <w:rPr>
          <w:rFonts w:ascii="Arial" w:hAnsi="Arial" w:cs="Arial"/>
          <w:snapToGrid w:val="0"/>
          <w:sz w:val="22"/>
          <w:szCs w:val="22"/>
          <w:lang w:val="en-GB"/>
        </w:rPr>
        <w:tab/>
        <w:t>(</w:t>
      </w:r>
      <w:r w:rsidRPr="00A05074">
        <w:rPr>
          <w:rFonts w:ascii="Arial" w:hAnsi="Arial" w:cs="Arial"/>
          <w:i/>
          <w:snapToGrid w:val="0"/>
          <w:sz w:val="22"/>
          <w:szCs w:val="22"/>
          <w:lang w:val="en-GB"/>
        </w:rPr>
        <w:t>delete whichever is not applicable for this tender</w:t>
      </w:r>
      <w:r w:rsidRPr="00A05074">
        <w:rPr>
          <w:rFonts w:ascii="Arial" w:hAnsi="Arial" w:cs="Arial"/>
          <w:snapToGrid w:val="0"/>
          <w:sz w:val="22"/>
          <w:szCs w:val="22"/>
          <w:lang w:val="en-GB"/>
        </w:rPr>
        <w:t>).</w:t>
      </w:r>
    </w:p>
    <w:p w14:paraId="49C59CD7" w14:textId="77777777" w:rsidR="0025229A" w:rsidRPr="00A05074" w:rsidRDefault="0025229A" w:rsidP="00881070">
      <w:pPr>
        <w:widowControl w:val="0"/>
        <w:numPr>
          <w:ilvl w:val="0"/>
          <w:numId w:val="28"/>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The applicable preference point system for this tender is the </w:t>
      </w:r>
      <w:r w:rsidRPr="00A05074">
        <w:rPr>
          <w:rFonts w:ascii="Arial" w:hAnsi="Arial" w:cs="Arial"/>
          <w:snapToGrid w:val="0"/>
          <w:color w:val="FF0000"/>
          <w:sz w:val="22"/>
          <w:szCs w:val="22"/>
          <w:lang w:val="en-GB"/>
        </w:rPr>
        <w:t xml:space="preserve">90/10 </w:t>
      </w:r>
      <w:r w:rsidRPr="00A05074">
        <w:rPr>
          <w:rFonts w:ascii="Arial" w:hAnsi="Arial" w:cs="Arial"/>
          <w:snapToGrid w:val="0"/>
          <w:sz w:val="22"/>
          <w:szCs w:val="22"/>
          <w:lang w:val="en-GB"/>
        </w:rPr>
        <w:t>preference point system.</w:t>
      </w:r>
    </w:p>
    <w:p w14:paraId="3D1EC823" w14:textId="77777777" w:rsidR="0025229A" w:rsidRPr="00A05074" w:rsidRDefault="0025229A" w:rsidP="0025229A">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60F0ACFF" w14:textId="77777777" w:rsidR="0025229A" w:rsidRPr="00A05074" w:rsidRDefault="0025229A" w:rsidP="00881070">
      <w:pPr>
        <w:widowControl w:val="0"/>
        <w:numPr>
          <w:ilvl w:val="0"/>
          <w:numId w:val="28"/>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The applicable preference point system for this tender is the </w:t>
      </w:r>
      <w:r w:rsidRPr="00A05074">
        <w:rPr>
          <w:rFonts w:ascii="Arial" w:hAnsi="Arial" w:cs="Arial"/>
          <w:snapToGrid w:val="0"/>
          <w:color w:val="FF0000"/>
          <w:sz w:val="22"/>
          <w:szCs w:val="22"/>
          <w:lang w:val="en-GB"/>
        </w:rPr>
        <w:t xml:space="preserve">80/20 </w:t>
      </w:r>
      <w:r w:rsidRPr="00A05074">
        <w:rPr>
          <w:rFonts w:ascii="Arial" w:hAnsi="Arial" w:cs="Arial"/>
          <w:snapToGrid w:val="0"/>
          <w:sz w:val="22"/>
          <w:szCs w:val="22"/>
          <w:lang w:val="en-GB"/>
        </w:rPr>
        <w:t>preference point system.</w:t>
      </w:r>
    </w:p>
    <w:p w14:paraId="0C299B04" w14:textId="77777777" w:rsidR="0025229A" w:rsidRPr="00A05074" w:rsidRDefault="0025229A" w:rsidP="0025229A">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332C9CE7" w14:textId="77777777" w:rsidR="0025229A" w:rsidRPr="00A05074" w:rsidRDefault="0025229A" w:rsidP="00881070">
      <w:pPr>
        <w:widowControl w:val="0"/>
        <w:numPr>
          <w:ilvl w:val="0"/>
          <w:numId w:val="28"/>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Either the </w:t>
      </w:r>
      <w:r w:rsidRPr="00A05074">
        <w:rPr>
          <w:rFonts w:ascii="Arial" w:hAnsi="Arial" w:cs="Arial"/>
          <w:snapToGrid w:val="0"/>
          <w:color w:val="FF0000"/>
          <w:sz w:val="22"/>
          <w:szCs w:val="22"/>
          <w:lang w:val="en-GB"/>
        </w:rPr>
        <w:t xml:space="preserve">90/10 or 80/20 preference point system </w:t>
      </w:r>
      <w:r w:rsidRPr="00A05074">
        <w:rPr>
          <w:rFonts w:ascii="Arial" w:hAnsi="Arial" w:cs="Arial"/>
          <w:snapToGrid w:val="0"/>
          <w:sz w:val="22"/>
          <w:szCs w:val="22"/>
          <w:lang w:val="en-GB"/>
        </w:rPr>
        <w:t>will be applicable in this tender. The lowest/ highest acceptable tender will be used to determine the accurate system once tenders are received.</w:t>
      </w:r>
    </w:p>
    <w:p w14:paraId="518C2973" w14:textId="77777777" w:rsidR="0025229A" w:rsidRPr="00A05074" w:rsidRDefault="0025229A" w:rsidP="0025229A">
      <w:pPr>
        <w:spacing w:after="160" w:line="259" w:lineRule="auto"/>
        <w:ind w:left="720"/>
        <w:contextualSpacing/>
        <w:rPr>
          <w:rFonts w:ascii="Arial" w:hAnsi="Arial" w:cs="Arial"/>
          <w:snapToGrid w:val="0"/>
          <w:sz w:val="22"/>
          <w:szCs w:val="22"/>
          <w:lang w:val="en-GB"/>
        </w:rPr>
      </w:pPr>
    </w:p>
    <w:p w14:paraId="091F1153" w14:textId="77777777" w:rsidR="0025229A" w:rsidRPr="00A05074" w:rsidRDefault="0025229A" w:rsidP="0025229A">
      <w:pPr>
        <w:widowControl w:val="0"/>
        <w:numPr>
          <w:ilvl w:val="1"/>
          <w:numId w:val="13"/>
        </w:numPr>
        <w:tabs>
          <w:tab w:val="left" w:pos="2880"/>
          <w:tab w:val="left" w:pos="5760"/>
          <w:tab w:val="left" w:pos="7920"/>
        </w:tabs>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Points for this tender (even in the case of a tender for income-generating contracts) shall be awarded for: </w:t>
      </w:r>
    </w:p>
    <w:p w14:paraId="07E849E3" w14:textId="77777777" w:rsidR="0025229A" w:rsidRPr="00A05074" w:rsidRDefault="0025229A" w:rsidP="0025229A">
      <w:pPr>
        <w:widowControl w:val="0"/>
        <w:numPr>
          <w:ilvl w:val="0"/>
          <w:numId w:val="15"/>
        </w:numPr>
        <w:tabs>
          <w:tab w:val="num" w:pos="1080"/>
          <w:tab w:val="left" w:pos="7920"/>
        </w:tabs>
        <w:spacing w:after="120"/>
        <w:ind w:left="1080" w:hanging="360"/>
        <w:jc w:val="both"/>
        <w:rPr>
          <w:rFonts w:ascii="Arial" w:hAnsi="Arial" w:cs="Arial"/>
          <w:snapToGrid w:val="0"/>
          <w:sz w:val="22"/>
          <w:szCs w:val="22"/>
          <w:lang w:val="en-GB"/>
        </w:rPr>
      </w:pPr>
      <w:r w:rsidRPr="00A05074">
        <w:rPr>
          <w:rFonts w:ascii="Arial" w:hAnsi="Arial" w:cs="Arial"/>
          <w:snapToGrid w:val="0"/>
          <w:sz w:val="22"/>
          <w:szCs w:val="22"/>
          <w:lang w:val="en-GB"/>
        </w:rPr>
        <w:t>Price; and</w:t>
      </w:r>
    </w:p>
    <w:p w14:paraId="75674DCC" w14:textId="77777777" w:rsidR="0025229A" w:rsidRPr="00A05074" w:rsidRDefault="0025229A" w:rsidP="0025229A">
      <w:pPr>
        <w:widowControl w:val="0"/>
        <w:numPr>
          <w:ilvl w:val="0"/>
          <w:numId w:val="15"/>
        </w:numPr>
        <w:tabs>
          <w:tab w:val="num" w:pos="1080"/>
          <w:tab w:val="left" w:pos="7920"/>
        </w:tabs>
        <w:spacing w:after="120"/>
        <w:ind w:left="1080" w:hanging="360"/>
        <w:jc w:val="both"/>
        <w:rPr>
          <w:rFonts w:ascii="Arial" w:hAnsi="Arial" w:cs="Arial"/>
          <w:snapToGrid w:val="0"/>
          <w:sz w:val="22"/>
          <w:szCs w:val="22"/>
          <w:lang w:val="en-GB"/>
        </w:rPr>
      </w:pPr>
      <w:r w:rsidRPr="00A05074">
        <w:rPr>
          <w:rFonts w:ascii="Arial" w:hAnsi="Arial" w:cs="Arial"/>
          <w:snapToGrid w:val="0"/>
          <w:sz w:val="22"/>
          <w:szCs w:val="22"/>
          <w:lang w:val="en-GB"/>
        </w:rPr>
        <w:t>Specific Goals.</w:t>
      </w:r>
    </w:p>
    <w:p w14:paraId="17207E21" w14:textId="77777777" w:rsidR="0025229A" w:rsidRPr="00A05074" w:rsidRDefault="0025229A" w:rsidP="0025229A">
      <w:pPr>
        <w:widowControl w:val="0"/>
        <w:tabs>
          <w:tab w:val="left" w:pos="7920"/>
        </w:tabs>
        <w:spacing w:after="120"/>
        <w:ind w:left="1080"/>
        <w:jc w:val="both"/>
        <w:rPr>
          <w:rFonts w:ascii="Arial" w:hAnsi="Arial" w:cs="Arial"/>
          <w:snapToGrid w:val="0"/>
          <w:sz w:val="22"/>
          <w:szCs w:val="22"/>
          <w:lang w:val="en-GB"/>
        </w:rPr>
      </w:pPr>
    </w:p>
    <w:p w14:paraId="54936492"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To be completed by the organ of state:</w:t>
      </w:r>
    </w:p>
    <w:p w14:paraId="0B799469" w14:textId="61663C3A" w:rsidR="00D86C5B" w:rsidRPr="00A05074" w:rsidRDefault="0025229A"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A05074">
        <w:rPr>
          <w:rFonts w:ascii="Arial" w:hAnsi="Arial" w:cs="Arial"/>
          <w:snapToGrid w:val="0"/>
          <w:sz w:val="22"/>
          <w:szCs w:val="22"/>
          <w:lang w:val="en-GB"/>
        </w:rPr>
        <w:t>The maximum points for this tender are allocated as follows:</w:t>
      </w:r>
    </w:p>
    <w:p w14:paraId="5D4855DD"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B12EC02"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FF4D1B5"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E1DE372" w14:textId="77777777" w:rsidR="00430BE7" w:rsidRPr="00A05074" w:rsidRDefault="00430BE7" w:rsidP="00430BE7">
      <w:pPr>
        <w:widowControl w:val="0"/>
        <w:tabs>
          <w:tab w:val="left" w:pos="2880"/>
          <w:tab w:val="left" w:pos="5760"/>
          <w:tab w:val="left" w:pos="7920"/>
        </w:tabs>
        <w:spacing w:after="120"/>
        <w:ind w:left="720"/>
        <w:jc w:val="both"/>
        <w:rPr>
          <w:rFonts w:ascii="Arial" w:hAnsi="Arial" w:cs="Arial"/>
          <w:snapToGrid w:val="0"/>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2"/>
        <w:gridCol w:w="1035"/>
      </w:tblGrid>
      <w:tr w:rsidR="0025229A" w:rsidRPr="00A05074" w14:paraId="6D7E85E6" w14:textId="77777777" w:rsidTr="00957248">
        <w:tc>
          <w:tcPr>
            <w:tcW w:w="7852" w:type="dxa"/>
            <w:shd w:val="clear" w:color="auto" w:fill="C00000"/>
            <w:vAlign w:val="bottom"/>
          </w:tcPr>
          <w:p w14:paraId="7365BA5D" w14:textId="77777777" w:rsidR="0025229A" w:rsidRPr="00A05074" w:rsidRDefault="0025229A" w:rsidP="0025229A">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925" w:type="dxa"/>
            <w:shd w:val="clear" w:color="auto" w:fill="C00000"/>
            <w:vAlign w:val="bottom"/>
          </w:tcPr>
          <w:p w14:paraId="20AB7A46" w14:textId="77777777" w:rsidR="0025229A" w:rsidRPr="00A05074" w:rsidRDefault="0025229A" w:rsidP="0025229A">
            <w:pPr>
              <w:widowControl w:val="0"/>
              <w:tabs>
                <w:tab w:val="left" w:pos="2880"/>
                <w:tab w:val="left" w:pos="5760"/>
                <w:tab w:val="left" w:pos="7920"/>
              </w:tabs>
              <w:spacing w:after="120"/>
              <w:jc w:val="center"/>
              <w:rPr>
                <w:rFonts w:ascii="Arial" w:hAnsi="Arial" w:cs="Arial"/>
                <w:b/>
                <w:snapToGrid w:val="0"/>
                <w:sz w:val="22"/>
                <w:szCs w:val="22"/>
                <w:lang w:val="en-GB"/>
              </w:rPr>
            </w:pPr>
            <w:r w:rsidRPr="00A05074">
              <w:rPr>
                <w:rFonts w:ascii="Arial" w:hAnsi="Arial" w:cs="Arial"/>
                <w:b/>
                <w:snapToGrid w:val="0"/>
                <w:sz w:val="22"/>
                <w:szCs w:val="22"/>
                <w:lang w:val="en-GB"/>
              </w:rPr>
              <w:t>POINTS</w:t>
            </w:r>
          </w:p>
        </w:tc>
      </w:tr>
      <w:tr w:rsidR="0025229A" w:rsidRPr="00A05074" w14:paraId="191551FC" w14:textId="77777777" w:rsidTr="00957248">
        <w:tc>
          <w:tcPr>
            <w:tcW w:w="7852" w:type="dxa"/>
            <w:vAlign w:val="bottom"/>
          </w:tcPr>
          <w:p w14:paraId="29E3CAC8" w14:textId="77777777" w:rsidR="0025229A" w:rsidRPr="00A05074" w:rsidRDefault="0025229A" w:rsidP="0025229A">
            <w:pPr>
              <w:widowControl w:val="0"/>
              <w:tabs>
                <w:tab w:val="left" w:pos="2880"/>
                <w:tab w:val="left" w:pos="5760"/>
                <w:tab w:val="left" w:pos="7920"/>
              </w:tabs>
              <w:spacing w:after="120"/>
              <w:rPr>
                <w:rFonts w:ascii="Arial" w:hAnsi="Arial" w:cs="Arial"/>
                <w:snapToGrid w:val="0"/>
                <w:sz w:val="22"/>
                <w:szCs w:val="22"/>
                <w:lang w:val="en-GB"/>
              </w:rPr>
            </w:pPr>
            <w:r w:rsidRPr="00A05074">
              <w:rPr>
                <w:rFonts w:ascii="Arial" w:hAnsi="Arial" w:cs="Arial"/>
                <w:b/>
                <w:snapToGrid w:val="0"/>
                <w:sz w:val="22"/>
                <w:szCs w:val="22"/>
                <w:lang w:val="en-GB"/>
              </w:rPr>
              <w:t>PRICE</w:t>
            </w:r>
          </w:p>
        </w:tc>
        <w:tc>
          <w:tcPr>
            <w:tcW w:w="925" w:type="dxa"/>
            <w:shd w:val="clear" w:color="auto" w:fill="FFFF00"/>
          </w:tcPr>
          <w:p w14:paraId="22E728CF" w14:textId="14DF3B49" w:rsidR="0025229A" w:rsidRPr="00A05074" w:rsidRDefault="00625636" w:rsidP="0025229A">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957248" w:rsidRPr="00A05074" w14:paraId="529205D1" w14:textId="77777777" w:rsidTr="00860512">
        <w:trPr>
          <w:trHeight w:val="451"/>
        </w:trPr>
        <w:tc>
          <w:tcPr>
            <w:tcW w:w="7852" w:type="dxa"/>
            <w:vMerge w:val="restart"/>
            <w:vAlign w:val="bottom"/>
          </w:tcPr>
          <w:p w14:paraId="2C509FF6" w14:textId="77777777" w:rsidR="00957248" w:rsidRPr="00A05074" w:rsidRDefault="00957248" w:rsidP="0025229A">
            <w:pPr>
              <w:widowControl w:val="0"/>
              <w:tabs>
                <w:tab w:val="left" w:pos="2880"/>
                <w:tab w:val="left" w:pos="5760"/>
                <w:tab w:val="left" w:pos="7920"/>
              </w:tabs>
              <w:spacing w:after="120"/>
              <w:rPr>
                <w:rFonts w:ascii="Arial" w:hAnsi="Arial" w:cs="Arial"/>
                <w:b/>
                <w:snapToGrid w:val="0"/>
                <w:sz w:val="22"/>
                <w:szCs w:val="22"/>
                <w:lang w:val="en-GB"/>
              </w:rPr>
            </w:pPr>
            <w:r w:rsidRPr="00A05074">
              <w:rPr>
                <w:rFonts w:ascii="Arial" w:hAnsi="Arial" w:cs="Arial"/>
                <w:b/>
                <w:snapToGrid w:val="0"/>
                <w:sz w:val="22"/>
                <w:szCs w:val="22"/>
                <w:lang w:val="en-GB"/>
              </w:rPr>
              <w:t>SPECI</w:t>
            </w:r>
            <w:bookmarkStart w:id="5" w:name="_GoBack"/>
            <w:bookmarkEnd w:id="5"/>
            <w:r w:rsidRPr="00A05074">
              <w:rPr>
                <w:rFonts w:ascii="Arial" w:hAnsi="Arial" w:cs="Arial"/>
                <w:b/>
                <w:snapToGrid w:val="0"/>
                <w:sz w:val="22"/>
                <w:szCs w:val="22"/>
                <w:lang w:val="en-GB"/>
              </w:rPr>
              <w:t>FIC GOALS</w:t>
            </w:r>
          </w:p>
          <w:p w14:paraId="61F700A5" w14:textId="77777777" w:rsidR="00957248" w:rsidRPr="00A05074" w:rsidRDefault="00957248" w:rsidP="0025229A">
            <w:pPr>
              <w:widowControl w:val="0"/>
              <w:tabs>
                <w:tab w:val="left" w:pos="2880"/>
                <w:tab w:val="left" w:pos="5760"/>
                <w:tab w:val="left" w:pos="7920"/>
              </w:tabs>
              <w:spacing w:after="120"/>
              <w:rPr>
                <w:rFonts w:ascii="Arial" w:hAnsi="Arial" w:cs="Arial"/>
                <w:snapToGrid w:val="0"/>
                <w:sz w:val="22"/>
                <w:szCs w:val="22"/>
                <w:lang w:val="en-GB"/>
              </w:rPr>
            </w:pPr>
          </w:p>
        </w:tc>
        <w:tc>
          <w:tcPr>
            <w:tcW w:w="925" w:type="dxa"/>
            <w:shd w:val="clear" w:color="auto" w:fill="FFFF00"/>
          </w:tcPr>
          <w:p w14:paraId="5BE09A73" w14:textId="2C8A69E7" w:rsidR="00957248" w:rsidRPr="00A05074" w:rsidRDefault="00625636" w:rsidP="0025229A">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957248" w:rsidRPr="00A05074" w14:paraId="345B2934" w14:textId="77777777" w:rsidTr="00860512">
        <w:trPr>
          <w:trHeight w:val="273"/>
        </w:trPr>
        <w:tc>
          <w:tcPr>
            <w:tcW w:w="7852" w:type="dxa"/>
            <w:vMerge/>
            <w:vAlign w:val="bottom"/>
          </w:tcPr>
          <w:p w14:paraId="3152C319" w14:textId="77777777" w:rsidR="00957248" w:rsidRPr="00A05074" w:rsidRDefault="00957248" w:rsidP="0025229A">
            <w:pPr>
              <w:widowControl w:val="0"/>
              <w:tabs>
                <w:tab w:val="left" w:pos="2880"/>
                <w:tab w:val="left" w:pos="5760"/>
                <w:tab w:val="left" w:pos="7920"/>
              </w:tabs>
              <w:spacing w:after="120"/>
              <w:rPr>
                <w:rFonts w:ascii="Arial" w:hAnsi="Arial" w:cs="Arial"/>
                <w:b/>
                <w:snapToGrid w:val="0"/>
                <w:sz w:val="22"/>
                <w:szCs w:val="22"/>
                <w:lang w:val="en-GB"/>
              </w:rPr>
            </w:pPr>
          </w:p>
        </w:tc>
        <w:tc>
          <w:tcPr>
            <w:tcW w:w="925" w:type="dxa"/>
            <w:shd w:val="clear" w:color="auto" w:fill="FFFF00"/>
          </w:tcPr>
          <w:p w14:paraId="4F135971" w14:textId="77777777" w:rsidR="00957248" w:rsidRPr="00A05074" w:rsidRDefault="00957248" w:rsidP="0025229A">
            <w:pPr>
              <w:widowControl w:val="0"/>
              <w:tabs>
                <w:tab w:val="left" w:pos="2880"/>
                <w:tab w:val="left" w:pos="5760"/>
                <w:tab w:val="left" w:pos="7920"/>
              </w:tabs>
              <w:spacing w:after="120"/>
              <w:jc w:val="both"/>
              <w:rPr>
                <w:rFonts w:ascii="Arial" w:hAnsi="Arial" w:cs="Arial"/>
                <w:snapToGrid w:val="0"/>
                <w:sz w:val="22"/>
                <w:szCs w:val="22"/>
                <w:lang w:val="en-GB"/>
              </w:rPr>
            </w:pPr>
          </w:p>
        </w:tc>
      </w:tr>
      <w:tr w:rsidR="0025229A" w:rsidRPr="00A05074" w14:paraId="690D4CD1" w14:textId="77777777" w:rsidTr="00957248">
        <w:tc>
          <w:tcPr>
            <w:tcW w:w="7852" w:type="dxa"/>
            <w:vAlign w:val="bottom"/>
          </w:tcPr>
          <w:p w14:paraId="46F60D2D" w14:textId="77777777" w:rsidR="0025229A" w:rsidRPr="00A05074" w:rsidRDefault="0025229A" w:rsidP="0025229A">
            <w:pPr>
              <w:widowControl w:val="0"/>
              <w:tabs>
                <w:tab w:val="left" w:pos="2880"/>
                <w:tab w:val="left" w:pos="5760"/>
                <w:tab w:val="left" w:pos="7920"/>
              </w:tabs>
              <w:spacing w:after="120"/>
              <w:rPr>
                <w:rFonts w:ascii="Arial" w:hAnsi="Arial" w:cs="Arial"/>
                <w:snapToGrid w:val="0"/>
                <w:sz w:val="22"/>
                <w:szCs w:val="22"/>
                <w:lang w:val="en-GB"/>
              </w:rPr>
            </w:pPr>
            <w:r w:rsidRPr="00A05074">
              <w:rPr>
                <w:rFonts w:ascii="Arial" w:hAnsi="Arial" w:cs="Arial"/>
                <w:b/>
                <w:snapToGrid w:val="0"/>
                <w:sz w:val="22"/>
                <w:szCs w:val="22"/>
                <w:lang w:val="en-GB"/>
              </w:rPr>
              <w:t xml:space="preserve">Total points for Price and SPECIFIC GOALS </w:t>
            </w:r>
          </w:p>
        </w:tc>
        <w:tc>
          <w:tcPr>
            <w:tcW w:w="925" w:type="dxa"/>
            <w:shd w:val="clear" w:color="auto" w:fill="C00000"/>
          </w:tcPr>
          <w:p w14:paraId="6864408D" w14:textId="77777777" w:rsidR="0025229A" w:rsidRPr="00A05074" w:rsidRDefault="0025229A" w:rsidP="0025229A">
            <w:pPr>
              <w:widowControl w:val="0"/>
              <w:tabs>
                <w:tab w:val="left" w:pos="2880"/>
                <w:tab w:val="left" w:pos="5760"/>
                <w:tab w:val="left" w:pos="7920"/>
              </w:tabs>
              <w:spacing w:after="120"/>
              <w:jc w:val="center"/>
              <w:rPr>
                <w:rFonts w:ascii="Arial" w:hAnsi="Arial" w:cs="Arial"/>
                <w:b/>
                <w:snapToGrid w:val="0"/>
                <w:sz w:val="22"/>
                <w:szCs w:val="22"/>
                <w:lang w:val="en-GB"/>
              </w:rPr>
            </w:pPr>
            <w:r w:rsidRPr="00A05074">
              <w:rPr>
                <w:rFonts w:ascii="Arial" w:hAnsi="Arial" w:cs="Arial"/>
                <w:b/>
                <w:snapToGrid w:val="0"/>
                <w:sz w:val="22"/>
                <w:szCs w:val="22"/>
                <w:lang w:val="en-GB"/>
              </w:rPr>
              <w:t>100</w:t>
            </w:r>
          </w:p>
        </w:tc>
      </w:tr>
    </w:tbl>
    <w:p w14:paraId="3E48E7D6"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DF2C487"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56A22F8"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A05074">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3CC5936"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118753A6" w14:textId="77777777" w:rsidR="0025229A" w:rsidRPr="00A05074" w:rsidRDefault="0025229A" w:rsidP="0025229A">
      <w:pPr>
        <w:widowControl w:val="0"/>
        <w:numPr>
          <w:ilvl w:val="1"/>
          <w:numId w:val="1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A05074">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FA0B16B" w14:textId="77777777" w:rsidR="0025229A" w:rsidRPr="00A05074" w:rsidRDefault="0025229A" w:rsidP="0025229A">
      <w:pPr>
        <w:widowControl w:val="0"/>
        <w:tabs>
          <w:tab w:val="left" w:pos="2880"/>
          <w:tab w:val="left" w:pos="5760"/>
          <w:tab w:val="left" w:pos="7920"/>
        </w:tabs>
        <w:spacing w:after="120"/>
        <w:jc w:val="both"/>
        <w:rPr>
          <w:rFonts w:ascii="Arial" w:hAnsi="Arial" w:cs="Arial"/>
          <w:snapToGrid w:val="0"/>
          <w:sz w:val="22"/>
          <w:szCs w:val="22"/>
          <w:lang w:val="en-GB"/>
        </w:rPr>
      </w:pPr>
    </w:p>
    <w:p w14:paraId="22C30C7F" w14:textId="77777777" w:rsidR="0025229A" w:rsidRPr="00A05074" w:rsidRDefault="0025229A" w:rsidP="0025229A">
      <w:pPr>
        <w:widowControl w:val="0"/>
        <w:numPr>
          <w:ilvl w:val="0"/>
          <w:numId w:val="1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DEFINITIONS</w:t>
      </w:r>
    </w:p>
    <w:p w14:paraId="2FC32793" w14:textId="77777777" w:rsidR="0025229A" w:rsidRPr="00A05074" w:rsidRDefault="0025229A" w:rsidP="00881070">
      <w:pPr>
        <w:widowControl w:val="0"/>
        <w:numPr>
          <w:ilvl w:val="0"/>
          <w:numId w:val="26"/>
        </w:numPr>
        <w:tabs>
          <w:tab w:val="left" w:pos="7920"/>
        </w:tabs>
        <w:spacing w:after="120"/>
        <w:jc w:val="both"/>
        <w:rPr>
          <w:rFonts w:ascii="Arial" w:hAnsi="Arial" w:cs="Arial"/>
          <w:snapToGrid w:val="0"/>
          <w:sz w:val="22"/>
          <w:szCs w:val="22"/>
        </w:rPr>
      </w:pPr>
      <w:r w:rsidRPr="00A05074" w:rsidDel="00FF3035">
        <w:rPr>
          <w:rFonts w:ascii="Arial" w:hAnsi="Arial" w:cs="Arial"/>
          <w:b/>
          <w:snapToGrid w:val="0"/>
          <w:sz w:val="22"/>
          <w:szCs w:val="22"/>
        </w:rPr>
        <w:t xml:space="preserve"> </w:t>
      </w:r>
      <w:r w:rsidRPr="00A05074">
        <w:rPr>
          <w:rFonts w:ascii="Arial" w:hAnsi="Arial" w:cs="Arial"/>
          <w:b/>
          <w:snapToGrid w:val="0"/>
          <w:sz w:val="22"/>
          <w:szCs w:val="22"/>
        </w:rPr>
        <w:t>“tender</w:t>
      </w:r>
      <w:r w:rsidRPr="00A05074">
        <w:rPr>
          <w:rFonts w:ascii="Arial" w:hAnsi="Arial" w:cs="Arial"/>
          <w:b/>
          <w:bCs/>
          <w:snapToGrid w:val="0"/>
          <w:sz w:val="22"/>
          <w:szCs w:val="22"/>
        </w:rPr>
        <w:t>”</w:t>
      </w:r>
      <w:r w:rsidRPr="00A0507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6CD1F828" w14:textId="77777777" w:rsidR="0025229A" w:rsidRPr="00A05074" w:rsidRDefault="0025229A" w:rsidP="00881070">
      <w:pPr>
        <w:widowControl w:val="0"/>
        <w:numPr>
          <w:ilvl w:val="0"/>
          <w:numId w:val="26"/>
        </w:numPr>
        <w:ind w:right="682"/>
        <w:contextualSpacing/>
        <w:jc w:val="both"/>
        <w:rPr>
          <w:rFonts w:ascii="Arial" w:hAnsi="Arial" w:cs="Arial"/>
          <w:color w:val="000000"/>
          <w:sz w:val="22"/>
          <w:szCs w:val="22"/>
          <w:lang w:val="en-ZA" w:eastAsia="en-ZA"/>
        </w:rPr>
      </w:pPr>
      <w:r w:rsidRPr="00A05074">
        <w:rPr>
          <w:rFonts w:ascii="Arial" w:hAnsi="Arial" w:cs="Arial"/>
          <w:b/>
          <w:snapToGrid w:val="0"/>
          <w:sz w:val="22"/>
          <w:szCs w:val="22"/>
        </w:rPr>
        <w:t xml:space="preserve">“price” </w:t>
      </w:r>
      <w:r w:rsidRPr="00A05074">
        <w:rPr>
          <w:rFonts w:ascii="Arial" w:hAnsi="Arial" w:cs="Arial"/>
          <w:bCs/>
          <w:color w:val="000000"/>
          <w:sz w:val="22"/>
          <w:szCs w:val="22"/>
          <w:lang w:val="en-ZA" w:eastAsia="en-ZA"/>
        </w:rPr>
        <w:t>means an amount of money tendered for goods or services, and</w:t>
      </w:r>
      <w:r w:rsidRPr="00A05074">
        <w:rPr>
          <w:rFonts w:ascii="Arial" w:hAnsi="Arial" w:cs="Arial"/>
          <w:b/>
          <w:color w:val="000000"/>
          <w:sz w:val="22"/>
          <w:szCs w:val="22"/>
          <w:lang w:val="en-ZA" w:eastAsia="en-ZA"/>
        </w:rPr>
        <w:t xml:space="preserve"> </w:t>
      </w:r>
      <w:r w:rsidRPr="00A05074">
        <w:rPr>
          <w:rFonts w:ascii="Arial" w:hAnsi="Arial" w:cs="Arial"/>
          <w:color w:val="000000"/>
          <w:sz w:val="22"/>
          <w:szCs w:val="22"/>
          <w:lang w:val="en-ZA" w:eastAsia="en-ZA"/>
        </w:rPr>
        <w:t>includes all applicable taxes less all unconditional discounts;</w:t>
      </w:r>
      <w:r w:rsidRPr="00A05074">
        <w:rPr>
          <w:rFonts w:ascii="Arial" w:hAnsi="Arial" w:cs="Arial"/>
          <w:b/>
          <w:color w:val="000000"/>
          <w:sz w:val="22"/>
          <w:szCs w:val="22"/>
          <w:lang w:val="en-ZA" w:eastAsia="en-ZA"/>
        </w:rPr>
        <w:t xml:space="preserve"> </w:t>
      </w:r>
    </w:p>
    <w:p w14:paraId="4E2A1ADB" w14:textId="77777777" w:rsidR="0025229A" w:rsidRPr="00A05074" w:rsidRDefault="0025229A" w:rsidP="00881070">
      <w:pPr>
        <w:widowControl w:val="0"/>
        <w:numPr>
          <w:ilvl w:val="0"/>
          <w:numId w:val="26"/>
        </w:numPr>
        <w:spacing w:after="120"/>
        <w:contextualSpacing/>
        <w:jc w:val="both"/>
        <w:rPr>
          <w:rFonts w:ascii="Arial" w:hAnsi="Arial" w:cs="Arial"/>
          <w:i/>
          <w:snapToGrid w:val="0"/>
          <w:sz w:val="22"/>
          <w:szCs w:val="22"/>
        </w:rPr>
      </w:pPr>
      <w:r w:rsidRPr="00A05074">
        <w:rPr>
          <w:rFonts w:ascii="Arial" w:hAnsi="Arial" w:cs="Arial"/>
          <w:b/>
          <w:snapToGrid w:val="0"/>
          <w:sz w:val="22"/>
          <w:szCs w:val="22"/>
        </w:rPr>
        <w:t>“rand value”</w:t>
      </w:r>
      <w:r w:rsidRPr="00A05074">
        <w:rPr>
          <w:rFonts w:ascii="Arial" w:hAnsi="Arial" w:cs="Arial"/>
          <w:snapToGrid w:val="0"/>
          <w:sz w:val="22"/>
          <w:szCs w:val="22"/>
        </w:rPr>
        <w:t xml:space="preserve"> means the total estimated value of a contract in Rand, calculated at the time of bid invitation, and includes all applicable taxes; </w:t>
      </w:r>
    </w:p>
    <w:p w14:paraId="40551502" w14:textId="77777777" w:rsidR="0025229A" w:rsidRPr="00A05074" w:rsidRDefault="0025229A" w:rsidP="00881070">
      <w:pPr>
        <w:widowControl w:val="0"/>
        <w:numPr>
          <w:ilvl w:val="0"/>
          <w:numId w:val="26"/>
        </w:numPr>
        <w:spacing w:after="120"/>
        <w:contextualSpacing/>
        <w:jc w:val="both"/>
        <w:rPr>
          <w:rFonts w:ascii="Arial" w:hAnsi="Arial" w:cs="Arial"/>
          <w:snapToGrid w:val="0"/>
          <w:sz w:val="22"/>
          <w:szCs w:val="22"/>
        </w:rPr>
      </w:pPr>
      <w:r w:rsidRPr="00A05074">
        <w:rPr>
          <w:rFonts w:ascii="Arial" w:hAnsi="Arial" w:cs="Arial"/>
          <w:b/>
          <w:snapToGrid w:val="0"/>
          <w:sz w:val="22"/>
          <w:szCs w:val="22"/>
        </w:rPr>
        <w:t>“tender for income-generating contracts”</w:t>
      </w:r>
      <w:r w:rsidRPr="00A0507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13B237" w14:textId="77777777" w:rsidR="0025229A" w:rsidRPr="00A05074" w:rsidRDefault="0025229A" w:rsidP="00881070">
      <w:pPr>
        <w:widowControl w:val="0"/>
        <w:numPr>
          <w:ilvl w:val="0"/>
          <w:numId w:val="26"/>
        </w:numPr>
        <w:spacing w:after="120"/>
        <w:contextualSpacing/>
        <w:jc w:val="both"/>
        <w:rPr>
          <w:rFonts w:ascii="Arial" w:hAnsi="Arial" w:cs="Arial"/>
          <w:snapToGrid w:val="0"/>
          <w:sz w:val="22"/>
          <w:szCs w:val="22"/>
        </w:rPr>
      </w:pPr>
      <w:r w:rsidRPr="00A05074">
        <w:rPr>
          <w:rFonts w:ascii="Arial" w:hAnsi="Arial" w:cs="Arial"/>
          <w:b/>
          <w:snapToGrid w:val="0"/>
          <w:sz w:val="22"/>
          <w:szCs w:val="22"/>
        </w:rPr>
        <w:t xml:space="preserve">“the Act” </w:t>
      </w:r>
      <w:r w:rsidRPr="00A05074">
        <w:rPr>
          <w:rFonts w:ascii="Arial" w:hAnsi="Arial" w:cs="Arial"/>
          <w:snapToGrid w:val="0"/>
          <w:sz w:val="22"/>
          <w:szCs w:val="22"/>
        </w:rPr>
        <w:t xml:space="preserve">means the Preferential Procurement Policy Framework Act, 2000 (Act No. 5 of 2000).  </w:t>
      </w:r>
    </w:p>
    <w:p w14:paraId="5DA89C34" w14:textId="77777777" w:rsidR="0025229A" w:rsidRPr="00A05074" w:rsidRDefault="0025229A" w:rsidP="0025229A">
      <w:pPr>
        <w:widowControl w:val="0"/>
        <w:tabs>
          <w:tab w:val="left" w:pos="7920"/>
        </w:tabs>
        <w:spacing w:after="120"/>
        <w:ind w:left="1080"/>
        <w:jc w:val="both"/>
        <w:rPr>
          <w:rFonts w:ascii="Arial" w:hAnsi="Arial" w:cs="Arial"/>
          <w:i/>
          <w:snapToGrid w:val="0"/>
          <w:sz w:val="22"/>
          <w:szCs w:val="22"/>
        </w:rPr>
      </w:pPr>
    </w:p>
    <w:p w14:paraId="287D67E2" w14:textId="77777777" w:rsidR="0025229A" w:rsidRPr="00A05074" w:rsidRDefault="0025229A" w:rsidP="0025229A">
      <w:pPr>
        <w:widowControl w:val="0"/>
        <w:numPr>
          <w:ilvl w:val="0"/>
          <w:numId w:val="13"/>
        </w:numPr>
        <w:tabs>
          <w:tab w:val="left" w:pos="2880"/>
          <w:tab w:val="left" w:pos="5760"/>
          <w:tab w:val="left" w:pos="7920"/>
        </w:tabs>
        <w:spacing w:after="120"/>
        <w:jc w:val="both"/>
        <w:rPr>
          <w:rFonts w:ascii="Arial" w:hAnsi="Arial" w:cs="Arial"/>
          <w:b/>
          <w:snapToGrid w:val="0"/>
          <w:sz w:val="22"/>
          <w:szCs w:val="22"/>
          <w:lang w:val="en-GB"/>
        </w:rPr>
      </w:pPr>
      <w:r w:rsidRPr="00A05074">
        <w:rPr>
          <w:rFonts w:ascii="Arial" w:hAnsi="Arial" w:cs="Arial"/>
          <w:b/>
          <w:snapToGrid w:val="0"/>
          <w:sz w:val="22"/>
          <w:szCs w:val="22"/>
          <w:lang w:val="en-GB"/>
        </w:rPr>
        <w:t>FORMULAE FOR PROCUREMENT OF GOODS AND SERVICES</w:t>
      </w:r>
    </w:p>
    <w:p w14:paraId="6E071FA4" w14:textId="77777777" w:rsidR="0025229A" w:rsidRPr="00A05074" w:rsidRDefault="0025229A" w:rsidP="0025229A">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255CEEA" w14:textId="77777777" w:rsidR="0025229A" w:rsidRPr="00A05074" w:rsidRDefault="0025229A" w:rsidP="00881070">
      <w:pPr>
        <w:widowControl w:val="0"/>
        <w:numPr>
          <w:ilvl w:val="1"/>
          <w:numId w:val="27"/>
        </w:numPr>
        <w:tabs>
          <w:tab w:val="left" w:pos="2880"/>
          <w:tab w:val="left" w:pos="5760"/>
          <w:tab w:val="left" w:pos="7920"/>
        </w:tabs>
        <w:spacing w:after="120"/>
        <w:ind w:left="851" w:hanging="851"/>
        <w:contextualSpacing/>
        <w:jc w:val="both"/>
        <w:rPr>
          <w:rFonts w:ascii="Arial" w:hAnsi="Arial" w:cs="Arial"/>
          <w:b/>
          <w:snapToGrid w:val="0"/>
          <w:sz w:val="22"/>
          <w:szCs w:val="22"/>
          <w:lang w:val="en-GB"/>
        </w:rPr>
      </w:pPr>
      <w:r w:rsidRPr="00A05074">
        <w:rPr>
          <w:rFonts w:ascii="Arial" w:hAnsi="Arial" w:cs="Arial"/>
          <w:b/>
          <w:snapToGrid w:val="0"/>
          <w:sz w:val="22"/>
          <w:szCs w:val="22"/>
          <w:lang w:val="en-GB"/>
        </w:rPr>
        <w:t>POINTS AWARDED FOR PRICE</w:t>
      </w:r>
    </w:p>
    <w:p w14:paraId="50EFB60E" w14:textId="77777777" w:rsidR="0025229A" w:rsidRPr="00A05074" w:rsidRDefault="0025229A" w:rsidP="0025229A">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14:paraId="17282921" w14:textId="77777777" w:rsidR="0025229A" w:rsidRPr="00A05074" w:rsidRDefault="0025229A" w:rsidP="0025229A">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snapToGrid w:val="0"/>
          <w:sz w:val="22"/>
          <w:szCs w:val="22"/>
          <w:lang w:val="en-GB"/>
        </w:rPr>
        <w:t>3.1.1</w:t>
      </w:r>
      <w:r w:rsidRPr="00A05074">
        <w:rPr>
          <w:rFonts w:ascii="Arial" w:hAnsi="Arial" w:cs="Arial"/>
          <w:b/>
          <w:snapToGrid w:val="0"/>
          <w:sz w:val="22"/>
          <w:szCs w:val="22"/>
          <w:lang w:val="en-GB"/>
        </w:rPr>
        <w:t xml:space="preserve">   THE 80/20 OR 90/10 PREFERENCE POINT SYSTEMS </w:t>
      </w:r>
    </w:p>
    <w:p w14:paraId="7ABE9BFE"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ab/>
      </w:r>
      <w:bookmarkStart w:id="6" w:name="_Hlk78214518"/>
      <w:r w:rsidRPr="00A05074">
        <w:rPr>
          <w:rFonts w:ascii="Arial" w:hAnsi="Arial" w:cs="Arial"/>
          <w:snapToGrid w:val="0"/>
          <w:sz w:val="22"/>
          <w:szCs w:val="22"/>
          <w:lang w:val="en-GB"/>
        </w:rPr>
        <w:t>A maximum of 80 or 90 points is allocated for price on the following basis:</w:t>
      </w:r>
    </w:p>
    <w:p w14:paraId="7D736AA3"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FCEE9B9"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A05074">
        <w:rPr>
          <w:rFonts w:ascii="Arial" w:hAnsi="Arial" w:cs="Arial"/>
          <w:b/>
          <w:snapToGrid w:val="0"/>
          <w:sz w:val="22"/>
          <w:szCs w:val="22"/>
          <w:lang w:val="en-GB"/>
        </w:rPr>
        <w:tab/>
      </w:r>
      <w:r w:rsidRPr="00A05074">
        <w:rPr>
          <w:rFonts w:ascii="Arial" w:hAnsi="Arial" w:cs="Arial"/>
          <w:b/>
          <w:snapToGrid w:val="0"/>
          <w:sz w:val="22"/>
          <w:szCs w:val="22"/>
          <w:lang w:val="en-GB"/>
        </w:rPr>
        <w:tab/>
        <w:t>80/20</w:t>
      </w:r>
      <w:r w:rsidRPr="00A05074">
        <w:rPr>
          <w:rFonts w:ascii="Arial" w:hAnsi="Arial" w:cs="Arial"/>
          <w:b/>
          <w:snapToGrid w:val="0"/>
          <w:sz w:val="22"/>
          <w:szCs w:val="22"/>
          <w:lang w:val="en-GB"/>
        </w:rPr>
        <w:tab/>
        <w:t>or</w:t>
      </w:r>
      <w:r w:rsidRPr="00A05074">
        <w:rPr>
          <w:rFonts w:ascii="Arial" w:hAnsi="Arial" w:cs="Arial"/>
          <w:b/>
          <w:snapToGrid w:val="0"/>
          <w:sz w:val="22"/>
          <w:szCs w:val="22"/>
          <w:lang w:val="en-GB"/>
        </w:rPr>
        <w:tab/>
        <w:t>90/10</w:t>
      </w:r>
      <w:r w:rsidRPr="00A05074">
        <w:rPr>
          <w:rFonts w:ascii="Arial" w:hAnsi="Arial" w:cs="Arial"/>
          <w:b/>
          <w:snapToGrid w:val="0"/>
          <w:sz w:val="22"/>
          <w:szCs w:val="22"/>
          <w:lang w:val="en-GB"/>
        </w:rPr>
        <w:tab/>
      </w:r>
    </w:p>
    <w:p w14:paraId="4FE93772"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100F711" w14:textId="77777777" w:rsidR="0025229A" w:rsidRPr="00A05074" w:rsidRDefault="0025229A" w:rsidP="0025229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r w:rsidRPr="00A05074">
        <w:rPr>
          <w:rFonts w:ascii="Arial" w:hAnsi="Arial" w:cs="Arial"/>
          <w:b/>
          <w:snapToGrid w:val="0"/>
          <w:sz w:val="28"/>
          <w:szCs w:val="22"/>
          <w:lang w:val="en-GB"/>
        </w:rPr>
        <w:tab/>
      </w:r>
      <w:r w:rsidRPr="00A05074">
        <w:rPr>
          <w:rFonts w:ascii="Arial" w:hAnsi="Arial" w:cs="Arial"/>
          <w:snapToGrid w:val="0"/>
          <w:sz w:val="28"/>
          <w:szCs w:val="22"/>
          <w:lang w:val="en-GB"/>
        </w:rPr>
        <w:t>or</w:t>
      </w:r>
      <w:r w:rsidRPr="00A05074">
        <w:rPr>
          <w:rFonts w:ascii="Arial" w:hAnsi="Arial" w:cs="Arial"/>
          <w:snapToGrid w:val="0"/>
          <w:sz w:val="28"/>
          <w:szCs w:val="22"/>
          <w:lang w:val="en-GB"/>
        </w:rPr>
        <w:tab/>
      </w:r>
      <m:oMath>
        <m:r>
          <m:rPr>
            <m:sty m:val="bi"/>
          </m:rPr>
          <w:rPr>
            <w:rFonts w:ascii="Cambria Math" w:hAnsi="Cambria Math" w:cs="Arial"/>
            <w:snapToGrid w:val="0"/>
            <w:sz w:val="28"/>
            <w:szCs w:val="22"/>
            <w:lang w:val="en-GB"/>
          </w:rPr>
          <m:t>Ps=90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p>
    <w:p w14:paraId="5D131B2B"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Where</w:t>
      </w:r>
    </w:p>
    <w:p w14:paraId="41063236"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Ps</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Points scored for price of tender under consideration</w:t>
      </w:r>
    </w:p>
    <w:p w14:paraId="25C1298B"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Pt</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tender under consideration</w:t>
      </w:r>
    </w:p>
    <w:p w14:paraId="7E6390DC"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Pmin</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lowest acceptable tender</w:t>
      </w:r>
    </w:p>
    <w:p w14:paraId="4CB9402E"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931D8A0"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6"/>
    <w:p w14:paraId="285033EA" w14:textId="77777777" w:rsidR="0025229A" w:rsidRPr="00A05074" w:rsidRDefault="0025229A" w:rsidP="00881070">
      <w:pPr>
        <w:widowControl w:val="0"/>
        <w:numPr>
          <w:ilvl w:val="1"/>
          <w:numId w:val="27"/>
        </w:numPr>
        <w:tabs>
          <w:tab w:val="left" w:pos="900"/>
          <w:tab w:val="left" w:pos="1620"/>
          <w:tab w:val="left" w:pos="2160"/>
          <w:tab w:val="left" w:pos="2700"/>
          <w:tab w:val="left" w:pos="7920"/>
        </w:tabs>
        <w:spacing w:after="120"/>
        <w:ind w:left="851" w:hanging="851"/>
        <w:contextualSpacing/>
        <w:jc w:val="both"/>
        <w:rPr>
          <w:rFonts w:ascii="Arial" w:hAnsi="Arial" w:cs="Arial"/>
          <w:b/>
          <w:snapToGrid w:val="0"/>
          <w:sz w:val="22"/>
          <w:szCs w:val="22"/>
          <w:lang w:val="en-GB"/>
        </w:rPr>
      </w:pPr>
      <w:r w:rsidRPr="00A05074">
        <w:rPr>
          <w:rFonts w:ascii="Arial" w:hAnsi="Arial" w:cs="Arial"/>
          <w:b/>
          <w:snapToGrid w:val="0"/>
          <w:sz w:val="22"/>
          <w:szCs w:val="22"/>
          <w:lang w:val="en-GB"/>
        </w:rPr>
        <w:t>FORMULAE FOR DISPOSAL OR LEASING OF STATE ASSETS AND INCOME GENERATING PROCUREMENT</w:t>
      </w:r>
    </w:p>
    <w:p w14:paraId="27E45DEB" w14:textId="77777777" w:rsidR="0025229A" w:rsidRPr="00A05074" w:rsidRDefault="0025229A" w:rsidP="0025229A">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7EF3C5E7" w14:textId="77777777" w:rsidR="0025229A" w:rsidRPr="00A05074" w:rsidRDefault="0025229A" w:rsidP="0025229A">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68FC1E56" w14:textId="77777777" w:rsidR="0025229A" w:rsidRPr="00A05074" w:rsidRDefault="0025229A" w:rsidP="00881070">
      <w:pPr>
        <w:widowControl w:val="0"/>
        <w:numPr>
          <w:ilvl w:val="2"/>
          <w:numId w:val="27"/>
        </w:numPr>
        <w:tabs>
          <w:tab w:val="left" w:pos="900"/>
          <w:tab w:val="left" w:pos="1620"/>
          <w:tab w:val="left" w:pos="2160"/>
          <w:tab w:val="left" w:pos="2700"/>
          <w:tab w:val="left" w:pos="7920"/>
        </w:tabs>
        <w:spacing w:after="120"/>
        <w:ind w:hanging="2520"/>
        <w:contextualSpacing/>
        <w:jc w:val="both"/>
        <w:rPr>
          <w:rFonts w:ascii="Arial" w:hAnsi="Arial" w:cs="Arial"/>
          <w:b/>
          <w:snapToGrid w:val="0"/>
          <w:sz w:val="22"/>
          <w:szCs w:val="22"/>
          <w:lang w:val="en-GB"/>
        </w:rPr>
      </w:pPr>
      <w:r w:rsidRPr="00A05074">
        <w:rPr>
          <w:rFonts w:ascii="Arial" w:hAnsi="Arial" w:cs="Arial"/>
          <w:b/>
          <w:snapToGrid w:val="0"/>
          <w:sz w:val="22"/>
          <w:szCs w:val="22"/>
          <w:lang w:val="en-GB"/>
        </w:rPr>
        <w:t>POINTS AWARDED FOR PRICE</w:t>
      </w:r>
    </w:p>
    <w:p w14:paraId="2B24A6FB" w14:textId="77777777" w:rsidR="0025229A" w:rsidRPr="00A05074" w:rsidRDefault="0025229A" w:rsidP="0025229A">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14:paraId="3826A794" w14:textId="77777777" w:rsidR="0025229A" w:rsidRPr="00A05074" w:rsidRDefault="0025229A" w:rsidP="0025229A">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A05074">
        <w:rPr>
          <w:rFonts w:ascii="Arial" w:hAnsi="Arial" w:cs="Arial"/>
          <w:snapToGrid w:val="0"/>
          <w:sz w:val="22"/>
          <w:szCs w:val="22"/>
          <w:lang w:val="en-GB"/>
        </w:rPr>
        <w:t>A maximum of 80 or 90 points is allocated for price on the following basis:</w:t>
      </w:r>
    </w:p>
    <w:p w14:paraId="3DF79BAD"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A05074">
        <w:rPr>
          <w:rFonts w:ascii="Arial" w:hAnsi="Arial" w:cs="Arial"/>
          <w:b/>
          <w:snapToGrid w:val="0"/>
          <w:sz w:val="22"/>
          <w:szCs w:val="22"/>
          <w:lang w:val="en-GB"/>
        </w:rPr>
        <w:tab/>
      </w:r>
    </w:p>
    <w:p w14:paraId="5F1C1D8D"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54A6A507" w14:textId="77777777" w:rsidR="0025229A" w:rsidRPr="00A05074" w:rsidRDefault="0025229A" w:rsidP="0025229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A05074">
        <w:rPr>
          <w:rFonts w:ascii="Arial" w:hAnsi="Arial" w:cs="Arial"/>
          <w:b/>
          <w:snapToGrid w:val="0"/>
          <w:sz w:val="22"/>
          <w:szCs w:val="22"/>
          <w:lang w:val="en-GB"/>
        </w:rPr>
        <w:tab/>
      </w:r>
      <w:r w:rsidRPr="00A05074">
        <w:rPr>
          <w:rFonts w:ascii="Arial" w:hAnsi="Arial" w:cs="Arial"/>
          <w:b/>
          <w:snapToGrid w:val="0"/>
          <w:sz w:val="22"/>
          <w:szCs w:val="22"/>
          <w:lang w:val="en-GB"/>
        </w:rPr>
        <w:tab/>
        <w:t xml:space="preserve">            80/20</w:t>
      </w:r>
      <w:r w:rsidRPr="00A05074">
        <w:rPr>
          <w:rFonts w:ascii="Arial" w:hAnsi="Arial" w:cs="Arial"/>
          <w:b/>
          <w:snapToGrid w:val="0"/>
          <w:sz w:val="22"/>
          <w:szCs w:val="22"/>
          <w:lang w:val="en-GB"/>
        </w:rPr>
        <w:tab/>
        <w:t xml:space="preserve">               or</w:t>
      </w:r>
      <w:r w:rsidRPr="00A05074">
        <w:rPr>
          <w:rFonts w:ascii="Arial" w:hAnsi="Arial" w:cs="Arial"/>
          <w:b/>
          <w:snapToGrid w:val="0"/>
          <w:sz w:val="22"/>
          <w:szCs w:val="22"/>
          <w:lang w:val="en-GB"/>
        </w:rPr>
        <w:tab/>
        <w:t xml:space="preserve">            90/10</w:t>
      </w:r>
      <w:r w:rsidRPr="00A05074">
        <w:rPr>
          <w:rFonts w:ascii="Arial" w:hAnsi="Arial" w:cs="Arial"/>
          <w:b/>
          <w:snapToGrid w:val="0"/>
          <w:sz w:val="22"/>
          <w:szCs w:val="22"/>
          <w:lang w:val="en-GB"/>
        </w:rPr>
        <w:tab/>
      </w:r>
    </w:p>
    <w:p w14:paraId="1815F295" w14:textId="77777777" w:rsidR="0025229A" w:rsidRPr="00A05074" w:rsidRDefault="0025229A" w:rsidP="0025229A">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D080D55" w14:textId="77777777" w:rsidR="0025229A" w:rsidRPr="00A05074" w:rsidRDefault="0025229A" w:rsidP="0025229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A05074">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den>
            </m:f>
          </m:e>
        </m:d>
      </m:oMath>
      <w:r w:rsidRPr="00A05074">
        <w:rPr>
          <w:rFonts w:ascii="Arial" w:hAnsi="Arial" w:cs="Arial"/>
          <w:b/>
          <w:snapToGrid w:val="0"/>
          <w:sz w:val="28"/>
          <w:szCs w:val="22"/>
          <w:lang w:val="en-GB"/>
        </w:rPr>
        <w:tab/>
      </w:r>
      <w:r w:rsidRPr="00A05074">
        <w:rPr>
          <w:rFonts w:ascii="Arial" w:hAnsi="Arial" w:cs="Arial"/>
          <w:snapToGrid w:val="0"/>
          <w:sz w:val="28"/>
          <w:szCs w:val="22"/>
          <w:lang w:val="en-GB"/>
        </w:rPr>
        <w:t>or</w:t>
      </w:r>
      <w:r w:rsidRPr="00A05074">
        <w:rPr>
          <w:rFonts w:ascii="Arial" w:hAnsi="Arial" w:cs="Arial"/>
          <w:snapToGrid w:val="0"/>
          <w:sz w:val="28"/>
          <w:szCs w:val="22"/>
          <w:lang w:val="en-GB"/>
        </w:rPr>
        <w:tab/>
      </w:r>
      <m:oMath>
        <m:r>
          <m:rPr>
            <m:sty m:val="bi"/>
          </m:rPr>
          <w:rPr>
            <w:rFonts w:ascii="Cambria Math" w:hAnsi="Cambria Math" w:cs="Arial"/>
            <w:snapToGrid w:val="0"/>
            <w:sz w:val="28"/>
            <w:szCs w:val="22"/>
            <w:lang w:val="en-GB"/>
          </w:rPr>
          <m:t>Ps=90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Pmax</m:t>
                </m:r>
              </m:den>
            </m:f>
          </m:e>
        </m:d>
      </m:oMath>
    </w:p>
    <w:p w14:paraId="58F42921"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r>
    </w:p>
    <w:p w14:paraId="29DABA1F"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Where</w:t>
      </w:r>
    </w:p>
    <w:p w14:paraId="4722F6A7"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Ps</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Points scored for price of tender under consideration</w:t>
      </w:r>
    </w:p>
    <w:p w14:paraId="235D31C5" w14:textId="77777777" w:rsidR="0025229A" w:rsidRPr="00A05074" w:rsidRDefault="0025229A" w:rsidP="0025229A">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Pt</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tender under consideration</w:t>
      </w:r>
    </w:p>
    <w:p w14:paraId="007840C6" w14:textId="6BAB6C52" w:rsidR="00430BE7" w:rsidRPr="00A05074" w:rsidRDefault="0025229A" w:rsidP="00430BE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A05074">
        <w:rPr>
          <w:rFonts w:ascii="Arial" w:hAnsi="Arial" w:cs="Arial"/>
          <w:snapToGrid w:val="0"/>
          <w:sz w:val="22"/>
          <w:szCs w:val="22"/>
          <w:lang w:val="en-GB"/>
        </w:rPr>
        <w:tab/>
        <w:t>Pmax</w:t>
      </w:r>
      <w:r w:rsidRPr="00A05074">
        <w:rPr>
          <w:rFonts w:ascii="Arial" w:hAnsi="Arial" w:cs="Arial"/>
          <w:snapToGrid w:val="0"/>
          <w:sz w:val="22"/>
          <w:szCs w:val="22"/>
          <w:lang w:val="en-GB"/>
        </w:rPr>
        <w:tab/>
        <w:t>=</w:t>
      </w:r>
      <w:r w:rsidRPr="00A05074">
        <w:rPr>
          <w:rFonts w:ascii="Arial" w:hAnsi="Arial" w:cs="Arial"/>
          <w:snapToGrid w:val="0"/>
          <w:sz w:val="22"/>
          <w:szCs w:val="22"/>
          <w:lang w:val="en-GB"/>
        </w:rPr>
        <w:tab/>
        <w:t>Price of highest acceptable tender</w:t>
      </w:r>
    </w:p>
    <w:p w14:paraId="4C4DC1AB" w14:textId="77777777" w:rsidR="0025229A" w:rsidRPr="00A05074" w:rsidRDefault="0025229A" w:rsidP="0088107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A05074">
        <w:rPr>
          <w:rFonts w:ascii="Arial" w:hAnsi="Arial" w:cs="Arial"/>
          <w:b/>
          <w:snapToGrid w:val="0"/>
          <w:sz w:val="22"/>
          <w:szCs w:val="22"/>
          <w:lang w:val="en-GB"/>
        </w:rPr>
        <w:t xml:space="preserve">POINTS AWARDED FOR SPECIFIC GOALS </w:t>
      </w:r>
    </w:p>
    <w:p w14:paraId="5E0BA01A" w14:textId="77777777" w:rsidR="0025229A" w:rsidRPr="00A05074" w:rsidRDefault="0025229A" w:rsidP="0025229A">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7F09DD42" w14:textId="77777777" w:rsidR="0025229A" w:rsidRPr="00A05074" w:rsidRDefault="0025229A" w:rsidP="00881070">
      <w:pPr>
        <w:widowControl w:val="0"/>
        <w:numPr>
          <w:ilvl w:val="1"/>
          <w:numId w:val="27"/>
        </w:numPr>
        <w:tabs>
          <w:tab w:val="num" w:pos="720"/>
        </w:tabs>
        <w:spacing w:after="120"/>
        <w:ind w:left="720"/>
        <w:jc w:val="both"/>
        <w:rPr>
          <w:rFonts w:ascii="Arial" w:hAnsi="Arial" w:cs="Arial"/>
          <w:snapToGrid w:val="0"/>
          <w:sz w:val="22"/>
          <w:szCs w:val="22"/>
          <w:lang w:val="en-GB"/>
        </w:rPr>
      </w:pPr>
      <w:r w:rsidRPr="00A05074">
        <w:rPr>
          <w:rFonts w:ascii="Arial" w:hAnsi="Arial" w:cs="Arial"/>
          <w:snapToGrid w:val="0"/>
          <w:sz w:val="22"/>
          <w:szCs w:val="22"/>
          <w:lang w:val="en-GB"/>
        </w:rPr>
        <w:t>In terms of Regulation 4(2); 5(2); 6(2) and 7(2) of the Preferential Procurement Regulations, preference points</w:t>
      </w:r>
      <w:r w:rsidRPr="00A05074">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87A28AF" w14:textId="77777777" w:rsidR="0025229A" w:rsidRPr="00A05074" w:rsidRDefault="0025229A" w:rsidP="00881070">
      <w:pPr>
        <w:widowControl w:val="0"/>
        <w:numPr>
          <w:ilvl w:val="1"/>
          <w:numId w:val="27"/>
        </w:numPr>
        <w:spacing w:after="120"/>
        <w:ind w:left="709" w:hanging="709"/>
        <w:jc w:val="both"/>
        <w:rPr>
          <w:rFonts w:ascii="Arial" w:hAnsi="Arial" w:cs="Arial"/>
          <w:snapToGrid w:val="0"/>
          <w:sz w:val="22"/>
          <w:szCs w:val="22"/>
          <w:lang w:val="en-GB"/>
        </w:rPr>
      </w:pPr>
      <w:r w:rsidRPr="00A05074">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1779738" w14:textId="77777777" w:rsidR="0025229A" w:rsidRPr="00A05074" w:rsidRDefault="0025229A" w:rsidP="00881070">
      <w:pPr>
        <w:widowControl w:val="0"/>
        <w:numPr>
          <w:ilvl w:val="0"/>
          <w:numId w:val="25"/>
        </w:numPr>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23F10A6D" w14:textId="77777777" w:rsidR="0025229A" w:rsidRPr="00A05074" w:rsidRDefault="0025229A" w:rsidP="0025229A">
      <w:pPr>
        <w:widowControl w:val="0"/>
        <w:spacing w:after="120"/>
        <w:ind w:left="1620"/>
        <w:contextualSpacing/>
        <w:jc w:val="both"/>
        <w:rPr>
          <w:rFonts w:ascii="Arial" w:hAnsi="Arial" w:cs="Arial"/>
          <w:snapToGrid w:val="0"/>
          <w:sz w:val="22"/>
          <w:szCs w:val="22"/>
          <w:lang w:val="en-GB"/>
        </w:rPr>
      </w:pPr>
      <w:r w:rsidRPr="00A05074">
        <w:rPr>
          <w:rFonts w:ascii="Arial" w:hAnsi="Arial" w:cs="Arial"/>
          <w:snapToGrid w:val="0"/>
          <w:sz w:val="22"/>
          <w:szCs w:val="22"/>
          <w:lang w:val="en-GB"/>
        </w:rPr>
        <w:t xml:space="preserve"> </w:t>
      </w:r>
    </w:p>
    <w:p w14:paraId="7129AB38" w14:textId="77777777" w:rsidR="0025229A" w:rsidRPr="00A05074" w:rsidRDefault="0025229A" w:rsidP="00881070">
      <w:pPr>
        <w:widowControl w:val="0"/>
        <w:numPr>
          <w:ilvl w:val="0"/>
          <w:numId w:val="25"/>
        </w:numPr>
        <w:spacing w:after="120"/>
        <w:contextualSpacing/>
        <w:jc w:val="both"/>
        <w:rPr>
          <w:rFonts w:ascii="Arial" w:hAnsi="Arial" w:cs="Arial"/>
          <w:snapToGrid w:val="0"/>
          <w:sz w:val="22"/>
          <w:szCs w:val="22"/>
          <w:lang w:val="en-GB"/>
        </w:rPr>
      </w:pPr>
      <w:r w:rsidRPr="00A05074">
        <w:rPr>
          <w:rFonts w:ascii="Arial" w:hAnsi="Arial" w:cs="Arial"/>
          <w:snapToGrid w:val="0"/>
          <w:sz w:val="22"/>
          <w:szCs w:val="22"/>
          <w:lang w:val="en-GB"/>
        </w:rPr>
        <w:lastRenderedPageBreak/>
        <w:t xml:space="preserve">any other invitation for tender, that either the 80/20 or 90/10 preference point system will apply and that the lowest acceptable tender will be used to determine the applicable preference point system,  </w:t>
      </w:r>
    </w:p>
    <w:p w14:paraId="669A8950" w14:textId="33AD1AEF" w:rsidR="0025229A" w:rsidRPr="00A05074" w:rsidRDefault="009835D3" w:rsidP="0025229A">
      <w:pPr>
        <w:widowControl w:val="0"/>
        <w:spacing w:after="120"/>
        <w:ind w:left="720"/>
        <w:jc w:val="both"/>
        <w:rPr>
          <w:rFonts w:ascii="Arial" w:hAnsi="Arial" w:cs="Arial"/>
          <w:snapToGrid w:val="0"/>
          <w:sz w:val="22"/>
          <w:szCs w:val="22"/>
          <w:lang w:val="en-GB"/>
        </w:rPr>
      </w:pPr>
      <w:r w:rsidRPr="00A05074">
        <w:rPr>
          <w:rFonts w:ascii="Arial" w:hAnsi="Arial" w:cs="Arial"/>
          <w:snapToGrid w:val="0"/>
          <w:sz w:val="22"/>
          <w:szCs w:val="22"/>
          <w:lang w:val="en-GB"/>
        </w:rPr>
        <w:t>Then</w:t>
      </w:r>
      <w:r w:rsidR="0025229A" w:rsidRPr="00A05074">
        <w:rPr>
          <w:rFonts w:ascii="Arial" w:hAnsi="Arial" w:cs="Arial"/>
          <w:snapToGrid w:val="0"/>
          <w:sz w:val="22"/>
          <w:szCs w:val="22"/>
          <w:lang w:val="en-GB"/>
        </w:rPr>
        <w:t xml:space="preserve"> the organ of state must indicate the points allocated for specific goals for both the 90/10 and 80/20 preference point system. </w:t>
      </w:r>
    </w:p>
    <w:p w14:paraId="38EC2EF8" w14:textId="77777777" w:rsidR="0025229A" w:rsidRPr="00A05074" w:rsidRDefault="0025229A" w:rsidP="00430BE7">
      <w:pPr>
        <w:widowControl w:val="0"/>
        <w:spacing w:after="120"/>
        <w:jc w:val="both"/>
        <w:rPr>
          <w:rFonts w:ascii="Arial" w:hAnsi="Arial" w:cs="Arial"/>
          <w:snapToGrid w:val="0"/>
          <w:sz w:val="22"/>
          <w:szCs w:val="22"/>
          <w:lang w:val="en-GB"/>
        </w:rPr>
      </w:pPr>
    </w:p>
    <w:p w14:paraId="57D2BDE7" w14:textId="77777777" w:rsidR="0025229A" w:rsidRPr="00A05074" w:rsidRDefault="0025229A" w:rsidP="0025229A">
      <w:pPr>
        <w:widowControl w:val="0"/>
        <w:spacing w:after="120"/>
        <w:jc w:val="both"/>
        <w:rPr>
          <w:rFonts w:ascii="Arial" w:hAnsi="Arial" w:cs="Arial"/>
          <w:b/>
          <w:snapToGrid w:val="0"/>
          <w:sz w:val="22"/>
          <w:szCs w:val="22"/>
          <w:lang w:val="en-GB"/>
        </w:rPr>
      </w:pPr>
      <w:r w:rsidRPr="00A05074">
        <w:rPr>
          <w:rFonts w:ascii="Arial" w:hAnsi="Arial" w:cs="Arial"/>
          <w:b/>
          <w:snapToGrid w:val="0"/>
          <w:sz w:val="22"/>
          <w:szCs w:val="22"/>
          <w:lang w:val="en-GB"/>
        </w:rPr>
        <w:t xml:space="preserve">Table 1: Specific goals for the tender and points claimed are indicated per the table below. </w:t>
      </w:r>
    </w:p>
    <w:p w14:paraId="4ACC30A4" w14:textId="77777777" w:rsidR="0025229A" w:rsidRPr="00A05074" w:rsidRDefault="0025229A" w:rsidP="0025229A">
      <w:pPr>
        <w:widowControl w:val="0"/>
        <w:spacing w:after="120"/>
        <w:jc w:val="both"/>
        <w:rPr>
          <w:rFonts w:ascii="Arial" w:hAnsi="Arial" w:cs="Arial"/>
          <w:b/>
          <w:i/>
          <w:snapToGrid w:val="0"/>
          <w:sz w:val="22"/>
          <w:szCs w:val="22"/>
          <w:lang w:val="en-GB"/>
        </w:rPr>
      </w:pPr>
      <w:r w:rsidRPr="00A05074">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1672E8BC" w14:textId="77777777" w:rsidR="0025229A" w:rsidRPr="00A05074" w:rsidRDefault="0025229A" w:rsidP="0025229A">
      <w:pPr>
        <w:widowControl w:val="0"/>
        <w:spacing w:after="120"/>
        <w:jc w:val="both"/>
        <w:rPr>
          <w:rFonts w:ascii="Arial" w:hAnsi="Arial" w:cs="Arial"/>
          <w:b/>
          <w:snapToGrid w:val="0"/>
          <w:sz w:val="22"/>
          <w:szCs w:val="22"/>
          <w:lang w:val="en-GB"/>
        </w:rPr>
      </w:pPr>
      <w:r w:rsidRPr="00A05074">
        <w:rPr>
          <w:rFonts w:ascii="Arial" w:hAnsi="Arial" w:cs="Arial"/>
          <w:b/>
          <w:i/>
          <w:snapToGrid w:val="0"/>
          <w:sz w:val="22"/>
          <w:szCs w:val="22"/>
          <w:lang w:val="en-GB"/>
        </w:rPr>
        <w:t>Note to tenderers: The tenderer must indicate how they claim points for each preference point system.</w:t>
      </w:r>
      <w:r w:rsidRPr="00A05074">
        <w:rPr>
          <w:rFonts w:ascii="Arial" w:hAnsi="Arial" w:cs="Arial"/>
          <w:b/>
          <w:snapToGrid w:val="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229A" w:rsidRPr="00A05074" w14:paraId="11D4C4F0" w14:textId="77777777" w:rsidTr="007D2A7F">
        <w:trPr>
          <w:trHeight w:val="863"/>
        </w:trPr>
        <w:tc>
          <w:tcPr>
            <w:tcW w:w="2694" w:type="dxa"/>
            <w:tcBorders>
              <w:top w:val="nil"/>
            </w:tcBorders>
            <w:shd w:val="clear" w:color="auto" w:fill="AEAAAA" w:themeFill="background2" w:themeFillShade="BF"/>
            <w:vAlign w:val="center"/>
          </w:tcPr>
          <w:p w14:paraId="51573004" w14:textId="77777777" w:rsidR="0025229A" w:rsidRPr="00A05074" w:rsidRDefault="0025229A" w:rsidP="0025229A">
            <w:pPr>
              <w:kinsoku w:val="0"/>
              <w:overflowPunct w:val="0"/>
              <w:spacing w:before="96"/>
              <w:textAlignment w:val="baseline"/>
              <w:rPr>
                <w:rFonts w:ascii="Arial" w:hAnsi="Arial" w:cs="Arial"/>
                <w:b/>
                <w:sz w:val="22"/>
                <w:szCs w:val="22"/>
              </w:rPr>
            </w:pPr>
            <w:r w:rsidRPr="00A05074">
              <w:rPr>
                <w:rFonts w:ascii="Arial" w:hAnsi="Arial" w:cs="Arial"/>
                <w:b/>
                <w:kern w:val="24"/>
                <w:sz w:val="22"/>
                <w:szCs w:val="22"/>
              </w:rPr>
              <w:t>The specific goals allocated points in terms of this tender</w:t>
            </w:r>
          </w:p>
        </w:tc>
        <w:tc>
          <w:tcPr>
            <w:tcW w:w="1701" w:type="dxa"/>
            <w:shd w:val="clear" w:color="auto" w:fill="C00000"/>
            <w:vAlign w:val="center"/>
          </w:tcPr>
          <w:p w14:paraId="18D9DA61"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w:t>
            </w:r>
          </w:p>
          <w:p w14:paraId="789B754E"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allocated</w:t>
            </w:r>
          </w:p>
          <w:p w14:paraId="7EF028C5"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(90/10 system)</w:t>
            </w:r>
          </w:p>
          <w:p w14:paraId="5E58FC16"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(To be completed by the organ of state)</w:t>
            </w:r>
          </w:p>
          <w:p w14:paraId="16CBAED6" w14:textId="77777777" w:rsidR="0025229A" w:rsidRPr="00A05074" w:rsidRDefault="0025229A" w:rsidP="0025229A">
            <w:pPr>
              <w:kinsoku w:val="0"/>
              <w:overflowPunct w:val="0"/>
              <w:spacing w:before="96"/>
              <w:jc w:val="center"/>
              <w:textAlignment w:val="baseline"/>
              <w:rPr>
                <w:rFonts w:ascii="Arial" w:hAnsi="Arial" w:cs="Arial"/>
                <w:b/>
                <w:sz w:val="22"/>
                <w:szCs w:val="22"/>
              </w:rPr>
            </w:pPr>
          </w:p>
        </w:tc>
        <w:tc>
          <w:tcPr>
            <w:tcW w:w="1550" w:type="dxa"/>
            <w:shd w:val="clear" w:color="auto" w:fill="C00000"/>
            <w:vAlign w:val="center"/>
          </w:tcPr>
          <w:p w14:paraId="1EFF0F3A"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w:t>
            </w:r>
          </w:p>
          <w:p w14:paraId="39F7E27C"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allocated</w:t>
            </w:r>
          </w:p>
          <w:p w14:paraId="75B894A6"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(80/20 system)</w:t>
            </w:r>
          </w:p>
          <w:p w14:paraId="452B89D5" w14:textId="77777777" w:rsidR="0025229A" w:rsidRPr="00A05074" w:rsidRDefault="0025229A" w:rsidP="0025229A">
            <w:pPr>
              <w:kinsoku w:val="0"/>
              <w:overflowPunct w:val="0"/>
              <w:spacing w:before="96"/>
              <w:jc w:val="center"/>
              <w:textAlignment w:val="baseline"/>
              <w:rPr>
                <w:rFonts w:ascii="Arial" w:hAnsi="Arial" w:cs="Arial"/>
                <w:b/>
                <w:sz w:val="22"/>
                <w:szCs w:val="22"/>
              </w:rPr>
            </w:pPr>
            <w:r w:rsidRPr="00A05074">
              <w:rPr>
                <w:rFonts w:ascii="Arial" w:hAnsi="Arial" w:cs="Arial"/>
                <w:b/>
                <w:sz w:val="22"/>
                <w:szCs w:val="22"/>
              </w:rPr>
              <w:t>(To be completed by the organ of state)</w:t>
            </w:r>
          </w:p>
        </w:tc>
        <w:tc>
          <w:tcPr>
            <w:tcW w:w="1547" w:type="dxa"/>
            <w:shd w:val="clear" w:color="auto" w:fill="F4B083" w:themeFill="accent2" w:themeFillTint="99"/>
          </w:tcPr>
          <w:p w14:paraId="32538F04"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 claimed</w:t>
            </w:r>
          </w:p>
          <w:p w14:paraId="4AA24FBD"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(90/10 system)</w:t>
            </w:r>
          </w:p>
          <w:p w14:paraId="4FD9E3D8"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(To be completed by the tenderer)</w:t>
            </w:r>
          </w:p>
        </w:tc>
        <w:tc>
          <w:tcPr>
            <w:tcW w:w="1529" w:type="dxa"/>
            <w:shd w:val="clear" w:color="auto" w:fill="F4B083" w:themeFill="accent2" w:themeFillTint="99"/>
          </w:tcPr>
          <w:p w14:paraId="7506BBAB"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Number of points claimed (80/20 system)</w:t>
            </w:r>
          </w:p>
          <w:p w14:paraId="1E5A8609" w14:textId="77777777" w:rsidR="0025229A" w:rsidRPr="00A05074" w:rsidRDefault="0025229A" w:rsidP="0025229A">
            <w:pPr>
              <w:kinsoku w:val="0"/>
              <w:overflowPunct w:val="0"/>
              <w:spacing w:before="96"/>
              <w:jc w:val="center"/>
              <w:textAlignment w:val="baseline"/>
              <w:rPr>
                <w:rFonts w:ascii="Arial" w:hAnsi="Arial" w:cs="Arial"/>
                <w:b/>
                <w:kern w:val="24"/>
                <w:sz w:val="22"/>
                <w:szCs w:val="22"/>
              </w:rPr>
            </w:pPr>
            <w:r w:rsidRPr="00A05074">
              <w:rPr>
                <w:rFonts w:ascii="Arial" w:hAnsi="Arial" w:cs="Arial"/>
                <w:b/>
                <w:kern w:val="24"/>
                <w:sz w:val="22"/>
                <w:szCs w:val="22"/>
              </w:rPr>
              <w:t>(To be completed by the tenderer)</w:t>
            </w:r>
          </w:p>
        </w:tc>
      </w:tr>
      <w:tr w:rsidR="0025229A" w:rsidRPr="00A05074" w14:paraId="5D959571" w14:textId="77777777" w:rsidTr="007D2A7F">
        <w:trPr>
          <w:trHeight w:val="317"/>
        </w:trPr>
        <w:tc>
          <w:tcPr>
            <w:tcW w:w="2694" w:type="dxa"/>
          </w:tcPr>
          <w:p w14:paraId="2A93F17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08A370F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0131B4E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6AF607D0"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7B96A71A"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3F0FBF24" w14:textId="77777777" w:rsidTr="007D2A7F">
        <w:trPr>
          <w:trHeight w:val="317"/>
        </w:trPr>
        <w:tc>
          <w:tcPr>
            <w:tcW w:w="2694" w:type="dxa"/>
          </w:tcPr>
          <w:p w14:paraId="4E92F9C6"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77850614"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454735B6"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57E4581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6E1537EF"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543BCD45" w14:textId="77777777" w:rsidTr="007D2A7F">
        <w:trPr>
          <w:trHeight w:val="317"/>
        </w:trPr>
        <w:tc>
          <w:tcPr>
            <w:tcW w:w="2694" w:type="dxa"/>
          </w:tcPr>
          <w:p w14:paraId="5A24908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47C9A40C"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1DA736C1"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32EC4E26"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2E7EDEF3"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034649B7" w14:textId="77777777" w:rsidTr="007D2A7F">
        <w:trPr>
          <w:trHeight w:val="317"/>
        </w:trPr>
        <w:tc>
          <w:tcPr>
            <w:tcW w:w="2694" w:type="dxa"/>
          </w:tcPr>
          <w:p w14:paraId="153EA45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1F344487" w14:textId="77777777" w:rsidR="0025229A" w:rsidRPr="00A05074" w:rsidRDefault="0025229A" w:rsidP="0025229A">
            <w:pPr>
              <w:tabs>
                <w:tab w:val="left" w:pos="645"/>
                <w:tab w:val="center" w:pos="1242"/>
              </w:tabs>
              <w:kinsoku w:val="0"/>
              <w:overflowPunct w:val="0"/>
              <w:spacing w:before="115"/>
              <w:textAlignment w:val="baseline"/>
              <w:rPr>
                <w:rFonts w:ascii="Arial" w:hAnsi="Arial" w:cs="Arial"/>
                <w:sz w:val="22"/>
                <w:szCs w:val="22"/>
              </w:rPr>
            </w:pPr>
            <w:r w:rsidRPr="00A05074">
              <w:rPr>
                <w:rFonts w:ascii="Arial" w:hAnsi="Arial" w:cs="Arial"/>
                <w:kern w:val="24"/>
                <w:sz w:val="22"/>
                <w:szCs w:val="22"/>
              </w:rPr>
              <w:tab/>
            </w:r>
            <w:r w:rsidRPr="00A05074">
              <w:rPr>
                <w:rFonts w:ascii="Arial" w:hAnsi="Arial" w:cs="Arial"/>
                <w:kern w:val="24"/>
                <w:sz w:val="22"/>
                <w:szCs w:val="22"/>
              </w:rPr>
              <w:tab/>
            </w:r>
          </w:p>
        </w:tc>
        <w:tc>
          <w:tcPr>
            <w:tcW w:w="1550" w:type="dxa"/>
          </w:tcPr>
          <w:p w14:paraId="3335A01F"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2B4C9E21"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355B1BC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7D4F46A6" w14:textId="77777777" w:rsidTr="007D2A7F">
        <w:trPr>
          <w:trHeight w:val="317"/>
        </w:trPr>
        <w:tc>
          <w:tcPr>
            <w:tcW w:w="2694" w:type="dxa"/>
          </w:tcPr>
          <w:p w14:paraId="3A86947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57FAB921"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489D094B"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4B7A6813"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31F774F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0B66DDEB" w14:textId="77777777" w:rsidTr="007D2A7F">
        <w:trPr>
          <w:trHeight w:val="317"/>
        </w:trPr>
        <w:tc>
          <w:tcPr>
            <w:tcW w:w="2694" w:type="dxa"/>
          </w:tcPr>
          <w:p w14:paraId="6556587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3C8CF1B3"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06212E6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41FDFF1B"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483098E8"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r w:rsidR="0025229A" w:rsidRPr="00A05074" w14:paraId="49603156" w14:textId="77777777" w:rsidTr="007D2A7F">
        <w:trPr>
          <w:trHeight w:val="317"/>
        </w:trPr>
        <w:tc>
          <w:tcPr>
            <w:tcW w:w="2694" w:type="dxa"/>
          </w:tcPr>
          <w:p w14:paraId="045C277D"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701" w:type="dxa"/>
          </w:tcPr>
          <w:p w14:paraId="5E6392D7"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50" w:type="dxa"/>
          </w:tcPr>
          <w:p w14:paraId="2D05374B"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47" w:type="dxa"/>
          </w:tcPr>
          <w:p w14:paraId="3C271562"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c>
          <w:tcPr>
            <w:tcW w:w="1529" w:type="dxa"/>
          </w:tcPr>
          <w:p w14:paraId="426C21F9" w14:textId="77777777" w:rsidR="0025229A" w:rsidRPr="00A05074" w:rsidRDefault="0025229A" w:rsidP="0025229A">
            <w:pPr>
              <w:kinsoku w:val="0"/>
              <w:overflowPunct w:val="0"/>
              <w:spacing w:before="115"/>
              <w:jc w:val="center"/>
              <w:textAlignment w:val="baseline"/>
              <w:rPr>
                <w:rFonts w:ascii="Arial" w:hAnsi="Arial" w:cs="Arial"/>
                <w:sz w:val="22"/>
                <w:szCs w:val="22"/>
              </w:rPr>
            </w:pPr>
          </w:p>
        </w:tc>
      </w:tr>
    </w:tbl>
    <w:p w14:paraId="0A518EF5" w14:textId="77777777" w:rsidR="0025229A" w:rsidRPr="00A05074" w:rsidRDefault="0025229A" w:rsidP="0025229A">
      <w:pPr>
        <w:spacing w:after="120"/>
        <w:ind w:left="907"/>
        <w:jc w:val="both"/>
        <w:rPr>
          <w:rFonts w:ascii="Arial" w:hAnsi="Arial" w:cs="Arial"/>
          <w:snapToGrid w:val="0"/>
          <w:sz w:val="22"/>
          <w:szCs w:val="22"/>
        </w:rPr>
      </w:pPr>
    </w:p>
    <w:p w14:paraId="75E5F0E4" w14:textId="77777777" w:rsidR="0025229A" w:rsidRPr="00A05074" w:rsidRDefault="0025229A" w:rsidP="0025229A">
      <w:pPr>
        <w:spacing w:after="120"/>
        <w:ind w:left="907"/>
        <w:jc w:val="both"/>
        <w:rPr>
          <w:rFonts w:ascii="Arial" w:hAnsi="Arial" w:cs="Arial"/>
          <w:snapToGrid w:val="0"/>
          <w:sz w:val="22"/>
          <w:szCs w:val="22"/>
        </w:rPr>
      </w:pPr>
    </w:p>
    <w:p w14:paraId="11575B42" w14:textId="77777777" w:rsidR="0025229A" w:rsidRPr="00A05074" w:rsidRDefault="0025229A" w:rsidP="0025229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A05074">
        <w:rPr>
          <w:rFonts w:ascii="Arial" w:hAnsi="Arial" w:cs="Arial"/>
          <w:snapToGrid w:val="0"/>
          <w:sz w:val="22"/>
          <w:szCs w:val="22"/>
          <w:lang w:val="en-GB"/>
        </w:rPr>
        <w:tab/>
      </w:r>
      <w:r w:rsidRPr="00A05074">
        <w:rPr>
          <w:rFonts w:ascii="Arial" w:hAnsi="Arial" w:cs="Arial"/>
          <w:b/>
          <w:snapToGrid w:val="0"/>
          <w:sz w:val="22"/>
          <w:szCs w:val="22"/>
        </w:rPr>
        <w:t>DECLARATION WITH REGARD TO COMPANY/FIRM</w:t>
      </w:r>
    </w:p>
    <w:p w14:paraId="5F54B357" w14:textId="77777777" w:rsidR="0025229A" w:rsidRPr="00A05074" w:rsidRDefault="0025229A" w:rsidP="0025229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F70EB91" w14:textId="77777777" w:rsidR="0025229A" w:rsidRPr="00A05074" w:rsidRDefault="0025229A" w:rsidP="00881070">
      <w:pPr>
        <w:widowControl w:val="0"/>
        <w:numPr>
          <w:ilvl w:val="1"/>
          <w:numId w:val="27"/>
        </w:numPr>
        <w:tabs>
          <w:tab w:val="left" w:pos="900"/>
        </w:tabs>
        <w:spacing w:after="120" w:line="312" w:lineRule="auto"/>
        <w:ind w:left="907" w:hanging="907"/>
        <w:jc w:val="both"/>
        <w:rPr>
          <w:rFonts w:ascii="Arial" w:hAnsi="Arial" w:cs="Arial"/>
          <w:snapToGrid w:val="0"/>
          <w:sz w:val="22"/>
          <w:szCs w:val="22"/>
          <w:lang w:val="en-GB"/>
        </w:rPr>
      </w:pPr>
      <w:r w:rsidRPr="00A05074">
        <w:rPr>
          <w:rFonts w:ascii="Arial" w:hAnsi="Arial" w:cs="Arial"/>
          <w:snapToGrid w:val="0"/>
          <w:sz w:val="22"/>
          <w:szCs w:val="22"/>
          <w:lang w:val="en-GB"/>
        </w:rPr>
        <w:t>Name of company/firm…………………………………………………………………….</w:t>
      </w:r>
    </w:p>
    <w:p w14:paraId="3A0A0726" w14:textId="77777777" w:rsidR="0025229A" w:rsidRPr="00A05074" w:rsidRDefault="0025229A" w:rsidP="00881070">
      <w:pPr>
        <w:widowControl w:val="0"/>
        <w:numPr>
          <w:ilvl w:val="1"/>
          <w:numId w:val="27"/>
        </w:numPr>
        <w:tabs>
          <w:tab w:val="left" w:pos="900"/>
        </w:tabs>
        <w:spacing w:after="120" w:line="312" w:lineRule="auto"/>
        <w:ind w:left="907" w:right="95" w:hanging="907"/>
        <w:jc w:val="both"/>
        <w:rPr>
          <w:rFonts w:ascii="Arial" w:hAnsi="Arial" w:cs="Arial"/>
          <w:snapToGrid w:val="0"/>
          <w:sz w:val="22"/>
          <w:szCs w:val="22"/>
          <w:lang w:val="en-GB"/>
        </w:rPr>
      </w:pPr>
      <w:r w:rsidRPr="00A05074">
        <w:rPr>
          <w:rFonts w:ascii="Arial" w:hAnsi="Arial" w:cs="Arial"/>
          <w:snapToGrid w:val="0"/>
          <w:sz w:val="22"/>
          <w:szCs w:val="22"/>
          <w:lang w:val="en-GB"/>
        </w:rPr>
        <w:t>Company registration number: …………………………………………………………...</w:t>
      </w:r>
    </w:p>
    <w:p w14:paraId="2DC0FEBE" w14:textId="77777777" w:rsidR="0025229A" w:rsidRPr="00A05074" w:rsidRDefault="0025229A" w:rsidP="00881070">
      <w:pPr>
        <w:widowControl w:val="0"/>
        <w:numPr>
          <w:ilvl w:val="1"/>
          <w:numId w:val="27"/>
        </w:numPr>
        <w:tabs>
          <w:tab w:val="left" w:pos="900"/>
        </w:tabs>
        <w:spacing w:after="120" w:line="312" w:lineRule="auto"/>
        <w:ind w:left="907" w:hanging="907"/>
        <w:jc w:val="both"/>
        <w:rPr>
          <w:rFonts w:ascii="Arial" w:hAnsi="Arial" w:cs="Arial"/>
          <w:snapToGrid w:val="0"/>
          <w:sz w:val="22"/>
          <w:szCs w:val="22"/>
          <w:lang w:val="en-GB"/>
        </w:rPr>
      </w:pPr>
      <w:r w:rsidRPr="00A05074">
        <w:rPr>
          <w:rFonts w:ascii="Arial" w:hAnsi="Arial" w:cs="Arial"/>
          <w:snapToGrid w:val="0"/>
          <w:sz w:val="22"/>
          <w:szCs w:val="22"/>
          <w:lang w:val="en-GB"/>
        </w:rPr>
        <w:t>TYPE OF COMPANY/ FIRM</w:t>
      </w:r>
    </w:p>
    <w:p w14:paraId="5FF992DE"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Partnership/Joint Venture / Consortium</w:t>
      </w:r>
    </w:p>
    <w:p w14:paraId="0484324F"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One-person business/sole propriety</w:t>
      </w:r>
    </w:p>
    <w:p w14:paraId="5E8AA424"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Close corporation</w:t>
      </w:r>
    </w:p>
    <w:p w14:paraId="07C7CFB3"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lastRenderedPageBreak/>
        <w:sym w:font="Symbol" w:char="F07F"/>
      </w:r>
      <w:r w:rsidRPr="00A05074">
        <w:rPr>
          <w:rFonts w:ascii="Arial" w:hAnsi="Arial" w:cs="Arial"/>
          <w:snapToGrid w:val="0"/>
          <w:sz w:val="22"/>
          <w:szCs w:val="22"/>
          <w:lang w:val="en-GB"/>
        </w:rPr>
        <w:tab/>
        <w:t>Public Company</w:t>
      </w:r>
    </w:p>
    <w:p w14:paraId="1777B89B"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Personal Liability Company</w:t>
      </w:r>
    </w:p>
    <w:p w14:paraId="66F1DD16"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bookmarkStart w:id="7" w:name="_Hlk117764996"/>
      <w:r w:rsidRPr="00A05074">
        <w:rPr>
          <w:rFonts w:ascii="Arial" w:hAnsi="Arial" w:cs="Arial"/>
          <w:snapToGrid w:val="0"/>
          <w:sz w:val="22"/>
          <w:szCs w:val="22"/>
          <w:lang w:val="en-GB"/>
        </w:rPr>
        <w:sym w:font="Symbol" w:char="F07F"/>
      </w:r>
      <w:bookmarkEnd w:id="7"/>
      <w:r w:rsidRPr="00A05074">
        <w:rPr>
          <w:rFonts w:ascii="Arial" w:hAnsi="Arial" w:cs="Arial"/>
          <w:snapToGrid w:val="0"/>
          <w:sz w:val="22"/>
          <w:szCs w:val="22"/>
          <w:lang w:val="en-GB"/>
        </w:rPr>
        <w:tab/>
        <w:t xml:space="preserve">(Pty) Limited </w:t>
      </w:r>
    </w:p>
    <w:p w14:paraId="67BB7978"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Non-Profit Company</w:t>
      </w:r>
    </w:p>
    <w:p w14:paraId="1E2FE0B0" w14:textId="77777777" w:rsidR="0025229A" w:rsidRPr="00A05074" w:rsidRDefault="0025229A" w:rsidP="0025229A">
      <w:pPr>
        <w:widowControl w:val="0"/>
        <w:tabs>
          <w:tab w:val="left" w:pos="-720"/>
        </w:tabs>
        <w:ind w:left="1440" w:hanging="540"/>
        <w:jc w:val="both"/>
        <w:rPr>
          <w:rFonts w:ascii="Arial" w:hAnsi="Arial" w:cs="Arial"/>
          <w:snapToGrid w:val="0"/>
          <w:sz w:val="22"/>
          <w:szCs w:val="22"/>
          <w:lang w:val="en-GB"/>
        </w:rPr>
      </w:pPr>
      <w:r w:rsidRPr="00A05074">
        <w:rPr>
          <w:rFonts w:ascii="Arial" w:hAnsi="Arial" w:cs="Arial"/>
          <w:snapToGrid w:val="0"/>
          <w:sz w:val="22"/>
          <w:szCs w:val="22"/>
          <w:lang w:val="en-GB"/>
        </w:rPr>
        <w:sym w:font="Symbol" w:char="F07F"/>
      </w:r>
      <w:r w:rsidRPr="00A05074">
        <w:rPr>
          <w:rFonts w:ascii="Arial" w:hAnsi="Arial" w:cs="Arial"/>
          <w:snapToGrid w:val="0"/>
          <w:sz w:val="22"/>
          <w:szCs w:val="22"/>
          <w:lang w:val="en-GB"/>
        </w:rPr>
        <w:tab/>
        <w:t>State Owned Company</w:t>
      </w:r>
    </w:p>
    <w:p w14:paraId="2DCB8F96" w14:textId="77777777" w:rsidR="0025229A" w:rsidRPr="00A05074" w:rsidRDefault="0025229A" w:rsidP="0025229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A05074">
        <w:rPr>
          <w:rFonts w:ascii="Arial" w:hAnsi="Arial" w:cs="Arial"/>
          <w:smallCaps/>
          <w:snapToGrid w:val="0"/>
          <w:sz w:val="22"/>
          <w:szCs w:val="22"/>
          <w:lang w:val="en-GB"/>
        </w:rPr>
        <w:t>[Tick applicable box]</w:t>
      </w:r>
    </w:p>
    <w:p w14:paraId="2D5C60DA" w14:textId="77777777" w:rsidR="0025229A" w:rsidRPr="00A05074" w:rsidRDefault="0025229A" w:rsidP="006032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sz w:val="22"/>
          <w:szCs w:val="22"/>
          <w:lang w:val="en-GB"/>
        </w:rPr>
      </w:pPr>
    </w:p>
    <w:p w14:paraId="4BFC54D9" w14:textId="77777777" w:rsidR="0025229A" w:rsidRPr="00A05074" w:rsidRDefault="0025229A" w:rsidP="0025229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2A4FF7E1" w14:textId="77777777" w:rsidR="0025229A" w:rsidRPr="00A05074" w:rsidRDefault="0025229A" w:rsidP="00881070">
      <w:pPr>
        <w:widowControl w:val="0"/>
        <w:numPr>
          <w:ilvl w:val="1"/>
          <w:numId w:val="27"/>
        </w:numPr>
        <w:tabs>
          <w:tab w:val="left" w:pos="900"/>
        </w:tabs>
        <w:spacing w:after="120" w:line="312" w:lineRule="auto"/>
        <w:ind w:left="907" w:hanging="907"/>
        <w:jc w:val="both"/>
        <w:rPr>
          <w:rFonts w:ascii="Arial" w:hAnsi="Arial" w:cs="Arial"/>
          <w:snapToGrid w:val="0"/>
          <w:sz w:val="22"/>
          <w:szCs w:val="22"/>
          <w:lang w:val="en-GB"/>
        </w:rPr>
      </w:pPr>
      <w:r w:rsidRPr="00A05074">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8E52D8E"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The information furnished is true and correct;</w:t>
      </w:r>
    </w:p>
    <w:p w14:paraId="6B1190FA"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The preference points claimed are in accordance with the General Conditions as indicated in paragraph 1 of this form;</w:t>
      </w:r>
    </w:p>
    <w:p w14:paraId="1BF3B258"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F0DA69E" w14:textId="77777777" w:rsidR="0025229A" w:rsidRPr="00A05074" w:rsidRDefault="0025229A" w:rsidP="00CC1DF3">
      <w:pPr>
        <w:widowControl w:val="0"/>
        <w:numPr>
          <w:ilvl w:val="0"/>
          <w:numId w:val="16"/>
        </w:numPr>
        <w:tabs>
          <w:tab w:val="left" w:pos="-1099"/>
          <w:tab w:val="left" w:pos="-720"/>
          <w:tab w:val="left" w:pos="1260"/>
        </w:tabs>
        <w:spacing w:after="120"/>
        <w:ind w:left="1282"/>
        <w:jc w:val="both"/>
        <w:rPr>
          <w:rFonts w:ascii="Arial" w:hAnsi="Arial" w:cs="Arial"/>
          <w:snapToGrid w:val="0"/>
          <w:sz w:val="22"/>
          <w:szCs w:val="22"/>
          <w:lang w:val="en-GB"/>
        </w:rPr>
      </w:pPr>
      <w:r w:rsidRPr="00A05074">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79BDF4A1" w14:textId="77777777" w:rsidR="0025229A" w:rsidRPr="00A05074" w:rsidRDefault="0025229A" w:rsidP="0025229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075EC0CC"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disqualify the person from the tendering process;</w:t>
      </w:r>
    </w:p>
    <w:p w14:paraId="591712C5"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recover costs, losses or damages it has incurred or suffered as a result of that person’s conduct;</w:t>
      </w:r>
    </w:p>
    <w:p w14:paraId="65380667"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cancel the contract and claim any damages which it has suffered as a result of having to make less favourable arrangements due to such cancellation;</w:t>
      </w:r>
    </w:p>
    <w:p w14:paraId="315A7A68"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05074">
        <w:rPr>
          <w:rFonts w:ascii="Arial" w:hAnsi="Arial" w:cs="Arial"/>
          <w:i/>
          <w:snapToGrid w:val="0"/>
          <w:sz w:val="22"/>
          <w:szCs w:val="22"/>
          <w:lang w:val="en-GB"/>
        </w:rPr>
        <w:t>audi alteram partem</w:t>
      </w:r>
      <w:r w:rsidRPr="00A05074">
        <w:rPr>
          <w:rFonts w:ascii="Arial" w:hAnsi="Arial" w:cs="Arial"/>
          <w:snapToGrid w:val="0"/>
          <w:sz w:val="22"/>
          <w:szCs w:val="22"/>
          <w:lang w:val="en-GB"/>
        </w:rPr>
        <w:t xml:space="preserve"> (hear the other side) rule has been applied; and</w:t>
      </w:r>
    </w:p>
    <w:p w14:paraId="7716AB37" w14:textId="77777777" w:rsidR="0025229A" w:rsidRPr="00A05074" w:rsidRDefault="0025229A" w:rsidP="00CC1DF3">
      <w:pPr>
        <w:widowControl w:val="0"/>
        <w:numPr>
          <w:ilvl w:val="1"/>
          <w:numId w:val="17"/>
        </w:numPr>
        <w:tabs>
          <w:tab w:val="left" w:pos="1980"/>
        </w:tabs>
        <w:spacing w:after="120"/>
        <w:ind w:left="1987" w:right="749" w:hanging="547"/>
        <w:jc w:val="both"/>
        <w:rPr>
          <w:rFonts w:ascii="Arial" w:hAnsi="Arial" w:cs="Arial"/>
          <w:snapToGrid w:val="0"/>
          <w:sz w:val="22"/>
          <w:szCs w:val="22"/>
          <w:lang w:val="en-GB"/>
        </w:rPr>
      </w:pPr>
      <w:r w:rsidRPr="00A05074">
        <w:rPr>
          <w:rFonts w:ascii="Arial" w:hAnsi="Arial" w:cs="Arial"/>
          <w:snapToGrid w:val="0"/>
          <w:sz w:val="22"/>
          <w:szCs w:val="22"/>
          <w:lang w:val="en-GB"/>
        </w:rPr>
        <w:t>forward the matter for criminal prosecution, if deemed necessary.</w:t>
      </w:r>
    </w:p>
    <w:p w14:paraId="3BB3491A" w14:textId="77777777" w:rsidR="0025229A" w:rsidRPr="00A05074" w:rsidRDefault="0025229A" w:rsidP="0025229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6808487A" w14:textId="77777777" w:rsidR="0025229A" w:rsidRPr="00A05074" w:rsidRDefault="0025229A" w:rsidP="0025229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20D16EF4" w14:textId="5E31A13F" w:rsidR="0025229A" w:rsidRPr="00A05074" w:rsidRDefault="0025229A" w:rsidP="0025229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A05074">
        <w:rPr>
          <w:rFonts w:ascii="Arial" w:hAnsi="Arial" w:cs="Arial"/>
          <w:noProof/>
          <w:sz w:val="22"/>
          <w:szCs w:val="22"/>
          <w:lang w:val="en-ZA" w:eastAsia="en-ZA"/>
        </w:rPr>
        <mc:AlternateContent>
          <mc:Choice Requires="wps">
            <w:drawing>
              <wp:anchor distT="0" distB="0" distL="114300" distR="114300" simplePos="0" relativeHeight="251675648" behindDoc="0" locked="0" layoutInCell="1" allowOverlap="1" wp14:anchorId="77249B24" wp14:editId="3510BD0E">
                <wp:simplePos x="0" y="0"/>
                <wp:positionH relativeFrom="column">
                  <wp:posOffset>171450</wp:posOffset>
                </wp:positionH>
                <wp:positionV relativeFrom="paragraph">
                  <wp:posOffset>71755</wp:posOffset>
                </wp:positionV>
                <wp:extent cx="4800600" cy="2368550"/>
                <wp:effectExtent l="0" t="0" r="1905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2609EC6" w14:textId="77777777" w:rsidR="00E87246" w:rsidRDefault="00E87246" w:rsidP="0025229A">
                            <w:pPr>
                              <w:jc w:val="center"/>
                              <w:rPr>
                                <w:rFonts w:ascii="Arial" w:hAnsi="Arial" w:cs="Arial"/>
                                <w:sz w:val="18"/>
                                <w:szCs w:val="18"/>
                              </w:rPr>
                            </w:pPr>
                          </w:p>
                          <w:p w14:paraId="5FB804F1" w14:textId="77777777" w:rsidR="00E87246" w:rsidRPr="00585866" w:rsidRDefault="00E87246" w:rsidP="0025229A">
                            <w:pPr>
                              <w:jc w:val="center"/>
                              <w:rPr>
                                <w:rFonts w:ascii="Arial" w:hAnsi="Arial" w:cs="Arial"/>
                                <w:sz w:val="18"/>
                                <w:szCs w:val="18"/>
                              </w:rPr>
                            </w:pPr>
                            <w:r w:rsidRPr="00585866">
                              <w:rPr>
                                <w:rFonts w:ascii="Arial" w:hAnsi="Arial" w:cs="Arial"/>
                                <w:sz w:val="18"/>
                                <w:szCs w:val="18"/>
                              </w:rPr>
                              <w:t>……………………………………….</w:t>
                            </w:r>
                          </w:p>
                          <w:p w14:paraId="31A28AC9" w14:textId="77777777" w:rsidR="00E87246" w:rsidRPr="00B715D9" w:rsidRDefault="00E87246" w:rsidP="0025229A">
                            <w:pPr>
                              <w:jc w:val="center"/>
                              <w:rPr>
                                <w:rFonts w:ascii="Arial" w:hAnsi="Arial" w:cs="Arial"/>
                                <w:b/>
                                <w:sz w:val="18"/>
                                <w:szCs w:val="18"/>
                              </w:rPr>
                            </w:pPr>
                            <w:r w:rsidRPr="00B715D9">
                              <w:rPr>
                                <w:rFonts w:ascii="Arial" w:hAnsi="Arial" w:cs="Arial"/>
                                <w:b/>
                                <w:sz w:val="18"/>
                                <w:szCs w:val="18"/>
                              </w:rPr>
                              <w:t>SIGNATURE(S) OF TENDERER(S)</w:t>
                            </w:r>
                          </w:p>
                          <w:p w14:paraId="43B316D0" w14:textId="77777777" w:rsidR="00E87246" w:rsidRDefault="00E87246" w:rsidP="0025229A">
                            <w:pPr>
                              <w:rPr>
                                <w:rFonts w:ascii="Arial" w:hAnsi="Arial" w:cs="Arial"/>
                                <w:sz w:val="18"/>
                                <w:szCs w:val="18"/>
                              </w:rPr>
                            </w:pPr>
                          </w:p>
                          <w:p w14:paraId="487F0294" w14:textId="77777777" w:rsidR="00E87246" w:rsidRPr="00585866" w:rsidRDefault="00E87246" w:rsidP="0025229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92B983" w14:textId="77777777" w:rsidR="00E87246" w:rsidRPr="00585866" w:rsidRDefault="00E87246" w:rsidP="0025229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E3B6F2" w14:textId="77777777" w:rsidR="00E87246" w:rsidRPr="00585866" w:rsidRDefault="00E87246" w:rsidP="0025229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EE5261" w14:textId="77777777" w:rsidR="00E87246" w:rsidRPr="00585866" w:rsidRDefault="00E87246" w:rsidP="0025229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DB45BA" w14:textId="77777777" w:rsidR="00E87246" w:rsidRDefault="00E8724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0EDF64" w14:textId="77777777" w:rsidR="00E87246" w:rsidRPr="00585866" w:rsidRDefault="00E8724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9CCB9C" w14:textId="77777777" w:rsidR="00E87246" w:rsidRDefault="00E87246" w:rsidP="002522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9B24" id="Rectangle 12" o:spid="_x0000_s1026" style="position:absolute;left:0;text-align:left;margin-left:13.5pt;margin-top:5.65pt;width:378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PgeT20qAgAASgQAAA4AAAAAAAAAAAAAAAAALgIAAGRycy9l&#10;Mm9Eb2MueG1sUEsBAi0AFAAGAAgAAAAhAGlrtGDeAAAACQEAAA8AAAAAAAAAAAAAAAAAhAQAAGRy&#10;cy9kb3ducmV2LnhtbFBLBQYAAAAABAAEAPMAAACPBQAAAAA=&#10;">
                <v:textbox>
                  <w:txbxContent>
                    <w:p w14:paraId="52609EC6" w14:textId="77777777" w:rsidR="00E87246" w:rsidRDefault="00E87246" w:rsidP="0025229A">
                      <w:pPr>
                        <w:jc w:val="center"/>
                        <w:rPr>
                          <w:rFonts w:ascii="Arial" w:hAnsi="Arial" w:cs="Arial"/>
                          <w:sz w:val="18"/>
                          <w:szCs w:val="18"/>
                        </w:rPr>
                      </w:pPr>
                    </w:p>
                    <w:p w14:paraId="5FB804F1" w14:textId="77777777" w:rsidR="00E87246" w:rsidRPr="00585866" w:rsidRDefault="00E87246" w:rsidP="0025229A">
                      <w:pPr>
                        <w:jc w:val="center"/>
                        <w:rPr>
                          <w:rFonts w:ascii="Arial" w:hAnsi="Arial" w:cs="Arial"/>
                          <w:sz w:val="18"/>
                          <w:szCs w:val="18"/>
                        </w:rPr>
                      </w:pPr>
                      <w:r w:rsidRPr="00585866">
                        <w:rPr>
                          <w:rFonts w:ascii="Arial" w:hAnsi="Arial" w:cs="Arial"/>
                          <w:sz w:val="18"/>
                          <w:szCs w:val="18"/>
                        </w:rPr>
                        <w:t>……………………………………….</w:t>
                      </w:r>
                    </w:p>
                    <w:p w14:paraId="31A28AC9" w14:textId="77777777" w:rsidR="00E87246" w:rsidRPr="00B715D9" w:rsidRDefault="00E87246" w:rsidP="0025229A">
                      <w:pPr>
                        <w:jc w:val="center"/>
                        <w:rPr>
                          <w:rFonts w:ascii="Arial" w:hAnsi="Arial" w:cs="Arial"/>
                          <w:b/>
                          <w:sz w:val="18"/>
                          <w:szCs w:val="18"/>
                        </w:rPr>
                      </w:pPr>
                      <w:r w:rsidRPr="00B715D9">
                        <w:rPr>
                          <w:rFonts w:ascii="Arial" w:hAnsi="Arial" w:cs="Arial"/>
                          <w:b/>
                          <w:sz w:val="18"/>
                          <w:szCs w:val="18"/>
                        </w:rPr>
                        <w:t>SIGNATURE(S) OF TENDERER(S)</w:t>
                      </w:r>
                    </w:p>
                    <w:p w14:paraId="43B316D0" w14:textId="77777777" w:rsidR="00E87246" w:rsidRDefault="00E87246" w:rsidP="0025229A">
                      <w:pPr>
                        <w:rPr>
                          <w:rFonts w:ascii="Arial" w:hAnsi="Arial" w:cs="Arial"/>
                          <w:sz w:val="18"/>
                          <w:szCs w:val="18"/>
                        </w:rPr>
                      </w:pPr>
                    </w:p>
                    <w:p w14:paraId="487F0294" w14:textId="77777777" w:rsidR="00E87246" w:rsidRPr="00585866" w:rsidRDefault="00E87246" w:rsidP="0025229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92B983" w14:textId="77777777" w:rsidR="00E87246" w:rsidRPr="00585866" w:rsidRDefault="00E87246" w:rsidP="0025229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E3B6F2" w14:textId="77777777" w:rsidR="00E87246" w:rsidRPr="00585866" w:rsidRDefault="00E87246" w:rsidP="0025229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EE5261" w14:textId="77777777" w:rsidR="00E87246" w:rsidRPr="00585866" w:rsidRDefault="00E87246" w:rsidP="0025229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DB45BA" w14:textId="77777777" w:rsidR="00E87246" w:rsidRDefault="00E8724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0EDF64" w14:textId="77777777" w:rsidR="00E87246" w:rsidRPr="00585866" w:rsidRDefault="00E87246" w:rsidP="0025229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9CCB9C" w14:textId="77777777" w:rsidR="00E87246" w:rsidRDefault="00E87246" w:rsidP="0025229A">
                      <w:pPr>
                        <w:jc w:val="center"/>
                      </w:pPr>
                    </w:p>
                  </w:txbxContent>
                </v:textbox>
              </v:rect>
            </w:pict>
          </mc:Fallback>
        </mc:AlternateContent>
      </w:r>
    </w:p>
    <w:p w14:paraId="1D9A3912" w14:textId="77777777" w:rsidR="0025229A" w:rsidRPr="00A05074" w:rsidRDefault="0025229A" w:rsidP="0025229A">
      <w:pPr>
        <w:spacing w:after="160" w:line="259" w:lineRule="auto"/>
        <w:rPr>
          <w:rFonts w:ascii="Arial" w:hAnsi="Arial" w:cs="Arial"/>
          <w:sz w:val="22"/>
          <w:szCs w:val="22"/>
          <w:lang w:val="en-ZA"/>
        </w:rPr>
      </w:pPr>
    </w:p>
    <w:p w14:paraId="1DD6CA97" w14:textId="77777777" w:rsidR="00A30D35" w:rsidRPr="00A05074" w:rsidRDefault="00A30D35" w:rsidP="00305212">
      <w:pPr>
        <w:pStyle w:val="BodyText"/>
        <w:rPr>
          <w:rFonts w:cs="Arial"/>
          <w:b/>
        </w:rPr>
      </w:pPr>
    </w:p>
    <w:p w14:paraId="5426CB03" w14:textId="77777777" w:rsidR="00A30D35" w:rsidRPr="00A05074" w:rsidRDefault="00A30D35" w:rsidP="00305212">
      <w:pPr>
        <w:pStyle w:val="BodyText"/>
        <w:rPr>
          <w:rFonts w:cs="Arial"/>
          <w:b/>
        </w:rPr>
      </w:pPr>
    </w:p>
    <w:p w14:paraId="6F4708DB" w14:textId="77777777" w:rsidR="00A30D35" w:rsidRPr="00A05074" w:rsidRDefault="00A30D35" w:rsidP="00305212">
      <w:pPr>
        <w:pStyle w:val="BodyText"/>
        <w:rPr>
          <w:rFonts w:cs="Arial"/>
          <w:b/>
        </w:rPr>
      </w:pPr>
    </w:p>
    <w:p w14:paraId="132BA070" w14:textId="77777777" w:rsidR="00A30D35" w:rsidRPr="00A05074" w:rsidRDefault="00A30D35" w:rsidP="00305212">
      <w:pPr>
        <w:pStyle w:val="BodyText"/>
        <w:rPr>
          <w:rFonts w:cs="Arial"/>
          <w:b/>
        </w:rPr>
      </w:pPr>
    </w:p>
    <w:p w14:paraId="0BB6AB4D" w14:textId="77777777" w:rsidR="00A30D35" w:rsidRPr="00A05074" w:rsidRDefault="00A30D35" w:rsidP="00305212">
      <w:pPr>
        <w:pStyle w:val="BodyText"/>
        <w:rPr>
          <w:rFonts w:cs="Arial"/>
          <w:b/>
        </w:rPr>
      </w:pPr>
    </w:p>
    <w:p w14:paraId="79D66ECD" w14:textId="77777777" w:rsidR="00A30D35" w:rsidRPr="00A05074" w:rsidRDefault="00A30D35" w:rsidP="00305212">
      <w:pPr>
        <w:pStyle w:val="BodyText"/>
        <w:rPr>
          <w:rFonts w:cs="Arial"/>
          <w:b/>
        </w:rPr>
      </w:pPr>
    </w:p>
    <w:p w14:paraId="3265B9C4" w14:textId="77777777" w:rsidR="00724824" w:rsidRPr="00A05074" w:rsidRDefault="00724824" w:rsidP="00305212">
      <w:pPr>
        <w:pStyle w:val="BodyText"/>
        <w:rPr>
          <w:rFonts w:cs="Arial"/>
          <w:b/>
        </w:rPr>
      </w:pPr>
    </w:p>
    <w:p w14:paraId="03946175" w14:textId="77777777" w:rsidR="00724824" w:rsidRPr="00A05074" w:rsidRDefault="00724824" w:rsidP="00305212">
      <w:pPr>
        <w:pStyle w:val="BodyText"/>
        <w:rPr>
          <w:rFonts w:cs="Arial"/>
          <w:b/>
        </w:rPr>
      </w:pPr>
    </w:p>
    <w:p w14:paraId="6E6B8364" w14:textId="77777777" w:rsidR="00724824" w:rsidRPr="00A05074" w:rsidRDefault="00724824" w:rsidP="00305212">
      <w:pPr>
        <w:pStyle w:val="BodyText"/>
        <w:rPr>
          <w:rFonts w:cs="Arial"/>
          <w:b/>
        </w:rPr>
      </w:pPr>
    </w:p>
    <w:p w14:paraId="2D9C94E1" w14:textId="77777777" w:rsidR="00724824" w:rsidRPr="00A05074" w:rsidRDefault="00724824" w:rsidP="00305212">
      <w:pPr>
        <w:pStyle w:val="BodyText"/>
        <w:rPr>
          <w:rFonts w:cs="Arial"/>
          <w:b/>
        </w:rPr>
      </w:pPr>
    </w:p>
    <w:p w14:paraId="6B0857D3" w14:textId="77777777" w:rsidR="00724824" w:rsidRPr="00A05074" w:rsidRDefault="00724824" w:rsidP="00305212">
      <w:pPr>
        <w:pStyle w:val="BodyText"/>
        <w:rPr>
          <w:rFonts w:cs="Arial"/>
          <w:b/>
        </w:rPr>
      </w:pPr>
    </w:p>
    <w:p w14:paraId="3A1E1C8F" w14:textId="77777777" w:rsidR="00724824" w:rsidRPr="00A05074" w:rsidRDefault="00724824" w:rsidP="00305212">
      <w:pPr>
        <w:pStyle w:val="BodyText"/>
        <w:rPr>
          <w:rFonts w:cs="Arial"/>
          <w:b/>
        </w:rPr>
      </w:pPr>
    </w:p>
    <w:p w14:paraId="303A6ACC" w14:textId="77777777" w:rsidR="00724824" w:rsidRPr="00A05074" w:rsidRDefault="00724824" w:rsidP="00305212">
      <w:pPr>
        <w:pStyle w:val="BodyText"/>
        <w:rPr>
          <w:rFonts w:cs="Arial"/>
          <w:b/>
        </w:rPr>
      </w:pPr>
    </w:p>
    <w:p w14:paraId="4C1FED93" w14:textId="77777777" w:rsidR="00724824" w:rsidRPr="00A05074" w:rsidRDefault="00724824" w:rsidP="00305212">
      <w:pPr>
        <w:pStyle w:val="BodyText"/>
        <w:rPr>
          <w:rFonts w:cs="Arial"/>
          <w:b/>
        </w:rPr>
      </w:pPr>
    </w:p>
    <w:p w14:paraId="7FE9F598" w14:textId="77777777" w:rsidR="00724824" w:rsidRPr="00A05074" w:rsidRDefault="00724824" w:rsidP="00305212">
      <w:pPr>
        <w:pStyle w:val="BodyText"/>
        <w:rPr>
          <w:rFonts w:cs="Arial"/>
          <w:b/>
        </w:rPr>
      </w:pPr>
    </w:p>
    <w:p w14:paraId="4D7FB637" w14:textId="77777777" w:rsidR="00724824" w:rsidRPr="00A05074" w:rsidRDefault="00724824" w:rsidP="00305212">
      <w:pPr>
        <w:pStyle w:val="BodyText"/>
        <w:rPr>
          <w:rFonts w:cs="Arial"/>
          <w:b/>
        </w:rPr>
      </w:pPr>
    </w:p>
    <w:p w14:paraId="377E2855" w14:textId="77777777" w:rsidR="00724824" w:rsidRPr="00A05074" w:rsidRDefault="00724824" w:rsidP="00305212">
      <w:pPr>
        <w:pStyle w:val="BodyText"/>
        <w:rPr>
          <w:rFonts w:cs="Arial"/>
          <w:b/>
        </w:rPr>
      </w:pPr>
    </w:p>
    <w:p w14:paraId="7DDE223C" w14:textId="77777777" w:rsidR="00724824" w:rsidRPr="00A05074" w:rsidRDefault="00724824" w:rsidP="00305212">
      <w:pPr>
        <w:pStyle w:val="BodyText"/>
        <w:rPr>
          <w:rFonts w:cs="Arial"/>
          <w:b/>
        </w:rPr>
      </w:pPr>
    </w:p>
    <w:p w14:paraId="6CE8E5F6" w14:textId="77777777" w:rsidR="00E9468A" w:rsidRPr="00A05074" w:rsidRDefault="00E9468A" w:rsidP="00305212">
      <w:pPr>
        <w:pStyle w:val="BodyText"/>
        <w:rPr>
          <w:rFonts w:cs="Arial"/>
          <w:b/>
        </w:rPr>
      </w:pPr>
    </w:p>
    <w:p w14:paraId="3DCB12EA" w14:textId="77777777" w:rsidR="00E9468A" w:rsidRPr="00A05074" w:rsidRDefault="00E9468A" w:rsidP="00305212">
      <w:pPr>
        <w:pStyle w:val="BodyText"/>
        <w:rPr>
          <w:rFonts w:cs="Arial"/>
          <w:b/>
        </w:rPr>
      </w:pPr>
    </w:p>
    <w:p w14:paraId="32A18149" w14:textId="77777777" w:rsidR="00E9468A" w:rsidRPr="00A05074" w:rsidRDefault="00E9468A" w:rsidP="00305212">
      <w:pPr>
        <w:pStyle w:val="BodyText"/>
        <w:rPr>
          <w:rFonts w:cs="Arial"/>
          <w:b/>
        </w:rPr>
      </w:pPr>
    </w:p>
    <w:p w14:paraId="78E9A508" w14:textId="77777777" w:rsidR="00E9468A" w:rsidRPr="00A05074" w:rsidRDefault="00E9468A" w:rsidP="00305212">
      <w:pPr>
        <w:pStyle w:val="BodyText"/>
        <w:rPr>
          <w:rFonts w:cs="Arial"/>
          <w:b/>
        </w:rPr>
      </w:pPr>
    </w:p>
    <w:p w14:paraId="1AF07DA8" w14:textId="77777777" w:rsidR="00430BE7" w:rsidRPr="00A05074" w:rsidRDefault="00430BE7" w:rsidP="00305212">
      <w:pPr>
        <w:pStyle w:val="BodyText"/>
        <w:rPr>
          <w:rFonts w:cs="Arial"/>
          <w:b/>
        </w:rPr>
      </w:pPr>
    </w:p>
    <w:p w14:paraId="17115A72" w14:textId="77777777" w:rsidR="00430BE7" w:rsidRPr="00A05074" w:rsidRDefault="00430BE7" w:rsidP="00305212">
      <w:pPr>
        <w:pStyle w:val="BodyText"/>
        <w:rPr>
          <w:rFonts w:cs="Arial"/>
          <w:b/>
        </w:rPr>
      </w:pPr>
    </w:p>
    <w:p w14:paraId="4D014AF4" w14:textId="77777777" w:rsidR="00430BE7" w:rsidRPr="00A05074" w:rsidRDefault="00430BE7" w:rsidP="00305212">
      <w:pPr>
        <w:pStyle w:val="BodyText"/>
        <w:rPr>
          <w:rFonts w:cs="Arial"/>
          <w:b/>
        </w:rPr>
      </w:pPr>
    </w:p>
    <w:p w14:paraId="1CEA7CCB" w14:textId="54E3BCD7" w:rsidR="00724824" w:rsidRPr="00A05074" w:rsidRDefault="00724824" w:rsidP="00305212">
      <w:pPr>
        <w:pStyle w:val="BodyText"/>
        <w:rPr>
          <w:rFonts w:cs="Arial"/>
          <w:b/>
        </w:rPr>
      </w:pPr>
    </w:p>
    <w:p w14:paraId="6AC246CB" w14:textId="77777777" w:rsidR="00724824" w:rsidRPr="00A05074" w:rsidRDefault="00724824" w:rsidP="00305212">
      <w:pPr>
        <w:pStyle w:val="BodyText"/>
        <w:rPr>
          <w:rFonts w:cs="Arial"/>
          <w:b/>
        </w:rPr>
      </w:pPr>
    </w:p>
    <w:p w14:paraId="63F0C964" w14:textId="416D49AF" w:rsidR="00F93116" w:rsidRPr="00A05074" w:rsidRDefault="0025229A" w:rsidP="0025229A">
      <w:pPr>
        <w:rPr>
          <w:rFonts w:ascii="Arial" w:hAnsi="Arial" w:cs="Arial"/>
          <w:b/>
          <w:sz w:val="48"/>
          <w:szCs w:val="48"/>
        </w:rPr>
      </w:pPr>
      <w:r w:rsidRPr="00A05074">
        <w:rPr>
          <w:rFonts w:ascii="Arial" w:hAnsi="Arial" w:cs="Arial"/>
          <w:b/>
          <w:sz w:val="48"/>
          <w:szCs w:val="48"/>
        </w:rPr>
        <w:t xml:space="preserve">                   </w:t>
      </w:r>
      <w:r w:rsidR="00F93116" w:rsidRPr="00A05074">
        <w:rPr>
          <w:rFonts w:ascii="Arial" w:hAnsi="Arial" w:cs="Arial"/>
          <w:b/>
          <w:sz w:val="48"/>
          <w:szCs w:val="48"/>
        </w:rPr>
        <w:t>MBD 7.1</w:t>
      </w:r>
    </w:p>
    <w:p w14:paraId="276AE655" w14:textId="77777777" w:rsidR="00F93116" w:rsidRPr="00A05074" w:rsidRDefault="00F93116" w:rsidP="00F93116">
      <w:pPr>
        <w:jc w:val="center"/>
        <w:rPr>
          <w:rFonts w:ascii="Arial" w:hAnsi="Arial" w:cs="Arial"/>
          <w:b/>
          <w:sz w:val="48"/>
          <w:szCs w:val="48"/>
          <w:lang w:val="en-GB"/>
        </w:rPr>
      </w:pPr>
    </w:p>
    <w:p w14:paraId="4B131F06" w14:textId="4EAE84D0" w:rsidR="00F93116" w:rsidRDefault="0064754E" w:rsidP="00F93116">
      <w:pPr>
        <w:pStyle w:val="Heading1"/>
        <w:rPr>
          <w:rFonts w:ascii="Arial" w:hAnsi="Arial" w:cs="Arial"/>
          <w:sz w:val="28"/>
        </w:rPr>
      </w:pPr>
      <w:r>
        <w:rPr>
          <w:rFonts w:ascii="Arial" w:hAnsi="Arial" w:cs="Arial"/>
          <w:sz w:val="28"/>
        </w:rPr>
        <w:t xml:space="preserve">     </w:t>
      </w:r>
      <w:r w:rsidR="00F93116" w:rsidRPr="00A05074">
        <w:rPr>
          <w:rFonts w:ascii="Arial" w:hAnsi="Arial" w:cs="Arial"/>
          <w:sz w:val="28"/>
        </w:rPr>
        <w:t>CONTRACT FORM - PURCHASE OF GOODS/WORKS</w:t>
      </w:r>
    </w:p>
    <w:p w14:paraId="274F6EF1" w14:textId="77777777" w:rsidR="0064754E" w:rsidRDefault="0064754E" w:rsidP="0064754E">
      <w:pPr>
        <w:rPr>
          <w:lang w:val="en-GB"/>
        </w:rPr>
      </w:pPr>
    </w:p>
    <w:p w14:paraId="2D5FD50A" w14:textId="77777777" w:rsidR="0064754E" w:rsidRDefault="0064754E" w:rsidP="0064754E">
      <w:pPr>
        <w:rPr>
          <w:lang w:val="en-GB"/>
        </w:rPr>
      </w:pPr>
    </w:p>
    <w:p w14:paraId="507CB108" w14:textId="77777777" w:rsidR="0064754E" w:rsidRPr="0064754E" w:rsidRDefault="0064754E" w:rsidP="0064754E">
      <w:pPr>
        <w:rPr>
          <w:lang w:val="en-GB"/>
        </w:rPr>
      </w:pPr>
    </w:p>
    <w:p w14:paraId="379A0258" w14:textId="77777777" w:rsidR="00F93116" w:rsidRDefault="00F93116" w:rsidP="00F93116">
      <w:pPr>
        <w:jc w:val="center"/>
        <w:rPr>
          <w:rFonts w:ascii="Arial" w:hAnsi="Arial" w:cs="Arial"/>
          <w:b/>
          <w:sz w:val="44"/>
          <w:szCs w:val="44"/>
        </w:rPr>
      </w:pPr>
    </w:p>
    <w:p w14:paraId="472A07FF" w14:textId="77777777" w:rsidR="0064754E" w:rsidRPr="00A05074" w:rsidRDefault="0064754E" w:rsidP="00F93116">
      <w:pPr>
        <w:jc w:val="center"/>
        <w:rPr>
          <w:rFonts w:ascii="Arial" w:hAnsi="Arial" w:cs="Arial"/>
          <w:b/>
          <w:sz w:val="44"/>
          <w:szCs w:val="44"/>
        </w:rPr>
      </w:pPr>
    </w:p>
    <w:p w14:paraId="1311BEB8" w14:textId="1D7FB406"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lastRenderedPageBreak/>
        <w:t>APPOINTMENT OF A SERVICE PROVIDER FOR SUPPLY AND DELIVERY O</w:t>
      </w:r>
      <w:r w:rsidR="0064754E">
        <w:rPr>
          <w:rFonts w:ascii="Arial" w:hAnsi="Arial" w:cs="Arial"/>
          <w:b/>
          <w:bCs/>
          <w:color w:val="000000"/>
          <w:sz w:val="56"/>
          <w:szCs w:val="56"/>
        </w:rPr>
        <w:t>F CABLES, JOINT AND TERMINATION</w:t>
      </w:r>
    </w:p>
    <w:p w14:paraId="0BED7127" w14:textId="77777777" w:rsidR="00FC7804" w:rsidRPr="00A05074" w:rsidRDefault="00FC7804" w:rsidP="00FC7804">
      <w:pPr>
        <w:spacing w:line="360" w:lineRule="auto"/>
        <w:rPr>
          <w:rFonts w:ascii="Arial" w:hAnsi="Arial" w:cs="Arial"/>
          <w:b/>
          <w:bCs/>
        </w:rPr>
      </w:pPr>
    </w:p>
    <w:p w14:paraId="1C73E383" w14:textId="77777777" w:rsidR="00F93116" w:rsidRPr="00A05074" w:rsidRDefault="00F93116" w:rsidP="00F93116">
      <w:pPr>
        <w:jc w:val="right"/>
        <w:rPr>
          <w:rFonts w:ascii="Arial" w:hAnsi="Arial" w:cs="Arial"/>
          <w:b/>
          <w:bCs/>
          <w:sz w:val="44"/>
          <w:szCs w:val="44"/>
        </w:rPr>
      </w:pPr>
    </w:p>
    <w:p w14:paraId="754CA57D" w14:textId="77777777" w:rsidR="00FC7804" w:rsidRPr="00A05074" w:rsidRDefault="00FC7804" w:rsidP="00F93116">
      <w:pPr>
        <w:jc w:val="right"/>
        <w:rPr>
          <w:rFonts w:ascii="Arial" w:hAnsi="Arial" w:cs="Arial"/>
          <w:b/>
          <w:bCs/>
          <w:sz w:val="44"/>
          <w:szCs w:val="44"/>
        </w:rPr>
      </w:pPr>
    </w:p>
    <w:p w14:paraId="1875A51F" w14:textId="77777777" w:rsidR="00FC7804" w:rsidRPr="00A05074" w:rsidRDefault="00FC7804" w:rsidP="00F93116">
      <w:pPr>
        <w:jc w:val="right"/>
        <w:rPr>
          <w:rFonts w:ascii="Arial" w:hAnsi="Arial" w:cs="Arial"/>
          <w:b/>
          <w:bCs/>
          <w:sz w:val="44"/>
          <w:szCs w:val="44"/>
        </w:rPr>
      </w:pPr>
    </w:p>
    <w:p w14:paraId="314D7FF3" w14:textId="77777777" w:rsidR="00FC7804" w:rsidRPr="00A05074" w:rsidRDefault="00FC7804" w:rsidP="00F93116">
      <w:pPr>
        <w:jc w:val="right"/>
        <w:rPr>
          <w:rFonts w:ascii="Arial" w:hAnsi="Arial" w:cs="Arial"/>
          <w:b/>
          <w:bCs/>
          <w:sz w:val="44"/>
          <w:szCs w:val="44"/>
        </w:rPr>
      </w:pPr>
    </w:p>
    <w:p w14:paraId="2F1AAA7A" w14:textId="77777777" w:rsidR="00FC7804" w:rsidRPr="00A05074" w:rsidRDefault="00FC7804" w:rsidP="00F93116">
      <w:pPr>
        <w:jc w:val="right"/>
        <w:rPr>
          <w:rFonts w:ascii="Arial" w:hAnsi="Arial" w:cs="Arial"/>
          <w:b/>
          <w:bCs/>
          <w:sz w:val="44"/>
          <w:szCs w:val="44"/>
        </w:rPr>
      </w:pPr>
    </w:p>
    <w:p w14:paraId="24EBCE77" w14:textId="77777777" w:rsidR="00F93116" w:rsidRPr="00A05074" w:rsidRDefault="00F93116" w:rsidP="00F93116">
      <w:pPr>
        <w:jc w:val="right"/>
        <w:rPr>
          <w:rFonts w:ascii="Arial" w:hAnsi="Arial" w:cs="Arial"/>
          <w:b/>
          <w:bCs/>
          <w:sz w:val="44"/>
          <w:szCs w:val="44"/>
        </w:rPr>
      </w:pPr>
    </w:p>
    <w:p w14:paraId="055C75B7" w14:textId="77777777" w:rsidR="00F93116" w:rsidRPr="00A05074" w:rsidRDefault="00F93116" w:rsidP="00F93116">
      <w:pPr>
        <w:jc w:val="right"/>
        <w:rPr>
          <w:rFonts w:ascii="Arial" w:hAnsi="Arial" w:cs="Arial"/>
          <w:b/>
          <w:bCs/>
        </w:rPr>
      </w:pPr>
    </w:p>
    <w:p w14:paraId="471C8FB9" w14:textId="77777777" w:rsidR="00F93116" w:rsidRPr="00A05074" w:rsidRDefault="00F93116" w:rsidP="00F93116">
      <w:pPr>
        <w:jc w:val="right"/>
        <w:rPr>
          <w:rFonts w:ascii="Arial" w:hAnsi="Arial" w:cs="Arial"/>
          <w:b/>
          <w:bCs/>
        </w:rPr>
      </w:pPr>
    </w:p>
    <w:p w14:paraId="2DC2866C" w14:textId="77777777" w:rsidR="00F93116" w:rsidRPr="00A05074" w:rsidRDefault="00F93116" w:rsidP="00F93116">
      <w:pPr>
        <w:jc w:val="right"/>
        <w:rPr>
          <w:rFonts w:ascii="Arial" w:hAnsi="Arial" w:cs="Arial"/>
          <w:b/>
          <w:bCs/>
        </w:rPr>
      </w:pPr>
    </w:p>
    <w:p w14:paraId="1AABAB63" w14:textId="77777777" w:rsidR="00F93116" w:rsidRPr="00A05074" w:rsidRDefault="00F93116" w:rsidP="00F93116">
      <w:pPr>
        <w:jc w:val="right"/>
        <w:rPr>
          <w:rFonts w:ascii="Arial" w:hAnsi="Arial" w:cs="Arial"/>
          <w:b/>
          <w:bCs/>
        </w:rPr>
      </w:pPr>
    </w:p>
    <w:p w14:paraId="33B84A43" w14:textId="77777777" w:rsidR="00E9468A" w:rsidRDefault="00E9468A" w:rsidP="006032A2">
      <w:pPr>
        <w:rPr>
          <w:rFonts w:ascii="Arial" w:hAnsi="Arial" w:cs="Arial"/>
          <w:b/>
          <w:bCs/>
        </w:rPr>
      </w:pPr>
    </w:p>
    <w:p w14:paraId="328195DB" w14:textId="77777777" w:rsidR="0064754E" w:rsidRDefault="0064754E" w:rsidP="006032A2">
      <w:pPr>
        <w:rPr>
          <w:rFonts w:ascii="Arial" w:hAnsi="Arial" w:cs="Arial"/>
          <w:b/>
          <w:bCs/>
        </w:rPr>
      </w:pPr>
    </w:p>
    <w:p w14:paraId="305ED2B1" w14:textId="77777777" w:rsidR="0064754E" w:rsidRPr="00A05074" w:rsidRDefault="0064754E" w:rsidP="006032A2">
      <w:pPr>
        <w:rPr>
          <w:rFonts w:ascii="Arial" w:hAnsi="Arial" w:cs="Arial"/>
          <w:b/>
          <w:bCs/>
        </w:rPr>
      </w:pPr>
    </w:p>
    <w:p w14:paraId="47B4D67F" w14:textId="77777777" w:rsidR="0050438C" w:rsidRPr="00A05074" w:rsidRDefault="0050438C" w:rsidP="0025229A">
      <w:pPr>
        <w:jc w:val="center"/>
        <w:rPr>
          <w:rFonts w:ascii="Arial" w:hAnsi="Arial" w:cs="Arial"/>
          <w:b/>
          <w:bCs/>
        </w:rPr>
      </w:pPr>
    </w:p>
    <w:p w14:paraId="25706290" w14:textId="77A31DA2" w:rsidR="00F93116" w:rsidRPr="00A05074" w:rsidRDefault="00F93116" w:rsidP="0025229A">
      <w:pPr>
        <w:jc w:val="center"/>
        <w:rPr>
          <w:rFonts w:ascii="Arial" w:hAnsi="Arial" w:cs="Arial"/>
          <w:b/>
        </w:rPr>
      </w:pPr>
      <w:r w:rsidRPr="00A05074">
        <w:rPr>
          <w:rFonts w:ascii="Arial" w:hAnsi="Arial" w:cs="Arial"/>
          <w:b/>
          <w:bCs/>
        </w:rPr>
        <w:t>MBD 7</w:t>
      </w:r>
      <w:r w:rsidR="000F53C6" w:rsidRPr="00A05074">
        <w:rPr>
          <w:rFonts w:ascii="Arial" w:hAnsi="Arial" w:cs="Arial"/>
          <w:b/>
        </w:rPr>
        <w:t>.1</w:t>
      </w:r>
    </w:p>
    <w:p w14:paraId="6381FF9C" w14:textId="77777777" w:rsidR="00F93116" w:rsidRPr="00A05074" w:rsidRDefault="00F93116" w:rsidP="00F93116">
      <w:pPr>
        <w:rPr>
          <w:rFonts w:ascii="Arial" w:hAnsi="Arial" w:cs="Arial"/>
          <w:b/>
        </w:rPr>
      </w:pPr>
    </w:p>
    <w:p w14:paraId="0D37E096" w14:textId="77777777" w:rsidR="00F93116" w:rsidRPr="00A05074" w:rsidRDefault="00F93116" w:rsidP="00F93116">
      <w:pPr>
        <w:rPr>
          <w:rFonts w:ascii="Arial" w:hAnsi="Arial" w:cs="Arial"/>
          <w:b/>
        </w:rPr>
      </w:pPr>
    </w:p>
    <w:p w14:paraId="33AF96F6" w14:textId="77777777" w:rsidR="00F93116" w:rsidRPr="00A05074" w:rsidRDefault="00F93116" w:rsidP="00F93116">
      <w:pPr>
        <w:rPr>
          <w:rFonts w:ascii="Arial" w:hAnsi="Arial" w:cs="Arial"/>
          <w:b/>
        </w:rPr>
      </w:pPr>
    </w:p>
    <w:p w14:paraId="723F253E" w14:textId="77777777" w:rsidR="00F93116" w:rsidRPr="00A05074" w:rsidRDefault="00F93116" w:rsidP="00F93116">
      <w:pPr>
        <w:rPr>
          <w:rFonts w:ascii="Arial" w:hAnsi="Arial" w:cs="Arial"/>
          <w:b/>
        </w:rPr>
      </w:pPr>
    </w:p>
    <w:p w14:paraId="7B84BF78" w14:textId="77777777" w:rsidR="00F93116" w:rsidRPr="00A05074" w:rsidRDefault="00F93116" w:rsidP="00F93116">
      <w:pPr>
        <w:pStyle w:val="Heading1"/>
        <w:rPr>
          <w:rFonts w:ascii="Arial" w:hAnsi="Arial" w:cs="Arial"/>
          <w:sz w:val="28"/>
        </w:rPr>
      </w:pPr>
      <w:r w:rsidRPr="00A05074">
        <w:rPr>
          <w:rFonts w:ascii="Arial" w:hAnsi="Arial" w:cs="Arial"/>
          <w:sz w:val="28"/>
        </w:rPr>
        <w:t>CONTRACT FORM - PURCHASE OF GOODS/WORKS</w:t>
      </w:r>
    </w:p>
    <w:p w14:paraId="2EB259DA" w14:textId="77777777" w:rsidR="00F93116" w:rsidRPr="00A05074" w:rsidRDefault="00F93116" w:rsidP="00F93116">
      <w:pPr>
        <w:rPr>
          <w:rFonts w:ascii="Arial" w:hAnsi="Arial" w:cs="Arial"/>
        </w:rPr>
      </w:pPr>
    </w:p>
    <w:p w14:paraId="0B2DD265" w14:textId="77777777" w:rsidR="00F93116" w:rsidRPr="00A05074" w:rsidRDefault="00F93116" w:rsidP="00F93116">
      <w:pPr>
        <w:jc w:val="both"/>
        <w:rPr>
          <w:rFonts w:ascii="Arial" w:hAnsi="Arial" w:cs="Arial"/>
          <w:b/>
        </w:rPr>
      </w:pPr>
      <w:r w:rsidRPr="00A05074">
        <w:rPr>
          <w:rFonts w:ascii="Arial" w:hAnsi="Arial" w:cs="Arial"/>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77ED2A21" w14:textId="77777777" w:rsidR="00F93116" w:rsidRPr="00A05074" w:rsidRDefault="00F93116" w:rsidP="00F93116">
      <w:pPr>
        <w:rPr>
          <w:rFonts w:ascii="Arial" w:hAnsi="Arial" w:cs="Arial"/>
          <w:u w:val="single"/>
        </w:rPr>
      </w:pPr>
    </w:p>
    <w:p w14:paraId="60763217" w14:textId="77777777" w:rsidR="00F93116" w:rsidRPr="00A05074" w:rsidRDefault="00F93116" w:rsidP="00F93116">
      <w:pPr>
        <w:pStyle w:val="Heading1"/>
        <w:rPr>
          <w:rFonts w:ascii="Arial" w:hAnsi="Arial" w:cs="Arial"/>
        </w:rPr>
      </w:pPr>
      <w:r w:rsidRPr="00A05074">
        <w:rPr>
          <w:rFonts w:ascii="Arial" w:hAnsi="Arial" w:cs="Arial"/>
          <w:lang w:val="en-AU"/>
        </w:rPr>
        <w:lastRenderedPageBreak/>
        <w:t xml:space="preserve">PART 1 </w:t>
      </w:r>
      <w:r w:rsidRPr="00A05074">
        <w:rPr>
          <w:rFonts w:ascii="Arial" w:hAnsi="Arial" w:cs="Arial"/>
        </w:rPr>
        <w:t>(TO BE FILLED IN BY THE BIDDER)</w:t>
      </w:r>
    </w:p>
    <w:p w14:paraId="316C912B" w14:textId="77777777" w:rsidR="00F93116" w:rsidRPr="00A05074" w:rsidRDefault="00F93116" w:rsidP="00F93116">
      <w:pPr>
        <w:rPr>
          <w:rFonts w:ascii="Arial" w:hAnsi="Arial" w:cs="Arial"/>
        </w:rPr>
      </w:pPr>
    </w:p>
    <w:p w14:paraId="2D09FF48" w14:textId="6235AC5C" w:rsidR="00F93116" w:rsidRPr="00A05074" w:rsidRDefault="00F93116" w:rsidP="00CC1DF3">
      <w:pPr>
        <w:numPr>
          <w:ilvl w:val="0"/>
          <w:numId w:val="19"/>
        </w:numPr>
        <w:jc w:val="both"/>
        <w:rPr>
          <w:rFonts w:ascii="Arial" w:hAnsi="Arial" w:cs="Arial"/>
        </w:rPr>
      </w:pPr>
      <w:r w:rsidRPr="00A05074">
        <w:rPr>
          <w:rFonts w:ascii="Arial" w:hAnsi="Arial" w:cs="Arial"/>
        </w:rPr>
        <w:t xml:space="preserve">I hereby undertake to supply all or any of the goods and/or works described in the attached bidding documents to (name of </w:t>
      </w:r>
      <w:r w:rsidR="009609E0" w:rsidRPr="00A05074">
        <w:rPr>
          <w:rFonts w:ascii="Arial" w:hAnsi="Arial" w:cs="Arial"/>
        </w:rPr>
        <w:t>institution) …</w:t>
      </w:r>
      <w:r w:rsidRPr="00A05074">
        <w:rPr>
          <w:rFonts w:ascii="Arial" w:hAnsi="Arial" w:cs="Arial"/>
        </w:rPr>
        <w:t xml:space="preserve">……..…………………………. in accordance with the requirements and specifications stipulated in bid number………..……….. </w:t>
      </w:r>
      <w:r w:rsidR="008D34FA" w:rsidRPr="00A05074">
        <w:rPr>
          <w:rFonts w:ascii="Arial" w:hAnsi="Arial" w:cs="Arial"/>
        </w:rPr>
        <w:t>At</w:t>
      </w:r>
      <w:r w:rsidRPr="00A05074">
        <w:rPr>
          <w:rFonts w:ascii="Arial" w:hAnsi="Arial" w:cs="Arial"/>
        </w:rPr>
        <w:t xml:space="preserve"> the price/s quoted.  My offer/s remain binding upon me and open for acceptance by the purchaser during the validity period indicated and calculated from the closing time of bid.</w:t>
      </w:r>
    </w:p>
    <w:p w14:paraId="73932CC4" w14:textId="77777777" w:rsidR="00F93116" w:rsidRPr="00A05074" w:rsidRDefault="00F93116" w:rsidP="00F93116">
      <w:pPr>
        <w:jc w:val="both"/>
        <w:rPr>
          <w:rFonts w:ascii="Arial" w:hAnsi="Arial" w:cs="Arial"/>
        </w:rPr>
      </w:pPr>
    </w:p>
    <w:p w14:paraId="70296392" w14:textId="77777777" w:rsidR="00F93116" w:rsidRPr="00A05074" w:rsidRDefault="00F93116" w:rsidP="00CC1DF3">
      <w:pPr>
        <w:numPr>
          <w:ilvl w:val="0"/>
          <w:numId w:val="19"/>
        </w:numPr>
        <w:jc w:val="both"/>
        <w:rPr>
          <w:rFonts w:ascii="Arial" w:hAnsi="Arial" w:cs="Arial"/>
        </w:rPr>
      </w:pPr>
      <w:r w:rsidRPr="00A05074">
        <w:rPr>
          <w:rFonts w:ascii="Arial" w:hAnsi="Arial" w:cs="Arial"/>
        </w:rPr>
        <w:t>The following documents shall be deemed to form and be read and construed as part of this agreement:</w:t>
      </w:r>
    </w:p>
    <w:p w14:paraId="7EDDC85A" w14:textId="77777777" w:rsidR="00F93116" w:rsidRPr="00A05074" w:rsidRDefault="00F93116" w:rsidP="00F93116">
      <w:pPr>
        <w:jc w:val="both"/>
        <w:rPr>
          <w:rFonts w:ascii="Arial" w:hAnsi="Arial" w:cs="Arial"/>
        </w:rPr>
      </w:pPr>
    </w:p>
    <w:p w14:paraId="1D5C2FB1" w14:textId="77777777" w:rsidR="00F93116" w:rsidRPr="00A05074" w:rsidRDefault="00F93116" w:rsidP="00CC1DF3">
      <w:pPr>
        <w:numPr>
          <w:ilvl w:val="0"/>
          <w:numId w:val="20"/>
        </w:numPr>
        <w:jc w:val="both"/>
        <w:rPr>
          <w:rFonts w:ascii="Arial" w:hAnsi="Arial" w:cs="Arial"/>
        </w:rPr>
      </w:pPr>
      <w:r w:rsidRPr="00A05074">
        <w:rPr>
          <w:rFonts w:ascii="Arial" w:hAnsi="Arial" w:cs="Arial"/>
        </w:rPr>
        <w:t xml:space="preserve">Bidding documents, </w:t>
      </w:r>
      <w:r w:rsidRPr="00A05074">
        <w:rPr>
          <w:rFonts w:ascii="Arial" w:hAnsi="Arial" w:cs="Arial"/>
          <w:i/>
        </w:rPr>
        <w:t>viz</w:t>
      </w:r>
    </w:p>
    <w:p w14:paraId="749E4AAD" w14:textId="77777777" w:rsidR="00F93116" w:rsidRPr="00A05074" w:rsidRDefault="00F93116" w:rsidP="00CC1DF3">
      <w:pPr>
        <w:numPr>
          <w:ilvl w:val="0"/>
          <w:numId w:val="21"/>
        </w:numPr>
        <w:jc w:val="both"/>
        <w:rPr>
          <w:rFonts w:ascii="Arial" w:hAnsi="Arial" w:cs="Arial"/>
        </w:rPr>
      </w:pPr>
      <w:r w:rsidRPr="00A05074">
        <w:rPr>
          <w:rFonts w:ascii="Arial" w:hAnsi="Arial" w:cs="Arial"/>
        </w:rPr>
        <w:t>Invitation to bid</w:t>
      </w:r>
    </w:p>
    <w:p w14:paraId="77A3C395" w14:textId="77777777" w:rsidR="00F93116" w:rsidRPr="00A05074" w:rsidRDefault="00F93116" w:rsidP="00CC1DF3">
      <w:pPr>
        <w:numPr>
          <w:ilvl w:val="0"/>
          <w:numId w:val="21"/>
        </w:numPr>
        <w:jc w:val="both"/>
        <w:rPr>
          <w:rFonts w:ascii="Arial" w:hAnsi="Arial" w:cs="Arial"/>
        </w:rPr>
      </w:pPr>
      <w:r w:rsidRPr="00A05074">
        <w:rPr>
          <w:rFonts w:ascii="Arial" w:hAnsi="Arial" w:cs="Arial"/>
        </w:rPr>
        <w:t>Tax clearance certificate</w:t>
      </w:r>
    </w:p>
    <w:p w14:paraId="60932B54" w14:textId="77777777" w:rsidR="00F93116" w:rsidRPr="00A05074" w:rsidRDefault="00F93116" w:rsidP="00CC1DF3">
      <w:pPr>
        <w:numPr>
          <w:ilvl w:val="0"/>
          <w:numId w:val="21"/>
        </w:numPr>
        <w:jc w:val="both"/>
        <w:rPr>
          <w:rFonts w:ascii="Arial" w:hAnsi="Arial" w:cs="Arial"/>
        </w:rPr>
      </w:pPr>
      <w:r w:rsidRPr="00A05074">
        <w:rPr>
          <w:rFonts w:ascii="Arial" w:hAnsi="Arial" w:cs="Arial"/>
        </w:rPr>
        <w:t>Pricing schedule(s)</w:t>
      </w:r>
    </w:p>
    <w:p w14:paraId="08F22DA1" w14:textId="77777777" w:rsidR="00F93116" w:rsidRPr="00A05074" w:rsidRDefault="00F93116" w:rsidP="00CC1DF3">
      <w:pPr>
        <w:numPr>
          <w:ilvl w:val="0"/>
          <w:numId w:val="21"/>
        </w:numPr>
        <w:jc w:val="both"/>
        <w:rPr>
          <w:rFonts w:ascii="Arial" w:hAnsi="Arial" w:cs="Arial"/>
        </w:rPr>
      </w:pPr>
      <w:r w:rsidRPr="00A05074">
        <w:rPr>
          <w:rFonts w:ascii="Arial" w:hAnsi="Arial" w:cs="Arial"/>
        </w:rPr>
        <w:t>Technical Specification(s)</w:t>
      </w:r>
    </w:p>
    <w:p w14:paraId="4DCD337B" w14:textId="77777777" w:rsidR="00F93116" w:rsidRPr="00A05074" w:rsidRDefault="00F93116" w:rsidP="00CC1DF3">
      <w:pPr>
        <w:numPr>
          <w:ilvl w:val="0"/>
          <w:numId w:val="21"/>
        </w:numPr>
        <w:jc w:val="both"/>
        <w:rPr>
          <w:rFonts w:ascii="Arial" w:hAnsi="Arial" w:cs="Arial"/>
        </w:rPr>
      </w:pPr>
      <w:r w:rsidRPr="00A05074">
        <w:rPr>
          <w:rFonts w:ascii="Arial" w:hAnsi="Arial" w:cs="Arial"/>
        </w:rPr>
        <w:t>Preference claims in terms of the Preferential Procurement Regulations 2001</w:t>
      </w:r>
    </w:p>
    <w:p w14:paraId="543CE626" w14:textId="77777777" w:rsidR="00F93116" w:rsidRPr="00A05074" w:rsidRDefault="00F93116" w:rsidP="00CC1DF3">
      <w:pPr>
        <w:numPr>
          <w:ilvl w:val="0"/>
          <w:numId w:val="21"/>
        </w:numPr>
        <w:jc w:val="both"/>
        <w:rPr>
          <w:rFonts w:ascii="Arial" w:hAnsi="Arial" w:cs="Arial"/>
        </w:rPr>
      </w:pPr>
      <w:r w:rsidRPr="00A05074">
        <w:rPr>
          <w:rFonts w:ascii="Arial" w:hAnsi="Arial" w:cs="Arial"/>
        </w:rPr>
        <w:t>Declaration of interest</w:t>
      </w:r>
    </w:p>
    <w:p w14:paraId="3F56324C" w14:textId="77777777" w:rsidR="00F93116" w:rsidRPr="00A05074" w:rsidRDefault="00F93116" w:rsidP="00CC1DF3">
      <w:pPr>
        <w:numPr>
          <w:ilvl w:val="0"/>
          <w:numId w:val="21"/>
        </w:numPr>
        <w:jc w:val="both"/>
        <w:rPr>
          <w:rFonts w:ascii="Arial" w:hAnsi="Arial" w:cs="Arial"/>
        </w:rPr>
      </w:pPr>
      <w:r w:rsidRPr="00A05074">
        <w:rPr>
          <w:rFonts w:ascii="Arial" w:hAnsi="Arial" w:cs="Arial"/>
        </w:rPr>
        <w:t>Special Conditions of Contract;</w:t>
      </w:r>
    </w:p>
    <w:p w14:paraId="68D45610" w14:textId="77777777" w:rsidR="00F93116" w:rsidRPr="00A05074" w:rsidRDefault="00F93116" w:rsidP="00CC1DF3">
      <w:pPr>
        <w:numPr>
          <w:ilvl w:val="0"/>
          <w:numId w:val="20"/>
        </w:numPr>
        <w:jc w:val="both"/>
        <w:rPr>
          <w:rFonts w:ascii="Arial" w:hAnsi="Arial" w:cs="Arial"/>
        </w:rPr>
      </w:pPr>
      <w:r w:rsidRPr="00A05074">
        <w:rPr>
          <w:rFonts w:ascii="Arial" w:hAnsi="Arial" w:cs="Arial"/>
        </w:rPr>
        <w:t>General Conditions of Contract; and</w:t>
      </w:r>
    </w:p>
    <w:p w14:paraId="34F69674" w14:textId="77777777" w:rsidR="00F93116" w:rsidRPr="00A05074" w:rsidRDefault="00F93116" w:rsidP="00CC1DF3">
      <w:pPr>
        <w:numPr>
          <w:ilvl w:val="0"/>
          <w:numId w:val="20"/>
        </w:numPr>
        <w:jc w:val="both"/>
        <w:rPr>
          <w:rFonts w:ascii="Arial" w:hAnsi="Arial" w:cs="Arial"/>
        </w:rPr>
      </w:pPr>
      <w:r w:rsidRPr="00A05074">
        <w:rPr>
          <w:rFonts w:ascii="Arial" w:hAnsi="Arial" w:cs="Arial"/>
        </w:rPr>
        <w:t>Other (specify)</w:t>
      </w:r>
    </w:p>
    <w:p w14:paraId="72F6B688" w14:textId="77777777" w:rsidR="00F93116" w:rsidRPr="00A05074" w:rsidRDefault="00F93116" w:rsidP="00F93116">
      <w:pPr>
        <w:ind w:left="720"/>
        <w:jc w:val="both"/>
        <w:rPr>
          <w:rFonts w:ascii="Arial" w:hAnsi="Arial" w:cs="Arial"/>
        </w:rPr>
      </w:pPr>
    </w:p>
    <w:p w14:paraId="7DC569CD" w14:textId="77777777" w:rsidR="00F93116" w:rsidRPr="00A05074" w:rsidRDefault="00F93116" w:rsidP="00CC1DF3">
      <w:pPr>
        <w:numPr>
          <w:ilvl w:val="0"/>
          <w:numId w:val="19"/>
        </w:numPr>
        <w:jc w:val="both"/>
        <w:rPr>
          <w:rFonts w:ascii="Arial" w:hAnsi="Arial" w:cs="Arial"/>
        </w:rPr>
      </w:pPr>
      <w:r w:rsidRPr="00A05074">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1978DAFB" w14:textId="77777777" w:rsidR="00F93116" w:rsidRPr="00A05074" w:rsidRDefault="00F93116" w:rsidP="00F93116">
      <w:pPr>
        <w:jc w:val="both"/>
        <w:rPr>
          <w:rFonts w:ascii="Arial" w:hAnsi="Arial" w:cs="Arial"/>
          <w:b/>
        </w:rPr>
      </w:pPr>
    </w:p>
    <w:p w14:paraId="4C758C40" w14:textId="77777777" w:rsidR="00F93116" w:rsidRPr="00A05074" w:rsidRDefault="00F93116" w:rsidP="00CC1DF3">
      <w:pPr>
        <w:numPr>
          <w:ilvl w:val="0"/>
          <w:numId w:val="19"/>
        </w:numPr>
        <w:tabs>
          <w:tab w:val="left" w:pos="6804"/>
        </w:tabs>
        <w:jc w:val="both"/>
        <w:rPr>
          <w:rFonts w:ascii="Arial" w:hAnsi="Arial" w:cs="Arial"/>
        </w:rPr>
      </w:pPr>
      <w:r w:rsidRPr="00A05074">
        <w:rPr>
          <w:rFonts w:ascii="Arial" w:hAnsi="Arial" w:cs="Arial"/>
        </w:rPr>
        <w:t>I accept full responsibility for the proper execution and fulfilment of all obligations and conditions devolving on me under this agreement as the principal liable for the due fulfillment of this contract.</w:t>
      </w:r>
    </w:p>
    <w:p w14:paraId="54924E83" w14:textId="77777777" w:rsidR="00F93116" w:rsidRPr="00A05074" w:rsidRDefault="00F93116" w:rsidP="00F93116">
      <w:pPr>
        <w:jc w:val="both"/>
        <w:rPr>
          <w:rFonts w:ascii="Arial" w:hAnsi="Arial" w:cs="Arial"/>
          <w:b/>
        </w:rPr>
      </w:pPr>
    </w:p>
    <w:p w14:paraId="0BDADA93" w14:textId="77777777" w:rsidR="00F93116" w:rsidRPr="00A05074" w:rsidRDefault="00F93116" w:rsidP="00CC1DF3">
      <w:pPr>
        <w:numPr>
          <w:ilvl w:val="0"/>
          <w:numId w:val="19"/>
        </w:numPr>
        <w:jc w:val="both"/>
        <w:rPr>
          <w:rFonts w:ascii="Arial" w:hAnsi="Arial" w:cs="Arial"/>
        </w:rPr>
      </w:pPr>
      <w:r w:rsidRPr="00A05074">
        <w:rPr>
          <w:rFonts w:ascii="Arial" w:hAnsi="Arial" w:cs="Arial"/>
        </w:rPr>
        <w:t>I declare that I have no participation in any collusive practices with any bidder or any other person regarding this or any other bid.</w:t>
      </w:r>
    </w:p>
    <w:p w14:paraId="65FFEADA" w14:textId="77777777" w:rsidR="00F93116" w:rsidRPr="00A05074" w:rsidRDefault="00F93116" w:rsidP="00F93116">
      <w:pPr>
        <w:jc w:val="both"/>
        <w:rPr>
          <w:rFonts w:ascii="Arial" w:hAnsi="Arial" w:cs="Arial"/>
        </w:rPr>
      </w:pPr>
    </w:p>
    <w:p w14:paraId="25E1A8E7" w14:textId="292AD1DA" w:rsidR="00F93116" w:rsidRPr="00A05074" w:rsidRDefault="00F93116" w:rsidP="00CC1DF3">
      <w:pPr>
        <w:numPr>
          <w:ilvl w:val="0"/>
          <w:numId w:val="19"/>
        </w:numPr>
        <w:jc w:val="both"/>
        <w:rPr>
          <w:rFonts w:ascii="Arial" w:hAnsi="Arial" w:cs="Arial"/>
        </w:rPr>
      </w:pPr>
      <w:r w:rsidRPr="00A05074">
        <w:rPr>
          <w:rFonts w:ascii="Arial" w:hAnsi="Arial" w:cs="Arial"/>
        </w:rPr>
        <w:t xml:space="preserve">I confirm that I am duly </w:t>
      </w:r>
      <w:r w:rsidR="00E431B8" w:rsidRPr="00A05074">
        <w:rPr>
          <w:rFonts w:ascii="Arial" w:hAnsi="Arial" w:cs="Arial"/>
        </w:rPr>
        <w:t>authorized</w:t>
      </w:r>
      <w:r w:rsidRPr="00A05074">
        <w:rPr>
          <w:rFonts w:ascii="Arial" w:hAnsi="Arial" w:cs="Arial"/>
        </w:rPr>
        <w:t xml:space="preserve"> to sign this contract.</w:t>
      </w:r>
    </w:p>
    <w:p w14:paraId="5D197B7C" w14:textId="77777777" w:rsidR="00F93116" w:rsidRPr="00A05074" w:rsidRDefault="00F93116" w:rsidP="00F93116">
      <w:pPr>
        <w:jc w:val="both"/>
        <w:rPr>
          <w:rFonts w:ascii="Arial" w:hAnsi="Arial" w:cs="Arial"/>
        </w:rPr>
      </w:pPr>
    </w:p>
    <w:p w14:paraId="35A32E85" w14:textId="77777777" w:rsidR="00F93116" w:rsidRPr="00A05074" w:rsidRDefault="00F93116" w:rsidP="00F93116">
      <w:pPr>
        <w:ind w:firstLine="720"/>
        <w:jc w:val="both"/>
        <w:rPr>
          <w:rFonts w:ascii="Arial" w:hAnsi="Arial" w:cs="Arial"/>
        </w:rPr>
      </w:pPr>
      <w:r w:rsidRPr="00A05074">
        <w:rPr>
          <w:rFonts w:ascii="Arial" w:hAnsi="Arial" w:cs="Arial"/>
          <w:noProof/>
          <w:lang w:val="en-ZA" w:eastAsia="en-ZA"/>
        </w:rPr>
        <mc:AlternateContent>
          <mc:Choice Requires="wps">
            <w:drawing>
              <wp:anchor distT="0" distB="0" distL="114300" distR="114300" simplePos="0" relativeHeight="251669504" behindDoc="0" locked="0" layoutInCell="0" allowOverlap="1" wp14:anchorId="5968C22D" wp14:editId="22EE29B7">
                <wp:simplePos x="0" y="0"/>
                <wp:positionH relativeFrom="column">
                  <wp:posOffset>4134485</wp:posOffset>
                </wp:positionH>
                <wp:positionV relativeFrom="paragraph">
                  <wp:posOffset>116205</wp:posOffset>
                </wp:positionV>
                <wp:extent cx="1920240" cy="1188720"/>
                <wp:effectExtent l="6350" t="10160" r="698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5B52B04" w14:textId="77777777" w:rsidR="00E87246" w:rsidRDefault="00E87246" w:rsidP="00F93116">
                            <w:pPr>
                              <w:ind w:right="32"/>
                              <w:rPr>
                                <w:rFonts w:ascii="Arial" w:hAnsi="Arial" w:cs="Arial"/>
                              </w:rPr>
                            </w:pPr>
                            <w:r>
                              <w:rPr>
                                <w:rFonts w:ascii="Arial" w:hAnsi="Arial" w:cs="Arial"/>
                              </w:rPr>
                              <w:t>WITNESSES</w:t>
                            </w:r>
                          </w:p>
                          <w:p w14:paraId="42403150" w14:textId="77777777" w:rsidR="00E87246" w:rsidRDefault="00E87246" w:rsidP="00F93116">
                            <w:pPr>
                              <w:ind w:right="32"/>
                              <w:rPr>
                                <w:rFonts w:ascii="Arial" w:hAnsi="Arial" w:cs="Arial"/>
                              </w:rPr>
                            </w:pPr>
                          </w:p>
                          <w:p w14:paraId="33B0A374" w14:textId="77777777" w:rsidR="00E87246" w:rsidRDefault="00E87246" w:rsidP="00F93116">
                            <w:pPr>
                              <w:ind w:right="32"/>
                              <w:rPr>
                                <w:rFonts w:ascii="Arial" w:hAnsi="Arial" w:cs="Arial"/>
                              </w:rPr>
                            </w:pPr>
                            <w:r>
                              <w:rPr>
                                <w:rFonts w:ascii="Arial" w:hAnsi="Arial" w:cs="Arial"/>
                              </w:rPr>
                              <w:t>1</w:t>
                            </w:r>
                            <w:r>
                              <w:rPr>
                                <w:rFonts w:ascii="Arial" w:hAnsi="Arial" w:cs="Arial"/>
                              </w:rPr>
                              <w:tab/>
                              <w:t>…….……………</w:t>
                            </w:r>
                          </w:p>
                          <w:p w14:paraId="1A7B675E" w14:textId="77777777" w:rsidR="00E87246" w:rsidRDefault="00E87246" w:rsidP="00F93116">
                            <w:pPr>
                              <w:ind w:right="32"/>
                              <w:rPr>
                                <w:rFonts w:ascii="Arial" w:hAnsi="Arial" w:cs="Arial"/>
                              </w:rPr>
                            </w:pPr>
                          </w:p>
                          <w:p w14:paraId="0B394CE8" w14:textId="77777777" w:rsidR="00E87246" w:rsidRDefault="00E87246" w:rsidP="00CC1DF3">
                            <w:pPr>
                              <w:numPr>
                                <w:ilvl w:val="0"/>
                                <w:numId w:val="23"/>
                              </w:numPr>
                              <w:ind w:right="32"/>
                              <w:rPr>
                                <w:rFonts w:ascii="Arial" w:hAnsi="Arial" w:cs="Arial"/>
                              </w:rPr>
                            </w:pPr>
                            <w:r>
                              <w:rPr>
                                <w:rFonts w:ascii="Arial" w:hAnsi="Arial" w:cs="Arial"/>
                              </w:rPr>
                              <w:t>……………………</w:t>
                            </w:r>
                          </w:p>
                          <w:p w14:paraId="304805E6" w14:textId="77777777" w:rsidR="00E87246" w:rsidRDefault="00E87246" w:rsidP="00F93116">
                            <w:pPr>
                              <w:ind w:right="32"/>
                              <w:rPr>
                                <w:rFonts w:ascii="Arial" w:hAnsi="Arial" w:cs="Arial"/>
                              </w:rPr>
                            </w:pPr>
                          </w:p>
                          <w:p w14:paraId="56170313" w14:textId="77777777" w:rsidR="00E87246" w:rsidRDefault="00E87246" w:rsidP="00F93116">
                            <w:pPr>
                              <w:ind w:right="32"/>
                            </w:pPr>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8C22D" id="Rectangle 9" o:spid="_x0000_s1027" style="position:absolute;left:0;text-align:left;margin-left:325.55pt;margin-top:9.15pt;width:151.2pt;height:9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" o:allowincell="f">
                <v:textbox>
                  <w:txbxContent>
                    <w:p w14:paraId="75B52B04" w14:textId="77777777" w:rsidR="00E87246" w:rsidRDefault="00E87246" w:rsidP="00F93116">
                      <w:pPr>
                        <w:ind w:right="32"/>
                        <w:rPr>
                          <w:rFonts w:ascii="Arial" w:hAnsi="Arial" w:cs="Arial"/>
                        </w:rPr>
                      </w:pPr>
                      <w:r>
                        <w:rPr>
                          <w:rFonts w:ascii="Arial" w:hAnsi="Arial" w:cs="Arial"/>
                        </w:rPr>
                        <w:t>WITNESSES</w:t>
                      </w:r>
                    </w:p>
                    <w:p w14:paraId="42403150" w14:textId="77777777" w:rsidR="00E87246" w:rsidRDefault="00E87246" w:rsidP="00F93116">
                      <w:pPr>
                        <w:ind w:right="32"/>
                        <w:rPr>
                          <w:rFonts w:ascii="Arial" w:hAnsi="Arial" w:cs="Arial"/>
                        </w:rPr>
                      </w:pPr>
                    </w:p>
                    <w:p w14:paraId="33B0A374" w14:textId="77777777" w:rsidR="00E87246" w:rsidRDefault="00E87246" w:rsidP="00F93116">
                      <w:pPr>
                        <w:ind w:right="32"/>
                        <w:rPr>
                          <w:rFonts w:ascii="Arial" w:hAnsi="Arial" w:cs="Arial"/>
                        </w:rPr>
                      </w:pPr>
                      <w:r>
                        <w:rPr>
                          <w:rFonts w:ascii="Arial" w:hAnsi="Arial" w:cs="Arial"/>
                        </w:rPr>
                        <w:t>1</w:t>
                      </w:r>
                      <w:r>
                        <w:rPr>
                          <w:rFonts w:ascii="Arial" w:hAnsi="Arial" w:cs="Arial"/>
                        </w:rPr>
                        <w:tab/>
                        <w:t>…….……………</w:t>
                      </w:r>
                    </w:p>
                    <w:p w14:paraId="1A7B675E" w14:textId="77777777" w:rsidR="00E87246" w:rsidRDefault="00E87246" w:rsidP="00F93116">
                      <w:pPr>
                        <w:ind w:right="32"/>
                        <w:rPr>
                          <w:rFonts w:ascii="Arial" w:hAnsi="Arial" w:cs="Arial"/>
                        </w:rPr>
                      </w:pPr>
                    </w:p>
                    <w:p w14:paraId="0B394CE8" w14:textId="77777777" w:rsidR="00E87246" w:rsidRDefault="00E87246" w:rsidP="00CC1DF3">
                      <w:pPr>
                        <w:numPr>
                          <w:ilvl w:val="0"/>
                          <w:numId w:val="23"/>
                        </w:numPr>
                        <w:ind w:right="32"/>
                        <w:rPr>
                          <w:rFonts w:ascii="Arial" w:hAnsi="Arial" w:cs="Arial"/>
                        </w:rPr>
                      </w:pPr>
                      <w:r>
                        <w:rPr>
                          <w:rFonts w:ascii="Arial" w:hAnsi="Arial" w:cs="Arial"/>
                        </w:rPr>
                        <w:t>……………………</w:t>
                      </w:r>
                    </w:p>
                    <w:p w14:paraId="304805E6" w14:textId="77777777" w:rsidR="00E87246" w:rsidRDefault="00E87246" w:rsidP="00F93116">
                      <w:pPr>
                        <w:ind w:right="32"/>
                        <w:rPr>
                          <w:rFonts w:ascii="Arial" w:hAnsi="Arial" w:cs="Arial"/>
                        </w:rPr>
                      </w:pPr>
                    </w:p>
                    <w:p w14:paraId="56170313" w14:textId="77777777" w:rsidR="00E87246" w:rsidRDefault="00E87246" w:rsidP="00F93116">
                      <w:pPr>
                        <w:ind w:right="32"/>
                      </w:pPr>
                      <w:r>
                        <w:rPr>
                          <w:rFonts w:ascii="Arial" w:hAnsi="Arial" w:cs="Arial"/>
                        </w:rPr>
                        <w:t>DATE:</w:t>
                      </w:r>
                      <w:r>
                        <w:rPr>
                          <w:rFonts w:ascii="Arial" w:hAnsi="Arial" w:cs="Arial"/>
                        </w:rPr>
                        <w:tab/>
                        <w:t>…………………….</w:t>
                      </w:r>
                    </w:p>
                  </w:txbxContent>
                </v:textbox>
              </v:rect>
            </w:pict>
          </mc:Fallback>
        </mc:AlternateContent>
      </w:r>
      <w:r w:rsidRPr="00A05074">
        <w:rPr>
          <w:rFonts w:ascii="Arial" w:hAnsi="Arial" w:cs="Arial"/>
        </w:rPr>
        <w:t>NAME (PRINT)</w:t>
      </w:r>
      <w:r w:rsidRPr="00A05074">
        <w:rPr>
          <w:rFonts w:ascii="Arial" w:hAnsi="Arial" w:cs="Arial"/>
        </w:rPr>
        <w:tab/>
      </w:r>
      <w:r w:rsidRPr="00A05074">
        <w:rPr>
          <w:rFonts w:ascii="Arial" w:hAnsi="Arial" w:cs="Arial"/>
        </w:rPr>
        <w:tab/>
        <w:t>………………………………………….</w:t>
      </w:r>
    </w:p>
    <w:p w14:paraId="503C826D" w14:textId="77777777" w:rsidR="00F93116" w:rsidRPr="00A05074" w:rsidRDefault="00F93116" w:rsidP="00F93116">
      <w:pPr>
        <w:ind w:firstLine="720"/>
        <w:jc w:val="both"/>
        <w:rPr>
          <w:rFonts w:ascii="Arial" w:hAnsi="Arial" w:cs="Arial"/>
        </w:rPr>
      </w:pPr>
    </w:p>
    <w:p w14:paraId="3C646ED5" w14:textId="77777777" w:rsidR="00F93116" w:rsidRPr="00A05074" w:rsidRDefault="00F93116" w:rsidP="00F93116">
      <w:pPr>
        <w:ind w:firstLine="720"/>
        <w:jc w:val="both"/>
        <w:rPr>
          <w:rFonts w:ascii="Arial" w:hAnsi="Arial" w:cs="Arial"/>
        </w:rPr>
      </w:pPr>
      <w:r w:rsidRPr="00A05074">
        <w:rPr>
          <w:rFonts w:ascii="Arial" w:hAnsi="Arial" w:cs="Arial"/>
        </w:rPr>
        <w:t>CAPACITY</w:t>
      </w:r>
      <w:r w:rsidRPr="00A05074">
        <w:rPr>
          <w:rFonts w:ascii="Arial" w:hAnsi="Arial" w:cs="Arial"/>
        </w:rPr>
        <w:tab/>
      </w:r>
      <w:r w:rsidRPr="00A05074">
        <w:rPr>
          <w:rFonts w:ascii="Arial" w:hAnsi="Arial" w:cs="Arial"/>
        </w:rPr>
        <w:tab/>
        <w:t>………………………………………….</w:t>
      </w:r>
    </w:p>
    <w:p w14:paraId="73FCB60C" w14:textId="77777777" w:rsidR="00F93116" w:rsidRPr="00A05074" w:rsidRDefault="00F93116" w:rsidP="00F93116">
      <w:pPr>
        <w:jc w:val="both"/>
        <w:rPr>
          <w:rFonts w:ascii="Arial" w:hAnsi="Arial" w:cs="Arial"/>
        </w:rPr>
      </w:pPr>
    </w:p>
    <w:p w14:paraId="40E0CDF0" w14:textId="77777777" w:rsidR="00F93116" w:rsidRPr="00A05074" w:rsidRDefault="00F93116" w:rsidP="00F93116">
      <w:pPr>
        <w:ind w:left="720"/>
        <w:jc w:val="both"/>
        <w:rPr>
          <w:rFonts w:ascii="Arial" w:hAnsi="Arial" w:cs="Arial"/>
        </w:rPr>
      </w:pPr>
      <w:r w:rsidRPr="00A05074">
        <w:rPr>
          <w:rFonts w:ascii="Arial" w:hAnsi="Arial" w:cs="Arial"/>
        </w:rPr>
        <w:t>SIGNATURE</w:t>
      </w:r>
      <w:r w:rsidRPr="00A05074">
        <w:rPr>
          <w:rFonts w:ascii="Arial" w:hAnsi="Arial" w:cs="Arial"/>
        </w:rPr>
        <w:tab/>
      </w:r>
      <w:r w:rsidRPr="00A05074">
        <w:rPr>
          <w:rFonts w:ascii="Arial" w:hAnsi="Arial" w:cs="Arial"/>
        </w:rPr>
        <w:tab/>
        <w:t>………………………………………….</w:t>
      </w:r>
    </w:p>
    <w:p w14:paraId="0B495977" w14:textId="77777777" w:rsidR="00F93116" w:rsidRPr="00A05074" w:rsidRDefault="00F93116" w:rsidP="00F93116">
      <w:pPr>
        <w:ind w:left="720"/>
        <w:jc w:val="both"/>
        <w:rPr>
          <w:rFonts w:ascii="Arial" w:hAnsi="Arial" w:cs="Arial"/>
        </w:rPr>
      </w:pPr>
    </w:p>
    <w:p w14:paraId="17F9E594" w14:textId="77777777" w:rsidR="00F93116" w:rsidRPr="00A05074" w:rsidRDefault="00F93116" w:rsidP="00F93116">
      <w:pPr>
        <w:ind w:left="720"/>
        <w:jc w:val="both"/>
        <w:rPr>
          <w:rFonts w:ascii="Arial" w:hAnsi="Arial" w:cs="Arial"/>
        </w:rPr>
      </w:pPr>
      <w:r w:rsidRPr="00A05074">
        <w:rPr>
          <w:rFonts w:ascii="Arial" w:hAnsi="Arial" w:cs="Arial"/>
        </w:rPr>
        <w:lastRenderedPageBreak/>
        <w:t>NAME OF FIRM</w:t>
      </w:r>
      <w:r w:rsidRPr="00A05074">
        <w:rPr>
          <w:rFonts w:ascii="Arial" w:hAnsi="Arial" w:cs="Arial"/>
        </w:rPr>
        <w:tab/>
      </w:r>
      <w:r w:rsidRPr="00A05074">
        <w:rPr>
          <w:rFonts w:ascii="Arial" w:hAnsi="Arial" w:cs="Arial"/>
        </w:rPr>
        <w:tab/>
        <w:t>………………………………………….</w:t>
      </w:r>
    </w:p>
    <w:p w14:paraId="68E90CD8" w14:textId="77777777" w:rsidR="00F93116" w:rsidRPr="00A05074" w:rsidRDefault="00F93116" w:rsidP="00F93116">
      <w:pPr>
        <w:ind w:left="1440" w:firstLine="720"/>
        <w:jc w:val="both"/>
        <w:rPr>
          <w:rFonts w:ascii="Arial" w:hAnsi="Arial" w:cs="Arial"/>
        </w:rPr>
      </w:pPr>
    </w:p>
    <w:p w14:paraId="4F9EAF82" w14:textId="77777777" w:rsidR="00F93116" w:rsidRPr="00A05074" w:rsidRDefault="00F93116" w:rsidP="00F93116">
      <w:pPr>
        <w:ind w:left="720"/>
        <w:jc w:val="both"/>
        <w:rPr>
          <w:rFonts w:ascii="Arial" w:hAnsi="Arial" w:cs="Arial"/>
        </w:rPr>
      </w:pPr>
      <w:r w:rsidRPr="00A05074">
        <w:rPr>
          <w:rFonts w:ascii="Arial" w:hAnsi="Arial" w:cs="Arial"/>
        </w:rPr>
        <w:t>DATE</w:t>
      </w:r>
      <w:r w:rsidRPr="00A05074">
        <w:rPr>
          <w:rFonts w:ascii="Arial" w:hAnsi="Arial" w:cs="Arial"/>
        </w:rPr>
        <w:tab/>
      </w:r>
      <w:r w:rsidRPr="00A05074">
        <w:rPr>
          <w:rFonts w:ascii="Arial" w:hAnsi="Arial" w:cs="Arial"/>
        </w:rPr>
        <w:tab/>
      </w:r>
      <w:r w:rsidRPr="00A05074">
        <w:rPr>
          <w:rFonts w:ascii="Arial" w:hAnsi="Arial" w:cs="Arial"/>
        </w:rPr>
        <w:tab/>
        <w:t>………………………………………….</w:t>
      </w:r>
    </w:p>
    <w:p w14:paraId="15BFDD6E" w14:textId="77777777" w:rsidR="00F93116" w:rsidRPr="00A05074" w:rsidRDefault="00F93116" w:rsidP="00F93116">
      <w:pPr>
        <w:jc w:val="center"/>
        <w:rPr>
          <w:rFonts w:ascii="Arial" w:hAnsi="Arial" w:cs="Arial"/>
          <w:b/>
        </w:rPr>
      </w:pPr>
    </w:p>
    <w:p w14:paraId="7C9E7835" w14:textId="77777777" w:rsidR="00F93116" w:rsidRPr="00A05074" w:rsidRDefault="00F93116" w:rsidP="00F93116">
      <w:pPr>
        <w:jc w:val="center"/>
        <w:rPr>
          <w:rFonts w:ascii="Arial" w:hAnsi="Arial" w:cs="Arial"/>
          <w:b/>
        </w:rPr>
      </w:pPr>
    </w:p>
    <w:p w14:paraId="667692BF" w14:textId="77777777" w:rsidR="00F93116" w:rsidRPr="00A05074" w:rsidRDefault="00F93116" w:rsidP="00F93116">
      <w:pPr>
        <w:ind w:left="4320" w:firstLine="720"/>
        <w:jc w:val="right"/>
        <w:rPr>
          <w:rFonts w:ascii="Arial" w:hAnsi="Arial" w:cs="Arial"/>
          <w:b/>
        </w:rPr>
      </w:pPr>
    </w:p>
    <w:p w14:paraId="6DE88F36" w14:textId="77777777" w:rsidR="00F93116" w:rsidRPr="00A05074" w:rsidRDefault="00F93116" w:rsidP="00F93116">
      <w:pPr>
        <w:ind w:left="4320" w:firstLine="720"/>
        <w:jc w:val="right"/>
        <w:rPr>
          <w:rFonts w:ascii="Arial" w:hAnsi="Arial" w:cs="Arial"/>
          <w:b/>
        </w:rPr>
      </w:pPr>
    </w:p>
    <w:p w14:paraId="0DCB050E" w14:textId="77777777" w:rsidR="00F93116" w:rsidRPr="00A05074" w:rsidRDefault="00F93116" w:rsidP="00F93116">
      <w:pPr>
        <w:ind w:left="4320" w:firstLine="720"/>
        <w:jc w:val="right"/>
        <w:rPr>
          <w:rFonts w:ascii="Arial" w:hAnsi="Arial" w:cs="Arial"/>
          <w:b/>
        </w:rPr>
      </w:pPr>
    </w:p>
    <w:p w14:paraId="408D9612" w14:textId="5CBD9A21" w:rsidR="00F93116" w:rsidRPr="00A05074" w:rsidRDefault="00F93116" w:rsidP="00F93116">
      <w:pPr>
        <w:ind w:left="4320" w:firstLine="720"/>
        <w:jc w:val="right"/>
        <w:rPr>
          <w:rFonts w:ascii="Arial" w:hAnsi="Arial" w:cs="Arial"/>
          <w:b/>
        </w:rPr>
      </w:pPr>
    </w:p>
    <w:p w14:paraId="70CED9C6" w14:textId="4A856F73" w:rsidR="00E431B8" w:rsidRPr="00A05074" w:rsidRDefault="00E431B8" w:rsidP="00F93116">
      <w:pPr>
        <w:ind w:left="4320" w:firstLine="720"/>
        <w:jc w:val="right"/>
        <w:rPr>
          <w:rFonts w:ascii="Arial" w:hAnsi="Arial" w:cs="Arial"/>
          <w:b/>
        </w:rPr>
      </w:pPr>
    </w:p>
    <w:p w14:paraId="7C11659E" w14:textId="42744C3E" w:rsidR="00E431B8" w:rsidRPr="00A05074" w:rsidRDefault="00E431B8" w:rsidP="00F93116">
      <w:pPr>
        <w:ind w:left="4320" w:firstLine="720"/>
        <w:jc w:val="right"/>
        <w:rPr>
          <w:rFonts w:ascii="Arial" w:hAnsi="Arial" w:cs="Arial"/>
          <w:b/>
        </w:rPr>
      </w:pPr>
    </w:p>
    <w:p w14:paraId="029DCB75" w14:textId="7A92EE50" w:rsidR="00E431B8" w:rsidRPr="00A05074" w:rsidRDefault="00E431B8" w:rsidP="00F93116">
      <w:pPr>
        <w:ind w:left="4320" w:firstLine="720"/>
        <w:jc w:val="right"/>
        <w:rPr>
          <w:rFonts w:ascii="Arial" w:hAnsi="Arial" w:cs="Arial"/>
          <w:b/>
        </w:rPr>
      </w:pPr>
    </w:p>
    <w:p w14:paraId="71CD76B6" w14:textId="72501A6D" w:rsidR="00E431B8" w:rsidRPr="00A05074" w:rsidRDefault="00E431B8" w:rsidP="00F93116">
      <w:pPr>
        <w:ind w:left="4320" w:firstLine="720"/>
        <w:jc w:val="right"/>
        <w:rPr>
          <w:rFonts w:ascii="Arial" w:hAnsi="Arial" w:cs="Arial"/>
          <w:b/>
        </w:rPr>
      </w:pPr>
    </w:p>
    <w:p w14:paraId="0612C09C" w14:textId="1873E1A3" w:rsidR="00E431B8" w:rsidRPr="00A05074" w:rsidRDefault="00E431B8" w:rsidP="00F93116">
      <w:pPr>
        <w:ind w:left="4320" w:firstLine="720"/>
        <w:jc w:val="right"/>
        <w:rPr>
          <w:rFonts w:ascii="Arial" w:hAnsi="Arial" w:cs="Arial"/>
          <w:b/>
        </w:rPr>
      </w:pPr>
    </w:p>
    <w:p w14:paraId="30A3F033" w14:textId="1C42A108" w:rsidR="00E431B8" w:rsidRPr="00A05074" w:rsidRDefault="00E431B8" w:rsidP="00F93116">
      <w:pPr>
        <w:ind w:left="4320" w:firstLine="720"/>
        <w:jc w:val="right"/>
        <w:rPr>
          <w:rFonts w:ascii="Arial" w:hAnsi="Arial" w:cs="Arial"/>
          <w:b/>
        </w:rPr>
      </w:pPr>
    </w:p>
    <w:p w14:paraId="432874D7" w14:textId="02173A25" w:rsidR="00E431B8" w:rsidRPr="00A05074" w:rsidRDefault="00E431B8" w:rsidP="00F93116">
      <w:pPr>
        <w:ind w:left="4320" w:firstLine="720"/>
        <w:jc w:val="right"/>
        <w:rPr>
          <w:rFonts w:ascii="Arial" w:hAnsi="Arial" w:cs="Arial"/>
          <w:b/>
        </w:rPr>
      </w:pPr>
    </w:p>
    <w:p w14:paraId="501E4F58" w14:textId="35D6BBC3" w:rsidR="00E431B8" w:rsidRPr="00A05074" w:rsidRDefault="00E431B8" w:rsidP="00F93116">
      <w:pPr>
        <w:ind w:left="4320" w:firstLine="720"/>
        <w:jc w:val="right"/>
        <w:rPr>
          <w:rFonts w:ascii="Arial" w:hAnsi="Arial" w:cs="Arial"/>
          <w:b/>
        </w:rPr>
      </w:pPr>
    </w:p>
    <w:p w14:paraId="09EDFBB0" w14:textId="09DD4C3C" w:rsidR="00E431B8" w:rsidRPr="00A05074" w:rsidRDefault="00E431B8" w:rsidP="00F93116">
      <w:pPr>
        <w:ind w:left="4320" w:firstLine="720"/>
        <w:jc w:val="right"/>
        <w:rPr>
          <w:rFonts w:ascii="Arial" w:hAnsi="Arial" w:cs="Arial"/>
          <w:b/>
        </w:rPr>
      </w:pPr>
    </w:p>
    <w:p w14:paraId="09C23D3E" w14:textId="7BB423C6" w:rsidR="00E431B8" w:rsidRPr="00A05074" w:rsidRDefault="00E431B8" w:rsidP="00F93116">
      <w:pPr>
        <w:ind w:left="4320" w:firstLine="720"/>
        <w:jc w:val="right"/>
        <w:rPr>
          <w:rFonts w:ascii="Arial" w:hAnsi="Arial" w:cs="Arial"/>
          <w:b/>
        </w:rPr>
      </w:pPr>
    </w:p>
    <w:p w14:paraId="48CD623C" w14:textId="0A3E62A7" w:rsidR="00E431B8" w:rsidRPr="00A05074" w:rsidRDefault="00E431B8" w:rsidP="00F93116">
      <w:pPr>
        <w:ind w:left="4320" w:firstLine="720"/>
        <w:jc w:val="right"/>
        <w:rPr>
          <w:rFonts w:ascii="Arial" w:hAnsi="Arial" w:cs="Arial"/>
          <w:b/>
        </w:rPr>
      </w:pPr>
    </w:p>
    <w:p w14:paraId="165B65C1" w14:textId="4B5B62B9" w:rsidR="00E431B8" w:rsidRPr="00A05074" w:rsidRDefault="00E431B8" w:rsidP="00F93116">
      <w:pPr>
        <w:ind w:left="4320" w:firstLine="720"/>
        <w:jc w:val="right"/>
        <w:rPr>
          <w:rFonts w:ascii="Arial" w:hAnsi="Arial" w:cs="Arial"/>
          <w:b/>
        </w:rPr>
      </w:pPr>
    </w:p>
    <w:p w14:paraId="0BE7233C" w14:textId="3D3F67F9" w:rsidR="00E431B8" w:rsidRPr="00A05074" w:rsidRDefault="00E431B8" w:rsidP="00F93116">
      <w:pPr>
        <w:ind w:left="4320" w:firstLine="720"/>
        <w:jc w:val="right"/>
        <w:rPr>
          <w:rFonts w:ascii="Arial" w:hAnsi="Arial" w:cs="Arial"/>
          <w:b/>
        </w:rPr>
      </w:pPr>
    </w:p>
    <w:p w14:paraId="4484979E" w14:textId="2DB97246" w:rsidR="00E431B8" w:rsidRPr="00A05074" w:rsidRDefault="00E431B8" w:rsidP="00F93116">
      <w:pPr>
        <w:ind w:left="4320" w:firstLine="720"/>
        <w:jc w:val="right"/>
        <w:rPr>
          <w:rFonts w:ascii="Arial" w:hAnsi="Arial" w:cs="Arial"/>
          <w:b/>
        </w:rPr>
      </w:pPr>
    </w:p>
    <w:p w14:paraId="3E61B428" w14:textId="45493C5F" w:rsidR="00E431B8" w:rsidRPr="00A05074" w:rsidRDefault="00E431B8" w:rsidP="00F93116">
      <w:pPr>
        <w:ind w:left="4320" w:firstLine="720"/>
        <w:jc w:val="right"/>
        <w:rPr>
          <w:rFonts w:ascii="Arial" w:hAnsi="Arial" w:cs="Arial"/>
          <w:b/>
        </w:rPr>
      </w:pPr>
    </w:p>
    <w:p w14:paraId="259DDA2F" w14:textId="33C81677" w:rsidR="00E431B8" w:rsidRPr="00A05074" w:rsidRDefault="00E431B8" w:rsidP="00F93116">
      <w:pPr>
        <w:ind w:left="4320" w:firstLine="720"/>
        <w:jc w:val="right"/>
        <w:rPr>
          <w:rFonts w:ascii="Arial" w:hAnsi="Arial" w:cs="Arial"/>
          <w:b/>
        </w:rPr>
      </w:pPr>
    </w:p>
    <w:p w14:paraId="1E12A175" w14:textId="4BC8D142" w:rsidR="00E431B8" w:rsidRPr="00A05074" w:rsidRDefault="00E431B8" w:rsidP="00F93116">
      <w:pPr>
        <w:ind w:left="4320" w:firstLine="720"/>
        <w:jc w:val="right"/>
        <w:rPr>
          <w:rFonts w:ascii="Arial" w:hAnsi="Arial" w:cs="Arial"/>
          <w:b/>
        </w:rPr>
      </w:pPr>
    </w:p>
    <w:p w14:paraId="27CF08AC" w14:textId="0625877F" w:rsidR="00FE49D8" w:rsidRDefault="00FE49D8" w:rsidP="0025229A">
      <w:pPr>
        <w:rPr>
          <w:rFonts w:ascii="Arial" w:hAnsi="Arial" w:cs="Arial"/>
          <w:b/>
        </w:rPr>
      </w:pPr>
    </w:p>
    <w:p w14:paraId="1BFF7696" w14:textId="77777777" w:rsidR="006032A2" w:rsidRPr="00A05074" w:rsidRDefault="006032A2" w:rsidP="0025229A">
      <w:pPr>
        <w:rPr>
          <w:rFonts w:ascii="Arial" w:hAnsi="Arial" w:cs="Arial"/>
          <w:b/>
        </w:rPr>
      </w:pPr>
    </w:p>
    <w:p w14:paraId="68CBD1D9" w14:textId="77777777" w:rsidR="009609E0" w:rsidRPr="00A05074" w:rsidRDefault="009609E0" w:rsidP="0025229A">
      <w:pPr>
        <w:rPr>
          <w:rFonts w:ascii="Arial" w:hAnsi="Arial" w:cs="Arial"/>
          <w:b/>
        </w:rPr>
      </w:pPr>
    </w:p>
    <w:p w14:paraId="27D39B29" w14:textId="77777777" w:rsidR="0050438C" w:rsidRPr="00A05074" w:rsidRDefault="0050438C" w:rsidP="0025229A">
      <w:pPr>
        <w:rPr>
          <w:rFonts w:ascii="Arial" w:hAnsi="Arial" w:cs="Arial"/>
          <w:b/>
        </w:rPr>
      </w:pPr>
    </w:p>
    <w:p w14:paraId="28298AC6" w14:textId="6A610A43" w:rsidR="00E431B8" w:rsidRPr="00A05074" w:rsidRDefault="00F93116" w:rsidP="0025229A">
      <w:pPr>
        <w:rPr>
          <w:rFonts w:ascii="Arial" w:hAnsi="Arial" w:cs="Arial"/>
          <w:b/>
        </w:rPr>
      </w:pPr>
      <w:r w:rsidRPr="00A05074">
        <w:rPr>
          <w:rFonts w:ascii="Arial" w:hAnsi="Arial" w:cs="Arial"/>
          <w:b/>
        </w:rPr>
        <w:t>MBD 7.1</w:t>
      </w:r>
    </w:p>
    <w:p w14:paraId="3182C05D" w14:textId="77777777" w:rsidR="00F93116" w:rsidRPr="00A05074" w:rsidRDefault="00F93116" w:rsidP="00F93116">
      <w:pPr>
        <w:jc w:val="center"/>
        <w:rPr>
          <w:rFonts w:ascii="Arial" w:hAnsi="Arial" w:cs="Arial"/>
          <w:b/>
        </w:rPr>
      </w:pPr>
    </w:p>
    <w:p w14:paraId="001A70AD" w14:textId="77777777" w:rsidR="00F93116" w:rsidRPr="00A05074" w:rsidRDefault="00F93116" w:rsidP="00F93116">
      <w:pPr>
        <w:jc w:val="right"/>
        <w:rPr>
          <w:rFonts w:ascii="Arial" w:hAnsi="Arial" w:cs="Arial"/>
          <w:b/>
        </w:rPr>
      </w:pPr>
    </w:p>
    <w:p w14:paraId="11615BDE" w14:textId="77777777" w:rsidR="00F93116" w:rsidRPr="00A05074" w:rsidRDefault="00F93116" w:rsidP="00F93116">
      <w:pPr>
        <w:jc w:val="center"/>
        <w:rPr>
          <w:rFonts w:ascii="Arial" w:hAnsi="Arial" w:cs="Arial"/>
          <w:b/>
        </w:rPr>
      </w:pPr>
      <w:r w:rsidRPr="00A05074">
        <w:rPr>
          <w:rFonts w:ascii="Arial" w:hAnsi="Arial" w:cs="Arial"/>
          <w:b/>
        </w:rPr>
        <w:t>CONTRACT FORM - PURCHASE OF GOODS/WORKS</w:t>
      </w:r>
    </w:p>
    <w:p w14:paraId="5F0DFDE8" w14:textId="77777777" w:rsidR="00F93116" w:rsidRPr="00A05074" w:rsidRDefault="00F93116" w:rsidP="00F93116">
      <w:pPr>
        <w:rPr>
          <w:rFonts w:ascii="Arial" w:hAnsi="Arial" w:cs="Arial"/>
        </w:rPr>
      </w:pP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r w:rsidRPr="00A05074">
        <w:rPr>
          <w:rFonts w:ascii="Arial" w:hAnsi="Arial" w:cs="Arial"/>
          <w:b/>
        </w:rPr>
        <w:tab/>
      </w:r>
    </w:p>
    <w:p w14:paraId="36D2A693" w14:textId="77777777" w:rsidR="00F93116" w:rsidRPr="00A05074" w:rsidRDefault="00F93116" w:rsidP="00F93116">
      <w:pPr>
        <w:pStyle w:val="Heading1"/>
        <w:rPr>
          <w:rFonts w:ascii="Arial" w:hAnsi="Arial" w:cs="Arial"/>
        </w:rPr>
      </w:pPr>
      <w:r w:rsidRPr="00A05074">
        <w:rPr>
          <w:rFonts w:ascii="Arial" w:hAnsi="Arial" w:cs="Arial"/>
        </w:rPr>
        <w:t>PART 2 (TO BE FILLED IN BY THE PURCHASER)</w:t>
      </w:r>
    </w:p>
    <w:p w14:paraId="4A4D13AB" w14:textId="77777777" w:rsidR="00F93116" w:rsidRPr="00A05074" w:rsidRDefault="00F93116" w:rsidP="00F93116">
      <w:pPr>
        <w:tabs>
          <w:tab w:val="left" w:pos="6521"/>
        </w:tabs>
        <w:jc w:val="center"/>
        <w:rPr>
          <w:rFonts w:ascii="Arial" w:hAnsi="Arial" w:cs="Arial"/>
          <w:b/>
        </w:rPr>
      </w:pPr>
    </w:p>
    <w:p w14:paraId="09F85ECA" w14:textId="77777777" w:rsidR="00F93116" w:rsidRPr="00A05074" w:rsidRDefault="00F93116" w:rsidP="00F93116">
      <w:pPr>
        <w:jc w:val="center"/>
        <w:rPr>
          <w:rFonts w:ascii="Arial" w:hAnsi="Arial" w:cs="Arial"/>
          <w:b/>
        </w:rPr>
      </w:pPr>
    </w:p>
    <w:p w14:paraId="49AA062B" w14:textId="186EE47B" w:rsidR="00E431B8" w:rsidRPr="00A05074" w:rsidRDefault="00F93116" w:rsidP="00CC1DF3">
      <w:pPr>
        <w:numPr>
          <w:ilvl w:val="0"/>
          <w:numId w:val="22"/>
        </w:numPr>
        <w:rPr>
          <w:rFonts w:ascii="Arial" w:hAnsi="Arial" w:cs="Arial"/>
        </w:rPr>
      </w:pPr>
      <w:r w:rsidRPr="00A05074">
        <w:rPr>
          <w:rFonts w:ascii="Arial" w:hAnsi="Arial" w:cs="Arial"/>
        </w:rPr>
        <w:t>I…………………………………….</w:t>
      </w:r>
      <w:r w:rsidR="00E431B8" w:rsidRPr="00A05074">
        <w:rPr>
          <w:rFonts w:ascii="Arial" w:hAnsi="Arial" w:cs="Arial"/>
        </w:rPr>
        <w:t>i</w:t>
      </w:r>
      <w:r w:rsidRPr="00A05074">
        <w:rPr>
          <w:rFonts w:ascii="Arial" w:hAnsi="Arial" w:cs="Arial"/>
        </w:rPr>
        <w:t>n</w:t>
      </w:r>
      <w:r w:rsidR="00E431B8" w:rsidRPr="00A05074">
        <w:rPr>
          <w:rFonts w:ascii="Arial" w:hAnsi="Arial" w:cs="Arial"/>
        </w:rPr>
        <w:t xml:space="preserve"> </w:t>
      </w:r>
      <w:r w:rsidRPr="00A05074">
        <w:rPr>
          <w:rFonts w:ascii="Arial" w:hAnsi="Arial" w:cs="Arial"/>
        </w:rPr>
        <w:t>my capacity as…………</w:t>
      </w:r>
      <w:r w:rsidR="00E431B8" w:rsidRPr="00A05074">
        <w:rPr>
          <w:rFonts w:ascii="Arial" w:hAnsi="Arial" w:cs="Arial"/>
        </w:rPr>
        <w:t>…………………………...</w:t>
      </w:r>
    </w:p>
    <w:p w14:paraId="713FFE8C" w14:textId="77777777" w:rsidR="00E431B8" w:rsidRPr="00A05074" w:rsidRDefault="00E431B8" w:rsidP="00CC1DF3">
      <w:pPr>
        <w:numPr>
          <w:ilvl w:val="0"/>
          <w:numId w:val="22"/>
        </w:numPr>
        <w:rPr>
          <w:rFonts w:ascii="Arial" w:hAnsi="Arial" w:cs="Arial"/>
        </w:rPr>
      </w:pPr>
    </w:p>
    <w:p w14:paraId="2E2E6BF9" w14:textId="78CE16BB" w:rsidR="00E431B8" w:rsidRPr="00A05074" w:rsidRDefault="008D34FA" w:rsidP="00E431B8">
      <w:pPr>
        <w:spacing w:line="276" w:lineRule="auto"/>
        <w:ind w:left="720"/>
        <w:jc w:val="both"/>
        <w:rPr>
          <w:rFonts w:ascii="Arial" w:hAnsi="Arial" w:cs="Arial"/>
        </w:rPr>
      </w:pPr>
      <w:r w:rsidRPr="00A05074">
        <w:rPr>
          <w:rFonts w:ascii="Arial" w:hAnsi="Arial" w:cs="Arial"/>
        </w:rPr>
        <w:t>Accept</w:t>
      </w:r>
      <w:r w:rsidR="00F93116" w:rsidRPr="00A05074">
        <w:rPr>
          <w:rFonts w:ascii="Arial" w:hAnsi="Arial" w:cs="Arial"/>
        </w:rPr>
        <w:t xml:space="preserve"> your bid under reference number ………………dated………………………for </w:t>
      </w:r>
    </w:p>
    <w:p w14:paraId="30FE4D32" w14:textId="7A913CF5" w:rsidR="00F93116" w:rsidRPr="00A05074" w:rsidRDefault="008D34FA" w:rsidP="00E431B8">
      <w:pPr>
        <w:spacing w:line="276" w:lineRule="auto"/>
        <w:ind w:left="720"/>
        <w:jc w:val="both"/>
        <w:rPr>
          <w:rFonts w:ascii="Arial" w:hAnsi="Arial" w:cs="Arial"/>
        </w:rPr>
      </w:pPr>
      <w:r w:rsidRPr="00A05074">
        <w:rPr>
          <w:rFonts w:ascii="Arial" w:hAnsi="Arial" w:cs="Arial"/>
        </w:rPr>
        <w:t>The</w:t>
      </w:r>
      <w:r w:rsidR="00F93116" w:rsidRPr="00A05074">
        <w:rPr>
          <w:rFonts w:ascii="Arial" w:hAnsi="Arial" w:cs="Arial"/>
        </w:rPr>
        <w:t xml:space="preserve"> supply of goods/works indicated hereunder and/or further specified in the annexure(s).</w:t>
      </w:r>
    </w:p>
    <w:p w14:paraId="26E43A87" w14:textId="77777777" w:rsidR="00F93116" w:rsidRPr="00A05074" w:rsidRDefault="00F93116" w:rsidP="00F93116">
      <w:pPr>
        <w:jc w:val="both"/>
        <w:rPr>
          <w:rFonts w:ascii="Arial" w:hAnsi="Arial" w:cs="Arial"/>
        </w:rPr>
      </w:pPr>
    </w:p>
    <w:p w14:paraId="1CA60BD6" w14:textId="77777777" w:rsidR="00F93116" w:rsidRPr="00A05074" w:rsidRDefault="00F93116" w:rsidP="00CC1DF3">
      <w:pPr>
        <w:numPr>
          <w:ilvl w:val="0"/>
          <w:numId w:val="22"/>
        </w:numPr>
        <w:jc w:val="both"/>
        <w:rPr>
          <w:rFonts w:ascii="Arial" w:hAnsi="Arial" w:cs="Arial"/>
        </w:rPr>
      </w:pPr>
      <w:r w:rsidRPr="00A05074">
        <w:rPr>
          <w:rFonts w:ascii="Arial" w:hAnsi="Arial" w:cs="Arial"/>
        </w:rPr>
        <w:t>An official order indicating delivery instructions is forthcoming.</w:t>
      </w:r>
    </w:p>
    <w:p w14:paraId="2920CC76" w14:textId="77777777" w:rsidR="00F93116" w:rsidRPr="00A05074" w:rsidRDefault="00F93116" w:rsidP="00F93116">
      <w:pPr>
        <w:jc w:val="both"/>
        <w:rPr>
          <w:rFonts w:ascii="Arial" w:hAnsi="Arial" w:cs="Arial"/>
        </w:rPr>
      </w:pPr>
    </w:p>
    <w:p w14:paraId="6A509BCA" w14:textId="77777777" w:rsidR="00F93116" w:rsidRPr="00A05074" w:rsidRDefault="00F93116" w:rsidP="00CC1DF3">
      <w:pPr>
        <w:numPr>
          <w:ilvl w:val="0"/>
          <w:numId w:val="22"/>
        </w:numPr>
        <w:jc w:val="both"/>
        <w:rPr>
          <w:rFonts w:ascii="Arial" w:hAnsi="Arial" w:cs="Arial"/>
        </w:rPr>
      </w:pPr>
      <w:r w:rsidRPr="00A05074">
        <w:rPr>
          <w:rFonts w:ascii="Arial" w:hAnsi="Arial" w:cs="Arial"/>
        </w:rPr>
        <w:t>I undertake to make payment for the goods/works delivered in accordance with the terms and conditions of the contract, within 30 (thirty) days after receipt of an invoice accompanied by the delivery note.</w:t>
      </w:r>
    </w:p>
    <w:p w14:paraId="020F4701" w14:textId="77777777" w:rsidR="00F93116" w:rsidRPr="00A05074" w:rsidRDefault="00F93116" w:rsidP="00F93116">
      <w:pPr>
        <w:ind w:left="720"/>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645"/>
        <w:gridCol w:w="1644"/>
        <w:gridCol w:w="1645"/>
      </w:tblGrid>
      <w:tr w:rsidR="00F93116" w:rsidRPr="00A05074" w14:paraId="4C4A849F" w14:textId="77777777" w:rsidTr="00771D98">
        <w:trPr>
          <w:cantSplit/>
          <w:trHeight w:val="427"/>
        </w:trPr>
        <w:tc>
          <w:tcPr>
            <w:tcW w:w="1134" w:type="dxa"/>
            <w:vAlign w:val="center"/>
          </w:tcPr>
          <w:p w14:paraId="1F239302" w14:textId="77777777" w:rsidR="00F93116" w:rsidRPr="00A05074" w:rsidRDefault="00F93116" w:rsidP="00771D98">
            <w:pPr>
              <w:pStyle w:val="Heading2"/>
              <w:rPr>
                <w:rFonts w:ascii="Arial" w:hAnsi="Arial" w:cs="Arial"/>
              </w:rPr>
            </w:pPr>
            <w:r w:rsidRPr="00A05074">
              <w:rPr>
                <w:rFonts w:ascii="Arial" w:hAnsi="Arial" w:cs="Arial"/>
              </w:rPr>
              <w:t>ITEM</w:t>
            </w:r>
          </w:p>
          <w:p w14:paraId="32CB7C8F" w14:textId="77777777" w:rsidR="00F93116" w:rsidRPr="00A05074" w:rsidRDefault="00F93116" w:rsidP="00771D98">
            <w:pPr>
              <w:rPr>
                <w:rFonts w:ascii="Arial" w:hAnsi="Arial" w:cs="Arial"/>
                <w:b/>
              </w:rPr>
            </w:pPr>
            <w:r w:rsidRPr="00A05074">
              <w:rPr>
                <w:rFonts w:ascii="Arial" w:hAnsi="Arial" w:cs="Arial"/>
                <w:b/>
              </w:rPr>
              <w:t>NO.</w:t>
            </w:r>
          </w:p>
        </w:tc>
        <w:tc>
          <w:tcPr>
            <w:tcW w:w="1644" w:type="dxa"/>
            <w:vAlign w:val="center"/>
          </w:tcPr>
          <w:p w14:paraId="437659B5" w14:textId="77777777" w:rsidR="00F93116" w:rsidRPr="00A05074" w:rsidRDefault="00F93116" w:rsidP="00771D98">
            <w:pPr>
              <w:jc w:val="both"/>
              <w:rPr>
                <w:rFonts w:ascii="Arial" w:hAnsi="Arial" w:cs="Arial"/>
                <w:b/>
              </w:rPr>
            </w:pPr>
            <w:r w:rsidRPr="00A05074">
              <w:rPr>
                <w:rFonts w:ascii="Arial" w:hAnsi="Arial" w:cs="Arial"/>
                <w:b/>
              </w:rPr>
              <w:t>PRICE  (VAT INCL)</w:t>
            </w:r>
          </w:p>
        </w:tc>
        <w:tc>
          <w:tcPr>
            <w:tcW w:w="1644" w:type="dxa"/>
            <w:vAlign w:val="center"/>
          </w:tcPr>
          <w:p w14:paraId="2E5C53D7" w14:textId="77777777" w:rsidR="00F93116" w:rsidRPr="00A05074" w:rsidRDefault="00F93116" w:rsidP="00771D98">
            <w:pPr>
              <w:pStyle w:val="Heading3"/>
              <w:rPr>
                <w:rFonts w:ascii="Arial" w:hAnsi="Arial" w:cs="Arial"/>
              </w:rPr>
            </w:pPr>
            <w:r w:rsidRPr="00A05074">
              <w:rPr>
                <w:rFonts w:ascii="Arial" w:hAnsi="Arial" w:cs="Arial"/>
              </w:rPr>
              <w:t>BRAND</w:t>
            </w:r>
          </w:p>
        </w:tc>
        <w:tc>
          <w:tcPr>
            <w:tcW w:w="1645" w:type="dxa"/>
            <w:vAlign w:val="center"/>
          </w:tcPr>
          <w:p w14:paraId="270925D7" w14:textId="77777777" w:rsidR="00F93116" w:rsidRPr="00A05074" w:rsidRDefault="00F93116" w:rsidP="00771D98">
            <w:pPr>
              <w:jc w:val="center"/>
              <w:rPr>
                <w:rFonts w:ascii="Arial" w:hAnsi="Arial" w:cs="Arial"/>
                <w:b/>
              </w:rPr>
            </w:pPr>
            <w:r w:rsidRPr="00A05074">
              <w:rPr>
                <w:rFonts w:ascii="Arial" w:hAnsi="Arial" w:cs="Arial"/>
                <w:b/>
              </w:rPr>
              <w:t xml:space="preserve">DELIVERY PERIOD </w:t>
            </w:r>
          </w:p>
        </w:tc>
        <w:tc>
          <w:tcPr>
            <w:tcW w:w="1644" w:type="dxa"/>
            <w:vAlign w:val="center"/>
          </w:tcPr>
          <w:p w14:paraId="24FD6E91" w14:textId="77777777" w:rsidR="00F93116" w:rsidRPr="00A05074" w:rsidRDefault="00F93116" w:rsidP="00771D98">
            <w:pPr>
              <w:jc w:val="center"/>
              <w:rPr>
                <w:rFonts w:ascii="Arial" w:hAnsi="Arial" w:cs="Arial"/>
                <w:b/>
              </w:rPr>
            </w:pPr>
            <w:r w:rsidRPr="00A05074">
              <w:rPr>
                <w:rFonts w:ascii="Arial" w:hAnsi="Arial" w:cs="Arial"/>
                <w:b/>
              </w:rPr>
              <w:t xml:space="preserve"> POINTS CLAIMED FOR HDI’S</w:t>
            </w:r>
          </w:p>
        </w:tc>
        <w:tc>
          <w:tcPr>
            <w:tcW w:w="1645" w:type="dxa"/>
            <w:vAlign w:val="center"/>
          </w:tcPr>
          <w:p w14:paraId="298772C4" w14:textId="77777777" w:rsidR="00F93116" w:rsidRPr="00A05074" w:rsidRDefault="00F93116" w:rsidP="00771D98">
            <w:pPr>
              <w:jc w:val="center"/>
              <w:rPr>
                <w:rFonts w:ascii="Arial" w:hAnsi="Arial" w:cs="Arial"/>
              </w:rPr>
            </w:pPr>
            <w:r w:rsidRPr="00A05074">
              <w:rPr>
                <w:rFonts w:ascii="Arial" w:hAnsi="Arial" w:cs="Arial"/>
                <w:b/>
              </w:rPr>
              <w:t>POINTS CLAIMED FOR RDP GOALS</w:t>
            </w:r>
          </w:p>
        </w:tc>
      </w:tr>
      <w:tr w:rsidR="00F93116" w:rsidRPr="00A05074" w14:paraId="6203B387" w14:textId="77777777" w:rsidTr="00771D98">
        <w:trPr>
          <w:cantSplit/>
          <w:trHeight w:val="2133"/>
        </w:trPr>
        <w:tc>
          <w:tcPr>
            <w:tcW w:w="1134" w:type="dxa"/>
          </w:tcPr>
          <w:p w14:paraId="61CEA32C" w14:textId="77777777" w:rsidR="00F93116" w:rsidRPr="00A05074" w:rsidRDefault="00F93116" w:rsidP="00771D98">
            <w:pPr>
              <w:jc w:val="both"/>
              <w:rPr>
                <w:rFonts w:ascii="Arial" w:hAnsi="Arial" w:cs="Arial"/>
              </w:rPr>
            </w:pPr>
          </w:p>
        </w:tc>
        <w:tc>
          <w:tcPr>
            <w:tcW w:w="1644" w:type="dxa"/>
          </w:tcPr>
          <w:p w14:paraId="4F56BFE7" w14:textId="77777777" w:rsidR="00F93116" w:rsidRPr="00A05074" w:rsidRDefault="00F93116" w:rsidP="00771D98">
            <w:pPr>
              <w:jc w:val="both"/>
              <w:rPr>
                <w:rFonts w:ascii="Arial" w:hAnsi="Arial" w:cs="Arial"/>
              </w:rPr>
            </w:pPr>
          </w:p>
        </w:tc>
        <w:tc>
          <w:tcPr>
            <w:tcW w:w="1644" w:type="dxa"/>
          </w:tcPr>
          <w:p w14:paraId="4E0CD07E" w14:textId="77777777" w:rsidR="00F93116" w:rsidRPr="00A05074" w:rsidRDefault="00F93116" w:rsidP="00771D98">
            <w:pPr>
              <w:jc w:val="both"/>
              <w:rPr>
                <w:rFonts w:ascii="Arial" w:hAnsi="Arial" w:cs="Arial"/>
              </w:rPr>
            </w:pPr>
          </w:p>
        </w:tc>
        <w:tc>
          <w:tcPr>
            <w:tcW w:w="1645" w:type="dxa"/>
          </w:tcPr>
          <w:p w14:paraId="5CA747DD" w14:textId="77777777" w:rsidR="00F93116" w:rsidRPr="00A05074" w:rsidRDefault="00F93116" w:rsidP="00771D98">
            <w:pPr>
              <w:jc w:val="both"/>
              <w:rPr>
                <w:rFonts w:ascii="Arial" w:hAnsi="Arial" w:cs="Arial"/>
              </w:rPr>
            </w:pPr>
          </w:p>
        </w:tc>
        <w:tc>
          <w:tcPr>
            <w:tcW w:w="1644" w:type="dxa"/>
          </w:tcPr>
          <w:p w14:paraId="187CDE2D" w14:textId="77777777" w:rsidR="00F93116" w:rsidRPr="00A05074" w:rsidRDefault="00F93116" w:rsidP="00771D98">
            <w:pPr>
              <w:jc w:val="both"/>
              <w:rPr>
                <w:rFonts w:ascii="Arial" w:hAnsi="Arial" w:cs="Arial"/>
              </w:rPr>
            </w:pPr>
          </w:p>
        </w:tc>
        <w:tc>
          <w:tcPr>
            <w:tcW w:w="1645" w:type="dxa"/>
          </w:tcPr>
          <w:p w14:paraId="0964259D" w14:textId="77777777" w:rsidR="00F93116" w:rsidRPr="00A05074" w:rsidRDefault="00F93116" w:rsidP="00771D98">
            <w:pPr>
              <w:jc w:val="both"/>
              <w:rPr>
                <w:rFonts w:ascii="Arial" w:hAnsi="Arial" w:cs="Arial"/>
              </w:rPr>
            </w:pPr>
          </w:p>
        </w:tc>
      </w:tr>
    </w:tbl>
    <w:p w14:paraId="430B246D" w14:textId="77777777" w:rsidR="00F93116" w:rsidRPr="00A05074" w:rsidRDefault="00F93116" w:rsidP="00F93116">
      <w:pPr>
        <w:jc w:val="both"/>
        <w:rPr>
          <w:rFonts w:ascii="Arial" w:hAnsi="Arial" w:cs="Arial"/>
        </w:rPr>
      </w:pPr>
    </w:p>
    <w:p w14:paraId="1D813008" w14:textId="77777777" w:rsidR="00F93116" w:rsidRPr="00A05074" w:rsidRDefault="00F93116" w:rsidP="00F93116">
      <w:pPr>
        <w:jc w:val="both"/>
        <w:rPr>
          <w:rFonts w:ascii="Arial" w:hAnsi="Arial" w:cs="Arial"/>
        </w:rPr>
      </w:pPr>
    </w:p>
    <w:p w14:paraId="001C72DC" w14:textId="77777777" w:rsidR="00F93116" w:rsidRPr="00A05074" w:rsidRDefault="00F93116" w:rsidP="00F93116">
      <w:pPr>
        <w:jc w:val="both"/>
        <w:rPr>
          <w:rFonts w:ascii="Arial" w:hAnsi="Arial" w:cs="Arial"/>
        </w:rPr>
      </w:pPr>
      <w:r w:rsidRPr="00A05074">
        <w:rPr>
          <w:rFonts w:ascii="Arial" w:hAnsi="Arial" w:cs="Arial"/>
        </w:rPr>
        <w:t>4.</w:t>
      </w:r>
      <w:r w:rsidRPr="00A05074">
        <w:rPr>
          <w:rFonts w:ascii="Arial" w:hAnsi="Arial" w:cs="Arial"/>
        </w:rPr>
        <w:tab/>
        <w:t>I confirm that I am duly authorized to sign this contract.</w:t>
      </w:r>
    </w:p>
    <w:p w14:paraId="5E6F0E21" w14:textId="77777777" w:rsidR="00F93116" w:rsidRPr="00A05074" w:rsidRDefault="00F93116" w:rsidP="00F93116">
      <w:pPr>
        <w:jc w:val="both"/>
        <w:rPr>
          <w:rFonts w:ascii="Arial" w:hAnsi="Arial" w:cs="Arial"/>
        </w:rPr>
      </w:pPr>
    </w:p>
    <w:p w14:paraId="657DE845" w14:textId="77777777" w:rsidR="00F93116" w:rsidRPr="00A05074" w:rsidRDefault="00F93116" w:rsidP="00F93116">
      <w:pPr>
        <w:jc w:val="both"/>
        <w:rPr>
          <w:rFonts w:ascii="Arial" w:hAnsi="Arial" w:cs="Arial"/>
        </w:rPr>
      </w:pPr>
    </w:p>
    <w:p w14:paraId="2A4496F4" w14:textId="77777777" w:rsidR="00F93116" w:rsidRPr="00A05074" w:rsidRDefault="00F93116" w:rsidP="00F93116">
      <w:pPr>
        <w:jc w:val="both"/>
        <w:rPr>
          <w:rFonts w:ascii="Arial" w:hAnsi="Arial" w:cs="Arial"/>
        </w:rPr>
      </w:pPr>
      <w:r w:rsidRPr="00A05074">
        <w:rPr>
          <w:rFonts w:ascii="Arial" w:hAnsi="Arial" w:cs="Arial"/>
        </w:rPr>
        <w:t>SIGNED AT ………………………………………ON………………………………..</w:t>
      </w:r>
    </w:p>
    <w:p w14:paraId="245FDA18" w14:textId="77777777" w:rsidR="00F93116" w:rsidRPr="00A05074" w:rsidRDefault="00F93116" w:rsidP="00F93116">
      <w:pPr>
        <w:jc w:val="both"/>
        <w:rPr>
          <w:rFonts w:ascii="Arial" w:hAnsi="Arial" w:cs="Arial"/>
        </w:rPr>
      </w:pPr>
    </w:p>
    <w:p w14:paraId="0C3EA131" w14:textId="77777777" w:rsidR="00F93116" w:rsidRPr="00A05074" w:rsidRDefault="00F93116" w:rsidP="00F93116">
      <w:pPr>
        <w:jc w:val="both"/>
        <w:rPr>
          <w:rFonts w:ascii="Arial" w:hAnsi="Arial" w:cs="Arial"/>
        </w:rPr>
      </w:pPr>
    </w:p>
    <w:p w14:paraId="59BA7971" w14:textId="77777777" w:rsidR="00F93116" w:rsidRPr="00A05074" w:rsidRDefault="00F93116" w:rsidP="00F93116">
      <w:pPr>
        <w:tabs>
          <w:tab w:val="left" w:pos="1701"/>
        </w:tabs>
        <w:jc w:val="both"/>
        <w:rPr>
          <w:rFonts w:ascii="Arial" w:hAnsi="Arial" w:cs="Arial"/>
        </w:rPr>
      </w:pPr>
      <w:r w:rsidRPr="00A05074">
        <w:rPr>
          <w:rFonts w:ascii="Arial" w:hAnsi="Arial" w:cs="Arial"/>
        </w:rPr>
        <w:t>NAME (PRINT)</w:t>
      </w:r>
      <w:r w:rsidRPr="00A05074">
        <w:rPr>
          <w:rFonts w:ascii="Arial" w:hAnsi="Arial" w:cs="Arial"/>
        </w:rPr>
        <w:tab/>
        <w:t>…………………………………….</w:t>
      </w:r>
    </w:p>
    <w:p w14:paraId="61D1B712" w14:textId="77777777" w:rsidR="00F93116" w:rsidRPr="00A05074" w:rsidRDefault="00F93116" w:rsidP="00F93116">
      <w:pPr>
        <w:jc w:val="both"/>
        <w:rPr>
          <w:rFonts w:ascii="Arial" w:hAnsi="Arial" w:cs="Arial"/>
        </w:rPr>
      </w:pPr>
    </w:p>
    <w:p w14:paraId="45691145" w14:textId="3CF2E867" w:rsidR="00F93116" w:rsidRPr="00A05074" w:rsidRDefault="00F93116" w:rsidP="00F93116">
      <w:pPr>
        <w:tabs>
          <w:tab w:val="left" w:pos="1701"/>
        </w:tabs>
        <w:jc w:val="both"/>
        <w:rPr>
          <w:rFonts w:ascii="Arial" w:hAnsi="Arial" w:cs="Arial"/>
        </w:rPr>
      </w:pPr>
      <w:r w:rsidRPr="00A05074">
        <w:rPr>
          <w:rFonts w:ascii="Arial" w:hAnsi="Arial" w:cs="Arial"/>
        </w:rPr>
        <w:t>SIGNATURE</w:t>
      </w:r>
      <w:r w:rsidRPr="00A05074">
        <w:rPr>
          <w:rFonts w:ascii="Arial" w:hAnsi="Arial" w:cs="Arial"/>
        </w:rPr>
        <w:tab/>
        <w:t>…………………………………….</w:t>
      </w:r>
    </w:p>
    <w:p w14:paraId="6AC854D6" w14:textId="52E4B502" w:rsidR="00F93116" w:rsidRPr="00A05074" w:rsidRDefault="00F868EF" w:rsidP="00F93116">
      <w:pPr>
        <w:ind w:left="1440" w:firstLine="720"/>
        <w:jc w:val="both"/>
        <w:rPr>
          <w:rFonts w:ascii="Arial" w:hAnsi="Arial" w:cs="Arial"/>
        </w:rPr>
      </w:pPr>
      <w:r w:rsidRPr="00A05074">
        <w:rPr>
          <w:rFonts w:ascii="Arial" w:hAnsi="Arial" w:cs="Arial"/>
          <w:noProof/>
          <w:lang w:val="en-ZA" w:eastAsia="en-ZA"/>
        </w:rPr>
        <mc:AlternateContent>
          <mc:Choice Requires="wps">
            <w:drawing>
              <wp:anchor distT="0" distB="0" distL="114300" distR="114300" simplePos="0" relativeHeight="251671552" behindDoc="0" locked="0" layoutInCell="0" allowOverlap="1" wp14:anchorId="25C32481" wp14:editId="166BE2AC">
                <wp:simplePos x="0" y="0"/>
                <wp:positionH relativeFrom="column">
                  <wp:posOffset>3943350</wp:posOffset>
                </wp:positionH>
                <wp:positionV relativeFrom="paragraph">
                  <wp:posOffset>161925</wp:posOffset>
                </wp:positionV>
                <wp:extent cx="2076450" cy="118872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188720"/>
                        </a:xfrm>
                        <a:prstGeom prst="rect">
                          <a:avLst/>
                        </a:prstGeom>
                        <a:solidFill>
                          <a:srgbClr val="FFFFFF"/>
                        </a:solidFill>
                        <a:ln w="9525">
                          <a:solidFill>
                            <a:srgbClr val="000000"/>
                          </a:solidFill>
                          <a:miter lim="800000"/>
                          <a:headEnd/>
                          <a:tailEnd/>
                        </a:ln>
                      </wps:spPr>
                      <wps:txbx>
                        <w:txbxContent>
                          <w:p w14:paraId="15C538E1" w14:textId="77777777" w:rsidR="00E87246" w:rsidRDefault="00E87246" w:rsidP="00F93116">
                            <w:pPr>
                              <w:rPr>
                                <w:rFonts w:ascii="Arial" w:hAnsi="Arial" w:cs="Arial"/>
                              </w:rPr>
                            </w:pPr>
                            <w:r>
                              <w:rPr>
                                <w:rFonts w:ascii="Arial" w:hAnsi="Arial" w:cs="Arial"/>
                              </w:rPr>
                              <w:t>WITNESSES</w:t>
                            </w:r>
                          </w:p>
                          <w:p w14:paraId="4A23DAD1" w14:textId="77777777" w:rsidR="00E87246" w:rsidRDefault="00E87246" w:rsidP="00F93116">
                            <w:pPr>
                              <w:rPr>
                                <w:rFonts w:ascii="Arial" w:hAnsi="Arial" w:cs="Arial"/>
                              </w:rPr>
                            </w:pPr>
                          </w:p>
                          <w:p w14:paraId="5C8E5DEA" w14:textId="3A71FA78" w:rsidR="00E87246" w:rsidRDefault="00E87246" w:rsidP="00CC1DF3">
                            <w:pPr>
                              <w:numPr>
                                <w:ilvl w:val="0"/>
                                <w:numId w:val="24"/>
                              </w:numPr>
                              <w:rPr>
                                <w:rFonts w:ascii="Arial" w:hAnsi="Arial" w:cs="Arial"/>
                              </w:rPr>
                            </w:pPr>
                            <w:r>
                              <w:rPr>
                                <w:rFonts w:ascii="Arial" w:hAnsi="Arial" w:cs="Arial"/>
                              </w:rPr>
                              <w:t>……………………..</w:t>
                            </w:r>
                          </w:p>
                          <w:p w14:paraId="5CB5B99D" w14:textId="77777777" w:rsidR="00E87246" w:rsidRDefault="00E87246" w:rsidP="00F93116">
                            <w:pPr>
                              <w:pStyle w:val="Header"/>
                              <w:rPr>
                                <w:rFonts w:ascii="Arial" w:hAnsi="Arial" w:cs="Arial"/>
                              </w:rPr>
                            </w:pPr>
                          </w:p>
                          <w:p w14:paraId="429EB38C" w14:textId="77777777" w:rsidR="00E87246" w:rsidRDefault="00E87246" w:rsidP="00CC1DF3">
                            <w:pPr>
                              <w:numPr>
                                <w:ilvl w:val="0"/>
                                <w:numId w:val="24"/>
                              </w:numPr>
                              <w:rPr>
                                <w:rFonts w:ascii="Arial" w:hAnsi="Arial" w:cs="Arial"/>
                              </w:rPr>
                            </w:pPr>
                            <w:r>
                              <w:rPr>
                                <w:rFonts w:ascii="Arial" w:hAnsi="Arial" w:cs="Arial"/>
                              </w:rPr>
                              <w:t>……………………….</w:t>
                            </w:r>
                          </w:p>
                          <w:p w14:paraId="5D5AD0D5" w14:textId="77777777" w:rsidR="00E87246" w:rsidRDefault="00E87246" w:rsidP="00F93116">
                            <w:pPr>
                              <w:rPr>
                                <w:rFonts w:ascii="Arial" w:hAnsi="Arial" w:cs="Arial"/>
                              </w:rPr>
                            </w:pPr>
                          </w:p>
                          <w:p w14:paraId="000A6675" w14:textId="62520512" w:rsidR="00E87246" w:rsidRDefault="00E87246" w:rsidP="00F93116">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32481" id="Rectangle 8" o:spid="_x0000_s1028" style="position:absolute;left:0;text-align:left;margin-left:310.5pt;margin-top:12.75pt;width:163.5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" o:allowincell="f">
                <v:textbox>
                  <w:txbxContent>
                    <w:p w14:paraId="15C538E1" w14:textId="77777777" w:rsidR="00E87246" w:rsidRDefault="00E87246" w:rsidP="00F93116">
                      <w:pPr>
                        <w:rPr>
                          <w:rFonts w:ascii="Arial" w:hAnsi="Arial" w:cs="Arial"/>
                        </w:rPr>
                      </w:pPr>
                      <w:r>
                        <w:rPr>
                          <w:rFonts w:ascii="Arial" w:hAnsi="Arial" w:cs="Arial"/>
                        </w:rPr>
                        <w:t>WITNESSES</w:t>
                      </w:r>
                    </w:p>
                    <w:p w14:paraId="4A23DAD1" w14:textId="77777777" w:rsidR="00E87246" w:rsidRDefault="00E87246" w:rsidP="00F93116">
                      <w:pPr>
                        <w:rPr>
                          <w:rFonts w:ascii="Arial" w:hAnsi="Arial" w:cs="Arial"/>
                        </w:rPr>
                      </w:pPr>
                    </w:p>
                    <w:p w14:paraId="5C8E5DEA" w14:textId="3A71FA78" w:rsidR="00E87246" w:rsidRDefault="00E87246" w:rsidP="00CC1DF3">
                      <w:pPr>
                        <w:numPr>
                          <w:ilvl w:val="0"/>
                          <w:numId w:val="24"/>
                        </w:numPr>
                        <w:rPr>
                          <w:rFonts w:ascii="Arial" w:hAnsi="Arial" w:cs="Arial"/>
                        </w:rPr>
                      </w:pPr>
                      <w:r>
                        <w:rPr>
                          <w:rFonts w:ascii="Arial" w:hAnsi="Arial" w:cs="Arial"/>
                        </w:rPr>
                        <w:t>……………………..</w:t>
                      </w:r>
                    </w:p>
                    <w:p w14:paraId="5CB5B99D" w14:textId="77777777" w:rsidR="00E87246" w:rsidRDefault="00E87246" w:rsidP="00F93116">
                      <w:pPr>
                        <w:pStyle w:val="Header"/>
                        <w:rPr>
                          <w:rFonts w:ascii="Arial" w:hAnsi="Arial" w:cs="Arial"/>
                        </w:rPr>
                      </w:pPr>
                    </w:p>
                    <w:p w14:paraId="429EB38C" w14:textId="77777777" w:rsidR="00E87246" w:rsidRDefault="00E87246" w:rsidP="00CC1DF3">
                      <w:pPr>
                        <w:numPr>
                          <w:ilvl w:val="0"/>
                          <w:numId w:val="24"/>
                        </w:numPr>
                        <w:rPr>
                          <w:rFonts w:ascii="Arial" w:hAnsi="Arial" w:cs="Arial"/>
                        </w:rPr>
                      </w:pPr>
                      <w:r>
                        <w:rPr>
                          <w:rFonts w:ascii="Arial" w:hAnsi="Arial" w:cs="Arial"/>
                        </w:rPr>
                        <w:t>……………………….</w:t>
                      </w:r>
                    </w:p>
                    <w:p w14:paraId="5D5AD0D5" w14:textId="77777777" w:rsidR="00E87246" w:rsidRDefault="00E87246" w:rsidP="00F93116">
                      <w:pPr>
                        <w:rPr>
                          <w:rFonts w:ascii="Arial" w:hAnsi="Arial" w:cs="Arial"/>
                        </w:rPr>
                      </w:pPr>
                    </w:p>
                    <w:p w14:paraId="000A6675" w14:textId="62520512" w:rsidR="00E87246" w:rsidRDefault="00E87246" w:rsidP="00F93116">
                      <w:r>
                        <w:rPr>
                          <w:rFonts w:ascii="Arial" w:hAnsi="Arial" w:cs="Arial"/>
                        </w:rPr>
                        <w:t>……………………….</w:t>
                      </w:r>
                    </w:p>
                  </w:txbxContent>
                </v:textbox>
              </v:rect>
            </w:pict>
          </mc:Fallback>
        </mc:AlternateContent>
      </w:r>
      <w:r w:rsidRPr="00A05074">
        <w:rPr>
          <w:rFonts w:ascii="Arial" w:hAnsi="Arial" w:cs="Arial"/>
          <w:noProof/>
          <w:lang w:val="en-ZA" w:eastAsia="en-ZA"/>
        </w:rPr>
        <mc:AlternateContent>
          <mc:Choice Requires="wps">
            <w:drawing>
              <wp:anchor distT="0" distB="0" distL="114300" distR="114300" simplePos="0" relativeHeight="251670528" behindDoc="0" locked="0" layoutInCell="0" allowOverlap="1" wp14:anchorId="4C337635" wp14:editId="18BB0426">
                <wp:simplePos x="0" y="0"/>
                <wp:positionH relativeFrom="column">
                  <wp:posOffset>1307465</wp:posOffset>
                </wp:positionH>
                <wp:positionV relativeFrom="paragraph">
                  <wp:posOffset>76835</wp:posOffset>
                </wp:positionV>
                <wp:extent cx="1828800" cy="1188720"/>
                <wp:effectExtent l="8255" t="9525" r="1079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5AAD9BB" id="Rectangle 7" o:spid="_x0000_s1026" style="position:absolute;margin-left:102.95pt;margin-top:6.05pt;width:2in;height:9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" o:allowincell="f"/>
            </w:pict>
          </mc:Fallback>
        </mc:AlternateContent>
      </w:r>
    </w:p>
    <w:p w14:paraId="226B8E9B" w14:textId="77777777" w:rsidR="00F93116" w:rsidRPr="00A05074" w:rsidRDefault="00F93116" w:rsidP="00F93116">
      <w:pPr>
        <w:jc w:val="both"/>
        <w:rPr>
          <w:rFonts w:ascii="Arial" w:hAnsi="Arial" w:cs="Arial"/>
        </w:rPr>
      </w:pPr>
      <w:r w:rsidRPr="00A05074">
        <w:rPr>
          <w:rFonts w:ascii="Arial" w:hAnsi="Arial" w:cs="Arial"/>
        </w:rPr>
        <w:t>OFFICIAL STAMP</w:t>
      </w:r>
    </w:p>
    <w:p w14:paraId="046F0D3F" w14:textId="77777777" w:rsidR="00F93116" w:rsidRPr="00A05074" w:rsidRDefault="00F93116" w:rsidP="00F868EF">
      <w:pPr>
        <w:rPr>
          <w:rFonts w:ascii="Arial" w:hAnsi="Arial" w:cs="Arial"/>
          <w:b/>
          <w:sz w:val="48"/>
          <w:szCs w:val="48"/>
        </w:rPr>
      </w:pPr>
    </w:p>
    <w:p w14:paraId="6D7B75E2" w14:textId="77777777" w:rsidR="00430BE7" w:rsidRPr="00A05074" w:rsidRDefault="00430BE7" w:rsidP="00F868EF">
      <w:pPr>
        <w:rPr>
          <w:rFonts w:ascii="Arial" w:hAnsi="Arial" w:cs="Arial"/>
          <w:b/>
          <w:sz w:val="48"/>
          <w:szCs w:val="48"/>
        </w:rPr>
      </w:pPr>
    </w:p>
    <w:p w14:paraId="34664AB3" w14:textId="77777777" w:rsidR="00430BE7" w:rsidRPr="00A05074" w:rsidRDefault="00430BE7" w:rsidP="00F868EF">
      <w:pPr>
        <w:rPr>
          <w:rFonts w:ascii="Arial" w:hAnsi="Arial" w:cs="Arial"/>
          <w:b/>
          <w:sz w:val="48"/>
          <w:szCs w:val="48"/>
        </w:rPr>
      </w:pPr>
    </w:p>
    <w:p w14:paraId="3A20372F" w14:textId="77777777" w:rsidR="00430BE7" w:rsidRPr="00A05074" w:rsidRDefault="00430BE7" w:rsidP="00F868EF">
      <w:pPr>
        <w:rPr>
          <w:rFonts w:ascii="Arial" w:hAnsi="Arial" w:cs="Arial"/>
          <w:b/>
          <w:sz w:val="48"/>
          <w:szCs w:val="48"/>
        </w:rPr>
      </w:pPr>
    </w:p>
    <w:p w14:paraId="00F1E05E" w14:textId="77777777" w:rsidR="00430BE7" w:rsidRPr="00A05074" w:rsidRDefault="00430BE7" w:rsidP="00F868EF">
      <w:pPr>
        <w:rPr>
          <w:rFonts w:ascii="Arial" w:hAnsi="Arial" w:cs="Arial"/>
          <w:b/>
          <w:sz w:val="48"/>
          <w:szCs w:val="48"/>
        </w:rPr>
      </w:pPr>
    </w:p>
    <w:p w14:paraId="335BD280" w14:textId="77777777" w:rsidR="007032BA" w:rsidRPr="00A05074" w:rsidRDefault="007032BA" w:rsidP="00D317D6">
      <w:pPr>
        <w:jc w:val="center"/>
        <w:rPr>
          <w:rFonts w:ascii="Arial" w:hAnsi="Arial" w:cs="Arial"/>
          <w:b/>
          <w:sz w:val="48"/>
          <w:szCs w:val="48"/>
        </w:rPr>
      </w:pPr>
      <w:r w:rsidRPr="00A05074">
        <w:rPr>
          <w:rFonts w:ascii="Arial" w:hAnsi="Arial" w:cs="Arial"/>
          <w:b/>
          <w:sz w:val="48"/>
          <w:szCs w:val="48"/>
        </w:rPr>
        <w:t>MBD 8</w:t>
      </w:r>
    </w:p>
    <w:p w14:paraId="64A73D35" w14:textId="77777777" w:rsidR="007032BA" w:rsidRPr="00A05074" w:rsidRDefault="007032BA" w:rsidP="007032BA">
      <w:pPr>
        <w:jc w:val="center"/>
        <w:rPr>
          <w:rFonts w:ascii="Arial" w:hAnsi="Arial" w:cs="Arial"/>
          <w:b/>
          <w:sz w:val="48"/>
          <w:szCs w:val="48"/>
          <w:lang w:val="en-GB"/>
        </w:rPr>
      </w:pPr>
    </w:p>
    <w:p w14:paraId="7EE409BE" w14:textId="77777777" w:rsidR="00752FCF" w:rsidRPr="00A05074" w:rsidRDefault="00752FCF" w:rsidP="00752FCF">
      <w:pPr>
        <w:jc w:val="center"/>
        <w:rPr>
          <w:rFonts w:ascii="Arial" w:hAnsi="Arial" w:cs="Arial"/>
          <w:b/>
          <w:sz w:val="48"/>
          <w:szCs w:val="48"/>
        </w:rPr>
      </w:pPr>
      <w:r w:rsidRPr="00A05074">
        <w:rPr>
          <w:rFonts w:ascii="Arial" w:hAnsi="Arial" w:cs="Arial"/>
          <w:b/>
          <w:sz w:val="48"/>
          <w:szCs w:val="48"/>
        </w:rPr>
        <w:lastRenderedPageBreak/>
        <w:t>DECLARATION OF BIDDERS PAST SUPPLY CHAIN MANAGEMENT PRACTICES</w:t>
      </w:r>
    </w:p>
    <w:p w14:paraId="0D56C905" w14:textId="77777777" w:rsidR="007032BA" w:rsidRPr="00A05074" w:rsidRDefault="007032BA" w:rsidP="007032BA">
      <w:pPr>
        <w:jc w:val="center"/>
        <w:rPr>
          <w:rFonts w:ascii="Arial" w:hAnsi="Arial" w:cs="Arial"/>
          <w:b/>
          <w:sz w:val="48"/>
          <w:szCs w:val="48"/>
          <w:lang w:val="en-GB"/>
        </w:rPr>
      </w:pPr>
    </w:p>
    <w:p w14:paraId="4C8C6AF3" w14:textId="77777777" w:rsidR="00FE49D8" w:rsidRPr="00A05074" w:rsidRDefault="00FE49D8" w:rsidP="007032BA">
      <w:pPr>
        <w:jc w:val="center"/>
        <w:rPr>
          <w:rFonts w:ascii="Arial" w:hAnsi="Arial" w:cs="Arial"/>
          <w:b/>
          <w:sz w:val="48"/>
          <w:szCs w:val="48"/>
          <w:lang w:val="en-GB"/>
        </w:rPr>
      </w:pPr>
    </w:p>
    <w:p w14:paraId="41EFDC85" w14:textId="77777777" w:rsidR="00FE49D8" w:rsidRPr="00A05074" w:rsidRDefault="00FE49D8" w:rsidP="007032BA">
      <w:pPr>
        <w:jc w:val="center"/>
        <w:rPr>
          <w:rFonts w:ascii="Arial" w:hAnsi="Arial" w:cs="Arial"/>
          <w:b/>
          <w:sz w:val="48"/>
          <w:szCs w:val="48"/>
          <w:lang w:val="en-GB"/>
        </w:rPr>
      </w:pPr>
    </w:p>
    <w:p w14:paraId="2ACE4FB1" w14:textId="7A5F15C6"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t>APPOINTMENT OF A SERVICE PROVIDER FOR SUPPLY AND DELIVERY O</w:t>
      </w:r>
      <w:r w:rsidR="0064754E">
        <w:rPr>
          <w:rFonts w:ascii="Arial" w:hAnsi="Arial" w:cs="Arial"/>
          <w:b/>
          <w:bCs/>
          <w:color w:val="000000"/>
          <w:sz w:val="56"/>
          <w:szCs w:val="56"/>
        </w:rPr>
        <w:t>F CABLES, JOINT AND TERMINATION</w:t>
      </w:r>
    </w:p>
    <w:p w14:paraId="7399D130" w14:textId="77777777" w:rsidR="00FC7804" w:rsidRPr="00A05074" w:rsidRDefault="00FC7804" w:rsidP="00FC7804">
      <w:pPr>
        <w:spacing w:line="360" w:lineRule="auto"/>
        <w:rPr>
          <w:rFonts w:ascii="Arial" w:hAnsi="Arial" w:cs="Arial"/>
          <w:b/>
          <w:bCs/>
        </w:rPr>
      </w:pPr>
    </w:p>
    <w:p w14:paraId="72557EF2" w14:textId="77777777" w:rsidR="007032BA" w:rsidRPr="00A05074" w:rsidRDefault="007032BA" w:rsidP="00A30D35">
      <w:pPr>
        <w:jc w:val="right"/>
        <w:rPr>
          <w:rFonts w:ascii="Arial" w:hAnsi="Arial" w:cs="Arial"/>
          <w:b/>
          <w:sz w:val="48"/>
          <w:szCs w:val="48"/>
        </w:rPr>
      </w:pPr>
    </w:p>
    <w:p w14:paraId="0EECD0A7" w14:textId="77777777" w:rsidR="00430BE7" w:rsidRDefault="00430BE7" w:rsidP="00F868EF">
      <w:pPr>
        <w:rPr>
          <w:rFonts w:ascii="Arial" w:hAnsi="Arial" w:cs="Arial"/>
          <w:b/>
          <w:sz w:val="48"/>
          <w:szCs w:val="48"/>
        </w:rPr>
      </w:pPr>
    </w:p>
    <w:p w14:paraId="327513A6" w14:textId="77777777" w:rsidR="006032A2" w:rsidRPr="00A05074" w:rsidRDefault="006032A2" w:rsidP="00F868EF">
      <w:pPr>
        <w:rPr>
          <w:rFonts w:ascii="Arial" w:hAnsi="Arial" w:cs="Arial"/>
          <w:b/>
          <w:sz w:val="48"/>
          <w:szCs w:val="48"/>
        </w:rPr>
      </w:pPr>
    </w:p>
    <w:p w14:paraId="2E0D50E4" w14:textId="77777777" w:rsidR="00430BE7" w:rsidRPr="00A05074" w:rsidRDefault="00430BE7" w:rsidP="00F868EF">
      <w:pPr>
        <w:rPr>
          <w:rFonts w:ascii="Arial" w:hAnsi="Arial" w:cs="Arial"/>
          <w:b/>
          <w:sz w:val="48"/>
          <w:szCs w:val="48"/>
        </w:rPr>
      </w:pPr>
    </w:p>
    <w:p w14:paraId="75D3EDC9" w14:textId="77777777" w:rsidR="00752FCF" w:rsidRPr="00A05074" w:rsidRDefault="00752FCF" w:rsidP="00752FCF">
      <w:pPr>
        <w:jc w:val="right"/>
        <w:rPr>
          <w:rFonts w:ascii="Arial" w:hAnsi="Arial" w:cs="Arial"/>
        </w:rPr>
      </w:pPr>
      <w:r w:rsidRPr="00A05074">
        <w:rPr>
          <w:rFonts w:ascii="Arial" w:hAnsi="Arial" w:cs="Arial"/>
        </w:rPr>
        <w:t>MBD 8</w:t>
      </w:r>
    </w:p>
    <w:p w14:paraId="5E56209E" w14:textId="77777777" w:rsidR="00752FCF" w:rsidRPr="00A05074" w:rsidRDefault="00752FCF" w:rsidP="00752FCF">
      <w:pPr>
        <w:jc w:val="right"/>
        <w:rPr>
          <w:rFonts w:ascii="Arial" w:hAnsi="Arial" w:cs="Arial"/>
        </w:rPr>
      </w:pPr>
    </w:p>
    <w:p w14:paraId="292E3D1E" w14:textId="77777777" w:rsidR="00752FCF" w:rsidRPr="00A05074" w:rsidRDefault="00752FCF" w:rsidP="00752FCF">
      <w:pPr>
        <w:pStyle w:val="Heading1"/>
        <w:rPr>
          <w:rFonts w:ascii="Arial" w:hAnsi="Arial" w:cs="Arial"/>
          <w:sz w:val="28"/>
        </w:rPr>
      </w:pPr>
      <w:r w:rsidRPr="00A05074">
        <w:rPr>
          <w:rFonts w:ascii="Arial" w:hAnsi="Arial" w:cs="Arial"/>
          <w:sz w:val="28"/>
        </w:rPr>
        <w:t xml:space="preserve">DECLARATION OF BIDDER’S PAST SUPPLY CHAIN MANAGEMENT PRACTICES </w:t>
      </w:r>
    </w:p>
    <w:p w14:paraId="6DEB7B11" w14:textId="77777777" w:rsidR="00752FCF" w:rsidRPr="00A05074" w:rsidRDefault="00752FCF" w:rsidP="00752FCF">
      <w:pPr>
        <w:rPr>
          <w:rFonts w:ascii="Arial" w:hAnsi="Arial" w:cs="Arial"/>
        </w:rPr>
      </w:pPr>
    </w:p>
    <w:p w14:paraId="7DDD2CD7" w14:textId="77777777" w:rsidR="00752FCF" w:rsidRPr="00A05074" w:rsidRDefault="00752FCF" w:rsidP="00752FCF">
      <w:pPr>
        <w:jc w:val="center"/>
        <w:rPr>
          <w:rFonts w:ascii="Arial" w:hAnsi="Arial" w:cs="Arial"/>
          <w:b/>
          <w:bCs/>
        </w:rPr>
      </w:pPr>
    </w:p>
    <w:p w14:paraId="290E2313" w14:textId="77777777" w:rsidR="00752FCF" w:rsidRPr="00A05074" w:rsidRDefault="00752FCF" w:rsidP="00CC1DF3">
      <w:pPr>
        <w:numPr>
          <w:ilvl w:val="0"/>
          <w:numId w:val="18"/>
        </w:numPr>
        <w:jc w:val="both"/>
        <w:rPr>
          <w:rFonts w:ascii="Arial" w:hAnsi="Arial" w:cs="Arial"/>
        </w:rPr>
      </w:pPr>
      <w:r w:rsidRPr="00A05074">
        <w:rPr>
          <w:rFonts w:ascii="Arial" w:hAnsi="Arial" w:cs="Arial"/>
        </w:rPr>
        <w:t xml:space="preserve">This Municipal Bidding Document must form part of all bids invited.  </w:t>
      </w:r>
    </w:p>
    <w:p w14:paraId="1E646A31" w14:textId="77777777" w:rsidR="00752FCF" w:rsidRPr="00A05074" w:rsidRDefault="00752FCF" w:rsidP="00752FCF">
      <w:pPr>
        <w:ind w:left="360"/>
        <w:jc w:val="both"/>
        <w:rPr>
          <w:rFonts w:ascii="Arial" w:hAnsi="Arial" w:cs="Arial"/>
        </w:rPr>
      </w:pPr>
    </w:p>
    <w:p w14:paraId="0D4AAEEC" w14:textId="77777777" w:rsidR="00752FCF" w:rsidRPr="00A05074" w:rsidRDefault="00752FCF" w:rsidP="00CC1DF3">
      <w:pPr>
        <w:numPr>
          <w:ilvl w:val="0"/>
          <w:numId w:val="18"/>
        </w:numPr>
        <w:jc w:val="both"/>
        <w:rPr>
          <w:rFonts w:ascii="Arial" w:hAnsi="Arial" w:cs="Arial"/>
        </w:rPr>
      </w:pPr>
      <w:r w:rsidRPr="00A05074">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05255467" w14:textId="77777777" w:rsidR="00752FCF" w:rsidRPr="00A05074" w:rsidRDefault="00752FCF" w:rsidP="00752FCF">
      <w:pPr>
        <w:jc w:val="both"/>
        <w:rPr>
          <w:rFonts w:ascii="Arial" w:hAnsi="Arial" w:cs="Arial"/>
        </w:rPr>
      </w:pPr>
    </w:p>
    <w:p w14:paraId="04239D88" w14:textId="77777777" w:rsidR="00752FCF" w:rsidRPr="00A05074" w:rsidRDefault="00752FCF" w:rsidP="00CC1DF3">
      <w:pPr>
        <w:numPr>
          <w:ilvl w:val="0"/>
          <w:numId w:val="18"/>
        </w:numPr>
        <w:jc w:val="both"/>
        <w:rPr>
          <w:rFonts w:ascii="Arial" w:hAnsi="Arial" w:cs="Arial"/>
        </w:rPr>
      </w:pPr>
      <w:r w:rsidRPr="00A05074">
        <w:rPr>
          <w:rFonts w:ascii="Arial" w:hAnsi="Arial" w:cs="Arial"/>
        </w:rPr>
        <w:t>The bid of any bidder may be rejected if that bidder, or any of its directors have:</w:t>
      </w:r>
    </w:p>
    <w:p w14:paraId="655F2107" w14:textId="77777777" w:rsidR="00752FCF" w:rsidRPr="00A05074" w:rsidRDefault="00752FCF" w:rsidP="00752FCF">
      <w:pPr>
        <w:jc w:val="both"/>
        <w:rPr>
          <w:rFonts w:ascii="Arial" w:hAnsi="Arial" w:cs="Arial"/>
        </w:rPr>
      </w:pPr>
    </w:p>
    <w:p w14:paraId="0D82F358" w14:textId="77777777" w:rsidR="00752FCF" w:rsidRPr="00A05074" w:rsidRDefault="00752FCF" w:rsidP="00CC1DF3">
      <w:pPr>
        <w:numPr>
          <w:ilvl w:val="1"/>
          <w:numId w:val="18"/>
        </w:numPr>
        <w:jc w:val="both"/>
        <w:rPr>
          <w:rFonts w:ascii="Arial" w:hAnsi="Arial" w:cs="Arial"/>
        </w:rPr>
      </w:pPr>
      <w:r w:rsidRPr="00A05074">
        <w:rPr>
          <w:rFonts w:ascii="Arial" w:hAnsi="Arial" w:cs="Arial"/>
        </w:rPr>
        <w:t>abused the municipality’s / municipal entity’s supply chain management system or committed any improper conduct in relation to such system;</w:t>
      </w:r>
    </w:p>
    <w:p w14:paraId="73BE3CB9" w14:textId="77777777" w:rsidR="00752FCF" w:rsidRPr="00A05074" w:rsidRDefault="00752FCF" w:rsidP="00CC1DF3">
      <w:pPr>
        <w:numPr>
          <w:ilvl w:val="1"/>
          <w:numId w:val="18"/>
        </w:numPr>
        <w:jc w:val="both"/>
        <w:rPr>
          <w:rFonts w:ascii="Arial" w:hAnsi="Arial" w:cs="Arial"/>
        </w:rPr>
      </w:pPr>
      <w:r w:rsidRPr="00A05074">
        <w:rPr>
          <w:rFonts w:ascii="Arial" w:hAnsi="Arial" w:cs="Arial"/>
        </w:rPr>
        <w:t>been convicted for fraud or corruption during the past five years;</w:t>
      </w:r>
    </w:p>
    <w:p w14:paraId="642C8987" w14:textId="77777777" w:rsidR="00752FCF" w:rsidRPr="00A05074" w:rsidRDefault="00752FCF" w:rsidP="00CC1DF3">
      <w:pPr>
        <w:numPr>
          <w:ilvl w:val="1"/>
          <w:numId w:val="18"/>
        </w:numPr>
        <w:jc w:val="both"/>
        <w:rPr>
          <w:rFonts w:ascii="Arial" w:hAnsi="Arial" w:cs="Arial"/>
        </w:rPr>
      </w:pPr>
      <w:r w:rsidRPr="00A05074">
        <w:rPr>
          <w:rFonts w:ascii="Arial" w:hAnsi="Arial" w:cs="Arial"/>
        </w:rPr>
        <w:t>willfully neglected, reneged on or failed to comply with any government, municipal or other public sector contract during the past five years; or</w:t>
      </w:r>
    </w:p>
    <w:p w14:paraId="1BA4F7DB" w14:textId="77777777" w:rsidR="00752FCF" w:rsidRPr="00A05074" w:rsidRDefault="00752FCF" w:rsidP="00CC1DF3">
      <w:pPr>
        <w:numPr>
          <w:ilvl w:val="1"/>
          <w:numId w:val="18"/>
        </w:numPr>
        <w:jc w:val="both"/>
        <w:rPr>
          <w:rFonts w:ascii="Arial" w:hAnsi="Arial" w:cs="Arial"/>
        </w:rPr>
      </w:pPr>
      <w:r w:rsidRPr="00A05074">
        <w:rPr>
          <w:rFonts w:ascii="Arial" w:hAnsi="Arial" w:cs="Arial"/>
        </w:rPr>
        <w:t>been listed in the Register for Tender Defaulters in terms of section 29 of the Prevention and Combating of Corrupt Activities Act (No 12 of 2004).</w:t>
      </w:r>
    </w:p>
    <w:p w14:paraId="22C5510C" w14:textId="77777777" w:rsidR="00752FCF" w:rsidRPr="00A05074" w:rsidRDefault="00752FCF" w:rsidP="00752FCF">
      <w:pPr>
        <w:ind w:left="720" w:hanging="720"/>
        <w:rPr>
          <w:rFonts w:ascii="Arial" w:hAnsi="Arial" w:cs="Arial"/>
        </w:rPr>
      </w:pPr>
    </w:p>
    <w:p w14:paraId="06C2ED97" w14:textId="77777777" w:rsidR="00752FCF" w:rsidRPr="00A05074" w:rsidRDefault="00752FCF" w:rsidP="00CC1DF3">
      <w:pPr>
        <w:numPr>
          <w:ilvl w:val="0"/>
          <w:numId w:val="18"/>
        </w:numPr>
        <w:jc w:val="both"/>
        <w:rPr>
          <w:rFonts w:ascii="Arial" w:hAnsi="Arial" w:cs="Arial"/>
          <w:b/>
          <w:bCs/>
        </w:rPr>
      </w:pPr>
      <w:r w:rsidRPr="00A05074">
        <w:rPr>
          <w:rFonts w:ascii="Arial" w:hAnsi="Arial" w:cs="Arial"/>
          <w:b/>
          <w:bCs/>
        </w:rPr>
        <w:t>In order to give effect to the above, the following questionnaire must be completed and submitted with the bid.</w:t>
      </w:r>
    </w:p>
    <w:p w14:paraId="7F215E1E" w14:textId="77777777" w:rsidR="00752FCF" w:rsidRPr="00A05074" w:rsidRDefault="00752FCF" w:rsidP="00752FCF">
      <w:pPr>
        <w:ind w:left="360"/>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52"/>
        <w:gridCol w:w="735"/>
        <w:gridCol w:w="633"/>
      </w:tblGrid>
      <w:tr w:rsidR="00752FCF" w:rsidRPr="00A05074" w14:paraId="1A93DAF8" w14:textId="77777777" w:rsidTr="00771D98">
        <w:tc>
          <w:tcPr>
            <w:tcW w:w="696" w:type="dxa"/>
            <w:shd w:val="clear" w:color="auto" w:fill="000000"/>
          </w:tcPr>
          <w:p w14:paraId="3E24A1CE" w14:textId="77777777" w:rsidR="00752FCF" w:rsidRPr="00A05074" w:rsidRDefault="00752FCF" w:rsidP="00771D98">
            <w:pPr>
              <w:rPr>
                <w:rFonts w:ascii="Arial" w:hAnsi="Arial" w:cs="Arial"/>
                <w:b/>
                <w:bCs/>
                <w:color w:val="FFFFFF"/>
              </w:rPr>
            </w:pPr>
            <w:r w:rsidRPr="00A05074">
              <w:rPr>
                <w:rFonts w:ascii="Arial" w:hAnsi="Arial" w:cs="Arial"/>
                <w:b/>
                <w:bCs/>
                <w:color w:val="FFFFFF"/>
              </w:rPr>
              <w:t>Item</w:t>
            </w:r>
          </w:p>
        </w:tc>
        <w:tc>
          <w:tcPr>
            <w:tcW w:w="7152" w:type="dxa"/>
            <w:shd w:val="clear" w:color="auto" w:fill="000000"/>
          </w:tcPr>
          <w:p w14:paraId="1E602DE3" w14:textId="77777777" w:rsidR="00752FCF" w:rsidRPr="00A05074" w:rsidRDefault="00752FCF" w:rsidP="00771D98">
            <w:pPr>
              <w:rPr>
                <w:rFonts w:ascii="Arial" w:hAnsi="Arial" w:cs="Arial"/>
                <w:b/>
                <w:bCs/>
                <w:color w:val="FFFFFF"/>
              </w:rPr>
            </w:pPr>
            <w:r w:rsidRPr="00A05074">
              <w:rPr>
                <w:rFonts w:ascii="Arial" w:hAnsi="Arial" w:cs="Arial"/>
                <w:b/>
                <w:bCs/>
                <w:color w:val="FFFFFF"/>
              </w:rPr>
              <w:t>Question</w:t>
            </w:r>
          </w:p>
        </w:tc>
        <w:tc>
          <w:tcPr>
            <w:tcW w:w="735" w:type="dxa"/>
            <w:shd w:val="clear" w:color="auto" w:fill="000000"/>
          </w:tcPr>
          <w:p w14:paraId="6ACD0CF8"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Yes</w:t>
            </w:r>
          </w:p>
        </w:tc>
        <w:tc>
          <w:tcPr>
            <w:tcW w:w="633" w:type="dxa"/>
            <w:shd w:val="clear" w:color="auto" w:fill="000000"/>
          </w:tcPr>
          <w:p w14:paraId="57776613"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No</w:t>
            </w:r>
          </w:p>
        </w:tc>
      </w:tr>
      <w:tr w:rsidR="00752FCF" w:rsidRPr="00A05074" w14:paraId="1A21CD26" w14:textId="77777777" w:rsidTr="00771D98">
        <w:trPr>
          <w:cantSplit/>
        </w:trPr>
        <w:tc>
          <w:tcPr>
            <w:tcW w:w="696" w:type="dxa"/>
          </w:tcPr>
          <w:p w14:paraId="35441D6F" w14:textId="77777777" w:rsidR="00752FCF" w:rsidRPr="00A05074" w:rsidRDefault="00752FCF" w:rsidP="00771D98">
            <w:pPr>
              <w:rPr>
                <w:rFonts w:ascii="Arial" w:hAnsi="Arial" w:cs="Arial"/>
              </w:rPr>
            </w:pPr>
            <w:r w:rsidRPr="00A05074">
              <w:rPr>
                <w:rFonts w:ascii="Arial" w:hAnsi="Arial" w:cs="Arial"/>
              </w:rPr>
              <w:t>4.1</w:t>
            </w:r>
          </w:p>
        </w:tc>
        <w:tc>
          <w:tcPr>
            <w:tcW w:w="7152" w:type="dxa"/>
          </w:tcPr>
          <w:p w14:paraId="1129EDCA" w14:textId="77777777" w:rsidR="00752FCF" w:rsidRPr="00A05074" w:rsidRDefault="00752FCF" w:rsidP="00771D98">
            <w:pPr>
              <w:pStyle w:val="BodyText2"/>
              <w:rPr>
                <w:rFonts w:ascii="Arial" w:hAnsi="Arial" w:cs="Arial"/>
              </w:rPr>
            </w:pPr>
            <w:r w:rsidRPr="00A05074">
              <w:rPr>
                <w:rFonts w:ascii="Arial" w:hAnsi="Arial" w:cs="Arial"/>
              </w:rPr>
              <w:t>Is the bidder or any of its directors listed on the National Treasury’s database as a company or person prohibited from doing business with the public sector?</w:t>
            </w:r>
          </w:p>
          <w:p w14:paraId="10941648" w14:textId="1C6F3057" w:rsidR="00752FCF" w:rsidRPr="00A05074" w:rsidRDefault="00752FCF" w:rsidP="00771D98">
            <w:pPr>
              <w:pStyle w:val="BodyTextIndent"/>
              <w:ind w:left="0"/>
              <w:jc w:val="both"/>
              <w:rPr>
                <w:rFonts w:ascii="Arial" w:hAnsi="Arial" w:cs="Arial"/>
                <w:sz w:val="20"/>
              </w:rPr>
            </w:pPr>
            <w:r w:rsidRPr="00A05074">
              <w:rPr>
                <w:rFonts w:ascii="Arial" w:hAnsi="Arial" w:cs="Arial"/>
                <w:b/>
                <w:bCs/>
                <w:sz w:val="20"/>
              </w:rPr>
              <w:t xml:space="preserve">(Companies or persons who are listed on this database were informed in writing of this restriction by the National Treasury after the </w:t>
            </w:r>
            <w:r w:rsidR="00F868EF" w:rsidRPr="00A05074">
              <w:rPr>
                <w:rFonts w:ascii="Arial" w:hAnsi="Arial" w:cs="Arial"/>
                <w:b/>
                <w:bCs/>
                <w:i/>
                <w:iCs/>
                <w:sz w:val="20"/>
              </w:rPr>
              <w:t>Audi</w:t>
            </w:r>
            <w:r w:rsidRPr="00A05074">
              <w:rPr>
                <w:rFonts w:ascii="Arial" w:hAnsi="Arial" w:cs="Arial"/>
                <w:b/>
                <w:bCs/>
                <w:i/>
                <w:iCs/>
                <w:sz w:val="20"/>
              </w:rPr>
              <w:t xml:space="preserve"> alteram partem </w:t>
            </w:r>
            <w:r w:rsidRPr="00A05074">
              <w:rPr>
                <w:rFonts w:ascii="Arial" w:hAnsi="Arial" w:cs="Arial"/>
                <w:b/>
                <w:bCs/>
                <w:sz w:val="20"/>
              </w:rPr>
              <w:t>rule was applied).</w:t>
            </w:r>
          </w:p>
          <w:p w14:paraId="1C278EF7" w14:textId="77777777" w:rsidR="00752FCF" w:rsidRPr="00A05074" w:rsidRDefault="00752FCF" w:rsidP="00771D98">
            <w:pPr>
              <w:tabs>
                <w:tab w:val="left" w:pos="604"/>
              </w:tabs>
              <w:rPr>
                <w:rFonts w:ascii="Arial" w:hAnsi="Arial" w:cs="Arial"/>
                <w:i/>
                <w:iCs/>
                <w:sz w:val="20"/>
              </w:rPr>
            </w:pPr>
          </w:p>
        </w:tc>
        <w:tc>
          <w:tcPr>
            <w:tcW w:w="735" w:type="dxa"/>
          </w:tcPr>
          <w:p w14:paraId="34A46629" w14:textId="77777777" w:rsidR="00752FCF" w:rsidRPr="00A05074" w:rsidRDefault="00752FCF" w:rsidP="00771D98">
            <w:pPr>
              <w:jc w:val="center"/>
              <w:rPr>
                <w:rFonts w:ascii="Arial" w:hAnsi="Arial" w:cs="Arial"/>
              </w:rPr>
            </w:pPr>
            <w:r w:rsidRPr="00A05074">
              <w:rPr>
                <w:rFonts w:ascii="Arial" w:hAnsi="Arial" w:cs="Arial"/>
              </w:rPr>
              <w:t>Yes</w:t>
            </w:r>
          </w:p>
          <w:p w14:paraId="21EFF0DD"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2"/>
                  <w:enabled/>
                  <w:calcOnExit w:val="0"/>
                  <w:checkBox>
                    <w:sizeAuto/>
                    <w:default w:val="0"/>
                  </w:checkBox>
                </w:ffData>
              </w:fldChar>
            </w:r>
            <w:bookmarkStart w:id="8" w:name="Check2"/>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bookmarkEnd w:id="8"/>
          </w:p>
          <w:p w14:paraId="0CF80A15" w14:textId="77777777" w:rsidR="00752FCF" w:rsidRPr="00A05074" w:rsidRDefault="00752FCF" w:rsidP="00771D98">
            <w:pPr>
              <w:jc w:val="center"/>
              <w:rPr>
                <w:rFonts w:ascii="Arial" w:hAnsi="Arial" w:cs="Arial"/>
              </w:rPr>
            </w:pPr>
          </w:p>
          <w:p w14:paraId="22A77929" w14:textId="77777777" w:rsidR="00752FCF" w:rsidRPr="00A05074" w:rsidRDefault="00752FCF" w:rsidP="00771D98">
            <w:pPr>
              <w:jc w:val="center"/>
              <w:rPr>
                <w:rFonts w:ascii="Arial" w:hAnsi="Arial" w:cs="Arial"/>
              </w:rPr>
            </w:pPr>
          </w:p>
        </w:tc>
        <w:tc>
          <w:tcPr>
            <w:tcW w:w="633" w:type="dxa"/>
          </w:tcPr>
          <w:p w14:paraId="0DDFCFD9" w14:textId="77777777" w:rsidR="00752FCF" w:rsidRPr="00A05074" w:rsidRDefault="00752FCF" w:rsidP="00771D98">
            <w:pPr>
              <w:jc w:val="center"/>
              <w:rPr>
                <w:rFonts w:ascii="Arial" w:hAnsi="Arial" w:cs="Arial"/>
              </w:rPr>
            </w:pPr>
            <w:r w:rsidRPr="00A05074">
              <w:rPr>
                <w:rFonts w:ascii="Arial" w:hAnsi="Arial" w:cs="Arial"/>
              </w:rPr>
              <w:t>No</w:t>
            </w:r>
          </w:p>
          <w:p w14:paraId="5E3562EA"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3"/>
                  <w:enabled/>
                  <w:calcOnExit w:val="0"/>
                  <w:checkBox>
                    <w:sizeAuto/>
                    <w:default w:val="0"/>
                  </w:checkBox>
                </w:ffData>
              </w:fldChar>
            </w:r>
            <w:bookmarkStart w:id="9" w:name="Check3"/>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bookmarkEnd w:id="9"/>
          </w:p>
          <w:p w14:paraId="412095DB" w14:textId="77777777" w:rsidR="00752FCF" w:rsidRPr="00A05074" w:rsidRDefault="00752FCF" w:rsidP="00771D98">
            <w:pPr>
              <w:jc w:val="center"/>
              <w:rPr>
                <w:rFonts w:ascii="Arial" w:hAnsi="Arial" w:cs="Arial"/>
              </w:rPr>
            </w:pPr>
          </w:p>
        </w:tc>
      </w:tr>
      <w:tr w:rsidR="00752FCF" w:rsidRPr="00A05074" w14:paraId="64662D01" w14:textId="77777777" w:rsidTr="00771D98">
        <w:trPr>
          <w:cantSplit/>
        </w:trPr>
        <w:tc>
          <w:tcPr>
            <w:tcW w:w="696" w:type="dxa"/>
          </w:tcPr>
          <w:p w14:paraId="1DC7F570" w14:textId="77777777" w:rsidR="00752FCF" w:rsidRPr="00A05074" w:rsidRDefault="00752FCF" w:rsidP="00771D98">
            <w:pPr>
              <w:rPr>
                <w:rFonts w:ascii="Arial" w:hAnsi="Arial" w:cs="Arial"/>
              </w:rPr>
            </w:pPr>
            <w:r w:rsidRPr="00A05074">
              <w:rPr>
                <w:rFonts w:ascii="Arial" w:hAnsi="Arial" w:cs="Arial"/>
              </w:rPr>
              <w:t>4.1.1</w:t>
            </w:r>
          </w:p>
        </w:tc>
        <w:tc>
          <w:tcPr>
            <w:tcW w:w="8520" w:type="dxa"/>
            <w:gridSpan w:val="3"/>
          </w:tcPr>
          <w:p w14:paraId="1B1F79DE"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21930B9F" w14:textId="77777777" w:rsidR="00752FCF" w:rsidRPr="00A05074" w:rsidRDefault="00752FCF" w:rsidP="00771D98">
            <w:pPr>
              <w:rPr>
                <w:rFonts w:ascii="Arial" w:hAnsi="Arial" w:cs="Arial"/>
                <w:sz w:val="20"/>
              </w:rPr>
            </w:pPr>
          </w:p>
          <w:p w14:paraId="2131A1AA" w14:textId="77777777" w:rsidR="00752FCF" w:rsidRPr="00A05074" w:rsidRDefault="00752FCF" w:rsidP="00771D98">
            <w:pPr>
              <w:rPr>
                <w:rFonts w:ascii="Arial" w:hAnsi="Arial" w:cs="Arial"/>
                <w:sz w:val="20"/>
              </w:rPr>
            </w:pPr>
          </w:p>
          <w:p w14:paraId="0813B481" w14:textId="77777777" w:rsidR="00752FCF" w:rsidRPr="00A05074" w:rsidRDefault="00752FCF" w:rsidP="00771D98">
            <w:pPr>
              <w:rPr>
                <w:rFonts w:ascii="Arial" w:hAnsi="Arial" w:cs="Arial"/>
                <w:sz w:val="20"/>
              </w:rPr>
            </w:pPr>
          </w:p>
          <w:p w14:paraId="77005FBF" w14:textId="77777777" w:rsidR="00752FCF" w:rsidRPr="00A05074" w:rsidRDefault="00752FCF" w:rsidP="00771D98">
            <w:pPr>
              <w:rPr>
                <w:rFonts w:ascii="Arial" w:hAnsi="Arial" w:cs="Arial"/>
                <w:sz w:val="20"/>
              </w:rPr>
            </w:pPr>
          </w:p>
        </w:tc>
      </w:tr>
      <w:tr w:rsidR="00752FCF" w:rsidRPr="00A05074" w14:paraId="0E55B216" w14:textId="77777777" w:rsidTr="00771D98">
        <w:trPr>
          <w:cantSplit/>
        </w:trPr>
        <w:tc>
          <w:tcPr>
            <w:tcW w:w="696" w:type="dxa"/>
          </w:tcPr>
          <w:p w14:paraId="3ED95AB4" w14:textId="77777777" w:rsidR="00752FCF" w:rsidRPr="00A05074" w:rsidRDefault="00752FCF" w:rsidP="00771D98">
            <w:pPr>
              <w:rPr>
                <w:rFonts w:ascii="Arial" w:hAnsi="Arial" w:cs="Arial"/>
              </w:rPr>
            </w:pPr>
            <w:r w:rsidRPr="00A05074">
              <w:rPr>
                <w:rFonts w:ascii="Arial" w:hAnsi="Arial" w:cs="Arial"/>
              </w:rPr>
              <w:t>4.2</w:t>
            </w:r>
          </w:p>
        </w:tc>
        <w:tc>
          <w:tcPr>
            <w:tcW w:w="7152" w:type="dxa"/>
          </w:tcPr>
          <w:p w14:paraId="33796EFA" w14:textId="77777777" w:rsidR="00752FCF" w:rsidRPr="00A05074" w:rsidRDefault="00752FCF" w:rsidP="00771D98">
            <w:pPr>
              <w:pStyle w:val="BodyTextIndent"/>
              <w:ind w:left="2"/>
              <w:jc w:val="both"/>
              <w:rPr>
                <w:rFonts w:ascii="Arial" w:hAnsi="Arial" w:cs="Arial"/>
                <w:sz w:val="20"/>
              </w:rPr>
            </w:pPr>
            <w:r w:rsidRPr="00A05074">
              <w:rPr>
                <w:rFonts w:ascii="Arial" w:hAnsi="Arial" w:cs="Arial"/>
                <w:sz w:val="20"/>
              </w:rPr>
              <w:t>Is the bidder or any of its directors listed on the Register for Tender Defaulters in terms of section 29 of the Prevention and Combating of Corrupt Activities Act (No 12 of 2004)?</w:t>
            </w:r>
          </w:p>
          <w:p w14:paraId="54A34084" w14:textId="77777777" w:rsidR="00752FCF" w:rsidRPr="00A05074" w:rsidRDefault="00752FCF" w:rsidP="00771D98">
            <w:pPr>
              <w:pStyle w:val="BodyTextIndent"/>
              <w:ind w:left="2"/>
              <w:jc w:val="both"/>
              <w:rPr>
                <w:rFonts w:ascii="Arial" w:hAnsi="Arial" w:cs="Arial"/>
                <w:b/>
                <w:bCs/>
                <w:sz w:val="20"/>
              </w:rPr>
            </w:pPr>
            <w:r w:rsidRPr="00A05074">
              <w:rPr>
                <w:rFonts w:ascii="Arial" w:hAnsi="Arial" w:cs="Arial"/>
                <w:b/>
                <w:bCs/>
                <w:sz w:val="20"/>
              </w:rPr>
              <w:t xml:space="preserve">(To access this Register enter the National Treasury’s website, </w:t>
            </w:r>
            <w:hyperlink r:id="rId16" w:history="1">
              <w:r w:rsidRPr="00A05074">
                <w:rPr>
                  <w:rStyle w:val="Hyperlink"/>
                  <w:rFonts w:ascii="Arial" w:hAnsi="Arial" w:cs="Arial"/>
                  <w:b/>
                  <w:bCs/>
                  <w:sz w:val="20"/>
                </w:rPr>
                <w:t>www.treasury.gov.za</w:t>
              </w:r>
            </w:hyperlink>
            <w:r w:rsidRPr="00A05074">
              <w:rPr>
                <w:rFonts w:ascii="Arial" w:hAnsi="Arial" w:cs="Arial"/>
                <w:b/>
                <w:bCs/>
                <w:sz w:val="20"/>
              </w:rPr>
              <w:t xml:space="preserve">, click on the icon “Register for Tender Defaulters” or submit your written request for a hard copy of the Register to facsimile number (012) 3265445). </w:t>
            </w:r>
          </w:p>
          <w:p w14:paraId="15EEDDAD" w14:textId="77777777" w:rsidR="00752FCF" w:rsidRPr="00A05074" w:rsidRDefault="00752FCF" w:rsidP="00771D98">
            <w:pPr>
              <w:pStyle w:val="BodyTextIndent"/>
              <w:ind w:left="2"/>
              <w:jc w:val="both"/>
              <w:rPr>
                <w:rFonts w:ascii="Arial" w:hAnsi="Arial" w:cs="Arial"/>
                <w:i/>
                <w:iCs/>
                <w:sz w:val="20"/>
              </w:rPr>
            </w:pPr>
          </w:p>
        </w:tc>
        <w:tc>
          <w:tcPr>
            <w:tcW w:w="735" w:type="dxa"/>
          </w:tcPr>
          <w:p w14:paraId="07BAE189" w14:textId="77777777" w:rsidR="00752FCF" w:rsidRPr="00A05074" w:rsidRDefault="00752FCF" w:rsidP="00771D98">
            <w:pPr>
              <w:jc w:val="center"/>
              <w:rPr>
                <w:rFonts w:ascii="Arial" w:hAnsi="Arial" w:cs="Arial"/>
              </w:rPr>
            </w:pPr>
            <w:r w:rsidRPr="00A05074">
              <w:rPr>
                <w:rFonts w:ascii="Arial" w:hAnsi="Arial" w:cs="Arial"/>
              </w:rPr>
              <w:t>Yes</w:t>
            </w:r>
          </w:p>
          <w:p w14:paraId="276AF447"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1"/>
                  <w:enabled/>
                  <w:calcOnExit w:val="0"/>
                  <w:checkBox>
                    <w:sizeAuto/>
                    <w:default w:val="0"/>
                  </w:checkBox>
                </w:ffData>
              </w:fldChar>
            </w:r>
            <w:bookmarkStart w:id="10" w:name="Check1"/>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bookmarkEnd w:id="10"/>
          </w:p>
        </w:tc>
        <w:tc>
          <w:tcPr>
            <w:tcW w:w="633" w:type="dxa"/>
          </w:tcPr>
          <w:p w14:paraId="4D2A016A" w14:textId="77777777" w:rsidR="00752FCF" w:rsidRPr="00A05074" w:rsidRDefault="00752FCF" w:rsidP="00771D98">
            <w:pPr>
              <w:jc w:val="center"/>
              <w:rPr>
                <w:rFonts w:ascii="Arial" w:hAnsi="Arial" w:cs="Arial"/>
              </w:rPr>
            </w:pPr>
            <w:r w:rsidRPr="00A05074">
              <w:rPr>
                <w:rFonts w:ascii="Arial" w:hAnsi="Arial" w:cs="Arial"/>
              </w:rPr>
              <w:t>No</w:t>
            </w:r>
          </w:p>
          <w:p w14:paraId="5F850D22"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4"/>
                  <w:enabled/>
                  <w:calcOnExit w:val="0"/>
                  <w:checkBox>
                    <w:sizeAuto/>
                    <w:default w:val="0"/>
                  </w:checkBox>
                </w:ffData>
              </w:fldChar>
            </w:r>
            <w:bookmarkStart w:id="11" w:name="Check4"/>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bookmarkEnd w:id="11"/>
          </w:p>
        </w:tc>
      </w:tr>
      <w:tr w:rsidR="00752FCF" w:rsidRPr="00A05074" w14:paraId="61ED7C59" w14:textId="77777777" w:rsidTr="00771D98">
        <w:trPr>
          <w:cantSplit/>
        </w:trPr>
        <w:tc>
          <w:tcPr>
            <w:tcW w:w="696" w:type="dxa"/>
          </w:tcPr>
          <w:p w14:paraId="089DBC94" w14:textId="77777777" w:rsidR="00752FCF" w:rsidRPr="00A05074" w:rsidRDefault="00752FCF" w:rsidP="00771D98">
            <w:pPr>
              <w:rPr>
                <w:rFonts w:ascii="Arial" w:hAnsi="Arial" w:cs="Arial"/>
              </w:rPr>
            </w:pPr>
            <w:r w:rsidRPr="00A05074">
              <w:rPr>
                <w:rFonts w:ascii="Arial" w:hAnsi="Arial" w:cs="Arial"/>
              </w:rPr>
              <w:t>4.2.1</w:t>
            </w:r>
          </w:p>
        </w:tc>
        <w:tc>
          <w:tcPr>
            <w:tcW w:w="8520" w:type="dxa"/>
            <w:gridSpan w:val="3"/>
          </w:tcPr>
          <w:p w14:paraId="2658314A"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2067AE37" w14:textId="77777777" w:rsidR="00752FCF" w:rsidRPr="00A05074" w:rsidRDefault="00752FCF" w:rsidP="00771D98">
            <w:pPr>
              <w:rPr>
                <w:rFonts w:ascii="Arial" w:hAnsi="Arial" w:cs="Arial"/>
                <w:sz w:val="20"/>
              </w:rPr>
            </w:pPr>
          </w:p>
          <w:p w14:paraId="44932EA6" w14:textId="77777777" w:rsidR="00752FCF" w:rsidRPr="00A05074" w:rsidRDefault="00752FCF" w:rsidP="00771D98">
            <w:pPr>
              <w:rPr>
                <w:rFonts w:ascii="Arial" w:hAnsi="Arial" w:cs="Arial"/>
                <w:sz w:val="20"/>
              </w:rPr>
            </w:pPr>
          </w:p>
          <w:p w14:paraId="5D7178C2" w14:textId="77777777" w:rsidR="00752FCF" w:rsidRPr="00A05074" w:rsidRDefault="00752FCF" w:rsidP="00771D98">
            <w:pPr>
              <w:rPr>
                <w:rFonts w:ascii="Arial" w:hAnsi="Arial" w:cs="Arial"/>
                <w:sz w:val="20"/>
              </w:rPr>
            </w:pPr>
          </w:p>
          <w:p w14:paraId="65329E3D" w14:textId="77777777" w:rsidR="00752FCF" w:rsidRPr="00A05074" w:rsidRDefault="00752FCF" w:rsidP="00771D98">
            <w:pPr>
              <w:rPr>
                <w:rFonts w:ascii="Arial" w:hAnsi="Arial" w:cs="Arial"/>
                <w:sz w:val="20"/>
              </w:rPr>
            </w:pPr>
          </w:p>
        </w:tc>
      </w:tr>
      <w:tr w:rsidR="00752FCF" w:rsidRPr="00A05074" w14:paraId="152C26B8" w14:textId="77777777" w:rsidTr="00771D98">
        <w:trPr>
          <w:cantSplit/>
        </w:trPr>
        <w:tc>
          <w:tcPr>
            <w:tcW w:w="696" w:type="dxa"/>
          </w:tcPr>
          <w:p w14:paraId="6EC85BA3" w14:textId="77777777" w:rsidR="00752FCF" w:rsidRPr="00A05074" w:rsidRDefault="00752FCF" w:rsidP="00771D98">
            <w:pPr>
              <w:rPr>
                <w:rFonts w:ascii="Arial" w:hAnsi="Arial" w:cs="Arial"/>
              </w:rPr>
            </w:pPr>
            <w:r w:rsidRPr="00A05074">
              <w:rPr>
                <w:rFonts w:ascii="Arial" w:hAnsi="Arial" w:cs="Arial"/>
              </w:rPr>
              <w:t>4.3</w:t>
            </w:r>
          </w:p>
        </w:tc>
        <w:tc>
          <w:tcPr>
            <w:tcW w:w="7152" w:type="dxa"/>
          </w:tcPr>
          <w:p w14:paraId="17707F58" w14:textId="77777777" w:rsidR="00752FCF" w:rsidRPr="00A05074" w:rsidRDefault="00752FCF" w:rsidP="00771D98">
            <w:pPr>
              <w:rPr>
                <w:rFonts w:ascii="Arial" w:hAnsi="Arial" w:cs="Arial"/>
                <w:sz w:val="20"/>
              </w:rPr>
            </w:pPr>
            <w:r w:rsidRPr="00A05074">
              <w:rPr>
                <w:rFonts w:ascii="Arial" w:hAnsi="Arial" w:cs="Arial"/>
                <w:sz w:val="20"/>
              </w:rPr>
              <w:t>Was the bidder or any of its directors convicted by a court of law (including a court of law outside the Republic of South Africa) for fraud or corruption during the past five years?</w:t>
            </w:r>
          </w:p>
          <w:p w14:paraId="51D201A6" w14:textId="77777777" w:rsidR="00752FCF" w:rsidRPr="00A05074" w:rsidRDefault="00752FCF" w:rsidP="00771D98">
            <w:pPr>
              <w:rPr>
                <w:rFonts w:ascii="Arial" w:hAnsi="Arial" w:cs="Arial"/>
                <w:sz w:val="20"/>
              </w:rPr>
            </w:pPr>
          </w:p>
        </w:tc>
        <w:tc>
          <w:tcPr>
            <w:tcW w:w="735" w:type="dxa"/>
          </w:tcPr>
          <w:p w14:paraId="00961D5E" w14:textId="77777777" w:rsidR="00752FCF" w:rsidRPr="00A05074" w:rsidRDefault="00752FCF" w:rsidP="00771D98">
            <w:pPr>
              <w:jc w:val="center"/>
              <w:rPr>
                <w:rFonts w:ascii="Arial" w:hAnsi="Arial" w:cs="Arial"/>
              </w:rPr>
            </w:pPr>
            <w:r w:rsidRPr="00A05074">
              <w:rPr>
                <w:rFonts w:ascii="Arial" w:hAnsi="Arial" w:cs="Arial"/>
              </w:rPr>
              <w:t>Yes</w:t>
            </w:r>
          </w:p>
          <w:p w14:paraId="19F14D62"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8"/>
                  <w:enabled/>
                  <w:calcOnExit w:val="0"/>
                  <w:checkBox>
                    <w:sizeAuto/>
                    <w:default w:val="0"/>
                  </w:checkBox>
                </w:ffData>
              </w:fldChar>
            </w:r>
            <w:bookmarkStart w:id="12" w:name="Check8"/>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bookmarkEnd w:id="12"/>
          </w:p>
        </w:tc>
        <w:tc>
          <w:tcPr>
            <w:tcW w:w="633" w:type="dxa"/>
          </w:tcPr>
          <w:p w14:paraId="59325ED9" w14:textId="77777777" w:rsidR="00752FCF" w:rsidRPr="00A05074" w:rsidRDefault="00752FCF" w:rsidP="00771D98">
            <w:pPr>
              <w:jc w:val="center"/>
              <w:rPr>
                <w:rFonts w:ascii="Arial" w:hAnsi="Arial" w:cs="Arial"/>
              </w:rPr>
            </w:pPr>
            <w:r w:rsidRPr="00A05074">
              <w:rPr>
                <w:rFonts w:ascii="Arial" w:hAnsi="Arial" w:cs="Arial"/>
              </w:rPr>
              <w:t>No</w:t>
            </w:r>
          </w:p>
          <w:p w14:paraId="7C6DA3A7"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7"/>
                  <w:enabled/>
                  <w:calcOnExit w:val="0"/>
                  <w:checkBox>
                    <w:sizeAuto/>
                    <w:default w:val="0"/>
                  </w:checkBox>
                </w:ffData>
              </w:fldChar>
            </w:r>
            <w:bookmarkStart w:id="13" w:name="Check7"/>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bookmarkEnd w:id="13"/>
          </w:p>
        </w:tc>
      </w:tr>
      <w:tr w:rsidR="00752FCF" w:rsidRPr="00A05074" w14:paraId="4066D8C5" w14:textId="77777777" w:rsidTr="00771D98">
        <w:trPr>
          <w:cantSplit/>
        </w:trPr>
        <w:tc>
          <w:tcPr>
            <w:tcW w:w="696" w:type="dxa"/>
          </w:tcPr>
          <w:p w14:paraId="59D62DCB" w14:textId="77777777" w:rsidR="00752FCF" w:rsidRPr="00A05074" w:rsidRDefault="00752FCF" w:rsidP="00771D98">
            <w:pPr>
              <w:rPr>
                <w:rFonts w:ascii="Arial" w:hAnsi="Arial" w:cs="Arial"/>
              </w:rPr>
            </w:pPr>
            <w:r w:rsidRPr="00A05074">
              <w:rPr>
                <w:rFonts w:ascii="Arial" w:hAnsi="Arial" w:cs="Arial"/>
              </w:rPr>
              <w:lastRenderedPageBreak/>
              <w:t>4.3.1</w:t>
            </w:r>
          </w:p>
        </w:tc>
        <w:tc>
          <w:tcPr>
            <w:tcW w:w="8520" w:type="dxa"/>
            <w:gridSpan w:val="3"/>
          </w:tcPr>
          <w:p w14:paraId="08A7B37E"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249DAE16" w14:textId="77777777" w:rsidR="00752FCF" w:rsidRPr="00A05074" w:rsidRDefault="00752FCF" w:rsidP="00771D98">
            <w:pPr>
              <w:rPr>
                <w:rFonts w:ascii="Arial" w:hAnsi="Arial" w:cs="Arial"/>
                <w:sz w:val="20"/>
              </w:rPr>
            </w:pPr>
          </w:p>
          <w:p w14:paraId="502C3624" w14:textId="77777777" w:rsidR="00752FCF" w:rsidRPr="00A05074" w:rsidRDefault="00752FCF" w:rsidP="00771D98">
            <w:pPr>
              <w:rPr>
                <w:rFonts w:ascii="Arial" w:hAnsi="Arial" w:cs="Arial"/>
                <w:sz w:val="20"/>
              </w:rPr>
            </w:pPr>
          </w:p>
          <w:p w14:paraId="4B25ED1A" w14:textId="77777777" w:rsidR="00752FCF" w:rsidRPr="00A05074" w:rsidRDefault="00752FCF" w:rsidP="00771D98">
            <w:pPr>
              <w:rPr>
                <w:rFonts w:ascii="Arial" w:hAnsi="Arial" w:cs="Arial"/>
                <w:sz w:val="20"/>
              </w:rPr>
            </w:pPr>
          </w:p>
          <w:p w14:paraId="0905D91D" w14:textId="77777777" w:rsidR="00752FCF" w:rsidRPr="00A05074" w:rsidRDefault="00752FCF" w:rsidP="00771D98">
            <w:pPr>
              <w:rPr>
                <w:rFonts w:ascii="Arial" w:hAnsi="Arial" w:cs="Arial"/>
                <w:sz w:val="20"/>
              </w:rPr>
            </w:pPr>
          </w:p>
        </w:tc>
      </w:tr>
      <w:tr w:rsidR="00752FCF" w:rsidRPr="00A05074" w14:paraId="20F1B913" w14:textId="77777777" w:rsidTr="00771D98">
        <w:tc>
          <w:tcPr>
            <w:tcW w:w="696" w:type="dxa"/>
            <w:shd w:val="clear" w:color="auto" w:fill="000000"/>
          </w:tcPr>
          <w:p w14:paraId="4496CFFD" w14:textId="77777777" w:rsidR="00752FCF" w:rsidRPr="00A05074" w:rsidRDefault="00752FCF" w:rsidP="00771D98">
            <w:pPr>
              <w:rPr>
                <w:rFonts w:ascii="Arial" w:hAnsi="Arial" w:cs="Arial"/>
                <w:b/>
                <w:bCs/>
                <w:color w:val="FFFFFF"/>
              </w:rPr>
            </w:pPr>
            <w:r w:rsidRPr="00A05074">
              <w:rPr>
                <w:rFonts w:ascii="Arial" w:hAnsi="Arial" w:cs="Arial"/>
                <w:b/>
                <w:bCs/>
                <w:color w:val="FFFFFF"/>
              </w:rPr>
              <w:t>Item</w:t>
            </w:r>
          </w:p>
        </w:tc>
        <w:tc>
          <w:tcPr>
            <w:tcW w:w="7152" w:type="dxa"/>
            <w:shd w:val="clear" w:color="auto" w:fill="000000"/>
          </w:tcPr>
          <w:p w14:paraId="68B5EF41" w14:textId="77777777" w:rsidR="00752FCF" w:rsidRPr="00A05074" w:rsidRDefault="00752FCF" w:rsidP="00771D98">
            <w:pPr>
              <w:rPr>
                <w:rFonts w:ascii="Arial" w:hAnsi="Arial" w:cs="Arial"/>
                <w:b/>
                <w:bCs/>
                <w:color w:val="FFFFFF"/>
              </w:rPr>
            </w:pPr>
            <w:r w:rsidRPr="00A05074">
              <w:rPr>
                <w:rFonts w:ascii="Arial" w:hAnsi="Arial" w:cs="Arial"/>
                <w:b/>
                <w:bCs/>
                <w:color w:val="FFFFFF"/>
              </w:rPr>
              <w:t>Question</w:t>
            </w:r>
          </w:p>
        </w:tc>
        <w:tc>
          <w:tcPr>
            <w:tcW w:w="735" w:type="dxa"/>
            <w:shd w:val="clear" w:color="auto" w:fill="000000"/>
          </w:tcPr>
          <w:p w14:paraId="26A8825B"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Yes</w:t>
            </w:r>
          </w:p>
        </w:tc>
        <w:tc>
          <w:tcPr>
            <w:tcW w:w="633" w:type="dxa"/>
            <w:shd w:val="clear" w:color="auto" w:fill="000000"/>
          </w:tcPr>
          <w:p w14:paraId="299DAC8F" w14:textId="77777777" w:rsidR="00752FCF" w:rsidRPr="00A05074" w:rsidRDefault="00752FCF" w:rsidP="00771D98">
            <w:pPr>
              <w:jc w:val="center"/>
              <w:rPr>
                <w:rFonts w:ascii="Arial" w:hAnsi="Arial" w:cs="Arial"/>
                <w:b/>
                <w:bCs/>
                <w:color w:val="FFFFFF"/>
              </w:rPr>
            </w:pPr>
            <w:r w:rsidRPr="00A05074">
              <w:rPr>
                <w:rFonts w:ascii="Arial" w:hAnsi="Arial" w:cs="Arial"/>
                <w:b/>
                <w:bCs/>
                <w:color w:val="FFFFFF"/>
              </w:rPr>
              <w:t>No</w:t>
            </w:r>
          </w:p>
        </w:tc>
      </w:tr>
      <w:tr w:rsidR="00752FCF" w:rsidRPr="00A05074" w14:paraId="1F6B7F30" w14:textId="77777777" w:rsidTr="00771D98">
        <w:trPr>
          <w:cantSplit/>
        </w:trPr>
        <w:tc>
          <w:tcPr>
            <w:tcW w:w="696" w:type="dxa"/>
          </w:tcPr>
          <w:p w14:paraId="7455E08C" w14:textId="77777777" w:rsidR="00752FCF" w:rsidRPr="00A05074" w:rsidRDefault="00752FCF" w:rsidP="00771D98">
            <w:pPr>
              <w:rPr>
                <w:rFonts w:ascii="Arial" w:hAnsi="Arial" w:cs="Arial"/>
              </w:rPr>
            </w:pPr>
            <w:r w:rsidRPr="00A05074">
              <w:rPr>
                <w:rFonts w:ascii="Arial" w:hAnsi="Arial" w:cs="Arial"/>
              </w:rPr>
              <w:t>4.4</w:t>
            </w:r>
          </w:p>
        </w:tc>
        <w:tc>
          <w:tcPr>
            <w:tcW w:w="7152" w:type="dxa"/>
          </w:tcPr>
          <w:p w14:paraId="1D94421D" w14:textId="77777777" w:rsidR="00752FCF" w:rsidRPr="00A05074" w:rsidRDefault="00752FCF" w:rsidP="00771D98">
            <w:pPr>
              <w:pStyle w:val="BodyTextIndent"/>
              <w:ind w:left="64"/>
              <w:rPr>
                <w:rFonts w:ascii="Arial" w:hAnsi="Arial" w:cs="Arial"/>
                <w:sz w:val="20"/>
              </w:rPr>
            </w:pPr>
            <w:r w:rsidRPr="00A05074">
              <w:rPr>
                <w:rFonts w:ascii="Arial" w:hAnsi="Arial" w:cs="Arial"/>
                <w:sz w:val="20"/>
              </w:rPr>
              <w:t>Does the bidder or any of its directors owe any municipal rates and taxes or municipal charges to the municipality / municipal entity, or to any other municipality / municipal entity, that is in arrears for more than three months?</w:t>
            </w:r>
          </w:p>
          <w:p w14:paraId="5BB911B3" w14:textId="77777777" w:rsidR="00752FCF" w:rsidRPr="00A05074" w:rsidRDefault="00752FCF" w:rsidP="00771D98">
            <w:pPr>
              <w:ind w:left="64"/>
              <w:rPr>
                <w:rFonts w:ascii="Arial" w:hAnsi="Arial" w:cs="Arial"/>
                <w:sz w:val="20"/>
              </w:rPr>
            </w:pPr>
          </w:p>
        </w:tc>
        <w:tc>
          <w:tcPr>
            <w:tcW w:w="735" w:type="dxa"/>
          </w:tcPr>
          <w:p w14:paraId="65E8DE96" w14:textId="77777777" w:rsidR="00752FCF" w:rsidRPr="00A05074" w:rsidRDefault="00752FCF" w:rsidP="00771D98">
            <w:pPr>
              <w:jc w:val="center"/>
              <w:rPr>
                <w:rFonts w:ascii="Arial" w:hAnsi="Arial" w:cs="Arial"/>
              </w:rPr>
            </w:pPr>
            <w:r w:rsidRPr="00A05074">
              <w:rPr>
                <w:rFonts w:ascii="Arial" w:hAnsi="Arial" w:cs="Arial"/>
              </w:rPr>
              <w:t>Yes</w:t>
            </w:r>
          </w:p>
          <w:p w14:paraId="31B0032D"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8"/>
                  <w:enabled/>
                  <w:calcOnExit w:val="0"/>
                  <w:checkBox>
                    <w:sizeAuto/>
                    <w:default w:val="0"/>
                  </w:checkBox>
                </w:ffData>
              </w:fldChar>
            </w:r>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p>
        </w:tc>
        <w:tc>
          <w:tcPr>
            <w:tcW w:w="633" w:type="dxa"/>
          </w:tcPr>
          <w:p w14:paraId="4876914A" w14:textId="77777777" w:rsidR="00752FCF" w:rsidRPr="00A05074" w:rsidRDefault="00752FCF" w:rsidP="00771D98">
            <w:pPr>
              <w:jc w:val="center"/>
              <w:rPr>
                <w:rFonts w:ascii="Arial" w:hAnsi="Arial" w:cs="Arial"/>
              </w:rPr>
            </w:pPr>
            <w:r w:rsidRPr="00A05074">
              <w:rPr>
                <w:rFonts w:ascii="Arial" w:hAnsi="Arial" w:cs="Arial"/>
              </w:rPr>
              <w:t>No</w:t>
            </w:r>
          </w:p>
          <w:p w14:paraId="07B0A9B7"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7"/>
                  <w:enabled/>
                  <w:calcOnExit w:val="0"/>
                  <w:checkBox>
                    <w:sizeAuto/>
                    <w:default w:val="0"/>
                  </w:checkBox>
                </w:ffData>
              </w:fldChar>
            </w:r>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p>
        </w:tc>
      </w:tr>
      <w:tr w:rsidR="00752FCF" w:rsidRPr="00A05074" w14:paraId="3F92AD6D" w14:textId="77777777" w:rsidTr="00771D98">
        <w:trPr>
          <w:cantSplit/>
        </w:trPr>
        <w:tc>
          <w:tcPr>
            <w:tcW w:w="696" w:type="dxa"/>
          </w:tcPr>
          <w:p w14:paraId="79FB26A1" w14:textId="77777777" w:rsidR="00752FCF" w:rsidRPr="00A05074" w:rsidRDefault="00752FCF" w:rsidP="00771D98">
            <w:pPr>
              <w:rPr>
                <w:rFonts w:ascii="Arial" w:hAnsi="Arial" w:cs="Arial"/>
              </w:rPr>
            </w:pPr>
            <w:r w:rsidRPr="00A05074">
              <w:rPr>
                <w:rFonts w:ascii="Arial" w:hAnsi="Arial" w:cs="Arial"/>
              </w:rPr>
              <w:t>4.4.1</w:t>
            </w:r>
          </w:p>
        </w:tc>
        <w:tc>
          <w:tcPr>
            <w:tcW w:w="8520" w:type="dxa"/>
            <w:gridSpan w:val="3"/>
          </w:tcPr>
          <w:p w14:paraId="3305F8A8"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07211CC7" w14:textId="77777777" w:rsidR="00752FCF" w:rsidRPr="00A05074" w:rsidRDefault="00752FCF" w:rsidP="00771D98">
            <w:pPr>
              <w:rPr>
                <w:rFonts w:ascii="Arial" w:hAnsi="Arial" w:cs="Arial"/>
                <w:sz w:val="20"/>
              </w:rPr>
            </w:pPr>
          </w:p>
          <w:p w14:paraId="1C59A64F" w14:textId="77777777" w:rsidR="00752FCF" w:rsidRPr="00A05074" w:rsidRDefault="00752FCF" w:rsidP="00771D98">
            <w:pPr>
              <w:rPr>
                <w:rFonts w:ascii="Arial" w:hAnsi="Arial" w:cs="Arial"/>
                <w:sz w:val="20"/>
              </w:rPr>
            </w:pPr>
          </w:p>
          <w:p w14:paraId="364DD807" w14:textId="77777777" w:rsidR="00752FCF" w:rsidRPr="00A05074" w:rsidRDefault="00752FCF" w:rsidP="00771D98">
            <w:pPr>
              <w:rPr>
                <w:rFonts w:ascii="Arial" w:hAnsi="Arial" w:cs="Arial"/>
                <w:sz w:val="20"/>
              </w:rPr>
            </w:pPr>
          </w:p>
          <w:p w14:paraId="63654847" w14:textId="77777777" w:rsidR="00752FCF" w:rsidRPr="00A05074" w:rsidRDefault="00752FCF" w:rsidP="00771D98">
            <w:pPr>
              <w:rPr>
                <w:rFonts w:ascii="Arial" w:hAnsi="Arial" w:cs="Arial"/>
                <w:sz w:val="20"/>
              </w:rPr>
            </w:pPr>
          </w:p>
        </w:tc>
      </w:tr>
      <w:tr w:rsidR="00752FCF" w:rsidRPr="00A05074" w14:paraId="74C486F2" w14:textId="77777777" w:rsidTr="00771D98">
        <w:trPr>
          <w:cantSplit/>
        </w:trPr>
        <w:tc>
          <w:tcPr>
            <w:tcW w:w="696" w:type="dxa"/>
          </w:tcPr>
          <w:p w14:paraId="7913FC12" w14:textId="77777777" w:rsidR="00752FCF" w:rsidRPr="00A05074" w:rsidRDefault="00752FCF" w:rsidP="00771D98">
            <w:pPr>
              <w:rPr>
                <w:rFonts w:ascii="Arial" w:hAnsi="Arial" w:cs="Arial"/>
              </w:rPr>
            </w:pPr>
            <w:r w:rsidRPr="00A05074">
              <w:rPr>
                <w:rFonts w:ascii="Arial" w:hAnsi="Arial" w:cs="Arial"/>
              </w:rPr>
              <w:t>4.5</w:t>
            </w:r>
          </w:p>
        </w:tc>
        <w:tc>
          <w:tcPr>
            <w:tcW w:w="7152" w:type="dxa"/>
          </w:tcPr>
          <w:p w14:paraId="0EBA37B4" w14:textId="77777777" w:rsidR="00752FCF" w:rsidRPr="00A05074" w:rsidRDefault="00752FCF" w:rsidP="00771D98">
            <w:pPr>
              <w:rPr>
                <w:rFonts w:ascii="Arial" w:hAnsi="Arial" w:cs="Arial"/>
                <w:sz w:val="20"/>
              </w:rPr>
            </w:pPr>
            <w:r w:rsidRPr="00A05074">
              <w:rPr>
                <w:rFonts w:ascii="Arial" w:hAnsi="Arial" w:cs="Arial"/>
                <w:sz w:val="20"/>
              </w:rPr>
              <w:t>Was any contract between the bidder and the municipality / municipal entity or any other organ of state terminated during the past five years on account of failure to perform on or comply with the contract?</w:t>
            </w:r>
          </w:p>
          <w:p w14:paraId="18F79CEE" w14:textId="77777777" w:rsidR="00752FCF" w:rsidRPr="00A05074" w:rsidRDefault="00752FCF" w:rsidP="00771D98">
            <w:pPr>
              <w:rPr>
                <w:rFonts w:ascii="Arial" w:hAnsi="Arial" w:cs="Arial"/>
                <w:sz w:val="20"/>
              </w:rPr>
            </w:pPr>
          </w:p>
        </w:tc>
        <w:tc>
          <w:tcPr>
            <w:tcW w:w="735" w:type="dxa"/>
          </w:tcPr>
          <w:p w14:paraId="6E4C1433" w14:textId="77777777" w:rsidR="00752FCF" w:rsidRPr="00A05074" w:rsidRDefault="00752FCF" w:rsidP="00771D98">
            <w:pPr>
              <w:jc w:val="center"/>
              <w:rPr>
                <w:rFonts w:ascii="Arial" w:hAnsi="Arial" w:cs="Arial"/>
              </w:rPr>
            </w:pPr>
            <w:r w:rsidRPr="00A05074">
              <w:rPr>
                <w:rFonts w:ascii="Arial" w:hAnsi="Arial" w:cs="Arial"/>
              </w:rPr>
              <w:t>Yes</w:t>
            </w:r>
          </w:p>
          <w:p w14:paraId="77AFDC23"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8"/>
                  <w:enabled/>
                  <w:calcOnExit w:val="0"/>
                  <w:checkBox>
                    <w:sizeAuto/>
                    <w:default w:val="0"/>
                  </w:checkBox>
                </w:ffData>
              </w:fldChar>
            </w:r>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p>
        </w:tc>
        <w:tc>
          <w:tcPr>
            <w:tcW w:w="633" w:type="dxa"/>
          </w:tcPr>
          <w:p w14:paraId="309D3569" w14:textId="77777777" w:rsidR="00752FCF" w:rsidRPr="00A05074" w:rsidRDefault="00752FCF" w:rsidP="00771D98">
            <w:pPr>
              <w:jc w:val="center"/>
              <w:rPr>
                <w:rFonts w:ascii="Arial" w:hAnsi="Arial" w:cs="Arial"/>
              </w:rPr>
            </w:pPr>
            <w:r w:rsidRPr="00A05074">
              <w:rPr>
                <w:rFonts w:ascii="Arial" w:hAnsi="Arial" w:cs="Arial"/>
              </w:rPr>
              <w:t>No</w:t>
            </w:r>
          </w:p>
          <w:p w14:paraId="1A16B904" w14:textId="77777777" w:rsidR="00752FCF" w:rsidRPr="00A05074" w:rsidRDefault="00752FCF" w:rsidP="00771D98">
            <w:pPr>
              <w:jc w:val="center"/>
              <w:rPr>
                <w:rFonts w:ascii="Arial" w:hAnsi="Arial" w:cs="Arial"/>
              </w:rPr>
            </w:pPr>
            <w:r w:rsidRPr="00A05074">
              <w:rPr>
                <w:rFonts w:ascii="Arial" w:hAnsi="Arial" w:cs="Arial"/>
              </w:rPr>
              <w:fldChar w:fldCharType="begin">
                <w:ffData>
                  <w:name w:val="Check7"/>
                  <w:enabled/>
                  <w:calcOnExit w:val="0"/>
                  <w:checkBox>
                    <w:sizeAuto/>
                    <w:default w:val="0"/>
                  </w:checkBox>
                </w:ffData>
              </w:fldChar>
            </w:r>
            <w:r w:rsidRPr="00A05074">
              <w:rPr>
                <w:rFonts w:ascii="Arial" w:hAnsi="Arial" w:cs="Arial"/>
              </w:rPr>
              <w:instrText xml:space="preserve"> FORMCHECKBOX </w:instrText>
            </w:r>
            <w:r w:rsidR="002B3016">
              <w:rPr>
                <w:rFonts w:ascii="Arial" w:hAnsi="Arial" w:cs="Arial"/>
              </w:rPr>
            </w:r>
            <w:r w:rsidR="002B3016">
              <w:rPr>
                <w:rFonts w:ascii="Arial" w:hAnsi="Arial" w:cs="Arial"/>
              </w:rPr>
              <w:fldChar w:fldCharType="separate"/>
            </w:r>
            <w:r w:rsidRPr="00A05074">
              <w:rPr>
                <w:rFonts w:ascii="Arial" w:hAnsi="Arial" w:cs="Arial"/>
              </w:rPr>
              <w:fldChar w:fldCharType="end"/>
            </w:r>
          </w:p>
        </w:tc>
      </w:tr>
      <w:tr w:rsidR="00752FCF" w:rsidRPr="00A05074" w14:paraId="14A7CCC3" w14:textId="77777777" w:rsidTr="00771D98">
        <w:trPr>
          <w:cantSplit/>
        </w:trPr>
        <w:tc>
          <w:tcPr>
            <w:tcW w:w="696" w:type="dxa"/>
          </w:tcPr>
          <w:p w14:paraId="3279F078" w14:textId="77777777" w:rsidR="00752FCF" w:rsidRPr="00A05074" w:rsidRDefault="00752FCF" w:rsidP="00771D98">
            <w:pPr>
              <w:rPr>
                <w:rFonts w:ascii="Arial" w:hAnsi="Arial" w:cs="Arial"/>
              </w:rPr>
            </w:pPr>
            <w:r w:rsidRPr="00A05074">
              <w:rPr>
                <w:rFonts w:ascii="Arial" w:hAnsi="Arial" w:cs="Arial"/>
              </w:rPr>
              <w:t>4.7.1</w:t>
            </w:r>
          </w:p>
        </w:tc>
        <w:tc>
          <w:tcPr>
            <w:tcW w:w="8520" w:type="dxa"/>
            <w:gridSpan w:val="3"/>
          </w:tcPr>
          <w:p w14:paraId="0B0AFD7E" w14:textId="77777777" w:rsidR="00752FCF" w:rsidRPr="00A05074" w:rsidRDefault="00752FCF" w:rsidP="00771D98">
            <w:pPr>
              <w:rPr>
                <w:rFonts w:ascii="Arial" w:hAnsi="Arial" w:cs="Arial"/>
                <w:sz w:val="20"/>
              </w:rPr>
            </w:pPr>
            <w:r w:rsidRPr="00A05074">
              <w:rPr>
                <w:rFonts w:ascii="Arial" w:hAnsi="Arial" w:cs="Arial"/>
                <w:sz w:val="20"/>
              </w:rPr>
              <w:t>If so, furnish particulars:</w:t>
            </w:r>
          </w:p>
          <w:p w14:paraId="3FAB92B4" w14:textId="77777777" w:rsidR="00752FCF" w:rsidRPr="00A05074" w:rsidRDefault="00752FCF" w:rsidP="00771D98">
            <w:pPr>
              <w:rPr>
                <w:rFonts w:ascii="Arial" w:hAnsi="Arial" w:cs="Arial"/>
                <w:sz w:val="20"/>
              </w:rPr>
            </w:pPr>
          </w:p>
          <w:p w14:paraId="3427EB9E" w14:textId="77777777" w:rsidR="00752FCF" w:rsidRPr="00A05074" w:rsidRDefault="00752FCF" w:rsidP="00771D98">
            <w:pPr>
              <w:rPr>
                <w:rFonts w:ascii="Arial" w:hAnsi="Arial" w:cs="Arial"/>
                <w:sz w:val="20"/>
              </w:rPr>
            </w:pPr>
          </w:p>
          <w:p w14:paraId="7A86D946" w14:textId="77777777" w:rsidR="00752FCF" w:rsidRPr="00A05074" w:rsidRDefault="00752FCF" w:rsidP="00771D98">
            <w:pPr>
              <w:rPr>
                <w:rFonts w:ascii="Arial" w:hAnsi="Arial" w:cs="Arial"/>
                <w:sz w:val="20"/>
              </w:rPr>
            </w:pPr>
          </w:p>
          <w:p w14:paraId="224A3A35" w14:textId="77777777" w:rsidR="00752FCF" w:rsidRPr="00A05074" w:rsidRDefault="00752FCF" w:rsidP="00771D98">
            <w:pPr>
              <w:rPr>
                <w:rFonts w:ascii="Arial" w:hAnsi="Arial" w:cs="Arial"/>
                <w:sz w:val="20"/>
              </w:rPr>
            </w:pPr>
          </w:p>
        </w:tc>
      </w:tr>
    </w:tbl>
    <w:p w14:paraId="04670F96" w14:textId="77777777" w:rsidR="00752FCF" w:rsidRPr="00A05074" w:rsidRDefault="00752FCF" w:rsidP="00752FCF">
      <w:pPr>
        <w:rPr>
          <w:rFonts w:ascii="Arial" w:hAnsi="Arial" w:cs="Arial"/>
        </w:rPr>
      </w:pPr>
    </w:p>
    <w:p w14:paraId="00CDB08F" w14:textId="77777777" w:rsidR="00752FCF" w:rsidRPr="00A05074" w:rsidRDefault="00752FCF" w:rsidP="00752FCF">
      <w:pPr>
        <w:pStyle w:val="BodyTextIndent"/>
        <w:ind w:left="900" w:hanging="720"/>
        <w:rPr>
          <w:rFonts w:ascii="Arial" w:hAnsi="Arial" w:cs="Arial"/>
        </w:rPr>
      </w:pPr>
    </w:p>
    <w:p w14:paraId="4A451B13" w14:textId="77777777" w:rsidR="0050438C" w:rsidRPr="00A05074" w:rsidRDefault="0050438C" w:rsidP="00752FCF">
      <w:pPr>
        <w:pStyle w:val="BodyTextIndent"/>
        <w:ind w:left="900" w:hanging="720"/>
        <w:jc w:val="center"/>
        <w:rPr>
          <w:rFonts w:ascii="Arial" w:hAnsi="Arial" w:cs="Arial"/>
          <w:b/>
          <w:bCs/>
        </w:rPr>
      </w:pPr>
    </w:p>
    <w:p w14:paraId="08332C0F" w14:textId="77777777" w:rsidR="0050438C" w:rsidRPr="00A05074" w:rsidRDefault="0050438C" w:rsidP="00752FCF">
      <w:pPr>
        <w:pStyle w:val="BodyTextIndent"/>
        <w:ind w:left="900" w:hanging="720"/>
        <w:jc w:val="center"/>
        <w:rPr>
          <w:rFonts w:ascii="Arial" w:hAnsi="Arial" w:cs="Arial"/>
          <w:b/>
          <w:bCs/>
        </w:rPr>
      </w:pPr>
    </w:p>
    <w:p w14:paraId="0EDC2D5C" w14:textId="77777777" w:rsidR="00430BE7" w:rsidRPr="00A05074" w:rsidRDefault="00430BE7" w:rsidP="00752FCF">
      <w:pPr>
        <w:pStyle w:val="BodyTextIndent"/>
        <w:ind w:left="900" w:hanging="720"/>
        <w:jc w:val="center"/>
        <w:rPr>
          <w:rFonts w:ascii="Arial" w:hAnsi="Arial" w:cs="Arial"/>
          <w:b/>
          <w:bCs/>
        </w:rPr>
      </w:pPr>
    </w:p>
    <w:p w14:paraId="4FE4F379" w14:textId="77777777" w:rsidR="00430BE7" w:rsidRPr="00A05074" w:rsidRDefault="00430BE7" w:rsidP="00752FCF">
      <w:pPr>
        <w:pStyle w:val="BodyTextIndent"/>
        <w:ind w:left="900" w:hanging="720"/>
        <w:jc w:val="center"/>
        <w:rPr>
          <w:rFonts w:ascii="Arial" w:hAnsi="Arial" w:cs="Arial"/>
          <w:b/>
          <w:bCs/>
        </w:rPr>
      </w:pPr>
    </w:p>
    <w:p w14:paraId="2FC4D84C" w14:textId="77777777" w:rsidR="00430BE7" w:rsidRPr="00A05074" w:rsidRDefault="00430BE7" w:rsidP="00752FCF">
      <w:pPr>
        <w:pStyle w:val="BodyTextIndent"/>
        <w:ind w:left="900" w:hanging="720"/>
        <w:jc w:val="center"/>
        <w:rPr>
          <w:rFonts w:ascii="Arial" w:hAnsi="Arial" w:cs="Arial"/>
          <w:b/>
          <w:bCs/>
        </w:rPr>
      </w:pPr>
    </w:p>
    <w:p w14:paraId="04EC54F3" w14:textId="77777777" w:rsidR="0050438C" w:rsidRPr="00A05074" w:rsidRDefault="0050438C" w:rsidP="00752FCF">
      <w:pPr>
        <w:pStyle w:val="BodyTextIndent"/>
        <w:ind w:left="900" w:hanging="720"/>
        <w:jc w:val="center"/>
        <w:rPr>
          <w:rFonts w:ascii="Arial" w:hAnsi="Arial" w:cs="Arial"/>
          <w:b/>
          <w:bCs/>
        </w:rPr>
      </w:pPr>
    </w:p>
    <w:p w14:paraId="6DFB00DD" w14:textId="4E5DF0D1" w:rsidR="00752FCF" w:rsidRPr="00A05074" w:rsidRDefault="00752FCF" w:rsidP="00752FCF">
      <w:pPr>
        <w:pStyle w:val="BodyTextIndent"/>
        <w:ind w:left="900" w:hanging="720"/>
        <w:jc w:val="center"/>
        <w:rPr>
          <w:rFonts w:ascii="Arial" w:hAnsi="Arial" w:cs="Arial"/>
          <w:b/>
          <w:bCs/>
        </w:rPr>
      </w:pPr>
      <w:r w:rsidRPr="00A05074">
        <w:rPr>
          <w:rFonts w:ascii="Arial" w:hAnsi="Arial" w:cs="Arial"/>
          <w:b/>
          <w:bCs/>
        </w:rPr>
        <w:t>CERTIFICATION</w:t>
      </w:r>
    </w:p>
    <w:p w14:paraId="515D10DA" w14:textId="77777777" w:rsidR="00752FCF" w:rsidRPr="00A05074" w:rsidRDefault="00752FCF" w:rsidP="00752FCF">
      <w:pPr>
        <w:pStyle w:val="BodyTextIndent"/>
        <w:ind w:left="900" w:hanging="720"/>
        <w:jc w:val="center"/>
        <w:rPr>
          <w:rFonts w:ascii="Arial" w:hAnsi="Arial" w:cs="Arial"/>
          <w:b/>
          <w:bCs/>
        </w:rPr>
      </w:pPr>
    </w:p>
    <w:p w14:paraId="7A5C563B" w14:textId="2C5F5DE5" w:rsidR="00752FCF" w:rsidRPr="00A05074" w:rsidRDefault="00752FCF" w:rsidP="00752FCF">
      <w:pPr>
        <w:pStyle w:val="BodyTextIndent"/>
        <w:ind w:left="900" w:hanging="720"/>
        <w:jc w:val="both"/>
        <w:rPr>
          <w:rFonts w:ascii="Arial" w:hAnsi="Arial" w:cs="Arial"/>
          <w:b/>
          <w:bCs/>
        </w:rPr>
      </w:pPr>
      <w:r w:rsidRPr="00A05074">
        <w:rPr>
          <w:rFonts w:ascii="Arial" w:hAnsi="Arial" w:cs="Arial"/>
          <w:b/>
          <w:bCs/>
        </w:rPr>
        <w:t xml:space="preserve">I, THE UNDERSIGNED (FULL </w:t>
      </w:r>
      <w:r w:rsidR="00F868EF" w:rsidRPr="00A05074">
        <w:rPr>
          <w:rFonts w:ascii="Arial" w:hAnsi="Arial" w:cs="Arial"/>
          <w:b/>
          <w:bCs/>
        </w:rPr>
        <w:t>NAME) …</w:t>
      </w:r>
      <w:r w:rsidRPr="00A05074">
        <w:rPr>
          <w:rFonts w:ascii="Arial" w:hAnsi="Arial" w:cs="Arial"/>
          <w:b/>
          <w:bCs/>
        </w:rPr>
        <w:t>……</w:t>
      </w:r>
      <w:r w:rsidR="00F868EF" w:rsidRPr="00A05074">
        <w:rPr>
          <w:rFonts w:ascii="Arial" w:hAnsi="Arial" w:cs="Arial"/>
          <w:b/>
          <w:bCs/>
        </w:rPr>
        <w:t>….</w:t>
      </w:r>
      <w:r w:rsidRPr="00A05074">
        <w:rPr>
          <w:rFonts w:ascii="Arial" w:hAnsi="Arial" w:cs="Arial"/>
          <w:b/>
          <w:bCs/>
        </w:rPr>
        <w:t>…………………………</w:t>
      </w:r>
      <w:r w:rsidR="00F868EF" w:rsidRPr="00A05074">
        <w:rPr>
          <w:rFonts w:ascii="Arial" w:hAnsi="Arial" w:cs="Arial"/>
          <w:b/>
          <w:bCs/>
        </w:rPr>
        <w:t>….</w:t>
      </w:r>
      <w:r w:rsidRPr="00A05074">
        <w:rPr>
          <w:rFonts w:ascii="Arial" w:hAnsi="Arial" w:cs="Arial"/>
          <w:b/>
          <w:bCs/>
        </w:rPr>
        <w:t>……</w:t>
      </w:r>
    </w:p>
    <w:p w14:paraId="436509DF" w14:textId="77777777" w:rsidR="00752FCF" w:rsidRPr="00A05074" w:rsidRDefault="00752FCF" w:rsidP="00752FCF">
      <w:pPr>
        <w:pStyle w:val="BodyTextIndent"/>
        <w:tabs>
          <w:tab w:val="left" w:pos="180"/>
        </w:tabs>
        <w:ind w:hanging="720"/>
        <w:jc w:val="both"/>
        <w:rPr>
          <w:rFonts w:ascii="Arial" w:hAnsi="Arial" w:cs="Arial"/>
          <w:b/>
          <w:bCs/>
        </w:rPr>
      </w:pPr>
      <w:r w:rsidRPr="00A05074">
        <w:rPr>
          <w:rFonts w:ascii="Arial" w:hAnsi="Arial" w:cs="Arial"/>
          <w:b/>
          <w:bCs/>
        </w:rPr>
        <w:tab/>
        <w:t>CERTIFY THAT THE INFORMATION FURNISHED ON THIS</w:t>
      </w:r>
    </w:p>
    <w:p w14:paraId="16389458"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DECLARATION FORM TRUE AND CORRECT.</w:t>
      </w:r>
    </w:p>
    <w:p w14:paraId="139FAFC4"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7026A3BA"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I ACCEPT THAT, IN ADDITION TO CANCELLATION OF A CONTRACT, ACTION MAY BE TAKEN AGAINST ME SHOULD THIS DECLARATION PROVE TO BE FALSE.</w:t>
      </w:r>
    </w:p>
    <w:p w14:paraId="15641940"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3C295756"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190842BB"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6CF4B428"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02B05387"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w:t>
      </w:r>
      <w:r w:rsidRPr="00A05074">
        <w:rPr>
          <w:rFonts w:ascii="Arial" w:hAnsi="Arial" w:cs="Arial"/>
          <w:b/>
          <w:bCs/>
        </w:rPr>
        <w:tab/>
      </w:r>
      <w:r w:rsidRPr="00A05074">
        <w:rPr>
          <w:rFonts w:ascii="Arial" w:hAnsi="Arial" w:cs="Arial"/>
          <w:b/>
          <w:bCs/>
        </w:rPr>
        <w:tab/>
      </w:r>
      <w:r w:rsidRPr="00A05074">
        <w:rPr>
          <w:rFonts w:ascii="Arial" w:hAnsi="Arial" w:cs="Arial"/>
          <w:b/>
          <w:bCs/>
        </w:rPr>
        <w:tab/>
        <w:t>…………………………..</w:t>
      </w:r>
    </w:p>
    <w:p w14:paraId="41811239"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 xml:space="preserve">Signature </w:t>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t>Date</w:t>
      </w:r>
    </w:p>
    <w:p w14:paraId="0FA4E6AF"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4432871D"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61763E92" w14:textId="77777777" w:rsidR="00752FCF" w:rsidRPr="00A05074" w:rsidRDefault="00752FCF" w:rsidP="00752FCF">
      <w:pPr>
        <w:pStyle w:val="BodyTextIndent"/>
        <w:tabs>
          <w:tab w:val="left" w:pos="180"/>
          <w:tab w:val="left" w:pos="360"/>
        </w:tabs>
        <w:ind w:hanging="720"/>
        <w:jc w:val="both"/>
        <w:rPr>
          <w:rFonts w:ascii="Arial" w:hAnsi="Arial" w:cs="Arial"/>
          <w:b/>
          <w:bCs/>
        </w:rPr>
      </w:pPr>
    </w:p>
    <w:p w14:paraId="104B5B7B" w14:textId="77777777" w:rsidR="00752FCF" w:rsidRPr="00A05074" w:rsidRDefault="00752FCF" w:rsidP="00752FCF">
      <w:pPr>
        <w:pStyle w:val="BodyTextIndent"/>
        <w:tabs>
          <w:tab w:val="left" w:pos="180"/>
          <w:tab w:val="left" w:pos="360"/>
        </w:tabs>
        <w:ind w:hanging="720"/>
        <w:jc w:val="both"/>
        <w:rPr>
          <w:rFonts w:ascii="Arial" w:hAnsi="Arial" w:cs="Arial"/>
          <w:b/>
          <w:bCs/>
        </w:rPr>
      </w:pPr>
      <w:r w:rsidRPr="00A05074">
        <w:rPr>
          <w:rFonts w:ascii="Arial" w:hAnsi="Arial" w:cs="Arial"/>
          <w:b/>
          <w:bCs/>
        </w:rPr>
        <w:tab/>
        <w:t>……………………………………….</w:t>
      </w:r>
      <w:r w:rsidRPr="00A05074">
        <w:rPr>
          <w:rFonts w:ascii="Arial" w:hAnsi="Arial" w:cs="Arial"/>
          <w:b/>
          <w:bCs/>
        </w:rPr>
        <w:tab/>
      </w:r>
      <w:r w:rsidRPr="00A05074">
        <w:rPr>
          <w:rFonts w:ascii="Arial" w:hAnsi="Arial" w:cs="Arial"/>
          <w:b/>
          <w:bCs/>
        </w:rPr>
        <w:tab/>
      </w:r>
      <w:r w:rsidRPr="00A05074">
        <w:rPr>
          <w:rFonts w:ascii="Arial" w:hAnsi="Arial" w:cs="Arial"/>
          <w:b/>
          <w:bCs/>
        </w:rPr>
        <w:tab/>
        <w:t>…………………………..</w:t>
      </w:r>
    </w:p>
    <w:p w14:paraId="36013B80" w14:textId="77777777" w:rsidR="00752FCF" w:rsidRPr="00A05074" w:rsidRDefault="00752FCF" w:rsidP="00752FCF">
      <w:pPr>
        <w:pStyle w:val="BodyTextIndent"/>
        <w:tabs>
          <w:tab w:val="left" w:pos="180"/>
          <w:tab w:val="left" w:pos="360"/>
        </w:tabs>
        <w:ind w:hanging="720"/>
        <w:jc w:val="both"/>
        <w:rPr>
          <w:rFonts w:ascii="Arial" w:hAnsi="Arial" w:cs="Arial"/>
        </w:rPr>
      </w:pPr>
      <w:r w:rsidRPr="00A05074">
        <w:rPr>
          <w:rFonts w:ascii="Arial" w:hAnsi="Arial" w:cs="Arial"/>
          <w:b/>
          <w:bCs/>
        </w:rPr>
        <w:tab/>
        <w:t>Position</w:t>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r>
      <w:r w:rsidRPr="00A05074">
        <w:rPr>
          <w:rFonts w:ascii="Arial" w:hAnsi="Arial" w:cs="Arial"/>
          <w:b/>
          <w:bCs/>
        </w:rPr>
        <w:tab/>
        <w:t>Name of Bidder</w:t>
      </w:r>
    </w:p>
    <w:p w14:paraId="685471B8" w14:textId="77777777" w:rsidR="00752FCF" w:rsidRPr="00A05074" w:rsidRDefault="00752FCF" w:rsidP="00752FCF">
      <w:pPr>
        <w:pStyle w:val="BodyTextIndent"/>
        <w:ind w:left="900" w:hanging="720"/>
        <w:rPr>
          <w:rFonts w:ascii="Arial" w:hAnsi="Arial" w:cs="Arial"/>
          <w:sz w:val="16"/>
        </w:rPr>
      </w:pP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rPr>
        <w:tab/>
      </w:r>
      <w:r w:rsidRPr="00A05074">
        <w:rPr>
          <w:rFonts w:ascii="Arial" w:hAnsi="Arial" w:cs="Arial"/>
          <w:sz w:val="16"/>
        </w:rPr>
        <w:t>Js367bW</w:t>
      </w:r>
    </w:p>
    <w:p w14:paraId="0A9B7FFB" w14:textId="77777777" w:rsidR="00752FCF" w:rsidRPr="00A05074" w:rsidRDefault="00752FCF" w:rsidP="00752FCF">
      <w:pPr>
        <w:pStyle w:val="BodyTextIndent"/>
        <w:ind w:left="900" w:hanging="720"/>
        <w:jc w:val="both"/>
        <w:rPr>
          <w:rFonts w:ascii="Arial" w:hAnsi="Arial" w:cs="Arial"/>
        </w:rPr>
      </w:pPr>
      <w:r w:rsidRPr="00A05074">
        <w:rPr>
          <w:rFonts w:ascii="Arial" w:hAnsi="Arial" w:cs="Arial"/>
        </w:rPr>
        <w:tab/>
      </w:r>
    </w:p>
    <w:p w14:paraId="0A897563" w14:textId="77777777" w:rsidR="00752FCF" w:rsidRPr="00A05074" w:rsidRDefault="00752FCF" w:rsidP="00752FCF">
      <w:pPr>
        <w:pStyle w:val="BodyTextIndent"/>
        <w:ind w:left="900" w:hanging="720"/>
        <w:rPr>
          <w:rFonts w:ascii="Arial" w:hAnsi="Arial" w:cs="Arial"/>
        </w:rPr>
      </w:pPr>
    </w:p>
    <w:p w14:paraId="56690917" w14:textId="77777777" w:rsidR="00752FCF" w:rsidRPr="00A05074" w:rsidRDefault="00752FCF" w:rsidP="00A30D35">
      <w:pPr>
        <w:jc w:val="right"/>
        <w:rPr>
          <w:rFonts w:ascii="Arial" w:hAnsi="Arial" w:cs="Arial"/>
          <w:b/>
          <w:sz w:val="48"/>
          <w:szCs w:val="48"/>
        </w:rPr>
      </w:pPr>
    </w:p>
    <w:p w14:paraId="168EA50E" w14:textId="77777777" w:rsidR="007032BA" w:rsidRPr="00A05074" w:rsidRDefault="007032BA" w:rsidP="00A30D35">
      <w:pPr>
        <w:jc w:val="right"/>
        <w:rPr>
          <w:rFonts w:ascii="Arial" w:hAnsi="Arial" w:cs="Arial"/>
          <w:b/>
          <w:sz w:val="48"/>
          <w:szCs w:val="48"/>
        </w:rPr>
      </w:pPr>
    </w:p>
    <w:p w14:paraId="795EBA90" w14:textId="77777777" w:rsidR="007032BA" w:rsidRPr="00A05074" w:rsidRDefault="007032BA" w:rsidP="00A30D35">
      <w:pPr>
        <w:jc w:val="right"/>
        <w:rPr>
          <w:rFonts w:ascii="Arial" w:hAnsi="Arial" w:cs="Arial"/>
          <w:b/>
          <w:sz w:val="48"/>
          <w:szCs w:val="48"/>
        </w:rPr>
      </w:pPr>
    </w:p>
    <w:p w14:paraId="42281428" w14:textId="77777777" w:rsidR="007032BA" w:rsidRPr="00A05074" w:rsidRDefault="007032BA" w:rsidP="00A30D35">
      <w:pPr>
        <w:jc w:val="right"/>
        <w:rPr>
          <w:rFonts w:ascii="Arial" w:hAnsi="Arial" w:cs="Arial"/>
          <w:b/>
          <w:sz w:val="48"/>
          <w:szCs w:val="48"/>
        </w:rPr>
      </w:pPr>
    </w:p>
    <w:p w14:paraId="7D2C34B5" w14:textId="77777777" w:rsidR="00752FCF" w:rsidRPr="00A05074" w:rsidRDefault="00752FCF" w:rsidP="0064754E">
      <w:pPr>
        <w:rPr>
          <w:rFonts w:ascii="Arial" w:hAnsi="Arial" w:cs="Arial"/>
          <w:b/>
          <w:sz w:val="48"/>
          <w:szCs w:val="48"/>
        </w:rPr>
      </w:pPr>
    </w:p>
    <w:p w14:paraId="23EEEE74" w14:textId="6B7951BF" w:rsidR="00A30D35" w:rsidRPr="00A05074" w:rsidRDefault="00A30D35" w:rsidP="00A30D35">
      <w:pPr>
        <w:jc w:val="right"/>
        <w:rPr>
          <w:rFonts w:ascii="Arial" w:hAnsi="Arial" w:cs="Arial"/>
          <w:b/>
          <w:sz w:val="48"/>
          <w:szCs w:val="48"/>
        </w:rPr>
      </w:pPr>
      <w:r w:rsidRPr="00A05074">
        <w:rPr>
          <w:rFonts w:ascii="Arial" w:hAnsi="Arial" w:cs="Arial"/>
          <w:b/>
          <w:sz w:val="48"/>
          <w:szCs w:val="48"/>
        </w:rPr>
        <w:t>MBD 9</w:t>
      </w:r>
    </w:p>
    <w:p w14:paraId="284209E5" w14:textId="77777777" w:rsidR="00F868EF" w:rsidRPr="00A05074" w:rsidRDefault="00F868EF" w:rsidP="00A30D35">
      <w:pPr>
        <w:jc w:val="right"/>
        <w:rPr>
          <w:rFonts w:ascii="Arial" w:hAnsi="Arial" w:cs="Arial"/>
          <w:b/>
          <w:sz w:val="48"/>
          <w:szCs w:val="48"/>
        </w:rPr>
      </w:pPr>
    </w:p>
    <w:p w14:paraId="203EA4CB" w14:textId="77777777" w:rsidR="00A30D35" w:rsidRPr="00A05074" w:rsidRDefault="00752FCF" w:rsidP="00A30D35">
      <w:pPr>
        <w:jc w:val="center"/>
        <w:rPr>
          <w:rFonts w:ascii="Arial" w:hAnsi="Arial" w:cs="Arial"/>
          <w:b/>
          <w:sz w:val="48"/>
          <w:szCs w:val="48"/>
        </w:rPr>
      </w:pPr>
      <w:r w:rsidRPr="00A05074">
        <w:rPr>
          <w:rFonts w:ascii="Arial" w:hAnsi="Arial" w:cs="Arial"/>
          <w:b/>
          <w:sz w:val="48"/>
          <w:szCs w:val="48"/>
        </w:rPr>
        <w:t>CERTIFICATE OF INDEPENDENT BID DETERMINATION</w:t>
      </w:r>
    </w:p>
    <w:p w14:paraId="1E44D29F" w14:textId="77777777" w:rsidR="00A30D35" w:rsidRPr="00A05074" w:rsidRDefault="00A30D35" w:rsidP="00A30D35">
      <w:pPr>
        <w:jc w:val="center"/>
        <w:rPr>
          <w:rFonts w:ascii="Arial" w:hAnsi="Arial" w:cs="Arial"/>
          <w:b/>
          <w:sz w:val="48"/>
          <w:szCs w:val="48"/>
        </w:rPr>
      </w:pPr>
    </w:p>
    <w:p w14:paraId="636B88AC" w14:textId="5AF08638" w:rsidR="00A30D35" w:rsidRPr="00A05074" w:rsidRDefault="00A30D35" w:rsidP="00A30D35">
      <w:pPr>
        <w:rPr>
          <w:rFonts w:ascii="Arial" w:hAnsi="Arial" w:cs="Arial"/>
          <w:b/>
          <w:sz w:val="48"/>
          <w:szCs w:val="48"/>
        </w:rPr>
      </w:pPr>
    </w:p>
    <w:p w14:paraId="29EBB7E7" w14:textId="77777777" w:rsidR="00FE49D8" w:rsidRPr="00A05074" w:rsidRDefault="00FE49D8" w:rsidP="00A30D35">
      <w:pPr>
        <w:rPr>
          <w:rFonts w:ascii="Arial" w:hAnsi="Arial" w:cs="Arial"/>
          <w:b/>
          <w:sz w:val="48"/>
          <w:szCs w:val="48"/>
        </w:rPr>
      </w:pPr>
    </w:p>
    <w:p w14:paraId="47D411A4" w14:textId="3E7CE2F8" w:rsidR="00E87246" w:rsidRPr="00E87246" w:rsidRDefault="00E87246" w:rsidP="00E87246">
      <w:pPr>
        <w:spacing w:line="276" w:lineRule="auto"/>
        <w:jc w:val="center"/>
        <w:rPr>
          <w:rFonts w:ascii="Arial" w:hAnsi="Arial" w:cs="Arial"/>
          <w:b/>
          <w:bCs/>
          <w:color w:val="000000"/>
          <w:sz w:val="56"/>
          <w:szCs w:val="56"/>
        </w:rPr>
      </w:pPr>
      <w:r w:rsidRPr="00E87246">
        <w:rPr>
          <w:rFonts w:ascii="Arial" w:hAnsi="Arial" w:cs="Arial"/>
          <w:b/>
          <w:bCs/>
          <w:color w:val="000000"/>
          <w:sz w:val="56"/>
          <w:szCs w:val="56"/>
        </w:rPr>
        <w:lastRenderedPageBreak/>
        <w:t>APPOINTMENT OF A SERVICE PROVIDER FOR SUPPLY AND DELIVERY O</w:t>
      </w:r>
      <w:r w:rsidR="0064754E">
        <w:rPr>
          <w:rFonts w:ascii="Arial" w:hAnsi="Arial" w:cs="Arial"/>
          <w:b/>
          <w:bCs/>
          <w:color w:val="000000"/>
          <w:sz w:val="56"/>
          <w:szCs w:val="56"/>
        </w:rPr>
        <w:t>F CABLES, JOINT AND TERMINATION</w:t>
      </w:r>
    </w:p>
    <w:p w14:paraId="409F30BB" w14:textId="77777777" w:rsidR="00FC7804" w:rsidRPr="00A05074" w:rsidRDefault="00FC7804" w:rsidP="00FC7804">
      <w:pPr>
        <w:spacing w:line="360" w:lineRule="auto"/>
        <w:rPr>
          <w:rFonts w:ascii="Arial" w:hAnsi="Arial" w:cs="Arial"/>
          <w:b/>
          <w:bCs/>
        </w:rPr>
      </w:pPr>
    </w:p>
    <w:p w14:paraId="40093A93" w14:textId="77777777" w:rsidR="00A30D35" w:rsidRPr="00A05074" w:rsidRDefault="00A30D35" w:rsidP="00305212">
      <w:pPr>
        <w:pStyle w:val="BodyText"/>
        <w:rPr>
          <w:rFonts w:cs="Arial"/>
          <w:b/>
        </w:rPr>
      </w:pPr>
    </w:p>
    <w:p w14:paraId="3D18FFAE" w14:textId="77777777" w:rsidR="00A30D35" w:rsidRPr="00A05074" w:rsidRDefault="00A30D35" w:rsidP="00305212">
      <w:pPr>
        <w:pStyle w:val="BodyText"/>
        <w:rPr>
          <w:rFonts w:cs="Arial"/>
          <w:b/>
        </w:rPr>
      </w:pPr>
    </w:p>
    <w:p w14:paraId="03158DBB" w14:textId="77777777" w:rsidR="00A30D35" w:rsidRPr="00A05074" w:rsidRDefault="00A30D35" w:rsidP="00305212">
      <w:pPr>
        <w:pStyle w:val="BodyText"/>
        <w:rPr>
          <w:rFonts w:cs="Arial"/>
          <w:b/>
        </w:rPr>
      </w:pPr>
    </w:p>
    <w:p w14:paraId="6CEAF867" w14:textId="77777777" w:rsidR="00A30D35" w:rsidRPr="00A05074" w:rsidRDefault="00A30D35" w:rsidP="00305212">
      <w:pPr>
        <w:pStyle w:val="BodyText"/>
        <w:rPr>
          <w:rFonts w:cs="Arial"/>
          <w:b/>
        </w:rPr>
      </w:pPr>
    </w:p>
    <w:p w14:paraId="0D486D7A" w14:textId="77777777" w:rsidR="00A30D35" w:rsidRPr="00A05074" w:rsidRDefault="00A30D35" w:rsidP="00305212">
      <w:pPr>
        <w:pStyle w:val="BodyText"/>
        <w:rPr>
          <w:rFonts w:cs="Arial"/>
          <w:b/>
        </w:rPr>
      </w:pPr>
    </w:p>
    <w:p w14:paraId="40462E82" w14:textId="77777777" w:rsidR="004657BD" w:rsidRPr="00A05074" w:rsidRDefault="004657BD" w:rsidP="00D56776">
      <w:pPr>
        <w:pStyle w:val="BodyText"/>
        <w:rPr>
          <w:rFonts w:cs="Arial"/>
          <w:b/>
        </w:rPr>
      </w:pPr>
      <w:r w:rsidRPr="00A05074">
        <w:rPr>
          <w:rFonts w:cs="Arial"/>
          <w:b/>
          <w:sz w:val="24"/>
        </w:rPr>
        <w:object w:dxaOrig="9181" w:dyaOrig="11881" w14:anchorId="632C1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7" o:title=""/>
          </v:shape>
          <o:OLEObject Type="Embed" ProgID="Acrobat.Document.DC" ShapeID="_x0000_i1025" DrawAspect="Content" ObjectID="_1774170674" r:id="rId18"/>
        </w:object>
      </w:r>
    </w:p>
    <w:p w14:paraId="5F73000D" w14:textId="77777777" w:rsidR="004657BD" w:rsidRPr="00A05074" w:rsidRDefault="004657BD" w:rsidP="004657BD">
      <w:pPr>
        <w:rPr>
          <w:rFonts w:ascii="Arial" w:hAnsi="Arial" w:cs="Arial"/>
          <w:lang w:val="en-GB"/>
        </w:rPr>
      </w:pPr>
    </w:p>
    <w:p w14:paraId="59D5CFDB" w14:textId="77777777" w:rsidR="004657BD" w:rsidRPr="00A05074" w:rsidRDefault="004657BD" w:rsidP="004657BD">
      <w:pPr>
        <w:rPr>
          <w:rFonts w:ascii="Arial" w:hAnsi="Arial" w:cs="Arial"/>
          <w:lang w:val="en-GB"/>
        </w:rPr>
      </w:pPr>
    </w:p>
    <w:p w14:paraId="7A93FC4A" w14:textId="77777777" w:rsidR="00117F58" w:rsidRPr="00A05074" w:rsidRDefault="00117F58" w:rsidP="004657BD">
      <w:pPr>
        <w:rPr>
          <w:rFonts w:ascii="Arial" w:hAnsi="Arial" w:cs="Arial"/>
          <w:lang w:val="en-GB"/>
        </w:rPr>
      </w:pPr>
    </w:p>
    <w:p w14:paraId="1A42AD21" w14:textId="77777777" w:rsidR="0002395E" w:rsidRPr="00A05074" w:rsidRDefault="0002395E" w:rsidP="00D56776">
      <w:pPr>
        <w:spacing w:line="360" w:lineRule="auto"/>
        <w:jc w:val="both"/>
        <w:rPr>
          <w:rFonts w:ascii="Arial" w:hAnsi="Arial" w:cs="Arial"/>
          <w:lang w:val="en-GB"/>
        </w:rPr>
      </w:pPr>
    </w:p>
    <w:p w14:paraId="0AF8836A"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CERTIFICATE OF INDEPENDENT BID DETERMINATION  </w:t>
      </w:r>
    </w:p>
    <w:p w14:paraId="7AD6245D"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I, the undersigned, in submitting the accompanying bid: </w:t>
      </w:r>
    </w:p>
    <w:p w14:paraId="043E0018" w14:textId="77777777" w:rsidR="002C0786" w:rsidRPr="00A05074" w:rsidRDefault="002C0786" w:rsidP="00D56776">
      <w:pPr>
        <w:spacing w:line="360" w:lineRule="auto"/>
        <w:jc w:val="both"/>
        <w:rPr>
          <w:rFonts w:ascii="Arial" w:hAnsi="Arial" w:cs="Arial"/>
          <w:lang w:val="en-GB"/>
        </w:rPr>
      </w:pPr>
    </w:p>
    <w:p w14:paraId="59965961" w14:textId="77777777" w:rsidR="00A56E20" w:rsidRPr="00A05074" w:rsidRDefault="00A56E20" w:rsidP="00D56776">
      <w:pPr>
        <w:spacing w:line="360" w:lineRule="auto"/>
        <w:jc w:val="both"/>
        <w:rPr>
          <w:rFonts w:ascii="Arial" w:hAnsi="Arial" w:cs="Arial"/>
          <w:lang w:val="en-GB"/>
        </w:rPr>
      </w:pPr>
    </w:p>
    <w:p w14:paraId="77EFD51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______________________________________________________________ </w:t>
      </w:r>
    </w:p>
    <w:p w14:paraId="46CE16E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(Bid Number and Description)</w:t>
      </w:r>
    </w:p>
    <w:p w14:paraId="6B50EC56"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I</w:t>
      </w:r>
      <w:r w:rsidR="002C0786" w:rsidRPr="00A05074">
        <w:rPr>
          <w:rFonts w:ascii="Arial" w:hAnsi="Arial" w:cs="Arial"/>
          <w:lang w:val="en-GB"/>
        </w:rPr>
        <w:t>n response to the invitation for the bid made by:</w:t>
      </w:r>
    </w:p>
    <w:p w14:paraId="1A879256" w14:textId="77777777" w:rsidR="00A56E20" w:rsidRPr="00A05074" w:rsidRDefault="00A56E20" w:rsidP="00D56776">
      <w:pPr>
        <w:spacing w:line="360" w:lineRule="auto"/>
        <w:jc w:val="both"/>
        <w:rPr>
          <w:rFonts w:ascii="Arial" w:hAnsi="Arial" w:cs="Arial"/>
          <w:lang w:val="en-GB"/>
        </w:rPr>
      </w:pPr>
    </w:p>
    <w:p w14:paraId="5E05A0B7" w14:textId="77777777" w:rsidR="00A56E20" w:rsidRPr="00A05074" w:rsidRDefault="00A56E20" w:rsidP="00D56776">
      <w:pPr>
        <w:spacing w:line="360" w:lineRule="auto"/>
        <w:jc w:val="both"/>
        <w:rPr>
          <w:rFonts w:ascii="Arial" w:hAnsi="Arial" w:cs="Arial"/>
          <w:lang w:val="en-GB"/>
        </w:rPr>
      </w:pPr>
    </w:p>
    <w:p w14:paraId="18F38485"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_______________________________________________</w:t>
      </w:r>
      <w:r w:rsidR="00D56776" w:rsidRPr="00A05074">
        <w:rPr>
          <w:rFonts w:ascii="Arial" w:hAnsi="Arial" w:cs="Arial"/>
          <w:lang w:val="en-GB"/>
        </w:rPr>
        <w:t>_________________________</w:t>
      </w:r>
    </w:p>
    <w:p w14:paraId="512F9558"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(Name of Municipality / Municipal Entity)</w:t>
      </w:r>
    </w:p>
    <w:p w14:paraId="29811F32" w14:textId="77777777" w:rsidR="002C0786" w:rsidRPr="00A05074" w:rsidRDefault="002C0786" w:rsidP="00D56776">
      <w:pPr>
        <w:spacing w:line="360" w:lineRule="auto"/>
        <w:jc w:val="both"/>
        <w:rPr>
          <w:rFonts w:ascii="Arial" w:hAnsi="Arial" w:cs="Arial"/>
          <w:lang w:val="en-GB"/>
        </w:rPr>
      </w:pPr>
    </w:p>
    <w:p w14:paraId="59968CEA" w14:textId="77777777" w:rsidR="00A56E20" w:rsidRPr="00A05074" w:rsidRDefault="00A56E20" w:rsidP="00D56776">
      <w:pPr>
        <w:spacing w:line="360" w:lineRule="auto"/>
        <w:jc w:val="both"/>
        <w:rPr>
          <w:rFonts w:ascii="Arial" w:hAnsi="Arial" w:cs="Arial"/>
          <w:lang w:val="en-GB"/>
        </w:rPr>
      </w:pPr>
    </w:p>
    <w:p w14:paraId="7FA8DF58"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D</w:t>
      </w:r>
      <w:r w:rsidR="002C0786" w:rsidRPr="00A05074">
        <w:rPr>
          <w:rFonts w:ascii="Arial" w:hAnsi="Arial" w:cs="Arial"/>
          <w:lang w:val="en-GB"/>
        </w:rPr>
        <w:t xml:space="preserve">o hereby make the following statements that I certify to be true and complete in every respect:  </w:t>
      </w:r>
    </w:p>
    <w:p w14:paraId="0C8D3A38" w14:textId="77777777" w:rsidR="002C0786" w:rsidRPr="00A05074" w:rsidRDefault="002C0786" w:rsidP="00D56776">
      <w:pPr>
        <w:spacing w:line="360" w:lineRule="auto"/>
        <w:jc w:val="both"/>
        <w:rPr>
          <w:rFonts w:ascii="Arial" w:hAnsi="Arial" w:cs="Arial"/>
          <w:lang w:val="en-GB"/>
        </w:rPr>
      </w:pPr>
    </w:p>
    <w:p w14:paraId="20FF2494" w14:textId="77777777" w:rsidR="00A56E20" w:rsidRPr="00A05074" w:rsidRDefault="00A56E20" w:rsidP="00D56776">
      <w:pPr>
        <w:spacing w:line="360" w:lineRule="auto"/>
        <w:jc w:val="both"/>
        <w:rPr>
          <w:rFonts w:ascii="Arial" w:hAnsi="Arial" w:cs="Arial"/>
          <w:lang w:val="en-GB"/>
        </w:rPr>
      </w:pPr>
    </w:p>
    <w:p w14:paraId="772AF803" w14:textId="77777777" w:rsidR="00A56E20" w:rsidRPr="00A05074" w:rsidRDefault="00A56E20" w:rsidP="00D56776">
      <w:pPr>
        <w:spacing w:line="360" w:lineRule="auto"/>
        <w:jc w:val="both"/>
        <w:rPr>
          <w:rFonts w:ascii="Arial" w:hAnsi="Arial" w:cs="Arial"/>
          <w:lang w:val="en-GB"/>
        </w:rPr>
      </w:pPr>
    </w:p>
    <w:p w14:paraId="46797869" w14:textId="6DE7AA33"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I certify, on behalf </w:t>
      </w:r>
      <w:r w:rsidR="00F868EF" w:rsidRPr="00A05074">
        <w:rPr>
          <w:rFonts w:ascii="Arial" w:hAnsi="Arial" w:cs="Arial"/>
          <w:lang w:val="en-GB"/>
        </w:rPr>
        <w:t>of: _</w:t>
      </w:r>
      <w:r w:rsidRPr="00A05074">
        <w:rPr>
          <w:rFonts w:ascii="Arial" w:hAnsi="Arial" w:cs="Arial"/>
          <w:lang w:val="en-GB"/>
        </w:rPr>
        <w:t>_____________________</w:t>
      </w:r>
      <w:r w:rsidR="000F53C6" w:rsidRPr="00A05074">
        <w:rPr>
          <w:rFonts w:ascii="Arial" w:hAnsi="Arial" w:cs="Arial"/>
          <w:lang w:val="en-GB"/>
        </w:rPr>
        <w:t>____________________________</w:t>
      </w:r>
      <w:r w:rsidRPr="00A05074">
        <w:rPr>
          <w:rFonts w:ascii="Arial" w:hAnsi="Arial" w:cs="Arial"/>
          <w:lang w:val="en-GB"/>
        </w:rPr>
        <w:t xml:space="preserve">_that: </w:t>
      </w:r>
    </w:p>
    <w:p w14:paraId="3D0D2E95" w14:textId="77777777" w:rsidR="002C0786" w:rsidRPr="00A05074" w:rsidRDefault="002C0786" w:rsidP="00D56776">
      <w:pPr>
        <w:spacing w:line="360" w:lineRule="auto"/>
        <w:ind w:left="3600" w:firstLine="720"/>
        <w:jc w:val="both"/>
        <w:rPr>
          <w:rFonts w:ascii="Arial" w:hAnsi="Arial" w:cs="Arial"/>
          <w:lang w:val="en-GB"/>
        </w:rPr>
      </w:pPr>
      <w:r w:rsidRPr="00A05074">
        <w:rPr>
          <w:rFonts w:ascii="Arial" w:hAnsi="Arial" w:cs="Arial"/>
          <w:lang w:val="en-GB"/>
        </w:rPr>
        <w:t xml:space="preserve">(Name of Bidder) </w:t>
      </w:r>
    </w:p>
    <w:p w14:paraId="3DC0ED2F" w14:textId="77777777" w:rsidR="002C0786" w:rsidRPr="00A05074" w:rsidRDefault="002C0786" w:rsidP="00D56776">
      <w:pPr>
        <w:spacing w:line="360" w:lineRule="auto"/>
        <w:ind w:left="3600" w:firstLine="720"/>
        <w:jc w:val="both"/>
        <w:rPr>
          <w:rFonts w:ascii="Arial" w:hAnsi="Arial" w:cs="Arial"/>
          <w:lang w:val="en-GB"/>
        </w:rPr>
      </w:pPr>
    </w:p>
    <w:p w14:paraId="2D5802DC"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1. I have read and I understand the contents of this Certificate; </w:t>
      </w:r>
    </w:p>
    <w:p w14:paraId="24728325"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2. I understand that the accompanying bid will be disqualified if this Certificate is found not </w:t>
      </w:r>
    </w:p>
    <w:p w14:paraId="581DF862" w14:textId="5F34CFB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to be true and complete in every </w:t>
      </w:r>
      <w:r w:rsidR="00F868EF" w:rsidRPr="00A05074">
        <w:rPr>
          <w:rFonts w:ascii="Arial" w:hAnsi="Arial" w:cs="Arial"/>
          <w:lang w:val="en-GB"/>
        </w:rPr>
        <w:t>respect.</w:t>
      </w:r>
      <w:r w:rsidR="002C0786" w:rsidRPr="00A05074">
        <w:rPr>
          <w:rFonts w:ascii="Arial" w:hAnsi="Arial" w:cs="Arial"/>
          <w:lang w:val="en-GB"/>
        </w:rPr>
        <w:t xml:space="preserve"> </w:t>
      </w:r>
    </w:p>
    <w:p w14:paraId="10CEAE8E" w14:textId="687EA7F4"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3. I am authorized by the bidder to sign this Certificate, and to submit the </w:t>
      </w:r>
      <w:r w:rsidR="00F868EF" w:rsidRPr="00A05074">
        <w:rPr>
          <w:rFonts w:ascii="Arial" w:hAnsi="Arial" w:cs="Arial"/>
          <w:lang w:val="en-GB"/>
        </w:rPr>
        <w:t>accompanying</w:t>
      </w:r>
    </w:p>
    <w:p w14:paraId="640B4717" w14:textId="7929DFF6"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bid, on behalf of the </w:t>
      </w:r>
      <w:r w:rsidR="00F868EF" w:rsidRPr="00A05074">
        <w:rPr>
          <w:rFonts w:ascii="Arial" w:hAnsi="Arial" w:cs="Arial"/>
          <w:lang w:val="en-GB"/>
        </w:rPr>
        <w:t>bidder.</w:t>
      </w:r>
      <w:r w:rsidR="002C0786" w:rsidRPr="00A05074">
        <w:rPr>
          <w:rFonts w:ascii="Arial" w:hAnsi="Arial" w:cs="Arial"/>
          <w:lang w:val="en-GB"/>
        </w:rPr>
        <w:t xml:space="preserve"> </w:t>
      </w:r>
    </w:p>
    <w:p w14:paraId="1FB31E77"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4. Each person whose signature appears on the accompanying bid has been authorized by </w:t>
      </w:r>
    </w:p>
    <w:p w14:paraId="35A47E4B" w14:textId="4F7FD39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the bidder to determine the terms of, and to sign, the bid, on behalf of the </w:t>
      </w:r>
      <w:r w:rsidR="00F868EF" w:rsidRPr="00A05074">
        <w:rPr>
          <w:rFonts w:ascii="Arial" w:hAnsi="Arial" w:cs="Arial"/>
          <w:lang w:val="en-GB"/>
        </w:rPr>
        <w:t>bidder.</w:t>
      </w:r>
      <w:r w:rsidR="002C0786" w:rsidRPr="00A05074">
        <w:rPr>
          <w:rFonts w:ascii="Arial" w:hAnsi="Arial" w:cs="Arial"/>
          <w:lang w:val="en-GB"/>
        </w:rPr>
        <w:t xml:space="preserve"> </w:t>
      </w:r>
    </w:p>
    <w:p w14:paraId="028DCC88"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5. For the purposes of this Certificate and the accompanying bid, I understand that the </w:t>
      </w:r>
    </w:p>
    <w:p w14:paraId="14EC233F" w14:textId="77777777" w:rsidR="002C0786" w:rsidRPr="00A05074" w:rsidRDefault="00A56E20" w:rsidP="00D56776">
      <w:pPr>
        <w:spacing w:line="360" w:lineRule="auto"/>
        <w:jc w:val="both"/>
        <w:rPr>
          <w:rFonts w:ascii="Arial" w:hAnsi="Arial" w:cs="Arial"/>
          <w:lang w:val="en-GB"/>
        </w:rPr>
      </w:pPr>
      <w:r w:rsidRPr="00A05074">
        <w:rPr>
          <w:rFonts w:ascii="Arial" w:hAnsi="Arial" w:cs="Arial"/>
          <w:lang w:val="en-GB"/>
        </w:rPr>
        <w:lastRenderedPageBreak/>
        <w:t xml:space="preserve">    </w:t>
      </w:r>
      <w:r w:rsidR="002C0786" w:rsidRPr="00A05074">
        <w:rPr>
          <w:rFonts w:ascii="Arial" w:hAnsi="Arial" w:cs="Arial"/>
          <w:lang w:val="en-GB"/>
        </w:rPr>
        <w:t xml:space="preserve">word “competitor” shall include any individual or organization, other than the bidder, </w:t>
      </w:r>
    </w:p>
    <w:p w14:paraId="4210F750" w14:textId="77777777"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whether or not affiliated with the bidder, who:  </w:t>
      </w:r>
    </w:p>
    <w:p w14:paraId="1FEC9739"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(a)  H</w:t>
      </w:r>
      <w:r w:rsidR="002C0786" w:rsidRPr="00A05074">
        <w:rPr>
          <w:rFonts w:ascii="Arial" w:hAnsi="Arial" w:cs="Arial"/>
          <w:lang w:val="en-GB"/>
        </w:rPr>
        <w:t xml:space="preserve">as been requested to submit a bid in response to this bid invitation; </w:t>
      </w:r>
    </w:p>
    <w:p w14:paraId="52723368"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(b)  C</w:t>
      </w:r>
      <w:r w:rsidR="002C0786" w:rsidRPr="00A05074">
        <w:rPr>
          <w:rFonts w:ascii="Arial" w:hAnsi="Arial" w:cs="Arial"/>
          <w:lang w:val="en-GB"/>
        </w:rPr>
        <w:t>ould potentially submit a bid in response to</w:t>
      </w:r>
      <w:r w:rsidR="00117F58" w:rsidRPr="00A05074">
        <w:rPr>
          <w:rFonts w:ascii="Arial" w:hAnsi="Arial" w:cs="Arial"/>
          <w:lang w:val="en-GB"/>
        </w:rPr>
        <w:t xml:space="preserve"> this bid invitation, based on </w:t>
      </w:r>
      <w:r w:rsidR="002C0786" w:rsidRPr="00A05074">
        <w:rPr>
          <w:rFonts w:ascii="Arial" w:hAnsi="Arial" w:cs="Arial"/>
          <w:lang w:val="en-GB"/>
        </w:rPr>
        <w:t xml:space="preserve">their qualifications, abilities or experience; and </w:t>
      </w:r>
    </w:p>
    <w:p w14:paraId="022B047C" w14:textId="77777777" w:rsidR="002C0786" w:rsidRPr="00A05074" w:rsidRDefault="00D56776" w:rsidP="00D56776">
      <w:pPr>
        <w:spacing w:line="360" w:lineRule="auto"/>
        <w:jc w:val="both"/>
        <w:rPr>
          <w:rFonts w:ascii="Arial" w:hAnsi="Arial" w:cs="Arial"/>
          <w:lang w:val="en-GB"/>
        </w:rPr>
      </w:pPr>
      <w:r w:rsidRPr="00A05074">
        <w:rPr>
          <w:rFonts w:ascii="Arial" w:hAnsi="Arial" w:cs="Arial"/>
          <w:lang w:val="en-GB"/>
        </w:rPr>
        <w:t>(c) P</w:t>
      </w:r>
      <w:r w:rsidR="002C0786" w:rsidRPr="00A05074">
        <w:rPr>
          <w:rFonts w:ascii="Arial" w:hAnsi="Arial" w:cs="Arial"/>
          <w:lang w:val="en-GB"/>
        </w:rPr>
        <w:t>rovides the same goods and services as th</w:t>
      </w:r>
      <w:r w:rsidR="00117F58" w:rsidRPr="00A05074">
        <w:rPr>
          <w:rFonts w:ascii="Arial" w:hAnsi="Arial" w:cs="Arial"/>
          <w:lang w:val="en-GB"/>
        </w:rPr>
        <w:t xml:space="preserve">e bidder and/or is in the same </w:t>
      </w:r>
      <w:r w:rsidRPr="00A05074">
        <w:rPr>
          <w:rFonts w:ascii="Arial" w:hAnsi="Arial" w:cs="Arial"/>
          <w:lang w:val="en-GB"/>
        </w:rPr>
        <w:t>line of business as the bidder.</w:t>
      </w:r>
    </w:p>
    <w:p w14:paraId="4757CB8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6. The bidder has arrived at the accompanying bid independently from, and without </w:t>
      </w:r>
    </w:p>
    <w:p w14:paraId="0E27187E" w14:textId="42E0A362"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Consultation</w:t>
      </w:r>
      <w:r w:rsidR="002C0786" w:rsidRPr="00A05074">
        <w:rPr>
          <w:rFonts w:ascii="Arial" w:hAnsi="Arial" w:cs="Arial"/>
          <w:lang w:val="en-GB"/>
        </w:rPr>
        <w:t xml:space="preserve">, communication, agreement or arrangement with any competitor. However </w:t>
      </w:r>
    </w:p>
    <w:p w14:paraId="0CE35139" w14:textId="048CE54F"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Communication</w:t>
      </w:r>
      <w:r w:rsidR="002C0786" w:rsidRPr="00A05074">
        <w:rPr>
          <w:rFonts w:ascii="Arial" w:hAnsi="Arial" w:cs="Arial"/>
          <w:lang w:val="en-GB"/>
        </w:rPr>
        <w:t xml:space="preserve"> between partners in a joint venture or consortium³ will not be construed </w:t>
      </w:r>
    </w:p>
    <w:p w14:paraId="07AFBB12" w14:textId="0B66B0CC"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As</w:t>
      </w:r>
      <w:r w:rsidR="002C0786" w:rsidRPr="00A05074">
        <w:rPr>
          <w:rFonts w:ascii="Arial" w:hAnsi="Arial" w:cs="Arial"/>
          <w:lang w:val="en-GB"/>
        </w:rPr>
        <w:t xml:space="preserve"> collusive bidding. </w:t>
      </w:r>
    </w:p>
    <w:p w14:paraId="7BA8605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7.  In particular, without limiting the generality of paragraphs 6 above, there has been no </w:t>
      </w:r>
    </w:p>
    <w:p w14:paraId="0584589A" w14:textId="4C9B2D06"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Consultation</w:t>
      </w:r>
      <w:r w:rsidR="002C0786" w:rsidRPr="00A05074">
        <w:rPr>
          <w:rFonts w:ascii="Arial" w:hAnsi="Arial" w:cs="Arial"/>
          <w:lang w:val="en-GB"/>
        </w:rPr>
        <w:t xml:space="preserve">, communication, agreement or arrangement with any competitor regarding: </w:t>
      </w:r>
    </w:p>
    <w:p w14:paraId="4147B694"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(a) </w:t>
      </w:r>
      <w:r w:rsidR="00D56776" w:rsidRPr="00A05074">
        <w:rPr>
          <w:rFonts w:ascii="Arial" w:hAnsi="Arial" w:cs="Arial"/>
          <w:lang w:val="en-GB"/>
        </w:rPr>
        <w:t>Prices</w:t>
      </w:r>
      <w:r w:rsidRPr="00A05074">
        <w:rPr>
          <w:rFonts w:ascii="Arial" w:hAnsi="Arial" w:cs="Arial"/>
          <w:lang w:val="en-GB"/>
        </w:rPr>
        <w:t xml:space="preserve">;       </w:t>
      </w:r>
    </w:p>
    <w:p w14:paraId="7734332A"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(b) </w:t>
      </w:r>
      <w:r w:rsidR="00D56776" w:rsidRPr="00A05074">
        <w:rPr>
          <w:rFonts w:ascii="Arial" w:hAnsi="Arial" w:cs="Arial"/>
          <w:lang w:val="en-GB"/>
        </w:rPr>
        <w:t>Geographical</w:t>
      </w:r>
      <w:r w:rsidRPr="00A05074">
        <w:rPr>
          <w:rFonts w:ascii="Arial" w:hAnsi="Arial" w:cs="Arial"/>
          <w:lang w:val="en-GB"/>
        </w:rPr>
        <w:t xml:space="preserve"> area where product or se</w:t>
      </w:r>
      <w:r w:rsidR="00117F58" w:rsidRPr="00A05074">
        <w:rPr>
          <w:rFonts w:ascii="Arial" w:hAnsi="Arial" w:cs="Arial"/>
          <w:lang w:val="en-GB"/>
        </w:rPr>
        <w:t xml:space="preserve">rvice will be rendered (market </w:t>
      </w:r>
      <w:r w:rsidRPr="00A05074">
        <w:rPr>
          <w:rFonts w:ascii="Arial" w:hAnsi="Arial" w:cs="Arial"/>
          <w:lang w:val="en-GB"/>
        </w:rPr>
        <w:t xml:space="preserve">allocation)   </w:t>
      </w:r>
    </w:p>
    <w:p w14:paraId="289BC59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(c)  </w:t>
      </w:r>
      <w:r w:rsidR="00D56776" w:rsidRPr="00A05074">
        <w:rPr>
          <w:rFonts w:ascii="Arial" w:hAnsi="Arial" w:cs="Arial"/>
          <w:lang w:val="en-GB"/>
        </w:rPr>
        <w:t>Methods</w:t>
      </w:r>
      <w:r w:rsidRPr="00A05074">
        <w:rPr>
          <w:rFonts w:ascii="Arial" w:hAnsi="Arial" w:cs="Arial"/>
          <w:lang w:val="en-GB"/>
        </w:rPr>
        <w:t xml:space="preserve">, factors or formulas used to calculate prices; </w:t>
      </w:r>
    </w:p>
    <w:p w14:paraId="7AF760DB"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(d)  </w:t>
      </w:r>
      <w:r w:rsidR="00D56776" w:rsidRPr="00A05074">
        <w:rPr>
          <w:rFonts w:ascii="Arial" w:hAnsi="Arial" w:cs="Arial"/>
          <w:lang w:val="en-GB"/>
        </w:rPr>
        <w:t>The</w:t>
      </w:r>
      <w:r w:rsidRPr="00A05074">
        <w:rPr>
          <w:rFonts w:ascii="Arial" w:hAnsi="Arial" w:cs="Arial"/>
          <w:lang w:val="en-GB"/>
        </w:rPr>
        <w:t xml:space="preserve"> intention or decision to submit or not to submit, a bid;  </w:t>
      </w:r>
    </w:p>
    <w:p w14:paraId="7F4BA43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(e)  </w:t>
      </w:r>
      <w:r w:rsidR="00D56776" w:rsidRPr="00A05074">
        <w:rPr>
          <w:rFonts w:ascii="Arial" w:hAnsi="Arial" w:cs="Arial"/>
          <w:lang w:val="en-GB"/>
        </w:rPr>
        <w:t>The</w:t>
      </w:r>
      <w:r w:rsidRPr="00A05074">
        <w:rPr>
          <w:rFonts w:ascii="Arial" w:hAnsi="Arial" w:cs="Arial"/>
          <w:lang w:val="en-GB"/>
        </w:rPr>
        <w:t xml:space="preserve"> submission of a bid which does not meet the specificat</w:t>
      </w:r>
      <w:r w:rsidR="00117F58" w:rsidRPr="00A05074">
        <w:rPr>
          <w:rFonts w:ascii="Arial" w:hAnsi="Arial" w:cs="Arial"/>
          <w:lang w:val="en-GB"/>
        </w:rPr>
        <w:t xml:space="preserve">ions and </w:t>
      </w:r>
      <w:r w:rsidRPr="00A05074">
        <w:rPr>
          <w:rFonts w:ascii="Arial" w:hAnsi="Arial" w:cs="Arial"/>
          <w:lang w:val="en-GB"/>
        </w:rPr>
        <w:t xml:space="preserve">conditions of the bid; or </w:t>
      </w:r>
    </w:p>
    <w:p w14:paraId="13E70F13" w14:textId="77777777"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(f)  </w:t>
      </w:r>
      <w:r w:rsidR="00D56776" w:rsidRPr="00A05074">
        <w:rPr>
          <w:rFonts w:ascii="Arial" w:hAnsi="Arial" w:cs="Arial"/>
          <w:lang w:val="en-GB"/>
        </w:rPr>
        <w:t>Bidding</w:t>
      </w:r>
      <w:r w:rsidR="002C0786" w:rsidRPr="00A05074">
        <w:rPr>
          <w:rFonts w:ascii="Arial" w:hAnsi="Arial" w:cs="Arial"/>
          <w:lang w:val="en-GB"/>
        </w:rPr>
        <w:t xml:space="preserve"> with the intention not to win the bid. </w:t>
      </w:r>
    </w:p>
    <w:p w14:paraId="2239F796"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8. In addition, there have been no consultations, communications, agreements or </w:t>
      </w:r>
    </w:p>
    <w:p w14:paraId="24DC0B5D" w14:textId="7AA681C8"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Arrangements</w:t>
      </w:r>
      <w:r w:rsidR="002C0786" w:rsidRPr="00A05074">
        <w:rPr>
          <w:rFonts w:ascii="Arial" w:hAnsi="Arial" w:cs="Arial"/>
          <w:lang w:val="en-GB"/>
        </w:rPr>
        <w:t xml:space="preserve"> with any competitor regarding the quality, quantity, specifications and </w:t>
      </w:r>
    </w:p>
    <w:p w14:paraId="28ACA868" w14:textId="50EBC93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Conditions</w:t>
      </w:r>
      <w:r w:rsidR="002C0786" w:rsidRPr="00A05074">
        <w:rPr>
          <w:rFonts w:ascii="Arial" w:hAnsi="Arial" w:cs="Arial"/>
          <w:lang w:val="en-GB"/>
        </w:rPr>
        <w:t xml:space="preserve"> or delivery particulars of the products or services to which this bid invitation </w:t>
      </w:r>
    </w:p>
    <w:p w14:paraId="02C56B69" w14:textId="0186C2F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Relates</w:t>
      </w:r>
      <w:r w:rsidR="002C0786" w:rsidRPr="00A05074">
        <w:rPr>
          <w:rFonts w:ascii="Arial" w:hAnsi="Arial" w:cs="Arial"/>
          <w:lang w:val="en-GB"/>
        </w:rPr>
        <w:t xml:space="preserve">. </w:t>
      </w:r>
    </w:p>
    <w:p w14:paraId="6AB65583"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9. The terms of the accompanying bid have not been, and will not be, disclosed by the </w:t>
      </w:r>
    </w:p>
    <w:p w14:paraId="6FFB6F89" w14:textId="24DBB6A0"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Bidder</w:t>
      </w:r>
      <w:r w:rsidR="002C0786" w:rsidRPr="00A05074">
        <w:rPr>
          <w:rFonts w:ascii="Arial" w:hAnsi="Arial" w:cs="Arial"/>
          <w:lang w:val="en-GB"/>
        </w:rPr>
        <w:t xml:space="preserve">, directly or indirectly, to any competitor, prior to the date and time of the official </w:t>
      </w:r>
    </w:p>
    <w:p w14:paraId="1BF2CFA9" w14:textId="5E38F8AC" w:rsidR="002C0786" w:rsidRPr="00A05074" w:rsidRDefault="00A56E20"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Bid</w:t>
      </w:r>
      <w:r w:rsidR="002C0786" w:rsidRPr="00A05074">
        <w:rPr>
          <w:rFonts w:ascii="Arial" w:hAnsi="Arial" w:cs="Arial"/>
          <w:lang w:val="en-GB"/>
        </w:rPr>
        <w:t xml:space="preserve"> opening or of the awarding of the contract.   </w:t>
      </w:r>
    </w:p>
    <w:p w14:paraId="4D1547A8" w14:textId="77777777" w:rsidR="00A56E20" w:rsidRPr="00A05074" w:rsidRDefault="00A56E20" w:rsidP="00D56776">
      <w:pPr>
        <w:spacing w:line="360" w:lineRule="auto"/>
        <w:jc w:val="both"/>
        <w:rPr>
          <w:rFonts w:ascii="Arial" w:hAnsi="Arial" w:cs="Arial"/>
          <w:lang w:val="en-GB"/>
        </w:rPr>
      </w:pPr>
    </w:p>
    <w:p w14:paraId="446AD9E3" w14:textId="77777777" w:rsidR="00A56E20" w:rsidRPr="00A05074" w:rsidRDefault="00A56E20" w:rsidP="00D56776">
      <w:pPr>
        <w:spacing w:line="360" w:lineRule="auto"/>
        <w:jc w:val="both"/>
        <w:rPr>
          <w:rFonts w:ascii="Arial" w:hAnsi="Arial" w:cs="Arial"/>
          <w:lang w:val="en-GB"/>
        </w:rPr>
      </w:pPr>
    </w:p>
    <w:p w14:paraId="5235BBD8" w14:textId="77777777" w:rsidR="00A56E20" w:rsidRPr="00A05074" w:rsidRDefault="00A56E20" w:rsidP="00D56776">
      <w:pPr>
        <w:spacing w:line="360" w:lineRule="auto"/>
        <w:jc w:val="both"/>
        <w:rPr>
          <w:rFonts w:ascii="Arial" w:hAnsi="Arial" w:cs="Arial"/>
          <w:lang w:val="en-GB"/>
        </w:rPr>
      </w:pPr>
    </w:p>
    <w:p w14:paraId="72743A43" w14:textId="63405E8D" w:rsidR="00D56776" w:rsidRPr="00A05074" w:rsidRDefault="00D56776" w:rsidP="00D56776">
      <w:pPr>
        <w:spacing w:line="360" w:lineRule="auto"/>
        <w:jc w:val="both"/>
        <w:rPr>
          <w:rFonts w:ascii="Arial" w:hAnsi="Arial" w:cs="Arial"/>
          <w:lang w:val="en-GB"/>
        </w:rPr>
      </w:pPr>
    </w:p>
    <w:p w14:paraId="0E1CEE9B" w14:textId="06FA7300" w:rsidR="00F868EF" w:rsidRPr="00A05074" w:rsidRDefault="00F868EF" w:rsidP="00D56776">
      <w:pPr>
        <w:spacing w:line="360" w:lineRule="auto"/>
        <w:jc w:val="both"/>
        <w:rPr>
          <w:rFonts w:ascii="Arial" w:hAnsi="Arial" w:cs="Arial"/>
          <w:lang w:val="en-GB"/>
        </w:rPr>
      </w:pPr>
    </w:p>
    <w:p w14:paraId="511A6D70" w14:textId="77777777" w:rsidR="00F868EF" w:rsidRPr="00A05074" w:rsidRDefault="00F868EF" w:rsidP="00D56776">
      <w:pPr>
        <w:spacing w:line="360" w:lineRule="auto"/>
        <w:jc w:val="both"/>
        <w:rPr>
          <w:rFonts w:ascii="Arial" w:hAnsi="Arial" w:cs="Arial"/>
          <w:lang w:val="en-GB"/>
        </w:rPr>
      </w:pPr>
    </w:p>
    <w:p w14:paraId="6FEC12A6" w14:textId="77777777" w:rsidR="002C0786" w:rsidRPr="00A05074" w:rsidRDefault="002C0786" w:rsidP="00E14EF8">
      <w:pPr>
        <w:spacing w:line="360" w:lineRule="auto"/>
        <w:jc w:val="both"/>
        <w:rPr>
          <w:rFonts w:ascii="Arial" w:hAnsi="Arial" w:cs="Arial"/>
          <w:lang w:val="en-GB"/>
        </w:rPr>
      </w:pPr>
      <w:r w:rsidRPr="00A05074">
        <w:rPr>
          <w:rFonts w:ascii="Arial" w:hAnsi="Arial" w:cs="Arial"/>
          <w:lang w:val="en-GB"/>
        </w:rPr>
        <w:t xml:space="preserve">MBD 9  </w:t>
      </w:r>
    </w:p>
    <w:p w14:paraId="4E946350" w14:textId="77777777" w:rsidR="00A56E20" w:rsidRPr="00A05074" w:rsidRDefault="00A56E20" w:rsidP="00E14EF8">
      <w:pPr>
        <w:spacing w:line="360" w:lineRule="auto"/>
        <w:jc w:val="both"/>
        <w:rPr>
          <w:rFonts w:ascii="Arial" w:hAnsi="Arial" w:cs="Arial"/>
          <w:lang w:val="en-GB"/>
        </w:rPr>
      </w:pPr>
    </w:p>
    <w:p w14:paraId="2DB2DB64" w14:textId="77777777" w:rsidR="002C0786" w:rsidRPr="00A05074" w:rsidRDefault="002C0786" w:rsidP="00E14EF8">
      <w:pPr>
        <w:spacing w:line="360" w:lineRule="auto"/>
        <w:jc w:val="both"/>
        <w:rPr>
          <w:rFonts w:ascii="Arial" w:hAnsi="Arial" w:cs="Arial"/>
          <w:lang w:val="en-GB"/>
        </w:rPr>
      </w:pPr>
      <w:r w:rsidRPr="00A05074">
        <w:rPr>
          <w:rFonts w:ascii="Arial" w:hAnsi="Arial" w:cs="Arial"/>
          <w:lang w:val="en-GB"/>
        </w:rPr>
        <w:t xml:space="preserve">10.   I am aware that, in addition and without prejudice to any other remedy provided to </w:t>
      </w:r>
    </w:p>
    <w:p w14:paraId="41975150" w14:textId="49B7BBA1"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Combat</w:t>
      </w:r>
      <w:r w:rsidR="002C0786" w:rsidRPr="00A05074">
        <w:rPr>
          <w:rFonts w:ascii="Arial" w:hAnsi="Arial" w:cs="Arial"/>
          <w:lang w:val="en-GB"/>
        </w:rPr>
        <w:t xml:space="preserve"> any restrictive practices related to bids and contracts, bids that are suspicious </w:t>
      </w:r>
    </w:p>
    <w:p w14:paraId="74B61426" w14:textId="7E17E2A7" w:rsidR="00DA5783"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Will</w:t>
      </w:r>
      <w:r w:rsidR="002C0786" w:rsidRPr="00A05074">
        <w:rPr>
          <w:rFonts w:ascii="Arial" w:hAnsi="Arial" w:cs="Arial"/>
          <w:lang w:val="en-GB"/>
        </w:rPr>
        <w:t xml:space="preserve"> be reported to the Competition Commission for investigation and possible </w:t>
      </w:r>
      <w:r w:rsidR="00E14EF8" w:rsidRPr="00A05074">
        <w:rPr>
          <w:rFonts w:ascii="Arial" w:hAnsi="Arial" w:cs="Arial"/>
          <w:lang w:val="en-GB"/>
        </w:rPr>
        <w:t xml:space="preserve">        </w:t>
      </w:r>
    </w:p>
    <w:p w14:paraId="65173690" w14:textId="5C7468A8" w:rsidR="002C0786" w:rsidRPr="00A05074" w:rsidRDefault="00DA5783"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Imposition</w:t>
      </w:r>
      <w:r w:rsidR="002C0786" w:rsidRPr="00A05074">
        <w:rPr>
          <w:rFonts w:ascii="Arial" w:hAnsi="Arial" w:cs="Arial"/>
          <w:lang w:val="en-GB"/>
        </w:rPr>
        <w:t xml:space="preserve"> </w:t>
      </w:r>
      <w:r w:rsidR="00E14EF8" w:rsidRPr="00A05074">
        <w:rPr>
          <w:rFonts w:ascii="Arial" w:hAnsi="Arial" w:cs="Arial"/>
          <w:lang w:val="en-GB"/>
        </w:rPr>
        <w:t>of</w:t>
      </w:r>
      <w:r w:rsidR="002C0786" w:rsidRPr="00A05074">
        <w:rPr>
          <w:rFonts w:ascii="Arial" w:hAnsi="Arial" w:cs="Arial"/>
          <w:lang w:val="en-GB"/>
        </w:rPr>
        <w:t xml:space="preserve"> administrative penalties in terms of section 59 of the </w:t>
      </w:r>
      <w:r w:rsidR="00E14EF8" w:rsidRPr="00A05074">
        <w:rPr>
          <w:rFonts w:ascii="Arial" w:hAnsi="Arial" w:cs="Arial"/>
          <w:lang w:val="en-GB"/>
        </w:rPr>
        <w:t xml:space="preserve">Competition Act No. 89    </w:t>
      </w:r>
      <w:r w:rsidR="00167D8E" w:rsidRPr="00A05074">
        <w:rPr>
          <w:rFonts w:ascii="Arial" w:hAnsi="Arial" w:cs="Arial"/>
          <w:lang w:val="en-GB"/>
        </w:rPr>
        <w:t xml:space="preserve"> </w:t>
      </w:r>
      <w:r w:rsidR="00E14EF8" w:rsidRPr="00A05074">
        <w:rPr>
          <w:rFonts w:ascii="Arial" w:hAnsi="Arial" w:cs="Arial"/>
          <w:lang w:val="en-GB"/>
        </w:rPr>
        <w:t xml:space="preserve">of 1998 </w:t>
      </w:r>
      <w:r w:rsidR="002C0786" w:rsidRPr="00A05074">
        <w:rPr>
          <w:rFonts w:ascii="Arial" w:hAnsi="Arial" w:cs="Arial"/>
          <w:lang w:val="en-GB"/>
        </w:rPr>
        <w:t xml:space="preserve">and or may be reported to the National Prosecuting Authority (NPA) for criminal </w:t>
      </w:r>
    </w:p>
    <w:p w14:paraId="46951D9C" w14:textId="3D608F10"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Investigation</w:t>
      </w:r>
      <w:r w:rsidR="002C0786" w:rsidRPr="00A05074">
        <w:rPr>
          <w:rFonts w:ascii="Arial" w:hAnsi="Arial" w:cs="Arial"/>
          <w:lang w:val="en-GB"/>
        </w:rPr>
        <w:t xml:space="preserve"> and or may be restricted from conducting business with the public sector </w:t>
      </w:r>
    </w:p>
    <w:p w14:paraId="619DC7B5" w14:textId="5E56035F"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For</w:t>
      </w:r>
      <w:r w:rsidR="002C0786" w:rsidRPr="00A05074">
        <w:rPr>
          <w:rFonts w:ascii="Arial" w:hAnsi="Arial" w:cs="Arial"/>
          <w:lang w:val="en-GB"/>
        </w:rPr>
        <w:t xml:space="preserve"> a period not exceeding ten (10) years in terms of the Prevention and Combating of </w:t>
      </w:r>
    </w:p>
    <w:p w14:paraId="7D034304" w14:textId="628DB51B" w:rsidR="002C0786" w:rsidRPr="00A05074" w:rsidRDefault="00A56E20" w:rsidP="00E14EF8">
      <w:pPr>
        <w:spacing w:line="360" w:lineRule="auto"/>
        <w:jc w:val="both"/>
        <w:rPr>
          <w:rFonts w:ascii="Arial" w:hAnsi="Arial" w:cs="Arial"/>
          <w:lang w:val="en-GB"/>
        </w:rPr>
      </w:pPr>
      <w:r w:rsidRPr="00A05074">
        <w:rPr>
          <w:rFonts w:ascii="Arial" w:hAnsi="Arial" w:cs="Arial"/>
          <w:lang w:val="en-GB"/>
        </w:rPr>
        <w:t xml:space="preserve">        </w:t>
      </w:r>
      <w:r w:rsidR="002C0786" w:rsidRPr="00A05074">
        <w:rPr>
          <w:rFonts w:ascii="Arial" w:hAnsi="Arial" w:cs="Arial"/>
          <w:lang w:val="en-GB"/>
        </w:rPr>
        <w:t xml:space="preserve">Corrupt Activities </w:t>
      </w:r>
      <w:r w:rsidR="0050438C" w:rsidRPr="00A05074">
        <w:rPr>
          <w:rFonts w:ascii="Arial" w:hAnsi="Arial" w:cs="Arial"/>
          <w:lang w:val="en-GB"/>
        </w:rPr>
        <w:t>Act No.</w:t>
      </w:r>
      <w:r w:rsidR="002C0786" w:rsidRPr="00A05074">
        <w:rPr>
          <w:rFonts w:ascii="Arial" w:hAnsi="Arial" w:cs="Arial"/>
          <w:lang w:val="en-GB"/>
        </w:rPr>
        <w:t xml:space="preserve"> 12 of 2004 or any other applicable legislation.   </w:t>
      </w:r>
    </w:p>
    <w:p w14:paraId="012EEF9C" w14:textId="77777777" w:rsidR="00A56E20" w:rsidRPr="00A05074" w:rsidRDefault="002C0786" w:rsidP="00E14EF8">
      <w:pPr>
        <w:spacing w:line="360" w:lineRule="auto"/>
        <w:jc w:val="both"/>
        <w:rPr>
          <w:rFonts w:ascii="Arial" w:hAnsi="Arial" w:cs="Arial"/>
          <w:lang w:val="en-GB"/>
        </w:rPr>
      </w:pPr>
      <w:r w:rsidRPr="00A05074">
        <w:rPr>
          <w:rFonts w:ascii="Arial" w:hAnsi="Arial" w:cs="Arial"/>
          <w:lang w:val="en-GB"/>
        </w:rPr>
        <w:t xml:space="preserve"> </w:t>
      </w:r>
    </w:p>
    <w:p w14:paraId="00AAF098" w14:textId="77777777" w:rsidR="00A56E20" w:rsidRPr="00A05074" w:rsidRDefault="00A56E20" w:rsidP="00E14EF8">
      <w:pPr>
        <w:spacing w:line="360" w:lineRule="auto"/>
        <w:jc w:val="both"/>
        <w:rPr>
          <w:rFonts w:ascii="Arial" w:hAnsi="Arial" w:cs="Arial"/>
          <w:lang w:val="en-GB"/>
        </w:rPr>
      </w:pPr>
    </w:p>
    <w:p w14:paraId="02AD4170" w14:textId="77777777" w:rsidR="00A56E20" w:rsidRPr="00A05074" w:rsidRDefault="00A56E20" w:rsidP="00D56776">
      <w:pPr>
        <w:spacing w:line="360" w:lineRule="auto"/>
        <w:jc w:val="both"/>
        <w:rPr>
          <w:rFonts w:ascii="Arial" w:hAnsi="Arial" w:cs="Arial"/>
          <w:lang w:val="en-GB"/>
        </w:rPr>
      </w:pPr>
    </w:p>
    <w:p w14:paraId="4BB40E13" w14:textId="4CD42F3D"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 xml:space="preserve">            </w:t>
      </w:r>
      <w:r w:rsidRPr="00A05074">
        <w:rPr>
          <w:rFonts w:ascii="Arial" w:hAnsi="Arial" w:cs="Arial"/>
          <w:lang w:val="en-GB"/>
        </w:rPr>
        <w:t xml:space="preserve">………………………………… </w:t>
      </w:r>
    </w:p>
    <w:p w14:paraId="558CC512" w14:textId="7777777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Signature        </w:t>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Pr="00A05074">
        <w:rPr>
          <w:rFonts w:ascii="Arial" w:hAnsi="Arial" w:cs="Arial"/>
          <w:lang w:val="en-GB"/>
        </w:rPr>
        <w:t xml:space="preserve">Date  </w:t>
      </w:r>
    </w:p>
    <w:p w14:paraId="1471300A" w14:textId="77777777" w:rsidR="00A56E20" w:rsidRPr="00A05074" w:rsidRDefault="00A56E20" w:rsidP="00D56776">
      <w:pPr>
        <w:spacing w:line="360" w:lineRule="auto"/>
        <w:jc w:val="both"/>
        <w:rPr>
          <w:rFonts w:ascii="Arial" w:hAnsi="Arial" w:cs="Arial"/>
          <w:lang w:val="en-GB"/>
        </w:rPr>
      </w:pPr>
    </w:p>
    <w:p w14:paraId="554CA3B5" w14:textId="77777777" w:rsidR="00A56E20" w:rsidRPr="00A05074" w:rsidRDefault="00A56E20" w:rsidP="00D56776">
      <w:pPr>
        <w:spacing w:line="360" w:lineRule="auto"/>
        <w:jc w:val="both"/>
        <w:rPr>
          <w:rFonts w:ascii="Arial" w:hAnsi="Arial" w:cs="Arial"/>
          <w:lang w:val="en-GB"/>
        </w:rPr>
      </w:pPr>
    </w:p>
    <w:p w14:paraId="783139CE" w14:textId="77777777" w:rsidR="00A56E20" w:rsidRPr="00A05074" w:rsidRDefault="00A56E20" w:rsidP="00D56776">
      <w:pPr>
        <w:spacing w:line="360" w:lineRule="auto"/>
        <w:jc w:val="both"/>
        <w:rPr>
          <w:rFonts w:ascii="Arial" w:hAnsi="Arial" w:cs="Arial"/>
          <w:lang w:val="en-GB"/>
        </w:rPr>
      </w:pPr>
    </w:p>
    <w:p w14:paraId="138398FD" w14:textId="03251F17" w:rsidR="002C0786"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  </w:t>
      </w:r>
      <w:r w:rsidR="008D34FA" w:rsidRPr="00A05074">
        <w:rPr>
          <w:rFonts w:ascii="Arial" w:hAnsi="Arial" w:cs="Arial"/>
          <w:lang w:val="en-GB"/>
        </w:rPr>
        <w:t xml:space="preserve">       </w:t>
      </w:r>
      <w:r w:rsidRPr="00A05074">
        <w:rPr>
          <w:rFonts w:ascii="Arial" w:hAnsi="Arial" w:cs="Arial"/>
          <w:lang w:val="en-GB"/>
        </w:rPr>
        <w:t xml:space="preserve"> ………………………………… </w:t>
      </w:r>
    </w:p>
    <w:p w14:paraId="3A90CCD8" w14:textId="77777777" w:rsidR="004657BD" w:rsidRPr="00A05074" w:rsidRDefault="002C0786" w:rsidP="00D56776">
      <w:pPr>
        <w:spacing w:line="360" w:lineRule="auto"/>
        <w:jc w:val="both"/>
        <w:rPr>
          <w:rFonts w:ascii="Arial" w:hAnsi="Arial" w:cs="Arial"/>
          <w:lang w:val="en-GB"/>
        </w:rPr>
      </w:pPr>
      <w:r w:rsidRPr="00A05074">
        <w:rPr>
          <w:rFonts w:ascii="Arial" w:hAnsi="Arial" w:cs="Arial"/>
          <w:lang w:val="en-GB"/>
        </w:rPr>
        <w:t xml:space="preserve">Position         </w:t>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00A56E20" w:rsidRPr="00A05074">
        <w:rPr>
          <w:rFonts w:ascii="Arial" w:hAnsi="Arial" w:cs="Arial"/>
          <w:lang w:val="en-GB"/>
        </w:rPr>
        <w:tab/>
      </w:r>
      <w:r w:rsidRPr="00A05074">
        <w:rPr>
          <w:rFonts w:ascii="Arial" w:hAnsi="Arial" w:cs="Arial"/>
          <w:lang w:val="en-GB"/>
        </w:rPr>
        <w:t xml:space="preserve">Name of Bidder  </w:t>
      </w:r>
    </w:p>
    <w:p w14:paraId="600F5761" w14:textId="77777777" w:rsidR="004657BD" w:rsidRPr="00A05074" w:rsidRDefault="004657BD" w:rsidP="00D56776">
      <w:pPr>
        <w:spacing w:line="360" w:lineRule="auto"/>
        <w:jc w:val="both"/>
        <w:rPr>
          <w:rFonts w:ascii="Arial" w:hAnsi="Arial" w:cs="Arial"/>
          <w:lang w:val="en-GB"/>
        </w:rPr>
      </w:pPr>
    </w:p>
    <w:p w14:paraId="47980712" w14:textId="77777777" w:rsidR="004657BD" w:rsidRPr="00A05074" w:rsidRDefault="004657BD" w:rsidP="00D56776">
      <w:pPr>
        <w:spacing w:line="360" w:lineRule="auto"/>
        <w:jc w:val="both"/>
        <w:rPr>
          <w:rFonts w:ascii="Arial" w:hAnsi="Arial" w:cs="Arial"/>
          <w:lang w:val="en-GB"/>
        </w:rPr>
      </w:pPr>
    </w:p>
    <w:p w14:paraId="2E54076B" w14:textId="77777777" w:rsidR="004657BD" w:rsidRPr="00A05074" w:rsidRDefault="004657BD" w:rsidP="00D56776">
      <w:pPr>
        <w:spacing w:line="360" w:lineRule="auto"/>
        <w:jc w:val="both"/>
        <w:rPr>
          <w:rFonts w:ascii="Arial" w:hAnsi="Arial" w:cs="Arial"/>
          <w:lang w:val="en-GB"/>
        </w:rPr>
      </w:pPr>
    </w:p>
    <w:p w14:paraId="0289BD4F" w14:textId="77777777" w:rsidR="004657BD" w:rsidRPr="00A05074" w:rsidRDefault="004657BD" w:rsidP="00D56776">
      <w:pPr>
        <w:spacing w:line="360" w:lineRule="auto"/>
        <w:jc w:val="both"/>
        <w:rPr>
          <w:rFonts w:ascii="Arial" w:hAnsi="Arial" w:cs="Arial"/>
          <w:lang w:val="en-GB"/>
        </w:rPr>
      </w:pPr>
    </w:p>
    <w:sectPr w:rsidR="004657BD" w:rsidRPr="00A05074" w:rsidSect="00D07F21">
      <w:headerReference w:type="default" r:id="rId19"/>
      <w:endnotePr>
        <w:numFmt w:val="decimal"/>
      </w:endnotePr>
      <w:pgSz w:w="11906" w:h="16838"/>
      <w:pgMar w:top="851" w:right="851" w:bottom="72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07A86" w14:textId="77777777" w:rsidR="002B3016" w:rsidRDefault="002B3016" w:rsidP="00305212">
      <w:r>
        <w:separator/>
      </w:r>
    </w:p>
  </w:endnote>
  <w:endnote w:type="continuationSeparator" w:id="0">
    <w:p w14:paraId="057D0A65" w14:textId="77777777" w:rsidR="002B3016" w:rsidRDefault="002B3016" w:rsidP="0030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781678"/>
      <w:docPartObj>
        <w:docPartGallery w:val="Page Numbers (Bottom of Page)"/>
        <w:docPartUnique/>
      </w:docPartObj>
    </w:sdtPr>
    <w:sdtEndPr/>
    <w:sdtContent>
      <w:sdt>
        <w:sdtPr>
          <w:id w:val="-1249731007"/>
          <w:docPartObj>
            <w:docPartGallery w:val="Page Numbers (Top of Page)"/>
            <w:docPartUnique/>
          </w:docPartObj>
        </w:sdtPr>
        <w:sdtEndPr/>
        <w:sdtContent>
          <w:p w14:paraId="1B5C7213" w14:textId="0369BB7B" w:rsidR="00E87246" w:rsidRDefault="00E87246">
            <w:pPr>
              <w:pStyle w:val="Footer"/>
              <w:jc w:val="center"/>
            </w:pPr>
            <w:r>
              <w:t xml:space="preserve">Page </w:t>
            </w:r>
            <w:r>
              <w:rPr>
                <w:b/>
                <w:bCs/>
              </w:rPr>
              <w:fldChar w:fldCharType="begin"/>
            </w:r>
            <w:r>
              <w:rPr>
                <w:b/>
                <w:bCs/>
              </w:rPr>
              <w:instrText xml:space="preserve"> PAGE </w:instrText>
            </w:r>
            <w:r>
              <w:rPr>
                <w:b/>
                <w:bCs/>
              </w:rPr>
              <w:fldChar w:fldCharType="separate"/>
            </w:r>
            <w:r w:rsidR="00860512">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sidR="00860512">
              <w:rPr>
                <w:b/>
                <w:bCs/>
                <w:noProof/>
              </w:rPr>
              <w:t>53</w:t>
            </w:r>
            <w:r>
              <w:rPr>
                <w:b/>
                <w:bCs/>
              </w:rPr>
              <w:fldChar w:fldCharType="end"/>
            </w:r>
          </w:p>
        </w:sdtContent>
      </w:sdt>
    </w:sdtContent>
  </w:sdt>
  <w:p w14:paraId="4491070D" w14:textId="77777777" w:rsidR="00E87246" w:rsidRDefault="00E87246">
    <w:pPr>
      <w:pStyle w:val="Footer"/>
    </w:pPr>
  </w:p>
  <w:p w14:paraId="34AD0D5D" w14:textId="77777777" w:rsidR="00E87246" w:rsidRDefault="00E87246"/>
  <w:p w14:paraId="41B53F23" w14:textId="77777777" w:rsidR="00E87246" w:rsidRDefault="00E872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37D45" w14:textId="77777777" w:rsidR="002B3016" w:rsidRDefault="002B3016" w:rsidP="00305212">
      <w:r>
        <w:separator/>
      </w:r>
    </w:p>
  </w:footnote>
  <w:footnote w:type="continuationSeparator" w:id="0">
    <w:p w14:paraId="25AC4A2E" w14:textId="77777777" w:rsidR="002B3016" w:rsidRDefault="002B3016" w:rsidP="00305212">
      <w:r>
        <w:continuationSeparator/>
      </w:r>
    </w:p>
  </w:footnote>
  <w:footnote w:id="1">
    <w:p w14:paraId="3E52F8EE" w14:textId="77777777" w:rsidR="00E87246" w:rsidRDefault="00E87246"/>
    <w:p w14:paraId="0E0F6EB7" w14:textId="77777777" w:rsidR="00E87246" w:rsidRDefault="00E87246" w:rsidP="00923F16">
      <w:pPr>
        <w:pStyle w:val="FootnoteText"/>
      </w:pPr>
    </w:p>
  </w:footnote>
  <w:footnote w:id="2">
    <w:p w14:paraId="01171E34" w14:textId="77777777" w:rsidR="00E87246" w:rsidRDefault="00E87246" w:rsidP="00923F16">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6EEE5B73" w14:textId="77777777" w:rsidR="00E87246" w:rsidRDefault="00E87246" w:rsidP="00A539CF">
      <w:pPr>
        <w:pStyle w:val="FootnoteText"/>
        <w:numPr>
          <w:ilvl w:val="0"/>
          <w:numId w:val="9"/>
        </w:numPr>
        <w:rPr>
          <w:rFonts w:ascii="Arial Narrow" w:hAnsi="Arial Narrow"/>
        </w:rPr>
      </w:pPr>
      <w:r>
        <w:rPr>
          <w:rFonts w:ascii="Arial Narrow" w:hAnsi="Arial Narrow"/>
        </w:rPr>
        <w:t>a member of –</w:t>
      </w:r>
    </w:p>
    <w:p w14:paraId="49372B36" w14:textId="77777777" w:rsidR="00E87246" w:rsidRDefault="00E87246" w:rsidP="00A539CF">
      <w:pPr>
        <w:pStyle w:val="FootnoteText"/>
        <w:numPr>
          <w:ilvl w:val="1"/>
          <w:numId w:val="9"/>
        </w:numPr>
        <w:tabs>
          <w:tab w:val="clear" w:pos="1620"/>
          <w:tab w:val="num" w:pos="1134"/>
        </w:tabs>
        <w:ind w:hanging="1053"/>
        <w:rPr>
          <w:rFonts w:ascii="Arial Narrow" w:hAnsi="Arial Narrow"/>
        </w:rPr>
      </w:pPr>
      <w:r>
        <w:rPr>
          <w:rFonts w:ascii="Arial Narrow" w:hAnsi="Arial Narrow"/>
        </w:rPr>
        <w:t>any municipal council;</w:t>
      </w:r>
    </w:p>
    <w:p w14:paraId="6481934D" w14:textId="77777777" w:rsidR="00E87246" w:rsidRDefault="00E87246" w:rsidP="00A539CF">
      <w:pPr>
        <w:pStyle w:val="FootnoteText"/>
        <w:numPr>
          <w:ilvl w:val="1"/>
          <w:numId w:val="9"/>
        </w:numPr>
        <w:tabs>
          <w:tab w:val="clear" w:pos="1620"/>
          <w:tab w:val="num" w:pos="1134"/>
        </w:tabs>
        <w:ind w:hanging="1053"/>
        <w:rPr>
          <w:rFonts w:ascii="Arial Narrow" w:hAnsi="Arial Narrow"/>
        </w:rPr>
      </w:pPr>
      <w:r>
        <w:rPr>
          <w:rFonts w:ascii="Arial Narrow" w:hAnsi="Arial Narrow"/>
        </w:rPr>
        <w:t>any provincial legislature; or</w:t>
      </w:r>
    </w:p>
    <w:p w14:paraId="59FCE543" w14:textId="77777777" w:rsidR="00E87246" w:rsidRDefault="00E87246" w:rsidP="00A539CF">
      <w:pPr>
        <w:pStyle w:val="FootnoteText"/>
        <w:numPr>
          <w:ilvl w:val="1"/>
          <w:numId w:val="9"/>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55F41195" w14:textId="77777777" w:rsidR="00E87246" w:rsidRDefault="00E87246" w:rsidP="00923F16">
      <w:pPr>
        <w:pStyle w:val="FootnoteText"/>
        <w:ind w:left="567"/>
        <w:rPr>
          <w:rFonts w:ascii="Arial Narrow" w:hAnsi="Arial Narrow"/>
        </w:rPr>
      </w:pPr>
    </w:p>
    <w:p w14:paraId="0F535D98" w14:textId="77777777" w:rsidR="00E87246" w:rsidRDefault="00E87246" w:rsidP="00A539CF">
      <w:pPr>
        <w:pStyle w:val="FootnoteText"/>
        <w:numPr>
          <w:ilvl w:val="0"/>
          <w:numId w:val="9"/>
        </w:numPr>
        <w:rPr>
          <w:rFonts w:ascii="Arial Narrow" w:hAnsi="Arial Narrow"/>
        </w:rPr>
      </w:pPr>
      <w:r>
        <w:rPr>
          <w:rFonts w:ascii="Arial Narrow" w:hAnsi="Arial Narrow"/>
        </w:rPr>
        <w:t>a member of the board of directors of any municipal entity;</w:t>
      </w:r>
    </w:p>
    <w:p w14:paraId="0C3A493E" w14:textId="77777777" w:rsidR="00E87246" w:rsidRDefault="00E87246" w:rsidP="00A539CF">
      <w:pPr>
        <w:pStyle w:val="FootnoteText"/>
        <w:numPr>
          <w:ilvl w:val="0"/>
          <w:numId w:val="9"/>
        </w:numPr>
        <w:rPr>
          <w:rFonts w:ascii="Arial Narrow" w:hAnsi="Arial Narrow"/>
        </w:rPr>
      </w:pPr>
      <w:r>
        <w:rPr>
          <w:rFonts w:ascii="Arial Narrow" w:hAnsi="Arial Narrow"/>
        </w:rPr>
        <w:t>an official of any municipality or municipal entity;</w:t>
      </w:r>
    </w:p>
    <w:p w14:paraId="33188BC4" w14:textId="77777777" w:rsidR="00E87246" w:rsidRDefault="00E87246" w:rsidP="00A539CF">
      <w:pPr>
        <w:pStyle w:val="FootnoteText"/>
        <w:numPr>
          <w:ilvl w:val="0"/>
          <w:numId w:val="9"/>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4FB6B98A" w14:textId="77777777" w:rsidR="00E87246" w:rsidRDefault="00E87246" w:rsidP="00A539CF">
      <w:pPr>
        <w:pStyle w:val="FootnoteText"/>
        <w:numPr>
          <w:ilvl w:val="0"/>
          <w:numId w:val="9"/>
        </w:numPr>
        <w:rPr>
          <w:rFonts w:ascii="Arial Narrow" w:hAnsi="Arial Narrow"/>
        </w:rPr>
      </w:pPr>
      <w:r>
        <w:rPr>
          <w:rFonts w:ascii="Arial Narrow" w:hAnsi="Arial Narrow"/>
        </w:rPr>
        <w:t>a member of the accounting authority of any national or provincial public entity; or</w:t>
      </w:r>
    </w:p>
    <w:p w14:paraId="2FF8CD15" w14:textId="77777777" w:rsidR="00E87246" w:rsidRDefault="00E87246" w:rsidP="00A539CF">
      <w:pPr>
        <w:pStyle w:val="FootnoteText"/>
        <w:numPr>
          <w:ilvl w:val="0"/>
          <w:numId w:val="9"/>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DA4BF" w14:textId="77777777" w:rsidR="00E87246" w:rsidRDefault="00E87246">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2</w:t>
    </w:r>
    <w:r>
      <w:rPr>
        <w:rStyle w:val="PageNumber"/>
        <w:rFonts w:eastAsia="Calibri"/>
      </w:rPr>
      <w:fldChar w:fldCharType="end"/>
    </w:r>
  </w:p>
  <w:p w14:paraId="2945F88C" w14:textId="77777777" w:rsidR="00E87246" w:rsidRDefault="00E87246">
    <w:pPr>
      <w:pStyle w:val="Header"/>
    </w:pPr>
  </w:p>
  <w:p w14:paraId="7C5CDF6F" w14:textId="77777777" w:rsidR="00E87246" w:rsidRDefault="00E872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855D7" w14:textId="77777777" w:rsidR="00E87246" w:rsidRDefault="00E87246">
    <w:pPr>
      <w:pStyle w:val="Header"/>
      <w:framePr w:wrap="around" w:vAnchor="text" w:hAnchor="margin" w:xAlign="center" w:y="1"/>
      <w:rPr>
        <w:rStyle w:val="PageNumber"/>
        <w:rFonts w:eastAsia="Calibri"/>
      </w:rPr>
    </w:pPr>
  </w:p>
  <w:p w14:paraId="10B21F15" w14:textId="77777777" w:rsidR="00E87246" w:rsidRDefault="00E87246">
    <w:pPr>
      <w:pStyle w:val="Header"/>
      <w:framePr w:wrap="around" w:vAnchor="text" w:hAnchor="margin" w:xAlign="center" w:y="1"/>
      <w:rPr>
        <w:rStyle w:val="PageNumber"/>
        <w:rFonts w:eastAsia="Calibri"/>
      </w:rPr>
    </w:pPr>
  </w:p>
  <w:p w14:paraId="1C5F136A" w14:textId="77777777" w:rsidR="00E87246" w:rsidRDefault="00E87246">
    <w:pPr>
      <w:pStyle w:val="Header"/>
      <w:jc w:val="center"/>
    </w:pPr>
  </w:p>
  <w:p w14:paraId="0678987C" w14:textId="77777777" w:rsidR="00E87246" w:rsidRDefault="00E872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889C" w14:textId="77777777" w:rsidR="00E87246" w:rsidRDefault="00E87246">
    <w:pPr>
      <w:pStyle w:val="Header"/>
      <w:framePr w:wrap="around" w:vAnchor="text" w:hAnchor="margin" w:xAlign="center" w:y="1"/>
      <w:rPr>
        <w:rStyle w:val="PageNumber"/>
        <w:rFonts w:eastAsia="Calibri"/>
      </w:rPr>
    </w:pPr>
  </w:p>
  <w:p w14:paraId="264786F0" w14:textId="77777777" w:rsidR="00E87246" w:rsidRDefault="00E87246">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2A4F8" w14:textId="77777777" w:rsidR="00E87246" w:rsidRDefault="00E8724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40FF2"/>
    <w:multiLevelType w:val="hybridMultilevel"/>
    <w:tmpl w:val="CE52A73A"/>
    <w:lvl w:ilvl="0" w:tplc="F4BEE6F6">
      <w:start w:val="1"/>
      <w:numFmt w:val="bullet"/>
      <w:lvlText w:val=""/>
      <w:lvlJc w:val="left"/>
      <w:pPr>
        <w:ind w:left="2100" w:hanging="360"/>
      </w:pPr>
      <w:rPr>
        <w:rFonts w:ascii="Symbol" w:hAnsi="Symbol" w:hint="default"/>
        <w:u w:color="FFCA00"/>
      </w:rPr>
    </w:lvl>
    <w:lvl w:ilvl="1" w:tplc="1C090003" w:tentative="1">
      <w:start w:val="1"/>
      <w:numFmt w:val="bullet"/>
      <w:lvlText w:val="o"/>
      <w:lvlJc w:val="left"/>
      <w:pPr>
        <w:ind w:left="2820" w:hanging="360"/>
      </w:pPr>
      <w:rPr>
        <w:rFonts w:ascii="Courier New" w:hAnsi="Courier New" w:cs="Courier New" w:hint="default"/>
      </w:rPr>
    </w:lvl>
    <w:lvl w:ilvl="2" w:tplc="1C090005" w:tentative="1">
      <w:start w:val="1"/>
      <w:numFmt w:val="bullet"/>
      <w:lvlText w:val=""/>
      <w:lvlJc w:val="left"/>
      <w:pPr>
        <w:ind w:left="3540" w:hanging="360"/>
      </w:pPr>
      <w:rPr>
        <w:rFonts w:ascii="Wingdings" w:hAnsi="Wingdings" w:hint="default"/>
      </w:rPr>
    </w:lvl>
    <w:lvl w:ilvl="3" w:tplc="1C090001" w:tentative="1">
      <w:start w:val="1"/>
      <w:numFmt w:val="bullet"/>
      <w:lvlText w:val=""/>
      <w:lvlJc w:val="left"/>
      <w:pPr>
        <w:ind w:left="4260" w:hanging="360"/>
      </w:pPr>
      <w:rPr>
        <w:rFonts w:ascii="Symbol" w:hAnsi="Symbol" w:hint="default"/>
      </w:rPr>
    </w:lvl>
    <w:lvl w:ilvl="4" w:tplc="1C090003" w:tentative="1">
      <w:start w:val="1"/>
      <w:numFmt w:val="bullet"/>
      <w:lvlText w:val="o"/>
      <w:lvlJc w:val="left"/>
      <w:pPr>
        <w:ind w:left="4980" w:hanging="360"/>
      </w:pPr>
      <w:rPr>
        <w:rFonts w:ascii="Courier New" w:hAnsi="Courier New" w:cs="Courier New" w:hint="default"/>
      </w:rPr>
    </w:lvl>
    <w:lvl w:ilvl="5" w:tplc="1C090005" w:tentative="1">
      <w:start w:val="1"/>
      <w:numFmt w:val="bullet"/>
      <w:lvlText w:val=""/>
      <w:lvlJc w:val="left"/>
      <w:pPr>
        <w:ind w:left="5700" w:hanging="360"/>
      </w:pPr>
      <w:rPr>
        <w:rFonts w:ascii="Wingdings" w:hAnsi="Wingdings" w:hint="default"/>
      </w:rPr>
    </w:lvl>
    <w:lvl w:ilvl="6" w:tplc="1C090001" w:tentative="1">
      <w:start w:val="1"/>
      <w:numFmt w:val="bullet"/>
      <w:lvlText w:val=""/>
      <w:lvlJc w:val="left"/>
      <w:pPr>
        <w:ind w:left="6420" w:hanging="360"/>
      </w:pPr>
      <w:rPr>
        <w:rFonts w:ascii="Symbol" w:hAnsi="Symbol" w:hint="default"/>
      </w:rPr>
    </w:lvl>
    <w:lvl w:ilvl="7" w:tplc="1C090003" w:tentative="1">
      <w:start w:val="1"/>
      <w:numFmt w:val="bullet"/>
      <w:lvlText w:val="o"/>
      <w:lvlJc w:val="left"/>
      <w:pPr>
        <w:ind w:left="7140" w:hanging="360"/>
      </w:pPr>
      <w:rPr>
        <w:rFonts w:ascii="Courier New" w:hAnsi="Courier New" w:cs="Courier New" w:hint="default"/>
      </w:rPr>
    </w:lvl>
    <w:lvl w:ilvl="8" w:tplc="1C090005" w:tentative="1">
      <w:start w:val="1"/>
      <w:numFmt w:val="bullet"/>
      <w:lvlText w:val=""/>
      <w:lvlJc w:val="left"/>
      <w:pPr>
        <w:ind w:left="7860"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cs="Times New Roman"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 w15:restartNumberingAfterBreak="0">
    <w:nsid w:val="129103D7"/>
    <w:multiLevelType w:val="hybridMultilevel"/>
    <w:tmpl w:val="0F06A9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5C3A74"/>
    <w:multiLevelType w:val="hybridMultilevel"/>
    <w:tmpl w:val="1EF03A14"/>
    <w:lvl w:ilvl="0" w:tplc="83D0407E">
      <w:start w:val="1"/>
      <w:numFmt w:val="decimal"/>
      <w:lvlText w:val="%1."/>
      <w:lvlJc w:val="left"/>
      <w:pPr>
        <w:ind w:left="720" w:hanging="360"/>
      </w:pPr>
      <w:rPr>
        <w:rFonts w:hint="default"/>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F7FBA"/>
    <w:multiLevelType w:val="singleLevel"/>
    <w:tmpl w:val="CABE8BF2"/>
    <w:lvl w:ilvl="0">
      <w:start w:val="1"/>
      <w:numFmt w:val="decimal"/>
      <w:lvlText w:val="%1."/>
      <w:lvlJc w:val="left"/>
      <w:pPr>
        <w:tabs>
          <w:tab w:val="num" w:pos="900"/>
        </w:tabs>
        <w:ind w:left="900" w:hanging="900"/>
      </w:pPr>
      <w:rPr>
        <w:rFonts w:hint="default"/>
      </w:rPr>
    </w:lvl>
  </w:abstractNum>
  <w:abstractNum w:abstractNumId="7" w15:restartNumberingAfterBreak="0">
    <w:nsid w:val="19DB2E8D"/>
    <w:multiLevelType w:val="hybridMultilevel"/>
    <w:tmpl w:val="8AE8601C"/>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7E1961"/>
    <w:multiLevelType w:val="multilevel"/>
    <w:tmpl w:val="9934E57E"/>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bullet"/>
      <w:lvlText w:val=""/>
      <w:lvlJc w:val="left"/>
      <w:pPr>
        <w:ind w:left="2160" w:hanging="720"/>
      </w:pPr>
      <w:rPr>
        <w:rFonts w:ascii="Symbol" w:hAnsi="Symbol" w:hint="default"/>
        <w:u w:color="FFCA00"/>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570C0A"/>
    <w:multiLevelType w:val="hybridMultilevel"/>
    <w:tmpl w:val="3578C4D0"/>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cs="Times New Roman" w:hint="default"/>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6275380"/>
    <w:multiLevelType w:val="multilevel"/>
    <w:tmpl w:val="535C4D9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26D74532"/>
    <w:multiLevelType w:val="hybridMultilevel"/>
    <w:tmpl w:val="AB4875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046F9C"/>
    <w:multiLevelType w:val="multilevel"/>
    <w:tmpl w:val="A888ED2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A85E39"/>
    <w:multiLevelType w:val="hybridMultilevel"/>
    <w:tmpl w:val="DA34AFCE"/>
    <w:lvl w:ilvl="0" w:tplc="F4BEE6F6">
      <w:start w:val="1"/>
      <w:numFmt w:val="bullet"/>
      <w:lvlText w:val=""/>
      <w:lvlJc w:val="left"/>
      <w:pPr>
        <w:ind w:left="2100" w:hanging="360"/>
      </w:pPr>
      <w:rPr>
        <w:rFonts w:ascii="Symbol" w:hAnsi="Symbol" w:hint="default"/>
        <w:u w:color="FFCA00"/>
      </w:rPr>
    </w:lvl>
    <w:lvl w:ilvl="1" w:tplc="1C090003">
      <w:start w:val="1"/>
      <w:numFmt w:val="bullet"/>
      <w:lvlText w:val="o"/>
      <w:lvlJc w:val="left"/>
      <w:pPr>
        <w:ind w:left="2820" w:hanging="360"/>
      </w:pPr>
      <w:rPr>
        <w:rFonts w:ascii="Courier New" w:hAnsi="Courier New" w:cs="Courier New" w:hint="default"/>
      </w:rPr>
    </w:lvl>
    <w:lvl w:ilvl="2" w:tplc="1C090005">
      <w:start w:val="1"/>
      <w:numFmt w:val="bullet"/>
      <w:lvlText w:val=""/>
      <w:lvlJc w:val="left"/>
      <w:pPr>
        <w:ind w:left="3540" w:hanging="360"/>
      </w:pPr>
      <w:rPr>
        <w:rFonts w:ascii="Wingdings" w:hAnsi="Wingdings" w:hint="default"/>
      </w:rPr>
    </w:lvl>
    <w:lvl w:ilvl="3" w:tplc="1C090001" w:tentative="1">
      <w:start w:val="1"/>
      <w:numFmt w:val="bullet"/>
      <w:lvlText w:val=""/>
      <w:lvlJc w:val="left"/>
      <w:pPr>
        <w:ind w:left="4260" w:hanging="360"/>
      </w:pPr>
      <w:rPr>
        <w:rFonts w:ascii="Symbol" w:hAnsi="Symbol" w:hint="default"/>
      </w:rPr>
    </w:lvl>
    <w:lvl w:ilvl="4" w:tplc="1C090003" w:tentative="1">
      <w:start w:val="1"/>
      <w:numFmt w:val="bullet"/>
      <w:lvlText w:val="o"/>
      <w:lvlJc w:val="left"/>
      <w:pPr>
        <w:ind w:left="4980" w:hanging="360"/>
      </w:pPr>
      <w:rPr>
        <w:rFonts w:ascii="Courier New" w:hAnsi="Courier New" w:cs="Courier New" w:hint="default"/>
      </w:rPr>
    </w:lvl>
    <w:lvl w:ilvl="5" w:tplc="1C090005" w:tentative="1">
      <w:start w:val="1"/>
      <w:numFmt w:val="bullet"/>
      <w:lvlText w:val=""/>
      <w:lvlJc w:val="left"/>
      <w:pPr>
        <w:ind w:left="5700" w:hanging="360"/>
      </w:pPr>
      <w:rPr>
        <w:rFonts w:ascii="Wingdings" w:hAnsi="Wingdings" w:hint="default"/>
      </w:rPr>
    </w:lvl>
    <w:lvl w:ilvl="6" w:tplc="1C090001" w:tentative="1">
      <w:start w:val="1"/>
      <w:numFmt w:val="bullet"/>
      <w:lvlText w:val=""/>
      <w:lvlJc w:val="left"/>
      <w:pPr>
        <w:ind w:left="6420" w:hanging="360"/>
      </w:pPr>
      <w:rPr>
        <w:rFonts w:ascii="Symbol" w:hAnsi="Symbol" w:hint="default"/>
      </w:rPr>
    </w:lvl>
    <w:lvl w:ilvl="7" w:tplc="1C090003" w:tentative="1">
      <w:start w:val="1"/>
      <w:numFmt w:val="bullet"/>
      <w:lvlText w:val="o"/>
      <w:lvlJc w:val="left"/>
      <w:pPr>
        <w:ind w:left="7140" w:hanging="360"/>
      </w:pPr>
      <w:rPr>
        <w:rFonts w:ascii="Courier New" w:hAnsi="Courier New" w:cs="Courier New" w:hint="default"/>
      </w:rPr>
    </w:lvl>
    <w:lvl w:ilvl="8" w:tplc="1C090005" w:tentative="1">
      <w:start w:val="1"/>
      <w:numFmt w:val="bullet"/>
      <w:lvlText w:val=""/>
      <w:lvlJc w:val="left"/>
      <w:pPr>
        <w:ind w:left="786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cs="Times New Roman" w:hint="default"/>
      </w:rPr>
    </w:lvl>
    <w:lvl w:ilvl="1">
      <w:start w:val="1"/>
      <w:numFmt w:val="decimal"/>
      <w:lvlText w:val="%1.%2."/>
      <w:lvlJc w:val="left"/>
      <w:pPr>
        <w:ind w:left="1620" w:hanging="720"/>
      </w:pPr>
      <w:rPr>
        <w:rFonts w:cs="Times New Roman" w:hint="default"/>
        <w:b w:val="0"/>
      </w:rPr>
    </w:lvl>
    <w:lvl w:ilvl="2">
      <w:start w:val="1"/>
      <w:numFmt w:val="decimal"/>
      <w:lvlText w:val="%1.%2.%3."/>
      <w:lvlJc w:val="left"/>
      <w:pPr>
        <w:ind w:left="2520" w:hanging="720"/>
      </w:pPr>
      <w:rPr>
        <w:rFonts w:cs="Times New Roman" w:hint="default"/>
        <w:b w:val="0"/>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2FED6018"/>
    <w:multiLevelType w:val="multilevel"/>
    <w:tmpl w:val="67FEF4F4"/>
    <w:lvl w:ilvl="0">
      <w:start w:val="1"/>
      <w:numFmt w:val="bullet"/>
      <w:lvlText w:val=""/>
      <w:lvlJc w:val="left"/>
      <w:pPr>
        <w:ind w:left="3600" w:hanging="360"/>
      </w:pPr>
      <w:rPr>
        <w:rFonts w:ascii="Symbol" w:hAnsi="Symbol" w:hint="default"/>
        <w:u w:color="FFCA00"/>
      </w:rPr>
    </w:lvl>
    <w:lvl w:ilvl="1">
      <w:start w:val="2"/>
      <w:numFmt w:val="decimal"/>
      <w:lvlText w:val="%1.%2"/>
      <w:lvlJc w:val="left"/>
      <w:pPr>
        <w:ind w:left="5040" w:hanging="360"/>
      </w:pPr>
      <w:rPr>
        <w:rFonts w:hint="default"/>
      </w:rPr>
    </w:lvl>
    <w:lvl w:ilvl="2">
      <w:start w:val="1"/>
      <w:numFmt w:val="decimal"/>
      <w:lvlText w:val="%1.%2.%3"/>
      <w:lvlJc w:val="left"/>
      <w:pPr>
        <w:ind w:left="684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152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4760" w:hanging="1440"/>
      </w:pPr>
      <w:rPr>
        <w:rFonts w:hint="default"/>
      </w:rPr>
    </w:lvl>
    <w:lvl w:ilvl="8">
      <w:start w:val="1"/>
      <w:numFmt w:val="decimal"/>
      <w:lvlText w:val="%1.%2.%3.%4.%5.%6.%7.%8.%9"/>
      <w:lvlJc w:val="left"/>
      <w:pPr>
        <w:ind w:left="16560" w:hanging="1800"/>
      </w:pPr>
      <w:rPr>
        <w:rFonts w:hint="default"/>
      </w:rPr>
    </w:lvl>
  </w:abstractNum>
  <w:abstractNum w:abstractNumId="23" w15:restartNumberingAfterBreak="0">
    <w:nsid w:val="30D4631B"/>
    <w:multiLevelType w:val="hybridMultilevel"/>
    <w:tmpl w:val="47A4AD50"/>
    <w:lvl w:ilvl="0" w:tplc="F54860D6">
      <w:start w:val="3"/>
      <w:numFmt w:val="lowerLetter"/>
      <w:lvlText w:val="(%1)"/>
      <w:lvlJc w:val="left"/>
      <w:pPr>
        <w:tabs>
          <w:tab w:val="num" w:pos="1287"/>
        </w:tabs>
        <w:ind w:left="128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 w15:restartNumberingAfterBreak="0">
    <w:nsid w:val="336F765A"/>
    <w:multiLevelType w:val="hybridMultilevel"/>
    <w:tmpl w:val="BA4EE8E6"/>
    <w:lvl w:ilvl="0" w:tplc="5DE82844">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6"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013A33"/>
    <w:multiLevelType w:val="multilevel"/>
    <w:tmpl w:val="E9C27F3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F921593"/>
    <w:multiLevelType w:val="multilevel"/>
    <w:tmpl w:val="D3B415F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7"/>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0" w15:restartNumberingAfterBreak="0">
    <w:nsid w:val="442D3091"/>
    <w:multiLevelType w:val="hybridMultilevel"/>
    <w:tmpl w:val="23024AC8"/>
    <w:lvl w:ilvl="0" w:tplc="E8C67940">
      <w:start w:val="1"/>
      <w:numFmt w:val="lowerLetter"/>
      <w:lvlText w:val="(%1)"/>
      <w:lvlJc w:val="left"/>
      <w:pPr>
        <w:tabs>
          <w:tab w:val="num" w:pos="1287"/>
        </w:tabs>
        <w:ind w:left="128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1" w15:restartNumberingAfterBreak="0">
    <w:nsid w:val="44907BEE"/>
    <w:multiLevelType w:val="hybridMultilevel"/>
    <w:tmpl w:val="3E28DA54"/>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E206003"/>
    <w:multiLevelType w:val="hybridMultilevel"/>
    <w:tmpl w:val="C780135C"/>
    <w:lvl w:ilvl="0" w:tplc="85EC57E8">
      <w:start w:val="80"/>
      <w:numFmt w:val="decimal"/>
      <w:lvlText w:val="%1"/>
      <w:lvlJc w:val="left"/>
      <w:pPr>
        <w:ind w:left="825" w:hanging="360"/>
      </w:pPr>
      <w:rPr>
        <w:rFonts w:hint="default"/>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33"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42428A9"/>
    <w:multiLevelType w:val="hybridMultilevel"/>
    <w:tmpl w:val="FFC01132"/>
    <w:lvl w:ilvl="0" w:tplc="04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DF654F"/>
    <w:multiLevelType w:val="multilevel"/>
    <w:tmpl w:val="CADCE8F0"/>
    <w:lvl w:ilvl="0">
      <w:start w:val="5"/>
      <w:numFmt w:val="decimal"/>
      <w:lvlText w:val="%1"/>
      <w:lvlJc w:val="left"/>
      <w:pPr>
        <w:ind w:left="502"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5B6E50A0"/>
    <w:multiLevelType w:val="hybridMultilevel"/>
    <w:tmpl w:val="D1008A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F057E04"/>
    <w:multiLevelType w:val="hybridMultilevel"/>
    <w:tmpl w:val="5EEE264A"/>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23C68CD"/>
    <w:multiLevelType w:val="hybridMultilevel"/>
    <w:tmpl w:val="8466A6F8"/>
    <w:lvl w:ilvl="0" w:tplc="F4BEE6F6">
      <w:start w:val="1"/>
      <w:numFmt w:val="bullet"/>
      <w:lvlText w:val=""/>
      <w:lvlJc w:val="left"/>
      <w:pPr>
        <w:ind w:left="720" w:hanging="360"/>
      </w:pPr>
      <w:rPr>
        <w:rFonts w:ascii="Symbol" w:hAnsi="Symbol" w:hint="default"/>
        <w:u w:color="FFCA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33C4A8C"/>
    <w:multiLevelType w:val="hybridMultilevel"/>
    <w:tmpl w:val="59B4C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3" w15:restartNumberingAfterBreak="0">
    <w:nsid w:val="6BBF5AB4"/>
    <w:multiLevelType w:val="multilevel"/>
    <w:tmpl w:val="F3989A74"/>
    <w:lvl w:ilvl="0">
      <w:start w:val="1"/>
      <w:numFmt w:val="decimal"/>
      <w:lvlText w:val="R%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R%1.%2.%3."/>
      <w:lvlJc w:val="left"/>
      <w:pPr>
        <w:ind w:left="1224" w:hanging="504"/>
      </w:pPr>
      <w:rPr>
        <w:rFonts w:hint="default"/>
      </w:rPr>
    </w:lvl>
    <w:lvl w:ilvl="3">
      <w:start w:val="1"/>
      <w:numFmt w:val="decimal"/>
      <w:lvlText w:val="R%1.%2.%3.%4."/>
      <w:lvlJc w:val="left"/>
      <w:pPr>
        <w:ind w:left="1728" w:hanging="648"/>
      </w:pPr>
      <w:rPr>
        <w:rFonts w:hint="default"/>
      </w:rPr>
    </w:lvl>
    <w:lvl w:ilvl="4">
      <w:start w:val="1"/>
      <w:numFmt w:val="decimal"/>
      <w:lvlText w:val="R%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7" w15:restartNumberingAfterBreak="0">
    <w:nsid w:val="768344DD"/>
    <w:multiLevelType w:val="multilevel"/>
    <w:tmpl w:val="322C1D6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76D5162F"/>
    <w:multiLevelType w:val="hybridMultilevel"/>
    <w:tmpl w:val="9A9833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72C1FC0"/>
    <w:multiLevelType w:val="hybridMultilevel"/>
    <w:tmpl w:val="FF1A2BD0"/>
    <w:lvl w:ilvl="0" w:tplc="B4B8A446">
      <w:start w:val="1"/>
      <w:numFmt w:val="lowerLetter"/>
      <w:lvlText w:val="%1)"/>
      <w:lvlJc w:val="left"/>
      <w:pPr>
        <w:tabs>
          <w:tab w:val="num" w:pos="720"/>
        </w:tabs>
        <w:ind w:left="720" w:hanging="360"/>
      </w:pPr>
      <w:rPr>
        <w:rFonts w:hint="default"/>
      </w:rPr>
    </w:lvl>
    <w:lvl w:ilvl="1" w:tplc="FD6CC380">
      <w:start w:val="5"/>
      <w:numFmt w:val="decimal"/>
      <w:lvlText w:val="%2"/>
      <w:lvlJc w:val="left"/>
      <w:pPr>
        <w:tabs>
          <w:tab w:val="num" w:pos="1440"/>
        </w:tabs>
        <w:ind w:left="1440" w:hanging="360"/>
      </w:pPr>
      <w:rPr>
        <w:rFonts w:hint="default"/>
      </w:rPr>
    </w:lvl>
    <w:lvl w:ilvl="2" w:tplc="217A8D0C">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E136753"/>
    <w:multiLevelType w:val="multilevel"/>
    <w:tmpl w:val="4CBC2592"/>
    <w:lvl w:ilvl="0">
      <w:start w:val="1"/>
      <w:numFmt w:val="decimal"/>
      <w:lvlText w:val="R%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R%1.%2.%3."/>
      <w:lvlJc w:val="left"/>
      <w:pPr>
        <w:ind w:left="1224" w:hanging="504"/>
      </w:pPr>
      <w:rPr>
        <w:rFonts w:hint="default"/>
      </w:rPr>
    </w:lvl>
    <w:lvl w:ilvl="3">
      <w:start w:val="1"/>
      <w:numFmt w:val="decimal"/>
      <w:lvlText w:val="R%1.%2.%3.%4."/>
      <w:lvlJc w:val="left"/>
      <w:pPr>
        <w:ind w:left="1728" w:hanging="648"/>
      </w:pPr>
      <w:rPr>
        <w:rFonts w:hint="default"/>
      </w:rPr>
    </w:lvl>
    <w:lvl w:ilvl="4">
      <w:start w:val="1"/>
      <w:numFmt w:val="decimal"/>
      <w:lvlText w:val="R%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277664"/>
    <w:multiLevelType w:val="hybridMultilevel"/>
    <w:tmpl w:val="A43E70A0"/>
    <w:lvl w:ilvl="0" w:tplc="1C09000F">
      <w:start w:val="3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0"/>
  </w:num>
  <w:num w:numId="2">
    <w:abstractNumId w:val="23"/>
  </w:num>
  <w:num w:numId="3">
    <w:abstractNumId w:val="24"/>
  </w:num>
  <w:num w:numId="4">
    <w:abstractNumId w:val="49"/>
  </w:num>
  <w:num w:numId="5">
    <w:abstractNumId w:val="38"/>
  </w:num>
  <w:num w:numId="6">
    <w:abstractNumId w:val="26"/>
  </w:num>
  <w:num w:numId="7">
    <w:abstractNumId w:val="6"/>
  </w:num>
  <w:num w:numId="8">
    <w:abstractNumId w:val="20"/>
  </w:num>
  <w:num w:numId="9">
    <w:abstractNumId w:val="21"/>
  </w:num>
  <w:num w:numId="10">
    <w:abstractNumId w:val="36"/>
  </w:num>
  <w:num w:numId="11">
    <w:abstractNumId w:val="34"/>
  </w:num>
  <w:num w:numId="12">
    <w:abstractNumId w:val="33"/>
  </w:num>
  <w:num w:numId="13">
    <w:abstractNumId w:val="0"/>
  </w:num>
  <w:num w:numId="14">
    <w:abstractNumId w:val="8"/>
  </w:num>
  <w:num w:numId="15">
    <w:abstractNumId w:val="44"/>
  </w:num>
  <w:num w:numId="16">
    <w:abstractNumId w:val="15"/>
  </w:num>
  <w:num w:numId="17">
    <w:abstractNumId w:val="17"/>
  </w:num>
  <w:num w:numId="18">
    <w:abstractNumId w:val="5"/>
  </w:num>
  <w:num w:numId="19">
    <w:abstractNumId w:val="12"/>
  </w:num>
  <w:num w:numId="20">
    <w:abstractNumId w:val="45"/>
  </w:num>
  <w:num w:numId="21">
    <w:abstractNumId w:val="25"/>
  </w:num>
  <w:num w:numId="22">
    <w:abstractNumId w:val="42"/>
  </w:num>
  <w:num w:numId="23">
    <w:abstractNumId w:val="52"/>
  </w:num>
  <w:num w:numId="24">
    <w:abstractNumId w:val="46"/>
  </w:num>
  <w:num w:numId="25">
    <w:abstractNumId w:val="11"/>
  </w:num>
  <w:num w:numId="26">
    <w:abstractNumId w:val="29"/>
  </w:num>
  <w:num w:numId="27">
    <w:abstractNumId w:val="19"/>
  </w:num>
  <w:num w:numId="28">
    <w:abstractNumId w:val="2"/>
  </w:num>
  <w:num w:numId="29">
    <w:abstractNumId w:val="35"/>
  </w:num>
  <w:num w:numId="30">
    <w:abstractNumId w:val="51"/>
  </w:num>
  <w:num w:numId="31">
    <w:abstractNumId w:val="32"/>
  </w:num>
  <w:num w:numId="32">
    <w:abstractNumId w:val="16"/>
  </w:num>
  <w:num w:numId="33">
    <w:abstractNumId w:val="50"/>
  </w:num>
  <w:num w:numId="34">
    <w:abstractNumId w:val="43"/>
  </w:num>
  <w:num w:numId="35">
    <w:abstractNumId w:val="41"/>
  </w:num>
  <w:num w:numId="36">
    <w:abstractNumId w:val="39"/>
  </w:num>
  <w:num w:numId="37">
    <w:abstractNumId w:val="10"/>
  </w:num>
  <w:num w:numId="38">
    <w:abstractNumId w:val="27"/>
  </w:num>
  <w:num w:numId="39">
    <w:abstractNumId w:val="28"/>
  </w:num>
  <w:num w:numId="40">
    <w:abstractNumId w:val="40"/>
  </w:num>
  <w:num w:numId="41">
    <w:abstractNumId w:val="9"/>
  </w:num>
  <w:num w:numId="42">
    <w:abstractNumId w:val="1"/>
  </w:num>
  <w:num w:numId="43">
    <w:abstractNumId w:val="18"/>
  </w:num>
  <w:num w:numId="44">
    <w:abstractNumId w:val="47"/>
  </w:num>
  <w:num w:numId="45">
    <w:abstractNumId w:val="31"/>
  </w:num>
  <w:num w:numId="46">
    <w:abstractNumId w:val="37"/>
  </w:num>
  <w:num w:numId="47">
    <w:abstractNumId w:val="22"/>
  </w:num>
  <w:num w:numId="48">
    <w:abstractNumId w:val="13"/>
  </w:num>
  <w:num w:numId="49">
    <w:abstractNumId w:val="14"/>
  </w:num>
  <w:num w:numId="50">
    <w:abstractNumId w:val="48"/>
  </w:num>
  <w:num w:numId="51">
    <w:abstractNumId w:val="7"/>
  </w:num>
  <w:num w:numId="52">
    <w:abstractNumId w:val="3"/>
  </w:num>
  <w:num w:numId="53">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18"/>
    <w:rsid w:val="00007BF0"/>
    <w:rsid w:val="000202E0"/>
    <w:rsid w:val="0002395E"/>
    <w:rsid w:val="00027EE1"/>
    <w:rsid w:val="00067399"/>
    <w:rsid w:val="000C1EBA"/>
    <w:rsid w:val="000C74FC"/>
    <w:rsid w:val="000D0871"/>
    <w:rsid w:val="000F53C6"/>
    <w:rsid w:val="0010116E"/>
    <w:rsid w:val="00107F05"/>
    <w:rsid w:val="00117F58"/>
    <w:rsid w:val="00137F8C"/>
    <w:rsid w:val="00153EFA"/>
    <w:rsid w:val="001571BA"/>
    <w:rsid w:val="00167D8E"/>
    <w:rsid w:val="00173B2A"/>
    <w:rsid w:val="00175F46"/>
    <w:rsid w:val="00181D8D"/>
    <w:rsid w:val="001A6408"/>
    <w:rsid w:val="001C2C90"/>
    <w:rsid w:val="001D787A"/>
    <w:rsid w:val="001F4B45"/>
    <w:rsid w:val="001F5737"/>
    <w:rsid w:val="0025229A"/>
    <w:rsid w:val="00257366"/>
    <w:rsid w:val="00273F97"/>
    <w:rsid w:val="002766E3"/>
    <w:rsid w:val="002B3016"/>
    <w:rsid w:val="002C0786"/>
    <w:rsid w:val="002C5838"/>
    <w:rsid w:val="00304AB5"/>
    <w:rsid w:val="00305212"/>
    <w:rsid w:val="0034030F"/>
    <w:rsid w:val="00397AD4"/>
    <w:rsid w:val="003D2454"/>
    <w:rsid w:val="003D7CF6"/>
    <w:rsid w:val="003E5A8E"/>
    <w:rsid w:val="003E7441"/>
    <w:rsid w:val="003F024C"/>
    <w:rsid w:val="004212C6"/>
    <w:rsid w:val="00430BE7"/>
    <w:rsid w:val="00432454"/>
    <w:rsid w:val="00434AD8"/>
    <w:rsid w:val="00440F57"/>
    <w:rsid w:val="00446DD1"/>
    <w:rsid w:val="004657BD"/>
    <w:rsid w:val="004670D7"/>
    <w:rsid w:val="0048048E"/>
    <w:rsid w:val="004B5B7F"/>
    <w:rsid w:val="004D1A38"/>
    <w:rsid w:val="004D3D13"/>
    <w:rsid w:val="004E4B29"/>
    <w:rsid w:val="004E742E"/>
    <w:rsid w:val="004F1DD9"/>
    <w:rsid w:val="004F3F5D"/>
    <w:rsid w:val="00500644"/>
    <w:rsid w:val="0050438C"/>
    <w:rsid w:val="005065B5"/>
    <w:rsid w:val="0056261B"/>
    <w:rsid w:val="00571A9D"/>
    <w:rsid w:val="00574327"/>
    <w:rsid w:val="0059588D"/>
    <w:rsid w:val="0059798B"/>
    <w:rsid w:val="005A1095"/>
    <w:rsid w:val="005C2882"/>
    <w:rsid w:val="005C6E1F"/>
    <w:rsid w:val="005F1125"/>
    <w:rsid w:val="006032A2"/>
    <w:rsid w:val="0060663B"/>
    <w:rsid w:val="00606F90"/>
    <w:rsid w:val="006128BC"/>
    <w:rsid w:val="00625636"/>
    <w:rsid w:val="006357F9"/>
    <w:rsid w:val="0064754E"/>
    <w:rsid w:val="006520ED"/>
    <w:rsid w:val="00654E54"/>
    <w:rsid w:val="00656A94"/>
    <w:rsid w:val="00687960"/>
    <w:rsid w:val="006D0B17"/>
    <w:rsid w:val="006F4DD6"/>
    <w:rsid w:val="007032BA"/>
    <w:rsid w:val="0071459E"/>
    <w:rsid w:val="00724824"/>
    <w:rsid w:val="00725A0C"/>
    <w:rsid w:val="00735DF0"/>
    <w:rsid w:val="00743FAC"/>
    <w:rsid w:val="00752FCF"/>
    <w:rsid w:val="007546CD"/>
    <w:rsid w:val="00771D98"/>
    <w:rsid w:val="00775126"/>
    <w:rsid w:val="00792E0E"/>
    <w:rsid w:val="007B17FF"/>
    <w:rsid w:val="007C4155"/>
    <w:rsid w:val="007C4E9D"/>
    <w:rsid w:val="007C7ED4"/>
    <w:rsid w:val="007D2A7F"/>
    <w:rsid w:val="007E2118"/>
    <w:rsid w:val="008007F5"/>
    <w:rsid w:val="00824D2C"/>
    <w:rsid w:val="00832B71"/>
    <w:rsid w:val="00834494"/>
    <w:rsid w:val="00841A6B"/>
    <w:rsid w:val="00860512"/>
    <w:rsid w:val="00874081"/>
    <w:rsid w:val="0087746A"/>
    <w:rsid w:val="00881070"/>
    <w:rsid w:val="00894DAA"/>
    <w:rsid w:val="008A3328"/>
    <w:rsid w:val="008B08C6"/>
    <w:rsid w:val="008B1AB6"/>
    <w:rsid w:val="008B5486"/>
    <w:rsid w:val="008B588A"/>
    <w:rsid w:val="008C239B"/>
    <w:rsid w:val="008C5324"/>
    <w:rsid w:val="008C6D4A"/>
    <w:rsid w:val="008D0768"/>
    <w:rsid w:val="008D34FA"/>
    <w:rsid w:val="008D62C0"/>
    <w:rsid w:val="00914090"/>
    <w:rsid w:val="00923F16"/>
    <w:rsid w:val="00940D04"/>
    <w:rsid w:val="00941B9F"/>
    <w:rsid w:val="00957248"/>
    <w:rsid w:val="009609E0"/>
    <w:rsid w:val="009749E3"/>
    <w:rsid w:val="009835D3"/>
    <w:rsid w:val="009921C1"/>
    <w:rsid w:val="00992E8F"/>
    <w:rsid w:val="009A0E11"/>
    <w:rsid w:val="009B50F6"/>
    <w:rsid w:val="009C6AA1"/>
    <w:rsid w:val="009D0F6C"/>
    <w:rsid w:val="009E70EF"/>
    <w:rsid w:val="00A05074"/>
    <w:rsid w:val="00A10B42"/>
    <w:rsid w:val="00A30D35"/>
    <w:rsid w:val="00A35F4E"/>
    <w:rsid w:val="00A361A2"/>
    <w:rsid w:val="00A539CF"/>
    <w:rsid w:val="00A56E20"/>
    <w:rsid w:val="00A616B1"/>
    <w:rsid w:val="00AC4BF1"/>
    <w:rsid w:val="00AC6FE7"/>
    <w:rsid w:val="00AD06FD"/>
    <w:rsid w:val="00AD7131"/>
    <w:rsid w:val="00AE1412"/>
    <w:rsid w:val="00AF5A83"/>
    <w:rsid w:val="00B06A8B"/>
    <w:rsid w:val="00B136BD"/>
    <w:rsid w:val="00B4026B"/>
    <w:rsid w:val="00B922E1"/>
    <w:rsid w:val="00B962AC"/>
    <w:rsid w:val="00B96EE7"/>
    <w:rsid w:val="00B975D1"/>
    <w:rsid w:val="00BA6023"/>
    <w:rsid w:val="00BD22FA"/>
    <w:rsid w:val="00BD7497"/>
    <w:rsid w:val="00BE3342"/>
    <w:rsid w:val="00C000E1"/>
    <w:rsid w:val="00C43D42"/>
    <w:rsid w:val="00C552F2"/>
    <w:rsid w:val="00C62B1A"/>
    <w:rsid w:val="00C67917"/>
    <w:rsid w:val="00CB74BC"/>
    <w:rsid w:val="00CC1DF3"/>
    <w:rsid w:val="00CD1C39"/>
    <w:rsid w:val="00D0279B"/>
    <w:rsid w:val="00D07F21"/>
    <w:rsid w:val="00D171C1"/>
    <w:rsid w:val="00D253D1"/>
    <w:rsid w:val="00D25999"/>
    <w:rsid w:val="00D26303"/>
    <w:rsid w:val="00D317D6"/>
    <w:rsid w:val="00D47788"/>
    <w:rsid w:val="00D54187"/>
    <w:rsid w:val="00D56776"/>
    <w:rsid w:val="00D72166"/>
    <w:rsid w:val="00D74D53"/>
    <w:rsid w:val="00D86C5B"/>
    <w:rsid w:val="00DA51A6"/>
    <w:rsid w:val="00DA5783"/>
    <w:rsid w:val="00DB1E3C"/>
    <w:rsid w:val="00DC10F0"/>
    <w:rsid w:val="00E01FED"/>
    <w:rsid w:val="00E14EF8"/>
    <w:rsid w:val="00E16254"/>
    <w:rsid w:val="00E42200"/>
    <w:rsid w:val="00E430C0"/>
    <w:rsid w:val="00E431B8"/>
    <w:rsid w:val="00E5070D"/>
    <w:rsid w:val="00E87246"/>
    <w:rsid w:val="00E875C0"/>
    <w:rsid w:val="00E9468A"/>
    <w:rsid w:val="00EA621D"/>
    <w:rsid w:val="00EC6083"/>
    <w:rsid w:val="00ED1E36"/>
    <w:rsid w:val="00EE2E0F"/>
    <w:rsid w:val="00F01DD0"/>
    <w:rsid w:val="00F02E17"/>
    <w:rsid w:val="00F31C43"/>
    <w:rsid w:val="00F4025D"/>
    <w:rsid w:val="00F47AFC"/>
    <w:rsid w:val="00F757AF"/>
    <w:rsid w:val="00F868EF"/>
    <w:rsid w:val="00F92901"/>
    <w:rsid w:val="00F93116"/>
    <w:rsid w:val="00FB0807"/>
    <w:rsid w:val="00FB613A"/>
    <w:rsid w:val="00FC2238"/>
    <w:rsid w:val="00FC7804"/>
    <w:rsid w:val="00FD2B27"/>
    <w:rsid w:val="00FE49D8"/>
    <w:rsid w:val="00FE760D"/>
    <w:rsid w:val="00FE78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A10BF"/>
  <w15:chartTrackingRefBased/>
  <w15:docId w15:val="{E4F5DA08-4CA7-42A2-A117-75CFB5B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24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57366"/>
    <w:pPr>
      <w:keepNext/>
      <w:widowControl w:val="0"/>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napToGrid w:val="0"/>
      <w:szCs w:val="20"/>
      <w:lang w:val="en-GB"/>
    </w:rPr>
  </w:style>
  <w:style w:type="paragraph" w:styleId="Heading2">
    <w:name w:val="heading 2"/>
    <w:basedOn w:val="Normal"/>
    <w:next w:val="Normal"/>
    <w:link w:val="Heading2Char"/>
    <w:qFormat/>
    <w:rsid w:val="00257366"/>
    <w:pPr>
      <w:keepNext/>
      <w:widowControl w:val="0"/>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napToGrid w:val="0"/>
      <w:szCs w:val="20"/>
      <w:lang w:val="en-GB"/>
    </w:rPr>
  </w:style>
  <w:style w:type="paragraph" w:styleId="Heading3">
    <w:name w:val="heading 3"/>
    <w:basedOn w:val="Normal"/>
    <w:next w:val="Normal"/>
    <w:link w:val="Heading3Char"/>
    <w:qFormat/>
    <w:rsid w:val="00257366"/>
    <w:pPr>
      <w:keepNext/>
      <w:widowControl w:val="0"/>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napToGrid w:val="0"/>
      <w:sz w:val="20"/>
      <w:szCs w:val="20"/>
      <w:lang w:val="en-GB"/>
    </w:rPr>
  </w:style>
  <w:style w:type="paragraph" w:styleId="Heading4">
    <w:name w:val="heading 4"/>
    <w:basedOn w:val="Normal"/>
    <w:next w:val="Normal"/>
    <w:link w:val="Heading4Char"/>
    <w:qFormat/>
    <w:rsid w:val="00257366"/>
    <w:pPr>
      <w:keepNext/>
      <w:widowControl w:val="0"/>
      <w:outlineLvl w:val="3"/>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D0"/>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F01DD0"/>
    <w:pPr>
      <w:spacing w:after="120"/>
    </w:pPr>
    <w:rPr>
      <w:rFonts w:ascii="Arial" w:hAnsi="Arial"/>
      <w:sz w:val="20"/>
      <w:lang w:val="en-GB"/>
    </w:rPr>
  </w:style>
  <w:style w:type="character" w:customStyle="1" w:styleId="BodyTextChar">
    <w:name w:val="Body Text Char"/>
    <w:basedOn w:val="DefaultParagraphFont"/>
    <w:link w:val="BodyText"/>
    <w:uiPriority w:val="99"/>
    <w:rsid w:val="00F01DD0"/>
    <w:rPr>
      <w:rFonts w:ascii="Arial" w:eastAsia="Times New Roman" w:hAnsi="Arial" w:cs="Times New Roman"/>
      <w:sz w:val="20"/>
      <w:szCs w:val="24"/>
      <w:lang w:val="en-GB"/>
    </w:rPr>
  </w:style>
  <w:style w:type="character" w:styleId="Hyperlink">
    <w:name w:val="Hyperlink"/>
    <w:basedOn w:val="DefaultParagraphFont"/>
    <w:rsid w:val="00F01DD0"/>
    <w:rPr>
      <w:color w:val="0000FF"/>
      <w:u w:val="single"/>
    </w:rPr>
  </w:style>
  <w:style w:type="paragraph" w:styleId="ListParagraph">
    <w:name w:val="List Paragraph"/>
    <w:aliases w:val="List Paragraph 1,List - Bullet Points"/>
    <w:basedOn w:val="Normal"/>
    <w:link w:val="ListParagraphChar"/>
    <w:uiPriority w:val="34"/>
    <w:qFormat/>
    <w:rsid w:val="008C6D4A"/>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ist Paragraph 1 Char,List - Bullet Points Char"/>
    <w:link w:val="ListParagraph"/>
    <w:uiPriority w:val="34"/>
    <w:rsid w:val="008C6D4A"/>
    <w:rPr>
      <w:rFonts w:ascii="Calibri" w:eastAsia="Calibri" w:hAnsi="Calibri" w:cs="Times New Roman"/>
    </w:rPr>
  </w:style>
  <w:style w:type="paragraph" w:styleId="BodyText3">
    <w:name w:val="Body Text 3"/>
    <w:basedOn w:val="Normal"/>
    <w:link w:val="BodyText3Char"/>
    <w:rsid w:val="00257366"/>
    <w:pPr>
      <w:spacing w:after="120"/>
    </w:pPr>
    <w:rPr>
      <w:rFonts w:ascii="Arial" w:hAnsi="Arial"/>
      <w:sz w:val="16"/>
      <w:szCs w:val="16"/>
    </w:rPr>
  </w:style>
  <w:style w:type="character" w:customStyle="1" w:styleId="BodyText3Char">
    <w:name w:val="Body Text 3 Char"/>
    <w:basedOn w:val="DefaultParagraphFont"/>
    <w:link w:val="BodyText3"/>
    <w:rsid w:val="00257366"/>
    <w:rPr>
      <w:rFonts w:ascii="Arial" w:eastAsia="Times New Roman" w:hAnsi="Arial" w:cs="Times New Roman"/>
      <w:sz w:val="16"/>
      <w:szCs w:val="16"/>
      <w:lang w:val="en-US"/>
    </w:rPr>
  </w:style>
  <w:style w:type="character" w:customStyle="1" w:styleId="Heading1Char">
    <w:name w:val="Heading 1 Char"/>
    <w:basedOn w:val="DefaultParagraphFont"/>
    <w:link w:val="Heading1"/>
    <w:rsid w:val="00257366"/>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257366"/>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257366"/>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257366"/>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57366"/>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257366"/>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iPriority w:val="99"/>
    <w:unhideWhenUsed/>
    <w:rsid w:val="00305212"/>
    <w:pPr>
      <w:spacing w:after="120"/>
      <w:ind w:left="283"/>
    </w:pPr>
  </w:style>
  <w:style w:type="character" w:customStyle="1" w:styleId="BodyTextIndentChar">
    <w:name w:val="Body Text Indent Char"/>
    <w:basedOn w:val="DefaultParagraphFont"/>
    <w:link w:val="BodyTextIndent"/>
    <w:uiPriority w:val="99"/>
    <w:rsid w:val="00305212"/>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305212"/>
    <w:pPr>
      <w:spacing w:after="120" w:line="480" w:lineRule="auto"/>
      <w:ind w:left="283"/>
    </w:pPr>
  </w:style>
  <w:style w:type="character" w:customStyle="1" w:styleId="BodyTextIndent2Char">
    <w:name w:val="Body Text Indent 2 Char"/>
    <w:basedOn w:val="DefaultParagraphFont"/>
    <w:link w:val="BodyTextIndent2"/>
    <w:uiPriority w:val="99"/>
    <w:semiHidden/>
    <w:rsid w:val="00305212"/>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3052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5212"/>
    <w:rPr>
      <w:rFonts w:ascii="Times New Roman" w:eastAsia="Times New Roman" w:hAnsi="Times New Roman" w:cs="Times New Roman"/>
      <w:sz w:val="16"/>
      <w:szCs w:val="16"/>
      <w:lang w:val="en-US"/>
    </w:rPr>
  </w:style>
  <w:style w:type="character" w:styleId="FootnoteReference">
    <w:name w:val="footnote reference"/>
    <w:semiHidden/>
    <w:rsid w:val="00305212"/>
  </w:style>
  <w:style w:type="paragraph" w:styleId="Header">
    <w:name w:val="header"/>
    <w:basedOn w:val="Normal"/>
    <w:link w:val="HeaderChar"/>
    <w:semiHidden/>
    <w:rsid w:val="00305212"/>
    <w:pPr>
      <w:widowControl w:val="0"/>
      <w:tabs>
        <w:tab w:val="center" w:pos="4320"/>
        <w:tab w:val="right" w:pos="8640"/>
      </w:tabs>
    </w:pPr>
    <w:rPr>
      <w:rFonts w:ascii="Courier New" w:hAnsi="Courier New"/>
      <w:snapToGrid w:val="0"/>
      <w:szCs w:val="20"/>
    </w:rPr>
  </w:style>
  <w:style w:type="character" w:customStyle="1" w:styleId="HeaderChar">
    <w:name w:val="Header Char"/>
    <w:basedOn w:val="DefaultParagraphFont"/>
    <w:link w:val="Header"/>
    <w:semiHidden/>
    <w:rsid w:val="00305212"/>
    <w:rPr>
      <w:rFonts w:ascii="Courier New" w:eastAsia="Times New Roman" w:hAnsi="Courier New" w:cs="Times New Roman"/>
      <w:snapToGrid w:val="0"/>
      <w:sz w:val="24"/>
      <w:szCs w:val="20"/>
      <w:lang w:val="en-US"/>
    </w:rPr>
  </w:style>
  <w:style w:type="character" w:styleId="PageNumber">
    <w:name w:val="page number"/>
    <w:basedOn w:val="DefaultParagraphFont"/>
    <w:semiHidden/>
    <w:rsid w:val="00305212"/>
  </w:style>
  <w:style w:type="paragraph" w:styleId="FootnoteText">
    <w:name w:val="footnote text"/>
    <w:basedOn w:val="Normal"/>
    <w:link w:val="FootnoteTextChar"/>
    <w:semiHidden/>
    <w:rsid w:val="0030521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305212"/>
    <w:rPr>
      <w:rFonts w:ascii="Courier New" w:eastAsia="Times New Roman" w:hAnsi="Courier New" w:cs="Times New Roman"/>
      <w:snapToGrid w:val="0"/>
      <w:sz w:val="20"/>
      <w:szCs w:val="20"/>
      <w:lang w:val="en-US"/>
    </w:rPr>
  </w:style>
  <w:style w:type="paragraph" w:styleId="BlockText">
    <w:name w:val="Block Text"/>
    <w:basedOn w:val="Normal"/>
    <w:semiHidden/>
    <w:rsid w:val="00305212"/>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Footer">
    <w:name w:val="footer"/>
    <w:basedOn w:val="Normal"/>
    <w:link w:val="FooterChar"/>
    <w:uiPriority w:val="99"/>
    <w:unhideWhenUsed/>
    <w:rsid w:val="005A1095"/>
    <w:pPr>
      <w:tabs>
        <w:tab w:val="center" w:pos="4513"/>
        <w:tab w:val="right" w:pos="9026"/>
      </w:tabs>
    </w:pPr>
  </w:style>
  <w:style w:type="character" w:customStyle="1" w:styleId="FooterChar">
    <w:name w:val="Footer Char"/>
    <w:basedOn w:val="DefaultParagraphFont"/>
    <w:link w:val="Footer"/>
    <w:uiPriority w:val="99"/>
    <w:rsid w:val="005A1095"/>
    <w:rPr>
      <w:rFonts w:ascii="Times New Roman" w:eastAsia="Times New Roman" w:hAnsi="Times New Roman" w:cs="Times New Roman"/>
      <w:sz w:val="24"/>
      <w:szCs w:val="24"/>
      <w:lang w:val="en-US"/>
    </w:rPr>
  </w:style>
  <w:style w:type="paragraph" w:styleId="NormalWeb">
    <w:name w:val="Normal (Web)"/>
    <w:basedOn w:val="Normal"/>
    <w:unhideWhenUsed/>
    <w:rsid w:val="00A30D35"/>
    <w:pPr>
      <w:spacing w:before="100" w:beforeAutospacing="1" w:after="100" w:afterAutospacing="1"/>
    </w:pPr>
  </w:style>
  <w:style w:type="paragraph" w:customStyle="1" w:styleId="Default">
    <w:name w:val="Default"/>
    <w:rsid w:val="00687960"/>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styleId="BalloonText">
    <w:name w:val="Balloon Text"/>
    <w:basedOn w:val="Normal"/>
    <w:link w:val="BalloonTextChar"/>
    <w:uiPriority w:val="99"/>
    <w:semiHidden/>
    <w:unhideWhenUsed/>
    <w:rsid w:val="00A61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6B1"/>
    <w:rPr>
      <w:rFonts w:ascii="Segoe UI" w:eastAsia="Times New Roman" w:hAnsi="Segoe UI" w:cs="Segoe UI"/>
      <w:sz w:val="18"/>
      <w:szCs w:val="18"/>
      <w:lang w:val="en-US"/>
    </w:rPr>
  </w:style>
  <w:style w:type="paragraph" w:styleId="BodyText2">
    <w:name w:val="Body Text 2"/>
    <w:basedOn w:val="Normal"/>
    <w:link w:val="BodyText2Char"/>
    <w:uiPriority w:val="99"/>
    <w:semiHidden/>
    <w:unhideWhenUsed/>
    <w:rsid w:val="00752FCF"/>
    <w:pPr>
      <w:spacing w:after="120" w:line="480" w:lineRule="auto"/>
    </w:pPr>
  </w:style>
  <w:style w:type="character" w:customStyle="1" w:styleId="BodyText2Char">
    <w:name w:val="Body Text 2 Char"/>
    <w:basedOn w:val="DefaultParagraphFont"/>
    <w:link w:val="BodyText2"/>
    <w:uiPriority w:val="99"/>
    <w:semiHidden/>
    <w:rsid w:val="00752FCF"/>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8C53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440F5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7104">
      <w:bodyDiv w:val="1"/>
      <w:marLeft w:val="0"/>
      <w:marRight w:val="0"/>
      <w:marTop w:val="0"/>
      <w:marBottom w:val="0"/>
      <w:divBdr>
        <w:top w:val="none" w:sz="0" w:space="0" w:color="auto"/>
        <w:left w:val="none" w:sz="0" w:space="0" w:color="auto"/>
        <w:bottom w:val="none" w:sz="0" w:space="0" w:color="auto"/>
        <w:right w:val="none" w:sz="0" w:space="0" w:color="auto"/>
      </w:divBdr>
    </w:div>
    <w:div w:id="1441341485">
      <w:bodyDiv w:val="1"/>
      <w:marLeft w:val="0"/>
      <w:marRight w:val="0"/>
      <w:marTop w:val="0"/>
      <w:marBottom w:val="0"/>
      <w:divBdr>
        <w:top w:val="none" w:sz="0" w:space="0" w:color="auto"/>
        <w:left w:val="none" w:sz="0" w:space="0" w:color="auto"/>
        <w:bottom w:val="none" w:sz="0" w:space="0" w:color="auto"/>
        <w:right w:val="none" w:sz="0" w:space="0" w:color="auto"/>
      </w:divBdr>
    </w:div>
    <w:div w:id="1890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tshangases@kgetleng.gov.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A923-C239-4282-8545-2F06DCC9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6962</Words>
  <Characters>39690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Tsele</dc:creator>
  <cp:keywords/>
  <dc:description/>
  <cp:lastModifiedBy>Sonto Ntshangase</cp:lastModifiedBy>
  <cp:revision>4</cp:revision>
  <cp:lastPrinted>2023-05-22T07:59:00Z</cp:lastPrinted>
  <dcterms:created xsi:type="dcterms:W3CDTF">2024-04-09T09:56:00Z</dcterms:created>
  <dcterms:modified xsi:type="dcterms:W3CDTF">2024-04-09T10:25:00Z</dcterms:modified>
</cp:coreProperties>
</file>