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124"/>
        <w:gridCol w:w="6145"/>
        <w:gridCol w:w="1089"/>
        <w:gridCol w:w="1259"/>
      </w:tblGrid>
      <w:tr w:rsidR="000044EA" w:rsidRPr="000044EA" w14:paraId="1FE21758" w14:textId="77777777" w:rsidTr="0084714C">
        <w:trPr>
          <w:cantSplit/>
          <w:trHeight w:val="680"/>
          <w:jc w:val="center"/>
        </w:trPr>
        <w:tc>
          <w:tcPr>
            <w:tcW w:w="12051" w:type="dxa"/>
            <w:gridSpan w:val="2"/>
            <w:tcBorders>
              <w:top w:val="single" w:sz="8" w:space="0" w:color="auto"/>
              <w:left w:val="single" w:sz="8" w:space="0" w:color="auto"/>
              <w:bottom w:val="single" w:sz="8" w:space="0" w:color="auto"/>
              <w:right w:val="single" w:sz="8" w:space="0" w:color="auto"/>
            </w:tcBorders>
            <w:vAlign w:val="center"/>
          </w:tcPr>
          <w:p w14:paraId="1B54C18F" w14:textId="77777777" w:rsidR="000044EA" w:rsidRPr="000044EA" w:rsidRDefault="000044EA" w:rsidP="000044EA">
            <w:pPr>
              <w:widowControl/>
              <w:tabs>
                <w:tab w:val="center" w:pos="4320"/>
                <w:tab w:val="right" w:pos="8640"/>
              </w:tabs>
              <w:autoSpaceDE/>
              <w:autoSpaceDN/>
              <w:adjustRightInd/>
              <w:jc w:val="center"/>
              <w:rPr>
                <w:rFonts w:cs="Arial"/>
                <w:b/>
                <w:caps/>
                <w:sz w:val="24"/>
              </w:rPr>
            </w:pPr>
            <w:r w:rsidRPr="000044EA">
              <w:rPr>
                <w:rFonts w:cs="Arial"/>
                <w:b/>
                <w:caps/>
                <w:sz w:val="24"/>
              </w:rPr>
              <w:t>TENDER DOCUMENT</w:t>
            </w:r>
          </w:p>
          <w:p w14:paraId="1D9255CE" w14:textId="77777777" w:rsidR="000044EA" w:rsidRPr="000044EA" w:rsidRDefault="000044EA" w:rsidP="000044EA">
            <w:pPr>
              <w:widowControl/>
              <w:tabs>
                <w:tab w:val="center" w:pos="4320"/>
                <w:tab w:val="right" w:pos="8640"/>
              </w:tabs>
              <w:autoSpaceDE/>
              <w:autoSpaceDN/>
              <w:adjustRightInd/>
              <w:jc w:val="center"/>
              <w:rPr>
                <w:rFonts w:cs="Arial"/>
                <w:b/>
                <w:caps/>
                <w:sz w:val="24"/>
              </w:rPr>
            </w:pPr>
            <w:r>
              <w:rPr>
                <w:rFonts w:cs="Arial"/>
                <w:b/>
                <w:sz w:val="24"/>
              </w:rPr>
              <w:t>GOODS AND SERVICES</w:t>
            </w:r>
          </w:p>
        </w:tc>
        <w:tc>
          <w:tcPr>
            <w:tcW w:w="3447" w:type="dxa"/>
            <w:gridSpan w:val="2"/>
            <w:vMerge w:val="restart"/>
            <w:tcBorders>
              <w:top w:val="single" w:sz="8" w:space="0" w:color="auto"/>
              <w:left w:val="single" w:sz="8" w:space="0" w:color="auto"/>
              <w:bottom w:val="single" w:sz="8" w:space="0" w:color="auto"/>
              <w:right w:val="single" w:sz="8" w:space="0" w:color="auto"/>
            </w:tcBorders>
            <w:vAlign w:val="center"/>
          </w:tcPr>
          <w:p w14:paraId="11F284EC" w14:textId="77777777" w:rsidR="000044EA" w:rsidRPr="000044EA" w:rsidRDefault="007028A9" w:rsidP="000044EA">
            <w:pPr>
              <w:widowControl/>
              <w:tabs>
                <w:tab w:val="center" w:pos="4320"/>
                <w:tab w:val="right" w:pos="8640"/>
              </w:tabs>
              <w:autoSpaceDE/>
              <w:autoSpaceDN/>
              <w:adjustRightInd/>
              <w:jc w:val="center"/>
              <w:rPr>
                <w:rFonts w:cs="Arial"/>
                <w:sz w:val="16"/>
                <w:szCs w:val="16"/>
              </w:rPr>
            </w:pPr>
            <w:r>
              <w:rPr>
                <w:noProof/>
                <w:lang w:val="en-ZA" w:eastAsia="en-ZA"/>
              </w:rPr>
              <w:drawing>
                <wp:anchor distT="0" distB="0" distL="114300" distR="114300" simplePos="0" relativeHeight="251652608" behindDoc="1" locked="0" layoutInCell="1" allowOverlap="1" wp14:anchorId="45960E55" wp14:editId="28B0A560">
                  <wp:simplePos x="0" y="0"/>
                  <wp:positionH relativeFrom="column">
                    <wp:posOffset>195580</wp:posOffset>
                  </wp:positionH>
                  <wp:positionV relativeFrom="paragraph">
                    <wp:posOffset>35560</wp:posOffset>
                  </wp:positionV>
                  <wp:extent cx="1349375" cy="525780"/>
                  <wp:effectExtent l="0" t="0" r="0" b="0"/>
                  <wp:wrapNone/>
                  <wp:docPr id="102" name="Picture 2" descr="CCT_Logo_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_Logo_Ext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937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1584" behindDoc="1" locked="0" layoutInCell="1" allowOverlap="1" wp14:anchorId="1BC52D31" wp14:editId="7663780E">
                  <wp:simplePos x="0" y="0"/>
                  <wp:positionH relativeFrom="column">
                    <wp:posOffset>5485765</wp:posOffset>
                  </wp:positionH>
                  <wp:positionV relativeFrom="paragraph">
                    <wp:posOffset>906145</wp:posOffset>
                  </wp:positionV>
                  <wp:extent cx="1410335" cy="549275"/>
                  <wp:effectExtent l="0" t="0" r="0" b="0"/>
                  <wp:wrapNone/>
                  <wp:docPr id="101" name="Picture 2" descr="CCT_Logo_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_Logo_Ext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33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44EA" w:rsidRPr="000044EA" w14:paraId="7B4F56B9" w14:textId="77777777" w:rsidTr="0084714C">
        <w:trPr>
          <w:cantSplit/>
          <w:trHeight w:val="227"/>
          <w:jc w:val="center"/>
        </w:trPr>
        <w:tc>
          <w:tcPr>
            <w:tcW w:w="12051" w:type="dxa"/>
            <w:gridSpan w:val="2"/>
            <w:tcBorders>
              <w:top w:val="single" w:sz="8" w:space="0" w:color="auto"/>
              <w:left w:val="single" w:sz="8" w:space="0" w:color="auto"/>
              <w:bottom w:val="single" w:sz="8" w:space="0" w:color="auto"/>
              <w:right w:val="single" w:sz="8" w:space="0" w:color="auto"/>
            </w:tcBorders>
            <w:vAlign w:val="center"/>
          </w:tcPr>
          <w:p w14:paraId="3FA65AFE" w14:textId="77777777" w:rsidR="000044EA" w:rsidRPr="000044EA" w:rsidRDefault="000044EA" w:rsidP="000044EA">
            <w:pPr>
              <w:widowControl/>
              <w:tabs>
                <w:tab w:val="center" w:pos="4320"/>
                <w:tab w:val="right" w:pos="8640"/>
              </w:tabs>
              <w:autoSpaceDE/>
              <w:autoSpaceDN/>
              <w:adjustRightInd/>
              <w:jc w:val="center"/>
              <w:rPr>
                <w:rFonts w:cs="Arial"/>
                <w:b/>
                <w:caps/>
                <w:sz w:val="16"/>
                <w:szCs w:val="16"/>
              </w:rPr>
            </w:pPr>
            <w:r w:rsidRPr="000044EA">
              <w:rPr>
                <w:rFonts w:cs="Arial"/>
                <w:b/>
                <w:caps/>
                <w:sz w:val="16"/>
                <w:szCs w:val="16"/>
              </w:rPr>
              <w:t>Supply Chain Management</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14:paraId="6BFD9BCF" w14:textId="77777777" w:rsidR="000044EA" w:rsidRPr="000044EA" w:rsidRDefault="000044EA" w:rsidP="000044EA">
            <w:pPr>
              <w:rPr>
                <w:sz w:val="16"/>
                <w:szCs w:val="16"/>
              </w:rPr>
            </w:pPr>
          </w:p>
        </w:tc>
      </w:tr>
      <w:tr w:rsidR="000044EA" w:rsidRPr="000044EA" w14:paraId="21BAD567" w14:textId="77777777" w:rsidTr="0084714C">
        <w:trPr>
          <w:cantSplit/>
          <w:trHeight w:val="227"/>
          <w:jc w:val="center"/>
        </w:trPr>
        <w:tc>
          <w:tcPr>
            <w:tcW w:w="1670" w:type="dxa"/>
            <w:tcBorders>
              <w:top w:val="single" w:sz="8" w:space="0" w:color="auto"/>
              <w:left w:val="single" w:sz="8" w:space="0" w:color="auto"/>
              <w:bottom w:val="single" w:sz="8" w:space="0" w:color="auto"/>
              <w:right w:val="single" w:sz="8" w:space="0" w:color="auto"/>
            </w:tcBorders>
            <w:vAlign w:val="center"/>
          </w:tcPr>
          <w:p w14:paraId="2DBEE13B" w14:textId="77777777" w:rsidR="000044EA" w:rsidRPr="000044EA" w:rsidRDefault="000044EA" w:rsidP="00131629">
            <w:pPr>
              <w:widowControl/>
              <w:tabs>
                <w:tab w:val="center" w:pos="4320"/>
                <w:tab w:val="right" w:pos="8640"/>
              </w:tabs>
              <w:autoSpaceDE/>
              <w:autoSpaceDN/>
              <w:adjustRightInd/>
              <w:ind w:left="57"/>
              <w:rPr>
                <w:rFonts w:cs="Arial"/>
                <w:sz w:val="16"/>
                <w:szCs w:val="16"/>
              </w:rPr>
            </w:pPr>
            <w:r w:rsidRPr="000044EA">
              <w:rPr>
                <w:rFonts w:cs="Arial"/>
                <w:sz w:val="16"/>
                <w:szCs w:val="16"/>
              </w:rPr>
              <w:t>SCM</w:t>
            </w:r>
            <w:r w:rsidR="00131629">
              <w:rPr>
                <w:rFonts w:cs="Arial"/>
                <w:sz w:val="16"/>
                <w:szCs w:val="16"/>
              </w:rPr>
              <w:t xml:space="preserve"> - 542</w:t>
            </w:r>
          </w:p>
        </w:tc>
        <w:tc>
          <w:tcPr>
            <w:tcW w:w="10381" w:type="dxa"/>
            <w:tcBorders>
              <w:top w:val="single" w:sz="8" w:space="0" w:color="auto"/>
              <w:left w:val="single" w:sz="8" w:space="0" w:color="auto"/>
              <w:bottom w:val="single" w:sz="8" w:space="0" w:color="auto"/>
              <w:right w:val="single" w:sz="8" w:space="0" w:color="auto"/>
            </w:tcBorders>
            <w:vAlign w:val="center"/>
          </w:tcPr>
          <w:p w14:paraId="0ED36F2D" w14:textId="5BB00ACB" w:rsidR="000044EA" w:rsidRPr="000044EA" w:rsidRDefault="000044EA" w:rsidP="009240D2">
            <w:pPr>
              <w:widowControl/>
              <w:tabs>
                <w:tab w:val="center" w:pos="4320"/>
                <w:tab w:val="right" w:pos="8640"/>
              </w:tabs>
              <w:autoSpaceDE/>
              <w:autoSpaceDN/>
              <w:adjustRightInd/>
              <w:ind w:left="57"/>
              <w:rPr>
                <w:rFonts w:cs="Arial"/>
                <w:sz w:val="16"/>
                <w:szCs w:val="16"/>
              </w:rPr>
            </w:pPr>
            <w:r w:rsidRPr="000044EA">
              <w:rPr>
                <w:rFonts w:cs="Arial"/>
                <w:sz w:val="16"/>
                <w:szCs w:val="16"/>
              </w:rPr>
              <w:t xml:space="preserve">Approved by </w:t>
            </w:r>
            <w:r w:rsidR="00A10F8D">
              <w:rPr>
                <w:rFonts w:cs="Arial"/>
                <w:sz w:val="16"/>
                <w:szCs w:val="16"/>
              </w:rPr>
              <w:t xml:space="preserve">Branch Manager: </w:t>
            </w:r>
            <w:r w:rsidR="00F85217">
              <w:rPr>
                <w:rFonts w:cs="Arial"/>
                <w:sz w:val="16"/>
                <w:szCs w:val="16"/>
              </w:rPr>
              <w:t>03</w:t>
            </w:r>
            <w:r w:rsidR="009240D2">
              <w:rPr>
                <w:rFonts w:cs="Arial"/>
                <w:sz w:val="16"/>
                <w:szCs w:val="16"/>
              </w:rPr>
              <w:t>/04/20</w:t>
            </w:r>
            <w:r w:rsidR="002A4F7F">
              <w:rPr>
                <w:rFonts w:cs="Arial"/>
                <w:sz w:val="16"/>
                <w:szCs w:val="16"/>
              </w:rPr>
              <w:t>20</w:t>
            </w:r>
          </w:p>
        </w:tc>
        <w:tc>
          <w:tcPr>
            <w:tcW w:w="1482" w:type="dxa"/>
            <w:tcBorders>
              <w:top w:val="single" w:sz="8" w:space="0" w:color="auto"/>
              <w:left w:val="single" w:sz="8" w:space="0" w:color="auto"/>
              <w:bottom w:val="single" w:sz="8" w:space="0" w:color="auto"/>
              <w:right w:val="single" w:sz="8" w:space="0" w:color="auto"/>
            </w:tcBorders>
            <w:vAlign w:val="center"/>
          </w:tcPr>
          <w:p w14:paraId="605CC38C" w14:textId="7609DCA2" w:rsidR="000044EA" w:rsidRPr="000044EA" w:rsidRDefault="000044EA" w:rsidP="003F4A7C">
            <w:pPr>
              <w:widowControl/>
              <w:tabs>
                <w:tab w:val="center" w:pos="4320"/>
                <w:tab w:val="right" w:pos="8640"/>
              </w:tabs>
              <w:autoSpaceDE/>
              <w:autoSpaceDN/>
              <w:adjustRightInd/>
              <w:jc w:val="center"/>
              <w:rPr>
                <w:rFonts w:cs="Arial"/>
                <w:sz w:val="16"/>
                <w:szCs w:val="16"/>
              </w:rPr>
            </w:pPr>
            <w:r w:rsidRPr="000044EA">
              <w:rPr>
                <w:rFonts w:cs="Arial"/>
                <w:sz w:val="16"/>
                <w:szCs w:val="16"/>
              </w:rPr>
              <w:t xml:space="preserve">Version: </w:t>
            </w:r>
            <w:ins w:id="0" w:author="Sharlene Links" w:date="2023-02-27T08:53:00Z">
              <w:r w:rsidR="00DE7A1E">
                <w:rPr>
                  <w:rFonts w:cs="Arial"/>
                  <w:sz w:val="16"/>
                  <w:szCs w:val="16"/>
                </w:rPr>
                <w:t>9</w:t>
              </w:r>
            </w:ins>
          </w:p>
        </w:tc>
        <w:tc>
          <w:tcPr>
            <w:tcW w:w="1965" w:type="dxa"/>
            <w:tcBorders>
              <w:top w:val="single" w:sz="8" w:space="0" w:color="auto"/>
              <w:left w:val="single" w:sz="8" w:space="0" w:color="auto"/>
              <w:bottom w:val="single" w:sz="8" w:space="0" w:color="auto"/>
              <w:right w:val="single" w:sz="8" w:space="0" w:color="auto"/>
            </w:tcBorders>
            <w:vAlign w:val="center"/>
          </w:tcPr>
          <w:p w14:paraId="61C6C685" w14:textId="58081F00" w:rsidR="000044EA" w:rsidRPr="000044EA" w:rsidRDefault="000044EA" w:rsidP="001E33B4">
            <w:pPr>
              <w:widowControl/>
              <w:tabs>
                <w:tab w:val="center" w:pos="4320"/>
                <w:tab w:val="right" w:pos="8640"/>
              </w:tabs>
              <w:autoSpaceDE/>
              <w:autoSpaceDN/>
              <w:adjustRightInd/>
              <w:jc w:val="center"/>
              <w:rPr>
                <w:rFonts w:cs="Arial"/>
                <w:sz w:val="16"/>
                <w:szCs w:val="16"/>
              </w:rPr>
            </w:pPr>
            <w:r w:rsidRPr="000044EA">
              <w:rPr>
                <w:rFonts w:cs="Arial"/>
                <w:sz w:val="16"/>
                <w:szCs w:val="16"/>
              </w:rPr>
              <w:t xml:space="preserve">Page </w:t>
            </w:r>
            <w:r w:rsidRPr="000044EA">
              <w:rPr>
                <w:rFonts w:cs="Arial"/>
                <w:sz w:val="16"/>
                <w:szCs w:val="16"/>
              </w:rPr>
              <w:fldChar w:fldCharType="begin"/>
            </w:r>
            <w:r w:rsidRPr="000044EA">
              <w:rPr>
                <w:rFonts w:cs="Arial"/>
                <w:sz w:val="16"/>
                <w:szCs w:val="16"/>
              </w:rPr>
              <w:instrText xml:space="preserve"> PAGE </w:instrText>
            </w:r>
            <w:r w:rsidRPr="000044EA">
              <w:rPr>
                <w:rFonts w:cs="Arial"/>
                <w:sz w:val="16"/>
                <w:szCs w:val="16"/>
              </w:rPr>
              <w:fldChar w:fldCharType="separate"/>
            </w:r>
            <w:r w:rsidR="00861653">
              <w:rPr>
                <w:rFonts w:cs="Arial"/>
                <w:noProof/>
                <w:sz w:val="16"/>
                <w:szCs w:val="16"/>
              </w:rPr>
              <w:t>1</w:t>
            </w:r>
            <w:r w:rsidRPr="000044EA">
              <w:rPr>
                <w:rFonts w:cs="Arial"/>
                <w:sz w:val="16"/>
                <w:szCs w:val="16"/>
              </w:rPr>
              <w:fldChar w:fldCharType="end"/>
            </w:r>
            <w:r w:rsidRPr="000044EA">
              <w:rPr>
                <w:rFonts w:cs="Arial"/>
                <w:sz w:val="16"/>
                <w:szCs w:val="16"/>
              </w:rPr>
              <w:t xml:space="preserve"> of </w:t>
            </w:r>
            <w:r w:rsidR="001E33B4">
              <w:rPr>
                <w:rFonts w:cs="Arial"/>
                <w:sz w:val="16"/>
                <w:szCs w:val="16"/>
              </w:rPr>
              <w:t>8</w:t>
            </w:r>
            <w:r w:rsidR="00861653">
              <w:rPr>
                <w:rFonts w:cs="Arial"/>
                <w:sz w:val="16"/>
                <w:szCs w:val="16"/>
              </w:rPr>
              <w:t>1</w:t>
            </w:r>
          </w:p>
        </w:tc>
      </w:tr>
    </w:tbl>
    <w:p w14:paraId="17999847" w14:textId="77777777" w:rsidR="0086279C" w:rsidRPr="004A1375" w:rsidRDefault="0086279C" w:rsidP="00C65964">
      <w:pPr>
        <w:jc w:val="center"/>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9474"/>
      </w:tblGrid>
      <w:tr w:rsidR="00A810AA" w:rsidRPr="00FC56D8" w14:paraId="0D975B5D" w14:textId="77777777" w:rsidTr="00B9194A">
        <w:trPr>
          <w:jc w:val="center"/>
        </w:trPr>
        <w:tc>
          <w:tcPr>
            <w:tcW w:w="9474" w:type="dxa"/>
            <w:tcBorders>
              <w:top w:val="double" w:sz="6" w:space="0" w:color="auto"/>
              <w:left w:val="double" w:sz="6" w:space="0" w:color="auto"/>
              <w:bottom w:val="double" w:sz="6" w:space="0" w:color="auto"/>
              <w:right w:val="double" w:sz="6" w:space="0" w:color="auto"/>
            </w:tcBorders>
          </w:tcPr>
          <w:p w14:paraId="7A7396AF" w14:textId="77777777" w:rsidR="00A810AA" w:rsidRPr="004A1375" w:rsidRDefault="00A810AA" w:rsidP="004D1324">
            <w:pPr>
              <w:jc w:val="center"/>
              <w:rPr>
                <w:rFonts w:ascii="Tahoma" w:hAnsi="Tahoma" w:cs="Tahoma"/>
                <w:b/>
              </w:rPr>
            </w:pPr>
          </w:p>
          <w:p w14:paraId="2E0BEE4D" w14:textId="549E8926" w:rsidR="00A810AA" w:rsidRDefault="00A810AA" w:rsidP="005A5112">
            <w:pPr>
              <w:tabs>
                <w:tab w:val="left" w:pos="1824"/>
                <w:tab w:val="center" w:pos="4617"/>
              </w:tabs>
              <w:jc w:val="left"/>
              <w:rPr>
                <w:b/>
                <w:bCs/>
              </w:rPr>
            </w:pPr>
            <w:r w:rsidRPr="00FC56D8">
              <w:rPr>
                <w:rFonts w:cs="Arial"/>
                <w:b/>
              </w:rPr>
              <w:t xml:space="preserve">TENDER NO: </w:t>
            </w:r>
            <w:r w:rsidR="001B14F8">
              <w:rPr>
                <w:b/>
                <w:bCs/>
              </w:rPr>
              <w:t>408C/2022/23</w:t>
            </w:r>
          </w:p>
          <w:p w14:paraId="745FFD95" w14:textId="77777777" w:rsidR="005A5112" w:rsidRPr="00FC56D8" w:rsidRDefault="005A5112" w:rsidP="005A5112">
            <w:pPr>
              <w:tabs>
                <w:tab w:val="left" w:pos="1824"/>
                <w:tab w:val="center" w:pos="4617"/>
              </w:tabs>
              <w:jc w:val="left"/>
              <w:rPr>
                <w:rFonts w:cs="Arial"/>
                <w:b/>
              </w:rPr>
            </w:pPr>
          </w:p>
          <w:p w14:paraId="5BF84131" w14:textId="26325965" w:rsidR="002A4F7F" w:rsidRPr="00FC56D8" w:rsidRDefault="002A4F7F" w:rsidP="002A4F7F">
            <w:pPr>
              <w:tabs>
                <w:tab w:val="left" w:pos="1824"/>
                <w:tab w:val="center" w:pos="4617"/>
              </w:tabs>
              <w:jc w:val="left"/>
              <w:rPr>
                <w:rFonts w:cs="Arial"/>
                <w:b/>
              </w:rPr>
            </w:pPr>
            <w:r w:rsidRPr="00FC56D8">
              <w:rPr>
                <w:b/>
                <w:bCs/>
              </w:rPr>
              <w:t>TENDER DESCRIPTION</w:t>
            </w:r>
            <w:r>
              <w:rPr>
                <w:b/>
                <w:bCs/>
              </w:rPr>
              <w:t>:</w:t>
            </w:r>
            <w:r w:rsidR="005A5112">
              <w:t xml:space="preserve"> </w:t>
            </w:r>
            <w:r w:rsidR="005A5112" w:rsidRPr="005A5112">
              <w:rPr>
                <w:b/>
                <w:bCs/>
              </w:rPr>
              <w:t>Benchmarking and certification of Human Resources and Organizational Effectiveness policies and practices</w:t>
            </w:r>
            <w:r w:rsidR="005A5112" w:rsidRPr="005A5112">
              <w:rPr>
                <w:b/>
                <w:bCs/>
              </w:rPr>
              <w:tab/>
            </w:r>
          </w:p>
          <w:p w14:paraId="18EABC74" w14:textId="77777777" w:rsidR="00A810AA" w:rsidRPr="00FC56D8" w:rsidRDefault="00A810AA" w:rsidP="002A4F7F">
            <w:pPr>
              <w:pStyle w:val="BodyText"/>
              <w:jc w:val="left"/>
              <w:rPr>
                <w:b/>
                <w:bCs/>
                <w:sz w:val="20"/>
                <w:szCs w:val="20"/>
              </w:rPr>
            </w:pPr>
          </w:p>
          <w:p w14:paraId="10043CA6" w14:textId="71D2FCE3" w:rsidR="004D1324" w:rsidRPr="00FC56D8" w:rsidRDefault="00A810AA" w:rsidP="00D54C9E">
            <w:pPr>
              <w:jc w:val="left"/>
              <w:rPr>
                <w:rFonts w:cs="Arial"/>
                <w:b/>
              </w:rPr>
            </w:pPr>
            <w:r w:rsidRPr="00FC56D8">
              <w:rPr>
                <w:rFonts w:cs="Arial"/>
                <w:b/>
              </w:rPr>
              <w:t>CONTRACT PERIOD:</w:t>
            </w:r>
            <w:r w:rsidR="00D54C9E">
              <w:rPr>
                <w:rFonts w:cs="Arial"/>
                <w:b/>
              </w:rPr>
              <w:t xml:space="preserve"> From date of commencement for a period not exceeding 3 financial years.</w:t>
            </w:r>
          </w:p>
        </w:tc>
      </w:tr>
    </w:tbl>
    <w:p w14:paraId="0298C354" w14:textId="77777777" w:rsidR="0007403B" w:rsidRPr="00FC56D8" w:rsidRDefault="0007403B" w:rsidP="00C65964">
      <w:pPr>
        <w:rPr>
          <w:rFonts w:cs="Arial"/>
        </w:rPr>
      </w:pPr>
    </w:p>
    <w:p w14:paraId="398A308F" w14:textId="51163258" w:rsidR="00054DC2" w:rsidRDefault="00054DC2" w:rsidP="00C65964">
      <w:pPr>
        <w:rPr>
          <w:rFonts w:cs="Arial"/>
        </w:rPr>
      </w:pPr>
    </w:p>
    <w:p w14:paraId="5B96414B" w14:textId="77E94E52" w:rsidR="00F13DB8" w:rsidRDefault="00F13DB8" w:rsidP="00C65964">
      <w:pPr>
        <w:rPr>
          <w:rFonts w:cs="Arial"/>
        </w:rPr>
      </w:pPr>
      <w:r w:rsidRPr="00CE0FD9">
        <w:rPr>
          <w:b/>
          <w:bCs/>
          <w:sz w:val="40"/>
          <w:szCs w:val="40"/>
        </w:rPr>
        <w:t xml:space="preserve">VOLUME </w:t>
      </w:r>
      <w:r>
        <w:rPr>
          <w:b/>
          <w:bCs/>
          <w:sz w:val="40"/>
          <w:szCs w:val="40"/>
        </w:rPr>
        <w:t xml:space="preserve">1: </w:t>
      </w:r>
      <w:r w:rsidRPr="00402D2D">
        <w:rPr>
          <w:b/>
          <w:bCs/>
          <w:sz w:val="40"/>
          <w:szCs w:val="40"/>
        </w:rPr>
        <w:t>TENDERING PROCEDURES</w:t>
      </w:r>
    </w:p>
    <w:p w14:paraId="68C85960" w14:textId="77777777" w:rsidR="00F13DB8" w:rsidRPr="00FC56D8" w:rsidRDefault="00F13DB8" w:rsidP="00C65964">
      <w:pPr>
        <w:rPr>
          <w:rFonts w:cs="Arial"/>
        </w:rPr>
      </w:pPr>
    </w:p>
    <w:tbl>
      <w:tblPr>
        <w:tblW w:w="5387" w:type="dxa"/>
        <w:tblInd w:w="250" w:type="dxa"/>
        <w:tblLook w:val="01E0" w:firstRow="1" w:lastRow="1" w:firstColumn="1" w:lastColumn="1" w:noHBand="0" w:noVBand="0"/>
      </w:tblPr>
      <w:tblGrid>
        <w:gridCol w:w="2126"/>
        <w:gridCol w:w="2835"/>
        <w:gridCol w:w="426"/>
      </w:tblGrid>
      <w:tr w:rsidR="0096334B" w:rsidRPr="00FC56D8" w14:paraId="1728CDE2" w14:textId="77777777" w:rsidTr="003B0B22">
        <w:trPr>
          <w:trHeight w:val="235"/>
        </w:trPr>
        <w:tc>
          <w:tcPr>
            <w:tcW w:w="2126" w:type="dxa"/>
          </w:tcPr>
          <w:p w14:paraId="0575AF16" w14:textId="77777777" w:rsidR="0096334B" w:rsidRPr="00FC56D8" w:rsidRDefault="0096334B" w:rsidP="00C65964">
            <w:pPr>
              <w:pStyle w:val="BodyTextIndent"/>
              <w:ind w:left="0"/>
              <w:rPr>
                <w:sz w:val="20"/>
              </w:rPr>
            </w:pPr>
          </w:p>
        </w:tc>
        <w:tc>
          <w:tcPr>
            <w:tcW w:w="2835" w:type="dxa"/>
            <w:shd w:val="clear" w:color="auto" w:fill="auto"/>
          </w:tcPr>
          <w:p w14:paraId="0ECA801D" w14:textId="77777777" w:rsidR="0096334B" w:rsidRPr="00FC56D8" w:rsidRDefault="0096334B" w:rsidP="00C65964">
            <w:pPr>
              <w:pStyle w:val="BodyTextIndent"/>
              <w:ind w:left="0"/>
              <w:rPr>
                <w:b/>
                <w:sz w:val="20"/>
              </w:rPr>
            </w:pPr>
          </w:p>
        </w:tc>
        <w:tc>
          <w:tcPr>
            <w:tcW w:w="426" w:type="dxa"/>
            <w:vMerge w:val="restart"/>
            <w:shd w:val="clear" w:color="auto" w:fill="auto"/>
          </w:tcPr>
          <w:p w14:paraId="09A196F4" w14:textId="77777777" w:rsidR="0096334B" w:rsidRPr="00FC56D8" w:rsidRDefault="0096334B" w:rsidP="00C65964">
            <w:pPr>
              <w:pStyle w:val="BodyTextIndent"/>
              <w:ind w:left="0"/>
              <w:rPr>
                <w:b/>
                <w:sz w:val="20"/>
              </w:rPr>
            </w:pPr>
          </w:p>
        </w:tc>
      </w:tr>
      <w:tr w:rsidR="0096334B" w:rsidRPr="00FC56D8" w14:paraId="2218F020" w14:textId="77777777" w:rsidTr="003B0B22">
        <w:trPr>
          <w:trHeight w:val="498"/>
        </w:trPr>
        <w:tc>
          <w:tcPr>
            <w:tcW w:w="2126" w:type="dxa"/>
          </w:tcPr>
          <w:p w14:paraId="136F1645" w14:textId="77777777" w:rsidR="0096334B" w:rsidRPr="00FC56D8" w:rsidRDefault="0096334B" w:rsidP="006B719A">
            <w:pPr>
              <w:pStyle w:val="BodyTextIndent"/>
              <w:ind w:left="0"/>
              <w:rPr>
                <w:sz w:val="20"/>
              </w:rPr>
            </w:pPr>
            <w:r w:rsidRPr="00FC56D8">
              <w:rPr>
                <w:b/>
                <w:bCs/>
                <w:sz w:val="20"/>
              </w:rPr>
              <w:t>CLOSING DATE</w:t>
            </w:r>
            <w:r w:rsidRPr="00FC56D8">
              <w:rPr>
                <w:sz w:val="20"/>
              </w:rPr>
              <w:t>:</w:t>
            </w:r>
          </w:p>
        </w:tc>
        <w:tc>
          <w:tcPr>
            <w:tcW w:w="2835" w:type="dxa"/>
            <w:shd w:val="clear" w:color="auto" w:fill="auto"/>
          </w:tcPr>
          <w:p w14:paraId="27B60D44" w14:textId="6F20A63A" w:rsidR="0096334B" w:rsidRPr="00FC56D8" w:rsidRDefault="001B14F8" w:rsidP="006B719A">
            <w:pPr>
              <w:pStyle w:val="BodyTextIndent"/>
              <w:ind w:left="0"/>
              <w:rPr>
                <w:b/>
                <w:sz w:val="20"/>
              </w:rPr>
            </w:pPr>
            <w:r>
              <w:rPr>
                <w:b/>
                <w:sz w:val="20"/>
              </w:rPr>
              <w:t>25 July 2023</w:t>
            </w:r>
          </w:p>
        </w:tc>
        <w:tc>
          <w:tcPr>
            <w:tcW w:w="426" w:type="dxa"/>
            <w:vMerge/>
            <w:shd w:val="clear" w:color="auto" w:fill="auto"/>
          </w:tcPr>
          <w:p w14:paraId="0E27A606" w14:textId="77777777" w:rsidR="0096334B" w:rsidRPr="00FC56D8" w:rsidRDefault="0096334B" w:rsidP="00C65964">
            <w:pPr>
              <w:pStyle w:val="BodyTextIndent"/>
              <w:ind w:left="0"/>
              <w:rPr>
                <w:color w:val="FF0000"/>
                <w:sz w:val="20"/>
              </w:rPr>
            </w:pPr>
          </w:p>
        </w:tc>
      </w:tr>
      <w:tr w:rsidR="0096334B" w:rsidRPr="00FC56D8" w14:paraId="71DD178C" w14:textId="77777777" w:rsidTr="003B0B22">
        <w:trPr>
          <w:trHeight w:val="235"/>
        </w:trPr>
        <w:tc>
          <w:tcPr>
            <w:tcW w:w="2126" w:type="dxa"/>
          </w:tcPr>
          <w:p w14:paraId="31C0BB17" w14:textId="77777777" w:rsidR="0096334B" w:rsidRPr="00FC56D8" w:rsidRDefault="0096334B" w:rsidP="00C65964">
            <w:pPr>
              <w:pStyle w:val="BodyTextIndent"/>
              <w:ind w:left="0"/>
              <w:rPr>
                <w:b/>
                <w:sz w:val="20"/>
              </w:rPr>
            </w:pPr>
            <w:r w:rsidRPr="00FC56D8">
              <w:rPr>
                <w:b/>
                <w:sz w:val="20"/>
              </w:rPr>
              <w:t>CLOSING TIME:</w:t>
            </w:r>
          </w:p>
        </w:tc>
        <w:tc>
          <w:tcPr>
            <w:tcW w:w="2835" w:type="dxa"/>
            <w:shd w:val="clear" w:color="auto" w:fill="auto"/>
          </w:tcPr>
          <w:p w14:paraId="49D6356D" w14:textId="77777777" w:rsidR="0096334B" w:rsidRPr="00FC56D8" w:rsidRDefault="0096334B" w:rsidP="00537882">
            <w:pPr>
              <w:pStyle w:val="BodyTextIndent"/>
              <w:ind w:left="0"/>
              <w:rPr>
                <w:sz w:val="20"/>
              </w:rPr>
            </w:pPr>
            <w:r w:rsidRPr="00FC56D8">
              <w:rPr>
                <w:b/>
                <w:sz w:val="20"/>
              </w:rPr>
              <w:t>10:00 a.m.</w:t>
            </w:r>
          </w:p>
        </w:tc>
        <w:tc>
          <w:tcPr>
            <w:tcW w:w="426" w:type="dxa"/>
            <w:vMerge/>
            <w:shd w:val="clear" w:color="auto" w:fill="auto"/>
          </w:tcPr>
          <w:p w14:paraId="39CC68CB" w14:textId="77777777" w:rsidR="0096334B" w:rsidRPr="00FC56D8" w:rsidRDefault="0096334B" w:rsidP="00C65964">
            <w:pPr>
              <w:pStyle w:val="BodyTextIndent"/>
              <w:ind w:left="0"/>
              <w:rPr>
                <w:sz w:val="20"/>
              </w:rPr>
            </w:pPr>
          </w:p>
        </w:tc>
      </w:tr>
      <w:tr w:rsidR="0096334B" w:rsidRPr="00FC56D8" w14:paraId="73DA0E1F" w14:textId="77777777" w:rsidTr="003B0B22">
        <w:trPr>
          <w:trHeight w:val="249"/>
        </w:trPr>
        <w:tc>
          <w:tcPr>
            <w:tcW w:w="2126" w:type="dxa"/>
          </w:tcPr>
          <w:p w14:paraId="49DD53F7" w14:textId="77777777" w:rsidR="0096334B" w:rsidRPr="00FC56D8" w:rsidRDefault="0096334B" w:rsidP="00C65964">
            <w:pPr>
              <w:pStyle w:val="BodyTextIndent"/>
              <w:ind w:left="0"/>
              <w:rPr>
                <w:b/>
                <w:sz w:val="20"/>
              </w:rPr>
            </w:pPr>
          </w:p>
        </w:tc>
        <w:tc>
          <w:tcPr>
            <w:tcW w:w="2835" w:type="dxa"/>
            <w:shd w:val="clear" w:color="auto" w:fill="auto"/>
          </w:tcPr>
          <w:p w14:paraId="4AEAF92E" w14:textId="77777777" w:rsidR="0096334B" w:rsidRPr="00FC56D8" w:rsidRDefault="0096334B" w:rsidP="00C65964">
            <w:pPr>
              <w:pStyle w:val="BodyTextIndent"/>
              <w:ind w:left="0"/>
              <w:rPr>
                <w:sz w:val="20"/>
              </w:rPr>
            </w:pPr>
          </w:p>
        </w:tc>
        <w:tc>
          <w:tcPr>
            <w:tcW w:w="426" w:type="dxa"/>
            <w:vMerge/>
            <w:shd w:val="clear" w:color="auto" w:fill="auto"/>
          </w:tcPr>
          <w:p w14:paraId="33663A5F" w14:textId="77777777" w:rsidR="0096334B" w:rsidRPr="00FC56D8" w:rsidRDefault="0096334B" w:rsidP="00C65964">
            <w:pPr>
              <w:pStyle w:val="BodyTextIndent"/>
              <w:ind w:left="0"/>
              <w:rPr>
                <w:sz w:val="20"/>
              </w:rPr>
            </w:pPr>
          </w:p>
        </w:tc>
      </w:tr>
      <w:tr w:rsidR="0096334B" w:rsidRPr="00FC56D8" w14:paraId="1405032E" w14:textId="77777777" w:rsidTr="003B0B22">
        <w:trPr>
          <w:trHeight w:val="249"/>
        </w:trPr>
        <w:tc>
          <w:tcPr>
            <w:tcW w:w="2126" w:type="dxa"/>
          </w:tcPr>
          <w:p w14:paraId="0F5CC3A2" w14:textId="77777777" w:rsidR="0096334B" w:rsidRPr="00FC56D8" w:rsidRDefault="0096334B" w:rsidP="00B9194A">
            <w:pPr>
              <w:pStyle w:val="BodyTextIndent"/>
              <w:ind w:left="0"/>
              <w:jc w:val="left"/>
              <w:rPr>
                <w:b/>
                <w:sz w:val="20"/>
              </w:rPr>
            </w:pPr>
            <w:r w:rsidRPr="00FC56D8">
              <w:rPr>
                <w:b/>
                <w:sz w:val="20"/>
              </w:rPr>
              <w:t>TENDER BOX NUMBER:</w:t>
            </w:r>
          </w:p>
        </w:tc>
        <w:tc>
          <w:tcPr>
            <w:tcW w:w="2835" w:type="dxa"/>
            <w:shd w:val="clear" w:color="auto" w:fill="auto"/>
          </w:tcPr>
          <w:p w14:paraId="74C9E7CE" w14:textId="3E300AE4" w:rsidR="0096334B" w:rsidRPr="00FC56D8" w:rsidRDefault="001B14F8" w:rsidP="00C65964">
            <w:pPr>
              <w:pStyle w:val="BodyTextIndent"/>
              <w:ind w:left="0"/>
              <w:rPr>
                <w:b/>
                <w:sz w:val="20"/>
              </w:rPr>
            </w:pPr>
            <w:r>
              <w:rPr>
                <w:b/>
                <w:sz w:val="20"/>
              </w:rPr>
              <w:t>116</w:t>
            </w:r>
          </w:p>
        </w:tc>
        <w:tc>
          <w:tcPr>
            <w:tcW w:w="426" w:type="dxa"/>
            <w:vMerge/>
            <w:shd w:val="clear" w:color="auto" w:fill="auto"/>
          </w:tcPr>
          <w:p w14:paraId="00CEAE65" w14:textId="77777777" w:rsidR="0096334B" w:rsidRPr="00FC56D8" w:rsidRDefault="0096334B" w:rsidP="00C65964">
            <w:pPr>
              <w:pStyle w:val="BodyTextIndent"/>
              <w:ind w:left="0"/>
              <w:rPr>
                <w:b/>
                <w:sz w:val="20"/>
              </w:rPr>
            </w:pPr>
          </w:p>
        </w:tc>
      </w:tr>
    </w:tbl>
    <w:p w14:paraId="1F57AED1" w14:textId="77777777" w:rsidR="0007403B" w:rsidRPr="00FC56D8" w:rsidRDefault="0007403B" w:rsidP="00C65964">
      <w:pPr>
        <w:pStyle w:val="BodyTextIndent"/>
        <w:ind w:left="0"/>
        <w:rPr>
          <w:sz w:val="20"/>
        </w:rPr>
      </w:pPr>
    </w:p>
    <w:p w14:paraId="01DA4243" w14:textId="3C99CDAD" w:rsidR="00D91621" w:rsidRPr="00FC56D8" w:rsidRDefault="00D91621" w:rsidP="00F83901">
      <w:pPr>
        <w:pStyle w:val="BodyTextIndent"/>
        <w:ind w:left="4395" w:hanging="4111"/>
        <w:rPr>
          <w:sz w:val="20"/>
        </w:rPr>
      </w:pPr>
      <w:r w:rsidRPr="00FC56D8">
        <w:rPr>
          <w:b/>
          <w:sz w:val="20"/>
        </w:rPr>
        <w:t>TENDER FEE:</w:t>
      </w:r>
      <w:r w:rsidRPr="00FC56D8">
        <w:rPr>
          <w:sz w:val="20"/>
        </w:rPr>
        <w:t xml:space="preserve"> </w:t>
      </w:r>
      <w:r w:rsidRPr="00FC56D8">
        <w:rPr>
          <w:sz w:val="20"/>
        </w:rPr>
        <w:tab/>
      </w:r>
      <w:r w:rsidR="003325BE">
        <w:rPr>
          <w:b/>
          <w:sz w:val="20"/>
        </w:rPr>
        <w:t>R 200-</w:t>
      </w:r>
      <w:proofErr w:type="gramStart"/>
      <w:r w:rsidR="003325BE">
        <w:rPr>
          <w:b/>
          <w:sz w:val="20"/>
        </w:rPr>
        <w:t>00</w:t>
      </w:r>
      <w:r w:rsidR="00A331A7" w:rsidRPr="00FC56D8">
        <w:rPr>
          <w:sz w:val="20"/>
        </w:rPr>
        <w:t xml:space="preserve"> </w:t>
      </w:r>
      <w:r w:rsidR="00530229" w:rsidRPr="00FC56D8">
        <w:rPr>
          <w:sz w:val="20"/>
        </w:rPr>
        <w:t xml:space="preserve"> </w:t>
      </w:r>
      <w:r w:rsidRPr="00FC56D8">
        <w:rPr>
          <w:sz w:val="20"/>
        </w:rPr>
        <w:t>Non</w:t>
      </w:r>
      <w:proofErr w:type="gramEnd"/>
      <w:r w:rsidR="000B6C5A" w:rsidRPr="00FC56D8">
        <w:rPr>
          <w:sz w:val="20"/>
        </w:rPr>
        <w:t>-</w:t>
      </w:r>
      <w:r w:rsidRPr="00FC56D8">
        <w:rPr>
          <w:sz w:val="20"/>
        </w:rPr>
        <w:t>refundable tender fee payable to City of Cape Town</w:t>
      </w:r>
      <w:r w:rsidR="005625F2" w:rsidRPr="00FC56D8">
        <w:rPr>
          <w:sz w:val="20"/>
        </w:rPr>
        <w:t xml:space="preserve"> (CCT)</w:t>
      </w:r>
      <w:r w:rsidR="00F83901" w:rsidRPr="00FC56D8">
        <w:rPr>
          <w:sz w:val="20"/>
        </w:rPr>
        <w:t xml:space="preserve"> </w:t>
      </w:r>
      <w:r w:rsidRPr="00FC56D8">
        <w:rPr>
          <w:sz w:val="20"/>
        </w:rPr>
        <w:t xml:space="preserve">for </w:t>
      </w:r>
      <w:r w:rsidR="00C17309" w:rsidRPr="00FC56D8">
        <w:rPr>
          <w:sz w:val="20"/>
        </w:rPr>
        <w:t xml:space="preserve">a </w:t>
      </w:r>
      <w:r w:rsidRPr="00FC56D8">
        <w:rPr>
          <w:sz w:val="20"/>
        </w:rPr>
        <w:t>hard copy of the tender document. This fee is not</w:t>
      </w:r>
      <w:r w:rsidR="0075448A" w:rsidRPr="00FC56D8">
        <w:rPr>
          <w:b/>
          <w:sz w:val="20"/>
        </w:rPr>
        <w:t xml:space="preserve"> </w:t>
      </w:r>
      <w:r w:rsidRPr="00FC56D8">
        <w:rPr>
          <w:sz w:val="20"/>
        </w:rPr>
        <w:t>applicable to website downloads of the tender document</w:t>
      </w:r>
      <w:r w:rsidR="00C17309" w:rsidRPr="00FC56D8">
        <w:rPr>
          <w:sz w:val="20"/>
        </w:rPr>
        <w:t>.</w:t>
      </w:r>
    </w:p>
    <w:p w14:paraId="2D2CB442" w14:textId="77777777" w:rsidR="00054DC2" w:rsidRPr="00FC56D8" w:rsidRDefault="00054DC2" w:rsidP="00C65964">
      <w:pPr>
        <w:pStyle w:val="BodyTextIndent"/>
        <w:ind w:left="0"/>
        <w:rPr>
          <w:sz w:val="20"/>
        </w:rPr>
      </w:pPr>
    </w:p>
    <w:p w14:paraId="270C14BF" w14:textId="77777777" w:rsidR="00054DC2" w:rsidRPr="00FC56D8" w:rsidRDefault="00C77FBA" w:rsidP="00C65964">
      <w:pPr>
        <w:rPr>
          <w:rFonts w:cs="Arial"/>
        </w:rPr>
      </w:pPr>
      <w:r w:rsidRPr="00FC56D8" w:rsidDel="004132CB">
        <w:rPr>
          <w:bCs/>
        </w:rPr>
        <w:t xml:space="preserve"> </w:t>
      </w:r>
      <w:bookmarkStart w:id="1" w:name="CancelClause"/>
      <w:bookmarkEnd w:id="1"/>
    </w:p>
    <w:tbl>
      <w:tblPr>
        <w:tblW w:w="0" w:type="auto"/>
        <w:jc w:val="center"/>
        <w:tblLayout w:type="fixed"/>
        <w:tblCellMar>
          <w:left w:w="120" w:type="dxa"/>
          <w:right w:w="120" w:type="dxa"/>
        </w:tblCellMar>
        <w:tblLook w:val="0000" w:firstRow="0" w:lastRow="0" w:firstColumn="0" w:lastColumn="0" w:noHBand="0" w:noVBand="0"/>
      </w:tblPr>
      <w:tblGrid>
        <w:gridCol w:w="3958"/>
        <w:gridCol w:w="5374"/>
      </w:tblGrid>
      <w:tr w:rsidR="0007403B" w:rsidRPr="00FC56D8" w14:paraId="1BB4B15A" w14:textId="77777777" w:rsidTr="00A579CF">
        <w:trPr>
          <w:trHeight w:val="441"/>
          <w:jc w:val="center"/>
        </w:trPr>
        <w:tc>
          <w:tcPr>
            <w:tcW w:w="9332" w:type="dxa"/>
            <w:gridSpan w:val="2"/>
            <w:tcBorders>
              <w:top w:val="double" w:sz="6" w:space="0" w:color="auto"/>
              <w:left w:val="double" w:sz="6" w:space="0" w:color="auto"/>
              <w:bottom w:val="nil"/>
              <w:right w:val="double" w:sz="6" w:space="0" w:color="auto"/>
            </w:tcBorders>
            <w:shd w:val="clear" w:color="auto" w:fill="EEECE1"/>
            <w:vAlign w:val="center"/>
          </w:tcPr>
          <w:p w14:paraId="15849E2C" w14:textId="77777777" w:rsidR="0007403B" w:rsidRPr="00FC56D8" w:rsidRDefault="00DD00F4" w:rsidP="00407106">
            <w:pPr>
              <w:jc w:val="center"/>
              <w:rPr>
                <w:rFonts w:cs="Arial"/>
                <w:b/>
                <w:sz w:val="24"/>
              </w:rPr>
            </w:pPr>
            <w:r w:rsidRPr="00FC56D8">
              <w:rPr>
                <w:rFonts w:cs="Arial"/>
                <w:b/>
                <w:sz w:val="24"/>
              </w:rPr>
              <w:t>TENDERER</w:t>
            </w:r>
          </w:p>
        </w:tc>
      </w:tr>
      <w:tr w:rsidR="0007403B" w:rsidRPr="00FC56D8" w14:paraId="73FD44A3" w14:textId="77777777" w:rsidTr="004C2D86">
        <w:trPr>
          <w:trHeight w:val="25"/>
          <w:jc w:val="center"/>
        </w:trPr>
        <w:tc>
          <w:tcPr>
            <w:tcW w:w="3958" w:type="dxa"/>
            <w:tcBorders>
              <w:top w:val="double" w:sz="6" w:space="0" w:color="auto"/>
              <w:left w:val="double" w:sz="6" w:space="0" w:color="auto"/>
              <w:bottom w:val="double" w:sz="6" w:space="0" w:color="auto"/>
              <w:right w:val="nil"/>
            </w:tcBorders>
            <w:shd w:val="clear" w:color="auto" w:fill="EEECE1"/>
            <w:vAlign w:val="center"/>
          </w:tcPr>
          <w:p w14:paraId="7E047DBB" w14:textId="77777777" w:rsidR="00D91621" w:rsidRPr="00FC56D8" w:rsidRDefault="0007403B" w:rsidP="00C65964">
            <w:pPr>
              <w:rPr>
                <w:rFonts w:cs="Arial"/>
              </w:rPr>
            </w:pPr>
            <w:r w:rsidRPr="00FC56D8">
              <w:rPr>
                <w:rFonts w:cs="Arial"/>
                <w:b/>
                <w:bCs/>
              </w:rPr>
              <w:t xml:space="preserve">NAME of </w:t>
            </w:r>
            <w:r w:rsidRPr="00FC56D8">
              <w:rPr>
                <w:rFonts w:cs="Arial"/>
              </w:rPr>
              <w:t>Company/</w:t>
            </w:r>
            <w:r w:rsidR="00D91621" w:rsidRPr="00FC56D8">
              <w:rPr>
                <w:rFonts w:cs="Arial"/>
              </w:rPr>
              <w:t>Close Corporation or</w:t>
            </w:r>
          </w:p>
          <w:p w14:paraId="0D5861B1" w14:textId="77777777" w:rsidR="0007403B" w:rsidRPr="00FC56D8" w:rsidRDefault="00D91621" w:rsidP="00C65964">
            <w:pPr>
              <w:rPr>
                <w:rFonts w:cs="Arial"/>
              </w:rPr>
            </w:pPr>
            <w:r w:rsidRPr="00FC56D8">
              <w:rPr>
                <w:rFonts w:cs="Arial"/>
              </w:rPr>
              <w:t>Partnership</w:t>
            </w:r>
            <w:r w:rsidR="00BE30EF" w:rsidRPr="00FC56D8">
              <w:rPr>
                <w:rFonts w:cs="Arial"/>
              </w:rPr>
              <w:t xml:space="preserve"> / </w:t>
            </w:r>
            <w:r w:rsidR="0007403B" w:rsidRPr="00FC56D8">
              <w:rPr>
                <w:rFonts w:cs="Arial"/>
              </w:rPr>
              <w:t>Joint Venture</w:t>
            </w:r>
            <w:r w:rsidR="00CF5B2D" w:rsidRPr="00FC56D8">
              <w:rPr>
                <w:rFonts w:cs="Arial"/>
              </w:rPr>
              <w:t>/ Consortium</w:t>
            </w:r>
            <w:r w:rsidRPr="00FC56D8">
              <w:rPr>
                <w:rFonts w:cs="Arial"/>
              </w:rPr>
              <w:t xml:space="preserve"> or</w:t>
            </w:r>
          </w:p>
          <w:p w14:paraId="12A86AA4" w14:textId="77777777" w:rsidR="00D91621" w:rsidRPr="00FC56D8" w:rsidRDefault="00D91621" w:rsidP="00C65964">
            <w:pPr>
              <w:rPr>
                <w:rFonts w:cs="Arial"/>
              </w:rPr>
            </w:pPr>
            <w:r w:rsidRPr="00FC56D8">
              <w:rPr>
                <w:rFonts w:cs="Arial"/>
              </w:rPr>
              <w:t>Sole Proprietor /Individual</w:t>
            </w:r>
          </w:p>
        </w:tc>
        <w:tc>
          <w:tcPr>
            <w:tcW w:w="5374" w:type="dxa"/>
            <w:tcBorders>
              <w:top w:val="double" w:sz="6" w:space="0" w:color="auto"/>
              <w:left w:val="single" w:sz="6" w:space="0" w:color="auto"/>
              <w:bottom w:val="double" w:sz="6" w:space="0" w:color="auto"/>
              <w:right w:val="double" w:sz="6" w:space="0" w:color="auto"/>
            </w:tcBorders>
            <w:vAlign w:val="center"/>
          </w:tcPr>
          <w:p w14:paraId="620FD6EA" w14:textId="77777777" w:rsidR="0007403B" w:rsidRPr="00FC56D8" w:rsidRDefault="0007403B" w:rsidP="00C65964">
            <w:pPr>
              <w:rPr>
                <w:rFonts w:cs="Arial"/>
              </w:rPr>
            </w:pPr>
          </w:p>
          <w:p w14:paraId="14B4B7D6" w14:textId="77777777" w:rsidR="0007403B" w:rsidRPr="00FC56D8" w:rsidRDefault="0007403B" w:rsidP="004A1EDF">
            <w:pPr>
              <w:rPr>
                <w:rFonts w:cs="Arial"/>
              </w:rPr>
            </w:pPr>
          </w:p>
        </w:tc>
      </w:tr>
      <w:tr w:rsidR="0007403B" w:rsidRPr="00FC56D8" w14:paraId="253CEE33" w14:textId="77777777" w:rsidTr="00A579CF">
        <w:trPr>
          <w:trHeight w:val="399"/>
          <w:jc w:val="center"/>
        </w:trPr>
        <w:tc>
          <w:tcPr>
            <w:tcW w:w="3958" w:type="dxa"/>
            <w:tcBorders>
              <w:top w:val="double" w:sz="6" w:space="0" w:color="auto"/>
              <w:left w:val="double" w:sz="6" w:space="0" w:color="auto"/>
              <w:bottom w:val="double" w:sz="6" w:space="0" w:color="auto"/>
              <w:right w:val="nil"/>
            </w:tcBorders>
            <w:shd w:val="clear" w:color="auto" w:fill="EEECE1"/>
          </w:tcPr>
          <w:p w14:paraId="563F0E62" w14:textId="77777777" w:rsidR="0007403B" w:rsidRPr="00FC56D8" w:rsidRDefault="0007403B" w:rsidP="00C65964">
            <w:pPr>
              <w:rPr>
                <w:rFonts w:cs="Arial"/>
                <w:b/>
              </w:rPr>
            </w:pPr>
          </w:p>
          <w:p w14:paraId="4C17B877" w14:textId="77777777" w:rsidR="0007403B" w:rsidRPr="00FC56D8" w:rsidRDefault="0007403B" w:rsidP="00401B27">
            <w:pPr>
              <w:rPr>
                <w:rFonts w:cs="Arial"/>
                <w:b/>
              </w:rPr>
            </w:pPr>
            <w:r w:rsidRPr="00FC56D8">
              <w:rPr>
                <w:rFonts w:cs="Arial"/>
                <w:b/>
              </w:rPr>
              <w:t>TRADING AS</w:t>
            </w:r>
            <w:r w:rsidR="0029017B" w:rsidRPr="00FC56D8">
              <w:rPr>
                <w:rFonts w:cs="Arial"/>
                <w:b/>
              </w:rPr>
              <w:t xml:space="preserve"> </w:t>
            </w:r>
            <w:r w:rsidR="0029017B" w:rsidRPr="00FC56D8">
              <w:rPr>
                <w:rFonts w:cs="Arial"/>
              </w:rPr>
              <w:t>(if different from above)</w:t>
            </w:r>
          </w:p>
        </w:tc>
        <w:tc>
          <w:tcPr>
            <w:tcW w:w="5374" w:type="dxa"/>
            <w:tcBorders>
              <w:top w:val="double" w:sz="6" w:space="0" w:color="auto"/>
              <w:left w:val="single" w:sz="6" w:space="0" w:color="auto"/>
              <w:bottom w:val="double" w:sz="6" w:space="0" w:color="auto"/>
              <w:right w:val="double" w:sz="6" w:space="0" w:color="auto"/>
            </w:tcBorders>
            <w:vAlign w:val="center"/>
          </w:tcPr>
          <w:p w14:paraId="450C9887" w14:textId="77777777" w:rsidR="0007403B" w:rsidRPr="00FC56D8" w:rsidRDefault="0007403B" w:rsidP="00C65964">
            <w:pPr>
              <w:pStyle w:val="Footer"/>
              <w:tabs>
                <w:tab w:val="clear" w:pos="4320"/>
                <w:tab w:val="clear" w:pos="8640"/>
              </w:tabs>
              <w:rPr>
                <w:rFonts w:cs="Arial"/>
              </w:rPr>
            </w:pPr>
          </w:p>
          <w:p w14:paraId="0F445115" w14:textId="77777777" w:rsidR="004A1EDF" w:rsidRPr="00FC56D8" w:rsidRDefault="004A1EDF" w:rsidP="00C65964">
            <w:pPr>
              <w:pStyle w:val="Footer"/>
              <w:tabs>
                <w:tab w:val="clear" w:pos="4320"/>
                <w:tab w:val="clear" w:pos="8640"/>
              </w:tabs>
              <w:rPr>
                <w:rFonts w:cs="Arial"/>
              </w:rPr>
            </w:pPr>
          </w:p>
          <w:p w14:paraId="4AE74488" w14:textId="77777777" w:rsidR="0007403B" w:rsidRPr="00FC56D8" w:rsidRDefault="0007403B" w:rsidP="004A1EDF">
            <w:pPr>
              <w:pStyle w:val="Footer"/>
              <w:tabs>
                <w:tab w:val="clear" w:pos="4320"/>
                <w:tab w:val="clear" w:pos="8640"/>
              </w:tabs>
              <w:rPr>
                <w:rFonts w:cs="Arial"/>
              </w:rPr>
            </w:pPr>
          </w:p>
        </w:tc>
      </w:tr>
    </w:tbl>
    <w:p w14:paraId="2D8AD75F" w14:textId="77777777" w:rsidR="00371B77" w:rsidRPr="00FC56D8" w:rsidRDefault="00371B77" w:rsidP="004132CB">
      <w:pPr>
        <w:rPr>
          <w:rFonts w:cs="Arial"/>
          <w:sz w:val="22"/>
          <w:szCs w:val="22"/>
        </w:rPr>
      </w:pPr>
    </w:p>
    <w:p w14:paraId="42751DDF" w14:textId="77777777" w:rsidR="00371B77" w:rsidRPr="00FC56D8" w:rsidRDefault="00371B77" w:rsidP="004132CB">
      <w:pPr>
        <w:rPr>
          <w:rFonts w:cs="Arial"/>
          <w:sz w:val="22"/>
          <w:szCs w:val="22"/>
        </w:rPr>
      </w:pPr>
    </w:p>
    <w:p w14:paraId="2207BCFE" w14:textId="77777777" w:rsidR="00371B77" w:rsidRPr="00FC56D8" w:rsidRDefault="00371B77" w:rsidP="004132CB">
      <w:pPr>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6640"/>
        <w:gridCol w:w="2692"/>
      </w:tblGrid>
      <w:tr w:rsidR="00BE3262" w:rsidRPr="00FC56D8" w14:paraId="66CA25B8" w14:textId="77777777" w:rsidTr="00057C55">
        <w:trPr>
          <w:trHeight w:val="441"/>
          <w:jc w:val="center"/>
        </w:trPr>
        <w:tc>
          <w:tcPr>
            <w:tcW w:w="9332" w:type="dxa"/>
            <w:gridSpan w:val="2"/>
            <w:tcBorders>
              <w:top w:val="double" w:sz="6" w:space="0" w:color="auto"/>
              <w:left w:val="double" w:sz="6" w:space="0" w:color="auto"/>
              <w:bottom w:val="nil"/>
              <w:right w:val="double" w:sz="6" w:space="0" w:color="auto"/>
            </w:tcBorders>
            <w:shd w:val="clear" w:color="auto" w:fill="EEECE1"/>
            <w:vAlign w:val="center"/>
          </w:tcPr>
          <w:p w14:paraId="77B49BCE" w14:textId="3870D3EC" w:rsidR="00BE3262" w:rsidRPr="00BE3262" w:rsidRDefault="00BE3262" w:rsidP="00057C55">
            <w:pPr>
              <w:jc w:val="center"/>
              <w:rPr>
                <w:rFonts w:cs="Arial"/>
                <w:sz w:val="24"/>
              </w:rPr>
            </w:pPr>
            <w:r>
              <w:rPr>
                <w:rFonts w:cs="Arial"/>
                <w:b/>
                <w:sz w:val="24"/>
              </w:rPr>
              <w:t>NATURE OF TENDER OFFER</w:t>
            </w:r>
            <w:r>
              <w:rPr>
                <w:rFonts w:cs="Arial"/>
                <w:sz w:val="24"/>
              </w:rPr>
              <w:t xml:space="preserve"> (please indicate below)</w:t>
            </w:r>
          </w:p>
        </w:tc>
      </w:tr>
      <w:tr w:rsidR="00BE3262" w:rsidRPr="00FC56D8" w14:paraId="06C4F67D" w14:textId="77777777" w:rsidTr="00BE3262">
        <w:trPr>
          <w:trHeight w:val="25"/>
          <w:jc w:val="center"/>
        </w:trPr>
        <w:tc>
          <w:tcPr>
            <w:tcW w:w="6640" w:type="dxa"/>
            <w:tcBorders>
              <w:top w:val="double" w:sz="6" w:space="0" w:color="auto"/>
              <w:left w:val="double" w:sz="6" w:space="0" w:color="auto"/>
              <w:bottom w:val="double" w:sz="6" w:space="0" w:color="auto"/>
              <w:right w:val="nil"/>
            </w:tcBorders>
            <w:shd w:val="clear" w:color="auto" w:fill="EEECE1"/>
            <w:vAlign w:val="center"/>
          </w:tcPr>
          <w:p w14:paraId="483F2B70" w14:textId="1D9D228D" w:rsidR="00BE3262" w:rsidRPr="00BE3262" w:rsidRDefault="00BE3262" w:rsidP="00057C55">
            <w:pPr>
              <w:rPr>
                <w:rFonts w:cs="Arial"/>
              </w:rPr>
            </w:pPr>
            <w:r>
              <w:rPr>
                <w:rFonts w:cs="Arial"/>
                <w:b/>
                <w:bCs/>
              </w:rPr>
              <w:t xml:space="preserve">Main Offer </w:t>
            </w:r>
            <w:r>
              <w:rPr>
                <w:rFonts w:cs="Arial"/>
                <w:bCs/>
              </w:rPr>
              <w:t xml:space="preserve">(see clause </w:t>
            </w:r>
            <w:r w:rsidR="00C74A08">
              <w:rPr>
                <w:rFonts w:cs="Arial"/>
                <w:bCs/>
              </w:rPr>
              <w:t>2.</w:t>
            </w:r>
            <w:r>
              <w:rPr>
                <w:rFonts w:cs="Arial"/>
                <w:bCs/>
              </w:rPr>
              <w:t>2.11.1)</w:t>
            </w:r>
          </w:p>
        </w:tc>
        <w:tc>
          <w:tcPr>
            <w:tcW w:w="2692" w:type="dxa"/>
            <w:tcBorders>
              <w:top w:val="double" w:sz="6" w:space="0" w:color="auto"/>
              <w:left w:val="single" w:sz="6" w:space="0" w:color="auto"/>
              <w:bottom w:val="double" w:sz="6" w:space="0" w:color="auto"/>
              <w:right w:val="double" w:sz="6" w:space="0" w:color="auto"/>
            </w:tcBorders>
            <w:vAlign w:val="center"/>
          </w:tcPr>
          <w:p w14:paraId="3A7248A5" w14:textId="77777777" w:rsidR="00BE3262" w:rsidRPr="00FC56D8" w:rsidRDefault="00BE3262" w:rsidP="00057C55">
            <w:pPr>
              <w:rPr>
                <w:rFonts w:cs="Arial"/>
              </w:rPr>
            </w:pPr>
          </w:p>
          <w:p w14:paraId="4D59BD6E" w14:textId="77777777" w:rsidR="00BE3262" w:rsidRPr="00FC56D8" w:rsidRDefault="00BE3262" w:rsidP="00057C55">
            <w:pPr>
              <w:rPr>
                <w:rFonts w:cs="Arial"/>
              </w:rPr>
            </w:pPr>
          </w:p>
        </w:tc>
      </w:tr>
      <w:tr w:rsidR="00BE3262" w:rsidRPr="00FC56D8" w14:paraId="4298291F" w14:textId="77777777" w:rsidTr="00D63D23">
        <w:trPr>
          <w:trHeight w:val="399"/>
          <w:jc w:val="center"/>
        </w:trPr>
        <w:tc>
          <w:tcPr>
            <w:tcW w:w="6640" w:type="dxa"/>
            <w:tcBorders>
              <w:top w:val="double" w:sz="6" w:space="0" w:color="auto"/>
              <w:left w:val="double" w:sz="6" w:space="0" w:color="auto"/>
              <w:bottom w:val="double" w:sz="6" w:space="0" w:color="auto"/>
              <w:right w:val="nil"/>
            </w:tcBorders>
            <w:shd w:val="clear" w:color="auto" w:fill="EEECE1"/>
            <w:vAlign w:val="center"/>
          </w:tcPr>
          <w:p w14:paraId="62090AF7" w14:textId="1038CBF6" w:rsidR="00BE3262" w:rsidRPr="00FC56D8" w:rsidRDefault="00BE3262" w:rsidP="00BE3262">
            <w:pPr>
              <w:rPr>
                <w:rFonts w:cs="Arial"/>
                <w:b/>
              </w:rPr>
            </w:pPr>
            <w:r>
              <w:rPr>
                <w:rFonts w:cs="Arial"/>
                <w:b/>
                <w:bCs/>
              </w:rPr>
              <w:t xml:space="preserve">Alternative Offer </w:t>
            </w:r>
            <w:r>
              <w:rPr>
                <w:rFonts w:cs="Arial"/>
                <w:bCs/>
              </w:rPr>
              <w:t xml:space="preserve">(see clause </w:t>
            </w:r>
            <w:r w:rsidR="00C74A08">
              <w:rPr>
                <w:rFonts w:cs="Arial"/>
                <w:bCs/>
              </w:rPr>
              <w:t>2.</w:t>
            </w:r>
            <w:r>
              <w:rPr>
                <w:rFonts w:cs="Arial"/>
                <w:bCs/>
              </w:rPr>
              <w:t>2.11.1)</w:t>
            </w:r>
          </w:p>
        </w:tc>
        <w:tc>
          <w:tcPr>
            <w:tcW w:w="2692" w:type="dxa"/>
            <w:tcBorders>
              <w:top w:val="double" w:sz="6" w:space="0" w:color="auto"/>
              <w:left w:val="single" w:sz="6" w:space="0" w:color="auto"/>
              <w:bottom w:val="double" w:sz="6" w:space="0" w:color="auto"/>
              <w:right w:val="double" w:sz="6" w:space="0" w:color="auto"/>
            </w:tcBorders>
            <w:vAlign w:val="center"/>
          </w:tcPr>
          <w:p w14:paraId="0FF6971A" w14:textId="77777777" w:rsidR="00BE3262" w:rsidRPr="00FC56D8" w:rsidRDefault="00BE3262" w:rsidP="00BE3262">
            <w:pPr>
              <w:pStyle w:val="Footer"/>
              <w:tabs>
                <w:tab w:val="clear" w:pos="4320"/>
                <w:tab w:val="clear" w:pos="8640"/>
              </w:tabs>
              <w:rPr>
                <w:rFonts w:cs="Arial"/>
              </w:rPr>
            </w:pPr>
          </w:p>
          <w:p w14:paraId="020F6D1B" w14:textId="77777777" w:rsidR="00BE3262" w:rsidRPr="00FC56D8" w:rsidRDefault="00BE3262" w:rsidP="00BE3262">
            <w:pPr>
              <w:pStyle w:val="Footer"/>
              <w:tabs>
                <w:tab w:val="clear" w:pos="4320"/>
                <w:tab w:val="clear" w:pos="8640"/>
              </w:tabs>
              <w:rPr>
                <w:rFonts w:cs="Arial"/>
              </w:rPr>
            </w:pPr>
          </w:p>
          <w:p w14:paraId="24D9622D" w14:textId="77777777" w:rsidR="00BE3262" w:rsidRPr="00FC56D8" w:rsidRDefault="00BE3262" w:rsidP="00BE3262">
            <w:pPr>
              <w:pStyle w:val="Footer"/>
              <w:tabs>
                <w:tab w:val="clear" w:pos="4320"/>
                <w:tab w:val="clear" w:pos="8640"/>
              </w:tabs>
              <w:rPr>
                <w:rFonts w:cs="Arial"/>
              </w:rPr>
            </w:pPr>
          </w:p>
        </w:tc>
      </w:tr>
    </w:tbl>
    <w:p w14:paraId="6B535A97" w14:textId="6D3D1E3A" w:rsidR="0096334B" w:rsidRPr="00FC56D8" w:rsidRDefault="0096334B" w:rsidP="004132CB">
      <w:pPr>
        <w:rPr>
          <w:rFonts w:cs="Arial"/>
          <w:sz w:val="22"/>
          <w:szCs w:val="22"/>
        </w:rPr>
      </w:pPr>
    </w:p>
    <w:p w14:paraId="77C73203" w14:textId="77777777" w:rsidR="00371B77" w:rsidRPr="00FC56D8" w:rsidRDefault="00371B77" w:rsidP="004132CB">
      <w:pPr>
        <w:rPr>
          <w:rFonts w:cs="Arial"/>
          <w:sz w:val="22"/>
          <w:szCs w:val="22"/>
        </w:rPr>
      </w:pPr>
    </w:p>
    <w:p w14:paraId="2FD6914E" w14:textId="77777777" w:rsidR="00371B77" w:rsidRPr="00FC56D8" w:rsidRDefault="00371B77" w:rsidP="004132CB">
      <w:pPr>
        <w:rPr>
          <w:rFonts w:cs="Arial"/>
          <w:sz w:val="22"/>
          <w:szCs w:val="22"/>
        </w:rPr>
      </w:pPr>
    </w:p>
    <w:tbl>
      <w:tblPr>
        <w:tblW w:w="4961" w:type="dxa"/>
        <w:tblInd w:w="5441" w:type="dxa"/>
        <w:tblLook w:val="01E0" w:firstRow="1" w:lastRow="1" w:firstColumn="1" w:lastColumn="1" w:noHBand="0" w:noVBand="0"/>
      </w:tblPr>
      <w:tblGrid>
        <w:gridCol w:w="4961"/>
      </w:tblGrid>
      <w:tr w:rsidR="0096334B" w:rsidRPr="00FC56D8" w14:paraId="3D6C1D20" w14:textId="77777777" w:rsidTr="005B22DD">
        <w:trPr>
          <w:trHeight w:val="235"/>
        </w:trPr>
        <w:tc>
          <w:tcPr>
            <w:tcW w:w="4961" w:type="dxa"/>
            <w:tcBorders>
              <w:top w:val="single" w:sz="4" w:space="0" w:color="auto"/>
              <w:left w:val="single" w:sz="4" w:space="0" w:color="auto"/>
              <w:bottom w:val="single" w:sz="4" w:space="0" w:color="auto"/>
              <w:right w:val="single" w:sz="4" w:space="0" w:color="auto"/>
            </w:tcBorders>
            <w:shd w:val="clear" w:color="auto" w:fill="EEECE1"/>
            <w:vAlign w:val="center"/>
          </w:tcPr>
          <w:p w14:paraId="55912CAF" w14:textId="77777777" w:rsidR="0096334B" w:rsidRPr="00FC56D8" w:rsidRDefault="0096334B" w:rsidP="00C410FA">
            <w:pPr>
              <w:rPr>
                <w:rFonts w:ascii="Calibri" w:hAnsi="Calibri" w:cs="Calibri"/>
                <w:b/>
              </w:rPr>
            </w:pPr>
            <w:r w:rsidRPr="00FC56D8">
              <w:rPr>
                <w:rFonts w:ascii="Calibri" w:hAnsi="Calibri" w:cs="Calibri"/>
                <w:b/>
              </w:rPr>
              <w:t>TENDER SERIAL NO.:</w:t>
            </w:r>
          </w:p>
        </w:tc>
      </w:tr>
      <w:tr w:rsidR="0096334B" w:rsidRPr="00FC56D8" w14:paraId="7D3FADC6" w14:textId="77777777" w:rsidTr="005B22DD">
        <w:trPr>
          <w:trHeight w:val="498"/>
        </w:trPr>
        <w:tc>
          <w:tcPr>
            <w:tcW w:w="4961" w:type="dxa"/>
            <w:tcBorders>
              <w:top w:val="single" w:sz="4" w:space="0" w:color="auto"/>
              <w:left w:val="single" w:sz="4" w:space="0" w:color="auto"/>
              <w:bottom w:val="single" w:sz="4" w:space="0" w:color="auto"/>
              <w:right w:val="single" w:sz="4" w:space="0" w:color="auto"/>
            </w:tcBorders>
            <w:shd w:val="clear" w:color="auto" w:fill="EEECE1"/>
            <w:vAlign w:val="center"/>
          </w:tcPr>
          <w:p w14:paraId="77A62F83" w14:textId="77777777" w:rsidR="0096334B" w:rsidRPr="00FC56D8" w:rsidRDefault="0096334B" w:rsidP="00C410FA">
            <w:pPr>
              <w:jc w:val="center"/>
              <w:rPr>
                <w:rFonts w:ascii="Calibri" w:hAnsi="Calibri" w:cs="Calibri"/>
                <w:b/>
              </w:rPr>
            </w:pPr>
            <w:r w:rsidRPr="00FC56D8">
              <w:rPr>
                <w:rFonts w:ascii="Calibri" w:hAnsi="Calibri" w:cs="Calibri"/>
                <w:b/>
              </w:rPr>
              <w:t>SIGNATURES OF CITY OFFICIALS</w:t>
            </w:r>
          </w:p>
          <w:p w14:paraId="3D799B18" w14:textId="77777777" w:rsidR="0096334B" w:rsidRPr="00FC56D8" w:rsidRDefault="0096334B" w:rsidP="00C410FA">
            <w:pPr>
              <w:jc w:val="center"/>
              <w:rPr>
                <w:rFonts w:ascii="Calibri" w:hAnsi="Calibri" w:cs="Calibri"/>
                <w:b/>
              </w:rPr>
            </w:pPr>
            <w:r w:rsidRPr="00FC56D8">
              <w:rPr>
                <w:rFonts w:ascii="Calibri" w:hAnsi="Calibri" w:cs="Calibri"/>
                <w:b/>
              </w:rPr>
              <w:t>AT TENDER OPENING</w:t>
            </w:r>
          </w:p>
        </w:tc>
      </w:tr>
      <w:tr w:rsidR="0096334B" w:rsidRPr="00FC56D8" w14:paraId="3ADDE62B" w14:textId="77777777" w:rsidTr="005B22DD">
        <w:trPr>
          <w:trHeight w:val="235"/>
        </w:trPr>
        <w:tc>
          <w:tcPr>
            <w:tcW w:w="4961" w:type="dxa"/>
            <w:tcBorders>
              <w:top w:val="single" w:sz="4" w:space="0" w:color="auto"/>
              <w:left w:val="single" w:sz="4" w:space="0" w:color="auto"/>
              <w:bottom w:val="single" w:sz="4" w:space="0" w:color="auto"/>
              <w:right w:val="single" w:sz="4" w:space="0" w:color="auto"/>
            </w:tcBorders>
            <w:shd w:val="clear" w:color="auto" w:fill="EEECE1"/>
            <w:vAlign w:val="center"/>
          </w:tcPr>
          <w:p w14:paraId="0EFA7EC4" w14:textId="77777777" w:rsidR="0096334B" w:rsidRPr="00FC56D8" w:rsidRDefault="0096334B" w:rsidP="00C410FA">
            <w:pPr>
              <w:rPr>
                <w:rFonts w:ascii="Calibri" w:hAnsi="Calibri" w:cs="Calibri"/>
                <w:b/>
              </w:rPr>
            </w:pPr>
            <w:r w:rsidRPr="00FC56D8">
              <w:rPr>
                <w:rFonts w:ascii="Calibri" w:hAnsi="Calibri" w:cs="Calibri"/>
                <w:b/>
              </w:rPr>
              <w:t>1</w:t>
            </w:r>
          </w:p>
        </w:tc>
      </w:tr>
      <w:tr w:rsidR="0096334B" w:rsidRPr="00FC56D8" w14:paraId="705097CF" w14:textId="77777777" w:rsidTr="005B22DD">
        <w:trPr>
          <w:trHeight w:val="249"/>
        </w:trPr>
        <w:tc>
          <w:tcPr>
            <w:tcW w:w="4961" w:type="dxa"/>
            <w:tcBorders>
              <w:top w:val="single" w:sz="4" w:space="0" w:color="auto"/>
              <w:left w:val="single" w:sz="4" w:space="0" w:color="auto"/>
              <w:bottom w:val="single" w:sz="4" w:space="0" w:color="auto"/>
              <w:right w:val="single" w:sz="4" w:space="0" w:color="auto"/>
            </w:tcBorders>
            <w:shd w:val="clear" w:color="auto" w:fill="EEECE1"/>
            <w:vAlign w:val="center"/>
          </w:tcPr>
          <w:p w14:paraId="6DD3C59A" w14:textId="77777777" w:rsidR="0096334B" w:rsidRPr="00FC56D8" w:rsidRDefault="0096334B" w:rsidP="00C410FA">
            <w:pPr>
              <w:rPr>
                <w:rFonts w:ascii="Calibri" w:hAnsi="Calibri" w:cs="Calibri"/>
                <w:b/>
              </w:rPr>
            </w:pPr>
            <w:r w:rsidRPr="00FC56D8">
              <w:rPr>
                <w:rFonts w:ascii="Calibri" w:hAnsi="Calibri" w:cs="Calibri"/>
                <w:b/>
              </w:rPr>
              <w:t>2</w:t>
            </w:r>
          </w:p>
        </w:tc>
      </w:tr>
      <w:tr w:rsidR="0096334B" w:rsidRPr="00FC56D8" w14:paraId="577A851E" w14:textId="77777777" w:rsidTr="005B22DD">
        <w:trPr>
          <w:trHeight w:val="249"/>
        </w:trPr>
        <w:tc>
          <w:tcPr>
            <w:tcW w:w="4961" w:type="dxa"/>
            <w:tcBorders>
              <w:top w:val="single" w:sz="4" w:space="0" w:color="auto"/>
              <w:left w:val="single" w:sz="4" w:space="0" w:color="auto"/>
              <w:bottom w:val="single" w:sz="4" w:space="0" w:color="auto"/>
              <w:right w:val="single" w:sz="4" w:space="0" w:color="auto"/>
            </w:tcBorders>
            <w:shd w:val="clear" w:color="auto" w:fill="EEECE1"/>
            <w:vAlign w:val="center"/>
          </w:tcPr>
          <w:p w14:paraId="5EDCCB92" w14:textId="77777777" w:rsidR="0096334B" w:rsidRPr="00FC56D8" w:rsidRDefault="0096334B" w:rsidP="00C410FA">
            <w:pPr>
              <w:rPr>
                <w:rFonts w:ascii="Calibri" w:hAnsi="Calibri" w:cs="Calibri"/>
                <w:b/>
              </w:rPr>
            </w:pPr>
            <w:r w:rsidRPr="00FC56D8">
              <w:rPr>
                <w:rFonts w:ascii="Calibri" w:hAnsi="Calibri" w:cs="Calibri"/>
                <w:b/>
              </w:rPr>
              <w:t>3</w:t>
            </w:r>
          </w:p>
        </w:tc>
      </w:tr>
    </w:tbl>
    <w:p w14:paraId="1251AB04" w14:textId="77777777" w:rsidR="00371B77" w:rsidRPr="00FC56D8" w:rsidRDefault="00371B77" w:rsidP="004132CB">
      <w:pPr>
        <w:rPr>
          <w:rFonts w:cs="Arial"/>
          <w:sz w:val="22"/>
          <w:szCs w:val="22"/>
        </w:rPr>
      </w:pPr>
    </w:p>
    <w:p w14:paraId="621A6722" w14:textId="77777777" w:rsidR="00901DDA" w:rsidRPr="00FC56D8" w:rsidRDefault="00C2210C" w:rsidP="00901DDA">
      <w:pPr>
        <w:pStyle w:val="TOC1"/>
        <w:tabs>
          <w:tab w:val="right" w:leader="dot" w:pos="9913"/>
        </w:tabs>
        <w:jc w:val="center"/>
        <w:rPr>
          <w:rFonts w:ascii="Arial" w:hAnsi="Arial" w:cs="Arial"/>
          <w:sz w:val="22"/>
          <w:szCs w:val="22"/>
        </w:rPr>
      </w:pPr>
      <w:r w:rsidRPr="00FC56D8">
        <w:rPr>
          <w:rFonts w:cs="Arial"/>
          <w:sz w:val="22"/>
          <w:szCs w:val="22"/>
        </w:rPr>
        <w:br w:type="page"/>
      </w:r>
      <w:r w:rsidR="00901DDA" w:rsidRPr="00FC56D8">
        <w:rPr>
          <w:rFonts w:ascii="Arial" w:hAnsi="Arial" w:cs="Arial"/>
          <w:sz w:val="22"/>
          <w:szCs w:val="22"/>
        </w:rPr>
        <w:lastRenderedPageBreak/>
        <w:t>TABLE OF CONTENTS</w:t>
      </w:r>
      <w:r w:rsidR="00971B52" w:rsidRPr="00FC56D8">
        <w:rPr>
          <w:rStyle w:val="CommentReference"/>
          <w:rFonts w:ascii="Arial" w:hAnsi="Arial" w:cs="Times New Roman"/>
          <w:b w:val="0"/>
          <w:bCs w:val="0"/>
          <w:caps w:val="0"/>
        </w:rPr>
        <w:commentReference w:id="2"/>
      </w:r>
    </w:p>
    <w:p w14:paraId="50D16779" w14:textId="16230C57" w:rsidR="00861653" w:rsidRDefault="00C2210C">
      <w:pPr>
        <w:pStyle w:val="TOC1"/>
        <w:tabs>
          <w:tab w:val="right" w:leader="dot" w:pos="9627"/>
        </w:tabs>
        <w:rPr>
          <w:rFonts w:asciiTheme="minorHAnsi" w:eastAsiaTheme="minorEastAsia" w:hAnsiTheme="minorHAnsi" w:cstheme="minorBidi"/>
          <w:b w:val="0"/>
          <w:bCs w:val="0"/>
          <w:caps w:val="0"/>
          <w:noProof/>
          <w:sz w:val="22"/>
          <w:szCs w:val="22"/>
          <w:lang w:val="en-ZA" w:eastAsia="en-ZA"/>
        </w:rPr>
      </w:pPr>
      <w:r w:rsidRPr="00FC56D8">
        <w:rPr>
          <w:rFonts w:ascii="Arial" w:hAnsi="Arial" w:cs="Arial"/>
          <w:sz w:val="22"/>
          <w:szCs w:val="22"/>
        </w:rPr>
        <w:fldChar w:fldCharType="begin"/>
      </w:r>
      <w:r w:rsidRPr="00FC56D8">
        <w:rPr>
          <w:rFonts w:ascii="Arial" w:hAnsi="Arial" w:cs="Arial"/>
          <w:sz w:val="22"/>
          <w:szCs w:val="22"/>
        </w:rPr>
        <w:instrText xml:space="preserve"> TOC \o "1-3" \h \z \u </w:instrText>
      </w:r>
      <w:r w:rsidRPr="00FC56D8">
        <w:rPr>
          <w:rFonts w:ascii="Arial" w:hAnsi="Arial" w:cs="Arial"/>
          <w:sz w:val="22"/>
          <w:szCs w:val="22"/>
        </w:rPr>
        <w:fldChar w:fldCharType="separate"/>
      </w:r>
      <w:hyperlink w:anchor="_Toc137735889" w:history="1">
        <w:r w:rsidR="00861653" w:rsidRPr="001C6495">
          <w:rPr>
            <w:rStyle w:val="Hyperlink"/>
            <w:noProof/>
          </w:rPr>
          <w:t>VOLUME 1: the tender</w:t>
        </w:r>
        <w:r w:rsidR="00861653">
          <w:rPr>
            <w:noProof/>
            <w:webHidden/>
          </w:rPr>
          <w:tab/>
        </w:r>
        <w:r w:rsidR="00861653">
          <w:rPr>
            <w:noProof/>
            <w:webHidden/>
          </w:rPr>
          <w:fldChar w:fldCharType="begin"/>
        </w:r>
        <w:r w:rsidR="00861653">
          <w:rPr>
            <w:noProof/>
            <w:webHidden/>
          </w:rPr>
          <w:instrText xml:space="preserve"> PAGEREF _Toc137735889 \h </w:instrText>
        </w:r>
        <w:r w:rsidR="00861653">
          <w:rPr>
            <w:noProof/>
            <w:webHidden/>
          </w:rPr>
        </w:r>
        <w:r w:rsidR="00861653">
          <w:rPr>
            <w:noProof/>
            <w:webHidden/>
          </w:rPr>
          <w:fldChar w:fldCharType="separate"/>
        </w:r>
        <w:r w:rsidR="00861653">
          <w:rPr>
            <w:noProof/>
            <w:webHidden/>
          </w:rPr>
          <w:t>3</w:t>
        </w:r>
        <w:r w:rsidR="00861653">
          <w:rPr>
            <w:noProof/>
            <w:webHidden/>
          </w:rPr>
          <w:fldChar w:fldCharType="end"/>
        </w:r>
      </w:hyperlink>
    </w:p>
    <w:p w14:paraId="0C7B6B85" w14:textId="7BAFA299"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0" w:history="1">
        <w:r w:rsidRPr="001C6495">
          <w:rPr>
            <w:rStyle w:val="Hyperlink"/>
            <w:noProof/>
          </w:rPr>
          <w:t>(1) GENERAL TENDER INFORMATION</w:t>
        </w:r>
        <w:r>
          <w:rPr>
            <w:noProof/>
            <w:webHidden/>
          </w:rPr>
          <w:tab/>
        </w:r>
        <w:r>
          <w:rPr>
            <w:noProof/>
            <w:webHidden/>
          </w:rPr>
          <w:fldChar w:fldCharType="begin"/>
        </w:r>
        <w:r>
          <w:rPr>
            <w:noProof/>
            <w:webHidden/>
          </w:rPr>
          <w:instrText xml:space="preserve"> PAGEREF _Toc137735890 \h </w:instrText>
        </w:r>
        <w:r>
          <w:rPr>
            <w:noProof/>
            <w:webHidden/>
          </w:rPr>
        </w:r>
        <w:r>
          <w:rPr>
            <w:noProof/>
            <w:webHidden/>
          </w:rPr>
          <w:fldChar w:fldCharType="separate"/>
        </w:r>
        <w:r>
          <w:rPr>
            <w:noProof/>
            <w:webHidden/>
          </w:rPr>
          <w:t>3</w:t>
        </w:r>
        <w:r>
          <w:rPr>
            <w:noProof/>
            <w:webHidden/>
          </w:rPr>
          <w:fldChar w:fldCharType="end"/>
        </w:r>
      </w:hyperlink>
    </w:p>
    <w:p w14:paraId="75D889A1" w14:textId="7181A037"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1" w:history="1">
        <w:r w:rsidRPr="001C6495">
          <w:rPr>
            <w:rStyle w:val="Hyperlink"/>
            <w:rFonts w:eastAsia="Arial Bold"/>
            <w:noProof/>
          </w:rPr>
          <w:t>(2) CONDITIONS OF TENDER</w:t>
        </w:r>
        <w:r>
          <w:rPr>
            <w:noProof/>
            <w:webHidden/>
          </w:rPr>
          <w:tab/>
        </w:r>
        <w:r>
          <w:rPr>
            <w:noProof/>
            <w:webHidden/>
          </w:rPr>
          <w:fldChar w:fldCharType="begin"/>
        </w:r>
        <w:r>
          <w:rPr>
            <w:noProof/>
            <w:webHidden/>
          </w:rPr>
          <w:instrText xml:space="preserve"> PAGEREF _Toc137735891 \h </w:instrText>
        </w:r>
        <w:r>
          <w:rPr>
            <w:noProof/>
            <w:webHidden/>
          </w:rPr>
        </w:r>
        <w:r>
          <w:rPr>
            <w:noProof/>
            <w:webHidden/>
          </w:rPr>
          <w:fldChar w:fldCharType="separate"/>
        </w:r>
        <w:r>
          <w:rPr>
            <w:noProof/>
            <w:webHidden/>
          </w:rPr>
          <w:t>4</w:t>
        </w:r>
        <w:r>
          <w:rPr>
            <w:noProof/>
            <w:webHidden/>
          </w:rPr>
          <w:fldChar w:fldCharType="end"/>
        </w:r>
      </w:hyperlink>
    </w:p>
    <w:p w14:paraId="0F24EE29" w14:textId="49733394"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2" w:history="1">
        <w:r w:rsidRPr="001C6495">
          <w:rPr>
            <w:rStyle w:val="Hyperlink"/>
            <w:noProof/>
          </w:rPr>
          <w:t>volume 2: returnable documents</w:t>
        </w:r>
        <w:r>
          <w:rPr>
            <w:noProof/>
            <w:webHidden/>
          </w:rPr>
          <w:tab/>
        </w:r>
        <w:r>
          <w:rPr>
            <w:noProof/>
            <w:webHidden/>
          </w:rPr>
          <w:fldChar w:fldCharType="begin"/>
        </w:r>
        <w:r>
          <w:rPr>
            <w:noProof/>
            <w:webHidden/>
          </w:rPr>
          <w:instrText xml:space="preserve"> PAGEREF _Toc137735892 \h </w:instrText>
        </w:r>
        <w:r>
          <w:rPr>
            <w:noProof/>
            <w:webHidden/>
          </w:rPr>
        </w:r>
        <w:r>
          <w:rPr>
            <w:noProof/>
            <w:webHidden/>
          </w:rPr>
          <w:fldChar w:fldCharType="separate"/>
        </w:r>
        <w:r>
          <w:rPr>
            <w:noProof/>
            <w:webHidden/>
          </w:rPr>
          <w:t>25</w:t>
        </w:r>
        <w:r>
          <w:rPr>
            <w:noProof/>
            <w:webHidden/>
          </w:rPr>
          <w:fldChar w:fldCharType="end"/>
        </w:r>
      </w:hyperlink>
    </w:p>
    <w:p w14:paraId="16D15A5D" w14:textId="70353424"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3" w:history="1">
        <w:r w:rsidRPr="001C6495">
          <w:rPr>
            <w:rStyle w:val="Hyperlink"/>
            <w:noProof/>
          </w:rPr>
          <w:t>(3) DETAILS OF TENDERER</w:t>
        </w:r>
        <w:r>
          <w:rPr>
            <w:noProof/>
            <w:webHidden/>
          </w:rPr>
          <w:tab/>
        </w:r>
        <w:r>
          <w:rPr>
            <w:noProof/>
            <w:webHidden/>
          </w:rPr>
          <w:fldChar w:fldCharType="begin"/>
        </w:r>
        <w:r>
          <w:rPr>
            <w:noProof/>
            <w:webHidden/>
          </w:rPr>
          <w:instrText xml:space="preserve"> PAGEREF _Toc137735893 \h </w:instrText>
        </w:r>
        <w:r>
          <w:rPr>
            <w:noProof/>
            <w:webHidden/>
          </w:rPr>
        </w:r>
        <w:r>
          <w:rPr>
            <w:noProof/>
            <w:webHidden/>
          </w:rPr>
          <w:fldChar w:fldCharType="separate"/>
        </w:r>
        <w:r>
          <w:rPr>
            <w:noProof/>
            <w:webHidden/>
          </w:rPr>
          <w:t>25</w:t>
        </w:r>
        <w:r>
          <w:rPr>
            <w:noProof/>
            <w:webHidden/>
          </w:rPr>
          <w:fldChar w:fldCharType="end"/>
        </w:r>
      </w:hyperlink>
    </w:p>
    <w:p w14:paraId="78844F7D" w14:textId="5605A253"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4" w:history="1">
        <w:r w:rsidRPr="001C6495">
          <w:rPr>
            <w:rStyle w:val="Hyperlink"/>
            <w:noProof/>
          </w:rPr>
          <w:t>(4) FORM OF OFFER AND ACCEPTANCE</w:t>
        </w:r>
        <w:r>
          <w:rPr>
            <w:noProof/>
            <w:webHidden/>
          </w:rPr>
          <w:tab/>
        </w:r>
        <w:r>
          <w:rPr>
            <w:noProof/>
            <w:webHidden/>
          </w:rPr>
          <w:fldChar w:fldCharType="begin"/>
        </w:r>
        <w:r>
          <w:rPr>
            <w:noProof/>
            <w:webHidden/>
          </w:rPr>
          <w:instrText xml:space="preserve"> PAGEREF _Toc137735894 \h </w:instrText>
        </w:r>
        <w:r>
          <w:rPr>
            <w:noProof/>
            <w:webHidden/>
          </w:rPr>
        </w:r>
        <w:r>
          <w:rPr>
            <w:noProof/>
            <w:webHidden/>
          </w:rPr>
          <w:fldChar w:fldCharType="separate"/>
        </w:r>
        <w:r>
          <w:rPr>
            <w:noProof/>
            <w:webHidden/>
          </w:rPr>
          <w:t>27</w:t>
        </w:r>
        <w:r>
          <w:rPr>
            <w:noProof/>
            <w:webHidden/>
          </w:rPr>
          <w:fldChar w:fldCharType="end"/>
        </w:r>
      </w:hyperlink>
    </w:p>
    <w:p w14:paraId="06EA66F9" w14:textId="4427C57D"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5" w:history="1">
        <w:r w:rsidRPr="001C6495">
          <w:rPr>
            <w:rStyle w:val="Hyperlink"/>
            <w:noProof/>
          </w:rPr>
          <w:t>(5) Price schedule</w:t>
        </w:r>
        <w:r>
          <w:rPr>
            <w:noProof/>
            <w:webHidden/>
          </w:rPr>
          <w:tab/>
        </w:r>
        <w:r>
          <w:rPr>
            <w:noProof/>
            <w:webHidden/>
          </w:rPr>
          <w:fldChar w:fldCharType="begin"/>
        </w:r>
        <w:r>
          <w:rPr>
            <w:noProof/>
            <w:webHidden/>
          </w:rPr>
          <w:instrText xml:space="preserve"> PAGEREF _Toc137735895 \h </w:instrText>
        </w:r>
        <w:r>
          <w:rPr>
            <w:noProof/>
            <w:webHidden/>
          </w:rPr>
        </w:r>
        <w:r>
          <w:rPr>
            <w:noProof/>
            <w:webHidden/>
          </w:rPr>
          <w:fldChar w:fldCharType="separate"/>
        </w:r>
        <w:r>
          <w:rPr>
            <w:noProof/>
            <w:webHidden/>
          </w:rPr>
          <w:t>30</w:t>
        </w:r>
        <w:r>
          <w:rPr>
            <w:noProof/>
            <w:webHidden/>
          </w:rPr>
          <w:fldChar w:fldCharType="end"/>
        </w:r>
      </w:hyperlink>
    </w:p>
    <w:p w14:paraId="697D1BF9" w14:textId="02B0FBE6"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896" w:history="1">
        <w:r w:rsidRPr="001C6495">
          <w:rPr>
            <w:rStyle w:val="Hyperlink"/>
            <w:noProof/>
          </w:rPr>
          <w:t>(6) SUPPORTING SCHEDULES</w:t>
        </w:r>
        <w:r>
          <w:rPr>
            <w:noProof/>
            <w:webHidden/>
          </w:rPr>
          <w:tab/>
        </w:r>
        <w:r>
          <w:rPr>
            <w:noProof/>
            <w:webHidden/>
          </w:rPr>
          <w:fldChar w:fldCharType="begin"/>
        </w:r>
        <w:r>
          <w:rPr>
            <w:noProof/>
            <w:webHidden/>
          </w:rPr>
          <w:instrText xml:space="preserve"> PAGEREF _Toc137735896 \h </w:instrText>
        </w:r>
        <w:r>
          <w:rPr>
            <w:noProof/>
            <w:webHidden/>
          </w:rPr>
        </w:r>
        <w:r>
          <w:rPr>
            <w:noProof/>
            <w:webHidden/>
          </w:rPr>
          <w:fldChar w:fldCharType="separate"/>
        </w:r>
        <w:r>
          <w:rPr>
            <w:noProof/>
            <w:webHidden/>
          </w:rPr>
          <w:t>32</w:t>
        </w:r>
        <w:r>
          <w:rPr>
            <w:noProof/>
            <w:webHidden/>
          </w:rPr>
          <w:fldChar w:fldCharType="end"/>
        </w:r>
      </w:hyperlink>
    </w:p>
    <w:p w14:paraId="7FA6FE2A" w14:textId="042D753C"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897" w:history="1">
        <w:r w:rsidRPr="001C6495">
          <w:rPr>
            <w:rStyle w:val="Hyperlink"/>
            <w:noProof/>
          </w:rPr>
          <w:t>Schedule 1: Certificate of Authority for Partnerships/ Joint Ventures/ Consortiums</w:t>
        </w:r>
        <w:r>
          <w:rPr>
            <w:noProof/>
            <w:webHidden/>
          </w:rPr>
          <w:tab/>
        </w:r>
        <w:r>
          <w:rPr>
            <w:noProof/>
            <w:webHidden/>
          </w:rPr>
          <w:fldChar w:fldCharType="begin"/>
        </w:r>
        <w:r>
          <w:rPr>
            <w:noProof/>
            <w:webHidden/>
          </w:rPr>
          <w:instrText xml:space="preserve"> PAGEREF _Toc137735897 \h </w:instrText>
        </w:r>
        <w:r>
          <w:rPr>
            <w:noProof/>
            <w:webHidden/>
          </w:rPr>
        </w:r>
        <w:r>
          <w:rPr>
            <w:noProof/>
            <w:webHidden/>
          </w:rPr>
          <w:fldChar w:fldCharType="separate"/>
        </w:r>
        <w:r>
          <w:rPr>
            <w:noProof/>
            <w:webHidden/>
          </w:rPr>
          <w:t>32</w:t>
        </w:r>
        <w:r>
          <w:rPr>
            <w:noProof/>
            <w:webHidden/>
          </w:rPr>
          <w:fldChar w:fldCharType="end"/>
        </w:r>
      </w:hyperlink>
    </w:p>
    <w:p w14:paraId="447181E0" w14:textId="4C9575FF"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898" w:history="1">
        <w:r w:rsidRPr="001C6495">
          <w:rPr>
            <w:rStyle w:val="Hyperlink"/>
            <w:noProof/>
          </w:rPr>
          <w:t>Schedule 2: Declaration for Procurement above R10 million</w:t>
        </w:r>
        <w:r>
          <w:rPr>
            <w:noProof/>
            <w:webHidden/>
          </w:rPr>
          <w:tab/>
        </w:r>
        <w:r>
          <w:rPr>
            <w:noProof/>
            <w:webHidden/>
          </w:rPr>
          <w:fldChar w:fldCharType="begin"/>
        </w:r>
        <w:r>
          <w:rPr>
            <w:noProof/>
            <w:webHidden/>
          </w:rPr>
          <w:instrText xml:space="preserve"> PAGEREF _Toc137735898 \h </w:instrText>
        </w:r>
        <w:r>
          <w:rPr>
            <w:noProof/>
            <w:webHidden/>
          </w:rPr>
        </w:r>
        <w:r>
          <w:rPr>
            <w:noProof/>
            <w:webHidden/>
          </w:rPr>
          <w:fldChar w:fldCharType="separate"/>
        </w:r>
        <w:r>
          <w:rPr>
            <w:noProof/>
            <w:webHidden/>
          </w:rPr>
          <w:t>33</w:t>
        </w:r>
        <w:r>
          <w:rPr>
            <w:noProof/>
            <w:webHidden/>
          </w:rPr>
          <w:fldChar w:fldCharType="end"/>
        </w:r>
      </w:hyperlink>
    </w:p>
    <w:p w14:paraId="273AB723" w14:textId="57216BD5"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899" w:history="1">
        <w:r w:rsidRPr="001C6495">
          <w:rPr>
            <w:rStyle w:val="Hyperlink"/>
            <w:noProof/>
          </w:rPr>
          <w:t>Schedule 3:</w:t>
        </w:r>
      </w:hyperlink>
      <w:r>
        <w:rPr>
          <w:rStyle w:val="Hyperlink"/>
          <w:noProof/>
        </w:rPr>
        <w:t xml:space="preserve"> </w:t>
      </w:r>
      <w:hyperlink w:anchor="_Toc137735900" w:history="1">
        <w:r>
          <w:rPr>
            <w:rStyle w:val="Hyperlink"/>
            <w:noProof/>
          </w:rPr>
          <w:t>P</w:t>
        </w:r>
        <w:r w:rsidRPr="001C6495">
          <w:rPr>
            <w:rStyle w:val="Hyperlink"/>
            <w:noProof/>
          </w:rPr>
          <w:t>reference Points Claim Form In Terms Of The Preferential Procurement Regulations 2022</w:t>
        </w:r>
        <w:r>
          <w:rPr>
            <w:noProof/>
            <w:webHidden/>
          </w:rPr>
          <w:tab/>
        </w:r>
        <w:r>
          <w:rPr>
            <w:noProof/>
            <w:webHidden/>
          </w:rPr>
          <w:fldChar w:fldCharType="begin"/>
        </w:r>
        <w:r>
          <w:rPr>
            <w:noProof/>
            <w:webHidden/>
          </w:rPr>
          <w:instrText xml:space="preserve"> PAGEREF _Toc137735900 \h </w:instrText>
        </w:r>
        <w:r>
          <w:rPr>
            <w:noProof/>
            <w:webHidden/>
          </w:rPr>
        </w:r>
        <w:r>
          <w:rPr>
            <w:noProof/>
            <w:webHidden/>
          </w:rPr>
          <w:fldChar w:fldCharType="separate"/>
        </w:r>
        <w:r>
          <w:rPr>
            <w:noProof/>
            <w:webHidden/>
          </w:rPr>
          <w:t>35</w:t>
        </w:r>
        <w:r>
          <w:rPr>
            <w:noProof/>
            <w:webHidden/>
          </w:rPr>
          <w:fldChar w:fldCharType="end"/>
        </w:r>
      </w:hyperlink>
    </w:p>
    <w:p w14:paraId="4CEFDD7C" w14:textId="0C4B2D91"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2" w:history="1">
        <w:r w:rsidRPr="001C6495">
          <w:rPr>
            <w:rStyle w:val="Hyperlink"/>
            <w:noProof/>
          </w:rPr>
          <w:t>Schedule 4: Declaration of Interest – State Employees (MBD 4 amended)</w:t>
        </w:r>
        <w:r>
          <w:rPr>
            <w:noProof/>
            <w:webHidden/>
          </w:rPr>
          <w:tab/>
        </w:r>
        <w:r>
          <w:rPr>
            <w:noProof/>
            <w:webHidden/>
          </w:rPr>
          <w:fldChar w:fldCharType="begin"/>
        </w:r>
        <w:r>
          <w:rPr>
            <w:noProof/>
            <w:webHidden/>
          </w:rPr>
          <w:instrText xml:space="preserve"> PAGEREF _Toc137735902 \h </w:instrText>
        </w:r>
        <w:r>
          <w:rPr>
            <w:noProof/>
            <w:webHidden/>
          </w:rPr>
        </w:r>
        <w:r>
          <w:rPr>
            <w:noProof/>
            <w:webHidden/>
          </w:rPr>
          <w:fldChar w:fldCharType="separate"/>
        </w:r>
        <w:r>
          <w:rPr>
            <w:noProof/>
            <w:webHidden/>
          </w:rPr>
          <w:t>38</w:t>
        </w:r>
        <w:r>
          <w:rPr>
            <w:noProof/>
            <w:webHidden/>
          </w:rPr>
          <w:fldChar w:fldCharType="end"/>
        </w:r>
      </w:hyperlink>
    </w:p>
    <w:p w14:paraId="2910C214" w14:textId="4F331D4D"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3" w:history="1">
        <w:r w:rsidRPr="001C6495">
          <w:rPr>
            <w:rStyle w:val="Hyperlink"/>
            <w:noProof/>
          </w:rPr>
          <w:t>Schedule 5: Conflict of Interest Declaration</w:t>
        </w:r>
        <w:r>
          <w:rPr>
            <w:noProof/>
            <w:webHidden/>
          </w:rPr>
          <w:tab/>
        </w:r>
        <w:r>
          <w:rPr>
            <w:noProof/>
            <w:webHidden/>
          </w:rPr>
          <w:fldChar w:fldCharType="begin"/>
        </w:r>
        <w:r>
          <w:rPr>
            <w:noProof/>
            <w:webHidden/>
          </w:rPr>
          <w:instrText xml:space="preserve"> PAGEREF _Toc137735903 \h </w:instrText>
        </w:r>
        <w:r>
          <w:rPr>
            <w:noProof/>
            <w:webHidden/>
          </w:rPr>
        </w:r>
        <w:r>
          <w:rPr>
            <w:noProof/>
            <w:webHidden/>
          </w:rPr>
          <w:fldChar w:fldCharType="separate"/>
        </w:r>
        <w:r>
          <w:rPr>
            <w:noProof/>
            <w:webHidden/>
          </w:rPr>
          <w:t>41</w:t>
        </w:r>
        <w:r>
          <w:rPr>
            <w:noProof/>
            <w:webHidden/>
          </w:rPr>
          <w:fldChar w:fldCharType="end"/>
        </w:r>
      </w:hyperlink>
    </w:p>
    <w:p w14:paraId="02F23F8D" w14:textId="22C89C44"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4" w:history="1">
        <w:r w:rsidRPr="001C6495">
          <w:rPr>
            <w:rStyle w:val="Hyperlink"/>
            <w:noProof/>
          </w:rPr>
          <w:t>Schedule 6: Declaration of Tenderer’s Past Supply Chain Management Practices (MBD 8)</w:t>
        </w:r>
        <w:r>
          <w:rPr>
            <w:noProof/>
            <w:webHidden/>
          </w:rPr>
          <w:tab/>
        </w:r>
        <w:r>
          <w:rPr>
            <w:noProof/>
            <w:webHidden/>
          </w:rPr>
          <w:fldChar w:fldCharType="begin"/>
        </w:r>
        <w:r>
          <w:rPr>
            <w:noProof/>
            <w:webHidden/>
          </w:rPr>
          <w:instrText xml:space="preserve"> PAGEREF _Toc137735904 \h </w:instrText>
        </w:r>
        <w:r>
          <w:rPr>
            <w:noProof/>
            <w:webHidden/>
          </w:rPr>
        </w:r>
        <w:r>
          <w:rPr>
            <w:noProof/>
            <w:webHidden/>
          </w:rPr>
          <w:fldChar w:fldCharType="separate"/>
        </w:r>
        <w:r>
          <w:rPr>
            <w:noProof/>
            <w:webHidden/>
          </w:rPr>
          <w:t>42</w:t>
        </w:r>
        <w:r>
          <w:rPr>
            <w:noProof/>
            <w:webHidden/>
          </w:rPr>
          <w:fldChar w:fldCharType="end"/>
        </w:r>
      </w:hyperlink>
    </w:p>
    <w:p w14:paraId="227CC63D" w14:textId="2C4348D3"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5" w:history="1">
        <w:r w:rsidRPr="001C6495">
          <w:rPr>
            <w:rStyle w:val="Hyperlink"/>
            <w:noProof/>
          </w:rPr>
          <w:t>Schedule 7: Authorisation for the Deduction of Outstanding Amounts Owed to the City of Cape Town</w:t>
        </w:r>
        <w:r>
          <w:rPr>
            <w:noProof/>
            <w:webHidden/>
          </w:rPr>
          <w:tab/>
        </w:r>
        <w:r>
          <w:rPr>
            <w:noProof/>
            <w:webHidden/>
          </w:rPr>
          <w:fldChar w:fldCharType="begin"/>
        </w:r>
        <w:r>
          <w:rPr>
            <w:noProof/>
            <w:webHidden/>
          </w:rPr>
          <w:instrText xml:space="preserve"> PAGEREF _Toc137735905 \h </w:instrText>
        </w:r>
        <w:r>
          <w:rPr>
            <w:noProof/>
            <w:webHidden/>
          </w:rPr>
        </w:r>
        <w:r>
          <w:rPr>
            <w:noProof/>
            <w:webHidden/>
          </w:rPr>
          <w:fldChar w:fldCharType="separate"/>
        </w:r>
        <w:r>
          <w:rPr>
            <w:noProof/>
            <w:webHidden/>
          </w:rPr>
          <w:t>44</w:t>
        </w:r>
        <w:r>
          <w:rPr>
            <w:noProof/>
            <w:webHidden/>
          </w:rPr>
          <w:fldChar w:fldCharType="end"/>
        </w:r>
      </w:hyperlink>
    </w:p>
    <w:p w14:paraId="27CDC69D" w14:textId="383E1D04"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6" w:history="1">
        <w:r w:rsidRPr="001C6495">
          <w:rPr>
            <w:rStyle w:val="Hyperlink"/>
            <w:noProof/>
          </w:rPr>
          <w:t>Schedule 8:  Contract Price Adjustment and/or Rate of Exchange Variation</w:t>
        </w:r>
        <w:r>
          <w:rPr>
            <w:noProof/>
            <w:webHidden/>
          </w:rPr>
          <w:tab/>
        </w:r>
        <w:r>
          <w:rPr>
            <w:noProof/>
            <w:webHidden/>
          </w:rPr>
          <w:fldChar w:fldCharType="begin"/>
        </w:r>
        <w:r>
          <w:rPr>
            <w:noProof/>
            <w:webHidden/>
          </w:rPr>
          <w:instrText xml:space="preserve"> PAGEREF _Toc137735906 \h </w:instrText>
        </w:r>
        <w:r>
          <w:rPr>
            <w:noProof/>
            <w:webHidden/>
          </w:rPr>
        </w:r>
        <w:r>
          <w:rPr>
            <w:noProof/>
            <w:webHidden/>
          </w:rPr>
          <w:fldChar w:fldCharType="separate"/>
        </w:r>
        <w:r>
          <w:rPr>
            <w:noProof/>
            <w:webHidden/>
          </w:rPr>
          <w:t>45</w:t>
        </w:r>
        <w:r>
          <w:rPr>
            <w:noProof/>
            <w:webHidden/>
          </w:rPr>
          <w:fldChar w:fldCharType="end"/>
        </w:r>
      </w:hyperlink>
    </w:p>
    <w:p w14:paraId="1C494536" w14:textId="14DE9F0F"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7" w:history="1">
        <w:r w:rsidRPr="001C6495">
          <w:rPr>
            <w:rStyle w:val="Hyperlink"/>
            <w:noProof/>
          </w:rPr>
          <w:t xml:space="preserve">Schedule 9: </w:t>
        </w:r>
        <w:r w:rsidRPr="001C6495">
          <w:rPr>
            <w:rStyle w:val="Hyperlink"/>
            <w:noProof/>
            <w:lang w:eastAsia="en-ZA"/>
          </w:rPr>
          <w:t>Certificate of Independent Tender Determination</w:t>
        </w:r>
        <w:r>
          <w:rPr>
            <w:noProof/>
            <w:webHidden/>
          </w:rPr>
          <w:tab/>
        </w:r>
        <w:r>
          <w:rPr>
            <w:noProof/>
            <w:webHidden/>
          </w:rPr>
          <w:fldChar w:fldCharType="begin"/>
        </w:r>
        <w:r>
          <w:rPr>
            <w:noProof/>
            <w:webHidden/>
          </w:rPr>
          <w:instrText xml:space="preserve"> PAGEREF _Toc137735907 \h </w:instrText>
        </w:r>
        <w:r>
          <w:rPr>
            <w:noProof/>
            <w:webHidden/>
          </w:rPr>
        </w:r>
        <w:r>
          <w:rPr>
            <w:noProof/>
            <w:webHidden/>
          </w:rPr>
          <w:fldChar w:fldCharType="separate"/>
        </w:r>
        <w:r>
          <w:rPr>
            <w:noProof/>
            <w:webHidden/>
          </w:rPr>
          <w:t>46</w:t>
        </w:r>
        <w:r>
          <w:rPr>
            <w:noProof/>
            <w:webHidden/>
          </w:rPr>
          <w:fldChar w:fldCharType="end"/>
        </w:r>
      </w:hyperlink>
    </w:p>
    <w:p w14:paraId="41F0E9BB" w14:textId="092ABA95"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8" w:history="1">
        <w:r w:rsidRPr="001C6495">
          <w:rPr>
            <w:rStyle w:val="Hyperlink"/>
            <w:noProof/>
          </w:rPr>
          <w:t xml:space="preserve">Schedule 10: </w:t>
        </w:r>
        <w:r w:rsidRPr="001C6495">
          <w:rPr>
            <w:rStyle w:val="Hyperlink"/>
            <w:noProof/>
            <w:lang w:eastAsia="en-ZA"/>
          </w:rPr>
          <w:t>Price Basis for Imported Resources</w:t>
        </w:r>
        <w:r>
          <w:rPr>
            <w:noProof/>
            <w:webHidden/>
          </w:rPr>
          <w:tab/>
        </w:r>
        <w:r>
          <w:rPr>
            <w:noProof/>
            <w:webHidden/>
          </w:rPr>
          <w:fldChar w:fldCharType="begin"/>
        </w:r>
        <w:r>
          <w:rPr>
            <w:noProof/>
            <w:webHidden/>
          </w:rPr>
          <w:instrText xml:space="preserve"> PAGEREF _Toc137735908 \h </w:instrText>
        </w:r>
        <w:r>
          <w:rPr>
            <w:noProof/>
            <w:webHidden/>
          </w:rPr>
        </w:r>
        <w:r>
          <w:rPr>
            <w:noProof/>
            <w:webHidden/>
          </w:rPr>
          <w:fldChar w:fldCharType="separate"/>
        </w:r>
        <w:r>
          <w:rPr>
            <w:noProof/>
            <w:webHidden/>
          </w:rPr>
          <w:t>47</w:t>
        </w:r>
        <w:r>
          <w:rPr>
            <w:noProof/>
            <w:webHidden/>
          </w:rPr>
          <w:fldChar w:fldCharType="end"/>
        </w:r>
      </w:hyperlink>
    </w:p>
    <w:p w14:paraId="52437EDA" w14:textId="2B4D3D6F"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09" w:history="1">
        <w:r w:rsidRPr="001C6495">
          <w:rPr>
            <w:rStyle w:val="Hyperlink"/>
            <w:rFonts w:eastAsia="Arial Bold"/>
            <w:noProof/>
          </w:rPr>
          <w:t>Schedule 11: List of other documents attached by tenderer</w:t>
        </w:r>
        <w:r>
          <w:rPr>
            <w:noProof/>
            <w:webHidden/>
          </w:rPr>
          <w:tab/>
        </w:r>
        <w:r>
          <w:rPr>
            <w:noProof/>
            <w:webHidden/>
          </w:rPr>
          <w:fldChar w:fldCharType="begin"/>
        </w:r>
        <w:r>
          <w:rPr>
            <w:noProof/>
            <w:webHidden/>
          </w:rPr>
          <w:instrText xml:space="preserve"> PAGEREF _Toc137735909 \h </w:instrText>
        </w:r>
        <w:r>
          <w:rPr>
            <w:noProof/>
            <w:webHidden/>
          </w:rPr>
        </w:r>
        <w:r>
          <w:rPr>
            <w:noProof/>
            <w:webHidden/>
          </w:rPr>
          <w:fldChar w:fldCharType="separate"/>
        </w:r>
        <w:r>
          <w:rPr>
            <w:noProof/>
            <w:webHidden/>
          </w:rPr>
          <w:t>48</w:t>
        </w:r>
        <w:r>
          <w:rPr>
            <w:noProof/>
            <w:webHidden/>
          </w:rPr>
          <w:fldChar w:fldCharType="end"/>
        </w:r>
      </w:hyperlink>
    </w:p>
    <w:p w14:paraId="02665BD3" w14:textId="5BB16704"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10" w:history="1">
        <w:r w:rsidRPr="001C6495">
          <w:rPr>
            <w:rStyle w:val="Hyperlink"/>
            <w:rFonts w:eastAsia="Arial Bold"/>
            <w:noProof/>
          </w:rPr>
          <w:t>Schedule 12: Record of Addenda to Tender Documents</w:t>
        </w:r>
        <w:r>
          <w:rPr>
            <w:noProof/>
            <w:webHidden/>
          </w:rPr>
          <w:tab/>
        </w:r>
        <w:r>
          <w:rPr>
            <w:noProof/>
            <w:webHidden/>
          </w:rPr>
          <w:fldChar w:fldCharType="begin"/>
        </w:r>
        <w:r>
          <w:rPr>
            <w:noProof/>
            <w:webHidden/>
          </w:rPr>
          <w:instrText xml:space="preserve"> PAGEREF _Toc137735910 \h </w:instrText>
        </w:r>
        <w:r>
          <w:rPr>
            <w:noProof/>
            <w:webHidden/>
          </w:rPr>
        </w:r>
        <w:r>
          <w:rPr>
            <w:noProof/>
            <w:webHidden/>
          </w:rPr>
          <w:fldChar w:fldCharType="separate"/>
        </w:r>
        <w:r>
          <w:rPr>
            <w:noProof/>
            <w:webHidden/>
          </w:rPr>
          <w:t>49</w:t>
        </w:r>
        <w:r>
          <w:rPr>
            <w:noProof/>
            <w:webHidden/>
          </w:rPr>
          <w:fldChar w:fldCharType="end"/>
        </w:r>
      </w:hyperlink>
    </w:p>
    <w:p w14:paraId="2BDD4CF9" w14:textId="43247E15" w:rsidR="00861653" w:rsidRDefault="00861653">
      <w:pPr>
        <w:pStyle w:val="TOC2"/>
        <w:tabs>
          <w:tab w:val="right" w:leader="dot" w:pos="9627"/>
        </w:tabs>
        <w:rPr>
          <w:rFonts w:asciiTheme="minorHAnsi" w:eastAsiaTheme="minorEastAsia" w:hAnsiTheme="minorHAnsi" w:cstheme="minorBidi"/>
          <w:smallCaps w:val="0"/>
          <w:noProof/>
          <w:sz w:val="22"/>
          <w:szCs w:val="22"/>
          <w:lang w:val="en-ZA" w:eastAsia="en-ZA"/>
        </w:rPr>
      </w:pPr>
      <w:hyperlink w:anchor="_Toc137735911" w:history="1">
        <w:r w:rsidRPr="001C6495">
          <w:rPr>
            <w:rStyle w:val="Hyperlink"/>
            <w:rFonts w:eastAsia="Arial Bold"/>
            <w:noProof/>
          </w:rPr>
          <w:t>Schedule 13: Information to be provided with the tender</w:t>
        </w:r>
        <w:r>
          <w:rPr>
            <w:noProof/>
            <w:webHidden/>
          </w:rPr>
          <w:tab/>
        </w:r>
        <w:r>
          <w:rPr>
            <w:noProof/>
            <w:webHidden/>
          </w:rPr>
          <w:fldChar w:fldCharType="begin"/>
        </w:r>
        <w:r>
          <w:rPr>
            <w:noProof/>
            <w:webHidden/>
          </w:rPr>
          <w:instrText xml:space="preserve"> PAGEREF _Toc137735911 \h </w:instrText>
        </w:r>
        <w:r>
          <w:rPr>
            <w:noProof/>
            <w:webHidden/>
          </w:rPr>
        </w:r>
        <w:r>
          <w:rPr>
            <w:noProof/>
            <w:webHidden/>
          </w:rPr>
          <w:fldChar w:fldCharType="separate"/>
        </w:r>
        <w:r>
          <w:rPr>
            <w:noProof/>
            <w:webHidden/>
          </w:rPr>
          <w:t>50</w:t>
        </w:r>
        <w:r>
          <w:rPr>
            <w:noProof/>
            <w:webHidden/>
          </w:rPr>
          <w:fldChar w:fldCharType="end"/>
        </w:r>
      </w:hyperlink>
    </w:p>
    <w:p w14:paraId="63DEC373" w14:textId="7CFF0109"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12" w:history="1">
        <w:r w:rsidRPr="001C6495">
          <w:rPr>
            <w:rStyle w:val="Hyperlink"/>
            <w:noProof/>
          </w:rPr>
          <w:t>Volume 3: draft contract</w:t>
        </w:r>
        <w:r>
          <w:rPr>
            <w:noProof/>
            <w:webHidden/>
          </w:rPr>
          <w:tab/>
        </w:r>
        <w:r>
          <w:rPr>
            <w:noProof/>
            <w:webHidden/>
          </w:rPr>
          <w:fldChar w:fldCharType="begin"/>
        </w:r>
        <w:r>
          <w:rPr>
            <w:noProof/>
            <w:webHidden/>
          </w:rPr>
          <w:instrText xml:space="preserve"> PAGEREF _Toc137735912 \h </w:instrText>
        </w:r>
        <w:r>
          <w:rPr>
            <w:noProof/>
            <w:webHidden/>
          </w:rPr>
        </w:r>
        <w:r>
          <w:rPr>
            <w:noProof/>
            <w:webHidden/>
          </w:rPr>
          <w:fldChar w:fldCharType="separate"/>
        </w:r>
        <w:r>
          <w:rPr>
            <w:noProof/>
            <w:webHidden/>
          </w:rPr>
          <w:t>52</w:t>
        </w:r>
        <w:r>
          <w:rPr>
            <w:noProof/>
            <w:webHidden/>
          </w:rPr>
          <w:fldChar w:fldCharType="end"/>
        </w:r>
      </w:hyperlink>
    </w:p>
    <w:p w14:paraId="73FCFF32" w14:textId="35D6A4D8"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13" w:history="1">
        <w:r w:rsidRPr="001C6495">
          <w:rPr>
            <w:rStyle w:val="Hyperlink"/>
            <w:noProof/>
          </w:rPr>
          <w:t>(7) SPECIAL CONDITIONS OF CONTRACT</w:t>
        </w:r>
        <w:r>
          <w:rPr>
            <w:noProof/>
            <w:webHidden/>
          </w:rPr>
          <w:tab/>
        </w:r>
        <w:r>
          <w:rPr>
            <w:noProof/>
            <w:webHidden/>
          </w:rPr>
          <w:fldChar w:fldCharType="begin"/>
        </w:r>
        <w:r>
          <w:rPr>
            <w:noProof/>
            <w:webHidden/>
          </w:rPr>
          <w:instrText xml:space="preserve"> PAGEREF _Toc137735913 \h </w:instrText>
        </w:r>
        <w:r>
          <w:rPr>
            <w:noProof/>
            <w:webHidden/>
          </w:rPr>
        </w:r>
        <w:r>
          <w:rPr>
            <w:noProof/>
            <w:webHidden/>
          </w:rPr>
          <w:fldChar w:fldCharType="separate"/>
        </w:r>
        <w:r>
          <w:rPr>
            <w:noProof/>
            <w:webHidden/>
          </w:rPr>
          <w:t>52</w:t>
        </w:r>
        <w:r>
          <w:rPr>
            <w:noProof/>
            <w:webHidden/>
          </w:rPr>
          <w:fldChar w:fldCharType="end"/>
        </w:r>
      </w:hyperlink>
    </w:p>
    <w:bookmarkStart w:id="3" w:name="_GoBack"/>
    <w:bookmarkEnd w:id="3"/>
    <w:p w14:paraId="72073FD1" w14:textId="49D55FD8"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r w:rsidRPr="001C6495">
        <w:rPr>
          <w:rStyle w:val="Hyperlink"/>
          <w:noProof/>
        </w:rPr>
        <w:fldChar w:fldCharType="begin"/>
      </w:r>
      <w:r w:rsidRPr="001C6495">
        <w:rPr>
          <w:rStyle w:val="Hyperlink"/>
          <w:noProof/>
        </w:rPr>
        <w:instrText xml:space="preserve"> </w:instrText>
      </w:r>
      <w:r>
        <w:rPr>
          <w:noProof/>
        </w:rPr>
        <w:instrText>HYPERLINK \l "_Toc137735924"</w:instrText>
      </w:r>
      <w:r w:rsidRPr="001C6495">
        <w:rPr>
          <w:rStyle w:val="Hyperlink"/>
          <w:noProof/>
        </w:rPr>
        <w:instrText xml:space="preserve"> </w:instrText>
      </w:r>
      <w:r w:rsidRPr="001C6495">
        <w:rPr>
          <w:rStyle w:val="Hyperlink"/>
          <w:noProof/>
        </w:rPr>
      </w:r>
      <w:r w:rsidRPr="001C6495">
        <w:rPr>
          <w:rStyle w:val="Hyperlink"/>
          <w:noProof/>
        </w:rPr>
        <w:fldChar w:fldCharType="separate"/>
      </w:r>
      <w:r w:rsidRPr="001C6495">
        <w:rPr>
          <w:rStyle w:val="Hyperlink"/>
          <w:noProof/>
        </w:rPr>
        <w:t>(8) GENERAL CONDITIONS OF CONTRACT</w:t>
      </w:r>
      <w:r>
        <w:rPr>
          <w:noProof/>
          <w:webHidden/>
        </w:rPr>
        <w:tab/>
      </w:r>
      <w:r>
        <w:rPr>
          <w:noProof/>
          <w:webHidden/>
        </w:rPr>
        <w:fldChar w:fldCharType="begin"/>
      </w:r>
      <w:r>
        <w:rPr>
          <w:noProof/>
          <w:webHidden/>
        </w:rPr>
        <w:instrText xml:space="preserve"> PAGEREF _Toc137735924 \h </w:instrText>
      </w:r>
      <w:r>
        <w:rPr>
          <w:noProof/>
          <w:webHidden/>
        </w:rPr>
      </w:r>
      <w:r>
        <w:rPr>
          <w:noProof/>
          <w:webHidden/>
        </w:rPr>
        <w:fldChar w:fldCharType="separate"/>
      </w:r>
      <w:r>
        <w:rPr>
          <w:noProof/>
          <w:webHidden/>
        </w:rPr>
        <w:t>62</w:t>
      </w:r>
      <w:r>
        <w:rPr>
          <w:noProof/>
          <w:webHidden/>
        </w:rPr>
        <w:fldChar w:fldCharType="end"/>
      </w:r>
      <w:r w:rsidRPr="001C6495">
        <w:rPr>
          <w:rStyle w:val="Hyperlink"/>
          <w:noProof/>
        </w:rPr>
        <w:fldChar w:fldCharType="end"/>
      </w:r>
    </w:p>
    <w:p w14:paraId="1B2831FC" w14:textId="12D0E83E"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25" w:history="1">
        <w:r w:rsidRPr="001C6495">
          <w:rPr>
            <w:rStyle w:val="Hyperlink"/>
            <w:noProof/>
          </w:rPr>
          <w:t>(9) Form of Guarantee / Performance Security</w:t>
        </w:r>
        <w:r>
          <w:rPr>
            <w:noProof/>
            <w:webHidden/>
          </w:rPr>
          <w:tab/>
        </w:r>
        <w:r>
          <w:rPr>
            <w:noProof/>
            <w:webHidden/>
          </w:rPr>
          <w:fldChar w:fldCharType="begin"/>
        </w:r>
        <w:r>
          <w:rPr>
            <w:noProof/>
            <w:webHidden/>
          </w:rPr>
          <w:instrText xml:space="preserve"> PAGEREF _Toc137735925 \h </w:instrText>
        </w:r>
        <w:r>
          <w:rPr>
            <w:noProof/>
            <w:webHidden/>
          </w:rPr>
        </w:r>
        <w:r>
          <w:rPr>
            <w:noProof/>
            <w:webHidden/>
          </w:rPr>
          <w:fldChar w:fldCharType="separate"/>
        </w:r>
        <w:r>
          <w:rPr>
            <w:noProof/>
            <w:webHidden/>
          </w:rPr>
          <w:t>72</w:t>
        </w:r>
        <w:r>
          <w:rPr>
            <w:noProof/>
            <w:webHidden/>
          </w:rPr>
          <w:fldChar w:fldCharType="end"/>
        </w:r>
      </w:hyperlink>
    </w:p>
    <w:p w14:paraId="70124A2A" w14:textId="517643DE"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26" w:history="1">
        <w:r w:rsidRPr="001C6495">
          <w:rPr>
            <w:rStyle w:val="Hyperlink"/>
            <w:noProof/>
          </w:rPr>
          <w:t>(10) Form of Advance Payment Guarantee</w:t>
        </w:r>
        <w:r>
          <w:rPr>
            <w:noProof/>
            <w:webHidden/>
          </w:rPr>
          <w:tab/>
        </w:r>
        <w:r>
          <w:rPr>
            <w:noProof/>
            <w:webHidden/>
          </w:rPr>
          <w:fldChar w:fldCharType="begin"/>
        </w:r>
        <w:r>
          <w:rPr>
            <w:noProof/>
            <w:webHidden/>
          </w:rPr>
          <w:instrText xml:space="preserve"> PAGEREF _Toc137735926 \h </w:instrText>
        </w:r>
        <w:r>
          <w:rPr>
            <w:noProof/>
            <w:webHidden/>
          </w:rPr>
        </w:r>
        <w:r>
          <w:rPr>
            <w:noProof/>
            <w:webHidden/>
          </w:rPr>
          <w:fldChar w:fldCharType="separate"/>
        </w:r>
        <w:r>
          <w:rPr>
            <w:noProof/>
            <w:webHidden/>
          </w:rPr>
          <w:t>73</w:t>
        </w:r>
        <w:r>
          <w:rPr>
            <w:noProof/>
            <w:webHidden/>
          </w:rPr>
          <w:fldChar w:fldCharType="end"/>
        </w:r>
      </w:hyperlink>
    </w:p>
    <w:p w14:paraId="08B42140" w14:textId="150AD512"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27" w:history="1">
        <w:r w:rsidRPr="001C6495">
          <w:rPr>
            <w:rStyle w:val="Hyperlink"/>
            <w:noProof/>
          </w:rPr>
          <w:t>(11) Occupational Health and Safety Agreement</w:t>
        </w:r>
        <w:r>
          <w:rPr>
            <w:noProof/>
            <w:webHidden/>
          </w:rPr>
          <w:tab/>
        </w:r>
        <w:r>
          <w:rPr>
            <w:noProof/>
            <w:webHidden/>
          </w:rPr>
          <w:fldChar w:fldCharType="begin"/>
        </w:r>
        <w:r>
          <w:rPr>
            <w:noProof/>
            <w:webHidden/>
          </w:rPr>
          <w:instrText xml:space="preserve"> PAGEREF _Toc137735927 \h </w:instrText>
        </w:r>
        <w:r>
          <w:rPr>
            <w:noProof/>
            <w:webHidden/>
          </w:rPr>
        </w:r>
        <w:r>
          <w:rPr>
            <w:noProof/>
            <w:webHidden/>
          </w:rPr>
          <w:fldChar w:fldCharType="separate"/>
        </w:r>
        <w:r>
          <w:rPr>
            <w:noProof/>
            <w:webHidden/>
          </w:rPr>
          <w:t>74</w:t>
        </w:r>
        <w:r>
          <w:rPr>
            <w:noProof/>
            <w:webHidden/>
          </w:rPr>
          <w:fldChar w:fldCharType="end"/>
        </w:r>
      </w:hyperlink>
    </w:p>
    <w:p w14:paraId="016C4EA0" w14:textId="27554418"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28" w:history="1">
        <w:r w:rsidRPr="001C6495">
          <w:rPr>
            <w:rStyle w:val="Hyperlink"/>
            <w:noProof/>
            <w:lang w:val="en-US"/>
          </w:rPr>
          <w:t xml:space="preserve">(12) </w:t>
        </w:r>
        <w:r w:rsidRPr="001C6495">
          <w:rPr>
            <w:rStyle w:val="Hyperlink"/>
            <w:noProof/>
          </w:rPr>
          <w:t>Insurance Broker’s Warranty (Pro Forma)</w:t>
        </w:r>
        <w:r>
          <w:rPr>
            <w:noProof/>
            <w:webHidden/>
          </w:rPr>
          <w:tab/>
        </w:r>
        <w:r>
          <w:rPr>
            <w:noProof/>
            <w:webHidden/>
          </w:rPr>
          <w:fldChar w:fldCharType="begin"/>
        </w:r>
        <w:r>
          <w:rPr>
            <w:noProof/>
            <w:webHidden/>
          </w:rPr>
          <w:instrText xml:space="preserve"> PAGEREF _Toc137735928 \h </w:instrText>
        </w:r>
        <w:r>
          <w:rPr>
            <w:noProof/>
            <w:webHidden/>
          </w:rPr>
        </w:r>
        <w:r>
          <w:rPr>
            <w:noProof/>
            <w:webHidden/>
          </w:rPr>
          <w:fldChar w:fldCharType="separate"/>
        </w:r>
        <w:r>
          <w:rPr>
            <w:noProof/>
            <w:webHidden/>
          </w:rPr>
          <w:t>75</w:t>
        </w:r>
        <w:r>
          <w:rPr>
            <w:noProof/>
            <w:webHidden/>
          </w:rPr>
          <w:fldChar w:fldCharType="end"/>
        </w:r>
      </w:hyperlink>
    </w:p>
    <w:p w14:paraId="3310F058" w14:textId="6FD268C7"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29" w:history="1">
        <w:r w:rsidRPr="001C6495">
          <w:rPr>
            <w:rStyle w:val="Hyperlink"/>
            <w:noProof/>
          </w:rPr>
          <w:t>(13) SPECIFICATION(S)</w:t>
        </w:r>
        <w:r>
          <w:rPr>
            <w:noProof/>
            <w:webHidden/>
          </w:rPr>
          <w:tab/>
        </w:r>
        <w:r>
          <w:rPr>
            <w:noProof/>
            <w:webHidden/>
          </w:rPr>
          <w:fldChar w:fldCharType="begin"/>
        </w:r>
        <w:r>
          <w:rPr>
            <w:noProof/>
            <w:webHidden/>
          </w:rPr>
          <w:instrText xml:space="preserve"> PAGEREF _Toc137735929 \h </w:instrText>
        </w:r>
        <w:r>
          <w:rPr>
            <w:noProof/>
            <w:webHidden/>
          </w:rPr>
        </w:r>
        <w:r>
          <w:rPr>
            <w:noProof/>
            <w:webHidden/>
          </w:rPr>
          <w:fldChar w:fldCharType="separate"/>
        </w:r>
        <w:r>
          <w:rPr>
            <w:noProof/>
            <w:webHidden/>
          </w:rPr>
          <w:t>76</w:t>
        </w:r>
        <w:r>
          <w:rPr>
            <w:noProof/>
            <w:webHidden/>
          </w:rPr>
          <w:fldChar w:fldCharType="end"/>
        </w:r>
      </w:hyperlink>
    </w:p>
    <w:p w14:paraId="2BE13DDB" w14:textId="0D3AE9E4" w:rsidR="00861653" w:rsidRDefault="00861653">
      <w:pPr>
        <w:pStyle w:val="TOC1"/>
        <w:tabs>
          <w:tab w:val="right" w:leader="dot" w:pos="9627"/>
        </w:tabs>
        <w:rPr>
          <w:rFonts w:asciiTheme="minorHAnsi" w:eastAsiaTheme="minorEastAsia" w:hAnsiTheme="minorHAnsi" w:cstheme="minorBidi"/>
          <w:b w:val="0"/>
          <w:bCs w:val="0"/>
          <w:caps w:val="0"/>
          <w:noProof/>
          <w:sz w:val="22"/>
          <w:szCs w:val="22"/>
          <w:lang w:val="en-ZA" w:eastAsia="en-ZA"/>
        </w:rPr>
      </w:pPr>
      <w:hyperlink w:anchor="_Toc137735930" w:history="1">
        <w:r w:rsidRPr="001C6495">
          <w:rPr>
            <w:rStyle w:val="Hyperlink"/>
            <w:noProof/>
          </w:rPr>
          <w:t>(14) Monthly Project Labour Report (Example)</w:t>
        </w:r>
        <w:r>
          <w:rPr>
            <w:noProof/>
            <w:webHidden/>
          </w:rPr>
          <w:tab/>
        </w:r>
        <w:r>
          <w:rPr>
            <w:noProof/>
            <w:webHidden/>
          </w:rPr>
          <w:fldChar w:fldCharType="begin"/>
        </w:r>
        <w:r>
          <w:rPr>
            <w:noProof/>
            <w:webHidden/>
          </w:rPr>
          <w:instrText xml:space="preserve"> PAGEREF _Toc137735930 \h </w:instrText>
        </w:r>
        <w:r>
          <w:rPr>
            <w:noProof/>
            <w:webHidden/>
          </w:rPr>
        </w:r>
        <w:r>
          <w:rPr>
            <w:noProof/>
            <w:webHidden/>
          </w:rPr>
          <w:fldChar w:fldCharType="separate"/>
        </w:r>
        <w:r>
          <w:rPr>
            <w:noProof/>
            <w:webHidden/>
          </w:rPr>
          <w:t>80</w:t>
        </w:r>
        <w:r>
          <w:rPr>
            <w:noProof/>
            <w:webHidden/>
          </w:rPr>
          <w:fldChar w:fldCharType="end"/>
        </w:r>
      </w:hyperlink>
    </w:p>
    <w:p w14:paraId="2FD29598" w14:textId="44F0469A" w:rsidR="00371B77" w:rsidRPr="00FC56D8" w:rsidRDefault="00C2210C" w:rsidP="00C2210C">
      <w:pPr>
        <w:pStyle w:val="TOC1"/>
        <w:tabs>
          <w:tab w:val="right" w:pos="9913"/>
        </w:tabs>
        <w:rPr>
          <w:rFonts w:cs="Arial"/>
          <w:sz w:val="22"/>
          <w:szCs w:val="22"/>
        </w:rPr>
      </w:pPr>
      <w:r w:rsidRPr="00FC56D8">
        <w:rPr>
          <w:rFonts w:ascii="Arial" w:hAnsi="Arial" w:cs="Arial"/>
          <w:sz w:val="22"/>
          <w:szCs w:val="22"/>
        </w:rPr>
        <w:fldChar w:fldCharType="end"/>
      </w:r>
    </w:p>
    <w:p w14:paraId="3CC1B878" w14:textId="77777777" w:rsidR="004132CB" w:rsidRPr="00FC56D8" w:rsidRDefault="004132CB" w:rsidP="004132CB">
      <w:pPr>
        <w:rPr>
          <w:rFonts w:cs="Arial"/>
          <w:sz w:val="18"/>
          <w:szCs w:val="18"/>
        </w:rPr>
      </w:pPr>
      <w:r w:rsidRPr="00FC56D8">
        <w:rPr>
          <w:rFonts w:cs="Arial"/>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4132CB" w:rsidRPr="00FC56D8" w14:paraId="07370BA6" w14:textId="77777777" w:rsidTr="00E9292A">
        <w:tc>
          <w:tcPr>
            <w:tcW w:w="9178" w:type="dxa"/>
          </w:tcPr>
          <w:p w14:paraId="5CD5508E" w14:textId="6890D2D7" w:rsidR="00707158" w:rsidRDefault="00707158" w:rsidP="00C2210C">
            <w:pPr>
              <w:pStyle w:val="Heading1"/>
            </w:pPr>
            <w:bookmarkStart w:id="4" w:name="_Toc137735889"/>
            <w:r>
              <w:lastRenderedPageBreak/>
              <w:t>VOLUME 1: the tender</w:t>
            </w:r>
            <w:bookmarkEnd w:id="4"/>
          </w:p>
          <w:p w14:paraId="6ECE9BAC" w14:textId="3469E079" w:rsidR="004132CB" w:rsidRPr="00FC56D8" w:rsidRDefault="00AB7194" w:rsidP="00C2210C">
            <w:pPr>
              <w:pStyle w:val="Heading1"/>
            </w:pPr>
            <w:bookmarkStart w:id="5" w:name="_Toc137735890"/>
            <w:r w:rsidRPr="00FC56D8">
              <w:t xml:space="preserve">(1) </w:t>
            </w:r>
            <w:r w:rsidR="00925A49" w:rsidRPr="00FC56D8">
              <w:t>GENERAL TENDER INFORMATION</w:t>
            </w:r>
            <w:bookmarkEnd w:id="5"/>
          </w:p>
        </w:tc>
      </w:tr>
    </w:tbl>
    <w:p w14:paraId="65C6A403" w14:textId="77777777" w:rsidR="004132CB" w:rsidRPr="00FC56D8" w:rsidRDefault="004132CB" w:rsidP="004132CB">
      <w:pPr>
        <w:widowControl/>
        <w:autoSpaceDE/>
        <w:autoSpaceDN/>
        <w:adjustRightInd/>
        <w:jc w:val="left"/>
        <w:rPr>
          <w:rFonts w:cs="Arial"/>
        </w:rPr>
      </w:pPr>
    </w:p>
    <w:p w14:paraId="108EF696" w14:textId="77777777" w:rsidR="004132CB" w:rsidRPr="00FC56D8" w:rsidRDefault="004132CB" w:rsidP="004132CB">
      <w:pPr>
        <w:widowControl/>
        <w:autoSpaceDE/>
        <w:autoSpaceDN/>
        <w:adjustRightInd/>
        <w:jc w:val="left"/>
        <w:rPr>
          <w:rFonts w:cs="Arial"/>
        </w:rPr>
      </w:pPr>
    </w:p>
    <w:p w14:paraId="579696C2" w14:textId="6B7E4047" w:rsidR="0005158A" w:rsidRPr="00FC56D8" w:rsidRDefault="0005158A" w:rsidP="00C77FBA">
      <w:pPr>
        <w:widowControl/>
        <w:tabs>
          <w:tab w:val="left" w:pos="4536"/>
          <w:tab w:val="left" w:pos="5103"/>
        </w:tabs>
        <w:autoSpaceDE/>
        <w:autoSpaceDN/>
        <w:adjustRightInd/>
        <w:spacing w:after="120"/>
        <w:jc w:val="left"/>
        <w:rPr>
          <w:rFonts w:cs="Arial"/>
          <w:b/>
          <w:bCs/>
        </w:rPr>
      </w:pPr>
      <w:r w:rsidRPr="00FC56D8">
        <w:rPr>
          <w:rFonts w:cs="Arial"/>
          <w:b/>
          <w:bCs/>
          <w:lang w:val="en-ZA"/>
        </w:rPr>
        <w:t>TEND</w:t>
      </w:r>
      <w:r w:rsidR="00D54C9E">
        <w:rPr>
          <w:rFonts w:cs="Arial"/>
          <w:b/>
          <w:bCs/>
          <w:lang w:val="en-ZA"/>
        </w:rPr>
        <w:t>ER ADVERTISED</w:t>
      </w:r>
      <w:r w:rsidR="00D54C9E">
        <w:rPr>
          <w:rFonts w:cs="Arial"/>
          <w:b/>
          <w:bCs/>
          <w:lang w:val="en-ZA"/>
        </w:rPr>
        <w:tab/>
        <w:t xml:space="preserve">: </w:t>
      </w:r>
      <w:r w:rsidR="00D54C9E">
        <w:rPr>
          <w:rFonts w:cs="Arial"/>
          <w:b/>
          <w:bCs/>
          <w:lang w:val="en-ZA"/>
        </w:rPr>
        <w:tab/>
      </w:r>
      <w:r w:rsidR="003325BE">
        <w:rPr>
          <w:rFonts w:cs="Arial"/>
          <w:b/>
          <w:bCs/>
          <w:lang w:val="en-ZA"/>
        </w:rPr>
        <w:t>23 June 2023</w:t>
      </w:r>
    </w:p>
    <w:p w14:paraId="47226824" w14:textId="77777777" w:rsidR="0005158A" w:rsidRPr="00FC56D8" w:rsidRDefault="0005158A" w:rsidP="00C77FBA">
      <w:pPr>
        <w:widowControl/>
        <w:tabs>
          <w:tab w:val="left" w:pos="4536"/>
          <w:tab w:val="left" w:pos="5103"/>
        </w:tabs>
        <w:autoSpaceDE/>
        <w:autoSpaceDN/>
        <w:adjustRightInd/>
        <w:spacing w:after="120"/>
        <w:jc w:val="left"/>
        <w:rPr>
          <w:rFonts w:cs="Arial"/>
          <w:b/>
          <w:bCs/>
        </w:rPr>
      </w:pPr>
    </w:p>
    <w:p w14:paraId="792ACFC2" w14:textId="1992C1AD" w:rsidR="003325BE" w:rsidRPr="003325BE" w:rsidRDefault="003325BE" w:rsidP="003325BE">
      <w:pPr>
        <w:widowControl/>
        <w:tabs>
          <w:tab w:val="left" w:pos="4536"/>
          <w:tab w:val="left" w:pos="5103"/>
        </w:tabs>
        <w:autoSpaceDE/>
        <w:autoSpaceDN/>
        <w:adjustRightInd/>
        <w:spacing w:after="120"/>
        <w:ind w:left="5103" w:hanging="5103"/>
        <w:jc w:val="left"/>
        <w:rPr>
          <w:rFonts w:cs="Arial"/>
          <w:b/>
          <w:bCs/>
        </w:rPr>
      </w:pPr>
      <w:r w:rsidRPr="003325BE">
        <w:rPr>
          <w:rFonts w:cs="Arial"/>
          <w:b/>
          <w:bCs/>
        </w:rPr>
        <w:t>SITE VISIT/CLARIFICATION MEETING</w:t>
      </w:r>
      <w:r w:rsidRPr="003325BE">
        <w:rPr>
          <w:rFonts w:cs="Arial"/>
          <w:b/>
          <w:bCs/>
        </w:rPr>
        <w:tab/>
        <w:t>:</w:t>
      </w:r>
      <w:r w:rsidRPr="003325BE">
        <w:rPr>
          <w:rFonts w:cs="Arial"/>
          <w:b/>
          <w:bCs/>
        </w:rPr>
        <w:tab/>
        <w:t>1</w:t>
      </w:r>
      <w:r>
        <w:rPr>
          <w:rFonts w:cs="Arial"/>
          <w:b/>
          <w:bCs/>
        </w:rPr>
        <w:t>4</w:t>
      </w:r>
      <w:r w:rsidRPr="003325BE">
        <w:rPr>
          <w:rFonts w:cs="Arial"/>
          <w:b/>
          <w:bCs/>
        </w:rPr>
        <w:t xml:space="preserve"> </w:t>
      </w:r>
      <w:r>
        <w:rPr>
          <w:rFonts w:cs="Arial"/>
          <w:b/>
          <w:bCs/>
        </w:rPr>
        <w:t xml:space="preserve">July </w:t>
      </w:r>
      <w:proofErr w:type="gramStart"/>
      <w:r>
        <w:rPr>
          <w:rFonts w:cs="Arial"/>
          <w:b/>
          <w:bCs/>
        </w:rPr>
        <w:t>2023  (</w:t>
      </w:r>
      <w:proofErr w:type="gramEnd"/>
      <w:r>
        <w:rPr>
          <w:rFonts w:cs="Arial"/>
          <w:b/>
          <w:bCs/>
        </w:rPr>
        <w:t>12:00 – 13</w:t>
      </w:r>
      <w:r w:rsidRPr="003325BE">
        <w:rPr>
          <w:rFonts w:cs="Arial"/>
          <w:b/>
          <w:bCs/>
        </w:rPr>
        <w:t>:00)</w:t>
      </w:r>
    </w:p>
    <w:p w14:paraId="7A7149DF" w14:textId="77777777" w:rsidR="003325BE" w:rsidRPr="003325BE" w:rsidRDefault="003325BE" w:rsidP="003325BE">
      <w:pPr>
        <w:widowControl/>
        <w:tabs>
          <w:tab w:val="left" w:pos="4536"/>
          <w:tab w:val="left" w:pos="5103"/>
        </w:tabs>
        <w:autoSpaceDE/>
        <w:autoSpaceDN/>
        <w:adjustRightInd/>
        <w:spacing w:after="120"/>
        <w:ind w:left="5103" w:hanging="5103"/>
        <w:jc w:val="left"/>
        <w:rPr>
          <w:rFonts w:cs="Arial"/>
          <w:bCs/>
        </w:rPr>
      </w:pPr>
      <w:r w:rsidRPr="003325BE">
        <w:rPr>
          <w:rFonts w:cs="Arial"/>
          <w:b/>
          <w:bCs/>
        </w:rPr>
        <w:tab/>
      </w:r>
      <w:r w:rsidRPr="003325BE">
        <w:rPr>
          <w:rFonts w:cs="Arial"/>
          <w:b/>
          <w:bCs/>
        </w:rPr>
        <w:tab/>
      </w:r>
      <w:r w:rsidRPr="003325BE">
        <w:rPr>
          <w:rFonts w:cs="Arial"/>
          <w:bCs/>
        </w:rPr>
        <w:t>(Not compulsory, but strongly recommended)</w:t>
      </w:r>
    </w:p>
    <w:p w14:paraId="672BEEB7" w14:textId="77777777" w:rsidR="003325BE" w:rsidRPr="003325BE" w:rsidRDefault="003325BE" w:rsidP="003325BE">
      <w:pPr>
        <w:widowControl/>
        <w:tabs>
          <w:tab w:val="left" w:pos="4536"/>
          <w:tab w:val="left" w:pos="5103"/>
        </w:tabs>
        <w:autoSpaceDE/>
        <w:autoSpaceDN/>
        <w:adjustRightInd/>
        <w:spacing w:after="120"/>
        <w:ind w:left="5103" w:hanging="5103"/>
        <w:jc w:val="left"/>
        <w:rPr>
          <w:rFonts w:cs="Arial"/>
          <w:b/>
          <w:bCs/>
        </w:rPr>
      </w:pPr>
      <w:r w:rsidRPr="003325BE">
        <w:rPr>
          <w:rFonts w:cs="Arial"/>
          <w:b/>
          <w:bCs/>
        </w:rPr>
        <w:t xml:space="preserve">VENUE FOR SITE VISIT/CLARIFICATION </w:t>
      </w:r>
    </w:p>
    <w:p w14:paraId="1B71C251" w14:textId="77777777" w:rsidR="003325BE" w:rsidRPr="003325BE" w:rsidRDefault="003325BE" w:rsidP="003325BE">
      <w:pPr>
        <w:widowControl/>
        <w:tabs>
          <w:tab w:val="left" w:pos="4536"/>
          <w:tab w:val="left" w:pos="5103"/>
        </w:tabs>
        <w:autoSpaceDE/>
        <w:autoSpaceDN/>
        <w:adjustRightInd/>
        <w:spacing w:after="120"/>
        <w:ind w:left="5103" w:hanging="5103"/>
        <w:jc w:val="left"/>
        <w:rPr>
          <w:rFonts w:cs="Arial"/>
          <w:b/>
          <w:bCs/>
        </w:rPr>
      </w:pPr>
      <w:r w:rsidRPr="003325BE">
        <w:rPr>
          <w:rFonts w:cs="Arial"/>
          <w:b/>
          <w:bCs/>
        </w:rPr>
        <w:t>MEETING</w:t>
      </w:r>
      <w:r w:rsidRPr="003325BE">
        <w:rPr>
          <w:rFonts w:cs="Arial"/>
          <w:b/>
          <w:bCs/>
        </w:rPr>
        <w:tab/>
        <w:t>:</w:t>
      </w:r>
      <w:r w:rsidRPr="003325BE">
        <w:rPr>
          <w:rFonts w:cs="Arial"/>
          <w:b/>
          <w:bCs/>
        </w:rPr>
        <w:tab/>
        <w:t xml:space="preserve">Skype session to be held via </w:t>
      </w:r>
      <w:hyperlink r:id="rId14" w:history="1">
        <w:r w:rsidRPr="003325BE">
          <w:rPr>
            <w:rFonts w:cs="Arial"/>
            <w:b/>
            <w:bCs/>
            <w:color w:val="0000FF"/>
            <w:u w:val="single"/>
          </w:rPr>
          <w:t>https://meet.capetown.gov.za/elton.norris/9K7Q8D1P</w:t>
        </w:r>
      </w:hyperlink>
      <w:r w:rsidRPr="003325BE">
        <w:rPr>
          <w:rFonts w:cs="Arial"/>
          <w:b/>
          <w:bCs/>
        </w:rPr>
        <w:t>.</w:t>
      </w:r>
    </w:p>
    <w:p w14:paraId="1EC460B6" w14:textId="77777777" w:rsidR="0005158A" w:rsidRPr="00FC56D8" w:rsidRDefault="0005158A" w:rsidP="00C77FBA">
      <w:pPr>
        <w:widowControl/>
        <w:tabs>
          <w:tab w:val="left" w:pos="4536"/>
          <w:tab w:val="left" w:pos="5103"/>
        </w:tabs>
        <w:autoSpaceDE/>
        <w:autoSpaceDN/>
        <w:adjustRightInd/>
        <w:spacing w:after="120"/>
        <w:ind w:left="5103" w:hanging="5103"/>
        <w:jc w:val="left"/>
        <w:rPr>
          <w:rFonts w:cs="Arial"/>
          <w:b/>
          <w:bCs/>
        </w:rPr>
      </w:pPr>
    </w:p>
    <w:p w14:paraId="6EBEEDF9" w14:textId="747FBBF9" w:rsidR="004132CB" w:rsidRPr="00FC56D8" w:rsidRDefault="0005158A" w:rsidP="00C77FBA">
      <w:pPr>
        <w:widowControl/>
        <w:tabs>
          <w:tab w:val="left" w:pos="4536"/>
          <w:tab w:val="left" w:pos="5103"/>
        </w:tabs>
        <w:autoSpaceDE/>
        <w:autoSpaceDN/>
        <w:adjustRightInd/>
        <w:spacing w:after="120"/>
        <w:ind w:left="5103" w:hanging="5103"/>
        <w:jc w:val="left"/>
        <w:rPr>
          <w:rFonts w:cs="Arial"/>
        </w:rPr>
      </w:pPr>
      <w:r w:rsidRPr="00FC56D8">
        <w:rPr>
          <w:rFonts w:cs="Arial"/>
          <w:b/>
          <w:bCs/>
        </w:rPr>
        <w:t>TENDER BOX &amp; ADDRESS</w:t>
      </w:r>
      <w:r w:rsidR="004132CB" w:rsidRPr="00FC56D8">
        <w:rPr>
          <w:rFonts w:cs="Arial"/>
        </w:rPr>
        <w:tab/>
        <w:t>:</w:t>
      </w:r>
      <w:r w:rsidR="004132CB" w:rsidRPr="00FC56D8">
        <w:rPr>
          <w:rFonts w:cs="Arial"/>
        </w:rPr>
        <w:tab/>
      </w:r>
      <w:r w:rsidR="004132CB" w:rsidRPr="00FC56D8">
        <w:rPr>
          <w:rFonts w:cs="Arial"/>
          <w:b/>
          <w:bCs/>
        </w:rPr>
        <w:t>Tender Box</w:t>
      </w:r>
      <w:r w:rsidR="003325BE">
        <w:rPr>
          <w:rFonts w:cs="Arial"/>
          <w:b/>
          <w:bCs/>
        </w:rPr>
        <w:t xml:space="preserve"> 116</w:t>
      </w:r>
      <w:r w:rsidR="004132CB" w:rsidRPr="00FC56D8">
        <w:rPr>
          <w:rFonts w:cs="Arial"/>
          <w:b/>
          <w:bCs/>
        </w:rPr>
        <w:t xml:space="preserve"> as per front cover </w:t>
      </w:r>
      <w:r w:rsidR="004132CB" w:rsidRPr="00FC56D8">
        <w:rPr>
          <w:rFonts w:cs="Arial"/>
        </w:rPr>
        <w:t xml:space="preserve">at the </w:t>
      </w:r>
      <w:r w:rsidR="004132CB" w:rsidRPr="00FC56D8">
        <w:rPr>
          <w:rFonts w:cs="Arial"/>
          <w:b/>
        </w:rPr>
        <w:t xml:space="preserve">Tender </w:t>
      </w:r>
      <w:r w:rsidR="00E02C29" w:rsidRPr="00FC56D8">
        <w:rPr>
          <w:rFonts w:cs="Arial"/>
          <w:b/>
        </w:rPr>
        <w:t xml:space="preserve">&amp;Quotation Boxes </w:t>
      </w:r>
      <w:r w:rsidR="004132CB" w:rsidRPr="00FC56D8">
        <w:rPr>
          <w:rFonts w:cs="Arial"/>
          <w:b/>
        </w:rPr>
        <w:t>Office</w:t>
      </w:r>
      <w:r w:rsidR="004132CB" w:rsidRPr="00FC56D8">
        <w:rPr>
          <w:rFonts w:cs="Arial"/>
        </w:rPr>
        <w:t>, 2</w:t>
      </w:r>
      <w:r w:rsidR="004132CB" w:rsidRPr="00FC56D8">
        <w:rPr>
          <w:rFonts w:cs="Arial"/>
          <w:vertAlign w:val="superscript"/>
        </w:rPr>
        <w:t>nd</w:t>
      </w:r>
      <w:r w:rsidR="004132CB" w:rsidRPr="00FC56D8">
        <w:rPr>
          <w:rFonts w:cs="Arial"/>
        </w:rPr>
        <w:t xml:space="preserve"> Floor (Concourse Level), Civic Centre, 12 Hertzog Boulevard, Cape Town.</w:t>
      </w:r>
    </w:p>
    <w:p w14:paraId="2DBC4AB7" w14:textId="77777777" w:rsidR="004132CB" w:rsidRPr="00FC56D8" w:rsidRDefault="004132CB" w:rsidP="00C77FBA">
      <w:pPr>
        <w:widowControl/>
        <w:autoSpaceDE/>
        <w:autoSpaceDN/>
        <w:adjustRightInd/>
        <w:spacing w:after="120"/>
        <w:jc w:val="left"/>
        <w:rPr>
          <w:rFonts w:cs="Arial"/>
        </w:rPr>
      </w:pPr>
    </w:p>
    <w:p w14:paraId="2B8B1FA1" w14:textId="13A33D6B" w:rsidR="004132CB" w:rsidRPr="00FC56D8" w:rsidRDefault="004132CB" w:rsidP="00C77FBA">
      <w:pPr>
        <w:widowControl/>
        <w:tabs>
          <w:tab w:val="left" w:pos="4536"/>
        </w:tabs>
        <w:autoSpaceDE/>
        <w:autoSpaceDN/>
        <w:adjustRightInd/>
        <w:spacing w:after="120"/>
        <w:ind w:left="5046" w:hanging="5046"/>
        <w:rPr>
          <w:rFonts w:cs="Arial"/>
        </w:rPr>
      </w:pPr>
      <w:r w:rsidRPr="00FC56D8">
        <w:rPr>
          <w:rFonts w:cs="Arial"/>
        </w:rPr>
        <w:tab/>
        <w:t>:</w:t>
      </w:r>
      <w:r w:rsidRPr="00FC56D8">
        <w:rPr>
          <w:rFonts w:cs="Arial"/>
        </w:rPr>
        <w:tab/>
      </w:r>
      <w:r w:rsidR="0005158A" w:rsidRPr="00FC56D8">
        <w:rPr>
          <w:rFonts w:cs="Arial"/>
          <w:lang w:val="en-ZA"/>
        </w:rPr>
        <w:t>The Tender Document (which includes the Form of Offer and Acceptance) completed in all respects, plus any additional supporting documents required, must be submitted in a sealed envelope with the name and address of the tenderer, the endorsement “</w:t>
      </w:r>
      <w:r w:rsidR="0005158A" w:rsidRPr="00E67C61">
        <w:rPr>
          <w:rFonts w:cs="Arial"/>
          <w:b/>
          <w:bCs/>
          <w:iCs/>
          <w:lang w:val="en-ZA"/>
        </w:rPr>
        <w:t xml:space="preserve">TENDER NO. </w:t>
      </w:r>
      <w:r w:rsidR="003325BE">
        <w:rPr>
          <w:rFonts w:cs="Arial"/>
          <w:b/>
          <w:bCs/>
          <w:iCs/>
          <w:lang w:val="en-ZA"/>
        </w:rPr>
        <w:t>408C/2022/23</w:t>
      </w:r>
      <w:r w:rsidR="0005158A" w:rsidRPr="00E67C61">
        <w:rPr>
          <w:rFonts w:cs="Arial"/>
          <w:b/>
          <w:bCs/>
          <w:iCs/>
          <w:lang w:val="en-ZA"/>
        </w:rPr>
        <w:t xml:space="preserve">: </w:t>
      </w:r>
      <w:r w:rsidR="00E67C61" w:rsidRPr="005A5112">
        <w:rPr>
          <w:b/>
          <w:bCs/>
        </w:rPr>
        <w:t>Benchmarking and certification of Human Resources and Organizational Effectiveness policies and practices</w:t>
      </w:r>
      <w:r w:rsidR="00E67C61">
        <w:rPr>
          <w:b/>
          <w:bCs/>
        </w:rPr>
        <w:t>”</w:t>
      </w:r>
      <w:r w:rsidR="00E67C61" w:rsidRPr="00E67C61">
        <w:rPr>
          <w:rFonts w:cs="Arial"/>
          <w:b/>
          <w:bCs/>
          <w:lang w:val="en-ZA"/>
        </w:rPr>
        <w:t xml:space="preserve">, </w:t>
      </w:r>
      <w:r w:rsidR="0005158A" w:rsidRPr="00E67C61">
        <w:rPr>
          <w:rFonts w:cs="Arial"/>
          <w:lang w:val="en-ZA"/>
        </w:rPr>
        <w:t>t</w:t>
      </w:r>
      <w:r w:rsidR="0005158A" w:rsidRPr="00FC56D8">
        <w:rPr>
          <w:rFonts w:cs="Arial"/>
          <w:lang w:val="en-ZA"/>
        </w:rPr>
        <w:t>he tender box No. and the closing date indicated on the envelope.  The sealed envelope must be inserted into the appropriate official tender box before closing time.</w:t>
      </w:r>
    </w:p>
    <w:p w14:paraId="13493277" w14:textId="77777777" w:rsidR="003B0B22" w:rsidRPr="00FC56D8" w:rsidRDefault="00C0367D" w:rsidP="003B0B22">
      <w:pPr>
        <w:widowControl/>
        <w:tabs>
          <w:tab w:val="left" w:pos="4536"/>
        </w:tabs>
        <w:autoSpaceDE/>
        <w:autoSpaceDN/>
        <w:adjustRightInd/>
        <w:spacing w:after="120"/>
        <w:ind w:left="5046" w:hanging="5046"/>
        <w:rPr>
          <w:rFonts w:cs="Arial"/>
        </w:rPr>
      </w:pPr>
      <w:r w:rsidRPr="00FC56D8">
        <w:rPr>
          <w:rFonts w:cs="Arial"/>
          <w:b/>
          <w:bCs/>
        </w:rPr>
        <w:tab/>
      </w:r>
      <w:r w:rsidRPr="00FC56D8">
        <w:rPr>
          <w:rFonts w:cs="Arial"/>
          <w:b/>
          <w:bCs/>
        </w:rPr>
        <w:tab/>
      </w:r>
      <w:r w:rsidR="003B0B22" w:rsidRPr="00FC56D8">
        <w:rPr>
          <w:rFonts w:cs="Arial"/>
        </w:rPr>
        <w:t>If the tender offer is too large to fit into the abovementioned box or the box is full, please enquire at the public counter (Tender Distribution Office) for alternative instructions. It remains the tenderer’s responsibility to ensure that the tender is placed in either the original box or as alternatively instructed.</w:t>
      </w:r>
    </w:p>
    <w:p w14:paraId="7A21C3F0" w14:textId="77777777" w:rsidR="003F66B9" w:rsidRPr="00FC56D8" w:rsidRDefault="00C0367D" w:rsidP="0005158A">
      <w:pPr>
        <w:widowControl/>
        <w:tabs>
          <w:tab w:val="left" w:pos="4536"/>
        </w:tabs>
        <w:autoSpaceDE/>
        <w:autoSpaceDN/>
        <w:adjustRightInd/>
        <w:spacing w:after="120"/>
        <w:ind w:left="5046" w:hanging="5046"/>
        <w:rPr>
          <w:rFonts w:cs="Arial"/>
        </w:rPr>
      </w:pPr>
      <w:r w:rsidRPr="00FC56D8">
        <w:rPr>
          <w:rFonts w:cs="Arial"/>
        </w:rPr>
        <w:tab/>
      </w:r>
      <w:r w:rsidRPr="00FC56D8">
        <w:rPr>
          <w:rFonts w:cs="Arial"/>
        </w:rPr>
        <w:tab/>
      </w:r>
    </w:p>
    <w:p w14:paraId="7C66BDAD" w14:textId="77777777" w:rsidR="004132CB" w:rsidRPr="00FC56D8" w:rsidRDefault="004132CB" w:rsidP="00C77FBA">
      <w:pPr>
        <w:widowControl/>
        <w:tabs>
          <w:tab w:val="left" w:pos="4536"/>
        </w:tabs>
        <w:autoSpaceDE/>
        <w:autoSpaceDN/>
        <w:adjustRightInd/>
        <w:spacing w:after="120"/>
        <w:ind w:left="5046" w:hanging="5046"/>
        <w:rPr>
          <w:rFonts w:cs="Arial"/>
        </w:rPr>
      </w:pPr>
      <w:r w:rsidRPr="00FC56D8">
        <w:rPr>
          <w:rFonts w:cs="Arial"/>
          <w:b/>
          <w:bCs/>
        </w:rPr>
        <w:tab/>
      </w:r>
      <w:r w:rsidRPr="00FC56D8">
        <w:rPr>
          <w:rFonts w:cs="Arial"/>
          <w:b/>
          <w:bCs/>
        </w:rPr>
        <w:tab/>
      </w:r>
    </w:p>
    <w:p w14:paraId="0C87A0D8" w14:textId="77777777" w:rsidR="003F66B9" w:rsidRPr="00FC56D8" w:rsidRDefault="003F66B9" w:rsidP="002760FB">
      <w:pPr>
        <w:widowControl/>
        <w:tabs>
          <w:tab w:val="left" w:pos="4536"/>
        </w:tabs>
        <w:autoSpaceDE/>
        <w:autoSpaceDN/>
        <w:adjustRightInd/>
        <w:spacing w:after="120"/>
        <w:ind w:left="5046" w:hanging="5046"/>
        <w:rPr>
          <w:rFonts w:cs="Arial"/>
        </w:rPr>
      </w:pPr>
      <w:r w:rsidRPr="00FC56D8">
        <w:rPr>
          <w:rFonts w:cs="Arial"/>
        </w:rPr>
        <w:tab/>
      </w:r>
      <w:r w:rsidRPr="00FC56D8">
        <w:rPr>
          <w:rFonts w:cs="Arial"/>
        </w:rPr>
        <w:tab/>
      </w:r>
    </w:p>
    <w:p w14:paraId="4A322FD9" w14:textId="77777777" w:rsidR="004132CB" w:rsidRPr="00FC56D8" w:rsidRDefault="004132CB" w:rsidP="00C77FBA">
      <w:pPr>
        <w:spacing w:after="120"/>
        <w:rPr>
          <w:rFonts w:cs="Arial"/>
        </w:rPr>
      </w:pPr>
    </w:p>
    <w:p w14:paraId="02626636" w14:textId="0FFDE6C7" w:rsidR="003F66B9" w:rsidRPr="00FC56D8" w:rsidRDefault="003F66B9" w:rsidP="002760FB">
      <w:pPr>
        <w:widowControl/>
        <w:autoSpaceDE/>
        <w:autoSpaceDN/>
        <w:adjustRightInd/>
        <w:spacing w:after="120"/>
        <w:rPr>
          <w:rFonts w:cs="Arial"/>
        </w:rPr>
      </w:pPr>
      <w:r w:rsidRPr="00FC56D8">
        <w:rPr>
          <w:rFonts w:cs="Arial"/>
          <w:b/>
        </w:rPr>
        <w:t>CCT TENDER REPRESENTATIVE</w:t>
      </w:r>
      <w:r w:rsidRPr="00FC56D8">
        <w:rPr>
          <w:rFonts w:cs="Arial"/>
          <w:b/>
        </w:rPr>
        <w:tab/>
      </w:r>
      <w:r w:rsidRPr="00FC56D8">
        <w:rPr>
          <w:rFonts w:cs="Arial"/>
          <w:b/>
        </w:rPr>
        <w:tab/>
      </w:r>
      <w:r w:rsidR="00E67C61">
        <w:rPr>
          <w:rFonts w:cs="Arial"/>
          <w:b/>
        </w:rPr>
        <w:tab/>
      </w:r>
      <w:r w:rsidR="00E67C61" w:rsidRPr="003325BE">
        <w:rPr>
          <w:rFonts w:cs="Arial"/>
          <w:b/>
        </w:rPr>
        <w:t>Fritz Le Roes</w:t>
      </w:r>
      <w:r w:rsidR="00B9792F">
        <w:rPr>
          <w:rFonts w:cs="Arial"/>
        </w:rPr>
        <w:t xml:space="preserve"> and </w:t>
      </w:r>
      <w:r w:rsidR="00B9792F" w:rsidRPr="003325BE">
        <w:rPr>
          <w:rFonts w:cs="Arial"/>
          <w:b/>
        </w:rPr>
        <w:t>Joanne Haasbroek</w:t>
      </w:r>
    </w:p>
    <w:p w14:paraId="130FFBF1" w14:textId="04ED0398" w:rsidR="00810D8F" w:rsidRPr="00FC56D8" w:rsidRDefault="003F66B9" w:rsidP="00B9792F">
      <w:pPr>
        <w:spacing w:after="120"/>
        <w:ind w:left="5040"/>
        <w:rPr>
          <w:rFonts w:cs="Arial"/>
          <w:sz w:val="22"/>
          <w:szCs w:val="22"/>
        </w:rPr>
      </w:pPr>
      <w:r w:rsidRPr="00FC56D8">
        <w:rPr>
          <w:rFonts w:cs="Arial"/>
        </w:rPr>
        <w:t xml:space="preserve">Email: </w:t>
      </w:r>
      <w:r w:rsidR="003325BE">
        <w:rPr>
          <w:rFonts w:cs="Arial"/>
        </w:rPr>
        <w:t xml:space="preserve">  </w:t>
      </w:r>
      <w:hyperlink r:id="rId15" w:history="1">
        <w:r w:rsidR="00E67C61" w:rsidRPr="008D4661">
          <w:rPr>
            <w:rStyle w:val="Hyperlink"/>
            <w:rFonts w:cs="Arial"/>
          </w:rPr>
          <w:t>Fritz.LeRoes@capetown.gov.za</w:t>
        </w:r>
      </w:hyperlink>
      <w:r w:rsidR="00E67C61">
        <w:rPr>
          <w:rFonts w:cs="Arial"/>
        </w:rPr>
        <w:t xml:space="preserve"> </w:t>
      </w:r>
      <w:r w:rsidR="003325BE">
        <w:rPr>
          <w:rFonts w:cs="Arial"/>
        </w:rPr>
        <w:tab/>
        <w:t xml:space="preserve">  </w:t>
      </w:r>
      <w:r w:rsidR="003325BE">
        <w:rPr>
          <w:rFonts w:cs="Arial"/>
        </w:rPr>
        <w:tab/>
      </w:r>
      <w:hyperlink r:id="rId16" w:history="1">
        <w:r w:rsidR="00B9792F" w:rsidRPr="007A7AB9">
          <w:rPr>
            <w:rStyle w:val="Hyperlink"/>
            <w:rFonts w:cs="Arial"/>
          </w:rPr>
          <w:t>Joanne.Haasbroek@capetown.gov.za</w:t>
        </w:r>
      </w:hyperlink>
      <w:r w:rsidR="00B9792F">
        <w:rPr>
          <w:rFonts w:cs="Arial"/>
        </w:rPr>
        <w:t xml:space="preserve"> </w:t>
      </w:r>
    </w:p>
    <w:p w14:paraId="416D66EE" w14:textId="77777777" w:rsidR="00E67C61" w:rsidRDefault="00E67C61" w:rsidP="00C65964">
      <w:pPr>
        <w:rPr>
          <w:rFonts w:cs="Arial"/>
          <w:b/>
          <w:sz w:val="28"/>
          <w:szCs w:val="28"/>
          <w:u w:val="single"/>
        </w:rPr>
      </w:pPr>
    </w:p>
    <w:p w14:paraId="73A54D63" w14:textId="77777777" w:rsidR="00E67C61" w:rsidRDefault="00E67C61" w:rsidP="00C65964">
      <w:pPr>
        <w:rPr>
          <w:rFonts w:cs="Arial"/>
          <w:b/>
          <w:sz w:val="28"/>
          <w:szCs w:val="28"/>
          <w:u w:val="single"/>
        </w:rPr>
      </w:pPr>
    </w:p>
    <w:p w14:paraId="463480FD" w14:textId="2610F575" w:rsidR="002479EB" w:rsidRPr="00FC56D8" w:rsidRDefault="008A0B2A" w:rsidP="00C65964">
      <w:pPr>
        <w:rPr>
          <w:rFonts w:cs="Arial"/>
          <w:b/>
        </w:rPr>
      </w:pPr>
      <w:r w:rsidRPr="008A0B2A">
        <w:rPr>
          <w:rFonts w:cs="Arial"/>
          <w:b/>
          <w:sz w:val="28"/>
          <w:szCs w:val="28"/>
          <w:u w:val="single"/>
        </w:rPr>
        <w:t>TENDERERS MUST NOTE THAT WHEREVER THIS DOCUMENT REFERS TO ANY PARTICULAR TRADE MARK, NAME, PATENT, DESIGN, TYPE, SPECIFIC ORIGIN OR PRODUCER, SUCH REFERENCE SHALL BE DEEMED TO BE ACCOMPANIED BY THE WORDS ‘OR EQUIVALENT”</w:t>
      </w:r>
    </w:p>
    <w:p w14:paraId="62399662" w14:textId="77777777" w:rsidR="00707158" w:rsidRDefault="00707158">
      <w:pPr>
        <w:widowControl/>
        <w:autoSpaceDE/>
        <w:autoSpaceDN/>
        <w:adjustRightInd/>
        <w:jc w:val="left"/>
        <w:rPr>
          <w:rFonts w:cs="Arial"/>
          <w:b/>
          <w:sz w:val="24"/>
        </w:rPr>
      </w:pPr>
      <w:r>
        <w:rPr>
          <w:b/>
        </w:rPr>
        <w:br w:type="page"/>
      </w:r>
    </w:p>
    <w:p w14:paraId="03EAFB6A" w14:textId="05460037" w:rsidR="00707158" w:rsidRPr="00FC56D8" w:rsidRDefault="00707158" w:rsidP="00707158">
      <w:pPr>
        <w:pStyle w:val="Heading1"/>
        <w:ind w:left="360"/>
        <w:rPr>
          <w:rFonts w:eastAsia="Arial Bold"/>
        </w:rPr>
      </w:pPr>
      <w:bookmarkStart w:id="6" w:name="_Toc411258981"/>
      <w:bookmarkStart w:id="7" w:name="_Toc112204165"/>
      <w:bookmarkStart w:id="8" w:name="_Toc137735891"/>
      <w:r w:rsidRPr="00FC56D8">
        <w:rPr>
          <w:rFonts w:eastAsia="Arial Bold"/>
        </w:rPr>
        <w:lastRenderedPageBreak/>
        <w:t>(</w:t>
      </w:r>
      <w:r>
        <w:rPr>
          <w:rFonts w:eastAsia="Arial Bold"/>
        </w:rPr>
        <w:t>2</w:t>
      </w:r>
      <w:r w:rsidRPr="00FC56D8">
        <w:rPr>
          <w:rFonts w:eastAsia="Arial Bold"/>
        </w:rPr>
        <w:t>) CONDITIONS OF TENDER</w:t>
      </w:r>
      <w:bookmarkEnd w:id="6"/>
      <w:bookmarkEnd w:id="8"/>
    </w:p>
    <w:bookmarkEnd w:id="7"/>
    <w:p w14:paraId="68BBB638" w14:textId="77777777" w:rsidR="00707158" w:rsidRPr="00FC56D8" w:rsidRDefault="00707158" w:rsidP="00707158">
      <w:pPr>
        <w:rPr>
          <w:rFonts w:cs="Arial"/>
          <w:b/>
        </w:rPr>
      </w:pPr>
    </w:p>
    <w:p w14:paraId="044A82B3" w14:textId="7BFBA200" w:rsidR="00707158" w:rsidRPr="00FC56D8" w:rsidRDefault="00C74A08" w:rsidP="00707158">
      <w:pPr>
        <w:rPr>
          <w:rFonts w:cs="Arial"/>
          <w:b/>
        </w:rPr>
      </w:pPr>
      <w:r>
        <w:rPr>
          <w:rFonts w:cs="Arial"/>
          <w:b/>
        </w:rPr>
        <w:t>2.</w:t>
      </w:r>
      <w:r w:rsidR="00707158" w:rsidRPr="00FC56D8">
        <w:rPr>
          <w:rFonts w:cs="Arial"/>
          <w:b/>
        </w:rPr>
        <w:t xml:space="preserve">1 </w:t>
      </w:r>
      <w:r w:rsidR="00707158" w:rsidRPr="00FC56D8">
        <w:rPr>
          <w:rFonts w:cs="Arial"/>
          <w:b/>
        </w:rPr>
        <w:tab/>
        <w:t>General</w:t>
      </w:r>
    </w:p>
    <w:p w14:paraId="3984C646" w14:textId="77777777" w:rsidR="00707158" w:rsidRPr="00FC56D8" w:rsidRDefault="00707158" w:rsidP="00707158">
      <w:pPr>
        <w:rPr>
          <w:rFonts w:cs="Arial"/>
          <w:b/>
        </w:rPr>
      </w:pPr>
    </w:p>
    <w:p w14:paraId="35B73C94" w14:textId="7F82E284" w:rsidR="00707158" w:rsidRPr="00FC56D8" w:rsidRDefault="00C74A08" w:rsidP="00707158">
      <w:pPr>
        <w:rPr>
          <w:rFonts w:cs="Arial"/>
          <w:b/>
        </w:rPr>
      </w:pPr>
      <w:r>
        <w:rPr>
          <w:rFonts w:cs="Arial"/>
          <w:b/>
        </w:rPr>
        <w:t>2.</w:t>
      </w:r>
      <w:r w:rsidR="00707158" w:rsidRPr="00FC56D8">
        <w:rPr>
          <w:rFonts w:cs="Arial"/>
          <w:b/>
        </w:rPr>
        <w:t xml:space="preserve">1.1 </w:t>
      </w:r>
      <w:r w:rsidR="00707158" w:rsidRPr="00FC56D8">
        <w:rPr>
          <w:rFonts w:cs="Arial"/>
          <w:b/>
        </w:rPr>
        <w:tab/>
        <w:t>Actions</w:t>
      </w:r>
    </w:p>
    <w:p w14:paraId="519BC8BD" w14:textId="77777777" w:rsidR="00707158" w:rsidRPr="00FC56D8" w:rsidRDefault="00707158" w:rsidP="00707158">
      <w:pPr>
        <w:rPr>
          <w:rFonts w:cs="Arial"/>
        </w:rPr>
      </w:pPr>
    </w:p>
    <w:p w14:paraId="6070E5BB" w14:textId="2FD00C9F" w:rsidR="00707158" w:rsidRPr="00FC56D8" w:rsidRDefault="00C74A08" w:rsidP="00707158">
      <w:pPr>
        <w:rPr>
          <w:rFonts w:cs="Arial"/>
        </w:rPr>
      </w:pPr>
      <w:r>
        <w:rPr>
          <w:rFonts w:cs="Arial"/>
          <w:b/>
        </w:rPr>
        <w:t>2.</w:t>
      </w:r>
      <w:r w:rsidR="00707158" w:rsidRPr="00FC56D8">
        <w:rPr>
          <w:rFonts w:cs="Arial"/>
          <w:b/>
        </w:rPr>
        <w:t xml:space="preserve">1.1.1 </w:t>
      </w:r>
      <w:r w:rsidR="00707158" w:rsidRPr="00FC56D8">
        <w:rPr>
          <w:rFonts w:cs="Arial"/>
        </w:rPr>
        <w:t>The City of Cape Town (CCT) and each tenderer submitting a tender offer shall comply with these Conditions of Tender. In their dealings with each other, they shall discharge their duties and obligations as set out in these Conditions of Tender, timeously and with integrity, and behave equitably, honestly and transparently,</w:t>
      </w:r>
      <w:r w:rsidR="004C45B6">
        <w:rPr>
          <w:rFonts w:cs="Arial"/>
        </w:rPr>
        <w:t xml:space="preserve"> and</w:t>
      </w:r>
      <w:r w:rsidR="00707158" w:rsidRPr="00FC56D8">
        <w:rPr>
          <w:rFonts w:cs="Arial"/>
        </w:rPr>
        <w:t xml:space="preserve"> comply with all legal obligations.</w:t>
      </w:r>
    </w:p>
    <w:p w14:paraId="662A266D" w14:textId="77777777" w:rsidR="00707158" w:rsidRPr="00FC56D8" w:rsidRDefault="00707158" w:rsidP="00707158">
      <w:pPr>
        <w:rPr>
          <w:rFonts w:cs="Arial"/>
        </w:rPr>
      </w:pPr>
    </w:p>
    <w:p w14:paraId="6631AA5A" w14:textId="77777777" w:rsidR="002A4F7F" w:rsidRDefault="00707158" w:rsidP="00707158">
      <w:pPr>
        <w:rPr>
          <w:rFonts w:cs="Arial"/>
          <w:b/>
        </w:rPr>
      </w:pPr>
      <w:r w:rsidRPr="008129A7">
        <w:rPr>
          <w:rFonts w:cs="Arial"/>
          <w:b/>
        </w:rPr>
        <w:t>The parties agree that this tender, its evaluation and acceptance and any resulting contract shall also be subject to the Employer’s Supply Chain Management Policy (‘SCM Policy’) that was applicable on the date the bid was advertised</w:t>
      </w:r>
      <w:r w:rsidR="000F0157">
        <w:rPr>
          <w:rFonts w:cs="Arial"/>
          <w:b/>
          <w:szCs w:val="18"/>
        </w:rPr>
        <w:t>, save that if the Employer adopts a new SCM Policy which contemplates that any clause therein would apply to the contract emanating from this tender, such clause shall also be applicable to that contract</w:t>
      </w:r>
      <w:r w:rsidRPr="008129A7">
        <w:rPr>
          <w:rFonts w:cs="Arial"/>
          <w:b/>
        </w:rPr>
        <w:t>. Please refer to this document contained on the Employer’s website.</w:t>
      </w:r>
    </w:p>
    <w:p w14:paraId="7A7570BC" w14:textId="77777777" w:rsidR="00707158" w:rsidRPr="00FC56D8" w:rsidRDefault="00707158" w:rsidP="00707158">
      <w:pPr>
        <w:rPr>
          <w:rFonts w:cs="Arial"/>
        </w:rPr>
      </w:pPr>
    </w:p>
    <w:p w14:paraId="0672CA38" w14:textId="77777777" w:rsidR="00707158" w:rsidRPr="00FC56D8" w:rsidRDefault="00707158" w:rsidP="00707158">
      <w:pPr>
        <w:rPr>
          <w:rFonts w:cs="Arial"/>
        </w:rPr>
      </w:pPr>
      <w:r w:rsidRPr="00FC56D8">
        <w:rPr>
          <w:rFonts w:cs="Arial"/>
          <w:b/>
          <w:lang w:val="en-ZA"/>
        </w:rPr>
        <w:t>Abuse of the supply chain management system is not permitted and may result in the tender being rejected, cancellation of the contract, restriction of the supplier, and/or the exercise by the City of any other remedies available to it</w:t>
      </w:r>
      <w:r>
        <w:rPr>
          <w:rFonts w:cs="Arial"/>
          <w:b/>
          <w:lang w:val="en-ZA"/>
        </w:rPr>
        <w:t xml:space="preserve"> as described in the SCM Policy</w:t>
      </w:r>
      <w:r w:rsidRPr="00FC56D8">
        <w:rPr>
          <w:rFonts w:cs="Arial"/>
          <w:b/>
          <w:lang w:val="en-ZA"/>
        </w:rPr>
        <w:t>.</w:t>
      </w:r>
    </w:p>
    <w:p w14:paraId="7CC48BCD" w14:textId="77777777" w:rsidR="00707158" w:rsidRPr="00FC56D8" w:rsidRDefault="00707158" w:rsidP="00707158">
      <w:pPr>
        <w:rPr>
          <w:rFonts w:cs="Arial"/>
        </w:rPr>
      </w:pPr>
    </w:p>
    <w:p w14:paraId="1B341FED" w14:textId="51047C8F" w:rsidR="00707158" w:rsidRPr="00FC56D8" w:rsidRDefault="00C74A08" w:rsidP="00707158">
      <w:pPr>
        <w:rPr>
          <w:rFonts w:cs="Arial"/>
        </w:rPr>
      </w:pPr>
      <w:r>
        <w:rPr>
          <w:rFonts w:cs="Arial"/>
          <w:b/>
          <w:bCs/>
        </w:rPr>
        <w:t>2.</w:t>
      </w:r>
      <w:r w:rsidR="00707158" w:rsidRPr="00FC56D8">
        <w:rPr>
          <w:rFonts w:cs="Arial"/>
          <w:b/>
          <w:bCs/>
        </w:rPr>
        <w:t xml:space="preserve">1.1.2 </w:t>
      </w:r>
      <w:r w:rsidR="00707158" w:rsidRPr="00FC56D8">
        <w:rPr>
          <w:rFonts w:cs="Arial"/>
        </w:rPr>
        <w:t xml:space="preserve">The CCT, the tenderer and their agents and employees involved in the tender process shall avoid conflicts of interest and where a conflict of interest is perceived or known, declare any such conflict of interest, indicating the nature of such conflict. Tenderers shall declare any potential conflict of interest in their tender submissions. Employees, agents and advisors of the CCT shall declare any conflict of interest to the CCT at the start of any deliberations relating to the procurement process or as soon as they become aware of such conflict, and abstain from any decisions where such conflict exists or recuse themselves from the procurement process, as appropriate. </w:t>
      </w:r>
    </w:p>
    <w:p w14:paraId="39B982AB" w14:textId="77777777" w:rsidR="00707158" w:rsidRPr="00FC56D8" w:rsidRDefault="00707158" w:rsidP="00707158">
      <w:pPr>
        <w:rPr>
          <w:rFonts w:cs="Arial"/>
        </w:rPr>
      </w:pPr>
    </w:p>
    <w:p w14:paraId="1CD69D1C" w14:textId="342B4B3F" w:rsidR="00707158" w:rsidRPr="00FC56D8" w:rsidRDefault="00C74A08" w:rsidP="00707158">
      <w:pPr>
        <w:rPr>
          <w:rFonts w:cs="Arial"/>
        </w:rPr>
      </w:pPr>
      <w:r>
        <w:rPr>
          <w:rFonts w:cs="Arial"/>
          <w:b/>
          <w:bCs/>
        </w:rPr>
        <w:t>2.</w:t>
      </w:r>
      <w:r w:rsidR="00707158" w:rsidRPr="00FC56D8">
        <w:rPr>
          <w:rFonts w:cs="Arial"/>
          <w:b/>
          <w:bCs/>
        </w:rPr>
        <w:t xml:space="preserve">1.1.3 </w:t>
      </w:r>
      <w:r w:rsidR="00707158" w:rsidRPr="00FC56D8">
        <w:rPr>
          <w:rFonts w:cs="Arial"/>
        </w:rPr>
        <w:t>The CCT shall not seek, and a tenderer shall not submit a tender, without having a firm intention and capacity to proceed with the contract.</w:t>
      </w:r>
    </w:p>
    <w:p w14:paraId="7055FD7B" w14:textId="77777777" w:rsidR="00707158" w:rsidRPr="00FC56D8" w:rsidRDefault="00707158" w:rsidP="00707158">
      <w:pPr>
        <w:rPr>
          <w:rFonts w:cs="Arial"/>
        </w:rPr>
      </w:pPr>
    </w:p>
    <w:p w14:paraId="2DEA4E5F" w14:textId="7BF28CCB" w:rsidR="00707158" w:rsidRPr="00FC56D8" w:rsidRDefault="00C74A08" w:rsidP="00707158">
      <w:pPr>
        <w:rPr>
          <w:rFonts w:cs="Arial"/>
          <w:b/>
        </w:rPr>
      </w:pPr>
      <w:r>
        <w:rPr>
          <w:rFonts w:cs="Arial"/>
          <w:b/>
        </w:rPr>
        <w:t>2.</w:t>
      </w:r>
      <w:r w:rsidR="00707158" w:rsidRPr="00FC56D8">
        <w:rPr>
          <w:rFonts w:cs="Arial"/>
          <w:b/>
        </w:rPr>
        <w:t xml:space="preserve">1.2 </w:t>
      </w:r>
      <w:r w:rsidR="00707158" w:rsidRPr="00FC56D8">
        <w:rPr>
          <w:rFonts w:cs="Arial"/>
          <w:b/>
        </w:rPr>
        <w:tab/>
        <w:t>Interpretation</w:t>
      </w:r>
    </w:p>
    <w:p w14:paraId="10CD6190" w14:textId="77777777" w:rsidR="00707158" w:rsidRPr="00FC56D8" w:rsidRDefault="00707158" w:rsidP="00707158">
      <w:pPr>
        <w:rPr>
          <w:rFonts w:cs="Arial"/>
        </w:rPr>
      </w:pPr>
    </w:p>
    <w:p w14:paraId="32249CFE" w14:textId="231050F1" w:rsidR="00707158" w:rsidRPr="00FC56D8" w:rsidRDefault="00C74A08" w:rsidP="00707158">
      <w:pPr>
        <w:rPr>
          <w:rFonts w:cs="Arial"/>
        </w:rPr>
      </w:pPr>
      <w:r>
        <w:rPr>
          <w:rFonts w:cs="Arial"/>
          <w:b/>
        </w:rPr>
        <w:t>2.</w:t>
      </w:r>
      <w:r w:rsidR="00707158" w:rsidRPr="00FC56D8">
        <w:rPr>
          <w:rFonts w:cs="Arial"/>
          <w:b/>
        </w:rPr>
        <w:t>1.2.1</w:t>
      </w:r>
      <w:r w:rsidR="00707158" w:rsidRPr="00FC56D8">
        <w:rPr>
          <w:rFonts w:cs="Arial"/>
        </w:rPr>
        <w:t xml:space="preserve"> The additional requirements contained in the returnable documents are part of these Conditions of Tender.</w:t>
      </w:r>
    </w:p>
    <w:p w14:paraId="41A78148" w14:textId="77777777" w:rsidR="00707158" w:rsidRPr="00FC56D8" w:rsidRDefault="00707158" w:rsidP="00707158">
      <w:pPr>
        <w:rPr>
          <w:rFonts w:cs="Arial"/>
        </w:rPr>
      </w:pPr>
    </w:p>
    <w:p w14:paraId="52178C29" w14:textId="43FDF781" w:rsidR="00707158" w:rsidRPr="00FC56D8" w:rsidRDefault="00C74A08" w:rsidP="00707158">
      <w:pPr>
        <w:rPr>
          <w:rFonts w:cs="Arial"/>
        </w:rPr>
      </w:pPr>
      <w:r>
        <w:rPr>
          <w:rFonts w:cs="Arial"/>
          <w:b/>
        </w:rPr>
        <w:t>2.</w:t>
      </w:r>
      <w:r w:rsidR="00707158" w:rsidRPr="00FC56D8">
        <w:rPr>
          <w:rFonts w:cs="Arial"/>
          <w:b/>
        </w:rPr>
        <w:t>1.2.2</w:t>
      </w:r>
      <w:r w:rsidR="00707158" w:rsidRPr="00FC56D8">
        <w:rPr>
          <w:rFonts w:cs="Arial"/>
        </w:rPr>
        <w:t xml:space="preserve"> These Conditions of Tender and returnable schedules which are required for tender evaluation purposes, shall form part of the contract arising from the invitation to tender.</w:t>
      </w:r>
    </w:p>
    <w:p w14:paraId="6C68D509" w14:textId="77777777" w:rsidR="00707158" w:rsidRPr="00FC56D8" w:rsidRDefault="00707158" w:rsidP="00707158">
      <w:pPr>
        <w:rPr>
          <w:rFonts w:cs="Arial"/>
        </w:rPr>
      </w:pPr>
    </w:p>
    <w:p w14:paraId="0CC1B9CD" w14:textId="010CF46C" w:rsidR="00707158" w:rsidRPr="00FC56D8" w:rsidRDefault="00C74A08" w:rsidP="00707158">
      <w:pPr>
        <w:rPr>
          <w:rFonts w:cs="Arial"/>
          <w:b/>
        </w:rPr>
      </w:pPr>
      <w:r>
        <w:rPr>
          <w:rFonts w:cs="Arial"/>
          <w:b/>
        </w:rPr>
        <w:t>2.</w:t>
      </w:r>
      <w:r w:rsidR="00707158" w:rsidRPr="00FC56D8">
        <w:rPr>
          <w:rFonts w:cs="Arial"/>
          <w:b/>
        </w:rPr>
        <w:t xml:space="preserve">1.3 </w:t>
      </w:r>
      <w:r w:rsidR="00707158" w:rsidRPr="00FC56D8">
        <w:rPr>
          <w:rFonts w:cs="Arial"/>
          <w:b/>
        </w:rPr>
        <w:tab/>
        <w:t>Communication during tender process</w:t>
      </w:r>
    </w:p>
    <w:p w14:paraId="7F01A6F0" w14:textId="77777777" w:rsidR="00707158" w:rsidRPr="00FC56D8" w:rsidRDefault="00707158" w:rsidP="00707158">
      <w:pPr>
        <w:rPr>
          <w:rFonts w:cs="Arial"/>
        </w:rPr>
      </w:pPr>
    </w:p>
    <w:p w14:paraId="7D6E519A" w14:textId="77777777" w:rsidR="00707158" w:rsidRPr="00FC56D8" w:rsidRDefault="00707158" w:rsidP="00707158">
      <w:pPr>
        <w:rPr>
          <w:rFonts w:cs="Arial"/>
        </w:rPr>
      </w:pPr>
      <w:r w:rsidRPr="00FC56D8">
        <w:rPr>
          <w:rFonts w:cs="Arial"/>
        </w:rPr>
        <w:t xml:space="preserve">Verbal or any other form of communication, from the CCT, its employees, agents or advisors during site visits/clarification meetings or at any other time prior to the award of the Contract, will not be regarded as binding on the CCT, </w:t>
      </w:r>
      <w:r w:rsidRPr="000A4184">
        <w:rPr>
          <w:rFonts w:cs="Arial"/>
          <w:u w:val="single"/>
        </w:rPr>
        <w:t>unless communicated by the CCT in writing to suppliers by its Director: Supply Chain Management or his nominee</w:t>
      </w:r>
      <w:r w:rsidRPr="00FC56D8">
        <w:rPr>
          <w:rFonts w:cs="Arial"/>
        </w:rPr>
        <w:t xml:space="preserve">. </w:t>
      </w:r>
    </w:p>
    <w:p w14:paraId="0C3D6A13" w14:textId="77777777" w:rsidR="00707158" w:rsidRPr="00FC56D8" w:rsidRDefault="00707158" w:rsidP="00707158">
      <w:pPr>
        <w:rPr>
          <w:rFonts w:cs="Arial"/>
        </w:rPr>
      </w:pPr>
    </w:p>
    <w:p w14:paraId="2B1B0863" w14:textId="69097D91" w:rsidR="00707158" w:rsidRPr="00FC56D8" w:rsidRDefault="00C74A08" w:rsidP="00707158">
      <w:pPr>
        <w:rPr>
          <w:rFonts w:cs="Arial"/>
          <w:b/>
        </w:rPr>
      </w:pPr>
      <w:r>
        <w:rPr>
          <w:rFonts w:cs="Arial"/>
          <w:b/>
        </w:rPr>
        <w:t>2.</w:t>
      </w:r>
      <w:r w:rsidR="00707158" w:rsidRPr="00FC56D8">
        <w:rPr>
          <w:rFonts w:cs="Arial"/>
          <w:b/>
        </w:rPr>
        <w:t xml:space="preserve">1.4 </w:t>
      </w:r>
      <w:r w:rsidR="00707158" w:rsidRPr="00FC56D8">
        <w:rPr>
          <w:rFonts w:cs="Arial"/>
          <w:b/>
        </w:rPr>
        <w:tab/>
        <w:t>The CCT’s right to accept or reject any tender offer</w:t>
      </w:r>
    </w:p>
    <w:p w14:paraId="471D7B42" w14:textId="77777777" w:rsidR="00707158" w:rsidRPr="00FC56D8" w:rsidRDefault="00707158" w:rsidP="00707158">
      <w:pPr>
        <w:rPr>
          <w:rFonts w:cs="Arial"/>
        </w:rPr>
      </w:pPr>
    </w:p>
    <w:p w14:paraId="510E5CC8" w14:textId="2C231592" w:rsidR="00707158" w:rsidRPr="00FC56D8" w:rsidRDefault="00C74A08" w:rsidP="00707158">
      <w:pPr>
        <w:rPr>
          <w:rFonts w:cs="Arial"/>
        </w:rPr>
      </w:pPr>
      <w:r>
        <w:rPr>
          <w:rFonts w:cs="Arial"/>
          <w:b/>
          <w:bCs/>
        </w:rPr>
        <w:t>2.</w:t>
      </w:r>
      <w:r w:rsidR="00707158" w:rsidRPr="00FC56D8">
        <w:rPr>
          <w:rFonts w:cs="Arial"/>
          <w:b/>
          <w:bCs/>
        </w:rPr>
        <w:t>1.4.1</w:t>
      </w:r>
      <w:r w:rsidR="00707158" w:rsidRPr="00FC56D8">
        <w:rPr>
          <w:rFonts w:cs="Arial"/>
        </w:rPr>
        <w:tab/>
        <w:t>The CCT may accept or reject any tender offer and may cancel the tender process or reject all tender offers at any time before the formation of a contract. The CCT may, prior to the award of the tender, cancel a tender if:</w:t>
      </w:r>
    </w:p>
    <w:p w14:paraId="2F0A3B46" w14:textId="77777777" w:rsidR="00707158" w:rsidRPr="00FC56D8" w:rsidRDefault="00707158" w:rsidP="00707158">
      <w:pPr>
        <w:rPr>
          <w:rFonts w:cs="Arial"/>
        </w:rPr>
      </w:pPr>
    </w:p>
    <w:p w14:paraId="3690C55F" w14:textId="77777777" w:rsidR="00707158" w:rsidRPr="00FC56D8" w:rsidRDefault="00707158" w:rsidP="00C649A5">
      <w:pPr>
        <w:numPr>
          <w:ilvl w:val="0"/>
          <w:numId w:val="41"/>
        </w:numPr>
        <w:ind w:left="851" w:hanging="284"/>
        <w:rPr>
          <w:rFonts w:cs="Arial"/>
        </w:rPr>
      </w:pPr>
      <w:r w:rsidRPr="00FC56D8">
        <w:rPr>
          <w:rFonts w:cs="Arial"/>
        </w:rPr>
        <w:t>due to changed circumstances, there is no longer a need for the services, works or goods requested; or</w:t>
      </w:r>
    </w:p>
    <w:p w14:paraId="6AF0984A" w14:textId="77777777" w:rsidR="00707158" w:rsidRPr="00FC56D8" w:rsidRDefault="00707158" w:rsidP="00C649A5">
      <w:pPr>
        <w:numPr>
          <w:ilvl w:val="0"/>
          <w:numId w:val="41"/>
        </w:numPr>
        <w:ind w:left="851" w:hanging="284"/>
        <w:rPr>
          <w:rFonts w:cs="Arial"/>
        </w:rPr>
      </w:pPr>
      <w:r w:rsidRPr="00FC56D8">
        <w:rPr>
          <w:rFonts w:cs="Arial"/>
        </w:rPr>
        <w:t>funds are no longer available to cover the total envisaged expenditure; or</w:t>
      </w:r>
    </w:p>
    <w:p w14:paraId="2B0F335D" w14:textId="58FF4493" w:rsidR="00707158" w:rsidRPr="00FC56D8" w:rsidRDefault="00707158" w:rsidP="00C649A5">
      <w:pPr>
        <w:numPr>
          <w:ilvl w:val="0"/>
          <w:numId w:val="41"/>
        </w:numPr>
        <w:ind w:left="851" w:hanging="284"/>
        <w:rPr>
          <w:rFonts w:cs="Arial"/>
        </w:rPr>
      </w:pPr>
      <w:r w:rsidRPr="00FC56D8">
        <w:rPr>
          <w:rFonts w:cs="Arial"/>
        </w:rPr>
        <w:t xml:space="preserve">no acceptable tenders are received; </w:t>
      </w:r>
    </w:p>
    <w:p w14:paraId="01324098" w14:textId="77777777" w:rsidR="00707158" w:rsidRPr="001B27EB" w:rsidRDefault="00707158" w:rsidP="00C649A5">
      <w:pPr>
        <w:numPr>
          <w:ilvl w:val="0"/>
          <w:numId w:val="41"/>
        </w:numPr>
        <w:ind w:left="851" w:hanging="284"/>
        <w:rPr>
          <w:rFonts w:cs="Arial"/>
        </w:rPr>
      </w:pPr>
      <w:r w:rsidRPr="00FC56D8">
        <w:rPr>
          <w:rFonts w:cs="Arial"/>
          <w:lang w:val="en-ZA"/>
        </w:rPr>
        <w:t>there is a material irregularity in the tender process</w:t>
      </w:r>
      <w:r>
        <w:rPr>
          <w:rFonts w:cs="Arial"/>
          <w:lang w:val="en-ZA"/>
        </w:rPr>
        <w:t>; or</w:t>
      </w:r>
    </w:p>
    <w:p w14:paraId="7FE4B778" w14:textId="77777777" w:rsidR="00707158" w:rsidRPr="00FC56D8" w:rsidRDefault="00707158" w:rsidP="00C649A5">
      <w:pPr>
        <w:numPr>
          <w:ilvl w:val="0"/>
          <w:numId w:val="41"/>
        </w:numPr>
        <w:ind w:left="851" w:hanging="284"/>
        <w:rPr>
          <w:rFonts w:cs="Arial"/>
        </w:rPr>
      </w:pPr>
      <w:proofErr w:type="gramStart"/>
      <w:r>
        <w:rPr>
          <w:rFonts w:cs="Arial"/>
          <w:lang w:val="en-ZA"/>
        </w:rPr>
        <w:t>the</w:t>
      </w:r>
      <w:proofErr w:type="gramEnd"/>
      <w:r>
        <w:rPr>
          <w:rFonts w:cs="Arial"/>
          <w:lang w:val="en-ZA"/>
        </w:rPr>
        <w:t xml:space="preserve"> parties are unable to negotiate market related pricing</w:t>
      </w:r>
      <w:r w:rsidRPr="00FC56D8">
        <w:rPr>
          <w:rFonts w:cs="Arial"/>
          <w:lang w:val="en-ZA"/>
        </w:rPr>
        <w:t>.</w:t>
      </w:r>
    </w:p>
    <w:p w14:paraId="045F75E7" w14:textId="77777777" w:rsidR="00707158" w:rsidRPr="00FC56D8" w:rsidRDefault="00707158" w:rsidP="00707158">
      <w:pPr>
        <w:rPr>
          <w:rFonts w:cs="Arial"/>
        </w:rPr>
      </w:pPr>
    </w:p>
    <w:p w14:paraId="5D3ACEF2" w14:textId="77777777" w:rsidR="00707158" w:rsidRPr="00FC56D8" w:rsidRDefault="00707158" w:rsidP="00707158">
      <w:pPr>
        <w:rPr>
          <w:rFonts w:cs="Arial"/>
        </w:rPr>
      </w:pPr>
      <w:r w:rsidRPr="00FC56D8">
        <w:rPr>
          <w:rFonts w:cs="Arial"/>
        </w:rPr>
        <w:t xml:space="preserve">The CCT shall not accept or incur any liability to a tenderer for such cancellation or rejection, but will give written reasons for such action </w:t>
      </w:r>
      <w:r w:rsidRPr="00FC56D8">
        <w:rPr>
          <w:rFonts w:cs="Arial"/>
          <w:bCs/>
        </w:rPr>
        <w:t>upon receiving a written request to do so</w:t>
      </w:r>
      <w:r w:rsidRPr="00FC56D8">
        <w:rPr>
          <w:rFonts w:cs="Arial"/>
        </w:rPr>
        <w:t>.</w:t>
      </w:r>
    </w:p>
    <w:p w14:paraId="34220450" w14:textId="3D32450F" w:rsidR="00D134A4" w:rsidRDefault="00D134A4">
      <w:pPr>
        <w:widowControl/>
        <w:autoSpaceDE/>
        <w:autoSpaceDN/>
        <w:adjustRightInd/>
        <w:jc w:val="left"/>
        <w:rPr>
          <w:rFonts w:cs="Arial"/>
        </w:rPr>
      </w:pPr>
      <w:r>
        <w:rPr>
          <w:rFonts w:cs="Arial"/>
        </w:rPr>
        <w:br w:type="page"/>
      </w:r>
    </w:p>
    <w:p w14:paraId="4C90281D" w14:textId="77777777" w:rsidR="00707158" w:rsidRPr="00FC56D8" w:rsidRDefault="00707158" w:rsidP="00707158">
      <w:pPr>
        <w:rPr>
          <w:rFonts w:cs="Arial"/>
        </w:rPr>
      </w:pPr>
    </w:p>
    <w:p w14:paraId="180C4835" w14:textId="53F6A0A1" w:rsidR="00707158" w:rsidRPr="00FC56D8" w:rsidRDefault="00C74A08" w:rsidP="00707158">
      <w:pPr>
        <w:rPr>
          <w:rFonts w:cs="Arial"/>
          <w:b/>
        </w:rPr>
      </w:pPr>
      <w:r>
        <w:rPr>
          <w:rFonts w:cs="Arial"/>
          <w:b/>
        </w:rPr>
        <w:t>2.</w:t>
      </w:r>
      <w:r w:rsidR="00707158" w:rsidRPr="00FC56D8">
        <w:rPr>
          <w:rFonts w:cs="Arial"/>
          <w:b/>
        </w:rPr>
        <w:t>1.5</w:t>
      </w:r>
      <w:r w:rsidR="00707158" w:rsidRPr="00FC56D8">
        <w:rPr>
          <w:rFonts w:cs="Arial"/>
          <w:b/>
        </w:rPr>
        <w:tab/>
        <w:t>Procurement procedures</w:t>
      </w:r>
    </w:p>
    <w:p w14:paraId="2A3AD63F" w14:textId="77777777" w:rsidR="00707158" w:rsidRPr="00FC56D8" w:rsidRDefault="00707158" w:rsidP="00707158">
      <w:pPr>
        <w:rPr>
          <w:rFonts w:cs="Arial"/>
        </w:rPr>
      </w:pPr>
    </w:p>
    <w:p w14:paraId="2E3A032F" w14:textId="377D298A" w:rsidR="00707158" w:rsidRPr="00FC56D8" w:rsidRDefault="00C74A08" w:rsidP="00707158">
      <w:pPr>
        <w:rPr>
          <w:rFonts w:cs="Arial"/>
        </w:rPr>
      </w:pPr>
      <w:r>
        <w:rPr>
          <w:rFonts w:cs="Arial"/>
          <w:b/>
          <w:bCs/>
        </w:rPr>
        <w:t>2.</w:t>
      </w:r>
      <w:r w:rsidR="00707158" w:rsidRPr="00FC56D8">
        <w:rPr>
          <w:rFonts w:cs="Arial"/>
          <w:b/>
          <w:bCs/>
        </w:rPr>
        <w:t>1.5.1</w:t>
      </w:r>
      <w:r w:rsidR="00707158" w:rsidRPr="00FC56D8">
        <w:rPr>
          <w:rFonts w:cs="Arial"/>
          <w:b/>
          <w:bCs/>
        </w:rPr>
        <w:tab/>
        <w:t>General</w:t>
      </w:r>
    </w:p>
    <w:p w14:paraId="163CC919" w14:textId="77777777" w:rsidR="00B9792F" w:rsidRDefault="00B9792F" w:rsidP="00707158">
      <w:pPr>
        <w:rPr>
          <w:rFonts w:cs="Arial"/>
        </w:rPr>
      </w:pPr>
    </w:p>
    <w:p w14:paraId="0298E2D1" w14:textId="083C8EBE" w:rsidR="00707158" w:rsidRPr="00FC56D8" w:rsidRDefault="00707158" w:rsidP="00707158">
      <w:pPr>
        <w:rPr>
          <w:rFonts w:cs="Arial"/>
        </w:rPr>
      </w:pPr>
      <w:r w:rsidRPr="00FC56D8">
        <w:rPr>
          <w:rFonts w:cs="Arial"/>
        </w:rPr>
        <w:t>Unless otherwise stated in the tender conditions, a contract will be concluded with the tenderer who scores the highest number of tender adjudication points.</w:t>
      </w:r>
    </w:p>
    <w:p w14:paraId="3E421D01" w14:textId="77777777" w:rsidR="00707158" w:rsidRDefault="00707158" w:rsidP="00707158">
      <w:pPr>
        <w:rPr>
          <w:rFonts w:cs="Arial"/>
        </w:rPr>
      </w:pPr>
    </w:p>
    <w:p w14:paraId="095F883C" w14:textId="2696D602" w:rsidR="00707158" w:rsidRPr="00746169" w:rsidRDefault="00707158" w:rsidP="00707158">
      <w:pPr>
        <w:rPr>
          <w:rFonts w:cs="Arial"/>
          <w:iCs/>
          <w:lang w:val="en-ZA"/>
        </w:rPr>
      </w:pPr>
      <w:r w:rsidRPr="00746169">
        <w:rPr>
          <w:rFonts w:cs="Arial"/>
          <w:iCs/>
          <w:lang w:val="en-ZA"/>
        </w:rPr>
        <w:t xml:space="preserve">The </w:t>
      </w:r>
      <w:r>
        <w:rPr>
          <w:rFonts w:cs="Arial"/>
          <w:iCs/>
          <w:lang w:val="en-ZA"/>
        </w:rPr>
        <w:t>CCT</w:t>
      </w:r>
      <w:r w:rsidRPr="00746169">
        <w:rPr>
          <w:rFonts w:cs="Arial"/>
          <w:iCs/>
          <w:lang w:val="en-ZA"/>
        </w:rPr>
        <w:t xml:space="preserve"> intends to appoint </w:t>
      </w:r>
      <w:r>
        <w:rPr>
          <w:rFonts w:cs="Arial"/>
          <w:iCs/>
          <w:lang w:val="en-ZA"/>
        </w:rPr>
        <w:t>a single tenderer</w:t>
      </w:r>
      <w:r w:rsidRPr="00746169">
        <w:rPr>
          <w:rFonts w:cs="Arial"/>
          <w:iCs/>
          <w:lang w:val="en-US"/>
        </w:rPr>
        <w:t xml:space="preserve"> </w:t>
      </w:r>
      <w:r w:rsidRPr="00746169">
        <w:rPr>
          <w:rFonts w:cs="Arial"/>
          <w:iCs/>
          <w:lang w:val="en-ZA"/>
        </w:rPr>
        <w:t>for the allocation of work</w:t>
      </w:r>
      <w:r>
        <w:rPr>
          <w:rFonts w:cs="Arial"/>
          <w:iCs/>
          <w:lang w:val="en-ZA"/>
        </w:rPr>
        <w:t>. If insufficient responsive bids are received, the CCT</w:t>
      </w:r>
      <w:r w:rsidRPr="00746169">
        <w:rPr>
          <w:rFonts w:cs="Arial"/>
          <w:iCs/>
          <w:lang w:val="en-ZA"/>
        </w:rPr>
        <w:t xml:space="preserve"> reserves the </w:t>
      </w:r>
      <w:r w:rsidR="00C17669">
        <w:rPr>
          <w:rFonts w:cs="Arial"/>
          <w:iCs/>
          <w:lang w:val="en-ZA"/>
        </w:rPr>
        <w:t xml:space="preserve">right </w:t>
      </w:r>
      <w:r w:rsidRPr="00746169">
        <w:rPr>
          <w:rFonts w:cs="Arial"/>
          <w:iCs/>
          <w:lang w:val="en-ZA"/>
        </w:rPr>
        <w:t>not to appoint a</w:t>
      </w:r>
      <w:r>
        <w:rPr>
          <w:rFonts w:cs="Arial"/>
          <w:iCs/>
          <w:lang w:val="en-ZA"/>
        </w:rPr>
        <w:t xml:space="preserve"> tenderer </w:t>
      </w:r>
      <w:r w:rsidRPr="00746169">
        <w:rPr>
          <w:rFonts w:cs="Arial"/>
          <w:iCs/>
          <w:lang w:val="en-ZA"/>
        </w:rPr>
        <w:t xml:space="preserve">at all. </w:t>
      </w:r>
    </w:p>
    <w:p w14:paraId="30FA1A3F" w14:textId="77777777" w:rsidR="00707158" w:rsidRPr="00746169" w:rsidRDefault="00707158" w:rsidP="00707158">
      <w:pPr>
        <w:rPr>
          <w:rFonts w:cs="Arial"/>
          <w:iCs/>
          <w:lang w:val="en-ZA"/>
        </w:rPr>
      </w:pPr>
    </w:p>
    <w:p w14:paraId="05CDC26D" w14:textId="6F87EF37" w:rsidR="00707158" w:rsidRDefault="00707158" w:rsidP="00707158">
      <w:pPr>
        <w:rPr>
          <w:rFonts w:cs="Arial"/>
        </w:rPr>
      </w:pPr>
      <w:r w:rsidRPr="00746169">
        <w:rPr>
          <w:rFonts w:cs="Arial"/>
          <w:iCs/>
          <w:lang w:val="en-US"/>
        </w:rPr>
        <w:t xml:space="preserve">The contract period shall be for a period of </w:t>
      </w:r>
      <w:r w:rsidR="00D54C9E">
        <w:rPr>
          <w:rFonts w:cs="Arial"/>
          <w:b/>
          <w:iCs/>
          <w:lang w:val="en-US"/>
        </w:rPr>
        <w:t>three</w:t>
      </w:r>
      <w:r w:rsidRPr="00746169">
        <w:rPr>
          <w:rFonts w:cs="Arial"/>
          <w:b/>
          <w:iCs/>
          <w:lang w:val="en-US"/>
        </w:rPr>
        <w:t xml:space="preserve"> years</w:t>
      </w:r>
      <w:r w:rsidRPr="00746169">
        <w:rPr>
          <w:rFonts w:cs="Arial"/>
          <w:iCs/>
          <w:lang w:val="en-US"/>
        </w:rPr>
        <w:t xml:space="preserve"> from the commencement date of the contract.</w:t>
      </w:r>
    </w:p>
    <w:p w14:paraId="48E4A6FC" w14:textId="77777777" w:rsidR="00707158" w:rsidRPr="00C652F5" w:rsidRDefault="00707158" w:rsidP="00707158">
      <w:pPr>
        <w:rPr>
          <w:rFonts w:cs="Arial"/>
          <w:iCs/>
          <w:lang w:val="en-ZA"/>
        </w:rPr>
      </w:pPr>
    </w:p>
    <w:p w14:paraId="084DA8C4" w14:textId="59196141" w:rsidR="00707158" w:rsidRPr="00FC56D8" w:rsidRDefault="00C74A08" w:rsidP="00707158">
      <w:pPr>
        <w:rPr>
          <w:rFonts w:cs="Arial"/>
          <w:b/>
          <w:bCs/>
        </w:rPr>
      </w:pPr>
      <w:r>
        <w:rPr>
          <w:rFonts w:cs="Arial"/>
          <w:b/>
          <w:bCs/>
        </w:rPr>
        <w:t>2.</w:t>
      </w:r>
      <w:r w:rsidR="00707158" w:rsidRPr="00FC56D8">
        <w:rPr>
          <w:rFonts w:cs="Arial"/>
          <w:b/>
          <w:bCs/>
        </w:rPr>
        <w:t>1.5.2</w:t>
      </w:r>
      <w:r w:rsidR="00707158" w:rsidRPr="00FC56D8">
        <w:rPr>
          <w:rFonts w:cs="Arial"/>
          <w:b/>
          <w:bCs/>
        </w:rPr>
        <w:tab/>
        <w:t xml:space="preserve"> Proposal procedure using the two stage-system</w:t>
      </w:r>
    </w:p>
    <w:p w14:paraId="26501F67" w14:textId="77777777" w:rsidR="00707158" w:rsidRPr="00FC56D8" w:rsidRDefault="00707158" w:rsidP="00707158">
      <w:pPr>
        <w:rPr>
          <w:rFonts w:cs="Arial"/>
          <w:b/>
          <w:bCs/>
        </w:rPr>
      </w:pPr>
    </w:p>
    <w:p w14:paraId="6AD185BA" w14:textId="77777777" w:rsidR="00707158" w:rsidRPr="00FC56D8" w:rsidRDefault="00707158" w:rsidP="00707158">
      <w:pPr>
        <w:rPr>
          <w:rFonts w:cs="Arial"/>
          <w:b/>
          <w:bCs/>
        </w:rPr>
      </w:pPr>
      <w:r w:rsidRPr="004C45B6">
        <w:rPr>
          <w:rFonts w:cs="Arial"/>
        </w:rPr>
        <w:t>A two-stage system will not be followed</w:t>
      </w:r>
      <w:r w:rsidRPr="00FC56D8">
        <w:rPr>
          <w:rFonts w:cs="Arial"/>
        </w:rPr>
        <w:t>.</w:t>
      </w:r>
    </w:p>
    <w:p w14:paraId="030420EE" w14:textId="77777777" w:rsidR="00707158" w:rsidRPr="00FC56D8" w:rsidRDefault="00707158" w:rsidP="00707158">
      <w:pPr>
        <w:rPr>
          <w:rFonts w:cs="Arial"/>
          <w:b/>
          <w:bCs/>
        </w:rPr>
      </w:pPr>
    </w:p>
    <w:p w14:paraId="19ED6576" w14:textId="26368E7C" w:rsidR="00707158" w:rsidRPr="00D54C9E" w:rsidRDefault="00C74A08" w:rsidP="00707158">
      <w:pPr>
        <w:rPr>
          <w:rFonts w:cs="Arial"/>
          <w:b/>
          <w:bCs/>
        </w:rPr>
      </w:pPr>
      <w:r>
        <w:rPr>
          <w:rFonts w:cs="Arial"/>
          <w:b/>
          <w:bCs/>
        </w:rPr>
        <w:t>2.</w:t>
      </w:r>
      <w:r w:rsidR="00707158" w:rsidRPr="00FC56D8">
        <w:rPr>
          <w:rFonts w:cs="Arial"/>
          <w:b/>
          <w:bCs/>
        </w:rPr>
        <w:t>1.5.</w:t>
      </w:r>
      <w:r w:rsidR="00707158">
        <w:rPr>
          <w:rFonts w:cs="Arial"/>
          <w:b/>
          <w:bCs/>
        </w:rPr>
        <w:t>3</w:t>
      </w:r>
      <w:r w:rsidR="00707158" w:rsidRPr="00FC56D8">
        <w:rPr>
          <w:rFonts w:cs="Arial"/>
          <w:b/>
          <w:bCs/>
        </w:rPr>
        <w:tab/>
        <w:t xml:space="preserve"> </w:t>
      </w:r>
      <w:r w:rsidR="00707158">
        <w:rPr>
          <w:rFonts w:cs="Arial"/>
          <w:b/>
          <w:bCs/>
        </w:rPr>
        <w:t xml:space="preserve">Nomination of </w:t>
      </w:r>
      <w:r w:rsidR="00E44802" w:rsidRPr="00D54C9E">
        <w:rPr>
          <w:rFonts w:cs="Arial"/>
          <w:b/>
          <w:bCs/>
        </w:rPr>
        <w:t>Standby</w:t>
      </w:r>
    </w:p>
    <w:p w14:paraId="435A0E66" w14:textId="77777777" w:rsidR="00707158" w:rsidRPr="00D54C9E" w:rsidRDefault="00707158" w:rsidP="00707158">
      <w:pPr>
        <w:rPr>
          <w:rFonts w:cs="Arial"/>
          <w:b/>
          <w:bCs/>
        </w:rPr>
      </w:pPr>
    </w:p>
    <w:p w14:paraId="70E7312C" w14:textId="4C66A2EE" w:rsidR="00707158" w:rsidRPr="000F4CBA" w:rsidRDefault="00D54C9E" w:rsidP="00707158">
      <w:pPr>
        <w:rPr>
          <w:rFonts w:cs="Arial"/>
        </w:rPr>
      </w:pPr>
      <w:r w:rsidRPr="00D54C9E">
        <w:rPr>
          <w:rFonts w:cs="Arial"/>
          <w:lang w:val="en-ZA"/>
        </w:rPr>
        <w:t xml:space="preserve">Not applicable to this tender </w:t>
      </w:r>
    </w:p>
    <w:p w14:paraId="4DD8A370" w14:textId="344F1363" w:rsidR="00707158" w:rsidRPr="00FC56D8" w:rsidRDefault="00E67C61" w:rsidP="00E67C61">
      <w:pPr>
        <w:widowControl/>
        <w:autoSpaceDE/>
        <w:autoSpaceDN/>
        <w:adjustRightInd/>
        <w:jc w:val="left"/>
        <w:rPr>
          <w:rFonts w:cs="Arial"/>
          <w:b/>
        </w:rPr>
      </w:pPr>
      <w:r>
        <w:rPr>
          <w:rFonts w:cs="Arial"/>
          <w:b/>
        </w:rPr>
        <w:t xml:space="preserve"> </w:t>
      </w:r>
    </w:p>
    <w:p w14:paraId="3DE7AF03" w14:textId="290DB1E4" w:rsidR="00707158" w:rsidRPr="00FC56D8" w:rsidRDefault="00C74A08" w:rsidP="00707158">
      <w:pPr>
        <w:ind w:left="720" w:hanging="720"/>
        <w:rPr>
          <w:rFonts w:cs="Arial"/>
          <w:lang w:val="en-US"/>
        </w:rPr>
      </w:pPr>
      <w:r>
        <w:rPr>
          <w:rFonts w:cs="Arial"/>
          <w:b/>
          <w:lang w:val="en-US"/>
        </w:rPr>
        <w:t>2.</w:t>
      </w:r>
      <w:r w:rsidR="00707158" w:rsidRPr="00FC56D8">
        <w:rPr>
          <w:rFonts w:cs="Arial"/>
          <w:b/>
          <w:lang w:val="en-US"/>
        </w:rPr>
        <w:t>1.6</w:t>
      </w:r>
      <w:r w:rsidR="00707158" w:rsidRPr="00FC56D8">
        <w:rPr>
          <w:rFonts w:cs="Arial"/>
          <w:lang w:val="en-US"/>
        </w:rPr>
        <w:tab/>
      </w:r>
      <w:r w:rsidR="00707158" w:rsidRPr="00FC56D8">
        <w:rPr>
          <w:rFonts w:cs="Arial"/>
          <w:b/>
          <w:bCs/>
          <w:lang w:eastAsia="x-none"/>
        </w:rPr>
        <w:t>Objections, complaints, queries and disputes/ Appeals in terms of Section 62 of the Systems Act/ Access to court</w:t>
      </w:r>
    </w:p>
    <w:p w14:paraId="7C31DB21" w14:textId="77777777" w:rsidR="00707158" w:rsidRPr="00FC56D8" w:rsidRDefault="00707158" w:rsidP="00707158">
      <w:pPr>
        <w:rPr>
          <w:rFonts w:cs="Arial"/>
          <w:lang w:val="en-US"/>
        </w:rPr>
      </w:pPr>
    </w:p>
    <w:p w14:paraId="1FB08769" w14:textId="0D6E4396" w:rsidR="00707158" w:rsidRPr="00FC56D8" w:rsidRDefault="00C74A08" w:rsidP="00707158">
      <w:pPr>
        <w:rPr>
          <w:rFonts w:cs="Arial"/>
          <w:b/>
          <w:lang w:val="en-US"/>
        </w:rPr>
      </w:pPr>
      <w:r>
        <w:rPr>
          <w:rFonts w:cs="Arial"/>
          <w:b/>
          <w:lang w:val="en-US"/>
        </w:rPr>
        <w:t>2.</w:t>
      </w:r>
      <w:r w:rsidR="00707158" w:rsidRPr="00FC56D8">
        <w:rPr>
          <w:rFonts w:cs="Arial"/>
          <w:b/>
          <w:lang w:val="en-US"/>
        </w:rPr>
        <w:t>1.6.1</w:t>
      </w:r>
      <w:r w:rsidR="00707158" w:rsidRPr="00FC56D8">
        <w:rPr>
          <w:rFonts w:cs="Arial"/>
          <w:b/>
          <w:lang w:val="en-US"/>
        </w:rPr>
        <w:tab/>
        <w:t>Disputes, objections, complaints and queries</w:t>
      </w:r>
    </w:p>
    <w:p w14:paraId="52479BE3" w14:textId="77777777" w:rsidR="00707158" w:rsidRPr="00FC56D8" w:rsidRDefault="00707158" w:rsidP="00707158">
      <w:pPr>
        <w:rPr>
          <w:rFonts w:cs="Arial"/>
          <w:lang w:val="en-US"/>
        </w:rPr>
      </w:pPr>
      <w:r w:rsidRPr="00FC56D8">
        <w:rPr>
          <w:rFonts w:cs="Arial"/>
          <w:lang w:val="en-US"/>
        </w:rPr>
        <w:t>In terms of Regulations 49 and 50 of the Local Government: Municipal Finance Management Act, 56 of 2003 Municipal Supply Chain Management Regulations (Board Notice 868 of 2005):</w:t>
      </w:r>
    </w:p>
    <w:p w14:paraId="20343E04" w14:textId="77777777" w:rsidR="00707158" w:rsidRPr="00FC56D8" w:rsidRDefault="00707158" w:rsidP="00707158">
      <w:pPr>
        <w:rPr>
          <w:rFonts w:cs="Arial"/>
          <w:lang w:val="en-US"/>
        </w:rPr>
      </w:pPr>
    </w:p>
    <w:p w14:paraId="0F3BDE2C" w14:textId="77777777" w:rsidR="00707158" w:rsidRPr="00FC56D8" w:rsidRDefault="00707158" w:rsidP="00707158">
      <w:pPr>
        <w:ind w:left="720" w:hanging="720"/>
        <w:rPr>
          <w:rFonts w:cs="Arial"/>
          <w:lang w:val="en-US"/>
        </w:rPr>
      </w:pPr>
      <w:r w:rsidRPr="00FC56D8">
        <w:rPr>
          <w:rFonts w:cs="Arial"/>
          <w:lang w:val="en-US"/>
        </w:rPr>
        <w:t>a)</w:t>
      </w:r>
      <w:r w:rsidRPr="00FC56D8">
        <w:rPr>
          <w:rFonts w:cs="Arial"/>
          <w:lang w:val="en-US"/>
        </w:rPr>
        <w:tab/>
        <w:t xml:space="preserve">Persons aggrieved by decisions or actions taken by the City of Cape Town in the implementation of its supply chain management system, may lodge within 14 days of the decision or action, a written objection or complaint or query or dispute against the decision or action. </w:t>
      </w:r>
    </w:p>
    <w:p w14:paraId="06C6F2BD" w14:textId="77777777" w:rsidR="00707158" w:rsidRPr="00FC56D8" w:rsidRDefault="00707158" w:rsidP="00707158">
      <w:pPr>
        <w:rPr>
          <w:rFonts w:cs="Arial"/>
          <w:lang w:val="en-US"/>
        </w:rPr>
      </w:pPr>
    </w:p>
    <w:p w14:paraId="195AEB58" w14:textId="5A23771B" w:rsidR="00707158" w:rsidRPr="00FC56D8" w:rsidRDefault="00C74A08" w:rsidP="00707158">
      <w:pPr>
        <w:rPr>
          <w:rFonts w:cs="Arial"/>
          <w:b/>
        </w:rPr>
      </w:pPr>
      <w:r>
        <w:rPr>
          <w:rFonts w:cs="Arial"/>
          <w:b/>
        </w:rPr>
        <w:t>2.</w:t>
      </w:r>
      <w:r w:rsidR="00707158" w:rsidRPr="00FC56D8">
        <w:rPr>
          <w:rFonts w:cs="Arial"/>
          <w:b/>
        </w:rPr>
        <w:t>1.6.2</w:t>
      </w:r>
      <w:r w:rsidR="00707158" w:rsidRPr="00FC56D8">
        <w:rPr>
          <w:rFonts w:cs="Arial"/>
        </w:rPr>
        <w:tab/>
      </w:r>
      <w:r w:rsidR="00707158" w:rsidRPr="00FC56D8">
        <w:rPr>
          <w:rFonts w:cs="Arial"/>
          <w:b/>
        </w:rPr>
        <w:t>Appeals</w:t>
      </w:r>
    </w:p>
    <w:p w14:paraId="500348AA" w14:textId="77777777" w:rsidR="00707158" w:rsidRPr="00FC56D8" w:rsidRDefault="00707158" w:rsidP="00707158">
      <w:pPr>
        <w:rPr>
          <w:rFonts w:cs="Arial"/>
          <w:b/>
        </w:rPr>
      </w:pPr>
    </w:p>
    <w:p w14:paraId="2907765B" w14:textId="77777777" w:rsidR="00707158" w:rsidRPr="00FC56D8" w:rsidRDefault="00707158" w:rsidP="00707158">
      <w:pPr>
        <w:ind w:left="720" w:hanging="720"/>
        <w:rPr>
          <w:rFonts w:cs="Arial"/>
        </w:rPr>
      </w:pPr>
      <w:r w:rsidRPr="00FC56D8">
        <w:rPr>
          <w:rFonts w:cs="Arial"/>
        </w:rPr>
        <w:t>a)</w:t>
      </w:r>
      <w:r w:rsidRPr="00FC56D8">
        <w:rPr>
          <w:rFonts w:cs="Arial"/>
        </w:rPr>
        <w:tab/>
        <w:t>In terms of Section 62 of the Local Government: Municipal Systems Act, 32 of 2000 a person whose rights are affected by a decision taken by the City, may appeal against that decision by giving written notice of the appeal and reasons to the City Manager within 21 days of the date of the notification of the decision.</w:t>
      </w:r>
    </w:p>
    <w:p w14:paraId="1E54374F" w14:textId="77777777" w:rsidR="00707158" w:rsidRPr="00FC56D8" w:rsidRDefault="00707158" w:rsidP="00707158">
      <w:pPr>
        <w:rPr>
          <w:rFonts w:cs="Arial"/>
          <w:lang w:val="en-ZA"/>
        </w:rPr>
      </w:pPr>
      <w:r w:rsidRPr="00FC56D8">
        <w:rPr>
          <w:rFonts w:cs="Arial"/>
        </w:rPr>
        <w:t>b)</w:t>
      </w:r>
      <w:r w:rsidRPr="00FC56D8">
        <w:rPr>
          <w:rFonts w:cs="Arial"/>
        </w:rPr>
        <w:tab/>
      </w:r>
      <w:r w:rsidRPr="00FC56D8">
        <w:rPr>
          <w:rFonts w:cs="Arial"/>
          <w:lang w:val="en-ZA"/>
        </w:rPr>
        <w:t>An appeal must contain the following:</w:t>
      </w:r>
    </w:p>
    <w:p w14:paraId="1FDA98A9" w14:textId="77777777" w:rsidR="00707158" w:rsidRPr="00FC56D8" w:rsidRDefault="00707158" w:rsidP="00C649A5">
      <w:pPr>
        <w:numPr>
          <w:ilvl w:val="0"/>
          <w:numId w:val="36"/>
        </w:numPr>
        <w:ind w:left="1560"/>
        <w:rPr>
          <w:rFonts w:cs="Arial"/>
          <w:lang w:val="en-ZA"/>
        </w:rPr>
      </w:pPr>
      <w:r w:rsidRPr="00FC56D8">
        <w:rPr>
          <w:rFonts w:cs="Arial"/>
          <w:lang w:val="en-ZA"/>
        </w:rPr>
        <w:t>Must be in writing</w:t>
      </w:r>
    </w:p>
    <w:p w14:paraId="201F3F66" w14:textId="77777777" w:rsidR="00707158" w:rsidRPr="00FC56D8" w:rsidRDefault="00707158" w:rsidP="00C649A5">
      <w:pPr>
        <w:numPr>
          <w:ilvl w:val="0"/>
          <w:numId w:val="36"/>
        </w:numPr>
        <w:ind w:left="1560"/>
        <w:rPr>
          <w:rFonts w:cs="Arial"/>
          <w:lang w:val="en-ZA"/>
        </w:rPr>
      </w:pPr>
      <w:r w:rsidRPr="00FC56D8">
        <w:rPr>
          <w:rFonts w:cs="Arial"/>
          <w:lang w:val="en-ZA"/>
        </w:rPr>
        <w:t>It must set out the reasons for the appeal</w:t>
      </w:r>
    </w:p>
    <w:p w14:paraId="69CFE1C7" w14:textId="77777777" w:rsidR="00707158" w:rsidRPr="00FC56D8" w:rsidRDefault="00707158" w:rsidP="00C649A5">
      <w:pPr>
        <w:numPr>
          <w:ilvl w:val="0"/>
          <w:numId w:val="36"/>
        </w:numPr>
        <w:ind w:left="1560"/>
        <w:rPr>
          <w:rFonts w:cs="Arial"/>
          <w:lang w:val="en-ZA"/>
        </w:rPr>
      </w:pPr>
      <w:r w:rsidRPr="00FC56D8">
        <w:rPr>
          <w:rFonts w:cs="Arial"/>
          <w:lang w:val="en-ZA"/>
        </w:rPr>
        <w:t>It must state in which way the Appellant’s rights were affected by the decision;</w:t>
      </w:r>
    </w:p>
    <w:p w14:paraId="67157232" w14:textId="77777777" w:rsidR="00707158" w:rsidRPr="00FC56D8" w:rsidRDefault="00707158" w:rsidP="00C649A5">
      <w:pPr>
        <w:numPr>
          <w:ilvl w:val="0"/>
          <w:numId w:val="36"/>
        </w:numPr>
        <w:ind w:left="1560"/>
        <w:rPr>
          <w:rFonts w:cs="Arial"/>
          <w:lang w:val="en-ZA"/>
        </w:rPr>
      </w:pPr>
      <w:r w:rsidRPr="00FC56D8">
        <w:rPr>
          <w:rFonts w:cs="Arial"/>
          <w:lang w:val="en-ZA"/>
        </w:rPr>
        <w:t>It must state the remedy sought; and</w:t>
      </w:r>
    </w:p>
    <w:p w14:paraId="3CCADF60" w14:textId="77777777" w:rsidR="00707158" w:rsidRDefault="00707158" w:rsidP="00C649A5">
      <w:pPr>
        <w:numPr>
          <w:ilvl w:val="0"/>
          <w:numId w:val="36"/>
        </w:numPr>
        <w:ind w:left="1560"/>
        <w:rPr>
          <w:rFonts w:cs="Arial"/>
          <w:lang w:val="en-ZA"/>
        </w:rPr>
      </w:pPr>
      <w:r w:rsidRPr="00FC56D8">
        <w:rPr>
          <w:rFonts w:cs="Arial"/>
          <w:lang w:val="en-ZA"/>
        </w:rPr>
        <w:t>It must be accompanied with a copy of the notification advising the person of the decision</w:t>
      </w:r>
    </w:p>
    <w:p w14:paraId="4DE83F57" w14:textId="77777777" w:rsidR="00707158" w:rsidRPr="00FC56D8" w:rsidRDefault="00707158" w:rsidP="00707158">
      <w:pPr>
        <w:ind w:left="709" w:hanging="709"/>
        <w:rPr>
          <w:rFonts w:cs="Arial"/>
          <w:lang w:val="en-ZA"/>
        </w:rPr>
      </w:pPr>
      <w:r>
        <w:rPr>
          <w:rFonts w:cs="Arial"/>
          <w:lang w:val="en-ZA"/>
        </w:rPr>
        <w:t>c)</w:t>
      </w:r>
      <w:r>
        <w:rPr>
          <w:rFonts w:cs="Arial"/>
          <w:lang w:val="en-ZA"/>
        </w:rPr>
        <w:tab/>
      </w:r>
      <w:r w:rsidRPr="008129A7">
        <w:rPr>
          <w:rFonts w:cs="Arial"/>
          <w:lang w:val="en-ZA"/>
        </w:rPr>
        <w:t xml:space="preserve">The relevant City appeal authority must consider </w:t>
      </w:r>
      <w:proofErr w:type="gramStart"/>
      <w:r w:rsidRPr="008129A7">
        <w:rPr>
          <w:rFonts w:cs="Arial"/>
          <w:lang w:val="en-ZA"/>
        </w:rPr>
        <w:t>the consider</w:t>
      </w:r>
      <w:proofErr w:type="gramEnd"/>
      <w:r w:rsidRPr="008129A7">
        <w:rPr>
          <w:rFonts w:cs="Arial"/>
          <w:lang w:val="en-ZA"/>
        </w:rPr>
        <w:t xml:space="preserve"> the appeal and </w:t>
      </w:r>
      <w:r w:rsidRPr="00697CC5">
        <w:rPr>
          <w:rFonts w:cs="Arial"/>
          <w:b/>
          <w:lang w:val="en-ZA"/>
        </w:rPr>
        <w:t>may confirm, vary or revoke</w:t>
      </w:r>
      <w:r w:rsidRPr="008129A7">
        <w:rPr>
          <w:rFonts w:cs="Arial"/>
          <w:lang w:val="en-ZA"/>
        </w:rPr>
        <w:t xml:space="preserve"> the decision that has been appealed, but no such revocation of a decision may detract from any rights that may have accrued as a result of the decision.</w:t>
      </w:r>
    </w:p>
    <w:p w14:paraId="6D619D1A" w14:textId="77777777" w:rsidR="00707158" w:rsidRPr="00FC56D8" w:rsidRDefault="00707158" w:rsidP="00707158">
      <w:pPr>
        <w:rPr>
          <w:rFonts w:cs="Arial"/>
        </w:rPr>
      </w:pPr>
    </w:p>
    <w:p w14:paraId="54D4E129" w14:textId="1D9D27B1" w:rsidR="00707158" w:rsidRPr="00FC56D8" w:rsidRDefault="00C74A08" w:rsidP="00707158">
      <w:pPr>
        <w:rPr>
          <w:rFonts w:cs="Arial"/>
          <w:b/>
          <w:bCs/>
        </w:rPr>
      </w:pPr>
      <w:r>
        <w:rPr>
          <w:rFonts w:cs="Arial"/>
          <w:b/>
        </w:rPr>
        <w:t>2.</w:t>
      </w:r>
      <w:r w:rsidR="00707158" w:rsidRPr="00FC56D8">
        <w:rPr>
          <w:rFonts w:cs="Arial"/>
          <w:b/>
        </w:rPr>
        <w:t>1.6.3</w:t>
      </w:r>
      <w:r w:rsidR="00707158" w:rsidRPr="00FC56D8">
        <w:rPr>
          <w:rFonts w:cs="Arial"/>
          <w:b/>
        </w:rPr>
        <w:tab/>
        <w:t>Right to approach the courts and rights in terms of P</w:t>
      </w:r>
      <w:r w:rsidR="00707158" w:rsidRPr="00FC56D8">
        <w:rPr>
          <w:rFonts w:cs="Arial"/>
          <w:b/>
          <w:bCs/>
        </w:rPr>
        <w:t xml:space="preserve">romotion of Administrative Justice Act, 3 of 2000 </w:t>
      </w:r>
      <w:r w:rsidR="00707158" w:rsidRPr="00FC56D8">
        <w:rPr>
          <w:rFonts w:cs="Arial"/>
          <w:b/>
        </w:rPr>
        <w:t>and P</w:t>
      </w:r>
      <w:r w:rsidR="00707158" w:rsidRPr="00FC56D8">
        <w:rPr>
          <w:rFonts w:cs="Arial"/>
          <w:b/>
          <w:bCs/>
        </w:rPr>
        <w:t>romotion of Access to Information Act, 2 of 2000</w:t>
      </w:r>
    </w:p>
    <w:p w14:paraId="05CEBF56" w14:textId="77777777" w:rsidR="00707158" w:rsidRPr="00FC56D8" w:rsidRDefault="00707158" w:rsidP="00707158">
      <w:pPr>
        <w:rPr>
          <w:rFonts w:cs="Arial"/>
          <w:b/>
        </w:rPr>
      </w:pPr>
    </w:p>
    <w:p w14:paraId="678EE6C2" w14:textId="77777777" w:rsidR="00707158" w:rsidRPr="00FC56D8" w:rsidRDefault="00707158" w:rsidP="00707158">
      <w:pPr>
        <w:rPr>
          <w:rFonts w:cs="Arial"/>
        </w:rPr>
      </w:pPr>
      <w:r w:rsidRPr="00FC56D8">
        <w:rPr>
          <w:rFonts w:cs="Arial"/>
        </w:rPr>
        <w:t>The sub- clauses above do not influence any affected person’s rights to approach the High Court at any time or its rights in terms of the Promotion of Administrative Justice Act (PAJA) and Promotion of Access to Information Act (PAIA).</w:t>
      </w:r>
    </w:p>
    <w:p w14:paraId="70379A3B" w14:textId="77777777" w:rsidR="00707158" w:rsidRPr="00FC56D8" w:rsidRDefault="00707158" w:rsidP="00707158">
      <w:pPr>
        <w:rPr>
          <w:rFonts w:cs="Arial"/>
          <w:b/>
        </w:rPr>
      </w:pPr>
    </w:p>
    <w:p w14:paraId="2024D002" w14:textId="129801E8" w:rsidR="00707158" w:rsidRPr="00FC56D8" w:rsidRDefault="00C74A08" w:rsidP="00707158">
      <w:pPr>
        <w:spacing w:line="360" w:lineRule="auto"/>
        <w:ind w:left="720" w:hanging="720"/>
        <w:rPr>
          <w:rFonts w:cs="Arial"/>
        </w:rPr>
      </w:pPr>
      <w:r>
        <w:rPr>
          <w:rFonts w:cs="Arial"/>
          <w:b/>
        </w:rPr>
        <w:t>2.</w:t>
      </w:r>
      <w:r w:rsidR="00707158" w:rsidRPr="00FC56D8">
        <w:rPr>
          <w:rFonts w:cs="Arial"/>
          <w:b/>
        </w:rPr>
        <w:t>1.6.4</w:t>
      </w:r>
      <w:r w:rsidR="00707158" w:rsidRPr="00FC56D8">
        <w:rPr>
          <w:rFonts w:cs="Arial"/>
          <w:b/>
        </w:rPr>
        <w:tab/>
      </w:r>
      <w:r w:rsidR="00707158" w:rsidRPr="00FC56D8">
        <w:rPr>
          <w:rFonts w:cs="Arial"/>
        </w:rPr>
        <w:t xml:space="preserve">All requests referring to sub clauses </w:t>
      </w:r>
      <w:r>
        <w:rPr>
          <w:rFonts w:cs="Arial"/>
        </w:rPr>
        <w:t>2.</w:t>
      </w:r>
      <w:r w:rsidR="00707158" w:rsidRPr="00FC56D8">
        <w:rPr>
          <w:rFonts w:cs="Arial"/>
        </w:rPr>
        <w:t xml:space="preserve">1.6.1 and </w:t>
      </w:r>
      <w:r>
        <w:rPr>
          <w:rFonts w:cs="Arial"/>
        </w:rPr>
        <w:t>2.</w:t>
      </w:r>
      <w:r w:rsidR="00707158" w:rsidRPr="00FC56D8">
        <w:rPr>
          <w:rFonts w:cs="Arial"/>
        </w:rPr>
        <w:t>1.6.2 must be submitted in writing to:</w:t>
      </w:r>
    </w:p>
    <w:p w14:paraId="3F4C98E5" w14:textId="182DA7E4" w:rsidR="00707158" w:rsidRPr="00FC56D8" w:rsidRDefault="00707158" w:rsidP="00707158">
      <w:pPr>
        <w:spacing w:line="360" w:lineRule="auto"/>
        <w:ind w:left="720"/>
        <w:rPr>
          <w:rFonts w:cs="Arial"/>
        </w:rPr>
      </w:pPr>
      <w:r w:rsidRPr="00FC56D8">
        <w:rPr>
          <w:rFonts w:cs="Arial"/>
          <w:b/>
        </w:rPr>
        <w:t>The City Manager</w:t>
      </w:r>
      <w:r w:rsidRPr="00FC56D8">
        <w:rPr>
          <w:rFonts w:cs="Arial"/>
        </w:rPr>
        <w:t xml:space="preserve"> - C/o the Manager: </w:t>
      </w:r>
      <w:r>
        <w:rPr>
          <w:rFonts w:cs="Arial"/>
        </w:rPr>
        <w:t>Legal</w:t>
      </w:r>
      <w:r w:rsidRPr="00FC56D8">
        <w:rPr>
          <w:rFonts w:cs="Arial"/>
        </w:rPr>
        <w:t xml:space="preserve"> Compliance Unit, Legal Services Department, Corporate Services Directorate</w:t>
      </w:r>
    </w:p>
    <w:p w14:paraId="78925D8F" w14:textId="77777777" w:rsidR="00707158" w:rsidRPr="00FC56D8" w:rsidRDefault="00707158" w:rsidP="00707158">
      <w:pPr>
        <w:spacing w:line="360" w:lineRule="auto"/>
        <w:ind w:left="720"/>
        <w:contextualSpacing/>
        <w:rPr>
          <w:rFonts w:cs="Arial"/>
          <w:color w:val="000000"/>
          <w:sz w:val="24"/>
        </w:rPr>
      </w:pPr>
      <w:r w:rsidRPr="00FC56D8">
        <w:rPr>
          <w:rFonts w:cs="Arial"/>
          <w:b/>
          <w:color w:val="000000"/>
        </w:rPr>
        <w:t>Via hand delivery at:</w:t>
      </w:r>
      <w:r w:rsidRPr="00FC56D8">
        <w:rPr>
          <w:rFonts w:cs="Arial"/>
          <w:color w:val="000000"/>
        </w:rPr>
        <w:t xml:space="preserve"> 20</w:t>
      </w:r>
      <w:r w:rsidRPr="00FC56D8">
        <w:rPr>
          <w:rFonts w:cs="Arial"/>
          <w:color w:val="000000"/>
          <w:vertAlign w:val="superscript"/>
        </w:rPr>
        <w:t>th</w:t>
      </w:r>
      <w:r w:rsidRPr="00FC56D8">
        <w:rPr>
          <w:rFonts w:cs="Arial"/>
          <w:color w:val="000000"/>
        </w:rPr>
        <w:t xml:space="preserve"> Floor, Tower Block, </w:t>
      </w:r>
      <w:proofErr w:type="gramStart"/>
      <w:r w:rsidRPr="00FC56D8">
        <w:rPr>
          <w:rFonts w:cs="Arial"/>
          <w:color w:val="000000"/>
        </w:rPr>
        <w:t>12</w:t>
      </w:r>
      <w:proofErr w:type="gramEnd"/>
      <w:r w:rsidRPr="00FC56D8">
        <w:rPr>
          <w:rFonts w:cs="Arial"/>
          <w:color w:val="000000"/>
        </w:rPr>
        <w:t xml:space="preserve"> Hertzog Boulevard, Cape Town 8001</w:t>
      </w:r>
    </w:p>
    <w:p w14:paraId="221C2505" w14:textId="77777777" w:rsidR="00707158" w:rsidRPr="00FC56D8" w:rsidRDefault="00707158" w:rsidP="00707158">
      <w:pPr>
        <w:spacing w:line="360" w:lineRule="auto"/>
        <w:ind w:left="720"/>
        <w:contextualSpacing/>
        <w:rPr>
          <w:rFonts w:cs="Arial"/>
          <w:color w:val="000000"/>
        </w:rPr>
      </w:pPr>
      <w:r w:rsidRPr="00FC56D8">
        <w:rPr>
          <w:rFonts w:cs="Arial"/>
          <w:b/>
          <w:color w:val="000000"/>
        </w:rPr>
        <w:t>Via post at:</w:t>
      </w:r>
      <w:r w:rsidRPr="00FC56D8">
        <w:rPr>
          <w:rFonts w:cs="Arial"/>
          <w:color w:val="000000"/>
        </w:rPr>
        <w:t xml:space="preserve"> Private Bag X918, Cape Town, 8000</w:t>
      </w:r>
    </w:p>
    <w:p w14:paraId="2CC50437" w14:textId="77777777" w:rsidR="00707158" w:rsidRPr="00FC56D8" w:rsidRDefault="00707158" w:rsidP="00707158">
      <w:pPr>
        <w:spacing w:line="360" w:lineRule="auto"/>
        <w:ind w:left="720"/>
        <w:contextualSpacing/>
        <w:rPr>
          <w:rFonts w:cs="Arial"/>
          <w:color w:val="000000"/>
        </w:rPr>
      </w:pPr>
      <w:r w:rsidRPr="00FC56D8">
        <w:rPr>
          <w:rFonts w:cs="Arial"/>
          <w:b/>
          <w:color w:val="000000"/>
        </w:rPr>
        <w:t>Via fax at:</w:t>
      </w:r>
      <w:r w:rsidRPr="00FC56D8">
        <w:rPr>
          <w:rFonts w:cs="Arial"/>
          <w:color w:val="000000"/>
        </w:rPr>
        <w:t xml:space="preserve"> 021 400 5963 or 021 400 5830 </w:t>
      </w:r>
    </w:p>
    <w:p w14:paraId="1D3F6BD4" w14:textId="77777777" w:rsidR="00707158" w:rsidRPr="00FC56D8" w:rsidRDefault="00707158" w:rsidP="00707158">
      <w:pPr>
        <w:ind w:left="720"/>
        <w:rPr>
          <w:rStyle w:val="Hyperlink"/>
          <w:rFonts w:cs="Arial"/>
        </w:rPr>
      </w:pPr>
      <w:r w:rsidRPr="00FC56D8">
        <w:rPr>
          <w:rFonts w:cs="Arial"/>
          <w:b/>
          <w:color w:val="000000"/>
        </w:rPr>
        <w:lastRenderedPageBreak/>
        <w:t>Via email at:</w:t>
      </w:r>
      <w:r w:rsidRPr="00FC56D8">
        <w:rPr>
          <w:rFonts w:cs="Arial"/>
          <w:color w:val="000000"/>
        </w:rPr>
        <w:t xml:space="preserve"> </w:t>
      </w:r>
      <w:hyperlink r:id="rId17" w:history="1">
        <w:r w:rsidRPr="00FC56D8">
          <w:rPr>
            <w:rStyle w:val="Hyperlink"/>
            <w:rFonts w:cs="Arial"/>
          </w:rPr>
          <w:t>MSA. Appeals@capetown.gov.za</w:t>
        </w:r>
      </w:hyperlink>
    </w:p>
    <w:p w14:paraId="2518602F" w14:textId="77777777" w:rsidR="00707158" w:rsidRPr="00FC56D8" w:rsidRDefault="00707158" w:rsidP="00707158">
      <w:pPr>
        <w:rPr>
          <w:rFonts w:cs="Arial"/>
          <w:b/>
          <w:color w:val="000000"/>
        </w:rPr>
      </w:pPr>
    </w:p>
    <w:p w14:paraId="332EBF72" w14:textId="073ABDD3" w:rsidR="00707158" w:rsidRPr="00FC56D8" w:rsidRDefault="00C74A08" w:rsidP="00707158">
      <w:pPr>
        <w:ind w:left="709" w:hanging="709"/>
        <w:rPr>
          <w:rFonts w:cs="Arial"/>
          <w:lang w:val="en-ZA"/>
        </w:rPr>
      </w:pPr>
      <w:r>
        <w:rPr>
          <w:rFonts w:cs="Arial"/>
          <w:b/>
        </w:rPr>
        <w:t>2.</w:t>
      </w:r>
      <w:r w:rsidR="00707158" w:rsidRPr="00FC56D8">
        <w:rPr>
          <w:rFonts w:cs="Arial"/>
          <w:b/>
        </w:rPr>
        <w:t>1.6.5</w:t>
      </w:r>
      <w:r w:rsidR="00707158" w:rsidRPr="00FC56D8">
        <w:rPr>
          <w:rFonts w:cs="Arial"/>
          <w:b/>
        </w:rPr>
        <w:tab/>
      </w:r>
      <w:r w:rsidR="00707158" w:rsidRPr="00FC56D8">
        <w:rPr>
          <w:rFonts w:cs="Arial"/>
          <w:lang w:val="en-ZA"/>
        </w:rPr>
        <w:t xml:space="preserve">All requests referring to clause </w:t>
      </w:r>
      <w:r>
        <w:rPr>
          <w:rFonts w:cs="Arial"/>
          <w:lang w:val="en-ZA"/>
        </w:rPr>
        <w:t>2.</w:t>
      </w:r>
      <w:r w:rsidR="00707158" w:rsidRPr="00FC56D8">
        <w:rPr>
          <w:rFonts w:cs="Arial"/>
          <w:lang w:val="en-ZA"/>
        </w:rPr>
        <w:t>1.6.3 ns must be submitted in writing to:</w:t>
      </w:r>
    </w:p>
    <w:p w14:paraId="2373401F" w14:textId="77777777" w:rsidR="00707158" w:rsidRPr="00FC56D8" w:rsidRDefault="00707158" w:rsidP="00707158">
      <w:pPr>
        <w:rPr>
          <w:rFonts w:cs="Arial"/>
          <w:lang w:val="en-ZA"/>
        </w:rPr>
      </w:pPr>
    </w:p>
    <w:p w14:paraId="176FB896" w14:textId="197DEF81" w:rsidR="00707158" w:rsidRPr="00FC56D8" w:rsidRDefault="00707158" w:rsidP="00707158">
      <w:pPr>
        <w:spacing w:line="360" w:lineRule="auto"/>
        <w:ind w:left="720"/>
        <w:rPr>
          <w:rFonts w:cs="Arial"/>
        </w:rPr>
      </w:pPr>
      <w:r w:rsidRPr="00FC56D8">
        <w:rPr>
          <w:rFonts w:cs="Arial"/>
          <w:b/>
        </w:rPr>
        <w:t>The City Manager</w:t>
      </w:r>
      <w:r w:rsidRPr="00FC56D8">
        <w:rPr>
          <w:rFonts w:cs="Arial"/>
        </w:rPr>
        <w:t xml:space="preserve"> - C/o the Manager: </w:t>
      </w:r>
      <w:r>
        <w:rPr>
          <w:rFonts w:cs="Arial"/>
        </w:rPr>
        <w:t>Access to Information Unit</w:t>
      </w:r>
      <w:r w:rsidRPr="00FC56D8">
        <w:rPr>
          <w:rFonts w:cs="Arial"/>
        </w:rPr>
        <w:t>, Corporate Services Directorate</w:t>
      </w:r>
    </w:p>
    <w:p w14:paraId="3409055F" w14:textId="77777777" w:rsidR="00707158" w:rsidRPr="00FC56D8" w:rsidRDefault="00707158" w:rsidP="00707158">
      <w:pPr>
        <w:spacing w:line="360" w:lineRule="auto"/>
        <w:ind w:left="720"/>
        <w:rPr>
          <w:rFonts w:cs="Arial"/>
        </w:rPr>
      </w:pPr>
      <w:r w:rsidRPr="00FC56D8">
        <w:rPr>
          <w:rFonts w:cs="Arial"/>
          <w:b/>
        </w:rPr>
        <w:t>Via hand delivery at:</w:t>
      </w:r>
      <w:r w:rsidRPr="00FC56D8">
        <w:rPr>
          <w:rFonts w:cs="Arial"/>
        </w:rPr>
        <w:t xml:space="preserve"> 20th Floor, Tower Block, </w:t>
      </w:r>
      <w:proofErr w:type="gramStart"/>
      <w:r w:rsidRPr="00FC56D8">
        <w:rPr>
          <w:rFonts w:cs="Arial"/>
        </w:rPr>
        <w:t>12</w:t>
      </w:r>
      <w:proofErr w:type="gramEnd"/>
      <w:r w:rsidRPr="00FC56D8">
        <w:rPr>
          <w:rFonts w:cs="Arial"/>
        </w:rPr>
        <w:t xml:space="preserve"> Hertzog Boulevard, Cape Town 8001</w:t>
      </w:r>
    </w:p>
    <w:p w14:paraId="591FCDCD" w14:textId="77777777" w:rsidR="00707158" w:rsidRPr="00FC56D8" w:rsidRDefault="00707158" w:rsidP="00707158">
      <w:pPr>
        <w:spacing w:line="360" w:lineRule="auto"/>
        <w:ind w:left="720"/>
        <w:rPr>
          <w:rFonts w:cs="Arial"/>
        </w:rPr>
      </w:pPr>
      <w:r w:rsidRPr="00FC56D8">
        <w:rPr>
          <w:rFonts w:cs="Arial"/>
          <w:b/>
        </w:rPr>
        <w:t>Via post at:</w:t>
      </w:r>
      <w:r w:rsidRPr="00FC56D8">
        <w:rPr>
          <w:rFonts w:cs="Arial"/>
        </w:rPr>
        <w:t xml:space="preserve"> Private Bag X918, Cape Town, 8000</w:t>
      </w:r>
    </w:p>
    <w:p w14:paraId="34270578" w14:textId="0F59D93F" w:rsidR="00707158" w:rsidRPr="00FC56D8" w:rsidRDefault="00707158" w:rsidP="00707158">
      <w:pPr>
        <w:spacing w:line="360" w:lineRule="auto"/>
        <w:ind w:left="720"/>
        <w:rPr>
          <w:rFonts w:cs="Arial"/>
        </w:rPr>
      </w:pPr>
      <w:r w:rsidRPr="00FC56D8">
        <w:rPr>
          <w:rFonts w:cs="Arial"/>
          <w:b/>
        </w:rPr>
        <w:t>Via fax at:</w:t>
      </w:r>
      <w:r w:rsidRPr="00FC56D8">
        <w:rPr>
          <w:rFonts w:cs="Arial"/>
        </w:rPr>
        <w:t xml:space="preserve"> 086 202 9982</w:t>
      </w:r>
    </w:p>
    <w:p w14:paraId="580997D2" w14:textId="2838D34F" w:rsidR="00707158" w:rsidRDefault="00707158" w:rsidP="00707158">
      <w:pPr>
        <w:spacing w:line="360" w:lineRule="auto"/>
        <w:ind w:left="720"/>
      </w:pPr>
      <w:r w:rsidRPr="00FC56D8">
        <w:rPr>
          <w:rFonts w:cs="Arial"/>
          <w:b/>
        </w:rPr>
        <w:t>Via email at:</w:t>
      </w:r>
      <w:r w:rsidRPr="00FC56D8">
        <w:rPr>
          <w:rFonts w:cs="Arial"/>
        </w:rPr>
        <w:t xml:space="preserve"> </w:t>
      </w:r>
      <w:hyperlink r:id="rId18" w:history="1">
        <w:r w:rsidRPr="00FC56D8">
          <w:t>Access2info.Act@capetown.gov.za</w:t>
        </w:r>
      </w:hyperlink>
    </w:p>
    <w:p w14:paraId="270F5631" w14:textId="202DA0BF" w:rsidR="003325BE" w:rsidRDefault="003325BE" w:rsidP="00707158">
      <w:pPr>
        <w:spacing w:line="360" w:lineRule="auto"/>
        <w:ind w:left="720"/>
      </w:pPr>
    </w:p>
    <w:p w14:paraId="20CF4176" w14:textId="77777777" w:rsidR="003325BE" w:rsidRDefault="003325BE" w:rsidP="003325BE">
      <w:pPr>
        <w:ind w:left="709" w:hanging="709"/>
        <w:rPr>
          <w:rFonts w:cs="Arial"/>
          <w:b/>
          <w:bCs/>
          <w:lang w:val="en-ZA"/>
        </w:rPr>
      </w:pPr>
      <w:r w:rsidRPr="003325BE">
        <w:rPr>
          <w:rFonts w:cs="Arial"/>
          <w:b/>
        </w:rPr>
        <w:t xml:space="preserve">2.1.6.6  </w:t>
      </w:r>
      <w:r w:rsidRPr="003325BE">
        <w:rPr>
          <w:rFonts w:cs="Arial"/>
          <w:b/>
          <w:bCs/>
          <w:lang w:val="en-ZA"/>
        </w:rPr>
        <w:t>The minimum standards regarding accessing and 'processi</w:t>
      </w:r>
      <w:r>
        <w:rPr>
          <w:rFonts w:cs="Arial"/>
          <w:b/>
          <w:bCs/>
          <w:lang w:val="en-ZA"/>
        </w:rPr>
        <w:t xml:space="preserve">ng' of any personal </w:t>
      </w:r>
      <w:proofErr w:type="spellStart"/>
      <w:r>
        <w:rPr>
          <w:rFonts w:cs="Arial"/>
          <w:b/>
          <w:bCs/>
          <w:lang w:val="en-ZA"/>
        </w:rPr>
        <w:t>information</w:t>
      </w:r>
    </w:p>
    <w:p w14:paraId="3773ACC4" w14:textId="5A3AE77B" w:rsidR="003325BE" w:rsidRPr="003325BE" w:rsidRDefault="003325BE" w:rsidP="003325BE">
      <w:pPr>
        <w:ind w:left="709" w:hanging="709"/>
        <w:rPr>
          <w:rFonts w:cs="Arial"/>
        </w:rPr>
      </w:pPr>
      <w:proofErr w:type="spellEnd"/>
      <w:proofErr w:type="gramStart"/>
      <w:r w:rsidRPr="003325BE">
        <w:rPr>
          <w:rFonts w:cs="Arial"/>
          <w:b/>
          <w:bCs/>
          <w:lang w:val="en-ZA"/>
        </w:rPr>
        <w:t>belonging</w:t>
      </w:r>
      <w:proofErr w:type="gramEnd"/>
      <w:r w:rsidRPr="003325BE">
        <w:rPr>
          <w:rFonts w:cs="Arial"/>
          <w:b/>
          <w:bCs/>
          <w:lang w:val="en-ZA"/>
        </w:rPr>
        <w:t xml:space="preserve"> to another</w:t>
      </w:r>
      <w:r w:rsidRPr="003325BE">
        <w:rPr>
          <w:rFonts w:cs="Arial"/>
          <w:b/>
          <w:bCs/>
        </w:rPr>
        <w:t xml:space="preserve"> in terms of </w:t>
      </w:r>
      <w:r w:rsidRPr="003325BE">
        <w:rPr>
          <w:rFonts w:cs="Arial"/>
          <w:b/>
          <w:bCs/>
          <w:lang w:val="en-ZA"/>
        </w:rPr>
        <w:t>Protection</w:t>
      </w:r>
      <w:r w:rsidRPr="003325BE">
        <w:rPr>
          <w:rFonts w:cs="Arial"/>
          <w:b/>
        </w:rPr>
        <w:t xml:space="preserve"> of Personal Information Act, 2013 (POPIA).</w:t>
      </w:r>
    </w:p>
    <w:p w14:paraId="6BB79BDD" w14:textId="77C1D149" w:rsidR="003325BE" w:rsidRPr="003325BE" w:rsidRDefault="003325BE" w:rsidP="003325BE">
      <w:pPr>
        <w:rPr>
          <w:rFonts w:cs="Arial"/>
        </w:rPr>
      </w:pPr>
      <w:r w:rsidRPr="003325BE">
        <w:rPr>
          <w:rFonts w:cs="Arial"/>
        </w:rPr>
        <w:t xml:space="preserve">The Employer, its employees, representatives and sub-contractors may, from time to time, Process the Contractor's and/or its employees', representatives' and/or sub-contractors' Personal Information, for purposes of, and/or relating to, the tender, this agreement, for research purposes, and/or as otherwise may be envisaged in the Employer's Privacy Notice and/or in relation to the Employer's Supply Chain Management Policy or as may be otherwise permitted by law. This includes the </w:t>
      </w:r>
      <w:proofErr w:type="gramStart"/>
      <w:r w:rsidRPr="003325BE">
        <w:rPr>
          <w:rFonts w:cs="Arial"/>
        </w:rPr>
        <w:t>employers</w:t>
      </w:r>
      <w:proofErr w:type="gramEnd"/>
      <w:r w:rsidRPr="003325BE">
        <w:rPr>
          <w:rFonts w:cs="Arial"/>
        </w:rPr>
        <w:t xml:space="preserve"> assurance provider and Appeal Authority.</w:t>
      </w:r>
    </w:p>
    <w:p w14:paraId="117C709E" w14:textId="77777777" w:rsidR="003325BE" w:rsidRPr="00FC56D8" w:rsidRDefault="003325BE" w:rsidP="00707158">
      <w:pPr>
        <w:spacing w:line="360" w:lineRule="auto"/>
        <w:ind w:left="720"/>
        <w:rPr>
          <w:rFonts w:cs="Arial"/>
        </w:rPr>
      </w:pPr>
    </w:p>
    <w:p w14:paraId="49C7B641" w14:textId="77777777" w:rsidR="00E67C61" w:rsidRDefault="00E67C61">
      <w:pPr>
        <w:widowControl/>
        <w:autoSpaceDE/>
        <w:autoSpaceDN/>
        <w:adjustRightInd/>
        <w:jc w:val="left"/>
        <w:rPr>
          <w:rFonts w:cs="Arial"/>
          <w:b/>
        </w:rPr>
      </w:pPr>
    </w:p>
    <w:p w14:paraId="6D768458" w14:textId="04EFEDE7" w:rsidR="00707158" w:rsidRPr="00FC56D8" w:rsidRDefault="00C74A08" w:rsidP="00707158">
      <w:pPr>
        <w:rPr>
          <w:rFonts w:cs="Arial"/>
          <w:b/>
          <w:bCs/>
        </w:rPr>
      </w:pPr>
      <w:r>
        <w:rPr>
          <w:rFonts w:cs="Arial"/>
          <w:b/>
        </w:rPr>
        <w:t>2.</w:t>
      </w:r>
      <w:r w:rsidR="00707158" w:rsidRPr="00FC56D8">
        <w:rPr>
          <w:rFonts w:cs="Arial"/>
          <w:b/>
        </w:rPr>
        <w:t xml:space="preserve">1.7 </w:t>
      </w:r>
      <w:r w:rsidR="00707158" w:rsidRPr="00FC56D8">
        <w:rPr>
          <w:rFonts w:cs="Arial"/>
          <w:b/>
          <w:bCs/>
        </w:rPr>
        <w:t>City of Cape Town Supplier Database Registration</w:t>
      </w:r>
    </w:p>
    <w:p w14:paraId="76C01C3A" w14:textId="77777777" w:rsidR="00707158" w:rsidRPr="00FC56D8" w:rsidRDefault="00707158" w:rsidP="00707158">
      <w:pPr>
        <w:rPr>
          <w:rFonts w:cs="Arial"/>
          <w:bCs/>
        </w:rPr>
      </w:pPr>
      <w:r w:rsidRPr="00FC56D8">
        <w:rPr>
          <w:rFonts w:cs="Arial"/>
          <w:bCs/>
        </w:rPr>
        <w:t>Tenderers are required to be registered on the CCT Supplier Database as a service provider. Tenderers must register as such upon being requested to do so in writing and within the period contained in such a request, failing which no orders can be raised or payments processed from the resulting contract.  In the case of Joint Venture partnerships this requirement will apply individually to each party of the Joint Venture.</w:t>
      </w:r>
    </w:p>
    <w:p w14:paraId="4307E25E" w14:textId="77777777" w:rsidR="00707158" w:rsidRPr="00FC56D8" w:rsidRDefault="00707158" w:rsidP="00707158">
      <w:pPr>
        <w:rPr>
          <w:rFonts w:cs="Arial"/>
          <w:bCs/>
        </w:rPr>
      </w:pPr>
    </w:p>
    <w:p w14:paraId="20840F62" w14:textId="77777777" w:rsidR="00707158" w:rsidRPr="00FC56D8" w:rsidRDefault="00707158" w:rsidP="00707158">
      <w:pPr>
        <w:rPr>
          <w:rFonts w:cs="Arial"/>
          <w:bCs/>
        </w:rPr>
      </w:pPr>
      <w:r w:rsidRPr="00FC56D8">
        <w:rPr>
          <w:rFonts w:cs="Arial"/>
          <w:bCs/>
        </w:rPr>
        <w:t xml:space="preserve">Tenderers who wish to register on the </w:t>
      </w:r>
      <w:r w:rsidRPr="00FC56D8">
        <w:rPr>
          <w:rFonts w:cs="Arial"/>
        </w:rPr>
        <w:t>City of Cape Town’s</w:t>
      </w:r>
      <w:r w:rsidRPr="00FC56D8">
        <w:rPr>
          <w:rFonts w:cs="Arial"/>
          <w:bCs/>
        </w:rPr>
        <w:t xml:space="preserve"> Supplier Database may collect registration forms from the Supplier Management Unit located within the Supplier Management / Registration Office, 2</w:t>
      </w:r>
      <w:r w:rsidRPr="00FC56D8">
        <w:rPr>
          <w:rFonts w:cs="Arial"/>
          <w:bCs/>
          <w:vertAlign w:val="superscript"/>
        </w:rPr>
        <w:t>nd</w:t>
      </w:r>
      <w:r w:rsidRPr="00FC56D8">
        <w:rPr>
          <w:rFonts w:cs="Arial"/>
          <w:bCs/>
        </w:rPr>
        <w:t xml:space="preserve"> Floor (Concourse Level), Civic Centre, 12 Hertzog Boulevard, Cape Town (Tel 021 400 9242/3/4/5). Registration forms and related information are also available on the City of Cape Town’s website </w:t>
      </w:r>
      <w:hyperlink r:id="rId19" w:history="1">
        <w:r w:rsidRPr="00FC56D8">
          <w:rPr>
            <w:rStyle w:val="Hyperlink"/>
            <w:rFonts w:cs="Arial"/>
            <w:bCs/>
          </w:rPr>
          <w:t>www.capetown.gov.za</w:t>
        </w:r>
      </w:hyperlink>
      <w:r w:rsidRPr="00FC56D8">
        <w:rPr>
          <w:rFonts w:cs="Arial"/>
          <w:bCs/>
        </w:rPr>
        <w:t xml:space="preserve"> (follow the Supply Chain Management link to Supplier registration).</w:t>
      </w:r>
    </w:p>
    <w:p w14:paraId="054EF746" w14:textId="77777777" w:rsidR="00707158" w:rsidRPr="00FC56D8" w:rsidRDefault="00707158" w:rsidP="00707158">
      <w:pPr>
        <w:rPr>
          <w:rFonts w:cs="Arial"/>
          <w:bCs/>
        </w:rPr>
      </w:pPr>
    </w:p>
    <w:p w14:paraId="4170F5A5" w14:textId="77777777" w:rsidR="00707158" w:rsidRPr="00FC56D8" w:rsidRDefault="00707158" w:rsidP="00707158">
      <w:pPr>
        <w:rPr>
          <w:rFonts w:cs="Arial"/>
          <w:bCs/>
        </w:rPr>
      </w:pPr>
      <w:r w:rsidRPr="00FC56D8">
        <w:rPr>
          <w:rFonts w:cs="Arial"/>
          <w:bCs/>
        </w:rPr>
        <w:t>It is each tenderer’s responsibility to keep all the information on the CCT Supplier Database updated.</w:t>
      </w:r>
    </w:p>
    <w:p w14:paraId="258CA425" w14:textId="77777777" w:rsidR="00707158" w:rsidRPr="00FC56D8" w:rsidRDefault="00707158" w:rsidP="00707158">
      <w:pPr>
        <w:rPr>
          <w:rFonts w:cs="Arial"/>
          <w:b/>
          <w:bCs/>
        </w:rPr>
      </w:pPr>
    </w:p>
    <w:p w14:paraId="1F81D3D2" w14:textId="03866A3F" w:rsidR="00707158" w:rsidRPr="00FC56D8" w:rsidRDefault="00C74A08" w:rsidP="00707158">
      <w:pPr>
        <w:rPr>
          <w:rFonts w:cs="Arial"/>
          <w:b/>
          <w:bCs/>
        </w:rPr>
      </w:pPr>
      <w:r>
        <w:rPr>
          <w:rFonts w:cs="Arial"/>
          <w:b/>
        </w:rPr>
        <w:t>2.</w:t>
      </w:r>
      <w:r w:rsidR="00707158" w:rsidRPr="00FC56D8">
        <w:rPr>
          <w:rFonts w:cs="Arial"/>
          <w:b/>
        </w:rPr>
        <w:t xml:space="preserve">1.8 </w:t>
      </w:r>
      <w:r w:rsidR="00707158" w:rsidRPr="00FC56D8">
        <w:rPr>
          <w:rFonts w:cs="Arial"/>
          <w:b/>
          <w:bCs/>
        </w:rPr>
        <w:t>National Treasury Web Based Central Supplier Database (CSD) Registration</w:t>
      </w:r>
    </w:p>
    <w:p w14:paraId="52A7D17D" w14:textId="77777777" w:rsidR="00707158" w:rsidRPr="00FC56D8" w:rsidRDefault="00707158" w:rsidP="00707158">
      <w:pPr>
        <w:rPr>
          <w:rFonts w:cs="Arial"/>
          <w:bCs/>
        </w:rPr>
      </w:pPr>
      <w:r w:rsidRPr="00FC56D8">
        <w:rPr>
          <w:rFonts w:cs="Arial"/>
          <w:bCs/>
        </w:rPr>
        <w:t>Tenderers are required to be registered on the National Treasury Web Based Central Supplier Database (CSD)</w:t>
      </w:r>
      <w:r w:rsidRPr="00FC56D8">
        <w:rPr>
          <w:rFonts w:cs="Arial"/>
          <w:b/>
          <w:bCs/>
        </w:rPr>
        <w:t xml:space="preserve"> </w:t>
      </w:r>
      <w:r w:rsidRPr="00FC56D8">
        <w:rPr>
          <w:rFonts w:cs="Arial"/>
          <w:bCs/>
        </w:rPr>
        <w:t>as a service provider. Tenderers must register as such upon being requested to do so in writing and within the period contained in such a request, failing which no orders can be raised or payments processed from the resulting contract. In the case of Joint Venture partnerships this requirement will apply individually to each party of the Joint Venture.</w:t>
      </w:r>
    </w:p>
    <w:p w14:paraId="0B1C9D14" w14:textId="77777777" w:rsidR="00707158" w:rsidRPr="00FC56D8" w:rsidRDefault="00707158" w:rsidP="00707158">
      <w:pPr>
        <w:rPr>
          <w:rFonts w:cs="Arial"/>
          <w:bCs/>
        </w:rPr>
      </w:pPr>
    </w:p>
    <w:p w14:paraId="63C2B49F" w14:textId="77777777" w:rsidR="00707158" w:rsidRPr="00FC56D8" w:rsidRDefault="00707158" w:rsidP="00707158">
      <w:pPr>
        <w:rPr>
          <w:rFonts w:cs="Arial"/>
          <w:bCs/>
        </w:rPr>
      </w:pPr>
      <w:r w:rsidRPr="00FC56D8">
        <w:rPr>
          <w:rFonts w:cs="Arial"/>
          <w:bCs/>
        </w:rPr>
        <w:t>Tenderers who wish to register on the National Treasury Web Based Central Supplier Database (CSD)</w:t>
      </w:r>
      <w:r w:rsidRPr="00FC56D8">
        <w:rPr>
          <w:rFonts w:cs="Arial"/>
          <w:b/>
          <w:bCs/>
        </w:rPr>
        <w:t xml:space="preserve"> </w:t>
      </w:r>
      <w:r w:rsidRPr="00FC56D8">
        <w:rPr>
          <w:rFonts w:cs="Arial"/>
          <w:bCs/>
        </w:rPr>
        <w:t xml:space="preserve">may do so via the web address </w:t>
      </w:r>
      <w:r w:rsidRPr="00FC56D8">
        <w:rPr>
          <w:rFonts w:cs="Arial"/>
          <w:b/>
          <w:bCs/>
          <w:lang w:val="en-ZA"/>
        </w:rPr>
        <w:t>https://secure.csd.gov.za</w:t>
      </w:r>
      <w:r w:rsidRPr="00FC56D8">
        <w:rPr>
          <w:rFonts w:cs="Arial"/>
          <w:bCs/>
        </w:rPr>
        <w:t>.</w:t>
      </w:r>
    </w:p>
    <w:p w14:paraId="3F9825FB" w14:textId="77777777" w:rsidR="00707158" w:rsidRPr="00FC56D8" w:rsidRDefault="00707158" w:rsidP="00707158">
      <w:pPr>
        <w:rPr>
          <w:rFonts w:cs="Arial"/>
          <w:bCs/>
        </w:rPr>
      </w:pPr>
    </w:p>
    <w:p w14:paraId="4AF5EF71" w14:textId="77777777" w:rsidR="00707158" w:rsidRPr="00FC56D8" w:rsidRDefault="00707158" w:rsidP="00707158">
      <w:pPr>
        <w:rPr>
          <w:rFonts w:cs="Arial"/>
          <w:b/>
        </w:rPr>
      </w:pPr>
      <w:r w:rsidRPr="00FC56D8">
        <w:rPr>
          <w:rFonts w:cs="Arial"/>
          <w:bCs/>
        </w:rPr>
        <w:t>It is each tenderer’s responsibility to keep all the information on the National Treasury Web Based Central Supplier Database (CSD)</w:t>
      </w:r>
      <w:r w:rsidRPr="00FC56D8">
        <w:rPr>
          <w:rFonts w:cs="Arial"/>
          <w:b/>
          <w:bCs/>
        </w:rPr>
        <w:t xml:space="preserve"> </w:t>
      </w:r>
      <w:r w:rsidRPr="00FC56D8">
        <w:rPr>
          <w:rFonts w:cs="Arial"/>
          <w:bCs/>
        </w:rPr>
        <w:t>updated.</w:t>
      </w:r>
    </w:p>
    <w:p w14:paraId="57EF930C" w14:textId="77777777" w:rsidR="00707158" w:rsidRPr="00FC56D8" w:rsidRDefault="00707158" w:rsidP="00707158">
      <w:pPr>
        <w:rPr>
          <w:rFonts w:cs="Arial"/>
          <w:b/>
        </w:rPr>
      </w:pPr>
    </w:p>
    <w:p w14:paraId="1CE91AC3" w14:textId="77777777" w:rsidR="00707158" w:rsidRPr="00FC56D8" w:rsidRDefault="00707158" w:rsidP="00707158">
      <w:pPr>
        <w:spacing w:after="200" w:line="276" w:lineRule="auto"/>
        <w:rPr>
          <w:rFonts w:cs="Arial"/>
          <w:b/>
        </w:rPr>
      </w:pPr>
      <w:r w:rsidRPr="00FC56D8">
        <w:rPr>
          <w:rFonts w:cs="Arial"/>
          <w:b/>
        </w:rPr>
        <w:br w:type="page"/>
      </w:r>
    </w:p>
    <w:p w14:paraId="35B477CB" w14:textId="56A6B69F" w:rsidR="00707158" w:rsidRPr="00FC56D8" w:rsidRDefault="00C74A08" w:rsidP="00707158">
      <w:pPr>
        <w:rPr>
          <w:rFonts w:cs="Arial"/>
          <w:b/>
          <w:sz w:val="28"/>
          <w:szCs w:val="28"/>
        </w:rPr>
      </w:pPr>
      <w:r>
        <w:rPr>
          <w:rFonts w:cs="Arial"/>
          <w:b/>
          <w:sz w:val="28"/>
          <w:szCs w:val="28"/>
        </w:rPr>
        <w:lastRenderedPageBreak/>
        <w:t>2.</w:t>
      </w:r>
      <w:r w:rsidR="00707158" w:rsidRPr="00FC56D8">
        <w:rPr>
          <w:rFonts w:cs="Arial"/>
          <w:b/>
          <w:sz w:val="28"/>
          <w:szCs w:val="28"/>
        </w:rPr>
        <w:t xml:space="preserve">2 </w:t>
      </w:r>
      <w:r w:rsidR="00707158" w:rsidRPr="00FC56D8">
        <w:rPr>
          <w:rFonts w:cs="Arial"/>
          <w:b/>
          <w:sz w:val="28"/>
          <w:szCs w:val="28"/>
        </w:rPr>
        <w:tab/>
        <w:t>Tenderer’s obligations</w:t>
      </w:r>
    </w:p>
    <w:p w14:paraId="67646F20" w14:textId="77777777" w:rsidR="00707158" w:rsidRPr="00FC56D8" w:rsidRDefault="00707158" w:rsidP="00707158">
      <w:pPr>
        <w:rPr>
          <w:rFonts w:cs="Arial"/>
        </w:rPr>
      </w:pPr>
    </w:p>
    <w:p w14:paraId="13080A4D" w14:textId="7FBE1F6A" w:rsidR="00707158" w:rsidRPr="00FC56D8" w:rsidRDefault="00C74A08" w:rsidP="00707158">
      <w:pPr>
        <w:rPr>
          <w:rFonts w:cs="Arial"/>
          <w:b/>
        </w:rPr>
      </w:pPr>
      <w:r>
        <w:rPr>
          <w:rFonts w:cs="Arial"/>
          <w:b/>
        </w:rPr>
        <w:t>2.</w:t>
      </w:r>
      <w:r w:rsidR="00707158" w:rsidRPr="00FC56D8">
        <w:rPr>
          <w:rFonts w:cs="Arial"/>
          <w:b/>
        </w:rPr>
        <w:t xml:space="preserve">2.1 </w:t>
      </w:r>
      <w:r w:rsidR="00707158" w:rsidRPr="00FC56D8">
        <w:rPr>
          <w:rFonts w:cs="Arial"/>
          <w:b/>
        </w:rPr>
        <w:tab/>
      </w:r>
      <w:r w:rsidR="00707158" w:rsidRPr="008129A7">
        <w:rPr>
          <w:rFonts w:cs="Arial"/>
          <w:b/>
          <w:bCs/>
          <w:lang w:val="en-ZA"/>
        </w:rPr>
        <w:t>Eligibility</w:t>
      </w:r>
      <w:r w:rsidR="00707158">
        <w:rPr>
          <w:rFonts w:cs="Arial"/>
          <w:b/>
          <w:bCs/>
          <w:lang w:val="en-ZA"/>
        </w:rPr>
        <w:t xml:space="preserve"> </w:t>
      </w:r>
      <w:r w:rsidR="00707158" w:rsidRPr="00FC56D8">
        <w:rPr>
          <w:rFonts w:cs="Arial"/>
          <w:b/>
        </w:rPr>
        <w:t>Criteria</w:t>
      </w:r>
    </w:p>
    <w:p w14:paraId="367FE020" w14:textId="77777777" w:rsidR="00707158" w:rsidRPr="00FC56D8" w:rsidRDefault="00707158" w:rsidP="00707158">
      <w:pPr>
        <w:rPr>
          <w:rFonts w:cs="Arial"/>
          <w:b/>
        </w:rPr>
      </w:pPr>
    </w:p>
    <w:p w14:paraId="62C5EF49" w14:textId="79A94DA1" w:rsidR="00707158" w:rsidRPr="00FC56D8" w:rsidRDefault="00C74A08" w:rsidP="001E33B4">
      <w:pPr>
        <w:rPr>
          <w:rFonts w:cs="Arial"/>
          <w:b/>
        </w:rPr>
      </w:pPr>
      <w:r>
        <w:rPr>
          <w:rFonts w:cs="Arial"/>
          <w:b/>
        </w:rPr>
        <w:t>2.</w:t>
      </w:r>
      <w:r w:rsidR="00707158" w:rsidRPr="00FC56D8">
        <w:rPr>
          <w:rFonts w:cs="Arial"/>
          <w:b/>
        </w:rPr>
        <w:t xml:space="preserve">2.1.1 </w:t>
      </w:r>
      <w:r w:rsidR="00707158" w:rsidRPr="00FC56D8">
        <w:rPr>
          <w:rFonts w:cs="Arial"/>
          <w:b/>
          <w:bCs/>
        </w:rPr>
        <w:t xml:space="preserve">Tenderers are obligated to submit a tender offer that complies in all aspects to the conditions as detailed in this tender document. </w:t>
      </w:r>
      <w:r w:rsidR="00707158" w:rsidRPr="00FC56D8">
        <w:rPr>
          <w:rFonts w:cs="Arial"/>
          <w:b/>
        </w:rPr>
        <w:t xml:space="preserve"> </w:t>
      </w:r>
      <w:r w:rsidR="001E33B4">
        <w:rPr>
          <w:rFonts w:cs="Arial"/>
          <w:b/>
          <w:bCs/>
        </w:rPr>
        <w:t>An</w:t>
      </w:r>
      <w:r w:rsidR="001E33B4" w:rsidRPr="001E33B4">
        <w:rPr>
          <w:rFonts w:cs="Arial"/>
          <w:b/>
          <w:bCs/>
        </w:rPr>
        <w:t xml:space="preserve"> </w:t>
      </w:r>
      <w:r w:rsidR="001E33B4">
        <w:rPr>
          <w:rFonts w:cs="Arial"/>
          <w:b/>
          <w:bCs/>
        </w:rPr>
        <w:t>‘a</w:t>
      </w:r>
      <w:r w:rsidR="001E33B4" w:rsidRPr="000A3DDC">
        <w:rPr>
          <w:rFonts w:cs="Arial"/>
          <w:b/>
          <w:bCs/>
        </w:rPr>
        <w:t>cceptable tender must</w:t>
      </w:r>
      <w:r w:rsidR="001E33B4">
        <w:rPr>
          <w:rFonts w:ascii="Times New Roman" w:hAnsi="Times New Roman"/>
          <w:b/>
          <w:bCs/>
          <w:sz w:val="21"/>
          <w:szCs w:val="21"/>
          <w:lang w:val="en-ZA" w:eastAsia="en-ZA"/>
        </w:rPr>
        <w:t xml:space="preserve"> </w:t>
      </w:r>
      <w:r w:rsidR="001E33B4" w:rsidRPr="00AA00B9">
        <w:rPr>
          <w:rFonts w:ascii="Times New Roman" w:hAnsi="Times New Roman"/>
          <w:b/>
          <w:bCs/>
          <w:sz w:val="21"/>
          <w:szCs w:val="21"/>
          <w:lang w:val="en-ZA" w:eastAsia="en-ZA"/>
        </w:rPr>
        <w:t>"</w:t>
      </w:r>
      <w:r w:rsidR="001E33B4" w:rsidRPr="00FC56D8">
        <w:rPr>
          <w:rFonts w:cs="Arial"/>
          <w:b/>
        </w:rPr>
        <w:t>COMPLY IN ALL</w:t>
      </w:r>
      <w:r w:rsidR="001E33B4">
        <w:rPr>
          <w:rFonts w:cs="Arial"/>
          <w:b/>
        </w:rPr>
        <w:t>’</w:t>
      </w:r>
      <w:r w:rsidR="001E33B4" w:rsidRPr="00FC56D8">
        <w:rPr>
          <w:rFonts w:cs="Arial"/>
          <w:b/>
        </w:rPr>
        <w:t xml:space="preserve"> </w:t>
      </w:r>
      <w:r w:rsidR="00707158" w:rsidRPr="00FC56D8">
        <w:rPr>
          <w:rFonts w:cs="Arial"/>
          <w:b/>
        </w:rPr>
        <w:t>aspects with the tender conditions, specifications, pricing instructions and contract conditions</w:t>
      </w:r>
      <w:r w:rsidR="001E33B4">
        <w:rPr>
          <w:rFonts w:cs="Arial"/>
          <w:b/>
        </w:rPr>
        <w:t>.</w:t>
      </w:r>
      <w:r w:rsidR="00707158" w:rsidRPr="00FC56D8">
        <w:rPr>
          <w:rFonts w:cs="Arial"/>
          <w:b/>
        </w:rPr>
        <w:t xml:space="preserve"> </w:t>
      </w:r>
    </w:p>
    <w:p w14:paraId="5E799E2E" w14:textId="77777777" w:rsidR="00707158" w:rsidRPr="00FC56D8" w:rsidRDefault="00707158" w:rsidP="00707158">
      <w:pPr>
        <w:rPr>
          <w:rFonts w:cs="Arial"/>
          <w:b/>
        </w:rPr>
      </w:pPr>
    </w:p>
    <w:p w14:paraId="7AB642AB" w14:textId="06B4FBCE" w:rsidR="00707158" w:rsidRPr="00FC56D8" w:rsidRDefault="00C74A08" w:rsidP="00707158">
      <w:pPr>
        <w:rPr>
          <w:rFonts w:cs="Arial"/>
        </w:rPr>
      </w:pPr>
      <w:r>
        <w:rPr>
          <w:rFonts w:cs="Arial"/>
          <w:b/>
        </w:rPr>
        <w:t>2.</w:t>
      </w:r>
      <w:r w:rsidR="00707158" w:rsidRPr="00FC56D8">
        <w:rPr>
          <w:rFonts w:cs="Arial"/>
          <w:b/>
        </w:rPr>
        <w:t>2.1.1.1 Submit a tender offer</w:t>
      </w:r>
    </w:p>
    <w:p w14:paraId="1CC7F6AB" w14:textId="029A4111" w:rsidR="001E33B4" w:rsidRPr="00AA00B9" w:rsidRDefault="00707158" w:rsidP="001E33B4">
      <w:pPr>
        <w:rPr>
          <w:rFonts w:ascii="Calibri" w:hAnsi="Calibri" w:cs="Calibri"/>
          <w:b/>
          <w:sz w:val="22"/>
          <w:szCs w:val="22"/>
          <w:lang w:val="en-ZA" w:eastAsia="en-ZA"/>
        </w:rPr>
      </w:pPr>
      <w:r w:rsidRPr="00FC56D8">
        <w:rPr>
          <w:rFonts w:cs="Arial"/>
        </w:rPr>
        <w:t xml:space="preserve">Only those </w:t>
      </w:r>
      <w:r w:rsidRPr="00FC56D8">
        <w:rPr>
          <w:rFonts w:cs="Arial"/>
          <w:bCs/>
        </w:rPr>
        <w:t>tender</w:t>
      </w:r>
      <w:r w:rsidRPr="00FC56D8">
        <w:rPr>
          <w:rFonts w:cs="Arial"/>
        </w:rPr>
        <w:t xml:space="preserve"> submissions from which it can be established that a clear, irrevocable and unambiguous offer has been made to CCT, by whom the offer has been made and what the offer constitutes, </w:t>
      </w:r>
      <w:r w:rsidRPr="00FC56D8">
        <w:rPr>
          <w:rFonts w:cs="Arial"/>
          <w:bCs/>
        </w:rPr>
        <w:t>will be declared responsive.</w:t>
      </w:r>
      <w:r w:rsidR="00AA00B9">
        <w:rPr>
          <w:rFonts w:cs="Arial"/>
          <w:bCs/>
        </w:rPr>
        <w:t xml:space="preserve"> </w:t>
      </w:r>
    </w:p>
    <w:p w14:paraId="5898A0A0" w14:textId="77777777" w:rsidR="00707158" w:rsidRPr="00FC56D8" w:rsidRDefault="00707158" w:rsidP="00707158">
      <w:pPr>
        <w:rPr>
          <w:rFonts w:cs="Arial"/>
          <w:b/>
          <w:bCs/>
        </w:rPr>
      </w:pPr>
    </w:p>
    <w:p w14:paraId="72570BDD" w14:textId="5E1BA446" w:rsidR="00707158" w:rsidRPr="00FC56D8" w:rsidRDefault="00C74A08" w:rsidP="00707158">
      <w:pPr>
        <w:rPr>
          <w:rFonts w:cs="Arial"/>
        </w:rPr>
      </w:pPr>
      <w:proofErr w:type="gramStart"/>
      <w:r>
        <w:rPr>
          <w:rFonts w:cs="Arial"/>
          <w:b/>
        </w:rPr>
        <w:t>2.</w:t>
      </w:r>
      <w:r w:rsidR="00AA00B9">
        <w:rPr>
          <w:rFonts w:cs="Arial"/>
          <w:b/>
        </w:rPr>
        <w:t>2.1.1.2</w:t>
      </w:r>
      <w:r w:rsidR="00707158" w:rsidRPr="00FC56D8">
        <w:rPr>
          <w:rFonts w:cs="Arial"/>
          <w:b/>
        </w:rPr>
        <w:t xml:space="preserve">  Compliance</w:t>
      </w:r>
      <w:proofErr w:type="gramEnd"/>
      <w:r w:rsidR="00707158" w:rsidRPr="00FC56D8">
        <w:rPr>
          <w:rFonts w:cs="Arial"/>
          <w:b/>
        </w:rPr>
        <w:t xml:space="preserve"> with requirements of CCT SCM Policy and procedures</w:t>
      </w:r>
    </w:p>
    <w:p w14:paraId="106F1327" w14:textId="77777777" w:rsidR="00707158" w:rsidRPr="00FC56D8" w:rsidRDefault="00707158" w:rsidP="00707158">
      <w:pPr>
        <w:rPr>
          <w:rFonts w:cs="Arial"/>
          <w:bCs/>
        </w:rPr>
      </w:pPr>
      <w:r w:rsidRPr="00FC56D8">
        <w:rPr>
          <w:rFonts w:cs="Arial"/>
          <w:bCs/>
        </w:rPr>
        <w:t>Only those tenders that are compliant with the requirements below will be declared responsive:</w:t>
      </w:r>
    </w:p>
    <w:p w14:paraId="103E6802" w14:textId="16BC1A5A" w:rsidR="00707158" w:rsidRPr="00FC56D8" w:rsidRDefault="00707158" w:rsidP="00C649A5">
      <w:pPr>
        <w:pStyle w:val="ListParagraph"/>
        <w:widowControl/>
        <w:numPr>
          <w:ilvl w:val="0"/>
          <w:numId w:val="32"/>
        </w:numPr>
        <w:ind w:hanging="720"/>
        <w:contextualSpacing/>
        <w:rPr>
          <w:rFonts w:cs="Arial"/>
        </w:rPr>
      </w:pPr>
      <w:r w:rsidRPr="00FC56D8">
        <w:rPr>
          <w:rFonts w:cs="Arial"/>
        </w:rPr>
        <w:t xml:space="preserve">A completed </w:t>
      </w:r>
      <w:r>
        <w:rPr>
          <w:b/>
        </w:rPr>
        <w:t>Details of Tenderer</w:t>
      </w:r>
      <w:r w:rsidRPr="00FC56D8">
        <w:rPr>
          <w:rFonts w:cs="Arial"/>
        </w:rPr>
        <w:t xml:space="preserve"> to be provided</w:t>
      </w:r>
      <w:r>
        <w:rPr>
          <w:rFonts w:cs="Arial"/>
        </w:rPr>
        <w:t xml:space="preserve"> </w:t>
      </w:r>
      <w:r w:rsidRPr="00FC56D8">
        <w:rPr>
          <w:rFonts w:cs="Arial"/>
        </w:rPr>
        <w:t>(applicable schedule to be completed);</w:t>
      </w:r>
    </w:p>
    <w:p w14:paraId="7558D401"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rPr>
        <w:t xml:space="preserve">A completed </w:t>
      </w:r>
      <w:r w:rsidRPr="00FC56D8">
        <w:rPr>
          <w:b/>
        </w:rPr>
        <w:t>Certificate of Authority for Partnerships/</w:t>
      </w:r>
      <w:r w:rsidRPr="00FC56D8" w:rsidDel="001C1983">
        <w:rPr>
          <w:b/>
        </w:rPr>
        <w:t xml:space="preserve"> </w:t>
      </w:r>
      <w:r w:rsidRPr="00FC56D8">
        <w:rPr>
          <w:b/>
        </w:rPr>
        <w:t>Joint Ventures/ Consortiums</w:t>
      </w:r>
      <w:r w:rsidRPr="00FC56D8">
        <w:rPr>
          <w:rFonts w:cs="Arial"/>
        </w:rPr>
        <w:t xml:space="preserve"> to be provided authorising the tender to be made and the signatory to sign the tender on the partnership /joint venture/consortium’s (applicable schedule to be completed);</w:t>
      </w:r>
    </w:p>
    <w:p w14:paraId="6BCA270B"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bCs/>
        </w:rPr>
        <w:t xml:space="preserve">A copy of the partnership / </w:t>
      </w:r>
      <w:r w:rsidRPr="00FC56D8">
        <w:rPr>
          <w:rFonts w:cs="Arial"/>
        </w:rPr>
        <w:t xml:space="preserve">joint venture </w:t>
      </w:r>
      <w:r w:rsidRPr="00FC56D8">
        <w:rPr>
          <w:rFonts w:cs="Arial"/>
          <w:bCs/>
        </w:rPr>
        <w:t xml:space="preserve">/ consortium </w:t>
      </w:r>
      <w:r w:rsidRPr="00FC56D8">
        <w:rPr>
          <w:rFonts w:cs="Arial"/>
        </w:rPr>
        <w:t xml:space="preserve">agreement to be provided. </w:t>
      </w:r>
    </w:p>
    <w:p w14:paraId="4548B46D"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rPr>
        <w:t xml:space="preserve">A completed </w:t>
      </w:r>
      <w:r w:rsidRPr="00FC56D8">
        <w:rPr>
          <w:rFonts w:cs="Arial"/>
          <w:b/>
        </w:rPr>
        <w:t>Declaration of Interest – State Employees</w:t>
      </w:r>
      <w:r w:rsidRPr="00FC56D8">
        <w:rPr>
          <w:rFonts w:cs="Arial"/>
        </w:rPr>
        <w:t xml:space="preserve"> to be provided</w:t>
      </w:r>
      <w:r w:rsidRPr="00FC56D8" w:rsidDel="009C5EF8">
        <w:rPr>
          <w:rFonts w:cs="Arial"/>
        </w:rPr>
        <w:t xml:space="preserve"> </w:t>
      </w:r>
      <w:r w:rsidRPr="00FC56D8">
        <w:rPr>
          <w:rFonts w:cs="Arial"/>
        </w:rPr>
        <w:t>and which does not indicate any non-compliance with the legal requirements relating to state employees (applicable schedule to be completed);</w:t>
      </w:r>
    </w:p>
    <w:p w14:paraId="113E94F0"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rPr>
        <w:t xml:space="preserve">A completed </w:t>
      </w:r>
      <w:r w:rsidRPr="00FC56D8">
        <w:rPr>
          <w:rFonts w:cs="Arial"/>
          <w:b/>
        </w:rPr>
        <w:t>Declaration – Conflict of Interest and Declaration of Bidders’ past Supply Chain Management Practices</w:t>
      </w:r>
      <w:r w:rsidRPr="00FC56D8">
        <w:rPr>
          <w:rFonts w:cs="Arial"/>
        </w:rPr>
        <w:t xml:space="preserve"> to be provided</w:t>
      </w:r>
      <w:r w:rsidRPr="00FC56D8" w:rsidDel="009C5EF8">
        <w:rPr>
          <w:rFonts w:cs="Arial"/>
        </w:rPr>
        <w:t xml:space="preserve"> </w:t>
      </w:r>
      <w:r w:rsidRPr="00FC56D8">
        <w:rPr>
          <w:rFonts w:cs="Arial"/>
        </w:rPr>
        <w:t xml:space="preserve">and which does not indicate any conflict or past practises that renders the tender non-responsive </w:t>
      </w:r>
      <w:r>
        <w:rPr>
          <w:rFonts w:cs="Arial"/>
        </w:rPr>
        <w:t xml:space="preserve">based on the conditions contained thereon </w:t>
      </w:r>
      <w:r w:rsidRPr="00FC56D8">
        <w:rPr>
          <w:rFonts w:cs="Arial"/>
        </w:rPr>
        <w:t>(applicable schedules to be completed);</w:t>
      </w:r>
    </w:p>
    <w:p w14:paraId="28E47EC6"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rPr>
        <w:t xml:space="preserve">A completed </w:t>
      </w:r>
      <w:r w:rsidRPr="00FC56D8">
        <w:rPr>
          <w:rFonts w:cs="Arial"/>
          <w:b/>
        </w:rPr>
        <w:t>Certificate of Independent Bid Determination</w:t>
      </w:r>
      <w:r w:rsidRPr="00FC56D8">
        <w:rPr>
          <w:rFonts w:cs="Arial"/>
        </w:rPr>
        <w:t xml:space="preserve"> to be provided</w:t>
      </w:r>
      <w:r w:rsidRPr="00FC56D8" w:rsidDel="009C5EF8">
        <w:rPr>
          <w:rFonts w:cs="Arial"/>
        </w:rPr>
        <w:t xml:space="preserve"> </w:t>
      </w:r>
      <w:r w:rsidRPr="00FC56D8">
        <w:rPr>
          <w:rFonts w:cs="Arial"/>
        </w:rPr>
        <w:t>and which does not indicate any non-compliance with the requirements of the schedule (applicable schedule to be completed);</w:t>
      </w:r>
      <w:r w:rsidRPr="00FC56D8" w:rsidDel="009C5EF8">
        <w:rPr>
          <w:rFonts w:cs="Arial"/>
        </w:rPr>
        <w:t xml:space="preserve"> </w:t>
      </w:r>
    </w:p>
    <w:p w14:paraId="60E0459F"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rPr>
        <w:t>The tenderer (including any of its directors or members), has not been restricted in terms of abuse of the Supply Chain Management Policy,</w:t>
      </w:r>
    </w:p>
    <w:p w14:paraId="16DBE0D9" w14:textId="77777777" w:rsidR="00707158" w:rsidRPr="00FC56D8" w:rsidRDefault="00707158" w:rsidP="00C649A5">
      <w:pPr>
        <w:pStyle w:val="ListParagraph"/>
        <w:widowControl/>
        <w:numPr>
          <w:ilvl w:val="0"/>
          <w:numId w:val="32"/>
        </w:numPr>
        <w:ind w:hanging="720"/>
        <w:contextualSpacing/>
        <w:rPr>
          <w:rFonts w:cs="Arial"/>
        </w:rPr>
      </w:pPr>
      <w:r w:rsidRPr="00FC56D8">
        <w:rPr>
          <w:rFonts w:cs="Arial"/>
        </w:rPr>
        <w:t>The tenderer’s tax matters with SARS are in order</w:t>
      </w:r>
      <w:r>
        <w:rPr>
          <w:rFonts w:cs="Arial"/>
        </w:rPr>
        <w:t xml:space="preserve">, </w:t>
      </w:r>
      <w:r w:rsidRPr="00F54103">
        <w:rPr>
          <w:rFonts w:cs="Arial"/>
        </w:rPr>
        <w:t>or the tenderer is a foreign supplier that is not required to be registered for tax compliance with SARS</w:t>
      </w:r>
      <w:r w:rsidRPr="00FC56D8">
        <w:rPr>
          <w:rFonts w:cs="Arial"/>
        </w:rPr>
        <w:t>;</w:t>
      </w:r>
    </w:p>
    <w:p w14:paraId="0C4D9085" w14:textId="77777777" w:rsidR="00707158" w:rsidRPr="00FC56D8" w:rsidRDefault="00707158" w:rsidP="00C649A5">
      <w:pPr>
        <w:widowControl/>
        <w:numPr>
          <w:ilvl w:val="0"/>
          <w:numId w:val="32"/>
        </w:numPr>
        <w:ind w:hanging="720"/>
        <w:rPr>
          <w:rFonts w:cs="Arial"/>
        </w:rPr>
      </w:pPr>
      <w:r w:rsidRPr="00FC56D8">
        <w:rPr>
          <w:rFonts w:cs="Arial"/>
        </w:rPr>
        <w:t>The tenderer is not an advisor or consultant contracted with the CCT</w:t>
      </w:r>
      <w:r>
        <w:rPr>
          <w:rFonts w:cs="Arial"/>
        </w:rPr>
        <w:t xml:space="preserve"> </w:t>
      </w:r>
      <w:r w:rsidRPr="0067701F">
        <w:rPr>
          <w:rFonts w:cs="Arial"/>
          <w:lang w:val="en-ZA"/>
        </w:rPr>
        <w:t>whose prior or current obligations creates any conflict of interest or unfair advantage</w:t>
      </w:r>
      <w:r w:rsidRPr="00FC56D8">
        <w:rPr>
          <w:rFonts w:cs="Arial"/>
        </w:rPr>
        <w:t xml:space="preserve">, </w:t>
      </w:r>
    </w:p>
    <w:p w14:paraId="16ADEDD3" w14:textId="77777777" w:rsidR="00707158" w:rsidRDefault="00707158" w:rsidP="00C649A5">
      <w:pPr>
        <w:pStyle w:val="ListParagraph"/>
        <w:widowControl/>
        <w:numPr>
          <w:ilvl w:val="0"/>
          <w:numId w:val="32"/>
        </w:numPr>
        <w:ind w:hanging="720"/>
        <w:contextualSpacing/>
        <w:rPr>
          <w:rFonts w:cs="Arial"/>
        </w:rPr>
      </w:pPr>
      <w:r w:rsidRPr="00FC56D8">
        <w:rPr>
          <w:rFonts w:cs="Arial"/>
        </w:rPr>
        <w:t>The tenderer is not a person, advisor, corporate entity or a director of such corporate entity, involved with the bid specification committee</w:t>
      </w:r>
      <w:r>
        <w:rPr>
          <w:rFonts w:cs="Arial"/>
        </w:rPr>
        <w:t>;</w:t>
      </w:r>
    </w:p>
    <w:p w14:paraId="29897146" w14:textId="77777777" w:rsidR="00707158" w:rsidRDefault="00707158" w:rsidP="00C649A5">
      <w:pPr>
        <w:pStyle w:val="ListParagraph"/>
        <w:widowControl/>
        <w:numPr>
          <w:ilvl w:val="0"/>
          <w:numId w:val="32"/>
        </w:numPr>
        <w:ind w:hanging="720"/>
        <w:contextualSpacing/>
        <w:rPr>
          <w:rFonts w:cs="Arial"/>
        </w:rPr>
      </w:pPr>
      <w:r>
        <w:rPr>
          <w:rFonts w:cs="Arial"/>
        </w:rPr>
        <w:t xml:space="preserve">A completed </w:t>
      </w:r>
      <w:r>
        <w:rPr>
          <w:rFonts w:cs="Arial"/>
          <w:b/>
        </w:rPr>
        <w:t>Authorisation for the Deduction of Outstanding Amounts Owed to the City of Cape Town</w:t>
      </w:r>
      <w:r>
        <w:t xml:space="preserve"> to be provided and which does not indicate any details that renders the tender </w:t>
      </w:r>
      <w:r w:rsidRPr="00FC56D8">
        <w:rPr>
          <w:rFonts w:cs="Arial"/>
        </w:rPr>
        <w:t xml:space="preserve">non-responsive </w:t>
      </w:r>
      <w:r>
        <w:rPr>
          <w:rFonts w:cs="Arial"/>
        </w:rPr>
        <w:t xml:space="preserve">based on the conditions contained thereon </w:t>
      </w:r>
      <w:r w:rsidRPr="00FC56D8">
        <w:rPr>
          <w:rFonts w:cs="Arial"/>
        </w:rPr>
        <w:t>(applicable schedules to be completed)</w:t>
      </w:r>
      <w:r>
        <w:rPr>
          <w:rFonts w:cs="Arial"/>
        </w:rPr>
        <w:t>;</w:t>
      </w:r>
    </w:p>
    <w:p w14:paraId="18CB580F" w14:textId="77777777" w:rsidR="00707158" w:rsidRDefault="00707158" w:rsidP="00C649A5">
      <w:pPr>
        <w:pStyle w:val="ListParagraph"/>
        <w:widowControl/>
        <w:numPr>
          <w:ilvl w:val="0"/>
          <w:numId w:val="32"/>
        </w:numPr>
        <w:ind w:hanging="720"/>
        <w:contextualSpacing/>
        <w:rPr>
          <w:rFonts w:cs="Arial"/>
        </w:rPr>
      </w:pPr>
      <w:r w:rsidRPr="00F54103">
        <w:rPr>
          <w:rFonts w:cs="Arial"/>
          <w:lang w:val="en-ZA"/>
        </w:rPr>
        <w:t>The tenderer (including any of its directors or members), has not been found guilty of contravening the Competition Act 89 of 1998, as amended from time to time;</w:t>
      </w:r>
    </w:p>
    <w:p w14:paraId="4BFDF1D1" w14:textId="77777777" w:rsidR="00707158" w:rsidRPr="00FC56D8" w:rsidRDefault="00707158" w:rsidP="00C649A5">
      <w:pPr>
        <w:pStyle w:val="ListParagraph"/>
        <w:widowControl/>
        <w:numPr>
          <w:ilvl w:val="0"/>
          <w:numId w:val="32"/>
        </w:numPr>
        <w:ind w:hanging="720"/>
        <w:contextualSpacing/>
        <w:rPr>
          <w:rFonts w:cs="Arial"/>
        </w:rPr>
      </w:pPr>
      <w:r w:rsidRPr="002F7821">
        <w:rPr>
          <w:rFonts w:cs="Arial"/>
        </w:rPr>
        <w:t>The tenderer (including any of its directors or members), has not been</w:t>
      </w:r>
      <w:r>
        <w:rPr>
          <w:rFonts w:cs="Arial"/>
        </w:rPr>
        <w:t xml:space="preserve"> found guilty on </w:t>
      </w:r>
      <w:r w:rsidRPr="002F7821">
        <w:rPr>
          <w:rFonts w:cs="Arial"/>
          <w:lang w:val="en-ZA"/>
        </w:rPr>
        <w:t>any other basis listed in the Supply Chain Management Policy</w:t>
      </w:r>
      <w:r w:rsidRPr="002F7821">
        <w:rPr>
          <w:rFonts w:cs="Arial"/>
        </w:rPr>
        <w:t>.</w:t>
      </w:r>
    </w:p>
    <w:p w14:paraId="6832CBDF" w14:textId="77777777" w:rsidR="00707158" w:rsidRPr="00FC56D8" w:rsidRDefault="00707158" w:rsidP="00707158">
      <w:pPr>
        <w:rPr>
          <w:rFonts w:cs="Arial"/>
          <w:b/>
        </w:rPr>
      </w:pPr>
    </w:p>
    <w:p w14:paraId="1E6FCCE3" w14:textId="0FAFD759" w:rsidR="00707158" w:rsidRPr="00FC56D8" w:rsidRDefault="00C74A08" w:rsidP="00707158">
      <w:pPr>
        <w:rPr>
          <w:rFonts w:cs="Arial"/>
        </w:rPr>
      </w:pPr>
      <w:r>
        <w:rPr>
          <w:rFonts w:cs="Arial"/>
          <w:b/>
        </w:rPr>
        <w:t>2.</w:t>
      </w:r>
      <w:r w:rsidR="00707158" w:rsidRPr="00FC56D8">
        <w:rPr>
          <w:rFonts w:cs="Arial"/>
          <w:b/>
        </w:rPr>
        <w:t>2.1.1.3 Compulsory clarification meeting</w:t>
      </w:r>
    </w:p>
    <w:p w14:paraId="4213DB22" w14:textId="77777777" w:rsidR="00707158" w:rsidRPr="00FC56D8" w:rsidRDefault="00707158" w:rsidP="00707158">
      <w:pPr>
        <w:rPr>
          <w:rFonts w:cs="Arial"/>
        </w:rPr>
      </w:pPr>
    </w:p>
    <w:p w14:paraId="0BF3999D" w14:textId="20B3666E" w:rsidR="00D134A4" w:rsidRDefault="0005284A">
      <w:pPr>
        <w:widowControl/>
        <w:autoSpaceDE/>
        <w:autoSpaceDN/>
        <w:adjustRightInd/>
        <w:jc w:val="left"/>
        <w:rPr>
          <w:rFonts w:cs="Arial"/>
          <w:b/>
        </w:rPr>
      </w:pPr>
      <w:r>
        <w:rPr>
          <w:rFonts w:cs="Arial"/>
          <w:b/>
        </w:rPr>
        <w:t>Not applicable</w:t>
      </w:r>
      <w:r w:rsidR="00D134A4">
        <w:rPr>
          <w:rFonts w:cs="Arial"/>
          <w:b/>
        </w:rPr>
        <w:br w:type="page"/>
      </w:r>
    </w:p>
    <w:p w14:paraId="28416F82" w14:textId="77777777" w:rsidR="00707158" w:rsidRPr="00FC56D8" w:rsidRDefault="00707158" w:rsidP="00707158">
      <w:pPr>
        <w:rPr>
          <w:rFonts w:cs="Arial"/>
          <w:b/>
        </w:rPr>
      </w:pPr>
    </w:p>
    <w:p w14:paraId="1B58C7DF" w14:textId="38AC20EA" w:rsidR="00707158" w:rsidRPr="00FC56D8" w:rsidRDefault="00C74A08" w:rsidP="00707158">
      <w:pPr>
        <w:rPr>
          <w:rFonts w:cs="Arial"/>
          <w:b/>
        </w:rPr>
      </w:pPr>
      <w:r>
        <w:rPr>
          <w:rFonts w:cs="Arial"/>
          <w:b/>
        </w:rPr>
        <w:t>2.</w:t>
      </w:r>
      <w:r w:rsidR="00707158" w:rsidRPr="00FC56D8">
        <w:rPr>
          <w:rFonts w:cs="Arial"/>
          <w:b/>
        </w:rPr>
        <w:t>2.1.1.4</w:t>
      </w:r>
      <w:r w:rsidR="00707158" w:rsidRPr="00FC56D8">
        <w:rPr>
          <w:rFonts w:cs="Arial"/>
          <w:b/>
        </w:rPr>
        <w:tab/>
      </w:r>
      <w:r w:rsidR="00707158" w:rsidRPr="003325BE">
        <w:rPr>
          <w:rFonts w:cs="Arial"/>
          <w:b/>
          <w:shd w:val="clear" w:color="auto" w:fill="FFFFFF" w:themeFill="background1"/>
        </w:rPr>
        <w:t xml:space="preserve"> Minimum score for functionality</w:t>
      </w:r>
    </w:p>
    <w:p w14:paraId="37F87374" w14:textId="77777777" w:rsidR="00707158" w:rsidRPr="00FC56D8" w:rsidRDefault="00707158" w:rsidP="00707158">
      <w:pPr>
        <w:rPr>
          <w:rFonts w:cs="Arial"/>
          <w:b/>
        </w:rPr>
      </w:pPr>
    </w:p>
    <w:p w14:paraId="517200E2" w14:textId="77777777" w:rsidR="00707158" w:rsidRPr="00FC56D8" w:rsidRDefault="00707158" w:rsidP="00707158">
      <w:pPr>
        <w:rPr>
          <w:rFonts w:cs="Arial"/>
        </w:rPr>
      </w:pPr>
      <w:r w:rsidRPr="00FC56D8">
        <w:rPr>
          <w:rFonts w:cs="Arial"/>
        </w:rPr>
        <w:t xml:space="preserve">Only those tenders submitted by tenderers who achieve the minimum score for functionality as stated below </w:t>
      </w:r>
      <w:r w:rsidRPr="00FC56D8">
        <w:rPr>
          <w:rFonts w:cs="Arial"/>
          <w:bCs/>
        </w:rPr>
        <w:t>will be declared responsive</w:t>
      </w:r>
      <w:r w:rsidRPr="00FC56D8">
        <w:rPr>
          <w:rFonts w:cs="Arial"/>
        </w:rPr>
        <w:t>.</w:t>
      </w:r>
    </w:p>
    <w:p w14:paraId="1D98AC7B" w14:textId="77777777" w:rsidR="00707158" w:rsidRPr="00FC56D8" w:rsidRDefault="00707158" w:rsidP="00707158">
      <w:pPr>
        <w:rPr>
          <w:rFonts w:cs="Arial"/>
        </w:rPr>
      </w:pPr>
    </w:p>
    <w:p w14:paraId="051D9E03" w14:textId="6C2C5D4B" w:rsidR="00707158" w:rsidRDefault="00707158" w:rsidP="00707158">
      <w:pPr>
        <w:rPr>
          <w:rFonts w:cs="Arial"/>
        </w:rPr>
      </w:pPr>
      <w:r w:rsidRPr="00FC56D8">
        <w:rPr>
          <w:rFonts w:cs="Arial"/>
        </w:rPr>
        <w:t>The description of the functionality criteria and the maximum possible score for each is shown in the table below. The score achieved for functionality will be the sum of the scores achieved, in the evaluation process, for the individual criteria.</w:t>
      </w:r>
    </w:p>
    <w:p w14:paraId="7D03E913" w14:textId="66051B85" w:rsidR="00E419ED" w:rsidRDefault="00E419ED" w:rsidP="00707158">
      <w:pPr>
        <w:rPr>
          <w:rFonts w:cs="Arial"/>
        </w:rPr>
      </w:pPr>
    </w:p>
    <w:p w14:paraId="6CFDB280" w14:textId="033B203F" w:rsidR="00E419ED" w:rsidRDefault="00E419ED" w:rsidP="00707158">
      <w:pPr>
        <w:rPr>
          <w:rFonts w:cs="Arial"/>
        </w:rPr>
      </w:pPr>
    </w:p>
    <w:tbl>
      <w:tblPr>
        <w:tblStyle w:val="TableGrid"/>
        <w:tblW w:w="9493" w:type="dxa"/>
        <w:tblLook w:val="04A0" w:firstRow="1" w:lastRow="0" w:firstColumn="1" w:lastColumn="0" w:noHBand="0" w:noVBand="1"/>
      </w:tblPr>
      <w:tblGrid>
        <w:gridCol w:w="2830"/>
        <w:gridCol w:w="3005"/>
        <w:gridCol w:w="1957"/>
        <w:gridCol w:w="1701"/>
      </w:tblGrid>
      <w:tr w:rsidR="00E419ED" w14:paraId="260D1509" w14:textId="77777777" w:rsidTr="0005284A">
        <w:tc>
          <w:tcPr>
            <w:tcW w:w="2830" w:type="dxa"/>
          </w:tcPr>
          <w:tbl>
            <w:tblPr>
              <w:tblW w:w="0" w:type="auto"/>
              <w:tblBorders>
                <w:top w:val="nil"/>
                <w:left w:val="nil"/>
                <w:bottom w:val="nil"/>
                <w:right w:val="nil"/>
              </w:tblBorders>
              <w:tblLook w:val="0000" w:firstRow="0" w:lastRow="0" w:firstColumn="0" w:lastColumn="0" w:noHBand="0" w:noVBand="0"/>
            </w:tblPr>
            <w:tblGrid>
              <w:gridCol w:w="1309"/>
              <w:gridCol w:w="1305"/>
            </w:tblGrid>
            <w:tr w:rsidR="00E419ED" w:rsidRPr="00E419ED" w14:paraId="6BD0179C" w14:textId="77777777" w:rsidTr="00927BCA">
              <w:trPr>
                <w:trHeight w:val="230"/>
              </w:trPr>
              <w:tc>
                <w:tcPr>
                  <w:tcW w:w="0" w:type="auto"/>
                </w:tcPr>
                <w:p w14:paraId="6CFD65E1" w14:textId="77777777" w:rsidR="00E419ED" w:rsidRPr="00E419ED" w:rsidRDefault="00E419ED" w:rsidP="00E419ED">
                  <w:pPr>
                    <w:rPr>
                      <w:rFonts w:cs="Arial"/>
                      <w:lang w:val="en-ZA"/>
                    </w:rPr>
                  </w:pPr>
                  <w:r w:rsidRPr="00E419ED">
                    <w:rPr>
                      <w:rFonts w:cs="Arial"/>
                      <w:b/>
                      <w:bCs/>
                      <w:lang w:val="en-ZA"/>
                    </w:rPr>
                    <w:t xml:space="preserve">Evaluation Criteria </w:t>
                  </w:r>
                </w:p>
              </w:tc>
              <w:tc>
                <w:tcPr>
                  <w:tcW w:w="1305" w:type="dxa"/>
                </w:tcPr>
                <w:p w14:paraId="503A68B7" w14:textId="77777777" w:rsidR="00E419ED" w:rsidRPr="00E419ED" w:rsidRDefault="00E419ED" w:rsidP="00E419ED">
                  <w:pPr>
                    <w:rPr>
                      <w:rFonts w:cs="Arial"/>
                      <w:lang w:val="en-ZA"/>
                    </w:rPr>
                  </w:pPr>
                </w:p>
              </w:tc>
            </w:tr>
          </w:tbl>
          <w:p w14:paraId="3FA741CF" w14:textId="77777777" w:rsidR="00E419ED" w:rsidRDefault="00E419ED" w:rsidP="00707158">
            <w:pPr>
              <w:rPr>
                <w:rFonts w:cs="Arial"/>
              </w:rPr>
            </w:pPr>
          </w:p>
        </w:tc>
        <w:tc>
          <w:tcPr>
            <w:tcW w:w="3005" w:type="dxa"/>
          </w:tcPr>
          <w:p w14:paraId="0E947AFE" w14:textId="34AE5272" w:rsidR="00E419ED" w:rsidRDefault="00E419ED" w:rsidP="00707158">
            <w:pPr>
              <w:rPr>
                <w:rFonts w:cs="Arial"/>
              </w:rPr>
            </w:pPr>
            <w:r w:rsidRPr="00E419ED">
              <w:rPr>
                <w:rFonts w:cs="Arial"/>
                <w:b/>
                <w:bCs/>
                <w:lang w:val="en-ZA"/>
              </w:rPr>
              <w:t>Guidelines for Criteria Application</w:t>
            </w:r>
          </w:p>
        </w:tc>
        <w:tc>
          <w:tcPr>
            <w:tcW w:w="1957" w:type="dxa"/>
          </w:tcPr>
          <w:tbl>
            <w:tblPr>
              <w:tblW w:w="0" w:type="auto"/>
              <w:tblBorders>
                <w:top w:val="nil"/>
                <w:left w:val="nil"/>
                <w:bottom w:val="nil"/>
                <w:right w:val="nil"/>
              </w:tblBorders>
              <w:tblLook w:val="0000" w:firstRow="0" w:lastRow="0" w:firstColumn="0" w:lastColumn="0" w:noHBand="0" w:noVBand="0"/>
            </w:tblPr>
            <w:tblGrid>
              <w:gridCol w:w="1519"/>
              <w:gridCol w:w="222"/>
            </w:tblGrid>
            <w:tr w:rsidR="00E419ED" w:rsidRPr="00E419ED" w14:paraId="2C2C52B6" w14:textId="77777777" w:rsidTr="00927BCA">
              <w:trPr>
                <w:trHeight w:val="230"/>
              </w:trPr>
              <w:tc>
                <w:tcPr>
                  <w:tcW w:w="0" w:type="auto"/>
                </w:tcPr>
                <w:p w14:paraId="67FD8E5A" w14:textId="77777777" w:rsidR="00E419ED" w:rsidRPr="00E419ED" w:rsidRDefault="00E419ED" w:rsidP="00E419ED">
                  <w:pPr>
                    <w:rPr>
                      <w:rFonts w:cs="Arial"/>
                      <w:lang w:val="en-ZA"/>
                    </w:rPr>
                  </w:pPr>
                  <w:r w:rsidRPr="00E419ED">
                    <w:rPr>
                      <w:rFonts w:cs="Arial"/>
                      <w:b/>
                      <w:bCs/>
                      <w:lang w:val="en-ZA"/>
                    </w:rPr>
                    <w:t xml:space="preserve">Points Allocation </w:t>
                  </w:r>
                </w:p>
              </w:tc>
              <w:tc>
                <w:tcPr>
                  <w:tcW w:w="0" w:type="auto"/>
                </w:tcPr>
                <w:p w14:paraId="054B1334" w14:textId="77777777" w:rsidR="00E419ED" w:rsidRPr="00E419ED" w:rsidRDefault="00E419ED" w:rsidP="00E419ED">
                  <w:pPr>
                    <w:rPr>
                      <w:rFonts w:cs="Arial"/>
                      <w:lang w:val="en-ZA"/>
                    </w:rPr>
                  </w:pPr>
                </w:p>
              </w:tc>
            </w:tr>
          </w:tbl>
          <w:p w14:paraId="713F1F1D" w14:textId="77777777" w:rsidR="00E419ED" w:rsidRDefault="00E419ED" w:rsidP="00707158">
            <w:pPr>
              <w:rPr>
                <w:rFonts w:cs="Arial"/>
              </w:rPr>
            </w:pPr>
          </w:p>
        </w:tc>
        <w:tc>
          <w:tcPr>
            <w:tcW w:w="1701" w:type="dxa"/>
          </w:tcPr>
          <w:p w14:paraId="1D998842" w14:textId="1019776D" w:rsidR="00E419ED" w:rsidRDefault="00E419ED" w:rsidP="00707158">
            <w:pPr>
              <w:rPr>
                <w:rFonts w:cs="Arial"/>
              </w:rPr>
            </w:pPr>
            <w:r w:rsidRPr="00E419ED">
              <w:rPr>
                <w:rFonts w:cs="Arial"/>
                <w:b/>
                <w:bCs/>
                <w:lang w:val="en-ZA"/>
              </w:rPr>
              <w:t>Score</w:t>
            </w:r>
          </w:p>
        </w:tc>
      </w:tr>
      <w:tr w:rsidR="00E419ED" w14:paraId="3DCA07EF" w14:textId="77777777" w:rsidTr="0005284A">
        <w:tc>
          <w:tcPr>
            <w:tcW w:w="2830" w:type="dxa"/>
          </w:tcPr>
          <w:p w14:paraId="2CAF3D97" w14:textId="77777777" w:rsidR="00E419ED" w:rsidRDefault="00E419ED" w:rsidP="00E419ED">
            <w:pPr>
              <w:rPr>
                <w:rFonts w:cs="Arial"/>
                <w:b/>
                <w:bCs/>
                <w:lang w:val="en-ZA"/>
              </w:rPr>
            </w:pPr>
            <w:r>
              <w:rPr>
                <w:rFonts w:cs="Arial"/>
                <w:b/>
                <w:bCs/>
                <w:lang w:val="en-ZA"/>
              </w:rPr>
              <w:t xml:space="preserve">1 Experience </w:t>
            </w:r>
          </w:p>
          <w:p w14:paraId="24CF0343" w14:textId="3C2BE8B2" w:rsidR="00E419ED" w:rsidRDefault="00E419ED" w:rsidP="00BB5F36">
            <w:pPr>
              <w:rPr>
                <w:rFonts w:cs="Arial"/>
                <w:bCs/>
                <w:lang w:val="en-ZA"/>
              </w:rPr>
            </w:pPr>
            <w:r w:rsidRPr="00E26EFE">
              <w:rPr>
                <w:rFonts w:cs="Arial"/>
                <w:bCs/>
                <w:lang w:val="en-ZA"/>
              </w:rPr>
              <w:t>Examples of the number of organisations</w:t>
            </w:r>
            <w:r w:rsidR="00BB5F36" w:rsidRPr="00E26EFE">
              <w:rPr>
                <w:rFonts w:cs="Arial"/>
                <w:bCs/>
                <w:lang w:val="en-ZA"/>
              </w:rPr>
              <w:t>, local and multinational,</w:t>
            </w:r>
            <w:r w:rsidRPr="00E26EFE">
              <w:rPr>
                <w:rFonts w:cs="Arial"/>
                <w:bCs/>
                <w:lang w:val="en-ZA"/>
              </w:rPr>
              <w:t xml:space="preserve"> </w:t>
            </w:r>
            <w:r w:rsidR="000D30AE" w:rsidRPr="00E26EFE">
              <w:rPr>
                <w:rFonts w:cs="Arial"/>
                <w:bCs/>
                <w:lang w:val="en-ZA"/>
              </w:rPr>
              <w:t xml:space="preserve">with more than </w:t>
            </w:r>
            <w:r w:rsidR="00B9792F" w:rsidRPr="00E26EFE">
              <w:rPr>
                <w:rFonts w:cs="Arial"/>
                <w:bCs/>
                <w:lang w:val="en-ZA"/>
              </w:rPr>
              <w:t>1000</w:t>
            </w:r>
            <w:r w:rsidR="000D30AE" w:rsidRPr="00E26EFE">
              <w:rPr>
                <w:rFonts w:cs="Arial"/>
                <w:bCs/>
                <w:lang w:val="en-ZA"/>
              </w:rPr>
              <w:t xml:space="preserve"> employees </w:t>
            </w:r>
            <w:r w:rsidRPr="00E26EFE">
              <w:rPr>
                <w:rFonts w:cs="Arial"/>
                <w:bCs/>
                <w:lang w:val="en-ZA"/>
              </w:rPr>
              <w:t>for whom the</w:t>
            </w:r>
            <w:r w:rsidR="00BB5F36" w:rsidRPr="00E26EFE">
              <w:rPr>
                <w:rFonts w:cs="Arial"/>
                <w:bCs/>
                <w:lang w:val="en-ZA"/>
              </w:rPr>
              <w:t xml:space="preserve"> service provider has provided </w:t>
            </w:r>
            <w:r w:rsidRPr="00E26EFE">
              <w:rPr>
                <w:rFonts w:cs="Arial"/>
                <w:bCs/>
                <w:lang w:val="en-ZA"/>
              </w:rPr>
              <w:t xml:space="preserve"> benchmarking and certification </w:t>
            </w:r>
            <w:r w:rsidR="0005284A" w:rsidRPr="00E26EFE">
              <w:rPr>
                <w:rFonts w:cs="Arial"/>
                <w:bCs/>
                <w:lang w:val="en-ZA"/>
              </w:rPr>
              <w:t>as applicable to fields specific to H</w:t>
            </w:r>
            <w:r w:rsidR="007F1A45">
              <w:rPr>
                <w:rFonts w:cs="Arial"/>
                <w:bCs/>
                <w:lang w:val="en-ZA"/>
              </w:rPr>
              <w:t xml:space="preserve">uman </w:t>
            </w:r>
            <w:r w:rsidR="0005284A" w:rsidRPr="00E26EFE">
              <w:rPr>
                <w:rFonts w:cs="Arial"/>
                <w:bCs/>
                <w:lang w:val="en-ZA"/>
              </w:rPr>
              <w:t>R</w:t>
            </w:r>
            <w:r w:rsidR="007F1A45">
              <w:rPr>
                <w:rFonts w:cs="Arial"/>
                <w:bCs/>
                <w:lang w:val="en-ZA"/>
              </w:rPr>
              <w:t xml:space="preserve">esources Management (HR) </w:t>
            </w:r>
            <w:r w:rsidR="0005284A" w:rsidRPr="00E26EFE">
              <w:rPr>
                <w:rFonts w:cs="Arial"/>
                <w:bCs/>
                <w:lang w:val="en-ZA"/>
              </w:rPr>
              <w:t xml:space="preserve">and </w:t>
            </w:r>
            <w:r w:rsidR="007F1A45">
              <w:rPr>
                <w:rFonts w:cs="Arial"/>
                <w:bCs/>
                <w:lang w:val="en-ZA"/>
              </w:rPr>
              <w:t>Organisational Development (OD) or related fields</w:t>
            </w:r>
            <w:r w:rsidR="0005284A" w:rsidRPr="00E26EFE">
              <w:rPr>
                <w:rFonts w:cs="Arial"/>
                <w:bCs/>
                <w:lang w:val="en-ZA"/>
              </w:rPr>
              <w:t xml:space="preserve"> over t</w:t>
            </w:r>
            <w:r w:rsidR="00A160E3" w:rsidRPr="00E26EFE">
              <w:rPr>
                <w:rFonts w:cs="Arial"/>
                <w:bCs/>
                <w:lang w:val="en-ZA"/>
              </w:rPr>
              <w:t>he last 7</w:t>
            </w:r>
            <w:r w:rsidR="0005284A" w:rsidRPr="00E26EFE">
              <w:rPr>
                <w:rFonts w:cs="Arial"/>
                <w:bCs/>
                <w:lang w:val="en-ZA"/>
              </w:rPr>
              <w:t xml:space="preserve"> years</w:t>
            </w:r>
          </w:p>
          <w:p w14:paraId="44E291A8" w14:textId="52A0A6EF" w:rsidR="00FA4FBD" w:rsidRPr="00FA4FBD" w:rsidRDefault="00FA4FBD" w:rsidP="00334482">
            <w:pPr>
              <w:rPr>
                <w:rFonts w:cs="Arial"/>
                <w:b/>
                <w:bCs/>
                <w:lang w:val="en-ZA"/>
              </w:rPr>
            </w:pPr>
            <w:r w:rsidRPr="00FA4FBD">
              <w:rPr>
                <w:rFonts w:cs="Arial"/>
                <w:b/>
                <w:bCs/>
                <w:lang w:val="en-ZA"/>
              </w:rPr>
              <w:t>(Reference schedule 1</w:t>
            </w:r>
            <w:r w:rsidR="00334482">
              <w:rPr>
                <w:rFonts w:cs="Arial"/>
                <w:b/>
                <w:bCs/>
                <w:lang w:val="en-ZA"/>
              </w:rPr>
              <w:t>3</w:t>
            </w:r>
            <w:r w:rsidRPr="00FA4FBD">
              <w:rPr>
                <w:rFonts w:cs="Arial"/>
                <w:b/>
                <w:bCs/>
                <w:lang w:val="en-ZA"/>
              </w:rPr>
              <w:t>)</w:t>
            </w:r>
          </w:p>
        </w:tc>
        <w:tc>
          <w:tcPr>
            <w:tcW w:w="3005" w:type="dxa"/>
          </w:tcPr>
          <w:p w14:paraId="42FAA868" w14:textId="471D7681" w:rsidR="00E419ED" w:rsidRPr="00E419ED" w:rsidRDefault="00E419ED" w:rsidP="00FA4FBD">
            <w:pPr>
              <w:rPr>
                <w:rFonts w:cs="Arial"/>
                <w:bCs/>
                <w:lang w:val="en-ZA"/>
              </w:rPr>
            </w:pPr>
            <w:r w:rsidRPr="00E419ED">
              <w:rPr>
                <w:rFonts w:cs="Arial"/>
                <w:bCs/>
                <w:lang w:val="en-ZA"/>
              </w:rPr>
              <w:t xml:space="preserve">Provision of the </w:t>
            </w:r>
            <w:r>
              <w:rPr>
                <w:rFonts w:cs="Arial"/>
                <w:bCs/>
                <w:lang w:val="en-ZA"/>
              </w:rPr>
              <w:t>number</w:t>
            </w:r>
            <w:r w:rsidRPr="00E419ED">
              <w:rPr>
                <w:rFonts w:cs="Arial"/>
                <w:bCs/>
                <w:lang w:val="en-ZA"/>
              </w:rPr>
              <w:t xml:space="preserve"> of organisations for whom benchmarking and certification solutions have been conducted</w:t>
            </w:r>
            <w:r w:rsidR="00B9792F">
              <w:rPr>
                <w:rFonts w:cs="Arial"/>
                <w:bCs/>
                <w:lang w:val="en-ZA"/>
              </w:rPr>
              <w:t xml:space="preserve"> with evidence of dates confirming work completed over the last 7 years</w:t>
            </w:r>
            <w:r w:rsidR="00A160E3">
              <w:rPr>
                <w:rFonts w:cs="Arial"/>
                <w:bCs/>
                <w:lang w:val="en-ZA"/>
              </w:rPr>
              <w:t xml:space="preserve"> </w:t>
            </w:r>
          </w:p>
        </w:tc>
        <w:tc>
          <w:tcPr>
            <w:tcW w:w="1957" w:type="dxa"/>
          </w:tcPr>
          <w:p w14:paraId="79F60C85" w14:textId="66E11806" w:rsidR="00E419ED" w:rsidRPr="004E34A6" w:rsidRDefault="0005284A" w:rsidP="00E419ED">
            <w:pPr>
              <w:rPr>
                <w:rFonts w:cs="Arial"/>
                <w:bCs/>
                <w:lang w:val="en-ZA"/>
              </w:rPr>
            </w:pPr>
            <w:r w:rsidRPr="004E34A6">
              <w:rPr>
                <w:rFonts w:cs="Arial"/>
                <w:bCs/>
                <w:lang w:val="en-ZA"/>
              </w:rPr>
              <w:t xml:space="preserve">&lt; 50 </w:t>
            </w:r>
            <w:r w:rsidR="00A612D3">
              <w:rPr>
                <w:rFonts w:cs="Arial"/>
                <w:bCs/>
                <w:lang w:val="en-ZA"/>
              </w:rPr>
              <w:t xml:space="preserve">organisations </w:t>
            </w:r>
            <w:r w:rsidRPr="004E34A6">
              <w:rPr>
                <w:rFonts w:cs="Arial"/>
                <w:bCs/>
                <w:lang w:val="en-ZA"/>
              </w:rPr>
              <w:t xml:space="preserve">= </w:t>
            </w:r>
            <w:r w:rsidR="00E419ED" w:rsidRPr="004E34A6">
              <w:rPr>
                <w:rFonts w:cs="Arial"/>
                <w:b/>
                <w:bCs/>
                <w:lang w:val="en-ZA"/>
              </w:rPr>
              <w:t>0 points</w:t>
            </w:r>
          </w:p>
          <w:p w14:paraId="7D1711DF" w14:textId="0F5E13B2" w:rsidR="00E419ED" w:rsidRPr="004E34A6" w:rsidRDefault="00E419ED" w:rsidP="00E419ED">
            <w:pPr>
              <w:rPr>
                <w:rFonts w:cs="Arial"/>
                <w:b/>
                <w:bCs/>
                <w:lang w:val="en-ZA"/>
              </w:rPr>
            </w:pPr>
          </w:p>
          <w:p w14:paraId="6EE69FD3" w14:textId="181C315C" w:rsidR="00E419ED" w:rsidRPr="004E34A6" w:rsidRDefault="0005284A" w:rsidP="00E419ED">
            <w:pPr>
              <w:rPr>
                <w:rFonts w:cs="Arial"/>
                <w:bCs/>
                <w:lang w:val="en-ZA"/>
              </w:rPr>
            </w:pPr>
            <w:r w:rsidRPr="004E34A6">
              <w:rPr>
                <w:rFonts w:cs="Arial"/>
                <w:bCs/>
                <w:lang w:val="en-ZA"/>
              </w:rPr>
              <w:t xml:space="preserve">50 – </w:t>
            </w:r>
            <w:r w:rsidR="00BB5F36">
              <w:rPr>
                <w:rFonts w:cs="Arial"/>
                <w:bCs/>
                <w:lang w:val="en-ZA"/>
              </w:rPr>
              <w:t>500</w:t>
            </w:r>
            <w:r w:rsidR="00A612D3">
              <w:rPr>
                <w:rFonts w:cs="Arial"/>
                <w:bCs/>
                <w:lang w:val="en-ZA"/>
              </w:rPr>
              <w:t xml:space="preserve"> organisations</w:t>
            </w:r>
            <w:r w:rsidRPr="004E34A6">
              <w:rPr>
                <w:rFonts w:cs="Arial"/>
                <w:b/>
                <w:bCs/>
                <w:lang w:val="en-ZA"/>
              </w:rPr>
              <w:t xml:space="preserve"> = 10</w:t>
            </w:r>
            <w:r w:rsidR="00E419ED" w:rsidRPr="004E34A6">
              <w:rPr>
                <w:rFonts w:cs="Arial"/>
                <w:b/>
                <w:bCs/>
                <w:lang w:val="en-ZA"/>
              </w:rPr>
              <w:t xml:space="preserve"> points</w:t>
            </w:r>
          </w:p>
          <w:p w14:paraId="5A18CA2D" w14:textId="77777777" w:rsidR="00E419ED" w:rsidRPr="004E34A6" w:rsidRDefault="00E419ED" w:rsidP="00E419ED">
            <w:pPr>
              <w:rPr>
                <w:rFonts w:cs="Arial"/>
                <w:bCs/>
                <w:lang w:val="en-ZA"/>
              </w:rPr>
            </w:pPr>
          </w:p>
          <w:p w14:paraId="322A9AC0" w14:textId="5CBE7E6E" w:rsidR="00E419ED" w:rsidRPr="004E34A6" w:rsidRDefault="00BB5F36" w:rsidP="00E419ED">
            <w:pPr>
              <w:rPr>
                <w:rFonts w:cs="Arial"/>
                <w:bCs/>
                <w:lang w:val="en-ZA"/>
              </w:rPr>
            </w:pPr>
            <w:r>
              <w:rPr>
                <w:rFonts w:cs="Arial"/>
                <w:bCs/>
                <w:lang w:val="en-ZA"/>
              </w:rPr>
              <w:t xml:space="preserve">501 </w:t>
            </w:r>
            <w:r w:rsidR="00A612D3">
              <w:rPr>
                <w:rFonts w:cs="Arial"/>
                <w:bCs/>
                <w:lang w:val="en-ZA"/>
              </w:rPr>
              <w:t>–</w:t>
            </w:r>
            <w:r>
              <w:rPr>
                <w:rFonts w:cs="Arial"/>
                <w:bCs/>
                <w:lang w:val="en-ZA"/>
              </w:rPr>
              <w:t xml:space="preserve"> 1</w:t>
            </w:r>
            <w:r w:rsidR="00FA4FBD">
              <w:rPr>
                <w:rFonts w:cs="Arial"/>
                <w:bCs/>
                <w:lang w:val="en-ZA"/>
              </w:rPr>
              <w:t>0</w:t>
            </w:r>
            <w:r>
              <w:rPr>
                <w:rFonts w:cs="Arial"/>
                <w:bCs/>
                <w:lang w:val="en-ZA"/>
              </w:rPr>
              <w:t>00</w:t>
            </w:r>
            <w:r w:rsidR="00A612D3">
              <w:rPr>
                <w:rFonts w:cs="Arial"/>
                <w:bCs/>
                <w:lang w:val="en-ZA"/>
              </w:rPr>
              <w:t xml:space="preserve"> organisations </w:t>
            </w:r>
            <w:r w:rsidR="00E419ED" w:rsidRPr="004E34A6">
              <w:rPr>
                <w:rFonts w:cs="Arial"/>
                <w:bCs/>
                <w:lang w:val="en-ZA"/>
              </w:rPr>
              <w:t>=</w:t>
            </w:r>
            <w:r w:rsidR="00E419ED" w:rsidRPr="004E34A6">
              <w:rPr>
                <w:rFonts w:cs="Arial"/>
                <w:b/>
                <w:bCs/>
                <w:lang w:val="en-ZA"/>
              </w:rPr>
              <w:t xml:space="preserve">15 points </w:t>
            </w:r>
          </w:p>
          <w:p w14:paraId="0582FEE7" w14:textId="7237A1A1" w:rsidR="00E419ED" w:rsidRPr="004E34A6" w:rsidRDefault="00E419ED" w:rsidP="00E419ED">
            <w:pPr>
              <w:rPr>
                <w:rFonts w:cs="Arial"/>
                <w:bCs/>
                <w:lang w:val="en-ZA"/>
              </w:rPr>
            </w:pPr>
          </w:p>
          <w:p w14:paraId="5B40A1CF" w14:textId="43A47BE8" w:rsidR="00E419ED" w:rsidRPr="00E419ED" w:rsidRDefault="00FA4FBD" w:rsidP="00E419ED">
            <w:pPr>
              <w:rPr>
                <w:rFonts w:cs="Arial"/>
                <w:bCs/>
                <w:lang w:val="en-ZA"/>
              </w:rPr>
            </w:pPr>
            <w:r>
              <w:rPr>
                <w:rFonts w:cs="Arial"/>
                <w:bCs/>
                <w:lang w:val="en-ZA"/>
              </w:rPr>
              <w:t>10</w:t>
            </w:r>
            <w:r w:rsidR="00BB5F36">
              <w:rPr>
                <w:rFonts w:cs="Arial"/>
                <w:bCs/>
                <w:lang w:val="en-ZA"/>
              </w:rPr>
              <w:t>01</w:t>
            </w:r>
            <w:r w:rsidR="004E34A6" w:rsidRPr="004E34A6">
              <w:rPr>
                <w:rFonts w:cs="Arial"/>
                <w:bCs/>
                <w:lang w:val="en-ZA"/>
              </w:rPr>
              <w:t xml:space="preserve"> or</w:t>
            </w:r>
            <w:r w:rsidR="0005284A" w:rsidRPr="004E34A6">
              <w:rPr>
                <w:rFonts w:cs="Arial"/>
                <w:bCs/>
                <w:lang w:val="en-ZA"/>
              </w:rPr>
              <w:t xml:space="preserve"> more</w:t>
            </w:r>
            <w:r w:rsidR="00E419ED" w:rsidRPr="004E34A6">
              <w:rPr>
                <w:rFonts w:cs="Arial"/>
                <w:bCs/>
                <w:lang w:val="en-ZA"/>
              </w:rPr>
              <w:t xml:space="preserve"> </w:t>
            </w:r>
            <w:r w:rsidR="00A612D3">
              <w:rPr>
                <w:rFonts w:cs="Arial"/>
                <w:bCs/>
                <w:lang w:val="en-ZA"/>
              </w:rPr>
              <w:t xml:space="preserve">organisations </w:t>
            </w:r>
            <w:r w:rsidR="00E419ED" w:rsidRPr="004E34A6">
              <w:rPr>
                <w:rFonts w:cs="Arial"/>
                <w:bCs/>
                <w:lang w:val="en-ZA"/>
              </w:rPr>
              <w:t>=</w:t>
            </w:r>
            <w:r w:rsidR="00E419ED" w:rsidRPr="004E34A6">
              <w:rPr>
                <w:rFonts w:cs="Arial"/>
                <w:b/>
                <w:bCs/>
                <w:lang w:val="en-ZA"/>
              </w:rPr>
              <w:t xml:space="preserve"> 20 points</w:t>
            </w:r>
            <w:r w:rsidR="00E419ED" w:rsidRPr="00E419ED">
              <w:rPr>
                <w:rFonts w:cs="Arial"/>
                <w:bCs/>
                <w:lang w:val="en-ZA"/>
              </w:rPr>
              <w:t xml:space="preserve"> </w:t>
            </w:r>
          </w:p>
          <w:p w14:paraId="251B7779" w14:textId="28BD6972" w:rsidR="00E419ED" w:rsidRPr="00E419ED" w:rsidRDefault="00E419ED" w:rsidP="00E419ED">
            <w:pPr>
              <w:rPr>
                <w:rFonts w:cs="Arial"/>
                <w:b/>
                <w:bCs/>
                <w:lang w:val="en-ZA"/>
              </w:rPr>
            </w:pPr>
          </w:p>
        </w:tc>
        <w:tc>
          <w:tcPr>
            <w:tcW w:w="1701" w:type="dxa"/>
          </w:tcPr>
          <w:p w14:paraId="29C320B2" w14:textId="6295F524" w:rsidR="00E419ED" w:rsidRPr="00E419ED" w:rsidRDefault="00A160E3" w:rsidP="00707158">
            <w:pPr>
              <w:rPr>
                <w:rFonts w:cs="Arial"/>
                <w:b/>
                <w:bCs/>
                <w:lang w:val="en-ZA"/>
              </w:rPr>
            </w:pPr>
            <w:r>
              <w:rPr>
                <w:rFonts w:cs="Arial"/>
                <w:b/>
                <w:bCs/>
                <w:lang w:val="en-ZA"/>
              </w:rPr>
              <w:t>20 points</w:t>
            </w:r>
          </w:p>
        </w:tc>
      </w:tr>
      <w:tr w:rsidR="00A1371C" w14:paraId="77741091" w14:textId="77777777" w:rsidTr="0005284A">
        <w:tc>
          <w:tcPr>
            <w:tcW w:w="2830" w:type="dxa"/>
          </w:tcPr>
          <w:p w14:paraId="0692CA65" w14:textId="010277A3" w:rsidR="00A1371C" w:rsidRDefault="00A1371C" w:rsidP="00A1371C">
            <w:pPr>
              <w:rPr>
                <w:rFonts w:cs="Arial"/>
                <w:b/>
                <w:bCs/>
                <w:lang w:val="en-ZA"/>
              </w:rPr>
            </w:pPr>
            <w:r>
              <w:rPr>
                <w:rFonts w:cs="Arial"/>
                <w:b/>
                <w:bCs/>
                <w:lang w:val="en-ZA"/>
              </w:rPr>
              <w:t xml:space="preserve">2 Content of the Survey </w:t>
            </w:r>
          </w:p>
          <w:p w14:paraId="2F5AA68C" w14:textId="77777777" w:rsidR="00A1371C" w:rsidRDefault="00A1371C" w:rsidP="00A1371C">
            <w:pPr>
              <w:rPr>
                <w:rFonts w:cs="Arial"/>
                <w:b/>
                <w:bCs/>
                <w:lang w:val="en-ZA"/>
              </w:rPr>
            </w:pPr>
          </w:p>
          <w:p w14:paraId="0A859F37" w14:textId="3FB44C57" w:rsidR="00A1371C" w:rsidRDefault="00A1371C" w:rsidP="00D522F7">
            <w:pPr>
              <w:jc w:val="left"/>
              <w:rPr>
                <w:rFonts w:cs="Arial"/>
                <w:b/>
                <w:bCs/>
                <w:lang w:val="en-ZA"/>
              </w:rPr>
            </w:pPr>
            <w:r w:rsidRPr="00EE0231">
              <w:rPr>
                <w:rFonts w:cs="Arial"/>
                <w:bCs/>
                <w:lang w:val="en-ZA"/>
              </w:rPr>
              <w:t>An all-encompassing set of H</w:t>
            </w:r>
            <w:r w:rsidR="007F1A45">
              <w:rPr>
                <w:rFonts w:cs="Arial"/>
                <w:bCs/>
                <w:lang w:val="en-ZA"/>
              </w:rPr>
              <w:t>uman Resources Management</w:t>
            </w:r>
            <w:r w:rsidRPr="00EE0231">
              <w:rPr>
                <w:rFonts w:cs="Arial"/>
                <w:bCs/>
                <w:lang w:val="en-ZA"/>
              </w:rPr>
              <w:t xml:space="preserve"> and Organisational Development practices</w:t>
            </w:r>
            <w:r w:rsidR="000D30AE">
              <w:rPr>
                <w:rFonts w:cs="Arial"/>
                <w:bCs/>
                <w:lang w:val="en-ZA"/>
              </w:rPr>
              <w:t xml:space="preserve"> or related field</w:t>
            </w:r>
            <w:r w:rsidRPr="00EE0231">
              <w:rPr>
                <w:rFonts w:cs="Arial"/>
                <w:bCs/>
                <w:lang w:val="en-ZA"/>
              </w:rPr>
              <w:t xml:space="preserve"> must be demonstrated</w:t>
            </w:r>
            <w:r w:rsidR="00B9792F">
              <w:rPr>
                <w:rFonts w:cs="Arial"/>
                <w:bCs/>
                <w:lang w:val="en-ZA"/>
              </w:rPr>
              <w:t xml:space="preserve"> with evidence of measurement against an approved / rec</w:t>
            </w:r>
            <w:r w:rsidR="007F1A45">
              <w:rPr>
                <w:rFonts w:cs="Arial"/>
                <w:bCs/>
                <w:lang w:val="en-ZA"/>
              </w:rPr>
              <w:t>o</w:t>
            </w:r>
            <w:r w:rsidR="00B9792F">
              <w:rPr>
                <w:rFonts w:cs="Arial"/>
                <w:bCs/>
                <w:lang w:val="en-ZA"/>
              </w:rPr>
              <w:t>gnised accredited standard</w:t>
            </w:r>
            <w:r w:rsidR="00017214">
              <w:rPr>
                <w:rFonts w:cs="Arial"/>
                <w:bCs/>
                <w:lang w:val="en-ZA"/>
              </w:rPr>
              <w:t xml:space="preserve">. </w:t>
            </w:r>
            <w:r w:rsidR="009C1510" w:rsidRPr="00E26EFE">
              <w:rPr>
                <w:rFonts w:cs="Arial"/>
                <w:bCs/>
                <w:lang w:val="en-ZA"/>
              </w:rPr>
              <w:t>Please provide examples of surveys completed</w:t>
            </w:r>
            <w:r w:rsidR="00D522F7" w:rsidRPr="00E26EFE">
              <w:rPr>
                <w:rFonts w:cs="Arial"/>
                <w:bCs/>
                <w:lang w:val="en-ZA"/>
              </w:rPr>
              <w:t xml:space="preserve"> (kind of survey, company name, date, duration, cost</w:t>
            </w:r>
            <w:r w:rsidR="00B9792F" w:rsidRPr="00E26EFE">
              <w:rPr>
                <w:rFonts w:cs="Arial"/>
                <w:bCs/>
                <w:lang w:val="en-ZA"/>
              </w:rPr>
              <w:t xml:space="preserve">, standards </w:t>
            </w:r>
            <w:r w:rsidR="007F1A45">
              <w:rPr>
                <w:rFonts w:cs="Arial"/>
                <w:bCs/>
                <w:lang w:val="en-ZA"/>
              </w:rPr>
              <w:t xml:space="preserve">that HR / OD practices were </w:t>
            </w:r>
            <w:r w:rsidR="00B9792F" w:rsidRPr="00E26EFE">
              <w:rPr>
                <w:rFonts w:cs="Arial"/>
                <w:bCs/>
                <w:lang w:val="en-ZA"/>
              </w:rPr>
              <w:t>measured against</w:t>
            </w:r>
            <w:r w:rsidR="00D522F7" w:rsidRPr="00E26EFE">
              <w:rPr>
                <w:rFonts w:cs="Arial"/>
                <w:bCs/>
                <w:lang w:val="en-ZA"/>
              </w:rPr>
              <w:t>)</w:t>
            </w:r>
            <w:r w:rsidR="009C1510" w:rsidRPr="00E26EFE">
              <w:rPr>
                <w:rFonts w:cs="Arial"/>
                <w:bCs/>
                <w:lang w:val="en-ZA"/>
              </w:rPr>
              <w:t xml:space="preserve"> </w:t>
            </w:r>
            <w:proofErr w:type="spellStart"/>
            <w:r w:rsidR="009C1510" w:rsidRPr="00E26EFE">
              <w:rPr>
                <w:rFonts w:cs="Arial"/>
                <w:bCs/>
                <w:lang w:val="en-ZA"/>
              </w:rPr>
              <w:t>confiming</w:t>
            </w:r>
            <w:proofErr w:type="spellEnd"/>
            <w:r w:rsidR="009C1510" w:rsidRPr="00E26EFE">
              <w:rPr>
                <w:rFonts w:cs="Arial"/>
                <w:bCs/>
                <w:lang w:val="en-ZA"/>
              </w:rPr>
              <w:t xml:space="preserve"> the practices covered in such surveys.</w:t>
            </w:r>
          </w:p>
          <w:p w14:paraId="05A2ABE0" w14:textId="1D286CF6" w:rsidR="00A1371C" w:rsidRDefault="00FA4FBD" w:rsidP="00D522F7">
            <w:pPr>
              <w:jc w:val="left"/>
              <w:rPr>
                <w:rFonts w:cs="Arial"/>
                <w:b/>
                <w:bCs/>
                <w:lang w:val="en-ZA"/>
              </w:rPr>
            </w:pPr>
            <w:r>
              <w:rPr>
                <w:rFonts w:cs="Arial"/>
                <w:b/>
                <w:bCs/>
                <w:lang w:val="en-ZA"/>
              </w:rPr>
              <w:t>(Reference schedule 1</w:t>
            </w:r>
            <w:r w:rsidR="00334482">
              <w:rPr>
                <w:rFonts w:cs="Arial"/>
                <w:b/>
                <w:bCs/>
                <w:lang w:val="en-ZA"/>
              </w:rPr>
              <w:t>3</w:t>
            </w:r>
            <w:r>
              <w:rPr>
                <w:rFonts w:cs="Arial"/>
                <w:b/>
                <w:bCs/>
                <w:lang w:val="en-ZA"/>
              </w:rPr>
              <w:t>)</w:t>
            </w:r>
          </w:p>
          <w:p w14:paraId="205D70F0" w14:textId="77777777" w:rsidR="00A1371C" w:rsidRDefault="00A1371C" w:rsidP="00A1371C">
            <w:pPr>
              <w:rPr>
                <w:rFonts w:cs="Arial"/>
                <w:b/>
                <w:bCs/>
                <w:lang w:val="en-ZA"/>
              </w:rPr>
            </w:pPr>
          </w:p>
          <w:p w14:paraId="39C3C91E" w14:textId="5B3521C5" w:rsidR="00A1371C" w:rsidRPr="00E419ED" w:rsidRDefault="00A1371C" w:rsidP="00A1371C">
            <w:pPr>
              <w:rPr>
                <w:rFonts w:cs="Arial"/>
                <w:b/>
                <w:bCs/>
                <w:lang w:val="en-ZA"/>
              </w:rPr>
            </w:pPr>
          </w:p>
        </w:tc>
        <w:tc>
          <w:tcPr>
            <w:tcW w:w="3005" w:type="dxa"/>
          </w:tcPr>
          <w:p w14:paraId="616663AC" w14:textId="69250C51" w:rsidR="00A1371C" w:rsidRDefault="00A1371C" w:rsidP="00A1371C">
            <w:pPr>
              <w:rPr>
                <w:rFonts w:cs="Arial"/>
                <w:bCs/>
                <w:lang w:val="en-ZA"/>
              </w:rPr>
            </w:pPr>
            <w:r w:rsidRPr="00FB165B">
              <w:rPr>
                <w:rFonts w:cs="Arial"/>
                <w:bCs/>
                <w:lang w:val="en-ZA"/>
              </w:rPr>
              <w:t xml:space="preserve">The </w:t>
            </w:r>
            <w:r w:rsidRPr="00017214">
              <w:rPr>
                <w:rFonts w:cs="Arial"/>
                <w:b/>
                <w:bCs/>
                <w:lang w:val="en-ZA"/>
              </w:rPr>
              <w:t>content of the benchmark survey</w:t>
            </w:r>
            <w:r w:rsidR="00B9792F" w:rsidRPr="00017214">
              <w:rPr>
                <w:rFonts w:cs="Arial"/>
                <w:b/>
                <w:bCs/>
                <w:lang w:val="en-ZA"/>
              </w:rPr>
              <w:t>(s)</w:t>
            </w:r>
            <w:r w:rsidR="00B9792F">
              <w:rPr>
                <w:rFonts w:cs="Arial"/>
                <w:bCs/>
                <w:lang w:val="en-ZA"/>
              </w:rPr>
              <w:t xml:space="preserve"> provided</w:t>
            </w:r>
            <w:r w:rsidR="00C45A08">
              <w:rPr>
                <w:rFonts w:cs="Arial"/>
                <w:bCs/>
                <w:lang w:val="en-ZA"/>
              </w:rPr>
              <w:t xml:space="preserve"> (with sample questions)</w:t>
            </w:r>
            <w:r w:rsidRPr="00FB165B">
              <w:rPr>
                <w:rFonts w:cs="Arial"/>
                <w:bCs/>
                <w:lang w:val="en-ZA"/>
              </w:rPr>
              <w:t xml:space="preserve"> is to cover the</w:t>
            </w:r>
            <w:r>
              <w:rPr>
                <w:rFonts w:cs="Arial"/>
                <w:bCs/>
                <w:lang w:val="en-ZA"/>
              </w:rPr>
              <w:t xml:space="preserve"> following</w:t>
            </w:r>
            <w:r w:rsidRPr="00FB165B">
              <w:rPr>
                <w:rFonts w:cs="Arial"/>
                <w:bCs/>
                <w:lang w:val="en-ZA"/>
              </w:rPr>
              <w:t xml:space="preserve"> </w:t>
            </w:r>
            <w:r w:rsidRPr="00017214">
              <w:rPr>
                <w:rFonts w:cs="Arial"/>
                <w:b/>
                <w:bCs/>
                <w:lang w:val="en-ZA"/>
              </w:rPr>
              <w:t>practices</w:t>
            </w:r>
            <w:r w:rsidR="00B9792F">
              <w:rPr>
                <w:rFonts w:cs="Arial"/>
                <w:bCs/>
                <w:lang w:val="en-ZA"/>
              </w:rPr>
              <w:t>, me</w:t>
            </w:r>
            <w:r w:rsidR="00FA4FBD">
              <w:rPr>
                <w:rFonts w:cs="Arial"/>
                <w:bCs/>
                <w:lang w:val="en-ZA"/>
              </w:rPr>
              <w:t>asured ag</w:t>
            </w:r>
            <w:r w:rsidR="00B9792F">
              <w:rPr>
                <w:rFonts w:cs="Arial"/>
                <w:bCs/>
                <w:lang w:val="en-ZA"/>
              </w:rPr>
              <w:t xml:space="preserve">ainst an </w:t>
            </w:r>
            <w:r w:rsidR="00B9792F" w:rsidRPr="00017214">
              <w:rPr>
                <w:rFonts w:cs="Arial"/>
                <w:b/>
                <w:bCs/>
                <w:lang w:val="en-ZA"/>
              </w:rPr>
              <w:t>approved / recognised accredited standard,</w:t>
            </w:r>
            <w:r w:rsidR="00B9792F">
              <w:rPr>
                <w:rFonts w:cs="Arial"/>
                <w:bCs/>
                <w:lang w:val="en-ZA"/>
              </w:rPr>
              <w:t xml:space="preserve"> </w:t>
            </w:r>
            <w:r w:rsidRPr="00FB165B">
              <w:rPr>
                <w:rFonts w:cs="Arial"/>
                <w:bCs/>
                <w:lang w:val="en-ZA"/>
              </w:rPr>
              <w:t xml:space="preserve"> within the entire employee lifecycle from Attraction, </w:t>
            </w:r>
            <w:r w:rsidR="009C1510">
              <w:rPr>
                <w:rFonts w:cs="Arial"/>
                <w:bCs/>
                <w:lang w:val="en-ZA"/>
              </w:rPr>
              <w:t xml:space="preserve">Development, </w:t>
            </w:r>
            <w:r w:rsidRPr="00FB165B">
              <w:rPr>
                <w:rFonts w:cs="Arial"/>
                <w:bCs/>
                <w:lang w:val="en-ZA"/>
              </w:rPr>
              <w:t>Engagement and Retention</w:t>
            </w:r>
            <w:r w:rsidR="00FA4FBD">
              <w:rPr>
                <w:rFonts w:cs="Arial"/>
                <w:bCs/>
                <w:lang w:val="en-ZA"/>
              </w:rPr>
              <w:t xml:space="preserve">: </w:t>
            </w:r>
          </w:p>
          <w:p w14:paraId="38056C65" w14:textId="77777777" w:rsidR="00A1371C" w:rsidRDefault="00A1371C" w:rsidP="00A1371C">
            <w:pPr>
              <w:rPr>
                <w:rFonts w:cs="Arial"/>
                <w:bCs/>
                <w:lang w:val="en-ZA"/>
              </w:rPr>
            </w:pPr>
          </w:p>
          <w:p w14:paraId="2D90CDD1" w14:textId="0198B040" w:rsidR="00A1371C" w:rsidRPr="00906D55" w:rsidRDefault="00A1371C" w:rsidP="00516803">
            <w:pPr>
              <w:pStyle w:val="ListParagraph"/>
              <w:numPr>
                <w:ilvl w:val="0"/>
                <w:numId w:val="54"/>
              </w:numPr>
              <w:jc w:val="left"/>
              <w:rPr>
                <w:rFonts w:cs="Arial"/>
                <w:bCs/>
                <w:lang w:val="en-ZA"/>
              </w:rPr>
            </w:pPr>
            <w:r w:rsidRPr="00906D55">
              <w:rPr>
                <w:rFonts w:cs="Arial"/>
                <w:bCs/>
                <w:lang w:val="en-ZA"/>
              </w:rPr>
              <w:t>Organisations culture</w:t>
            </w:r>
          </w:p>
          <w:p w14:paraId="1D2E01F7" w14:textId="742C75AD" w:rsidR="00A1371C" w:rsidRPr="00906D55" w:rsidRDefault="00521CC8" w:rsidP="00516803">
            <w:pPr>
              <w:pStyle w:val="ListParagraph"/>
              <w:numPr>
                <w:ilvl w:val="0"/>
                <w:numId w:val="54"/>
              </w:numPr>
              <w:jc w:val="left"/>
              <w:rPr>
                <w:rFonts w:cs="Arial"/>
                <w:bCs/>
                <w:lang w:val="en-ZA"/>
              </w:rPr>
            </w:pPr>
            <w:r>
              <w:rPr>
                <w:rFonts w:cs="Arial"/>
                <w:bCs/>
                <w:lang w:val="en-ZA"/>
              </w:rPr>
              <w:t xml:space="preserve">Ethics and </w:t>
            </w:r>
            <w:r w:rsidR="00A1371C" w:rsidRPr="00906D55">
              <w:rPr>
                <w:rFonts w:cs="Arial"/>
                <w:bCs/>
                <w:lang w:val="en-ZA"/>
              </w:rPr>
              <w:t xml:space="preserve">Governance </w:t>
            </w:r>
          </w:p>
          <w:p w14:paraId="4F26E372"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People strategy</w:t>
            </w:r>
          </w:p>
          <w:p w14:paraId="7607728B"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 xml:space="preserve">Leadership Strategy </w:t>
            </w:r>
          </w:p>
          <w:p w14:paraId="71A16CE3"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 xml:space="preserve">Organisational change </w:t>
            </w:r>
          </w:p>
          <w:p w14:paraId="406A8F86"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HR digital systems</w:t>
            </w:r>
          </w:p>
          <w:p w14:paraId="62C569A4"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Talent attraction and acquisition</w:t>
            </w:r>
          </w:p>
          <w:p w14:paraId="386781B7" w14:textId="1EB3362B" w:rsidR="00A1371C" w:rsidRDefault="00A1371C" w:rsidP="00516803">
            <w:pPr>
              <w:pStyle w:val="ListParagraph"/>
              <w:numPr>
                <w:ilvl w:val="0"/>
                <w:numId w:val="54"/>
              </w:numPr>
              <w:jc w:val="left"/>
              <w:rPr>
                <w:rFonts w:cs="Arial"/>
                <w:bCs/>
                <w:lang w:val="en-ZA"/>
              </w:rPr>
            </w:pPr>
            <w:r w:rsidRPr="00906D55">
              <w:rPr>
                <w:rFonts w:cs="Arial"/>
                <w:bCs/>
                <w:lang w:val="en-ZA"/>
              </w:rPr>
              <w:t>On-boarding</w:t>
            </w:r>
          </w:p>
          <w:p w14:paraId="5C31C8A4" w14:textId="1F59BAAD" w:rsidR="00A1371C" w:rsidRPr="00906D55" w:rsidRDefault="00A1371C" w:rsidP="00516803">
            <w:pPr>
              <w:pStyle w:val="ListParagraph"/>
              <w:numPr>
                <w:ilvl w:val="0"/>
                <w:numId w:val="54"/>
              </w:numPr>
              <w:jc w:val="left"/>
              <w:rPr>
                <w:rFonts w:cs="Arial"/>
                <w:bCs/>
                <w:lang w:val="en-ZA"/>
              </w:rPr>
            </w:pPr>
            <w:r>
              <w:rPr>
                <w:rFonts w:cs="Arial"/>
                <w:bCs/>
                <w:lang w:val="en-ZA"/>
              </w:rPr>
              <w:t>Separation Strategies</w:t>
            </w:r>
          </w:p>
          <w:p w14:paraId="42F2EEC4"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 xml:space="preserve">Performance management, </w:t>
            </w:r>
          </w:p>
          <w:p w14:paraId="15F583B0"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 xml:space="preserve">Career management and development </w:t>
            </w:r>
          </w:p>
          <w:p w14:paraId="07CCE648"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Wellness</w:t>
            </w:r>
          </w:p>
          <w:p w14:paraId="7A5B0AF6" w14:textId="77777777" w:rsidR="00A1371C" w:rsidRPr="00906D55" w:rsidRDefault="00A1371C" w:rsidP="00516803">
            <w:pPr>
              <w:pStyle w:val="ListParagraph"/>
              <w:numPr>
                <w:ilvl w:val="0"/>
                <w:numId w:val="54"/>
              </w:numPr>
              <w:jc w:val="left"/>
              <w:rPr>
                <w:rFonts w:cs="Arial"/>
                <w:bCs/>
                <w:lang w:val="en-ZA"/>
              </w:rPr>
            </w:pPr>
            <w:r w:rsidRPr="00906D55">
              <w:rPr>
                <w:rFonts w:cs="Arial"/>
                <w:bCs/>
                <w:lang w:val="en-ZA"/>
              </w:rPr>
              <w:t>Recognition and Reward</w:t>
            </w:r>
          </w:p>
          <w:p w14:paraId="0BE47EB3" w14:textId="77777777" w:rsidR="00521CC8" w:rsidRDefault="00A1371C" w:rsidP="00516803">
            <w:pPr>
              <w:pStyle w:val="ListParagraph"/>
              <w:numPr>
                <w:ilvl w:val="0"/>
                <w:numId w:val="54"/>
              </w:numPr>
              <w:jc w:val="left"/>
              <w:rPr>
                <w:rFonts w:cs="Arial"/>
                <w:bCs/>
                <w:lang w:val="en-ZA"/>
              </w:rPr>
            </w:pPr>
            <w:r w:rsidRPr="00906D55">
              <w:rPr>
                <w:rFonts w:cs="Arial"/>
                <w:bCs/>
                <w:lang w:val="en-ZA"/>
              </w:rPr>
              <w:t xml:space="preserve">Training and development practices </w:t>
            </w:r>
          </w:p>
          <w:p w14:paraId="65F2EE00" w14:textId="4748C244" w:rsidR="00A1371C" w:rsidRDefault="00A1371C" w:rsidP="00516803">
            <w:pPr>
              <w:pStyle w:val="ListParagraph"/>
              <w:numPr>
                <w:ilvl w:val="0"/>
                <w:numId w:val="54"/>
              </w:numPr>
              <w:jc w:val="left"/>
              <w:rPr>
                <w:rFonts w:cs="Arial"/>
                <w:bCs/>
                <w:lang w:val="en-ZA"/>
              </w:rPr>
            </w:pPr>
            <w:r w:rsidRPr="00906D55">
              <w:rPr>
                <w:rFonts w:cs="Arial"/>
                <w:bCs/>
                <w:lang w:val="en-ZA"/>
              </w:rPr>
              <w:t>Values</w:t>
            </w:r>
          </w:p>
          <w:p w14:paraId="424EB7C7" w14:textId="4A9295C0" w:rsidR="00A1371C" w:rsidRPr="00735DE0" w:rsidRDefault="00A1371C" w:rsidP="00735DE0">
            <w:pPr>
              <w:pStyle w:val="ListParagraph"/>
              <w:numPr>
                <w:ilvl w:val="0"/>
                <w:numId w:val="54"/>
              </w:numPr>
              <w:jc w:val="left"/>
              <w:rPr>
                <w:rFonts w:cs="Arial"/>
                <w:bCs/>
                <w:lang w:val="en-ZA"/>
              </w:rPr>
            </w:pPr>
            <w:r w:rsidRPr="00735DE0">
              <w:rPr>
                <w:rFonts w:cs="Arial"/>
                <w:bCs/>
                <w:lang w:val="en-ZA"/>
              </w:rPr>
              <w:t>Diversity and inclusivity</w:t>
            </w:r>
          </w:p>
          <w:p w14:paraId="634B64B3" w14:textId="77777777" w:rsidR="00B9792F" w:rsidRDefault="00B9792F" w:rsidP="00A1371C">
            <w:pPr>
              <w:rPr>
                <w:rFonts w:cs="Arial"/>
                <w:b/>
                <w:bCs/>
                <w:lang w:val="en-ZA"/>
              </w:rPr>
            </w:pPr>
          </w:p>
          <w:p w14:paraId="270754F9" w14:textId="0FFFCC40" w:rsidR="00B9792F" w:rsidRPr="00E419ED" w:rsidRDefault="00B9792F" w:rsidP="00A1371C">
            <w:pPr>
              <w:rPr>
                <w:rFonts w:cs="Arial"/>
                <w:b/>
                <w:bCs/>
                <w:lang w:val="en-ZA"/>
              </w:rPr>
            </w:pPr>
          </w:p>
        </w:tc>
        <w:tc>
          <w:tcPr>
            <w:tcW w:w="1957" w:type="dxa"/>
          </w:tcPr>
          <w:p w14:paraId="1535F724" w14:textId="44124861" w:rsidR="00A1371C" w:rsidRDefault="00FA4FBD" w:rsidP="00A1371C">
            <w:pPr>
              <w:rPr>
                <w:rFonts w:cs="Arial"/>
                <w:bCs/>
                <w:lang w:val="en-ZA"/>
              </w:rPr>
            </w:pPr>
            <w:r>
              <w:rPr>
                <w:rFonts w:cs="Arial"/>
                <w:bCs/>
                <w:lang w:val="en-ZA"/>
              </w:rPr>
              <w:t>0</w:t>
            </w:r>
            <w:r w:rsidR="00A1371C" w:rsidRPr="00A1371C">
              <w:rPr>
                <w:rFonts w:cs="Arial"/>
                <w:bCs/>
                <w:lang w:val="en-ZA"/>
              </w:rPr>
              <w:t>-6 out of 16 practices are covered</w:t>
            </w:r>
            <w:r w:rsidR="00017214">
              <w:rPr>
                <w:rFonts w:cs="Arial"/>
                <w:bCs/>
                <w:lang w:val="en-ZA"/>
              </w:rPr>
              <w:t xml:space="preserve">  </w:t>
            </w:r>
            <w:r w:rsidR="00A1371C" w:rsidRPr="00A1371C">
              <w:rPr>
                <w:rFonts w:cs="Arial"/>
                <w:bCs/>
                <w:lang w:val="en-ZA"/>
              </w:rPr>
              <w:t>= 0</w:t>
            </w:r>
            <w:r w:rsidR="00A1371C">
              <w:rPr>
                <w:rFonts w:cs="Arial"/>
                <w:bCs/>
                <w:lang w:val="en-ZA"/>
              </w:rPr>
              <w:t xml:space="preserve"> points </w:t>
            </w:r>
          </w:p>
          <w:p w14:paraId="29A9E06B" w14:textId="77777777" w:rsidR="00A1371C" w:rsidRDefault="00A1371C" w:rsidP="00A1371C">
            <w:pPr>
              <w:rPr>
                <w:rFonts w:cs="Arial"/>
                <w:bCs/>
                <w:lang w:val="en-ZA"/>
              </w:rPr>
            </w:pPr>
          </w:p>
          <w:p w14:paraId="5EC247F7" w14:textId="2BD4DD07" w:rsidR="00A1371C" w:rsidRDefault="00A1371C" w:rsidP="00A1371C">
            <w:pPr>
              <w:rPr>
                <w:rFonts w:cs="Arial"/>
                <w:bCs/>
                <w:lang w:val="en-ZA"/>
              </w:rPr>
            </w:pPr>
            <w:r>
              <w:rPr>
                <w:rFonts w:cs="Arial"/>
                <w:bCs/>
                <w:lang w:val="en-ZA"/>
              </w:rPr>
              <w:t>7-9</w:t>
            </w:r>
            <w:r w:rsidRPr="00A1371C">
              <w:rPr>
                <w:rFonts w:cs="Arial"/>
                <w:bCs/>
                <w:lang w:val="en-ZA"/>
              </w:rPr>
              <w:t xml:space="preserve"> out of 16 practices are covered= </w:t>
            </w:r>
            <w:r>
              <w:rPr>
                <w:rFonts w:cs="Arial"/>
                <w:bCs/>
                <w:lang w:val="en-ZA"/>
              </w:rPr>
              <w:t>5 points</w:t>
            </w:r>
          </w:p>
          <w:p w14:paraId="666E884C" w14:textId="77777777" w:rsidR="00A1371C" w:rsidRDefault="00A1371C" w:rsidP="00A1371C">
            <w:pPr>
              <w:rPr>
                <w:rFonts w:cs="Arial"/>
                <w:bCs/>
                <w:lang w:val="en-ZA"/>
              </w:rPr>
            </w:pPr>
          </w:p>
          <w:p w14:paraId="131150C8" w14:textId="63343A6B" w:rsidR="00A1371C" w:rsidRDefault="00A1371C" w:rsidP="00A1371C">
            <w:pPr>
              <w:rPr>
                <w:rFonts w:cs="Arial"/>
                <w:bCs/>
                <w:lang w:val="en-ZA"/>
              </w:rPr>
            </w:pPr>
            <w:r>
              <w:rPr>
                <w:rFonts w:cs="Arial"/>
                <w:bCs/>
                <w:lang w:val="en-ZA"/>
              </w:rPr>
              <w:t xml:space="preserve">10-12 </w:t>
            </w:r>
            <w:r w:rsidRPr="00A1371C">
              <w:rPr>
                <w:rFonts w:cs="Arial"/>
                <w:bCs/>
                <w:lang w:val="en-ZA"/>
              </w:rPr>
              <w:t xml:space="preserve"> out of 16 practices are covered= </w:t>
            </w:r>
            <w:r>
              <w:rPr>
                <w:rFonts w:cs="Arial"/>
                <w:bCs/>
                <w:lang w:val="en-ZA"/>
              </w:rPr>
              <w:t>10 points</w:t>
            </w:r>
          </w:p>
          <w:p w14:paraId="22FC380C" w14:textId="77777777" w:rsidR="00A1371C" w:rsidRDefault="00A1371C" w:rsidP="00A1371C">
            <w:pPr>
              <w:rPr>
                <w:rFonts w:cs="Arial"/>
                <w:bCs/>
                <w:lang w:val="en-ZA"/>
              </w:rPr>
            </w:pPr>
          </w:p>
          <w:p w14:paraId="51156C35" w14:textId="77777777" w:rsidR="00A1371C" w:rsidRDefault="00A1371C" w:rsidP="00A1371C">
            <w:pPr>
              <w:rPr>
                <w:rFonts w:cs="Arial"/>
                <w:bCs/>
                <w:lang w:val="en-ZA"/>
              </w:rPr>
            </w:pPr>
            <w:r>
              <w:rPr>
                <w:rFonts w:cs="Arial"/>
                <w:bCs/>
                <w:lang w:val="en-ZA"/>
              </w:rPr>
              <w:t>13-15</w:t>
            </w:r>
            <w:r w:rsidRPr="00A1371C">
              <w:rPr>
                <w:rFonts w:cs="Arial"/>
                <w:bCs/>
                <w:lang w:val="en-ZA"/>
              </w:rPr>
              <w:t xml:space="preserve"> out of 16 practices are covered= </w:t>
            </w:r>
            <w:r>
              <w:rPr>
                <w:rFonts w:cs="Arial"/>
                <w:bCs/>
                <w:lang w:val="en-ZA"/>
              </w:rPr>
              <w:t>15 points</w:t>
            </w:r>
          </w:p>
          <w:p w14:paraId="2558595C" w14:textId="77777777" w:rsidR="00A1371C" w:rsidRDefault="00A1371C" w:rsidP="00A1371C">
            <w:pPr>
              <w:rPr>
                <w:rFonts w:cs="Arial"/>
                <w:bCs/>
                <w:lang w:val="en-ZA"/>
              </w:rPr>
            </w:pPr>
          </w:p>
          <w:p w14:paraId="5F539C76" w14:textId="1126C491" w:rsidR="00A1371C" w:rsidRPr="00A1371C" w:rsidRDefault="00A1371C" w:rsidP="00521CC8">
            <w:pPr>
              <w:rPr>
                <w:rFonts w:cs="Arial"/>
                <w:bCs/>
                <w:lang w:val="en-ZA"/>
              </w:rPr>
            </w:pPr>
            <w:r>
              <w:rPr>
                <w:rFonts w:cs="Arial"/>
                <w:bCs/>
                <w:lang w:val="en-ZA"/>
              </w:rPr>
              <w:t>1</w:t>
            </w:r>
            <w:r w:rsidR="00521CC8">
              <w:rPr>
                <w:rFonts w:cs="Arial"/>
                <w:bCs/>
                <w:lang w:val="en-ZA"/>
              </w:rPr>
              <w:t>6</w:t>
            </w:r>
            <w:r>
              <w:rPr>
                <w:rFonts w:cs="Arial"/>
                <w:bCs/>
                <w:lang w:val="en-ZA"/>
              </w:rPr>
              <w:t xml:space="preserve"> or more practices = 20 points </w:t>
            </w:r>
          </w:p>
        </w:tc>
        <w:tc>
          <w:tcPr>
            <w:tcW w:w="1701" w:type="dxa"/>
          </w:tcPr>
          <w:p w14:paraId="25A64A10" w14:textId="241CDB90" w:rsidR="00A1371C" w:rsidRPr="00E419ED" w:rsidRDefault="00521CC8" w:rsidP="00A1371C">
            <w:pPr>
              <w:rPr>
                <w:rFonts w:cs="Arial"/>
                <w:b/>
                <w:bCs/>
                <w:lang w:val="en-ZA"/>
              </w:rPr>
            </w:pPr>
            <w:r>
              <w:rPr>
                <w:rFonts w:cs="Arial"/>
                <w:b/>
                <w:bCs/>
                <w:lang w:val="en-ZA"/>
              </w:rPr>
              <w:t>20 points</w:t>
            </w:r>
          </w:p>
        </w:tc>
      </w:tr>
      <w:tr w:rsidR="00A1371C" w14:paraId="0E9CCA5A" w14:textId="77777777" w:rsidTr="0005284A">
        <w:tc>
          <w:tcPr>
            <w:tcW w:w="2830" w:type="dxa"/>
          </w:tcPr>
          <w:p w14:paraId="16AD1BDD" w14:textId="77777777" w:rsidR="00A1371C" w:rsidRPr="00E26EFE" w:rsidRDefault="00A1371C" w:rsidP="00A1371C">
            <w:pPr>
              <w:rPr>
                <w:rFonts w:cs="Arial"/>
                <w:b/>
                <w:bCs/>
                <w:lang w:val="en-ZA"/>
              </w:rPr>
            </w:pPr>
            <w:r w:rsidRPr="00E26EFE">
              <w:rPr>
                <w:rFonts w:cs="Arial"/>
                <w:b/>
                <w:bCs/>
                <w:lang w:val="en-ZA"/>
              </w:rPr>
              <w:lastRenderedPageBreak/>
              <w:t xml:space="preserve">3 Benchmarking Process </w:t>
            </w:r>
          </w:p>
          <w:p w14:paraId="1556C759" w14:textId="4D497D12" w:rsidR="00A1371C" w:rsidRPr="00E26EFE" w:rsidRDefault="00A1371C" w:rsidP="00D522F7">
            <w:pPr>
              <w:jc w:val="left"/>
              <w:rPr>
                <w:rFonts w:cs="Arial"/>
                <w:bCs/>
                <w:lang w:val="en-ZA"/>
              </w:rPr>
            </w:pPr>
            <w:r w:rsidRPr="00E26EFE">
              <w:rPr>
                <w:rFonts w:cs="Arial"/>
                <w:bCs/>
                <w:lang w:val="en-ZA"/>
              </w:rPr>
              <w:t xml:space="preserve">An objective benchmarking process is used that includes  </w:t>
            </w:r>
            <w:r w:rsidR="00B9792F" w:rsidRPr="00E26EFE">
              <w:rPr>
                <w:rFonts w:cs="Arial"/>
                <w:bCs/>
                <w:lang w:val="en-ZA"/>
              </w:rPr>
              <w:t xml:space="preserve">a </w:t>
            </w:r>
            <w:r w:rsidRPr="00E26EFE">
              <w:rPr>
                <w:rFonts w:cs="Arial"/>
                <w:bCs/>
                <w:lang w:val="en-ZA"/>
              </w:rPr>
              <w:t xml:space="preserve">survey data collection process linked to a digital platform and incorporating a set of </w:t>
            </w:r>
            <w:r w:rsidR="00B9792F" w:rsidRPr="00E26EFE">
              <w:rPr>
                <w:rFonts w:cs="Arial"/>
                <w:bCs/>
                <w:lang w:val="en-ZA"/>
              </w:rPr>
              <w:t>extern</w:t>
            </w:r>
            <w:r w:rsidR="007E13B9" w:rsidRPr="00E26EFE">
              <w:rPr>
                <w:rFonts w:cs="Arial"/>
                <w:bCs/>
                <w:lang w:val="en-ZA"/>
              </w:rPr>
              <w:t xml:space="preserve">al verification / audit </w:t>
            </w:r>
            <w:r w:rsidR="00B9792F" w:rsidRPr="00E26EFE">
              <w:rPr>
                <w:rFonts w:cs="Arial"/>
                <w:bCs/>
                <w:lang w:val="en-ZA"/>
              </w:rPr>
              <w:t>s</w:t>
            </w:r>
            <w:r w:rsidRPr="00E26EFE">
              <w:rPr>
                <w:rFonts w:cs="Arial"/>
                <w:bCs/>
                <w:lang w:val="en-ZA"/>
              </w:rPr>
              <w:t xml:space="preserve">teps and a results dashboard </w:t>
            </w:r>
          </w:p>
          <w:p w14:paraId="723627F4" w14:textId="10C730B6" w:rsidR="00A1371C" w:rsidRPr="00E26EFE" w:rsidRDefault="00521CC8" w:rsidP="00D522F7">
            <w:pPr>
              <w:jc w:val="left"/>
              <w:rPr>
                <w:rFonts w:cs="Arial"/>
                <w:bCs/>
                <w:lang w:val="en-ZA"/>
              </w:rPr>
            </w:pPr>
            <w:r w:rsidRPr="00E26EFE">
              <w:rPr>
                <w:rFonts w:cs="Arial"/>
                <w:bCs/>
                <w:lang w:val="en-ZA"/>
              </w:rPr>
              <w:t xml:space="preserve">(Provide us with </w:t>
            </w:r>
            <w:r w:rsidR="00D522F7" w:rsidRPr="00E26EFE">
              <w:rPr>
                <w:rFonts w:cs="Arial"/>
                <w:bCs/>
                <w:lang w:val="en-ZA"/>
              </w:rPr>
              <w:t xml:space="preserve">evidence of </w:t>
            </w:r>
            <w:r w:rsidRPr="00E26EFE">
              <w:rPr>
                <w:rFonts w:cs="Arial"/>
                <w:bCs/>
                <w:lang w:val="en-ZA"/>
              </w:rPr>
              <w:t>benchmarking process</w:t>
            </w:r>
            <w:r w:rsidR="00D522F7" w:rsidRPr="00E26EFE">
              <w:rPr>
                <w:rFonts w:cs="Arial"/>
                <w:bCs/>
                <w:lang w:val="en-ZA"/>
              </w:rPr>
              <w:t xml:space="preserve">es completed </w:t>
            </w:r>
            <w:r w:rsidR="00FA4FBD" w:rsidRPr="00E26EFE">
              <w:rPr>
                <w:rFonts w:cs="Arial"/>
                <w:bCs/>
                <w:lang w:val="en-ZA"/>
              </w:rPr>
              <w:t xml:space="preserve">in reports and projects as per a company profile </w:t>
            </w:r>
            <w:r w:rsidR="00D522F7" w:rsidRPr="00E26EFE">
              <w:rPr>
                <w:rFonts w:cs="Arial"/>
                <w:bCs/>
                <w:lang w:val="en-ZA"/>
              </w:rPr>
              <w:t>including evidence of key deliverables invested in – see points 1 – 8 in guidelines criteria</w:t>
            </w:r>
            <w:r w:rsidR="00F62D21" w:rsidRPr="00E26EFE">
              <w:rPr>
                <w:rFonts w:cs="Arial"/>
                <w:bCs/>
                <w:lang w:val="en-ZA"/>
              </w:rPr>
              <w:t>. Provide examples in your tender submission of work completed for 3 organisations or more.</w:t>
            </w:r>
          </w:p>
          <w:p w14:paraId="3AAC72D4" w14:textId="4F6F4B8F" w:rsidR="00FA4FBD" w:rsidRPr="00E26EFE" w:rsidRDefault="00F62D21" w:rsidP="00334482">
            <w:pPr>
              <w:jc w:val="left"/>
              <w:rPr>
                <w:rFonts w:cs="Arial"/>
                <w:b/>
                <w:bCs/>
                <w:lang w:val="en-ZA"/>
              </w:rPr>
            </w:pPr>
            <w:r w:rsidRPr="00E26EFE">
              <w:rPr>
                <w:rFonts w:cs="Arial"/>
                <w:bCs/>
                <w:lang w:val="en-ZA"/>
              </w:rPr>
              <w:t>(Provided as an addendum and reference to schedule 1</w:t>
            </w:r>
            <w:r w:rsidR="00334482">
              <w:rPr>
                <w:rFonts w:cs="Arial"/>
                <w:bCs/>
                <w:lang w:val="en-ZA"/>
              </w:rPr>
              <w:t>3</w:t>
            </w:r>
            <w:r w:rsidRPr="00E26EFE">
              <w:rPr>
                <w:rFonts w:cs="Arial"/>
                <w:bCs/>
                <w:lang w:val="en-ZA"/>
              </w:rPr>
              <w:t>)</w:t>
            </w:r>
          </w:p>
        </w:tc>
        <w:tc>
          <w:tcPr>
            <w:tcW w:w="3005" w:type="dxa"/>
          </w:tcPr>
          <w:p w14:paraId="62804323" w14:textId="7A1AC286" w:rsidR="00A1371C" w:rsidRDefault="00A1371C" w:rsidP="00A1371C">
            <w:pPr>
              <w:rPr>
                <w:rFonts w:cs="Arial"/>
                <w:bCs/>
                <w:lang w:val="en-ZA"/>
              </w:rPr>
            </w:pPr>
            <w:r>
              <w:rPr>
                <w:rFonts w:cs="Arial"/>
                <w:b/>
                <w:bCs/>
                <w:lang w:val="en-ZA"/>
              </w:rPr>
              <w:t xml:space="preserve"> </w:t>
            </w:r>
            <w:r w:rsidRPr="00EE0231">
              <w:rPr>
                <w:rFonts w:cs="Arial"/>
                <w:bCs/>
                <w:lang w:val="en-ZA"/>
              </w:rPr>
              <w:t>The provision of</w:t>
            </w:r>
            <w:r w:rsidR="00521CC8">
              <w:rPr>
                <w:rFonts w:cs="Arial"/>
                <w:bCs/>
                <w:lang w:val="en-ZA"/>
              </w:rPr>
              <w:t xml:space="preserve"> </w:t>
            </w:r>
            <w:r w:rsidR="0054654D">
              <w:rPr>
                <w:rFonts w:cs="Arial"/>
                <w:bCs/>
                <w:lang w:val="en-ZA"/>
              </w:rPr>
              <w:t>a benchmarking process:</w:t>
            </w:r>
          </w:p>
          <w:p w14:paraId="7CDF85E0" w14:textId="77777777" w:rsidR="00A1371C" w:rsidRPr="00EE0231" w:rsidRDefault="00A1371C" w:rsidP="00C649A5">
            <w:pPr>
              <w:pStyle w:val="ListParagraph"/>
              <w:numPr>
                <w:ilvl w:val="0"/>
                <w:numId w:val="53"/>
              </w:numPr>
              <w:rPr>
                <w:rFonts w:cs="Arial"/>
                <w:bCs/>
                <w:lang w:val="en-ZA"/>
              </w:rPr>
            </w:pPr>
            <w:r w:rsidRPr="00EE0231">
              <w:rPr>
                <w:rFonts w:cs="Arial"/>
                <w:bCs/>
                <w:lang w:val="en-ZA"/>
              </w:rPr>
              <w:t xml:space="preserve">A project plan </w:t>
            </w:r>
          </w:p>
          <w:p w14:paraId="5B56B2A2" w14:textId="77777777" w:rsidR="00A1371C" w:rsidRPr="00EE0231" w:rsidRDefault="00A1371C" w:rsidP="00C649A5">
            <w:pPr>
              <w:pStyle w:val="ListParagraph"/>
              <w:numPr>
                <w:ilvl w:val="0"/>
                <w:numId w:val="53"/>
              </w:numPr>
              <w:rPr>
                <w:rFonts w:cs="Arial"/>
                <w:bCs/>
                <w:lang w:val="en-ZA"/>
              </w:rPr>
            </w:pPr>
            <w:r w:rsidRPr="00EE0231">
              <w:rPr>
                <w:rFonts w:cs="Arial"/>
                <w:bCs/>
                <w:lang w:val="en-ZA"/>
              </w:rPr>
              <w:t xml:space="preserve">Survey upload details and guidelines </w:t>
            </w:r>
          </w:p>
          <w:p w14:paraId="4F8F8DB6" w14:textId="77777777" w:rsidR="00A1371C" w:rsidRPr="00EE0231" w:rsidRDefault="00A1371C" w:rsidP="00C649A5">
            <w:pPr>
              <w:pStyle w:val="ListParagraph"/>
              <w:numPr>
                <w:ilvl w:val="0"/>
                <w:numId w:val="53"/>
              </w:numPr>
              <w:rPr>
                <w:rFonts w:cs="Arial"/>
                <w:bCs/>
                <w:lang w:val="en-ZA"/>
              </w:rPr>
            </w:pPr>
            <w:r w:rsidRPr="00EE0231">
              <w:rPr>
                <w:rFonts w:cs="Arial"/>
                <w:bCs/>
                <w:lang w:val="en-ZA"/>
              </w:rPr>
              <w:t xml:space="preserve">Survey access </w:t>
            </w:r>
          </w:p>
          <w:p w14:paraId="3F985449" w14:textId="1CB1F2BF" w:rsidR="00A1371C" w:rsidRPr="00EE0231" w:rsidRDefault="00521CC8" w:rsidP="00C649A5">
            <w:pPr>
              <w:pStyle w:val="ListParagraph"/>
              <w:numPr>
                <w:ilvl w:val="0"/>
                <w:numId w:val="53"/>
              </w:numPr>
              <w:rPr>
                <w:rFonts w:cs="Arial"/>
                <w:bCs/>
                <w:lang w:val="en-ZA"/>
              </w:rPr>
            </w:pPr>
            <w:r>
              <w:rPr>
                <w:rFonts w:cs="Arial"/>
                <w:bCs/>
                <w:lang w:val="en-ZA"/>
              </w:rPr>
              <w:t>Su</w:t>
            </w:r>
            <w:r w:rsidR="00A1371C" w:rsidRPr="00EE0231">
              <w:rPr>
                <w:rFonts w:cs="Arial"/>
                <w:bCs/>
                <w:lang w:val="en-ZA"/>
              </w:rPr>
              <w:t>rvey submission management</w:t>
            </w:r>
          </w:p>
          <w:p w14:paraId="6309F05C" w14:textId="77777777" w:rsidR="00A1371C" w:rsidRPr="00EE0231" w:rsidRDefault="00A1371C" w:rsidP="00C649A5">
            <w:pPr>
              <w:pStyle w:val="ListParagraph"/>
              <w:numPr>
                <w:ilvl w:val="0"/>
                <w:numId w:val="53"/>
              </w:numPr>
              <w:rPr>
                <w:rFonts w:cs="Arial"/>
                <w:bCs/>
                <w:lang w:val="en-ZA"/>
              </w:rPr>
            </w:pPr>
            <w:r w:rsidRPr="00EE0231">
              <w:rPr>
                <w:rFonts w:cs="Arial"/>
                <w:bCs/>
                <w:lang w:val="en-ZA"/>
              </w:rPr>
              <w:t>Validation process</w:t>
            </w:r>
          </w:p>
          <w:p w14:paraId="2799692E" w14:textId="5BF8B5D2" w:rsidR="00A1371C" w:rsidRPr="00EE0231" w:rsidRDefault="00A1371C" w:rsidP="00C649A5">
            <w:pPr>
              <w:pStyle w:val="ListParagraph"/>
              <w:numPr>
                <w:ilvl w:val="0"/>
                <w:numId w:val="53"/>
              </w:numPr>
              <w:rPr>
                <w:rFonts w:cs="Arial"/>
                <w:bCs/>
                <w:lang w:val="en-ZA"/>
              </w:rPr>
            </w:pPr>
            <w:r w:rsidRPr="00EE0231">
              <w:rPr>
                <w:rFonts w:cs="Arial"/>
                <w:bCs/>
                <w:lang w:val="en-ZA"/>
              </w:rPr>
              <w:t xml:space="preserve">External </w:t>
            </w:r>
            <w:r w:rsidR="00B9792F">
              <w:rPr>
                <w:rFonts w:cs="Arial"/>
                <w:bCs/>
                <w:lang w:val="en-ZA"/>
              </w:rPr>
              <w:t xml:space="preserve">verification / </w:t>
            </w:r>
            <w:r w:rsidRPr="00EE0231">
              <w:rPr>
                <w:rFonts w:cs="Arial"/>
                <w:bCs/>
                <w:lang w:val="en-ZA"/>
              </w:rPr>
              <w:t>audit</w:t>
            </w:r>
          </w:p>
          <w:p w14:paraId="0984C954" w14:textId="77777777" w:rsidR="00A1371C" w:rsidRPr="00EE0231" w:rsidRDefault="00A1371C" w:rsidP="00C649A5">
            <w:pPr>
              <w:pStyle w:val="ListParagraph"/>
              <w:numPr>
                <w:ilvl w:val="0"/>
                <w:numId w:val="53"/>
              </w:numPr>
              <w:rPr>
                <w:rFonts w:cs="Arial"/>
                <w:bCs/>
                <w:lang w:val="en-ZA"/>
              </w:rPr>
            </w:pPr>
            <w:r w:rsidRPr="00EE0231">
              <w:rPr>
                <w:rFonts w:cs="Arial"/>
                <w:bCs/>
                <w:lang w:val="en-ZA"/>
              </w:rPr>
              <w:t>Certification</w:t>
            </w:r>
          </w:p>
          <w:p w14:paraId="04BDF514" w14:textId="740E2042" w:rsidR="00A1371C" w:rsidRPr="00EE0231" w:rsidRDefault="00A1371C" w:rsidP="00C649A5">
            <w:pPr>
              <w:pStyle w:val="ListParagraph"/>
              <w:numPr>
                <w:ilvl w:val="0"/>
                <w:numId w:val="53"/>
              </w:numPr>
              <w:rPr>
                <w:rFonts w:cs="Arial"/>
                <w:bCs/>
                <w:lang w:val="en-ZA"/>
              </w:rPr>
            </w:pPr>
            <w:r w:rsidRPr="00EE0231">
              <w:rPr>
                <w:rFonts w:cs="Arial"/>
                <w:bCs/>
                <w:lang w:val="en-ZA"/>
              </w:rPr>
              <w:t>Dashboard access</w:t>
            </w:r>
          </w:p>
        </w:tc>
        <w:tc>
          <w:tcPr>
            <w:tcW w:w="1957" w:type="dxa"/>
          </w:tcPr>
          <w:p w14:paraId="1313A879" w14:textId="3FDC0DAC" w:rsidR="00A1371C" w:rsidRPr="00EE0231" w:rsidRDefault="00A1371C" w:rsidP="00A1371C">
            <w:pPr>
              <w:rPr>
                <w:rFonts w:cs="Arial"/>
                <w:bCs/>
                <w:lang w:val="en-ZA"/>
              </w:rPr>
            </w:pPr>
            <w:r>
              <w:rPr>
                <w:rFonts w:cs="Arial"/>
                <w:bCs/>
                <w:lang w:val="en-ZA"/>
              </w:rPr>
              <w:t>0-3</w:t>
            </w:r>
            <w:r w:rsidRPr="00EE0231">
              <w:rPr>
                <w:rFonts w:cs="Arial"/>
                <w:bCs/>
                <w:lang w:val="en-ZA"/>
              </w:rPr>
              <w:t xml:space="preserve"> out of 8 benchmark steps covered = 0</w:t>
            </w:r>
          </w:p>
          <w:p w14:paraId="30160E43" w14:textId="77777777" w:rsidR="00A1371C" w:rsidRDefault="00A1371C" w:rsidP="00A1371C">
            <w:pPr>
              <w:rPr>
                <w:rFonts w:cs="Arial"/>
                <w:b/>
                <w:bCs/>
                <w:lang w:val="en-ZA"/>
              </w:rPr>
            </w:pPr>
          </w:p>
          <w:p w14:paraId="5287AD5C" w14:textId="48E21D93" w:rsidR="00A1371C" w:rsidRDefault="00A1371C" w:rsidP="00A1371C">
            <w:pPr>
              <w:rPr>
                <w:rFonts w:cs="Arial"/>
                <w:bCs/>
                <w:lang w:val="en-ZA"/>
              </w:rPr>
            </w:pPr>
            <w:r>
              <w:rPr>
                <w:rFonts w:cs="Arial"/>
                <w:bCs/>
                <w:lang w:val="en-ZA"/>
              </w:rPr>
              <w:t>4-5</w:t>
            </w:r>
            <w:r w:rsidRPr="00EE0231">
              <w:rPr>
                <w:rFonts w:cs="Arial"/>
                <w:bCs/>
                <w:lang w:val="en-ZA"/>
              </w:rPr>
              <w:t xml:space="preserve"> out of 8 benchmark steps covered = </w:t>
            </w:r>
            <w:r>
              <w:rPr>
                <w:rFonts w:cs="Arial"/>
                <w:bCs/>
                <w:lang w:val="en-ZA"/>
              </w:rPr>
              <w:t>10</w:t>
            </w:r>
          </w:p>
          <w:p w14:paraId="6C1B5279" w14:textId="77777777" w:rsidR="00A1371C" w:rsidRPr="00EE0231" w:rsidRDefault="00A1371C" w:rsidP="00A1371C">
            <w:pPr>
              <w:rPr>
                <w:rFonts w:cs="Arial"/>
                <w:bCs/>
                <w:lang w:val="en-ZA"/>
              </w:rPr>
            </w:pPr>
          </w:p>
          <w:p w14:paraId="195685F8" w14:textId="1CB580D6" w:rsidR="00A1371C" w:rsidRDefault="00A1371C" w:rsidP="00A1371C">
            <w:pPr>
              <w:rPr>
                <w:rFonts w:cs="Arial"/>
                <w:bCs/>
                <w:lang w:val="en-ZA"/>
              </w:rPr>
            </w:pPr>
            <w:r>
              <w:rPr>
                <w:rFonts w:cs="Arial"/>
                <w:bCs/>
                <w:lang w:val="en-ZA"/>
              </w:rPr>
              <w:t>6-7</w:t>
            </w:r>
            <w:r w:rsidRPr="00EE0231">
              <w:rPr>
                <w:rFonts w:cs="Arial"/>
                <w:bCs/>
                <w:lang w:val="en-ZA"/>
              </w:rPr>
              <w:t xml:space="preserve"> out of 8 benchmark steps covered = </w:t>
            </w:r>
            <w:r>
              <w:rPr>
                <w:rFonts w:cs="Arial"/>
                <w:bCs/>
                <w:lang w:val="en-ZA"/>
              </w:rPr>
              <w:t>15</w:t>
            </w:r>
          </w:p>
          <w:p w14:paraId="4CD24366" w14:textId="77777777" w:rsidR="00A1371C" w:rsidRPr="00EE0231" w:rsidRDefault="00A1371C" w:rsidP="00A1371C">
            <w:pPr>
              <w:rPr>
                <w:rFonts w:cs="Arial"/>
                <w:bCs/>
                <w:lang w:val="en-ZA"/>
              </w:rPr>
            </w:pPr>
          </w:p>
          <w:p w14:paraId="0B12EEAF" w14:textId="563C73FA" w:rsidR="00A1371C" w:rsidRPr="00EE0231" w:rsidRDefault="00A1371C" w:rsidP="00A1371C">
            <w:pPr>
              <w:rPr>
                <w:rFonts w:cs="Arial"/>
                <w:bCs/>
                <w:lang w:val="en-ZA"/>
              </w:rPr>
            </w:pPr>
            <w:r>
              <w:rPr>
                <w:rFonts w:cs="Arial"/>
                <w:bCs/>
                <w:lang w:val="en-ZA"/>
              </w:rPr>
              <w:t>8</w:t>
            </w:r>
            <w:r w:rsidRPr="00EE0231">
              <w:rPr>
                <w:rFonts w:cs="Arial"/>
                <w:bCs/>
                <w:lang w:val="en-ZA"/>
              </w:rPr>
              <w:t xml:space="preserve"> out of 8 benchmark steps covered = </w:t>
            </w:r>
            <w:r>
              <w:rPr>
                <w:rFonts w:cs="Arial"/>
                <w:bCs/>
                <w:lang w:val="en-ZA"/>
              </w:rPr>
              <w:t>20</w:t>
            </w:r>
          </w:p>
          <w:p w14:paraId="066FAD60" w14:textId="444BEED4" w:rsidR="00A1371C" w:rsidRPr="00E419ED" w:rsidRDefault="00A1371C" w:rsidP="00A1371C">
            <w:pPr>
              <w:rPr>
                <w:rFonts w:cs="Arial"/>
                <w:b/>
                <w:bCs/>
                <w:lang w:val="en-ZA"/>
              </w:rPr>
            </w:pPr>
          </w:p>
        </w:tc>
        <w:tc>
          <w:tcPr>
            <w:tcW w:w="1701" w:type="dxa"/>
          </w:tcPr>
          <w:p w14:paraId="055AFCB1" w14:textId="21EE9F34" w:rsidR="00A1371C" w:rsidRPr="00E419ED" w:rsidRDefault="00521CC8" w:rsidP="00A1371C">
            <w:pPr>
              <w:rPr>
                <w:rFonts w:cs="Arial"/>
                <w:b/>
                <w:bCs/>
                <w:lang w:val="en-ZA"/>
              </w:rPr>
            </w:pPr>
            <w:r>
              <w:rPr>
                <w:rFonts w:cs="Arial"/>
                <w:b/>
                <w:bCs/>
                <w:lang w:val="en-ZA"/>
              </w:rPr>
              <w:t>20 points</w:t>
            </w:r>
          </w:p>
        </w:tc>
      </w:tr>
      <w:tr w:rsidR="00A1371C" w14:paraId="4849FE2C" w14:textId="77777777" w:rsidTr="0005284A">
        <w:tc>
          <w:tcPr>
            <w:tcW w:w="2830" w:type="dxa"/>
          </w:tcPr>
          <w:p w14:paraId="056D15EA" w14:textId="77777777" w:rsidR="00A1371C" w:rsidRDefault="00A1371C" w:rsidP="00A1371C">
            <w:pPr>
              <w:rPr>
                <w:rFonts w:cs="Arial"/>
                <w:b/>
                <w:bCs/>
                <w:lang w:val="en-ZA"/>
              </w:rPr>
            </w:pPr>
            <w:r>
              <w:rPr>
                <w:rFonts w:cs="Arial"/>
                <w:b/>
                <w:bCs/>
                <w:lang w:val="en-ZA"/>
              </w:rPr>
              <w:t>4</w:t>
            </w:r>
            <w:r w:rsidR="00927BCA">
              <w:rPr>
                <w:rFonts w:cs="Arial"/>
                <w:b/>
                <w:bCs/>
                <w:lang w:val="en-ZA"/>
              </w:rPr>
              <w:t xml:space="preserve"> Certification Process </w:t>
            </w:r>
          </w:p>
          <w:p w14:paraId="79B7A890" w14:textId="33055391" w:rsidR="00927BCA" w:rsidRPr="00E419ED" w:rsidRDefault="00927BCA" w:rsidP="001457A3">
            <w:pPr>
              <w:rPr>
                <w:rFonts w:cs="Arial"/>
                <w:b/>
                <w:bCs/>
                <w:lang w:val="en-ZA"/>
              </w:rPr>
            </w:pPr>
            <w:r w:rsidRPr="00927BCA">
              <w:rPr>
                <w:rFonts w:cs="Arial"/>
                <w:bCs/>
                <w:lang w:val="en-ZA"/>
              </w:rPr>
              <w:t xml:space="preserve">An objective certification process to be followed </w:t>
            </w:r>
            <w:r w:rsidR="00D522F7">
              <w:rPr>
                <w:rFonts w:cs="Arial"/>
                <w:bCs/>
                <w:lang w:val="en-ZA"/>
              </w:rPr>
              <w:t>(provide sufficient information about the certification process in line with the guidelines for criteria application)</w:t>
            </w:r>
          </w:p>
        </w:tc>
        <w:tc>
          <w:tcPr>
            <w:tcW w:w="3005" w:type="dxa"/>
          </w:tcPr>
          <w:p w14:paraId="0D4B49EB" w14:textId="77777777" w:rsidR="00B019D9" w:rsidRDefault="001457A3" w:rsidP="001457A3">
            <w:pPr>
              <w:rPr>
                <w:rFonts w:cs="Arial"/>
                <w:bCs/>
                <w:lang w:val="en-ZA"/>
              </w:rPr>
            </w:pPr>
            <w:r w:rsidRPr="001457A3">
              <w:rPr>
                <w:rFonts w:cs="Arial"/>
                <w:bCs/>
                <w:lang w:val="en-ZA"/>
              </w:rPr>
              <w:t xml:space="preserve">An objective certification process needs to be followed and include </w:t>
            </w:r>
            <w:r w:rsidR="00B019D9">
              <w:rPr>
                <w:rFonts w:cs="Arial"/>
                <w:bCs/>
                <w:lang w:val="en-ZA"/>
              </w:rPr>
              <w:t>:</w:t>
            </w:r>
          </w:p>
          <w:p w14:paraId="6C855817" w14:textId="77777777" w:rsidR="00B019D9" w:rsidRDefault="00B019D9" w:rsidP="001457A3">
            <w:pPr>
              <w:rPr>
                <w:rFonts w:cs="Arial"/>
                <w:bCs/>
                <w:lang w:val="en-ZA"/>
              </w:rPr>
            </w:pPr>
          </w:p>
          <w:p w14:paraId="5F4B322A" w14:textId="65898884" w:rsidR="00B019D9" w:rsidRPr="00B019D9" w:rsidRDefault="001457A3" w:rsidP="00C649A5">
            <w:pPr>
              <w:pStyle w:val="ListParagraph"/>
              <w:numPr>
                <w:ilvl w:val="0"/>
                <w:numId w:val="55"/>
              </w:numPr>
              <w:ind w:left="321"/>
              <w:rPr>
                <w:rFonts w:cs="Arial"/>
                <w:bCs/>
                <w:lang w:val="en-ZA"/>
              </w:rPr>
            </w:pPr>
            <w:r w:rsidRPr="00B019D9">
              <w:rPr>
                <w:rFonts w:cs="Arial"/>
                <w:bCs/>
                <w:lang w:val="en-ZA"/>
              </w:rPr>
              <w:t>an external audit of the res</w:t>
            </w:r>
            <w:r w:rsidR="00B019D9" w:rsidRPr="00B019D9">
              <w:rPr>
                <w:rFonts w:cs="Arial"/>
                <w:bCs/>
                <w:lang w:val="en-ZA"/>
              </w:rPr>
              <w:t xml:space="preserve">ults submitted for the survey </w:t>
            </w:r>
            <w:r w:rsidR="007E13B9">
              <w:rPr>
                <w:rFonts w:cs="Arial"/>
                <w:bCs/>
                <w:lang w:val="en-ZA"/>
              </w:rPr>
              <w:t>(how this was done, format for submission, criteria used for audit)</w:t>
            </w:r>
          </w:p>
          <w:p w14:paraId="79AE2D17" w14:textId="77777777" w:rsidR="00B019D9" w:rsidRDefault="00B019D9" w:rsidP="00B019D9">
            <w:pPr>
              <w:ind w:left="321"/>
              <w:rPr>
                <w:rFonts w:cs="Arial"/>
                <w:bCs/>
                <w:lang w:val="en-ZA"/>
              </w:rPr>
            </w:pPr>
          </w:p>
          <w:p w14:paraId="23FB8127" w14:textId="4C284A9A" w:rsidR="00B019D9" w:rsidRPr="00B019D9" w:rsidRDefault="001457A3" w:rsidP="00C649A5">
            <w:pPr>
              <w:pStyle w:val="ListParagraph"/>
              <w:numPr>
                <w:ilvl w:val="0"/>
                <w:numId w:val="55"/>
              </w:numPr>
              <w:ind w:left="321"/>
              <w:rPr>
                <w:rFonts w:cs="Arial"/>
                <w:bCs/>
                <w:lang w:val="en-ZA"/>
              </w:rPr>
            </w:pPr>
            <w:r w:rsidRPr="00B019D9">
              <w:rPr>
                <w:rFonts w:cs="Arial"/>
                <w:bCs/>
                <w:lang w:val="en-ZA"/>
              </w:rPr>
              <w:t xml:space="preserve">a threshold percentage needs to be established </w:t>
            </w:r>
            <w:r w:rsidR="007E13B9">
              <w:rPr>
                <w:rFonts w:cs="Arial"/>
                <w:bCs/>
                <w:lang w:val="en-ZA"/>
              </w:rPr>
              <w:t>(measurement of compliance to standards assessed and how percentage is calculated and established)</w:t>
            </w:r>
          </w:p>
          <w:p w14:paraId="3F6796ED" w14:textId="77777777" w:rsidR="00B019D9" w:rsidRDefault="00B019D9" w:rsidP="00B019D9">
            <w:pPr>
              <w:ind w:left="321"/>
              <w:rPr>
                <w:rFonts w:cs="Arial"/>
                <w:bCs/>
                <w:lang w:val="en-ZA"/>
              </w:rPr>
            </w:pPr>
          </w:p>
          <w:p w14:paraId="646E3B66" w14:textId="6954FC50" w:rsidR="001457A3" w:rsidRPr="00B019D9" w:rsidRDefault="001457A3" w:rsidP="00C649A5">
            <w:pPr>
              <w:pStyle w:val="ListParagraph"/>
              <w:numPr>
                <w:ilvl w:val="0"/>
                <w:numId w:val="55"/>
              </w:numPr>
              <w:ind w:left="321"/>
              <w:rPr>
                <w:rFonts w:cs="Arial"/>
                <w:bCs/>
                <w:lang w:val="en-ZA"/>
              </w:rPr>
            </w:pPr>
            <w:r w:rsidRPr="00B019D9">
              <w:rPr>
                <w:rFonts w:cs="Arial"/>
                <w:bCs/>
                <w:lang w:val="en-ZA"/>
              </w:rPr>
              <w:t xml:space="preserve">proactive measures in place to address gaps in people practices </w:t>
            </w:r>
            <w:r w:rsidR="007E13B9">
              <w:rPr>
                <w:rFonts w:cs="Arial"/>
                <w:bCs/>
                <w:lang w:val="en-ZA"/>
              </w:rPr>
              <w:t xml:space="preserve"> (methodology for gap analysis, measures for review and identification of actions to address the gaps</w:t>
            </w:r>
            <w:r w:rsidR="00017214">
              <w:rPr>
                <w:rFonts w:cs="Arial"/>
                <w:bCs/>
                <w:lang w:val="en-ZA"/>
              </w:rPr>
              <w:t>, suppor</w:t>
            </w:r>
            <w:r w:rsidR="004F2CF2">
              <w:rPr>
                <w:rFonts w:cs="Arial"/>
                <w:bCs/>
                <w:lang w:val="en-ZA"/>
              </w:rPr>
              <w:t xml:space="preserve">t to the organisation to allow </w:t>
            </w:r>
            <w:r w:rsidR="00017214">
              <w:rPr>
                <w:rFonts w:cs="Arial"/>
                <w:bCs/>
                <w:lang w:val="en-ZA"/>
              </w:rPr>
              <w:t>opportunity to close gaps</w:t>
            </w:r>
            <w:r w:rsidR="007E13B9">
              <w:rPr>
                <w:rFonts w:cs="Arial"/>
                <w:bCs/>
                <w:lang w:val="en-ZA"/>
              </w:rPr>
              <w:t>)</w:t>
            </w:r>
          </w:p>
          <w:p w14:paraId="15CA946D" w14:textId="77777777" w:rsidR="00A1371C" w:rsidRPr="00E419ED" w:rsidRDefault="00A1371C" w:rsidP="00A1371C">
            <w:pPr>
              <w:rPr>
                <w:rFonts w:cs="Arial"/>
                <w:b/>
                <w:bCs/>
                <w:lang w:val="en-ZA"/>
              </w:rPr>
            </w:pPr>
          </w:p>
        </w:tc>
        <w:tc>
          <w:tcPr>
            <w:tcW w:w="1957" w:type="dxa"/>
          </w:tcPr>
          <w:p w14:paraId="55A8D1C3" w14:textId="77777777" w:rsidR="00A1371C" w:rsidRDefault="00B019D9" w:rsidP="00B019D9">
            <w:pPr>
              <w:rPr>
                <w:rFonts w:cs="Arial"/>
                <w:bCs/>
                <w:lang w:val="en-ZA"/>
              </w:rPr>
            </w:pPr>
            <w:r w:rsidRPr="00B019D9">
              <w:rPr>
                <w:rFonts w:cs="Arial"/>
                <w:bCs/>
                <w:lang w:val="en-ZA"/>
              </w:rPr>
              <w:t xml:space="preserve">0 out of 3 certification practices provided =0 points </w:t>
            </w:r>
          </w:p>
          <w:p w14:paraId="4A3EF6B9" w14:textId="77777777" w:rsidR="00B019D9" w:rsidRDefault="00B019D9" w:rsidP="00B019D9">
            <w:pPr>
              <w:rPr>
                <w:rFonts w:cs="Arial"/>
                <w:bCs/>
                <w:lang w:val="en-ZA"/>
              </w:rPr>
            </w:pPr>
          </w:p>
          <w:p w14:paraId="6DBDE1E1" w14:textId="4D6BFE13" w:rsidR="00B019D9" w:rsidRDefault="00B019D9" w:rsidP="00B019D9">
            <w:pPr>
              <w:rPr>
                <w:rFonts w:cs="Arial"/>
                <w:bCs/>
                <w:lang w:val="en-ZA"/>
              </w:rPr>
            </w:pPr>
            <w:r>
              <w:rPr>
                <w:rFonts w:cs="Arial"/>
                <w:bCs/>
                <w:lang w:val="en-ZA"/>
              </w:rPr>
              <w:t>1</w:t>
            </w:r>
            <w:r w:rsidRPr="00B019D9">
              <w:rPr>
                <w:rFonts w:cs="Arial"/>
                <w:bCs/>
                <w:lang w:val="en-ZA"/>
              </w:rPr>
              <w:t xml:space="preserve"> out of 3 certification practices provided </w:t>
            </w:r>
            <w:r>
              <w:rPr>
                <w:rFonts w:cs="Arial"/>
                <w:bCs/>
                <w:lang w:val="en-ZA"/>
              </w:rPr>
              <w:t>=</w:t>
            </w:r>
            <w:r w:rsidR="007E13B9">
              <w:rPr>
                <w:rFonts w:cs="Arial"/>
                <w:bCs/>
                <w:lang w:val="en-ZA"/>
              </w:rPr>
              <w:t xml:space="preserve"> </w:t>
            </w:r>
            <w:r>
              <w:rPr>
                <w:rFonts w:cs="Arial"/>
                <w:bCs/>
                <w:lang w:val="en-ZA"/>
              </w:rPr>
              <w:t>5</w:t>
            </w:r>
            <w:r w:rsidRPr="00B019D9">
              <w:rPr>
                <w:rFonts w:cs="Arial"/>
                <w:bCs/>
                <w:lang w:val="en-ZA"/>
              </w:rPr>
              <w:t xml:space="preserve"> points</w:t>
            </w:r>
          </w:p>
          <w:p w14:paraId="18CBE65C" w14:textId="77777777" w:rsidR="00B019D9" w:rsidRDefault="00B019D9" w:rsidP="00B019D9">
            <w:pPr>
              <w:rPr>
                <w:rFonts w:cs="Arial"/>
                <w:bCs/>
                <w:lang w:val="en-ZA"/>
              </w:rPr>
            </w:pPr>
          </w:p>
          <w:p w14:paraId="45EBCC25" w14:textId="5DF7FBC1" w:rsidR="00B019D9" w:rsidRDefault="00B019D9" w:rsidP="00B019D9">
            <w:pPr>
              <w:rPr>
                <w:rFonts w:cs="Arial"/>
                <w:bCs/>
                <w:lang w:val="en-ZA"/>
              </w:rPr>
            </w:pPr>
            <w:r>
              <w:rPr>
                <w:rFonts w:cs="Arial"/>
                <w:bCs/>
                <w:lang w:val="en-ZA"/>
              </w:rPr>
              <w:t>2</w:t>
            </w:r>
            <w:r w:rsidRPr="00B019D9">
              <w:rPr>
                <w:rFonts w:cs="Arial"/>
                <w:bCs/>
                <w:lang w:val="en-ZA"/>
              </w:rPr>
              <w:t xml:space="preserve"> out of 3 certification practices provided =</w:t>
            </w:r>
            <w:r w:rsidR="007E13B9">
              <w:rPr>
                <w:rFonts w:cs="Arial"/>
                <w:bCs/>
                <w:lang w:val="en-ZA"/>
              </w:rPr>
              <w:t xml:space="preserve"> </w:t>
            </w:r>
            <w:r>
              <w:rPr>
                <w:rFonts w:cs="Arial"/>
                <w:bCs/>
                <w:lang w:val="en-ZA"/>
              </w:rPr>
              <w:t>1</w:t>
            </w:r>
            <w:r w:rsidRPr="00B019D9">
              <w:rPr>
                <w:rFonts w:cs="Arial"/>
                <w:bCs/>
                <w:lang w:val="en-ZA"/>
              </w:rPr>
              <w:t>0 points</w:t>
            </w:r>
          </w:p>
          <w:p w14:paraId="5EEB4D0E" w14:textId="77777777" w:rsidR="00B019D9" w:rsidRDefault="00B019D9" w:rsidP="00B019D9">
            <w:pPr>
              <w:rPr>
                <w:rFonts w:cs="Arial"/>
                <w:bCs/>
                <w:lang w:val="en-ZA"/>
              </w:rPr>
            </w:pPr>
          </w:p>
          <w:p w14:paraId="17ACD3AB" w14:textId="316EBB3B" w:rsidR="00B019D9" w:rsidRPr="00B019D9" w:rsidRDefault="00B019D9" w:rsidP="00B019D9">
            <w:pPr>
              <w:rPr>
                <w:rFonts w:cs="Arial"/>
                <w:bCs/>
                <w:lang w:val="en-ZA"/>
              </w:rPr>
            </w:pPr>
            <w:r>
              <w:rPr>
                <w:rFonts w:cs="Arial"/>
                <w:bCs/>
                <w:lang w:val="en-ZA"/>
              </w:rPr>
              <w:t>3</w:t>
            </w:r>
            <w:r w:rsidRPr="00B019D9">
              <w:rPr>
                <w:rFonts w:cs="Arial"/>
                <w:bCs/>
                <w:lang w:val="en-ZA"/>
              </w:rPr>
              <w:t xml:space="preserve"> out of 3 certification practices provided =</w:t>
            </w:r>
            <w:r w:rsidR="007E13B9">
              <w:rPr>
                <w:rFonts w:cs="Arial"/>
                <w:bCs/>
                <w:lang w:val="en-ZA"/>
              </w:rPr>
              <w:t xml:space="preserve"> </w:t>
            </w:r>
            <w:r>
              <w:rPr>
                <w:rFonts w:cs="Arial"/>
                <w:bCs/>
                <w:lang w:val="en-ZA"/>
              </w:rPr>
              <w:t>2</w:t>
            </w:r>
            <w:r w:rsidRPr="00B019D9">
              <w:rPr>
                <w:rFonts w:cs="Arial"/>
                <w:bCs/>
                <w:lang w:val="en-ZA"/>
              </w:rPr>
              <w:t>0 points</w:t>
            </w:r>
          </w:p>
        </w:tc>
        <w:tc>
          <w:tcPr>
            <w:tcW w:w="1701" w:type="dxa"/>
          </w:tcPr>
          <w:p w14:paraId="5C411831" w14:textId="34968ADA" w:rsidR="00A1371C" w:rsidRPr="00E419ED" w:rsidRDefault="00224494" w:rsidP="00A1371C">
            <w:pPr>
              <w:rPr>
                <w:rFonts w:cs="Arial"/>
                <w:b/>
                <w:bCs/>
                <w:lang w:val="en-ZA"/>
              </w:rPr>
            </w:pPr>
            <w:r>
              <w:rPr>
                <w:rFonts w:cs="Arial"/>
                <w:b/>
                <w:bCs/>
                <w:lang w:val="en-ZA"/>
              </w:rPr>
              <w:t>20 points</w:t>
            </w:r>
          </w:p>
        </w:tc>
      </w:tr>
      <w:tr w:rsidR="00A1371C" w14:paraId="00494E34" w14:textId="77777777" w:rsidTr="007E13B9">
        <w:tc>
          <w:tcPr>
            <w:tcW w:w="2830" w:type="dxa"/>
          </w:tcPr>
          <w:p w14:paraId="5146F9A5" w14:textId="5A9D61D5" w:rsidR="001457A3" w:rsidRPr="00D522F7" w:rsidRDefault="00A1371C" w:rsidP="001457A3">
            <w:pPr>
              <w:rPr>
                <w:rFonts w:cs="Arial"/>
                <w:b/>
                <w:bCs/>
                <w:lang w:val="en-ZA"/>
              </w:rPr>
            </w:pPr>
            <w:r w:rsidRPr="00D522F7">
              <w:rPr>
                <w:rFonts w:cs="Arial"/>
                <w:b/>
                <w:bCs/>
                <w:lang w:val="en-ZA"/>
              </w:rPr>
              <w:t>5</w:t>
            </w:r>
            <w:r w:rsidR="003F666C" w:rsidRPr="00D522F7">
              <w:rPr>
                <w:rFonts w:cs="Arial"/>
                <w:b/>
                <w:bCs/>
                <w:lang w:val="en-ZA"/>
              </w:rPr>
              <w:t xml:space="preserve"> Certification </w:t>
            </w:r>
            <w:r w:rsidR="00B019D9" w:rsidRPr="00D522F7">
              <w:rPr>
                <w:rFonts w:cs="Arial"/>
                <w:b/>
                <w:bCs/>
                <w:lang w:val="en-ZA"/>
              </w:rPr>
              <w:t xml:space="preserve">marketing </w:t>
            </w:r>
            <w:r w:rsidR="001457A3" w:rsidRPr="00D522F7">
              <w:rPr>
                <w:rFonts w:cs="Arial"/>
                <w:b/>
                <w:bCs/>
                <w:lang w:val="en-ZA"/>
              </w:rPr>
              <w:t xml:space="preserve">and Branding </w:t>
            </w:r>
          </w:p>
          <w:p w14:paraId="6D17D46A" w14:textId="537C093C" w:rsidR="001457A3" w:rsidRPr="00D522F7" w:rsidRDefault="001457A3" w:rsidP="001457A3">
            <w:pPr>
              <w:rPr>
                <w:rFonts w:cs="Arial"/>
                <w:bCs/>
                <w:lang w:val="en-ZA"/>
              </w:rPr>
            </w:pPr>
            <w:r w:rsidRPr="00D522F7">
              <w:rPr>
                <w:rFonts w:cs="Arial"/>
                <w:bCs/>
                <w:lang w:val="en-ZA"/>
              </w:rPr>
              <w:t xml:space="preserve">Branding tools to be provided in support of certification </w:t>
            </w:r>
            <w:r w:rsidR="007E13B9">
              <w:rPr>
                <w:rFonts w:cs="Arial"/>
                <w:bCs/>
                <w:lang w:val="en-ZA"/>
              </w:rPr>
              <w:t>(Examples of previous work completed and the format of the intent to support CCT, must be provided)</w:t>
            </w:r>
          </w:p>
          <w:p w14:paraId="59A8A6D0" w14:textId="2DB3FB9A" w:rsidR="00A1371C" w:rsidRPr="00D522F7" w:rsidRDefault="00A1371C" w:rsidP="001457A3">
            <w:pPr>
              <w:rPr>
                <w:rFonts w:cs="Arial"/>
                <w:b/>
                <w:bCs/>
                <w:lang w:val="en-ZA"/>
              </w:rPr>
            </w:pPr>
          </w:p>
        </w:tc>
        <w:tc>
          <w:tcPr>
            <w:tcW w:w="3005" w:type="dxa"/>
          </w:tcPr>
          <w:p w14:paraId="1C4D0051" w14:textId="207B1309" w:rsidR="007E13B9" w:rsidRPr="007E13B9" w:rsidRDefault="007E13B9" w:rsidP="007E13B9">
            <w:pPr>
              <w:rPr>
                <w:rFonts w:cs="Arial"/>
                <w:bCs/>
                <w:lang w:val="en-ZA"/>
              </w:rPr>
            </w:pPr>
            <w:r>
              <w:rPr>
                <w:rFonts w:cs="Arial"/>
                <w:bCs/>
                <w:lang w:val="en-ZA"/>
              </w:rPr>
              <w:t xml:space="preserve">Branding tools and certification marketing value add to CCT must be provided as evidence inclusive of: </w:t>
            </w:r>
          </w:p>
          <w:p w14:paraId="365F645B" w14:textId="668BCD39" w:rsidR="00B019D9" w:rsidRPr="00D522F7" w:rsidRDefault="001457A3" w:rsidP="00C649A5">
            <w:pPr>
              <w:pStyle w:val="ListParagraph"/>
              <w:numPr>
                <w:ilvl w:val="0"/>
                <w:numId w:val="56"/>
              </w:numPr>
              <w:ind w:left="321"/>
              <w:rPr>
                <w:rFonts w:cs="Arial"/>
                <w:bCs/>
                <w:lang w:val="en-ZA"/>
              </w:rPr>
            </w:pPr>
            <w:r w:rsidRPr="00D522F7">
              <w:rPr>
                <w:rFonts w:cs="Arial"/>
                <w:bCs/>
                <w:lang w:val="en-ZA"/>
              </w:rPr>
              <w:t>A visible reference to be available via a logo, seal or other symbol that indicates the certification of our people practices to be available on social pl</w:t>
            </w:r>
            <w:r w:rsidR="00B019D9" w:rsidRPr="00D522F7">
              <w:rPr>
                <w:rFonts w:cs="Arial"/>
                <w:bCs/>
                <w:lang w:val="en-ZA"/>
              </w:rPr>
              <w:t>atforms</w:t>
            </w:r>
          </w:p>
          <w:p w14:paraId="6B8D1F68" w14:textId="4EAD099F" w:rsidR="00B019D9" w:rsidRDefault="00B019D9" w:rsidP="00B019D9">
            <w:pPr>
              <w:ind w:left="321"/>
              <w:rPr>
                <w:rFonts w:cs="Arial"/>
                <w:bCs/>
                <w:lang w:val="en-ZA"/>
              </w:rPr>
            </w:pPr>
          </w:p>
          <w:p w14:paraId="5F57022F" w14:textId="77777777" w:rsidR="00017214" w:rsidRPr="00D522F7" w:rsidRDefault="00017214" w:rsidP="00B019D9">
            <w:pPr>
              <w:ind w:left="321"/>
              <w:rPr>
                <w:rFonts w:cs="Arial"/>
                <w:bCs/>
                <w:lang w:val="en-ZA"/>
              </w:rPr>
            </w:pPr>
          </w:p>
          <w:p w14:paraId="0AC5A49C" w14:textId="54D4E83E" w:rsidR="00B019D9" w:rsidRDefault="00B019D9" w:rsidP="000A3DDC">
            <w:pPr>
              <w:pStyle w:val="ListParagraph"/>
              <w:numPr>
                <w:ilvl w:val="0"/>
                <w:numId w:val="56"/>
              </w:numPr>
              <w:ind w:left="321"/>
              <w:rPr>
                <w:rFonts w:cs="Arial"/>
                <w:bCs/>
                <w:lang w:val="en-ZA"/>
              </w:rPr>
            </w:pPr>
            <w:r w:rsidRPr="007E13B9">
              <w:rPr>
                <w:rFonts w:cs="Arial"/>
                <w:bCs/>
                <w:lang w:val="en-ZA"/>
              </w:rPr>
              <w:lastRenderedPageBreak/>
              <w:t xml:space="preserve">A </w:t>
            </w:r>
            <w:r w:rsidR="001457A3" w:rsidRPr="007E13B9">
              <w:rPr>
                <w:rFonts w:cs="Arial"/>
                <w:bCs/>
                <w:lang w:val="en-ZA"/>
              </w:rPr>
              <w:t>brand activation session</w:t>
            </w:r>
            <w:r w:rsidR="007E13B9">
              <w:rPr>
                <w:rFonts w:cs="Arial"/>
                <w:bCs/>
                <w:lang w:val="en-ZA"/>
              </w:rPr>
              <w:t xml:space="preserve"> with clear explanation on how the service provider will support CCT in this</w:t>
            </w:r>
          </w:p>
          <w:p w14:paraId="6E46C6CB" w14:textId="77777777" w:rsidR="007E13B9" w:rsidRPr="007E13B9" w:rsidRDefault="007E13B9" w:rsidP="007E13B9">
            <w:pPr>
              <w:pStyle w:val="ListParagraph"/>
              <w:rPr>
                <w:rFonts w:cs="Arial"/>
                <w:bCs/>
                <w:lang w:val="en-ZA"/>
              </w:rPr>
            </w:pPr>
          </w:p>
          <w:p w14:paraId="2C15C4EE" w14:textId="3F27A4DA" w:rsidR="001457A3" w:rsidRPr="00D522F7" w:rsidRDefault="00B019D9" w:rsidP="00C649A5">
            <w:pPr>
              <w:pStyle w:val="ListParagraph"/>
              <w:numPr>
                <w:ilvl w:val="0"/>
                <w:numId w:val="56"/>
              </w:numPr>
              <w:ind w:left="321"/>
              <w:rPr>
                <w:rFonts w:cs="Arial"/>
                <w:bCs/>
                <w:lang w:val="en-ZA"/>
              </w:rPr>
            </w:pPr>
            <w:r w:rsidRPr="00D522F7">
              <w:rPr>
                <w:rFonts w:cs="Arial"/>
                <w:bCs/>
                <w:lang w:val="en-ZA"/>
              </w:rPr>
              <w:t>B</w:t>
            </w:r>
            <w:r w:rsidR="001457A3" w:rsidRPr="00D522F7">
              <w:rPr>
                <w:rFonts w:cs="Arial"/>
                <w:bCs/>
                <w:lang w:val="en-ZA"/>
              </w:rPr>
              <w:t xml:space="preserve">rand </w:t>
            </w:r>
            <w:r w:rsidR="00224494" w:rsidRPr="00D522F7">
              <w:rPr>
                <w:rFonts w:cs="Arial"/>
                <w:bCs/>
                <w:lang w:val="en-ZA"/>
              </w:rPr>
              <w:t xml:space="preserve">and marketing </w:t>
            </w:r>
            <w:r w:rsidR="001457A3" w:rsidRPr="00D522F7">
              <w:rPr>
                <w:rFonts w:cs="Arial"/>
                <w:bCs/>
                <w:lang w:val="en-ZA"/>
              </w:rPr>
              <w:t xml:space="preserve">tools </w:t>
            </w:r>
            <w:r w:rsidR="007E13B9">
              <w:rPr>
                <w:rFonts w:cs="Arial"/>
                <w:bCs/>
                <w:lang w:val="en-ZA"/>
              </w:rPr>
              <w:t xml:space="preserve">examples </w:t>
            </w:r>
            <w:r w:rsidR="001457A3" w:rsidRPr="00D522F7">
              <w:rPr>
                <w:rFonts w:cs="Arial"/>
                <w:bCs/>
                <w:lang w:val="en-ZA"/>
              </w:rPr>
              <w:t xml:space="preserve">to be provided </w:t>
            </w:r>
            <w:r w:rsidR="007E13B9">
              <w:rPr>
                <w:rFonts w:cs="Arial"/>
                <w:bCs/>
                <w:lang w:val="en-ZA"/>
              </w:rPr>
              <w:t xml:space="preserve">to support CCT brand and image. </w:t>
            </w:r>
          </w:p>
          <w:p w14:paraId="361468AF" w14:textId="77777777" w:rsidR="00A1371C" w:rsidRPr="00D522F7" w:rsidRDefault="00A1371C" w:rsidP="00A1371C">
            <w:pPr>
              <w:rPr>
                <w:rFonts w:cs="Arial"/>
                <w:b/>
                <w:bCs/>
                <w:lang w:val="en-ZA"/>
              </w:rPr>
            </w:pPr>
          </w:p>
        </w:tc>
        <w:tc>
          <w:tcPr>
            <w:tcW w:w="1957" w:type="dxa"/>
          </w:tcPr>
          <w:p w14:paraId="407A3575" w14:textId="6FE78DC7" w:rsidR="00A1371C" w:rsidRPr="00D522F7" w:rsidRDefault="00B019D9" w:rsidP="00B019D9">
            <w:pPr>
              <w:rPr>
                <w:rFonts w:cs="Arial"/>
                <w:bCs/>
                <w:lang w:val="en-ZA"/>
              </w:rPr>
            </w:pPr>
            <w:r w:rsidRPr="00D522F7">
              <w:rPr>
                <w:rFonts w:cs="Arial"/>
                <w:bCs/>
                <w:lang w:val="en-ZA"/>
              </w:rPr>
              <w:lastRenderedPageBreak/>
              <w:t xml:space="preserve">0 out of 3 certification marketing and branding </w:t>
            </w:r>
            <w:r w:rsidR="00C223AE">
              <w:rPr>
                <w:rFonts w:cs="Arial"/>
                <w:bCs/>
                <w:lang w:val="en-ZA"/>
              </w:rPr>
              <w:t>value add</w:t>
            </w:r>
            <w:r w:rsidRPr="00D522F7">
              <w:rPr>
                <w:rFonts w:cs="Arial"/>
                <w:bCs/>
                <w:lang w:val="en-ZA"/>
              </w:rPr>
              <w:t xml:space="preserve"> available =0</w:t>
            </w:r>
          </w:p>
          <w:p w14:paraId="7DDDB8B0" w14:textId="77777777" w:rsidR="00B019D9" w:rsidRPr="00D522F7" w:rsidRDefault="00B019D9" w:rsidP="00B019D9">
            <w:pPr>
              <w:rPr>
                <w:rFonts w:cs="Arial"/>
                <w:bCs/>
                <w:lang w:val="en-ZA"/>
              </w:rPr>
            </w:pPr>
          </w:p>
          <w:p w14:paraId="6EC13036" w14:textId="6938E9DF" w:rsidR="00B019D9" w:rsidRPr="00D522F7" w:rsidRDefault="00B019D9" w:rsidP="00B019D9">
            <w:pPr>
              <w:rPr>
                <w:rFonts w:cs="Arial"/>
                <w:bCs/>
                <w:lang w:val="en-ZA"/>
              </w:rPr>
            </w:pPr>
            <w:r w:rsidRPr="00D522F7">
              <w:rPr>
                <w:rFonts w:cs="Arial"/>
                <w:bCs/>
                <w:lang w:val="en-ZA"/>
              </w:rPr>
              <w:t xml:space="preserve">1 out of 3 certification marketing and branding </w:t>
            </w:r>
            <w:r w:rsidR="00C223AE">
              <w:rPr>
                <w:rFonts w:cs="Arial"/>
                <w:bCs/>
                <w:lang w:val="en-ZA"/>
              </w:rPr>
              <w:t>value add</w:t>
            </w:r>
            <w:r w:rsidRPr="00D522F7">
              <w:rPr>
                <w:rFonts w:cs="Arial"/>
                <w:bCs/>
                <w:lang w:val="en-ZA"/>
              </w:rPr>
              <w:t xml:space="preserve"> available </w:t>
            </w:r>
            <w:r w:rsidR="00224494" w:rsidRPr="00D522F7">
              <w:rPr>
                <w:rFonts w:cs="Arial"/>
                <w:bCs/>
                <w:lang w:val="en-ZA"/>
              </w:rPr>
              <w:t>=3</w:t>
            </w:r>
          </w:p>
          <w:p w14:paraId="520EEE40" w14:textId="71E5A135" w:rsidR="00B019D9" w:rsidRDefault="00B019D9" w:rsidP="00B019D9">
            <w:pPr>
              <w:rPr>
                <w:rFonts w:cs="Arial"/>
                <w:bCs/>
                <w:lang w:val="en-ZA"/>
              </w:rPr>
            </w:pPr>
          </w:p>
          <w:p w14:paraId="11666D43" w14:textId="77777777" w:rsidR="00017214" w:rsidRPr="00D522F7" w:rsidRDefault="00017214" w:rsidP="00B019D9">
            <w:pPr>
              <w:rPr>
                <w:rFonts w:cs="Arial"/>
                <w:bCs/>
                <w:lang w:val="en-ZA"/>
              </w:rPr>
            </w:pPr>
          </w:p>
          <w:p w14:paraId="4E7F6AF0" w14:textId="27576B7D" w:rsidR="00B019D9" w:rsidRPr="00D522F7" w:rsidRDefault="00B019D9" w:rsidP="00B019D9">
            <w:pPr>
              <w:rPr>
                <w:rFonts w:cs="Arial"/>
                <w:bCs/>
                <w:lang w:val="en-ZA"/>
              </w:rPr>
            </w:pPr>
            <w:r w:rsidRPr="00D522F7">
              <w:rPr>
                <w:rFonts w:cs="Arial"/>
                <w:bCs/>
                <w:lang w:val="en-ZA"/>
              </w:rPr>
              <w:lastRenderedPageBreak/>
              <w:t xml:space="preserve">2 out of 3 certification marketing and branding </w:t>
            </w:r>
            <w:r w:rsidR="00C223AE">
              <w:rPr>
                <w:rFonts w:cs="Arial"/>
                <w:bCs/>
                <w:lang w:val="en-ZA"/>
              </w:rPr>
              <w:t>value add</w:t>
            </w:r>
            <w:r w:rsidRPr="00D522F7">
              <w:rPr>
                <w:rFonts w:cs="Arial"/>
                <w:bCs/>
                <w:lang w:val="en-ZA"/>
              </w:rPr>
              <w:t xml:space="preserve"> available </w:t>
            </w:r>
            <w:r w:rsidR="00224494" w:rsidRPr="00D522F7">
              <w:rPr>
                <w:rFonts w:cs="Arial"/>
                <w:bCs/>
                <w:lang w:val="en-ZA"/>
              </w:rPr>
              <w:t>=6</w:t>
            </w:r>
          </w:p>
          <w:p w14:paraId="0D3D82CB" w14:textId="77777777" w:rsidR="00B019D9" w:rsidRPr="00D522F7" w:rsidRDefault="00B019D9" w:rsidP="00B019D9">
            <w:pPr>
              <w:rPr>
                <w:rFonts w:cs="Arial"/>
                <w:bCs/>
                <w:lang w:val="en-ZA"/>
              </w:rPr>
            </w:pPr>
          </w:p>
          <w:p w14:paraId="4800C35C" w14:textId="4C6334EF" w:rsidR="00B019D9" w:rsidRPr="00D522F7" w:rsidRDefault="00B019D9" w:rsidP="00C223AE">
            <w:pPr>
              <w:rPr>
                <w:rFonts w:cs="Arial"/>
                <w:bCs/>
                <w:lang w:val="en-ZA"/>
              </w:rPr>
            </w:pPr>
            <w:r w:rsidRPr="00D522F7">
              <w:rPr>
                <w:rFonts w:cs="Arial"/>
                <w:bCs/>
                <w:lang w:val="en-ZA"/>
              </w:rPr>
              <w:t xml:space="preserve">3 out of 3 certification marketing and branding </w:t>
            </w:r>
            <w:r w:rsidR="00C223AE">
              <w:rPr>
                <w:rFonts w:cs="Arial"/>
                <w:bCs/>
                <w:lang w:val="en-ZA"/>
              </w:rPr>
              <w:t>value add</w:t>
            </w:r>
            <w:r w:rsidRPr="00D522F7">
              <w:rPr>
                <w:rFonts w:cs="Arial"/>
                <w:bCs/>
                <w:lang w:val="en-ZA"/>
              </w:rPr>
              <w:t xml:space="preserve"> available </w:t>
            </w:r>
            <w:r w:rsidR="00224494" w:rsidRPr="00D522F7">
              <w:rPr>
                <w:rFonts w:cs="Arial"/>
                <w:bCs/>
                <w:lang w:val="en-ZA"/>
              </w:rPr>
              <w:t>=1</w:t>
            </w:r>
            <w:r w:rsidRPr="00D522F7">
              <w:rPr>
                <w:rFonts w:cs="Arial"/>
                <w:bCs/>
                <w:lang w:val="en-ZA"/>
              </w:rPr>
              <w:t>0</w:t>
            </w:r>
          </w:p>
        </w:tc>
        <w:tc>
          <w:tcPr>
            <w:tcW w:w="1701" w:type="dxa"/>
            <w:shd w:val="clear" w:color="auto" w:fill="auto"/>
          </w:tcPr>
          <w:p w14:paraId="60538CB1" w14:textId="08CD0071" w:rsidR="00A1371C" w:rsidRPr="00E419ED" w:rsidRDefault="00224494" w:rsidP="00A1371C">
            <w:pPr>
              <w:rPr>
                <w:rFonts w:cs="Arial"/>
                <w:b/>
                <w:bCs/>
                <w:lang w:val="en-ZA"/>
              </w:rPr>
            </w:pPr>
            <w:r>
              <w:rPr>
                <w:rFonts w:cs="Arial"/>
                <w:b/>
                <w:bCs/>
                <w:lang w:val="en-ZA"/>
              </w:rPr>
              <w:lastRenderedPageBreak/>
              <w:t>10 points</w:t>
            </w:r>
          </w:p>
        </w:tc>
      </w:tr>
      <w:tr w:rsidR="00F65920" w14:paraId="09A58B38" w14:textId="77777777" w:rsidTr="0005284A">
        <w:tc>
          <w:tcPr>
            <w:tcW w:w="2830" w:type="dxa"/>
          </w:tcPr>
          <w:p w14:paraId="7BEBE792" w14:textId="01508FE2" w:rsidR="00F65920" w:rsidRPr="00E26EFE" w:rsidRDefault="0054654D" w:rsidP="001457A3">
            <w:pPr>
              <w:rPr>
                <w:rFonts w:cs="Arial"/>
                <w:b/>
                <w:bCs/>
                <w:lang w:val="en-ZA"/>
              </w:rPr>
            </w:pPr>
            <w:r w:rsidRPr="00E26EFE">
              <w:rPr>
                <w:rFonts w:cs="Arial"/>
                <w:b/>
                <w:bCs/>
                <w:lang w:val="en-ZA"/>
              </w:rPr>
              <w:t xml:space="preserve">6. </w:t>
            </w:r>
            <w:r w:rsidR="00D522F7" w:rsidRPr="00E26EFE">
              <w:rPr>
                <w:rFonts w:cs="Arial"/>
                <w:b/>
                <w:bCs/>
                <w:lang w:val="en-ZA"/>
              </w:rPr>
              <w:t>Media package</w:t>
            </w:r>
          </w:p>
          <w:p w14:paraId="5F047FF2" w14:textId="584A93BE" w:rsidR="00F65920" w:rsidRPr="00E26EFE" w:rsidRDefault="0054654D" w:rsidP="001457A3">
            <w:pPr>
              <w:rPr>
                <w:rFonts w:cs="Arial"/>
                <w:bCs/>
                <w:lang w:val="en-ZA"/>
              </w:rPr>
            </w:pPr>
            <w:r w:rsidRPr="00E26EFE">
              <w:rPr>
                <w:rFonts w:cs="Arial"/>
                <w:b/>
                <w:bCs/>
                <w:lang w:val="en-ZA"/>
              </w:rPr>
              <w:t xml:space="preserve"> </w:t>
            </w:r>
            <w:r w:rsidRPr="00E26EFE">
              <w:rPr>
                <w:rFonts w:cs="Arial"/>
                <w:bCs/>
                <w:lang w:val="en-ZA"/>
              </w:rPr>
              <w:t xml:space="preserve">Provision of promotional opportunities as part of a media package. </w:t>
            </w:r>
            <w:r w:rsidR="002563E2" w:rsidRPr="00E26EFE">
              <w:rPr>
                <w:rFonts w:cs="Arial"/>
                <w:bCs/>
                <w:lang w:val="en-ZA"/>
              </w:rPr>
              <w:t xml:space="preserve">Media packages to include Print, Broadcast, Digital and Social Media. </w:t>
            </w:r>
            <w:r w:rsidRPr="00E26EFE">
              <w:rPr>
                <w:rFonts w:cs="Arial"/>
                <w:bCs/>
                <w:lang w:val="en-ZA"/>
              </w:rPr>
              <w:t xml:space="preserve">Such platforms may include LinkedIn, publications, printed media, etc. Service provider to offer evidence of such promotional opportunities invested in e.g. screen shots, hardcopy documents, </w:t>
            </w:r>
            <w:r w:rsidR="007E13B9" w:rsidRPr="00E26EFE">
              <w:rPr>
                <w:rFonts w:cs="Arial"/>
                <w:bCs/>
                <w:lang w:val="en-ZA"/>
              </w:rPr>
              <w:t xml:space="preserve">or can be </w:t>
            </w:r>
            <w:r w:rsidRPr="00E26EFE">
              <w:rPr>
                <w:rFonts w:cs="Arial"/>
                <w:bCs/>
                <w:lang w:val="en-ZA"/>
              </w:rPr>
              <w:t>flash drive with information</w:t>
            </w:r>
            <w:r w:rsidR="002563E2" w:rsidRPr="00E26EFE">
              <w:rPr>
                <w:rFonts w:cs="Arial"/>
                <w:bCs/>
                <w:lang w:val="en-ZA"/>
              </w:rPr>
              <w:t xml:space="preserve">. Examples of media packages with options to be provided. </w:t>
            </w:r>
          </w:p>
          <w:p w14:paraId="456EEF88" w14:textId="77777777" w:rsidR="00F65920" w:rsidRPr="00E26EFE" w:rsidRDefault="00F65920" w:rsidP="001457A3">
            <w:pPr>
              <w:rPr>
                <w:rFonts w:cs="Arial"/>
                <w:bCs/>
                <w:lang w:val="en-ZA"/>
              </w:rPr>
            </w:pPr>
          </w:p>
          <w:p w14:paraId="48405FE6" w14:textId="1B880600" w:rsidR="00F65920" w:rsidRPr="00D522F7" w:rsidRDefault="00F65920" w:rsidP="001457A3">
            <w:pPr>
              <w:rPr>
                <w:rFonts w:cs="Arial"/>
                <w:b/>
                <w:bCs/>
                <w:highlight w:val="yellow"/>
                <w:lang w:val="en-ZA"/>
              </w:rPr>
            </w:pPr>
          </w:p>
        </w:tc>
        <w:tc>
          <w:tcPr>
            <w:tcW w:w="3005" w:type="dxa"/>
          </w:tcPr>
          <w:p w14:paraId="42C520DB" w14:textId="6AED3798" w:rsidR="00F65920" w:rsidRPr="00E26EFE" w:rsidRDefault="007E13B9" w:rsidP="00F65920">
            <w:pPr>
              <w:rPr>
                <w:rFonts w:cs="Arial"/>
                <w:bCs/>
                <w:lang w:val="en-ZA"/>
              </w:rPr>
            </w:pPr>
            <w:r w:rsidRPr="00E26EFE">
              <w:rPr>
                <w:rFonts w:cs="Arial"/>
                <w:bCs/>
                <w:lang w:val="en-ZA"/>
              </w:rPr>
              <w:t>Provision of media packages with preferably f</w:t>
            </w:r>
            <w:r w:rsidR="00F65920" w:rsidRPr="00E26EFE">
              <w:rPr>
                <w:rFonts w:cs="Arial"/>
                <w:bCs/>
                <w:lang w:val="en-ZA"/>
              </w:rPr>
              <w:t xml:space="preserve">ive </w:t>
            </w:r>
            <w:r w:rsidRPr="00E26EFE">
              <w:rPr>
                <w:rFonts w:cs="Arial"/>
                <w:bCs/>
                <w:lang w:val="en-ZA"/>
              </w:rPr>
              <w:t xml:space="preserve">or more </w:t>
            </w:r>
            <w:r w:rsidR="00F65920" w:rsidRPr="00E26EFE">
              <w:rPr>
                <w:rFonts w:cs="Arial"/>
                <w:bCs/>
                <w:lang w:val="en-ZA"/>
              </w:rPr>
              <w:t>promotional opportunities used  to promote the companies</w:t>
            </w:r>
            <w:r w:rsidRPr="00E26EFE">
              <w:rPr>
                <w:rFonts w:cs="Arial"/>
                <w:bCs/>
                <w:lang w:val="en-ZA"/>
              </w:rPr>
              <w:t xml:space="preserve"> (provide examples of different media packages available</w:t>
            </w:r>
          </w:p>
          <w:p w14:paraId="442AC049" w14:textId="1811AB26" w:rsidR="0054654D" w:rsidRPr="00E26EFE" w:rsidRDefault="002563E2" w:rsidP="00F65920">
            <w:pPr>
              <w:rPr>
                <w:rFonts w:cs="Arial"/>
                <w:bCs/>
                <w:lang w:val="en-ZA"/>
              </w:rPr>
            </w:pPr>
            <w:r w:rsidRPr="00E26EFE">
              <w:rPr>
                <w:rFonts w:cs="Arial"/>
                <w:bCs/>
                <w:lang w:val="en-ZA"/>
              </w:rPr>
              <w:t>confirming promotional opportunities evident in the packages</w:t>
            </w:r>
            <w:r w:rsidR="000C291F">
              <w:rPr>
                <w:rFonts w:cs="Arial"/>
                <w:bCs/>
                <w:lang w:val="en-ZA"/>
              </w:rPr>
              <w:t>)</w:t>
            </w:r>
          </w:p>
          <w:p w14:paraId="68ABDAE9" w14:textId="5F851539" w:rsidR="0054654D" w:rsidRPr="00E26EFE" w:rsidRDefault="0054654D" w:rsidP="0054654D">
            <w:pPr>
              <w:rPr>
                <w:rFonts w:cs="Arial"/>
                <w:bCs/>
                <w:lang w:val="en-ZA"/>
              </w:rPr>
            </w:pPr>
          </w:p>
        </w:tc>
        <w:tc>
          <w:tcPr>
            <w:tcW w:w="1957" w:type="dxa"/>
          </w:tcPr>
          <w:p w14:paraId="63B03E43" w14:textId="77777777" w:rsidR="00F65920" w:rsidRPr="00E26EFE" w:rsidRDefault="0054654D" w:rsidP="00B019D9">
            <w:pPr>
              <w:rPr>
                <w:rFonts w:cs="Arial"/>
                <w:bCs/>
                <w:lang w:val="en-ZA"/>
              </w:rPr>
            </w:pPr>
            <w:r w:rsidRPr="00E26EFE">
              <w:rPr>
                <w:rFonts w:cs="Arial"/>
                <w:bCs/>
                <w:lang w:val="en-ZA"/>
              </w:rPr>
              <w:t>1 promotional opportunity = 0</w:t>
            </w:r>
          </w:p>
          <w:p w14:paraId="5B858C8A" w14:textId="77777777" w:rsidR="0054654D" w:rsidRPr="00E26EFE" w:rsidRDefault="0054654D" w:rsidP="00B019D9">
            <w:pPr>
              <w:rPr>
                <w:rFonts w:cs="Arial"/>
                <w:bCs/>
                <w:lang w:val="en-ZA"/>
              </w:rPr>
            </w:pPr>
          </w:p>
          <w:p w14:paraId="3DD8065D" w14:textId="57FD14E3" w:rsidR="0054654D" w:rsidRPr="00E26EFE" w:rsidRDefault="0054654D" w:rsidP="00B019D9">
            <w:pPr>
              <w:rPr>
                <w:rFonts w:cs="Arial"/>
                <w:bCs/>
                <w:lang w:val="en-ZA"/>
              </w:rPr>
            </w:pPr>
            <w:r w:rsidRPr="00E26EFE">
              <w:rPr>
                <w:rFonts w:cs="Arial"/>
                <w:bCs/>
                <w:lang w:val="en-ZA"/>
              </w:rPr>
              <w:t>2 – 3 promotional opportunities = 5</w:t>
            </w:r>
          </w:p>
          <w:p w14:paraId="5DDC80DC" w14:textId="77777777" w:rsidR="0054654D" w:rsidRPr="00E26EFE" w:rsidRDefault="0054654D" w:rsidP="00B019D9">
            <w:pPr>
              <w:rPr>
                <w:rFonts w:cs="Arial"/>
                <w:bCs/>
                <w:lang w:val="en-ZA"/>
              </w:rPr>
            </w:pPr>
          </w:p>
          <w:p w14:paraId="07C8DB85" w14:textId="77777777" w:rsidR="0054654D" w:rsidRPr="00E26EFE" w:rsidRDefault="0054654D" w:rsidP="00B019D9">
            <w:pPr>
              <w:rPr>
                <w:rFonts w:cs="Arial"/>
                <w:bCs/>
                <w:lang w:val="en-ZA"/>
              </w:rPr>
            </w:pPr>
            <w:r w:rsidRPr="00E26EFE">
              <w:rPr>
                <w:rFonts w:cs="Arial"/>
                <w:bCs/>
                <w:lang w:val="en-ZA"/>
              </w:rPr>
              <w:t>4 promotional opportunities = 7</w:t>
            </w:r>
          </w:p>
          <w:p w14:paraId="57CF0C26" w14:textId="77777777" w:rsidR="0054654D" w:rsidRPr="00E26EFE" w:rsidRDefault="0054654D" w:rsidP="00B019D9">
            <w:pPr>
              <w:rPr>
                <w:rFonts w:cs="Arial"/>
                <w:bCs/>
                <w:lang w:val="en-ZA"/>
              </w:rPr>
            </w:pPr>
          </w:p>
          <w:p w14:paraId="23FA0D1D" w14:textId="3E898983" w:rsidR="0054654D" w:rsidRPr="00E26EFE" w:rsidRDefault="0054654D" w:rsidP="00B019D9">
            <w:pPr>
              <w:rPr>
                <w:rFonts w:cs="Arial"/>
                <w:bCs/>
                <w:lang w:val="en-ZA"/>
              </w:rPr>
            </w:pPr>
            <w:r w:rsidRPr="00E26EFE">
              <w:rPr>
                <w:rFonts w:cs="Arial"/>
                <w:bCs/>
                <w:lang w:val="en-ZA"/>
              </w:rPr>
              <w:t>5 or more promotional opportunities = 10</w:t>
            </w:r>
          </w:p>
        </w:tc>
        <w:tc>
          <w:tcPr>
            <w:tcW w:w="1701" w:type="dxa"/>
          </w:tcPr>
          <w:p w14:paraId="4AD5DDA9" w14:textId="1E4BFACC" w:rsidR="00F65920" w:rsidRDefault="00D522F7" w:rsidP="00A1371C">
            <w:pPr>
              <w:rPr>
                <w:rFonts w:cs="Arial"/>
                <w:b/>
                <w:bCs/>
                <w:lang w:val="en-ZA"/>
              </w:rPr>
            </w:pPr>
            <w:r>
              <w:rPr>
                <w:rFonts w:cs="Arial"/>
                <w:b/>
                <w:bCs/>
                <w:lang w:val="en-ZA"/>
              </w:rPr>
              <w:t>10</w:t>
            </w:r>
          </w:p>
        </w:tc>
      </w:tr>
      <w:tr w:rsidR="00A1371C" w14:paraId="2F4DDF57" w14:textId="77777777" w:rsidTr="00E26EFE">
        <w:trPr>
          <w:trHeight w:val="390"/>
        </w:trPr>
        <w:tc>
          <w:tcPr>
            <w:tcW w:w="2830" w:type="dxa"/>
          </w:tcPr>
          <w:p w14:paraId="1749C396" w14:textId="55B57A69" w:rsidR="003F666C" w:rsidRPr="00E419ED" w:rsidRDefault="003F666C" w:rsidP="00A1371C">
            <w:pPr>
              <w:rPr>
                <w:rFonts w:cs="Arial"/>
                <w:b/>
                <w:bCs/>
                <w:lang w:val="en-ZA"/>
              </w:rPr>
            </w:pPr>
          </w:p>
        </w:tc>
        <w:tc>
          <w:tcPr>
            <w:tcW w:w="3005" w:type="dxa"/>
          </w:tcPr>
          <w:p w14:paraId="03E108CB" w14:textId="77777777" w:rsidR="00A1371C" w:rsidRPr="00E419ED" w:rsidRDefault="00A1371C" w:rsidP="001457A3">
            <w:pPr>
              <w:rPr>
                <w:rFonts w:cs="Arial"/>
                <w:b/>
                <w:bCs/>
                <w:lang w:val="en-ZA"/>
              </w:rPr>
            </w:pPr>
          </w:p>
        </w:tc>
        <w:tc>
          <w:tcPr>
            <w:tcW w:w="1957" w:type="dxa"/>
          </w:tcPr>
          <w:p w14:paraId="6B1B1789" w14:textId="45503CE6" w:rsidR="00A1371C" w:rsidRPr="00E419ED" w:rsidRDefault="001457A3" w:rsidP="00A1371C">
            <w:pPr>
              <w:rPr>
                <w:rFonts w:cs="Arial"/>
                <w:b/>
                <w:bCs/>
                <w:lang w:val="en-ZA"/>
              </w:rPr>
            </w:pPr>
            <w:r>
              <w:rPr>
                <w:rFonts w:cs="Arial"/>
                <w:b/>
                <w:bCs/>
                <w:lang w:val="en-ZA"/>
              </w:rPr>
              <w:t xml:space="preserve">Total </w:t>
            </w:r>
          </w:p>
        </w:tc>
        <w:tc>
          <w:tcPr>
            <w:tcW w:w="1701" w:type="dxa"/>
          </w:tcPr>
          <w:p w14:paraId="0962D339" w14:textId="7A4F1863" w:rsidR="00A1371C" w:rsidRPr="00E419ED" w:rsidRDefault="001457A3" w:rsidP="00A1371C">
            <w:pPr>
              <w:rPr>
                <w:rFonts w:cs="Arial"/>
                <w:b/>
                <w:bCs/>
                <w:lang w:val="en-ZA"/>
              </w:rPr>
            </w:pPr>
            <w:r>
              <w:rPr>
                <w:rFonts w:cs="Arial"/>
                <w:b/>
                <w:bCs/>
                <w:lang w:val="en-ZA"/>
              </w:rPr>
              <w:t>100</w:t>
            </w:r>
          </w:p>
        </w:tc>
      </w:tr>
    </w:tbl>
    <w:p w14:paraId="0E50C8DD" w14:textId="3E7FEBC9" w:rsidR="00E419ED" w:rsidRDefault="00E419ED" w:rsidP="00707158">
      <w:pPr>
        <w:rPr>
          <w:rFonts w:cs="Arial"/>
        </w:rPr>
      </w:pPr>
    </w:p>
    <w:p w14:paraId="5C439CD3" w14:textId="77777777" w:rsidR="00707158" w:rsidRPr="00FC56D8" w:rsidRDefault="00707158" w:rsidP="00707158">
      <w:pPr>
        <w:rPr>
          <w:rFonts w:cs="Arial"/>
        </w:rPr>
      </w:pPr>
    </w:p>
    <w:p w14:paraId="2821F932" w14:textId="56E045C7" w:rsidR="00707158" w:rsidRPr="003325BE" w:rsidRDefault="00707158" w:rsidP="00707158">
      <w:pPr>
        <w:rPr>
          <w:rFonts w:cs="Arial"/>
          <w:u w:val="single"/>
        </w:rPr>
      </w:pPr>
      <w:r w:rsidRPr="003325BE">
        <w:rPr>
          <w:rFonts w:cs="Arial"/>
          <w:u w:val="single"/>
        </w:rPr>
        <w:t xml:space="preserve">The minimum qualifying score for functionality is </w:t>
      </w:r>
      <w:r w:rsidR="00F65920" w:rsidRPr="003325BE">
        <w:rPr>
          <w:rFonts w:cs="Arial"/>
          <w:b/>
          <w:u w:val="single"/>
        </w:rPr>
        <w:t>70</w:t>
      </w:r>
      <w:r w:rsidRPr="003325BE">
        <w:rPr>
          <w:rFonts w:cs="Arial"/>
          <w:b/>
          <w:u w:val="single"/>
        </w:rPr>
        <w:t xml:space="preserve"> </w:t>
      </w:r>
      <w:r w:rsidRPr="003325BE">
        <w:rPr>
          <w:rFonts w:cs="Arial"/>
          <w:u w:val="single"/>
        </w:rPr>
        <w:t xml:space="preserve">out of a maximum of </w:t>
      </w:r>
      <w:r w:rsidR="00F65920" w:rsidRPr="003325BE">
        <w:rPr>
          <w:rFonts w:cs="Arial"/>
          <w:b/>
          <w:u w:val="single"/>
        </w:rPr>
        <w:t>100</w:t>
      </w:r>
      <w:r w:rsidRPr="003325BE">
        <w:rPr>
          <w:rFonts w:cs="Arial"/>
          <w:u w:val="single"/>
        </w:rPr>
        <w:t>. </w:t>
      </w:r>
    </w:p>
    <w:p w14:paraId="3A61B10E" w14:textId="77777777" w:rsidR="00707158" w:rsidRPr="00FC56D8" w:rsidRDefault="00707158" w:rsidP="00707158">
      <w:pPr>
        <w:rPr>
          <w:rFonts w:cs="Arial"/>
        </w:rPr>
      </w:pPr>
    </w:p>
    <w:p w14:paraId="50D24146" w14:textId="77777777" w:rsidR="00707158" w:rsidRPr="00FC56D8" w:rsidRDefault="00707158" w:rsidP="00707158">
      <w:pPr>
        <w:rPr>
          <w:rFonts w:cs="Arial"/>
        </w:rPr>
      </w:pPr>
      <w:r w:rsidRPr="00FC56D8">
        <w:rPr>
          <w:rFonts w:cs="Arial"/>
        </w:rPr>
        <w:t>Where the entity tendering is a Joint Venture the tender must be accompanied by a statement describing exactly what aspects of the work will be undertaken by each party to the joint venture.</w:t>
      </w:r>
    </w:p>
    <w:p w14:paraId="2D1EF671" w14:textId="77777777" w:rsidR="00707158" w:rsidRPr="00FC56D8" w:rsidRDefault="00707158" w:rsidP="00707158">
      <w:pPr>
        <w:rPr>
          <w:rFonts w:cs="Arial"/>
        </w:rPr>
      </w:pPr>
    </w:p>
    <w:p w14:paraId="17E128FE" w14:textId="77777777" w:rsidR="00707158" w:rsidRPr="00FC56D8" w:rsidRDefault="00707158" w:rsidP="00707158">
      <w:pPr>
        <w:rPr>
          <w:rFonts w:cs="Arial"/>
        </w:rPr>
      </w:pPr>
      <w:r w:rsidRPr="00FC56D8">
        <w:rPr>
          <w:rFonts w:cs="Arial"/>
        </w:rPr>
        <w:t xml:space="preserve">Tenderers shall ensure that all relevant information has been submitted with the tender offer in the prescribed format to ensure optimal scoring of functionality points for each Evaluation Criteria. Failure to provide all information </w:t>
      </w:r>
      <w:r w:rsidRPr="00FC56D8">
        <w:rPr>
          <w:rFonts w:cs="Arial"/>
          <w:b/>
        </w:rPr>
        <w:t xml:space="preserve">IN THIS TENDER SUBMISSION </w:t>
      </w:r>
      <w:r w:rsidRPr="00FC56D8">
        <w:rPr>
          <w:rFonts w:cs="Arial"/>
        </w:rPr>
        <w:t>could result in the tenderer not being able to achieve the specified minimum scoring.</w:t>
      </w:r>
    </w:p>
    <w:p w14:paraId="33EE46E1" w14:textId="77777777" w:rsidR="00707158" w:rsidRPr="00FC56D8" w:rsidRDefault="00707158" w:rsidP="00707158">
      <w:pPr>
        <w:rPr>
          <w:rFonts w:cs="Arial"/>
        </w:rPr>
      </w:pPr>
    </w:p>
    <w:p w14:paraId="5721FED4" w14:textId="77777777" w:rsidR="00707158" w:rsidRPr="00334482" w:rsidRDefault="00707158" w:rsidP="004B3ACC">
      <w:pPr>
        <w:rPr>
          <w:rFonts w:cs="Arial"/>
        </w:rPr>
      </w:pPr>
      <w:r w:rsidRPr="004B3ACC">
        <w:rPr>
          <w:rFonts w:cs="Arial"/>
        </w:rPr>
        <w:t>A more detailed explanation of the functionality criteria is given below:</w:t>
      </w:r>
    </w:p>
    <w:p w14:paraId="4E39E3BB" w14:textId="0A643EA5" w:rsidR="00707158" w:rsidRDefault="00707158" w:rsidP="004B3ACC">
      <w:pPr>
        <w:rPr>
          <w:rFonts w:cs="Arial"/>
        </w:rPr>
      </w:pPr>
    </w:p>
    <w:p w14:paraId="118FA823" w14:textId="35BAC049" w:rsidR="00334482" w:rsidRPr="004711C3" w:rsidRDefault="00334482" w:rsidP="00334482">
      <w:pPr>
        <w:rPr>
          <w:rFonts w:cs="Arial"/>
          <w:b/>
          <w:bCs/>
          <w:u w:val="single"/>
          <w:lang w:val="en-ZA"/>
        </w:rPr>
      </w:pPr>
      <w:r w:rsidRPr="004711C3">
        <w:rPr>
          <w:rFonts w:cs="Arial"/>
          <w:b/>
          <w:bCs/>
          <w:u w:val="single"/>
          <w:lang w:val="en-ZA"/>
        </w:rPr>
        <w:t>1</w:t>
      </w:r>
      <w:r w:rsidR="004711C3" w:rsidRPr="004711C3">
        <w:rPr>
          <w:rFonts w:cs="Arial"/>
          <w:b/>
          <w:bCs/>
          <w:u w:val="single"/>
          <w:lang w:val="en-ZA"/>
        </w:rPr>
        <w:t>.</w:t>
      </w:r>
      <w:r w:rsidRPr="004711C3">
        <w:rPr>
          <w:rFonts w:cs="Arial"/>
          <w:b/>
          <w:bCs/>
          <w:u w:val="single"/>
          <w:lang w:val="en-ZA"/>
        </w:rPr>
        <w:t xml:space="preserve"> Experience </w:t>
      </w:r>
    </w:p>
    <w:p w14:paraId="04681F00" w14:textId="77777777" w:rsidR="00334482" w:rsidRDefault="00334482" w:rsidP="00334482">
      <w:pPr>
        <w:rPr>
          <w:rFonts w:cs="Arial"/>
          <w:bCs/>
          <w:lang w:val="en-ZA"/>
        </w:rPr>
      </w:pPr>
    </w:p>
    <w:p w14:paraId="63ECBFB3" w14:textId="77777777" w:rsidR="004711C3" w:rsidRPr="004711C3" w:rsidRDefault="00334482" w:rsidP="00334482">
      <w:pPr>
        <w:rPr>
          <w:rFonts w:cs="Arial"/>
          <w:b/>
          <w:bCs/>
          <w:lang w:val="en-ZA"/>
        </w:rPr>
      </w:pPr>
      <w:r>
        <w:rPr>
          <w:rFonts w:cs="Arial"/>
          <w:bCs/>
          <w:lang w:val="en-ZA"/>
        </w:rPr>
        <w:t>Experience must inc</w:t>
      </w:r>
      <w:r w:rsidR="00B0299D">
        <w:rPr>
          <w:rFonts w:cs="Arial"/>
          <w:bCs/>
          <w:lang w:val="en-ZA"/>
        </w:rPr>
        <w:t xml:space="preserve">lude evidence of benchmarking and certification </w:t>
      </w:r>
      <w:r w:rsidR="00B0299D" w:rsidRPr="004711C3">
        <w:rPr>
          <w:rFonts w:cs="Arial"/>
          <w:b/>
          <w:bCs/>
          <w:lang w:val="en-ZA"/>
        </w:rPr>
        <w:t xml:space="preserve">in local and multinational </w:t>
      </w:r>
      <w:r w:rsidRPr="004711C3">
        <w:rPr>
          <w:rFonts w:cs="Arial"/>
          <w:b/>
          <w:bCs/>
          <w:lang w:val="en-ZA"/>
        </w:rPr>
        <w:t>organisations</w:t>
      </w:r>
      <w:r>
        <w:rPr>
          <w:rFonts w:cs="Arial"/>
          <w:bCs/>
          <w:lang w:val="en-ZA"/>
        </w:rPr>
        <w:t xml:space="preserve"> that has </w:t>
      </w:r>
      <w:r w:rsidRPr="004711C3">
        <w:rPr>
          <w:rFonts w:cs="Arial"/>
          <w:b/>
          <w:bCs/>
          <w:lang w:val="en-ZA"/>
        </w:rPr>
        <w:t>more than 1000 employees</w:t>
      </w:r>
      <w:r>
        <w:rPr>
          <w:rFonts w:cs="Arial"/>
          <w:bCs/>
          <w:lang w:val="en-ZA"/>
        </w:rPr>
        <w:t>. The evidence submitted for this are</w:t>
      </w:r>
      <w:r w:rsidR="00B0299D">
        <w:rPr>
          <w:rFonts w:cs="Arial"/>
          <w:bCs/>
          <w:lang w:val="en-ZA"/>
        </w:rPr>
        <w:t>a mu</w:t>
      </w:r>
      <w:r>
        <w:rPr>
          <w:rFonts w:cs="Arial"/>
          <w:bCs/>
          <w:lang w:val="en-ZA"/>
        </w:rPr>
        <w:t xml:space="preserve">st clearly confirm the benchmarking and certification </w:t>
      </w:r>
      <w:r w:rsidR="00B0299D">
        <w:rPr>
          <w:rFonts w:cs="Arial"/>
          <w:bCs/>
          <w:lang w:val="en-ZA"/>
        </w:rPr>
        <w:t xml:space="preserve">process completed with </w:t>
      </w:r>
      <w:r w:rsidR="00B0299D" w:rsidRPr="004711C3">
        <w:rPr>
          <w:rFonts w:cs="Arial"/>
          <w:b/>
          <w:bCs/>
          <w:lang w:val="en-ZA"/>
        </w:rPr>
        <w:t xml:space="preserve">indication, by name, of the organisations where this was completed. </w:t>
      </w:r>
    </w:p>
    <w:p w14:paraId="28AA3940" w14:textId="77777777" w:rsidR="004711C3" w:rsidRDefault="004711C3" w:rsidP="00334482">
      <w:pPr>
        <w:rPr>
          <w:rFonts w:cs="Arial"/>
          <w:bCs/>
          <w:lang w:val="en-ZA"/>
        </w:rPr>
      </w:pPr>
    </w:p>
    <w:p w14:paraId="1666FED8" w14:textId="18164B24" w:rsidR="00334482" w:rsidRDefault="00B0299D" w:rsidP="00334482">
      <w:pPr>
        <w:rPr>
          <w:rFonts w:cs="Arial"/>
          <w:bCs/>
          <w:lang w:val="en-ZA"/>
        </w:rPr>
      </w:pPr>
      <w:r w:rsidRPr="004711C3">
        <w:rPr>
          <w:rFonts w:cs="Arial"/>
          <w:b/>
          <w:bCs/>
          <w:lang w:val="en-ZA"/>
        </w:rPr>
        <w:t xml:space="preserve">The number of </w:t>
      </w:r>
      <w:proofErr w:type="spellStart"/>
      <w:r w:rsidRPr="004711C3">
        <w:rPr>
          <w:rFonts w:cs="Arial"/>
          <w:b/>
          <w:bCs/>
          <w:lang w:val="en-ZA"/>
        </w:rPr>
        <w:t>organsitions</w:t>
      </w:r>
      <w:proofErr w:type="spellEnd"/>
      <w:r>
        <w:rPr>
          <w:rFonts w:cs="Arial"/>
          <w:bCs/>
          <w:lang w:val="en-ZA"/>
        </w:rPr>
        <w:t xml:space="preserve"> will be a key requirement to assess functionality as well as </w:t>
      </w:r>
      <w:r w:rsidRPr="004711C3">
        <w:rPr>
          <w:rFonts w:cs="Arial"/>
          <w:b/>
          <w:bCs/>
          <w:lang w:val="en-ZA"/>
        </w:rPr>
        <w:t>the time period</w:t>
      </w:r>
      <w:r>
        <w:rPr>
          <w:rFonts w:cs="Arial"/>
          <w:bCs/>
          <w:lang w:val="en-ZA"/>
        </w:rPr>
        <w:t xml:space="preserve"> of </w:t>
      </w:r>
      <w:r w:rsidR="007F1A45">
        <w:rPr>
          <w:rFonts w:cs="Arial"/>
          <w:bCs/>
          <w:lang w:val="en-ZA"/>
        </w:rPr>
        <w:t xml:space="preserve">work completed in </w:t>
      </w:r>
      <w:r>
        <w:rPr>
          <w:rFonts w:cs="Arial"/>
          <w:bCs/>
          <w:lang w:val="en-ZA"/>
        </w:rPr>
        <w:t xml:space="preserve">the past 7 years. Any </w:t>
      </w:r>
      <w:r w:rsidRPr="004711C3">
        <w:rPr>
          <w:rFonts w:cs="Arial"/>
          <w:b/>
          <w:bCs/>
          <w:lang w:val="en-ZA"/>
        </w:rPr>
        <w:t>work completed before</w:t>
      </w:r>
      <w:r w:rsidR="004711C3" w:rsidRPr="004711C3">
        <w:rPr>
          <w:rFonts w:cs="Arial"/>
          <w:b/>
          <w:bCs/>
          <w:lang w:val="en-ZA"/>
        </w:rPr>
        <w:t xml:space="preserve"> 2016</w:t>
      </w:r>
      <w:r w:rsidR="004711C3">
        <w:rPr>
          <w:rFonts w:cs="Arial"/>
          <w:bCs/>
          <w:lang w:val="en-ZA"/>
        </w:rPr>
        <w:t xml:space="preserve">, will </w:t>
      </w:r>
      <w:r w:rsidR="004711C3" w:rsidRPr="004711C3">
        <w:rPr>
          <w:rFonts w:cs="Arial"/>
          <w:b/>
          <w:bCs/>
          <w:lang w:val="en-ZA"/>
        </w:rPr>
        <w:t xml:space="preserve">not be </w:t>
      </w:r>
      <w:r w:rsidR="007F1A45">
        <w:rPr>
          <w:rFonts w:cs="Arial"/>
          <w:b/>
          <w:bCs/>
          <w:lang w:val="en-ZA"/>
        </w:rPr>
        <w:t>deemed</w:t>
      </w:r>
      <w:r w:rsidR="004711C3" w:rsidRPr="004711C3">
        <w:rPr>
          <w:rFonts w:cs="Arial"/>
          <w:b/>
          <w:bCs/>
          <w:lang w:val="en-ZA"/>
        </w:rPr>
        <w:t xml:space="preserve"> as relevant</w:t>
      </w:r>
      <w:r w:rsidR="004711C3">
        <w:rPr>
          <w:rFonts w:cs="Arial"/>
          <w:bCs/>
          <w:lang w:val="en-ZA"/>
        </w:rPr>
        <w:t xml:space="preserve"> to the more modern practices and functions in H</w:t>
      </w:r>
      <w:r w:rsidR="007F1A45">
        <w:rPr>
          <w:rFonts w:cs="Arial"/>
          <w:bCs/>
          <w:lang w:val="en-ZA"/>
        </w:rPr>
        <w:t xml:space="preserve">uman </w:t>
      </w:r>
      <w:r w:rsidR="004711C3">
        <w:rPr>
          <w:rFonts w:cs="Arial"/>
          <w:bCs/>
          <w:lang w:val="en-ZA"/>
        </w:rPr>
        <w:t>R</w:t>
      </w:r>
      <w:r w:rsidR="007F1A45">
        <w:rPr>
          <w:rFonts w:cs="Arial"/>
          <w:bCs/>
          <w:lang w:val="en-ZA"/>
        </w:rPr>
        <w:t>esources Management (HR)</w:t>
      </w:r>
      <w:r w:rsidR="004711C3">
        <w:rPr>
          <w:rFonts w:cs="Arial"/>
          <w:bCs/>
          <w:lang w:val="en-ZA"/>
        </w:rPr>
        <w:t xml:space="preserve"> and O</w:t>
      </w:r>
      <w:r w:rsidR="007F1A45">
        <w:rPr>
          <w:rFonts w:cs="Arial"/>
          <w:bCs/>
          <w:lang w:val="en-ZA"/>
        </w:rPr>
        <w:t xml:space="preserve">rganisational </w:t>
      </w:r>
      <w:r w:rsidR="004711C3">
        <w:rPr>
          <w:rFonts w:cs="Arial"/>
          <w:bCs/>
          <w:lang w:val="en-ZA"/>
        </w:rPr>
        <w:t>D</w:t>
      </w:r>
      <w:r w:rsidR="007F1A45">
        <w:rPr>
          <w:rFonts w:cs="Arial"/>
          <w:bCs/>
          <w:lang w:val="en-ZA"/>
        </w:rPr>
        <w:t>evelopment (OD) and related fields.</w:t>
      </w:r>
      <w:r w:rsidR="004711C3">
        <w:rPr>
          <w:rFonts w:cs="Arial"/>
          <w:bCs/>
          <w:lang w:val="en-ZA"/>
        </w:rPr>
        <w:t xml:space="preserve">  </w:t>
      </w:r>
    </w:p>
    <w:p w14:paraId="42C3F897" w14:textId="59EE6AC2" w:rsidR="00334482" w:rsidRDefault="00334482" w:rsidP="00707158">
      <w:pPr>
        <w:rPr>
          <w:rFonts w:cs="Arial"/>
        </w:rPr>
      </w:pPr>
    </w:p>
    <w:p w14:paraId="72C89C8C" w14:textId="6EAD51B7" w:rsidR="00A612D3" w:rsidRPr="00A612D3" w:rsidRDefault="00A612D3" w:rsidP="00A612D3">
      <w:pPr>
        <w:rPr>
          <w:rFonts w:cs="Arial"/>
          <w:b/>
          <w:bCs/>
          <w:u w:val="single"/>
          <w:lang w:val="en-ZA"/>
        </w:rPr>
      </w:pPr>
      <w:r w:rsidRPr="00A612D3">
        <w:rPr>
          <w:rFonts w:cs="Arial"/>
          <w:b/>
          <w:bCs/>
          <w:u w:val="single"/>
          <w:lang w:val="en-ZA"/>
        </w:rPr>
        <w:t xml:space="preserve">2. Content of the Survey </w:t>
      </w:r>
    </w:p>
    <w:p w14:paraId="152A8AD1" w14:textId="77777777" w:rsidR="00A612D3" w:rsidRPr="00A612D3" w:rsidRDefault="00A612D3" w:rsidP="00A612D3">
      <w:pPr>
        <w:rPr>
          <w:rFonts w:cs="Arial"/>
          <w:b/>
          <w:bCs/>
          <w:u w:val="single"/>
          <w:lang w:val="en-ZA"/>
        </w:rPr>
      </w:pPr>
    </w:p>
    <w:p w14:paraId="38C99A70" w14:textId="1A592584" w:rsidR="00A612D3" w:rsidRDefault="00A612D3" w:rsidP="00A612D3">
      <w:pPr>
        <w:rPr>
          <w:rFonts w:cs="Arial"/>
          <w:bCs/>
          <w:lang w:val="en-ZA"/>
        </w:rPr>
      </w:pPr>
      <w:r w:rsidRPr="00FB165B">
        <w:rPr>
          <w:rFonts w:cs="Arial"/>
          <w:bCs/>
          <w:lang w:val="en-ZA"/>
        </w:rPr>
        <w:t xml:space="preserve">The </w:t>
      </w:r>
      <w:r w:rsidRPr="00017214">
        <w:rPr>
          <w:rFonts w:cs="Arial"/>
          <w:b/>
          <w:bCs/>
          <w:lang w:val="en-ZA"/>
        </w:rPr>
        <w:t>content of the benchmark survey(s)</w:t>
      </w:r>
      <w:r>
        <w:rPr>
          <w:rFonts w:cs="Arial"/>
          <w:bCs/>
          <w:lang w:val="en-ZA"/>
        </w:rPr>
        <w:t xml:space="preserve"> </w:t>
      </w:r>
      <w:r w:rsidR="00C45A08">
        <w:rPr>
          <w:rFonts w:cs="Arial"/>
          <w:bCs/>
          <w:lang w:val="en-ZA"/>
        </w:rPr>
        <w:t xml:space="preserve">(with examples of questions) </w:t>
      </w:r>
      <w:r>
        <w:rPr>
          <w:rFonts w:cs="Arial"/>
          <w:bCs/>
          <w:lang w:val="en-ZA"/>
        </w:rPr>
        <w:t xml:space="preserve">provided is to cover HR/OD </w:t>
      </w:r>
      <w:r w:rsidRPr="00017214">
        <w:rPr>
          <w:rFonts w:cs="Arial"/>
          <w:b/>
          <w:bCs/>
          <w:lang w:val="en-ZA"/>
        </w:rPr>
        <w:t>practices</w:t>
      </w:r>
      <w:r>
        <w:rPr>
          <w:rFonts w:cs="Arial"/>
          <w:bCs/>
          <w:lang w:val="en-ZA"/>
        </w:rPr>
        <w:t xml:space="preserve">, measured against an </w:t>
      </w:r>
      <w:r w:rsidRPr="00017214">
        <w:rPr>
          <w:rFonts w:cs="Arial"/>
          <w:b/>
          <w:bCs/>
          <w:lang w:val="en-ZA"/>
        </w:rPr>
        <w:t>approved / recognised accredited standard,</w:t>
      </w:r>
      <w:r>
        <w:rPr>
          <w:rFonts w:cs="Arial"/>
          <w:bCs/>
          <w:lang w:val="en-ZA"/>
        </w:rPr>
        <w:t xml:space="preserve"> </w:t>
      </w:r>
      <w:r w:rsidRPr="00FB165B">
        <w:rPr>
          <w:rFonts w:cs="Arial"/>
          <w:bCs/>
          <w:lang w:val="en-ZA"/>
        </w:rPr>
        <w:t xml:space="preserve"> within the entire employee lifecycle from Attraction, </w:t>
      </w:r>
      <w:r>
        <w:rPr>
          <w:rFonts w:cs="Arial"/>
          <w:bCs/>
          <w:lang w:val="en-ZA"/>
        </w:rPr>
        <w:t xml:space="preserve">Development, Engagement and Retention. </w:t>
      </w:r>
      <w:r w:rsidRPr="00E27C9F">
        <w:rPr>
          <w:rFonts w:cs="Arial"/>
          <w:b/>
          <w:bCs/>
          <w:lang w:val="en-ZA"/>
        </w:rPr>
        <w:t>Typical HR/OD practices</w:t>
      </w:r>
      <w:r>
        <w:rPr>
          <w:rFonts w:cs="Arial"/>
          <w:bCs/>
          <w:lang w:val="en-ZA"/>
        </w:rPr>
        <w:t xml:space="preserve"> would include but is not limited to:  </w:t>
      </w:r>
    </w:p>
    <w:p w14:paraId="29369055" w14:textId="469C5237" w:rsidR="00A612D3" w:rsidRDefault="00A612D3" w:rsidP="00A612D3">
      <w:pPr>
        <w:rPr>
          <w:rFonts w:cs="Arial"/>
          <w:bCs/>
          <w:lang w:val="en-ZA"/>
        </w:rPr>
      </w:pPr>
    </w:p>
    <w:p w14:paraId="760AF36D" w14:textId="77777777" w:rsidR="00A612D3" w:rsidRDefault="00A612D3" w:rsidP="00A612D3">
      <w:pPr>
        <w:rPr>
          <w:rFonts w:cs="Arial"/>
          <w:bCs/>
          <w:lang w:val="en-ZA"/>
        </w:rPr>
      </w:pPr>
    </w:p>
    <w:p w14:paraId="2D4BD7F5"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Organisations culture</w:t>
      </w:r>
    </w:p>
    <w:p w14:paraId="51A8ABFE" w14:textId="77777777" w:rsidR="00A612D3" w:rsidRPr="00906D55" w:rsidRDefault="00A612D3" w:rsidP="00A612D3">
      <w:pPr>
        <w:pStyle w:val="ListParagraph"/>
        <w:numPr>
          <w:ilvl w:val="0"/>
          <w:numId w:val="59"/>
        </w:numPr>
        <w:jc w:val="left"/>
        <w:rPr>
          <w:rFonts w:cs="Arial"/>
          <w:bCs/>
          <w:lang w:val="en-ZA"/>
        </w:rPr>
      </w:pPr>
      <w:r>
        <w:rPr>
          <w:rFonts w:cs="Arial"/>
          <w:bCs/>
          <w:lang w:val="en-ZA"/>
        </w:rPr>
        <w:t xml:space="preserve">Ethics and </w:t>
      </w:r>
      <w:r w:rsidRPr="00906D55">
        <w:rPr>
          <w:rFonts w:cs="Arial"/>
          <w:bCs/>
          <w:lang w:val="en-ZA"/>
        </w:rPr>
        <w:t xml:space="preserve">Governance </w:t>
      </w:r>
    </w:p>
    <w:p w14:paraId="4EDB0EE2"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People strategy</w:t>
      </w:r>
    </w:p>
    <w:p w14:paraId="44D6C540"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 xml:space="preserve">Leadership Strategy </w:t>
      </w:r>
    </w:p>
    <w:p w14:paraId="7E59F739"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 xml:space="preserve">Organisational change </w:t>
      </w:r>
    </w:p>
    <w:p w14:paraId="5C6E30C7"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HR digital systems</w:t>
      </w:r>
    </w:p>
    <w:p w14:paraId="0A5231DD"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Talent attraction and acquisition</w:t>
      </w:r>
    </w:p>
    <w:p w14:paraId="0E4FB086" w14:textId="77777777" w:rsidR="00A612D3" w:rsidRDefault="00A612D3" w:rsidP="00A612D3">
      <w:pPr>
        <w:pStyle w:val="ListParagraph"/>
        <w:numPr>
          <w:ilvl w:val="0"/>
          <w:numId w:val="59"/>
        </w:numPr>
        <w:jc w:val="left"/>
        <w:rPr>
          <w:rFonts w:cs="Arial"/>
          <w:bCs/>
          <w:lang w:val="en-ZA"/>
        </w:rPr>
      </w:pPr>
      <w:r w:rsidRPr="00906D55">
        <w:rPr>
          <w:rFonts w:cs="Arial"/>
          <w:bCs/>
          <w:lang w:val="en-ZA"/>
        </w:rPr>
        <w:t>On-boarding</w:t>
      </w:r>
    </w:p>
    <w:p w14:paraId="2233B1DD" w14:textId="77777777" w:rsidR="00A612D3" w:rsidRPr="00906D55" w:rsidRDefault="00A612D3" w:rsidP="00A612D3">
      <w:pPr>
        <w:pStyle w:val="ListParagraph"/>
        <w:numPr>
          <w:ilvl w:val="0"/>
          <w:numId w:val="59"/>
        </w:numPr>
        <w:jc w:val="left"/>
        <w:rPr>
          <w:rFonts w:cs="Arial"/>
          <w:bCs/>
          <w:lang w:val="en-ZA"/>
        </w:rPr>
      </w:pPr>
      <w:r>
        <w:rPr>
          <w:rFonts w:cs="Arial"/>
          <w:bCs/>
          <w:lang w:val="en-ZA"/>
        </w:rPr>
        <w:t>Separation Strategies</w:t>
      </w:r>
    </w:p>
    <w:p w14:paraId="343B3311"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 xml:space="preserve">Performance management, </w:t>
      </w:r>
    </w:p>
    <w:p w14:paraId="5E22ED76"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 xml:space="preserve">Career management and development </w:t>
      </w:r>
    </w:p>
    <w:p w14:paraId="7CFCC358"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Wellness</w:t>
      </w:r>
    </w:p>
    <w:p w14:paraId="07DF145D"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Recognition and Reward</w:t>
      </w:r>
    </w:p>
    <w:p w14:paraId="141CDDF9" w14:textId="77777777" w:rsidR="00A612D3" w:rsidRDefault="00A612D3" w:rsidP="00A612D3">
      <w:pPr>
        <w:pStyle w:val="ListParagraph"/>
        <w:numPr>
          <w:ilvl w:val="0"/>
          <w:numId w:val="59"/>
        </w:numPr>
        <w:jc w:val="left"/>
        <w:rPr>
          <w:rFonts w:cs="Arial"/>
          <w:bCs/>
          <w:lang w:val="en-ZA"/>
        </w:rPr>
      </w:pPr>
      <w:r w:rsidRPr="00906D55">
        <w:rPr>
          <w:rFonts w:cs="Arial"/>
          <w:bCs/>
          <w:lang w:val="en-ZA"/>
        </w:rPr>
        <w:t xml:space="preserve">Training and development practices </w:t>
      </w:r>
    </w:p>
    <w:p w14:paraId="327C570D"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Values</w:t>
      </w:r>
    </w:p>
    <w:p w14:paraId="67244D09" w14:textId="77777777" w:rsidR="00A612D3" w:rsidRPr="00906D55" w:rsidRDefault="00A612D3" w:rsidP="00A612D3">
      <w:pPr>
        <w:pStyle w:val="ListParagraph"/>
        <w:numPr>
          <w:ilvl w:val="0"/>
          <w:numId w:val="59"/>
        </w:numPr>
        <w:jc w:val="left"/>
        <w:rPr>
          <w:rFonts w:cs="Arial"/>
          <w:bCs/>
          <w:lang w:val="en-ZA"/>
        </w:rPr>
      </w:pPr>
      <w:r w:rsidRPr="00906D55">
        <w:rPr>
          <w:rFonts w:cs="Arial"/>
          <w:bCs/>
          <w:lang w:val="en-ZA"/>
        </w:rPr>
        <w:t>Diversity and inclusivity</w:t>
      </w:r>
    </w:p>
    <w:p w14:paraId="148C80E1" w14:textId="77777777" w:rsidR="00A612D3" w:rsidRDefault="00A612D3" w:rsidP="00A612D3">
      <w:pPr>
        <w:jc w:val="left"/>
        <w:rPr>
          <w:rFonts w:cs="Arial"/>
          <w:bCs/>
          <w:lang w:val="en-ZA"/>
        </w:rPr>
      </w:pPr>
    </w:p>
    <w:p w14:paraId="65E7320A" w14:textId="77777777" w:rsidR="00A612D3" w:rsidRDefault="00A612D3" w:rsidP="00A612D3">
      <w:pPr>
        <w:jc w:val="left"/>
        <w:rPr>
          <w:rFonts w:cs="Arial"/>
          <w:bCs/>
          <w:lang w:val="en-ZA"/>
        </w:rPr>
      </w:pPr>
    </w:p>
    <w:p w14:paraId="6F005609" w14:textId="650347EB" w:rsidR="007F1A45" w:rsidRDefault="00A612D3" w:rsidP="00A612D3">
      <w:pPr>
        <w:rPr>
          <w:rFonts w:cs="Arial"/>
          <w:bCs/>
          <w:lang w:val="en-ZA"/>
        </w:rPr>
      </w:pPr>
      <w:r w:rsidRPr="00EE0231">
        <w:rPr>
          <w:rFonts w:cs="Arial"/>
          <w:bCs/>
          <w:lang w:val="en-ZA"/>
        </w:rPr>
        <w:t xml:space="preserve">An </w:t>
      </w:r>
      <w:r w:rsidRPr="00E27C9F">
        <w:rPr>
          <w:rFonts w:cs="Arial"/>
          <w:b/>
          <w:bCs/>
          <w:lang w:val="en-ZA"/>
        </w:rPr>
        <w:t>all-encompassing set of HR and Organisational Development practices or related field</w:t>
      </w:r>
      <w:r w:rsidRPr="00EE0231">
        <w:rPr>
          <w:rFonts w:cs="Arial"/>
          <w:bCs/>
          <w:lang w:val="en-ZA"/>
        </w:rPr>
        <w:t xml:space="preserve"> must be demonstrated</w:t>
      </w:r>
      <w:r>
        <w:rPr>
          <w:rFonts w:cs="Arial"/>
          <w:bCs/>
          <w:lang w:val="en-ZA"/>
        </w:rPr>
        <w:t xml:space="preserve"> with evidence of </w:t>
      </w:r>
      <w:r w:rsidRPr="00E27C9F">
        <w:rPr>
          <w:rFonts w:cs="Arial"/>
          <w:b/>
          <w:bCs/>
          <w:lang w:val="en-ZA"/>
        </w:rPr>
        <w:t>measurement against approved / rec</w:t>
      </w:r>
      <w:r w:rsidR="000D47E4">
        <w:rPr>
          <w:rFonts w:cs="Arial"/>
          <w:b/>
          <w:bCs/>
          <w:lang w:val="en-ZA"/>
        </w:rPr>
        <w:t>o</w:t>
      </w:r>
      <w:r w:rsidRPr="00E27C9F">
        <w:rPr>
          <w:rFonts w:cs="Arial"/>
          <w:b/>
          <w:bCs/>
          <w:lang w:val="en-ZA"/>
        </w:rPr>
        <w:t>gnised accredited standard</w:t>
      </w:r>
      <w:r w:rsidR="00E27C9F" w:rsidRPr="00E27C9F">
        <w:rPr>
          <w:rFonts w:cs="Arial"/>
          <w:b/>
          <w:bCs/>
          <w:lang w:val="en-ZA"/>
        </w:rPr>
        <w:t>s</w:t>
      </w:r>
      <w:r>
        <w:rPr>
          <w:rFonts w:cs="Arial"/>
          <w:bCs/>
          <w:lang w:val="en-ZA"/>
        </w:rPr>
        <w:t xml:space="preserve">. </w:t>
      </w:r>
      <w:r w:rsidR="007F1A45">
        <w:rPr>
          <w:rFonts w:cs="Arial"/>
          <w:bCs/>
          <w:lang w:val="en-ZA"/>
        </w:rPr>
        <w:t xml:space="preserve">The </w:t>
      </w:r>
      <w:r w:rsidR="007F1A45" w:rsidRPr="00E27C9F">
        <w:rPr>
          <w:rFonts w:cs="Arial"/>
          <w:b/>
          <w:bCs/>
          <w:lang w:val="en-ZA"/>
        </w:rPr>
        <w:t>accredited standards must be included in the tender</w:t>
      </w:r>
      <w:r w:rsidR="007F1A45">
        <w:rPr>
          <w:rFonts w:cs="Arial"/>
          <w:bCs/>
          <w:lang w:val="en-ZA"/>
        </w:rPr>
        <w:t xml:space="preserve"> confirming what the tenderer will benchmark the practices against </w:t>
      </w:r>
      <w:r w:rsidR="007F1A45" w:rsidRPr="00E27C9F">
        <w:rPr>
          <w:rFonts w:cs="Arial"/>
          <w:b/>
          <w:bCs/>
          <w:lang w:val="en-ZA"/>
        </w:rPr>
        <w:t>including work completed</w:t>
      </w:r>
      <w:r w:rsidR="007F1A45">
        <w:rPr>
          <w:rFonts w:cs="Arial"/>
          <w:bCs/>
          <w:lang w:val="en-ZA"/>
        </w:rPr>
        <w:t xml:space="preserve"> where the tender have used the standards to complete benchmarking surveys and how this was done. </w:t>
      </w:r>
      <w:r w:rsidR="007F1A45" w:rsidRPr="00E27C9F">
        <w:rPr>
          <w:rFonts w:cs="Arial"/>
          <w:b/>
          <w:bCs/>
          <w:lang w:val="en-ZA"/>
        </w:rPr>
        <w:t>Evidence of benchmarking surveys</w:t>
      </w:r>
      <w:r w:rsidR="007F1A45">
        <w:rPr>
          <w:rFonts w:cs="Arial"/>
          <w:bCs/>
          <w:lang w:val="en-ZA"/>
        </w:rPr>
        <w:t xml:space="preserve"> using these standards </w:t>
      </w:r>
      <w:r w:rsidR="007F1A45" w:rsidRPr="00E27C9F">
        <w:rPr>
          <w:rFonts w:cs="Arial"/>
          <w:b/>
          <w:bCs/>
          <w:lang w:val="en-ZA"/>
        </w:rPr>
        <w:t>must be included</w:t>
      </w:r>
      <w:r w:rsidR="007F1A45">
        <w:rPr>
          <w:rFonts w:cs="Arial"/>
          <w:bCs/>
          <w:lang w:val="en-ZA"/>
        </w:rPr>
        <w:t xml:space="preserve"> in the tender submission. </w:t>
      </w:r>
    </w:p>
    <w:p w14:paraId="45867488" w14:textId="77777777" w:rsidR="007F1A45" w:rsidRDefault="007F1A45" w:rsidP="00A612D3">
      <w:pPr>
        <w:rPr>
          <w:rFonts w:cs="Arial"/>
          <w:bCs/>
          <w:lang w:val="en-ZA"/>
        </w:rPr>
      </w:pPr>
    </w:p>
    <w:p w14:paraId="1C1C3364" w14:textId="2B609E74" w:rsidR="00A612D3" w:rsidRPr="00E27C9F" w:rsidRDefault="007F1A45" w:rsidP="00A612D3">
      <w:pPr>
        <w:rPr>
          <w:rFonts w:cs="Arial"/>
          <w:b/>
          <w:bCs/>
          <w:lang w:val="en-ZA"/>
        </w:rPr>
      </w:pPr>
      <w:r>
        <w:rPr>
          <w:rFonts w:cs="Arial"/>
          <w:bCs/>
          <w:lang w:val="en-ZA"/>
        </w:rPr>
        <w:t xml:space="preserve">The </w:t>
      </w:r>
      <w:r w:rsidRPr="00E27C9F">
        <w:rPr>
          <w:rFonts w:cs="Arial"/>
          <w:b/>
          <w:bCs/>
          <w:lang w:val="en-ZA"/>
        </w:rPr>
        <w:t>tender submission</w:t>
      </w:r>
      <w:r>
        <w:rPr>
          <w:rFonts w:cs="Arial"/>
          <w:bCs/>
          <w:lang w:val="en-ZA"/>
        </w:rPr>
        <w:t xml:space="preserve"> with</w:t>
      </w:r>
      <w:r w:rsidR="00A612D3" w:rsidRPr="00E26EFE">
        <w:rPr>
          <w:rFonts w:cs="Arial"/>
          <w:bCs/>
          <w:lang w:val="en-ZA"/>
        </w:rPr>
        <w:t xml:space="preserve"> examples of </w:t>
      </w:r>
      <w:r w:rsidR="00A612D3" w:rsidRPr="00E27C9F">
        <w:rPr>
          <w:rFonts w:cs="Arial"/>
          <w:b/>
          <w:bCs/>
          <w:lang w:val="en-ZA"/>
        </w:rPr>
        <w:t>surveys completed</w:t>
      </w:r>
      <w:r>
        <w:rPr>
          <w:rFonts w:cs="Arial"/>
          <w:bCs/>
          <w:lang w:val="en-ZA"/>
        </w:rPr>
        <w:t xml:space="preserve">, must include the </w:t>
      </w:r>
      <w:r w:rsidR="00A612D3" w:rsidRPr="00E27C9F">
        <w:rPr>
          <w:rFonts w:cs="Arial"/>
          <w:b/>
          <w:bCs/>
          <w:lang w:val="en-ZA"/>
        </w:rPr>
        <w:t>kind of survey</w:t>
      </w:r>
      <w:r w:rsidR="00A612D3" w:rsidRPr="00E26EFE">
        <w:rPr>
          <w:rFonts w:cs="Arial"/>
          <w:bCs/>
          <w:lang w:val="en-ZA"/>
        </w:rPr>
        <w:t xml:space="preserve">, </w:t>
      </w:r>
      <w:r w:rsidR="00A612D3" w:rsidRPr="00E27C9F">
        <w:rPr>
          <w:rFonts w:cs="Arial"/>
          <w:b/>
          <w:bCs/>
          <w:lang w:val="en-ZA"/>
        </w:rPr>
        <w:t>company name, date</w:t>
      </w:r>
      <w:r w:rsidRPr="00E27C9F">
        <w:rPr>
          <w:rFonts w:cs="Arial"/>
          <w:b/>
          <w:bCs/>
          <w:lang w:val="en-ZA"/>
        </w:rPr>
        <w:t xml:space="preserve"> when this was contracted</w:t>
      </w:r>
      <w:r>
        <w:rPr>
          <w:rFonts w:cs="Arial"/>
          <w:bCs/>
          <w:lang w:val="en-ZA"/>
        </w:rPr>
        <w:t xml:space="preserve"> with the company</w:t>
      </w:r>
      <w:r w:rsidR="00A612D3" w:rsidRPr="00E26EFE">
        <w:rPr>
          <w:rFonts w:cs="Arial"/>
          <w:bCs/>
          <w:lang w:val="en-ZA"/>
        </w:rPr>
        <w:t xml:space="preserve">, </w:t>
      </w:r>
      <w:r w:rsidR="00A612D3" w:rsidRPr="00E27C9F">
        <w:rPr>
          <w:rFonts w:cs="Arial"/>
          <w:b/>
          <w:bCs/>
          <w:lang w:val="en-ZA"/>
        </w:rPr>
        <w:t>duration</w:t>
      </w:r>
      <w:r w:rsidRPr="00E27C9F">
        <w:rPr>
          <w:rFonts w:cs="Arial"/>
          <w:b/>
          <w:bCs/>
          <w:lang w:val="en-ZA"/>
        </w:rPr>
        <w:t xml:space="preserve"> of the benchmarking survey</w:t>
      </w:r>
      <w:r w:rsidR="00A612D3" w:rsidRPr="00E26EFE">
        <w:rPr>
          <w:rFonts w:cs="Arial"/>
          <w:bCs/>
          <w:lang w:val="en-ZA"/>
        </w:rPr>
        <w:t xml:space="preserve">, </w:t>
      </w:r>
      <w:r w:rsidRPr="00E27C9F">
        <w:rPr>
          <w:rFonts w:cs="Arial"/>
          <w:b/>
          <w:bCs/>
          <w:lang w:val="en-ZA"/>
        </w:rPr>
        <w:t>process</w:t>
      </w:r>
      <w:r>
        <w:rPr>
          <w:rFonts w:cs="Arial"/>
          <w:bCs/>
          <w:lang w:val="en-ZA"/>
        </w:rPr>
        <w:t xml:space="preserve"> followed, </w:t>
      </w:r>
      <w:proofErr w:type="gramStart"/>
      <w:r w:rsidR="00A612D3" w:rsidRPr="00E27C9F">
        <w:rPr>
          <w:rFonts w:cs="Arial"/>
          <w:b/>
          <w:bCs/>
          <w:lang w:val="en-ZA"/>
        </w:rPr>
        <w:t>cost</w:t>
      </w:r>
      <w:proofErr w:type="gramEnd"/>
      <w:r w:rsidRPr="00E27C9F">
        <w:rPr>
          <w:rFonts w:cs="Arial"/>
          <w:b/>
          <w:bCs/>
          <w:lang w:val="en-ZA"/>
        </w:rPr>
        <w:t xml:space="preserve"> for the survey</w:t>
      </w:r>
      <w:r w:rsidR="00A612D3" w:rsidRPr="00E26EFE">
        <w:rPr>
          <w:rFonts w:cs="Arial"/>
          <w:bCs/>
          <w:lang w:val="en-ZA"/>
        </w:rPr>
        <w:t xml:space="preserve">, </w:t>
      </w:r>
      <w:r w:rsidR="00E27C9F">
        <w:rPr>
          <w:rFonts w:cs="Arial"/>
          <w:bCs/>
          <w:lang w:val="en-ZA"/>
        </w:rPr>
        <w:t xml:space="preserve">and </w:t>
      </w:r>
      <w:r w:rsidR="00E27C9F" w:rsidRPr="00E27C9F">
        <w:rPr>
          <w:rFonts w:cs="Arial"/>
          <w:b/>
          <w:bCs/>
          <w:lang w:val="en-ZA"/>
        </w:rPr>
        <w:t xml:space="preserve">accredited </w:t>
      </w:r>
      <w:r w:rsidR="00A612D3" w:rsidRPr="00E27C9F">
        <w:rPr>
          <w:rFonts w:cs="Arial"/>
          <w:b/>
          <w:bCs/>
          <w:lang w:val="en-ZA"/>
        </w:rPr>
        <w:t>standards measured</w:t>
      </w:r>
      <w:r w:rsidR="00A612D3" w:rsidRPr="00E26EFE">
        <w:rPr>
          <w:rFonts w:cs="Arial"/>
          <w:bCs/>
          <w:lang w:val="en-ZA"/>
        </w:rPr>
        <w:t xml:space="preserve"> against</w:t>
      </w:r>
      <w:r w:rsidR="00E27C9F">
        <w:rPr>
          <w:rFonts w:cs="Arial"/>
          <w:bCs/>
          <w:lang w:val="en-ZA"/>
        </w:rPr>
        <w:t xml:space="preserve">, </w:t>
      </w:r>
      <w:proofErr w:type="spellStart"/>
      <w:r w:rsidR="00A612D3" w:rsidRPr="00E26EFE">
        <w:rPr>
          <w:rFonts w:cs="Arial"/>
          <w:bCs/>
          <w:lang w:val="en-ZA"/>
        </w:rPr>
        <w:t>confiming</w:t>
      </w:r>
      <w:proofErr w:type="spellEnd"/>
      <w:r w:rsidR="00E27C9F">
        <w:rPr>
          <w:rFonts w:cs="Arial"/>
          <w:bCs/>
          <w:lang w:val="en-ZA"/>
        </w:rPr>
        <w:t xml:space="preserve"> also</w:t>
      </w:r>
      <w:r w:rsidR="00A612D3" w:rsidRPr="00E26EFE">
        <w:rPr>
          <w:rFonts w:cs="Arial"/>
          <w:bCs/>
          <w:lang w:val="en-ZA"/>
        </w:rPr>
        <w:t xml:space="preserve"> the </w:t>
      </w:r>
      <w:r w:rsidR="00A612D3" w:rsidRPr="00E27C9F">
        <w:rPr>
          <w:rFonts w:cs="Arial"/>
          <w:b/>
          <w:bCs/>
          <w:lang w:val="en-ZA"/>
        </w:rPr>
        <w:t>pr</w:t>
      </w:r>
      <w:r w:rsidR="00E27C9F" w:rsidRPr="00E27C9F">
        <w:rPr>
          <w:rFonts w:cs="Arial"/>
          <w:b/>
          <w:bCs/>
          <w:lang w:val="en-ZA"/>
        </w:rPr>
        <w:t>actices covered in such surveys.</w:t>
      </w:r>
    </w:p>
    <w:p w14:paraId="37D9A750" w14:textId="77777777" w:rsidR="004711C3" w:rsidRDefault="004711C3" w:rsidP="00707158">
      <w:pPr>
        <w:rPr>
          <w:rFonts w:cs="Arial"/>
        </w:rPr>
      </w:pPr>
    </w:p>
    <w:p w14:paraId="159B78E6" w14:textId="513C9D95" w:rsidR="00A612D3" w:rsidRPr="00E26EFE" w:rsidRDefault="00A612D3" w:rsidP="00A612D3">
      <w:pPr>
        <w:rPr>
          <w:rFonts w:cs="Arial"/>
          <w:b/>
          <w:bCs/>
          <w:lang w:val="en-ZA"/>
        </w:rPr>
      </w:pPr>
      <w:r w:rsidRPr="009C3AE5">
        <w:rPr>
          <w:rFonts w:cs="Arial"/>
          <w:b/>
          <w:bCs/>
          <w:u w:val="single"/>
          <w:lang w:val="en-ZA"/>
        </w:rPr>
        <w:t>3</w:t>
      </w:r>
      <w:r w:rsidR="009C3AE5" w:rsidRPr="009C3AE5">
        <w:rPr>
          <w:rFonts w:cs="Arial"/>
          <w:b/>
          <w:bCs/>
          <w:u w:val="single"/>
          <w:lang w:val="en-ZA"/>
        </w:rPr>
        <w:t>.</w:t>
      </w:r>
      <w:r w:rsidRPr="009C3AE5">
        <w:rPr>
          <w:rFonts w:cs="Arial"/>
          <w:b/>
          <w:bCs/>
          <w:u w:val="single"/>
          <w:lang w:val="en-ZA"/>
        </w:rPr>
        <w:t xml:space="preserve"> Benchmarking Process</w:t>
      </w:r>
      <w:r w:rsidRPr="00E26EFE">
        <w:rPr>
          <w:rFonts w:cs="Arial"/>
          <w:b/>
          <w:bCs/>
          <w:lang w:val="en-ZA"/>
        </w:rPr>
        <w:t xml:space="preserve"> </w:t>
      </w:r>
    </w:p>
    <w:p w14:paraId="0879D0E5" w14:textId="64D8EE8E" w:rsidR="00A612D3" w:rsidRPr="00E27C9F" w:rsidRDefault="00E27C9F" w:rsidP="00A612D3">
      <w:pPr>
        <w:jc w:val="left"/>
        <w:rPr>
          <w:rFonts w:cs="Arial"/>
          <w:b/>
          <w:bCs/>
          <w:lang w:val="en-ZA"/>
        </w:rPr>
      </w:pPr>
      <w:r>
        <w:rPr>
          <w:rFonts w:cs="Arial"/>
          <w:bCs/>
          <w:lang w:val="en-ZA"/>
        </w:rPr>
        <w:t>The requirement will be that the tenderer uses a</w:t>
      </w:r>
      <w:r w:rsidR="00A612D3" w:rsidRPr="00E26EFE">
        <w:rPr>
          <w:rFonts w:cs="Arial"/>
          <w:bCs/>
          <w:lang w:val="en-ZA"/>
        </w:rPr>
        <w:t xml:space="preserve">n </w:t>
      </w:r>
      <w:r w:rsidR="00A612D3" w:rsidRPr="00E27C9F">
        <w:rPr>
          <w:rFonts w:cs="Arial"/>
          <w:b/>
          <w:bCs/>
          <w:lang w:val="en-ZA"/>
        </w:rPr>
        <w:t>objective benchmarking process</w:t>
      </w:r>
      <w:r w:rsidR="00A612D3" w:rsidRPr="00E26EFE">
        <w:rPr>
          <w:rFonts w:cs="Arial"/>
          <w:bCs/>
          <w:lang w:val="en-ZA"/>
        </w:rPr>
        <w:t xml:space="preserve"> </w:t>
      </w:r>
      <w:r>
        <w:rPr>
          <w:rFonts w:cs="Arial"/>
          <w:bCs/>
          <w:lang w:val="en-ZA"/>
        </w:rPr>
        <w:t xml:space="preserve">that includes </w:t>
      </w:r>
      <w:r w:rsidR="00A612D3" w:rsidRPr="00E26EFE">
        <w:rPr>
          <w:rFonts w:cs="Arial"/>
          <w:bCs/>
          <w:lang w:val="en-ZA"/>
        </w:rPr>
        <w:t xml:space="preserve">a survey data collection process </w:t>
      </w:r>
      <w:r w:rsidR="00A612D3" w:rsidRPr="00E27C9F">
        <w:rPr>
          <w:rFonts w:cs="Arial"/>
          <w:b/>
          <w:bCs/>
          <w:lang w:val="en-ZA"/>
        </w:rPr>
        <w:t>linked to a digital platform</w:t>
      </w:r>
      <w:r w:rsidR="00A612D3" w:rsidRPr="00E26EFE">
        <w:rPr>
          <w:rFonts w:cs="Arial"/>
          <w:bCs/>
          <w:lang w:val="en-ZA"/>
        </w:rPr>
        <w:t xml:space="preserve"> and </w:t>
      </w:r>
      <w:r w:rsidR="00A612D3" w:rsidRPr="00E27C9F">
        <w:rPr>
          <w:rFonts w:cs="Arial"/>
          <w:b/>
          <w:bCs/>
          <w:lang w:val="en-ZA"/>
        </w:rPr>
        <w:t xml:space="preserve">incorporating a set of external verification / audit steps and a results dashboard </w:t>
      </w:r>
    </w:p>
    <w:p w14:paraId="178E8DE1" w14:textId="77777777" w:rsidR="00E27C9F" w:rsidRDefault="00E27C9F" w:rsidP="00A612D3">
      <w:pPr>
        <w:jc w:val="left"/>
        <w:rPr>
          <w:rFonts w:cs="Arial"/>
          <w:bCs/>
          <w:lang w:val="en-ZA"/>
        </w:rPr>
      </w:pPr>
    </w:p>
    <w:p w14:paraId="02366ADA" w14:textId="35AED5F6" w:rsidR="00E27C9F" w:rsidRDefault="00E27C9F" w:rsidP="00A612D3">
      <w:pPr>
        <w:jc w:val="left"/>
        <w:rPr>
          <w:rFonts w:cs="Arial"/>
          <w:bCs/>
          <w:lang w:val="en-ZA"/>
        </w:rPr>
      </w:pPr>
      <w:r>
        <w:rPr>
          <w:rFonts w:cs="Arial"/>
          <w:bCs/>
          <w:lang w:val="en-ZA"/>
        </w:rPr>
        <w:t xml:space="preserve">The tenderer must submit </w:t>
      </w:r>
      <w:r w:rsidRPr="00E27C9F">
        <w:rPr>
          <w:rFonts w:cs="Arial"/>
          <w:b/>
          <w:bCs/>
          <w:lang w:val="en-ZA"/>
        </w:rPr>
        <w:t>evidence of the benchmarking process completed in reports and projects</w:t>
      </w:r>
      <w:r>
        <w:rPr>
          <w:rFonts w:cs="Arial"/>
          <w:bCs/>
          <w:lang w:val="en-ZA"/>
        </w:rPr>
        <w:t xml:space="preserve"> as per a </w:t>
      </w:r>
      <w:r w:rsidRPr="00E27C9F">
        <w:rPr>
          <w:rFonts w:cs="Arial"/>
          <w:b/>
          <w:bCs/>
          <w:lang w:val="en-ZA"/>
        </w:rPr>
        <w:t>company profile</w:t>
      </w:r>
      <w:r>
        <w:rPr>
          <w:rFonts w:cs="Arial"/>
          <w:bCs/>
          <w:lang w:val="en-ZA"/>
        </w:rPr>
        <w:t xml:space="preserve"> with clear deliverables invested in through a benchmarking process:</w:t>
      </w:r>
    </w:p>
    <w:p w14:paraId="2AAFC374" w14:textId="77777777" w:rsidR="00E27C9F" w:rsidRDefault="00E27C9F" w:rsidP="00A612D3">
      <w:pPr>
        <w:jc w:val="left"/>
        <w:rPr>
          <w:rFonts w:cs="Arial"/>
          <w:bCs/>
          <w:lang w:val="en-ZA"/>
        </w:rPr>
      </w:pPr>
    </w:p>
    <w:p w14:paraId="50B4A776" w14:textId="77777777" w:rsidR="00E27C9F" w:rsidRPr="00EE0231" w:rsidRDefault="00E27C9F" w:rsidP="00E27C9F">
      <w:pPr>
        <w:pStyle w:val="ListParagraph"/>
        <w:numPr>
          <w:ilvl w:val="0"/>
          <w:numId w:val="60"/>
        </w:numPr>
        <w:rPr>
          <w:rFonts w:cs="Arial"/>
          <w:bCs/>
          <w:lang w:val="en-ZA"/>
        </w:rPr>
      </w:pPr>
      <w:r w:rsidRPr="00EE0231">
        <w:rPr>
          <w:rFonts w:cs="Arial"/>
          <w:bCs/>
          <w:lang w:val="en-ZA"/>
        </w:rPr>
        <w:t xml:space="preserve">A project plan </w:t>
      </w:r>
    </w:p>
    <w:p w14:paraId="3D893E7F" w14:textId="77777777" w:rsidR="00E27C9F" w:rsidRPr="00EE0231" w:rsidRDefault="00E27C9F" w:rsidP="00E27C9F">
      <w:pPr>
        <w:pStyle w:val="ListParagraph"/>
        <w:numPr>
          <w:ilvl w:val="0"/>
          <w:numId w:val="60"/>
        </w:numPr>
        <w:rPr>
          <w:rFonts w:cs="Arial"/>
          <w:bCs/>
          <w:lang w:val="en-ZA"/>
        </w:rPr>
      </w:pPr>
      <w:r w:rsidRPr="00EE0231">
        <w:rPr>
          <w:rFonts w:cs="Arial"/>
          <w:bCs/>
          <w:lang w:val="en-ZA"/>
        </w:rPr>
        <w:t xml:space="preserve">Survey upload details and guidelines </w:t>
      </w:r>
    </w:p>
    <w:p w14:paraId="552F65CD" w14:textId="77777777" w:rsidR="00E27C9F" w:rsidRPr="00EE0231" w:rsidRDefault="00E27C9F" w:rsidP="00E27C9F">
      <w:pPr>
        <w:pStyle w:val="ListParagraph"/>
        <w:numPr>
          <w:ilvl w:val="0"/>
          <w:numId w:val="60"/>
        </w:numPr>
        <w:rPr>
          <w:rFonts w:cs="Arial"/>
          <w:bCs/>
          <w:lang w:val="en-ZA"/>
        </w:rPr>
      </w:pPr>
      <w:r w:rsidRPr="00EE0231">
        <w:rPr>
          <w:rFonts w:cs="Arial"/>
          <w:bCs/>
          <w:lang w:val="en-ZA"/>
        </w:rPr>
        <w:t xml:space="preserve">Survey access </w:t>
      </w:r>
    </w:p>
    <w:p w14:paraId="1661573F" w14:textId="77777777" w:rsidR="00E27C9F" w:rsidRPr="00EE0231" w:rsidRDefault="00E27C9F" w:rsidP="00E27C9F">
      <w:pPr>
        <w:pStyle w:val="ListParagraph"/>
        <w:numPr>
          <w:ilvl w:val="0"/>
          <w:numId w:val="60"/>
        </w:numPr>
        <w:rPr>
          <w:rFonts w:cs="Arial"/>
          <w:bCs/>
          <w:lang w:val="en-ZA"/>
        </w:rPr>
      </w:pPr>
      <w:r>
        <w:rPr>
          <w:rFonts w:cs="Arial"/>
          <w:bCs/>
          <w:lang w:val="en-ZA"/>
        </w:rPr>
        <w:t>Su</w:t>
      </w:r>
      <w:r w:rsidRPr="00EE0231">
        <w:rPr>
          <w:rFonts w:cs="Arial"/>
          <w:bCs/>
          <w:lang w:val="en-ZA"/>
        </w:rPr>
        <w:t>rvey submission management</w:t>
      </w:r>
    </w:p>
    <w:p w14:paraId="2F5CC356" w14:textId="77777777" w:rsidR="00E27C9F" w:rsidRPr="00EE0231" w:rsidRDefault="00E27C9F" w:rsidP="00E27C9F">
      <w:pPr>
        <w:pStyle w:val="ListParagraph"/>
        <w:numPr>
          <w:ilvl w:val="0"/>
          <w:numId w:val="60"/>
        </w:numPr>
        <w:rPr>
          <w:rFonts w:cs="Arial"/>
          <w:bCs/>
          <w:lang w:val="en-ZA"/>
        </w:rPr>
      </w:pPr>
      <w:r w:rsidRPr="00EE0231">
        <w:rPr>
          <w:rFonts w:cs="Arial"/>
          <w:bCs/>
          <w:lang w:val="en-ZA"/>
        </w:rPr>
        <w:t>Validation process</w:t>
      </w:r>
    </w:p>
    <w:p w14:paraId="14BE7D9B" w14:textId="77777777" w:rsidR="00E27C9F" w:rsidRPr="00EE0231" w:rsidRDefault="00E27C9F" w:rsidP="00E27C9F">
      <w:pPr>
        <w:pStyle w:val="ListParagraph"/>
        <w:numPr>
          <w:ilvl w:val="0"/>
          <w:numId w:val="60"/>
        </w:numPr>
        <w:rPr>
          <w:rFonts w:cs="Arial"/>
          <w:bCs/>
          <w:lang w:val="en-ZA"/>
        </w:rPr>
      </w:pPr>
      <w:r w:rsidRPr="00EE0231">
        <w:rPr>
          <w:rFonts w:cs="Arial"/>
          <w:bCs/>
          <w:lang w:val="en-ZA"/>
        </w:rPr>
        <w:t xml:space="preserve">External </w:t>
      </w:r>
      <w:r>
        <w:rPr>
          <w:rFonts w:cs="Arial"/>
          <w:bCs/>
          <w:lang w:val="en-ZA"/>
        </w:rPr>
        <w:t xml:space="preserve">verification / </w:t>
      </w:r>
      <w:r w:rsidRPr="00EE0231">
        <w:rPr>
          <w:rFonts w:cs="Arial"/>
          <w:bCs/>
          <w:lang w:val="en-ZA"/>
        </w:rPr>
        <w:t>audit</w:t>
      </w:r>
    </w:p>
    <w:p w14:paraId="6AE56219" w14:textId="726E5B25" w:rsidR="00E27C9F" w:rsidRDefault="00E27C9F" w:rsidP="00E27C9F">
      <w:pPr>
        <w:pStyle w:val="ListParagraph"/>
        <w:numPr>
          <w:ilvl w:val="0"/>
          <w:numId w:val="60"/>
        </w:numPr>
        <w:rPr>
          <w:rFonts w:cs="Arial"/>
          <w:bCs/>
          <w:lang w:val="en-ZA"/>
        </w:rPr>
      </w:pPr>
      <w:r w:rsidRPr="00EE0231">
        <w:rPr>
          <w:rFonts w:cs="Arial"/>
          <w:bCs/>
          <w:lang w:val="en-ZA"/>
        </w:rPr>
        <w:t>Certification</w:t>
      </w:r>
    </w:p>
    <w:p w14:paraId="7CF13B29" w14:textId="67B89518" w:rsidR="00E27C9F" w:rsidRPr="00E27C9F" w:rsidRDefault="00E27C9F" w:rsidP="00E27C9F">
      <w:pPr>
        <w:pStyle w:val="ListParagraph"/>
        <w:numPr>
          <w:ilvl w:val="0"/>
          <w:numId w:val="60"/>
        </w:numPr>
        <w:rPr>
          <w:rFonts w:cs="Arial"/>
          <w:bCs/>
          <w:lang w:val="en-ZA"/>
        </w:rPr>
      </w:pPr>
      <w:r w:rsidRPr="00E27C9F">
        <w:rPr>
          <w:rFonts w:cs="Arial"/>
          <w:bCs/>
          <w:lang w:val="en-ZA"/>
        </w:rPr>
        <w:t>Dashboard access</w:t>
      </w:r>
    </w:p>
    <w:p w14:paraId="0C8C8525" w14:textId="2932229D" w:rsidR="00E27C9F" w:rsidRDefault="00E27C9F" w:rsidP="00A612D3">
      <w:pPr>
        <w:jc w:val="left"/>
        <w:rPr>
          <w:rFonts w:cs="Arial"/>
          <w:bCs/>
          <w:lang w:val="en-ZA"/>
        </w:rPr>
      </w:pPr>
    </w:p>
    <w:p w14:paraId="444FA3A7" w14:textId="6DD79D92" w:rsidR="00A612D3" w:rsidRPr="00E27C9F" w:rsidRDefault="00A612D3" w:rsidP="00A612D3">
      <w:pPr>
        <w:jc w:val="left"/>
        <w:rPr>
          <w:rFonts w:cs="Arial"/>
          <w:b/>
          <w:bCs/>
          <w:lang w:val="en-ZA"/>
        </w:rPr>
      </w:pPr>
      <w:r w:rsidRPr="00E27C9F">
        <w:rPr>
          <w:rFonts w:cs="Arial"/>
          <w:b/>
          <w:bCs/>
          <w:lang w:val="en-ZA"/>
        </w:rPr>
        <w:t>Provide examples in your tender submission of work completed for 3 organisations or more.</w:t>
      </w:r>
    </w:p>
    <w:p w14:paraId="1A5FDDB6" w14:textId="77777777" w:rsidR="00A612D3" w:rsidRDefault="00A612D3" w:rsidP="00707158">
      <w:pPr>
        <w:rPr>
          <w:rFonts w:cs="Arial"/>
        </w:rPr>
      </w:pPr>
    </w:p>
    <w:p w14:paraId="66BF75ED" w14:textId="5BBAE277" w:rsidR="009C3AE5" w:rsidRPr="009C3AE5" w:rsidRDefault="009C3AE5" w:rsidP="009C3AE5">
      <w:pPr>
        <w:rPr>
          <w:rFonts w:cs="Arial"/>
          <w:b/>
          <w:bCs/>
          <w:u w:val="single"/>
          <w:lang w:val="en-ZA"/>
        </w:rPr>
      </w:pPr>
      <w:r w:rsidRPr="009C3AE5">
        <w:rPr>
          <w:rFonts w:cs="Arial"/>
          <w:b/>
          <w:bCs/>
          <w:u w:val="single"/>
          <w:lang w:val="en-ZA"/>
        </w:rPr>
        <w:t>4</w:t>
      </w:r>
      <w:r>
        <w:rPr>
          <w:rFonts w:cs="Arial"/>
          <w:b/>
          <w:bCs/>
          <w:u w:val="single"/>
          <w:lang w:val="en-ZA"/>
        </w:rPr>
        <w:t>.</w:t>
      </w:r>
      <w:r w:rsidRPr="009C3AE5">
        <w:rPr>
          <w:rFonts w:cs="Arial"/>
          <w:b/>
          <w:bCs/>
          <w:u w:val="single"/>
          <w:lang w:val="en-ZA"/>
        </w:rPr>
        <w:t xml:space="preserve"> Certification Process </w:t>
      </w:r>
    </w:p>
    <w:p w14:paraId="413DBE3A" w14:textId="0A0FC263" w:rsidR="009C3AE5" w:rsidRDefault="004F2CF2" w:rsidP="009C3AE5">
      <w:pPr>
        <w:rPr>
          <w:rFonts w:cs="Arial"/>
          <w:bCs/>
          <w:lang w:val="en-ZA"/>
        </w:rPr>
      </w:pPr>
      <w:r>
        <w:rPr>
          <w:rFonts w:cs="Arial"/>
          <w:bCs/>
          <w:lang w:val="en-ZA"/>
        </w:rPr>
        <w:t xml:space="preserve">The tenderer must provide sufficient information about the certification process. The </w:t>
      </w:r>
      <w:r w:rsidRPr="004F2CF2">
        <w:rPr>
          <w:rFonts w:cs="Arial"/>
          <w:b/>
          <w:bCs/>
          <w:lang w:val="en-ZA"/>
        </w:rPr>
        <w:t xml:space="preserve">process must be </w:t>
      </w:r>
      <w:r w:rsidR="009C3AE5" w:rsidRPr="004F2CF2">
        <w:rPr>
          <w:rFonts w:cs="Arial"/>
          <w:b/>
          <w:bCs/>
          <w:lang w:val="en-ZA"/>
        </w:rPr>
        <w:t>objective</w:t>
      </w:r>
      <w:r w:rsidR="009C3AE5" w:rsidRPr="00927BCA">
        <w:rPr>
          <w:rFonts w:cs="Arial"/>
          <w:bCs/>
          <w:lang w:val="en-ZA"/>
        </w:rPr>
        <w:t xml:space="preserve"> </w:t>
      </w:r>
      <w:r>
        <w:rPr>
          <w:rFonts w:cs="Arial"/>
          <w:bCs/>
          <w:lang w:val="en-ZA"/>
        </w:rPr>
        <w:t xml:space="preserve">and be </w:t>
      </w:r>
      <w:r w:rsidR="009C3AE5">
        <w:rPr>
          <w:rFonts w:cs="Arial"/>
          <w:bCs/>
          <w:lang w:val="en-ZA"/>
        </w:rPr>
        <w:t xml:space="preserve">in line with the </w:t>
      </w:r>
      <w:r w:rsidR="009C3AE5" w:rsidRPr="004F2CF2">
        <w:rPr>
          <w:rFonts w:cs="Arial"/>
          <w:b/>
          <w:bCs/>
          <w:lang w:val="en-ZA"/>
        </w:rPr>
        <w:t>guid</w:t>
      </w:r>
      <w:r w:rsidRPr="004F2CF2">
        <w:rPr>
          <w:rFonts w:cs="Arial"/>
          <w:b/>
          <w:bCs/>
          <w:lang w:val="en-ZA"/>
        </w:rPr>
        <w:t>elines for criteria application</w:t>
      </w:r>
      <w:r>
        <w:rPr>
          <w:rFonts w:cs="Arial"/>
          <w:bCs/>
          <w:lang w:val="en-ZA"/>
        </w:rPr>
        <w:t>:</w:t>
      </w:r>
    </w:p>
    <w:p w14:paraId="0F92F2BD" w14:textId="77777777" w:rsidR="009C3AE5" w:rsidRDefault="009C3AE5" w:rsidP="009C3AE5">
      <w:pPr>
        <w:rPr>
          <w:rFonts w:cs="Arial"/>
          <w:bCs/>
          <w:lang w:val="en-ZA"/>
        </w:rPr>
      </w:pPr>
    </w:p>
    <w:p w14:paraId="35E00513" w14:textId="01DA5E0D" w:rsidR="009C3AE5" w:rsidRPr="009C3AE5" w:rsidRDefault="009C3AE5" w:rsidP="009C3AE5">
      <w:pPr>
        <w:pStyle w:val="ListParagraph"/>
        <w:numPr>
          <w:ilvl w:val="0"/>
          <w:numId w:val="61"/>
        </w:numPr>
        <w:rPr>
          <w:rFonts w:cs="Arial"/>
          <w:bCs/>
          <w:lang w:val="en-ZA"/>
        </w:rPr>
      </w:pPr>
      <w:r w:rsidRPr="009C3AE5">
        <w:rPr>
          <w:rFonts w:cs="Arial"/>
          <w:bCs/>
          <w:lang w:val="en-ZA"/>
        </w:rPr>
        <w:t xml:space="preserve">an </w:t>
      </w:r>
      <w:r w:rsidRPr="004F2CF2">
        <w:rPr>
          <w:rFonts w:cs="Arial"/>
          <w:b/>
          <w:bCs/>
          <w:lang w:val="en-ZA"/>
        </w:rPr>
        <w:t>external audit of the results submitted for the survey</w:t>
      </w:r>
      <w:r w:rsidRPr="009C3AE5">
        <w:rPr>
          <w:rFonts w:cs="Arial"/>
          <w:bCs/>
          <w:lang w:val="en-ZA"/>
        </w:rPr>
        <w:t xml:space="preserve"> (how this was done, format for submission, criteria used for audit</w:t>
      </w:r>
      <w:r w:rsidR="004F2CF2">
        <w:rPr>
          <w:rFonts w:cs="Arial"/>
          <w:bCs/>
          <w:lang w:val="en-ZA"/>
        </w:rPr>
        <w:t>, organisations/people used for the audit</w:t>
      </w:r>
      <w:r w:rsidRPr="009C3AE5">
        <w:rPr>
          <w:rFonts w:cs="Arial"/>
          <w:bCs/>
          <w:lang w:val="en-ZA"/>
        </w:rPr>
        <w:t>)</w:t>
      </w:r>
    </w:p>
    <w:p w14:paraId="6E2F82D7" w14:textId="77777777" w:rsidR="009C3AE5" w:rsidRDefault="009C3AE5" w:rsidP="009C3AE5">
      <w:pPr>
        <w:ind w:left="321"/>
        <w:rPr>
          <w:rFonts w:cs="Arial"/>
          <w:bCs/>
          <w:lang w:val="en-ZA"/>
        </w:rPr>
      </w:pPr>
    </w:p>
    <w:p w14:paraId="2FBB6340" w14:textId="5932831E" w:rsidR="009C3AE5" w:rsidRPr="00B019D9" w:rsidRDefault="009C3AE5" w:rsidP="009C3AE5">
      <w:pPr>
        <w:pStyle w:val="ListParagraph"/>
        <w:numPr>
          <w:ilvl w:val="0"/>
          <w:numId w:val="62"/>
        </w:numPr>
        <w:rPr>
          <w:rFonts w:cs="Arial"/>
          <w:bCs/>
          <w:lang w:val="en-ZA"/>
        </w:rPr>
      </w:pPr>
      <w:r w:rsidRPr="00B019D9">
        <w:rPr>
          <w:rFonts w:cs="Arial"/>
          <w:bCs/>
          <w:lang w:val="en-ZA"/>
        </w:rPr>
        <w:t xml:space="preserve">a </w:t>
      </w:r>
      <w:r w:rsidRPr="004F2CF2">
        <w:rPr>
          <w:rFonts w:cs="Arial"/>
          <w:b/>
          <w:bCs/>
          <w:lang w:val="en-ZA"/>
        </w:rPr>
        <w:t>threshold percentage needs to be established</w:t>
      </w:r>
      <w:r w:rsidRPr="00B019D9">
        <w:rPr>
          <w:rFonts w:cs="Arial"/>
          <w:bCs/>
          <w:lang w:val="en-ZA"/>
        </w:rPr>
        <w:t xml:space="preserve"> </w:t>
      </w:r>
      <w:r>
        <w:rPr>
          <w:rFonts w:cs="Arial"/>
          <w:bCs/>
          <w:lang w:val="en-ZA"/>
        </w:rPr>
        <w:t>(measurement of compliance to standards assessed and how percentage is calculated and established)</w:t>
      </w:r>
    </w:p>
    <w:p w14:paraId="42DB4C84" w14:textId="77777777" w:rsidR="009C3AE5" w:rsidRDefault="009C3AE5" w:rsidP="009C3AE5">
      <w:pPr>
        <w:ind w:left="321"/>
        <w:rPr>
          <w:rFonts w:cs="Arial"/>
          <w:bCs/>
          <w:lang w:val="en-ZA"/>
        </w:rPr>
      </w:pPr>
    </w:p>
    <w:p w14:paraId="72133B9E" w14:textId="62066EC3" w:rsidR="009C3AE5" w:rsidRPr="009C3AE5" w:rsidRDefault="009C3AE5" w:rsidP="009C3AE5">
      <w:pPr>
        <w:pStyle w:val="ListParagraph"/>
        <w:numPr>
          <w:ilvl w:val="0"/>
          <w:numId w:val="62"/>
        </w:numPr>
        <w:rPr>
          <w:rFonts w:cs="Arial"/>
          <w:bCs/>
          <w:lang w:val="en-ZA"/>
        </w:rPr>
      </w:pPr>
      <w:r w:rsidRPr="004F2CF2">
        <w:rPr>
          <w:rFonts w:cs="Arial"/>
          <w:b/>
          <w:bCs/>
          <w:lang w:val="en-ZA"/>
        </w:rPr>
        <w:t>proactive measures in place to address gaps</w:t>
      </w:r>
      <w:r w:rsidRPr="009C3AE5">
        <w:rPr>
          <w:rFonts w:cs="Arial"/>
          <w:bCs/>
          <w:lang w:val="en-ZA"/>
        </w:rPr>
        <w:t xml:space="preserve"> in people practices  (methodology for gap analysis, measures for review and identification of actions to address the gaps, suppor</w:t>
      </w:r>
      <w:r w:rsidR="004F2CF2">
        <w:rPr>
          <w:rFonts w:cs="Arial"/>
          <w:bCs/>
          <w:lang w:val="en-ZA"/>
        </w:rPr>
        <w:t xml:space="preserve">t to the organisation to allow </w:t>
      </w:r>
      <w:r w:rsidRPr="009C3AE5">
        <w:rPr>
          <w:rFonts w:cs="Arial"/>
          <w:bCs/>
          <w:lang w:val="en-ZA"/>
        </w:rPr>
        <w:t>opportunity to close gaps)</w:t>
      </w:r>
    </w:p>
    <w:p w14:paraId="6E15079C" w14:textId="77777777" w:rsidR="009C3AE5" w:rsidRDefault="009C3AE5" w:rsidP="009C3AE5">
      <w:pPr>
        <w:rPr>
          <w:rFonts w:cs="Arial"/>
        </w:rPr>
      </w:pPr>
    </w:p>
    <w:p w14:paraId="1942DB60" w14:textId="5DC0021D" w:rsidR="009C3AE5" w:rsidRDefault="009C3AE5" w:rsidP="00707158">
      <w:pPr>
        <w:rPr>
          <w:rFonts w:cs="Arial"/>
        </w:rPr>
      </w:pPr>
    </w:p>
    <w:p w14:paraId="0D5F1537" w14:textId="77777777" w:rsidR="009C3AE5" w:rsidRPr="009C3AE5" w:rsidRDefault="009C3AE5" w:rsidP="009C3AE5">
      <w:pPr>
        <w:rPr>
          <w:rFonts w:cs="Arial"/>
          <w:b/>
          <w:bCs/>
          <w:u w:val="single"/>
          <w:lang w:val="en-ZA"/>
        </w:rPr>
      </w:pPr>
      <w:r w:rsidRPr="009C3AE5">
        <w:rPr>
          <w:rFonts w:cs="Arial"/>
          <w:b/>
          <w:bCs/>
          <w:u w:val="single"/>
          <w:lang w:val="en-ZA"/>
        </w:rPr>
        <w:t xml:space="preserve">5 Certification marketing and </w:t>
      </w:r>
      <w:proofErr w:type="gramStart"/>
      <w:r w:rsidRPr="009C3AE5">
        <w:rPr>
          <w:rFonts w:cs="Arial"/>
          <w:b/>
          <w:bCs/>
          <w:u w:val="single"/>
          <w:lang w:val="en-ZA"/>
        </w:rPr>
        <w:t>Branding</w:t>
      </w:r>
      <w:proofErr w:type="gramEnd"/>
      <w:r w:rsidRPr="009C3AE5">
        <w:rPr>
          <w:rFonts w:cs="Arial"/>
          <w:b/>
          <w:bCs/>
          <w:u w:val="single"/>
          <w:lang w:val="en-ZA"/>
        </w:rPr>
        <w:t xml:space="preserve"> </w:t>
      </w:r>
    </w:p>
    <w:p w14:paraId="13BD935C" w14:textId="0229008D" w:rsidR="009C3AE5" w:rsidRDefault="004F2CF2" w:rsidP="009C3AE5">
      <w:pPr>
        <w:rPr>
          <w:rFonts w:cs="Arial"/>
          <w:bCs/>
          <w:lang w:val="en-ZA"/>
        </w:rPr>
      </w:pPr>
      <w:r w:rsidRPr="00D3453E">
        <w:rPr>
          <w:rFonts w:cs="Arial"/>
          <w:b/>
          <w:bCs/>
          <w:lang w:val="en-ZA"/>
        </w:rPr>
        <w:t>The City will expect suggestions on branding tools.</w:t>
      </w:r>
      <w:r>
        <w:rPr>
          <w:rFonts w:cs="Arial"/>
          <w:bCs/>
          <w:lang w:val="en-ZA"/>
        </w:rPr>
        <w:t xml:space="preserve"> Evidence of how the tenderer supported previous organisations with </w:t>
      </w:r>
      <w:r w:rsidRPr="00D3453E">
        <w:rPr>
          <w:rFonts w:cs="Arial"/>
          <w:b/>
          <w:bCs/>
          <w:lang w:val="en-ZA"/>
        </w:rPr>
        <w:t>various options for branding tools is expected</w:t>
      </w:r>
      <w:r>
        <w:rPr>
          <w:rFonts w:cs="Arial"/>
          <w:bCs/>
          <w:lang w:val="en-ZA"/>
        </w:rPr>
        <w:t xml:space="preserve"> in the tender submission. </w:t>
      </w:r>
      <w:r w:rsidR="009C3AE5" w:rsidRPr="00D522F7">
        <w:rPr>
          <w:rFonts w:cs="Arial"/>
          <w:bCs/>
          <w:lang w:val="en-ZA"/>
        </w:rPr>
        <w:t xml:space="preserve">Branding tools </w:t>
      </w:r>
      <w:r w:rsidR="009C3AE5" w:rsidRPr="00D3453E">
        <w:rPr>
          <w:rFonts w:cs="Arial"/>
          <w:b/>
          <w:bCs/>
          <w:lang w:val="en-ZA"/>
        </w:rPr>
        <w:t>to be provided in support of certification</w:t>
      </w:r>
      <w:r w:rsidR="009C3AE5" w:rsidRPr="00D522F7">
        <w:rPr>
          <w:rFonts w:cs="Arial"/>
          <w:bCs/>
          <w:lang w:val="en-ZA"/>
        </w:rPr>
        <w:t xml:space="preserve"> </w:t>
      </w:r>
      <w:r w:rsidR="009C3AE5">
        <w:rPr>
          <w:rFonts w:cs="Arial"/>
          <w:bCs/>
          <w:lang w:val="en-ZA"/>
        </w:rPr>
        <w:t>(Examples of previous work completed and the format of the intent to support CCT, must be provided)</w:t>
      </w:r>
    </w:p>
    <w:p w14:paraId="295E9FEB" w14:textId="4E47F96B" w:rsidR="009C3AE5" w:rsidRDefault="009C3AE5" w:rsidP="009C3AE5">
      <w:pPr>
        <w:rPr>
          <w:rFonts w:cs="Arial"/>
          <w:bCs/>
          <w:lang w:val="en-ZA"/>
        </w:rPr>
      </w:pPr>
    </w:p>
    <w:p w14:paraId="306E03EF" w14:textId="77777777" w:rsidR="009C3AE5" w:rsidRPr="007E13B9" w:rsidRDefault="009C3AE5" w:rsidP="009C3AE5">
      <w:pPr>
        <w:rPr>
          <w:rFonts w:cs="Arial"/>
          <w:bCs/>
          <w:lang w:val="en-ZA"/>
        </w:rPr>
      </w:pPr>
      <w:r>
        <w:rPr>
          <w:rFonts w:cs="Arial"/>
          <w:bCs/>
          <w:lang w:val="en-ZA"/>
        </w:rPr>
        <w:t xml:space="preserve">Branding tools and certification marketing value add to CCT must be provided as evidence inclusive of: </w:t>
      </w:r>
    </w:p>
    <w:p w14:paraId="0799B681" w14:textId="79F1C910" w:rsidR="009C3AE5" w:rsidRPr="009C3AE5" w:rsidRDefault="009C3AE5" w:rsidP="009C3AE5">
      <w:pPr>
        <w:pStyle w:val="ListParagraph"/>
        <w:numPr>
          <w:ilvl w:val="0"/>
          <w:numId w:val="63"/>
        </w:numPr>
        <w:rPr>
          <w:rFonts w:cs="Arial"/>
          <w:bCs/>
          <w:lang w:val="en-ZA"/>
        </w:rPr>
      </w:pPr>
      <w:r w:rsidRPr="009C3AE5">
        <w:rPr>
          <w:rFonts w:cs="Arial"/>
          <w:bCs/>
          <w:lang w:val="en-ZA"/>
        </w:rPr>
        <w:t xml:space="preserve">A </w:t>
      </w:r>
      <w:r w:rsidRPr="00D3453E">
        <w:rPr>
          <w:rFonts w:cs="Arial"/>
          <w:b/>
          <w:bCs/>
          <w:lang w:val="en-ZA"/>
        </w:rPr>
        <w:t>visible reference</w:t>
      </w:r>
      <w:r w:rsidRPr="009C3AE5">
        <w:rPr>
          <w:rFonts w:cs="Arial"/>
          <w:bCs/>
          <w:lang w:val="en-ZA"/>
        </w:rPr>
        <w:t xml:space="preserve"> to be available via a logo, seal or other symbol that indicates the certification of our people practices to be available on social platforms</w:t>
      </w:r>
    </w:p>
    <w:p w14:paraId="2EFB1BB3" w14:textId="77777777" w:rsidR="009C3AE5" w:rsidRDefault="009C3AE5" w:rsidP="009C3AE5">
      <w:pPr>
        <w:ind w:left="321"/>
        <w:rPr>
          <w:rFonts w:cs="Arial"/>
          <w:bCs/>
          <w:lang w:val="en-ZA"/>
        </w:rPr>
      </w:pPr>
    </w:p>
    <w:p w14:paraId="472E25B5" w14:textId="77E25903" w:rsidR="009C3AE5" w:rsidRPr="009C3AE5" w:rsidRDefault="009C3AE5" w:rsidP="009C3AE5">
      <w:pPr>
        <w:pStyle w:val="ListParagraph"/>
        <w:numPr>
          <w:ilvl w:val="0"/>
          <w:numId w:val="63"/>
        </w:numPr>
        <w:rPr>
          <w:rFonts w:cs="Arial"/>
          <w:bCs/>
          <w:lang w:val="en-ZA"/>
        </w:rPr>
      </w:pPr>
      <w:r w:rsidRPr="009C3AE5">
        <w:rPr>
          <w:rFonts w:cs="Arial"/>
          <w:bCs/>
          <w:lang w:val="en-ZA"/>
        </w:rPr>
        <w:t xml:space="preserve">A </w:t>
      </w:r>
      <w:r w:rsidRPr="00D3453E">
        <w:rPr>
          <w:rFonts w:cs="Arial"/>
          <w:b/>
          <w:bCs/>
          <w:lang w:val="en-ZA"/>
        </w:rPr>
        <w:t>brand activation session</w:t>
      </w:r>
      <w:r w:rsidRPr="009C3AE5">
        <w:rPr>
          <w:rFonts w:cs="Arial"/>
          <w:bCs/>
          <w:lang w:val="en-ZA"/>
        </w:rPr>
        <w:t xml:space="preserve"> with clear explanation on how the service provider will support CCT in this</w:t>
      </w:r>
    </w:p>
    <w:p w14:paraId="50697695" w14:textId="77777777" w:rsidR="009C3AE5" w:rsidRPr="007E13B9" w:rsidRDefault="009C3AE5" w:rsidP="009C3AE5">
      <w:pPr>
        <w:pStyle w:val="ListParagraph"/>
        <w:rPr>
          <w:rFonts w:cs="Arial"/>
          <w:bCs/>
          <w:lang w:val="en-ZA"/>
        </w:rPr>
      </w:pPr>
    </w:p>
    <w:p w14:paraId="78F70632" w14:textId="570ECA5F" w:rsidR="009C3AE5" w:rsidRPr="009C3AE5" w:rsidRDefault="009C3AE5" w:rsidP="009C3AE5">
      <w:pPr>
        <w:pStyle w:val="ListParagraph"/>
        <w:numPr>
          <w:ilvl w:val="0"/>
          <w:numId w:val="63"/>
        </w:numPr>
        <w:rPr>
          <w:rFonts w:cs="Arial"/>
          <w:bCs/>
          <w:lang w:val="en-ZA"/>
        </w:rPr>
      </w:pPr>
      <w:r w:rsidRPr="00D3453E">
        <w:rPr>
          <w:rFonts w:cs="Arial"/>
          <w:b/>
          <w:bCs/>
          <w:lang w:val="en-ZA"/>
        </w:rPr>
        <w:t>Brand and marketing tools</w:t>
      </w:r>
      <w:r w:rsidRPr="009C3AE5">
        <w:rPr>
          <w:rFonts w:cs="Arial"/>
          <w:bCs/>
          <w:lang w:val="en-ZA"/>
        </w:rPr>
        <w:t xml:space="preserve"> examples to be provided to support CCT brand and image. </w:t>
      </w:r>
    </w:p>
    <w:p w14:paraId="3A385F5A" w14:textId="77777777" w:rsidR="009C3AE5" w:rsidRPr="00D522F7" w:rsidRDefault="009C3AE5" w:rsidP="009C3AE5">
      <w:pPr>
        <w:rPr>
          <w:rFonts w:cs="Arial"/>
          <w:bCs/>
          <w:lang w:val="en-ZA"/>
        </w:rPr>
      </w:pPr>
    </w:p>
    <w:p w14:paraId="175874F9" w14:textId="77777777" w:rsidR="009C3AE5" w:rsidRPr="009C3AE5" w:rsidRDefault="009C3AE5" w:rsidP="009C3AE5">
      <w:pPr>
        <w:rPr>
          <w:rFonts w:cs="Arial"/>
          <w:b/>
          <w:bCs/>
          <w:u w:val="single"/>
          <w:lang w:val="en-ZA"/>
        </w:rPr>
      </w:pPr>
      <w:r w:rsidRPr="009C3AE5">
        <w:rPr>
          <w:rFonts w:cs="Arial"/>
          <w:b/>
          <w:bCs/>
          <w:u w:val="single"/>
          <w:lang w:val="en-ZA"/>
        </w:rPr>
        <w:t>6. Media package</w:t>
      </w:r>
    </w:p>
    <w:p w14:paraId="404E479A" w14:textId="1F5664AA" w:rsidR="009C3AE5" w:rsidRDefault="00C223AE" w:rsidP="00707158">
      <w:pPr>
        <w:rPr>
          <w:rFonts w:cs="Arial"/>
          <w:bCs/>
          <w:lang w:val="en-ZA"/>
        </w:rPr>
      </w:pPr>
      <w:r>
        <w:rPr>
          <w:rFonts w:cs="Arial"/>
          <w:bCs/>
          <w:lang w:val="en-ZA"/>
        </w:rPr>
        <w:t xml:space="preserve">The tenderer must provide information on </w:t>
      </w:r>
      <w:r w:rsidR="009C3AE5" w:rsidRPr="00E26EFE">
        <w:rPr>
          <w:rFonts w:cs="Arial"/>
          <w:bCs/>
          <w:lang w:val="en-ZA"/>
        </w:rPr>
        <w:t xml:space="preserve">promotional opportunities as part of a media package. </w:t>
      </w:r>
      <w:r>
        <w:rPr>
          <w:rFonts w:cs="Arial"/>
          <w:bCs/>
          <w:lang w:val="en-ZA"/>
        </w:rPr>
        <w:t xml:space="preserve">This includes evidence of media packages offered and implemented with organisations where benchmarking surveys </w:t>
      </w:r>
      <w:r w:rsidR="00C71133">
        <w:rPr>
          <w:rFonts w:cs="Arial"/>
          <w:bCs/>
          <w:lang w:val="en-ZA"/>
        </w:rPr>
        <w:t>were concluded. The City will want the m</w:t>
      </w:r>
      <w:r w:rsidR="009C3AE5" w:rsidRPr="00E26EFE">
        <w:rPr>
          <w:rFonts w:cs="Arial"/>
          <w:bCs/>
          <w:lang w:val="en-ZA"/>
        </w:rPr>
        <w:t xml:space="preserve">edia packages to include </w:t>
      </w:r>
      <w:r w:rsidR="00C71133" w:rsidRPr="00C71133">
        <w:rPr>
          <w:rFonts w:cs="Arial"/>
          <w:b/>
          <w:bCs/>
          <w:lang w:val="en-ZA"/>
        </w:rPr>
        <w:t xml:space="preserve">options of </w:t>
      </w:r>
      <w:r w:rsidR="009C3AE5" w:rsidRPr="00C71133">
        <w:rPr>
          <w:rFonts w:cs="Arial"/>
          <w:b/>
          <w:bCs/>
          <w:lang w:val="en-ZA"/>
        </w:rPr>
        <w:t>Print, Broadcast, Digital and Social Media.</w:t>
      </w:r>
      <w:r w:rsidR="009C3AE5" w:rsidRPr="00E26EFE">
        <w:rPr>
          <w:rFonts w:cs="Arial"/>
          <w:bCs/>
          <w:lang w:val="en-ZA"/>
        </w:rPr>
        <w:t xml:space="preserve"> Such platforms may include LinkedIn, </w:t>
      </w:r>
      <w:r w:rsidR="00C71133">
        <w:rPr>
          <w:rFonts w:cs="Arial"/>
          <w:bCs/>
          <w:lang w:val="en-ZA"/>
        </w:rPr>
        <w:t xml:space="preserve">recognised </w:t>
      </w:r>
      <w:r w:rsidR="009C3AE5" w:rsidRPr="00E26EFE">
        <w:rPr>
          <w:rFonts w:cs="Arial"/>
          <w:bCs/>
          <w:lang w:val="en-ZA"/>
        </w:rPr>
        <w:t xml:space="preserve">publications, printed media, etc. </w:t>
      </w:r>
      <w:r w:rsidR="00C71133">
        <w:rPr>
          <w:rFonts w:cs="Arial"/>
          <w:bCs/>
          <w:lang w:val="en-ZA"/>
        </w:rPr>
        <w:t>The s</w:t>
      </w:r>
      <w:r w:rsidR="009C3AE5" w:rsidRPr="00E26EFE">
        <w:rPr>
          <w:rFonts w:cs="Arial"/>
          <w:bCs/>
          <w:lang w:val="en-ZA"/>
        </w:rPr>
        <w:t xml:space="preserve">ervice provider </w:t>
      </w:r>
      <w:r w:rsidR="00C71133">
        <w:rPr>
          <w:rFonts w:cs="Arial"/>
          <w:bCs/>
          <w:lang w:val="en-ZA"/>
        </w:rPr>
        <w:t>must</w:t>
      </w:r>
      <w:r w:rsidR="009C3AE5" w:rsidRPr="00E26EFE">
        <w:rPr>
          <w:rFonts w:cs="Arial"/>
          <w:bCs/>
          <w:lang w:val="en-ZA"/>
        </w:rPr>
        <w:t xml:space="preserve"> offer evidence of such promotional opportunities invested in e.g. screen shots, hardcopy documents, or can be flash drive with information</w:t>
      </w:r>
      <w:r w:rsidR="00C71133">
        <w:rPr>
          <w:rFonts w:cs="Arial"/>
          <w:bCs/>
          <w:lang w:val="en-ZA"/>
        </w:rPr>
        <w:t xml:space="preserve"> (to be provided at the time of tender submission)</w:t>
      </w:r>
      <w:r w:rsidR="009C3AE5" w:rsidRPr="00E26EFE">
        <w:rPr>
          <w:rFonts w:cs="Arial"/>
          <w:bCs/>
          <w:lang w:val="en-ZA"/>
        </w:rPr>
        <w:t xml:space="preserve">. </w:t>
      </w:r>
      <w:r w:rsidR="009C3AE5" w:rsidRPr="00C71133">
        <w:rPr>
          <w:rFonts w:cs="Arial"/>
          <w:b/>
          <w:bCs/>
          <w:lang w:val="en-ZA"/>
        </w:rPr>
        <w:t xml:space="preserve">Examples of media packages with options </w:t>
      </w:r>
      <w:r w:rsidR="00C71133" w:rsidRPr="00C71133">
        <w:rPr>
          <w:rFonts w:cs="Arial"/>
          <w:b/>
          <w:bCs/>
          <w:lang w:val="en-ZA"/>
        </w:rPr>
        <w:t>must also be provided – see price schedule.</w:t>
      </w:r>
      <w:r w:rsidR="00C71133">
        <w:rPr>
          <w:rFonts w:cs="Arial"/>
          <w:bCs/>
          <w:lang w:val="en-ZA"/>
        </w:rPr>
        <w:t xml:space="preserve"> These media package may include 2 options or a media package that include three options or all four options. The City reserves the right to use any one of the media package options.</w:t>
      </w:r>
    </w:p>
    <w:p w14:paraId="7E3732BD" w14:textId="77777777" w:rsidR="00C71133" w:rsidRDefault="00C71133" w:rsidP="00707158">
      <w:pPr>
        <w:rPr>
          <w:rFonts w:cs="Arial"/>
        </w:rPr>
      </w:pPr>
    </w:p>
    <w:p w14:paraId="73A910B0" w14:textId="6D13967C" w:rsidR="009C3AE5" w:rsidRPr="00E26EFE" w:rsidRDefault="009C3AE5" w:rsidP="009C3AE5">
      <w:pPr>
        <w:rPr>
          <w:rFonts w:cs="Arial"/>
          <w:bCs/>
          <w:lang w:val="en-ZA"/>
        </w:rPr>
      </w:pPr>
      <w:r w:rsidRPr="00C160E1">
        <w:rPr>
          <w:rFonts w:cs="Arial"/>
          <w:b/>
          <w:bCs/>
          <w:lang w:val="en-ZA"/>
        </w:rPr>
        <w:t>Provision of media packages with preferably five or more promotional opportunities</w:t>
      </w:r>
      <w:r w:rsidRPr="00E26EFE">
        <w:rPr>
          <w:rFonts w:cs="Arial"/>
          <w:bCs/>
          <w:lang w:val="en-ZA"/>
        </w:rPr>
        <w:t xml:space="preserve"> </w:t>
      </w:r>
      <w:proofErr w:type="gramStart"/>
      <w:r w:rsidRPr="00E26EFE">
        <w:rPr>
          <w:rFonts w:cs="Arial"/>
          <w:bCs/>
          <w:lang w:val="en-ZA"/>
        </w:rPr>
        <w:t>used  to</w:t>
      </w:r>
      <w:proofErr w:type="gramEnd"/>
      <w:r w:rsidRPr="00E26EFE">
        <w:rPr>
          <w:rFonts w:cs="Arial"/>
          <w:bCs/>
          <w:lang w:val="en-ZA"/>
        </w:rPr>
        <w:t xml:space="preserve"> promote the companies</w:t>
      </w:r>
      <w:r w:rsidR="00C160E1">
        <w:rPr>
          <w:rFonts w:cs="Arial"/>
          <w:bCs/>
          <w:lang w:val="en-ZA"/>
        </w:rPr>
        <w:t xml:space="preserve"> worked with before</w:t>
      </w:r>
      <w:r w:rsidRPr="00E26EFE">
        <w:rPr>
          <w:rFonts w:cs="Arial"/>
          <w:bCs/>
          <w:lang w:val="en-ZA"/>
        </w:rPr>
        <w:t xml:space="preserve"> (provide examples of different media packages available</w:t>
      </w:r>
      <w:r w:rsidR="00C71133">
        <w:rPr>
          <w:rFonts w:cs="Arial"/>
          <w:bCs/>
          <w:lang w:val="en-ZA"/>
        </w:rPr>
        <w:t xml:space="preserve"> </w:t>
      </w:r>
      <w:r w:rsidRPr="00E26EFE">
        <w:rPr>
          <w:rFonts w:cs="Arial"/>
          <w:bCs/>
          <w:lang w:val="en-ZA"/>
        </w:rPr>
        <w:t>confirming promotional opportunities evident in the packages</w:t>
      </w:r>
      <w:r>
        <w:rPr>
          <w:rFonts w:cs="Arial"/>
          <w:bCs/>
          <w:lang w:val="en-ZA"/>
        </w:rPr>
        <w:t>)</w:t>
      </w:r>
    </w:p>
    <w:p w14:paraId="2F275B5B" w14:textId="1BA2B532" w:rsidR="009C3AE5" w:rsidRDefault="009C3AE5" w:rsidP="00707158">
      <w:pPr>
        <w:rPr>
          <w:rFonts w:cs="Arial"/>
        </w:rPr>
      </w:pPr>
    </w:p>
    <w:p w14:paraId="761FA3F4" w14:textId="77777777" w:rsidR="00707158" w:rsidRPr="00FC56D8" w:rsidRDefault="00707158" w:rsidP="00707158">
      <w:pPr>
        <w:rPr>
          <w:rFonts w:cs="Arial"/>
          <w:b/>
        </w:rPr>
      </w:pPr>
    </w:p>
    <w:p w14:paraId="08BBD644" w14:textId="077B027B" w:rsidR="00707158" w:rsidRPr="00FC56D8" w:rsidRDefault="00C74A08" w:rsidP="00707158">
      <w:pPr>
        <w:rPr>
          <w:rFonts w:cs="Arial"/>
        </w:rPr>
      </w:pPr>
      <w:r>
        <w:rPr>
          <w:rFonts w:cs="Arial"/>
          <w:b/>
        </w:rPr>
        <w:t>2.</w:t>
      </w:r>
      <w:r w:rsidR="00707158" w:rsidRPr="00FC56D8">
        <w:rPr>
          <w:rFonts w:cs="Arial"/>
          <w:b/>
        </w:rPr>
        <w:t>2.1.1.</w:t>
      </w:r>
      <w:r w:rsidR="00707158">
        <w:rPr>
          <w:rFonts w:cs="Arial"/>
          <w:b/>
        </w:rPr>
        <w:t>7</w:t>
      </w:r>
      <w:r w:rsidR="00707158" w:rsidRPr="00FC56D8">
        <w:rPr>
          <w:rFonts w:cs="Arial"/>
          <w:b/>
        </w:rPr>
        <w:t xml:space="preserve"> </w:t>
      </w:r>
      <w:r w:rsidR="00707158">
        <w:rPr>
          <w:rFonts w:cs="Arial"/>
          <w:b/>
        </w:rPr>
        <w:t>Provision of samples</w:t>
      </w:r>
    </w:p>
    <w:p w14:paraId="2917B224" w14:textId="77777777" w:rsidR="00707158" w:rsidRPr="00FC56D8" w:rsidRDefault="00707158" w:rsidP="00707158">
      <w:pPr>
        <w:rPr>
          <w:rFonts w:cs="Arial"/>
        </w:rPr>
      </w:pPr>
    </w:p>
    <w:p w14:paraId="0D19D4D7" w14:textId="77777777" w:rsidR="00707158" w:rsidRPr="00FC56D8" w:rsidRDefault="00707158" w:rsidP="00707158">
      <w:pPr>
        <w:rPr>
          <w:rFonts w:cs="Arial"/>
        </w:rPr>
      </w:pPr>
      <w:r w:rsidRPr="00FC56D8">
        <w:rPr>
          <w:rFonts w:cs="Arial"/>
        </w:rPr>
        <w:t xml:space="preserve">Only those tenders submitted by tenderers who </w:t>
      </w:r>
      <w:r>
        <w:rPr>
          <w:rFonts w:cs="Arial"/>
        </w:rPr>
        <w:t>provided acceptable samples</w:t>
      </w:r>
      <w:r w:rsidRPr="00FC56D8">
        <w:rPr>
          <w:rFonts w:cs="Arial"/>
        </w:rPr>
        <w:t xml:space="preserve"> as stated in the Tender </w:t>
      </w:r>
      <w:r>
        <w:rPr>
          <w:rFonts w:cs="Arial"/>
        </w:rPr>
        <w:t>Specifications</w:t>
      </w:r>
      <w:r w:rsidRPr="00FC56D8">
        <w:rPr>
          <w:rFonts w:cs="Arial"/>
        </w:rPr>
        <w:t xml:space="preserve"> </w:t>
      </w:r>
      <w:r w:rsidRPr="00FC56D8">
        <w:rPr>
          <w:rFonts w:cs="Arial"/>
          <w:bCs/>
        </w:rPr>
        <w:t>will be declared responsive</w:t>
      </w:r>
      <w:r w:rsidRPr="00FC56D8">
        <w:rPr>
          <w:rFonts w:cs="Arial"/>
        </w:rPr>
        <w:t>.</w:t>
      </w:r>
    </w:p>
    <w:p w14:paraId="00333740" w14:textId="77777777" w:rsidR="00707158" w:rsidRPr="00FC56D8" w:rsidRDefault="00707158" w:rsidP="00707158">
      <w:pPr>
        <w:rPr>
          <w:rFonts w:cs="Arial"/>
          <w:b/>
        </w:rPr>
      </w:pPr>
    </w:p>
    <w:p w14:paraId="2CC011B0" w14:textId="1406967B" w:rsidR="00707158" w:rsidRPr="00FC56D8" w:rsidRDefault="00C74A08" w:rsidP="00707158">
      <w:pPr>
        <w:rPr>
          <w:rFonts w:cs="Arial"/>
          <w:b/>
        </w:rPr>
      </w:pPr>
      <w:r>
        <w:rPr>
          <w:rFonts w:cs="Arial"/>
          <w:b/>
        </w:rPr>
        <w:t>2.</w:t>
      </w:r>
      <w:r w:rsidR="00707158" w:rsidRPr="00FC56D8">
        <w:rPr>
          <w:rFonts w:cs="Arial"/>
          <w:b/>
        </w:rPr>
        <w:t xml:space="preserve">2.2 </w:t>
      </w:r>
      <w:r w:rsidR="00707158" w:rsidRPr="00FC56D8">
        <w:rPr>
          <w:rFonts w:cs="Arial"/>
          <w:b/>
        </w:rPr>
        <w:tab/>
        <w:t>Cost of tendering</w:t>
      </w:r>
    </w:p>
    <w:p w14:paraId="5F7369D9" w14:textId="77777777" w:rsidR="00707158" w:rsidRPr="00FC56D8" w:rsidRDefault="00707158" w:rsidP="00707158">
      <w:pPr>
        <w:rPr>
          <w:rFonts w:cs="Arial"/>
        </w:rPr>
      </w:pPr>
    </w:p>
    <w:p w14:paraId="69B08CA9" w14:textId="77777777" w:rsidR="00707158" w:rsidRPr="00FC56D8" w:rsidRDefault="00707158" w:rsidP="00707158">
      <w:pPr>
        <w:rPr>
          <w:rFonts w:cs="Arial"/>
        </w:rPr>
      </w:pPr>
      <w:r w:rsidRPr="00FC56D8">
        <w:rPr>
          <w:rFonts w:cs="Arial"/>
        </w:rPr>
        <w:t>The CCT will not be liable for any costs incurred in the preparation and submission of a tender offer, including the costs of any testing necessary to demonstrate that aspects of the offer complies with requirements.</w:t>
      </w:r>
    </w:p>
    <w:p w14:paraId="35111FA3" w14:textId="77777777" w:rsidR="00707158" w:rsidRPr="00FC56D8" w:rsidRDefault="00707158" w:rsidP="00707158">
      <w:pPr>
        <w:rPr>
          <w:rFonts w:cs="Arial"/>
        </w:rPr>
      </w:pPr>
    </w:p>
    <w:p w14:paraId="6CF78DCC" w14:textId="5BC79751" w:rsidR="00707158" w:rsidRPr="00FC56D8" w:rsidRDefault="00C74A08" w:rsidP="00707158">
      <w:pPr>
        <w:rPr>
          <w:rFonts w:cs="Arial"/>
          <w:b/>
        </w:rPr>
      </w:pPr>
      <w:r>
        <w:rPr>
          <w:rFonts w:cs="Arial"/>
          <w:b/>
        </w:rPr>
        <w:t>2.</w:t>
      </w:r>
      <w:r w:rsidR="00707158" w:rsidRPr="00FC56D8">
        <w:rPr>
          <w:rFonts w:cs="Arial"/>
          <w:b/>
        </w:rPr>
        <w:t xml:space="preserve">2.3 </w:t>
      </w:r>
      <w:r w:rsidR="00707158" w:rsidRPr="00FC56D8">
        <w:rPr>
          <w:rFonts w:cs="Arial"/>
          <w:b/>
        </w:rPr>
        <w:tab/>
        <w:t>Check documents</w:t>
      </w:r>
    </w:p>
    <w:p w14:paraId="7007C64A" w14:textId="77777777" w:rsidR="00707158" w:rsidRPr="00FC56D8" w:rsidRDefault="00707158" w:rsidP="00707158">
      <w:pPr>
        <w:rPr>
          <w:rFonts w:cs="Arial"/>
        </w:rPr>
      </w:pPr>
    </w:p>
    <w:p w14:paraId="754EF665" w14:textId="77777777" w:rsidR="00707158" w:rsidRPr="00FC56D8" w:rsidRDefault="00707158" w:rsidP="00707158">
      <w:pPr>
        <w:rPr>
          <w:rFonts w:cs="Arial"/>
        </w:rPr>
      </w:pPr>
      <w:r w:rsidRPr="00FC56D8">
        <w:rPr>
          <w:rFonts w:cs="Arial"/>
        </w:rPr>
        <w:t>The documents issued by the CCT for the purpose of a tender offer are listed in the index of this tender document.</w:t>
      </w:r>
    </w:p>
    <w:p w14:paraId="714F8816" w14:textId="77777777" w:rsidR="00707158" w:rsidRPr="00FC56D8" w:rsidRDefault="00707158" w:rsidP="00707158">
      <w:pPr>
        <w:rPr>
          <w:rFonts w:cs="Arial"/>
        </w:rPr>
      </w:pPr>
    </w:p>
    <w:p w14:paraId="13249687" w14:textId="77777777" w:rsidR="00707158" w:rsidRPr="00FC56D8" w:rsidRDefault="00707158" w:rsidP="00707158">
      <w:pPr>
        <w:rPr>
          <w:rFonts w:cs="Arial"/>
          <w:b/>
        </w:rPr>
      </w:pPr>
      <w:r w:rsidRPr="00FC56D8">
        <w:rPr>
          <w:rFonts w:cs="Arial"/>
        </w:rPr>
        <w:t>Before submission of any tender, the tenderer should check the number of pages, and if any are found to be missing or duplicated, or the figures or writing is indistinct, or if the Price Schedule contains any obvious errors, the tenderer must apply to the CCT at once to have the same rectified.</w:t>
      </w:r>
    </w:p>
    <w:p w14:paraId="7DAF671F" w14:textId="77777777" w:rsidR="00707158" w:rsidRPr="00FC56D8" w:rsidRDefault="00707158" w:rsidP="00707158">
      <w:pPr>
        <w:rPr>
          <w:rFonts w:cs="Arial"/>
          <w:b/>
        </w:rPr>
      </w:pPr>
    </w:p>
    <w:p w14:paraId="4D14054D" w14:textId="1304E5D4" w:rsidR="00707158" w:rsidRPr="00FC56D8" w:rsidRDefault="00C74A08" w:rsidP="00707158">
      <w:pPr>
        <w:rPr>
          <w:rFonts w:cs="Arial"/>
          <w:b/>
        </w:rPr>
      </w:pPr>
      <w:r>
        <w:rPr>
          <w:rFonts w:cs="Arial"/>
          <w:b/>
        </w:rPr>
        <w:t>2.</w:t>
      </w:r>
      <w:r w:rsidR="00707158" w:rsidRPr="00FC56D8">
        <w:rPr>
          <w:rFonts w:cs="Arial"/>
          <w:b/>
        </w:rPr>
        <w:t xml:space="preserve">2.4 </w:t>
      </w:r>
      <w:r w:rsidR="00707158" w:rsidRPr="00FC56D8">
        <w:rPr>
          <w:rFonts w:cs="Arial"/>
          <w:b/>
        </w:rPr>
        <w:tab/>
        <w:t>Confidentiality and copyright of documents</w:t>
      </w:r>
    </w:p>
    <w:p w14:paraId="141C2A53" w14:textId="77777777" w:rsidR="00707158" w:rsidRPr="00FC56D8" w:rsidRDefault="00707158" w:rsidP="00707158">
      <w:pPr>
        <w:rPr>
          <w:rFonts w:cs="Arial"/>
        </w:rPr>
      </w:pPr>
    </w:p>
    <w:p w14:paraId="17907358" w14:textId="77777777" w:rsidR="00707158" w:rsidRPr="00FC56D8" w:rsidRDefault="00707158" w:rsidP="00707158">
      <w:pPr>
        <w:rPr>
          <w:rFonts w:cs="Arial"/>
        </w:rPr>
      </w:pPr>
      <w:r w:rsidRPr="00FC56D8">
        <w:rPr>
          <w:rFonts w:cs="Arial"/>
        </w:rPr>
        <w:t>Treat as confidential all matters arising in connection with the tender. Use and copy the documents issued by the CCT only for the purpose of preparing and submitting a tender offer in response to the invitation.</w:t>
      </w:r>
    </w:p>
    <w:p w14:paraId="1BA5AB7F" w14:textId="77777777" w:rsidR="00707158" w:rsidRPr="00FC56D8" w:rsidRDefault="00707158" w:rsidP="00707158">
      <w:pPr>
        <w:rPr>
          <w:rFonts w:cs="Arial"/>
        </w:rPr>
      </w:pPr>
    </w:p>
    <w:p w14:paraId="3DB0E747" w14:textId="3DF1C2F8" w:rsidR="00707158" w:rsidRPr="00FC56D8" w:rsidRDefault="00C74A08" w:rsidP="00707158">
      <w:pPr>
        <w:rPr>
          <w:rFonts w:cs="Arial"/>
          <w:b/>
        </w:rPr>
      </w:pPr>
      <w:r>
        <w:rPr>
          <w:rFonts w:cs="Arial"/>
          <w:b/>
        </w:rPr>
        <w:t>2.</w:t>
      </w:r>
      <w:r w:rsidR="00707158" w:rsidRPr="00FC56D8">
        <w:rPr>
          <w:rFonts w:cs="Arial"/>
          <w:b/>
        </w:rPr>
        <w:t xml:space="preserve">2.5 </w:t>
      </w:r>
      <w:r w:rsidR="00707158" w:rsidRPr="00FC56D8">
        <w:rPr>
          <w:rFonts w:cs="Arial"/>
          <w:b/>
        </w:rPr>
        <w:tab/>
        <w:t>Reference documents</w:t>
      </w:r>
    </w:p>
    <w:p w14:paraId="46A554DA" w14:textId="77777777" w:rsidR="00707158" w:rsidRPr="00FC56D8" w:rsidRDefault="00707158" w:rsidP="00707158">
      <w:pPr>
        <w:rPr>
          <w:rFonts w:cs="Arial"/>
        </w:rPr>
      </w:pPr>
    </w:p>
    <w:p w14:paraId="4FB502AA" w14:textId="6E17E489" w:rsidR="00707158" w:rsidRDefault="00707158" w:rsidP="00707158">
      <w:pPr>
        <w:rPr>
          <w:rFonts w:cs="Arial"/>
        </w:rPr>
      </w:pPr>
      <w:r w:rsidRPr="00FC56D8">
        <w:rPr>
          <w:rFonts w:cs="Arial"/>
        </w:rPr>
        <w:t>Obtain, as necessary for submitting a tender offer, copies of the latest versions of standards, specifications, Conditions of Contract and other publications, which are not attached but which are incorporated into the tender documents by reference.</w:t>
      </w:r>
    </w:p>
    <w:p w14:paraId="25A75B00" w14:textId="374DA3AC" w:rsidR="00C160E1" w:rsidRDefault="00C160E1" w:rsidP="00707158">
      <w:pPr>
        <w:rPr>
          <w:rFonts w:cs="Arial"/>
        </w:rPr>
      </w:pPr>
    </w:p>
    <w:p w14:paraId="388CCE8F" w14:textId="77777777" w:rsidR="00C160E1" w:rsidRPr="00FC56D8" w:rsidRDefault="00C160E1" w:rsidP="00707158">
      <w:pPr>
        <w:rPr>
          <w:rFonts w:cs="Arial"/>
        </w:rPr>
      </w:pPr>
    </w:p>
    <w:p w14:paraId="6E341AEE" w14:textId="77777777" w:rsidR="00707158" w:rsidRPr="00FC56D8" w:rsidRDefault="00707158" w:rsidP="00707158">
      <w:pPr>
        <w:rPr>
          <w:rFonts w:cs="Arial"/>
          <w:b/>
        </w:rPr>
      </w:pPr>
    </w:p>
    <w:p w14:paraId="5FFA213B" w14:textId="7ED16C79" w:rsidR="00707158" w:rsidRPr="00FC56D8" w:rsidRDefault="00C74A08" w:rsidP="00707158">
      <w:pPr>
        <w:rPr>
          <w:rFonts w:cs="Arial"/>
          <w:b/>
        </w:rPr>
      </w:pPr>
      <w:r>
        <w:rPr>
          <w:rFonts w:cs="Arial"/>
          <w:b/>
        </w:rPr>
        <w:lastRenderedPageBreak/>
        <w:t>2.</w:t>
      </w:r>
      <w:r w:rsidR="00707158" w:rsidRPr="00FC56D8">
        <w:rPr>
          <w:rFonts w:cs="Arial"/>
          <w:b/>
        </w:rPr>
        <w:t xml:space="preserve">2.6 </w:t>
      </w:r>
      <w:r w:rsidR="00707158" w:rsidRPr="00FC56D8">
        <w:rPr>
          <w:rFonts w:cs="Arial"/>
          <w:b/>
        </w:rPr>
        <w:tab/>
        <w:t>Acknowledge and comply with notices</w:t>
      </w:r>
    </w:p>
    <w:p w14:paraId="19D9CF8B" w14:textId="77777777" w:rsidR="00707158" w:rsidRPr="00FC56D8" w:rsidRDefault="00707158" w:rsidP="00707158">
      <w:pPr>
        <w:rPr>
          <w:rFonts w:cs="Arial"/>
          <w:b/>
        </w:rPr>
      </w:pPr>
    </w:p>
    <w:p w14:paraId="53FBCBAE" w14:textId="77777777" w:rsidR="00707158" w:rsidRPr="00FC56D8" w:rsidRDefault="00707158" w:rsidP="00707158">
      <w:pPr>
        <w:rPr>
          <w:rFonts w:cs="Arial"/>
        </w:rPr>
      </w:pPr>
      <w:r w:rsidRPr="00FC56D8">
        <w:rPr>
          <w:rFonts w:cs="Arial"/>
        </w:rPr>
        <w:t xml:space="preserve">Acknowledge receipt of notices to the tender documents, which the CCT may issue, fully comply with all instructions issued in the notices, and if necessary, apply for an extension of the closing time stated on the front page of the tender document, in order to take the notices into account. Notwithstanding any requests for confirmation of receipt of notices issued, the tenderer shall be deemed to have received such notices if the CCT can show proof of transmission thereof via electronic mail, facsimile or registered post. </w:t>
      </w:r>
    </w:p>
    <w:p w14:paraId="7DC1B749" w14:textId="77777777" w:rsidR="00707158" w:rsidRPr="00FC56D8" w:rsidRDefault="00707158" w:rsidP="00707158">
      <w:pPr>
        <w:rPr>
          <w:rFonts w:cs="Arial"/>
        </w:rPr>
      </w:pPr>
    </w:p>
    <w:p w14:paraId="0BA16D00" w14:textId="433B49A1" w:rsidR="00707158" w:rsidRPr="00FC56D8" w:rsidRDefault="00C74A08" w:rsidP="00707158">
      <w:pPr>
        <w:rPr>
          <w:rFonts w:cs="Arial"/>
          <w:b/>
        </w:rPr>
      </w:pPr>
      <w:r>
        <w:rPr>
          <w:rFonts w:cs="Arial"/>
          <w:b/>
        </w:rPr>
        <w:t>2.</w:t>
      </w:r>
      <w:r w:rsidR="00707158" w:rsidRPr="00FC56D8">
        <w:rPr>
          <w:rFonts w:cs="Arial"/>
          <w:b/>
        </w:rPr>
        <w:t xml:space="preserve">2.7 </w:t>
      </w:r>
      <w:r w:rsidR="00707158" w:rsidRPr="00FC56D8">
        <w:rPr>
          <w:rFonts w:cs="Arial"/>
          <w:b/>
        </w:rPr>
        <w:tab/>
        <w:t>Clarification meeting</w:t>
      </w:r>
    </w:p>
    <w:p w14:paraId="4ADF47AE" w14:textId="77777777" w:rsidR="00707158" w:rsidRPr="00FC56D8" w:rsidRDefault="00707158" w:rsidP="00707158">
      <w:pPr>
        <w:rPr>
          <w:rFonts w:cs="Arial"/>
        </w:rPr>
      </w:pPr>
    </w:p>
    <w:p w14:paraId="72CDBE44" w14:textId="77777777" w:rsidR="00707158" w:rsidRPr="00FC56D8" w:rsidRDefault="00707158" w:rsidP="00707158">
      <w:pPr>
        <w:rPr>
          <w:rFonts w:cs="Arial"/>
        </w:rPr>
      </w:pPr>
      <w:r w:rsidRPr="00FC56D8">
        <w:rPr>
          <w:rFonts w:cs="Arial"/>
        </w:rPr>
        <w:t>Attend, where required, a clarification meeting at which tenderers may familiarise themselves with aspects of the proposed work, services or supply and pose questions. Details of the meeting(s) are stated in the General Tender Information.</w:t>
      </w:r>
    </w:p>
    <w:p w14:paraId="5A0931A9" w14:textId="77777777" w:rsidR="00707158" w:rsidRPr="00FC56D8" w:rsidRDefault="00707158" w:rsidP="00707158">
      <w:pPr>
        <w:rPr>
          <w:rFonts w:cs="Arial"/>
        </w:rPr>
      </w:pPr>
    </w:p>
    <w:p w14:paraId="2DC2FD15" w14:textId="0DA5C1F4" w:rsidR="00707158" w:rsidRDefault="00707158" w:rsidP="00707158">
      <w:pPr>
        <w:rPr>
          <w:rFonts w:cs="Arial"/>
        </w:rPr>
      </w:pPr>
      <w:r w:rsidRPr="00FC56D8">
        <w:rPr>
          <w:rFonts w:cs="Arial"/>
        </w:rPr>
        <w:t>Tenderers should be represented at the site visit/clarification meeting by a person who is suitably qualified and experienced to comprehend the implications of the work involved.</w:t>
      </w:r>
    </w:p>
    <w:p w14:paraId="2B0E5A39" w14:textId="77777777" w:rsidR="009D7008" w:rsidRPr="00FC56D8" w:rsidRDefault="009D7008" w:rsidP="00707158">
      <w:pPr>
        <w:rPr>
          <w:rFonts w:cs="Arial"/>
        </w:rPr>
      </w:pPr>
    </w:p>
    <w:p w14:paraId="2C73DC8E" w14:textId="77777777" w:rsidR="00707158" w:rsidRPr="00FC56D8" w:rsidRDefault="00707158" w:rsidP="00707158">
      <w:pPr>
        <w:rPr>
          <w:rFonts w:cs="Arial"/>
          <w:b/>
        </w:rPr>
      </w:pPr>
    </w:p>
    <w:p w14:paraId="73E109D3" w14:textId="54848013" w:rsidR="00707158" w:rsidRPr="00FC56D8" w:rsidRDefault="00C74A08" w:rsidP="00707158">
      <w:pPr>
        <w:rPr>
          <w:rFonts w:cs="Arial"/>
          <w:b/>
        </w:rPr>
      </w:pPr>
      <w:r>
        <w:rPr>
          <w:rFonts w:cs="Arial"/>
          <w:b/>
        </w:rPr>
        <w:t>2.</w:t>
      </w:r>
      <w:r w:rsidR="00707158" w:rsidRPr="00FC56D8">
        <w:rPr>
          <w:rFonts w:cs="Arial"/>
          <w:b/>
        </w:rPr>
        <w:t xml:space="preserve">2.8 </w:t>
      </w:r>
      <w:r w:rsidR="00707158" w:rsidRPr="00FC56D8">
        <w:rPr>
          <w:rFonts w:cs="Arial"/>
          <w:b/>
        </w:rPr>
        <w:tab/>
        <w:t>Seek clarification</w:t>
      </w:r>
    </w:p>
    <w:p w14:paraId="1B42E67B" w14:textId="77777777" w:rsidR="00707158" w:rsidRPr="00FC56D8" w:rsidRDefault="00707158" w:rsidP="00707158">
      <w:pPr>
        <w:rPr>
          <w:rFonts w:cs="Arial"/>
        </w:rPr>
      </w:pPr>
    </w:p>
    <w:p w14:paraId="7090B5DA" w14:textId="77777777" w:rsidR="00707158" w:rsidRPr="00FC56D8" w:rsidRDefault="00707158" w:rsidP="00707158">
      <w:pPr>
        <w:rPr>
          <w:rFonts w:cs="Arial"/>
        </w:rPr>
      </w:pPr>
      <w:r w:rsidRPr="00FC56D8">
        <w:rPr>
          <w:rFonts w:cs="Arial"/>
        </w:rPr>
        <w:t>Request clarification of the tender documents, if necessary, by notifying the CCT at least one week before the closing time stated in the General Tender Information, where possible.</w:t>
      </w:r>
    </w:p>
    <w:p w14:paraId="7A9D5CBC" w14:textId="77777777" w:rsidR="00707158" w:rsidRPr="00FC56D8" w:rsidRDefault="00707158" w:rsidP="00707158">
      <w:pPr>
        <w:rPr>
          <w:rFonts w:cs="Arial"/>
        </w:rPr>
      </w:pPr>
    </w:p>
    <w:p w14:paraId="01FB91E9" w14:textId="7A3249E4" w:rsidR="00707158" w:rsidRPr="00FC56D8" w:rsidRDefault="00C74A08" w:rsidP="00707158">
      <w:pPr>
        <w:rPr>
          <w:rFonts w:cs="Arial"/>
          <w:b/>
        </w:rPr>
      </w:pPr>
      <w:r>
        <w:rPr>
          <w:rFonts w:cs="Arial"/>
          <w:b/>
        </w:rPr>
        <w:t>2.</w:t>
      </w:r>
      <w:r w:rsidR="00707158" w:rsidRPr="00FC56D8">
        <w:rPr>
          <w:rFonts w:cs="Arial"/>
          <w:b/>
        </w:rPr>
        <w:t>2.9</w:t>
      </w:r>
      <w:r w:rsidR="00707158" w:rsidRPr="00FC56D8">
        <w:rPr>
          <w:rFonts w:cs="Arial"/>
          <w:b/>
        </w:rPr>
        <w:tab/>
        <w:t>Pricing the tender offer</w:t>
      </w:r>
    </w:p>
    <w:p w14:paraId="2B1943A1" w14:textId="77777777" w:rsidR="00707158" w:rsidRPr="00FC56D8" w:rsidRDefault="00707158" w:rsidP="00707158">
      <w:pPr>
        <w:rPr>
          <w:rFonts w:cs="Arial"/>
        </w:rPr>
      </w:pPr>
    </w:p>
    <w:p w14:paraId="034442DF" w14:textId="7649ACBB" w:rsidR="00707158" w:rsidRPr="00FC56D8" w:rsidRDefault="00C74A08" w:rsidP="00707158">
      <w:pPr>
        <w:rPr>
          <w:rFonts w:cs="Arial"/>
          <w:b/>
        </w:rPr>
      </w:pPr>
      <w:r>
        <w:rPr>
          <w:rFonts w:cs="Arial"/>
          <w:b/>
        </w:rPr>
        <w:t>2.</w:t>
      </w:r>
      <w:r w:rsidR="00707158" w:rsidRPr="00FC56D8">
        <w:rPr>
          <w:rFonts w:cs="Arial"/>
          <w:b/>
        </w:rPr>
        <w:t xml:space="preserve">2.9.1 </w:t>
      </w:r>
      <w:r w:rsidR="00707158" w:rsidRPr="00FC56D8">
        <w:rPr>
          <w:rFonts w:cs="Arial"/>
        </w:rPr>
        <w:t>Comply with all pricing instructions as stated on the Price Schedule.</w:t>
      </w:r>
    </w:p>
    <w:p w14:paraId="6CC62526" w14:textId="77777777" w:rsidR="00707158" w:rsidRPr="00FC56D8" w:rsidRDefault="00707158" w:rsidP="00707158">
      <w:pPr>
        <w:rPr>
          <w:rFonts w:cs="Arial"/>
        </w:rPr>
      </w:pPr>
    </w:p>
    <w:p w14:paraId="088C0F3B" w14:textId="03747A59" w:rsidR="00707158" w:rsidRPr="00FC56D8" w:rsidRDefault="00C74A08" w:rsidP="00707158">
      <w:pPr>
        <w:rPr>
          <w:rFonts w:cs="Arial"/>
          <w:b/>
        </w:rPr>
      </w:pPr>
      <w:r>
        <w:rPr>
          <w:rFonts w:cs="Arial"/>
          <w:b/>
        </w:rPr>
        <w:t>2.</w:t>
      </w:r>
      <w:r w:rsidR="00707158" w:rsidRPr="00FC56D8">
        <w:rPr>
          <w:rFonts w:cs="Arial"/>
          <w:b/>
        </w:rPr>
        <w:t xml:space="preserve">2.10 </w:t>
      </w:r>
      <w:r w:rsidR="00707158" w:rsidRPr="00FC56D8">
        <w:rPr>
          <w:rFonts w:cs="Arial"/>
          <w:b/>
        </w:rPr>
        <w:tab/>
        <w:t>Alterations to documents</w:t>
      </w:r>
    </w:p>
    <w:p w14:paraId="00310E8C" w14:textId="77777777" w:rsidR="00707158" w:rsidRPr="00FC56D8" w:rsidRDefault="00707158" w:rsidP="00707158">
      <w:pPr>
        <w:rPr>
          <w:rFonts w:cs="Arial"/>
        </w:rPr>
      </w:pPr>
    </w:p>
    <w:p w14:paraId="7507C89A" w14:textId="77777777" w:rsidR="00707158" w:rsidRPr="00FC56D8" w:rsidRDefault="00707158" w:rsidP="00707158">
      <w:pPr>
        <w:rPr>
          <w:rFonts w:cs="Arial"/>
        </w:rPr>
      </w:pPr>
      <w:r w:rsidRPr="00FC56D8">
        <w:rPr>
          <w:rFonts w:cs="Arial"/>
        </w:rPr>
        <w:t>Do not make any alterations or additions to the tender documents, except to comply with instructions issued by the CCT</w:t>
      </w:r>
      <w:r>
        <w:rPr>
          <w:rFonts w:cs="Arial"/>
        </w:rPr>
        <w:t xml:space="preserve"> in writing</w:t>
      </w:r>
      <w:r w:rsidRPr="00FC56D8">
        <w:rPr>
          <w:rFonts w:cs="Arial"/>
        </w:rPr>
        <w:t xml:space="preserve">, or necessary to correct errors made by the tenderer. All signatories to the tender offer shall initial all such alterations. </w:t>
      </w:r>
    </w:p>
    <w:p w14:paraId="7F34D3D8" w14:textId="77777777" w:rsidR="00707158" w:rsidRPr="00FC56D8" w:rsidRDefault="00707158" w:rsidP="00707158">
      <w:pPr>
        <w:rPr>
          <w:rFonts w:cs="Arial"/>
        </w:rPr>
      </w:pPr>
    </w:p>
    <w:p w14:paraId="2CB8D4A1" w14:textId="268657EA" w:rsidR="00707158" w:rsidRPr="00FC56D8" w:rsidRDefault="00C74A08" w:rsidP="00707158">
      <w:pPr>
        <w:rPr>
          <w:rFonts w:cs="Arial"/>
          <w:b/>
        </w:rPr>
      </w:pPr>
      <w:r>
        <w:rPr>
          <w:rFonts w:cs="Arial"/>
          <w:b/>
        </w:rPr>
        <w:t>2.</w:t>
      </w:r>
      <w:r w:rsidR="00707158" w:rsidRPr="00FC56D8">
        <w:rPr>
          <w:rFonts w:cs="Arial"/>
          <w:b/>
        </w:rPr>
        <w:t xml:space="preserve">2.11 </w:t>
      </w:r>
      <w:r w:rsidR="00707158" w:rsidRPr="00FC56D8">
        <w:rPr>
          <w:rFonts w:cs="Arial"/>
          <w:b/>
        </w:rPr>
        <w:tab/>
        <w:t>Alternative tender offers</w:t>
      </w:r>
    </w:p>
    <w:p w14:paraId="49C1E3E1" w14:textId="77777777" w:rsidR="00707158" w:rsidRPr="00FC56D8" w:rsidRDefault="00707158" w:rsidP="00707158">
      <w:pPr>
        <w:rPr>
          <w:rFonts w:cs="Arial"/>
        </w:rPr>
      </w:pPr>
    </w:p>
    <w:p w14:paraId="2E4FFBD7" w14:textId="0AE76C99" w:rsidR="00707158" w:rsidRPr="00FC56D8" w:rsidRDefault="00C74A08" w:rsidP="00707158">
      <w:pPr>
        <w:rPr>
          <w:rFonts w:cs="Arial"/>
        </w:rPr>
      </w:pPr>
      <w:r>
        <w:rPr>
          <w:rFonts w:cs="Arial"/>
          <w:b/>
        </w:rPr>
        <w:t>2.</w:t>
      </w:r>
      <w:r w:rsidR="00707158" w:rsidRPr="00FC56D8">
        <w:rPr>
          <w:rFonts w:cs="Arial"/>
          <w:b/>
        </w:rPr>
        <w:t>2.11.1</w:t>
      </w:r>
      <w:r w:rsidR="00707158" w:rsidRPr="00FC56D8">
        <w:rPr>
          <w:rFonts w:cs="Arial"/>
        </w:rPr>
        <w:t xml:space="preserve"> Unless otherwise stated in the tender conditions submit alternative tender offers only if a main tender offer, strictly in accordance with all the requirements of the tender documents, is also submitted. </w:t>
      </w:r>
    </w:p>
    <w:p w14:paraId="4D7D3D6C" w14:textId="77777777" w:rsidR="00707158" w:rsidRPr="00FC56D8" w:rsidRDefault="00707158" w:rsidP="00707158">
      <w:pPr>
        <w:rPr>
          <w:rFonts w:cs="Arial"/>
        </w:rPr>
      </w:pPr>
    </w:p>
    <w:p w14:paraId="58AA3BAA" w14:textId="77777777" w:rsidR="00707158" w:rsidRPr="00FC56D8" w:rsidRDefault="00707158" w:rsidP="00707158">
      <w:pPr>
        <w:rPr>
          <w:rFonts w:cs="Arial"/>
        </w:rPr>
      </w:pPr>
      <w:r w:rsidRPr="00FC56D8">
        <w:rPr>
          <w:rFonts w:cs="Arial"/>
        </w:rPr>
        <w:t xml:space="preserve">If a tenderer wishes to submit an alternative tender offer, he shall do so as a separate offer on a complete set of tender documents. The alternative tender offer shall be submitted in a separate sealed envelope clearly marked “Alternative Tender” in order to distinguish it from the main tender offer.  </w:t>
      </w:r>
    </w:p>
    <w:p w14:paraId="15BFC406" w14:textId="77777777" w:rsidR="00707158" w:rsidRPr="00FC56D8" w:rsidRDefault="00707158" w:rsidP="00707158">
      <w:pPr>
        <w:rPr>
          <w:rFonts w:cs="Arial"/>
        </w:rPr>
      </w:pPr>
    </w:p>
    <w:p w14:paraId="78CFD6CB" w14:textId="77777777" w:rsidR="00707158" w:rsidRPr="00FC56D8" w:rsidRDefault="00707158" w:rsidP="00707158">
      <w:pPr>
        <w:rPr>
          <w:rFonts w:cs="Arial"/>
        </w:rPr>
      </w:pPr>
      <w:r w:rsidRPr="00FC56D8">
        <w:rPr>
          <w:rFonts w:cs="Arial"/>
        </w:rPr>
        <w:t>Only the alternative of the highest ranked acceptable main tender offer (that is, submitted by the same tenderer) will be considered, and if appropriate, recommended for award.</w:t>
      </w:r>
    </w:p>
    <w:p w14:paraId="587027ED" w14:textId="77777777" w:rsidR="00707158" w:rsidRPr="00FC56D8" w:rsidRDefault="00707158" w:rsidP="00707158">
      <w:pPr>
        <w:rPr>
          <w:rFonts w:cs="Arial"/>
        </w:rPr>
      </w:pPr>
    </w:p>
    <w:p w14:paraId="61B88470" w14:textId="77777777" w:rsidR="00707158" w:rsidRPr="00FC56D8" w:rsidRDefault="00707158" w:rsidP="00707158">
      <w:pPr>
        <w:rPr>
          <w:rFonts w:cs="Arial"/>
        </w:rPr>
      </w:pPr>
      <w:r w:rsidRPr="00FC56D8">
        <w:rPr>
          <w:rFonts w:cs="Arial"/>
        </w:rPr>
        <w:t>Alternative tender offers of any but the highest ranked main tender offer will not be considered.</w:t>
      </w:r>
    </w:p>
    <w:p w14:paraId="7EBDB89E" w14:textId="77777777" w:rsidR="00707158" w:rsidRPr="00FC56D8" w:rsidRDefault="00707158" w:rsidP="00707158">
      <w:pPr>
        <w:rPr>
          <w:rFonts w:cs="Arial"/>
        </w:rPr>
      </w:pPr>
    </w:p>
    <w:p w14:paraId="4F606FDF" w14:textId="77777777" w:rsidR="00707158" w:rsidRPr="00FC56D8" w:rsidRDefault="00707158" w:rsidP="00707158">
      <w:pPr>
        <w:rPr>
          <w:rFonts w:cs="Arial"/>
        </w:rPr>
      </w:pPr>
      <w:r w:rsidRPr="00FC56D8">
        <w:rPr>
          <w:rFonts w:cs="Arial"/>
        </w:rPr>
        <w:t>An alternative of the highest ranked acceptable main tender offer that is priced higher than the main tender offer may be recommended for award, provided that the ranking of the alternative tender offer is higher than the ranking of the next ranked acceptable main tender offer.</w:t>
      </w:r>
    </w:p>
    <w:p w14:paraId="41B09C32" w14:textId="77777777" w:rsidR="00707158" w:rsidRPr="00FC56D8" w:rsidRDefault="00707158" w:rsidP="00707158">
      <w:pPr>
        <w:rPr>
          <w:rFonts w:cs="Arial"/>
        </w:rPr>
      </w:pPr>
    </w:p>
    <w:p w14:paraId="2F65105E" w14:textId="77777777" w:rsidR="00707158" w:rsidRPr="00FC56D8" w:rsidRDefault="00707158" w:rsidP="00707158">
      <w:pPr>
        <w:rPr>
          <w:rFonts w:cs="Arial"/>
        </w:rPr>
      </w:pPr>
      <w:r w:rsidRPr="00FC56D8">
        <w:rPr>
          <w:rFonts w:cs="Arial"/>
        </w:rPr>
        <w:t>The CCT will not be bound to consider alternative tenders and shall have sole discretion in this regard.</w:t>
      </w:r>
    </w:p>
    <w:p w14:paraId="5331B6B2" w14:textId="77777777" w:rsidR="00707158" w:rsidRPr="00FC56D8" w:rsidRDefault="00707158" w:rsidP="00707158">
      <w:pPr>
        <w:rPr>
          <w:rFonts w:cs="Arial"/>
        </w:rPr>
      </w:pPr>
    </w:p>
    <w:p w14:paraId="353AAE9F" w14:textId="77777777" w:rsidR="00707158" w:rsidRPr="00FC56D8" w:rsidRDefault="00707158" w:rsidP="00707158">
      <w:pPr>
        <w:rPr>
          <w:rFonts w:cs="Arial"/>
        </w:rPr>
      </w:pPr>
      <w:r w:rsidRPr="00FC56D8">
        <w:rPr>
          <w:rFonts w:cs="Arial"/>
        </w:rPr>
        <w:t>In the event that the alternative is accepted, the tenderer warrants that the alternative offer complies in all respects with the CCT’s standards and requirements.</w:t>
      </w:r>
    </w:p>
    <w:p w14:paraId="2749C914" w14:textId="77777777" w:rsidR="00707158" w:rsidRPr="00FC56D8" w:rsidRDefault="00707158" w:rsidP="00707158">
      <w:pPr>
        <w:rPr>
          <w:rFonts w:cs="Arial"/>
        </w:rPr>
      </w:pPr>
    </w:p>
    <w:p w14:paraId="54B3CA66" w14:textId="6B3DF316" w:rsidR="00707158" w:rsidRPr="00FC56D8" w:rsidRDefault="00C74A08" w:rsidP="00707158">
      <w:pPr>
        <w:rPr>
          <w:rFonts w:cs="Arial"/>
        </w:rPr>
      </w:pPr>
      <w:r>
        <w:rPr>
          <w:rFonts w:cs="Arial"/>
          <w:b/>
        </w:rPr>
        <w:t>2.</w:t>
      </w:r>
      <w:r w:rsidR="00707158" w:rsidRPr="00FC56D8">
        <w:rPr>
          <w:rFonts w:cs="Arial"/>
          <w:b/>
        </w:rPr>
        <w:t>2.11.2</w:t>
      </w:r>
      <w:r w:rsidR="00707158" w:rsidRPr="00FC56D8">
        <w:rPr>
          <w:rFonts w:cs="Arial"/>
        </w:rPr>
        <w:t xml:space="preserve"> Accept that an alternative tender offer may be based only on the criteria stated in the tender conditions or criteria otherwise acceptable to the CCT.</w:t>
      </w:r>
    </w:p>
    <w:p w14:paraId="1068857F" w14:textId="77777777" w:rsidR="00707158" w:rsidRPr="00FC56D8" w:rsidRDefault="00707158" w:rsidP="00707158">
      <w:pPr>
        <w:rPr>
          <w:rFonts w:cs="Arial"/>
          <w:b/>
        </w:rPr>
      </w:pPr>
    </w:p>
    <w:p w14:paraId="14D615D5" w14:textId="42A37419" w:rsidR="00707158" w:rsidRPr="00FC56D8" w:rsidRDefault="00C74A08" w:rsidP="00707158">
      <w:pPr>
        <w:rPr>
          <w:rFonts w:cs="Arial"/>
          <w:b/>
        </w:rPr>
      </w:pPr>
      <w:r>
        <w:rPr>
          <w:rFonts w:cs="Arial"/>
          <w:b/>
        </w:rPr>
        <w:t>2.</w:t>
      </w:r>
      <w:r w:rsidR="00707158" w:rsidRPr="00FC56D8">
        <w:rPr>
          <w:rFonts w:cs="Arial"/>
          <w:b/>
        </w:rPr>
        <w:t xml:space="preserve">2.12 </w:t>
      </w:r>
      <w:r w:rsidR="00707158" w:rsidRPr="00FC56D8">
        <w:rPr>
          <w:rFonts w:cs="Arial"/>
          <w:b/>
        </w:rPr>
        <w:tab/>
      </w:r>
      <w:proofErr w:type="gramStart"/>
      <w:r w:rsidR="00707158" w:rsidRPr="00FC56D8">
        <w:rPr>
          <w:rFonts w:cs="Arial"/>
          <w:b/>
        </w:rPr>
        <w:t>Submitting</w:t>
      </w:r>
      <w:proofErr w:type="gramEnd"/>
      <w:r w:rsidR="00707158" w:rsidRPr="00FC56D8">
        <w:rPr>
          <w:rFonts w:cs="Arial"/>
          <w:b/>
        </w:rPr>
        <w:t xml:space="preserve"> a tender offer</w:t>
      </w:r>
    </w:p>
    <w:p w14:paraId="741044CC" w14:textId="77777777" w:rsidR="00707158" w:rsidRPr="00FC56D8" w:rsidRDefault="00707158" w:rsidP="00707158">
      <w:pPr>
        <w:rPr>
          <w:rFonts w:cs="Arial"/>
          <w:b/>
        </w:rPr>
      </w:pPr>
    </w:p>
    <w:p w14:paraId="2F2C3DB2" w14:textId="13A9CC82" w:rsidR="00707158" w:rsidRPr="00FC56D8" w:rsidRDefault="00C74A08" w:rsidP="00707158">
      <w:pPr>
        <w:rPr>
          <w:rFonts w:cs="Arial"/>
        </w:rPr>
      </w:pPr>
      <w:r>
        <w:rPr>
          <w:rFonts w:cs="Arial"/>
          <w:b/>
          <w:bCs/>
        </w:rPr>
        <w:t>2.</w:t>
      </w:r>
      <w:r w:rsidR="00707158" w:rsidRPr="00FC56D8">
        <w:rPr>
          <w:rFonts w:cs="Arial"/>
          <w:b/>
          <w:bCs/>
        </w:rPr>
        <w:t xml:space="preserve">2.12.1 </w:t>
      </w:r>
      <w:r w:rsidR="00707158" w:rsidRPr="00FC56D8">
        <w:rPr>
          <w:rFonts w:cs="Arial"/>
        </w:rPr>
        <w:t xml:space="preserve">Submit one tender offer only on the original tender documents as issued by the CCT, either as a single tendering entity or as a member in a joint venture to provide the whole of the works, services or supply identified in the contract conditions and described in the specifications. </w:t>
      </w:r>
      <w:r w:rsidR="00707158" w:rsidRPr="00FC56D8">
        <w:rPr>
          <w:rFonts w:cs="Arial"/>
          <w:lang w:val="en-ZA"/>
        </w:rPr>
        <w:t xml:space="preserve">Only those tenders submitted on the </w:t>
      </w:r>
      <w:r w:rsidR="00707158" w:rsidRPr="00FC56D8">
        <w:rPr>
          <w:rFonts w:cs="Arial"/>
        </w:rPr>
        <w:lastRenderedPageBreak/>
        <w:t>tender documents as issued by the CCT</w:t>
      </w:r>
      <w:r w:rsidR="00707158" w:rsidRPr="00FC56D8" w:rsidDel="00DD763D">
        <w:rPr>
          <w:rFonts w:cs="Arial"/>
          <w:lang w:val="en-ZA"/>
        </w:rPr>
        <w:t xml:space="preserve"> </w:t>
      </w:r>
      <w:r w:rsidR="00707158" w:rsidRPr="00FC56D8">
        <w:rPr>
          <w:rFonts w:cs="Arial"/>
          <w:lang w:val="en-ZA"/>
        </w:rPr>
        <w:t xml:space="preserve">together with all Returnable Schedules duly completed and signed </w:t>
      </w:r>
      <w:r w:rsidR="00707158" w:rsidRPr="00FC56D8">
        <w:rPr>
          <w:rFonts w:cs="Arial"/>
          <w:bCs/>
        </w:rPr>
        <w:t>will be declared responsive</w:t>
      </w:r>
      <w:r w:rsidR="00707158" w:rsidRPr="00FC56D8">
        <w:rPr>
          <w:rFonts w:cs="Arial"/>
          <w:lang w:val="en-ZA"/>
        </w:rPr>
        <w:t>.</w:t>
      </w:r>
    </w:p>
    <w:p w14:paraId="4F47AB9B" w14:textId="77777777" w:rsidR="00707158" w:rsidRPr="00FC56D8" w:rsidRDefault="00707158" w:rsidP="00707158">
      <w:pPr>
        <w:rPr>
          <w:rFonts w:cs="Arial"/>
        </w:rPr>
      </w:pPr>
    </w:p>
    <w:p w14:paraId="0B8F4043" w14:textId="74176081" w:rsidR="00707158" w:rsidRPr="00FC56D8" w:rsidRDefault="00C74A08" w:rsidP="00707158">
      <w:pPr>
        <w:rPr>
          <w:rFonts w:cs="Arial"/>
        </w:rPr>
      </w:pPr>
      <w:r>
        <w:rPr>
          <w:rFonts w:cs="Arial"/>
          <w:b/>
        </w:rPr>
        <w:t>2.</w:t>
      </w:r>
      <w:r w:rsidR="00707158" w:rsidRPr="00FC56D8">
        <w:rPr>
          <w:rFonts w:cs="Arial"/>
          <w:b/>
        </w:rPr>
        <w:t>2.12.2</w:t>
      </w:r>
      <w:r w:rsidR="00707158" w:rsidRPr="00FC56D8">
        <w:rPr>
          <w:rFonts w:cs="Arial"/>
        </w:rPr>
        <w:t xml:space="preserve"> Return the entire document to the CCT after completing it in its entirety, either electronically (if they were issued in electronic format) or by writing legibly in non-erasable ink.</w:t>
      </w:r>
    </w:p>
    <w:p w14:paraId="11A113D9" w14:textId="77777777" w:rsidR="00707158" w:rsidRPr="00FC56D8" w:rsidRDefault="00707158" w:rsidP="00707158">
      <w:pPr>
        <w:rPr>
          <w:rFonts w:cs="Arial"/>
        </w:rPr>
      </w:pPr>
    </w:p>
    <w:p w14:paraId="6B832693" w14:textId="3FDE276E" w:rsidR="00707158" w:rsidRDefault="00C74A08" w:rsidP="00707158">
      <w:pPr>
        <w:rPr>
          <w:rFonts w:cs="Arial"/>
        </w:rPr>
      </w:pPr>
      <w:r>
        <w:rPr>
          <w:rFonts w:cs="Arial"/>
          <w:b/>
        </w:rPr>
        <w:t>2.</w:t>
      </w:r>
      <w:r w:rsidR="00707158" w:rsidRPr="00FC56D8">
        <w:rPr>
          <w:rFonts w:cs="Arial"/>
          <w:b/>
        </w:rPr>
        <w:t xml:space="preserve">2.12.3 </w:t>
      </w:r>
      <w:r w:rsidR="00707158" w:rsidRPr="00FC56D8">
        <w:rPr>
          <w:rFonts w:cs="Arial"/>
        </w:rPr>
        <w:t>Submit the parts of the tender offer communicated on paper as an original with an English translation for any part of the tender submission not made in English</w:t>
      </w:r>
      <w:r w:rsidR="00707158">
        <w:rPr>
          <w:rFonts w:cs="Arial"/>
        </w:rPr>
        <w:t xml:space="preserve">. </w:t>
      </w:r>
    </w:p>
    <w:p w14:paraId="216BBED4" w14:textId="77777777" w:rsidR="00707158" w:rsidRDefault="00707158" w:rsidP="00707158">
      <w:pPr>
        <w:rPr>
          <w:rFonts w:cs="Arial"/>
        </w:rPr>
      </w:pPr>
    </w:p>
    <w:p w14:paraId="3D84945F" w14:textId="77777777" w:rsidR="00707158" w:rsidRPr="00F0337E" w:rsidRDefault="00707158" w:rsidP="00707158">
      <w:pPr>
        <w:rPr>
          <w:rFonts w:cs="Arial"/>
          <w:lang w:val="en-ZA"/>
        </w:rPr>
      </w:pPr>
      <w:r w:rsidRPr="00F0337E">
        <w:rPr>
          <w:rFonts w:cs="Arial"/>
          <w:lang w:val="en-ZA"/>
        </w:rPr>
        <w:t xml:space="preserve">1 (One) </w:t>
      </w:r>
      <w:proofErr w:type="gramStart"/>
      <w:r w:rsidRPr="00F0337E">
        <w:rPr>
          <w:rFonts w:cs="Arial"/>
          <w:lang w:val="en-ZA"/>
        </w:rPr>
        <w:t>copy(</w:t>
      </w:r>
      <w:proofErr w:type="spellStart"/>
      <w:proofErr w:type="gramEnd"/>
      <w:r w:rsidRPr="00F0337E">
        <w:rPr>
          <w:rFonts w:cs="Arial"/>
          <w:lang w:val="en-ZA"/>
        </w:rPr>
        <w:t>ies</w:t>
      </w:r>
      <w:proofErr w:type="spellEnd"/>
      <w:r w:rsidRPr="00F0337E">
        <w:rPr>
          <w:rFonts w:cs="Arial"/>
          <w:lang w:val="en-ZA"/>
        </w:rPr>
        <w:t>) of the following elements of the bid submission must be submitted separately bound in the sa</w:t>
      </w:r>
      <w:r>
        <w:rPr>
          <w:rFonts w:cs="Arial"/>
          <w:lang w:val="en-ZA"/>
        </w:rPr>
        <w:t>me envelope where possible</w:t>
      </w:r>
      <w:r w:rsidRPr="00F0337E">
        <w:rPr>
          <w:rFonts w:cs="Arial"/>
          <w:lang w:val="en-ZA"/>
        </w:rPr>
        <w:t>:</w:t>
      </w:r>
    </w:p>
    <w:p w14:paraId="223CD3AF" w14:textId="77777777" w:rsidR="00707158" w:rsidRPr="00F0337E" w:rsidRDefault="00707158" w:rsidP="00707158">
      <w:pPr>
        <w:rPr>
          <w:rFonts w:cs="Arial"/>
          <w:i/>
          <w:iCs/>
          <w:lang w:val="en-ZA"/>
        </w:rPr>
      </w:pPr>
    </w:p>
    <w:tbl>
      <w:tblPr>
        <w:tblStyle w:val="TableGrid"/>
        <w:tblpPr w:leftFromText="180" w:rightFromText="180" w:vertAnchor="text" w:horzAnchor="page" w:tblpX="1866" w:tblpY="6"/>
        <w:tblW w:w="0" w:type="auto"/>
        <w:tblLook w:val="04A0" w:firstRow="1" w:lastRow="0" w:firstColumn="1" w:lastColumn="0" w:noHBand="0" w:noVBand="1"/>
      </w:tblPr>
      <w:tblGrid>
        <w:gridCol w:w="1413"/>
        <w:gridCol w:w="6379"/>
      </w:tblGrid>
      <w:tr w:rsidR="00707158" w:rsidRPr="00F0337E" w14:paraId="1699ED51" w14:textId="77777777" w:rsidTr="00707158">
        <w:tc>
          <w:tcPr>
            <w:tcW w:w="1413" w:type="dxa"/>
          </w:tcPr>
          <w:p w14:paraId="1291ABE1" w14:textId="77777777" w:rsidR="00707158" w:rsidRPr="00F0337E" w:rsidRDefault="00707158" w:rsidP="00707158">
            <w:pPr>
              <w:jc w:val="center"/>
              <w:rPr>
                <w:rFonts w:cs="Arial"/>
                <w:iCs/>
                <w:lang w:val="en-ZA"/>
              </w:rPr>
            </w:pPr>
            <w:r>
              <w:rPr>
                <w:rFonts w:cs="Arial"/>
                <w:b/>
                <w:lang w:val="en-ZA"/>
              </w:rPr>
              <w:t xml:space="preserve">Part </w:t>
            </w:r>
          </w:p>
        </w:tc>
        <w:tc>
          <w:tcPr>
            <w:tcW w:w="6379" w:type="dxa"/>
          </w:tcPr>
          <w:p w14:paraId="797B9F44" w14:textId="77777777" w:rsidR="00707158" w:rsidRPr="00F0337E" w:rsidRDefault="00707158" w:rsidP="00707158">
            <w:pPr>
              <w:rPr>
                <w:rFonts w:cs="Arial"/>
                <w:iCs/>
                <w:lang w:val="en-ZA"/>
              </w:rPr>
            </w:pPr>
            <w:r w:rsidRPr="00F0337E">
              <w:rPr>
                <w:rFonts w:cs="Arial"/>
                <w:b/>
                <w:lang w:val="en-ZA"/>
              </w:rPr>
              <w:t>Heading</w:t>
            </w:r>
          </w:p>
        </w:tc>
      </w:tr>
      <w:tr w:rsidR="00707158" w:rsidRPr="00F0337E" w14:paraId="41FF172E" w14:textId="77777777" w:rsidTr="00707158">
        <w:tc>
          <w:tcPr>
            <w:tcW w:w="1413" w:type="dxa"/>
          </w:tcPr>
          <w:p w14:paraId="2A31E869" w14:textId="1CCA5361" w:rsidR="00707158" w:rsidRPr="00F0337E" w:rsidRDefault="00D417A9" w:rsidP="00707158">
            <w:pPr>
              <w:jc w:val="center"/>
              <w:rPr>
                <w:rFonts w:cs="Arial"/>
                <w:iCs/>
                <w:lang w:val="en-ZA"/>
              </w:rPr>
            </w:pPr>
            <w:r>
              <w:rPr>
                <w:rFonts w:cs="Arial"/>
                <w:lang w:val="en-ZA"/>
              </w:rPr>
              <w:t>5</w:t>
            </w:r>
          </w:p>
        </w:tc>
        <w:tc>
          <w:tcPr>
            <w:tcW w:w="6379" w:type="dxa"/>
          </w:tcPr>
          <w:p w14:paraId="57ADCF85" w14:textId="77777777" w:rsidR="00707158" w:rsidRPr="00F0337E" w:rsidRDefault="00707158" w:rsidP="00707158">
            <w:pPr>
              <w:rPr>
                <w:rFonts w:cs="Arial"/>
                <w:iCs/>
                <w:lang w:val="en-ZA"/>
              </w:rPr>
            </w:pPr>
            <w:r>
              <w:rPr>
                <w:rFonts w:cs="Arial"/>
                <w:iCs/>
                <w:lang w:val="en-ZA"/>
              </w:rPr>
              <w:t>Pricing Schedules</w:t>
            </w:r>
          </w:p>
        </w:tc>
      </w:tr>
      <w:tr w:rsidR="00707158" w:rsidRPr="00F0337E" w14:paraId="07D48F4B" w14:textId="77777777" w:rsidTr="00707158">
        <w:tc>
          <w:tcPr>
            <w:tcW w:w="1413" w:type="dxa"/>
          </w:tcPr>
          <w:p w14:paraId="72290ED5" w14:textId="147E6ED8" w:rsidR="00707158" w:rsidRPr="00F0337E" w:rsidRDefault="00D417A9" w:rsidP="00707158">
            <w:pPr>
              <w:jc w:val="center"/>
              <w:rPr>
                <w:rFonts w:cs="Arial"/>
                <w:iCs/>
                <w:lang w:val="en-ZA"/>
              </w:rPr>
            </w:pPr>
            <w:r>
              <w:rPr>
                <w:rFonts w:cs="Arial"/>
                <w:lang w:val="en-ZA"/>
              </w:rPr>
              <w:t>6</w:t>
            </w:r>
          </w:p>
        </w:tc>
        <w:tc>
          <w:tcPr>
            <w:tcW w:w="6379" w:type="dxa"/>
          </w:tcPr>
          <w:p w14:paraId="2C2AFA64" w14:textId="77777777" w:rsidR="00707158" w:rsidRPr="00F0337E" w:rsidRDefault="00707158" w:rsidP="00707158">
            <w:pPr>
              <w:rPr>
                <w:rFonts w:cs="Arial"/>
                <w:iCs/>
                <w:lang w:val="en-ZA"/>
              </w:rPr>
            </w:pPr>
            <w:r>
              <w:rPr>
                <w:rFonts w:cs="Arial"/>
                <w:lang w:val="en-ZA"/>
              </w:rPr>
              <w:t>Supporting</w:t>
            </w:r>
            <w:r w:rsidRPr="00F0337E">
              <w:rPr>
                <w:rFonts w:cs="Arial"/>
                <w:lang w:val="en-ZA"/>
              </w:rPr>
              <w:t xml:space="preserve"> Schedules</w:t>
            </w:r>
          </w:p>
        </w:tc>
      </w:tr>
      <w:tr w:rsidR="00707158" w:rsidRPr="00F0337E" w14:paraId="792F191F" w14:textId="77777777" w:rsidTr="00707158">
        <w:tc>
          <w:tcPr>
            <w:tcW w:w="1413" w:type="dxa"/>
          </w:tcPr>
          <w:p w14:paraId="0089F63C" w14:textId="77777777" w:rsidR="00707158" w:rsidRPr="00F0337E" w:rsidRDefault="00707158" w:rsidP="00707158">
            <w:pPr>
              <w:jc w:val="center"/>
              <w:rPr>
                <w:rFonts w:cs="Arial"/>
                <w:lang w:val="en-ZA"/>
              </w:rPr>
            </w:pPr>
          </w:p>
        </w:tc>
        <w:tc>
          <w:tcPr>
            <w:tcW w:w="6379" w:type="dxa"/>
          </w:tcPr>
          <w:p w14:paraId="47B801EF" w14:textId="77777777" w:rsidR="00707158" w:rsidRPr="00F0337E" w:rsidRDefault="00707158" w:rsidP="00707158">
            <w:pPr>
              <w:rPr>
                <w:rFonts w:cs="Arial"/>
                <w:lang w:val="en-ZA"/>
              </w:rPr>
            </w:pPr>
            <w:r w:rsidRPr="00F0337E">
              <w:rPr>
                <w:rFonts w:cs="Arial"/>
                <w:lang w:val="en-ZA"/>
              </w:rPr>
              <w:t>All other attachments submitted by bidder</w:t>
            </w:r>
          </w:p>
        </w:tc>
      </w:tr>
    </w:tbl>
    <w:p w14:paraId="1EE3A3C3" w14:textId="77777777" w:rsidR="00707158" w:rsidRDefault="00707158" w:rsidP="00707158">
      <w:pPr>
        <w:rPr>
          <w:rFonts w:cs="Arial"/>
          <w:i/>
          <w:iCs/>
          <w:lang w:val="en-ZA"/>
        </w:rPr>
      </w:pPr>
      <w:r w:rsidRPr="00F0337E">
        <w:rPr>
          <w:rFonts w:cs="Arial"/>
          <w:i/>
          <w:iCs/>
          <w:lang w:val="en-ZA"/>
        </w:rPr>
        <w:tab/>
      </w:r>
    </w:p>
    <w:p w14:paraId="1E0E4017" w14:textId="77777777" w:rsidR="00707158" w:rsidRDefault="00707158" w:rsidP="00707158">
      <w:pPr>
        <w:rPr>
          <w:rFonts w:cs="Arial"/>
          <w:i/>
          <w:iCs/>
          <w:lang w:val="en-ZA"/>
        </w:rPr>
      </w:pPr>
    </w:p>
    <w:p w14:paraId="23BD7A70" w14:textId="77777777" w:rsidR="00707158" w:rsidRDefault="00707158" w:rsidP="00707158">
      <w:pPr>
        <w:rPr>
          <w:rFonts w:cs="Arial"/>
          <w:i/>
          <w:iCs/>
          <w:lang w:val="en-ZA"/>
        </w:rPr>
      </w:pPr>
    </w:p>
    <w:p w14:paraId="370EEA7D" w14:textId="77777777" w:rsidR="00707158" w:rsidRPr="00F0337E" w:rsidRDefault="00707158" w:rsidP="00707158">
      <w:pPr>
        <w:rPr>
          <w:rFonts w:cs="Arial"/>
          <w:iCs/>
          <w:lang w:val="en-ZA"/>
        </w:rPr>
      </w:pPr>
    </w:p>
    <w:p w14:paraId="5246820B" w14:textId="77777777" w:rsidR="00707158" w:rsidRPr="00FC56D8" w:rsidRDefault="00707158" w:rsidP="00707158">
      <w:pPr>
        <w:rPr>
          <w:rFonts w:cs="Arial"/>
        </w:rPr>
      </w:pPr>
    </w:p>
    <w:p w14:paraId="75F7C885" w14:textId="77777777" w:rsidR="00707158" w:rsidRPr="00FC56D8" w:rsidRDefault="00707158" w:rsidP="00707158">
      <w:pPr>
        <w:rPr>
          <w:rFonts w:cs="Arial"/>
        </w:rPr>
      </w:pPr>
    </w:p>
    <w:p w14:paraId="3DD47F11" w14:textId="3BAAAB9F" w:rsidR="00707158" w:rsidRPr="00FC56D8" w:rsidRDefault="00C74A08" w:rsidP="00707158">
      <w:pPr>
        <w:rPr>
          <w:rFonts w:cs="Arial"/>
        </w:rPr>
      </w:pPr>
      <w:r>
        <w:rPr>
          <w:rFonts w:cs="Arial"/>
          <w:b/>
        </w:rPr>
        <w:t>2.</w:t>
      </w:r>
      <w:r w:rsidR="00707158" w:rsidRPr="00FC56D8">
        <w:rPr>
          <w:rFonts w:cs="Arial"/>
          <w:b/>
        </w:rPr>
        <w:t>2.12.4</w:t>
      </w:r>
      <w:r w:rsidR="00707158" w:rsidRPr="00FC56D8">
        <w:rPr>
          <w:rFonts w:cs="Arial"/>
        </w:rPr>
        <w:t xml:space="preserve"> Sign the original tender offer where required in terms of the tender conditions. The tender shall be signed by a person duly authorised to do so. Tenders submitted by joint ventures of two or more firms shall be accompanied by the document of formation of the joint venture or any other document signed by all parties, in which is defined precisely the conditions under which the joint venture will function, its period of duration, the persons authorised to represent and obligate it, the participation of the several firms forming the joint venture, and any other information necessary to permit a full appraisal of its functioning. Signatories for tenderers proposing to contract as joint ventures shall state which of the signatories </w:t>
      </w:r>
      <w:proofErr w:type="gramStart"/>
      <w:r w:rsidR="00707158" w:rsidRPr="00FC56D8">
        <w:rPr>
          <w:rFonts w:cs="Arial"/>
        </w:rPr>
        <w:t>is the lead partner</w:t>
      </w:r>
      <w:proofErr w:type="gramEnd"/>
      <w:r w:rsidR="00707158" w:rsidRPr="00FC56D8">
        <w:rPr>
          <w:rFonts w:cs="Arial"/>
        </w:rPr>
        <w:t>.</w:t>
      </w:r>
    </w:p>
    <w:p w14:paraId="19E8945C" w14:textId="77777777" w:rsidR="00707158" w:rsidRPr="00FC56D8" w:rsidRDefault="00707158" w:rsidP="00707158">
      <w:pPr>
        <w:rPr>
          <w:rFonts w:cs="Arial"/>
        </w:rPr>
      </w:pPr>
    </w:p>
    <w:p w14:paraId="67083443" w14:textId="1D86D824" w:rsidR="00707158" w:rsidRPr="00FC56D8" w:rsidRDefault="00C74A08" w:rsidP="00707158">
      <w:pPr>
        <w:rPr>
          <w:rFonts w:cs="Arial"/>
        </w:rPr>
      </w:pPr>
      <w:r>
        <w:rPr>
          <w:rFonts w:cs="Arial"/>
          <w:b/>
        </w:rPr>
        <w:t>2.</w:t>
      </w:r>
      <w:r w:rsidR="00707158" w:rsidRPr="00FC56D8">
        <w:rPr>
          <w:rFonts w:cs="Arial"/>
          <w:b/>
        </w:rPr>
        <w:t>2.12.5</w:t>
      </w:r>
      <w:r w:rsidR="00707158" w:rsidRPr="00FC56D8">
        <w:rPr>
          <w:rFonts w:cs="Arial"/>
        </w:rPr>
        <w:t xml:space="preserve"> Where a two-envelope system is required in terms of the tender conditions, place and seal the returnable documents listed in the tender conditions in an envelope marked “financial proposal” and place the remaining returnable documents in an envelope marked “technical proposal”. Each envelope shall state on the outside the CCT’s address and identification details stated in the General Tender Information, as well as the tenderer's name and contact address.</w:t>
      </w:r>
    </w:p>
    <w:p w14:paraId="40C9D883" w14:textId="77777777" w:rsidR="00707158" w:rsidRPr="00FC56D8" w:rsidRDefault="00707158" w:rsidP="00707158">
      <w:pPr>
        <w:rPr>
          <w:rFonts w:cs="Arial"/>
        </w:rPr>
      </w:pPr>
    </w:p>
    <w:p w14:paraId="1A840231" w14:textId="120AC839" w:rsidR="00707158" w:rsidRPr="00FC56D8" w:rsidRDefault="00C74A08" w:rsidP="00707158">
      <w:pPr>
        <w:rPr>
          <w:rFonts w:cs="Arial"/>
        </w:rPr>
      </w:pPr>
      <w:r>
        <w:rPr>
          <w:rFonts w:cs="Arial"/>
          <w:b/>
        </w:rPr>
        <w:t>2.</w:t>
      </w:r>
      <w:r w:rsidR="00707158" w:rsidRPr="00FC56D8">
        <w:rPr>
          <w:rFonts w:cs="Arial"/>
          <w:b/>
        </w:rPr>
        <w:t>2.12.6</w:t>
      </w:r>
      <w:r w:rsidR="00707158" w:rsidRPr="00FC56D8">
        <w:rPr>
          <w:rFonts w:cs="Arial"/>
        </w:rPr>
        <w:t xml:space="preserve"> Seal the original tender offer and copy packages together in an outer package that states on the outside only the CCT's address and identification details as stated in the General Tender Information.</w:t>
      </w:r>
      <w:r w:rsidR="00707158">
        <w:rPr>
          <w:rFonts w:cs="Arial"/>
        </w:rPr>
        <w:t xml:space="preserve"> </w:t>
      </w:r>
      <w:r w:rsidR="00707158" w:rsidRPr="00F0337E">
        <w:rPr>
          <w:rFonts w:cs="Arial"/>
          <w:lang w:val="en-ZA"/>
        </w:rPr>
        <w:t>. If it is not possible to submit the original tende</w:t>
      </w:r>
      <w:r w:rsidR="00A710E8">
        <w:rPr>
          <w:rFonts w:cs="Arial"/>
          <w:lang w:val="en-ZA"/>
        </w:rPr>
        <w:t>r and the required copies (see 2.2.12</w:t>
      </w:r>
      <w:r w:rsidR="00707158" w:rsidRPr="00F0337E">
        <w:rPr>
          <w:rFonts w:cs="Arial"/>
          <w:lang w:val="en-ZA"/>
        </w:rPr>
        <w:t>.3) in a single envelope, then the tenderer must seal the original and each copy of the tender offer as separate packages marking the packages as “ORIGINAL” and “COPY” in addition to the aforementioned tender submission details.</w:t>
      </w:r>
    </w:p>
    <w:p w14:paraId="5554DB28" w14:textId="77777777" w:rsidR="00707158" w:rsidRPr="00FC56D8" w:rsidRDefault="00707158" w:rsidP="00707158">
      <w:pPr>
        <w:rPr>
          <w:rFonts w:cs="Arial"/>
        </w:rPr>
      </w:pPr>
    </w:p>
    <w:p w14:paraId="336860B4" w14:textId="08FA96F4" w:rsidR="00707158" w:rsidRPr="00FC56D8" w:rsidRDefault="00C74A08" w:rsidP="00707158">
      <w:pPr>
        <w:rPr>
          <w:rFonts w:cs="Arial"/>
        </w:rPr>
      </w:pPr>
      <w:r>
        <w:rPr>
          <w:rFonts w:cs="Arial"/>
          <w:b/>
        </w:rPr>
        <w:t>2.</w:t>
      </w:r>
      <w:r w:rsidR="00707158" w:rsidRPr="00FC56D8">
        <w:rPr>
          <w:rFonts w:cs="Arial"/>
          <w:b/>
        </w:rPr>
        <w:t>2.12.7</w:t>
      </w:r>
      <w:r w:rsidR="00707158" w:rsidRPr="00FC56D8">
        <w:rPr>
          <w:rFonts w:cs="Arial"/>
        </w:rPr>
        <w:t xml:space="preserve"> Accept that the CCT shall not assume any responsibility for the misplacement or premature opening of the tender offer if the outer package is not sealed and marked as stated.</w:t>
      </w:r>
    </w:p>
    <w:p w14:paraId="4652A4B2" w14:textId="77777777" w:rsidR="00707158" w:rsidRPr="00FC56D8" w:rsidRDefault="00707158" w:rsidP="00707158">
      <w:pPr>
        <w:rPr>
          <w:rFonts w:cs="Arial"/>
        </w:rPr>
      </w:pPr>
    </w:p>
    <w:p w14:paraId="6B850931" w14:textId="107DC9D6" w:rsidR="00707158" w:rsidRPr="00FC56D8" w:rsidRDefault="00C74A08" w:rsidP="00707158">
      <w:pPr>
        <w:rPr>
          <w:rFonts w:cs="Arial"/>
        </w:rPr>
      </w:pPr>
      <w:r>
        <w:rPr>
          <w:rFonts w:cs="Arial"/>
          <w:b/>
          <w:bCs/>
        </w:rPr>
        <w:t>2.</w:t>
      </w:r>
      <w:r w:rsidR="00707158" w:rsidRPr="00FC56D8">
        <w:rPr>
          <w:rFonts w:cs="Arial"/>
          <w:b/>
          <w:bCs/>
        </w:rPr>
        <w:t xml:space="preserve">2.12.8 </w:t>
      </w:r>
      <w:r w:rsidR="00707158" w:rsidRPr="00FC56D8">
        <w:rPr>
          <w:rFonts w:cs="Arial"/>
        </w:rPr>
        <w:t>Accept that tender offers submitted by facsimile or e-mail will be rejected by the CCT, unless stated otherwise in the tender conditions.</w:t>
      </w:r>
    </w:p>
    <w:p w14:paraId="69BE9668" w14:textId="77777777" w:rsidR="00707158" w:rsidRPr="00FC56D8" w:rsidRDefault="00707158" w:rsidP="00707158">
      <w:pPr>
        <w:rPr>
          <w:rFonts w:cs="Arial"/>
        </w:rPr>
      </w:pPr>
    </w:p>
    <w:p w14:paraId="4F9D0C7D" w14:textId="44B4DD40" w:rsidR="00707158" w:rsidRPr="00FC56D8" w:rsidRDefault="00C74A08" w:rsidP="00707158">
      <w:pPr>
        <w:rPr>
          <w:rFonts w:cs="Arial"/>
        </w:rPr>
      </w:pPr>
      <w:r>
        <w:rPr>
          <w:rFonts w:cs="Arial"/>
          <w:b/>
        </w:rPr>
        <w:t>2.</w:t>
      </w:r>
      <w:r w:rsidR="00707158" w:rsidRPr="00FC56D8">
        <w:rPr>
          <w:rFonts w:cs="Arial"/>
          <w:b/>
        </w:rPr>
        <w:t>2.12.9</w:t>
      </w:r>
      <w:r w:rsidR="00707158" w:rsidRPr="00FC56D8">
        <w:rPr>
          <w:rFonts w:cs="Arial"/>
        </w:rPr>
        <w:t xml:space="preserve"> By signing the offer part of the Form of Offer (</w:t>
      </w:r>
      <w:r w:rsidR="00707158" w:rsidRPr="00FC56D8">
        <w:rPr>
          <w:rFonts w:cs="Arial"/>
          <w:b/>
        </w:rPr>
        <w:t>Section 2, Part A</w:t>
      </w:r>
      <w:r w:rsidR="00707158" w:rsidRPr="00FC56D8">
        <w:rPr>
          <w:rFonts w:cs="Arial"/>
        </w:rPr>
        <w:t>) the tenderer warrants that all information provided in the tender submission is true and correct.</w:t>
      </w:r>
    </w:p>
    <w:p w14:paraId="56F50926" w14:textId="77777777" w:rsidR="00707158" w:rsidRPr="00FC56D8" w:rsidRDefault="00707158" w:rsidP="00707158">
      <w:pPr>
        <w:rPr>
          <w:rFonts w:cs="Arial"/>
        </w:rPr>
      </w:pPr>
    </w:p>
    <w:p w14:paraId="116CECAC" w14:textId="6998B72A" w:rsidR="00707158" w:rsidRPr="00FC56D8" w:rsidRDefault="00C74A08" w:rsidP="00707158">
      <w:pPr>
        <w:rPr>
          <w:rFonts w:cs="Arial"/>
        </w:rPr>
      </w:pPr>
      <w:r>
        <w:rPr>
          <w:rFonts w:cs="Arial"/>
          <w:b/>
        </w:rPr>
        <w:t>2.</w:t>
      </w:r>
      <w:r w:rsidR="00707158" w:rsidRPr="00FC56D8">
        <w:rPr>
          <w:rFonts w:cs="Arial"/>
          <w:b/>
        </w:rPr>
        <w:t xml:space="preserve">2.12.10  </w:t>
      </w:r>
      <w:r w:rsidR="00707158" w:rsidRPr="00FC56D8">
        <w:rPr>
          <w:rFonts w:cs="Arial"/>
        </w:rPr>
        <w:t>Tenders must be properly received and deposited in the designated tender box (as detailed on the front page of this tender document) on or before the closing date and before the closing time, in the relevant tender box at the Tender &amp; Quotation Boxes Office situated on the 2nd floor, Concourse Level, Civic Centre, 12 Hertzog Boulevard, Cape Town. If the tender submission is too large to fit in the allocated box, please enquire at the public counter for assistance.</w:t>
      </w:r>
    </w:p>
    <w:p w14:paraId="1AC02B3F" w14:textId="77777777" w:rsidR="00707158" w:rsidRPr="00FC56D8" w:rsidRDefault="00707158" w:rsidP="00707158">
      <w:pPr>
        <w:rPr>
          <w:rFonts w:cs="Arial"/>
        </w:rPr>
      </w:pPr>
    </w:p>
    <w:p w14:paraId="5947E288" w14:textId="22B7BB13" w:rsidR="00707158" w:rsidRPr="00FC56D8" w:rsidRDefault="00C74A08" w:rsidP="00707158">
      <w:pPr>
        <w:rPr>
          <w:rFonts w:cs="Arial"/>
        </w:rPr>
      </w:pPr>
      <w:r>
        <w:rPr>
          <w:rFonts w:cs="Arial"/>
          <w:b/>
        </w:rPr>
        <w:t>2.</w:t>
      </w:r>
      <w:r w:rsidR="00707158" w:rsidRPr="00FC56D8">
        <w:rPr>
          <w:rFonts w:cs="Arial"/>
          <w:b/>
        </w:rPr>
        <w:t>2.12.12</w:t>
      </w:r>
      <w:r w:rsidR="00707158" w:rsidRPr="00FC56D8">
        <w:rPr>
          <w:rFonts w:cs="Arial"/>
        </w:rPr>
        <w:t xml:space="preserve"> </w:t>
      </w:r>
      <w:proofErr w:type="gramStart"/>
      <w:r w:rsidR="00707158" w:rsidRPr="00FC56D8">
        <w:rPr>
          <w:rFonts w:cs="Arial"/>
        </w:rPr>
        <w:t>The</w:t>
      </w:r>
      <w:proofErr w:type="gramEnd"/>
      <w:r w:rsidR="00707158" w:rsidRPr="00FC56D8">
        <w:rPr>
          <w:rFonts w:cs="Arial"/>
        </w:rPr>
        <w:t xml:space="preserve"> tenderer must record and reference all information submitted contained in other documents for example cover letters, brochures, catalogues, etc. in the returnable schedule titled</w:t>
      </w:r>
      <w:r w:rsidR="00707158" w:rsidRPr="00FC56D8">
        <w:rPr>
          <w:rFonts w:cs="Arial"/>
          <w:b/>
        </w:rPr>
        <w:t xml:space="preserve"> List of Other Documents Attached by Tenderer</w:t>
      </w:r>
      <w:r w:rsidR="00707158" w:rsidRPr="00FC56D8">
        <w:rPr>
          <w:rFonts w:cs="Arial"/>
        </w:rPr>
        <w:t>.</w:t>
      </w:r>
    </w:p>
    <w:p w14:paraId="35CA62A9" w14:textId="77777777" w:rsidR="00707158" w:rsidRPr="00FC56D8" w:rsidRDefault="00707158" w:rsidP="00707158">
      <w:pPr>
        <w:rPr>
          <w:rFonts w:cs="Arial"/>
        </w:rPr>
      </w:pPr>
    </w:p>
    <w:p w14:paraId="3037AC69" w14:textId="7D908231" w:rsidR="00707158" w:rsidRPr="00FC56D8" w:rsidRDefault="00C74A08" w:rsidP="00707158">
      <w:pPr>
        <w:rPr>
          <w:rFonts w:cs="Arial"/>
        </w:rPr>
      </w:pPr>
      <w:r>
        <w:rPr>
          <w:rFonts w:cs="Arial"/>
          <w:b/>
        </w:rPr>
        <w:t>2.</w:t>
      </w:r>
      <w:r w:rsidR="00707158" w:rsidRPr="00FC56D8">
        <w:rPr>
          <w:rFonts w:cs="Arial"/>
          <w:b/>
        </w:rPr>
        <w:t>2.13</w:t>
      </w:r>
      <w:r w:rsidR="00707158" w:rsidRPr="00FC56D8">
        <w:rPr>
          <w:rFonts w:cs="Arial"/>
          <w:b/>
        </w:rPr>
        <w:tab/>
      </w:r>
      <w:r w:rsidR="00707158" w:rsidRPr="00FC56D8">
        <w:rPr>
          <w:rFonts w:cs="Arial"/>
          <w:b/>
          <w:bCs/>
        </w:rPr>
        <w:t>Information and data to be completed in all respects</w:t>
      </w:r>
    </w:p>
    <w:p w14:paraId="62DE08C4" w14:textId="77777777" w:rsidR="00707158" w:rsidRPr="00FC56D8" w:rsidRDefault="00707158" w:rsidP="00707158">
      <w:pPr>
        <w:rPr>
          <w:rFonts w:cs="Arial"/>
        </w:rPr>
      </w:pPr>
    </w:p>
    <w:p w14:paraId="7B03321F" w14:textId="77777777" w:rsidR="00707158" w:rsidRPr="00FC56D8" w:rsidRDefault="00707158" w:rsidP="00707158">
      <w:pPr>
        <w:rPr>
          <w:rFonts w:cs="Arial"/>
        </w:rPr>
      </w:pPr>
      <w:r w:rsidRPr="00FC56D8">
        <w:rPr>
          <w:rFonts w:cs="Arial"/>
        </w:rPr>
        <w:t>Accept that tender offers, which do not provide all the data or information requested completely and in the form required, may be regarded by the CCT as non-responsive.</w:t>
      </w:r>
    </w:p>
    <w:p w14:paraId="44A6D72F" w14:textId="6E43232A" w:rsidR="00707158" w:rsidRDefault="00707158" w:rsidP="00707158">
      <w:pPr>
        <w:rPr>
          <w:rFonts w:cs="Arial"/>
        </w:rPr>
      </w:pPr>
    </w:p>
    <w:p w14:paraId="20A8ED1C" w14:textId="77777777" w:rsidR="004E26C8" w:rsidRPr="00FC56D8" w:rsidRDefault="004E26C8" w:rsidP="00707158">
      <w:pPr>
        <w:rPr>
          <w:rFonts w:cs="Arial"/>
        </w:rPr>
      </w:pPr>
    </w:p>
    <w:p w14:paraId="4F99ECBB" w14:textId="4D3D0ACB" w:rsidR="00707158" w:rsidRPr="00FC56D8" w:rsidRDefault="00C74A08" w:rsidP="00707158">
      <w:pPr>
        <w:rPr>
          <w:rFonts w:cs="Arial"/>
          <w:b/>
        </w:rPr>
      </w:pPr>
      <w:r>
        <w:rPr>
          <w:rFonts w:cs="Arial"/>
          <w:b/>
        </w:rPr>
        <w:t>2.</w:t>
      </w:r>
      <w:r w:rsidR="00707158" w:rsidRPr="00FC56D8">
        <w:rPr>
          <w:rFonts w:cs="Arial"/>
          <w:b/>
        </w:rPr>
        <w:t xml:space="preserve">2.14 </w:t>
      </w:r>
      <w:r w:rsidR="00707158" w:rsidRPr="00FC56D8">
        <w:rPr>
          <w:rFonts w:cs="Arial"/>
          <w:b/>
        </w:rPr>
        <w:tab/>
        <w:t>Closing time</w:t>
      </w:r>
    </w:p>
    <w:p w14:paraId="5F1BA6C9" w14:textId="77777777" w:rsidR="00707158" w:rsidRPr="00FC56D8" w:rsidRDefault="00707158" w:rsidP="00707158">
      <w:pPr>
        <w:rPr>
          <w:rFonts w:cs="Arial"/>
        </w:rPr>
      </w:pPr>
    </w:p>
    <w:p w14:paraId="42DA5997" w14:textId="3CC2AD29" w:rsidR="00707158" w:rsidRPr="00FC56D8" w:rsidRDefault="00C74A08" w:rsidP="00707158">
      <w:pPr>
        <w:rPr>
          <w:rFonts w:cs="Arial"/>
        </w:rPr>
      </w:pPr>
      <w:r>
        <w:rPr>
          <w:rFonts w:cs="Arial"/>
          <w:b/>
          <w:bCs/>
        </w:rPr>
        <w:t>2.</w:t>
      </w:r>
      <w:r w:rsidR="00707158" w:rsidRPr="00FC56D8">
        <w:rPr>
          <w:rFonts w:cs="Arial"/>
          <w:b/>
          <w:bCs/>
        </w:rPr>
        <w:t xml:space="preserve">2.14.1 </w:t>
      </w:r>
      <w:r w:rsidR="00707158" w:rsidRPr="00FC56D8">
        <w:rPr>
          <w:rFonts w:cs="Arial"/>
        </w:rPr>
        <w:t>Ensure that the CCT receives the tender offer at the address specified in the General Tender Information prior to the closing time stated on the front page of the tender document.</w:t>
      </w:r>
    </w:p>
    <w:p w14:paraId="4DABD743" w14:textId="77777777" w:rsidR="00707158" w:rsidRPr="00FC56D8" w:rsidRDefault="00707158" w:rsidP="00707158">
      <w:pPr>
        <w:rPr>
          <w:rFonts w:cs="Arial"/>
        </w:rPr>
      </w:pPr>
    </w:p>
    <w:p w14:paraId="546E0446" w14:textId="1379CED2" w:rsidR="00707158" w:rsidRPr="00FC56D8" w:rsidRDefault="00C74A08" w:rsidP="00707158">
      <w:pPr>
        <w:rPr>
          <w:rFonts w:cs="Arial"/>
        </w:rPr>
      </w:pPr>
      <w:r>
        <w:rPr>
          <w:rFonts w:cs="Arial"/>
          <w:b/>
        </w:rPr>
        <w:t>2.</w:t>
      </w:r>
      <w:r w:rsidR="00707158" w:rsidRPr="00FC56D8">
        <w:rPr>
          <w:rFonts w:cs="Arial"/>
          <w:b/>
        </w:rPr>
        <w:t>2.14.2</w:t>
      </w:r>
      <w:r w:rsidR="00707158" w:rsidRPr="00FC56D8">
        <w:rPr>
          <w:rFonts w:cs="Arial"/>
        </w:rPr>
        <w:t xml:space="preserve"> Accept that, if the CCT extends the closing time stated on the front page of the tender document for any reason, the requirements of these Conditions of Tender apply equally to the extended deadline.</w:t>
      </w:r>
    </w:p>
    <w:p w14:paraId="1BA6D097" w14:textId="77777777" w:rsidR="00707158" w:rsidRPr="00FC56D8" w:rsidRDefault="00707158" w:rsidP="00707158">
      <w:pPr>
        <w:rPr>
          <w:rFonts w:cs="Arial"/>
        </w:rPr>
      </w:pPr>
    </w:p>
    <w:p w14:paraId="699CFE8E" w14:textId="4300085C" w:rsidR="00707158" w:rsidRPr="00FC56D8" w:rsidRDefault="00C74A08" w:rsidP="00707158">
      <w:pPr>
        <w:rPr>
          <w:rFonts w:cs="Arial"/>
        </w:rPr>
      </w:pPr>
      <w:r>
        <w:rPr>
          <w:rFonts w:cs="Arial"/>
          <w:b/>
        </w:rPr>
        <w:t>2.</w:t>
      </w:r>
      <w:r w:rsidR="00707158" w:rsidRPr="00FC56D8">
        <w:rPr>
          <w:rFonts w:cs="Arial"/>
          <w:b/>
        </w:rPr>
        <w:t>2.14.3</w:t>
      </w:r>
      <w:r w:rsidR="00707158" w:rsidRPr="00FC56D8">
        <w:rPr>
          <w:rFonts w:cs="Arial"/>
        </w:rPr>
        <w:t xml:space="preserve"> Accept that, the CCT shall not consider tenders that are received after the closing date and time for such a tender</w:t>
      </w:r>
      <w:r w:rsidR="00707158" w:rsidRPr="00FC56D8">
        <w:rPr>
          <w:rFonts w:cs="Arial"/>
          <w:b/>
          <w:bCs/>
        </w:rPr>
        <w:t xml:space="preserve"> </w:t>
      </w:r>
      <w:r w:rsidR="00707158" w:rsidRPr="00FC56D8">
        <w:rPr>
          <w:rFonts w:cs="Arial"/>
          <w:bCs/>
        </w:rPr>
        <w:t>(late tenders)</w:t>
      </w:r>
      <w:r w:rsidR="00707158" w:rsidRPr="00FC56D8">
        <w:rPr>
          <w:rFonts w:cs="Arial"/>
        </w:rPr>
        <w:t>.</w:t>
      </w:r>
    </w:p>
    <w:p w14:paraId="46DE7549" w14:textId="77777777" w:rsidR="00707158" w:rsidRPr="00FC56D8" w:rsidRDefault="00707158" w:rsidP="00707158">
      <w:pPr>
        <w:rPr>
          <w:rFonts w:cs="Arial"/>
        </w:rPr>
      </w:pPr>
    </w:p>
    <w:p w14:paraId="5F465A58" w14:textId="734D827E" w:rsidR="00707158" w:rsidRPr="00FC56D8" w:rsidRDefault="00C74A08" w:rsidP="00707158">
      <w:pPr>
        <w:rPr>
          <w:rFonts w:cs="Arial"/>
          <w:b/>
        </w:rPr>
      </w:pPr>
      <w:r>
        <w:rPr>
          <w:rFonts w:cs="Arial"/>
          <w:b/>
        </w:rPr>
        <w:t>2.</w:t>
      </w:r>
      <w:r w:rsidR="00707158" w:rsidRPr="00FC56D8">
        <w:rPr>
          <w:rFonts w:cs="Arial"/>
          <w:b/>
        </w:rPr>
        <w:t xml:space="preserve">2.15 </w:t>
      </w:r>
      <w:r w:rsidR="00707158" w:rsidRPr="00FC56D8">
        <w:rPr>
          <w:rFonts w:cs="Arial"/>
          <w:b/>
        </w:rPr>
        <w:tab/>
        <w:t>Tender offer validity and withdrawal of tenders</w:t>
      </w:r>
    </w:p>
    <w:p w14:paraId="2904C03B" w14:textId="77777777" w:rsidR="00707158" w:rsidRPr="00FC56D8" w:rsidRDefault="00707158" w:rsidP="00707158">
      <w:pPr>
        <w:rPr>
          <w:rFonts w:cs="Arial"/>
        </w:rPr>
      </w:pPr>
    </w:p>
    <w:p w14:paraId="364F5E3E" w14:textId="7F940A24" w:rsidR="00707158" w:rsidRPr="00FC56D8" w:rsidRDefault="00C74A08" w:rsidP="00707158">
      <w:pPr>
        <w:rPr>
          <w:rFonts w:cs="Arial"/>
        </w:rPr>
      </w:pPr>
      <w:r>
        <w:rPr>
          <w:rFonts w:cs="Arial"/>
          <w:b/>
        </w:rPr>
        <w:t>2.</w:t>
      </w:r>
      <w:r w:rsidR="00707158" w:rsidRPr="00FC56D8">
        <w:rPr>
          <w:rFonts w:cs="Arial"/>
          <w:b/>
        </w:rPr>
        <w:t>2.15.1</w:t>
      </w:r>
      <w:r w:rsidR="00707158" w:rsidRPr="00FC56D8">
        <w:rPr>
          <w:rFonts w:cs="Arial"/>
        </w:rPr>
        <w:t xml:space="preserve"> Warrants that the tender offer(s) remains valid, irrevocable and open for acceptance by the CCT at any time for a period of 120 days after the closing date stated on the front page of the tender document.</w:t>
      </w:r>
    </w:p>
    <w:p w14:paraId="1DDF3CF4" w14:textId="77777777" w:rsidR="00707158" w:rsidRPr="00FC56D8" w:rsidRDefault="00707158" w:rsidP="00707158">
      <w:pPr>
        <w:rPr>
          <w:rFonts w:cs="Arial"/>
        </w:rPr>
      </w:pPr>
    </w:p>
    <w:p w14:paraId="18321A9C" w14:textId="13CE1BF2" w:rsidR="00707158" w:rsidRPr="00FC56D8" w:rsidRDefault="00C74A08" w:rsidP="00707158">
      <w:pPr>
        <w:rPr>
          <w:rFonts w:cs="Arial"/>
        </w:rPr>
      </w:pPr>
      <w:r>
        <w:rPr>
          <w:rFonts w:cs="Arial"/>
          <w:b/>
        </w:rPr>
        <w:t>2.</w:t>
      </w:r>
      <w:r w:rsidR="00707158" w:rsidRPr="00FC56D8">
        <w:rPr>
          <w:rFonts w:cs="Arial"/>
          <w:b/>
        </w:rPr>
        <w:t>2.15.2</w:t>
      </w:r>
      <w:r w:rsidR="00707158" w:rsidRPr="00FC56D8">
        <w:rPr>
          <w:rFonts w:cs="Arial"/>
        </w:rPr>
        <w:t xml:space="preserve"> Notwithstanding the period stated above, </w:t>
      </w:r>
      <w:r w:rsidR="00707158">
        <w:rPr>
          <w:rFonts w:cs="Arial"/>
          <w:lang w:val="en-ZA"/>
        </w:rPr>
        <w:t>b</w:t>
      </w:r>
      <w:r w:rsidR="00707158" w:rsidRPr="00C80663">
        <w:rPr>
          <w:rFonts w:cs="Arial"/>
          <w:lang w:val="en-ZA"/>
        </w:rPr>
        <w:t>ids shall remain valid for acceptance for a period of twelve (12) months after the expiry of the original validity period, unless the City is notified in writing of anything to the contrary by the bidder.</w:t>
      </w:r>
      <w:r w:rsidR="00707158">
        <w:rPr>
          <w:rFonts w:cs="Arial"/>
          <w:lang w:val="en-ZA"/>
        </w:rPr>
        <w:t xml:space="preserve"> </w:t>
      </w:r>
      <w:r w:rsidR="00707158" w:rsidRPr="00C80663">
        <w:rPr>
          <w:rFonts w:cs="Arial"/>
          <w:lang w:val="en-ZA"/>
        </w:rPr>
        <w:t>The validity of bids may be further extended by a period of not more than six months subject to mutual agreement and administrative processes and upon approval by the City Manager.</w:t>
      </w:r>
    </w:p>
    <w:p w14:paraId="662626AF" w14:textId="77777777" w:rsidR="00707158" w:rsidRPr="00FC56D8" w:rsidRDefault="00707158" w:rsidP="00707158">
      <w:pPr>
        <w:rPr>
          <w:rFonts w:cs="Arial"/>
        </w:rPr>
      </w:pPr>
    </w:p>
    <w:p w14:paraId="35ED431F" w14:textId="6512D12D" w:rsidR="00707158" w:rsidRPr="00FC56D8" w:rsidRDefault="00C74A08" w:rsidP="00707158">
      <w:pPr>
        <w:rPr>
          <w:rFonts w:cs="Arial"/>
        </w:rPr>
      </w:pPr>
      <w:r>
        <w:rPr>
          <w:rFonts w:cs="Arial"/>
          <w:b/>
        </w:rPr>
        <w:t>2.</w:t>
      </w:r>
      <w:r w:rsidR="00707158" w:rsidRPr="00FC56D8">
        <w:rPr>
          <w:rFonts w:cs="Arial"/>
          <w:b/>
        </w:rPr>
        <w:t xml:space="preserve">2.15.3 </w:t>
      </w:r>
      <w:r w:rsidR="00707158" w:rsidRPr="00FC56D8">
        <w:rPr>
          <w:rFonts w:cs="Arial"/>
        </w:rPr>
        <w:t>A tenderer may request in writing, after the closing date, that the tender offer be withdrawn. Such withdrawal will be permitted or refused at the sole discretion of the CCT after consideration of the reasons for the withdrawal, which shall be fully set out by the tenderer in such written request for withdrawal. Should the tender offer be withdrawn in contravention hereof, the tenderer agrees that:</w:t>
      </w:r>
    </w:p>
    <w:p w14:paraId="6A34D892" w14:textId="77777777" w:rsidR="00707158" w:rsidRPr="00FC56D8" w:rsidRDefault="00707158" w:rsidP="00707158">
      <w:pPr>
        <w:rPr>
          <w:rFonts w:cs="Arial"/>
          <w:bCs/>
        </w:rPr>
      </w:pPr>
    </w:p>
    <w:p w14:paraId="086550DA" w14:textId="77777777" w:rsidR="00707158" w:rsidRPr="00FC56D8" w:rsidRDefault="00707158" w:rsidP="00707158">
      <w:pPr>
        <w:ind w:left="720" w:hanging="720"/>
        <w:rPr>
          <w:rFonts w:cs="Arial"/>
        </w:rPr>
      </w:pPr>
      <w:r w:rsidRPr="00FC56D8">
        <w:rPr>
          <w:rFonts w:cs="Arial"/>
        </w:rPr>
        <w:t>a)</w:t>
      </w:r>
      <w:r w:rsidRPr="00FC56D8">
        <w:rPr>
          <w:rFonts w:cs="Arial"/>
        </w:rPr>
        <w:tab/>
        <w:t>it shall be liable to the CCT for any additional expense incurred or losses suffered by the CCT in having either to accept another tender or, if  new tenders have to be invited, the additional expenses incurred or losses suffered by the invitation of new tenders and the subsequent acceptance of any other tender;</w:t>
      </w:r>
    </w:p>
    <w:p w14:paraId="31DB7FAE" w14:textId="77777777" w:rsidR="00707158" w:rsidRPr="00FC56D8" w:rsidRDefault="00707158" w:rsidP="00707158">
      <w:pPr>
        <w:rPr>
          <w:rFonts w:cs="Arial"/>
        </w:rPr>
      </w:pPr>
    </w:p>
    <w:p w14:paraId="4CBE10CC" w14:textId="77777777" w:rsidR="00707158" w:rsidRPr="00FC56D8" w:rsidRDefault="00707158" w:rsidP="00707158">
      <w:pPr>
        <w:ind w:left="720" w:hanging="720"/>
        <w:rPr>
          <w:rFonts w:cs="Arial"/>
        </w:rPr>
      </w:pPr>
      <w:r w:rsidRPr="00FC56D8">
        <w:rPr>
          <w:rFonts w:cs="Arial"/>
        </w:rPr>
        <w:t xml:space="preserve">b)      </w:t>
      </w:r>
      <w:r w:rsidRPr="00FC56D8">
        <w:rPr>
          <w:rFonts w:cs="Arial"/>
        </w:rPr>
        <w:tab/>
        <w:t>the CCT shall also have the right to recover such additional expenses or losses by set-off against monies which may be due or become due to the tenderer under this or any other tender or contract or against any guarantee or deposit that may have been furnished by the tenderer or on its behalf for the due fulfilment of this or any other tender or contract. Pending the ascertainment of the amount of such additional expenses or losses, the CCT shall be entitled to retain such monies, guarantee or deposit as security for any such expenses or loss.</w:t>
      </w:r>
    </w:p>
    <w:p w14:paraId="3297531A" w14:textId="77777777" w:rsidR="00707158" w:rsidRPr="00FC56D8" w:rsidRDefault="00707158" w:rsidP="00707158">
      <w:pPr>
        <w:rPr>
          <w:rFonts w:cs="Arial"/>
        </w:rPr>
      </w:pPr>
    </w:p>
    <w:p w14:paraId="725BE2FC" w14:textId="1DEFA961" w:rsidR="00707158" w:rsidRPr="00FC56D8" w:rsidRDefault="00C74A08" w:rsidP="00707158">
      <w:pPr>
        <w:rPr>
          <w:rFonts w:cs="Arial"/>
          <w:b/>
        </w:rPr>
      </w:pPr>
      <w:r>
        <w:rPr>
          <w:rFonts w:cs="Arial"/>
          <w:b/>
        </w:rPr>
        <w:t>2.</w:t>
      </w:r>
      <w:r w:rsidR="00707158" w:rsidRPr="00FC56D8">
        <w:rPr>
          <w:rFonts w:cs="Arial"/>
          <w:b/>
        </w:rPr>
        <w:t xml:space="preserve">2.16 </w:t>
      </w:r>
      <w:r w:rsidR="00707158" w:rsidRPr="00FC56D8">
        <w:rPr>
          <w:rFonts w:cs="Arial"/>
          <w:b/>
        </w:rPr>
        <w:tab/>
        <w:t>Clarification of tender offer, or additional information, after submission</w:t>
      </w:r>
    </w:p>
    <w:p w14:paraId="4A1FD5E2" w14:textId="77777777" w:rsidR="00707158" w:rsidRPr="00FC56D8" w:rsidRDefault="00707158" w:rsidP="00707158">
      <w:pPr>
        <w:rPr>
          <w:rFonts w:cs="Arial"/>
        </w:rPr>
      </w:pPr>
    </w:p>
    <w:p w14:paraId="425D0E27" w14:textId="77777777" w:rsidR="00707158" w:rsidRPr="00FC56D8" w:rsidRDefault="00707158" w:rsidP="00707158">
      <w:pPr>
        <w:rPr>
          <w:rFonts w:cs="Arial"/>
        </w:rPr>
      </w:pPr>
      <w:r w:rsidRPr="00FC56D8">
        <w:rPr>
          <w:rFonts w:cs="Arial"/>
        </w:rPr>
        <w:t>Provide clarification of a tender offer, or additional information, in response to a written request to do so from the CCT during the evaluation of tender offers within the time period stated in such request. No change in the competitive position of tenderers or substance of the tender offer is sought, offered, or permitted.</w:t>
      </w:r>
    </w:p>
    <w:p w14:paraId="06F4B9D9" w14:textId="77777777" w:rsidR="00707158" w:rsidRPr="00FC56D8" w:rsidRDefault="00707158" w:rsidP="00707158">
      <w:pPr>
        <w:rPr>
          <w:rFonts w:cs="Arial"/>
        </w:rPr>
      </w:pPr>
    </w:p>
    <w:p w14:paraId="758A7ED7" w14:textId="77777777" w:rsidR="00707158" w:rsidRPr="00FC56D8" w:rsidRDefault="00707158" w:rsidP="00707158">
      <w:pPr>
        <w:rPr>
          <w:rFonts w:cs="Arial"/>
        </w:rPr>
      </w:pPr>
      <w:r w:rsidRPr="00FC56D8">
        <w:rPr>
          <w:rFonts w:cs="Arial"/>
        </w:rPr>
        <w:t>Note:</w:t>
      </w:r>
      <w:r w:rsidRPr="00FC56D8">
        <w:rPr>
          <w:rFonts w:cs="Arial"/>
        </w:rPr>
        <w:tab/>
        <w:t>This clause does not preclude the negotiation of the final terms of the contract with a preferred tenderer following a competitive selection process, should the CCT elect to do so.</w:t>
      </w:r>
    </w:p>
    <w:p w14:paraId="5D30E31B" w14:textId="77777777" w:rsidR="00707158" w:rsidRPr="00FC56D8" w:rsidRDefault="00707158" w:rsidP="00707158">
      <w:pPr>
        <w:rPr>
          <w:rFonts w:cs="Arial"/>
        </w:rPr>
      </w:pPr>
    </w:p>
    <w:p w14:paraId="37857D51" w14:textId="77777777" w:rsidR="00707158" w:rsidRPr="00FC56D8" w:rsidRDefault="00707158" w:rsidP="00707158">
      <w:pPr>
        <w:rPr>
          <w:rFonts w:cs="Arial"/>
        </w:rPr>
      </w:pPr>
      <w:r w:rsidRPr="00FC56D8">
        <w:rPr>
          <w:rFonts w:cs="Arial"/>
        </w:rPr>
        <w:t xml:space="preserve">Failure, or refusal, to provide such clarification or additional information within the time for submission stated in the CCT’s written request may render the tender non-responsive. </w:t>
      </w:r>
    </w:p>
    <w:p w14:paraId="17256598" w14:textId="77777777" w:rsidR="00707158" w:rsidRPr="00FC56D8" w:rsidRDefault="00707158" w:rsidP="00707158">
      <w:pPr>
        <w:rPr>
          <w:rFonts w:cs="Arial"/>
        </w:rPr>
      </w:pPr>
    </w:p>
    <w:p w14:paraId="10B7318B" w14:textId="0E41B5A6" w:rsidR="00707158" w:rsidRPr="00FC56D8" w:rsidRDefault="00C74A08" w:rsidP="00707158">
      <w:pPr>
        <w:rPr>
          <w:rFonts w:cs="Arial"/>
          <w:b/>
        </w:rPr>
      </w:pPr>
      <w:r>
        <w:rPr>
          <w:rFonts w:cs="Arial"/>
          <w:b/>
        </w:rPr>
        <w:t>2.</w:t>
      </w:r>
      <w:r w:rsidR="00707158" w:rsidRPr="00FC56D8">
        <w:rPr>
          <w:rFonts w:cs="Arial"/>
          <w:b/>
        </w:rPr>
        <w:t xml:space="preserve">2.17 </w:t>
      </w:r>
      <w:r w:rsidR="00707158" w:rsidRPr="00FC56D8">
        <w:rPr>
          <w:rFonts w:cs="Arial"/>
          <w:b/>
        </w:rPr>
        <w:tab/>
        <w:t>Provide other material</w:t>
      </w:r>
    </w:p>
    <w:p w14:paraId="5EF4533F" w14:textId="77777777" w:rsidR="00707158" w:rsidRPr="00FC56D8" w:rsidRDefault="00707158" w:rsidP="00707158">
      <w:pPr>
        <w:rPr>
          <w:rFonts w:cs="Arial"/>
        </w:rPr>
      </w:pPr>
    </w:p>
    <w:p w14:paraId="5E2A891A" w14:textId="09E258C1" w:rsidR="00707158" w:rsidRPr="00FC56D8" w:rsidRDefault="00C74A08" w:rsidP="00707158">
      <w:pPr>
        <w:rPr>
          <w:rFonts w:cs="Arial"/>
        </w:rPr>
      </w:pPr>
      <w:r>
        <w:rPr>
          <w:rFonts w:cs="Arial"/>
          <w:b/>
        </w:rPr>
        <w:t>2.</w:t>
      </w:r>
      <w:r w:rsidR="00707158" w:rsidRPr="00FC56D8">
        <w:rPr>
          <w:rFonts w:cs="Arial"/>
          <w:b/>
        </w:rPr>
        <w:t>2.17.1</w:t>
      </w:r>
      <w:r w:rsidR="00707158" w:rsidRPr="00FC56D8">
        <w:rPr>
          <w:rFonts w:cs="Arial"/>
        </w:rPr>
        <w:t xml:space="preserve"> Provide, on request by the CCT, any other material that has a bearing on the tender offer, the tenderer’s commercial position (including joint venture agreements), </w:t>
      </w:r>
      <w:proofErr w:type="spellStart"/>
      <w:r w:rsidR="00707158" w:rsidRPr="00FC56D8">
        <w:rPr>
          <w:rFonts w:cs="Arial"/>
        </w:rPr>
        <w:t>preferencing</w:t>
      </w:r>
      <w:proofErr w:type="spellEnd"/>
      <w:r w:rsidR="00707158" w:rsidRPr="00FC56D8">
        <w:rPr>
          <w:rFonts w:cs="Arial"/>
        </w:rPr>
        <w:t xml:space="preserve"> arrangements, or samples of materials, considered necessary by the CCT for the purpose of the evaluation of the tender. Should the tenderer not provide the material, or a satisfactory reason as to why it cannot be provided, by the time for submission stated in the CCT’s request, the CCT may regard the tender offer as non-responsive.</w:t>
      </w:r>
    </w:p>
    <w:p w14:paraId="20DA95E5" w14:textId="77777777" w:rsidR="00707158" w:rsidRPr="00FC56D8" w:rsidRDefault="00707158" w:rsidP="00707158">
      <w:pPr>
        <w:rPr>
          <w:rFonts w:cs="Arial"/>
        </w:rPr>
      </w:pPr>
    </w:p>
    <w:p w14:paraId="7CB537CC" w14:textId="4B73A779" w:rsidR="00707158" w:rsidRPr="00FC56D8" w:rsidRDefault="00C74A08" w:rsidP="00707158">
      <w:pPr>
        <w:rPr>
          <w:rFonts w:cs="Arial"/>
        </w:rPr>
      </w:pPr>
      <w:r>
        <w:rPr>
          <w:rFonts w:cs="Arial"/>
          <w:b/>
        </w:rPr>
        <w:t>2.</w:t>
      </w:r>
      <w:r w:rsidR="00707158" w:rsidRPr="00FC56D8">
        <w:rPr>
          <w:rFonts w:cs="Arial"/>
          <w:b/>
        </w:rPr>
        <w:t>2.17.2</w:t>
      </w:r>
      <w:r w:rsidR="00707158" w:rsidRPr="00FC56D8">
        <w:rPr>
          <w:rFonts w:cs="Arial"/>
        </w:rPr>
        <w:t xml:space="preserve"> Provide, on written request by the CCT,</w:t>
      </w:r>
      <w:r w:rsidR="00707158" w:rsidRPr="00FC56D8">
        <w:rPr>
          <w:rFonts w:cs="Arial"/>
          <w:bCs/>
        </w:rPr>
        <w:t xml:space="preserve"> w</w:t>
      </w:r>
      <w:r w:rsidR="00707158" w:rsidRPr="00FC56D8">
        <w:rPr>
          <w:rFonts w:cs="Arial"/>
        </w:rPr>
        <w:t xml:space="preserve">here the transaction value inclusive of VAT </w:t>
      </w:r>
      <w:r w:rsidR="00707158" w:rsidRPr="00FC56D8">
        <w:rPr>
          <w:rFonts w:cs="Arial"/>
          <w:b/>
        </w:rPr>
        <w:t>exceeds R 10 million</w:t>
      </w:r>
      <w:r w:rsidR="00707158" w:rsidRPr="00FC56D8">
        <w:rPr>
          <w:rFonts w:cs="Arial"/>
        </w:rPr>
        <w:t>:</w:t>
      </w:r>
    </w:p>
    <w:p w14:paraId="4F2A837F" w14:textId="77777777" w:rsidR="00707158" w:rsidRPr="00FC56D8" w:rsidRDefault="00707158" w:rsidP="00707158">
      <w:pPr>
        <w:ind w:left="720" w:hanging="720"/>
        <w:rPr>
          <w:rFonts w:cs="Arial"/>
        </w:rPr>
      </w:pPr>
      <w:r w:rsidRPr="00FC56D8">
        <w:rPr>
          <w:rFonts w:cs="Arial"/>
        </w:rPr>
        <w:t>a)</w:t>
      </w:r>
      <w:r w:rsidRPr="00FC56D8">
        <w:rPr>
          <w:rFonts w:cs="Arial"/>
        </w:rPr>
        <w:tab/>
      </w:r>
      <w:proofErr w:type="gramStart"/>
      <w:r w:rsidRPr="00FC56D8">
        <w:rPr>
          <w:rFonts w:cs="Arial"/>
        </w:rPr>
        <w:t>audited</w:t>
      </w:r>
      <w:proofErr w:type="gramEnd"/>
      <w:r w:rsidRPr="00FC56D8">
        <w:rPr>
          <w:rFonts w:cs="Arial"/>
        </w:rPr>
        <w:t xml:space="preserve"> annual financial statement for the past 3 years, or for the period since establishment if established during the past 3 years, if required by law to prepare annual financial statements for auditing;</w:t>
      </w:r>
    </w:p>
    <w:p w14:paraId="2D0378AD" w14:textId="77777777" w:rsidR="00707158" w:rsidRPr="00FC56D8" w:rsidRDefault="00707158" w:rsidP="00707158">
      <w:pPr>
        <w:ind w:left="720" w:hanging="720"/>
        <w:rPr>
          <w:rFonts w:cs="Arial"/>
        </w:rPr>
      </w:pPr>
      <w:r w:rsidRPr="00FC56D8">
        <w:rPr>
          <w:rFonts w:cs="Arial"/>
        </w:rPr>
        <w:t xml:space="preserve">b) </w:t>
      </w:r>
      <w:r w:rsidRPr="00FC56D8">
        <w:rPr>
          <w:rFonts w:cs="Arial"/>
        </w:rPr>
        <w:tab/>
        <w:t>a certificate signed by the tenderer certifying that the tenderer has no undisputed commitments for municipal services towards a municipality or other service provider in respect of which payment is overdue for more than 30 days;</w:t>
      </w:r>
    </w:p>
    <w:p w14:paraId="79396102" w14:textId="77777777" w:rsidR="00707158" w:rsidRPr="00FC56D8" w:rsidRDefault="00707158" w:rsidP="00707158">
      <w:pPr>
        <w:ind w:left="720" w:hanging="720"/>
        <w:rPr>
          <w:rFonts w:cs="Arial"/>
          <w:bCs/>
        </w:rPr>
      </w:pPr>
      <w:r w:rsidRPr="00FC56D8">
        <w:rPr>
          <w:rFonts w:cs="Arial"/>
        </w:rPr>
        <w:lastRenderedPageBreak/>
        <w:t>c</w:t>
      </w:r>
      <w:r w:rsidRPr="00FC56D8">
        <w:rPr>
          <w:rFonts w:cs="Arial"/>
          <w:bCs/>
        </w:rPr>
        <w:t>)</w:t>
      </w:r>
      <w:r w:rsidRPr="00FC56D8">
        <w:rPr>
          <w:rFonts w:cs="Arial"/>
          <w:bCs/>
        </w:rPr>
        <w:tab/>
        <w:t xml:space="preserve">particulars of any contracts awarded to the tenderer by an organ of state during the past five years, including particulars of any material non-compliance or dispute concerning the execution of such contract; </w:t>
      </w:r>
    </w:p>
    <w:p w14:paraId="294B739A" w14:textId="77777777" w:rsidR="00707158" w:rsidRPr="00FC56D8" w:rsidRDefault="00707158" w:rsidP="00707158">
      <w:pPr>
        <w:ind w:left="720" w:hanging="720"/>
        <w:rPr>
          <w:rFonts w:cs="Arial"/>
        </w:rPr>
      </w:pPr>
      <w:r w:rsidRPr="00FC56D8">
        <w:rPr>
          <w:rFonts w:cs="Arial"/>
        </w:rPr>
        <w:t xml:space="preserve">d) </w:t>
      </w:r>
      <w:r w:rsidRPr="00FC56D8">
        <w:rPr>
          <w:rFonts w:cs="Arial"/>
        </w:rPr>
        <w:tab/>
        <w:t>a statement indicating whether any portion of the goods or services are expected to be sourced from outside the Republic, and, if so, what portion and whether any portion of payment from the municipality or municipal entity is expected to be transferred out of the Republic.</w:t>
      </w:r>
    </w:p>
    <w:p w14:paraId="4E9EA7BF" w14:textId="77777777" w:rsidR="00707158" w:rsidRPr="00FC56D8" w:rsidRDefault="00707158" w:rsidP="00707158">
      <w:pPr>
        <w:rPr>
          <w:rFonts w:cs="Arial"/>
        </w:rPr>
      </w:pPr>
    </w:p>
    <w:p w14:paraId="37962B32" w14:textId="77777777" w:rsidR="00707158" w:rsidRPr="00FC56D8" w:rsidRDefault="00707158" w:rsidP="00707158">
      <w:pPr>
        <w:rPr>
          <w:rFonts w:cs="Arial"/>
        </w:rPr>
      </w:pPr>
      <w:r w:rsidRPr="00FC56D8">
        <w:rPr>
          <w:rFonts w:cs="Arial"/>
        </w:rPr>
        <w:t>Each party to a Consortium/Joint Venture shall submit separate certificates/statements in the above regard.</w:t>
      </w:r>
    </w:p>
    <w:p w14:paraId="1703EAB8" w14:textId="77777777" w:rsidR="00707158" w:rsidRPr="00FC56D8" w:rsidRDefault="00707158" w:rsidP="00707158">
      <w:pPr>
        <w:rPr>
          <w:rFonts w:cs="Arial"/>
        </w:rPr>
      </w:pPr>
    </w:p>
    <w:p w14:paraId="0C50483F" w14:textId="2EECB21D" w:rsidR="00707158" w:rsidRPr="00FC56D8" w:rsidRDefault="00C74A08" w:rsidP="00707158">
      <w:pPr>
        <w:rPr>
          <w:rFonts w:cs="Arial"/>
        </w:rPr>
      </w:pPr>
      <w:r>
        <w:rPr>
          <w:rFonts w:cs="Arial"/>
          <w:b/>
        </w:rPr>
        <w:t>2.</w:t>
      </w:r>
      <w:r w:rsidR="00707158" w:rsidRPr="00FC56D8">
        <w:rPr>
          <w:rFonts w:cs="Arial"/>
          <w:b/>
        </w:rPr>
        <w:t xml:space="preserve">2.17.3 </w:t>
      </w:r>
      <w:r w:rsidR="00707158" w:rsidRPr="00FC56D8">
        <w:rPr>
          <w:rFonts w:cs="Arial"/>
        </w:rPr>
        <w:t>Tenderers undertake to fully cooperate with the CCT’s external service provider appointed to perform a due diligence review and risk assessment upon receipt of such written instruction from the CCT.</w:t>
      </w:r>
    </w:p>
    <w:p w14:paraId="755FBBC2" w14:textId="77777777" w:rsidR="00707158" w:rsidRPr="00FC56D8" w:rsidRDefault="00707158" w:rsidP="00707158">
      <w:pPr>
        <w:rPr>
          <w:rFonts w:cs="Arial"/>
        </w:rPr>
      </w:pPr>
    </w:p>
    <w:p w14:paraId="6729755D" w14:textId="4979BE41" w:rsidR="00707158" w:rsidRPr="00FC56D8" w:rsidRDefault="00C74A08" w:rsidP="00707158">
      <w:pPr>
        <w:rPr>
          <w:rFonts w:cs="Arial"/>
          <w:b/>
        </w:rPr>
      </w:pPr>
      <w:r>
        <w:rPr>
          <w:rFonts w:cs="Arial"/>
          <w:b/>
        </w:rPr>
        <w:t>2.</w:t>
      </w:r>
      <w:r w:rsidR="00707158" w:rsidRPr="00FC56D8">
        <w:rPr>
          <w:rFonts w:cs="Arial"/>
          <w:b/>
        </w:rPr>
        <w:t xml:space="preserve">2.18 </w:t>
      </w:r>
      <w:r w:rsidR="00707158" w:rsidRPr="00FC56D8">
        <w:rPr>
          <w:rFonts w:cs="Arial"/>
          <w:b/>
        </w:rPr>
        <w:tab/>
        <w:t xml:space="preserve">Samples, Inspections, tests and analysis </w:t>
      </w:r>
    </w:p>
    <w:p w14:paraId="3C886500" w14:textId="77777777" w:rsidR="00707158" w:rsidRPr="00FC56D8" w:rsidRDefault="00707158" w:rsidP="00707158">
      <w:pPr>
        <w:rPr>
          <w:rFonts w:cs="Arial"/>
        </w:rPr>
      </w:pPr>
    </w:p>
    <w:p w14:paraId="57978046" w14:textId="77777777" w:rsidR="00707158" w:rsidRPr="00FC56D8" w:rsidRDefault="00707158" w:rsidP="00707158">
      <w:pPr>
        <w:rPr>
          <w:rFonts w:cs="Arial"/>
        </w:rPr>
      </w:pPr>
      <w:r w:rsidRPr="00FC56D8">
        <w:rPr>
          <w:rFonts w:cs="Arial"/>
        </w:rPr>
        <w:t>Provide access during working hours to premises for inspections, tests and analysis as provided for in the tender conditions or specifications.</w:t>
      </w:r>
    </w:p>
    <w:p w14:paraId="6A20DE03" w14:textId="77777777" w:rsidR="00707158" w:rsidRPr="00FC56D8" w:rsidRDefault="00707158" w:rsidP="00707158">
      <w:pPr>
        <w:rPr>
          <w:rFonts w:cs="Arial"/>
        </w:rPr>
      </w:pPr>
    </w:p>
    <w:p w14:paraId="09F1F81A" w14:textId="77777777" w:rsidR="00707158" w:rsidRPr="00FC56D8" w:rsidRDefault="00707158" w:rsidP="00707158">
      <w:pPr>
        <w:rPr>
          <w:rFonts w:cs="Arial"/>
        </w:rPr>
      </w:pPr>
      <w:r w:rsidRPr="00FC56D8">
        <w:rPr>
          <w:rFonts w:cs="Arial"/>
        </w:rPr>
        <w:t xml:space="preserve">If the </w:t>
      </w:r>
      <w:r w:rsidRPr="00FC56D8">
        <w:rPr>
          <w:rFonts w:cs="Arial"/>
          <w:b/>
        </w:rPr>
        <w:t>Specification</w:t>
      </w:r>
      <w:r w:rsidRPr="00FC56D8">
        <w:rPr>
          <w:rFonts w:cs="Arial"/>
        </w:rPr>
        <w:t xml:space="preserve"> requires the tenderer to provide samples, these shall be provided strictly in accordance with the instructions set out in the Specification.</w:t>
      </w:r>
    </w:p>
    <w:p w14:paraId="22C7BD36" w14:textId="77777777" w:rsidR="00707158" w:rsidRPr="00FC56D8" w:rsidRDefault="00707158" w:rsidP="00707158">
      <w:pPr>
        <w:rPr>
          <w:rFonts w:cs="Arial"/>
        </w:rPr>
      </w:pPr>
    </w:p>
    <w:p w14:paraId="63B28A32" w14:textId="77777777" w:rsidR="00707158" w:rsidRDefault="00707158" w:rsidP="00707158">
      <w:pPr>
        <w:rPr>
          <w:rFonts w:cs="Arial"/>
        </w:rPr>
      </w:pPr>
      <w:r w:rsidRPr="00FC56D8">
        <w:rPr>
          <w:rFonts w:cs="Arial"/>
        </w:rPr>
        <w:t>If such samples are not submitted as required in the bid documents or within any further time stipulated by the CCT</w:t>
      </w:r>
      <w:r w:rsidRPr="00FC56D8">
        <w:rPr>
          <w:rFonts w:cs="Arial"/>
          <w:i/>
        </w:rPr>
        <w:t xml:space="preserve"> </w:t>
      </w:r>
      <w:r w:rsidRPr="00FC56D8">
        <w:rPr>
          <w:rFonts w:cs="Arial"/>
        </w:rPr>
        <w:t>in writing, then the bid concerned may be declared non-responsive.</w:t>
      </w:r>
    </w:p>
    <w:p w14:paraId="536C883D" w14:textId="77777777" w:rsidR="00707158" w:rsidRDefault="00707158" w:rsidP="00707158">
      <w:pPr>
        <w:rPr>
          <w:rFonts w:cs="Arial"/>
        </w:rPr>
      </w:pPr>
    </w:p>
    <w:p w14:paraId="2D196DD1" w14:textId="1314AF7A" w:rsidR="00F85217" w:rsidRDefault="00707158" w:rsidP="00707158">
      <w:pPr>
        <w:rPr>
          <w:rFonts w:cs="Arial"/>
          <w:lang w:val="en-ZA"/>
        </w:rPr>
      </w:pPr>
      <w:r>
        <w:rPr>
          <w:rFonts w:cs="Arial"/>
        </w:rPr>
        <w:t xml:space="preserve">The samples provided by all successful bidders will be retained by the CCT for the duration of any subsequent contract. </w:t>
      </w:r>
      <w:r>
        <w:rPr>
          <w:rFonts w:cs="Arial"/>
          <w:lang w:val="en-ZA"/>
        </w:rPr>
        <w:t>B</w:t>
      </w:r>
      <w:r w:rsidRPr="00E6553A">
        <w:rPr>
          <w:rFonts w:cs="Arial"/>
          <w:lang w:val="en-ZA"/>
        </w:rPr>
        <w:t xml:space="preserve">idders are to note that samples are requested for testing purposes therefore samples submitted to the </w:t>
      </w:r>
      <w:r>
        <w:rPr>
          <w:rFonts w:cs="Arial"/>
          <w:lang w:val="en-ZA"/>
        </w:rPr>
        <w:t>CCT</w:t>
      </w:r>
      <w:r w:rsidRPr="00E6553A">
        <w:rPr>
          <w:rFonts w:cs="Arial"/>
          <w:lang w:val="en-ZA"/>
        </w:rPr>
        <w:t xml:space="preserve"> may not in all instances be returned in the same state of supply and in other instances may not be returned</w:t>
      </w:r>
      <w:r>
        <w:rPr>
          <w:rFonts w:cs="Arial"/>
          <w:lang w:val="en-ZA"/>
        </w:rPr>
        <w:t xml:space="preserve"> at all</w:t>
      </w:r>
      <w:r w:rsidRPr="00E6553A">
        <w:rPr>
          <w:rFonts w:cs="Arial"/>
          <w:lang w:val="en-ZA"/>
        </w:rPr>
        <w:t>.</w:t>
      </w:r>
      <w:r w:rsidR="00AA616E" w:rsidRPr="00AA616E">
        <w:rPr>
          <w:rFonts w:cs="Arial"/>
          <w:lang w:val="en-ZA"/>
        </w:rPr>
        <w:t xml:space="preserve"> </w:t>
      </w:r>
      <w:r w:rsidR="00AA616E" w:rsidRPr="00E6553A">
        <w:rPr>
          <w:rFonts w:cs="Arial"/>
          <w:lang w:val="en-ZA"/>
        </w:rPr>
        <w:t xml:space="preserve">Unsuccessful bidders will be advised by the Project Manager or dedicated </w:t>
      </w:r>
      <w:r w:rsidR="00AA616E">
        <w:rPr>
          <w:rFonts w:cs="Arial"/>
          <w:lang w:val="en-ZA"/>
        </w:rPr>
        <w:t>CCT</w:t>
      </w:r>
      <w:r w:rsidR="00AA616E" w:rsidRPr="00E6553A">
        <w:rPr>
          <w:rFonts w:cs="Arial"/>
          <w:lang w:val="en-ZA"/>
        </w:rPr>
        <w:t xml:space="preserve"> Official t</w:t>
      </w:r>
      <w:r w:rsidR="00AA616E">
        <w:rPr>
          <w:rFonts w:cs="Arial"/>
          <w:lang w:val="en-ZA"/>
        </w:rPr>
        <w:t>o collect their samples, save in the aforementioned instances where the samples would not be returned.</w:t>
      </w:r>
    </w:p>
    <w:p w14:paraId="5014ABE2" w14:textId="77777777" w:rsidR="00707158" w:rsidRPr="00FC56D8" w:rsidRDefault="00707158" w:rsidP="00707158">
      <w:pPr>
        <w:rPr>
          <w:rFonts w:cs="Arial"/>
        </w:rPr>
      </w:pPr>
    </w:p>
    <w:p w14:paraId="4412EC25" w14:textId="044BD171" w:rsidR="00707158" w:rsidRPr="00FC56D8" w:rsidRDefault="00C74A08" w:rsidP="00707158">
      <w:pPr>
        <w:rPr>
          <w:rFonts w:cs="Arial"/>
          <w:b/>
        </w:rPr>
      </w:pPr>
      <w:r>
        <w:rPr>
          <w:rFonts w:cs="Arial"/>
          <w:b/>
        </w:rPr>
        <w:t>2.</w:t>
      </w:r>
      <w:r w:rsidR="00707158" w:rsidRPr="00FC56D8">
        <w:rPr>
          <w:rFonts w:cs="Arial"/>
          <w:b/>
        </w:rPr>
        <w:t xml:space="preserve">2.19 </w:t>
      </w:r>
      <w:r w:rsidR="00707158" w:rsidRPr="00FC56D8">
        <w:rPr>
          <w:rFonts w:cs="Arial"/>
          <w:b/>
        </w:rPr>
        <w:tab/>
        <w:t>Certificates</w:t>
      </w:r>
    </w:p>
    <w:p w14:paraId="24FA28A0" w14:textId="77777777" w:rsidR="00707158" w:rsidRPr="00FC56D8" w:rsidRDefault="00707158" w:rsidP="00707158">
      <w:pPr>
        <w:rPr>
          <w:rFonts w:cs="Arial"/>
        </w:rPr>
      </w:pPr>
    </w:p>
    <w:p w14:paraId="2BF54C28" w14:textId="5CE0D0DF" w:rsidR="00707158" w:rsidRDefault="00707158" w:rsidP="00707158">
      <w:pPr>
        <w:rPr>
          <w:rFonts w:cs="Arial"/>
        </w:rPr>
      </w:pPr>
      <w:r w:rsidRPr="00FC56D8">
        <w:rPr>
          <w:rFonts w:cs="Arial"/>
        </w:rPr>
        <w:t>The tenderer must provide the CCT with all certificates as stated below:</w:t>
      </w:r>
    </w:p>
    <w:p w14:paraId="37B9E796" w14:textId="762E8B7F" w:rsidR="000F064A" w:rsidRDefault="000F064A" w:rsidP="00707158">
      <w:pPr>
        <w:rPr>
          <w:rFonts w:cs="Arial"/>
        </w:rPr>
      </w:pPr>
    </w:p>
    <w:p w14:paraId="4798E3FD" w14:textId="77777777" w:rsidR="000F064A" w:rsidRPr="000F064A" w:rsidRDefault="000F064A" w:rsidP="000F064A">
      <w:pPr>
        <w:rPr>
          <w:rFonts w:cs="Arial"/>
          <w:b/>
        </w:rPr>
      </w:pPr>
      <w:r w:rsidRPr="000F064A">
        <w:rPr>
          <w:rFonts w:cs="Arial"/>
          <w:b/>
        </w:rPr>
        <w:t>2.2.19.1. Broad-Based Black Economic Empowerment Status Level Documentation</w:t>
      </w:r>
    </w:p>
    <w:p w14:paraId="08961480" w14:textId="77777777" w:rsidR="000F064A" w:rsidRDefault="000F064A" w:rsidP="000F064A">
      <w:pPr>
        <w:rPr>
          <w:rFonts w:cs="Arial"/>
        </w:rPr>
      </w:pPr>
    </w:p>
    <w:p w14:paraId="4F6F42B1" w14:textId="5188CFBB" w:rsidR="000F064A" w:rsidRPr="000F064A" w:rsidRDefault="000F064A" w:rsidP="000F064A">
      <w:pPr>
        <w:rPr>
          <w:rFonts w:cs="Arial"/>
        </w:rPr>
      </w:pPr>
      <w:r w:rsidRPr="000F064A">
        <w:rPr>
          <w:rFonts w:cs="Arial"/>
        </w:rPr>
        <w:t>In order to qualify for preference points for HDI and/or Specific Goals, it is the responsibility of the tenderer to submit documentary proof, as either certificates, sworn affidavits or any other requirement prescribed in terms of the B-BBEE Act or any other legislation relevant for the points claimed for that specific goal.</w:t>
      </w:r>
    </w:p>
    <w:p w14:paraId="7A5E5BB6" w14:textId="77777777" w:rsidR="000F064A" w:rsidRPr="000F064A" w:rsidRDefault="000F064A" w:rsidP="000F064A">
      <w:pPr>
        <w:rPr>
          <w:rFonts w:cs="Arial"/>
        </w:rPr>
      </w:pPr>
    </w:p>
    <w:p w14:paraId="72AA74D4" w14:textId="131896EC" w:rsidR="000F064A" w:rsidRPr="00FC56D8" w:rsidRDefault="000F064A" w:rsidP="000F064A">
      <w:pPr>
        <w:rPr>
          <w:rFonts w:cs="Arial"/>
        </w:rPr>
      </w:pPr>
      <w:r w:rsidRPr="000F064A">
        <w:rPr>
          <w:rFonts w:cs="Arial"/>
        </w:rPr>
        <w:t>Tenderers are further referred to the content of the Preference Schedule for the full terms and conditions applicable to the awarding of preference points.</w:t>
      </w:r>
    </w:p>
    <w:p w14:paraId="7C775FB0" w14:textId="77777777" w:rsidR="00707158" w:rsidRPr="00FC56D8" w:rsidRDefault="00707158" w:rsidP="00707158">
      <w:pPr>
        <w:rPr>
          <w:rFonts w:cs="Arial"/>
        </w:rPr>
      </w:pPr>
    </w:p>
    <w:p w14:paraId="4211A446" w14:textId="24E16767" w:rsidR="00707158" w:rsidRDefault="00C74A08" w:rsidP="00707158">
      <w:pPr>
        <w:rPr>
          <w:rFonts w:cs="Arial"/>
          <w:b/>
        </w:rPr>
      </w:pPr>
      <w:proofErr w:type="gramStart"/>
      <w:r>
        <w:rPr>
          <w:rFonts w:cs="Arial"/>
          <w:b/>
        </w:rPr>
        <w:t>2.</w:t>
      </w:r>
      <w:r w:rsidR="00707158" w:rsidRPr="00FC56D8">
        <w:rPr>
          <w:rFonts w:cs="Arial"/>
          <w:b/>
        </w:rPr>
        <w:t>2.19.2  Evidence</w:t>
      </w:r>
      <w:proofErr w:type="gramEnd"/>
      <w:r w:rsidR="00707158" w:rsidRPr="00FC56D8">
        <w:rPr>
          <w:rFonts w:cs="Arial"/>
          <w:b/>
        </w:rPr>
        <w:t xml:space="preserve"> of tax compliance</w:t>
      </w:r>
    </w:p>
    <w:p w14:paraId="2EE9C5CA" w14:textId="77777777" w:rsidR="002A4F7F" w:rsidRPr="00FC56D8" w:rsidRDefault="002A4F7F" w:rsidP="00707158">
      <w:pPr>
        <w:rPr>
          <w:rFonts w:cs="Arial"/>
        </w:rPr>
      </w:pPr>
    </w:p>
    <w:p w14:paraId="39D7D7CA" w14:textId="6AA0E915" w:rsidR="00707158" w:rsidRPr="00FC56D8" w:rsidRDefault="00707158" w:rsidP="00707158">
      <w:pPr>
        <w:rPr>
          <w:rFonts w:cs="Arial"/>
          <w:szCs w:val="18"/>
        </w:rPr>
      </w:pPr>
      <w:r w:rsidRPr="00FC56D8">
        <w:rPr>
          <w:rFonts w:cs="Arial"/>
          <w:szCs w:val="18"/>
        </w:rPr>
        <w:t>Tenderers shall be registered with the South African Revenue Service (SARS) and their tax affairs must be in order and they must be tax compliant</w:t>
      </w:r>
      <w:r>
        <w:rPr>
          <w:rFonts w:cs="Arial"/>
          <w:szCs w:val="18"/>
        </w:rPr>
        <w:t xml:space="preserve"> </w:t>
      </w:r>
      <w:r w:rsidRPr="005F471E">
        <w:rPr>
          <w:rFonts w:cs="Arial"/>
          <w:szCs w:val="18"/>
          <w:lang w:val="en-ZA"/>
        </w:rPr>
        <w:t xml:space="preserve">subject to the requirements of clause </w:t>
      </w:r>
      <w:r w:rsidR="00C74A08">
        <w:rPr>
          <w:rFonts w:cs="Arial"/>
          <w:szCs w:val="18"/>
          <w:lang w:val="en-ZA"/>
        </w:rPr>
        <w:t>2.</w:t>
      </w:r>
      <w:r>
        <w:rPr>
          <w:rFonts w:cs="Arial"/>
          <w:szCs w:val="18"/>
          <w:lang w:val="en-ZA"/>
        </w:rPr>
        <w:t>2.1.1.</w:t>
      </w:r>
      <w:r w:rsidRPr="005F471E">
        <w:rPr>
          <w:rFonts w:cs="Arial"/>
          <w:szCs w:val="18"/>
          <w:lang w:val="en-ZA"/>
        </w:rPr>
        <w:t>2.h</w:t>
      </w:r>
      <w:r w:rsidRPr="00FC56D8">
        <w:rPr>
          <w:rFonts w:cs="Arial"/>
          <w:szCs w:val="18"/>
        </w:rPr>
        <w:t xml:space="preserve">.  In this regard, it is the responsibility of the Tenderer to submit evidence in the form of a valid Tax Clearance Certificate issued by SARS to the CCT at the Supplier Management Unit </w:t>
      </w:r>
      <w:r w:rsidRPr="00FC56D8">
        <w:rPr>
          <w:rFonts w:cs="Arial"/>
          <w:bCs/>
          <w:szCs w:val="18"/>
        </w:rPr>
        <w:t xml:space="preserve">located within the </w:t>
      </w:r>
      <w:r w:rsidRPr="00FC56D8">
        <w:rPr>
          <w:rFonts w:cs="Arial"/>
          <w:bCs/>
        </w:rPr>
        <w:t>Supplier Management / Registration</w:t>
      </w:r>
      <w:r w:rsidRPr="00FC56D8">
        <w:rPr>
          <w:rFonts w:cs="Arial"/>
          <w:bCs/>
          <w:szCs w:val="18"/>
        </w:rPr>
        <w:t xml:space="preserve"> Office</w:t>
      </w:r>
      <w:r w:rsidRPr="00FC56D8">
        <w:rPr>
          <w:rFonts w:cs="Arial"/>
          <w:szCs w:val="18"/>
        </w:rPr>
        <w:t>, 2</w:t>
      </w:r>
      <w:r w:rsidRPr="00FC56D8">
        <w:rPr>
          <w:rFonts w:cs="Arial"/>
          <w:szCs w:val="18"/>
          <w:vertAlign w:val="superscript"/>
        </w:rPr>
        <w:t>nd</w:t>
      </w:r>
      <w:r w:rsidRPr="00FC56D8">
        <w:rPr>
          <w:rFonts w:cs="Arial"/>
          <w:szCs w:val="18"/>
        </w:rPr>
        <w:t xml:space="preserve"> Floor (Concourse Level), Civic Centre, </w:t>
      </w:r>
      <w:r w:rsidRPr="00FC56D8">
        <w:rPr>
          <w:rFonts w:cs="Arial"/>
          <w:bCs/>
          <w:szCs w:val="18"/>
        </w:rPr>
        <w:t>12 Hertzog Boulevard, Cape Town</w:t>
      </w:r>
      <w:r w:rsidRPr="00FC56D8">
        <w:rPr>
          <w:rFonts w:cs="Arial"/>
          <w:szCs w:val="18"/>
        </w:rPr>
        <w:t xml:space="preserve"> (Tel 021 400 9242/3/4/5), or included with this tender. The tenderer must also provide its Tax Compliance Status PIN number on the </w:t>
      </w:r>
      <w:r w:rsidRPr="00FC56D8">
        <w:rPr>
          <w:rFonts w:cs="Arial"/>
          <w:b/>
          <w:szCs w:val="18"/>
        </w:rPr>
        <w:t>Details of Tenderer</w:t>
      </w:r>
      <w:r w:rsidRPr="00FC56D8">
        <w:rPr>
          <w:rFonts w:cs="Arial"/>
          <w:szCs w:val="18"/>
        </w:rPr>
        <w:t xml:space="preserve"> page</w:t>
      </w:r>
      <w:r>
        <w:rPr>
          <w:rFonts w:cs="Arial"/>
          <w:szCs w:val="18"/>
        </w:rPr>
        <w:t>s</w:t>
      </w:r>
      <w:r w:rsidRPr="00FC56D8">
        <w:rPr>
          <w:rFonts w:cs="Arial"/>
          <w:szCs w:val="18"/>
        </w:rPr>
        <w:t xml:space="preserve"> of the tender submission.</w:t>
      </w:r>
    </w:p>
    <w:p w14:paraId="287E295D" w14:textId="77777777" w:rsidR="00707158" w:rsidRPr="00FC56D8" w:rsidRDefault="00707158" w:rsidP="00707158">
      <w:pPr>
        <w:rPr>
          <w:rFonts w:cs="Arial"/>
        </w:rPr>
      </w:pPr>
    </w:p>
    <w:p w14:paraId="0B05AB7B" w14:textId="77777777" w:rsidR="00707158" w:rsidRPr="00FC56D8" w:rsidRDefault="00707158" w:rsidP="00707158">
      <w:pPr>
        <w:rPr>
          <w:rFonts w:cs="Arial"/>
        </w:rPr>
      </w:pPr>
      <w:r w:rsidRPr="00FC56D8">
        <w:rPr>
          <w:rFonts w:cs="Arial"/>
        </w:rPr>
        <w:t>Each party to a Consortium/Joint Venture shall submit a separate Tax Clearance Certificate.</w:t>
      </w:r>
    </w:p>
    <w:p w14:paraId="7390473A" w14:textId="77777777" w:rsidR="00707158" w:rsidRDefault="00707158" w:rsidP="00707158">
      <w:pPr>
        <w:rPr>
          <w:rFonts w:cs="Arial"/>
        </w:rPr>
      </w:pPr>
    </w:p>
    <w:p w14:paraId="01096918" w14:textId="77777777" w:rsidR="00707158" w:rsidRPr="005F471E" w:rsidRDefault="00707158" w:rsidP="00707158">
      <w:pPr>
        <w:rPr>
          <w:rFonts w:cs="Arial"/>
          <w:lang w:val="en-ZA"/>
        </w:rPr>
      </w:pPr>
      <w:r w:rsidRPr="005F471E">
        <w:rPr>
          <w:rFonts w:cs="Arial"/>
          <w:lang w:val="en-ZA"/>
        </w:rPr>
        <w:t>Before making an award the City must verify the bidder’s tax compliance status. Where the recommended bidder is not tax compliant, the bidder should be notified of the non-compliant status and be requested to submit to the City, within 7 working days, written proof from SARS that they have made arrangement to meet their outstanding tax obligations. The proof of tax compliance submitted by the bidder must be verified by the City via CSD or e-Filing. The City should reject a bid submitted by the bidder if such bidder fails to provide proof of tax compliance within the timeframe stated herein.</w:t>
      </w:r>
    </w:p>
    <w:p w14:paraId="4E1A3592" w14:textId="77777777" w:rsidR="00707158" w:rsidRPr="005F471E" w:rsidRDefault="00707158" w:rsidP="00707158">
      <w:pPr>
        <w:rPr>
          <w:rFonts w:cs="Arial"/>
          <w:lang w:val="en-ZA"/>
        </w:rPr>
      </w:pPr>
    </w:p>
    <w:p w14:paraId="76D9C9B2" w14:textId="77777777" w:rsidR="00707158" w:rsidRDefault="00707158" w:rsidP="00707158">
      <w:pPr>
        <w:rPr>
          <w:rFonts w:cs="Arial"/>
        </w:rPr>
      </w:pPr>
      <w:r w:rsidRPr="005F471E">
        <w:rPr>
          <w:rFonts w:cs="Arial"/>
          <w:lang w:val="en-ZA"/>
        </w:rPr>
        <w:t xml:space="preserve">Only foreign suppliers who have answered “NO” to all the questions contained in the Questionnaire to Bidding Foreign Suppliers section </w:t>
      </w:r>
      <w:r w:rsidRPr="005F471E">
        <w:rPr>
          <w:rFonts w:cs="Arial"/>
        </w:rPr>
        <w:t xml:space="preserve">on the </w:t>
      </w:r>
      <w:r w:rsidRPr="005F471E">
        <w:rPr>
          <w:rFonts w:cs="Arial"/>
          <w:b/>
        </w:rPr>
        <w:t>Details of Tenderer</w:t>
      </w:r>
      <w:r w:rsidRPr="005F471E">
        <w:rPr>
          <w:rFonts w:cs="Arial"/>
        </w:rPr>
        <w:t xml:space="preserve"> pages of the tender submission, are not required to register for a tax compliance status with SARS.</w:t>
      </w:r>
    </w:p>
    <w:p w14:paraId="1C1B9A6B" w14:textId="77777777" w:rsidR="00707158" w:rsidRPr="00FC56D8" w:rsidRDefault="00707158" w:rsidP="00707158">
      <w:pPr>
        <w:rPr>
          <w:rFonts w:cs="Arial"/>
        </w:rPr>
      </w:pPr>
    </w:p>
    <w:p w14:paraId="69FFABF2" w14:textId="7648AC76" w:rsidR="00707158" w:rsidRDefault="00C74A08" w:rsidP="00707158">
      <w:pPr>
        <w:rPr>
          <w:rFonts w:cs="Arial"/>
          <w:b/>
          <w:bCs/>
        </w:rPr>
      </w:pPr>
      <w:r>
        <w:rPr>
          <w:rFonts w:cs="Arial"/>
          <w:b/>
          <w:bCs/>
        </w:rPr>
        <w:t>2.</w:t>
      </w:r>
      <w:r w:rsidR="00707158" w:rsidRPr="00FC56D8">
        <w:rPr>
          <w:rFonts w:cs="Arial"/>
          <w:b/>
          <w:bCs/>
        </w:rPr>
        <w:t>2.20 Compliance with Occupational Health and Safety Act, 85 of 1993</w:t>
      </w:r>
    </w:p>
    <w:p w14:paraId="3F56D27C" w14:textId="77777777" w:rsidR="002A4F7F" w:rsidRPr="00FC56D8" w:rsidRDefault="002A4F7F" w:rsidP="00707158">
      <w:pPr>
        <w:rPr>
          <w:rFonts w:cs="Arial"/>
        </w:rPr>
      </w:pPr>
    </w:p>
    <w:p w14:paraId="10746225" w14:textId="77777777" w:rsidR="00707158" w:rsidRPr="00FC56D8" w:rsidRDefault="00707158" w:rsidP="00707158">
      <w:pPr>
        <w:rPr>
          <w:rFonts w:cs="Arial"/>
        </w:rPr>
      </w:pPr>
      <w:r w:rsidRPr="00FC56D8">
        <w:rPr>
          <w:rFonts w:cs="Arial"/>
        </w:rPr>
        <w:t>Tenderers are to note the requirements of the Occupational Health and Safety Act, 85 of 1993. The Tenderer shall be deemed to have read and fully understood the requirements of the above Act and Regulations and to have allowed for all costs in compliance therewith.</w:t>
      </w:r>
    </w:p>
    <w:p w14:paraId="5BE5E940" w14:textId="77777777" w:rsidR="00707158" w:rsidRDefault="00707158" w:rsidP="00707158">
      <w:pPr>
        <w:rPr>
          <w:rFonts w:cs="Arial"/>
        </w:rPr>
      </w:pPr>
    </w:p>
    <w:p w14:paraId="1E3224DA" w14:textId="77777777" w:rsidR="00707158" w:rsidRPr="00FC56D8" w:rsidRDefault="00707158" w:rsidP="00707158">
      <w:pPr>
        <w:rPr>
          <w:rFonts w:cs="Arial"/>
        </w:rPr>
      </w:pPr>
      <w:r w:rsidRPr="00FC56D8">
        <w:rPr>
          <w:rFonts w:cs="Arial"/>
        </w:rPr>
        <w:t xml:space="preserve">In this regard the Tenderer shall submit </w:t>
      </w:r>
      <w:r w:rsidRPr="00FC56D8">
        <w:rPr>
          <w:rFonts w:cs="Arial"/>
          <w:b/>
        </w:rPr>
        <w:t>upon written request to do so by the CCT</w:t>
      </w:r>
      <w:r w:rsidRPr="00FC56D8">
        <w:rPr>
          <w:rFonts w:cs="Arial"/>
        </w:rPr>
        <w:t xml:space="preserve">, a Health and Safety Plan in sufficient detail to demonstrate the necessary competencies and resources to deliver the goods or services all in accordance with the Act, Regulations and Health and Safety Specification. </w:t>
      </w:r>
    </w:p>
    <w:p w14:paraId="04BC888E" w14:textId="77777777" w:rsidR="00707158" w:rsidRPr="00FC56D8" w:rsidRDefault="00707158" w:rsidP="00707158">
      <w:pPr>
        <w:rPr>
          <w:rFonts w:cs="Arial"/>
        </w:rPr>
      </w:pPr>
    </w:p>
    <w:p w14:paraId="4FCF5C64" w14:textId="5D0D2719" w:rsidR="00707158" w:rsidRPr="00FC56D8" w:rsidRDefault="00C74A08" w:rsidP="00707158">
      <w:pPr>
        <w:rPr>
          <w:rFonts w:cs="Arial"/>
          <w:b/>
        </w:rPr>
      </w:pPr>
      <w:r>
        <w:rPr>
          <w:rFonts w:cs="Arial"/>
          <w:b/>
        </w:rPr>
        <w:t>2.</w:t>
      </w:r>
      <w:r w:rsidR="00707158" w:rsidRPr="00FC56D8">
        <w:rPr>
          <w:rFonts w:cs="Arial"/>
          <w:b/>
        </w:rPr>
        <w:t>2.21 Claims arising from submission of tender</w:t>
      </w:r>
    </w:p>
    <w:p w14:paraId="611859FE" w14:textId="77777777" w:rsidR="00707158" w:rsidRPr="00FC56D8" w:rsidRDefault="00707158" w:rsidP="00707158">
      <w:pPr>
        <w:rPr>
          <w:rFonts w:cs="Arial"/>
          <w:b/>
          <w:bCs/>
        </w:rPr>
      </w:pPr>
    </w:p>
    <w:p w14:paraId="7E41542A" w14:textId="77777777" w:rsidR="00707158" w:rsidRPr="00FC56D8" w:rsidRDefault="00707158" w:rsidP="00707158">
      <w:pPr>
        <w:rPr>
          <w:rFonts w:cs="Arial"/>
        </w:rPr>
      </w:pPr>
      <w:r w:rsidRPr="00FC56D8">
        <w:rPr>
          <w:rFonts w:cs="Arial"/>
        </w:rPr>
        <w:t>The tenderer warrants that it has:</w:t>
      </w:r>
    </w:p>
    <w:p w14:paraId="2B46C8DE" w14:textId="77777777" w:rsidR="00707158" w:rsidRPr="00FC56D8" w:rsidRDefault="00707158" w:rsidP="00707158">
      <w:pPr>
        <w:rPr>
          <w:rFonts w:cs="Arial"/>
        </w:rPr>
      </w:pPr>
      <w:r w:rsidRPr="00FC56D8">
        <w:rPr>
          <w:rFonts w:cs="Arial"/>
        </w:rPr>
        <w:t>a)</w:t>
      </w:r>
      <w:r w:rsidRPr="00FC56D8">
        <w:rPr>
          <w:rFonts w:cs="Arial"/>
        </w:rPr>
        <w:tab/>
      </w:r>
      <w:proofErr w:type="gramStart"/>
      <w:r w:rsidRPr="00FC56D8">
        <w:rPr>
          <w:rFonts w:cs="Arial"/>
        </w:rPr>
        <w:t>inspected</w:t>
      </w:r>
      <w:proofErr w:type="gramEnd"/>
      <w:r w:rsidRPr="00FC56D8">
        <w:rPr>
          <w:rFonts w:cs="Arial"/>
        </w:rPr>
        <w:t xml:space="preserve"> the Specifications and read and fully understood the Conditions of Contract.</w:t>
      </w:r>
    </w:p>
    <w:p w14:paraId="5594BEFE" w14:textId="77777777" w:rsidR="00707158" w:rsidRPr="00FC56D8" w:rsidRDefault="00707158" w:rsidP="00707158">
      <w:pPr>
        <w:ind w:left="720" w:hanging="720"/>
        <w:rPr>
          <w:rFonts w:cs="Arial"/>
          <w:bCs/>
        </w:rPr>
      </w:pPr>
      <w:r w:rsidRPr="00FC56D8">
        <w:rPr>
          <w:rFonts w:cs="Arial"/>
        </w:rPr>
        <w:t>b)</w:t>
      </w:r>
      <w:r w:rsidRPr="00FC56D8">
        <w:rPr>
          <w:rFonts w:cs="Arial"/>
        </w:rPr>
        <w:tab/>
      </w:r>
      <w:proofErr w:type="gramStart"/>
      <w:r w:rsidRPr="00FC56D8">
        <w:rPr>
          <w:rFonts w:cs="Arial"/>
        </w:rPr>
        <w:t>read</w:t>
      </w:r>
      <w:proofErr w:type="gramEnd"/>
      <w:r w:rsidRPr="00FC56D8">
        <w:rPr>
          <w:rFonts w:cs="Arial"/>
        </w:rPr>
        <w:t xml:space="preserve"> and fully understood the whole text of the Specifications and Price Schedule and thoroughly acquainted himself with the nature of the goods or services proposed and generally of all matters which may influence the Contract.</w:t>
      </w:r>
    </w:p>
    <w:p w14:paraId="46700804" w14:textId="77777777" w:rsidR="00707158" w:rsidRPr="00FC56D8" w:rsidRDefault="00707158" w:rsidP="00707158">
      <w:pPr>
        <w:ind w:left="720" w:hanging="720"/>
        <w:rPr>
          <w:rFonts w:cs="Arial"/>
        </w:rPr>
      </w:pPr>
      <w:r w:rsidRPr="00FC56D8">
        <w:rPr>
          <w:rFonts w:cs="Arial"/>
        </w:rPr>
        <w:t>c)</w:t>
      </w:r>
      <w:r w:rsidRPr="00FC56D8">
        <w:rPr>
          <w:rFonts w:cs="Arial"/>
        </w:rPr>
        <w:tab/>
        <w:t>visited the site(s) where delivery of the proposed goods will take place, carefully examined existing conditions, the means of access to the site(s), the conditions under which the delivery is to be made, and acquainted himself with any limitations or restrictions that may be imposed by the Municipal or other Authorities in regard to access and transport of materials, plant and equipment to and from the site(s) and made the necessary provisions for any additional costs involved thereby.</w:t>
      </w:r>
    </w:p>
    <w:p w14:paraId="52F050F4" w14:textId="77777777" w:rsidR="00707158" w:rsidRPr="00FC56D8" w:rsidRDefault="00707158" w:rsidP="00707158">
      <w:pPr>
        <w:ind w:left="720" w:hanging="720"/>
        <w:rPr>
          <w:rFonts w:cs="Arial"/>
        </w:rPr>
      </w:pPr>
      <w:proofErr w:type="gramStart"/>
      <w:r w:rsidRPr="00FC56D8">
        <w:rPr>
          <w:rFonts w:cs="Arial"/>
        </w:rPr>
        <w:t>d</w:t>
      </w:r>
      <w:proofErr w:type="gramEnd"/>
      <w:r w:rsidRPr="00FC56D8">
        <w:rPr>
          <w:rFonts w:cs="Arial"/>
        </w:rPr>
        <w:t>)</w:t>
      </w:r>
      <w:r w:rsidRPr="00FC56D8">
        <w:rPr>
          <w:rFonts w:cs="Arial"/>
        </w:rPr>
        <w:tab/>
        <w:t>requested the CCT to clarify the actual requirements of anything in the Specifications and Price Schedule, the exact meaning or interpretation of which is not clearly intelligible to the Tenderer.</w:t>
      </w:r>
    </w:p>
    <w:p w14:paraId="685E6FC3" w14:textId="77777777" w:rsidR="00707158" w:rsidRPr="00FC56D8" w:rsidRDefault="00707158" w:rsidP="00707158">
      <w:pPr>
        <w:ind w:left="720" w:hanging="720"/>
        <w:rPr>
          <w:rFonts w:cs="Arial"/>
        </w:rPr>
      </w:pPr>
      <w:r w:rsidRPr="00FC56D8">
        <w:rPr>
          <w:rFonts w:cs="Arial"/>
        </w:rPr>
        <w:t>e)</w:t>
      </w:r>
      <w:r w:rsidRPr="00FC56D8">
        <w:rPr>
          <w:rFonts w:cs="Arial"/>
        </w:rPr>
        <w:tab/>
      </w:r>
      <w:proofErr w:type="gramStart"/>
      <w:r w:rsidRPr="00FC56D8">
        <w:rPr>
          <w:rFonts w:cs="Arial"/>
        </w:rPr>
        <w:t>received</w:t>
      </w:r>
      <w:proofErr w:type="gramEnd"/>
      <w:r w:rsidRPr="00FC56D8">
        <w:rPr>
          <w:rFonts w:cs="Arial"/>
        </w:rPr>
        <w:t xml:space="preserve"> any notices to the tender documents which have been issued in accordance with the CCT’s Supply Chain Management Policy.</w:t>
      </w:r>
    </w:p>
    <w:p w14:paraId="09F284DA" w14:textId="77777777" w:rsidR="00707158" w:rsidRPr="00FC56D8" w:rsidRDefault="00707158" w:rsidP="00707158">
      <w:pPr>
        <w:rPr>
          <w:rFonts w:cs="Arial"/>
        </w:rPr>
      </w:pPr>
    </w:p>
    <w:p w14:paraId="37DF6016" w14:textId="77777777" w:rsidR="00707158" w:rsidRPr="00FC56D8" w:rsidRDefault="00707158" w:rsidP="00707158">
      <w:pPr>
        <w:rPr>
          <w:rFonts w:cs="Arial"/>
        </w:rPr>
      </w:pPr>
      <w:r w:rsidRPr="00FC56D8">
        <w:rPr>
          <w:rFonts w:cs="Arial"/>
        </w:rPr>
        <w:t xml:space="preserve">The CCT will therefore not be liable for the payment of any extra costs or claims arising from the submission of the tender. </w:t>
      </w:r>
    </w:p>
    <w:p w14:paraId="0F75EB03" w14:textId="77777777" w:rsidR="00707158" w:rsidRPr="00FC56D8" w:rsidRDefault="00707158" w:rsidP="00707158">
      <w:pPr>
        <w:rPr>
          <w:rFonts w:cs="Arial"/>
        </w:rPr>
      </w:pPr>
    </w:p>
    <w:p w14:paraId="5745140F" w14:textId="77777777" w:rsidR="003E5ADC" w:rsidRDefault="003E5ADC">
      <w:pPr>
        <w:widowControl/>
        <w:autoSpaceDE/>
        <w:autoSpaceDN/>
        <w:adjustRightInd/>
        <w:jc w:val="left"/>
        <w:rPr>
          <w:rFonts w:cs="Arial"/>
          <w:b/>
          <w:sz w:val="28"/>
          <w:szCs w:val="28"/>
        </w:rPr>
      </w:pPr>
      <w:r>
        <w:rPr>
          <w:rFonts w:cs="Arial"/>
          <w:b/>
          <w:sz w:val="28"/>
          <w:szCs w:val="28"/>
        </w:rPr>
        <w:br w:type="page"/>
      </w:r>
    </w:p>
    <w:p w14:paraId="05E0982C" w14:textId="5D7B1E45" w:rsidR="00707158" w:rsidRPr="00FC56D8" w:rsidRDefault="00C74A08" w:rsidP="00707158">
      <w:pPr>
        <w:rPr>
          <w:rFonts w:cs="Arial"/>
          <w:b/>
          <w:sz w:val="28"/>
          <w:szCs w:val="28"/>
        </w:rPr>
      </w:pPr>
      <w:r>
        <w:rPr>
          <w:rFonts w:cs="Arial"/>
          <w:b/>
          <w:sz w:val="28"/>
          <w:szCs w:val="28"/>
        </w:rPr>
        <w:lastRenderedPageBreak/>
        <w:t>2.</w:t>
      </w:r>
      <w:r w:rsidR="00707158" w:rsidRPr="00FC56D8">
        <w:rPr>
          <w:rFonts w:cs="Arial"/>
          <w:b/>
          <w:sz w:val="28"/>
          <w:szCs w:val="28"/>
        </w:rPr>
        <w:t xml:space="preserve">3 </w:t>
      </w:r>
      <w:r w:rsidR="00707158" w:rsidRPr="00FC56D8">
        <w:rPr>
          <w:rFonts w:cs="Arial"/>
          <w:b/>
          <w:sz w:val="28"/>
          <w:szCs w:val="28"/>
        </w:rPr>
        <w:tab/>
        <w:t>The CCT’s undertakings</w:t>
      </w:r>
    </w:p>
    <w:p w14:paraId="143A967F" w14:textId="77777777" w:rsidR="00707158" w:rsidRPr="00FC56D8" w:rsidRDefault="00707158" w:rsidP="00707158">
      <w:pPr>
        <w:rPr>
          <w:rFonts w:cs="Arial"/>
        </w:rPr>
      </w:pPr>
    </w:p>
    <w:p w14:paraId="26AC36B1" w14:textId="45D77B8B" w:rsidR="00707158" w:rsidRPr="00FC56D8" w:rsidRDefault="00C74A08" w:rsidP="00707158">
      <w:pPr>
        <w:rPr>
          <w:rFonts w:cs="Arial"/>
          <w:b/>
        </w:rPr>
      </w:pPr>
      <w:r>
        <w:rPr>
          <w:rFonts w:cs="Arial"/>
          <w:b/>
        </w:rPr>
        <w:t>2.</w:t>
      </w:r>
      <w:r w:rsidR="00707158" w:rsidRPr="00FC56D8">
        <w:rPr>
          <w:rFonts w:cs="Arial"/>
          <w:b/>
        </w:rPr>
        <w:t xml:space="preserve">3.1 </w:t>
      </w:r>
      <w:r w:rsidR="00707158" w:rsidRPr="00FC56D8">
        <w:rPr>
          <w:rFonts w:cs="Arial"/>
          <w:b/>
        </w:rPr>
        <w:tab/>
        <w:t>Respond to requests from the tenderer</w:t>
      </w:r>
    </w:p>
    <w:p w14:paraId="37BAF2C0" w14:textId="77777777" w:rsidR="00707158" w:rsidRPr="00FC56D8" w:rsidRDefault="00707158" w:rsidP="00707158">
      <w:pPr>
        <w:rPr>
          <w:rFonts w:cs="Arial"/>
        </w:rPr>
      </w:pPr>
    </w:p>
    <w:p w14:paraId="19FF9069" w14:textId="76AB5BFC" w:rsidR="00707158" w:rsidRPr="00FC56D8" w:rsidRDefault="00C74A08" w:rsidP="00707158">
      <w:pPr>
        <w:rPr>
          <w:rFonts w:cs="Arial"/>
        </w:rPr>
      </w:pPr>
      <w:r>
        <w:rPr>
          <w:rFonts w:cs="Arial"/>
          <w:b/>
        </w:rPr>
        <w:t>2.</w:t>
      </w:r>
      <w:r w:rsidR="00707158" w:rsidRPr="00FC56D8">
        <w:rPr>
          <w:rFonts w:cs="Arial"/>
          <w:b/>
        </w:rPr>
        <w:t>3.1.1</w:t>
      </w:r>
      <w:r w:rsidR="00707158" w:rsidRPr="00FC56D8">
        <w:rPr>
          <w:rFonts w:cs="Arial"/>
        </w:rPr>
        <w:t xml:space="preserve"> Unless otherwise stated in the Tender Conditions, respond to a request for clarification received up to one week (where possible) before the tender closing time stated on the front page of the tender document.</w:t>
      </w:r>
    </w:p>
    <w:p w14:paraId="7C53CBC1" w14:textId="77777777" w:rsidR="00707158" w:rsidRPr="00FC56D8" w:rsidRDefault="00707158" w:rsidP="00707158">
      <w:pPr>
        <w:rPr>
          <w:rFonts w:cs="Arial"/>
        </w:rPr>
      </w:pPr>
    </w:p>
    <w:p w14:paraId="35BCB37C" w14:textId="26F4C03E" w:rsidR="00707158" w:rsidRPr="00FC56D8" w:rsidRDefault="00C74A08" w:rsidP="00707158">
      <w:pPr>
        <w:tabs>
          <w:tab w:val="left" w:pos="0"/>
        </w:tabs>
        <w:rPr>
          <w:rFonts w:cs="Arial"/>
        </w:rPr>
      </w:pPr>
      <w:r>
        <w:rPr>
          <w:rFonts w:cs="Arial"/>
          <w:b/>
        </w:rPr>
        <w:t>2.</w:t>
      </w:r>
      <w:r w:rsidR="00707158" w:rsidRPr="00FC56D8">
        <w:rPr>
          <w:rFonts w:cs="Arial"/>
          <w:b/>
        </w:rPr>
        <w:t>3.1.2</w:t>
      </w:r>
      <w:r w:rsidR="00707158" w:rsidRPr="00FC56D8">
        <w:rPr>
          <w:rFonts w:cs="Arial"/>
        </w:rPr>
        <w:t xml:space="preserve"> </w:t>
      </w:r>
      <w:r w:rsidR="00707158" w:rsidRPr="00FC56D8">
        <w:rPr>
          <w:rFonts w:cs="Arial"/>
          <w:lang w:val="en-ZA"/>
        </w:rPr>
        <w:t>The CCT’s representative for the purpose of this tender is stated on the General Tender Information page.</w:t>
      </w:r>
    </w:p>
    <w:p w14:paraId="233E6601" w14:textId="77777777" w:rsidR="00707158" w:rsidRPr="00FC56D8" w:rsidRDefault="00707158" w:rsidP="00707158">
      <w:pPr>
        <w:rPr>
          <w:rFonts w:cs="Arial"/>
          <w:b/>
        </w:rPr>
      </w:pPr>
    </w:p>
    <w:p w14:paraId="2BDBF28E" w14:textId="167FE15E" w:rsidR="00707158" w:rsidRPr="00FC56D8" w:rsidRDefault="00C74A08" w:rsidP="00707158">
      <w:pPr>
        <w:rPr>
          <w:rFonts w:cs="Arial"/>
          <w:b/>
        </w:rPr>
      </w:pPr>
      <w:r>
        <w:rPr>
          <w:rFonts w:cs="Arial"/>
          <w:b/>
        </w:rPr>
        <w:t>2.</w:t>
      </w:r>
      <w:r w:rsidR="00707158" w:rsidRPr="00FC56D8">
        <w:rPr>
          <w:rFonts w:cs="Arial"/>
          <w:b/>
        </w:rPr>
        <w:t xml:space="preserve">3.2 </w:t>
      </w:r>
      <w:r w:rsidR="00707158" w:rsidRPr="00FC56D8">
        <w:rPr>
          <w:rFonts w:cs="Arial"/>
          <w:b/>
        </w:rPr>
        <w:tab/>
        <w:t>Issue Notices</w:t>
      </w:r>
    </w:p>
    <w:p w14:paraId="2FF50249" w14:textId="77777777" w:rsidR="00707158" w:rsidRPr="00FC56D8" w:rsidRDefault="00707158" w:rsidP="00707158">
      <w:pPr>
        <w:rPr>
          <w:rFonts w:cs="Arial"/>
        </w:rPr>
      </w:pPr>
    </w:p>
    <w:p w14:paraId="6565760C" w14:textId="6339F744" w:rsidR="00707158" w:rsidRPr="00FC56D8" w:rsidRDefault="00707158" w:rsidP="00707158">
      <w:pPr>
        <w:rPr>
          <w:rFonts w:cs="Arial"/>
        </w:rPr>
      </w:pPr>
      <w:r w:rsidRPr="005F471E">
        <w:rPr>
          <w:rFonts w:cs="Arial"/>
        </w:rPr>
        <w:t>If necessary, issue addenda in writing that may amend or amplify the tender documents to each tenderer during the period from the date the tender documents are available until one week before the tender closing time stated in the Tender Data. The Employer reserves its rights to issue addenda less than one week before the tender closing time in exceptional circumstances</w:t>
      </w:r>
      <w:r w:rsidRPr="00FC56D8">
        <w:rPr>
          <w:rFonts w:cs="Arial"/>
        </w:rPr>
        <w:t xml:space="preserve"> If, as a result a tenderer applies for an extension to the closing time stated on the front page of the tender document, the CCT may grant such extension and, shall then notify all tenderers who drew documents.</w:t>
      </w:r>
    </w:p>
    <w:p w14:paraId="006E87CD" w14:textId="77777777" w:rsidR="00707158" w:rsidRPr="00FC56D8" w:rsidRDefault="00707158" w:rsidP="00707158">
      <w:pPr>
        <w:rPr>
          <w:rFonts w:cs="Arial"/>
        </w:rPr>
      </w:pPr>
    </w:p>
    <w:p w14:paraId="2B5C63FE" w14:textId="77777777" w:rsidR="00707158" w:rsidRPr="00FC56D8" w:rsidRDefault="00707158" w:rsidP="00707158">
      <w:pPr>
        <w:rPr>
          <w:rFonts w:cs="Arial"/>
        </w:rPr>
      </w:pPr>
      <w:r w:rsidRPr="00FC56D8">
        <w:rPr>
          <w:rFonts w:cs="Arial"/>
        </w:rPr>
        <w:t>Notwithstanding any requests for confirmation of receipt of notices issued, the tenderer shall be deemed to have received such notices if the CCT can show proof of transmission thereof via electronic mail, facsimile or registered post.</w:t>
      </w:r>
    </w:p>
    <w:p w14:paraId="1274DAAC" w14:textId="77777777" w:rsidR="00707158" w:rsidRPr="00FC56D8" w:rsidRDefault="00707158" w:rsidP="00707158">
      <w:pPr>
        <w:rPr>
          <w:rFonts w:cs="Arial"/>
        </w:rPr>
      </w:pPr>
    </w:p>
    <w:p w14:paraId="27F5BDD5" w14:textId="41CFD14E" w:rsidR="00707158" w:rsidRPr="00FC56D8" w:rsidRDefault="00C74A08" w:rsidP="00707158">
      <w:pPr>
        <w:rPr>
          <w:rFonts w:cs="Arial"/>
          <w:b/>
        </w:rPr>
      </w:pPr>
      <w:r>
        <w:rPr>
          <w:rFonts w:cs="Arial"/>
          <w:b/>
        </w:rPr>
        <w:t>2.</w:t>
      </w:r>
      <w:r w:rsidR="00707158" w:rsidRPr="00FC56D8">
        <w:rPr>
          <w:rFonts w:cs="Arial"/>
          <w:b/>
        </w:rPr>
        <w:t xml:space="preserve">3.3 </w:t>
      </w:r>
      <w:r w:rsidR="00707158" w:rsidRPr="00FC56D8">
        <w:rPr>
          <w:rFonts w:cs="Arial"/>
          <w:b/>
        </w:rPr>
        <w:tab/>
        <w:t>Opening of tender submissions</w:t>
      </w:r>
    </w:p>
    <w:p w14:paraId="19805F33" w14:textId="77777777" w:rsidR="00707158" w:rsidRPr="00FC56D8" w:rsidRDefault="00707158" w:rsidP="00707158">
      <w:pPr>
        <w:rPr>
          <w:rFonts w:cs="Arial"/>
        </w:rPr>
      </w:pPr>
    </w:p>
    <w:p w14:paraId="6CD0D5F1" w14:textId="5C9D82DD" w:rsidR="00707158" w:rsidRPr="00FC56D8" w:rsidRDefault="00C74A08" w:rsidP="00707158">
      <w:pPr>
        <w:rPr>
          <w:rFonts w:cs="Arial"/>
        </w:rPr>
      </w:pPr>
      <w:r>
        <w:rPr>
          <w:rFonts w:cs="Arial"/>
          <w:b/>
        </w:rPr>
        <w:t>2.</w:t>
      </w:r>
      <w:r w:rsidR="00707158" w:rsidRPr="00FC56D8">
        <w:rPr>
          <w:rFonts w:cs="Arial"/>
          <w:b/>
        </w:rPr>
        <w:t>3.3.1</w:t>
      </w:r>
      <w:r w:rsidR="00707158" w:rsidRPr="00FC56D8">
        <w:rPr>
          <w:rFonts w:cs="Arial"/>
        </w:rPr>
        <w:t xml:space="preserve"> Unless the two-envelope system is to be followed, open tender submissions in the presence of tenderers’ agents who choose to attend at the time and place stated in the tender conditions. </w:t>
      </w:r>
    </w:p>
    <w:p w14:paraId="22AC7FC4" w14:textId="77777777" w:rsidR="00707158" w:rsidRPr="00FC56D8" w:rsidRDefault="00707158" w:rsidP="00707158">
      <w:pPr>
        <w:rPr>
          <w:rFonts w:cs="Arial"/>
        </w:rPr>
      </w:pPr>
    </w:p>
    <w:p w14:paraId="4EAE5227" w14:textId="77777777" w:rsidR="00707158" w:rsidRPr="00FC56D8" w:rsidRDefault="00707158" w:rsidP="00707158">
      <w:pPr>
        <w:rPr>
          <w:rFonts w:cs="Arial"/>
        </w:rPr>
      </w:pPr>
      <w:r w:rsidRPr="00FC56D8">
        <w:rPr>
          <w:rFonts w:cs="Arial"/>
        </w:rPr>
        <w:t>Tenders will be opened immediately after the closing time for receipt of tenders as stated on the front page of the tender document, or as stated in any Notice extending the closing date and at the closing venue as stated in the General Tender Information.</w:t>
      </w:r>
    </w:p>
    <w:p w14:paraId="109274BE" w14:textId="77777777" w:rsidR="00707158" w:rsidRPr="00FC56D8" w:rsidRDefault="00707158" w:rsidP="00707158">
      <w:pPr>
        <w:rPr>
          <w:rFonts w:cs="Arial"/>
        </w:rPr>
      </w:pPr>
    </w:p>
    <w:p w14:paraId="5D9556F1" w14:textId="73B9A251" w:rsidR="00707158" w:rsidRPr="00FC56D8" w:rsidRDefault="00C74A08" w:rsidP="00707158">
      <w:pPr>
        <w:rPr>
          <w:rFonts w:cs="Arial"/>
        </w:rPr>
      </w:pPr>
      <w:r>
        <w:rPr>
          <w:rFonts w:cs="Arial"/>
          <w:b/>
          <w:bCs/>
        </w:rPr>
        <w:t>2.</w:t>
      </w:r>
      <w:r w:rsidR="00707158" w:rsidRPr="00FC56D8">
        <w:rPr>
          <w:rFonts w:cs="Arial"/>
          <w:b/>
          <w:bCs/>
        </w:rPr>
        <w:t xml:space="preserve">3.3.2 </w:t>
      </w:r>
      <w:r w:rsidR="00707158" w:rsidRPr="00FC56D8">
        <w:rPr>
          <w:rFonts w:cs="Arial"/>
        </w:rPr>
        <w:t>Announce at the meeting held immediately after the opening of tender submissions, at the closing venue as stated in the General Tender Information, the name of each tenderer whose tender offer is opened and, where possible, the prices indicated.</w:t>
      </w:r>
    </w:p>
    <w:p w14:paraId="4535450D" w14:textId="77777777" w:rsidR="00707158" w:rsidRPr="00FC56D8" w:rsidRDefault="00707158" w:rsidP="00707158">
      <w:pPr>
        <w:rPr>
          <w:rFonts w:cs="Arial"/>
          <w:b/>
        </w:rPr>
      </w:pPr>
    </w:p>
    <w:p w14:paraId="27A6D3F9" w14:textId="4CEEDF26" w:rsidR="00707158" w:rsidRPr="00FC56D8" w:rsidRDefault="00C74A08" w:rsidP="00707158">
      <w:pPr>
        <w:rPr>
          <w:rFonts w:cs="Arial"/>
        </w:rPr>
      </w:pPr>
      <w:r>
        <w:rPr>
          <w:rFonts w:cs="Arial"/>
          <w:b/>
        </w:rPr>
        <w:t>2.</w:t>
      </w:r>
      <w:r w:rsidR="00707158" w:rsidRPr="00FC56D8">
        <w:rPr>
          <w:rFonts w:cs="Arial"/>
          <w:b/>
        </w:rPr>
        <w:t>3.3.3</w:t>
      </w:r>
      <w:r w:rsidR="00707158" w:rsidRPr="00FC56D8">
        <w:rPr>
          <w:rFonts w:cs="Arial"/>
        </w:rPr>
        <w:t xml:space="preserve"> Make available a record of the details announced at the tender opening meeting on the CCT’s website (</w:t>
      </w:r>
      <w:hyperlink r:id="rId20" w:history="1">
        <w:r w:rsidR="00707158" w:rsidRPr="00FC56D8">
          <w:rPr>
            <w:rStyle w:val="Hyperlink"/>
            <w:rFonts w:cs="Arial"/>
          </w:rPr>
          <w:t>http://www.capetown.gov.za/en/SupplyChainManagement/Pages/default.aspx</w:t>
        </w:r>
      </w:hyperlink>
      <w:r w:rsidR="00707158" w:rsidRPr="00FC56D8">
        <w:rPr>
          <w:rFonts w:cs="Arial"/>
        </w:rPr>
        <w:t>.)</w:t>
      </w:r>
    </w:p>
    <w:p w14:paraId="461EBF8A" w14:textId="77777777" w:rsidR="00707158" w:rsidRPr="00FC56D8" w:rsidRDefault="00707158" w:rsidP="00707158">
      <w:pPr>
        <w:rPr>
          <w:rFonts w:cs="Arial"/>
        </w:rPr>
      </w:pPr>
    </w:p>
    <w:p w14:paraId="4C487207" w14:textId="1721AF67" w:rsidR="00707158" w:rsidRPr="00FC56D8" w:rsidRDefault="00C74A08" w:rsidP="00707158">
      <w:pPr>
        <w:rPr>
          <w:rFonts w:cs="Arial"/>
          <w:b/>
        </w:rPr>
      </w:pPr>
      <w:r>
        <w:rPr>
          <w:rFonts w:cs="Arial"/>
          <w:b/>
        </w:rPr>
        <w:t>2.</w:t>
      </w:r>
      <w:r w:rsidR="00707158" w:rsidRPr="00FC56D8">
        <w:rPr>
          <w:rFonts w:cs="Arial"/>
          <w:b/>
        </w:rPr>
        <w:t>3.4</w:t>
      </w:r>
      <w:r w:rsidR="00707158" w:rsidRPr="00FC56D8">
        <w:rPr>
          <w:rFonts w:cs="Arial"/>
        </w:rPr>
        <w:t xml:space="preserve"> </w:t>
      </w:r>
      <w:proofErr w:type="gramStart"/>
      <w:r w:rsidR="00707158" w:rsidRPr="00FC56D8">
        <w:rPr>
          <w:rFonts w:cs="Arial"/>
          <w:b/>
        </w:rPr>
        <w:t>Two-</w:t>
      </w:r>
      <w:proofErr w:type="gramEnd"/>
      <w:r w:rsidR="00707158" w:rsidRPr="00FC56D8">
        <w:rPr>
          <w:rFonts w:cs="Arial"/>
          <w:b/>
        </w:rPr>
        <w:t>envelope system</w:t>
      </w:r>
    </w:p>
    <w:p w14:paraId="124B5F4C" w14:textId="77777777" w:rsidR="00707158" w:rsidRPr="00FC56D8" w:rsidRDefault="00707158" w:rsidP="00707158">
      <w:pPr>
        <w:rPr>
          <w:rFonts w:cs="Arial"/>
        </w:rPr>
      </w:pPr>
    </w:p>
    <w:p w14:paraId="70939789" w14:textId="0252B4B3" w:rsidR="00707158" w:rsidRPr="00FC56D8" w:rsidRDefault="00C74A08" w:rsidP="00707158">
      <w:pPr>
        <w:rPr>
          <w:rFonts w:cs="Arial"/>
        </w:rPr>
      </w:pPr>
      <w:r>
        <w:rPr>
          <w:rFonts w:cs="Arial"/>
          <w:b/>
        </w:rPr>
        <w:t>2.</w:t>
      </w:r>
      <w:r w:rsidR="00707158" w:rsidRPr="00FC56D8">
        <w:rPr>
          <w:rFonts w:cs="Arial"/>
          <w:b/>
        </w:rPr>
        <w:t>3.4.1</w:t>
      </w:r>
      <w:r w:rsidR="00707158" w:rsidRPr="00FC56D8">
        <w:rPr>
          <w:rFonts w:cs="Arial"/>
        </w:rPr>
        <w:t xml:space="preserve"> Where stated in the tender conditions that a two-envelope system is to be followed, open only the technical proposal of tenders in the presence of tenderers’ agents who choose to attend at the time and place stated in the tender conditions and announce the name of each tenderer whose technical proposal is opened.</w:t>
      </w:r>
    </w:p>
    <w:p w14:paraId="6929540F" w14:textId="77777777" w:rsidR="00707158" w:rsidRPr="00FC56D8" w:rsidRDefault="00707158" w:rsidP="00707158">
      <w:pPr>
        <w:rPr>
          <w:rFonts w:cs="Arial"/>
        </w:rPr>
      </w:pPr>
    </w:p>
    <w:p w14:paraId="718AB5DD" w14:textId="39EAE5EF" w:rsidR="00707158" w:rsidRPr="00FC56D8" w:rsidRDefault="00C74A08" w:rsidP="00707158">
      <w:pPr>
        <w:rPr>
          <w:rFonts w:cs="Arial"/>
        </w:rPr>
      </w:pPr>
      <w:r>
        <w:rPr>
          <w:rFonts w:cs="Arial"/>
          <w:b/>
        </w:rPr>
        <w:t>2.</w:t>
      </w:r>
      <w:r w:rsidR="00707158" w:rsidRPr="00FC56D8">
        <w:rPr>
          <w:rFonts w:cs="Arial"/>
          <w:b/>
        </w:rPr>
        <w:t>3.4.2</w:t>
      </w:r>
      <w:r w:rsidR="00707158" w:rsidRPr="00FC56D8">
        <w:rPr>
          <w:rFonts w:cs="Arial"/>
        </w:rPr>
        <w:t xml:space="preserve"> Evaluate the quality of the technical proposals offered by tenderers, then advise tenderers who have submitted responsive technical proposals of the time and place when the financial proposals will be opened. Open only the financial proposals of tenderers, who have submitted responsive technical proposals in accordance with the requirements as stated in the tender conditions, and announce the total price and any </w:t>
      </w:r>
      <w:r w:rsidR="00707158" w:rsidRPr="009D7008">
        <w:rPr>
          <w:rFonts w:cs="Arial"/>
        </w:rPr>
        <w:t>preferences claimed</w:t>
      </w:r>
      <w:r w:rsidR="00707158" w:rsidRPr="00FC56D8">
        <w:rPr>
          <w:rFonts w:cs="Arial"/>
        </w:rPr>
        <w:t>. Return unopened financial proposals to tenderers whose technical proposals were non responsive.</w:t>
      </w:r>
    </w:p>
    <w:p w14:paraId="716FC722" w14:textId="77777777" w:rsidR="00707158" w:rsidRPr="00FC56D8" w:rsidRDefault="00707158" w:rsidP="00707158">
      <w:pPr>
        <w:rPr>
          <w:rFonts w:cs="Arial"/>
        </w:rPr>
      </w:pPr>
    </w:p>
    <w:p w14:paraId="68375A43" w14:textId="0383D06E" w:rsidR="00707158" w:rsidRPr="00FC56D8" w:rsidRDefault="00C74A08" w:rsidP="00707158">
      <w:pPr>
        <w:rPr>
          <w:rFonts w:cs="Arial"/>
          <w:b/>
        </w:rPr>
      </w:pPr>
      <w:r>
        <w:rPr>
          <w:rFonts w:cs="Arial"/>
          <w:b/>
        </w:rPr>
        <w:t>2.</w:t>
      </w:r>
      <w:r w:rsidR="00707158" w:rsidRPr="00FC56D8">
        <w:rPr>
          <w:rFonts w:cs="Arial"/>
          <w:b/>
        </w:rPr>
        <w:t>3.5</w:t>
      </w:r>
      <w:r w:rsidR="00707158" w:rsidRPr="00FC56D8">
        <w:rPr>
          <w:rFonts w:cs="Arial"/>
          <w:b/>
        </w:rPr>
        <w:tab/>
        <w:t>Non-disclosure</w:t>
      </w:r>
    </w:p>
    <w:p w14:paraId="2E8EA05F" w14:textId="77777777" w:rsidR="00707158" w:rsidRPr="00FC56D8" w:rsidRDefault="00707158" w:rsidP="00707158">
      <w:pPr>
        <w:rPr>
          <w:rFonts w:cs="Arial"/>
        </w:rPr>
      </w:pPr>
    </w:p>
    <w:p w14:paraId="30AB22CC" w14:textId="77777777" w:rsidR="00707158" w:rsidRPr="00FC56D8" w:rsidRDefault="00707158" w:rsidP="00707158">
      <w:pPr>
        <w:rPr>
          <w:rFonts w:cs="Arial"/>
        </w:rPr>
      </w:pPr>
      <w:r w:rsidRPr="00FC56D8">
        <w:rPr>
          <w:rFonts w:cs="Arial"/>
        </w:rPr>
        <w:t>Not disclose to tenderers, or to any other person not officially concerned with such processes, information relating to the evaluation and comparison of tender offers and recommendations for the award of a contract, until after the award of the contract to the successful tenderer.</w:t>
      </w:r>
    </w:p>
    <w:p w14:paraId="3062AE1F" w14:textId="1C1C9CEA" w:rsidR="00D134A4" w:rsidRDefault="00D134A4">
      <w:pPr>
        <w:widowControl/>
        <w:autoSpaceDE/>
        <w:autoSpaceDN/>
        <w:adjustRightInd/>
        <w:jc w:val="left"/>
        <w:rPr>
          <w:rFonts w:cs="Arial"/>
        </w:rPr>
      </w:pPr>
      <w:r>
        <w:rPr>
          <w:rFonts w:cs="Arial"/>
        </w:rPr>
        <w:br w:type="page"/>
      </w:r>
    </w:p>
    <w:p w14:paraId="54BEB613" w14:textId="72DFC4D4" w:rsidR="00707158" w:rsidRPr="00FC56D8" w:rsidRDefault="00C74A08" w:rsidP="00707158">
      <w:pPr>
        <w:rPr>
          <w:rFonts w:cs="Arial"/>
          <w:b/>
        </w:rPr>
      </w:pPr>
      <w:r>
        <w:rPr>
          <w:rFonts w:cs="Arial"/>
          <w:b/>
        </w:rPr>
        <w:lastRenderedPageBreak/>
        <w:t>2.</w:t>
      </w:r>
      <w:r w:rsidR="00707158" w:rsidRPr="00FC56D8">
        <w:rPr>
          <w:rFonts w:cs="Arial"/>
          <w:b/>
        </w:rPr>
        <w:t xml:space="preserve">3.6 </w:t>
      </w:r>
      <w:r w:rsidR="00707158" w:rsidRPr="00FC56D8">
        <w:rPr>
          <w:rFonts w:cs="Arial"/>
          <w:b/>
        </w:rPr>
        <w:tab/>
        <w:t>Grounds for rejection and disqualification</w:t>
      </w:r>
    </w:p>
    <w:p w14:paraId="335BD670" w14:textId="77777777" w:rsidR="00707158" w:rsidRPr="00FC56D8" w:rsidRDefault="00707158" w:rsidP="00707158">
      <w:pPr>
        <w:rPr>
          <w:rFonts w:cs="Arial"/>
        </w:rPr>
      </w:pPr>
    </w:p>
    <w:p w14:paraId="653E50DD" w14:textId="77777777" w:rsidR="00707158" w:rsidRPr="00FC56D8" w:rsidRDefault="00707158" w:rsidP="00707158">
      <w:pPr>
        <w:rPr>
          <w:rFonts w:cs="Arial"/>
        </w:rPr>
      </w:pPr>
      <w:r w:rsidRPr="00FC56D8">
        <w:rPr>
          <w:rFonts w:cs="Arial"/>
        </w:rPr>
        <w:t>Determine whether there has been any effort by a tenderer to influence the processing of tender offers and instantly disqualify a tenderer (and his tender offer) if it is established that he engaged in corrupt or fraudulent practices.</w:t>
      </w:r>
    </w:p>
    <w:p w14:paraId="22B127BF" w14:textId="77777777" w:rsidR="00707158" w:rsidRPr="00FC56D8" w:rsidRDefault="00707158" w:rsidP="00707158">
      <w:pPr>
        <w:rPr>
          <w:rFonts w:cs="Arial"/>
        </w:rPr>
      </w:pPr>
    </w:p>
    <w:p w14:paraId="014E8EBA" w14:textId="0D8EF40D" w:rsidR="00707158" w:rsidRPr="00FC56D8" w:rsidRDefault="00C74A08" w:rsidP="00707158">
      <w:pPr>
        <w:rPr>
          <w:rFonts w:cs="Arial"/>
          <w:b/>
        </w:rPr>
      </w:pPr>
      <w:r>
        <w:rPr>
          <w:rFonts w:cs="Arial"/>
          <w:b/>
        </w:rPr>
        <w:t>2.</w:t>
      </w:r>
      <w:r w:rsidR="00707158" w:rsidRPr="00FC56D8">
        <w:rPr>
          <w:rFonts w:cs="Arial"/>
          <w:b/>
        </w:rPr>
        <w:t xml:space="preserve">3.7 </w:t>
      </w:r>
      <w:r w:rsidR="00707158" w:rsidRPr="00FC56D8">
        <w:rPr>
          <w:rFonts w:cs="Arial"/>
          <w:b/>
        </w:rPr>
        <w:tab/>
        <w:t>Test for responsiveness</w:t>
      </w:r>
    </w:p>
    <w:p w14:paraId="3DC61BDC" w14:textId="77777777" w:rsidR="00707158" w:rsidRPr="00FC56D8" w:rsidRDefault="00707158" w:rsidP="00707158">
      <w:pPr>
        <w:rPr>
          <w:rFonts w:cs="Arial"/>
        </w:rPr>
      </w:pPr>
    </w:p>
    <w:p w14:paraId="742799CA" w14:textId="279399F2" w:rsidR="00707158" w:rsidRPr="00FC56D8" w:rsidRDefault="00C74A08" w:rsidP="00707158">
      <w:pPr>
        <w:rPr>
          <w:rFonts w:cs="Arial"/>
        </w:rPr>
      </w:pPr>
      <w:r>
        <w:rPr>
          <w:rFonts w:cs="Arial"/>
          <w:b/>
          <w:bCs/>
        </w:rPr>
        <w:t>2.</w:t>
      </w:r>
      <w:r w:rsidR="00707158" w:rsidRPr="00FC56D8">
        <w:rPr>
          <w:rFonts w:cs="Arial"/>
          <w:b/>
          <w:bCs/>
        </w:rPr>
        <w:t>3.7.1</w:t>
      </w:r>
      <w:r w:rsidR="00707158" w:rsidRPr="00FC56D8">
        <w:rPr>
          <w:rFonts w:cs="Arial"/>
          <w:b/>
          <w:bCs/>
        </w:rPr>
        <w:tab/>
      </w:r>
      <w:r w:rsidR="00707158" w:rsidRPr="00FC56D8">
        <w:rPr>
          <w:rFonts w:cs="Arial"/>
        </w:rPr>
        <w:t xml:space="preserve">Appoint a </w:t>
      </w:r>
      <w:r w:rsidR="00707158">
        <w:rPr>
          <w:rFonts w:cs="Arial"/>
        </w:rPr>
        <w:t>Bid E</w:t>
      </w:r>
      <w:r w:rsidR="00707158" w:rsidRPr="00FC56D8">
        <w:rPr>
          <w:rFonts w:cs="Arial"/>
        </w:rPr>
        <w:t xml:space="preserve">valuation </w:t>
      </w:r>
      <w:r w:rsidR="00707158">
        <w:rPr>
          <w:rFonts w:cs="Arial"/>
        </w:rPr>
        <w:t>Committee</w:t>
      </w:r>
      <w:r w:rsidR="00707158" w:rsidRPr="00FC56D8">
        <w:rPr>
          <w:rFonts w:cs="Arial"/>
        </w:rPr>
        <w:t xml:space="preserve"> and determine after </w:t>
      </w:r>
      <w:proofErr w:type="gramStart"/>
      <w:r w:rsidR="00707158" w:rsidRPr="00FC56D8">
        <w:rPr>
          <w:rFonts w:cs="Arial"/>
        </w:rPr>
        <w:t>opening  whether</w:t>
      </w:r>
      <w:proofErr w:type="gramEnd"/>
      <w:r w:rsidR="00707158" w:rsidRPr="00FC56D8">
        <w:rPr>
          <w:rFonts w:cs="Arial"/>
        </w:rPr>
        <w:t xml:space="preserve"> each tender offer properly received:</w:t>
      </w:r>
    </w:p>
    <w:p w14:paraId="2E43E201" w14:textId="77777777" w:rsidR="00707158" w:rsidRPr="00FC56D8" w:rsidRDefault="00707158" w:rsidP="00707158">
      <w:pPr>
        <w:rPr>
          <w:rFonts w:cs="Arial"/>
        </w:rPr>
      </w:pPr>
    </w:p>
    <w:p w14:paraId="7D421182" w14:textId="77777777" w:rsidR="00707158" w:rsidRPr="00FC56D8" w:rsidRDefault="00707158" w:rsidP="00707158">
      <w:pPr>
        <w:tabs>
          <w:tab w:val="left" w:pos="567"/>
        </w:tabs>
        <w:rPr>
          <w:rFonts w:cs="Arial"/>
        </w:rPr>
      </w:pPr>
      <w:proofErr w:type="gramStart"/>
      <w:r w:rsidRPr="00FC56D8">
        <w:rPr>
          <w:rFonts w:cs="Arial"/>
        </w:rPr>
        <w:t>a</w:t>
      </w:r>
      <w:proofErr w:type="gramEnd"/>
      <w:r w:rsidRPr="00FC56D8">
        <w:rPr>
          <w:rFonts w:cs="Arial"/>
        </w:rPr>
        <w:t xml:space="preserve">) </w:t>
      </w:r>
      <w:r w:rsidRPr="00FC56D8">
        <w:rPr>
          <w:rFonts w:cs="Arial"/>
        </w:rPr>
        <w:tab/>
        <w:t>complies with the requirements of these Conditions of Tender,</w:t>
      </w:r>
    </w:p>
    <w:p w14:paraId="6AA69D90" w14:textId="77777777" w:rsidR="00707158" w:rsidRPr="00FC56D8" w:rsidRDefault="00707158" w:rsidP="00707158">
      <w:pPr>
        <w:tabs>
          <w:tab w:val="left" w:pos="567"/>
        </w:tabs>
        <w:rPr>
          <w:rFonts w:cs="Arial"/>
        </w:rPr>
      </w:pPr>
      <w:r w:rsidRPr="00FC56D8">
        <w:rPr>
          <w:rFonts w:cs="Arial"/>
        </w:rPr>
        <w:t>b)</w:t>
      </w:r>
      <w:r w:rsidRPr="00FC56D8">
        <w:rPr>
          <w:rFonts w:cs="Arial"/>
        </w:rPr>
        <w:tab/>
      </w:r>
      <w:proofErr w:type="gramStart"/>
      <w:r w:rsidRPr="00FC56D8">
        <w:rPr>
          <w:rFonts w:cs="Arial"/>
        </w:rPr>
        <w:t>has</w:t>
      </w:r>
      <w:proofErr w:type="gramEnd"/>
      <w:r w:rsidRPr="00FC56D8">
        <w:rPr>
          <w:rFonts w:cs="Arial"/>
        </w:rPr>
        <w:t xml:space="preserve"> been properly and fully completed and signed, and</w:t>
      </w:r>
    </w:p>
    <w:p w14:paraId="14F7888A" w14:textId="77777777" w:rsidR="00707158" w:rsidRPr="00FC56D8" w:rsidRDefault="00707158" w:rsidP="00707158">
      <w:pPr>
        <w:tabs>
          <w:tab w:val="left" w:pos="567"/>
        </w:tabs>
        <w:rPr>
          <w:rFonts w:cs="Arial"/>
        </w:rPr>
      </w:pPr>
      <w:proofErr w:type="gramStart"/>
      <w:r w:rsidRPr="00FC56D8">
        <w:rPr>
          <w:rFonts w:cs="Arial"/>
        </w:rPr>
        <w:t>c</w:t>
      </w:r>
      <w:proofErr w:type="gramEnd"/>
      <w:r w:rsidRPr="00FC56D8">
        <w:rPr>
          <w:rFonts w:cs="Arial"/>
        </w:rPr>
        <w:t xml:space="preserve">) </w:t>
      </w:r>
      <w:r w:rsidRPr="00FC56D8">
        <w:rPr>
          <w:rFonts w:cs="Arial"/>
        </w:rPr>
        <w:tab/>
        <w:t>is responsive to the other requirements of the tender documents.</w:t>
      </w:r>
    </w:p>
    <w:p w14:paraId="773DC6D5" w14:textId="77777777" w:rsidR="00707158" w:rsidRPr="00FC56D8" w:rsidRDefault="00707158" w:rsidP="00707158">
      <w:pPr>
        <w:rPr>
          <w:rFonts w:cs="Arial"/>
        </w:rPr>
      </w:pPr>
    </w:p>
    <w:p w14:paraId="1801DC22" w14:textId="6485AB7C" w:rsidR="00707158" w:rsidRPr="00FC56D8" w:rsidRDefault="00C74A08" w:rsidP="00707158">
      <w:pPr>
        <w:rPr>
          <w:rFonts w:cs="Arial"/>
        </w:rPr>
      </w:pPr>
      <w:r>
        <w:rPr>
          <w:rFonts w:cs="Arial"/>
          <w:b/>
          <w:bCs/>
        </w:rPr>
        <w:t>2.</w:t>
      </w:r>
      <w:r w:rsidR="00707158" w:rsidRPr="00FC56D8">
        <w:rPr>
          <w:rFonts w:cs="Arial"/>
          <w:b/>
          <w:bCs/>
        </w:rPr>
        <w:t xml:space="preserve">3.7.2 </w:t>
      </w:r>
      <w:r w:rsidR="00707158" w:rsidRPr="00FC56D8">
        <w:rPr>
          <w:rFonts w:cs="Arial"/>
        </w:rPr>
        <w:t>A responsive tender is one that conforms to all the terms, conditions, and specifications of the tender documents without material deviation or qualification. A material deviation or qualification is one which, in the CCT's opinion, would:</w:t>
      </w:r>
    </w:p>
    <w:p w14:paraId="1A66B67B" w14:textId="77777777" w:rsidR="00707158" w:rsidRPr="00FC56D8" w:rsidRDefault="00707158" w:rsidP="00707158">
      <w:pPr>
        <w:tabs>
          <w:tab w:val="left" w:pos="567"/>
        </w:tabs>
        <w:rPr>
          <w:rFonts w:cs="Arial"/>
        </w:rPr>
      </w:pPr>
      <w:r w:rsidRPr="00FC56D8">
        <w:rPr>
          <w:rFonts w:cs="Arial"/>
        </w:rPr>
        <w:t xml:space="preserve">a) </w:t>
      </w:r>
      <w:r w:rsidRPr="00FC56D8">
        <w:rPr>
          <w:rFonts w:cs="Arial"/>
        </w:rPr>
        <w:tab/>
      </w:r>
      <w:proofErr w:type="gramStart"/>
      <w:r w:rsidRPr="00FC56D8">
        <w:rPr>
          <w:rFonts w:cs="Arial"/>
        </w:rPr>
        <w:t>detrimentally</w:t>
      </w:r>
      <w:proofErr w:type="gramEnd"/>
      <w:r w:rsidRPr="00FC56D8">
        <w:rPr>
          <w:rFonts w:cs="Arial"/>
        </w:rPr>
        <w:t xml:space="preserve"> affect the scope, quality, or performance of the goods, services or supply identified in</w:t>
      </w:r>
    </w:p>
    <w:p w14:paraId="71735403" w14:textId="77109454" w:rsidR="00707158" w:rsidRPr="00FC56D8" w:rsidRDefault="00707158" w:rsidP="00707158">
      <w:pPr>
        <w:tabs>
          <w:tab w:val="left" w:pos="567"/>
        </w:tabs>
        <w:ind w:left="567" w:hanging="567"/>
        <w:rPr>
          <w:rFonts w:cs="Arial"/>
        </w:rPr>
      </w:pPr>
      <w:r w:rsidRPr="00FC56D8">
        <w:rPr>
          <w:rFonts w:cs="Arial"/>
        </w:rPr>
        <w:tab/>
      </w:r>
      <w:proofErr w:type="gramStart"/>
      <w:r w:rsidRPr="00FC56D8">
        <w:rPr>
          <w:rFonts w:cs="Arial"/>
        </w:rPr>
        <w:t>the</w:t>
      </w:r>
      <w:proofErr w:type="gramEnd"/>
      <w:r w:rsidRPr="00FC56D8">
        <w:rPr>
          <w:rFonts w:cs="Arial"/>
        </w:rPr>
        <w:t xml:space="preserve"> Specifications, </w:t>
      </w:r>
    </w:p>
    <w:p w14:paraId="706AF44B" w14:textId="77777777" w:rsidR="00707158" w:rsidRDefault="00707158" w:rsidP="00707158">
      <w:pPr>
        <w:tabs>
          <w:tab w:val="left" w:pos="567"/>
        </w:tabs>
        <w:rPr>
          <w:rFonts w:cs="Arial"/>
        </w:rPr>
      </w:pPr>
      <w:r w:rsidRPr="00FC56D8">
        <w:rPr>
          <w:rFonts w:cs="Arial"/>
        </w:rPr>
        <w:t xml:space="preserve">b) </w:t>
      </w:r>
      <w:r w:rsidRPr="00FC56D8">
        <w:rPr>
          <w:rFonts w:cs="Arial"/>
        </w:rPr>
        <w:tab/>
      </w:r>
      <w:proofErr w:type="gramStart"/>
      <w:r w:rsidRPr="00FC56D8">
        <w:rPr>
          <w:rFonts w:cs="Arial"/>
        </w:rPr>
        <w:t>significantly</w:t>
      </w:r>
      <w:proofErr w:type="gramEnd"/>
      <w:r w:rsidRPr="00FC56D8">
        <w:rPr>
          <w:rFonts w:cs="Arial"/>
        </w:rPr>
        <w:t xml:space="preserve"> change the CCT's or the tenderer's risks and responsibilities under the contract</w:t>
      </w:r>
      <w:r>
        <w:rPr>
          <w:rFonts w:cs="Arial"/>
        </w:rPr>
        <w:t>, or</w:t>
      </w:r>
    </w:p>
    <w:p w14:paraId="522ACF2A" w14:textId="77777777" w:rsidR="00707158" w:rsidRPr="00FC56D8" w:rsidRDefault="00707158" w:rsidP="00707158">
      <w:pPr>
        <w:tabs>
          <w:tab w:val="left" w:pos="567"/>
        </w:tabs>
        <w:rPr>
          <w:rFonts w:cs="Arial"/>
        </w:rPr>
      </w:pPr>
      <w:r>
        <w:rPr>
          <w:rFonts w:cs="Arial"/>
        </w:rPr>
        <w:t>c)</w:t>
      </w:r>
      <w:r>
        <w:rPr>
          <w:rFonts w:cs="Arial"/>
        </w:rPr>
        <w:tab/>
      </w:r>
      <w:proofErr w:type="gramStart"/>
      <w:r w:rsidRPr="005F471E">
        <w:rPr>
          <w:rFonts w:cs="Arial"/>
          <w:lang w:val="en-US"/>
        </w:rPr>
        <w:t>affect</w:t>
      </w:r>
      <w:proofErr w:type="gramEnd"/>
      <w:r w:rsidRPr="005F471E">
        <w:rPr>
          <w:rFonts w:cs="Arial"/>
          <w:lang w:val="en-US"/>
        </w:rPr>
        <w:t xml:space="preserve"> the competitive position of other tenderers presenting responsive tenders, if it were to be rectified</w:t>
      </w:r>
      <w:r>
        <w:rPr>
          <w:rFonts w:cs="Arial"/>
          <w:lang w:val="en-US"/>
        </w:rPr>
        <w:t>.</w:t>
      </w:r>
    </w:p>
    <w:p w14:paraId="4F5A6A14" w14:textId="77777777" w:rsidR="00707158" w:rsidRPr="00FC56D8" w:rsidRDefault="00707158" w:rsidP="00707158">
      <w:pPr>
        <w:rPr>
          <w:rFonts w:cs="Arial"/>
        </w:rPr>
      </w:pPr>
    </w:p>
    <w:p w14:paraId="5AA469B7" w14:textId="77777777" w:rsidR="00707158" w:rsidRPr="00FC56D8" w:rsidRDefault="00707158" w:rsidP="00707158">
      <w:pPr>
        <w:rPr>
          <w:rFonts w:cs="Arial"/>
        </w:rPr>
      </w:pPr>
      <w:r w:rsidRPr="00FC56D8">
        <w:rPr>
          <w:rFonts w:cs="Arial"/>
        </w:rPr>
        <w:t>Reject a non-responsive tender offer, and not allow it to be subsequently made responsive by correction or withdrawal of any material deviation or qualification.</w:t>
      </w:r>
    </w:p>
    <w:p w14:paraId="70787342" w14:textId="77777777" w:rsidR="00707158" w:rsidRDefault="00707158" w:rsidP="00707158">
      <w:pPr>
        <w:rPr>
          <w:rFonts w:cs="Arial"/>
        </w:rPr>
      </w:pPr>
    </w:p>
    <w:p w14:paraId="57EAACC0" w14:textId="77777777" w:rsidR="00707158" w:rsidRDefault="00707158" w:rsidP="00707158">
      <w:pPr>
        <w:rPr>
          <w:rFonts w:cs="Arial"/>
        </w:rPr>
      </w:pPr>
      <w:r w:rsidRPr="005F471E">
        <w:rPr>
          <w:rFonts w:cs="Arial"/>
          <w:lang w:val="en-ZA"/>
        </w:rPr>
        <w:t xml:space="preserve">The </w:t>
      </w:r>
      <w:r>
        <w:rPr>
          <w:rFonts w:cs="Arial"/>
          <w:lang w:val="en-ZA"/>
        </w:rPr>
        <w:t>CCT</w:t>
      </w:r>
      <w:r w:rsidRPr="005F471E">
        <w:rPr>
          <w:rFonts w:cs="Arial"/>
          <w:lang w:val="en-ZA"/>
        </w:rPr>
        <w:t xml:space="preserve"> reserves the right to accept a tender offer which does not, in the </w:t>
      </w:r>
      <w:r>
        <w:rPr>
          <w:rFonts w:cs="Arial"/>
          <w:lang w:val="en-ZA"/>
        </w:rPr>
        <w:t>CCT’s</w:t>
      </w:r>
      <w:r w:rsidRPr="005F471E">
        <w:rPr>
          <w:rFonts w:cs="Arial"/>
          <w:lang w:val="en-ZA"/>
        </w:rPr>
        <w:t xml:space="preserve"> opinion, materially and/or substantially deviate from the terms, conditions, and specifications of the tender documents.</w:t>
      </w:r>
    </w:p>
    <w:p w14:paraId="7895CF9F" w14:textId="77777777" w:rsidR="002A4F7F" w:rsidRDefault="002A4F7F" w:rsidP="00707158">
      <w:pPr>
        <w:rPr>
          <w:rFonts w:cs="Arial"/>
        </w:rPr>
      </w:pPr>
    </w:p>
    <w:p w14:paraId="67AB17C1" w14:textId="52174404" w:rsidR="00707158" w:rsidRPr="00FC56D8" w:rsidRDefault="00C74A08" w:rsidP="00707158">
      <w:pPr>
        <w:rPr>
          <w:rFonts w:cs="Arial"/>
        </w:rPr>
      </w:pPr>
      <w:r>
        <w:rPr>
          <w:rFonts w:cs="Arial"/>
          <w:b/>
          <w:bCs/>
        </w:rPr>
        <w:t>2.</w:t>
      </w:r>
      <w:r w:rsidR="00707158" w:rsidRPr="00FC56D8">
        <w:rPr>
          <w:rFonts w:cs="Arial"/>
          <w:b/>
          <w:bCs/>
        </w:rPr>
        <w:t xml:space="preserve">3.8 </w:t>
      </w:r>
      <w:r w:rsidR="00707158" w:rsidRPr="00FC56D8">
        <w:rPr>
          <w:rFonts w:cs="Arial"/>
          <w:b/>
          <w:bCs/>
        </w:rPr>
        <w:tab/>
      </w:r>
      <w:r w:rsidR="00707158" w:rsidRPr="00FC56D8">
        <w:rPr>
          <w:rFonts w:cs="Arial"/>
          <w:b/>
        </w:rPr>
        <w:t>Arithmetical errors, omissions and discrepancies</w:t>
      </w:r>
    </w:p>
    <w:p w14:paraId="29BB3C01" w14:textId="77777777" w:rsidR="00707158" w:rsidRPr="00FC56D8" w:rsidRDefault="00707158" w:rsidP="00707158">
      <w:pPr>
        <w:rPr>
          <w:rFonts w:cs="Arial"/>
        </w:rPr>
      </w:pPr>
    </w:p>
    <w:p w14:paraId="0EF9B3A1" w14:textId="61991DB3" w:rsidR="00707158" w:rsidRPr="00FC56D8" w:rsidRDefault="00C74A08" w:rsidP="00707158">
      <w:pPr>
        <w:rPr>
          <w:rFonts w:cs="Arial"/>
        </w:rPr>
      </w:pPr>
      <w:r>
        <w:rPr>
          <w:rFonts w:cs="Arial"/>
          <w:b/>
          <w:bCs/>
        </w:rPr>
        <w:t>2.</w:t>
      </w:r>
      <w:r w:rsidR="00707158" w:rsidRPr="00FC56D8">
        <w:rPr>
          <w:rFonts w:cs="Arial"/>
          <w:b/>
          <w:bCs/>
        </w:rPr>
        <w:t xml:space="preserve">3.8.1 </w:t>
      </w:r>
      <w:r w:rsidR="00707158" w:rsidRPr="00FC56D8">
        <w:rPr>
          <w:rFonts w:cs="Arial"/>
        </w:rPr>
        <w:t>Check the responsive tenders for:</w:t>
      </w:r>
    </w:p>
    <w:p w14:paraId="1C6CE2FC" w14:textId="77777777" w:rsidR="00707158" w:rsidRPr="00FC56D8" w:rsidRDefault="00707158" w:rsidP="00707158">
      <w:pPr>
        <w:rPr>
          <w:rFonts w:cs="Arial"/>
        </w:rPr>
      </w:pPr>
    </w:p>
    <w:p w14:paraId="184C9991" w14:textId="77777777" w:rsidR="00707158" w:rsidRPr="00FC56D8" w:rsidRDefault="00707158" w:rsidP="00707158">
      <w:pPr>
        <w:tabs>
          <w:tab w:val="left" w:pos="748"/>
          <w:tab w:val="left" w:pos="1122"/>
        </w:tabs>
        <w:ind w:left="748" w:hanging="748"/>
        <w:rPr>
          <w:rFonts w:cs="Arial"/>
        </w:rPr>
      </w:pPr>
      <w:r w:rsidRPr="00FC56D8">
        <w:rPr>
          <w:rFonts w:cs="Arial"/>
        </w:rPr>
        <w:t xml:space="preserve">a) </w:t>
      </w:r>
      <w:r w:rsidRPr="00FC56D8">
        <w:rPr>
          <w:rFonts w:cs="Arial"/>
        </w:rPr>
        <w:tab/>
      </w:r>
      <w:proofErr w:type="gramStart"/>
      <w:r w:rsidRPr="00FC56D8">
        <w:rPr>
          <w:rFonts w:cs="Arial"/>
        </w:rPr>
        <w:t>the</w:t>
      </w:r>
      <w:proofErr w:type="gramEnd"/>
      <w:r w:rsidRPr="00FC56D8">
        <w:rPr>
          <w:rFonts w:cs="Arial"/>
        </w:rPr>
        <w:t xml:space="preserve"> gross misplacement of the decimal point in any unit rate;</w:t>
      </w:r>
    </w:p>
    <w:p w14:paraId="4DAC161C" w14:textId="77777777" w:rsidR="00707158" w:rsidRPr="00FC56D8" w:rsidRDefault="00707158" w:rsidP="00707158">
      <w:pPr>
        <w:tabs>
          <w:tab w:val="left" w:pos="748"/>
          <w:tab w:val="left" w:pos="1122"/>
        </w:tabs>
        <w:ind w:left="748" w:hanging="748"/>
        <w:rPr>
          <w:rFonts w:cs="Arial"/>
        </w:rPr>
      </w:pPr>
      <w:r w:rsidRPr="00FC56D8">
        <w:rPr>
          <w:rFonts w:cs="Arial"/>
        </w:rPr>
        <w:t xml:space="preserve">b) </w:t>
      </w:r>
      <w:r w:rsidRPr="00FC56D8">
        <w:rPr>
          <w:rFonts w:cs="Arial"/>
        </w:rPr>
        <w:tab/>
      </w:r>
      <w:proofErr w:type="gramStart"/>
      <w:r w:rsidRPr="00FC56D8">
        <w:rPr>
          <w:rFonts w:cs="Arial"/>
        </w:rPr>
        <w:t>omissions</w:t>
      </w:r>
      <w:proofErr w:type="gramEnd"/>
      <w:r w:rsidRPr="00FC56D8">
        <w:rPr>
          <w:rFonts w:cs="Arial"/>
        </w:rPr>
        <w:t xml:space="preserve"> made in completing the Price Schedule; or</w:t>
      </w:r>
    </w:p>
    <w:p w14:paraId="5DD9001E" w14:textId="77777777" w:rsidR="00707158" w:rsidRPr="00FC56D8" w:rsidRDefault="00707158" w:rsidP="00707158">
      <w:pPr>
        <w:tabs>
          <w:tab w:val="left" w:pos="748"/>
          <w:tab w:val="left" w:pos="1122"/>
        </w:tabs>
        <w:ind w:left="748" w:hanging="748"/>
        <w:rPr>
          <w:rFonts w:cs="Arial"/>
        </w:rPr>
      </w:pPr>
      <w:r w:rsidRPr="00FC56D8">
        <w:rPr>
          <w:rFonts w:cs="Arial"/>
        </w:rPr>
        <w:t xml:space="preserve">c) </w:t>
      </w:r>
      <w:r w:rsidRPr="00FC56D8">
        <w:rPr>
          <w:rFonts w:cs="Arial"/>
        </w:rPr>
        <w:tab/>
      </w:r>
      <w:proofErr w:type="gramStart"/>
      <w:r w:rsidRPr="00FC56D8">
        <w:rPr>
          <w:rFonts w:cs="Arial"/>
        </w:rPr>
        <w:t>arithmetic</w:t>
      </w:r>
      <w:proofErr w:type="gramEnd"/>
      <w:r w:rsidRPr="00FC56D8">
        <w:rPr>
          <w:rFonts w:cs="Arial"/>
        </w:rPr>
        <w:t xml:space="preserve"> errors in:</w:t>
      </w:r>
    </w:p>
    <w:p w14:paraId="68E677D5" w14:textId="77777777" w:rsidR="00707158" w:rsidRPr="00FC56D8" w:rsidRDefault="00707158" w:rsidP="00707158">
      <w:pPr>
        <w:tabs>
          <w:tab w:val="left" w:pos="1122"/>
        </w:tabs>
        <w:ind w:left="1122" w:hanging="374"/>
        <w:rPr>
          <w:rFonts w:cs="Arial"/>
        </w:rPr>
      </w:pPr>
      <w:proofErr w:type="spellStart"/>
      <w:r w:rsidRPr="00FC56D8">
        <w:rPr>
          <w:rFonts w:cs="Arial"/>
        </w:rPr>
        <w:t>i</w:t>
      </w:r>
      <w:proofErr w:type="spellEnd"/>
      <w:r w:rsidRPr="00FC56D8">
        <w:rPr>
          <w:rFonts w:cs="Arial"/>
        </w:rPr>
        <w:t xml:space="preserve">) </w:t>
      </w:r>
      <w:r w:rsidRPr="00FC56D8">
        <w:rPr>
          <w:rFonts w:cs="Arial"/>
        </w:rPr>
        <w:tab/>
      </w:r>
      <w:proofErr w:type="gramStart"/>
      <w:r w:rsidRPr="00FC56D8">
        <w:rPr>
          <w:rFonts w:cs="Arial"/>
        </w:rPr>
        <w:t>line</w:t>
      </w:r>
      <w:proofErr w:type="gramEnd"/>
      <w:r w:rsidRPr="00FC56D8">
        <w:rPr>
          <w:rFonts w:cs="Arial"/>
        </w:rPr>
        <w:t xml:space="preserve"> item totals resulting from the product of a unit rate and a quantity in the Price Schedule; or</w:t>
      </w:r>
    </w:p>
    <w:p w14:paraId="6C9006A9" w14:textId="77777777" w:rsidR="00707158" w:rsidRPr="00FC56D8" w:rsidRDefault="00707158" w:rsidP="00707158">
      <w:pPr>
        <w:tabs>
          <w:tab w:val="left" w:pos="748"/>
          <w:tab w:val="left" w:pos="1122"/>
        </w:tabs>
        <w:ind w:left="748" w:hanging="748"/>
        <w:rPr>
          <w:rFonts w:cs="Arial"/>
        </w:rPr>
      </w:pPr>
      <w:r w:rsidRPr="00FC56D8">
        <w:rPr>
          <w:rFonts w:cs="Arial"/>
        </w:rPr>
        <w:tab/>
        <w:t>ii)</w:t>
      </w:r>
      <w:r w:rsidRPr="00FC56D8">
        <w:rPr>
          <w:rFonts w:cs="Arial"/>
        </w:rPr>
        <w:tab/>
      </w:r>
      <w:proofErr w:type="gramStart"/>
      <w:r w:rsidRPr="00FC56D8">
        <w:rPr>
          <w:rFonts w:cs="Arial"/>
        </w:rPr>
        <w:t>the</w:t>
      </w:r>
      <w:proofErr w:type="gramEnd"/>
      <w:r w:rsidRPr="00FC56D8">
        <w:rPr>
          <w:rFonts w:cs="Arial"/>
        </w:rPr>
        <w:t xml:space="preserve"> summation of the prices; or</w:t>
      </w:r>
    </w:p>
    <w:p w14:paraId="6C5C6AE4" w14:textId="77777777" w:rsidR="00707158" w:rsidRPr="00FC56D8" w:rsidRDefault="00707158" w:rsidP="00707158">
      <w:pPr>
        <w:tabs>
          <w:tab w:val="left" w:pos="748"/>
          <w:tab w:val="left" w:pos="1122"/>
        </w:tabs>
        <w:ind w:left="748" w:hanging="748"/>
        <w:rPr>
          <w:rFonts w:cs="Arial"/>
        </w:rPr>
      </w:pPr>
      <w:r w:rsidRPr="00FC56D8">
        <w:rPr>
          <w:rFonts w:cs="Arial"/>
        </w:rPr>
        <w:tab/>
        <w:t>iii)</w:t>
      </w:r>
      <w:r w:rsidRPr="00FC56D8">
        <w:rPr>
          <w:rFonts w:cs="Arial"/>
        </w:rPr>
        <w:tab/>
      </w:r>
      <w:proofErr w:type="gramStart"/>
      <w:r w:rsidRPr="00FC56D8">
        <w:rPr>
          <w:rFonts w:cs="Arial"/>
        </w:rPr>
        <w:t>calculation</w:t>
      </w:r>
      <w:proofErr w:type="gramEnd"/>
      <w:r w:rsidRPr="00FC56D8">
        <w:rPr>
          <w:rFonts w:cs="Arial"/>
        </w:rPr>
        <w:t xml:space="preserve"> of individual rates.</w:t>
      </w:r>
    </w:p>
    <w:p w14:paraId="307DA371" w14:textId="77777777" w:rsidR="00707158" w:rsidRPr="00FC56D8" w:rsidRDefault="00707158" w:rsidP="00707158">
      <w:pPr>
        <w:tabs>
          <w:tab w:val="left" w:pos="748"/>
          <w:tab w:val="left" w:pos="1122"/>
        </w:tabs>
        <w:ind w:left="748" w:hanging="748"/>
        <w:rPr>
          <w:rFonts w:cs="Arial"/>
        </w:rPr>
      </w:pPr>
    </w:p>
    <w:p w14:paraId="5EF3EE35" w14:textId="4A154A79" w:rsidR="00707158" w:rsidRPr="00FC56D8" w:rsidRDefault="00C74A08" w:rsidP="00707158">
      <w:pPr>
        <w:rPr>
          <w:rFonts w:cs="Arial"/>
        </w:rPr>
      </w:pPr>
      <w:r>
        <w:rPr>
          <w:rFonts w:cs="Arial"/>
          <w:b/>
          <w:bCs/>
        </w:rPr>
        <w:t>2.</w:t>
      </w:r>
      <w:r w:rsidR="00707158" w:rsidRPr="00FC56D8">
        <w:rPr>
          <w:rFonts w:cs="Arial"/>
          <w:b/>
          <w:bCs/>
        </w:rPr>
        <w:t xml:space="preserve">3.8.2 </w:t>
      </w:r>
      <w:r w:rsidR="00707158" w:rsidRPr="00FC56D8">
        <w:rPr>
          <w:rFonts w:cs="Arial"/>
          <w:bCs/>
        </w:rPr>
        <w:t>T</w:t>
      </w:r>
      <w:r w:rsidR="00707158" w:rsidRPr="00FC56D8">
        <w:rPr>
          <w:rFonts w:cs="Arial"/>
        </w:rPr>
        <w:t>he CCT must correct the arithmetical errors in the following manner:</w:t>
      </w:r>
    </w:p>
    <w:p w14:paraId="4F063E05" w14:textId="77777777" w:rsidR="00707158" w:rsidRPr="00FC56D8" w:rsidRDefault="00707158" w:rsidP="00707158">
      <w:pPr>
        <w:rPr>
          <w:rFonts w:cs="Arial"/>
        </w:rPr>
      </w:pPr>
    </w:p>
    <w:p w14:paraId="3D862CB2" w14:textId="77777777" w:rsidR="00707158" w:rsidRPr="00FC56D8" w:rsidRDefault="00707158" w:rsidP="00C649A5">
      <w:pPr>
        <w:numPr>
          <w:ilvl w:val="0"/>
          <w:numId w:val="35"/>
        </w:numPr>
        <w:ind w:left="709" w:hanging="709"/>
        <w:rPr>
          <w:rFonts w:cs="Arial"/>
        </w:rPr>
      </w:pPr>
      <w:r w:rsidRPr="00FC56D8">
        <w:rPr>
          <w:rFonts w:cs="Arial"/>
        </w:rPr>
        <w:t>Where there is a discrepancy between the amounts in words and amounts in figures, the amount in words shall govern.</w:t>
      </w:r>
    </w:p>
    <w:p w14:paraId="5F6D6B33" w14:textId="77777777" w:rsidR="00707158" w:rsidRPr="00FC56D8" w:rsidRDefault="00707158" w:rsidP="00C649A5">
      <w:pPr>
        <w:numPr>
          <w:ilvl w:val="0"/>
          <w:numId w:val="35"/>
        </w:numPr>
        <w:ind w:left="709" w:hanging="709"/>
        <w:rPr>
          <w:rFonts w:cs="Arial"/>
        </w:rPr>
      </w:pPr>
      <w:r w:rsidRPr="00FC56D8">
        <w:rPr>
          <w:rFonts w:cs="Arial"/>
        </w:rPr>
        <w:t>If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tendered shall govern, and the unit rate shall be corrected.</w:t>
      </w:r>
    </w:p>
    <w:p w14:paraId="03B668C2" w14:textId="77777777" w:rsidR="00707158" w:rsidRPr="00FC56D8" w:rsidRDefault="00707158" w:rsidP="00C649A5">
      <w:pPr>
        <w:numPr>
          <w:ilvl w:val="0"/>
          <w:numId w:val="35"/>
        </w:numPr>
        <w:ind w:left="709" w:hanging="709"/>
        <w:rPr>
          <w:rFonts w:cs="Arial"/>
        </w:rPr>
      </w:pPr>
      <w:r w:rsidRPr="00FC56D8">
        <w:rPr>
          <w:rFonts w:cs="Arial"/>
        </w:rPr>
        <w:t>Where there is an error in the total of the prices either as a result of other corrections required by this checking process or in the tenderer's addition of prices, the total of the prices shall govern and the tenderer will be asked to revise selected item prices (and their rates if Price Schedules apply) to achieve the tendered total of the prices.</w:t>
      </w:r>
    </w:p>
    <w:p w14:paraId="07DD9D2B" w14:textId="77777777" w:rsidR="00707158" w:rsidRPr="00FC56D8" w:rsidRDefault="00707158" w:rsidP="00707158">
      <w:pPr>
        <w:rPr>
          <w:rFonts w:cs="Arial"/>
        </w:rPr>
      </w:pPr>
    </w:p>
    <w:p w14:paraId="5BE3210F" w14:textId="77777777" w:rsidR="00707158" w:rsidRPr="00FC56D8" w:rsidRDefault="00707158" w:rsidP="00707158">
      <w:pPr>
        <w:rPr>
          <w:rFonts w:cs="Arial"/>
        </w:rPr>
      </w:pPr>
      <w:r w:rsidRPr="00FC56D8">
        <w:rPr>
          <w:rFonts w:cs="Arial"/>
        </w:rPr>
        <w:t>Consider the rejection of a tender offer if the tenderer does not correct or accept the correction of the arithmetical error in the manner described above.</w:t>
      </w:r>
    </w:p>
    <w:p w14:paraId="77E56197" w14:textId="77777777" w:rsidR="00707158" w:rsidRPr="00FC56D8" w:rsidRDefault="00707158" w:rsidP="00707158">
      <w:pPr>
        <w:rPr>
          <w:rFonts w:cs="Arial"/>
        </w:rPr>
      </w:pPr>
    </w:p>
    <w:p w14:paraId="22073A88" w14:textId="2DD6D3C2" w:rsidR="00707158" w:rsidRPr="00FC56D8" w:rsidRDefault="00C74A08" w:rsidP="00707158">
      <w:pPr>
        <w:rPr>
          <w:rFonts w:cs="Arial"/>
          <w:lang w:val="en-ZA"/>
        </w:rPr>
      </w:pPr>
      <w:r>
        <w:rPr>
          <w:rFonts w:cs="Arial"/>
          <w:b/>
        </w:rPr>
        <w:t>2.</w:t>
      </w:r>
      <w:r w:rsidR="00707158" w:rsidRPr="00FC56D8">
        <w:rPr>
          <w:rFonts w:cs="Arial"/>
          <w:b/>
        </w:rPr>
        <w:t>3.8.3</w:t>
      </w:r>
      <w:r w:rsidR="00707158" w:rsidRPr="00FC56D8">
        <w:rPr>
          <w:rFonts w:cs="Arial"/>
          <w:b/>
        </w:rPr>
        <w:tab/>
      </w:r>
      <w:r w:rsidR="00707158" w:rsidRPr="00FC56D8">
        <w:rPr>
          <w:rFonts w:cs="Arial"/>
          <w:lang w:val="en-ZA"/>
        </w:rPr>
        <w:t>In the event of tendered rates or lump sums being declared by the CCT to be unacceptable to it because they are not priced, either excessively low or high, or not in proper balance with other rates or lump sums, the tenderer may be required to produce evidence and advance arguments in support of the tendered rates or lump sums objected to. If, after submission of such evidence and any further evidence requested, the CCT is still not satisfied with the tendered rates or lump sums objected to, it may request the tenderer to amend these rates and lump sums along the lines indicated by it.</w:t>
      </w:r>
    </w:p>
    <w:p w14:paraId="0A5D26D0" w14:textId="77777777" w:rsidR="00707158" w:rsidRPr="00FC56D8" w:rsidRDefault="00707158" w:rsidP="00707158">
      <w:pPr>
        <w:rPr>
          <w:rFonts w:cs="Arial"/>
          <w:lang w:val="en-ZA"/>
        </w:rPr>
      </w:pPr>
    </w:p>
    <w:p w14:paraId="524A4D64" w14:textId="77777777" w:rsidR="009D7008" w:rsidRDefault="009D7008" w:rsidP="00707158">
      <w:pPr>
        <w:rPr>
          <w:rFonts w:cs="Arial"/>
          <w:lang w:val="en-ZA"/>
        </w:rPr>
      </w:pPr>
    </w:p>
    <w:p w14:paraId="32A69DE7" w14:textId="537889C6" w:rsidR="00707158" w:rsidRPr="00FC56D8" w:rsidRDefault="00707158" w:rsidP="00707158">
      <w:pPr>
        <w:rPr>
          <w:rFonts w:cs="Arial"/>
          <w:lang w:val="en-ZA"/>
        </w:rPr>
      </w:pPr>
      <w:r w:rsidRPr="00FC56D8">
        <w:rPr>
          <w:rFonts w:cs="Arial"/>
          <w:lang w:val="en-ZA"/>
        </w:rPr>
        <w:lastRenderedPageBreak/>
        <w:t>The tenderer will then have the option to alter and/or amend the rates and lump sums objected to and such other related amounts as are agreed on by the CCT, but this shall be done without altering the tender offer in accordance with this clause.</w:t>
      </w:r>
    </w:p>
    <w:p w14:paraId="3D04846E" w14:textId="77777777" w:rsidR="00707158" w:rsidRPr="00FC56D8" w:rsidRDefault="00707158" w:rsidP="00707158">
      <w:pPr>
        <w:rPr>
          <w:rFonts w:cs="Arial"/>
          <w:lang w:val="en-ZA"/>
        </w:rPr>
      </w:pPr>
    </w:p>
    <w:p w14:paraId="71593DCF" w14:textId="77777777" w:rsidR="00707158" w:rsidRPr="00FC56D8" w:rsidRDefault="00707158" w:rsidP="00707158">
      <w:pPr>
        <w:rPr>
          <w:rFonts w:cs="Arial"/>
        </w:rPr>
      </w:pPr>
      <w:r w:rsidRPr="00FC56D8">
        <w:rPr>
          <w:rFonts w:cs="Arial"/>
          <w:lang w:val="en-ZA"/>
        </w:rPr>
        <w:t>Should the tenderer fail to amend his tender in a manner acceptable to and within the time stated by the CCT, the CCT may declare the tender as non-responsive.</w:t>
      </w:r>
    </w:p>
    <w:p w14:paraId="07A523D7" w14:textId="77777777" w:rsidR="00707158" w:rsidRPr="00FC56D8" w:rsidRDefault="00707158" w:rsidP="00707158">
      <w:pPr>
        <w:rPr>
          <w:rFonts w:cs="Arial"/>
          <w:b/>
          <w:bCs/>
        </w:rPr>
      </w:pPr>
    </w:p>
    <w:p w14:paraId="655CA979" w14:textId="25867E1D" w:rsidR="00707158" w:rsidRPr="00FC56D8" w:rsidRDefault="00C74A08" w:rsidP="00707158">
      <w:pPr>
        <w:tabs>
          <w:tab w:val="left" w:pos="709"/>
        </w:tabs>
        <w:rPr>
          <w:rFonts w:cs="Arial"/>
          <w:b/>
        </w:rPr>
      </w:pPr>
      <w:r>
        <w:rPr>
          <w:rFonts w:cs="Arial"/>
          <w:b/>
        </w:rPr>
        <w:t>2.</w:t>
      </w:r>
      <w:r w:rsidR="00707158" w:rsidRPr="00FC56D8">
        <w:rPr>
          <w:rFonts w:cs="Arial"/>
          <w:b/>
        </w:rPr>
        <w:t xml:space="preserve">3.9 </w:t>
      </w:r>
      <w:r w:rsidR="00707158" w:rsidRPr="00FC56D8">
        <w:rPr>
          <w:rFonts w:cs="Arial"/>
          <w:b/>
        </w:rPr>
        <w:tab/>
        <w:t>Clarification of a tender offer</w:t>
      </w:r>
    </w:p>
    <w:p w14:paraId="2EDE73E7" w14:textId="77777777" w:rsidR="00707158" w:rsidRPr="00FC56D8" w:rsidRDefault="00707158" w:rsidP="00707158">
      <w:pPr>
        <w:rPr>
          <w:rFonts w:cs="Arial"/>
        </w:rPr>
      </w:pPr>
    </w:p>
    <w:p w14:paraId="271142CE" w14:textId="3F4A1567" w:rsidR="00707158" w:rsidRPr="00FC56D8" w:rsidRDefault="00707158" w:rsidP="00707158">
      <w:pPr>
        <w:rPr>
          <w:rFonts w:cs="Arial"/>
        </w:rPr>
      </w:pPr>
      <w:r w:rsidRPr="00FC56D8">
        <w:rPr>
          <w:rFonts w:cs="Arial"/>
          <w:lang w:val="en-ZA"/>
        </w:rPr>
        <w:t xml:space="preserve">The CCT may, after the closing date, request additional information or clarification from tenderers, in writing </w:t>
      </w:r>
      <w:r w:rsidRPr="00FC56D8">
        <w:rPr>
          <w:rFonts w:cs="Arial"/>
        </w:rPr>
        <w:t>on any matter affecting the evaluation of the tender offer or that could give rise to ambiguity in a contract arising from the tender offer</w:t>
      </w:r>
      <w:r w:rsidR="002D1192">
        <w:rPr>
          <w:rFonts w:cs="Arial"/>
          <w:szCs w:val="18"/>
        </w:rPr>
        <w:t xml:space="preserve">, which written request and related response shall </w:t>
      </w:r>
      <w:r w:rsidRPr="00513196">
        <w:rPr>
          <w:rFonts w:cs="Arial"/>
          <w:lang w:val="en-ZA"/>
        </w:rPr>
        <w:t>not change or affect their competitive position or the substance of their offer</w:t>
      </w:r>
      <w:r w:rsidRPr="00FC56D8">
        <w:rPr>
          <w:rFonts w:cs="Arial"/>
          <w:lang w:val="en-ZA"/>
        </w:rPr>
        <w:t>.</w:t>
      </w:r>
      <w:r>
        <w:rPr>
          <w:rFonts w:cs="Arial"/>
          <w:lang w:val="en-ZA"/>
        </w:rPr>
        <w:t xml:space="preserve"> Such request may only be made in writing </w:t>
      </w:r>
      <w:r w:rsidRPr="007B11E8">
        <w:rPr>
          <w:rFonts w:cs="Arial"/>
          <w:lang w:val="en-ZA"/>
        </w:rPr>
        <w:t>by the Director: Supply Chain Management using any means as appropriate</w:t>
      </w:r>
      <w:r>
        <w:rPr>
          <w:rFonts w:cs="Arial"/>
          <w:lang w:val="en-ZA"/>
        </w:rPr>
        <w:t>.</w:t>
      </w:r>
    </w:p>
    <w:p w14:paraId="5C3CA32A" w14:textId="77777777" w:rsidR="00707158" w:rsidRPr="00FC56D8" w:rsidRDefault="00707158" w:rsidP="00707158">
      <w:pPr>
        <w:rPr>
          <w:rFonts w:cs="Arial"/>
        </w:rPr>
      </w:pPr>
    </w:p>
    <w:p w14:paraId="1D4C634B" w14:textId="1823DC79" w:rsidR="00707158" w:rsidRPr="00FC56D8" w:rsidRDefault="00C74A08" w:rsidP="00707158">
      <w:pPr>
        <w:rPr>
          <w:rFonts w:cs="Arial"/>
          <w:b/>
          <w:bCs/>
        </w:rPr>
      </w:pPr>
      <w:r>
        <w:rPr>
          <w:rFonts w:cs="Arial"/>
          <w:b/>
          <w:bCs/>
        </w:rPr>
        <w:t>2.</w:t>
      </w:r>
      <w:r w:rsidR="00707158" w:rsidRPr="00FC56D8">
        <w:rPr>
          <w:rFonts w:cs="Arial"/>
          <w:b/>
          <w:bCs/>
        </w:rPr>
        <w:t>3.10</w:t>
      </w:r>
      <w:r w:rsidR="00707158" w:rsidRPr="00FC56D8">
        <w:rPr>
          <w:rFonts w:cs="Arial"/>
          <w:b/>
          <w:bCs/>
        </w:rPr>
        <w:tab/>
        <w:t>Evaluation of tender offers</w:t>
      </w:r>
    </w:p>
    <w:p w14:paraId="1689F057" w14:textId="77777777" w:rsidR="00707158" w:rsidRPr="00FC56D8" w:rsidRDefault="00707158" w:rsidP="00707158">
      <w:pPr>
        <w:rPr>
          <w:rFonts w:cs="Arial"/>
          <w:b/>
          <w:bCs/>
        </w:rPr>
      </w:pPr>
    </w:p>
    <w:p w14:paraId="44D60702" w14:textId="32CDCF72" w:rsidR="00707158" w:rsidRPr="00FC56D8" w:rsidRDefault="00C74A08" w:rsidP="00707158">
      <w:pPr>
        <w:tabs>
          <w:tab w:val="left" w:pos="748"/>
        </w:tabs>
        <w:rPr>
          <w:rFonts w:cs="Arial"/>
          <w:b/>
          <w:bCs/>
        </w:rPr>
      </w:pPr>
      <w:r>
        <w:rPr>
          <w:rFonts w:cs="Arial"/>
          <w:b/>
          <w:bCs/>
        </w:rPr>
        <w:t>2.</w:t>
      </w:r>
      <w:r w:rsidR="00707158" w:rsidRPr="00FC56D8">
        <w:rPr>
          <w:rFonts w:cs="Arial"/>
          <w:b/>
          <w:bCs/>
        </w:rPr>
        <w:t xml:space="preserve">3.10.1 </w:t>
      </w:r>
      <w:r w:rsidR="00707158" w:rsidRPr="00FC56D8">
        <w:rPr>
          <w:rFonts w:cs="Arial"/>
          <w:b/>
          <w:bCs/>
        </w:rPr>
        <w:tab/>
        <w:t>General</w:t>
      </w:r>
    </w:p>
    <w:p w14:paraId="61D7A38D" w14:textId="77777777" w:rsidR="00707158" w:rsidRPr="00FC56D8" w:rsidRDefault="00707158" w:rsidP="00707158">
      <w:pPr>
        <w:rPr>
          <w:rFonts w:cs="Arial"/>
        </w:rPr>
      </w:pPr>
    </w:p>
    <w:p w14:paraId="28AA5189" w14:textId="1C9C18D1" w:rsidR="00707158" w:rsidRPr="00FC56D8" w:rsidRDefault="00C74A08" w:rsidP="00707158">
      <w:pPr>
        <w:rPr>
          <w:rFonts w:cs="Arial"/>
        </w:rPr>
      </w:pPr>
      <w:r>
        <w:rPr>
          <w:rFonts w:cs="Arial"/>
          <w:b/>
        </w:rPr>
        <w:t>2.</w:t>
      </w:r>
      <w:r w:rsidR="00707158" w:rsidRPr="00FC56D8">
        <w:rPr>
          <w:rFonts w:cs="Arial"/>
          <w:b/>
        </w:rPr>
        <w:t xml:space="preserve">3.10.1.1 </w:t>
      </w:r>
      <w:r w:rsidR="00707158" w:rsidRPr="00FC56D8">
        <w:rPr>
          <w:rFonts w:cs="Arial"/>
        </w:rPr>
        <w:t>Reduce each responsive tender offer to a comparative price and evaluate them using the tender evaluation methods and associated evaluation criteria and weightings that are specified in the tender conditions.</w:t>
      </w:r>
    </w:p>
    <w:p w14:paraId="2906AB2B" w14:textId="77777777" w:rsidR="00707158" w:rsidRPr="00FC56D8" w:rsidRDefault="00707158" w:rsidP="00707158">
      <w:pPr>
        <w:rPr>
          <w:rFonts w:cs="Arial"/>
        </w:rPr>
      </w:pPr>
    </w:p>
    <w:p w14:paraId="7FE16583" w14:textId="2B70B995" w:rsidR="00707158" w:rsidRPr="00FC56D8" w:rsidRDefault="00C74A08" w:rsidP="00707158">
      <w:pPr>
        <w:rPr>
          <w:rFonts w:cs="Arial"/>
        </w:rPr>
      </w:pPr>
      <w:r>
        <w:rPr>
          <w:rFonts w:cs="Arial"/>
          <w:b/>
        </w:rPr>
        <w:t>2.</w:t>
      </w:r>
      <w:r w:rsidR="00707158" w:rsidRPr="00FC56D8">
        <w:rPr>
          <w:rFonts w:cs="Arial"/>
          <w:b/>
        </w:rPr>
        <w:t>3.10.1.2</w:t>
      </w:r>
      <w:r w:rsidR="00707158" w:rsidRPr="00FC56D8">
        <w:rPr>
          <w:rFonts w:cs="Arial"/>
        </w:rPr>
        <w:t xml:space="preserve"> For evaluation purposes only, the effects of the relevant contract price adjustment methods will be considered in the determination of comparative prices as follows:</w:t>
      </w:r>
    </w:p>
    <w:p w14:paraId="05004B14" w14:textId="77777777" w:rsidR="00707158" w:rsidRPr="00FC56D8" w:rsidRDefault="00707158" w:rsidP="00707158">
      <w:pPr>
        <w:rPr>
          <w:rFonts w:cs="Arial"/>
        </w:rPr>
      </w:pPr>
    </w:p>
    <w:p w14:paraId="774CF4BC" w14:textId="77777777" w:rsidR="00707158" w:rsidRPr="00FC56D8" w:rsidRDefault="00707158" w:rsidP="00C649A5">
      <w:pPr>
        <w:numPr>
          <w:ilvl w:val="0"/>
          <w:numId w:val="37"/>
        </w:numPr>
        <w:rPr>
          <w:rFonts w:cs="Arial"/>
        </w:rPr>
      </w:pPr>
      <w:r w:rsidRPr="00FC56D8">
        <w:rPr>
          <w:rFonts w:cs="Arial"/>
        </w:rPr>
        <w:t>If the selected method is based on bidders supplying rates or percentages for outer years, comparative prices would be determined over the entire contract period based on such rates or percentages.</w:t>
      </w:r>
    </w:p>
    <w:p w14:paraId="5E55D285" w14:textId="77777777" w:rsidR="00707158" w:rsidRPr="00FC56D8" w:rsidRDefault="00707158" w:rsidP="00C649A5">
      <w:pPr>
        <w:numPr>
          <w:ilvl w:val="0"/>
          <w:numId w:val="37"/>
        </w:numPr>
        <w:rPr>
          <w:rFonts w:cs="Arial"/>
        </w:rPr>
      </w:pPr>
      <w:r w:rsidRPr="00FC56D8">
        <w:rPr>
          <w:rFonts w:cs="Arial"/>
        </w:rPr>
        <w:t>If the selected method is based on a formula, indices, coefficients, etc. that is the same for all bidders during the contract period, comparative prices would be the prices as tendered for year one.</w:t>
      </w:r>
    </w:p>
    <w:p w14:paraId="1D7A2CD5" w14:textId="77777777" w:rsidR="00707158" w:rsidRPr="00FC56D8" w:rsidRDefault="00707158" w:rsidP="00C649A5">
      <w:pPr>
        <w:numPr>
          <w:ilvl w:val="0"/>
          <w:numId w:val="37"/>
        </w:numPr>
        <w:rPr>
          <w:rFonts w:cs="Arial"/>
        </w:rPr>
      </w:pPr>
      <w:r w:rsidRPr="00FC56D8">
        <w:rPr>
          <w:rFonts w:cs="Arial"/>
        </w:rPr>
        <w:t>If the selected method is based on a formula, indices, coefficients, etc. that varies between bidders, comparative prices would be determined over the entire contract period based on published indices relevant during the 12 months prior to the closing date of tenders.</w:t>
      </w:r>
    </w:p>
    <w:p w14:paraId="7316AC29" w14:textId="77777777" w:rsidR="00707158" w:rsidRPr="00FC56D8" w:rsidRDefault="00707158" w:rsidP="00C649A5">
      <w:pPr>
        <w:numPr>
          <w:ilvl w:val="0"/>
          <w:numId w:val="37"/>
        </w:numPr>
        <w:rPr>
          <w:rFonts w:cs="Arial"/>
        </w:rPr>
      </w:pPr>
      <w:r w:rsidRPr="00FC56D8">
        <w:rPr>
          <w:rFonts w:cs="Arial"/>
        </w:rPr>
        <w:t>If the selected method includes an imported content requiring rate of exchange variation, comparative prices would be determined based on the exchange rates tendered for the prices as tendered for year one. The rand equivalent of the applicable currency 14 days prior to the closing date of tender will be used (the CCT will check all quoted rates against those supplied by its own bank).</w:t>
      </w:r>
    </w:p>
    <w:p w14:paraId="47D7975B" w14:textId="77777777" w:rsidR="00707158" w:rsidRPr="00FC56D8" w:rsidRDefault="00707158" w:rsidP="00C649A5">
      <w:pPr>
        <w:numPr>
          <w:ilvl w:val="0"/>
          <w:numId w:val="37"/>
        </w:numPr>
        <w:rPr>
          <w:rFonts w:cs="Arial"/>
        </w:rPr>
      </w:pPr>
      <w:r w:rsidRPr="00FC56D8">
        <w:rPr>
          <w:rFonts w:cs="Arial"/>
        </w:rPr>
        <w:t>If the selected method is based on suppliers’ price lists, comparative prices would be the prices as tendered for year one.</w:t>
      </w:r>
    </w:p>
    <w:p w14:paraId="34D65EA4" w14:textId="77777777" w:rsidR="00707158" w:rsidRPr="00FC56D8" w:rsidRDefault="00707158" w:rsidP="00C649A5">
      <w:pPr>
        <w:numPr>
          <w:ilvl w:val="0"/>
          <w:numId w:val="37"/>
        </w:numPr>
        <w:rPr>
          <w:rFonts w:cs="Arial"/>
        </w:rPr>
      </w:pPr>
      <w:r w:rsidRPr="00FC56D8">
        <w:rPr>
          <w:rFonts w:cs="Arial"/>
        </w:rPr>
        <w:t>If the selected method is based on suppliers’ price lists and / or rate of exchange, comparative prices would be determined as tendered for year one whilst taking into account the tendered percentage subject to rate of exchange (see sub clause (d) for details on the calculation of the rate of exchange).</w:t>
      </w:r>
    </w:p>
    <w:p w14:paraId="1EF99897" w14:textId="77777777" w:rsidR="00707158" w:rsidRDefault="00707158" w:rsidP="00707158">
      <w:pPr>
        <w:rPr>
          <w:rFonts w:cs="Arial"/>
          <w:b/>
          <w:bCs/>
        </w:rPr>
      </w:pPr>
    </w:p>
    <w:p w14:paraId="685F989E" w14:textId="260C3ECF" w:rsidR="00707158" w:rsidRPr="00AF2F9E" w:rsidRDefault="00C74A08" w:rsidP="00707158">
      <w:pPr>
        <w:rPr>
          <w:rFonts w:cs="Arial"/>
          <w:bCs/>
        </w:rPr>
      </w:pPr>
      <w:r>
        <w:rPr>
          <w:rFonts w:cs="Arial"/>
          <w:b/>
          <w:bCs/>
        </w:rPr>
        <w:t>2.</w:t>
      </w:r>
      <w:r w:rsidR="00707158">
        <w:rPr>
          <w:rFonts w:cs="Arial"/>
          <w:b/>
          <w:bCs/>
        </w:rPr>
        <w:t>3.10.1.3</w:t>
      </w:r>
      <w:r w:rsidR="00707158">
        <w:rPr>
          <w:rFonts w:cs="Arial"/>
          <w:bCs/>
        </w:rPr>
        <w:t xml:space="preserve"> </w:t>
      </w:r>
      <w:r w:rsidR="00707158" w:rsidRPr="00AF2F9E">
        <w:rPr>
          <w:rFonts w:cs="Arial"/>
          <w:bCs/>
          <w:lang w:val="en-ZA"/>
        </w:rPr>
        <w:t>Where the scoring of functionality forms part of a bid process, each member of the Bid Evaluation Committee must individually score functionality. The individual scores must then be interrogated and calibrated if required where there are significant discrepancies. The individual scores must then be added together and averaged to determine the final score.</w:t>
      </w:r>
    </w:p>
    <w:p w14:paraId="366ED558" w14:textId="77777777" w:rsidR="00707158" w:rsidRPr="00FC56D8" w:rsidRDefault="00707158" w:rsidP="00707158">
      <w:pPr>
        <w:rPr>
          <w:rFonts w:cs="Arial"/>
          <w:b/>
          <w:bCs/>
        </w:rPr>
      </w:pPr>
    </w:p>
    <w:p w14:paraId="54FB52AE" w14:textId="1E8C50B0" w:rsidR="00707158" w:rsidRPr="00FC56D8" w:rsidRDefault="00C74A08" w:rsidP="00707158">
      <w:pPr>
        <w:rPr>
          <w:rFonts w:cs="Arial"/>
          <w:b/>
          <w:bCs/>
        </w:rPr>
      </w:pPr>
      <w:r>
        <w:rPr>
          <w:rFonts w:cs="Arial"/>
          <w:b/>
          <w:bCs/>
        </w:rPr>
        <w:t>2.</w:t>
      </w:r>
      <w:r w:rsidR="00707158" w:rsidRPr="00FC56D8">
        <w:rPr>
          <w:rFonts w:cs="Arial"/>
          <w:b/>
          <w:bCs/>
        </w:rPr>
        <w:t xml:space="preserve">3.10.2 </w:t>
      </w:r>
      <w:r w:rsidR="00707158" w:rsidRPr="00FC56D8">
        <w:rPr>
          <w:rFonts w:cs="Arial"/>
          <w:b/>
          <w:bCs/>
        </w:rPr>
        <w:tab/>
        <w:t>Decimal places</w:t>
      </w:r>
    </w:p>
    <w:p w14:paraId="489FC284" w14:textId="77777777" w:rsidR="00707158" w:rsidRPr="00FC56D8" w:rsidRDefault="00707158" w:rsidP="00707158">
      <w:pPr>
        <w:rPr>
          <w:rFonts w:cs="Arial"/>
        </w:rPr>
      </w:pPr>
    </w:p>
    <w:p w14:paraId="33F60B9C" w14:textId="77777777" w:rsidR="00707158" w:rsidRPr="00FC56D8" w:rsidRDefault="00707158" w:rsidP="00707158">
      <w:pPr>
        <w:rPr>
          <w:rFonts w:cs="Arial"/>
        </w:rPr>
      </w:pPr>
      <w:r w:rsidRPr="00FC56D8">
        <w:rPr>
          <w:rFonts w:cs="Arial"/>
        </w:rPr>
        <w:t>Score financial offers, preferences and functionality, as relevant, to two decimal places.</w:t>
      </w:r>
    </w:p>
    <w:p w14:paraId="38DBCA91" w14:textId="77777777" w:rsidR="00707158" w:rsidRPr="00FC56D8" w:rsidRDefault="00707158" w:rsidP="00707158">
      <w:pPr>
        <w:rPr>
          <w:rFonts w:cs="Arial"/>
          <w:b/>
          <w:bCs/>
          <w:i/>
          <w:iCs/>
        </w:rPr>
      </w:pPr>
    </w:p>
    <w:p w14:paraId="7CA0E5E0" w14:textId="08003553" w:rsidR="00707158" w:rsidRPr="00FC56D8" w:rsidRDefault="00C74A08" w:rsidP="00707158">
      <w:pPr>
        <w:rPr>
          <w:rFonts w:cs="Arial"/>
          <w:b/>
          <w:bCs/>
        </w:rPr>
      </w:pPr>
      <w:r>
        <w:rPr>
          <w:rFonts w:cs="Arial"/>
          <w:b/>
          <w:bCs/>
        </w:rPr>
        <w:t>2.</w:t>
      </w:r>
      <w:r w:rsidR="00707158" w:rsidRPr="00FC56D8">
        <w:rPr>
          <w:rFonts w:cs="Arial"/>
          <w:b/>
          <w:bCs/>
        </w:rPr>
        <w:t xml:space="preserve">3.10.3 </w:t>
      </w:r>
      <w:r w:rsidR="00707158" w:rsidRPr="00FC56D8">
        <w:rPr>
          <w:rFonts w:cs="Arial"/>
          <w:b/>
          <w:bCs/>
        </w:rPr>
        <w:tab/>
        <w:t>Scoring of tenders (price and preference)</w:t>
      </w:r>
    </w:p>
    <w:p w14:paraId="439FB2C5" w14:textId="77777777" w:rsidR="00707158" w:rsidRPr="00FC56D8" w:rsidRDefault="00707158" w:rsidP="00707158">
      <w:pPr>
        <w:rPr>
          <w:rFonts w:cs="Arial"/>
        </w:rPr>
      </w:pPr>
    </w:p>
    <w:p w14:paraId="1EE271E5" w14:textId="5F21AEBD" w:rsidR="00707158" w:rsidRPr="00FC56D8" w:rsidRDefault="00C74A08" w:rsidP="00707158">
      <w:pPr>
        <w:rPr>
          <w:rFonts w:cs="Arial"/>
        </w:rPr>
      </w:pPr>
      <w:r>
        <w:rPr>
          <w:rFonts w:cs="Arial"/>
          <w:b/>
        </w:rPr>
        <w:t>2.</w:t>
      </w:r>
      <w:r w:rsidR="00707158" w:rsidRPr="00FC56D8">
        <w:rPr>
          <w:rFonts w:cs="Arial"/>
          <w:b/>
        </w:rPr>
        <w:t>3.10.3.1</w:t>
      </w:r>
      <w:r w:rsidR="00707158" w:rsidRPr="00FC56D8">
        <w:rPr>
          <w:rFonts w:cs="Arial"/>
        </w:rPr>
        <w:t xml:space="preserve"> Points for price will be allocated in accordance with the formula set out in this clause based on the price per item / rates as set out in the </w:t>
      </w:r>
      <w:r w:rsidR="00EA75FA">
        <w:rPr>
          <w:rFonts w:cs="Arial"/>
          <w:b/>
        </w:rPr>
        <w:t>Price Schedule (Part 5</w:t>
      </w:r>
      <w:r w:rsidR="00707158" w:rsidRPr="00FC56D8">
        <w:rPr>
          <w:rFonts w:cs="Arial"/>
          <w:b/>
        </w:rPr>
        <w:t>)</w:t>
      </w:r>
      <w:r w:rsidR="00707158" w:rsidRPr="00FC56D8">
        <w:rPr>
          <w:rFonts w:cs="Arial"/>
        </w:rPr>
        <w:t>:</w:t>
      </w:r>
    </w:p>
    <w:p w14:paraId="70383195" w14:textId="77777777" w:rsidR="00707158" w:rsidRPr="00FC56D8" w:rsidRDefault="00707158" w:rsidP="00707158">
      <w:pPr>
        <w:rPr>
          <w:rFonts w:cs="Arial"/>
        </w:rPr>
      </w:pPr>
    </w:p>
    <w:p w14:paraId="55A33A75" w14:textId="77777777" w:rsidR="00707158" w:rsidRPr="00FC56D8" w:rsidRDefault="00707158" w:rsidP="00C649A5">
      <w:pPr>
        <w:pStyle w:val="ListParagraph"/>
        <w:widowControl/>
        <w:numPr>
          <w:ilvl w:val="0"/>
          <w:numId w:val="25"/>
        </w:numPr>
        <w:contextualSpacing/>
        <w:jc w:val="left"/>
        <w:rPr>
          <w:rFonts w:cs="Arial"/>
        </w:rPr>
      </w:pPr>
      <w:proofErr w:type="gramStart"/>
      <w:r w:rsidRPr="00FC56D8">
        <w:rPr>
          <w:rFonts w:cs="Arial"/>
        </w:rPr>
        <w:t>based</w:t>
      </w:r>
      <w:proofErr w:type="gramEnd"/>
      <w:r w:rsidRPr="00FC56D8">
        <w:rPr>
          <w:rFonts w:cs="Arial"/>
        </w:rPr>
        <w:t xml:space="preserve"> on the sum of the prices/rates in relation to a typical project/job.</w:t>
      </w:r>
    </w:p>
    <w:p w14:paraId="720673BE" w14:textId="77777777" w:rsidR="00707158" w:rsidRPr="00FC56D8" w:rsidRDefault="00707158" w:rsidP="00707158">
      <w:pPr>
        <w:rPr>
          <w:rFonts w:cs="Arial"/>
        </w:rPr>
      </w:pPr>
    </w:p>
    <w:p w14:paraId="7C9326AC" w14:textId="570E0296" w:rsidR="00707158" w:rsidRPr="00FC56D8" w:rsidRDefault="00C74A08" w:rsidP="00707158">
      <w:pPr>
        <w:rPr>
          <w:rFonts w:cs="Arial"/>
        </w:rPr>
      </w:pPr>
      <w:r>
        <w:rPr>
          <w:rFonts w:cs="Arial"/>
          <w:b/>
        </w:rPr>
        <w:t>2.</w:t>
      </w:r>
      <w:r w:rsidR="00707158" w:rsidRPr="00FC56D8">
        <w:rPr>
          <w:rFonts w:cs="Arial"/>
          <w:b/>
        </w:rPr>
        <w:t>3.10.3.2</w:t>
      </w:r>
      <w:r w:rsidR="00707158" w:rsidRPr="00FC56D8">
        <w:rPr>
          <w:rFonts w:cs="Arial"/>
        </w:rPr>
        <w:t xml:space="preserve"> Points for preference will be allocated in accordance with the provisions of </w:t>
      </w:r>
      <w:r w:rsidR="00707158" w:rsidRPr="00FC56D8">
        <w:rPr>
          <w:rFonts w:cs="Arial"/>
          <w:b/>
        </w:rPr>
        <w:t>Preference Schedule</w:t>
      </w:r>
      <w:r w:rsidR="00707158" w:rsidRPr="00FC56D8">
        <w:rPr>
          <w:rFonts w:cs="Arial"/>
        </w:rPr>
        <w:t xml:space="preserve"> and the table in this clause.</w:t>
      </w:r>
    </w:p>
    <w:p w14:paraId="343F8EFE" w14:textId="77777777" w:rsidR="00707158" w:rsidRPr="00FC56D8" w:rsidRDefault="00707158" w:rsidP="00707158">
      <w:pPr>
        <w:rPr>
          <w:rFonts w:cs="Arial"/>
        </w:rPr>
      </w:pPr>
    </w:p>
    <w:p w14:paraId="055D7F84" w14:textId="4F861BAB" w:rsidR="00707158" w:rsidRPr="00FC56D8" w:rsidRDefault="00C74A08" w:rsidP="00707158">
      <w:pPr>
        <w:rPr>
          <w:rFonts w:cs="Arial"/>
        </w:rPr>
      </w:pPr>
      <w:r>
        <w:rPr>
          <w:rFonts w:cs="Arial"/>
          <w:b/>
        </w:rPr>
        <w:t>2.</w:t>
      </w:r>
      <w:r w:rsidR="00707158" w:rsidRPr="00FC56D8">
        <w:rPr>
          <w:rFonts w:cs="Arial"/>
          <w:b/>
        </w:rPr>
        <w:t>3.10.3.3</w:t>
      </w:r>
      <w:r w:rsidR="00707158" w:rsidRPr="00FC56D8">
        <w:rPr>
          <w:rFonts w:cs="Arial"/>
        </w:rPr>
        <w:t xml:space="preserve"> The terms and conditions of </w:t>
      </w:r>
      <w:r w:rsidR="00707158" w:rsidRPr="00FC56D8">
        <w:rPr>
          <w:rFonts w:cs="Arial"/>
          <w:b/>
        </w:rPr>
        <w:t>Preference Schedule</w:t>
      </w:r>
      <w:r w:rsidR="00707158" w:rsidRPr="00FC56D8">
        <w:rPr>
          <w:rFonts w:cs="Arial"/>
          <w:b/>
          <w:bCs/>
        </w:rPr>
        <w:t xml:space="preserve"> </w:t>
      </w:r>
      <w:r w:rsidR="00707158" w:rsidRPr="00FC56D8">
        <w:rPr>
          <w:rFonts w:cs="Arial"/>
          <w:bCs/>
        </w:rPr>
        <w:t>as it relates to preference</w:t>
      </w:r>
      <w:r w:rsidR="00707158" w:rsidRPr="00FC56D8">
        <w:rPr>
          <w:rFonts w:cs="Arial"/>
        </w:rPr>
        <w:t xml:space="preserve"> shall apply in all respects to the tender evaluation process and any subsequent contract.</w:t>
      </w:r>
    </w:p>
    <w:p w14:paraId="6EF1AB3D" w14:textId="77777777" w:rsidR="00707158" w:rsidRPr="00FC56D8" w:rsidRDefault="00707158" w:rsidP="00707158">
      <w:pPr>
        <w:rPr>
          <w:rFonts w:cs="Arial"/>
        </w:rPr>
      </w:pPr>
    </w:p>
    <w:p w14:paraId="48433D85" w14:textId="66E04D87" w:rsidR="00707158" w:rsidRPr="00FC56D8" w:rsidRDefault="00C74A08" w:rsidP="00707158">
      <w:pPr>
        <w:rPr>
          <w:rFonts w:cs="Arial"/>
        </w:rPr>
      </w:pPr>
      <w:r>
        <w:rPr>
          <w:rFonts w:cs="Arial"/>
          <w:b/>
        </w:rPr>
        <w:t>2.</w:t>
      </w:r>
      <w:r w:rsidR="00707158" w:rsidRPr="00FC56D8">
        <w:rPr>
          <w:rFonts w:cs="Arial"/>
          <w:b/>
        </w:rPr>
        <w:t>3.10.3.4</w:t>
      </w:r>
      <w:r w:rsidR="00707158" w:rsidRPr="00FC56D8">
        <w:rPr>
          <w:rFonts w:cs="Arial"/>
        </w:rPr>
        <w:t xml:space="preserve"> Applicable formula: </w:t>
      </w:r>
    </w:p>
    <w:p w14:paraId="569BE29E" w14:textId="77777777" w:rsidR="00707158" w:rsidRPr="00FC56D8" w:rsidRDefault="00707158" w:rsidP="00707158">
      <w:pPr>
        <w:rPr>
          <w:rFonts w:cs="Arial"/>
        </w:rPr>
      </w:pPr>
    </w:p>
    <w:p w14:paraId="3551B64B" w14:textId="01717543" w:rsidR="00707158" w:rsidRPr="00FC56D8" w:rsidRDefault="003325BE" w:rsidP="00707158">
      <w:pPr>
        <w:rPr>
          <w:rFonts w:cs="Arial"/>
          <w:b/>
          <w:bCs/>
          <w:u w:val="single"/>
          <w:lang w:val="en-ZA"/>
        </w:rPr>
      </w:pPr>
      <w:r>
        <w:rPr>
          <w:rFonts w:cs="Arial"/>
          <w:b/>
          <w:bCs/>
          <w:u w:val="single"/>
          <w:lang w:val="en-ZA"/>
        </w:rPr>
        <w:t>The</w:t>
      </w:r>
      <w:r w:rsidR="00707158" w:rsidRPr="00FC56D8">
        <w:rPr>
          <w:rFonts w:cs="Arial"/>
          <w:b/>
          <w:bCs/>
          <w:u w:val="single"/>
          <w:lang w:val="en-ZA"/>
        </w:rPr>
        <w:t xml:space="preserve"> 80/20 preference point system will apply to this tender and the lowest acceptable tender will be used to determine the applicable preference</w:t>
      </w:r>
      <w:r w:rsidR="006C4954">
        <w:rPr>
          <w:rFonts w:cs="Arial"/>
          <w:b/>
          <w:bCs/>
          <w:u w:val="single"/>
          <w:lang w:val="en-ZA"/>
        </w:rPr>
        <w:t>s</w:t>
      </w:r>
      <w:r w:rsidR="00707158" w:rsidRPr="00FC56D8">
        <w:rPr>
          <w:rFonts w:cs="Arial"/>
          <w:b/>
          <w:bCs/>
          <w:u w:val="single"/>
          <w:lang w:val="en-ZA"/>
        </w:rPr>
        <w:t xml:space="preserve"> </w:t>
      </w:r>
    </w:p>
    <w:p w14:paraId="1ACB2E7E" w14:textId="77777777" w:rsidR="00707158" w:rsidRPr="00FC56D8" w:rsidRDefault="00707158" w:rsidP="00707158">
      <w:pPr>
        <w:rPr>
          <w:rFonts w:cs="Arial"/>
        </w:rPr>
      </w:pPr>
    </w:p>
    <w:p w14:paraId="7FC36A0B" w14:textId="1ECAFAE5" w:rsidR="00707158" w:rsidRPr="00FC56D8" w:rsidRDefault="00707158" w:rsidP="00707158">
      <w:pPr>
        <w:rPr>
          <w:rFonts w:cs="Arial"/>
        </w:rPr>
      </w:pPr>
      <w:r w:rsidRPr="00FC56D8">
        <w:rPr>
          <w:rFonts w:cs="Arial"/>
          <w:lang w:val="en-ZA"/>
        </w:rPr>
        <w:t>The 80/20 price/preference points system will be applied to the evaluation of responsive tenders up to and including a Rand value of R50’000’000 (all applicable taxes included), whereby the order(s) will be placed with the tenderer(s) scoring the highest total number of adjudication points.</w:t>
      </w:r>
    </w:p>
    <w:p w14:paraId="4484E343" w14:textId="4218CDA6" w:rsidR="00707158" w:rsidRPr="00FC56D8" w:rsidRDefault="00707158" w:rsidP="00707158">
      <w:pPr>
        <w:rPr>
          <w:rFonts w:cs="Arial"/>
          <w:lang w:val="en-ZA"/>
        </w:rPr>
      </w:pPr>
      <w:r w:rsidRPr="00FC56D8">
        <w:rPr>
          <w:rFonts w:cs="Arial"/>
          <w:lang w:val="en-ZA"/>
        </w:rPr>
        <w:t>Price shall be scored as follows:</w:t>
      </w:r>
    </w:p>
    <w:p w14:paraId="390F570F" w14:textId="4C962009" w:rsidR="00707158" w:rsidRPr="00FC56D8" w:rsidRDefault="00707158" w:rsidP="00707158">
      <w:pPr>
        <w:rPr>
          <w:rFonts w:cs="Arial"/>
          <w:lang w:val="en-ZA"/>
        </w:rPr>
      </w:pPr>
    </w:p>
    <w:p w14:paraId="1C8BAC80" w14:textId="6A716BCF" w:rsidR="00707158" w:rsidRPr="00FC56D8" w:rsidRDefault="00707158" w:rsidP="00707158">
      <w:pPr>
        <w:ind w:firstLine="720"/>
        <w:rPr>
          <w:rFonts w:cs="Arial"/>
          <w:lang w:val="en-ZA"/>
        </w:rPr>
      </w:pPr>
      <w:r w:rsidRPr="00FC56D8">
        <w:rPr>
          <w:rFonts w:cs="Arial"/>
          <w:lang w:val="en-ZA"/>
        </w:rPr>
        <w:t>Ps = 80 x (1 – (</w:t>
      </w:r>
      <w:r w:rsidRPr="00FC56D8">
        <w:rPr>
          <w:rFonts w:cs="Arial"/>
          <w:u w:val="single"/>
          <w:lang w:val="en-ZA"/>
        </w:rPr>
        <w:t xml:space="preserve">Pt – </w:t>
      </w:r>
      <w:proofErr w:type="spellStart"/>
      <w:r w:rsidRPr="00FC56D8">
        <w:rPr>
          <w:rFonts w:cs="Arial"/>
          <w:u w:val="single"/>
          <w:lang w:val="en-ZA"/>
        </w:rPr>
        <w:t>Pmin</w:t>
      </w:r>
      <w:proofErr w:type="spellEnd"/>
      <w:r w:rsidRPr="00FC56D8">
        <w:rPr>
          <w:rFonts w:cs="Arial"/>
          <w:lang w:val="en-ZA"/>
        </w:rPr>
        <w:t>))</w:t>
      </w:r>
    </w:p>
    <w:p w14:paraId="35655A01" w14:textId="2499AF79" w:rsidR="00707158" w:rsidRPr="00FC56D8" w:rsidRDefault="00707158" w:rsidP="00707158">
      <w:pPr>
        <w:rPr>
          <w:rFonts w:cs="Arial"/>
          <w:lang w:val="en-ZA"/>
        </w:rPr>
      </w:pPr>
      <w:r w:rsidRPr="00FC56D8">
        <w:rPr>
          <w:rFonts w:cs="Arial"/>
          <w:lang w:val="en-ZA"/>
        </w:rPr>
        <w:tab/>
      </w:r>
      <w:r w:rsidRPr="00FC56D8">
        <w:rPr>
          <w:rFonts w:cs="Arial"/>
          <w:lang w:val="en-ZA"/>
        </w:rPr>
        <w:tab/>
        <w:t xml:space="preserve"> </w:t>
      </w:r>
      <w:proofErr w:type="spellStart"/>
      <w:r w:rsidRPr="00FC56D8">
        <w:rPr>
          <w:rFonts w:cs="Arial"/>
          <w:lang w:val="en-ZA"/>
        </w:rPr>
        <w:t>Pmin</w:t>
      </w:r>
      <w:proofErr w:type="spellEnd"/>
    </w:p>
    <w:p w14:paraId="0C3AB85A" w14:textId="36ED8B0D" w:rsidR="00707158" w:rsidRPr="00FC56D8" w:rsidRDefault="00707158" w:rsidP="00707158">
      <w:pPr>
        <w:rPr>
          <w:rFonts w:cs="Arial"/>
          <w:lang w:val="en-ZA"/>
        </w:rPr>
      </w:pPr>
    </w:p>
    <w:p w14:paraId="43BEFBF5" w14:textId="55399883" w:rsidR="00707158" w:rsidRPr="00FC56D8" w:rsidRDefault="00707158" w:rsidP="00707158">
      <w:pPr>
        <w:ind w:firstLine="720"/>
        <w:rPr>
          <w:rFonts w:cs="Arial"/>
          <w:lang w:val="en-ZA"/>
        </w:rPr>
      </w:pPr>
      <w:r w:rsidRPr="00FC56D8">
        <w:rPr>
          <w:rFonts w:cs="Arial"/>
          <w:lang w:val="en-ZA"/>
        </w:rPr>
        <w:t>Where:</w:t>
      </w:r>
      <w:r w:rsidRPr="00FC56D8">
        <w:rPr>
          <w:rFonts w:cs="Arial"/>
          <w:lang w:val="en-ZA"/>
        </w:rPr>
        <w:tab/>
      </w:r>
      <w:r w:rsidRPr="00FC56D8">
        <w:rPr>
          <w:rFonts w:cs="Arial"/>
          <w:lang w:val="en-ZA"/>
        </w:rPr>
        <w:tab/>
        <w:t>Ps is the number of points scored for price;</w:t>
      </w:r>
    </w:p>
    <w:p w14:paraId="10D4C6BD" w14:textId="20CFE6CC" w:rsidR="00707158" w:rsidRPr="00FC56D8" w:rsidRDefault="00707158" w:rsidP="00707158">
      <w:pPr>
        <w:rPr>
          <w:rFonts w:cs="Arial"/>
          <w:lang w:val="en-ZA"/>
        </w:rPr>
      </w:pPr>
      <w:r w:rsidRPr="00FC56D8">
        <w:rPr>
          <w:rFonts w:cs="Arial"/>
          <w:lang w:val="en-ZA"/>
        </w:rPr>
        <w:tab/>
      </w:r>
      <w:r w:rsidRPr="00FC56D8">
        <w:rPr>
          <w:rFonts w:cs="Arial"/>
          <w:lang w:val="en-ZA"/>
        </w:rPr>
        <w:tab/>
      </w:r>
      <w:r w:rsidRPr="00FC56D8">
        <w:rPr>
          <w:rFonts w:cs="Arial"/>
          <w:lang w:val="en-ZA"/>
        </w:rPr>
        <w:tab/>
        <w:t>Pt is the price of the tender under consideration;</w:t>
      </w:r>
    </w:p>
    <w:p w14:paraId="4DD9073E" w14:textId="0A8E7B7B" w:rsidR="00707158" w:rsidRDefault="00707158" w:rsidP="00707158">
      <w:pPr>
        <w:ind w:left="1440" w:firstLine="720"/>
        <w:jc w:val="left"/>
        <w:rPr>
          <w:rFonts w:cs="Arial"/>
          <w:lang w:val="en-ZA"/>
        </w:rPr>
      </w:pPr>
      <w:proofErr w:type="spellStart"/>
      <w:r w:rsidRPr="00FC56D8">
        <w:rPr>
          <w:rFonts w:cs="Arial"/>
          <w:lang w:val="en-ZA"/>
        </w:rPr>
        <w:t>Pmin</w:t>
      </w:r>
      <w:proofErr w:type="spellEnd"/>
      <w:r w:rsidRPr="00FC56D8">
        <w:rPr>
          <w:rFonts w:cs="Arial"/>
          <w:lang w:val="en-ZA"/>
        </w:rPr>
        <w:t xml:space="preserve"> is the price of the lowest responsive tender.</w:t>
      </w:r>
    </w:p>
    <w:p w14:paraId="1723D44F" w14:textId="77777777" w:rsidR="001E33B4" w:rsidRPr="00FC56D8" w:rsidRDefault="001E33B4" w:rsidP="00707158">
      <w:pPr>
        <w:ind w:left="1440" w:firstLine="720"/>
        <w:jc w:val="left"/>
        <w:rPr>
          <w:rFonts w:cs="Arial"/>
        </w:rPr>
      </w:pPr>
    </w:p>
    <w:p w14:paraId="603B4EE9" w14:textId="2719EF60" w:rsidR="007B7EAD" w:rsidRDefault="00707158" w:rsidP="00707158">
      <w:pPr>
        <w:rPr>
          <w:rFonts w:cs="Arial"/>
          <w:lang w:val="en-ZA"/>
        </w:rPr>
      </w:pPr>
      <w:bookmarkStart w:id="9" w:name="_Ref304296407"/>
      <w:r w:rsidRPr="00FC56D8">
        <w:rPr>
          <w:rFonts w:cs="Arial"/>
          <w:lang w:val="en-ZA"/>
        </w:rPr>
        <w:t xml:space="preserve">Preference points shall be </w:t>
      </w:r>
      <w:r w:rsidR="007B7EAD">
        <w:rPr>
          <w:rFonts w:cs="Arial"/>
          <w:lang w:val="en-ZA"/>
        </w:rPr>
        <w:t>based on the Specific Goal as per below:</w:t>
      </w:r>
    </w:p>
    <w:p w14:paraId="2900FC3C" w14:textId="3D850BEB" w:rsidR="007B7EAD" w:rsidRDefault="007B7EAD" w:rsidP="00707158">
      <w:pPr>
        <w:rPr>
          <w:ins w:id="10" w:author="Sharlene Links" w:date="2023-03-15T15:30:00Z"/>
          <w:rFonts w:cs="Arial"/>
          <w:lang w:val="en-ZA"/>
        </w:rPr>
      </w:pPr>
    </w:p>
    <w:p w14:paraId="1ED94837" w14:textId="77777777" w:rsidR="00D46B35" w:rsidRPr="00B0178D" w:rsidRDefault="00D46B35" w:rsidP="00D46B35">
      <w:pPr>
        <w:pStyle w:val="ListParagraph"/>
        <w:tabs>
          <w:tab w:val="left" w:pos="0"/>
        </w:tabs>
        <w:spacing w:line="360" w:lineRule="auto"/>
        <w:ind w:left="0"/>
        <w:rPr>
          <w:ins w:id="11" w:author="Sharlene Links" w:date="2023-03-15T15:30:00Z"/>
          <w:rFonts w:asciiTheme="majorHAnsi" w:hAnsiTheme="majorHAnsi"/>
          <w:b/>
        </w:rPr>
      </w:pPr>
      <w:ins w:id="12" w:author="Sharlene Links" w:date="2023-03-15T15:30:00Z">
        <w:r w:rsidRPr="00B0178D">
          <w:rPr>
            <w:rFonts w:asciiTheme="majorHAnsi" w:hAnsiTheme="majorHAnsi"/>
            <w:b/>
          </w:rPr>
          <w:t>Table B1: Awards UP TO R100 mil (VAT Inclusive)</w:t>
        </w:r>
      </w:ins>
    </w:p>
    <w:tbl>
      <w:tblPr>
        <w:tblStyle w:val="TableGrid"/>
        <w:tblW w:w="9009" w:type="dxa"/>
        <w:tblLook w:val="04A0" w:firstRow="1" w:lastRow="0" w:firstColumn="1" w:lastColumn="0" w:noHBand="0" w:noVBand="1"/>
      </w:tblPr>
      <w:tblGrid>
        <w:gridCol w:w="454"/>
        <w:gridCol w:w="3944"/>
        <w:gridCol w:w="1409"/>
        <w:gridCol w:w="3202"/>
      </w:tblGrid>
      <w:tr w:rsidR="000652C2" w14:paraId="033A4F4D" w14:textId="77777777" w:rsidTr="000652C2">
        <w:trPr>
          <w:trHeight w:val="3065"/>
          <w:ins w:id="13" w:author="Sharlene Links" w:date="2023-03-15T15:30:00Z"/>
        </w:trPr>
        <w:tc>
          <w:tcPr>
            <w:tcW w:w="454" w:type="dxa"/>
          </w:tcPr>
          <w:p w14:paraId="71E0A32B" w14:textId="77777777" w:rsidR="000652C2" w:rsidRDefault="000652C2" w:rsidP="00217811">
            <w:pPr>
              <w:pStyle w:val="ListParagraph"/>
              <w:tabs>
                <w:tab w:val="left" w:pos="0"/>
              </w:tabs>
              <w:spacing w:line="360" w:lineRule="auto"/>
              <w:ind w:left="0"/>
              <w:rPr>
                <w:ins w:id="14" w:author="Sharlene Links" w:date="2023-03-15T15:30:00Z"/>
                <w:rFonts w:asciiTheme="majorHAnsi" w:hAnsiTheme="majorHAnsi"/>
              </w:rPr>
            </w:pPr>
            <w:ins w:id="15" w:author="Sharlene Links" w:date="2023-03-15T15:30:00Z">
              <w:r>
                <w:rPr>
                  <w:rFonts w:asciiTheme="majorHAnsi" w:hAnsiTheme="majorHAnsi"/>
                </w:rPr>
                <w:t>2</w:t>
              </w:r>
            </w:ins>
          </w:p>
        </w:tc>
        <w:tc>
          <w:tcPr>
            <w:tcW w:w="3944" w:type="dxa"/>
          </w:tcPr>
          <w:p w14:paraId="51E095CA" w14:textId="77777777" w:rsidR="000652C2" w:rsidRPr="000D5AD3" w:rsidRDefault="000652C2" w:rsidP="00217811">
            <w:pPr>
              <w:pStyle w:val="NoSpacing"/>
              <w:rPr>
                <w:ins w:id="16" w:author="Sharlene Links" w:date="2023-03-15T15:30:00Z"/>
                <w:b/>
                <w:i/>
                <w:sz w:val="20"/>
              </w:rPr>
            </w:pPr>
            <w:ins w:id="17" w:author="Sharlene Links" w:date="2023-03-15T15:30:00Z">
              <w:r w:rsidRPr="000D5AD3">
                <w:rPr>
                  <w:b/>
                  <w:i/>
                  <w:sz w:val="20"/>
                </w:rPr>
                <w:t>Race are black persons (ownership)*</w:t>
              </w:r>
            </w:ins>
          </w:p>
          <w:p w14:paraId="2FDF5940" w14:textId="00C64C7F" w:rsidR="000652C2" w:rsidRDefault="000652C2" w:rsidP="00217811">
            <w:pPr>
              <w:pStyle w:val="NoSpacing"/>
              <w:rPr>
                <w:i/>
                <w:sz w:val="20"/>
              </w:rPr>
            </w:pPr>
            <w:ins w:id="18" w:author="Sharlene Links" w:date="2023-03-15T15:30:00Z">
              <w:r w:rsidRPr="000D5AD3">
                <w:rPr>
                  <w:i/>
                  <w:sz w:val="20"/>
                </w:rPr>
                <w:t xml:space="preserve">More than 50% black ownership = </w:t>
              </w:r>
            </w:ins>
            <w:r w:rsidR="003325BE">
              <w:rPr>
                <w:i/>
                <w:sz w:val="20"/>
              </w:rPr>
              <w:t>20 P</w:t>
            </w:r>
            <w:ins w:id="19" w:author="Sharlene Links" w:date="2023-03-15T15:30:00Z">
              <w:r w:rsidRPr="000D5AD3">
                <w:rPr>
                  <w:i/>
                  <w:sz w:val="20"/>
                </w:rPr>
                <w:t>oints</w:t>
              </w:r>
            </w:ins>
          </w:p>
          <w:p w14:paraId="5271493A" w14:textId="77777777" w:rsidR="003325BE" w:rsidRPr="000D5AD3" w:rsidRDefault="003325BE" w:rsidP="00217811">
            <w:pPr>
              <w:pStyle w:val="NoSpacing"/>
              <w:rPr>
                <w:ins w:id="20" w:author="Sharlene Links" w:date="2023-03-15T15:30:00Z"/>
                <w:i/>
                <w:sz w:val="20"/>
              </w:rPr>
            </w:pPr>
          </w:p>
          <w:p w14:paraId="266FB130" w14:textId="5543AFDE" w:rsidR="000652C2" w:rsidRDefault="003325BE" w:rsidP="00217811">
            <w:pPr>
              <w:pStyle w:val="NoSpacing"/>
              <w:rPr>
                <w:i/>
                <w:sz w:val="20"/>
              </w:rPr>
            </w:pPr>
            <w:r>
              <w:rPr>
                <w:i/>
                <w:sz w:val="20"/>
              </w:rPr>
              <w:t>50% and less,</w:t>
            </w:r>
            <w:ins w:id="21" w:author="Sharlene Links" w:date="2023-03-15T15:30:00Z">
              <w:r w:rsidR="000652C2" w:rsidRPr="000D5AD3">
                <w:rPr>
                  <w:i/>
                  <w:sz w:val="20"/>
                </w:rPr>
                <w:t xml:space="preserve"> black ownership = </w:t>
              </w:r>
            </w:ins>
            <w:r>
              <w:rPr>
                <w:i/>
                <w:sz w:val="20"/>
              </w:rPr>
              <w:t>10 P</w:t>
            </w:r>
            <w:ins w:id="22" w:author="Sharlene Links" w:date="2023-03-15T15:30:00Z">
              <w:r w:rsidR="000652C2" w:rsidRPr="000D5AD3">
                <w:rPr>
                  <w:i/>
                  <w:sz w:val="20"/>
                </w:rPr>
                <w:t>oints</w:t>
              </w:r>
            </w:ins>
          </w:p>
          <w:p w14:paraId="5B70D79C" w14:textId="77777777" w:rsidR="003325BE" w:rsidRPr="000D5AD3" w:rsidRDefault="003325BE" w:rsidP="00217811">
            <w:pPr>
              <w:pStyle w:val="NoSpacing"/>
              <w:rPr>
                <w:ins w:id="23" w:author="Sharlene Links" w:date="2023-03-15T15:30:00Z"/>
                <w:i/>
                <w:sz w:val="20"/>
              </w:rPr>
            </w:pPr>
          </w:p>
          <w:p w14:paraId="25ED361C" w14:textId="77777777" w:rsidR="000652C2" w:rsidRPr="00A77116" w:rsidRDefault="000652C2" w:rsidP="00217811">
            <w:pPr>
              <w:pStyle w:val="NoSpacing"/>
              <w:rPr>
                <w:ins w:id="24" w:author="Sharlene Links" w:date="2023-03-15T15:30:00Z"/>
                <w:sz w:val="24"/>
                <w:szCs w:val="24"/>
                <w:highlight w:val="yellow"/>
              </w:rPr>
            </w:pPr>
            <w:ins w:id="25" w:author="Sharlene Links" w:date="2023-03-15T15:30:00Z">
              <w:r w:rsidRPr="000D5AD3">
                <w:rPr>
                  <w:i/>
                  <w:sz w:val="20"/>
                </w:rPr>
                <w:t>0% black ownership = 0 points</w:t>
              </w:r>
            </w:ins>
          </w:p>
        </w:tc>
        <w:tc>
          <w:tcPr>
            <w:tcW w:w="1409" w:type="dxa"/>
          </w:tcPr>
          <w:p w14:paraId="1841A871" w14:textId="3A5A4834" w:rsidR="000652C2" w:rsidRPr="000A5749" w:rsidRDefault="006870CE" w:rsidP="00217811">
            <w:pPr>
              <w:pStyle w:val="ListParagraph"/>
              <w:tabs>
                <w:tab w:val="left" w:pos="0"/>
              </w:tabs>
              <w:spacing w:line="360" w:lineRule="auto"/>
              <w:ind w:left="0"/>
              <w:jc w:val="center"/>
              <w:rPr>
                <w:ins w:id="26" w:author="Sharlene Links" w:date="2023-03-15T15:30:00Z"/>
                <w:rFonts w:asciiTheme="majorHAnsi" w:hAnsiTheme="majorHAnsi"/>
              </w:rPr>
            </w:pPr>
            <w:r>
              <w:rPr>
                <w:rFonts w:asciiTheme="majorHAnsi" w:hAnsiTheme="majorHAnsi"/>
              </w:rPr>
              <w:t>20</w:t>
            </w:r>
          </w:p>
        </w:tc>
        <w:tc>
          <w:tcPr>
            <w:tcW w:w="3202" w:type="dxa"/>
          </w:tcPr>
          <w:p w14:paraId="375D9087" w14:textId="77777777" w:rsidR="000652C2" w:rsidRPr="00EF1D3F" w:rsidRDefault="000652C2" w:rsidP="00C649A5">
            <w:pPr>
              <w:pStyle w:val="ListParagraph"/>
              <w:widowControl/>
              <w:numPr>
                <w:ilvl w:val="0"/>
                <w:numId w:val="50"/>
              </w:numPr>
              <w:tabs>
                <w:tab w:val="left" w:pos="0"/>
              </w:tabs>
              <w:autoSpaceDE/>
              <w:autoSpaceDN/>
              <w:adjustRightInd/>
              <w:spacing w:after="200"/>
              <w:rPr>
                <w:ins w:id="27" w:author="Sharlene Links" w:date="2023-03-15T15:30:00Z"/>
                <w:rFonts w:asciiTheme="majorHAnsi" w:hAnsiTheme="majorHAnsi"/>
              </w:rPr>
            </w:pPr>
            <w:ins w:id="28" w:author="Sharlene Links" w:date="2023-03-15T15:30:00Z">
              <w:r w:rsidRPr="00EF1D3F">
                <w:rPr>
                  <w:rFonts w:asciiTheme="majorHAnsi" w:hAnsiTheme="majorHAnsi"/>
                </w:rPr>
                <w:t>Proof of B-BBEE certificate;</w:t>
              </w:r>
            </w:ins>
          </w:p>
          <w:p w14:paraId="1B7E5167" w14:textId="77777777" w:rsidR="000652C2" w:rsidRPr="00EF1D3F" w:rsidRDefault="000652C2" w:rsidP="00C649A5">
            <w:pPr>
              <w:pStyle w:val="ListParagraph"/>
              <w:widowControl/>
              <w:numPr>
                <w:ilvl w:val="0"/>
                <w:numId w:val="50"/>
              </w:numPr>
              <w:tabs>
                <w:tab w:val="left" w:pos="0"/>
              </w:tabs>
              <w:autoSpaceDE/>
              <w:autoSpaceDN/>
              <w:adjustRightInd/>
              <w:spacing w:after="200"/>
              <w:rPr>
                <w:ins w:id="29" w:author="Sharlene Links" w:date="2023-03-15T15:30:00Z"/>
                <w:rFonts w:asciiTheme="majorHAnsi" w:hAnsiTheme="majorHAnsi"/>
              </w:rPr>
            </w:pPr>
            <w:ins w:id="30" w:author="Sharlene Links" w:date="2023-03-15T15:30:00Z">
              <w:r w:rsidRPr="00EF1D3F">
                <w:rPr>
                  <w:rFonts w:asciiTheme="majorHAnsi" w:hAnsiTheme="majorHAnsi"/>
                </w:rPr>
                <w:t>Company Registration Certification</w:t>
              </w:r>
            </w:ins>
          </w:p>
          <w:p w14:paraId="5805A566" w14:textId="77777777" w:rsidR="000652C2" w:rsidRPr="00EF1D3F" w:rsidRDefault="000652C2" w:rsidP="00C649A5">
            <w:pPr>
              <w:pStyle w:val="ListParagraph"/>
              <w:widowControl/>
              <w:numPr>
                <w:ilvl w:val="0"/>
                <w:numId w:val="50"/>
              </w:numPr>
              <w:tabs>
                <w:tab w:val="left" w:pos="0"/>
              </w:tabs>
              <w:autoSpaceDE/>
              <w:autoSpaceDN/>
              <w:adjustRightInd/>
              <w:spacing w:after="200"/>
              <w:rPr>
                <w:ins w:id="31" w:author="Sharlene Links" w:date="2023-03-15T15:30:00Z"/>
                <w:rFonts w:asciiTheme="majorHAnsi" w:hAnsiTheme="majorHAnsi"/>
              </w:rPr>
            </w:pPr>
            <w:ins w:id="32" w:author="Sharlene Links" w:date="2023-03-15T15:30:00Z">
              <w:r w:rsidRPr="00EF1D3F">
                <w:rPr>
                  <w:rFonts w:asciiTheme="majorHAnsi" w:hAnsiTheme="majorHAnsi"/>
                </w:rPr>
                <w:t>Identification Documentation.</w:t>
              </w:r>
            </w:ins>
          </w:p>
          <w:p w14:paraId="6BA710BF" w14:textId="77777777" w:rsidR="000652C2" w:rsidRDefault="000652C2" w:rsidP="00C649A5">
            <w:pPr>
              <w:pStyle w:val="ListParagraph"/>
              <w:widowControl/>
              <w:numPr>
                <w:ilvl w:val="0"/>
                <w:numId w:val="50"/>
              </w:numPr>
              <w:tabs>
                <w:tab w:val="left" w:pos="0"/>
              </w:tabs>
              <w:autoSpaceDE/>
              <w:autoSpaceDN/>
              <w:adjustRightInd/>
              <w:spacing w:after="200"/>
              <w:rPr>
                <w:ins w:id="33" w:author="Sharlene Links" w:date="2023-03-15T15:30:00Z"/>
                <w:rFonts w:asciiTheme="majorHAnsi" w:hAnsiTheme="majorHAnsi"/>
              </w:rPr>
            </w:pPr>
            <w:ins w:id="34" w:author="Sharlene Links" w:date="2023-03-15T15:30:00Z">
              <w:r w:rsidRPr="00EF1D3F">
                <w:rPr>
                  <w:rFonts w:asciiTheme="majorHAnsi" w:hAnsiTheme="majorHAnsi"/>
                </w:rPr>
                <w:t>CSD report</w:t>
              </w:r>
            </w:ins>
          </w:p>
        </w:tc>
      </w:tr>
      <w:tr w:rsidR="000652C2" w14:paraId="2B4B7DE8" w14:textId="77777777" w:rsidTr="000652C2">
        <w:trPr>
          <w:trHeight w:val="554"/>
          <w:ins w:id="35" w:author="Sharlene Links" w:date="2023-03-15T15:30:00Z"/>
        </w:trPr>
        <w:tc>
          <w:tcPr>
            <w:tcW w:w="454" w:type="dxa"/>
          </w:tcPr>
          <w:p w14:paraId="03061DFE" w14:textId="77777777" w:rsidR="000652C2" w:rsidRPr="000A5749" w:rsidRDefault="000652C2" w:rsidP="00217811">
            <w:pPr>
              <w:pStyle w:val="ListParagraph"/>
              <w:tabs>
                <w:tab w:val="left" w:pos="0"/>
              </w:tabs>
              <w:spacing w:line="360" w:lineRule="auto"/>
              <w:ind w:left="0"/>
              <w:rPr>
                <w:ins w:id="36" w:author="Sharlene Links" w:date="2023-03-15T15:30:00Z"/>
                <w:rFonts w:asciiTheme="majorHAnsi" w:hAnsiTheme="majorHAnsi"/>
              </w:rPr>
            </w:pPr>
          </w:p>
        </w:tc>
        <w:tc>
          <w:tcPr>
            <w:tcW w:w="3944" w:type="dxa"/>
          </w:tcPr>
          <w:p w14:paraId="1CB95D9C" w14:textId="77777777" w:rsidR="000652C2" w:rsidRPr="000A5749" w:rsidRDefault="000652C2" w:rsidP="00217811">
            <w:pPr>
              <w:pStyle w:val="ListParagraph"/>
              <w:tabs>
                <w:tab w:val="left" w:pos="0"/>
              </w:tabs>
              <w:spacing w:line="360" w:lineRule="auto"/>
              <w:ind w:left="0"/>
              <w:rPr>
                <w:ins w:id="37" w:author="Sharlene Links" w:date="2023-03-15T15:30:00Z"/>
                <w:rFonts w:asciiTheme="majorHAnsi" w:hAnsiTheme="majorHAnsi"/>
                <w:b/>
              </w:rPr>
            </w:pPr>
            <w:ins w:id="38" w:author="Sharlene Links" w:date="2023-03-15T15:30:00Z">
              <w:r w:rsidRPr="000A5749">
                <w:rPr>
                  <w:rFonts w:asciiTheme="majorHAnsi" w:hAnsiTheme="majorHAnsi"/>
                  <w:b/>
                </w:rPr>
                <w:t>Total points</w:t>
              </w:r>
            </w:ins>
          </w:p>
        </w:tc>
        <w:tc>
          <w:tcPr>
            <w:tcW w:w="1409" w:type="dxa"/>
          </w:tcPr>
          <w:p w14:paraId="0E48F654" w14:textId="77777777" w:rsidR="000652C2" w:rsidRPr="000A5749" w:rsidRDefault="000652C2" w:rsidP="00217811">
            <w:pPr>
              <w:pStyle w:val="ListParagraph"/>
              <w:tabs>
                <w:tab w:val="left" w:pos="0"/>
              </w:tabs>
              <w:spacing w:line="360" w:lineRule="auto"/>
              <w:ind w:left="0"/>
              <w:jc w:val="center"/>
              <w:rPr>
                <w:ins w:id="39" w:author="Sharlene Links" w:date="2023-03-15T15:30:00Z"/>
                <w:rFonts w:asciiTheme="majorHAnsi" w:hAnsiTheme="majorHAnsi"/>
                <w:b/>
              </w:rPr>
            </w:pPr>
            <w:ins w:id="40" w:author="Sharlene Links" w:date="2023-03-15T15:30:00Z">
              <w:r w:rsidRPr="000A5749">
                <w:rPr>
                  <w:rFonts w:asciiTheme="majorHAnsi" w:hAnsiTheme="majorHAnsi"/>
                  <w:b/>
                </w:rPr>
                <w:t>20</w:t>
              </w:r>
            </w:ins>
          </w:p>
        </w:tc>
        <w:tc>
          <w:tcPr>
            <w:tcW w:w="3202" w:type="dxa"/>
          </w:tcPr>
          <w:p w14:paraId="5586B145" w14:textId="77777777" w:rsidR="000652C2" w:rsidRDefault="000652C2" w:rsidP="00217811">
            <w:pPr>
              <w:pStyle w:val="ListParagraph"/>
              <w:tabs>
                <w:tab w:val="left" w:pos="0"/>
              </w:tabs>
              <w:spacing w:line="360" w:lineRule="auto"/>
              <w:ind w:left="0"/>
              <w:jc w:val="center"/>
              <w:rPr>
                <w:ins w:id="41" w:author="Sharlene Links" w:date="2023-03-15T15:30:00Z"/>
                <w:rFonts w:asciiTheme="majorHAnsi" w:hAnsiTheme="majorHAnsi"/>
                <w:b/>
              </w:rPr>
            </w:pPr>
          </w:p>
        </w:tc>
      </w:tr>
    </w:tbl>
    <w:p w14:paraId="0A29FEF5" w14:textId="77777777" w:rsidR="00D46B35" w:rsidRDefault="00D46B35" w:rsidP="00D46B35">
      <w:pPr>
        <w:tabs>
          <w:tab w:val="left" w:pos="0"/>
        </w:tabs>
        <w:spacing w:line="360" w:lineRule="auto"/>
        <w:rPr>
          <w:ins w:id="42" w:author="Sharlene Links" w:date="2023-03-15T15:30:00Z"/>
          <w:rFonts w:asciiTheme="majorHAnsi" w:hAnsiTheme="majorHAnsi"/>
          <w:i/>
          <w:sz w:val="16"/>
          <w:szCs w:val="16"/>
        </w:rPr>
      </w:pPr>
      <w:ins w:id="43" w:author="Sharlene Links" w:date="2023-03-15T15:30:00Z">
        <w:r w:rsidRPr="0007296D">
          <w:rPr>
            <w:rFonts w:asciiTheme="majorHAnsi" w:hAnsiTheme="majorHAnsi"/>
            <w:i/>
          </w:rPr>
          <w:t>*Ownership</w:t>
        </w:r>
        <w:r>
          <w:rPr>
            <w:rFonts w:asciiTheme="majorHAnsi" w:hAnsiTheme="majorHAnsi"/>
            <w:i/>
          </w:rPr>
          <w:t>: main tendering entity</w:t>
        </w:r>
      </w:ins>
    </w:p>
    <w:bookmarkEnd w:id="9"/>
    <w:p w14:paraId="5AA9887E" w14:textId="18DE2B0C" w:rsidR="00707158" w:rsidRPr="00FC56D8" w:rsidRDefault="00C74A08" w:rsidP="00707158">
      <w:pPr>
        <w:rPr>
          <w:rFonts w:cs="Arial"/>
          <w:b/>
          <w:bCs/>
        </w:rPr>
      </w:pPr>
      <w:r>
        <w:rPr>
          <w:rFonts w:cs="Arial"/>
          <w:b/>
          <w:bCs/>
        </w:rPr>
        <w:t>2.</w:t>
      </w:r>
      <w:r w:rsidR="00707158" w:rsidRPr="00FC56D8">
        <w:rPr>
          <w:rFonts w:cs="Arial"/>
          <w:b/>
          <w:bCs/>
        </w:rPr>
        <w:t xml:space="preserve">3.10.5 </w:t>
      </w:r>
      <w:r w:rsidR="00707158" w:rsidRPr="00FC56D8">
        <w:rPr>
          <w:rFonts w:cs="Arial"/>
          <w:b/>
          <w:bCs/>
        </w:rPr>
        <w:tab/>
        <w:t>Risk Analysis</w:t>
      </w:r>
    </w:p>
    <w:p w14:paraId="34E637FE" w14:textId="77777777" w:rsidR="00707158" w:rsidRPr="00FC56D8" w:rsidRDefault="00707158" w:rsidP="00707158">
      <w:pPr>
        <w:rPr>
          <w:rFonts w:cs="Arial"/>
          <w:bCs/>
        </w:rPr>
      </w:pPr>
      <w:r w:rsidRPr="00FC56D8">
        <w:rPr>
          <w:rFonts w:cs="Arial"/>
          <w:bCs/>
        </w:rPr>
        <w:t>Notwithstanding compliance with regard to any requirements of the tender, the CCT will perform a risk analysis in respect of the following:</w:t>
      </w:r>
    </w:p>
    <w:p w14:paraId="7EFEEC87" w14:textId="77777777" w:rsidR="00707158" w:rsidRPr="00FC56D8" w:rsidRDefault="00707158" w:rsidP="00707158">
      <w:pPr>
        <w:rPr>
          <w:rFonts w:cs="Arial"/>
          <w:bCs/>
        </w:rPr>
      </w:pPr>
    </w:p>
    <w:p w14:paraId="14C4EE68" w14:textId="77777777" w:rsidR="00707158" w:rsidRPr="00FC56D8" w:rsidRDefault="00707158" w:rsidP="00C649A5">
      <w:pPr>
        <w:widowControl/>
        <w:numPr>
          <w:ilvl w:val="0"/>
          <w:numId w:val="21"/>
        </w:numPr>
        <w:tabs>
          <w:tab w:val="clear" w:pos="1494"/>
          <w:tab w:val="num" w:pos="709"/>
        </w:tabs>
        <w:ind w:left="709" w:hanging="709"/>
        <w:rPr>
          <w:rFonts w:cs="Arial"/>
          <w:bCs/>
        </w:rPr>
      </w:pPr>
      <w:r w:rsidRPr="00FC56D8">
        <w:rPr>
          <w:rFonts w:cs="Arial"/>
          <w:bCs/>
        </w:rPr>
        <w:t>reasonableness of the financial offer</w:t>
      </w:r>
    </w:p>
    <w:p w14:paraId="61FACCE4" w14:textId="77777777" w:rsidR="00707158" w:rsidRPr="00FC56D8" w:rsidRDefault="00707158" w:rsidP="00C649A5">
      <w:pPr>
        <w:widowControl/>
        <w:numPr>
          <w:ilvl w:val="0"/>
          <w:numId w:val="21"/>
        </w:numPr>
        <w:tabs>
          <w:tab w:val="clear" w:pos="1494"/>
          <w:tab w:val="num" w:pos="709"/>
        </w:tabs>
        <w:ind w:left="709" w:hanging="709"/>
        <w:rPr>
          <w:rFonts w:cs="Arial"/>
          <w:bCs/>
        </w:rPr>
      </w:pPr>
      <w:r w:rsidRPr="00FC56D8">
        <w:rPr>
          <w:rFonts w:cs="Arial"/>
          <w:bCs/>
        </w:rPr>
        <w:t>reasonableness of unit rates and prices</w:t>
      </w:r>
    </w:p>
    <w:p w14:paraId="6D93411C" w14:textId="1E261A0B" w:rsidR="00707158" w:rsidRDefault="00707158" w:rsidP="00C649A5">
      <w:pPr>
        <w:widowControl/>
        <w:numPr>
          <w:ilvl w:val="0"/>
          <w:numId w:val="21"/>
        </w:numPr>
        <w:tabs>
          <w:tab w:val="clear" w:pos="1494"/>
          <w:tab w:val="num" w:pos="709"/>
        </w:tabs>
        <w:ind w:left="709" w:hanging="709"/>
        <w:rPr>
          <w:rFonts w:cs="Arial"/>
          <w:bCs/>
        </w:rPr>
      </w:pPr>
      <w:r w:rsidRPr="00FC56D8">
        <w:rPr>
          <w:rFonts w:cs="Arial"/>
          <w:bCs/>
        </w:rPr>
        <w:t>the tenderer’s ability to fulfil its obligations in terms of the tender document, that is, that the tenderer can demonstrate that he/she possesses the necessary professional and technical qualifications, professional and technical competence, financial resources, equipment and other physical facilities, managerial capability, reliability, capacity, experience, reputation, personnel to perform the contract, etc.; the CCT reserves the right to consider a tenderer’s existing contracts with the CCT in this regard</w:t>
      </w:r>
    </w:p>
    <w:p w14:paraId="4535B9CB" w14:textId="77777777" w:rsidR="00707158" w:rsidRPr="00FC56D8" w:rsidRDefault="00707158" w:rsidP="00C649A5">
      <w:pPr>
        <w:widowControl/>
        <w:numPr>
          <w:ilvl w:val="0"/>
          <w:numId w:val="21"/>
        </w:numPr>
        <w:tabs>
          <w:tab w:val="clear" w:pos="1494"/>
          <w:tab w:val="num" w:pos="709"/>
        </w:tabs>
        <w:ind w:left="709" w:hanging="709"/>
        <w:rPr>
          <w:rFonts w:cs="Arial"/>
          <w:bCs/>
        </w:rPr>
      </w:pPr>
      <w:proofErr w:type="gramStart"/>
      <w:r>
        <w:rPr>
          <w:rFonts w:cs="Arial"/>
          <w:bCs/>
        </w:rPr>
        <w:t>any</w:t>
      </w:r>
      <w:proofErr w:type="gramEnd"/>
      <w:r>
        <w:rPr>
          <w:rFonts w:cs="Arial"/>
          <w:bCs/>
        </w:rPr>
        <w:t xml:space="preserve"> other matter relating to the submitted bid, the tendering entity, matters of compliance, verification of submitted information and documents, etc</w:t>
      </w:r>
      <w:r w:rsidRPr="00FC56D8">
        <w:rPr>
          <w:rFonts w:cs="Arial"/>
          <w:bCs/>
        </w:rPr>
        <w:t xml:space="preserve">. </w:t>
      </w:r>
    </w:p>
    <w:p w14:paraId="39258CDE" w14:textId="77777777" w:rsidR="00707158" w:rsidRPr="00FC56D8" w:rsidRDefault="00707158" w:rsidP="00707158">
      <w:pPr>
        <w:rPr>
          <w:rFonts w:cs="Arial"/>
          <w:bCs/>
        </w:rPr>
      </w:pPr>
    </w:p>
    <w:p w14:paraId="7099FE9B" w14:textId="77777777" w:rsidR="00707158" w:rsidRDefault="00707158" w:rsidP="00707158">
      <w:pPr>
        <w:rPr>
          <w:rFonts w:cs="Arial"/>
          <w:bCs/>
        </w:rPr>
      </w:pPr>
      <w:r w:rsidRPr="00AF2F9E">
        <w:rPr>
          <w:rFonts w:cs="Arial"/>
          <w:bCs/>
          <w:lang w:val="en-ZA"/>
        </w:rPr>
        <w:t xml:space="preserve">The conclusions drawn from this risk analysis will be used by the </w:t>
      </w:r>
      <w:r>
        <w:rPr>
          <w:rFonts w:cs="Arial"/>
          <w:bCs/>
          <w:lang w:val="en-ZA"/>
        </w:rPr>
        <w:t>CCT</w:t>
      </w:r>
      <w:r w:rsidRPr="00AF2F9E">
        <w:rPr>
          <w:rFonts w:cs="Arial"/>
          <w:bCs/>
          <w:lang w:val="en-ZA"/>
        </w:rPr>
        <w:t xml:space="preserve"> in determining the acceptability of the tender offer</w:t>
      </w:r>
      <w:r>
        <w:rPr>
          <w:rFonts w:cs="Arial"/>
          <w:bCs/>
          <w:lang w:val="en-ZA"/>
        </w:rPr>
        <w:t>.</w:t>
      </w:r>
    </w:p>
    <w:p w14:paraId="5EC977F8" w14:textId="77777777" w:rsidR="00707158" w:rsidRDefault="00707158" w:rsidP="00707158">
      <w:pPr>
        <w:rPr>
          <w:rFonts w:cs="Arial"/>
          <w:bCs/>
        </w:rPr>
      </w:pPr>
    </w:p>
    <w:p w14:paraId="720C4214" w14:textId="77777777" w:rsidR="00707158" w:rsidRPr="00FC56D8" w:rsidRDefault="00707158" w:rsidP="00707158">
      <w:pPr>
        <w:rPr>
          <w:rFonts w:cs="Arial"/>
        </w:rPr>
      </w:pPr>
      <w:r w:rsidRPr="00FC56D8">
        <w:rPr>
          <w:rFonts w:cs="Arial"/>
          <w:bCs/>
        </w:rPr>
        <w:t>No tenderer will be recommended for an award unless the tenderer has demonstrated to the satisfaction of the CCT that he/she has the resources and skills required.</w:t>
      </w:r>
    </w:p>
    <w:p w14:paraId="5B4FE310" w14:textId="77777777" w:rsidR="00707158" w:rsidRPr="00FC56D8" w:rsidRDefault="00707158" w:rsidP="00707158">
      <w:pPr>
        <w:tabs>
          <w:tab w:val="left" w:pos="709"/>
        </w:tabs>
        <w:rPr>
          <w:rFonts w:cs="Arial"/>
          <w:b/>
        </w:rPr>
      </w:pPr>
    </w:p>
    <w:p w14:paraId="22C6C8F0" w14:textId="36C1D1B1" w:rsidR="00707158" w:rsidRPr="00FC56D8" w:rsidRDefault="00C74A08" w:rsidP="00707158">
      <w:pPr>
        <w:tabs>
          <w:tab w:val="left" w:pos="709"/>
        </w:tabs>
        <w:rPr>
          <w:rFonts w:cs="Arial"/>
          <w:b/>
          <w:bCs/>
        </w:rPr>
      </w:pPr>
      <w:r>
        <w:rPr>
          <w:rFonts w:cs="Arial"/>
          <w:b/>
        </w:rPr>
        <w:t>2.</w:t>
      </w:r>
      <w:r w:rsidR="00707158" w:rsidRPr="00FC56D8">
        <w:rPr>
          <w:rFonts w:cs="Arial"/>
          <w:b/>
        </w:rPr>
        <w:t xml:space="preserve">3.11 </w:t>
      </w:r>
      <w:r w:rsidR="00707158" w:rsidRPr="00FC56D8">
        <w:rPr>
          <w:rFonts w:cs="Arial"/>
          <w:b/>
          <w:bCs/>
        </w:rPr>
        <w:t>Negotiations with preferred tenderers</w:t>
      </w:r>
    </w:p>
    <w:p w14:paraId="3F1756C9" w14:textId="77777777" w:rsidR="00707158" w:rsidRPr="00FC56D8" w:rsidRDefault="00707158" w:rsidP="00707158">
      <w:pPr>
        <w:tabs>
          <w:tab w:val="left" w:pos="709"/>
        </w:tabs>
        <w:rPr>
          <w:rFonts w:cs="Arial"/>
          <w:b/>
          <w:bCs/>
        </w:rPr>
      </w:pPr>
    </w:p>
    <w:p w14:paraId="7D692E50" w14:textId="77777777" w:rsidR="00707158" w:rsidRPr="00FC56D8" w:rsidRDefault="00707158" w:rsidP="00707158">
      <w:pPr>
        <w:tabs>
          <w:tab w:val="left" w:pos="709"/>
        </w:tabs>
        <w:rPr>
          <w:rFonts w:cs="Arial"/>
        </w:rPr>
      </w:pPr>
      <w:r w:rsidRPr="00FC56D8">
        <w:rPr>
          <w:rFonts w:cs="Arial"/>
        </w:rPr>
        <w:t>The CCT may negotiate the final terms of a contract with tenderers identified through a competitive tendering process as preferred tenderers provided that such negotiation:</w:t>
      </w:r>
    </w:p>
    <w:p w14:paraId="4722B656" w14:textId="77777777" w:rsidR="00707158" w:rsidRPr="00FC56D8" w:rsidRDefault="00707158" w:rsidP="00707158">
      <w:pPr>
        <w:tabs>
          <w:tab w:val="left" w:pos="709"/>
        </w:tabs>
        <w:rPr>
          <w:rFonts w:cs="Arial"/>
          <w:bCs/>
        </w:rPr>
      </w:pPr>
    </w:p>
    <w:p w14:paraId="19B9E413" w14:textId="77777777" w:rsidR="00707158" w:rsidRPr="00FC56D8" w:rsidRDefault="00707158" w:rsidP="00707158">
      <w:pPr>
        <w:tabs>
          <w:tab w:val="left" w:pos="709"/>
        </w:tabs>
        <w:rPr>
          <w:rFonts w:cs="Arial"/>
        </w:rPr>
      </w:pPr>
      <w:r w:rsidRPr="00FC56D8">
        <w:rPr>
          <w:rFonts w:cs="Arial"/>
        </w:rPr>
        <w:lastRenderedPageBreak/>
        <w:t>a)</w:t>
      </w:r>
      <w:r w:rsidRPr="00FC56D8">
        <w:rPr>
          <w:rFonts w:cs="Arial"/>
        </w:rPr>
        <w:tab/>
      </w:r>
      <w:proofErr w:type="gramStart"/>
      <w:r w:rsidRPr="00FC56D8">
        <w:rPr>
          <w:rFonts w:cs="Arial"/>
        </w:rPr>
        <w:t>does</w:t>
      </w:r>
      <w:proofErr w:type="gramEnd"/>
      <w:r w:rsidRPr="00FC56D8">
        <w:rPr>
          <w:rFonts w:cs="Arial"/>
        </w:rPr>
        <w:t xml:space="preserve"> not allow any preferred tenderer a second or unfair opportunity;</w:t>
      </w:r>
    </w:p>
    <w:p w14:paraId="0B6F76C9" w14:textId="77777777" w:rsidR="00707158" w:rsidRPr="00FC56D8" w:rsidRDefault="00707158" w:rsidP="00707158">
      <w:pPr>
        <w:tabs>
          <w:tab w:val="left" w:pos="709"/>
        </w:tabs>
        <w:rPr>
          <w:rFonts w:cs="Arial"/>
        </w:rPr>
      </w:pPr>
      <w:r w:rsidRPr="00FC56D8">
        <w:rPr>
          <w:rFonts w:cs="Arial"/>
        </w:rPr>
        <w:t>b)</w:t>
      </w:r>
      <w:r w:rsidRPr="00FC56D8">
        <w:rPr>
          <w:rFonts w:cs="Arial"/>
        </w:rPr>
        <w:tab/>
      </w:r>
      <w:proofErr w:type="gramStart"/>
      <w:r w:rsidRPr="00FC56D8">
        <w:rPr>
          <w:rFonts w:cs="Arial"/>
        </w:rPr>
        <w:t>is</w:t>
      </w:r>
      <w:proofErr w:type="gramEnd"/>
      <w:r w:rsidRPr="00FC56D8">
        <w:rPr>
          <w:rFonts w:cs="Arial"/>
        </w:rPr>
        <w:t xml:space="preserve"> not to the detriment of any other tenderer; and</w:t>
      </w:r>
    </w:p>
    <w:p w14:paraId="4E2CB43E" w14:textId="77777777" w:rsidR="00707158" w:rsidRPr="00FC56D8" w:rsidRDefault="00707158" w:rsidP="00707158">
      <w:pPr>
        <w:tabs>
          <w:tab w:val="left" w:pos="709"/>
        </w:tabs>
        <w:rPr>
          <w:rFonts w:cs="Arial"/>
        </w:rPr>
      </w:pPr>
      <w:r w:rsidRPr="00FC56D8">
        <w:rPr>
          <w:rFonts w:cs="Arial"/>
        </w:rPr>
        <w:t>c)</w:t>
      </w:r>
      <w:r w:rsidRPr="00FC56D8">
        <w:rPr>
          <w:rFonts w:cs="Arial"/>
        </w:rPr>
        <w:tab/>
      </w:r>
      <w:proofErr w:type="gramStart"/>
      <w:r w:rsidRPr="00FC56D8">
        <w:rPr>
          <w:rFonts w:cs="Arial"/>
        </w:rPr>
        <w:t>does</w:t>
      </w:r>
      <w:proofErr w:type="gramEnd"/>
      <w:r w:rsidRPr="00FC56D8">
        <w:rPr>
          <w:rFonts w:cs="Arial"/>
        </w:rPr>
        <w:t xml:space="preserve"> not lead to a higher price than the tender as submitted.</w:t>
      </w:r>
    </w:p>
    <w:p w14:paraId="240B8358" w14:textId="77777777" w:rsidR="00707158" w:rsidRPr="00FC56D8" w:rsidRDefault="00707158" w:rsidP="00707158">
      <w:pPr>
        <w:tabs>
          <w:tab w:val="left" w:pos="709"/>
        </w:tabs>
        <w:rPr>
          <w:rFonts w:cs="Arial"/>
        </w:rPr>
      </w:pPr>
    </w:p>
    <w:p w14:paraId="68BA921F" w14:textId="77777777" w:rsidR="00707158" w:rsidRPr="00FC56D8" w:rsidRDefault="00707158" w:rsidP="00707158">
      <w:pPr>
        <w:tabs>
          <w:tab w:val="left" w:pos="709"/>
        </w:tabs>
        <w:rPr>
          <w:rFonts w:cs="Arial"/>
        </w:rPr>
      </w:pPr>
      <w:r w:rsidRPr="00FC56D8">
        <w:rPr>
          <w:rFonts w:cs="Arial"/>
        </w:rPr>
        <w:t>If negotiations fail to result in acceptable contract terms, the City Manager (or his delegated authority) may terminate the negotiations and cancel the tender, or invite the next ranked tenderer for negotiations. The original preferred tenderer should be informed of the reasons for termination of the negotiations.  If the decision is to invite the next highest ranked tenderer for negotiations, the failed earlier negotiations may not be reopened by the CCT.</w:t>
      </w:r>
    </w:p>
    <w:p w14:paraId="58849038" w14:textId="77777777" w:rsidR="00707158" w:rsidRPr="00FC56D8" w:rsidRDefault="00707158" w:rsidP="00707158">
      <w:pPr>
        <w:tabs>
          <w:tab w:val="left" w:pos="709"/>
        </w:tabs>
        <w:rPr>
          <w:rFonts w:cs="Arial"/>
        </w:rPr>
      </w:pPr>
    </w:p>
    <w:p w14:paraId="709D8FD4" w14:textId="77777777" w:rsidR="00707158" w:rsidRPr="00FC56D8" w:rsidRDefault="00707158" w:rsidP="00707158">
      <w:pPr>
        <w:tabs>
          <w:tab w:val="left" w:pos="709"/>
        </w:tabs>
        <w:rPr>
          <w:rFonts w:cs="Arial"/>
        </w:rPr>
      </w:pPr>
      <w:r w:rsidRPr="00FC56D8">
        <w:rPr>
          <w:rFonts w:cs="Arial"/>
        </w:rPr>
        <w:t>Minutes of any such negotiations shall be kept for record purposes.</w:t>
      </w:r>
    </w:p>
    <w:p w14:paraId="67A3AFE6" w14:textId="77777777" w:rsidR="00707158" w:rsidRPr="00FC56D8" w:rsidRDefault="00707158" w:rsidP="00707158">
      <w:pPr>
        <w:tabs>
          <w:tab w:val="left" w:pos="709"/>
        </w:tabs>
        <w:rPr>
          <w:rFonts w:cs="Arial"/>
        </w:rPr>
      </w:pPr>
    </w:p>
    <w:p w14:paraId="0D9FFC60" w14:textId="77777777" w:rsidR="00707158" w:rsidRPr="00FC56D8" w:rsidRDefault="00707158" w:rsidP="00707158">
      <w:pPr>
        <w:tabs>
          <w:tab w:val="left" w:pos="709"/>
        </w:tabs>
        <w:rPr>
          <w:rFonts w:cs="Arial"/>
        </w:rPr>
      </w:pPr>
      <w:r w:rsidRPr="00FC56D8">
        <w:rPr>
          <w:rFonts w:cs="Arial"/>
        </w:rPr>
        <w:t>The provisions of this clause will be equally applicable to any invitation to negotiate with any other tenderers.</w:t>
      </w:r>
    </w:p>
    <w:p w14:paraId="4DA19EFA" w14:textId="77777777" w:rsidR="00707158" w:rsidRPr="00FC56D8" w:rsidRDefault="00707158" w:rsidP="00707158">
      <w:pPr>
        <w:tabs>
          <w:tab w:val="left" w:pos="709"/>
        </w:tabs>
        <w:rPr>
          <w:rFonts w:cs="Arial"/>
          <w:b/>
        </w:rPr>
      </w:pPr>
    </w:p>
    <w:p w14:paraId="4C5CCE30" w14:textId="7A46AA98" w:rsidR="00707158" w:rsidRPr="00FC56D8" w:rsidRDefault="00707158" w:rsidP="00707158">
      <w:pPr>
        <w:tabs>
          <w:tab w:val="left" w:pos="709"/>
        </w:tabs>
        <w:rPr>
          <w:rFonts w:cs="Arial"/>
          <w:b/>
        </w:rPr>
      </w:pPr>
      <w:r w:rsidRPr="00FC56D8">
        <w:rPr>
          <w:rFonts w:cs="Arial"/>
        </w:rPr>
        <w:t>In term</w:t>
      </w:r>
      <w:r w:rsidR="00BD47E4">
        <w:rPr>
          <w:rFonts w:cs="Arial"/>
        </w:rPr>
        <w:t xml:space="preserve">s of the </w:t>
      </w:r>
      <w:r w:rsidR="00BD47E4" w:rsidRPr="00337BC0">
        <w:rPr>
          <w:rFonts w:cs="Arial"/>
        </w:rPr>
        <w:t>City’s SCM Policy</w:t>
      </w:r>
      <w:r w:rsidRPr="00337BC0">
        <w:rPr>
          <w:rFonts w:cs="Arial"/>
        </w:rPr>
        <w:t>,</w:t>
      </w:r>
      <w:r w:rsidRPr="00FC56D8">
        <w:rPr>
          <w:rFonts w:cs="Arial"/>
        </w:rPr>
        <w:t xml:space="preserve"> tenders must be cancelled in the event that negotiations fail to achieve a market related price with any of the three highest scoring tenderers.</w:t>
      </w:r>
    </w:p>
    <w:p w14:paraId="1F5EDA76" w14:textId="77777777" w:rsidR="00707158" w:rsidRPr="00FC56D8" w:rsidRDefault="00707158" w:rsidP="00707158">
      <w:pPr>
        <w:tabs>
          <w:tab w:val="left" w:pos="709"/>
        </w:tabs>
        <w:rPr>
          <w:rFonts w:cs="Arial"/>
          <w:b/>
        </w:rPr>
      </w:pPr>
    </w:p>
    <w:p w14:paraId="14EF9E3D" w14:textId="449647E5" w:rsidR="00707158" w:rsidRPr="00FC56D8" w:rsidRDefault="00C74A08" w:rsidP="00707158">
      <w:pPr>
        <w:tabs>
          <w:tab w:val="left" w:pos="709"/>
        </w:tabs>
        <w:rPr>
          <w:rFonts w:cs="Arial"/>
          <w:b/>
        </w:rPr>
      </w:pPr>
      <w:r>
        <w:rPr>
          <w:rFonts w:cs="Arial"/>
          <w:b/>
        </w:rPr>
        <w:t>2.</w:t>
      </w:r>
      <w:r w:rsidR="00707158" w:rsidRPr="00FC56D8">
        <w:rPr>
          <w:rFonts w:cs="Arial"/>
          <w:b/>
        </w:rPr>
        <w:t xml:space="preserve">3.12 </w:t>
      </w:r>
      <w:r w:rsidR="00707158" w:rsidRPr="00FC56D8">
        <w:rPr>
          <w:rFonts w:cs="Arial"/>
          <w:b/>
        </w:rPr>
        <w:tab/>
        <w:t>Acceptance of tender offer</w:t>
      </w:r>
    </w:p>
    <w:p w14:paraId="47963492" w14:textId="77777777" w:rsidR="00707158" w:rsidRPr="00FC56D8" w:rsidRDefault="00707158" w:rsidP="00707158">
      <w:pPr>
        <w:rPr>
          <w:rFonts w:cs="Arial"/>
        </w:rPr>
      </w:pPr>
    </w:p>
    <w:p w14:paraId="686B9788" w14:textId="77777777" w:rsidR="00707158" w:rsidRPr="00FC56D8" w:rsidRDefault="00707158" w:rsidP="00707158">
      <w:pPr>
        <w:rPr>
          <w:rFonts w:cs="Arial"/>
        </w:rPr>
      </w:pPr>
      <w:r w:rsidRPr="00FC56D8">
        <w:rPr>
          <w:rFonts w:cs="Arial"/>
        </w:rPr>
        <w:t>Notwithstanding any other provisions contained in the tender document, the CCT reserves the right to:</w:t>
      </w:r>
    </w:p>
    <w:p w14:paraId="02A13C17" w14:textId="77777777" w:rsidR="00707158" w:rsidRPr="00FC56D8" w:rsidRDefault="00707158" w:rsidP="00707158">
      <w:pPr>
        <w:rPr>
          <w:rFonts w:cs="Arial"/>
        </w:rPr>
      </w:pPr>
    </w:p>
    <w:p w14:paraId="7E8ADF3F" w14:textId="5450F8CD" w:rsidR="00707158" w:rsidRPr="00FC56D8" w:rsidRDefault="00C74A08" w:rsidP="00707158">
      <w:pPr>
        <w:rPr>
          <w:rFonts w:cs="Arial"/>
        </w:rPr>
      </w:pPr>
      <w:r>
        <w:rPr>
          <w:rFonts w:cs="Arial"/>
          <w:b/>
        </w:rPr>
        <w:t>2.</w:t>
      </w:r>
      <w:r w:rsidR="00707158" w:rsidRPr="00FC56D8">
        <w:rPr>
          <w:rFonts w:cs="Arial"/>
          <w:b/>
        </w:rPr>
        <w:t>3.12.1</w:t>
      </w:r>
      <w:r w:rsidR="00707158" w:rsidRPr="00FC56D8">
        <w:rPr>
          <w:rFonts w:cs="Arial"/>
        </w:rPr>
        <w:t xml:space="preserve"> Accept a tender offer</w:t>
      </w:r>
      <w:r w:rsidR="00707158">
        <w:rPr>
          <w:rFonts w:cs="Arial"/>
        </w:rPr>
        <w:t>(s)</w:t>
      </w:r>
      <w:r w:rsidR="00707158" w:rsidRPr="00FC56D8">
        <w:rPr>
          <w:rFonts w:cs="Arial"/>
        </w:rPr>
        <w:t xml:space="preserve"> which does not, in the CCT’s opinion, materially and/or substantially deviate from the terms, conditions, and specifications of the tender document.</w:t>
      </w:r>
    </w:p>
    <w:p w14:paraId="30A36A21" w14:textId="77777777" w:rsidR="00707158" w:rsidRPr="00FC56D8" w:rsidRDefault="00707158" w:rsidP="00707158">
      <w:pPr>
        <w:rPr>
          <w:rFonts w:cs="Arial"/>
        </w:rPr>
      </w:pPr>
    </w:p>
    <w:p w14:paraId="082B304F" w14:textId="4165BDCB" w:rsidR="00707158" w:rsidRPr="00FC56D8" w:rsidRDefault="00C74A08" w:rsidP="00707158">
      <w:pPr>
        <w:rPr>
          <w:rFonts w:cs="Arial"/>
        </w:rPr>
      </w:pPr>
      <w:r>
        <w:rPr>
          <w:rFonts w:cs="Arial"/>
          <w:b/>
        </w:rPr>
        <w:t>2.</w:t>
      </w:r>
      <w:r w:rsidR="00707158" w:rsidRPr="00FC56D8">
        <w:rPr>
          <w:rFonts w:cs="Arial"/>
          <w:b/>
        </w:rPr>
        <w:t xml:space="preserve">3.12.2 </w:t>
      </w:r>
      <w:r w:rsidR="00707158" w:rsidRPr="00FC56D8">
        <w:rPr>
          <w:rFonts w:cs="Arial"/>
        </w:rPr>
        <w:t>Accept the whole tender or part of a tender or any item or part of any item or items from multiple manufacturers, or to accept more than one tender (in the event of a number of items being offered), and the CCT is not obliged to accept the lowest or any tender.</w:t>
      </w:r>
    </w:p>
    <w:p w14:paraId="2E429243" w14:textId="77777777" w:rsidR="00707158" w:rsidRPr="00FC56D8" w:rsidRDefault="00707158" w:rsidP="00707158">
      <w:pPr>
        <w:rPr>
          <w:rFonts w:cs="Arial"/>
        </w:rPr>
      </w:pPr>
    </w:p>
    <w:p w14:paraId="35173368" w14:textId="03A983F6" w:rsidR="00707158" w:rsidRPr="00FC56D8" w:rsidRDefault="00C74A08" w:rsidP="00707158">
      <w:pPr>
        <w:rPr>
          <w:rFonts w:cs="Arial"/>
        </w:rPr>
      </w:pPr>
      <w:r>
        <w:rPr>
          <w:rFonts w:cs="Arial"/>
          <w:b/>
        </w:rPr>
        <w:t>2.</w:t>
      </w:r>
      <w:r w:rsidR="00707158" w:rsidRPr="00FC56D8">
        <w:rPr>
          <w:rFonts w:cs="Arial"/>
          <w:b/>
        </w:rPr>
        <w:t xml:space="preserve">3.12.3 </w:t>
      </w:r>
      <w:r w:rsidR="00707158" w:rsidRPr="00FC56D8">
        <w:rPr>
          <w:rFonts w:cs="Arial"/>
        </w:rPr>
        <w:t>Accept the tender offer</w:t>
      </w:r>
      <w:r w:rsidR="00707158">
        <w:rPr>
          <w:rFonts w:cs="Arial"/>
        </w:rPr>
        <w:t>(s)</w:t>
      </w:r>
      <w:r w:rsidR="00707158" w:rsidRPr="00FC56D8">
        <w:rPr>
          <w:rFonts w:cs="Arial"/>
        </w:rPr>
        <w:t xml:space="preserve">, if in the opinion of the CCT, </w:t>
      </w:r>
      <w:r w:rsidR="00707158" w:rsidRPr="006D13A4">
        <w:rPr>
          <w:rFonts w:cs="Arial"/>
          <w:iCs/>
        </w:rPr>
        <w:t>it does not present any material risk and only if the tenderer</w:t>
      </w:r>
      <w:r w:rsidR="00707158">
        <w:rPr>
          <w:rFonts w:cs="Arial"/>
          <w:iCs/>
        </w:rPr>
        <w:t>(s)</w:t>
      </w:r>
      <w:proofErr w:type="gramStart"/>
      <w:r w:rsidR="00707158" w:rsidRPr="006D13A4">
        <w:rPr>
          <w:rFonts w:cs="Arial"/>
          <w:iCs/>
        </w:rPr>
        <w:t>:</w:t>
      </w:r>
      <w:r w:rsidR="00707158" w:rsidRPr="00FC56D8">
        <w:rPr>
          <w:rFonts w:cs="Arial"/>
        </w:rPr>
        <w:t>:</w:t>
      </w:r>
      <w:proofErr w:type="gramEnd"/>
    </w:p>
    <w:p w14:paraId="561BF0ED" w14:textId="77777777" w:rsidR="00707158" w:rsidRPr="00FC56D8" w:rsidRDefault="00707158" w:rsidP="00707158">
      <w:pPr>
        <w:rPr>
          <w:rFonts w:cs="Arial"/>
        </w:rPr>
      </w:pPr>
    </w:p>
    <w:p w14:paraId="08F68D44" w14:textId="77777777" w:rsidR="00707158" w:rsidRDefault="00707158" w:rsidP="00707158">
      <w:pPr>
        <w:ind w:left="748" w:hanging="748"/>
        <w:rPr>
          <w:rFonts w:cs="Arial"/>
        </w:rPr>
      </w:pPr>
      <w:r w:rsidRPr="006D13A4">
        <w:rPr>
          <w:rFonts w:cs="Arial"/>
          <w:iCs/>
          <w:lang w:val="en-ZA"/>
        </w:rPr>
        <w:t>a)</w:t>
      </w:r>
      <w:r w:rsidRPr="006D13A4">
        <w:rPr>
          <w:rFonts w:cs="Arial"/>
          <w:iCs/>
          <w:lang w:val="en-ZA"/>
        </w:rPr>
        <w:tab/>
        <w:t xml:space="preserve">is not under restrictions, has any principals who are under restrictions, or </w:t>
      </w:r>
      <w:r w:rsidRPr="006D13A4">
        <w:rPr>
          <w:rFonts w:cs="Arial"/>
        </w:rPr>
        <w:t xml:space="preserve">is not currently </w:t>
      </w:r>
      <w:r w:rsidRPr="006D13A4">
        <w:rPr>
          <w:rFonts w:cs="Arial"/>
          <w:lang w:val="en-ZA"/>
        </w:rPr>
        <w:t>a supplier to whom notice has been served for abuse of the supply chain management system</w:t>
      </w:r>
      <w:r w:rsidRPr="006D13A4">
        <w:rPr>
          <w:rFonts w:cs="Arial"/>
        </w:rPr>
        <w:t>, preventing participation in the employer’s procurement,</w:t>
      </w:r>
    </w:p>
    <w:p w14:paraId="1BCA754C" w14:textId="433E0714" w:rsidR="00707158" w:rsidRPr="00FC56D8" w:rsidRDefault="00707158" w:rsidP="00707158">
      <w:pPr>
        <w:ind w:left="748" w:hanging="748"/>
        <w:rPr>
          <w:rFonts w:cs="Arial"/>
        </w:rPr>
      </w:pPr>
      <w:r>
        <w:rPr>
          <w:rFonts w:cs="Arial"/>
        </w:rPr>
        <w:t>b</w:t>
      </w:r>
      <w:r w:rsidRPr="00FC56D8">
        <w:rPr>
          <w:rFonts w:cs="Arial"/>
        </w:rPr>
        <w:t xml:space="preserve">) </w:t>
      </w:r>
      <w:r w:rsidRPr="00FC56D8">
        <w:rPr>
          <w:rFonts w:cs="Arial"/>
        </w:rPr>
        <w:tab/>
      </w:r>
      <w:r w:rsidRPr="006D13A4">
        <w:rPr>
          <w:rFonts w:cs="Arial"/>
        </w:rPr>
        <w:t xml:space="preserve">can, as necessary and in relation to the proposed contract, demonstrate that he or she possesses the professional and technical qualifications, professional and technical competence, financial resources, equipment and other physical facilities, managerial capability, reliability, experience and reputation, expertise and the personnel, to perform the </w:t>
      </w:r>
      <w:proofErr w:type="spellStart"/>
      <w:r w:rsidRPr="006D13A4">
        <w:rPr>
          <w:rFonts w:cs="Arial"/>
        </w:rPr>
        <w:t>contract,</w:t>
      </w:r>
      <w:r>
        <w:rPr>
          <w:rFonts w:cs="Arial"/>
        </w:rPr>
        <w:t>c</w:t>
      </w:r>
      <w:proofErr w:type="spellEnd"/>
      <w:r w:rsidRPr="00FC56D8">
        <w:rPr>
          <w:rFonts w:cs="Arial"/>
        </w:rPr>
        <w:t>)</w:t>
      </w:r>
      <w:r w:rsidRPr="00FC56D8">
        <w:rPr>
          <w:rFonts w:cs="Arial"/>
        </w:rPr>
        <w:tab/>
      </w:r>
      <w:r w:rsidRPr="006D13A4">
        <w:rPr>
          <w:rFonts w:cs="Arial"/>
        </w:rPr>
        <w:t>has the legal capacity to enter into the contract,</w:t>
      </w:r>
    </w:p>
    <w:p w14:paraId="1F122D51" w14:textId="3E4B784F" w:rsidR="00707158" w:rsidRDefault="00707158" w:rsidP="00707158">
      <w:pPr>
        <w:ind w:left="709" w:hanging="709"/>
        <w:rPr>
          <w:rFonts w:cs="Arial"/>
          <w:lang w:val="en-ZA"/>
        </w:rPr>
      </w:pPr>
      <w:r>
        <w:rPr>
          <w:rFonts w:cs="Arial"/>
        </w:rPr>
        <w:t>d)</w:t>
      </w:r>
      <w:r>
        <w:rPr>
          <w:rFonts w:cs="Arial"/>
        </w:rPr>
        <w:tab/>
        <w:t>i</w:t>
      </w:r>
      <w:r w:rsidRPr="006D13A4">
        <w:rPr>
          <w:rFonts w:cs="Arial"/>
        </w:rPr>
        <w:t xml:space="preserve">s not insolvent, in receivership, under Business Rescue as provided for in chapter 6 of the Companies Act, 2008, bankrupt or being wound up, has his affairs administered by a court or a judicial officer, has suspended his business activities, or is subject to legal proceedings in respect of any of the </w:t>
      </w:r>
      <w:proofErr w:type="spellStart"/>
      <w:r w:rsidRPr="006D13A4">
        <w:rPr>
          <w:rFonts w:cs="Arial"/>
        </w:rPr>
        <w:t>foregoing</w:t>
      </w:r>
      <w:proofErr w:type="gramStart"/>
      <w:r w:rsidRPr="006D13A4">
        <w:rPr>
          <w:rFonts w:cs="Arial"/>
        </w:rPr>
        <w:t>,complies</w:t>
      </w:r>
      <w:proofErr w:type="spellEnd"/>
      <w:proofErr w:type="gramEnd"/>
      <w:r w:rsidRPr="006D13A4">
        <w:rPr>
          <w:rFonts w:cs="Arial"/>
        </w:rPr>
        <w:t xml:space="preserve"> with the legal requirements, if any, stated in the tender data,</w:t>
      </w:r>
      <w:r>
        <w:rPr>
          <w:rFonts w:cs="Arial"/>
        </w:rPr>
        <w:t xml:space="preserve"> and</w:t>
      </w:r>
    </w:p>
    <w:p w14:paraId="17614209" w14:textId="77777777" w:rsidR="00707158" w:rsidRDefault="00707158" w:rsidP="00707158">
      <w:pPr>
        <w:ind w:left="709" w:hanging="709"/>
        <w:rPr>
          <w:rFonts w:cs="Arial"/>
          <w:lang w:val="en-ZA"/>
        </w:rPr>
      </w:pPr>
      <w:proofErr w:type="gramStart"/>
      <w:r>
        <w:rPr>
          <w:rFonts w:cs="Arial"/>
        </w:rPr>
        <w:t>e</w:t>
      </w:r>
      <w:proofErr w:type="gramEnd"/>
      <w:r>
        <w:rPr>
          <w:rFonts w:cs="Arial"/>
        </w:rPr>
        <w:t>)</w:t>
      </w:r>
      <w:r>
        <w:rPr>
          <w:rFonts w:cs="Arial"/>
        </w:rPr>
        <w:tab/>
      </w:r>
      <w:r w:rsidRPr="006D13A4">
        <w:rPr>
          <w:rFonts w:cs="Arial"/>
        </w:rPr>
        <w:t>is able, in the opinion of the employer, to perform the contract free of conflicts of interest.</w:t>
      </w:r>
    </w:p>
    <w:p w14:paraId="092F234C" w14:textId="77777777" w:rsidR="00707158" w:rsidRDefault="00707158" w:rsidP="00707158">
      <w:pPr>
        <w:ind w:left="748" w:hanging="748"/>
        <w:rPr>
          <w:rFonts w:cs="Arial"/>
          <w:lang w:val="en-ZA"/>
        </w:rPr>
      </w:pPr>
    </w:p>
    <w:p w14:paraId="7069CDC8" w14:textId="77777777" w:rsidR="00707158" w:rsidRDefault="00707158" w:rsidP="00707158">
      <w:pPr>
        <w:ind w:left="748" w:hanging="748"/>
        <w:rPr>
          <w:rFonts w:cs="Arial"/>
          <w:lang w:val="en-ZA"/>
        </w:rPr>
      </w:pPr>
      <w:r>
        <w:rPr>
          <w:rFonts w:cs="Arial"/>
          <w:lang w:val="en-ZA"/>
        </w:rPr>
        <w:tab/>
        <w:t>I</w:t>
      </w:r>
      <w:r w:rsidRPr="006D13A4">
        <w:rPr>
          <w:rFonts w:cs="Arial"/>
        </w:rPr>
        <w:t>f an award cannot be made in terms of anything contained herein, the Employer reserves the right to consider the next ranked tenderer(s).</w:t>
      </w:r>
    </w:p>
    <w:p w14:paraId="2D5DF2BC" w14:textId="01C6A34E" w:rsidR="002563E2" w:rsidRDefault="002563E2" w:rsidP="00337BC0">
      <w:pPr>
        <w:widowControl/>
        <w:autoSpaceDE/>
        <w:autoSpaceDN/>
        <w:adjustRightInd/>
        <w:jc w:val="left"/>
        <w:rPr>
          <w:rFonts w:cs="Arial"/>
          <w:b/>
        </w:rPr>
      </w:pPr>
    </w:p>
    <w:p w14:paraId="25E79810" w14:textId="56827321" w:rsidR="00707158" w:rsidRDefault="002563E2" w:rsidP="00337BC0">
      <w:pPr>
        <w:widowControl/>
        <w:autoSpaceDE/>
        <w:autoSpaceDN/>
        <w:adjustRightInd/>
        <w:jc w:val="left"/>
        <w:rPr>
          <w:rFonts w:cs="Arial"/>
          <w:lang w:val="en-ZA"/>
        </w:rPr>
      </w:pPr>
      <w:r>
        <w:rPr>
          <w:rFonts w:cs="Arial"/>
          <w:b/>
        </w:rPr>
        <w:t>2</w:t>
      </w:r>
      <w:r w:rsidR="00C74A08">
        <w:rPr>
          <w:rFonts w:cs="Arial"/>
          <w:b/>
        </w:rPr>
        <w:t>.</w:t>
      </w:r>
      <w:r w:rsidR="00707158" w:rsidRPr="00FC56D8">
        <w:rPr>
          <w:rFonts w:cs="Arial"/>
          <w:b/>
        </w:rPr>
        <w:t>3.12.</w:t>
      </w:r>
      <w:r w:rsidR="00707158">
        <w:rPr>
          <w:rFonts w:cs="Arial"/>
          <w:b/>
        </w:rPr>
        <w:t>4</w:t>
      </w:r>
      <w:r w:rsidR="00707158" w:rsidRPr="00FC56D8">
        <w:rPr>
          <w:rFonts w:cs="Arial"/>
          <w:b/>
        </w:rPr>
        <w:t xml:space="preserve"> </w:t>
      </w:r>
      <w:r w:rsidR="00707158">
        <w:rPr>
          <w:rFonts w:cs="Arial"/>
        </w:rPr>
        <w:t xml:space="preserve">Not to make an award, or revoke an award already made, where </w:t>
      </w:r>
      <w:r w:rsidR="00707158" w:rsidRPr="00162499">
        <w:rPr>
          <w:rFonts w:cs="Arial"/>
          <w:lang w:val="en-ZA"/>
        </w:rPr>
        <w:t>the implementation of the contract may result in reputational risk or harm to the City as a result of (inter alia):</w:t>
      </w:r>
    </w:p>
    <w:p w14:paraId="0835F0F7" w14:textId="77777777" w:rsidR="00707158" w:rsidRDefault="00707158" w:rsidP="00707158">
      <w:pPr>
        <w:ind w:left="748" w:hanging="748"/>
        <w:rPr>
          <w:rFonts w:cs="Arial"/>
        </w:rPr>
      </w:pPr>
    </w:p>
    <w:p w14:paraId="1869DEF8" w14:textId="77777777" w:rsidR="00707158" w:rsidRPr="00162499" w:rsidRDefault="00707158" w:rsidP="00C649A5">
      <w:pPr>
        <w:pStyle w:val="ListParagraph"/>
        <w:numPr>
          <w:ilvl w:val="0"/>
          <w:numId w:val="44"/>
        </w:numPr>
        <w:ind w:left="709"/>
        <w:rPr>
          <w:rFonts w:cs="Arial"/>
          <w:lang w:val="en-ZA"/>
        </w:rPr>
      </w:pPr>
      <w:r w:rsidRPr="00162499">
        <w:rPr>
          <w:rFonts w:cs="Arial"/>
          <w:lang w:val="en-ZA"/>
        </w:rPr>
        <w:t xml:space="preserve">reports of poor governance and/or </w:t>
      </w:r>
      <w:r>
        <w:rPr>
          <w:rFonts w:cs="Arial"/>
          <w:lang w:val="en-ZA"/>
        </w:rPr>
        <w:t>un</w:t>
      </w:r>
      <w:r w:rsidRPr="00162499">
        <w:rPr>
          <w:rFonts w:cs="Arial"/>
          <w:lang w:val="en-ZA"/>
        </w:rPr>
        <w:t>ethical behaviour;</w:t>
      </w:r>
    </w:p>
    <w:p w14:paraId="309B7C27" w14:textId="77777777" w:rsidR="00707158" w:rsidRPr="00162499" w:rsidRDefault="00707158" w:rsidP="00C649A5">
      <w:pPr>
        <w:pStyle w:val="ListParagraph"/>
        <w:numPr>
          <w:ilvl w:val="0"/>
          <w:numId w:val="44"/>
        </w:numPr>
        <w:ind w:left="709" w:hanging="709"/>
        <w:rPr>
          <w:rFonts w:cs="Arial"/>
        </w:rPr>
      </w:pPr>
      <w:r w:rsidRPr="00162499">
        <w:rPr>
          <w:rFonts w:cs="Arial"/>
          <w:lang w:val="en-ZA"/>
        </w:rPr>
        <w:t>association with known family of notorious individuals;</w:t>
      </w:r>
    </w:p>
    <w:p w14:paraId="57F6B683" w14:textId="77777777" w:rsidR="00707158" w:rsidRPr="00162499" w:rsidRDefault="00707158" w:rsidP="00C649A5">
      <w:pPr>
        <w:pStyle w:val="ListParagraph"/>
        <w:numPr>
          <w:ilvl w:val="0"/>
          <w:numId w:val="44"/>
        </w:numPr>
        <w:ind w:left="709" w:hanging="709"/>
        <w:rPr>
          <w:rFonts w:cs="Arial"/>
        </w:rPr>
      </w:pPr>
      <w:r w:rsidRPr="00A22B7F">
        <w:t>poor performance issues, known to the City;</w:t>
      </w:r>
    </w:p>
    <w:p w14:paraId="2EC4B155" w14:textId="77777777" w:rsidR="00707158" w:rsidRPr="00162499" w:rsidRDefault="00707158" w:rsidP="00C649A5">
      <w:pPr>
        <w:pStyle w:val="ListParagraph"/>
        <w:numPr>
          <w:ilvl w:val="0"/>
          <w:numId w:val="44"/>
        </w:numPr>
        <w:ind w:left="709" w:hanging="709"/>
        <w:rPr>
          <w:rFonts w:cs="Arial"/>
        </w:rPr>
      </w:pPr>
      <w:r w:rsidRPr="00A22B7F">
        <w:t>negative social media reports; and</w:t>
      </w:r>
    </w:p>
    <w:p w14:paraId="4AD3D961" w14:textId="77777777" w:rsidR="00707158" w:rsidRPr="0069560A" w:rsidRDefault="00707158" w:rsidP="00C649A5">
      <w:pPr>
        <w:pStyle w:val="ListParagraph"/>
        <w:numPr>
          <w:ilvl w:val="0"/>
          <w:numId w:val="44"/>
        </w:numPr>
        <w:ind w:left="709" w:hanging="709"/>
        <w:rPr>
          <w:rFonts w:cs="Arial"/>
        </w:rPr>
      </w:pPr>
      <w:proofErr w:type="gramStart"/>
      <w:r>
        <w:t>a</w:t>
      </w:r>
      <w:r w:rsidRPr="00A22B7F">
        <w:t>dverse</w:t>
      </w:r>
      <w:proofErr w:type="gramEnd"/>
      <w:r w:rsidRPr="00A22B7F">
        <w:t xml:space="preserve"> assurance (e.g. due diligence) report outcomes</w:t>
      </w:r>
      <w:r>
        <w:t>.</w:t>
      </w:r>
    </w:p>
    <w:p w14:paraId="3C472D5D" w14:textId="77777777" w:rsidR="00707158" w:rsidRDefault="00707158" w:rsidP="00707158">
      <w:pPr>
        <w:rPr>
          <w:rFonts w:cs="Arial"/>
        </w:rPr>
      </w:pPr>
    </w:p>
    <w:p w14:paraId="11A41B6F" w14:textId="5661CA49" w:rsidR="00707158" w:rsidRPr="0069560A" w:rsidRDefault="00C74A08" w:rsidP="00707158">
      <w:pPr>
        <w:rPr>
          <w:rFonts w:cs="Arial"/>
        </w:rPr>
      </w:pPr>
      <w:r>
        <w:rPr>
          <w:rFonts w:cs="Arial"/>
          <w:b/>
        </w:rPr>
        <w:t>2.</w:t>
      </w:r>
      <w:r w:rsidR="00707158" w:rsidRPr="00FC56D8">
        <w:rPr>
          <w:rFonts w:cs="Arial"/>
          <w:b/>
        </w:rPr>
        <w:t>3.12.</w:t>
      </w:r>
      <w:r w:rsidR="00707158">
        <w:rPr>
          <w:rFonts w:cs="Arial"/>
          <w:b/>
        </w:rPr>
        <w:t>5</w:t>
      </w:r>
      <w:r w:rsidR="00707158" w:rsidRPr="00FC56D8">
        <w:rPr>
          <w:rFonts w:cs="Arial"/>
          <w:b/>
        </w:rPr>
        <w:t xml:space="preserve"> </w:t>
      </w:r>
      <w:r w:rsidR="00707158" w:rsidRPr="00C52161">
        <w:rPr>
          <w:rFonts w:cs="Arial"/>
        </w:rPr>
        <w:t>The CCT reserves the right to n</w:t>
      </w:r>
      <w:r w:rsidR="00707158">
        <w:rPr>
          <w:rFonts w:cs="Arial"/>
        </w:rPr>
        <w:t xml:space="preserve">ominate </w:t>
      </w:r>
      <w:proofErr w:type="gramStart"/>
      <w:r w:rsidR="00707158">
        <w:rPr>
          <w:rFonts w:cs="Arial"/>
        </w:rPr>
        <w:t>an</w:t>
      </w:r>
      <w:proofErr w:type="gramEnd"/>
      <w:r w:rsidR="00707158">
        <w:rPr>
          <w:rFonts w:cs="Arial"/>
        </w:rPr>
        <w:t xml:space="preserve"> </w:t>
      </w:r>
      <w:r w:rsidR="00BD47E4" w:rsidRPr="00337BC0">
        <w:rPr>
          <w:rFonts w:cs="Arial"/>
        </w:rPr>
        <w:t>standby</w:t>
      </w:r>
      <w:r w:rsidR="00707158" w:rsidRPr="00337BC0">
        <w:rPr>
          <w:rFonts w:cs="Arial"/>
        </w:rPr>
        <w:t xml:space="preserve"> bidder at the time when an award is made and </w:t>
      </w:r>
      <w:proofErr w:type="spellStart"/>
      <w:r w:rsidR="00707158" w:rsidRPr="00337BC0">
        <w:rPr>
          <w:rFonts w:cs="Arial"/>
        </w:rPr>
        <w:t>i</w:t>
      </w:r>
      <w:r w:rsidR="00707158" w:rsidRPr="00337BC0">
        <w:rPr>
          <w:rFonts w:cs="Arial"/>
          <w:lang w:val="en-ZA"/>
        </w:rPr>
        <w:t>n</w:t>
      </w:r>
      <w:proofErr w:type="spellEnd"/>
      <w:r w:rsidR="00707158" w:rsidRPr="00337BC0">
        <w:rPr>
          <w:rFonts w:cs="Arial"/>
          <w:lang w:val="en-ZA"/>
        </w:rPr>
        <w:t xml:space="preserve"> the event that a contract is terminated during the execution thereof, the CCT may consider the award of the contract, or non-award, to the </w:t>
      </w:r>
      <w:r w:rsidR="00BD47E4" w:rsidRPr="00337BC0">
        <w:rPr>
          <w:rFonts w:cs="Arial"/>
          <w:lang w:val="en-ZA"/>
        </w:rPr>
        <w:t>standby</w:t>
      </w:r>
      <w:r w:rsidR="00707158" w:rsidRPr="00337BC0">
        <w:rPr>
          <w:rFonts w:cs="Arial"/>
          <w:lang w:val="en-ZA"/>
        </w:rPr>
        <w:t xml:space="preserve"> bidder in terms of the procedures included its SCM Policy.</w:t>
      </w:r>
    </w:p>
    <w:p w14:paraId="5FBD3236" w14:textId="77777777" w:rsidR="00707158" w:rsidRPr="00FC56D8" w:rsidRDefault="00707158" w:rsidP="00707158">
      <w:pPr>
        <w:rPr>
          <w:rFonts w:cs="Arial"/>
        </w:rPr>
      </w:pPr>
    </w:p>
    <w:p w14:paraId="783C26FE" w14:textId="70534743" w:rsidR="00707158" w:rsidRPr="00FC56D8" w:rsidRDefault="00C74A08" w:rsidP="00707158">
      <w:pPr>
        <w:tabs>
          <w:tab w:val="left" w:pos="709"/>
        </w:tabs>
        <w:rPr>
          <w:rFonts w:cs="Arial"/>
          <w:b/>
          <w:lang w:val="fr-FR"/>
        </w:rPr>
      </w:pPr>
      <w:r>
        <w:rPr>
          <w:rFonts w:cs="Arial"/>
          <w:b/>
          <w:lang w:val="fr-FR"/>
        </w:rPr>
        <w:t>2.</w:t>
      </w:r>
      <w:r w:rsidR="00707158" w:rsidRPr="00FC56D8">
        <w:rPr>
          <w:rFonts w:cs="Arial"/>
          <w:b/>
          <w:lang w:val="fr-FR"/>
        </w:rPr>
        <w:t xml:space="preserve">3.13 </w:t>
      </w:r>
      <w:r w:rsidR="00707158" w:rsidRPr="00FC56D8">
        <w:rPr>
          <w:rFonts w:cs="Arial"/>
          <w:b/>
          <w:lang w:val="fr-FR"/>
        </w:rPr>
        <w:tab/>
      </w:r>
      <w:r w:rsidR="00707158" w:rsidRPr="00FC56D8">
        <w:rPr>
          <w:rFonts w:cs="Arial"/>
          <w:b/>
        </w:rPr>
        <w:t xml:space="preserve">Prepare contract </w:t>
      </w:r>
      <w:r w:rsidR="00707158" w:rsidRPr="00FC56D8">
        <w:rPr>
          <w:rFonts w:cs="Arial"/>
          <w:b/>
          <w:lang w:val="fr-FR"/>
        </w:rPr>
        <w:t>documents</w:t>
      </w:r>
    </w:p>
    <w:p w14:paraId="36B0D543" w14:textId="77777777" w:rsidR="00707158" w:rsidRPr="00FC56D8" w:rsidRDefault="00707158" w:rsidP="00707158">
      <w:pPr>
        <w:rPr>
          <w:rFonts w:cs="Arial"/>
          <w:lang w:val="fr-FR"/>
        </w:rPr>
      </w:pPr>
    </w:p>
    <w:p w14:paraId="38F22FE6" w14:textId="45E1CA01" w:rsidR="00707158" w:rsidRPr="00FC56D8" w:rsidRDefault="00C74A08" w:rsidP="00707158">
      <w:pPr>
        <w:rPr>
          <w:rFonts w:cs="Arial"/>
        </w:rPr>
      </w:pPr>
      <w:proofErr w:type="gramStart"/>
      <w:r>
        <w:rPr>
          <w:rFonts w:cs="Arial"/>
          <w:b/>
        </w:rPr>
        <w:t>2.</w:t>
      </w:r>
      <w:r w:rsidR="00707158" w:rsidRPr="00FC56D8">
        <w:rPr>
          <w:rFonts w:cs="Arial"/>
          <w:b/>
        </w:rPr>
        <w:t>3.13.1</w:t>
      </w:r>
      <w:r w:rsidR="00707158" w:rsidRPr="00FC56D8">
        <w:rPr>
          <w:rFonts w:cs="Arial"/>
        </w:rPr>
        <w:t xml:space="preserve">  If</w:t>
      </w:r>
      <w:proofErr w:type="gramEnd"/>
      <w:r w:rsidR="00707158" w:rsidRPr="00FC56D8">
        <w:rPr>
          <w:rFonts w:cs="Arial"/>
        </w:rPr>
        <w:t xml:space="preserve"> necessary, revise documents that shall form part of the contract and that were issued by the CCT </w:t>
      </w:r>
      <w:r w:rsidR="00707158" w:rsidRPr="00FC56D8">
        <w:rPr>
          <w:rFonts w:cs="Arial"/>
        </w:rPr>
        <w:lastRenderedPageBreak/>
        <w:t>as part of the tender documents to take account of:</w:t>
      </w:r>
    </w:p>
    <w:p w14:paraId="3E246C1D" w14:textId="77777777" w:rsidR="00707158" w:rsidRPr="00FC56D8" w:rsidRDefault="00707158" w:rsidP="00707158">
      <w:pPr>
        <w:rPr>
          <w:rFonts w:cs="Arial"/>
        </w:rPr>
      </w:pPr>
    </w:p>
    <w:p w14:paraId="16545B0C" w14:textId="77777777" w:rsidR="00707158" w:rsidRPr="00FC56D8" w:rsidRDefault="00707158" w:rsidP="00707158">
      <w:pPr>
        <w:ind w:left="567" w:hanging="567"/>
        <w:rPr>
          <w:rFonts w:cs="Arial"/>
        </w:rPr>
      </w:pPr>
      <w:r w:rsidRPr="00FC56D8">
        <w:rPr>
          <w:rFonts w:cs="Arial"/>
        </w:rPr>
        <w:t xml:space="preserve">a) </w:t>
      </w:r>
      <w:r w:rsidRPr="00FC56D8">
        <w:rPr>
          <w:rFonts w:cs="Arial"/>
        </w:rPr>
        <w:tab/>
      </w:r>
      <w:proofErr w:type="gramStart"/>
      <w:r w:rsidRPr="00FC56D8">
        <w:rPr>
          <w:rFonts w:cs="Arial"/>
        </w:rPr>
        <w:t>notices</w:t>
      </w:r>
      <w:proofErr w:type="gramEnd"/>
      <w:r w:rsidRPr="00FC56D8">
        <w:rPr>
          <w:rFonts w:cs="Arial"/>
        </w:rPr>
        <w:t xml:space="preserve"> issued during the tender period,</w:t>
      </w:r>
    </w:p>
    <w:p w14:paraId="3D358BEA" w14:textId="77777777" w:rsidR="00707158" w:rsidRPr="00FC56D8" w:rsidRDefault="00707158" w:rsidP="00707158">
      <w:pPr>
        <w:ind w:left="567" w:hanging="567"/>
        <w:rPr>
          <w:rFonts w:cs="Arial"/>
        </w:rPr>
      </w:pPr>
      <w:r w:rsidRPr="00FC56D8">
        <w:rPr>
          <w:rFonts w:cs="Arial"/>
        </w:rPr>
        <w:t xml:space="preserve">b) </w:t>
      </w:r>
      <w:r w:rsidRPr="00FC56D8">
        <w:rPr>
          <w:rFonts w:cs="Arial"/>
        </w:rPr>
        <w:tab/>
      </w:r>
      <w:proofErr w:type="gramStart"/>
      <w:r w:rsidRPr="00FC56D8">
        <w:rPr>
          <w:rFonts w:cs="Arial"/>
        </w:rPr>
        <w:t>inclusion</w:t>
      </w:r>
      <w:proofErr w:type="gramEnd"/>
      <w:r w:rsidRPr="00FC56D8">
        <w:rPr>
          <w:rFonts w:cs="Arial"/>
        </w:rPr>
        <w:t xml:space="preserve"> of some of the returnable documents, and</w:t>
      </w:r>
    </w:p>
    <w:p w14:paraId="4A455E75" w14:textId="77777777" w:rsidR="00707158" w:rsidRPr="00FC56D8" w:rsidRDefault="00707158" w:rsidP="00707158">
      <w:pPr>
        <w:ind w:left="567" w:hanging="567"/>
        <w:rPr>
          <w:rFonts w:cs="Arial"/>
        </w:rPr>
      </w:pPr>
      <w:r w:rsidRPr="00FC56D8">
        <w:rPr>
          <w:rFonts w:cs="Arial"/>
        </w:rPr>
        <w:t xml:space="preserve">c) </w:t>
      </w:r>
      <w:r w:rsidRPr="00FC56D8">
        <w:rPr>
          <w:rFonts w:cs="Arial"/>
        </w:rPr>
        <w:tab/>
      </w:r>
      <w:proofErr w:type="gramStart"/>
      <w:r w:rsidRPr="00FC56D8">
        <w:rPr>
          <w:rFonts w:cs="Arial"/>
        </w:rPr>
        <w:t>other</w:t>
      </w:r>
      <w:proofErr w:type="gramEnd"/>
      <w:r w:rsidRPr="00FC56D8">
        <w:rPr>
          <w:rFonts w:cs="Arial"/>
        </w:rPr>
        <w:t xml:space="preserve"> revisions agreed between the CCT and the successful tenderer.</w:t>
      </w:r>
    </w:p>
    <w:p w14:paraId="62458F29" w14:textId="77777777" w:rsidR="00707158" w:rsidRPr="00FC56D8" w:rsidRDefault="00707158" w:rsidP="00707158">
      <w:pPr>
        <w:rPr>
          <w:rFonts w:cs="Arial"/>
        </w:rPr>
      </w:pPr>
    </w:p>
    <w:p w14:paraId="2191FDE0" w14:textId="020F5B2A" w:rsidR="00707158" w:rsidRPr="00FC56D8" w:rsidRDefault="00C74A08" w:rsidP="00707158">
      <w:pPr>
        <w:rPr>
          <w:rFonts w:cs="Arial"/>
        </w:rPr>
      </w:pPr>
      <w:proofErr w:type="gramStart"/>
      <w:r>
        <w:rPr>
          <w:rFonts w:cs="Arial"/>
          <w:b/>
        </w:rPr>
        <w:t>2.</w:t>
      </w:r>
      <w:r w:rsidR="00707158" w:rsidRPr="00FC56D8">
        <w:rPr>
          <w:rFonts w:cs="Arial"/>
          <w:b/>
        </w:rPr>
        <w:t xml:space="preserve">3.13.2  </w:t>
      </w:r>
      <w:r w:rsidR="00707158" w:rsidRPr="00FC56D8">
        <w:rPr>
          <w:rFonts w:cs="Arial"/>
        </w:rPr>
        <w:t>Complete</w:t>
      </w:r>
      <w:proofErr w:type="gramEnd"/>
      <w:r w:rsidR="00707158" w:rsidRPr="00FC56D8">
        <w:rPr>
          <w:rFonts w:cs="Arial"/>
        </w:rPr>
        <w:t xml:space="preserve"> the schedule of deviations attached to the form of offer and acceptance, if any.</w:t>
      </w:r>
    </w:p>
    <w:p w14:paraId="78C53604" w14:textId="77777777" w:rsidR="00707158" w:rsidRPr="00FC56D8" w:rsidRDefault="00707158" w:rsidP="00707158">
      <w:pPr>
        <w:rPr>
          <w:rFonts w:cs="Arial"/>
          <w:b/>
        </w:rPr>
      </w:pPr>
    </w:p>
    <w:p w14:paraId="40B627C5" w14:textId="222902B9" w:rsidR="00707158" w:rsidRPr="00FC56D8" w:rsidRDefault="00C74A08" w:rsidP="00707158">
      <w:pPr>
        <w:rPr>
          <w:rFonts w:cs="Arial"/>
          <w:b/>
        </w:rPr>
      </w:pPr>
      <w:r>
        <w:rPr>
          <w:rFonts w:cs="Arial"/>
          <w:b/>
        </w:rPr>
        <w:t>2.</w:t>
      </w:r>
      <w:r w:rsidR="00707158" w:rsidRPr="00FC56D8">
        <w:rPr>
          <w:rFonts w:cs="Arial"/>
          <w:b/>
        </w:rPr>
        <w:t>3.14</w:t>
      </w:r>
      <w:r w:rsidR="00707158" w:rsidRPr="00FC56D8">
        <w:rPr>
          <w:rFonts w:cs="Arial"/>
          <w:b/>
        </w:rPr>
        <w:tab/>
        <w:t>Notice to successful and unsuccessful tenderers</w:t>
      </w:r>
    </w:p>
    <w:p w14:paraId="27209532" w14:textId="77777777" w:rsidR="00707158" w:rsidRPr="00FC56D8" w:rsidRDefault="00707158" w:rsidP="00707158">
      <w:pPr>
        <w:rPr>
          <w:rFonts w:cs="Arial"/>
          <w:b/>
        </w:rPr>
      </w:pPr>
    </w:p>
    <w:p w14:paraId="280876D5" w14:textId="1A5A29FC" w:rsidR="00707158" w:rsidRPr="00FC56D8" w:rsidRDefault="00C74A08" w:rsidP="00707158">
      <w:pPr>
        <w:rPr>
          <w:rFonts w:cs="Arial"/>
        </w:rPr>
      </w:pPr>
      <w:r>
        <w:rPr>
          <w:rFonts w:cs="Arial"/>
          <w:b/>
        </w:rPr>
        <w:t>2.</w:t>
      </w:r>
      <w:r w:rsidR="00707158" w:rsidRPr="00FC56D8">
        <w:rPr>
          <w:rFonts w:cs="Arial"/>
          <w:b/>
        </w:rPr>
        <w:t>3.14.1</w:t>
      </w:r>
      <w:r w:rsidR="00707158" w:rsidRPr="00FC56D8">
        <w:rPr>
          <w:rFonts w:cs="Arial"/>
        </w:rPr>
        <w:t xml:space="preserve"> Before accepting the tender of the successful tenderer the CCT shall notify the successful tenderer in writing of the decision of the CCT’s Bid Adjudication Committee to award the tender to the successful tenderer.  No rights shall accrue to the successful tenderer in terms of this notice</w:t>
      </w:r>
    </w:p>
    <w:p w14:paraId="67C390C9" w14:textId="77777777" w:rsidR="00707158" w:rsidRPr="00FC56D8" w:rsidRDefault="00707158" w:rsidP="00707158">
      <w:pPr>
        <w:rPr>
          <w:rFonts w:cs="Arial"/>
        </w:rPr>
      </w:pPr>
    </w:p>
    <w:p w14:paraId="54964CD4" w14:textId="10096A90" w:rsidR="00707158" w:rsidRPr="00FC56D8" w:rsidRDefault="00C74A08" w:rsidP="00707158">
      <w:pPr>
        <w:rPr>
          <w:rFonts w:cs="Arial"/>
        </w:rPr>
      </w:pPr>
      <w:r>
        <w:rPr>
          <w:rFonts w:cs="Arial"/>
          <w:b/>
        </w:rPr>
        <w:t>2.</w:t>
      </w:r>
      <w:r w:rsidR="00707158" w:rsidRPr="00FC56D8">
        <w:rPr>
          <w:rFonts w:cs="Arial"/>
          <w:b/>
        </w:rPr>
        <w:t>3.14.2</w:t>
      </w:r>
      <w:r w:rsidR="00707158" w:rsidRPr="00FC56D8">
        <w:rPr>
          <w:rFonts w:cs="Arial"/>
        </w:rPr>
        <w:t xml:space="preserve"> The CCT shall, at the same time as notifying the successful tenderer of the Bid Adjudication Committee’s decision to award the tender to the successful tenderer, also give written notice to the other tenderers informing them that they have been unsuccessful.</w:t>
      </w:r>
    </w:p>
    <w:p w14:paraId="250E4ABE" w14:textId="77777777" w:rsidR="00707158" w:rsidRPr="00FC56D8" w:rsidRDefault="00707158" w:rsidP="00707158">
      <w:pPr>
        <w:rPr>
          <w:rFonts w:cs="Arial"/>
        </w:rPr>
      </w:pPr>
    </w:p>
    <w:p w14:paraId="305619D1" w14:textId="5449CAC3" w:rsidR="00707158" w:rsidRPr="00FC56D8" w:rsidRDefault="00C74A08" w:rsidP="00707158">
      <w:pPr>
        <w:rPr>
          <w:rFonts w:cs="Arial"/>
          <w:b/>
        </w:rPr>
      </w:pPr>
      <w:r>
        <w:rPr>
          <w:rFonts w:cs="Arial"/>
          <w:b/>
          <w:bCs/>
        </w:rPr>
        <w:t>2.</w:t>
      </w:r>
      <w:r w:rsidR="00707158" w:rsidRPr="00FC56D8">
        <w:rPr>
          <w:rFonts w:cs="Arial"/>
          <w:b/>
          <w:bCs/>
        </w:rPr>
        <w:t xml:space="preserve">3.15 </w:t>
      </w:r>
      <w:r w:rsidR="00707158" w:rsidRPr="00FC56D8">
        <w:rPr>
          <w:rFonts w:cs="Arial"/>
          <w:b/>
          <w:bCs/>
        </w:rPr>
        <w:tab/>
      </w:r>
      <w:r w:rsidR="00707158" w:rsidRPr="00FC56D8">
        <w:rPr>
          <w:rFonts w:cs="Arial"/>
          <w:b/>
        </w:rPr>
        <w:t>Provide written reasons for actions taken</w:t>
      </w:r>
    </w:p>
    <w:p w14:paraId="722922A4" w14:textId="77777777" w:rsidR="00707158" w:rsidRPr="00FC56D8" w:rsidRDefault="00707158" w:rsidP="00707158">
      <w:pPr>
        <w:rPr>
          <w:rFonts w:cs="Arial"/>
        </w:rPr>
      </w:pPr>
    </w:p>
    <w:p w14:paraId="2F22E4DE" w14:textId="3E3C8D5C" w:rsidR="00707158" w:rsidRDefault="00707158" w:rsidP="00707158">
      <w:pPr>
        <w:rPr>
          <w:rFonts w:cs="Arial"/>
        </w:rPr>
      </w:pPr>
      <w:r w:rsidRPr="00FC56D8">
        <w:rPr>
          <w:rFonts w:cs="Arial"/>
        </w:rPr>
        <w:t>Provide upon request written reasons to tenderers for any action that is taken in applying these Conditions of Tender, but withhold information which is not in the public interest to be divulged, which is considered to prejudice the legitimate commercial interests of tenderers or might prejudice fair competition between tenderers.</w:t>
      </w:r>
    </w:p>
    <w:p w14:paraId="3407E8C6" w14:textId="3D05FA25" w:rsidR="006870CE" w:rsidRDefault="006870CE" w:rsidP="00707158">
      <w:pPr>
        <w:rPr>
          <w:rFonts w:cs="Arial"/>
        </w:rPr>
      </w:pPr>
    </w:p>
    <w:p w14:paraId="295A4272" w14:textId="64EEF3B8" w:rsidR="006870CE" w:rsidRDefault="006870CE" w:rsidP="00707158">
      <w:pPr>
        <w:rPr>
          <w:rFonts w:cs="Arial"/>
        </w:rPr>
      </w:pPr>
    </w:p>
    <w:p w14:paraId="3E08C54B" w14:textId="6C551DD1" w:rsidR="006870CE" w:rsidRDefault="006870CE" w:rsidP="00707158">
      <w:pPr>
        <w:rPr>
          <w:rFonts w:cs="Arial"/>
        </w:rPr>
      </w:pPr>
    </w:p>
    <w:p w14:paraId="1865CC12" w14:textId="46F93519" w:rsidR="006870CE" w:rsidRDefault="006870CE" w:rsidP="00707158">
      <w:pPr>
        <w:rPr>
          <w:rFonts w:cs="Arial"/>
        </w:rPr>
      </w:pPr>
    </w:p>
    <w:p w14:paraId="6176E53C" w14:textId="0A701CFD" w:rsidR="006870CE" w:rsidRDefault="006870CE" w:rsidP="00707158">
      <w:pPr>
        <w:rPr>
          <w:rFonts w:cs="Arial"/>
        </w:rPr>
      </w:pPr>
    </w:p>
    <w:p w14:paraId="0A14DCF2" w14:textId="10795541" w:rsidR="006870CE" w:rsidRDefault="006870CE" w:rsidP="00707158">
      <w:pPr>
        <w:rPr>
          <w:rFonts w:cs="Arial"/>
        </w:rPr>
      </w:pPr>
    </w:p>
    <w:p w14:paraId="19C85BE9" w14:textId="4F848F04" w:rsidR="006870CE" w:rsidRDefault="006870CE" w:rsidP="00707158">
      <w:pPr>
        <w:rPr>
          <w:rFonts w:cs="Arial"/>
        </w:rPr>
      </w:pPr>
    </w:p>
    <w:p w14:paraId="2B6F6BD7" w14:textId="24FA3291" w:rsidR="006870CE" w:rsidRDefault="006870CE" w:rsidP="00707158">
      <w:pPr>
        <w:rPr>
          <w:rFonts w:cs="Arial"/>
        </w:rPr>
      </w:pPr>
    </w:p>
    <w:p w14:paraId="2D72AF0B" w14:textId="5E2A37A1" w:rsidR="006870CE" w:rsidRDefault="006870CE" w:rsidP="00707158">
      <w:pPr>
        <w:rPr>
          <w:rFonts w:cs="Arial"/>
        </w:rPr>
      </w:pPr>
    </w:p>
    <w:p w14:paraId="14A4F9D3" w14:textId="7E50C5BA" w:rsidR="006870CE" w:rsidRDefault="006870CE" w:rsidP="00707158">
      <w:pPr>
        <w:rPr>
          <w:rFonts w:cs="Arial"/>
        </w:rPr>
      </w:pPr>
    </w:p>
    <w:p w14:paraId="7BBE7112" w14:textId="4C3947A5" w:rsidR="006870CE" w:rsidRDefault="006870CE" w:rsidP="00707158">
      <w:pPr>
        <w:rPr>
          <w:rFonts w:cs="Arial"/>
        </w:rPr>
      </w:pPr>
    </w:p>
    <w:p w14:paraId="4C7E50FE" w14:textId="5F988E77" w:rsidR="006870CE" w:rsidRDefault="006870CE" w:rsidP="00707158">
      <w:pPr>
        <w:rPr>
          <w:rFonts w:cs="Arial"/>
        </w:rPr>
      </w:pPr>
    </w:p>
    <w:p w14:paraId="7A9E4418" w14:textId="671A21FD" w:rsidR="006870CE" w:rsidRDefault="006870CE" w:rsidP="00707158">
      <w:pPr>
        <w:rPr>
          <w:rFonts w:cs="Arial"/>
        </w:rPr>
      </w:pPr>
    </w:p>
    <w:p w14:paraId="7096DF64" w14:textId="511E6D9A" w:rsidR="006870CE" w:rsidRDefault="006870CE" w:rsidP="00707158">
      <w:pPr>
        <w:rPr>
          <w:rFonts w:cs="Arial"/>
        </w:rPr>
      </w:pPr>
    </w:p>
    <w:p w14:paraId="175F903A" w14:textId="18E63D91" w:rsidR="006870CE" w:rsidRDefault="006870CE" w:rsidP="00707158">
      <w:pPr>
        <w:rPr>
          <w:rFonts w:cs="Arial"/>
        </w:rPr>
      </w:pPr>
    </w:p>
    <w:p w14:paraId="53D4AC81" w14:textId="6A6F2404" w:rsidR="006870CE" w:rsidRDefault="006870CE" w:rsidP="00707158">
      <w:pPr>
        <w:rPr>
          <w:rFonts w:cs="Arial"/>
        </w:rPr>
      </w:pPr>
    </w:p>
    <w:p w14:paraId="44C5A75D" w14:textId="6116EF15" w:rsidR="006870CE" w:rsidRDefault="006870CE" w:rsidP="00707158">
      <w:pPr>
        <w:rPr>
          <w:rFonts w:cs="Arial"/>
        </w:rPr>
      </w:pPr>
    </w:p>
    <w:p w14:paraId="47DEF3D0" w14:textId="1E8DCD58" w:rsidR="006870CE" w:rsidRDefault="006870CE" w:rsidP="00707158">
      <w:pPr>
        <w:rPr>
          <w:rFonts w:cs="Arial"/>
        </w:rPr>
      </w:pPr>
    </w:p>
    <w:p w14:paraId="410B78D8" w14:textId="5EBDA632" w:rsidR="006870CE" w:rsidRDefault="006870CE" w:rsidP="00707158">
      <w:pPr>
        <w:rPr>
          <w:rFonts w:cs="Arial"/>
        </w:rPr>
      </w:pPr>
    </w:p>
    <w:p w14:paraId="2C9DC52D" w14:textId="710B022C" w:rsidR="006870CE" w:rsidRDefault="006870CE" w:rsidP="00707158">
      <w:pPr>
        <w:rPr>
          <w:rFonts w:cs="Arial"/>
        </w:rPr>
      </w:pPr>
    </w:p>
    <w:p w14:paraId="4E5F4200" w14:textId="6997B468" w:rsidR="006870CE" w:rsidRDefault="006870CE" w:rsidP="00707158">
      <w:pPr>
        <w:rPr>
          <w:rFonts w:cs="Arial"/>
        </w:rPr>
      </w:pPr>
    </w:p>
    <w:p w14:paraId="7BF0F124" w14:textId="192D9C58" w:rsidR="006870CE" w:rsidRDefault="006870CE" w:rsidP="00707158">
      <w:pPr>
        <w:rPr>
          <w:rFonts w:cs="Arial"/>
        </w:rPr>
      </w:pPr>
    </w:p>
    <w:p w14:paraId="05D39FA2" w14:textId="02F331F6" w:rsidR="006870CE" w:rsidRDefault="006870CE" w:rsidP="00707158">
      <w:pPr>
        <w:rPr>
          <w:rFonts w:cs="Arial"/>
        </w:rPr>
      </w:pPr>
    </w:p>
    <w:p w14:paraId="46D04E1C" w14:textId="7CD40421" w:rsidR="006870CE" w:rsidRDefault="006870CE" w:rsidP="00707158">
      <w:pPr>
        <w:rPr>
          <w:rFonts w:cs="Arial"/>
        </w:rPr>
      </w:pPr>
    </w:p>
    <w:p w14:paraId="6CAF5867" w14:textId="546DCA01" w:rsidR="006870CE" w:rsidRDefault="006870CE" w:rsidP="00707158">
      <w:pPr>
        <w:rPr>
          <w:rFonts w:cs="Arial"/>
        </w:rPr>
      </w:pPr>
    </w:p>
    <w:p w14:paraId="12EB7DEE" w14:textId="04A5D581" w:rsidR="006870CE" w:rsidRDefault="006870CE" w:rsidP="00707158">
      <w:pPr>
        <w:rPr>
          <w:rFonts w:cs="Arial"/>
        </w:rPr>
      </w:pPr>
    </w:p>
    <w:p w14:paraId="68FC5841" w14:textId="20EA6149" w:rsidR="006870CE" w:rsidRDefault="006870CE" w:rsidP="00707158">
      <w:pPr>
        <w:rPr>
          <w:rFonts w:cs="Arial"/>
        </w:rPr>
      </w:pPr>
    </w:p>
    <w:p w14:paraId="5AA2E005" w14:textId="20180E15" w:rsidR="006870CE" w:rsidRDefault="006870CE" w:rsidP="00707158">
      <w:pPr>
        <w:rPr>
          <w:rFonts w:cs="Arial"/>
        </w:rPr>
      </w:pPr>
    </w:p>
    <w:p w14:paraId="55E10AC1" w14:textId="412A96CC" w:rsidR="006870CE" w:rsidRDefault="006870CE" w:rsidP="00707158">
      <w:pPr>
        <w:rPr>
          <w:rFonts w:cs="Arial"/>
        </w:rPr>
      </w:pPr>
    </w:p>
    <w:p w14:paraId="19E7DE7D" w14:textId="2A312168" w:rsidR="006870CE" w:rsidRDefault="006870CE" w:rsidP="00707158">
      <w:pPr>
        <w:rPr>
          <w:rFonts w:cs="Arial"/>
        </w:rPr>
      </w:pPr>
    </w:p>
    <w:p w14:paraId="39DB6DBF" w14:textId="7946F8EB" w:rsidR="006870CE" w:rsidRDefault="006870CE" w:rsidP="00707158">
      <w:pPr>
        <w:rPr>
          <w:rFonts w:cs="Arial"/>
        </w:rPr>
      </w:pPr>
    </w:p>
    <w:p w14:paraId="32C848D5" w14:textId="7CA2EFF2" w:rsidR="006870CE" w:rsidRDefault="006870CE" w:rsidP="00707158">
      <w:pPr>
        <w:rPr>
          <w:rFonts w:cs="Arial"/>
        </w:rPr>
      </w:pPr>
    </w:p>
    <w:p w14:paraId="11DC0B5B" w14:textId="7454DFAA" w:rsidR="006870CE" w:rsidRDefault="006870CE" w:rsidP="00707158">
      <w:pPr>
        <w:rPr>
          <w:rFonts w:cs="Arial"/>
        </w:rPr>
      </w:pPr>
    </w:p>
    <w:p w14:paraId="77156BE0" w14:textId="54EA7806" w:rsidR="006870CE" w:rsidRDefault="006870CE" w:rsidP="00707158">
      <w:pPr>
        <w:rPr>
          <w:rFonts w:cs="Arial"/>
        </w:rPr>
      </w:pPr>
    </w:p>
    <w:p w14:paraId="420B6CD9" w14:textId="1D87ECB6" w:rsidR="006870CE" w:rsidRDefault="006870CE" w:rsidP="00707158">
      <w:pPr>
        <w:rPr>
          <w:rFonts w:cs="Arial"/>
        </w:rPr>
      </w:pPr>
    </w:p>
    <w:p w14:paraId="0290C52F" w14:textId="55F3DBF2" w:rsidR="006870CE" w:rsidRDefault="006870CE" w:rsidP="00707158">
      <w:pPr>
        <w:rPr>
          <w:rFonts w:cs="Arial"/>
        </w:rPr>
      </w:pPr>
    </w:p>
    <w:p w14:paraId="0749B29A" w14:textId="5BC3C982" w:rsidR="006870CE" w:rsidRDefault="006870CE" w:rsidP="00707158">
      <w:pPr>
        <w:rPr>
          <w:rFonts w:cs="Arial"/>
        </w:rPr>
      </w:pPr>
    </w:p>
    <w:p w14:paraId="01166682" w14:textId="16E87C47" w:rsidR="006870CE" w:rsidRDefault="006870CE" w:rsidP="00707158">
      <w:pPr>
        <w:rPr>
          <w:rFonts w:cs="Arial"/>
        </w:rPr>
      </w:pPr>
    </w:p>
    <w:p w14:paraId="6FF460A5" w14:textId="77777777" w:rsidR="006870CE" w:rsidRPr="00FC56D8" w:rsidRDefault="006870CE" w:rsidP="00707158">
      <w:pPr>
        <w:rPr>
          <w:rFonts w:cs="Arial"/>
        </w:rPr>
      </w:pPr>
    </w:p>
    <w:p w14:paraId="68B2D2B7" w14:textId="77777777" w:rsidR="00707158" w:rsidRPr="00FC56D8" w:rsidRDefault="00707158" w:rsidP="00707158">
      <w:pPr>
        <w:rPr>
          <w:rFonts w:cs="Arial"/>
          <w:b/>
          <w:bCs/>
          <w:sz w:val="18"/>
          <w:szCs w:val="18"/>
        </w:rPr>
      </w:pPr>
    </w:p>
    <w:p w14:paraId="674538A8" w14:textId="7C0BBEAC" w:rsidR="00F13DB8" w:rsidRDefault="000044EA" w:rsidP="004C2D86">
      <w:pPr>
        <w:pStyle w:val="Header"/>
        <w:rPr>
          <w:rFonts w:cs="Times New Roman"/>
          <w:b/>
          <w:sz w:val="18"/>
          <w:szCs w:val="18"/>
          <w:lang w:eastAsia="x-none"/>
        </w:rPr>
      </w:pPr>
      <w:r w:rsidRPr="00FC56D8">
        <w:rPr>
          <w:b/>
        </w:rPr>
        <w:tab/>
      </w:r>
      <w:r w:rsidRPr="00FC56D8">
        <w:rPr>
          <w:b/>
        </w:rPr>
        <w:tab/>
      </w:r>
      <w:r w:rsidRPr="00FC56D8">
        <w:rPr>
          <w:b/>
        </w:rPr>
        <w:tab/>
      </w:r>
      <w:r w:rsidRPr="00FC56D8">
        <w:rPr>
          <w:rFonts w:cs="Times New Roman"/>
          <w:b/>
          <w:sz w:val="18"/>
          <w:szCs w:val="18"/>
          <w:lang w:eastAsia="x-none"/>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124"/>
        <w:gridCol w:w="6145"/>
        <w:gridCol w:w="1089"/>
        <w:gridCol w:w="1259"/>
      </w:tblGrid>
      <w:tr w:rsidR="002A4F7F" w:rsidRPr="000044EA" w14:paraId="3B508B5B" w14:textId="77777777" w:rsidTr="00851E40">
        <w:trPr>
          <w:cantSplit/>
          <w:trHeight w:val="680"/>
          <w:jc w:val="center"/>
        </w:trPr>
        <w:tc>
          <w:tcPr>
            <w:tcW w:w="12051" w:type="dxa"/>
            <w:gridSpan w:val="2"/>
            <w:tcBorders>
              <w:top w:val="single" w:sz="8" w:space="0" w:color="auto"/>
              <w:left w:val="single" w:sz="8" w:space="0" w:color="auto"/>
              <w:bottom w:val="single" w:sz="8" w:space="0" w:color="auto"/>
              <w:right w:val="single" w:sz="8" w:space="0" w:color="auto"/>
            </w:tcBorders>
            <w:vAlign w:val="center"/>
          </w:tcPr>
          <w:p w14:paraId="469D3620" w14:textId="77777777" w:rsidR="002A4F7F" w:rsidRPr="000044EA" w:rsidRDefault="002A4F7F" w:rsidP="00851E40">
            <w:pPr>
              <w:widowControl/>
              <w:tabs>
                <w:tab w:val="center" w:pos="4320"/>
                <w:tab w:val="right" w:pos="8640"/>
              </w:tabs>
              <w:autoSpaceDE/>
              <w:autoSpaceDN/>
              <w:adjustRightInd/>
              <w:jc w:val="center"/>
              <w:rPr>
                <w:rFonts w:cs="Arial"/>
                <w:b/>
                <w:caps/>
                <w:sz w:val="24"/>
              </w:rPr>
            </w:pPr>
            <w:r w:rsidRPr="000044EA">
              <w:rPr>
                <w:rFonts w:cs="Arial"/>
                <w:b/>
                <w:caps/>
                <w:sz w:val="24"/>
              </w:rPr>
              <w:lastRenderedPageBreak/>
              <w:t>TENDER DOCUMENT</w:t>
            </w:r>
          </w:p>
          <w:p w14:paraId="1832457D" w14:textId="77777777" w:rsidR="002A4F7F" w:rsidRPr="000044EA" w:rsidRDefault="002A4F7F" w:rsidP="00851E40">
            <w:pPr>
              <w:widowControl/>
              <w:tabs>
                <w:tab w:val="center" w:pos="4320"/>
                <w:tab w:val="right" w:pos="8640"/>
              </w:tabs>
              <w:autoSpaceDE/>
              <w:autoSpaceDN/>
              <w:adjustRightInd/>
              <w:jc w:val="center"/>
              <w:rPr>
                <w:rFonts w:cs="Arial"/>
                <w:b/>
                <w:caps/>
                <w:sz w:val="24"/>
              </w:rPr>
            </w:pPr>
            <w:r>
              <w:rPr>
                <w:rFonts w:cs="Arial"/>
                <w:b/>
                <w:sz w:val="24"/>
              </w:rPr>
              <w:t>GOODS AND SERVICES</w:t>
            </w:r>
          </w:p>
        </w:tc>
        <w:tc>
          <w:tcPr>
            <w:tcW w:w="3447" w:type="dxa"/>
            <w:gridSpan w:val="2"/>
            <w:vMerge w:val="restart"/>
            <w:tcBorders>
              <w:top w:val="single" w:sz="8" w:space="0" w:color="auto"/>
              <w:left w:val="single" w:sz="8" w:space="0" w:color="auto"/>
              <w:bottom w:val="single" w:sz="8" w:space="0" w:color="auto"/>
              <w:right w:val="single" w:sz="8" w:space="0" w:color="auto"/>
            </w:tcBorders>
            <w:vAlign w:val="center"/>
          </w:tcPr>
          <w:p w14:paraId="5BA09A69" w14:textId="77777777" w:rsidR="002A4F7F" w:rsidRPr="000044EA" w:rsidRDefault="002A4F7F" w:rsidP="00851E40">
            <w:pPr>
              <w:widowControl/>
              <w:tabs>
                <w:tab w:val="center" w:pos="4320"/>
                <w:tab w:val="right" w:pos="8640"/>
              </w:tabs>
              <w:autoSpaceDE/>
              <w:autoSpaceDN/>
              <w:adjustRightInd/>
              <w:jc w:val="center"/>
              <w:rPr>
                <w:rFonts w:cs="Arial"/>
                <w:sz w:val="16"/>
                <w:szCs w:val="16"/>
              </w:rPr>
            </w:pPr>
            <w:r>
              <w:rPr>
                <w:noProof/>
                <w:lang w:val="en-ZA" w:eastAsia="en-ZA"/>
              </w:rPr>
              <w:drawing>
                <wp:anchor distT="0" distB="0" distL="114300" distR="114300" simplePos="0" relativeHeight="251681280" behindDoc="1" locked="0" layoutInCell="1" allowOverlap="1" wp14:anchorId="2DD62DCC" wp14:editId="0CA7B046">
                  <wp:simplePos x="0" y="0"/>
                  <wp:positionH relativeFrom="column">
                    <wp:posOffset>195580</wp:posOffset>
                  </wp:positionH>
                  <wp:positionV relativeFrom="paragraph">
                    <wp:posOffset>35560</wp:posOffset>
                  </wp:positionV>
                  <wp:extent cx="1349375" cy="525780"/>
                  <wp:effectExtent l="0" t="0" r="0" b="0"/>
                  <wp:wrapNone/>
                  <wp:docPr id="3" name="Picture 2" descr="CCT_Logo_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_Logo_Ext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937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80256" behindDoc="1" locked="0" layoutInCell="1" allowOverlap="1" wp14:anchorId="182213A5" wp14:editId="6E586CD7">
                  <wp:simplePos x="0" y="0"/>
                  <wp:positionH relativeFrom="column">
                    <wp:posOffset>5485765</wp:posOffset>
                  </wp:positionH>
                  <wp:positionV relativeFrom="paragraph">
                    <wp:posOffset>906145</wp:posOffset>
                  </wp:positionV>
                  <wp:extent cx="1410335" cy="549275"/>
                  <wp:effectExtent l="0" t="0" r="0" b="0"/>
                  <wp:wrapNone/>
                  <wp:docPr id="4" name="Picture 2" descr="CCT_Logo_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_Logo_Ext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33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A4F7F" w:rsidRPr="000044EA" w14:paraId="621ADCA5" w14:textId="77777777" w:rsidTr="00851E40">
        <w:trPr>
          <w:cantSplit/>
          <w:trHeight w:val="227"/>
          <w:jc w:val="center"/>
        </w:trPr>
        <w:tc>
          <w:tcPr>
            <w:tcW w:w="12051" w:type="dxa"/>
            <w:gridSpan w:val="2"/>
            <w:tcBorders>
              <w:top w:val="single" w:sz="8" w:space="0" w:color="auto"/>
              <w:left w:val="single" w:sz="8" w:space="0" w:color="auto"/>
              <w:bottom w:val="single" w:sz="8" w:space="0" w:color="auto"/>
              <w:right w:val="single" w:sz="8" w:space="0" w:color="auto"/>
            </w:tcBorders>
            <w:vAlign w:val="center"/>
          </w:tcPr>
          <w:p w14:paraId="1BFEFA67" w14:textId="77777777" w:rsidR="002A4F7F" w:rsidRPr="000044EA" w:rsidRDefault="002A4F7F" w:rsidP="00851E40">
            <w:pPr>
              <w:widowControl/>
              <w:tabs>
                <w:tab w:val="center" w:pos="4320"/>
                <w:tab w:val="right" w:pos="8640"/>
              </w:tabs>
              <w:autoSpaceDE/>
              <w:autoSpaceDN/>
              <w:adjustRightInd/>
              <w:jc w:val="center"/>
              <w:rPr>
                <w:rFonts w:cs="Arial"/>
                <w:b/>
                <w:caps/>
                <w:sz w:val="16"/>
                <w:szCs w:val="16"/>
              </w:rPr>
            </w:pPr>
            <w:r w:rsidRPr="000044EA">
              <w:rPr>
                <w:rFonts w:cs="Arial"/>
                <w:b/>
                <w:caps/>
                <w:sz w:val="16"/>
                <w:szCs w:val="16"/>
              </w:rPr>
              <w:t>Supply Chain Management</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14:paraId="1FD8FAD1" w14:textId="77777777" w:rsidR="002A4F7F" w:rsidRPr="000044EA" w:rsidRDefault="002A4F7F" w:rsidP="00851E40">
            <w:pPr>
              <w:rPr>
                <w:sz w:val="16"/>
                <w:szCs w:val="16"/>
              </w:rPr>
            </w:pPr>
          </w:p>
        </w:tc>
      </w:tr>
      <w:tr w:rsidR="002A4F7F" w:rsidRPr="000044EA" w14:paraId="415D4EE3" w14:textId="77777777" w:rsidTr="00851E40">
        <w:trPr>
          <w:cantSplit/>
          <w:trHeight w:val="227"/>
          <w:jc w:val="center"/>
        </w:trPr>
        <w:tc>
          <w:tcPr>
            <w:tcW w:w="1670" w:type="dxa"/>
            <w:tcBorders>
              <w:top w:val="single" w:sz="8" w:space="0" w:color="auto"/>
              <w:left w:val="single" w:sz="8" w:space="0" w:color="auto"/>
              <w:bottom w:val="single" w:sz="8" w:space="0" w:color="auto"/>
              <w:right w:val="single" w:sz="8" w:space="0" w:color="auto"/>
            </w:tcBorders>
            <w:vAlign w:val="center"/>
          </w:tcPr>
          <w:p w14:paraId="3B8F930A" w14:textId="77777777" w:rsidR="002A4F7F" w:rsidRPr="000044EA" w:rsidRDefault="002A4F7F" w:rsidP="00851E40">
            <w:pPr>
              <w:widowControl/>
              <w:tabs>
                <w:tab w:val="center" w:pos="4320"/>
                <w:tab w:val="right" w:pos="8640"/>
              </w:tabs>
              <w:autoSpaceDE/>
              <w:autoSpaceDN/>
              <w:adjustRightInd/>
              <w:ind w:left="57"/>
              <w:rPr>
                <w:rFonts w:cs="Arial"/>
                <w:sz w:val="16"/>
                <w:szCs w:val="16"/>
              </w:rPr>
            </w:pPr>
            <w:r w:rsidRPr="000044EA">
              <w:rPr>
                <w:rFonts w:cs="Arial"/>
                <w:sz w:val="16"/>
                <w:szCs w:val="16"/>
              </w:rPr>
              <w:t>SCM</w:t>
            </w:r>
            <w:r>
              <w:rPr>
                <w:rFonts w:cs="Arial"/>
                <w:sz w:val="16"/>
                <w:szCs w:val="16"/>
              </w:rPr>
              <w:t xml:space="preserve"> - 542</w:t>
            </w:r>
          </w:p>
        </w:tc>
        <w:tc>
          <w:tcPr>
            <w:tcW w:w="10381" w:type="dxa"/>
            <w:tcBorders>
              <w:top w:val="single" w:sz="8" w:space="0" w:color="auto"/>
              <w:left w:val="single" w:sz="8" w:space="0" w:color="auto"/>
              <w:bottom w:val="single" w:sz="8" w:space="0" w:color="auto"/>
              <w:right w:val="single" w:sz="8" w:space="0" w:color="auto"/>
            </w:tcBorders>
            <w:vAlign w:val="center"/>
          </w:tcPr>
          <w:p w14:paraId="0E08AC18" w14:textId="73976F53" w:rsidR="002A4F7F" w:rsidRPr="000044EA" w:rsidRDefault="00F85217" w:rsidP="00851E40">
            <w:pPr>
              <w:widowControl/>
              <w:tabs>
                <w:tab w:val="center" w:pos="4320"/>
                <w:tab w:val="right" w:pos="8640"/>
              </w:tabs>
              <w:autoSpaceDE/>
              <w:autoSpaceDN/>
              <w:adjustRightInd/>
              <w:ind w:left="57"/>
              <w:rPr>
                <w:rFonts w:cs="Arial"/>
                <w:sz w:val="16"/>
                <w:szCs w:val="16"/>
              </w:rPr>
            </w:pPr>
            <w:r>
              <w:rPr>
                <w:rFonts w:cs="Arial"/>
                <w:sz w:val="16"/>
                <w:szCs w:val="16"/>
              </w:rPr>
              <w:t>Approved by Branch Manager: 03/04/2020</w:t>
            </w:r>
          </w:p>
        </w:tc>
        <w:tc>
          <w:tcPr>
            <w:tcW w:w="1482" w:type="dxa"/>
            <w:tcBorders>
              <w:top w:val="single" w:sz="8" w:space="0" w:color="auto"/>
              <w:left w:val="single" w:sz="8" w:space="0" w:color="auto"/>
              <w:bottom w:val="single" w:sz="8" w:space="0" w:color="auto"/>
              <w:right w:val="single" w:sz="8" w:space="0" w:color="auto"/>
            </w:tcBorders>
            <w:vAlign w:val="center"/>
          </w:tcPr>
          <w:p w14:paraId="7DBED6CD" w14:textId="2B29B5EF" w:rsidR="002A4F7F" w:rsidRPr="000044EA" w:rsidRDefault="002A4F7F" w:rsidP="00851E40">
            <w:pPr>
              <w:widowControl/>
              <w:tabs>
                <w:tab w:val="center" w:pos="4320"/>
                <w:tab w:val="right" w:pos="8640"/>
              </w:tabs>
              <w:autoSpaceDE/>
              <w:autoSpaceDN/>
              <w:adjustRightInd/>
              <w:jc w:val="center"/>
              <w:rPr>
                <w:rFonts w:cs="Arial"/>
                <w:sz w:val="16"/>
                <w:szCs w:val="16"/>
              </w:rPr>
            </w:pPr>
            <w:r w:rsidRPr="000044EA">
              <w:rPr>
                <w:rFonts w:cs="Arial"/>
                <w:sz w:val="16"/>
                <w:szCs w:val="16"/>
              </w:rPr>
              <w:t xml:space="preserve">Version: </w:t>
            </w:r>
            <w:r w:rsidR="00861653">
              <w:rPr>
                <w:rFonts w:cs="Arial"/>
                <w:sz w:val="16"/>
                <w:szCs w:val="16"/>
              </w:rPr>
              <w:t>9</w:t>
            </w:r>
          </w:p>
        </w:tc>
        <w:tc>
          <w:tcPr>
            <w:tcW w:w="1965" w:type="dxa"/>
            <w:tcBorders>
              <w:top w:val="single" w:sz="8" w:space="0" w:color="auto"/>
              <w:left w:val="single" w:sz="8" w:space="0" w:color="auto"/>
              <w:bottom w:val="single" w:sz="8" w:space="0" w:color="auto"/>
              <w:right w:val="single" w:sz="8" w:space="0" w:color="auto"/>
            </w:tcBorders>
            <w:vAlign w:val="center"/>
          </w:tcPr>
          <w:p w14:paraId="1D437E9F" w14:textId="28E312CD" w:rsidR="002A4F7F" w:rsidRPr="000044EA" w:rsidRDefault="002A4F7F" w:rsidP="00851E40">
            <w:pPr>
              <w:widowControl/>
              <w:tabs>
                <w:tab w:val="center" w:pos="4320"/>
                <w:tab w:val="right" w:pos="8640"/>
              </w:tabs>
              <w:autoSpaceDE/>
              <w:autoSpaceDN/>
              <w:adjustRightInd/>
              <w:jc w:val="center"/>
              <w:rPr>
                <w:rFonts w:cs="Arial"/>
                <w:sz w:val="16"/>
                <w:szCs w:val="16"/>
              </w:rPr>
            </w:pPr>
            <w:r w:rsidRPr="000044EA">
              <w:rPr>
                <w:rFonts w:cs="Arial"/>
                <w:sz w:val="16"/>
                <w:szCs w:val="16"/>
              </w:rPr>
              <w:t xml:space="preserve">Page </w:t>
            </w:r>
            <w:r w:rsidRPr="000044EA">
              <w:rPr>
                <w:rFonts w:cs="Arial"/>
                <w:sz w:val="16"/>
                <w:szCs w:val="16"/>
              </w:rPr>
              <w:fldChar w:fldCharType="begin"/>
            </w:r>
            <w:r w:rsidRPr="000044EA">
              <w:rPr>
                <w:rFonts w:cs="Arial"/>
                <w:sz w:val="16"/>
                <w:szCs w:val="16"/>
              </w:rPr>
              <w:instrText xml:space="preserve"> PAGE </w:instrText>
            </w:r>
            <w:r w:rsidRPr="000044EA">
              <w:rPr>
                <w:rFonts w:cs="Arial"/>
                <w:sz w:val="16"/>
                <w:szCs w:val="16"/>
              </w:rPr>
              <w:fldChar w:fldCharType="separate"/>
            </w:r>
            <w:r w:rsidR="00861653">
              <w:rPr>
                <w:rFonts w:cs="Arial"/>
                <w:noProof/>
                <w:sz w:val="16"/>
                <w:szCs w:val="16"/>
              </w:rPr>
              <w:t>24</w:t>
            </w:r>
            <w:r w:rsidRPr="000044EA">
              <w:rPr>
                <w:rFonts w:cs="Arial"/>
                <w:sz w:val="16"/>
                <w:szCs w:val="16"/>
              </w:rPr>
              <w:fldChar w:fldCharType="end"/>
            </w:r>
            <w:r w:rsidRPr="000044EA">
              <w:rPr>
                <w:rFonts w:cs="Arial"/>
                <w:sz w:val="16"/>
                <w:szCs w:val="16"/>
              </w:rPr>
              <w:t xml:space="preserve"> of </w:t>
            </w:r>
            <w:r w:rsidR="00861653">
              <w:rPr>
                <w:rFonts w:cs="Arial"/>
                <w:sz w:val="16"/>
                <w:szCs w:val="16"/>
              </w:rPr>
              <w:t>81</w:t>
            </w:r>
          </w:p>
        </w:tc>
      </w:tr>
    </w:tbl>
    <w:p w14:paraId="33A82BFD" w14:textId="77777777" w:rsidR="002A4F7F" w:rsidRPr="004A1375" w:rsidRDefault="002A4F7F" w:rsidP="002A4F7F">
      <w:pPr>
        <w:jc w:val="center"/>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9474"/>
      </w:tblGrid>
      <w:tr w:rsidR="002A4F7F" w:rsidRPr="00FC56D8" w14:paraId="67CBD5EB" w14:textId="77777777" w:rsidTr="00851E40">
        <w:trPr>
          <w:jc w:val="center"/>
        </w:trPr>
        <w:tc>
          <w:tcPr>
            <w:tcW w:w="9474" w:type="dxa"/>
            <w:tcBorders>
              <w:top w:val="double" w:sz="6" w:space="0" w:color="auto"/>
              <w:left w:val="double" w:sz="6" w:space="0" w:color="auto"/>
              <w:bottom w:val="double" w:sz="6" w:space="0" w:color="auto"/>
              <w:right w:val="double" w:sz="6" w:space="0" w:color="auto"/>
            </w:tcBorders>
          </w:tcPr>
          <w:p w14:paraId="55AC545D" w14:textId="77777777" w:rsidR="002A4F7F" w:rsidRPr="004A1375" w:rsidRDefault="002A4F7F" w:rsidP="00851E40">
            <w:pPr>
              <w:jc w:val="center"/>
              <w:rPr>
                <w:rFonts w:ascii="Tahoma" w:hAnsi="Tahoma" w:cs="Tahoma"/>
                <w:b/>
              </w:rPr>
            </w:pPr>
          </w:p>
          <w:p w14:paraId="4E0CE099" w14:textId="633BAF5E" w:rsidR="00337BC0" w:rsidRDefault="002A4F7F" w:rsidP="00337BC0">
            <w:pPr>
              <w:tabs>
                <w:tab w:val="left" w:pos="1824"/>
                <w:tab w:val="center" w:pos="4617"/>
              </w:tabs>
              <w:jc w:val="left"/>
              <w:rPr>
                <w:b/>
                <w:bCs/>
              </w:rPr>
            </w:pPr>
            <w:r w:rsidRPr="00FC56D8">
              <w:rPr>
                <w:rFonts w:cs="Arial"/>
                <w:b/>
              </w:rPr>
              <w:t xml:space="preserve">TENDER NO: </w:t>
            </w:r>
            <w:r w:rsidR="001B14F8">
              <w:rPr>
                <w:b/>
                <w:bCs/>
              </w:rPr>
              <w:t>408C/2022/23</w:t>
            </w:r>
          </w:p>
          <w:p w14:paraId="17866A9F" w14:textId="77777777" w:rsidR="002A4F7F" w:rsidRPr="00FC56D8" w:rsidRDefault="002A4F7F" w:rsidP="00851E40">
            <w:pPr>
              <w:jc w:val="center"/>
              <w:rPr>
                <w:rFonts w:cs="Arial"/>
                <w:b/>
              </w:rPr>
            </w:pPr>
          </w:p>
          <w:p w14:paraId="1AB5026C" w14:textId="612A4FF3" w:rsidR="002A4F7F" w:rsidRPr="00FC56D8" w:rsidRDefault="002A4F7F" w:rsidP="00851E40">
            <w:pPr>
              <w:tabs>
                <w:tab w:val="left" w:pos="1824"/>
                <w:tab w:val="center" w:pos="4617"/>
              </w:tabs>
              <w:jc w:val="left"/>
              <w:rPr>
                <w:rFonts w:cs="Arial"/>
                <w:b/>
              </w:rPr>
            </w:pPr>
            <w:r w:rsidRPr="00FC56D8">
              <w:rPr>
                <w:b/>
                <w:bCs/>
              </w:rPr>
              <w:t>TENDER DESCRIPTION</w:t>
            </w:r>
            <w:r>
              <w:rPr>
                <w:b/>
                <w:bCs/>
              </w:rPr>
              <w:t>:</w:t>
            </w:r>
            <w:r w:rsidR="00E67C61">
              <w:rPr>
                <w:b/>
                <w:bCs/>
              </w:rPr>
              <w:t xml:space="preserve"> </w:t>
            </w:r>
            <w:r w:rsidR="00E67C61" w:rsidRPr="005A5112">
              <w:rPr>
                <w:b/>
                <w:bCs/>
              </w:rPr>
              <w:t>Benchmarking and certification of Human Resources and Organizational Effectiveness policies and practices</w:t>
            </w:r>
          </w:p>
          <w:p w14:paraId="2D2AA69A" w14:textId="77777777" w:rsidR="002A4F7F" w:rsidRPr="00FC56D8" w:rsidRDefault="002A4F7F" w:rsidP="00851E40">
            <w:pPr>
              <w:pStyle w:val="BodyText"/>
              <w:jc w:val="left"/>
              <w:rPr>
                <w:b/>
                <w:bCs/>
                <w:sz w:val="20"/>
                <w:szCs w:val="20"/>
              </w:rPr>
            </w:pPr>
          </w:p>
          <w:p w14:paraId="584632B8" w14:textId="3561817A" w:rsidR="002A4F7F" w:rsidRDefault="002A4F7F" w:rsidP="00851E40">
            <w:pPr>
              <w:jc w:val="left"/>
              <w:rPr>
                <w:rFonts w:cs="Arial"/>
                <w:b/>
              </w:rPr>
            </w:pPr>
            <w:r w:rsidRPr="00FC56D8">
              <w:rPr>
                <w:rFonts w:cs="Arial"/>
                <w:b/>
              </w:rPr>
              <w:t>CONTRACT PERIOD:</w:t>
            </w:r>
            <w:r w:rsidR="00E67C61">
              <w:rPr>
                <w:rFonts w:cs="Arial"/>
                <w:b/>
              </w:rPr>
              <w:t xml:space="preserve"> From date of commencement for a period not exceeding 3 financial years.</w:t>
            </w:r>
          </w:p>
          <w:p w14:paraId="18148F58" w14:textId="77777777" w:rsidR="002A4F7F" w:rsidRPr="00FC56D8" w:rsidRDefault="002A4F7F" w:rsidP="00851E40">
            <w:pPr>
              <w:jc w:val="left"/>
              <w:rPr>
                <w:rFonts w:cs="Arial"/>
                <w:b/>
              </w:rPr>
            </w:pPr>
          </w:p>
        </w:tc>
      </w:tr>
    </w:tbl>
    <w:p w14:paraId="11DA85FF" w14:textId="77777777" w:rsidR="002A4F7F" w:rsidRPr="00FC56D8" w:rsidRDefault="002A4F7F" w:rsidP="002A4F7F">
      <w:pPr>
        <w:rPr>
          <w:rFonts w:cs="Arial"/>
        </w:rPr>
      </w:pPr>
    </w:p>
    <w:p w14:paraId="07533127" w14:textId="77777777" w:rsidR="002A4F7F" w:rsidRDefault="002A4F7F" w:rsidP="002A4F7F">
      <w:pPr>
        <w:rPr>
          <w:rFonts w:cs="Arial"/>
        </w:rPr>
      </w:pPr>
    </w:p>
    <w:p w14:paraId="3A710248" w14:textId="77777777" w:rsidR="002A4F7F" w:rsidRDefault="002A4F7F" w:rsidP="002A4F7F">
      <w:pPr>
        <w:rPr>
          <w:rFonts w:cs="Arial"/>
        </w:rPr>
      </w:pPr>
      <w:r w:rsidRPr="00CE0FD9">
        <w:rPr>
          <w:b/>
          <w:bCs/>
          <w:sz w:val="40"/>
          <w:szCs w:val="40"/>
        </w:rPr>
        <w:t xml:space="preserve">VOLUME </w:t>
      </w:r>
      <w:r>
        <w:rPr>
          <w:b/>
          <w:bCs/>
          <w:sz w:val="40"/>
          <w:szCs w:val="40"/>
        </w:rPr>
        <w:t>2: RETURNABLE DOCUMENTS</w:t>
      </w:r>
    </w:p>
    <w:p w14:paraId="69E05C2F" w14:textId="77777777" w:rsidR="002A4F7F" w:rsidRPr="00FC56D8" w:rsidRDefault="002A4F7F" w:rsidP="002A4F7F">
      <w:pPr>
        <w:rPr>
          <w:rFonts w:cs="Arial"/>
        </w:rPr>
      </w:pPr>
    </w:p>
    <w:p w14:paraId="5AC61EC5" w14:textId="7A9B929A" w:rsidR="002A4F7F" w:rsidRDefault="002A4F7F" w:rsidP="002A4F7F">
      <w:pPr>
        <w:pStyle w:val="BodyTextIndent"/>
        <w:ind w:left="0"/>
        <w:rPr>
          <w:sz w:val="20"/>
        </w:rPr>
      </w:pPr>
    </w:p>
    <w:p w14:paraId="3D541229" w14:textId="273F8B36" w:rsidR="002A4F7F" w:rsidRDefault="002A4F7F" w:rsidP="002A4F7F">
      <w:pPr>
        <w:pStyle w:val="BodyTextIndent"/>
        <w:ind w:left="0"/>
        <w:rPr>
          <w:sz w:val="20"/>
        </w:rPr>
      </w:pPr>
    </w:p>
    <w:p w14:paraId="4BCC4CDD" w14:textId="0D9BED5C" w:rsidR="002A4F7F" w:rsidRDefault="002A4F7F" w:rsidP="002A4F7F">
      <w:pPr>
        <w:pStyle w:val="BodyTextIndent"/>
        <w:ind w:left="0"/>
        <w:rPr>
          <w:sz w:val="20"/>
        </w:rPr>
      </w:pPr>
    </w:p>
    <w:p w14:paraId="31EDA2C9" w14:textId="4DFF9142" w:rsidR="002A4F7F" w:rsidRDefault="002A4F7F" w:rsidP="002A4F7F">
      <w:pPr>
        <w:pStyle w:val="BodyTextIndent"/>
        <w:ind w:left="0"/>
        <w:rPr>
          <w:sz w:val="20"/>
        </w:rPr>
      </w:pPr>
    </w:p>
    <w:p w14:paraId="60746F03" w14:textId="41B56646" w:rsidR="002A4F7F" w:rsidRDefault="002A4F7F" w:rsidP="002A4F7F">
      <w:pPr>
        <w:pStyle w:val="BodyTextIndent"/>
        <w:ind w:left="0"/>
        <w:rPr>
          <w:sz w:val="20"/>
        </w:rPr>
      </w:pPr>
    </w:p>
    <w:p w14:paraId="67215B4D" w14:textId="6835D144" w:rsidR="002A4F7F" w:rsidRDefault="002A4F7F" w:rsidP="002A4F7F">
      <w:pPr>
        <w:pStyle w:val="BodyTextIndent"/>
        <w:ind w:left="0"/>
        <w:rPr>
          <w:sz w:val="20"/>
        </w:rPr>
      </w:pPr>
    </w:p>
    <w:p w14:paraId="73AA1CB4" w14:textId="71320229" w:rsidR="002A4F7F" w:rsidRDefault="002A4F7F" w:rsidP="002A4F7F">
      <w:pPr>
        <w:pStyle w:val="BodyTextIndent"/>
        <w:ind w:left="0"/>
        <w:rPr>
          <w:sz w:val="20"/>
        </w:rPr>
      </w:pPr>
    </w:p>
    <w:p w14:paraId="2689CAB8" w14:textId="65433DC3" w:rsidR="002A4F7F" w:rsidRDefault="002A4F7F" w:rsidP="002A4F7F">
      <w:pPr>
        <w:pStyle w:val="BodyTextIndent"/>
        <w:ind w:left="0"/>
        <w:rPr>
          <w:sz w:val="20"/>
        </w:rPr>
      </w:pPr>
    </w:p>
    <w:p w14:paraId="5FA548F1" w14:textId="4ABF5411" w:rsidR="002A4F7F" w:rsidRDefault="002A4F7F" w:rsidP="002A4F7F">
      <w:pPr>
        <w:pStyle w:val="BodyTextIndent"/>
        <w:ind w:left="0"/>
        <w:rPr>
          <w:sz w:val="20"/>
        </w:rPr>
      </w:pPr>
    </w:p>
    <w:p w14:paraId="2908FF12" w14:textId="1678C598" w:rsidR="002A4F7F" w:rsidRDefault="002A4F7F" w:rsidP="002A4F7F">
      <w:pPr>
        <w:pStyle w:val="BodyTextIndent"/>
        <w:ind w:left="0"/>
        <w:rPr>
          <w:sz w:val="20"/>
        </w:rPr>
      </w:pPr>
    </w:p>
    <w:p w14:paraId="324104E1" w14:textId="385278E0" w:rsidR="002A4F7F" w:rsidRDefault="002A4F7F" w:rsidP="002A4F7F">
      <w:pPr>
        <w:pStyle w:val="BodyTextIndent"/>
        <w:ind w:left="0"/>
        <w:rPr>
          <w:sz w:val="20"/>
        </w:rPr>
      </w:pPr>
    </w:p>
    <w:p w14:paraId="4EF409A8" w14:textId="77C95AF3" w:rsidR="002A4F7F" w:rsidRDefault="002A4F7F" w:rsidP="002A4F7F">
      <w:pPr>
        <w:pStyle w:val="BodyTextIndent"/>
        <w:ind w:left="0"/>
        <w:rPr>
          <w:sz w:val="20"/>
        </w:rPr>
      </w:pPr>
    </w:p>
    <w:p w14:paraId="02B31212" w14:textId="7A4ADA8A" w:rsidR="002A4F7F" w:rsidRDefault="002A4F7F" w:rsidP="002A4F7F">
      <w:pPr>
        <w:pStyle w:val="BodyTextIndent"/>
        <w:ind w:left="0"/>
        <w:rPr>
          <w:sz w:val="20"/>
        </w:rPr>
      </w:pPr>
    </w:p>
    <w:p w14:paraId="24AECC08" w14:textId="62E386BC" w:rsidR="002A4F7F" w:rsidRDefault="002A4F7F" w:rsidP="002A4F7F">
      <w:pPr>
        <w:pStyle w:val="BodyTextIndent"/>
        <w:ind w:left="0"/>
        <w:rPr>
          <w:sz w:val="20"/>
        </w:rPr>
      </w:pPr>
    </w:p>
    <w:p w14:paraId="7D975F2D" w14:textId="617E164B" w:rsidR="002A4F7F" w:rsidRPr="00FC56D8" w:rsidRDefault="002A4F7F" w:rsidP="002A4F7F">
      <w:pPr>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3958"/>
        <w:gridCol w:w="5374"/>
      </w:tblGrid>
      <w:tr w:rsidR="002A4F7F" w:rsidRPr="00FC56D8" w14:paraId="1F0E1E12" w14:textId="77777777" w:rsidTr="00851E40">
        <w:trPr>
          <w:trHeight w:val="441"/>
          <w:jc w:val="center"/>
        </w:trPr>
        <w:tc>
          <w:tcPr>
            <w:tcW w:w="9332" w:type="dxa"/>
            <w:gridSpan w:val="2"/>
            <w:tcBorders>
              <w:top w:val="double" w:sz="6" w:space="0" w:color="auto"/>
              <w:left w:val="double" w:sz="6" w:space="0" w:color="auto"/>
              <w:bottom w:val="nil"/>
              <w:right w:val="double" w:sz="6" w:space="0" w:color="auto"/>
            </w:tcBorders>
            <w:shd w:val="clear" w:color="auto" w:fill="EEECE1"/>
            <w:vAlign w:val="center"/>
          </w:tcPr>
          <w:p w14:paraId="332B4BF7" w14:textId="77777777" w:rsidR="002A4F7F" w:rsidRPr="00FC56D8" w:rsidRDefault="002A4F7F" w:rsidP="00851E40">
            <w:pPr>
              <w:jc w:val="center"/>
              <w:rPr>
                <w:rFonts w:cs="Arial"/>
                <w:b/>
                <w:sz w:val="24"/>
              </w:rPr>
            </w:pPr>
            <w:r w:rsidRPr="00FC56D8">
              <w:rPr>
                <w:rFonts w:cs="Arial"/>
                <w:b/>
                <w:sz w:val="24"/>
              </w:rPr>
              <w:t>TENDERER</w:t>
            </w:r>
          </w:p>
        </w:tc>
      </w:tr>
      <w:tr w:rsidR="002A4F7F" w:rsidRPr="00FC56D8" w14:paraId="6A762FAF" w14:textId="77777777" w:rsidTr="00851E40">
        <w:trPr>
          <w:trHeight w:val="25"/>
          <w:jc w:val="center"/>
        </w:trPr>
        <w:tc>
          <w:tcPr>
            <w:tcW w:w="3958" w:type="dxa"/>
            <w:tcBorders>
              <w:top w:val="double" w:sz="6" w:space="0" w:color="auto"/>
              <w:left w:val="double" w:sz="6" w:space="0" w:color="auto"/>
              <w:bottom w:val="double" w:sz="6" w:space="0" w:color="auto"/>
              <w:right w:val="nil"/>
            </w:tcBorders>
            <w:shd w:val="clear" w:color="auto" w:fill="EEECE1"/>
            <w:vAlign w:val="center"/>
          </w:tcPr>
          <w:p w14:paraId="7BA45C1F" w14:textId="77777777" w:rsidR="002A4F7F" w:rsidRPr="00FC56D8" w:rsidRDefault="002A4F7F" w:rsidP="00851E40">
            <w:pPr>
              <w:rPr>
                <w:rFonts w:cs="Arial"/>
              </w:rPr>
            </w:pPr>
            <w:r w:rsidRPr="00FC56D8">
              <w:rPr>
                <w:rFonts w:cs="Arial"/>
                <w:b/>
                <w:bCs/>
              </w:rPr>
              <w:t xml:space="preserve">NAME of </w:t>
            </w:r>
            <w:r w:rsidRPr="00FC56D8">
              <w:rPr>
                <w:rFonts w:cs="Arial"/>
              </w:rPr>
              <w:t>Company/Close Corporation or</w:t>
            </w:r>
          </w:p>
          <w:p w14:paraId="6B6F0B51" w14:textId="77777777" w:rsidR="002A4F7F" w:rsidRPr="00FC56D8" w:rsidRDefault="002A4F7F" w:rsidP="00851E40">
            <w:pPr>
              <w:rPr>
                <w:rFonts w:cs="Arial"/>
              </w:rPr>
            </w:pPr>
            <w:r w:rsidRPr="00FC56D8">
              <w:rPr>
                <w:rFonts w:cs="Arial"/>
              </w:rPr>
              <w:t>Partnership / Joint Venture/ Consortium or</w:t>
            </w:r>
          </w:p>
          <w:p w14:paraId="1E121E96" w14:textId="77777777" w:rsidR="002A4F7F" w:rsidRPr="00FC56D8" w:rsidRDefault="002A4F7F" w:rsidP="00851E40">
            <w:pPr>
              <w:rPr>
                <w:rFonts w:cs="Arial"/>
              </w:rPr>
            </w:pPr>
            <w:r w:rsidRPr="00FC56D8">
              <w:rPr>
                <w:rFonts w:cs="Arial"/>
              </w:rPr>
              <w:t>Sole Proprietor /Individual</w:t>
            </w:r>
          </w:p>
        </w:tc>
        <w:tc>
          <w:tcPr>
            <w:tcW w:w="5374" w:type="dxa"/>
            <w:tcBorders>
              <w:top w:val="double" w:sz="6" w:space="0" w:color="auto"/>
              <w:left w:val="single" w:sz="6" w:space="0" w:color="auto"/>
              <w:bottom w:val="double" w:sz="6" w:space="0" w:color="auto"/>
              <w:right w:val="double" w:sz="6" w:space="0" w:color="auto"/>
            </w:tcBorders>
            <w:vAlign w:val="center"/>
          </w:tcPr>
          <w:p w14:paraId="382C1338" w14:textId="77777777" w:rsidR="002A4F7F" w:rsidRPr="00FC56D8" w:rsidRDefault="002A4F7F" w:rsidP="00851E40">
            <w:pPr>
              <w:rPr>
                <w:rFonts w:cs="Arial"/>
              </w:rPr>
            </w:pPr>
          </w:p>
          <w:p w14:paraId="0DEA2410" w14:textId="77777777" w:rsidR="002A4F7F" w:rsidRPr="00FC56D8" w:rsidRDefault="002A4F7F" w:rsidP="00851E40">
            <w:pPr>
              <w:rPr>
                <w:rFonts w:cs="Arial"/>
              </w:rPr>
            </w:pPr>
          </w:p>
        </w:tc>
      </w:tr>
      <w:tr w:rsidR="002A4F7F" w:rsidRPr="00FC56D8" w14:paraId="78367948" w14:textId="77777777" w:rsidTr="00851E40">
        <w:trPr>
          <w:trHeight w:val="399"/>
          <w:jc w:val="center"/>
        </w:trPr>
        <w:tc>
          <w:tcPr>
            <w:tcW w:w="3958" w:type="dxa"/>
            <w:tcBorders>
              <w:top w:val="double" w:sz="6" w:space="0" w:color="auto"/>
              <w:left w:val="double" w:sz="6" w:space="0" w:color="auto"/>
              <w:bottom w:val="double" w:sz="6" w:space="0" w:color="auto"/>
              <w:right w:val="nil"/>
            </w:tcBorders>
            <w:shd w:val="clear" w:color="auto" w:fill="EEECE1"/>
          </w:tcPr>
          <w:p w14:paraId="53103D6A" w14:textId="77777777" w:rsidR="002A4F7F" w:rsidRPr="00FC56D8" w:rsidRDefault="002A4F7F" w:rsidP="00851E40">
            <w:pPr>
              <w:rPr>
                <w:rFonts w:cs="Arial"/>
                <w:b/>
              </w:rPr>
            </w:pPr>
          </w:p>
          <w:p w14:paraId="3110FA7A" w14:textId="77777777" w:rsidR="002A4F7F" w:rsidRPr="00FC56D8" w:rsidRDefault="002A4F7F" w:rsidP="00851E40">
            <w:pPr>
              <w:rPr>
                <w:rFonts w:cs="Arial"/>
                <w:b/>
              </w:rPr>
            </w:pPr>
            <w:r w:rsidRPr="00FC56D8">
              <w:rPr>
                <w:rFonts w:cs="Arial"/>
                <w:b/>
              </w:rPr>
              <w:t xml:space="preserve">TRADING AS </w:t>
            </w:r>
            <w:r w:rsidRPr="00FC56D8">
              <w:rPr>
                <w:rFonts w:cs="Arial"/>
              </w:rPr>
              <w:t>(if different from above)</w:t>
            </w:r>
          </w:p>
        </w:tc>
        <w:tc>
          <w:tcPr>
            <w:tcW w:w="5374" w:type="dxa"/>
            <w:tcBorders>
              <w:top w:val="double" w:sz="6" w:space="0" w:color="auto"/>
              <w:left w:val="single" w:sz="6" w:space="0" w:color="auto"/>
              <w:bottom w:val="double" w:sz="6" w:space="0" w:color="auto"/>
              <w:right w:val="double" w:sz="6" w:space="0" w:color="auto"/>
            </w:tcBorders>
            <w:vAlign w:val="center"/>
          </w:tcPr>
          <w:p w14:paraId="7365F488" w14:textId="77777777" w:rsidR="002A4F7F" w:rsidRPr="00FC56D8" w:rsidRDefault="002A4F7F" w:rsidP="00851E40">
            <w:pPr>
              <w:pStyle w:val="Footer"/>
              <w:tabs>
                <w:tab w:val="clear" w:pos="4320"/>
                <w:tab w:val="clear" w:pos="8640"/>
              </w:tabs>
              <w:rPr>
                <w:rFonts w:cs="Arial"/>
              </w:rPr>
            </w:pPr>
          </w:p>
          <w:p w14:paraId="2962F9EC" w14:textId="77777777" w:rsidR="002A4F7F" w:rsidRPr="00FC56D8" w:rsidRDefault="002A4F7F" w:rsidP="00851E40">
            <w:pPr>
              <w:pStyle w:val="Footer"/>
              <w:tabs>
                <w:tab w:val="clear" w:pos="4320"/>
                <w:tab w:val="clear" w:pos="8640"/>
              </w:tabs>
              <w:rPr>
                <w:rFonts w:cs="Arial"/>
              </w:rPr>
            </w:pPr>
          </w:p>
          <w:p w14:paraId="551A9798" w14:textId="77777777" w:rsidR="002A4F7F" w:rsidRPr="00FC56D8" w:rsidRDefault="002A4F7F" w:rsidP="00851E40">
            <w:pPr>
              <w:pStyle w:val="Footer"/>
              <w:tabs>
                <w:tab w:val="clear" w:pos="4320"/>
                <w:tab w:val="clear" w:pos="8640"/>
              </w:tabs>
              <w:rPr>
                <w:rFonts w:cs="Arial"/>
              </w:rPr>
            </w:pPr>
          </w:p>
        </w:tc>
      </w:tr>
    </w:tbl>
    <w:p w14:paraId="5CD7C1E8" w14:textId="77777777" w:rsidR="002A4F7F" w:rsidRPr="00FC56D8" w:rsidRDefault="002A4F7F" w:rsidP="002A4F7F">
      <w:pPr>
        <w:rPr>
          <w:rFonts w:cs="Arial"/>
          <w:sz w:val="22"/>
          <w:szCs w:val="22"/>
        </w:rPr>
      </w:pPr>
    </w:p>
    <w:p w14:paraId="5C36B9C5" w14:textId="77777777" w:rsidR="002A4F7F" w:rsidRPr="00FC56D8" w:rsidRDefault="002A4F7F" w:rsidP="002A4F7F">
      <w:pPr>
        <w:rPr>
          <w:rFonts w:cs="Arial"/>
          <w:sz w:val="22"/>
          <w:szCs w:val="22"/>
        </w:rPr>
      </w:pPr>
    </w:p>
    <w:p w14:paraId="3A81A843" w14:textId="77777777" w:rsidR="002A4F7F" w:rsidRPr="00FC56D8" w:rsidRDefault="002A4F7F" w:rsidP="002A4F7F">
      <w:pPr>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6640"/>
        <w:gridCol w:w="2692"/>
      </w:tblGrid>
      <w:tr w:rsidR="002A4F7F" w:rsidRPr="00FC56D8" w14:paraId="589E778E" w14:textId="77777777" w:rsidTr="00851E40">
        <w:trPr>
          <w:trHeight w:val="441"/>
          <w:jc w:val="center"/>
        </w:trPr>
        <w:tc>
          <w:tcPr>
            <w:tcW w:w="9332" w:type="dxa"/>
            <w:gridSpan w:val="2"/>
            <w:tcBorders>
              <w:top w:val="double" w:sz="6" w:space="0" w:color="auto"/>
              <w:left w:val="double" w:sz="6" w:space="0" w:color="auto"/>
              <w:bottom w:val="nil"/>
              <w:right w:val="double" w:sz="6" w:space="0" w:color="auto"/>
            </w:tcBorders>
            <w:shd w:val="clear" w:color="auto" w:fill="EEECE1"/>
            <w:vAlign w:val="center"/>
          </w:tcPr>
          <w:p w14:paraId="1B20E92F" w14:textId="77777777" w:rsidR="002A4F7F" w:rsidRPr="00BE3262" w:rsidRDefault="002A4F7F" w:rsidP="00851E40">
            <w:pPr>
              <w:jc w:val="center"/>
              <w:rPr>
                <w:rFonts w:cs="Arial"/>
                <w:sz w:val="24"/>
              </w:rPr>
            </w:pPr>
            <w:r>
              <w:rPr>
                <w:rFonts w:cs="Arial"/>
                <w:b/>
                <w:sz w:val="24"/>
              </w:rPr>
              <w:t>NATURE OF TENDER OFFER</w:t>
            </w:r>
            <w:r>
              <w:rPr>
                <w:rFonts w:cs="Arial"/>
                <w:sz w:val="24"/>
              </w:rPr>
              <w:t xml:space="preserve"> (please indicate below)</w:t>
            </w:r>
          </w:p>
        </w:tc>
      </w:tr>
      <w:tr w:rsidR="002A4F7F" w:rsidRPr="00FC56D8" w14:paraId="0D91EF56" w14:textId="77777777" w:rsidTr="00851E40">
        <w:trPr>
          <w:trHeight w:val="25"/>
          <w:jc w:val="center"/>
        </w:trPr>
        <w:tc>
          <w:tcPr>
            <w:tcW w:w="6640" w:type="dxa"/>
            <w:tcBorders>
              <w:top w:val="double" w:sz="6" w:space="0" w:color="auto"/>
              <w:left w:val="double" w:sz="6" w:space="0" w:color="auto"/>
              <w:bottom w:val="double" w:sz="6" w:space="0" w:color="auto"/>
              <w:right w:val="nil"/>
            </w:tcBorders>
            <w:shd w:val="clear" w:color="auto" w:fill="EEECE1"/>
            <w:vAlign w:val="center"/>
          </w:tcPr>
          <w:p w14:paraId="525D675D" w14:textId="77777777" w:rsidR="002A4F7F" w:rsidRPr="00BE3262" w:rsidRDefault="002A4F7F" w:rsidP="00851E40">
            <w:pPr>
              <w:rPr>
                <w:rFonts w:cs="Arial"/>
              </w:rPr>
            </w:pPr>
            <w:r>
              <w:rPr>
                <w:rFonts w:cs="Arial"/>
                <w:b/>
                <w:bCs/>
              </w:rPr>
              <w:t xml:space="preserve">Main Offer </w:t>
            </w:r>
            <w:r>
              <w:rPr>
                <w:rFonts w:cs="Arial"/>
                <w:bCs/>
              </w:rPr>
              <w:t>(see clause 2.2.11.1)</w:t>
            </w:r>
          </w:p>
        </w:tc>
        <w:tc>
          <w:tcPr>
            <w:tcW w:w="2692" w:type="dxa"/>
            <w:tcBorders>
              <w:top w:val="double" w:sz="6" w:space="0" w:color="auto"/>
              <w:left w:val="single" w:sz="6" w:space="0" w:color="auto"/>
              <w:bottom w:val="double" w:sz="6" w:space="0" w:color="auto"/>
              <w:right w:val="double" w:sz="6" w:space="0" w:color="auto"/>
            </w:tcBorders>
            <w:vAlign w:val="center"/>
          </w:tcPr>
          <w:p w14:paraId="64534063" w14:textId="77777777" w:rsidR="002A4F7F" w:rsidRPr="00FC56D8" w:rsidRDefault="002A4F7F" w:rsidP="00851E40">
            <w:pPr>
              <w:rPr>
                <w:rFonts w:cs="Arial"/>
              </w:rPr>
            </w:pPr>
          </w:p>
          <w:p w14:paraId="68D9FB7E" w14:textId="77777777" w:rsidR="002A4F7F" w:rsidRPr="00FC56D8" w:rsidRDefault="002A4F7F" w:rsidP="00851E40">
            <w:pPr>
              <w:rPr>
                <w:rFonts w:cs="Arial"/>
              </w:rPr>
            </w:pPr>
          </w:p>
        </w:tc>
      </w:tr>
      <w:tr w:rsidR="002A4F7F" w:rsidRPr="00FC56D8" w14:paraId="3AA0CB54" w14:textId="77777777" w:rsidTr="00851E40">
        <w:trPr>
          <w:trHeight w:val="399"/>
          <w:jc w:val="center"/>
        </w:trPr>
        <w:tc>
          <w:tcPr>
            <w:tcW w:w="6640" w:type="dxa"/>
            <w:tcBorders>
              <w:top w:val="double" w:sz="6" w:space="0" w:color="auto"/>
              <w:left w:val="double" w:sz="6" w:space="0" w:color="auto"/>
              <w:bottom w:val="double" w:sz="6" w:space="0" w:color="auto"/>
              <w:right w:val="nil"/>
            </w:tcBorders>
            <w:shd w:val="clear" w:color="auto" w:fill="EEECE1"/>
            <w:vAlign w:val="center"/>
          </w:tcPr>
          <w:p w14:paraId="32977290" w14:textId="77777777" w:rsidR="002A4F7F" w:rsidRPr="00FC56D8" w:rsidRDefault="002A4F7F" w:rsidP="00851E40">
            <w:pPr>
              <w:rPr>
                <w:rFonts w:cs="Arial"/>
                <w:b/>
              </w:rPr>
            </w:pPr>
            <w:r>
              <w:rPr>
                <w:rFonts w:cs="Arial"/>
                <w:b/>
                <w:bCs/>
              </w:rPr>
              <w:t xml:space="preserve">Alternative Offer </w:t>
            </w:r>
            <w:r>
              <w:rPr>
                <w:rFonts w:cs="Arial"/>
                <w:bCs/>
              </w:rPr>
              <w:t>(see clause 2.2.11.1)</w:t>
            </w:r>
          </w:p>
        </w:tc>
        <w:tc>
          <w:tcPr>
            <w:tcW w:w="2692" w:type="dxa"/>
            <w:tcBorders>
              <w:top w:val="double" w:sz="6" w:space="0" w:color="auto"/>
              <w:left w:val="single" w:sz="6" w:space="0" w:color="auto"/>
              <w:bottom w:val="double" w:sz="6" w:space="0" w:color="auto"/>
              <w:right w:val="double" w:sz="6" w:space="0" w:color="auto"/>
            </w:tcBorders>
            <w:vAlign w:val="center"/>
          </w:tcPr>
          <w:p w14:paraId="7712BA41" w14:textId="77777777" w:rsidR="002A4F7F" w:rsidRPr="00FC56D8" w:rsidRDefault="002A4F7F" w:rsidP="00851E40">
            <w:pPr>
              <w:pStyle w:val="Footer"/>
              <w:tabs>
                <w:tab w:val="clear" w:pos="4320"/>
                <w:tab w:val="clear" w:pos="8640"/>
              </w:tabs>
              <w:rPr>
                <w:rFonts w:cs="Arial"/>
              </w:rPr>
            </w:pPr>
          </w:p>
          <w:p w14:paraId="24803571" w14:textId="77777777" w:rsidR="002A4F7F" w:rsidRPr="00FC56D8" w:rsidRDefault="002A4F7F" w:rsidP="00851E40">
            <w:pPr>
              <w:pStyle w:val="Footer"/>
              <w:tabs>
                <w:tab w:val="clear" w:pos="4320"/>
                <w:tab w:val="clear" w:pos="8640"/>
              </w:tabs>
              <w:rPr>
                <w:rFonts w:cs="Arial"/>
              </w:rPr>
            </w:pPr>
          </w:p>
          <w:p w14:paraId="658F0431" w14:textId="77777777" w:rsidR="002A4F7F" w:rsidRPr="00FC56D8" w:rsidRDefault="002A4F7F" w:rsidP="00851E40">
            <w:pPr>
              <w:pStyle w:val="Footer"/>
              <w:tabs>
                <w:tab w:val="clear" w:pos="4320"/>
                <w:tab w:val="clear" w:pos="8640"/>
              </w:tabs>
              <w:rPr>
                <w:rFonts w:cs="Arial"/>
              </w:rPr>
            </w:pPr>
          </w:p>
        </w:tc>
      </w:tr>
    </w:tbl>
    <w:p w14:paraId="45A53533" w14:textId="77777777" w:rsidR="002A4F7F" w:rsidRPr="00FC56D8" w:rsidRDefault="002A4F7F" w:rsidP="002A4F7F">
      <w:pPr>
        <w:rPr>
          <w:rFonts w:cs="Arial"/>
          <w:sz w:val="22"/>
          <w:szCs w:val="22"/>
        </w:rPr>
      </w:pPr>
    </w:p>
    <w:p w14:paraId="6DF6BDA4" w14:textId="77777777" w:rsidR="002A4F7F" w:rsidRPr="00FC56D8" w:rsidRDefault="002A4F7F" w:rsidP="002A4F7F">
      <w:pPr>
        <w:rPr>
          <w:rFonts w:cs="Arial"/>
          <w:sz w:val="22"/>
          <w:szCs w:val="22"/>
        </w:rPr>
      </w:pPr>
    </w:p>
    <w:p w14:paraId="0441D717" w14:textId="77777777" w:rsidR="00F13DB8" w:rsidRDefault="00F13DB8" w:rsidP="00F13DB8">
      <w:pPr>
        <w:rPr>
          <w:rFonts w:cs="Arial"/>
        </w:rPr>
      </w:pPr>
    </w:p>
    <w:p w14:paraId="3479D909" w14:textId="77777777" w:rsidR="00F13DB8" w:rsidRDefault="00F13DB8">
      <w:pPr>
        <w:widowControl/>
        <w:autoSpaceDE/>
        <w:autoSpaceDN/>
        <w:adjustRightInd/>
        <w:jc w:val="left"/>
        <w:rPr>
          <w:b/>
          <w:sz w:val="18"/>
          <w:szCs w:val="18"/>
          <w:lang w:eastAsia="x-none"/>
        </w:rPr>
      </w:pPr>
      <w:r>
        <w:rPr>
          <w:b/>
          <w:sz w:val="18"/>
          <w:szCs w:val="18"/>
          <w:lang w:eastAsia="x-none"/>
        </w:rPr>
        <w:br w:type="page"/>
      </w:r>
    </w:p>
    <w:p w14:paraId="0EB4ACE4" w14:textId="77777777" w:rsidR="000044EA" w:rsidRPr="00FC56D8" w:rsidRDefault="000044EA" w:rsidP="004C2D86">
      <w:pPr>
        <w:pStyle w:val="Header"/>
        <w:rPr>
          <w:rFonts w:cs="Times New Roman"/>
          <w:b/>
          <w:sz w:val="18"/>
          <w:szCs w:val="18"/>
          <w:lang w:eastAsia="x-none"/>
        </w:rPr>
      </w:pPr>
    </w:p>
    <w:p w14:paraId="52533844" w14:textId="0C114A1B" w:rsidR="00707158" w:rsidRDefault="00707158" w:rsidP="00BB4084">
      <w:pPr>
        <w:pStyle w:val="Heading1"/>
      </w:pPr>
      <w:bookmarkStart w:id="44" w:name="DetailsOfTendererOLE_LINK2"/>
      <w:bookmarkStart w:id="45" w:name="_Toc411258977"/>
      <w:bookmarkStart w:id="46" w:name="_Toc137735892"/>
      <w:bookmarkEnd w:id="44"/>
      <w:r>
        <w:t>volume 2: returnable documents</w:t>
      </w:r>
      <w:bookmarkEnd w:id="46"/>
    </w:p>
    <w:p w14:paraId="659B818F" w14:textId="345982CC" w:rsidR="0044647B" w:rsidRPr="00FC56D8" w:rsidRDefault="00AB7194" w:rsidP="00BB4084">
      <w:pPr>
        <w:pStyle w:val="Heading1"/>
      </w:pPr>
      <w:bookmarkStart w:id="47" w:name="_Toc137735893"/>
      <w:r w:rsidRPr="00FC56D8">
        <w:t>(</w:t>
      </w:r>
      <w:r w:rsidR="00707158">
        <w:t>3</w:t>
      </w:r>
      <w:r w:rsidRPr="00FC56D8">
        <w:t xml:space="preserve">) </w:t>
      </w:r>
      <w:r w:rsidR="0044647B" w:rsidRPr="00FC56D8">
        <w:t xml:space="preserve">DETAILS OF </w:t>
      </w:r>
      <w:r w:rsidR="00DD00F4" w:rsidRPr="00FC56D8">
        <w:t>TENDERER</w:t>
      </w:r>
      <w:bookmarkEnd w:id="45"/>
      <w:bookmarkEnd w:id="47"/>
    </w:p>
    <w:p w14:paraId="19C646CF" w14:textId="77777777" w:rsidR="0044647B" w:rsidRPr="00FC56D8" w:rsidRDefault="0044647B" w:rsidP="00C65964">
      <w:pPr>
        <w:tabs>
          <w:tab w:val="left" w:pos="630"/>
          <w:tab w:val="left" w:pos="1134"/>
        </w:tabs>
        <w:rPr>
          <w:rFonts w:cs="Arial"/>
        </w:rPr>
      </w:pPr>
    </w:p>
    <w:p w14:paraId="66973057" w14:textId="77777777" w:rsidR="002423E9" w:rsidRPr="00FC56D8" w:rsidRDefault="002423E9" w:rsidP="002423E9">
      <w:pPr>
        <w:tabs>
          <w:tab w:val="left" w:pos="630"/>
          <w:tab w:val="left" w:pos="1134"/>
        </w:tabs>
        <w:rPr>
          <w:rFonts w:eastAsia="Calibri" w:cs="Arial"/>
        </w:rPr>
      </w:pPr>
      <w:proofErr w:type="gramStart"/>
      <w:r w:rsidRPr="00FC56D8">
        <w:rPr>
          <w:rFonts w:eastAsia="Calibri" w:cs="Arial"/>
          <w:b/>
        </w:rPr>
        <w:t>1.1  Type</w:t>
      </w:r>
      <w:proofErr w:type="gramEnd"/>
      <w:r w:rsidRPr="00FC56D8">
        <w:rPr>
          <w:rFonts w:eastAsia="Calibri" w:cs="Arial"/>
          <w:b/>
        </w:rPr>
        <w:t xml:space="preserve"> of </w:t>
      </w:r>
      <w:r w:rsidR="001044E5" w:rsidRPr="00FC56D8">
        <w:rPr>
          <w:rFonts w:eastAsia="Calibri" w:cs="Arial"/>
          <w:b/>
        </w:rPr>
        <w:t>Entity</w:t>
      </w:r>
      <w:r w:rsidRPr="00FC56D8">
        <w:rPr>
          <w:rFonts w:eastAsia="Calibri" w:cs="Arial"/>
        </w:rPr>
        <w:tab/>
        <w:t>(Please tick one box)</w:t>
      </w:r>
    </w:p>
    <w:p w14:paraId="51265BD6" w14:textId="77777777" w:rsidR="002423E9" w:rsidRPr="00FC56D8" w:rsidRDefault="002423E9" w:rsidP="002423E9">
      <w:pPr>
        <w:tabs>
          <w:tab w:val="left" w:pos="630"/>
          <w:tab w:val="left" w:pos="1134"/>
          <w:tab w:val="left" w:pos="4678"/>
        </w:tabs>
        <w:rPr>
          <w:rFonts w:eastAsia="Calibri" w:cs="Arial"/>
          <w:sz w:val="8"/>
        </w:rPr>
      </w:pP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3022"/>
        <w:gridCol w:w="236"/>
        <w:gridCol w:w="2032"/>
        <w:gridCol w:w="259"/>
        <w:gridCol w:w="2292"/>
        <w:gridCol w:w="236"/>
        <w:gridCol w:w="1176"/>
      </w:tblGrid>
      <w:tr w:rsidR="00E831EC" w:rsidRPr="00FC56D8" w14:paraId="301DE3BD" w14:textId="77777777" w:rsidTr="004C2D86">
        <w:tc>
          <w:tcPr>
            <w:tcW w:w="239" w:type="dxa"/>
          </w:tcPr>
          <w:p w14:paraId="479DFF9A" w14:textId="77777777" w:rsidR="00E831EC" w:rsidRPr="00FC56D8" w:rsidRDefault="00E831EC" w:rsidP="00941F7E">
            <w:pPr>
              <w:tabs>
                <w:tab w:val="left" w:pos="630"/>
                <w:tab w:val="left" w:pos="1134"/>
              </w:tabs>
              <w:rPr>
                <w:rFonts w:eastAsia="Calibri" w:cs="Arial"/>
              </w:rPr>
            </w:pPr>
          </w:p>
        </w:tc>
        <w:tc>
          <w:tcPr>
            <w:tcW w:w="3022" w:type="dxa"/>
            <w:tcBorders>
              <w:top w:val="nil"/>
              <w:bottom w:val="nil"/>
              <w:right w:val="nil"/>
            </w:tcBorders>
          </w:tcPr>
          <w:p w14:paraId="13638F24" w14:textId="77777777" w:rsidR="00E831EC" w:rsidRPr="00FC56D8" w:rsidRDefault="00E831EC" w:rsidP="000A5D5F">
            <w:pPr>
              <w:tabs>
                <w:tab w:val="left" w:pos="630"/>
                <w:tab w:val="left" w:pos="1134"/>
              </w:tabs>
              <w:rPr>
                <w:rFonts w:eastAsia="Calibri" w:cs="Arial"/>
              </w:rPr>
            </w:pPr>
            <w:r w:rsidRPr="00FC56D8">
              <w:rPr>
                <w:rFonts w:eastAsia="Calibri" w:cs="Arial"/>
              </w:rPr>
              <w:t>Individual</w:t>
            </w:r>
            <w:r w:rsidR="008B0BA3" w:rsidRPr="00FC56D8">
              <w:rPr>
                <w:rFonts w:eastAsia="Calibri" w:cs="Arial"/>
              </w:rPr>
              <w:t xml:space="preserve"> </w:t>
            </w:r>
            <w:r w:rsidRPr="00FC56D8">
              <w:rPr>
                <w:rFonts w:eastAsia="Calibri" w:cs="Arial"/>
              </w:rPr>
              <w:t>/</w:t>
            </w:r>
            <w:r w:rsidR="008B0BA3" w:rsidRPr="00FC56D8">
              <w:rPr>
                <w:rFonts w:eastAsia="Calibri" w:cs="Arial"/>
              </w:rPr>
              <w:t xml:space="preserve"> </w:t>
            </w:r>
            <w:r w:rsidRPr="00FC56D8">
              <w:rPr>
                <w:rFonts w:eastAsia="Calibri" w:cs="Arial"/>
              </w:rPr>
              <w:t>Sole Proprietor</w:t>
            </w:r>
          </w:p>
        </w:tc>
        <w:tc>
          <w:tcPr>
            <w:tcW w:w="236" w:type="dxa"/>
            <w:tcBorders>
              <w:top w:val="nil"/>
              <w:left w:val="nil"/>
              <w:bottom w:val="nil"/>
              <w:right w:val="nil"/>
            </w:tcBorders>
          </w:tcPr>
          <w:p w14:paraId="6D770389" w14:textId="77777777" w:rsidR="00E831EC" w:rsidRPr="00FC56D8" w:rsidRDefault="00E831EC" w:rsidP="00941F7E">
            <w:pPr>
              <w:tabs>
                <w:tab w:val="left" w:pos="630"/>
                <w:tab w:val="left" w:pos="1134"/>
              </w:tabs>
              <w:rPr>
                <w:rFonts w:eastAsia="Calibri" w:cs="Arial"/>
              </w:rPr>
            </w:pPr>
          </w:p>
        </w:tc>
        <w:tc>
          <w:tcPr>
            <w:tcW w:w="2032" w:type="dxa"/>
            <w:tcBorders>
              <w:top w:val="nil"/>
              <w:left w:val="nil"/>
              <w:bottom w:val="nil"/>
            </w:tcBorders>
          </w:tcPr>
          <w:p w14:paraId="09CF8619" w14:textId="77777777" w:rsidR="00E831EC" w:rsidRPr="00FC56D8" w:rsidRDefault="00E831EC" w:rsidP="00941F7E">
            <w:pPr>
              <w:tabs>
                <w:tab w:val="left" w:pos="630"/>
                <w:tab w:val="left" w:pos="1134"/>
              </w:tabs>
              <w:rPr>
                <w:rFonts w:eastAsia="Calibri" w:cs="Arial"/>
              </w:rPr>
            </w:pPr>
          </w:p>
        </w:tc>
        <w:tc>
          <w:tcPr>
            <w:tcW w:w="259" w:type="dxa"/>
          </w:tcPr>
          <w:p w14:paraId="79583323" w14:textId="77777777" w:rsidR="00E831EC" w:rsidRPr="00FC56D8" w:rsidRDefault="00E831EC" w:rsidP="00941F7E">
            <w:pPr>
              <w:tabs>
                <w:tab w:val="left" w:pos="630"/>
                <w:tab w:val="left" w:pos="1134"/>
              </w:tabs>
              <w:rPr>
                <w:rFonts w:eastAsia="Calibri" w:cs="Arial"/>
              </w:rPr>
            </w:pPr>
          </w:p>
        </w:tc>
        <w:tc>
          <w:tcPr>
            <w:tcW w:w="2292" w:type="dxa"/>
            <w:tcBorders>
              <w:top w:val="nil"/>
              <w:bottom w:val="nil"/>
            </w:tcBorders>
          </w:tcPr>
          <w:p w14:paraId="47AEBF8C" w14:textId="77777777" w:rsidR="00E831EC" w:rsidRPr="00FC56D8" w:rsidRDefault="00E831EC" w:rsidP="00941F7E">
            <w:pPr>
              <w:tabs>
                <w:tab w:val="left" w:pos="630"/>
                <w:tab w:val="left" w:pos="1134"/>
              </w:tabs>
              <w:rPr>
                <w:rFonts w:eastAsia="Calibri" w:cs="Arial"/>
              </w:rPr>
            </w:pPr>
            <w:r w:rsidRPr="00FC56D8">
              <w:rPr>
                <w:rFonts w:eastAsia="Calibri" w:cs="Arial"/>
              </w:rPr>
              <w:t>Close Corporation</w:t>
            </w:r>
          </w:p>
        </w:tc>
        <w:tc>
          <w:tcPr>
            <w:tcW w:w="236" w:type="dxa"/>
          </w:tcPr>
          <w:p w14:paraId="15F74530" w14:textId="77777777" w:rsidR="00E831EC" w:rsidRPr="00FC56D8" w:rsidRDefault="00E831EC" w:rsidP="00941F7E">
            <w:pPr>
              <w:tabs>
                <w:tab w:val="left" w:pos="630"/>
                <w:tab w:val="left" w:pos="1134"/>
              </w:tabs>
              <w:rPr>
                <w:rFonts w:eastAsia="Calibri" w:cs="Arial"/>
              </w:rPr>
            </w:pPr>
          </w:p>
        </w:tc>
        <w:tc>
          <w:tcPr>
            <w:tcW w:w="1176" w:type="dxa"/>
            <w:tcBorders>
              <w:top w:val="nil"/>
              <w:bottom w:val="nil"/>
              <w:right w:val="nil"/>
            </w:tcBorders>
          </w:tcPr>
          <w:p w14:paraId="4A26086C" w14:textId="77777777" w:rsidR="00E831EC" w:rsidRPr="00FC56D8" w:rsidRDefault="00E831EC" w:rsidP="00941F7E">
            <w:pPr>
              <w:tabs>
                <w:tab w:val="left" w:pos="630"/>
                <w:tab w:val="left" w:pos="1134"/>
              </w:tabs>
              <w:rPr>
                <w:rFonts w:eastAsia="Calibri" w:cs="Arial"/>
              </w:rPr>
            </w:pPr>
            <w:r w:rsidRPr="00FC56D8">
              <w:rPr>
                <w:rFonts w:eastAsia="Calibri" w:cs="Arial"/>
              </w:rPr>
              <w:t>Company</w:t>
            </w:r>
          </w:p>
        </w:tc>
      </w:tr>
      <w:tr w:rsidR="00E831EC" w:rsidRPr="00FC56D8" w14:paraId="70BE0929" w14:textId="77777777" w:rsidTr="004C2D86">
        <w:tc>
          <w:tcPr>
            <w:tcW w:w="239" w:type="dxa"/>
            <w:tcBorders>
              <w:left w:val="nil"/>
              <w:bottom w:val="single" w:sz="4" w:space="0" w:color="auto"/>
              <w:right w:val="nil"/>
            </w:tcBorders>
          </w:tcPr>
          <w:p w14:paraId="05B68E99" w14:textId="77777777" w:rsidR="00E831EC" w:rsidRPr="00FC56D8" w:rsidRDefault="00E831EC" w:rsidP="00941F7E">
            <w:pPr>
              <w:tabs>
                <w:tab w:val="left" w:pos="630"/>
                <w:tab w:val="left" w:pos="1134"/>
              </w:tabs>
              <w:rPr>
                <w:rFonts w:eastAsia="Calibri" w:cs="Arial"/>
              </w:rPr>
            </w:pPr>
          </w:p>
        </w:tc>
        <w:tc>
          <w:tcPr>
            <w:tcW w:w="3022" w:type="dxa"/>
            <w:tcBorders>
              <w:top w:val="nil"/>
              <w:left w:val="nil"/>
              <w:bottom w:val="nil"/>
              <w:right w:val="nil"/>
            </w:tcBorders>
          </w:tcPr>
          <w:p w14:paraId="47893B41" w14:textId="77777777" w:rsidR="00E831EC" w:rsidRPr="00FC56D8" w:rsidRDefault="00E831EC" w:rsidP="00941F7E">
            <w:pPr>
              <w:tabs>
                <w:tab w:val="left" w:pos="630"/>
                <w:tab w:val="left" w:pos="1134"/>
              </w:tabs>
              <w:rPr>
                <w:rFonts w:eastAsia="Calibri" w:cs="Arial"/>
              </w:rPr>
            </w:pPr>
          </w:p>
        </w:tc>
        <w:tc>
          <w:tcPr>
            <w:tcW w:w="236" w:type="dxa"/>
            <w:tcBorders>
              <w:top w:val="nil"/>
              <w:left w:val="nil"/>
              <w:bottom w:val="single" w:sz="4" w:space="0" w:color="auto"/>
              <w:right w:val="nil"/>
            </w:tcBorders>
          </w:tcPr>
          <w:p w14:paraId="76B304E0" w14:textId="77777777" w:rsidR="00E831EC" w:rsidRPr="00FC56D8" w:rsidRDefault="00E831EC" w:rsidP="00941F7E">
            <w:pPr>
              <w:tabs>
                <w:tab w:val="left" w:pos="630"/>
                <w:tab w:val="left" w:pos="1134"/>
              </w:tabs>
              <w:rPr>
                <w:rFonts w:eastAsia="Calibri" w:cs="Arial"/>
              </w:rPr>
            </w:pPr>
          </w:p>
        </w:tc>
        <w:tc>
          <w:tcPr>
            <w:tcW w:w="2032" w:type="dxa"/>
            <w:tcBorders>
              <w:top w:val="nil"/>
              <w:left w:val="nil"/>
              <w:bottom w:val="nil"/>
              <w:right w:val="nil"/>
            </w:tcBorders>
          </w:tcPr>
          <w:p w14:paraId="4CCF0487" w14:textId="77777777" w:rsidR="00E831EC" w:rsidRPr="00FC56D8" w:rsidRDefault="00E831EC" w:rsidP="00941F7E">
            <w:pPr>
              <w:tabs>
                <w:tab w:val="left" w:pos="630"/>
                <w:tab w:val="left" w:pos="1134"/>
              </w:tabs>
              <w:rPr>
                <w:rFonts w:eastAsia="Calibri" w:cs="Arial"/>
              </w:rPr>
            </w:pPr>
          </w:p>
        </w:tc>
        <w:tc>
          <w:tcPr>
            <w:tcW w:w="259" w:type="dxa"/>
            <w:tcBorders>
              <w:left w:val="nil"/>
              <w:right w:val="nil"/>
            </w:tcBorders>
          </w:tcPr>
          <w:p w14:paraId="3CED9253" w14:textId="77777777" w:rsidR="00E831EC" w:rsidRPr="00FC56D8" w:rsidRDefault="00E831EC" w:rsidP="00941F7E">
            <w:pPr>
              <w:tabs>
                <w:tab w:val="left" w:pos="630"/>
                <w:tab w:val="left" w:pos="1134"/>
              </w:tabs>
              <w:rPr>
                <w:rFonts w:eastAsia="Calibri" w:cs="Arial"/>
              </w:rPr>
            </w:pPr>
          </w:p>
        </w:tc>
        <w:tc>
          <w:tcPr>
            <w:tcW w:w="2292" w:type="dxa"/>
            <w:tcBorders>
              <w:top w:val="nil"/>
              <w:left w:val="nil"/>
              <w:bottom w:val="nil"/>
              <w:right w:val="nil"/>
            </w:tcBorders>
          </w:tcPr>
          <w:p w14:paraId="0113477C" w14:textId="77777777" w:rsidR="00E831EC" w:rsidRPr="00FC56D8" w:rsidRDefault="00E831EC" w:rsidP="00941F7E">
            <w:pPr>
              <w:tabs>
                <w:tab w:val="left" w:pos="630"/>
                <w:tab w:val="left" w:pos="1134"/>
              </w:tabs>
              <w:rPr>
                <w:rFonts w:eastAsia="Calibri" w:cs="Arial"/>
              </w:rPr>
            </w:pPr>
          </w:p>
        </w:tc>
        <w:tc>
          <w:tcPr>
            <w:tcW w:w="236" w:type="dxa"/>
            <w:tcBorders>
              <w:left w:val="nil"/>
              <w:bottom w:val="nil"/>
              <w:right w:val="nil"/>
            </w:tcBorders>
          </w:tcPr>
          <w:p w14:paraId="5BA9FE8B" w14:textId="77777777" w:rsidR="00E831EC" w:rsidRPr="00FC56D8" w:rsidRDefault="00E831EC" w:rsidP="00941F7E">
            <w:pPr>
              <w:tabs>
                <w:tab w:val="left" w:pos="630"/>
                <w:tab w:val="left" w:pos="1134"/>
              </w:tabs>
              <w:rPr>
                <w:rFonts w:eastAsia="Calibri" w:cs="Arial"/>
              </w:rPr>
            </w:pPr>
          </w:p>
        </w:tc>
        <w:tc>
          <w:tcPr>
            <w:tcW w:w="1176" w:type="dxa"/>
            <w:tcBorders>
              <w:top w:val="nil"/>
              <w:left w:val="nil"/>
              <w:bottom w:val="nil"/>
              <w:right w:val="nil"/>
            </w:tcBorders>
          </w:tcPr>
          <w:p w14:paraId="2396F191" w14:textId="77777777" w:rsidR="00E831EC" w:rsidRPr="00FC56D8" w:rsidRDefault="00E831EC" w:rsidP="00941F7E">
            <w:pPr>
              <w:tabs>
                <w:tab w:val="left" w:pos="630"/>
                <w:tab w:val="left" w:pos="1134"/>
              </w:tabs>
              <w:rPr>
                <w:rFonts w:eastAsia="Calibri" w:cs="Arial"/>
              </w:rPr>
            </w:pPr>
          </w:p>
        </w:tc>
      </w:tr>
      <w:tr w:rsidR="00E831EC" w:rsidRPr="00FC56D8" w14:paraId="29606F99" w14:textId="77777777" w:rsidTr="004C2D86">
        <w:tc>
          <w:tcPr>
            <w:tcW w:w="239" w:type="dxa"/>
            <w:tcBorders>
              <w:top w:val="single" w:sz="4" w:space="0" w:color="auto"/>
              <w:left w:val="single" w:sz="4" w:space="0" w:color="auto"/>
              <w:bottom w:val="single" w:sz="4" w:space="0" w:color="auto"/>
              <w:right w:val="single" w:sz="4" w:space="0" w:color="auto"/>
            </w:tcBorders>
          </w:tcPr>
          <w:p w14:paraId="457260A8" w14:textId="77777777" w:rsidR="00E831EC" w:rsidRPr="00FC56D8" w:rsidRDefault="00E831EC" w:rsidP="00941F7E">
            <w:pPr>
              <w:tabs>
                <w:tab w:val="left" w:pos="630"/>
                <w:tab w:val="left" w:pos="1134"/>
              </w:tabs>
              <w:rPr>
                <w:rFonts w:eastAsia="Calibri" w:cs="Arial"/>
              </w:rPr>
            </w:pPr>
          </w:p>
        </w:tc>
        <w:tc>
          <w:tcPr>
            <w:tcW w:w="3022" w:type="dxa"/>
            <w:tcBorders>
              <w:top w:val="nil"/>
              <w:left w:val="single" w:sz="4" w:space="0" w:color="auto"/>
              <w:bottom w:val="nil"/>
              <w:right w:val="single" w:sz="4" w:space="0" w:color="auto"/>
            </w:tcBorders>
          </w:tcPr>
          <w:p w14:paraId="4FF2E320" w14:textId="77777777" w:rsidR="00E831EC" w:rsidRPr="00FC56D8" w:rsidRDefault="00E831EC" w:rsidP="00941F7E">
            <w:pPr>
              <w:tabs>
                <w:tab w:val="left" w:pos="630"/>
                <w:tab w:val="left" w:pos="1134"/>
              </w:tabs>
              <w:rPr>
                <w:rFonts w:eastAsia="Calibri" w:cs="Arial"/>
              </w:rPr>
            </w:pPr>
            <w:r w:rsidRPr="00FC56D8">
              <w:rPr>
                <w:rFonts w:eastAsia="Calibri" w:cs="Arial"/>
              </w:rPr>
              <w:t xml:space="preserve">Partnership </w:t>
            </w:r>
            <w:r w:rsidR="000659DA" w:rsidRPr="00FC56D8">
              <w:rPr>
                <w:rFonts w:eastAsia="Calibri" w:cs="Arial"/>
                <w:sz w:val="16"/>
              </w:rPr>
              <w:t>or</w:t>
            </w:r>
            <w:r w:rsidRPr="00FC56D8">
              <w:rPr>
                <w:rFonts w:eastAsia="Calibri" w:cs="Arial"/>
              </w:rPr>
              <w:t xml:space="preserve"> Joint Venture or Consortium</w:t>
            </w:r>
          </w:p>
        </w:tc>
        <w:tc>
          <w:tcPr>
            <w:tcW w:w="236" w:type="dxa"/>
            <w:tcBorders>
              <w:top w:val="single" w:sz="4" w:space="0" w:color="auto"/>
              <w:left w:val="single" w:sz="4" w:space="0" w:color="auto"/>
              <w:bottom w:val="single" w:sz="4" w:space="0" w:color="auto"/>
              <w:right w:val="single" w:sz="4" w:space="0" w:color="auto"/>
            </w:tcBorders>
          </w:tcPr>
          <w:p w14:paraId="34001127" w14:textId="77777777" w:rsidR="00E831EC" w:rsidRPr="00FC56D8" w:rsidRDefault="00E831EC" w:rsidP="00941F7E">
            <w:pPr>
              <w:tabs>
                <w:tab w:val="left" w:pos="630"/>
                <w:tab w:val="left" w:pos="1134"/>
              </w:tabs>
              <w:rPr>
                <w:rFonts w:eastAsia="Calibri" w:cs="Arial"/>
              </w:rPr>
            </w:pPr>
          </w:p>
        </w:tc>
        <w:tc>
          <w:tcPr>
            <w:tcW w:w="2032" w:type="dxa"/>
            <w:tcBorders>
              <w:top w:val="nil"/>
              <w:left w:val="single" w:sz="4" w:space="0" w:color="auto"/>
              <w:bottom w:val="nil"/>
            </w:tcBorders>
          </w:tcPr>
          <w:p w14:paraId="019EC66F" w14:textId="77777777" w:rsidR="00E831EC" w:rsidRPr="00FC56D8" w:rsidRDefault="00E831EC" w:rsidP="00941F7E">
            <w:pPr>
              <w:tabs>
                <w:tab w:val="left" w:pos="630"/>
                <w:tab w:val="left" w:pos="1134"/>
              </w:tabs>
              <w:rPr>
                <w:rFonts w:eastAsia="Calibri" w:cs="Arial"/>
              </w:rPr>
            </w:pPr>
            <w:r w:rsidRPr="00FC56D8">
              <w:rPr>
                <w:rFonts w:eastAsia="Calibri" w:cs="Arial"/>
              </w:rPr>
              <w:t>Trust</w:t>
            </w:r>
          </w:p>
        </w:tc>
        <w:tc>
          <w:tcPr>
            <w:tcW w:w="259" w:type="dxa"/>
          </w:tcPr>
          <w:p w14:paraId="432F4BD1" w14:textId="77777777" w:rsidR="00E831EC" w:rsidRPr="00FC56D8" w:rsidRDefault="00E831EC" w:rsidP="00941F7E">
            <w:pPr>
              <w:tabs>
                <w:tab w:val="left" w:pos="630"/>
                <w:tab w:val="left" w:pos="1134"/>
              </w:tabs>
              <w:rPr>
                <w:rFonts w:eastAsia="Calibri" w:cs="Arial"/>
              </w:rPr>
            </w:pPr>
          </w:p>
        </w:tc>
        <w:tc>
          <w:tcPr>
            <w:tcW w:w="3704" w:type="dxa"/>
            <w:gridSpan w:val="3"/>
            <w:tcBorders>
              <w:top w:val="nil"/>
              <w:bottom w:val="nil"/>
              <w:right w:val="nil"/>
            </w:tcBorders>
          </w:tcPr>
          <w:p w14:paraId="087C7350" w14:textId="77777777" w:rsidR="00E831EC" w:rsidRPr="00FC56D8" w:rsidRDefault="00E831EC" w:rsidP="00941F7E">
            <w:pPr>
              <w:tabs>
                <w:tab w:val="left" w:pos="630"/>
                <w:tab w:val="left" w:pos="1134"/>
              </w:tabs>
              <w:rPr>
                <w:rFonts w:eastAsia="Calibri" w:cs="Arial"/>
              </w:rPr>
            </w:pPr>
            <w:r w:rsidRPr="00FC56D8">
              <w:rPr>
                <w:rFonts w:eastAsia="Calibri" w:cs="Arial"/>
              </w:rPr>
              <w:t>Other</w:t>
            </w:r>
            <w:proofErr w:type="gramStart"/>
            <w:r w:rsidRPr="00FC56D8">
              <w:rPr>
                <w:rFonts w:eastAsia="Calibri" w:cs="Arial"/>
              </w:rPr>
              <w:t xml:space="preserve">:  </w:t>
            </w:r>
            <w:r w:rsidRPr="00FC56D8">
              <w:rPr>
                <w:rFonts w:eastAsia="Calibri" w:cs="Arial"/>
                <w:b/>
              </w:rPr>
              <w:t>……….......………..…………</w:t>
            </w:r>
            <w:proofErr w:type="gramEnd"/>
          </w:p>
        </w:tc>
      </w:tr>
    </w:tbl>
    <w:p w14:paraId="73A60883" w14:textId="77777777" w:rsidR="002423E9" w:rsidRPr="00FC56D8" w:rsidRDefault="002423E9" w:rsidP="002423E9">
      <w:pPr>
        <w:tabs>
          <w:tab w:val="left" w:pos="630"/>
          <w:tab w:val="left" w:pos="1134"/>
        </w:tabs>
        <w:rPr>
          <w:rFonts w:eastAsia="Calibri" w:cs="Arial"/>
          <w:sz w:val="14"/>
        </w:rPr>
      </w:pPr>
    </w:p>
    <w:p w14:paraId="43A171D1" w14:textId="77777777" w:rsidR="002423E9" w:rsidRPr="00FC56D8" w:rsidRDefault="002423E9" w:rsidP="002423E9">
      <w:pPr>
        <w:tabs>
          <w:tab w:val="left" w:pos="630"/>
          <w:tab w:val="left" w:pos="1134"/>
        </w:tabs>
        <w:rPr>
          <w:rFonts w:eastAsia="Calibri" w:cs="Arial"/>
        </w:rPr>
      </w:pPr>
      <w:proofErr w:type="gramStart"/>
      <w:r w:rsidRPr="00FC56D8">
        <w:rPr>
          <w:rFonts w:eastAsia="Calibri" w:cs="Arial"/>
          <w:b/>
        </w:rPr>
        <w:t>1.2  Required</w:t>
      </w:r>
      <w:proofErr w:type="gramEnd"/>
      <w:r w:rsidRPr="00FC56D8">
        <w:rPr>
          <w:rFonts w:eastAsia="Calibri" w:cs="Arial"/>
          <w:b/>
        </w:rPr>
        <w:t xml:space="preserve"> Details </w:t>
      </w:r>
      <w:r w:rsidRPr="00FC56D8">
        <w:rPr>
          <w:rFonts w:eastAsia="Calibri" w:cs="Arial"/>
        </w:rPr>
        <w:t>(Please provide applicable details in full):</w:t>
      </w:r>
    </w:p>
    <w:p w14:paraId="23982BE1" w14:textId="77777777" w:rsidR="002423E9" w:rsidRPr="00FC56D8" w:rsidRDefault="002423E9" w:rsidP="00C65964">
      <w:pPr>
        <w:tabs>
          <w:tab w:val="left" w:pos="630"/>
          <w:tab w:val="left" w:pos="1134"/>
        </w:tabs>
        <w:rPr>
          <w:rFonts w:cs="Arial"/>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484"/>
      </w:tblGrid>
      <w:tr w:rsidR="0044647B" w:rsidRPr="00FC56D8" w14:paraId="166922B7" w14:textId="77777777" w:rsidTr="00B9194A">
        <w:trPr>
          <w:jc w:val="center"/>
        </w:trPr>
        <w:tc>
          <w:tcPr>
            <w:tcW w:w="3369" w:type="dxa"/>
            <w:shd w:val="clear" w:color="auto" w:fill="D9D9D9"/>
          </w:tcPr>
          <w:p w14:paraId="1FD81F1F" w14:textId="77777777" w:rsidR="00E831EC" w:rsidRPr="00FC56D8" w:rsidRDefault="0051335E" w:rsidP="00407106">
            <w:pPr>
              <w:jc w:val="left"/>
              <w:rPr>
                <w:rFonts w:cs="Arial"/>
                <w:b/>
              </w:rPr>
            </w:pPr>
            <w:r w:rsidRPr="00FC56D8">
              <w:rPr>
                <w:rFonts w:cs="Arial"/>
                <w:b/>
                <w:bCs/>
              </w:rPr>
              <w:t>Name</w:t>
            </w:r>
            <w:r w:rsidR="00407106" w:rsidRPr="00FC56D8">
              <w:rPr>
                <w:rFonts w:cs="Arial"/>
                <w:b/>
                <w:bCs/>
              </w:rPr>
              <w:t xml:space="preserve"> of </w:t>
            </w:r>
            <w:r w:rsidR="00407106" w:rsidRPr="00FC56D8">
              <w:rPr>
                <w:rFonts w:cs="Arial"/>
                <w:b/>
              </w:rPr>
              <w:t>Company</w:t>
            </w:r>
            <w:r w:rsidR="002479EB" w:rsidRPr="00FC56D8">
              <w:rPr>
                <w:rFonts w:cs="Arial"/>
                <w:b/>
              </w:rPr>
              <w:t xml:space="preserve"> </w:t>
            </w:r>
            <w:r w:rsidR="00407106" w:rsidRPr="00FC56D8">
              <w:rPr>
                <w:rFonts w:cs="Arial"/>
                <w:b/>
              </w:rPr>
              <w:t>/</w:t>
            </w:r>
            <w:r w:rsidR="002479EB" w:rsidRPr="00FC56D8">
              <w:rPr>
                <w:rFonts w:cs="Arial"/>
                <w:b/>
              </w:rPr>
              <w:t xml:space="preserve"> </w:t>
            </w:r>
            <w:r w:rsidR="00407106" w:rsidRPr="00FC56D8">
              <w:rPr>
                <w:rFonts w:cs="Arial"/>
                <w:b/>
              </w:rPr>
              <w:t xml:space="preserve">Close </w:t>
            </w:r>
          </w:p>
          <w:p w14:paraId="412EAD92" w14:textId="77777777" w:rsidR="00407106" w:rsidRPr="00FC56D8" w:rsidRDefault="00407106" w:rsidP="00407106">
            <w:pPr>
              <w:jc w:val="left"/>
              <w:rPr>
                <w:rFonts w:cs="Arial"/>
                <w:b/>
              </w:rPr>
            </w:pPr>
            <w:r w:rsidRPr="00FC56D8">
              <w:rPr>
                <w:rFonts w:cs="Arial"/>
                <w:b/>
              </w:rPr>
              <w:t>Corporation or</w:t>
            </w:r>
          </w:p>
          <w:p w14:paraId="36C5948E" w14:textId="77777777" w:rsidR="00E831EC" w:rsidRPr="00FC56D8" w:rsidRDefault="00407106" w:rsidP="00E831EC">
            <w:pPr>
              <w:jc w:val="left"/>
              <w:rPr>
                <w:rFonts w:cs="Arial"/>
                <w:b/>
              </w:rPr>
            </w:pPr>
            <w:r w:rsidRPr="00FC56D8">
              <w:rPr>
                <w:rFonts w:cs="Arial"/>
                <w:b/>
              </w:rPr>
              <w:t>Partnership</w:t>
            </w:r>
            <w:r w:rsidR="002479EB" w:rsidRPr="00FC56D8">
              <w:rPr>
                <w:rFonts w:cs="Arial"/>
                <w:b/>
              </w:rPr>
              <w:t xml:space="preserve"> </w:t>
            </w:r>
            <w:r w:rsidRPr="00FC56D8">
              <w:rPr>
                <w:rFonts w:cs="Arial"/>
                <w:b/>
              </w:rPr>
              <w:t>/</w:t>
            </w:r>
            <w:r w:rsidR="002479EB" w:rsidRPr="00FC56D8">
              <w:rPr>
                <w:rFonts w:cs="Arial"/>
                <w:b/>
              </w:rPr>
              <w:t xml:space="preserve"> </w:t>
            </w:r>
            <w:r w:rsidRPr="00FC56D8">
              <w:rPr>
                <w:rFonts w:cs="Arial"/>
                <w:b/>
              </w:rPr>
              <w:t>Joint Venture</w:t>
            </w:r>
            <w:r w:rsidR="00D57248" w:rsidRPr="00FC56D8">
              <w:rPr>
                <w:rFonts w:cs="Arial"/>
                <w:b/>
              </w:rPr>
              <w:t xml:space="preserve"> / Consortium</w:t>
            </w:r>
            <w:r w:rsidRPr="00FC56D8">
              <w:rPr>
                <w:rFonts w:cs="Arial"/>
                <w:b/>
              </w:rPr>
              <w:t xml:space="preserve"> or</w:t>
            </w:r>
            <w:r w:rsidR="002479EB" w:rsidRPr="00FC56D8">
              <w:rPr>
                <w:rFonts w:cs="Arial"/>
                <w:b/>
              </w:rPr>
              <w:t xml:space="preserve"> </w:t>
            </w:r>
          </w:p>
          <w:p w14:paraId="54E0CF3F" w14:textId="77777777" w:rsidR="0044647B" w:rsidRPr="00FC56D8" w:rsidRDefault="000659DA" w:rsidP="00E831EC">
            <w:pPr>
              <w:jc w:val="left"/>
              <w:rPr>
                <w:rFonts w:cs="Arial"/>
                <w:b/>
                <w:u w:val="single"/>
              </w:rPr>
            </w:pPr>
            <w:r w:rsidRPr="00FC56D8">
              <w:rPr>
                <w:rFonts w:cs="Arial"/>
                <w:b/>
              </w:rPr>
              <w:t>Individual /</w:t>
            </w:r>
            <w:r w:rsidR="00407106" w:rsidRPr="00FC56D8">
              <w:rPr>
                <w:rFonts w:cs="Arial"/>
                <w:b/>
              </w:rPr>
              <w:t>Sole Proprietor</w:t>
            </w:r>
            <w:r w:rsidR="00407106" w:rsidRPr="00FC56D8">
              <w:rPr>
                <w:rFonts w:cs="Arial"/>
                <w:b/>
                <w:u w:val="single"/>
              </w:rPr>
              <w:t xml:space="preserve"> </w:t>
            </w:r>
          </w:p>
          <w:p w14:paraId="4F7B7E8D" w14:textId="77777777" w:rsidR="00E831EC" w:rsidRPr="00FC56D8" w:rsidRDefault="00E831EC" w:rsidP="00E831EC">
            <w:pPr>
              <w:jc w:val="left"/>
              <w:rPr>
                <w:rFonts w:cs="Arial"/>
                <w:u w:val="single"/>
              </w:rPr>
            </w:pPr>
          </w:p>
        </w:tc>
        <w:tc>
          <w:tcPr>
            <w:tcW w:w="6484" w:type="dxa"/>
          </w:tcPr>
          <w:p w14:paraId="4FB2B8D2" w14:textId="77777777" w:rsidR="0044647B" w:rsidRPr="00FC56D8" w:rsidRDefault="0044647B" w:rsidP="00C65964">
            <w:pPr>
              <w:rPr>
                <w:rFonts w:cs="Arial"/>
              </w:rPr>
            </w:pPr>
          </w:p>
        </w:tc>
      </w:tr>
      <w:tr w:rsidR="0044647B" w:rsidRPr="00FC56D8" w14:paraId="188FB11D" w14:textId="77777777" w:rsidTr="00B9194A">
        <w:trPr>
          <w:jc w:val="center"/>
        </w:trPr>
        <w:tc>
          <w:tcPr>
            <w:tcW w:w="3369" w:type="dxa"/>
            <w:shd w:val="clear" w:color="auto" w:fill="D9D9D9"/>
          </w:tcPr>
          <w:p w14:paraId="5A657276" w14:textId="77777777" w:rsidR="00407106" w:rsidRPr="00FC56D8" w:rsidRDefault="00407106" w:rsidP="006A6C8D">
            <w:pPr>
              <w:spacing w:after="120"/>
              <w:jc w:val="left"/>
              <w:rPr>
                <w:rFonts w:cs="Arial"/>
                <w:b/>
              </w:rPr>
            </w:pPr>
          </w:p>
          <w:p w14:paraId="00E50A9D" w14:textId="77777777" w:rsidR="0044647B" w:rsidRPr="00FC56D8" w:rsidRDefault="0051335E" w:rsidP="006A6C8D">
            <w:pPr>
              <w:spacing w:after="120"/>
              <w:jc w:val="left"/>
              <w:rPr>
                <w:rFonts w:cs="Arial"/>
                <w:b/>
              </w:rPr>
            </w:pPr>
            <w:r w:rsidRPr="00FC56D8">
              <w:rPr>
                <w:rFonts w:cs="Arial"/>
                <w:b/>
              </w:rPr>
              <w:t>Trading as</w:t>
            </w:r>
            <w:r w:rsidR="00407106" w:rsidRPr="00FC56D8">
              <w:rPr>
                <w:rFonts w:cs="Arial"/>
                <w:b/>
              </w:rPr>
              <w:t xml:space="preserve"> </w:t>
            </w:r>
            <w:r w:rsidR="00407106" w:rsidRPr="00FC56D8">
              <w:rPr>
                <w:rFonts w:cs="Arial"/>
              </w:rPr>
              <w:t>(if different from above)</w:t>
            </w:r>
          </w:p>
        </w:tc>
        <w:tc>
          <w:tcPr>
            <w:tcW w:w="6484" w:type="dxa"/>
          </w:tcPr>
          <w:p w14:paraId="6DD4D22B" w14:textId="77777777" w:rsidR="0044647B" w:rsidRPr="00FC56D8" w:rsidRDefault="0044647B" w:rsidP="00C65964">
            <w:pPr>
              <w:rPr>
                <w:rFonts w:cs="Arial"/>
              </w:rPr>
            </w:pPr>
          </w:p>
        </w:tc>
      </w:tr>
      <w:tr w:rsidR="00AE7348" w:rsidRPr="00FC56D8" w14:paraId="4D5CA4E3" w14:textId="77777777" w:rsidTr="00B9194A">
        <w:trPr>
          <w:jc w:val="center"/>
        </w:trPr>
        <w:tc>
          <w:tcPr>
            <w:tcW w:w="3369" w:type="dxa"/>
            <w:shd w:val="clear" w:color="auto" w:fill="D9D9D9"/>
          </w:tcPr>
          <w:p w14:paraId="5B8A5D5B" w14:textId="77777777" w:rsidR="00AE7348" w:rsidRPr="00FC56D8" w:rsidRDefault="00AE7348" w:rsidP="00537882">
            <w:pPr>
              <w:spacing w:before="120" w:after="120"/>
              <w:jc w:val="left"/>
              <w:rPr>
                <w:rFonts w:cs="Arial"/>
                <w:b/>
              </w:rPr>
            </w:pPr>
            <w:r w:rsidRPr="00FC56D8">
              <w:rPr>
                <w:rFonts w:cs="Arial"/>
                <w:b/>
              </w:rPr>
              <w:t>Company</w:t>
            </w:r>
            <w:r w:rsidR="002479EB" w:rsidRPr="00FC56D8">
              <w:rPr>
                <w:rFonts w:cs="Arial"/>
                <w:b/>
              </w:rPr>
              <w:t xml:space="preserve"> </w:t>
            </w:r>
            <w:r w:rsidRPr="00FC56D8">
              <w:rPr>
                <w:rFonts w:cs="Arial"/>
                <w:b/>
              </w:rPr>
              <w:t>/</w:t>
            </w:r>
            <w:r w:rsidR="002479EB" w:rsidRPr="00FC56D8">
              <w:rPr>
                <w:rFonts w:cs="Arial"/>
                <w:b/>
              </w:rPr>
              <w:t xml:space="preserve"> C</w:t>
            </w:r>
            <w:r w:rsidRPr="00FC56D8">
              <w:rPr>
                <w:rFonts w:cs="Arial"/>
                <w:b/>
              </w:rPr>
              <w:t xml:space="preserve">lose </w:t>
            </w:r>
            <w:r w:rsidR="002479EB" w:rsidRPr="00FC56D8">
              <w:rPr>
                <w:rFonts w:cs="Arial"/>
                <w:b/>
              </w:rPr>
              <w:t>C</w:t>
            </w:r>
            <w:r w:rsidRPr="00FC56D8">
              <w:rPr>
                <w:rFonts w:cs="Arial"/>
                <w:b/>
              </w:rPr>
              <w:t>orporation</w:t>
            </w:r>
            <w:r w:rsidR="00407106" w:rsidRPr="00FC56D8">
              <w:rPr>
                <w:rFonts w:cs="Arial"/>
                <w:b/>
              </w:rPr>
              <w:t xml:space="preserve"> registration number</w:t>
            </w:r>
            <w:r w:rsidR="00904997" w:rsidRPr="00FC56D8">
              <w:rPr>
                <w:rFonts w:cs="Arial"/>
                <w:b/>
              </w:rPr>
              <w:t xml:space="preserve"> </w:t>
            </w:r>
            <w:r w:rsidR="00904997" w:rsidRPr="00FC56D8">
              <w:rPr>
                <w:rFonts w:cs="Arial"/>
              </w:rPr>
              <w:t>(if applicable)</w:t>
            </w:r>
          </w:p>
        </w:tc>
        <w:tc>
          <w:tcPr>
            <w:tcW w:w="6484" w:type="dxa"/>
          </w:tcPr>
          <w:p w14:paraId="662C5242" w14:textId="77777777" w:rsidR="00AE7348" w:rsidRPr="00FC56D8" w:rsidRDefault="00AE7348" w:rsidP="00BA3601">
            <w:pPr>
              <w:rPr>
                <w:rFonts w:cs="Arial"/>
              </w:rPr>
            </w:pPr>
          </w:p>
        </w:tc>
      </w:tr>
      <w:tr w:rsidR="00AE7348" w:rsidRPr="00FC56D8" w14:paraId="6FA00E5C" w14:textId="77777777" w:rsidTr="00B9194A">
        <w:trPr>
          <w:jc w:val="center"/>
        </w:trPr>
        <w:tc>
          <w:tcPr>
            <w:tcW w:w="3369" w:type="dxa"/>
            <w:shd w:val="clear" w:color="auto" w:fill="D9D9D9"/>
          </w:tcPr>
          <w:p w14:paraId="762E7C6B" w14:textId="77777777" w:rsidR="00904997" w:rsidRPr="00FC56D8" w:rsidRDefault="00AE7348" w:rsidP="006A6C8D">
            <w:pPr>
              <w:spacing w:before="120" w:after="120"/>
              <w:jc w:val="left"/>
              <w:rPr>
                <w:rFonts w:cs="Arial"/>
                <w:b/>
              </w:rPr>
            </w:pPr>
            <w:r w:rsidRPr="00FC56D8">
              <w:rPr>
                <w:rFonts w:cs="Arial"/>
                <w:b/>
              </w:rPr>
              <w:t>Postal address</w:t>
            </w:r>
            <w:r w:rsidR="00904997" w:rsidRPr="00FC56D8">
              <w:rPr>
                <w:rFonts w:cs="Arial"/>
                <w:b/>
              </w:rPr>
              <w:t xml:space="preserve"> </w:t>
            </w:r>
          </w:p>
          <w:p w14:paraId="7067FA8C" w14:textId="77777777" w:rsidR="00904997" w:rsidRPr="00FC56D8" w:rsidRDefault="00904997" w:rsidP="00904997">
            <w:pPr>
              <w:spacing w:before="120" w:after="120"/>
              <w:jc w:val="left"/>
              <w:rPr>
                <w:rFonts w:cs="Arial"/>
                <w:b/>
              </w:rPr>
            </w:pPr>
          </w:p>
        </w:tc>
        <w:tc>
          <w:tcPr>
            <w:tcW w:w="6484" w:type="dxa"/>
          </w:tcPr>
          <w:p w14:paraId="6003B96E" w14:textId="77777777" w:rsidR="00AE7348" w:rsidRPr="00FC56D8" w:rsidRDefault="00AE7348" w:rsidP="00C65964">
            <w:pPr>
              <w:rPr>
                <w:rFonts w:cs="Arial"/>
              </w:rPr>
            </w:pPr>
          </w:p>
          <w:p w14:paraId="09ED9272" w14:textId="77777777" w:rsidR="00AE7348" w:rsidRPr="00FC56D8" w:rsidRDefault="00AE7348" w:rsidP="00C65964">
            <w:pPr>
              <w:rPr>
                <w:rFonts w:cs="Arial"/>
              </w:rPr>
            </w:pPr>
          </w:p>
          <w:p w14:paraId="7A17DEF3" w14:textId="77777777" w:rsidR="00AE7348" w:rsidRPr="00FC56D8" w:rsidRDefault="00AE7348" w:rsidP="00C65964">
            <w:pPr>
              <w:spacing w:after="60"/>
              <w:jc w:val="right"/>
              <w:rPr>
                <w:rFonts w:cs="Arial"/>
              </w:rPr>
            </w:pPr>
            <w:r w:rsidRPr="00FC56D8">
              <w:rPr>
                <w:rFonts w:cs="Arial"/>
              </w:rPr>
              <w:t xml:space="preserve">                                                                                                               </w:t>
            </w:r>
          </w:p>
          <w:p w14:paraId="00D111AF" w14:textId="77777777" w:rsidR="00AE7348" w:rsidRPr="00FC56D8" w:rsidRDefault="00AE7348" w:rsidP="00C65964">
            <w:pPr>
              <w:spacing w:after="60"/>
              <w:jc w:val="right"/>
              <w:rPr>
                <w:rFonts w:cs="Arial"/>
              </w:rPr>
            </w:pPr>
            <w:r w:rsidRPr="00FC56D8">
              <w:rPr>
                <w:rFonts w:cs="Arial"/>
              </w:rPr>
              <w:t>Postal Code __________</w:t>
            </w:r>
          </w:p>
        </w:tc>
      </w:tr>
      <w:tr w:rsidR="00AE7348" w:rsidRPr="00FC56D8" w14:paraId="0B1AADEE" w14:textId="77777777" w:rsidTr="00B9194A">
        <w:trPr>
          <w:jc w:val="center"/>
        </w:trPr>
        <w:tc>
          <w:tcPr>
            <w:tcW w:w="3369" w:type="dxa"/>
            <w:shd w:val="clear" w:color="auto" w:fill="D9D9D9"/>
          </w:tcPr>
          <w:p w14:paraId="6A53CA91" w14:textId="77777777" w:rsidR="00AE7348" w:rsidRPr="00FC56D8" w:rsidRDefault="00AE7348" w:rsidP="006A6C8D">
            <w:pPr>
              <w:spacing w:before="120" w:after="120"/>
              <w:jc w:val="left"/>
              <w:rPr>
                <w:rFonts w:cs="Arial"/>
                <w:b/>
              </w:rPr>
            </w:pPr>
            <w:r w:rsidRPr="00FC56D8">
              <w:rPr>
                <w:rFonts w:cs="Arial"/>
                <w:b/>
              </w:rPr>
              <w:t>Physical address</w:t>
            </w:r>
          </w:p>
          <w:p w14:paraId="2B8F1EAE" w14:textId="77777777" w:rsidR="00904997" w:rsidRPr="00FC56D8" w:rsidRDefault="00015D76" w:rsidP="0096334B">
            <w:pPr>
              <w:spacing w:before="120" w:after="120"/>
              <w:jc w:val="left"/>
              <w:rPr>
                <w:rFonts w:cs="Arial"/>
                <w:b/>
              </w:rPr>
            </w:pPr>
            <w:r w:rsidRPr="00FC56D8">
              <w:rPr>
                <w:rFonts w:cs="Arial"/>
                <w:b/>
              </w:rPr>
              <w:t>(C</w:t>
            </w:r>
            <w:r w:rsidR="00904997" w:rsidRPr="00FC56D8">
              <w:rPr>
                <w:rFonts w:cs="Arial"/>
                <w:b/>
              </w:rPr>
              <w:t xml:space="preserve">hosen </w:t>
            </w:r>
            <w:proofErr w:type="spellStart"/>
            <w:r w:rsidR="00904997" w:rsidRPr="00FC56D8">
              <w:rPr>
                <w:rFonts w:cs="Arial"/>
                <w:b/>
              </w:rPr>
              <w:t>domicilium</w:t>
            </w:r>
            <w:proofErr w:type="spellEnd"/>
            <w:r w:rsidRPr="00FC56D8">
              <w:rPr>
                <w:rFonts w:cs="Arial"/>
                <w:b/>
              </w:rPr>
              <w:t xml:space="preserve"> </w:t>
            </w:r>
            <w:proofErr w:type="spellStart"/>
            <w:r w:rsidRPr="00FC56D8">
              <w:rPr>
                <w:rFonts w:cs="Arial"/>
                <w:b/>
              </w:rPr>
              <w:t>citandi</w:t>
            </w:r>
            <w:proofErr w:type="spellEnd"/>
            <w:r w:rsidR="0075448A" w:rsidRPr="00FC56D8">
              <w:rPr>
                <w:rFonts w:cs="Arial"/>
                <w:b/>
              </w:rPr>
              <w:t xml:space="preserve"> et</w:t>
            </w:r>
            <w:r w:rsidRPr="00FC56D8">
              <w:rPr>
                <w:rFonts w:cs="Arial"/>
                <w:b/>
              </w:rPr>
              <w:t xml:space="preserve"> </w:t>
            </w:r>
            <w:proofErr w:type="spellStart"/>
            <w:r w:rsidRPr="00FC56D8">
              <w:rPr>
                <w:rFonts w:cs="Arial"/>
                <w:b/>
              </w:rPr>
              <w:t>executandi</w:t>
            </w:r>
            <w:proofErr w:type="spellEnd"/>
            <w:r w:rsidR="00904997" w:rsidRPr="00FC56D8">
              <w:rPr>
                <w:rFonts w:cs="Arial"/>
                <w:b/>
              </w:rPr>
              <w:t>)</w:t>
            </w:r>
          </w:p>
        </w:tc>
        <w:tc>
          <w:tcPr>
            <w:tcW w:w="6484" w:type="dxa"/>
          </w:tcPr>
          <w:p w14:paraId="2C98B24F" w14:textId="77777777" w:rsidR="00AE7348" w:rsidRPr="00FC56D8" w:rsidRDefault="00AE7348" w:rsidP="00C65964">
            <w:pPr>
              <w:rPr>
                <w:rFonts w:cs="Arial"/>
              </w:rPr>
            </w:pPr>
          </w:p>
          <w:p w14:paraId="78FD43E8" w14:textId="77777777" w:rsidR="00AE7348" w:rsidRPr="00FC56D8" w:rsidRDefault="00AE7348" w:rsidP="00C65964">
            <w:pPr>
              <w:rPr>
                <w:rFonts w:cs="Arial"/>
              </w:rPr>
            </w:pPr>
          </w:p>
          <w:p w14:paraId="272318DD" w14:textId="77777777" w:rsidR="00AE7348" w:rsidRPr="00FC56D8" w:rsidRDefault="00AE7348" w:rsidP="00C65964">
            <w:pPr>
              <w:rPr>
                <w:rFonts w:cs="Arial"/>
              </w:rPr>
            </w:pPr>
          </w:p>
          <w:p w14:paraId="087D9A40" w14:textId="77777777" w:rsidR="00407106" w:rsidRPr="00FC56D8" w:rsidRDefault="00407106" w:rsidP="00C65964">
            <w:pPr>
              <w:rPr>
                <w:rFonts w:cs="Arial"/>
              </w:rPr>
            </w:pPr>
          </w:p>
          <w:p w14:paraId="5593330F" w14:textId="77777777" w:rsidR="00AE7348" w:rsidRPr="00FC56D8" w:rsidRDefault="00407106" w:rsidP="00407106">
            <w:pPr>
              <w:jc w:val="right"/>
              <w:rPr>
                <w:rFonts w:cs="Arial"/>
              </w:rPr>
            </w:pPr>
            <w:r w:rsidRPr="00FC56D8">
              <w:rPr>
                <w:rFonts w:cs="Arial"/>
              </w:rPr>
              <w:t>Postal Code __________</w:t>
            </w:r>
          </w:p>
        </w:tc>
      </w:tr>
      <w:tr w:rsidR="00AE7348" w:rsidRPr="00FC56D8" w14:paraId="62CD622B" w14:textId="77777777" w:rsidTr="00B9194A">
        <w:trPr>
          <w:jc w:val="center"/>
        </w:trPr>
        <w:tc>
          <w:tcPr>
            <w:tcW w:w="3369" w:type="dxa"/>
            <w:shd w:val="clear" w:color="auto" w:fill="D9D9D9"/>
          </w:tcPr>
          <w:p w14:paraId="198F3105" w14:textId="77777777" w:rsidR="00AE7348" w:rsidRPr="00FC56D8" w:rsidRDefault="0051335E" w:rsidP="008735B8">
            <w:pPr>
              <w:spacing w:before="120" w:after="120"/>
              <w:jc w:val="left"/>
              <w:rPr>
                <w:rFonts w:cs="Arial"/>
                <w:b/>
              </w:rPr>
            </w:pPr>
            <w:r w:rsidRPr="00FC56D8">
              <w:rPr>
                <w:rFonts w:cs="Arial"/>
                <w:b/>
              </w:rPr>
              <w:t>Contact details of the p</w:t>
            </w:r>
            <w:r w:rsidR="00AE7348" w:rsidRPr="00FC56D8">
              <w:rPr>
                <w:rFonts w:cs="Arial"/>
                <w:b/>
              </w:rPr>
              <w:t>erson</w:t>
            </w:r>
            <w:r w:rsidRPr="00FC56D8">
              <w:rPr>
                <w:rFonts w:cs="Arial"/>
                <w:b/>
              </w:rPr>
              <w:t xml:space="preserve"> duly authorised to</w:t>
            </w:r>
            <w:r w:rsidR="00AE7348" w:rsidRPr="00FC56D8">
              <w:rPr>
                <w:rFonts w:cs="Arial"/>
                <w:b/>
              </w:rPr>
              <w:t xml:space="preserve"> </w:t>
            </w:r>
            <w:r w:rsidRPr="00FC56D8">
              <w:rPr>
                <w:rFonts w:cs="Arial"/>
                <w:b/>
              </w:rPr>
              <w:t xml:space="preserve">represent the </w:t>
            </w:r>
            <w:r w:rsidR="00904997" w:rsidRPr="00FC56D8">
              <w:rPr>
                <w:rFonts w:cs="Arial"/>
                <w:b/>
              </w:rPr>
              <w:t>t</w:t>
            </w:r>
            <w:r w:rsidR="00DD00F4" w:rsidRPr="00FC56D8">
              <w:rPr>
                <w:rFonts w:cs="Arial"/>
                <w:b/>
              </w:rPr>
              <w:t>enderer</w:t>
            </w:r>
          </w:p>
        </w:tc>
        <w:tc>
          <w:tcPr>
            <w:tcW w:w="6484" w:type="dxa"/>
          </w:tcPr>
          <w:p w14:paraId="25585114" w14:textId="77777777" w:rsidR="00AE138A" w:rsidRPr="00FC56D8" w:rsidRDefault="00AE138A" w:rsidP="00C65964">
            <w:pPr>
              <w:spacing w:before="120"/>
              <w:rPr>
                <w:rFonts w:cs="Arial"/>
              </w:rPr>
            </w:pPr>
            <w:r w:rsidRPr="00FC56D8">
              <w:rPr>
                <w:rFonts w:cs="Arial"/>
              </w:rPr>
              <w:t xml:space="preserve">Name: </w:t>
            </w:r>
            <w:r w:rsidR="00661241" w:rsidRPr="00FC56D8">
              <w:rPr>
                <w:rFonts w:cs="Arial"/>
              </w:rPr>
              <w:t xml:space="preserve">Mr/Ms </w:t>
            </w:r>
            <w:r w:rsidRPr="00FC56D8">
              <w:rPr>
                <w:rFonts w:cs="Arial"/>
              </w:rPr>
              <w:t>_____________________</w:t>
            </w:r>
            <w:r w:rsidR="00407106" w:rsidRPr="00FC56D8">
              <w:rPr>
                <w:rFonts w:cs="Arial"/>
              </w:rPr>
              <w:t>___________________</w:t>
            </w:r>
          </w:p>
          <w:p w14:paraId="482B31F3" w14:textId="77777777" w:rsidR="00407106" w:rsidRPr="00FC56D8" w:rsidRDefault="00D57248" w:rsidP="00D57248">
            <w:pPr>
              <w:spacing w:before="120"/>
              <w:jc w:val="center"/>
              <w:rPr>
                <w:rFonts w:cs="Arial"/>
              </w:rPr>
            </w:pPr>
            <w:r w:rsidRPr="00FC56D8">
              <w:rPr>
                <w:rFonts w:cs="Arial"/>
              </w:rPr>
              <w:t xml:space="preserve">    (Name &amp; Surname)</w:t>
            </w:r>
            <w:r w:rsidRPr="00FC56D8">
              <w:rPr>
                <w:rFonts w:cs="Arial"/>
              </w:rPr>
              <w:br/>
            </w:r>
          </w:p>
          <w:p w14:paraId="3C280E45" w14:textId="77777777" w:rsidR="00AE7348" w:rsidRPr="00FC56D8" w:rsidRDefault="00AE7348" w:rsidP="00C65964">
            <w:pPr>
              <w:spacing w:before="120"/>
              <w:rPr>
                <w:rFonts w:cs="Arial"/>
              </w:rPr>
            </w:pPr>
            <w:proofErr w:type="gramStart"/>
            <w:r w:rsidRPr="00FC56D8">
              <w:rPr>
                <w:rFonts w:cs="Arial"/>
              </w:rPr>
              <w:t>Telephone:</w:t>
            </w:r>
            <w:proofErr w:type="gramEnd"/>
            <w:r w:rsidRPr="00FC56D8">
              <w:rPr>
                <w:rFonts w:cs="Arial"/>
              </w:rPr>
              <w:t>( ____ ) ____________</w:t>
            </w:r>
            <w:r w:rsidR="00407106" w:rsidRPr="00FC56D8">
              <w:rPr>
                <w:rFonts w:cs="Arial"/>
              </w:rPr>
              <w:t>__ Fax:( ____ ) ___________</w:t>
            </w:r>
          </w:p>
          <w:p w14:paraId="22DB6B96" w14:textId="77777777" w:rsidR="00AE7348" w:rsidRPr="00FC56D8" w:rsidRDefault="00AE7348" w:rsidP="00C65964">
            <w:pPr>
              <w:spacing w:before="120"/>
              <w:rPr>
                <w:rFonts w:cs="Arial"/>
              </w:rPr>
            </w:pPr>
            <w:r w:rsidRPr="00FC56D8">
              <w:rPr>
                <w:rFonts w:cs="Arial"/>
              </w:rPr>
              <w:t>Cellular Telephone:_____________</w:t>
            </w:r>
            <w:r w:rsidR="00407106" w:rsidRPr="00FC56D8">
              <w:rPr>
                <w:rFonts w:cs="Arial"/>
              </w:rPr>
              <w:t>_______________________</w:t>
            </w:r>
          </w:p>
          <w:p w14:paraId="56BB197B" w14:textId="77777777" w:rsidR="00AE7348" w:rsidRPr="00FC56D8" w:rsidRDefault="00407106" w:rsidP="00F77E48">
            <w:pPr>
              <w:spacing w:before="120" w:after="120"/>
              <w:rPr>
                <w:rFonts w:cs="Arial"/>
              </w:rPr>
            </w:pPr>
            <w:r w:rsidRPr="00FC56D8">
              <w:rPr>
                <w:rFonts w:cs="Arial"/>
              </w:rPr>
              <w:t>E</w:t>
            </w:r>
            <w:r w:rsidR="00AE7348" w:rsidRPr="00FC56D8">
              <w:rPr>
                <w:rFonts w:cs="Arial"/>
              </w:rPr>
              <w:t>-mail address:_____________________________________________</w:t>
            </w:r>
          </w:p>
        </w:tc>
      </w:tr>
      <w:tr w:rsidR="00AE7348" w:rsidRPr="00FC56D8" w14:paraId="09559BD9" w14:textId="77777777" w:rsidTr="00B9194A">
        <w:trPr>
          <w:jc w:val="center"/>
        </w:trPr>
        <w:tc>
          <w:tcPr>
            <w:tcW w:w="3369" w:type="dxa"/>
            <w:shd w:val="clear" w:color="auto" w:fill="D9D9D9"/>
          </w:tcPr>
          <w:p w14:paraId="7C3BE754" w14:textId="77777777" w:rsidR="00AE7348" w:rsidRPr="00FC56D8" w:rsidRDefault="00AE7348" w:rsidP="007502B7">
            <w:pPr>
              <w:spacing w:before="120" w:after="120"/>
              <w:jc w:val="left"/>
              <w:rPr>
                <w:rFonts w:cs="Arial"/>
                <w:b/>
              </w:rPr>
            </w:pPr>
            <w:r w:rsidRPr="00FC56D8">
              <w:rPr>
                <w:rFonts w:cs="Arial"/>
                <w:b/>
              </w:rPr>
              <w:t xml:space="preserve">Income </w:t>
            </w:r>
            <w:r w:rsidR="007502B7" w:rsidRPr="00FC56D8">
              <w:rPr>
                <w:rFonts w:cs="Arial"/>
                <w:b/>
              </w:rPr>
              <w:t>t</w:t>
            </w:r>
            <w:r w:rsidRPr="00FC56D8">
              <w:rPr>
                <w:rFonts w:cs="Arial"/>
                <w:b/>
              </w:rPr>
              <w:t>ax</w:t>
            </w:r>
            <w:r w:rsidR="00661241" w:rsidRPr="00FC56D8">
              <w:rPr>
                <w:rFonts w:cs="Arial"/>
                <w:b/>
              </w:rPr>
              <w:t xml:space="preserve"> number</w:t>
            </w:r>
          </w:p>
        </w:tc>
        <w:tc>
          <w:tcPr>
            <w:tcW w:w="6484" w:type="dxa"/>
          </w:tcPr>
          <w:p w14:paraId="21268E4F" w14:textId="77777777" w:rsidR="00661241" w:rsidRPr="00FC56D8" w:rsidRDefault="00661241" w:rsidP="00C65964">
            <w:pPr>
              <w:rPr>
                <w:rFonts w:cs="Arial"/>
              </w:rPr>
            </w:pPr>
          </w:p>
          <w:p w14:paraId="5F2E2BDD" w14:textId="77777777" w:rsidR="00AE7348" w:rsidRPr="00FC56D8" w:rsidRDefault="00AE7348" w:rsidP="00CE2DB0">
            <w:pPr>
              <w:rPr>
                <w:rFonts w:cs="Arial"/>
              </w:rPr>
            </w:pPr>
          </w:p>
        </w:tc>
      </w:tr>
      <w:tr w:rsidR="00073DB7" w:rsidRPr="00FC56D8" w14:paraId="44979012" w14:textId="77777777" w:rsidTr="00B9194A">
        <w:trPr>
          <w:trHeight w:val="444"/>
          <w:jc w:val="center"/>
        </w:trPr>
        <w:tc>
          <w:tcPr>
            <w:tcW w:w="3369" w:type="dxa"/>
            <w:shd w:val="clear" w:color="auto" w:fill="D9D9D9"/>
          </w:tcPr>
          <w:p w14:paraId="34489026" w14:textId="77777777" w:rsidR="00073DB7" w:rsidRPr="00FC56D8" w:rsidRDefault="00073DB7" w:rsidP="006A6C8D">
            <w:pPr>
              <w:spacing w:before="120" w:after="120"/>
              <w:jc w:val="left"/>
              <w:rPr>
                <w:rFonts w:cs="Arial"/>
                <w:b/>
              </w:rPr>
            </w:pPr>
            <w:r w:rsidRPr="00FC56D8">
              <w:rPr>
                <w:rFonts w:cs="Arial"/>
                <w:b/>
              </w:rPr>
              <w:t>VAT registration number</w:t>
            </w:r>
          </w:p>
        </w:tc>
        <w:tc>
          <w:tcPr>
            <w:tcW w:w="6484" w:type="dxa"/>
          </w:tcPr>
          <w:p w14:paraId="5ECEE41C" w14:textId="77777777" w:rsidR="00073DB7" w:rsidRPr="00FC56D8" w:rsidRDefault="00073DB7" w:rsidP="00C65964">
            <w:pPr>
              <w:rPr>
                <w:rFonts w:cs="Arial"/>
              </w:rPr>
            </w:pPr>
          </w:p>
          <w:p w14:paraId="4211EC00" w14:textId="77777777" w:rsidR="00073DB7" w:rsidRPr="00FC56D8" w:rsidRDefault="00073DB7" w:rsidP="00C65964">
            <w:pPr>
              <w:rPr>
                <w:rFonts w:cs="Arial"/>
              </w:rPr>
            </w:pPr>
          </w:p>
        </w:tc>
      </w:tr>
      <w:tr w:rsidR="00E02C29" w:rsidRPr="00FC56D8" w14:paraId="30740130" w14:textId="77777777" w:rsidTr="00B9194A">
        <w:trPr>
          <w:trHeight w:val="444"/>
          <w:jc w:val="center"/>
        </w:trPr>
        <w:tc>
          <w:tcPr>
            <w:tcW w:w="3369" w:type="dxa"/>
            <w:shd w:val="clear" w:color="auto" w:fill="D9D9D9"/>
          </w:tcPr>
          <w:p w14:paraId="057ED4BD" w14:textId="77777777" w:rsidR="00E02C29" w:rsidRPr="00FC56D8" w:rsidRDefault="00E02C29" w:rsidP="00E02C29">
            <w:pPr>
              <w:spacing w:before="120" w:after="120"/>
              <w:jc w:val="left"/>
              <w:rPr>
                <w:rFonts w:cs="Arial"/>
                <w:b/>
              </w:rPr>
            </w:pPr>
            <w:r w:rsidRPr="00FC56D8">
              <w:rPr>
                <w:rFonts w:cs="Arial"/>
                <w:b/>
              </w:rPr>
              <w:t>SARS Tax Compliance Status PIN</w:t>
            </w:r>
          </w:p>
        </w:tc>
        <w:tc>
          <w:tcPr>
            <w:tcW w:w="6484" w:type="dxa"/>
          </w:tcPr>
          <w:p w14:paraId="6DB41419" w14:textId="77777777" w:rsidR="00E02C29" w:rsidRPr="00FC56D8" w:rsidRDefault="00E02C29" w:rsidP="00C65964">
            <w:pPr>
              <w:rPr>
                <w:rFonts w:cs="Arial"/>
              </w:rPr>
            </w:pPr>
          </w:p>
        </w:tc>
      </w:tr>
      <w:tr w:rsidR="004149D3" w:rsidRPr="00FC56D8" w14:paraId="1E1AF864" w14:textId="77777777" w:rsidTr="00B9194A">
        <w:trPr>
          <w:trHeight w:val="444"/>
          <w:jc w:val="center"/>
        </w:trPr>
        <w:tc>
          <w:tcPr>
            <w:tcW w:w="3369" w:type="dxa"/>
            <w:shd w:val="clear" w:color="auto" w:fill="D9D9D9"/>
          </w:tcPr>
          <w:p w14:paraId="6D5E5CE3" w14:textId="77777777" w:rsidR="004149D3" w:rsidRPr="00FC56D8" w:rsidRDefault="004149D3" w:rsidP="006A6C8D">
            <w:pPr>
              <w:spacing w:before="120" w:after="120"/>
              <w:jc w:val="left"/>
              <w:rPr>
                <w:rFonts w:cs="Arial"/>
                <w:b/>
              </w:rPr>
            </w:pPr>
            <w:r w:rsidRPr="00FC56D8">
              <w:rPr>
                <w:rFonts w:cs="Arial"/>
                <w:b/>
              </w:rPr>
              <w:t xml:space="preserve">City of Cape Town Supplier Database Registration Number </w:t>
            </w:r>
            <w:r w:rsidRPr="00FC56D8">
              <w:rPr>
                <w:rFonts w:cs="Arial"/>
              </w:rPr>
              <w:t>(See Conditions of Tender)</w:t>
            </w:r>
          </w:p>
        </w:tc>
        <w:tc>
          <w:tcPr>
            <w:tcW w:w="6484" w:type="dxa"/>
          </w:tcPr>
          <w:p w14:paraId="581E511F" w14:textId="77777777" w:rsidR="004149D3" w:rsidRPr="00FC56D8" w:rsidRDefault="004149D3" w:rsidP="00C65964">
            <w:pPr>
              <w:rPr>
                <w:rFonts w:cs="Arial"/>
              </w:rPr>
            </w:pPr>
          </w:p>
        </w:tc>
      </w:tr>
      <w:tr w:rsidR="004149D3" w:rsidRPr="00FC56D8" w14:paraId="6379895C" w14:textId="77777777" w:rsidTr="00B9194A">
        <w:trPr>
          <w:trHeight w:val="444"/>
          <w:jc w:val="center"/>
        </w:trPr>
        <w:tc>
          <w:tcPr>
            <w:tcW w:w="3369" w:type="dxa"/>
            <w:shd w:val="clear" w:color="auto" w:fill="D9D9D9"/>
          </w:tcPr>
          <w:p w14:paraId="0BB7DDE9" w14:textId="77777777" w:rsidR="004149D3" w:rsidRPr="00FC56D8" w:rsidRDefault="004149D3" w:rsidP="006A6C8D">
            <w:pPr>
              <w:spacing w:before="120" w:after="120"/>
              <w:jc w:val="left"/>
              <w:rPr>
                <w:rFonts w:cs="Arial"/>
                <w:b/>
              </w:rPr>
            </w:pPr>
            <w:r w:rsidRPr="00FC56D8">
              <w:rPr>
                <w:rFonts w:cs="Arial"/>
                <w:b/>
              </w:rPr>
              <w:t>National Treasury Central Supplier Database registration number</w:t>
            </w:r>
            <w:r w:rsidRPr="00FC56D8" w:rsidDel="004149D3">
              <w:rPr>
                <w:rFonts w:cs="Arial"/>
                <w:b/>
              </w:rPr>
              <w:t xml:space="preserve"> </w:t>
            </w:r>
            <w:r w:rsidRPr="00FC56D8">
              <w:rPr>
                <w:rFonts w:cs="Arial"/>
              </w:rPr>
              <w:t>(See Conditions of Tender)</w:t>
            </w:r>
          </w:p>
        </w:tc>
        <w:tc>
          <w:tcPr>
            <w:tcW w:w="6484" w:type="dxa"/>
          </w:tcPr>
          <w:p w14:paraId="27C8F55C" w14:textId="77777777" w:rsidR="004149D3" w:rsidRPr="00FC56D8" w:rsidRDefault="004149D3" w:rsidP="00C65964">
            <w:pPr>
              <w:rPr>
                <w:rFonts w:cs="Arial"/>
              </w:rPr>
            </w:pPr>
          </w:p>
        </w:tc>
      </w:tr>
    </w:tbl>
    <w:p w14:paraId="7B6CE0A1" w14:textId="77777777" w:rsidR="00D967A4" w:rsidRDefault="00D967A4">
      <w:r>
        <w:br w:type="page"/>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484"/>
      </w:tblGrid>
      <w:tr w:rsidR="000124F7" w:rsidRPr="00FC56D8" w14:paraId="0A573237" w14:textId="77777777" w:rsidTr="00B9194A">
        <w:trPr>
          <w:trHeight w:val="444"/>
          <w:jc w:val="center"/>
        </w:trPr>
        <w:tc>
          <w:tcPr>
            <w:tcW w:w="3369" w:type="dxa"/>
            <w:shd w:val="clear" w:color="auto" w:fill="D9D9D9"/>
          </w:tcPr>
          <w:p w14:paraId="00F5061B" w14:textId="10F75462" w:rsidR="000124F7" w:rsidRPr="00D967A4" w:rsidRDefault="000124F7" w:rsidP="00D967A4">
            <w:pPr>
              <w:spacing w:before="120" w:after="120"/>
              <w:jc w:val="left"/>
              <w:rPr>
                <w:rFonts w:cs="Arial"/>
              </w:rPr>
            </w:pPr>
            <w:r w:rsidRPr="00D967A4">
              <w:rPr>
                <w:rFonts w:cs="Arial"/>
              </w:rPr>
              <w:lastRenderedPageBreak/>
              <w:t>Is tenderer the accredited representative in South Africa for the Goods / Services / Works offered?</w:t>
            </w:r>
          </w:p>
        </w:tc>
        <w:tc>
          <w:tcPr>
            <w:tcW w:w="6484" w:type="dxa"/>
          </w:tcPr>
          <w:p w14:paraId="7C963FD2" w14:textId="77777777" w:rsidR="00F05F15" w:rsidRDefault="00F05F15" w:rsidP="00C65964">
            <w:pPr>
              <w:rPr>
                <w:rFonts w:cs="Arial"/>
              </w:rPr>
            </w:pPr>
          </w:p>
          <w:p w14:paraId="48E704CA" w14:textId="0599E942" w:rsidR="000124F7" w:rsidRDefault="00D967A4" w:rsidP="00C65964">
            <w:pPr>
              <w:rPr>
                <w:rFonts w:cs="Arial"/>
              </w:rPr>
            </w:pPr>
            <w:r w:rsidRPr="00D967A4">
              <w:rPr>
                <w:rFonts w:cs="Arial"/>
              </w:rPr>
              <w:fldChar w:fldCharType="begin">
                <w:ffData>
                  <w:name w:val="Check1"/>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 xml:space="preserve">Yes                         </w:t>
            </w:r>
            <w:r w:rsidRPr="00D967A4">
              <w:rPr>
                <w:rFonts w:cs="Arial"/>
              </w:rPr>
              <w:fldChar w:fldCharType="begin">
                <w:ffData>
                  <w:name w:val=""/>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No</w:t>
            </w:r>
          </w:p>
          <w:p w14:paraId="3B8DDB34" w14:textId="77777777" w:rsidR="00D967A4" w:rsidRDefault="00D967A4" w:rsidP="00C65964">
            <w:pPr>
              <w:rPr>
                <w:rFonts w:cs="Arial"/>
              </w:rPr>
            </w:pPr>
          </w:p>
          <w:p w14:paraId="52F7DFF2" w14:textId="0974225D" w:rsidR="00D967A4" w:rsidRPr="00FC56D8" w:rsidRDefault="00D967A4" w:rsidP="00C65964">
            <w:pPr>
              <w:rPr>
                <w:rFonts w:cs="Arial"/>
              </w:rPr>
            </w:pPr>
            <w:r>
              <w:rPr>
                <w:rFonts w:cs="Arial"/>
              </w:rPr>
              <w:t>If yes, enclose proof</w:t>
            </w:r>
          </w:p>
        </w:tc>
      </w:tr>
      <w:tr w:rsidR="000124F7" w:rsidRPr="00FC56D8" w14:paraId="2084E56C" w14:textId="77777777" w:rsidTr="00B9194A">
        <w:trPr>
          <w:trHeight w:val="444"/>
          <w:jc w:val="center"/>
        </w:trPr>
        <w:tc>
          <w:tcPr>
            <w:tcW w:w="3369" w:type="dxa"/>
            <w:shd w:val="clear" w:color="auto" w:fill="D9D9D9"/>
          </w:tcPr>
          <w:p w14:paraId="46C231C0" w14:textId="7C46C059" w:rsidR="000124F7" w:rsidRPr="00D967A4" w:rsidRDefault="00D967A4" w:rsidP="006A6C8D">
            <w:pPr>
              <w:spacing w:before="120" w:after="120"/>
              <w:jc w:val="left"/>
              <w:rPr>
                <w:rFonts w:cs="Arial"/>
              </w:rPr>
            </w:pPr>
            <w:r w:rsidRPr="00D967A4">
              <w:rPr>
                <w:rFonts w:cs="Arial"/>
              </w:rPr>
              <w:t>Is tenderer a foreign based supplier for the Goods / Services / Works offered?</w:t>
            </w:r>
          </w:p>
        </w:tc>
        <w:tc>
          <w:tcPr>
            <w:tcW w:w="6484" w:type="dxa"/>
          </w:tcPr>
          <w:p w14:paraId="5CFA72C5" w14:textId="77777777" w:rsidR="00F05F15" w:rsidRDefault="00F05F15" w:rsidP="00D967A4">
            <w:pPr>
              <w:rPr>
                <w:rFonts w:cs="Arial"/>
              </w:rPr>
            </w:pPr>
          </w:p>
          <w:p w14:paraId="3145492B" w14:textId="6FA30B6E" w:rsidR="00D967A4" w:rsidRDefault="00D967A4" w:rsidP="00D967A4">
            <w:pPr>
              <w:rPr>
                <w:rFonts w:cs="Arial"/>
              </w:rPr>
            </w:pPr>
            <w:r w:rsidRPr="00D967A4">
              <w:rPr>
                <w:rFonts w:cs="Arial"/>
              </w:rPr>
              <w:fldChar w:fldCharType="begin">
                <w:ffData>
                  <w:name w:val="Check1"/>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 xml:space="preserve">Yes                         </w:t>
            </w:r>
            <w:r w:rsidRPr="00D967A4">
              <w:rPr>
                <w:rFonts w:cs="Arial"/>
              </w:rPr>
              <w:fldChar w:fldCharType="begin">
                <w:ffData>
                  <w:name w:val=""/>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No</w:t>
            </w:r>
          </w:p>
          <w:p w14:paraId="4A14D328" w14:textId="77777777" w:rsidR="00D967A4" w:rsidRDefault="00D967A4" w:rsidP="00D967A4">
            <w:pPr>
              <w:rPr>
                <w:rFonts w:cs="Arial"/>
              </w:rPr>
            </w:pPr>
          </w:p>
          <w:p w14:paraId="22FB5F54" w14:textId="27B23E46" w:rsidR="000124F7" w:rsidRPr="00FC56D8" w:rsidRDefault="00D967A4" w:rsidP="00A14B3E">
            <w:pPr>
              <w:rPr>
                <w:rFonts w:cs="Arial"/>
              </w:rPr>
            </w:pPr>
            <w:r>
              <w:rPr>
                <w:rFonts w:cs="Arial"/>
              </w:rPr>
              <w:t xml:space="preserve">If yes, answer the </w:t>
            </w:r>
            <w:r w:rsidR="00A14B3E">
              <w:rPr>
                <w:rFonts w:cs="Arial"/>
              </w:rPr>
              <w:t xml:space="preserve">Questionnaire </w:t>
            </w:r>
            <w:r w:rsidR="00F05F15">
              <w:rPr>
                <w:rFonts w:cs="Arial"/>
              </w:rPr>
              <w:t>to Bidding Foreign Suppliers (</w:t>
            </w:r>
            <w:r>
              <w:rPr>
                <w:rFonts w:cs="Arial"/>
              </w:rPr>
              <w:t>below</w:t>
            </w:r>
            <w:r w:rsidR="00F05F15">
              <w:rPr>
                <w:rFonts w:cs="Arial"/>
              </w:rPr>
              <w:t>)</w:t>
            </w:r>
          </w:p>
        </w:tc>
      </w:tr>
      <w:tr w:rsidR="00D967A4" w:rsidRPr="00FC56D8" w14:paraId="00247CB9" w14:textId="77777777" w:rsidTr="00B9194A">
        <w:trPr>
          <w:trHeight w:val="444"/>
          <w:jc w:val="center"/>
        </w:trPr>
        <w:tc>
          <w:tcPr>
            <w:tcW w:w="3369" w:type="dxa"/>
            <w:shd w:val="clear" w:color="auto" w:fill="D9D9D9"/>
          </w:tcPr>
          <w:p w14:paraId="1EE1F088" w14:textId="22E429A2" w:rsidR="00D967A4" w:rsidRPr="00FC56D8" w:rsidRDefault="00A14B3E" w:rsidP="00A14B3E">
            <w:pPr>
              <w:spacing w:before="120" w:after="120"/>
              <w:jc w:val="left"/>
              <w:rPr>
                <w:rFonts w:cs="Arial"/>
                <w:b/>
              </w:rPr>
            </w:pPr>
            <w:r w:rsidRPr="00A11BD4">
              <w:rPr>
                <w:rFonts w:cs="Arial"/>
                <w:b/>
                <w:bCs/>
                <w:sz w:val="18"/>
                <w:szCs w:val="18"/>
              </w:rPr>
              <w:t>Questionnaire</w:t>
            </w:r>
            <w:r>
              <w:rPr>
                <w:rFonts w:cs="Arial"/>
                <w:b/>
              </w:rPr>
              <w:t xml:space="preserve"> </w:t>
            </w:r>
            <w:r w:rsidR="00D967A4">
              <w:rPr>
                <w:rFonts w:cs="Arial"/>
                <w:b/>
              </w:rPr>
              <w:t>to Bidding Foreign Suppliers</w:t>
            </w:r>
          </w:p>
        </w:tc>
        <w:tc>
          <w:tcPr>
            <w:tcW w:w="6484" w:type="dxa"/>
          </w:tcPr>
          <w:p w14:paraId="20CCCDEF" w14:textId="7C2C42BD" w:rsidR="00D967A4" w:rsidRDefault="00D967A4" w:rsidP="00C65964">
            <w:pPr>
              <w:rPr>
                <w:rFonts w:cs="Arial"/>
              </w:rPr>
            </w:pPr>
            <w:r>
              <w:rPr>
                <w:rFonts w:cs="Arial"/>
              </w:rPr>
              <w:t>a) Is the tenderer a resident of the Republic of South Africa or an entity registered in South Africa?</w:t>
            </w:r>
          </w:p>
          <w:p w14:paraId="1F40C006" w14:textId="77777777" w:rsidR="00D967A4" w:rsidRDefault="00D967A4" w:rsidP="00C65964">
            <w:pPr>
              <w:rPr>
                <w:rFonts w:cs="Arial"/>
              </w:rPr>
            </w:pPr>
          </w:p>
          <w:p w14:paraId="5CD55B82" w14:textId="228EFF74" w:rsidR="00D967A4" w:rsidRPr="00FC56D8" w:rsidRDefault="00D967A4" w:rsidP="00C65964">
            <w:pPr>
              <w:rPr>
                <w:rFonts w:cs="Arial"/>
              </w:rPr>
            </w:pPr>
            <w:r w:rsidRPr="00D967A4">
              <w:rPr>
                <w:rFonts w:cs="Arial"/>
              </w:rPr>
              <w:fldChar w:fldCharType="begin">
                <w:ffData>
                  <w:name w:val="Check1"/>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 xml:space="preserve">Yes                         </w:t>
            </w:r>
            <w:r w:rsidRPr="00D967A4">
              <w:rPr>
                <w:rFonts w:cs="Arial"/>
              </w:rPr>
              <w:fldChar w:fldCharType="begin">
                <w:ffData>
                  <w:name w:val=""/>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No</w:t>
            </w:r>
          </w:p>
        </w:tc>
      </w:tr>
      <w:tr w:rsidR="00D967A4" w:rsidRPr="00FC56D8" w14:paraId="238B5959" w14:textId="77777777" w:rsidTr="00B9194A">
        <w:trPr>
          <w:trHeight w:val="444"/>
          <w:jc w:val="center"/>
        </w:trPr>
        <w:tc>
          <w:tcPr>
            <w:tcW w:w="3369" w:type="dxa"/>
            <w:shd w:val="clear" w:color="auto" w:fill="D9D9D9"/>
          </w:tcPr>
          <w:p w14:paraId="56CC6CFB" w14:textId="77777777" w:rsidR="00D967A4" w:rsidRPr="00FC56D8" w:rsidRDefault="00D967A4" w:rsidP="006A6C8D">
            <w:pPr>
              <w:spacing w:before="120" w:after="120"/>
              <w:jc w:val="left"/>
              <w:rPr>
                <w:rFonts w:cs="Arial"/>
                <w:b/>
              </w:rPr>
            </w:pPr>
          </w:p>
        </w:tc>
        <w:tc>
          <w:tcPr>
            <w:tcW w:w="6484" w:type="dxa"/>
          </w:tcPr>
          <w:p w14:paraId="0B8738D7" w14:textId="1D8B93E9" w:rsidR="00D967A4" w:rsidRDefault="00D417A9" w:rsidP="00C65964">
            <w:pPr>
              <w:rPr>
                <w:rFonts w:cs="Arial"/>
              </w:rPr>
            </w:pPr>
            <w:r>
              <w:rPr>
                <w:rFonts w:cs="Arial"/>
              </w:rPr>
              <w:t>b</w:t>
            </w:r>
            <w:r w:rsidR="00F05F15">
              <w:rPr>
                <w:rFonts w:cs="Arial"/>
              </w:rPr>
              <w:t xml:space="preserve">) Does the tenderer </w:t>
            </w:r>
            <w:proofErr w:type="spellStart"/>
            <w:r w:rsidR="00F05F15">
              <w:rPr>
                <w:rFonts w:cs="Arial"/>
              </w:rPr>
              <w:t>havea</w:t>
            </w:r>
            <w:proofErr w:type="spellEnd"/>
            <w:r w:rsidR="00F05F15">
              <w:rPr>
                <w:rFonts w:cs="Arial"/>
              </w:rPr>
              <w:t xml:space="preserve"> permanent establishment in the Republic of South Africa?</w:t>
            </w:r>
          </w:p>
          <w:p w14:paraId="5D9A20A3" w14:textId="77777777" w:rsidR="00F05F15" w:rsidRDefault="00F05F15" w:rsidP="00C65964">
            <w:pPr>
              <w:rPr>
                <w:rFonts w:cs="Arial"/>
              </w:rPr>
            </w:pPr>
          </w:p>
          <w:p w14:paraId="7B7DC8C0" w14:textId="0BA71A1F" w:rsidR="00F05F15" w:rsidRPr="00FC56D8" w:rsidRDefault="00F05F15" w:rsidP="00C65964">
            <w:pPr>
              <w:rPr>
                <w:rFonts w:cs="Arial"/>
              </w:rPr>
            </w:pPr>
            <w:r w:rsidRPr="00D967A4">
              <w:rPr>
                <w:rFonts w:cs="Arial"/>
              </w:rPr>
              <w:fldChar w:fldCharType="begin">
                <w:ffData>
                  <w:name w:val="Check1"/>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 xml:space="preserve">Yes                         </w:t>
            </w:r>
            <w:r w:rsidRPr="00D967A4">
              <w:rPr>
                <w:rFonts w:cs="Arial"/>
              </w:rPr>
              <w:fldChar w:fldCharType="begin">
                <w:ffData>
                  <w:name w:val=""/>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No</w:t>
            </w:r>
          </w:p>
        </w:tc>
      </w:tr>
      <w:tr w:rsidR="00D967A4" w:rsidRPr="00FC56D8" w14:paraId="4C47D255" w14:textId="77777777" w:rsidTr="00B9194A">
        <w:trPr>
          <w:trHeight w:val="444"/>
          <w:jc w:val="center"/>
        </w:trPr>
        <w:tc>
          <w:tcPr>
            <w:tcW w:w="3369" w:type="dxa"/>
            <w:shd w:val="clear" w:color="auto" w:fill="D9D9D9"/>
          </w:tcPr>
          <w:p w14:paraId="354936EB" w14:textId="77777777" w:rsidR="00D967A4" w:rsidRPr="00FC56D8" w:rsidRDefault="00D967A4" w:rsidP="006A6C8D">
            <w:pPr>
              <w:spacing w:before="120" w:after="120"/>
              <w:jc w:val="left"/>
              <w:rPr>
                <w:rFonts w:cs="Arial"/>
                <w:b/>
              </w:rPr>
            </w:pPr>
          </w:p>
        </w:tc>
        <w:tc>
          <w:tcPr>
            <w:tcW w:w="6484" w:type="dxa"/>
          </w:tcPr>
          <w:p w14:paraId="07B40D48" w14:textId="320DF5D9" w:rsidR="00D967A4" w:rsidRDefault="00D417A9" w:rsidP="00C65964">
            <w:pPr>
              <w:rPr>
                <w:rFonts w:cs="Arial"/>
              </w:rPr>
            </w:pPr>
            <w:r>
              <w:rPr>
                <w:rFonts w:cs="Arial"/>
              </w:rPr>
              <w:t>c</w:t>
            </w:r>
            <w:r w:rsidR="00F05F15">
              <w:rPr>
                <w:rFonts w:cs="Arial"/>
              </w:rPr>
              <w:t>) Does the tenderer have any source of income in the Republic of South Africa?</w:t>
            </w:r>
          </w:p>
          <w:p w14:paraId="20ECF5AB" w14:textId="77777777" w:rsidR="00F05F15" w:rsidRDefault="00F05F15" w:rsidP="00C65964">
            <w:pPr>
              <w:rPr>
                <w:rFonts w:cs="Arial"/>
              </w:rPr>
            </w:pPr>
          </w:p>
          <w:p w14:paraId="54CCB4FB" w14:textId="7EC22036" w:rsidR="00F05F15" w:rsidRPr="00FC56D8" w:rsidRDefault="00F05F15" w:rsidP="00C65964">
            <w:pPr>
              <w:rPr>
                <w:rFonts w:cs="Arial"/>
              </w:rPr>
            </w:pPr>
            <w:r w:rsidRPr="00D967A4">
              <w:rPr>
                <w:rFonts w:cs="Arial"/>
              </w:rPr>
              <w:fldChar w:fldCharType="begin">
                <w:ffData>
                  <w:name w:val="Check1"/>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 xml:space="preserve">Yes                         </w:t>
            </w:r>
            <w:r w:rsidRPr="00D967A4">
              <w:rPr>
                <w:rFonts w:cs="Arial"/>
              </w:rPr>
              <w:fldChar w:fldCharType="begin">
                <w:ffData>
                  <w:name w:val=""/>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No</w:t>
            </w:r>
          </w:p>
        </w:tc>
      </w:tr>
      <w:tr w:rsidR="00D967A4" w:rsidRPr="00FC56D8" w14:paraId="5FA7779A" w14:textId="77777777" w:rsidTr="00B9194A">
        <w:trPr>
          <w:trHeight w:val="444"/>
          <w:jc w:val="center"/>
        </w:trPr>
        <w:tc>
          <w:tcPr>
            <w:tcW w:w="3369" w:type="dxa"/>
            <w:shd w:val="clear" w:color="auto" w:fill="D9D9D9"/>
          </w:tcPr>
          <w:p w14:paraId="5A13D190" w14:textId="77777777" w:rsidR="00D967A4" w:rsidRPr="00FC56D8" w:rsidRDefault="00D967A4" w:rsidP="006A6C8D">
            <w:pPr>
              <w:spacing w:before="120" w:after="120"/>
              <w:jc w:val="left"/>
              <w:rPr>
                <w:rFonts w:cs="Arial"/>
                <w:b/>
              </w:rPr>
            </w:pPr>
          </w:p>
        </w:tc>
        <w:tc>
          <w:tcPr>
            <w:tcW w:w="6484" w:type="dxa"/>
          </w:tcPr>
          <w:p w14:paraId="6E585FEB" w14:textId="2A34F4F5" w:rsidR="00D967A4" w:rsidRDefault="00D417A9" w:rsidP="00C65964">
            <w:pPr>
              <w:rPr>
                <w:rFonts w:cs="Arial"/>
              </w:rPr>
            </w:pPr>
            <w:r>
              <w:rPr>
                <w:rFonts w:cs="Arial"/>
              </w:rPr>
              <w:t>d</w:t>
            </w:r>
            <w:r w:rsidR="00F05F15">
              <w:rPr>
                <w:rFonts w:cs="Arial"/>
              </w:rPr>
              <w:t>) Is the tenderer liable in the Republic of South Africa for any form of taxation?</w:t>
            </w:r>
          </w:p>
          <w:p w14:paraId="411DD2A3" w14:textId="77777777" w:rsidR="00F05F15" w:rsidRDefault="00F05F15" w:rsidP="00C65964">
            <w:pPr>
              <w:rPr>
                <w:rFonts w:cs="Arial"/>
              </w:rPr>
            </w:pPr>
          </w:p>
          <w:p w14:paraId="455B6E68" w14:textId="71046E89" w:rsidR="00F05F15" w:rsidRPr="00FC56D8" w:rsidRDefault="00F05F15" w:rsidP="00C65964">
            <w:pPr>
              <w:rPr>
                <w:rFonts w:cs="Arial"/>
              </w:rPr>
            </w:pPr>
            <w:r w:rsidRPr="00D967A4">
              <w:rPr>
                <w:rFonts w:cs="Arial"/>
              </w:rPr>
              <w:fldChar w:fldCharType="begin">
                <w:ffData>
                  <w:name w:val="Check1"/>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 xml:space="preserve">Yes                         </w:t>
            </w:r>
            <w:r w:rsidRPr="00D967A4">
              <w:rPr>
                <w:rFonts w:cs="Arial"/>
              </w:rPr>
              <w:fldChar w:fldCharType="begin">
                <w:ffData>
                  <w:name w:val=""/>
                  <w:enabled/>
                  <w:calcOnExit w:val="0"/>
                  <w:checkBox>
                    <w:sizeAuto/>
                    <w:default w:val="0"/>
                  </w:checkBox>
                </w:ffData>
              </w:fldChar>
            </w:r>
            <w:r w:rsidRPr="00D967A4">
              <w:rPr>
                <w:rFonts w:cs="Arial"/>
              </w:rPr>
              <w:instrText xml:space="preserve"> FORMCHECKBOX </w:instrText>
            </w:r>
            <w:r w:rsidR="001B14F8">
              <w:rPr>
                <w:rFonts w:cs="Arial"/>
              </w:rPr>
            </w:r>
            <w:r w:rsidR="001B14F8">
              <w:rPr>
                <w:rFonts w:cs="Arial"/>
              </w:rPr>
              <w:fldChar w:fldCharType="separate"/>
            </w:r>
            <w:r w:rsidRPr="00D967A4">
              <w:rPr>
                <w:rFonts w:cs="Arial"/>
              </w:rPr>
              <w:fldChar w:fldCharType="end"/>
            </w:r>
            <w:r w:rsidRPr="00D967A4">
              <w:rPr>
                <w:rFonts w:cs="Arial"/>
              </w:rPr>
              <w:t>No</w:t>
            </w:r>
          </w:p>
        </w:tc>
      </w:tr>
    </w:tbl>
    <w:p w14:paraId="6E0C5900" w14:textId="77777777" w:rsidR="000044EA" w:rsidRPr="00FC56D8" w:rsidRDefault="000044EA" w:rsidP="000044EA">
      <w:pPr>
        <w:widowControl/>
        <w:tabs>
          <w:tab w:val="center" w:pos="4320"/>
          <w:tab w:val="right" w:pos="8640"/>
        </w:tabs>
        <w:autoSpaceDE/>
        <w:autoSpaceDN/>
        <w:adjustRightInd/>
        <w:jc w:val="right"/>
        <w:rPr>
          <w:b/>
          <w:sz w:val="18"/>
          <w:szCs w:val="18"/>
          <w:lang w:eastAsia="x-none"/>
        </w:rPr>
      </w:pPr>
    </w:p>
    <w:p w14:paraId="6ABF477D" w14:textId="6B186393" w:rsidR="00D967A4" w:rsidRDefault="00D967A4">
      <w:pPr>
        <w:widowControl/>
        <w:autoSpaceDE/>
        <w:autoSpaceDN/>
        <w:adjustRightInd/>
        <w:jc w:val="left"/>
        <w:rPr>
          <w:rFonts w:cs="Arial"/>
          <w:b/>
          <w:bCs/>
          <w:sz w:val="30"/>
          <w:szCs w:val="30"/>
        </w:rPr>
      </w:pPr>
      <w:r>
        <w:rPr>
          <w:rFonts w:cs="Arial"/>
          <w:b/>
          <w:bCs/>
          <w:sz w:val="30"/>
          <w:szCs w:val="30"/>
        </w:rPr>
        <w:br w:type="page"/>
      </w:r>
    </w:p>
    <w:p w14:paraId="21B0FEC2" w14:textId="77777777" w:rsidR="00015D76" w:rsidRPr="00FC56D8" w:rsidRDefault="00015D76" w:rsidP="004C2D86">
      <w:pPr>
        <w:shd w:val="clear" w:color="auto" w:fill="FFFFFF"/>
        <w:rPr>
          <w:rFonts w:cs="Arial"/>
          <w:b/>
          <w:bCs/>
          <w:sz w:val="30"/>
          <w:szCs w:val="30"/>
        </w:rPr>
      </w:pPr>
    </w:p>
    <w:p w14:paraId="4726753B" w14:textId="0D36BCD3" w:rsidR="00810D8F" w:rsidRPr="00FC56D8" w:rsidRDefault="00AB7194" w:rsidP="00BB4084">
      <w:pPr>
        <w:pStyle w:val="Heading1"/>
      </w:pPr>
      <w:bookmarkStart w:id="48" w:name="_Toc411258978"/>
      <w:bookmarkStart w:id="49" w:name="_Toc137735894"/>
      <w:r w:rsidRPr="00FC56D8">
        <w:t>(</w:t>
      </w:r>
      <w:r w:rsidR="00707158">
        <w:t>4</w:t>
      </w:r>
      <w:r w:rsidRPr="00FC56D8">
        <w:t xml:space="preserve">) </w:t>
      </w:r>
      <w:r w:rsidR="00535DA4" w:rsidRPr="00FC56D8">
        <w:t>F</w:t>
      </w:r>
      <w:bookmarkStart w:id="50" w:name="PricingScheduleOLE_LINK2"/>
      <w:bookmarkEnd w:id="50"/>
      <w:r w:rsidR="00535DA4" w:rsidRPr="00FC56D8">
        <w:t>ORM OF OFFER AND</w:t>
      </w:r>
      <w:r w:rsidR="004124E2" w:rsidRPr="00FC56D8">
        <w:t xml:space="preserve"> ACCEPTANCE</w:t>
      </w:r>
      <w:bookmarkEnd w:id="48"/>
      <w:bookmarkEnd w:id="49"/>
    </w:p>
    <w:p w14:paraId="296C24B6" w14:textId="77777777" w:rsidR="00810D8F" w:rsidRPr="00FC56D8" w:rsidRDefault="00810D8F" w:rsidP="00810D8F">
      <w:pPr>
        <w:widowControl/>
        <w:autoSpaceDE/>
        <w:autoSpaceDN/>
        <w:adjustRightInd/>
        <w:jc w:val="left"/>
        <w:rPr>
          <w:rFonts w:cs="Arial"/>
          <w:sz w:val="28"/>
          <w:szCs w:val="28"/>
        </w:rPr>
      </w:pPr>
    </w:p>
    <w:p w14:paraId="0382ABD2" w14:textId="6B335A58" w:rsidR="00337BC0" w:rsidRPr="00337BC0" w:rsidRDefault="00337BC0" w:rsidP="00F56665">
      <w:pPr>
        <w:jc w:val="center"/>
        <w:rPr>
          <w:b/>
          <w:sz w:val="28"/>
          <w:szCs w:val="28"/>
        </w:rPr>
      </w:pPr>
      <w:proofErr w:type="gramStart"/>
      <w:r w:rsidRPr="00337BC0">
        <w:rPr>
          <w:b/>
          <w:bCs/>
          <w:sz w:val="28"/>
          <w:szCs w:val="28"/>
        </w:rPr>
        <w:t>TENDER :</w:t>
      </w:r>
      <w:proofErr w:type="gramEnd"/>
      <w:r w:rsidRPr="00337BC0">
        <w:rPr>
          <w:b/>
          <w:bCs/>
          <w:sz w:val="28"/>
          <w:szCs w:val="28"/>
        </w:rPr>
        <w:t xml:space="preserve"> DP7728_2022/23:</w:t>
      </w:r>
      <w:r w:rsidRPr="00337BC0">
        <w:rPr>
          <w:sz w:val="28"/>
          <w:szCs w:val="28"/>
        </w:rPr>
        <w:t xml:space="preserve"> </w:t>
      </w:r>
      <w:r w:rsidRPr="00337BC0">
        <w:rPr>
          <w:b/>
          <w:bCs/>
          <w:sz w:val="28"/>
          <w:szCs w:val="28"/>
        </w:rPr>
        <w:t>Benchmarking and certification of Human Resources and Organizational Effectiveness policies and practices</w:t>
      </w:r>
    </w:p>
    <w:p w14:paraId="55BFACBE" w14:textId="77777777" w:rsidR="00337BC0" w:rsidRDefault="00337BC0" w:rsidP="00F56665">
      <w:pPr>
        <w:jc w:val="center"/>
        <w:rPr>
          <w:b/>
          <w:sz w:val="24"/>
          <w:szCs w:val="24"/>
        </w:rPr>
      </w:pPr>
    </w:p>
    <w:p w14:paraId="0F4E3245" w14:textId="2EB0F54F" w:rsidR="00810D8F" w:rsidRPr="00FC56D8" w:rsidRDefault="00E87355" w:rsidP="00F56665">
      <w:pPr>
        <w:jc w:val="center"/>
        <w:rPr>
          <w:b/>
          <w:sz w:val="24"/>
          <w:szCs w:val="24"/>
        </w:rPr>
      </w:pPr>
      <w:r>
        <w:rPr>
          <w:b/>
          <w:sz w:val="24"/>
          <w:szCs w:val="24"/>
        </w:rPr>
        <w:t>OFFER:</w:t>
      </w:r>
      <w:r w:rsidR="00810D8F" w:rsidRPr="00FC56D8">
        <w:rPr>
          <w:b/>
          <w:sz w:val="24"/>
          <w:szCs w:val="24"/>
        </w:rPr>
        <w:t xml:space="preserve"> (TO BE FILLED IN BY </w:t>
      </w:r>
      <w:r w:rsidR="00DD00F4" w:rsidRPr="00FC56D8">
        <w:rPr>
          <w:b/>
          <w:sz w:val="24"/>
          <w:szCs w:val="24"/>
        </w:rPr>
        <w:t>TENDERER</w:t>
      </w:r>
      <w:r w:rsidR="00810D8F" w:rsidRPr="00FC56D8">
        <w:rPr>
          <w:b/>
          <w:sz w:val="24"/>
          <w:szCs w:val="24"/>
        </w:rPr>
        <w:t>):</w:t>
      </w:r>
    </w:p>
    <w:p w14:paraId="45EB3E0F" w14:textId="77777777" w:rsidR="00AD55EA" w:rsidRPr="00FC56D8" w:rsidRDefault="00AD55EA" w:rsidP="00AD55EA">
      <w:pPr>
        <w:tabs>
          <w:tab w:val="left" w:pos="630"/>
          <w:tab w:val="left" w:pos="1134"/>
        </w:tabs>
        <w:rPr>
          <w:rFonts w:eastAsia="Calibri" w:cs="Arial"/>
          <w:sz w:val="14"/>
        </w:rPr>
      </w:pPr>
    </w:p>
    <w:p w14:paraId="6CB899BE" w14:textId="471FC092" w:rsidR="00AD55EA" w:rsidRPr="00FC56D8" w:rsidRDefault="00AD55EA" w:rsidP="00AD55EA">
      <w:pPr>
        <w:tabs>
          <w:tab w:val="left" w:pos="630"/>
          <w:tab w:val="left" w:pos="1134"/>
        </w:tabs>
        <w:rPr>
          <w:rFonts w:eastAsia="Calibri" w:cs="Arial"/>
        </w:rPr>
      </w:pPr>
      <w:r w:rsidRPr="00FC56D8">
        <w:rPr>
          <w:rFonts w:eastAsia="Calibri" w:cs="Arial"/>
          <w:b/>
        </w:rPr>
        <w:t xml:space="preserve">Required Details </w:t>
      </w:r>
      <w:r w:rsidRPr="00FC56D8">
        <w:rPr>
          <w:rFonts w:eastAsia="Calibri" w:cs="Arial"/>
        </w:rPr>
        <w:t>(Please provide applicable details in full):</w:t>
      </w:r>
    </w:p>
    <w:p w14:paraId="00EEF521" w14:textId="77777777" w:rsidR="00AD55EA" w:rsidRPr="00FC56D8" w:rsidRDefault="00AD55EA" w:rsidP="00AD55EA">
      <w:pPr>
        <w:tabs>
          <w:tab w:val="left" w:pos="630"/>
          <w:tab w:val="left" w:pos="1134"/>
        </w:tabs>
        <w:rPr>
          <w:rFonts w:cs="Arial"/>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776"/>
      </w:tblGrid>
      <w:tr w:rsidR="002F54B3" w:rsidRPr="00FC56D8" w14:paraId="58CE82B3" w14:textId="77777777" w:rsidTr="00B9194A">
        <w:trPr>
          <w:jc w:val="center"/>
        </w:trPr>
        <w:tc>
          <w:tcPr>
            <w:tcW w:w="4077" w:type="dxa"/>
            <w:shd w:val="clear" w:color="auto" w:fill="D9D9D9"/>
          </w:tcPr>
          <w:p w14:paraId="6A3EA410" w14:textId="77777777" w:rsidR="002F54B3" w:rsidRPr="00FC56D8" w:rsidRDefault="002F54B3" w:rsidP="003B0787">
            <w:pPr>
              <w:jc w:val="left"/>
              <w:rPr>
                <w:rFonts w:cs="Arial"/>
                <w:b/>
              </w:rPr>
            </w:pPr>
            <w:r w:rsidRPr="00FC56D8">
              <w:rPr>
                <w:rFonts w:cs="Arial"/>
                <w:b/>
                <w:bCs/>
              </w:rPr>
              <w:t xml:space="preserve">Name of </w:t>
            </w:r>
            <w:r w:rsidR="003B0787" w:rsidRPr="00FC56D8">
              <w:rPr>
                <w:rFonts w:cs="Arial"/>
                <w:b/>
              </w:rPr>
              <w:t>Tendering Entity</w:t>
            </w:r>
            <w:r w:rsidR="007D0A9F" w:rsidRPr="00FC56D8">
              <w:rPr>
                <w:rFonts w:cs="Arial"/>
                <w:b/>
              </w:rPr>
              <w:t>*</w:t>
            </w:r>
            <w:r w:rsidR="000659DA" w:rsidRPr="00FC56D8">
              <w:rPr>
                <w:rFonts w:cs="Arial"/>
                <w:b/>
              </w:rPr>
              <w:t xml:space="preserve"> </w:t>
            </w:r>
          </w:p>
          <w:p w14:paraId="0028F90C" w14:textId="77777777" w:rsidR="007D0A9F" w:rsidRPr="00FC56D8" w:rsidRDefault="007D0A9F" w:rsidP="00CC1023">
            <w:pPr>
              <w:jc w:val="left"/>
              <w:rPr>
                <w:rFonts w:cs="Arial"/>
                <w:b/>
              </w:rPr>
            </w:pPr>
            <w:r w:rsidRPr="00FC56D8">
              <w:rPr>
                <w:rFonts w:cs="Arial"/>
                <w:b/>
              </w:rPr>
              <w:t>(“the tenderer”)</w:t>
            </w:r>
          </w:p>
          <w:p w14:paraId="3EE6EA45" w14:textId="77777777" w:rsidR="002F54B3" w:rsidRPr="00FC56D8" w:rsidRDefault="002F54B3" w:rsidP="00941F7E">
            <w:pPr>
              <w:jc w:val="left"/>
              <w:rPr>
                <w:rFonts w:cs="Arial"/>
              </w:rPr>
            </w:pPr>
          </w:p>
        </w:tc>
        <w:tc>
          <w:tcPr>
            <w:tcW w:w="5776" w:type="dxa"/>
          </w:tcPr>
          <w:p w14:paraId="3BB639A7" w14:textId="77777777" w:rsidR="002F54B3" w:rsidRPr="00FC56D8" w:rsidRDefault="002F54B3" w:rsidP="00941F7E">
            <w:pPr>
              <w:rPr>
                <w:rFonts w:cs="Arial"/>
              </w:rPr>
            </w:pPr>
          </w:p>
        </w:tc>
      </w:tr>
      <w:tr w:rsidR="002F54B3" w:rsidRPr="00FC56D8" w14:paraId="60B08236" w14:textId="77777777" w:rsidTr="00B9194A">
        <w:trPr>
          <w:jc w:val="center"/>
        </w:trPr>
        <w:tc>
          <w:tcPr>
            <w:tcW w:w="4077" w:type="dxa"/>
            <w:shd w:val="clear" w:color="auto" w:fill="D9D9D9"/>
          </w:tcPr>
          <w:p w14:paraId="0578EE5D" w14:textId="77777777" w:rsidR="002F54B3" w:rsidRPr="00FC56D8" w:rsidRDefault="002F54B3" w:rsidP="00CC1023">
            <w:pPr>
              <w:spacing w:after="120"/>
              <w:jc w:val="left"/>
              <w:rPr>
                <w:rFonts w:cs="Arial"/>
                <w:b/>
              </w:rPr>
            </w:pPr>
          </w:p>
          <w:p w14:paraId="0B5D1764" w14:textId="77777777" w:rsidR="002F54B3" w:rsidRPr="00FC56D8" w:rsidRDefault="002F54B3" w:rsidP="00941F7E">
            <w:pPr>
              <w:spacing w:after="120"/>
              <w:jc w:val="left"/>
              <w:rPr>
                <w:rFonts w:cs="Arial"/>
                <w:b/>
              </w:rPr>
            </w:pPr>
            <w:r w:rsidRPr="00FC56D8">
              <w:rPr>
                <w:rFonts w:cs="Arial"/>
                <w:b/>
              </w:rPr>
              <w:t xml:space="preserve">Trading as </w:t>
            </w:r>
            <w:r w:rsidRPr="00FC56D8">
              <w:rPr>
                <w:rFonts w:cs="Arial"/>
              </w:rPr>
              <w:t>(if different from above)</w:t>
            </w:r>
          </w:p>
        </w:tc>
        <w:tc>
          <w:tcPr>
            <w:tcW w:w="5776" w:type="dxa"/>
          </w:tcPr>
          <w:p w14:paraId="0D571440" w14:textId="77777777" w:rsidR="002F54B3" w:rsidRPr="00FC56D8" w:rsidRDefault="002F54B3" w:rsidP="00941F7E">
            <w:pPr>
              <w:rPr>
                <w:rFonts w:cs="Arial"/>
              </w:rPr>
            </w:pPr>
          </w:p>
        </w:tc>
      </w:tr>
    </w:tbl>
    <w:p w14:paraId="6E803CD6" w14:textId="77777777" w:rsidR="00CD7105" w:rsidRPr="00FC56D8" w:rsidRDefault="00CD7105" w:rsidP="004C2D86">
      <w:pPr>
        <w:widowControl/>
        <w:tabs>
          <w:tab w:val="left" w:pos="1418"/>
        </w:tabs>
        <w:autoSpaceDE/>
        <w:autoSpaceDN/>
        <w:adjustRightInd/>
        <w:jc w:val="left"/>
        <w:rPr>
          <w:rFonts w:cs="Arial"/>
          <w:b/>
          <w:bCs/>
          <w:sz w:val="22"/>
          <w:szCs w:val="22"/>
        </w:rPr>
      </w:pPr>
    </w:p>
    <w:p w14:paraId="48AADB2C" w14:textId="77777777" w:rsidR="00740A77" w:rsidRPr="00FC56D8" w:rsidRDefault="00810D8F" w:rsidP="00740A77">
      <w:pPr>
        <w:jc w:val="left"/>
        <w:rPr>
          <w:rFonts w:cs="Arial"/>
        </w:rPr>
      </w:pPr>
      <w:r w:rsidRPr="00FC56D8">
        <w:rPr>
          <w:rFonts w:cs="Arial"/>
          <w:b/>
        </w:rPr>
        <w:t>AND WHO IS</w:t>
      </w:r>
      <w:r w:rsidRPr="00FC56D8">
        <w:rPr>
          <w:rFonts w:cs="Arial"/>
        </w:rPr>
        <w:t xml:space="preserve"> represented herein by: (full names of signatory) </w:t>
      </w:r>
      <w:r w:rsidR="00325469" w:rsidRPr="00FC56D8">
        <w:rPr>
          <w:rFonts w:cs="Arial"/>
        </w:rPr>
        <w:t>_____________________________</w:t>
      </w:r>
      <w:r w:rsidR="00D178F2" w:rsidRPr="00FC56D8">
        <w:rPr>
          <w:rFonts w:cs="Arial"/>
        </w:rPr>
        <w:t>__________</w:t>
      </w:r>
    </w:p>
    <w:p w14:paraId="5DA70385" w14:textId="77777777" w:rsidR="00740A77" w:rsidRPr="00FC56D8" w:rsidRDefault="00740A77" w:rsidP="00740A77">
      <w:pPr>
        <w:jc w:val="left"/>
        <w:rPr>
          <w:rFonts w:cs="Arial"/>
        </w:rPr>
      </w:pPr>
    </w:p>
    <w:p w14:paraId="6B3EEBAB" w14:textId="77777777" w:rsidR="00810D8F" w:rsidRPr="00FC56D8" w:rsidRDefault="00810D8F" w:rsidP="00740A77">
      <w:pPr>
        <w:jc w:val="left"/>
        <w:rPr>
          <w:rFonts w:cs="Arial"/>
        </w:rPr>
      </w:pPr>
      <w:proofErr w:type="gramStart"/>
      <w:r w:rsidRPr="00FC56D8">
        <w:rPr>
          <w:rFonts w:cs="Arial"/>
        </w:rPr>
        <w:t>duly</w:t>
      </w:r>
      <w:proofErr w:type="gramEnd"/>
      <w:r w:rsidRPr="00FC56D8">
        <w:rPr>
          <w:rFonts w:cs="Arial"/>
        </w:rPr>
        <w:t xml:space="preserve"> authorised to act on behalf of the </w:t>
      </w:r>
      <w:r w:rsidR="005416A8" w:rsidRPr="00FC56D8">
        <w:rPr>
          <w:rFonts w:cs="Arial"/>
        </w:rPr>
        <w:t>t</w:t>
      </w:r>
      <w:r w:rsidR="00DD00F4" w:rsidRPr="00FC56D8">
        <w:rPr>
          <w:rFonts w:cs="Arial"/>
        </w:rPr>
        <w:t>enderer</w:t>
      </w:r>
      <w:r w:rsidRPr="00FC56D8">
        <w:rPr>
          <w:rFonts w:cs="Arial"/>
        </w:rPr>
        <w:t xml:space="preserve"> in his capacity as: (title</w:t>
      </w:r>
      <w:r w:rsidR="000A6723" w:rsidRPr="00FC56D8">
        <w:rPr>
          <w:rFonts w:cs="Arial"/>
        </w:rPr>
        <w:t>/ designation</w:t>
      </w:r>
      <w:r w:rsidRPr="00FC56D8">
        <w:rPr>
          <w:rFonts w:cs="Arial"/>
        </w:rPr>
        <w:t xml:space="preserve">) </w:t>
      </w:r>
      <w:r w:rsidR="00325469" w:rsidRPr="00FC56D8">
        <w:rPr>
          <w:rFonts w:cs="Arial"/>
        </w:rPr>
        <w:t>_____________________</w:t>
      </w:r>
    </w:p>
    <w:p w14:paraId="67E3DD9B" w14:textId="77777777" w:rsidR="00810D8F" w:rsidRPr="00FC56D8" w:rsidRDefault="00810D8F" w:rsidP="00810D8F">
      <w:pPr>
        <w:rPr>
          <w:rFonts w:cs="Arial"/>
          <w:b/>
        </w:rPr>
      </w:pPr>
    </w:p>
    <w:p w14:paraId="2BB95F19" w14:textId="77777777" w:rsidR="00810D8F" w:rsidRPr="00FC56D8" w:rsidRDefault="00810D8F" w:rsidP="00810D8F">
      <w:pPr>
        <w:widowControl/>
        <w:autoSpaceDE/>
        <w:autoSpaceDN/>
        <w:adjustRightInd/>
        <w:jc w:val="left"/>
        <w:rPr>
          <w:rFonts w:cs="Arial"/>
          <w:b/>
        </w:rPr>
      </w:pPr>
      <w:r w:rsidRPr="00FC56D8">
        <w:rPr>
          <w:rFonts w:cs="Arial"/>
          <w:b/>
        </w:rPr>
        <w:t xml:space="preserve">HEREBY AGREES THAT </w:t>
      </w:r>
      <w:r w:rsidRPr="00FC56D8">
        <w:rPr>
          <w:rFonts w:cs="Arial"/>
        </w:rPr>
        <w:t xml:space="preserve">by signing the </w:t>
      </w:r>
      <w:r w:rsidR="007A2FE6" w:rsidRPr="00FC56D8">
        <w:rPr>
          <w:rFonts w:cs="Arial"/>
          <w:i/>
        </w:rPr>
        <w:t>Form of Offer and Acceptance</w:t>
      </w:r>
      <w:r w:rsidRPr="00FC56D8">
        <w:rPr>
          <w:rFonts w:cs="Arial"/>
          <w:i/>
        </w:rPr>
        <w:t>,</w:t>
      </w:r>
      <w:r w:rsidRPr="00FC56D8">
        <w:rPr>
          <w:rFonts w:cs="Arial"/>
        </w:rPr>
        <w:t xml:space="preserve"> the </w:t>
      </w:r>
      <w:r w:rsidR="002F54B3" w:rsidRPr="00FC56D8">
        <w:rPr>
          <w:rFonts w:cs="Arial"/>
        </w:rPr>
        <w:t>t</w:t>
      </w:r>
      <w:r w:rsidR="00DD00F4" w:rsidRPr="00FC56D8">
        <w:rPr>
          <w:rFonts w:cs="Arial"/>
        </w:rPr>
        <w:t>enderer</w:t>
      </w:r>
      <w:r w:rsidRPr="00FC56D8">
        <w:rPr>
          <w:rFonts w:cs="Arial"/>
        </w:rPr>
        <w:t>:</w:t>
      </w:r>
    </w:p>
    <w:p w14:paraId="0182091E" w14:textId="77777777" w:rsidR="002F54B3" w:rsidRPr="00FC56D8" w:rsidRDefault="00810D8F" w:rsidP="00C649A5">
      <w:pPr>
        <w:widowControl/>
        <w:numPr>
          <w:ilvl w:val="0"/>
          <w:numId w:val="8"/>
        </w:numPr>
        <w:autoSpaceDE/>
        <w:autoSpaceDN/>
        <w:adjustRightInd/>
        <w:jc w:val="left"/>
        <w:rPr>
          <w:rFonts w:cs="Arial"/>
          <w:bCs/>
        </w:rPr>
      </w:pPr>
      <w:r w:rsidRPr="00FC56D8">
        <w:rPr>
          <w:rFonts w:cs="Arial"/>
        </w:rPr>
        <w:t xml:space="preserve">confirms that it has examined the documents listed in the Index (including Schedules and Annexures) and has accepted </w:t>
      </w:r>
      <w:r w:rsidR="00661241" w:rsidRPr="00FC56D8">
        <w:rPr>
          <w:rFonts w:cs="Arial"/>
        </w:rPr>
        <w:t xml:space="preserve">all </w:t>
      </w:r>
      <w:r w:rsidRPr="00FC56D8">
        <w:rPr>
          <w:rFonts w:cs="Arial"/>
        </w:rPr>
        <w:t xml:space="preserve">the </w:t>
      </w:r>
      <w:r w:rsidR="001F2AD7" w:rsidRPr="00FC56D8">
        <w:rPr>
          <w:rFonts w:cs="Arial"/>
        </w:rPr>
        <w:t>Conditions of T</w:t>
      </w:r>
      <w:r w:rsidRPr="00FC56D8">
        <w:rPr>
          <w:rFonts w:cs="Arial"/>
        </w:rPr>
        <w:t>ender;</w:t>
      </w:r>
    </w:p>
    <w:p w14:paraId="74A47EDD" w14:textId="77777777" w:rsidR="00740A77" w:rsidRPr="00FC56D8" w:rsidRDefault="00740A77" w:rsidP="00740A77">
      <w:pPr>
        <w:widowControl/>
        <w:autoSpaceDE/>
        <w:autoSpaceDN/>
        <w:adjustRightInd/>
        <w:ind w:left="720"/>
        <w:jc w:val="left"/>
        <w:rPr>
          <w:rFonts w:cs="Arial"/>
          <w:bCs/>
        </w:rPr>
      </w:pPr>
    </w:p>
    <w:p w14:paraId="65A3E29D" w14:textId="77777777" w:rsidR="002F54B3" w:rsidRPr="00FC56D8" w:rsidRDefault="007D0A9F" w:rsidP="00C649A5">
      <w:pPr>
        <w:widowControl/>
        <w:numPr>
          <w:ilvl w:val="0"/>
          <w:numId w:val="8"/>
        </w:numPr>
        <w:autoSpaceDE/>
        <w:autoSpaceDN/>
        <w:adjustRightInd/>
        <w:jc w:val="left"/>
        <w:rPr>
          <w:rFonts w:cs="Arial"/>
        </w:rPr>
      </w:pPr>
      <w:r w:rsidRPr="00FC56D8">
        <w:rPr>
          <w:rFonts w:cs="Arial"/>
        </w:rPr>
        <w:t>c</w:t>
      </w:r>
      <w:r w:rsidR="002F54B3" w:rsidRPr="00FC56D8">
        <w:rPr>
          <w:rFonts w:cs="Arial"/>
        </w:rPr>
        <w:t>onfirms that it has received and incorporated any and all notices</w:t>
      </w:r>
      <w:r w:rsidRPr="00FC56D8">
        <w:rPr>
          <w:rFonts w:cs="Arial"/>
        </w:rPr>
        <w:t xml:space="preserve"> issued</w:t>
      </w:r>
      <w:r w:rsidR="002F54B3" w:rsidRPr="00FC56D8">
        <w:rPr>
          <w:rFonts w:cs="Arial"/>
        </w:rPr>
        <w:t xml:space="preserve"> to tenderers issued by the CCT;</w:t>
      </w:r>
    </w:p>
    <w:p w14:paraId="5B398FDA" w14:textId="77777777" w:rsidR="002F54B3" w:rsidRPr="00FC56D8" w:rsidRDefault="002F54B3" w:rsidP="004C2D86">
      <w:pPr>
        <w:pStyle w:val="ListParagraph"/>
        <w:rPr>
          <w:rFonts w:cs="Arial"/>
        </w:rPr>
      </w:pPr>
    </w:p>
    <w:p w14:paraId="4A5090D6" w14:textId="77777777" w:rsidR="00810D8F" w:rsidRPr="00FC56D8" w:rsidRDefault="007D0A9F" w:rsidP="00C649A5">
      <w:pPr>
        <w:widowControl/>
        <w:numPr>
          <w:ilvl w:val="0"/>
          <w:numId w:val="8"/>
        </w:numPr>
        <w:autoSpaceDE/>
        <w:autoSpaceDN/>
        <w:adjustRightInd/>
        <w:jc w:val="left"/>
        <w:rPr>
          <w:rFonts w:cs="Arial"/>
        </w:rPr>
      </w:pPr>
      <w:r w:rsidRPr="00FC56D8">
        <w:rPr>
          <w:rFonts w:cs="Arial"/>
        </w:rPr>
        <w:t>c</w:t>
      </w:r>
      <w:r w:rsidR="00810D8F" w:rsidRPr="00FC56D8">
        <w:rPr>
          <w:rFonts w:cs="Arial"/>
        </w:rPr>
        <w:t>onfirms that it has satisfied itself as to the correctness and validity of the tender</w:t>
      </w:r>
      <w:r w:rsidR="000659DA" w:rsidRPr="00FC56D8">
        <w:rPr>
          <w:rFonts w:cs="Arial"/>
        </w:rPr>
        <w:t xml:space="preserve"> offer</w:t>
      </w:r>
      <w:r w:rsidR="00810D8F" w:rsidRPr="00FC56D8">
        <w:rPr>
          <w:rFonts w:cs="Arial"/>
        </w:rPr>
        <w:t xml:space="preserve">; that the price(s) and rate(s) </w:t>
      </w:r>
      <w:r w:rsidR="00EF3DAB" w:rsidRPr="00FC56D8">
        <w:rPr>
          <w:rFonts w:cs="Arial"/>
        </w:rPr>
        <w:t>offered</w:t>
      </w:r>
      <w:r w:rsidR="00810D8F" w:rsidRPr="00FC56D8">
        <w:rPr>
          <w:rFonts w:cs="Arial"/>
        </w:rPr>
        <w:t xml:space="preserve"> cover all the goods and/or services specified in the tender documents; that the price(s) and rate(s) cover all its obligations and accepts that any mistakes regarding price(s)</w:t>
      </w:r>
      <w:r w:rsidR="00991CEB" w:rsidRPr="00FC56D8">
        <w:rPr>
          <w:rFonts w:cs="Arial"/>
        </w:rPr>
        <w:t>,</w:t>
      </w:r>
      <w:r w:rsidR="00810D8F" w:rsidRPr="00FC56D8">
        <w:rPr>
          <w:rFonts w:cs="Arial"/>
        </w:rPr>
        <w:t xml:space="preserve"> rate(s) and calculations will be at its own risk;</w:t>
      </w:r>
    </w:p>
    <w:p w14:paraId="0FD13823" w14:textId="77777777" w:rsidR="00740A77" w:rsidRPr="00FC56D8" w:rsidRDefault="00740A77" w:rsidP="00740A77">
      <w:pPr>
        <w:widowControl/>
        <w:autoSpaceDE/>
        <w:autoSpaceDN/>
        <w:adjustRightInd/>
        <w:ind w:left="720"/>
        <w:jc w:val="left"/>
        <w:rPr>
          <w:rFonts w:cs="Arial"/>
        </w:rPr>
      </w:pPr>
    </w:p>
    <w:p w14:paraId="68635ABF" w14:textId="77777777" w:rsidR="00810D8F" w:rsidRPr="00FC56D8" w:rsidRDefault="00810D8F" w:rsidP="00C649A5">
      <w:pPr>
        <w:widowControl/>
        <w:numPr>
          <w:ilvl w:val="0"/>
          <w:numId w:val="8"/>
        </w:numPr>
        <w:autoSpaceDE/>
        <w:autoSpaceDN/>
        <w:adjustRightInd/>
        <w:jc w:val="left"/>
        <w:rPr>
          <w:rFonts w:cs="Arial"/>
          <w:bCs/>
        </w:rPr>
      </w:pPr>
      <w:r w:rsidRPr="00FC56D8">
        <w:rPr>
          <w:rFonts w:cs="Arial"/>
        </w:rPr>
        <w:t xml:space="preserve">offers to </w:t>
      </w:r>
      <w:r w:rsidRPr="00FC56D8">
        <w:rPr>
          <w:rFonts w:cs="Arial"/>
          <w:bCs/>
        </w:rPr>
        <w:t xml:space="preserve">supply all or any of the goods and/or render all or any of the services described in the </w:t>
      </w:r>
      <w:r w:rsidR="001F2AD7" w:rsidRPr="00FC56D8">
        <w:rPr>
          <w:rFonts w:cs="Arial"/>
          <w:bCs/>
        </w:rPr>
        <w:t>tender</w:t>
      </w:r>
      <w:r w:rsidRPr="00FC56D8">
        <w:rPr>
          <w:rFonts w:cs="Arial"/>
          <w:bCs/>
        </w:rPr>
        <w:t xml:space="preserve"> document to the C</w:t>
      </w:r>
      <w:r w:rsidR="00EF3DAB" w:rsidRPr="00FC56D8">
        <w:rPr>
          <w:rFonts w:cs="Arial"/>
          <w:bCs/>
        </w:rPr>
        <w:t>CT</w:t>
      </w:r>
      <w:r w:rsidRPr="00FC56D8">
        <w:rPr>
          <w:rFonts w:cs="Arial"/>
          <w:bCs/>
        </w:rPr>
        <w:t xml:space="preserve"> in accordance with the:</w:t>
      </w:r>
    </w:p>
    <w:p w14:paraId="469D4EE4" w14:textId="77777777" w:rsidR="00810D8F" w:rsidRPr="00FC56D8" w:rsidRDefault="00810D8F" w:rsidP="00C649A5">
      <w:pPr>
        <w:widowControl/>
        <w:numPr>
          <w:ilvl w:val="1"/>
          <w:numId w:val="8"/>
        </w:numPr>
        <w:autoSpaceDE/>
        <w:autoSpaceDN/>
        <w:adjustRightInd/>
        <w:jc w:val="left"/>
        <w:rPr>
          <w:rFonts w:cs="Arial"/>
          <w:bCs/>
        </w:rPr>
      </w:pPr>
      <w:r w:rsidRPr="00FC56D8">
        <w:rPr>
          <w:rFonts w:cs="Arial"/>
          <w:bCs/>
        </w:rPr>
        <w:t xml:space="preserve">terms and conditions stipulated in this </w:t>
      </w:r>
      <w:r w:rsidR="001F2AD7" w:rsidRPr="00FC56D8">
        <w:rPr>
          <w:rFonts w:cs="Arial"/>
          <w:bCs/>
        </w:rPr>
        <w:t>tender d</w:t>
      </w:r>
      <w:r w:rsidRPr="00FC56D8">
        <w:rPr>
          <w:rFonts w:cs="Arial"/>
          <w:bCs/>
        </w:rPr>
        <w:t>ocument;</w:t>
      </w:r>
    </w:p>
    <w:p w14:paraId="1BE86430" w14:textId="77777777" w:rsidR="00810D8F" w:rsidRPr="00FC56D8" w:rsidRDefault="00991CEB" w:rsidP="00C649A5">
      <w:pPr>
        <w:widowControl/>
        <w:numPr>
          <w:ilvl w:val="1"/>
          <w:numId w:val="8"/>
        </w:numPr>
        <w:autoSpaceDE/>
        <w:autoSpaceDN/>
        <w:adjustRightInd/>
        <w:jc w:val="left"/>
        <w:rPr>
          <w:rFonts w:cs="Arial"/>
          <w:bCs/>
        </w:rPr>
      </w:pPr>
      <w:r w:rsidRPr="00FC56D8">
        <w:rPr>
          <w:rFonts w:cs="Arial"/>
          <w:bCs/>
        </w:rPr>
        <w:t>s</w:t>
      </w:r>
      <w:r w:rsidR="00810D8F" w:rsidRPr="00FC56D8">
        <w:rPr>
          <w:rFonts w:cs="Arial"/>
          <w:bCs/>
        </w:rPr>
        <w:t>pecifications</w:t>
      </w:r>
      <w:r w:rsidR="00325469" w:rsidRPr="00FC56D8">
        <w:rPr>
          <w:rFonts w:cs="Arial"/>
          <w:bCs/>
        </w:rPr>
        <w:t xml:space="preserve"> stipulated in </w:t>
      </w:r>
      <w:r w:rsidRPr="00FC56D8">
        <w:rPr>
          <w:rFonts w:cs="Arial"/>
          <w:bCs/>
        </w:rPr>
        <w:t>this</w:t>
      </w:r>
      <w:r w:rsidR="00325469" w:rsidRPr="00FC56D8">
        <w:rPr>
          <w:rFonts w:cs="Arial"/>
          <w:bCs/>
        </w:rPr>
        <w:t xml:space="preserve"> </w:t>
      </w:r>
      <w:r w:rsidR="001F2AD7" w:rsidRPr="00FC56D8">
        <w:rPr>
          <w:rFonts w:cs="Arial"/>
          <w:bCs/>
        </w:rPr>
        <w:t>tender d</w:t>
      </w:r>
      <w:r w:rsidR="00810D8F" w:rsidRPr="00FC56D8">
        <w:rPr>
          <w:rFonts w:cs="Arial"/>
          <w:bCs/>
        </w:rPr>
        <w:t>ocument; and</w:t>
      </w:r>
    </w:p>
    <w:p w14:paraId="3D58335E" w14:textId="6AB9E711" w:rsidR="00810D8F" w:rsidRPr="00FC56D8" w:rsidRDefault="00810D8F" w:rsidP="00C649A5">
      <w:pPr>
        <w:widowControl/>
        <w:numPr>
          <w:ilvl w:val="1"/>
          <w:numId w:val="8"/>
        </w:numPr>
        <w:tabs>
          <w:tab w:val="left" w:pos="1418"/>
        </w:tabs>
        <w:autoSpaceDE/>
        <w:autoSpaceDN/>
        <w:adjustRightInd/>
        <w:jc w:val="left"/>
        <w:rPr>
          <w:rFonts w:cs="Arial"/>
          <w:bCs/>
        </w:rPr>
      </w:pPr>
      <w:proofErr w:type="gramStart"/>
      <w:r w:rsidRPr="00FC56D8">
        <w:rPr>
          <w:rFonts w:cs="Arial"/>
          <w:bCs/>
        </w:rPr>
        <w:t>at</w:t>
      </w:r>
      <w:proofErr w:type="gramEnd"/>
      <w:r w:rsidRPr="00FC56D8">
        <w:rPr>
          <w:rFonts w:cs="Arial"/>
          <w:bCs/>
        </w:rPr>
        <w:t xml:space="preserve"> the price</w:t>
      </w:r>
      <w:r w:rsidR="002447D1" w:rsidRPr="00FC56D8">
        <w:rPr>
          <w:rFonts w:cs="Arial"/>
          <w:bCs/>
        </w:rPr>
        <w:t>s</w:t>
      </w:r>
      <w:r w:rsidRPr="00FC56D8">
        <w:rPr>
          <w:rFonts w:cs="Arial"/>
          <w:bCs/>
        </w:rPr>
        <w:t xml:space="preserve"> as set out in</w:t>
      </w:r>
      <w:r w:rsidR="00325469" w:rsidRPr="00FC56D8">
        <w:rPr>
          <w:rFonts w:cs="Arial"/>
          <w:bCs/>
        </w:rPr>
        <w:t xml:space="preserve"> </w:t>
      </w:r>
      <w:r w:rsidRPr="00FC56D8">
        <w:rPr>
          <w:rFonts w:cs="Arial"/>
          <w:bCs/>
        </w:rPr>
        <w:t>the</w:t>
      </w:r>
      <w:r w:rsidR="00740A77" w:rsidRPr="00FC56D8">
        <w:rPr>
          <w:rFonts w:cs="Arial"/>
          <w:bCs/>
        </w:rPr>
        <w:t xml:space="preserve"> </w:t>
      </w:r>
      <w:r w:rsidRPr="000A4184">
        <w:rPr>
          <w:rFonts w:cs="Arial"/>
          <w:b/>
          <w:bCs/>
        </w:rPr>
        <w:t>Price Schedule</w:t>
      </w:r>
      <w:r w:rsidRPr="00FC56D8">
        <w:rPr>
          <w:rFonts w:cs="Arial"/>
          <w:bCs/>
        </w:rPr>
        <w:t>.</w:t>
      </w:r>
    </w:p>
    <w:p w14:paraId="7BB7843F" w14:textId="77777777" w:rsidR="00810D8F" w:rsidRPr="00FC56D8" w:rsidRDefault="00810D8F" w:rsidP="00810D8F">
      <w:pPr>
        <w:widowControl/>
        <w:autoSpaceDE/>
        <w:autoSpaceDN/>
        <w:adjustRightInd/>
        <w:rPr>
          <w:rFonts w:cs="Arial"/>
          <w:sz w:val="18"/>
          <w:szCs w:val="18"/>
        </w:rPr>
      </w:pPr>
    </w:p>
    <w:p w14:paraId="4A5962B1" w14:textId="77777777" w:rsidR="00810D8F" w:rsidRPr="00FC56D8" w:rsidRDefault="00810D8F" w:rsidP="00C649A5">
      <w:pPr>
        <w:widowControl/>
        <w:numPr>
          <w:ilvl w:val="0"/>
          <w:numId w:val="8"/>
        </w:numPr>
        <w:tabs>
          <w:tab w:val="left" w:pos="709"/>
        </w:tabs>
        <w:autoSpaceDE/>
        <w:autoSpaceDN/>
        <w:adjustRightInd/>
        <w:jc w:val="left"/>
        <w:rPr>
          <w:rFonts w:cs="Arial"/>
        </w:rPr>
      </w:pPr>
      <w:proofErr w:type="gramStart"/>
      <w:r w:rsidRPr="00FC56D8">
        <w:rPr>
          <w:rFonts w:cs="Arial"/>
        </w:rPr>
        <w:t>accepts</w:t>
      </w:r>
      <w:proofErr w:type="gramEnd"/>
      <w:r w:rsidRPr="00FC56D8">
        <w:rPr>
          <w:rFonts w:cs="Arial"/>
        </w:rPr>
        <w:t xml:space="preserve"> full responsibility for the proper execution and fulfilment of all obligations and conditions devolving on it </w:t>
      </w:r>
      <w:r w:rsidR="00325469" w:rsidRPr="00FC56D8">
        <w:rPr>
          <w:rFonts w:cs="Arial"/>
        </w:rPr>
        <w:t>in terms of th</w:t>
      </w:r>
      <w:r w:rsidR="00EF3DAB" w:rsidRPr="00FC56D8">
        <w:rPr>
          <w:rFonts w:cs="Arial"/>
        </w:rPr>
        <w:t>e</w:t>
      </w:r>
      <w:r w:rsidR="00325469" w:rsidRPr="00FC56D8">
        <w:rPr>
          <w:rFonts w:cs="Arial"/>
        </w:rPr>
        <w:t xml:space="preserve"> Contract.</w:t>
      </w:r>
    </w:p>
    <w:p w14:paraId="622BF93D" w14:textId="77777777" w:rsidR="00810D8F" w:rsidRPr="00FC56D8" w:rsidRDefault="00810D8F" w:rsidP="00810D8F">
      <w:pPr>
        <w:widowControl/>
        <w:autoSpaceDE/>
        <w:autoSpaceDN/>
        <w:adjustRightInd/>
        <w:rPr>
          <w:rFonts w:cs="Arial"/>
        </w:rPr>
      </w:pPr>
    </w:p>
    <w:p w14:paraId="4C058A4D" w14:textId="77777777" w:rsidR="00810D8F" w:rsidRPr="00FC56D8" w:rsidRDefault="00810D8F" w:rsidP="00810D8F">
      <w:pPr>
        <w:widowControl/>
        <w:autoSpaceDE/>
        <w:autoSpaceDN/>
        <w:adjustRightInd/>
        <w:rPr>
          <w:rFonts w:cs="Arial"/>
          <w:sz w:val="18"/>
          <w:szCs w:val="18"/>
        </w:rPr>
      </w:pPr>
    </w:p>
    <w:p w14:paraId="0B979074" w14:textId="77777777" w:rsidR="00810D8F" w:rsidRPr="00FC56D8" w:rsidRDefault="00810D8F" w:rsidP="00B27617">
      <w:pPr>
        <w:widowControl/>
        <w:autoSpaceDE/>
        <w:autoSpaceDN/>
        <w:adjustRightInd/>
        <w:rPr>
          <w:rFonts w:cs="Arial"/>
          <w:sz w:val="18"/>
          <w:szCs w:val="18"/>
        </w:rPr>
      </w:pPr>
    </w:p>
    <w:p w14:paraId="508D7BDF" w14:textId="77777777" w:rsidR="00325469" w:rsidRPr="00FC56D8" w:rsidRDefault="00325469" w:rsidP="00325469">
      <w:pPr>
        <w:rPr>
          <w:rFonts w:cs="Arial"/>
          <w:sz w:val="18"/>
          <w:szCs w:val="18"/>
          <w:lang w:eastAsia="en-ZA"/>
        </w:rPr>
      </w:pPr>
      <w:r w:rsidRPr="00FC56D8">
        <w:rPr>
          <w:rFonts w:cs="Arial"/>
          <w:sz w:val="18"/>
          <w:szCs w:val="18"/>
          <w:lang w:eastAsia="en-ZA"/>
        </w:rPr>
        <w:t>__________________________</w:t>
      </w:r>
      <w:r w:rsidR="007E4B38" w:rsidRPr="00FC56D8">
        <w:rPr>
          <w:rFonts w:cs="Arial"/>
          <w:sz w:val="18"/>
          <w:szCs w:val="18"/>
          <w:lang w:eastAsia="en-ZA"/>
        </w:rPr>
        <w:t>______</w:t>
      </w:r>
    </w:p>
    <w:p w14:paraId="5ED5E9A9" w14:textId="77777777" w:rsidR="00325469" w:rsidRPr="00FC56D8" w:rsidRDefault="00325469" w:rsidP="00325469">
      <w:pPr>
        <w:rPr>
          <w:rFonts w:cs="Arial"/>
          <w:sz w:val="18"/>
          <w:szCs w:val="18"/>
          <w:lang w:eastAsia="en-ZA"/>
        </w:rPr>
      </w:pPr>
      <w:r w:rsidRPr="00FC56D8">
        <w:rPr>
          <w:rFonts w:cs="Arial"/>
          <w:sz w:val="18"/>
          <w:szCs w:val="18"/>
          <w:lang w:eastAsia="en-ZA"/>
        </w:rPr>
        <w:t xml:space="preserve">Signature(s) </w:t>
      </w:r>
      <w:r w:rsidRPr="00FC56D8">
        <w:rPr>
          <w:rFonts w:cs="Arial"/>
          <w:sz w:val="18"/>
          <w:szCs w:val="18"/>
          <w:lang w:eastAsia="en-ZA"/>
        </w:rPr>
        <w:tab/>
      </w:r>
    </w:p>
    <w:tbl>
      <w:tblPr>
        <w:tblpPr w:leftFromText="180" w:rightFromText="180" w:vertAnchor="text" w:horzAnchor="page" w:tblpX="7205" w:tblpY="3"/>
        <w:tblOverlap w:val="never"/>
        <w:tblW w:w="0" w:type="auto"/>
        <w:tblCellMar>
          <w:left w:w="0" w:type="dxa"/>
          <w:right w:w="0" w:type="dxa"/>
        </w:tblCellMar>
        <w:tblLook w:val="04A0" w:firstRow="1" w:lastRow="0" w:firstColumn="1" w:lastColumn="0" w:noHBand="0" w:noVBand="1"/>
      </w:tblPr>
      <w:tblGrid>
        <w:gridCol w:w="934"/>
        <w:gridCol w:w="934"/>
        <w:gridCol w:w="934"/>
      </w:tblGrid>
      <w:tr w:rsidR="00325469" w:rsidRPr="00FC56D8" w14:paraId="5D16B3E8" w14:textId="77777777" w:rsidTr="00A579CF">
        <w:trPr>
          <w:trHeight w:val="283"/>
        </w:trPr>
        <w:tc>
          <w:tcPr>
            <w:tcW w:w="2802" w:type="dxa"/>
            <w:gridSpan w:val="3"/>
            <w:tcBorders>
              <w:top w:val="single" w:sz="12" w:space="0" w:color="auto"/>
              <w:left w:val="single" w:sz="12" w:space="0" w:color="auto"/>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4F71D574" w14:textId="77777777" w:rsidR="00325469" w:rsidRPr="00FC56D8" w:rsidRDefault="00325469" w:rsidP="00A579CF">
            <w:pPr>
              <w:jc w:val="center"/>
              <w:rPr>
                <w:rFonts w:eastAsia="Calibri" w:cs="Arial"/>
                <w:b/>
                <w:bCs/>
                <w:sz w:val="18"/>
                <w:szCs w:val="18"/>
              </w:rPr>
            </w:pPr>
            <w:r w:rsidRPr="00FC56D8">
              <w:rPr>
                <w:rFonts w:cs="Arial"/>
                <w:b/>
                <w:bCs/>
                <w:sz w:val="18"/>
                <w:szCs w:val="18"/>
              </w:rPr>
              <w:t>INITIALS OF CITY OFFICIALS</w:t>
            </w:r>
          </w:p>
        </w:tc>
      </w:tr>
      <w:tr w:rsidR="00325469" w:rsidRPr="00FC56D8" w14:paraId="4A14E3AE" w14:textId="77777777" w:rsidTr="00A579CF">
        <w:trPr>
          <w:trHeight w:val="387"/>
        </w:trPr>
        <w:tc>
          <w:tcPr>
            <w:tcW w:w="934" w:type="dxa"/>
            <w:tcBorders>
              <w:top w:val="nil"/>
              <w:left w:val="single" w:sz="12" w:space="0" w:color="auto"/>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4B00B348" w14:textId="77777777" w:rsidR="00325469" w:rsidRPr="00FC56D8" w:rsidRDefault="00325469" w:rsidP="00A579CF">
            <w:pPr>
              <w:rPr>
                <w:rFonts w:eastAsia="Calibri" w:cs="Arial"/>
                <w:b/>
                <w:bCs/>
                <w:sz w:val="18"/>
                <w:szCs w:val="18"/>
              </w:rPr>
            </w:pPr>
            <w:r w:rsidRPr="00FC56D8">
              <w:rPr>
                <w:rFonts w:cs="Arial"/>
                <w:b/>
                <w:bCs/>
                <w:sz w:val="18"/>
                <w:szCs w:val="18"/>
              </w:rPr>
              <w:t>1</w:t>
            </w:r>
          </w:p>
        </w:tc>
        <w:tc>
          <w:tcPr>
            <w:tcW w:w="934" w:type="dxa"/>
            <w:tcBorders>
              <w:top w:val="nil"/>
              <w:left w:val="nil"/>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74EAAF7D" w14:textId="77777777" w:rsidR="00325469" w:rsidRPr="00FC56D8" w:rsidRDefault="00325469" w:rsidP="00A579CF">
            <w:pPr>
              <w:rPr>
                <w:rFonts w:eastAsia="Calibri" w:cs="Arial"/>
                <w:b/>
                <w:bCs/>
                <w:sz w:val="18"/>
                <w:szCs w:val="18"/>
              </w:rPr>
            </w:pPr>
            <w:r w:rsidRPr="00FC56D8">
              <w:rPr>
                <w:rFonts w:cs="Arial"/>
                <w:b/>
                <w:bCs/>
                <w:sz w:val="18"/>
                <w:szCs w:val="18"/>
              </w:rPr>
              <w:t>2</w:t>
            </w:r>
          </w:p>
        </w:tc>
        <w:tc>
          <w:tcPr>
            <w:tcW w:w="934" w:type="dxa"/>
            <w:tcBorders>
              <w:top w:val="nil"/>
              <w:left w:val="nil"/>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6A5B428C" w14:textId="77777777" w:rsidR="00325469" w:rsidRPr="00FC56D8" w:rsidRDefault="00325469" w:rsidP="00A579CF">
            <w:pPr>
              <w:rPr>
                <w:rFonts w:eastAsia="Calibri" w:cs="Arial"/>
                <w:b/>
                <w:bCs/>
                <w:sz w:val="18"/>
                <w:szCs w:val="18"/>
              </w:rPr>
            </w:pPr>
            <w:r w:rsidRPr="00FC56D8">
              <w:rPr>
                <w:rFonts w:cs="Arial"/>
                <w:b/>
                <w:bCs/>
                <w:sz w:val="18"/>
                <w:szCs w:val="18"/>
              </w:rPr>
              <w:t>3</w:t>
            </w:r>
          </w:p>
        </w:tc>
      </w:tr>
    </w:tbl>
    <w:p w14:paraId="1E6F567E" w14:textId="77777777" w:rsidR="000659DA" w:rsidRPr="00FC56D8" w:rsidRDefault="000659DA" w:rsidP="004C2D86">
      <w:pPr>
        <w:widowControl/>
        <w:tabs>
          <w:tab w:val="left" w:pos="1418"/>
        </w:tabs>
        <w:autoSpaceDE/>
        <w:autoSpaceDN/>
        <w:adjustRightInd/>
        <w:jc w:val="left"/>
        <w:rPr>
          <w:rFonts w:cs="Arial"/>
          <w:bCs/>
        </w:rPr>
      </w:pPr>
    </w:p>
    <w:p w14:paraId="3055CFCE" w14:textId="77777777" w:rsidR="002F54B3" w:rsidRPr="00FC56D8" w:rsidRDefault="002F54B3" w:rsidP="004C2D86">
      <w:pPr>
        <w:widowControl/>
        <w:tabs>
          <w:tab w:val="left" w:pos="1418"/>
        </w:tabs>
        <w:autoSpaceDE/>
        <w:autoSpaceDN/>
        <w:adjustRightInd/>
        <w:jc w:val="left"/>
        <w:rPr>
          <w:rFonts w:cs="Arial"/>
          <w:bCs/>
        </w:rPr>
      </w:pPr>
    </w:p>
    <w:p w14:paraId="6711D5DE" w14:textId="77777777" w:rsidR="00325469" w:rsidRPr="00FC56D8" w:rsidRDefault="00325469" w:rsidP="00325469">
      <w:pPr>
        <w:rPr>
          <w:rFonts w:cs="Arial"/>
          <w:sz w:val="18"/>
          <w:szCs w:val="18"/>
          <w:lang w:eastAsia="en-ZA"/>
        </w:rPr>
      </w:pPr>
      <w:r w:rsidRPr="00FC56D8">
        <w:rPr>
          <w:rFonts w:cs="Arial"/>
          <w:sz w:val="18"/>
          <w:szCs w:val="18"/>
          <w:lang w:eastAsia="en-ZA"/>
        </w:rPr>
        <w:t>___________________________</w:t>
      </w:r>
      <w:r w:rsidR="007E4B38" w:rsidRPr="00FC56D8">
        <w:rPr>
          <w:rFonts w:cs="Arial"/>
          <w:sz w:val="18"/>
          <w:szCs w:val="18"/>
          <w:lang w:eastAsia="en-ZA"/>
        </w:rPr>
        <w:t>______</w:t>
      </w:r>
    </w:p>
    <w:p w14:paraId="3246A328" w14:textId="77777777" w:rsidR="00325469" w:rsidRPr="00FC56D8" w:rsidRDefault="00325469" w:rsidP="00325469">
      <w:pPr>
        <w:rPr>
          <w:rFonts w:cs="Arial"/>
          <w:sz w:val="18"/>
          <w:szCs w:val="18"/>
          <w:lang w:eastAsia="en-ZA"/>
        </w:rPr>
      </w:pPr>
      <w:r w:rsidRPr="00FC56D8">
        <w:rPr>
          <w:rFonts w:cs="Arial"/>
          <w:sz w:val="18"/>
          <w:szCs w:val="18"/>
          <w:lang w:eastAsia="en-ZA"/>
        </w:rPr>
        <w:t>Print name(s):</w:t>
      </w:r>
      <w:r w:rsidRPr="00FC56D8">
        <w:rPr>
          <w:rFonts w:cs="Arial"/>
          <w:sz w:val="18"/>
          <w:szCs w:val="18"/>
          <w:lang w:eastAsia="en-ZA"/>
        </w:rPr>
        <w:tab/>
      </w:r>
      <w:r w:rsidRPr="00FC56D8">
        <w:rPr>
          <w:rFonts w:cs="Arial"/>
          <w:sz w:val="18"/>
          <w:szCs w:val="18"/>
          <w:lang w:eastAsia="en-ZA"/>
        </w:rPr>
        <w:tab/>
      </w:r>
      <w:r w:rsidRPr="00FC56D8">
        <w:rPr>
          <w:rFonts w:cs="Arial"/>
          <w:sz w:val="18"/>
          <w:szCs w:val="18"/>
          <w:lang w:eastAsia="en-ZA"/>
        </w:rPr>
        <w:tab/>
      </w:r>
      <w:r w:rsidRPr="00FC56D8">
        <w:rPr>
          <w:rFonts w:cs="Arial"/>
          <w:sz w:val="18"/>
          <w:szCs w:val="18"/>
          <w:lang w:eastAsia="en-ZA"/>
        </w:rPr>
        <w:tab/>
      </w:r>
      <w:r w:rsidRPr="00FC56D8">
        <w:rPr>
          <w:rFonts w:cs="Arial"/>
          <w:sz w:val="18"/>
          <w:szCs w:val="18"/>
          <w:lang w:eastAsia="en-ZA"/>
        </w:rPr>
        <w:tab/>
      </w:r>
      <w:r w:rsidRPr="00FC56D8">
        <w:rPr>
          <w:rFonts w:cs="Arial"/>
          <w:sz w:val="18"/>
          <w:szCs w:val="18"/>
          <w:lang w:eastAsia="en-ZA"/>
        </w:rPr>
        <w:tab/>
      </w:r>
    </w:p>
    <w:p w14:paraId="5AEDF286" w14:textId="77777777" w:rsidR="00325469" w:rsidRPr="00FC56D8" w:rsidRDefault="00325469" w:rsidP="00325469">
      <w:pPr>
        <w:rPr>
          <w:rFonts w:cs="Arial"/>
          <w:sz w:val="18"/>
          <w:szCs w:val="18"/>
          <w:lang w:eastAsia="en-ZA"/>
        </w:rPr>
      </w:pPr>
      <w:r w:rsidRPr="00FC56D8">
        <w:rPr>
          <w:rFonts w:cs="Arial"/>
          <w:sz w:val="18"/>
          <w:szCs w:val="18"/>
          <w:lang w:eastAsia="en-ZA"/>
        </w:rPr>
        <w:t xml:space="preserve">On behalf of the </w:t>
      </w:r>
      <w:r w:rsidR="00906644" w:rsidRPr="00FC56D8">
        <w:rPr>
          <w:rFonts w:cs="Arial"/>
          <w:sz w:val="18"/>
          <w:szCs w:val="18"/>
          <w:lang w:eastAsia="en-ZA"/>
        </w:rPr>
        <w:t>t</w:t>
      </w:r>
      <w:r w:rsidR="00DD00F4" w:rsidRPr="00FC56D8">
        <w:rPr>
          <w:rFonts w:cs="Arial"/>
          <w:sz w:val="18"/>
          <w:szCs w:val="18"/>
          <w:lang w:eastAsia="en-ZA"/>
        </w:rPr>
        <w:t>enderer</w:t>
      </w:r>
      <w:r w:rsidRPr="00FC56D8">
        <w:rPr>
          <w:rFonts w:cs="Arial"/>
          <w:sz w:val="18"/>
          <w:szCs w:val="18"/>
          <w:lang w:eastAsia="en-ZA"/>
        </w:rPr>
        <w:t xml:space="preserve"> (duly authorised)</w:t>
      </w:r>
    </w:p>
    <w:p w14:paraId="757DD2F9" w14:textId="77777777" w:rsidR="00325469" w:rsidRPr="00FC56D8" w:rsidRDefault="00325469" w:rsidP="00325469">
      <w:pPr>
        <w:rPr>
          <w:rFonts w:cs="Arial"/>
          <w:bCs/>
          <w:sz w:val="18"/>
          <w:szCs w:val="18"/>
        </w:rPr>
      </w:pPr>
    </w:p>
    <w:p w14:paraId="7713818E" w14:textId="77777777" w:rsidR="00325469" w:rsidRPr="00FC56D8" w:rsidRDefault="00325469" w:rsidP="00325469">
      <w:pPr>
        <w:rPr>
          <w:rFonts w:cs="Arial"/>
          <w:bCs/>
          <w:sz w:val="18"/>
          <w:szCs w:val="18"/>
        </w:rPr>
      </w:pPr>
      <w:r w:rsidRPr="00FC56D8">
        <w:rPr>
          <w:rFonts w:cs="Arial"/>
          <w:bCs/>
          <w:sz w:val="18"/>
          <w:szCs w:val="18"/>
        </w:rPr>
        <w:t>___________________________</w:t>
      </w:r>
      <w:r w:rsidR="007E4B38" w:rsidRPr="00FC56D8">
        <w:rPr>
          <w:rFonts w:cs="Arial"/>
          <w:bCs/>
          <w:sz w:val="18"/>
          <w:szCs w:val="18"/>
        </w:rPr>
        <w:t>______</w:t>
      </w:r>
    </w:p>
    <w:p w14:paraId="425E2264" w14:textId="77777777" w:rsidR="00325469" w:rsidRPr="00FC56D8" w:rsidRDefault="00325469" w:rsidP="00325469">
      <w:pPr>
        <w:rPr>
          <w:rFonts w:cs="Arial"/>
          <w:bCs/>
          <w:sz w:val="18"/>
          <w:szCs w:val="18"/>
        </w:rPr>
      </w:pPr>
      <w:r w:rsidRPr="00FC56D8">
        <w:rPr>
          <w:rFonts w:cs="Arial"/>
          <w:bCs/>
          <w:sz w:val="18"/>
          <w:szCs w:val="18"/>
        </w:rPr>
        <w:t>Date</w:t>
      </w:r>
    </w:p>
    <w:p w14:paraId="6BE2D372" w14:textId="77777777" w:rsidR="00D417A9" w:rsidRDefault="00D417A9" w:rsidP="00F56665">
      <w:pPr>
        <w:rPr>
          <w:b/>
        </w:rPr>
        <w:sectPr w:rsidR="00D417A9" w:rsidSect="0054100B">
          <w:footerReference w:type="default" r:id="rId21"/>
          <w:pgSz w:w="11905" w:h="16837"/>
          <w:pgMar w:top="720" w:right="1134" w:bottom="680" w:left="1134" w:header="709" w:footer="493" w:gutter="0"/>
          <w:cols w:space="708"/>
          <w:docGrid w:linePitch="360"/>
        </w:sectPr>
      </w:pPr>
    </w:p>
    <w:p w14:paraId="7DFC26F2" w14:textId="77777777" w:rsidR="00BB4084" w:rsidRPr="00FC56D8" w:rsidRDefault="00BB4084" w:rsidP="001E3E1E">
      <w:pPr>
        <w:pBdr>
          <w:top w:val="single" w:sz="4" w:space="1" w:color="auto"/>
          <w:left w:val="single" w:sz="4" w:space="4" w:color="auto"/>
          <w:bottom w:val="single" w:sz="4" w:space="1" w:color="auto"/>
          <w:right w:val="single" w:sz="4" w:space="4" w:color="auto"/>
        </w:pBdr>
        <w:shd w:val="clear" w:color="auto" w:fill="D9D9D9"/>
        <w:jc w:val="center"/>
        <w:rPr>
          <w:rFonts w:cs="Arial"/>
          <w:b/>
          <w:sz w:val="28"/>
          <w:szCs w:val="28"/>
        </w:rPr>
      </w:pPr>
      <w:r w:rsidRPr="00FC56D8">
        <w:rPr>
          <w:rFonts w:cs="Arial"/>
          <w:b/>
          <w:sz w:val="28"/>
          <w:szCs w:val="28"/>
        </w:rPr>
        <w:lastRenderedPageBreak/>
        <w:t>FORM OF OFFER AND ACCEPTANCE</w:t>
      </w:r>
      <w:r w:rsidR="007A7765" w:rsidRPr="00FC56D8">
        <w:rPr>
          <w:rFonts w:cs="Arial"/>
          <w:b/>
          <w:sz w:val="28"/>
          <w:szCs w:val="28"/>
        </w:rPr>
        <w:t xml:space="preserve"> (continued)</w:t>
      </w:r>
    </w:p>
    <w:p w14:paraId="4D6F0202" w14:textId="77777777" w:rsidR="00BB4084" w:rsidRPr="00FC56D8" w:rsidRDefault="00BB4084" w:rsidP="00BB4084">
      <w:pPr>
        <w:widowControl/>
        <w:autoSpaceDE/>
        <w:autoSpaceDN/>
        <w:adjustRightInd/>
        <w:jc w:val="left"/>
        <w:rPr>
          <w:rFonts w:cs="Arial"/>
          <w:sz w:val="28"/>
          <w:szCs w:val="28"/>
        </w:rPr>
      </w:pPr>
    </w:p>
    <w:p w14:paraId="55978A13" w14:textId="77777777" w:rsidR="00337BC0" w:rsidRPr="00337BC0" w:rsidRDefault="00337BC0" w:rsidP="00337BC0">
      <w:pPr>
        <w:jc w:val="center"/>
        <w:rPr>
          <w:b/>
          <w:sz w:val="28"/>
          <w:szCs w:val="28"/>
        </w:rPr>
      </w:pPr>
      <w:proofErr w:type="gramStart"/>
      <w:r w:rsidRPr="00337BC0">
        <w:rPr>
          <w:b/>
          <w:bCs/>
          <w:sz w:val="28"/>
          <w:szCs w:val="28"/>
        </w:rPr>
        <w:t>TENDER :</w:t>
      </w:r>
      <w:proofErr w:type="gramEnd"/>
      <w:r w:rsidRPr="00337BC0">
        <w:rPr>
          <w:b/>
          <w:bCs/>
          <w:sz w:val="28"/>
          <w:szCs w:val="28"/>
        </w:rPr>
        <w:t xml:space="preserve"> DP7728_2022/23:</w:t>
      </w:r>
      <w:r w:rsidRPr="00337BC0">
        <w:rPr>
          <w:sz w:val="28"/>
          <w:szCs w:val="28"/>
        </w:rPr>
        <w:t xml:space="preserve"> </w:t>
      </w:r>
      <w:r w:rsidRPr="00337BC0">
        <w:rPr>
          <w:b/>
          <w:bCs/>
          <w:sz w:val="28"/>
          <w:szCs w:val="28"/>
        </w:rPr>
        <w:t>Benchmarking and certification of Human Resources and Organizational Effectiveness policies and practices</w:t>
      </w:r>
    </w:p>
    <w:p w14:paraId="1FA8FDF0" w14:textId="77777777" w:rsidR="000A7AD7" w:rsidRPr="00FC56D8" w:rsidRDefault="000A7AD7" w:rsidP="00B5495D">
      <w:pPr>
        <w:keepNext/>
        <w:widowControl/>
        <w:autoSpaceDE/>
        <w:autoSpaceDN/>
        <w:adjustRightInd/>
        <w:jc w:val="center"/>
        <w:outlineLvl w:val="0"/>
        <w:rPr>
          <w:rFonts w:cs="Arial"/>
          <w:b/>
          <w:sz w:val="24"/>
        </w:rPr>
      </w:pPr>
    </w:p>
    <w:p w14:paraId="3122AA98" w14:textId="233B73B7" w:rsidR="00B5495D" w:rsidRPr="00FC56D8" w:rsidRDefault="00E87355" w:rsidP="00F56665">
      <w:pPr>
        <w:jc w:val="center"/>
        <w:rPr>
          <w:b/>
          <w:sz w:val="24"/>
          <w:szCs w:val="24"/>
        </w:rPr>
      </w:pPr>
      <w:r>
        <w:rPr>
          <w:b/>
          <w:sz w:val="24"/>
          <w:szCs w:val="24"/>
        </w:rPr>
        <w:t>ACCEPTANCE</w:t>
      </w:r>
      <w:r w:rsidR="00B5495D" w:rsidRPr="00FC56D8">
        <w:rPr>
          <w:b/>
          <w:sz w:val="24"/>
          <w:szCs w:val="24"/>
        </w:rPr>
        <w:t xml:space="preserve"> (TO BE FILLED IN BY THE CITY OF CAPE TOWN)</w:t>
      </w:r>
    </w:p>
    <w:p w14:paraId="19F74ADC" w14:textId="77777777" w:rsidR="00661241" w:rsidRPr="00E87355" w:rsidRDefault="00810D8F" w:rsidP="00537882">
      <w:pPr>
        <w:widowControl/>
        <w:autoSpaceDE/>
        <w:autoSpaceDN/>
        <w:adjustRightInd/>
        <w:jc w:val="left"/>
        <w:rPr>
          <w:rFonts w:cs="Arial"/>
          <w:b/>
        </w:rPr>
      </w:pPr>
      <w:r w:rsidRPr="00E87355">
        <w:rPr>
          <w:rFonts w:cs="Arial"/>
          <w:b/>
        </w:rPr>
        <w:tab/>
      </w:r>
    </w:p>
    <w:p w14:paraId="6F906766" w14:textId="483BA614" w:rsidR="00E87355" w:rsidRPr="00E87355" w:rsidRDefault="00E87355" w:rsidP="00E87355">
      <w:pPr>
        <w:widowControl/>
        <w:autoSpaceDE/>
        <w:autoSpaceDN/>
        <w:adjustRightInd/>
        <w:rPr>
          <w:rFonts w:cs="Arial"/>
          <w:lang w:val="en-ZA" w:eastAsia="en-US"/>
        </w:rPr>
      </w:pPr>
      <w:r w:rsidRPr="00E87355">
        <w:rPr>
          <w:rFonts w:cs="Arial"/>
          <w:lang w:val="en-ZA" w:eastAsia="en-US"/>
        </w:rPr>
        <w:t xml:space="preserve">By signing this part of this form of offer and acceptance, the employer </w:t>
      </w:r>
      <w:r w:rsidRPr="00E87355">
        <w:rPr>
          <w:rFonts w:cs="Arial"/>
          <w:bCs/>
          <w:lang w:val="en-ZA" w:eastAsia="en-US"/>
        </w:rPr>
        <w:t>identified below</w:t>
      </w:r>
      <w:r w:rsidRPr="00E87355">
        <w:rPr>
          <w:rFonts w:cs="Arial"/>
          <w:b/>
          <w:bCs/>
          <w:lang w:val="en-ZA" w:eastAsia="en-US"/>
        </w:rPr>
        <w:t xml:space="preserve"> </w:t>
      </w:r>
      <w:r w:rsidRPr="00E87355">
        <w:rPr>
          <w:rFonts w:cs="Arial"/>
          <w:lang w:val="en-ZA" w:eastAsia="en-US"/>
        </w:rPr>
        <w:t xml:space="preserve">accepts the tenderer’s offer. In consideration thereof, the employer shall pay the </w:t>
      </w:r>
      <w:r>
        <w:rPr>
          <w:rFonts w:cs="Arial"/>
          <w:lang w:val="en-ZA" w:eastAsia="en-US"/>
        </w:rPr>
        <w:t>supplier</w:t>
      </w:r>
      <w:r w:rsidRPr="00E87355">
        <w:rPr>
          <w:rFonts w:cs="Arial"/>
          <w:lang w:val="en-ZA" w:eastAsia="en-US"/>
        </w:rPr>
        <w:t xml:space="preserve"> the amount due in accordance with the con</w:t>
      </w:r>
      <w:r>
        <w:rPr>
          <w:rFonts w:cs="Arial"/>
          <w:lang w:val="en-ZA" w:eastAsia="en-US"/>
        </w:rPr>
        <w:t>ditions of contract</w:t>
      </w:r>
      <w:r w:rsidRPr="00E87355">
        <w:rPr>
          <w:rFonts w:cs="Arial"/>
          <w:lang w:val="en-ZA" w:eastAsia="en-US"/>
        </w:rPr>
        <w:t>. Acceptance of the tenderer’s offer shall form an agreement between the employer and the tenderer upon the terms and conditions contained in this agreement and in the contract that is the subject of this agreement.</w:t>
      </w:r>
    </w:p>
    <w:p w14:paraId="11DBB276" w14:textId="77777777" w:rsidR="00E87355" w:rsidRPr="00E87355" w:rsidRDefault="00E87355" w:rsidP="00E87355">
      <w:pPr>
        <w:widowControl/>
        <w:autoSpaceDE/>
        <w:autoSpaceDN/>
        <w:adjustRightInd/>
        <w:rPr>
          <w:rFonts w:cs="Arial"/>
          <w:lang w:val="en-ZA" w:eastAsia="en-US"/>
        </w:rPr>
      </w:pPr>
    </w:p>
    <w:p w14:paraId="345A1CD4" w14:textId="77777777" w:rsidR="00E87355" w:rsidRPr="00E87355" w:rsidRDefault="00E87355" w:rsidP="00E87355">
      <w:pPr>
        <w:widowControl/>
        <w:autoSpaceDE/>
        <w:autoSpaceDN/>
        <w:adjustRightInd/>
        <w:rPr>
          <w:rFonts w:cs="Arial"/>
          <w:lang w:val="en-ZA" w:eastAsia="en-US"/>
        </w:rPr>
      </w:pPr>
      <w:r w:rsidRPr="00E87355">
        <w:rPr>
          <w:rFonts w:cs="Arial"/>
          <w:lang w:val="en-ZA" w:eastAsia="en-US"/>
        </w:rPr>
        <w:t xml:space="preserve">The terms of the contract are contained in: </w:t>
      </w:r>
    </w:p>
    <w:p w14:paraId="0010C131" w14:textId="77777777" w:rsidR="00E87355" w:rsidRPr="00E87355" w:rsidRDefault="00E87355" w:rsidP="00E87355">
      <w:pPr>
        <w:widowControl/>
        <w:autoSpaceDE/>
        <w:autoSpaceDN/>
        <w:adjustRightInd/>
        <w:rPr>
          <w:rFonts w:cs="Arial"/>
          <w:lang w:val="en-ZA" w:eastAsia="en-US"/>
        </w:rPr>
      </w:pPr>
    </w:p>
    <w:p w14:paraId="1DD035EA" w14:textId="22EDFDF6" w:rsidR="00E87355" w:rsidRPr="00E87355" w:rsidRDefault="00E87355" w:rsidP="00E87355">
      <w:pPr>
        <w:widowControl/>
        <w:tabs>
          <w:tab w:val="left" w:pos="1701"/>
        </w:tabs>
        <w:autoSpaceDE/>
        <w:autoSpaceDN/>
        <w:adjustRightInd/>
        <w:ind w:left="720"/>
        <w:rPr>
          <w:rFonts w:cs="Arial"/>
          <w:lang w:val="en-ZA" w:eastAsia="en-US"/>
        </w:rPr>
      </w:pPr>
      <w:r>
        <w:rPr>
          <w:rFonts w:cs="Arial"/>
          <w:lang w:val="en-ZA" w:eastAsia="en-US"/>
        </w:rPr>
        <w:t>(7) &amp; (8)</w:t>
      </w:r>
      <w:r w:rsidRPr="00E87355">
        <w:rPr>
          <w:rFonts w:cs="Arial"/>
          <w:lang w:val="en-ZA" w:eastAsia="en-US"/>
        </w:rPr>
        <w:t>:</w:t>
      </w:r>
      <w:r w:rsidRPr="00E87355">
        <w:rPr>
          <w:rFonts w:cs="Arial"/>
          <w:lang w:val="en-ZA" w:eastAsia="en-US"/>
        </w:rPr>
        <w:tab/>
      </w:r>
      <w:r>
        <w:rPr>
          <w:rFonts w:cs="Arial"/>
          <w:lang w:val="en-ZA" w:eastAsia="en-US"/>
        </w:rPr>
        <w:t>Special and General Conditions of Tender</w:t>
      </w:r>
    </w:p>
    <w:p w14:paraId="57B125EE" w14:textId="3C781C81" w:rsidR="00E87355" w:rsidRPr="00E87355" w:rsidRDefault="00E87355" w:rsidP="00E87355">
      <w:pPr>
        <w:widowControl/>
        <w:tabs>
          <w:tab w:val="left" w:pos="1701"/>
        </w:tabs>
        <w:autoSpaceDE/>
        <w:autoSpaceDN/>
        <w:adjustRightInd/>
        <w:ind w:left="720"/>
        <w:rPr>
          <w:rFonts w:cs="Arial"/>
          <w:lang w:val="en-ZA" w:eastAsia="en-US"/>
        </w:rPr>
      </w:pPr>
      <w:r>
        <w:rPr>
          <w:rFonts w:cs="Arial"/>
          <w:lang w:val="en-ZA" w:eastAsia="en-US"/>
        </w:rPr>
        <w:t>(5)</w:t>
      </w:r>
      <w:r w:rsidRPr="00E87355">
        <w:rPr>
          <w:rFonts w:cs="Arial"/>
          <w:lang w:val="en-ZA" w:eastAsia="en-US"/>
        </w:rPr>
        <w:tab/>
        <w:t>Pric</w:t>
      </w:r>
      <w:r w:rsidR="00FE040B">
        <w:rPr>
          <w:rFonts w:cs="Arial"/>
          <w:lang w:val="en-ZA" w:eastAsia="en-US"/>
        </w:rPr>
        <w:t>e</w:t>
      </w:r>
      <w:r w:rsidRPr="00E87355">
        <w:rPr>
          <w:rFonts w:cs="Arial"/>
          <w:lang w:val="en-ZA" w:eastAsia="en-US"/>
        </w:rPr>
        <w:t xml:space="preserve"> </w:t>
      </w:r>
      <w:r>
        <w:rPr>
          <w:rFonts w:cs="Arial"/>
          <w:lang w:val="en-ZA" w:eastAsia="en-US"/>
        </w:rPr>
        <w:t>schedule</w:t>
      </w:r>
    </w:p>
    <w:p w14:paraId="4208ED5C" w14:textId="4BD66BC1" w:rsidR="00E87355" w:rsidRPr="00E87355" w:rsidRDefault="00E87355" w:rsidP="00E87355">
      <w:pPr>
        <w:widowControl/>
        <w:tabs>
          <w:tab w:val="left" w:pos="1701"/>
        </w:tabs>
        <w:autoSpaceDE/>
        <w:autoSpaceDN/>
        <w:adjustRightInd/>
        <w:ind w:left="720"/>
        <w:rPr>
          <w:rFonts w:cs="Arial"/>
          <w:lang w:val="en-ZA" w:eastAsia="en-US"/>
        </w:rPr>
      </w:pPr>
      <w:r>
        <w:rPr>
          <w:rFonts w:cs="Arial"/>
          <w:lang w:val="en-ZA" w:eastAsia="en-US"/>
        </w:rPr>
        <w:t>13</w:t>
      </w:r>
      <w:r w:rsidRPr="00E87355">
        <w:rPr>
          <w:rFonts w:cs="Arial"/>
          <w:lang w:val="en-ZA" w:eastAsia="en-US"/>
        </w:rPr>
        <w:t>:</w:t>
      </w:r>
      <w:r w:rsidRPr="00E87355">
        <w:rPr>
          <w:rFonts w:cs="Arial"/>
          <w:lang w:val="en-ZA" w:eastAsia="en-US"/>
        </w:rPr>
        <w:tab/>
      </w:r>
      <w:r>
        <w:rPr>
          <w:rFonts w:cs="Arial"/>
          <w:lang w:val="en-ZA" w:eastAsia="en-US"/>
        </w:rPr>
        <w:t>Specifications</w:t>
      </w:r>
    </w:p>
    <w:p w14:paraId="284226EC" w14:textId="77777777" w:rsidR="00E87355" w:rsidRPr="00E87355" w:rsidRDefault="00E87355" w:rsidP="00E87355">
      <w:pPr>
        <w:widowControl/>
        <w:autoSpaceDE/>
        <w:autoSpaceDN/>
        <w:adjustRightInd/>
        <w:ind w:left="720"/>
        <w:rPr>
          <w:rFonts w:cs="Arial"/>
          <w:lang w:val="fr-FR" w:eastAsia="en-US"/>
        </w:rPr>
      </w:pPr>
    </w:p>
    <w:p w14:paraId="0CDBF8B0" w14:textId="77777777" w:rsidR="00E87355" w:rsidRPr="00E87355" w:rsidRDefault="00E87355" w:rsidP="00E87355">
      <w:pPr>
        <w:widowControl/>
        <w:autoSpaceDE/>
        <w:autoSpaceDN/>
        <w:adjustRightInd/>
        <w:rPr>
          <w:rFonts w:cs="Arial"/>
          <w:lang w:val="en-ZA" w:eastAsia="en-US"/>
        </w:rPr>
      </w:pPr>
      <w:proofErr w:type="gramStart"/>
      <w:r w:rsidRPr="00E87355">
        <w:rPr>
          <w:rFonts w:cs="Arial"/>
          <w:lang w:val="en-ZA" w:eastAsia="en-US"/>
        </w:rPr>
        <w:t>and</w:t>
      </w:r>
      <w:proofErr w:type="gramEnd"/>
      <w:r w:rsidRPr="00E87355">
        <w:rPr>
          <w:rFonts w:cs="Arial"/>
          <w:lang w:val="en-ZA" w:eastAsia="en-US"/>
        </w:rPr>
        <w:t xml:space="preserve"> drawings and documents or parts thereof, which may be incorporated by reference into the above listed Parts. </w:t>
      </w:r>
    </w:p>
    <w:p w14:paraId="6DE04051" w14:textId="77777777" w:rsidR="00E87355" w:rsidRPr="00E87355" w:rsidRDefault="00E87355" w:rsidP="00E87355">
      <w:pPr>
        <w:widowControl/>
        <w:autoSpaceDE/>
        <w:autoSpaceDN/>
        <w:adjustRightInd/>
        <w:rPr>
          <w:rFonts w:cs="Arial"/>
          <w:lang w:val="en-ZA" w:eastAsia="en-US"/>
        </w:rPr>
      </w:pPr>
    </w:p>
    <w:p w14:paraId="4F104F19" w14:textId="77777777" w:rsidR="00E87355" w:rsidRPr="00E87355" w:rsidRDefault="00E87355" w:rsidP="00E87355">
      <w:pPr>
        <w:widowControl/>
        <w:autoSpaceDE/>
        <w:autoSpaceDN/>
        <w:adjustRightInd/>
        <w:rPr>
          <w:rFonts w:cs="Arial"/>
          <w:lang w:val="en-ZA" w:eastAsia="en-US"/>
        </w:rPr>
      </w:pPr>
      <w:r w:rsidRPr="00E87355">
        <w:rPr>
          <w:rFonts w:cs="Arial"/>
          <w:lang w:val="en-ZA" w:eastAsia="en-US"/>
        </w:rPr>
        <w:t xml:space="preserve">Deviations from and amendments to the documents listed in the tender data and </w:t>
      </w:r>
      <w:r w:rsidRPr="00E87355">
        <w:rPr>
          <w:rFonts w:cs="Arial"/>
          <w:bCs/>
          <w:lang w:val="en-ZA" w:eastAsia="en-US"/>
        </w:rPr>
        <w:t xml:space="preserve">any </w:t>
      </w:r>
      <w:r w:rsidRPr="00E87355">
        <w:rPr>
          <w:rFonts w:cs="Arial"/>
          <w:lang w:val="en-ZA" w:eastAsia="en-US"/>
        </w:rPr>
        <w:t>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w:t>
      </w:r>
      <w:r w:rsidRPr="00E87355">
        <w:rPr>
          <w:rFonts w:cs="Arial"/>
          <w:bCs/>
          <w:lang w:val="en-ZA" w:eastAsia="en-US"/>
        </w:rPr>
        <w:t>.</w:t>
      </w:r>
      <w:r w:rsidRPr="00E87355">
        <w:rPr>
          <w:rFonts w:cs="Arial"/>
          <w:lang w:val="en-ZA" w:eastAsia="en-US"/>
        </w:rPr>
        <w:t xml:space="preserve"> No amendments to or deviations from said </w:t>
      </w:r>
      <w:r w:rsidRPr="00E87355">
        <w:rPr>
          <w:rFonts w:cs="Arial"/>
          <w:iCs/>
          <w:lang w:val="en-ZA" w:eastAsia="en-US"/>
        </w:rPr>
        <w:t>documents</w:t>
      </w:r>
      <w:r w:rsidRPr="00E87355">
        <w:rPr>
          <w:rFonts w:cs="Arial"/>
          <w:lang w:val="en-ZA" w:eastAsia="en-US"/>
        </w:rPr>
        <w:t xml:space="preserve"> are valid unless contained in this schedule.</w:t>
      </w:r>
    </w:p>
    <w:p w14:paraId="3FB74CAC" w14:textId="77777777" w:rsidR="00E87355" w:rsidRPr="00E87355" w:rsidRDefault="00E87355" w:rsidP="00E87355">
      <w:pPr>
        <w:widowControl/>
        <w:autoSpaceDE/>
        <w:autoSpaceDN/>
        <w:adjustRightInd/>
        <w:rPr>
          <w:rFonts w:cs="Arial"/>
          <w:lang w:val="en-ZA" w:eastAsia="en-US"/>
        </w:rPr>
      </w:pPr>
    </w:p>
    <w:p w14:paraId="76052D1C" w14:textId="70165F37" w:rsidR="00E87355" w:rsidRPr="00E87355" w:rsidRDefault="00E87355" w:rsidP="00E87355">
      <w:pPr>
        <w:widowControl/>
        <w:autoSpaceDE/>
        <w:autoSpaceDN/>
        <w:adjustRightInd/>
        <w:rPr>
          <w:rFonts w:cs="Arial"/>
          <w:lang w:val="en-ZA" w:eastAsia="en-US"/>
        </w:rPr>
      </w:pPr>
      <w:r w:rsidRPr="00E87355">
        <w:rPr>
          <w:rFonts w:cs="Arial"/>
          <w:lang w:val="en-ZA" w:eastAsia="en-US"/>
        </w:rPr>
        <w:t xml:space="preserve">The tenderer shall within </w:t>
      </w:r>
      <w:r w:rsidRPr="00E87355">
        <w:rPr>
          <w:rFonts w:cs="Arial"/>
          <w:bCs/>
          <w:lang w:val="en-ZA" w:eastAsia="en-US"/>
        </w:rPr>
        <w:t>two</w:t>
      </w:r>
      <w:r w:rsidRPr="00E87355">
        <w:rPr>
          <w:rFonts w:cs="Arial"/>
          <w:lang w:val="en-ZA" w:eastAsia="en-US"/>
        </w:rPr>
        <w:t xml:space="preserve"> week</w:t>
      </w:r>
      <w:r w:rsidRPr="00E87355">
        <w:rPr>
          <w:rFonts w:cs="Arial"/>
          <w:bCs/>
          <w:lang w:val="en-ZA" w:eastAsia="en-US"/>
        </w:rPr>
        <w:t>s</w:t>
      </w:r>
      <w:r w:rsidRPr="00E87355">
        <w:rPr>
          <w:rFonts w:cs="Arial"/>
          <w:lang w:val="en-ZA" w:eastAsia="en-US"/>
        </w:rPr>
        <w:t xml:space="preserve"> after receiving a completed copy of this agreement, including the schedule of deviations (if any), contact the employer to arrange the delivery of any securities, bonds, guarantees, proof of insurance and any other documents to be provided in terms of the conditions of contract identified in the </w:t>
      </w:r>
      <w:r w:rsidR="000E79C4">
        <w:rPr>
          <w:rFonts w:cs="Arial"/>
          <w:lang w:val="en-ZA" w:eastAsia="en-US"/>
        </w:rPr>
        <w:t>special contract conditions</w:t>
      </w:r>
      <w:r w:rsidRPr="00E87355">
        <w:rPr>
          <w:rFonts w:cs="Arial"/>
          <w:lang w:val="en-ZA" w:eastAsia="en-US"/>
        </w:rPr>
        <w:t>. Failure to fulfil any of these obligations in accordance with those terms shall constitute a repudiation of this agreement.</w:t>
      </w:r>
    </w:p>
    <w:p w14:paraId="3FA08814" w14:textId="77777777" w:rsidR="00E87355" w:rsidRPr="00E87355" w:rsidRDefault="00E87355" w:rsidP="00E87355">
      <w:pPr>
        <w:widowControl/>
        <w:autoSpaceDE/>
        <w:autoSpaceDN/>
        <w:adjustRightInd/>
        <w:rPr>
          <w:rFonts w:cs="Arial"/>
          <w:lang w:val="en-ZA" w:eastAsia="en-US"/>
        </w:rPr>
      </w:pPr>
    </w:p>
    <w:p w14:paraId="0C913951" w14:textId="6FEA9CC4" w:rsidR="00E87355" w:rsidRPr="00E87355" w:rsidRDefault="00E87355" w:rsidP="00E87355">
      <w:pPr>
        <w:widowControl/>
        <w:rPr>
          <w:rFonts w:cs="Arial"/>
          <w:lang w:val="en-ZA" w:eastAsia="en-US"/>
        </w:rPr>
      </w:pPr>
      <w:r w:rsidRPr="00E87355">
        <w:rPr>
          <w:rFonts w:cs="Arial"/>
          <w:lang w:val="en-ZA" w:eastAsia="en-US"/>
        </w:rPr>
        <w:t xml:space="preserve">Notwithstanding anything contained herein, this agreement comes into effect on the date when the parties have signed the table below and confirms receipt from the employer of one fully completed original copy of this agreement, including the schedule of deviations (if any). The </w:t>
      </w:r>
      <w:r w:rsidRPr="00E87355">
        <w:rPr>
          <w:rFonts w:cs="Arial"/>
          <w:bCs/>
          <w:lang w:val="en-ZA" w:eastAsia="en-US"/>
        </w:rPr>
        <w:t>tenderer (now</w:t>
      </w:r>
      <w:r w:rsidRPr="00E87355">
        <w:rPr>
          <w:rFonts w:cs="Arial"/>
          <w:lang w:val="en-ZA" w:eastAsia="en-US"/>
        </w:rPr>
        <w:t xml:space="preserve"> </w:t>
      </w:r>
      <w:r w:rsidR="000E79C4">
        <w:rPr>
          <w:rFonts w:cs="Arial"/>
          <w:lang w:val="en-ZA" w:eastAsia="en-US"/>
        </w:rPr>
        <w:t>supplier</w:t>
      </w:r>
      <w:r w:rsidRPr="00E87355">
        <w:rPr>
          <w:rFonts w:cs="Arial"/>
          <w:b/>
          <w:bCs/>
          <w:lang w:val="en-ZA" w:eastAsia="en-US"/>
        </w:rPr>
        <w:t>)</w:t>
      </w:r>
      <w:r w:rsidRPr="00E87355">
        <w:rPr>
          <w:rFonts w:cs="Arial"/>
          <w:lang w:val="en-ZA" w:eastAsia="en-US"/>
        </w:rPr>
        <w:t xml:space="preserve"> shall within five working days of the agreement coming into effect notify the employer in writing of any reason why he cannot accept the contents of this </w:t>
      </w:r>
      <w:r w:rsidRPr="00E87355">
        <w:rPr>
          <w:rFonts w:cs="Arial"/>
          <w:bCs/>
          <w:lang w:val="en-ZA" w:eastAsia="en-US"/>
        </w:rPr>
        <w:t>agreement as a complete and accurate memorandum thereof</w:t>
      </w:r>
      <w:r w:rsidRPr="00E87355">
        <w:rPr>
          <w:rFonts w:cs="Arial"/>
          <w:lang w:val="en-ZA" w:eastAsia="en-US"/>
        </w:rPr>
        <w:t>, failing which the agreement presented to the contractor shall constitute the binding contract between the parties.</w:t>
      </w:r>
    </w:p>
    <w:p w14:paraId="3A5087EE" w14:textId="77777777" w:rsidR="00E87355" w:rsidRPr="00E87355" w:rsidRDefault="00E87355" w:rsidP="00E87355">
      <w:pPr>
        <w:widowControl/>
        <w:rPr>
          <w:rFonts w:cs="Arial"/>
          <w:sz w:val="18"/>
          <w:lang w:val="en-ZA" w:eastAsia="en-US"/>
        </w:rPr>
      </w:pPr>
    </w:p>
    <w:tbl>
      <w:tblPr>
        <w:tblStyle w:val="TableGrid2"/>
        <w:tblW w:w="0" w:type="auto"/>
        <w:tblLook w:val="04A0" w:firstRow="1" w:lastRow="0" w:firstColumn="1" w:lastColumn="0" w:noHBand="0" w:noVBand="1"/>
      </w:tblPr>
      <w:tblGrid>
        <w:gridCol w:w="1870"/>
        <w:gridCol w:w="4288"/>
        <w:gridCol w:w="3080"/>
      </w:tblGrid>
      <w:tr w:rsidR="00E87355" w:rsidRPr="00E87355" w14:paraId="5D73E0BB" w14:textId="77777777" w:rsidTr="00E87355">
        <w:tc>
          <w:tcPr>
            <w:tcW w:w="1870" w:type="dxa"/>
          </w:tcPr>
          <w:p w14:paraId="3E7B9572"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The Parties</w:t>
            </w:r>
          </w:p>
        </w:tc>
        <w:tc>
          <w:tcPr>
            <w:tcW w:w="4288" w:type="dxa"/>
          </w:tcPr>
          <w:p w14:paraId="2621040B"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Employer</w:t>
            </w:r>
          </w:p>
        </w:tc>
        <w:tc>
          <w:tcPr>
            <w:tcW w:w="3080" w:type="dxa"/>
          </w:tcPr>
          <w:p w14:paraId="5BA4D45D" w14:textId="56EB5246" w:rsidR="00E87355" w:rsidRPr="00E87355" w:rsidRDefault="000E79C4" w:rsidP="00E87355">
            <w:pPr>
              <w:widowControl/>
              <w:rPr>
                <w:rFonts w:ascii="Arial" w:hAnsi="Arial" w:cs="Arial"/>
                <w:lang w:val="en-ZA" w:eastAsia="en-US"/>
              </w:rPr>
            </w:pPr>
            <w:r>
              <w:rPr>
                <w:rFonts w:ascii="Arial" w:hAnsi="Arial" w:cs="Arial"/>
                <w:lang w:val="en-ZA" w:eastAsia="en-US"/>
              </w:rPr>
              <w:t>Supplier</w:t>
            </w:r>
          </w:p>
        </w:tc>
      </w:tr>
      <w:tr w:rsidR="00E87355" w:rsidRPr="00E87355" w14:paraId="6D2F7745" w14:textId="77777777" w:rsidTr="00E87355">
        <w:tc>
          <w:tcPr>
            <w:tcW w:w="1870" w:type="dxa"/>
          </w:tcPr>
          <w:p w14:paraId="1713999F" w14:textId="3AD2ED40" w:rsidR="00E87355" w:rsidRPr="00E87355" w:rsidRDefault="00E87355" w:rsidP="00D134A4">
            <w:pPr>
              <w:widowControl/>
              <w:rPr>
                <w:rFonts w:ascii="Arial" w:hAnsi="Arial" w:cs="Arial"/>
                <w:lang w:val="en-ZA" w:eastAsia="en-US"/>
              </w:rPr>
            </w:pPr>
            <w:r w:rsidRPr="00E87355">
              <w:rPr>
                <w:rFonts w:ascii="Arial" w:hAnsi="Arial" w:cs="Arial"/>
                <w:lang w:val="en-ZA" w:eastAsia="en-US"/>
              </w:rPr>
              <w:t>Business Name</w:t>
            </w:r>
          </w:p>
        </w:tc>
        <w:tc>
          <w:tcPr>
            <w:tcW w:w="4288" w:type="dxa"/>
          </w:tcPr>
          <w:p w14:paraId="65F9236E" w14:textId="77777777" w:rsidR="00E87355" w:rsidRPr="00E87355" w:rsidRDefault="00E87355" w:rsidP="00E87355">
            <w:pPr>
              <w:widowControl/>
              <w:rPr>
                <w:rFonts w:ascii="Arial" w:hAnsi="Arial" w:cs="Arial"/>
                <w:lang w:val="en-ZA" w:eastAsia="en-US"/>
              </w:rPr>
            </w:pPr>
          </w:p>
        </w:tc>
        <w:tc>
          <w:tcPr>
            <w:tcW w:w="3080" w:type="dxa"/>
          </w:tcPr>
          <w:p w14:paraId="21D1156B" w14:textId="77777777" w:rsidR="00E87355" w:rsidRPr="00E87355" w:rsidRDefault="00E87355" w:rsidP="00E87355">
            <w:pPr>
              <w:widowControl/>
              <w:rPr>
                <w:rFonts w:ascii="Arial" w:hAnsi="Arial" w:cs="Arial"/>
                <w:lang w:val="en-ZA" w:eastAsia="en-US"/>
              </w:rPr>
            </w:pPr>
          </w:p>
        </w:tc>
      </w:tr>
      <w:tr w:rsidR="00E87355" w:rsidRPr="00E87355" w14:paraId="7791692D" w14:textId="77777777" w:rsidTr="00E87355">
        <w:tc>
          <w:tcPr>
            <w:tcW w:w="1870" w:type="dxa"/>
          </w:tcPr>
          <w:p w14:paraId="50FF8442"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 xml:space="preserve">Business Registration </w:t>
            </w:r>
          </w:p>
        </w:tc>
        <w:tc>
          <w:tcPr>
            <w:tcW w:w="4288" w:type="dxa"/>
          </w:tcPr>
          <w:p w14:paraId="7581AAEB" w14:textId="77777777" w:rsidR="00E87355" w:rsidRPr="00E87355" w:rsidRDefault="00E87355" w:rsidP="00E87355">
            <w:pPr>
              <w:widowControl/>
              <w:rPr>
                <w:rFonts w:ascii="Arial" w:hAnsi="Arial" w:cs="Arial"/>
                <w:lang w:val="en-ZA" w:eastAsia="en-US"/>
              </w:rPr>
            </w:pPr>
          </w:p>
        </w:tc>
        <w:tc>
          <w:tcPr>
            <w:tcW w:w="3080" w:type="dxa"/>
          </w:tcPr>
          <w:p w14:paraId="0A86FC80" w14:textId="77777777" w:rsidR="00E87355" w:rsidRPr="00E87355" w:rsidRDefault="00E87355" w:rsidP="00E87355">
            <w:pPr>
              <w:widowControl/>
              <w:rPr>
                <w:rFonts w:ascii="Arial" w:hAnsi="Arial" w:cs="Arial"/>
                <w:lang w:val="en-ZA" w:eastAsia="en-US"/>
              </w:rPr>
            </w:pPr>
          </w:p>
        </w:tc>
      </w:tr>
      <w:tr w:rsidR="00E87355" w:rsidRPr="00E87355" w14:paraId="02BC0397" w14:textId="77777777" w:rsidTr="00E87355">
        <w:tc>
          <w:tcPr>
            <w:tcW w:w="1870" w:type="dxa"/>
          </w:tcPr>
          <w:p w14:paraId="7320FF4F" w14:textId="48E48BD0" w:rsidR="00E87355" w:rsidRPr="00E87355" w:rsidRDefault="00E87355" w:rsidP="00D134A4">
            <w:pPr>
              <w:widowControl/>
              <w:rPr>
                <w:rFonts w:ascii="Arial" w:hAnsi="Arial" w:cs="Arial"/>
                <w:lang w:val="en-ZA" w:eastAsia="en-US"/>
              </w:rPr>
            </w:pPr>
            <w:r w:rsidRPr="00E87355">
              <w:rPr>
                <w:rFonts w:ascii="Arial" w:hAnsi="Arial" w:cs="Arial"/>
                <w:lang w:val="en-ZA" w:eastAsia="en-US"/>
              </w:rPr>
              <w:t>Tax number (VAT)</w:t>
            </w:r>
          </w:p>
        </w:tc>
        <w:tc>
          <w:tcPr>
            <w:tcW w:w="4288" w:type="dxa"/>
          </w:tcPr>
          <w:p w14:paraId="53EF643F" w14:textId="77777777" w:rsidR="00E87355" w:rsidRPr="00E87355" w:rsidRDefault="00E87355" w:rsidP="00E87355">
            <w:pPr>
              <w:widowControl/>
              <w:rPr>
                <w:rFonts w:ascii="Arial" w:hAnsi="Arial" w:cs="Arial"/>
                <w:lang w:val="en-ZA" w:eastAsia="en-US"/>
              </w:rPr>
            </w:pPr>
          </w:p>
        </w:tc>
        <w:tc>
          <w:tcPr>
            <w:tcW w:w="3080" w:type="dxa"/>
          </w:tcPr>
          <w:p w14:paraId="21E5AA1E" w14:textId="77777777" w:rsidR="00E87355" w:rsidRPr="00E87355" w:rsidRDefault="00E87355" w:rsidP="00E87355">
            <w:pPr>
              <w:widowControl/>
              <w:rPr>
                <w:rFonts w:ascii="Arial" w:hAnsi="Arial" w:cs="Arial"/>
                <w:lang w:val="en-ZA" w:eastAsia="en-US"/>
              </w:rPr>
            </w:pPr>
          </w:p>
        </w:tc>
      </w:tr>
      <w:tr w:rsidR="00E87355" w:rsidRPr="00E87355" w14:paraId="3312A232" w14:textId="77777777" w:rsidTr="00E87355">
        <w:tc>
          <w:tcPr>
            <w:tcW w:w="1870" w:type="dxa"/>
          </w:tcPr>
          <w:p w14:paraId="01E25E4C"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Physical Address</w:t>
            </w:r>
          </w:p>
          <w:p w14:paraId="4367B1A3" w14:textId="77777777" w:rsidR="00E87355" w:rsidRPr="00E87355" w:rsidRDefault="00E87355" w:rsidP="00E87355">
            <w:pPr>
              <w:widowControl/>
              <w:rPr>
                <w:rFonts w:ascii="Arial" w:hAnsi="Arial" w:cs="Arial"/>
                <w:lang w:val="en-ZA" w:eastAsia="en-US"/>
              </w:rPr>
            </w:pPr>
          </w:p>
          <w:p w14:paraId="7C168344" w14:textId="77777777" w:rsidR="00E87355" w:rsidRPr="00E87355" w:rsidRDefault="00E87355" w:rsidP="00E87355">
            <w:pPr>
              <w:widowControl/>
              <w:rPr>
                <w:rFonts w:ascii="Arial" w:hAnsi="Arial" w:cs="Arial"/>
                <w:lang w:val="en-ZA" w:eastAsia="en-US"/>
              </w:rPr>
            </w:pPr>
          </w:p>
        </w:tc>
        <w:tc>
          <w:tcPr>
            <w:tcW w:w="4288" w:type="dxa"/>
          </w:tcPr>
          <w:p w14:paraId="06B6CBBB" w14:textId="77777777" w:rsidR="00E87355" w:rsidRPr="00E87355" w:rsidRDefault="00E87355" w:rsidP="00E87355">
            <w:pPr>
              <w:widowControl/>
              <w:rPr>
                <w:rFonts w:ascii="Arial" w:hAnsi="Arial" w:cs="Arial"/>
                <w:lang w:val="en-ZA" w:eastAsia="en-US"/>
              </w:rPr>
            </w:pPr>
          </w:p>
        </w:tc>
        <w:tc>
          <w:tcPr>
            <w:tcW w:w="3080" w:type="dxa"/>
          </w:tcPr>
          <w:p w14:paraId="2DB27A82" w14:textId="77777777" w:rsidR="00E87355" w:rsidRPr="00E87355" w:rsidRDefault="00E87355" w:rsidP="00E87355">
            <w:pPr>
              <w:widowControl/>
              <w:rPr>
                <w:rFonts w:ascii="Arial" w:hAnsi="Arial" w:cs="Arial"/>
                <w:lang w:val="en-ZA" w:eastAsia="en-US"/>
              </w:rPr>
            </w:pPr>
          </w:p>
        </w:tc>
      </w:tr>
      <w:tr w:rsidR="00E87355" w:rsidRPr="00E87355" w14:paraId="278FDB98" w14:textId="77777777" w:rsidTr="00E87355">
        <w:tc>
          <w:tcPr>
            <w:tcW w:w="1870" w:type="dxa"/>
          </w:tcPr>
          <w:p w14:paraId="6CE53140"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Accepted contract sum including tax</w:t>
            </w:r>
          </w:p>
        </w:tc>
        <w:tc>
          <w:tcPr>
            <w:tcW w:w="4288" w:type="dxa"/>
          </w:tcPr>
          <w:p w14:paraId="2F9F6354" w14:textId="77777777" w:rsidR="00E87355" w:rsidRPr="00E87355" w:rsidRDefault="00E87355" w:rsidP="00E87355">
            <w:pPr>
              <w:widowControl/>
              <w:rPr>
                <w:rFonts w:ascii="Arial" w:hAnsi="Arial" w:cs="Arial"/>
                <w:lang w:val="en-ZA" w:eastAsia="en-US"/>
              </w:rPr>
            </w:pPr>
          </w:p>
        </w:tc>
        <w:tc>
          <w:tcPr>
            <w:tcW w:w="3080" w:type="dxa"/>
          </w:tcPr>
          <w:p w14:paraId="10B269C1" w14:textId="77777777" w:rsidR="00E87355" w:rsidRPr="00E87355" w:rsidRDefault="00E87355" w:rsidP="00E87355">
            <w:pPr>
              <w:widowControl/>
              <w:rPr>
                <w:rFonts w:ascii="Arial" w:hAnsi="Arial" w:cs="Arial"/>
                <w:lang w:val="en-ZA" w:eastAsia="en-US"/>
              </w:rPr>
            </w:pPr>
          </w:p>
        </w:tc>
      </w:tr>
      <w:tr w:rsidR="00E87355" w:rsidRPr="00E87355" w14:paraId="3E0ED542" w14:textId="77777777" w:rsidTr="00E87355">
        <w:tc>
          <w:tcPr>
            <w:tcW w:w="1870" w:type="dxa"/>
          </w:tcPr>
          <w:p w14:paraId="54E81ED3"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Accepted contract duration</w:t>
            </w:r>
          </w:p>
        </w:tc>
        <w:tc>
          <w:tcPr>
            <w:tcW w:w="4288" w:type="dxa"/>
          </w:tcPr>
          <w:p w14:paraId="67F35EDD" w14:textId="77777777" w:rsidR="00E87355" w:rsidRPr="00E87355" w:rsidRDefault="00E87355" w:rsidP="00E87355">
            <w:pPr>
              <w:widowControl/>
              <w:rPr>
                <w:rFonts w:ascii="Arial" w:hAnsi="Arial" w:cs="Arial"/>
                <w:lang w:val="en-ZA" w:eastAsia="en-US"/>
              </w:rPr>
            </w:pPr>
          </w:p>
        </w:tc>
        <w:tc>
          <w:tcPr>
            <w:tcW w:w="3080" w:type="dxa"/>
          </w:tcPr>
          <w:p w14:paraId="7E8B38CC" w14:textId="77777777" w:rsidR="00E87355" w:rsidRPr="00E87355" w:rsidRDefault="00E87355" w:rsidP="00E87355">
            <w:pPr>
              <w:widowControl/>
              <w:rPr>
                <w:rFonts w:ascii="Arial" w:hAnsi="Arial" w:cs="Arial"/>
                <w:lang w:val="en-ZA" w:eastAsia="en-US"/>
              </w:rPr>
            </w:pPr>
          </w:p>
        </w:tc>
      </w:tr>
      <w:tr w:rsidR="00E87355" w:rsidRPr="00E87355" w14:paraId="7CD403BA" w14:textId="77777777" w:rsidTr="00E87355">
        <w:tc>
          <w:tcPr>
            <w:tcW w:w="1870" w:type="dxa"/>
          </w:tcPr>
          <w:p w14:paraId="5A181539" w14:textId="77777777" w:rsidR="00E87355" w:rsidRPr="00E87355" w:rsidRDefault="00E87355" w:rsidP="00E87355">
            <w:pPr>
              <w:widowControl/>
              <w:rPr>
                <w:rFonts w:ascii="Arial" w:hAnsi="Arial" w:cs="Arial"/>
                <w:lang w:val="en-ZA" w:eastAsia="en-US"/>
              </w:rPr>
            </w:pPr>
            <w:r w:rsidRPr="00E87355">
              <w:rPr>
                <w:rFonts w:ascii="Arial" w:hAnsi="Arial" w:cs="Arial"/>
                <w:lang w:val="en-ZA" w:eastAsia="en-US"/>
              </w:rPr>
              <w:t>Signed – who by signature hereto warrants authority</w:t>
            </w:r>
          </w:p>
        </w:tc>
        <w:tc>
          <w:tcPr>
            <w:tcW w:w="4288" w:type="dxa"/>
          </w:tcPr>
          <w:p w14:paraId="68F31A26" w14:textId="77777777" w:rsidR="00E87355" w:rsidRPr="00E87355" w:rsidRDefault="00E87355" w:rsidP="00E87355">
            <w:pPr>
              <w:widowControl/>
              <w:rPr>
                <w:rFonts w:ascii="Arial" w:hAnsi="Arial" w:cs="Arial"/>
                <w:lang w:val="en-ZA" w:eastAsia="en-US"/>
              </w:rPr>
            </w:pPr>
          </w:p>
        </w:tc>
        <w:tc>
          <w:tcPr>
            <w:tcW w:w="3080" w:type="dxa"/>
          </w:tcPr>
          <w:p w14:paraId="513F19F7" w14:textId="77777777" w:rsidR="00E87355" w:rsidRPr="00E87355" w:rsidRDefault="00E87355" w:rsidP="00E87355">
            <w:pPr>
              <w:widowControl/>
              <w:rPr>
                <w:rFonts w:ascii="Arial" w:hAnsi="Arial" w:cs="Arial"/>
                <w:lang w:val="en-ZA" w:eastAsia="en-US"/>
              </w:rPr>
            </w:pPr>
          </w:p>
        </w:tc>
      </w:tr>
      <w:tr w:rsidR="00E87355" w:rsidRPr="00E87355" w14:paraId="39FF51D6" w14:textId="77777777" w:rsidTr="00E87355">
        <w:tc>
          <w:tcPr>
            <w:tcW w:w="1870" w:type="dxa"/>
          </w:tcPr>
          <w:p w14:paraId="4C3E848B" w14:textId="02D4830F" w:rsidR="00E87355" w:rsidRPr="00E87355" w:rsidRDefault="00E87355" w:rsidP="00D134A4">
            <w:pPr>
              <w:widowControl/>
              <w:rPr>
                <w:rFonts w:ascii="Arial" w:hAnsi="Arial" w:cs="Arial"/>
                <w:lang w:val="en-ZA" w:eastAsia="en-US"/>
              </w:rPr>
            </w:pPr>
            <w:r w:rsidRPr="00E87355">
              <w:rPr>
                <w:rFonts w:ascii="Arial" w:hAnsi="Arial" w:cs="Arial"/>
                <w:lang w:val="en-ZA" w:eastAsia="en-US"/>
              </w:rPr>
              <w:t>Name of signatory</w:t>
            </w:r>
          </w:p>
        </w:tc>
        <w:tc>
          <w:tcPr>
            <w:tcW w:w="4288" w:type="dxa"/>
          </w:tcPr>
          <w:p w14:paraId="156FA6D5" w14:textId="77777777" w:rsidR="00E87355" w:rsidRPr="00E87355" w:rsidRDefault="00E87355" w:rsidP="00E87355">
            <w:pPr>
              <w:widowControl/>
              <w:rPr>
                <w:rFonts w:ascii="Arial" w:hAnsi="Arial" w:cs="Arial"/>
                <w:lang w:val="en-ZA" w:eastAsia="en-US"/>
              </w:rPr>
            </w:pPr>
          </w:p>
        </w:tc>
        <w:tc>
          <w:tcPr>
            <w:tcW w:w="3080" w:type="dxa"/>
          </w:tcPr>
          <w:p w14:paraId="77600727" w14:textId="77777777" w:rsidR="00E87355" w:rsidRPr="00E87355" w:rsidRDefault="00E87355" w:rsidP="00E87355">
            <w:pPr>
              <w:widowControl/>
              <w:rPr>
                <w:rFonts w:ascii="Arial" w:hAnsi="Arial" w:cs="Arial"/>
                <w:lang w:val="en-ZA" w:eastAsia="en-US"/>
              </w:rPr>
            </w:pPr>
          </w:p>
        </w:tc>
      </w:tr>
      <w:tr w:rsidR="00E87355" w:rsidRPr="00E87355" w14:paraId="1E7E6738" w14:textId="77777777" w:rsidTr="00E87355">
        <w:tc>
          <w:tcPr>
            <w:tcW w:w="1870" w:type="dxa"/>
          </w:tcPr>
          <w:p w14:paraId="1E3DCAEC" w14:textId="2DB4776B" w:rsidR="00E87355" w:rsidRPr="00E87355" w:rsidRDefault="00E87355" w:rsidP="00D134A4">
            <w:pPr>
              <w:widowControl/>
              <w:rPr>
                <w:rFonts w:ascii="Arial" w:hAnsi="Arial" w:cs="Arial"/>
                <w:lang w:val="en-ZA" w:eastAsia="en-US"/>
              </w:rPr>
            </w:pPr>
            <w:r w:rsidRPr="00E87355">
              <w:rPr>
                <w:rFonts w:ascii="Arial" w:hAnsi="Arial" w:cs="Arial"/>
                <w:lang w:val="en-ZA" w:eastAsia="en-US"/>
              </w:rPr>
              <w:t>Signed: Date</w:t>
            </w:r>
          </w:p>
        </w:tc>
        <w:tc>
          <w:tcPr>
            <w:tcW w:w="4288" w:type="dxa"/>
          </w:tcPr>
          <w:p w14:paraId="439E7EE6" w14:textId="77777777" w:rsidR="00E87355" w:rsidRPr="00E87355" w:rsidRDefault="00E87355" w:rsidP="00E87355">
            <w:pPr>
              <w:widowControl/>
              <w:rPr>
                <w:rFonts w:ascii="Arial" w:hAnsi="Arial" w:cs="Arial"/>
                <w:lang w:val="en-ZA" w:eastAsia="en-US"/>
              </w:rPr>
            </w:pPr>
          </w:p>
        </w:tc>
        <w:tc>
          <w:tcPr>
            <w:tcW w:w="3080" w:type="dxa"/>
          </w:tcPr>
          <w:p w14:paraId="32771C1E" w14:textId="77777777" w:rsidR="00E87355" w:rsidRPr="00E87355" w:rsidRDefault="00E87355" w:rsidP="00E87355">
            <w:pPr>
              <w:widowControl/>
              <w:rPr>
                <w:rFonts w:ascii="Arial" w:hAnsi="Arial" w:cs="Arial"/>
                <w:lang w:val="en-ZA" w:eastAsia="en-US"/>
              </w:rPr>
            </w:pPr>
          </w:p>
        </w:tc>
      </w:tr>
      <w:tr w:rsidR="00E87355" w:rsidRPr="00E87355" w14:paraId="385114E2" w14:textId="77777777" w:rsidTr="00E87355">
        <w:tc>
          <w:tcPr>
            <w:tcW w:w="1870" w:type="dxa"/>
          </w:tcPr>
          <w:p w14:paraId="30CE5559" w14:textId="7F561AB6" w:rsidR="00E87355" w:rsidRPr="00E87355" w:rsidRDefault="00E87355" w:rsidP="00D134A4">
            <w:pPr>
              <w:widowControl/>
              <w:rPr>
                <w:rFonts w:ascii="Arial" w:hAnsi="Arial" w:cs="Arial"/>
                <w:lang w:val="en-ZA" w:eastAsia="en-US"/>
              </w:rPr>
            </w:pPr>
            <w:r w:rsidRPr="00E87355">
              <w:rPr>
                <w:rFonts w:ascii="Arial" w:hAnsi="Arial" w:cs="Arial"/>
                <w:lang w:val="en-ZA" w:eastAsia="en-US"/>
              </w:rPr>
              <w:t>Signed: Location</w:t>
            </w:r>
          </w:p>
        </w:tc>
        <w:tc>
          <w:tcPr>
            <w:tcW w:w="4288" w:type="dxa"/>
          </w:tcPr>
          <w:p w14:paraId="76AD0B79" w14:textId="77777777" w:rsidR="00E87355" w:rsidRPr="00E87355" w:rsidRDefault="00E87355" w:rsidP="00E87355">
            <w:pPr>
              <w:widowControl/>
              <w:rPr>
                <w:rFonts w:ascii="Arial" w:hAnsi="Arial" w:cs="Arial"/>
                <w:lang w:val="en-ZA" w:eastAsia="en-US"/>
              </w:rPr>
            </w:pPr>
          </w:p>
        </w:tc>
        <w:tc>
          <w:tcPr>
            <w:tcW w:w="3080" w:type="dxa"/>
          </w:tcPr>
          <w:p w14:paraId="679E207C" w14:textId="77777777" w:rsidR="00E87355" w:rsidRPr="00E87355" w:rsidRDefault="00E87355" w:rsidP="00E87355">
            <w:pPr>
              <w:widowControl/>
              <w:rPr>
                <w:rFonts w:ascii="Arial" w:hAnsi="Arial" w:cs="Arial"/>
                <w:lang w:val="en-ZA" w:eastAsia="en-US"/>
              </w:rPr>
            </w:pPr>
          </w:p>
        </w:tc>
      </w:tr>
      <w:tr w:rsidR="00E87355" w:rsidRPr="00E87355" w14:paraId="689459AC" w14:textId="77777777" w:rsidTr="00E87355">
        <w:tc>
          <w:tcPr>
            <w:tcW w:w="1870" w:type="dxa"/>
          </w:tcPr>
          <w:p w14:paraId="65D4EB5B" w14:textId="254BBCF8" w:rsidR="00E87355" w:rsidRPr="00E87355" w:rsidRDefault="00E87355" w:rsidP="00D134A4">
            <w:pPr>
              <w:widowControl/>
              <w:rPr>
                <w:rFonts w:ascii="Arial" w:hAnsi="Arial" w:cs="Arial"/>
                <w:lang w:val="en-ZA" w:eastAsia="en-US"/>
              </w:rPr>
            </w:pPr>
            <w:r w:rsidRPr="00E87355">
              <w:rPr>
                <w:rFonts w:ascii="Arial" w:hAnsi="Arial" w:cs="Arial"/>
                <w:lang w:val="en-ZA" w:eastAsia="en-US"/>
              </w:rPr>
              <w:t>Signed: Witness</w:t>
            </w:r>
          </w:p>
        </w:tc>
        <w:tc>
          <w:tcPr>
            <w:tcW w:w="4288" w:type="dxa"/>
          </w:tcPr>
          <w:p w14:paraId="3455EE42" w14:textId="77777777" w:rsidR="00E87355" w:rsidRPr="00E87355" w:rsidRDefault="00E87355" w:rsidP="00E87355">
            <w:pPr>
              <w:widowControl/>
              <w:rPr>
                <w:rFonts w:ascii="Arial" w:hAnsi="Arial" w:cs="Arial"/>
                <w:lang w:val="en-ZA" w:eastAsia="en-US"/>
              </w:rPr>
            </w:pPr>
          </w:p>
        </w:tc>
        <w:tc>
          <w:tcPr>
            <w:tcW w:w="3080" w:type="dxa"/>
          </w:tcPr>
          <w:p w14:paraId="5FA2188A" w14:textId="77777777" w:rsidR="00E87355" w:rsidRPr="00E87355" w:rsidRDefault="00E87355" w:rsidP="00E87355">
            <w:pPr>
              <w:widowControl/>
              <w:rPr>
                <w:rFonts w:ascii="Arial" w:hAnsi="Arial" w:cs="Arial"/>
                <w:lang w:val="en-ZA" w:eastAsia="en-US"/>
              </w:rPr>
            </w:pPr>
          </w:p>
        </w:tc>
      </w:tr>
      <w:tr w:rsidR="00E87355" w:rsidRPr="00E87355" w14:paraId="42D7AF6F" w14:textId="77777777" w:rsidTr="00E87355">
        <w:tc>
          <w:tcPr>
            <w:tcW w:w="1870" w:type="dxa"/>
          </w:tcPr>
          <w:p w14:paraId="3D947CE0" w14:textId="659D2B84" w:rsidR="00E87355" w:rsidRPr="00E87355" w:rsidRDefault="00E87355" w:rsidP="00D134A4">
            <w:pPr>
              <w:widowControl/>
              <w:rPr>
                <w:rFonts w:ascii="Arial" w:hAnsi="Arial" w:cs="Arial"/>
                <w:lang w:val="en-ZA" w:eastAsia="en-US"/>
              </w:rPr>
            </w:pPr>
            <w:r w:rsidRPr="00E87355">
              <w:rPr>
                <w:rFonts w:ascii="Arial" w:hAnsi="Arial" w:cs="Arial"/>
                <w:lang w:val="en-ZA" w:eastAsia="en-US"/>
              </w:rPr>
              <w:t>Name of Witness</w:t>
            </w:r>
          </w:p>
        </w:tc>
        <w:tc>
          <w:tcPr>
            <w:tcW w:w="4288" w:type="dxa"/>
          </w:tcPr>
          <w:p w14:paraId="04877904" w14:textId="77777777" w:rsidR="00E87355" w:rsidRPr="00E87355" w:rsidRDefault="00E87355" w:rsidP="00E87355">
            <w:pPr>
              <w:widowControl/>
              <w:rPr>
                <w:rFonts w:ascii="Arial" w:hAnsi="Arial" w:cs="Arial"/>
                <w:lang w:val="en-ZA" w:eastAsia="en-US"/>
              </w:rPr>
            </w:pPr>
          </w:p>
        </w:tc>
        <w:tc>
          <w:tcPr>
            <w:tcW w:w="3080" w:type="dxa"/>
          </w:tcPr>
          <w:p w14:paraId="5C3A478C" w14:textId="77777777" w:rsidR="00E87355" w:rsidRPr="00E87355" w:rsidRDefault="00E87355" w:rsidP="00E87355">
            <w:pPr>
              <w:widowControl/>
              <w:rPr>
                <w:rFonts w:ascii="Arial" w:hAnsi="Arial" w:cs="Arial"/>
                <w:lang w:val="en-ZA" w:eastAsia="en-US"/>
              </w:rPr>
            </w:pPr>
          </w:p>
        </w:tc>
      </w:tr>
    </w:tbl>
    <w:p w14:paraId="0D825706" w14:textId="77777777" w:rsidR="00182C93" w:rsidRPr="00FC56D8" w:rsidRDefault="00182C93" w:rsidP="00182C93">
      <w:pPr>
        <w:keepNext/>
        <w:widowControl/>
        <w:autoSpaceDE/>
        <w:autoSpaceDN/>
        <w:adjustRightInd/>
        <w:jc w:val="center"/>
        <w:outlineLvl w:val="0"/>
        <w:rPr>
          <w:rFonts w:cs="Arial"/>
          <w:b/>
        </w:rPr>
      </w:pPr>
    </w:p>
    <w:p w14:paraId="5C51407E" w14:textId="77777777" w:rsidR="00182C93" w:rsidRPr="00FC56D8" w:rsidRDefault="00182C93" w:rsidP="00182C93">
      <w:pPr>
        <w:pBdr>
          <w:top w:val="single" w:sz="4" w:space="1" w:color="auto"/>
          <w:left w:val="single" w:sz="4" w:space="4" w:color="auto"/>
          <w:bottom w:val="single" w:sz="4" w:space="1" w:color="auto"/>
          <w:right w:val="single" w:sz="4" w:space="4" w:color="auto"/>
        </w:pBdr>
        <w:shd w:val="clear" w:color="auto" w:fill="D9D9D9"/>
        <w:jc w:val="center"/>
        <w:rPr>
          <w:rFonts w:cs="Arial"/>
          <w:b/>
          <w:sz w:val="28"/>
          <w:szCs w:val="28"/>
        </w:rPr>
      </w:pPr>
      <w:r w:rsidRPr="00FC56D8">
        <w:rPr>
          <w:rFonts w:cs="Arial"/>
          <w:b/>
          <w:sz w:val="28"/>
          <w:szCs w:val="28"/>
        </w:rPr>
        <w:t>FORM OF OFFER AND ACCEPTANCE (continued)</w:t>
      </w:r>
    </w:p>
    <w:p w14:paraId="34240E45" w14:textId="420B2854" w:rsidR="00182C93" w:rsidRPr="00FC56D8" w:rsidRDefault="00016742" w:rsidP="00016742">
      <w:pPr>
        <w:widowControl/>
        <w:autoSpaceDE/>
        <w:autoSpaceDN/>
        <w:adjustRightInd/>
        <w:jc w:val="center"/>
        <w:rPr>
          <w:rFonts w:cs="Arial"/>
          <w:sz w:val="28"/>
          <w:szCs w:val="28"/>
        </w:rPr>
      </w:pPr>
      <w:r w:rsidRPr="00FC56D8">
        <w:rPr>
          <w:b/>
          <w:sz w:val="24"/>
          <w:szCs w:val="24"/>
        </w:rPr>
        <w:t>(TO BE FILLED IN BY THE CITY OF CAPE TOWN</w:t>
      </w:r>
      <w:r w:rsidR="00162336">
        <w:rPr>
          <w:b/>
          <w:sz w:val="24"/>
          <w:szCs w:val="24"/>
        </w:rPr>
        <w:t>)</w:t>
      </w:r>
    </w:p>
    <w:p w14:paraId="5D357A8B" w14:textId="77777777" w:rsidR="00016742" w:rsidRPr="00FC56D8" w:rsidRDefault="00016742" w:rsidP="00182C93">
      <w:pPr>
        <w:widowControl/>
        <w:autoSpaceDE/>
        <w:autoSpaceDN/>
        <w:adjustRightInd/>
        <w:jc w:val="left"/>
        <w:rPr>
          <w:rFonts w:cs="Arial"/>
          <w:sz w:val="28"/>
          <w:szCs w:val="28"/>
        </w:rPr>
      </w:pPr>
    </w:p>
    <w:p w14:paraId="66444781" w14:textId="14C0548C" w:rsidR="00971B52" w:rsidRPr="00FC56D8" w:rsidRDefault="00971B52" w:rsidP="00971B52">
      <w:pPr>
        <w:widowControl/>
        <w:rPr>
          <w:rFonts w:cs="Arial"/>
          <w:b/>
          <w:sz w:val="28"/>
          <w:szCs w:val="28"/>
          <w:lang w:val="en-ZA" w:eastAsia="en-US"/>
        </w:rPr>
      </w:pPr>
      <w:r w:rsidRPr="00FC56D8">
        <w:rPr>
          <w:rFonts w:cs="Arial"/>
          <w:b/>
          <w:sz w:val="28"/>
          <w:szCs w:val="28"/>
          <w:lang w:val="en-ZA" w:eastAsia="en-US"/>
        </w:rPr>
        <w:t>Schedule of Deviations</w:t>
      </w:r>
    </w:p>
    <w:p w14:paraId="647802EB" w14:textId="77777777" w:rsidR="00971B52" w:rsidRPr="00FC56D8" w:rsidRDefault="00971B52" w:rsidP="00971B52">
      <w:pPr>
        <w:widowControl/>
        <w:rPr>
          <w:rFonts w:cs="Arial"/>
          <w:sz w:val="18"/>
          <w:lang w:val="en-ZA" w:eastAsia="en-US"/>
        </w:rPr>
      </w:pPr>
    </w:p>
    <w:p w14:paraId="6B14D027" w14:textId="77777777" w:rsidR="00971B52" w:rsidRPr="00FC56D8" w:rsidRDefault="00971B52" w:rsidP="00971B52">
      <w:pPr>
        <w:widowControl/>
        <w:rPr>
          <w:rFonts w:cs="Arial"/>
          <w:b/>
          <w:bCs/>
          <w:lang w:val="en-ZA" w:eastAsia="en-US"/>
        </w:rPr>
      </w:pPr>
      <w:r w:rsidRPr="00FC56D8">
        <w:rPr>
          <w:rFonts w:cs="Arial"/>
          <w:b/>
          <w:bCs/>
          <w:lang w:val="en-ZA" w:eastAsia="en-US"/>
        </w:rPr>
        <w:t>Notes:</w:t>
      </w:r>
    </w:p>
    <w:p w14:paraId="18825FC2" w14:textId="77777777" w:rsidR="00971B52" w:rsidRPr="00FC56D8" w:rsidRDefault="00971B52" w:rsidP="00971B52">
      <w:pPr>
        <w:widowControl/>
        <w:tabs>
          <w:tab w:val="left" w:pos="720"/>
        </w:tabs>
        <w:autoSpaceDE/>
        <w:autoSpaceDN/>
        <w:adjustRightInd/>
        <w:ind w:left="720" w:hanging="720"/>
        <w:rPr>
          <w:rFonts w:cs="Arial"/>
          <w:lang w:val="en-ZA" w:eastAsia="en-US"/>
        </w:rPr>
      </w:pPr>
      <w:r w:rsidRPr="00FC56D8">
        <w:rPr>
          <w:rFonts w:cs="Arial"/>
          <w:spacing w:val="-2"/>
          <w:lang w:val="en-ZA" w:eastAsia="en-US"/>
        </w:rPr>
        <w:t>1.</w:t>
      </w:r>
      <w:r w:rsidRPr="00FC56D8">
        <w:rPr>
          <w:rFonts w:cs="Arial"/>
          <w:spacing w:val="-2"/>
          <w:lang w:val="en-ZA" w:eastAsia="en-US"/>
        </w:rPr>
        <w:tab/>
        <w:t xml:space="preserve">The extent of deviations from the tender documents issued by the </w:t>
      </w:r>
      <w:r w:rsidR="003A21A7" w:rsidRPr="00FC56D8">
        <w:rPr>
          <w:rFonts w:cs="Arial"/>
          <w:spacing w:val="-2"/>
          <w:lang w:val="en-ZA" w:eastAsia="en-US"/>
        </w:rPr>
        <w:t>CCT</w:t>
      </w:r>
      <w:r w:rsidRPr="00FC56D8">
        <w:rPr>
          <w:rFonts w:cs="Arial"/>
          <w:spacing w:val="-2"/>
          <w:lang w:val="en-ZA" w:eastAsia="en-US"/>
        </w:rPr>
        <w:t xml:space="preserve"> before the tender closing date is limited</w:t>
      </w:r>
      <w:r w:rsidRPr="00FC56D8">
        <w:rPr>
          <w:rFonts w:cs="Arial"/>
          <w:lang w:val="en-ZA" w:eastAsia="en-US"/>
        </w:rPr>
        <w:t xml:space="preserve"> to those permitted in terms of the conditions of tender.</w:t>
      </w:r>
    </w:p>
    <w:p w14:paraId="5CA0450E" w14:textId="77777777" w:rsidR="00971B52" w:rsidRPr="00FC56D8" w:rsidRDefault="00971B52" w:rsidP="00971B52">
      <w:pPr>
        <w:widowControl/>
        <w:tabs>
          <w:tab w:val="left" w:pos="720"/>
        </w:tabs>
        <w:autoSpaceDE/>
        <w:autoSpaceDN/>
        <w:adjustRightInd/>
        <w:ind w:left="720" w:hanging="720"/>
        <w:rPr>
          <w:rFonts w:cs="Arial"/>
          <w:lang w:val="en-ZA" w:eastAsia="en-US"/>
        </w:rPr>
      </w:pPr>
      <w:r w:rsidRPr="00FC56D8">
        <w:rPr>
          <w:rFonts w:cs="Arial"/>
          <w:lang w:val="en-ZA" w:eastAsia="en-US"/>
        </w:rPr>
        <w:t>2.</w:t>
      </w:r>
      <w:r w:rsidRPr="00FC56D8">
        <w:rPr>
          <w:rFonts w:cs="Arial"/>
          <w:lang w:val="en-ZA" w:eastAsia="en-US"/>
        </w:rPr>
        <w:tab/>
        <w:t xml:space="preserve">A tenderer's covering letter shall not be included in the final contract document. Should any matter in such letter, </w:t>
      </w:r>
      <w:r w:rsidRPr="00FC56D8">
        <w:rPr>
          <w:rFonts w:cs="Arial"/>
          <w:spacing w:val="-2"/>
          <w:lang w:val="en-ZA" w:eastAsia="en-US"/>
        </w:rPr>
        <w:t>which constitutes a deviation as aforesaid, become the subject of agreements reached during the process of offer and</w:t>
      </w:r>
      <w:r w:rsidRPr="00FC56D8">
        <w:rPr>
          <w:rFonts w:cs="Arial"/>
          <w:lang w:val="en-ZA" w:eastAsia="en-US"/>
        </w:rPr>
        <w:t xml:space="preserve"> acceptance, the outcome of such agreement shall be recorded here.</w:t>
      </w:r>
    </w:p>
    <w:p w14:paraId="0B86110A" w14:textId="77777777" w:rsidR="00971B52" w:rsidRPr="00FC56D8" w:rsidRDefault="00971B52" w:rsidP="00971B52">
      <w:pPr>
        <w:widowControl/>
        <w:tabs>
          <w:tab w:val="left" w:pos="720"/>
        </w:tabs>
        <w:autoSpaceDE/>
        <w:autoSpaceDN/>
        <w:adjustRightInd/>
        <w:ind w:left="720" w:hanging="720"/>
        <w:rPr>
          <w:rFonts w:cs="Arial"/>
          <w:lang w:val="en-ZA" w:eastAsia="en-US"/>
        </w:rPr>
      </w:pPr>
      <w:r w:rsidRPr="00FC56D8">
        <w:rPr>
          <w:rFonts w:cs="Arial"/>
          <w:lang w:val="en-ZA" w:eastAsia="en-US"/>
        </w:rPr>
        <w:t>3.</w:t>
      </w:r>
      <w:r w:rsidRPr="00FC56D8">
        <w:rPr>
          <w:rFonts w:cs="Arial"/>
          <w:lang w:val="en-ZA" w:eastAsia="en-US"/>
        </w:rPr>
        <w:tab/>
      </w:r>
      <w:r w:rsidRPr="00FC56D8">
        <w:rPr>
          <w:lang w:val="en-ZA" w:eastAsia="en-US"/>
        </w:rPr>
        <w:t>Any other matter arising from the process of offer and acceptance either as a confirmation, clarification or change to the tender documents and which it is agreed by the Parties becomes an obligation of the contract shall also be recorded here.</w:t>
      </w:r>
    </w:p>
    <w:p w14:paraId="31487624" w14:textId="77777777" w:rsidR="00971B52" w:rsidRPr="00FC56D8" w:rsidRDefault="00971B52" w:rsidP="00971B52">
      <w:pPr>
        <w:widowControl/>
        <w:tabs>
          <w:tab w:val="left" w:pos="720"/>
        </w:tabs>
        <w:autoSpaceDE/>
        <w:autoSpaceDN/>
        <w:adjustRightInd/>
        <w:ind w:left="720" w:hanging="720"/>
        <w:rPr>
          <w:lang w:val="en-ZA" w:eastAsia="en-US"/>
        </w:rPr>
      </w:pPr>
      <w:r w:rsidRPr="00FC56D8">
        <w:rPr>
          <w:rFonts w:cs="Arial"/>
          <w:lang w:val="en-ZA" w:eastAsia="en-US"/>
        </w:rPr>
        <w:t>4.</w:t>
      </w:r>
      <w:r w:rsidRPr="00FC56D8">
        <w:rPr>
          <w:rFonts w:cs="Arial"/>
          <w:lang w:val="en-ZA" w:eastAsia="en-US"/>
        </w:rPr>
        <w:tab/>
        <w:t>Any change or addition to the tender documents arising from the above agreements and recorded here, shall also be incorporated into the final draft of the Contract.</w:t>
      </w:r>
    </w:p>
    <w:p w14:paraId="43E8FDD2" w14:textId="77777777" w:rsidR="00971B52" w:rsidRPr="00FC56D8" w:rsidRDefault="00971B52" w:rsidP="00971B52">
      <w:pPr>
        <w:widowControl/>
        <w:rPr>
          <w:rFonts w:cs="Arial"/>
          <w:lang w:val="en-ZA" w:eastAsia="en-US"/>
        </w:rPr>
      </w:pPr>
    </w:p>
    <w:p w14:paraId="5C5E4AB6" w14:textId="77777777" w:rsidR="00971B52" w:rsidRPr="00FC56D8" w:rsidRDefault="00971B52" w:rsidP="00971B52">
      <w:pPr>
        <w:widowControl/>
        <w:spacing w:line="360" w:lineRule="auto"/>
        <w:rPr>
          <w:rFonts w:cs="Arial"/>
          <w:lang w:val="en-ZA" w:eastAsia="en-US"/>
        </w:rPr>
      </w:pPr>
      <w:r w:rsidRPr="00FC56D8">
        <w:rPr>
          <w:rFonts w:cs="Arial"/>
          <w:lang w:val="en-ZA" w:eastAsia="en-US"/>
        </w:rPr>
        <w:t>1 Subject . . . . . . . . . . . . . . . . . . . . . . . . . . . . . . . . . . . . . . . . . . . . . . . . . . . . . . . . . . . . . . . . . . . . . . . . . . .</w:t>
      </w:r>
    </w:p>
    <w:p w14:paraId="286517C3"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Details  . . . . . . . . . . . . . . . . . . . . . . . . . . . . . . . . . . . . . . . . . . . . . . . . . . . . . . . . . . . . . . . . . . . . . . . . . . .</w:t>
      </w:r>
    </w:p>
    <w:p w14:paraId="494D600B"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386A556C"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625BD863"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78894B18" w14:textId="77777777" w:rsidR="00971B52" w:rsidRPr="00FC56D8" w:rsidRDefault="00971B52" w:rsidP="00971B52">
      <w:pPr>
        <w:widowControl/>
        <w:spacing w:line="360" w:lineRule="auto"/>
        <w:rPr>
          <w:rFonts w:cs="Arial"/>
          <w:lang w:val="en-ZA" w:eastAsia="en-US"/>
        </w:rPr>
      </w:pPr>
      <w:r w:rsidRPr="00FC56D8">
        <w:rPr>
          <w:rFonts w:cs="Arial"/>
          <w:lang w:val="en-ZA" w:eastAsia="en-US"/>
        </w:rPr>
        <w:t>2 Subject . . . . . . . . . . . . . . . . . . . . . . . . . . . . . . . . . . . . . . . . . . . . . . . . . . . . . . . . . . . . . . . . . . . . . . . . . . .</w:t>
      </w:r>
    </w:p>
    <w:p w14:paraId="4612BE98"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Details  . . . . . . . . . . . . . . . . . . . . . . . . . . . . . . . . . . . . . . . . . . . . . . . . . . . . . . . . . . . . . . . . . . . . . . . . . . .</w:t>
      </w:r>
    </w:p>
    <w:p w14:paraId="5826B631"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602861FF"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08445892"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41067FDA" w14:textId="77777777" w:rsidR="00971B52" w:rsidRPr="00FC56D8" w:rsidRDefault="00971B52" w:rsidP="00971B52">
      <w:pPr>
        <w:widowControl/>
        <w:spacing w:line="360" w:lineRule="auto"/>
        <w:rPr>
          <w:rFonts w:cs="Arial"/>
          <w:lang w:val="en-ZA" w:eastAsia="en-US"/>
        </w:rPr>
      </w:pPr>
      <w:r w:rsidRPr="00FC56D8">
        <w:rPr>
          <w:rFonts w:cs="Arial"/>
          <w:lang w:val="en-ZA" w:eastAsia="en-US"/>
        </w:rPr>
        <w:t>3 Subject . . . . . . . . . . . . . . . . . . . . . . . . . . . . . . . . . . . . . . . . . . . . . . . . . . . . . . . . . . . . . . . . . . . . . . . . . . .</w:t>
      </w:r>
    </w:p>
    <w:p w14:paraId="3163AB7B"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Details  . . . . . . . . . . . . . . . . . . . . . . . . . . . . . . . . . . . . . . . . . . . . . . . . . . . . . . . . . . . . . . . . . . . . . . . . . . .</w:t>
      </w:r>
    </w:p>
    <w:p w14:paraId="57B66CFE"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0C8027EA"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2B87F51B"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19D2D006" w14:textId="77777777" w:rsidR="00971B52" w:rsidRPr="00FC56D8" w:rsidRDefault="00971B52" w:rsidP="00971B52">
      <w:pPr>
        <w:widowControl/>
        <w:spacing w:line="360" w:lineRule="auto"/>
        <w:rPr>
          <w:rFonts w:cs="Arial"/>
          <w:lang w:val="en-ZA" w:eastAsia="en-US"/>
        </w:rPr>
      </w:pPr>
      <w:r w:rsidRPr="00FC56D8">
        <w:rPr>
          <w:rFonts w:cs="Arial"/>
          <w:lang w:val="en-ZA" w:eastAsia="en-US"/>
        </w:rPr>
        <w:t>4 Subject . . . . . . . . . . . . . . . . . . . . . . . . . . . . . . . . . . . . . . . . . . . . . . . . . . . . . . . . . . . . . . . . . . . . . . . . . . .</w:t>
      </w:r>
    </w:p>
    <w:p w14:paraId="47832708"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Details  . . . . . . . . . . . . . . . . . . . . . . . . . . . . . . . . . . . . . . . . . . . . . . . . . . . . . . . . . . . . . . . . . . . . . . . . . . .</w:t>
      </w:r>
    </w:p>
    <w:p w14:paraId="0D7D483C"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1A48CF9C"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765154C8" w14:textId="77777777" w:rsidR="00971B52" w:rsidRPr="00FC56D8" w:rsidRDefault="00971B52" w:rsidP="00971B52">
      <w:pPr>
        <w:widowControl/>
        <w:spacing w:line="360" w:lineRule="auto"/>
        <w:rPr>
          <w:rFonts w:cs="Arial"/>
          <w:lang w:val="en-ZA" w:eastAsia="en-US"/>
        </w:rPr>
      </w:pPr>
      <w:r w:rsidRPr="00FC56D8">
        <w:rPr>
          <w:rFonts w:cs="Arial"/>
          <w:lang w:val="en-ZA" w:eastAsia="en-US"/>
        </w:rPr>
        <w:t xml:space="preserve">                . . . . . . . . . . . . . . . . . . . . . . . . . . . . . . . . . . . . . . . . . . . . . . . . . . . . . . . . . . . . . . . . . . . . . . . . . . .</w:t>
      </w:r>
    </w:p>
    <w:p w14:paraId="292E76F1" w14:textId="77777777" w:rsidR="00971B52" w:rsidRPr="00FC56D8" w:rsidRDefault="00971B52" w:rsidP="00971B52">
      <w:pPr>
        <w:widowControl/>
        <w:rPr>
          <w:rFonts w:cs="Arial"/>
          <w:lang w:val="en-ZA" w:eastAsia="en-US"/>
        </w:rPr>
      </w:pPr>
      <w:r w:rsidRPr="00FC56D8">
        <w:rPr>
          <w:rFonts w:cs="Arial"/>
          <w:lang w:val="en-ZA" w:eastAsia="en-US"/>
        </w:rPr>
        <w:t xml:space="preserve">By the duly authorised representatives signing this agreement, the </w:t>
      </w:r>
      <w:r w:rsidR="00D30EB3" w:rsidRPr="00FC56D8">
        <w:rPr>
          <w:rFonts w:cs="Arial"/>
          <w:lang w:val="en-ZA" w:eastAsia="en-US"/>
        </w:rPr>
        <w:t>CCT</w:t>
      </w:r>
      <w:r w:rsidRPr="00FC56D8">
        <w:rPr>
          <w:rFonts w:cs="Arial"/>
          <w:lang w:val="en-ZA" w:eastAsia="en-US"/>
        </w:rPr>
        <w:t xml:space="preserve"> and the tenderer agree to and accept the foregoing schedule of deviations as the only deviations from and amendments to th</w:t>
      </w:r>
      <w:r w:rsidR="00091FEA" w:rsidRPr="00FC56D8">
        <w:rPr>
          <w:rFonts w:cs="Arial"/>
          <w:lang w:val="en-ZA" w:eastAsia="en-US"/>
        </w:rPr>
        <w:t>is tender</w:t>
      </w:r>
      <w:r w:rsidRPr="00FC56D8">
        <w:rPr>
          <w:rFonts w:cs="Arial"/>
          <w:lang w:val="en-ZA" w:eastAsia="en-US"/>
        </w:rPr>
        <w:t xml:space="preserve"> document and addenda thereto as listed in the returnable schedules, as well as any confirmation, clarification or changes to the terms of the offer agreed by the tenderer and the </w:t>
      </w:r>
      <w:r w:rsidR="00E645FA" w:rsidRPr="00FC56D8">
        <w:rPr>
          <w:rFonts w:cs="Arial"/>
          <w:lang w:val="en-ZA" w:eastAsia="en-US"/>
        </w:rPr>
        <w:t>CCT</w:t>
      </w:r>
      <w:r w:rsidRPr="00FC56D8">
        <w:rPr>
          <w:rFonts w:cs="Arial"/>
          <w:lang w:val="en-ZA" w:eastAsia="en-US"/>
        </w:rPr>
        <w:t xml:space="preserve"> during this process of offer and acceptance.</w:t>
      </w:r>
    </w:p>
    <w:p w14:paraId="7695BFCF" w14:textId="77777777" w:rsidR="00971B52" w:rsidRPr="00FC56D8" w:rsidRDefault="00971B52" w:rsidP="00971B52">
      <w:pPr>
        <w:widowControl/>
        <w:rPr>
          <w:rFonts w:cs="Arial"/>
          <w:lang w:val="en-ZA" w:eastAsia="en-US"/>
        </w:rPr>
      </w:pPr>
    </w:p>
    <w:p w14:paraId="69EC543E" w14:textId="77777777" w:rsidR="00971B52" w:rsidRPr="00FC56D8" w:rsidRDefault="00971B52" w:rsidP="00971B52">
      <w:pPr>
        <w:widowControl/>
        <w:rPr>
          <w:rFonts w:cs="Arial"/>
          <w:lang w:val="en-ZA" w:eastAsia="en-US"/>
        </w:rPr>
      </w:pPr>
      <w:r w:rsidRPr="00FC56D8">
        <w:rPr>
          <w:rFonts w:cs="Arial"/>
          <w:lang w:val="en-ZA" w:eastAsia="en-US"/>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2FB873E2" w14:textId="77777777" w:rsidR="00D417A9" w:rsidRDefault="00D417A9" w:rsidP="007E4B38">
      <w:pPr>
        <w:rPr>
          <w:rFonts w:cs="Arial"/>
          <w:bCs/>
        </w:rPr>
        <w:sectPr w:rsidR="00D417A9" w:rsidSect="0054100B">
          <w:headerReference w:type="default" r:id="rId22"/>
          <w:pgSz w:w="11905" w:h="16837"/>
          <w:pgMar w:top="720" w:right="1134" w:bottom="680" w:left="1134" w:header="709" w:footer="493" w:gutter="0"/>
          <w:cols w:space="708"/>
          <w:docGrid w:linePitch="360"/>
        </w:sectPr>
      </w:pPr>
    </w:p>
    <w:p w14:paraId="304D4DEF" w14:textId="59BDBD47" w:rsidR="00D74DF6" w:rsidRPr="004B3ACC" w:rsidRDefault="003325BE" w:rsidP="00BB4084">
      <w:pPr>
        <w:pStyle w:val="Heading1"/>
      </w:pPr>
      <w:bookmarkStart w:id="51" w:name="_Toc137735895"/>
      <w:r>
        <w:lastRenderedPageBreak/>
        <w:t>(5) Price schedule</w:t>
      </w:r>
      <w:bookmarkEnd w:id="51"/>
    </w:p>
    <w:p w14:paraId="20B3A145" w14:textId="6B6708B4" w:rsidR="00033354" w:rsidRPr="004B3ACC" w:rsidRDefault="00033354" w:rsidP="00C65964">
      <w:pPr>
        <w:pStyle w:val="Footer"/>
        <w:tabs>
          <w:tab w:val="clear" w:pos="4320"/>
          <w:tab w:val="clear" w:pos="8640"/>
          <w:tab w:val="left" w:pos="-1417"/>
          <w:tab w:val="left" w:pos="-720"/>
        </w:tabs>
        <w:rPr>
          <w:rFonts w:cs="Arial"/>
          <w:b/>
        </w:rPr>
      </w:pPr>
    </w:p>
    <w:p w14:paraId="04EC13E7" w14:textId="77777777" w:rsidR="006270BE" w:rsidRPr="006270BE" w:rsidRDefault="006270BE" w:rsidP="006270BE">
      <w:pPr>
        <w:widowControl/>
        <w:autoSpaceDE/>
        <w:autoSpaceDN/>
        <w:adjustRightInd/>
        <w:rPr>
          <w:rFonts w:cs="Arial"/>
          <w:lang w:val="en-ZA" w:eastAsia="en-US"/>
        </w:rPr>
      </w:pPr>
      <w:r w:rsidRPr="004B3ACC">
        <w:rPr>
          <w:rFonts w:cs="Arial"/>
          <w:lang w:val="en-ZA" w:eastAsia="en-US"/>
        </w:rPr>
        <w:t>Bid specifications may not make any reference to any particular trade mark,</w:t>
      </w:r>
      <w:r w:rsidRPr="006270BE">
        <w:rPr>
          <w:rFonts w:cs="Arial"/>
          <w:lang w:val="en-ZA" w:eastAsia="en-US"/>
        </w:rPr>
        <w:t xml:space="preserve"> name, patent, design, type, specific origin or producer, unless there is no other sufficiently precise or intelligible way of describing the characteristics of the work, in which case such reference must be accompanied by the words “or equivalent”.</w:t>
      </w:r>
    </w:p>
    <w:p w14:paraId="6FC4316C" w14:textId="77777777" w:rsidR="006270BE" w:rsidRPr="006270BE" w:rsidRDefault="006270BE" w:rsidP="006270BE">
      <w:pPr>
        <w:widowControl/>
        <w:autoSpaceDE/>
        <w:autoSpaceDN/>
        <w:adjustRightInd/>
        <w:rPr>
          <w:rFonts w:cs="Arial"/>
          <w:sz w:val="18"/>
          <w:szCs w:val="28"/>
          <w:lang w:val="en-ZA" w:eastAsia="en-US"/>
        </w:rPr>
      </w:pPr>
    </w:p>
    <w:p w14:paraId="6AC5C531" w14:textId="0C13024A" w:rsidR="006270BE" w:rsidRPr="006270BE" w:rsidRDefault="008A0B2A" w:rsidP="006270BE">
      <w:pPr>
        <w:pStyle w:val="Footer"/>
        <w:tabs>
          <w:tab w:val="clear" w:pos="4320"/>
          <w:tab w:val="clear" w:pos="8640"/>
          <w:tab w:val="left" w:pos="-1417"/>
          <w:tab w:val="left" w:pos="-720"/>
        </w:tabs>
        <w:rPr>
          <w:rFonts w:cs="Arial"/>
          <w:b/>
        </w:rPr>
      </w:pPr>
      <w:r w:rsidRPr="008A0B2A">
        <w:rPr>
          <w:rFonts w:cs="Arial"/>
          <w:b/>
          <w:sz w:val="28"/>
          <w:szCs w:val="28"/>
          <w:u w:val="single"/>
          <w:shd w:val="clear" w:color="auto" w:fill="FFFFFF"/>
          <w:lang w:eastAsia="en-US"/>
        </w:rPr>
        <w:t>TENDERERS MUST NOTE THAT WHEREVER THIS DOCUMENT REFERS TO ANY PARTICULAR TRADE MARK, NAME, PATENT, DESIGN, TYPE, SPECIFIC ORIGIN OR PRODUCER, SUCH REFERENCE SHALL BE DEEMED TO BE ACCOMPANIED BY THE WORDS ‘OR EQUIVALENT”</w:t>
      </w:r>
    </w:p>
    <w:p w14:paraId="05313E96" w14:textId="77777777" w:rsidR="006270BE" w:rsidRPr="00FC56D8" w:rsidRDefault="006270BE" w:rsidP="00C65964">
      <w:pPr>
        <w:pStyle w:val="Footer"/>
        <w:tabs>
          <w:tab w:val="clear" w:pos="4320"/>
          <w:tab w:val="clear" w:pos="8640"/>
          <w:tab w:val="left" w:pos="-1417"/>
          <w:tab w:val="left" w:pos="-720"/>
        </w:tabs>
        <w:rPr>
          <w:rFonts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037"/>
        <w:gridCol w:w="1274"/>
        <w:gridCol w:w="1028"/>
        <w:gridCol w:w="1256"/>
        <w:gridCol w:w="1275"/>
        <w:gridCol w:w="1418"/>
      </w:tblGrid>
      <w:tr w:rsidR="006870CE" w:rsidRPr="00FC56D8" w14:paraId="5E263CBD" w14:textId="77777777" w:rsidTr="00C4215F">
        <w:tc>
          <w:tcPr>
            <w:tcW w:w="630" w:type="dxa"/>
            <w:shd w:val="clear" w:color="auto" w:fill="auto"/>
          </w:tcPr>
          <w:p w14:paraId="263E8692" w14:textId="77777777" w:rsidR="006870CE" w:rsidRPr="00FC56D8" w:rsidRDefault="006870CE" w:rsidP="00877F7F">
            <w:pPr>
              <w:pStyle w:val="Footer"/>
              <w:tabs>
                <w:tab w:val="clear" w:pos="4320"/>
                <w:tab w:val="clear" w:pos="8640"/>
                <w:tab w:val="left" w:pos="-1417"/>
                <w:tab w:val="left" w:pos="-720"/>
              </w:tabs>
              <w:jc w:val="center"/>
              <w:rPr>
                <w:rFonts w:cs="Arial"/>
                <w:b/>
                <w:bCs/>
                <w:color w:val="000000"/>
                <w:lang w:eastAsia="en-ZA"/>
              </w:rPr>
            </w:pPr>
            <w:r w:rsidRPr="00FC56D8">
              <w:rPr>
                <w:rFonts w:cs="Arial"/>
                <w:b/>
                <w:bCs/>
                <w:color w:val="000000"/>
                <w:lang w:eastAsia="en-ZA"/>
              </w:rPr>
              <w:t>Item No</w:t>
            </w:r>
          </w:p>
        </w:tc>
        <w:tc>
          <w:tcPr>
            <w:tcW w:w="3037" w:type="dxa"/>
            <w:shd w:val="clear" w:color="auto" w:fill="auto"/>
          </w:tcPr>
          <w:p w14:paraId="47BD52D9" w14:textId="77777777" w:rsidR="006870CE" w:rsidRPr="00FC56D8" w:rsidRDefault="006870CE" w:rsidP="00877F7F">
            <w:pPr>
              <w:pStyle w:val="Footer"/>
              <w:tabs>
                <w:tab w:val="clear" w:pos="4320"/>
                <w:tab w:val="clear" w:pos="8640"/>
                <w:tab w:val="left" w:pos="-1417"/>
                <w:tab w:val="left" w:pos="-720"/>
              </w:tabs>
              <w:jc w:val="center"/>
              <w:rPr>
                <w:rFonts w:cs="Arial"/>
                <w:b/>
              </w:rPr>
            </w:pPr>
            <w:r w:rsidRPr="00FC56D8">
              <w:rPr>
                <w:rFonts w:cs="Arial"/>
                <w:b/>
                <w:bCs/>
                <w:color w:val="000000"/>
                <w:lang w:eastAsia="en-ZA"/>
              </w:rPr>
              <w:t>Description</w:t>
            </w:r>
          </w:p>
        </w:tc>
        <w:tc>
          <w:tcPr>
            <w:tcW w:w="1274" w:type="dxa"/>
            <w:shd w:val="clear" w:color="auto" w:fill="auto"/>
          </w:tcPr>
          <w:p w14:paraId="4520376F" w14:textId="77777777" w:rsidR="006870CE" w:rsidRPr="00FC56D8" w:rsidRDefault="006870CE" w:rsidP="00877F7F">
            <w:pPr>
              <w:pStyle w:val="Footer"/>
              <w:tabs>
                <w:tab w:val="clear" w:pos="4320"/>
                <w:tab w:val="clear" w:pos="8640"/>
                <w:tab w:val="left" w:pos="-1417"/>
                <w:tab w:val="left" w:pos="-720"/>
              </w:tabs>
              <w:jc w:val="center"/>
              <w:rPr>
                <w:rFonts w:cs="Arial"/>
                <w:b/>
              </w:rPr>
            </w:pPr>
            <w:r w:rsidRPr="00FC56D8">
              <w:rPr>
                <w:rFonts w:cs="Arial"/>
                <w:b/>
                <w:bCs/>
                <w:color w:val="000000"/>
                <w:lang w:val="en-US" w:eastAsia="en-ZA"/>
              </w:rPr>
              <w:t>Unit of measure</w:t>
            </w:r>
          </w:p>
        </w:tc>
        <w:tc>
          <w:tcPr>
            <w:tcW w:w="1028" w:type="dxa"/>
            <w:shd w:val="clear" w:color="auto" w:fill="auto"/>
          </w:tcPr>
          <w:p w14:paraId="7FFB66AD" w14:textId="77777777" w:rsidR="006870CE" w:rsidRPr="00FC56D8" w:rsidRDefault="006870CE" w:rsidP="00877F7F">
            <w:pPr>
              <w:widowControl/>
              <w:autoSpaceDE/>
              <w:autoSpaceDN/>
              <w:adjustRightInd/>
              <w:jc w:val="center"/>
              <w:rPr>
                <w:rFonts w:cs="Arial"/>
                <w:b/>
                <w:bCs/>
                <w:color w:val="000000"/>
                <w:lang w:val="en-US" w:eastAsia="en-ZA"/>
              </w:rPr>
            </w:pPr>
            <w:r w:rsidRPr="00FC56D8">
              <w:rPr>
                <w:rFonts w:cs="Arial"/>
                <w:b/>
                <w:bCs/>
                <w:color w:val="000000"/>
                <w:lang w:val="en-US" w:eastAsia="en-ZA"/>
              </w:rPr>
              <w:t>Quantity</w:t>
            </w:r>
          </w:p>
        </w:tc>
        <w:tc>
          <w:tcPr>
            <w:tcW w:w="3949" w:type="dxa"/>
            <w:gridSpan w:val="3"/>
            <w:shd w:val="clear" w:color="auto" w:fill="auto"/>
          </w:tcPr>
          <w:p w14:paraId="3458E0F8" w14:textId="77777777" w:rsidR="006870CE" w:rsidRPr="00FC56D8" w:rsidRDefault="006870CE" w:rsidP="00877F7F">
            <w:pPr>
              <w:widowControl/>
              <w:autoSpaceDE/>
              <w:autoSpaceDN/>
              <w:adjustRightInd/>
              <w:jc w:val="center"/>
              <w:rPr>
                <w:rFonts w:cs="Arial"/>
                <w:b/>
                <w:bCs/>
                <w:color w:val="000000"/>
                <w:lang w:val="en-US" w:eastAsia="en-ZA"/>
              </w:rPr>
            </w:pPr>
            <w:r w:rsidRPr="00FC56D8">
              <w:rPr>
                <w:rFonts w:cs="Arial"/>
                <w:b/>
                <w:bCs/>
                <w:color w:val="000000"/>
                <w:lang w:val="en-US" w:eastAsia="en-ZA"/>
              </w:rPr>
              <w:t>Price per unit</w:t>
            </w:r>
          </w:p>
          <w:p w14:paraId="160B0C44" w14:textId="50BB6C66" w:rsidR="006870CE" w:rsidRPr="00FC56D8" w:rsidRDefault="006870CE" w:rsidP="00877F7F">
            <w:pPr>
              <w:pStyle w:val="Footer"/>
              <w:tabs>
                <w:tab w:val="clear" w:pos="4320"/>
                <w:tab w:val="clear" w:pos="8640"/>
                <w:tab w:val="left" w:pos="-1417"/>
                <w:tab w:val="left" w:pos="-720"/>
              </w:tabs>
              <w:jc w:val="center"/>
              <w:rPr>
                <w:rFonts w:cs="Arial"/>
                <w:b/>
                <w:bCs/>
                <w:color w:val="000000"/>
                <w:lang w:val="en-US" w:eastAsia="en-ZA"/>
              </w:rPr>
            </w:pPr>
            <w:r w:rsidRPr="00FC56D8">
              <w:rPr>
                <w:rFonts w:cs="Arial"/>
                <w:b/>
                <w:bCs/>
                <w:color w:val="000000"/>
                <w:lang w:val="en-US" w:eastAsia="en-ZA"/>
              </w:rPr>
              <w:t>(</w:t>
            </w:r>
            <w:proofErr w:type="spellStart"/>
            <w:r w:rsidRPr="00FC56D8">
              <w:rPr>
                <w:rFonts w:cs="Arial"/>
                <w:b/>
                <w:bCs/>
                <w:color w:val="000000"/>
                <w:lang w:val="en-US" w:eastAsia="en-ZA"/>
              </w:rPr>
              <w:t>excl</w:t>
            </w:r>
            <w:proofErr w:type="spellEnd"/>
            <w:r w:rsidRPr="00FC56D8">
              <w:rPr>
                <w:rFonts w:cs="Arial"/>
                <w:b/>
                <w:bCs/>
                <w:color w:val="000000"/>
                <w:lang w:val="en-US" w:eastAsia="en-ZA"/>
              </w:rPr>
              <w:t xml:space="preserve"> VAT)</w:t>
            </w:r>
          </w:p>
        </w:tc>
      </w:tr>
      <w:tr w:rsidR="006870CE" w:rsidRPr="00FC56D8" w14:paraId="0690BC10" w14:textId="77777777" w:rsidTr="00C4215F">
        <w:trPr>
          <w:trHeight w:val="468"/>
        </w:trPr>
        <w:tc>
          <w:tcPr>
            <w:tcW w:w="630" w:type="dxa"/>
            <w:shd w:val="clear" w:color="auto" w:fill="auto"/>
          </w:tcPr>
          <w:p w14:paraId="7BF4FF9D" w14:textId="4FFD36B2" w:rsidR="006870CE" w:rsidRPr="00FC56D8" w:rsidRDefault="006870CE" w:rsidP="00877F7F">
            <w:pPr>
              <w:pStyle w:val="Footer"/>
              <w:tabs>
                <w:tab w:val="clear" w:pos="4320"/>
                <w:tab w:val="clear" w:pos="8640"/>
                <w:tab w:val="left" w:pos="-1417"/>
                <w:tab w:val="left" w:pos="-720"/>
              </w:tabs>
              <w:rPr>
                <w:rFonts w:cs="Arial"/>
                <w:b/>
              </w:rPr>
            </w:pPr>
          </w:p>
        </w:tc>
        <w:tc>
          <w:tcPr>
            <w:tcW w:w="3037" w:type="dxa"/>
            <w:shd w:val="clear" w:color="auto" w:fill="auto"/>
          </w:tcPr>
          <w:p w14:paraId="00FF2BE4" w14:textId="4AB2A3EB" w:rsidR="006870CE" w:rsidRPr="00FC56D8" w:rsidRDefault="006870CE" w:rsidP="00877F7F">
            <w:pPr>
              <w:pStyle w:val="Footer"/>
              <w:tabs>
                <w:tab w:val="clear" w:pos="4320"/>
                <w:tab w:val="clear" w:pos="8640"/>
                <w:tab w:val="left" w:pos="-1417"/>
                <w:tab w:val="left" w:pos="-720"/>
              </w:tabs>
              <w:rPr>
                <w:rFonts w:cs="Arial"/>
                <w:b/>
              </w:rPr>
            </w:pPr>
          </w:p>
        </w:tc>
        <w:tc>
          <w:tcPr>
            <w:tcW w:w="1274" w:type="dxa"/>
            <w:shd w:val="clear" w:color="auto" w:fill="auto"/>
          </w:tcPr>
          <w:p w14:paraId="58437510" w14:textId="2BCF4C66" w:rsidR="006870CE" w:rsidRPr="00FC56D8" w:rsidRDefault="006870CE" w:rsidP="00877F7F">
            <w:pPr>
              <w:pStyle w:val="Footer"/>
              <w:tabs>
                <w:tab w:val="clear" w:pos="4320"/>
                <w:tab w:val="clear" w:pos="8640"/>
                <w:tab w:val="left" w:pos="-1417"/>
                <w:tab w:val="left" w:pos="-720"/>
              </w:tabs>
              <w:rPr>
                <w:rFonts w:cs="Arial"/>
                <w:b/>
              </w:rPr>
            </w:pPr>
          </w:p>
        </w:tc>
        <w:tc>
          <w:tcPr>
            <w:tcW w:w="1028" w:type="dxa"/>
            <w:shd w:val="clear" w:color="auto" w:fill="auto"/>
          </w:tcPr>
          <w:p w14:paraId="2EEEB93C" w14:textId="798CDB8B" w:rsidR="006870CE" w:rsidRPr="00FC56D8" w:rsidRDefault="006870CE" w:rsidP="00877F7F">
            <w:pPr>
              <w:pStyle w:val="Footer"/>
              <w:tabs>
                <w:tab w:val="clear" w:pos="4320"/>
                <w:tab w:val="clear" w:pos="8640"/>
                <w:tab w:val="left" w:pos="-1417"/>
                <w:tab w:val="left" w:pos="-720"/>
              </w:tabs>
              <w:rPr>
                <w:rFonts w:cs="Arial"/>
                <w:b/>
              </w:rPr>
            </w:pPr>
          </w:p>
        </w:tc>
        <w:tc>
          <w:tcPr>
            <w:tcW w:w="1256" w:type="dxa"/>
            <w:shd w:val="clear" w:color="auto" w:fill="auto"/>
          </w:tcPr>
          <w:p w14:paraId="1745109C" w14:textId="47A42B34" w:rsidR="006870CE" w:rsidRPr="00FC56D8" w:rsidRDefault="006870CE" w:rsidP="00877F7F">
            <w:pPr>
              <w:pStyle w:val="Footer"/>
              <w:tabs>
                <w:tab w:val="clear" w:pos="4320"/>
                <w:tab w:val="clear" w:pos="8640"/>
                <w:tab w:val="left" w:pos="-1417"/>
                <w:tab w:val="left" w:pos="-720"/>
              </w:tabs>
              <w:rPr>
                <w:rFonts w:cs="Arial"/>
                <w:b/>
              </w:rPr>
            </w:pPr>
            <w:r>
              <w:rPr>
                <w:rFonts w:cs="Arial"/>
                <w:b/>
              </w:rPr>
              <w:t>Year 1</w:t>
            </w:r>
          </w:p>
        </w:tc>
        <w:tc>
          <w:tcPr>
            <w:tcW w:w="1275" w:type="dxa"/>
          </w:tcPr>
          <w:p w14:paraId="290A4B09" w14:textId="7144FA8F" w:rsidR="006870CE" w:rsidRPr="00FC56D8" w:rsidRDefault="006870CE" w:rsidP="00877F7F">
            <w:pPr>
              <w:pStyle w:val="Footer"/>
              <w:tabs>
                <w:tab w:val="clear" w:pos="4320"/>
                <w:tab w:val="clear" w:pos="8640"/>
                <w:tab w:val="left" w:pos="-1417"/>
                <w:tab w:val="left" w:pos="-720"/>
              </w:tabs>
              <w:rPr>
                <w:rFonts w:cs="Arial"/>
                <w:b/>
              </w:rPr>
            </w:pPr>
            <w:r>
              <w:rPr>
                <w:rFonts w:cs="Arial"/>
                <w:b/>
              </w:rPr>
              <w:t>Year 2</w:t>
            </w:r>
          </w:p>
        </w:tc>
        <w:tc>
          <w:tcPr>
            <w:tcW w:w="1418" w:type="dxa"/>
          </w:tcPr>
          <w:p w14:paraId="464B8DC6" w14:textId="34C8AD41" w:rsidR="006870CE" w:rsidRPr="00FC56D8" w:rsidRDefault="006870CE" w:rsidP="00877F7F">
            <w:pPr>
              <w:pStyle w:val="Footer"/>
              <w:tabs>
                <w:tab w:val="clear" w:pos="4320"/>
                <w:tab w:val="clear" w:pos="8640"/>
                <w:tab w:val="left" w:pos="-1417"/>
                <w:tab w:val="left" w:pos="-720"/>
              </w:tabs>
              <w:rPr>
                <w:rFonts w:cs="Arial"/>
                <w:b/>
              </w:rPr>
            </w:pPr>
            <w:r>
              <w:rPr>
                <w:rFonts w:cs="Arial"/>
                <w:b/>
              </w:rPr>
              <w:t>Year 3</w:t>
            </w:r>
          </w:p>
        </w:tc>
      </w:tr>
      <w:tr w:rsidR="006870CE" w:rsidRPr="00FC56D8" w14:paraId="6A56505A" w14:textId="77777777" w:rsidTr="00C4215F">
        <w:tc>
          <w:tcPr>
            <w:tcW w:w="630" w:type="dxa"/>
            <w:shd w:val="clear" w:color="auto" w:fill="auto"/>
          </w:tcPr>
          <w:p w14:paraId="098FD9BA" w14:textId="765E1B60" w:rsidR="006870CE" w:rsidRPr="00FC56D8" w:rsidRDefault="006870CE" w:rsidP="005A5112">
            <w:pPr>
              <w:pStyle w:val="Footer"/>
              <w:tabs>
                <w:tab w:val="clear" w:pos="4320"/>
                <w:tab w:val="clear" w:pos="8640"/>
                <w:tab w:val="left" w:pos="-1417"/>
                <w:tab w:val="left" w:pos="-720"/>
              </w:tabs>
              <w:rPr>
                <w:rFonts w:cs="Arial"/>
                <w:b/>
              </w:rPr>
            </w:pPr>
            <w:r w:rsidRPr="00FC56D8">
              <w:rPr>
                <w:rFonts w:cs="Arial"/>
                <w:b/>
              </w:rPr>
              <w:t>1</w:t>
            </w:r>
          </w:p>
        </w:tc>
        <w:tc>
          <w:tcPr>
            <w:tcW w:w="3037" w:type="dxa"/>
            <w:shd w:val="clear" w:color="auto" w:fill="auto"/>
          </w:tcPr>
          <w:p w14:paraId="16A1E7F1" w14:textId="77777777" w:rsidR="006870CE" w:rsidRDefault="006870CE" w:rsidP="005A5112">
            <w:pPr>
              <w:pStyle w:val="Footer"/>
              <w:tabs>
                <w:tab w:val="clear" w:pos="4320"/>
                <w:tab w:val="clear" w:pos="8640"/>
                <w:tab w:val="left" w:pos="-1417"/>
                <w:tab w:val="left" w:pos="-720"/>
              </w:tabs>
              <w:rPr>
                <w:rFonts w:cs="Arial"/>
                <w:b/>
              </w:rPr>
            </w:pPr>
            <w:r>
              <w:rPr>
                <w:rFonts w:cs="Arial"/>
                <w:b/>
              </w:rPr>
              <w:t xml:space="preserve">Project plan (Initiation phase) </w:t>
            </w:r>
          </w:p>
          <w:p w14:paraId="1B1B2150" w14:textId="77777777" w:rsidR="006870CE" w:rsidRDefault="006870CE" w:rsidP="005A5112">
            <w:pPr>
              <w:pStyle w:val="Footer"/>
              <w:tabs>
                <w:tab w:val="clear" w:pos="4320"/>
                <w:tab w:val="clear" w:pos="8640"/>
                <w:tab w:val="left" w:pos="-1417"/>
                <w:tab w:val="left" w:pos="-720"/>
              </w:tabs>
              <w:rPr>
                <w:rFonts w:cs="Arial"/>
                <w:b/>
              </w:rPr>
            </w:pPr>
          </w:p>
          <w:p w14:paraId="6EA05829" w14:textId="302874F1" w:rsidR="006870CE" w:rsidRPr="00FC56D8" w:rsidRDefault="006870CE" w:rsidP="005A5112">
            <w:pPr>
              <w:pStyle w:val="Footer"/>
              <w:tabs>
                <w:tab w:val="clear" w:pos="4320"/>
                <w:tab w:val="clear" w:pos="8640"/>
                <w:tab w:val="left" w:pos="-1417"/>
                <w:tab w:val="left" w:pos="-720"/>
              </w:tabs>
              <w:rPr>
                <w:rFonts w:cs="Arial"/>
                <w:b/>
              </w:rPr>
            </w:pPr>
          </w:p>
        </w:tc>
        <w:tc>
          <w:tcPr>
            <w:tcW w:w="1274" w:type="dxa"/>
            <w:shd w:val="clear" w:color="auto" w:fill="auto"/>
          </w:tcPr>
          <w:p w14:paraId="18630173" w14:textId="462C8527" w:rsidR="006870CE" w:rsidRPr="00FC56D8" w:rsidRDefault="006870CE" w:rsidP="005A5112">
            <w:pPr>
              <w:pStyle w:val="Footer"/>
              <w:tabs>
                <w:tab w:val="clear" w:pos="4320"/>
                <w:tab w:val="clear" w:pos="8640"/>
                <w:tab w:val="left" w:pos="-1417"/>
                <w:tab w:val="left" w:pos="-720"/>
              </w:tabs>
              <w:rPr>
                <w:rFonts w:cs="Arial"/>
                <w:b/>
              </w:rPr>
            </w:pPr>
            <w:r>
              <w:rPr>
                <w:rFonts w:cs="Arial"/>
                <w:b/>
              </w:rPr>
              <w:t xml:space="preserve">Per survey </w:t>
            </w:r>
          </w:p>
        </w:tc>
        <w:tc>
          <w:tcPr>
            <w:tcW w:w="1028" w:type="dxa"/>
            <w:shd w:val="clear" w:color="auto" w:fill="auto"/>
          </w:tcPr>
          <w:p w14:paraId="293B69A0" w14:textId="34FD149E" w:rsidR="006870CE" w:rsidRPr="00FC56D8" w:rsidRDefault="006870CE" w:rsidP="005A5112">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674FF896" w14:textId="4BE920BE" w:rsidR="006870CE" w:rsidRPr="00FC56D8" w:rsidRDefault="00C4215F" w:rsidP="005A5112">
            <w:pPr>
              <w:pStyle w:val="Footer"/>
              <w:tabs>
                <w:tab w:val="clear" w:pos="4320"/>
                <w:tab w:val="clear" w:pos="8640"/>
                <w:tab w:val="left" w:pos="-1417"/>
                <w:tab w:val="left" w:pos="-720"/>
              </w:tabs>
              <w:rPr>
                <w:rFonts w:cs="Arial"/>
                <w:b/>
              </w:rPr>
            </w:pPr>
            <w:r>
              <w:rPr>
                <w:rFonts w:cs="Arial"/>
                <w:b/>
              </w:rPr>
              <w:t>R</w:t>
            </w:r>
          </w:p>
        </w:tc>
        <w:tc>
          <w:tcPr>
            <w:tcW w:w="1275" w:type="dxa"/>
          </w:tcPr>
          <w:p w14:paraId="3E2B082E" w14:textId="781BD3FC" w:rsidR="006870CE" w:rsidRPr="00FC56D8" w:rsidRDefault="00C4215F" w:rsidP="005A5112">
            <w:pPr>
              <w:pStyle w:val="Footer"/>
              <w:tabs>
                <w:tab w:val="clear" w:pos="4320"/>
                <w:tab w:val="clear" w:pos="8640"/>
                <w:tab w:val="left" w:pos="-1417"/>
                <w:tab w:val="left" w:pos="-720"/>
              </w:tabs>
              <w:rPr>
                <w:rFonts w:cs="Arial"/>
                <w:b/>
              </w:rPr>
            </w:pPr>
            <w:r>
              <w:rPr>
                <w:rFonts w:cs="Arial"/>
                <w:b/>
              </w:rPr>
              <w:t>R</w:t>
            </w:r>
          </w:p>
        </w:tc>
        <w:tc>
          <w:tcPr>
            <w:tcW w:w="1418" w:type="dxa"/>
          </w:tcPr>
          <w:p w14:paraId="35555082" w14:textId="57FDE135" w:rsidR="006870CE" w:rsidRPr="00FC56D8" w:rsidRDefault="00C4215F" w:rsidP="005A5112">
            <w:pPr>
              <w:pStyle w:val="Footer"/>
              <w:tabs>
                <w:tab w:val="clear" w:pos="4320"/>
                <w:tab w:val="clear" w:pos="8640"/>
                <w:tab w:val="left" w:pos="-1417"/>
                <w:tab w:val="left" w:pos="-720"/>
              </w:tabs>
              <w:rPr>
                <w:rFonts w:cs="Arial"/>
                <w:b/>
              </w:rPr>
            </w:pPr>
            <w:r>
              <w:rPr>
                <w:rFonts w:cs="Arial"/>
                <w:b/>
              </w:rPr>
              <w:t>R</w:t>
            </w:r>
          </w:p>
        </w:tc>
      </w:tr>
      <w:tr w:rsidR="00C4215F" w:rsidRPr="00FC56D8" w14:paraId="51A5F2BF" w14:textId="77777777" w:rsidTr="00C4215F">
        <w:tc>
          <w:tcPr>
            <w:tcW w:w="630" w:type="dxa"/>
            <w:shd w:val="clear" w:color="auto" w:fill="auto"/>
          </w:tcPr>
          <w:p w14:paraId="0292BD37" w14:textId="665E5E5A" w:rsidR="00C4215F" w:rsidRPr="00FC56D8" w:rsidRDefault="00C4215F" w:rsidP="00C4215F">
            <w:pPr>
              <w:pStyle w:val="Footer"/>
              <w:tabs>
                <w:tab w:val="clear" w:pos="4320"/>
                <w:tab w:val="clear" w:pos="8640"/>
                <w:tab w:val="left" w:pos="-1417"/>
                <w:tab w:val="left" w:pos="-720"/>
              </w:tabs>
              <w:rPr>
                <w:rFonts w:cs="Arial"/>
                <w:b/>
              </w:rPr>
            </w:pPr>
            <w:r w:rsidRPr="00FC56D8">
              <w:rPr>
                <w:rFonts w:cs="Arial"/>
                <w:b/>
              </w:rPr>
              <w:t>2</w:t>
            </w:r>
          </w:p>
        </w:tc>
        <w:tc>
          <w:tcPr>
            <w:tcW w:w="3037" w:type="dxa"/>
            <w:shd w:val="clear" w:color="auto" w:fill="auto"/>
          </w:tcPr>
          <w:p w14:paraId="5C76B387" w14:textId="382CDFD1" w:rsidR="00C4215F" w:rsidRDefault="00C4215F" w:rsidP="00C4215F">
            <w:pPr>
              <w:pStyle w:val="Footer"/>
              <w:tabs>
                <w:tab w:val="clear" w:pos="4320"/>
                <w:tab w:val="clear" w:pos="8640"/>
                <w:tab w:val="left" w:pos="-1417"/>
                <w:tab w:val="left" w:pos="-720"/>
              </w:tabs>
              <w:rPr>
                <w:rFonts w:cs="Arial"/>
                <w:b/>
              </w:rPr>
            </w:pPr>
            <w:r>
              <w:rPr>
                <w:rFonts w:cs="Arial"/>
                <w:b/>
              </w:rPr>
              <w:t>Benchmarking survey</w:t>
            </w:r>
          </w:p>
          <w:p w14:paraId="2C933177" w14:textId="77777777" w:rsidR="00C4215F" w:rsidRDefault="00C4215F" w:rsidP="00C4215F">
            <w:pPr>
              <w:pStyle w:val="Footer"/>
              <w:tabs>
                <w:tab w:val="clear" w:pos="4320"/>
                <w:tab w:val="clear" w:pos="8640"/>
                <w:tab w:val="left" w:pos="-1417"/>
                <w:tab w:val="left" w:pos="-720"/>
              </w:tabs>
              <w:rPr>
                <w:rFonts w:cs="Arial"/>
                <w:b/>
              </w:rPr>
            </w:pPr>
          </w:p>
          <w:p w14:paraId="5271A3BF" w14:textId="70FE079B" w:rsidR="00C4215F" w:rsidRPr="00FC56D8" w:rsidRDefault="00C4215F" w:rsidP="00C4215F">
            <w:pPr>
              <w:pStyle w:val="Footer"/>
              <w:tabs>
                <w:tab w:val="clear" w:pos="4320"/>
                <w:tab w:val="clear" w:pos="8640"/>
                <w:tab w:val="left" w:pos="-1417"/>
                <w:tab w:val="left" w:pos="-720"/>
              </w:tabs>
              <w:rPr>
                <w:rFonts w:cs="Arial"/>
                <w:b/>
              </w:rPr>
            </w:pPr>
          </w:p>
        </w:tc>
        <w:tc>
          <w:tcPr>
            <w:tcW w:w="1274" w:type="dxa"/>
            <w:shd w:val="clear" w:color="auto" w:fill="auto"/>
          </w:tcPr>
          <w:p w14:paraId="6CA3BC24" w14:textId="117286C1" w:rsidR="00C4215F" w:rsidRPr="00FC56D8" w:rsidRDefault="00C4215F" w:rsidP="00C4215F">
            <w:pPr>
              <w:pStyle w:val="Footer"/>
              <w:tabs>
                <w:tab w:val="clear" w:pos="4320"/>
                <w:tab w:val="clear" w:pos="8640"/>
                <w:tab w:val="left" w:pos="-1417"/>
                <w:tab w:val="left" w:pos="-720"/>
              </w:tabs>
              <w:rPr>
                <w:rFonts w:cs="Arial"/>
                <w:b/>
              </w:rPr>
            </w:pPr>
            <w:r w:rsidRPr="009925B4">
              <w:rPr>
                <w:rFonts w:cs="Arial"/>
                <w:b/>
              </w:rPr>
              <w:t xml:space="preserve">Per survey </w:t>
            </w:r>
          </w:p>
        </w:tc>
        <w:tc>
          <w:tcPr>
            <w:tcW w:w="1028" w:type="dxa"/>
            <w:shd w:val="clear" w:color="auto" w:fill="auto"/>
          </w:tcPr>
          <w:p w14:paraId="6075952E" w14:textId="7C907CC8" w:rsidR="00C4215F" w:rsidRPr="00FC56D8" w:rsidRDefault="00C4215F" w:rsidP="00C4215F">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19E8F954" w14:textId="1B8176B8"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275" w:type="dxa"/>
          </w:tcPr>
          <w:p w14:paraId="19B1C969" w14:textId="50B424FE"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418" w:type="dxa"/>
          </w:tcPr>
          <w:p w14:paraId="548875F8" w14:textId="29FC0E4C"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r>
      <w:tr w:rsidR="00C4215F" w:rsidRPr="00FC56D8" w14:paraId="6A437103" w14:textId="77777777" w:rsidTr="00C4215F">
        <w:tc>
          <w:tcPr>
            <w:tcW w:w="630" w:type="dxa"/>
            <w:shd w:val="clear" w:color="auto" w:fill="auto"/>
          </w:tcPr>
          <w:p w14:paraId="369A9D4C" w14:textId="38537CFF" w:rsidR="00C4215F" w:rsidRPr="00FC56D8" w:rsidRDefault="00C4215F" w:rsidP="00C4215F">
            <w:pPr>
              <w:pStyle w:val="Footer"/>
              <w:tabs>
                <w:tab w:val="clear" w:pos="4320"/>
                <w:tab w:val="clear" w:pos="8640"/>
                <w:tab w:val="left" w:pos="-1417"/>
                <w:tab w:val="left" w:pos="-720"/>
              </w:tabs>
              <w:rPr>
                <w:rFonts w:cs="Arial"/>
                <w:b/>
              </w:rPr>
            </w:pPr>
            <w:r w:rsidRPr="00FC56D8">
              <w:rPr>
                <w:rFonts w:cs="Arial"/>
                <w:b/>
              </w:rPr>
              <w:t>3</w:t>
            </w:r>
          </w:p>
        </w:tc>
        <w:tc>
          <w:tcPr>
            <w:tcW w:w="3037" w:type="dxa"/>
            <w:shd w:val="clear" w:color="auto" w:fill="auto"/>
          </w:tcPr>
          <w:p w14:paraId="02CBBD56" w14:textId="614C50BA" w:rsidR="00C4215F" w:rsidRDefault="00C4215F" w:rsidP="00C4215F">
            <w:pPr>
              <w:pStyle w:val="Footer"/>
              <w:tabs>
                <w:tab w:val="clear" w:pos="4320"/>
                <w:tab w:val="clear" w:pos="8640"/>
                <w:tab w:val="left" w:pos="-1417"/>
                <w:tab w:val="left" w:pos="-720"/>
              </w:tabs>
              <w:rPr>
                <w:rFonts w:cs="Arial"/>
                <w:b/>
              </w:rPr>
            </w:pPr>
            <w:r>
              <w:rPr>
                <w:rFonts w:cs="Arial"/>
                <w:b/>
              </w:rPr>
              <w:t>Validation of survey</w:t>
            </w:r>
          </w:p>
          <w:p w14:paraId="47C1EB80" w14:textId="77777777" w:rsidR="00C4215F" w:rsidRDefault="00C4215F" w:rsidP="00C4215F">
            <w:pPr>
              <w:pStyle w:val="Footer"/>
              <w:tabs>
                <w:tab w:val="clear" w:pos="4320"/>
                <w:tab w:val="clear" w:pos="8640"/>
                <w:tab w:val="left" w:pos="-1417"/>
                <w:tab w:val="left" w:pos="-720"/>
              </w:tabs>
              <w:rPr>
                <w:rFonts w:cs="Arial"/>
                <w:b/>
              </w:rPr>
            </w:pPr>
          </w:p>
          <w:p w14:paraId="64914998" w14:textId="0FA33242" w:rsidR="00C4215F" w:rsidRPr="00FC56D8" w:rsidRDefault="00C4215F" w:rsidP="00C4215F">
            <w:pPr>
              <w:pStyle w:val="Footer"/>
              <w:tabs>
                <w:tab w:val="clear" w:pos="4320"/>
                <w:tab w:val="clear" w:pos="8640"/>
                <w:tab w:val="left" w:pos="-1417"/>
                <w:tab w:val="left" w:pos="-720"/>
              </w:tabs>
              <w:rPr>
                <w:rFonts w:cs="Arial"/>
                <w:b/>
              </w:rPr>
            </w:pPr>
          </w:p>
        </w:tc>
        <w:tc>
          <w:tcPr>
            <w:tcW w:w="1274" w:type="dxa"/>
            <w:shd w:val="clear" w:color="auto" w:fill="auto"/>
          </w:tcPr>
          <w:p w14:paraId="34C13605" w14:textId="71A849C4" w:rsidR="00C4215F" w:rsidRPr="00FC56D8" w:rsidRDefault="00C4215F" w:rsidP="00C4215F">
            <w:pPr>
              <w:pStyle w:val="Footer"/>
              <w:tabs>
                <w:tab w:val="clear" w:pos="4320"/>
                <w:tab w:val="clear" w:pos="8640"/>
                <w:tab w:val="left" w:pos="-1417"/>
                <w:tab w:val="left" w:pos="-720"/>
              </w:tabs>
              <w:rPr>
                <w:rFonts w:cs="Arial"/>
                <w:b/>
              </w:rPr>
            </w:pPr>
            <w:r w:rsidRPr="009925B4">
              <w:rPr>
                <w:rFonts w:cs="Arial"/>
                <w:b/>
              </w:rPr>
              <w:t xml:space="preserve">Per survey </w:t>
            </w:r>
          </w:p>
        </w:tc>
        <w:tc>
          <w:tcPr>
            <w:tcW w:w="1028" w:type="dxa"/>
            <w:shd w:val="clear" w:color="auto" w:fill="auto"/>
          </w:tcPr>
          <w:p w14:paraId="73422392" w14:textId="737ABBB6" w:rsidR="00C4215F" w:rsidRPr="00FC56D8" w:rsidRDefault="00C4215F" w:rsidP="00C4215F">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4B5B9C5D" w14:textId="45BD5446"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275" w:type="dxa"/>
          </w:tcPr>
          <w:p w14:paraId="148A6D3C" w14:textId="0B56D308"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418" w:type="dxa"/>
          </w:tcPr>
          <w:p w14:paraId="1D8D5B49" w14:textId="1CEA85F7"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r>
      <w:tr w:rsidR="00C4215F" w:rsidRPr="00FC56D8" w14:paraId="59A82806" w14:textId="77777777" w:rsidTr="00C4215F">
        <w:tc>
          <w:tcPr>
            <w:tcW w:w="630" w:type="dxa"/>
            <w:shd w:val="clear" w:color="auto" w:fill="auto"/>
          </w:tcPr>
          <w:p w14:paraId="4B3D5F70" w14:textId="2314634B" w:rsidR="00C4215F" w:rsidRPr="00FC56D8" w:rsidRDefault="00C4215F" w:rsidP="00C4215F">
            <w:pPr>
              <w:pStyle w:val="Footer"/>
              <w:tabs>
                <w:tab w:val="clear" w:pos="4320"/>
                <w:tab w:val="clear" w:pos="8640"/>
                <w:tab w:val="left" w:pos="-1417"/>
                <w:tab w:val="left" w:pos="-720"/>
              </w:tabs>
              <w:rPr>
                <w:rFonts w:cs="Arial"/>
                <w:b/>
              </w:rPr>
            </w:pPr>
            <w:r w:rsidRPr="00FC56D8">
              <w:rPr>
                <w:rFonts w:cs="Arial"/>
                <w:b/>
              </w:rPr>
              <w:t>4</w:t>
            </w:r>
          </w:p>
        </w:tc>
        <w:tc>
          <w:tcPr>
            <w:tcW w:w="3037" w:type="dxa"/>
            <w:shd w:val="clear" w:color="auto" w:fill="auto"/>
          </w:tcPr>
          <w:p w14:paraId="7846A4EE" w14:textId="55F2FA8E" w:rsidR="00C4215F" w:rsidRDefault="00C4215F" w:rsidP="00C4215F">
            <w:pPr>
              <w:pStyle w:val="Footer"/>
              <w:tabs>
                <w:tab w:val="clear" w:pos="4320"/>
                <w:tab w:val="clear" w:pos="8640"/>
                <w:tab w:val="left" w:pos="-1417"/>
                <w:tab w:val="left" w:pos="-720"/>
              </w:tabs>
              <w:rPr>
                <w:rFonts w:cs="Arial"/>
                <w:b/>
              </w:rPr>
            </w:pPr>
            <w:r>
              <w:rPr>
                <w:rFonts w:cs="Arial"/>
                <w:b/>
              </w:rPr>
              <w:t>Certification of survey</w:t>
            </w:r>
          </w:p>
          <w:p w14:paraId="6582F9F1" w14:textId="77777777" w:rsidR="00C4215F" w:rsidRDefault="00C4215F" w:rsidP="00C4215F">
            <w:pPr>
              <w:pStyle w:val="Footer"/>
              <w:tabs>
                <w:tab w:val="clear" w:pos="4320"/>
                <w:tab w:val="clear" w:pos="8640"/>
                <w:tab w:val="left" w:pos="-1417"/>
                <w:tab w:val="left" w:pos="-720"/>
              </w:tabs>
              <w:rPr>
                <w:rFonts w:cs="Arial"/>
                <w:b/>
              </w:rPr>
            </w:pPr>
          </w:p>
          <w:p w14:paraId="0C833B69" w14:textId="4CF54436" w:rsidR="00C4215F" w:rsidRPr="00FC56D8" w:rsidRDefault="00C4215F" w:rsidP="00C4215F">
            <w:pPr>
              <w:pStyle w:val="Footer"/>
              <w:tabs>
                <w:tab w:val="clear" w:pos="4320"/>
                <w:tab w:val="clear" w:pos="8640"/>
                <w:tab w:val="left" w:pos="-1417"/>
                <w:tab w:val="left" w:pos="-720"/>
              </w:tabs>
              <w:rPr>
                <w:rFonts w:cs="Arial"/>
                <w:b/>
              </w:rPr>
            </w:pPr>
          </w:p>
        </w:tc>
        <w:tc>
          <w:tcPr>
            <w:tcW w:w="1274" w:type="dxa"/>
            <w:shd w:val="clear" w:color="auto" w:fill="auto"/>
          </w:tcPr>
          <w:p w14:paraId="218AD7F4" w14:textId="6022D21F" w:rsidR="00C4215F" w:rsidRPr="00FC56D8" w:rsidRDefault="00C4215F" w:rsidP="00C4215F">
            <w:pPr>
              <w:pStyle w:val="Footer"/>
              <w:tabs>
                <w:tab w:val="clear" w:pos="4320"/>
                <w:tab w:val="clear" w:pos="8640"/>
                <w:tab w:val="left" w:pos="-1417"/>
                <w:tab w:val="left" w:pos="-720"/>
              </w:tabs>
              <w:rPr>
                <w:rFonts w:cs="Arial"/>
                <w:b/>
              </w:rPr>
            </w:pPr>
            <w:r w:rsidRPr="009925B4">
              <w:rPr>
                <w:rFonts w:cs="Arial"/>
                <w:b/>
              </w:rPr>
              <w:t xml:space="preserve">Per survey </w:t>
            </w:r>
          </w:p>
        </w:tc>
        <w:tc>
          <w:tcPr>
            <w:tcW w:w="1028" w:type="dxa"/>
            <w:shd w:val="clear" w:color="auto" w:fill="auto"/>
          </w:tcPr>
          <w:p w14:paraId="668B76F1" w14:textId="38A896D1" w:rsidR="00C4215F" w:rsidRPr="00FC56D8" w:rsidRDefault="00C4215F" w:rsidP="00C4215F">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0F5EEA73" w14:textId="6C222713"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275" w:type="dxa"/>
          </w:tcPr>
          <w:p w14:paraId="4754EAA9" w14:textId="7541F5A4"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418" w:type="dxa"/>
          </w:tcPr>
          <w:p w14:paraId="1FBB27AB" w14:textId="7E798A96"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r>
      <w:tr w:rsidR="00C4215F" w:rsidRPr="00FC56D8" w14:paraId="68901724" w14:textId="77777777" w:rsidTr="00C4215F">
        <w:tc>
          <w:tcPr>
            <w:tcW w:w="630" w:type="dxa"/>
            <w:shd w:val="clear" w:color="auto" w:fill="auto"/>
          </w:tcPr>
          <w:p w14:paraId="0F46342B" w14:textId="7AD4A886" w:rsidR="00C4215F" w:rsidRPr="00FC56D8" w:rsidRDefault="00C4215F" w:rsidP="00C4215F">
            <w:pPr>
              <w:pStyle w:val="Footer"/>
              <w:tabs>
                <w:tab w:val="clear" w:pos="4320"/>
                <w:tab w:val="clear" w:pos="8640"/>
                <w:tab w:val="left" w:pos="-1417"/>
                <w:tab w:val="left" w:pos="-720"/>
              </w:tabs>
              <w:rPr>
                <w:rFonts w:cs="Arial"/>
                <w:b/>
              </w:rPr>
            </w:pPr>
            <w:r w:rsidRPr="00FC56D8">
              <w:rPr>
                <w:rFonts w:cs="Arial"/>
                <w:b/>
              </w:rPr>
              <w:t>5</w:t>
            </w:r>
          </w:p>
        </w:tc>
        <w:tc>
          <w:tcPr>
            <w:tcW w:w="3037" w:type="dxa"/>
            <w:shd w:val="clear" w:color="auto" w:fill="auto"/>
          </w:tcPr>
          <w:p w14:paraId="3678083A" w14:textId="184B1D2D" w:rsidR="00C4215F" w:rsidRDefault="00C4215F" w:rsidP="00C4215F">
            <w:pPr>
              <w:pStyle w:val="Footer"/>
              <w:tabs>
                <w:tab w:val="clear" w:pos="4320"/>
                <w:tab w:val="clear" w:pos="8640"/>
                <w:tab w:val="left" w:pos="-1417"/>
                <w:tab w:val="left" w:pos="-720"/>
              </w:tabs>
              <w:rPr>
                <w:rFonts w:cs="Arial"/>
                <w:b/>
              </w:rPr>
            </w:pPr>
            <w:r>
              <w:rPr>
                <w:rFonts w:cs="Arial"/>
                <w:b/>
              </w:rPr>
              <w:t>Media Package (2 options) – see specifications</w:t>
            </w:r>
          </w:p>
          <w:p w14:paraId="134C2220" w14:textId="20033795" w:rsidR="00C4215F" w:rsidRPr="00FC56D8" w:rsidRDefault="00C4215F" w:rsidP="00C4215F">
            <w:pPr>
              <w:pStyle w:val="Footer"/>
              <w:tabs>
                <w:tab w:val="clear" w:pos="4320"/>
                <w:tab w:val="clear" w:pos="8640"/>
                <w:tab w:val="left" w:pos="-1417"/>
                <w:tab w:val="left" w:pos="-720"/>
              </w:tabs>
              <w:rPr>
                <w:rFonts w:cs="Arial"/>
                <w:b/>
              </w:rPr>
            </w:pPr>
          </w:p>
        </w:tc>
        <w:tc>
          <w:tcPr>
            <w:tcW w:w="1274" w:type="dxa"/>
            <w:shd w:val="clear" w:color="auto" w:fill="auto"/>
          </w:tcPr>
          <w:p w14:paraId="6AC5EA8F" w14:textId="32E3DB16" w:rsidR="00C4215F" w:rsidRPr="00FC56D8" w:rsidRDefault="00C4215F" w:rsidP="00C4215F">
            <w:pPr>
              <w:pStyle w:val="Footer"/>
              <w:tabs>
                <w:tab w:val="clear" w:pos="4320"/>
                <w:tab w:val="clear" w:pos="8640"/>
                <w:tab w:val="left" w:pos="-1417"/>
                <w:tab w:val="left" w:pos="-720"/>
              </w:tabs>
              <w:rPr>
                <w:rFonts w:cs="Arial"/>
                <w:b/>
              </w:rPr>
            </w:pPr>
            <w:r w:rsidRPr="009925B4">
              <w:rPr>
                <w:rFonts w:cs="Arial"/>
                <w:b/>
              </w:rPr>
              <w:t xml:space="preserve">Per survey </w:t>
            </w:r>
          </w:p>
        </w:tc>
        <w:tc>
          <w:tcPr>
            <w:tcW w:w="1028" w:type="dxa"/>
            <w:shd w:val="clear" w:color="auto" w:fill="auto"/>
          </w:tcPr>
          <w:p w14:paraId="45C44DFC" w14:textId="36AEA545" w:rsidR="00C4215F" w:rsidRPr="00FC56D8" w:rsidRDefault="00C4215F" w:rsidP="00C4215F">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16F094E4" w14:textId="17C69FFE"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275" w:type="dxa"/>
          </w:tcPr>
          <w:p w14:paraId="268CA83A" w14:textId="39F4A4B9"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418" w:type="dxa"/>
          </w:tcPr>
          <w:p w14:paraId="7D1E71CA" w14:textId="796011B0"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r>
      <w:tr w:rsidR="00C4215F" w:rsidRPr="00FC56D8" w14:paraId="16EB4EA6" w14:textId="77777777" w:rsidTr="00C4215F">
        <w:tc>
          <w:tcPr>
            <w:tcW w:w="630" w:type="dxa"/>
            <w:shd w:val="clear" w:color="auto" w:fill="auto"/>
          </w:tcPr>
          <w:p w14:paraId="5F26720C" w14:textId="5C34ED00" w:rsidR="00C4215F" w:rsidRPr="00FC56D8" w:rsidRDefault="00C4215F" w:rsidP="00C4215F">
            <w:pPr>
              <w:pStyle w:val="Footer"/>
              <w:tabs>
                <w:tab w:val="clear" w:pos="4320"/>
                <w:tab w:val="clear" w:pos="8640"/>
                <w:tab w:val="left" w:pos="-1417"/>
                <w:tab w:val="left" w:pos="-720"/>
              </w:tabs>
              <w:rPr>
                <w:rFonts w:cs="Arial"/>
                <w:b/>
              </w:rPr>
            </w:pPr>
            <w:r w:rsidRPr="00FC56D8">
              <w:rPr>
                <w:rFonts w:cs="Arial"/>
                <w:b/>
              </w:rPr>
              <w:t>6</w:t>
            </w:r>
          </w:p>
        </w:tc>
        <w:tc>
          <w:tcPr>
            <w:tcW w:w="3037" w:type="dxa"/>
            <w:shd w:val="clear" w:color="auto" w:fill="auto"/>
          </w:tcPr>
          <w:p w14:paraId="08E2D017" w14:textId="4E9B3ADF" w:rsidR="00C4215F" w:rsidRDefault="00C4215F" w:rsidP="00C4215F">
            <w:pPr>
              <w:pStyle w:val="Footer"/>
              <w:tabs>
                <w:tab w:val="clear" w:pos="4320"/>
                <w:tab w:val="clear" w:pos="8640"/>
                <w:tab w:val="left" w:pos="-1417"/>
                <w:tab w:val="left" w:pos="-720"/>
              </w:tabs>
              <w:rPr>
                <w:rFonts w:cs="Arial"/>
                <w:b/>
              </w:rPr>
            </w:pPr>
            <w:r>
              <w:rPr>
                <w:rFonts w:cs="Arial"/>
                <w:b/>
              </w:rPr>
              <w:t xml:space="preserve">Media package (3 options) – see </w:t>
            </w:r>
            <w:proofErr w:type="spellStart"/>
            <w:r>
              <w:rPr>
                <w:rFonts w:cs="Arial"/>
                <w:b/>
              </w:rPr>
              <w:t>specifciations</w:t>
            </w:r>
            <w:proofErr w:type="spellEnd"/>
          </w:p>
          <w:p w14:paraId="60F22F38" w14:textId="59616815" w:rsidR="00C4215F" w:rsidRPr="00FC56D8" w:rsidRDefault="00C4215F" w:rsidP="00C4215F">
            <w:pPr>
              <w:pStyle w:val="Footer"/>
              <w:tabs>
                <w:tab w:val="clear" w:pos="4320"/>
                <w:tab w:val="clear" w:pos="8640"/>
                <w:tab w:val="left" w:pos="-1417"/>
                <w:tab w:val="left" w:pos="-720"/>
              </w:tabs>
              <w:rPr>
                <w:rFonts w:cs="Arial"/>
                <w:b/>
              </w:rPr>
            </w:pPr>
          </w:p>
        </w:tc>
        <w:tc>
          <w:tcPr>
            <w:tcW w:w="1274" w:type="dxa"/>
            <w:shd w:val="clear" w:color="auto" w:fill="auto"/>
          </w:tcPr>
          <w:p w14:paraId="460A50A9" w14:textId="6A589D14" w:rsidR="00C4215F" w:rsidRPr="00FC56D8" w:rsidRDefault="00C4215F" w:rsidP="00C4215F">
            <w:pPr>
              <w:pStyle w:val="Footer"/>
              <w:tabs>
                <w:tab w:val="clear" w:pos="4320"/>
                <w:tab w:val="clear" w:pos="8640"/>
                <w:tab w:val="left" w:pos="-1417"/>
                <w:tab w:val="left" w:pos="-720"/>
              </w:tabs>
              <w:rPr>
                <w:rFonts w:cs="Arial"/>
                <w:b/>
              </w:rPr>
            </w:pPr>
            <w:r w:rsidRPr="009925B4">
              <w:rPr>
                <w:rFonts w:cs="Arial"/>
                <w:b/>
              </w:rPr>
              <w:t xml:space="preserve">Per survey </w:t>
            </w:r>
          </w:p>
        </w:tc>
        <w:tc>
          <w:tcPr>
            <w:tcW w:w="1028" w:type="dxa"/>
            <w:shd w:val="clear" w:color="auto" w:fill="auto"/>
          </w:tcPr>
          <w:p w14:paraId="14C52AA8" w14:textId="4D0284CF" w:rsidR="00C4215F" w:rsidRPr="00FC56D8" w:rsidRDefault="00C4215F" w:rsidP="00C4215F">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6B02188A" w14:textId="75938DE3"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275" w:type="dxa"/>
          </w:tcPr>
          <w:p w14:paraId="4A745819" w14:textId="38B72E88"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418" w:type="dxa"/>
          </w:tcPr>
          <w:p w14:paraId="6C649B8F" w14:textId="6680F4FD"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r>
      <w:tr w:rsidR="00C4215F" w:rsidRPr="00FC56D8" w14:paraId="25B9D908" w14:textId="77777777" w:rsidTr="00C4215F">
        <w:tc>
          <w:tcPr>
            <w:tcW w:w="630" w:type="dxa"/>
            <w:shd w:val="clear" w:color="auto" w:fill="auto"/>
          </w:tcPr>
          <w:p w14:paraId="0E4693C7" w14:textId="65C7C0B3" w:rsidR="00C4215F" w:rsidRPr="00FC56D8" w:rsidRDefault="00C4215F" w:rsidP="00C4215F">
            <w:pPr>
              <w:pStyle w:val="Footer"/>
              <w:tabs>
                <w:tab w:val="clear" w:pos="4320"/>
                <w:tab w:val="clear" w:pos="8640"/>
                <w:tab w:val="left" w:pos="-1417"/>
                <w:tab w:val="left" w:pos="-720"/>
              </w:tabs>
              <w:rPr>
                <w:rFonts w:cs="Arial"/>
                <w:b/>
              </w:rPr>
            </w:pPr>
            <w:r w:rsidRPr="00FC56D8">
              <w:rPr>
                <w:rFonts w:cs="Arial"/>
                <w:b/>
              </w:rPr>
              <w:t>7</w:t>
            </w:r>
          </w:p>
        </w:tc>
        <w:tc>
          <w:tcPr>
            <w:tcW w:w="3037" w:type="dxa"/>
            <w:shd w:val="clear" w:color="auto" w:fill="auto"/>
          </w:tcPr>
          <w:p w14:paraId="66161B68" w14:textId="0AEBC63A" w:rsidR="00C4215F" w:rsidRDefault="00C4215F" w:rsidP="00C4215F">
            <w:pPr>
              <w:pStyle w:val="Footer"/>
              <w:tabs>
                <w:tab w:val="clear" w:pos="4320"/>
                <w:tab w:val="clear" w:pos="8640"/>
                <w:tab w:val="left" w:pos="-1417"/>
                <w:tab w:val="left" w:pos="-720"/>
              </w:tabs>
              <w:rPr>
                <w:rFonts w:cs="Arial"/>
                <w:b/>
              </w:rPr>
            </w:pPr>
            <w:r>
              <w:rPr>
                <w:rFonts w:cs="Arial"/>
                <w:b/>
              </w:rPr>
              <w:t>Media package (4 options) – see specifications</w:t>
            </w:r>
          </w:p>
          <w:p w14:paraId="449FF922" w14:textId="2750E962" w:rsidR="00C4215F" w:rsidRPr="00FC56D8" w:rsidRDefault="00C4215F" w:rsidP="00C4215F">
            <w:pPr>
              <w:pStyle w:val="Footer"/>
              <w:tabs>
                <w:tab w:val="clear" w:pos="4320"/>
                <w:tab w:val="clear" w:pos="8640"/>
                <w:tab w:val="left" w:pos="-1417"/>
                <w:tab w:val="left" w:pos="-720"/>
              </w:tabs>
              <w:rPr>
                <w:rFonts w:cs="Arial"/>
                <w:b/>
              </w:rPr>
            </w:pPr>
          </w:p>
        </w:tc>
        <w:tc>
          <w:tcPr>
            <w:tcW w:w="1274" w:type="dxa"/>
            <w:shd w:val="clear" w:color="auto" w:fill="auto"/>
          </w:tcPr>
          <w:p w14:paraId="48255DE6" w14:textId="648EEA0C" w:rsidR="00C4215F" w:rsidRPr="00FC56D8" w:rsidRDefault="00C4215F" w:rsidP="00C4215F">
            <w:pPr>
              <w:pStyle w:val="Footer"/>
              <w:tabs>
                <w:tab w:val="clear" w:pos="4320"/>
                <w:tab w:val="clear" w:pos="8640"/>
                <w:tab w:val="left" w:pos="-1417"/>
                <w:tab w:val="left" w:pos="-720"/>
              </w:tabs>
              <w:rPr>
                <w:rFonts w:cs="Arial"/>
                <w:b/>
              </w:rPr>
            </w:pPr>
            <w:r w:rsidRPr="009925B4">
              <w:rPr>
                <w:rFonts w:cs="Arial"/>
                <w:b/>
              </w:rPr>
              <w:t xml:space="preserve">Per survey </w:t>
            </w:r>
          </w:p>
        </w:tc>
        <w:tc>
          <w:tcPr>
            <w:tcW w:w="1028" w:type="dxa"/>
            <w:shd w:val="clear" w:color="auto" w:fill="auto"/>
          </w:tcPr>
          <w:p w14:paraId="5C902482" w14:textId="1FECBC8D" w:rsidR="00C4215F" w:rsidRPr="00FC56D8" w:rsidRDefault="00C4215F" w:rsidP="00C4215F">
            <w:pPr>
              <w:pStyle w:val="Footer"/>
              <w:tabs>
                <w:tab w:val="clear" w:pos="4320"/>
                <w:tab w:val="clear" w:pos="8640"/>
                <w:tab w:val="left" w:pos="-1417"/>
                <w:tab w:val="left" w:pos="-720"/>
              </w:tabs>
              <w:rPr>
                <w:rFonts w:cs="Arial"/>
                <w:b/>
              </w:rPr>
            </w:pPr>
            <w:r>
              <w:rPr>
                <w:rFonts w:cs="Arial"/>
                <w:b/>
              </w:rPr>
              <w:t>1</w:t>
            </w:r>
          </w:p>
        </w:tc>
        <w:tc>
          <w:tcPr>
            <w:tcW w:w="1256" w:type="dxa"/>
            <w:shd w:val="clear" w:color="auto" w:fill="auto"/>
          </w:tcPr>
          <w:p w14:paraId="20D574E8" w14:textId="7C438917"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275" w:type="dxa"/>
          </w:tcPr>
          <w:p w14:paraId="37F2AE6A" w14:textId="45EF28DF"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c>
          <w:tcPr>
            <w:tcW w:w="1418" w:type="dxa"/>
          </w:tcPr>
          <w:p w14:paraId="7419F2F2" w14:textId="02FFD40C" w:rsidR="00C4215F" w:rsidRPr="00FC56D8" w:rsidRDefault="00C4215F" w:rsidP="00C4215F">
            <w:pPr>
              <w:pStyle w:val="Footer"/>
              <w:tabs>
                <w:tab w:val="clear" w:pos="4320"/>
                <w:tab w:val="clear" w:pos="8640"/>
                <w:tab w:val="left" w:pos="-1417"/>
                <w:tab w:val="left" w:pos="-720"/>
              </w:tabs>
              <w:rPr>
                <w:rFonts w:cs="Arial"/>
                <w:b/>
              </w:rPr>
            </w:pPr>
            <w:r>
              <w:rPr>
                <w:rFonts w:cs="Arial"/>
                <w:b/>
              </w:rPr>
              <w:t>R</w:t>
            </w:r>
          </w:p>
        </w:tc>
      </w:tr>
    </w:tbl>
    <w:p w14:paraId="0ACF881E" w14:textId="77777777" w:rsidR="002162C9" w:rsidRPr="00FC56D8" w:rsidRDefault="002162C9" w:rsidP="00C65964">
      <w:pPr>
        <w:pStyle w:val="Footer"/>
        <w:tabs>
          <w:tab w:val="clear" w:pos="4320"/>
          <w:tab w:val="clear" w:pos="8640"/>
        </w:tabs>
        <w:jc w:val="center"/>
        <w:rPr>
          <w:rFonts w:cs="Arial"/>
          <w:b/>
          <w:color w:val="FF6600"/>
        </w:rPr>
      </w:pPr>
    </w:p>
    <w:p w14:paraId="56A5A3BD" w14:textId="77777777" w:rsidR="00033354" w:rsidRPr="00FC56D8" w:rsidRDefault="008735B8" w:rsidP="00C65964">
      <w:pPr>
        <w:pStyle w:val="Footer"/>
        <w:tabs>
          <w:tab w:val="clear" w:pos="4320"/>
          <w:tab w:val="clear" w:pos="8640"/>
        </w:tabs>
        <w:rPr>
          <w:rFonts w:cs="Arial"/>
          <w:b/>
        </w:rPr>
      </w:pPr>
      <w:r w:rsidRPr="00FC56D8">
        <w:rPr>
          <w:rFonts w:cs="Arial"/>
          <w:b/>
        </w:rPr>
        <w:t>Pricing Instructions:</w:t>
      </w:r>
    </w:p>
    <w:p w14:paraId="2B877662" w14:textId="77777777" w:rsidR="008735B8" w:rsidRPr="00FC56D8" w:rsidRDefault="008735B8" w:rsidP="00C65964">
      <w:pPr>
        <w:pStyle w:val="Footer"/>
        <w:tabs>
          <w:tab w:val="clear" w:pos="4320"/>
          <w:tab w:val="clear" w:pos="8640"/>
        </w:tabs>
        <w:rPr>
          <w:rFonts w:cs="Arial"/>
          <w:b/>
        </w:rPr>
      </w:pPr>
    </w:p>
    <w:p w14:paraId="06D55696" w14:textId="598ED804" w:rsidR="000469DD" w:rsidRPr="00FC56D8" w:rsidRDefault="00C74A08" w:rsidP="001A2D36">
      <w:pPr>
        <w:ind w:left="720" w:hanging="720"/>
        <w:rPr>
          <w:rFonts w:cs="Arial"/>
        </w:rPr>
      </w:pPr>
      <w:r>
        <w:rPr>
          <w:rFonts w:cs="Arial"/>
        </w:rPr>
        <w:t>5</w:t>
      </w:r>
      <w:r w:rsidR="008735B8" w:rsidRPr="00FC56D8">
        <w:rPr>
          <w:rFonts w:cs="Arial"/>
        </w:rPr>
        <w:t>.1</w:t>
      </w:r>
      <w:r w:rsidR="008735B8" w:rsidRPr="00FC56D8">
        <w:rPr>
          <w:rFonts w:cs="Arial"/>
        </w:rPr>
        <w:tab/>
      </w:r>
      <w:r w:rsidR="000469DD" w:rsidRPr="00FC56D8">
        <w:rPr>
          <w:rFonts w:cs="Arial"/>
        </w:rPr>
        <w:t>State the rates and prices in Rand unless instructed otherwise in the tender conditions.</w:t>
      </w:r>
    </w:p>
    <w:p w14:paraId="416768D2" w14:textId="77777777" w:rsidR="001A2D36" w:rsidRPr="00FC56D8" w:rsidRDefault="001A2D36" w:rsidP="001A2D36">
      <w:pPr>
        <w:ind w:left="720" w:hanging="720"/>
        <w:rPr>
          <w:rFonts w:cs="Arial"/>
        </w:rPr>
      </w:pPr>
    </w:p>
    <w:p w14:paraId="372D2033" w14:textId="58020238" w:rsidR="008735B8" w:rsidRPr="00FC56D8" w:rsidRDefault="00C74A08" w:rsidP="000469DD">
      <w:pPr>
        <w:ind w:left="720" w:hanging="720"/>
        <w:rPr>
          <w:rFonts w:cs="Arial"/>
          <w:color w:val="000000"/>
        </w:rPr>
      </w:pPr>
      <w:r>
        <w:rPr>
          <w:rFonts w:cs="Arial"/>
        </w:rPr>
        <w:t>5</w:t>
      </w:r>
      <w:r w:rsidR="000469DD" w:rsidRPr="00FC56D8">
        <w:rPr>
          <w:rFonts w:cs="Arial"/>
        </w:rPr>
        <w:t>.2</w:t>
      </w:r>
      <w:r w:rsidR="000469DD" w:rsidRPr="00FC56D8">
        <w:rPr>
          <w:rFonts w:cs="Arial"/>
        </w:rPr>
        <w:tab/>
        <w:t>Include in the rates, prices, and the tendered total of the prices (if any) all duties, taxes (except Value Added Tax (VAT), and other levies payable by the successful tenderer, such duties, taxes and levies being those applicable 14 days before the closing time stated in the General Tender Information.</w:t>
      </w:r>
    </w:p>
    <w:p w14:paraId="59390B2F" w14:textId="77777777" w:rsidR="008735B8" w:rsidRPr="00FC56D8" w:rsidRDefault="008735B8" w:rsidP="00C65964">
      <w:pPr>
        <w:pStyle w:val="Footer"/>
        <w:tabs>
          <w:tab w:val="clear" w:pos="4320"/>
          <w:tab w:val="clear" w:pos="8640"/>
        </w:tabs>
        <w:rPr>
          <w:rFonts w:cs="Arial"/>
        </w:rPr>
      </w:pPr>
    </w:p>
    <w:p w14:paraId="7C6EEEED" w14:textId="601C0658" w:rsidR="00003243" w:rsidRPr="00FC56D8" w:rsidRDefault="00C74A08" w:rsidP="00F27A01">
      <w:pPr>
        <w:pStyle w:val="Footer"/>
        <w:tabs>
          <w:tab w:val="clear" w:pos="4320"/>
          <w:tab w:val="clear" w:pos="8640"/>
        </w:tabs>
        <w:ind w:left="720" w:hanging="720"/>
        <w:rPr>
          <w:rFonts w:cs="Arial"/>
          <w:color w:val="000000"/>
        </w:rPr>
      </w:pPr>
      <w:r>
        <w:rPr>
          <w:rFonts w:cs="Arial"/>
          <w:color w:val="000000"/>
        </w:rPr>
        <w:t>5</w:t>
      </w:r>
      <w:r w:rsidR="008735B8" w:rsidRPr="00FC56D8">
        <w:rPr>
          <w:rFonts w:cs="Arial"/>
          <w:color w:val="000000"/>
        </w:rPr>
        <w:t>.3</w:t>
      </w:r>
      <w:r w:rsidR="008735B8" w:rsidRPr="00FC56D8">
        <w:rPr>
          <w:rFonts w:cs="Arial"/>
          <w:color w:val="000000"/>
        </w:rPr>
        <w:tab/>
        <w:t xml:space="preserve">All prices </w:t>
      </w:r>
      <w:r w:rsidR="00CC2BE6" w:rsidRPr="00FC56D8">
        <w:rPr>
          <w:rFonts w:cs="Arial"/>
          <w:color w:val="000000"/>
        </w:rPr>
        <w:t>t</w:t>
      </w:r>
      <w:r w:rsidR="00DD00F4" w:rsidRPr="00FC56D8">
        <w:rPr>
          <w:rFonts w:cs="Arial"/>
          <w:color w:val="000000"/>
        </w:rPr>
        <w:t>endere</w:t>
      </w:r>
      <w:r w:rsidR="006D13D1" w:rsidRPr="00FC56D8">
        <w:rPr>
          <w:rFonts w:cs="Arial"/>
          <w:color w:val="000000"/>
        </w:rPr>
        <w:t xml:space="preserve">d </w:t>
      </w:r>
      <w:r w:rsidR="008735B8" w:rsidRPr="00FC56D8">
        <w:rPr>
          <w:rFonts w:cs="Arial"/>
          <w:color w:val="000000"/>
        </w:rPr>
        <w:t xml:space="preserve">must include all </w:t>
      </w:r>
      <w:r w:rsidR="008F4D81" w:rsidRPr="00FC56D8">
        <w:rPr>
          <w:rFonts w:cs="Arial"/>
          <w:color w:val="000000"/>
        </w:rPr>
        <w:t xml:space="preserve">expenses, </w:t>
      </w:r>
      <w:r w:rsidR="008735B8" w:rsidRPr="00FC56D8">
        <w:rPr>
          <w:rFonts w:cs="Arial"/>
          <w:color w:val="000000"/>
        </w:rPr>
        <w:t>disbursements and costs</w:t>
      </w:r>
      <w:r w:rsidR="0047728B" w:rsidRPr="00FC56D8">
        <w:rPr>
          <w:rFonts w:cs="Arial"/>
          <w:color w:val="000000"/>
        </w:rPr>
        <w:t xml:space="preserve"> (e.g. transport, accommodation etc</w:t>
      </w:r>
      <w:r w:rsidR="007502B7" w:rsidRPr="00FC56D8">
        <w:rPr>
          <w:rFonts w:cs="Arial"/>
          <w:color w:val="000000"/>
        </w:rPr>
        <w:t>.</w:t>
      </w:r>
      <w:r w:rsidR="0047728B" w:rsidRPr="00FC56D8">
        <w:rPr>
          <w:rFonts w:cs="Arial"/>
          <w:color w:val="000000"/>
        </w:rPr>
        <w:t>)</w:t>
      </w:r>
      <w:r w:rsidR="008735B8" w:rsidRPr="00FC56D8">
        <w:rPr>
          <w:rFonts w:cs="Arial"/>
          <w:color w:val="000000"/>
        </w:rPr>
        <w:t xml:space="preserve"> </w:t>
      </w:r>
      <w:r w:rsidR="008F4D81" w:rsidRPr="00FC56D8">
        <w:rPr>
          <w:rFonts w:cs="Arial"/>
          <w:color w:val="000000"/>
        </w:rPr>
        <w:t>that may be required for the execution of the</w:t>
      </w:r>
      <w:r w:rsidR="00CC2BE6" w:rsidRPr="00FC56D8">
        <w:rPr>
          <w:rFonts w:cs="Arial"/>
          <w:color w:val="000000"/>
        </w:rPr>
        <w:t xml:space="preserve"> tenderer’s obli</w:t>
      </w:r>
      <w:r w:rsidR="00B811B4" w:rsidRPr="00FC56D8">
        <w:rPr>
          <w:rFonts w:cs="Arial"/>
          <w:color w:val="000000"/>
        </w:rPr>
        <w:t>gations in terms of the Contract,</w:t>
      </w:r>
      <w:r w:rsidR="008F4D81" w:rsidRPr="00FC56D8">
        <w:rPr>
          <w:rFonts w:cs="Arial"/>
          <w:color w:val="000000"/>
        </w:rPr>
        <w:t xml:space="preserve"> and shall cover the cost of all general risks, liabilities and obligations set forth or implied in the Contract as well as overhead charges and profit (in the event </w:t>
      </w:r>
      <w:r w:rsidR="00C40BA5" w:rsidRPr="00FC56D8">
        <w:rPr>
          <w:rFonts w:cs="Arial"/>
          <w:color w:val="000000"/>
        </w:rPr>
        <w:t>that the tender is successful)</w:t>
      </w:r>
      <w:r w:rsidR="006D13D1" w:rsidRPr="00FC56D8">
        <w:rPr>
          <w:rFonts w:cs="Arial"/>
          <w:color w:val="000000"/>
        </w:rPr>
        <w:t xml:space="preserve">. All prices </w:t>
      </w:r>
      <w:r w:rsidR="00CC2BE6" w:rsidRPr="00FC56D8">
        <w:rPr>
          <w:rFonts w:cs="Arial"/>
          <w:color w:val="000000"/>
        </w:rPr>
        <w:t>t</w:t>
      </w:r>
      <w:r w:rsidR="00DD00F4" w:rsidRPr="00FC56D8">
        <w:rPr>
          <w:rFonts w:cs="Arial"/>
          <w:color w:val="000000"/>
        </w:rPr>
        <w:t>endere</w:t>
      </w:r>
      <w:r w:rsidR="006D13D1" w:rsidRPr="00FC56D8">
        <w:rPr>
          <w:rFonts w:cs="Arial"/>
          <w:color w:val="000000"/>
        </w:rPr>
        <w:t>d will be final and binding.</w:t>
      </w:r>
    </w:p>
    <w:p w14:paraId="46D0E6AB" w14:textId="77777777" w:rsidR="00D31DEF" w:rsidRPr="00FC56D8" w:rsidRDefault="00D31DEF" w:rsidP="004C2D86">
      <w:pPr>
        <w:pStyle w:val="Footer"/>
        <w:tabs>
          <w:tab w:val="clear" w:pos="4320"/>
          <w:tab w:val="clear" w:pos="8640"/>
        </w:tabs>
        <w:ind w:left="720"/>
        <w:rPr>
          <w:rFonts w:cs="Arial"/>
          <w:color w:val="000000"/>
        </w:rPr>
      </w:pPr>
    </w:p>
    <w:p w14:paraId="572E0F9A" w14:textId="2E2C3C4E" w:rsidR="00BB3913" w:rsidRPr="00FC56D8" w:rsidRDefault="00C74A08" w:rsidP="00BB3913">
      <w:pPr>
        <w:pStyle w:val="Footer"/>
        <w:tabs>
          <w:tab w:val="clear" w:pos="4320"/>
          <w:tab w:val="clear" w:pos="8640"/>
        </w:tabs>
        <w:rPr>
          <w:rFonts w:cs="Arial"/>
          <w:color w:val="000000"/>
        </w:rPr>
      </w:pPr>
      <w:r>
        <w:rPr>
          <w:rFonts w:cs="Arial"/>
          <w:color w:val="000000"/>
        </w:rPr>
        <w:t>5</w:t>
      </w:r>
      <w:r w:rsidR="00BB3913" w:rsidRPr="00FC56D8">
        <w:rPr>
          <w:rFonts w:cs="Arial"/>
          <w:color w:val="000000"/>
        </w:rPr>
        <w:t>.4</w:t>
      </w:r>
      <w:r w:rsidR="00BB3913" w:rsidRPr="00FC56D8">
        <w:rPr>
          <w:rFonts w:cs="Arial"/>
          <w:color w:val="000000"/>
        </w:rPr>
        <w:tab/>
        <w:t>All prices shall be tendered in accordance with the units specified in this schedule.</w:t>
      </w:r>
    </w:p>
    <w:p w14:paraId="1D196CDA" w14:textId="77777777" w:rsidR="00BB3913" w:rsidRPr="00FC56D8" w:rsidRDefault="00BB3913" w:rsidP="00BB3913">
      <w:pPr>
        <w:pStyle w:val="Footer"/>
        <w:tabs>
          <w:tab w:val="clear" w:pos="4320"/>
          <w:tab w:val="clear" w:pos="8640"/>
        </w:tabs>
        <w:rPr>
          <w:rFonts w:cs="Arial"/>
          <w:color w:val="000000"/>
        </w:rPr>
      </w:pPr>
    </w:p>
    <w:p w14:paraId="73719BDE" w14:textId="72124A1C" w:rsidR="00BB3913" w:rsidRPr="00FC56D8" w:rsidRDefault="00C74A08" w:rsidP="00BB3913">
      <w:pPr>
        <w:pStyle w:val="Footer"/>
        <w:tabs>
          <w:tab w:val="clear" w:pos="4320"/>
          <w:tab w:val="clear" w:pos="8640"/>
        </w:tabs>
        <w:ind w:left="709" w:hanging="709"/>
        <w:rPr>
          <w:rFonts w:cs="Arial"/>
          <w:color w:val="000000"/>
        </w:rPr>
      </w:pPr>
      <w:r>
        <w:rPr>
          <w:rFonts w:cs="Arial"/>
          <w:color w:val="000000"/>
        </w:rPr>
        <w:t>5</w:t>
      </w:r>
      <w:r w:rsidR="00BB3913" w:rsidRPr="00FC56D8">
        <w:rPr>
          <w:rFonts w:cs="Arial"/>
          <w:color w:val="000000"/>
        </w:rPr>
        <w:t>.5</w:t>
      </w:r>
      <w:r w:rsidR="00BB3913" w:rsidRPr="00FC56D8">
        <w:rPr>
          <w:rFonts w:cs="Arial"/>
          <w:color w:val="000000"/>
        </w:rPr>
        <w:tab/>
      </w:r>
      <w:r w:rsidR="00BB3913" w:rsidRPr="00FC56D8">
        <w:rPr>
          <w:rFonts w:cs="Arial"/>
          <w:bCs/>
          <w:color w:val="000000"/>
          <w:lang w:val="en-ZA"/>
        </w:rPr>
        <w:t>Where a value is given in the Quantity column, a Rate and Price (the product of the Quantity and Rate) is required to be inserted in the relevant columns.</w:t>
      </w:r>
    </w:p>
    <w:p w14:paraId="68758816" w14:textId="77777777" w:rsidR="00BB3913" w:rsidRPr="00FC56D8" w:rsidRDefault="00BB3913" w:rsidP="004C2D86">
      <w:pPr>
        <w:pStyle w:val="Footer"/>
        <w:tabs>
          <w:tab w:val="clear" w:pos="4320"/>
          <w:tab w:val="clear" w:pos="8640"/>
        </w:tabs>
        <w:ind w:left="720"/>
        <w:rPr>
          <w:rFonts w:cs="Arial"/>
          <w:color w:val="000000"/>
        </w:rPr>
      </w:pPr>
    </w:p>
    <w:p w14:paraId="7FF29851" w14:textId="7599E116" w:rsidR="003D6344" w:rsidRPr="00FC56D8" w:rsidRDefault="00C74A08" w:rsidP="002760FB">
      <w:pPr>
        <w:pStyle w:val="Footer"/>
        <w:tabs>
          <w:tab w:val="clear" w:pos="4320"/>
          <w:tab w:val="center" w:pos="709"/>
        </w:tabs>
        <w:ind w:left="709" w:hanging="709"/>
        <w:rPr>
          <w:rFonts w:cs="Arial"/>
          <w:b/>
          <w:color w:val="000000"/>
        </w:rPr>
      </w:pPr>
      <w:r>
        <w:rPr>
          <w:rFonts w:cs="Arial"/>
          <w:color w:val="000000"/>
        </w:rPr>
        <w:t>5</w:t>
      </w:r>
      <w:r w:rsidR="00003243" w:rsidRPr="00FC56D8">
        <w:rPr>
          <w:rFonts w:cs="Arial"/>
          <w:color w:val="000000"/>
        </w:rPr>
        <w:t>.</w:t>
      </w:r>
      <w:r w:rsidR="00BB3913" w:rsidRPr="00FC56D8">
        <w:rPr>
          <w:rFonts w:cs="Arial"/>
          <w:color w:val="000000"/>
        </w:rPr>
        <w:t>6</w:t>
      </w:r>
      <w:r w:rsidR="00003243" w:rsidRPr="00FC56D8">
        <w:rPr>
          <w:rFonts w:cs="Arial"/>
          <w:color w:val="000000"/>
        </w:rPr>
        <w:tab/>
      </w:r>
      <w:r w:rsidR="00D74D94" w:rsidRPr="00FC56D8">
        <w:rPr>
          <w:rFonts w:cs="Arial"/>
          <w:color w:val="000000"/>
        </w:rPr>
        <w:tab/>
      </w:r>
      <w:r w:rsidR="00D31DEF" w:rsidRPr="00FC56D8">
        <w:rPr>
          <w:rFonts w:cs="Arial"/>
          <w:color w:val="000000"/>
        </w:rPr>
        <w:t xml:space="preserve">The successful tenderer is required to </w:t>
      </w:r>
      <w:r w:rsidR="0094419E" w:rsidRPr="00FC56D8">
        <w:rPr>
          <w:rFonts w:cs="Arial"/>
          <w:color w:val="000000"/>
        </w:rPr>
        <w:t>perform all tasks listed against each item. The tenderer must therefore tender prices</w:t>
      </w:r>
      <w:r w:rsidR="00C04B7F" w:rsidRPr="00FC56D8">
        <w:rPr>
          <w:rFonts w:cs="Arial"/>
          <w:color w:val="000000"/>
        </w:rPr>
        <w:t>/rates on all items</w:t>
      </w:r>
      <w:r w:rsidR="0094419E" w:rsidRPr="00FC56D8">
        <w:rPr>
          <w:rFonts w:cs="Arial"/>
          <w:color w:val="000000"/>
        </w:rPr>
        <w:t xml:space="preserve"> as per the section in the Pric</w:t>
      </w:r>
      <w:r w:rsidR="00C1058E" w:rsidRPr="00FC56D8">
        <w:rPr>
          <w:rFonts w:cs="Arial"/>
          <w:color w:val="000000"/>
        </w:rPr>
        <w:t>e</w:t>
      </w:r>
      <w:r w:rsidR="0094419E" w:rsidRPr="00FC56D8">
        <w:rPr>
          <w:rFonts w:cs="Arial"/>
          <w:color w:val="000000"/>
        </w:rPr>
        <w:t xml:space="preserve"> Schedule.</w:t>
      </w:r>
      <w:r w:rsidR="003D6344" w:rsidRPr="00FC56D8">
        <w:rPr>
          <w:rFonts w:cs="Arial"/>
          <w:color w:val="000000"/>
        </w:rPr>
        <w:t xml:space="preserve"> </w:t>
      </w:r>
      <w:r w:rsidR="00695A61" w:rsidRPr="00695A61">
        <w:rPr>
          <w:rFonts w:cs="Arial"/>
          <w:b/>
          <w:color w:val="000000"/>
          <w:lang w:val="en-ZA"/>
        </w:rPr>
        <w:t xml:space="preserve">An item against which no rate is/are entered, or if anything other than a rate or a nil rate (for example, a zero, a dash or the word “included” or abbreviations thereof) is entered against an item, it will also be regarded as a nil rate having been entered against that item, i.e. that there is no charge for that item. The Tenderer may be requested to clarify nil rates, or items regarded as having nil rates; and the </w:t>
      </w:r>
      <w:r w:rsidR="00695A61" w:rsidRPr="00695A61">
        <w:rPr>
          <w:rFonts w:cs="Arial"/>
          <w:b/>
          <w:color w:val="000000"/>
          <w:lang w:val="en-ZA"/>
        </w:rPr>
        <w:lastRenderedPageBreak/>
        <w:t>Employer may also perform a risk analysis with regard to the reasonableness of such rates.</w:t>
      </w:r>
    </w:p>
    <w:p w14:paraId="18CA63F3" w14:textId="77777777" w:rsidR="00477BC6" w:rsidRPr="00FC56D8" w:rsidRDefault="00477BC6" w:rsidP="00C65964">
      <w:pPr>
        <w:pStyle w:val="Footer"/>
        <w:tabs>
          <w:tab w:val="clear" w:pos="4320"/>
          <w:tab w:val="clear" w:pos="8640"/>
        </w:tabs>
        <w:rPr>
          <w:rFonts w:cs="Arial"/>
          <w:b/>
        </w:rPr>
      </w:pPr>
    </w:p>
    <w:p w14:paraId="276912F5" w14:textId="2B5CEE26" w:rsidR="00844FCA" w:rsidRPr="00FC56D8" w:rsidRDefault="00C74A08" w:rsidP="002760FB">
      <w:pPr>
        <w:ind w:left="720" w:hanging="720"/>
        <w:rPr>
          <w:rFonts w:cs="Arial"/>
        </w:rPr>
      </w:pPr>
      <w:r>
        <w:rPr>
          <w:rFonts w:cs="Arial"/>
        </w:rPr>
        <w:t>5</w:t>
      </w:r>
      <w:r w:rsidR="00812B5D" w:rsidRPr="00FC56D8">
        <w:rPr>
          <w:rFonts w:cs="Arial"/>
        </w:rPr>
        <w:t>.</w:t>
      </w:r>
      <w:r w:rsidR="00FC1A98" w:rsidRPr="00FC56D8">
        <w:rPr>
          <w:rFonts w:cs="Arial"/>
        </w:rPr>
        <w:t>7</w:t>
      </w:r>
      <w:r w:rsidR="00812B5D" w:rsidRPr="00FC56D8">
        <w:rPr>
          <w:rFonts w:cs="Arial"/>
        </w:rPr>
        <w:tab/>
      </w:r>
      <w:r w:rsidR="00B57C69" w:rsidRPr="00FC56D8">
        <w:rPr>
          <w:rFonts w:cs="Arial"/>
        </w:rPr>
        <w:t xml:space="preserve">Provide </w:t>
      </w:r>
      <w:r w:rsidR="00844FCA" w:rsidRPr="00FC56D8">
        <w:rPr>
          <w:rFonts w:cs="Arial"/>
        </w:rPr>
        <w:t xml:space="preserve">fixed </w:t>
      </w:r>
      <w:r w:rsidR="00B57C69" w:rsidRPr="00FC56D8">
        <w:rPr>
          <w:rFonts w:cs="Arial"/>
        </w:rPr>
        <w:t xml:space="preserve">rates and prices for the duration of the contract </w:t>
      </w:r>
      <w:r w:rsidR="00844FCA" w:rsidRPr="00FC56D8">
        <w:rPr>
          <w:rFonts w:cs="Arial"/>
        </w:rPr>
        <w:t xml:space="preserve">that are </w:t>
      </w:r>
      <w:r w:rsidR="00B57C69" w:rsidRPr="00FC56D8">
        <w:rPr>
          <w:rFonts w:cs="Arial"/>
        </w:rPr>
        <w:t xml:space="preserve">not subject to adjustment except as </w:t>
      </w:r>
      <w:r w:rsidR="00844FCA" w:rsidRPr="00FC56D8">
        <w:rPr>
          <w:rFonts w:cs="Arial"/>
        </w:rPr>
        <w:t xml:space="preserve">otherwise </w:t>
      </w:r>
      <w:r w:rsidR="00B57C69" w:rsidRPr="00FC56D8">
        <w:rPr>
          <w:rFonts w:cs="Arial"/>
        </w:rPr>
        <w:t xml:space="preserve">provided for in clause 17 of the Conditions of Contract and </w:t>
      </w:r>
      <w:r w:rsidR="00844FCA" w:rsidRPr="00FC56D8">
        <w:rPr>
          <w:rFonts w:cs="Arial"/>
        </w:rPr>
        <w:t xml:space="preserve">as </w:t>
      </w:r>
      <w:r w:rsidR="00B57C69" w:rsidRPr="00FC56D8">
        <w:rPr>
          <w:rFonts w:cs="Arial"/>
        </w:rPr>
        <w:t>amplified in the Special Conditions of Contract.</w:t>
      </w:r>
    </w:p>
    <w:p w14:paraId="050904E5" w14:textId="77777777" w:rsidR="00844FCA" w:rsidRPr="00FC56D8" w:rsidRDefault="00844FCA" w:rsidP="002760FB">
      <w:pPr>
        <w:ind w:left="720" w:hanging="720"/>
        <w:rPr>
          <w:rFonts w:cs="Arial"/>
        </w:rPr>
      </w:pPr>
    </w:p>
    <w:p w14:paraId="460D6808" w14:textId="2C9ECE9A" w:rsidR="00001A9D" w:rsidRPr="00FC56D8" w:rsidRDefault="00001A9D" w:rsidP="002760FB">
      <w:pPr>
        <w:ind w:left="720" w:hanging="720"/>
        <w:rPr>
          <w:rFonts w:cs="Arial"/>
          <w:sz w:val="24"/>
        </w:rPr>
      </w:pP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sz w:val="24"/>
        </w:rPr>
        <w:tab/>
      </w:r>
    </w:p>
    <w:tbl>
      <w:tblPr>
        <w:tblpPr w:leftFromText="180" w:rightFromText="180" w:vertAnchor="text" w:horzAnchor="margin" w:tblpXSpec="right" w:tblpY="106"/>
        <w:tblOverlap w:val="never"/>
        <w:tblW w:w="0" w:type="auto"/>
        <w:tblCellMar>
          <w:left w:w="0" w:type="dxa"/>
          <w:right w:w="0" w:type="dxa"/>
        </w:tblCellMar>
        <w:tblLook w:val="04A0" w:firstRow="1" w:lastRow="0" w:firstColumn="1" w:lastColumn="0" w:noHBand="0" w:noVBand="1"/>
      </w:tblPr>
      <w:tblGrid>
        <w:gridCol w:w="934"/>
        <w:gridCol w:w="934"/>
        <w:gridCol w:w="934"/>
      </w:tblGrid>
      <w:tr w:rsidR="00001A9D" w:rsidRPr="00FC56D8" w14:paraId="0603B66A" w14:textId="77777777" w:rsidTr="00D72FD3">
        <w:trPr>
          <w:trHeight w:val="283"/>
        </w:trPr>
        <w:tc>
          <w:tcPr>
            <w:tcW w:w="2802" w:type="dxa"/>
            <w:gridSpan w:val="3"/>
            <w:tcBorders>
              <w:top w:val="single" w:sz="12" w:space="0" w:color="auto"/>
              <w:left w:val="single" w:sz="12" w:space="0" w:color="auto"/>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0B5CE682" w14:textId="77777777" w:rsidR="00001A9D" w:rsidRPr="00FC56D8" w:rsidRDefault="00001A9D" w:rsidP="00D72FD3">
            <w:pPr>
              <w:jc w:val="center"/>
              <w:rPr>
                <w:rFonts w:eastAsia="Calibri" w:cs="Arial"/>
                <w:b/>
                <w:bCs/>
              </w:rPr>
            </w:pPr>
            <w:r w:rsidRPr="00FC56D8">
              <w:rPr>
                <w:rFonts w:cs="Arial"/>
                <w:b/>
                <w:bCs/>
              </w:rPr>
              <w:t>INITIALS OF CITY OFFICIALS</w:t>
            </w:r>
          </w:p>
        </w:tc>
      </w:tr>
      <w:tr w:rsidR="00001A9D" w:rsidRPr="00FC56D8" w14:paraId="2E071EA8" w14:textId="77777777" w:rsidTr="00D72FD3">
        <w:trPr>
          <w:trHeight w:val="387"/>
        </w:trPr>
        <w:tc>
          <w:tcPr>
            <w:tcW w:w="934" w:type="dxa"/>
            <w:tcBorders>
              <w:top w:val="nil"/>
              <w:left w:val="single" w:sz="12" w:space="0" w:color="auto"/>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5779A1ED" w14:textId="77777777" w:rsidR="00001A9D" w:rsidRPr="00FC56D8" w:rsidRDefault="00001A9D" w:rsidP="00D72FD3">
            <w:pPr>
              <w:rPr>
                <w:rFonts w:eastAsia="Calibri" w:cs="Arial"/>
                <w:b/>
                <w:bCs/>
              </w:rPr>
            </w:pPr>
            <w:r w:rsidRPr="00FC56D8">
              <w:rPr>
                <w:rFonts w:cs="Arial"/>
                <w:b/>
                <w:bCs/>
              </w:rPr>
              <w:t>1</w:t>
            </w:r>
          </w:p>
        </w:tc>
        <w:tc>
          <w:tcPr>
            <w:tcW w:w="934" w:type="dxa"/>
            <w:tcBorders>
              <w:top w:val="nil"/>
              <w:left w:val="nil"/>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7045DB62" w14:textId="77777777" w:rsidR="00001A9D" w:rsidRPr="00FC56D8" w:rsidRDefault="00001A9D" w:rsidP="00D72FD3">
            <w:pPr>
              <w:rPr>
                <w:rFonts w:eastAsia="Calibri" w:cs="Arial"/>
                <w:b/>
                <w:bCs/>
              </w:rPr>
            </w:pPr>
            <w:r w:rsidRPr="00FC56D8">
              <w:rPr>
                <w:rFonts w:cs="Arial"/>
                <w:b/>
                <w:bCs/>
              </w:rPr>
              <w:t>2</w:t>
            </w:r>
          </w:p>
        </w:tc>
        <w:tc>
          <w:tcPr>
            <w:tcW w:w="934" w:type="dxa"/>
            <w:tcBorders>
              <w:top w:val="nil"/>
              <w:left w:val="nil"/>
              <w:bottom w:val="single" w:sz="12" w:space="0" w:color="auto"/>
              <w:right w:val="single" w:sz="12" w:space="0" w:color="auto"/>
            </w:tcBorders>
            <w:shd w:val="clear" w:color="auto" w:fill="EEECE1"/>
            <w:tcMar>
              <w:top w:w="0" w:type="dxa"/>
              <w:left w:w="108" w:type="dxa"/>
              <w:bottom w:w="0" w:type="dxa"/>
              <w:right w:w="108" w:type="dxa"/>
            </w:tcMar>
            <w:vAlign w:val="center"/>
            <w:hideMark/>
          </w:tcPr>
          <w:p w14:paraId="42FE3A15" w14:textId="77777777" w:rsidR="00001A9D" w:rsidRPr="00FC56D8" w:rsidRDefault="00001A9D" w:rsidP="00D72FD3">
            <w:pPr>
              <w:rPr>
                <w:rFonts w:eastAsia="Calibri" w:cs="Arial"/>
                <w:b/>
                <w:bCs/>
              </w:rPr>
            </w:pPr>
            <w:r w:rsidRPr="00FC56D8">
              <w:rPr>
                <w:rFonts w:cs="Arial"/>
                <w:b/>
                <w:bCs/>
              </w:rPr>
              <w:t>3</w:t>
            </w:r>
          </w:p>
        </w:tc>
      </w:tr>
    </w:tbl>
    <w:p w14:paraId="622FE381" w14:textId="77777777" w:rsidR="00001A9D" w:rsidRPr="00FC56D8" w:rsidRDefault="00001A9D" w:rsidP="00001A9D">
      <w:pPr>
        <w:rPr>
          <w:rFonts w:cs="Arial"/>
          <w:sz w:val="24"/>
        </w:rPr>
      </w:pPr>
    </w:p>
    <w:p w14:paraId="0C5576A2" w14:textId="77777777" w:rsidR="00001A9D" w:rsidRPr="00FC56D8" w:rsidRDefault="00001A9D" w:rsidP="00001A9D">
      <w:pPr>
        <w:rPr>
          <w:rFonts w:cs="Arial"/>
          <w:sz w:val="24"/>
        </w:rPr>
      </w:pPr>
    </w:p>
    <w:p w14:paraId="45B4EA9C" w14:textId="77777777" w:rsidR="00D315BF" w:rsidRPr="00FC56D8" w:rsidRDefault="00D315BF" w:rsidP="00C65964">
      <w:pPr>
        <w:rPr>
          <w:rFonts w:cs="Arial"/>
          <w:sz w:val="24"/>
        </w:rPr>
      </w:pPr>
    </w:p>
    <w:p w14:paraId="475DABF9" w14:textId="77777777" w:rsidR="00707158" w:rsidRDefault="00707158">
      <w:pPr>
        <w:widowControl/>
        <w:autoSpaceDE/>
        <w:autoSpaceDN/>
        <w:adjustRightInd/>
        <w:jc w:val="left"/>
        <w:rPr>
          <w:rFonts w:cs="Arial"/>
          <w:sz w:val="24"/>
        </w:rPr>
      </w:pPr>
      <w:r>
        <w:rPr>
          <w:rFonts w:cs="Arial"/>
          <w:sz w:val="24"/>
        </w:rPr>
        <w:br w:type="page"/>
      </w:r>
    </w:p>
    <w:p w14:paraId="16DD0865" w14:textId="66B31C57" w:rsidR="0079472A" w:rsidRPr="00FC56D8" w:rsidRDefault="0079472A" w:rsidP="0079472A">
      <w:pPr>
        <w:pStyle w:val="Heading1"/>
      </w:pPr>
      <w:bookmarkStart w:id="52" w:name="_Toc411258984"/>
      <w:bookmarkStart w:id="53" w:name="_Toc137735896"/>
      <w:r w:rsidRPr="00FC56D8">
        <w:lastRenderedPageBreak/>
        <w:t>(</w:t>
      </w:r>
      <w:r w:rsidR="00120B69">
        <w:t>6</w:t>
      </w:r>
      <w:r w:rsidRPr="00FC56D8">
        <w:t>) SUPPORTING SCHEDULES</w:t>
      </w:r>
      <w:bookmarkEnd w:id="52"/>
      <w:bookmarkEnd w:id="53"/>
    </w:p>
    <w:p w14:paraId="3897C68F" w14:textId="77777777" w:rsidR="0079472A" w:rsidRPr="00FC56D8" w:rsidRDefault="0079472A" w:rsidP="0079472A">
      <w:pPr>
        <w:rPr>
          <w:rFonts w:cs="Arial"/>
          <w:bCs/>
        </w:rPr>
      </w:pPr>
    </w:p>
    <w:p w14:paraId="31A93ACF" w14:textId="77777777" w:rsidR="0079472A" w:rsidRPr="00FC56D8" w:rsidRDefault="0079472A" w:rsidP="0079472A">
      <w:pPr>
        <w:pStyle w:val="Heading2"/>
        <w:rPr>
          <w:sz w:val="30"/>
          <w:szCs w:val="30"/>
        </w:rPr>
      </w:pPr>
      <w:bookmarkStart w:id="54" w:name="_Toc411258986"/>
      <w:bookmarkStart w:id="55" w:name="_Toc137735897"/>
      <w:r w:rsidRPr="00FC56D8">
        <w:t xml:space="preserve">Schedule 1: </w:t>
      </w:r>
      <w:bookmarkStart w:id="56" w:name="OLE_LINK1"/>
      <w:r w:rsidRPr="00FC56D8">
        <w:t>Certificate of Authority for Partnerships/</w:t>
      </w:r>
      <w:r w:rsidRPr="00FC56D8" w:rsidDel="001C1983">
        <w:t xml:space="preserve"> </w:t>
      </w:r>
      <w:r w:rsidRPr="00FC56D8">
        <w:t>Joint Ventures/ Consortiums</w:t>
      </w:r>
      <w:bookmarkEnd w:id="54"/>
      <w:bookmarkEnd w:id="55"/>
      <w:bookmarkEnd w:id="56"/>
    </w:p>
    <w:p w14:paraId="4441EF64" w14:textId="77777777" w:rsidR="0079472A" w:rsidRPr="00FC56D8" w:rsidRDefault="0079472A" w:rsidP="0079472A">
      <w:pPr>
        <w:jc w:val="center"/>
        <w:rPr>
          <w:rFonts w:cs="Arial"/>
          <w:b/>
          <w:bCs/>
          <w:sz w:val="22"/>
          <w:szCs w:val="22"/>
        </w:rPr>
      </w:pPr>
      <w:r w:rsidRPr="00FC56D8">
        <w:rPr>
          <w:rFonts w:cs="Arial"/>
          <w:b/>
          <w:bCs/>
          <w:sz w:val="18"/>
          <w:szCs w:val="18"/>
        </w:rPr>
        <w:t>This schedule is to be completed if the tender is submitted by a partnership/joint venture/ consortium</w:t>
      </w:r>
      <w:r w:rsidRPr="00FC56D8">
        <w:rPr>
          <w:rFonts w:cs="Arial"/>
          <w:b/>
          <w:bCs/>
          <w:sz w:val="22"/>
          <w:szCs w:val="22"/>
        </w:rPr>
        <w:t>.</w:t>
      </w:r>
    </w:p>
    <w:p w14:paraId="3089A127" w14:textId="77777777" w:rsidR="0079472A" w:rsidRPr="00FC56D8" w:rsidRDefault="0079472A" w:rsidP="0079472A">
      <w:pPr>
        <w:rPr>
          <w:rFonts w:cs="Arial"/>
          <w:b/>
          <w:u w:val="single"/>
        </w:rPr>
      </w:pPr>
    </w:p>
    <w:p w14:paraId="2AF81622" w14:textId="77777777" w:rsidR="0079472A" w:rsidRPr="00FC56D8" w:rsidRDefault="0079472A" w:rsidP="00C649A5">
      <w:pPr>
        <w:widowControl/>
        <w:numPr>
          <w:ilvl w:val="0"/>
          <w:numId w:val="12"/>
        </w:numPr>
        <w:autoSpaceDE/>
        <w:autoSpaceDN/>
        <w:adjustRightInd/>
        <w:spacing w:after="120"/>
        <w:ind w:hanging="720"/>
        <w:rPr>
          <w:rFonts w:cs="Arial"/>
          <w:bCs/>
        </w:rPr>
      </w:pPr>
      <w:r w:rsidRPr="00FC56D8">
        <w:rPr>
          <w:rFonts w:cs="Arial"/>
          <w:bCs/>
        </w:rPr>
        <w:t>We, the undersigned, are submitting this tender offer as a partnership/</w:t>
      </w:r>
      <w:r w:rsidRPr="00FC56D8" w:rsidDel="001C1983">
        <w:rPr>
          <w:rFonts w:cs="Arial"/>
          <w:bCs/>
        </w:rPr>
        <w:t xml:space="preserve"> </w:t>
      </w:r>
      <w:r w:rsidRPr="00FC56D8">
        <w:rPr>
          <w:rFonts w:cs="Arial"/>
          <w:bCs/>
        </w:rPr>
        <w:t>joint venture/ consortium and hereby authorize Mr/Ms ___________________________, of the authorised entity ____________________________________, acting in the capacity of Lead Partner, to sign all documents in connection with the tender offer and any contract resulting from it on the partnership/joint venture/ consortium’s behalf.</w:t>
      </w:r>
    </w:p>
    <w:p w14:paraId="0A75DC57" w14:textId="77777777" w:rsidR="0079472A" w:rsidRPr="00FC56D8" w:rsidRDefault="0079472A" w:rsidP="00C649A5">
      <w:pPr>
        <w:widowControl/>
        <w:numPr>
          <w:ilvl w:val="0"/>
          <w:numId w:val="12"/>
        </w:numPr>
        <w:autoSpaceDE/>
        <w:autoSpaceDN/>
        <w:adjustRightInd/>
        <w:spacing w:after="120"/>
        <w:ind w:hanging="720"/>
        <w:rPr>
          <w:rFonts w:cs="Arial"/>
          <w:bCs/>
        </w:rPr>
      </w:pPr>
      <w:r w:rsidRPr="00FC56D8">
        <w:rPr>
          <w:rFonts w:cs="Arial"/>
        </w:rPr>
        <w:t>By signing this schedule the partners to the partnership/joint venture/ consortium:</w:t>
      </w:r>
    </w:p>
    <w:p w14:paraId="66929BBE" w14:textId="77777777" w:rsidR="0079472A" w:rsidRPr="00FC56D8" w:rsidRDefault="0079472A" w:rsidP="0079472A">
      <w:pPr>
        <w:widowControl/>
        <w:autoSpaceDE/>
        <w:autoSpaceDN/>
        <w:adjustRightInd/>
        <w:spacing w:after="120"/>
        <w:ind w:left="1418" w:hanging="698"/>
        <w:rPr>
          <w:rFonts w:cs="Arial"/>
        </w:rPr>
      </w:pPr>
      <w:r w:rsidRPr="00FC56D8">
        <w:rPr>
          <w:rFonts w:cs="Arial"/>
        </w:rPr>
        <w:t xml:space="preserve">2.1 </w:t>
      </w:r>
      <w:r w:rsidRPr="00FC56D8">
        <w:rPr>
          <w:rFonts w:cs="Arial"/>
        </w:rPr>
        <w:tab/>
        <w:t>warrant that the tender submitted is in accordance with the main business and objectives of the partnership/joint venture/ consortium;</w:t>
      </w:r>
    </w:p>
    <w:p w14:paraId="216DB353" w14:textId="77777777" w:rsidR="0079472A" w:rsidRPr="00FC56D8" w:rsidRDefault="0079472A" w:rsidP="0079472A">
      <w:pPr>
        <w:widowControl/>
        <w:autoSpaceDE/>
        <w:autoSpaceDN/>
        <w:adjustRightInd/>
        <w:spacing w:after="120"/>
        <w:ind w:left="1418" w:hanging="698"/>
        <w:rPr>
          <w:rFonts w:cs="Arial"/>
          <w:bCs/>
        </w:rPr>
      </w:pPr>
      <w:r w:rsidRPr="00FC56D8">
        <w:rPr>
          <w:rFonts w:cs="Arial"/>
        </w:rPr>
        <w:t xml:space="preserve">2.2 </w:t>
      </w:r>
      <w:r w:rsidRPr="00FC56D8">
        <w:rPr>
          <w:rFonts w:cs="Arial"/>
        </w:rPr>
        <w:tab/>
        <w:t xml:space="preserve">agree that the CCT shall make all payments in terms of this Contract into the following bank account of the Lead Partner: </w:t>
      </w:r>
    </w:p>
    <w:p w14:paraId="08852ED4" w14:textId="77777777" w:rsidR="0079472A" w:rsidRPr="00FC56D8" w:rsidRDefault="0079472A" w:rsidP="0079472A">
      <w:pPr>
        <w:spacing w:after="120"/>
        <w:ind w:left="1440" w:firstLine="720"/>
        <w:rPr>
          <w:rFonts w:cs="Arial"/>
        </w:rPr>
      </w:pPr>
      <w:r w:rsidRPr="00FC56D8">
        <w:rPr>
          <w:rFonts w:cs="Arial"/>
        </w:rPr>
        <w:t>Account Holder: ____________________________</w:t>
      </w:r>
    </w:p>
    <w:p w14:paraId="78622CEA" w14:textId="77777777" w:rsidR="0079472A" w:rsidRPr="00FC56D8" w:rsidRDefault="0079472A" w:rsidP="0079472A">
      <w:pPr>
        <w:spacing w:after="120"/>
        <w:ind w:left="720" w:firstLine="720"/>
        <w:rPr>
          <w:rFonts w:cs="Arial"/>
        </w:rPr>
      </w:pPr>
      <w:r w:rsidRPr="00FC56D8">
        <w:rPr>
          <w:rFonts w:cs="Arial"/>
        </w:rPr>
        <w:tab/>
        <w:t>Financial Institution: _________________________</w:t>
      </w:r>
    </w:p>
    <w:p w14:paraId="69620C29" w14:textId="77777777" w:rsidR="0079472A" w:rsidRPr="00FC56D8" w:rsidRDefault="0079472A" w:rsidP="0079472A">
      <w:pPr>
        <w:spacing w:after="120"/>
        <w:ind w:left="1440" w:firstLine="720"/>
        <w:rPr>
          <w:rFonts w:cs="Arial"/>
        </w:rPr>
      </w:pPr>
      <w:r w:rsidRPr="00FC56D8">
        <w:rPr>
          <w:rFonts w:cs="Arial"/>
        </w:rPr>
        <w:t>Branch Code: ______________________________</w:t>
      </w:r>
    </w:p>
    <w:p w14:paraId="7179642C" w14:textId="77777777" w:rsidR="0079472A" w:rsidRPr="00FC56D8" w:rsidRDefault="0079472A" w:rsidP="0079472A">
      <w:pPr>
        <w:spacing w:after="120"/>
        <w:ind w:left="1440" w:firstLine="720"/>
        <w:rPr>
          <w:rFonts w:cs="Arial"/>
        </w:rPr>
      </w:pPr>
      <w:r w:rsidRPr="00FC56D8">
        <w:rPr>
          <w:rFonts w:cs="Arial"/>
        </w:rPr>
        <w:t>Account No.: _______________________________</w:t>
      </w:r>
    </w:p>
    <w:p w14:paraId="5904DFAC" w14:textId="77777777" w:rsidR="0079472A" w:rsidRPr="00FC56D8" w:rsidRDefault="0079472A" w:rsidP="0079472A">
      <w:pPr>
        <w:spacing w:after="120"/>
        <w:ind w:left="1418" w:hanging="709"/>
        <w:rPr>
          <w:rFonts w:cs="Arial"/>
        </w:rPr>
      </w:pPr>
      <w:r w:rsidRPr="00FC56D8">
        <w:rPr>
          <w:rFonts w:cs="Arial"/>
        </w:rPr>
        <w:t>2.3</w:t>
      </w:r>
      <w:r w:rsidRPr="00FC56D8">
        <w:rPr>
          <w:rFonts w:cs="Arial"/>
        </w:rPr>
        <w:tab/>
        <w:t>agree that in the event that there is a change in the partnership/</w:t>
      </w:r>
      <w:r w:rsidRPr="00FC56D8" w:rsidDel="001C1983">
        <w:rPr>
          <w:rFonts w:cs="Arial"/>
        </w:rPr>
        <w:t xml:space="preserve"> </w:t>
      </w:r>
      <w:r w:rsidRPr="00FC56D8">
        <w:rPr>
          <w:rFonts w:cs="Arial"/>
        </w:rPr>
        <w:t>joint venture/ consortium and/or should a dispute arise between the partnership/joint venture/ consortium partners,  that the CCT shall continue to make any/all payments due  and payable in terms of the Contract into the aforesaid bank account until such time as the CCT is presented with a Court Order or an original agreement (signed by each and every partner of the partnership/joint venture/ consortium) notifying the CCT of the details of the new bank account into which it is required to make payment.</w:t>
      </w:r>
    </w:p>
    <w:p w14:paraId="2B05B4B5" w14:textId="77777777" w:rsidR="0079472A" w:rsidRPr="00FC56D8" w:rsidRDefault="0079472A" w:rsidP="0079472A">
      <w:pPr>
        <w:spacing w:after="120"/>
        <w:ind w:left="1418" w:hanging="709"/>
        <w:rPr>
          <w:rFonts w:cs="Arial"/>
        </w:rPr>
      </w:pPr>
      <w:r w:rsidRPr="00FC56D8">
        <w:rPr>
          <w:rFonts w:cs="Arial"/>
        </w:rPr>
        <w:t>2.4</w:t>
      </w:r>
      <w:r w:rsidRPr="00FC56D8">
        <w:rPr>
          <w:rFonts w:cs="Arial"/>
        </w:rPr>
        <w:tab/>
        <w:t xml:space="preserve">agree that they shall be jointly and severally liable to the CCT for the due and proper fulfilment by the successful tenderer/supplier of its obligations in terms of the Contract as well as any damages suffered by the CCT as a result of breach by the successful tenderer/supplier. The partnership/joint venture/ consortium partners hereby renounce the benefits of </w:t>
      </w:r>
      <w:proofErr w:type="spellStart"/>
      <w:r w:rsidRPr="00FC56D8">
        <w:rPr>
          <w:rFonts w:cs="Arial"/>
        </w:rPr>
        <w:t>excussion</w:t>
      </w:r>
      <w:proofErr w:type="spellEnd"/>
      <w:r w:rsidRPr="00FC56D8">
        <w:rPr>
          <w:rFonts w:cs="Arial"/>
        </w:rPr>
        <w:t xml:space="preserve"> and division.</w:t>
      </w:r>
    </w:p>
    <w:p w14:paraId="14F25AD3" w14:textId="77777777" w:rsidR="0079472A" w:rsidRPr="00FC56D8" w:rsidRDefault="0079472A" w:rsidP="0079472A">
      <w:pPr>
        <w:spacing w:after="120"/>
        <w:rPr>
          <w:rFonts w:cs="Arial"/>
          <w:b/>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13"/>
        <w:gridCol w:w="3676"/>
        <w:gridCol w:w="3224"/>
      </w:tblGrid>
      <w:tr w:rsidR="0079472A" w:rsidRPr="00FC56D8" w14:paraId="1373F344" w14:textId="77777777" w:rsidTr="00C23C3D">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309306AD" w14:textId="77777777" w:rsidR="0079472A" w:rsidRPr="00FC56D8" w:rsidRDefault="0079472A" w:rsidP="00C23C3D">
            <w:pPr>
              <w:jc w:val="center"/>
              <w:rPr>
                <w:rFonts w:cs="Arial"/>
                <w:bCs/>
                <w:sz w:val="18"/>
                <w:szCs w:val="18"/>
              </w:rPr>
            </w:pPr>
            <w:r w:rsidRPr="00FC56D8">
              <w:rPr>
                <w:rFonts w:cs="Arial"/>
                <w:bCs/>
                <w:sz w:val="18"/>
                <w:szCs w:val="18"/>
              </w:rPr>
              <w:t>SIGNED BY THE PARTNERS OF THE PARTNERSHIP/</w:t>
            </w:r>
            <w:r w:rsidRPr="00FC56D8" w:rsidDel="001C1983">
              <w:rPr>
                <w:rFonts w:cs="Arial"/>
                <w:bCs/>
                <w:sz w:val="18"/>
                <w:szCs w:val="18"/>
              </w:rPr>
              <w:t xml:space="preserve"> </w:t>
            </w:r>
            <w:r w:rsidRPr="00FC56D8">
              <w:rPr>
                <w:rFonts w:cs="Arial"/>
                <w:bCs/>
                <w:sz w:val="18"/>
                <w:szCs w:val="18"/>
              </w:rPr>
              <w:t>JOINT VENTURE/ CONSORTIUM</w:t>
            </w:r>
          </w:p>
        </w:tc>
      </w:tr>
      <w:tr w:rsidR="0079472A" w:rsidRPr="00FC56D8" w14:paraId="1981E661" w14:textId="77777777" w:rsidTr="00C23C3D">
        <w:trPr>
          <w:cantSplit/>
        </w:trPr>
        <w:tc>
          <w:tcPr>
            <w:tcW w:w="1520" w:type="pct"/>
            <w:tcBorders>
              <w:top w:val="single" w:sz="4" w:space="0" w:color="auto"/>
              <w:left w:val="single" w:sz="4" w:space="0" w:color="auto"/>
              <w:bottom w:val="single" w:sz="4" w:space="0" w:color="auto"/>
              <w:right w:val="single" w:sz="4" w:space="0" w:color="auto"/>
            </w:tcBorders>
            <w:shd w:val="clear" w:color="auto" w:fill="F2F2F2"/>
            <w:hideMark/>
          </w:tcPr>
          <w:p w14:paraId="62483811" w14:textId="77777777" w:rsidR="0079472A" w:rsidRPr="00FC56D8" w:rsidRDefault="0079472A" w:rsidP="00C23C3D">
            <w:pPr>
              <w:jc w:val="left"/>
              <w:rPr>
                <w:rFonts w:cs="Arial"/>
                <w:bCs/>
                <w:sz w:val="18"/>
                <w:szCs w:val="18"/>
              </w:rPr>
            </w:pPr>
            <w:r w:rsidRPr="00FC56D8">
              <w:rPr>
                <w:rFonts w:cs="Arial"/>
                <w:bCs/>
                <w:sz w:val="18"/>
                <w:szCs w:val="18"/>
              </w:rPr>
              <w:t>NAME OF FIRM</w:t>
            </w:r>
          </w:p>
        </w:tc>
        <w:tc>
          <w:tcPr>
            <w:tcW w:w="1854" w:type="pct"/>
            <w:tcBorders>
              <w:top w:val="single" w:sz="4" w:space="0" w:color="auto"/>
              <w:left w:val="single" w:sz="4" w:space="0" w:color="auto"/>
              <w:bottom w:val="single" w:sz="4" w:space="0" w:color="auto"/>
              <w:right w:val="single" w:sz="4" w:space="0" w:color="auto"/>
            </w:tcBorders>
            <w:shd w:val="clear" w:color="auto" w:fill="F2F2F2"/>
            <w:hideMark/>
          </w:tcPr>
          <w:p w14:paraId="079BBF24" w14:textId="77777777" w:rsidR="0079472A" w:rsidRPr="00FC56D8" w:rsidRDefault="0079472A" w:rsidP="00C23C3D">
            <w:pPr>
              <w:jc w:val="left"/>
              <w:rPr>
                <w:rFonts w:cs="Arial"/>
                <w:bCs/>
                <w:sz w:val="18"/>
                <w:szCs w:val="18"/>
              </w:rPr>
            </w:pPr>
            <w:r w:rsidRPr="00FC56D8">
              <w:rPr>
                <w:rFonts w:cs="Arial"/>
                <w:bCs/>
                <w:sz w:val="18"/>
                <w:szCs w:val="18"/>
              </w:rPr>
              <w:t>ADDRESS</w:t>
            </w:r>
          </w:p>
        </w:tc>
        <w:tc>
          <w:tcPr>
            <w:tcW w:w="1626" w:type="pct"/>
            <w:tcBorders>
              <w:top w:val="single" w:sz="4" w:space="0" w:color="auto"/>
              <w:left w:val="single" w:sz="4" w:space="0" w:color="auto"/>
              <w:bottom w:val="single" w:sz="4" w:space="0" w:color="auto"/>
              <w:right w:val="single" w:sz="4" w:space="0" w:color="auto"/>
            </w:tcBorders>
            <w:shd w:val="clear" w:color="auto" w:fill="F2F2F2"/>
            <w:hideMark/>
          </w:tcPr>
          <w:p w14:paraId="7D008F2F" w14:textId="77777777" w:rsidR="0079472A" w:rsidRPr="00FC56D8" w:rsidRDefault="0079472A" w:rsidP="00C23C3D">
            <w:pPr>
              <w:jc w:val="left"/>
              <w:rPr>
                <w:rFonts w:cs="Arial"/>
                <w:bCs/>
                <w:sz w:val="18"/>
                <w:szCs w:val="18"/>
              </w:rPr>
            </w:pPr>
            <w:r w:rsidRPr="00FC56D8">
              <w:rPr>
                <w:rFonts w:cs="Arial"/>
                <w:bCs/>
                <w:sz w:val="18"/>
                <w:szCs w:val="18"/>
              </w:rPr>
              <w:t>DULY AUTHORISED SIGNATORY</w:t>
            </w:r>
          </w:p>
        </w:tc>
      </w:tr>
      <w:tr w:rsidR="0079472A" w:rsidRPr="00FC56D8" w14:paraId="18261BE9" w14:textId="77777777" w:rsidTr="00C23C3D">
        <w:trPr>
          <w:cantSplit/>
        </w:trPr>
        <w:tc>
          <w:tcPr>
            <w:tcW w:w="1520" w:type="pct"/>
            <w:tcBorders>
              <w:top w:val="single" w:sz="4" w:space="0" w:color="auto"/>
              <w:left w:val="single" w:sz="4" w:space="0" w:color="auto"/>
              <w:bottom w:val="single" w:sz="4" w:space="0" w:color="auto"/>
              <w:right w:val="single" w:sz="4" w:space="0" w:color="auto"/>
            </w:tcBorders>
            <w:hideMark/>
          </w:tcPr>
          <w:p w14:paraId="276FC4B9" w14:textId="77777777" w:rsidR="0079472A" w:rsidRPr="00FC56D8" w:rsidRDefault="0079472A" w:rsidP="00C23C3D">
            <w:pPr>
              <w:jc w:val="left"/>
              <w:rPr>
                <w:rFonts w:cs="Arial"/>
                <w:sz w:val="18"/>
                <w:szCs w:val="18"/>
              </w:rPr>
            </w:pPr>
            <w:r w:rsidRPr="00FC56D8">
              <w:rPr>
                <w:rFonts w:cs="Arial"/>
                <w:sz w:val="18"/>
                <w:szCs w:val="18"/>
              </w:rPr>
              <w:t>Lead partner</w:t>
            </w:r>
          </w:p>
        </w:tc>
        <w:tc>
          <w:tcPr>
            <w:tcW w:w="1854" w:type="pct"/>
            <w:tcBorders>
              <w:top w:val="single" w:sz="4" w:space="0" w:color="auto"/>
              <w:left w:val="single" w:sz="4" w:space="0" w:color="auto"/>
              <w:bottom w:val="single" w:sz="4" w:space="0" w:color="auto"/>
              <w:right w:val="single" w:sz="4" w:space="0" w:color="auto"/>
            </w:tcBorders>
          </w:tcPr>
          <w:p w14:paraId="05DAAA81" w14:textId="77777777" w:rsidR="0079472A" w:rsidRPr="00FC56D8" w:rsidRDefault="0079472A" w:rsidP="00C23C3D">
            <w:pPr>
              <w:jc w:val="left"/>
              <w:rPr>
                <w:rFonts w:cs="Arial"/>
                <w:sz w:val="18"/>
                <w:szCs w:val="18"/>
              </w:rPr>
            </w:pPr>
          </w:p>
        </w:tc>
        <w:tc>
          <w:tcPr>
            <w:tcW w:w="1626" w:type="pct"/>
            <w:tcBorders>
              <w:top w:val="single" w:sz="4" w:space="0" w:color="auto"/>
              <w:left w:val="single" w:sz="4" w:space="0" w:color="auto"/>
              <w:bottom w:val="single" w:sz="4" w:space="0" w:color="auto"/>
              <w:right w:val="single" w:sz="4" w:space="0" w:color="auto"/>
            </w:tcBorders>
          </w:tcPr>
          <w:p w14:paraId="30CBBA4E" w14:textId="77777777" w:rsidR="0079472A" w:rsidRPr="00FC56D8" w:rsidRDefault="0079472A" w:rsidP="00C23C3D">
            <w:pPr>
              <w:jc w:val="left"/>
              <w:rPr>
                <w:rFonts w:cs="Arial"/>
                <w:sz w:val="18"/>
                <w:szCs w:val="18"/>
              </w:rPr>
            </w:pPr>
            <w:r w:rsidRPr="00FC56D8">
              <w:rPr>
                <w:rFonts w:cs="Arial"/>
                <w:sz w:val="18"/>
                <w:szCs w:val="18"/>
              </w:rPr>
              <w:t>Signature……………………………....</w:t>
            </w:r>
          </w:p>
          <w:p w14:paraId="12B718F5" w14:textId="77777777" w:rsidR="0079472A" w:rsidRPr="00FC56D8" w:rsidRDefault="0079472A" w:rsidP="00C23C3D">
            <w:pPr>
              <w:jc w:val="left"/>
              <w:rPr>
                <w:rFonts w:cs="Arial"/>
                <w:sz w:val="18"/>
                <w:szCs w:val="18"/>
              </w:rPr>
            </w:pPr>
            <w:r w:rsidRPr="00FC56D8">
              <w:rPr>
                <w:rFonts w:cs="Arial"/>
                <w:sz w:val="18"/>
                <w:szCs w:val="18"/>
              </w:rPr>
              <w:t>Name……………………………………</w:t>
            </w:r>
          </w:p>
          <w:p w14:paraId="15452195" w14:textId="77777777" w:rsidR="0079472A" w:rsidRPr="00FC56D8" w:rsidRDefault="0079472A" w:rsidP="00C23C3D">
            <w:pPr>
              <w:jc w:val="left"/>
              <w:rPr>
                <w:rFonts w:cs="Arial"/>
                <w:sz w:val="18"/>
                <w:szCs w:val="18"/>
              </w:rPr>
            </w:pPr>
            <w:r w:rsidRPr="00FC56D8">
              <w:rPr>
                <w:rFonts w:cs="Arial"/>
                <w:sz w:val="18"/>
                <w:szCs w:val="18"/>
              </w:rPr>
              <w:t>Designation…………………………....</w:t>
            </w:r>
          </w:p>
        </w:tc>
      </w:tr>
      <w:tr w:rsidR="0079472A" w:rsidRPr="00FC56D8" w14:paraId="5A03DB6B" w14:textId="77777777" w:rsidTr="00C23C3D">
        <w:trPr>
          <w:cantSplit/>
        </w:trPr>
        <w:tc>
          <w:tcPr>
            <w:tcW w:w="1520" w:type="pct"/>
            <w:tcBorders>
              <w:top w:val="single" w:sz="4" w:space="0" w:color="auto"/>
              <w:left w:val="single" w:sz="4" w:space="0" w:color="auto"/>
              <w:bottom w:val="single" w:sz="4" w:space="0" w:color="auto"/>
              <w:right w:val="single" w:sz="4" w:space="0" w:color="auto"/>
            </w:tcBorders>
          </w:tcPr>
          <w:p w14:paraId="090977C4" w14:textId="77777777" w:rsidR="0079472A" w:rsidRPr="00FC56D8" w:rsidRDefault="0079472A" w:rsidP="00C23C3D">
            <w:pPr>
              <w:jc w:val="left"/>
              <w:rPr>
                <w:rFonts w:cs="Arial"/>
                <w:sz w:val="18"/>
                <w:szCs w:val="18"/>
              </w:rPr>
            </w:pPr>
          </w:p>
        </w:tc>
        <w:tc>
          <w:tcPr>
            <w:tcW w:w="1854" w:type="pct"/>
            <w:tcBorders>
              <w:top w:val="single" w:sz="4" w:space="0" w:color="auto"/>
              <w:left w:val="single" w:sz="4" w:space="0" w:color="auto"/>
              <w:bottom w:val="single" w:sz="4" w:space="0" w:color="auto"/>
              <w:right w:val="single" w:sz="4" w:space="0" w:color="auto"/>
            </w:tcBorders>
          </w:tcPr>
          <w:p w14:paraId="4B443D92" w14:textId="77777777" w:rsidR="0079472A" w:rsidRPr="00FC56D8" w:rsidRDefault="0079472A" w:rsidP="00C23C3D">
            <w:pPr>
              <w:jc w:val="left"/>
              <w:rPr>
                <w:rFonts w:cs="Arial"/>
                <w:sz w:val="18"/>
                <w:szCs w:val="18"/>
              </w:rPr>
            </w:pPr>
          </w:p>
        </w:tc>
        <w:tc>
          <w:tcPr>
            <w:tcW w:w="1626" w:type="pct"/>
            <w:tcBorders>
              <w:top w:val="single" w:sz="4" w:space="0" w:color="auto"/>
              <w:left w:val="single" w:sz="4" w:space="0" w:color="auto"/>
              <w:bottom w:val="single" w:sz="4" w:space="0" w:color="auto"/>
              <w:right w:val="single" w:sz="4" w:space="0" w:color="auto"/>
            </w:tcBorders>
          </w:tcPr>
          <w:p w14:paraId="13FAD9B1" w14:textId="77777777" w:rsidR="0079472A" w:rsidRPr="00FC56D8" w:rsidRDefault="0079472A" w:rsidP="00C23C3D">
            <w:pPr>
              <w:jc w:val="left"/>
              <w:rPr>
                <w:rFonts w:cs="Arial"/>
                <w:sz w:val="18"/>
                <w:szCs w:val="18"/>
              </w:rPr>
            </w:pPr>
            <w:r w:rsidRPr="00FC56D8">
              <w:rPr>
                <w:rFonts w:cs="Arial"/>
                <w:sz w:val="18"/>
                <w:szCs w:val="18"/>
              </w:rPr>
              <w:t>Signature……………………………....</w:t>
            </w:r>
          </w:p>
          <w:p w14:paraId="197E1200" w14:textId="77777777" w:rsidR="0079472A" w:rsidRPr="00FC56D8" w:rsidRDefault="0079472A" w:rsidP="00C23C3D">
            <w:pPr>
              <w:jc w:val="left"/>
              <w:rPr>
                <w:rFonts w:cs="Arial"/>
                <w:sz w:val="18"/>
                <w:szCs w:val="18"/>
              </w:rPr>
            </w:pPr>
            <w:r w:rsidRPr="00FC56D8">
              <w:rPr>
                <w:rFonts w:cs="Arial"/>
                <w:sz w:val="18"/>
                <w:szCs w:val="18"/>
              </w:rPr>
              <w:t>Name……………………………………</w:t>
            </w:r>
          </w:p>
          <w:p w14:paraId="14855468" w14:textId="77777777" w:rsidR="0079472A" w:rsidRPr="00FC56D8" w:rsidRDefault="0079472A" w:rsidP="00C23C3D">
            <w:pPr>
              <w:jc w:val="left"/>
              <w:rPr>
                <w:rFonts w:cs="Arial"/>
                <w:sz w:val="18"/>
                <w:szCs w:val="18"/>
              </w:rPr>
            </w:pPr>
            <w:r w:rsidRPr="00FC56D8">
              <w:rPr>
                <w:rFonts w:cs="Arial"/>
                <w:sz w:val="18"/>
                <w:szCs w:val="18"/>
              </w:rPr>
              <w:t>Designation…………………………....</w:t>
            </w:r>
          </w:p>
        </w:tc>
      </w:tr>
      <w:tr w:rsidR="0079472A" w:rsidRPr="00FC56D8" w14:paraId="269390E3" w14:textId="77777777" w:rsidTr="00C23C3D">
        <w:trPr>
          <w:cantSplit/>
        </w:trPr>
        <w:tc>
          <w:tcPr>
            <w:tcW w:w="1520" w:type="pct"/>
            <w:tcBorders>
              <w:top w:val="single" w:sz="4" w:space="0" w:color="auto"/>
              <w:left w:val="single" w:sz="4" w:space="0" w:color="auto"/>
              <w:bottom w:val="single" w:sz="4" w:space="0" w:color="auto"/>
              <w:right w:val="single" w:sz="4" w:space="0" w:color="auto"/>
            </w:tcBorders>
          </w:tcPr>
          <w:p w14:paraId="61057634" w14:textId="77777777" w:rsidR="0079472A" w:rsidRPr="00FC56D8" w:rsidRDefault="0079472A" w:rsidP="00C23C3D">
            <w:pPr>
              <w:jc w:val="left"/>
              <w:rPr>
                <w:rFonts w:cs="Arial"/>
                <w:sz w:val="18"/>
                <w:szCs w:val="18"/>
              </w:rPr>
            </w:pPr>
          </w:p>
        </w:tc>
        <w:tc>
          <w:tcPr>
            <w:tcW w:w="1854" w:type="pct"/>
            <w:tcBorders>
              <w:top w:val="single" w:sz="4" w:space="0" w:color="auto"/>
              <w:left w:val="single" w:sz="4" w:space="0" w:color="auto"/>
              <w:bottom w:val="single" w:sz="4" w:space="0" w:color="auto"/>
              <w:right w:val="single" w:sz="4" w:space="0" w:color="auto"/>
            </w:tcBorders>
          </w:tcPr>
          <w:p w14:paraId="29949D08" w14:textId="77777777" w:rsidR="0079472A" w:rsidRPr="00FC56D8" w:rsidRDefault="0079472A" w:rsidP="00C23C3D">
            <w:pPr>
              <w:jc w:val="left"/>
              <w:rPr>
                <w:rFonts w:cs="Arial"/>
                <w:sz w:val="18"/>
                <w:szCs w:val="18"/>
              </w:rPr>
            </w:pPr>
          </w:p>
        </w:tc>
        <w:tc>
          <w:tcPr>
            <w:tcW w:w="1626" w:type="pct"/>
            <w:tcBorders>
              <w:top w:val="single" w:sz="4" w:space="0" w:color="auto"/>
              <w:left w:val="single" w:sz="4" w:space="0" w:color="auto"/>
              <w:bottom w:val="single" w:sz="4" w:space="0" w:color="auto"/>
              <w:right w:val="single" w:sz="4" w:space="0" w:color="auto"/>
            </w:tcBorders>
          </w:tcPr>
          <w:p w14:paraId="45590436" w14:textId="77777777" w:rsidR="0079472A" w:rsidRPr="00FC56D8" w:rsidRDefault="0079472A" w:rsidP="00C23C3D">
            <w:pPr>
              <w:jc w:val="left"/>
              <w:rPr>
                <w:rFonts w:cs="Arial"/>
                <w:sz w:val="18"/>
                <w:szCs w:val="18"/>
              </w:rPr>
            </w:pPr>
            <w:r w:rsidRPr="00FC56D8">
              <w:rPr>
                <w:rFonts w:cs="Arial"/>
                <w:sz w:val="18"/>
                <w:szCs w:val="18"/>
              </w:rPr>
              <w:t>Signature……………………………....</w:t>
            </w:r>
          </w:p>
          <w:p w14:paraId="03037053" w14:textId="77777777" w:rsidR="0079472A" w:rsidRPr="00FC56D8" w:rsidRDefault="0079472A" w:rsidP="00C23C3D">
            <w:pPr>
              <w:jc w:val="left"/>
              <w:rPr>
                <w:rFonts w:cs="Arial"/>
                <w:sz w:val="18"/>
                <w:szCs w:val="18"/>
              </w:rPr>
            </w:pPr>
            <w:r w:rsidRPr="00FC56D8">
              <w:rPr>
                <w:rFonts w:cs="Arial"/>
                <w:sz w:val="18"/>
                <w:szCs w:val="18"/>
              </w:rPr>
              <w:t>Name……………………………………</w:t>
            </w:r>
          </w:p>
          <w:p w14:paraId="35F8D86D" w14:textId="77777777" w:rsidR="0079472A" w:rsidRPr="00FC56D8" w:rsidRDefault="0079472A" w:rsidP="00C23C3D">
            <w:pPr>
              <w:jc w:val="left"/>
              <w:rPr>
                <w:rFonts w:cs="Arial"/>
                <w:sz w:val="18"/>
                <w:szCs w:val="18"/>
              </w:rPr>
            </w:pPr>
            <w:r w:rsidRPr="00FC56D8">
              <w:rPr>
                <w:rFonts w:cs="Arial"/>
                <w:sz w:val="18"/>
                <w:szCs w:val="18"/>
              </w:rPr>
              <w:t>Designation…………………………....</w:t>
            </w:r>
          </w:p>
        </w:tc>
      </w:tr>
      <w:tr w:rsidR="0079472A" w:rsidRPr="00FC56D8" w14:paraId="40B5AFF8" w14:textId="77777777" w:rsidTr="00C23C3D">
        <w:trPr>
          <w:cantSplit/>
        </w:trPr>
        <w:tc>
          <w:tcPr>
            <w:tcW w:w="1520" w:type="pct"/>
            <w:tcBorders>
              <w:top w:val="single" w:sz="4" w:space="0" w:color="auto"/>
              <w:left w:val="single" w:sz="4" w:space="0" w:color="auto"/>
              <w:bottom w:val="single" w:sz="4" w:space="0" w:color="auto"/>
              <w:right w:val="single" w:sz="4" w:space="0" w:color="auto"/>
            </w:tcBorders>
          </w:tcPr>
          <w:p w14:paraId="062A234B" w14:textId="77777777" w:rsidR="0079472A" w:rsidRPr="00FC56D8" w:rsidRDefault="0079472A" w:rsidP="00C23C3D">
            <w:pPr>
              <w:jc w:val="left"/>
              <w:rPr>
                <w:rFonts w:cs="Arial"/>
                <w:sz w:val="18"/>
                <w:szCs w:val="18"/>
              </w:rPr>
            </w:pPr>
          </w:p>
        </w:tc>
        <w:tc>
          <w:tcPr>
            <w:tcW w:w="1854" w:type="pct"/>
            <w:tcBorders>
              <w:top w:val="single" w:sz="4" w:space="0" w:color="auto"/>
              <w:left w:val="single" w:sz="4" w:space="0" w:color="auto"/>
              <w:bottom w:val="single" w:sz="4" w:space="0" w:color="auto"/>
              <w:right w:val="single" w:sz="4" w:space="0" w:color="auto"/>
            </w:tcBorders>
          </w:tcPr>
          <w:p w14:paraId="1998AB05" w14:textId="77777777" w:rsidR="0079472A" w:rsidRPr="00FC56D8" w:rsidRDefault="0079472A" w:rsidP="00C23C3D">
            <w:pPr>
              <w:jc w:val="left"/>
              <w:rPr>
                <w:rFonts w:cs="Arial"/>
                <w:sz w:val="18"/>
                <w:szCs w:val="18"/>
              </w:rPr>
            </w:pPr>
          </w:p>
        </w:tc>
        <w:tc>
          <w:tcPr>
            <w:tcW w:w="1626" w:type="pct"/>
            <w:tcBorders>
              <w:top w:val="single" w:sz="4" w:space="0" w:color="auto"/>
              <w:left w:val="single" w:sz="4" w:space="0" w:color="auto"/>
              <w:bottom w:val="single" w:sz="4" w:space="0" w:color="auto"/>
              <w:right w:val="single" w:sz="4" w:space="0" w:color="auto"/>
            </w:tcBorders>
          </w:tcPr>
          <w:p w14:paraId="10E5B031" w14:textId="77777777" w:rsidR="0079472A" w:rsidRPr="00FC56D8" w:rsidRDefault="0079472A" w:rsidP="00C23C3D">
            <w:pPr>
              <w:jc w:val="left"/>
              <w:rPr>
                <w:rFonts w:cs="Arial"/>
                <w:sz w:val="18"/>
                <w:szCs w:val="18"/>
              </w:rPr>
            </w:pPr>
            <w:r w:rsidRPr="00FC56D8">
              <w:rPr>
                <w:rFonts w:cs="Arial"/>
                <w:sz w:val="18"/>
                <w:szCs w:val="18"/>
              </w:rPr>
              <w:t>Signature……………………………....</w:t>
            </w:r>
          </w:p>
          <w:p w14:paraId="56A50551" w14:textId="77777777" w:rsidR="0079472A" w:rsidRPr="00FC56D8" w:rsidRDefault="0079472A" w:rsidP="00C23C3D">
            <w:pPr>
              <w:jc w:val="left"/>
              <w:rPr>
                <w:rFonts w:cs="Arial"/>
                <w:sz w:val="18"/>
                <w:szCs w:val="18"/>
              </w:rPr>
            </w:pPr>
            <w:r w:rsidRPr="00FC56D8">
              <w:rPr>
                <w:rFonts w:cs="Arial"/>
                <w:sz w:val="18"/>
                <w:szCs w:val="18"/>
              </w:rPr>
              <w:t>Name……………………………………</w:t>
            </w:r>
          </w:p>
          <w:p w14:paraId="13C9D323" w14:textId="77777777" w:rsidR="0079472A" w:rsidRPr="00FC56D8" w:rsidRDefault="0079472A" w:rsidP="00C23C3D">
            <w:pPr>
              <w:jc w:val="left"/>
              <w:rPr>
                <w:rFonts w:cs="Arial"/>
                <w:sz w:val="18"/>
                <w:szCs w:val="18"/>
              </w:rPr>
            </w:pPr>
            <w:r w:rsidRPr="00FC56D8">
              <w:rPr>
                <w:rFonts w:cs="Arial"/>
                <w:sz w:val="18"/>
                <w:szCs w:val="18"/>
              </w:rPr>
              <w:t>Designation…………………………....</w:t>
            </w:r>
          </w:p>
        </w:tc>
      </w:tr>
    </w:tbl>
    <w:p w14:paraId="152C9729" w14:textId="230D969A" w:rsidR="001B7AEB" w:rsidRDefault="0079472A" w:rsidP="0079472A">
      <w:pPr>
        <w:jc w:val="left"/>
        <w:rPr>
          <w:rFonts w:cs="Arial"/>
          <w:b/>
        </w:rPr>
      </w:pPr>
      <w:r w:rsidRPr="00FC56D8">
        <w:rPr>
          <w:rFonts w:cs="Arial"/>
          <w:b/>
          <w:bCs/>
          <w:sz w:val="18"/>
          <w:szCs w:val="18"/>
        </w:rPr>
        <w:t>Note: A</w:t>
      </w:r>
      <w:r w:rsidRPr="00FC56D8">
        <w:rPr>
          <w:rFonts w:cs="Arial"/>
          <w:b/>
          <w:sz w:val="18"/>
          <w:szCs w:val="18"/>
        </w:rPr>
        <w:t xml:space="preserve"> copy of the Joint Venture Agreement shall be appended to </w:t>
      </w:r>
      <w:bookmarkStart w:id="57" w:name="OLE_LINK2"/>
      <w:bookmarkStart w:id="58" w:name="OLE_LINK3"/>
      <w:r w:rsidRPr="00FC56D8">
        <w:rPr>
          <w:b/>
        </w:rPr>
        <w:t xml:space="preserve">List of other documents attached by tenderer </w:t>
      </w:r>
      <w:r w:rsidRPr="00FC56D8">
        <w:t>schedule</w:t>
      </w:r>
      <w:bookmarkEnd w:id="57"/>
      <w:bookmarkEnd w:id="58"/>
      <w:r w:rsidRPr="00FC56D8">
        <w:rPr>
          <w:rFonts w:cs="Arial"/>
          <w:b/>
        </w:rPr>
        <w:t>.</w:t>
      </w:r>
      <w:r w:rsidRPr="00FC56D8">
        <w:rPr>
          <w:rFonts w:cs="Arial"/>
          <w:b/>
        </w:rPr>
        <w:br/>
      </w:r>
    </w:p>
    <w:p w14:paraId="5B5750F5" w14:textId="77777777" w:rsidR="001B7AEB" w:rsidRDefault="001B7AEB">
      <w:pPr>
        <w:widowControl/>
        <w:autoSpaceDE/>
        <w:autoSpaceDN/>
        <w:adjustRightInd/>
        <w:jc w:val="left"/>
        <w:rPr>
          <w:rFonts w:cs="Arial"/>
          <w:b/>
        </w:rPr>
      </w:pPr>
      <w:r>
        <w:rPr>
          <w:rFonts w:cs="Arial"/>
          <w:b/>
        </w:rPr>
        <w:br w:type="page"/>
      </w:r>
    </w:p>
    <w:p w14:paraId="6AAFC01B" w14:textId="77777777" w:rsidR="0079472A" w:rsidRPr="00FC56D8" w:rsidRDefault="0079472A" w:rsidP="0079472A">
      <w:pPr>
        <w:rPr>
          <w:rFonts w:cs="Arial"/>
        </w:rPr>
      </w:pPr>
    </w:p>
    <w:p w14:paraId="7369BF32" w14:textId="77777777" w:rsidR="0079472A" w:rsidRPr="00FC56D8" w:rsidRDefault="0079472A" w:rsidP="0079472A">
      <w:pPr>
        <w:ind w:firstLine="426"/>
        <w:rPr>
          <w:rFonts w:cs="Arial"/>
        </w:rPr>
      </w:pPr>
    </w:p>
    <w:p w14:paraId="3AD8D6E1" w14:textId="77777777" w:rsidR="0079472A" w:rsidRPr="00FC56D8" w:rsidRDefault="0079472A" w:rsidP="0079472A">
      <w:pPr>
        <w:pStyle w:val="Heading2"/>
        <w:pBdr>
          <w:top w:val="single" w:sz="4" w:space="0" w:color="auto"/>
        </w:pBdr>
      </w:pPr>
      <w:bookmarkStart w:id="59" w:name="_Toc411258987"/>
      <w:bookmarkStart w:id="60" w:name="_Toc137735898"/>
      <w:r w:rsidRPr="00FC56D8">
        <w:t>Schedule 2: Declaration for Procurement above R10 million</w:t>
      </w:r>
      <w:bookmarkEnd w:id="59"/>
      <w:bookmarkEnd w:id="60"/>
      <w:r w:rsidRPr="00FC56D8">
        <w:t xml:space="preserve"> </w:t>
      </w:r>
    </w:p>
    <w:p w14:paraId="2BB83701" w14:textId="77777777" w:rsidR="0079472A" w:rsidRPr="00FC56D8" w:rsidRDefault="0079472A" w:rsidP="0079472A">
      <w:pPr>
        <w:pStyle w:val="Heading2"/>
        <w:pBdr>
          <w:top w:val="single" w:sz="4" w:space="0" w:color="auto"/>
        </w:pBdr>
      </w:pPr>
    </w:p>
    <w:p w14:paraId="5522DCDB" w14:textId="77777777" w:rsidR="0079472A" w:rsidRPr="00FC56D8" w:rsidRDefault="0079472A" w:rsidP="0079472A">
      <w:pPr>
        <w:jc w:val="center"/>
        <w:rPr>
          <w:rFonts w:cs="Arial"/>
          <w:b/>
          <w:bCs/>
          <w:sz w:val="30"/>
          <w:szCs w:val="30"/>
        </w:rPr>
      </w:pPr>
    </w:p>
    <w:p w14:paraId="357F9FF1" w14:textId="77777777" w:rsidR="0079472A" w:rsidRPr="00FC56D8" w:rsidRDefault="0079472A" w:rsidP="0079472A">
      <w:pPr>
        <w:rPr>
          <w:rFonts w:cs="Arial"/>
        </w:rPr>
      </w:pPr>
      <w:r w:rsidRPr="00FC56D8">
        <w:rPr>
          <w:rFonts w:cs="Arial"/>
        </w:rPr>
        <w:t>If the value of the transaction is expected to exceed R10 million (VAT included) the tenderer shall complete the following questionnaire, attach the necessary documents and sign this schedule:</w:t>
      </w:r>
    </w:p>
    <w:p w14:paraId="7C27A6FB" w14:textId="77777777" w:rsidR="0079472A" w:rsidRPr="00FC56D8" w:rsidRDefault="0079472A" w:rsidP="0079472A">
      <w:pPr>
        <w:rPr>
          <w:rFonts w:cs="Arial"/>
        </w:rPr>
      </w:pPr>
    </w:p>
    <w:p w14:paraId="183DE180" w14:textId="77777777" w:rsidR="0079472A" w:rsidRPr="00FC56D8" w:rsidRDefault="0079472A" w:rsidP="00C649A5">
      <w:pPr>
        <w:widowControl/>
        <w:numPr>
          <w:ilvl w:val="0"/>
          <w:numId w:val="10"/>
        </w:numPr>
        <w:autoSpaceDE/>
        <w:autoSpaceDN/>
        <w:adjustRightInd/>
        <w:spacing w:after="200" w:line="276" w:lineRule="auto"/>
        <w:ind w:left="1440" w:hanging="1440"/>
        <w:rPr>
          <w:rFonts w:cs="Arial"/>
        </w:rPr>
      </w:pPr>
      <w:r w:rsidRPr="00FC56D8">
        <w:rPr>
          <w:rFonts w:cs="Arial"/>
        </w:rPr>
        <w:t xml:space="preserve"> Are you by law required to prepare annual financial statements for </w:t>
      </w:r>
      <w:proofErr w:type="gramStart"/>
      <w:r w:rsidRPr="00FC56D8">
        <w:rPr>
          <w:rFonts w:cs="Arial"/>
        </w:rPr>
        <w:t>auditing ?</w:t>
      </w:r>
      <w:proofErr w:type="gramEnd"/>
      <w:r w:rsidRPr="00FC56D8">
        <w:rPr>
          <w:rFonts w:cs="Arial"/>
        </w:rPr>
        <w:t xml:space="preserve"> (Please mark with X)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69"/>
        <w:gridCol w:w="2277"/>
        <w:gridCol w:w="2269"/>
      </w:tblGrid>
      <w:tr w:rsidR="0079472A" w:rsidRPr="00FC56D8" w14:paraId="19BBEB61" w14:textId="77777777" w:rsidTr="00C23C3D">
        <w:tc>
          <w:tcPr>
            <w:tcW w:w="2330" w:type="dxa"/>
            <w:shd w:val="clear" w:color="auto" w:fill="auto"/>
          </w:tcPr>
          <w:p w14:paraId="190097C9"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YES</w:t>
            </w:r>
          </w:p>
        </w:tc>
        <w:tc>
          <w:tcPr>
            <w:tcW w:w="2331" w:type="dxa"/>
            <w:shd w:val="clear" w:color="auto" w:fill="auto"/>
          </w:tcPr>
          <w:p w14:paraId="46CBBAE8" w14:textId="77777777" w:rsidR="0079472A" w:rsidRPr="00FC56D8" w:rsidRDefault="0079472A" w:rsidP="00C23C3D">
            <w:pPr>
              <w:widowControl/>
              <w:autoSpaceDE/>
              <w:autoSpaceDN/>
              <w:adjustRightInd/>
              <w:spacing w:after="200" w:line="276" w:lineRule="auto"/>
              <w:jc w:val="left"/>
              <w:rPr>
                <w:rFonts w:cs="Arial"/>
              </w:rPr>
            </w:pPr>
          </w:p>
        </w:tc>
        <w:tc>
          <w:tcPr>
            <w:tcW w:w="2330" w:type="dxa"/>
            <w:shd w:val="clear" w:color="auto" w:fill="auto"/>
          </w:tcPr>
          <w:p w14:paraId="10CE3BAA"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NO</w:t>
            </w:r>
          </w:p>
        </w:tc>
        <w:tc>
          <w:tcPr>
            <w:tcW w:w="2331" w:type="dxa"/>
            <w:shd w:val="clear" w:color="auto" w:fill="auto"/>
          </w:tcPr>
          <w:p w14:paraId="52D39304" w14:textId="77777777" w:rsidR="0079472A" w:rsidRPr="00FC56D8" w:rsidRDefault="0079472A" w:rsidP="00C23C3D">
            <w:pPr>
              <w:widowControl/>
              <w:autoSpaceDE/>
              <w:autoSpaceDN/>
              <w:adjustRightInd/>
              <w:spacing w:after="200" w:line="276" w:lineRule="auto"/>
              <w:jc w:val="center"/>
              <w:rPr>
                <w:rFonts w:cs="Arial"/>
              </w:rPr>
            </w:pPr>
          </w:p>
        </w:tc>
      </w:tr>
    </w:tbl>
    <w:p w14:paraId="5941A36E" w14:textId="77777777" w:rsidR="0079472A" w:rsidRPr="00FC56D8" w:rsidRDefault="0079472A" w:rsidP="0079472A">
      <w:pPr>
        <w:widowControl/>
        <w:autoSpaceDE/>
        <w:autoSpaceDN/>
        <w:adjustRightInd/>
        <w:spacing w:after="200" w:line="276" w:lineRule="auto"/>
        <w:jc w:val="left"/>
        <w:rPr>
          <w:rFonts w:cs="Arial"/>
        </w:rPr>
      </w:pPr>
      <w:r w:rsidRPr="00FC56D8">
        <w:rPr>
          <w:rFonts w:cs="Arial"/>
        </w:rPr>
        <w:tab/>
      </w:r>
      <w:r w:rsidRPr="00FC56D8">
        <w:rPr>
          <w:rFonts w:cs="Arial"/>
        </w:rPr>
        <w:tab/>
        <w:t>1.1</w:t>
      </w:r>
      <w:r w:rsidRPr="00FC56D8">
        <w:rPr>
          <w:rFonts w:cs="Arial"/>
        </w:rPr>
        <w:tab/>
        <w:t>If YES, submit audited annual financial statements:</w:t>
      </w:r>
    </w:p>
    <w:p w14:paraId="46279FD5" w14:textId="77777777" w:rsidR="0079472A" w:rsidRPr="00FC56D8" w:rsidRDefault="0079472A" w:rsidP="0079472A">
      <w:pPr>
        <w:ind w:left="720" w:firstLine="720"/>
        <w:rPr>
          <w:rFonts w:cs="Arial"/>
        </w:rPr>
      </w:pPr>
      <w:r w:rsidRPr="00FC56D8">
        <w:rPr>
          <w:rFonts w:cs="Arial"/>
        </w:rPr>
        <w:t>(</w:t>
      </w:r>
      <w:proofErr w:type="spellStart"/>
      <w:r w:rsidRPr="00FC56D8">
        <w:rPr>
          <w:rFonts w:cs="Arial"/>
        </w:rPr>
        <w:t>i</w:t>
      </w:r>
      <w:proofErr w:type="spellEnd"/>
      <w:r w:rsidRPr="00FC56D8">
        <w:rPr>
          <w:rFonts w:cs="Arial"/>
        </w:rPr>
        <w:t>)</w:t>
      </w:r>
      <w:r w:rsidRPr="00FC56D8">
        <w:rPr>
          <w:rFonts w:cs="Arial"/>
        </w:rPr>
        <w:tab/>
      </w:r>
      <w:proofErr w:type="gramStart"/>
      <w:r w:rsidRPr="00FC56D8">
        <w:rPr>
          <w:rFonts w:cs="Arial"/>
        </w:rPr>
        <w:t>for</w:t>
      </w:r>
      <w:proofErr w:type="gramEnd"/>
      <w:r w:rsidRPr="00FC56D8">
        <w:rPr>
          <w:rFonts w:cs="Arial"/>
        </w:rPr>
        <w:t xml:space="preserve"> the past three years, or</w:t>
      </w:r>
    </w:p>
    <w:p w14:paraId="792B854B" w14:textId="77777777" w:rsidR="0079472A" w:rsidRPr="00FC56D8" w:rsidRDefault="0079472A" w:rsidP="0079472A">
      <w:pPr>
        <w:ind w:left="2160" w:hanging="720"/>
        <w:rPr>
          <w:rFonts w:cs="Arial"/>
        </w:rPr>
      </w:pPr>
      <w:r w:rsidRPr="00FC56D8">
        <w:rPr>
          <w:rFonts w:cs="Arial"/>
        </w:rPr>
        <w:t>(ii)</w:t>
      </w:r>
      <w:r w:rsidRPr="00FC56D8">
        <w:rPr>
          <w:rFonts w:cs="Arial"/>
        </w:rPr>
        <w:tab/>
      </w:r>
      <w:proofErr w:type="gramStart"/>
      <w:r w:rsidRPr="00FC56D8">
        <w:rPr>
          <w:rFonts w:cs="Arial"/>
        </w:rPr>
        <w:t>since</w:t>
      </w:r>
      <w:proofErr w:type="gramEnd"/>
      <w:r w:rsidRPr="00FC56D8">
        <w:rPr>
          <w:rFonts w:cs="Arial"/>
        </w:rPr>
        <w:t xml:space="preserve"> the date of establishment of the tenderer (if established during the past three years)</w:t>
      </w:r>
    </w:p>
    <w:p w14:paraId="15A58310" w14:textId="77777777" w:rsidR="0079472A" w:rsidRPr="00FC56D8" w:rsidRDefault="0079472A" w:rsidP="0079472A">
      <w:pPr>
        <w:ind w:left="2160" w:hanging="720"/>
        <w:rPr>
          <w:rFonts w:cs="Arial"/>
        </w:rPr>
      </w:pPr>
    </w:p>
    <w:p w14:paraId="09A1B72F" w14:textId="77777777" w:rsidR="0079472A" w:rsidRPr="00FC56D8" w:rsidRDefault="0079472A" w:rsidP="0079472A">
      <w:pPr>
        <w:ind w:left="1440"/>
        <w:rPr>
          <w:rFonts w:cs="Arial"/>
        </w:rPr>
      </w:pPr>
      <w:r w:rsidRPr="00FC56D8">
        <w:rPr>
          <w:rFonts w:cs="Arial"/>
        </w:rPr>
        <w:t xml:space="preserve">By attaching such audited financial statements to </w:t>
      </w:r>
      <w:r w:rsidRPr="00FC56D8">
        <w:rPr>
          <w:b/>
        </w:rPr>
        <w:t xml:space="preserve">List of other documents attached by tenderer </w:t>
      </w:r>
      <w:r w:rsidRPr="00FC56D8">
        <w:t>schedule</w:t>
      </w:r>
      <w:r w:rsidRPr="00FC56D8">
        <w:rPr>
          <w:rFonts w:cs="Arial"/>
        </w:rPr>
        <w:t>.</w:t>
      </w:r>
    </w:p>
    <w:p w14:paraId="1BFD4CA9" w14:textId="77777777" w:rsidR="0079472A" w:rsidRPr="00FC56D8" w:rsidRDefault="0079472A" w:rsidP="0079472A">
      <w:pPr>
        <w:rPr>
          <w:rFonts w:cs="Arial"/>
        </w:rPr>
      </w:pPr>
    </w:p>
    <w:p w14:paraId="5F72A6EA" w14:textId="77777777" w:rsidR="0079472A" w:rsidRPr="00FC56D8" w:rsidDel="00B706E0" w:rsidRDefault="0079472A" w:rsidP="00C649A5">
      <w:pPr>
        <w:widowControl/>
        <w:numPr>
          <w:ilvl w:val="0"/>
          <w:numId w:val="10"/>
        </w:numPr>
        <w:autoSpaceDE/>
        <w:autoSpaceDN/>
        <w:adjustRightInd/>
        <w:spacing w:after="200" w:line="276" w:lineRule="auto"/>
        <w:ind w:left="709" w:hanging="709"/>
        <w:rPr>
          <w:rFonts w:cs="Arial"/>
        </w:rPr>
      </w:pPr>
      <w:r w:rsidRPr="00FC56D8">
        <w:rPr>
          <w:rFonts w:cs="Arial"/>
        </w:rPr>
        <w:t xml:space="preserve">Do you have any outstanding undisputed commitments for municipal services towards the CCT or other </w:t>
      </w:r>
      <w:r w:rsidRPr="00FC56D8">
        <w:rPr>
          <w:rFonts w:cs="Arial"/>
        </w:rPr>
        <w:tab/>
      </w:r>
      <w:r w:rsidRPr="00FC56D8">
        <w:rPr>
          <w:rFonts w:cs="Arial"/>
        </w:rPr>
        <w:tab/>
        <w:t>municipality in respect of which payment is overdue for more than 30 (thirty) days?</w:t>
      </w:r>
      <w:r w:rsidRPr="00FC56D8" w:rsidDel="00B706E0">
        <w:rPr>
          <w:rFonts w:cs="Arial"/>
        </w:rPr>
        <w:t xml:space="preserve"> </w:t>
      </w:r>
      <w:r w:rsidRPr="00FC56D8">
        <w:rPr>
          <w:rFonts w:cs="Arial"/>
        </w:rPr>
        <w:t>(Please mark with 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69"/>
        <w:gridCol w:w="2277"/>
        <w:gridCol w:w="2269"/>
      </w:tblGrid>
      <w:tr w:rsidR="0079472A" w:rsidRPr="00FC56D8" w14:paraId="023C9E68" w14:textId="77777777" w:rsidTr="00C23C3D">
        <w:tc>
          <w:tcPr>
            <w:tcW w:w="2330" w:type="dxa"/>
            <w:shd w:val="clear" w:color="auto" w:fill="auto"/>
          </w:tcPr>
          <w:p w14:paraId="4C7A4FB3"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YES</w:t>
            </w:r>
          </w:p>
        </w:tc>
        <w:tc>
          <w:tcPr>
            <w:tcW w:w="2331" w:type="dxa"/>
            <w:shd w:val="clear" w:color="auto" w:fill="auto"/>
          </w:tcPr>
          <w:p w14:paraId="0B506710" w14:textId="77777777" w:rsidR="0079472A" w:rsidRPr="00FC56D8" w:rsidRDefault="0079472A" w:rsidP="00C23C3D">
            <w:pPr>
              <w:widowControl/>
              <w:autoSpaceDE/>
              <w:autoSpaceDN/>
              <w:adjustRightInd/>
              <w:spacing w:after="200" w:line="276" w:lineRule="auto"/>
              <w:jc w:val="left"/>
              <w:rPr>
                <w:rFonts w:cs="Arial"/>
              </w:rPr>
            </w:pPr>
          </w:p>
        </w:tc>
        <w:tc>
          <w:tcPr>
            <w:tcW w:w="2330" w:type="dxa"/>
            <w:shd w:val="clear" w:color="auto" w:fill="auto"/>
          </w:tcPr>
          <w:p w14:paraId="268E8CE8"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NO</w:t>
            </w:r>
          </w:p>
        </w:tc>
        <w:tc>
          <w:tcPr>
            <w:tcW w:w="2331" w:type="dxa"/>
            <w:shd w:val="clear" w:color="auto" w:fill="auto"/>
          </w:tcPr>
          <w:p w14:paraId="45C06DAF" w14:textId="77777777" w:rsidR="0079472A" w:rsidRPr="00FC56D8" w:rsidRDefault="0079472A" w:rsidP="00C23C3D">
            <w:pPr>
              <w:widowControl/>
              <w:autoSpaceDE/>
              <w:autoSpaceDN/>
              <w:adjustRightInd/>
              <w:spacing w:after="200" w:line="276" w:lineRule="auto"/>
              <w:jc w:val="left"/>
              <w:rPr>
                <w:rFonts w:cs="Arial"/>
              </w:rPr>
            </w:pPr>
          </w:p>
        </w:tc>
      </w:tr>
    </w:tbl>
    <w:p w14:paraId="6A95A85C" w14:textId="77777777" w:rsidR="0079472A" w:rsidRPr="00FC56D8" w:rsidRDefault="0079472A" w:rsidP="0079472A">
      <w:pPr>
        <w:widowControl/>
        <w:autoSpaceDE/>
        <w:autoSpaceDN/>
        <w:adjustRightInd/>
        <w:spacing w:after="200" w:line="276" w:lineRule="auto"/>
        <w:ind w:left="2160" w:hanging="1440"/>
        <w:rPr>
          <w:rFonts w:cs="Arial"/>
        </w:rPr>
      </w:pPr>
    </w:p>
    <w:p w14:paraId="0A68D48D" w14:textId="77777777" w:rsidR="0079472A" w:rsidRPr="00FC56D8" w:rsidRDefault="0079472A" w:rsidP="0079472A">
      <w:pPr>
        <w:widowControl/>
        <w:autoSpaceDE/>
        <w:autoSpaceDN/>
        <w:adjustRightInd/>
        <w:spacing w:after="200" w:line="276" w:lineRule="auto"/>
        <w:ind w:left="1418" w:hanging="698"/>
        <w:rPr>
          <w:rFonts w:cs="Arial"/>
        </w:rPr>
      </w:pPr>
      <w:r w:rsidRPr="00FC56D8">
        <w:rPr>
          <w:rFonts w:cs="Arial"/>
        </w:rPr>
        <w:t>2.1</w:t>
      </w:r>
      <w:r w:rsidRPr="00FC56D8">
        <w:rPr>
          <w:rFonts w:cs="Arial"/>
        </w:rPr>
        <w:tab/>
        <w:t>If NO, this serves to certify that the tenderer has no undisputed commitments for municipal services towards any municipality for more than three (3) (three) months in respect of which payment is overdue for more than 30 (thirty) days.</w:t>
      </w:r>
    </w:p>
    <w:p w14:paraId="72AEEAC1" w14:textId="77777777" w:rsidR="0079472A" w:rsidRPr="00FC56D8" w:rsidRDefault="0079472A" w:rsidP="0079472A">
      <w:pPr>
        <w:widowControl/>
        <w:autoSpaceDE/>
        <w:autoSpaceDN/>
        <w:adjustRightInd/>
        <w:spacing w:line="360" w:lineRule="auto"/>
        <w:ind w:left="2160" w:hanging="1440"/>
        <w:rPr>
          <w:rFonts w:cs="Arial"/>
        </w:rPr>
      </w:pPr>
      <w:r w:rsidRPr="00FC56D8">
        <w:rPr>
          <w:rFonts w:cs="Arial"/>
        </w:rPr>
        <w:t>2.2</w:t>
      </w:r>
      <w:r w:rsidRPr="00FC56D8">
        <w:rPr>
          <w:rFonts w:cs="Arial"/>
        </w:rPr>
        <w:tab/>
        <w:t xml:space="preserve">If YES, provide particulars: </w:t>
      </w:r>
    </w:p>
    <w:p w14:paraId="3B70DD88" w14:textId="1868A36B" w:rsidR="0079472A" w:rsidRPr="00FC56D8" w:rsidRDefault="0079472A" w:rsidP="0079472A">
      <w:pPr>
        <w:widowControl/>
        <w:autoSpaceDE/>
        <w:autoSpaceDN/>
        <w:adjustRightInd/>
        <w:spacing w:line="360" w:lineRule="auto"/>
        <w:ind w:left="2160" w:hanging="1440"/>
        <w:rPr>
          <w:rFonts w:cs="Arial"/>
        </w:rPr>
      </w:pPr>
      <w:r w:rsidRPr="00FC56D8">
        <w:rPr>
          <w:rFonts w:cs="Arial"/>
        </w:rPr>
        <w:t>________________________________________________________________________________</w:t>
      </w:r>
    </w:p>
    <w:p w14:paraId="73EF8824" w14:textId="01520123" w:rsidR="0079472A" w:rsidRPr="00FC56D8" w:rsidRDefault="0079472A" w:rsidP="0079472A">
      <w:pPr>
        <w:widowControl/>
        <w:autoSpaceDE/>
        <w:autoSpaceDN/>
        <w:adjustRightInd/>
        <w:spacing w:line="360" w:lineRule="auto"/>
        <w:ind w:left="2160" w:hanging="1440"/>
        <w:rPr>
          <w:rFonts w:cs="Arial"/>
        </w:rPr>
      </w:pPr>
      <w:r w:rsidRPr="00FC56D8">
        <w:rPr>
          <w:rFonts w:cs="Arial"/>
        </w:rPr>
        <w:t>________________________________________________________________________________</w:t>
      </w:r>
    </w:p>
    <w:p w14:paraId="4746AFD5" w14:textId="42025735" w:rsidR="0079472A" w:rsidRPr="00FC56D8" w:rsidRDefault="0079472A" w:rsidP="0079472A">
      <w:pPr>
        <w:widowControl/>
        <w:autoSpaceDE/>
        <w:autoSpaceDN/>
        <w:adjustRightInd/>
        <w:spacing w:line="360" w:lineRule="auto"/>
        <w:ind w:left="2160" w:hanging="1440"/>
        <w:rPr>
          <w:rFonts w:cs="Arial"/>
        </w:rPr>
      </w:pPr>
      <w:r w:rsidRPr="00FC56D8">
        <w:rPr>
          <w:rFonts w:cs="Arial"/>
        </w:rPr>
        <w:t>________________________________________________________________________________</w:t>
      </w:r>
    </w:p>
    <w:p w14:paraId="7DD467CD" w14:textId="6ED86EA2" w:rsidR="0079472A" w:rsidRPr="00FC56D8" w:rsidRDefault="0079472A" w:rsidP="0079472A">
      <w:pPr>
        <w:widowControl/>
        <w:autoSpaceDE/>
        <w:autoSpaceDN/>
        <w:adjustRightInd/>
        <w:spacing w:line="360" w:lineRule="auto"/>
        <w:ind w:left="2160" w:hanging="1440"/>
        <w:rPr>
          <w:rFonts w:cs="Arial"/>
        </w:rPr>
      </w:pPr>
      <w:r w:rsidRPr="00FC56D8">
        <w:rPr>
          <w:rFonts w:cs="Arial"/>
        </w:rPr>
        <w:t xml:space="preserve">_______________________________________________________________________________ </w:t>
      </w:r>
    </w:p>
    <w:p w14:paraId="589F131D" w14:textId="77777777" w:rsidR="0079472A" w:rsidRPr="00FC56D8" w:rsidRDefault="0079472A" w:rsidP="0079472A">
      <w:pPr>
        <w:ind w:left="1440"/>
        <w:rPr>
          <w:rFonts w:cs="Arial"/>
        </w:rPr>
      </w:pPr>
    </w:p>
    <w:p w14:paraId="69AD3240" w14:textId="77777777" w:rsidR="0079472A" w:rsidRPr="00FC56D8" w:rsidRDefault="0079472A" w:rsidP="00C649A5">
      <w:pPr>
        <w:widowControl/>
        <w:numPr>
          <w:ilvl w:val="0"/>
          <w:numId w:val="10"/>
        </w:numPr>
        <w:autoSpaceDE/>
        <w:autoSpaceDN/>
        <w:adjustRightInd/>
        <w:spacing w:after="200" w:line="276" w:lineRule="auto"/>
        <w:ind w:left="709" w:hanging="709"/>
        <w:jc w:val="left"/>
        <w:rPr>
          <w:rFonts w:cs="Arial"/>
        </w:rPr>
      </w:pPr>
      <w:r w:rsidRPr="00FC56D8">
        <w:rPr>
          <w:rFonts w:cs="Arial"/>
        </w:rPr>
        <w:t>Has any contract been awarded to you by an organ of state during the past five (5) years? (Please mark with 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69"/>
        <w:gridCol w:w="2277"/>
        <w:gridCol w:w="2269"/>
      </w:tblGrid>
      <w:tr w:rsidR="0079472A" w:rsidRPr="00FC56D8" w14:paraId="551DB7D1" w14:textId="77777777" w:rsidTr="00C23C3D">
        <w:tc>
          <w:tcPr>
            <w:tcW w:w="2330" w:type="dxa"/>
            <w:shd w:val="clear" w:color="auto" w:fill="auto"/>
          </w:tcPr>
          <w:p w14:paraId="346D9E9D"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YES</w:t>
            </w:r>
          </w:p>
        </w:tc>
        <w:tc>
          <w:tcPr>
            <w:tcW w:w="2331" w:type="dxa"/>
            <w:shd w:val="clear" w:color="auto" w:fill="auto"/>
          </w:tcPr>
          <w:p w14:paraId="6C6AACF2" w14:textId="77777777" w:rsidR="0079472A" w:rsidRPr="00FC56D8" w:rsidRDefault="0079472A" w:rsidP="00C23C3D">
            <w:pPr>
              <w:widowControl/>
              <w:autoSpaceDE/>
              <w:autoSpaceDN/>
              <w:adjustRightInd/>
              <w:spacing w:after="200" w:line="276" w:lineRule="auto"/>
              <w:jc w:val="left"/>
              <w:rPr>
                <w:rFonts w:cs="Arial"/>
              </w:rPr>
            </w:pPr>
          </w:p>
        </w:tc>
        <w:tc>
          <w:tcPr>
            <w:tcW w:w="2330" w:type="dxa"/>
            <w:shd w:val="clear" w:color="auto" w:fill="auto"/>
          </w:tcPr>
          <w:p w14:paraId="5379BDCB"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NO</w:t>
            </w:r>
          </w:p>
        </w:tc>
        <w:tc>
          <w:tcPr>
            <w:tcW w:w="2331" w:type="dxa"/>
            <w:shd w:val="clear" w:color="auto" w:fill="auto"/>
          </w:tcPr>
          <w:p w14:paraId="0072F495" w14:textId="77777777" w:rsidR="0079472A" w:rsidRPr="00FC56D8" w:rsidRDefault="0079472A" w:rsidP="00C23C3D">
            <w:pPr>
              <w:widowControl/>
              <w:autoSpaceDE/>
              <w:autoSpaceDN/>
              <w:adjustRightInd/>
              <w:spacing w:after="200" w:line="276" w:lineRule="auto"/>
              <w:jc w:val="left"/>
              <w:rPr>
                <w:rFonts w:cs="Arial"/>
              </w:rPr>
            </w:pPr>
          </w:p>
        </w:tc>
      </w:tr>
    </w:tbl>
    <w:p w14:paraId="7021B5E6" w14:textId="77777777" w:rsidR="0079472A" w:rsidRPr="00FC56D8" w:rsidRDefault="0079472A" w:rsidP="0079472A">
      <w:pPr>
        <w:widowControl/>
        <w:autoSpaceDE/>
        <w:autoSpaceDN/>
        <w:adjustRightInd/>
        <w:spacing w:after="200" w:line="276" w:lineRule="auto"/>
        <w:ind w:left="1440"/>
        <w:jc w:val="left"/>
        <w:rPr>
          <w:rFonts w:cs="Arial"/>
        </w:rPr>
      </w:pPr>
    </w:p>
    <w:p w14:paraId="584C3037" w14:textId="77777777" w:rsidR="0079472A" w:rsidRPr="00FC56D8" w:rsidRDefault="0079472A" w:rsidP="0079472A">
      <w:pPr>
        <w:widowControl/>
        <w:autoSpaceDE/>
        <w:autoSpaceDN/>
        <w:adjustRightInd/>
        <w:spacing w:after="200" w:line="276" w:lineRule="auto"/>
        <w:ind w:left="1440"/>
        <w:jc w:val="left"/>
        <w:rPr>
          <w:rFonts w:cs="Arial"/>
        </w:rPr>
      </w:pPr>
      <w:r w:rsidRPr="00FC56D8">
        <w:rPr>
          <w:rFonts w:cs="Arial"/>
        </w:rPr>
        <w:br w:type="page"/>
      </w:r>
    </w:p>
    <w:p w14:paraId="7DE28AF7" w14:textId="77777777" w:rsidR="0079472A" w:rsidRPr="00FC56D8" w:rsidRDefault="0079472A" w:rsidP="0079472A">
      <w:pPr>
        <w:widowControl/>
        <w:autoSpaceDE/>
        <w:autoSpaceDN/>
        <w:adjustRightInd/>
        <w:spacing w:after="200" w:line="276" w:lineRule="auto"/>
        <w:ind w:left="709"/>
        <w:rPr>
          <w:rFonts w:cs="Arial"/>
        </w:rPr>
      </w:pPr>
      <w:r w:rsidRPr="00FC56D8">
        <w:rPr>
          <w:rFonts w:cs="Arial"/>
        </w:rPr>
        <w:lastRenderedPageBreak/>
        <w:t>3.1</w:t>
      </w:r>
      <w:r w:rsidRPr="00FC56D8">
        <w:rPr>
          <w:rFonts w:cs="Arial"/>
        </w:rPr>
        <w:tab/>
        <w:t xml:space="preserve">If YES, insert particulars in the table below including particulars of any material non-compliance or dispute concerning the execution of such contract. Alternatively attach the particulars to </w:t>
      </w:r>
      <w:r w:rsidRPr="00FC56D8">
        <w:rPr>
          <w:b/>
        </w:rPr>
        <w:t xml:space="preserve">List of other documents attached by tenderer </w:t>
      </w:r>
      <w:r w:rsidRPr="00FC56D8">
        <w:t>schedule</w:t>
      </w:r>
      <w:r w:rsidRPr="00FC56D8">
        <w:rPr>
          <w:rFonts w:cs="Arial"/>
          <w:b/>
        </w:rPr>
        <w:t xml:space="preserve"> </w:t>
      </w:r>
      <w:r w:rsidRPr="00FC56D8">
        <w:rPr>
          <w:rFonts w:cs="Arial"/>
        </w:rPr>
        <w:t>in the same format as the table below:</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555"/>
        <w:gridCol w:w="1434"/>
        <w:gridCol w:w="2871"/>
      </w:tblGrid>
      <w:tr w:rsidR="0079472A" w:rsidRPr="00FC56D8" w14:paraId="10612C56" w14:textId="77777777" w:rsidTr="00C23C3D">
        <w:tc>
          <w:tcPr>
            <w:tcW w:w="2496" w:type="dxa"/>
            <w:shd w:val="clear" w:color="auto" w:fill="F2F2F2"/>
          </w:tcPr>
          <w:p w14:paraId="76FA0F87" w14:textId="77777777" w:rsidR="0079472A" w:rsidRPr="00FC56D8" w:rsidRDefault="0079472A" w:rsidP="00C23C3D">
            <w:pPr>
              <w:jc w:val="center"/>
              <w:rPr>
                <w:rFonts w:cs="Arial"/>
                <w:b/>
              </w:rPr>
            </w:pPr>
            <w:r w:rsidRPr="00FC56D8">
              <w:rPr>
                <w:rFonts w:cs="Arial"/>
                <w:b/>
              </w:rPr>
              <w:t>Organ of State</w:t>
            </w:r>
          </w:p>
        </w:tc>
        <w:tc>
          <w:tcPr>
            <w:tcW w:w="2555" w:type="dxa"/>
            <w:shd w:val="clear" w:color="auto" w:fill="F2F2F2"/>
          </w:tcPr>
          <w:p w14:paraId="72329A29" w14:textId="77777777" w:rsidR="0079472A" w:rsidRPr="00FC56D8" w:rsidRDefault="0079472A" w:rsidP="00C23C3D">
            <w:pPr>
              <w:jc w:val="center"/>
              <w:rPr>
                <w:rFonts w:cs="Arial"/>
                <w:b/>
              </w:rPr>
            </w:pPr>
            <w:r w:rsidRPr="00FC56D8">
              <w:rPr>
                <w:rFonts w:cs="Arial"/>
                <w:b/>
              </w:rPr>
              <w:t>Contract Description</w:t>
            </w:r>
          </w:p>
        </w:tc>
        <w:tc>
          <w:tcPr>
            <w:tcW w:w="1434" w:type="dxa"/>
            <w:shd w:val="clear" w:color="auto" w:fill="F2F2F2"/>
          </w:tcPr>
          <w:p w14:paraId="1A511B4C" w14:textId="77777777" w:rsidR="0079472A" w:rsidRPr="00FC56D8" w:rsidRDefault="0079472A" w:rsidP="00C23C3D">
            <w:pPr>
              <w:jc w:val="center"/>
              <w:rPr>
                <w:rFonts w:cs="Arial"/>
                <w:b/>
              </w:rPr>
            </w:pPr>
            <w:r w:rsidRPr="00FC56D8">
              <w:rPr>
                <w:rFonts w:cs="Arial"/>
                <w:b/>
              </w:rPr>
              <w:t>Contract Period</w:t>
            </w:r>
          </w:p>
        </w:tc>
        <w:tc>
          <w:tcPr>
            <w:tcW w:w="2871" w:type="dxa"/>
            <w:shd w:val="clear" w:color="auto" w:fill="F2F2F2"/>
          </w:tcPr>
          <w:p w14:paraId="3490E496" w14:textId="77777777" w:rsidR="0079472A" w:rsidRPr="00FC56D8" w:rsidRDefault="0079472A" w:rsidP="00C23C3D">
            <w:pPr>
              <w:jc w:val="center"/>
              <w:rPr>
                <w:rFonts w:cs="Arial"/>
                <w:b/>
              </w:rPr>
            </w:pPr>
            <w:r w:rsidRPr="00FC56D8">
              <w:rPr>
                <w:rFonts w:cs="Arial"/>
                <w:b/>
              </w:rPr>
              <w:t>Non-compliance/dispute</w:t>
            </w:r>
          </w:p>
          <w:p w14:paraId="359E2E40" w14:textId="77777777" w:rsidR="0079472A" w:rsidRPr="00FC56D8" w:rsidRDefault="0079472A" w:rsidP="00C23C3D">
            <w:pPr>
              <w:jc w:val="center"/>
              <w:rPr>
                <w:rFonts w:cs="Arial"/>
                <w:b/>
              </w:rPr>
            </w:pPr>
            <w:r w:rsidRPr="00FC56D8">
              <w:rPr>
                <w:rFonts w:cs="Arial"/>
                <w:b/>
              </w:rPr>
              <w:t xml:space="preserve"> (if any)</w:t>
            </w:r>
          </w:p>
        </w:tc>
      </w:tr>
      <w:tr w:rsidR="0079472A" w:rsidRPr="00FC56D8" w14:paraId="02E0BEA5" w14:textId="77777777" w:rsidTr="00C23C3D">
        <w:tc>
          <w:tcPr>
            <w:tcW w:w="2496" w:type="dxa"/>
          </w:tcPr>
          <w:p w14:paraId="7AEEA5F9" w14:textId="77777777" w:rsidR="0079472A" w:rsidRPr="00FC56D8" w:rsidRDefault="0079472A" w:rsidP="00C23C3D">
            <w:pPr>
              <w:rPr>
                <w:rFonts w:cs="Arial"/>
              </w:rPr>
            </w:pPr>
          </w:p>
        </w:tc>
        <w:tc>
          <w:tcPr>
            <w:tcW w:w="2555" w:type="dxa"/>
          </w:tcPr>
          <w:p w14:paraId="30622D48" w14:textId="77777777" w:rsidR="0079472A" w:rsidRPr="00FC56D8" w:rsidRDefault="0079472A" w:rsidP="00C23C3D">
            <w:pPr>
              <w:rPr>
                <w:rFonts w:cs="Arial"/>
              </w:rPr>
            </w:pPr>
          </w:p>
        </w:tc>
        <w:tc>
          <w:tcPr>
            <w:tcW w:w="1434" w:type="dxa"/>
          </w:tcPr>
          <w:p w14:paraId="416FE551" w14:textId="77777777" w:rsidR="0079472A" w:rsidRPr="00FC56D8" w:rsidRDefault="0079472A" w:rsidP="00C23C3D">
            <w:pPr>
              <w:rPr>
                <w:rFonts w:cs="Arial"/>
              </w:rPr>
            </w:pPr>
          </w:p>
        </w:tc>
        <w:tc>
          <w:tcPr>
            <w:tcW w:w="2871" w:type="dxa"/>
          </w:tcPr>
          <w:p w14:paraId="7CBD3D2C" w14:textId="77777777" w:rsidR="0079472A" w:rsidRPr="00FC56D8" w:rsidRDefault="0079472A" w:rsidP="00C23C3D">
            <w:pPr>
              <w:rPr>
                <w:rFonts w:cs="Arial"/>
              </w:rPr>
            </w:pPr>
          </w:p>
        </w:tc>
      </w:tr>
      <w:tr w:rsidR="0079472A" w:rsidRPr="00FC56D8" w14:paraId="348BCEA6" w14:textId="77777777" w:rsidTr="00C23C3D">
        <w:tc>
          <w:tcPr>
            <w:tcW w:w="2496" w:type="dxa"/>
          </w:tcPr>
          <w:p w14:paraId="02FE6496" w14:textId="77777777" w:rsidR="0079472A" w:rsidRPr="00FC56D8" w:rsidRDefault="0079472A" w:rsidP="00C23C3D">
            <w:pPr>
              <w:rPr>
                <w:rFonts w:cs="Arial"/>
              </w:rPr>
            </w:pPr>
          </w:p>
        </w:tc>
        <w:tc>
          <w:tcPr>
            <w:tcW w:w="2555" w:type="dxa"/>
          </w:tcPr>
          <w:p w14:paraId="74657B26" w14:textId="77777777" w:rsidR="0079472A" w:rsidRPr="00FC56D8" w:rsidRDefault="0079472A" w:rsidP="00C23C3D">
            <w:pPr>
              <w:rPr>
                <w:rFonts w:cs="Arial"/>
              </w:rPr>
            </w:pPr>
          </w:p>
        </w:tc>
        <w:tc>
          <w:tcPr>
            <w:tcW w:w="1434" w:type="dxa"/>
          </w:tcPr>
          <w:p w14:paraId="74325B88" w14:textId="77777777" w:rsidR="0079472A" w:rsidRPr="00FC56D8" w:rsidRDefault="0079472A" w:rsidP="00C23C3D">
            <w:pPr>
              <w:rPr>
                <w:rFonts w:cs="Arial"/>
              </w:rPr>
            </w:pPr>
          </w:p>
        </w:tc>
        <w:tc>
          <w:tcPr>
            <w:tcW w:w="2871" w:type="dxa"/>
          </w:tcPr>
          <w:p w14:paraId="4AEE56FC" w14:textId="77777777" w:rsidR="0079472A" w:rsidRPr="00FC56D8" w:rsidRDefault="0079472A" w:rsidP="00C23C3D">
            <w:pPr>
              <w:rPr>
                <w:rFonts w:cs="Arial"/>
              </w:rPr>
            </w:pPr>
          </w:p>
        </w:tc>
      </w:tr>
      <w:tr w:rsidR="0079472A" w:rsidRPr="00FC56D8" w14:paraId="529ABF74" w14:textId="77777777" w:rsidTr="00C23C3D">
        <w:tc>
          <w:tcPr>
            <w:tcW w:w="2496" w:type="dxa"/>
          </w:tcPr>
          <w:p w14:paraId="72838C9F" w14:textId="77777777" w:rsidR="0079472A" w:rsidRPr="00FC56D8" w:rsidRDefault="0079472A" w:rsidP="00C23C3D">
            <w:pPr>
              <w:rPr>
                <w:rFonts w:cs="Arial"/>
              </w:rPr>
            </w:pPr>
          </w:p>
        </w:tc>
        <w:tc>
          <w:tcPr>
            <w:tcW w:w="2555" w:type="dxa"/>
          </w:tcPr>
          <w:p w14:paraId="3BB69331" w14:textId="77777777" w:rsidR="0079472A" w:rsidRPr="00FC56D8" w:rsidRDefault="0079472A" w:rsidP="00C23C3D">
            <w:pPr>
              <w:rPr>
                <w:rFonts w:cs="Arial"/>
              </w:rPr>
            </w:pPr>
          </w:p>
        </w:tc>
        <w:tc>
          <w:tcPr>
            <w:tcW w:w="1434" w:type="dxa"/>
          </w:tcPr>
          <w:p w14:paraId="66399A23" w14:textId="77777777" w:rsidR="0079472A" w:rsidRPr="00FC56D8" w:rsidRDefault="0079472A" w:rsidP="00C23C3D">
            <w:pPr>
              <w:rPr>
                <w:rFonts w:cs="Arial"/>
              </w:rPr>
            </w:pPr>
          </w:p>
        </w:tc>
        <w:tc>
          <w:tcPr>
            <w:tcW w:w="2871" w:type="dxa"/>
          </w:tcPr>
          <w:p w14:paraId="4ADB1AAA" w14:textId="77777777" w:rsidR="0079472A" w:rsidRPr="00FC56D8" w:rsidRDefault="0079472A" w:rsidP="00C23C3D">
            <w:pPr>
              <w:rPr>
                <w:rFonts w:cs="Arial"/>
              </w:rPr>
            </w:pPr>
          </w:p>
        </w:tc>
      </w:tr>
      <w:tr w:rsidR="0079472A" w:rsidRPr="00FC56D8" w14:paraId="75FDD151" w14:textId="77777777" w:rsidTr="00C23C3D">
        <w:tc>
          <w:tcPr>
            <w:tcW w:w="2496" w:type="dxa"/>
          </w:tcPr>
          <w:p w14:paraId="15AF9ADD" w14:textId="77777777" w:rsidR="0079472A" w:rsidRPr="00FC56D8" w:rsidRDefault="0079472A" w:rsidP="00C23C3D">
            <w:pPr>
              <w:rPr>
                <w:rFonts w:cs="Arial"/>
              </w:rPr>
            </w:pPr>
          </w:p>
        </w:tc>
        <w:tc>
          <w:tcPr>
            <w:tcW w:w="2555" w:type="dxa"/>
          </w:tcPr>
          <w:p w14:paraId="0CD4BBF9" w14:textId="77777777" w:rsidR="0079472A" w:rsidRPr="00FC56D8" w:rsidRDefault="0079472A" w:rsidP="00C23C3D">
            <w:pPr>
              <w:rPr>
                <w:rFonts w:cs="Arial"/>
              </w:rPr>
            </w:pPr>
          </w:p>
        </w:tc>
        <w:tc>
          <w:tcPr>
            <w:tcW w:w="1434" w:type="dxa"/>
          </w:tcPr>
          <w:p w14:paraId="583BEEF6" w14:textId="77777777" w:rsidR="0079472A" w:rsidRPr="00FC56D8" w:rsidRDefault="0079472A" w:rsidP="00C23C3D">
            <w:pPr>
              <w:rPr>
                <w:rFonts w:cs="Arial"/>
              </w:rPr>
            </w:pPr>
          </w:p>
        </w:tc>
        <w:tc>
          <w:tcPr>
            <w:tcW w:w="2871" w:type="dxa"/>
          </w:tcPr>
          <w:p w14:paraId="0E4B335B" w14:textId="77777777" w:rsidR="0079472A" w:rsidRPr="00FC56D8" w:rsidRDefault="0079472A" w:rsidP="00C23C3D">
            <w:pPr>
              <w:rPr>
                <w:rFonts w:cs="Arial"/>
              </w:rPr>
            </w:pPr>
          </w:p>
        </w:tc>
      </w:tr>
      <w:tr w:rsidR="0079472A" w:rsidRPr="00FC56D8" w14:paraId="4E605F4A" w14:textId="77777777" w:rsidTr="00C23C3D">
        <w:tc>
          <w:tcPr>
            <w:tcW w:w="2496" w:type="dxa"/>
          </w:tcPr>
          <w:p w14:paraId="25541786" w14:textId="77777777" w:rsidR="0079472A" w:rsidRPr="00FC56D8" w:rsidRDefault="0079472A" w:rsidP="00C23C3D">
            <w:pPr>
              <w:rPr>
                <w:rFonts w:cs="Arial"/>
              </w:rPr>
            </w:pPr>
          </w:p>
        </w:tc>
        <w:tc>
          <w:tcPr>
            <w:tcW w:w="2555" w:type="dxa"/>
          </w:tcPr>
          <w:p w14:paraId="26173657" w14:textId="77777777" w:rsidR="0079472A" w:rsidRPr="00FC56D8" w:rsidRDefault="0079472A" w:rsidP="00C23C3D">
            <w:pPr>
              <w:rPr>
                <w:rFonts w:cs="Arial"/>
              </w:rPr>
            </w:pPr>
          </w:p>
        </w:tc>
        <w:tc>
          <w:tcPr>
            <w:tcW w:w="1434" w:type="dxa"/>
          </w:tcPr>
          <w:p w14:paraId="638C6618" w14:textId="77777777" w:rsidR="0079472A" w:rsidRPr="00FC56D8" w:rsidRDefault="0079472A" w:rsidP="00C23C3D">
            <w:pPr>
              <w:rPr>
                <w:rFonts w:cs="Arial"/>
              </w:rPr>
            </w:pPr>
          </w:p>
        </w:tc>
        <w:tc>
          <w:tcPr>
            <w:tcW w:w="2871" w:type="dxa"/>
          </w:tcPr>
          <w:p w14:paraId="1C35934B" w14:textId="77777777" w:rsidR="0079472A" w:rsidRPr="00FC56D8" w:rsidRDefault="0079472A" w:rsidP="00C23C3D">
            <w:pPr>
              <w:rPr>
                <w:rFonts w:cs="Arial"/>
              </w:rPr>
            </w:pPr>
          </w:p>
        </w:tc>
      </w:tr>
    </w:tbl>
    <w:p w14:paraId="623478D1" w14:textId="77777777" w:rsidR="0079472A" w:rsidRPr="00FC56D8" w:rsidRDefault="0079472A" w:rsidP="0079472A">
      <w:pPr>
        <w:ind w:left="1440"/>
        <w:rPr>
          <w:rFonts w:cs="Arial"/>
        </w:rPr>
      </w:pPr>
    </w:p>
    <w:p w14:paraId="120BC916" w14:textId="77777777" w:rsidR="0079472A" w:rsidRPr="00FC56D8" w:rsidRDefault="0079472A" w:rsidP="0079472A">
      <w:pPr>
        <w:ind w:left="709" w:hanging="709"/>
        <w:rPr>
          <w:rFonts w:cs="Arial"/>
        </w:rPr>
      </w:pPr>
      <w:r w:rsidRPr="00FC56D8">
        <w:rPr>
          <w:rFonts w:cs="Arial"/>
        </w:rPr>
        <w:t>4.</w:t>
      </w:r>
      <w:r w:rsidRPr="00FC56D8">
        <w:rPr>
          <w:rFonts w:cs="Arial"/>
        </w:rPr>
        <w:tab/>
        <w:t>Will any portion of the goods or services be sourced from outside the Republic, and if so, what portion and whether any portion of payment from the CCT is expected to be transferred out of the Republic? (Please mark with X)</w:t>
      </w:r>
    </w:p>
    <w:p w14:paraId="692E1EB1" w14:textId="77777777" w:rsidR="0079472A" w:rsidRPr="00FC56D8" w:rsidRDefault="0079472A" w:rsidP="0079472A">
      <w:pPr>
        <w:ind w:left="1440" w:hanging="306"/>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69"/>
        <w:gridCol w:w="2277"/>
        <w:gridCol w:w="2269"/>
      </w:tblGrid>
      <w:tr w:rsidR="0079472A" w:rsidRPr="00FC56D8" w14:paraId="059DB15B" w14:textId="77777777" w:rsidTr="00C23C3D">
        <w:tc>
          <w:tcPr>
            <w:tcW w:w="2330" w:type="dxa"/>
            <w:shd w:val="clear" w:color="auto" w:fill="auto"/>
          </w:tcPr>
          <w:p w14:paraId="295C5401"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YES</w:t>
            </w:r>
          </w:p>
        </w:tc>
        <w:tc>
          <w:tcPr>
            <w:tcW w:w="2331" w:type="dxa"/>
            <w:shd w:val="clear" w:color="auto" w:fill="auto"/>
          </w:tcPr>
          <w:p w14:paraId="560F6CD3" w14:textId="77777777" w:rsidR="0079472A" w:rsidRPr="00FC56D8" w:rsidRDefault="0079472A" w:rsidP="00C23C3D">
            <w:pPr>
              <w:widowControl/>
              <w:autoSpaceDE/>
              <w:autoSpaceDN/>
              <w:adjustRightInd/>
              <w:spacing w:after="200" w:line="276" w:lineRule="auto"/>
              <w:jc w:val="left"/>
              <w:rPr>
                <w:rFonts w:cs="Arial"/>
              </w:rPr>
            </w:pPr>
          </w:p>
        </w:tc>
        <w:tc>
          <w:tcPr>
            <w:tcW w:w="2330" w:type="dxa"/>
            <w:shd w:val="clear" w:color="auto" w:fill="auto"/>
          </w:tcPr>
          <w:p w14:paraId="28CEB8EA"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NO</w:t>
            </w:r>
          </w:p>
        </w:tc>
        <w:tc>
          <w:tcPr>
            <w:tcW w:w="2331" w:type="dxa"/>
            <w:shd w:val="clear" w:color="auto" w:fill="auto"/>
          </w:tcPr>
          <w:p w14:paraId="1D98AFD1" w14:textId="77777777" w:rsidR="0079472A" w:rsidRPr="00FC56D8" w:rsidRDefault="0079472A" w:rsidP="00C23C3D">
            <w:pPr>
              <w:widowControl/>
              <w:autoSpaceDE/>
              <w:autoSpaceDN/>
              <w:adjustRightInd/>
              <w:spacing w:after="200" w:line="276" w:lineRule="auto"/>
              <w:jc w:val="left"/>
              <w:rPr>
                <w:rFonts w:cs="Arial"/>
              </w:rPr>
            </w:pPr>
          </w:p>
        </w:tc>
      </w:tr>
    </w:tbl>
    <w:p w14:paraId="0DA9AE07" w14:textId="77777777" w:rsidR="0079472A" w:rsidRPr="00FC56D8" w:rsidRDefault="0079472A" w:rsidP="0079472A">
      <w:pPr>
        <w:ind w:left="1440" w:hanging="306"/>
        <w:rPr>
          <w:rFonts w:cs="Arial"/>
        </w:rPr>
      </w:pPr>
    </w:p>
    <w:p w14:paraId="4185FE56" w14:textId="77777777" w:rsidR="0079472A" w:rsidRPr="00FC56D8" w:rsidRDefault="0079472A" w:rsidP="0079472A">
      <w:pPr>
        <w:ind w:left="1440" w:hanging="731"/>
        <w:rPr>
          <w:rFonts w:cs="Arial"/>
        </w:rPr>
      </w:pPr>
      <w:r w:rsidRPr="00FC56D8">
        <w:rPr>
          <w:rFonts w:cs="Arial"/>
        </w:rPr>
        <w:tab/>
        <w:t>4.1</w:t>
      </w:r>
      <w:r w:rsidRPr="00FC56D8">
        <w:rPr>
          <w:rFonts w:cs="Arial"/>
        </w:rPr>
        <w:tab/>
        <w:t>If YES, furnish particulars below</w:t>
      </w:r>
    </w:p>
    <w:p w14:paraId="4C7B0122" w14:textId="77777777" w:rsidR="0079472A" w:rsidRPr="00FC56D8" w:rsidRDefault="0079472A" w:rsidP="0079472A">
      <w:pPr>
        <w:ind w:left="1440" w:hanging="720"/>
        <w:rPr>
          <w:rFonts w:cs="Arial"/>
        </w:rPr>
      </w:pPr>
      <w:r w:rsidRPr="00FC56D8">
        <w:rPr>
          <w:rFonts w:cs="Arial"/>
        </w:rPr>
        <w:tab/>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9472A" w:rsidRPr="00FC56D8" w14:paraId="3634B835" w14:textId="77777777" w:rsidTr="00C23C3D">
        <w:tc>
          <w:tcPr>
            <w:tcW w:w="9356" w:type="dxa"/>
          </w:tcPr>
          <w:p w14:paraId="25E751AA" w14:textId="77777777" w:rsidR="0079472A" w:rsidRPr="00FC56D8" w:rsidRDefault="0079472A" w:rsidP="00C23C3D">
            <w:pPr>
              <w:rPr>
                <w:rFonts w:cs="Arial"/>
              </w:rPr>
            </w:pPr>
          </w:p>
        </w:tc>
      </w:tr>
      <w:tr w:rsidR="0079472A" w:rsidRPr="00FC56D8" w14:paraId="47C96640" w14:textId="77777777" w:rsidTr="00C23C3D">
        <w:tc>
          <w:tcPr>
            <w:tcW w:w="9356" w:type="dxa"/>
          </w:tcPr>
          <w:p w14:paraId="1F8B8DBE" w14:textId="77777777" w:rsidR="0079472A" w:rsidRPr="00FC56D8" w:rsidRDefault="0079472A" w:rsidP="00C23C3D">
            <w:pPr>
              <w:rPr>
                <w:rFonts w:cs="Arial"/>
              </w:rPr>
            </w:pPr>
          </w:p>
        </w:tc>
      </w:tr>
      <w:tr w:rsidR="0079472A" w:rsidRPr="00FC56D8" w14:paraId="6C24E147" w14:textId="77777777" w:rsidTr="00C23C3D">
        <w:tc>
          <w:tcPr>
            <w:tcW w:w="9356" w:type="dxa"/>
          </w:tcPr>
          <w:p w14:paraId="14646FE2" w14:textId="77777777" w:rsidR="0079472A" w:rsidRPr="00FC56D8" w:rsidRDefault="0079472A" w:rsidP="00C23C3D">
            <w:pPr>
              <w:rPr>
                <w:rFonts w:cs="Arial"/>
              </w:rPr>
            </w:pPr>
          </w:p>
        </w:tc>
      </w:tr>
      <w:tr w:rsidR="0079472A" w:rsidRPr="00FC56D8" w14:paraId="75DF1609" w14:textId="77777777" w:rsidTr="00C23C3D">
        <w:tc>
          <w:tcPr>
            <w:tcW w:w="9356" w:type="dxa"/>
          </w:tcPr>
          <w:p w14:paraId="5DE35920" w14:textId="77777777" w:rsidR="0079472A" w:rsidRPr="00FC56D8" w:rsidRDefault="0079472A" w:rsidP="00C23C3D">
            <w:pPr>
              <w:rPr>
                <w:rFonts w:cs="Arial"/>
              </w:rPr>
            </w:pPr>
          </w:p>
        </w:tc>
      </w:tr>
      <w:tr w:rsidR="0079472A" w:rsidRPr="00FC56D8" w14:paraId="37D24739" w14:textId="77777777" w:rsidTr="00C23C3D">
        <w:tc>
          <w:tcPr>
            <w:tcW w:w="9356" w:type="dxa"/>
          </w:tcPr>
          <w:p w14:paraId="0A5D4950" w14:textId="77777777" w:rsidR="0079472A" w:rsidRPr="00FC56D8" w:rsidRDefault="0079472A" w:rsidP="00C23C3D">
            <w:pPr>
              <w:rPr>
                <w:rFonts w:cs="Arial"/>
              </w:rPr>
            </w:pPr>
          </w:p>
        </w:tc>
      </w:tr>
    </w:tbl>
    <w:p w14:paraId="19032249" w14:textId="77777777" w:rsidR="0079472A" w:rsidRPr="00FC56D8" w:rsidRDefault="0079472A" w:rsidP="0079472A">
      <w:pPr>
        <w:ind w:left="1440" w:hanging="720"/>
        <w:rPr>
          <w:rFonts w:cs="Arial"/>
        </w:rPr>
      </w:pPr>
    </w:p>
    <w:p w14:paraId="2847166C" w14:textId="77777777" w:rsidR="0079472A" w:rsidRPr="00FC56D8" w:rsidRDefault="0079472A" w:rsidP="0079472A">
      <w:pPr>
        <w:rPr>
          <w:rFonts w:cs="Arial"/>
          <w:sz w:val="22"/>
          <w:szCs w:val="22"/>
        </w:rPr>
      </w:pPr>
      <w:r w:rsidRPr="00FC56D8">
        <w:rPr>
          <w:rFonts w:cs="Arial"/>
        </w:rPr>
        <w:t>The tenderer hereby certifies that the information set out in this schedule and/or attached hereto is true and correct, and acknowledges that failure to properly and truthfully complete this schedule may result in steps being taken against the tenderer, the tender being disqualified, and/or (in the event that the tenderer is successful) the cancellation of the contract</w:t>
      </w:r>
      <w:r w:rsidRPr="00FC56D8">
        <w:rPr>
          <w:rFonts w:cs="Arial"/>
          <w:bCs/>
          <w:lang w:val="en-ZA"/>
        </w:rPr>
        <w:t>, restriction of the tenderer or the exercise by the employer of any other remedies available to it</w:t>
      </w:r>
      <w:r w:rsidRPr="00FC56D8">
        <w:rPr>
          <w:rFonts w:cs="Arial"/>
        </w:rPr>
        <w:t>.</w:t>
      </w:r>
    </w:p>
    <w:p w14:paraId="4A340726" w14:textId="77777777" w:rsidR="0079472A" w:rsidRPr="00FC56D8" w:rsidRDefault="0079472A" w:rsidP="0079472A">
      <w:pPr>
        <w:rPr>
          <w:rFonts w:cs="Arial"/>
          <w:bCs/>
        </w:rPr>
      </w:pPr>
    </w:p>
    <w:p w14:paraId="49031572" w14:textId="77777777" w:rsidR="0079472A" w:rsidRPr="00FC56D8" w:rsidRDefault="0079472A" w:rsidP="0079472A">
      <w:pPr>
        <w:rPr>
          <w:rFonts w:cs="Arial"/>
          <w:bCs/>
        </w:rPr>
      </w:pPr>
    </w:p>
    <w:p w14:paraId="165A8BAF" w14:textId="77777777" w:rsidR="0079472A" w:rsidRPr="00FC56D8" w:rsidRDefault="0079472A" w:rsidP="0079472A">
      <w:pPr>
        <w:rPr>
          <w:rFonts w:cs="Arial"/>
          <w:bCs/>
        </w:rPr>
      </w:pPr>
    </w:p>
    <w:p w14:paraId="2AAD872D" w14:textId="77777777" w:rsidR="0079472A" w:rsidRPr="00FC56D8" w:rsidRDefault="0079472A" w:rsidP="0079472A">
      <w:pPr>
        <w:spacing w:after="60"/>
        <w:ind w:left="720" w:hanging="720"/>
        <w:rPr>
          <w:rFonts w:cs="Arial"/>
          <w:lang w:eastAsia="en-ZA"/>
        </w:rPr>
      </w:pPr>
    </w:p>
    <w:p w14:paraId="5E279194" w14:textId="77777777" w:rsidR="0079472A" w:rsidRPr="00FC56D8" w:rsidRDefault="0079472A" w:rsidP="0079472A">
      <w:pPr>
        <w:rPr>
          <w:rFonts w:cs="Arial"/>
          <w:lang w:eastAsia="en-ZA"/>
        </w:rPr>
      </w:pPr>
      <w:r w:rsidRPr="00FC56D8">
        <w:rPr>
          <w:rFonts w:cs="Arial"/>
          <w:lang w:eastAsia="en-ZA"/>
        </w:rPr>
        <w:t xml:space="preserve">___________________________________ </w:t>
      </w:r>
      <w:r w:rsidRPr="00FC56D8">
        <w:rPr>
          <w:rFonts w:cs="Arial"/>
          <w:lang w:eastAsia="en-ZA"/>
        </w:rPr>
        <w:tab/>
      </w:r>
      <w:r w:rsidRPr="00FC56D8">
        <w:rPr>
          <w:rFonts w:cs="Arial"/>
          <w:lang w:eastAsia="en-ZA"/>
        </w:rPr>
        <w:tab/>
        <w:t>___________________________________</w:t>
      </w:r>
    </w:p>
    <w:p w14:paraId="2F08B881" w14:textId="77777777" w:rsidR="0079472A" w:rsidRPr="00FC56D8" w:rsidRDefault="0079472A" w:rsidP="0079472A">
      <w:pPr>
        <w:rPr>
          <w:rFonts w:cs="Arial"/>
          <w:lang w:eastAsia="en-ZA"/>
        </w:rPr>
      </w:pPr>
      <w:r w:rsidRPr="00FC56D8">
        <w:rPr>
          <w:rFonts w:cs="Arial"/>
          <w:lang w:eastAsia="en-ZA"/>
        </w:rPr>
        <w:t xml:space="preserve">Signature </w:t>
      </w:r>
      <w:r w:rsidRPr="00FC56D8">
        <w:rPr>
          <w:rFonts w:cs="Arial"/>
          <w:lang w:eastAsia="en-ZA"/>
        </w:rPr>
        <w:tab/>
      </w:r>
    </w:p>
    <w:p w14:paraId="7C9AE941" w14:textId="77777777" w:rsidR="0079472A" w:rsidRPr="00FC56D8" w:rsidRDefault="0079472A" w:rsidP="0079472A">
      <w:pPr>
        <w:rPr>
          <w:rFonts w:cs="Arial"/>
          <w:lang w:eastAsia="en-ZA"/>
        </w:rPr>
      </w:pPr>
      <w:r w:rsidRPr="00FC56D8">
        <w:rPr>
          <w:rFonts w:cs="Arial"/>
          <w:lang w:eastAsia="en-ZA"/>
        </w:rPr>
        <w:t xml:space="preserve">Print name: </w:t>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t>Date</w:t>
      </w:r>
    </w:p>
    <w:p w14:paraId="5DF34BE3" w14:textId="77777777" w:rsidR="0079472A" w:rsidRPr="00FC56D8" w:rsidRDefault="0079472A" w:rsidP="0079472A">
      <w:pPr>
        <w:rPr>
          <w:rFonts w:cs="Arial"/>
          <w:lang w:eastAsia="en-ZA"/>
        </w:rPr>
      </w:pPr>
      <w:r w:rsidRPr="00FC56D8">
        <w:rPr>
          <w:rFonts w:cs="Arial"/>
          <w:lang w:eastAsia="en-ZA"/>
        </w:rPr>
        <w:t>On behalf of the tenderer (duly authorised)</w:t>
      </w:r>
    </w:p>
    <w:p w14:paraId="59B3253F" w14:textId="77777777" w:rsidR="0079472A" w:rsidRPr="00FC56D8" w:rsidRDefault="0079472A" w:rsidP="0079472A">
      <w:pPr>
        <w:rPr>
          <w:rFonts w:cs="Arial"/>
          <w:lang w:eastAsia="en-ZA"/>
        </w:rPr>
      </w:pPr>
    </w:p>
    <w:p w14:paraId="48A8BD4D" w14:textId="77777777" w:rsidR="0079472A" w:rsidRPr="00FC56D8" w:rsidRDefault="0079472A" w:rsidP="0079472A">
      <w:pPr>
        <w:rPr>
          <w:rFonts w:cs="Arial"/>
          <w:lang w:eastAsia="en-ZA"/>
        </w:rPr>
      </w:pPr>
      <w:r w:rsidRPr="00FC56D8">
        <w:rPr>
          <w:rFonts w:cs="Arial"/>
          <w:lang w:eastAsia="en-ZA"/>
        </w:rPr>
        <w:br w:type="page"/>
      </w:r>
    </w:p>
    <w:p w14:paraId="1CE38AD2" w14:textId="77777777" w:rsidR="00AA00B9" w:rsidRPr="00AA00B9" w:rsidRDefault="0079472A" w:rsidP="00AA00B9">
      <w:pPr>
        <w:pStyle w:val="Heading2"/>
      </w:pPr>
      <w:r w:rsidRPr="00FC56D8">
        <w:lastRenderedPageBreak/>
        <w:tab/>
      </w:r>
      <w:bookmarkStart w:id="61" w:name="_Toc411258989"/>
      <w:bookmarkStart w:id="62" w:name="_Toc137735899"/>
      <w:r w:rsidRPr="00FC56D8">
        <w:t>Schedule 3:</w:t>
      </w:r>
      <w:bookmarkEnd w:id="62"/>
      <w:r w:rsidRPr="00FC56D8">
        <w:t xml:space="preserve"> </w:t>
      </w:r>
      <w:bookmarkEnd w:id="61"/>
    </w:p>
    <w:p w14:paraId="60516E35" w14:textId="77777777" w:rsidR="00AA00B9" w:rsidRPr="00AA00B9" w:rsidRDefault="00AA00B9" w:rsidP="00AA00B9">
      <w:pPr>
        <w:pStyle w:val="Heading2"/>
      </w:pPr>
      <w:bookmarkStart w:id="63" w:name="_Toc137735900"/>
      <w:r w:rsidRPr="00AA00B9">
        <w:t>PREFERENCE POINTS CLAIM FORM IN TERMS OF THE PREFERENTIAL PROCUREMENT REGULATIONS 2022</w:t>
      </w:r>
      <w:bookmarkEnd w:id="63"/>
    </w:p>
    <w:p w14:paraId="0C72FD88" w14:textId="25C54B39" w:rsidR="0079472A" w:rsidRPr="00FC56D8" w:rsidRDefault="0079472A" w:rsidP="0079472A">
      <w:pPr>
        <w:pStyle w:val="Heading2"/>
      </w:pPr>
    </w:p>
    <w:p w14:paraId="3274F39E" w14:textId="77777777" w:rsidR="0079472A" w:rsidRPr="00FC56D8" w:rsidRDefault="0079472A" w:rsidP="0079472A">
      <w:pPr>
        <w:rPr>
          <w:rFonts w:ascii="Times New Roman" w:hAnsi="Times New Roman"/>
          <w:lang w:val="en-ZA" w:eastAsia="en-US"/>
        </w:rPr>
      </w:pPr>
    </w:p>
    <w:p w14:paraId="4BB2CA7E" w14:textId="43B2EF98" w:rsidR="0079472A" w:rsidRPr="00CD0D8D" w:rsidRDefault="0079472A" w:rsidP="00CD0D8D">
      <w:pPr>
        <w:widowControl/>
        <w:tabs>
          <w:tab w:val="left" w:pos="252"/>
        </w:tabs>
        <w:autoSpaceDE/>
        <w:autoSpaceDN/>
        <w:adjustRightInd/>
        <w:spacing w:after="60"/>
        <w:ind w:right="-191"/>
        <w:rPr>
          <w:rFonts w:cs="Arial"/>
        </w:rPr>
      </w:pPr>
      <w:r w:rsidRPr="00CD0D8D">
        <w:rPr>
          <w:rFonts w:cs="Arial"/>
        </w:rPr>
        <w:t>Definitions</w:t>
      </w:r>
    </w:p>
    <w:p w14:paraId="250F124D" w14:textId="77777777" w:rsidR="0079472A" w:rsidRPr="00CD0D8D" w:rsidRDefault="0079472A" w:rsidP="0079472A">
      <w:pPr>
        <w:widowControl/>
        <w:tabs>
          <w:tab w:val="left" w:pos="-720"/>
          <w:tab w:val="left" w:pos="5505"/>
        </w:tabs>
        <w:autoSpaceDE/>
        <w:autoSpaceDN/>
        <w:adjustRightInd/>
        <w:spacing w:after="60"/>
        <w:ind w:left="426"/>
        <w:jc w:val="left"/>
        <w:rPr>
          <w:rFonts w:cs="Arial"/>
        </w:rPr>
      </w:pPr>
      <w:r w:rsidRPr="00CD0D8D">
        <w:rPr>
          <w:rFonts w:cs="Arial"/>
        </w:rPr>
        <w:t>The following definitions shall apply to this schedule:</w:t>
      </w:r>
    </w:p>
    <w:p w14:paraId="7038AB3C" w14:textId="77777777" w:rsidR="00C50ECA" w:rsidRPr="00C50ECA" w:rsidRDefault="00C50ECA" w:rsidP="00C649A5">
      <w:pPr>
        <w:widowControl/>
        <w:numPr>
          <w:ilvl w:val="0"/>
          <w:numId w:val="48"/>
        </w:numPr>
        <w:tabs>
          <w:tab w:val="left" w:pos="7920"/>
        </w:tabs>
        <w:autoSpaceDE/>
        <w:autoSpaceDN/>
        <w:adjustRightInd/>
        <w:spacing w:after="120" w:line="259" w:lineRule="auto"/>
        <w:jc w:val="left"/>
        <w:rPr>
          <w:rFonts w:cs="Arial"/>
        </w:rPr>
      </w:pPr>
      <w:r w:rsidRPr="00C50ECA">
        <w:rPr>
          <w:rFonts w:cs="Arial"/>
        </w:rPr>
        <w:t xml:space="preserve">“tender” means a written offer in the form determined by an organ of state in response to an invitation to provide goods or services through price quotations, competitive tendering process or any other method envisaged in legislation; </w:t>
      </w:r>
    </w:p>
    <w:p w14:paraId="490E04B9" w14:textId="77777777" w:rsidR="00C50ECA" w:rsidRPr="00C50ECA" w:rsidRDefault="00C50ECA" w:rsidP="00C649A5">
      <w:pPr>
        <w:widowControl/>
        <w:numPr>
          <w:ilvl w:val="0"/>
          <w:numId w:val="48"/>
        </w:numPr>
        <w:autoSpaceDE/>
        <w:autoSpaceDN/>
        <w:adjustRightInd/>
        <w:spacing w:after="160" w:line="259" w:lineRule="auto"/>
        <w:ind w:right="682"/>
        <w:contextualSpacing/>
        <w:jc w:val="left"/>
        <w:rPr>
          <w:rFonts w:cs="Arial"/>
        </w:rPr>
      </w:pPr>
      <w:r w:rsidRPr="00C50ECA">
        <w:rPr>
          <w:rFonts w:cs="Arial"/>
        </w:rPr>
        <w:t xml:space="preserve">“price” means an amount of money tendered for goods or services, and includes all applicable taxes less all unconditional discounts; </w:t>
      </w:r>
    </w:p>
    <w:p w14:paraId="39D804A6" w14:textId="77777777" w:rsidR="00C50ECA" w:rsidRPr="00C50ECA" w:rsidRDefault="00C50ECA" w:rsidP="00C649A5">
      <w:pPr>
        <w:widowControl/>
        <w:numPr>
          <w:ilvl w:val="0"/>
          <w:numId w:val="48"/>
        </w:numPr>
        <w:autoSpaceDE/>
        <w:autoSpaceDN/>
        <w:adjustRightInd/>
        <w:spacing w:after="120" w:line="259" w:lineRule="auto"/>
        <w:contextualSpacing/>
        <w:jc w:val="left"/>
        <w:rPr>
          <w:rFonts w:cs="Arial"/>
        </w:rPr>
      </w:pPr>
      <w:r w:rsidRPr="00C50ECA">
        <w:rPr>
          <w:rFonts w:cs="Arial"/>
        </w:rPr>
        <w:t xml:space="preserve">“rand value” means the total estimated value of a contract in Rand, calculated at the time of bid invitation, and includes all applicable taxes; </w:t>
      </w:r>
    </w:p>
    <w:p w14:paraId="2F372D2C" w14:textId="77777777" w:rsidR="00C50ECA" w:rsidRPr="00C50ECA" w:rsidRDefault="00C50ECA" w:rsidP="00C649A5">
      <w:pPr>
        <w:widowControl/>
        <w:numPr>
          <w:ilvl w:val="0"/>
          <w:numId w:val="48"/>
        </w:numPr>
        <w:autoSpaceDE/>
        <w:autoSpaceDN/>
        <w:adjustRightInd/>
        <w:spacing w:after="120" w:line="259" w:lineRule="auto"/>
        <w:contextualSpacing/>
        <w:jc w:val="left"/>
        <w:rPr>
          <w:rFonts w:cs="Arial"/>
        </w:rPr>
      </w:pPr>
      <w:r w:rsidRPr="00C50ECA">
        <w:rPr>
          <w:rFonts w:cs="Arial"/>
        </w:rPr>
        <w:t xml:space="preserve">“tender for income-generating contracts”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CCB4CB" w14:textId="77777777" w:rsidR="00C50ECA" w:rsidRPr="00C50ECA" w:rsidRDefault="00C50ECA" w:rsidP="00C649A5">
      <w:pPr>
        <w:widowControl/>
        <w:numPr>
          <w:ilvl w:val="0"/>
          <w:numId w:val="48"/>
        </w:numPr>
        <w:autoSpaceDE/>
        <w:autoSpaceDN/>
        <w:adjustRightInd/>
        <w:spacing w:after="120" w:line="259" w:lineRule="auto"/>
        <w:contextualSpacing/>
        <w:jc w:val="left"/>
        <w:rPr>
          <w:rFonts w:cs="Arial"/>
        </w:rPr>
      </w:pPr>
      <w:r w:rsidRPr="00C50ECA">
        <w:rPr>
          <w:rFonts w:cs="Arial"/>
        </w:rPr>
        <w:t>“</w:t>
      </w:r>
      <w:proofErr w:type="gramStart"/>
      <w:r w:rsidRPr="00C50ECA">
        <w:rPr>
          <w:rFonts w:cs="Arial"/>
        </w:rPr>
        <w:t>the</w:t>
      </w:r>
      <w:proofErr w:type="gramEnd"/>
      <w:r w:rsidRPr="00C50ECA">
        <w:rPr>
          <w:rFonts w:cs="Arial"/>
        </w:rPr>
        <w:t xml:space="preserve"> Act” means the Preferential Procurement Policy Framework Act, 2000 (Act No. 5 of 2000).  </w:t>
      </w:r>
    </w:p>
    <w:p w14:paraId="3240B859" w14:textId="77777777" w:rsidR="00C50ECA" w:rsidRPr="00C50ECA" w:rsidRDefault="00C50ECA" w:rsidP="00C50ECA">
      <w:pPr>
        <w:tabs>
          <w:tab w:val="left" w:pos="7920"/>
        </w:tabs>
        <w:autoSpaceDE/>
        <w:autoSpaceDN/>
        <w:adjustRightInd/>
        <w:spacing w:after="120"/>
        <w:ind w:left="1080"/>
        <w:rPr>
          <w:rFonts w:cs="Arial"/>
        </w:rPr>
      </w:pPr>
    </w:p>
    <w:p w14:paraId="77ECF7AF" w14:textId="77777777" w:rsidR="00C50ECA" w:rsidRPr="00C50ECA" w:rsidRDefault="00C50ECA" w:rsidP="00CD0D8D">
      <w:pPr>
        <w:widowControl/>
        <w:tabs>
          <w:tab w:val="left" w:pos="2880"/>
          <w:tab w:val="left" w:pos="5760"/>
          <w:tab w:val="left" w:pos="7920"/>
        </w:tabs>
        <w:autoSpaceDE/>
        <w:autoSpaceDN/>
        <w:adjustRightInd/>
        <w:spacing w:after="120" w:line="259" w:lineRule="auto"/>
        <w:ind w:left="900"/>
        <w:jc w:val="left"/>
        <w:rPr>
          <w:rFonts w:cs="Arial"/>
        </w:rPr>
      </w:pPr>
      <w:r w:rsidRPr="00C50ECA">
        <w:rPr>
          <w:rFonts w:cs="Arial"/>
        </w:rPr>
        <w:t>FORMULAE FOR PROCUREMENT OF GOODS AND SERVICES</w:t>
      </w:r>
    </w:p>
    <w:p w14:paraId="58E6EE1B" w14:textId="77777777" w:rsidR="00C50ECA" w:rsidRPr="00C50ECA" w:rsidRDefault="00C50ECA" w:rsidP="00C50ECA">
      <w:pPr>
        <w:tabs>
          <w:tab w:val="left" w:pos="2880"/>
          <w:tab w:val="left" w:pos="5760"/>
          <w:tab w:val="left" w:pos="7920"/>
        </w:tabs>
        <w:autoSpaceDE/>
        <w:autoSpaceDN/>
        <w:adjustRightInd/>
        <w:spacing w:after="120"/>
        <w:ind w:left="900"/>
        <w:rPr>
          <w:rFonts w:cs="Arial"/>
        </w:rPr>
      </w:pPr>
    </w:p>
    <w:p w14:paraId="2E4973A0" w14:textId="77777777" w:rsidR="00C50ECA" w:rsidRPr="00C50ECA" w:rsidRDefault="00C50ECA" w:rsidP="00C649A5">
      <w:pPr>
        <w:widowControl/>
        <w:numPr>
          <w:ilvl w:val="1"/>
          <w:numId w:val="49"/>
        </w:numPr>
        <w:tabs>
          <w:tab w:val="left" w:pos="2880"/>
          <w:tab w:val="left" w:pos="5760"/>
          <w:tab w:val="left" w:pos="7920"/>
        </w:tabs>
        <w:autoSpaceDE/>
        <w:autoSpaceDN/>
        <w:adjustRightInd/>
        <w:spacing w:after="120" w:line="259" w:lineRule="auto"/>
        <w:ind w:left="851" w:hanging="851"/>
        <w:contextualSpacing/>
        <w:jc w:val="left"/>
        <w:rPr>
          <w:rFonts w:cs="Arial"/>
        </w:rPr>
      </w:pPr>
      <w:r w:rsidRPr="00C50ECA">
        <w:rPr>
          <w:rFonts w:cs="Arial"/>
        </w:rPr>
        <w:t>POINTS AWARDED FOR PRICE</w:t>
      </w:r>
    </w:p>
    <w:p w14:paraId="52E59797" w14:textId="77777777" w:rsidR="00C50ECA" w:rsidRPr="00C50ECA" w:rsidRDefault="00C50ECA" w:rsidP="00C50ECA">
      <w:pPr>
        <w:tabs>
          <w:tab w:val="left" w:pos="2880"/>
          <w:tab w:val="left" w:pos="5760"/>
          <w:tab w:val="left" w:pos="7920"/>
        </w:tabs>
        <w:autoSpaceDE/>
        <w:autoSpaceDN/>
        <w:adjustRightInd/>
        <w:spacing w:after="120"/>
        <w:ind w:left="851"/>
        <w:contextualSpacing/>
        <w:rPr>
          <w:rFonts w:cs="Arial"/>
        </w:rPr>
      </w:pPr>
    </w:p>
    <w:p w14:paraId="4CF56D39" w14:textId="0A3C6801" w:rsidR="00C50ECA" w:rsidRPr="00C50ECA" w:rsidRDefault="00C50ECA" w:rsidP="00C50ECA">
      <w:pPr>
        <w:tabs>
          <w:tab w:val="left" w:pos="2880"/>
          <w:tab w:val="left" w:pos="5760"/>
          <w:tab w:val="left" w:pos="7920"/>
        </w:tabs>
        <w:autoSpaceDE/>
        <w:autoSpaceDN/>
        <w:adjustRightInd/>
        <w:spacing w:after="120"/>
        <w:ind w:left="720" w:hanging="720"/>
        <w:rPr>
          <w:rFonts w:cs="Arial"/>
        </w:rPr>
      </w:pPr>
      <w:r w:rsidRPr="00C50ECA">
        <w:rPr>
          <w:rFonts w:cs="Arial"/>
        </w:rPr>
        <w:t xml:space="preserve">3.1.1   THE 80/20 PREFERENCE POINT SYSTEMS </w:t>
      </w:r>
    </w:p>
    <w:p w14:paraId="7E6BF6B9" w14:textId="77777777" w:rsidR="00C50ECA" w:rsidRPr="00C50ECA" w:rsidRDefault="00C50ECA" w:rsidP="00C50ECA">
      <w:pPr>
        <w:tabs>
          <w:tab w:val="left" w:pos="900"/>
          <w:tab w:val="left" w:pos="1260"/>
          <w:tab w:val="left" w:pos="2880"/>
          <w:tab w:val="left" w:pos="5760"/>
          <w:tab w:val="left" w:pos="7920"/>
        </w:tabs>
        <w:autoSpaceDE/>
        <w:autoSpaceDN/>
        <w:adjustRightInd/>
        <w:ind w:left="900" w:hanging="900"/>
        <w:rPr>
          <w:rFonts w:cs="Arial"/>
        </w:rPr>
      </w:pPr>
      <w:r w:rsidRPr="00C50ECA">
        <w:rPr>
          <w:rFonts w:cs="Arial"/>
        </w:rPr>
        <w:tab/>
      </w:r>
      <w:bookmarkStart w:id="64" w:name="_Hlk78214518"/>
      <w:r w:rsidRPr="00C50ECA">
        <w:rPr>
          <w:rFonts w:cs="Arial"/>
        </w:rPr>
        <w:t>A maximum of 80 or 90 points is allocated for price on the following basis:</w:t>
      </w:r>
    </w:p>
    <w:p w14:paraId="0EE5214E" w14:textId="77777777" w:rsidR="00C50ECA" w:rsidRPr="00C50ECA" w:rsidRDefault="00C50ECA" w:rsidP="00C50ECA">
      <w:pPr>
        <w:tabs>
          <w:tab w:val="left" w:pos="900"/>
          <w:tab w:val="left" w:pos="1260"/>
          <w:tab w:val="left" w:pos="2880"/>
          <w:tab w:val="left" w:pos="5760"/>
          <w:tab w:val="left" w:pos="7920"/>
        </w:tabs>
        <w:autoSpaceDE/>
        <w:autoSpaceDN/>
        <w:adjustRightInd/>
        <w:ind w:left="900" w:hanging="900"/>
        <w:rPr>
          <w:rFonts w:cs="Arial"/>
        </w:rPr>
      </w:pPr>
    </w:p>
    <w:p w14:paraId="073B57D3" w14:textId="73054C3C" w:rsidR="00C50ECA" w:rsidRPr="00C50ECA" w:rsidRDefault="00C50ECA" w:rsidP="00C50ECA">
      <w:pPr>
        <w:tabs>
          <w:tab w:val="left" w:pos="900"/>
          <w:tab w:val="left" w:pos="2160"/>
          <w:tab w:val="left" w:pos="4050"/>
          <w:tab w:val="left" w:pos="6570"/>
          <w:tab w:val="left" w:pos="6663"/>
          <w:tab w:val="left" w:pos="7920"/>
        </w:tabs>
        <w:autoSpaceDE/>
        <w:autoSpaceDN/>
        <w:adjustRightInd/>
        <w:outlineLvl w:val="0"/>
        <w:rPr>
          <w:rFonts w:cs="Arial"/>
        </w:rPr>
      </w:pPr>
      <w:r w:rsidRPr="00C50ECA">
        <w:rPr>
          <w:rFonts w:cs="Arial"/>
        </w:rPr>
        <w:tab/>
      </w:r>
      <w:r w:rsidRPr="00C50ECA">
        <w:rPr>
          <w:rFonts w:cs="Arial"/>
        </w:rPr>
        <w:tab/>
      </w:r>
      <w:bookmarkStart w:id="65" w:name="_Toc137735901"/>
      <w:r w:rsidRPr="00C50ECA">
        <w:rPr>
          <w:rFonts w:cs="Arial"/>
        </w:rPr>
        <w:t>80/20</w:t>
      </w:r>
      <w:bookmarkEnd w:id="65"/>
      <w:r w:rsidRPr="00C50ECA">
        <w:rPr>
          <w:rFonts w:cs="Arial"/>
        </w:rPr>
        <w:tab/>
      </w:r>
      <w:r w:rsidRPr="00C50ECA">
        <w:rPr>
          <w:rFonts w:cs="Arial"/>
        </w:rPr>
        <w:tab/>
      </w:r>
    </w:p>
    <w:p w14:paraId="0AA4ECC2" w14:textId="77777777" w:rsidR="00C50ECA" w:rsidRPr="00C50ECA" w:rsidRDefault="00C50ECA" w:rsidP="00C50ECA">
      <w:pPr>
        <w:tabs>
          <w:tab w:val="left" w:pos="900"/>
          <w:tab w:val="left" w:pos="1260"/>
          <w:tab w:val="left" w:pos="2880"/>
          <w:tab w:val="left" w:pos="5760"/>
          <w:tab w:val="left" w:pos="7920"/>
        </w:tabs>
        <w:autoSpaceDE/>
        <w:autoSpaceDN/>
        <w:adjustRightInd/>
        <w:ind w:left="900" w:hanging="900"/>
        <w:rPr>
          <w:rFonts w:cs="Arial"/>
        </w:rPr>
      </w:pPr>
    </w:p>
    <w:p w14:paraId="741B7D4E" w14:textId="3710BDDA" w:rsidR="00C50ECA" w:rsidRPr="00C50ECA" w:rsidRDefault="00C50ECA" w:rsidP="00C50ECA">
      <w:pPr>
        <w:tabs>
          <w:tab w:val="left" w:pos="900"/>
          <w:tab w:val="left" w:pos="1440"/>
          <w:tab w:val="left" w:pos="2340"/>
          <w:tab w:val="left" w:pos="4050"/>
          <w:tab w:val="left" w:pos="5310"/>
          <w:tab w:val="left" w:pos="7920"/>
        </w:tabs>
        <w:autoSpaceDE/>
        <w:autoSpaceDN/>
        <w:adjustRightInd/>
        <w:ind w:left="900" w:hanging="900"/>
        <w:rPr>
          <w:rFonts w:cs="Arial"/>
        </w:rPr>
      </w:pPr>
      <w:r w:rsidRPr="00C50ECA">
        <w:rPr>
          <w:rFonts w:cs="Arial"/>
        </w:rPr>
        <w:tab/>
      </w:r>
      <m:oMath>
        <m:r>
          <m:rPr>
            <m:sty m:val="bi"/>
          </m:rPr>
          <w:rPr>
            <w:rFonts w:ascii="Cambria Math" w:hAnsi="Cambria Math" w:cs="Arial"/>
          </w:rPr>
          <m:t>Ps</m:t>
        </m:r>
        <m:r>
          <m:rPr>
            <m:sty m:val="p"/>
          </m:rPr>
          <w:rPr>
            <w:rFonts w:ascii="Cambria Math" w:hAnsi="Cambria Math" w:cs="Arial"/>
          </w:rPr>
          <m:t>=</m:t>
        </m:r>
        <m:r>
          <m:rPr>
            <m:sty m:val="b"/>
          </m:rPr>
          <w:rPr>
            <w:rFonts w:ascii="Cambria Math" w:hAnsi="Cambria Math" w:cs="Arial"/>
          </w:rPr>
          <m:t>80</m:t>
        </m:r>
        <m:d>
          <m:dPr>
            <m:ctrlPr>
              <w:rPr>
                <w:rFonts w:ascii="Cambria Math" w:hAnsi="Cambria Math" w:cs="Arial"/>
              </w:rPr>
            </m:ctrlPr>
          </m:dPr>
          <m:e>
            <m:r>
              <m:rPr>
                <m:sty m:val="b"/>
              </m:rPr>
              <w:rPr>
                <w:rFonts w:ascii="Cambria Math" w:hAnsi="Cambria Math" w:cs="Arial"/>
              </w:rPr>
              <m:t>1</m:t>
            </m:r>
            <m:r>
              <m:rPr>
                <m:sty m:val="p"/>
              </m:rPr>
              <w:rPr>
                <w:rFonts w:ascii="Cambria Math" w:hAnsi="Cambria Math" w:cs="Arial"/>
              </w:rPr>
              <m:t>-</m:t>
            </m:r>
            <m:f>
              <m:fPr>
                <m:ctrlPr>
                  <w:rPr>
                    <w:rFonts w:ascii="Cambria Math" w:hAnsi="Cambria Math" w:cs="Arial"/>
                  </w:rPr>
                </m:ctrlPr>
              </m:fPr>
              <m:num>
                <m:r>
                  <m:rPr>
                    <m:sty m:val="bi"/>
                  </m:rPr>
                  <w:rPr>
                    <w:rFonts w:ascii="Cambria Math" w:hAnsi="Cambria Math" w:cs="Arial"/>
                  </w:rPr>
                  <m:t>Pt</m:t>
                </m:r>
                <m:r>
                  <m:rPr>
                    <m:sty m:val="p"/>
                  </m:rPr>
                  <w:rPr>
                    <w:rFonts w:ascii="Cambria Math" w:hAnsi="Cambria Math" w:cs="Arial"/>
                  </w:rPr>
                  <m:t>-</m:t>
                </m:r>
                <m:r>
                  <m:rPr>
                    <m:sty m:val="bi"/>
                  </m:rPr>
                  <w:rPr>
                    <w:rFonts w:ascii="Cambria Math" w:hAnsi="Cambria Math" w:cs="Arial"/>
                  </w:rPr>
                  <m:t>P</m:t>
                </m:r>
                <m:func>
                  <m:funcPr>
                    <m:ctrlPr>
                      <w:rPr>
                        <w:rFonts w:ascii="Cambria Math" w:hAnsi="Cambria Math" w:cs="Arial"/>
                      </w:rPr>
                    </m:ctrlPr>
                  </m:funcPr>
                  <m:fName>
                    <m:r>
                      <m:rPr>
                        <m:sty m:val="bi"/>
                      </m:rPr>
                      <w:rPr>
                        <w:rFonts w:ascii="Cambria Math" w:hAnsi="Cambria Math" w:cs="Arial"/>
                      </w:rPr>
                      <m:t>min</m:t>
                    </m:r>
                  </m:fName>
                  <m:e/>
                </m:func>
              </m:num>
              <m:den>
                <m:r>
                  <m:rPr>
                    <m:sty m:val="bi"/>
                  </m:rPr>
                  <w:rPr>
                    <w:rFonts w:ascii="Cambria Math" w:hAnsi="Cambria Math" w:cs="Arial"/>
                  </w:rPr>
                  <m:t>P</m:t>
                </m:r>
                <m:func>
                  <m:funcPr>
                    <m:ctrlPr>
                      <w:rPr>
                        <w:rFonts w:ascii="Cambria Math" w:hAnsi="Cambria Math" w:cs="Arial"/>
                      </w:rPr>
                    </m:ctrlPr>
                  </m:funcPr>
                  <m:fName>
                    <m:r>
                      <m:rPr>
                        <m:sty m:val="bi"/>
                      </m:rPr>
                      <w:rPr>
                        <w:rFonts w:ascii="Cambria Math" w:hAnsi="Cambria Math" w:cs="Arial"/>
                      </w:rPr>
                      <m:t>min</m:t>
                    </m:r>
                  </m:fName>
                  <m:e/>
                </m:func>
              </m:den>
            </m:f>
          </m:e>
        </m:d>
      </m:oMath>
      <w:r w:rsidRPr="00C50ECA">
        <w:rPr>
          <w:rFonts w:cs="Arial"/>
        </w:rPr>
        <w:tab/>
      </w:r>
    </w:p>
    <w:p w14:paraId="5DA30754" w14:textId="77777777" w:rsidR="00C50ECA" w:rsidRPr="00C50ECA" w:rsidRDefault="00C50ECA" w:rsidP="00C50ECA">
      <w:pPr>
        <w:tabs>
          <w:tab w:val="left" w:pos="900"/>
          <w:tab w:val="left" w:pos="1620"/>
          <w:tab w:val="left" w:pos="2160"/>
          <w:tab w:val="left" w:pos="2700"/>
          <w:tab w:val="left" w:pos="7920"/>
        </w:tabs>
        <w:autoSpaceDE/>
        <w:autoSpaceDN/>
        <w:adjustRightInd/>
        <w:spacing w:after="120"/>
        <w:rPr>
          <w:rFonts w:cs="Arial"/>
        </w:rPr>
      </w:pPr>
      <w:r w:rsidRPr="00C50ECA">
        <w:rPr>
          <w:rFonts w:cs="Arial"/>
        </w:rPr>
        <w:tab/>
        <w:t>Where</w:t>
      </w:r>
    </w:p>
    <w:p w14:paraId="525D143B" w14:textId="77777777" w:rsidR="00C50ECA" w:rsidRPr="00C50ECA" w:rsidRDefault="00C50ECA" w:rsidP="00C50ECA">
      <w:pPr>
        <w:tabs>
          <w:tab w:val="left" w:pos="900"/>
          <w:tab w:val="left" w:pos="1620"/>
          <w:tab w:val="left" w:pos="2160"/>
          <w:tab w:val="left" w:pos="2700"/>
          <w:tab w:val="left" w:pos="7920"/>
        </w:tabs>
        <w:autoSpaceDE/>
        <w:autoSpaceDN/>
        <w:adjustRightInd/>
        <w:spacing w:after="120"/>
        <w:rPr>
          <w:rFonts w:cs="Arial"/>
        </w:rPr>
      </w:pPr>
      <w:r w:rsidRPr="00C50ECA">
        <w:rPr>
          <w:rFonts w:cs="Arial"/>
        </w:rPr>
        <w:tab/>
        <w:t>Ps</w:t>
      </w:r>
      <w:r w:rsidRPr="00C50ECA">
        <w:rPr>
          <w:rFonts w:cs="Arial"/>
        </w:rPr>
        <w:tab/>
        <w:t>=</w:t>
      </w:r>
      <w:r w:rsidRPr="00C50ECA">
        <w:rPr>
          <w:rFonts w:cs="Arial"/>
        </w:rPr>
        <w:tab/>
        <w:t>Points scored for price of tender under consideration</w:t>
      </w:r>
    </w:p>
    <w:p w14:paraId="57DDF8CB" w14:textId="77777777" w:rsidR="00C50ECA" w:rsidRPr="00C50ECA" w:rsidRDefault="00C50ECA" w:rsidP="00C50ECA">
      <w:pPr>
        <w:tabs>
          <w:tab w:val="left" w:pos="900"/>
          <w:tab w:val="left" w:pos="1620"/>
          <w:tab w:val="left" w:pos="2160"/>
          <w:tab w:val="left" w:pos="2700"/>
          <w:tab w:val="left" w:pos="7920"/>
        </w:tabs>
        <w:autoSpaceDE/>
        <w:autoSpaceDN/>
        <w:adjustRightInd/>
        <w:spacing w:after="120"/>
        <w:rPr>
          <w:rFonts w:cs="Arial"/>
        </w:rPr>
      </w:pPr>
      <w:r w:rsidRPr="00C50ECA">
        <w:rPr>
          <w:rFonts w:cs="Arial"/>
        </w:rPr>
        <w:tab/>
        <w:t>Pt</w:t>
      </w:r>
      <w:r w:rsidRPr="00C50ECA">
        <w:rPr>
          <w:rFonts w:cs="Arial"/>
        </w:rPr>
        <w:tab/>
        <w:t>=</w:t>
      </w:r>
      <w:r w:rsidRPr="00C50ECA">
        <w:rPr>
          <w:rFonts w:cs="Arial"/>
        </w:rPr>
        <w:tab/>
        <w:t>Price of tender under consideration</w:t>
      </w:r>
    </w:p>
    <w:p w14:paraId="799E6A05" w14:textId="77777777" w:rsidR="00C50ECA" w:rsidRPr="00C50ECA" w:rsidRDefault="00C50ECA" w:rsidP="00C50ECA">
      <w:pPr>
        <w:tabs>
          <w:tab w:val="left" w:pos="900"/>
          <w:tab w:val="left" w:pos="1620"/>
          <w:tab w:val="left" w:pos="2160"/>
          <w:tab w:val="left" w:pos="2700"/>
          <w:tab w:val="left" w:pos="7920"/>
        </w:tabs>
        <w:autoSpaceDE/>
        <w:autoSpaceDN/>
        <w:adjustRightInd/>
        <w:spacing w:after="120"/>
        <w:rPr>
          <w:rFonts w:cs="Arial"/>
        </w:rPr>
      </w:pPr>
      <w:r w:rsidRPr="00C50ECA">
        <w:rPr>
          <w:rFonts w:cs="Arial"/>
        </w:rPr>
        <w:tab/>
      </w:r>
      <w:proofErr w:type="spellStart"/>
      <w:r w:rsidRPr="00C50ECA">
        <w:rPr>
          <w:rFonts w:cs="Arial"/>
        </w:rPr>
        <w:t>Pmin</w:t>
      </w:r>
      <w:proofErr w:type="spellEnd"/>
      <w:r w:rsidRPr="00C50ECA">
        <w:rPr>
          <w:rFonts w:cs="Arial"/>
        </w:rPr>
        <w:tab/>
        <w:t>=</w:t>
      </w:r>
      <w:r w:rsidRPr="00C50ECA">
        <w:rPr>
          <w:rFonts w:cs="Arial"/>
        </w:rPr>
        <w:tab/>
        <w:t>Price of lowest acceptable tender</w:t>
      </w:r>
    </w:p>
    <w:p w14:paraId="4D563FB2" w14:textId="77777777" w:rsidR="00C50ECA" w:rsidRPr="00C50ECA" w:rsidRDefault="00C50ECA" w:rsidP="00C50ECA">
      <w:pPr>
        <w:tabs>
          <w:tab w:val="left" w:pos="900"/>
          <w:tab w:val="left" w:pos="1620"/>
          <w:tab w:val="left" w:pos="2160"/>
          <w:tab w:val="left" w:pos="2700"/>
          <w:tab w:val="left" w:pos="7920"/>
        </w:tabs>
        <w:autoSpaceDE/>
        <w:autoSpaceDN/>
        <w:adjustRightInd/>
        <w:spacing w:after="120"/>
        <w:rPr>
          <w:rFonts w:cs="Arial"/>
        </w:rPr>
      </w:pPr>
    </w:p>
    <w:bookmarkEnd w:id="64"/>
    <w:p w14:paraId="5D1614F4" w14:textId="28506A3B" w:rsidR="00CD0D8D" w:rsidRDefault="00C50ECA" w:rsidP="00AE0929">
      <w:pPr>
        <w:tabs>
          <w:tab w:val="left" w:pos="900"/>
          <w:tab w:val="left" w:pos="1620"/>
          <w:tab w:val="left" w:pos="2160"/>
          <w:tab w:val="left" w:pos="2700"/>
          <w:tab w:val="left" w:pos="7920"/>
        </w:tabs>
        <w:autoSpaceDE/>
        <w:autoSpaceDN/>
        <w:adjustRightInd/>
        <w:spacing w:after="120"/>
        <w:rPr>
          <w:rFonts w:cs="Arial"/>
        </w:rPr>
      </w:pPr>
      <w:r w:rsidRPr="00C50ECA">
        <w:rPr>
          <w:rFonts w:cs="Arial"/>
        </w:rPr>
        <w:tab/>
      </w:r>
    </w:p>
    <w:p w14:paraId="332EC688" w14:textId="77777777" w:rsidR="00C50ECA" w:rsidRPr="00C50ECA" w:rsidRDefault="00C50ECA" w:rsidP="00C649A5">
      <w:pPr>
        <w:widowControl/>
        <w:numPr>
          <w:ilvl w:val="0"/>
          <w:numId w:val="49"/>
        </w:numPr>
        <w:tabs>
          <w:tab w:val="num" w:pos="720"/>
          <w:tab w:val="left" w:pos="2880"/>
          <w:tab w:val="left" w:pos="5760"/>
          <w:tab w:val="left" w:pos="7920"/>
        </w:tabs>
        <w:autoSpaceDE/>
        <w:autoSpaceDN/>
        <w:adjustRightInd/>
        <w:spacing w:after="120" w:line="259" w:lineRule="auto"/>
        <w:ind w:left="720" w:hanging="720"/>
        <w:jc w:val="left"/>
        <w:rPr>
          <w:rFonts w:cs="Arial"/>
        </w:rPr>
      </w:pPr>
      <w:r w:rsidRPr="00C50ECA">
        <w:rPr>
          <w:rFonts w:cs="Arial"/>
        </w:rPr>
        <w:t xml:space="preserve">POINTS AWARDED FOR SPECIFIC GOALS </w:t>
      </w:r>
    </w:p>
    <w:p w14:paraId="24832CD8" w14:textId="77777777" w:rsidR="00C50ECA" w:rsidRPr="00C50ECA" w:rsidRDefault="00C50ECA" w:rsidP="00C50ECA">
      <w:pPr>
        <w:tabs>
          <w:tab w:val="left" w:pos="2880"/>
          <w:tab w:val="left" w:pos="5760"/>
          <w:tab w:val="left" w:pos="7920"/>
        </w:tabs>
        <w:autoSpaceDE/>
        <w:autoSpaceDN/>
        <w:adjustRightInd/>
        <w:spacing w:after="120"/>
        <w:ind w:left="720"/>
        <w:rPr>
          <w:rFonts w:cs="Arial"/>
        </w:rPr>
      </w:pPr>
    </w:p>
    <w:p w14:paraId="575C215A" w14:textId="77777777" w:rsidR="00C50ECA" w:rsidRPr="00C50ECA" w:rsidRDefault="00C50ECA" w:rsidP="00C649A5">
      <w:pPr>
        <w:widowControl/>
        <w:numPr>
          <w:ilvl w:val="1"/>
          <w:numId w:val="49"/>
        </w:numPr>
        <w:tabs>
          <w:tab w:val="num" w:pos="720"/>
        </w:tabs>
        <w:autoSpaceDE/>
        <w:autoSpaceDN/>
        <w:adjustRightInd/>
        <w:spacing w:after="120" w:line="259" w:lineRule="auto"/>
        <w:ind w:left="720"/>
        <w:jc w:val="left"/>
        <w:rPr>
          <w:rFonts w:cs="Arial"/>
        </w:rPr>
      </w:pPr>
      <w:r w:rsidRPr="00C50ECA">
        <w:rPr>
          <w:rFonts w:cs="Arial"/>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4784D18" w14:textId="77777777" w:rsidR="00C50ECA" w:rsidRPr="00C50ECA" w:rsidRDefault="00C50ECA" w:rsidP="00C649A5">
      <w:pPr>
        <w:widowControl/>
        <w:numPr>
          <w:ilvl w:val="1"/>
          <w:numId w:val="49"/>
        </w:numPr>
        <w:autoSpaceDE/>
        <w:autoSpaceDN/>
        <w:adjustRightInd/>
        <w:spacing w:after="120" w:line="259" w:lineRule="auto"/>
        <w:ind w:left="709" w:hanging="709"/>
        <w:jc w:val="left"/>
        <w:rPr>
          <w:rFonts w:cs="Arial"/>
        </w:rPr>
      </w:pPr>
      <w:r w:rsidRPr="00C50ECA">
        <w:rPr>
          <w:rFonts w:cs="Arial"/>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16324B91" w14:textId="77777777" w:rsidR="00C50ECA" w:rsidRPr="00C50ECA" w:rsidRDefault="00C50ECA" w:rsidP="00C649A5">
      <w:pPr>
        <w:widowControl/>
        <w:numPr>
          <w:ilvl w:val="0"/>
          <w:numId w:val="47"/>
        </w:numPr>
        <w:autoSpaceDE/>
        <w:autoSpaceDN/>
        <w:adjustRightInd/>
        <w:spacing w:after="120" w:line="259" w:lineRule="auto"/>
        <w:contextualSpacing/>
        <w:jc w:val="left"/>
        <w:rPr>
          <w:rFonts w:cs="Arial"/>
        </w:rPr>
      </w:pPr>
      <w:r w:rsidRPr="00C50ECA">
        <w:rPr>
          <w:rFonts w:cs="Arial"/>
        </w:rPr>
        <w:t>an invitation for tender for income-generating contracts, that either the 80/20 or 90/10 preference point system will apply and that the highest acceptable tender will be used to determine the applicable preference point system; or</w:t>
      </w:r>
    </w:p>
    <w:p w14:paraId="2289B5D8" w14:textId="77777777" w:rsidR="00C50ECA" w:rsidRPr="00C50ECA" w:rsidRDefault="00C50ECA" w:rsidP="00C50ECA">
      <w:pPr>
        <w:autoSpaceDE/>
        <w:autoSpaceDN/>
        <w:adjustRightInd/>
        <w:spacing w:after="120"/>
        <w:ind w:left="1620"/>
        <w:contextualSpacing/>
        <w:rPr>
          <w:rFonts w:cs="Arial"/>
        </w:rPr>
      </w:pPr>
      <w:r w:rsidRPr="00C50ECA">
        <w:rPr>
          <w:rFonts w:cs="Arial"/>
        </w:rPr>
        <w:t xml:space="preserve"> </w:t>
      </w:r>
    </w:p>
    <w:p w14:paraId="1811F3D7" w14:textId="77777777" w:rsidR="00C50ECA" w:rsidRPr="00C50ECA" w:rsidRDefault="00C50ECA" w:rsidP="00C649A5">
      <w:pPr>
        <w:widowControl/>
        <w:numPr>
          <w:ilvl w:val="0"/>
          <w:numId w:val="47"/>
        </w:numPr>
        <w:autoSpaceDE/>
        <w:autoSpaceDN/>
        <w:adjustRightInd/>
        <w:spacing w:after="120" w:line="259" w:lineRule="auto"/>
        <w:contextualSpacing/>
        <w:jc w:val="left"/>
        <w:rPr>
          <w:rFonts w:cs="Arial"/>
        </w:rPr>
      </w:pPr>
      <w:r w:rsidRPr="00C50ECA">
        <w:rPr>
          <w:rFonts w:cs="Arial"/>
        </w:rPr>
        <w:lastRenderedPageBreak/>
        <w:t xml:space="preserve">any other invitation for tender, that either the 80/20 or 90/10 preference point system will apply and that the lowest acceptable tender will be used to determine the applicable preference point system,  </w:t>
      </w:r>
    </w:p>
    <w:p w14:paraId="03C446D1" w14:textId="77777777" w:rsidR="00C50ECA" w:rsidRPr="00C50ECA" w:rsidRDefault="00C50ECA" w:rsidP="00C50ECA">
      <w:pPr>
        <w:autoSpaceDE/>
        <w:autoSpaceDN/>
        <w:adjustRightInd/>
        <w:spacing w:after="120"/>
        <w:ind w:left="720"/>
        <w:rPr>
          <w:rFonts w:cs="Arial"/>
        </w:rPr>
      </w:pPr>
      <w:proofErr w:type="gramStart"/>
      <w:r w:rsidRPr="00C50ECA">
        <w:rPr>
          <w:rFonts w:cs="Arial"/>
        </w:rPr>
        <w:t>then</w:t>
      </w:r>
      <w:proofErr w:type="gramEnd"/>
      <w:r w:rsidRPr="00C50ECA">
        <w:rPr>
          <w:rFonts w:cs="Arial"/>
        </w:rPr>
        <w:t xml:space="preserve"> the organ of state must indicate the points allocated for specific goals for both the 90/10 and 80/20 preference point system. </w:t>
      </w:r>
    </w:p>
    <w:p w14:paraId="06ACAFDF" w14:textId="77777777" w:rsidR="00C50ECA" w:rsidRPr="00C50ECA" w:rsidRDefault="00C50ECA" w:rsidP="00C50ECA">
      <w:pPr>
        <w:autoSpaceDE/>
        <w:autoSpaceDN/>
        <w:adjustRightInd/>
        <w:spacing w:after="120"/>
        <w:ind w:left="720"/>
        <w:rPr>
          <w:rFonts w:cs="Arial"/>
        </w:rPr>
      </w:pPr>
    </w:p>
    <w:p w14:paraId="29E3B503" w14:textId="77777777" w:rsidR="00C50ECA" w:rsidRPr="00C50ECA" w:rsidRDefault="00C50ECA" w:rsidP="00C50ECA">
      <w:pPr>
        <w:autoSpaceDE/>
        <w:autoSpaceDN/>
        <w:adjustRightInd/>
        <w:spacing w:after="120"/>
        <w:rPr>
          <w:rFonts w:cs="Arial"/>
        </w:rPr>
      </w:pPr>
      <w:r w:rsidRPr="00C50ECA">
        <w:rPr>
          <w:rFonts w:cs="Arial"/>
        </w:rPr>
        <w:t xml:space="preserve">Table 1: Specific goals for the tender and points claimed are indicated per the table below. </w:t>
      </w:r>
    </w:p>
    <w:p w14:paraId="1FA3F402" w14:textId="77777777" w:rsidR="00C50ECA" w:rsidRPr="00C50ECA" w:rsidRDefault="00C50ECA" w:rsidP="00C50ECA">
      <w:pPr>
        <w:autoSpaceDE/>
        <w:autoSpaceDN/>
        <w:adjustRightInd/>
        <w:spacing w:after="120"/>
        <w:rPr>
          <w:rFonts w:cs="Arial"/>
        </w:rPr>
      </w:pPr>
      <w:r w:rsidRPr="00C50ECA">
        <w:rPr>
          <w:rFonts w:cs="Arial"/>
        </w:rPr>
        <w:t xml:space="preserve">(Note to organs of state: Where either the 90/10 or 80/20 preference point system is applicable, corresponding points must also be indicated as such. </w:t>
      </w:r>
    </w:p>
    <w:p w14:paraId="6FD4A1E0" w14:textId="77777777" w:rsidR="00C50ECA" w:rsidRPr="00C50ECA" w:rsidRDefault="00C50ECA" w:rsidP="00C50ECA">
      <w:pPr>
        <w:autoSpaceDE/>
        <w:autoSpaceDN/>
        <w:adjustRightInd/>
        <w:spacing w:after="120"/>
        <w:rPr>
          <w:rFonts w:cs="Arial"/>
        </w:rPr>
      </w:pPr>
      <w:r w:rsidRPr="00C50ECA">
        <w:rPr>
          <w:rFonts w:cs="Arial"/>
        </w:rPr>
        <w:t xml:space="preserve">Note to tenderers: The tenderer must indicate how they claim points for each preference point system.)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3543"/>
      </w:tblGrid>
      <w:tr w:rsidR="00AE0929" w:rsidRPr="00CD0D8D" w14:paraId="1A4C7426" w14:textId="77777777" w:rsidTr="00AE0929">
        <w:trPr>
          <w:trHeight w:val="863"/>
        </w:trPr>
        <w:tc>
          <w:tcPr>
            <w:tcW w:w="3261" w:type="dxa"/>
            <w:tcBorders>
              <w:top w:val="nil"/>
            </w:tcBorders>
            <w:shd w:val="clear" w:color="auto" w:fill="AEAAAA"/>
            <w:vAlign w:val="center"/>
          </w:tcPr>
          <w:p w14:paraId="4B531492" w14:textId="77777777" w:rsidR="00AE0929" w:rsidRPr="00C50ECA" w:rsidRDefault="00AE0929" w:rsidP="00C50ECA">
            <w:pPr>
              <w:widowControl/>
              <w:kinsoku w:val="0"/>
              <w:overflowPunct w:val="0"/>
              <w:autoSpaceDE/>
              <w:autoSpaceDN/>
              <w:adjustRightInd/>
              <w:spacing w:before="96"/>
              <w:jc w:val="left"/>
              <w:textAlignment w:val="baseline"/>
              <w:rPr>
                <w:rFonts w:cs="Arial"/>
              </w:rPr>
            </w:pPr>
            <w:r w:rsidRPr="00C50ECA">
              <w:rPr>
                <w:rFonts w:cs="Arial"/>
              </w:rPr>
              <w:t>The specific goals allocated points in terms of this tender</w:t>
            </w:r>
          </w:p>
        </w:tc>
        <w:tc>
          <w:tcPr>
            <w:tcW w:w="3402" w:type="dxa"/>
            <w:shd w:val="clear" w:color="auto" w:fill="C00000"/>
            <w:vAlign w:val="center"/>
          </w:tcPr>
          <w:p w14:paraId="448E03F6" w14:textId="77777777" w:rsidR="00AE0929" w:rsidRPr="00C50ECA" w:rsidRDefault="00AE0929" w:rsidP="00C50ECA">
            <w:pPr>
              <w:widowControl/>
              <w:kinsoku w:val="0"/>
              <w:overflowPunct w:val="0"/>
              <w:autoSpaceDE/>
              <w:autoSpaceDN/>
              <w:adjustRightInd/>
              <w:spacing w:before="96"/>
              <w:jc w:val="center"/>
              <w:textAlignment w:val="baseline"/>
              <w:rPr>
                <w:rFonts w:cs="Arial"/>
              </w:rPr>
            </w:pPr>
            <w:r w:rsidRPr="00C50ECA">
              <w:rPr>
                <w:rFonts w:cs="Arial"/>
              </w:rPr>
              <w:t>Number of points</w:t>
            </w:r>
          </w:p>
          <w:p w14:paraId="173AD58D" w14:textId="77777777" w:rsidR="00AE0929" w:rsidRPr="00C50ECA" w:rsidRDefault="00AE0929" w:rsidP="00C50ECA">
            <w:pPr>
              <w:widowControl/>
              <w:kinsoku w:val="0"/>
              <w:overflowPunct w:val="0"/>
              <w:autoSpaceDE/>
              <w:autoSpaceDN/>
              <w:adjustRightInd/>
              <w:spacing w:before="96"/>
              <w:jc w:val="center"/>
              <w:textAlignment w:val="baseline"/>
              <w:rPr>
                <w:rFonts w:cs="Arial"/>
              </w:rPr>
            </w:pPr>
            <w:r w:rsidRPr="00C50ECA">
              <w:rPr>
                <w:rFonts w:cs="Arial"/>
              </w:rPr>
              <w:t>allocated</w:t>
            </w:r>
          </w:p>
          <w:p w14:paraId="471F4C40" w14:textId="77777777" w:rsidR="00AE0929" w:rsidRPr="00C50ECA" w:rsidRDefault="00AE0929" w:rsidP="00C50ECA">
            <w:pPr>
              <w:widowControl/>
              <w:kinsoku w:val="0"/>
              <w:overflowPunct w:val="0"/>
              <w:autoSpaceDE/>
              <w:autoSpaceDN/>
              <w:adjustRightInd/>
              <w:spacing w:before="96"/>
              <w:jc w:val="center"/>
              <w:textAlignment w:val="baseline"/>
              <w:rPr>
                <w:rFonts w:cs="Arial"/>
              </w:rPr>
            </w:pPr>
            <w:r w:rsidRPr="00C50ECA">
              <w:rPr>
                <w:rFonts w:cs="Arial"/>
              </w:rPr>
              <w:t>(80/20 system)</w:t>
            </w:r>
          </w:p>
          <w:p w14:paraId="16BD1EC6" w14:textId="77777777" w:rsidR="00AE0929" w:rsidRPr="00C50ECA" w:rsidRDefault="00AE0929" w:rsidP="00C50ECA">
            <w:pPr>
              <w:widowControl/>
              <w:kinsoku w:val="0"/>
              <w:overflowPunct w:val="0"/>
              <w:autoSpaceDE/>
              <w:autoSpaceDN/>
              <w:adjustRightInd/>
              <w:spacing w:before="96"/>
              <w:jc w:val="center"/>
              <w:textAlignment w:val="baseline"/>
              <w:rPr>
                <w:rFonts w:cs="Arial"/>
              </w:rPr>
            </w:pPr>
            <w:r w:rsidRPr="00C50ECA">
              <w:rPr>
                <w:rFonts w:cs="Arial"/>
              </w:rPr>
              <w:t>(To be completed by the organ of state)</w:t>
            </w:r>
          </w:p>
        </w:tc>
        <w:tc>
          <w:tcPr>
            <w:tcW w:w="3543" w:type="dxa"/>
            <w:shd w:val="clear" w:color="auto" w:fill="F4B083"/>
          </w:tcPr>
          <w:p w14:paraId="3399AA6E" w14:textId="77777777" w:rsidR="00AE0929" w:rsidRPr="00C50ECA" w:rsidRDefault="00AE0929" w:rsidP="00C50ECA">
            <w:pPr>
              <w:widowControl/>
              <w:kinsoku w:val="0"/>
              <w:overflowPunct w:val="0"/>
              <w:autoSpaceDE/>
              <w:autoSpaceDN/>
              <w:adjustRightInd/>
              <w:spacing w:before="96"/>
              <w:jc w:val="center"/>
              <w:textAlignment w:val="baseline"/>
              <w:rPr>
                <w:rFonts w:cs="Arial"/>
              </w:rPr>
            </w:pPr>
            <w:r w:rsidRPr="00C50ECA">
              <w:rPr>
                <w:rFonts w:cs="Arial"/>
              </w:rPr>
              <w:t>Number of points claimed (80/20 system)</w:t>
            </w:r>
          </w:p>
          <w:p w14:paraId="292C0F1C" w14:textId="77777777" w:rsidR="00AE0929" w:rsidRPr="00C50ECA" w:rsidRDefault="00AE0929" w:rsidP="00C50ECA">
            <w:pPr>
              <w:widowControl/>
              <w:kinsoku w:val="0"/>
              <w:overflowPunct w:val="0"/>
              <w:autoSpaceDE/>
              <w:autoSpaceDN/>
              <w:adjustRightInd/>
              <w:spacing w:before="96"/>
              <w:jc w:val="center"/>
              <w:textAlignment w:val="baseline"/>
              <w:rPr>
                <w:rFonts w:cs="Arial"/>
              </w:rPr>
            </w:pPr>
            <w:r w:rsidRPr="00C50ECA">
              <w:rPr>
                <w:rFonts w:cs="Arial"/>
              </w:rPr>
              <w:t>(To be completed by the tenderer)</w:t>
            </w:r>
          </w:p>
        </w:tc>
      </w:tr>
      <w:tr w:rsidR="00AE0929" w:rsidRPr="00C50ECA" w14:paraId="4CBD0593" w14:textId="77777777" w:rsidTr="00AE0929">
        <w:trPr>
          <w:trHeight w:val="317"/>
        </w:trPr>
        <w:tc>
          <w:tcPr>
            <w:tcW w:w="3261" w:type="dxa"/>
            <w:shd w:val="clear" w:color="auto" w:fill="auto"/>
          </w:tcPr>
          <w:p w14:paraId="02109A85" w14:textId="6CB53734" w:rsidR="00AE0929" w:rsidRPr="003325BE" w:rsidRDefault="00AE0929" w:rsidP="00C50ECA">
            <w:pPr>
              <w:widowControl/>
              <w:kinsoku w:val="0"/>
              <w:overflowPunct w:val="0"/>
              <w:autoSpaceDE/>
              <w:autoSpaceDN/>
              <w:adjustRightInd/>
              <w:spacing w:before="115"/>
              <w:jc w:val="center"/>
              <w:textAlignment w:val="baseline"/>
              <w:rPr>
                <w:rFonts w:cs="Arial"/>
                <w:b/>
              </w:rPr>
            </w:pPr>
            <w:r w:rsidRPr="003325BE">
              <w:rPr>
                <w:rFonts w:cs="Arial"/>
                <w:b/>
              </w:rPr>
              <w:t>Race ownership</w:t>
            </w:r>
          </w:p>
        </w:tc>
        <w:tc>
          <w:tcPr>
            <w:tcW w:w="3402" w:type="dxa"/>
            <w:shd w:val="clear" w:color="auto" w:fill="auto"/>
          </w:tcPr>
          <w:p w14:paraId="1225A143" w14:textId="2BDCBD38" w:rsidR="00AE0929" w:rsidRPr="003325BE" w:rsidRDefault="00AE0929" w:rsidP="00C50ECA">
            <w:pPr>
              <w:widowControl/>
              <w:kinsoku w:val="0"/>
              <w:overflowPunct w:val="0"/>
              <w:autoSpaceDE/>
              <w:autoSpaceDN/>
              <w:adjustRightInd/>
              <w:spacing w:before="115"/>
              <w:jc w:val="center"/>
              <w:textAlignment w:val="baseline"/>
              <w:rPr>
                <w:rFonts w:cs="Arial"/>
                <w:b/>
              </w:rPr>
            </w:pPr>
            <w:r w:rsidRPr="003325BE">
              <w:rPr>
                <w:rFonts w:cs="Arial"/>
                <w:b/>
              </w:rPr>
              <w:t>20</w:t>
            </w:r>
          </w:p>
        </w:tc>
        <w:tc>
          <w:tcPr>
            <w:tcW w:w="3543" w:type="dxa"/>
          </w:tcPr>
          <w:p w14:paraId="7C0451A4" w14:textId="77777777" w:rsidR="00AE0929" w:rsidRPr="00C50ECA" w:rsidRDefault="00AE0929" w:rsidP="00C50ECA">
            <w:pPr>
              <w:widowControl/>
              <w:kinsoku w:val="0"/>
              <w:overflowPunct w:val="0"/>
              <w:autoSpaceDE/>
              <w:autoSpaceDN/>
              <w:adjustRightInd/>
              <w:spacing w:before="115"/>
              <w:jc w:val="center"/>
              <w:textAlignment w:val="baseline"/>
              <w:rPr>
                <w:rFonts w:cs="Arial"/>
              </w:rPr>
            </w:pPr>
          </w:p>
        </w:tc>
      </w:tr>
      <w:tr w:rsidR="00AE0929" w:rsidRPr="00C50ECA" w14:paraId="1068E892" w14:textId="77777777" w:rsidTr="00AE0929">
        <w:trPr>
          <w:trHeight w:val="317"/>
        </w:trPr>
        <w:tc>
          <w:tcPr>
            <w:tcW w:w="3261" w:type="dxa"/>
            <w:shd w:val="clear" w:color="auto" w:fill="auto"/>
          </w:tcPr>
          <w:p w14:paraId="0A8BC221" w14:textId="77777777" w:rsidR="00AE0929" w:rsidRPr="00C50ECA" w:rsidRDefault="00AE0929" w:rsidP="00C50ECA">
            <w:pPr>
              <w:widowControl/>
              <w:kinsoku w:val="0"/>
              <w:overflowPunct w:val="0"/>
              <w:autoSpaceDE/>
              <w:autoSpaceDN/>
              <w:adjustRightInd/>
              <w:spacing w:before="115"/>
              <w:jc w:val="center"/>
              <w:textAlignment w:val="baseline"/>
              <w:rPr>
                <w:rFonts w:cs="Arial"/>
              </w:rPr>
            </w:pPr>
          </w:p>
        </w:tc>
        <w:tc>
          <w:tcPr>
            <w:tcW w:w="3402" w:type="dxa"/>
            <w:shd w:val="clear" w:color="auto" w:fill="auto"/>
          </w:tcPr>
          <w:p w14:paraId="44ACF660" w14:textId="77777777" w:rsidR="00AE0929" w:rsidRPr="00C50ECA" w:rsidRDefault="00AE0929" w:rsidP="00C50ECA">
            <w:pPr>
              <w:widowControl/>
              <w:kinsoku w:val="0"/>
              <w:overflowPunct w:val="0"/>
              <w:autoSpaceDE/>
              <w:autoSpaceDN/>
              <w:adjustRightInd/>
              <w:spacing w:before="115"/>
              <w:jc w:val="center"/>
              <w:textAlignment w:val="baseline"/>
              <w:rPr>
                <w:rFonts w:cs="Arial"/>
              </w:rPr>
            </w:pPr>
          </w:p>
        </w:tc>
        <w:tc>
          <w:tcPr>
            <w:tcW w:w="3543" w:type="dxa"/>
          </w:tcPr>
          <w:p w14:paraId="250A1F8B" w14:textId="77777777" w:rsidR="00AE0929" w:rsidRPr="00C50ECA" w:rsidRDefault="00AE0929" w:rsidP="00C50ECA">
            <w:pPr>
              <w:widowControl/>
              <w:kinsoku w:val="0"/>
              <w:overflowPunct w:val="0"/>
              <w:autoSpaceDE/>
              <w:autoSpaceDN/>
              <w:adjustRightInd/>
              <w:spacing w:before="115"/>
              <w:jc w:val="center"/>
              <w:textAlignment w:val="baseline"/>
              <w:rPr>
                <w:rFonts w:cs="Arial"/>
              </w:rPr>
            </w:pPr>
          </w:p>
        </w:tc>
      </w:tr>
    </w:tbl>
    <w:p w14:paraId="21E39482" w14:textId="77777777" w:rsidR="00C50ECA" w:rsidRPr="00C50ECA" w:rsidRDefault="00C50ECA" w:rsidP="00C50ECA">
      <w:pPr>
        <w:widowControl/>
        <w:autoSpaceDE/>
        <w:autoSpaceDN/>
        <w:adjustRightInd/>
        <w:spacing w:after="120"/>
        <w:ind w:left="907"/>
        <w:rPr>
          <w:rFonts w:cs="Arial"/>
        </w:rPr>
      </w:pPr>
    </w:p>
    <w:p w14:paraId="4B9C52A9" w14:textId="77777777" w:rsidR="00C50ECA" w:rsidRPr="00C50ECA" w:rsidRDefault="00C50ECA" w:rsidP="00C50EC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rPr>
          <w:rFonts w:cs="Arial"/>
        </w:rPr>
      </w:pPr>
      <w:r w:rsidRPr="00C50ECA">
        <w:rPr>
          <w:rFonts w:cs="Arial"/>
        </w:rPr>
        <w:tab/>
        <w:t>DECLARATION WITH REGARD TO COMPANY/FIRM</w:t>
      </w:r>
    </w:p>
    <w:p w14:paraId="471C071E" w14:textId="77777777" w:rsidR="00C50ECA" w:rsidRPr="00C50ECA" w:rsidRDefault="00C50ECA" w:rsidP="00C50EC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rPr>
          <w:rFonts w:cs="Arial"/>
        </w:rPr>
      </w:pPr>
    </w:p>
    <w:p w14:paraId="1949EF0E" w14:textId="77777777" w:rsidR="00C50ECA" w:rsidRPr="00C50ECA" w:rsidRDefault="00C50ECA" w:rsidP="00C649A5">
      <w:pPr>
        <w:widowControl/>
        <w:numPr>
          <w:ilvl w:val="1"/>
          <w:numId w:val="49"/>
        </w:numPr>
        <w:tabs>
          <w:tab w:val="left" w:pos="900"/>
        </w:tabs>
        <w:autoSpaceDE/>
        <w:autoSpaceDN/>
        <w:adjustRightInd/>
        <w:spacing w:after="120" w:line="312" w:lineRule="auto"/>
        <w:ind w:left="907" w:hanging="907"/>
        <w:jc w:val="left"/>
        <w:rPr>
          <w:rFonts w:cs="Arial"/>
        </w:rPr>
      </w:pPr>
      <w:r w:rsidRPr="00C50ECA">
        <w:rPr>
          <w:rFonts w:cs="Arial"/>
        </w:rPr>
        <w:t>Name of company/firm…………………………………………………………………….</w:t>
      </w:r>
    </w:p>
    <w:p w14:paraId="4464A7CE" w14:textId="77777777" w:rsidR="00C50ECA" w:rsidRPr="00C50ECA" w:rsidRDefault="00C50ECA" w:rsidP="00C649A5">
      <w:pPr>
        <w:widowControl/>
        <w:numPr>
          <w:ilvl w:val="1"/>
          <w:numId w:val="49"/>
        </w:numPr>
        <w:tabs>
          <w:tab w:val="left" w:pos="900"/>
        </w:tabs>
        <w:autoSpaceDE/>
        <w:autoSpaceDN/>
        <w:adjustRightInd/>
        <w:spacing w:after="120" w:line="312" w:lineRule="auto"/>
        <w:ind w:left="907" w:right="95" w:hanging="907"/>
        <w:jc w:val="left"/>
        <w:rPr>
          <w:rFonts w:cs="Arial"/>
        </w:rPr>
      </w:pPr>
      <w:r w:rsidRPr="00C50ECA">
        <w:rPr>
          <w:rFonts w:cs="Arial"/>
        </w:rPr>
        <w:t>Company registration number: …………………………………………………………...</w:t>
      </w:r>
    </w:p>
    <w:p w14:paraId="64865AC2" w14:textId="77777777" w:rsidR="00C50ECA" w:rsidRPr="00C50ECA" w:rsidRDefault="00C50ECA" w:rsidP="00C649A5">
      <w:pPr>
        <w:widowControl/>
        <w:numPr>
          <w:ilvl w:val="1"/>
          <w:numId w:val="49"/>
        </w:numPr>
        <w:tabs>
          <w:tab w:val="left" w:pos="900"/>
        </w:tabs>
        <w:autoSpaceDE/>
        <w:autoSpaceDN/>
        <w:adjustRightInd/>
        <w:spacing w:after="120" w:line="312" w:lineRule="auto"/>
        <w:ind w:left="907" w:hanging="907"/>
        <w:jc w:val="left"/>
        <w:rPr>
          <w:rFonts w:cs="Arial"/>
        </w:rPr>
      </w:pPr>
      <w:r w:rsidRPr="00C50ECA">
        <w:rPr>
          <w:rFonts w:cs="Arial"/>
        </w:rPr>
        <w:t>TYPE OF COMPANY/ FIRM</w:t>
      </w:r>
    </w:p>
    <w:p w14:paraId="1154A4EA"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Partnership/Joint Venture / Consortium</w:t>
      </w:r>
    </w:p>
    <w:p w14:paraId="77474FB7"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One-person business/sole propriety</w:t>
      </w:r>
    </w:p>
    <w:p w14:paraId="05CA0DDB"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Close corporation</w:t>
      </w:r>
    </w:p>
    <w:p w14:paraId="33822D1A"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Public Company</w:t>
      </w:r>
    </w:p>
    <w:p w14:paraId="24090E2C"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Personal Liability Company</w:t>
      </w:r>
    </w:p>
    <w:p w14:paraId="0A716BA7" w14:textId="77777777" w:rsidR="00C50ECA" w:rsidRPr="00C50ECA" w:rsidRDefault="00C50ECA" w:rsidP="00C50ECA">
      <w:pPr>
        <w:tabs>
          <w:tab w:val="left" w:pos="-720"/>
        </w:tabs>
        <w:autoSpaceDE/>
        <w:autoSpaceDN/>
        <w:adjustRightInd/>
        <w:ind w:left="1440" w:hanging="540"/>
        <w:rPr>
          <w:rFonts w:cs="Arial"/>
        </w:rPr>
      </w:pPr>
      <w:bookmarkStart w:id="66" w:name="_Hlk117764996"/>
      <w:r w:rsidRPr="00C50ECA">
        <w:rPr>
          <w:rFonts w:cs="Arial"/>
        </w:rPr>
        <w:sym w:font="Symbol" w:char="F07F"/>
      </w:r>
      <w:bookmarkEnd w:id="66"/>
      <w:r w:rsidRPr="00C50ECA">
        <w:rPr>
          <w:rFonts w:cs="Arial"/>
        </w:rPr>
        <w:tab/>
        <w:t xml:space="preserve">(Pty) Limited </w:t>
      </w:r>
    </w:p>
    <w:p w14:paraId="3C3BABF4"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Non-Profit Company</w:t>
      </w:r>
    </w:p>
    <w:p w14:paraId="584071A7" w14:textId="77777777" w:rsidR="00C50ECA" w:rsidRPr="00C50ECA" w:rsidRDefault="00C50ECA" w:rsidP="00C50ECA">
      <w:pPr>
        <w:tabs>
          <w:tab w:val="left" w:pos="-720"/>
        </w:tabs>
        <w:autoSpaceDE/>
        <w:autoSpaceDN/>
        <w:adjustRightInd/>
        <w:ind w:left="1440" w:hanging="540"/>
        <w:rPr>
          <w:rFonts w:cs="Arial"/>
        </w:rPr>
      </w:pPr>
      <w:r w:rsidRPr="00C50ECA">
        <w:rPr>
          <w:rFonts w:cs="Arial"/>
        </w:rPr>
        <w:sym w:font="Symbol" w:char="F07F"/>
      </w:r>
      <w:r w:rsidRPr="00C50ECA">
        <w:rPr>
          <w:rFonts w:cs="Arial"/>
        </w:rPr>
        <w:tab/>
        <w:t>State Owned Company</w:t>
      </w:r>
    </w:p>
    <w:p w14:paraId="3B54EE7B" w14:textId="77777777" w:rsidR="00C50ECA" w:rsidRPr="00C50ECA" w:rsidRDefault="00C50ECA" w:rsidP="00C50EC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autoSpaceDE/>
        <w:autoSpaceDN/>
        <w:adjustRightInd/>
        <w:spacing w:after="120"/>
        <w:ind w:left="907"/>
        <w:rPr>
          <w:rFonts w:cs="Arial"/>
        </w:rPr>
      </w:pPr>
      <w:r w:rsidRPr="00C50ECA">
        <w:rPr>
          <w:rFonts w:cs="Arial"/>
        </w:rPr>
        <w:t>[Tick applicable box]</w:t>
      </w:r>
    </w:p>
    <w:p w14:paraId="444DC438" w14:textId="77777777" w:rsidR="00C50ECA" w:rsidRPr="00C50ECA" w:rsidRDefault="00C50ECA" w:rsidP="00C50EC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autoSpaceDE/>
        <w:autoSpaceDN/>
        <w:adjustRightInd/>
        <w:ind w:left="900"/>
        <w:rPr>
          <w:rFonts w:cs="Arial"/>
        </w:rPr>
      </w:pPr>
    </w:p>
    <w:p w14:paraId="22F605D7" w14:textId="77777777" w:rsidR="00C50ECA" w:rsidRPr="00C50ECA" w:rsidRDefault="00C50ECA" w:rsidP="00C649A5">
      <w:pPr>
        <w:widowControl/>
        <w:numPr>
          <w:ilvl w:val="1"/>
          <w:numId w:val="49"/>
        </w:numPr>
        <w:tabs>
          <w:tab w:val="left" w:pos="900"/>
        </w:tabs>
        <w:autoSpaceDE/>
        <w:autoSpaceDN/>
        <w:adjustRightInd/>
        <w:spacing w:after="120" w:line="312" w:lineRule="auto"/>
        <w:ind w:left="907" w:hanging="907"/>
        <w:jc w:val="left"/>
        <w:rPr>
          <w:rFonts w:cs="Arial"/>
        </w:rPr>
      </w:pPr>
      <w:r w:rsidRPr="00C50ECA">
        <w:rPr>
          <w:rFonts w:cs="Arial"/>
        </w:rPr>
        <w:t>I, the undersigned, who is duly authorised to do so on behalf of the company/firm, certify that the points claimed, based on the specific goals as advised in the tender, qualifies the company/ firm for the preference(s) shown and I acknowledge that:</w:t>
      </w:r>
    </w:p>
    <w:p w14:paraId="534ADF46" w14:textId="77777777" w:rsidR="00C50ECA" w:rsidRPr="00C50ECA" w:rsidRDefault="00C50ECA" w:rsidP="00C649A5">
      <w:pPr>
        <w:widowControl/>
        <w:numPr>
          <w:ilvl w:val="0"/>
          <w:numId w:val="45"/>
        </w:numPr>
        <w:tabs>
          <w:tab w:val="left" w:pos="-1099"/>
          <w:tab w:val="left" w:pos="-720"/>
          <w:tab w:val="left" w:pos="1260"/>
        </w:tabs>
        <w:autoSpaceDE/>
        <w:autoSpaceDN/>
        <w:adjustRightInd/>
        <w:spacing w:after="120" w:line="259" w:lineRule="auto"/>
        <w:ind w:left="1282"/>
        <w:jc w:val="left"/>
        <w:rPr>
          <w:rFonts w:cs="Arial"/>
        </w:rPr>
      </w:pPr>
      <w:r w:rsidRPr="00C50ECA">
        <w:rPr>
          <w:rFonts w:cs="Arial"/>
        </w:rPr>
        <w:t>The information furnished is true and correct;</w:t>
      </w:r>
    </w:p>
    <w:p w14:paraId="7A6455EB" w14:textId="77777777" w:rsidR="00C50ECA" w:rsidRPr="00C50ECA" w:rsidRDefault="00C50ECA" w:rsidP="00C649A5">
      <w:pPr>
        <w:widowControl/>
        <w:numPr>
          <w:ilvl w:val="0"/>
          <w:numId w:val="45"/>
        </w:numPr>
        <w:tabs>
          <w:tab w:val="left" w:pos="-1099"/>
          <w:tab w:val="left" w:pos="-720"/>
          <w:tab w:val="left" w:pos="1260"/>
        </w:tabs>
        <w:autoSpaceDE/>
        <w:autoSpaceDN/>
        <w:adjustRightInd/>
        <w:spacing w:after="120" w:line="259" w:lineRule="auto"/>
        <w:ind w:left="1282"/>
        <w:jc w:val="left"/>
        <w:rPr>
          <w:rFonts w:cs="Arial"/>
        </w:rPr>
      </w:pPr>
      <w:r w:rsidRPr="00C50ECA">
        <w:rPr>
          <w:rFonts w:cs="Arial"/>
        </w:rPr>
        <w:t>The preference points claimed are in accordance with the General Conditions as indicated in paragraph 1 of this form;</w:t>
      </w:r>
    </w:p>
    <w:p w14:paraId="7641223C" w14:textId="77777777" w:rsidR="00C50ECA" w:rsidRPr="00C50ECA" w:rsidRDefault="00C50ECA" w:rsidP="00C649A5">
      <w:pPr>
        <w:widowControl/>
        <w:numPr>
          <w:ilvl w:val="0"/>
          <w:numId w:val="45"/>
        </w:numPr>
        <w:tabs>
          <w:tab w:val="left" w:pos="-1099"/>
          <w:tab w:val="left" w:pos="-720"/>
          <w:tab w:val="left" w:pos="1260"/>
        </w:tabs>
        <w:autoSpaceDE/>
        <w:autoSpaceDN/>
        <w:adjustRightInd/>
        <w:spacing w:after="120" w:line="259" w:lineRule="auto"/>
        <w:ind w:left="1282"/>
        <w:jc w:val="left"/>
        <w:rPr>
          <w:rFonts w:cs="Arial"/>
        </w:rPr>
      </w:pPr>
      <w:r w:rsidRPr="00C50ECA">
        <w:rPr>
          <w:rFonts w:cs="Arial"/>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BCB6064" w14:textId="77777777" w:rsidR="00C50ECA" w:rsidRPr="00C50ECA" w:rsidRDefault="00C50ECA" w:rsidP="00C649A5">
      <w:pPr>
        <w:widowControl/>
        <w:numPr>
          <w:ilvl w:val="0"/>
          <w:numId w:val="45"/>
        </w:numPr>
        <w:tabs>
          <w:tab w:val="left" w:pos="-1099"/>
          <w:tab w:val="left" w:pos="-720"/>
          <w:tab w:val="left" w:pos="1260"/>
        </w:tabs>
        <w:autoSpaceDE/>
        <w:autoSpaceDN/>
        <w:adjustRightInd/>
        <w:spacing w:after="120" w:line="259" w:lineRule="auto"/>
        <w:ind w:left="1282"/>
        <w:jc w:val="left"/>
        <w:rPr>
          <w:rFonts w:cs="Arial"/>
        </w:rPr>
      </w:pPr>
      <w:r w:rsidRPr="00C50ECA">
        <w:rPr>
          <w:rFonts w:cs="Arial"/>
        </w:rPr>
        <w:t>If the specific goals have been claimed or obtained on a fraudulent basis or any of the conditions of contract have not been fulfilled, the organ of state may, in addition to any other remedy it may have –</w:t>
      </w:r>
    </w:p>
    <w:p w14:paraId="043DBB44" w14:textId="77777777" w:rsidR="00C50ECA" w:rsidRPr="00C50ECA" w:rsidRDefault="00C50ECA" w:rsidP="00C50EC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autoSpaceDE/>
        <w:autoSpaceDN/>
        <w:adjustRightInd/>
        <w:ind w:left="900" w:right="745" w:hanging="900"/>
        <w:rPr>
          <w:rFonts w:cs="Arial"/>
        </w:rPr>
      </w:pPr>
    </w:p>
    <w:p w14:paraId="4F45D880" w14:textId="77777777" w:rsidR="00C50ECA" w:rsidRPr="00C50ECA" w:rsidRDefault="00C50ECA" w:rsidP="00C649A5">
      <w:pPr>
        <w:widowControl/>
        <w:numPr>
          <w:ilvl w:val="1"/>
          <w:numId w:val="46"/>
        </w:numPr>
        <w:tabs>
          <w:tab w:val="left" w:pos="1980"/>
        </w:tabs>
        <w:autoSpaceDE/>
        <w:autoSpaceDN/>
        <w:adjustRightInd/>
        <w:spacing w:after="120" w:line="259" w:lineRule="auto"/>
        <w:ind w:left="1987" w:right="749" w:hanging="547"/>
        <w:jc w:val="left"/>
        <w:rPr>
          <w:rFonts w:cs="Arial"/>
        </w:rPr>
      </w:pPr>
      <w:r w:rsidRPr="00C50ECA">
        <w:rPr>
          <w:rFonts w:cs="Arial"/>
        </w:rPr>
        <w:t>disqualify the person from the tendering process;</w:t>
      </w:r>
    </w:p>
    <w:p w14:paraId="458F7433" w14:textId="77777777" w:rsidR="00C50ECA" w:rsidRPr="00C50ECA" w:rsidRDefault="00C50ECA" w:rsidP="00C649A5">
      <w:pPr>
        <w:widowControl/>
        <w:numPr>
          <w:ilvl w:val="1"/>
          <w:numId w:val="46"/>
        </w:numPr>
        <w:tabs>
          <w:tab w:val="left" w:pos="1980"/>
        </w:tabs>
        <w:autoSpaceDE/>
        <w:autoSpaceDN/>
        <w:adjustRightInd/>
        <w:spacing w:after="120" w:line="259" w:lineRule="auto"/>
        <w:ind w:left="1987" w:right="749" w:hanging="547"/>
        <w:jc w:val="left"/>
        <w:rPr>
          <w:rFonts w:cs="Arial"/>
        </w:rPr>
      </w:pPr>
      <w:r w:rsidRPr="00C50ECA">
        <w:rPr>
          <w:rFonts w:cs="Arial"/>
        </w:rPr>
        <w:t>recover costs, losses or damages it has incurred or suffered as a result of that person’s conduct;</w:t>
      </w:r>
    </w:p>
    <w:p w14:paraId="2B69B03B" w14:textId="77777777" w:rsidR="00C50ECA" w:rsidRPr="00C50ECA" w:rsidRDefault="00C50ECA" w:rsidP="00C649A5">
      <w:pPr>
        <w:widowControl/>
        <w:numPr>
          <w:ilvl w:val="1"/>
          <w:numId w:val="46"/>
        </w:numPr>
        <w:tabs>
          <w:tab w:val="left" w:pos="1980"/>
        </w:tabs>
        <w:autoSpaceDE/>
        <w:autoSpaceDN/>
        <w:adjustRightInd/>
        <w:spacing w:after="120" w:line="259" w:lineRule="auto"/>
        <w:ind w:left="1987" w:right="749" w:hanging="547"/>
        <w:jc w:val="left"/>
        <w:rPr>
          <w:rFonts w:cs="Arial"/>
        </w:rPr>
      </w:pPr>
      <w:r w:rsidRPr="00C50ECA">
        <w:rPr>
          <w:rFonts w:cs="Arial"/>
        </w:rPr>
        <w:lastRenderedPageBreak/>
        <w:t>cancel the contract and claim any damages which it has suffered as a result of having to make less favourable arrangements due to such cancellation;</w:t>
      </w:r>
    </w:p>
    <w:p w14:paraId="109A89E6" w14:textId="77777777" w:rsidR="00C50ECA" w:rsidRPr="00C50ECA" w:rsidRDefault="00C50ECA" w:rsidP="00C649A5">
      <w:pPr>
        <w:widowControl/>
        <w:numPr>
          <w:ilvl w:val="1"/>
          <w:numId w:val="46"/>
        </w:numPr>
        <w:tabs>
          <w:tab w:val="left" w:pos="1980"/>
        </w:tabs>
        <w:autoSpaceDE/>
        <w:autoSpaceDN/>
        <w:adjustRightInd/>
        <w:spacing w:after="120" w:line="259" w:lineRule="auto"/>
        <w:ind w:left="1987" w:right="749" w:hanging="547"/>
        <w:jc w:val="left"/>
        <w:rPr>
          <w:rFonts w:cs="Arial"/>
        </w:rPr>
      </w:pPr>
      <w:r w:rsidRPr="00C50ECA">
        <w:rPr>
          <w:rFonts w:cs="Arial"/>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C50ECA">
        <w:rPr>
          <w:rFonts w:cs="Arial"/>
        </w:rPr>
        <w:t>audi</w:t>
      </w:r>
      <w:proofErr w:type="spellEnd"/>
      <w:r w:rsidRPr="00C50ECA">
        <w:rPr>
          <w:rFonts w:cs="Arial"/>
        </w:rPr>
        <w:t xml:space="preserve"> </w:t>
      </w:r>
      <w:proofErr w:type="spellStart"/>
      <w:r w:rsidRPr="00C50ECA">
        <w:rPr>
          <w:rFonts w:cs="Arial"/>
        </w:rPr>
        <w:t>alteram</w:t>
      </w:r>
      <w:proofErr w:type="spellEnd"/>
      <w:r w:rsidRPr="00C50ECA">
        <w:rPr>
          <w:rFonts w:cs="Arial"/>
        </w:rPr>
        <w:t xml:space="preserve"> </w:t>
      </w:r>
      <w:proofErr w:type="spellStart"/>
      <w:r w:rsidRPr="00C50ECA">
        <w:rPr>
          <w:rFonts w:cs="Arial"/>
        </w:rPr>
        <w:t>partem</w:t>
      </w:r>
      <w:proofErr w:type="spellEnd"/>
      <w:r w:rsidRPr="00C50ECA">
        <w:rPr>
          <w:rFonts w:cs="Arial"/>
        </w:rPr>
        <w:t xml:space="preserve"> (hear the other side) rule has been applied; and</w:t>
      </w:r>
    </w:p>
    <w:p w14:paraId="13A8F474" w14:textId="77777777" w:rsidR="00C50ECA" w:rsidRPr="00C50ECA" w:rsidRDefault="00C50ECA" w:rsidP="00C649A5">
      <w:pPr>
        <w:widowControl/>
        <w:numPr>
          <w:ilvl w:val="1"/>
          <w:numId w:val="46"/>
        </w:numPr>
        <w:tabs>
          <w:tab w:val="left" w:pos="1980"/>
        </w:tabs>
        <w:autoSpaceDE/>
        <w:autoSpaceDN/>
        <w:adjustRightInd/>
        <w:spacing w:after="120" w:line="259" w:lineRule="auto"/>
        <w:ind w:left="1987" w:right="749" w:hanging="547"/>
        <w:jc w:val="left"/>
        <w:rPr>
          <w:rFonts w:cs="Arial"/>
        </w:rPr>
      </w:pPr>
      <w:proofErr w:type="gramStart"/>
      <w:r w:rsidRPr="00C50ECA">
        <w:rPr>
          <w:rFonts w:cs="Arial"/>
        </w:rPr>
        <w:t>forward</w:t>
      </w:r>
      <w:proofErr w:type="gramEnd"/>
      <w:r w:rsidRPr="00C50ECA">
        <w:rPr>
          <w:rFonts w:cs="Arial"/>
        </w:rPr>
        <w:t xml:space="preserve"> the matter for criminal prosecution, if deemed necessary.</w:t>
      </w:r>
    </w:p>
    <w:p w14:paraId="53B6CCF2" w14:textId="77777777" w:rsidR="00C50ECA" w:rsidRPr="00C50ECA" w:rsidRDefault="00C50ECA" w:rsidP="00C50EC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autoSpaceDE/>
        <w:autoSpaceDN/>
        <w:adjustRightInd/>
        <w:ind w:right="745"/>
        <w:rPr>
          <w:rFonts w:cs="Arial"/>
        </w:rPr>
      </w:pPr>
    </w:p>
    <w:p w14:paraId="2D2EA7B9" w14:textId="77777777" w:rsidR="00C50ECA" w:rsidRPr="00C50ECA" w:rsidRDefault="00C50ECA" w:rsidP="00C50EC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autoSpaceDE/>
        <w:autoSpaceDN/>
        <w:adjustRightInd/>
        <w:ind w:right="745"/>
        <w:rPr>
          <w:rFonts w:cs="Arial"/>
        </w:rPr>
      </w:pPr>
      <w:r w:rsidRPr="00C50ECA">
        <w:rPr>
          <w:rFonts w:cs="Arial"/>
          <w:noProof/>
          <w:lang w:val="en-ZA" w:eastAsia="en-ZA"/>
        </w:rPr>
        <mc:AlternateContent>
          <mc:Choice Requires="wps">
            <w:drawing>
              <wp:anchor distT="0" distB="0" distL="114300" distR="114300" simplePos="0" relativeHeight="251686400" behindDoc="0" locked="0" layoutInCell="1" allowOverlap="1" wp14:anchorId="71E51FFF" wp14:editId="056AE23E">
                <wp:simplePos x="0" y="0"/>
                <wp:positionH relativeFrom="column">
                  <wp:posOffset>168910</wp:posOffset>
                </wp:positionH>
                <wp:positionV relativeFrom="paragraph">
                  <wp:posOffset>5715</wp:posOffset>
                </wp:positionV>
                <wp:extent cx="6076950" cy="22574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257425"/>
                        </a:xfrm>
                        <a:prstGeom prst="rect">
                          <a:avLst/>
                        </a:prstGeom>
                        <a:solidFill>
                          <a:srgbClr val="FFFFFF"/>
                        </a:solidFill>
                        <a:ln w="9525">
                          <a:solidFill>
                            <a:srgbClr val="000000"/>
                          </a:solidFill>
                          <a:miter lim="800000"/>
                          <a:headEnd/>
                          <a:tailEnd/>
                        </a:ln>
                      </wps:spPr>
                      <wps:txbx>
                        <w:txbxContent>
                          <w:p w14:paraId="51D78FBC" w14:textId="11DEBE4E" w:rsidR="001B14F8" w:rsidRDefault="001B14F8" w:rsidP="00C50ECA">
                            <w:pPr>
                              <w:jc w:val="center"/>
                              <w:rPr>
                                <w:rFonts w:cs="Arial"/>
                                <w:sz w:val="18"/>
                                <w:szCs w:val="18"/>
                              </w:rPr>
                            </w:pPr>
                          </w:p>
                          <w:p w14:paraId="29377760" w14:textId="23403244" w:rsidR="001B14F8" w:rsidRDefault="001B14F8" w:rsidP="00C50ECA">
                            <w:pPr>
                              <w:jc w:val="center"/>
                              <w:rPr>
                                <w:rFonts w:cs="Arial"/>
                                <w:sz w:val="18"/>
                                <w:szCs w:val="18"/>
                              </w:rPr>
                            </w:pPr>
                          </w:p>
                          <w:p w14:paraId="70D53118" w14:textId="77777777" w:rsidR="001B14F8" w:rsidRDefault="001B14F8" w:rsidP="00C50ECA">
                            <w:pPr>
                              <w:jc w:val="center"/>
                              <w:rPr>
                                <w:rFonts w:cs="Arial"/>
                                <w:sz w:val="18"/>
                                <w:szCs w:val="18"/>
                              </w:rPr>
                            </w:pPr>
                          </w:p>
                          <w:p w14:paraId="7E72A5FF" w14:textId="77777777" w:rsidR="001B14F8" w:rsidRDefault="001B14F8" w:rsidP="00C50ECA">
                            <w:pPr>
                              <w:jc w:val="center"/>
                              <w:rPr>
                                <w:rFonts w:cs="Arial"/>
                                <w:sz w:val="18"/>
                                <w:szCs w:val="18"/>
                              </w:rPr>
                            </w:pPr>
                          </w:p>
                          <w:p w14:paraId="55B20C3E" w14:textId="77777777" w:rsidR="001B14F8" w:rsidRPr="00585866" w:rsidRDefault="001B14F8" w:rsidP="00C50ECA">
                            <w:pPr>
                              <w:jc w:val="center"/>
                              <w:rPr>
                                <w:rFonts w:cs="Arial"/>
                                <w:sz w:val="18"/>
                                <w:szCs w:val="18"/>
                              </w:rPr>
                            </w:pPr>
                            <w:r w:rsidRPr="00585866">
                              <w:rPr>
                                <w:rFonts w:cs="Arial"/>
                                <w:sz w:val="18"/>
                                <w:szCs w:val="18"/>
                              </w:rPr>
                              <w:t>……………………………………….</w:t>
                            </w:r>
                          </w:p>
                          <w:p w14:paraId="2A8C8469" w14:textId="77777777" w:rsidR="001B14F8" w:rsidRPr="00B715D9" w:rsidRDefault="001B14F8" w:rsidP="00C50ECA">
                            <w:pPr>
                              <w:jc w:val="center"/>
                              <w:rPr>
                                <w:rFonts w:cs="Arial"/>
                                <w:b/>
                                <w:sz w:val="18"/>
                                <w:szCs w:val="18"/>
                              </w:rPr>
                            </w:pPr>
                            <w:r w:rsidRPr="00B715D9">
                              <w:rPr>
                                <w:rFonts w:cs="Arial"/>
                                <w:b/>
                                <w:sz w:val="18"/>
                                <w:szCs w:val="18"/>
                              </w:rPr>
                              <w:t>SIGNATURE(S) OF TENDERER(S)</w:t>
                            </w:r>
                          </w:p>
                          <w:p w14:paraId="6BC07A79" w14:textId="77777777" w:rsidR="001B14F8" w:rsidRDefault="001B14F8" w:rsidP="00C50ECA">
                            <w:pPr>
                              <w:rPr>
                                <w:rFonts w:cs="Arial"/>
                                <w:sz w:val="18"/>
                                <w:szCs w:val="18"/>
                              </w:rPr>
                            </w:pPr>
                          </w:p>
                          <w:p w14:paraId="522754FD" w14:textId="77777777" w:rsidR="001B14F8" w:rsidRPr="00585866" w:rsidRDefault="001B14F8" w:rsidP="00C50ECA">
                            <w:pPr>
                              <w:rPr>
                                <w:rFonts w:cs="Arial"/>
                                <w:sz w:val="18"/>
                                <w:szCs w:val="18"/>
                              </w:rPr>
                            </w:pPr>
                            <w:r w:rsidRPr="00B715D9">
                              <w:rPr>
                                <w:rFonts w:cs="Arial"/>
                                <w:b/>
                                <w:sz w:val="18"/>
                                <w:szCs w:val="18"/>
                              </w:rPr>
                              <w:t>SURNAME AND NAME</w:t>
                            </w:r>
                            <w:proofErr w:type="gramStart"/>
                            <w:r>
                              <w:rPr>
                                <w:rFonts w:cs="Arial"/>
                                <w:sz w:val="18"/>
                                <w:szCs w:val="18"/>
                              </w:rPr>
                              <w:t>:</w:t>
                            </w:r>
                            <w:r>
                              <w:rPr>
                                <w:rFonts w:cs="Arial"/>
                                <w:sz w:val="18"/>
                                <w:szCs w:val="18"/>
                              </w:rPr>
                              <w:tab/>
                              <w:t xml:space="preserve"> ……………………………………………………….</w:t>
                            </w:r>
                            <w:proofErr w:type="gramEnd"/>
                          </w:p>
                          <w:p w14:paraId="49F45071" w14:textId="77777777" w:rsidR="001B14F8" w:rsidRPr="00585866" w:rsidRDefault="001B14F8" w:rsidP="00C50ECA">
                            <w:pPr>
                              <w:spacing w:after="120"/>
                              <w:rPr>
                                <w:rFonts w:cs="Arial"/>
                                <w:sz w:val="18"/>
                                <w:szCs w:val="18"/>
                              </w:rPr>
                            </w:pPr>
                            <w:r w:rsidRPr="00B715D9">
                              <w:rPr>
                                <w:rFonts w:cs="Arial"/>
                                <w:b/>
                                <w:sz w:val="18"/>
                                <w:szCs w:val="18"/>
                              </w:rPr>
                              <w:t>DATE</w:t>
                            </w:r>
                            <w:proofErr w:type="gramStart"/>
                            <w:r w:rsidRPr="00B715D9">
                              <w:rPr>
                                <w:rFonts w:cs="Arial"/>
                                <w:b/>
                                <w:sz w:val="18"/>
                                <w:szCs w:val="18"/>
                              </w:rPr>
                              <w:t>:</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14:paraId="3CBED36C" w14:textId="77777777" w:rsidR="001B14F8" w:rsidRPr="00585866" w:rsidRDefault="001B14F8" w:rsidP="00C50ECA">
                            <w:pPr>
                              <w:spacing w:after="120"/>
                              <w:rPr>
                                <w:rFonts w:cs="Arial"/>
                                <w:sz w:val="18"/>
                                <w:szCs w:val="18"/>
                              </w:rPr>
                            </w:pPr>
                            <w:r w:rsidRPr="00B715D9">
                              <w:rPr>
                                <w:rFonts w:cs="Arial"/>
                                <w:b/>
                                <w:sz w:val="18"/>
                                <w:szCs w:val="18"/>
                              </w:rPr>
                              <w:t>ADDRESS</w:t>
                            </w:r>
                            <w:proofErr w:type="gramStart"/>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14:paraId="7FC19DF0" w14:textId="77777777" w:rsidR="001B14F8" w:rsidRPr="00585866" w:rsidRDefault="001B14F8" w:rsidP="00C50ECA">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D4F9DF" w14:textId="77777777" w:rsidR="001B14F8" w:rsidRDefault="001B14F8" w:rsidP="00C50ECA">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82B941" w14:textId="77777777" w:rsidR="001B14F8" w:rsidRPr="00585866" w:rsidRDefault="001B14F8" w:rsidP="00C50ECA">
                            <w:pPr>
                              <w:tabs>
                                <w:tab w:val="left" w:pos="1080"/>
                              </w:tabs>
                              <w:ind w:left="1080"/>
                              <w:rPr>
                                <w:rFonts w:cs="Arial"/>
                                <w:sz w:val="18"/>
                                <w:szCs w:val="18"/>
                              </w:rPr>
                            </w:pPr>
                            <w:r>
                              <w:rPr>
                                <w:rFonts w:cs="Arial"/>
                                <w:sz w:val="18"/>
                                <w:szCs w:val="18"/>
                              </w:rPr>
                              <w:tab/>
                            </w:r>
                            <w:r>
                              <w:rPr>
                                <w:rFonts w:cs="Arial"/>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1FFF" id="Rectangle 4" o:spid="_x0000_s1026" style="position:absolute;left:0;text-align:left;margin-left:13.3pt;margin-top:.45pt;width:478.5pt;height:17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">
                <v:textbox>
                  <w:txbxContent>
                    <w:p w14:paraId="51D78FBC" w14:textId="11DEBE4E" w:rsidR="001B14F8" w:rsidRDefault="001B14F8" w:rsidP="00C50ECA">
                      <w:pPr>
                        <w:jc w:val="center"/>
                        <w:rPr>
                          <w:rFonts w:cs="Arial"/>
                          <w:sz w:val="18"/>
                          <w:szCs w:val="18"/>
                        </w:rPr>
                      </w:pPr>
                    </w:p>
                    <w:p w14:paraId="29377760" w14:textId="23403244" w:rsidR="001B14F8" w:rsidRDefault="001B14F8" w:rsidP="00C50ECA">
                      <w:pPr>
                        <w:jc w:val="center"/>
                        <w:rPr>
                          <w:rFonts w:cs="Arial"/>
                          <w:sz w:val="18"/>
                          <w:szCs w:val="18"/>
                        </w:rPr>
                      </w:pPr>
                    </w:p>
                    <w:p w14:paraId="70D53118" w14:textId="77777777" w:rsidR="001B14F8" w:rsidRDefault="001B14F8" w:rsidP="00C50ECA">
                      <w:pPr>
                        <w:jc w:val="center"/>
                        <w:rPr>
                          <w:rFonts w:cs="Arial"/>
                          <w:sz w:val="18"/>
                          <w:szCs w:val="18"/>
                        </w:rPr>
                      </w:pPr>
                    </w:p>
                    <w:p w14:paraId="7E72A5FF" w14:textId="77777777" w:rsidR="001B14F8" w:rsidRDefault="001B14F8" w:rsidP="00C50ECA">
                      <w:pPr>
                        <w:jc w:val="center"/>
                        <w:rPr>
                          <w:rFonts w:cs="Arial"/>
                          <w:sz w:val="18"/>
                          <w:szCs w:val="18"/>
                        </w:rPr>
                      </w:pPr>
                    </w:p>
                    <w:p w14:paraId="55B20C3E" w14:textId="77777777" w:rsidR="001B14F8" w:rsidRPr="00585866" w:rsidRDefault="001B14F8" w:rsidP="00C50ECA">
                      <w:pPr>
                        <w:jc w:val="center"/>
                        <w:rPr>
                          <w:rFonts w:cs="Arial"/>
                          <w:sz w:val="18"/>
                          <w:szCs w:val="18"/>
                        </w:rPr>
                      </w:pPr>
                      <w:r w:rsidRPr="00585866">
                        <w:rPr>
                          <w:rFonts w:cs="Arial"/>
                          <w:sz w:val="18"/>
                          <w:szCs w:val="18"/>
                        </w:rPr>
                        <w:t>……………………………………….</w:t>
                      </w:r>
                    </w:p>
                    <w:p w14:paraId="2A8C8469" w14:textId="77777777" w:rsidR="001B14F8" w:rsidRPr="00B715D9" w:rsidRDefault="001B14F8" w:rsidP="00C50ECA">
                      <w:pPr>
                        <w:jc w:val="center"/>
                        <w:rPr>
                          <w:rFonts w:cs="Arial"/>
                          <w:b/>
                          <w:sz w:val="18"/>
                          <w:szCs w:val="18"/>
                        </w:rPr>
                      </w:pPr>
                      <w:r w:rsidRPr="00B715D9">
                        <w:rPr>
                          <w:rFonts w:cs="Arial"/>
                          <w:b/>
                          <w:sz w:val="18"/>
                          <w:szCs w:val="18"/>
                        </w:rPr>
                        <w:t>SIGNATURE(S) OF TENDERER(S)</w:t>
                      </w:r>
                    </w:p>
                    <w:p w14:paraId="6BC07A79" w14:textId="77777777" w:rsidR="001B14F8" w:rsidRDefault="001B14F8" w:rsidP="00C50ECA">
                      <w:pPr>
                        <w:rPr>
                          <w:rFonts w:cs="Arial"/>
                          <w:sz w:val="18"/>
                          <w:szCs w:val="18"/>
                        </w:rPr>
                      </w:pPr>
                    </w:p>
                    <w:p w14:paraId="522754FD" w14:textId="77777777" w:rsidR="001B14F8" w:rsidRPr="00585866" w:rsidRDefault="001B14F8" w:rsidP="00C50ECA">
                      <w:pPr>
                        <w:rPr>
                          <w:rFonts w:cs="Arial"/>
                          <w:sz w:val="18"/>
                          <w:szCs w:val="18"/>
                        </w:rPr>
                      </w:pPr>
                      <w:r w:rsidRPr="00B715D9">
                        <w:rPr>
                          <w:rFonts w:cs="Arial"/>
                          <w:b/>
                          <w:sz w:val="18"/>
                          <w:szCs w:val="18"/>
                        </w:rPr>
                        <w:t>SURNAME AND NAME</w:t>
                      </w:r>
                      <w:proofErr w:type="gramStart"/>
                      <w:r>
                        <w:rPr>
                          <w:rFonts w:cs="Arial"/>
                          <w:sz w:val="18"/>
                          <w:szCs w:val="18"/>
                        </w:rPr>
                        <w:t>:</w:t>
                      </w:r>
                      <w:r>
                        <w:rPr>
                          <w:rFonts w:cs="Arial"/>
                          <w:sz w:val="18"/>
                          <w:szCs w:val="18"/>
                        </w:rPr>
                        <w:tab/>
                        <w:t xml:space="preserve"> ……………………………………………………….</w:t>
                      </w:r>
                      <w:proofErr w:type="gramEnd"/>
                    </w:p>
                    <w:p w14:paraId="49F45071" w14:textId="77777777" w:rsidR="001B14F8" w:rsidRPr="00585866" w:rsidRDefault="001B14F8" w:rsidP="00C50ECA">
                      <w:pPr>
                        <w:spacing w:after="120"/>
                        <w:rPr>
                          <w:rFonts w:cs="Arial"/>
                          <w:sz w:val="18"/>
                          <w:szCs w:val="18"/>
                        </w:rPr>
                      </w:pPr>
                      <w:r w:rsidRPr="00B715D9">
                        <w:rPr>
                          <w:rFonts w:cs="Arial"/>
                          <w:b/>
                          <w:sz w:val="18"/>
                          <w:szCs w:val="18"/>
                        </w:rPr>
                        <w:t>DATE</w:t>
                      </w:r>
                      <w:proofErr w:type="gramStart"/>
                      <w:r w:rsidRPr="00B715D9">
                        <w:rPr>
                          <w:rFonts w:cs="Arial"/>
                          <w:b/>
                          <w:sz w:val="18"/>
                          <w:szCs w:val="18"/>
                        </w:rPr>
                        <w:t>:</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14:paraId="3CBED36C" w14:textId="77777777" w:rsidR="001B14F8" w:rsidRPr="00585866" w:rsidRDefault="001B14F8" w:rsidP="00C50ECA">
                      <w:pPr>
                        <w:spacing w:after="120"/>
                        <w:rPr>
                          <w:rFonts w:cs="Arial"/>
                          <w:sz w:val="18"/>
                          <w:szCs w:val="18"/>
                        </w:rPr>
                      </w:pPr>
                      <w:r w:rsidRPr="00B715D9">
                        <w:rPr>
                          <w:rFonts w:cs="Arial"/>
                          <w:b/>
                          <w:sz w:val="18"/>
                          <w:szCs w:val="18"/>
                        </w:rPr>
                        <w:t>ADDRESS</w:t>
                      </w:r>
                      <w:proofErr w:type="gramStart"/>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14:paraId="7FC19DF0" w14:textId="77777777" w:rsidR="001B14F8" w:rsidRPr="00585866" w:rsidRDefault="001B14F8" w:rsidP="00C50ECA">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D4F9DF" w14:textId="77777777" w:rsidR="001B14F8" w:rsidRDefault="001B14F8" w:rsidP="00C50ECA">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82B941" w14:textId="77777777" w:rsidR="001B14F8" w:rsidRPr="00585866" w:rsidRDefault="001B14F8" w:rsidP="00C50ECA">
                      <w:pPr>
                        <w:tabs>
                          <w:tab w:val="left" w:pos="1080"/>
                        </w:tabs>
                        <w:ind w:left="1080"/>
                        <w:rPr>
                          <w:rFonts w:cs="Arial"/>
                          <w:sz w:val="18"/>
                          <w:szCs w:val="18"/>
                        </w:rPr>
                      </w:pPr>
                      <w:r>
                        <w:rPr>
                          <w:rFonts w:cs="Arial"/>
                          <w:sz w:val="18"/>
                          <w:szCs w:val="18"/>
                        </w:rPr>
                        <w:tab/>
                      </w:r>
                      <w:r>
                        <w:rPr>
                          <w:rFonts w:cs="Arial"/>
                          <w:sz w:val="18"/>
                          <w:szCs w:val="18"/>
                        </w:rPr>
                        <w:tab/>
                        <w:t>………………………………………………………</w:t>
                      </w:r>
                    </w:p>
                  </w:txbxContent>
                </v:textbox>
              </v:rect>
            </w:pict>
          </mc:Fallback>
        </mc:AlternateContent>
      </w:r>
    </w:p>
    <w:p w14:paraId="3CD7C70A" w14:textId="77777777" w:rsidR="0079472A" w:rsidRPr="00CD0D8D" w:rsidRDefault="0079472A" w:rsidP="0079472A">
      <w:pPr>
        <w:widowControl/>
        <w:tabs>
          <w:tab w:val="left" w:pos="-1248"/>
          <w:tab w:val="left" w:pos="-720"/>
          <w:tab w:val="left" w:pos="0"/>
          <w:tab w:val="left" w:pos="810"/>
        </w:tabs>
        <w:autoSpaceDE/>
        <w:autoSpaceDN/>
        <w:adjustRightInd/>
        <w:spacing w:after="60"/>
        <w:rPr>
          <w:rFonts w:cs="Arial"/>
        </w:rPr>
      </w:pPr>
    </w:p>
    <w:p w14:paraId="3CFB8D65" w14:textId="77777777" w:rsidR="0079472A" w:rsidRPr="00CD0D8D" w:rsidRDefault="0079472A" w:rsidP="0079472A">
      <w:pPr>
        <w:widowControl/>
        <w:tabs>
          <w:tab w:val="left" w:pos="-1248"/>
          <w:tab w:val="left" w:pos="-720"/>
          <w:tab w:val="left" w:pos="810"/>
        </w:tabs>
        <w:autoSpaceDE/>
        <w:autoSpaceDN/>
        <w:adjustRightInd/>
        <w:spacing w:after="60"/>
        <w:ind w:left="426"/>
        <w:rPr>
          <w:rFonts w:cs="Arial"/>
        </w:rPr>
      </w:pPr>
    </w:p>
    <w:p w14:paraId="196C2F77" w14:textId="77777777" w:rsidR="0079472A" w:rsidRPr="00CD0D8D" w:rsidRDefault="0079472A" w:rsidP="0079472A">
      <w:pPr>
        <w:widowControl/>
        <w:tabs>
          <w:tab w:val="left" w:pos="-1248"/>
          <w:tab w:val="left" w:pos="-720"/>
          <w:tab w:val="left" w:pos="0"/>
          <w:tab w:val="left" w:pos="810"/>
        </w:tabs>
        <w:autoSpaceDE/>
        <w:autoSpaceDN/>
        <w:adjustRightInd/>
        <w:rPr>
          <w:rFonts w:cs="Arial"/>
        </w:rPr>
      </w:pPr>
    </w:p>
    <w:p w14:paraId="3A098593" w14:textId="77777777" w:rsidR="0079472A" w:rsidRPr="00CD0D8D" w:rsidRDefault="0079472A" w:rsidP="0079472A">
      <w:pPr>
        <w:widowControl/>
        <w:autoSpaceDE/>
        <w:autoSpaceDN/>
        <w:adjustRightInd/>
        <w:rPr>
          <w:rFonts w:cs="Arial"/>
        </w:rPr>
      </w:pPr>
    </w:p>
    <w:p w14:paraId="1A562E1F" w14:textId="77777777" w:rsidR="0079472A" w:rsidRPr="00CD0D8D" w:rsidRDefault="0079472A" w:rsidP="0079472A">
      <w:pPr>
        <w:widowControl/>
        <w:autoSpaceDE/>
        <w:autoSpaceDN/>
        <w:adjustRightInd/>
        <w:rPr>
          <w:rFonts w:cs="Arial"/>
        </w:rPr>
      </w:pPr>
    </w:p>
    <w:p w14:paraId="77342D4E" w14:textId="77777777" w:rsidR="0079472A" w:rsidRPr="00CD0D8D" w:rsidRDefault="0079472A" w:rsidP="0079472A">
      <w:pPr>
        <w:widowControl/>
        <w:autoSpaceDE/>
        <w:autoSpaceDN/>
        <w:adjustRightInd/>
        <w:rPr>
          <w:rFonts w:cs="Arial"/>
        </w:rPr>
      </w:pPr>
    </w:p>
    <w:p w14:paraId="27BB0592" w14:textId="77777777" w:rsidR="0079472A" w:rsidRPr="00CD0D8D" w:rsidRDefault="0079472A" w:rsidP="0079472A">
      <w:pPr>
        <w:widowControl/>
        <w:autoSpaceDE/>
        <w:autoSpaceDN/>
        <w:adjustRightInd/>
        <w:rPr>
          <w:rFonts w:cs="Arial"/>
        </w:rPr>
      </w:pPr>
    </w:p>
    <w:p w14:paraId="4CD16BCF" w14:textId="77777777" w:rsidR="0079472A" w:rsidRPr="00CD0D8D" w:rsidRDefault="0079472A" w:rsidP="0079472A">
      <w:pPr>
        <w:widowControl/>
        <w:autoSpaceDE/>
        <w:autoSpaceDN/>
        <w:adjustRightInd/>
        <w:rPr>
          <w:rFonts w:cs="Arial"/>
        </w:rPr>
      </w:pPr>
    </w:p>
    <w:p w14:paraId="1921BFC4" w14:textId="77777777" w:rsidR="0079472A" w:rsidRPr="00CD0D8D" w:rsidRDefault="0079472A" w:rsidP="0079472A">
      <w:pPr>
        <w:widowControl/>
        <w:autoSpaceDE/>
        <w:autoSpaceDN/>
        <w:adjustRightInd/>
        <w:rPr>
          <w:rFonts w:cs="Arial"/>
        </w:rPr>
      </w:pPr>
    </w:p>
    <w:p w14:paraId="3EC67455" w14:textId="77777777" w:rsidR="0079472A" w:rsidRPr="00CD0D8D" w:rsidRDefault="0079472A" w:rsidP="0079472A">
      <w:pPr>
        <w:widowControl/>
        <w:autoSpaceDE/>
        <w:autoSpaceDN/>
        <w:adjustRightInd/>
        <w:rPr>
          <w:rFonts w:cs="Arial"/>
        </w:rPr>
      </w:pPr>
    </w:p>
    <w:p w14:paraId="5E69A836" w14:textId="77777777" w:rsidR="0079472A" w:rsidRPr="00CD0D8D" w:rsidRDefault="0079472A" w:rsidP="0079472A">
      <w:pPr>
        <w:widowControl/>
        <w:autoSpaceDE/>
        <w:autoSpaceDN/>
        <w:adjustRightInd/>
        <w:jc w:val="left"/>
        <w:rPr>
          <w:rFonts w:cs="Arial"/>
        </w:rPr>
      </w:pPr>
    </w:p>
    <w:p w14:paraId="1666F676" w14:textId="77777777" w:rsidR="0079472A" w:rsidRPr="00CD0D8D" w:rsidRDefault="0079472A" w:rsidP="0079472A">
      <w:pPr>
        <w:jc w:val="left"/>
        <w:rPr>
          <w:rFonts w:cs="Arial"/>
        </w:rPr>
      </w:pPr>
    </w:p>
    <w:p w14:paraId="0709D45A" w14:textId="77777777" w:rsidR="0079472A" w:rsidRPr="00CD0D8D" w:rsidRDefault="0079472A" w:rsidP="0079472A">
      <w:pPr>
        <w:jc w:val="left"/>
        <w:rPr>
          <w:rFonts w:cs="Arial"/>
        </w:rPr>
      </w:pPr>
    </w:p>
    <w:p w14:paraId="1F243F1D" w14:textId="77777777" w:rsidR="0079472A" w:rsidRPr="00CD0D8D" w:rsidRDefault="0079472A" w:rsidP="0079472A">
      <w:pPr>
        <w:jc w:val="left"/>
        <w:rPr>
          <w:rFonts w:cs="Arial"/>
        </w:rPr>
      </w:pPr>
    </w:p>
    <w:p w14:paraId="4C95FAC6" w14:textId="77777777" w:rsidR="0079472A" w:rsidRPr="00CD0D8D" w:rsidRDefault="0079472A" w:rsidP="0079472A">
      <w:pPr>
        <w:jc w:val="left"/>
        <w:rPr>
          <w:rFonts w:cs="Arial"/>
        </w:rPr>
      </w:pPr>
    </w:p>
    <w:p w14:paraId="768CBE0E" w14:textId="77777777" w:rsidR="00CD0D8D" w:rsidRPr="00FC56D8" w:rsidRDefault="00CD0D8D" w:rsidP="0079472A">
      <w:pPr>
        <w:jc w:val="left"/>
        <w:rPr>
          <w:rFonts w:cs="Arial"/>
          <w:bCs/>
          <w:lang w:val="en-ZA" w:eastAsia="en-US"/>
        </w:rPr>
      </w:pPr>
    </w:p>
    <w:tbl>
      <w:tblPr>
        <w:tblpPr w:leftFromText="180" w:rightFromText="180" w:vertAnchor="text" w:horzAnchor="margin" w:tblpXSpec="right" w:tblpY="158"/>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71"/>
        <w:gridCol w:w="1276"/>
        <w:gridCol w:w="1276"/>
      </w:tblGrid>
      <w:tr w:rsidR="00CD0D8D" w:rsidRPr="00CD0D8D" w14:paraId="3ECFC3BA" w14:textId="77777777" w:rsidTr="005F5B03">
        <w:tc>
          <w:tcPr>
            <w:tcW w:w="3823" w:type="dxa"/>
            <w:gridSpan w:val="3"/>
            <w:tcBorders>
              <w:top w:val="single" w:sz="4" w:space="0" w:color="auto"/>
              <w:left w:val="single" w:sz="4" w:space="0" w:color="auto"/>
              <w:bottom w:val="single" w:sz="4" w:space="0" w:color="auto"/>
              <w:right w:val="single" w:sz="4" w:space="0" w:color="auto"/>
            </w:tcBorders>
            <w:shd w:val="clear" w:color="auto" w:fill="D9D9D9"/>
          </w:tcPr>
          <w:p w14:paraId="366AEB40" w14:textId="77777777" w:rsidR="00CD0D8D" w:rsidRPr="00CD0D8D" w:rsidRDefault="00CD0D8D" w:rsidP="00CD0D8D">
            <w:pPr>
              <w:jc w:val="left"/>
              <w:rPr>
                <w:rFonts w:cs="Arial"/>
                <w:bCs/>
                <w:lang w:eastAsia="en-US"/>
              </w:rPr>
            </w:pPr>
            <w:r w:rsidRPr="00CD0D8D">
              <w:rPr>
                <w:rFonts w:cs="Arial"/>
                <w:bCs/>
                <w:lang w:eastAsia="en-US"/>
              </w:rPr>
              <w:t>For official use.</w:t>
            </w:r>
          </w:p>
        </w:tc>
      </w:tr>
      <w:tr w:rsidR="00CD0D8D" w:rsidRPr="00CD0D8D" w14:paraId="3466A9F9" w14:textId="77777777" w:rsidTr="005F5B03">
        <w:trPr>
          <w:trHeight w:val="283"/>
        </w:trPr>
        <w:tc>
          <w:tcPr>
            <w:tcW w:w="3823" w:type="dxa"/>
            <w:gridSpan w:val="3"/>
            <w:tcBorders>
              <w:top w:val="single" w:sz="4" w:space="0" w:color="auto"/>
              <w:left w:val="single" w:sz="4" w:space="0" w:color="auto"/>
              <w:bottom w:val="single" w:sz="4" w:space="0" w:color="auto"/>
              <w:right w:val="single" w:sz="4" w:space="0" w:color="auto"/>
            </w:tcBorders>
          </w:tcPr>
          <w:p w14:paraId="4394895E" w14:textId="77777777" w:rsidR="00CD0D8D" w:rsidRPr="00CD0D8D" w:rsidRDefault="00CD0D8D" w:rsidP="00CD0D8D">
            <w:pPr>
              <w:jc w:val="left"/>
              <w:rPr>
                <w:rFonts w:cs="Arial"/>
                <w:bCs/>
                <w:lang w:eastAsia="en-US"/>
              </w:rPr>
            </w:pPr>
            <w:r w:rsidRPr="00CD0D8D">
              <w:rPr>
                <w:rFonts w:cs="Arial"/>
                <w:bCs/>
                <w:lang w:eastAsia="en-US"/>
              </w:rPr>
              <w:t>SIGNATURE OF CITY OFFICIALS AT TENDER OPENING</w:t>
            </w:r>
          </w:p>
        </w:tc>
      </w:tr>
      <w:tr w:rsidR="00CD0D8D" w:rsidRPr="00CD0D8D" w14:paraId="42C43115" w14:textId="77777777" w:rsidTr="005F5B03">
        <w:tc>
          <w:tcPr>
            <w:tcW w:w="1271" w:type="dxa"/>
            <w:tcBorders>
              <w:top w:val="single" w:sz="4" w:space="0" w:color="auto"/>
              <w:left w:val="single" w:sz="4" w:space="0" w:color="auto"/>
              <w:bottom w:val="single" w:sz="4" w:space="0" w:color="auto"/>
              <w:right w:val="single" w:sz="4" w:space="0" w:color="auto"/>
            </w:tcBorders>
          </w:tcPr>
          <w:p w14:paraId="61939297" w14:textId="77777777" w:rsidR="00CD0D8D" w:rsidRPr="00CD0D8D" w:rsidRDefault="00CD0D8D" w:rsidP="00CD0D8D">
            <w:pPr>
              <w:jc w:val="left"/>
              <w:rPr>
                <w:rFonts w:cs="Arial"/>
                <w:bCs/>
                <w:lang w:eastAsia="en-US"/>
              </w:rPr>
            </w:pPr>
            <w:r w:rsidRPr="00CD0D8D">
              <w:rPr>
                <w:rFonts w:cs="Arial"/>
                <w:bCs/>
                <w:lang w:eastAsia="en-US"/>
              </w:rPr>
              <w:t>1.</w:t>
            </w:r>
          </w:p>
        </w:tc>
        <w:tc>
          <w:tcPr>
            <w:tcW w:w="1276" w:type="dxa"/>
            <w:tcBorders>
              <w:top w:val="single" w:sz="4" w:space="0" w:color="auto"/>
              <w:left w:val="single" w:sz="4" w:space="0" w:color="auto"/>
              <w:bottom w:val="single" w:sz="4" w:space="0" w:color="auto"/>
              <w:right w:val="single" w:sz="4" w:space="0" w:color="auto"/>
            </w:tcBorders>
          </w:tcPr>
          <w:p w14:paraId="756BA297" w14:textId="77777777" w:rsidR="00CD0D8D" w:rsidRPr="00CD0D8D" w:rsidRDefault="00CD0D8D" w:rsidP="00CD0D8D">
            <w:pPr>
              <w:jc w:val="left"/>
              <w:rPr>
                <w:rFonts w:cs="Arial"/>
                <w:bCs/>
                <w:lang w:eastAsia="en-US"/>
              </w:rPr>
            </w:pPr>
            <w:r w:rsidRPr="00CD0D8D">
              <w:rPr>
                <w:rFonts w:cs="Arial"/>
                <w:bCs/>
                <w:lang w:eastAsia="en-US"/>
              </w:rPr>
              <w:t>2.</w:t>
            </w:r>
          </w:p>
        </w:tc>
        <w:tc>
          <w:tcPr>
            <w:tcW w:w="1276" w:type="dxa"/>
            <w:tcBorders>
              <w:top w:val="single" w:sz="4" w:space="0" w:color="auto"/>
              <w:left w:val="single" w:sz="4" w:space="0" w:color="auto"/>
              <w:bottom w:val="single" w:sz="4" w:space="0" w:color="auto"/>
              <w:right w:val="single" w:sz="4" w:space="0" w:color="auto"/>
            </w:tcBorders>
          </w:tcPr>
          <w:p w14:paraId="3D495EBC" w14:textId="77777777" w:rsidR="00CD0D8D" w:rsidRPr="00CD0D8D" w:rsidRDefault="00CD0D8D" w:rsidP="00CD0D8D">
            <w:pPr>
              <w:jc w:val="left"/>
              <w:rPr>
                <w:rFonts w:cs="Arial"/>
                <w:bCs/>
                <w:lang w:eastAsia="en-US"/>
              </w:rPr>
            </w:pPr>
            <w:r w:rsidRPr="00CD0D8D">
              <w:rPr>
                <w:rFonts w:cs="Arial"/>
                <w:bCs/>
                <w:lang w:eastAsia="en-US"/>
              </w:rPr>
              <w:t>3.</w:t>
            </w:r>
          </w:p>
        </w:tc>
      </w:tr>
    </w:tbl>
    <w:p w14:paraId="7D717717" w14:textId="77777777" w:rsidR="0079472A" w:rsidRPr="00FC56D8" w:rsidRDefault="0079472A" w:rsidP="0079472A">
      <w:pPr>
        <w:jc w:val="left"/>
        <w:rPr>
          <w:rFonts w:cs="Arial"/>
          <w:bCs/>
          <w:lang w:val="en-ZA" w:eastAsia="en-US"/>
        </w:rPr>
      </w:pPr>
    </w:p>
    <w:p w14:paraId="04F2A7CB" w14:textId="77777777" w:rsidR="0079472A" w:rsidRPr="00FC56D8" w:rsidRDefault="0079472A" w:rsidP="0079472A">
      <w:pPr>
        <w:jc w:val="left"/>
        <w:rPr>
          <w:rFonts w:cs="Arial"/>
          <w:bCs/>
          <w:lang w:val="en-ZA" w:eastAsia="en-US"/>
        </w:rPr>
      </w:pPr>
    </w:p>
    <w:p w14:paraId="6C1BC2BA" w14:textId="77777777" w:rsidR="0079472A" w:rsidRPr="00FC56D8" w:rsidRDefault="0079472A" w:rsidP="0079472A">
      <w:pPr>
        <w:jc w:val="left"/>
        <w:rPr>
          <w:rFonts w:cs="Arial"/>
          <w:bCs/>
          <w:lang w:val="en-ZA" w:eastAsia="en-US"/>
        </w:rPr>
      </w:pPr>
    </w:p>
    <w:p w14:paraId="000A4B51" w14:textId="77777777" w:rsidR="0079472A" w:rsidRPr="00FC56D8" w:rsidRDefault="0079472A" w:rsidP="0079472A">
      <w:pPr>
        <w:jc w:val="left"/>
        <w:rPr>
          <w:rFonts w:cs="Arial"/>
          <w:bCs/>
          <w:lang w:val="en-ZA" w:eastAsia="en-US"/>
        </w:rPr>
      </w:pPr>
    </w:p>
    <w:p w14:paraId="25F80BB7" w14:textId="77777777" w:rsidR="0079472A" w:rsidRPr="00FC56D8" w:rsidRDefault="0079472A" w:rsidP="0079472A">
      <w:pPr>
        <w:jc w:val="left"/>
        <w:rPr>
          <w:rFonts w:cs="Arial"/>
          <w:bCs/>
        </w:rPr>
      </w:pPr>
      <w:r w:rsidRPr="00FC56D8">
        <w:rPr>
          <w:rFonts w:cs="Arial"/>
          <w:bCs/>
        </w:rPr>
        <w:br w:type="page"/>
      </w:r>
    </w:p>
    <w:p w14:paraId="37E6222E" w14:textId="77777777" w:rsidR="0079472A" w:rsidRPr="00FC56D8" w:rsidRDefault="0079472A" w:rsidP="0079472A">
      <w:pPr>
        <w:pStyle w:val="Heading2"/>
      </w:pPr>
      <w:bookmarkStart w:id="67" w:name="_Toc411258990"/>
      <w:bookmarkStart w:id="68" w:name="_Toc137735902"/>
      <w:r w:rsidRPr="00FC56D8">
        <w:lastRenderedPageBreak/>
        <w:t>Schedule 4: Declaration of Interest – State Employees (MBD 4</w:t>
      </w:r>
      <w:r>
        <w:t xml:space="preserve"> amended</w:t>
      </w:r>
      <w:r w:rsidRPr="00FC56D8">
        <w:t>)</w:t>
      </w:r>
      <w:bookmarkEnd w:id="67"/>
      <w:bookmarkEnd w:id="68"/>
    </w:p>
    <w:p w14:paraId="12BA16C1" w14:textId="77777777" w:rsidR="0079472A" w:rsidRPr="00FC56D8" w:rsidRDefault="0079472A" w:rsidP="0079472A">
      <w:pPr>
        <w:jc w:val="right"/>
        <w:rPr>
          <w:rFonts w:cs="Arial"/>
          <w:bCs/>
          <w:sz w:val="22"/>
          <w:szCs w:val="22"/>
        </w:rPr>
      </w:pPr>
    </w:p>
    <w:p w14:paraId="0807AE01" w14:textId="77777777" w:rsidR="0079472A" w:rsidRDefault="0079472A" w:rsidP="00C649A5">
      <w:pPr>
        <w:pStyle w:val="ListParagraph"/>
        <w:widowControl/>
        <w:numPr>
          <w:ilvl w:val="0"/>
          <w:numId w:val="28"/>
        </w:numPr>
        <w:tabs>
          <w:tab w:val="clear" w:pos="720"/>
        </w:tabs>
        <w:autoSpaceDE/>
        <w:adjustRightInd/>
        <w:spacing w:before="100" w:beforeAutospacing="1" w:after="100" w:afterAutospacing="1"/>
        <w:ind w:left="567" w:hanging="567"/>
        <w:contextualSpacing/>
        <w:rPr>
          <w:rFonts w:cs="Arial"/>
          <w:snapToGrid w:val="0"/>
        </w:rPr>
      </w:pPr>
      <w:r w:rsidRPr="00FC56D8">
        <w:rPr>
          <w:rFonts w:cs="Arial"/>
          <w:snapToGrid w:val="0"/>
        </w:rPr>
        <w:t>No bid will be accepted from</w:t>
      </w:r>
      <w:r>
        <w:rPr>
          <w:rFonts w:cs="Arial"/>
          <w:snapToGrid w:val="0"/>
        </w:rPr>
        <w:t>:</w:t>
      </w:r>
    </w:p>
    <w:p w14:paraId="29AAFF35" w14:textId="77777777" w:rsidR="0079472A" w:rsidRDefault="0079472A" w:rsidP="00C649A5">
      <w:pPr>
        <w:pStyle w:val="ListParagraph"/>
        <w:widowControl/>
        <w:numPr>
          <w:ilvl w:val="1"/>
          <w:numId w:val="43"/>
        </w:numPr>
        <w:autoSpaceDE/>
        <w:adjustRightInd/>
        <w:spacing w:before="100" w:beforeAutospacing="1" w:after="100" w:afterAutospacing="1"/>
        <w:contextualSpacing/>
        <w:rPr>
          <w:rFonts w:cs="Arial"/>
          <w:snapToGrid w:val="0"/>
        </w:rPr>
      </w:pPr>
      <w:r w:rsidRPr="00FC56D8">
        <w:rPr>
          <w:rFonts w:cs="Arial"/>
          <w:snapToGrid w:val="0"/>
        </w:rPr>
        <w:t xml:space="preserve"> persons in the service of the state¹</w:t>
      </w:r>
      <w:r>
        <w:rPr>
          <w:rFonts w:cs="Arial"/>
          <w:snapToGrid w:val="0"/>
        </w:rPr>
        <w:t>, or</w:t>
      </w:r>
    </w:p>
    <w:p w14:paraId="200D597D" w14:textId="77777777" w:rsidR="0079472A" w:rsidRDefault="0079472A" w:rsidP="00C649A5">
      <w:pPr>
        <w:pStyle w:val="ListParagraph"/>
        <w:widowControl/>
        <w:numPr>
          <w:ilvl w:val="1"/>
          <w:numId w:val="43"/>
        </w:numPr>
        <w:autoSpaceDE/>
        <w:adjustRightInd/>
        <w:spacing w:before="100" w:beforeAutospacing="1" w:after="100" w:afterAutospacing="1"/>
        <w:contextualSpacing/>
        <w:rPr>
          <w:rFonts w:cs="Arial"/>
          <w:snapToGrid w:val="0"/>
        </w:rPr>
      </w:pPr>
      <w:r w:rsidRPr="00A61669">
        <w:rPr>
          <w:rFonts w:cs="Arial"/>
          <w:snapToGrid w:val="0"/>
          <w:lang w:val="en-ZA"/>
        </w:rPr>
        <w:t>if the person is not a natural person, of which any director, manager or principal shareholder or stakeholder is in the service of the state</w:t>
      </w:r>
      <w:r>
        <w:rPr>
          <w:rFonts w:cs="Arial"/>
          <w:snapToGrid w:val="0"/>
          <w:lang w:val="en-ZA"/>
        </w:rPr>
        <w:t>, or</w:t>
      </w:r>
    </w:p>
    <w:p w14:paraId="3B2EE3F5" w14:textId="77777777" w:rsidR="0079472A" w:rsidRPr="001661D1" w:rsidRDefault="0079472A" w:rsidP="00C649A5">
      <w:pPr>
        <w:pStyle w:val="ListParagraph"/>
        <w:widowControl/>
        <w:numPr>
          <w:ilvl w:val="1"/>
          <w:numId w:val="43"/>
        </w:numPr>
        <w:autoSpaceDE/>
        <w:adjustRightInd/>
        <w:spacing w:before="100" w:beforeAutospacing="1" w:after="100" w:afterAutospacing="1"/>
        <w:contextualSpacing/>
        <w:rPr>
          <w:rFonts w:cs="Arial"/>
          <w:snapToGrid w:val="0"/>
        </w:rPr>
      </w:pPr>
      <w:r>
        <w:rPr>
          <w:rFonts w:cs="Arial"/>
          <w:snapToGrid w:val="0"/>
        </w:rPr>
        <w:t xml:space="preserve">from persons, or entities </w:t>
      </w:r>
      <w:r w:rsidRPr="001661D1">
        <w:rPr>
          <w:rFonts w:cs="Arial"/>
          <w:snapToGrid w:val="0"/>
          <w:lang w:val="en-ZA"/>
        </w:rPr>
        <w:t>of which any director, manager or principal shareholder or stakeholder</w:t>
      </w:r>
      <w:r>
        <w:rPr>
          <w:rFonts w:cs="Arial"/>
          <w:snapToGrid w:val="0"/>
          <w:lang w:val="en-ZA"/>
        </w:rPr>
        <w:t>,</w:t>
      </w:r>
      <w:r w:rsidRPr="001661D1">
        <w:rPr>
          <w:rFonts w:cs="Arial"/>
          <w:snapToGrid w:val="0"/>
          <w:lang w:val="en-ZA"/>
        </w:rPr>
        <w:t xml:space="preserve"> has been in the service of the City </w:t>
      </w:r>
      <w:r>
        <w:rPr>
          <w:rFonts w:cs="Arial"/>
          <w:snapToGrid w:val="0"/>
          <w:lang w:val="en-ZA"/>
        </w:rPr>
        <w:t xml:space="preserve">of Cape Town </w:t>
      </w:r>
      <w:r w:rsidRPr="001661D1">
        <w:rPr>
          <w:rFonts w:cs="Arial"/>
          <w:snapToGrid w:val="0"/>
          <w:lang w:val="en-ZA"/>
        </w:rPr>
        <w:t>during the twelve months after the City employee has left the employ of the City</w:t>
      </w:r>
      <w:r>
        <w:rPr>
          <w:rFonts w:cs="Arial"/>
          <w:snapToGrid w:val="0"/>
          <w:lang w:val="en-ZA"/>
        </w:rPr>
        <w:t>, or</w:t>
      </w:r>
    </w:p>
    <w:p w14:paraId="10EBF5CA" w14:textId="77777777" w:rsidR="0079472A" w:rsidRPr="00A61669" w:rsidRDefault="0079472A" w:rsidP="00C649A5">
      <w:pPr>
        <w:pStyle w:val="ListParagraph"/>
        <w:widowControl/>
        <w:numPr>
          <w:ilvl w:val="1"/>
          <w:numId w:val="43"/>
        </w:numPr>
        <w:autoSpaceDE/>
        <w:adjustRightInd/>
        <w:spacing w:before="100" w:beforeAutospacing="1" w:after="100" w:afterAutospacing="1"/>
        <w:contextualSpacing/>
        <w:rPr>
          <w:rFonts w:cs="Arial"/>
          <w:snapToGrid w:val="0"/>
          <w:lang w:val="en-ZA"/>
        </w:rPr>
      </w:pPr>
      <w:r>
        <w:rPr>
          <w:rFonts w:cs="Arial"/>
          <w:snapToGrid w:val="0"/>
        </w:rPr>
        <w:t xml:space="preserve"> </w:t>
      </w:r>
      <w:r>
        <w:rPr>
          <w:rFonts w:cs="Arial"/>
          <w:snapToGrid w:val="0"/>
          <w:lang w:val="en-ZA"/>
        </w:rPr>
        <w:t>from</w:t>
      </w:r>
      <w:r w:rsidRPr="00A61669">
        <w:rPr>
          <w:rFonts w:cs="Arial"/>
          <w:snapToGrid w:val="0"/>
          <w:lang w:val="en-ZA"/>
        </w:rPr>
        <w:t xml:space="preserve"> an entity who has employed a former City employee who was at a level of T14 of higher at the time of leaving the City’s employ and involved in any of the City’s bid committees for the bid submitted, if: </w:t>
      </w:r>
    </w:p>
    <w:p w14:paraId="4740FA4F" w14:textId="77777777" w:rsidR="0079472A" w:rsidRPr="00A61669" w:rsidRDefault="0079472A" w:rsidP="00C649A5">
      <w:pPr>
        <w:pStyle w:val="ListParagraph"/>
        <w:widowControl/>
        <w:numPr>
          <w:ilvl w:val="2"/>
          <w:numId w:val="43"/>
        </w:numPr>
        <w:autoSpaceDE/>
        <w:adjustRightInd/>
        <w:spacing w:before="100" w:beforeAutospacing="1" w:after="100" w:afterAutospacing="1"/>
        <w:contextualSpacing/>
        <w:rPr>
          <w:rFonts w:cs="Arial"/>
          <w:snapToGrid w:val="0"/>
        </w:rPr>
      </w:pPr>
      <w:r w:rsidRPr="00A61669">
        <w:rPr>
          <w:rFonts w:cs="Arial"/>
          <w:snapToGrid w:val="0"/>
          <w:lang w:val="en-ZA"/>
        </w:rPr>
        <w:t>the City employee left the City’s employment voluntarily, during a period of 12 months after the City employee has left the employ of the City;</w:t>
      </w:r>
    </w:p>
    <w:p w14:paraId="22CF7DD2" w14:textId="77777777" w:rsidR="0079472A" w:rsidRPr="00FC56D8" w:rsidRDefault="0079472A" w:rsidP="00C649A5">
      <w:pPr>
        <w:pStyle w:val="ListParagraph"/>
        <w:widowControl/>
        <w:numPr>
          <w:ilvl w:val="2"/>
          <w:numId w:val="43"/>
        </w:numPr>
        <w:autoSpaceDE/>
        <w:adjustRightInd/>
        <w:spacing w:before="100" w:beforeAutospacing="1" w:after="100" w:afterAutospacing="1"/>
        <w:contextualSpacing/>
        <w:rPr>
          <w:rFonts w:cs="Arial"/>
          <w:snapToGrid w:val="0"/>
        </w:rPr>
      </w:pPr>
      <w:proofErr w:type="gramStart"/>
      <w:r w:rsidRPr="00A61669">
        <w:rPr>
          <w:rFonts w:cs="Arial"/>
          <w:snapToGrid w:val="0"/>
          <w:lang w:val="en-ZA"/>
        </w:rPr>
        <w:t>the</w:t>
      </w:r>
      <w:proofErr w:type="gramEnd"/>
      <w:r w:rsidRPr="00A61669">
        <w:rPr>
          <w:rFonts w:cs="Arial"/>
          <w:snapToGrid w:val="0"/>
          <w:lang w:val="en-ZA"/>
        </w:rPr>
        <w:t xml:space="preserve"> City employee left the City’s employment whilst facing disciplinary action by the City, during a period of 24 months after the City employee has left the employ of the City, or any other period prescribed by applicable legislative provisions, after having left the City’s employ</w:t>
      </w:r>
      <w:r w:rsidRPr="00FC56D8">
        <w:rPr>
          <w:rFonts w:cs="Arial"/>
          <w:snapToGrid w:val="0"/>
        </w:rPr>
        <w:t>.</w:t>
      </w:r>
    </w:p>
    <w:p w14:paraId="0D1AA1F5" w14:textId="77777777" w:rsidR="0079472A" w:rsidRPr="00FC56D8" w:rsidRDefault="0079472A" w:rsidP="00C649A5">
      <w:pPr>
        <w:pStyle w:val="ListParagraph"/>
        <w:widowControl/>
        <w:numPr>
          <w:ilvl w:val="0"/>
          <w:numId w:val="43"/>
        </w:numPr>
        <w:autoSpaceDE/>
        <w:adjustRightInd/>
        <w:spacing w:before="100" w:beforeAutospacing="1" w:after="100" w:afterAutospacing="1"/>
        <w:ind w:left="709" w:hanging="709"/>
        <w:contextualSpacing/>
        <w:rPr>
          <w:rFonts w:cs="Arial"/>
          <w:snapToGrid w:val="0"/>
        </w:rPr>
      </w:pPr>
      <w:r w:rsidRPr="00FC56D8">
        <w:rPr>
          <w:rFonts w:cs="Arial"/>
          <w:snapToGrid w:val="0"/>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tenderer or their authorised representative declare their position</w:t>
      </w:r>
      <w:r w:rsidRPr="00FC56D8">
        <w:rPr>
          <w:rFonts w:cs="Arial"/>
          <w:i/>
          <w:iCs/>
          <w:snapToGrid w:val="0"/>
        </w:rPr>
        <w:t xml:space="preserve"> </w:t>
      </w:r>
      <w:r w:rsidRPr="00FC56D8">
        <w:rPr>
          <w:rFonts w:cs="Arial"/>
          <w:snapToGrid w:val="0"/>
        </w:rPr>
        <w:t xml:space="preserve">in relation to the evaluating/adjudicating authority. </w:t>
      </w:r>
    </w:p>
    <w:p w14:paraId="51C3DE1D" w14:textId="77777777" w:rsidR="0079472A" w:rsidRPr="00FC56D8" w:rsidRDefault="0079472A" w:rsidP="0079472A">
      <w:pPr>
        <w:spacing w:before="100" w:beforeAutospacing="1" w:after="100" w:afterAutospacing="1"/>
        <w:ind w:left="709" w:hanging="709"/>
        <w:contextualSpacing/>
        <w:rPr>
          <w:rFonts w:cs="Arial"/>
          <w:bCs/>
          <w:snapToGrid w:val="0"/>
        </w:rPr>
      </w:pPr>
      <w:r w:rsidRPr="00FC56D8">
        <w:rPr>
          <w:rFonts w:cs="Arial"/>
          <w:bCs/>
          <w:snapToGrid w:val="0"/>
        </w:rPr>
        <w:t xml:space="preserve">3.        </w:t>
      </w:r>
      <w:r w:rsidRPr="00FC56D8">
        <w:rPr>
          <w:rFonts w:cs="Arial"/>
          <w:bCs/>
          <w:snapToGrid w:val="0"/>
        </w:rPr>
        <w:tab/>
        <w:t>In order to give effect to the above, the following questionnaire must be completed and submitted with the bid.</w:t>
      </w:r>
    </w:p>
    <w:p w14:paraId="622CDB85" w14:textId="77777777" w:rsidR="0079472A" w:rsidRPr="00FC56D8" w:rsidRDefault="0079472A" w:rsidP="0079472A">
      <w:pPr>
        <w:spacing w:before="100" w:beforeAutospacing="1" w:after="100" w:afterAutospacing="1"/>
        <w:contextualSpacing/>
        <w:rPr>
          <w:rFonts w:cs="Arial"/>
          <w:snapToGrid w:val="0"/>
        </w:rPr>
      </w:pPr>
    </w:p>
    <w:p w14:paraId="6DEE671D" w14:textId="5B731FCF" w:rsidR="0079472A" w:rsidRPr="00FC56D8" w:rsidRDefault="0079472A" w:rsidP="0079472A">
      <w:pPr>
        <w:spacing w:before="100" w:beforeAutospacing="1" w:after="100" w:afterAutospacing="1"/>
        <w:ind w:firstLine="709"/>
        <w:contextualSpacing/>
        <w:jc w:val="left"/>
        <w:rPr>
          <w:rFonts w:cs="Arial"/>
          <w:snapToGrid w:val="0"/>
        </w:rPr>
      </w:pPr>
      <w:r w:rsidRPr="00FC56D8">
        <w:rPr>
          <w:rFonts w:cs="Arial"/>
          <w:snapToGrid w:val="0"/>
        </w:rPr>
        <w:t>3.1</w:t>
      </w:r>
      <w:r w:rsidRPr="00FC56D8">
        <w:rPr>
          <w:rFonts w:cs="Arial"/>
          <w:snapToGrid w:val="0"/>
        </w:rPr>
        <w:tab/>
        <w:t>Full Name of tenderer or his or her representative</w:t>
      </w:r>
      <w:proofErr w:type="gramStart"/>
      <w:r w:rsidRPr="00FC56D8">
        <w:rPr>
          <w:rFonts w:cs="Arial"/>
          <w:snapToGrid w:val="0"/>
        </w:rPr>
        <w:t>:…………………………………………...</w:t>
      </w:r>
      <w:proofErr w:type="gramEnd"/>
    </w:p>
    <w:p w14:paraId="2BBD9E11" w14:textId="69560BB1" w:rsidR="0079472A" w:rsidRPr="00FC56D8" w:rsidRDefault="0079472A" w:rsidP="0079472A">
      <w:pPr>
        <w:spacing w:before="100" w:beforeAutospacing="1" w:after="100" w:afterAutospacing="1"/>
        <w:ind w:firstLine="709"/>
        <w:contextualSpacing/>
        <w:rPr>
          <w:rFonts w:cs="Arial"/>
          <w:snapToGrid w:val="0"/>
        </w:rPr>
      </w:pPr>
      <w:r w:rsidRPr="00FC56D8">
        <w:rPr>
          <w:rFonts w:cs="Arial"/>
          <w:snapToGrid w:val="0"/>
        </w:rPr>
        <w:t>.2</w:t>
      </w:r>
      <w:r w:rsidRPr="00FC56D8">
        <w:rPr>
          <w:rFonts w:cs="Arial"/>
          <w:snapToGrid w:val="0"/>
        </w:rPr>
        <w:tab/>
        <w:t>Identity Number</w:t>
      </w:r>
      <w:proofErr w:type="gramStart"/>
      <w:r w:rsidRPr="00FC56D8">
        <w:rPr>
          <w:rFonts w:cs="Arial"/>
          <w:snapToGrid w:val="0"/>
        </w:rPr>
        <w:t>:………………………………………………………………………………………</w:t>
      </w:r>
      <w:proofErr w:type="gramEnd"/>
    </w:p>
    <w:p w14:paraId="2465CA85" w14:textId="77777777" w:rsidR="0079472A" w:rsidRPr="00FC56D8" w:rsidRDefault="0079472A" w:rsidP="0079472A">
      <w:pPr>
        <w:spacing w:before="100" w:beforeAutospacing="1" w:after="100" w:afterAutospacing="1"/>
        <w:contextualSpacing/>
        <w:rPr>
          <w:rFonts w:cs="Arial"/>
          <w:snapToGrid w:val="0"/>
        </w:rPr>
      </w:pPr>
    </w:p>
    <w:p w14:paraId="701709B5" w14:textId="250B6B0E" w:rsidR="0079472A" w:rsidRPr="00FC56D8" w:rsidRDefault="0079472A" w:rsidP="0079472A">
      <w:pPr>
        <w:spacing w:before="100" w:beforeAutospacing="1" w:after="100" w:afterAutospacing="1"/>
        <w:ind w:firstLine="709"/>
        <w:contextualSpacing/>
        <w:jc w:val="left"/>
        <w:rPr>
          <w:rFonts w:cs="Arial"/>
          <w:snapToGrid w:val="0"/>
        </w:rPr>
      </w:pPr>
      <w:r w:rsidRPr="00FC56D8">
        <w:rPr>
          <w:rFonts w:cs="Arial"/>
          <w:snapToGrid w:val="0"/>
        </w:rPr>
        <w:t>3.3</w:t>
      </w:r>
      <w:r w:rsidRPr="00FC56D8">
        <w:rPr>
          <w:rFonts w:cs="Arial"/>
          <w:snapToGrid w:val="0"/>
        </w:rPr>
        <w:tab/>
        <w:t>Position occupied in the Company (director, trustee, shareholder²)…………………………</w:t>
      </w:r>
    </w:p>
    <w:p w14:paraId="3EDC6A34" w14:textId="77777777" w:rsidR="0079472A" w:rsidRPr="00FC56D8" w:rsidRDefault="0079472A" w:rsidP="0079472A">
      <w:pPr>
        <w:spacing w:before="100" w:beforeAutospacing="1" w:after="100" w:afterAutospacing="1"/>
        <w:ind w:left="900"/>
        <w:contextualSpacing/>
        <w:rPr>
          <w:rFonts w:cs="Arial"/>
          <w:snapToGrid w:val="0"/>
        </w:rPr>
      </w:pPr>
    </w:p>
    <w:p w14:paraId="28E313B3" w14:textId="4216C530" w:rsidR="0079472A" w:rsidRPr="00FC56D8" w:rsidRDefault="0079472A" w:rsidP="0079472A">
      <w:pPr>
        <w:spacing w:before="100" w:beforeAutospacing="1" w:after="100" w:afterAutospacing="1"/>
        <w:ind w:firstLine="709"/>
        <w:contextualSpacing/>
        <w:rPr>
          <w:rFonts w:cs="Arial"/>
          <w:snapToGrid w:val="0"/>
        </w:rPr>
      </w:pPr>
      <w:r w:rsidRPr="00FC56D8">
        <w:rPr>
          <w:rFonts w:cs="Arial"/>
          <w:snapToGrid w:val="0"/>
        </w:rPr>
        <w:t>3.4</w:t>
      </w:r>
      <w:r w:rsidRPr="00FC56D8">
        <w:rPr>
          <w:rFonts w:cs="Arial"/>
          <w:snapToGrid w:val="0"/>
        </w:rPr>
        <w:tab/>
        <w:t>Company or Close Corporation Registration Number</w:t>
      </w:r>
      <w:proofErr w:type="gramStart"/>
      <w:r w:rsidRPr="00FC56D8">
        <w:rPr>
          <w:rFonts w:cs="Arial"/>
          <w:snapToGrid w:val="0"/>
        </w:rPr>
        <w:t>:…………………………………………</w:t>
      </w:r>
      <w:proofErr w:type="gramEnd"/>
    </w:p>
    <w:p w14:paraId="2A778675" w14:textId="6CE527C1" w:rsidR="0079472A" w:rsidRPr="00FC56D8" w:rsidRDefault="0079472A" w:rsidP="0079472A">
      <w:pPr>
        <w:spacing w:before="100" w:beforeAutospacing="1" w:after="100" w:afterAutospacing="1"/>
        <w:contextualSpacing/>
        <w:rPr>
          <w:rFonts w:cs="Arial"/>
          <w:snapToGrid w:val="0"/>
        </w:rPr>
      </w:pPr>
    </w:p>
    <w:p w14:paraId="466DF478" w14:textId="77777777" w:rsidR="0079472A" w:rsidRPr="00FC56D8" w:rsidRDefault="0079472A" w:rsidP="0079472A">
      <w:pPr>
        <w:spacing w:before="100" w:beforeAutospacing="1" w:after="100" w:afterAutospacing="1"/>
        <w:ind w:firstLine="709"/>
        <w:contextualSpacing/>
        <w:rPr>
          <w:rFonts w:cs="Arial"/>
          <w:snapToGrid w:val="0"/>
        </w:rPr>
      </w:pPr>
      <w:r w:rsidRPr="00FC56D8">
        <w:rPr>
          <w:rFonts w:cs="Arial"/>
          <w:snapToGrid w:val="0"/>
        </w:rPr>
        <w:t>3.5</w:t>
      </w:r>
      <w:r w:rsidRPr="00FC56D8">
        <w:rPr>
          <w:rFonts w:cs="Arial"/>
          <w:snapToGrid w:val="0"/>
        </w:rPr>
        <w:tab/>
        <w:t>Tax Reference Number………………………………………………………………………………..</w:t>
      </w:r>
    </w:p>
    <w:p w14:paraId="034881C1" w14:textId="77777777" w:rsidR="0079472A" w:rsidRPr="00FC56D8" w:rsidRDefault="0079472A" w:rsidP="0079472A">
      <w:pPr>
        <w:spacing w:before="100" w:beforeAutospacing="1" w:after="100" w:afterAutospacing="1"/>
        <w:ind w:firstLine="709"/>
        <w:contextualSpacing/>
        <w:rPr>
          <w:rFonts w:cs="Arial"/>
          <w:snapToGrid w:val="0"/>
        </w:rPr>
      </w:pPr>
    </w:p>
    <w:p w14:paraId="0FA67AA5" w14:textId="77777777" w:rsidR="0079472A" w:rsidRPr="00FC56D8" w:rsidRDefault="0079472A" w:rsidP="0079472A">
      <w:pPr>
        <w:spacing w:before="100" w:beforeAutospacing="1" w:after="100" w:afterAutospacing="1"/>
        <w:ind w:firstLine="709"/>
        <w:contextualSpacing/>
        <w:rPr>
          <w:rFonts w:cs="Arial"/>
          <w:snapToGrid w:val="0"/>
        </w:rPr>
      </w:pPr>
      <w:r w:rsidRPr="00FC56D8">
        <w:rPr>
          <w:rFonts w:cs="Arial"/>
          <w:snapToGrid w:val="0"/>
        </w:rPr>
        <w:t>3.6</w:t>
      </w:r>
      <w:r w:rsidRPr="00FC56D8">
        <w:rPr>
          <w:rFonts w:cs="Arial"/>
          <w:snapToGrid w:val="0"/>
        </w:rPr>
        <w:tab/>
        <w:t>VAT Registration Number</w:t>
      </w:r>
      <w:proofErr w:type="gramStart"/>
      <w:r w:rsidRPr="00FC56D8">
        <w:rPr>
          <w:rFonts w:cs="Arial"/>
          <w:snapToGrid w:val="0"/>
        </w:rPr>
        <w:t>:…………………………………………………………………………….</w:t>
      </w:r>
      <w:proofErr w:type="gramEnd"/>
    </w:p>
    <w:p w14:paraId="00BBC1E5" w14:textId="77777777" w:rsidR="0079472A" w:rsidRPr="00FC56D8" w:rsidRDefault="0079472A" w:rsidP="0079472A">
      <w:pPr>
        <w:spacing w:before="100" w:beforeAutospacing="1" w:after="100" w:afterAutospacing="1"/>
        <w:contextualSpacing/>
        <w:rPr>
          <w:rFonts w:cs="Arial"/>
          <w:snapToGrid w:val="0"/>
        </w:rPr>
      </w:pPr>
    </w:p>
    <w:p w14:paraId="3E0A3047" w14:textId="77777777" w:rsidR="0079472A" w:rsidRPr="00FC56D8" w:rsidRDefault="0079472A" w:rsidP="0079472A">
      <w:pPr>
        <w:spacing w:before="100" w:beforeAutospacing="1" w:after="100" w:afterAutospacing="1"/>
        <w:ind w:left="1440" w:hanging="731"/>
        <w:contextualSpacing/>
        <w:rPr>
          <w:rFonts w:cs="Arial"/>
          <w:snapToGrid w:val="0"/>
        </w:rPr>
      </w:pPr>
      <w:r w:rsidRPr="00FC56D8">
        <w:rPr>
          <w:rFonts w:cs="Arial"/>
          <w:snapToGrid w:val="0"/>
        </w:rPr>
        <w:t>3.7</w:t>
      </w:r>
      <w:r w:rsidRPr="00FC56D8">
        <w:rPr>
          <w:rFonts w:cs="Arial"/>
          <w:snapToGrid w:val="0"/>
        </w:rPr>
        <w:tab/>
        <w:t xml:space="preserve">The names of all directors / trustees / shareholders members, their individual identity numbers and state employee numbers must be indicated in </w:t>
      </w:r>
      <w:r w:rsidRPr="00FC56D8">
        <w:rPr>
          <w:rFonts w:cs="Arial"/>
          <w:snapToGrid w:val="0"/>
          <w:u w:val="single"/>
        </w:rPr>
        <w:t>paragraph 4</w:t>
      </w:r>
      <w:r w:rsidRPr="00FC56D8">
        <w:rPr>
          <w:rFonts w:cs="Arial"/>
          <w:snapToGrid w:val="0"/>
        </w:rPr>
        <w:t xml:space="preserve"> below. </w:t>
      </w:r>
    </w:p>
    <w:p w14:paraId="27EAF594" w14:textId="77777777" w:rsidR="0079472A" w:rsidRPr="00FC56D8" w:rsidRDefault="0079472A" w:rsidP="0079472A">
      <w:pPr>
        <w:spacing w:before="100" w:beforeAutospacing="1" w:after="100" w:afterAutospacing="1"/>
        <w:ind w:left="900"/>
        <w:contextualSpacing/>
        <w:rPr>
          <w:rFonts w:cs="Arial"/>
          <w:snapToGrid w:val="0"/>
        </w:rPr>
      </w:pPr>
    </w:p>
    <w:p w14:paraId="7BDBEF47" w14:textId="77777777" w:rsidR="0079472A" w:rsidRPr="00FC56D8" w:rsidRDefault="0079472A" w:rsidP="0079472A">
      <w:pPr>
        <w:spacing w:before="100" w:beforeAutospacing="1" w:after="100" w:afterAutospacing="1"/>
        <w:ind w:firstLine="709"/>
        <w:contextualSpacing/>
        <w:rPr>
          <w:rFonts w:cs="Arial"/>
          <w:b/>
          <w:bCs/>
          <w:snapToGrid w:val="0"/>
        </w:rPr>
      </w:pPr>
      <w:r w:rsidRPr="00FC56D8">
        <w:rPr>
          <w:rFonts w:cs="Arial"/>
          <w:snapToGrid w:val="0"/>
        </w:rPr>
        <w:t>3.8</w:t>
      </w:r>
      <w:r w:rsidRPr="00FC56D8">
        <w:rPr>
          <w:rFonts w:cs="Arial"/>
          <w:snapToGrid w:val="0"/>
        </w:rPr>
        <w:tab/>
        <w:t xml:space="preserve">Are you presently in the service of the state?  </w:t>
      </w:r>
      <w:r w:rsidRPr="00FC56D8">
        <w:rPr>
          <w:rFonts w:cs="Arial"/>
          <w:b/>
          <w:bCs/>
          <w:snapToGrid w:val="0"/>
          <w:color w:val="000000"/>
        </w:rPr>
        <w:t>YES / NO</w:t>
      </w:r>
    </w:p>
    <w:p w14:paraId="3F775FB1" w14:textId="77777777" w:rsidR="0079472A" w:rsidRPr="00FC56D8" w:rsidRDefault="0079472A" w:rsidP="0079472A">
      <w:pPr>
        <w:spacing w:before="100" w:beforeAutospacing="1" w:after="100" w:afterAutospacing="1"/>
        <w:ind w:left="360"/>
        <w:contextualSpacing/>
        <w:rPr>
          <w:rFonts w:cs="Arial"/>
          <w:snapToGrid w:val="0"/>
          <w:color w:val="000000"/>
        </w:rPr>
      </w:pPr>
    </w:p>
    <w:p w14:paraId="619EEE87" w14:textId="7E9798C0" w:rsidR="0079472A" w:rsidRPr="00FC56D8" w:rsidRDefault="0079472A" w:rsidP="0079472A">
      <w:pPr>
        <w:spacing w:before="100" w:beforeAutospacing="1" w:after="100" w:afterAutospacing="1"/>
        <w:ind w:left="720" w:firstLine="720"/>
        <w:contextualSpacing/>
        <w:jc w:val="left"/>
        <w:rPr>
          <w:rFonts w:cs="Arial"/>
          <w:snapToGrid w:val="0"/>
        </w:rPr>
      </w:pPr>
      <w:r w:rsidRPr="00FC56D8">
        <w:rPr>
          <w:rFonts w:cs="Arial"/>
          <w:snapToGrid w:val="0"/>
        </w:rPr>
        <w:t>3.8.1</w:t>
      </w:r>
      <w:r w:rsidRPr="00FC56D8">
        <w:rPr>
          <w:rFonts w:cs="Arial"/>
          <w:snapToGrid w:val="0"/>
        </w:rPr>
        <w:tab/>
        <w:t>If yes, furnish particulars ……………………………………………………………….</w:t>
      </w:r>
    </w:p>
    <w:p w14:paraId="29319A18" w14:textId="77777777" w:rsidR="0079472A" w:rsidRPr="00FC56D8" w:rsidRDefault="0079472A" w:rsidP="0079472A">
      <w:pPr>
        <w:spacing w:before="100" w:beforeAutospacing="1" w:after="100" w:afterAutospacing="1"/>
        <w:contextualSpacing/>
        <w:rPr>
          <w:rFonts w:cs="Arial"/>
          <w:snapToGrid w:val="0"/>
        </w:rPr>
      </w:pPr>
    </w:p>
    <w:p w14:paraId="6EF15785" w14:textId="77777777" w:rsidR="0079472A" w:rsidRPr="00FC56D8" w:rsidRDefault="0079472A" w:rsidP="0079472A">
      <w:pPr>
        <w:spacing w:before="100" w:beforeAutospacing="1" w:after="100" w:afterAutospacing="1"/>
        <w:ind w:firstLine="720"/>
        <w:contextualSpacing/>
        <w:rPr>
          <w:rFonts w:cs="Arial"/>
          <w:b/>
          <w:bCs/>
          <w:snapToGrid w:val="0"/>
        </w:rPr>
      </w:pPr>
      <w:r w:rsidRPr="00FC56D8">
        <w:rPr>
          <w:rFonts w:cs="Arial"/>
          <w:snapToGrid w:val="0"/>
        </w:rPr>
        <w:t xml:space="preserve">3.9     Have you been in the service of the state for the past twelve months? </w:t>
      </w:r>
      <w:r w:rsidRPr="00FC56D8">
        <w:rPr>
          <w:rFonts w:cs="Arial"/>
          <w:b/>
          <w:bCs/>
          <w:snapToGrid w:val="0"/>
        </w:rPr>
        <w:t>YES / NO</w:t>
      </w:r>
    </w:p>
    <w:p w14:paraId="3BB76A20" w14:textId="77777777" w:rsidR="0079472A" w:rsidRPr="00FC56D8" w:rsidRDefault="0079472A" w:rsidP="0079472A">
      <w:pPr>
        <w:spacing w:before="100" w:beforeAutospacing="1" w:after="100" w:afterAutospacing="1"/>
        <w:ind w:left="900" w:hanging="900"/>
        <w:contextualSpacing/>
        <w:rPr>
          <w:rFonts w:cs="Arial"/>
          <w:snapToGrid w:val="0"/>
        </w:rPr>
      </w:pPr>
    </w:p>
    <w:p w14:paraId="066F1B2E" w14:textId="18CC078C" w:rsidR="0079472A" w:rsidRPr="00FC56D8" w:rsidRDefault="0079472A" w:rsidP="0079472A">
      <w:pPr>
        <w:spacing w:before="100" w:beforeAutospacing="1" w:after="100" w:afterAutospacing="1"/>
        <w:ind w:left="720" w:firstLine="720"/>
        <w:contextualSpacing/>
        <w:jc w:val="left"/>
        <w:rPr>
          <w:rFonts w:cs="Arial"/>
          <w:snapToGrid w:val="0"/>
        </w:rPr>
      </w:pPr>
      <w:r w:rsidRPr="00FC56D8">
        <w:rPr>
          <w:rFonts w:cs="Arial"/>
          <w:snapToGrid w:val="0"/>
        </w:rPr>
        <w:t>3.9.1</w:t>
      </w:r>
      <w:r w:rsidRPr="00FC56D8">
        <w:rPr>
          <w:rFonts w:cs="Arial"/>
          <w:snapToGrid w:val="0"/>
        </w:rPr>
        <w:tab/>
        <w:t>If yes, furnish particulars …………………………………………………………….</w:t>
      </w:r>
    </w:p>
    <w:p w14:paraId="12EA8E3E" w14:textId="77777777" w:rsidR="0079472A" w:rsidRPr="00FC56D8" w:rsidRDefault="0079472A" w:rsidP="001B7AEB">
      <w:pPr>
        <w:tabs>
          <w:tab w:val="left" w:pos="9075"/>
        </w:tabs>
        <w:spacing w:before="100" w:beforeAutospacing="1" w:after="100" w:afterAutospacing="1"/>
        <w:ind w:left="720" w:firstLine="720"/>
        <w:contextualSpacing/>
        <w:rPr>
          <w:rFonts w:cs="Arial"/>
          <w:snapToGrid w:val="0"/>
          <w:color w:val="000000"/>
        </w:rPr>
      </w:pPr>
      <w:r w:rsidRPr="00FC56D8">
        <w:rPr>
          <w:rFonts w:cs="Arial"/>
          <w:snapToGrid w:val="0"/>
        </w:rPr>
        <w:t>3.10</w:t>
      </w:r>
      <w:r w:rsidRPr="00FC56D8">
        <w:rPr>
          <w:rFonts w:cs="Arial"/>
          <w:snapToGrid w:val="0"/>
        </w:rPr>
        <w:tab/>
        <w:t xml:space="preserve"> </w:t>
      </w:r>
      <w:r w:rsidRPr="00FC56D8">
        <w:rPr>
          <w:rFonts w:cs="Arial"/>
          <w:snapToGrid w:val="0"/>
          <w:color w:val="000000"/>
        </w:rPr>
        <w:t>Do you have any relationship (family, friend, other) with persons in the service of the state and who may be involved with the evaluation and or adjudication of this bid?</w:t>
      </w:r>
      <w:r w:rsidRPr="00FC56D8">
        <w:rPr>
          <w:rFonts w:cs="Arial"/>
          <w:snapToGrid w:val="0"/>
        </w:rPr>
        <w:t xml:space="preserve">  </w:t>
      </w:r>
      <w:r w:rsidRPr="00FC56D8">
        <w:rPr>
          <w:rFonts w:cs="Arial"/>
          <w:b/>
          <w:bCs/>
          <w:snapToGrid w:val="0"/>
        </w:rPr>
        <w:t>YES / NO</w:t>
      </w:r>
    </w:p>
    <w:p w14:paraId="4B5F97BF" w14:textId="77777777" w:rsidR="0079472A" w:rsidRPr="00FC56D8" w:rsidRDefault="0079472A" w:rsidP="0079472A">
      <w:pPr>
        <w:spacing w:before="100" w:beforeAutospacing="1" w:after="100" w:afterAutospacing="1"/>
        <w:ind w:left="900" w:hanging="900"/>
        <w:contextualSpacing/>
        <w:rPr>
          <w:rFonts w:cs="Arial"/>
          <w:snapToGrid w:val="0"/>
          <w:color w:val="000000"/>
        </w:rPr>
      </w:pPr>
      <w:r w:rsidRPr="00FC56D8">
        <w:rPr>
          <w:rFonts w:cs="Arial"/>
          <w:snapToGrid w:val="0"/>
          <w:color w:val="000000"/>
        </w:rPr>
        <w:tab/>
      </w:r>
    </w:p>
    <w:p w14:paraId="2D4D4F35" w14:textId="48BFE754" w:rsidR="0079472A" w:rsidRPr="00FC56D8" w:rsidRDefault="0079472A" w:rsidP="0079472A">
      <w:pPr>
        <w:spacing w:before="100" w:beforeAutospacing="1" w:after="100" w:afterAutospacing="1"/>
        <w:ind w:left="720" w:firstLine="720"/>
        <w:contextualSpacing/>
        <w:rPr>
          <w:rFonts w:cs="Arial"/>
          <w:snapToGrid w:val="0"/>
          <w:color w:val="000000"/>
        </w:rPr>
      </w:pPr>
      <w:r w:rsidRPr="00FC56D8">
        <w:rPr>
          <w:rFonts w:cs="Arial"/>
          <w:snapToGrid w:val="0"/>
          <w:color w:val="000000"/>
        </w:rPr>
        <w:t>3.10.1</w:t>
      </w:r>
      <w:proofErr w:type="gramStart"/>
      <w:r w:rsidRPr="00FC56D8">
        <w:rPr>
          <w:rFonts w:cs="Arial"/>
          <w:snapToGrid w:val="0"/>
          <w:color w:val="000000"/>
        </w:rPr>
        <w:t>  If</w:t>
      </w:r>
      <w:proofErr w:type="gramEnd"/>
      <w:r w:rsidRPr="00FC56D8">
        <w:rPr>
          <w:rFonts w:cs="Arial"/>
          <w:snapToGrid w:val="0"/>
          <w:color w:val="000000"/>
        </w:rPr>
        <w:t xml:space="preserve"> yes, furnish particulars …………………………………………………………………</w:t>
      </w:r>
    </w:p>
    <w:p w14:paraId="09E46F69" w14:textId="45535833" w:rsidR="0079472A" w:rsidRPr="00FC56D8" w:rsidRDefault="0079472A" w:rsidP="0079472A">
      <w:pPr>
        <w:spacing w:before="100" w:beforeAutospacing="1" w:after="100" w:afterAutospacing="1"/>
        <w:ind w:left="720" w:firstLine="720"/>
        <w:contextualSpacing/>
        <w:rPr>
          <w:rFonts w:cs="Arial"/>
          <w:snapToGrid w:val="0"/>
          <w:color w:val="000000"/>
        </w:rPr>
      </w:pPr>
    </w:p>
    <w:p w14:paraId="1B92C9BE" w14:textId="77777777" w:rsidR="0079472A" w:rsidRPr="00FC56D8" w:rsidRDefault="0079472A" w:rsidP="0079472A">
      <w:pPr>
        <w:spacing w:before="100" w:beforeAutospacing="1" w:after="100" w:afterAutospacing="1"/>
        <w:ind w:left="1440" w:hanging="720"/>
        <w:contextualSpacing/>
        <w:rPr>
          <w:rFonts w:cs="Arial"/>
          <w:snapToGrid w:val="0"/>
          <w:color w:val="000000"/>
        </w:rPr>
      </w:pPr>
      <w:r w:rsidRPr="00FC56D8">
        <w:rPr>
          <w:rFonts w:cs="Arial"/>
          <w:snapToGrid w:val="0"/>
          <w:color w:val="000000"/>
        </w:rPr>
        <w:t xml:space="preserve">3.11    </w:t>
      </w:r>
      <w:r w:rsidRPr="00FC56D8">
        <w:rPr>
          <w:rFonts w:cs="Arial"/>
          <w:snapToGrid w:val="0"/>
          <w:color w:val="000000"/>
        </w:rPr>
        <w:tab/>
        <w:t>Are you, aware of any relationship (family, friend, other) between any other tenderer and any persons in the service of the state who may be involved with the evaluation and or adjudication of this bid?</w:t>
      </w:r>
      <w:r w:rsidRPr="00FC56D8">
        <w:rPr>
          <w:rFonts w:cs="Arial"/>
          <w:snapToGrid w:val="0"/>
        </w:rPr>
        <w:t xml:space="preserve">   </w:t>
      </w:r>
      <w:r w:rsidRPr="00FC56D8">
        <w:rPr>
          <w:rFonts w:cs="Arial"/>
          <w:b/>
          <w:bCs/>
          <w:snapToGrid w:val="0"/>
        </w:rPr>
        <w:t>YES / NO</w:t>
      </w:r>
      <w:r w:rsidRPr="00FC56D8">
        <w:rPr>
          <w:rFonts w:cs="Arial"/>
          <w:snapToGrid w:val="0"/>
          <w:color w:val="000000"/>
        </w:rPr>
        <w:t xml:space="preserve">  </w:t>
      </w:r>
    </w:p>
    <w:p w14:paraId="69523325" w14:textId="77777777" w:rsidR="0079472A" w:rsidRPr="00FC56D8" w:rsidRDefault="0079472A" w:rsidP="0079472A">
      <w:pPr>
        <w:spacing w:before="100" w:beforeAutospacing="1" w:after="100" w:afterAutospacing="1"/>
        <w:ind w:left="709" w:hanging="709"/>
        <w:contextualSpacing/>
        <w:rPr>
          <w:rFonts w:cs="Arial"/>
          <w:snapToGrid w:val="0"/>
          <w:color w:val="000000"/>
        </w:rPr>
      </w:pPr>
    </w:p>
    <w:p w14:paraId="11810A54" w14:textId="051A5537" w:rsidR="0079472A" w:rsidRPr="00FC56D8" w:rsidRDefault="0079472A" w:rsidP="0079472A">
      <w:pPr>
        <w:spacing w:before="100" w:beforeAutospacing="1" w:after="100" w:afterAutospacing="1"/>
        <w:ind w:left="720" w:firstLine="720"/>
        <w:contextualSpacing/>
        <w:rPr>
          <w:rFonts w:cs="Arial"/>
          <w:snapToGrid w:val="0"/>
          <w:color w:val="000000"/>
        </w:rPr>
      </w:pPr>
      <w:r w:rsidRPr="00FC56D8">
        <w:rPr>
          <w:rFonts w:cs="Arial"/>
          <w:snapToGrid w:val="0"/>
          <w:color w:val="000000"/>
        </w:rPr>
        <w:t>3.11.1</w:t>
      </w:r>
      <w:proofErr w:type="gramStart"/>
      <w:r w:rsidRPr="00FC56D8">
        <w:rPr>
          <w:rFonts w:cs="Arial"/>
          <w:snapToGrid w:val="0"/>
          <w:color w:val="000000"/>
        </w:rPr>
        <w:t>  If</w:t>
      </w:r>
      <w:proofErr w:type="gramEnd"/>
      <w:r w:rsidRPr="00FC56D8">
        <w:rPr>
          <w:rFonts w:cs="Arial"/>
          <w:snapToGrid w:val="0"/>
          <w:color w:val="000000"/>
        </w:rPr>
        <w:t xml:space="preserve"> yes, furnish particulars………………………………………………………………….</w:t>
      </w:r>
    </w:p>
    <w:p w14:paraId="1E7603F9" w14:textId="77777777" w:rsidR="0079472A" w:rsidRPr="00FC56D8" w:rsidRDefault="0079472A" w:rsidP="0079472A">
      <w:pPr>
        <w:spacing w:before="100" w:beforeAutospacing="1" w:after="100" w:afterAutospacing="1"/>
        <w:ind w:right="118"/>
        <w:contextualSpacing/>
        <w:rPr>
          <w:rFonts w:cs="Arial"/>
          <w:b/>
          <w:bCs/>
          <w:snapToGrid w:val="0"/>
          <w:lang w:val="en-US"/>
        </w:rPr>
      </w:pPr>
    </w:p>
    <w:p w14:paraId="30831790" w14:textId="77777777" w:rsidR="0079472A" w:rsidRPr="00FC56D8" w:rsidRDefault="0079472A" w:rsidP="0079472A">
      <w:pPr>
        <w:spacing w:before="100" w:beforeAutospacing="1" w:after="100" w:afterAutospacing="1"/>
        <w:ind w:left="1440" w:right="118" w:hanging="720"/>
        <w:contextualSpacing/>
        <w:rPr>
          <w:rFonts w:cs="Arial"/>
          <w:snapToGrid w:val="0"/>
        </w:rPr>
      </w:pPr>
      <w:r w:rsidRPr="00FC56D8">
        <w:rPr>
          <w:rFonts w:cs="Arial"/>
          <w:snapToGrid w:val="0"/>
        </w:rPr>
        <w:t>3.12 </w:t>
      </w:r>
      <w:r w:rsidRPr="00FC56D8">
        <w:rPr>
          <w:rFonts w:cs="Arial"/>
          <w:snapToGrid w:val="0"/>
        </w:rPr>
        <w:tab/>
        <w:t xml:space="preserve">Are any of the company’s directors, trustees, managers, principle shareholders or stakeholders in service of the state? </w:t>
      </w:r>
      <w:r w:rsidRPr="00FC56D8">
        <w:rPr>
          <w:rFonts w:cs="Arial"/>
          <w:b/>
          <w:bCs/>
          <w:snapToGrid w:val="0"/>
        </w:rPr>
        <w:t>  YES / NO</w:t>
      </w:r>
    </w:p>
    <w:p w14:paraId="302BBA51" w14:textId="77777777" w:rsidR="0079472A" w:rsidRPr="00FC56D8" w:rsidRDefault="0079472A" w:rsidP="0079472A">
      <w:pPr>
        <w:spacing w:before="100" w:beforeAutospacing="1" w:after="100" w:afterAutospacing="1"/>
        <w:ind w:left="8010" w:right="976" w:hanging="6660"/>
        <w:contextualSpacing/>
        <w:rPr>
          <w:rFonts w:cs="Arial"/>
          <w:snapToGrid w:val="0"/>
          <w:color w:val="000000"/>
        </w:rPr>
      </w:pPr>
    </w:p>
    <w:p w14:paraId="18978873" w14:textId="5E43CE55" w:rsidR="0079472A" w:rsidRPr="00FC56D8" w:rsidRDefault="0079472A" w:rsidP="0079472A">
      <w:pPr>
        <w:spacing w:before="100" w:beforeAutospacing="1" w:after="100" w:afterAutospacing="1"/>
        <w:ind w:left="1170" w:firstLine="270"/>
        <w:contextualSpacing/>
        <w:rPr>
          <w:rFonts w:cs="Arial"/>
          <w:snapToGrid w:val="0"/>
          <w:color w:val="000000"/>
        </w:rPr>
      </w:pPr>
      <w:r w:rsidRPr="00FC56D8">
        <w:rPr>
          <w:rFonts w:cs="Arial"/>
          <w:snapToGrid w:val="0"/>
          <w:color w:val="000000"/>
        </w:rPr>
        <w:t>3.12.1</w:t>
      </w:r>
      <w:r w:rsidRPr="00FC56D8">
        <w:rPr>
          <w:rFonts w:cs="Arial"/>
          <w:snapToGrid w:val="0"/>
          <w:color w:val="000000"/>
        </w:rPr>
        <w:tab/>
        <w:t>If yes, furnish particulars …………………………………………………………..…</w:t>
      </w:r>
    </w:p>
    <w:p w14:paraId="085A6126" w14:textId="77777777" w:rsidR="0079472A" w:rsidRPr="00FC56D8" w:rsidRDefault="0079472A" w:rsidP="0079472A">
      <w:pPr>
        <w:spacing w:before="100" w:beforeAutospacing="1" w:after="100" w:afterAutospacing="1"/>
        <w:ind w:left="1170" w:hanging="1170"/>
        <w:contextualSpacing/>
        <w:rPr>
          <w:rFonts w:cs="Arial"/>
          <w:snapToGrid w:val="0"/>
          <w:color w:val="000000"/>
        </w:rPr>
      </w:pPr>
    </w:p>
    <w:p w14:paraId="0E4D9938" w14:textId="77777777" w:rsidR="0079472A" w:rsidRPr="00FC56D8" w:rsidRDefault="0079472A" w:rsidP="0079472A">
      <w:pPr>
        <w:spacing w:before="100" w:beforeAutospacing="1" w:after="100" w:afterAutospacing="1"/>
        <w:ind w:left="1440" w:hanging="731"/>
        <w:contextualSpacing/>
        <w:rPr>
          <w:rFonts w:cs="Arial"/>
          <w:snapToGrid w:val="0"/>
          <w:color w:val="000000"/>
        </w:rPr>
      </w:pPr>
      <w:r w:rsidRPr="00FC56D8">
        <w:rPr>
          <w:rFonts w:cs="Arial"/>
          <w:snapToGrid w:val="0"/>
          <w:color w:val="000000"/>
        </w:rPr>
        <w:t>3.13</w:t>
      </w:r>
      <w:r w:rsidRPr="00FC56D8">
        <w:rPr>
          <w:rFonts w:cs="Arial"/>
          <w:snapToGrid w:val="0"/>
          <w:color w:val="000000"/>
        </w:rPr>
        <w:tab/>
        <w:t xml:space="preserve">Are any spouse, child or parent of the company’s directors, trustees, managers, principle shareholders or stakeholders in service of the state? </w:t>
      </w:r>
      <w:r w:rsidRPr="00FC56D8">
        <w:rPr>
          <w:rFonts w:cs="Arial"/>
          <w:b/>
          <w:bCs/>
          <w:snapToGrid w:val="0"/>
        </w:rPr>
        <w:t>YES / NO</w:t>
      </w:r>
    </w:p>
    <w:p w14:paraId="51FBA57A" w14:textId="77777777" w:rsidR="0079472A" w:rsidRPr="00FC56D8" w:rsidRDefault="0079472A" w:rsidP="0079472A">
      <w:pPr>
        <w:spacing w:before="100" w:beforeAutospacing="1" w:after="100" w:afterAutospacing="1"/>
        <w:contextualSpacing/>
        <w:rPr>
          <w:rFonts w:cs="Arial"/>
          <w:snapToGrid w:val="0"/>
        </w:rPr>
      </w:pPr>
    </w:p>
    <w:p w14:paraId="3E0812A3" w14:textId="77777777" w:rsidR="0079472A" w:rsidRPr="00FC56D8" w:rsidRDefault="0079472A" w:rsidP="0079472A">
      <w:pPr>
        <w:spacing w:before="100" w:beforeAutospacing="1" w:after="100" w:afterAutospacing="1"/>
        <w:ind w:left="1170" w:firstLine="270"/>
        <w:contextualSpacing/>
        <w:rPr>
          <w:rFonts w:cs="Arial"/>
          <w:snapToGrid w:val="0"/>
          <w:color w:val="000000"/>
        </w:rPr>
      </w:pPr>
      <w:r w:rsidRPr="00FC56D8">
        <w:rPr>
          <w:rFonts w:cs="Arial"/>
          <w:snapToGrid w:val="0"/>
          <w:color w:val="000000"/>
        </w:rPr>
        <w:t>3.13.1</w:t>
      </w:r>
      <w:r w:rsidRPr="00FC56D8">
        <w:rPr>
          <w:rFonts w:cs="Arial"/>
          <w:snapToGrid w:val="0"/>
          <w:color w:val="000000"/>
        </w:rPr>
        <w:tab/>
        <w:t>If yes, furnish particulars ……………………………………………………………………</w:t>
      </w:r>
    </w:p>
    <w:p w14:paraId="56BFBE78" w14:textId="77777777" w:rsidR="0079472A" w:rsidRPr="00FC56D8" w:rsidRDefault="0079472A" w:rsidP="0079472A">
      <w:pPr>
        <w:spacing w:before="100" w:beforeAutospacing="1" w:after="100" w:afterAutospacing="1"/>
        <w:ind w:left="900"/>
        <w:contextualSpacing/>
        <w:rPr>
          <w:rFonts w:cs="Arial"/>
          <w:snapToGrid w:val="0"/>
        </w:rPr>
      </w:pPr>
    </w:p>
    <w:p w14:paraId="14FAF7D5" w14:textId="77777777" w:rsidR="0079472A" w:rsidRPr="00FC56D8" w:rsidRDefault="0079472A" w:rsidP="0079472A">
      <w:pPr>
        <w:spacing w:before="100" w:beforeAutospacing="1" w:after="100" w:afterAutospacing="1"/>
        <w:ind w:left="1440" w:hanging="720"/>
        <w:rPr>
          <w:rFonts w:cs="Arial"/>
          <w:snapToGrid w:val="0"/>
        </w:rPr>
      </w:pPr>
      <w:r w:rsidRPr="00FC56D8">
        <w:rPr>
          <w:rFonts w:cs="Arial"/>
          <w:snapToGrid w:val="0"/>
        </w:rPr>
        <w:t>3.14</w:t>
      </w:r>
      <w:r w:rsidRPr="00FC56D8">
        <w:rPr>
          <w:rFonts w:cs="Arial"/>
          <w:snapToGrid w:val="0"/>
        </w:rPr>
        <w:tab/>
        <w:t>Do you or any of the directors, trustees, managers, principle shareholders, or stakeholders of this company have any interest in any other related companies or business whether or not they are bidding for this contract?     </w:t>
      </w:r>
      <w:r w:rsidRPr="00FC56D8">
        <w:rPr>
          <w:rFonts w:cs="Arial"/>
          <w:b/>
          <w:bCs/>
          <w:snapToGrid w:val="0"/>
        </w:rPr>
        <w:t>YES / NO</w:t>
      </w:r>
    </w:p>
    <w:p w14:paraId="7B0271FA" w14:textId="77777777" w:rsidR="0079472A" w:rsidRPr="00FC56D8" w:rsidRDefault="0079472A" w:rsidP="0079472A">
      <w:pPr>
        <w:spacing w:before="100" w:beforeAutospacing="1" w:after="100" w:afterAutospacing="1"/>
        <w:ind w:left="720" w:firstLine="720"/>
        <w:contextualSpacing/>
        <w:rPr>
          <w:rFonts w:cs="Arial"/>
          <w:snapToGrid w:val="0"/>
        </w:rPr>
      </w:pPr>
    </w:p>
    <w:p w14:paraId="27DB8E97" w14:textId="77777777" w:rsidR="0079472A" w:rsidRDefault="0079472A" w:rsidP="0079472A">
      <w:pPr>
        <w:spacing w:before="100" w:beforeAutospacing="1" w:after="100" w:afterAutospacing="1"/>
        <w:ind w:left="720" w:firstLine="720"/>
        <w:contextualSpacing/>
        <w:rPr>
          <w:rFonts w:cs="Arial"/>
          <w:snapToGrid w:val="0"/>
        </w:rPr>
      </w:pPr>
      <w:r w:rsidRPr="00FC56D8">
        <w:rPr>
          <w:rFonts w:cs="Arial"/>
          <w:snapToGrid w:val="0"/>
        </w:rPr>
        <w:t>3.14.1 If yes, furnish particulars ………………………………………………………………………</w:t>
      </w:r>
    </w:p>
    <w:p w14:paraId="2CF9F99E" w14:textId="77777777" w:rsidR="0079472A" w:rsidRDefault="0079472A" w:rsidP="0079472A">
      <w:pPr>
        <w:spacing w:before="100" w:beforeAutospacing="1" w:after="100" w:afterAutospacing="1"/>
        <w:ind w:left="720" w:firstLine="720"/>
        <w:contextualSpacing/>
        <w:rPr>
          <w:rFonts w:cs="Arial"/>
          <w:snapToGrid w:val="0"/>
        </w:rPr>
      </w:pPr>
    </w:p>
    <w:p w14:paraId="0CE9F62C" w14:textId="77777777" w:rsidR="0079472A" w:rsidRPr="00FC56D8" w:rsidRDefault="0079472A" w:rsidP="0079472A">
      <w:pPr>
        <w:spacing w:before="100" w:beforeAutospacing="1" w:after="100" w:afterAutospacing="1"/>
        <w:ind w:left="1440" w:hanging="720"/>
        <w:rPr>
          <w:rFonts w:cs="Arial"/>
          <w:snapToGrid w:val="0"/>
        </w:rPr>
      </w:pPr>
      <w:r w:rsidRPr="00FC56D8">
        <w:rPr>
          <w:rFonts w:cs="Arial"/>
          <w:snapToGrid w:val="0"/>
        </w:rPr>
        <w:t>3.1</w:t>
      </w:r>
      <w:r>
        <w:rPr>
          <w:rFonts w:cs="Arial"/>
          <w:snapToGrid w:val="0"/>
        </w:rPr>
        <w:t>5</w:t>
      </w:r>
      <w:r w:rsidRPr="00FC56D8">
        <w:rPr>
          <w:rFonts w:cs="Arial"/>
          <w:snapToGrid w:val="0"/>
        </w:rPr>
        <w:tab/>
      </w:r>
      <w:r>
        <w:rPr>
          <w:rFonts w:cs="Arial"/>
          <w:snapToGrid w:val="0"/>
        </w:rPr>
        <w:t xml:space="preserve">Have you, </w:t>
      </w:r>
      <w:r w:rsidRPr="00FC56D8">
        <w:rPr>
          <w:rFonts w:cs="Arial"/>
          <w:snapToGrid w:val="0"/>
        </w:rPr>
        <w:t>or any of the directors, trustees, managers, principle shareholders, or stakeholders of this company</w:t>
      </w:r>
      <w:r>
        <w:rPr>
          <w:rFonts w:cs="Arial"/>
          <w:snapToGrid w:val="0"/>
        </w:rPr>
        <w:t xml:space="preserve"> been in the service of the City of Cape Town in the past twelve months</w:t>
      </w:r>
      <w:r w:rsidRPr="00FC56D8">
        <w:rPr>
          <w:rFonts w:cs="Arial"/>
          <w:snapToGrid w:val="0"/>
        </w:rPr>
        <w:t>?     </w:t>
      </w:r>
      <w:r w:rsidRPr="00FC56D8">
        <w:rPr>
          <w:rFonts w:cs="Arial"/>
          <w:b/>
          <w:bCs/>
          <w:snapToGrid w:val="0"/>
        </w:rPr>
        <w:t>YES / NO</w:t>
      </w:r>
    </w:p>
    <w:p w14:paraId="0695AC50" w14:textId="77777777" w:rsidR="0079472A" w:rsidRPr="00FC56D8" w:rsidRDefault="0079472A" w:rsidP="0079472A">
      <w:pPr>
        <w:spacing w:before="100" w:beforeAutospacing="1" w:after="100" w:afterAutospacing="1"/>
        <w:ind w:left="720" w:firstLine="720"/>
        <w:contextualSpacing/>
        <w:rPr>
          <w:rFonts w:cs="Arial"/>
          <w:snapToGrid w:val="0"/>
        </w:rPr>
      </w:pPr>
    </w:p>
    <w:p w14:paraId="370020A0" w14:textId="77777777" w:rsidR="0079472A" w:rsidRDefault="0079472A" w:rsidP="0079472A">
      <w:pPr>
        <w:spacing w:before="100" w:beforeAutospacing="1" w:after="100" w:afterAutospacing="1"/>
        <w:ind w:left="720" w:firstLine="720"/>
        <w:contextualSpacing/>
        <w:rPr>
          <w:rFonts w:cs="Arial"/>
          <w:snapToGrid w:val="0"/>
        </w:rPr>
      </w:pPr>
      <w:r w:rsidRPr="00FC56D8">
        <w:rPr>
          <w:rFonts w:cs="Arial"/>
          <w:snapToGrid w:val="0"/>
        </w:rPr>
        <w:t>3.1</w:t>
      </w:r>
      <w:r>
        <w:rPr>
          <w:rFonts w:cs="Arial"/>
          <w:snapToGrid w:val="0"/>
        </w:rPr>
        <w:t>5</w:t>
      </w:r>
      <w:r w:rsidRPr="00FC56D8">
        <w:rPr>
          <w:rFonts w:cs="Arial"/>
          <w:snapToGrid w:val="0"/>
        </w:rPr>
        <w:t>.1 If yes, furnish particulars ………………………………………………………………………</w:t>
      </w:r>
    </w:p>
    <w:p w14:paraId="1AF0705F" w14:textId="77777777" w:rsidR="0079472A" w:rsidRDefault="0079472A" w:rsidP="0079472A">
      <w:pPr>
        <w:spacing w:before="100" w:beforeAutospacing="1" w:after="100" w:afterAutospacing="1"/>
        <w:ind w:left="720" w:firstLine="720"/>
        <w:contextualSpacing/>
        <w:rPr>
          <w:rFonts w:cs="Arial"/>
          <w:snapToGrid w:val="0"/>
        </w:rPr>
      </w:pPr>
    </w:p>
    <w:p w14:paraId="1513A29D" w14:textId="77777777" w:rsidR="0079472A" w:rsidRPr="00FC56D8" w:rsidRDefault="0079472A" w:rsidP="0079472A">
      <w:pPr>
        <w:spacing w:before="100" w:beforeAutospacing="1" w:after="100" w:afterAutospacing="1"/>
        <w:ind w:left="1440" w:hanging="720"/>
        <w:rPr>
          <w:rFonts w:cs="Arial"/>
          <w:snapToGrid w:val="0"/>
        </w:rPr>
      </w:pPr>
      <w:r w:rsidRPr="00FC56D8">
        <w:rPr>
          <w:rFonts w:cs="Arial"/>
          <w:snapToGrid w:val="0"/>
        </w:rPr>
        <w:t>3.1</w:t>
      </w:r>
      <w:r>
        <w:rPr>
          <w:rFonts w:cs="Arial"/>
          <w:snapToGrid w:val="0"/>
        </w:rPr>
        <w:t>6</w:t>
      </w:r>
      <w:r w:rsidRPr="00FC56D8">
        <w:rPr>
          <w:rFonts w:cs="Arial"/>
          <w:snapToGrid w:val="0"/>
        </w:rPr>
        <w:tab/>
      </w:r>
      <w:r>
        <w:rPr>
          <w:rFonts w:cs="Arial"/>
          <w:snapToGrid w:val="0"/>
        </w:rPr>
        <w:t xml:space="preserve">Do you have any employees who was in the service of the City of Cape Town at a level of T14 or higher at the time they left the employ of the City, and who was involved </w:t>
      </w:r>
      <w:r w:rsidRPr="002F014B">
        <w:rPr>
          <w:rFonts w:cs="Arial"/>
          <w:snapToGrid w:val="0"/>
          <w:lang w:val="en-ZA"/>
        </w:rPr>
        <w:t>in any of the City’s bid committees for th</w:t>
      </w:r>
      <w:r>
        <w:rPr>
          <w:rFonts w:cs="Arial"/>
          <w:snapToGrid w:val="0"/>
          <w:lang w:val="en-ZA"/>
        </w:rPr>
        <w:t>is</w:t>
      </w:r>
      <w:r w:rsidRPr="002F014B">
        <w:rPr>
          <w:rFonts w:cs="Arial"/>
          <w:snapToGrid w:val="0"/>
          <w:lang w:val="en-ZA"/>
        </w:rPr>
        <w:t xml:space="preserve"> bid</w:t>
      </w:r>
      <w:r w:rsidRPr="00FC56D8">
        <w:rPr>
          <w:rFonts w:cs="Arial"/>
          <w:snapToGrid w:val="0"/>
        </w:rPr>
        <w:t>?     </w:t>
      </w:r>
      <w:r w:rsidRPr="00FC56D8">
        <w:rPr>
          <w:rFonts w:cs="Arial"/>
          <w:b/>
          <w:bCs/>
          <w:snapToGrid w:val="0"/>
        </w:rPr>
        <w:t>YES / NO</w:t>
      </w:r>
    </w:p>
    <w:p w14:paraId="2D521A0F" w14:textId="77777777" w:rsidR="0079472A" w:rsidRPr="00FC56D8" w:rsidRDefault="0079472A" w:rsidP="0079472A">
      <w:pPr>
        <w:spacing w:before="100" w:beforeAutospacing="1" w:after="100" w:afterAutospacing="1"/>
        <w:ind w:left="720" w:firstLine="720"/>
        <w:contextualSpacing/>
        <w:rPr>
          <w:rFonts w:cs="Arial"/>
          <w:snapToGrid w:val="0"/>
        </w:rPr>
      </w:pPr>
    </w:p>
    <w:p w14:paraId="41BE6DB1" w14:textId="77777777" w:rsidR="0079472A" w:rsidRDefault="0079472A" w:rsidP="0079472A">
      <w:pPr>
        <w:spacing w:before="100" w:beforeAutospacing="1" w:after="100" w:afterAutospacing="1"/>
        <w:ind w:left="720" w:firstLine="720"/>
        <w:contextualSpacing/>
        <w:rPr>
          <w:rFonts w:cs="Arial"/>
          <w:snapToGrid w:val="0"/>
        </w:rPr>
      </w:pPr>
      <w:r w:rsidRPr="00FC56D8">
        <w:rPr>
          <w:rFonts w:cs="Arial"/>
          <w:snapToGrid w:val="0"/>
        </w:rPr>
        <w:t>3.1</w:t>
      </w:r>
      <w:r>
        <w:rPr>
          <w:rFonts w:cs="Arial"/>
          <w:snapToGrid w:val="0"/>
        </w:rPr>
        <w:t>6</w:t>
      </w:r>
      <w:r w:rsidRPr="00FC56D8">
        <w:rPr>
          <w:rFonts w:cs="Arial"/>
          <w:snapToGrid w:val="0"/>
        </w:rPr>
        <w:t>.1 If yes, furnish particulars ………………………………………………………………………</w:t>
      </w:r>
    </w:p>
    <w:p w14:paraId="58D6292A" w14:textId="77777777" w:rsidR="0079472A" w:rsidRPr="00FC56D8" w:rsidRDefault="0079472A" w:rsidP="0079472A">
      <w:pPr>
        <w:spacing w:before="100" w:beforeAutospacing="1" w:after="100" w:afterAutospacing="1"/>
        <w:ind w:left="900"/>
        <w:contextualSpacing/>
        <w:rPr>
          <w:rFonts w:cs="Arial"/>
          <w:snapToGrid w:val="0"/>
        </w:rPr>
      </w:pPr>
    </w:p>
    <w:p w14:paraId="2AF603F4" w14:textId="77777777" w:rsidR="0079472A" w:rsidRPr="00FC56D8" w:rsidRDefault="0079472A" w:rsidP="0079472A">
      <w:pPr>
        <w:keepNext/>
        <w:spacing w:before="100" w:beforeAutospacing="1" w:after="100" w:afterAutospacing="1"/>
        <w:contextualSpacing/>
        <w:rPr>
          <w:rFonts w:cs="Arial"/>
          <w:bCs/>
          <w:snapToGrid w:val="0"/>
        </w:rPr>
      </w:pPr>
      <w:r w:rsidRPr="00FC56D8">
        <w:rPr>
          <w:rFonts w:cs="Arial"/>
          <w:bCs/>
          <w:snapToGrid w:val="0"/>
        </w:rPr>
        <w:t>4.           Full details of directors / trustees / members / shareholders</w:t>
      </w:r>
    </w:p>
    <w:p w14:paraId="3B027D5C" w14:textId="77777777" w:rsidR="0079472A" w:rsidRPr="00FC56D8" w:rsidRDefault="0079472A" w:rsidP="0079472A">
      <w:pPr>
        <w:spacing w:before="100" w:beforeAutospacing="1" w:after="100" w:afterAutospacing="1"/>
        <w:contextualSpacing/>
        <w:rPr>
          <w:rFonts w:cs="Arial"/>
          <w:snapToGrid w:val="0"/>
        </w:rPr>
      </w:pPr>
    </w:p>
    <w:tbl>
      <w:tblPr>
        <w:tblW w:w="0" w:type="auto"/>
        <w:tblInd w:w="828" w:type="dxa"/>
        <w:tblCellMar>
          <w:left w:w="0" w:type="dxa"/>
          <w:right w:w="0" w:type="dxa"/>
        </w:tblCellMar>
        <w:tblLook w:val="04A0" w:firstRow="1" w:lastRow="0" w:firstColumn="1" w:lastColumn="0" w:noHBand="0" w:noVBand="1"/>
      </w:tblPr>
      <w:tblGrid>
        <w:gridCol w:w="3617"/>
        <w:gridCol w:w="2379"/>
        <w:gridCol w:w="3079"/>
      </w:tblGrid>
      <w:tr w:rsidR="0079472A" w:rsidRPr="00FC56D8" w14:paraId="0465C807" w14:textId="77777777" w:rsidTr="00C23C3D">
        <w:tc>
          <w:tcPr>
            <w:tcW w:w="3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00477" w14:textId="77777777" w:rsidR="0079472A" w:rsidRPr="00FC56D8" w:rsidRDefault="0079472A" w:rsidP="00C23C3D">
            <w:pPr>
              <w:spacing w:before="100" w:beforeAutospacing="1" w:after="100" w:afterAutospacing="1"/>
              <w:ind w:hanging="108"/>
              <w:contextualSpacing/>
              <w:jc w:val="center"/>
              <w:rPr>
                <w:rFonts w:eastAsia="Calibri" w:cs="Arial"/>
                <w:bCs/>
                <w:snapToGrid w:val="0"/>
                <w:sz w:val="22"/>
                <w:szCs w:val="22"/>
              </w:rPr>
            </w:pPr>
            <w:r w:rsidRPr="00FC56D8">
              <w:rPr>
                <w:rFonts w:cs="Arial"/>
                <w:bCs/>
                <w:snapToGrid w:val="0"/>
              </w:rPr>
              <w:t>Full Name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84576" w14:textId="77777777" w:rsidR="0079472A" w:rsidRPr="00FC56D8" w:rsidRDefault="0079472A" w:rsidP="00C23C3D">
            <w:pPr>
              <w:spacing w:before="100" w:beforeAutospacing="1" w:after="100" w:afterAutospacing="1"/>
              <w:contextualSpacing/>
              <w:jc w:val="center"/>
              <w:rPr>
                <w:rFonts w:eastAsia="Calibri" w:cs="Arial"/>
                <w:bCs/>
                <w:snapToGrid w:val="0"/>
                <w:sz w:val="22"/>
                <w:szCs w:val="22"/>
              </w:rPr>
            </w:pPr>
            <w:r w:rsidRPr="00FC56D8">
              <w:rPr>
                <w:rFonts w:cs="Arial"/>
                <w:bCs/>
                <w:snapToGrid w:val="0"/>
              </w:rPr>
              <w:t>Identity Number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5D9FDA" w14:textId="77777777" w:rsidR="0079472A" w:rsidRPr="00FC56D8" w:rsidRDefault="0079472A" w:rsidP="00C23C3D">
            <w:pPr>
              <w:spacing w:before="100" w:beforeAutospacing="1" w:after="100" w:afterAutospacing="1"/>
              <w:contextualSpacing/>
              <w:jc w:val="center"/>
              <w:rPr>
                <w:rFonts w:eastAsia="Calibri" w:cs="Arial"/>
                <w:bCs/>
                <w:snapToGrid w:val="0"/>
                <w:sz w:val="22"/>
                <w:szCs w:val="22"/>
              </w:rPr>
            </w:pPr>
            <w:r w:rsidRPr="00FC56D8">
              <w:rPr>
                <w:rFonts w:cs="Arial"/>
                <w:bCs/>
                <w:snapToGrid w:val="0"/>
              </w:rPr>
              <w:t>State Employee Number</w:t>
            </w:r>
          </w:p>
          <w:p w14:paraId="57CA3BD2" w14:textId="77777777" w:rsidR="0079472A" w:rsidRPr="00FC56D8" w:rsidRDefault="0079472A" w:rsidP="00C23C3D">
            <w:pPr>
              <w:spacing w:before="100" w:beforeAutospacing="1" w:after="100" w:afterAutospacing="1"/>
              <w:contextualSpacing/>
              <w:jc w:val="center"/>
              <w:rPr>
                <w:rFonts w:eastAsia="Calibri" w:cs="Arial"/>
                <w:bCs/>
                <w:snapToGrid w:val="0"/>
                <w:sz w:val="22"/>
                <w:szCs w:val="22"/>
              </w:rPr>
            </w:pPr>
          </w:p>
        </w:tc>
      </w:tr>
      <w:tr w:rsidR="0079472A" w:rsidRPr="00FC56D8" w14:paraId="539207F2"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754C3"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73B9ABA"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4AB9BE6" w14:textId="77777777" w:rsidR="0079472A" w:rsidRPr="00FC56D8" w:rsidRDefault="0079472A" w:rsidP="00C23C3D">
            <w:pPr>
              <w:spacing w:before="100" w:beforeAutospacing="1" w:after="100" w:afterAutospacing="1"/>
              <w:contextualSpacing/>
              <w:rPr>
                <w:rFonts w:eastAsia="Calibri" w:cs="Arial"/>
                <w:snapToGrid w:val="0"/>
                <w:sz w:val="22"/>
                <w:szCs w:val="22"/>
              </w:rPr>
            </w:pPr>
          </w:p>
          <w:p w14:paraId="5688A796"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r w:rsidR="0079472A" w:rsidRPr="00FC56D8" w14:paraId="19C0B0E3"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7C2AE"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0045909"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1D8A793" w14:textId="77777777" w:rsidR="0079472A" w:rsidRPr="00FC56D8" w:rsidRDefault="0079472A" w:rsidP="00C23C3D">
            <w:pPr>
              <w:spacing w:before="100" w:beforeAutospacing="1" w:after="100" w:afterAutospacing="1"/>
              <w:contextualSpacing/>
              <w:rPr>
                <w:rFonts w:eastAsia="Calibri" w:cs="Arial"/>
                <w:snapToGrid w:val="0"/>
                <w:sz w:val="22"/>
                <w:szCs w:val="22"/>
              </w:rPr>
            </w:pPr>
          </w:p>
          <w:p w14:paraId="1FA1B59B"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r w:rsidR="0079472A" w:rsidRPr="00FC56D8" w14:paraId="75E6B277"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EA313" w14:textId="77777777" w:rsidR="0079472A" w:rsidRPr="00FC56D8" w:rsidRDefault="0079472A" w:rsidP="00C23C3D">
            <w:pPr>
              <w:spacing w:before="100" w:beforeAutospacing="1" w:after="100" w:afterAutospacing="1"/>
              <w:contextualSpacing/>
              <w:rPr>
                <w:rFonts w:eastAsia="Calibri" w:cs="Arial"/>
                <w:snapToGrid w:val="0"/>
                <w:sz w:val="22"/>
                <w:szCs w:val="22"/>
              </w:rPr>
            </w:pPr>
          </w:p>
          <w:p w14:paraId="33D2C2A1"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7817334"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C2D6E20"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r w:rsidR="0079472A" w:rsidRPr="00FC56D8" w14:paraId="23178165"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96E5A" w14:textId="77777777" w:rsidR="0079472A" w:rsidRPr="00FC56D8" w:rsidRDefault="0079472A" w:rsidP="00C23C3D">
            <w:pPr>
              <w:spacing w:before="100" w:beforeAutospacing="1" w:after="100" w:afterAutospacing="1"/>
              <w:contextualSpacing/>
              <w:rPr>
                <w:rFonts w:eastAsia="Calibri" w:cs="Arial"/>
                <w:snapToGrid w:val="0"/>
                <w:sz w:val="22"/>
                <w:szCs w:val="22"/>
              </w:rPr>
            </w:pPr>
          </w:p>
          <w:p w14:paraId="37EB348F"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54C1ED3"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4476C6D"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r w:rsidR="0079472A" w:rsidRPr="00FC56D8" w14:paraId="601B3F47"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CBB377" w14:textId="77777777" w:rsidR="0079472A" w:rsidRDefault="0079472A" w:rsidP="00C23C3D">
            <w:pPr>
              <w:spacing w:before="100" w:beforeAutospacing="1" w:after="100" w:afterAutospacing="1"/>
              <w:contextualSpacing/>
              <w:rPr>
                <w:rFonts w:eastAsia="Calibri" w:cs="Arial"/>
                <w:snapToGrid w:val="0"/>
                <w:sz w:val="22"/>
                <w:szCs w:val="22"/>
              </w:rPr>
            </w:pPr>
          </w:p>
          <w:p w14:paraId="3CB0C9C7"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39A032"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EC39440"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r w:rsidR="0079472A" w:rsidRPr="00FC56D8" w14:paraId="3B1F61F1"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577384" w14:textId="77777777" w:rsidR="0079472A" w:rsidRDefault="0079472A" w:rsidP="00C23C3D">
            <w:pPr>
              <w:spacing w:before="100" w:beforeAutospacing="1" w:after="100" w:afterAutospacing="1"/>
              <w:contextualSpacing/>
              <w:rPr>
                <w:rFonts w:eastAsia="Calibri" w:cs="Arial"/>
                <w:snapToGrid w:val="0"/>
                <w:sz w:val="22"/>
                <w:szCs w:val="22"/>
              </w:rPr>
            </w:pPr>
          </w:p>
          <w:p w14:paraId="05F757F0" w14:textId="77777777" w:rsidR="0079472A"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F54283"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805A1DC"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r w:rsidR="0079472A" w:rsidRPr="00FC56D8" w14:paraId="08FBFB96" w14:textId="77777777" w:rsidTr="00C23C3D">
        <w:tc>
          <w:tcPr>
            <w:tcW w:w="3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D3F68" w14:textId="77777777" w:rsidR="0079472A" w:rsidRPr="00FC56D8" w:rsidRDefault="0079472A" w:rsidP="00C23C3D">
            <w:pPr>
              <w:spacing w:before="100" w:beforeAutospacing="1" w:after="100" w:afterAutospacing="1"/>
              <w:contextualSpacing/>
              <w:rPr>
                <w:rFonts w:eastAsia="Calibri" w:cs="Arial"/>
                <w:snapToGrid w:val="0"/>
                <w:sz w:val="22"/>
                <w:szCs w:val="22"/>
              </w:rPr>
            </w:pPr>
          </w:p>
          <w:p w14:paraId="37763EFD"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E5B5151"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04B6F5D" w14:textId="77777777" w:rsidR="0079472A" w:rsidRPr="00FC56D8" w:rsidRDefault="0079472A" w:rsidP="00C23C3D">
            <w:pPr>
              <w:spacing w:before="100" w:beforeAutospacing="1" w:after="100" w:afterAutospacing="1"/>
              <w:contextualSpacing/>
              <w:rPr>
                <w:rFonts w:eastAsia="Calibri" w:cs="Arial"/>
                <w:snapToGrid w:val="0"/>
                <w:sz w:val="22"/>
                <w:szCs w:val="22"/>
              </w:rPr>
            </w:pPr>
          </w:p>
        </w:tc>
      </w:tr>
    </w:tbl>
    <w:p w14:paraId="45EF50D4" w14:textId="77777777" w:rsidR="0079472A" w:rsidRDefault="0079472A" w:rsidP="0079472A">
      <w:pPr>
        <w:spacing w:before="100" w:beforeAutospacing="1" w:after="100" w:afterAutospacing="1"/>
        <w:contextualSpacing/>
        <w:rPr>
          <w:rFonts w:eastAsia="Calibri" w:cs="Arial"/>
          <w:lang w:eastAsia="en-ZA"/>
        </w:rPr>
      </w:pPr>
    </w:p>
    <w:p w14:paraId="08FCBCB8" w14:textId="77777777" w:rsidR="0079472A" w:rsidRDefault="0079472A" w:rsidP="0079472A">
      <w:pPr>
        <w:spacing w:before="100" w:beforeAutospacing="1" w:after="100" w:afterAutospacing="1"/>
        <w:contextualSpacing/>
        <w:rPr>
          <w:rFonts w:eastAsia="Calibri" w:cs="Arial"/>
          <w:lang w:eastAsia="en-ZA"/>
        </w:rPr>
      </w:pPr>
      <w:r>
        <w:rPr>
          <w:rFonts w:eastAsia="Calibri" w:cs="Arial"/>
          <w:lang w:eastAsia="en-ZA"/>
        </w:rPr>
        <w:t>If the above table does not sufficient to provide the details of all directors / trustees / shareholders, please append full details to the tender submission.</w:t>
      </w:r>
    </w:p>
    <w:p w14:paraId="305EB364" w14:textId="77777777" w:rsidR="0079472A" w:rsidRDefault="0079472A" w:rsidP="0079472A">
      <w:pPr>
        <w:spacing w:before="100" w:beforeAutospacing="1" w:after="100" w:afterAutospacing="1"/>
        <w:contextualSpacing/>
        <w:rPr>
          <w:rFonts w:eastAsia="Calibri" w:cs="Arial"/>
          <w:lang w:eastAsia="en-ZA"/>
        </w:rPr>
      </w:pPr>
    </w:p>
    <w:p w14:paraId="3C14CFC1" w14:textId="77777777" w:rsidR="0079472A" w:rsidRPr="00FC56D8" w:rsidRDefault="0079472A" w:rsidP="0079472A">
      <w:pPr>
        <w:spacing w:before="100" w:beforeAutospacing="1" w:after="100" w:afterAutospacing="1"/>
        <w:contextualSpacing/>
        <w:rPr>
          <w:rFonts w:eastAsia="Calibri" w:cs="Arial"/>
          <w:lang w:eastAsia="en-ZA"/>
        </w:rPr>
      </w:pPr>
    </w:p>
    <w:p w14:paraId="05730372" w14:textId="77777777" w:rsidR="0079472A" w:rsidRPr="00FC56D8" w:rsidRDefault="0079472A" w:rsidP="0079472A">
      <w:pPr>
        <w:rPr>
          <w:rFonts w:cs="Arial"/>
          <w:sz w:val="22"/>
          <w:szCs w:val="22"/>
        </w:rPr>
      </w:pPr>
      <w:r w:rsidRPr="00FC56D8">
        <w:rPr>
          <w:rFonts w:cs="Arial"/>
        </w:rPr>
        <w:t>The tenderer hereby certifies that the information set out in this schedule and/or attached hereto is true and correct, and acknowledges that failure to properly and truthfully complete this schedule may result in steps being taken against the tenderer, the tender being disqualified, and/or (in the event that the tenderer is successful) the cancellation of the contract</w:t>
      </w:r>
      <w:r w:rsidRPr="00FC56D8">
        <w:rPr>
          <w:rFonts w:cs="Arial"/>
          <w:bCs/>
          <w:lang w:val="en-ZA"/>
        </w:rPr>
        <w:t>, restriction of the tenderer or the exercise by the employer of any other remedies available to it</w:t>
      </w:r>
      <w:r w:rsidRPr="00FC56D8">
        <w:rPr>
          <w:rFonts w:cs="Arial"/>
        </w:rPr>
        <w:t>.</w:t>
      </w:r>
    </w:p>
    <w:p w14:paraId="2857E835" w14:textId="77777777" w:rsidR="0079472A" w:rsidRPr="00FC56D8" w:rsidRDefault="0079472A" w:rsidP="0079472A">
      <w:pPr>
        <w:spacing w:before="100" w:beforeAutospacing="1" w:after="100" w:afterAutospacing="1"/>
        <w:contextualSpacing/>
        <w:rPr>
          <w:rFonts w:cs="Arial"/>
          <w:lang w:eastAsia="en-ZA"/>
        </w:rPr>
      </w:pPr>
    </w:p>
    <w:p w14:paraId="32C294C1" w14:textId="77777777" w:rsidR="0079472A" w:rsidRPr="00FC56D8" w:rsidRDefault="0079472A" w:rsidP="0079472A">
      <w:pPr>
        <w:spacing w:before="100" w:beforeAutospacing="1" w:after="100" w:afterAutospacing="1"/>
        <w:contextualSpacing/>
        <w:rPr>
          <w:rFonts w:cs="Arial"/>
          <w:lang w:eastAsia="en-ZA"/>
        </w:rPr>
      </w:pPr>
    </w:p>
    <w:p w14:paraId="6DD1818F" w14:textId="77777777" w:rsidR="0079472A" w:rsidRPr="00FC56D8" w:rsidRDefault="0079472A" w:rsidP="0079472A">
      <w:pPr>
        <w:spacing w:before="100" w:beforeAutospacing="1" w:after="100" w:afterAutospacing="1"/>
        <w:contextualSpacing/>
        <w:rPr>
          <w:rFonts w:cs="Arial"/>
          <w:bCs/>
          <w:lang w:eastAsia="en-ZA"/>
        </w:rPr>
      </w:pPr>
      <w:r w:rsidRPr="00FC56D8">
        <w:rPr>
          <w:rFonts w:cs="Arial"/>
          <w:bCs/>
          <w:lang w:eastAsia="en-ZA"/>
        </w:rPr>
        <w:t>___________________________________              ___________________________________</w:t>
      </w:r>
    </w:p>
    <w:p w14:paraId="196435CD" w14:textId="77777777" w:rsidR="0079472A" w:rsidRPr="00FC56D8" w:rsidRDefault="0079472A" w:rsidP="0079472A">
      <w:pPr>
        <w:spacing w:before="100" w:beforeAutospacing="1" w:after="100" w:afterAutospacing="1"/>
        <w:contextualSpacing/>
        <w:rPr>
          <w:rFonts w:cs="Arial"/>
          <w:bCs/>
          <w:lang w:eastAsia="en-ZA"/>
        </w:rPr>
      </w:pPr>
      <w:r w:rsidRPr="00FC56D8">
        <w:rPr>
          <w:rFonts w:cs="Arial"/>
          <w:bCs/>
          <w:lang w:eastAsia="en-ZA"/>
        </w:rPr>
        <w:t xml:space="preserve">Signature       </w:t>
      </w:r>
    </w:p>
    <w:p w14:paraId="3470ADD9" w14:textId="77777777" w:rsidR="0079472A" w:rsidRPr="00FC56D8" w:rsidRDefault="0079472A" w:rsidP="0079472A">
      <w:pPr>
        <w:spacing w:before="100" w:beforeAutospacing="1" w:after="100" w:afterAutospacing="1"/>
        <w:contextualSpacing/>
        <w:rPr>
          <w:rFonts w:cs="Arial"/>
          <w:bCs/>
          <w:lang w:eastAsia="en-ZA"/>
        </w:rPr>
      </w:pPr>
      <w:r w:rsidRPr="00FC56D8">
        <w:rPr>
          <w:rFonts w:cs="Arial"/>
          <w:bCs/>
          <w:lang w:eastAsia="en-ZA"/>
        </w:rPr>
        <w:t>Print name:                                                                Date</w:t>
      </w:r>
    </w:p>
    <w:p w14:paraId="61CA3665" w14:textId="77777777" w:rsidR="0079472A" w:rsidRPr="00FC56D8" w:rsidRDefault="0079472A" w:rsidP="0079472A">
      <w:pPr>
        <w:spacing w:before="100" w:beforeAutospacing="1" w:after="100" w:afterAutospacing="1"/>
        <w:contextualSpacing/>
        <w:rPr>
          <w:rFonts w:cs="Arial"/>
          <w:bCs/>
        </w:rPr>
      </w:pPr>
      <w:r w:rsidRPr="00FC56D8">
        <w:rPr>
          <w:rFonts w:cs="Arial"/>
          <w:bCs/>
          <w:lang w:eastAsia="en-ZA"/>
        </w:rPr>
        <w:t>On behalf of the tenderer (duly authorised</w:t>
      </w:r>
      <w:r w:rsidRPr="00FC56D8">
        <w:rPr>
          <w:rFonts w:cs="Arial"/>
          <w:bCs/>
        </w:rPr>
        <w:t>)</w:t>
      </w:r>
    </w:p>
    <w:p w14:paraId="2595B55B" w14:textId="7D745352" w:rsidR="001B7AEB" w:rsidRDefault="001B7AEB">
      <w:pPr>
        <w:widowControl/>
        <w:autoSpaceDE/>
        <w:autoSpaceDN/>
        <w:adjustRightInd/>
        <w:jc w:val="left"/>
        <w:rPr>
          <w:rFonts w:cs="Arial"/>
        </w:rPr>
      </w:pPr>
      <w:r>
        <w:rPr>
          <w:rFonts w:cs="Arial"/>
        </w:rPr>
        <w:br w:type="page"/>
      </w:r>
    </w:p>
    <w:p w14:paraId="72AD751D" w14:textId="77777777" w:rsidR="0079472A" w:rsidRPr="00FC56D8" w:rsidRDefault="0079472A" w:rsidP="0079472A">
      <w:pPr>
        <w:spacing w:before="100" w:beforeAutospacing="1" w:after="100" w:afterAutospacing="1"/>
        <w:contextualSpacing/>
        <w:rPr>
          <w:rFonts w:cs="Arial"/>
        </w:rPr>
      </w:pPr>
    </w:p>
    <w:p w14:paraId="7B5B36C7" w14:textId="77777777" w:rsidR="0079472A" w:rsidRPr="00FC56D8" w:rsidRDefault="0079472A" w:rsidP="0079472A">
      <w:pPr>
        <w:spacing w:before="100" w:beforeAutospacing="1" w:after="100" w:afterAutospacing="1"/>
        <w:contextualSpacing/>
        <w:rPr>
          <w:rFonts w:cs="Arial"/>
        </w:rPr>
      </w:pPr>
    </w:p>
    <w:p w14:paraId="75515E82" w14:textId="77777777" w:rsidR="0079472A" w:rsidRPr="00FC56D8" w:rsidRDefault="0079472A" w:rsidP="0079472A">
      <w:pPr>
        <w:spacing w:before="100" w:beforeAutospacing="1" w:after="100" w:afterAutospacing="1"/>
        <w:contextualSpacing/>
        <w:rPr>
          <w:rFonts w:cs="Arial"/>
          <w:b/>
          <w:bCs/>
          <w:i/>
          <w:iCs/>
          <w:snapToGrid w:val="0"/>
          <w:sz w:val="16"/>
          <w:szCs w:val="16"/>
          <w:lang w:val="en-US"/>
        </w:rPr>
      </w:pPr>
      <w:r w:rsidRPr="00FC56D8">
        <w:rPr>
          <w:rFonts w:cs="Arial"/>
          <w:b/>
          <w:bCs/>
          <w:i/>
          <w:iCs/>
          <w:snapToGrid w:val="0"/>
          <w:sz w:val="16"/>
          <w:szCs w:val="16"/>
        </w:rPr>
        <w:t>¹</w:t>
      </w:r>
      <w:r w:rsidRPr="00FC56D8">
        <w:rPr>
          <w:rFonts w:cs="Arial"/>
          <w:b/>
          <w:bCs/>
          <w:i/>
          <w:iCs/>
          <w:snapToGrid w:val="0"/>
          <w:sz w:val="16"/>
          <w:szCs w:val="16"/>
          <w:lang w:val="en-US"/>
        </w:rPr>
        <w:t>MSCM Regulations: “in the service of the state” means to be –</w:t>
      </w:r>
    </w:p>
    <w:p w14:paraId="4DA3A8EC" w14:textId="77777777" w:rsidR="0079472A" w:rsidRPr="00FC56D8" w:rsidRDefault="0079472A" w:rsidP="00C649A5">
      <w:pPr>
        <w:widowControl/>
        <w:numPr>
          <w:ilvl w:val="0"/>
          <w:numId w:val="29"/>
        </w:numPr>
        <w:adjustRightInd/>
        <w:spacing w:before="100" w:beforeAutospacing="1" w:after="100" w:afterAutospacing="1"/>
        <w:contextualSpacing/>
        <w:rPr>
          <w:rFonts w:cs="Arial"/>
          <w:b/>
          <w:bCs/>
          <w:i/>
          <w:iCs/>
          <w:snapToGrid w:val="0"/>
          <w:sz w:val="16"/>
          <w:szCs w:val="16"/>
          <w:lang w:val="en-US"/>
        </w:rPr>
      </w:pPr>
      <w:r w:rsidRPr="00FC56D8">
        <w:rPr>
          <w:rFonts w:cs="Arial"/>
          <w:b/>
          <w:bCs/>
          <w:i/>
          <w:iCs/>
          <w:snapToGrid w:val="0"/>
          <w:sz w:val="16"/>
          <w:szCs w:val="16"/>
          <w:lang w:val="en-US"/>
        </w:rPr>
        <w:t>a member of –</w:t>
      </w:r>
    </w:p>
    <w:p w14:paraId="1A943DC7" w14:textId="77777777" w:rsidR="0079472A" w:rsidRPr="00FC56D8" w:rsidRDefault="0079472A" w:rsidP="00C649A5">
      <w:pPr>
        <w:widowControl/>
        <w:numPr>
          <w:ilvl w:val="1"/>
          <w:numId w:val="29"/>
        </w:numPr>
        <w:adjustRightInd/>
        <w:spacing w:before="100" w:beforeAutospacing="1" w:after="100" w:afterAutospacing="1"/>
        <w:ind w:hanging="1053"/>
        <w:contextualSpacing/>
        <w:rPr>
          <w:rFonts w:cs="Arial"/>
          <w:b/>
          <w:bCs/>
          <w:i/>
          <w:iCs/>
          <w:snapToGrid w:val="0"/>
          <w:sz w:val="16"/>
          <w:szCs w:val="16"/>
          <w:lang w:val="en-US"/>
        </w:rPr>
      </w:pPr>
      <w:r w:rsidRPr="00FC56D8">
        <w:rPr>
          <w:rFonts w:cs="Arial"/>
          <w:b/>
          <w:bCs/>
          <w:i/>
          <w:iCs/>
          <w:snapToGrid w:val="0"/>
          <w:sz w:val="16"/>
          <w:szCs w:val="16"/>
          <w:lang w:val="en-US"/>
        </w:rPr>
        <w:t>any municipal council;</w:t>
      </w:r>
    </w:p>
    <w:p w14:paraId="4412BF2E" w14:textId="77777777" w:rsidR="0079472A" w:rsidRPr="00FC56D8" w:rsidRDefault="0079472A" w:rsidP="00C649A5">
      <w:pPr>
        <w:widowControl/>
        <w:numPr>
          <w:ilvl w:val="1"/>
          <w:numId w:val="29"/>
        </w:numPr>
        <w:adjustRightInd/>
        <w:spacing w:before="100" w:beforeAutospacing="1" w:after="100" w:afterAutospacing="1"/>
        <w:ind w:hanging="1053"/>
        <w:contextualSpacing/>
        <w:rPr>
          <w:rFonts w:cs="Arial"/>
          <w:b/>
          <w:bCs/>
          <w:i/>
          <w:iCs/>
          <w:snapToGrid w:val="0"/>
          <w:sz w:val="16"/>
          <w:szCs w:val="16"/>
          <w:lang w:val="en-US"/>
        </w:rPr>
      </w:pPr>
      <w:r w:rsidRPr="00FC56D8">
        <w:rPr>
          <w:rFonts w:cs="Arial"/>
          <w:b/>
          <w:bCs/>
          <w:i/>
          <w:iCs/>
          <w:snapToGrid w:val="0"/>
          <w:sz w:val="16"/>
          <w:szCs w:val="16"/>
          <w:lang w:val="en-US"/>
        </w:rPr>
        <w:t>any provincial legislature; or</w:t>
      </w:r>
    </w:p>
    <w:p w14:paraId="1E3D10EB" w14:textId="77777777" w:rsidR="0079472A" w:rsidRPr="00FC56D8" w:rsidRDefault="0079472A" w:rsidP="00C649A5">
      <w:pPr>
        <w:widowControl/>
        <w:numPr>
          <w:ilvl w:val="1"/>
          <w:numId w:val="29"/>
        </w:numPr>
        <w:adjustRightInd/>
        <w:spacing w:before="100" w:beforeAutospacing="1" w:after="100" w:afterAutospacing="1"/>
        <w:ind w:hanging="1053"/>
        <w:contextualSpacing/>
        <w:rPr>
          <w:rFonts w:cs="Arial"/>
          <w:b/>
          <w:bCs/>
          <w:i/>
          <w:iCs/>
          <w:snapToGrid w:val="0"/>
          <w:sz w:val="16"/>
          <w:szCs w:val="16"/>
          <w:lang w:val="en-US"/>
        </w:rPr>
      </w:pPr>
      <w:r w:rsidRPr="00FC56D8">
        <w:rPr>
          <w:rFonts w:cs="Arial"/>
          <w:b/>
          <w:bCs/>
          <w:i/>
          <w:iCs/>
          <w:snapToGrid w:val="0"/>
          <w:sz w:val="16"/>
          <w:szCs w:val="16"/>
          <w:lang w:val="en-US"/>
        </w:rPr>
        <w:t>the national Assembly or the national Council of provinces;</w:t>
      </w:r>
    </w:p>
    <w:p w14:paraId="27BECC9B" w14:textId="77777777" w:rsidR="0079472A" w:rsidRPr="00FC56D8" w:rsidRDefault="0079472A" w:rsidP="0079472A">
      <w:pPr>
        <w:spacing w:before="100" w:beforeAutospacing="1" w:after="100" w:afterAutospacing="1"/>
        <w:ind w:left="567"/>
        <w:contextualSpacing/>
        <w:rPr>
          <w:rFonts w:cs="Arial"/>
          <w:b/>
          <w:bCs/>
          <w:i/>
          <w:iCs/>
          <w:snapToGrid w:val="0"/>
          <w:sz w:val="16"/>
          <w:szCs w:val="16"/>
          <w:lang w:val="en-US"/>
        </w:rPr>
      </w:pPr>
    </w:p>
    <w:p w14:paraId="5DBC29DA" w14:textId="77777777" w:rsidR="0079472A" w:rsidRPr="00FC56D8" w:rsidRDefault="0079472A" w:rsidP="00C649A5">
      <w:pPr>
        <w:widowControl/>
        <w:numPr>
          <w:ilvl w:val="0"/>
          <w:numId w:val="29"/>
        </w:numPr>
        <w:adjustRightInd/>
        <w:spacing w:before="100" w:beforeAutospacing="1" w:after="100" w:afterAutospacing="1"/>
        <w:contextualSpacing/>
        <w:rPr>
          <w:rFonts w:cs="Arial"/>
          <w:b/>
          <w:bCs/>
          <w:i/>
          <w:iCs/>
          <w:snapToGrid w:val="0"/>
          <w:sz w:val="16"/>
          <w:szCs w:val="16"/>
          <w:lang w:val="en-US"/>
        </w:rPr>
      </w:pPr>
      <w:r w:rsidRPr="00FC56D8">
        <w:rPr>
          <w:rFonts w:cs="Arial"/>
          <w:b/>
          <w:bCs/>
          <w:i/>
          <w:iCs/>
          <w:snapToGrid w:val="0"/>
          <w:sz w:val="16"/>
          <w:szCs w:val="16"/>
          <w:lang w:val="en-US"/>
        </w:rPr>
        <w:t>a member of the board of directors of any municipal entity;</w:t>
      </w:r>
    </w:p>
    <w:p w14:paraId="169E7E58" w14:textId="77777777" w:rsidR="0079472A" w:rsidRPr="00FC56D8" w:rsidRDefault="0079472A" w:rsidP="00C649A5">
      <w:pPr>
        <w:widowControl/>
        <w:numPr>
          <w:ilvl w:val="0"/>
          <w:numId w:val="29"/>
        </w:numPr>
        <w:adjustRightInd/>
        <w:spacing w:before="100" w:beforeAutospacing="1" w:after="100" w:afterAutospacing="1"/>
        <w:contextualSpacing/>
        <w:rPr>
          <w:rFonts w:cs="Arial"/>
          <w:b/>
          <w:bCs/>
          <w:i/>
          <w:iCs/>
          <w:snapToGrid w:val="0"/>
          <w:sz w:val="16"/>
          <w:szCs w:val="16"/>
          <w:lang w:val="en-US"/>
        </w:rPr>
      </w:pPr>
      <w:r w:rsidRPr="00FC56D8">
        <w:rPr>
          <w:rFonts w:cs="Arial"/>
          <w:b/>
          <w:bCs/>
          <w:i/>
          <w:iCs/>
          <w:snapToGrid w:val="0"/>
          <w:sz w:val="16"/>
          <w:szCs w:val="16"/>
          <w:lang w:val="en-US"/>
        </w:rPr>
        <w:t>an official of any municipality or municipal entity;</w:t>
      </w:r>
    </w:p>
    <w:p w14:paraId="5961A9E5" w14:textId="77777777" w:rsidR="0079472A" w:rsidRPr="00FC56D8" w:rsidRDefault="0079472A" w:rsidP="00C649A5">
      <w:pPr>
        <w:widowControl/>
        <w:numPr>
          <w:ilvl w:val="0"/>
          <w:numId w:val="29"/>
        </w:numPr>
        <w:adjustRightInd/>
        <w:spacing w:before="100" w:beforeAutospacing="1" w:after="100" w:afterAutospacing="1"/>
        <w:contextualSpacing/>
        <w:rPr>
          <w:rFonts w:cs="Arial"/>
          <w:b/>
          <w:bCs/>
          <w:i/>
          <w:iCs/>
          <w:snapToGrid w:val="0"/>
          <w:sz w:val="16"/>
          <w:szCs w:val="16"/>
          <w:lang w:val="en-US"/>
        </w:rPr>
      </w:pPr>
      <w:r w:rsidRPr="00FC56D8">
        <w:rPr>
          <w:rFonts w:cs="Arial"/>
          <w:b/>
          <w:bCs/>
          <w:i/>
          <w:iCs/>
          <w:snapToGrid w:val="0"/>
          <w:sz w:val="16"/>
          <w:szCs w:val="16"/>
          <w:lang w:val="en-US"/>
        </w:rPr>
        <w:t>an employee of any national or provincial department, national or provincial public entity or constitutional institution within the meaning of the Public Finance Management Act, 1999 (Act No.1 of 1999);</w:t>
      </w:r>
    </w:p>
    <w:p w14:paraId="12BF8B50" w14:textId="77777777" w:rsidR="0079472A" w:rsidRPr="00FC56D8" w:rsidRDefault="0079472A" w:rsidP="00C649A5">
      <w:pPr>
        <w:widowControl/>
        <w:numPr>
          <w:ilvl w:val="0"/>
          <w:numId w:val="29"/>
        </w:numPr>
        <w:adjustRightInd/>
        <w:spacing w:before="100" w:beforeAutospacing="1" w:after="100" w:afterAutospacing="1"/>
        <w:contextualSpacing/>
        <w:rPr>
          <w:rFonts w:cs="Arial"/>
          <w:b/>
          <w:bCs/>
          <w:i/>
          <w:iCs/>
          <w:snapToGrid w:val="0"/>
          <w:sz w:val="16"/>
          <w:szCs w:val="16"/>
          <w:lang w:val="en-US"/>
        </w:rPr>
      </w:pPr>
      <w:r w:rsidRPr="00FC56D8">
        <w:rPr>
          <w:rFonts w:cs="Arial"/>
          <w:b/>
          <w:bCs/>
          <w:i/>
          <w:iCs/>
          <w:snapToGrid w:val="0"/>
          <w:sz w:val="16"/>
          <w:szCs w:val="16"/>
          <w:lang w:val="en-US"/>
        </w:rPr>
        <w:t>an executive member of the accounting authority of any national or provincial public entity; or</w:t>
      </w:r>
    </w:p>
    <w:p w14:paraId="59503CB9" w14:textId="77777777" w:rsidR="0079472A" w:rsidRPr="00FC56D8" w:rsidRDefault="0079472A" w:rsidP="00C649A5">
      <w:pPr>
        <w:widowControl/>
        <w:numPr>
          <w:ilvl w:val="0"/>
          <w:numId w:val="29"/>
        </w:numPr>
        <w:adjustRightInd/>
        <w:spacing w:before="100" w:beforeAutospacing="1" w:after="100" w:afterAutospacing="1"/>
        <w:contextualSpacing/>
        <w:rPr>
          <w:rFonts w:cs="Arial"/>
          <w:b/>
          <w:bCs/>
          <w:i/>
          <w:iCs/>
          <w:snapToGrid w:val="0"/>
          <w:sz w:val="16"/>
          <w:szCs w:val="16"/>
          <w:lang w:val="en-US"/>
        </w:rPr>
      </w:pPr>
      <w:proofErr w:type="gramStart"/>
      <w:r w:rsidRPr="00FC56D8">
        <w:rPr>
          <w:rFonts w:cs="Arial"/>
          <w:b/>
          <w:bCs/>
          <w:i/>
          <w:iCs/>
          <w:snapToGrid w:val="0"/>
          <w:sz w:val="16"/>
          <w:szCs w:val="16"/>
          <w:lang w:val="en-US"/>
        </w:rPr>
        <w:t>an</w:t>
      </w:r>
      <w:proofErr w:type="gramEnd"/>
      <w:r w:rsidRPr="00FC56D8">
        <w:rPr>
          <w:rFonts w:cs="Arial"/>
          <w:b/>
          <w:bCs/>
          <w:i/>
          <w:iCs/>
          <w:snapToGrid w:val="0"/>
          <w:sz w:val="16"/>
          <w:szCs w:val="16"/>
          <w:lang w:val="en-US"/>
        </w:rPr>
        <w:t xml:space="preserve"> employee of Parliament or a provincial legislature.</w:t>
      </w:r>
    </w:p>
    <w:p w14:paraId="76367C0A" w14:textId="77777777" w:rsidR="0079472A" w:rsidRPr="00FC56D8" w:rsidRDefault="0079472A" w:rsidP="0079472A">
      <w:pPr>
        <w:spacing w:before="100" w:beforeAutospacing="1" w:after="100" w:afterAutospacing="1"/>
        <w:ind w:left="180"/>
        <w:contextualSpacing/>
        <w:rPr>
          <w:rFonts w:cs="Arial"/>
          <w:b/>
          <w:bCs/>
          <w:i/>
          <w:iCs/>
          <w:snapToGrid w:val="0"/>
          <w:sz w:val="16"/>
          <w:szCs w:val="16"/>
          <w:lang w:val="en-US"/>
        </w:rPr>
      </w:pPr>
    </w:p>
    <w:p w14:paraId="23418EFC" w14:textId="77777777" w:rsidR="0079472A" w:rsidRPr="00FC56D8" w:rsidRDefault="0079472A" w:rsidP="0079472A">
      <w:pPr>
        <w:spacing w:before="100" w:beforeAutospacing="1" w:after="100" w:afterAutospacing="1"/>
        <w:ind w:left="180"/>
        <w:contextualSpacing/>
        <w:rPr>
          <w:rFonts w:cs="Arial"/>
          <w:b/>
          <w:bCs/>
          <w:snapToGrid w:val="0"/>
          <w:sz w:val="16"/>
          <w:szCs w:val="16"/>
        </w:rPr>
      </w:pPr>
      <w:r w:rsidRPr="00FC56D8">
        <w:rPr>
          <w:rFonts w:cs="Arial"/>
          <w:b/>
          <w:bCs/>
          <w:i/>
          <w:iCs/>
          <w:snapToGrid w:val="0"/>
          <w:sz w:val="16"/>
          <w:szCs w:val="16"/>
          <w:lang w:val="en-US"/>
        </w:rPr>
        <w:t>²</w:t>
      </w:r>
      <w:r w:rsidRPr="00FC56D8">
        <w:rPr>
          <w:rFonts w:cs="Arial"/>
          <w:b/>
          <w:bCs/>
          <w:i/>
          <w:iCs/>
          <w:snapToGrid w:val="0"/>
          <w:sz w:val="16"/>
          <w:szCs w:val="16"/>
        </w:rPr>
        <w:t xml:space="preserve"> Shareholder” means a person who owns shares in the company and is actively involved in the management of the company or business and exercises control over the company</w:t>
      </w:r>
      <w:r w:rsidRPr="00FC56D8">
        <w:rPr>
          <w:rFonts w:cs="Arial"/>
          <w:b/>
          <w:bCs/>
          <w:snapToGrid w:val="0"/>
          <w:sz w:val="16"/>
          <w:szCs w:val="16"/>
        </w:rPr>
        <w:t>.</w:t>
      </w:r>
    </w:p>
    <w:p w14:paraId="25171D0F" w14:textId="77777777" w:rsidR="0079472A" w:rsidRPr="00FC56D8" w:rsidRDefault="0079472A" w:rsidP="0079472A">
      <w:pPr>
        <w:spacing w:before="100" w:beforeAutospacing="1" w:after="100" w:afterAutospacing="1"/>
        <w:ind w:left="180"/>
        <w:contextualSpacing/>
        <w:rPr>
          <w:rFonts w:cs="Arial"/>
          <w:b/>
          <w:bCs/>
          <w:snapToGrid w:val="0"/>
          <w:sz w:val="16"/>
          <w:szCs w:val="16"/>
        </w:rPr>
      </w:pPr>
    </w:p>
    <w:p w14:paraId="02C2952E" w14:textId="77777777" w:rsidR="0079472A" w:rsidRPr="00FC56D8" w:rsidRDefault="0079472A" w:rsidP="0079472A">
      <w:pPr>
        <w:spacing w:before="100" w:beforeAutospacing="1" w:after="100" w:afterAutospacing="1"/>
        <w:ind w:left="180"/>
        <w:contextualSpacing/>
        <w:rPr>
          <w:rFonts w:cs="Arial"/>
          <w:b/>
          <w:bCs/>
          <w:snapToGrid w:val="0"/>
          <w:sz w:val="16"/>
          <w:szCs w:val="16"/>
        </w:rPr>
      </w:pPr>
    </w:p>
    <w:p w14:paraId="7DE1B92F" w14:textId="77777777" w:rsidR="0079472A" w:rsidRPr="00FC56D8" w:rsidRDefault="0079472A" w:rsidP="0079472A">
      <w:pPr>
        <w:spacing w:before="100" w:beforeAutospacing="1" w:after="100" w:afterAutospacing="1"/>
        <w:ind w:left="180"/>
        <w:contextualSpacing/>
        <w:rPr>
          <w:rFonts w:cs="Arial"/>
          <w:b/>
          <w:bCs/>
          <w:snapToGrid w:val="0"/>
          <w:sz w:val="16"/>
          <w:szCs w:val="16"/>
        </w:rPr>
      </w:pPr>
    </w:p>
    <w:p w14:paraId="578A381C" w14:textId="77777777" w:rsidR="0079472A" w:rsidRPr="00FC56D8" w:rsidRDefault="0079472A" w:rsidP="0079472A">
      <w:pPr>
        <w:spacing w:before="100" w:beforeAutospacing="1" w:after="100" w:afterAutospacing="1"/>
        <w:ind w:left="180"/>
        <w:contextualSpacing/>
        <w:rPr>
          <w:rFonts w:cs="Arial"/>
          <w:b/>
          <w:bCs/>
          <w:snapToGrid w:val="0"/>
          <w:sz w:val="16"/>
          <w:szCs w:val="16"/>
        </w:rPr>
      </w:pPr>
    </w:p>
    <w:p w14:paraId="6C977AA3" w14:textId="77777777" w:rsidR="0079472A" w:rsidRPr="00FC56D8" w:rsidRDefault="0079472A" w:rsidP="0079472A">
      <w:pPr>
        <w:spacing w:before="100" w:beforeAutospacing="1" w:after="100" w:afterAutospacing="1"/>
        <w:ind w:left="180"/>
        <w:contextualSpacing/>
        <w:rPr>
          <w:rFonts w:cs="Arial"/>
          <w:b/>
          <w:bCs/>
          <w:snapToGrid w:val="0"/>
          <w:sz w:val="16"/>
          <w:szCs w:val="16"/>
        </w:rPr>
      </w:pPr>
    </w:p>
    <w:p w14:paraId="0A48B1B5" w14:textId="77777777" w:rsidR="0079472A" w:rsidRPr="00FC56D8" w:rsidRDefault="0079472A" w:rsidP="0079472A">
      <w:pPr>
        <w:spacing w:before="100" w:beforeAutospacing="1" w:after="100" w:afterAutospacing="1"/>
        <w:ind w:left="180"/>
        <w:contextualSpacing/>
        <w:rPr>
          <w:rFonts w:cs="Arial"/>
          <w:b/>
          <w:bCs/>
          <w:snapToGrid w:val="0"/>
          <w:sz w:val="16"/>
          <w:szCs w:val="16"/>
        </w:rPr>
      </w:pPr>
      <w:r w:rsidRPr="00FC56D8">
        <w:rPr>
          <w:rFonts w:cs="Arial"/>
          <w:b/>
          <w:bCs/>
          <w:snapToGrid w:val="0"/>
          <w:sz w:val="16"/>
          <w:szCs w:val="16"/>
        </w:rPr>
        <w:br w:type="page"/>
      </w:r>
    </w:p>
    <w:p w14:paraId="38A2AD87" w14:textId="77777777" w:rsidR="0079472A" w:rsidRPr="00FC56D8" w:rsidRDefault="0079472A" w:rsidP="0079472A">
      <w:pPr>
        <w:pStyle w:val="Heading2"/>
      </w:pPr>
      <w:bookmarkStart w:id="69" w:name="_Toc411258991"/>
      <w:bookmarkStart w:id="70" w:name="_Toc137735903"/>
      <w:r w:rsidRPr="00FC56D8">
        <w:lastRenderedPageBreak/>
        <w:t>Schedule 5: Conflict of Interest Declaration</w:t>
      </w:r>
      <w:bookmarkEnd w:id="69"/>
      <w:bookmarkEnd w:id="70"/>
    </w:p>
    <w:p w14:paraId="53E7EB2F" w14:textId="77777777" w:rsidR="0079472A" w:rsidRPr="00FC56D8" w:rsidRDefault="0079472A" w:rsidP="0079472A">
      <w:pPr>
        <w:jc w:val="right"/>
        <w:rPr>
          <w:rFonts w:cs="Arial"/>
          <w:bCs/>
          <w:sz w:val="22"/>
          <w:szCs w:val="22"/>
        </w:rPr>
      </w:pPr>
    </w:p>
    <w:p w14:paraId="03364D6F" w14:textId="77777777" w:rsidR="0079472A" w:rsidRPr="00FC56D8" w:rsidRDefault="0079472A" w:rsidP="00C649A5">
      <w:pPr>
        <w:widowControl/>
        <w:numPr>
          <w:ilvl w:val="0"/>
          <w:numId w:val="30"/>
        </w:numPr>
        <w:autoSpaceDE/>
        <w:autoSpaceDN/>
        <w:adjustRightInd/>
        <w:spacing w:after="200" w:line="276" w:lineRule="auto"/>
        <w:ind w:left="709" w:hanging="851"/>
        <w:rPr>
          <w:rFonts w:cs="Arial"/>
        </w:rPr>
      </w:pPr>
      <w:r w:rsidRPr="00FC56D8">
        <w:rPr>
          <w:rFonts w:cs="Arial"/>
        </w:rPr>
        <w:t xml:space="preserve">The tenderer shall declare whether it has any conflict of interest in the transaction for which the tender is submitted. (Please mark with X)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69"/>
        <w:gridCol w:w="2277"/>
        <w:gridCol w:w="2269"/>
      </w:tblGrid>
      <w:tr w:rsidR="0079472A" w:rsidRPr="00FC56D8" w14:paraId="6CB0DA30" w14:textId="77777777" w:rsidTr="00C23C3D">
        <w:tc>
          <w:tcPr>
            <w:tcW w:w="2330" w:type="dxa"/>
            <w:shd w:val="clear" w:color="auto" w:fill="auto"/>
          </w:tcPr>
          <w:p w14:paraId="55454941"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YES</w:t>
            </w:r>
          </w:p>
        </w:tc>
        <w:tc>
          <w:tcPr>
            <w:tcW w:w="2331" w:type="dxa"/>
            <w:shd w:val="clear" w:color="auto" w:fill="auto"/>
          </w:tcPr>
          <w:p w14:paraId="5E1829B7" w14:textId="77777777" w:rsidR="0079472A" w:rsidRPr="00FC56D8" w:rsidRDefault="0079472A" w:rsidP="00C23C3D">
            <w:pPr>
              <w:widowControl/>
              <w:autoSpaceDE/>
              <w:autoSpaceDN/>
              <w:adjustRightInd/>
              <w:spacing w:after="200" w:line="276" w:lineRule="auto"/>
              <w:jc w:val="left"/>
              <w:rPr>
                <w:rFonts w:cs="Arial"/>
              </w:rPr>
            </w:pPr>
          </w:p>
        </w:tc>
        <w:tc>
          <w:tcPr>
            <w:tcW w:w="2330" w:type="dxa"/>
            <w:shd w:val="clear" w:color="auto" w:fill="auto"/>
          </w:tcPr>
          <w:p w14:paraId="60053FEC"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NO</w:t>
            </w:r>
          </w:p>
        </w:tc>
        <w:tc>
          <w:tcPr>
            <w:tcW w:w="2331" w:type="dxa"/>
            <w:shd w:val="clear" w:color="auto" w:fill="auto"/>
          </w:tcPr>
          <w:p w14:paraId="447236E5" w14:textId="77777777" w:rsidR="0079472A" w:rsidRPr="00FC56D8" w:rsidRDefault="0079472A" w:rsidP="00C23C3D">
            <w:pPr>
              <w:widowControl/>
              <w:autoSpaceDE/>
              <w:autoSpaceDN/>
              <w:adjustRightInd/>
              <w:spacing w:after="200" w:line="276" w:lineRule="auto"/>
              <w:jc w:val="center"/>
              <w:rPr>
                <w:rFonts w:cs="Arial"/>
              </w:rPr>
            </w:pPr>
          </w:p>
        </w:tc>
      </w:tr>
    </w:tbl>
    <w:p w14:paraId="57AF4BF6" w14:textId="77777777" w:rsidR="0079472A" w:rsidRPr="00FC56D8" w:rsidRDefault="0079472A" w:rsidP="0079472A">
      <w:pPr>
        <w:widowControl/>
        <w:autoSpaceDE/>
        <w:autoSpaceDN/>
        <w:adjustRightInd/>
        <w:spacing w:line="360" w:lineRule="auto"/>
        <w:jc w:val="left"/>
        <w:rPr>
          <w:rFonts w:cs="Arial"/>
        </w:rPr>
      </w:pPr>
      <w:r w:rsidRPr="00FC56D8">
        <w:rPr>
          <w:rFonts w:cs="Arial"/>
        </w:rPr>
        <w:tab/>
      </w:r>
    </w:p>
    <w:p w14:paraId="7B020530" w14:textId="77777777" w:rsidR="0079472A" w:rsidRPr="00FC56D8" w:rsidRDefault="0079472A" w:rsidP="0079472A">
      <w:pPr>
        <w:widowControl/>
        <w:autoSpaceDE/>
        <w:autoSpaceDN/>
        <w:adjustRightInd/>
        <w:spacing w:after="200" w:line="276" w:lineRule="auto"/>
        <w:ind w:left="720"/>
        <w:jc w:val="left"/>
        <w:rPr>
          <w:rFonts w:cs="Arial"/>
        </w:rPr>
      </w:pPr>
      <w:r w:rsidRPr="00FC56D8">
        <w:rPr>
          <w:rFonts w:cs="Arial"/>
        </w:rPr>
        <w:t>1.1</w:t>
      </w:r>
      <w:r w:rsidRPr="00FC56D8">
        <w:rPr>
          <w:rFonts w:cs="Arial"/>
        </w:rPr>
        <w:tab/>
        <w:t>If yes, the tenderer is required to set out the particulars in the table below:</w:t>
      </w:r>
    </w:p>
    <w:p w14:paraId="178E0710" w14:textId="77777777" w:rsidR="0079472A" w:rsidRPr="00FC56D8" w:rsidRDefault="0079472A" w:rsidP="0079472A">
      <w:pPr>
        <w:ind w:left="720"/>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79472A" w:rsidRPr="00FC56D8" w14:paraId="42E3DAEE" w14:textId="77777777" w:rsidTr="00C23C3D">
        <w:tc>
          <w:tcPr>
            <w:tcW w:w="9322" w:type="dxa"/>
          </w:tcPr>
          <w:p w14:paraId="3EB1B7C5" w14:textId="77777777" w:rsidR="0079472A" w:rsidRPr="00FC56D8" w:rsidRDefault="0079472A" w:rsidP="00C23C3D">
            <w:pPr>
              <w:widowControl/>
              <w:autoSpaceDE/>
              <w:autoSpaceDN/>
              <w:adjustRightInd/>
              <w:rPr>
                <w:rFonts w:cs="Arial"/>
              </w:rPr>
            </w:pPr>
          </w:p>
        </w:tc>
      </w:tr>
      <w:tr w:rsidR="0079472A" w:rsidRPr="00FC56D8" w14:paraId="127EB5C5" w14:textId="77777777" w:rsidTr="00C23C3D">
        <w:tc>
          <w:tcPr>
            <w:tcW w:w="9322" w:type="dxa"/>
          </w:tcPr>
          <w:p w14:paraId="3A52B88C" w14:textId="77777777" w:rsidR="0079472A" w:rsidRPr="00FC56D8" w:rsidRDefault="0079472A" w:rsidP="00C23C3D">
            <w:pPr>
              <w:widowControl/>
              <w:autoSpaceDE/>
              <w:autoSpaceDN/>
              <w:adjustRightInd/>
              <w:rPr>
                <w:rFonts w:cs="Arial"/>
              </w:rPr>
            </w:pPr>
          </w:p>
        </w:tc>
      </w:tr>
      <w:tr w:rsidR="0079472A" w:rsidRPr="00FC56D8" w14:paraId="589F5930" w14:textId="77777777" w:rsidTr="00C23C3D">
        <w:tc>
          <w:tcPr>
            <w:tcW w:w="9322" w:type="dxa"/>
          </w:tcPr>
          <w:p w14:paraId="220FF10E" w14:textId="77777777" w:rsidR="0079472A" w:rsidRPr="00FC56D8" w:rsidRDefault="0079472A" w:rsidP="00C23C3D">
            <w:pPr>
              <w:widowControl/>
              <w:autoSpaceDE/>
              <w:autoSpaceDN/>
              <w:adjustRightInd/>
              <w:rPr>
                <w:rFonts w:cs="Arial"/>
              </w:rPr>
            </w:pPr>
          </w:p>
        </w:tc>
      </w:tr>
      <w:tr w:rsidR="0079472A" w:rsidRPr="00FC56D8" w14:paraId="0B211D7D" w14:textId="77777777" w:rsidTr="00C23C3D">
        <w:tc>
          <w:tcPr>
            <w:tcW w:w="9322" w:type="dxa"/>
          </w:tcPr>
          <w:p w14:paraId="742D5BA1" w14:textId="77777777" w:rsidR="0079472A" w:rsidRPr="00FC56D8" w:rsidRDefault="0079472A" w:rsidP="00C23C3D">
            <w:pPr>
              <w:widowControl/>
              <w:autoSpaceDE/>
              <w:autoSpaceDN/>
              <w:adjustRightInd/>
              <w:rPr>
                <w:rFonts w:cs="Arial"/>
              </w:rPr>
            </w:pPr>
          </w:p>
        </w:tc>
      </w:tr>
      <w:tr w:rsidR="0079472A" w:rsidRPr="00FC56D8" w14:paraId="7051286A" w14:textId="77777777" w:rsidTr="00C23C3D">
        <w:tc>
          <w:tcPr>
            <w:tcW w:w="9322" w:type="dxa"/>
          </w:tcPr>
          <w:p w14:paraId="1074EA67" w14:textId="77777777" w:rsidR="0079472A" w:rsidRPr="00FC56D8" w:rsidRDefault="0079472A" w:rsidP="00C23C3D">
            <w:pPr>
              <w:widowControl/>
              <w:autoSpaceDE/>
              <w:autoSpaceDN/>
              <w:adjustRightInd/>
              <w:rPr>
                <w:rFonts w:cs="Arial"/>
              </w:rPr>
            </w:pPr>
          </w:p>
        </w:tc>
      </w:tr>
    </w:tbl>
    <w:p w14:paraId="748850C8" w14:textId="77777777" w:rsidR="0079472A" w:rsidRPr="00FC56D8" w:rsidRDefault="0079472A" w:rsidP="0079472A">
      <w:pPr>
        <w:widowControl/>
        <w:autoSpaceDE/>
        <w:autoSpaceDN/>
        <w:adjustRightInd/>
        <w:spacing w:line="360" w:lineRule="auto"/>
        <w:ind w:left="720"/>
        <w:jc w:val="left"/>
        <w:rPr>
          <w:rFonts w:cs="Arial"/>
        </w:rPr>
      </w:pPr>
    </w:p>
    <w:p w14:paraId="2C90069D" w14:textId="77777777" w:rsidR="0079472A" w:rsidRPr="00FC56D8" w:rsidRDefault="0079472A" w:rsidP="0079472A">
      <w:pPr>
        <w:widowControl/>
        <w:autoSpaceDE/>
        <w:autoSpaceDN/>
        <w:adjustRightInd/>
        <w:spacing w:after="200" w:line="276" w:lineRule="auto"/>
        <w:ind w:left="720" w:hanging="862"/>
        <w:jc w:val="left"/>
        <w:rPr>
          <w:rFonts w:cs="Arial"/>
        </w:rPr>
      </w:pPr>
      <w:r w:rsidRPr="00FC56D8">
        <w:rPr>
          <w:rFonts w:cs="Arial"/>
        </w:rPr>
        <w:t>2.</w:t>
      </w:r>
      <w:r w:rsidRPr="00FC56D8">
        <w:rPr>
          <w:rFonts w:cs="Arial"/>
        </w:rPr>
        <w:tab/>
        <w:t>The tenderer shall declare whether it has directly or through a representative or intermediary promised, offered or granted:</w:t>
      </w:r>
    </w:p>
    <w:p w14:paraId="2C5A758D" w14:textId="77777777" w:rsidR="0079472A" w:rsidRPr="00FC56D8" w:rsidRDefault="0079472A" w:rsidP="0079472A">
      <w:pPr>
        <w:widowControl/>
        <w:autoSpaceDE/>
        <w:autoSpaceDN/>
        <w:adjustRightInd/>
        <w:ind w:left="2061"/>
        <w:rPr>
          <w:rFonts w:cs="Arial"/>
        </w:rPr>
      </w:pPr>
    </w:p>
    <w:p w14:paraId="255C64C3" w14:textId="77777777" w:rsidR="0079472A" w:rsidRPr="00FC56D8" w:rsidRDefault="0079472A" w:rsidP="0079472A">
      <w:pPr>
        <w:widowControl/>
        <w:autoSpaceDE/>
        <w:autoSpaceDN/>
        <w:adjustRightInd/>
        <w:ind w:left="1440" w:hanging="720"/>
        <w:rPr>
          <w:rFonts w:cs="Arial"/>
        </w:rPr>
      </w:pPr>
      <w:r w:rsidRPr="00FC56D8">
        <w:rPr>
          <w:rFonts w:cs="Arial"/>
        </w:rPr>
        <w:t>2.1</w:t>
      </w:r>
      <w:r w:rsidRPr="00FC56D8">
        <w:rPr>
          <w:rFonts w:cs="Arial"/>
        </w:rPr>
        <w:tab/>
      </w:r>
      <w:proofErr w:type="gramStart"/>
      <w:r w:rsidRPr="00FC56D8">
        <w:rPr>
          <w:rFonts w:cs="Arial"/>
        </w:rPr>
        <w:t>any</w:t>
      </w:r>
      <w:proofErr w:type="gramEnd"/>
      <w:r w:rsidRPr="00FC56D8">
        <w:rPr>
          <w:rFonts w:cs="Arial"/>
        </w:rPr>
        <w:t xml:space="preserve"> inducement or reward to the CCT for or in connection with the award of this contract; or </w:t>
      </w:r>
    </w:p>
    <w:p w14:paraId="64924BB4" w14:textId="77777777" w:rsidR="0079472A" w:rsidRPr="00FC56D8" w:rsidRDefault="0079472A" w:rsidP="0079472A">
      <w:pPr>
        <w:widowControl/>
        <w:tabs>
          <w:tab w:val="num" w:pos="1701"/>
        </w:tabs>
        <w:autoSpaceDE/>
        <w:autoSpaceDN/>
        <w:adjustRightInd/>
        <w:ind w:left="1701" w:hanging="850"/>
        <w:rPr>
          <w:rFonts w:cs="Arial"/>
        </w:rPr>
      </w:pPr>
    </w:p>
    <w:p w14:paraId="5B6F2170" w14:textId="77777777" w:rsidR="0079472A" w:rsidRPr="00FC56D8" w:rsidRDefault="0079472A" w:rsidP="0079472A">
      <w:pPr>
        <w:widowControl/>
        <w:autoSpaceDE/>
        <w:autoSpaceDN/>
        <w:adjustRightInd/>
        <w:spacing w:after="200" w:line="276" w:lineRule="auto"/>
        <w:ind w:left="1080" w:hanging="371"/>
        <w:rPr>
          <w:rFonts w:cs="Arial"/>
        </w:rPr>
      </w:pPr>
      <w:r w:rsidRPr="00FC56D8">
        <w:rPr>
          <w:rFonts w:cs="Arial"/>
        </w:rPr>
        <w:t>2.2</w:t>
      </w:r>
      <w:r w:rsidRPr="00FC56D8">
        <w:rPr>
          <w:rFonts w:cs="Arial"/>
        </w:rPr>
        <w:tab/>
      </w:r>
      <w:proofErr w:type="gramStart"/>
      <w:r w:rsidRPr="00FC56D8">
        <w:rPr>
          <w:rFonts w:cs="Arial"/>
        </w:rPr>
        <w:t>any</w:t>
      </w:r>
      <w:proofErr w:type="gramEnd"/>
      <w:r w:rsidRPr="00FC56D8">
        <w:rPr>
          <w:rFonts w:cs="Arial"/>
        </w:rPr>
        <w:t xml:space="preserve"> reward, gift, favour or hospitality to any official or any other role player involved in the </w:t>
      </w:r>
      <w:r w:rsidRPr="00FC56D8">
        <w:rPr>
          <w:rFonts w:cs="Arial"/>
        </w:rPr>
        <w:tab/>
        <w:t xml:space="preserve">implementation of the supply chain management policy.  (Please mark with X)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69"/>
        <w:gridCol w:w="2277"/>
        <w:gridCol w:w="2269"/>
      </w:tblGrid>
      <w:tr w:rsidR="0079472A" w:rsidRPr="00FC56D8" w14:paraId="5CC437A2" w14:textId="77777777" w:rsidTr="00C23C3D">
        <w:tc>
          <w:tcPr>
            <w:tcW w:w="2330" w:type="dxa"/>
            <w:shd w:val="clear" w:color="auto" w:fill="auto"/>
          </w:tcPr>
          <w:p w14:paraId="5162B8DA"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YES</w:t>
            </w:r>
          </w:p>
        </w:tc>
        <w:tc>
          <w:tcPr>
            <w:tcW w:w="2331" w:type="dxa"/>
            <w:shd w:val="clear" w:color="auto" w:fill="auto"/>
          </w:tcPr>
          <w:p w14:paraId="535A6400" w14:textId="77777777" w:rsidR="0079472A" w:rsidRPr="00FC56D8" w:rsidRDefault="0079472A" w:rsidP="00C23C3D">
            <w:pPr>
              <w:widowControl/>
              <w:autoSpaceDE/>
              <w:autoSpaceDN/>
              <w:adjustRightInd/>
              <w:spacing w:after="200" w:line="276" w:lineRule="auto"/>
              <w:jc w:val="left"/>
              <w:rPr>
                <w:rFonts w:cs="Arial"/>
              </w:rPr>
            </w:pPr>
          </w:p>
        </w:tc>
        <w:tc>
          <w:tcPr>
            <w:tcW w:w="2330" w:type="dxa"/>
            <w:shd w:val="clear" w:color="auto" w:fill="auto"/>
          </w:tcPr>
          <w:p w14:paraId="4DBB47EA" w14:textId="77777777" w:rsidR="0079472A" w:rsidRPr="00FC56D8" w:rsidRDefault="0079472A" w:rsidP="00C23C3D">
            <w:pPr>
              <w:widowControl/>
              <w:autoSpaceDE/>
              <w:autoSpaceDN/>
              <w:adjustRightInd/>
              <w:spacing w:after="200" w:line="276" w:lineRule="auto"/>
              <w:jc w:val="center"/>
              <w:rPr>
                <w:rFonts w:cs="Arial"/>
              </w:rPr>
            </w:pPr>
            <w:r w:rsidRPr="00FC56D8">
              <w:rPr>
                <w:rFonts w:cs="Arial"/>
              </w:rPr>
              <w:t>NO</w:t>
            </w:r>
          </w:p>
        </w:tc>
        <w:tc>
          <w:tcPr>
            <w:tcW w:w="2331" w:type="dxa"/>
            <w:shd w:val="clear" w:color="auto" w:fill="auto"/>
          </w:tcPr>
          <w:p w14:paraId="24C2B5C6" w14:textId="77777777" w:rsidR="0079472A" w:rsidRPr="00FC56D8" w:rsidRDefault="0079472A" w:rsidP="00C23C3D">
            <w:pPr>
              <w:widowControl/>
              <w:autoSpaceDE/>
              <w:autoSpaceDN/>
              <w:adjustRightInd/>
              <w:spacing w:after="200" w:line="276" w:lineRule="auto"/>
              <w:jc w:val="center"/>
              <w:rPr>
                <w:rFonts w:cs="Arial"/>
              </w:rPr>
            </w:pPr>
          </w:p>
        </w:tc>
      </w:tr>
    </w:tbl>
    <w:p w14:paraId="6E971F5C" w14:textId="77777777" w:rsidR="0079472A" w:rsidRPr="00FC56D8" w:rsidRDefault="0079472A" w:rsidP="0079472A">
      <w:pPr>
        <w:widowControl/>
        <w:autoSpaceDE/>
        <w:autoSpaceDN/>
        <w:adjustRightInd/>
        <w:spacing w:line="360" w:lineRule="auto"/>
        <w:jc w:val="left"/>
        <w:rPr>
          <w:rFonts w:cs="Arial"/>
        </w:rPr>
      </w:pPr>
      <w:r w:rsidRPr="00FC56D8">
        <w:rPr>
          <w:rFonts w:cs="Arial"/>
        </w:rPr>
        <w:tab/>
      </w:r>
    </w:p>
    <w:p w14:paraId="369B00A3" w14:textId="77777777" w:rsidR="0079472A" w:rsidRPr="00FC56D8" w:rsidRDefault="0079472A" w:rsidP="0079472A">
      <w:pPr>
        <w:widowControl/>
        <w:tabs>
          <w:tab w:val="num" w:pos="1440"/>
        </w:tabs>
        <w:autoSpaceDE/>
        <w:autoSpaceDN/>
        <w:adjustRightInd/>
        <w:ind w:left="1440" w:hanging="730"/>
        <w:rPr>
          <w:rFonts w:cs="Arial"/>
        </w:rPr>
      </w:pPr>
      <w:r w:rsidRPr="00FC56D8">
        <w:rPr>
          <w:rFonts w:cs="Arial"/>
        </w:rPr>
        <w:t>If yes, the tenderer is required to set out the particulars in the table below:</w:t>
      </w:r>
    </w:p>
    <w:p w14:paraId="73743C90" w14:textId="77777777" w:rsidR="0079472A" w:rsidRPr="00FC56D8" w:rsidRDefault="0079472A" w:rsidP="0079472A">
      <w:pPr>
        <w:widowControl/>
        <w:autoSpaceDE/>
        <w:autoSpaceDN/>
        <w:adjustRightInd/>
        <w:ind w:left="1701"/>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79472A" w:rsidRPr="00FC56D8" w14:paraId="4F85C453" w14:textId="77777777" w:rsidTr="00C23C3D">
        <w:tc>
          <w:tcPr>
            <w:tcW w:w="9322" w:type="dxa"/>
          </w:tcPr>
          <w:p w14:paraId="4D4447DD" w14:textId="77777777" w:rsidR="0079472A" w:rsidRPr="00FC56D8" w:rsidRDefault="0079472A" w:rsidP="00C23C3D">
            <w:pPr>
              <w:widowControl/>
              <w:autoSpaceDE/>
              <w:autoSpaceDN/>
              <w:adjustRightInd/>
              <w:rPr>
                <w:rFonts w:cs="Arial"/>
              </w:rPr>
            </w:pPr>
          </w:p>
        </w:tc>
      </w:tr>
      <w:tr w:rsidR="0079472A" w:rsidRPr="00FC56D8" w14:paraId="202FFF40" w14:textId="77777777" w:rsidTr="00C23C3D">
        <w:tc>
          <w:tcPr>
            <w:tcW w:w="9322" w:type="dxa"/>
          </w:tcPr>
          <w:p w14:paraId="59C9723A" w14:textId="77777777" w:rsidR="0079472A" w:rsidRPr="00FC56D8" w:rsidRDefault="0079472A" w:rsidP="00C23C3D">
            <w:pPr>
              <w:widowControl/>
              <w:autoSpaceDE/>
              <w:autoSpaceDN/>
              <w:adjustRightInd/>
              <w:rPr>
                <w:rFonts w:cs="Arial"/>
              </w:rPr>
            </w:pPr>
          </w:p>
        </w:tc>
      </w:tr>
      <w:tr w:rsidR="0079472A" w:rsidRPr="00FC56D8" w14:paraId="3C17F1BA" w14:textId="77777777" w:rsidTr="00C23C3D">
        <w:tc>
          <w:tcPr>
            <w:tcW w:w="9322" w:type="dxa"/>
          </w:tcPr>
          <w:p w14:paraId="6C600E78" w14:textId="77777777" w:rsidR="0079472A" w:rsidRPr="00FC56D8" w:rsidRDefault="0079472A" w:rsidP="00C23C3D">
            <w:pPr>
              <w:widowControl/>
              <w:autoSpaceDE/>
              <w:autoSpaceDN/>
              <w:adjustRightInd/>
              <w:rPr>
                <w:rFonts w:cs="Arial"/>
              </w:rPr>
            </w:pPr>
          </w:p>
        </w:tc>
      </w:tr>
      <w:tr w:rsidR="0079472A" w:rsidRPr="00FC56D8" w14:paraId="2F5BF8B7" w14:textId="77777777" w:rsidTr="00C23C3D">
        <w:tc>
          <w:tcPr>
            <w:tcW w:w="9322" w:type="dxa"/>
          </w:tcPr>
          <w:p w14:paraId="7DA14834" w14:textId="77777777" w:rsidR="0079472A" w:rsidRPr="00FC56D8" w:rsidRDefault="0079472A" w:rsidP="00C23C3D">
            <w:pPr>
              <w:widowControl/>
              <w:autoSpaceDE/>
              <w:autoSpaceDN/>
              <w:adjustRightInd/>
              <w:rPr>
                <w:rFonts w:cs="Arial"/>
              </w:rPr>
            </w:pPr>
          </w:p>
        </w:tc>
      </w:tr>
      <w:tr w:rsidR="0079472A" w:rsidRPr="00FC56D8" w14:paraId="0D0DE843" w14:textId="77777777" w:rsidTr="00C23C3D">
        <w:tc>
          <w:tcPr>
            <w:tcW w:w="9322" w:type="dxa"/>
          </w:tcPr>
          <w:p w14:paraId="766147D7" w14:textId="77777777" w:rsidR="0079472A" w:rsidRPr="00FC56D8" w:rsidRDefault="0079472A" w:rsidP="00C23C3D">
            <w:pPr>
              <w:widowControl/>
              <w:autoSpaceDE/>
              <w:autoSpaceDN/>
              <w:adjustRightInd/>
              <w:rPr>
                <w:rFonts w:cs="Arial"/>
              </w:rPr>
            </w:pPr>
          </w:p>
        </w:tc>
      </w:tr>
    </w:tbl>
    <w:p w14:paraId="69940E35" w14:textId="77777777" w:rsidR="0079472A" w:rsidRPr="00FC56D8" w:rsidRDefault="0079472A" w:rsidP="0079472A">
      <w:pPr>
        <w:widowControl/>
        <w:autoSpaceDE/>
        <w:autoSpaceDN/>
        <w:adjustRightInd/>
        <w:ind w:left="1701"/>
        <w:rPr>
          <w:rFonts w:cs="Arial"/>
        </w:rPr>
      </w:pPr>
    </w:p>
    <w:p w14:paraId="6FF1E61C" w14:textId="77777777" w:rsidR="0079472A" w:rsidRPr="00FC56D8" w:rsidRDefault="0079472A" w:rsidP="0079472A">
      <w:pPr>
        <w:widowControl/>
        <w:autoSpaceDE/>
        <w:autoSpaceDN/>
        <w:adjustRightInd/>
        <w:ind w:left="1701"/>
        <w:rPr>
          <w:rFonts w:cs="Arial"/>
        </w:rPr>
      </w:pPr>
    </w:p>
    <w:p w14:paraId="2E15BEBA" w14:textId="77777777" w:rsidR="0079472A" w:rsidRPr="00FC56D8" w:rsidRDefault="0079472A" w:rsidP="0079472A">
      <w:pPr>
        <w:pBdr>
          <w:top w:val="single" w:sz="4" w:space="1" w:color="auto"/>
          <w:left w:val="single" w:sz="4" w:space="4" w:color="auto"/>
          <w:bottom w:val="single" w:sz="4" w:space="1" w:color="auto"/>
          <w:right w:val="single" w:sz="4" w:space="4" w:color="auto"/>
        </w:pBdr>
        <w:shd w:val="clear" w:color="auto" w:fill="F2F2F2"/>
        <w:jc w:val="center"/>
        <w:rPr>
          <w:rFonts w:cs="Arial"/>
          <w:b/>
        </w:rPr>
      </w:pPr>
    </w:p>
    <w:p w14:paraId="1342B778" w14:textId="77777777" w:rsidR="0079472A" w:rsidRPr="00FC56D8" w:rsidRDefault="0079472A" w:rsidP="0079472A">
      <w:pPr>
        <w:pBdr>
          <w:top w:val="single" w:sz="4" w:space="1" w:color="auto"/>
          <w:left w:val="single" w:sz="4" w:space="4" w:color="auto"/>
          <w:bottom w:val="single" w:sz="4" w:space="1" w:color="auto"/>
          <w:right w:val="single" w:sz="4" w:space="4" w:color="auto"/>
        </w:pBdr>
        <w:shd w:val="clear" w:color="auto" w:fill="F2F2F2"/>
        <w:jc w:val="center"/>
        <w:rPr>
          <w:rFonts w:cs="Arial"/>
          <w:b/>
          <w:i/>
        </w:rPr>
      </w:pPr>
      <w:r w:rsidRPr="00FC56D8">
        <w:rPr>
          <w:rFonts w:cs="Arial"/>
          <w:b/>
          <w:i/>
        </w:rPr>
        <w:t xml:space="preserve">Should the tenderer be aware of any corrupt or fraudulent transactions relating to the procurement process of the City of Cape Town, please contact the </w:t>
      </w:r>
      <w:proofErr w:type="gramStart"/>
      <w:r w:rsidRPr="00FC56D8">
        <w:rPr>
          <w:rFonts w:cs="Arial"/>
          <w:b/>
          <w:i/>
        </w:rPr>
        <w:t>following:</w:t>
      </w:r>
      <w:proofErr w:type="gramEnd"/>
    </w:p>
    <w:p w14:paraId="01853E87" w14:textId="77777777" w:rsidR="0079472A" w:rsidRPr="00FC56D8" w:rsidRDefault="0079472A" w:rsidP="0079472A">
      <w:pPr>
        <w:pBdr>
          <w:top w:val="single" w:sz="4" w:space="1" w:color="auto"/>
          <w:left w:val="single" w:sz="4" w:space="4" w:color="auto"/>
          <w:bottom w:val="single" w:sz="4" w:space="1" w:color="auto"/>
          <w:right w:val="single" w:sz="4" w:space="4" w:color="auto"/>
        </w:pBdr>
        <w:shd w:val="clear" w:color="auto" w:fill="F2F2F2"/>
        <w:jc w:val="center"/>
        <w:rPr>
          <w:rFonts w:cs="Arial"/>
          <w:b/>
          <w:i/>
        </w:rPr>
      </w:pPr>
    </w:p>
    <w:p w14:paraId="6FBC82E7" w14:textId="77777777" w:rsidR="0079472A" w:rsidRPr="00FC56D8" w:rsidRDefault="0079472A" w:rsidP="0079472A">
      <w:pPr>
        <w:pBdr>
          <w:top w:val="single" w:sz="4" w:space="1" w:color="auto"/>
          <w:left w:val="single" w:sz="4" w:space="4" w:color="auto"/>
          <w:bottom w:val="single" w:sz="4" w:space="1" w:color="auto"/>
          <w:right w:val="single" w:sz="4" w:space="4" w:color="auto"/>
        </w:pBdr>
        <w:shd w:val="clear" w:color="auto" w:fill="F2F2F2"/>
        <w:jc w:val="center"/>
        <w:rPr>
          <w:rFonts w:cs="Arial"/>
          <w:b/>
          <w:i/>
        </w:rPr>
      </w:pPr>
      <w:proofErr w:type="gramStart"/>
      <w:r w:rsidRPr="00FC56D8">
        <w:rPr>
          <w:rFonts w:cs="Arial"/>
          <w:b/>
          <w:i/>
        </w:rPr>
        <w:t>the</w:t>
      </w:r>
      <w:proofErr w:type="gramEnd"/>
      <w:r w:rsidRPr="00FC56D8">
        <w:rPr>
          <w:rFonts w:cs="Arial"/>
          <w:b/>
          <w:i/>
        </w:rPr>
        <w:t xml:space="preserve"> City’s anti-corruption hotline at </w:t>
      </w:r>
      <w:r w:rsidRPr="00FC56D8">
        <w:rPr>
          <w:rFonts w:cs="Arial"/>
          <w:b/>
          <w:bCs/>
          <w:i/>
        </w:rPr>
        <w:t>0800 32 31 30</w:t>
      </w:r>
      <w:r w:rsidRPr="00FC56D8">
        <w:rPr>
          <w:rFonts w:cs="Arial"/>
          <w:b/>
          <w:i/>
        </w:rPr>
        <w:t xml:space="preserve"> (toll free)</w:t>
      </w:r>
    </w:p>
    <w:p w14:paraId="2DF6CB29" w14:textId="77777777" w:rsidR="0079472A" w:rsidRPr="00FC56D8" w:rsidRDefault="0079472A" w:rsidP="0079472A">
      <w:pPr>
        <w:pBdr>
          <w:top w:val="single" w:sz="4" w:space="1" w:color="auto"/>
          <w:left w:val="single" w:sz="4" w:space="4" w:color="auto"/>
          <w:bottom w:val="single" w:sz="4" w:space="1" w:color="auto"/>
          <w:right w:val="single" w:sz="4" w:space="4" w:color="auto"/>
        </w:pBdr>
        <w:shd w:val="clear" w:color="auto" w:fill="F2F2F2"/>
        <w:jc w:val="center"/>
        <w:rPr>
          <w:rFonts w:cs="Arial"/>
          <w:b/>
        </w:rPr>
      </w:pPr>
    </w:p>
    <w:p w14:paraId="6FDCB0D8" w14:textId="77777777" w:rsidR="0079472A" w:rsidRPr="00FC56D8" w:rsidRDefault="0079472A" w:rsidP="0079472A">
      <w:pPr>
        <w:tabs>
          <w:tab w:val="left" w:pos="1979"/>
        </w:tabs>
        <w:rPr>
          <w:rFonts w:cs="Arial"/>
        </w:rPr>
      </w:pPr>
    </w:p>
    <w:p w14:paraId="00793D38" w14:textId="77777777" w:rsidR="0079472A" w:rsidRPr="00FC56D8" w:rsidRDefault="0079472A" w:rsidP="0079472A">
      <w:pPr>
        <w:rPr>
          <w:rFonts w:cs="Arial"/>
          <w:sz w:val="22"/>
          <w:szCs w:val="22"/>
        </w:rPr>
      </w:pPr>
      <w:r w:rsidRPr="00FC56D8">
        <w:rPr>
          <w:rFonts w:cs="Arial"/>
        </w:rPr>
        <w:t>The tenderer hereby certifies that the information set out in this schedule and/or attached hereto is true and correct, and acknowledges that failure to properly and truthfully complete this schedule may result in steps being taken against the tenderer, the tender being disqualified, and/or (in the event that the tenderer is successful) the cancellation of the contract</w:t>
      </w:r>
      <w:r w:rsidRPr="00FC56D8">
        <w:rPr>
          <w:rFonts w:cs="Arial"/>
          <w:bCs/>
          <w:lang w:val="en-ZA"/>
        </w:rPr>
        <w:t>, restriction of the tenderer or the exercise by the employer of any other remedies available to it</w:t>
      </w:r>
      <w:r w:rsidRPr="00FC56D8">
        <w:rPr>
          <w:rFonts w:cs="Arial"/>
        </w:rPr>
        <w:t>.</w:t>
      </w:r>
    </w:p>
    <w:p w14:paraId="462E2C70" w14:textId="77777777" w:rsidR="0079472A" w:rsidRPr="00FC56D8" w:rsidRDefault="0079472A" w:rsidP="0079472A">
      <w:pPr>
        <w:rPr>
          <w:rFonts w:cs="Arial"/>
          <w:bCs/>
        </w:rPr>
      </w:pPr>
    </w:p>
    <w:p w14:paraId="746BAD23" w14:textId="77777777" w:rsidR="0079472A" w:rsidRPr="00FC56D8" w:rsidRDefault="0079472A" w:rsidP="0079472A">
      <w:pPr>
        <w:rPr>
          <w:rFonts w:cs="Arial"/>
          <w:bCs/>
        </w:rPr>
      </w:pPr>
    </w:p>
    <w:p w14:paraId="61DE04F5" w14:textId="77777777" w:rsidR="0079472A" w:rsidRPr="00FC56D8" w:rsidRDefault="0079472A" w:rsidP="0079472A">
      <w:pPr>
        <w:rPr>
          <w:rFonts w:cs="Arial"/>
          <w:bCs/>
        </w:rPr>
      </w:pPr>
    </w:p>
    <w:p w14:paraId="1D7124EA" w14:textId="77777777" w:rsidR="0079472A" w:rsidRPr="00FC56D8" w:rsidRDefault="0079472A" w:rsidP="0079472A">
      <w:pPr>
        <w:rPr>
          <w:rFonts w:cs="Arial"/>
          <w:lang w:eastAsia="en-ZA"/>
        </w:rPr>
      </w:pPr>
      <w:r w:rsidRPr="00FC56D8">
        <w:rPr>
          <w:rFonts w:cs="Arial"/>
          <w:lang w:eastAsia="en-ZA"/>
        </w:rPr>
        <w:t xml:space="preserve">___________________________________ </w:t>
      </w:r>
      <w:r w:rsidRPr="00FC56D8">
        <w:rPr>
          <w:rFonts w:cs="Arial"/>
          <w:lang w:eastAsia="en-ZA"/>
        </w:rPr>
        <w:tab/>
      </w:r>
      <w:r w:rsidRPr="00FC56D8">
        <w:rPr>
          <w:rFonts w:cs="Arial"/>
          <w:lang w:eastAsia="en-ZA"/>
        </w:rPr>
        <w:tab/>
        <w:t>___________________________________</w:t>
      </w:r>
    </w:p>
    <w:p w14:paraId="18A1ECCB" w14:textId="77777777" w:rsidR="0079472A" w:rsidRPr="00FC56D8" w:rsidRDefault="0079472A" w:rsidP="0079472A">
      <w:pPr>
        <w:rPr>
          <w:rFonts w:cs="Arial"/>
          <w:lang w:eastAsia="en-ZA"/>
        </w:rPr>
      </w:pPr>
      <w:r w:rsidRPr="00FC56D8">
        <w:rPr>
          <w:rFonts w:cs="Arial"/>
          <w:lang w:eastAsia="en-ZA"/>
        </w:rPr>
        <w:t xml:space="preserve">Signature </w:t>
      </w:r>
      <w:r w:rsidRPr="00FC56D8">
        <w:rPr>
          <w:rFonts w:cs="Arial"/>
          <w:lang w:eastAsia="en-ZA"/>
        </w:rPr>
        <w:tab/>
      </w:r>
    </w:p>
    <w:p w14:paraId="1705DBAD" w14:textId="77777777" w:rsidR="0079472A" w:rsidRPr="00FC56D8" w:rsidRDefault="0079472A" w:rsidP="0079472A">
      <w:pPr>
        <w:rPr>
          <w:rFonts w:cs="Arial"/>
          <w:lang w:eastAsia="en-ZA"/>
        </w:rPr>
      </w:pPr>
      <w:r w:rsidRPr="00FC56D8">
        <w:rPr>
          <w:rFonts w:cs="Arial"/>
          <w:lang w:eastAsia="en-ZA"/>
        </w:rPr>
        <w:t xml:space="preserve">Print name: </w:t>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t>Date</w:t>
      </w:r>
    </w:p>
    <w:p w14:paraId="56C92A9A" w14:textId="77777777" w:rsidR="0079472A" w:rsidRPr="00FC56D8" w:rsidRDefault="0079472A" w:rsidP="0079472A">
      <w:pPr>
        <w:tabs>
          <w:tab w:val="left" w:pos="-1248"/>
          <w:tab w:val="left" w:pos="-720"/>
          <w:tab w:val="left" w:pos="0"/>
          <w:tab w:val="left" w:pos="810"/>
        </w:tabs>
        <w:rPr>
          <w:rFonts w:cs="Arial"/>
          <w:bCs/>
          <w:sz w:val="18"/>
          <w:szCs w:val="18"/>
          <w:lang w:val="en-US"/>
        </w:rPr>
      </w:pPr>
      <w:r w:rsidRPr="00FC56D8">
        <w:rPr>
          <w:rFonts w:cs="Arial"/>
          <w:lang w:eastAsia="en-ZA"/>
        </w:rPr>
        <w:t>On behalf of the tenderer (duly authorised</w:t>
      </w:r>
      <w:r w:rsidRPr="00FC56D8">
        <w:rPr>
          <w:rFonts w:cs="Arial"/>
          <w:bCs/>
          <w:sz w:val="18"/>
          <w:szCs w:val="18"/>
          <w:lang w:val="en-US"/>
        </w:rPr>
        <w:t>)</w:t>
      </w:r>
    </w:p>
    <w:p w14:paraId="7E743CF8" w14:textId="77777777" w:rsidR="0079472A" w:rsidRPr="00FC56D8" w:rsidRDefault="0079472A" w:rsidP="0079472A">
      <w:pPr>
        <w:tabs>
          <w:tab w:val="left" w:pos="-1248"/>
          <w:tab w:val="left" w:pos="-720"/>
          <w:tab w:val="left" w:pos="0"/>
          <w:tab w:val="left" w:pos="810"/>
        </w:tabs>
        <w:rPr>
          <w:rFonts w:cs="Arial"/>
          <w:bCs/>
          <w:sz w:val="18"/>
          <w:szCs w:val="18"/>
          <w:lang w:val="en-US"/>
        </w:rPr>
      </w:pPr>
      <w:r w:rsidRPr="00FC56D8">
        <w:rPr>
          <w:rFonts w:cs="Arial"/>
          <w:bCs/>
          <w:sz w:val="18"/>
          <w:szCs w:val="18"/>
          <w:lang w:val="en-US"/>
        </w:rPr>
        <w:br w:type="page"/>
      </w:r>
    </w:p>
    <w:p w14:paraId="4C53ECEE" w14:textId="77777777" w:rsidR="0079472A" w:rsidRPr="00FC56D8" w:rsidRDefault="0079472A" w:rsidP="0079472A">
      <w:pPr>
        <w:pStyle w:val="Heading2"/>
      </w:pPr>
      <w:r w:rsidRPr="00FC56D8">
        <w:rPr>
          <w:sz w:val="18"/>
          <w:szCs w:val="18"/>
        </w:rPr>
        <w:lastRenderedPageBreak/>
        <w:tab/>
      </w:r>
      <w:bookmarkStart w:id="71" w:name="_Toc411258992"/>
      <w:bookmarkStart w:id="72" w:name="_Toc137735904"/>
      <w:r w:rsidRPr="00FC56D8">
        <w:t>Schedule 6: Declaration of Tenderer’s Past Supply Chain Management Practices (MBD 8)</w:t>
      </w:r>
      <w:bookmarkEnd w:id="71"/>
      <w:bookmarkEnd w:id="72"/>
    </w:p>
    <w:p w14:paraId="4AB54399" w14:textId="77777777" w:rsidR="0079472A" w:rsidRPr="00FC56D8" w:rsidRDefault="0079472A" w:rsidP="0079472A">
      <w:pPr>
        <w:ind w:left="720"/>
        <w:rPr>
          <w:rFonts w:cs="Arial"/>
          <w:b/>
          <w:bCs/>
          <w:sz w:val="16"/>
          <w:szCs w:val="16"/>
        </w:rPr>
      </w:pPr>
      <w:r w:rsidRPr="00FC56D8">
        <w:rPr>
          <w:rFonts w:cs="Arial"/>
          <w:b/>
          <w:bCs/>
          <w:sz w:val="16"/>
          <w:szCs w:val="16"/>
        </w:rPr>
        <w:t>Where the entity tendering is a partnership/joint venture/consortium, each party to the partnership/joint venture/consortium must sign a declaration in terms of the Municipal Finance Management Act, Act 56 0f 2003, and attach it to this schedule.</w:t>
      </w:r>
    </w:p>
    <w:p w14:paraId="26EF15F5" w14:textId="77777777" w:rsidR="0079472A" w:rsidRPr="00FC56D8" w:rsidRDefault="0079472A" w:rsidP="0079472A">
      <w:pPr>
        <w:ind w:left="1080"/>
        <w:jc w:val="center"/>
        <w:rPr>
          <w:rFonts w:cs="Arial"/>
          <w:lang w:val="en-US"/>
        </w:rPr>
      </w:pPr>
    </w:p>
    <w:p w14:paraId="3D2A1585" w14:textId="77777777" w:rsidR="0079472A" w:rsidRPr="00FC56D8" w:rsidRDefault="0079472A" w:rsidP="0079472A">
      <w:pPr>
        <w:ind w:left="1080"/>
        <w:jc w:val="center"/>
        <w:rPr>
          <w:rFonts w:cs="Arial"/>
          <w:lang w:val="en-US"/>
        </w:rPr>
      </w:pPr>
    </w:p>
    <w:p w14:paraId="12886E07" w14:textId="77777777" w:rsidR="0079472A" w:rsidRPr="00FC56D8" w:rsidRDefault="0079472A" w:rsidP="00C649A5">
      <w:pPr>
        <w:widowControl/>
        <w:numPr>
          <w:ilvl w:val="0"/>
          <w:numId w:val="20"/>
        </w:numPr>
        <w:autoSpaceDE/>
        <w:autoSpaceDN/>
        <w:adjustRightInd/>
        <w:rPr>
          <w:rFonts w:cs="Arial"/>
          <w:b/>
          <w:lang w:val="en-US"/>
        </w:rPr>
      </w:pPr>
      <w:r w:rsidRPr="00FC56D8">
        <w:rPr>
          <w:rFonts w:cs="Arial"/>
          <w:b/>
          <w:lang w:val="en-US"/>
        </w:rPr>
        <w:t>The tender offer of any tenderer may be rejected if that tenderer or any of its directors/members have:</w:t>
      </w:r>
    </w:p>
    <w:p w14:paraId="16F1CCCD" w14:textId="77777777" w:rsidR="0079472A" w:rsidRPr="00FC56D8" w:rsidRDefault="0079472A" w:rsidP="0079472A">
      <w:pPr>
        <w:rPr>
          <w:rFonts w:cs="Arial"/>
          <w:lang w:val="en-US"/>
        </w:rPr>
      </w:pPr>
    </w:p>
    <w:p w14:paraId="554A882C" w14:textId="5A97451A" w:rsidR="0079472A" w:rsidRPr="00FC56D8" w:rsidRDefault="0079472A" w:rsidP="00C649A5">
      <w:pPr>
        <w:widowControl/>
        <w:numPr>
          <w:ilvl w:val="1"/>
          <w:numId w:val="20"/>
        </w:numPr>
        <w:autoSpaceDE/>
        <w:autoSpaceDN/>
        <w:adjustRightInd/>
        <w:rPr>
          <w:rFonts w:cs="Arial"/>
          <w:lang w:val="en-US"/>
        </w:rPr>
      </w:pPr>
      <w:r w:rsidRPr="00FC56D8">
        <w:rPr>
          <w:rFonts w:cs="Arial"/>
          <w:lang w:val="en-US"/>
        </w:rPr>
        <w:t xml:space="preserve">abused the municipality’s / municipal entity’s supply chain management system or committed any </w:t>
      </w:r>
      <w:r>
        <w:rPr>
          <w:rFonts w:cs="Arial"/>
          <w:lang w:val="en-US"/>
        </w:rPr>
        <w:t>fraudulent</w:t>
      </w:r>
      <w:r w:rsidRPr="00FC56D8">
        <w:rPr>
          <w:rFonts w:cs="Arial"/>
          <w:lang w:val="en-US"/>
        </w:rPr>
        <w:t xml:space="preserve"> conduct in relation to such system;</w:t>
      </w:r>
    </w:p>
    <w:p w14:paraId="2756E690" w14:textId="77777777" w:rsidR="0079472A" w:rsidRPr="00FC56D8" w:rsidRDefault="0079472A" w:rsidP="00C649A5">
      <w:pPr>
        <w:widowControl/>
        <w:numPr>
          <w:ilvl w:val="1"/>
          <w:numId w:val="20"/>
        </w:numPr>
        <w:autoSpaceDE/>
        <w:autoSpaceDN/>
        <w:adjustRightInd/>
        <w:rPr>
          <w:rFonts w:cs="Arial"/>
          <w:lang w:val="en-US"/>
        </w:rPr>
      </w:pPr>
      <w:r w:rsidRPr="00FC56D8">
        <w:rPr>
          <w:rFonts w:cs="Arial"/>
          <w:lang w:val="en-US"/>
        </w:rPr>
        <w:t>been convicted for fraud or corruption during the past five years;</w:t>
      </w:r>
    </w:p>
    <w:p w14:paraId="4BD7EF57" w14:textId="77777777" w:rsidR="0079472A" w:rsidRPr="00FC56D8" w:rsidRDefault="0079472A" w:rsidP="00C649A5">
      <w:pPr>
        <w:widowControl/>
        <w:numPr>
          <w:ilvl w:val="1"/>
          <w:numId w:val="20"/>
        </w:numPr>
        <w:autoSpaceDE/>
        <w:autoSpaceDN/>
        <w:adjustRightInd/>
        <w:rPr>
          <w:rFonts w:cs="Arial"/>
          <w:lang w:val="en-US"/>
        </w:rPr>
      </w:pPr>
      <w:r w:rsidRPr="00FC56D8">
        <w:rPr>
          <w:rFonts w:cs="Arial"/>
          <w:lang w:val="en-US"/>
        </w:rPr>
        <w:t>willfully neglected, reneged on or failed to comply with any government, municipal or other public sector contract during the past five years; or</w:t>
      </w:r>
    </w:p>
    <w:p w14:paraId="3605ABF5" w14:textId="77777777" w:rsidR="0079472A" w:rsidRPr="00FC56D8" w:rsidRDefault="0079472A" w:rsidP="00C649A5">
      <w:pPr>
        <w:widowControl/>
        <w:numPr>
          <w:ilvl w:val="1"/>
          <w:numId w:val="20"/>
        </w:numPr>
        <w:autoSpaceDE/>
        <w:autoSpaceDN/>
        <w:adjustRightInd/>
        <w:rPr>
          <w:rFonts w:cs="Arial"/>
          <w:lang w:val="en-US"/>
        </w:rPr>
      </w:pPr>
      <w:proofErr w:type="gramStart"/>
      <w:r w:rsidRPr="00FC56D8">
        <w:rPr>
          <w:rFonts w:cs="Arial"/>
          <w:lang w:val="en-US"/>
        </w:rPr>
        <w:t>been</w:t>
      </w:r>
      <w:proofErr w:type="gramEnd"/>
      <w:r w:rsidRPr="00FC56D8">
        <w:rPr>
          <w:rFonts w:cs="Arial"/>
          <w:lang w:val="en-US"/>
        </w:rPr>
        <w:t xml:space="preserve"> listed in the Register for Tender Defaulters in terms of section 29 of the Prevention and Combating of Corrupt Activities Act (No 12 of 2004) or Database of Restricted Suppliers.</w:t>
      </w:r>
    </w:p>
    <w:p w14:paraId="12A29732" w14:textId="77777777" w:rsidR="0079472A" w:rsidRPr="00FC56D8" w:rsidRDefault="0079472A" w:rsidP="0079472A">
      <w:pPr>
        <w:ind w:left="720" w:hanging="720"/>
        <w:rPr>
          <w:rFonts w:cs="Arial"/>
        </w:rPr>
      </w:pPr>
    </w:p>
    <w:p w14:paraId="028F0DB1" w14:textId="77777777" w:rsidR="0079472A" w:rsidRPr="00FC56D8" w:rsidRDefault="0079472A" w:rsidP="00C649A5">
      <w:pPr>
        <w:widowControl/>
        <w:numPr>
          <w:ilvl w:val="0"/>
          <w:numId w:val="20"/>
        </w:numPr>
        <w:autoSpaceDE/>
        <w:autoSpaceDN/>
        <w:adjustRightInd/>
        <w:rPr>
          <w:rFonts w:cs="Arial"/>
          <w:b/>
          <w:bCs/>
          <w:lang w:val="en-US"/>
        </w:rPr>
      </w:pPr>
      <w:r w:rsidRPr="00FC56D8">
        <w:rPr>
          <w:rFonts w:cs="Arial"/>
          <w:b/>
          <w:bCs/>
          <w:lang w:val="en-US"/>
        </w:rPr>
        <w:t>In order to give effect to the above, the following questionnaire must be completed and submitted with the bid.</w:t>
      </w:r>
    </w:p>
    <w:p w14:paraId="450CFF70" w14:textId="77777777" w:rsidR="0079472A" w:rsidRPr="00FC56D8" w:rsidRDefault="0079472A" w:rsidP="0079472A">
      <w:pPr>
        <w:ind w:left="360"/>
        <w:rPr>
          <w:rFonts w:cs="Arial"/>
          <w:b/>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0"/>
        <w:gridCol w:w="638"/>
      </w:tblGrid>
      <w:tr w:rsidR="0079472A" w:rsidRPr="00FC56D8" w14:paraId="16EB34C0" w14:textId="77777777" w:rsidTr="00C23C3D">
        <w:trPr>
          <w:jc w:val="center"/>
        </w:trPr>
        <w:tc>
          <w:tcPr>
            <w:tcW w:w="696" w:type="dxa"/>
            <w:shd w:val="clear" w:color="auto" w:fill="000000"/>
          </w:tcPr>
          <w:p w14:paraId="1EB0581D" w14:textId="77777777" w:rsidR="0079472A" w:rsidRPr="00FC56D8" w:rsidRDefault="0079472A" w:rsidP="00C23C3D">
            <w:pPr>
              <w:rPr>
                <w:rFonts w:cs="Arial"/>
                <w:b/>
                <w:bCs/>
                <w:color w:val="FFFFFF"/>
              </w:rPr>
            </w:pPr>
            <w:r w:rsidRPr="00FC56D8">
              <w:rPr>
                <w:rFonts w:cs="Arial"/>
                <w:b/>
                <w:bCs/>
                <w:color w:val="FFFFFF"/>
              </w:rPr>
              <w:t>Item</w:t>
            </w:r>
          </w:p>
        </w:tc>
        <w:tc>
          <w:tcPr>
            <w:tcW w:w="7152" w:type="dxa"/>
            <w:shd w:val="clear" w:color="auto" w:fill="000000"/>
          </w:tcPr>
          <w:p w14:paraId="6E3114A4" w14:textId="77777777" w:rsidR="0079472A" w:rsidRPr="00FC56D8" w:rsidRDefault="0079472A" w:rsidP="00C23C3D">
            <w:pPr>
              <w:rPr>
                <w:rFonts w:cs="Arial"/>
                <w:b/>
                <w:bCs/>
                <w:color w:val="FFFFFF"/>
              </w:rPr>
            </w:pPr>
            <w:r w:rsidRPr="00FC56D8">
              <w:rPr>
                <w:rFonts w:cs="Arial"/>
                <w:b/>
                <w:bCs/>
                <w:color w:val="FFFFFF"/>
              </w:rPr>
              <w:t>Question</w:t>
            </w:r>
          </w:p>
        </w:tc>
        <w:tc>
          <w:tcPr>
            <w:tcW w:w="730" w:type="dxa"/>
            <w:shd w:val="clear" w:color="auto" w:fill="000000"/>
          </w:tcPr>
          <w:p w14:paraId="6BF1DC0D" w14:textId="77777777" w:rsidR="0079472A" w:rsidRPr="00FC56D8" w:rsidRDefault="0079472A" w:rsidP="00C23C3D">
            <w:pPr>
              <w:jc w:val="center"/>
              <w:rPr>
                <w:rFonts w:cs="Arial"/>
                <w:b/>
                <w:bCs/>
                <w:color w:val="FFFFFF"/>
              </w:rPr>
            </w:pPr>
            <w:r w:rsidRPr="00FC56D8">
              <w:rPr>
                <w:rFonts w:cs="Arial"/>
                <w:b/>
                <w:bCs/>
                <w:color w:val="FFFFFF"/>
              </w:rPr>
              <w:t>Yes</w:t>
            </w:r>
          </w:p>
        </w:tc>
        <w:tc>
          <w:tcPr>
            <w:tcW w:w="638" w:type="dxa"/>
            <w:shd w:val="clear" w:color="auto" w:fill="000000"/>
          </w:tcPr>
          <w:p w14:paraId="3893BDF5" w14:textId="77777777" w:rsidR="0079472A" w:rsidRPr="00FC56D8" w:rsidRDefault="0079472A" w:rsidP="00C23C3D">
            <w:pPr>
              <w:jc w:val="center"/>
              <w:rPr>
                <w:rFonts w:cs="Arial"/>
                <w:b/>
                <w:bCs/>
                <w:color w:val="FFFFFF"/>
              </w:rPr>
            </w:pPr>
            <w:r w:rsidRPr="00FC56D8">
              <w:rPr>
                <w:rFonts w:cs="Arial"/>
                <w:b/>
                <w:bCs/>
                <w:color w:val="FFFFFF"/>
              </w:rPr>
              <w:t>No</w:t>
            </w:r>
          </w:p>
        </w:tc>
      </w:tr>
      <w:tr w:rsidR="0079472A" w:rsidRPr="00FC56D8" w14:paraId="2318FA66" w14:textId="77777777" w:rsidTr="00C23C3D">
        <w:trPr>
          <w:cantSplit/>
          <w:jc w:val="center"/>
        </w:trPr>
        <w:tc>
          <w:tcPr>
            <w:tcW w:w="696" w:type="dxa"/>
          </w:tcPr>
          <w:p w14:paraId="58536DEF" w14:textId="77777777" w:rsidR="0079472A" w:rsidRPr="00FC56D8" w:rsidRDefault="0079472A" w:rsidP="00C23C3D">
            <w:pPr>
              <w:rPr>
                <w:rFonts w:cs="Arial"/>
              </w:rPr>
            </w:pPr>
            <w:r w:rsidRPr="00FC56D8">
              <w:rPr>
                <w:rFonts w:cs="Arial"/>
              </w:rPr>
              <w:t>2.1</w:t>
            </w:r>
          </w:p>
        </w:tc>
        <w:tc>
          <w:tcPr>
            <w:tcW w:w="7152" w:type="dxa"/>
          </w:tcPr>
          <w:p w14:paraId="13AD4EE8" w14:textId="77777777" w:rsidR="0079472A" w:rsidRPr="00FC56D8" w:rsidRDefault="0079472A" w:rsidP="00C23C3D">
            <w:pPr>
              <w:pStyle w:val="BodyText3"/>
              <w:jc w:val="left"/>
              <w:rPr>
                <w:szCs w:val="20"/>
              </w:rPr>
            </w:pPr>
            <w:r w:rsidRPr="00FC56D8">
              <w:rPr>
                <w:szCs w:val="20"/>
              </w:rPr>
              <w:t>Is the tenderer or any of its directors/members listed on the National Treasury’s Database of Restricted Suppliers as companies or persons prohibited from doing business with the public sector?</w:t>
            </w:r>
          </w:p>
          <w:p w14:paraId="7AB8CF07" w14:textId="77777777" w:rsidR="0079472A" w:rsidRPr="00FC56D8" w:rsidRDefault="0079472A" w:rsidP="00C23C3D">
            <w:pPr>
              <w:pStyle w:val="BodyText2"/>
              <w:rPr>
                <w:szCs w:val="20"/>
              </w:rPr>
            </w:pPr>
          </w:p>
          <w:p w14:paraId="1EEB3AF4" w14:textId="77777777" w:rsidR="0079472A" w:rsidRPr="00FC56D8" w:rsidRDefault="0079472A" w:rsidP="00C23C3D">
            <w:pPr>
              <w:pStyle w:val="BodyText2"/>
              <w:rPr>
                <w:szCs w:val="20"/>
              </w:rPr>
            </w:pPr>
            <w:r w:rsidRPr="00FC56D8">
              <w:rPr>
                <w:szCs w:val="20"/>
              </w:rPr>
              <w:t xml:space="preserve">(Companies or persons who are listed on this Database were informed in writing of this restriction by the Accounting Officer/Authority of the institution that imposed the restriction after the </w:t>
            </w:r>
            <w:proofErr w:type="spellStart"/>
            <w:r w:rsidRPr="00FC56D8">
              <w:rPr>
                <w:i/>
                <w:iCs/>
                <w:szCs w:val="20"/>
              </w:rPr>
              <w:t>audi</w:t>
            </w:r>
            <w:proofErr w:type="spellEnd"/>
            <w:r w:rsidRPr="00FC56D8">
              <w:rPr>
                <w:i/>
                <w:iCs/>
                <w:szCs w:val="20"/>
              </w:rPr>
              <w:t xml:space="preserve"> </w:t>
            </w:r>
            <w:proofErr w:type="spellStart"/>
            <w:r w:rsidRPr="00FC56D8">
              <w:rPr>
                <w:i/>
                <w:iCs/>
                <w:szCs w:val="20"/>
              </w:rPr>
              <w:t>alteram</w:t>
            </w:r>
            <w:proofErr w:type="spellEnd"/>
            <w:r w:rsidRPr="00FC56D8">
              <w:rPr>
                <w:i/>
                <w:iCs/>
                <w:szCs w:val="20"/>
              </w:rPr>
              <w:t xml:space="preserve"> </w:t>
            </w:r>
            <w:proofErr w:type="spellStart"/>
            <w:r w:rsidRPr="00FC56D8">
              <w:rPr>
                <w:i/>
                <w:iCs/>
                <w:szCs w:val="20"/>
              </w:rPr>
              <w:t>partem</w:t>
            </w:r>
            <w:proofErr w:type="spellEnd"/>
            <w:r w:rsidRPr="00FC56D8">
              <w:rPr>
                <w:szCs w:val="20"/>
              </w:rPr>
              <w:t xml:space="preserve"> rule was applied).</w:t>
            </w:r>
          </w:p>
          <w:p w14:paraId="41415C69" w14:textId="77777777" w:rsidR="0079472A" w:rsidRPr="00FC56D8" w:rsidRDefault="0079472A" w:rsidP="00C23C3D">
            <w:pPr>
              <w:pStyle w:val="BodyText2"/>
              <w:rPr>
                <w:szCs w:val="20"/>
              </w:rPr>
            </w:pPr>
          </w:p>
          <w:p w14:paraId="038303B6" w14:textId="77777777" w:rsidR="0079472A" w:rsidRPr="00FC56D8" w:rsidRDefault="0079472A" w:rsidP="00C23C3D">
            <w:pPr>
              <w:pStyle w:val="BodyText2"/>
              <w:rPr>
                <w:b/>
                <w:bCs/>
                <w:szCs w:val="20"/>
              </w:rPr>
            </w:pPr>
            <w:r w:rsidRPr="00FC56D8">
              <w:rPr>
                <w:b/>
                <w:bCs/>
                <w:szCs w:val="20"/>
              </w:rPr>
              <w:t xml:space="preserve">The Database of Restricted Suppliers now resides on the National Treasury’s </w:t>
            </w:r>
            <w:proofErr w:type="gramStart"/>
            <w:r w:rsidRPr="00FC56D8">
              <w:rPr>
                <w:b/>
                <w:bCs/>
                <w:szCs w:val="20"/>
              </w:rPr>
              <w:t>website(</w:t>
            </w:r>
            <w:proofErr w:type="gramEnd"/>
            <w:r w:rsidR="00C45A08">
              <w:fldChar w:fldCharType="begin"/>
            </w:r>
            <w:r w:rsidR="00C45A08">
              <w:instrText xml:space="preserve"> HYPERLINK "http://www.treasury.gov.za" </w:instrText>
            </w:r>
            <w:r w:rsidR="00C45A08">
              <w:fldChar w:fldCharType="separate"/>
            </w:r>
            <w:r w:rsidRPr="00FC56D8">
              <w:rPr>
                <w:rStyle w:val="Hyperlink"/>
                <w:szCs w:val="20"/>
              </w:rPr>
              <w:t>www.treasury.gov.za</w:t>
            </w:r>
            <w:r w:rsidR="00C45A08">
              <w:rPr>
                <w:rStyle w:val="Hyperlink"/>
                <w:szCs w:val="20"/>
              </w:rPr>
              <w:fldChar w:fldCharType="end"/>
            </w:r>
            <w:r w:rsidRPr="00FC56D8">
              <w:rPr>
                <w:b/>
                <w:bCs/>
                <w:szCs w:val="20"/>
              </w:rPr>
              <w:t xml:space="preserve">) and can be accessed by clicking on its link at the bottom of the home page. </w:t>
            </w:r>
          </w:p>
          <w:p w14:paraId="54320F3E" w14:textId="77777777" w:rsidR="0079472A" w:rsidRPr="00FC56D8" w:rsidRDefault="0079472A" w:rsidP="00C23C3D">
            <w:pPr>
              <w:tabs>
                <w:tab w:val="left" w:pos="604"/>
              </w:tabs>
              <w:rPr>
                <w:rFonts w:cs="Arial"/>
                <w:i/>
                <w:iCs/>
                <w:lang w:val="en-US"/>
              </w:rPr>
            </w:pPr>
          </w:p>
        </w:tc>
        <w:tc>
          <w:tcPr>
            <w:tcW w:w="730" w:type="dxa"/>
          </w:tcPr>
          <w:p w14:paraId="1F7FAB39" w14:textId="77777777" w:rsidR="0079472A" w:rsidRPr="00FC56D8" w:rsidRDefault="0079472A" w:rsidP="00C23C3D">
            <w:pPr>
              <w:jc w:val="center"/>
              <w:rPr>
                <w:rFonts w:cs="Arial"/>
              </w:rPr>
            </w:pPr>
            <w:r w:rsidRPr="00FC56D8">
              <w:rPr>
                <w:rFonts w:cs="Arial"/>
              </w:rPr>
              <w:t>Yes</w:t>
            </w:r>
          </w:p>
          <w:p w14:paraId="7FD85A2F" w14:textId="77777777" w:rsidR="0079472A" w:rsidRPr="00FC56D8" w:rsidRDefault="0079472A" w:rsidP="00C23C3D">
            <w:pPr>
              <w:jc w:val="center"/>
              <w:rPr>
                <w:rFonts w:cs="Arial"/>
              </w:rPr>
            </w:pPr>
            <w:r w:rsidRPr="00FC56D8">
              <w:rPr>
                <w:rFonts w:cs="Arial"/>
              </w:rPr>
              <w:fldChar w:fldCharType="begin">
                <w:ffData>
                  <w:name w:val="Check2"/>
                  <w:enabled/>
                  <w:calcOnExit w:val="0"/>
                  <w:checkBox>
                    <w:sizeAuto/>
                    <w:default w:val="0"/>
                  </w:checkBox>
                </w:ffData>
              </w:fldChar>
            </w:r>
            <w:bookmarkStart w:id="73" w:name="Check2"/>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bookmarkEnd w:id="73"/>
          </w:p>
          <w:p w14:paraId="2A08AAEC" w14:textId="77777777" w:rsidR="0079472A" w:rsidRPr="00FC56D8" w:rsidRDefault="0079472A" w:rsidP="00C23C3D">
            <w:pPr>
              <w:jc w:val="center"/>
              <w:rPr>
                <w:rFonts w:cs="Arial"/>
              </w:rPr>
            </w:pPr>
          </w:p>
          <w:p w14:paraId="2991DE4D" w14:textId="77777777" w:rsidR="0079472A" w:rsidRPr="00FC56D8" w:rsidRDefault="0079472A" w:rsidP="00C23C3D">
            <w:pPr>
              <w:jc w:val="center"/>
              <w:rPr>
                <w:rFonts w:cs="Arial"/>
              </w:rPr>
            </w:pPr>
          </w:p>
        </w:tc>
        <w:tc>
          <w:tcPr>
            <w:tcW w:w="638" w:type="dxa"/>
          </w:tcPr>
          <w:p w14:paraId="5C09FD26" w14:textId="77777777" w:rsidR="0079472A" w:rsidRPr="00FC56D8" w:rsidRDefault="0079472A" w:rsidP="00C23C3D">
            <w:pPr>
              <w:jc w:val="center"/>
              <w:rPr>
                <w:rFonts w:cs="Arial"/>
              </w:rPr>
            </w:pPr>
            <w:r w:rsidRPr="00FC56D8">
              <w:rPr>
                <w:rFonts w:cs="Arial"/>
              </w:rPr>
              <w:t>No</w:t>
            </w:r>
          </w:p>
          <w:p w14:paraId="06417818" w14:textId="77777777" w:rsidR="0079472A" w:rsidRPr="00FC56D8" w:rsidRDefault="0079472A" w:rsidP="00C23C3D">
            <w:pPr>
              <w:jc w:val="center"/>
              <w:rPr>
                <w:rFonts w:cs="Arial"/>
              </w:rPr>
            </w:pPr>
            <w:r w:rsidRPr="00FC56D8">
              <w:rPr>
                <w:rFonts w:cs="Arial"/>
              </w:rPr>
              <w:fldChar w:fldCharType="begin">
                <w:ffData>
                  <w:name w:val="Check3"/>
                  <w:enabled/>
                  <w:calcOnExit w:val="0"/>
                  <w:checkBox>
                    <w:sizeAuto/>
                    <w:default w:val="0"/>
                  </w:checkBox>
                </w:ffData>
              </w:fldChar>
            </w:r>
            <w:bookmarkStart w:id="74" w:name="Check3"/>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bookmarkEnd w:id="74"/>
          </w:p>
          <w:p w14:paraId="18A8E9AB" w14:textId="77777777" w:rsidR="0079472A" w:rsidRPr="00FC56D8" w:rsidRDefault="0079472A" w:rsidP="00C23C3D">
            <w:pPr>
              <w:jc w:val="center"/>
              <w:rPr>
                <w:rFonts w:cs="Arial"/>
              </w:rPr>
            </w:pPr>
          </w:p>
        </w:tc>
      </w:tr>
      <w:tr w:rsidR="0079472A" w:rsidRPr="00FC56D8" w14:paraId="4F66BFCC" w14:textId="77777777" w:rsidTr="00C23C3D">
        <w:trPr>
          <w:cantSplit/>
          <w:jc w:val="center"/>
        </w:trPr>
        <w:tc>
          <w:tcPr>
            <w:tcW w:w="696" w:type="dxa"/>
          </w:tcPr>
          <w:p w14:paraId="104AD427" w14:textId="77777777" w:rsidR="0079472A" w:rsidRPr="00FC56D8" w:rsidRDefault="0079472A" w:rsidP="00C23C3D">
            <w:pPr>
              <w:rPr>
                <w:rFonts w:cs="Arial"/>
              </w:rPr>
            </w:pPr>
            <w:r w:rsidRPr="00FC56D8">
              <w:rPr>
                <w:rFonts w:cs="Arial"/>
              </w:rPr>
              <w:t>2.1.1</w:t>
            </w:r>
          </w:p>
        </w:tc>
        <w:tc>
          <w:tcPr>
            <w:tcW w:w="8520" w:type="dxa"/>
            <w:gridSpan w:val="3"/>
          </w:tcPr>
          <w:p w14:paraId="21B99F61" w14:textId="77777777" w:rsidR="0079472A" w:rsidRPr="00FC56D8" w:rsidRDefault="0079472A" w:rsidP="00C23C3D">
            <w:pPr>
              <w:rPr>
                <w:rFonts w:cs="Arial"/>
              </w:rPr>
            </w:pPr>
            <w:r w:rsidRPr="00FC56D8">
              <w:rPr>
                <w:rFonts w:cs="Arial"/>
              </w:rPr>
              <w:t>If so, furnish particulars:</w:t>
            </w:r>
          </w:p>
          <w:p w14:paraId="69242374" w14:textId="77777777" w:rsidR="0079472A" w:rsidRPr="00FC56D8" w:rsidRDefault="0079472A" w:rsidP="00C23C3D">
            <w:pPr>
              <w:rPr>
                <w:rFonts w:cs="Arial"/>
              </w:rPr>
            </w:pPr>
          </w:p>
          <w:p w14:paraId="2A710377" w14:textId="77777777" w:rsidR="0079472A" w:rsidRPr="00FC56D8" w:rsidRDefault="0079472A" w:rsidP="00C23C3D">
            <w:pPr>
              <w:rPr>
                <w:rFonts w:cs="Arial"/>
              </w:rPr>
            </w:pPr>
          </w:p>
          <w:p w14:paraId="4C9EBC67" w14:textId="77777777" w:rsidR="0079472A" w:rsidRPr="00FC56D8" w:rsidRDefault="0079472A" w:rsidP="00C23C3D">
            <w:pPr>
              <w:rPr>
                <w:rFonts w:cs="Arial"/>
              </w:rPr>
            </w:pPr>
          </w:p>
          <w:p w14:paraId="00AEA2E6" w14:textId="77777777" w:rsidR="0079472A" w:rsidRPr="00FC56D8" w:rsidRDefault="0079472A" w:rsidP="00C23C3D">
            <w:pPr>
              <w:rPr>
                <w:rFonts w:cs="Arial"/>
              </w:rPr>
            </w:pPr>
          </w:p>
          <w:p w14:paraId="46ABFF1C" w14:textId="77777777" w:rsidR="0079472A" w:rsidRPr="00FC56D8" w:rsidRDefault="0079472A" w:rsidP="00C23C3D">
            <w:pPr>
              <w:rPr>
                <w:rFonts w:cs="Arial"/>
              </w:rPr>
            </w:pPr>
          </w:p>
        </w:tc>
      </w:tr>
      <w:tr w:rsidR="0079472A" w:rsidRPr="00FC56D8" w14:paraId="4D64D2B3" w14:textId="77777777" w:rsidTr="00C23C3D">
        <w:trPr>
          <w:cantSplit/>
          <w:jc w:val="center"/>
        </w:trPr>
        <w:tc>
          <w:tcPr>
            <w:tcW w:w="696" w:type="dxa"/>
          </w:tcPr>
          <w:p w14:paraId="33D8C642" w14:textId="77777777" w:rsidR="0079472A" w:rsidRPr="00FC56D8" w:rsidRDefault="0079472A" w:rsidP="00C23C3D">
            <w:pPr>
              <w:rPr>
                <w:rFonts w:cs="Arial"/>
              </w:rPr>
            </w:pPr>
            <w:r w:rsidRPr="00FC56D8">
              <w:rPr>
                <w:rFonts w:cs="Arial"/>
              </w:rPr>
              <w:t>2.2</w:t>
            </w:r>
          </w:p>
        </w:tc>
        <w:tc>
          <w:tcPr>
            <w:tcW w:w="7152" w:type="dxa"/>
          </w:tcPr>
          <w:p w14:paraId="1E3AA0F4" w14:textId="77777777" w:rsidR="0079472A" w:rsidRPr="00FC56D8" w:rsidRDefault="0079472A" w:rsidP="00C23C3D">
            <w:pPr>
              <w:rPr>
                <w:rFonts w:cs="Arial"/>
              </w:rPr>
            </w:pPr>
            <w:r w:rsidRPr="00FC56D8">
              <w:rPr>
                <w:rFonts w:cs="Arial"/>
              </w:rPr>
              <w:t xml:space="preserve">Is the tenderer or any of its directors/members listed on the Register for Tender Defaulters in terms of section 29 of the Prevention and Combating of Corrupt Activities Act (No 12 of 2004) </w:t>
            </w:r>
            <w:r w:rsidRPr="00FC56D8">
              <w:rPr>
                <w:rFonts w:cs="Arial"/>
                <w:lang w:val="en-US"/>
              </w:rPr>
              <w:t>or Database of Restricted Suppliers</w:t>
            </w:r>
            <w:r w:rsidRPr="00FC56D8">
              <w:rPr>
                <w:rFonts w:cs="Arial"/>
              </w:rPr>
              <w:t xml:space="preserve">? </w:t>
            </w:r>
          </w:p>
          <w:p w14:paraId="4A3D7559" w14:textId="77777777" w:rsidR="0079472A" w:rsidRPr="00FC56D8" w:rsidRDefault="0079472A" w:rsidP="00C23C3D">
            <w:pPr>
              <w:pStyle w:val="BodyTextIndent"/>
              <w:ind w:left="2"/>
              <w:rPr>
                <w:b/>
                <w:bCs/>
                <w:sz w:val="20"/>
              </w:rPr>
            </w:pPr>
          </w:p>
          <w:p w14:paraId="32CBC6D4" w14:textId="77777777" w:rsidR="0079472A" w:rsidRPr="00FC56D8" w:rsidRDefault="0079472A" w:rsidP="00C23C3D">
            <w:pPr>
              <w:pStyle w:val="BodyTextIndent"/>
              <w:ind w:left="2"/>
              <w:rPr>
                <w:b/>
                <w:bCs/>
                <w:sz w:val="20"/>
              </w:rPr>
            </w:pPr>
            <w:r w:rsidRPr="00FC56D8">
              <w:rPr>
                <w:b/>
                <w:bCs/>
                <w:sz w:val="20"/>
              </w:rPr>
              <w:t>The Register for Tender Defaulters can be accessed on the National Treasury’s website (</w:t>
            </w:r>
            <w:hyperlink r:id="rId23" w:history="1">
              <w:r w:rsidRPr="00FC56D8">
                <w:rPr>
                  <w:rStyle w:val="Hyperlink"/>
                  <w:b/>
                  <w:bCs/>
                  <w:sz w:val="20"/>
                </w:rPr>
                <w:t>www.treasury.gov.za</w:t>
              </w:r>
            </w:hyperlink>
            <w:r w:rsidRPr="00FC56D8">
              <w:rPr>
                <w:b/>
                <w:bCs/>
                <w:sz w:val="20"/>
              </w:rPr>
              <w:t xml:space="preserve">) by clicking on its link at the bottom of the home page. </w:t>
            </w:r>
          </w:p>
        </w:tc>
        <w:tc>
          <w:tcPr>
            <w:tcW w:w="730" w:type="dxa"/>
          </w:tcPr>
          <w:p w14:paraId="4E977148" w14:textId="77777777" w:rsidR="0079472A" w:rsidRPr="00FC56D8" w:rsidRDefault="0079472A" w:rsidP="00C23C3D">
            <w:pPr>
              <w:jc w:val="center"/>
              <w:rPr>
                <w:rFonts w:cs="Arial"/>
              </w:rPr>
            </w:pPr>
            <w:r w:rsidRPr="00FC56D8">
              <w:rPr>
                <w:rFonts w:cs="Arial"/>
              </w:rPr>
              <w:t>Yes</w:t>
            </w:r>
          </w:p>
          <w:p w14:paraId="22E1AED3" w14:textId="77777777" w:rsidR="0079472A" w:rsidRPr="00FC56D8" w:rsidRDefault="0079472A" w:rsidP="00C23C3D">
            <w:pPr>
              <w:jc w:val="center"/>
              <w:rPr>
                <w:rFonts w:cs="Arial"/>
              </w:rPr>
            </w:pPr>
            <w:r w:rsidRPr="00FC56D8">
              <w:rPr>
                <w:rFonts w:cs="Arial"/>
              </w:rPr>
              <w:fldChar w:fldCharType="begin">
                <w:ffData>
                  <w:name w:val="Check1"/>
                  <w:enabled/>
                  <w:calcOnExit w:val="0"/>
                  <w:checkBox>
                    <w:sizeAuto/>
                    <w:default w:val="0"/>
                  </w:checkBox>
                </w:ffData>
              </w:fldChar>
            </w:r>
            <w:bookmarkStart w:id="75" w:name="Check1"/>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bookmarkEnd w:id="75"/>
          </w:p>
        </w:tc>
        <w:tc>
          <w:tcPr>
            <w:tcW w:w="638" w:type="dxa"/>
          </w:tcPr>
          <w:p w14:paraId="46FC9C0F" w14:textId="77777777" w:rsidR="0079472A" w:rsidRPr="00FC56D8" w:rsidRDefault="0079472A" w:rsidP="00C23C3D">
            <w:pPr>
              <w:jc w:val="center"/>
              <w:rPr>
                <w:rFonts w:cs="Arial"/>
              </w:rPr>
            </w:pPr>
            <w:r w:rsidRPr="00FC56D8">
              <w:rPr>
                <w:rFonts w:cs="Arial"/>
              </w:rPr>
              <w:t>No</w:t>
            </w:r>
          </w:p>
          <w:p w14:paraId="63FBC942" w14:textId="77777777" w:rsidR="0079472A" w:rsidRPr="00FC56D8" w:rsidRDefault="0079472A" w:rsidP="00C23C3D">
            <w:pPr>
              <w:jc w:val="center"/>
              <w:rPr>
                <w:rFonts w:cs="Arial"/>
              </w:rPr>
            </w:pPr>
            <w:r w:rsidRPr="00FC56D8">
              <w:rPr>
                <w:rFonts w:cs="Arial"/>
              </w:rPr>
              <w:fldChar w:fldCharType="begin">
                <w:ffData>
                  <w:name w:val="Check4"/>
                  <w:enabled/>
                  <w:calcOnExit w:val="0"/>
                  <w:checkBox>
                    <w:sizeAuto/>
                    <w:default w:val="0"/>
                  </w:checkBox>
                </w:ffData>
              </w:fldChar>
            </w:r>
            <w:bookmarkStart w:id="76" w:name="Check4"/>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bookmarkEnd w:id="76"/>
          </w:p>
        </w:tc>
      </w:tr>
      <w:tr w:rsidR="0079472A" w:rsidRPr="00FC56D8" w14:paraId="5563CEE0" w14:textId="77777777" w:rsidTr="00C23C3D">
        <w:trPr>
          <w:cantSplit/>
          <w:jc w:val="center"/>
        </w:trPr>
        <w:tc>
          <w:tcPr>
            <w:tcW w:w="696" w:type="dxa"/>
          </w:tcPr>
          <w:p w14:paraId="2FF4022F" w14:textId="77777777" w:rsidR="0079472A" w:rsidRPr="00FC56D8" w:rsidRDefault="0079472A" w:rsidP="00C23C3D">
            <w:pPr>
              <w:rPr>
                <w:rFonts w:cs="Arial"/>
              </w:rPr>
            </w:pPr>
            <w:r w:rsidRPr="00FC56D8">
              <w:rPr>
                <w:rFonts w:cs="Arial"/>
              </w:rPr>
              <w:t>2.2.1</w:t>
            </w:r>
          </w:p>
        </w:tc>
        <w:tc>
          <w:tcPr>
            <w:tcW w:w="8520" w:type="dxa"/>
            <w:gridSpan w:val="3"/>
          </w:tcPr>
          <w:p w14:paraId="3F0480CB" w14:textId="77777777" w:rsidR="0079472A" w:rsidRPr="00FC56D8" w:rsidRDefault="0079472A" w:rsidP="00C23C3D">
            <w:pPr>
              <w:rPr>
                <w:rFonts w:cs="Arial"/>
              </w:rPr>
            </w:pPr>
            <w:r w:rsidRPr="00FC56D8">
              <w:rPr>
                <w:rFonts w:cs="Arial"/>
              </w:rPr>
              <w:t>If so, furnish particulars:</w:t>
            </w:r>
          </w:p>
          <w:p w14:paraId="2ACDBCAC" w14:textId="77777777" w:rsidR="0079472A" w:rsidRPr="00FC56D8" w:rsidRDefault="0079472A" w:rsidP="00C23C3D">
            <w:pPr>
              <w:rPr>
                <w:rFonts w:cs="Arial"/>
              </w:rPr>
            </w:pPr>
          </w:p>
          <w:p w14:paraId="31CBCC8E" w14:textId="77777777" w:rsidR="0079472A" w:rsidRPr="00FC56D8" w:rsidRDefault="0079472A" w:rsidP="00C23C3D">
            <w:pPr>
              <w:rPr>
                <w:rFonts w:cs="Arial"/>
              </w:rPr>
            </w:pPr>
          </w:p>
          <w:p w14:paraId="727334A8" w14:textId="77777777" w:rsidR="0079472A" w:rsidRPr="00FC56D8" w:rsidRDefault="0079472A" w:rsidP="00C23C3D">
            <w:pPr>
              <w:rPr>
                <w:rFonts w:cs="Arial"/>
              </w:rPr>
            </w:pPr>
          </w:p>
          <w:p w14:paraId="48B7FF67" w14:textId="77777777" w:rsidR="0079472A" w:rsidRPr="00FC56D8" w:rsidRDefault="0079472A" w:rsidP="00C23C3D">
            <w:pPr>
              <w:rPr>
                <w:rFonts w:cs="Arial"/>
              </w:rPr>
            </w:pPr>
          </w:p>
          <w:p w14:paraId="55CDDB52" w14:textId="77777777" w:rsidR="0079472A" w:rsidRPr="00FC56D8" w:rsidRDefault="0079472A" w:rsidP="00C23C3D">
            <w:pPr>
              <w:rPr>
                <w:rFonts w:cs="Arial"/>
              </w:rPr>
            </w:pPr>
          </w:p>
        </w:tc>
      </w:tr>
      <w:tr w:rsidR="0079472A" w:rsidRPr="00FC56D8" w14:paraId="39504D2A" w14:textId="77777777" w:rsidTr="00C23C3D">
        <w:trPr>
          <w:cantSplit/>
          <w:jc w:val="center"/>
        </w:trPr>
        <w:tc>
          <w:tcPr>
            <w:tcW w:w="696" w:type="dxa"/>
          </w:tcPr>
          <w:p w14:paraId="71044B67" w14:textId="77777777" w:rsidR="0079472A" w:rsidRPr="00FC56D8" w:rsidRDefault="0079472A" w:rsidP="00C23C3D">
            <w:pPr>
              <w:rPr>
                <w:rFonts w:cs="Arial"/>
              </w:rPr>
            </w:pPr>
            <w:r w:rsidRPr="00FC56D8">
              <w:rPr>
                <w:rFonts w:cs="Arial"/>
              </w:rPr>
              <w:t>2.3</w:t>
            </w:r>
          </w:p>
        </w:tc>
        <w:tc>
          <w:tcPr>
            <w:tcW w:w="7152" w:type="dxa"/>
          </w:tcPr>
          <w:p w14:paraId="4CCD9B10" w14:textId="77777777" w:rsidR="0079472A" w:rsidRPr="00FC56D8" w:rsidRDefault="0079472A" w:rsidP="00C23C3D">
            <w:pPr>
              <w:rPr>
                <w:rFonts w:cs="Arial"/>
              </w:rPr>
            </w:pPr>
            <w:r w:rsidRPr="00FC56D8">
              <w:rPr>
                <w:rFonts w:cs="Arial"/>
              </w:rPr>
              <w:t>Was the tenderer or any of its directors/members convicted by a court of law (including a court of law outside the Republic of South Africa) for fraud or corruption during the past five years?</w:t>
            </w:r>
          </w:p>
          <w:p w14:paraId="06C29D57" w14:textId="77777777" w:rsidR="0079472A" w:rsidRPr="00FC56D8" w:rsidRDefault="0079472A" w:rsidP="00C23C3D">
            <w:pPr>
              <w:rPr>
                <w:rFonts w:cs="Arial"/>
              </w:rPr>
            </w:pPr>
          </w:p>
        </w:tc>
        <w:tc>
          <w:tcPr>
            <w:tcW w:w="730" w:type="dxa"/>
          </w:tcPr>
          <w:p w14:paraId="731AD4FD" w14:textId="77777777" w:rsidR="0079472A" w:rsidRPr="00FC56D8" w:rsidRDefault="0079472A" w:rsidP="00C23C3D">
            <w:pPr>
              <w:jc w:val="center"/>
              <w:rPr>
                <w:rFonts w:cs="Arial"/>
              </w:rPr>
            </w:pPr>
            <w:r w:rsidRPr="00FC56D8">
              <w:rPr>
                <w:rFonts w:cs="Arial"/>
              </w:rPr>
              <w:t>Yes</w:t>
            </w:r>
          </w:p>
          <w:p w14:paraId="6769EB90" w14:textId="77777777" w:rsidR="0079472A" w:rsidRPr="00FC56D8" w:rsidRDefault="0079472A" w:rsidP="00C23C3D">
            <w:pPr>
              <w:jc w:val="center"/>
              <w:rPr>
                <w:rFonts w:cs="Arial"/>
              </w:rPr>
            </w:pPr>
            <w:r w:rsidRPr="00FC56D8">
              <w:rPr>
                <w:rFonts w:cs="Arial"/>
              </w:rPr>
              <w:fldChar w:fldCharType="begin">
                <w:ffData>
                  <w:name w:val="Check8"/>
                  <w:enabled/>
                  <w:calcOnExit w:val="0"/>
                  <w:checkBox>
                    <w:sizeAuto/>
                    <w:default w:val="0"/>
                  </w:checkBox>
                </w:ffData>
              </w:fldChar>
            </w:r>
            <w:bookmarkStart w:id="77" w:name="Check8"/>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bookmarkEnd w:id="77"/>
          </w:p>
        </w:tc>
        <w:tc>
          <w:tcPr>
            <w:tcW w:w="638" w:type="dxa"/>
          </w:tcPr>
          <w:p w14:paraId="657EE4AD" w14:textId="77777777" w:rsidR="0079472A" w:rsidRPr="00FC56D8" w:rsidRDefault="0079472A" w:rsidP="00C23C3D">
            <w:pPr>
              <w:jc w:val="center"/>
              <w:rPr>
                <w:rFonts w:cs="Arial"/>
              </w:rPr>
            </w:pPr>
            <w:r w:rsidRPr="00FC56D8">
              <w:rPr>
                <w:rFonts w:cs="Arial"/>
              </w:rPr>
              <w:t>No</w:t>
            </w:r>
          </w:p>
          <w:p w14:paraId="5017BA3B" w14:textId="77777777" w:rsidR="0079472A" w:rsidRPr="00FC56D8" w:rsidRDefault="0079472A" w:rsidP="00C23C3D">
            <w:pPr>
              <w:jc w:val="center"/>
              <w:rPr>
                <w:rFonts w:cs="Arial"/>
              </w:rPr>
            </w:pPr>
            <w:r w:rsidRPr="00FC56D8">
              <w:rPr>
                <w:rFonts w:cs="Arial"/>
              </w:rPr>
              <w:fldChar w:fldCharType="begin">
                <w:ffData>
                  <w:name w:val="Check7"/>
                  <w:enabled/>
                  <w:calcOnExit w:val="0"/>
                  <w:checkBox>
                    <w:sizeAuto/>
                    <w:default w:val="0"/>
                  </w:checkBox>
                </w:ffData>
              </w:fldChar>
            </w:r>
            <w:bookmarkStart w:id="78" w:name="Check7"/>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bookmarkEnd w:id="78"/>
          </w:p>
        </w:tc>
      </w:tr>
      <w:tr w:rsidR="0079472A" w:rsidRPr="00FC56D8" w14:paraId="30FA72E5" w14:textId="77777777" w:rsidTr="00C23C3D">
        <w:trPr>
          <w:cantSplit/>
          <w:jc w:val="center"/>
        </w:trPr>
        <w:tc>
          <w:tcPr>
            <w:tcW w:w="696" w:type="dxa"/>
          </w:tcPr>
          <w:p w14:paraId="58AD1508" w14:textId="77777777" w:rsidR="0079472A" w:rsidRPr="00FC56D8" w:rsidRDefault="0079472A" w:rsidP="00C23C3D">
            <w:pPr>
              <w:rPr>
                <w:rFonts w:cs="Arial"/>
              </w:rPr>
            </w:pPr>
            <w:r w:rsidRPr="00FC56D8">
              <w:rPr>
                <w:rFonts w:cs="Arial"/>
              </w:rPr>
              <w:lastRenderedPageBreak/>
              <w:t>2.3.1</w:t>
            </w:r>
          </w:p>
        </w:tc>
        <w:tc>
          <w:tcPr>
            <w:tcW w:w="8520" w:type="dxa"/>
            <w:gridSpan w:val="3"/>
          </w:tcPr>
          <w:p w14:paraId="030CA668" w14:textId="77777777" w:rsidR="0079472A" w:rsidRPr="00FC56D8" w:rsidRDefault="0079472A" w:rsidP="00C23C3D">
            <w:pPr>
              <w:rPr>
                <w:rFonts w:cs="Arial"/>
              </w:rPr>
            </w:pPr>
            <w:r w:rsidRPr="00FC56D8">
              <w:rPr>
                <w:rFonts w:cs="Arial"/>
              </w:rPr>
              <w:t>If so, furnish particulars:</w:t>
            </w:r>
          </w:p>
          <w:p w14:paraId="175896BC" w14:textId="77777777" w:rsidR="0079472A" w:rsidRPr="00FC56D8" w:rsidRDefault="0079472A" w:rsidP="00C23C3D">
            <w:pPr>
              <w:rPr>
                <w:rFonts w:cs="Arial"/>
              </w:rPr>
            </w:pPr>
          </w:p>
          <w:p w14:paraId="3C9B718E" w14:textId="77777777" w:rsidR="0079472A" w:rsidRPr="00FC56D8" w:rsidRDefault="0079472A" w:rsidP="00C23C3D">
            <w:pPr>
              <w:rPr>
                <w:rFonts w:cs="Arial"/>
              </w:rPr>
            </w:pPr>
          </w:p>
          <w:p w14:paraId="32603B77" w14:textId="77777777" w:rsidR="0079472A" w:rsidRPr="00FC56D8" w:rsidRDefault="0079472A" w:rsidP="00C23C3D">
            <w:pPr>
              <w:rPr>
                <w:rFonts w:cs="Arial"/>
              </w:rPr>
            </w:pPr>
          </w:p>
          <w:p w14:paraId="30D606C5" w14:textId="77777777" w:rsidR="0079472A" w:rsidRPr="00FC56D8" w:rsidRDefault="0079472A" w:rsidP="00C23C3D">
            <w:pPr>
              <w:rPr>
                <w:rFonts w:cs="Arial"/>
              </w:rPr>
            </w:pPr>
          </w:p>
          <w:p w14:paraId="1DCE726F" w14:textId="77777777" w:rsidR="0079472A" w:rsidRPr="00FC56D8" w:rsidRDefault="0079472A" w:rsidP="00C23C3D">
            <w:pPr>
              <w:rPr>
                <w:rFonts w:cs="Arial"/>
              </w:rPr>
            </w:pPr>
          </w:p>
          <w:p w14:paraId="1408CF03" w14:textId="77777777" w:rsidR="0079472A" w:rsidRPr="00FC56D8" w:rsidRDefault="0079472A" w:rsidP="00C23C3D">
            <w:pPr>
              <w:rPr>
                <w:rFonts w:cs="Arial"/>
              </w:rPr>
            </w:pPr>
          </w:p>
        </w:tc>
      </w:tr>
      <w:tr w:rsidR="0079472A" w:rsidRPr="00FC56D8" w14:paraId="5779B29E" w14:textId="77777777" w:rsidTr="00C23C3D">
        <w:trPr>
          <w:jc w:val="center"/>
        </w:trPr>
        <w:tc>
          <w:tcPr>
            <w:tcW w:w="696" w:type="dxa"/>
            <w:shd w:val="clear" w:color="auto" w:fill="000000"/>
          </w:tcPr>
          <w:p w14:paraId="131675A3" w14:textId="77777777" w:rsidR="0079472A" w:rsidRPr="00FC56D8" w:rsidRDefault="0079472A" w:rsidP="00C23C3D">
            <w:pPr>
              <w:rPr>
                <w:rFonts w:cs="Arial"/>
                <w:b/>
                <w:bCs/>
                <w:color w:val="FFFFFF"/>
              </w:rPr>
            </w:pPr>
            <w:r w:rsidRPr="00FC56D8">
              <w:rPr>
                <w:rFonts w:cs="Arial"/>
                <w:b/>
                <w:bCs/>
                <w:color w:val="FFFFFF"/>
              </w:rPr>
              <w:t>Item</w:t>
            </w:r>
          </w:p>
        </w:tc>
        <w:tc>
          <w:tcPr>
            <w:tcW w:w="7152" w:type="dxa"/>
            <w:shd w:val="clear" w:color="auto" w:fill="000000"/>
          </w:tcPr>
          <w:p w14:paraId="5FABBBC4" w14:textId="77777777" w:rsidR="0079472A" w:rsidRPr="00FC56D8" w:rsidRDefault="0079472A" w:rsidP="00C23C3D">
            <w:pPr>
              <w:rPr>
                <w:rFonts w:cs="Arial"/>
                <w:b/>
                <w:bCs/>
                <w:color w:val="FFFFFF"/>
              </w:rPr>
            </w:pPr>
            <w:r w:rsidRPr="00FC56D8">
              <w:rPr>
                <w:rFonts w:cs="Arial"/>
                <w:b/>
                <w:bCs/>
                <w:color w:val="FFFFFF"/>
              </w:rPr>
              <w:t>Question</w:t>
            </w:r>
          </w:p>
        </w:tc>
        <w:tc>
          <w:tcPr>
            <w:tcW w:w="730" w:type="dxa"/>
            <w:shd w:val="clear" w:color="auto" w:fill="000000"/>
          </w:tcPr>
          <w:p w14:paraId="5A4F27F7" w14:textId="77777777" w:rsidR="0079472A" w:rsidRPr="00FC56D8" w:rsidRDefault="0079472A" w:rsidP="00C23C3D">
            <w:pPr>
              <w:jc w:val="center"/>
              <w:rPr>
                <w:rFonts w:cs="Arial"/>
                <w:b/>
                <w:bCs/>
                <w:color w:val="FFFFFF"/>
              </w:rPr>
            </w:pPr>
            <w:r w:rsidRPr="00FC56D8">
              <w:rPr>
                <w:rFonts w:cs="Arial"/>
                <w:b/>
                <w:bCs/>
                <w:color w:val="FFFFFF"/>
              </w:rPr>
              <w:t>Yes</w:t>
            </w:r>
          </w:p>
        </w:tc>
        <w:tc>
          <w:tcPr>
            <w:tcW w:w="638" w:type="dxa"/>
            <w:shd w:val="clear" w:color="auto" w:fill="000000"/>
          </w:tcPr>
          <w:p w14:paraId="29BD1FCD" w14:textId="77777777" w:rsidR="0079472A" w:rsidRPr="00FC56D8" w:rsidRDefault="0079472A" w:rsidP="00C23C3D">
            <w:pPr>
              <w:jc w:val="center"/>
              <w:rPr>
                <w:rFonts w:cs="Arial"/>
                <w:b/>
                <w:bCs/>
                <w:color w:val="FFFFFF"/>
              </w:rPr>
            </w:pPr>
            <w:r w:rsidRPr="00FC56D8">
              <w:rPr>
                <w:rFonts w:cs="Arial"/>
                <w:b/>
                <w:bCs/>
                <w:color w:val="FFFFFF"/>
              </w:rPr>
              <w:t>No</w:t>
            </w:r>
          </w:p>
        </w:tc>
      </w:tr>
      <w:tr w:rsidR="0079472A" w:rsidRPr="00FC56D8" w14:paraId="173E5528" w14:textId="77777777" w:rsidTr="00C23C3D">
        <w:trPr>
          <w:cantSplit/>
          <w:jc w:val="center"/>
        </w:trPr>
        <w:tc>
          <w:tcPr>
            <w:tcW w:w="696" w:type="dxa"/>
          </w:tcPr>
          <w:p w14:paraId="72C64B9C" w14:textId="77777777" w:rsidR="0079472A" w:rsidRPr="00FC56D8" w:rsidRDefault="0079472A" w:rsidP="00C23C3D">
            <w:pPr>
              <w:rPr>
                <w:rFonts w:cs="Arial"/>
              </w:rPr>
            </w:pPr>
            <w:r w:rsidRPr="00FC56D8">
              <w:rPr>
                <w:rFonts w:cs="Arial"/>
              </w:rPr>
              <w:t>2.4</w:t>
            </w:r>
          </w:p>
        </w:tc>
        <w:tc>
          <w:tcPr>
            <w:tcW w:w="7152" w:type="dxa"/>
          </w:tcPr>
          <w:p w14:paraId="3C4F954F" w14:textId="77777777" w:rsidR="0079472A" w:rsidRPr="00FC56D8" w:rsidRDefault="0079472A" w:rsidP="00C23C3D">
            <w:pPr>
              <w:pStyle w:val="BodyTextIndent"/>
              <w:ind w:left="64"/>
              <w:jc w:val="left"/>
              <w:rPr>
                <w:sz w:val="20"/>
              </w:rPr>
            </w:pPr>
            <w:r w:rsidRPr="00FC56D8">
              <w:rPr>
                <w:sz w:val="20"/>
              </w:rPr>
              <w:t>Does the tenderer or any of its directors owe any municipal rates and taxes or municipal charges to the municipality / municipal entity, or to any other municipality / municipal entity, that is in arrears for more than three months?</w:t>
            </w:r>
          </w:p>
          <w:p w14:paraId="541FD86E" w14:textId="77777777" w:rsidR="0079472A" w:rsidRPr="00FC56D8" w:rsidRDefault="0079472A" w:rsidP="00C23C3D">
            <w:pPr>
              <w:ind w:left="64"/>
              <w:rPr>
                <w:rFonts w:cs="Arial"/>
              </w:rPr>
            </w:pPr>
          </w:p>
        </w:tc>
        <w:tc>
          <w:tcPr>
            <w:tcW w:w="730" w:type="dxa"/>
          </w:tcPr>
          <w:p w14:paraId="64BEE0E8" w14:textId="77777777" w:rsidR="0079472A" w:rsidRPr="00FC56D8" w:rsidRDefault="0079472A" w:rsidP="00C23C3D">
            <w:pPr>
              <w:jc w:val="center"/>
              <w:rPr>
                <w:rFonts w:cs="Arial"/>
              </w:rPr>
            </w:pPr>
            <w:r w:rsidRPr="00FC56D8">
              <w:rPr>
                <w:rFonts w:cs="Arial"/>
              </w:rPr>
              <w:t>Yes</w:t>
            </w:r>
          </w:p>
          <w:p w14:paraId="09C7022C" w14:textId="77777777" w:rsidR="0079472A" w:rsidRPr="00FC56D8" w:rsidRDefault="0079472A" w:rsidP="00C23C3D">
            <w:pPr>
              <w:jc w:val="center"/>
              <w:rPr>
                <w:rFonts w:cs="Arial"/>
              </w:rPr>
            </w:pPr>
            <w:r w:rsidRPr="00FC56D8">
              <w:rPr>
                <w:rFonts w:cs="Arial"/>
              </w:rPr>
              <w:fldChar w:fldCharType="begin">
                <w:ffData>
                  <w:name w:val="Check8"/>
                  <w:enabled/>
                  <w:calcOnExit w:val="0"/>
                  <w:checkBox>
                    <w:sizeAuto/>
                    <w:default w:val="0"/>
                  </w:checkBox>
                </w:ffData>
              </w:fldChar>
            </w:r>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p>
        </w:tc>
        <w:tc>
          <w:tcPr>
            <w:tcW w:w="638" w:type="dxa"/>
          </w:tcPr>
          <w:p w14:paraId="32AAF5F3" w14:textId="77777777" w:rsidR="0079472A" w:rsidRPr="00FC56D8" w:rsidRDefault="0079472A" w:rsidP="00C23C3D">
            <w:pPr>
              <w:jc w:val="center"/>
              <w:rPr>
                <w:rFonts w:cs="Arial"/>
              </w:rPr>
            </w:pPr>
            <w:r w:rsidRPr="00FC56D8">
              <w:rPr>
                <w:rFonts w:cs="Arial"/>
              </w:rPr>
              <w:t>No</w:t>
            </w:r>
          </w:p>
          <w:p w14:paraId="63AA4C4F" w14:textId="77777777" w:rsidR="0079472A" w:rsidRPr="00FC56D8" w:rsidRDefault="0079472A" w:rsidP="00C23C3D">
            <w:pPr>
              <w:jc w:val="center"/>
              <w:rPr>
                <w:rFonts w:cs="Arial"/>
              </w:rPr>
            </w:pPr>
            <w:r w:rsidRPr="00FC56D8">
              <w:rPr>
                <w:rFonts w:cs="Arial"/>
              </w:rPr>
              <w:fldChar w:fldCharType="begin">
                <w:ffData>
                  <w:name w:val="Check7"/>
                  <w:enabled/>
                  <w:calcOnExit w:val="0"/>
                  <w:checkBox>
                    <w:sizeAuto/>
                    <w:default w:val="0"/>
                  </w:checkBox>
                </w:ffData>
              </w:fldChar>
            </w:r>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p>
        </w:tc>
      </w:tr>
      <w:tr w:rsidR="0079472A" w:rsidRPr="00FC56D8" w14:paraId="044B52DA" w14:textId="77777777" w:rsidTr="00C23C3D">
        <w:trPr>
          <w:cantSplit/>
          <w:jc w:val="center"/>
        </w:trPr>
        <w:tc>
          <w:tcPr>
            <w:tcW w:w="696" w:type="dxa"/>
          </w:tcPr>
          <w:p w14:paraId="4D55ACEF" w14:textId="77777777" w:rsidR="0079472A" w:rsidRPr="00FC56D8" w:rsidRDefault="0079472A" w:rsidP="00C23C3D">
            <w:pPr>
              <w:rPr>
                <w:rFonts w:cs="Arial"/>
              </w:rPr>
            </w:pPr>
            <w:r w:rsidRPr="00FC56D8">
              <w:rPr>
                <w:rFonts w:cs="Arial"/>
              </w:rPr>
              <w:t>2.4.1</w:t>
            </w:r>
          </w:p>
        </w:tc>
        <w:tc>
          <w:tcPr>
            <w:tcW w:w="8520" w:type="dxa"/>
            <w:gridSpan w:val="3"/>
          </w:tcPr>
          <w:p w14:paraId="6AD818A6" w14:textId="77777777" w:rsidR="0079472A" w:rsidRPr="00FC56D8" w:rsidRDefault="0079472A" w:rsidP="00C23C3D">
            <w:pPr>
              <w:rPr>
                <w:rFonts w:cs="Arial"/>
              </w:rPr>
            </w:pPr>
            <w:r w:rsidRPr="00FC56D8">
              <w:rPr>
                <w:rFonts w:cs="Arial"/>
              </w:rPr>
              <w:t>If so, furnish particulars:</w:t>
            </w:r>
          </w:p>
          <w:p w14:paraId="7F36919C" w14:textId="77777777" w:rsidR="0079472A" w:rsidRPr="00FC56D8" w:rsidRDefault="0079472A" w:rsidP="00C23C3D">
            <w:pPr>
              <w:rPr>
                <w:rFonts w:cs="Arial"/>
              </w:rPr>
            </w:pPr>
          </w:p>
          <w:p w14:paraId="6B7D10DE" w14:textId="77777777" w:rsidR="0079472A" w:rsidRPr="00FC56D8" w:rsidRDefault="0079472A" w:rsidP="00C23C3D">
            <w:pPr>
              <w:rPr>
                <w:rFonts w:cs="Arial"/>
              </w:rPr>
            </w:pPr>
          </w:p>
          <w:p w14:paraId="37FD16F3" w14:textId="77777777" w:rsidR="0079472A" w:rsidRPr="00FC56D8" w:rsidRDefault="0079472A" w:rsidP="00C23C3D">
            <w:pPr>
              <w:rPr>
                <w:rFonts w:cs="Arial"/>
              </w:rPr>
            </w:pPr>
          </w:p>
          <w:p w14:paraId="03663D53" w14:textId="77777777" w:rsidR="0079472A" w:rsidRPr="00FC56D8" w:rsidRDefault="0079472A" w:rsidP="00C23C3D">
            <w:pPr>
              <w:rPr>
                <w:rFonts w:cs="Arial"/>
              </w:rPr>
            </w:pPr>
          </w:p>
        </w:tc>
      </w:tr>
      <w:tr w:rsidR="0079472A" w:rsidRPr="00FC56D8" w14:paraId="33254EE6" w14:textId="77777777" w:rsidTr="00C23C3D">
        <w:trPr>
          <w:cantSplit/>
          <w:jc w:val="center"/>
        </w:trPr>
        <w:tc>
          <w:tcPr>
            <w:tcW w:w="696" w:type="dxa"/>
          </w:tcPr>
          <w:p w14:paraId="58B6236D" w14:textId="77777777" w:rsidR="0079472A" w:rsidRPr="00FC56D8" w:rsidRDefault="0079472A" w:rsidP="00C23C3D">
            <w:pPr>
              <w:rPr>
                <w:rFonts w:cs="Arial"/>
              </w:rPr>
            </w:pPr>
            <w:r w:rsidRPr="00FC56D8">
              <w:rPr>
                <w:rFonts w:cs="Arial"/>
              </w:rPr>
              <w:t>2.5</w:t>
            </w:r>
          </w:p>
        </w:tc>
        <w:tc>
          <w:tcPr>
            <w:tcW w:w="7152" w:type="dxa"/>
          </w:tcPr>
          <w:p w14:paraId="5E79E935" w14:textId="77777777" w:rsidR="0079472A" w:rsidRPr="00FC56D8" w:rsidRDefault="0079472A" w:rsidP="00C23C3D">
            <w:pPr>
              <w:rPr>
                <w:rFonts w:cs="Arial"/>
              </w:rPr>
            </w:pPr>
            <w:r w:rsidRPr="00FC56D8">
              <w:rPr>
                <w:rFonts w:cs="Arial"/>
              </w:rPr>
              <w:t>Was any contract between the tenderer and the municipality / municipal entity or any other organ of state terminated during the past five years on account of failure to perform on or comply with the contract?</w:t>
            </w:r>
          </w:p>
          <w:p w14:paraId="05F48394" w14:textId="77777777" w:rsidR="0079472A" w:rsidRPr="00FC56D8" w:rsidRDefault="0079472A" w:rsidP="00C23C3D">
            <w:pPr>
              <w:rPr>
                <w:rFonts w:cs="Arial"/>
              </w:rPr>
            </w:pPr>
          </w:p>
        </w:tc>
        <w:tc>
          <w:tcPr>
            <w:tcW w:w="730" w:type="dxa"/>
          </w:tcPr>
          <w:p w14:paraId="106878C5" w14:textId="77777777" w:rsidR="0079472A" w:rsidRPr="00FC56D8" w:rsidRDefault="0079472A" w:rsidP="00C23C3D">
            <w:pPr>
              <w:jc w:val="center"/>
              <w:rPr>
                <w:rFonts w:cs="Arial"/>
              </w:rPr>
            </w:pPr>
            <w:r w:rsidRPr="00FC56D8">
              <w:rPr>
                <w:rFonts w:cs="Arial"/>
              </w:rPr>
              <w:t>Yes</w:t>
            </w:r>
          </w:p>
          <w:p w14:paraId="12EDD34B" w14:textId="77777777" w:rsidR="0079472A" w:rsidRPr="00FC56D8" w:rsidRDefault="0079472A" w:rsidP="00C23C3D">
            <w:pPr>
              <w:jc w:val="center"/>
              <w:rPr>
                <w:rFonts w:cs="Arial"/>
              </w:rPr>
            </w:pPr>
            <w:r w:rsidRPr="00FC56D8">
              <w:rPr>
                <w:rFonts w:cs="Arial"/>
              </w:rPr>
              <w:fldChar w:fldCharType="begin">
                <w:ffData>
                  <w:name w:val="Check8"/>
                  <w:enabled/>
                  <w:calcOnExit w:val="0"/>
                  <w:checkBox>
                    <w:sizeAuto/>
                    <w:default w:val="0"/>
                  </w:checkBox>
                </w:ffData>
              </w:fldChar>
            </w:r>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p>
        </w:tc>
        <w:tc>
          <w:tcPr>
            <w:tcW w:w="638" w:type="dxa"/>
          </w:tcPr>
          <w:p w14:paraId="48CFA0CA" w14:textId="77777777" w:rsidR="0079472A" w:rsidRPr="00FC56D8" w:rsidRDefault="0079472A" w:rsidP="00C23C3D">
            <w:pPr>
              <w:jc w:val="center"/>
              <w:rPr>
                <w:rFonts w:cs="Arial"/>
              </w:rPr>
            </w:pPr>
            <w:r w:rsidRPr="00FC56D8">
              <w:rPr>
                <w:rFonts w:cs="Arial"/>
              </w:rPr>
              <w:t>No</w:t>
            </w:r>
          </w:p>
          <w:p w14:paraId="6058363B" w14:textId="77777777" w:rsidR="0079472A" w:rsidRPr="00FC56D8" w:rsidRDefault="0079472A" w:rsidP="00C23C3D">
            <w:pPr>
              <w:jc w:val="center"/>
              <w:rPr>
                <w:rFonts w:cs="Arial"/>
              </w:rPr>
            </w:pPr>
            <w:r w:rsidRPr="00FC56D8">
              <w:rPr>
                <w:rFonts w:cs="Arial"/>
              </w:rPr>
              <w:fldChar w:fldCharType="begin">
                <w:ffData>
                  <w:name w:val="Check7"/>
                  <w:enabled/>
                  <w:calcOnExit w:val="0"/>
                  <w:checkBox>
                    <w:sizeAuto/>
                    <w:default w:val="0"/>
                  </w:checkBox>
                </w:ffData>
              </w:fldChar>
            </w:r>
            <w:r w:rsidRPr="00FC56D8">
              <w:rPr>
                <w:rFonts w:cs="Arial"/>
              </w:rPr>
              <w:instrText xml:space="preserve"> FORMCHECKBOX </w:instrText>
            </w:r>
            <w:r w:rsidR="001B14F8">
              <w:rPr>
                <w:rFonts w:cs="Arial"/>
              </w:rPr>
            </w:r>
            <w:r w:rsidR="001B14F8">
              <w:rPr>
                <w:rFonts w:cs="Arial"/>
              </w:rPr>
              <w:fldChar w:fldCharType="separate"/>
            </w:r>
            <w:r w:rsidRPr="00FC56D8">
              <w:rPr>
                <w:rFonts w:cs="Arial"/>
              </w:rPr>
              <w:fldChar w:fldCharType="end"/>
            </w:r>
          </w:p>
        </w:tc>
      </w:tr>
      <w:tr w:rsidR="0079472A" w:rsidRPr="00FC56D8" w14:paraId="7127E788" w14:textId="77777777" w:rsidTr="00C23C3D">
        <w:trPr>
          <w:cantSplit/>
          <w:jc w:val="center"/>
        </w:trPr>
        <w:tc>
          <w:tcPr>
            <w:tcW w:w="696" w:type="dxa"/>
          </w:tcPr>
          <w:p w14:paraId="3950A2C0" w14:textId="77777777" w:rsidR="0079472A" w:rsidRPr="00FC56D8" w:rsidRDefault="0079472A" w:rsidP="00C23C3D">
            <w:pPr>
              <w:rPr>
                <w:rFonts w:cs="Arial"/>
              </w:rPr>
            </w:pPr>
            <w:r w:rsidRPr="00FC56D8">
              <w:rPr>
                <w:rFonts w:cs="Arial"/>
              </w:rPr>
              <w:t>2.7.1</w:t>
            </w:r>
          </w:p>
        </w:tc>
        <w:tc>
          <w:tcPr>
            <w:tcW w:w="8520" w:type="dxa"/>
            <w:gridSpan w:val="3"/>
          </w:tcPr>
          <w:p w14:paraId="65806761" w14:textId="77777777" w:rsidR="0079472A" w:rsidRPr="00FC56D8" w:rsidRDefault="0079472A" w:rsidP="00C23C3D">
            <w:pPr>
              <w:rPr>
                <w:rFonts w:cs="Arial"/>
              </w:rPr>
            </w:pPr>
            <w:r w:rsidRPr="00FC56D8">
              <w:rPr>
                <w:rFonts w:cs="Arial"/>
              </w:rPr>
              <w:t>If so, furnish particulars:</w:t>
            </w:r>
          </w:p>
          <w:p w14:paraId="0A0AE6F5" w14:textId="77777777" w:rsidR="0079472A" w:rsidRPr="00FC56D8" w:rsidRDefault="0079472A" w:rsidP="00C23C3D">
            <w:pPr>
              <w:rPr>
                <w:rFonts w:cs="Arial"/>
              </w:rPr>
            </w:pPr>
          </w:p>
          <w:p w14:paraId="5F4AFC00" w14:textId="77777777" w:rsidR="0079472A" w:rsidRPr="00FC56D8" w:rsidRDefault="0079472A" w:rsidP="00C23C3D">
            <w:pPr>
              <w:rPr>
                <w:rFonts w:cs="Arial"/>
              </w:rPr>
            </w:pPr>
          </w:p>
          <w:p w14:paraId="5AB27247" w14:textId="77777777" w:rsidR="0079472A" w:rsidRPr="00FC56D8" w:rsidRDefault="0079472A" w:rsidP="00C23C3D">
            <w:pPr>
              <w:rPr>
                <w:rFonts w:cs="Arial"/>
              </w:rPr>
            </w:pPr>
          </w:p>
          <w:p w14:paraId="0AD6E550" w14:textId="77777777" w:rsidR="0079472A" w:rsidRPr="00FC56D8" w:rsidRDefault="0079472A" w:rsidP="00C23C3D">
            <w:pPr>
              <w:rPr>
                <w:rFonts w:cs="Arial"/>
              </w:rPr>
            </w:pPr>
          </w:p>
        </w:tc>
      </w:tr>
    </w:tbl>
    <w:p w14:paraId="22EA3276" w14:textId="77777777" w:rsidR="0079472A" w:rsidRPr="00FC56D8" w:rsidRDefault="0079472A" w:rsidP="0079472A">
      <w:pPr>
        <w:ind w:left="901" w:hanging="720"/>
        <w:jc w:val="center"/>
        <w:rPr>
          <w:rFonts w:cs="Arial"/>
          <w:b/>
          <w:bCs/>
          <w:sz w:val="17"/>
        </w:rPr>
      </w:pPr>
    </w:p>
    <w:p w14:paraId="0D9E9BA2" w14:textId="77777777" w:rsidR="0079472A" w:rsidRPr="00FC56D8" w:rsidRDefault="0079472A" w:rsidP="0079472A">
      <w:pPr>
        <w:ind w:left="901" w:hanging="720"/>
        <w:jc w:val="center"/>
        <w:rPr>
          <w:rFonts w:cs="Arial"/>
          <w:b/>
          <w:bCs/>
          <w:sz w:val="17"/>
        </w:rPr>
      </w:pPr>
    </w:p>
    <w:p w14:paraId="18C54343" w14:textId="77777777" w:rsidR="0079472A" w:rsidRPr="00FC56D8" w:rsidRDefault="0079472A" w:rsidP="0079472A">
      <w:pPr>
        <w:ind w:left="901" w:hanging="720"/>
        <w:jc w:val="center"/>
        <w:rPr>
          <w:rFonts w:cs="Arial"/>
          <w:b/>
          <w:bCs/>
          <w:sz w:val="17"/>
        </w:rPr>
      </w:pPr>
    </w:p>
    <w:p w14:paraId="62B217A9" w14:textId="77777777" w:rsidR="0079472A" w:rsidRPr="00FC56D8" w:rsidRDefault="0079472A" w:rsidP="0079472A">
      <w:pPr>
        <w:tabs>
          <w:tab w:val="left" w:pos="180"/>
        </w:tabs>
        <w:ind w:hanging="720"/>
        <w:rPr>
          <w:rFonts w:cs="Arial"/>
          <w:b/>
          <w:bCs/>
          <w:sz w:val="17"/>
        </w:rPr>
      </w:pPr>
    </w:p>
    <w:p w14:paraId="6542A2AE" w14:textId="77777777" w:rsidR="0079472A" w:rsidRPr="00FC56D8" w:rsidRDefault="0079472A" w:rsidP="0079472A">
      <w:pPr>
        <w:ind w:left="720"/>
        <w:rPr>
          <w:rFonts w:cs="Arial"/>
          <w:bCs/>
        </w:rPr>
      </w:pPr>
      <w:r w:rsidRPr="00FC56D8">
        <w:rPr>
          <w:rFonts w:cs="Arial"/>
          <w:bCs/>
        </w:rPr>
        <w:t>The tenderer hereby certifies that the information set out in this schedule and/or attached hereto is true and correct, and acknowledges that failure to properly and truthfully complete this schedule may result in steps being taken against the tenderer, the tender being disqualified, and/or (in the event that the tenderer is successful) the cancellation of the contract</w:t>
      </w:r>
      <w:proofErr w:type="gramStart"/>
      <w:r w:rsidRPr="00FC56D8">
        <w:rPr>
          <w:rFonts w:cs="Arial"/>
          <w:bCs/>
        </w:rPr>
        <w:t xml:space="preserve">, </w:t>
      </w:r>
      <w:r w:rsidRPr="00FC56D8">
        <w:rPr>
          <w:rFonts w:cs="Arial"/>
          <w:bCs/>
          <w:lang w:val="en-ZA"/>
        </w:rPr>
        <w:t>,</w:t>
      </w:r>
      <w:proofErr w:type="gramEnd"/>
      <w:r w:rsidRPr="00FC56D8">
        <w:rPr>
          <w:rFonts w:cs="Arial"/>
          <w:bCs/>
          <w:lang w:val="en-ZA"/>
        </w:rPr>
        <w:t xml:space="preserve"> restriction of the tenderer or the exercise by the employer of any other remedies available to it</w:t>
      </w:r>
      <w:r w:rsidRPr="00FC56D8">
        <w:rPr>
          <w:rFonts w:cs="Arial"/>
          <w:bCs/>
        </w:rPr>
        <w:t>.</w:t>
      </w:r>
    </w:p>
    <w:p w14:paraId="4867E9D1" w14:textId="77777777" w:rsidR="0079472A" w:rsidRPr="00FC56D8" w:rsidRDefault="0079472A" w:rsidP="0079472A">
      <w:pPr>
        <w:rPr>
          <w:rFonts w:cs="Arial"/>
          <w:bCs/>
        </w:rPr>
      </w:pPr>
    </w:p>
    <w:p w14:paraId="5581D363" w14:textId="77777777" w:rsidR="0079472A" w:rsidRPr="00FC56D8" w:rsidRDefault="0079472A" w:rsidP="0079472A">
      <w:pPr>
        <w:rPr>
          <w:rFonts w:cs="Arial"/>
          <w:bCs/>
        </w:rPr>
      </w:pPr>
    </w:p>
    <w:p w14:paraId="70975C59" w14:textId="77777777" w:rsidR="0079472A" w:rsidRPr="00FC56D8" w:rsidRDefault="0079472A" w:rsidP="0079472A">
      <w:pPr>
        <w:rPr>
          <w:rFonts w:cs="Arial"/>
          <w:b/>
          <w:bCs/>
        </w:rPr>
      </w:pPr>
    </w:p>
    <w:p w14:paraId="79BEA4EF" w14:textId="77777777" w:rsidR="0079472A" w:rsidRPr="00FC56D8" w:rsidRDefault="0079472A" w:rsidP="0079472A">
      <w:pPr>
        <w:spacing w:after="60"/>
        <w:ind w:left="720" w:hanging="720"/>
        <w:rPr>
          <w:rFonts w:cs="Arial"/>
          <w:b/>
          <w:lang w:eastAsia="en-ZA"/>
        </w:rPr>
      </w:pPr>
    </w:p>
    <w:p w14:paraId="21CA6687" w14:textId="77777777" w:rsidR="0079472A" w:rsidRPr="00FC56D8" w:rsidRDefault="0079472A" w:rsidP="0079472A">
      <w:pPr>
        <w:rPr>
          <w:rFonts w:cs="Arial"/>
          <w:b/>
          <w:lang w:eastAsia="en-ZA"/>
        </w:rPr>
      </w:pPr>
      <w:r w:rsidRPr="00FC56D8">
        <w:rPr>
          <w:rFonts w:cs="Arial"/>
          <w:b/>
          <w:lang w:eastAsia="en-ZA"/>
        </w:rPr>
        <w:t xml:space="preserve">___________________________________ </w:t>
      </w:r>
      <w:r w:rsidRPr="00FC56D8">
        <w:rPr>
          <w:rFonts w:cs="Arial"/>
          <w:b/>
          <w:lang w:eastAsia="en-ZA"/>
        </w:rPr>
        <w:tab/>
      </w:r>
      <w:r w:rsidRPr="00FC56D8">
        <w:rPr>
          <w:rFonts w:cs="Arial"/>
          <w:b/>
          <w:lang w:eastAsia="en-ZA"/>
        </w:rPr>
        <w:tab/>
        <w:t>___________________________________</w:t>
      </w:r>
    </w:p>
    <w:p w14:paraId="6CCC0CB3" w14:textId="77777777" w:rsidR="0079472A" w:rsidRPr="00FC56D8" w:rsidRDefault="0079472A" w:rsidP="0079472A">
      <w:pPr>
        <w:rPr>
          <w:rFonts w:cs="Arial"/>
          <w:lang w:eastAsia="en-ZA"/>
        </w:rPr>
      </w:pPr>
      <w:r w:rsidRPr="00FC56D8">
        <w:rPr>
          <w:rFonts w:cs="Arial"/>
          <w:lang w:eastAsia="en-ZA"/>
        </w:rPr>
        <w:t xml:space="preserve">Signature </w:t>
      </w:r>
      <w:r w:rsidRPr="00FC56D8">
        <w:rPr>
          <w:rFonts w:cs="Arial"/>
          <w:lang w:eastAsia="en-ZA"/>
        </w:rPr>
        <w:tab/>
      </w:r>
    </w:p>
    <w:p w14:paraId="6B10300D" w14:textId="77777777" w:rsidR="0079472A" w:rsidRPr="00FC56D8" w:rsidRDefault="0079472A" w:rsidP="0079472A">
      <w:pPr>
        <w:rPr>
          <w:rFonts w:cs="Arial"/>
          <w:lang w:eastAsia="en-ZA"/>
        </w:rPr>
      </w:pPr>
      <w:r w:rsidRPr="00FC56D8">
        <w:rPr>
          <w:rFonts w:cs="Arial"/>
          <w:lang w:eastAsia="en-ZA"/>
        </w:rPr>
        <w:t xml:space="preserve">Print name: </w:t>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t>Date</w:t>
      </w:r>
    </w:p>
    <w:p w14:paraId="67105AD5" w14:textId="77777777" w:rsidR="0079472A" w:rsidRPr="00FC56D8" w:rsidRDefault="0079472A" w:rsidP="0079472A">
      <w:pPr>
        <w:rPr>
          <w:rFonts w:cs="Arial"/>
          <w:lang w:eastAsia="en-ZA"/>
        </w:rPr>
      </w:pPr>
      <w:r w:rsidRPr="00FC56D8">
        <w:rPr>
          <w:rFonts w:cs="Arial"/>
          <w:lang w:eastAsia="en-ZA"/>
        </w:rPr>
        <w:t>On behalf of the tenderer (duly authorised</w:t>
      </w:r>
      <w:r w:rsidRPr="00FC56D8">
        <w:rPr>
          <w:rFonts w:cs="Arial"/>
          <w:bCs/>
          <w:sz w:val="18"/>
          <w:szCs w:val="18"/>
        </w:rPr>
        <w:t>)</w:t>
      </w:r>
    </w:p>
    <w:p w14:paraId="79797DCF" w14:textId="77777777" w:rsidR="0079472A" w:rsidRPr="00FC56D8" w:rsidRDefault="0079472A" w:rsidP="0079472A">
      <w:pPr>
        <w:rPr>
          <w:rFonts w:cs="Arial"/>
          <w:lang w:eastAsia="en-ZA"/>
        </w:rPr>
      </w:pPr>
    </w:p>
    <w:p w14:paraId="44DC65A3" w14:textId="77777777" w:rsidR="0079472A" w:rsidRPr="00FC56D8" w:rsidRDefault="0079472A" w:rsidP="0079472A">
      <w:pPr>
        <w:rPr>
          <w:rFonts w:cs="Arial"/>
          <w:lang w:eastAsia="en-ZA"/>
        </w:rPr>
      </w:pPr>
    </w:p>
    <w:p w14:paraId="5633E65F" w14:textId="77777777" w:rsidR="0079472A" w:rsidRPr="00FC56D8" w:rsidRDefault="0079472A" w:rsidP="0079472A">
      <w:pPr>
        <w:rPr>
          <w:rFonts w:cs="Arial"/>
          <w:lang w:eastAsia="en-ZA"/>
        </w:rPr>
      </w:pPr>
    </w:p>
    <w:p w14:paraId="2019A148" w14:textId="77777777" w:rsidR="0079472A" w:rsidRPr="00FC56D8" w:rsidRDefault="0079472A" w:rsidP="0079472A">
      <w:pPr>
        <w:rPr>
          <w:rFonts w:cs="Arial"/>
          <w:lang w:eastAsia="en-ZA"/>
        </w:rPr>
      </w:pPr>
    </w:p>
    <w:p w14:paraId="124D07AC" w14:textId="77777777" w:rsidR="0079472A" w:rsidRPr="00FC56D8" w:rsidRDefault="0079472A" w:rsidP="0079472A">
      <w:pPr>
        <w:rPr>
          <w:rFonts w:cs="Arial"/>
          <w:lang w:eastAsia="en-ZA"/>
        </w:rPr>
      </w:pPr>
    </w:p>
    <w:p w14:paraId="302C1406" w14:textId="77777777" w:rsidR="0079472A" w:rsidRPr="00FC56D8" w:rsidRDefault="0079472A" w:rsidP="0079472A">
      <w:pPr>
        <w:rPr>
          <w:rFonts w:cs="Arial"/>
          <w:lang w:eastAsia="en-ZA"/>
        </w:rPr>
      </w:pPr>
    </w:p>
    <w:p w14:paraId="2608E90C" w14:textId="77777777" w:rsidR="0079472A" w:rsidRPr="00FC56D8" w:rsidRDefault="0079472A" w:rsidP="0079472A">
      <w:pPr>
        <w:rPr>
          <w:rFonts w:cs="Arial"/>
          <w:lang w:eastAsia="en-ZA"/>
        </w:rPr>
      </w:pPr>
    </w:p>
    <w:p w14:paraId="3EE1340C" w14:textId="77777777" w:rsidR="0079472A" w:rsidRPr="00FC56D8" w:rsidRDefault="0079472A" w:rsidP="0079472A">
      <w:pPr>
        <w:rPr>
          <w:rFonts w:cs="Arial"/>
          <w:lang w:eastAsia="en-ZA"/>
        </w:rPr>
      </w:pPr>
    </w:p>
    <w:p w14:paraId="60967D29" w14:textId="77777777" w:rsidR="0079472A" w:rsidRPr="00FC56D8" w:rsidRDefault="0079472A" w:rsidP="0079472A">
      <w:pPr>
        <w:rPr>
          <w:rFonts w:cs="Arial"/>
          <w:lang w:eastAsia="en-ZA"/>
        </w:rPr>
      </w:pPr>
    </w:p>
    <w:p w14:paraId="084C6EB5" w14:textId="77777777" w:rsidR="0079472A" w:rsidRPr="00FC56D8" w:rsidRDefault="0079472A" w:rsidP="0079472A">
      <w:pPr>
        <w:rPr>
          <w:rFonts w:cs="Arial"/>
          <w:lang w:eastAsia="en-ZA"/>
        </w:rPr>
      </w:pPr>
    </w:p>
    <w:p w14:paraId="773FBCF0" w14:textId="77777777" w:rsidR="0079472A" w:rsidRPr="00FC56D8" w:rsidRDefault="0079472A" w:rsidP="0079472A">
      <w:pPr>
        <w:rPr>
          <w:rFonts w:cs="Arial"/>
          <w:lang w:eastAsia="en-ZA"/>
        </w:rPr>
      </w:pPr>
    </w:p>
    <w:p w14:paraId="63404350" w14:textId="77777777" w:rsidR="0079472A" w:rsidRPr="00FC56D8" w:rsidRDefault="0079472A" w:rsidP="0079472A">
      <w:pPr>
        <w:rPr>
          <w:rFonts w:cs="Arial"/>
          <w:lang w:eastAsia="en-ZA"/>
        </w:rPr>
      </w:pPr>
    </w:p>
    <w:p w14:paraId="33634548" w14:textId="77777777" w:rsidR="0079472A" w:rsidRPr="00FC56D8" w:rsidRDefault="0079472A" w:rsidP="0079472A">
      <w:pPr>
        <w:rPr>
          <w:rFonts w:cs="Arial"/>
          <w:lang w:eastAsia="en-ZA"/>
        </w:rPr>
      </w:pPr>
    </w:p>
    <w:p w14:paraId="0265A03F" w14:textId="77777777" w:rsidR="0079472A" w:rsidRPr="00FC56D8" w:rsidRDefault="0079472A" w:rsidP="0079472A">
      <w:pPr>
        <w:rPr>
          <w:rFonts w:cs="Arial"/>
          <w:lang w:eastAsia="en-ZA"/>
        </w:rPr>
      </w:pPr>
    </w:p>
    <w:p w14:paraId="0FC13023" w14:textId="77777777" w:rsidR="0079472A" w:rsidRPr="00FC56D8" w:rsidRDefault="0079472A" w:rsidP="0079472A">
      <w:pPr>
        <w:rPr>
          <w:rFonts w:cs="Arial"/>
          <w:lang w:eastAsia="en-ZA"/>
        </w:rPr>
      </w:pPr>
    </w:p>
    <w:p w14:paraId="01605862" w14:textId="77777777" w:rsidR="0079472A" w:rsidRPr="00FC56D8" w:rsidRDefault="0079472A" w:rsidP="0079472A">
      <w:pPr>
        <w:rPr>
          <w:rFonts w:cs="Arial"/>
          <w:lang w:eastAsia="en-ZA"/>
        </w:rPr>
      </w:pPr>
    </w:p>
    <w:p w14:paraId="682B4B6A" w14:textId="77777777" w:rsidR="0079472A" w:rsidRPr="00FC56D8" w:rsidRDefault="0079472A" w:rsidP="0079472A">
      <w:pPr>
        <w:rPr>
          <w:rFonts w:cs="Arial"/>
          <w:lang w:eastAsia="en-ZA"/>
        </w:rPr>
      </w:pPr>
    </w:p>
    <w:p w14:paraId="5FF91AF7" w14:textId="77777777" w:rsidR="0079472A" w:rsidRPr="00FC56D8" w:rsidRDefault="0079472A" w:rsidP="0079472A">
      <w:pPr>
        <w:rPr>
          <w:rFonts w:cs="Arial"/>
          <w:lang w:eastAsia="en-ZA"/>
        </w:rPr>
      </w:pPr>
    </w:p>
    <w:p w14:paraId="728C6BE4" w14:textId="77777777" w:rsidR="0079472A" w:rsidRPr="00FC56D8" w:rsidRDefault="0079472A" w:rsidP="0079472A">
      <w:pPr>
        <w:rPr>
          <w:rFonts w:cs="Arial"/>
          <w:lang w:eastAsia="en-ZA"/>
        </w:rPr>
      </w:pPr>
      <w:r w:rsidRPr="00FC56D8">
        <w:rPr>
          <w:rFonts w:cs="Arial"/>
          <w:lang w:eastAsia="en-ZA"/>
        </w:rPr>
        <w:br w:type="page"/>
      </w:r>
    </w:p>
    <w:p w14:paraId="1013F4D4" w14:textId="77777777" w:rsidR="0079472A" w:rsidRPr="00FC56D8" w:rsidRDefault="0079472A" w:rsidP="0079472A">
      <w:pPr>
        <w:pStyle w:val="Heading2"/>
      </w:pPr>
      <w:r w:rsidRPr="00FC56D8">
        <w:rPr>
          <w:sz w:val="18"/>
          <w:szCs w:val="18"/>
        </w:rPr>
        <w:lastRenderedPageBreak/>
        <w:tab/>
      </w:r>
      <w:bookmarkStart w:id="79" w:name="_Toc411258993"/>
      <w:bookmarkStart w:id="80" w:name="_Toc137735905"/>
      <w:r w:rsidRPr="00FC56D8">
        <w:t>Schedule 7: Authorisation for the Deduction of Outstanding Amounts Owed to the City of Cape Town</w:t>
      </w:r>
      <w:bookmarkEnd w:id="79"/>
      <w:bookmarkEnd w:id="80"/>
    </w:p>
    <w:p w14:paraId="68A42B2D" w14:textId="77777777" w:rsidR="0079472A" w:rsidRPr="00FC56D8" w:rsidRDefault="0079472A" w:rsidP="0079472A">
      <w:pPr>
        <w:rPr>
          <w:rFonts w:cs="Arial"/>
          <w:lang w:eastAsia="en-ZA"/>
        </w:rPr>
      </w:pPr>
    </w:p>
    <w:p w14:paraId="7D194618" w14:textId="77777777" w:rsidR="0079472A" w:rsidRPr="00FC56D8" w:rsidRDefault="0079472A" w:rsidP="0079472A">
      <w:pPr>
        <w:rPr>
          <w:rFonts w:cs="Arial"/>
        </w:rPr>
      </w:pPr>
    </w:p>
    <w:p w14:paraId="4DA3045F" w14:textId="77777777" w:rsidR="0079472A" w:rsidRPr="00FC56D8" w:rsidRDefault="0079472A" w:rsidP="0079472A">
      <w:pPr>
        <w:jc w:val="left"/>
        <w:rPr>
          <w:rFonts w:cs="Arial"/>
        </w:rPr>
      </w:pPr>
      <w:r w:rsidRPr="00FC56D8">
        <w:rPr>
          <w:rFonts w:cs="Arial"/>
        </w:rPr>
        <w:t>To:</w:t>
      </w:r>
      <w:r w:rsidRPr="00FC56D8">
        <w:rPr>
          <w:rFonts w:cs="Arial"/>
        </w:rPr>
        <w:tab/>
      </w:r>
      <w:r w:rsidRPr="00FC56D8">
        <w:rPr>
          <w:rFonts w:cs="Arial"/>
        </w:rPr>
        <w:tab/>
        <w:t>THE CITY MANAGER</w:t>
      </w:r>
      <w:proofErr w:type="gramStart"/>
      <w:r w:rsidRPr="00FC56D8">
        <w:rPr>
          <w:rFonts w:cs="Arial"/>
        </w:rPr>
        <w:t>,  CITY</w:t>
      </w:r>
      <w:proofErr w:type="gramEnd"/>
      <w:r w:rsidRPr="00FC56D8">
        <w:rPr>
          <w:rFonts w:cs="Arial"/>
        </w:rPr>
        <w:t xml:space="preserve"> OF CAPE TOWN</w:t>
      </w:r>
    </w:p>
    <w:p w14:paraId="01EBA1E2" w14:textId="77777777" w:rsidR="0079472A" w:rsidRPr="00FC56D8" w:rsidRDefault="0079472A" w:rsidP="0079472A">
      <w:pPr>
        <w:jc w:val="left"/>
        <w:rPr>
          <w:rFonts w:cs="Arial"/>
        </w:rPr>
      </w:pPr>
    </w:p>
    <w:p w14:paraId="47AE07C2" w14:textId="77777777" w:rsidR="0079472A" w:rsidRPr="00FC56D8" w:rsidRDefault="0079472A" w:rsidP="0079472A">
      <w:pPr>
        <w:keepNext/>
        <w:widowControl/>
        <w:tabs>
          <w:tab w:val="left" w:pos="-720"/>
          <w:tab w:val="left" w:pos="1448"/>
        </w:tabs>
        <w:autoSpaceDE/>
        <w:autoSpaceDN/>
        <w:adjustRightInd/>
        <w:jc w:val="left"/>
        <w:outlineLvl w:val="6"/>
        <w:rPr>
          <w:rFonts w:cs="Arial"/>
          <w:bCs/>
        </w:rPr>
      </w:pPr>
      <w:r w:rsidRPr="00FC56D8">
        <w:rPr>
          <w:rFonts w:cs="Arial"/>
          <w:bCs/>
        </w:rPr>
        <w:t>From:</w:t>
      </w:r>
      <w:r w:rsidRPr="00FC56D8">
        <w:rPr>
          <w:rFonts w:cs="Arial"/>
          <w:bCs/>
        </w:rPr>
        <w:tab/>
        <w:t>_______________________________________________________________</w:t>
      </w:r>
    </w:p>
    <w:p w14:paraId="7A6C8135" w14:textId="77777777" w:rsidR="0079472A" w:rsidRPr="00FC56D8" w:rsidRDefault="0079472A" w:rsidP="0079472A">
      <w:pPr>
        <w:tabs>
          <w:tab w:val="left" w:pos="1448"/>
        </w:tabs>
        <w:jc w:val="left"/>
        <w:rPr>
          <w:rFonts w:cs="Arial"/>
          <w:b/>
        </w:rPr>
      </w:pPr>
      <w:r w:rsidRPr="00FC56D8">
        <w:rPr>
          <w:rFonts w:cs="Arial"/>
        </w:rPr>
        <w:tab/>
        <w:t>(Name of tenderer)</w:t>
      </w:r>
    </w:p>
    <w:p w14:paraId="2FA5B608" w14:textId="77777777" w:rsidR="0079472A" w:rsidRPr="00FC56D8" w:rsidRDefault="0079472A" w:rsidP="0079472A">
      <w:pPr>
        <w:tabs>
          <w:tab w:val="left" w:pos="1448"/>
        </w:tabs>
        <w:jc w:val="center"/>
        <w:rPr>
          <w:rFonts w:cs="Arial"/>
          <w:b/>
        </w:rPr>
      </w:pPr>
    </w:p>
    <w:p w14:paraId="03451A6A" w14:textId="77777777" w:rsidR="0079472A" w:rsidRPr="00FC56D8" w:rsidRDefault="0079472A" w:rsidP="0079472A">
      <w:pPr>
        <w:jc w:val="left"/>
        <w:rPr>
          <w:rFonts w:cs="Arial"/>
        </w:rPr>
      </w:pPr>
      <w:r w:rsidRPr="00FC56D8">
        <w:rPr>
          <w:rFonts w:cs="Arial"/>
          <w:b/>
          <w:caps/>
          <w:spacing w:val="28"/>
        </w:rPr>
        <w:t xml:space="preserve">RE: AUTHORISATION FOR THE DEDUCTION OF OUTSTANDING AMOUNTS OWED TO the CITY OF CAPE TOWN </w:t>
      </w:r>
    </w:p>
    <w:p w14:paraId="0D130F41" w14:textId="77777777" w:rsidR="0079472A" w:rsidRPr="00FC56D8" w:rsidRDefault="0079472A" w:rsidP="0079472A">
      <w:pPr>
        <w:rPr>
          <w:rFonts w:cs="Arial"/>
        </w:rPr>
      </w:pPr>
    </w:p>
    <w:p w14:paraId="2F3CF3AE" w14:textId="77777777" w:rsidR="0079472A" w:rsidRPr="00FC56D8" w:rsidRDefault="0079472A" w:rsidP="0079472A">
      <w:pPr>
        <w:rPr>
          <w:rFonts w:cs="Arial"/>
        </w:rPr>
      </w:pPr>
      <w:r w:rsidRPr="00FC56D8">
        <w:rPr>
          <w:rFonts w:cs="Arial"/>
        </w:rPr>
        <w:t>The tenderer:</w:t>
      </w:r>
    </w:p>
    <w:p w14:paraId="505D141F" w14:textId="77777777" w:rsidR="0079472A" w:rsidRPr="00FC56D8" w:rsidRDefault="0079472A" w:rsidP="0079472A">
      <w:pPr>
        <w:rPr>
          <w:rFonts w:cs="Arial"/>
          <w:sz w:val="18"/>
          <w:szCs w:val="18"/>
        </w:rPr>
      </w:pPr>
    </w:p>
    <w:p w14:paraId="1DD9C384" w14:textId="77777777" w:rsidR="0079472A" w:rsidRPr="00FC56D8" w:rsidRDefault="0079472A" w:rsidP="00C649A5">
      <w:pPr>
        <w:widowControl/>
        <w:numPr>
          <w:ilvl w:val="0"/>
          <w:numId w:val="24"/>
        </w:numPr>
        <w:autoSpaceDE/>
        <w:autoSpaceDN/>
        <w:adjustRightInd/>
        <w:spacing w:after="200" w:line="276" w:lineRule="auto"/>
        <w:rPr>
          <w:rFonts w:cs="Arial"/>
        </w:rPr>
      </w:pPr>
      <w:r w:rsidRPr="00FC56D8">
        <w:rPr>
          <w:rFonts w:cs="Arial"/>
        </w:rPr>
        <w:t>hereby acknowledges that according to SCM Regulation 38(1)(d)(</w:t>
      </w:r>
      <w:proofErr w:type="spellStart"/>
      <w:r w:rsidRPr="00FC56D8">
        <w:rPr>
          <w:rFonts w:cs="Arial"/>
        </w:rPr>
        <w:t>i</w:t>
      </w:r>
      <w:proofErr w:type="spellEnd"/>
      <w:r w:rsidRPr="00FC56D8">
        <w:rPr>
          <w:rFonts w:cs="Arial"/>
        </w:rPr>
        <w:t>) the City Manager may reject the tender of the tenderer if any municipal rates and taxes or municipal service charges owed by the tenderer (or any of its directors/members/partners) to the CCT, or to any other municipality or municipal entity, are in arrears for more than 3 (three) months; and</w:t>
      </w:r>
    </w:p>
    <w:p w14:paraId="462E5D71" w14:textId="77777777" w:rsidR="0079472A" w:rsidRPr="00FC56D8" w:rsidRDefault="0079472A" w:rsidP="00C649A5">
      <w:pPr>
        <w:widowControl/>
        <w:numPr>
          <w:ilvl w:val="0"/>
          <w:numId w:val="24"/>
        </w:numPr>
        <w:autoSpaceDE/>
        <w:autoSpaceDN/>
        <w:adjustRightInd/>
        <w:spacing w:after="200" w:line="276" w:lineRule="auto"/>
        <w:rPr>
          <w:rFonts w:cs="Arial"/>
        </w:rPr>
      </w:pPr>
      <w:r w:rsidRPr="00FC56D8">
        <w:rPr>
          <w:rFonts w:cs="Arial"/>
        </w:rPr>
        <w:t>therefore hereby agrees and authorises the CCT to deduct the full amount outstanding by the Tenderer or any of its directors/members/partners from any payment due to the tenderer; and</w:t>
      </w:r>
    </w:p>
    <w:p w14:paraId="7BC3A49E" w14:textId="77777777" w:rsidR="0079472A" w:rsidRPr="00FC56D8" w:rsidRDefault="0079472A" w:rsidP="00C649A5">
      <w:pPr>
        <w:widowControl/>
        <w:numPr>
          <w:ilvl w:val="0"/>
          <w:numId w:val="24"/>
        </w:numPr>
        <w:autoSpaceDE/>
        <w:autoSpaceDN/>
        <w:adjustRightInd/>
        <w:spacing w:after="200" w:line="276" w:lineRule="auto"/>
        <w:rPr>
          <w:rFonts w:cs="Arial"/>
          <w:bCs/>
        </w:rPr>
      </w:pPr>
      <w:r w:rsidRPr="00FC56D8">
        <w:rPr>
          <w:rFonts w:cs="Arial"/>
        </w:rPr>
        <w:t>confirms the information as set out in the tables below for the purpose of giving effect to b) above;</w:t>
      </w:r>
    </w:p>
    <w:p w14:paraId="1B8F492C" w14:textId="77777777" w:rsidR="0079472A" w:rsidRPr="00FC56D8" w:rsidRDefault="0079472A" w:rsidP="00C649A5">
      <w:pPr>
        <w:numPr>
          <w:ilvl w:val="0"/>
          <w:numId w:val="24"/>
        </w:numPr>
        <w:rPr>
          <w:rFonts w:cs="Arial"/>
          <w:bCs/>
        </w:rPr>
      </w:pPr>
      <w:r w:rsidRPr="00FC56D8">
        <w:rPr>
          <w:rFonts w:cs="Arial"/>
          <w:bCs/>
        </w:rPr>
        <w:t xml:space="preserve">The tenderer hereby certifies that the information set out in this schedule and/or attached hereto is true and correct, and acknowledges that failure to properly and truthfully complete this schedule may result in steps being taken against the tenderer, the tender being disqualified, and/or (in the event that the tenderer is successful) the cancellation of the contract, </w:t>
      </w:r>
      <w:r w:rsidRPr="00FC56D8">
        <w:rPr>
          <w:rFonts w:cs="Arial"/>
          <w:bCs/>
          <w:lang w:val="en-ZA"/>
        </w:rPr>
        <w:t>restriction of the tenderer or the exercise by the employer of any other remedies available to it</w:t>
      </w:r>
      <w:r w:rsidRPr="00FC56D8">
        <w:rPr>
          <w:rFonts w:cs="Arial"/>
          <w:bCs/>
        </w:rPr>
        <w:t>.</w:t>
      </w:r>
    </w:p>
    <w:p w14:paraId="62F6D58E" w14:textId="77777777" w:rsidR="0079472A" w:rsidRPr="00FC56D8" w:rsidRDefault="0079472A" w:rsidP="0079472A">
      <w:pPr>
        <w:ind w:left="720"/>
        <w:rPr>
          <w:rFonts w:cs="Arial"/>
          <w:bCs/>
        </w:rPr>
      </w:pPr>
    </w:p>
    <w:p w14:paraId="326B87BF" w14:textId="77777777" w:rsidR="0079472A" w:rsidRPr="00FC56D8" w:rsidRDefault="0079472A" w:rsidP="0079472A">
      <w:pPr>
        <w:ind w:left="1440"/>
        <w:rPr>
          <w:rFonts w:cs="Arial"/>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268"/>
      </w:tblGrid>
      <w:tr w:rsidR="0079472A" w:rsidRPr="00FC56D8" w14:paraId="562D2E20" w14:textId="77777777" w:rsidTr="00C23C3D">
        <w:tc>
          <w:tcPr>
            <w:tcW w:w="6226" w:type="dxa"/>
            <w:shd w:val="clear" w:color="auto" w:fill="D9D9D9"/>
            <w:vAlign w:val="center"/>
          </w:tcPr>
          <w:p w14:paraId="62437816" w14:textId="77777777" w:rsidR="0079472A" w:rsidRPr="00FC56D8" w:rsidRDefault="0079472A" w:rsidP="00C23C3D">
            <w:pPr>
              <w:jc w:val="center"/>
              <w:rPr>
                <w:rFonts w:cs="Arial"/>
              </w:rPr>
            </w:pPr>
            <w:r w:rsidRPr="00FC56D8">
              <w:rPr>
                <w:rFonts w:cs="Arial"/>
              </w:rPr>
              <w:t xml:space="preserve">Physical </w:t>
            </w:r>
            <w:r w:rsidRPr="00FC56D8">
              <w:rPr>
                <w:rFonts w:cs="Arial"/>
                <w:b/>
              </w:rPr>
              <w:t>Business</w:t>
            </w:r>
            <w:r w:rsidRPr="00FC56D8">
              <w:rPr>
                <w:rFonts w:cs="Arial"/>
              </w:rPr>
              <w:t xml:space="preserve"> address(</w:t>
            </w:r>
            <w:proofErr w:type="spellStart"/>
            <w:r w:rsidRPr="00FC56D8">
              <w:rPr>
                <w:rFonts w:cs="Arial"/>
              </w:rPr>
              <w:t>es</w:t>
            </w:r>
            <w:proofErr w:type="spellEnd"/>
            <w:r w:rsidRPr="00FC56D8">
              <w:rPr>
                <w:rFonts w:cs="Arial"/>
              </w:rPr>
              <w:t xml:space="preserve">) of the tenderer </w:t>
            </w:r>
          </w:p>
        </w:tc>
        <w:tc>
          <w:tcPr>
            <w:tcW w:w="2268" w:type="dxa"/>
            <w:shd w:val="clear" w:color="auto" w:fill="D9D9D9"/>
            <w:vAlign w:val="center"/>
          </w:tcPr>
          <w:p w14:paraId="5162CBB1" w14:textId="77777777" w:rsidR="0079472A" w:rsidRPr="00FC56D8" w:rsidRDefault="0079472A" w:rsidP="00C23C3D">
            <w:pPr>
              <w:jc w:val="center"/>
              <w:rPr>
                <w:rFonts w:cs="Arial"/>
              </w:rPr>
            </w:pPr>
            <w:r w:rsidRPr="00FC56D8">
              <w:rPr>
                <w:rFonts w:cs="Arial"/>
              </w:rPr>
              <w:t>Municipal Account number(s)</w:t>
            </w:r>
          </w:p>
        </w:tc>
      </w:tr>
      <w:tr w:rsidR="0079472A" w:rsidRPr="00FC56D8" w14:paraId="33AD9FDC" w14:textId="77777777" w:rsidTr="00C23C3D">
        <w:trPr>
          <w:trHeight w:val="562"/>
        </w:trPr>
        <w:tc>
          <w:tcPr>
            <w:tcW w:w="6226" w:type="dxa"/>
          </w:tcPr>
          <w:p w14:paraId="1E4F5FE3" w14:textId="77777777" w:rsidR="0079472A" w:rsidRPr="00FC56D8" w:rsidRDefault="0079472A" w:rsidP="00C23C3D">
            <w:pPr>
              <w:rPr>
                <w:rFonts w:cs="Arial"/>
              </w:rPr>
            </w:pPr>
          </w:p>
        </w:tc>
        <w:tc>
          <w:tcPr>
            <w:tcW w:w="2268" w:type="dxa"/>
          </w:tcPr>
          <w:p w14:paraId="661E4E45" w14:textId="77777777" w:rsidR="0079472A" w:rsidRPr="00FC56D8" w:rsidRDefault="0079472A" w:rsidP="00C23C3D">
            <w:pPr>
              <w:rPr>
                <w:rFonts w:cs="Arial"/>
              </w:rPr>
            </w:pPr>
          </w:p>
        </w:tc>
      </w:tr>
      <w:tr w:rsidR="0079472A" w:rsidRPr="00FC56D8" w14:paraId="457271A7" w14:textId="77777777" w:rsidTr="00C23C3D">
        <w:trPr>
          <w:trHeight w:val="562"/>
        </w:trPr>
        <w:tc>
          <w:tcPr>
            <w:tcW w:w="6226" w:type="dxa"/>
          </w:tcPr>
          <w:p w14:paraId="26DA78E4" w14:textId="77777777" w:rsidR="0079472A" w:rsidRPr="00FC56D8" w:rsidRDefault="0079472A" w:rsidP="00C23C3D">
            <w:pPr>
              <w:rPr>
                <w:rFonts w:cs="Arial"/>
              </w:rPr>
            </w:pPr>
          </w:p>
        </w:tc>
        <w:tc>
          <w:tcPr>
            <w:tcW w:w="2268" w:type="dxa"/>
          </w:tcPr>
          <w:p w14:paraId="265C7E9F" w14:textId="77777777" w:rsidR="0079472A" w:rsidRPr="00FC56D8" w:rsidRDefault="0079472A" w:rsidP="00C23C3D">
            <w:pPr>
              <w:rPr>
                <w:rFonts w:cs="Arial"/>
              </w:rPr>
            </w:pPr>
          </w:p>
        </w:tc>
      </w:tr>
    </w:tbl>
    <w:p w14:paraId="527EEFFB" w14:textId="77777777" w:rsidR="0079472A" w:rsidRPr="00FC56D8" w:rsidRDefault="0079472A" w:rsidP="0079472A">
      <w:pPr>
        <w:rPr>
          <w:rFonts w:cs="Arial"/>
        </w:rPr>
      </w:pPr>
    </w:p>
    <w:p w14:paraId="6AC941A1" w14:textId="77777777" w:rsidR="0079472A" w:rsidRPr="00FC56D8" w:rsidRDefault="0079472A" w:rsidP="0079472A">
      <w:pPr>
        <w:ind w:left="720"/>
        <w:rPr>
          <w:rFonts w:cs="Arial"/>
        </w:rPr>
      </w:pPr>
      <w:r w:rsidRPr="00FC56D8">
        <w:rPr>
          <w:rFonts w:cs="Arial"/>
        </w:rPr>
        <w:t xml:space="preserve">If there is not enough space for all the names, please attach the information to </w:t>
      </w:r>
      <w:r w:rsidRPr="00FC56D8">
        <w:rPr>
          <w:b/>
        </w:rPr>
        <w:t xml:space="preserve">List of other documents attached by tenderer </w:t>
      </w:r>
      <w:r w:rsidRPr="00FC56D8">
        <w:t>schedule</w:t>
      </w:r>
      <w:r w:rsidRPr="00FC56D8">
        <w:rPr>
          <w:rFonts w:cs="Arial"/>
        </w:rPr>
        <w:t xml:space="preserve"> in the same format: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470"/>
        <w:gridCol w:w="3960"/>
        <w:gridCol w:w="1738"/>
      </w:tblGrid>
      <w:tr w:rsidR="0079472A" w:rsidRPr="00FC56D8" w14:paraId="16EBC046" w14:textId="77777777" w:rsidTr="00C23C3D">
        <w:tc>
          <w:tcPr>
            <w:tcW w:w="1326" w:type="dxa"/>
            <w:shd w:val="clear" w:color="auto" w:fill="D9D9D9"/>
            <w:vAlign w:val="center"/>
          </w:tcPr>
          <w:p w14:paraId="45E7A856" w14:textId="77777777" w:rsidR="0079472A" w:rsidRPr="00FC56D8" w:rsidRDefault="0079472A" w:rsidP="00C23C3D">
            <w:pPr>
              <w:jc w:val="center"/>
              <w:rPr>
                <w:rFonts w:cs="Arial"/>
              </w:rPr>
            </w:pPr>
            <w:r w:rsidRPr="00FC56D8">
              <w:rPr>
                <w:rFonts w:cs="Arial"/>
              </w:rPr>
              <w:t>Name of Director / Member  / Partner</w:t>
            </w:r>
          </w:p>
        </w:tc>
        <w:tc>
          <w:tcPr>
            <w:tcW w:w="1470" w:type="dxa"/>
            <w:shd w:val="clear" w:color="auto" w:fill="D9D9D9"/>
            <w:vAlign w:val="center"/>
          </w:tcPr>
          <w:p w14:paraId="6331C5FB" w14:textId="77777777" w:rsidR="0079472A" w:rsidRPr="00FC56D8" w:rsidRDefault="0079472A" w:rsidP="00C23C3D">
            <w:pPr>
              <w:jc w:val="center"/>
              <w:rPr>
                <w:rFonts w:cs="Arial"/>
              </w:rPr>
            </w:pPr>
            <w:r w:rsidRPr="00FC56D8">
              <w:rPr>
                <w:rFonts w:cs="Arial"/>
              </w:rPr>
              <w:t>Identity Number</w:t>
            </w:r>
          </w:p>
        </w:tc>
        <w:tc>
          <w:tcPr>
            <w:tcW w:w="3960" w:type="dxa"/>
            <w:shd w:val="clear" w:color="auto" w:fill="D9D9D9"/>
            <w:vAlign w:val="center"/>
          </w:tcPr>
          <w:p w14:paraId="078506C1" w14:textId="77777777" w:rsidR="0079472A" w:rsidRPr="00FC56D8" w:rsidRDefault="0079472A" w:rsidP="00C23C3D">
            <w:pPr>
              <w:jc w:val="center"/>
              <w:rPr>
                <w:rFonts w:cs="Arial"/>
              </w:rPr>
            </w:pPr>
            <w:r w:rsidRPr="00FC56D8">
              <w:rPr>
                <w:rFonts w:cs="Arial"/>
              </w:rPr>
              <w:t xml:space="preserve">Physical </w:t>
            </w:r>
            <w:r w:rsidRPr="00FC56D8">
              <w:rPr>
                <w:rFonts w:cs="Arial"/>
                <w:b/>
              </w:rPr>
              <w:t>residential</w:t>
            </w:r>
            <w:r w:rsidRPr="00FC56D8">
              <w:rPr>
                <w:rFonts w:cs="Arial"/>
              </w:rPr>
              <w:t xml:space="preserve"> address of Director / Member / Partner</w:t>
            </w:r>
          </w:p>
        </w:tc>
        <w:tc>
          <w:tcPr>
            <w:tcW w:w="1738" w:type="dxa"/>
            <w:shd w:val="clear" w:color="auto" w:fill="D9D9D9"/>
            <w:vAlign w:val="center"/>
          </w:tcPr>
          <w:p w14:paraId="1560C20E" w14:textId="77777777" w:rsidR="0079472A" w:rsidRPr="00FC56D8" w:rsidRDefault="0079472A" w:rsidP="00C23C3D">
            <w:pPr>
              <w:jc w:val="center"/>
              <w:rPr>
                <w:rFonts w:cs="Arial"/>
              </w:rPr>
            </w:pPr>
            <w:r w:rsidRPr="00FC56D8">
              <w:rPr>
                <w:rFonts w:cs="Arial"/>
              </w:rPr>
              <w:t>Municipal</w:t>
            </w:r>
          </w:p>
          <w:p w14:paraId="3C013F72" w14:textId="77777777" w:rsidR="0079472A" w:rsidRPr="00FC56D8" w:rsidRDefault="0079472A" w:rsidP="00C23C3D">
            <w:pPr>
              <w:jc w:val="center"/>
              <w:rPr>
                <w:rFonts w:cs="Arial"/>
              </w:rPr>
            </w:pPr>
            <w:r w:rsidRPr="00FC56D8">
              <w:rPr>
                <w:rFonts w:cs="Arial"/>
              </w:rPr>
              <w:t>Account number(s)</w:t>
            </w:r>
          </w:p>
        </w:tc>
      </w:tr>
      <w:tr w:rsidR="0079472A" w:rsidRPr="00FC56D8" w14:paraId="3BAB0787" w14:textId="77777777" w:rsidTr="00C23C3D">
        <w:tc>
          <w:tcPr>
            <w:tcW w:w="1326" w:type="dxa"/>
            <w:vAlign w:val="center"/>
          </w:tcPr>
          <w:p w14:paraId="6D3BF852" w14:textId="77777777" w:rsidR="0079472A" w:rsidRPr="00FC56D8" w:rsidRDefault="0079472A" w:rsidP="00C23C3D">
            <w:pPr>
              <w:jc w:val="center"/>
              <w:rPr>
                <w:rFonts w:cs="Arial"/>
              </w:rPr>
            </w:pPr>
          </w:p>
        </w:tc>
        <w:tc>
          <w:tcPr>
            <w:tcW w:w="1470" w:type="dxa"/>
            <w:vAlign w:val="center"/>
          </w:tcPr>
          <w:p w14:paraId="30B25927" w14:textId="77777777" w:rsidR="0079472A" w:rsidRPr="00FC56D8" w:rsidRDefault="0079472A" w:rsidP="00C23C3D">
            <w:pPr>
              <w:jc w:val="center"/>
              <w:rPr>
                <w:rFonts w:cs="Arial"/>
              </w:rPr>
            </w:pPr>
          </w:p>
        </w:tc>
        <w:tc>
          <w:tcPr>
            <w:tcW w:w="3960" w:type="dxa"/>
            <w:vAlign w:val="center"/>
          </w:tcPr>
          <w:p w14:paraId="4512EE48" w14:textId="77777777" w:rsidR="0079472A" w:rsidRPr="00FC56D8" w:rsidRDefault="0079472A" w:rsidP="00C23C3D">
            <w:pPr>
              <w:jc w:val="center"/>
              <w:rPr>
                <w:rFonts w:cs="Arial"/>
              </w:rPr>
            </w:pPr>
          </w:p>
        </w:tc>
        <w:tc>
          <w:tcPr>
            <w:tcW w:w="1738" w:type="dxa"/>
            <w:vAlign w:val="center"/>
          </w:tcPr>
          <w:p w14:paraId="024C1414" w14:textId="77777777" w:rsidR="0079472A" w:rsidRPr="00FC56D8" w:rsidRDefault="0079472A" w:rsidP="00C23C3D">
            <w:pPr>
              <w:jc w:val="center"/>
              <w:rPr>
                <w:rFonts w:cs="Arial"/>
              </w:rPr>
            </w:pPr>
          </w:p>
        </w:tc>
      </w:tr>
      <w:tr w:rsidR="0079472A" w:rsidRPr="00FC56D8" w14:paraId="68F8A431" w14:textId="77777777" w:rsidTr="00C23C3D">
        <w:tc>
          <w:tcPr>
            <w:tcW w:w="1326" w:type="dxa"/>
            <w:vAlign w:val="center"/>
          </w:tcPr>
          <w:p w14:paraId="2B4C8BBB" w14:textId="77777777" w:rsidR="0079472A" w:rsidRPr="00FC56D8" w:rsidRDefault="0079472A" w:rsidP="00C23C3D">
            <w:pPr>
              <w:jc w:val="center"/>
              <w:rPr>
                <w:rFonts w:cs="Arial"/>
              </w:rPr>
            </w:pPr>
          </w:p>
        </w:tc>
        <w:tc>
          <w:tcPr>
            <w:tcW w:w="1470" w:type="dxa"/>
            <w:vAlign w:val="center"/>
          </w:tcPr>
          <w:p w14:paraId="32994C91" w14:textId="77777777" w:rsidR="0079472A" w:rsidRPr="00FC56D8" w:rsidRDefault="0079472A" w:rsidP="00C23C3D">
            <w:pPr>
              <w:jc w:val="center"/>
              <w:rPr>
                <w:rFonts w:cs="Arial"/>
              </w:rPr>
            </w:pPr>
          </w:p>
        </w:tc>
        <w:tc>
          <w:tcPr>
            <w:tcW w:w="3960" w:type="dxa"/>
            <w:vAlign w:val="center"/>
          </w:tcPr>
          <w:p w14:paraId="3E1B2307" w14:textId="77777777" w:rsidR="0079472A" w:rsidRPr="00FC56D8" w:rsidRDefault="0079472A" w:rsidP="00C23C3D">
            <w:pPr>
              <w:jc w:val="center"/>
              <w:rPr>
                <w:rFonts w:cs="Arial"/>
              </w:rPr>
            </w:pPr>
          </w:p>
        </w:tc>
        <w:tc>
          <w:tcPr>
            <w:tcW w:w="1738" w:type="dxa"/>
            <w:vAlign w:val="center"/>
          </w:tcPr>
          <w:p w14:paraId="321BA0E8" w14:textId="77777777" w:rsidR="0079472A" w:rsidRPr="00FC56D8" w:rsidRDefault="0079472A" w:rsidP="00C23C3D">
            <w:pPr>
              <w:jc w:val="center"/>
              <w:rPr>
                <w:rFonts w:cs="Arial"/>
              </w:rPr>
            </w:pPr>
          </w:p>
        </w:tc>
      </w:tr>
      <w:tr w:rsidR="0079472A" w:rsidRPr="00FC56D8" w14:paraId="751E4E13" w14:textId="77777777" w:rsidTr="00C23C3D">
        <w:tc>
          <w:tcPr>
            <w:tcW w:w="1326" w:type="dxa"/>
            <w:vAlign w:val="center"/>
          </w:tcPr>
          <w:p w14:paraId="25BFE9AF" w14:textId="77777777" w:rsidR="0079472A" w:rsidRPr="00FC56D8" w:rsidRDefault="0079472A" w:rsidP="00C23C3D">
            <w:pPr>
              <w:jc w:val="center"/>
              <w:rPr>
                <w:rFonts w:cs="Arial"/>
              </w:rPr>
            </w:pPr>
          </w:p>
        </w:tc>
        <w:tc>
          <w:tcPr>
            <w:tcW w:w="1470" w:type="dxa"/>
            <w:vAlign w:val="center"/>
          </w:tcPr>
          <w:p w14:paraId="4E74980B" w14:textId="77777777" w:rsidR="0079472A" w:rsidRPr="00FC56D8" w:rsidRDefault="0079472A" w:rsidP="00C23C3D">
            <w:pPr>
              <w:jc w:val="center"/>
              <w:rPr>
                <w:rFonts w:cs="Arial"/>
              </w:rPr>
            </w:pPr>
          </w:p>
        </w:tc>
        <w:tc>
          <w:tcPr>
            <w:tcW w:w="3960" w:type="dxa"/>
            <w:vAlign w:val="center"/>
          </w:tcPr>
          <w:p w14:paraId="69F9C40C" w14:textId="77777777" w:rsidR="0079472A" w:rsidRPr="00FC56D8" w:rsidRDefault="0079472A" w:rsidP="00C23C3D">
            <w:pPr>
              <w:jc w:val="center"/>
              <w:rPr>
                <w:rFonts w:cs="Arial"/>
              </w:rPr>
            </w:pPr>
          </w:p>
        </w:tc>
        <w:tc>
          <w:tcPr>
            <w:tcW w:w="1738" w:type="dxa"/>
            <w:vAlign w:val="center"/>
          </w:tcPr>
          <w:p w14:paraId="2DE2E956" w14:textId="77777777" w:rsidR="0079472A" w:rsidRPr="00FC56D8" w:rsidRDefault="0079472A" w:rsidP="00C23C3D">
            <w:pPr>
              <w:jc w:val="center"/>
              <w:rPr>
                <w:rFonts w:cs="Arial"/>
              </w:rPr>
            </w:pPr>
          </w:p>
        </w:tc>
      </w:tr>
      <w:tr w:rsidR="0079472A" w:rsidRPr="00FC56D8" w14:paraId="1A6EB6A2" w14:textId="77777777" w:rsidTr="00C23C3D">
        <w:tc>
          <w:tcPr>
            <w:tcW w:w="1326" w:type="dxa"/>
            <w:vAlign w:val="center"/>
          </w:tcPr>
          <w:p w14:paraId="26A613D5" w14:textId="77777777" w:rsidR="0079472A" w:rsidRPr="00FC56D8" w:rsidRDefault="0079472A" w:rsidP="00C23C3D">
            <w:pPr>
              <w:jc w:val="center"/>
              <w:rPr>
                <w:rFonts w:cs="Arial"/>
              </w:rPr>
            </w:pPr>
          </w:p>
        </w:tc>
        <w:tc>
          <w:tcPr>
            <w:tcW w:w="1470" w:type="dxa"/>
            <w:vAlign w:val="center"/>
          </w:tcPr>
          <w:p w14:paraId="4C539FA1" w14:textId="77777777" w:rsidR="0079472A" w:rsidRPr="00FC56D8" w:rsidRDefault="0079472A" w:rsidP="00C23C3D">
            <w:pPr>
              <w:jc w:val="center"/>
              <w:rPr>
                <w:rFonts w:cs="Arial"/>
              </w:rPr>
            </w:pPr>
          </w:p>
        </w:tc>
        <w:tc>
          <w:tcPr>
            <w:tcW w:w="3960" w:type="dxa"/>
            <w:vAlign w:val="center"/>
          </w:tcPr>
          <w:p w14:paraId="3F1FC7BE" w14:textId="77777777" w:rsidR="0079472A" w:rsidRPr="00FC56D8" w:rsidRDefault="0079472A" w:rsidP="00C23C3D">
            <w:pPr>
              <w:jc w:val="center"/>
              <w:rPr>
                <w:rFonts w:cs="Arial"/>
              </w:rPr>
            </w:pPr>
          </w:p>
        </w:tc>
        <w:tc>
          <w:tcPr>
            <w:tcW w:w="1738" w:type="dxa"/>
            <w:vAlign w:val="center"/>
          </w:tcPr>
          <w:p w14:paraId="413E9F36" w14:textId="77777777" w:rsidR="0079472A" w:rsidRPr="00FC56D8" w:rsidRDefault="0079472A" w:rsidP="00C23C3D">
            <w:pPr>
              <w:jc w:val="center"/>
              <w:rPr>
                <w:rFonts w:cs="Arial"/>
              </w:rPr>
            </w:pPr>
          </w:p>
        </w:tc>
      </w:tr>
      <w:tr w:rsidR="0079472A" w:rsidRPr="00FC56D8" w14:paraId="327A859C" w14:textId="77777777" w:rsidTr="00C23C3D">
        <w:tc>
          <w:tcPr>
            <w:tcW w:w="1326" w:type="dxa"/>
            <w:vAlign w:val="center"/>
          </w:tcPr>
          <w:p w14:paraId="24611A6D" w14:textId="77777777" w:rsidR="0079472A" w:rsidRPr="00FC56D8" w:rsidRDefault="0079472A" w:rsidP="00C23C3D">
            <w:pPr>
              <w:jc w:val="center"/>
              <w:rPr>
                <w:rFonts w:cs="Arial"/>
              </w:rPr>
            </w:pPr>
          </w:p>
        </w:tc>
        <w:tc>
          <w:tcPr>
            <w:tcW w:w="1470" w:type="dxa"/>
            <w:vAlign w:val="center"/>
          </w:tcPr>
          <w:p w14:paraId="3C3F9C91" w14:textId="77777777" w:rsidR="0079472A" w:rsidRPr="00FC56D8" w:rsidRDefault="0079472A" w:rsidP="00C23C3D">
            <w:pPr>
              <w:jc w:val="center"/>
              <w:rPr>
                <w:rFonts w:cs="Arial"/>
              </w:rPr>
            </w:pPr>
          </w:p>
        </w:tc>
        <w:tc>
          <w:tcPr>
            <w:tcW w:w="3960" w:type="dxa"/>
            <w:vAlign w:val="center"/>
          </w:tcPr>
          <w:p w14:paraId="6F663FC3" w14:textId="77777777" w:rsidR="0079472A" w:rsidRPr="00FC56D8" w:rsidRDefault="0079472A" w:rsidP="00C23C3D">
            <w:pPr>
              <w:jc w:val="center"/>
              <w:rPr>
                <w:rFonts w:cs="Arial"/>
              </w:rPr>
            </w:pPr>
          </w:p>
        </w:tc>
        <w:tc>
          <w:tcPr>
            <w:tcW w:w="1738" w:type="dxa"/>
            <w:vAlign w:val="center"/>
          </w:tcPr>
          <w:p w14:paraId="40A91AEB" w14:textId="77777777" w:rsidR="0079472A" w:rsidRPr="00FC56D8" w:rsidRDefault="0079472A" w:rsidP="00C23C3D">
            <w:pPr>
              <w:jc w:val="center"/>
              <w:rPr>
                <w:rFonts w:cs="Arial"/>
              </w:rPr>
            </w:pPr>
          </w:p>
        </w:tc>
      </w:tr>
      <w:tr w:rsidR="0079472A" w:rsidRPr="00FC56D8" w14:paraId="029F7302" w14:textId="77777777" w:rsidTr="00C23C3D">
        <w:tc>
          <w:tcPr>
            <w:tcW w:w="1326" w:type="dxa"/>
            <w:vAlign w:val="center"/>
          </w:tcPr>
          <w:p w14:paraId="21647C27" w14:textId="77777777" w:rsidR="0079472A" w:rsidRPr="00FC56D8" w:rsidRDefault="0079472A" w:rsidP="00C23C3D">
            <w:pPr>
              <w:jc w:val="center"/>
              <w:rPr>
                <w:rFonts w:cs="Arial"/>
              </w:rPr>
            </w:pPr>
          </w:p>
        </w:tc>
        <w:tc>
          <w:tcPr>
            <w:tcW w:w="1470" w:type="dxa"/>
            <w:vAlign w:val="center"/>
          </w:tcPr>
          <w:p w14:paraId="26FBACC6" w14:textId="77777777" w:rsidR="0079472A" w:rsidRPr="00FC56D8" w:rsidRDefault="0079472A" w:rsidP="00C23C3D">
            <w:pPr>
              <w:jc w:val="center"/>
              <w:rPr>
                <w:rFonts w:cs="Arial"/>
              </w:rPr>
            </w:pPr>
          </w:p>
        </w:tc>
        <w:tc>
          <w:tcPr>
            <w:tcW w:w="3960" w:type="dxa"/>
            <w:vAlign w:val="center"/>
          </w:tcPr>
          <w:p w14:paraId="20200225" w14:textId="77777777" w:rsidR="0079472A" w:rsidRPr="00FC56D8" w:rsidRDefault="0079472A" w:rsidP="00C23C3D">
            <w:pPr>
              <w:jc w:val="center"/>
              <w:rPr>
                <w:rFonts w:cs="Arial"/>
              </w:rPr>
            </w:pPr>
          </w:p>
        </w:tc>
        <w:tc>
          <w:tcPr>
            <w:tcW w:w="1738" w:type="dxa"/>
            <w:vAlign w:val="center"/>
          </w:tcPr>
          <w:p w14:paraId="06FF1398" w14:textId="77777777" w:rsidR="0079472A" w:rsidRPr="00FC56D8" w:rsidRDefault="0079472A" w:rsidP="00C23C3D">
            <w:pPr>
              <w:jc w:val="center"/>
              <w:rPr>
                <w:rFonts w:cs="Arial"/>
              </w:rPr>
            </w:pPr>
          </w:p>
        </w:tc>
      </w:tr>
      <w:tr w:rsidR="0079472A" w:rsidRPr="00FC56D8" w14:paraId="02613A5C" w14:textId="77777777" w:rsidTr="00C23C3D">
        <w:tc>
          <w:tcPr>
            <w:tcW w:w="1326" w:type="dxa"/>
            <w:vAlign w:val="center"/>
          </w:tcPr>
          <w:p w14:paraId="3A0BBD76" w14:textId="77777777" w:rsidR="0079472A" w:rsidRPr="00FC56D8" w:rsidRDefault="0079472A" w:rsidP="00C23C3D">
            <w:pPr>
              <w:jc w:val="center"/>
              <w:rPr>
                <w:rFonts w:cs="Arial"/>
              </w:rPr>
            </w:pPr>
          </w:p>
        </w:tc>
        <w:tc>
          <w:tcPr>
            <w:tcW w:w="1470" w:type="dxa"/>
            <w:vAlign w:val="center"/>
          </w:tcPr>
          <w:p w14:paraId="6F703860" w14:textId="77777777" w:rsidR="0079472A" w:rsidRPr="00FC56D8" w:rsidRDefault="0079472A" w:rsidP="00C23C3D">
            <w:pPr>
              <w:jc w:val="center"/>
              <w:rPr>
                <w:rFonts w:cs="Arial"/>
              </w:rPr>
            </w:pPr>
          </w:p>
        </w:tc>
        <w:tc>
          <w:tcPr>
            <w:tcW w:w="3960" w:type="dxa"/>
            <w:vAlign w:val="center"/>
          </w:tcPr>
          <w:p w14:paraId="3F2FA9EB" w14:textId="77777777" w:rsidR="0079472A" w:rsidRPr="00FC56D8" w:rsidRDefault="0079472A" w:rsidP="00C23C3D">
            <w:pPr>
              <w:jc w:val="center"/>
              <w:rPr>
                <w:rFonts w:cs="Arial"/>
              </w:rPr>
            </w:pPr>
          </w:p>
        </w:tc>
        <w:tc>
          <w:tcPr>
            <w:tcW w:w="1738" w:type="dxa"/>
            <w:vAlign w:val="center"/>
          </w:tcPr>
          <w:p w14:paraId="22967DB4" w14:textId="77777777" w:rsidR="0079472A" w:rsidRPr="00FC56D8" w:rsidRDefault="0079472A" w:rsidP="00C23C3D">
            <w:pPr>
              <w:jc w:val="center"/>
              <w:rPr>
                <w:rFonts w:cs="Arial"/>
              </w:rPr>
            </w:pPr>
          </w:p>
        </w:tc>
      </w:tr>
    </w:tbl>
    <w:p w14:paraId="67089856" w14:textId="77777777" w:rsidR="0079472A" w:rsidRPr="00FC56D8" w:rsidRDefault="0079472A" w:rsidP="0079472A">
      <w:pPr>
        <w:ind w:left="1440"/>
        <w:rPr>
          <w:rFonts w:cs="Arial"/>
        </w:rPr>
      </w:pPr>
    </w:p>
    <w:p w14:paraId="4FC90EEF" w14:textId="77777777" w:rsidR="0079472A" w:rsidRPr="00FC56D8" w:rsidRDefault="0079472A" w:rsidP="0079472A">
      <w:pPr>
        <w:rPr>
          <w:rFonts w:cs="Arial"/>
        </w:rPr>
      </w:pPr>
    </w:p>
    <w:p w14:paraId="6F4EC2AF" w14:textId="77777777" w:rsidR="0079472A" w:rsidRPr="00FC56D8" w:rsidRDefault="0079472A" w:rsidP="0079472A">
      <w:pPr>
        <w:rPr>
          <w:rFonts w:cs="Arial"/>
          <w:lang w:eastAsia="en-ZA"/>
        </w:rPr>
      </w:pPr>
      <w:r w:rsidRPr="00FC56D8">
        <w:rPr>
          <w:rFonts w:cs="Arial"/>
          <w:lang w:eastAsia="en-ZA"/>
        </w:rPr>
        <w:t xml:space="preserve">___________________________________ </w:t>
      </w:r>
      <w:r w:rsidRPr="00FC56D8">
        <w:rPr>
          <w:rFonts w:cs="Arial"/>
          <w:lang w:eastAsia="en-ZA"/>
        </w:rPr>
        <w:tab/>
      </w:r>
      <w:r w:rsidRPr="00FC56D8">
        <w:rPr>
          <w:rFonts w:cs="Arial"/>
          <w:lang w:eastAsia="en-ZA"/>
        </w:rPr>
        <w:tab/>
        <w:t>___________________________________</w:t>
      </w:r>
    </w:p>
    <w:p w14:paraId="3B8FA7F0" w14:textId="77777777" w:rsidR="0079472A" w:rsidRPr="00FC56D8" w:rsidRDefault="0079472A" w:rsidP="0079472A">
      <w:pPr>
        <w:rPr>
          <w:rFonts w:cs="Arial"/>
          <w:lang w:eastAsia="en-ZA"/>
        </w:rPr>
      </w:pPr>
      <w:r w:rsidRPr="00FC56D8">
        <w:rPr>
          <w:rFonts w:cs="Arial"/>
          <w:lang w:eastAsia="en-ZA"/>
        </w:rPr>
        <w:t xml:space="preserve">Signature </w:t>
      </w:r>
      <w:r w:rsidRPr="00FC56D8">
        <w:rPr>
          <w:rFonts w:cs="Arial"/>
          <w:lang w:eastAsia="en-ZA"/>
        </w:rPr>
        <w:tab/>
      </w:r>
    </w:p>
    <w:p w14:paraId="112A7F7A" w14:textId="77777777" w:rsidR="0079472A" w:rsidRPr="00FC56D8" w:rsidRDefault="0079472A" w:rsidP="0079472A">
      <w:pPr>
        <w:rPr>
          <w:rFonts w:cs="Arial"/>
          <w:lang w:eastAsia="en-ZA"/>
        </w:rPr>
      </w:pPr>
      <w:r w:rsidRPr="00FC56D8">
        <w:rPr>
          <w:rFonts w:cs="Arial"/>
          <w:lang w:eastAsia="en-ZA"/>
        </w:rPr>
        <w:t xml:space="preserve">Print name: </w:t>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t>Date</w:t>
      </w:r>
    </w:p>
    <w:p w14:paraId="26692445" w14:textId="77777777" w:rsidR="0079472A" w:rsidRPr="00FC56D8" w:rsidRDefault="0079472A" w:rsidP="0079472A">
      <w:pPr>
        <w:tabs>
          <w:tab w:val="left" w:pos="-1248"/>
          <w:tab w:val="left" w:pos="-720"/>
          <w:tab w:val="left" w:pos="0"/>
          <w:tab w:val="left" w:pos="810"/>
        </w:tabs>
        <w:rPr>
          <w:rFonts w:cs="Arial"/>
          <w:bCs/>
        </w:rPr>
      </w:pPr>
      <w:r w:rsidRPr="00FC56D8">
        <w:rPr>
          <w:rFonts w:cs="Arial"/>
          <w:lang w:eastAsia="en-ZA"/>
        </w:rPr>
        <w:t>On behalf of the tenderer (duly authorised</w:t>
      </w:r>
      <w:r w:rsidRPr="00FC56D8">
        <w:rPr>
          <w:rFonts w:cs="Arial"/>
          <w:bCs/>
        </w:rPr>
        <w:t>)</w:t>
      </w:r>
    </w:p>
    <w:p w14:paraId="2AA12058" w14:textId="77777777" w:rsidR="0079472A" w:rsidRPr="00FC56D8" w:rsidRDefault="0079472A" w:rsidP="0079472A">
      <w:pPr>
        <w:pStyle w:val="Heading2"/>
      </w:pPr>
      <w:r w:rsidRPr="00FC56D8">
        <w:rPr>
          <w:bCs w:val="0"/>
        </w:rPr>
        <w:br w:type="page"/>
      </w:r>
      <w:bookmarkStart w:id="81" w:name="_Toc411258994"/>
      <w:bookmarkStart w:id="82" w:name="_Toc137735906"/>
      <w:r w:rsidRPr="00FC56D8">
        <w:lastRenderedPageBreak/>
        <w:t>Schedule 8:  Contract Price Adjustment and/or Rate of Exchange Variation</w:t>
      </w:r>
      <w:bookmarkEnd w:id="81"/>
      <w:bookmarkEnd w:id="82"/>
    </w:p>
    <w:p w14:paraId="02628911" w14:textId="77777777" w:rsidR="0079472A" w:rsidRPr="00FC56D8" w:rsidRDefault="0079472A" w:rsidP="0079472A">
      <w:pPr>
        <w:pStyle w:val="Heading2"/>
      </w:pPr>
    </w:p>
    <w:p w14:paraId="19311464" w14:textId="77777777" w:rsidR="0079472A" w:rsidRPr="00FC56D8" w:rsidRDefault="0079472A" w:rsidP="0079472A">
      <w:pPr>
        <w:tabs>
          <w:tab w:val="left" w:pos="720"/>
        </w:tabs>
        <w:ind w:left="720"/>
        <w:jc w:val="center"/>
        <w:rPr>
          <w:rFonts w:cs="Arial"/>
          <w:b/>
          <w:color w:val="FF0000"/>
          <w:sz w:val="22"/>
          <w:szCs w:val="22"/>
        </w:rPr>
      </w:pPr>
    </w:p>
    <w:p w14:paraId="34CADFF7" w14:textId="7CADD1FF" w:rsidR="0079472A" w:rsidRPr="00FC56D8" w:rsidRDefault="00AE0929" w:rsidP="0079472A">
      <w:pPr>
        <w:tabs>
          <w:tab w:val="left" w:pos="720"/>
        </w:tabs>
        <w:ind w:left="720"/>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NOT APPLICABLE</w:t>
      </w:r>
    </w:p>
    <w:p w14:paraId="18FEA556" w14:textId="77777777" w:rsidR="0079472A" w:rsidRPr="00FC56D8" w:rsidRDefault="0079472A" w:rsidP="0079472A">
      <w:pPr>
        <w:tabs>
          <w:tab w:val="left" w:pos="720"/>
        </w:tabs>
        <w:ind w:left="720"/>
        <w:jc w:val="center"/>
        <w:rPr>
          <w:rFonts w:cs="Arial"/>
          <w:b/>
          <w:color w:val="FF0000"/>
          <w:sz w:val="22"/>
          <w:szCs w:val="22"/>
        </w:rPr>
      </w:pPr>
    </w:p>
    <w:p w14:paraId="7C198996" w14:textId="77777777" w:rsidR="0079472A" w:rsidRPr="00FC56D8" w:rsidRDefault="0079472A" w:rsidP="0079472A">
      <w:pPr>
        <w:tabs>
          <w:tab w:val="left" w:pos="720"/>
        </w:tabs>
        <w:ind w:left="720"/>
        <w:jc w:val="center"/>
        <w:rPr>
          <w:rFonts w:cs="Arial"/>
          <w:b/>
          <w:color w:val="FF0000"/>
          <w:sz w:val="22"/>
          <w:szCs w:val="22"/>
        </w:rPr>
      </w:pPr>
    </w:p>
    <w:p w14:paraId="7AC04C47" w14:textId="77777777" w:rsidR="0079472A" w:rsidRPr="00FC56D8" w:rsidRDefault="0079472A" w:rsidP="0079472A">
      <w:pPr>
        <w:tabs>
          <w:tab w:val="left" w:pos="720"/>
        </w:tabs>
        <w:ind w:left="720"/>
        <w:jc w:val="center"/>
        <w:rPr>
          <w:rFonts w:cs="Arial"/>
          <w:b/>
          <w:color w:val="FF0000"/>
        </w:rPr>
      </w:pPr>
    </w:p>
    <w:p w14:paraId="3E3B4BAF" w14:textId="77777777" w:rsidR="0079472A" w:rsidRPr="00FC56D8" w:rsidRDefault="0079472A" w:rsidP="0079472A">
      <w:pPr>
        <w:tabs>
          <w:tab w:val="left" w:pos="720"/>
          <w:tab w:val="left" w:pos="1440"/>
        </w:tabs>
        <w:ind w:left="585" w:hanging="585"/>
        <w:jc w:val="center"/>
        <w:rPr>
          <w:rFonts w:cs="Arial"/>
          <w:b/>
          <w:bCs/>
          <w:u w:val="single"/>
        </w:rPr>
      </w:pPr>
    </w:p>
    <w:p w14:paraId="03D35736" w14:textId="77777777" w:rsidR="0079472A" w:rsidRPr="00FC56D8" w:rsidRDefault="0079472A" w:rsidP="0079472A">
      <w:pPr>
        <w:tabs>
          <w:tab w:val="left" w:pos="720"/>
        </w:tabs>
        <w:ind w:left="720"/>
        <w:jc w:val="center"/>
        <w:rPr>
          <w:rFonts w:cs="Arial"/>
          <w:b/>
          <w:color w:val="FF0000"/>
        </w:rPr>
      </w:pPr>
    </w:p>
    <w:p w14:paraId="5DC575E7" w14:textId="56B5C1D9" w:rsidR="001B7AEB" w:rsidRDefault="0079472A" w:rsidP="001B7AEB">
      <w:pPr>
        <w:tabs>
          <w:tab w:val="left" w:pos="0"/>
          <w:tab w:val="left" w:pos="561"/>
          <w:tab w:val="left" w:pos="1122"/>
        </w:tabs>
        <w:rPr>
          <w:rFonts w:cs="Arial"/>
          <w:b/>
          <w:sz w:val="22"/>
          <w:szCs w:val="22"/>
          <w:u w:val="single"/>
        </w:rPr>
      </w:pPr>
      <w:r w:rsidRPr="00FC56D8">
        <w:rPr>
          <w:rFonts w:cs="Arial"/>
          <w:b/>
          <w:sz w:val="22"/>
          <w:szCs w:val="22"/>
          <w:u w:val="single"/>
        </w:rPr>
        <w:t xml:space="preserve"> </w:t>
      </w:r>
    </w:p>
    <w:p w14:paraId="15DA7AED" w14:textId="77777777" w:rsidR="001B7AEB" w:rsidRDefault="001B7AEB">
      <w:pPr>
        <w:widowControl/>
        <w:autoSpaceDE/>
        <w:autoSpaceDN/>
        <w:adjustRightInd/>
        <w:jc w:val="left"/>
        <w:rPr>
          <w:rFonts w:cs="Arial"/>
          <w:b/>
          <w:sz w:val="22"/>
          <w:szCs w:val="22"/>
          <w:u w:val="single"/>
        </w:rPr>
      </w:pPr>
      <w:r>
        <w:rPr>
          <w:rFonts w:cs="Arial"/>
          <w:b/>
          <w:sz w:val="22"/>
          <w:szCs w:val="22"/>
          <w:u w:val="single"/>
        </w:rPr>
        <w:br w:type="page"/>
      </w:r>
    </w:p>
    <w:p w14:paraId="6938D0FB" w14:textId="48A80482" w:rsidR="0079472A" w:rsidRPr="00FC56D8" w:rsidRDefault="0079472A" w:rsidP="0079472A">
      <w:pPr>
        <w:pStyle w:val="Heading2"/>
        <w:rPr>
          <w:lang w:eastAsia="en-ZA"/>
        </w:rPr>
      </w:pPr>
      <w:bookmarkStart w:id="83" w:name="_Toc411258996"/>
      <w:bookmarkStart w:id="84" w:name="_Toc137735907"/>
      <w:r w:rsidRPr="00FC56D8">
        <w:lastRenderedPageBreak/>
        <w:t xml:space="preserve">Schedule </w:t>
      </w:r>
      <w:r w:rsidR="00120B69">
        <w:t>9</w:t>
      </w:r>
      <w:r w:rsidRPr="00FC56D8">
        <w:t xml:space="preserve">: </w:t>
      </w:r>
      <w:r w:rsidRPr="00FC56D8">
        <w:rPr>
          <w:lang w:eastAsia="en-ZA"/>
        </w:rPr>
        <w:t>Certificate of Independent Tender Determination</w:t>
      </w:r>
      <w:bookmarkEnd w:id="83"/>
      <w:bookmarkEnd w:id="84"/>
    </w:p>
    <w:p w14:paraId="43B62D76" w14:textId="77777777" w:rsidR="0079472A" w:rsidRPr="00FC56D8" w:rsidRDefault="0079472A" w:rsidP="0079472A">
      <w:pPr>
        <w:spacing w:before="40" w:after="120"/>
        <w:rPr>
          <w:rFonts w:cs="Arial"/>
          <w:sz w:val="18"/>
          <w:szCs w:val="18"/>
          <w:lang w:eastAsia="en-ZA"/>
        </w:rPr>
      </w:pPr>
    </w:p>
    <w:p w14:paraId="3EFAE082" w14:textId="0405FA7E" w:rsidR="0079472A" w:rsidRPr="00FC56D8" w:rsidRDefault="0079472A" w:rsidP="0079472A">
      <w:pPr>
        <w:spacing w:before="40" w:after="120"/>
        <w:rPr>
          <w:rFonts w:cs="Arial"/>
          <w:sz w:val="18"/>
          <w:szCs w:val="18"/>
          <w:lang w:eastAsia="en-ZA"/>
        </w:rPr>
      </w:pPr>
      <w:r w:rsidRPr="00FC56D8">
        <w:rPr>
          <w:rFonts w:cs="Arial"/>
          <w:sz w:val="18"/>
          <w:szCs w:val="18"/>
          <w:lang w:eastAsia="en-ZA"/>
        </w:rPr>
        <w:t xml:space="preserve">I, the undersigned, in submitting this tender </w:t>
      </w:r>
      <w:r w:rsidR="00337BC0" w:rsidRPr="005A5112">
        <w:rPr>
          <w:b/>
          <w:bCs/>
        </w:rPr>
        <w:t>Benchmarking and certification of Human Resources and Organizational Effectiveness policies and practices</w:t>
      </w:r>
      <w:r w:rsidR="00337BC0" w:rsidRPr="00FC56D8">
        <w:rPr>
          <w:rFonts w:cs="Arial"/>
          <w:sz w:val="18"/>
          <w:szCs w:val="18"/>
          <w:lang w:eastAsia="en-ZA"/>
        </w:rPr>
        <w:t xml:space="preserve"> </w:t>
      </w:r>
      <w:r w:rsidRPr="00FC56D8">
        <w:rPr>
          <w:rFonts w:cs="Arial"/>
          <w:sz w:val="18"/>
          <w:szCs w:val="18"/>
          <w:lang w:eastAsia="en-ZA"/>
        </w:rPr>
        <w:t xml:space="preserve"> in response to the tender invitation made by THE CITY OF CAPE TOWN, do hereby make the following statements, which I certify to be true and complete in every respect:</w:t>
      </w:r>
    </w:p>
    <w:p w14:paraId="3983B07F" w14:textId="77777777" w:rsidR="0079472A" w:rsidRPr="00FC56D8" w:rsidRDefault="0079472A" w:rsidP="0079472A">
      <w:pPr>
        <w:rPr>
          <w:rFonts w:cs="Arial"/>
          <w:sz w:val="18"/>
          <w:szCs w:val="18"/>
          <w:lang w:eastAsia="en-ZA"/>
        </w:rPr>
      </w:pPr>
    </w:p>
    <w:p w14:paraId="0C16C6BD" w14:textId="77777777" w:rsidR="0079472A" w:rsidRPr="00FC56D8" w:rsidRDefault="0079472A" w:rsidP="0079472A">
      <w:pPr>
        <w:spacing w:after="120"/>
        <w:rPr>
          <w:rFonts w:cs="Arial"/>
          <w:sz w:val="18"/>
          <w:szCs w:val="18"/>
          <w:lang w:eastAsia="en-ZA"/>
        </w:rPr>
      </w:pPr>
      <w:r w:rsidRPr="00FC56D8">
        <w:rPr>
          <w:rFonts w:cs="Arial"/>
          <w:sz w:val="18"/>
          <w:szCs w:val="18"/>
          <w:lang w:eastAsia="en-ZA"/>
        </w:rPr>
        <w:t xml:space="preserve">I certify, on behalf </w:t>
      </w:r>
      <w:proofErr w:type="gramStart"/>
      <w:r w:rsidRPr="00FC56D8">
        <w:rPr>
          <w:rFonts w:cs="Arial"/>
          <w:sz w:val="18"/>
          <w:szCs w:val="18"/>
          <w:lang w:eastAsia="en-ZA"/>
        </w:rPr>
        <w:t>of :_</w:t>
      </w:r>
      <w:proofErr w:type="gramEnd"/>
      <w:r w:rsidRPr="00FC56D8">
        <w:rPr>
          <w:rFonts w:cs="Arial"/>
          <w:sz w:val="18"/>
          <w:szCs w:val="18"/>
          <w:lang w:eastAsia="en-ZA"/>
        </w:rPr>
        <w:t>_____________________________________________________ (Name of tenderer)</w:t>
      </w:r>
    </w:p>
    <w:p w14:paraId="60D308E4" w14:textId="77777777" w:rsidR="0079472A" w:rsidRPr="00FC56D8" w:rsidRDefault="0079472A" w:rsidP="0079472A">
      <w:pPr>
        <w:rPr>
          <w:rFonts w:cs="Arial"/>
          <w:sz w:val="18"/>
          <w:szCs w:val="18"/>
          <w:lang w:eastAsia="en-ZA"/>
        </w:rPr>
      </w:pPr>
      <w:r w:rsidRPr="00FC56D8">
        <w:rPr>
          <w:rFonts w:cs="Arial"/>
          <w:sz w:val="18"/>
          <w:szCs w:val="18"/>
          <w:lang w:eastAsia="en-ZA"/>
        </w:rPr>
        <w:t>That:</w:t>
      </w:r>
    </w:p>
    <w:p w14:paraId="1B08F091" w14:textId="77777777" w:rsidR="0079472A" w:rsidRPr="00FC56D8" w:rsidRDefault="0079472A" w:rsidP="0079472A">
      <w:pPr>
        <w:spacing w:after="60"/>
        <w:rPr>
          <w:rFonts w:cs="Arial"/>
          <w:sz w:val="18"/>
          <w:szCs w:val="18"/>
          <w:lang w:eastAsia="en-ZA"/>
        </w:rPr>
      </w:pPr>
      <w:r w:rsidRPr="00FC56D8">
        <w:rPr>
          <w:rFonts w:cs="Arial"/>
          <w:sz w:val="18"/>
          <w:szCs w:val="18"/>
          <w:lang w:eastAsia="en-ZA"/>
        </w:rPr>
        <w:t xml:space="preserve">1. </w:t>
      </w:r>
      <w:r w:rsidRPr="00FC56D8">
        <w:rPr>
          <w:rFonts w:cs="Arial"/>
          <w:sz w:val="18"/>
          <w:szCs w:val="18"/>
          <w:lang w:eastAsia="en-ZA"/>
        </w:rPr>
        <w:tab/>
        <w:t>I have read and I understand the contents of this Certificate;</w:t>
      </w:r>
    </w:p>
    <w:p w14:paraId="4101A711" w14:textId="77777777" w:rsidR="0079472A" w:rsidRPr="00FC56D8" w:rsidRDefault="0079472A" w:rsidP="0079472A">
      <w:pPr>
        <w:spacing w:after="60"/>
        <w:ind w:left="720" w:hanging="720"/>
        <w:rPr>
          <w:rFonts w:cs="Arial"/>
          <w:sz w:val="18"/>
          <w:szCs w:val="18"/>
          <w:lang w:eastAsia="en-ZA"/>
        </w:rPr>
      </w:pPr>
      <w:r w:rsidRPr="00FC56D8">
        <w:rPr>
          <w:rFonts w:cs="Arial"/>
          <w:sz w:val="18"/>
          <w:szCs w:val="18"/>
          <w:lang w:eastAsia="en-ZA"/>
        </w:rPr>
        <w:t>2.</w:t>
      </w:r>
      <w:r w:rsidRPr="00FC56D8">
        <w:rPr>
          <w:rFonts w:cs="Arial"/>
          <w:sz w:val="18"/>
          <w:szCs w:val="18"/>
          <w:lang w:eastAsia="en-ZA"/>
        </w:rPr>
        <w:tab/>
        <w:t>I understand that this tender will be disqualified if this Certificate is found not to be true and complete in every respect;</w:t>
      </w:r>
    </w:p>
    <w:p w14:paraId="77732072" w14:textId="77777777" w:rsidR="0079472A" w:rsidRPr="00FC56D8" w:rsidRDefault="0079472A" w:rsidP="0079472A">
      <w:pPr>
        <w:spacing w:after="60"/>
        <w:rPr>
          <w:rFonts w:cs="Arial"/>
          <w:sz w:val="18"/>
          <w:szCs w:val="18"/>
          <w:lang w:eastAsia="en-ZA"/>
        </w:rPr>
      </w:pPr>
      <w:r w:rsidRPr="00FC56D8">
        <w:rPr>
          <w:rFonts w:cs="Arial"/>
          <w:sz w:val="18"/>
          <w:szCs w:val="18"/>
          <w:lang w:eastAsia="en-ZA"/>
        </w:rPr>
        <w:t>3.</w:t>
      </w:r>
      <w:r w:rsidRPr="00FC56D8">
        <w:rPr>
          <w:rFonts w:cs="Arial"/>
          <w:sz w:val="18"/>
          <w:szCs w:val="18"/>
          <w:lang w:eastAsia="en-ZA"/>
        </w:rPr>
        <w:tab/>
        <w:t>I am authorised by the tenderer to sign this Certificate, and to submit this tender, on behalf of the tenderer;</w:t>
      </w:r>
    </w:p>
    <w:p w14:paraId="16B0BD7D" w14:textId="77777777" w:rsidR="0079472A" w:rsidRPr="00FC56D8" w:rsidRDefault="0079472A" w:rsidP="0079472A">
      <w:pPr>
        <w:spacing w:after="60"/>
        <w:ind w:left="720" w:hanging="720"/>
        <w:rPr>
          <w:rFonts w:cs="Arial"/>
          <w:sz w:val="18"/>
          <w:szCs w:val="18"/>
          <w:lang w:eastAsia="en-ZA"/>
        </w:rPr>
      </w:pPr>
      <w:r w:rsidRPr="00FC56D8">
        <w:rPr>
          <w:rFonts w:cs="Arial"/>
          <w:sz w:val="18"/>
          <w:szCs w:val="18"/>
          <w:lang w:eastAsia="en-ZA"/>
        </w:rPr>
        <w:t>4.</w:t>
      </w:r>
      <w:r w:rsidRPr="00FC56D8">
        <w:rPr>
          <w:rFonts w:cs="Arial"/>
          <w:sz w:val="18"/>
          <w:szCs w:val="18"/>
          <w:lang w:eastAsia="en-ZA"/>
        </w:rPr>
        <w:tab/>
        <w:t>Each person whose signature appears on this tender has been authorised by the tenderer to determine the terms of, and to sign, the tender on behalf of the tenderer;</w:t>
      </w:r>
    </w:p>
    <w:p w14:paraId="1562127E" w14:textId="77777777" w:rsidR="0079472A" w:rsidRPr="00FC56D8" w:rsidRDefault="0079472A" w:rsidP="0079472A">
      <w:pPr>
        <w:spacing w:after="60"/>
        <w:ind w:left="720" w:hanging="720"/>
        <w:rPr>
          <w:rFonts w:cs="Arial"/>
          <w:sz w:val="18"/>
          <w:szCs w:val="18"/>
          <w:lang w:eastAsia="en-ZA"/>
        </w:rPr>
      </w:pPr>
      <w:r w:rsidRPr="00FC56D8">
        <w:rPr>
          <w:rFonts w:cs="Arial"/>
          <w:sz w:val="18"/>
          <w:szCs w:val="18"/>
          <w:lang w:eastAsia="en-ZA"/>
        </w:rPr>
        <w:t xml:space="preserve">5. </w:t>
      </w:r>
      <w:r w:rsidRPr="00FC56D8">
        <w:rPr>
          <w:rFonts w:cs="Arial"/>
          <w:sz w:val="18"/>
          <w:szCs w:val="18"/>
          <w:lang w:eastAsia="en-ZA"/>
        </w:rPr>
        <w:tab/>
        <w:t>For the purposes of this Certificate and this tender, I understand that the word ‘competitor’ shall include any individual or organisation other than the tenderer, whether or not affiliated with the tenderer, who:</w:t>
      </w:r>
    </w:p>
    <w:p w14:paraId="6E6C3A72" w14:textId="77777777" w:rsidR="0079472A" w:rsidRPr="00FC56D8" w:rsidRDefault="0079472A" w:rsidP="0079472A">
      <w:pPr>
        <w:tabs>
          <w:tab w:val="left" w:pos="1134"/>
        </w:tabs>
        <w:spacing w:after="60"/>
        <w:ind w:left="567" w:firstLine="153"/>
        <w:rPr>
          <w:rFonts w:cs="Arial"/>
          <w:sz w:val="18"/>
          <w:szCs w:val="18"/>
          <w:lang w:eastAsia="en-ZA"/>
        </w:rPr>
      </w:pPr>
      <w:r w:rsidRPr="00FC56D8">
        <w:rPr>
          <w:rFonts w:cs="Arial"/>
          <w:sz w:val="18"/>
          <w:szCs w:val="18"/>
          <w:lang w:eastAsia="en-ZA"/>
        </w:rPr>
        <w:t xml:space="preserve">(a) </w:t>
      </w:r>
      <w:r w:rsidRPr="00FC56D8">
        <w:rPr>
          <w:rFonts w:cs="Arial"/>
          <w:sz w:val="18"/>
          <w:szCs w:val="18"/>
          <w:lang w:eastAsia="en-ZA"/>
        </w:rPr>
        <w:tab/>
      </w:r>
      <w:proofErr w:type="gramStart"/>
      <w:r w:rsidRPr="00FC56D8">
        <w:rPr>
          <w:rFonts w:cs="Arial"/>
          <w:sz w:val="18"/>
          <w:szCs w:val="18"/>
          <w:lang w:eastAsia="en-ZA"/>
        </w:rPr>
        <w:t>has</w:t>
      </w:r>
      <w:proofErr w:type="gramEnd"/>
      <w:r w:rsidRPr="00FC56D8">
        <w:rPr>
          <w:rFonts w:cs="Arial"/>
          <w:sz w:val="18"/>
          <w:szCs w:val="18"/>
          <w:lang w:eastAsia="en-ZA"/>
        </w:rPr>
        <w:t xml:space="preserve"> been requested to submit a tender in response to this tender invitation;</w:t>
      </w:r>
    </w:p>
    <w:p w14:paraId="490B1CFA" w14:textId="77777777" w:rsidR="0079472A" w:rsidRPr="00FC56D8" w:rsidRDefault="0079472A" w:rsidP="0079472A">
      <w:pPr>
        <w:tabs>
          <w:tab w:val="left" w:pos="1134"/>
        </w:tabs>
        <w:spacing w:after="60"/>
        <w:ind w:left="1134" w:hanging="425"/>
        <w:rPr>
          <w:rFonts w:cs="Arial"/>
          <w:sz w:val="18"/>
          <w:szCs w:val="18"/>
          <w:lang w:eastAsia="en-ZA"/>
        </w:rPr>
      </w:pPr>
      <w:r w:rsidRPr="00FC56D8">
        <w:rPr>
          <w:rFonts w:cs="Arial"/>
          <w:sz w:val="18"/>
          <w:szCs w:val="18"/>
          <w:lang w:eastAsia="en-ZA"/>
        </w:rPr>
        <w:t xml:space="preserve">(b) </w:t>
      </w:r>
      <w:r w:rsidRPr="00FC56D8">
        <w:rPr>
          <w:rFonts w:cs="Arial"/>
          <w:sz w:val="18"/>
          <w:szCs w:val="18"/>
          <w:lang w:eastAsia="en-ZA"/>
        </w:rPr>
        <w:tab/>
      </w:r>
      <w:proofErr w:type="gramStart"/>
      <w:r w:rsidRPr="00FC56D8">
        <w:rPr>
          <w:rFonts w:cs="Arial"/>
          <w:sz w:val="18"/>
          <w:szCs w:val="18"/>
          <w:lang w:eastAsia="en-ZA"/>
        </w:rPr>
        <w:t>could</w:t>
      </w:r>
      <w:proofErr w:type="gramEnd"/>
      <w:r w:rsidRPr="00FC56D8">
        <w:rPr>
          <w:rFonts w:cs="Arial"/>
          <w:sz w:val="18"/>
          <w:szCs w:val="18"/>
          <w:lang w:eastAsia="en-ZA"/>
        </w:rPr>
        <w:t xml:space="preserve"> potentially submit a tender in response to this tender invitation, based on their qualifications, abilities or experience; and</w:t>
      </w:r>
    </w:p>
    <w:p w14:paraId="4A637C82" w14:textId="77777777" w:rsidR="0079472A" w:rsidRPr="00FC56D8" w:rsidRDefault="0079472A" w:rsidP="0079472A">
      <w:pPr>
        <w:tabs>
          <w:tab w:val="left" w:pos="1134"/>
        </w:tabs>
        <w:spacing w:after="60"/>
        <w:ind w:left="1134" w:hanging="414"/>
        <w:rPr>
          <w:rFonts w:cs="Arial"/>
          <w:sz w:val="18"/>
          <w:szCs w:val="18"/>
          <w:lang w:eastAsia="en-ZA"/>
        </w:rPr>
      </w:pPr>
      <w:r w:rsidRPr="00FC56D8">
        <w:rPr>
          <w:rFonts w:cs="Arial"/>
          <w:sz w:val="18"/>
          <w:szCs w:val="18"/>
          <w:lang w:eastAsia="en-ZA"/>
        </w:rPr>
        <w:t xml:space="preserve">(c) </w:t>
      </w:r>
      <w:r w:rsidRPr="00FC56D8">
        <w:rPr>
          <w:rFonts w:cs="Arial"/>
          <w:sz w:val="18"/>
          <w:szCs w:val="18"/>
          <w:lang w:eastAsia="en-ZA"/>
        </w:rPr>
        <w:tab/>
      </w:r>
      <w:proofErr w:type="gramStart"/>
      <w:r w:rsidRPr="00FC56D8">
        <w:rPr>
          <w:rFonts w:cs="Arial"/>
          <w:sz w:val="18"/>
          <w:szCs w:val="18"/>
          <w:lang w:eastAsia="en-ZA"/>
        </w:rPr>
        <w:t>provides</w:t>
      </w:r>
      <w:proofErr w:type="gramEnd"/>
      <w:r w:rsidRPr="00FC56D8">
        <w:rPr>
          <w:rFonts w:cs="Arial"/>
          <w:sz w:val="18"/>
          <w:szCs w:val="18"/>
          <w:lang w:eastAsia="en-ZA"/>
        </w:rPr>
        <w:t xml:space="preserve"> the same goods and services as the tenderer and/or is in the same line of business as the tenderer.</w:t>
      </w:r>
    </w:p>
    <w:p w14:paraId="65AC7153" w14:textId="77777777" w:rsidR="0079472A" w:rsidRPr="00FC56D8" w:rsidRDefault="0079472A" w:rsidP="0079472A">
      <w:pPr>
        <w:spacing w:after="60"/>
        <w:ind w:left="1440" w:hanging="720"/>
        <w:rPr>
          <w:rFonts w:cs="Arial"/>
          <w:sz w:val="18"/>
          <w:szCs w:val="18"/>
          <w:lang w:eastAsia="en-ZA"/>
        </w:rPr>
      </w:pPr>
    </w:p>
    <w:p w14:paraId="23845EC9" w14:textId="77777777" w:rsidR="0079472A" w:rsidRPr="00FC56D8" w:rsidRDefault="0079472A" w:rsidP="0079472A">
      <w:pPr>
        <w:ind w:left="720" w:hanging="720"/>
        <w:rPr>
          <w:rFonts w:cs="Arial"/>
          <w:sz w:val="18"/>
          <w:szCs w:val="18"/>
          <w:lang w:eastAsia="en-ZA"/>
        </w:rPr>
      </w:pPr>
      <w:r w:rsidRPr="00FC56D8">
        <w:rPr>
          <w:rFonts w:cs="Arial"/>
          <w:sz w:val="18"/>
          <w:szCs w:val="18"/>
          <w:lang w:eastAsia="en-ZA"/>
        </w:rPr>
        <w:t>6.</w:t>
      </w:r>
      <w:r w:rsidRPr="00FC56D8">
        <w:rPr>
          <w:rFonts w:cs="Arial"/>
          <w:sz w:val="18"/>
          <w:szCs w:val="18"/>
          <w:lang w:eastAsia="en-ZA"/>
        </w:rPr>
        <w:tab/>
        <w:t>The tenderer has arrived at this tender independently from and without consultation, communication, agreement or arrangement with any competitor. However, communication between partners in a joint venture or consortium</w:t>
      </w:r>
      <w:r w:rsidRPr="00FC56D8">
        <w:rPr>
          <w:rFonts w:cs="Arial"/>
          <w:sz w:val="18"/>
          <w:szCs w:val="18"/>
          <w:vertAlign w:val="superscript"/>
          <w:lang w:eastAsia="en-ZA"/>
        </w:rPr>
        <w:t>1</w:t>
      </w:r>
      <w:r w:rsidRPr="00FC56D8">
        <w:rPr>
          <w:rFonts w:cs="Arial"/>
          <w:sz w:val="18"/>
          <w:szCs w:val="18"/>
          <w:lang w:eastAsia="en-ZA"/>
        </w:rPr>
        <w:t xml:space="preserve"> will not be construed as collusive price quoting.</w:t>
      </w:r>
    </w:p>
    <w:p w14:paraId="2835127F" w14:textId="77777777" w:rsidR="0079472A" w:rsidRPr="00FC56D8" w:rsidRDefault="0079472A" w:rsidP="0079472A">
      <w:pPr>
        <w:spacing w:after="60"/>
        <w:ind w:left="720"/>
        <w:rPr>
          <w:rFonts w:cs="Arial"/>
          <w:b/>
          <w:bCs/>
          <w:sz w:val="18"/>
          <w:szCs w:val="18"/>
          <w:lang w:eastAsia="en-ZA"/>
        </w:rPr>
      </w:pPr>
    </w:p>
    <w:p w14:paraId="171364EF" w14:textId="77777777" w:rsidR="0079472A" w:rsidRPr="00FC56D8" w:rsidRDefault="0079472A" w:rsidP="0079472A">
      <w:pPr>
        <w:spacing w:before="60" w:after="60"/>
        <w:ind w:left="720" w:hanging="720"/>
        <w:rPr>
          <w:rFonts w:cs="Arial"/>
          <w:sz w:val="18"/>
          <w:szCs w:val="18"/>
          <w:lang w:eastAsia="en-ZA"/>
        </w:rPr>
      </w:pPr>
      <w:r w:rsidRPr="00FC56D8">
        <w:rPr>
          <w:rFonts w:cs="Arial"/>
          <w:sz w:val="18"/>
          <w:szCs w:val="18"/>
          <w:lang w:eastAsia="en-ZA"/>
        </w:rPr>
        <w:t xml:space="preserve">7. </w:t>
      </w:r>
      <w:r w:rsidRPr="00FC56D8">
        <w:rPr>
          <w:rFonts w:cs="Arial"/>
          <w:sz w:val="18"/>
          <w:szCs w:val="18"/>
          <w:lang w:eastAsia="en-ZA"/>
        </w:rPr>
        <w:tab/>
        <w:t xml:space="preserve">In particular, without limiting the generality of paragraphs 5 and 6 above, there has been no consultation, communication, agreement or arrangement with any competitor regarding: </w:t>
      </w:r>
    </w:p>
    <w:p w14:paraId="5E13F3A6" w14:textId="77777777" w:rsidR="0079472A" w:rsidRPr="00FC56D8" w:rsidRDefault="0079472A" w:rsidP="0079472A">
      <w:pPr>
        <w:spacing w:after="60"/>
        <w:ind w:left="567" w:firstLine="153"/>
        <w:rPr>
          <w:rFonts w:cs="Arial"/>
          <w:sz w:val="18"/>
          <w:szCs w:val="18"/>
          <w:lang w:eastAsia="en-ZA"/>
        </w:rPr>
      </w:pPr>
      <w:r w:rsidRPr="00FC56D8">
        <w:rPr>
          <w:rFonts w:cs="Arial"/>
          <w:sz w:val="18"/>
          <w:szCs w:val="18"/>
          <w:lang w:eastAsia="en-ZA"/>
        </w:rPr>
        <w:t xml:space="preserve">(a) </w:t>
      </w:r>
      <w:r w:rsidRPr="00FC56D8">
        <w:rPr>
          <w:rFonts w:cs="Arial"/>
          <w:sz w:val="18"/>
          <w:szCs w:val="18"/>
          <w:lang w:eastAsia="en-ZA"/>
        </w:rPr>
        <w:tab/>
      </w:r>
      <w:proofErr w:type="gramStart"/>
      <w:r w:rsidRPr="00FC56D8">
        <w:rPr>
          <w:rFonts w:cs="Arial"/>
          <w:sz w:val="18"/>
          <w:szCs w:val="18"/>
          <w:lang w:eastAsia="en-ZA"/>
        </w:rPr>
        <w:t>prices</w:t>
      </w:r>
      <w:proofErr w:type="gramEnd"/>
      <w:r w:rsidRPr="00FC56D8">
        <w:rPr>
          <w:rFonts w:cs="Arial"/>
          <w:sz w:val="18"/>
          <w:szCs w:val="18"/>
          <w:lang w:eastAsia="en-ZA"/>
        </w:rPr>
        <w:t>;</w:t>
      </w:r>
    </w:p>
    <w:p w14:paraId="3E770471" w14:textId="77777777" w:rsidR="0079472A" w:rsidRPr="00FC56D8" w:rsidRDefault="0079472A" w:rsidP="0079472A">
      <w:pPr>
        <w:spacing w:after="60"/>
        <w:ind w:left="567" w:firstLine="153"/>
        <w:rPr>
          <w:rFonts w:cs="Arial"/>
          <w:sz w:val="18"/>
          <w:szCs w:val="18"/>
          <w:lang w:eastAsia="en-ZA"/>
        </w:rPr>
      </w:pPr>
      <w:r w:rsidRPr="00FC56D8">
        <w:rPr>
          <w:rFonts w:cs="Arial"/>
          <w:sz w:val="18"/>
          <w:szCs w:val="18"/>
          <w:lang w:eastAsia="en-ZA"/>
        </w:rPr>
        <w:t xml:space="preserve">(b) </w:t>
      </w:r>
      <w:r w:rsidRPr="00FC56D8">
        <w:rPr>
          <w:rFonts w:cs="Arial"/>
          <w:sz w:val="18"/>
          <w:szCs w:val="18"/>
          <w:lang w:eastAsia="en-ZA"/>
        </w:rPr>
        <w:tab/>
      </w:r>
      <w:proofErr w:type="gramStart"/>
      <w:r w:rsidRPr="00FC56D8">
        <w:rPr>
          <w:rFonts w:cs="Arial"/>
          <w:sz w:val="18"/>
          <w:szCs w:val="18"/>
          <w:lang w:eastAsia="en-ZA"/>
        </w:rPr>
        <w:t>geographical</w:t>
      </w:r>
      <w:proofErr w:type="gramEnd"/>
      <w:r w:rsidRPr="00FC56D8">
        <w:rPr>
          <w:rFonts w:cs="Arial"/>
          <w:sz w:val="18"/>
          <w:szCs w:val="18"/>
          <w:lang w:eastAsia="en-ZA"/>
        </w:rPr>
        <w:t xml:space="preserve"> area where product or service will be rendered (market allocation);</w:t>
      </w:r>
    </w:p>
    <w:p w14:paraId="76F2346B" w14:textId="77777777" w:rsidR="0079472A" w:rsidRPr="00FC56D8" w:rsidRDefault="0079472A" w:rsidP="0079472A">
      <w:pPr>
        <w:spacing w:after="60"/>
        <w:ind w:left="567" w:firstLine="153"/>
        <w:rPr>
          <w:rFonts w:cs="Arial"/>
          <w:sz w:val="18"/>
          <w:szCs w:val="18"/>
          <w:lang w:eastAsia="en-ZA"/>
        </w:rPr>
      </w:pPr>
      <w:r w:rsidRPr="00FC56D8">
        <w:rPr>
          <w:rFonts w:cs="Arial"/>
          <w:sz w:val="18"/>
          <w:szCs w:val="18"/>
          <w:lang w:eastAsia="en-ZA"/>
        </w:rPr>
        <w:t>(c)</w:t>
      </w:r>
      <w:r w:rsidRPr="00FC56D8">
        <w:rPr>
          <w:rFonts w:cs="Arial"/>
          <w:sz w:val="18"/>
          <w:szCs w:val="18"/>
          <w:lang w:eastAsia="en-ZA"/>
        </w:rPr>
        <w:tab/>
      </w:r>
      <w:proofErr w:type="gramStart"/>
      <w:r w:rsidRPr="00FC56D8">
        <w:rPr>
          <w:rFonts w:cs="Arial"/>
          <w:sz w:val="18"/>
          <w:szCs w:val="18"/>
          <w:lang w:eastAsia="en-ZA"/>
        </w:rPr>
        <w:t>methods</w:t>
      </w:r>
      <w:proofErr w:type="gramEnd"/>
      <w:r w:rsidRPr="00FC56D8">
        <w:rPr>
          <w:rFonts w:cs="Arial"/>
          <w:sz w:val="18"/>
          <w:szCs w:val="18"/>
          <w:lang w:eastAsia="en-ZA"/>
        </w:rPr>
        <w:t>, factors or formulas used to calculate prices;</w:t>
      </w:r>
    </w:p>
    <w:p w14:paraId="44D1F71D" w14:textId="77777777" w:rsidR="0079472A" w:rsidRPr="00FC56D8" w:rsidRDefault="0079472A" w:rsidP="0079472A">
      <w:pPr>
        <w:spacing w:after="60"/>
        <w:ind w:left="567" w:firstLine="153"/>
        <w:rPr>
          <w:rFonts w:cs="Arial"/>
          <w:sz w:val="18"/>
          <w:szCs w:val="18"/>
          <w:lang w:eastAsia="en-ZA"/>
        </w:rPr>
      </w:pPr>
      <w:r w:rsidRPr="00FC56D8">
        <w:rPr>
          <w:rFonts w:cs="Arial"/>
          <w:sz w:val="18"/>
          <w:szCs w:val="18"/>
          <w:lang w:eastAsia="en-ZA"/>
        </w:rPr>
        <w:t>(d)</w:t>
      </w:r>
      <w:r w:rsidRPr="00FC56D8">
        <w:rPr>
          <w:rFonts w:cs="Arial"/>
          <w:sz w:val="18"/>
          <w:szCs w:val="18"/>
          <w:lang w:eastAsia="en-ZA"/>
        </w:rPr>
        <w:tab/>
      </w:r>
      <w:proofErr w:type="gramStart"/>
      <w:r w:rsidRPr="00FC56D8">
        <w:rPr>
          <w:rFonts w:cs="Arial"/>
          <w:sz w:val="18"/>
          <w:szCs w:val="18"/>
          <w:lang w:eastAsia="en-ZA"/>
        </w:rPr>
        <w:t>the</w:t>
      </w:r>
      <w:proofErr w:type="gramEnd"/>
      <w:r w:rsidRPr="00FC56D8">
        <w:rPr>
          <w:rFonts w:cs="Arial"/>
          <w:sz w:val="18"/>
          <w:szCs w:val="18"/>
          <w:lang w:eastAsia="en-ZA"/>
        </w:rPr>
        <w:t xml:space="preserve"> intention or decision to submit or not to submit a tender;</w:t>
      </w:r>
    </w:p>
    <w:p w14:paraId="4601F252" w14:textId="77777777" w:rsidR="0079472A" w:rsidRPr="00FC56D8" w:rsidRDefault="0079472A" w:rsidP="0079472A">
      <w:pPr>
        <w:spacing w:after="60"/>
        <w:ind w:left="1440" w:hanging="720"/>
        <w:rPr>
          <w:rFonts w:cs="Arial"/>
          <w:sz w:val="18"/>
          <w:szCs w:val="18"/>
          <w:lang w:eastAsia="en-ZA"/>
        </w:rPr>
      </w:pPr>
      <w:r w:rsidRPr="00FC56D8">
        <w:rPr>
          <w:rFonts w:cs="Arial"/>
          <w:sz w:val="18"/>
          <w:szCs w:val="18"/>
          <w:lang w:eastAsia="en-ZA"/>
        </w:rPr>
        <w:t xml:space="preserve">(e) </w:t>
      </w:r>
      <w:r w:rsidRPr="00FC56D8">
        <w:rPr>
          <w:rFonts w:cs="Arial"/>
          <w:sz w:val="18"/>
          <w:szCs w:val="18"/>
          <w:lang w:eastAsia="en-ZA"/>
        </w:rPr>
        <w:tab/>
      </w:r>
      <w:proofErr w:type="gramStart"/>
      <w:r w:rsidRPr="00FC56D8">
        <w:rPr>
          <w:rFonts w:cs="Arial"/>
          <w:sz w:val="18"/>
          <w:szCs w:val="18"/>
          <w:lang w:eastAsia="en-ZA"/>
        </w:rPr>
        <w:t>the</w:t>
      </w:r>
      <w:proofErr w:type="gramEnd"/>
      <w:r w:rsidRPr="00FC56D8">
        <w:rPr>
          <w:rFonts w:cs="Arial"/>
          <w:sz w:val="18"/>
          <w:szCs w:val="18"/>
          <w:lang w:eastAsia="en-ZA"/>
        </w:rPr>
        <w:t xml:space="preserve"> submission of a tender which does not meet the specifications and conditions of the tender; or</w:t>
      </w:r>
    </w:p>
    <w:p w14:paraId="53BA0503" w14:textId="77777777" w:rsidR="0079472A" w:rsidRPr="00FC56D8" w:rsidRDefault="0079472A" w:rsidP="0079472A">
      <w:pPr>
        <w:spacing w:after="60"/>
        <w:ind w:left="567" w:firstLine="153"/>
        <w:rPr>
          <w:rFonts w:cs="Arial"/>
          <w:sz w:val="18"/>
          <w:szCs w:val="18"/>
          <w:lang w:eastAsia="en-ZA"/>
        </w:rPr>
      </w:pPr>
      <w:r w:rsidRPr="00FC56D8">
        <w:rPr>
          <w:rFonts w:cs="Arial"/>
          <w:sz w:val="18"/>
          <w:szCs w:val="18"/>
          <w:lang w:eastAsia="en-ZA"/>
        </w:rPr>
        <w:t xml:space="preserve">(f) </w:t>
      </w:r>
      <w:r w:rsidRPr="00FC56D8">
        <w:rPr>
          <w:rFonts w:cs="Arial"/>
          <w:sz w:val="18"/>
          <w:szCs w:val="18"/>
          <w:lang w:eastAsia="en-ZA"/>
        </w:rPr>
        <w:tab/>
      </w:r>
      <w:proofErr w:type="gramStart"/>
      <w:r w:rsidRPr="00FC56D8">
        <w:rPr>
          <w:rFonts w:cs="Arial"/>
          <w:sz w:val="18"/>
          <w:szCs w:val="18"/>
          <w:lang w:eastAsia="en-ZA"/>
        </w:rPr>
        <w:t>tendering</w:t>
      </w:r>
      <w:proofErr w:type="gramEnd"/>
      <w:r w:rsidRPr="00FC56D8">
        <w:rPr>
          <w:rFonts w:cs="Arial"/>
          <w:sz w:val="18"/>
          <w:szCs w:val="18"/>
          <w:lang w:eastAsia="en-ZA"/>
        </w:rPr>
        <w:t xml:space="preserve"> with the intention not to win the contract.</w:t>
      </w:r>
    </w:p>
    <w:p w14:paraId="225F1A09" w14:textId="77777777" w:rsidR="0079472A" w:rsidRPr="00FC56D8" w:rsidRDefault="0079472A" w:rsidP="0079472A">
      <w:pPr>
        <w:spacing w:after="60"/>
        <w:ind w:left="567" w:firstLine="153"/>
        <w:rPr>
          <w:rFonts w:cs="Arial"/>
          <w:sz w:val="18"/>
          <w:szCs w:val="18"/>
          <w:lang w:eastAsia="en-ZA"/>
        </w:rPr>
      </w:pPr>
    </w:p>
    <w:p w14:paraId="35768BDC" w14:textId="77777777" w:rsidR="0079472A" w:rsidRPr="00FC56D8" w:rsidRDefault="0079472A" w:rsidP="0079472A">
      <w:pPr>
        <w:spacing w:after="60"/>
        <w:ind w:left="720" w:hanging="720"/>
        <w:rPr>
          <w:rFonts w:cs="Arial"/>
          <w:sz w:val="18"/>
          <w:szCs w:val="18"/>
          <w:lang w:eastAsia="en-ZA"/>
        </w:rPr>
      </w:pPr>
      <w:r w:rsidRPr="00FC56D8">
        <w:rPr>
          <w:rFonts w:cs="Arial"/>
          <w:sz w:val="18"/>
          <w:szCs w:val="18"/>
          <w:lang w:eastAsia="en-ZA"/>
        </w:rPr>
        <w:t>8.</w:t>
      </w:r>
      <w:r w:rsidRPr="00FC56D8">
        <w:rPr>
          <w:rFonts w:cs="Arial"/>
          <w:sz w:val="18"/>
          <w:szCs w:val="18"/>
          <w:lang w:eastAsia="en-ZA"/>
        </w:rPr>
        <w:tab/>
        <w:t>In addition, there have been no consultations, communications, agreements or arrangements with any competitor regarding the quality, quantity, specifications and conditions or delivery particulars of the products or services to which this tender invitation relates.</w:t>
      </w:r>
    </w:p>
    <w:p w14:paraId="1FE0406E" w14:textId="77777777" w:rsidR="0079472A" w:rsidRPr="00FC56D8" w:rsidRDefault="0079472A" w:rsidP="0079472A">
      <w:pPr>
        <w:spacing w:after="60"/>
        <w:ind w:left="720" w:hanging="720"/>
        <w:rPr>
          <w:rFonts w:cs="Arial"/>
          <w:sz w:val="18"/>
          <w:szCs w:val="18"/>
          <w:lang w:eastAsia="en-ZA"/>
        </w:rPr>
      </w:pPr>
      <w:r w:rsidRPr="00FC56D8">
        <w:rPr>
          <w:rFonts w:cs="Arial"/>
          <w:sz w:val="18"/>
          <w:szCs w:val="18"/>
          <w:lang w:eastAsia="en-ZA"/>
        </w:rPr>
        <w:t>9.</w:t>
      </w:r>
      <w:r w:rsidRPr="00FC56D8">
        <w:rPr>
          <w:rFonts w:cs="Arial"/>
          <w:sz w:val="18"/>
          <w:szCs w:val="18"/>
          <w:lang w:eastAsia="en-ZA"/>
        </w:rPr>
        <w:tab/>
        <w:t>The terms of this tender have not been and will not be disclosed by the tenderer, directly or indirectly, to any competitor, prior to the date and time of the official tender opening or of the awarding of the contract.</w:t>
      </w:r>
    </w:p>
    <w:p w14:paraId="791476B4" w14:textId="77777777" w:rsidR="0079472A" w:rsidRPr="00FC56D8" w:rsidRDefault="0079472A" w:rsidP="0079472A">
      <w:pPr>
        <w:spacing w:after="60"/>
        <w:ind w:left="720" w:hanging="720"/>
        <w:rPr>
          <w:rFonts w:cs="Arial"/>
          <w:sz w:val="18"/>
          <w:szCs w:val="18"/>
          <w:lang w:eastAsia="en-ZA"/>
        </w:rPr>
      </w:pPr>
      <w:r w:rsidRPr="00FC56D8">
        <w:rPr>
          <w:rFonts w:cs="Arial"/>
          <w:sz w:val="18"/>
          <w:szCs w:val="18"/>
          <w:lang w:eastAsia="en-ZA"/>
        </w:rPr>
        <w:t>10.</w:t>
      </w:r>
      <w:r w:rsidRPr="00FC56D8">
        <w:rPr>
          <w:rFonts w:cs="Arial"/>
          <w:sz w:val="18"/>
          <w:szCs w:val="18"/>
          <w:lang w:eastAsia="en-ZA"/>
        </w:rPr>
        <w:tab/>
        <w:t>I am aware that, in addition and without prejudice to any other remedy provided to combat any restrictive practices related to tenders and contracts, tenders that are suspicious will be reported to the Competition Commission for investigation and possible imposition of administrative penalties in terms of section 59 of the Competition Act, Act 89 of 1998, and/or may be reported to the National Prosecuting Authority (NPA) for criminal investigation, and/or may be restricted from conducting business with the public sector for a period not exceeding 10 (ten) years in terms of the Prevention and Combating of Corrupt Activities Act, Act 12 of 2004, or any other applicable legislation.</w:t>
      </w:r>
    </w:p>
    <w:p w14:paraId="211AC0D1" w14:textId="77777777" w:rsidR="0079472A" w:rsidRPr="00FC56D8" w:rsidRDefault="0079472A" w:rsidP="0079472A">
      <w:pPr>
        <w:spacing w:after="60"/>
        <w:ind w:left="426"/>
        <w:rPr>
          <w:rFonts w:cs="Arial"/>
          <w:szCs w:val="18"/>
          <w:lang w:eastAsia="en-ZA"/>
        </w:rPr>
      </w:pPr>
    </w:p>
    <w:p w14:paraId="1A63DB48" w14:textId="77777777" w:rsidR="0079472A" w:rsidRPr="00FC56D8" w:rsidRDefault="0079472A" w:rsidP="0079472A">
      <w:pPr>
        <w:ind w:left="851"/>
        <w:rPr>
          <w:rFonts w:cs="Arial"/>
          <w:b/>
          <w:szCs w:val="18"/>
          <w:lang w:eastAsia="en-ZA"/>
        </w:rPr>
      </w:pPr>
      <w:r w:rsidRPr="00FC56D8">
        <w:rPr>
          <w:rFonts w:cs="Arial"/>
          <w:b/>
          <w:szCs w:val="18"/>
          <w:lang w:eastAsia="en-ZA"/>
        </w:rPr>
        <w:t>________________________________</w:t>
      </w:r>
      <w:r w:rsidRPr="00FC56D8">
        <w:rPr>
          <w:rFonts w:cs="Arial"/>
          <w:b/>
          <w:szCs w:val="18"/>
          <w:lang w:eastAsia="en-ZA"/>
        </w:rPr>
        <w:tab/>
      </w:r>
      <w:r w:rsidRPr="00FC56D8">
        <w:rPr>
          <w:rFonts w:cs="Arial"/>
          <w:b/>
          <w:szCs w:val="18"/>
          <w:lang w:eastAsia="en-ZA"/>
        </w:rPr>
        <w:tab/>
      </w:r>
      <w:r w:rsidRPr="00FC56D8">
        <w:rPr>
          <w:rFonts w:cs="Arial"/>
          <w:b/>
          <w:szCs w:val="18"/>
          <w:lang w:eastAsia="en-ZA"/>
        </w:rPr>
        <w:tab/>
        <w:t>_____________________________</w:t>
      </w:r>
    </w:p>
    <w:p w14:paraId="03E02C55" w14:textId="77777777" w:rsidR="0079472A" w:rsidRPr="00FC56D8" w:rsidRDefault="0079472A" w:rsidP="0079472A">
      <w:pPr>
        <w:ind w:left="851"/>
        <w:rPr>
          <w:rFonts w:cs="Arial"/>
          <w:b/>
          <w:szCs w:val="18"/>
          <w:lang w:eastAsia="en-ZA"/>
        </w:rPr>
      </w:pPr>
      <w:r w:rsidRPr="00FC56D8">
        <w:rPr>
          <w:rFonts w:cs="Arial"/>
          <w:b/>
          <w:szCs w:val="18"/>
          <w:lang w:eastAsia="en-ZA"/>
        </w:rPr>
        <w:t xml:space="preserve">Signature </w:t>
      </w:r>
      <w:r w:rsidRPr="00FC56D8">
        <w:rPr>
          <w:rFonts w:cs="Arial"/>
          <w:b/>
          <w:szCs w:val="18"/>
          <w:lang w:eastAsia="en-ZA"/>
        </w:rPr>
        <w:tab/>
      </w:r>
      <w:r w:rsidRPr="00FC56D8">
        <w:rPr>
          <w:rFonts w:cs="Arial"/>
          <w:b/>
          <w:szCs w:val="18"/>
          <w:lang w:eastAsia="en-ZA"/>
        </w:rPr>
        <w:tab/>
      </w:r>
      <w:r w:rsidRPr="00FC56D8">
        <w:rPr>
          <w:rFonts w:cs="Arial"/>
          <w:b/>
          <w:szCs w:val="18"/>
          <w:lang w:eastAsia="en-ZA"/>
        </w:rPr>
        <w:tab/>
      </w:r>
      <w:r w:rsidRPr="00FC56D8">
        <w:rPr>
          <w:rFonts w:cs="Arial"/>
          <w:b/>
          <w:szCs w:val="18"/>
          <w:lang w:eastAsia="en-ZA"/>
        </w:rPr>
        <w:tab/>
      </w:r>
      <w:r w:rsidRPr="00FC56D8">
        <w:rPr>
          <w:rFonts w:cs="Arial"/>
          <w:b/>
          <w:szCs w:val="18"/>
          <w:lang w:eastAsia="en-ZA"/>
        </w:rPr>
        <w:tab/>
      </w:r>
      <w:r w:rsidRPr="00FC56D8">
        <w:rPr>
          <w:rFonts w:cs="Arial"/>
          <w:b/>
          <w:szCs w:val="18"/>
          <w:lang w:eastAsia="en-ZA"/>
        </w:rPr>
        <w:tab/>
        <w:t>Date</w:t>
      </w:r>
    </w:p>
    <w:p w14:paraId="4A115DD1" w14:textId="77777777" w:rsidR="0079472A" w:rsidRPr="00FC56D8" w:rsidRDefault="0079472A" w:rsidP="0079472A">
      <w:pPr>
        <w:ind w:left="851"/>
        <w:rPr>
          <w:rFonts w:cs="Arial"/>
          <w:b/>
          <w:szCs w:val="18"/>
          <w:lang w:eastAsia="en-ZA"/>
        </w:rPr>
      </w:pPr>
    </w:p>
    <w:p w14:paraId="174909D3" w14:textId="77777777" w:rsidR="0079472A" w:rsidRPr="00FC56D8" w:rsidRDefault="0079472A" w:rsidP="0079472A">
      <w:pPr>
        <w:ind w:left="851"/>
        <w:rPr>
          <w:rFonts w:cs="Arial"/>
          <w:b/>
          <w:szCs w:val="18"/>
          <w:lang w:eastAsia="en-ZA"/>
        </w:rPr>
      </w:pPr>
      <w:r w:rsidRPr="00FC56D8">
        <w:rPr>
          <w:rFonts w:cs="Arial"/>
          <w:b/>
          <w:szCs w:val="18"/>
          <w:lang w:eastAsia="en-ZA"/>
        </w:rPr>
        <w:t>________________________________</w:t>
      </w:r>
      <w:r w:rsidRPr="00FC56D8">
        <w:rPr>
          <w:rFonts w:cs="Arial"/>
          <w:b/>
          <w:szCs w:val="18"/>
          <w:lang w:eastAsia="en-ZA"/>
        </w:rPr>
        <w:tab/>
      </w:r>
    </w:p>
    <w:p w14:paraId="680A9088" w14:textId="77777777" w:rsidR="0079472A" w:rsidRPr="00FC56D8" w:rsidRDefault="0079472A" w:rsidP="0079472A">
      <w:pPr>
        <w:ind w:left="851"/>
        <w:rPr>
          <w:rFonts w:cs="Arial"/>
          <w:szCs w:val="18"/>
          <w:lang w:eastAsia="en-ZA"/>
        </w:rPr>
      </w:pPr>
      <w:r w:rsidRPr="00FC56D8">
        <w:rPr>
          <w:rFonts w:cs="Arial"/>
          <w:b/>
          <w:szCs w:val="18"/>
          <w:lang w:eastAsia="en-ZA"/>
        </w:rPr>
        <w:t>Name (PRINT)</w:t>
      </w:r>
      <w:r w:rsidRPr="00FC56D8">
        <w:rPr>
          <w:rFonts w:cs="Arial"/>
          <w:szCs w:val="18"/>
          <w:lang w:eastAsia="en-ZA"/>
        </w:rPr>
        <w:tab/>
      </w:r>
      <w:r w:rsidRPr="00FC56D8">
        <w:rPr>
          <w:rFonts w:cs="Arial"/>
          <w:szCs w:val="18"/>
          <w:lang w:eastAsia="en-ZA"/>
        </w:rPr>
        <w:tab/>
      </w:r>
      <w:r w:rsidRPr="00FC56D8">
        <w:rPr>
          <w:rFonts w:cs="Arial"/>
          <w:szCs w:val="18"/>
          <w:lang w:eastAsia="en-ZA"/>
        </w:rPr>
        <w:tab/>
      </w:r>
      <w:r w:rsidRPr="00FC56D8">
        <w:rPr>
          <w:rFonts w:cs="Arial"/>
          <w:szCs w:val="18"/>
          <w:lang w:eastAsia="en-ZA"/>
        </w:rPr>
        <w:tab/>
      </w:r>
      <w:r w:rsidRPr="00FC56D8">
        <w:rPr>
          <w:rFonts w:cs="Arial"/>
          <w:szCs w:val="18"/>
          <w:lang w:eastAsia="en-ZA"/>
        </w:rPr>
        <w:tab/>
      </w:r>
    </w:p>
    <w:p w14:paraId="7857AA0A" w14:textId="77777777" w:rsidR="0079472A" w:rsidRPr="00FC56D8" w:rsidRDefault="0079472A" w:rsidP="0079472A">
      <w:pPr>
        <w:tabs>
          <w:tab w:val="left" w:pos="-1248"/>
          <w:tab w:val="left" w:pos="-720"/>
        </w:tabs>
        <w:ind w:left="851"/>
        <w:rPr>
          <w:rFonts w:cs="Arial"/>
          <w:bCs/>
          <w:szCs w:val="18"/>
        </w:rPr>
      </w:pPr>
      <w:r w:rsidRPr="00FC56D8">
        <w:rPr>
          <w:rFonts w:cs="Arial"/>
          <w:szCs w:val="18"/>
          <w:lang w:eastAsia="en-ZA"/>
        </w:rPr>
        <w:t>(For and on behalf of the Tenderer (duly authorised</w:t>
      </w:r>
      <w:r w:rsidRPr="00FC56D8">
        <w:rPr>
          <w:rFonts w:cs="Arial"/>
          <w:bCs/>
          <w:szCs w:val="18"/>
        </w:rPr>
        <w:t>))</w:t>
      </w:r>
    </w:p>
    <w:p w14:paraId="56232C68" w14:textId="77777777" w:rsidR="0079472A" w:rsidRPr="00FC56D8" w:rsidRDefault="0079472A" w:rsidP="0079472A">
      <w:pPr>
        <w:tabs>
          <w:tab w:val="left" w:pos="-1248"/>
          <w:tab w:val="left" w:pos="-720"/>
          <w:tab w:val="left" w:pos="0"/>
          <w:tab w:val="left" w:pos="810"/>
        </w:tabs>
        <w:rPr>
          <w:rFonts w:cs="Arial"/>
          <w:bCs/>
          <w:sz w:val="18"/>
          <w:szCs w:val="18"/>
        </w:rPr>
      </w:pPr>
    </w:p>
    <w:p w14:paraId="1E6B657B" w14:textId="77777777" w:rsidR="0079472A" w:rsidRPr="00FC56D8" w:rsidRDefault="0079472A" w:rsidP="0079472A">
      <w:pPr>
        <w:tabs>
          <w:tab w:val="left" w:pos="-1248"/>
          <w:tab w:val="left" w:pos="-720"/>
          <w:tab w:val="left" w:pos="0"/>
          <w:tab w:val="left" w:pos="810"/>
        </w:tabs>
        <w:rPr>
          <w:rFonts w:cs="Arial"/>
          <w:bCs/>
          <w:sz w:val="18"/>
          <w:szCs w:val="18"/>
        </w:rPr>
      </w:pPr>
    </w:p>
    <w:p w14:paraId="1920CF0A" w14:textId="77777777" w:rsidR="0079472A" w:rsidRPr="00FC56D8" w:rsidRDefault="0079472A" w:rsidP="0079472A">
      <w:pPr>
        <w:spacing w:after="60"/>
        <w:ind w:left="720" w:hanging="11"/>
        <w:rPr>
          <w:rFonts w:cs="Arial"/>
          <w:sz w:val="18"/>
          <w:szCs w:val="18"/>
          <w:lang w:eastAsia="en-ZA"/>
        </w:rPr>
      </w:pPr>
      <w:bookmarkStart w:id="85" w:name="CoverOLE_LINK2"/>
      <w:bookmarkEnd w:id="85"/>
      <w:r w:rsidRPr="00FC56D8">
        <w:rPr>
          <w:rFonts w:cs="Arial"/>
          <w:b/>
          <w:bCs/>
          <w:sz w:val="18"/>
          <w:szCs w:val="18"/>
          <w:lang w:eastAsia="en-ZA"/>
        </w:rPr>
        <w:t>(</w:t>
      </w:r>
      <w:r w:rsidRPr="00FC56D8">
        <w:rPr>
          <w:rFonts w:cs="Arial"/>
          <w:b/>
          <w:bCs/>
          <w:sz w:val="18"/>
          <w:szCs w:val="18"/>
          <w:vertAlign w:val="superscript"/>
          <w:lang w:eastAsia="en-ZA"/>
        </w:rPr>
        <w:t>1</w:t>
      </w:r>
      <w:r w:rsidRPr="00FC56D8">
        <w:rPr>
          <w:rFonts w:cs="Arial"/>
          <w:b/>
          <w:bCs/>
          <w:sz w:val="18"/>
          <w:szCs w:val="18"/>
          <w:lang w:eastAsia="en-ZA"/>
        </w:rPr>
        <w:t xml:space="preserve"> Consortium:  Joint venture or Consortium means an association of persons for the purpose of combining their expertise, property, capital, efforts, skill and knowledge in an activity for the execution of a contract.)</w:t>
      </w:r>
    </w:p>
    <w:p w14:paraId="1AB384AF" w14:textId="24CD3E7A" w:rsidR="0079472A" w:rsidRPr="00FC56D8" w:rsidRDefault="0079472A" w:rsidP="0079472A">
      <w:pPr>
        <w:tabs>
          <w:tab w:val="left" w:pos="-1200"/>
          <w:tab w:val="left" w:pos="-720"/>
          <w:tab w:val="left" w:pos="0"/>
          <w:tab w:val="left" w:pos="720"/>
          <w:tab w:val="left" w:pos="1440"/>
          <w:tab w:val="left" w:pos="2160"/>
          <w:tab w:val="left" w:pos="2880"/>
          <w:tab w:val="left" w:pos="3600"/>
          <w:tab w:val="left" w:pos="3945"/>
          <w:tab w:val="left" w:pos="5040"/>
        </w:tabs>
        <w:rPr>
          <w:rFonts w:cs="Arial"/>
        </w:rPr>
      </w:pPr>
    </w:p>
    <w:p w14:paraId="34FB3AB7" w14:textId="77777777" w:rsidR="0079472A" w:rsidRPr="00FC56D8" w:rsidRDefault="0079472A" w:rsidP="0079472A">
      <w:pPr>
        <w:tabs>
          <w:tab w:val="left" w:pos="-1248"/>
          <w:tab w:val="left" w:pos="-720"/>
          <w:tab w:val="left" w:pos="0"/>
          <w:tab w:val="left" w:pos="810"/>
        </w:tabs>
        <w:rPr>
          <w:rFonts w:cs="Arial"/>
          <w:bCs/>
          <w:sz w:val="18"/>
          <w:szCs w:val="18"/>
        </w:rPr>
      </w:pPr>
    </w:p>
    <w:p w14:paraId="25085BFE" w14:textId="77777777" w:rsidR="0079472A" w:rsidRPr="00FC56D8" w:rsidRDefault="0079472A" w:rsidP="0079472A">
      <w:pPr>
        <w:tabs>
          <w:tab w:val="left" w:pos="-1248"/>
          <w:tab w:val="left" w:pos="-720"/>
          <w:tab w:val="left" w:pos="0"/>
          <w:tab w:val="left" w:pos="810"/>
        </w:tabs>
        <w:rPr>
          <w:rFonts w:cs="Arial"/>
          <w:bCs/>
          <w:sz w:val="18"/>
          <w:szCs w:val="18"/>
        </w:rPr>
      </w:pPr>
    </w:p>
    <w:p w14:paraId="4CBDED20" w14:textId="77777777" w:rsidR="0079472A" w:rsidRPr="00FC56D8" w:rsidRDefault="0079472A" w:rsidP="0079472A">
      <w:pPr>
        <w:tabs>
          <w:tab w:val="left" w:pos="-1248"/>
          <w:tab w:val="left" w:pos="-720"/>
          <w:tab w:val="left" w:pos="0"/>
          <w:tab w:val="left" w:pos="810"/>
        </w:tabs>
        <w:rPr>
          <w:rFonts w:cs="Arial"/>
          <w:bCs/>
          <w:sz w:val="18"/>
          <w:szCs w:val="18"/>
        </w:rPr>
        <w:sectPr w:rsidR="0079472A" w:rsidRPr="00FC56D8" w:rsidSect="00C50ECA">
          <w:headerReference w:type="default" r:id="rId24"/>
          <w:footerReference w:type="default" r:id="rId25"/>
          <w:pgSz w:w="11906" w:h="16838"/>
          <w:pgMar w:top="709" w:right="1274" w:bottom="1134" w:left="709" w:header="708" w:footer="492" w:gutter="0"/>
          <w:cols w:space="708"/>
          <w:titlePg/>
          <w:docGrid w:linePitch="360"/>
        </w:sectPr>
      </w:pPr>
    </w:p>
    <w:p w14:paraId="2D3EB3E7" w14:textId="77777777" w:rsidR="0079472A" w:rsidRPr="00FC56D8" w:rsidRDefault="0079472A" w:rsidP="0079472A">
      <w:pPr>
        <w:tabs>
          <w:tab w:val="left" w:pos="-1200"/>
          <w:tab w:val="left" w:pos="-720"/>
          <w:tab w:val="left" w:pos="0"/>
          <w:tab w:val="left" w:pos="720"/>
          <w:tab w:val="left" w:pos="1440"/>
          <w:tab w:val="left" w:pos="2160"/>
          <w:tab w:val="left" w:pos="2880"/>
          <w:tab w:val="left" w:pos="3600"/>
          <w:tab w:val="left" w:pos="3945"/>
          <w:tab w:val="left" w:pos="5040"/>
        </w:tabs>
        <w:rPr>
          <w:rFonts w:cs="Arial"/>
        </w:rPr>
      </w:pPr>
    </w:p>
    <w:p w14:paraId="59885F23" w14:textId="556AB0A6" w:rsidR="0079472A" w:rsidRPr="00FC56D8" w:rsidRDefault="0079472A" w:rsidP="0079472A">
      <w:pPr>
        <w:pStyle w:val="Heading2"/>
        <w:rPr>
          <w:lang w:eastAsia="en-ZA"/>
        </w:rPr>
      </w:pPr>
      <w:bookmarkStart w:id="86" w:name="_Toc137735908"/>
      <w:r w:rsidRPr="00FC56D8">
        <w:t xml:space="preserve">Schedule </w:t>
      </w:r>
      <w:r w:rsidR="00120B69" w:rsidRPr="00FC56D8">
        <w:t>1</w:t>
      </w:r>
      <w:r w:rsidR="000F5C7B">
        <w:t>0</w:t>
      </w:r>
      <w:r w:rsidRPr="00FC56D8">
        <w:t xml:space="preserve">: </w:t>
      </w:r>
      <w:r w:rsidRPr="00FC56D8">
        <w:rPr>
          <w:lang w:eastAsia="en-ZA"/>
        </w:rPr>
        <w:t>Price Basis for Imported Resources</w:t>
      </w:r>
      <w:bookmarkEnd w:id="86"/>
    </w:p>
    <w:p w14:paraId="5FB6A0B9" w14:textId="77777777" w:rsidR="0079472A" w:rsidRPr="00FC56D8" w:rsidRDefault="0079472A" w:rsidP="0079472A">
      <w:pPr>
        <w:tabs>
          <w:tab w:val="left" w:pos="849"/>
          <w:tab w:val="left" w:pos="1417"/>
          <w:tab w:val="left" w:pos="1983"/>
          <w:tab w:val="left" w:pos="2551"/>
          <w:tab w:val="right" w:pos="9056"/>
        </w:tabs>
        <w:rPr>
          <w:rFonts w:cs="Arial"/>
          <w:b/>
          <w:bCs/>
        </w:rPr>
      </w:pPr>
    </w:p>
    <w:p w14:paraId="157FDE24" w14:textId="78A30C62" w:rsidR="0079472A" w:rsidRDefault="0079472A" w:rsidP="0079472A">
      <w:pPr>
        <w:tabs>
          <w:tab w:val="left" w:pos="849"/>
          <w:tab w:val="left" w:pos="1417"/>
          <w:tab w:val="left" w:pos="1983"/>
          <w:tab w:val="left" w:pos="2551"/>
          <w:tab w:val="right" w:pos="9056"/>
        </w:tabs>
        <w:rPr>
          <w:rFonts w:cs="Arial"/>
          <w:b/>
          <w:bCs/>
        </w:rPr>
      </w:pPr>
    </w:p>
    <w:p w14:paraId="221F140C" w14:textId="243FC9CF" w:rsidR="00AE0929" w:rsidRPr="00FC56D8" w:rsidRDefault="00AE0929" w:rsidP="008C205B">
      <w:pPr>
        <w:tabs>
          <w:tab w:val="left" w:pos="849"/>
          <w:tab w:val="left" w:pos="1417"/>
          <w:tab w:val="left" w:pos="1983"/>
          <w:tab w:val="left" w:pos="2551"/>
          <w:tab w:val="right" w:pos="9056"/>
        </w:tabs>
        <w:jc w:val="center"/>
        <w:rPr>
          <w:rFonts w:cs="Arial"/>
          <w:b/>
          <w:bCs/>
        </w:rPr>
      </w:pPr>
      <w:r>
        <w:rPr>
          <w:rFonts w:cs="Arial"/>
          <w:b/>
          <w:bCs/>
        </w:rPr>
        <w:t>NOT APPLICABLE</w:t>
      </w:r>
    </w:p>
    <w:p w14:paraId="6579BC14" w14:textId="77777777" w:rsidR="0079472A" w:rsidRPr="00FC56D8" w:rsidRDefault="0079472A" w:rsidP="0079472A">
      <w:pPr>
        <w:widowControl/>
        <w:autoSpaceDE/>
        <w:autoSpaceDN/>
        <w:adjustRightInd/>
        <w:jc w:val="left"/>
        <w:rPr>
          <w:rFonts w:cs="Arial"/>
          <w:b/>
          <w:bCs/>
        </w:rPr>
      </w:pPr>
      <w:r w:rsidRPr="00FC56D8">
        <w:rPr>
          <w:rFonts w:cs="Arial"/>
          <w:b/>
          <w:bCs/>
        </w:rPr>
        <w:br w:type="page"/>
      </w:r>
    </w:p>
    <w:p w14:paraId="43E95A2E" w14:textId="1C675A7B" w:rsidR="0079472A" w:rsidRPr="00FC56D8" w:rsidRDefault="0079472A" w:rsidP="0079472A">
      <w:pPr>
        <w:pStyle w:val="Heading2"/>
        <w:rPr>
          <w:rFonts w:eastAsia="Arial Bold"/>
        </w:rPr>
      </w:pPr>
      <w:bookmarkStart w:id="87" w:name="_Toc137735909"/>
      <w:r w:rsidRPr="00FC56D8">
        <w:rPr>
          <w:rFonts w:eastAsia="Arial Bold"/>
        </w:rPr>
        <w:lastRenderedPageBreak/>
        <w:t xml:space="preserve">Schedule </w:t>
      </w:r>
      <w:r w:rsidR="00120B69" w:rsidRPr="00FC56D8">
        <w:rPr>
          <w:rFonts w:eastAsia="Arial Bold"/>
        </w:rPr>
        <w:t>1</w:t>
      </w:r>
      <w:r w:rsidR="00FC72EF">
        <w:rPr>
          <w:rFonts w:eastAsia="Arial Bold"/>
        </w:rPr>
        <w:t>1</w:t>
      </w:r>
      <w:r w:rsidRPr="00FC56D8">
        <w:rPr>
          <w:rFonts w:eastAsia="Arial Bold"/>
        </w:rPr>
        <w:t>: List of other documents attached by tenderer</w:t>
      </w:r>
      <w:bookmarkEnd w:id="87"/>
    </w:p>
    <w:p w14:paraId="6A35806F" w14:textId="77777777" w:rsidR="0079472A" w:rsidRPr="00FC56D8" w:rsidRDefault="0079472A" w:rsidP="0079472A">
      <w:pPr>
        <w:ind w:left="1701" w:hanging="1701"/>
        <w:rPr>
          <w:rFonts w:cs="Arial"/>
          <w:b/>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2390"/>
        <w:gridCol w:w="7033"/>
      </w:tblGrid>
      <w:tr w:rsidR="0079472A" w:rsidRPr="00FC56D8" w14:paraId="3A64B567" w14:textId="77777777" w:rsidTr="00C23C3D">
        <w:trPr>
          <w:trHeight w:val="439"/>
        </w:trPr>
        <w:tc>
          <w:tcPr>
            <w:tcW w:w="10092" w:type="dxa"/>
            <w:gridSpan w:val="3"/>
          </w:tcPr>
          <w:p w14:paraId="218D077B" w14:textId="77777777" w:rsidR="0079472A" w:rsidRPr="00FC56D8" w:rsidRDefault="0079472A" w:rsidP="00C23C3D">
            <w:pPr>
              <w:spacing w:before="120" w:after="120"/>
              <w:rPr>
                <w:rFonts w:cs="Arial"/>
              </w:rPr>
            </w:pPr>
            <w:r w:rsidRPr="00FC56D8">
              <w:rPr>
                <w:rFonts w:cs="Arial"/>
              </w:rPr>
              <w:t xml:space="preserve">The tenderer has attached to this schedule, the following additional documentation: </w:t>
            </w:r>
          </w:p>
        </w:tc>
      </w:tr>
      <w:tr w:rsidR="0079472A" w:rsidRPr="00FC56D8" w14:paraId="12891FAC" w14:textId="77777777" w:rsidTr="00C23C3D">
        <w:trPr>
          <w:trHeight w:val="569"/>
        </w:trPr>
        <w:tc>
          <w:tcPr>
            <w:tcW w:w="669" w:type="dxa"/>
          </w:tcPr>
          <w:p w14:paraId="44900157" w14:textId="77777777" w:rsidR="0079472A" w:rsidRPr="00FC56D8" w:rsidRDefault="0079472A" w:rsidP="00C23C3D">
            <w:pPr>
              <w:spacing w:before="120"/>
              <w:jc w:val="center"/>
              <w:rPr>
                <w:rFonts w:cs="Arial"/>
                <w:b/>
                <w:sz w:val="18"/>
                <w:szCs w:val="18"/>
              </w:rPr>
            </w:pPr>
          </w:p>
        </w:tc>
        <w:tc>
          <w:tcPr>
            <w:tcW w:w="2390" w:type="dxa"/>
          </w:tcPr>
          <w:p w14:paraId="63904709" w14:textId="77777777" w:rsidR="0079472A" w:rsidRPr="00FC56D8" w:rsidRDefault="0079472A" w:rsidP="00C23C3D">
            <w:pPr>
              <w:spacing w:before="120"/>
              <w:jc w:val="center"/>
              <w:rPr>
                <w:rFonts w:cs="Arial"/>
                <w:b/>
                <w:sz w:val="18"/>
                <w:szCs w:val="18"/>
              </w:rPr>
            </w:pPr>
            <w:r w:rsidRPr="00FC56D8">
              <w:rPr>
                <w:rFonts w:cs="Arial"/>
                <w:b/>
                <w:sz w:val="18"/>
                <w:szCs w:val="18"/>
              </w:rPr>
              <w:t>Date of Document</w:t>
            </w:r>
          </w:p>
        </w:tc>
        <w:tc>
          <w:tcPr>
            <w:tcW w:w="7032" w:type="dxa"/>
          </w:tcPr>
          <w:p w14:paraId="31021BB5" w14:textId="77777777" w:rsidR="0079472A" w:rsidRPr="00FC56D8" w:rsidRDefault="0079472A" w:rsidP="00C23C3D">
            <w:pPr>
              <w:spacing w:before="120"/>
              <w:jc w:val="center"/>
              <w:rPr>
                <w:rFonts w:cs="Arial"/>
                <w:b/>
                <w:sz w:val="18"/>
                <w:szCs w:val="18"/>
              </w:rPr>
            </w:pPr>
            <w:r w:rsidRPr="00FC56D8">
              <w:rPr>
                <w:rFonts w:cs="Arial"/>
                <w:b/>
                <w:sz w:val="18"/>
                <w:szCs w:val="18"/>
              </w:rPr>
              <w:t>Title of Document or Description</w:t>
            </w:r>
          </w:p>
          <w:p w14:paraId="38EDB6C3" w14:textId="77777777" w:rsidR="0079472A" w:rsidRPr="00FC56D8" w:rsidRDefault="0079472A" w:rsidP="00C23C3D">
            <w:pPr>
              <w:spacing w:before="120"/>
              <w:jc w:val="center"/>
              <w:rPr>
                <w:rFonts w:cs="Arial"/>
                <w:b/>
                <w:sz w:val="18"/>
                <w:szCs w:val="18"/>
              </w:rPr>
            </w:pPr>
            <w:r w:rsidRPr="00FC56D8">
              <w:rPr>
                <w:rFonts w:cs="Arial"/>
                <w:b/>
                <w:sz w:val="18"/>
                <w:szCs w:val="18"/>
              </w:rPr>
              <w:t xml:space="preserve">(refer to clauses / schedules of this tender document where applicable) </w:t>
            </w:r>
          </w:p>
        </w:tc>
      </w:tr>
      <w:tr w:rsidR="0079472A" w:rsidRPr="00FC56D8" w14:paraId="510C15FD" w14:textId="77777777" w:rsidTr="00C23C3D">
        <w:trPr>
          <w:trHeight w:val="569"/>
        </w:trPr>
        <w:tc>
          <w:tcPr>
            <w:tcW w:w="669" w:type="dxa"/>
          </w:tcPr>
          <w:p w14:paraId="3190D23E"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1BDE5650" w14:textId="77777777" w:rsidR="0079472A" w:rsidRPr="00FC56D8" w:rsidRDefault="0079472A" w:rsidP="00C23C3D">
            <w:pPr>
              <w:rPr>
                <w:rFonts w:cs="Arial"/>
                <w:sz w:val="18"/>
                <w:szCs w:val="18"/>
              </w:rPr>
            </w:pPr>
          </w:p>
        </w:tc>
        <w:tc>
          <w:tcPr>
            <w:tcW w:w="7032" w:type="dxa"/>
          </w:tcPr>
          <w:p w14:paraId="3BA200F9" w14:textId="77777777" w:rsidR="0079472A" w:rsidRPr="00FC56D8" w:rsidRDefault="0079472A" w:rsidP="00C23C3D">
            <w:pPr>
              <w:rPr>
                <w:rFonts w:cs="Arial"/>
                <w:sz w:val="18"/>
                <w:szCs w:val="18"/>
              </w:rPr>
            </w:pPr>
          </w:p>
        </w:tc>
      </w:tr>
      <w:tr w:rsidR="0079472A" w:rsidRPr="00FC56D8" w14:paraId="3B836DBF" w14:textId="77777777" w:rsidTr="00C23C3D">
        <w:trPr>
          <w:trHeight w:val="569"/>
        </w:trPr>
        <w:tc>
          <w:tcPr>
            <w:tcW w:w="669" w:type="dxa"/>
          </w:tcPr>
          <w:p w14:paraId="57B47A54"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41C5C62D" w14:textId="77777777" w:rsidR="0079472A" w:rsidRPr="00FC56D8" w:rsidRDefault="0079472A" w:rsidP="00C23C3D">
            <w:pPr>
              <w:rPr>
                <w:rFonts w:cs="Arial"/>
                <w:sz w:val="18"/>
                <w:szCs w:val="18"/>
              </w:rPr>
            </w:pPr>
          </w:p>
        </w:tc>
        <w:tc>
          <w:tcPr>
            <w:tcW w:w="7032" w:type="dxa"/>
          </w:tcPr>
          <w:p w14:paraId="5B508822" w14:textId="77777777" w:rsidR="0079472A" w:rsidRPr="00FC56D8" w:rsidRDefault="0079472A" w:rsidP="00C23C3D">
            <w:pPr>
              <w:rPr>
                <w:rFonts w:cs="Arial"/>
                <w:sz w:val="18"/>
                <w:szCs w:val="18"/>
              </w:rPr>
            </w:pPr>
          </w:p>
        </w:tc>
      </w:tr>
      <w:tr w:rsidR="0079472A" w:rsidRPr="00FC56D8" w14:paraId="48763B02" w14:textId="77777777" w:rsidTr="00C23C3D">
        <w:trPr>
          <w:trHeight w:val="569"/>
        </w:trPr>
        <w:tc>
          <w:tcPr>
            <w:tcW w:w="669" w:type="dxa"/>
          </w:tcPr>
          <w:p w14:paraId="3C1619B8"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36E57FCF" w14:textId="77777777" w:rsidR="0079472A" w:rsidRPr="00FC56D8" w:rsidRDefault="0079472A" w:rsidP="00C23C3D">
            <w:pPr>
              <w:rPr>
                <w:rFonts w:cs="Arial"/>
                <w:sz w:val="18"/>
                <w:szCs w:val="18"/>
              </w:rPr>
            </w:pPr>
          </w:p>
        </w:tc>
        <w:tc>
          <w:tcPr>
            <w:tcW w:w="7032" w:type="dxa"/>
          </w:tcPr>
          <w:p w14:paraId="1D650B7B" w14:textId="77777777" w:rsidR="0079472A" w:rsidRPr="00FC56D8" w:rsidRDefault="0079472A" w:rsidP="00C23C3D">
            <w:pPr>
              <w:rPr>
                <w:rFonts w:cs="Arial"/>
                <w:sz w:val="18"/>
                <w:szCs w:val="18"/>
              </w:rPr>
            </w:pPr>
          </w:p>
        </w:tc>
      </w:tr>
      <w:tr w:rsidR="0079472A" w:rsidRPr="00FC56D8" w14:paraId="5084DE37" w14:textId="77777777" w:rsidTr="00C23C3D">
        <w:trPr>
          <w:trHeight w:val="569"/>
        </w:trPr>
        <w:tc>
          <w:tcPr>
            <w:tcW w:w="669" w:type="dxa"/>
          </w:tcPr>
          <w:p w14:paraId="7AC2A6F2"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188B8F59" w14:textId="77777777" w:rsidR="0079472A" w:rsidRPr="00FC56D8" w:rsidRDefault="0079472A" w:rsidP="00C23C3D">
            <w:pPr>
              <w:rPr>
                <w:rFonts w:cs="Arial"/>
                <w:sz w:val="18"/>
                <w:szCs w:val="18"/>
              </w:rPr>
            </w:pPr>
          </w:p>
        </w:tc>
        <w:tc>
          <w:tcPr>
            <w:tcW w:w="7032" w:type="dxa"/>
          </w:tcPr>
          <w:p w14:paraId="3D06FF81" w14:textId="77777777" w:rsidR="0079472A" w:rsidRPr="00FC56D8" w:rsidRDefault="0079472A" w:rsidP="00C23C3D">
            <w:pPr>
              <w:rPr>
                <w:rFonts w:cs="Arial"/>
                <w:sz w:val="18"/>
                <w:szCs w:val="18"/>
              </w:rPr>
            </w:pPr>
          </w:p>
        </w:tc>
      </w:tr>
      <w:tr w:rsidR="0079472A" w:rsidRPr="00FC56D8" w14:paraId="108F6D47" w14:textId="77777777" w:rsidTr="00C23C3D">
        <w:trPr>
          <w:trHeight w:val="569"/>
        </w:trPr>
        <w:tc>
          <w:tcPr>
            <w:tcW w:w="669" w:type="dxa"/>
          </w:tcPr>
          <w:p w14:paraId="144DC278"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062A2AF2" w14:textId="77777777" w:rsidR="0079472A" w:rsidRPr="00FC56D8" w:rsidRDefault="0079472A" w:rsidP="00C23C3D">
            <w:pPr>
              <w:rPr>
                <w:rFonts w:cs="Arial"/>
                <w:sz w:val="18"/>
                <w:szCs w:val="18"/>
              </w:rPr>
            </w:pPr>
          </w:p>
        </w:tc>
        <w:tc>
          <w:tcPr>
            <w:tcW w:w="7032" w:type="dxa"/>
          </w:tcPr>
          <w:p w14:paraId="1ABE45FB" w14:textId="77777777" w:rsidR="0079472A" w:rsidRPr="00FC56D8" w:rsidRDefault="0079472A" w:rsidP="00C23C3D">
            <w:pPr>
              <w:rPr>
                <w:rFonts w:cs="Arial"/>
                <w:sz w:val="18"/>
                <w:szCs w:val="18"/>
              </w:rPr>
            </w:pPr>
          </w:p>
        </w:tc>
      </w:tr>
      <w:tr w:rsidR="0079472A" w:rsidRPr="00FC56D8" w14:paraId="3AB06EDE" w14:textId="77777777" w:rsidTr="00C23C3D">
        <w:trPr>
          <w:trHeight w:val="569"/>
        </w:trPr>
        <w:tc>
          <w:tcPr>
            <w:tcW w:w="669" w:type="dxa"/>
          </w:tcPr>
          <w:p w14:paraId="695FEE05"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203B1C9F" w14:textId="77777777" w:rsidR="0079472A" w:rsidRPr="00FC56D8" w:rsidRDefault="0079472A" w:rsidP="00C23C3D">
            <w:pPr>
              <w:rPr>
                <w:rFonts w:cs="Arial"/>
                <w:sz w:val="18"/>
                <w:szCs w:val="18"/>
              </w:rPr>
            </w:pPr>
          </w:p>
        </w:tc>
        <w:tc>
          <w:tcPr>
            <w:tcW w:w="7032" w:type="dxa"/>
          </w:tcPr>
          <w:p w14:paraId="16C5BB55" w14:textId="77777777" w:rsidR="0079472A" w:rsidRPr="00FC56D8" w:rsidRDefault="0079472A" w:rsidP="00C23C3D">
            <w:pPr>
              <w:rPr>
                <w:rFonts w:cs="Arial"/>
                <w:sz w:val="18"/>
                <w:szCs w:val="18"/>
              </w:rPr>
            </w:pPr>
          </w:p>
        </w:tc>
      </w:tr>
      <w:tr w:rsidR="0079472A" w:rsidRPr="00FC56D8" w14:paraId="7D9DEA5F" w14:textId="77777777" w:rsidTr="00C23C3D">
        <w:trPr>
          <w:trHeight w:val="569"/>
        </w:trPr>
        <w:tc>
          <w:tcPr>
            <w:tcW w:w="669" w:type="dxa"/>
          </w:tcPr>
          <w:p w14:paraId="1D99FCF6"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378A39B1" w14:textId="77777777" w:rsidR="0079472A" w:rsidRPr="00FC56D8" w:rsidRDefault="0079472A" w:rsidP="00C23C3D">
            <w:pPr>
              <w:rPr>
                <w:rFonts w:cs="Arial"/>
                <w:sz w:val="18"/>
                <w:szCs w:val="18"/>
              </w:rPr>
            </w:pPr>
          </w:p>
        </w:tc>
        <w:tc>
          <w:tcPr>
            <w:tcW w:w="7032" w:type="dxa"/>
          </w:tcPr>
          <w:p w14:paraId="4CD40A5A" w14:textId="77777777" w:rsidR="0079472A" w:rsidRPr="00FC56D8" w:rsidRDefault="0079472A" w:rsidP="00C23C3D">
            <w:pPr>
              <w:rPr>
                <w:rFonts w:cs="Arial"/>
                <w:sz w:val="18"/>
                <w:szCs w:val="18"/>
              </w:rPr>
            </w:pPr>
          </w:p>
        </w:tc>
      </w:tr>
      <w:tr w:rsidR="0079472A" w:rsidRPr="00FC56D8" w14:paraId="7472BEB1" w14:textId="77777777" w:rsidTr="00C23C3D">
        <w:trPr>
          <w:trHeight w:val="569"/>
        </w:trPr>
        <w:tc>
          <w:tcPr>
            <w:tcW w:w="669" w:type="dxa"/>
          </w:tcPr>
          <w:p w14:paraId="2E3529E3"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4894A82E" w14:textId="77777777" w:rsidR="0079472A" w:rsidRPr="00FC56D8" w:rsidRDefault="0079472A" w:rsidP="00C23C3D">
            <w:pPr>
              <w:rPr>
                <w:rFonts w:cs="Arial"/>
                <w:sz w:val="18"/>
                <w:szCs w:val="18"/>
              </w:rPr>
            </w:pPr>
          </w:p>
        </w:tc>
        <w:tc>
          <w:tcPr>
            <w:tcW w:w="7032" w:type="dxa"/>
          </w:tcPr>
          <w:p w14:paraId="0A04C7D4" w14:textId="77777777" w:rsidR="0079472A" w:rsidRPr="00FC56D8" w:rsidRDefault="0079472A" w:rsidP="00C23C3D">
            <w:pPr>
              <w:rPr>
                <w:rFonts w:cs="Arial"/>
                <w:sz w:val="18"/>
                <w:szCs w:val="18"/>
              </w:rPr>
            </w:pPr>
          </w:p>
        </w:tc>
      </w:tr>
      <w:tr w:rsidR="0079472A" w:rsidRPr="00FC56D8" w14:paraId="11C7769B" w14:textId="77777777" w:rsidTr="00C23C3D">
        <w:trPr>
          <w:trHeight w:val="569"/>
        </w:trPr>
        <w:tc>
          <w:tcPr>
            <w:tcW w:w="669" w:type="dxa"/>
          </w:tcPr>
          <w:p w14:paraId="710A92B8"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3DAB97F4" w14:textId="77777777" w:rsidR="0079472A" w:rsidRPr="00FC56D8" w:rsidRDefault="0079472A" w:rsidP="00C23C3D">
            <w:pPr>
              <w:rPr>
                <w:rFonts w:cs="Arial"/>
                <w:sz w:val="18"/>
                <w:szCs w:val="18"/>
              </w:rPr>
            </w:pPr>
          </w:p>
        </w:tc>
        <w:tc>
          <w:tcPr>
            <w:tcW w:w="7032" w:type="dxa"/>
          </w:tcPr>
          <w:p w14:paraId="7AF12FE6" w14:textId="77777777" w:rsidR="0079472A" w:rsidRPr="00FC56D8" w:rsidRDefault="0079472A" w:rsidP="00C23C3D">
            <w:pPr>
              <w:rPr>
                <w:rFonts w:cs="Arial"/>
                <w:sz w:val="18"/>
                <w:szCs w:val="18"/>
              </w:rPr>
            </w:pPr>
          </w:p>
        </w:tc>
      </w:tr>
      <w:tr w:rsidR="0079472A" w:rsidRPr="00FC56D8" w14:paraId="65E6F739" w14:textId="77777777" w:rsidTr="00C23C3D">
        <w:trPr>
          <w:trHeight w:val="569"/>
        </w:trPr>
        <w:tc>
          <w:tcPr>
            <w:tcW w:w="669" w:type="dxa"/>
          </w:tcPr>
          <w:p w14:paraId="2C1DC917"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0DB8345A" w14:textId="77777777" w:rsidR="0079472A" w:rsidRPr="00FC56D8" w:rsidRDefault="0079472A" w:rsidP="00C23C3D">
            <w:pPr>
              <w:rPr>
                <w:rFonts w:cs="Arial"/>
                <w:sz w:val="18"/>
                <w:szCs w:val="18"/>
              </w:rPr>
            </w:pPr>
          </w:p>
        </w:tc>
        <w:tc>
          <w:tcPr>
            <w:tcW w:w="7032" w:type="dxa"/>
          </w:tcPr>
          <w:p w14:paraId="6EBD0EA0" w14:textId="77777777" w:rsidR="0079472A" w:rsidRPr="00FC56D8" w:rsidRDefault="0079472A" w:rsidP="00C23C3D">
            <w:pPr>
              <w:rPr>
                <w:rFonts w:cs="Arial"/>
                <w:sz w:val="18"/>
                <w:szCs w:val="18"/>
              </w:rPr>
            </w:pPr>
          </w:p>
        </w:tc>
      </w:tr>
      <w:tr w:rsidR="0079472A" w:rsidRPr="00FC56D8" w14:paraId="31909ABD" w14:textId="77777777" w:rsidTr="00C23C3D">
        <w:trPr>
          <w:trHeight w:val="569"/>
        </w:trPr>
        <w:tc>
          <w:tcPr>
            <w:tcW w:w="669" w:type="dxa"/>
          </w:tcPr>
          <w:p w14:paraId="68A74382"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73D5D174" w14:textId="77777777" w:rsidR="0079472A" w:rsidRPr="00FC56D8" w:rsidRDefault="0079472A" w:rsidP="00C23C3D">
            <w:pPr>
              <w:rPr>
                <w:rFonts w:cs="Arial"/>
                <w:sz w:val="18"/>
                <w:szCs w:val="18"/>
              </w:rPr>
            </w:pPr>
          </w:p>
        </w:tc>
        <w:tc>
          <w:tcPr>
            <w:tcW w:w="7032" w:type="dxa"/>
          </w:tcPr>
          <w:p w14:paraId="6CD13950" w14:textId="77777777" w:rsidR="0079472A" w:rsidRPr="00FC56D8" w:rsidRDefault="0079472A" w:rsidP="00C23C3D">
            <w:pPr>
              <w:rPr>
                <w:rFonts w:cs="Arial"/>
                <w:sz w:val="18"/>
                <w:szCs w:val="18"/>
              </w:rPr>
            </w:pPr>
          </w:p>
        </w:tc>
      </w:tr>
      <w:tr w:rsidR="0079472A" w:rsidRPr="00FC56D8" w14:paraId="7BB35A8C" w14:textId="77777777" w:rsidTr="00C23C3D">
        <w:trPr>
          <w:trHeight w:val="569"/>
        </w:trPr>
        <w:tc>
          <w:tcPr>
            <w:tcW w:w="669" w:type="dxa"/>
          </w:tcPr>
          <w:p w14:paraId="138D1510"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266DB678" w14:textId="77777777" w:rsidR="0079472A" w:rsidRPr="00FC56D8" w:rsidRDefault="0079472A" w:rsidP="00C23C3D">
            <w:pPr>
              <w:rPr>
                <w:rFonts w:cs="Arial"/>
                <w:sz w:val="18"/>
                <w:szCs w:val="18"/>
              </w:rPr>
            </w:pPr>
          </w:p>
        </w:tc>
        <w:tc>
          <w:tcPr>
            <w:tcW w:w="7032" w:type="dxa"/>
          </w:tcPr>
          <w:p w14:paraId="59FDE126" w14:textId="77777777" w:rsidR="0079472A" w:rsidRPr="00FC56D8" w:rsidRDefault="0079472A" w:rsidP="00C23C3D">
            <w:pPr>
              <w:rPr>
                <w:rFonts w:cs="Arial"/>
                <w:sz w:val="18"/>
                <w:szCs w:val="18"/>
              </w:rPr>
            </w:pPr>
          </w:p>
        </w:tc>
      </w:tr>
      <w:tr w:rsidR="0079472A" w:rsidRPr="00FC56D8" w14:paraId="3D7C7B7C" w14:textId="77777777" w:rsidTr="00C23C3D">
        <w:trPr>
          <w:trHeight w:val="569"/>
        </w:trPr>
        <w:tc>
          <w:tcPr>
            <w:tcW w:w="669" w:type="dxa"/>
          </w:tcPr>
          <w:p w14:paraId="2AA5B4B5"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3212435F" w14:textId="77777777" w:rsidR="0079472A" w:rsidRPr="00FC56D8" w:rsidRDefault="0079472A" w:rsidP="00C23C3D">
            <w:pPr>
              <w:rPr>
                <w:rFonts w:cs="Arial"/>
                <w:sz w:val="18"/>
                <w:szCs w:val="18"/>
              </w:rPr>
            </w:pPr>
          </w:p>
        </w:tc>
        <w:tc>
          <w:tcPr>
            <w:tcW w:w="7032" w:type="dxa"/>
          </w:tcPr>
          <w:p w14:paraId="01AF4F29" w14:textId="77777777" w:rsidR="0079472A" w:rsidRPr="00FC56D8" w:rsidRDefault="0079472A" w:rsidP="00C23C3D">
            <w:pPr>
              <w:rPr>
                <w:rFonts w:cs="Arial"/>
                <w:sz w:val="18"/>
                <w:szCs w:val="18"/>
              </w:rPr>
            </w:pPr>
          </w:p>
        </w:tc>
      </w:tr>
      <w:tr w:rsidR="0079472A" w:rsidRPr="00FC56D8" w14:paraId="33B3F277" w14:textId="77777777" w:rsidTr="00C23C3D">
        <w:trPr>
          <w:trHeight w:val="569"/>
        </w:trPr>
        <w:tc>
          <w:tcPr>
            <w:tcW w:w="669" w:type="dxa"/>
          </w:tcPr>
          <w:p w14:paraId="6B9A289A"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141483A6" w14:textId="77777777" w:rsidR="0079472A" w:rsidRPr="00FC56D8" w:rsidRDefault="0079472A" w:rsidP="00C23C3D">
            <w:pPr>
              <w:rPr>
                <w:rFonts w:cs="Arial"/>
                <w:sz w:val="18"/>
                <w:szCs w:val="18"/>
              </w:rPr>
            </w:pPr>
          </w:p>
        </w:tc>
        <w:tc>
          <w:tcPr>
            <w:tcW w:w="7032" w:type="dxa"/>
          </w:tcPr>
          <w:p w14:paraId="720B39C3" w14:textId="77777777" w:rsidR="0079472A" w:rsidRPr="00FC56D8" w:rsidRDefault="0079472A" w:rsidP="00C23C3D">
            <w:pPr>
              <w:rPr>
                <w:rFonts w:cs="Arial"/>
                <w:sz w:val="18"/>
                <w:szCs w:val="18"/>
              </w:rPr>
            </w:pPr>
          </w:p>
        </w:tc>
      </w:tr>
      <w:tr w:rsidR="0079472A" w:rsidRPr="00FC56D8" w14:paraId="178A55DC" w14:textId="77777777" w:rsidTr="00C23C3D">
        <w:trPr>
          <w:trHeight w:val="569"/>
        </w:trPr>
        <w:tc>
          <w:tcPr>
            <w:tcW w:w="669" w:type="dxa"/>
          </w:tcPr>
          <w:p w14:paraId="19698631"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004DB9CE" w14:textId="77777777" w:rsidR="0079472A" w:rsidRPr="00FC56D8" w:rsidRDefault="0079472A" w:rsidP="00C23C3D">
            <w:pPr>
              <w:rPr>
                <w:rFonts w:cs="Arial"/>
                <w:sz w:val="18"/>
                <w:szCs w:val="18"/>
              </w:rPr>
            </w:pPr>
          </w:p>
        </w:tc>
        <w:tc>
          <w:tcPr>
            <w:tcW w:w="7032" w:type="dxa"/>
          </w:tcPr>
          <w:p w14:paraId="40DDC98F" w14:textId="77777777" w:rsidR="0079472A" w:rsidRPr="00FC56D8" w:rsidRDefault="0079472A" w:rsidP="00C23C3D">
            <w:pPr>
              <w:rPr>
                <w:rFonts w:cs="Arial"/>
                <w:sz w:val="18"/>
                <w:szCs w:val="18"/>
              </w:rPr>
            </w:pPr>
          </w:p>
        </w:tc>
      </w:tr>
      <w:tr w:rsidR="0079472A" w:rsidRPr="00FC56D8" w14:paraId="06A43832" w14:textId="77777777" w:rsidTr="00C23C3D">
        <w:trPr>
          <w:trHeight w:val="569"/>
        </w:trPr>
        <w:tc>
          <w:tcPr>
            <w:tcW w:w="669" w:type="dxa"/>
          </w:tcPr>
          <w:p w14:paraId="310C91CB"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4A41ED6A" w14:textId="77777777" w:rsidR="0079472A" w:rsidRPr="00FC56D8" w:rsidRDefault="0079472A" w:rsidP="00C23C3D">
            <w:pPr>
              <w:rPr>
                <w:rFonts w:cs="Arial"/>
                <w:sz w:val="18"/>
                <w:szCs w:val="18"/>
              </w:rPr>
            </w:pPr>
          </w:p>
        </w:tc>
        <w:tc>
          <w:tcPr>
            <w:tcW w:w="7032" w:type="dxa"/>
          </w:tcPr>
          <w:p w14:paraId="5E3DDF16" w14:textId="77777777" w:rsidR="0079472A" w:rsidRPr="00FC56D8" w:rsidRDefault="0079472A" w:rsidP="00C23C3D">
            <w:pPr>
              <w:rPr>
                <w:rFonts w:cs="Arial"/>
                <w:sz w:val="18"/>
                <w:szCs w:val="18"/>
              </w:rPr>
            </w:pPr>
          </w:p>
        </w:tc>
      </w:tr>
      <w:tr w:rsidR="0079472A" w:rsidRPr="00FC56D8" w14:paraId="64B3CE3C" w14:textId="77777777" w:rsidTr="00C23C3D">
        <w:trPr>
          <w:trHeight w:val="569"/>
        </w:trPr>
        <w:tc>
          <w:tcPr>
            <w:tcW w:w="669" w:type="dxa"/>
          </w:tcPr>
          <w:p w14:paraId="650C8A89" w14:textId="77777777" w:rsidR="0079472A" w:rsidRPr="00FC56D8" w:rsidRDefault="0079472A" w:rsidP="00C649A5">
            <w:pPr>
              <w:widowControl/>
              <w:numPr>
                <w:ilvl w:val="0"/>
                <w:numId w:val="11"/>
              </w:numPr>
              <w:autoSpaceDE/>
              <w:autoSpaceDN/>
              <w:adjustRightInd/>
              <w:spacing w:after="200" w:line="276" w:lineRule="auto"/>
              <w:jc w:val="left"/>
              <w:rPr>
                <w:rFonts w:cs="Arial"/>
                <w:b/>
                <w:sz w:val="18"/>
                <w:szCs w:val="18"/>
              </w:rPr>
            </w:pPr>
          </w:p>
        </w:tc>
        <w:tc>
          <w:tcPr>
            <w:tcW w:w="2390" w:type="dxa"/>
          </w:tcPr>
          <w:p w14:paraId="2D2BA8B3" w14:textId="77777777" w:rsidR="0079472A" w:rsidRPr="00FC56D8" w:rsidRDefault="0079472A" w:rsidP="00C23C3D">
            <w:pPr>
              <w:rPr>
                <w:rFonts w:cs="Arial"/>
                <w:sz w:val="18"/>
                <w:szCs w:val="18"/>
              </w:rPr>
            </w:pPr>
          </w:p>
        </w:tc>
        <w:tc>
          <w:tcPr>
            <w:tcW w:w="7032" w:type="dxa"/>
          </w:tcPr>
          <w:p w14:paraId="7EF3A953" w14:textId="77777777" w:rsidR="0079472A" w:rsidRPr="00FC56D8" w:rsidRDefault="0079472A" w:rsidP="00C23C3D">
            <w:pPr>
              <w:rPr>
                <w:rFonts w:cs="Arial"/>
                <w:sz w:val="18"/>
                <w:szCs w:val="18"/>
              </w:rPr>
            </w:pPr>
          </w:p>
        </w:tc>
      </w:tr>
      <w:tr w:rsidR="0079472A" w:rsidRPr="00FC56D8" w14:paraId="1D2D2EF0" w14:textId="77777777" w:rsidTr="00C23C3D">
        <w:trPr>
          <w:cantSplit/>
          <w:trHeight w:val="569"/>
        </w:trPr>
        <w:tc>
          <w:tcPr>
            <w:tcW w:w="10092" w:type="dxa"/>
            <w:gridSpan w:val="3"/>
            <w:tcBorders>
              <w:top w:val="nil"/>
              <w:left w:val="nil"/>
              <w:bottom w:val="nil"/>
              <w:right w:val="nil"/>
            </w:tcBorders>
          </w:tcPr>
          <w:p w14:paraId="60FBC204" w14:textId="77777777" w:rsidR="0079472A" w:rsidRPr="00FC56D8" w:rsidRDefault="0079472A" w:rsidP="00C23C3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cs="Arial"/>
                <w:sz w:val="18"/>
                <w:szCs w:val="18"/>
              </w:rPr>
            </w:pPr>
            <w:r w:rsidRPr="00FC56D8">
              <w:rPr>
                <w:rFonts w:cs="Arial"/>
                <w:sz w:val="18"/>
                <w:szCs w:val="18"/>
              </w:rPr>
              <w:t>Attach additional pages if more space is required.</w:t>
            </w:r>
          </w:p>
          <w:p w14:paraId="354EF4B6" w14:textId="77777777" w:rsidR="0079472A" w:rsidRPr="00FC56D8" w:rsidRDefault="0079472A" w:rsidP="00C23C3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cs="Arial"/>
                <w:sz w:val="18"/>
                <w:szCs w:val="18"/>
              </w:rPr>
            </w:pPr>
          </w:p>
          <w:p w14:paraId="310EBB1E" w14:textId="77777777" w:rsidR="0079472A" w:rsidRPr="00FC56D8" w:rsidRDefault="0079472A" w:rsidP="00C23C3D">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cs="Arial"/>
                <w:sz w:val="18"/>
                <w:szCs w:val="18"/>
              </w:rPr>
            </w:pPr>
          </w:p>
        </w:tc>
      </w:tr>
    </w:tbl>
    <w:p w14:paraId="696E7A23" w14:textId="77777777" w:rsidR="0079472A" w:rsidRPr="00FC56D8" w:rsidRDefault="0079472A" w:rsidP="0079472A">
      <w:pPr>
        <w:rPr>
          <w:rFonts w:cs="Arial"/>
          <w:lang w:eastAsia="en-ZA"/>
        </w:rPr>
      </w:pPr>
      <w:r w:rsidRPr="00FC56D8">
        <w:rPr>
          <w:rFonts w:cs="Arial"/>
          <w:lang w:eastAsia="en-ZA"/>
        </w:rPr>
        <w:t xml:space="preserve">___________________________________ </w:t>
      </w:r>
      <w:r w:rsidRPr="00FC56D8">
        <w:rPr>
          <w:rFonts w:cs="Arial"/>
          <w:lang w:eastAsia="en-ZA"/>
        </w:rPr>
        <w:tab/>
      </w:r>
      <w:r w:rsidRPr="00FC56D8">
        <w:rPr>
          <w:rFonts w:cs="Arial"/>
          <w:lang w:eastAsia="en-ZA"/>
        </w:rPr>
        <w:tab/>
        <w:t>___________________________________</w:t>
      </w:r>
    </w:p>
    <w:p w14:paraId="4E507F75" w14:textId="77777777" w:rsidR="0079472A" w:rsidRPr="00FC56D8" w:rsidRDefault="0079472A" w:rsidP="0079472A">
      <w:pPr>
        <w:rPr>
          <w:rFonts w:cs="Arial"/>
          <w:lang w:eastAsia="en-ZA"/>
        </w:rPr>
      </w:pPr>
      <w:r w:rsidRPr="00FC56D8">
        <w:rPr>
          <w:rFonts w:cs="Arial"/>
          <w:lang w:eastAsia="en-ZA"/>
        </w:rPr>
        <w:t xml:space="preserve">Signature </w:t>
      </w:r>
      <w:r w:rsidRPr="00FC56D8">
        <w:rPr>
          <w:rFonts w:cs="Arial"/>
          <w:lang w:eastAsia="en-ZA"/>
        </w:rPr>
        <w:tab/>
      </w:r>
    </w:p>
    <w:p w14:paraId="0136972E" w14:textId="77777777" w:rsidR="0079472A" w:rsidRPr="00FC56D8" w:rsidRDefault="0079472A" w:rsidP="0079472A">
      <w:pPr>
        <w:rPr>
          <w:rFonts w:cs="Arial"/>
          <w:lang w:eastAsia="en-ZA"/>
        </w:rPr>
      </w:pPr>
      <w:r w:rsidRPr="00FC56D8">
        <w:rPr>
          <w:rFonts w:cs="Arial"/>
          <w:lang w:eastAsia="en-ZA"/>
        </w:rPr>
        <w:t xml:space="preserve">Print name: </w:t>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r>
      <w:r w:rsidRPr="00FC56D8">
        <w:rPr>
          <w:rFonts w:cs="Arial"/>
          <w:lang w:eastAsia="en-ZA"/>
        </w:rPr>
        <w:tab/>
        <w:t>Date</w:t>
      </w:r>
    </w:p>
    <w:p w14:paraId="265273DD" w14:textId="77777777" w:rsidR="0079472A" w:rsidRPr="00FC56D8" w:rsidRDefault="0079472A" w:rsidP="0079472A">
      <w:pPr>
        <w:tabs>
          <w:tab w:val="left" w:pos="-1248"/>
          <w:tab w:val="left" w:pos="-720"/>
          <w:tab w:val="left" w:pos="0"/>
          <w:tab w:val="left" w:pos="810"/>
        </w:tabs>
        <w:rPr>
          <w:rFonts w:cs="Arial"/>
          <w:bCs/>
          <w:sz w:val="18"/>
          <w:szCs w:val="18"/>
          <w:lang w:val="en-US"/>
        </w:rPr>
      </w:pPr>
      <w:r w:rsidRPr="00FC56D8">
        <w:rPr>
          <w:rFonts w:cs="Arial"/>
          <w:lang w:eastAsia="en-ZA"/>
        </w:rPr>
        <w:t>On behalf of the tenderer (duly authorised</w:t>
      </w:r>
      <w:r w:rsidRPr="00FC56D8">
        <w:rPr>
          <w:rFonts w:cs="Arial"/>
          <w:bCs/>
          <w:sz w:val="18"/>
          <w:szCs w:val="18"/>
          <w:lang w:val="en-US"/>
        </w:rPr>
        <w:t>)</w:t>
      </w:r>
    </w:p>
    <w:p w14:paraId="4433A8F2" w14:textId="77777777" w:rsidR="0079472A" w:rsidRPr="00FC56D8" w:rsidRDefault="0079472A" w:rsidP="0079472A">
      <w:pPr>
        <w:tabs>
          <w:tab w:val="left" w:pos="-1248"/>
          <w:tab w:val="left" w:pos="-720"/>
          <w:tab w:val="left" w:pos="0"/>
          <w:tab w:val="left" w:pos="810"/>
        </w:tabs>
        <w:rPr>
          <w:rFonts w:cs="Arial"/>
          <w:bCs/>
          <w:sz w:val="18"/>
          <w:szCs w:val="18"/>
          <w:lang w:val="en-US"/>
        </w:rPr>
      </w:pPr>
    </w:p>
    <w:p w14:paraId="0CE53215" w14:textId="77777777" w:rsidR="0079472A" w:rsidRPr="00FC56D8" w:rsidRDefault="0079472A" w:rsidP="0079472A">
      <w:pPr>
        <w:tabs>
          <w:tab w:val="left" w:pos="-1248"/>
          <w:tab w:val="left" w:pos="-720"/>
          <w:tab w:val="left" w:pos="0"/>
          <w:tab w:val="left" w:pos="810"/>
        </w:tabs>
        <w:rPr>
          <w:rFonts w:cs="Arial"/>
          <w:bCs/>
          <w:sz w:val="18"/>
          <w:szCs w:val="18"/>
          <w:lang w:val="en-US"/>
        </w:rPr>
      </w:pPr>
    </w:p>
    <w:p w14:paraId="4FBF0979" w14:textId="77777777" w:rsidR="0079472A" w:rsidRPr="00FC56D8" w:rsidRDefault="0079472A" w:rsidP="0079472A">
      <w:pPr>
        <w:tabs>
          <w:tab w:val="left" w:pos="-1248"/>
          <w:tab w:val="left" w:pos="-720"/>
          <w:tab w:val="left" w:pos="0"/>
          <w:tab w:val="left" w:pos="810"/>
        </w:tabs>
        <w:rPr>
          <w:rFonts w:cs="Arial"/>
          <w:bCs/>
          <w:sz w:val="18"/>
          <w:szCs w:val="18"/>
          <w:lang w:val="en-US"/>
        </w:rPr>
      </w:pPr>
    </w:p>
    <w:p w14:paraId="6EDB497C" w14:textId="77777777" w:rsidR="0079472A" w:rsidRPr="00FC56D8" w:rsidRDefault="0079472A" w:rsidP="0079472A">
      <w:pPr>
        <w:widowControl/>
        <w:autoSpaceDE/>
        <w:autoSpaceDN/>
        <w:adjustRightInd/>
        <w:jc w:val="left"/>
        <w:rPr>
          <w:rFonts w:cs="Arial"/>
          <w:sz w:val="18"/>
          <w:szCs w:val="28"/>
        </w:rPr>
      </w:pPr>
      <w:r w:rsidRPr="00FC56D8">
        <w:rPr>
          <w:rFonts w:cs="Arial"/>
          <w:bCs/>
          <w:sz w:val="18"/>
          <w:szCs w:val="18"/>
          <w:lang w:val="en-US"/>
        </w:rPr>
        <w:br w:type="page"/>
      </w:r>
    </w:p>
    <w:p w14:paraId="6D9F14C7" w14:textId="2110562B" w:rsidR="0079472A" w:rsidRPr="00FC56D8" w:rsidRDefault="0079472A" w:rsidP="0079472A">
      <w:pPr>
        <w:pStyle w:val="Heading2"/>
        <w:rPr>
          <w:rFonts w:eastAsia="Arial Bold"/>
        </w:rPr>
      </w:pPr>
      <w:bookmarkStart w:id="88" w:name="_Toc137735910"/>
      <w:r w:rsidRPr="00FC56D8">
        <w:rPr>
          <w:rFonts w:eastAsia="Arial Bold"/>
        </w:rPr>
        <w:lastRenderedPageBreak/>
        <w:t xml:space="preserve">Schedule </w:t>
      </w:r>
      <w:r w:rsidR="00120B69" w:rsidRPr="00FC56D8">
        <w:rPr>
          <w:rFonts w:eastAsia="Arial Bold"/>
        </w:rPr>
        <w:t>1</w:t>
      </w:r>
      <w:r w:rsidR="00FC72EF">
        <w:rPr>
          <w:rFonts w:eastAsia="Arial Bold"/>
        </w:rPr>
        <w:t>2</w:t>
      </w:r>
      <w:r w:rsidRPr="00FC56D8">
        <w:rPr>
          <w:rFonts w:eastAsia="Arial Bold"/>
        </w:rPr>
        <w:t>: Record of Addenda to Tender Documents</w:t>
      </w:r>
      <w:bookmarkEnd w:id="88"/>
    </w:p>
    <w:p w14:paraId="0AED0484" w14:textId="77777777" w:rsidR="0079472A" w:rsidRPr="00FC56D8" w:rsidRDefault="0079472A" w:rsidP="0079472A">
      <w:pPr>
        <w:ind w:left="1701" w:hanging="1701"/>
        <w:rPr>
          <w:rFonts w:cs="Arial"/>
          <w:b/>
        </w:rPr>
      </w:pPr>
    </w:p>
    <w:p w14:paraId="41D2F6EC" w14:textId="77777777" w:rsidR="0079472A" w:rsidRPr="00FC56D8" w:rsidRDefault="0079472A" w:rsidP="0079472A">
      <w:pPr>
        <w:widowControl/>
        <w:autoSpaceDE/>
        <w:autoSpaceDN/>
        <w:adjustRightInd/>
        <w:ind w:left="1701" w:hanging="1701"/>
        <w:rPr>
          <w:rFonts w:cs="Arial"/>
          <w:b/>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379"/>
      </w:tblGrid>
      <w:tr w:rsidR="0079472A" w:rsidRPr="00FC56D8" w14:paraId="1BCA1D4F" w14:textId="77777777" w:rsidTr="00C23C3D">
        <w:tc>
          <w:tcPr>
            <w:tcW w:w="9464" w:type="dxa"/>
            <w:gridSpan w:val="3"/>
          </w:tcPr>
          <w:p w14:paraId="555793B3" w14:textId="77777777" w:rsidR="0079472A" w:rsidRPr="00FC56D8" w:rsidRDefault="0079472A" w:rsidP="00C23C3D">
            <w:pPr>
              <w:widowControl/>
              <w:autoSpaceDE/>
              <w:autoSpaceDN/>
              <w:adjustRightInd/>
              <w:spacing w:before="120" w:after="120"/>
              <w:rPr>
                <w:rFonts w:cs="Arial"/>
                <w:lang w:val="en-ZA" w:eastAsia="en-US"/>
              </w:rPr>
            </w:pPr>
            <w:r w:rsidRPr="00FC56D8">
              <w:rPr>
                <w:rFonts w:cs="Arial"/>
                <w:lang w:val="en-ZA" w:eastAsia="en-US"/>
              </w:rPr>
              <w:t>We confirm that the following communications received from the Employer before the submission of this tender offer, amending the tender documents, have been taken into account in this tender offer:</w:t>
            </w:r>
          </w:p>
        </w:tc>
      </w:tr>
      <w:tr w:rsidR="0079472A" w:rsidRPr="00FC56D8" w14:paraId="1C36D970" w14:textId="77777777" w:rsidTr="00C23C3D">
        <w:trPr>
          <w:trHeight w:val="600"/>
        </w:trPr>
        <w:tc>
          <w:tcPr>
            <w:tcW w:w="675" w:type="dxa"/>
          </w:tcPr>
          <w:p w14:paraId="33D32D07" w14:textId="77777777" w:rsidR="0079472A" w:rsidRPr="00FC56D8" w:rsidRDefault="0079472A" w:rsidP="00C23C3D">
            <w:pPr>
              <w:widowControl/>
              <w:autoSpaceDE/>
              <w:autoSpaceDN/>
              <w:adjustRightInd/>
              <w:spacing w:before="120"/>
              <w:jc w:val="center"/>
              <w:rPr>
                <w:rFonts w:cs="Arial"/>
                <w:b/>
                <w:lang w:val="en-ZA" w:eastAsia="en-US"/>
              </w:rPr>
            </w:pPr>
          </w:p>
        </w:tc>
        <w:tc>
          <w:tcPr>
            <w:tcW w:w="2410" w:type="dxa"/>
          </w:tcPr>
          <w:p w14:paraId="47732A67" w14:textId="77777777" w:rsidR="0079472A" w:rsidRPr="00FC56D8" w:rsidRDefault="0079472A" w:rsidP="00C23C3D">
            <w:pPr>
              <w:widowControl/>
              <w:autoSpaceDE/>
              <w:autoSpaceDN/>
              <w:adjustRightInd/>
              <w:spacing w:before="120"/>
              <w:jc w:val="center"/>
              <w:rPr>
                <w:rFonts w:cs="Arial"/>
                <w:b/>
                <w:lang w:val="en-ZA" w:eastAsia="en-US"/>
              </w:rPr>
            </w:pPr>
            <w:r w:rsidRPr="00FC56D8">
              <w:rPr>
                <w:rFonts w:cs="Arial"/>
                <w:b/>
                <w:lang w:val="en-ZA" w:eastAsia="en-US"/>
              </w:rPr>
              <w:t>Date</w:t>
            </w:r>
          </w:p>
        </w:tc>
        <w:tc>
          <w:tcPr>
            <w:tcW w:w="6379" w:type="dxa"/>
          </w:tcPr>
          <w:p w14:paraId="282E887D" w14:textId="77777777" w:rsidR="0079472A" w:rsidRPr="00FC56D8" w:rsidRDefault="0079472A" w:rsidP="00C23C3D">
            <w:pPr>
              <w:widowControl/>
              <w:autoSpaceDE/>
              <w:autoSpaceDN/>
              <w:adjustRightInd/>
              <w:spacing w:before="120"/>
              <w:jc w:val="center"/>
              <w:rPr>
                <w:rFonts w:cs="Arial"/>
                <w:b/>
                <w:lang w:val="en-ZA" w:eastAsia="en-US"/>
              </w:rPr>
            </w:pPr>
            <w:r w:rsidRPr="00FC56D8">
              <w:rPr>
                <w:rFonts w:cs="Arial"/>
                <w:b/>
                <w:lang w:val="en-ZA" w:eastAsia="en-US"/>
              </w:rPr>
              <w:t>Title or Details</w:t>
            </w:r>
          </w:p>
        </w:tc>
      </w:tr>
      <w:tr w:rsidR="0079472A" w:rsidRPr="00FC56D8" w14:paraId="30CE8D71" w14:textId="77777777" w:rsidTr="00C23C3D">
        <w:trPr>
          <w:trHeight w:val="600"/>
        </w:trPr>
        <w:tc>
          <w:tcPr>
            <w:tcW w:w="675" w:type="dxa"/>
          </w:tcPr>
          <w:p w14:paraId="7F404FBC"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613FEC63" w14:textId="77777777" w:rsidR="0079472A" w:rsidRPr="00FC56D8" w:rsidRDefault="0079472A" w:rsidP="00C23C3D">
            <w:pPr>
              <w:widowControl/>
              <w:autoSpaceDE/>
              <w:autoSpaceDN/>
              <w:adjustRightInd/>
              <w:rPr>
                <w:rFonts w:cs="Arial"/>
                <w:lang w:val="en-ZA" w:eastAsia="en-US"/>
              </w:rPr>
            </w:pPr>
          </w:p>
        </w:tc>
        <w:tc>
          <w:tcPr>
            <w:tcW w:w="6379" w:type="dxa"/>
          </w:tcPr>
          <w:p w14:paraId="6C5C6D00" w14:textId="77777777" w:rsidR="0079472A" w:rsidRPr="00FC56D8" w:rsidRDefault="0079472A" w:rsidP="00C23C3D">
            <w:pPr>
              <w:widowControl/>
              <w:autoSpaceDE/>
              <w:autoSpaceDN/>
              <w:adjustRightInd/>
              <w:rPr>
                <w:rFonts w:cs="Arial"/>
                <w:lang w:val="en-ZA" w:eastAsia="en-US"/>
              </w:rPr>
            </w:pPr>
          </w:p>
        </w:tc>
      </w:tr>
      <w:tr w:rsidR="0079472A" w:rsidRPr="00FC56D8" w14:paraId="2F1D995E" w14:textId="77777777" w:rsidTr="00C23C3D">
        <w:trPr>
          <w:trHeight w:val="600"/>
        </w:trPr>
        <w:tc>
          <w:tcPr>
            <w:tcW w:w="675" w:type="dxa"/>
          </w:tcPr>
          <w:p w14:paraId="7F14E603"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5FC9099C" w14:textId="77777777" w:rsidR="0079472A" w:rsidRPr="00FC56D8" w:rsidRDefault="0079472A" w:rsidP="00C23C3D">
            <w:pPr>
              <w:widowControl/>
              <w:autoSpaceDE/>
              <w:autoSpaceDN/>
              <w:adjustRightInd/>
              <w:rPr>
                <w:rFonts w:cs="Arial"/>
                <w:lang w:val="en-ZA" w:eastAsia="en-US"/>
              </w:rPr>
            </w:pPr>
          </w:p>
        </w:tc>
        <w:tc>
          <w:tcPr>
            <w:tcW w:w="6379" w:type="dxa"/>
          </w:tcPr>
          <w:p w14:paraId="3E827DB7" w14:textId="77777777" w:rsidR="0079472A" w:rsidRPr="00FC56D8" w:rsidRDefault="0079472A" w:rsidP="00C23C3D">
            <w:pPr>
              <w:widowControl/>
              <w:autoSpaceDE/>
              <w:autoSpaceDN/>
              <w:adjustRightInd/>
              <w:rPr>
                <w:rFonts w:cs="Arial"/>
                <w:lang w:val="en-ZA" w:eastAsia="en-US"/>
              </w:rPr>
            </w:pPr>
          </w:p>
        </w:tc>
      </w:tr>
      <w:tr w:rsidR="0079472A" w:rsidRPr="00FC56D8" w14:paraId="3643EF9A" w14:textId="77777777" w:rsidTr="00C23C3D">
        <w:trPr>
          <w:trHeight w:val="600"/>
        </w:trPr>
        <w:tc>
          <w:tcPr>
            <w:tcW w:w="675" w:type="dxa"/>
          </w:tcPr>
          <w:p w14:paraId="1D91745B"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70298C4A" w14:textId="77777777" w:rsidR="0079472A" w:rsidRPr="00FC56D8" w:rsidRDefault="0079472A" w:rsidP="00C23C3D">
            <w:pPr>
              <w:widowControl/>
              <w:autoSpaceDE/>
              <w:autoSpaceDN/>
              <w:adjustRightInd/>
              <w:rPr>
                <w:rFonts w:cs="Arial"/>
                <w:lang w:val="en-ZA" w:eastAsia="en-US"/>
              </w:rPr>
            </w:pPr>
          </w:p>
        </w:tc>
        <w:tc>
          <w:tcPr>
            <w:tcW w:w="6379" w:type="dxa"/>
          </w:tcPr>
          <w:p w14:paraId="04F7ECCC" w14:textId="77777777" w:rsidR="0079472A" w:rsidRPr="00FC56D8" w:rsidRDefault="0079472A" w:rsidP="00C23C3D">
            <w:pPr>
              <w:widowControl/>
              <w:autoSpaceDE/>
              <w:autoSpaceDN/>
              <w:adjustRightInd/>
              <w:rPr>
                <w:rFonts w:cs="Arial"/>
                <w:lang w:val="en-ZA" w:eastAsia="en-US"/>
              </w:rPr>
            </w:pPr>
          </w:p>
        </w:tc>
      </w:tr>
      <w:tr w:rsidR="0079472A" w:rsidRPr="00FC56D8" w14:paraId="21730B9A" w14:textId="77777777" w:rsidTr="00C23C3D">
        <w:trPr>
          <w:trHeight w:val="600"/>
        </w:trPr>
        <w:tc>
          <w:tcPr>
            <w:tcW w:w="675" w:type="dxa"/>
          </w:tcPr>
          <w:p w14:paraId="674BC833"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614C43E3" w14:textId="77777777" w:rsidR="0079472A" w:rsidRPr="00FC56D8" w:rsidRDefault="0079472A" w:rsidP="00C23C3D">
            <w:pPr>
              <w:widowControl/>
              <w:autoSpaceDE/>
              <w:autoSpaceDN/>
              <w:adjustRightInd/>
              <w:rPr>
                <w:rFonts w:cs="Arial"/>
                <w:lang w:val="en-ZA" w:eastAsia="en-US"/>
              </w:rPr>
            </w:pPr>
          </w:p>
        </w:tc>
        <w:tc>
          <w:tcPr>
            <w:tcW w:w="6379" w:type="dxa"/>
          </w:tcPr>
          <w:p w14:paraId="45D542DE" w14:textId="77777777" w:rsidR="0079472A" w:rsidRPr="00FC56D8" w:rsidRDefault="0079472A" w:rsidP="00C23C3D">
            <w:pPr>
              <w:widowControl/>
              <w:autoSpaceDE/>
              <w:autoSpaceDN/>
              <w:adjustRightInd/>
              <w:rPr>
                <w:rFonts w:cs="Arial"/>
                <w:lang w:val="en-ZA" w:eastAsia="en-US"/>
              </w:rPr>
            </w:pPr>
          </w:p>
        </w:tc>
      </w:tr>
      <w:tr w:rsidR="0079472A" w:rsidRPr="00FC56D8" w14:paraId="5034E448" w14:textId="77777777" w:rsidTr="00C23C3D">
        <w:trPr>
          <w:trHeight w:val="600"/>
        </w:trPr>
        <w:tc>
          <w:tcPr>
            <w:tcW w:w="675" w:type="dxa"/>
          </w:tcPr>
          <w:p w14:paraId="5590DB53"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313AEAD3" w14:textId="77777777" w:rsidR="0079472A" w:rsidRPr="00FC56D8" w:rsidRDefault="0079472A" w:rsidP="00C23C3D">
            <w:pPr>
              <w:widowControl/>
              <w:autoSpaceDE/>
              <w:autoSpaceDN/>
              <w:adjustRightInd/>
              <w:rPr>
                <w:rFonts w:cs="Arial"/>
                <w:lang w:val="en-ZA" w:eastAsia="en-US"/>
              </w:rPr>
            </w:pPr>
          </w:p>
        </w:tc>
        <w:tc>
          <w:tcPr>
            <w:tcW w:w="6379" w:type="dxa"/>
          </w:tcPr>
          <w:p w14:paraId="3C4F7B2B" w14:textId="77777777" w:rsidR="0079472A" w:rsidRPr="00FC56D8" w:rsidRDefault="0079472A" w:rsidP="00C23C3D">
            <w:pPr>
              <w:widowControl/>
              <w:autoSpaceDE/>
              <w:autoSpaceDN/>
              <w:adjustRightInd/>
              <w:rPr>
                <w:rFonts w:cs="Arial"/>
                <w:lang w:val="en-ZA" w:eastAsia="en-US"/>
              </w:rPr>
            </w:pPr>
          </w:p>
        </w:tc>
      </w:tr>
      <w:tr w:rsidR="0079472A" w:rsidRPr="00FC56D8" w14:paraId="5C213DCF" w14:textId="77777777" w:rsidTr="00C23C3D">
        <w:trPr>
          <w:trHeight w:val="600"/>
        </w:trPr>
        <w:tc>
          <w:tcPr>
            <w:tcW w:w="675" w:type="dxa"/>
          </w:tcPr>
          <w:p w14:paraId="182678D2"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16F5E1E4" w14:textId="77777777" w:rsidR="0079472A" w:rsidRPr="00FC56D8" w:rsidRDefault="0079472A" w:rsidP="00C23C3D">
            <w:pPr>
              <w:widowControl/>
              <w:autoSpaceDE/>
              <w:autoSpaceDN/>
              <w:adjustRightInd/>
              <w:rPr>
                <w:rFonts w:cs="Arial"/>
                <w:lang w:val="en-ZA" w:eastAsia="en-US"/>
              </w:rPr>
            </w:pPr>
          </w:p>
        </w:tc>
        <w:tc>
          <w:tcPr>
            <w:tcW w:w="6379" w:type="dxa"/>
          </w:tcPr>
          <w:p w14:paraId="71E793E2" w14:textId="77777777" w:rsidR="0079472A" w:rsidRPr="00FC56D8" w:rsidRDefault="0079472A" w:rsidP="00C23C3D">
            <w:pPr>
              <w:widowControl/>
              <w:autoSpaceDE/>
              <w:autoSpaceDN/>
              <w:adjustRightInd/>
              <w:rPr>
                <w:rFonts w:cs="Arial"/>
                <w:lang w:val="en-ZA" w:eastAsia="en-US"/>
              </w:rPr>
            </w:pPr>
          </w:p>
        </w:tc>
      </w:tr>
      <w:tr w:rsidR="0079472A" w:rsidRPr="00FC56D8" w14:paraId="47988BAF" w14:textId="77777777" w:rsidTr="00C23C3D">
        <w:trPr>
          <w:trHeight w:val="600"/>
        </w:trPr>
        <w:tc>
          <w:tcPr>
            <w:tcW w:w="675" w:type="dxa"/>
          </w:tcPr>
          <w:p w14:paraId="024D2005"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63D20FEB" w14:textId="77777777" w:rsidR="0079472A" w:rsidRPr="00FC56D8" w:rsidRDefault="0079472A" w:rsidP="00C23C3D">
            <w:pPr>
              <w:widowControl/>
              <w:autoSpaceDE/>
              <w:autoSpaceDN/>
              <w:adjustRightInd/>
              <w:rPr>
                <w:rFonts w:cs="Arial"/>
                <w:lang w:val="en-ZA" w:eastAsia="en-US"/>
              </w:rPr>
            </w:pPr>
          </w:p>
        </w:tc>
        <w:tc>
          <w:tcPr>
            <w:tcW w:w="6379" w:type="dxa"/>
          </w:tcPr>
          <w:p w14:paraId="0CB99BBE" w14:textId="77777777" w:rsidR="0079472A" w:rsidRPr="00FC56D8" w:rsidRDefault="0079472A" w:rsidP="00C23C3D">
            <w:pPr>
              <w:widowControl/>
              <w:autoSpaceDE/>
              <w:autoSpaceDN/>
              <w:adjustRightInd/>
              <w:rPr>
                <w:rFonts w:cs="Arial"/>
                <w:lang w:val="en-ZA" w:eastAsia="en-US"/>
              </w:rPr>
            </w:pPr>
          </w:p>
        </w:tc>
      </w:tr>
      <w:tr w:rsidR="0079472A" w:rsidRPr="00FC56D8" w14:paraId="353759E7" w14:textId="77777777" w:rsidTr="00C23C3D">
        <w:trPr>
          <w:trHeight w:val="600"/>
        </w:trPr>
        <w:tc>
          <w:tcPr>
            <w:tcW w:w="675" w:type="dxa"/>
          </w:tcPr>
          <w:p w14:paraId="4233933D"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4FA45CC2" w14:textId="77777777" w:rsidR="0079472A" w:rsidRPr="00FC56D8" w:rsidRDefault="0079472A" w:rsidP="00C23C3D">
            <w:pPr>
              <w:widowControl/>
              <w:autoSpaceDE/>
              <w:autoSpaceDN/>
              <w:adjustRightInd/>
              <w:rPr>
                <w:rFonts w:cs="Arial"/>
                <w:lang w:val="en-ZA" w:eastAsia="en-US"/>
              </w:rPr>
            </w:pPr>
          </w:p>
        </w:tc>
        <w:tc>
          <w:tcPr>
            <w:tcW w:w="6379" w:type="dxa"/>
          </w:tcPr>
          <w:p w14:paraId="6F8750E5" w14:textId="77777777" w:rsidR="0079472A" w:rsidRPr="00FC56D8" w:rsidRDefault="0079472A" w:rsidP="00C23C3D">
            <w:pPr>
              <w:widowControl/>
              <w:autoSpaceDE/>
              <w:autoSpaceDN/>
              <w:adjustRightInd/>
              <w:rPr>
                <w:rFonts w:cs="Arial"/>
                <w:lang w:val="en-ZA" w:eastAsia="en-US"/>
              </w:rPr>
            </w:pPr>
          </w:p>
        </w:tc>
      </w:tr>
      <w:tr w:rsidR="0079472A" w:rsidRPr="00FC56D8" w14:paraId="1E52A476" w14:textId="77777777" w:rsidTr="00C23C3D">
        <w:trPr>
          <w:trHeight w:val="600"/>
        </w:trPr>
        <w:tc>
          <w:tcPr>
            <w:tcW w:w="675" w:type="dxa"/>
          </w:tcPr>
          <w:p w14:paraId="2780BE5F"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111418FB" w14:textId="77777777" w:rsidR="0079472A" w:rsidRPr="00FC56D8" w:rsidRDefault="0079472A" w:rsidP="00C23C3D">
            <w:pPr>
              <w:widowControl/>
              <w:autoSpaceDE/>
              <w:autoSpaceDN/>
              <w:adjustRightInd/>
              <w:rPr>
                <w:rFonts w:cs="Arial"/>
                <w:lang w:val="en-ZA" w:eastAsia="en-US"/>
              </w:rPr>
            </w:pPr>
          </w:p>
        </w:tc>
        <w:tc>
          <w:tcPr>
            <w:tcW w:w="6379" w:type="dxa"/>
          </w:tcPr>
          <w:p w14:paraId="4B0F2030" w14:textId="77777777" w:rsidR="0079472A" w:rsidRPr="00FC56D8" w:rsidRDefault="0079472A" w:rsidP="00C23C3D">
            <w:pPr>
              <w:widowControl/>
              <w:autoSpaceDE/>
              <w:autoSpaceDN/>
              <w:adjustRightInd/>
              <w:rPr>
                <w:rFonts w:cs="Arial"/>
                <w:lang w:val="en-ZA" w:eastAsia="en-US"/>
              </w:rPr>
            </w:pPr>
          </w:p>
        </w:tc>
      </w:tr>
      <w:tr w:rsidR="0079472A" w:rsidRPr="00FC56D8" w14:paraId="7DEF2615" w14:textId="77777777" w:rsidTr="00C23C3D">
        <w:trPr>
          <w:trHeight w:val="600"/>
        </w:trPr>
        <w:tc>
          <w:tcPr>
            <w:tcW w:w="675" w:type="dxa"/>
          </w:tcPr>
          <w:p w14:paraId="637C003B" w14:textId="77777777" w:rsidR="0079472A" w:rsidRPr="00FC56D8" w:rsidRDefault="0079472A" w:rsidP="00C649A5">
            <w:pPr>
              <w:widowControl/>
              <w:numPr>
                <w:ilvl w:val="0"/>
                <w:numId w:val="39"/>
              </w:numPr>
              <w:autoSpaceDE/>
              <w:autoSpaceDN/>
              <w:adjustRightInd/>
              <w:rPr>
                <w:rFonts w:cs="Arial"/>
                <w:b/>
                <w:lang w:val="en-ZA" w:eastAsia="en-US"/>
              </w:rPr>
            </w:pPr>
          </w:p>
        </w:tc>
        <w:tc>
          <w:tcPr>
            <w:tcW w:w="2410" w:type="dxa"/>
          </w:tcPr>
          <w:p w14:paraId="2721CE92" w14:textId="77777777" w:rsidR="0079472A" w:rsidRPr="00FC56D8" w:rsidRDefault="0079472A" w:rsidP="00C23C3D">
            <w:pPr>
              <w:widowControl/>
              <w:autoSpaceDE/>
              <w:autoSpaceDN/>
              <w:adjustRightInd/>
              <w:rPr>
                <w:rFonts w:cs="Arial"/>
                <w:lang w:val="en-ZA" w:eastAsia="en-US"/>
              </w:rPr>
            </w:pPr>
          </w:p>
        </w:tc>
        <w:tc>
          <w:tcPr>
            <w:tcW w:w="6379" w:type="dxa"/>
          </w:tcPr>
          <w:p w14:paraId="56FE8989" w14:textId="77777777" w:rsidR="0079472A" w:rsidRPr="00FC56D8" w:rsidRDefault="0079472A" w:rsidP="00C23C3D">
            <w:pPr>
              <w:widowControl/>
              <w:autoSpaceDE/>
              <w:autoSpaceDN/>
              <w:adjustRightInd/>
              <w:rPr>
                <w:rFonts w:cs="Arial"/>
                <w:lang w:val="en-ZA" w:eastAsia="en-US"/>
              </w:rPr>
            </w:pPr>
          </w:p>
        </w:tc>
      </w:tr>
      <w:tr w:rsidR="0079472A" w:rsidRPr="00FC56D8" w14:paraId="1C922433" w14:textId="77777777" w:rsidTr="00C23C3D">
        <w:trPr>
          <w:cantSplit/>
          <w:trHeight w:val="600"/>
        </w:trPr>
        <w:tc>
          <w:tcPr>
            <w:tcW w:w="9464" w:type="dxa"/>
            <w:gridSpan w:val="3"/>
            <w:tcBorders>
              <w:top w:val="nil"/>
              <w:left w:val="nil"/>
              <w:bottom w:val="nil"/>
              <w:right w:val="nil"/>
            </w:tcBorders>
          </w:tcPr>
          <w:p w14:paraId="5A94E13F" w14:textId="77777777" w:rsidR="0079472A" w:rsidRPr="00FC56D8" w:rsidRDefault="0079472A" w:rsidP="00C23C3D">
            <w:pPr>
              <w:keepNext/>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spacing w:before="60"/>
              <w:rPr>
                <w:rFonts w:cs="Arial"/>
                <w:lang w:val="en-ZA" w:eastAsia="en-US"/>
              </w:rPr>
            </w:pPr>
            <w:r w:rsidRPr="00FC56D8">
              <w:rPr>
                <w:rFonts w:cs="Arial"/>
                <w:lang w:val="en-ZA" w:eastAsia="en-US"/>
              </w:rPr>
              <w:t>Attach additional pages if more space is required.</w:t>
            </w:r>
          </w:p>
        </w:tc>
      </w:tr>
    </w:tbl>
    <w:p w14:paraId="2D838B1A"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2A7C1E5E"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76A5BF48"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4FA823C4"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007104BA"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0ACF03FA"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42D84E56"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7F420747"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231E22A2"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562373CC" w14:textId="77777777" w:rsidR="0079472A" w:rsidRPr="00FC56D8" w:rsidRDefault="0079472A" w:rsidP="0079472A">
      <w:pPr>
        <w:widowControl/>
        <w:autoSpaceDE/>
        <w:autoSpaceDN/>
        <w:adjustRightInd/>
        <w:rPr>
          <w:rFonts w:cs="Arial"/>
          <w:b/>
          <w:lang w:val="en-ZA" w:eastAsia="en-US"/>
        </w:rPr>
      </w:pPr>
      <w:r w:rsidRPr="00FC56D8">
        <w:rPr>
          <w:rFonts w:cs="Arial"/>
          <w:b/>
          <w:u w:val="single"/>
          <w:lang w:val="en-ZA" w:eastAsia="en-US"/>
        </w:rPr>
        <w:t>SIGNED ON BEHALF OF TENDERER</w:t>
      </w:r>
      <w:r w:rsidRPr="00FC56D8">
        <w:rPr>
          <w:rFonts w:cs="Arial"/>
          <w:b/>
          <w:lang w:val="en-ZA" w:eastAsia="en-US"/>
        </w:rPr>
        <w:t xml:space="preserve">: </w:t>
      </w:r>
      <w:r w:rsidRPr="00FC56D8">
        <w:rPr>
          <w:rFonts w:cs="Arial"/>
          <w:lang w:val="en-ZA" w:eastAsia="en-US"/>
        </w:rPr>
        <w:t>. . . . . . . . . . . . . . . . . . . . . . . . . . . . . . . . . . . . . . . . . . . . . . . . . . . . . .</w:t>
      </w:r>
    </w:p>
    <w:p w14:paraId="291E35DF" w14:textId="77777777" w:rsidR="0079472A" w:rsidRPr="00FC56D8" w:rsidRDefault="0079472A" w:rsidP="0079472A">
      <w:pPr>
        <w:widowControl/>
        <w:tabs>
          <w:tab w:val="left" w:pos="0"/>
          <w:tab w:val="left" w:pos="864"/>
          <w:tab w:val="left" w:pos="1728"/>
          <w:tab w:val="left" w:pos="2592"/>
          <w:tab w:val="left" w:pos="3456"/>
          <w:tab w:val="left" w:pos="4320"/>
          <w:tab w:val="left" w:pos="5184"/>
          <w:tab w:val="left" w:pos="6048"/>
          <w:tab w:val="left" w:pos="6912"/>
          <w:tab w:val="left" w:pos="7200"/>
        </w:tabs>
        <w:suppressAutoHyphens/>
        <w:autoSpaceDE/>
        <w:autoSpaceDN/>
        <w:adjustRightInd/>
        <w:rPr>
          <w:rFonts w:cs="Arial"/>
          <w:lang w:val="en-ZA" w:eastAsia="en-US"/>
        </w:rPr>
      </w:pPr>
    </w:p>
    <w:p w14:paraId="070580E9" w14:textId="77777777" w:rsidR="0079472A" w:rsidRPr="00FC56D8" w:rsidRDefault="0079472A" w:rsidP="0079472A">
      <w:pPr>
        <w:widowControl/>
        <w:autoSpaceDE/>
        <w:autoSpaceDN/>
        <w:adjustRightInd/>
        <w:jc w:val="left"/>
        <w:rPr>
          <w:rFonts w:cs="Arial"/>
          <w:sz w:val="18"/>
          <w:szCs w:val="28"/>
        </w:rPr>
      </w:pPr>
      <w:r w:rsidRPr="00FC56D8">
        <w:rPr>
          <w:rFonts w:cs="Arial"/>
          <w:lang w:val="en-ZA" w:eastAsia="en-ZA"/>
        </w:rPr>
        <w:br w:type="page"/>
      </w:r>
    </w:p>
    <w:p w14:paraId="2836D064" w14:textId="68DB0A71" w:rsidR="00861653" w:rsidRPr="00FC56D8" w:rsidRDefault="00861653" w:rsidP="00861653">
      <w:pPr>
        <w:pStyle w:val="Heading2"/>
        <w:rPr>
          <w:rFonts w:eastAsia="Arial Bold"/>
        </w:rPr>
      </w:pPr>
      <w:bookmarkStart w:id="89" w:name="_Toc137735911"/>
      <w:r w:rsidRPr="00FC56D8">
        <w:rPr>
          <w:rFonts w:eastAsia="Arial Bold"/>
        </w:rPr>
        <w:lastRenderedPageBreak/>
        <w:t>Schedule 1</w:t>
      </w:r>
      <w:r>
        <w:rPr>
          <w:rFonts w:eastAsia="Arial Bold"/>
        </w:rPr>
        <w:t>3</w:t>
      </w:r>
      <w:r w:rsidRPr="00FC56D8">
        <w:rPr>
          <w:rFonts w:eastAsia="Arial Bold"/>
        </w:rPr>
        <w:t xml:space="preserve">: </w:t>
      </w:r>
      <w:r w:rsidRPr="00861653">
        <w:rPr>
          <w:rFonts w:eastAsia="Arial Bold"/>
        </w:rPr>
        <w:t>Information to be provided with the tender</w:t>
      </w:r>
      <w:bookmarkEnd w:id="89"/>
    </w:p>
    <w:p w14:paraId="1E7B4A42" w14:textId="77777777" w:rsidR="0079472A" w:rsidRPr="00FC56D8" w:rsidRDefault="0079472A" w:rsidP="0079472A">
      <w:pPr>
        <w:ind w:left="1701" w:hanging="1701"/>
        <w:rPr>
          <w:rFonts w:cs="Arial"/>
          <w:b/>
        </w:rPr>
      </w:pPr>
    </w:p>
    <w:p w14:paraId="7ADC7B8C" w14:textId="03CEB0EF" w:rsidR="0079472A" w:rsidRDefault="0079472A" w:rsidP="0079472A">
      <w:pPr>
        <w:tabs>
          <w:tab w:val="left" w:pos="849"/>
          <w:tab w:val="left" w:pos="1417"/>
          <w:tab w:val="left" w:pos="1983"/>
          <w:tab w:val="left" w:pos="2551"/>
          <w:tab w:val="right" w:pos="9056"/>
        </w:tabs>
        <w:spacing w:after="16"/>
        <w:rPr>
          <w:rFonts w:cs="Arial"/>
        </w:rPr>
      </w:pPr>
      <w:r w:rsidRPr="00FC56D8">
        <w:rPr>
          <w:rFonts w:cs="Arial"/>
        </w:rPr>
        <w:t>The following information shall be provided with the Tender:</w:t>
      </w:r>
    </w:p>
    <w:p w14:paraId="2B667B7F" w14:textId="4488A56F" w:rsidR="00D712EA" w:rsidRDefault="00D712EA" w:rsidP="0079472A">
      <w:pPr>
        <w:tabs>
          <w:tab w:val="left" w:pos="849"/>
          <w:tab w:val="left" w:pos="1417"/>
          <w:tab w:val="left" w:pos="1983"/>
          <w:tab w:val="left" w:pos="2551"/>
          <w:tab w:val="right" w:pos="9056"/>
        </w:tabs>
        <w:spacing w:after="16"/>
        <w:rPr>
          <w:rFonts w:cs="Arial"/>
        </w:rPr>
      </w:pPr>
    </w:p>
    <w:p w14:paraId="777CA530" w14:textId="77777777" w:rsidR="0079472A" w:rsidRPr="00FC56D8" w:rsidRDefault="0079472A" w:rsidP="0079472A">
      <w:pPr>
        <w:tabs>
          <w:tab w:val="left" w:pos="540"/>
          <w:tab w:val="left" w:pos="849"/>
          <w:tab w:val="left" w:pos="1983"/>
          <w:tab w:val="left" w:pos="4251"/>
          <w:tab w:val="right" w:pos="9056"/>
        </w:tabs>
        <w:spacing w:after="16"/>
        <w:rPr>
          <w:rFonts w:cs="Arial"/>
        </w:rPr>
      </w:pPr>
    </w:p>
    <w:tbl>
      <w:tblPr>
        <w:tblStyle w:val="TableGrid"/>
        <w:tblW w:w="0" w:type="auto"/>
        <w:tblLook w:val="04A0" w:firstRow="1" w:lastRow="0" w:firstColumn="1" w:lastColumn="0" w:noHBand="0" w:noVBand="1"/>
      </w:tblPr>
      <w:tblGrid>
        <w:gridCol w:w="8253"/>
        <w:gridCol w:w="1660"/>
      </w:tblGrid>
      <w:tr w:rsidR="00CC4A14" w14:paraId="788E6D8D" w14:textId="77777777" w:rsidTr="00334482">
        <w:tc>
          <w:tcPr>
            <w:tcW w:w="8253" w:type="dxa"/>
            <w:shd w:val="clear" w:color="auto" w:fill="D9D9D9" w:themeFill="background1" w:themeFillShade="D9"/>
          </w:tcPr>
          <w:p w14:paraId="6D92E994" w14:textId="77777777" w:rsidR="00CC4A14" w:rsidRPr="00471A30" w:rsidRDefault="00CC4A14" w:rsidP="00334482">
            <w:pPr>
              <w:rPr>
                <w:rFonts w:cs="Arial"/>
                <w:b/>
                <w:spacing w:val="6"/>
              </w:rPr>
            </w:pPr>
            <w:r w:rsidRPr="00471A30">
              <w:rPr>
                <w:rFonts w:cs="Arial"/>
                <w:b/>
                <w:spacing w:val="6"/>
              </w:rPr>
              <w:t>Item</w:t>
            </w:r>
          </w:p>
        </w:tc>
        <w:tc>
          <w:tcPr>
            <w:tcW w:w="1660"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444"/>
            </w:tblGrid>
            <w:tr w:rsidR="00CC4A14" w:rsidRPr="00471A30" w14:paraId="0036FD32" w14:textId="77777777" w:rsidTr="00334482">
              <w:trPr>
                <w:trHeight w:val="56"/>
              </w:trPr>
              <w:tc>
                <w:tcPr>
                  <w:tcW w:w="1444" w:type="dxa"/>
                </w:tcPr>
                <w:p w14:paraId="3817B2E6" w14:textId="77777777" w:rsidR="00CC4A14" w:rsidRPr="00471A30" w:rsidRDefault="00CC4A14" w:rsidP="00334482">
                  <w:pPr>
                    <w:widowControl/>
                    <w:ind w:right="-85"/>
                    <w:jc w:val="left"/>
                    <w:rPr>
                      <w:rFonts w:ascii="Wingdings" w:hAnsi="Wingdings" w:cs="Wingdings"/>
                      <w:color w:val="000000"/>
                      <w:lang w:val="en-ZA" w:eastAsia="en-ZA"/>
                    </w:rPr>
                  </w:pPr>
                  <w:r w:rsidRPr="00471A30">
                    <w:rPr>
                      <w:rFonts w:cs="Arial"/>
                      <w:b/>
                      <w:spacing w:val="6"/>
                    </w:rPr>
                    <w:t>Included</w:t>
                  </w:r>
                  <w:r w:rsidRPr="00471A30">
                    <w:rPr>
                      <w:rFonts w:ascii="Wingdings" w:hAnsi="Wingdings" w:cs="Wingdings"/>
                      <w:b/>
                      <w:color w:val="000000"/>
                      <w:lang w:val="en-ZA" w:eastAsia="en-ZA"/>
                    </w:rPr>
                    <w:t></w:t>
                  </w:r>
                  <w:r w:rsidRPr="00471A30">
                    <w:rPr>
                      <w:rFonts w:ascii="Wingdings" w:hAnsi="Wingdings" w:cs="Wingdings"/>
                      <w:b/>
                      <w:color w:val="000000"/>
                      <w:lang w:val="en-ZA" w:eastAsia="en-ZA"/>
                    </w:rPr>
                    <w:t></w:t>
                  </w:r>
                </w:p>
              </w:tc>
            </w:tr>
          </w:tbl>
          <w:p w14:paraId="589C2042" w14:textId="77777777" w:rsidR="00CC4A14" w:rsidRPr="00471A30" w:rsidRDefault="00CC4A14" w:rsidP="00334482">
            <w:pPr>
              <w:rPr>
                <w:rFonts w:cs="Arial"/>
                <w:b/>
                <w:spacing w:val="6"/>
              </w:rPr>
            </w:pPr>
          </w:p>
        </w:tc>
      </w:tr>
      <w:tr w:rsidR="00CC4A14" w14:paraId="72EC8E45" w14:textId="77777777" w:rsidTr="00334482">
        <w:tc>
          <w:tcPr>
            <w:tcW w:w="8253" w:type="dxa"/>
          </w:tcPr>
          <w:p w14:paraId="66027C39" w14:textId="77777777" w:rsidR="00CC4A14" w:rsidRDefault="000D47E4" w:rsidP="000D47E4">
            <w:pPr>
              <w:rPr>
                <w:rFonts w:cs="Arial"/>
                <w:spacing w:val="6"/>
              </w:rPr>
            </w:pPr>
            <w:r>
              <w:rPr>
                <w:rFonts w:cs="Arial"/>
                <w:spacing w:val="6"/>
              </w:rPr>
              <w:t xml:space="preserve">Details of the organisations where benchmarking and certification was completed in local and multinational organisations (provided as part of a company profile) </w:t>
            </w:r>
          </w:p>
          <w:p w14:paraId="0B0D9FD4" w14:textId="233C93E5" w:rsidR="00272175" w:rsidRDefault="00272175" w:rsidP="000D47E4">
            <w:pPr>
              <w:rPr>
                <w:rFonts w:cs="Arial"/>
                <w:spacing w:val="6"/>
              </w:rPr>
            </w:pPr>
          </w:p>
        </w:tc>
        <w:tc>
          <w:tcPr>
            <w:tcW w:w="1660" w:type="dxa"/>
          </w:tcPr>
          <w:p w14:paraId="24B9472F" w14:textId="77777777" w:rsidR="00CC4A14" w:rsidRDefault="00CC4A14" w:rsidP="00334482">
            <w:pPr>
              <w:rPr>
                <w:rFonts w:cs="Arial"/>
                <w:spacing w:val="6"/>
              </w:rPr>
            </w:pPr>
          </w:p>
        </w:tc>
      </w:tr>
      <w:tr w:rsidR="00CC4A14" w14:paraId="2B43B013" w14:textId="77777777" w:rsidTr="00334482">
        <w:tc>
          <w:tcPr>
            <w:tcW w:w="8253" w:type="dxa"/>
          </w:tcPr>
          <w:p w14:paraId="781ACFBE" w14:textId="4AB3B526" w:rsidR="000D47E4" w:rsidRDefault="000D47E4" w:rsidP="000D47E4">
            <w:pPr>
              <w:rPr>
                <w:rFonts w:cs="Arial"/>
                <w:spacing w:val="6"/>
              </w:rPr>
            </w:pPr>
            <w:r>
              <w:rPr>
                <w:rFonts w:cs="Arial"/>
                <w:spacing w:val="6"/>
              </w:rPr>
              <w:t>Example of the benchmarking survey(s) with sample questions that covers HR/OD practices</w:t>
            </w:r>
            <w:r w:rsidR="00F239C4">
              <w:rPr>
                <w:rFonts w:cs="Arial"/>
                <w:spacing w:val="6"/>
              </w:rPr>
              <w:t>, kind of survey, companies, dates, duration, process, cost, measurement and practices covered.</w:t>
            </w:r>
          </w:p>
        </w:tc>
        <w:tc>
          <w:tcPr>
            <w:tcW w:w="1660" w:type="dxa"/>
          </w:tcPr>
          <w:p w14:paraId="37A0B4C5" w14:textId="77777777" w:rsidR="00CC4A14" w:rsidRDefault="00CC4A14" w:rsidP="00334482">
            <w:pPr>
              <w:rPr>
                <w:rFonts w:cs="Arial"/>
                <w:spacing w:val="6"/>
              </w:rPr>
            </w:pPr>
          </w:p>
        </w:tc>
      </w:tr>
      <w:tr w:rsidR="00CC4A14" w14:paraId="3AF87851" w14:textId="77777777" w:rsidTr="00334482">
        <w:tc>
          <w:tcPr>
            <w:tcW w:w="8253" w:type="dxa"/>
          </w:tcPr>
          <w:p w14:paraId="5EC69FD1" w14:textId="05FAE9B8" w:rsidR="000D47E4" w:rsidRDefault="000D47E4" w:rsidP="00F239C4">
            <w:pPr>
              <w:tabs>
                <w:tab w:val="left" w:pos="849"/>
                <w:tab w:val="left" w:pos="1417"/>
                <w:tab w:val="left" w:pos="1983"/>
                <w:tab w:val="left" w:pos="2551"/>
                <w:tab w:val="right" w:pos="9056"/>
              </w:tabs>
              <w:spacing w:after="16"/>
              <w:rPr>
                <w:rFonts w:cs="Arial"/>
                <w:spacing w:val="6"/>
              </w:rPr>
            </w:pPr>
            <w:r w:rsidRPr="000D47E4">
              <w:rPr>
                <w:rFonts w:cs="Arial"/>
              </w:rPr>
              <w:t>An overview of the benchmarking processes and timelines</w:t>
            </w:r>
            <w:r w:rsidR="00F239C4">
              <w:rPr>
                <w:rFonts w:cs="Arial"/>
              </w:rPr>
              <w:t>, including digital platform, external verification and audit steps and results dashboard, completed in 3 organisations or more</w:t>
            </w:r>
          </w:p>
        </w:tc>
        <w:tc>
          <w:tcPr>
            <w:tcW w:w="1660" w:type="dxa"/>
          </w:tcPr>
          <w:p w14:paraId="04EE09BE" w14:textId="77777777" w:rsidR="00CC4A14" w:rsidRDefault="00CC4A14" w:rsidP="00334482">
            <w:pPr>
              <w:rPr>
                <w:rFonts w:cs="Arial"/>
                <w:spacing w:val="6"/>
              </w:rPr>
            </w:pPr>
          </w:p>
        </w:tc>
      </w:tr>
      <w:tr w:rsidR="00CC4A14" w14:paraId="4E53F58D" w14:textId="77777777" w:rsidTr="00334482">
        <w:tc>
          <w:tcPr>
            <w:tcW w:w="8253" w:type="dxa"/>
          </w:tcPr>
          <w:p w14:paraId="44BBDF68" w14:textId="5076376F" w:rsidR="00CC4A14" w:rsidRDefault="000D47E4" w:rsidP="00334482">
            <w:pPr>
              <w:rPr>
                <w:rFonts w:cs="Arial"/>
                <w:spacing w:val="6"/>
              </w:rPr>
            </w:pPr>
            <w:r>
              <w:rPr>
                <w:rFonts w:cs="Arial"/>
                <w:spacing w:val="6"/>
              </w:rPr>
              <w:t xml:space="preserve">Examples of typical HR/OD practices covered in an employee lifecycle </w:t>
            </w:r>
          </w:p>
          <w:p w14:paraId="623972AA" w14:textId="77777777" w:rsidR="00F239C4" w:rsidRDefault="00F239C4" w:rsidP="00334482">
            <w:pPr>
              <w:rPr>
                <w:rFonts w:cs="Arial"/>
                <w:spacing w:val="6"/>
              </w:rPr>
            </w:pPr>
          </w:p>
          <w:p w14:paraId="692CA167" w14:textId="585B6198" w:rsidR="000D47E4" w:rsidRDefault="000D47E4" w:rsidP="00334482">
            <w:pPr>
              <w:rPr>
                <w:rFonts w:cs="Arial"/>
                <w:spacing w:val="6"/>
              </w:rPr>
            </w:pPr>
          </w:p>
        </w:tc>
        <w:tc>
          <w:tcPr>
            <w:tcW w:w="1660" w:type="dxa"/>
          </w:tcPr>
          <w:p w14:paraId="7038CE6C" w14:textId="77777777" w:rsidR="00CC4A14" w:rsidRDefault="00CC4A14" w:rsidP="00334482">
            <w:pPr>
              <w:rPr>
                <w:rFonts w:cs="Arial"/>
                <w:spacing w:val="6"/>
              </w:rPr>
            </w:pPr>
          </w:p>
        </w:tc>
      </w:tr>
      <w:tr w:rsidR="00CC4A14" w14:paraId="7074D5B0" w14:textId="77777777" w:rsidTr="00334482">
        <w:tc>
          <w:tcPr>
            <w:tcW w:w="8253" w:type="dxa"/>
          </w:tcPr>
          <w:p w14:paraId="1A31DC07" w14:textId="77777777" w:rsidR="000D47E4" w:rsidRDefault="000D47E4" w:rsidP="00F239C4">
            <w:pPr>
              <w:rPr>
                <w:rFonts w:cs="Arial"/>
                <w:spacing w:val="6"/>
              </w:rPr>
            </w:pPr>
            <w:r>
              <w:rPr>
                <w:rFonts w:cs="Arial"/>
                <w:spacing w:val="6"/>
              </w:rPr>
              <w:t xml:space="preserve">Examples of approved, recognised accredited standards </w:t>
            </w:r>
            <w:r w:rsidR="00F239C4">
              <w:rPr>
                <w:rFonts w:cs="Arial"/>
                <w:spacing w:val="6"/>
              </w:rPr>
              <w:t>with evidence where the standards was used and how</w:t>
            </w:r>
          </w:p>
          <w:p w14:paraId="060006DB" w14:textId="78F99764" w:rsidR="00F239C4" w:rsidRDefault="00F239C4" w:rsidP="00F239C4">
            <w:pPr>
              <w:rPr>
                <w:rFonts w:cs="Arial"/>
                <w:spacing w:val="6"/>
              </w:rPr>
            </w:pPr>
          </w:p>
        </w:tc>
        <w:tc>
          <w:tcPr>
            <w:tcW w:w="1660" w:type="dxa"/>
          </w:tcPr>
          <w:p w14:paraId="4A13B0DC" w14:textId="77777777" w:rsidR="00CC4A14" w:rsidRDefault="00CC4A14" w:rsidP="00334482">
            <w:pPr>
              <w:rPr>
                <w:rFonts w:cs="Arial"/>
                <w:spacing w:val="6"/>
              </w:rPr>
            </w:pPr>
          </w:p>
        </w:tc>
      </w:tr>
      <w:tr w:rsidR="00CC4A14" w14:paraId="2E9BBC0D" w14:textId="77777777" w:rsidTr="00334482">
        <w:tc>
          <w:tcPr>
            <w:tcW w:w="8253" w:type="dxa"/>
          </w:tcPr>
          <w:p w14:paraId="38FCD6AE" w14:textId="77777777" w:rsidR="00CC4A14" w:rsidRDefault="00F239C4" w:rsidP="00334482">
            <w:pPr>
              <w:rPr>
                <w:rFonts w:cs="Arial"/>
                <w:spacing w:val="6"/>
              </w:rPr>
            </w:pPr>
            <w:r>
              <w:rPr>
                <w:rFonts w:cs="Arial"/>
                <w:spacing w:val="6"/>
              </w:rPr>
              <w:t>An overview of the certification process including external audit, threshold percentage and proactive measures to address gaps</w:t>
            </w:r>
          </w:p>
          <w:p w14:paraId="4934ACE5" w14:textId="09DE8765" w:rsidR="00F239C4" w:rsidRDefault="00F239C4" w:rsidP="00334482">
            <w:pPr>
              <w:rPr>
                <w:rFonts w:cs="Arial"/>
                <w:spacing w:val="6"/>
              </w:rPr>
            </w:pPr>
          </w:p>
        </w:tc>
        <w:tc>
          <w:tcPr>
            <w:tcW w:w="1660" w:type="dxa"/>
          </w:tcPr>
          <w:p w14:paraId="04D9B259" w14:textId="77777777" w:rsidR="00CC4A14" w:rsidRDefault="00CC4A14" w:rsidP="00334482">
            <w:pPr>
              <w:rPr>
                <w:rFonts w:cs="Arial"/>
                <w:spacing w:val="6"/>
              </w:rPr>
            </w:pPr>
          </w:p>
        </w:tc>
      </w:tr>
      <w:tr w:rsidR="00CC4A14" w14:paraId="3618ECF3" w14:textId="77777777" w:rsidTr="00334482">
        <w:tc>
          <w:tcPr>
            <w:tcW w:w="8253" w:type="dxa"/>
          </w:tcPr>
          <w:p w14:paraId="3BE3B10C" w14:textId="77777777" w:rsidR="00CC4A14" w:rsidRDefault="00F239C4" w:rsidP="00F239C4">
            <w:pPr>
              <w:rPr>
                <w:rFonts w:cs="Arial"/>
                <w:spacing w:val="6"/>
              </w:rPr>
            </w:pPr>
            <w:r>
              <w:rPr>
                <w:rFonts w:cs="Arial"/>
                <w:spacing w:val="6"/>
              </w:rPr>
              <w:t>Evidence of how the tenderer supported previous organisations worked with in various options for branding tools.</w:t>
            </w:r>
          </w:p>
          <w:p w14:paraId="278A0FA6" w14:textId="66E6B612" w:rsidR="00F239C4" w:rsidRDefault="00F239C4" w:rsidP="00F239C4">
            <w:pPr>
              <w:rPr>
                <w:rFonts w:cs="Arial"/>
                <w:spacing w:val="6"/>
              </w:rPr>
            </w:pPr>
          </w:p>
        </w:tc>
        <w:tc>
          <w:tcPr>
            <w:tcW w:w="1660" w:type="dxa"/>
          </w:tcPr>
          <w:p w14:paraId="76870D5F" w14:textId="77777777" w:rsidR="00CC4A14" w:rsidRDefault="00CC4A14" w:rsidP="00334482">
            <w:pPr>
              <w:rPr>
                <w:rFonts w:cs="Arial"/>
                <w:spacing w:val="6"/>
              </w:rPr>
            </w:pPr>
          </w:p>
        </w:tc>
      </w:tr>
      <w:tr w:rsidR="00CC4A14" w14:paraId="59222C61" w14:textId="77777777" w:rsidTr="00334482">
        <w:tc>
          <w:tcPr>
            <w:tcW w:w="8253" w:type="dxa"/>
          </w:tcPr>
          <w:p w14:paraId="26D806A6" w14:textId="41A62A13" w:rsidR="00F239C4" w:rsidRDefault="00F239C4" w:rsidP="00334482">
            <w:pPr>
              <w:rPr>
                <w:rFonts w:cs="Arial"/>
                <w:spacing w:val="6"/>
              </w:rPr>
            </w:pPr>
            <w:r>
              <w:rPr>
                <w:rFonts w:cs="Arial"/>
                <w:spacing w:val="6"/>
              </w:rPr>
              <w:t>Branding tools are provided in support of certification including visible reference available, brand activation and brand and marketing tools examples</w:t>
            </w:r>
          </w:p>
          <w:p w14:paraId="7546EE6E" w14:textId="37D2A385" w:rsidR="00F239C4" w:rsidRDefault="00F239C4" w:rsidP="00334482">
            <w:pPr>
              <w:rPr>
                <w:rFonts w:cs="Arial"/>
                <w:spacing w:val="6"/>
              </w:rPr>
            </w:pPr>
          </w:p>
        </w:tc>
        <w:tc>
          <w:tcPr>
            <w:tcW w:w="1660" w:type="dxa"/>
          </w:tcPr>
          <w:p w14:paraId="3D35EF17" w14:textId="77777777" w:rsidR="00CC4A14" w:rsidRDefault="00CC4A14" w:rsidP="00334482">
            <w:pPr>
              <w:rPr>
                <w:rFonts w:cs="Arial"/>
                <w:spacing w:val="6"/>
              </w:rPr>
            </w:pPr>
          </w:p>
        </w:tc>
      </w:tr>
      <w:tr w:rsidR="00CC4A14" w14:paraId="0EE40B44" w14:textId="77777777" w:rsidTr="00334482">
        <w:tc>
          <w:tcPr>
            <w:tcW w:w="8253" w:type="dxa"/>
          </w:tcPr>
          <w:p w14:paraId="239E8E75" w14:textId="22FDB332" w:rsidR="00CC4A14" w:rsidRDefault="00F239C4" w:rsidP="00334482">
            <w:pPr>
              <w:rPr>
                <w:rFonts w:cs="Arial"/>
                <w:spacing w:val="6"/>
              </w:rPr>
            </w:pPr>
            <w:r>
              <w:rPr>
                <w:rFonts w:cs="Arial"/>
                <w:spacing w:val="6"/>
              </w:rPr>
              <w:t>Evidence of five or more promotional opportunities via media packages with options for print, broadcast, digital and social media</w:t>
            </w:r>
          </w:p>
          <w:p w14:paraId="0F0D7C14" w14:textId="1D035347" w:rsidR="00F239C4" w:rsidRDefault="00F239C4" w:rsidP="00334482">
            <w:pPr>
              <w:rPr>
                <w:rFonts w:cs="Arial"/>
                <w:spacing w:val="6"/>
              </w:rPr>
            </w:pPr>
          </w:p>
        </w:tc>
        <w:tc>
          <w:tcPr>
            <w:tcW w:w="1660" w:type="dxa"/>
          </w:tcPr>
          <w:p w14:paraId="135DC1E4" w14:textId="77777777" w:rsidR="00CC4A14" w:rsidRDefault="00CC4A14" w:rsidP="00334482">
            <w:pPr>
              <w:rPr>
                <w:rFonts w:cs="Arial"/>
                <w:spacing w:val="6"/>
              </w:rPr>
            </w:pPr>
          </w:p>
        </w:tc>
      </w:tr>
      <w:tr w:rsidR="00CC4A14" w14:paraId="44BECF50" w14:textId="77777777" w:rsidTr="00334482">
        <w:tc>
          <w:tcPr>
            <w:tcW w:w="8253" w:type="dxa"/>
          </w:tcPr>
          <w:p w14:paraId="060B245B" w14:textId="4F831D74" w:rsidR="00F239C4" w:rsidRDefault="00F239C4" w:rsidP="00334482">
            <w:pPr>
              <w:rPr>
                <w:rFonts w:cs="Arial"/>
                <w:spacing w:val="6"/>
              </w:rPr>
            </w:pPr>
            <w:r>
              <w:rPr>
                <w:rFonts w:cs="Arial"/>
                <w:spacing w:val="6"/>
              </w:rPr>
              <w:t>Examples of media packages with options provided and promotional opportunities included</w:t>
            </w:r>
          </w:p>
          <w:p w14:paraId="5D90F576" w14:textId="0E91AF9F" w:rsidR="00F239C4" w:rsidRDefault="00F239C4" w:rsidP="00334482">
            <w:pPr>
              <w:rPr>
                <w:rFonts w:cs="Arial"/>
                <w:spacing w:val="6"/>
              </w:rPr>
            </w:pPr>
          </w:p>
        </w:tc>
        <w:tc>
          <w:tcPr>
            <w:tcW w:w="1660" w:type="dxa"/>
          </w:tcPr>
          <w:p w14:paraId="1D258DD4" w14:textId="77777777" w:rsidR="00CC4A14" w:rsidRDefault="00CC4A14" w:rsidP="00334482">
            <w:pPr>
              <w:rPr>
                <w:rFonts w:cs="Arial"/>
                <w:spacing w:val="6"/>
              </w:rPr>
            </w:pPr>
          </w:p>
        </w:tc>
      </w:tr>
    </w:tbl>
    <w:p w14:paraId="1DBB09B7" w14:textId="77777777" w:rsidR="00CC4A14" w:rsidRPr="00FC56D8" w:rsidRDefault="00CC4A14" w:rsidP="00CC4A14">
      <w:pPr>
        <w:rPr>
          <w:rFonts w:cs="Arial"/>
          <w:spacing w:val="6"/>
        </w:rPr>
      </w:pPr>
    </w:p>
    <w:p w14:paraId="2B707F68" w14:textId="77777777" w:rsidR="00CC4A14" w:rsidRPr="00FC56D8" w:rsidRDefault="00CC4A14" w:rsidP="00CC4A14">
      <w:pPr>
        <w:rPr>
          <w:rFonts w:cs="Arial"/>
          <w:spacing w:val="6"/>
        </w:rPr>
      </w:pPr>
    </w:p>
    <w:p w14:paraId="111B098B" w14:textId="77777777" w:rsidR="0079472A" w:rsidRPr="00FC56D8" w:rsidRDefault="0079472A" w:rsidP="0079472A">
      <w:pPr>
        <w:rPr>
          <w:rFonts w:cs="Arial"/>
          <w:spacing w:val="6"/>
        </w:rPr>
      </w:pPr>
    </w:p>
    <w:p w14:paraId="5549D570" w14:textId="49E161EB" w:rsidR="0079472A" w:rsidRDefault="0079472A" w:rsidP="0079472A">
      <w:pPr>
        <w:rPr>
          <w:rFonts w:cs="Arial"/>
          <w:spacing w:val="6"/>
        </w:rPr>
      </w:pPr>
    </w:p>
    <w:p w14:paraId="66765F24" w14:textId="77777777" w:rsidR="00272175" w:rsidRPr="00FC56D8" w:rsidRDefault="00272175" w:rsidP="0079472A">
      <w:pPr>
        <w:rPr>
          <w:rFonts w:cs="Arial"/>
          <w:spacing w:val="6"/>
        </w:rPr>
      </w:pPr>
    </w:p>
    <w:p w14:paraId="0C8E0F85" w14:textId="77777777" w:rsidR="0079472A" w:rsidRPr="00FC56D8" w:rsidRDefault="0079472A" w:rsidP="0079472A">
      <w:pPr>
        <w:rPr>
          <w:rFonts w:cs="Arial"/>
          <w:spacing w:val="6"/>
        </w:rPr>
      </w:pPr>
    </w:p>
    <w:p w14:paraId="40F60F06" w14:textId="75A4E693" w:rsidR="0079472A" w:rsidRDefault="0079472A" w:rsidP="0079472A">
      <w:pPr>
        <w:rPr>
          <w:rFonts w:cs="Arial"/>
          <w:spacing w:val="6"/>
        </w:rPr>
      </w:pPr>
    </w:p>
    <w:p w14:paraId="522E7DED" w14:textId="76A42C5C" w:rsidR="00272175" w:rsidRDefault="00272175" w:rsidP="0079472A">
      <w:pPr>
        <w:rPr>
          <w:rFonts w:cs="Arial"/>
          <w:spacing w:val="6"/>
        </w:rPr>
      </w:pPr>
    </w:p>
    <w:p w14:paraId="1346ADE0" w14:textId="77777777" w:rsidR="00272175" w:rsidRPr="00FC56D8" w:rsidRDefault="00272175" w:rsidP="0079472A">
      <w:pPr>
        <w:rPr>
          <w:rFonts w:cs="Arial"/>
          <w:spacing w:val="6"/>
        </w:rPr>
      </w:pPr>
    </w:p>
    <w:p w14:paraId="3AAB2B60" w14:textId="77777777" w:rsidR="0079472A" w:rsidRPr="00FC56D8" w:rsidRDefault="0079472A" w:rsidP="0079472A">
      <w:pPr>
        <w:rPr>
          <w:rFonts w:cs="Arial"/>
          <w:spacing w:val="6"/>
        </w:rPr>
      </w:pPr>
    </w:p>
    <w:p w14:paraId="53ABE5AE" w14:textId="77777777" w:rsidR="0079472A" w:rsidRPr="00FC56D8" w:rsidRDefault="0079472A" w:rsidP="0079472A">
      <w:pPr>
        <w:rPr>
          <w:rFonts w:cs="Arial"/>
          <w:spacing w:val="6"/>
        </w:rPr>
      </w:pPr>
    </w:p>
    <w:p w14:paraId="04971BF5" w14:textId="77777777" w:rsidR="0079472A" w:rsidRPr="00FC56D8" w:rsidRDefault="0079472A" w:rsidP="0079472A">
      <w:pPr>
        <w:rPr>
          <w:rFonts w:cs="Arial"/>
          <w:spacing w:val="6"/>
        </w:rPr>
      </w:pPr>
    </w:p>
    <w:p w14:paraId="34182E04" w14:textId="77777777" w:rsidR="0079472A" w:rsidRPr="00FC56D8" w:rsidRDefault="0079472A" w:rsidP="0079472A">
      <w:pPr>
        <w:tabs>
          <w:tab w:val="left" w:pos="849"/>
          <w:tab w:val="left" w:pos="1417"/>
          <w:tab w:val="left" w:pos="1983"/>
          <w:tab w:val="left" w:pos="2551"/>
          <w:tab w:val="left" w:pos="4251"/>
          <w:tab w:val="right" w:pos="9056"/>
        </w:tabs>
        <w:spacing w:after="16"/>
        <w:rPr>
          <w:rFonts w:cs="Arial"/>
        </w:rPr>
      </w:pPr>
    </w:p>
    <w:p w14:paraId="1EAA2925" w14:textId="77777777" w:rsidR="0079472A" w:rsidRPr="00FC56D8" w:rsidRDefault="0079472A" w:rsidP="0079472A">
      <w:pPr>
        <w:tabs>
          <w:tab w:val="left" w:pos="3600"/>
          <w:tab w:val="right" w:pos="9056"/>
        </w:tabs>
        <w:spacing w:after="16"/>
        <w:rPr>
          <w:rFonts w:cs="Arial"/>
        </w:rPr>
      </w:pPr>
      <w:r w:rsidRPr="00FC56D8">
        <w:rPr>
          <w:rFonts w:cs="Arial"/>
          <w:b/>
          <w:u w:val="single"/>
        </w:rPr>
        <w:t>SIGNED ON BEHALF OF TENDERER</w:t>
      </w:r>
      <w:proofErr w:type="gramStart"/>
      <w:r w:rsidRPr="00FC56D8">
        <w:rPr>
          <w:rFonts w:cs="Arial"/>
        </w:rPr>
        <w:t xml:space="preserve">: </w:t>
      </w:r>
      <w:r w:rsidRPr="00FC56D8">
        <w:rPr>
          <w:rFonts w:cs="Arial"/>
        </w:rPr>
        <w:tab/>
      </w:r>
      <w:r w:rsidRPr="00FC56D8">
        <w:rPr>
          <w:rFonts w:cs="Arial"/>
        </w:rPr>
        <w:tab/>
        <w:t>. . . . . . . . . . . . . . . . . . . . . . . . . . . . . . . . . . . . . . . . . . . . . . . . . . . . .</w:t>
      </w:r>
      <w:proofErr w:type="gramEnd"/>
      <w:r w:rsidRPr="00FC56D8">
        <w:rPr>
          <w:rFonts w:cs="Arial"/>
        </w:rPr>
        <w:t xml:space="preserve"> </w:t>
      </w:r>
    </w:p>
    <w:p w14:paraId="00F9342E" w14:textId="77777777" w:rsidR="0079472A" w:rsidRPr="00FC56D8" w:rsidRDefault="0079472A" w:rsidP="0079472A">
      <w:pPr>
        <w:rPr>
          <w:rFonts w:cs="Arial"/>
        </w:rPr>
      </w:pPr>
    </w:p>
    <w:p w14:paraId="6B5B107A" w14:textId="77777777" w:rsidR="00F13DB8" w:rsidRDefault="00F13DB8">
      <w:pPr>
        <w:widowControl/>
        <w:autoSpaceDE/>
        <w:autoSpaceDN/>
        <w:adjustRightInd/>
        <w:jc w:val="left"/>
        <w:rPr>
          <w:rFonts w:cs="Arial"/>
          <w:bCs/>
          <w:sz w:val="18"/>
          <w:szCs w:val="18"/>
        </w:rPr>
      </w:pPr>
      <w:r>
        <w:rPr>
          <w:rFonts w:cs="Arial"/>
          <w:bCs/>
          <w:sz w:val="18"/>
          <w:szCs w:val="18"/>
        </w:rPr>
        <w:br w:type="page"/>
      </w:r>
    </w:p>
    <w:p w14:paraId="3E902495" w14:textId="77777777" w:rsidR="002A4F7F" w:rsidRDefault="002A4F7F" w:rsidP="002A4F7F">
      <w:pPr>
        <w:pStyle w:val="Header"/>
        <w:rPr>
          <w:rFonts w:cs="Times New Roman"/>
          <w:b/>
          <w:sz w:val="18"/>
          <w:szCs w:val="18"/>
          <w:lang w:eastAsia="x-none"/>
        </w:rPr>
      </w:pPr>
      <w:r w:rsidRPr="00FC56D8">
        <w:rPr>
          <w:b/>
        </w:rPr>
        <w:lastRenderedPageBreak/>
        <w:tab/>
      </w:r>
      <w:r w:rsidRPr="00FC56D8">
        <w:rPr>
          <w:b/>
        </w:rPr>
        <w:tab/>
      </w:r>
      <w:r w:rsidRPr="00FC56D8">
        <w:rPr>
          <w:b/>
        </w:rPr>
        <w:tab/>
      </w:r>
      <w:r w:rsidRPr="00FC56D8">
        <w:rPr>
          <w:rFonts w:cs="Times New Roman"/>
          <w:b/>
          <w:sz w:val="18"/>
          <w:szCs w:val="18"/>
          <w:lang w:eastAsia="x-none"/>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151"/>
        <w:gridCol w:w="6351"/>
        <w:gridCol w:w="1108"/>
        <w:gridCol w:w="1293"/>
      </w:tblGrid>
      <w:tr w:rsidR="002A4F7F" w:rsidRPr="000044EA" w14:paraId="25B429D5" w14:textId="77777777" w:rsidTr="00851E40">
        <w:trPr>
          <w:cantSplit/>
          <w:trHeight w:val="680"/>
          <w:jc w:val="center"/>
        </w:trPr>
        <w:tc>
          <w:tcPr>
            <w:tcW w:w="12051" w:type="dxa"/>
            <w:gridSpan w:val="2"/>
            <w:tcBorders>
              <w:top w:val="single" w:sz="8" w:space="0" w:color="auto"/>
              <w:left w:val="single" w:sz="8" w:space="0" w:color="auto"/>
              <w:bottom w:val="single" w:sz="8" w:space="0" w:color="auto"/>
              <w:right w:val="single" w:sz="8" w:space="0" w:color="auto"/>
            </w:tcBorders>
            <w:vAlign w:val="center"/>
          </w:tcPr>
          <w:p w14:paraId="3AD82BF1" w14:textId="77777777" w:rsidR="002A4F7F" w:rsidRPr="000044EA" w:rsidRDefault="002A4F7F" w:rsidP="00851E40">
            <w:pPr>
              <w:widowControl/>
              <w:tabs>
                <w:tab w:val="center" w:pos="4320"/>
                <w:tab w:val="right" w:pos="8640"/>
              </w:tabs>
              <w:autoSpaceDE/>
              <w:autoSpaceDN/>
              <w:adjustRightInd/>
              <w:jc w:val="center"/>
              <w:rPr>
                <w:rFonts w:cs="Arial"/>
                <w:b/>
                <w:caps/>
                <w:sz w:val="24"/>
              </w:rPr>
            </w:pPr>
            <w:r w:rsidRPr="000044EA">
              <w:rPr>
                <w:rFonts w:cs="Arial"/>
                <w:b/>
                <w:caps/>
                <w:sz w:val="24"/>
              </w:rPr>
              <w:t>TENDER DOCUMENT</w:t>
            </w:r>
          </w:p>
          <w:p w14:paraId="121A7ECA" w14:textId="77777777" w:rsidR="002A4F7F" w:rsidRPr="000044EA" w:rsidRDefault="002A4F7F" w:rsidP="00851E40">
            <w:pPr>
              <w:widowControl/>
              <w:tabs>
                <w:tab w:val="center" w:pos="4320"/>
                <w:tab w:val="right" w:pos="8640"/>
              </w:tabs>
              <w:autoSpaceDE/>
              <w:autoSpaceDN/>
              <w:adjustRightInd/>
              <w:jc w:val="center"/>
              <w:rPr>
                <w:rFonts w:cs="Arial"/>
                <w:b/>
                <w:caps/>
                <w:sz w:val="24"/>
              </w:rPr>
            </w:pPr>
            <w:r>
              <w:rPr>
                <w:rFonts w:cs="Arial"/>
                <w:b/>
                <w:sz w:val="24"/>
              </w:rPr>
              <w:t>GOODS AND SERVICES</w:t>
            </w:r>
          </w:p>
        </w:tc>
        <w:tc>
          <w:tcPr>
            <w:tcW w:w="3447" w:type="dxa"/>
            <w:gridSpan w:val="2"/>
            <w:vMerge w:val="restart"/>
            <w:tcBorders>
              <w:top w:val="single" w:sz="8" w:space="0" w:color="auto"/>
              <w:left w:val="single" w:sz="8" w:space="0" w:color="auto"/>
              <w:bottom w:val="single" w:sz="8" w:space="0" w:color="auto"/>
              <w:right w:val="single" w:sz="8" w:space="0" w:color="auto"/>
            </w:tcBorders>
            <w:vAlign w:val="center"/>
          </w:tcPr>
          <w:p w14:paraId="1D7ED4BD" w14:textId="77777777" w:rsidR="002A4F7F" w:rsidRPr="000044EA" w:rsidRDefault="002A4F7F" w:rsidP="00851E40">
            <w:pPr>
              <w:widowControl/>
              <w:tabs>
                <w:tab w:val="center" w:pos="4320"/>
                <w:tab w:val="right" w:pos="8640"/>
              </w:tabs>
              <w:autoSpaceDE/>
              <w:autoSpaceDN/>
              <w:adjustRightInd/>
              <w:jc w:val="center"/>
              <w:rPr>
                <w:rFonts w:cs="Arial"/>
                <w:sz w:val="16"/>
                <w:szCs w:val="16"/>
              </w:rPr>
            </w:pPr>
            <w:r>
              <w:rPr>
                <w:noProof/>
                <w:lang w:val="en-ZA" w:eastAsia="en-ZA"/>
              </w:rPr>
              <w:drawing>
                <wp:anchor distT="0" distB="0" distL="114300" distR="114300" simplePos="0" relativeHeight="251684352" behindDoc="1" locked="0" layoutInCell="1" allowOverlap="1" wp14:anchorId="5CE25AB3" wp14:editId="72BE61B6">
                  <wp:simplePos x="0" y="0"/>
                  <wp:positionH relativeFrom="column">
                    <wp:posOffset>195580</wp:posOffset>
                  </wp:positionH>
                  <wp:positionV relativeFrom="paragraph">
                    <wp:posOffset>35560</wp:posOffset>
                  </wp:positionV>
                  <wp:extent cx="1349375" cy="525780"/>
                  <wp:effectExtent l="0" t="0" r="0" b="0"/>
                  <wp:wrapNone/>
                  <wp:docPr id="8" name="Picture 2" descr="CCT_Logo_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_Logo_Ext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937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83328" behindDoc="1" locked="0" layoutInCell="1" allowOverlap="1" wp14:anchorId="0CB77769" wp14:editId="756CA705">
                  <wp:simplePos x="0" y="0"/>
                  <wp:positionH relativeFrom="column">
                    <wp:posOffset>5485765</wp:posOffset>
                  </wp:positionH>
                  <wp:positionV relativeFrom="paragraph">
                    <wp:posOffset>906145</wp:posOffset>
                  </wp:positionV>
                  <wp:extent cx="1410335" cy="549275"/>
                  <wp:effectExtent l="0" t="0" r="0" b="0"/>
                  <wp:wrapNone/>
                  <wp:docPr id="9" name="Picture 2" descr="CCT_Logo_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_Logo_Ext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335"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A4F7F" w:rsidRPr="000044EA" w14:paraId="2C8E4C0E" w14:textId="77777777" w:rsidTr="00851E40">
        <w:trPr>
          <w:cantSplit/>
          <w:trHeight w:val="227"/>
          <w:jc w:val="center"/>
        </w:trPr>
        <w:tc>
          <w:tcPr>
            <w:tcW w:w="12051" w:type="dxa"/>
            <w:gridSpan w:val="2"/>
            <w:tcBorders>
              <w:top w:val="single" w:sz="8" w:space="0" w:color="auto"/>
              <w:left w:val="single" w:sz="8" w:space="0" w:color="auto"/>
              <w:bottom w:val="single" w:sz="8" w:space="0" w:color="auto"/>
              <w:right w:val="single" w:sz="8" w:space="0" w:color="auto"/>
            </w:tcBorders>
            <w:vAlign w:val="center"/>
          </w:tcPr>
          <w:p w14:paraId="0BB59BAF" w14:textId="77777777" w:rsidR="002A4F7F" w:rsidRPr="000044EA" w:rsidRDefault="002A4F7F" w:rsidP="00851E40">
            <w:pPr>
              <w:widowControl/>
              <w:tabs>
                <w:tab w:val="center" w:pos="4320"/>
                <w:tab w:val="right" w:pos="8640"/>
              </w:tabs>
              <w:autoSpaceDE/>
              <w:autoSpaceDN/>
              <w:adjustRightInd/>
              <w:jc w:val="center"/>
              <w:rPr>
                <w:rFonts w:cs="Arial"/>
                <w:b/>
                <w:caps/>
                <w:sz w:val="16"/>
                <w:szCs w:val="16"/>
              </w:rPr>
            </w:pPr>
            <w:r w:rsidRPr="000044EA">
              <w:rPr>
                <w:rFonts w:cs="Arial"/>
                <w:b/>
                <w:caps/>
                <w:sz w:val="16"/>
                <w:szCs w:val="16"/>
              </w:rPr>
              <w:t>Supply Chain Management</w:t>
            </w:r>
          </w:p>
        </w:tc>
        <w:tc>
          <w:tcPr>
            <w:tcW w:w="0" w:type="auto"/>
            <w:gridSpan w:val="2"/>
            <w:vMerge/>
            <w:tcBorders>
              <w:top w:val="single" w:sz="8" w:space="0" w:color="auto"/>
              <w:left w:val="single" w:sz="8" w:space="0" w:color="auto"/>
              <w:bottom w:val="single" w:sz="8" w:space="0" w:color="auto"/>
              <w:right w:val="single" w:sz="8" w:space="0" w:color="auto"/>
            </w:tcBorders>
            <w:vAlign w:val="center"/>
          </w:tcPr>
          <w:p w14:paraId="5122511B" w14:textId="77777777" w:rsidR="002A4F7F" w:rsidRPr="000044EA" w:rsidRDefault="002A4F7F" w:rsidP="00851E40">
            <w:pPr>
              <w:rPr>
                <w:sz w:val="16"/>
                <w:szCs w:val="16"/>
              </w:rPr>
            </w:pPr>
          </w:p>
        </w:tc>
      </w:tr>
      <w:tr w:rsidR="002A4F7F" w:rsidRPr="000044EA" w14:paraId="117D60EC" w14:textId="77777777" w:rsidTr="00851E40">
        <w:trPr>
          <w:cantSplit/>
          <w:trHeight w:val="227"/>
          <w:jc w:val="center"/>
        </w:trPr>
        <w:tc>
          <w:tcPr>
            <w:tcW w:w="1670" w:type="dxa"/>
            <w:tcBorders>
              <w:top w:val="single" w:sz="8" w:space="0" w:color="auto"/>
              <w:left w:val="single" w:sz="8" w:space="0" w:color="auto"/>
              <w:bottom w:val="single" w:sz="8" w:space="0" w:color="auto"/>
              <w:right w:val="single" w:sz="8" w:space="0" w:color="auto"/>
            </w:tcBorders>
            <w:vAlign w:val="center"/>
          </w:tcPr>
          <w:p w14:paraId="6A08875B" w14:textId="77777777" w:rsidR="002A4F7F" w:rsidRPr="000044EA" w:rsidRDefault="002A4F7F" w:rsidP="00851E40">
            <w:pPr>
              <w:widowControl/>
              <w:tabs>
                <w:tab w:val="center" w:pos="4320"/>
                <w:tab w:val="right" w:pos="8640"/>
              </w:tabs>
              <w:autoSpaceDE/>
              <w:autoSpaceDN/>
              <w:adjustRightInd/>
              <w:ind w:left="57"/>
              <w:rPr>
                <w:rFonts w:cs="Arial"/>
                <w:sz w:val="16"/>
                <w:szCs w:val="16"/>
              </w:rPr>
            </w:pPr>
            <w:r w:rsidRPr="000044EA">
              <w:rPr>
                <w:rFonts w:cs="Arial"/>
                <w:sz w:val="16"/>
                <w:szCs w:val="16"/>
              </w:rPr>
              <w:t>SCM</w:t>
            </w:r>
            <w:r>
              <w:rPr>
                <w:rFonts w:cs="Arial"/>
                <w:sz w:val="16"/>
                <w:szCs w:val="16"/>
              </w:rPr>
              <w:t xml:space="preserve"> - 542</w:t>
            </w:r>
          </w:p>
        </w:tc>
        <w:tc>
          <w:tcPr>
            <w:tcW w:w="10381" w:type="dxa"/>
            <w:tcBorders>
              <w:top w:val="single" w:sz="8" w:space="0" w:color="auto"/>
              <w:left w:val="single" w:sz="8" w:space="0" w:color="auto"/>
              <w:bottom w:val="single" w:sz="8" w:space="0" w:color="auto"/>
              <w:right w:val="single" w:sz="8" w:space="0" w:color="auto"/>
            </w:tcBorders>
            <w:vAlign w:val="center"/>
          </w:tcPr>
          <w:p w14:paraId="643D98D4" w14:textId="2876841B" w:rsidR="002A4F7F" w:rsidRPr="000044EA" w:rsidRDefault="00F85217" w:rsidP="00851E40">
            <w:pPr>
              <w:widowControl/>
              <w:tabs>
                <w:tab w:val="center" w:pos="4320"/>
                <w:tab w:val="right" w:pos="8640"/>
              </w:tabs>
              <w:autoSpaceDE/>
              <w:autoSpaceDN/>
              <w:adjustRightInd/>
              <w:ind w:left="57"/>
              <w:rPr>
                <w:rFonts w:cs="Arial"/>
                <w:sz w:val="16"/>
                <w:szCs w:val="16"/>
              </w:rPr>
            </w:pPr>
            <w:r>
              <w:rPr>
                <w:rFonts w:cs="Arial"/>
                <w:sz w:val="16"/>
                <w:szCs w:val="16"/>
              </w:rPr>
              <w:t>Approved by Branch Manager: 03/04/2020</w:t>
            </w:r>
          </w:p>
        </w:tc>
        <w:tc>
          <w:tcPr>
            <w:tcW w:w="1482" w:type="dxa"/>
            <w:tcBorders>
              <w:top w:val="single" w:sz="8" w:space="0" w:color="auto"/>
              <w:left w:val="single" w:sz="8" w:space="0" w:color="auto"/>
              <w:bottom w:val="single" w:sz="8" w:space="0" w:color="auto"/>
              <w:right w:val="single" w:sz="8" w:space="0" w:color="auto"/>
            </w:tcBorders>
            <w:vAlign w:val="center"/>
          </w:tcPr>
          <w:p w14:paraId="2A1CF700" w14:textId="4BD190A8" w:rsidR="002A4F7F" w:rsidRPr="000044EA" w:rsidRDefault="002A4F7F" w:rsidP="00851E40">
            <w:pPr>
              <w:widowControl/>
              <w:tabs>
                <w:tab w:val="center" w:pos="4320"/>
                <w:tab w:val="right" w:pos="8640"/>
              </w:tabs>
              <w:autoSpaceDE/>
              <w:autoSpaceDN/>
              <w:adjustRightInd/>
              <w:jc w:val="center"/>
              <w:rPr>
                <w:rFonts w:cs="Arial"/>
                <w:sz w:val="16"/>
                <w:szCs w:val="16"/>
              </w:rPr>
            </w:pPr>
            <w:r w:rsidRPr="000044EA">
              <w:rPr>
                <w:rFonts w:cs="Arial"/>
                <w:sz w:val="16"/>
                <w:szCs w:val="16"/>
              </w:rPr>
              <w:t xml:space="preserve">Version: </w:t>
            </w:r>
            <w:r w:rsidR="00861653">
              <w:rPr>
                <w:rFonts w:cs="Arial"/>
                <w:sz w:val="16"/>
                <w:szCs w:val="16"/>
              </w:rPr>
              <w:t>9</w:t>
            </w:r>
          </w:p>
        </w:tc>
        <w:tc>
          <w:tcPr>
            <w:tcW w:w="1965" w:type="dxa"/>
            <w:tcBorders>
              <w:top w:val="single" w:sz="8" w:space="0" w:color="auto"/>
              <w:left w:val="single" w:sz="8" w:space="0" w:color="auto"/>
              <w:bottom w:val="single" w:sz="8" w:space="0" w:color="auto"/>
              <w:right w:val="single" w:sz="8" w:space="0" w:color="auto"/>
            </w:tcBorders>
            <w:vAlign w:val="center"/>
          </w:tcPr>
          <w:p w14:paraId="343C89C0" w14:textId="0C8074E9" w:rsidR="002A4F7F" w:rsidRPr="000044EA" w:rsidRDefault="002A4F7F" w:rsidP="00861653">
            <w:pPr>
              <w:widowControl/>
              <w:tabs>
                <w:tab w:val="center" w:pos="4320"/>
                <w:tab w:val="right" w:pos="8640"/>
              </w:tabs>
              <w:autoSpaceDE/>
              <w:autoSpaceDN/>
              <w:adjustRightInd/>
              <w:jc w:val="center"/>
              <w:rPr>
                <w:rFonts w:cs="Arial"/>
                <w:sz w:val="16"/>
                <w:szCs w:val="16"/>
              </w:rPr>
            </w:pPr>
            <w:r w:rsidRPr="000044EA">
              <w:rPr>
                <w:rFonts w:cs="Arial"/>
                <w:sz w:val="16"/>
                <w:szCs w:val="16"/>
              </w:rPr>
              <w:t xml:space="preserve">Page </w:t>
            </w:r>
            <w:r w:rsidR="00861653">
              <w:rPr>
                <w:rFonts w:cs="Arial"/>
                <w:sz w:val="16"/>
                <w:szCs w:val="16"/>
              </w:rPr>
              <w:t>51</w:t>
            </w:r>
            <w:r w:rsidRPr="000044EA">
              <w:rPr>
                <w:rFonts w:cs="Arial"/>
                <w:sz w:val="16"/>
                <w:szCs w:val="16"/>
              </w:rPr>
              <w:t xml:space="preserve"> of </w:t>
            </w:r>
            <w:r w:rsidR="00861653">
              <w:rPr>
                <w:rFonts w:cs="Arial"/>
                <w:sz w:val="16"/>
                <w:szCs w:val="16"/>
              </w:rPr>
              <w:t>81</w:t>
            </w:r>
          </w:p>
        </w:tc>
      </w:tr>
    </w:tbl>
    <w:p w14:paraId="11FBECDE" w14:textId="77777777" w:rsidR="002A4F7F" w:rsidRPr="004A1375" w:rsidRDefault="002A4F7F" w:rsidP="002A4F7F">
      <w:pPr>
        <w:jc w:val="center"/>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9474"/>
      </w:tblGrid>
      <w:tr w:rsidR="002A4F7F" w:rsidRPr="00FC56D8" w14:paraId="1B8B79C8" w14:textId="77777777" w:rsidTr="00851E40">
        <w:trPr>
          <w:jc w:val="center"/>
        </w:trPr>
        <w:tc>
          <w:tcPr>
            <w:tcW w:w="9474" w:type="dxa"/>
            <w:tcBorders>
              <w:top w:val="double" w:sz="6" w:space="0" w:color="auto"/>
              <w:left w:val="double" w:sz="6" w:space="0" w:color="auto"/>
              <w:bottom w:val="double" w:sz="6" w:space="0" w:color="auto"/>
              <w:right w:val="double" w:sz="6" w:space="0" w:color="auto"/>
            </w:tcBorders>
          </w:tcPr>
          <w:p w14:paraId="08BABDCB" w14:textId="77777777" w:rsidR="002A4F7F" w:rsidRPr="004A1375" w:rsidRDefault="002A4F7F" w:rsidP="00851E40">
            <w:pPr>
              <w:jc w:val="center"/>
              <w:rPr>
                <w:rFonts w:ascii="Tahoma" w:hAnsi="Tahoma" w:cs="Tahoma"/>
                <w:b/>
              </w:rPr>
            </w:pPr>
          </w:p>
          <w:p w14:paraId="37E3DDB6" w14:textId="28D25107" w:rsidR="00AC0E3B" w:rsidRDefault="00AC0E3B" w:rsidP="00AC0E3B">
            <w:pPr>
              <w:tabs>
                <w:tab w:val="left" w:pos="1824"/>
                <w:tab w:val="center" w:pos="4617"/>
              </w:tabs>
              <w:jc w:val="left"/>
              <w:rPr>
                <w:b/>
                <w:bCs/>
              </w:rPr>
            </w:pPr>
            <w:r w:rsidRPr="00FC56D8">
              <w:rPr>
                <w:rFonts w:cs="Arial"/>
                <w:b/>
              </w:rPr>
              <w:t xml:space="preserve">TENDER NO: </w:t>
            </w:r>
            <w:r w:rsidR="001B14F8">
              <w:rPr>
                <w:b/>
                <w:bCs/>
              </w:rPr>
              <w:t>408C/2022/23</w:t>
            </w:r>
          </w:p>
          <w:p w14:paraId="3BBD5420" w14:textId="77777777" w:rsidR="00AC0E3B" w:rsidRPr="00FC56D8" w:rsidRDefault="00AC0E3B" w:rsidP="00AC0E3B">
            <w:pPr>
              <w:tabs>
                <w:tab w:val="left" w:pos="1824"/>
                <w:tab w:val="center" w:pos="4617"/>
              </w:tabs>
              <w:jc w:val="left"/>
              <w:rPr>
                <w:rFonts w:cs="Arial"/>
                <w:b/>
              </w:rPr>
            </w:pPr>
          </w:p>
          <w:p w14:paraId="695134A0" w14:textId="77777777" w:rsidR="00AC0E3B" w:rsidRPr="00FC56D8" w:rsidRDefault="00AC0E3B" w:rsidP="00AC0E3B">
            <w:pPr>
              <w:tabs>
                <w:tab w:val="left" w:pos="1824"/>
                <w:tab w:val="center" w:pos="4617"/>
              </w:tabs>
              <w:jc w:val="left"/>
              <w:rPr>
                <w:rFonts w:cs="Arial"/>
                <w:b/>
              </w:rPr>
            </w:pPr>
            <w:r w:rsidRPr="00FC56D8">
              <w:rPr>
                <w:b/>
                <w:bCs/>
              </w:rPr>
              <w:t>TENDER DESCRIPTION</w:t>
            </w:r>
            <w:r>
              <w:rPr>
                <w:b/>
                <w:bCs/>
              </w:rPr>
              <w:t>:</w:t>
            </w:r>
            <w:r>
              <w:t xml:space="preserve"> </w:t>
            </w:r>
            <w:r w:rsidRPr="005A5112">
              <w:rPr>
                <w:b/>
                <w:bCs/>
              </w:rPr>
              <w:t>Benchmarking and certification of Human Resources and Organizational Effectiveness policies and practices</w:t>
            </w:r>
            <w:r w:rsidRPr="005A5112">
              <w:rPr>
                <w:b/>
                <w:bCs/>
              </w:rPr>
              <w:tab/>
            </w:r>
          </w:p>
          <w:p w14:paraId="6B5CD8A1" w14:textId="77777777" w:rsidR="00AC0E3B" w:rsidRPr="00FC56D8" w:rsidRDefault="00AC0E3B" w:rsidP="00AC0E3B">
            <w:pPr>
              <w:pStyle w:val="BodyText"/>
              <w:jc w:val="left"/>
              <w:rPr>
                <w:b/>
                <w:bCs/>
                <w:sz w:val="20"/>
                <w:szCs w:val="20"/>
              </w:rPr>
            </w:pPr>
          </w:p>
          <w:p w14:paraId="7450C17D" w14:textId="63EF9804" w:rsidR="002A4F7F" w:rsidRDefault="00AC0E3B" w:rsidP="00AC0E3B">
            <w:pPr>
              <w:jc w:val="left"/>
              <w:rPr>
                <w:rFonts w:cs="Arial"/>
                <w:b/>
              </w:rPr>
            </w:pPr>
            <w:r w:rsidRPr="00FC56D8">
              <w:rPr>
                <w:rFonts w:cs="Arial"/>
                <w:b/>
              </w:rPr>
              <w:t>CONTRACT PERIOD:</w:t>
            </w:r>
            <w:r>
              <w:rPr>
                <w:rFonts w:cs="Arial"/>
                <w:b/>
              </w:rPr>
              <w:t xml:space="preserve"> From date of commencement for a period not exceeding 3 financial years.</w:t>
            </w:r>
          </w:p>
          <w:p w14:paraId="591BD371" w14:textId="77777777" w:rsidR="002A4F7F" w:rsidRPr="00FC56D8" w:rsidRDefault="002A4F7F" w:rsidP="00851E40">
            <w:pPr>
              <w:jc w:val="left"/>
              <w:rPr>
                <w:rFonts w:cs="Arial"/>
                <w:b/>
              </w:rPr>
            </w:pPr>
          </w:p>
        </w:tc>
      </w:tr>
    </w:tbl>
    <w:p w14:paraId="50CBBE6E" w14:textId="77777777" w:rsidR="002A4F7F" w:rsidRPr="00FC56D8" w:rsidRDefault="002A4F7F" w:rsidP="002A4F7F">
      <w:pPr>
        <w:rPr>
          <w:rFonts w:cs="Arial"/>
        </w:rPr>
      </w:pPr>
    </w:p>
    <w:p w14:paraId="33555475" w14:textId="77777777" w:rsidR="002A4F7F" w:rsidRDefault="002A4F7F" w:rsidP="002A4F7F">
      <w:pPr>
        <w:rPr>
          <w:rFonts w:cs="Arial"/>
        </w:rPr>
      </w:pPr>
    </w:p>
    <w:p w14:paraId="03201FCC" w14:textId="77777777" w:rsidR="002A4F7F" w:rsidRDefault="002A4F7F" w:rsidP="002A4F7F">
      <w:pPr>
        <w:rPr>
          <w:rFonts w:cs="Arial"/>
        </w:rPr>
      </w:pPr>
      <w:r w:rsidRPr="00CE0FD9">
        <w:rPr>
          <w:b/>
          <w:bCs/>
          <w:sz w:val="40"/>
          <w:szCs w:val="40"/>
        </w:rPr>
        <w:t xml:space="preserve">VOLUME </w:t>
      </w:r>
      <w:r>
        <w:rPr>
          <w:b/>
          <w:bCs/>
          <w:sz w:val="40"/>
          <w:szCs w:val="40"/>
        </w:rPr>
        <w:t>3: DRAFT CONTRACT</w:t>
      </w:r>
    </w:p>
    <w:p w14:paraId="709E708B" w14:textId="77777777" w:rsidR="002A4F7F" w:rsidRPr="00FC56D8" w:rsidRDefault="002A4F7F" w:rsidP="002A4F7F">
      <w:pPr>
        <w:rPr>
          <w:rFonts w:cs="Arial"/>
        </w:rPr>
      </w:pPr>
    </w:p>
    <w:p w14:paraId="09507AD0" w14:textId="77777777" w:rsidR="002A4F7F" w:rsidRDefault="002A4F7F" w:rsidP="002A4F7F">
      <w:pPr>
        <w:pStyle w:val="BodyTextIndent"/>
        <w:ind w:left="0"/>
        <w:rPr>
          <w:sz w:val="20"/>
        </w:rPr>
      </w:pPr>
    </w:p>
    <w:p w14:paraId="6F8429D8" w14:textId="77777777" w:rsidR="002A4F7F" w:rsidRDefault="002A4F7F" w:rsidP="002A4F7F">
      <w:pPr>
        <w:pStyle w:val="BodyTextIndent"/>
        <w:ind w:left="0"/>
        <w:rPr>
          <w:sz w:val="20"/>
        </w:rPr>
      </w:pPr>
    </w:p>
    <w:p w14:paraId="3C462AB8" w14:textId="77777777" w:rsidR="002A4F7F" w:rsidRDefault="002A4F7F" w:rsidP="002A4F7F">
      <w:pPr>
        <w:pStyle w:val="BodyTextIndent"/>
        <w:ind w:left="0"/>
        <w:rPr>
          <w:sz w:val="20"/>
        </w:rPr>
      </w:pPr>
    </w:p>
    <w:p w14:paraId="6AE1BA5F" w14:textId="77777777" w:rsidR="002A4F7F" w:rsidRDefault="002A4F7F" w:rsidP="002A4F7F">
      <w:pPr>
        <w:pStyle w:val="BodyTextIndent"/>
        <w:ind w:left="0"/>
        <w:rPr>
          <w:sz w:val="20"/>
        </w:rPr>
      </w:pPr>
    </w:p>
    <w:p w14:paraId="70B7AD12" w14:textId="77777777" w:rsidR="002A4F7F" w:rsidRDefault="002A4F7F" w:rsidP="002A4F7F">
      <w:pPr>
        <w:pStyle w:val="BodyTextIndent"/>
        <w:ind w:left="0"/>
        <w:rPr>
          <w:sz w:val="20"/>
        </w:rPr>
      </w:pPr>
    </w:p>
    <w:p w14:paraId="51776E5E" w14:textId="77777777" w:rsidR="002A4F7F" w:rsidRDefault="002A4F7F" w:rsidP="002A4F7F">
      <w:pPr>
        <w:pStyle w:val="BodyTextIndent"/>
        <w:ind w:left="0"/>
        <w:rPr>
          <w:sz w:val="20"/>
        </w:rPr>
      </w:pPr>
    </w:p>
    <w:p w14:paraId="6DD1FC77" w14:textId="77777777" w:rsidR="002A4F7F" w:rsidRDefault="002A4F7F" w:rsidP="002A4F7F">
      <w:pPr>
        <w:pStyle w:val="BodyTextIndent"/>
        <w:ind w:left="0"/>
        <w:rPr>
          <w:sz w:val="20"/>
        </w:rPr>
      </w:pPr>
    </w:p>
    <w:p w14:paraId="2BCF45C9" w14:textId="77777777" w:rsidR="002A4F7F" w:rsidRDefault="002A4F7F" w:rsidP="002A4F7F">
      <w:pPr>
        <w:pStyle w:val="BodyTextIndent"/>
        <w:ind w:left="0"/>
        <w:rPr>
          <w:sz w:val="20"/>
        </w:rPr>
      </w:pPr>
    </w:p>
    <w:p w14:paraId="49B500DE" w14:textId="77777777" w:rsidR="002A4F7F" w:rsidRDefault="002A4F7F" w:rsidP="002A4F7F">
      <w:pPr>
        <w:pStyle w:val="BodyTextIndent"/>
        <w:ind w:left="0"/>
        <w:rPr>
          <w:sz w:val="20"/>
        </w:rPr>
      </w:pPr>
    </w:p>
    <w:p w14:paraId="3FEF1E1D" w14:textId="77777777" w:rsidR="002A4F7F" w:rsidRDefault="002A4F7F" w:rsidP="002A4F7F">
      <w:pPr>
        <w:pStyle w:val="BodyTextIndent"/>
        <w:ind w:left="0"/>
        <w:rPr>
          <w:sz w:val="20"/>
        </w:rPr>
      </w:pPr>
    </w:p>
    <w:p w14:paraId="536313BA" w14:textId="77777777" w:rsidR="002A4F7F" w:rsidRDefault="002A4F7F" w:rsidP="002A4F7F">
      <w:pPr>
        <w:pStyle w:val="BodyTextIndent"/>
        <w:ind w:left="0"/>
        <w:rPr>
          <w:sz w:val="20"/>
        </w:rPr>
      </w:pPr>
    </w:p>
    <w:p w14:paraId="1AF8B491" w14:textId="77777777" w:rsidR="002A4F7F" w:rsidRDefault="002A4F7F" w:rsidP="002A4F7F">
      <w:pPr>
        <w:pStyle w:val="BodyTextIndent"/>
        <w:ind w:left="0"/>
        <w:rPr>
          <w:sz w:val="20"/>
        </w:rPr>
      </w:pPr>
    </w:p>
    <w:p w14:paraId="5233EB07" w14:textId="77777777" w:rsidR="002A4F7F" w:rsidRDefault="002A4F7F" w:rsidP="002A4F7F">
      <w:pPr>
        <w:pStyle w:val="BodyTextIndent"/>
        <w:ind w:left="0"/>
        <w:rPr>
          <w:sz w:val="20"/>
        </w:rPr>
      </w:pPr>
    </w:p>
    <w:p w14:paraId="2CCC48E8" w14:textId="77777777" w:rsidR="002A4F7F" w:rsidRDefault="002A4F7F" w:rsidP="002A4F7F">
      <w:pPr>
        <w:pStyle w:val="BodyTextIndent"/>
        <w:ind w:left="0"/>
        <w:rPr>
          <w:sz w:val="20"/>
        </w:rPr>
      </w:pPr>
    </w:p>
    <w:p w14:paraId="3415AC32" w14:textId="77777777" w:rsidR="002A4F7F" w:rsidRPr="00FC56D8" w:rsidRDefault="002A4F7F" w:rsidP="002A4F7F">
      <w:pPr>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3958"/>
        <w:gridCol w:w="5374"/>
      </w:tblGrid>
      <w:tr w:rsidR="002A4F7F" w:rsidRPr="00FC56D8" w14:paraId="2F27E00C" w14:textId="77777777" w:rsidTr="00851E40">
        <w:trPr>
          <w:trHeight w:val="441"/>
          <w:jc w:val="center"/>
        </w:trPr>
        <w:tc>
          <w:tcPr>
            <w:tcW w:w="9332" w:type="dxa"/>
            <w:gridSpan w:val="2"/>
            <w:tcBorders>
              <w:top w:val="double" w:sz="6" w:space="0" w:color="auto"/>
              <w:left w:val="double" w:sz="6" w:space="0" w:color="auto"/>
              <w:bottom w:val="nil"/>
              <w:right w:val="double" w:sz="6" w:space="0" w:color="auto"/>
            </w:tcBorders>
            <w:shd w:val="clear" w:color="auto" w:fill="EEECE1"/>
            <w:vAlign w:val="center"/>
          </w:tcPr>
          <w:p w14:paraId="3E7BD1AE" w14:textId="77777777" w:rsidR="002A4F7F" w:rsidRPr="00FC56D8" w:rsidRDefault="002A4F7F" w:rsidP="00851E40">
            <w:pPr>
              <w:jc w:val="center"/>
              <w:rPr>
                <w:rFonts w:cs="Arial"/>
                <w:b/>
                <w:sz w:val="24"/>
              </w:rPr>
            </w:pPr>
            <w:r w:rsidRPr="00FC56D8">
              <w:rPr>
                <w:rFonts w:cs="Arial"/>
                <w:b/>
                <w:sz w:val="24"/>
              </w:rPr>
              <w:t>TENDERER</w:t>
            </w:r>
          </w:p>
        </w:tc>
      </w:tr>
      <w:tr w:rsidR="002A4F7F" w:rsidRPr="00FC56D8" w14:paraId="431EEFDF" w14:textId="77777777" w:rsidTr="00851E40">
        <w:trPr>
          <w:trHeight w:val="25"/>
          <w:jc w:val="center"/>
        </w:trPr>
        <w:tc>
          <w:tcPr>
            <w:tcW w:w="3958" w:type="dxa"/>
            <w:tcBorders>
              <w:top w:val="double" w:sz="6" w:space="0" w:color="auto"/>
              <w:left w:val="double" w:sz="6" w:space="0" w:color="auto"/>
              <w:bottom w:val="double" w:sz="6" w:space="0" w:color="auto"/>
              <w:right w:val="nil"/>
            </w:tcBorders>
            <w:shd w:val="clear" w:color="auto" w:fill="EEECE1"/>
            <w:vAlign w:val="center"/>
          </w:tcPr>
          <w:p w14:paraId="27CAEC0D" w14:textId="77777777" w:rsidR="002A4F7F" w:rsidRPr="00FC56D8" w:rsidRDefault="002A4F7F" w:rsidP="00851E40">
            <w:pPr>
              <w:rPr>
                <w:rFonts w:cs="Arial"/>
              </w:rPr>
            </w:pPr>
            <w:r w:rsidRPr="00FC56D8">
              <w:rPr>
                <w:rFonts w:cs="Arial"/>
                <w:b/>
                <w:bCs/>
              </w:rPr>
              <w:t xml:space="preserve">NAME of </w:t>
            </w:r>
            <w:r w:rsidRPr="00FC56D8">
              <w:rPr>
                <w:rFonts w:cs="Arial"/>
              </w:rPr>
              <w:t>Company/Close Corporation or</w:t>
            </w:r>
          </w:p>
          <w:p w14:paraId="2ECE7156" w14:textId="77777777" w:rsidR="002A4F7F" w:rsidRPr="00FC56D8" w:rsidRDefault="002A4F7F" w:rsidP="00851E40">
            <w:pPr>
              <w:rPr>
                <w:rFonts w:cs="Arial"/>
              </w:rPr>
            </w:pPr>
            <w:r w:rsidRPr="00FC56D8">
              <w:rPr>
                <w:rFonts w:cs="Arial"/>
              </w:rPr>
              <w:t>Partnership / Joint Venture/ Consortium or</w:t>
            </w:r>
          </w:p>
          <w:p w14:paraId="40DEB613" w14:textId="77777777" w:rsidR="002A4F7F" w:rsidRPr="00FC56D8" w:rsidRDefault="002A4F7F" w:rsidP="00851E40">
            <w:pPr>
              <w:rPr>
                <w:rFonts w:cs="Arial"/>
              </w:rPr>
            </w:pPr>
            <w:r w:rsidRPr="00FC56D8">
              <w:rPr>
                <w:rFonts w:cs="Arial"/>
              </w:rPr>
              <w:t>Sole Proprietor /Individual</w:t>
            </w:r>
          </w:p>
        </w:tc>
        <w:tc>
          <w:tcPr>
            <w:tcW w:w="5374" w:type="dxa"/>
            <w:tcBorders>
              <w:top w:val="double" w:sz="6" w:space="0" w:color="auto"/>
              <w:left w:val="single" w:sz="6" w:space="0" w:color="auto"/>
              <w:bottom w:val="double" w:sz="6" w:space="0" w:color="auto"/>
              <w:right w:val="double" w:sz="6" w:space="0" w:color="auto"/>
            </w:tcBorders>
            <w:vAlign w:val="center"/>
          </w:tcPr>
          <w:p w14:paraId="3AFBDBD5" w14:textId="77777777" w:rsidR="002A4F7F" w:rsidRPr="00FC56D8" w:rsidRDefault="002A4F7F" w:rsidP="00851E40">
            <w:pPr>
              <w:rPr>
                <w:rFonts w:cs="Arial"/>
              </w:rPr>
            </w:pPr>
          </w:p>
          <w:p w14:paraId="6B2D478E" w14:textId="77777777" w:rsidR="002A4F7F" w:rsidRPr="00FC56D8" w:rsidRDefault="002A4F7F" w:rsidP="00851E40">
            <w:pPr>
              <w:rPr>
                <w:rFonts w:cs="Arial"/>
              </w:rPr>
            </w:pPr>
          </w:p>
        </w:tc>
      </w:tr>
      <w:tr w:rsidR="002A4F7F" w:rsidRPr="00FC56D8" w14:paraId="70B278E6" w14:textId="77777777" w:rsidTr="00851E40">
        <w:trPr>
          <w:trHeight w:val="399"/>
          <w:jc w:val="center"/>
        </w:trPr>
        <w:tc>
          <w:tcPr>
            <w:tcW w:w="3958" w:type="dxa"/>
            <w:tcBorders>
              <w:top w:val="double" w:sz="6" w:space="0" w:color="auto"/>
              <w:left w:val="double" w:sz="6" w:space="0" w:color="auto"/>
              <w:bottom w:val="double" w:sz="6" w:space="0" w:color="auto"/>
              <w:right w:val="nil"/>
            </w:tcBorders>
            <w:shd w:val="clear" w:color="auto" w:fill="EEECE1"/>
          </w:tcPr>
          <w:p w14:paraId="14E51D66" w14:textId="77777777" w:rsidR="002A4F7F" w:rsidRPr="00FC56D8" w:rsidRDefault="002A4F7F" w:rsidP="00851E40">
            <w:pPr>
              <w:rPr>
                <w:rFonts w:cs="Arial"/>
                <w:b/>
              </w:rPr>
            </w:pPr>
          </w:p>
          <w:p w14:paraId="34A58E4C" w14:textId="77777777" w:rsidR="002A4F7F" w:rsidRPr="00FC56D8" w:rsidRDefault="002A4F7F" w:rsidP="00851E40">
            <w:pPr>
              <w:rPr>
                <w:rFonts w:cs="Arial"/>
                <w:b/>
              </w:rPr>
            </w:pPr>
            <w:r w:rsidRPr="00FC56D8">
              <w:rPr>
                <w:rFonts w:cs="Arial"/>
                <w:b/>
              </w:rPr>
              <w:t xml:space="preserve">TRADING AS </w:t>
            </w:r>
            <w:r w:rsidRPr="00FC56D8">
              <w:rPr>
                <w:rFonts w:cs="Arial"/>
              </w:rPr>
              <w:t>(if different from above)</w:t>
            </w:r>
          </w:p>
        </w:tc>
        <w:tc>
          <w:tcPr>
            <w:tcW w:w="5374" w:type="dxa"/>
            <w:tcBorders>
              <w:top w:val="double" w:sz="6" w:space="0" w:color="auto"/>
              <w:left w:val="single" w:sz="6" w:space="0" w:color="auto"/>
              <w:bottom w:val="double" w:sz="6" w:space="0" w:color="auto"/>
              <w:right w:val="double" w:sz="6" w:space="0" w:color="auto"/>
            </w:tcBorders>
            <w:vAlign w:val="center"/>
          </w:tcPr>
          <w:p w14:paraId="4E50D4F2" w14:textId="77777777" w:rsidR="002A4F7F" w:rsidRPr="00FC56D8" w:rsidRDefault="002A4F7F" w:rsidP="00851E40">
            <w:pPr>
              <w:pStyle w:val="Footer"/>
              <w:tabs>
                <w:tab w:val="clear" w:pos="4320"/>
                <w:tab w:val="clear" w:pos="8640"/>
              </w:tabs>
              <w:rPr>
                <w:rFonts w:cs="Arial"/>
              </w:rPr>
            </w:pPr>
          </w:p>
          <w:p w14:paraId="0E0631DE" w14:textId="77777777" w:rsidR="002A4F7F" w:rsidRPr="00FC56D8" w:rsidRDefault="002A4F7F" w:rsidP="00851E40">
            <w:pPr>
              <w:pStyle w:val="Footer"/>
              <w:tabs>
                <w:tab w:val="clear" w:pos="4320"/>
                <w:tab w:val="clear" w:pos="8640"/>
              </w:tabs>
              <w:rPr>
                <w:rFonts w:cs="Arial"/>
              </w:rPr>
            </w:pPr>
          </w:p>
          <w:p w14:paraId="1EB3BEFB" w14:textId="77777777" w:rsidR="002A4F7F" w:rsidRPr="00FC56D8" w:rsidRDefault="002A4F7F" w:rsidP="00851E40">
            <w:pPr>
              <w:pStyle w:val="Footer"/>
              <w:tabs>
                <w:tab w:val="clear" w:pos="4320"/>
                <w:tab w:val="clear" w:pos="8640"/>
              </w:tabs>
              <w:rPr>
                <w:rFonts w:cs="Arial"/>
              </w:rPr>
            </w:pPr>
          </w:p>
        </w:tc>
      </w:tr>
    </w:tbl>
    <w:p w14:paraId="09D507F8" w14:textId="77777777" w:rsidR="002A4F7F" w:rsidRPr="00FC56D8" w:rsidRDefault="002A4F7F" w:rsidP="002A4F7F">
      <w:pPr>
        <w:rPr>
          <w:rFonts w:cs="Arial"/>
          <w:sz w:val="22"/>
          <w:szCs w:val="22"/>
        </w:rPr>
      </w:pPr>
    </w:p>
    <w:p w14:paraId="4C9F64AC" w14:textId="77777777" w:rsidR="002A4F7F" w:rsidRPr="00FC56D8" w:rsidRDefault="002A4F7F" w:rsidP="002A4F7F">
      <w:pPr>
        <w:rPr>
          <w:rFonts w:cs="Arial"/>
          <w:sz w:val="22"/>
          <w:szCs w:val="22"/>
        </w:rPr>
      </w:pPr>
    </w:p>
    <w:p w14:paraId="19E60170" w14:textId="77777777" w:rsidR="002A4F7F" w:rsidRPr="00FC56D8" w:rsidRDefault="002A4F7F" w:rsidP="002A4F7F">
      <w:pPr>
        <w:rPr>
          <w:rFonts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6640"/>
        <w:gridCol w:w="2692"/>
      </w:tblGrid>
      <w:tr w:rsidR="002A4F7F" w:rsidRPr="00FC56D8" w14:paraId="3BD20BE9" w14:textId="77777777" w:rsidTr="00851E40">
        <w:trPr>
          <w:trHeight w:val="441"/>
          <w:jc w:val="center"/>
        </w:trPr>
        <w:tc>
          <w:tcPr>
            <w:tcW w:w="9332" w:type="dxa"/>
            <w:gridSpan w:val="2"/>
            <w:tcBorders>
              <w:top w:val="double" w:sz="6" w:space="0" w:color="auto"/>
              <w:left w:val="double" w:sz="6" w:space="0" w:color="auto"/>
              <w:bottom w:val="nil"/>
              <w:right w:val="double" w:sz="6" w:space="0" w:color="auto"/>
            </w:tcBorders>
            <w:shd w:val="clear" w:color="auto" w:fill="EEECE1"/>
            <w:vAlign w:val="center"/>
          </w:tcPr>
          <w:p w14:paraId="27D1EF32" w14:textId="77777777" w:rsidR="002A4F7F" w:rsidRPr="00BE3262" w:rsidRDefault="002A4F7F" w:rsidP="00851E40">
            <w:pPr>
              <w:jc w:val="center"/>
              <w:rPr>
                <w:rFonts w:cs="Arial"/>
                <w:sz w:val="24"/>
              </w:rPr>
            </w:pPr>
            <w:r>
              <w:rPr>
                <w:rFonts w:cs="Arial"/>
                <w:b/>
                <w:sz w:val="24"/>
              </w:rPr>
              <w:t>NATURE OF TENDER OFFER</w:t>
            </w:r>
            <w:r>
              <w:rPr>
                <w:rFonts w:cs="Arial"/>
                <w:sz w:val="24"/>
              </w:rPr>
              <w:t xml:space="preserve"> (please indicate below)</w:t>
            </w:r>
          </w:p>
        </w:tc>
      </w:tr>
      <w:tr w:rsidR="002A4F7F" w:rsidRPr="00FC56D8" w14:paraId="4019AF62" w14:textId="77777777" w:rsidTr="00851E40">
        <w:trPr>
          <w:trHeight w:val="25"/>
          <w:jc w:val="center"/>
        </w:trPr>
        <w:tc>
          <w:tcPr>
            <w:tcW w:w="6640" w:type="dxa"/>
            <w:tcBorders>
              <w:top w:val="double" w:sz="6" w:space="0" w:color="auto"/>
              <w:left w:val="double" w:sz="6" w:space="0" w:color="auto"/>
              <w:bottom w:val="double" w:sz="6" w:space="0" w:color="auto"/>
              <w:right w:val="nil"/>
            </w:tcBorders>
            <w:shd w:val="clear" w:color="auto" w:fill="EEECE1"/>
            <w:vAlign w:val="center"/>
          </w:tcPr>
          <w:p w14:paraId="041FACB6" w14:textId="77777777" w:rsidR="002A4F7F" w:rsidRPr="00BE3262" w:rsidRDefault="002A4F7F" w:rsidP="00851E40">
            <w:pPr>
              <w:rPr>
                <w:rFonts w:cs="Arial"/>
              </w:rPr>
            </w:pPr>
            <w:r>
              <w:rPr>
                <w:rFonts w:cs="Arial"/>
                <w:b/>
                <w:bCs/>
              </w:rPr>
              <w:t xml:space="preserve">Main Offer </w:t>
            </w:r>
            <w:r>
              <w:rPr>
                <w:rFonts w:cs="Arial"/>
                <w:bCs/>
              </w:rPr>
              <w:t>(see clause 2.2.11.1)</w:t>
            </w:r>
          </w:p>
        </w:tc>
        <w:tc>
          <w:tcPr>
            <w:tcW w:w="2692" w:type="dxa"/>
            <w:tcBorders>
              <w:top w:val="double" w:sz="6" w:space="0" w:color="auto"/>
              <w:left w:val="single" w:sz="6" w:space="0" w:color="auto"/>
              <w:bottom w:val="double" w:sz="6" w:space="0" w:color="auto"/>
              <w:right w:val="double" w:sz="6" w:space="0" w:color="auto"/>
            </w:tcBorders>
            <w:vAlign w:val="center"/>
          </w:tcPr>
          <w:p w14:paraId="4E316509" w14:textId="77777777" w:rsidR="002A4F7F" w:rsidRPr="00FC56D8" w:rsidRDefault="002A4F7F" w:rsidP="00851E40">
            <w:pPr>
              <w:rPr>
                <w:rFonts w:cs="Arial"/>
              </w:rPr>
            </w:pPr>
          </w:p>
          <w:p w14:paraId="57FDD678" w14:textId="77777777" w:rsidR="002A4F7F" w:rsidRPr="00FC56D8" w:rsidRDefault="002A4F7F" w:rsidP="00851E40">
            <w:pPr>
              <w:rPr>
                <w:rFonts w:cs="Arial"/>
              </w:rPr>
            </w:pPr>
          </w:p>
        </w:tc>
      </w:tr>
      <w:tr w:rsidR="002A4F7F" w:rsidRPr="00FC56D8" w14:paraId="5EC072DE" w14:textId="77777777" w:rsidTr="00851E40">
        <w:trPr>
          <w:trHeight w:val="399"/>
          <w:jc w:val="center"/>
        </w:trPr>
        <w:tc>
          <w:tcPr>
            <w:tcW w:w="6640" w:type="dxa"/>
            <w:tcBorders>
              <w:top w:val="double" w:sz="6" w:space="0" w:color="auto"/>
              <w:left w:val="double" w:sz="6" w:space="0" w:color="auto"/>
              <w:bottom w:val="double" w:sz="6" w:space="0" w:color="auto"/>
              <w:right w:val="nil"/>
            </w:tcBorders>
            <w:shd w:val="clear" w:color="auto" w:fill="EEECE1"/>
            <w:vAlign w:val="center"/>
          </w:tcPr>
          <w:p w14:paraId="346A0AC2" w14:textId="77777777" w:rsidR="002A4F7F" w:rsidRPr="00FC56D8" w:rsidRDefault="002A4F7F" w:rsidP="00851E40">
            <w:pPr>
              <w:rPr>
                <w:rFonts w:cs="Arial"/>
                <w:b/>
              </w:rPr>
            </w:pPr>
            <w:r>
              <w:rPr>
                <w:rFonts w:cs="Arial"/>
                <w:b/>
                <w:bCs/>
              </w:rPr>
              <w:t xml:space="preserve">Alternative Offer </w:t>
            </w:r>
            <w:r>
              <w:rPr>
                <w:rFonts w:cs="Arial"/>
                <w:bCs/>
              </w:rPr>
              <w:t>(see clause 2.2.11.1)</w:t>
            </w:r>
          </w:p>
        </w:tc>
        <w:tc>
          <w:tcPr>
            <w:tcW w:w="2692" w:type="dxa"/>
            <w:tcBorders>
              <w:top w:val="double" w:sz="6" w:space="0" w:color="auto"/>
              <w:left w:val="single" w:sz="6" w:space="0" w:color="auto"/>
              <w:bottom w:val="double" w:sz="6" w:space="0" w:color="auto"/>
              <w:right w:val="double" w:sz="6" w:space="0" w:color="auto"/>
            </w:tcBorders>
            <w:vAlign w:val="center"/>
          </w:tcPr>
          <w:p w14:paraId="632B8B3E" w14:textId="77777777" w:rsidR="002A4F7F" w:rsidRPr="00FC56D8" w:rsidRDefault="002A4F7F" w:rsidP="00851E40">
            <w:pPr>
              <w:pStyle w:val="Footer"/>
              <w:tabs>
                <w:tab w:val="clear" w:pos="4320"/>
                <w:tab w:val="clear" w:pos="8640"/>
              </w:tabs>
              <w:rPr>
                <w:rFonts w:cs="Arial"/>
              </w:rPr>
            </w:pPr>
          </w:p>
          <w:p w14:paraId="1889B067" w14:textId="77777777" w:rsidR="002A4F7F" w:rsidRPr="00FC56D8" w:rsidRDefault="002A4F7F" w:rsidP="00851E40">
            <w:pPr>
              <w:pStyle w:val="Footer"/>
              <w:tabs>
                <w:tab w:val="clear" w:pos="4320"/>
                <w:tab w:val="clear" w:pos="8640"/>
              </w:tabs>
              <w:rPr>
                <w:rFonts w:cs="Arial"/>
              </w:rPr>
            </w:pPr>
          </w:p>
          <w:p w14:paraId="754121F4" w14:textId="77777777" w:rsidR="002A4F7F" w:rsidRPr="00FC56D8" w:rsidRDefault="002A4F7F" w:rsidP="00851E40">
            <w:pPr>
              <w:pStyle w:val="Footer"/>
              <w:tabs>
                <w:tab w:val="clear" w:pos="4320"/>
                <w:tab w:val="clear" w:pos="8640"/>
              </w:tabs>
              <w:rPr>
                <w:rFonts w:cs="Arial"/>
              </w:rPr>
            </w:pPr>
          </w:p>
        </w:tc>
      </w:tr>
    </w:tbl>
    <w:p w14:paraId="180397C7" w14:textId="77777777" w:rsidR="002A4F7F" w:rsidRPr="00FC56D8" w:rsidRDefault="002A4F7F" w:rsidP="002A4F7F">
      <w:pPr>
        <w:rPr>
          <w:rFonts w:cs="Arial"/>
          <w:sz w:val="22"/>
          <w:szCs w:val="22"/>
        </w:rPr>
      </w:pPr>
    </w:p>
    <w:p w14:paraId="71B4B166" w14:textId="77777777" w:rsidR="00F13DB8" w:rsidRDefault="00F13DB8" w:rsidP="00F13DB8">
      <w:pPr>
        <w:widowControl/>
        <w:autoSpaceDE/>
        <w:autoSpaceDN/>
        <w:adjustRightInd/>
        <w:jc w:val="left"/>
        <w:rPr>
          <w:b/>
          <w:sz w:val="18"/>
          <w:szCs w:val="18"/>
          <w:lang w:eastAsia="x-none"/>
        </w:rPr>
      </w:pPr>
      <w:r>
        <w:rPr>
          <w:b/>
          <w:sz w:val="18"/>
          <w:szCs w:val="18"/>
          <w:lang w:eastAsia="x-none"/>
        </w:rPr>
        <w:br w:type="page"/>
      </w:r>
    </w:p>
    <w:p w14:paraId="5BECF4AE" w14:textId="726BDE2C" w:rsidR="00120B69" w:rsidRDefault="00120B69" w:rsidP="00BB4084">
      <w:pPr>
        <w:pStyle w:val="Heading1"/>
      </w:pPr>
      <w:bookmarkStart w:id="90" w:name="_Toc411258982"/>
      <w:bookmarkStart w:id="91" w:name="_Toc137735912"/>
      <w:r>
        <w:lastRenderedPageBreak/>
        <w:t>Volume 3: draft contract</w:t>
      </w:r>
      <w:bookmarkEnd w:id="91"/>
    </w:p>
    <w:p w14:paraId="75DF1416" w14:textId="50D6CFC1" w:rsidR="00BF107C" w:rsidRPr="00FC56D8" w:rsidRDefault="00AB7194" w:rsidP="00BB4084">
      <w:pPr>
        <w:pStyle w:val="Heading1"/>
      </w:pPr>
      <w:bookmarkStart w:id="92" w:name="_Toc137735913"/>
      <w:r w:rsidRPr="00FC56D8">
        <w:t xml:space="preserve">(7) </w:t>
      </w:r>
      <w:r w:rsidR="00BF107C" w:rsidRPr="00FC56D8">
        <w:t>SPECIAL CONDITIONS OF CONTRACT</w:t>
      </w:r>
      <w:bookmarkEnd w:id="90"/>
      <w:bookmarkEnd w:id="92"/>
      <w:r w:rsidR="00BF107C" w:rsidRPr="00FC56D8">
        <w:t xml:space="preserve"> </w:t>
      </w:r>
    </w:p>
    <w:p w14:paraId="0A128509" w14:textId="77777777" w:rsidR="00BF107C" w:rsidRPr="00FC56D8" w:rsidRDefault="00BF107C" w:rsidP="00BF107C">
      <w:pPr>
        <w:rPr>
          <w:rFonts w:cs="Arial"/>
          <w:bCs/>
          <w:lang w:eastAsia="x-none"/>
        </w:rPr>
      </w:pPr>
    </w:p>
    <w:p w14:paraId="5334CC2A" w14:textId="77777777" w:rsidR="006503B9" w:rsidRPr="00FC56D8" w:rsidRDefault="006B5780" w:rsidP="009851D1">
      <w:pPr>
        <w:rPr>
          <w:lang w:val="en-ZA"/>
        </w:rPr>
      </w:pPr>
      <w:r w:rsidRPr="00FC56D8">
        <w:rPr>
          <w:lang w:val="en-ZA"/>
        </w:rPr>
        <w:t>The following Special Conditions of Contract, referring to the National Treasury – Conditions of Contract (revised July 2010), are applicable to this Contract:</w:t>
      </w:r>
    </w:p>
    <w:p w14:paraId="2B894226" w14:textId="77777777" w:rsidR="006B5780" w:rsidRPr="00FC56D8" w:rsidRDefault="006B5780" w:rsidP="002760FB"/>
    <w:p w14:paraId="4BBB6BF1" w14:textId="77777777" w:rsidR="00404C30" w:rsidRPr="00FC56D8" w:rsidRDefault="00404C30" w:rsidP="002760FB">
      <w:pPr>
        <w:rPr>
          <w:rFonts w:cs="Arial"/>
        </w:rPr>
      </w:pPr>
      <w:r w:rsidRPr="00FC56D8">
        <w:rPr>
          <w:rFonts w:cs="Arial"/>
          <w:b/>
          <w:bCs/>
          <w:lang w:val="en-ZA"/>
        </w:rPr>
        <w:t>1. Definitions</w:t>
      </w:r>
    </w:p>
    <w:p w14:paraId="7028E8F8" w14:textId="77777777" w:rsidR="00404C30" w:rsidRPr="00FC56D8" w:rsidRDefault="00404C30" w:rsidP="002760FB">
      <w:pPr>
        <w:rPr>
          <w:rFonts w:cs="Arial"/>
        </w:rPr>
      </w:pPr>
    </w:p>
    <w:p w14:paraId="6C7E6BED" w14:textId="77777777" w:rsidR="00404C30" w:rsidRPr="00FC56D8" w:rsidRDefault="00404C30" w:rsidP="00404C30">
      <w:pPr>
        <w:rPr>
          <w:rFonts w:cs="Arial"/>
          <w:iCs/>
          <w:lang w:val="en-ZA"/>
        </w:rPr>
      </w:pPr>
      <w:r w:rsidRPr="00FC56D8">
        <w:rPr>
          <w:rFonts w:cs="Arial"/>
          <w:i/>
          <w:lang w:val="en-ZA"/>
        </w:rPr>
        <w:t>Delete Clause 1.15 and substitute with the following</w:t>
      </w:r>
    </w:p>
    <w:p w14:paraId="48FF4A6C" w14:textId="77777777" w:rsidR="00404C30" w:rsidRPr="00FC56D8" w:rsidRDefault="00404C30" w:rsidP="00404C30">
      <w:pPr>
        <w:rPr>
          <w:rFonts w:cs="Arial"/>
          <w:lang w:val="en-ZA"/>
        </w:rPr>
      </w:pPr>
    </w:p>
    <w:p w14:paraId="04D6FDA9" w14:textId="77777777" w:rsidR="00404C30" w:rsidRPr="00FC56D8" w:rsidRDefault="00D45CCA" w:rsidP="00D45CCA">
      <w:pPr>
        <w:ind w:left="709" w:hanging="709"/>
        <w:rPr>
          <w:rFonts w:cs="Arial"/>
          <w:lang w:val="en-ZA"/>
        </w:rPr>
      </w:pPr>
      <w:r w:rsidRPr="00FC56D8">
        <w:rPr>
          <w:rFonts w:cs="Arial"/>
          <w:lang w:val="en-ZA"/>
        </w:rPr>
        <w:t>1.15</w:t>
      </w:r>
      <w:r w:rsidRPr="00FC56D8">
        <w:rPr>
          <w:rFonts w:cs="Arial"/>
          <w:lang w:val="en-ZA"/>
        </w:rPr>
        <w:tab/>
      </w:r>
      <w:r w:rsidR="00404C30" w:rsidRPr="00FC56D8">
        <w:rPr>
          <w:rFonts w:cs="Arial"/>
          <w:lang w:val="en-ZA"/>
        </w:rPr>
        <w:t>The word ‘Goods’ is to be replaced everywhere it occurs in the GCC with the phrase ‘Goods and / or Services’ which means all of the equipment, machinery, materials, services, products, consumables, etc. that the supplier is required to deliver to the purchaser under the contract. This definition shall also be applicable, as the context requires, anywhere where the words “supplies” and “services” occurs in the GCC.</w:t>
      </w:r>
    </w:p>
    <w:p w14:paraId="46CDE980" w14:textId="77777777" w:rsidR="00404C30" w:rsidRPr="00FC56D8" w:rsidRDefault="00404C30" w:rsidP="00404C30">
      <w:pPr>
        <w:rPr>
          <w:rFonts w:cs="Arial"/>
          <w:lang w:val="en-ZA"/>
        </w:rPr>
      </w:pPr>
    </w:p>
    <w:p w14:paraId="6483BAAD" w14:textId="77777777" w:rsidR="00404C30" w:rsidRPr="00FC56D8" w:rsidRDefault="00404C30" w:rsidP="00404C30">
      <w:pPr>
        <w:rPr>
          <w:rFonts w:cs="Arial"/>
          <w:lang w:val="en-ZA"/>
        </w:rPr>
      </w:pPr>
      <w:r w:rsidRPr="00FC56D8">
        <w:rPr>
          <w:rFonts w:cs="Arial"/>
          <w:i/>
          <w:lang w:val="en-ZA"/>
        </w:rPr>
        <w:t>Delete Clause 1.19 and substitute with the following</w:t>
      </w:r>
    </w:p>
    <w:p w14:paraId="2C9D5D42" w14:textId="77777777" w:rsidR="00404C30" w:rsidRPr="00FC56D8" w:rsidRDefault="00404C30" w:rsidP="00404C30">
      <w:pPr>
        <w:rPr>
          <w:rFonts w:cs="Arial"/>
          <w:lang w:val="en-ZA"/>
        </w:rPr>
      </w:pPr>
    </w:p>
    <w:p w14:paraId="2C0F81B9" w14:textId="2E612365" w:rsidR="00404C30" w:rsidRPr="00FC56D8" w:rsidRDefault="00404C30" w:rsidP="00D45CCA">
      <w:pPr>
        <w:ind w:left="709" w:hanging="709"/>
        <w:rPr>
          <w:rFonts w:cs="Arial"/>
          <w:lang w:val="en-ZA"/>
        </w:rPr>
      </w:pPr>
      <w:r w:rsidRPr="00FC56D8">
        <w:rPr>
          <w:rFonts w:cs="Arial"/>
          <w:lang w:val="en-ZA"/>
        </w:rPr>
        <w:t>1.19</w:t>
      </w:r>
      <w:r w:rsidRPr="00FC56D8">
        <w:rPr>
          <w:rFonts w:cs="Arial"/>
          <w:lang w:val="en-ZA"/>
        </w:rPr>
        <w:tab/>
        <w:t xml:space="preserve">The word ‘Order’ is to be replaced everywhere it occurs in the GCC with the words ‘Purchase Order’ which means the official purchase order authorised and released on the purchaser’s SAP System </w:t>
      </w:r>
    </w:p>
    <w:p w14:paraId="69F05A64" w14:textId="77777777" w:rsidR="00404C30" w:rsidRPr="00FC56D8" w:rsidRDefault="00404C30" w:rsidP="00404C30">
      <w:pPr>
        <w:rPr>
          <w:rFonts w:cs="Arial"/>
          <w:i/>
          <w:lang w:val="en-ZA"/>
        </w:rPr>
      </w:pPr>
    </w:p>
    <w:p w14:paraId="44C89368" w14:textId="77777777" w:rsidR="00404C30" w:rsidRPr="00FC56D8" w:rsidRDefault="00404C30" w:rsidP="00404C30">
      <w:pPr>
        <w:rPr>
          <w:rFonts w:cs="Arial"/>
          <w:i/>
          <w:lang w:val="en-ZA"/>
        </w:rPr>
      </w:pPr>
      <w:r w:rsidRPr="00FC56D8">
        <w:rPr>
          <w:rFonts w:cs="Arial"/>
          <w:i/>
          <w:lang w:val="en-ZA"/>
        </w:rPr>
        <w:t>Delete Clause 1.21 and substitute with the following:</w:t>
      </w:r>
    </w:p>
    <w:p w14:paraId="5DCBD7E4" w14:textId="77777777" w:rsidR="00404C30" w:rsidRPr="00FC56D8" w:rsidRDefault="00404C30" w:rsidP="00404C30">
      <w:pPr>
        <w:rPr>
          <w:rFonts w:cs="Arial"/>
          <w:i/>
          <w:lang w:val="en-ZA"/>
        </w:rPr>
      </w:pPr>
    </w:p>
    <w:p w14:paraId="7026413B" w14:textId="77777777" w:rsidR="00404C30" w:rsidRPr="00FC56D8" w:rsidRDefault="00404C30" w:rsidP="00D45CCA">
      <w:pPr>
        <w:ind w:left="709" w:hanging="709"/>
        <w:rPr>
          <w:rFonts w:cs="Arial"/>
          <w:lang w:val="en-ZA"/>
        </w:rPr>
      </w:pPr>
      <w:r w:rsidRPr="00FC56D8">
        <w:rPr>
          <w:rFonts w:cs="Arial"/>
          <w:lang w:val="en-ZA"/>
        </w:rPr>
        <w:t>1.21</w:t>
      </w:r>
      <w:r w:rsidRPr="00FC56D8">
        <w:rPr>
          <w:rFonts w:cs="Arial"/>
          <w:lang w:val="en-ZA"/>
        </w:rPr>
        <w:tab/>
        <w:t xml:space="preserve"> ‘Purchaser’ means the </w:t>
      </w:r>
      <w:r w:rsidRPr="00FC56D8">
        <w:rPr>
          <w:rFonts w:cs="Arial"/>
          <w:b/>
          <w:lang w:val="en-ZA"/>
        </w:rPr>
        <w:t>City of Cape Town</w:t>
      </w:r>
      <w:r w:rsidRPr="00FC56D8">
        <w:rPr>
          <w:rFonts w:cs="Arial"/>
          <w:lang w:val="en-ZA"/>
        </w:rPr>
        <w:t xml:space="preserve">. The address of the Purchaser is </w:t>
      </w:r>
      <w:r w:rsidRPr="00FC56D8">
        <w:rPr>
          <w:rFonts w:cs="Arial"/>
          <w:b/>
          <w:lang w:val="en-ZA"/>
        </w:rPr>
        <w:t>12 Hertzog Boulevard, Cape Town, 8001</w:t>
      </w:r>
      <w:r w:rsidRPr="00FC56D8">
        <w:rPr>
          <w:rFonts w:cs="Arial"/>
          <w:lang w:val="en-ZA"/>
        </w:rPr>
        <w:t>.</w:t>
      </w:r>
    </w:p>
    <w:p w14:paraId="06A17ADC" w14:textId="77777777" w:rsidR="00404C30" w:rsidRPr="00FC56D8" w:rsidRDefault="00404C30" w:rsidP="00404C30">
      <w:pPr>
        <w:rPr>
          <w:rFonts w:cs="Arial"/>
          <w:lang w:val="en-ZA"/>
        </w:rPr>
      </w:pPr>
    </w:p>
    <w:p w14:paraId="7BF2F84D" w14:textId="77777777" w:rsidR="00404C30" w:rsidRPr="00FC56D8" w:rsidRDefault="00404C30" w:rsidP="00404C30">
      <w:pPr>
        <w:rPr>
          <w:rFonts w:cs="Arial"/>
          <w:i/>
          <w:lang w:val="en-ZA"/>
        </w:rPr>
      </w:pPr>
      <w:r w:rsidRPr="00FC56D8">
        <w:rPr>
          <w:rFonts w:cs="Arial"/>
          <w:i/>
          <w:lang w:val="en-ZA"/>
        </w:rPr>
        <w:t>Add the following after Clause 1.25:</w:t>
      </w:r>
    </w:p>
    <w:p w14:paraId="332C8C86" w14:textId="77777777" w:rsidR="00404C30" w:rsidRPr="00FC56D8" w:rsidRDefault="00404C30" w:rsidP="00404C30">
      <w:pPr>
        <w:rPr>
          <w:rFonts w:cs="Arial"/>
          <w:lang w:val="en-ZA"/>
        </w:rPr>
      </w:pPr>
    </w:p>
    <w:p w14:paraId="4F17AF8B" w14:textId="77777777" w:rsidR="00404C30" w:rsidRPr="00FC56D8" w:rsidRDefault="00404C30" w:rsidP="00404C30">
      <w:pPr>
        <w:rPr>
          <w:rFonts w:cs="Arial"/>
          <w:lang w:val="en-ZA"/>
        </w:rPr>
      </w:pPr>
      <w:r w:rsidRPr="00FC56D8">
        <w:rPr>
          <w:rFonts w:cs="Arial"/>
          <w:lang w:val="en-ZA"/>
        </w:rPr>
        <w:t>1.26</w:t>
      </w:r>
      <w:r w:rsidRPr="00FC56D8">
        <w:rPr>
          <w:rFonts w:cs="Arial"/>
          <w:lang w:val="en-ZA"/>
        </w:rPr>
        <w:tab/>
      </w:r>
      <w:r w:rsidR="000A65F7" w:rsidRPr="00FC56D8">
        <w:rPr>
          <w:rFonts w:cs="Arial"/>
          <w:lang w:val="en-ZA"/>
        </w:rPr>
        <w:t>‘</w:t>
      </w:r>
      <w:r w:rsidRPr="00FC56D8">
        <w:rPr>
          <w:rFonts w:cs="Arial"/>
          <w:lang w:val="en-ZA"/>
        </w:rPr>
        <w:t>Supplier’ means any provider of goods and / or services with whom the contract is concluded</w:t>
      </w:r>
      <w:r w:rsidRPr="00FC56D8" w:rsidDel="0008659A">
        <w:rPr>
          <w:rFonts w:cs="Arial"/>
          <w:lang w:val="en-ZA"/>
        </w:rPr>
        <w:t xml:space="preserve"> </w:t>
      </w:r>
    </w:p>
    <w:p w14:paraId="5AB6508B" w14:textId="32913040" w:rsidR="00404C30" w:rsidRPr="00697CC5" w:rsidRDefault="00404C30" w:rsidP="00404C30">
      <w:pPr>
        <w:rPr>
          <w:rFonts w:cs="Arial"/>
          <w:sz w:val="22"/>
        </w:rPr>
      </w:pPr>
    </w:p>
    <w:p w14:paraId="7696A3D7" w14:textId="3BD42BBE" w:rsidR="00697CC5" w:rsidRPr="00697CC5" w:rsidRDefault="00697CC5" w:rsidP="00697CC5">
      <w:pPr>
        <w:rPr>
          <w:rFonts w:cs="Arial"/>
          <w:lang w:val="en-ZA"/>
        </w:rPr>
      </w:pPr>
      <w:r>
        <w:rPr>
          <w:rFonts w:cs="Arial"/>
          <w:lang w:val="en-ZA"/>
        </w:rPr>
        <w:t>1.2</w:t>
      </w:r>
      <w:r w:rsidRPr="00697CC5">
        <w:rPr>
          <w:rFonts w:cs="Arial"/>
          <w:lang w:val="en-ZA"/>
        </w:rPr>
        <w:t>7</w:t>
      </w:r>
      <w:r w:rsidRPr="00697CC5">
        <w:rPr>
          <w:rFonts w:cs="Arial"/>
          <w:lang w:val="en-ZA"/>
        </w:rPr>
        <w:tab/>
        <w:t xml:space="preserve">"Intellectual Property" means any and all intellectual property rights of any nature anywhere in the world </w:t>
      </w:r>
      <w:r>
        <w:rPr>
          <w:rFonts w:cs="Arial"/>
          <w:lang w:val="en-ZA"/>
        </w:rPr>
        <w:tab/>
      </w:r>
      <w:r w:rsidRPr="00697CC5">
        <w:rPr>
          <w:rFonts w:cs="Arial"/>
          <w:lang w:val="en-ZA"/>
        </w:rPr>
        <w:t xml:space="preserve">whether registered, registerable or otherwise, including patents, trademarks, registered designs and </w:t>
      </w:r>
      <w:r>
        <w:rPr>
          <w:rFonts w:cs="Arial"/>
          <w:lang w:val="en-ZA"/>
        </w:rPr>
        <w:tab/>
      </w:r>
      <w:r w:rsidRPr="00697CC5">
        <w:rPr>
          <w:rFonts w:cs="Arial"/>
          <w:lang w:val="en-ZA"/>
        </w:rPr>
        <w:t xml:space="preserve">domain names, applications for any of the foregoing, trade or business names, copyright and rights in the </w:t>
      </w:r>
      <w:r>
        <w:rPr>
          <w:rFonts w:cs="Arial"/>
          <w:lang w:val="en-ZA"/>
        </w:rPr>
        <w:tab/>
      </w:r>
      <w:r w:rsidRPr="00697CC5">
        <w:rPr>
          <w:rFonts w:cs="Arial"/>
          <w:lang w:val="en-ZA"/>
        </w:rPr>
        <w:t xml:space="preserve">nature of copyright, design rights, rights in databases, know-how, trade secrets and any other intellectual </w:t>
      </w:r>
      <w:r>
        <w:rPr>
          <w:rFonts w:cs="Arial"/>
          <w:lang w:val="en-ZA"/>
        </w:rPr>
        <w:tab/>
      </w:r>
      <w:r w:rsidRPr="00697CC5">
        <w:rPr>
          <w:rFonts w:cs="Arial"/>
          <w:lang w:val="en-ZA"/>
        </w:rPr>
        <w:t xml:space="preserve">property rights which subsist in computer software, computer programs, websites, documents, </w:t>
      </w:r>
      <w:r>
        <w:rPr>
          <w:rFonts w:cs="Arial"/>
          <w:lang w:val="en-ZA"/>
        </w:rPr>
        <w:tab/>
      </w:r>
      <w:r w:rsidRPr="00697CC5">
        <w:rPr>
          <w:rFonts w:cs="Arial"/>
          <w:lang w:val="en-ZA"/>
        </w:rPr>
        <w:t xml:space="preserve">information, techniques, business methods, drawings, logos, instruction manuals, lists and procedures </w:t>
      </w:r>
      <w:r>
        <w:rPr>
          <w:rFonts w:cs="Arial"/>
          <w:lang w:val="en-ZA"/>
        </w:rPr>
        <w:tab/>
      </w:r>
      <w:r w:rsidRPr="00697CC5">
        <w:rPr>
          <w:rFonts w:cs="Arial"/>
          <w:lang w:val="en-ZA"/>
        </w:rPr>
        <w:t xml:space="preserve">and particulars of customers, marketing methods and procedures and advertising literature, including the </w:t>
      </w:r>
      <w:r>
        <w:rPr>
          <w:rFonts w:cs="Arial"/>
          <w:lang w:val="en-ZA"/>
        </w:rPr>
        <w:tab/>
      </w:r>
      <w:r w:rsidRPr="00697CC5">
        <w:rPr>
          <w:rFonts w:cs="Arial"/>
          <w:lang w:val="en-ZA"/>
        </w:rPr>
        <w:t>"look and feel" of any websites</w:t>
      </w:r>
    </w:p>
    <w:p w14:paraId="2D21E05D" w14:textId="77777777" w:rsidR="00697CC5" w:rsidRPr="00FC56D8" w:rsidRDefault="00697CC5" w:rsidP="00404C30">
      <w:pPr>
        <w:rPr>
          <w:rFonts w:cs="Arial"/>
        </w:rPr>
      </w:pPr>
    </w:p>
    <w:p w14:paraId="1F3CD7AA" w14:textId="77777777" w:rsidR="00973729" w:rsidRPr="00FC56D8" w:rsidRDefault="002104E0" w:rsidP="002104E0">
      <w:pPr>
        <w:rPr>
          <w:rFonts w:cs="Arial"/>
          <w:b/>
          <w:bCs/>
        </w:rPr>
      </w:pPr>
      <w:r w:rsidRPr="00FC56D8">
        <w:rPr>
          <w:rFonts w:cs="Arial"/>
          <w:b/>
          <w:szCs w:val="24"/>
          <w:u w:val="single"/>
        </w:rPr>
        <w:t>3. General Obligations</w:t>
      </w:r>
    </w:p>
    <w:p w14:paraId="7C2A4F33" w14:textId="77777777" w:rsidR="00973729" w:rsidRPr="00FC56D8" w:rsidRDefault="00973729" w:rsidP="002760FB">
      <w:pPr>
        <w:rPr>
          <w:rFonts w:cs="Arial"/>
          <w:b/>
          <w:bCs/>
        </w:rPr>
      </w:pPr>
    </w:p>
    <w:p w14:paraId="7E2D4B70" w14:textId="77777777" w:rsidR="00404C30" w:rsidRPr="00FC56D8" w:rsidRDefault="00404C30" w:rsidP="00404C30">
      <w:pPr>
        <w:rPr>
          <w:rFonts w:cs="Arial"/>
          <w:bCs/>
          <w:i/>
          <w:lang w:val="en-ZA"/>
        </w:rPr>
      </w:pPr>
      <w:r w:rsidRPr="00FC56D8">
        <w:rPr>
          <w:rFonts w:cs="Arial"/>
          <w:bCs/>
          <w:i/>
          <w:lang w:val="en-ZA"/>
        </w:rPr>
        <w:t>Delete Clause 3.2 in its entirety and replace with the following clauses.</w:t>
      </w:r>
    </w:p>
    <w:p w14:paraId="2AB407E4" w14:textId="77777777" w:rsidR="00404C30" w:rsidRPr="00FC56D8" w:rsidRDefault="00404C30" w:rsidP="00404C30">
      <w:pPr>
        <w:rPr>
          <w:rFonts w:cs="Arial"/>
          <w:bCs/>
          <w:i/>
          <w:lang w:val="en-ZA"/>
        </w:rPr>
      </w:pPr>
    </w:p>
    <w:p w14:paraId="579F8793" w14:textId="77777777" w:rsidR="00404C30" w:rsidRPr="00FC56D8" w:rsidRDefault="00404C30" w:rsidP="00993DA0">
      <w:pPr>
        <w:ind w:left="709" w:hanging="709"/>
        <w:rPr>
          <w:rFonts w:cs="Arial"/>
          <w:bCs/>
          <w:lang w:val="en-ZA"/>
        </w:rPr>
      </w:pPr>
      <w:r w:rsidRPr="00FC56D8">
        <w:rPr>
          <w:rFonts w:cs="Arial"/>
          <w:bCs/>
          <w:lang w:val="en-ZA"/>
        </w:rPr>
        <w:t>3.2</w:t>
      </w:r>
      <w:r w:rsidRPr="00FC56D8">
        <w:rPr>
          <w:rFonts w:cs="Arial"/>
          <w:bCs/>
          <w:lang w:val="en-ZA"/>
        </w:rPr>
        <w:tab/>
        <w:t>The parties will be liable to each other arising out of or in connection with any breach of the obligations detailed or implied in this contract, subject to clause 28.</w:t>
      </w:r>
    </w:p>
    <w:p w14:paraId="1E20F2C3" w14:textId="77777777" w:rsidR="00404C30" w:rsidRPr="00FC56D8" w:rsidRDefault="00404C30" w:rsidP="00993DA0">
      <w:pPr>
        <w:ind w:left="709" w:hanging="709"/>
        <w:rPr>
          <w:rFonts w:cs="Arial"/>
          <w:bCs/>
          <w:lang w:val="en-ZA"/>
        </w:rPr>
      </w:pPr>
    </w:p>
    <w:p w14:paraId="710DECF1" w14:textId="77777777" w:rsidR="00404C30" w:rsidRPr="00FC56D8" w:rsidRDefault="00404C30" w:rsidP="00993DA0">
      <w:pPr>
        <w:ind w:left="709" w:hanging="709"/>
        <w:rPr>
          <w:rFonts w:cs="Arial"/>
          <w:bCs/>
          <w:lang w:val="en-ZA"/>
        </w:rPr>
      </w:pPr>
      <w:r w:rsidRPr="00FC56D8">
        <w:rPr>
          <w:rFonts w:cs="Arial"/>
          <w:bCs/>
          <w:lang w:val="en-ZA"/>
        </w:rPr>
        <w:t>3.3</w:t>
      </w:r>
      <w:r w:rsidRPr="00FC56D8">
        <w:rPr>
          <w:rFonts w:cs="Arial"/>
          <w:bCs/>
          <w:lang w:val="en-ZA"/>
        </w:rPr>
        <w:tab/>
        <w:t>All parties in a joint venture or consortium shall be jointly and severally liable to the purchaser in terms of this contract and shall carry individually the minimum levels of insurance stated in the contract, if any.</w:t>
      </w:r>
    </w:p>
    <w:p w14:paraId="3E47CC0B" w14:textId="77777777" w:rsidR="00404C30" w:rsidRPr="00FC56D8" w:rsidRDefault="00404C30" w:rsidP="00993DA0">
      <w:pPr>
        <w:ind w:left="709" w:hanging="709"/>
        <w:rPr>
          <w:rFonts w:cs="Arial"/>
          <w:bCs/>
          <w:lang w:val="en-ZA"/>
        </w:rPr>
      </w:pPr>
    </w:p>
    <w:p w14:paraId="636B8A73" w14:textId="77777777" w:rsidR="00404C30" w:rsidRPr="00FC56D8" w:rsidRDefault="00404C30" w:rsidP="00993DA0">
      <w:pPr>
        <w:ind w:left="709" w:hanging="709"/>
        <w:rPr>
          <w:rFonts w:cs="Arial"/>
          <w:bCs/>
          <w:lang w:val="en-ZA"/>
        </w:rPr>
      </w:pPr>
      <w:r w:rsidRPr="00FC56D8">
        <w:rPr>
          <w:rFonts w:cs="Arial"/>
          <w:bCs/>
          <w:lang w:val="en-ZA"/>
        </w:rPr>
        <w:t>3.4</w:t>
      </w:r>
      <w:r w:rsidRPr="00FC56D8">
        <w:rPr>
          <w:rFonts w:cs="Arial"/>
          <w:bCs/>
          <w:lang w:val="en-ZA"/>
        </w:rPr>
        <w:tab/>
        <w:t>The parties shall comply with all laws, regulations and bylaws of local or other authorities having jurisdiction regarding the delivery of the goods and give all notices and pay all charges required by such authorities.</w:t>
      </w:r>
    </w:p>
    <w:p w14:paraId="2FAB506B" w14:textId="03B677E8" w:rsidR="00404C30" w:rsidRDefault="00404C30" w:rsidP="00993DA0">
      <w:pPr>
        <w:ind w:left="709" w:hanging="709"/>
        <w:rPr>
          <w:rFonts w:cs="Arial"/>
          <w:bCs/>
          <w:lang w:val="en-ZA"/>
        </w:rPr>
      </w:pPr>
    </w:p>
    <w:p w14:paraId="1AF0AD82" w14:textId="4BB59523" w:rsidR="00CB29CE" w:rsidRPr="00CB29CE" w:rsidRDefault="006F5662" w:rsidP="00CB29CE">
      <w:pPr>
        <w:ind w:left="709" w:hanging="709"/>
        <w:rPr>
          <w:rFonts w:cs="Arial"/>
          <w:bCs/>
        </w:rPr>
      </w:pPr>
      <w:r w:rsidRPr="00CB29CE">
        <w:rPr>
          <w:rFonts w:cs="Arial"/>
          <w:bCs/>
          <w:lang w:val="en-ZA"/>
        </w:rPr>
        <w:t>3.4.1</w:t>
      </w:r>
      <w:r w:rsidR="00CB29CE" w:rsidRPr="00CB29CE">
        <w:rPr>
          <w:rFonts w:cs="Arial"/>
          <w:bCs/>
          <w:lang w:val="en-ZA"/>
        </w:rPr>
        <w:tab/>
      </w:r>
      <w:r w:rsidR="00CB29CE" w:rsidRPr="00CB29CE">
        <w:rPr>
          <w:rFonts w:cs="Arial"/>
          <w:bCs/>
        </w:rPr>
        <w:t>The parties agree that this contract shall also be subject to the CCT’s Supply Chain Management Policy (‘SCM Policy’) that was applicable on the date the bid was advertised</w:t>
      </w:r>
      <w:r w:rsidR="000F0157">
        <w:rPr>
          <w:rFonts w:cs="Arial"/>
          <w:b/>
          <w:szCs w:val="18"/>
        </w:rPr>
        <w:t>, save that if the Employer adopts a new SCM Policy which contemplates that any clause therein would apply to the contract emanating from this tender, such clause shall also be applicable to that contract</w:t>
      </w:r>
      <w:r w:rsidR="00CB29CE" w:rsidRPr="00CB29CE">
        <w:rPr>
          <w:rFonts w:cs="Arial"/>
          <w:bCs/>
        </w:rPr>
        <w:t>. Please refer to this document contained on the CCT</w:t>
      </w:r>
      <w:r w:rsidR="007E00F4">
        <w:rPr>
          <w:rFonts w:cs="Arial"/>
          <w:bCs/>
        </w:rPr>
        <w:t>’s website</w:t>
      </w:r>
      <w:r w:rsidR="00CB29CE" w:rsidRPr="00CB29CE">
        <w:rPr>
          <w:rFonts w:cs="Arial"/>
          <w:bCs/>
        </w:rPr>
        <w:t>.</w:t>
      </w:r>
    </w:p>
    <w:p w14:paraId="1E3D2574" w14:textId="77777777" w:rsidR="00CB29CE" w:rsidRPr="00CB29CE" w:rsidRDefault="00CB29CE" w:rsidP="00CB29CE">
      <w:pPr>
        <w:ind w:left="709" w:hanging="709"/>
        <w:rPr>
          <w:rFonts w:cs="Arial"/>
          <w:bCs/>
        </w:rPr>
      </w:pPr>
    </w:p>
    <w:p w14:paraId="0A22A965" w14:textId="2141DECF" w:rsidR="006F5662" w:rsidRPr="00CB29CE" w:rsidRDefault="00CB29CE" w:rsidP="00CB29CE">
      <w:pPr>
        <w:ind w:left="709" w:hanging="709"/>
        <w:rPr>
          <w:rFonts w:cs="Arial"/>
          <w:bCs/>
          <w:lang w:val="en-ZA"/>
        </w:rPr>
      </w:pPr>
      <w:r w:rsidRPr="00CB29CE">
        <w:rPr>
          <w:rFonts w:cs="Arial"/>
          <w:bCs/>
          <w:lang w:val="en-ZA"/>
        </w:rPr>
        <w:t>3.4.2</w:t>
      </w:r>
      <w:r w:rsidRPr="00CB29CE">
        <w:rPr>
          <w:rFonts w:cs="Arial"/>
          <w:bCs/>
          <w:lang w:val="en-ZA"/>
        </w:rPr>
        <w:tab/>
        <w:t>Abuse of the supply chain management system is not permitted and may result in cancellation of the contract, restriction of the supplier, and/or the exercise by the City of any other remedies available to it as described in the SCM Policy.</w:t>
      </w:r>
    </w:p>
    <w:p w14:paraId="1DD9258A" w14:textId="77777777" w:rsidR="006F5662" w:rsidRPr="00FC56D8" w:rsidRDefault="006F5662" w:rsidP="00EA55A3">
      <w:pPr>
        <w:widowControl/>
        <w:autoSpaceDE/>
        <w:autoSpaceDN/>
        <w:adjustRightInd/>
        <w:jc w:val="left"/>
        <w:rPr>
          <w:rFonts w:cs="Arial"/>
          <w:bCs/>
          <w:lang w:val="en-ZA"/>
        </w:rPr>
      </w:pPr>
    </w:p>
    <w:p w14:paraId="5A38EF43" w14:textId="77777777" w:rsidR="00404C30" w:rsidRPr="00FC56D8" w:rsidRDefault="00404C30" w:rsidP="00993DA0">
      <w:pPr>
        <w:ind w:left="709" w:hanging="709"/>
        <w:rPr>
          <w:rFonts w:cs="Arial"/>
          <w:bCs/>
          <w:lang w:val="en-ZA"/>
        </w:rPr>
      </w:pPr>
      <w:r w:rsidRPr="00FC56D8">
        <w:rPr>
          <w:rFonts w:cs="Arial"/>
          <w:bCs/>
          <w:lang w:val="en-ZA"/>
        </w:rPr>
        <w:lastRenderedPageBreak/>
        <w:t>3.5</w:t>
      </w:r>
      <w:r w:rsidRPr="00FC56D8">
        <w:rPr>
          <w:rFonts w:cs="Arial"/>
          <w:bCs/>
          <w:lang w:val="en-ZA"/>
        </w:rPr>
        <w:tab/>
        <w:t xml:space="preserve">The </w:t>
      </w:r>
      <w:r w:rsidRPr="00FC56D8">
        <w:rPr>
          <w:rFonts w:cs="Arial"/>
          <w:b/>
          <w:bCs/>
          <w:lang w:val="en-ZA"/>
        </w:rPr>
        <w:t xml:space="preserve">supplier </w:t>
      </w:r>
      <w:r w:rsidRPr="00FC56D8">
        <w:rPr>
          <w:rFonts w:cs="Arial"/>
          <w:bCs/>
          <w:lang w:val="en-ZA"/>
        </w:rPr>
        <w:t>shall:</w:t>
      </w:r>
    </w:p>
    <w:p w14:paraId="553FC7BD" w14:textId="77777777" w:rsidR="00404C30" w:rsidRPr="00FC56D8" w:rsidRDefault="00404C30" w:rsidP="00404C30">
      <w:pPr>
        <w:rPr>
          <w:rFonts w:cs="Arial"/>
          <w:bCs/>
          <w:lang w:val="en-ZA"/>
        </w:rPr>
      </w:pPr>
    </w:p>
    <w:p w14:paraId="0ADE74CE" w14:textId="77777777" w:rsidR="00404C30" w:rsidRPr="00FC56D8" w:rsidRDefault="00404C30" w:rsidP="00404C30">
      <w:pPr>
        <w:rPr>
          <w:rFonts w:cs="Arial"/>
          <w:bCs/>
          <w:lang w:val="en-ZA"/>
        </w:rPr>
      </w:pPr>
      <w:r w:rsidRPr="00FC56D8">
        <w:rPr>
          <w:rFonts w:cs="Arial"/>
          <w:bCs/>
          <w:lang w:val="en-ZA"/>
        </w:rPr>
        <w:t xml:space="preserve">3.5.1 </w:t>
      </w:r>
      <w:r w:rsidRPr="00FC56D8">
        <w:rPr>
          <w:rFonts w:cs="Arial"/>
          <w:bCs/>
          <w:lang w:val="en-ZA"/>
        </w:rPr>
        <w:tab/>
        <w:t>Arrange for the documents listed below to be provided to the Purchaser prior to the issuing of the order:</w:t>
      </w:r>
    </w:p>
    <w:p w14:paraId="1333BFD5" w14:textId="77777777" w:rsidR="00404C30" w:rsidRPr="00FC56D8" w:rsidRDefault="00404C30" w:rsidP="00404C30">
      <w:pPr>
        <w:rPr>
          <w:rFonts w:cs="Arial"/>
          <w:bCs/>
          <w:lang w:val="en-ZA"/>
        </w:rPr>
      </w:pPr>
    </w:p>
    <w:p w14:paraId="4352FC4F" w14:textId="77777777" w:rsidR="00404C30" w:rsidRPr="00FC56D8" w:rsidRDefault="00404C30" w:rsidP="00D45CCA">
      <w:pPr>
        <w:ind w:left="709" w:firstLine="142"/>
        <w:rPr>
          <w:rFonts w:cs="Arial"/>
          <w:bCs/>
          <w:lang w:val="en-ZA"/>
        </w:rPr>
      </w:pPr>
      <w:r w:rsidRPr="00FC56D8">
        <w:rPr>
          <w:rFonts w:cs="Arial"/>
          <w:bCs/>
          <w:lang w:val="en-ZA"/>
        </w:rPr>
        <w:t>a)</w:t>
      </w:r>
      <w:r w:rsidRPr="00FC56D8">
        <w:rPr>
          <w:rFonts w:cs="Arial"/>
          <w:bCs/>
          <w:lang w:val="en-ZA"/>
        </w:rPr>
        <w:tab/>
        <w:t xml:space="preserve">Proof of Insurance (Refer to Clause </w:t>
      </w:r>
      <w:r w:rsidR="003D7CF9" w:rsidRPr="00FC56D8">
        <w:rPr>
          <w:rFonts w:cs="Arial"/>
          <w:bCs/>
          <w:lang w:val="en-ZA"/>
        </w:rPr>
        <w:t>11</w:t>
      </w:r>
      <w:r w:rsidRPr="00FC56D8">
        <w:rPr>
          <w:rFonts w:cs="Arial"/>
          <w:bCs/>
          <w:lang w:val="en-ZA"/>
        </w:rPr>
        <w:t>) or Insurance Broker’s Warrantee</w:t>
      </w:r>
    </w:p>
    <w:p w14:paraId="61A649CC" w14:textId="77777777" w:rsidR="00404C30" w:rsidRPr="00FC56D8" w:rsidRDefault="00404C30" w:rsidP="00D45CCA">
      <w:pPr>
        <w:ind w:left="1418" w:hanging="567"/>
        <w:rPr>
          <w:rFonts w:cs="Arial"/>
          <w:bCs/>
          <w:lang w:val="en-ZA"/>
        </w:rPr>
      </w:pPr>
      <w:r w:rsidRPr="00FC56D8">
        <w:rPr>
          <w:rFonts w:cs="Arial"/>
          <w:bCs/>
          <w:lang w:val="en-ZA"/>
        </w:rPr>
        <w:t>b)</w:t>
      </w:r>
      <w:r w:rsidRPr="00FC56D8">
        <w:rPr>
          <w:rFonts w:cs="Arial"/>
          <w:bCs/>
          <w:lang w:val="en-ZA"/>
        </w:rPr>
        <w:tab/>
        <w:t>Letter of good standing from the Compensation Commissioner, or a licensed compensation insurer (Refer to</w:t>
      </w:r>
      <w:r w:rsidRPr="00FC56D8">
        <w:rPr>
          <w:rFonts w:cs="Arial"/>
          <w:bCs/>
          <w:i/>
          <w:lang w:val="en-ZA"/>
        </w:rPr>
        <w:t xml:space="preserve"> </w:t>
      </w:r>
      <w:r w:rsidRPr="00FC56D8">
        <w:rPr>
          <w:rFonts w:cs="Arial"/>
          <w:bCs/>
          <w:lang w:val="en-ZA"/>
        </w:rPr>
        <w:t xml:space="preserve">Clause </w:t>
      </w:r>
      <w:r w:rsidR="003D7CF9" w:rsidRPr="00FC56D8">
        <w:rPr>
          <w:rFonts w:cs="Arial"/>
          <w:bCs/>
          <w:lang w:val="en-ZA"/>
        </w:rPr>
        <w:t>11</w:t>
      </w:r>
      <w:r w:rsidRPr="00FC56D8">
        <w:rPr>
          <w:rFonts w:cs="Arial"/>
          <w:bCs/>
          <w:lang w:val="en-ZA"/>
        </w:rPr>
        <w:t>)</w:t>
      </w:r>
    </w:p>
    <w:p w14:paraId="436A14EA" w14:textId="77777777" w:rsidR="00404C30" w:rsidRPr="00FC56D8" w:rsidRDefault="00404C30" w:rsidP="00D45CCA">
      <w:pPr>
        <w:ind w:left="709" w:firstLine="142"/>
        <w:rPr>
          <w:rFonts w:cs="Arial"/>
          <w:bCs/>
          <w:lang w:val="en-ZA"/>
        </w:rPr>
      </w:pPr>
      <w:r w:rsidRPr="00FC56D8">
        <w:rPr>
          <w:rFonts w:cs="Arial"/>
          <w:bCs/>
          <w:lang w:val="en-ZA"/>
        </w:rPr>
        <w:t>c)</w:t>
      </w:r>
      <w:r w:rsidRPr="00FC56D8">
        <w:rPr>
          <w:rFonts w:cs="Arial"/>
          <w:bCs/>
          <w:lang w:val="en-ZA"/>
        </w:rPr>
        <w:tab/>
        <w:t xml:space="preserve">Initial </w:t>
      </w:r>
      <w:r w:rsidR="003D7CF9" w:rsidRPr="00FC56D8">
        <w:rPr>
          <w:rFonts w:cs="Arial"/>
          <w:bCs/>
          <w:lang w:val="en-ZA"/>
        </w:rPr>
        <w:t xml:space="preserve">delivery </w:t>
      </w:r>
      <w:r w:rsidRPr="00FC56D8">
        <w:rPr>
          <w:rFonts w:cs="Arial"/>
          <w:bCs/>
          <w:lang w:val="en-ZA"/>
        </w:rPr>
        <w:t>programme</w:t>
      </w:r>
    </w:p>
    <w:p w14:paraId="57B12DDF" w14:textId="77777777" w:rsidR="00404C30" w:rsidRPr="00FC56D8" w:rsidRDefault="00404C30" w:rsidP="00D45CCA">
      <w:pPr>
        <w:ind w:left="709" w:firstLine="142"/>
        <w:rPr>
          <w:rFonts w:cs="Arial"/>
          <w:b/>
          <w:bCs/>
          <w:lang w:val="en-ZA"/>
        </w:rPr>
      </w:pPr>
      <w:r w:rsidRPr="00FC56D8">
        <w:rPr>
          <w:rFonts w:cs="Arial"/>
          <w:bCs/>
          <w:lang w:val="en-ZA"/>
        </w:rPr>
        <w:t>d)</w:t>
      </w:r>
      <w:r w:rsidRPr="00FC56D8">
        <w:rPr>
          <w:rFonts w:cs="Arial"/>
          <w:bCs/>
          <w:lang w:val="en-ZA"/>
        </w:rPr>
        <w:tab/>
        <w:t xml:space="preserve">Other requirements as detailed in the </w:t>
      </w:r>
      <w:r w:rsidR="003D7CF9" w:rsidRPr="00FC56D8">
        <w:rPr>
          <w:rFonts w:cs="Arial"/>
          <w:bCs/>
          <w:lang w:val="en-ZA"/>
        </w:rPr>
        <w:t>tender</w:t>
      </w:r>
      <w:r w:rsidRPr="00FC56D8">
        <w:rPr>
          <w:rFonts w:cs="Arial"/>
          <w:bCs/>
          <w:lang w:val="en-ZA"/>
        </w:rPr>
        <w:t xml:space="preserve"> documents</w:t>
      </w:r>
    </w:p>
    <w:p w14:paraId="4339AE2F" w14:textId="77777777" w:rsidR="00404C30" w:rsidRPr="00FC56D8" w:rsidRDefault="00404C30" w:rsidP="00404C30">
      <w:pPr>
        <w:rPr>
          <w:rFonts w:cs="Arial"/>
          <w:b/>
          <w:bCs/>
          <w:lang w:val="en-ZA"/>
        </w:rPr>
      </w:pPr>
    </w:p>
    <w:p w14:paraId="16DC29AD" w14:textId="77777777" w:rsidR="00404C30" w:rsidRPr="00FC56D8" w:rsidRDefault="00404C30" w:rsidP="00993DA0">
      <w:pPr>
        <w:ind w:left="709" w:hanging="709"/>
        <w:rPr>
          <w:rFonts w:cs="Arial"/>
          <w:b/>
          <w:bCs/>
          <w:lang w:val="en-ZA"/>
        </w:rPr>
      </w:pPr>
      <w:r w:rsidRPr="00FC56D8">
        <w:rPr>
          <w:rFonts w:cs="Arial"/>
          <w:bCs/>
          <w:lang w:val="en-ZA"/>
        </w:rPr>
        <w:t xml:space="preserve">3.5.2 </w:t>
      </w:r>
      <w:r w:rsidRPr="00FC56D8">
        <w:rPr>
          <w:rFonts w:cs="Arial"/>
          <w:bCs/>
          <w:lang w:val="en-ZA"/>
        </w:rPr>
        <w:tab/>
        <w:t>Only when notified of the acceptance of the bid by the issuing of the order, the supplier shall commence with and carry out the delivery of the goods in accordance with the contract, to the satisfaction, of the purchaser</w:t>
      </w:r>
    </w:p>
    <w:p w14:paraId="17379B35" w14:textId="77777777" w:rsidR="00404C30" w:rsidRPr="00FC56D8" w:rsidRDefault="00404C30" w:rsidP="00993DA0">
      <w:pPr>
        <w:ind w:left="709" w:hanging="709"/>
        <w:rPr>
          <w:rFonts w:cs="Arial"/>
          <w:b/>
          <w:bCs/>
          <w:lang w:val="en-ZA"/>
        </w:rPr>
      </w:pPr>
    </w:p>
    <w:p w14:paraId="4B49ED10" w14:textId="77777777" w:rsidR="00404C30" w:rsidRPr="00FC56D8" w:rsidRDefault="00404C30" w:rsidP="00993DA0">
      <w:pPr>
        <w:ind w:left="709" w:hanging="709"/>
        <w:rPr>
          <w:rFonts w:cs="Arial"/>
          <w:b/>
          <w:bCs/>
          <w:lang w:val="en-ZA"/>
        </w:rPr>
      </w:pPr>
      <w:r w:rsidRPr="00FC56D8">
        <w:rPr>
          <w:rFonts w:cs="Arial"/>
          <w:bCs/>
          <w:lang w:val="en-ZA"/>
        </w:rPr>
        <w:t xml:space="preserve">3.5.3 </w:t>
      </w:r>
      <w:r w:rsidRPr="00FC56D8">
        <w:rPr>
          <w:rFonts w:cs="Arial"/>
          <w:bCs/>
          <w:lang w:val="en-ZA"/>
        </w:rPr>
        <w:tab/>
        <w:t>Provide all of the necessary materials, labour, plant and equipment required for the delivery of the goods including any temporary services that may be required</w:t>
      </w:r>
    </w:p>
    <w:p w14:paraId="6E184A1D" w14:textId="77777777" w:rsidR="00404C30" w:rsidRPr="00FC56D8" w:rsidRDefault="00404C30" w:rsidP="00993DA0">
      <w:pPr>
        <w:ind w:left="709" w:hanging="709"/>
        <w:rPr>
          <w:rFonts w:cs="Arial"/>
          <w:b/>
          <w:bCs/>
          <w:lang w:val="en-ZA"/>
        </w:rPr>
      </w:pPr>
    </w:p>
    <w:p w14:paraId="34E0296E" w14:textId="77777777" w:rsidR="00404C30" w:rsidRPr="00FC56D8" w:rsidRDefault="00404C30" w:rsidP="00993DA0">
      <w:pPr>
        <w:ind w:left="709" w:hanging="709"/>
        <w:rPr>
          <w:rFonts w:cs="Arial"/>
          <w:bCs/>
          <w:lang w:val="en-ZA"/>
        </w:rPr>
      </w:pPr>
      <w:r w:rsidRPr="00FC56D8">
        <w:rPr>
          <w:rFonts w:cs="Arial"/>
          <w:bCs/>
          <w:lang w:val="en-ZA"/>
        </w:rPr>
        <w:t xml:space="preserve">3.5.4 </w:t>
      </w:r>
      <w:r w:rsidRPr="00FC56D8">
        <w:rPr>
          <w:rFonts w:cs="Arial"/>
          <w:bCs/>
          <w:lang w:val="en-ZA"/>
        </w:rPr>
        <w:tab/>
        <w:t>Insure his workmen and employees against death or injury arising out of the delivery of the goods</w:t>
      </w:r>
    </w:p>
    <w:p w14:paraId="16A23436" w14:textId="77777777" w:rsidR="00404C30" w:rsidRPr="00FC56D8" w:rsidRDefault="00404C30" w:rsidP="00993DA0">
      <w:pPr>
        <w:ind w:left="709" w:hanging="709"/>
        <w:rPr>
          <w:rFonts w:cs="Arial"/>
          <w:b/>
          <w:bCs/>
          <w:lang w:val="en-ZA"/>
        </w:rPr>
      </w:pPr>
    </w:p>
    <w:p w14:paraId="67B9A786" w14:textId="77777777" w:rsidR="00404C30" w:rsidRPr="00FC56D8" w:rsidRDefault="00404C30" w:rsidP="00993DA0">
      <w:pPr>
        <w:ind w:left="709" w:hanging="709"/>
        <w:rPr>
          <w:rFonts w:cs="Arial"/>
          <w:bCs/>
          <w:lang w:val="en-ZA"/>
        </w:rPr>
      </w:pPr>
      <w:r w:rsidRPr="00FC56D8">
        <w:rPr>
          <w:rFonts w:cs="Arial"/>
          <w:bCs/>
          <w:lang w:val="en-ZA"/>
        </w:rPr>
        <w:t xml:space="preserve">3.5.5 </w:t>
      </w:r>
      <w:r w:rsidRPr="00FC56D8">
        <w:rPr>
          <w:rFonts w:cs="Arial"/>
          <w:bCs/>
          <w:lang w:val="en-ZA"/>
        </w:rPr>
        <w:tab/>
        <w:t>Be continuously represented during the delivery of the goods by a competent representative duly authorised to execute instructions;</w:t>
      </w:r>
    </w:p>
    <w:p w14:paraId="585CAA74" w14:textId="77777777" w:rsidR="00404C30" w:rsidRPr="00FC56D8" w:rsidRDefault="00404C30" w:rsidP="00993DA0">
      <w:pPr>
        <w:ind w:left="709" w:hanging="709"/>
        <w:rPr>
          <w:rFonts w:cs="Arial"/>
          <w:bCs/>
          <w:lang w:val="en-ZA"/>
        </w:rPr>
      </w:pPr>
    </w:p>
    <w:p w14:paraId="7603F7C2" w14:textId="77777777" w:rsidR="00404C30" w:rsidRPr="00FC56D8" w:rsidRDefault="00404C30" w:rsidP="00993DA0">
      <w:pPr>
        <w:ind w:left="709" w:hanging="709"/>
        <w:rPr>
          <w:rFonts w:cs="Arial"/>
          <w:b/>
          <w:bCs/>
          <w:lang w:val="en-ZA"/>
        </w:rPr>
      </w:pPr>
      <w:r w:rsidRPr="00FC56D8">
        <w:rPr>
          <w:rFonts w:cs="Arial"/>
          <w:bCs/>
          <w:lang w:val="en-ZA"/>
        </w:rPr>
        <w:t>3.5.6</w:t>
      </w:r>
      <w:r w:rsidRPr="00FC56D8">
        <w:rPr>
          <w:rFonts w:cs="Arial"/>
          <w:bCs/>
          <w:lang w:val="en-ZA"/>
        </w:rPr>
        <w:tab/>
        <w:t>In the event of a loss resulting in a claim against the insurance policies stated in clause 11, pay the first amount (excess) as required by the insurance policy</w:t>
      </w:r>
    </w:p>
    <w:p w14:paraId="1144C298" w14:textId="77777777" w:rsidR="00404C30" w:rsidRPr="00FC56D8" w:rsidRDefault="00404C30" w:rsidP="00993DA0">
      <w:pPr>
        <w:ind w:left="709" w:hanging="709"/>
        <w:rPr>
          <w:rFonts w:cs="Arial"/>
          <w:b/>
          <w:bCs/>
          <w:lang w:val="en-ZA"/>
        </w:rPr>
      </w:pPr>
    </w:p>
    <w:p w14:paraId="15E9F11A" w14:textId="77777777" w:rsidR="00404C30" w:rsidRPr="00FC56D8" w:rsidRDefault="00404C30" w:rsidP="00993DA0">
      <w:pPr>
        <w:ind w:left="709" w:hanging="709"/>
        <w:rPr>
          <w:rFonts w:cs="Arial"/>
          <w:b/>
          <w:bCs/>
          <w:lang w:val="en-ZA"/>
        </w:rPr>
      </w:pPr>
      <w:r w:rsidRPr="00FC56D8">
        <w:rPr>
          <w:rFonts w:cs="Arial"/>
          <w:bCs/>
          <w:lang w:val="en-ZA"/>
        </w:rPr>
        <w:t xml:space="preserve">3.5.7 </w:t>
      </w:r>
      <w:r w:rsidRPr="00FC56D8">
        <w:rPr>
          <w:rFonts w:cs="Arial"/>
          <w:bCs/>
          <w:lang w:val="en-ZA"/>
        </w:rPr>
        <w:tab/>
        <w:t xml:space="preserve">Comply with all written instructions from the purchaser subject to clause </w:t>
      </w:r>
      <w:r w:rsidR="003D7CF9" w:rsidRPr="00FC56D8">
        <w:rPr>
          <w:rFonts w:cs="Arial"/>
          <w:bCs/>
          <w:lang w:val="en-ZA"/>
        </w:rPr>
        <w:t>18</w:t>
      </w:r>
    </w:p>
    <w:p w14:paraId="4AD3288B" w14:textId="77777777" w:rsidR="00404C30" w:rsidRPr="00FC56D8" w:rsidRDefault="00404C30" w:rsidP="00993DA0">
      <w:pPr>
        <w:ind w:left="709" w:hanging="709"/>
        <w:rPr>
          <w:rFonts w:cs="Arial"/>
          <w:b/>
          <w:bCs/>
          <w:lang w:val="en-ZA"/>
        </w:rPr>
      </w:pPr>
    </w:p>
    <w:p w14:paraId="21C73BE2" w14:textId="77777777" w:rsidR="00404C30" w:rsidRPr="00FC56D8" w:rsidRDefault="00404C30" w:rsidP="00993DA0">
      <w:pPr>
        <w:ind w:left="709" w:hanging="709"/>
        <w:rPr>
          <w:rFonts w:cs="Arial"/>
          <w:bCs/>
          <w:lang w:val="en-ZA"/>
        </w:rPr>
      </w:pPr>
      <w:r w:rsidRPr="00FC56D8">
        <w:rPr>
          <w:rFonts w:cs="Arial"/>
          <w:bCs/>
          <w:lang w:val="en-ZA"/>
        </w:rPr>
        <w:t xml:space="preserve">3.5.8 </w:t>
      </w:r>
      <w:r w:rsidRPr="00FC56D8">
        <w:rPr>
          <w:rFonts w:cs="Arial"/>
          <w:bCs/>
          <w:lang w:val="en-ZA"/>
        </w:rPr>
        <w:tab/>
        <w:t>Complete and deliver the goods within the period</w:t>
      </w:r>
      <w:r w:rsidRPr="00FC56D8">
        <w:rPr>
          <w:rFonts w:cs="Arial"/>
          <w:b/>
          <w:bCs/>
          <w:lang w:val="en-ZA"/>
        </w:rPr>
        <w:t xml:space="preserve"> </w:t>
      </w:r>
      <w:r w:rsidRPr="00FC56D8">
        <w:rPr>
          <w:rFonts w:cs="Arial"/>
          <w:bCs/>
          <w:lang w:val="en-ZA"/>
        </w:rPr>
        <w:t>stated in clause 10, or any extensions thereof in terms of clause 21</w:t>
      </w:r>
    </w:p>
    <w:p w14:paraId="73510957" w14:textId="77777777" w:rsidR="00404C30" w:rsidRPr="00FC56D8" w:rsidRDefault="00404C30" w:rsidP="00993DA0">
      <w:pPr>
        <w:ind w:left="709" w:hanging="709"/>
        <w:rPr>
          <w:rFonts w:cs="Arial"/>
          <w:bCs/>
          <w:lang w:val="en-ZA"/>
        </w:rPr>
      </w:pPr>
    </w:p>
    <w:p w14:paraId="06E0504F" w14:textId="77777777" w:rsidR="00404C30" w:rsidRPr="00FC56D8" w:rsidRDefault="00404C30" w:rsidP="00993DA0">
      <w:pPr>
        <w:ind w:left="709" w:hanging="709"/>
        <w:rPr>
          <w:rFonts w:cs="Arial"/>
          <w:b/>
          <w:bCs/>
          <w:lang w:val="en-ZA"/>
        </w:rPr>
      </w:pPr>
      <w:r w:rsidRPr="00FC56D8">
        <w:rPr>
          <w:rFonts w:cs="Arial"/>
          <w:bCs/>
          <w:lang w:val="en-ZA"/>
        </w:rPr>
        <w:t xml:space="preserve">3.5.9 </w:t>
      </w:r>
      <w:r w:rsidRPr="00FC56D8">
        <w:rPr>
          <w:rFonts w:cs="Arial"/>
          <w:bCs/>
          <w:lang w:val="en-ZA"/>
        </w:rPr>
        <w:tab/>
        <w:t xml:space="preserve">Make </w:t>
      </w:r>
      <w:proofErr w:type="gramStart"/>
      <w:r w:rsidRPr="00FC56D8">
        <w:rPr>
          <w:rFonts w:cs="Arial"/>
          <w:bCs/>
          <w:lang w:val="en-ZA"/>
        </w:rPr>
        <w:t>good</w:t>
      </w:r>
      <w:proofErr w:type="gramEnd"/>
      <w:r w:rsidRPr="00FC56D8">
        <w:rPr>
          <w:rFonts w:cs="Arial"/>
          <w:bCs/>
          <w:lang w:val="en-ZA"/>
        </w:rPr>
        <w:t xml:space="preserve"> at his own expense all incomplete and defective goods during the warranty period</w:t>
      </w:r>
    </w:p>
    <w:p w14:paraId="6675AA5C" w14:textId="77777777" w:rsidR="00404C30" w:rsidRPr="00FC56D8" w:rsidRDefault="00404C30" w:rsidP="00993DA0">
      <w:pPr>
        <w:ind w:left="709" w:hanging="709"/>
        <w:rPr>
          <w:rFonts w:cs="Arial"/>
          <w:b/>
          <w:bCs/>
          <w:lang w:val="en-ZA"/>
        </w:rPr>
      </w:pPr>
    </w:p>
    <w:p w14:paraId="4B156616" w14:textId="77777777" w:rsidR="00404C30" w:rsidRPr="00FC56D8" w:rsidRDefault="00404C30" w:rsidP="00993DA0">
      <w:pPr>
        <w:ind w:left="709" w:hanging="709"/>
        <w:rPr>
          <w:rFonts w:cs="Arial"/>
          <w:bCs/>
          <w:lang w:val="en-ZA"/>
        </w:rPr>
      </w:pPr>
      <w:r w:rsidRPr="00FC56D8">
        <w:rPr>
          <w:rFonts w:cs="Arial"/>
          <w:bCs/>
          <w:lang w:val="en-ZA"/>
        </w:rPr>
        <w:t xml:space="preserve">3.5.10 </w:t>
      </w:r>
      <w:r w:rsidRPr="00FC56D8">
        <w:rPr>
          <w:rFonts w:cs="Arial"/>
          <w:bCs/>
          <w:lang w:val="en-ZA"/>
        </w:rPr>
        <w:tab/>
        <w:t>Pay to the purchaser any penalty for delay as due on demand by the purchaser. The supplier hereby consents to such amounts being deducted from any payment to the supplier.</w:t>
      </w:r>
    </w:p>
    <w:p w14:paraId="0EFA2B98" w14:textId="77777777" w:rsidR="00404C30" w:rsidRPr="00FC56D8" w:rsidRDefault="00404C30" w:rsidP="00993DA0">
      <w:pPr>
        <w:ind w:left="709" w:hanging="709"/>
        <w:rPr>
          <w:rFonts w:cs="Arial"/>
          <w:bCs/>
          <w:lang w:val="en-ZA"/>
        </w:rPr>
      </w:pPr>
    </w:p>
    <w:p w14:paraId="2E671247" w14:textId="77777777" w:rsidR="00404C30" w:rsidRPr="00FC56D8" w:rsidRDefault="00404C30" w:rsidP="00993DA0">
      <w:pPr>
        <w:ind w:left="709" w:hanging="709"/>
        <w:rPr>
          <w:rFonts w:cs="Arial"/>
          <w:bCs/>
          <w:lang w:val="en-ZA"/>
        </w:rPr>
      </w:pPr>
      <w:r w:rsidRPr="00FC56D8">
        <w:rPr>
          <w:rFonts w:cs="Arial"/>
          <w:bCs/>
          <w:lang w:val="en-ZA"/>
        </w:rPr>
        <w:t>3.5.11</w:t>
      </w:r>
      <w:r w:rsidRPr="00FC56D8">
        <w:rPr>
          <w:rFonts w:cs="Arial"/>
          <w:bCs/>
          <w:lang w:val="en-ZA"/>
        </w:rPr>
        <w:tab/>
        <w:t>Comply with the provisions of the OHAS Act &amp; all relevant regulations</w:t>
      </w:r>
      <w:r w:rsidR="003D7CF9" w:rsidRPr="00FC56D8">
        <w:rPr>
          <w:rFonts w:cs="Arial"/>
          <w:bCs/>
          <w:lang w:val="en-ZA"/>
        </w:rPr>
        <w:t>.</w:t>
      </w:r>
    </w:p>
    <w:p w14:paraId="43350024" w14:textId="77777777" w:rsidR="00404C30" w:rsidRPr="00FC56D8" w:rsidRDefault="00404C30" w:rsidP="00993DA0">
      <w:pPr>
        <w:ind w:left="709" w:hanging="709"/>
        <w:rPr>
          <w:rFonts w:cs="Arial"/>
          <w:bCs/>
          <w:lang w:val="en-ZA"/>
        </w:rPr>
      </w:pPr>
    </w:p>
    <w:p w14:paraId="63533074" w14:textId="77777777" w:rsidR="00404C30" w:rsidRPr="00FC56D8" w:rsidRDefault="00404C30" w:rsidP="00993DA0">
      <w:pPr>
        <w:ind w:left="709" w:hanging="709"/>
        <w:rPr>
          <w:rFonts w:cs="Arial"/>
          <w:bCs/>
          <w:lang w:val="en-ZA"/>
        </w:rPr>
      </w:pPr>
      <w:r w:rsidRPr="00FC56D8">
        <w:rPr>
          <w:rFonts w:cs="Arial"/>
          <w:bCs/>
          <w:lang w:val="en-ZA"/>
        </w:rPr>
        <w:t>3.5.12</w:t>
      </w:r>
      <w:r w:rsidRPr="00FC56D8">
        <w:rPr>
          <w:rFonts w:cs="Arial"/>
          <w:b/>
          <w:bCs/>
          <w:lang w:val="en-ZA"/>
        </w:rPr>
        <w:tab/>
      </w:r>
      <w:r w:rsidRPr="00FC56D8">
        <w:rPr>
          <w:rFonts w:cs="Arial"/>
          <w:bCs/>
          <w:lang w:val="en-ZA"/>
        </w:rPr>
        <w:t>Comply with all laws relating to wages and conditions generally governing the employment of labour in the Cape Town area and any applicable Bargaining Council agreements</w:t>
      </w:r>
      <w:r w:rsidR="003D7CF9" w:rsidRPr="00FC56D8">
        <w:rPr>
          <w:rFonts w:cs="Arial"/>
          <w:bCs/>
          <w:lang w:val="en-ZA"/>
        </w:rPr>
        <w:t>.</w:t>
      </w:r>
    </w:p>
    <w:p w14:paraId="0976C802" w14:textId="77777777" w:rsidR="003C7DBE" w:rsidRPr="00FC56D8" w:rsidRDefault="003C7DBE" w:rsidP="00993DA0">
      <w:pPr>
        <w:ind w:left="709" w:hanging="709"/>
        <w:rPr>
          <w:rFonts w:cs="Arial"/>
          <w:bCs/>
          <w:lang w:val="en-ZA"/>
        </w:rPr>
      </w:pPr>
    </w:p>
    <w:p w14:paraId="2CE39D7D" w14:textId="77777777" w:rsidR="003C7DBE" w:rsidRPr="00FC56D8" w:rsidRDefault="003C7DBE" w:rsidP="00993DA0">
      <w:pPr>
        <w:ind w:left="709" w:hanging="709"/>
        <w:rPr>
          <w:rFonts w:cs="Arial"/>
          <w:bCs/>
          <w:lang w:val="en-ZA"/>
        </w:rPr>
      </w:pPr>
      <w:r w:rsidRPr="00FC56D8">
        <w:rPr>
          <w:rFonts w:cs="Arial"/>
          <w:bCs/>
          <w:lang w:val="en-ZA"/>
        </w:rPr>
        <w:t>3.5.13</w:t>
      </w:r>
      <w:r w:rsidRPr="00FC56D8">
        <w:rPr>
          <w:rFonts w:cs="Arial"/>
          <w:bCs/>
          <w:lang w:val="en-ZA"/>
        </w:rPr>
        <w:tab/>
        <w:t>Deliver the goods in accordance with the contract and with all reasonable care, diligence and skill in accordance with generally accepted professional techniques and standards.</w:t>
      </w:r>
    </w:p>
    <w:p w14:paraId="331D970F" w14:textId="77777777" w:rsidR="00404C30" w:rsidRPr="00FC56D8" w:rsidRDefault="00404C30" w:rsidP="00993DA0">
      <w:pPr>
        <w:ind w:left="709" w:hanging="709"/>
        <w:rPr>
          <w:rFonts w:cs="Arial"/>
          <w:bCs/>
          <w:lang w:val="en-ZA"/>
        </w:rPr>
      </w:pPr>
    </w:p>
    <w:p w14:paraId="1138DB57" w14:textId="77777777" w:rsidR="00404C30" w:rsidRPr="00FC56D8" w:rsidRDefault="00404C30" w:rsidP="00993DA0">
      <w:pPr>
        <w:ind w:left="709" w:hanging="709"/>
        <w:rPr>
          <w:rFonts w:cs="Arial"/>
          <w:bCs/>
          <w:lang w:val="en-ZA"/>
        </w:rPr>
      </w:pPr>
      <w:r w:rsidRPr="00FC56D8">
        <w:rPr>
          <w:rFonts w:cs="Arial"/>
          <w:bCs/>
          <w:lang w:val="en-ZA"/>
        </w:rPr>
        <w:t>3.6</w:t>
      </w:r>
      <w:r w:rsidRPr="00FC56D8">
        <w:rPr>
          <w:rFonts w:cs="Arial"/>
          <w:bCs/>
          <w:lang w:val="en-ZA"/>
        </w:rPr>
        <w:tab/>
        <w:t xml:space="preserve">The </w:t>
      </w:r>
      <w:r w:rsidRPr="00FC56D8">
        <w:rPr>
          <w:rFonts w:cs="Arial"/>
          <w:b/>
          <w:bCs/>
          <w:lang w:val="en-ZA"/>
        </w:rPr>
        <w:t xml:space="preserve">purchaser </w:t>
      </w:r>
      <w:r w:rsidRPr="00FC56D8">
        <w:rPr>
          <w:rFonts w:cs="Arial"/>
          <w:bCs/>
          <w:lang w:val="en-ZA"/>
        </w:rPr>
        <w:t>shall:</w:t>
      </w:r>
    </w:p>
    <w:p w14:paraId="4D43579F" w14:textId="77777777" w:rsidR="00404C30" w:rsidRPr="00FC56D8" w:rsidRDefault="00404C30" w:rsidP="00404C30">
      <w:pPr>
        <w:rPr>
          <w:rFonts w:cs="Arial"/>
          <w:bCs/>
          <w:lang w:val="en-ZA"/>
        </w:rPr>
      </w:pPr>
    </w:p>
    <w:p w14:paraId="2B853F63" w14:textId="77777777" w:rsidR="00404C30" w:rsidRPr="00FC56D8" w:rsidRDefault="00404C30" w:rsidP="00993DA0">
      <w:pPr>
        <w:ind w:left="709" w:hanging="709"/>
        <w:rPr>
          <w:rFonts w:cs="Arial"/>
          <w:bCs/>
          <w:lang w:val="en-ZA"/>
        </w:rPr>
      </w:pPr>
      <w:r w:rsidRPr="00FC56D8">
        <w:rPr>
          <w:rFonts w:cs="Arial"/>
          <w:bCs/>
          <w:lang w:val="en-ZA"/>
        </w:rPr>
        <w:t>3.6.1</w:t>
      </w:r>
      <w:r w:rsidRPr="00FC56D8">
        <w:rPr>
          <w:rFonts w:cs="Arial"/>
          <w:bCs/>
          <w:lang w:val="en-ZA"/>
        </w:rPr>
        <w:tab/>
        <w:t>Issue orders for the goods required under this Contract. No liability for payment will ensue for any work done if an official purchase order has not been issued to the supplier.</w:t>
      </w:r>
    </w:p>
    <w:p w14:paraId="31DD7D87" w14:textId="77777777" w:rsidR="00404C30" w:rsidRPr="00FC56D8" w:rsidRDefault="00404C30" w:rsidP="00993DA0">
      <w:pPr>
        <w:ind w:left="709" w:hanging="709"/>
        <w:rPr>
          <w:rFonts w:cs="Arial"/>
          <w:b/>
          <w:bCs/>
          <w:lang w:val="en-ZA"/>
        </w:rPr>
      </w:pPr>
    </w:p>
    <w:p w14:paraId="19255F3D" w14:textId="77777777" w:rsidR="00404C30" w:rsidRPr="00FC56D8" w:rsidRDefault="00404C30" w:rsidP="00993DA0">
      <w:pPr>
        <w:ind w:left="709" w:hanging="709"/>
        <w:rPr>
          <w:rFonts w:cs="Arial"/>
          <w:bCs/>
          <w:lang w:val="en-ZA"/>
        </w:rPr>
      </w:pPr>
      <w:r w:rsidRPr="00FC56D8">
        <w:rPr>
          <w:rFonts w:cs="Arial"/>
          <w:bCs/>
          <w:lang w:val="en-ZA"/>
        </w:rPr>
        <w:t xml:space="preserve">3.6.2 </w:t>
      </w:r>
      <w:r w:rsidRPr="00FC56D8">
        <w:rPr>
          <w:rFonts w:cs="Arial"/>
          <w:bCs/>
          <w:lang w:val="en-ZA"/>
        </w:rPr>
        <w:tab/>
        <w:t xml:space="preserve">Make payment to the </w:t>
      </w:r>
      <w:r w:rsidRPr="00FC56D8">
        <w:rPr>
          <w:rFonts w:cs="Arial"/>
          <w:b/>
          <w:bCs/>
          <w:lang w:val="en-ZA"/>
        </w:rPr>
        <w:t xml:space="preserve">supplier </w:t>
      </w:r>
      <w:r w:rsidRPr="00FC56D8">
        <w:rPr>
          <w:rFonts w:cs="Arial"/>
          <w:bCs/>
          <w:lang w:val="en-ZA"/>
        </w:rPr>
        <w:t>for the goods as set out herein</w:t>
      </w:r>
      <w:r w:rsidR="003D7CF9" w:rsidRPr="00FC56D8">
        <w:rPr>
          <w:rFonts w:cs="Arial"/>
          <w:bCs/>
          <w:lang w:val="en-ZA"/>
        </w:rPr>
        <w:t>.</w:t>
      </w:r>
    </w:p>
    <w:p w14:paraId="49C36DAB" w14:textId="77777777" w:rsidR="00404C30" w:rsidRPr="00FC56D8" w:rsidRDefault="00404C30" w:rsidP="00993DA0">
      <w:pPr>
        <w:ind w:left="709" w:hanging="709"/>
        <w:rPr>
          <w:rFonts w:cs="Arial"/>
          <w:bCs/>
          <w:lang w:val="en-ZA"/>
        </w:rPr>
      </w:pPr>
    </w:p>
    <w:p w14:paraId="69531009" w14:textId="77777777" w:rsidR="00404C30" w:rsidRPr="00FC56D8" w:rsidRDefault="00404C30" w:rsidP="00993DA0">
      <w:pPr>
        <w:ind w:left="709" w:hanging="709"/>
        <w:rPr>
          <w:rFonts w:cs="Arial"/>
          <w:bCs/>
          <w:lang w:val="en-ZA"/>
        </w:rPr>
      </w:pPr>
      <w:r w:rsidRPr="00FC56D8">
        <w:rPr>
          <w:rFonts w:cs="Arial"/>
          <w:bCs/>
          <w:lang w:val="en-ZA"/>
        </w:rPr>
        <w:t xml:space="preserve">3.6.3 </w:t>
      </w:r>
      <w:r w:rsidRPr="00FC56D8">
        <w:rPr>
          <w:rFonts w:cs="Arial"/>
          <w:bCs/>
          <w:lang w:val="en-ZA"/>
        </w:rPr>
        <w:tab/>
        <w:t>Take possession of the goods upon delivery by the supplier</w:t>
      </w:r>
      <w:r w:rsidR="003D7CF9" w:rsidRPr="00FC56D8">
        <w:rPr>
          <w:rFonts w:cs="Arial"/>
          <w:bCs/>
          <w:lang w:val="en-ZA"/>
        </w:rPr>
        <w:t>.</w:t>
      </w:r>
    </w:p>
    <w:p w14:paraId="329B1E15" w14:textId="77777777" w:rsidR="00404C30" w:rsidRPr="00FC56D8" w:rsidRDefault="00404C30" w:rsidP="00993DA0">
      <w:pPr>
        <w:ind w:left="709" w:hanging="709"/>
        <w:rPr>
          <w:rFonts w:cs="Arial"/>
          <w:bCs/>
          <w:lang w:val="en-ZA"/>
        </w:rPr>
      </w:pPr>
    </w:p>
    <w:p w14:paraId="03DDEC4A" w14:textId="77777777" w:rsidR="00404C30" w:rsidRPr="00FC56D8" w:rsidRDefault="00404C30" w:rsidP="00993DA0">
      <w:pPr>
        <w:ind w:left="709" w:hanging="709"/>
        <w:rPr>
          <w:rFonts w:cs="Arial"/>
          <w:b/>
          <w:bCs/>
          <w:lang w:val="en-ZA"/>
        </w:rPr>
      </w:pPr>
      <w:r w:rsidRPr="00FC56D8">
        <w:rPr>
          <w:rFonts w:cs="Arial"/>
          <w:bCs/>
          <w:lang w:val="en-ZA"/>
        </w:rPr>
        <w:t>3.6.4</w:t>
      </w:r>
      <w:r w:rsidRPr="00FC56D8">
        <w:rPr>
          <w:rFonts w:cs="Arial"/>
          <w:bCs/>
          <w:lang w:val="en-ZA"/>
        </w:rPr>
        <w:tab/>
        <w:t>Regularly inspect the goods to establish that it is being delivered in compliance with the contract</w:t>
      </w:r>
      <w:r w:rsidR="003D7CF9" w:rsidRPr="00FC56D8">
        <w:rPr>
          <w:rFonts w:cs="Arial"/>
          <w:bCs/>
          <w:lang w:val="en-ZA"/>
        </w:rPr>
        <w:t>.</w:t>
      </w:r>
    </w:p>
    <w:p w14:paraId="73BE927E" w14:textId="77777777" w:rsidR="00404C30" w:rsidRPr="00FC56D8" w:rsidRDefault="00404C30" w:rsidP="00993DA0">
      <w:pPr>
        <w:ind w:left="709" w:hanging="709"/>
        <w:rPr>
          <w:rFonts w:cs="Arial"/>
          <w:bCs/>
          <w:lang w:val="en-ZA"/>
        </w:rPr>
      </w:pPr>
    </w:p>
    <w:p w14:paraId="7106F424" w14:textId="77777777" w:rsidR="00404C30" w:rsidRPr="00FC56D8" w:rsidRDefault="00404C30" w:rsidP="00993DA0">
      <w:pPr>
        <w:ind w:left="709" w:hanging="709"/>
        <w:rPr>
          <w:rFonts w:cs="Arial"/>
          <w:bCs/>
          <w:lang w:val="en-ZA"/>
        </w:rPr>
      </w:pPr>
      <w:r w:rsidRPr="00FC56D8">
        <w:rPr>
          <w:rFonts w:cs="Arial"/>
          <w:bCs/>
          <w:lang w:val="en-ZA"/>
        </w:rPr>
        <w:t xml:space="preserve">3.6.5 </w:t>
      </w:r>
      <w:r w:rsidRPr="00FC56D8">
        <w:rPr>
          <w:rFonts w:cs="Arial"/>
          <w:bCs/>
          <w:lang w:val="en-ZA"/>
        </w:rPr>
        <w:tab/>
        <w:t>Give any instructions and/or explanations and/or variations to the supplier including any relevant advice to assist the supplier to understand the contract documents</w:t>
      </w:r>
      <w:r w:rsidR="003D7CF9" w:rsidRPr="00FC56D8">
        <w:rPr>
          <w:rFonts w:cs="Arial"/>
          <w:bCs/>
          <w:lang w:val="en-ZA"/>
        </w:rPr>
        <w:t>.</w:t>
      </w:r>
    </w:p>
    <w:p w14:paraId="57F75B6C" w14:textId="77777777" w:rsidR="00404C30" w:rsidRPr="00FC56D8" w:rsidRDefault="00404C30" w:rsidP="00EA55A3">
      <w:pPr>
        <w:widowControl/>
        <w:autoSpaceDE/>
        <w:autoSpaceDN/>
        <w:adjustRightInd/>
        <w:jc w:val="left"/>
        <w:rPr>
          <w:rFonts w:cs="Arial"/>
          <w:bCs/>
          <w:lang w:val="en-ZA"/>
        </w:rPr>
      </w:pPr>
    </w:p>
    <w:p w14:paraId="15FC7C53" w14:textId="77777777" w:rsidR="00404C30" w:rsidRPr="00FC56D8" w:rsidRDefault="00404C30" w:rsidP="00993DA0">
      <w:pPr>
        <w:ind w:left="709" w:hanging="709"/>
        <w:rPr>
          <w:rFonts w:cs="Arial"/>
          <w:b/>
          <w:bCs/>
          <w:lang w:val="en-ZA"/>
        </w:rPr>
      </w:pPr>
      <w:r w:rsidRPr="00FC56D8">
        <w:rPr>
          <w:rFonts w:cs="Arial"/>
          <w:bCs/>
          <w:lang w:val="en-ZA"/>
        </w:rPr>
        <w:t>3.6.6</w:t>
      </w:r>
      <w:r w:rsidRPr="00FC56D8">
        <w:rPr>
          <w:rFonts w:cs="Arial"/>
          <w:bCs/>
          <w:lang w:val="en-ZA"/>
        </w:rPr>
        <w:tab/>
        <w:t>Grant or refuse any extension of time requested by the supplier to the period stated in clause 10</w:t>
      </w:r>
      <w:r w:rsidR="003D7CF9" w:rsidRPr="00FC56D8">
        <w:rPr>
          <w:rFonts w:cs="Arial"/>
          <w:bCs/>
          <w:lang w:val="en-ZA"/>
        </w:rPr>
        <w:t>.</w:t>
      </w:r>
    </w:p>
    <w:p w14:paraId="123A2D75" w14:textId="1C85BAB2" w:rsidR="00404C30" w:rsidRDefault="00404C30" w:rsidP="00993DA0">
      <w:pPr>
        <w:ind w:left="709" w:hanging="709"/>
        <w:rPr>
          <w:rFonts w:cs="Arial"/>
          <w:b/>
          <w:bCs/>
          <w:lang w:val="en-ZA"/>
        </w:rPr>
      </w:pPr>
    </w:p>
    <w:p w14:paraId="5CEEA8E9" w14:textId="77777777" w:rsidR="00993DA0" w:rsidRPr="00FC56D8" w:rsidRDefault="00404C30" w:rsidP="00993DA0">
      <w:pPr>
        <w:ind w:left="709" w:hanging="709"/>
        <w:rPr>
          <w:rFonts w:cs="Arial"/>
          <w:bCs/>
          <w:lang w:val="en-ZA"/>
        </w:rPr>
      </w:pPr>
      <w:r w:rsidRPr="00FC56D8">
        <w:rPr>
          <w:rFonts w:cs="Arial"/>
          <w:bCs/>
          <w:lang w:val="en-ZA"/>
        </w:rPr>
        <w:t xml:space="preserve">3.6.7 </w:t>
      </w:r>
      <w:r w:rsidRPr="00FC56D8">
        <w:rPr>
          <w:rFonts w:cs="Arial"/>
          <w:bCs/>
          <w:lang w:val="en-ZA"/>
        </w:rPr>
        <w:tab/>
        <w:t xml:space="preserve">Inspect the goods to determine if, in the opinion of the purchaser, it has been delivered in </w:t>
      </w:r>
      <w:r w:rsidR="003D7CF9" w:rsidRPr="00FC56D8">
        <w:rPr>
          <w:rFonts w:cs="Arial"/>
          <w:bCs/>
          <w:lang w:val="en-ZA"/>
        </w:rPr>
        <w:t xml:space="preserve">compliance with the contract, alternatively in </w:t>
      </w:r>
      <w:r w:rsidRPr="00FC56D8">
        <w:rPr>
          <w:rFonts w:cs="Arial"/>
          <w:bCs/>
          <w:lang w:val="en-ZA"/>
        </w:rPr>
        <w:t>such a state that it can be properly used for the purpose for which it was intended</w:t>
      </w:r>
      <w:r w:rsidR="003D7CF9" w:rsidRPr="00FC56D8">
        <w:rPr>
          <w:rFonts w:cs="Arial"/>
          <w:bCs/>
          <w:lang w:val="en-ZA"/>
        </w:rPr>
        <w:t>.</w:t>
      </w:r>
    </w:p>
    <w:p w14:paraId="4AD2D074" w14:textId="77777777" w:rsidR="003C7DBE" w:rsidRPr="00FC56D8" w:rsidRDefault="003C7DBE" w:rsidP="00993DA0">
      <w:pPr>
        <w:ind w:left="709" w:hanging="709"/>
        <w:rPr>
          <w:rFonts w:cs="Arial"/>
          <w:bCs/>
          <w:lang w:val="en-ZA"/>
        </w:rPr>
      </w:pPr>
    </w:p>
    <w:p w14:paraId="1493DBDE" w14:textId="77777777" w:rsidR="003C7DBE" w:rsidRPr="00FC56D8" w:rsidRDefault="003C7DBE" w:rsidP="00993DA0">
      <w:pPr>
        <w:ind w:left="709" w:hanging="709"/>
        <w:rPr>
          <w:rFonts w:cs="Arial"/>
          <w:bCs/>
          <w:lang w:val="en-ZA"/>
        </w:rPr>
      </w:pPr>
      <w:r w:rsidRPr="00FC56D8">
        <w:rPr>
          <w:rFonts w:cs="Arial"/>
          <w:bCs/>
          <w:lang w:val="en-ZA"/>
        </w:rPr>
        <w:t>3.6.8</w:t>
      </w:r>
      <w:r w:rsidRPr="00FC56D8">
        <w:rPr>
          <w:rFonts w:cs="Arial"/>
          <w:bCs/>
          <w:lang w:val="en-ZA"/>
        </w:rPr>
        <w:tab/>
      </w:r>
      <w:r w:rsidRPr="00FC56D8">
        <w:rPr>
          <w:rFonts w:cs="Arial"/>
          <w:bCs/>
          <w:lang w:eastAsia="x-none"/>
        </w:rPr>
        <w:t>Brief the supplier and issue all documents, information, etc. in accordance with the contract.</w:t>
      </w:r>
    </w:p>
    <w:p w14:paraId="07669271" w14:textId="77777777" w:rsidR="00B26B18" w:rsidRPr="00FC56D8" w:rsidRDefault="00B26B18" w:rsidP="00F83901">
      <w:pPr>
        <w:pStyle w:val="Footer"/>
        <w:tabs>
          <w:tab w:val="clear" w:pos="4320"/>
          <w:tab w:val="clear" w:pos="8640"/>
          <w:tab w:val="left" w:pos="-1417"/>
          <w:tab w:val="left" w:pos="-720"/>
          <w:tab w:val="left" w:pos="0"/>
          <w:tab w:val="left" w:pos="567"/>
          <w:tab w:val="left" w:pos="3261"/>
        </w:tabs>
        <w:ind w:left="567"/>
        <w:rPr>
          <w:rFonts w:cs="Arial"/>
          <w:b/>
        </w:rPr>
      </w:pPr>
    </w:p>
    <w:p w14:paraId="050CB4C6" w14:textId="77777777" w:rsidR="00111F70" w:rsidRPr="00FC56D8" w:rsidRDefault="002104E0" w:rsidP="002104E0">
      <w:pPr>
        <w:rPr>
          <w:rFonts w:cs="Arial"/>
          <w:b/>
          <w:szCs w:val="24"/>
          <w:u w:val="single"/>
        </w:rPr>
      </w:pPr>
      <w:r w:rsidRPr="00FC56D8">
        <w:rPr>
          <w:rFonts w:cs="Arial"/>
          <w:b/>
          <w:szCs w:val="24"/>
          <w:u w:val="single"/>
        </w:rPr>
        <w:t xml:space="preserve">5. </w:t>
      </w:r>
      <w:r w:rsidRPr="00FC56D8">
        <w:rPr>
          <w:rFonts w:cs="Arial"/>
          <w:b/>
          <w:bCs/>
          <w:szCs w:val="24"/>
          <w:u w:val="single"/>
          <w:lang w:val="en-ZA"/>
        </w:rPr>
        <w:t>Use of contract documents and information; inspection, copyright, confidentiality, etc.</w:t>
      </w:r>
    </w:p>
    <w:p w14:paraId="537FBA7D" w14:textId="77777777" w:rsidR="002104E0" w:rsidRPr="00FC56D8" w:rsidRDefault="002104E0" w:rsidP="00357C5F">
      <w:pPr>
        <w:pStyle w:val="Footer"/>
        <w:tabs>
          <w:tab w:val="clear" w:pos="4320"/>
          <w:tab w:val="clear" w:pos="8640"/>
          <w:tab w:val="left" w:pos="-1417"/>
          <w:tab w:val="left" w:pos="-720"/>
          <w:tab w:val="left" w:pos="0"/>
          <w:tab w:val="left" w:pos="567"/>
          <w:tab w:val="left" w:pos="3261"/>
        </w:tabs>
        <w:rPr>
          <w:rFonts w:cs="Arial"/>
          <w:i/>
        </w:rPr>
      </w:pPr>
    </w:p>
    <w:p w14:paraId="66222DD7" w14:textId="77777777" w:rsidR="006B5780" w:rsidRPr="00FC56D8" w:rsidRDefault="006B5780" w:rsidP="00357C5F">
      <w:pPr>
        <w:pStyle w:val="Footer"/>
        <w:tabs>
          <w:tab w:val="clear" w:pos="4320"/>
          <w:tab w:val="clear" w:pos="8640"/>
          <w:tab w:val="left" w:pos="-1417"/>
          <w:tab w:val="left" w:pos="-720"/>
          <w:tab w:val="left" w:pos="0"/>
          <w:tab w:val="left" w:pos="567"/>
          <w:tab w:val="left" w:pos="3261"/>
        </w:tabs>
        <w:rPr>
          <w:rFonts w:cs="Arial"/>
          <w:i/>
        </w:rPr>
      </w:pPr>
      <w:r w:rsidRPr="00FC56D8">
        <w:rPr>
          <w:rFonts w:cs="Arial"/>
          <w:i/>
        </w:rPr>
        <w:t>Add the following after clause 5.4:</w:t>
      </w:r>
    </w:p>
    <w:p w14:paraId="4845888A" w14:textId="77777777" w:rsidR="00111F70" w:rsidRPr="00FC56D8" w:rsidRDefault="00111F70" w:rsidP="00FD2015">
      <w:pPr>
        <w:rPr>
          <w:rFonts w:cs="Arial"/>
        </w:rPr>
      </w:pPr>
    </w:p>
    <w:p w14:paraId="2E940481" w14:textId="77777777" w:rsidR="00993DA0" w:rsidRPr="00FC56D8" w:rsidRDefault="00993DA0" w:rsidP="00993DA0">
      <w:pPr>
        <w:ind w:left="709" w:hanging="709"/>
        <w:rPr>
          <w:rFonts w:cs="Arial"/>
          <w:lang w:val="en-ZA"/>
        </w:rPr>
      </w:pPr>
      <w:r w:rsidRPr="00FC56D8">
        <w:rPr>
          <w:rFonts w:cs="Arial"/>
          <w:lang w:val="en-ZA"/>
        </w:rPr>
        <w:t>5.5</w:t>
      </w:r>
      <w:r w:rsidRPr="00FC56D8">
        <w:rPr>
          <w:rFonts w:cs="Arial"/>
          <w:lang w:val="en-ZA"/>
        </w:rPr>
        <w:tab/>
        <w:t>Copyright of all documents prepared by the supplier in accordance with the relevant provisions of the copyright Act (Act 98 of 1978) relating to contract</w:t>
      </w:r>
      <w:r w:rsidRPr="00FC56D8">
        <w:rPr>
          <w:rFonts w:cs="Arial"/>
          <w:b/>
          <w:lang w:val="en-ZA"/>
        </w:rPr>
        <w:t xml:space="preserve"> </w:t>
      </w:r>
      <w:r w:rsidRPr="00FC56D8">
        <w:rPr>
          <w:rFonts w:cs="Arial"/>
          <w:lang w:val="en-ZA"/>
        </w:rPr>
        <w:t>shall be vested in the</w:t>
      </w:r>
      <w:r w:rsidRPr="00FC56D8">
        <w:rPr>
          <w:rFonts w:cs="Arial"/>
          <w:b/>
          <w:lang w:val="en-ZA"/>
        </w:rPr>
        <w:t xml:space="preserve"> </w:t>
      </w:r>
      <w:r w:rsidRPr="00FC56D8">
        <w:rPr>
          <w:rFonts w:cs="Arial"/>
          <w:lang w:val="en-ZA"/>
        </w:rPr>
        <w:t>purchaser. Where copyright is vested in the supplier, the purchaser shall be entitled to use the documents or copy them only for the purposes for which they are intended in regard to the contract and need not obtain the supplier’s permission to copy for such use. Where copyright is vested in the purchaser, the supplier shall not be liable in any way for the use of any of the information other than as originally intended for the contract and the purchaser hereby indemnifies the supplier against any claim which may be made against him by any party arising from the use of such documentation for other purposes.</w:t>
      </w:r>
    </w:p>
    <w:p w14:paraId="7F7D91B1" w14:textId="77777777" w:rsidR="00993DA0" w:rsidRPr="00FC56D8" w:rsidRDefault="00993DA0" w:rsidP="00993DA0">
      <w:pPr>
        <w:ind w:left="709" w:hanging="709"/>
        <w:rPr>
          <w:rFonts w:cs="Arial"/>
          <w:lang w:val="en-ZA"/>
        </w:rPr>
      </w:pPr>
    </w:p>
    <w:p w14:paraId="0F4B226C" w14:textId="77777777" w:rsidR="00993DA0" w:rsidRPr="00FC56D8" w:rsidRDefault="00993DA0" w:rsidP="00993DA0">
      <w:pPr>
        <w:ind w:left="709"/>
        <w:rPr>
          <w:rFonts w:cs="Arial"/>
          <w:lang w:val="en-ZA"/>
        </w:rPr>
      </w:pPr>
      <w:r w:rsidRPr="00FC56D8">
        <w:rPr>
          <w:rFonts w:cs="Arial"/>
          <w:lang w:val="en-ZA"/>
        </w:rPr>
        <w:t>The ownership of data and factual information collected by the supplier and paid for by the purchaser shall, after payment, vest with the purchaser</w:t>
      </w:r>
    </w:p>
    <w:p w14:paraId="50744B18" w14:textId="77777777" w:rsidR="00993DA0" w:rsidRPr="00FC56D8" w:rsidRDefault="00993DA0" w:rsidP="00993DA0">
      <w:pPr>
        <w:ind w:left="709" w:hanging="709"/>
        <w:rPr>
          <w:rFonts w:cs="Arial"/>
          <w:lang w:val="en-ZA"/>
        </w:rPr>
      </w:pPr>
    </w:p>
    <w:p w14:paraId="1871CAF6" w14:textId="77777777" w:rsidR="00993DA0" w:rsidRPr="00FC56D8" w:rsidRDefault="00993DA0" w:rsidP="00993DA0">
      <w:pPr>
        <w:ind w:left="709" w:hanging="709"/>
        <w:rPr>
          <w:rFonts w:cs="Arial"/>
          <w:lang w:val="en-ZA"/>
        </w:rPr>
      </w:pPr>
      <w:r w:rsidRPr="00FC56D8">
        <w:rPr>
          <w:rFonts w:cs="Arial"/>
          <w:lang w:val="en-ZA"/>
        </w:rPr>
        <w:t>5.6</w:t>
      </w:r>
      <w:r w:rsidRPr="00FC56D8">
        <w:rPr>
          <w:rFonts w:cs="Arial"/>
          <w:lang w:val="en-ZA"/>
        </w:rPr>
        <w:tab/>
        <w:t>Publicity and publication</w:t>
      </w:r>
    </w:p>
    <w:p w14:paraId="608400C7" w14:textId="77777777" w:rsidR="00993DA0" w:rsidRPr="00FC56D8" w:rsidRDefault="00993DA0" w:rsidP="00993DA0">
      <w:pPr>
        <w:ind w:left="709"/>
        <w:rPr>
          <w:rFonts w:cs="Arial"/>
          <w:lang w:val="en-ZA"/>
        </w:rPr>
      </w:pPr>
      <w:r w:rsidRPr="00FC56D8">
        <w:rPr>
          <w:rFonts w:cs="Arial"/>
          <w:lang w:val="en-ZA"/>
        </w:rPr>
        <w:t>The supplier shall not release public or media statements or publish material related to the services or contract within two (2) years of completion of the services without the written approval of the purchaser, which approval shall not be unreasonably withheld.</w:t>
      </w:r>
    </w:p>
    <w:p w14:paraId="431EC216" w14:textId="77777777" w:rsidR="00993DA0" w:rsidRPr="00FC56D8" w:rsidRDefault="00993DA0" w:rsidP="00993DA0">
      <w:pPr>
        <w:ind w:left="709" w:hanging="709"/>
        <w:rPr>
          <w:rFonts w:cs="Arial"/>
          <w:lang w:val="en-ZA"/>
        </w:rPr>
      </w:pPr>
    </w:p>
    <w:p w14:paraId="0E08A022" w14:textId="77777777" w:rsidR="00993DA0" w:rsidRPr="00FC56D8" w:rsidRDefault="00993DA0" w:rsidP="00993DA0">
      <w:pPr>
        <w:ind w:left="709" w:hanging="709"/>
        <w:rPr>
          <w:rFonts w:cs="Arial"/>
          <w:lang w:val="en-ZA"/>
        </w:rPr>
      </w:pPr>
      <w:r w:rsidRPr="00FC56D8">
        <w:rPr>
          <w:rFonts w:cs="Arial"/>
          <w:lang w:val="en-ZA"/>
        </w:rPr>
        <w:t>5.7</w:t>
      </w:r>
      <w:r w:rsidRPr="00FC56D8">
        <w:rPr>
          <w:rFonts w:cs="Arial"/>
          <w:lang w:val="en-ZA"/>
        </w:rPr>
        <w:tab/>
        <w:t>Confidentiality</w:t>
      </w:r>
    </w:p>
    <w:p w14:paraId="7BF3FF88" w14:textId="5EABDDE2" w:rsidR="00993DA0" w:rsidRPr="00FC56D8" w:rsidRDefault="00993DA0" w:rsidP="00993DA0">
      <w:pPr>
        <w:ind w:left="709"/>
        <w:rPr>
          <w:rFonts w:cs="Arial"/>
        </w:rPr>
      </w:pPr>
      <w:r w:rsidRPr="00FC56D8">
        <w:rPr>
          <w:rFonts w:cs="Arial"/>
          <w:lang w:val="en-ZA"/>
        </w:rPr>
        <w:t xml:space="preserve">Both parties shall keep all information obtained by them in the context of the </w:t>
      </w:r>
      <w:r w:rsidR="00F85217">
        <w:rPr>
          <w:rFonts w:cs="Arial"/>
          <w:lang w:val="en-ZA"/>
        </w:rPr>
        <w:t>c</w:t>
      </w:r>
      <w:r w:rsidRPr="00FC56D8">
        <w:rPr>
          <w:rFonts w:cs="Arial"/>
          <w:lang w:val="en-ZA"/>
        </w:rPr>
        <w:t>ontract confidential and shall not divulge it without the written approval of the other party.</w:t>
      </w:r>
    </w:p>
    <w:p w14:paraId="5A9EF3AC" w14:textId="6E928128" w:rsidR="00993DA0" w:rsidRDefault="00993DA0" w:rsidP="00FD2015">
      <w:pPr>
        <w:rPr>
          <w:rFonts w:cs="Arial"/>
        </w:rPr>
      </w:pPr>
    </w:p>
    <w:p w14:paraId="549D24F5" w14:textId="07A02A1A" w:rsidR="00514C09" w:rsidRDefault="00514C09" w:rsidP="00514C09">
      <w:pPr>
        <w:rPr>
          <w:rFonts w:cs="Arial"/>
        </w:rPr>
      </w:pPr>
      <w:r>
        <w:rPr>
          <w:rFonts w:cs="Arial"/>
        </w:rPr>
        <w:t xml:space="preserve">5.8 </w:t>
      </w:r>
      <w:r>
        <w:rPr>
          <w:rFonts w:cs="Arial"/>
        </w:rPr>
        <w:tab/>
        <w:t>Intellectual Property</w:t>
      </w:r>
    </w:p>
    <w:p w14:paraId="267BD6E0" w14:textId="77777777" w:rsidR="00514C09" w:rsidRPr="00514C09" w:rsidRDefault="00514C09" w:rsidP="00514C09">
      <w:pPr>
        <w:rPr>
          <w:szCs w:val="24"/>
        </w:rPr>
      </w:pPr>
    </w:p>
    <w:p w14:paraId="2B9F9B71" w14:textId="17DC4D3D" w:rsidR="00514C09" w:rsidRPr="00514C09" w:rsidRDefault="00514C09" w:rsidP="00514C09">
      <w:pPr>
        <w:widowControl/>
        <w:tabs>
          <w:tab w:val="left" w:pos="709"/>
          <w:tab w:val="left" w:pos="3969"/>
        </w:tabs>
        <w:suppressAutoHyphens/>
        <w:autoSpaceDE/>
        <w:autoSpaceDN/>
        <w:adjustRightInd/>
        <w:spacing w:after="240"/>
        <w:outlineLvl w:val="1"/>
        <w:rPr>
          <w:szCs w:val="24"/>
        </w:rPr>
      </w:pPr>
      <w:bookmarkStart w:id="93" w:name="_Toc124929806"/>
      <w:bookmarkStart w:id="94" w:name="_Ref231617807"/>
      <w:bookmarkStart w:id="95" w:name="_Toc137735914"/>
      <w:r>
        <w:rPr>
          <w:rFonts w:eastAsia="Arial Unicode MS"/>
          <w:szCs w:val="24"/>
        </w:rPr>
        <w:t>5.8</w:t>
      </w:r>
      <w:r w:rsidRPr="00514C09">
        <w:rPr>
          <w:rFonts w:eastAsia="Arial Unicode MS"/>
          <w:szCs w:val="24"/>
        </w:rPr>
        <w:t>.1</w:t>
      </w:r>
      <w:r w:rsidRPr="00514C09">
        <w:rPr>
          <w:rFonts w:eastAsia="Arial Unicode MS"/>
          <w:szCs w:val="24"/>
        </w:rPr>
        <w:tab/>
      </w:r>
      <w:r w:rsidR="00F85217">
        <w:rPr>
          <w:rFonts w:eastAsia="Arial Unicode MS"/>
          <w:szCs w:val="24"/>
        </w:rPr>
        <w:t>The supplier</w:t>
      </w:r>
      <w:r w:rsidRPr="00514C09">
        <w:rPr>
          <w:rFonts w:eastAsia="Arial Unicode MS"/>
          <w:szCs w:val="24"/>
        </w:rPr>
        <w:t xml:space="preserve"> acknowledges that it shall not acquire any right, title or interest in or to the Intellectual </w:t>
      </w:r>
      <w:r w:rsidRPr="00514C09">
        <w:rPr>
          <w:rFonts w:eastAsia="Arial Unicode MS"/>
          <w:szCs w:val="24"/>
        </w:rPr>
        <w:tab/>
        <w:t>Property of the Employer.</w:t>
      </w:r>
      <w:bookmarkEnd w:id="93"/>
      <w:bookmarkEnd w:id="95"/>
    </w:p>
    <w:p w14:paraId="251B0456" w14:textId="27FEEF07" w:rsidR="00514C09" w:rsidRPr="00514C09" w:rsidRDefault="00514C09" w:rsidP="00514C09">
      <w:pPr>
        <w:widowControl/>
        <w:tabs>
          <w:tab w:val="left" w:pos="709"/>
          <w:tab w:val="left" w:pos="3402"/>
          <w:tab w:val="left" w:pos="3969"/>
        </w:tabs>
        <w:suppressAutoHyphens/>
        <w:autoSpaceDE/>
        <w:autoSpaceDN/>
        <w:adjustRightInd/>
        <w:spacing w:after="240"/>
        <w:outlineLvl w:val="1"/>
        <w:rPr>
          <w:szCs w:val="24"/>
        </w:rPr>
      </w:pPr>
      <w:bookmarkStart w:id="96" w:name="_Toc124929807"/>
      <w:bookmarkStart w:id="97" w:name="_Toc137735915"/>
      <w:r>
        <w:rPr>
          <w:rFonts w:eastAsia="Arial Unicode MS"/>
          <w:szCs w:val="24"/>
        </w:rPr>
        <w:t>5.8</w:t>
      </w:r>
      <w:r w:rsidR="00F85217">
        <w:rPr>
          <w:rFonts w:eastAsia="Arial Unicode MS"/>
          <w:szCs w:val="24"/>
        </w:rPr>
        <w:t>.2</w:t>
      </w:r>
      <w:r w:rsidR="00F85217">
        <w:rPr>
          <w:rFonts w:eastAsia="Arial Unicode MS"/>
          <w:szCs w:val="24"/>
        </w:rPr>
        <w:tab/>
        <w:t>The supplier</w:t>
      </w:r>
      <w:r w:rsidRPr="00514C09">
        <w:rPr>
          <w:rFonts w:eastAsia="Arial Unicode MS"/>
          <w:szCs w:val="24"/>
        </w:rPr>
        <w:t xml:space="preserve"> hereby assigns to the Employer, all Intellectual Property created, developed or </w:t>
      </w:r>
      <w:r w:rsidRPr="00514C09">
        <w:rPr>
          <w:rFonts w:eastAsia="Arial Unicode MS"/>
          <w:szCs w:val="24"/>
        </w:rPr>
        <w:tab/>
        <w:t xml:space="preserve">otherwise brought into existence by it for the purposes of the contract, unless the Parties expressly </w:t>
      </w:r>
      <w:r w:rsidRPr="00514C09">
        <w:rPr>
          <w:rFonts w:eastAsia="Arial Unicode MS"/>
          <w:szCs w:val="24"/>
        </w:rPr>
        <w:tab/>
        <w:t>agree</w:t>
      </w:r>
      <w:bookmarkEnd w:id="94"/>
      <w:r w:rsidRPr="00514C09">
        <w:rPr>
          <w:rFonts w:eastAsia="Arial Unicode MS"/>
          <w:szCs w:val="24"/>
        </w:rPr>
        <w:t xml:space="preserve"> otherwise in writing.</w:t>
      </w:r>
      <w:bookmarkEnd w:id="96"/>
      <w:bookmarkEnd w:id="97"/>
    </w:p>
    <w:p w14:paraId="18821942" w14:textId="4EC30F2A" w:rsidR="00514C09" w:rsidRPr="00514C09" w:rsidRDefault="00514C09" w:rsidP="00514C09">
      <w:pPr>
        <w:widowControl/>
        <w:tabs>
          <w:tab w:val="left" w:pos="709"/>
          <w:tab w:val="left" w:pos="3969"/>
        </w:tabs>
        <w:suppressAutoHyphens/>
        <w:autoSpaceDE/>
        <w:autoSpaceDN/>
        <w:adjustRightInd/>
        <w:spacing w:after="240"/>
        <w:outlineLvl w:val="1"/>
        <w:rPr>
          <w:szCs w:val="24"/>
        </w:rPr>
      </w:pPr>
      <w:bookmarkStart w:id="98" w:name="_Toc124929808"/>
      <w:bookmarkStart w:id="99" w:name="_Toc137735916"/>
      <w:r w:rsidRPr="00514C09">
        <w:rPr>
          <w:rFonts w:eastAsia="Arial Unicode MS"/>
          <w:szCs w:val="24"/>
        </w:rPr>
        <w:t>5</w:t>
      </w:r>
      <w:r>
        <w:rPr>
          <w:rFonts w:eastAsia="Arial Unicode MS"/>
          <w:szCs w:val="24"/>
        </w:rPr>
        <w:t>.8</w:t>
      </w:r>
      <w:r w:rsidR="00F85217">
        <w:rPr>
          <w:rFonts w:eastAsia="Arial Unicode MS"/>
          <w:szCs w:val="24"/>
        </w:rPr>
        <w:t>.3</w:t>
      </w:r>
      <w:r w:rsidR="00F85217">
        <w:rPr>
          <w:rFonts w:eastAsia="Arial Unicode MS"/>
          <w:szCs w:val="24"/>
        </w:rPr>
        <w:tab/>
        <w:t>The supplier</w:t>
      </w:r>
      <w:r w:rsidRPr="00514C09">
        <w:rPr>
          <w:rFonts w:eastAsia="Arial Unicode MS"/>
          <w:szCs w:val="24"/>
        </w:rPr>
        <w:t xml:space="preserve"> shall, and warrants that it shall:</w:t>
      </w:r>
      <w:bookmarkEnd w:id="98"/>
      <w:bookmarkEnd w:id="99"/>
    </w:p>
    <w:p w14:paraId="520FAD6D" w14:textId="4FCE94B8" w:rsidR="00514C09" w:rsidRPr="00514C09" w:rsidRDefault="00514C09" w:rsidP="00514C09">
      <w:pPr>
        <w:widowControl/>
        <w:tabs>
          <w:tab w:val="left" w:pos="709"/>
          <w:tab w:val="left" w:pos="4536"/>
        </w:tabs>
        <w:suppressAutoHyphens/>
        <w:autoSpaceDE/>
        <w:autoSpaceDN/>
        <w:adjustRightInd/>
        <w:spacing w:after="240"/>
        <w:outlineLvl w:val="2"/>
        <w:rPr>
          <w:szCs w:val="24"/>
        </w:rPr>
      </w:pPr>
      <w:bookmarkStart w:id="100" w:name="_Ref381968742"/>
      <w:bookmarkStart w:id="101" w:name="_Toc124929809"/>
      <w:bookmarkStart w:id="102" w:name="_Toc137735917"/>
      <w:r>
        <w:rPr>
          <w:szCs w:val="24"/>
        </w:rPr>
        <w:t>5.8.3</w:t>
      </w:r>
      <w:r w:rsidRPr="00514C09">
        <w:rPr>
          <w:szCs w:val="24"/>
        </w:rPr>
        <w:t>.1</w:t>
      </w:r>
      <w:r w:rsidRPr="00514C09">
        <w:rPr>
          <w:szCs w:val="24"/>
        </w:rPr>
        <w:tab/>
      </w:r>
      <w:proofErr w:type="gramStart"/>
      <w:r w:rsidRPr="00514C09">
        <w:rPr>
          <w:szCs w:val="24"/>
        </w:rPr>
        <w:t>not</w:t>
      </w:r>
      <w:proofErr w:type="gramEnd"/>
      <w:r w:rsidRPr="00514C09">
        <w:rPr>
          <w:szCs w:val="24"/>
        </w:rPr>
        <w:t xml:space="preserve"> be entitled to use the Employer’s Intellectual Property for any purpose other than as contemplated </w:t>
      </w:r>
      <w:r w:rsidRPr="00514C09">
        <w:rPr>
          <w:szCs w:val="24"/>
        </w:rPr>
        <w:tab/>
        <w:t>in this contract;</w:t>
      </w:r>
      <w:bookmarkEnd w:id="100"/>
      <w:bookmarkEnd w:id="101"/>
      <w:bookmarkEnd w:id="102"/>
    </w:p>
    <w:p w14:paraId="3E7D0E22" w14:textId="35D51065" w:rsidR="00514C09" w:rsidRPr="00514C09" w:rsidRDefault="00514C09" w:rsidP="00514C09">
      <w:pPr>
        <w:widowControl/>
        <w:tabs>
          <w:tab w:val="left" w:pos="709"/>
          <w:tab w:val="left" w:pos="4536"/>
        </w:tabs>
        <w:suppressAutoHyphens/>
        <w:autoSpaceDE/>
        <w:autoSpaceDN/>
        <w:adjustRightInd/>
        <w:spacing w:after="240"/>
        <w:outlineLvl w:val="2"/>
        <w:rPr>
          <w:szCs w:val="24"/>
        </w:rPr>
      </w:pPr>
      <w:bookmarkStart w:id="103" w:name="_Toc124929810"/>
      <w:bookmarkStart w:id="104" w:name="_Toc137735918"/>
      <w:r w:rsidRPr="00514C09">
        <w:rPr>
          <w:szCs w:val="24"/>
        </w:rPr>
        <w:t>5.</w:t>
      </w:r>
      <w:r>
        <w:rPr>
          <w:szCs w:val="24"/>
        </w:rPr>
        <w:t>8.</w:t>
      </w:r>
      <w:r w:rsidRPr="00514C09">
        <w:rPr>
          <w:szCs w:val="24"/>
        </w:rPr>
        <w:t>3.2</w:t>
      </w:r>
      <w:r w:rsidRPr="00514C09">
        <w:rPr>
          <w:szCs w:val="24"/>
        </w:rPr>
        <w:tab/>
        <w:t xml:space="preserve">not modify, add to, change or alter the Employer’s Intellectual Property, or any information or data </w:t>
      </w:r>
      <w:r w:rsidRPr="00514C09">
        <w:rPr>
          <w:szCs w:val="24"/>
        </w:rPr>
        <w:tab/>
        <w:t>related</w:t>
      </w:r>
      <w:r w:rsidR="00F85217">
        <w:rPr>
          <w:szCs w:val="24"/>
        </w:rPr>
        <w:t xml:space="preserve"> thereto, nor may the supplier</w:t>
      </w:r>
      <w:r w:rsidRPr="00514C09">
        <w:rPr>
          <w:szCs w:val="24"/>
        </w:rPr>
        <w:t xml:space="preserve"> produce any product as a result of, including and/or arising from </w:t>
      </w:r>
      <w:r w:rsidRPr="00514C09">
        <w:rPr>
          <w:szCs w:val="24"/>
        </w:rPr>
        <w:tab/>
        <w:t xml:space="preserve">any such information, data and Intellectual Property, and in the event that it does produce any such </w:t>
      </w:r>
      <w:r w:rsidRPr="00514C09">
        <w:rPr>
          <w:szCs w:val="24"/>
        </w:rPr>
        <w:tab/>
        <w:t>product, the product shall be, and be deemed in law to be, owned by the Employer;</w:t>
      </w:r>
      <w:bookmarkEnd w:id="103"/>
      <w:bookmarkEnd w:id="104"/>
    </w:p>
    <w:p w14:paraId="5E93F887" w14:textId="7ED4C619" w:rsidR="00514C09" w:rsidRPr="00514C09" w:rsidRDefault="00514C09" w:rsidP="00514C09">
      <w:pPr>
        <w:widowControl/>
        <w:tabs>
          <w:tab w:val="left" w:pos="709"/>
          <w:tab w:val="left" w:pos="4536"/>
        </w:tabs>
        <w:suppressAutoHyphens/>
        <w:autoSpaceDE/>
        <w:autoSpaceDN/>
        <w:adjustRightInd/>
        <w:spacing w:after="240"/>
        <w:outlineLvl w:val="2"/>
        <w:rPr>
          <w:szCs w:val="24"/>
        </w:rPr>
      </w:pPr>
      <w:bookmarkStart w:id="105" w:name="_Toc124929811"/>
      <w:bookmarkStart w:id="106" w:name="_Toc137735919"/>
      <w:r w:rsidRPr="00514C09">
        <w:rPr>
          <w:szCs w:val="24"/>
        </w:rPr>
        <w:t>5.</w:t>
      </w:r>
      <w:r>
        <w:rPr>
          <w:szCs w:val="24"/>
        </w:rPr>
        <w:t>8.</w:t>
      </w:r>
      <w:r w:rsidRPr="00514C09">
        <w:rPr>
          <w:szCs w:val="24"/>
        </w:rPr>
        <w:t>3.3</w:t>
      </w:r>
      <w:r w:rsidRPr="00514C09">
        <w:rPr>
          <w:szCs w:val="24"/>
        </w:rPr>
        <w:tab/>
      </w:r>
      <w:proofErr w:type="gramStart"/>
      <w:r w:rsidRPr="00514C09">
        <w:rPr>
          <w:szCs w:val="24"/>
        </w:rPr>
        <w:t>not</w:t>
      </w:r>
      <w:proofErr w:type="gramEnd"/>
      <w:r w:rsidRPr="00514C09">
        <w:rPr>
          <w:szCs w:val="24"/>
        </w:rPr>
        <w:t xml:space="preserve"> apply for or obtain registration of any domain name, trademark or design which is similar to any </w:t>
      </w:r>
      <w:r w:rsidRPr="00514C09">
        <w:rPr>
          <w:szCs w:val="24"/>
        </w:rPr>
        <w:tab/>
        <w:t>Intellectual Property of the Employer;</w:t>
      </w:r>
      <w:bookmarkEnd w:id="105"/>
      <w:bookmarkEnd w:id="106"/>
    </w:p>
    <w:p w14:paraId="6DB24C80" w14:textId="7F5AA5B0" w:rsidR="00514C09" w:rsidRPr="00514C09" w:rsidRDefault="00514C09" w:rsidP="00514C09">
      <w:pPr>
        <w:widowControl/>
        <w:tabs>
          <w:tab w:val="left" w:pos="709"/>
          <w:tab w:val="left" w:pos="4536"/>
        </w:tabs>
        <w:suppressAutoHyphens/>
        <w:autoSpaceDE/>
        <w:autoSpaceDN/>
        <w:adjustRightInd/>
        <w:spacing w:after="240"/>
        <w:outlineLvl w:val="2"/>
        <w:rPr>
          <w:szCs w:val="24"/>
        </w:rPr>
      </w:pPr>
      <w:bookmarkStart w:id="107" w:name="_Ref381968771"/>
      <w:bookmarkStart w:id="108" w:name="_Toc124929812"/>
      <w:bookmarkStart w:id="109" w:name="_Toc137735920"/>
      <w:r>
        <w:rPr>
          <w:szCs w:val="24"/>
        </w:rPr>
        <w:t>5.8</w:t>
      </w:r>
      <w:r w:rsidRPr="00514C09">
        <w:rPr>
          <w:szCs w:val="24"/>
        </w:rPr>
        <w:t>.3.4</w:t>
      </w:r>
      <w:r w:rsidRPr="00514C09">
        <w:rPr>
          <w:szCs w:val="24"/>
        </w:rPr>
        <w:tab/>
      </w:r>
      <w:proofErr w:type="gramStart"/>
      <w:r w:rsidRPr="00514C09">
        <w:rPr>
          <w:szCs w:val="24"/>
        </w:rPr>
        <w:t>comply</w:t>
      </w:r>
      <w:proofErr w:type="gramEnd"/>
      <w:r w:rsidRPr="00514C09">
        <w:rPr>
          <w:szCs w:val="24"/>
        </w:rPr>
        <w:t xml:space="preserve"> with all reasonable directions or instructions given to it by the Employer in relation to the form </w:t>
      </w:r>
      <w:r w:rsidRPr="00514C09">
        <w:rPr>
          <w:szCs w:val="24"/>
        </w:rPr>
        <w:tab/>
        <w:t xml:space="preserve">and manner of use of the Employer Intellectual Property, including without limitation, any brand </w:t>
      </w:r>
      <w:r w:rsidRPr="00514C09">
        <w:rPr>
          <w:szCs w:val="24"/>
        </w:rPr>
        <w:tab/>
        <w:t>guidelines which the Employ</w:t>
      </w:r>
      <w:r w:rsidR="00F85217">
        <w:rPr>
          <w:szCs w:val="24"/>
        </w:rPr>
        <w:t>er may provide to the supplier</w:t>
      </w:r>
      <w:r w:rsidRPr="00514C09">
        <w:rPr>
          <w:szCs w:val="24"/>
        </w:rPr>
        <w:t xml:space="preserve"> from time to time;</w:t>
      </w:r>
      <w:bookmarkEnd w:id="107"/>
      <w:bookmarkEnd w:id="108"/>
      <w:bookmarkEnd w:id="109"/>
      <w:r w:rsidRPr="00514C09">
        <w:rPr>
          <w:szCs w:val="24"/>
        </w:rPr>
        <w:t xml:space="preserve"> </w:t>
      </w:r>
    </w:p>
    <w:p w14:paraId="6C2DB532" w14:textId="28460D53" w:rsidR="00514C09" w:rsidRPr="00514C09" w:rsidRDefault="00514C09" w:rsidP="00514C09">
      <w:pPr>
        <w:widowControl/>
        <w:tabs>
          <w:tab w:val="left" w:pos="709"/>
        </w:tabs>
        <w:suppressAutoHyphens/>
        <w:autoSpaceDE/>
        <w:autoSpaceDN/>
        <w:adjustRightInd/>
        <w:spacing w:after="240"/>
        <w:outlineLvl w:val="2"/>
        <w:rPr>
          <w:szCs w:val="24"/>
        </w:rPr>
      </w:pPr>
      <w:bookmarkStart w:id="110" w:name="_Toc124929813"/>
      <w:bookmarkStart w:id="111" w:name="_Toc137735921"/>
      <w:r w:rsidRPr="00514C09">
        <w:rPr>
          <w:szCs w:val="24"/>
        </w:rPr>
        <w:t>5.</w:t>
      </w:r>
      <w:r>
        <w:rPr>
          <w:szCs w:val="24"/>
        </w:rPr>
        <w:t>8.</w:t>
      </w:r>
      <w:r w:rsidRPr="00514C09">
        <w:rPr>
          <w:szCs w:val="24"/>
        </w:rPr>
        <w:t>3.5</w:t>
      </w:r>
      <w:r w:rsidRPr="00514C09">
        <w:rPr>
          <w:szCs w:val="24"/>
        </w:rPr>
        <w:tab/>
      </w:r>
      <w:proofErr w:type="gramStart"/>
      <w:r w:rsidRPr="00514C09">
        <w:rPr>
          <w:szCs w:val="24"/>
        </w:rPr>
        <w:t>procure</w:t>
      </w:r>
      <w:proofErr w:type="gramEnd"/>
      <w:r w:rsidRPr="00514C09">
        <w:rPr>
          <w:szCs w:val="24"/>
        </w:rPr>
        <w:t xml:space="preserve"> that its employees, directors, members and contractors comply strictly with the </w:t>
      </w:r>
      <w:r w:rsidR="00F85217">
        <w:rPr>
          <w:szCs w:val="24"/>
        </w:rPr>
        <w:t xml:space="preserve">provisions of </w:t>
      </w:r>
      <w:r w:rsidR="00F85217">
        <w:rPr>
          <w:szCs w:val="24"/>
        </w:rPr>
        <w:tab/>
        <w:t>clauses 5.8.3.1</w:t>
      </w:r>
      <w:r w:rsidRPr="00514C09">
        <w:rPr>
          <w:szCs w:val="24"/>
        </w:rPr>
        <w:t xml:space="preserve"> to </w:t>
      </w:r>
      <w:r w:rsidR="00F85217">
        <w:rPr>
          <w:szCs w:val="24"/>
        </w:rPr>
        <w:t>5.8</w:t>
      </w:r>
      <w:r w:rsidRPr="00514C09">
        <w:rPr>
          <w:szCs w:val="24"/>
        </w:rPr>
        <w:t>.3.3 above;</w:t>
      </w:r>
      <w:bookmarkEnd w:id="110"/>
      <w:bookmarkEnd w:id="111"/>
    </w:p>
    <w:p w14:paraId="308D322E" w14:textId="77777777" w:rsidR="00514C09" w:rsidRPr="00514C09" w:rsidRDefault="00514C09" w:rsidP="00514C09">
      <w:pPr>
        <w:widowControl/>
        <w:tabs>
          <w:tab w:val="left" w:pos="709"/>
          <w:tab w:val="left" w:pos="4536"/>
        </w:tabs>
        <w:suppressAutoHyphens/>
        <w:autoSpaceDE/>
        <w:autoSpaceDN/>
        <w:adjustRightInd/>
        <w:spacing w:after="240"/>
        <w:outlineLvl w:val="2"/>
        <w:rPr>
          <w:szCs w:val="24"/>
        </w:rPr>
      </w:pPr>
      <w:r w:rsidRPr="00514C09">
        <w:rPr>
          <w:rFonts w:eastAsia="Arial Unicode MS"/>
          <w:szCs w:val="24"/>
        </w:rPr>
        <w:tab/>
      </w:r>
      <w:bookmarkStart w:id="112" w:name="_Toc124929814"/>
      <w:bookmarkStart w:id="113" w:name="_Toc137735922"/>
      <w:proofErr w:type="gramStart"/>
      <w:r w:rsidRPr="00514C09">
        <w:rPr>
          <w:rFonts w:eastAsia="Arial Unicode MS"/>
          <w:szCs w:val="24"/>
        </w:rPr>
        <w:t>unless</w:t>
      </w:r>
      <w:proofErr w:type="gramEnd"/>
      <w:r w:rsidRPr="00514C09">
        <w:rPr>
          <w:rFonts w:eastAsia="Arial Unicode MS"/>
          <w:szCs w:val="24"/>
        </w:rPr>
        <w:t xml:space="preserve"> the Employer expressly agrees thereto in writing after obtaining due internal authority.</w:t>
      </w:r>
      <w:bookmarkEnd w:id="112"/>
      <w:bookmarkEnd w:id="113"/>
    </w:p>
    <w:p w14:paraId="33CAE1A8" w14:textId="07DFE280" w:rsidR="00514C09" w:rsidRPr="00514C09" w:rsidRDefault="00514C09" w:rsidP="00514C09">
      <w:pPr>
        <w:widowControl/>
        <w:tabs>
          <w:tab w:val="left" w:pos="709"/>
          <w:tab w:val="left" w:pos="3969"/>
        </w:tabs>
        <w:suppressAutoHyphens/>
        <w:autoSpaceDE/>
        <w:autoSpaceDN/>
        <w:adjustRightInd/>
        <w:spacing w:after="240"/>
        <w:outlineLvl w:val="1"/>
        <w:rPr>
          <w:szCs w:val="24"/>
        </w:rPr>
      </w:pPr>
      <w:bookmarkStart w:id="114" w:name="_Toc124929815"/>
      <w:bookmarkStart w:id="115" w:name="_Toc137735923"/>
      <w:r>
        <w:rPr>
          <w:rFonts w:eastAsia="Arial Unicode MS"/>
          <w:szCs w:val="24"/>
        </w:rPr>
        <w:t>5.8.</w:t>
      </w:r>
      <w:r w:rsidR="00F85217">
        <w:rPr>
          <w:rFonts w:eastAsia="Arial Unicode MS"/>
          <w:szCs w:val="24"/>
        </w:rPr>
        <w:t>4</w:t>
      </w:r>
      <w:r w:rsidR="00F85217">
        <w:rPr>
          <w:rFonts w:eastAsia="Arial Unicode MS"/>
          <w:szCs w:val="24"/>
        </w:rPr>
        <w:tab/>
        <w:t>The supplier</w:t>
      </w:r>
      <w:r w:rsidRPr="00514C09">
        <w:rPr>
          <w:rFonts w:eastAsia="Arial Unicode MS"/>
          <w:szCs w:val="24"/>
        </w:rPr>
        <w:t xml:space="preserve"> represents and warrants to the Employer that, in providing goods, services or both, as </w:t>
      </w:r>
      <w:r w:rsidRPr="00514C09">
        <w:rPr>
          <w:rFonts w:eastAsia="Arial Unicode MS"/>
          <w:szCs w:val="24"/>
        </w:rPr>
        <w:tab/>
        <w:t xml:space="preserve">the case may be, for the duration of the contract, it will not infringe or make unauthorised use of the </w:t>
      </w:r>
      <w:r w:rsidRPr="00514C09">
        <w:rPr>
          <w:rFonts w:eastAsia="Arial Unicode MS"/>
          <w:szCs w:val="24"/>
        </w:rPr>
        <w:tab/>
        <w:t xml:space="preserve">Intellectual Property rights of any third party and hereby indemnifies the Employer from any claims, </w:t>
      </w:r>
      <w:r w:rsidRPr="00514C09">
        <w:rPr>
          <w:rFonts w:eastAsia="Arial Unicode MS"/>
          <w:szCs w:val="24"/>
        </w:rPr>
        <w:tab/>
        <w:t>liability, loss, damages, costs, and expenses arising from the infringement or una</w:t>
      </w:r>
      <w:r w:rsidR="00F85217">
        <w:rPr>
          <w:rFonts w:eastAsia="Arial Unicode MS"/>
          <w:szCs w:val="24"/>
        </w:rPr>
        <w:t xml:space="preserve">uthorised use by the </w:t>
      </w:r>
      <w:r w:rsidR="00F85217">
        <w:rPr>
          <w:rFonts w:eastAsia="Arial Unicode MS"/>
          <w:szCs w:val="24"/>
        </w:rPr>
        <w:tab/>
        <w:t>supplier</w:t>
      </w:r>
      <w:r w:rsidRPr="00514C09">
        <w:rPr>
          <w:rFonts w:eastAsia="Arial Unicode MS"/>
          <w:szCs w:val="24"/>
        </w:rPr>
        <w:t xml:space="preserve"> of any third party’s Intellectual Property rights.</w:t>
      </w:r>
      <w:bookmarkEnd w:id="114"/>
      <w:bookmarkEnd w:id="115"/>
      <w:r w:rsidRPr="00514C09">
        <w:rPr>
          <w:rFonts w:eastAsia="Arial Unicode MS"/>
          <w:szCs w:val="24"/>
        </w:rPr>
        <w:t xml:space="preserve">  </w:t>
      </w:r>
    </w:p>
    <w:p w14:paraId="585BFBDC" w14:textId="0210F0BE" w:rsidR="00514C09" w:rsidRPr="00514C09" w:rsidRDefault="00514C09" w:rsidP="00514C09">
      <w:pPr>
        <w:rPr>
          <w:rFonts w:cs="Arial"/>
          <w:sz w:val="22"/>
        </w:rPr>
      </w:pPr>
      <w:r>
        <w:rPr>
          <w:rFonts w:eastAsia="Arial Unicode MS"/>
          <w:lang w:val="en-ZA" w:eastAsia="en-US"/>
        </w:rPr>
        <w:lastRenderedPageBreak/>
        <w:t>5.8</w:t>
      </w:r>
      <w:r w:rsidRPr="00514C09">
        <w:rPr>
          <w:rFonts w:eastAsia="Arial Unicode MS"/>
          <w:lang w:val="en-ZA" w:eastAsia="en-US"/>
        </w:rPr>
        <w:t>.5</w:t>
      </w:r>
      <w:r w:rsidRPr="00514C09">
        <w:rPr>
          <w:rFonts w:eastAsia="Arial Unicode MS"/>
          <w:lang w:val="en-ZA" w:eastAsia="en-US"/>
        </w:rPr>
        <w:tab/>
        <w:t xml:space="preserve">In the event that the contract is cancelled, terminated, ended or is declared void, any and all of the </w:t>
      </w:r>
      <w:r w:rsidRPr="00514C09">
        <w:rPr>
          <w:rFonts w:eastAsia="Arial Unicode MS"/>
          <w:lang w:val="en-ZA" w:eastAsia="en-US"/>
        </w:rPr>
        <w:tab/>
        <w:t xml:space="preserve">Employer’s Intellectual Property, and any and all information and data related thereto, shall be </w:t>
      </w:r>
      <w:r w:rsidRPr="00514C09">
        <w:rPr>
          <w:rFonts w:eastAsia="Arial Unicode MS"/>
          <w:lang w:val="en-ZA" w:eastAsia="en-US"/>
        </w:rPr>
        <w:tab/>
        <w:t xml:space="preserve">immediately handed over to the Employer by the </w:t>
      </w:r>
      <w:r w:rsidR="00F85217">
        <w:rPr>
          <w:rFonts w:eastAsia="Arial Unicode MS"/>
          <w:lang w:val="en-ZA" w:eastAsia="en-US"/>
        </w:rPr>
        <w:t>supplier</w:t>
      </w:r>
      <w:r w:rsidRPr="00514C09">
        <w:rPr>
          <w:rFonts w:eastAsia="Arial Unicode MS"/>
          <w:lang w:val="en-ZA" w:eastAsia="en-US"/>
        </w:rPr>
        <w:t xml:space="preserve"> and no copies thereof shal</w:t>
      </w:r>
      <w:r w:rsidR="00F85217">
        <w:rPr>
          <w:rFonts w:eastAsia="Arial Unicode MS"/>
          <w:lang w:val="en-ZA" w:eastAsia="en-US"/>
        </w:rPr>
        <w:t xml:space="preserve">l be retained by </w:t>
      </w:r>
      <w:r w:rsidR="00F85217">
        <w:rPr>
          <w:rFonts w:eastAsia="Arial Unicode MS"/>
          <w:lang w:val="en-ZA" w:eastAsia="en-US"/>
        </w:rPr>
        <w:tab/>
        <w:t>the supplier</w:t>
      </w:r>
      <w:r w:rsidRPr="00514C09">
        <w:rPr>
          <w:rFonts w:eastAsia="Arial Unicode MS"/>
          <w:lang w:val="en-ZA" w:eastAsia="en-US"/>
        </w:rPr>
        <w:t xml:space="preserve"> unless the Employer expressly and in writing, after obtaining due internal authority, </w:t>
      </w:r>
      <w:r w:rsidRPr="00514C09">
        <w:rPr>
          <w:rFonts w:eastAsia="Arial Unicode MS"/>
          <w:lang w:val="en-ZA" w:eastAsia="en-US"/>
        </w:rPr>
        <w:tab/>
        <w:t>agrees otherwise.</w:t>
      </w:r>
    </w:p>
    <w:p w14:paraId="08D9AAC6" w14:textId="77777777" w:rsidR="00514C09" w:rsidRPr="00FC56D8" w:rsidRDefault="00514C09" w:rsidP="00FD2015">
      <w:pPr>
        <w:rPr>
          <w:rFonts w:cs="Arial"/>
        </w:rPr>
      </w:pPr>
    </w:p>
    <w:p w14:paraId="1EF703A6" w14:textId="77777777" w:rsidR="00D22A2E" w:rsidRPr="00FC56D8" w:rsidRDefault="002104E0" w:rsidP="002104E0">
      <w:pPr>
        <w:rPr>
          <w:rFonts w:cs="Arial"/>
          <w:b/>
          <w:szCs w:val="24"/>
          <w:u w:val="single"/>
        </w:rPr>
      </w:pPr>
      <w:r w:rsidRPr="00FC56D8">
        <w:rPr>
          <w:rFonts w:cs="Arial"/>
          <w:b/>
          <w:u w:val="single"/>
        </w:rPr>
        <w:t xml:space="preserve">7. </w:t>
      </w:r>
      <w:r w:rsidRPr="00FC56D8">
        <w:rPr>
          <w:rFonts w:cs="Arial"/>
          <w:b/>
          <w:bCs/>
          <w:u w:val="single"/>
          <w:lang w:val="en-ZA"/>
        </w:rPr>
        <w:t>Performance Security</w:t>
      </w:r>
    </w:p>
    <w:p w14:paraId="0553BBF1" w14:textId="77777777" w:rsidR="0055551D" w:rsidRPr="00FC56D8" w:rsidRDefault="0055551D" w:rsidP="00FD2015">
      <w:pPr>
        <w:pStyle w:val="Footer"/>
        <w:tabs>
          <w:tab w:val="clear" w:pos="4320"/>
          <w:tab w:val="clear" w:pos="8640"/>
          <w:tab w:val="left" w:pos="-1417"/>
          <w:tab w:val="left" w:pos="-720"/>
          <w:tab w:val="left" w:pos="0"/>
          <w:tab w:val="left" w:pos="567"/>
          <w:tab w:val="left" w:pos="3261"/>
        </w:tabs>
        <w:rPr>
          <w:rFonts w:cs="Arial"/>
          <w:b/>
        </w:rPr>
      </w:pPr>
    </w:p>
    <w:p w14:paraId="7E9B1A13" w14:textId="77777777" w:rsidR="0055551D" w:rsidRPr="00FC56D8" w:rsidRDefault="0055551D" w:rsidP="002760FB">
      <w:pPr>
        <w:pStyle w:val="Footer"/>
        <w:tabs>
          <w:tab w:val="clear" w:pos="4320"/>
          <w:tab w:val="clear" w:pos="8640"/>
          <w:tab w:val="left" w:pos="-1417"/>
          <w:tab w:val="left" w:pos="-720"/>
          <w:tab w:val="left" w:pos="0"/>
          <w:tab w:val="left" w:pos="567"/>
          <w:tab w:val="left" w:pos="3261"/>
        </w:tabs>
        <w:rPr>
          <w:rFonts w:cs="Arial"/>
        </w:rPr>
      </w:pPr>
      <w:r w:rsidRPr="00FC56D8">
        <w:rPr>
          <w:rFonts w:cs="Arial"/>
        </w:rPr>
        <w:t xml:space="preserve"> ‘Not Applicable. Tenderers must disregard </w:t>
      </w:r>
      <w:r w:rsidR="00800538" w:rsidRPr="00FC56D8">
        <w:rPr>
          <w:rFonts w:cs="Arial"/>
          <w:b/>
        </w:rPr>
        <w:t>Form of Guarantee / Performance Security</w:t>
      </w:r>
      <w:r w:rsidRPr="00FC56D8">
        <w:rPr>
          <w:rFonts w:cs="Arial"/>
        </w:rPr>
        <w:t xml:space="preserve"> and are not required to complete same.</w:t>
      </w:r>
    </w:p>
    <w:p w14:paraId="1F444A82" w14:textId="77777777" w:rsidR="0055551D" w:rsidRPr="00FC56D8" w:rsidRDefault="0055551D" w:rsidP="002760FB">
      <w:pPr>
        <w:pStyle w:val="Footer"/>
        <w:tabs>
          <w:tab w:val="clear" w:pos="4320"/>
          <w:tab w:val="clear" w:pos="8640"/>
          <w:tab w:val="left" w:pos="-1417"/>
          <w:tab w:val="left" w:pos="-720"/>
          <w:tab w:val="left" w:pos="0"/>
          <w:tab w:val="left" w:pos="567"/>
          <w:tab w:val="left" w:pos="3261"/>
        </w:tabs>
        <w:rPr>
          <w:rFonts w:cs="Arial"/>
        </w:rPr>
      </w:pPr>
    </w:p>
    <w:p w14:paraId="19EB1D98" w14:textId="77777777" w:rsidR="004633D1" w:rsidRPr="00272175" w:rsidRDefault="002104E0" w:rsidP="00B732C8">
      <w:pPr>
        <w:tabs>
          <w:tab w:val="left" w:pos="567"/>
        </w:tabs>
        <w:rPr>
          <w:rFonts w:cs="Arial"/>
          <w:b/>
          <w:u w:val="single"/>
        </w:rPr>
      </w:pPr>
      <w:r w:rsidRPr="00272175">
        <w:rPr>
          <w:rFonts w:cs="Arial"/>
          <w:b/>
          <w:u w:val="single"/>
        </w:rPr>
        <w:t>8.</w:t>
      </w:r>
      <w:r w:rsidRPr="00272175">
        <w:rPr>
          <w:rFonts w:cs="Arial"/>
          <w:u w:val="single"/>
        </w:rPr>
        <w:t xml:space="preserve"> </w:t>
      </w:r>
      <w:r w:rsidRPr="00272175">
        <w:rPr>
          <w:rFonts w:cs="Arial"/>
          <w:b/>
          <w:bCs/>
          <w:u w:val="single"/>
          <w:lang w:val="en-ZA"/>
        </w:rPr>
        <w:t>Inspections, tests and analyses</w:t>
      </w:r>
    </w:p>
    <w:p w14:paraId="6BDB04D1" w14:textId="77777777" w:rsidR="0061011F" w:rsidRPr="00FC56D8" w:rsidRDefault="0061011F" w:rsidP="00B732C8">
      <w:pPr>
        <w:tabs>
          <w:tab w:val="left" w:pos="567"/>
        </w:tabs>
        <w:rPr>
          <w:rFonts w:cs="Arial"/>
        </w:rPr>
      </w:pPr>
    </w:p>
    <w:p w14:paraId="4C54B365" w14:textId="77777777" w:rsidR="0061011F" w:rsidRPr="00FC56D8" w:rsidRDefault="0061011F" w:rsidP="0061011F">
      <w:pPr>
        <w:tabs>
          <w:tab w:val="left" w:pos="567"/>
        </w:tabs>
        <w:rPr>
          <w:rFonts w:cs="Arial"/>
          <w:i/>
          <w:lang w:val="en-ZA"/>
        </w:rPr>
      </w:pPr>
      <w:r w:rsidRPr="00FC56D8">
        <w:rPr>
          <w:rFonts w:cs="Arial"/>
          <w:i/>
          <w:lang w:val="en-ZA"/>
        </w:rPr>
        <w:t>Delete Clause 8.2 and substitute with the following:</w:t>
      </w:r>
    </w:p>
    <w:p w14:paraId="68731210" w14:textId="77777777" w:rsidR="0061011F" w:rsidRPr="00FC56D8" w:rsidRDefault="0061011F" w:rsidP="0061011F">
      <w:pPr>
        <w:tabs>
          <w:tab w:val="left" w:pos="567"/>
        </w:tabs>
        <w:rPr>
          <w:rFonts w:cs="Arial"/>
          <w:i/>
          <w:lang w:val="en-ZA"/>
        </w:rPr>
      </w:pPr>
    </w:p>
    <w:p w14:paraId="2188F0FE" w14:textId="77777777" w:rsidR="0061011F" w:rsidRPr="00FC56D8" w:rsidRDefault="0061011F" w:rsidP="0061011F">
      <w:pPr>
        <w:tabs>
          <w:tab w:val="left" w:pos="567"/>
        </w:tabs>
        <w:ind w:left="567" w:hanging="567"/>
        <w:rPr>
          <w:rFonts w:cs="Arial"/>
        </w:rPr>
      </w:pPr>
      <w:r w:rsidRPr="00FC56D8">
        <w:rPr>
          <w:rFonts w:cs="Arial"/>
          <w:lang w:val="en-ZA"/>
        </w:rPr>
        <w:t xml:space="preserve">8.2 </w:t>
      </w:r>
      <w:r w:rsidRPr="00FC56D8">
        <w:rPr>
          <w:rFonts w:cs="Arial"/>
          <w:lang w:val="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purchaser or an organisation acting on behalf of the purchaser.</w:t>
      </w:r>
    </w:p>
    <w:p w14:paraId="1D91F972" w14:textId="77777777" w:rsidR="0061011F" w:rsidRPr="00FC56D8" w:rsidRDefault="0061011F" w:rsidP="00B732C8">
      <w:pPr>
        <w:tabs>
          <w:tab w:val="left" w:pos="567"/>
        </w:tabs>
        <w:rPr>
          <w:rFonts w:cs="Arial"/>
        </w:rPr>
      </w:pPr>
    </w:p>
    <w:p w14:paraId="041B5499" w14:textId="77777777" w:rsidR="0061011F" w:rsidRPr="00272175" w:rsidRDefault="002104E0" w:rsidP="00B732C8">
      <w:pPr>
        <w:tabs>
          <w:tab w:val="left" w:pos="567"/>
        </w:tabs>
        <w:rPr>
          <w:rFonts w:cs="Arial"/>
          <w:b/>
          <w:u w:val="single"/>
        </w:rPr>
      </w:pPr>
      <w:r w:rsidRPr="00272175">
        <w:rPr>
          <w:rFonts w:cs="Arial"/>
          <w:b/>
          <w:u w:val="single"/>
        </w:rPr>
        <w:t>10.</w:t>
      </w:r>
      <w:r w:rsidRPr="00272175">
        <w:rPr>
          <w:rFonts w:cs="Arial"/>
          <w:u w:val="single"/>
        </w:rPr>
        <w:t xml:space="preserve"> </w:t>
      </w:r>
      <w:r w:rsidRPr="00272175">
        <w:rPr>
          <w:rFonts w:cs="Arial"/>
          <w:b/>
          <w:bCs/>
          <w:u w:val="single"/>
          <w:lang w:val="en-ZA"/>
        </w:rPr>
        <w:t>Delivery and documents</w:t>
      </w:r>
    </w:p>
    <w:p w14:paraId="27891E51" w14:textId="77777777" w:rsidR="002104E0" w:rsidRPr="00FC56D8" w:rsidRDefault="002104E0" w:rsidP="0061011F">
      <w:pPr>
        <w:tabs>
          <w:tab w:val="left" w:pos="567"/>
        </w:tabs>
        <w:rPr>
          <w:rFonts w:cs="Arial"/>
          <w:i/>
          <w:lang w:val="en-ZA"/>
        </w:rPr>
      </w:pPr>
    </w:p>
    <w:p w14:paraId="525CCDC2" w14:textId="77777777" w:rsidR="0061011F" w:rsidRPr="00FC56D8" w:rsidRDefault="0061011F" w:rsidP="0061011F">
      <w:pPr>
        <w:tabs>
          <w:tab w:val="left" w:pos="567"/>
        </w:tabs>
        <w:rPr>
          <w:rFonts w:cs="Arial"/>
          <w:i/>
          <w:lang w:val="en-ZA"/>
        </w:rPr>
      </w:pPr>
      <w:r w:rsidRPr="00FC56D8">
        <w:rPr>
          <w:rFonts w:cs="Arial"/>
          <w:i/>
          <w:lang w:val="en-ZA"/>
        </w:rPr>
        <w:t>Delete clauses 10.1 and 10.2 and replace with the following:</w:t>
      </w:r>
    </w:p>
    <w:p w14:paraId="4D4E7E7E" w14:textId="77777777" w:rsidR="0061011F" w:rsidRPr="00FC56D8" w:rsidRDefault="0061011F" w:rsidP="0061011F">
      <w:pPr>
        <w:tabs>
          <w:tab w:val="left" w:pos="567"/>
        </w:tabs>
        <w:rPr>
          <w:rFonts w:cs="Arial"/>
          <w:i/>
          <w:lang w:val="en-ZA"/>
        </w:rPr>
      </w:pPr>
    </w:p>
    <w:p w14:paraId="19A3B209" w14:textId="03376501" w:rsidR="009019C1" w:rsidRPr="009019C1" w:rsidRDefault="0061011F" w:rsidP="009019C1">
      <w:pPr>
        <w:ind w:left="567" w:hanging="567"/>
        <w:rPr>
          <w:lang w:val="en-ZA"/>
        </w:rPr>
      </w:pPr>
      <w:r w:rsidRPr="00FC56D8">
        <w:rPr>
          <w:rFonts w:cs="Arial"/>
          <w:lang w:val="en-ZA"/>
        </w:rPr>
        <w:t>10.1</w:t>
      </w:r>
      <w:r w:rsidRPr="00FC56D8">
        <w:rPr>
          <w:rFonts w:cs="Arial"/>
          <w:lang w:val="en-ZA"/>
        </w:rPr>
        <w:tab/>
        <w:t>Delivery of the goods shall be made by the supplier in accordance with the terms specified in the contract. The time for delivery of the goods shall be the date as stated on the order.</w:t>
      </w:r>
      <w:r w:rsidR="009019C1">
        <w:rPr>
          <w:rFonts w:cs="Arial"/>
          <w:lang w:val="en-ZA"/>
        </w:rPr>
        <w:t xml:space="preserve"> </w:t>
      </w:r>
      <w:bookmarkStart w:id="116" w:name="goods_beyond_contract"/>
      <w:r w:rsidR="009019C1">
        <w:rPr>
          <w:lang w:val="en-ZA"/>
        </w:rPr>
        <w:t>Orders</w:t>
      </w:r>
      <w:r w:rsidR="009019C1" w:rsidRPr="009019C1">
        <w:rPr>
          <w:lang w:val="en-ZA"/>
        </w:rPr>
        <w:t xml:space="preserve"> for </w:t>
      </w:r>
      <w:r w:rsidR="009019C1">
        <w:rPr>
          <w:lang w:val="en-ZA"/>
        </w:rPr>
        <w:t xml:space="preserve">the supply and delivery of </w:t>
      </w:r>
      <w:r w:rsidR="009019C1" w:rsidRPr="009019C1">
        <w:rPr>
          <w:lang w:val="en-ZA"/>
        </w:rPr>
        <w:t xml:space="preserve">goods may be raised up until the expiry of </w:t>
      </w:r>
      <w:r w:rsidR="009019C1">
        <w:rPr>
          <w:lang w:val="en-ZA"/>
        </w:rPr>
        <w:t>a</w:t>
      </w:r>
      <w:r w:rsidR="009019C1" w:rsidRPr="009019C1">
        <w:rPr>
          <w:lang w:val="en-ZA"/>
        </w:rPr>
        <w:t xml:space="preserve"> framework agreement bid, provided that the goods can be delivered within 30 days of expiry of the framework contract.</w:t>
      </w:r>
      <w:bookmarkEnd w:id="116"/>
      <w:r w:rsidR="009019C1">
        <w:rPr>
          <w:lang w:val="en-ZA"/>
        </w:rPr>
        <w:t xml:space="preserve"> </w:t>
      </w:r>
      <w:r w:rsidR="009019C1" w:rsidRPr="009019C1">
        <w:rPr>
          <w:lang w:val="en-ZA"/>
        </w:rPr>
        <w:t>All o</w:t>
      </w:r>
      <w:r w:rsidR="009019C1">
        <w:rPr>
          <w:lang w:val="en-ZA"/>
        </w:rPr>
        <w:t>rders</w:t>
      </w:r>
      <w:r w:rsidR="009019C1" w:rsidRPr="009019C1">
        <w:rPr>
          <w:lang w:val="en-ZA"/>
        </w:rPr>
        <w:t xml:space="preserve">, other than for </w:t>
      </w:r>
      <w:r w:rsidR="009019C1">
        <w:rPr>
          <w:lang w:val="en-ZA"/>
        </w:rPr>
        <w:t xml:space="preserve">the supply and delivery of </w:t>
      </w:r>
      <w:r w:rsidR="009019C1" w:rsidRPr="009019C1">
        <w:rPr>
          <w:lang w:val="en-ZA"/>
        </w:rPr>
        <w:t>goods, must be completed prior to the expiry of the contract period.</w:t>
      </w:r>
    </w:p>
    <w:p w14:paraId="5208E1BC" w14:textId="758747CE" w:rsidR="0061011F" w:rsidRDefault="0061011F" w:rsidP="0061011F">
      <w:pPr>
        <w:tabs>
          <w:tab w:val="left" w:pos="567"/>
        </w:tabs>
        <w:ind w:left="567" w:hanging="567"/>
        <w:rPr>
          <w:rFonts w:cs="Arial"/>
          <w:lang w:val="en-ZA"/>
        </w:rPr>
      </w:pPr>
    </w:p>
    <w:p w14:paraId="39C8C250" w14:textId="02ECBCE7" w:rsidR="0061011F" w:rsidRPr="00FC56D8" w:rsidRDefault="0061011F" w:rsidP="0061011F">
      <w:pPr>
        <w:tabs>
          <w:tab w:val="left" w:pos="567"/>
        </w:tabs>
        <w:ind w:left="567" w:hanging="567"/>
        <w:rPr>
          <w:rFonts w:cs="Arial"/>
          <w:lang w:val="en-ZA"/>
        </w:rPr>
      </w:pPr>
      <w:r w:rsidRPr="00FC56D8">
        <w:rPr>
          <w:rFonts w:cs="Arial"/>
          <w:bCs/>
          <w:lang w:val="en-ZA"/>
        </w:rPr>
        <w:t>10.2</w:t>
      </w:r>
      <w:r w:rsidRPr="00FC56D8">
        <w:rPr>
          <w:rFonts w:cs="Arial"/>
          <w:bCs/>
          <w:lang w:val="en-ZA"/>
        </w:rPr>
        <w:tab/>
      </w:r>
      <w:r w:rsidRPr="00FC56D8">
        <w:rPr>
          <w:rFonts w:cs="Arial"/>
          <w:lang w:val="en-ZA"/>
        </w:rPr>
        <w:t xml:space="preserve">The purchaser shall determine, in its sole discretion, whether the goods have been delivered </w:t>
      </w:r>
      <w:r w:rsidR="003D7CF9" w:rsidRPr="00FC56D8">
        <w:rPr>
          <w:rFonts w:cs="Arial"/>
          <w:bCs/>
          <w:lang w:val="en-ZA"/>
        </w:rPr>
        <w:t xml:space="preserve">in compliance with the contract, alternatively </w:t>
      </w:r>
      <w:r w:rsidRPr="00FC56D8">
        <w:rPr>
          <w:rFonts w:cs="Arial"/>
          <w:lang w:val="en-ZA"/>
        </w:rPr>
        <w:t xml:space="preserve">in such a state that it can be properly used for the purpose for which it was intended. When the purchaser determines that the goods have been satisfactorily delivered, the purchaser must issue an appropriate certification, or written approval, to that effect. </w:t>
      </w:r>
      <w:r w:rsidR="002104E0" w:rsidRPr="00FC56D8">
        <w:rPr>
          <w:rFonts w:cs="Arial"/>
          <w:lang w:val="en-ZA"/>
        </w:rPr>
        <w:t>Invoicing may only occur, and must be dated, on or after the date of acceptance of the goods.</w:t>
      </w:r>
    </w:p>
    <w:p w14:paraId="4F1795C0" w14:textId="77777777" w:rsidR="00BE3F40" w:rsidRPr="00FC56D8" w:rsidRDefault="00BE3F40" w:rsidP="0061011F">
      <w:pPr>
        <w:tabs>
          <w:tab w:val="left" w:pos="567"/>
        </w:tabs>
        <w:ind w:left="567" w:hanging="567"/>
        <w:rPr>
          <w:rFonts w:cs="Arial"/>
        </w:rPr>
      </w:pPr>
    </w:p>
    <w:p w14:paraId="1695F475" w14:textId="61D51E76" w:rsidR="000F5C7B" w:rsidRDefault="000F5C7B">
      <w:pPr>
        <w:widowControl/>
        <w:autoSpaceDE/>
        <w:autoSpaceDN/>
        <w:adjustRightInd/>
        <w:jc w:val="left"/>
        <w:rPr>
          <w:rFonts w:cs="Arial"/>
          <w:b/>
          <w:szCs w:val="24"/>
          <w:u w:val="single"/>
          <w:lang w:val="en-ZA"/>
        </w:rPr>
      </w:pPr>
    </w:p>
    <w:p w14:paraId="65D348CF" w14:textId="1C0568E6" w:rsidR="008B41AA" w:rsidRPr="00FC56D8" w:rsidRDefault="007A0F24" w:rsidP="007A0F24">
      <w:pPr>
        <w:rPr>
          <w:rFonts w:cs="Arial"/>
          <w:b/>
          <w:szCs w:val="24"/>
          <w:u w:val="single"/>
          <w:lang w:val="en-ZA"/>
        </w:rPr>
      </w:pPr>
      <w:r w:rsidRPr="00FC56D8">
        <w:rPr>
          <w:rFonts w:cs="Arial"/>
          <w:b/>
          <w:szCs w:val="24"/>
          <w:u w:val="single"/>
          <w:lang w:val="en-ZA"/>
        </w:rPr>
        <w:t>11. Insurance</w:t>
      </w:r>
    </w:p>
    <w:p w14:paraId="759D0D8E" w14:textId="77777777" w:rsidR="00F83D4C" w:rsidRPr="00FC56D8" w:rsidRDefault="00F83D4C" w:rsidP="002760FB"/>
    <w:p w14:paraId="251DF10E" w14:textId="77777777" w:rsidR="00F83D4C" w:rsidRPr="00FC56D8" w:rsidRDefault="00F83D4C" w:rsidP="002760FB">
      <w:r w:rsidRPr="00FC56D8">
        <w:rPr>
          <w:rFonts w:cs="Arial"/>
          <w:i/>
        </w:rPr>
        <w:t>Add the following after clause 11.1:</w:t>
      </w:r>
    </w:p>
    <w:p w14:paraId="08B5724B" w14:textId="77777777" w:rsidR="008B41AA" w:rsidRPr="00FC56D8" w:rsidRDefault="008B41AA" w:rsidP="00F83901">
      <w:pPr>
        <w:rPr>
          <w:rFonts w:cs="Arial"/>
          <w:bCs/>
          <w:u w:val="single"/>
        </w:rPr>
      </w:pPr>
    </w:p>
    <w:p w14:paraId="33EE504F" w14:textId="77777777" w:rsidR="008B41AA" w:rsidRPr="00FC56D8" w:rsidRDefault="00F83D4C" w:rsidP="00927E7D">
      <w:pPr>
        <w:tabs>
          <w:tab w:val="left" w:pos="567"/>
        </w:tabs>
        <w:ind w:left="567" w:hanging="567"/>
        <w:rPr>
          <w:rFonts w:cs="Arial"/>
          <w:bCs/>
          <w:u w:val="single"/>
        </w:rPr>
      </w:pPr>
      <w:r w:rsidRPr="00FC56D8">
        <w:rPr>
          <w:rFonts w:cs="Arial"/>
        </w:rPr>
        <w:t>11.2</w:t>
      </w:r>
      <w:r w:rsidR="0061011F" w:rsidRPr="00FC56D8">
        <w:rPr>
          <w:rFonts w:cs="Arial"/>
        </w:rPr>
        <w:tab/>
      </w:r>
      <w:r w:rsidR="0061011F" w:rsidRPr="00FC56D8">
        <w:rPr>
          <w:rFonts w:cs="Arial"/>
          <w:lang w:val="en-ZA"/>
        </w:rPr>
        <w:t>Without limiting the obligations of the supplier in terms of this contract, the supplier shall effect and maintain the following additional insurances:</w:t>
      </w:r>
    </w:p>
    <w:p w14:paraId="588BAEDB" w14:textId="77777777" w:rsidR="008B41AA" w:rsidRPr="00FC56D8" w:rsidRDefault="008B41AA" w:rsidP="0061011F">
      <w:pPr>
        <w:ind w:left="567" w:hanging="567"/>
        <w:rPr>
          <w:rFonts w:cs="Arial"/>
        </w:rPr>
      </w:pPr>
    </w:p>
    <w:p w14:paraId="01BFDE54" w14:textId="59EB145E" w:rsidR="00606FE8" w:rsidRPr="00FC56D8" w:rsidRDefault="00336A44" w:rsidP="00C649A5">
      <w:pPr>
        <w:pStyle w:val="ListParagraph"/>
        <w:numPr>
          <w:ilvl w:val="2"/>
          <w:numId w:val="15"/>
        </w:numPr>
        <w:ind w:hanging="747"/>
        <w:rPr>
          <w:rFonts w:cs="Arial"/>
          <w:b/>
        </w:rPr>
      </w:pPr>
      <w:r w:rsidRPr="00FC56D8">
        <w:rPr>
          <w:rFonts w:cs="Arial"/>
          <w:lang w:val="en-ZA"/>
        </w:rPr>
        <w:t xml:space="preserve">Public liability insurances, in the name of the supplier, covering the supplier and the purchaser against liability for the death of or injury to any person, or loss of or damage to any property, arising out of or in the course of this Contract, in an amount not less than </w:t>
      </w:r>
      <w:r w:rsidRPr="00FC56D8">
        <w:rPr>
          <w:rFonts w:cs="Arial"/>
          <w:b/>
          <w:lang w:val="en-ZA"/>
        </w:rPr>
        <w:t xml:space="preserve">R20 million </w:t>
      </w:r>
      <w:r w:rsidRPr="00FC56D8">
        <w:rPr>
          <w:rFonts w:cs="Arial"/>
          <w:lang w:val="en-ZA"/>
        </w:rPr>
        <w:t>for any single claim</w:t>
      </w:r>
      <w:r w:rsidRPr="00FC56D8">
        <w:rPr>
          <w:rFonts w:cs="Arial"/>
          <w:b/>
          <w:lang w:val="en-ZA"/>
        </w:rPr>
        <w:t>;</w:t>
      </w:r>
    </w:p>
    <w:p w14:paraId="38C0FD08" w14:textId="77777777" w:rsidR="00073C40" w:rsidRPr="00FC56D8" w:rsidRDefault="00073C40" w:rsidP="0061011F">
      <w:pPr>
        <w:tabs>
          <w:tab w:val="left" w:pos="1134"/>
        </w:tabs>
        <w:ind w:left="1134" w:hanging="708"/>
        <w:rPr>
          <w:rFonts w:cs="Arial"/>
        </w:rPr>
      </w:pPr>
    </w:p>
    <w:p w14:paraId="5EB7DE72" w14:textId="77777777" w:rsidR="0088796D" w:rsidRPr="00FC56D8" w:rsidRDefault="00C17DA5" w:rsidP="00C649A5">
      <w:pPr>
        <w:numPr>
          <w:ilvl w:val="2"/>
          <w:numId w:val="15"/>
        </w:numPr>
        <w:ind w:left="1276" w:hanging="709"/>
        <w:rPr>
          <w:rFonts w:cs="Arial"/>
        </w:rPr>
      </w:pPr>
      <w:r w:rsidRPr="00FC56D8">
        <w:rPr>
          <w:rFonts w:cs="Arial"/>
          <w:lang w:val="en-ZA"/>
        </w:rPr>
        <w:t>Motor Vehicle Liability Insurance, in respect of all vehicles owned and / or leased by the supplier, comprising (as a minimum) “Balance of Third Party” Risks including Passenger Liability Indemnity;</w:t>
      </w:r>
    </w:p>
    <w:p w14:paraId="4EDD9148" w14:textId="77777777" w:rsidR="0088796D" w:rsidRPr="00FC56D8" w:rsidRDefault="0088796D" w:rsidP="0047374A">
      <w:pPr>
        <w:ind w:left="1276" w:hanging="709"/>
        <w:rPr>
          <w:rFonts w:cs="Arial"/>
        </w:rPr>
      </w:pPr>
    </w:p>
    <w:p w14:paraId="251B5724" w14:textId="77777777" w:rsidR="00644807" w:rsidRPr="00FC56D8" w:rsidRDefault="00C17DA5" w:rsidP="00C649A5">
      <w:pPr>
        <w:numPr>
          <w:ilvl w:val="2"/>
          <w:numId w:val="15"/>
        </w:numPr>
        <w:ind w:left="1276" w:hanging="709"/>
        <w:rPr>
          <w:rFonts w:cs="Arial"/>
        </w:rPr>
      </w:pPr>
      <w:r w:rsidRPr="00FC56D8">
        <w:rPr>
          <w:rFonts w:cs="Arial"/>
          <w:lang w:val="en-ZA"/>
        </w:rPr>
        <w:t>Registration / insurance in terms of the Compensation for Occupational Injuries and Disease Act, Act 130 of 1993</w:t>
      </w:r>
      <w:r w:rsidRPr="00FC56D8">
        <w:rPr>
          <w:rFonts w:cs="Arial"/>
          <w:b/>
          <w:lang w:val="en-ZA"/>
        </w:rPr>
        <w:t xml:space="preserve">. </w:t>
      </w:r>
      <w:r w:rsidRPr="00FC56D8">
        <w:rPr>
          <w:rFonts w:cs="Arial"/>
          <w:lang w:val="en-ZA"/>
        </w:rPr>
        <w:t>This can either take the form of a certified copy of a valid Letter of Good Standing issued by the Compensation Commissioner, or proof of insurance with a licenced compensation insurer, from either the bidder’s broker or the insurance company itself (see</w:t>
      </w:r>
      <w:r w:rsidRPr="00FC56D8">
        <w:rPr>
          <w:rFonts w:cs="Arial"/>
          <w:b/>
          <w:lang w:val="en-ZA"/>
        </w:rPr>
        <w:t xml:space="preserve"> Proof of Insurance / Insurance Broker’s Warranty </w:t>
      </w:r>
      <w:r w:rsidRPr="00FC56D8">
        <w:rPr>
          <w:rFonts w:cs="Arial"/>
          <w:lang w:val="en-ZA"/>
        </w:rPr>
        <w:t>section in document</w:t>
      </w:r>
      <w:r w:rsidRPr="00FC56D8">
        <w:rPr>
          <w:rFonts w:cs="Arial"/>
          <w:b/>
          <w:lang w:val="en-ZA"/>
        </w:rPr>
        <w:t xml:space="preserve"> </w:t>
      </w:r>
      <w:r w:rsidRPr="00FC56D8">
        <w:rPr>
          <w:rFonts w:cs="Arial"/>
          <w:lang w:val="en-ZA"/>
        </w:rPr>
        <w:t>for a</w:t>
      </w:r>
      <w:r w:rsidRPr="00FC56D8">
        <w:rPr>
          <w:rFonts w:cs="Arial"/>
          <w:b/>
          <w:lang w:val="en-ZA"/>
        </w:rPr>
        <w:t xml:space="preserve"> </w:t>
      </w:r>
      <w:r w:rsidRPr="00FC56D8">
        <w:rPr>
          <w:rFonts w:cs="Arial"/>
          <w:lang w:val="en-ZA"/>
        </w:rPr>
        <w:t>pro forma version).</w:t>
      </w:r>
    </w:p>
    <w:p w14:paraId="24EACDB5" w14:textId="77777777" w:rsidR="00927E7D" w:rsidRPr="00FC56D8" w:rsidRDefault="00927E7D" w:rsidP="0047374A">
      <w:pPr>
        <w:ind w:left="1276" w:hanging="709"/>
        <w:rPr>
          <w:rFonts w:cs="Arial"/>
        </w:rPr>
      </w:pPr>
    </w:p>
    <w:p w14:paraId="5EE2531F" w14:textId="77777777" w:rsidR="00927E7D" w:rsidRPr="00FC56D8" w:rsidRDefault="00927E7D" w:rsidP="00C649A5">
      <w:pPr>
        <w:numPr>
          <w:ilvl w:val="2"/>
          <w:numId w:val="15"/>
        </w:numPr>
        <w:ind w:left="1276" w:hanging="709"/>
      </w:pPr>
      <w:r w:rsidRPr="00FC56D8">
        <w:rPr>
          <w:rFonts w:cs="Arial"/>
        </w:rPr>
        <w:t xml:space="preserve">Professional indemnity insurance providing cover in an amount of not less </w:t>
      </w:r>
      <w:proofErr w:type="gramStart"/>
      <w:r w:rsidRPr="00FC56D8">
        <w:rPr>
          <w:rFonts w:cs="Arial"/>
        </w:rPr>
        <w:t>than  R5</w:t>
      </w:r>
      <w:proofErr w:type="gramEnd"/>
      <w:r w:rsidRPr="00FC56D8">
        <w:rPr>
          <w:rFonts w:cs="Arial"/>
        </w:rPr>
        <w:t xml:space="preserve"> million  in respect of each and every claim during the contract period.</w:t>
      </w:r>
    </w:p>
    <w:p w14:paraId="2B9BB936" w14:textId="77777777" w:rsidR="00927E7D" w:rsidRPr="00FC56D8" w:rsidRDefault="00927E7D" w:rsidP="00927E7D">
      <w:pPr>
        <w:tabs>
          <w:tab w:val="left" w:pos="1134"/>
        </w:tabs>
        <w:ind w:left="1134"/>
        <w:rPr>
          <w:rFonts w:cs="Arial"/>
        </w:rPr>
      </w:pPr>
    </w:p>
    <w:p w14:paraId="101D0424" w14:textId="77777777" w:rsidR="00C17DA5" w:rsidRPr="00FC56D8" w:rsidRDefault="00C17DA5" w:rsidP="0047374A">
      <w:pPr>
        <w:ind w:left="567"/>
        <w:rPr>
          <w:rFonts w:cs="Arial"/>
        </w:rPr>
      </w:pPr>
      <w:r w:rsidRPr="00FC56D8">
        <w:rPr>
          <w:rFonts w:cs="Arial"/>
          <w:lang w:val="en-US"/>
        </w:rPr>
        <w:t>In the event of under insurance or the insurer’s repudiation of any claim for whatever reason, the CCT will retain its right of recourse against the supplier.</w:t>
      </w:r>
    </w:p>
    <w:p w14:paraId="4434A368" w14:textId="77777777" w:rsidR="00644807" w:rsidRPr="00FC56D8" w:rsidRDefault="00644807" w:rsidP="00F83901">
      <w:pPr>
        <w:ind w:left="720" w:hanging="720"/>
        <w:rPr>
          <w:rFonts w:cs="Arial"/>
        </w:rPr>
      </w:pPr>
    </w:p>
    <w:p w14:paraId="326DADD1" w14:textId="77777777" w:rsidR="00E011E3" w:rsidRPr="00FC56D8" w:rsidRDefault="00280A2D" w:rsidP="00927E7D">
      <w:pPr>
        <w:tabs>
          <w:tab w:val="left" w:pos="567"/>
        </w:tabs>
        <w:ind w:left="567" w:hanging="567"/>
        <w:rPr>
          <w:rFonts w:cs="Arial"/>
        </w:rPr>
      </w:pPr>
      <w:r w:rsidRPr="00FC56D8">
        <w:rPr>
          <w:rFonts w:cs="Arial"/>
        </w:rPr>
        <w:t>11.3</w:t>
      </w:r>
      <w:r w:rsidR="008B41AA" w:rsidRPr="00FC56D8">
        <w:rPr>
          <w:rFonts w:cs="Arial"/>
        </w:rPr>
        <w:tab/>
      </w:r>
      <w:r w:rsidR="00C17DA5" w:rsidRPr="00FC56D8">
        <w:rPr>
          <w:rFonts w:cs="Arial"/>
          <w:lang w:val="en-ZA"/>
        </w:rPr>
        <w:t xml:space="preserve">The supplier shall be obliged to furnish the CCT with proof of such insurance as the CCT may require from </w:t>
      </w:r>
      <w:r w:rsidR="00C17DA5" w:rsidRPr="00FC56D8">
        <w:rPr>
          <w:rFonts w:cs="Arial"/>
          <w:lang w:val="en-ZA"/>
        </w:rPr>
        <w:lastRenderedPageBreak/>
        <w:t xml:space="preserve">time to time for the duration of this Contract. Evidence that the insurances have been effected in terms of this clause, shall be either in the form of an insurance broker’s warranty worded precisely as per the pro forma version contained in the </w:t>
      </w:r>
      <w:r w:rsidR="00C17DA5" w:rsidRPr="00FC56D8">
        <w:rPr>
          <w:rFonts w:cs="Arial"/>
          <w:b/>
          <w:lang w:val="en-ZA"/>
        </w:rPr>
        <w:t xml:space="preserve">Proof of Insurance / Insurance Broker’s Warranty </w:t>
      </w:r>
      <w:r w:rsidR="00C17DA5" w:rsidRPr="00FC56D8">
        <w:rPr>
          <w:rFonts w:cs="Arial"/>
          <w:lang w:val="en-ZA"/>
        </w:rPr>
        <w:t>section of the document or copies of the insurance policies.</w:t>
      </w:r>
    </w:p>
    <w:p w14:paraId="1D7EA712" w14:textId="77777777" w:rsidR="00E011E3" w:rsidRPr="00EA55A3" w:rsidRDefault="00E011E3" w:rsidP="00EA55A3">
      <w:pPr>
        <w:widowControl/>
        <w:autoSpaceDE/>
        <w:autoSpaceDN/>
        <w:adjustRightInd/>
        <w:jc w:val="left"/>
        <w:rPr>
          <w:rFonts w:cs="Arial"/>
          <w:u w:val="single"/>
        </w:rPr>
      </w:pPr>
    </w:p>
    <w:p w14:paraId="27F87838" w14:textId="77777777" w:rsidR="00927E7D" w:rsidRPr="00EA55A3" w:rsidRDefault="007A0F24" w:rsidP="00927E7D">
      <w:pPr>
        <w:tabs>
          <w:tab w:val="left" w:pos="567"/>
        </w:tabs>
        <w:ind w:left="567" w:hanging="567"/>
        <w:rPr>
          <w:rFonts w:cs="Arial"/>
          <w:b/>
          <w:u w:val="single"/>
        </w:rPr>
      </w:pPr>
      <w:r w:rsidRPr="00EA55A3">
        <w:rPr>
          <w:rFonts w:cs="Arial"/>
          <w:b/>
          <w:u w:val="single"/>
        </w:rPr>
        <w:t>15. Warranty</w:t>
      </w:r>
    </w:p>
    <w:p w14:paraId="0228C82D" w14:textId="77777777" w:rsidR="00927E7D" w:rsidRPr="00FC56D8" w:rsidRDefault="00927E7D" w:rsidP="00927E7D">
      <w:pPr>
        <w:tabs>
          <w:tab w:val="left" w:pos="567"/>
        </w:tabs>
        <w:ind w:left="567" w:hanging="567"/>
        <w:rPr>
          <w:rFonts w:cs="Arial"/>
        </w:rPr>
      </w:pPr>
    </w:p>
    <w:p w14:paraId="43301A3C" w14:textId="6FB76DEE" w:rsidR="00927E7D" w:rsidRDefault="00A354E1" w:rsidP="00927E7D">
      <w:pPr>
        <w:tabs>
          <w:tab w:val="left" w:pos="567"/>
        </w:tabs>
        <w:ind w:left="567" w:hanging="567"/>
        <w:rPr>
          <w:rFonts w:cs="Arial"/>
        </w:rPr>
      </w:pPr>
      <w:r>
        <w:rPr>
          <w:rFonts w:cs="Arial"/>
        </w:rPr>
        <w:t>Not applicable</w:t>
      </w:r>
    </w:p>
    <w:p w14:paraId="52640487" w14:textId="77777777" w:rsidR="00A354E1" w:rsidRPr="00FC56D8" w:rsidRDefault="00A354E1" w:rsidP="00927E7D">
      <w:pPr>
        <w:tabs>
          <w:tab w:val="left" w:pos="567"/>
        </w:tabs>
        <w:ind w:left="567" w:hanging="567"/>
        <w:rPr>
          <w:rFonts w:cs="Arial"/>
        </w:rPr>
      </w:pPr>
    </w:p>
    <w:p w14:paraId="276B4957" w14:textId="77777777" w:rsidR="006503B9" w:rsidRPr="00FC56D8" w:rsidRDefault="007A0F24" w:rsidP="007A0F24">
      <w:pPr>
        <w:rPr>
          <w:rFonts w:cs="Arial"/>
          <w:b/>
          <w:szCs w:val="24"/>
          <w:u w:val="single"/>
          <w:lang w:val="en-ZA"/>
        </w:rPr>
      </w:pPr>
      <w:r w:rsidRPr="00FC56D8">
        <w:rPr>
          <w:rFonts w:cs="Arial"/>
          <w:b/>
          <w:u w:val="single"/>
        </w:rPr>
        <w:t>16. Payment</w:t>
      </w:r>
    </w:p>
    <w:p w14:paraId="59E94467" w14:textId="77777777" w:rsidR="006503B9" w:rsidRPr="00FC56D8" w:rsidRDefault="006503B9" w:rsidP="00F83901">
      <w:pPr>
        <w:tabs>
          <w:tab w:val="left" w:pos="1664"/>
        </w:tabs>
        <w:rPr>
          <w:rFonts w:cs="Arial"/>
        </w:rPr>
      </w:pPr>
    </w:p>
    <w:p w14:paraId="64F20D4A" w14:textId="77777777" w:rsidR="0098789B" w:rsidRPr="00FC56D8" w:rsidRDefault="0098789B" w:rsidP="0098789B">
      <w:pPr>
        <w:tabs>
          <w:tab w:val="left" w:pos="1664"/>
        </w:tabs>
        <w:rPr>
          <w:rFonts w:cs="Arial"/>
          <w:i/>
          <w:lang w:val="en-ZA"/>
        </w:rPr>
      </w:pPr>
      <w:r w:rsidRPr="00FC56D8">
        <w:rPr>
          <w:rFonts w:cs="Arial"/>
          <w:i/>
          <w:lang w:val="en-ZA"/>
        </w:rPr>
        <w:t>Delete Clause 16.1 in its entirety and replace with the following:</w:t>
      </w:r>
    </w:p>
    <w:p w14:paraId="34F4C2F9" w14:textId="77777777" w:rsidR="0098789B" w:rsidRPr="00FC56D8" w:rsidRDefault="0098789B" w:rsidP="0098789B">
      <w:pPr>
        <w:tabs>
          <w:tab w:val="left" w:pos="1664"/>
        </w:tabs>
        <w:rPr>
          <w:rFonts w:cs="Arial"/>
          <w:i/>
          <w:lang w:val="en-ZA"/>
        </w:rPr>
      </w:pPr>
    </w:p>
    <w:p w14:paraId="64E14063" w14:textId="00EDF9C5" w:rsidR="00E44802" w:rsidRPr="00AC0E3B" w:rsidRDefault="0098789B" w:rsidP="00E44802">
      <w:pPr>
        <w:ind w:left="567" w:hanging="567"/>
        <w:rPr>
          <w:rFonts w:cs="Arial"/>
          <w:lang w:val="en-ZA"/>
        </w:rPr>
      </w:pPr>
      <w:r w:rsidRPr="00FC56D8">
        <w:rPr>
          <w:rFonts w:cs="Arial"/>
          <w:lang w:val="en-ZA"/>
        </w:rPr>
        <w:t>16.1</w:t>
      </w:r>
      <w:r w:rsidRPr="00FC56D8">
        <w:rPr>
          <w:rFonts w:cs="Arial"/>
          <w:lang w:val="en-ZA"/>
        </w:rPr>
        <w:tab/>
      </w:r>
      <w:r w:rsidR="00E44802" w:rsidRPr="00AC0E3B">
        <w:rPr>
          <w:rFonts w:cs="Arial"/>
          <w:lang w:val="en-ZA"/>
        </w:rPr>
        <w:t>Payment of invoices will be made within 30 days of receiving the relevant invoice or statement, unless otherwise prescribed for certain categories of expenditure or specific contractual requirements in accordance with any other applicable policies of the City. All completed invoices for goods and services will be paid on a weekly basis and construction related invoices will be paid daily.</w:t>
      </w:r>
    </w:p>
    <w:p w14:paraId="306FF87F" w14:textId="77777777" w:rsidR="00E44802" w:rsidRPr="00AC0E3B" w:rsidRDefault="00E44802" w:rsidP="00E44802">
      <w:pPr>
        <w:ind w:left="567" w:hanging="567"/>
        <w:rPr>
          <w:rFonts w:cs="Arial"/>
          <w:lang w:val="en-ZA"/>
        </w:rPr>
      </w:pPr>
    </w:p>
    <w:p w14:paraId="6A5CE6EE" w14:textId="08A0CD6C" w:rsidR="00E44802" w:rsidRPr="00AC0E3B" w:rsidRDefault="00E44802" w:rsidP="00E44802">
      <w:pPr>
        <w:ind w:left="567" w:hanging="567"/>
        <w:rPr>
          <w:rFonts w:cs="Arial"/>
          <w:lang w:val="en-ZA"/>
        </w:rPr>
      </w:pPr>
      <w:r w:rsidRPr="00AC0E3B">
        <w:rPr>
          <w:rFonts w:cs="Arial"/>
          <w:lang w:val="en-ZA"/>
        </w:rPr>
        <w:t xml:space="preserve">         Notwithstanding anything contained above, the City shall not be liable for payment of any invoice that pre dates the date of delivery of any goods or services, or the date of certification for construction works.</w:t>
      </w:r>
    </w:p>
    <w:p w14:paraId="09143226" w14:textId="77777777" w:rsidR="00E44802" w:rsidRPr="00AC0E3B" w:rsidRDefault="00E44802" w:rsidP="00E44802">
      <w:pPr>
        <w:ind w:left="567" w:hanging="567"/>
        <w:rPr>
          <w:rFonts w:cs="Arial"/>
          <w:lang w:val="en-ZA"/>
        </w:rPr>
      </w:pPr>
    </w:p>
    <w:p w14:paraId="03728FDE" w14:textId="6DEBCE85" w:rsidR="00E44802" w:rsidRPr="00AC0E3B" w:rsidRDefault="00E44802" w:rsidP="00E44802">
      <w:pPr>
        <w:ind w:left="567" w:hanging="567"/>
        <w:rPr>
          <w:rFonts w:cs="Arial"/>
          <w:lang w:val="en-ZA"/>
        </w:rPr>
      </w:pPr>
      <w:r w:rsidRPr="00AC0E3B">
        <w:rPr>
          <w:rFonts w:cs="Arial"/>
          <w:lang w:val="en-ZA"/>
        </w:rPr>
        <w:t xml:space="preserve">         Should the processing of a payment be delayed due to the late submission of documentation, any penalties imposed will be for the account of the functional business area.  Any queries will also be referred to such line department.</w:t>
      </w:r>
    </w:p>
    <w:p w14:paraId="5D05E547" w14:textId="77777777" w:rsidR="00E44802" w:rsidRPr="00AC0E3B" w:rsidRDefault="00E44802" w:rsidP="00E44802">
      <w:pPr>
        <w:ind w:left="567" w:hanging="567"/>
        <w:rPr>
          <w:rFonts w:cs="Arial"/>
          <w:lang w:val="en-ZA"/>
        </w:rPr>
      </w:pPr>
    </w:p>
    <w:p w14:paraId="00BF0401" w14:textId="7B8C4FD2" w:rsidR="00E44802" w:rsidRPr="00E44802" w:rsidRDefault="00E44802" w:rsidP="00E44802">
      <w:pPr>
        <w:ind w:left="567" w:hanging="567"/>
        <w:rPr>
          <w:rFonts w:cs="Arial"/>
          <w:lang w:val="en-ZA"/>
        </w:rPr>
      </w:pPr>
      <w:r w:rsidRPr="00AC0E3B">
        <w:rPr>
          <w:rFonts w:cs="Arial"/>
          <w:lang w:val="en-ZA"/>
        </w:rPr>
        <w:t xml:space="preserve">         No official shall commit Council to making a payment outside the scheduled payment terms</w:t>
      </w:r>
    </w:p>
    <w:p w14:paraId="2CE8A44C" w14:textId="279BA851" w:rsidR="0098789B" w:rsidRPr="00FC56D8" w:rsidRDefault="0098789B" w:rsidP="0098789B">
      <w:pPr>
        <w:tabs>
          <w:tab w:val="left" w:pos="567"/>
        </w:tabs>
        <w:ind w:left="567" w:hanging="567"/>
        <w:rPr>
          <w:rFonts w:cs="Arial"/>
          <w:lang w:val="en-ZA"/>
        </w:rPr>
      </w:pPr>
    </w:p>
    <w:p w14:paraId="73F3C947" w14:textId="77777777" w:rsidR="0098789B" w:rsidRPr="00FC56D8" w:rsidRDefault="0098789B" w:rsidP="0098789B">
      <w:pPr>
        <w:tabs>
          <w:tab w:val="left" w:pos="1664"/>
        </w:tabs>
        <w:rPr>
          <w:rFonts w:cs="Arial"/>
          <w:lang w:val="en-ZA"/>
        </w:rPr>
      </w:pPr>
    </w:p>
    <w:p w14:paraId="6A7DA88B" w14:textId="77777777" w:rsidR="0098789B" w:rsidRPr="00FC56D8" w:rsidRDefault="0098789B" w:rsidP="0098789B">
      <w:pPr>
        <w:tabs>
          <w:tab w:val="left" w:pos="1664"/>
        </w:tabs>
        <w:rPr>
          <w:rFonts w:cs="Arial"/>
          <w:i/>
          <w:lang w:val="en-ZA"/>
        </w:rPr>
      </w:pPr>
      <w:r w:rsidRPr="00FC56D8">
        <w:rPr>
          <w:rFonts w:cs="Arial"/>
          <w:i/>
          <w:lang w:val="en-ZA"/>
        </w:rPr>
        <w:t>Delete Clause 16.2 in its entirety and replace with the following:</w:t>
      </w:r>
    </w:p>
    <w:p w14:paraId="71B7D128" w14:textId="77777777" w:rsidR="0098789B" w:rsidRPr="00FC56D8" w:rsidRDefault="0098789B" w:rsidP="0098789B">
      <w:pPr>
        <w:tabs>
          <w:tab w:val="left" w:pos="1664"/>
        </w:tabs>
        <w:rPr>
          <w:rFonts w:cs="Arial"/>
          <w:i/>
          <w:lang w:val="en-ZA"/>
        </w:rPr>
      </w:pPr>
    </w:p>
    <w:p w14:paraId="33DFE49E" w14:textId="77777777" w:rsidR="0098789B" w:rsidRPr="00FC56D8" w:rsidRDefault="0098789B" w:rsidP="0098789B">
      <w:pPr>
        <w:tabs>
          <w:tab w:val="left" w:pos="567"/>
        </w:tabs>
        <w:ind w:left="567" w:hanging="567"/>
        <w:rPr>
          <w:rFonts w:cs="Arial"/>
          <w:i/>
        </w:rPr>
      </w:pPr>
      <w:r w:rsidRPr="00FC56D8">
        <w:rPr>
          <w:rFonts w:cs="Arial"/>
          <w:lang w:val="en-ZA"/>
        </w:rPr>
        <w:t>16.2</w:t>
      </w:r>
      <w:r w:rsidRPr="00FC56D8">
        <w:rPr>
          <w:rFonts w:cs="Arial"/>
          <w:lang w:val="en-ZA"/>
        </w:rPr>
        <w:tab/>
        <w:t>The supplier shall furnish the purchaser’s Accounts Payable Department with an original tax invoice, clearly showing the amount due in respect of each and every claim for payment.</w:t>
      </w:r>
    </w:p>
    <w:p w14:paraId="2F524942" w14:textId="2B5BE510" w:rsidR="004F5C7C" w:rsidRDefault="004F5C7C" w:rsidP="00F83901">
      <w:pPr>
        <w:rPr>
          <w:rFonts w:cs="Arial"/>
        </w:rPr>
      </w:pPr>
    </w:p>
    <w:p w14:paraId="02D123E0" w14:textId="77777777" w:rsidR="00973729" w:rsidRPr="00FC56D8" w:rsidRDefault="00973729" w:rsidP="00F83901">
      <w:pPr>
        <w:rPr>
          <w:rFonts w:cs="Arial"/>
          <w:i/>
        </w:rPr>
      </w:pPr>
      <w:r w:rsidRPr="00FC56D8">
        <w:rPr>
          <w:rFonts w:cs="Arial"/>
          <w:i/>
        </w:rPr>
        <w:t>Add the following after clause 16.4</w:t>
      </w:r>
    </w:p>
    <w:p w14:paraId="2C59F303" w14:textId="77777777" w:rsidR="002F0981" w:rsidRPr="00FC56D8" w:rsidRDefault="002F0981" w:rsidP="00357C5F">
      <w:pPr>
        <w:rPr>
          <w:rFonts w:cs="Arial"/>
        </w:rPr>
      </w:pPr>
    </w:p>
    <w:p w14:paraId="11CC7B22" w14:textId="77777777" w:rsidR="0098789B" w:rsidRPr="00FC56D8" w:rsidRDefault="0098789B" w:rsidP="00815514">
      <w:pPr>
        <w:tabs>
          <w:tab w:val="left" w:pos="567"/>
        </w:tabs>
        <w:ind w:left="567" w:hanging="567"/>
        <w:rPr>
          <w:rFonts w:cs="Arial"/>
          <w:bCs/>
          <w:lang w:val="en-ZA"/>
        </w:rPr>
      </w:pPr>
      <w:r w:rsidRPr="00FC56D8">
        <w:rPr>
          <w:rFonts w:cs="Arial"/>
          <w:bCs/>
          <w:lang w:val="en-ZA"/>
        </w:rPr>
        <w:t>16.5</w:t>
      </w:r>
      <w:r w:rsidRPr="00FC56D8">
        <w:rPr>
          <w:rFonts w:cs="Arial"/>
          <w:bCs/>
          <w:lang w:val="en-ZA"/>
        </w:rPr>
        <w:tab/>
        <w:t xml:space="preserve">Notwithstanding any amount stated on the order, the supplier shall only be entitled to payment for goods actually delivered in terms of the Project Specification and Drawings, or any variations in accordance with clause </w:t>
      </w:r>
      <w:r w:rsidR="00C17DA5" w:rsidRPr="00FC56D8">
        <w:rPr>
          <w:rFonts w:cs="Arial"/>
          <w:bCs/>
          <w:lang w:val="en-ZA"/>
        </w:rPr>
        <w:t>18</w:t>
      </w:r>
      <w:r w:rsidRPr="00FC56D8">
        <w:rPr>
          <w:rFonts w:cs="Arial"/>
          <w:bCs/>
          <w:lang w:val="en-ZA"/>
        </w:rPr>
        <w:t>. Any contingency sum included shall be for the sole use, and at the discretion, of the purchaser.</w:t>
      </w:r>
    </w:p>
    <w:p w14:paraId="6C9C84F1" w14:textId="77777777" w:rsidR="0098789B" w:rsidRPr="00FC56D8" w:rsidRDefault="0098789B" w:rsidP="0098789B">
      <w:pPr>
        <w:rPr>
          <w:rFonts w:cs="Arial"/>
          <w:bCs/>
          <w:lang w:val="en-ZA"/>
        </w:rPr>
      </w:pPr>
    </w:p>
    <w:p w14:paraId="4BA4F73A" w14:textId="49CD4673" w:rsidR="0098789B" w:rsidRPr="00FC56D8" w:rsidRDefault="0098789B" w:rsidP="0098789B">
      <w:pPr>
        <w:ind w:left="567"/>
        <w:rPr>
          <w:rFonts w:cs="Arial"/>
        </w:rPr>
      </w:pPr>
      <w:r w:rsidRPr="00FC56D8">
        <w:rPr>
          <w:rFonts w:cs="Arial"/>
          <w:bCs/>
          <w:lang w:val="en-ZA"/>
        </w:rPr>
        <w:t xml:space="preserve">The CCT is not liable for payment of any invoice that pre-dates the </w:t>
      </w:r>
      <w:r w:rsidR="007A0F24" w:rsidRPr="00FC56D8">
        <w:rPr>
          <w:rFonts w:cs="Arial"/>
          <w:bCs/>
          <w:lang w:val="en-ZA"/>
        </w:rPr>
        <w:t xml:space="preserve">date of </w:t>
      </w:r>
      <w:r w:rsidR="00F673A8" w:rsidRPr="00FC56D8">
        <w:rPr>
          <w:rFonts w:cs="Arial"/>
          <w:bCs/>
          <w:lang w:val="en-ZA"/>
        </w:rPr>
        <w:t xml:space="preserve">delivery </w:t>
      </w:r>
      <w:r w:rsidR="007A0F24" w:rsidRPr="00FC56D8">
        <w:rPr>
          <w:rFonts w:cs="Arial"/>
          <w:bCs/>
          <w:lang w:val="en-ZA"/>
        </w:rPr>
        <w:t>of the goods.</w:t>
      </w:r>
    </w:p>
    <w:p w14:paraId="12AD58A5" w14:textId="77777777" w:rsidR="0098789B" w:rsidRPr="00FC56D8" w:rsidRDefault="0098789B" w:rsidP="00357C5F">
      <w:pPr>
        <w:rPr>
          <w:rFonts w:cs="Arial"/>
        </w:rPr>
      </w:pPr>
    </w:p>
    <w:p w14:paraId="1F2E6CFD" w14:textId="4E26EFF8" w:rsidR="002F0981" w:rsidRPr="00FC56D8" w:rsidRDefault="00973729" w:rsidP="00815514">
      <w:pPr>
        <w:ind w:left="567" w:hanging="567"/>
        <w:rPr>
          <w:rFonts w:cs="Arial"/>
          <w:sz w:val="18"/>
          <w:szCs w:val="18"/>
          <w:lang w:val="en-US"/>
        </w:rPr>
      </w:pPr>
      <w:r w:rsidRPr="00FC56D8">
        <w:rPr>
          <w:rFonts w:cs="Arial"/>
        </w:rPr>
        <w:t>16.</w:t>
      </w:r>
      <w:r w:rsidR="00FD555F" w:rsidRPr="00FC56D8">
        <w:rPr>
          <w:rFonts w:cs="Arial"/>
        </w:rPr>
        <w:t>6</w:t>
      </w:r>
      <w:r w:rsidR="00815514" w:rsidRPr="00FC56D8">
        <w:rPr>
          <w:rFonts w:cs="Arial"/>
        </w:rPr>
        <w:tab/>
      </w:r>
      <w:r w:rsidR="002F0981" w:rsidRPr="00FC56D8">
        <w:rPr>
          <w:rFonts w:cs="Arial"/>
        </w:rPr>
        <w:t xml:space="preserve">The </w:t>
      </w:r>
      <w:r w:rsidR="00CD2BA4" w:rsidRPr="00FC56D8">
        <w:rPr>
          <w:rFonts w:cs="Arial"/>
        </w:rPr>
        <w:t xml:space="preserve">purchaser </w:t>
      </w:r>
      <w:r w:rsidR="002F0981" w:rsidRPr="00FC56D8">
        <w:rPr>
          <w:rFonts w:cs="Arial"/>
        </w:rPr>
        <w:t xml:space="preserve">will </w:t>
      </w:r>
      <w:r w:rsidR="00CD2BA4" w:rsidRPr="00FC56D8">
        <w:rPr>
          <w:rFonts w:cs="Arial"/>
        </w:rPr>
        <w:t xml:space="preserve">only </w:t>
      </w:r>
      <w:r w:rsidR="002F0981" w:rsidRPr="00FC56D8">
        <w:rPr>
          <w:rFonts w:cs="Arial"/>
        </w:rPr>
        <w:t>make advanced payment</w:t>
      </w:r>
      <w:r w:rsidR="00CD2BA4" w:rsidRPr="00FC56D8">
        <w:rPr>
          <w:rFonts w:cs="Arial"/>
        </w:rPr>
        <w:t>s</w:t>
      </w:r>
      <w:r w:rsidR="002F0981" w:rsidRPr="00FC56D8">
        <w:rPr>
          <w:rFonts w:cs="Arial"/>
        </w:rPr>
        <w:t xml:space="preserve"> to the supplier </w:t>
      </w:r>
      <w:r w:rsidR="00CD2BA4" w:rsidRPr="00FC56D8">
        <w:rPr>
          <w:rFonts w:cs="Arial"/>
        </w:rPr>
        <w:t xml:space="preserve">in strict compliance with the terms and details as contained </w:t>
      </w:r>
      <w:r w:rsidR="00CD2BA4" w:rsidRPr="00FC56D8">
        <w:rPr>
          <w:rFonts w:cs="Arial"/>
          <w:lang w:val="en-US"/>
        </w:rPr>
        <w:t>on</w:t>
      </w:r>
      <w:r w:rsidR="004F5C7C" w:rsidRPr="00FC56D8">
        <w:rPr>
          <w:rFonts w:cs="Arial"/>
          <w:lang w:val="en-US"/>
        </w:rPr>
        <w:t xml:space="preserve"> </w:t>
      </w:r>
      <w:proofErr w:type="spellStart"/>
      <w:r w:rsidR="002F0981" w:rsidRPr="00FC56D8">
        <w:rPr>
          <w:rFonts w:cs="Arial"/>
          <w:b/>
          <w:lang w:val="en-US"/>
        </w:rPr>
        <w:t>Proforma</w:t>
      </w:r>
      <w:proofErr w:type="spellEnd"/>
      <w:r w:rsidR="002F0981" w:rsidRPr="00FC56D8">
        <w:rPr>
          <w:rFonts w:cs="Arial"/>
          <w:b/>
          <w:lang w:val="en-US"/>
        </w:rPr>
        <w:t xml:space="preserve"> Advanced Payment Guarantee</w:t>
      </w:r>
      <w:r w:rsidR="009019C1">
        <w:rPr>
          <w:rFonts w:cs="Arial"/>
          <w:b/>
          <w:lang w:val="en-US"/>
        </w:rPr>
        <w:t xml:space="preserve"> </w:t>
      </w:r>
      <w:r w:rsidR="009019C1">
        <w:rPr>
          <w:rFonts w:cs="Arial"/>
          <w:lang w:val="en-US"/>
        </w:rPr>
        <w:t>and only once the authenticity of such guarantee has been verified by the City’s Treasury Department</w:t>
      </w:r>
      <w:r w:rsidR="002F0981" w:rsidRPr="00FC56D8">
        <w:rPr>
          <w:rFonts w:cs="Arial"/>
          <w:sz w:val="18"/>
          <w:szCs w:val="18"/>
          <w:lang w:val="en-US"/>
        </w:rPr>
        <w:t>.</w:t>
      </w:r>
    </w:p>
    <w:p w14:paraId="20340D4B" w14:textId="77777777" w:rsidR="008B3427" w:rsidRPr="00FC56D8" w:rsidRDefault="008B3427" w:rsidP="001B7AEB">
      <w:pPr>
        <w:widowControl/>
        <w:autoSpaceDE/>
        <w:autoSpaceDN/>
        <w:adjustRightInd/>
        <w:jc w:val="left"/>
        <w:rPr>
          <w:rFonts w:cs="Arial"/>
          <w:sz w:val="18"/>
          <w:szCs w:val="18"/>
          <w:lang w:val="en-US"/>
        </w:rPr>
      </w:pPr>
    </w:p>
    <w:p w14:paraId="55BEF3D7" w14:textId="77777777" w:rsidR="008B41AA" w:rsidRPr="00FC56D8" w:rsidRDefault="00973729" w:rsidP="005E25CD">
      <w:pPr>
        <w:rPr>
          <w:rFonts w:cs="Arial"/>
          <w:b/>
          <w:szCs w:val="24"/>
          <w:u w:val="single"/>
        </w:rPr>
      </w:pPr>
      <w:r w:rsidRPr="00FC56D8">
        <w:rPr>
          <w:rFonts w:cs="Arial"/>
          <w:b/>
          <w:szCs w:val="24"/>
          <w:u w:val="single"/>
        </w:rPr>
        <w:t>17</w:t>
      </w:r>
      <w:r w:rsidR="006F4520" w:rsidRPr="00FC56D8">
        <w:rPr>
          <w:rFonts w:cs="Arial"/>
          <w:b/>
          <w:szCs w:val="24"/>
          <w:u w:val="single"/>
        </w:rPr>
        <w:t>. Prices</w:t>
      </w:r>
    </w:p>
    <w:p w14:paraId="199D732C" w14:textId="77777777" w:rsidR="008B41AA" w:rsidRPr="00FC56D8" w:rsidRDefault="008B41AA" w:rsidP="00F83901">
      <w:pPr>
        <w:pStyle w:val="Quick1"/>
        <w:ind w:left="0"/>
        <w:rPr>
          <w:rFonts w:ascii="Arial" w:hAnsi="Arial" w:cs="Arial"/>
          <w:szCs w:val="20"/>
          <w:lang w:val="en-ZA"/>
        </w:rPr>
      </w:pPr>
    </w:p>
    <w:p w14:paraId="48582052" w14:textId="77777777" w:rsidR="003B6B20" w:rsidRPr="00FC56D8" w:rsidRDefault="003B6B20" w:rsidP="00F83901">
      <w:pPr>
        <w:pStyle w:val="Numberin1"/>
        <w:numPr>
          <w:ilvl w:val="0"/>
          <w:numId w:val="0"/>
        </w:numPr>
        <w:tabs>
          <w:tab w:val="left" w:pos="720"/>
        </w:tabs>
        <w:spacing w:before="0"/>
        <w:rPr>
          <w:i/>
          <w:sz w:val="20"/>
          <w:lang w:val="en-ZA"/>
        </w:rPr>
      </w:pPr>
      <w:r w:rsidRPr="00FC56D8">
        <w:rPr>
          <w:i/>
          <w:sz w:val="20"/>
          <w:lang w:val="en-ZA"/>
        </w:rPr>
        <w:t>Add the following after clause 17.1</w:t>
      </w:r>
    </w:p>
    <w:p w14:paraId="77DCD29C" w14:textId="77777777" w:rsidR="003B6B20" w:rsidRPr="00FC56D8" w:rsidRDefault="003B6B20" w:rsidP="00357C5F">
      <w:pPr>
        <w:pStyle w:val="Numberin1"/>
        <w:numPr>
          <w:ilvl w:val="0"/>
          <w:numId w:val="0"/>
        </w:numPr>
        <w:tabs>
          <w:tab w:val="left" w:pos="720"/>
        </w:tabs>
        <w:spacing w:before="0"/>
        <w:rPr>
          <w:i/>
          <w:sz w:val="20"/>
          <w:lang w:val="en-ZA"/>
        </w:rPr>
      </w:pPr>
    </w:p>
    <w:p w14:paraId="70F77B3A" w14:textId="1FE48DD3" w:rsidR="003A611C" w:rsidRDefault="007E4475" w:rsidP="00815514">
      <w:pPr>
        <w:pStyle w:val="Numberin1"/>
        <w:numPr>
          <w:ilvl w:val="0"/>
          <w:numId w:val="0"/>
        </w:numPr>
        <w:spacing w:before="0"/>
        <w:ind w:left="567" w:hanging="567"/>
        <w:rPr>
          <w:sz w:val="20"/>
          <w:lang w:val="en-ZA"/>
        </w:rPr>
      </w:pPr>
      <w:r>
        <w:rPr>
          <w:sz w:val="20"/>
          <w:lang w:val="en-ZA"/>
        </w:rPr>
        <w:t xml:space="preserve">17.2 </w:t>
      </w:r>
      <w:r w:rsidRPr="007E4475">
        <w:rPr>
          <w:sz w:val="20"/>
          <w:lang w:val="en-ZA"/>
        </w:rPr>
        <w:t>If as a result of an award of a contract beyond the original tender validity period, the contract execution will be completed beyond a period of twelve (12) months</w:t>
      </w:r>
      <w:r w:rsidRPr="007E4475" w:rsidDel="00EA4218">
        <w:rPr>
          <w:sz w:val="20"/>
          <w:lang w:val="en-ZA"/>
        </w:rPr>
        <w:t xml:space="preserve"> </w:t>
      </w:r>
      <w:r w:rsidRPr="007E4475">
        <w:rPr>
          <w:sz w:val="20"/>
          <w:lang w:val="en-ZA"/>
        </w:rPr>
        <w:t>from the expiry of the original tender validity period, then the contract may be subject to contract price adjustment for that period beyond such twelve (12) months. An appropriate contract price adjustment formula will be determined by the Director: Supply Chain Management if such was not included in the bid documents.</w:t>
      </w:r>
    </w:p>
    <w:p w14:paraId="1E21AB33" w14:textId="117A1BBB" w:rsidR="007E4475" w:rsidRDefault="007E4475" w:rsidP="00815514">
      <w:pPr>
        <w:pStyle w:val="Numberin1"/>
        <w:numPr>
          <w:ilvl w:val="0"/>
          <w:numId w:val="0"/>
        </w:numPr>
        <w:spacing w:before="0"/>
        <w:ind w:left="567" w:hanging="567"/>
        <w:rPr>
          <w:sz w:val="20"/>
          <w:lang w:val="en-ZA"/>
        </w:rPr>
      </w:pPr>
    </w:p>
    <w:p w14:paraId="14869AFF" w14:textId="0FBBBDE1" w:rsidR="007E4475" w:rsidRDefault="007E4475" w:rsidP="00815514">
      <w:pPr>
        <w:pStyle w:val="Numberin1"/>
        <w:numPr>
          <w:ilvl w:val="0"/>
          <w:numId w:val="0"/>
        </w:numPr>
        <w:spacing w:before="0"/>
        <w:ind w:left="567" w:hanging="567"/>
        <w:rPr>
          <w:sz w:val="20"/>
          <w:lang w:val="en-ZA"/>
        </w:rPr>
      </w:pPr>
      <w:r>
        <w:rPr>
          <w:sz w:val="20"/>
          <w:lang w:val="en-ZA"/>
        </w:rPr>
        <w:t xml:space="preserve">17.3 </w:t>
      </w:r>
      <w:r w:rsidRPr="007E4475">
        <w:rPr>
          <w:sz w:val="20"/>
          <w:lang w:val="en-ZA"/>
        </w:rPr>
        <w:t>If as a result of any extension of time granted the contract execution will be completed beyond a period of twelve (12) months from the expiry of the original tender validity period, then contract price adjustment may apply to that period beyond such twelve (12) months. An appropriate contract price adjustment formula will be determined by the Director: Supply Chain Management if such was not included in the bid documents.</w:t>
      </w:r>
    </w:p>
    <w:p w14:paraId="33FE5A87" w14:textId="0FBBBDE1" w:rsidR="003A611C" w:rsidRDefault="003A611C" w:rsidP="00815514">
      <w:pPr>
        <w:pStyle w:val="Numberin1"/>
        <w:numPr>
          <w:ilvl w:val="0"/>
          <w:numId w:val="0"/>
        </w:numPr>
        <w:spacing w:before="0"/>
        <w:ind w:left="567" w:hanging="567"/>
        <w:rPr>
          <w:sz w:val="20"/>
          <w:lang w:val="en-ZA"/>
        </w:rPr>
      </w:pPr>
    </w:p>
    <w:p w14:paraId="2FB9BD91" w14:textId="53FE7A97" w:rsidR="003B6B20" w:rsidRPr="00FC56D8" w:rsidRDefault="003B6B20" w:rsidP="002B060B">
      <w:pPr>
        <w:pStyle w:val="Numberin1"/>
        <w:numPr>
          <w:ilvl w:val="0"/>
          <w:numId w:val="0"/>
        </w:numPr>
        <w:spacing w:before="0"/>
        <w:ind w:left="567" w:hanging="567"/>
        <w:rPr>
          <w:sz w:val="20"/>
          <w:lang w:val="en-ZA"/>
        </w:rPr>
      </w:pPr>
      <w:r w:rsidRPr="00FC56D8">
        <w:rPr>
          <w:sz w:val="20"/>
          <w:lang w:val="en-ZA"/>
        </w:rPr>
        <w:t>17.</w:t>
      </w:r>
      <w:r w:rsidR="007E4475">
        <w:rPr>
          <w:sz w:val="20"/>
          <w:lang w:val="en-ZA"/>
        </w:rPr>
        <w:t>4</w:t>
      </w:r>
      <w:r w:rsidR="007E4475" w:rsidRPr="00FC56D8">
        <w:rPr>
          <w:sz w:val="20"/>
          <w:lang w:val="en-ZA"/>
        </w:rPr>
        <w:t xml:space="preserve"> </w:t>
      </w:r>
      <w:r w:rsidRPr="00FC56D8">
        <w:rPr>
          <w:sz w:val="20"/>
          <w:lang w:val="en-ZA"/>
        </w:rPr>
        <w:t xml:space="preserve">The prices for the goods delivered and services performed shall be </w:t>
      </w:r>
      <w:r w:rsidR="002B060B">
        <w:rPr>
          <w:sz w:val="20"/>
          <w:lang w:val="en-ZA"/>
        </w:rPr>
        <w:t xml:space="preserve">subject to the prices as detailed in this tender. </w:t>
      </w:r>
    </w:p>
    <w:p w14:paraId="02A3716D" w14:textId="1C49B2B4" w:rsidR="00AB0F7D" w:rsidRPr="00FC56D8" w:rsidRDefault="00AB0F7D" w:rsidP="00EA55A3">
      <w:pPr>
        <w:widowControl/>
        <w:autoSpaceDE/>
        <w:autoSpaceDN/>
        <w:adjustRightInd/>
        <w:jc w:val="left"/>
        <w:rPr>
          <w:rFonts w:cs="Arial"/>
          <w:szCs w:val="24"/>
          <w:u w:val="single"/>
          <w:lang w:val="en-ZA"/>
        </w:rPr>
      </w:pPr>
    </w:p>
    <w:p w14:paraId="01CE02D4" w14:textId="737C9E62" w:rsidR="00815514" w:rsidRPr="00FC56D8" w:rsidRDefault="008403F9" w:rsidP="00815514">
      <w:pPr>
        <w:ind w:left="426" w:hanging="426"/>
        <w:rPr>
          <w:bCs/>
        </w:rPr>
      </w:pPr>
      <w:r w:rsidRPr="00FC56D8">
        <w:rPr>
          <w:lang w:val="en-ZA"/>
        </w:rPr>
        <w:t>17.</w:t>
      </w:r>
      <w:r w:rsidR="007E4475">
        <w:rPr>
          <w:lang w:val="en-ZA"/>
        </w:rPr>
        <w:t>5</w:t>
      </w:r>
      <w:r w:rsidR="007E4475" w:rsidRPr="00FC56D8">
        <w:rPr>
          <w:lang w:val="en-ZA"/>
        </w:rPr>
        <w:t xml:space="preserve"> </w:t>
      </w:r>
      <w:r w:rsidR="00815514" w:rsidRPr="00FC56D8">
        <w:rPr>
          <w:bCs/>
        </w:rPr>
        <w:t xml:space="preserve">If price adjustment for variations in the cost of plant and materials imported from outside of South Africa is </w:t>
      </w:r>
      <w:r w:rsidR="00815514" w:rsidRPr="00FC56D8">
        <w:rPr>
          <w:bCs/>
        </w:rPr>
        <w:lastRenderedPageBreak/>
        <w:t xml:space="preserve">provided for in the contract, such adjustment shall be based on the information contained on </w:t>
      </w:r>
      <w:r w:rsidR="00713B5E" w:rsidRPr="00FC56D8">
        <w:rPr>
          <w:bCs/>
        </w:rPr>
        <w:t>the schedule titled “</w:t>
      </w:r>
      <w:r w:rsidR="00713B5E" w:rsidRPr="00FC56D8">
        <w:rPr>
          <w:b/>
          <w:lang w:eastAsia="en-ZA"/>
        </w:rPr>
        <w:t xml:space="preserve">Price Basis for Imported </w:t>
      </w:r>
      <w:r w:rsidR="00EE66BC" w:rsidRPr="00FC56D8">
        <w:rPr>
          <w:b/>
          <w:lang w:eastAsia="en-ZA"/>
        </w:rPr>
        <w:t>Resources</w:t>
      </w:r>
      <w:r w:rsidR="00713B5E" w:rsidRPr="00FC56D8">
        <w:rPr>
          <w:b/>
          <w:lang w:eastAsia="en-ZA"/>
        </w:rPr>
        <w:t>”</w:t>
      </w:r>
      <w:r w:rsidR="00815514" w:rsidRPr="00FC56D8">
        <w:rPr>
          <w:bCs/>
        </w:rPr>
        <w:t xml:space="preserve"> and as below. For the purposes of this clause the Rand value of imported Plant and Materials inserted </w:t>
      </w:r>
      <w:r w:rsidR="00713B5E" w:rsidRPr="00FC56D8">
        <w:rPr>
          <w:bCs/>
        </w:rPr>
        <w:t>on the schedule titled “</w:t>
      </w:r>
      <w:r w:rsidR="00713B5E" w:rsidRPr="00FC56D8">
        <w:rPr>
          <w:b/>
          <w:lang w:eastAsia="en-ZA"/>
        </w:rPr>
        <w:t xml:space="preserve">Price Basis for Imported </w:t>
      </w:r>
      <w:r w:rsidR="00EE66BC" w:rsidRPr="00FC56D8">
        <w:rPr>
          <w:b/>
          <w:lang w:eastAsia="en-ZA"/>
        </w:rPr>
        <w:t>Resources</w:t>
      </w:r>
      <w:r w:rsidR="00713B5E" w:rsidRPr="00FC56D8">
        <w:rPr>
          <w:b/>
          <w:lang w:eastAsia="en-ZA"/>
        </w:rPr>
        <w:t>”</w:t>
      </w:r>
      <w:r w:rsidR="00713B5E" w:rsidRPr="00FC56D8">
        <w:rPr>
          <w:bCs/>
        </w:rPr>
        <w:t xml:space="preserve"> </w:t>
      </w:r>
      <w:r w:rsidR="00815514" w:rsidRPr="00FC56D8">
        <w:rPr>
          <w:bCs/>
        </w:rPr>
        <w:t xml:space="preserve">(column (F)) shall be the value in foreign currency (column (A)) converted to South African Rand (column (C)) by using the closing spot selling rate quoted by </w:t>
      </w:r>
      <w:r w:rsidR="00E645FA" w:rsidRPr="00FC56D8">
        <w:rPr>
          <w:b/>
          <w:bCs/>
        </w:rPr>
        <w:t>CCT</w:t>
      </w:r>
      <w:r w:rsidR="00815514" w:rsidRPr="00FC56D8">
        <w:rPr>
          <w:b/>
          <w:bCs/>
        </w:rPr>
        <w:t>’s</w:t>
      </w:r>
      <w:r w:rsidR="00815514" w:rsidRPr="00FC56D8">
        <w:rPr>
          <w:bCs/>
        </w:rPr>
        <w:t xml:space="preserve"> main banker, </w:t>
      </w:r>
      <w:r w:rsidR="006270BE">
        <w:rPr>
          <w:bCs/>
        </w:rPr>
        <w:t>NEDBANK</w:t>
      </w:r>
      <w:r w:rsidR="00815514" w:rsidRPr="00FC56D8">
        <w:rPr>
          <w:bCs/>
        </w:rPr>
        <w:t>, on the Base Date (seven calendar days before tender closing date) rounded to the second decimal place (column(B)), to which shall be added any Customs Surcharge and Customs Duty applicable at that date (columns (D) and (E)).</w:t>
      </w:r>
    </w:p>
    <w:p w14:paraId="574F2202" w14:textId="77777777" w:rsidR="00815514" w:rsidRPr="00FC56D8" w:rsidRDefault="00815514" w:rsidP="00815514">
      <w:pPr>
        <w:ind w:left="426" w:hanging="426"/>
        <w:rPr>
          <w:bCs/>
        </w:rPr>
      </w:pPr>
    </w:p>
    <w:p w14:paraId="11D879E7" w14:textId="0ED503E6" w:rsidR="00815514" w:rsidRPr="00FC56D8" w:rsidRDefault="00815514" w:rsidP="00815514">
      <w:pPr>
        <w:ind w:left="426" w:hanging="426"/>
        <w:rPr>
          <w:b/>
          <w:bCs/>
          <w:u w:val="single"/>
        </w:rPr>
      </w:pPr>
      <w:r w:rsidRPr="00FC56D8">
        <w:t>17.</w:t>
      </w:r>
      <w:r w:rsidR="007E4475">
        <w:t>5</w:t>
      </w:r>
      <w:r w:rsidRPr="00FC56D8">
        <w:t>.1</w:t>
      </w:r>
      <w:r w:rsidRPr="00FC56D8">
        <w:tab/>
        <w:t xml:space="preserve">Adjustment for </w:t>
      </w:r>
      <w:r w:rsidRPr="00FC56D8">
        <w:rPr>
          <w:bCs/>
        </w:rPr>
        <w:t>variations in rates of exchange:</w:t>
      </w:r>
    </w:p>
    <w:p w14:paraId="1DE333C0" w14:textId="77777777" w:rsidR="00815514" w:rsidRPr="00FC56D8" w:rsidRDefault="00815514" w:rsidP="00815514">
      <w:pPr>
        <w:ind w:left="426"/>
      </w:pPr>
    </w:p>
    <w:p w14:paraId="304520D2" w14:textId="77777777" w:rsidR="00815514" w:rsidRPr="00FC56D8" w:rsidRDefault="00815514" w:rsidP="00815514">
      <w:pPr>
        <w:ind w:left="426"/>
      </w:pPr>
      <w:r w:rsidRPr="00FC56D8">
        <w:rPr>
          <w:lang w:val="en-ZA"/>
        </w:rPr>
        <w:t>(a)</w:t>
      </w:r>
      <w:r w:rsidRPr="00FC56D8">
        <w:rPr>
          <w:lang w:val="en-ZA"/>
        </w:rPr>
        <w:tab/>
        <w:t>The value in foreign currency inserted in column (A) shall be subject to clause (h) below when recalculating the Rand value.</w:t>
      </w:r>
    </w:p>
    <w:p w14:paraId="6708EA7C" w14:textId="77777777" w:rsidR="00815514" w:rsidRPr="00FC56D8" w:rsidRDefault="00815514" w:rsidP="00815514">
      <w:pPr>
        <w:ind w:left="426"/>
      </w:pPr>
    </w:p>
    <w:p w14:paraId="5C187ADA" w14:textId="448C3E3C" w:rsidR="00815514" w:rsidRPr="00FC56D8" w:rsidRDefault="00815514" w:rsidP="00815514">
      <w:pPr>
        <w:ind w:left="426"/>
      </w:pPr>
      <w:r w:rsidRPr="00FC56D8">
        <w:t>(b)</w:t>
      </w:r>
      <w:r w:rsidRPr="00FC56D8">
        <w:tab/>
        <w:t xml:space="preserve">The rate of exchange inserted in column (B) shall be </w:t>
      </w:r>
      <w:r w:rsidRPr="00FC56D8">
        <w:rPr>
          <w:lang w:val="en-ZA"/>
        </w:rPr>
        <w:t xml:space="preserve">the closing spot selling rate quoted by Council’s main banker, </w:t>
      </w:r>
      <w:r w:rsidR="006270BE">
        <w:rPr>
          <w:lang w:val="en-ZA"/>
        </w:rPr>
        <w:t>NEDBANK</w:t>
      </w:r>
      <w:r w:rsidRPr="00FC56D8">
        <w:rPr>
          <w:lang w:val="en-ZA"/>
        </w:rPr>
        <w:t>, on the Base Date, rounded to the second decimal place, subject to sub-paragraph (c) below.</w:t>
      </w:r>
    </w:p>
    <w:p w14:paraId="322DD4F0" w14:textId="77777777" w:rsidR="00815514" w:rsidRPr="00FC56D8" w:rsidRDefault="00815514" w:rsidP="00815514">
      <w:pPr>
        <w:ind w:left="426"/>
      </w:pPr>
    </w:p>
    <w:p w14:paraId="234EC991" w14:textId="4FBB528C" w:rsidR="00815514" w:rsidRPr="00FC56D8" w:rsidRDefault="00815514" w:rsidP="00815514">
      <w:pPr>
        <w:ind w:left="426"/>
      </w:pPr>
      <w:r w:rsidRPr="00FC56D8">
        <w:rPr>
          <w:lang w:val="en-ZA"/>
        </w:rPr>
        <w:t>(c)</w:t>
      </w:r>
      <w:r w:rsidRPr="00FC56D8">
        <w:rPr>
          <w:lang w:val="en-ZA"/>
        </w:rPr>
        <w:tab/>
        <w:t xml:space="preserve">If the rate of exchange inserted by the Tenderer differs from the </w:t>
      </w:r>
      <w:r w:rsidR="006270BE">
        <w:rPr>
          <w:lang w:val="en-ZA"/>
        </w:rPr>
        <w:t>NEDBANK</w:t>
      </w:r>
      <w:r w:rsidRPr="00FC56D8">
        <w:rPr>
          <w:lang w:val="en-ZA"/>
        </w:rPr>
        <w:t xml:space="preserve"> rate referred to above, then the </w:t>
      </w:r>
      <w:r w:rsidR="006270BE">
        <w:rPr>
          <w:lang w:val="en-ZA"/>
        </w:rPr>
        <w:t>NEDBANK</w:t>
      </w:r>
      <w:r w:rsidRPr="00FC56D8">
        <w:rPr>
          <w:lang w:val="en-ZA"/>
        </w:rPr>
        <w:t xml:space="preserve"> rate shall apply and the Rand value in columns (C) and (F) shall be recalculated accordingly</w:t>
      </w:r>
      <w:r w:rsidRPr="00FC56D8">
        <w:rPr>
          <w:u w:val="single"/>
          <w:lang w:val="en-ZA"/>
        </w:rPr>
        <w:t xml:space="preserve">, </w:t>
      </w:r>
      <w:r w:rsidRPr="00FC56D8">
        <w:rPr>
          <w:lang w:val="en-ZA"/>
        </w:rPr>
        <w:t xml:space="preserve">without altering the price in the </w:t>
      </w:r>
      <w:r w:rsidR="00A52010" w:rsidRPr="00FC56D8">
        <w:rPr>
          <w:lang w:val="en-ZA"/>
        </w:rPr>
        <w:t>Price Schedule</w:t>
      </w:r>
      <w:r w:rsidRPr="00FC56D8">
        <w:rPr>
          <w:lang w:val="en-ZA"/>
        </w:rPr>
        <w:t xml:space="preserve"> for the relevant items.</w:t>
      </w:r>
    </w:p>
    <w:p w14:paraId="20977301" w14:textId="77777777" w:rsidR="00815514" w:rsidRPr="00FC56D8" w:rsidRDefault="00815514" w:rsidP="00815514">
      <w:pPr>
        <w:ind w:left="426"/>
      </w:pPr>
    </w:p>
    <w:p w14:paraId="6D23B119" w14:textId="77777777" w:rsidR="00815514" w:rsidRPr="00FC56D8" w:rsidRDefault="00815514" w:rsidP="00815514">
      <w:pPr>
        <w:ind w:left="426"/>
      </w:pPr>
      <w:r w:rsidRPr="00FC56D8">
        <w:rPr>
          <w:lang w:val="en-ZA"/>
        </w:rPr>
        <w:t>(d)</w:t>
      </w:r>
      <w:r w:rsidRPr="00FC56D8">
        <w:rPr>
          <w:lang w:val="en-ZA"/>
        </w:rPr>
        <w:tab/>
        <w:t xml:space="preserve">If a tender from a supplier or sub-contractor provides for variations in rates of exchange, the </w:t>
      </w:r>
      <w:r w:rsidR="00A52010" w:rsidRPr="00FC56D8">
        <w:rPr>
          <w:lang w:val="en-ZA"/>
        </w:rPr>
        <w:t>Supplier</w:t>
      </w:r>
      <w:r w:rsidRPr="00FC56D8">
        <w:rPr>
          <w:lang w:val="en-ZA"/>
        </w:rPr>
        <w:t xml:space="preserve"> may </w:t>
      </w:r>
      <w:r w:rsidRPr="00FC56D8">
        <w:rPr>
          <w:b/>
          <w:lang w:val="en-ZA"/>
        </w:rPr>
        <w:t>only</w:t>
      </w:r>
      <w:r w:rsidRPr="00FC56D8">
        <w:rPr>
          <w:lang w:val="en-ZA"/>
        </w:rPr>
        <w:t xml:space="preserve"> claim for variations in rates of exchange</w:t>
      </w:r>
      <w:r w:rsidRPr="00FC56D8">
        <w:rPr>
          <w:b/>
          <w:lang w:val="en-ZA"/>
        </w:rPr>
        <w:t xml:space="preserve"> </w:t>
      </w:r>
      <w:r w:rsidRPr="00FC56D8">
        <w:rPr>
          <w:lang w:val="en-ZA"/>
        </w:rPr>
        <w:t>if he binds the supplier or sub-contractor to the same provision to take out forward cover as described in sub-paragraph (e) below.</w:t>
      </w:r>
    </w:p>
    <w:p w14:paraId="0D4DEDB8" w14:textId="77777777" w:rsidR="00815514" w:rsidRPr="00FC56D8" w:rsidRDefault="00815514" w:rsidP="00815514">
      <w:pPr>
        <w:ind w:left="426"/>
      </w:pPr>
    </w:p>
    <w:p w14:paraId="01A55309" w14:textId="4683B8D6" w:rsidR="00815514" w:rsidRPr="00FC56D8" w:rsidRDefault="00815514" w:rsidP="00815514">
      <w:pPr>
        <w:ind w:left="426"/>
      </w:pPr>
      <w:r w:rsidRPr="00FC56D8">
        <w:t>(e)</w:t>
      </w:r>
      <w:r w:rsidRPr="00FC56D8">
        <w:tab/>
        <w:t xml:space="preserve">The </w:t>
      </w:r>
      <w:r w:rsidR="00A52010" w:rsidRPr="00FC56D8">
        <w:t>Supplier</w:t>
      </w:r>
      <w:r w:rsidRPr="00FC56D8">
        <w:t xml:space="preserve"> </w:t>
      </w:r>
      <w:r w:rsidR="00264CF5" w:rsidRPr="00FC56D8">
        <w:t>(or</w:t>
      </w:r>
      <w:r w:rsidRPr="00FC56D8">
        <w:t xml:space="preserve"> sub-contractor) shall within five working days from the date of placing a firm order on an overseas supplier, cover or recover forward by way of a contract with a bank which is an authorised foreign exchange dealer, the foreign exchange component of the cost of any imported Plant and Materials inserted by the Tenderer </w:t>
      </w:r>
      <w:r w:rsidR="00713B5E" w:rsidRPr="00FC56D8">
        <w:rPr>
          <w:bCs/>
        </w:rPr>
        <w:t>on the scheduled titled “</w:t>
      </w:r>
      <w:r w:rsidR="00713B5E" w:rsidRPr="00FC56D8">
        <w:rPr>
          <w:b/>
          <w:lang w:eastAsia="en-ZA"/>
        </w:rPr>
        <w:t xml:space="preserve">Price Basis for Imported </w:t>
      </w:r>
      <w:r w:rsidR="00EE66BC" w:rsidRPr="00FC56D8">
        <w:rPr>
          <w:b/>
          <w:lang w:eastAsia="en-ZA"/>
        </w:rPr>
        <w:t>Resources</w:t>
      </w:r>
      <w:r w:rsidR="00713B5E" w:rsidRPr="00FC56D8">
        <w:rPr>
          <w:b/>
          <w:lang w:eastAsia="en-ZA"/>
        </w:rPr>
        <w:t>”</w:t>
      </w:r>
      <w:r w:rsidRPr="00FC56D8">
        <w:t>.</w:t>
      </w:r>
    </w:p>
    <w:p w14:paraId="3E6F33AC" w14:textId="77777777" w:rsidR="00815514" w:rsidRPr="00FC56D8" w:rsidRDefault="00815514" w:rsidP="00815514">
      <w:pPr>
        <w:ind w:left="426"/>
      </w:pPr>
    </w:p>
    <w:p w14:paraId="4B1E1830" w14:textId="26D041A3" w:rsidR="00815514" w:rsidRPr="00FC56D8" w:rsidRDefault="00815514" w:rsidP="00815514">
      <w:pPr>
        <w:ind w:left="426"/>
      </w:pPr>
      <w:r w:rsidRPr="00FC56D8">
        <w:t>(f)</w:t>
      </w:r>
      <w:r w:rsidRPr="00FC56D8">
        <w:tab/>
        <w:t xml:space="preserve">When the </w:t>
      </w:r>
      <w:r w:rsidR="00A52010" w:rsidRPr="00FC56D8">
        <w:t>Supplier</w:t>
      </w:r>
      <w:r w:rsidRPr="00FC56D8">
        <w:t xml:space="preserve"> </w:t>
      </w:r>
      <w:r w:rsidR="00264CF5" w:rsidRPr="00FC56D8">
        <w:t>(or</w:t>
      </w:r>
      <w:r w:rsidRPr="00FC56D8">
        <w:t xml:space="preserve"> sub-contractor) so obtains forward cover, the </w:t>
      </w:r>
      <w:r w:rsidR="00A52010" w:rsidRPr="00FC56D8">
        <w:t xml:space="preserve">Supplier </w:t>
      </w:r>
      <w:r w:rsidRPr="00FC56D8">
        <w:t xml:space="preserve">shall immediately notify the </w:t>
      </w:r>
      <w:r w:rsidR="00E645FA" w:rsidRPr="00FC56D8">
        <w:t>CCT</w:t>
      </w:r>
      <w:r w:rsidRPr="00FC56D8">
        <w:t xml:space="preserve"> of the rate obtained and furnish the </w:t>
      </w:r>
      <w:r w:rsidR="00E645FA" w:rsidRPr="00FC56D8">
        <w:t>CCT</w:t>
      </w:r>
      <w:r w:rsidRPr="00FC56D8">
        <w:t xml:space="preserve"> with a copy of the foreign exchange contract note.</w:t>
      </w:r>
    </w:p>
    <w:p w14:paraId="5C92D269" w14:textId="77777777" w:rsidR="00815514" w:rsidRPr="00FC56D8" w:rsidRDefault="00815514" w:rsidP="00815514">
      <w:pPr>
        <w:ind w:left="426"/>
      </w:pPr>
    </w:p>
    <w:p w14:paraId="079EF258" w14:textId="07AB930C" w:rsidR="00815514" w:rsidRPr="00FC56D8" w:rsidRDefault="00815514" w:rsidP="00815514">
      <w:pPr>
        <w:ind w:left="426"/>
      </w:pPr>
      <w:r w:rsidRPr="00FC56D8">
        <w:t>(g)</w:t>
      </w:r>
      <w:r w:rsidRPr="00FC56D8">
        <w:tab/>
        <w:t xml:space="preserve">Based on the evidence provided in sub-paragraph (f) above, the value in Rand inserted in column (C) of </w:t>
      </w:r>
      <w:r w:rsidR="00713B5E" w:rsidRPr="00FC56D8">
        <w:rPr>
          <w:bCs/>
        </w:rPr>
        <w:t>on the schedule titled “</w:t>
      </w:r>
      <w:r w:rsidR="00713B5E" w:rsidRPr="00FC56D8">
        <w:rPr>
          <w:b/>
          <w:lang w:eastAsia="en-ZA"/>
        </w:rPr>
        <w:t xml:space="preserve">Price Basis for Imported </w:t>
      </w:r>
      <w:r w:rsidR="00EE66BC" w:rsidRPr="00FC56D8">
        <w:rPr>
          <w:b/>
          <w:lang w:eastAsia="en-ZA"/>
        </w:rPr>
        <w:t>Resources</w:t>
      </w:r>
      <w:r w:rsidR="00EE66BC" w:rsidRPr="00FC56D8" w:rsidDel="00EE66BC">
        <w:rPr>
          <w:b/>
          <w:lang w:eastAsia="en-ZA"/>
        </w:rPr>
        <w:t xml:space="preserve"> </w:t>
      </w:r>
      <w:r w:rsidR="00264CF5" w:rsidRPr="00FC56D8">
        <w:t>“shall</w:t>
      </w:r>
      <w:r w:rsidRPr="00FC56D8">
        <w:t xml:space="preserve"> be recalculated using the forward cover rate obtained, and any increase or decrease in the Rand value defined in this clause shall be adjusted accordingly, subject to sub-paragraph (h) below.</w:t>
      </w:r>
    </w:p>
    <w:p w14:paraId="77C3D888" w14:textId="77777777" w:rsidR="00815514" w:rsidRPr="00FC56D8" w:rsidRDefault="00815514" w:rsidP="00815514">
      <w:pPr>
        <w:ind w:left="426"/>
      </w:pPr>
    </w:p>
    <w:p w14:paraId="2F56CCF2" w14:textId="5C34F8AB" w:rsidR="00815514" w:rsidRPr="00FC56D8" w:rsidRDefault="00815514" w:rsidP="00815514">
      <w:pPr>
        <w:ind w:left="426"/>
        <w:rPr>
          <w:lang w:val="en-ZA"/>
        </w:rPr>
      </w:pPr>
      <w:r w:rsidRPr="00FC56D8">
        <w:rPr>
          <w:lang w:val="en-ZA"/>
        </w:rPr>
        <w:t>(h)</w:t>
      </w:r>
      <w:r w:rsidRPr="00FC56D8">
        <w:rPr>
          <w:lang w:val="en-ZA"/>
        </w:rPr>
        <w:tab/>
        <w:t xml:space="preserve">The adjustments shall be calculated upon the value in foreign currency in the </w:t>
      </w:r>
      <w:r w:rsidR="00A52010" w:rsidRPr="00FC56D8">
        <w:rPr>
          <w:lang w:val="en-ZA"/>
        </w:rPr>
        <w:t>Supplier</w:t>
      </w:r>
      <w:r w:rsidRPr="00FC56D8">
        <w:rPr>
          <w:lang w:val="en-ZA"/>
        </w:rPr>
        <w:t xml:space="preserve">’s (or sub-contractor’s) </w:t>
      </w:r>
      <w:r w:rsidRPr="00FC56D8">
        <w:rPr>
          <w:b/>
          <w:lang w:val="en-ZA"/>
        </w:rPr>
        <w:t>forward cover contract</w:t>
      </w:r>
      <w:r w:rsidRPr="00FC56D8">
        <w:rPr>
          <w:lang w:val="en-ZA"/>
        </w:rPr>
        <w:t xml:space="preserve">, provided that, should this value exceed the value in foreign currency inserted in column (A) of </w:t>
      </w:r>
      <w:r w:rsidR="00713B5E" w:rsidRPr="00FC56D8">
        <w:rPr>
          <w:bCs/>
        </w:rPr>
        <w:t xml:space="preserve">on </w:t>
      </w:r>
      <w:r w:rsidR="00EF13AF" w:rsidRPr="00FC56D8">
        <w:rPr>
          <w:bCs/>
        </w:rPr>
        <w:t>the schedule</w:t>
      </w:r>
      <w:r w:rsidR="00713B5E" w:rsidRPr="00FC56D8">
        <w:rPr>
          <w:bCs/>
        </w:rPr>
        <w:t xml:space="preserve"> titled “</w:t>
      </w:r>
      <w:r w:rsidR="00713B5E" w:rsidRPr="00FC56D8">
        <w:rPr>
          <w:b/>
          <w:lang w:eastAsia="en-ZA"/>
        </w:rPr>
        <w:t xml:space="preserve">Price Basis for Imported </w:t>
      </w:r>
      <w:r w:rsidR="00EE66BC" w:rsidRPr="00FC56D8">
        <w:rPr>
          <w:b/>
          <w:lang w:eastAsia="en-ZA"/>
        </w:rPr>
        <w:t>Resources</w:t>
      </w:r>
      <w:r w:rsidR="00713B5E" w:rsidRPr="00FC56D8">
        <w:rPr>
          <w:b/>
          <w:lang w:eastAsia="en-ZA"/>
        </w:rPr>
        <w:t>”</w:t>
      </w:r>
      <w:r w:rsidRPr="00FC56D8">
        <w:rPr>
          <w:lang w:val="en-ZA"/>
        </w:rPr>
        <w:t>, then the value in column (A) shall be used.</w:t>
      </w:r>
    </w:p>
    <w:p w14:paraId="30013D5A" w14:textId="77777777" w:rsidR="00815514" w:rsidRPr="00FC56D8" w:rsidRDefault="00815514" w:rsidP="00815514">
      <w:pPr>
        <w:rPr>
          <w:lang w:val="en-ZA"/>
        </w:rPr>
      </w:pPr>
    </w:p>
    <w:p w14:paraId="3A9B6C94" w14:textId="74BD1414" w:rsidR="00815514" w:rsidRPr="00FC56D8" w:rsidRDefault="00815514" w:rsidP="00815514">
      <w:pPr>
        <w:rPr>
          <w:b/>
          <w:bCs/>
        </w:rPr>
      </w:pPr>
      <w:r w:rsidRPr="00FC56D8">
        <w:t>17.</w:t>
      </w:r>
      <w:r w:rsidR="007E4475">
        <w:t>5</w:t>
      </w:r>
      <w:r w:rsidRPr="00FC56D8">
        <w:t>3.2</w:t>
      </w:r>
      <w:r w:rsidRPr="00FC56D8">
        <w:rPr>
          <w:b/>
          <w:bCs/>
        </w:rPr>
        <w:tab/>
      </w:r>
      <w:r w:rsidRPr="00FC56D8">
        <w:t xml:space="preserve">Adjustment for </w:t>
      </w:r>
      <w:r w:rsidRPr="00FC56D8">
        <w:rPr>
          <w:bCs/>
        </w:rPr>
        <w:t>variations in customs surcharge and customs</w:t>
      </w:r>
      <w:r w:rsidRPr="00FC56D8">
        <w:rPr>
          <w:b/>
          <w:bCs/>
        </w:rPr>
        <w:t xml:space="preserve"> </w:t>
      </w:r>
      <w:r w:rsidRPr="00FC56D8">
        <w:rPr>
          <w:bCs/>
        </w:rPr>
        <w:t>duty</w:t>
      </w:r>
      <w:r w:rsidRPr="00FC56D8">
        <w:rPr>
          <w:b/>
          <w:bCs/>
        </w:rPr>
        <w:t xml:space="preserve"> </w:t>
      </w:r>
    </w:p>
    <w:p w14:paraId="77A13D28" w14:textId="77777777" w:rsidR="00815514" w:rsidRPr="00FC56D8" w:rsidRDefault="00815514" w:rsidP="00815514">
      <w:pPr>
        <w:ind w:left="426"/>
        <w:rPr>
          <w:b/>
          <w:bCs/>
        </w:rPr>
      </w:pPr>
    </w:p>
    <w:p w14:paraId="7FB42E19" w14:textId="773492A2" w:rsidR="00815514" w:rsidRPr="00FC56D8" w:rsidRDefault="00815514" w:rsidP="00815514">
      <w:pPr>
        <w:ind w:left="426"/>
      </w:pPr>
      <w:r w:rsidRPr="00FC56D8">
        <w:t>(a)</w:t>
      </w:r>
      <w:r w:rsidRPr="00FC56D8">
        <w:tab/>
        <w:t xml:space="preserve">Any increase or decrease in the Rand value between the amounts of Customs Surcharge and Customs Duty inserted in </w:t>
      </w:r>
      <w:r w:rsidR="00713B5E" w:rsidRPr="00FC56D8">
        <w:rPr>
          <w:bCs/>
        </w:rPr>
        <w:t>on the schedule titled “</w:t>
      </w:r>
      <w:r w:rsidR="00713B5E" w:rsidRPr="00FC56D8">
        <w:rPr>
          <w:b/>
          <w:lang w:eastAsia="en-ZA"/>
        </w:rPr>
        <w:t xml:space="preserve">Price Basis for Imported </w:t>
      </w:r>
      <w:r w:rsidR="00EE66BC" w:rsidRPr="00FC56D8">
        <w:rPr>
          <w:b/>
          <w:lang w:eastAsia="en-ZA"/>
        </w:rPr>
        <w:t>Resources</w:t>
      </w:r>
      <w:r w:rsidR="00713B5E" w:rsidRPr="00FC56D8">
        <w:rPr>
          <w:b/>
          <w:lang w:eastAsia="en-ZA"/>
        </w:rPr>
        <w:t>”</w:t>
      </w:r>
      <w:r w:rsidR="00A52010" w:rsidRPr="00FC56D8">
        <w:rPr>
          <w:b/>
          <w:lang w:eastAsia="en-ZA"/>
        </w:rPr>
        <w:t xml:space="preserve"> </w:t>
      </w:r>
      <w:r w:rsidRPr="00FC56D8">
        <w:t>and those amounts actually paid to the Customs and Excise Authorities, which are due to changes in the percentage rates applicable or to the foreign exchange rate used by the authorities, shall be adjusted accordingly.</w:t>
      </w:r>
    </w:p>
    <w:p w14:paraId="3E597DFA" w14:textId="77777777" w:rsidR="00815514" w:rsidRPr="00FC56D8" w:rsidRDefault="00815514" w:rsidP="00815514">
      <w:pPr>
        <w:ind w:left="426"/>
      </w:pPr>
    </w:p>
    <w:p w14:paraId="0A42B445" w14:textId="77777777" w:rsidR="00815514" w:rsidRPr="00FC56D8" w:rsidRDefault="00815514" w:rsidP="00815514">
      <w:pPr>
        <w:ind w:left="426"/>
      </w:pPr>
      <w:r w:rsidRPr="00FC56D8">
        <w:t>(b)</w:t>
      </w:r>
      <w:r w:rsidRPr="00FC56D8">
        <w:tab/>
        <w:t xml:space="preserve">The Tenderer shall state the Customs Duty Tariff Reference applicable to each item and the </w:t>
      </w:r>
      <w:r w:rsidR="00A52010" w:rsidRPr="00FC56D8">
        <w:t>Supplier</w:t>
      </w:r>
      <w:r w:rsidRPr="00FC56D8">
        <w:t xml:space="preserve"> shall advise the </w:t>
      </w:r>
      <w:r w:rsidR="007C0C33" w:rsidRPr="00FC56D8">
        <w:t>CCT</w:t>
      </w:r>
      <w:r w:rsidRPr="00FC56D8">
        <w:t>’s Agent of any changes which occur.</w:t>
      </w:r>
    </w:p>
    <w:p w14:paraId="7BF8E78C" w14:textId="77777777" w:rsidR="00815514" w:rsidRPr="00FC56D8" w:rsidRDefault="00815514" w:rsidP="00EA55A3">
      <w:pPr>
        <w:widowControl/>
        <w:autoSpaceDE/>
        <w:autoSpaceDN/>
        <w:adjustRightInd/>
        <w:jc w:val="left"/>
      </w:pPr>
    </w:p>
    <w:p w14:paraId="75934F6F" w14:textId="2330E5C0" w:rsidR="00815514" w:rsidRPr="00FC56D8" w:rsidRDefault="00815514" w:rsidP="00815514">
      <w:r w:rsidRPr="00FC56D8">
        <w:t>17.</w:t>
      </w:r>
      <w:r w:rsidR="007E4475">
        <w:t>5</w:t>
      </w:r>
      <w:r w:rsidRPr="00FC56D8">
        <w:t>.3</w:t>
      </w:r>
      <w:r w:rsidRPr="00FC56D8">
        <w:tab/>
        <w:t>Adjustment for variation in labour and material Costs</w:t>
      </w:r>
    </w:p>
    <w:p w14:paraId="2F5B554E" w14:textId="77777777" w:rsidR="00815514" w:rsidRPr="00FC56D8" w:rsidRDefault="00815514" w:rsidP="00815514"/>
    <w:p w14:paraId="5DE44E1A" w14:textId="77777777" w:rsidR="00815514" w:rsidRPr="00FC56D8" w:rsidRDefault="00815514" w:rsidP="00815514">
      <w:pPr>
        <w:ind w:left="426"/>
      </w:pPr>
      <w:r w:rsidRPr="00FC56D8">
        <w:t xml:space="preserve">If the prices for imported Plant and Materials are not fixed, the </w:t>
      </w:r>
      <w:r w:rsidR="00A52010" w:rsidRPr="00FC56D8">
        <w:t>Supplier</w:t>
      </w:r>
      <w:r w:rsidRPr="00FC56D8">
        <w:t xml:space="preserve"> shall in his Tender specify the formula for calculating Contract Price Adjustments normally used in the country of manufacture and the indices and relative proportions of labour and material on which his Tender prices are based.  Evidence of the indices applicable shall be provided with each claim.  The indices applicable 42 days before contractual dispatch date from the factory will be used for the purposes of Contract Price Adjustment.</w:t>
      </w:r>
    </w:p>
    <w:p w14:paraId="1A952133" w14:textId="77777777" w:rsidR="00815514" w:rsidRPr="00FC56D8" w:rsidRDefault="00815514" w:rsidP="00815514">
      <w:pPr>
        <w:ind w:left="426"/>
      </w:pPr>
    </w:p>
    <w:p w14:paraId="66276EA0" w14:textId="32E15466" w:rsidR="008403F9" w:rsidRDefault="00815514" w:rsidP="00815514">
      <w:pPr>
        <w:ind w:left="426"/>
      </w:pPr>
      <w:r w:rsidRPr="00FC56D8">
        <w:t>Failure to specify a formula in the Tender shall mean that the prices are fixed or shall be deemed to be fixed.</w:t>
      </w:r>
    </w:p>
    <w:p w14:paraId="096FA087" w14:textId="77777777" w:rsidR="00272175" w:rsidRPr="00FC56D8" w:rsidRDefault="00272175" w:rsidP="00815514">
      <w:pPr>
        <w:ind w:left="426"/>
        <w:rPr>
          <w:rFonts w:cs="Arial"/>
          <w:szCs w:val="24"/>
          <w:u w:val="single"/>
          <w:lang w:val="en-ZA"/>
        </w:rPr>
      </w:pPr>
    </w:p>
    <w:p w14:paraId="11CBECCF" w14:textId="77777777" w:rsidR="008403F9" w:rsidRPr="00FC56D8" w:rsidRDefault="008403F9" w:rsidP="00AB0F7D">
      <w:pPr>
        <w:rPr>
          <w:rFonts w:cs="Arial"/>
          <w:szCs w:val="24"/>
          <w:u w:val="single"/>
          <w:lang w:val="en-ZA"/>
        </w:rPr>
      </w:pPr>
    </w:p>
    <w:p w14:paraId="57487E44" w14:textId="77777777" w:rsidR="00AB0F7D" w:rsidRPr="00FC56D8" w:rsidRDefault="007A0F24" w:rsidP="00AB0F7D">
      <w:pPr>
        <w:rPr>
          <w:rFonts w:cs="Arial"/>
          <w:b/>
          <w:bCs/>
          <w:szCs w:val="24"/>
          <w:u w:val="single"/>
          <w:lang w:val="en-ZA"/>
        </w:rPr>
      </w:pPr>
      <w:r w:rsidRPr="00FC56D8">
        <w:rPr>
          <w:rFonts w:cs="Arial"/>
          <w:b/>
          <w:szCs w:val="24"/>
          <w:u w:val="single"/>
          <w:lang w:val="en-ZA"/>
        </w:rPr>
        <w:lastRenderedPageBreak/>
        <w:t>18.</w:t>
      </w:r>
      <w:r w:rsidRPr="00FC56D8">
        <w:rPr>
          <w:rFonts w:cs="Arial"/>
          <w:szCs w:val="24"/>
          <w:u w:val="single"/>
          <w:lang w:val="en-ZA"/>
        </w:rPr>
        <w:t xml:space="preserve"> </w:t>
      </w:r>
      <w:r w:rsidRPr="00FC56D8">
        <w:rPr>
          <w:rFonts w:cs="Arial"/>
          <w:b/>
          <w:bCs/>
          <w:szCs w:val="24"/>
          <w:u w:val="single"/>
          <w:lang w:val="en-ZA"/>
        </w:rPr>
        <w:t>Contract Amendments</w:t>
      </w:r>
    </w:p>
    <w:p w14:paraId="1320D1F8" w14:textId="77777777" w:rsidR="007A0F24" w:rsidRPr="00FC56D8" w:rsidRDefault="007A0F24" w:rsidP="00AB0F7D">
      <w:pPr>
        <w:rPr>
          <w:rFonts w:cs="Arial"/>
          <w:szCs w:val="24"/>
          <w:u w:val="single"/>
          <w:lang w:val="en-ZA"/>
        </w:rPr>
      </w:pPr>
    </w:p>
    <w:p w14:paraId="6D23D3B5" w14:textId="77777777" w:rsidR="00AB0F7D" w:rsidRPr="00FC56D8" w:rsidRDefault="00AB0F7D" w:rsidP="00AB0F7D">
      <w:pPr>
        <w:rPr>
          <w:rFonts w:cs="Arial"/>
          <w:bCs/>
          <w:szCs w:val="24"/>
          <w:lang w:val="en-ZA"/>
        </w:rPr>
      </w:pPr>
      <w:r w:rsidRPr="00FC56D8">
        <w:rPr>
          <w:rFonts w:cs="Arial"/>
          <w:bCs/>
          <w:i/>
          <w:szCs w:val="24"/>
          <w:lang w:val="en-ZA"/>
        </w:rPr>
        <w:t>Delete the heading of clause 18 and replace with the following:</w:t>
      </w:r>
    </w:p>
    <w:p w14:paraId="127DC4F0" w14:textId="77777777" w:rsidR="00AB0F7D" w:rsidRPr="00FC56D8" w:rsidRDefault="00AB0F7D" w:rsidP="00AB0F7D">
      <w:pPr>
        <w:rPr>
          <w:rFonts w:cs="Arial"/>
          <w:b/>
          <w:bCs/>
          <w:szCs w:val="24"/>
          <w:u w:val="single"/>
          <w:lang w:val="en-ZA"/>
        </w:rPr>
      </w:pPr>
    </w:p>
    <w:p w14:paraId="7DF8DA2A" w14:textId="77777777" w:rsidR="00AB0F7D" w:rsidRPr="00FC56D8" w:rsidRDefault="00AB0F7D" w:rsidP="00AB0F7D">
      <w:pPr>
        <w:ind w:left="567" w:hanging="567"/>
        <w:rPr>
          <w:rFonts w:cs="Arial"/>
          <w:b/>
          <w:bCs/>
          <w:szCs w:val="24"/>
          <w:u w:val="single"/>
          <w:lang w:val="en-ZA"/>
        </w:rPr>
      </w:pPr>
      <w:r w:rsidRPr="00FC56D8">
        <w:rPr>
          <w:rFonts w:cs="Arial"/>
          <w:b/>
          <w:bCs/>
          <w:szCs w:val="24"/>
          <w:u w:val="single"/>
          <w:lang w:val="en-ZA"/>
        </w:rPr>
        <w:t>18.</w:t>
      </w:r>
      <w:r w:rsidRPr="00FC56D8">
        <w:rPr>
          <w:rFonts w:cs="Arial"/>
          <w:b/>
          <w:bCs/>
          <w:szCs w:val="24"/>
          <w:u w:val="single"/>
          <w:lang w:val="en-ZA"/>
        </w:rPr>
        <w:tab/>
        <w:t>Contract Amendments and Variations</w:t>
      </w:r>
    </w:p>
    <w:p w14:paraId="4ED67930" w14:textId="77777777" w:rsidR="00AB0F7D" w:rsidRPr="00FC56D8" w:rsidRDefault="00AB0F7D" w:rsidP="00AB0F7D">
      <w:pPr>
        <w:ind w:left="567" w:hanging="567"/>
        <w:rPr>
          <w:rFonts w:cs="Arial"/>
          <w:b/>
          <w:bCs/>
          <w:szCs w:val="24"/>
          <w:u w:val="single"/>
          <w:lang w:val="en-ZA"/>
        </w:rPr>
      </w:pPr>
    </w:p>
    <w:p w14:paraId="14F41110" w14:textId="77777777" w:rsidR="00AB0F7D" w:rsidRPr="00FC56D8" w:rsidRDefault="00AB0F7D" w:rsidP="00AB0F7D">
      <w:pPr>
        <w:rPr>
          <w:rFonts w:cs="Arial"/>
          <w:i/>
          <w:szCs w:val="24"/>
          <w:lang w:val="en-ZA"/>
        </w:rPr>
      </w:pPr>
      <w:r w:rsidRPr="00FC56D8">
        <w:rPr>
          <w:rFonts w:cs="Arial"/>
          <w:i/>
          <w:szCs w:val="24"/>
          <w:lang w:val="en-ZA"/>
        </w:rPr>
        <w:t xml:space="preserve">Add the following </w:t>
      </w:r>
      <w:r w:rsidR="00C17DA5" w:rsidRPr="00FC56D8">
        <w:rPr>
          <w:rFonts w:cs="Arial"/>
          <w:i/>
          <w:szCs w:val="24"/>
          <w:lang w:val="en-ZA"/>
        </w:rPr>
        <w:t>to</w:t>
      </w:r>
      <w:r w:rsidRPr="00FC56D8">
        <w:rPr>
          <w:rFonts w:cs="Arial"/>
          <w:i/>
          <w:szCs w:val="24"/>
          <w:lang w:val="en-ZA"/>
        </w:rPr>
        <w:t xml:space="preserve"> clause 18.1:</w:t>
      </w:r>
    </w:p>
    <w:p w14:paraId="723F587E" w14:textId="77777777" w:rsidR="00AB0F7D" w:rsidRPr="00FC56D8" w:rsidRDefault="00AB0F7D" w:rsidP="00AB0F7D">
      <w:pPr>
        <w:rPr>
          <w:rFonts w:cs="Arial"/>
          <w:szCs w:val="24"/>
          <w:lang w:val="en-ZA"/>
        </w:rPr>
      </w:pPr>
    </w:p>
    <w:p w14:paraId="0332D722" w14:textId="38A7ECB0" w:rsidR="00AB0F7D" w:rsidRPr="00FC56D8" w:rsidRDefault="00C17DA5" w:rsidP="00C17DA5">
      <w:pPr>
        <w:ind w:left="720"/>
        <w:rPr>
          <w:rFonts w:cs="Arial"/>
          <w:szCs w:val="24"/>
          <w:lang w:val="en-ZA"/>
        </w:rPr>
      </w:pPr>
      <w:r w:rsidRPr="00FC56D8">
        <w:rPr>
          <w:rFonts w:cs="Arial"/>
          <w:bCs/>
          <w:szCs w:val="24"/>
          <w:lang w:val="en-ZA"/>
        </w:rPr>
        <w:t>Variations means changes to the goods</w:t>
      </w:r>
      <w:proofErr w:type="gramStart"/>
      <w:r w:rsidR="00E6553A">
        <w:rPr>
          <w:rFonts w:cs="Arial"/>
          <w:bCs/>
          <w:szCs w:val="24"/>
          <w:lang w:val="en-ZA"/>
        </w:rPr>
        <w:t>,</w:t>
      </w:r>
      <w:r w:rsidRPr="00FC56D8">
        <w:rPr>
          <w:rFonts w:cs="Arial"/>
          <w:bCs/>
          <w:szCs w:val="24"/>
          <w:lang w:val="en-ZA"/>
        </w:rPr>
        <w:t xml:space="preserve">  extension</w:t>
      </w:r>
      <w:proofErr w:type="gramEnd"/>
      <w:r w:rsidRPr="00FC56D8">
        <w:rPr>
          <w:rFonts w:cs="Arial"/>
          <w:bCs/>
          <w:szCs w:val="24"/>
          <w:lang w:val="en-ZA"/>
        </w:rPr>
        <w:t xml:space="preserve"> of the duration </w:t>
      </w:r>
      <w:r w:rsidR="00E6553A">
        <w:rPr>
          <w:rFonts w:cs="Arial"/>
          <w:bCs/>
          <w:szCs w:val="24"/>
          <w:lang w:val="en-ZA"/>
        </w:rPr>
        <w:t xml:space="preserve">or expansion of the value </w:t>
      </w:r>
      <w:r w:rsidRPr="00FC56D8">
        <w:rPr>
          <w:rFonts w:cs="Arial"/>
          <w:bCs/>
          <w:szCs w:val="24"/>
          <w:lang w:val="en-ZA"/>
        </w:rPr>
        <w:t>of the contract that the purchaser issues to the supplier as instructions in writing, subject to prior approval by the purchaser’s delegated authority. Should the supplier deliver any goods not described in a written instruction from the purchaser, such work will not become due and payable until amended order has been issued by the purchaser.</w:t>
      </w:r>
    </w:p>
    <w:p w14:paraId="5073E27B" w14:textId="77777777" w:rsidR="00AB0F7D" w:rsidRPr="00FC56D8" w:rsidRDefault="00AB0F7D" w:rsidP="00AB0F7D">
      <w:pPr>
        <w:rPr>
          <w:rFonts w:cs="Arial"/>
          <w:b/>
          <w:szCs w:val="24"/>
          <w:u w:val="single"/>
          <w:lang w:val="en-ZA"/>
        </w:rPr>
      </w:pPr>
    </w:p>
    <w:p w14:paraId="154BA319" w14:textId="02DABE60" w:rsidR="004C5844" w:rsidRDefault="004C5844" w:rsidP="00AB0F7D">
      <w:pPr>
        <w:rPr>
          <w:rFonts w:cs="Arial"/>
          <w:b/>
          <w:bCs/>
          <w:szCs w:val="24"/>
          <w:u w:val="single"/>
        </w:rPr>
      </w:pPr>
      <w:r w:rsidRPr="00FC56D8">
        <w:rPr>
          <w:rFonts w:cs="Arial"/>
          <w:b/>
          <w:szCs w:val="24"/>
          <w:u w:val="single"/>
          <w:lang w:val="en-ZA"/>
        </w:rPr>
        <w:t>2</w:t>
      </w:r>
      <w:r>
        <w:rPr>
          <w:rFonts w:cs="Arial"/>
          <w:b/>
          <w:szCs w:val="24"/>
          <w:u w:val="single"/>
          <w:lang w:val="en-ZA"/>
        </w:rPr>
        <w:t>0</w:t>
      </w:r>
      <w:r w:rsidRPr="00FC56D8">
        <w:rPr>
          <w:rFonts w:cs="Arial"/>
          <w:b/>
          <w:szCs w:val="24"/>
          <w:u w:val="single"/>
          <w:lang w:val="en-ZA"/>
        </w:rPr>
        <w:t xml:space="preserve">. </w:t>
      </w:r>
      <w:r w:rsidRPr="004C5844">
        <w:rPr>
          <w:rFonts w:cs="Arial"/>
          <w:b/>
          <w:bCs/>
          <w:szCs w:val="24"/>
          <w:u w:val="single"/>
        </w:rPr>
        <w:t>Subcontracts</w:t>
      </w:r>
    </w:p>
    <w:p w14:paraId="1CC607AC" w14:textId="2E2E25B7" w:rsidR="004C5844" w:rsidRPr="004C5844" w:rsidRDefault="004C5844" w:rsidP="00AB0F7D">
      <w:pPr>
        <w:rPr>
          <w:rFonts w:cs="Arial"/>
          <w:bCs/>
          <w:szCs w:val="24"/>
        </w:rPr>
      </w:pPr>
    </w:p>
    <w:p w14:paraId="6996EAB8" w14:textId="589C173F" w:rsidR="004C5844" w:rsidRPr="00FC56D8" w:rsidRDefault="004C5844" w:rsidP="004C5844">
      <w:pPr>
        <w:rPr>
          <w:rFonts w:cs="Arial"/>
          <w:i/>
          <w:szCs w:val="24"/>
          <w:lang w:val="en-ZA"/>
        </w:rPr>
      </w:pPr>
      <w:r w:rsidRPr="00FC56D8">
        <w:rPr>
          <w:rFonts w:cs="Arial"/>
          <w:i/>
          <w:szCs w:val="24"/>
          <w:lang w:val="en-ZA"/>
        </w:rPr>
        <w:t xml:space="preserve">Add the following </w:t>
      </w:r>
      <w:r>
        <w:rPr>
          <w:rFonts w:cs="Arial"/>
          <w:i/>
          <w:szCs w:val="24"/>
          <w:lang w:val="en-ZA"/>
        </w:rPr>
        <w:t>after</w:t>
      </w:r>
      <w:r w:rsidRPr="00FC56D8">
        <w:rPr>
          <w:rFonts w:cs="Arial"/>
          <w:i/>
          <w:szCs w:val="24"/>
          <w:lang w:val="en-ZA"/>
        </w:rPr>
        <w:t xml:space="preserve"> clause </w:t>
      </w:r>
      <w:r>
        <w:rPr>
          <w:rFonts w:cs="Arial"/>
          <w:i/>
          <w:szCs w:val="24"/>
          <w:lang w:val="en-ZA"/>
        </w:rPr>
        <w:t>20</w:t>
      </w:r>
      <w:r w:rsidRPr="00FC56D8">
        <w:rPr>
          <w:rFonts w:cs="Arial"/>
          <w:i/>
          <w:szCs w:val="24"/>
          <w:lang w:val="en-ZA"/>
        </w:rPr>
        <w:t>.1:</w:t>
      </w:r>
    </w:p>
    <w:p w14:paraId="5DB786F5" w14:textId="77777777" w:rsidR="004C5844" w:rsidRPr="00FC56D8" w:rsidRDefault="004C5844" w:rsidP="004C5844">
      <w:pPr>
        <w:rPr>
          <w:rFonts w:cs="Arial"/>
          <w:szCs w:val="24"/>
          <w:lang w:val="en-ZA"/>
        </w:rPr>
      </w:pPr>
    </w:p>
    <w:p w14:paraId="3B69B5D2" w14:textId="53F9AC35" w:rsidR="004C5844" w:rsidRDefault="004C5844" w:rsidP="004C5844">
      <w:pPr>
        <w:ind w:left="709" w:hanging="709"/>
        <w:rPr>
          <w:rFonts w:cs="Arial"/>
          <w:bCs/>
          <w:szCs w:val="24"/>
          <w:lang w:val="en-ZA"/>
        </w:rPr>
      </w:pPr>
      <w:r>
        <w:rPr>
          <w:rFonts w:cs="Arial"/>
          <w:bCs/>
          <w:szCs w:val="24"/>
          <w:lang w:val="en-ZA"/>
        </w:rPr>
        <w:t>20.2</w:t>
      </w:r>
      <w:r>
        <w:rPr>
          <w:rFonts w:cs="Arial"/>
          <w:bCs/>
          <w:szCs w:val="24"/>
          <w:lang w:val="en-ZA"/>
        </w:rPr>
        <w:tab/>
        <w:t xml:space="preserve">The supplier shall be liable for the acts, defaults and negligence of any subcontractor, his agents or employees as fully as if </w:t>
      </w:r>
      <w:proofErr w:type="spellStart"/>
      <w:r>
        <w:rPr>
          <w:rFonts w:cs="Arial"/>
          <w:bCs/>
          <w:szCs w:val="24"/>
          <w:lang w:val="en-ZA"/>
        </w:rPr>
        <w:t>the</w:t>
      </w:r>
      <w:proofErr w:type="spellEnd"/>
      <w:r>
        <w:rPr>
          <w:rFonts w:cs="Arial"/>
          <w:bCs/>
          <w:szCs w:val="24"/>
          <w:lang w:val="en-ZA"/>
        </w:rPr>
        <w:t xml:space="preserve"> were the acts, defaults or negligence of the supplier.</w:t>
      </w:r>
    </w:p>
    <w:p w14:paraId="2C50527C" w14:textId="187DA80B" w:rsidR="004C5844" w:rsidRDefault="004C5844" w:rsidP="004C5844">
      <w:pPr>
        <w:ind w:left="709" w:hanging="709"/>
        <w:rPr>
          <w:rFonts w:cs="Arial"/>
          <w:bCs/>
          <w:szCs w:val="24"/>
          <w:lang w:val="en-ZA"/>
        </w:rPr>
      </w:pPr>
    </w:p>
    <w:p w14:paraId="27A45B54" w14:textId="0A0BB4C2" w:rsidR="004C5844" w:rsidRPr="004C5844" w:rsidRDefault="004C5844" w:rsidP="004C5844">
      <w:pPr>
        <w:ind w:left="709" w:hanging="709"/>
        <w:rPr>
          <w:rFonts w:cs="Arial"/>
          <w:szCs w:val="24"/>
          <w:lang w:val="en-ZA"/>
        </w:rPr>
      </w:pPr>
      <w:r>
        <w:rPr>
          <w:rFonts w:cs="Arial"/>
          <w:bCs/>
          <w:szCs w:val="24"/>
          <w:lang w:val="en-ZA"/>
        </w:rPr>
        <w:t>20.3</w:t>
      </w:r>
      <w:r>
        <w:rPr>
          <w:rFonts w:cs="Arial"/>
          <w:bCs/>
          <w:szCs w:val="24"/>
          <w:lang w:val="en-ZA"/>
        </w:rPr>
        <w:tab/>
        <w:t>Any appointment of a subcontractor shall not amount to a contract between the CCT and the subcontractor, or a responsibility or liability on the part of the CCT to the subcontractor and shall not relive the supplier from any liability or obligation under the contract.</w:t>
      </w:r>
    </w:p>
    <w:p w14:paraId="0BDA881D" w14:textId="4CE62574" w:rsidR="004C5844" w:rsidRDefault="004C5844" w:rsidP="00AB0F7D">
      <w:pPr>
        <w:rPr>
          <w:rFonts w:cs="Arial"/>
          <w:szCs w:val="24"/>
          <w:lang w:val="en-ZA"/>
        </w:rPr>
      </w:pPr>
    </w:p>
    <w:p w14:paraId="08C46C32" w14:textId="541384CD" w:rsidR="00AB0F7D" w:rsidRPr="00FC56D8" w:rsidRDefault="007D6911" w:rsidP="00AB0F7D">
      <w:pPr>
        <w:rPr>
          <w:rFonts w:cs="Arial"/>
          <w:szCs w:val="24"/>
          <w:u w:val="single"/>
          <w:lang w:val="en-ZA"/>
        </w:rPr>
      </w:pPr>
      <w:r w:rsidRPr="00FC56D8">
        <w:rPr>
          <w:rFonts w:cs="Arial"/>
          <w:b/>
          <w:szCs w:val="24"/>
          <w:u w:val="single"/>
          <w:lang w:val="en-ZA"/>
        </w:rPr>
        <w:t>21</w:t>
      </w:r>
      <w:r w:rsidR="005E25CD" w:rsidRPr="00FC56D8">
        <w:rPr>
          <w:rFonts w:cs="Arial"/>
          <w:b/>
          <w:szCs w:val="24"/>
          <w:u w:val="single"/>
          <w:lang w:val="en-ZA"/>
        </w:rPr>
        <w:t>.</w:t>
      </w:r>
      <w:r w:rsidRPr="00FC56D8">
        <w:rPr>
          <w:rFonts w:cs="Arial"/>
          <w:b/>
          <w:szCs w:val="24"/>
          <w:u w:val="single"/>
          <w:lang w:val="en-ZA"/>
        </w:rPr>
        <w:t xml:space="preserve"> </w:t>
      </w:r>
      <w:r w:rsidR="005E25CD" w:rsidRPr="00FC56D8">
        <w:rPr>
          <w:rFonts w:cs="Arial"/>
          <w:b/>
          <w:bCs/>
          <w:szCs w:val="24"/>
          <w:u w:val="single"/>
          <w:lang w:val="en-ZA"/>
        </w:rPr>
        <w:t>Delays in the supplier’s performance</w:t>
      </w:r>
    </w:p>
    <w:p w14:paraId="727766AB" w14:textId="77777777" w:rsidR="007D6911" w:rsidRPr="00FC56D8" w:rsidRDefault="007D6911" w:rsidP="00AB0F7D">
      <w:pPr>
        <w:rPr>
          <w:rFonts w:cs="Arial"/>
          <w:szCs w:val="24"/>
          <w:u w:val="single"/>
          <w:lang w:val="en-ZA"/>
        </w:rPr>
      </w:pPr>
    </w:p>
    <w:p w14:paraId="69AAAA46" w14:textId="77777777" w:rsidR="007D6911" w:rsidRPr="00FC56D8" w:rsidRDefault="007D6911" w:rsidP="00AB0F7D">
      <w:pPr>
        <w:rPr>
          <w:rFonts w:cs="Arial"/>
          <w:szCs w:val="24"/>
          <w:lang w:val="en-ZA"/>
        </w:rPr>
      </w:pPr>
      <w:r w:rsidRPr="00FC56D8">
        <w:rPr>
          <w:rFonts w:cs="Arial"/>
          <w:i/>
          <w:szCs w:val="24"/>
          <w:lang w:val="en-ZA"/>
        </w:rPr>
        <w:t>Delete Clause 21.2 in its entirety and replace with the following:</w:t>
      </w:r>
    </w:p>
    <w:p w14:paraId="53533EE2" w14:textId="77777777" w:rsidR="007D6911" w:rsidRPr="00FC56D8" w:rsidRDefault="007D6911" w:rsidP="00AB0F7D">
      <w:pPr>
        <w:rPr>
          <w:rFonts w:cs="Arial"/>
          <w:szCs w:val="24"/>
          <w:lang w:val="en-ZA"/>
        </w:rPr>
      </w:pPr>
    </w:p>
    <w:p w14:paraId="3BA03CD1" w14:textId="77777777" w:rsidR="007D6911" w:rsidRPr="00FC56D8" w:rsidRDefault="007D6911" w:rsidP="007D6911">
      <w:pPr>
        <w:tabs>
          <w:tab w:val="left" w:pos="567"/>
        </w:tabs>
        <w:ind w:left="567" w:hanging="567"/>
        <w:rPr>
          <w:rFonts w:cs="Arial"/>
          <w:szCs w:val="24"/>
          <w:lang w:val="en-ZA"/>
        </w:rPr>
      </w:pPr>
      <w:r w:rsidRPr="00FC56D8">
        <w:rPr>
          <w:rFonts w:cs="Arial"/>
          <w:szCs w:val="24"/>
          <w:lang w:val="en-ZA"/>
        </w:rPr>
        <w:t>21.2</w:t>
      </w:r>
      <w:r w:rsidRPr="00FC56D8">
        <w:rPr>
          <w:rFonts w:cs="Arial"/>
          <w:szCs w:val="24"/>
          <w:lang w:val="en-ZA"/>
        </w:rPr>
        <w:tab/>
        <w:t>If at any time during the performance of the contract the supplier or its sub-contractors should encounter conditions beyond their reasonable control which impede the timely delivery of the goods, the supplier shall notify the purchaser in writing,</w:t>
      </w:r>
      <w:r w:rsidRPr="00FC56D8">
        <w:rPr>
          <w:rFonts w:cs="Arial"/>
          <w:bCs/>
          <w:szCs w:val="24"/>
          <w:lang w:val="en-ZA"/>
        </w:rPr>
        <w:t xml:space="preserve"> within 7 Days of first having become aware of these conditions,</w:t>
      </w:r>
      <w:r w:rsidRPr="00FC56D8">
        <w:rPr>
          <w:rFonts w:cs="Arial"/>
          <w:szCs w:val="24"/>
          <w:lang w:val="en-ZA"/>
        </w:rPr>
        <w:t xml:space="preserve"> of the facts of the delay, its cause(s) and its probable duration. As soon as pr</w:t>
      </w:r>
      <w:r w:rsidR="005E25CD" w:rsidRPr="00FC56D8">
        <w:rPr>
          <w:rFonts w:cs="Arial"/>
          <w:szCs w:val="24"/>
          <w:lang w:val="en-ZA"/>
        </w:rPr>
        <w:t>acticable after receipt of the supplier’s notice, the p</w:t>
      </w:r>
      <w:r w:rsidRPr="00FC56D8">
        <w:rPr>
          <w:rFonts w:cs="Arial"/>
          <w:szCs w:val="24"/>
          <w:lang w:val="en-ZA"/>
        </w:rPr>
        <w:t xml:space="preserve">urchaser shall evaluate the situation, and may at his discretion extend the time for </w:t>
      </w:r>
      <w:r w:rsidR="00C83FC4" w:rsidRPr="00FC56D8">
        <w:rPr>
          <w:rFonts w:cs="Arial"/>
          <w:szCs w:val="24"/>
          <w:lang w:val="en-ZA"/>
        </w:rPr>
        <w:t>delivery</w:t>
      </w:r>
      <w:r w:rsidRPr="00FC56D8">
        <w:rPr>
          <w:rFonts w:cs="Arial"/>
          <w:szCs w:val="24"/>
          <w:lang w:val="en-ZA"/>
        </w:rPr>
        <w:t xml:space="preserve">. </w:t>
      </w:r>
    </w:p>
    <w:p w14:paraId="0D49FA2A" w14:textId="77777777" w:rsidR="007D6911" w:rsidRPr="00FC56D8" w:rsidRDefault="007D6911" w:rsidP="007D6911">
      <w:pPr>
        <w:ind w:left="567" w:hanging="567"/>
        <w:rPr>
          <w:rFonts w:cs="Arial"/>
          <w:szCs w:val="24"/>
          <w:lang w:val="en-ZA"/>
        </w:rPr>
      </w:pPr>
    </w:p>
    <w:p w14:paraId="6A0EE7BC" w14:textId="77777777" w:rsidR="007D6911" w:rsidRPr="00FC56D8" w:rsidRDefault="007D6911" w:rsidP="007D6911">
      <w:pPr>
        <w:ind w:left="567"/>
        <w:rPr>
          <w:rFonts w:cs="Arial"/>
          <w:szCs w:val="24"/>
          <w:lang w:val="en-ZA"/>
        </w:rPr>
      </w:pPr>
      <w:r w:rsidRPr="00FC56D8">
        <w:rPr>
          <w:rFonts w:cs="Arial"/>
          <w:szCs w:val="24"/>
          <w:lang w:val="en-ZA"/>
        </w:rPr>
        <w:t xml:space="preserve">Where additional time is granted, the </w:t>
      </w:r>
      <w:r w:rsidR="00200B3C" w:rsidRPr="00FC56D8">
        <w:rPr>
          <w:rFonts w:cs="Arial"/>
          <w:szCs w:val="24"/>
          <w:lang w:val="en-ZA"/>
        </w:rPr>
        <w:t>p</w:t>
      </w:r>
      <w:r w:rsidRPr="00FC56D8">
        <w:rPr>
          <w:rFonts w:cs="Arial"/>
          <w:szCs w:val="24"/>
          <w:lang w:val="en-ZA"/>
        </w:rPr>
        <w:t xml:space="preserve">urchaser shall also determine whether or not the </w:t>
      </w:r>
      <w:r w:rsidR="00200B3C" w:rsidRPr="00FC56D8">
        <w:rPr>
          <w:rFonts w:cs="Arial"/>
          <w:szCs w:val="24"/>
          <w:lang w:val="en-ZA"/>
        </w:rPr>
        <w:t>s</w:t>
      </w:r>
      <w:r w:rsidRPr="00FC56D8">
        <w:rPr>
          <w:rFonts w:cs="Arial"/>
          <w:szCs w:val="24"/>
          <w:lang w:val="en-ZA"/>
        </w:rPr>
        <w:t xml:space="preserve">upplier is entitled to payment for additional costs in respect thereof. The principle to be applied in this regard is that where the </w:t>
      </w:r>
      <w:r w:rsidR="00200B3C" w:rsidRPr="00FC56D8">
        <w:rPr>
          <w:rFonts w:cs="Arial"/>
          <w:szCs w:val="24"/>
          <w:lang w:val="en-ZA"/>
        </w:rPr>
        <w:t>p</w:t>
      </w:r>
      <w:r w:rsidRPr="00FC56D8">
        <w:rPr>
          <w:rFonts w:cs="Arial"/>
          <w:szCs w:val="24"/>
          <w:lang w:val="en-ZA"/>
        </w:rPr>
        <w:t xml:space="preserve">urchaser or any of its agents are responsible for the delay, reasonable costs shall be paid. In respect of delays that were beyond the reasonable control of both the </w:t>
      </w:r>
      <w:r w:rsidR="00200B3C" w:rsidRPr="00FC56D8">
        <w:rPr>
          <w:rFonts w:cs="Arial"/>
          <w:szCs w:val="24"/>
          <w:lang w:val="en-ZA"/>
        </w:rPr>
        <w:t>s</w:t>
      </w:r>
      <w:r w:rsidRPr="00FC56D8">
        <w:rPr>
          <w:rFonts w:cs="Arial"/>
          <w:szCs w:val="24"/>
          <w:lang w:val="en-ZA"/>
        </w:rPr>
        <w:t xml:space="preserve">upplier and the </w:t>
      </w:r>
      <w:r w:rsidR="00200B3C" w:rsidRPr="00FC56D8">
        <w:rPr>
          <w:rFonts w:cs="Arial"/>
          <w:szCs w:val="24"/>
          <w:lang w:val="en-ZA"/>
        </w:rPr>
        <w:t>p</w:t>
      </w:r>
      <w:r w:rsidRPr="00FC56D8">
        <w:rPr>
          <w:rFonts w:cs="Arial"/>
          <w:szCs w:val="24"/>
          <w:lang w:val="en-ZA"/>
        </w:rPr>
        <w:t>urchaser, additional time only (no costs) will be granted.</w:t>
      </w:r>
    </w:p>
    <w:p w14:paraId="58DD0644" w14:textId="77777777" w:rsidR="007D6911" w:rsidRPr="00FC56D8" w:rsidRDefault="007D6911" w:rsidP="007D6911">
      <w:pPr>
        <w:ind w:left="567" w:hanging="567"/>
        <w:rPr>
          <w:rFonts w:cs="Arial"/>
          <w:szCs w:val="24"/>
          <w:lang w:val="en-ZA"/>
        </w:rPr>
      </w:pPr>
    </w:p>
    <w:p w14:paraId="324638EB" w14:textId="77777777" w:rsidR="007D6911" w:rsidRPr="00FC56D8" w:rsidRDefault="007D6911" w:rsidP="007D6911">
      <w:pPr>
        <w:ind w:left="567"/>
        <w:rPr>
          <w:rFonts w:cs="Arial"/>
          <w:szCs w:val="24"/>
          <w:lang w:val="en-ZA"/>
        </w:rPr>
      </w:pPr>
      <w:r w:rsidRPr="00FC56D8">
        <w:rPr>
          <w:rFonts w:cs="Arial"/>
          <w:szCs w:val="24"/>
          <w:lang w:val="en-ZA"/>
        </w:rPr>
        <w:t xml:space="preserve">The </w:t>
      </w:r>
      <w:r w:rsidR="00200B3C" w:rsidRPr="00FC56D8">
        <w:rPr>
          <w:rFonts w:cs="Arial"/>
          <w:szCs w:val="24"/>
          <w:lang w:val="en-ZA"/>
        </w:rPr>
        <w:t>p</w:t>
      </w:r>
      <w:r w:rsidRPr="00FC56D8">
        <w:rPr>
          <w:rFonts w:cs="Arial"/>
          <w:szCs w:val="24"/>
          <w:lang w:val="en-ZA"/>
        </w:rPr>
        <w:t xml:space="preserve">urchaser shall notify the </w:t>
      </w:r>
      <w:r w:rsidR="00200B3C" w:rsidRPr="00FC56D8">
        <w:rPr>
          <w:rFonts w:cs="Arial"/>
          <w:szCs w:val="24"/>
          <w:lang w:val="en-ZA"/>
        </w:rPr>
        <w:t>s</w:t>
      </w:r>
      <w:r w:rsidRPr="00FC56D8">
        <w:rPr>
          <w:rFonts w:cs="Arial"/>
          <w:szCs w:val="24"/>
          <w:lang w:val="en-ZA"/>
        </w:rPr>
        <w:t>upplier in writing of his decision(s) in the above regard.</w:t>
      </w:r>
    </w:p>
    <w:p w14:paraId="4B025D85" w14:textId="77777777" w:rsidR="007D6911" w:rsidRPr="00FC56D8" w:rsidRDefault="007D6911" w:rsidP="007D6911">
      <w:pPr>
        <w:ind w:left="567" w:hanging="567"/>
        <w:rPr>
          <w:rFonts w:cs="Arial"/>
          <w:szCs w:val="24"/>
          <w:lang w:val="en-ZA"/>
        </w:rPr>
      </w:pPr>
    </w:p>
    <w:p w14:paraId="34CAA277" w14:textId="77777777" w:rsidR="007D6911" w:rsidRPr="00FC56D8" w:rsidRDefault="007D6911" w:rsidP="007D6911">
      <w:pPr>
        <w:tabs>
          <w:tab w:val="left" w:pos="567"/>
        </w:tabs>
        <w:ind w:left="567" w:hanging="567"/>
        <w:rPr>
          <w:rFonts w:cs="Arial"/>
          <w:szCs w:val="24"/>
          <w:lang w:val="en-ZA"/>
        </w:rPr>
      </w:pPr>
      <w:r w:rsidRPr="00FC56D8">
        <w:rPr>
          <w:rFonts w:cs="Arial"/>
          <w:szCs w:val="24"/>
          <w:lang w:val="en-ZA"/>
        </w:rPr>
        <w:t>21.3</w:t>
      </w:r>
      <w:r w:rsidRPr="00FC56D8">
        <w:rPr>
          <w:rFonts w:cs="Arial"/>
          <w:szCs w:val="24"/>
          <w:lang w:val="en-ZA"/>
        </w:rPr>
        <w:tab/>
        <w:t>No provision in a contract shall be deemed to prohibit the obtaining of goods from a national department, provincial department, or a local authority.</w:t>
      </w:r>
    </w:p>
    <w:p w14:paraId="7E4AE9BD" w14:textId="77777777" w:rsidR="005E25CD" w:rsidRPr="00FC56D8" w:rsidRDefault="005E25CD" w:rsidP="00EA55A3">
      <w:pPr>
        <w:widowControl/>
        <w:autoSpaceDE/>
        <w:autoSpaceDN/>
        <w:adjustRightInd/>
        <w:jc w:val="left"/>
        <w:rPr>
          <w:rFonts w:cs="Arial"/>
          <w:b/>
          <w:szCs w:val="24"/>
          <w:u w:val="single"/>
          <w:lang w:val="en-ZA"/>
        </w:rPr>
      </w:pPr>
    </w:p>
    <w:p w14:paraId="6C6C9A05" w14:textId="77777777" w:rsidR="008B41AA" w:rsidRPr="00FC56D8" w:rsidRDefault="005E25CD" w:rsidP="005E25CD">
      <w:pPr>
        <w:rPr>
          <w:rFonts w:cs="Arial"/>
          <w:b/>
          <w:szCs w:val="24"/>
          <w:u w:val="single"/>
          <w:lang w:val="en-ZA"/>
        </w:rPr>
      </w:pPr>
      <w:r w:rsidRPr="00FC56D8">
        <w:rPr>
          <w:rFonts w:cs="Arial"/>
          <w:b/>
          <w:szCs w:val="24"/>
          <w:u w:val="single"/>
          <w:lang w:val="en-ZA"/>
        </w:rPr>
        <w:t>22. Penalties</w:t>
      </w:r>
    </w:p>
    <w:p w14:paraId="1D5DB039" w14:textId="77777777" w:rsidR="008B41AA" w:rsidRPr="00FC56D8" w:rsidRDefault="008B41AA" w:rsidP="00F83901">
      <w:pPr>
        <w:rPr>
          <w:rFonts w:cs="Arial"/>
          <w:b/>
        </w:rPr>
      </w:pPr>
    </w:p>
    <w:p w14:paraId="24F6F64C" w14:textId="77777777" w:rsidR="007D6911" w:rsidRPr="00FC56D8" w:rsidRDefault="007D6911" w:rsidP="007D6911">
      <w:pPr>
        <w:rPr>
          <w:rFonts w:cs="Arial"/>
          <w:b/>
          <w:bCs/>
          <w:lang w:val="en-ZA"/>
        </w:rPr>
      </w:pPr>
      <w:r w:rsidRPr="00FC56D8">
        <w:rPr>
          <w:rFonts w:cs="Arial"/>
          <w:b/>
          <w:bCs/>
          <w:i/>
          <w:lang w:val="en-ZA"/>
        </w:rPr>
        <w:t>Delete clause 22.1 and replace with the following:</w:t>
      </w:r>
    </w:p>
    <w:p w14:paraId="315382B9" w14:textId="77777777" w:rsidR="007D6911" w:rsidRPr="00FC56D8" w:rsidRDefault="007D6911" w:rsidP="007D6911">
      <w:pPr>
        <w:rPr>
          <w:rFonts w:cs="Arial"/>
          <w:b/>
          <w:bCs/>
          <w:lang w:val="en-ZA"/>
        </w:rPr>
      </w:pPr>
    </w:p>
    <w:p w14:paraId="6BCAC720" w14:textId="77777777" w:rsidR="007D6911" w:rsidRPr="00FC56D8" w:rsidRDefault="007D6911" w:rsidP="007D6911">
      <w:pPr>
        <w:tabs>
          <w:tab w:val="left" w:pos="567"/>
        </w:tabs>
        <w:ind w:left="567" w:hanging="567"/>
        <w:rPr>
          <w:rFonts w:cs="Arial"/>
          <w:bCs/>
          <w:lang w:val="en-ZA"/>
        </w:rPr>
      </w:pPr>
      <w:r w:rsidRPr="00FC56D8">
        <w:rPr>
          <w:rFonts w:cs="Arial"/>
          <w:bCs/>
          <w:lang w:val="en-ZA"/>
        </w:rPr>
        <w:t>22.1</w:t>
      </w:r>
      <w:r w:rsidRPr="00FC56D8">
        <w:rPr>
          <w:rFonts w:cs="Arial"/>
          <w:bCs/>
          <w:lang w:val="en-ZA"/>
        </w:rPr>
        <w:tab/>
        <w:t xml:space="preserve">Subject to GCC Clause 25, if the supplier fails to deliver any or all of the goods within the period(s) specified in the contract, the purchaser shall, without prejudice to its other remedies under the contract, deduct from the contract price, as a penalty, a sum as stated </w:t>
      </w:r>
      <w:r w:rsidR="008712CE" w:rsidRPr="00FC56D8">
        <w:rPr>
          <w:rFonts w:cs="Arial"/>
          <w:bCs/>
          <w:lang w:val="en-ZA"/>
        </w:rPr>
        <w:t>herein</w:t>
      </w:r>
      <w:r w:rsidRPr="00FC56D8">
        <w:rPr>
          <w:rFonts w:cs="Arial"/>
          <w:bCs/>
          <w:lang w:val="en-ZA"/>
        </w:rPr>
        <w:t xml:space="preserve"> for each day of the delay until actual delivery or performance.</w:t>
      </w:r>
    </w:p>
    <w:p w14:paraId="5D46013F" w14:textId="77777777" w:rsidR="008712CE" w:rsidRPr="00FC56D8" w:rsidRDefault="008712CE" w:rsidP="007D6911">
      <w:pPr>
        <w:tabs>
          <w:tab w:val="left" w:pos="567"/>
        </w:tabs>
        <w:ind w:left="567" w:hanging="567"/>
        <w:rPr>
          <w:rFonts w:cs="Arial"/>
          <w:bCs/>
          <w:lang w:val="en-ZA"/>
        </w:rPr>
      </w:pPr>
    </w:p>
    <w:p w14:paraId="61AABA02" w14:textId="24624F53" w:rsidR="008712CE" w:rsidRPr="00AC0E3B" w:rsidRDefault="008712CE" w:rsidP="008712CE">
      <w:pPr>
        <w:ind w:left="567"/>
        <w:rPr>
          <w:rFonts w:cs="Arial"/>
          <w:b/>
        </w:rPr>
      </w:pPr>
      <w:r w:rsidRPr="00AC0E3B">
        <w:rPr>
          <w:rFonts w:cs="Arial"/>
          <w:b/>
          <w:bCs/>
          <w:lang w:val="en-ZA"/>
        </w:rPr>
        <w:t xml:space="preserve">The penalty for this contract shall be </w:t>
      </w:r>
      <w:r w:rsidR="002B060B" w:rsidRPr="00AC0E3B">
        <w:rPr>
          <w:rFonts w:cs="Arial"/>
          <w:b/>
          <w:bCs/>
          <w:lang w:val="en-ZA"/>
        </w:rPr>
        <w:t xml:space="preserve">the deduction of 5% of the value of the relevant purchase order. </w:t>
      </w:r>
    </w:p>
    <w:p w14:paraId="6DAEBCAF" w14:textId="1D1F700A" w:rsidR="008C6B68" w:rsidRDefault="008C6B68" w:rsidP="00581CCE">
      <w:pPr>
        <w:rPr>
          <w:rFonts w:cs="Arial"/>
          <w:b/>
          <w:bCs/>
        </w:rPr>
      </w:pPr>
    </w:p>
    <w:p w14:paraId="105AB073" w14:textId="2F58DF63" w:rsidR="00BE0148" w:rsidRDefault="00BE0148" w:rsidP="00A73B5E">
      <w:pPr>
        <w:ind w:left="567" w:hanging="567"/>
        <w:rPr>
          <w:rFonts w:cs="Arial"/>
          <w:bCs/>
        </w:rPr>
      </w:pPr>
      <w:r w:rsidRPr="00BE0148">
        <w:rPr>
          <w:rFonts w:cs="Arial"/>
          <w:bCs/>
        </w:rPr>
        <w:t>22.</w:t>
      </w:r>
      <w:r>
        <w:rPr>
          <w:rFonts w:cs="Arial"/>
          <w:bCs/>
        </w:rPr>
        <w:t>2</w:t>
      </w:r>
      <w:r w:rsidRPr="00BE0148">
        <w:rPr>
          <w:rFonts w:cs="Arial"/>
          <w:bCs/>
        </w:rPr>
        <w:tab/>
      </w:r>
      <w:r w:rsidR="00A73B5E">
        <w:rPr>
          <w:rFonts w:cs="Arial"/>
          <w:bCs/>
        </w:rPr>
        <w:t>T</w:t>
      </w:r>
      <w:r w:rsidR="00A73B5E" w:rsidRPr="00A73B5E">
        <w:rPr>
          <w:rFonts w:cs="Arial"/>
          <w:bCs/>
          <w:lang w:val="en-ZA"/>
        </w:rPr>
        <w:t>he purchaser shall, without prejudice to its other remedies under the contract, deduct from the contract price,</w:t>
      </w:r>
      <w:r w:rsidR="00A73B5E">
        <w:rPr>
          <w:rFonts w:cs="Arial"/>
          <w:bCs/>
        </w:rPr>
        <w:t xml:space="preserve"> financial</w:t>
      </w:r>
      <w:r>
        <w:rPr>
          <w:rFonts w:cs="Arial"/>
          <w:bCs/>
        </w:rPr>
        <w:t xml:space="preserve"> penalties </w:t>
      </w:r>
      <w:r w:rsidR="00A73B5E">
        <w:rPr>
          <w:rFonts w:cs="Arial"/>
          <w:bCs/>
        </w:rPr>
        <w:t xml:space="preserve">as contained on the </w:t>
      </w:r>
      <w:r w:rsidR="00A73B5E">
        <w:rPr>
          <w:rFonts w:cs="Arial"/>
          <w:b/>
          <w:bCs/>
        </w:rPr>
        <w:t xml:space="preserve">Preference Schedule </w:t>
      </w:r>
      <w:r w:rsidR="00A73B5E">
        <w:rPr>
          <w:rFonts w:cs="Arial"/>
          <w:bCs/>
        </w:rPr>
        <w:t>relaying to breaches of the conditions upon which preference points were awarded.</w:t>
      </w:r>
    </w:p>
    <w:p w14:paraId="7F7EAF21" w14:textId="4D3DBA49" w:rsidR="00272175" w:rsidRDefault="00272175" w:rsidP="00A73B5E">
      <w:pPr>
        <w:ind w:left="567" w:hanging="567"/>
        <w:rPr>
          <w:rFonts w:cs="Arial"/>
          <w:bCs/>
        </w:rPr>
      </w:pPr>
    </w:p>
    <w:p w14:paraId="54205BAF" w14:textId="77777777" w:rsidR="00272175" w:rsidRPr="00A73B5E" w:rsidRDefault="00272175" w:rsidP="00A73B5E">
      <w:pPr>
        <w:ind w:left="567" w:hanging="567"/>
        <w:rPr>
          <w:rFonts w:cs="Arial"/>
          <w:bCs/>
        </w:rPr>
      </w:pPr>
    </w:p>
    <w:p w14:paraId="6010E0E8" w14:textId="77777777" w:rsidR="00BE0148" w:rsidRPr="00FC56D8" w:rsidRDefault="00BE0148" w:rsidP="00581CCE">
      <w:pPr>
        <w:rPr>
          <w:rFonts w:cs="Arial"/>
          <w:b/>
          <w:bCs/>
        </w:rPr>
      </w:pPr>
    </w:p>
    <w:p w14:paraId="63897D3C" w14:textId="77777777" w:rsidR="005E25CD" w:rsidRPr="00FC56D8" w:rsidRDefault="005E25CD" w:rsidP="00581CCE">
      <w:pPr>
        <w:rPr>
          <w:rFonts w:cs="Arial"/>
          <w:bCs/>
        </w:rPr>
      </w:pPr>
      <w:r w:rsidRPr="00FC56D8">
        <w:rPr>
          <w:rFonts w:cs="Arial"/>
          <w:b/>
          <w:bCs/>
        </w:rPr>
        <w:lastRenderedPageBreak/>
        <w:t xml:space="preserve">23. </w:t>
      </w:r>
      <w:r w:rsidRPr="00FC56D8">
        <w:rPr>
          <w:rFonts w:cs="Arial"/>
          <w:b/>
          <w:bCs/>
          <w:lang w:val="en-ZA"/>
        </w:rPr>
        <w:t>Termination for default</w:t>
      </w:r>
    </w:p>
    <w:p w14:paraId="2C9643C9" w14:textId="77777777" w:rsidR="008C6B68" w:rsidRPr="00FC56D8" w:rsidRDefault="008C6B68" w:rsidP="00581CCE">
      <w:pPr>
        <w:rPr>
          <w:rFonts w:cs="Arial"/>
          <w:bCs/>
        </w:rPr>
      </w:pPr>
    </w:p>
    <w:p w14:paraId="1BB33975" w14:textId="77777777" w:rsidR="008C6B68" w:rsidRPr="00FC56D8" w:rsidRDefault="008C6B68" w:rsidP="008C6B68">
      <w:pPr>
        <w:rPr>
          <w:rFonts w:cs="Arial"/>
          <w:bCs/>
          <w:lang w:val="en-ZA"/>
        </w:rPr>
      </w:pPr>
      <w:r w:rsidRPr="00FC56D8">
        <w:rPr>
          <w:rFonts w:cs="Arial"/>
          <w:bCs/>
          <w:i/>
          <w:lang w:val="en-ZA"/>
        </w:rPr>
        <w:t>Delete the heading of clause 23 and replace with the following:</w:t>
      </w:r>
    </w:p>
    <w:p w14:paraId="45B00343" w14:textId="77777777" w:rsidR="008C6B68" w:rsidRPr="00FC56D8" w:rsidRDefault="008C6B68" w:rsidP="008C6B68">
      <w:pPr>
        <w:rPr>
          <w:rFonts w:cs="Arial"/>
          <w:b/>
          <w:bCs/>
          <w:lang w:val="en-ZA"/>
        </w:rPr>
      </w:pPr>
    </w:p>
    <w:p w14:paraId="0C79FF4E" w14:textId="77777777" w:rsidR="008C6B68" w:rsidRPr="00FC56D8" w:rsidRDefault="008C6B68" w:rsidP="008C6B68">
      <w:pPr>
        <w:rPr>
          <w:rFonts w:cs="Arial"/>
          <w:b/>
          <w:bCs/>
          <w:lang w:val="en-ZA"/>
        </w:rPr>
      </w:pPr>
      <w:r w:rsidRPr="00FC56D8">
        <w:rPr>
          <w:rFonts w:cs="Arial"/>
          <w:b/>
          <w:bCs/>
          <w:lang w:val="en-ZA"/>
        </w:rPr>
        <w:t>23. Termination</w:t>
      </w:r>
    </w:p>
    <w:p w14:paraId="3F43FE45" w14:textId="77777777" w:rsidR="008C6B68" w:rsidRPr="00FC56D8" w:rsidRDefault="008C6B68" w:rsidP="008C6B68">
      <w:pPr>
        <w:rPr>
          <w:rFonts w:cs="Arial"/>
          <w:b/>
          <w:bCs/>
          <w:lang w:val="en-ZA"/>
        </w:rPr>
      </w:pPr>
    </w:p>
    <w:p w14:paraId="2E7E79FB" w14:textId="77777777" w:rsidR="008C6B68" w:rsidRPr="00FC56D8" w:rsidRDefault="008C6B68" w:rsidP="008C6B68">
      <w:pPr>
        <w:rPr>
          <w:rFonts w:cs="Arial"/>
          <w:bCs/>
          <w:i/>
          <w:lang w:val="en-ZA"/>
        </w:rPr>
      </w:pPr>
      <w:r w:rsidRPr="00FC56D8">
        <w:rPr>
          <w:rFonts w:cs="Arial"/>
          <w:bCs/>
          <w:i/>
          <w:lang w:val="en-ZA"/>
        </w:rPr>
        <w:t>Add the following to the end of clause 23.1:</w:t>
      </w:r>
    </w:p>
    <w:p w14:paraId="451A4EA7" w14:textId="77777777" w:rsidR="008C6B68" w:rsidRPr="00FC56D8" w:rsidRDefault="008C6B68" w:rsidP="008C6B68">
      <w:pPr>
        <w:rPr>
          <w:rFonts w:cs="Arial"/>
          <w:bCs/>
          <w:i/>
          <w:lang w:val="en-ZA"/>
        </w:rPr>
      </w:pPr>
    </w:p>
    <w:p w14:paraId="1D48268D" w14:textId="77777777" w:rsidR="008C6B68" w:rsidRPr="00FC56D8" w:rsidRDefault="008C6B68" w:rsidP="007A5AF8">
      <w:pPr>
        <w:ind w:left="567"/>
        <w:rPr>
          <w:rFonts w:cs="Arial"/>
          <w:bCs/>
          <w:lang w:val="en-ZA"/>
        </w:rPr>
      </w:pPr>
      <w:proofErr w:type="gramStart"/>
      <w:r w:rsidRPr="00FC56D8">
        <w:rPr>
          <w:rFonts w:cs="Arial"/>
          <w:bCs/>
          <w:lang w:val="en-ZA"/>
        </w:rPr>
        <w:t>if</w:t>
      </w:r>
      <w:proofErr w:type="gramEnd"/>
      <w:r w:rsidRPr="00FC56D8">
        <w:rPr>
          <w:rFonts w:cs="Arial"/>
          <w:bCs/>
          <w:lang w:val="en-ZA"/>
        </w:rPr>
        <w:t xml:space="preserve"> the supplier fails to remedy the breach in terms of such notice</w:t>
      </w:r>
    </w:p>
    <w:p w14:paraId="73FBA671" w14:textId="77777777" w:rsidR="008C6B68" w:rsidRPr="00FC56D8" w:rsidRDefault="008C6B68" w:rsidP="008C6B68">
      <w:pPr>
        <w:rPr>
          <w:rFonts w:cs="Arial"/>
          <w:bCs/>
          <w:lang w:val="en-ZA"/>
        </w:rPr>
      </w:pPr>
    </w:p>
    <w:p w14:paraId="182D383C" w14:textId="77777777" w:rsidR="008C6B68" w:rsidRPr="00FC56D8" w:rsidRDefault="008C6B68" w:rsidP="008C6B68">
      <w:pPr>
        <w:rPr>
          <w:rFonts w:cs="Arial"/>
          <w:bCs/>
          <w:lang w:val="en-ZA"/>
        </w:rPr>
      </w:pPr>
      <w:r w:rsidRPr="00FC56D8">
        <w:rPr>
          <w:rFonts w:cs="Arial"/>
          <w:bCs/>
          <w:i/>
          <w:lang w:val="en-ZA"/>
        </w:rPr>
        <w:t>Add the following after clause 23.7:</w:t>
      </w:r>
    </w:p>
    <w:p w14:paraId="19D320F4" w14:textId="77777777" w:rsidR="008C6B68" w:rsidRPr="00FC56D8" w:rsidRDefault="008C6B68" w:rsidP="008C6B68">
      <w:pPr>
        <w:rPr>
          <w:rFonts w:cs="Arial"/>
          <w:bCs/>
          <w:lang w:val="en-ZA"/>
        </w:rPr>
      </w:pPr>
    </w:p>
    <w:p w14:paraId="53A3EB3C" w14:textId="77777777" w:rsidR="008C6B68" w:rsidRPr="00FC56D8" w:rsidRDefault="008C6B68" w:rsidP="007A5AF8">
      <w:pPr>
        <w:ind w:left="709" w:hanging="709"/>
        <w:rPr>
          <w:rFonts w:cs="Arial"/>
          <w:bCs/>
          <w:lang w:val="en-ZA"/>
        </w:rPr>
      </w:pPr>
      <w:r w:rsidRPr="00FC56D8">
        <w:rPr>
          <w:rFonts w:cs="Arial"/>
          <w:bCs/>
          <w:lang w:val="en-ZA"/>
        </w:rPr>
        <w:t>23.8</w:t>
      </w:r>
      <w:r w:rsidRPr="00FC56D8">
        <w:rPr>
          <w:rFonts w:cs="Arial"/>
          <w:bCs/>
          <w:lang w:val="en-ZA"/>
        </w:rPr>
        <w:tab/>
        <w:t>In addition to the grounds for termination due to default by the supplier, the contract may also be terminated:</w:t>
      </w:r>
    </w:p>
    <w:p w14:paraId="52843849" w14:textId="77777777" w:rsidR="008C6B68" w:rsidRPr="00FC56D8" w:rsidRDefault="008C6B68" w:rsidP="008C6B68">
      <w:pPr>
        <w:rPr>
          <w:rFonts w:cs="Arial"/>
          <w:bCs/>
          <w:lang w:val="en-ZA"/>
        </w:rPr>
      </w:pPr>
    </w:p>
    <w:p w14:paraId="35701A0B" w14:textId="77777777" w:rsidR="008C6B68" w:rsidRPr="00FC56D8" w:rsidRDefault="008C6B68" w:rsidP="007A5AF8">
      <w:pPr>
        <w:ind w:left="709" w:hanging="709"/>
        <w:rPr>
          <w:rFonts w:cs="Arial"/>
          <w:bCs/>
          <w:lang w:val="en-ZA"/>
        </w:rPr>
      </w:pPr>
      <w:r w:rsidRPr="00FC56D8">
        <w:rPr>
          <w:rFonts w:cs="Arial"/>
          <w:bCs/>
          <w:lang w:val="en-ZA"/>
        </w:rPr>
        <w:t>23.8.1</w:t>
      </w:r>
      <w:r w:rsidRPr="00FC56D8">
        <w:rPr>
          <w:rFonts w:cs="Arial"/>
          <w:bCs/>
          <w:lang w:val="en-ZA"/>
        </w:rPr>
        <w:tab/>
        <w:t xml:space="preserve">Upon the death of the supplier who was a Sole Proprietor, or a sole member of a Close Corporation, in which case the contract will terminate forthwith. </w:t>
      </w:r>
    </w:p>
    <w:p w14:paraId="28A3E373" w14:textId="77777777" w:rsidR="008C6B68" w:rsidRPr="00FC56D8" w:rsidRDefault="008C6B68" w:rsidP="008C6B68">
      <w:pPr>
        <w:rPr>
          <w:rFonts w:cs="Arial"/>
          <w:bCs/>
          <w:lang w:val="en-ZA"/>
        </w:rPr>
      </w:pPr>
    </w:p>
    <w:p w14:paraId="3259893F" w14:textId="77777777" w:rsidR="008C6B68" w:rsidRPr="00FC56D8" w:rsidRDefault="008C6B68" w:rsidP="007A5AF8">
      <w:pPr>
        <w:ind w:left="709" w:hanging="709"/>
        <w:rPr>
          <w:rFonts w:cs="Arial"/>
          <w:bCs/>
          <w:lang w:val="en-ZA"/>
        </w:rPr>
      </w:pPr>
      <w:r w:rsidRPr="00FC56D8">
        <w:rPr>
          <w:rFonts w:cs="Arial"/>
          <w:bCs/>
          <w:lang w:val="en-ZA"/>
        </w:rPr>
        <w:t>23.8.2</w:t>
      </w:r>
      <w:r w:rsidRPr="00FC56D8">
        <w:rPr>
          <w:rFonts w:cs="Arial"/>
          <w:bCs/>
          <w:lang w:val="en-ZA"/>
        </w:rPr>
        <w:tab/>
        <w:t xml:space="preserve">The parties by mutual agreement terminate the contract. </w:t>
      </w:r>
    </w:p>
    <w:p w14:paraId="2FF300E4" w14:textId="77777777" w:rsidR="008C6B68" w:rsidRPr="00FC56D8" w:rsidRDefault="008C6B68" w:rsidP="008C6B68">
      <w:pPr>
        <w:rPr>
          <w:rFonts w:cs="Arial"/>
          <w:bCs/>
          <w:lang w:val="en-ZA"/>
        </w:rPr>
      </w:pPr>
    </w:p>
    <w:p w14:paraId="1875FDDA" w14:textId="68DB99E5" w:rsidR="008C6B68" w:rsidRDefault="008C6B68" w:rsidP="007A5AF8">
      <w:pPr>
        <w:ind w:left="709" w:hanging="709"/>
        <w:rPr>
          <w:rFonts w:cs="Arial"/>
          <w:bCs/>
          <w:lang w:val="en-ZA"/>
        </w:rPr>
      </w:pPr>
      <w:r w:rsidRPr="00FC56D8">
        <w:rPr>
          <w:rFonts w:cs="Arial"/>
          <w:bCs/>
          <w:lang w:val="en-ZA"/>
        </w:rPr>
        <w:t>23.8.3</w:t>
      </w:r>
      <w:r w:rsidRPr="00FC56D8">
        <w:rPr>
          <w:rFonts w:cs="Arial"/>
          <w:bCs/>
          <w:lang w:val="en-ZA"/>
        </w:rPr>
        <w:tab/>
        <w:t>If an Order has been issued incorrectly, or to the incorrect recipient, the resulting contract may be terminated by the purchaser by written notice</w:t>
      </w:r>
    </w:p>
    <w:p w14:paraId="4BABE605" w14:textId="007BD8F0" w:rsidR="00BF0ABC" w:rsidRDefault="00BF0ABC" w:rsidP="007A5AF8">
      <w:pPr>
        <w:ind w:left="709" w:hanging="709"/>
        <w:rPr>
          <w:rFonts w:cs="Arial"/>
          <w:bCs/>
          <w:lang w:val="en-ZA"/>
        </w:rPr>
      </w:pPr>
    </w:p>
    <w:p w14:paraId="2A3E1840" w14:textId="2BB3B0D2" w:rsidR="00BF0ABC" w:rsidRDefault="00BF0ABC" w:rsidP="007A5AF8">
      <w:pPr>
        <w:ind w:left="709" w:hanging="709"/>
        <w:rPr>
          <w:rFonts w:cs="Arial"/>
          <w:bCs/>
          <w:lang w:val="en-ZA"/>
        </w:rPr>
      </w:pPr>
      <w:r>
        <w:rPr>
          <w:rFonts w:cs="Arial"/>
          <w:bCs/>
          <w:lang w:val="en-ZA"/>
        </w:rPr>
        <w:t>23.8.4</w:t>
      </w:r>
      <w:r>
        <w:rPr>
          <w:rFonts w:cs="Arial"/>
          <w:bCs/>
          <w:lang w:val="en-ZA"/>
        </w:rPr>
        <w:tab/>
        <w:t xml:space="preserve">If </w:t>
      </w:r>
      <w:r w:rsidRPr="00BF0ABC">
        <w:rPr>
          <w:rFonts w:cs="Arial"/>
          <w:bCs/>
          <w:lang w:val="en-ZA"/>
        </w:rPr>
        <w:t>a material irregularity vitiates the procurement process leading to the conclusion of the contract, rendering the procurement process and the conclusion of the resulting contract unfair, inequitable, non-transparent, uncompetitive or not cost-effective, provided the City Manager</w:t>
      </w:r>
      <w:r>
        <w:rPr>
          <w:rFonts w:cs="Arial"/>
          <w:bCs/>
          <w:lang w:val="en-ZA"/>
        </w:rPr>
        <w:t xml:space="preserve"> follows the processes as described in the purchasers SCM Policy.</w:t>
      </w:r>
    </w:p>
    <w:p w14:paraId="4C2D0EF4" w14:textId="0678CCDF" w:rsidR="00BF0ABC" w:rsidRDefault="00BF0ABC" w:rsidP="007A5AF8">
      <w:pPr>
        <w:ind w:left="709" w:hanging="709"/>
        <w:rPr>
          <w:rFonts w:cs="Arial"/>
          <w:bCs/>
          <w:lang w:val="en-ZA"/>
        </w:rPr>
      </w:pPr>
    </w:p>
    <w:p w14:paraId="73527C67" w14:textId="2793425B" w:rsidR="00162499" w:rsidRDefault="00BF0ABC" w:rsidP="007A5AF8">
      <w:pPr>
        <w:ind w:left="709" w:hanging="709"/>
        <w:rPr>
          <w:rFonts w:cs="Arial"/>
          <w:bCs/>
          <w:lang w:val="en-ZA"/>
        </w:rPr>
      </w:pPr>
      <w:r>
        <w:rPr>
          <w:rFonts w:cs="Arial"/>
          <w:bCs/>
          <w:lang w:val="en-ZA"/>
        </w:rPr>
        <w:t>23.8.5</w:t>
      </w:r>
      <w:r>
        <w:rPr>
          <w:rFonts w:cs="Arial"/>
          <w:bCs/>
          <w:lang w:val="en-ZA"/>
        </w:rPr>
        <w:tab/>
      </w:r>
      <w:r w:rsidR="00EA55A3">
        <w:rPr>
          <w:rFonts w:cs="Arial"/>
          <w:bCs/>
          <w:lang w:val="en-ZA"/>
        </w:rPr>
        <w:t>After providing notice to the supplier, i</w:t>
      </w:r>
      <w:r>
        <w:rPr>
          <w:rFonts w:cs="Arial"/>
          <w:bCs/>
          <w:lang w:val="en-ZA"/>
        </w:rPr>
        <w:t xml:space="preserve">f </w:t>
      </w:r>
      <w:r w:rsidRPr="00BF0ABC">
        <w:rPr>
          <w:rFonts w:cs="Arial"/>
          <w:bCs/>
          <w:lang w:val="en-ZA"/>
        </w:rPr>
        <w:t>the implementation of the contract may result in reputational risk or harm to the City</w:t>
      </w:r>
      <w:r w:rsidR="00162499">
        <w:rPr>
          <w:rFonts w:cs="Arial"/>
          <w:bCs/>
          <w:lang w:val="en-ZA"/>
        </w:rPr>
        <w:t xml:space="preserve"> as a result of (inter alia):</w:t>
      </w:r>
    </w:p>
    <w:p w14:paraId="6BC8297D" w14:textId="77777777" w:rsidR="00162499" w:rsidRDefault="00162499" w:rsidP="00162499">
      <w:pPr>
        <w:ind w:left="709"/>
        <w:rPr>
          <w:rFonts w:cs="Arial"/>
          <w:bCs/>
          <w:lang w:val="en-ZA"/>
        </w:rPr>
      </w:pPr>
    </w:p>
    <w:p w14:paraId="287EB8C2" w14:textId="311459E2" w:rsidR="00162499" w:rsidRDefault="00162499" w:rsidP="00162499">
      <w:pPr>
        <w:ind w:left="709"/>
      </w:pPr>
      <w:r>
        <w:rPr>
          <w:rFonts w:cs="Arial"/>
          <w:bCs/>
          <w:lang w:val="en-ZA"/>
        </w:rPr>
        <w:t>23.8.5.1</w:t>
      </w:r>
      <w:r>
        <w:rPr>
          <w:rFonts w:cs="Arial"/>
          <w:bCs/>
          <w:lang w:val="en-ZA"/>
        </w:rPr>
        <w:tab/>
      </w:r>
      <w:r>
        <w:rPr>
          <w:rFonts w:cs="Arial"/>
          <w:bCs/>
          <w:lang w:val="en-ZA"/>
        </w:rPr>
        <w:tab/>
      </w:r>
      <w:proofErr w:type="gramStart"/>
      <w:r w:rsidRPr="00622E44">
        <w:t>reports</w:t>
      </w:r>
      <w:proofErr w:type="gramEnd"/>
      <w:r w:rsidRPr="00622E44">
        <w:t xml:space="preserve"> of poor governance and/or </w:t>
      </w:r>
      <w:r w:rsidR="0093055E">
        <w:t>un</w:t>
      </w:r>
      <w:r w:rsidRPr="00622E44">
        <w:t>ethical behaviour;</w:t>
      </w:r>
    </w:p>
    <w:p w14:paraId="2479F854" w14:textId="77777777" w:rsidR="00164E75" w:rsidRDefault="00162499" w:rsidP="00162499">
      <w:pPr>
        <w:ind w:left="709"/>
      </w:pPr>
      <w:r>
        <w:rPr>
          <w:rFonts w:cs="Arial"/>
          <w:bCs/>
          <w:lang w:val="en-ZA"/>
        </w:rPr>
        <w:t>23.8.5.2</w:t>
      </w:r>
      <w:r>
        <w:rPr>
          <w:rFonts w:cs="Arial"/>
          <w:bCs/>
          <w:lang w:val="en-ZA"/>
        </w:rPr>
        <w:tab/>
      </w:r>
      <w:r>
        <w:rPr>
          <w:rFonts w:cs="Arial"/>
          <w:bCs/>
          <w:lang w:val="en-ZA"/>
        </w:rPr>
        <w:tab/>
      </w:r>
      <w:proofErr w:type="gramStart"/>
      <w:r w:rsidRPr="00A22B7F">
        <w:t>association</w:t>
      </w:r>
      <w:proofErr w:type="gramEnd"/>
      <w:r w:rsidRPr="00A22B7F">
        <w:t xml:space="preserve"> with known family of notorious individuals;</w:t>
      </w:r>
      <w:r>
        <w:t xml:space="preserve"> </w:t>
      </w:r>
    </w:p>
    <w:p w14:paraId="0745C057" w14:textId="761D926A" w:rsidR="00162499" w:rsidRDefault="00164E75" w:rsidP="00162499">
      <w:pPr>
        <w:ind w:left="709"/>
      </w:pPr>
      <w:r>
        <w:rPr>
          <w:rFonts w:cs="Arial"/>
          <w:bCs/>
          <w:lang w:val="en-ZA"/>
        </w:rPr>
        <w:t>23.8.5.3</w:t>
      </w:r>
      <w:r>
        <w:rPr>
          <w:rFonts w:cs="Arial"/>
          <w:bCs/>
          <w:lang w:val="en-ZA"/>
        </w:rPr>
        <w:tab/>
      </w:r>
      <w:r>
        <w:rPr>
          <w:rFonts w:cs="Arial"/>
          <w:bCs/>
          <w:lang w:val="en-ZA"/>
        </w:rPr>
        <w:tab/>
      </w:r>
      <w:proofErr w:type="gramStart"/>
      <w:r w:rsidRPr="00164E75">
        <w:rPr>
          <w:rFonts w:cs="Arial"/>
          <w:bCs/>
        </w:rPr>
        <w:t>poor</w:t>
      </w:r>
      <w:proofErr w:type="gramEnd"/>
      <w:r w:rsidRPr="00164E75">
        <w:rPr>
          <w:rFonts w:cs="Arial"/>
          <w:bCs/>
        </w:rPr>
        <w:t xml:space="preserve"> performance issues, known to the Employer;</w:t>
      </w:r>
    </w:p>
    <w:p w14:paraId="5B4DAA42" w14:textId="7A476CE4" w:rsidR="00164E75" w:rsidRDefault="00162499" w:rsidP="00162499">
      <w:pPr>
        <w:ind w:left="709"/>
        <w:rPr>
          <w:rFonts w:cs="Arial"/>
          <w:bCs/>
          <w:lang w:val="en-ZA"/>
        </w:rPr>
      </w:pPr>
      <w:r>
        <w:rPr>
          <w:rFonts w:cs="Arial"/>
          <w:bCs/>
          <w:lang w:val="en-ZA"/>
        </w:rPr>
        <w:t>23.8.5.</w:t>
      </w:r>
      <w:r w:rsidR="00164E75">
        <w:rPr>
          <w:rFonts w:cs="Arial"/>
          <w:bCs/>
          <w:lang w:val="en-ZA"/>
        </w:rPr>
        <w:t>4</w:t>
      </w:r>
      <w:r>
        <w:rPr>
          <w:rFonts w:cs="Arial"/>
          <w:bCs/>
          <w:lang w:val="en-ZA"/>
        </w:rPr>
        <w:tab/>
      </w:r>
      <w:r>
        <w:rPr>
          <w:rFonts w:cs="Arial"/>
          <w:bCs/>
          <w:lang w:val="en-ZA"/>
        </w:rPr>
        <w:tab/>
      </w:r>
      <w:proofErr w:type="gramStart"/>
      <w:r w:rsidRPr="00162499">
        <w:rPr>
          <w:rFonts w:cs="Arial"/>
          <w:bCs/>
          <w:lang w:val="en-ZA"/>
        </w:rPr>
        <w:t>negative</w:t>
      </w:r>
      <w:proofErr w:type="gramEnd"/>
      <w:r w:rsidRPr="00162499">
        <w:rPr>
          <w:rFonts w:cs="Arial"/>
          <w:bCs/>
          <w:lang w:val="en-ZA"/>
        </w:rPr>
        <w:t xml:space="preserve"> social media reports</w:t>
      </w:r>
      <w:r w:rsidR="00164E75">
        <w:rPr>
          <w:rFonts w:cs="Arial"/>
          <w:bCs/>
          <w:lang w:val="en-ZA"/>
        </w:rPr>
        <w:t>; or</w:t>
      </w:r>
    </w:p>
    <w:p w14:paraId="63582D39" w14:textId="23C48C3F" w:rsidR="00BF0ABC" w:rsidRPr="00FC56D8" w:rsidRDefault="00164E75" w:rsidP="00162499">
      <w:pPr>
        <w:ind w:left="709"/>
        <w:rPr>
          <w:rFonts w:cs="Arial"/>
          <w:bCs/>
          <w:lang w:val="en-ZA"/>
        </w:rPr>
      </w:pPr>
      <w:r>
        <w:rPr>
          <w:rFonts w:cs="Arial"/>
          <w:bCs/>
          <w:lang w:val="en-ZA"/>
        </w:rPr>
        <w:t>23.8.5.5</w:t>
      </w:r>
      <w:r>
        <w:rPr>
          <w:rFonts w:cs="Arial"/>
          <w:bCs/>
          <w:lang w:val="en-ZA"/>
        </w:rPr>
        <w:tab/>
      </w:r>
      <w:r>
        <w:rPr>
          <w:rFonts w:cs="Arial"/>
          <w:bCs/>
          <w:lang w:val="en-ZA"/>
        </w:rPr>
        <w:tab/>
      </w:r>
      <w:proofErr w:type="gramStart"/>
      <w:r w:rsidRPr="00164E75">
        <w:rPr>
          <w:rFonts w:cs="Arial"/>
          <w:bCs/>
          <w:lang w:val="en-ZA"/>
        </w:rPr>
        <w:t>adverse</w:t>
      </w:r>
      <w:proofErr w:type="gramEnd"/>
      <w:r w:rsidRPr="00164E75">
        <w:rPr>
          <w:rFonts w:cs="Arial"/>
          <w:bCs/>
          <w:lang w:val="en-ZA"/>
        </w:rPr>
        <w:t xml:space="preserve"> assurance (e.g. due diligence) report outcomes.</w:t>
      </w:r>
      <w:r w:rsidR="00BF0ABC" w:rsidRPr="00BF0ABC">
        <w:rPr>
          <w:rFonts w:cs="Arial"/>
          <w:bCs/>
          <w:lang w:val="en-ZA"/>
        </w:rPr>
        <w:t>.</w:t>
      </w:r>
    </w:p>
    <w:p w14:paraId="01985191" w14:textId="77777777" w:rsidR="008C6B68" w:rsidRPr="00FC56D8" w:rsidRDefault="008C6B68" w:rsidP="008C6B68">
      <w:pPr>
        <w:rPr>
          <w:rFonts w:cs="Arial"/>
          <w:bCs/>
          <w:lang w:val="en-ZA"/>
        </w:rPr>
      </w:pPr>
    </w:p>
    <w:p w14:paraId="4B7DD216" w14:textId="77777777" w:rsidR="008C6B68" w:rsidRPr="00FC56D8" w:rsidRDefault="008C6B68" w:rsidP="007A5AF8">
      <w:pPr>
        <w:ind w:left="709" w:hanging="709"/>
        <w:rPr>
          <w:rFonts w:cs="Arial"/>
          <w:bCs/>
        </w:rPr>
      </w:pPr>
      <w:r w:rsidRPr="00FC56D8">
        <w:rPr>
          <w:rFonts w:cs="Arial"/>
          <w:bCs/>
          <w:lang w:val="en-ZA"/>
        </w:rPr>
        <w:t>23.9</w:t>
      </w:r>
      <w:r w:rsidRPr="00FC56D8">
        <w:rPr>
          <w:rFonts w:cs="Arial"/>
          <w:bCs/>
          <w:lang w:val="en-ZA"/>
        </w:rPr>
        <w:tab/>
        <w:t>If the contract is terminated in terms of clause 23.8, all obligations that were due and enforceable prior to the date of the termination must be performed by the relevant party.</w:t>
      </w:r>
    </w:p>
    <w:p w14:paraId="02213A97" w14:textId="77777777" w:rsidR="008B41AA" w:rsidRDefault="008B41AA" w:rsidP="00EA55A3">
      <w:pPr>
        <w:widowControl/>
        <w:autoSpaceDE/>
        <w:autoSpaceDN/>
        <w:adjustRightInd/>
        <w:jc w:val="left"/>
        <w:rPr>
          <w:rFonts w:cs="Arial"/>
        </w:rPr>
      </w:pPr>
    </w:p>
    <w:p w14:paraId="404D574C" w14:textId="02374BF6" w:rsidR="000E201A" w:rsidRPr="00EA55A3" w:rsidRDefault="000E201A" w:rsidP="00AC0E3B">
      <w:pPr>
        <w:widowControl/>
        <w:autoSpaceDE/>
        <w:autoSpaceDN/>
        <w:adjustRightInd/>
        <w:jc w:val="left"/>
        <w:rPr>
          <w:rFonts w:cs="Arial"/>
          <w:b/>
          <w:bCs/>
          <w:color w:val="000000"/>
          <w:u w:val="single"/>
        </w:rPr>
      </w:pPr>
      <w:r w:rsidRPr="00EA55A3">
        <w:rPr>
          <w:rFonts w:cs="Arial"/>
          <w:b/>
          <w:bCs/>
          <w:color w:val="000000"/>
          <w:u w:val="single"/>
        </w:rPr>
        <w:t>26.</w:t>
      </w:r>
      <w:r w:rsidRPr="00EA55A3">
        <w:rPr>
          <w:rFonts w:cs="Arial"/>
          <w:b/>
          <w:bCs/>
          <w:color w:val="000000"/>
          <w:u w:val="single"/>
        </w:rPr>
        <w:tab/>
        <w:t>Termination for insolvency</w:t>
      </w:r>
    </w:p>
    <w:p w14:paraId="4C68075F" w14:textId="5E4F0C75" w:rsidR="000E201A" w:rsidRDefault="000E201A" w:rsidP="000E201A">
      <w:pPr>
        <w:widowControl/>
        <w:rPr>
          <w:rFonts w:cs="Arial"/>
          <w:b/>
          <w:bCs/>
          <w:color w:val="000000"/>
        </w:rPr>
      </w:pPr>
    </w:p>
    <w:p w14:paraId="434C0FE1" w14:textId="5C8CF713" w:rsidR="000E201A" w:rsidRDefault="000E201A" w:rsidP="00855255">
      <w:pPr>
        <w:widowControl/>
        <w:ind w:left="709"/>
        <w:rPr>
          <w:rFonts w:cs="Arial"/>
          <w:bCs/>
          <w:i/>
          <w:color w:val="000000"/>
        </w:rPr>
      </w:pPr>
      <w:r>
        <w:rPr>
          <w:rFonts w:cs="Arial"/>
          <w:bCs/>
          <w:i/>
          <w:color w:val="000000"/>
        </w:rPr>
        <w:t>Delete clause 26.1 and replace with the following:</w:t>
      </w:r>
    </w:p>
    <w:p w14:paraId="26EF7F34" w14:textId="77777777" w:rsidR="000E201A" w:rsidRPr="00FC56D8" w:rsidRDefault="000E201A" w:rsidP="000E201A">
      <w:pPr>
        <w:widowControl/>
        <w:rPr>
          <w:rFonts w:cs="Arial"/>
          <w:b/>
          <w:bCs/>
          <w:color w:val="000000"/>
        </w:rPr>
      </w:pPr>
    </w:p>
    <w:p w14:paraId="20A93F1C" w14:textId="625DFB3F" w:rsidR="000E201A" w:rsidRDefault="000E201A" w:rsidP="000E201A">
      <w:pPr>
        <w:ind w:left="709" w:hanging="709"/>
        <w:rPr>
          <w:rFonts w:cs="Arial"/>
          <w:color w:val="000000"/>
        </w:rPr>
      </w:pPr>
      <w:r w:rsidRPr="00FC56D8">
        <w:rPr>
          <w:rFonts w:cs="Arial"/>
          <w:color w:val="000000"/>
        </w:rPr>
        <w:t xml:space="preserve">26.1 </w:t>
      </w:r>
      <w:r>
        <w:rPr>
          <w:rFonts w:cs="Arial"/>
          <w:color w:val="000000"/>
        </w:rPr>
        <w:tab/>
        <w:t>T</w:t>
      </w:r>
      <w:r w:rsidRPr="00FC56D8">
        <w:rPr>
          <w:rFonts w:cs="Arial"/>
          <w:color w:val="000000"/>
        </w:rPr>
        <w:t xml:space="preserve">he purchaser may </w:t>
      </w:r>
      <w:r>
        <w:rPr>
          <w:rFonts w:cs="Arial"/>
          <w:color w:val="000000"/>
        </w:rPr>
        <w:t xml:space="preserve">make </w:t>
      </w:r>
      <w:r w:rsidR="009C12A6">
        <w:rPr>
          <w:rFonts w:cs="Arial"/>
          <w:color w:val="000000"/>
        </w:rPr>
        <w:t xml:space="preserve">either of </w:t>
      </w:r>
      <w:r>
        <w:rPr>
          <w:rFonts w:cs="Arial"/>
          <w:color w:val="000000"/>
        </w:rPr>
        <w:t xml:space="preserve">the following elections to ensure </w:t>
      </w:r>
      <w:r>
        <w:rPr>
          <w:rFonts w:cs="Arial"/>
          <w:color w:val="000000"/>
          <w:lang w:val="en-ZA"/>
        </w:rPr>
        <w:t>its</w:t>
      </w:r>
      <w:r w:rsidRPr="000E201A">
        <w:rPr>
          <w:rFonts w:cs="Arial"/>
          <w:color w:val="000000"/>
          <w:lang w:val="en-ZA"/>
        </w:rPr>
        <w:t xml:space="preserve"> rights are protected and any negative impact on service delivery is mitigated:</w:t>
      </w:r>
    </w:p>
    <w:p w14:paraId="79DCD7A1" w14:textId="77777777" w:rsidR="000E201A" w:rsidRDefault="000E201A" w:rsidP="000E201A">
      <w:pPr>
        <w:ind w:left="709" w:hanging="709"/>
        <w:rPr>
          <w:rFonts w:cs="Arial"/>
          <w:color w:val="000000"/>
        </w:rPr>
      </w:pPr>
    </w:p>
    <w:p w14:paraId="4EADCFF6" w14:textId="2323FB2C" w:rsidR="000E201A" w:rsidRDefault="000E201A" w:rsidP="000E201A">
      <w:pPr>
        <w:ind w:left="709" w:hanging="709"/>
        <w:rPr>
          <w:rFonts w:cs="Arial"/>
          <w:color w:val="000000"/>
          <w:lang w:val="en-ZA"/>
        </w:rPr>
      </w:pPr>
      <w:r>
        <w:rPr>
          <w:rFonts w:cs="Arial"/>
          <w:color w:val="000000"/>
        </w:rPr>
        <w:t>26.1.1</w:t>
      </w:r>
      <w:r>
        <w:rPr>
          <w:rFonts w:cs="Arial"/>
          <w:color w:val="000000"/>
        </w:rPr>
        <w:tab/>
      </w:r>
      <w:proofErr w:type="gramStart"/>
      <w:r>
        <w:rPr>
          <w:rFonts w:cs="Arial"/>
          <w:color w:val="000000"/>
        </w:rPr>
        <w:t>accept</w:t>
      </w:r>
      <w:proofErr w:type="gramEnd"/>
      <w:r>
        <w:rPr>
          <w:rFonts w:cs="Arial"/>
          <w:color w:val="000000"/>
        </w:rPr>
        <w:t xml:space="preserve"> a </w:t>
      </w:r>
      <w:r w:rsidRPr="000E201A">
        <w:rPr>
          <w:rFonts w:cs="Arial"/>
          <w:color w:val="000000"/>
          <w:lang w:val="en-ZA"/>
        </w:rPr>
        <w:t xml:space="preserve">supplier proposal (via the liquidator) </w:t>
      </w:r>
      <w:r>
        <w:rPr>
          <w:rFonts w:cs="Arial"/>
          <w:color w:val="000000"/>
          <w:lang w:val="en-ZA"/>
        </w:rPr>
        <w:t xml:space="preserve">to render delivery </w:t>
      </w:r>
      <w:r w:rsidRPr="000E201A">
        <w:rPr>
          <w:rFonts w:cs="Arial"/>
          <w:color w:val="000000"/>
          <w:lang w:val="en-ZA"/>
        </w:rPr>
        <w:t>utilising the appropriate contractual mechanisms; or</w:t>
      </w:r>
    </w:p>
    <w:p w14:paraId="02D31720" w14:textId="3D2FA316" w:rsidR="000E201A" w:rsidRDefault="000E201A" w:rsidP="000E201A">
      <w:pPr>
        <w:ind w:left="709" w:hanging="709"/>
        <w:rPr>
          <w:rFonts w:cs="Arial"/>
          <w:color w:val="000000"/>
          <w:lang w:val="en-ZA"/>
        </w:rPr>
      </w:pPr>
    </w:p>
    <w:p w14:paraId="0709D3EA" w14:textId="02074DB6" w:rsidR="00A84596" w:rsidRDefault="000E201A" w:rsidP="000E201A">
      <w:pPr>
        <w:ind w:left="709" w:hanging="709"/>
        <w:rPr>
          <w:rFonts w:cs="Arial"/>
          <w:color w:val="000000"/>
        </w:rPr>
      </w:pPr>
      <w:r>
        <w:rPr>
          <w:rFonts w:cs="Arial"/>
          <w:color w:val="000000"/>
          <w:lang w:val="en-ZA"/>
        </w:rPr>
        <w:t>26.1.2</w:t>
      </w:r>
      <w:r>
        <w:rPr>
          <w:rFonts w:cs="Arial"/>
          <w:color w:val="000000"/>
          <w:lang w:val="en-ZA"/>
        </w:rPr>
        <w:tab/>
      </w:r>
      <w:proofErr w:type="gramStart"/>
      <w:r>
        <w:rPr>
          <w:rFonts w:cs="Arial"/>
          <w:color w:val="000000"/>
          <w:lang w:val="en-ZA"/>
        </w:rPr>
        <w:t>terminate</w:t>
      </w:r>
      <w:proofErr w:type="gramEnd"/>
      <w:r w:rsidRPr="000E201A">
        <w:rPr>
          <w:rFonts w:cs="Arial"/>
          <w:color w:val="000000"/>
          <w:lang w:val="en-ZA"/>
        </w:rPr>
        <w:t xml:space="preserve"> the contract, as the liquidator proposed supplier is deemed unacceptable to the </w:t>
      </w:r>
      <w:r w:rsidR="00A84596">
        <w:rPr>
          <w:rFonts w:cs="Arial"/>
          <w:color w:val="000000"/>
          <w:lang w:val="en-ZA"/>
        </w:rPr>
        <w:t>purchaser</w:t>
      </w:r>
      <w:r w:rsidR="00417B6F">
        <w:rPr>
          <w:rFonts w:cs="Arial"/>
          <w:color w:val="000000"/>
          <w:lang w:val="en-ZA"/>
        </w:rPr>
        <w:t>,</w:t>
      </w:r>
      <w:r w:rsidR="00A84596">
        <w:rPr>
          <w:rFonts w:cs="Arial"/>
          <w:color w:val="000000"/>
          <w:lang w:val="en-ZA"/>
        </w:rPr>
        <w:t xml:space="preserve"> </w:t>
      </w:r>
      <w:r w:rsidRPr="00FC56D8">
        <w:rPr>
          <w:rFonts w:cs="Arial"/>
          <w:color w:val="000000"/>
        </w:rPr>
        <w:t>at any time by giving</w:t>
      </w:r>
      <w:r w:rsidR="00417B6F">
        <w:rPr>
          <w:rFonts w:cs="Arial"/>
          <w:color w:val="000000"/>
        </w:rPr>
        <w:t xml:space="preserve"> written notice to the supplier</w:t>
      </w:r>
      <w:r w:rsidR="0096039C">
        <w:rPr>
          <w:rFonts w:cs="Arial"/>
          <w:color w:val="000000"/>
        </w:rPr>
        <w:t xml:space="preserve"> </w:t>
      </w:r>
      <w:r w:rsidR="0096039C" w:rsidRPr="00AF1638">
        <w:rPr>
          <w:rFonts w:cs="Arial"/>
          <w:bCs/>
        </w:rPr>
        <w:t>(via the liquidator)</w:t>
      </w:r>
      <w:r w:rsidR="00417B6F">
        <w:rPr>
          <w:rFonts w:cs="Arial"/>
          <w:color w:val="000000"/>
        </w:rPr>
        <w:t>.</w:t>
      </w:r>
    </w:p>
    <w:p w14:paraId="24F575C7" w14:textId="77777777" w:rsidR="00A84596" w:rsidRDefault="00A84596" w:rsidP="000E201A">
      <w:pPr>
        <w:ind w:left="709" w:hanging="709"/>
        <w:rPr>
          <w:rFonts w:cs="Arial"/>
          <w:color w:val="000000"/>
        </w:rPr>
      </w:pPr>
    </w:p>
    <w:p w14:paraId="7B8B726E" w14:textId="7826A9A7" w:rsidR="000E201A" w:rsidRPr="00FC56D8" w:rsidRDefault="00A84596" w:rsidP="000E201A">
      <w:pPr>
        <w:ind w:left="709" w:hanging="709"/>
        <w:rPr>
          <w:rFonts w:cs="Arial"/>
          <w:b/>
          <w:szCs w:val="24"/>
          <w:u w:val="single"/>
        </w:rPr>
      </w:pPr>
      <w:r>
        <w:rPr>
          <w:rFonts w:cs="Arial"/>
          <w:color w:val="000000"/>
        </w:rPr>
        <w:t>26.2</w:t>
      </w:r>
      <w:r>
        <w:rPr>
          <w:rFonts w:cs="Arial"/>
          <w:color w:val="000000"/>
        </w:rPr>
        <w:tab/>
        <w:t>T</w:t>
      </w:r>
      <w:r w:rsidR="000E201A" w:rsidRPr="00FC56D8">
        <w:rPr>
          <w:rFonts w:cs="Arial"/>
          <w:color w:val="000000"/>
        </w:rPr>
        <w:t>ermination will be without compensation to the supplier, provided that such termination will not prejudice or affect any right of action or remedy which has accrued or will accrue thereafter to the purchaser.</w:t>
      </w:r>
    </w:p>
    <w:p w14:paraId="0338A95D" w14:textId="77777777" w:rsidR="000E201A" w:rsidRPr="00FC56D8" w:rsidRDefault="000E201A" w:rsidP="00F83901">
      <w:pPr>
        <w:ind w:left="355"/>
        <w:rPr>
          <w:rFonts w:cs="Arial"/>
        </w:rPr>
      </w:pPr>
    </w:p>
    <w:p w14:paraId="2C426831" w14:textId="77777777" w:rsidR="00B05F3A" w:rsidRPr="00FC56D8" w:rsidRDefault="005E25CD" w:rsidP="005E25CD">
      <w:pPr>
        <w:rPr>
          <w:rFonts w:cs="Arial"/>
          <w:b/>
          <w:szCs w:val="24"/>
          <w:u w:val="single"/>
        </w:rPr>
      </w:pPr>
      <w:r w:rsidRPr="00FC56D8">
        <w:rPr>
          <w:rFonts w:cs="Arial"/>
          <w:b/>
          <w:u w:val="single"/>
        </w:rPr>
        <w:t xml:space="preserve">27. </w:t>
      </w:r>
      <w:r w:rsidRPr="00FC56D8">
        <w:rPr>
          <w:rFonts w:cs="Arial"/>
          <w:b/>
          <w:bCs/>
          <w:u w:val="single"/>
          <w:lang w:val="en-ZA"/>
        </w:rPr>
        <w:t>Settlement of Disputes</w:t>
      </w:r>
    </w:p>
    <w:p w14:paraId="0AA3DF0B" w14:textId="77777777" w:rsidR="003F53D4" w:rsidRPr="00FC56D8" w:rsidRDefault="003F53D4" w:rsidP="002760FB">
      <w:pPr>
        <w:rPr>
          <w:rFonts w:cs="Arial"/>
          <w:b/>
        </w:rPr>
      </w:pPr>
    </w:p>
    <w:p w14:paraId="4BB06829" w14:textId="77777777" w:rsidR="00847328" w:rsidRPr="00FC56D8" w:rsidRDefault="00847328" w:rsidP="00847328">
      <w:pPr>
        <w:ind w:left="709"/>
        <w:jc w:val="left"/>
        <w:rPr>
          <w:rFonts w:cs="Arial"/>
        </w:rPr>
      </w:pPr>
      <w:r w:rsidRPr="00FC56D8">
        <w:rPr>
          <w:rFonts w:cs="Arial"/>
          <w:i/>
        </w:rPr>
        <w:t>Amend clause 27.1 as follows:</w:t>
      </w:r>
    </w:p>
    <w:p w14:paraId="4998CB74" w14:textId="77777777" w:rsidR="00847328" w:rsidRPr="00FC56D8" w:rsidRDefault="00847328" w:rsidP="00847328">
      <w:pPr>
        <w:ind w:left="1418" w:hanging="709"/>
        <w:jc w:val="left"/>
        <w:rPr>
          <w:rFonts w:cs="Arial"/>
        </w:rPr>
      </w:pPr>
    </w:p>
    <w:p w14:paraId="05C203D3" w14:textId="77777777" w:rsidR="00847328" w:rsidRPr="00FC56D8" w:rsidRDefault="00847328" w:rsidP="00847328">
      <w:pPr>
        <w:ind w:left="709" w:hanging="709"/>
        <w:rPr>
          <w:rFonts w:cs="Arial"/>
          <w:b/>
        </w:rPr>
      </w:pPr>
      <w:r w:rsidRPr="00FC56D8">
        <w:rPr>
          <w:rFonts w:cs="Arial"/>
        </w:rPr>
        <w:t>27.1</w:t>
      </w:r>
      <w:r w:rsidRPr="00FC56D8">
        <w:rPr>
          <w:rFonts w:cs="Arial"/>
        </w:rPr>
        <w:tab/>
        <w:t>If any dispute or difference of any kind whatsoever, with the exception of termination in terms of clause 23.1(c), arises between the purchaser and the supplier in connection with or arising out of the contract, the parties shall make every effort to resolve such dispute or difference amicably, by mutual consultation.</w:t>
      </w:r>
    </w:p>
    <w:p w14:paraId="7F197197" w14:textId="77777777" w:rsidR="00847328" w:rsidRPr="00FC56D8" w:rsidRDefault="00847328" w:rsidP="002760FB">
      <w:pPr>
        <w:rPr>
          <w:rFonts w:cs="Arial"/>
          <w:b/>
        </w:rPr>
      </w:pPr>
    </w:p>
    <w:p w14:paraId="0E27BA0D" w14:textId="77777777" w:rsidR="00B05F3A" w:rsidRPr="00FC56D8" w:rsidRDefault="00FB2F7A" w:rsidP="002760FB">
      <w:pPr>
        <w:ind w:left="720"/>
        <w:rPr>
          <w:rFonts w:cs="Arial"/>
          <w:i/>
          <w:lang w:val="en-ZA"/>
        </w:rPr>
      </w:pPr>
      <w:r w:rsidRPr="00FC56D8">
        <w:rPr>
          <w:rFonts w:cs="Arial"/>
          <w:i/>
          <w:lang w:val="en-ZA"/>
        </w:rPr>
        <w:lastRenderedPageBreak/>
        <w:t>Delete Clause 27.2 in its entirety and replace with the following:</w:t>
      </w:r>
    </w:p>
    <w:p w14:paraId="25193281" w14:textId="77777777" w:rsidR="00281EDE" w:rsidRPr="00FC56D8" w:rsidRDefault="00281EDE" w:rsidP="002760FB">
      <w:pPr>
        <w:ind w:left="720"/>
        <w:rPr>
          <w:rFonts w:cs="Arial"/>
        </w:rPr>
      </w:pPr>
    </w:p>
    <w:p w14:paraId="52B35807" w14:textId="77777777" w:rsidR="005E25CD" w:rsidRPr="00FC56D8" w:rsidRDefault="00FB2F7A" w:rsidP="005E25CD">
      <w:pPr>
        <w:ind w:left="709" w:hanging="709"/>
        <w:rPr>
          <w:rFonts w:cs="Arial"/>
          <w:lang w:val="en-ZA"/>
        </w:rPr>
      </w:pPr>
      <w:r w:rsidRPr="00FC56D8">
        <w:rPr>
          <w:rFonts w:cs="Arial"/>
          <w:lang w:val="en-ZA"/>
        </w:rPr>
        <w:t>27.2</w:t>
      </w:r>
      <w:r w:rsidRPr="00FC56D8">
        <w:rPr>
          <w:rFonts w:cs="Arial"/>
          <w:lang w:val="en-ZA"/>
        </w:rPr>
        <w:tab/>
      </w:r>
      <w:r w:rsidR="005E25CD" w:rsidRPr="00FC56D8">
        <w:rPr>
          <w:rFonts w:cs="Arial"/>
          <w:lang w:val="en-ZA"/>
        </w:rPr>
        <w:t>Should the parties fail to resolve any dispute by way of mutual consultation, either party shall be entitled to refer the matter for mediation before an independent and impartial person appointed by the City Manager in accordance with Regulation 50(1) of the Local Government: Municipal Finance Management Act, 56 of 2003 – Municipal Supply Chain Management Regulations (Notice 868 of 2005). Such referral shall be done by either party giving written notice to the other of its intention to commence with mediation. No mediation may be commenced unless such notice is given to the other party.</w:t>
      </w:r>
    </w:p>
    <w:p w14:paraId="4544E43A" w14:textId="77777777" w:rsidR="005E25CD" w:rsidRPr="00FC56D8" w:rsidRDefault="005E25CD" w:rsidP="005E25CD">
      <w:pPr>
        <w:rPr>
          <w:rFonts w:cs="Arial"/>
          <w:lang w:val="en-ZA"/>
        </w:rPr>
      </w:pPr>
    </w:p>
    <w:p w14:paraId="7EF45D2F" w14:textId="77777777" w:rsidR="005E25CD" w:rsidRPr="00FC56D8" w:rsidRDefault="005E25CD" w:rsidP="005E25CD">
      <w:pPr>
        <w:ind w:left="709"/>
        <w:rPr>
          <w:rFonts w:cs="Arial"/>
          <w:lang w:val="en-ZA"/>
        </w:rPr>
      </w:pPr>
      <w:r w:rsidRPr="00FC56D8">
        <w:rPr>
          <w:rFonts w:cs="Arial"/>
          <w:lang w:val="en-ZA"/>
        </w:rPr>
        <w:t>Irrespective whether the mediation resolves the dispute, the parties shall bear their own costs concerning the mediation and share the costs of the mediator and related costs equally.</w:t>
      </w:r>
    </w:p>
    <w:p w14:paraId="7FA7C54A" w14:textId="77777777" w:rsidR="005E25CD" w:rsidRPr="00FC56D8" w:rsidRDefault="005E25CD" w:rsidP="005E25CD">
      <w:pPr>
        <w:rPr>
          <w:rFonts w:cs="Arial"/>
          <w:lang w:val="en-ZA"/>
        </w:rPr>
      </w:pPr>
    </w:p>
    <w:p w14:paraId="62489367" w14:textId="77777777" w:rsidR="005E25CD" w:rsidRPr="00FC56D8" w:rsidRDefault="005E25CD" w:rsidP="005E25CD">
      <w:pPr>
        <w:ind w:left="709"/>
        <w:rPr>
          <w:rFonts w:cs="Arial"/>
          <w:lang w:val="en-ZA"/>
        </w:rPr>
      </w:pPr>
      <w:r w:rsidRPr="00FC56D8">
        <w:rPr>
          <w:rFonts w:cs="Arial"/>
          <w:lang w:val="en-ZA"/>
        </w:rPr>
        <w:t>The mediator shall agree the procedures, representation and dates for the mediation process with the parties. The mediator may meet the parties together or individually to enable a settlement.</w:t>
      </w:r>
    </w:p>
    <w:p w14:paraId="154BC970" w14:textId="77777777" w:rsidR="005E25CD" w:rsidRPr="00FC56D8" w:rsidRDefault="005E25CD" w:rsidP="005E25CD">
      <w:pPr>
        <w:ind w:hanging="709"/>
        <w:rPr>
          <w:rFonts w:cs="Arial"/>
          <w:lang w:val="en-ZA"/>
        </w:rPr>
      </w:pPr>
    </w:p>
    <w:p w14:paraId="177B7A33" w14:textId="77777777" w:rsidR="005E25CD" w:rsidRPr="00FC56D8" w:rsidRDefault="005E25CD" w:rsidP="005E25CD">
      <w:pPr>
        <w:ind w:left="709"/>
        <w:rPr>
          <w:rFonts w:cs="Arial"/>
          <w:lang w:val="en-ZA"/>
        </w:rPr>
      </w:pPr>
      <w:r w:rsidRPr="00FC56D8">
        <w:rPr>
          <w:rFonts w:cs="Arial"/>
          <w:lang w:val="en-ZA"/>
        </w:rPr>
        <w:t>Where the parties reach settlement of the dispute or any part thereof, the mediator shall record such agreement and on signing thereof by the parties the agreement shall be final and binding.</w:t>
      </w:r>
    </w:p>
    <w:p w14:paraId="770BA5F4" w14:textId="77777777" w:rsidR="005E25CD" w:rsidRPr="00FC56D8" w:rsidRDefault="005E25CD" w:rsidP="005E25CD">
      <w:pPr>
        <w:ind w:hanging="709"/>
        <w:rPr>
          <w:rFonts w:cs="Arial"/>
          <w:lang w:val="en-ZA"/>
        </w:rPr>
      </w:pPr>
    </w:p>
    <w:p w14:paraId="14EA8106" w14:textId="77777777" w:rsidR="00FB2F7A" w:rsidRPr="00FC56D8" w:rsidRDefault="005E25CD" w:rsidP="005E25CD">
      <w:pPr>
        <w:ind w:left="709"/>
        <w:rPr>
          <w:rFonts w:cs="Arial"/>
          <w:lang w:val="en-ZA"/>
        </w:rPr>
      </w:pPr>
      <w:r w:rsidRPr="00FC56D8">
        <w:rPr>
          <w:rFonts w:cs="Arial"/>
          <w:lang w:val="en-ZA"/>
        </w:rPr>
        <w:t>Save for reference to any portion of any settlement or decision which has been agreed to be final and binding on the parties, no reference shall be made by or on behalf of either party in any subsequent court proceedings, to any outcome of an amicable settlement by mutual consultation, or the fact that any particular evidence was given, or to any submission, statement or admission made in the course of amicable settlement by mutual consultation or mediation.</w:t>
      </w:r>
    </w:p>
    <w:p w14:paraId="03646E91" w14:textId="0554434E" w:rsidR="003F53D4" w:rsidRDefault="003F53D4" w:rsidP="00581CCE">
      <w:pPr>
        <w:rPr>
          <w:rFonts w:cs="Arial"/>
        </w:rPr>
      </w:pPr>
    </w:p>
    <w:p w14:paraId="3EF26AAC" w14:textId="77777777" w:rsidR="00B05F3A" w:rsidRPr="00FC56D8" w:rsidRDefault="00A40638" w:rsidP="005E25CD">
      <w:pPr>
        <w:rPr>
          <w:rFonts w:cs="Arial"/>
          <w:b/>
          <w:szCs w:val="24"/>
          <w:u w:val="single"/>
          <w:lang w:val="en-ZA"/>
        </w:rPr>
      </w:pPr>
      <w:r w:rsidRPr="00FC56D8">
        <w:rPr>
          <w:rFonts w:cs="Arial"/>
          <w:b/>
          <w:szCs w:val="24"/>
          <w:u w:val="single"/>
          <w:lang w:val="en-ZA"/>
        </w:rPr>
        <w:t>28</w:t>
      </w:r>
      <w:r w:rsidR="005E25CD" w:rsidRPr="00FC56D8">
        <w:rPr>
          <w:rFonts w:cs="Arial"/>
          <w:b/>
          <w:szCs w:val="24"/>
          <w:u w:val="single"/>
          <w:lang w:val="en-ZA"/>
        </w:rPr>
        <w:t>.</w:t>
      </w:r>
      <w:r w:rsidR="000A0502" w:rsidRPr="00FC56D8">
        <w:rPr>
          <w:rFonts w:cs="Arial"/>
          <w:b/>
          <w:u w:val="single"/>
        </w:rPr>
        <w:t xml:space="preserve"> </w:t>
      </w:r>
      <w:r w:rsidR="005E25CD" w:rsidRPr="00FC56D8">
        <w:rPr>
          <w:rFonts w:cs="Arial"/>
          <w:b/>
          <w:bCs/>
          <w:u w:val="single"/>
          <w:lang w:val="en-ZA"/>
        </w:rPr>
        <w:t>Limitation of Liability</w:t>
      </w:r>
    </w:p>
    <w:p w14:paraId="74F31296" w14:textId="77777777" w:rsidR="00A40638" w:rsidRPr="00FC56D8" w:rsidRDefault="00A40638" w:rsidP="002760FB"/>
    <w:p w14:paraId="2C1CF6FC" w14:textId="77777777" w:rsidR="00FB2F7A" w:rsidRPr="00FC56D8" w:rsidRDefault="00FB2F7A" w:rsidP="00FB2F7A">
      <w:pPr>
        <w:rPr>
          <w:lang w:val="en-ZA"/>
        </w:rPr>
      </w:pPr>
      <w:r w:rsidRPr="00FC56D8">
        <w:rPr>
          <w:i/>
          <w:lang w:val="en-ZA"/>
        </w:rPr>
        <w:t>Delete clause 28.1 (b) and replace with the following:</w:t>
      </w:r>
    </w:p>
    <w:p w14:paraId="6E3BEA00" w14:textId="77777777" w:rsidR="00FB2F7A" w:rsidRPr="00FC56D8" w:rsidRDefault="00FB2F7A" w:rsidP="00FB2F7A">
      <w:pPr>
        <w:rPr>
          <w:lang w:val="en-ZA"/>
        </w:rPr>
      </w:pPr>
    </w:p>
    <w:p w14:paraId="0B8CF4A5" w14:textId="77777777" w:rsidR="00FB2F7A" w:rsidRPr="00FC56D8" w:rsidRDefault="00FB2F7A" w:rsidP="00FB2F7A">
      <w:pPr>
        <w:ind w:left="1418" w:hanging="709"/>
        <w:rPr>
          <w:lang w:val="en-ZA"/>
        </w:rPr>
      </w:pPr>
      <w:r w:rsidRPr="00FC56D8">
        <w:rPr>
          <w:lang w:val="en-ZA"/>
        </w:rPr>
        <w:t>(b)</w:t>
      </w:r>
      <w:r w:rsidRPr="00FC56D8">
        <w:rPr>
          <w:lang w:val="en-ZA"/>
        </w:rPr>
        <w:tab/>
        <w:t>the aggregate liability of the supplier to the purchaser, whether under the contract, in tort or otherwise, shall not exceed the sums insured in terms of clause 11 in respect of insurable events, or where no such amounts are stated, to an amount equal to twice the contract price, provided that this limitation shall not apply to the cost of repairing or replacing defective equipment.</w:t>
      </w:r>
    </w:p>
    <w:p w14:paraId="75C1FF29" w14:textId="77777777" w:rsidR="00FB2F7A" w:rsidRPr="00FC56D8" w:rsidRDefault="00FB2F7A" w:rsidP="00EA55A3">
      <w:pPr>
        <w:widowControl/>
        <w:autoSpaceDE/>
        <w:autoSpaceDN/>
        <w:adjustRightInd/>
        <w:jc w:val="left"/>
        <w:rPr>
          <w:lang w:val="en-ZA"/>
        </w:rPr>
      </w:pPr>
    </w:p>
    <w:p w14:paraId="33348D3C" w14:textId="77777777" w:rsidR="00FB2F7A" w:rsidRPr="00FC56D8" w:rsidRDefault="00FB2F7A" w:rsidP="00FB2F7A">
      <w:pPr>
        <w:rPr>
          <w:lang w:val="en-ZA"/>
        </w:rPr>
      </w:pPr>
      <w:r w:rsidRPr="00FC56D8">
        <w:rPr>
          <w:i/>
          <w:lang w:val="en-ZA"/>
        </w:rPr>
        <w:t>Add the following after clause 28.1:</w:t>
      </w:r>
    </w:p>
    <w:p w14:paraId="021B05B3" w14:textId="77777777" w:rsidR="00FB2F7A" w:rsidRPr="00FC56D8" w:rsidRDefault="00FB2F7A" w:rsidP="00FB2F7A">
      <w:pPr>
        <w:rPr>
          <w:lang w:val="en-ZA"/>
        </w:rPr>
      </w:pPr>
    </w:p>
    <w:p w14:paraId="61B661C4" w14:textId="77777777" w:rsidR="00FB2F7A" w:rsidRPr="00FC56D8" w:rsidRDefault="00FB2F7A" w:rsidP="00FB2F7A">
      <w:pPr>
        <w:ind w:left="709" w:hanging="709"/>
        <w:rPr>
          <w:lang w:val="en-ZA"/>
        </w:rPr>
      </w:pPr>
      <w:r w:rsidRPr="00FC56D8">
        <w:rPr>
          <w:lang w:val="en-ZA"/>
        </w:rPr>
        <w:t>28.2</w:t>
      </w:r>
      <w:r w:rsidRPr="00FC56D8">
        <w:rPr>
          <w:lang w:val="en-ZA"/>
        </w:rPr>
        <w:tab/>
        <w:t>Without detracting from, and in addition to, any of the other ind</w:t>
      </w:r>
      <w:r w:rsidR="005E25CD" w:rsidRPr="00FC56D8">
        <w:rPr>
          <w:lang w:val="en-ZA"/>
        </w:rPr>
        <w:t>emnities in this contract, the s</w:t>
      </w:r>
      <w:r w:rsidRPr="00FC56D8">
        <w:rPr>
          <w:lang w:val="en-ZA"/>
        </w:rPr>
        <w:t>upplier shall be solely liable for and hereby inde</w:t>
      </w:r>
      <w:r w:rsidR="005E25CD" w:rsidRPr="00FC56D8">
        <w:rPr>
          <w:lang w:val="en-ZA"/>
        </w:rPr>
        <w:t>mnifies and holds harmless the p</w:t>
      </w:r>
      <w:r w:rsidRPr="00FC56D8">
        <w:rPr>
          <w:lang w:val="en-ZA"/>
        </w:rPr>
        <w:t>urchaser against all claims, charges, damages, costs, actions, liability, demands and/or proceedings and expense in connection with:</w:t>
      </w:r>
    </w:p>
    <w:p w14:paraId="2CD18FD2" w14:textId="77777777" w:rsidR="00FB2F7A" w:rsidRPr="00FC56D8" w:rsidRDefault="00FB2F7A" w:rsidP="00FB2F7A">
      <w:pPr>
        <w:rPr>
          <w:lang w:val="en-ZA"/>
        </w:rPr>
      </w:pPr>
    </w:p>
    <w:p w14:paraId="7E87402E" w14:textId="77777777" w:rsidR="00FB2F7A" w:rsidRPr="00FC56D8" w:rsidRDefault="00FB2F7A" w:rsidP="00C649A5">
      <w:pPr>
        <w:numPr>
          <w:ilvl w:val="2"/>
          <w:numId w:val="33"/>
        </w:numPr>
        <w:tabs>
          <w:tab w:val="clear" w:pos="1531"/>
          <w:tab w:val="num" w:pos="1418"/>
        </w:tabs>
        <w:ind w:left="1134" w:hanging="425"/>
        <w:rPr>
          <w:lang w:val="en-ZA"/>
        </w:rPr>
      </w:pPr>
      <w:r w:rsidRPr="00FC56D8">
        <w:rPr>
          <w:bCs/>
          <w:lang w:val="en-ZA"/>
        </w:rPr>
        <w:t>personal injury or loss of life to any individual;</w:t>
      </w:r>
    </w:p>
    <w:p w14:paraId="25B61D33" w14:textId="77777777" w:rsidR="00FB2F7A" w:rsidRPr="00FC56D8" w:rsidRDefault="00FB2F7A" w:rsidP="00C649A5">
      <w:pPr>
        <w:numPr>
          <w:ilvl w:val="2"/>
          <w:numId w:val="33"/>
        </w:numPr>
        <w:tabs>
          <w:tab w:val="clear" w:pos="1531"/>
          <w:tab w:val="num" w:pos="1418"/>
        </w:tabs>
        <w:ind w:left="1134" w:hanging="425"/>
        <w:rPr>
          <w:lang w:val="en-ZA"/>
        </w:rPr>
      </w:pPr>
      <w:r w:rsidRPr="00FC56D8">
        <w:rPr>
          <w:lang w:val="en-ZA"/>
        </w:rPr>
        <w:t>loss of or damage to property;</w:t>
      </w:r>
    </w:p>
    <w:p w14:paraId="568AE400" w14:textId="77777777" w:rsidR="00FB2F7A" w:rsidRPr="00FC56D8" w:rsidRDefault="00FB2F7A" w:rsidP="00FB2F7A">
      <w:pPr>
        <w:rPr>
          <w:lang w:val="en-ZA"/>
        </w:rPr>
      </w:pPr>
    </w:p>
    <w:p w14:paraId="2959AFDD" w14:textId="77777777" w:rsidR="00FB2F7A" w:rsidRPr="00FC56D8" w:rsidRDefault="00FB2F7A" w:rsidP="00FB2F7A">
      <w:pPr>
        <w:ind w:left="709"/>
        <w:rPr>
          <w:lang w:val="en-ZA"/>
        </w:rPr>
      </w:pPr>
      <w:proofErr w:type="gramStart"/>
      <w:r w:rsidRPr="00FC56D8">
        <w:rPr>
          <w:lang w:val="en-ZA"/>
        </w:rPr>
        <w:t>arising</w:t>
      </w:r>
      <w:proofErr w:type="gramEnd"/>
      <w:r w:rsidRPr="00FC56D8">
        <w:rPr>
          <w:lang w:val="en-ZA"/>
        </w:rPr>
        <w:t xml:space="preserve"> from, out of, or in connection with the performance by the </w:t>
      </w:r>
      <w:r w:rsidR="005E25CD" w:rsidRPr="00FC56D8">
        <w:rPr>
          <w:lang w:val="en-ZA"/>
        </w:rPr>
        <w:t>s</w:t>
      </w:r>
      <w:r w:rsidRPr="00FC56D8">
        <w:rPr>
          <w:lang w:val="en-ZA"/>
        </w:rPr>
        <w:t xml:space="preserve">upplier in terms of this Contract, save to the extent caused by the gross negligence or wilful misconduct of the </w:t>
      </w:r>
      <w:r w:rsidR="005E25CD" w:rsidRPr="00FC56D8">
        <w:rPr>
          <w:lang w:val="en-ZA"/>
        </w:rPr>
        <w:t>p</w:t>
      </w:r>
      <w:r w:rsidRPr="00FC56D8">
        <w:rPr>
          <w:lang w:val="en-ZA"/>
        </w:rPr>
        <w:t>urchaser.</w:t>
      </w:r>
    </w:p>
    <w:p w14:paraId="70BC7F48" w14:textId="77777777" w:rsidR="00FB2F7A" w:rsidRPr="00FC56D8" w:rsidRDefault="00FB2F7A" w:rsidP="00FB2F7A">
      <w:pPr>
        <w:rPr>
          <w:b/>
          <w:lang w:val="en-ZA"/>
        </w:rPr>
      </w:pPr>
    </w:p>
    <w:p w14:paraId="0A6BF0BC" w14:textId="77777777" w:rsidR="00FB2F7A" w:rsidRPr="00FC56D8" w:rsidRDefault="00FB2F7A" w:rsidP="00FB2F7A">
      <w:pPr>
        <w:ind w:left="709" w:hanging="709"/>
        <w:rPr>
          <w:lang w:val="en-ZA"/>
        </w:rPr>
      </w:pPr>
      <w:r w:rsidRPr="00FC56D8">
        <w:rPr>
          <w:lang w:val="en-ZA"/>
        </w:rPr>
        <w:t>28.3</w:t>
      </w:r>
      <w:r w:rsidRPr="00FC56D8">
        <w:rPr>
          <w:lang w:val="en-ZA"/>
        </w:rPr>
        <w:tab/>
        <w:t xml:space="preserve">The </w:t>
      </w:r>
      <w:r w:rsidR="005E25CD" w:rsidRPr="00FC56D8">
        <w:rPr>
          <w:lang w:val="en-ZA"/>
        </w:rPr>
        <w:t>s</w:t>
      </w:r>
      <w:r w:rsidRPr="00FC56D8">
        <w:rPr>
          <w:lang w:val="en-ZA"/>
        </w:rPr>
        <w:t xml:space="preserve">upplier and/or its employees, agents, concessionaires, suppliers, sub-contractors or customers shall not have any claim of any nature against the </w:t>
      </w:r>
      <w:r w:rsidR="005E25CD" w:rsidRPr="00FC56D8">
        <w:rPr>
          <w:lang w:val="en-ZA"/>
        </w:rPr>
        <w:t>p</w:t>
      </w:r>
      <w:r w:rsidRPr="00FC56D8">
        <w:rPr>
          <w:lang w:val="en-ZA"/>
        </w:rPr>
        <w:t xml:space="preserve">urchaser for any loss, damage, injury or death which any of them may directly or indirectly suffer, whether or not such loss, damages, injury or death is caused through negligence of the </w:t>
      </w:r>
      <w:r w:rsidR="005E25CD" w:rsidRPr="00FC56D8">
        <w:rPr>
          <w:lang w:val="en-ZA"/>
        </w:rPr>
        <w:t>p</w:t>
      </w:r>
      <w:r w:rsidRPr="00FC56D8">
        <w:rPr>
          <w:lang w:val="en-ZA"/>
        </w:rPr>
        <w:t>urchaser or its agents or employees.</w:t>
      </w:r>
    </w:p>
    <w:p w14:paraId="69FF0E46" w14:textId="77777777" w:rsidR="00FB2F7A" w:rsidRPr="00FC56D8" w:rsidRDefault="00FB2F7A" w:rsidP="00FB2F7A">
      <w:pPr>
        <w:ind w:left="709" w:hanging="709"/>
        <w:rPr>
          <w:lang w:val="en-ZA"/>
        </w:rPr>
      </w:pPr>
    </w:p>
    <w:p w14:paraId="78D3732F" w14:textId="77777777" w:rsidR="00FB2F7A" w:rsidRPr="00FC56D8" w:rsidRDefault="00FB2F7A" w:rsidP="00FB2F7A">
      <w:pPr>
        <w:ind w:left="709" w:hanging="709"/>
        <w:rPr>
          <w:lang w:val="en-ZA"/>
        </w:rPr>
      </w:pPr>
      <w:r w:rsidRPr="00FC56D8">
        <w:rPr>
          <w:lang w:val="en-ZA"/>
        </w:rPr>
        <w:t>28.4</w:t>
      </w:r>
      <w:r w:rsidRPr="00FC56D8">
        <w:rPr>
          <w:lang w:val="en-ZA"/>
        </w:rPr>
        <w:tab/>
        <w:t xml:space="preserve">Notwithstanding anything to the contrary contained in this Contract, under no circumstances whatsoever, including as a result of its negligent (including grossly negligent) acts or omissions or those of its servants, agents or contractors or other persons for whom in law it may be liable, shall any party or its servants (in whose favour this constitutes a </w:t>
      </w:r>
      <w:proofErr w:type="spellStart"/>
      <w:r w:rsidRPr="00FC56D8">
        <w:rPr>
          <w:i/>
          <w:iCs/>
          <w:lang w:val="en-ZA"/>
        </w:rPr>
        <w:t>stipulatio</w:t>
      </w:r>
      <w:proofErr w:type="spellEnd"/>
      <w:r w:rsidRPr="00FC56D8">
        <w:rPr>
          <w:i/>
          <w:iCs/>
          <w:lang w:val="en-ZA"/>
        </w:rPr>
        <w:t xml:space="preserve"> </w:t>
      </w:r>
      <w:proofErr w:type="spellStart"/>
      <w:r w:rsidRPr="00FC56D8">
        <w:rPr>
          <w:i/>
          <w:iCs/>
          <w:lang w:val="en-ZA"/>
        </w:rPr>
        <w:t>alteri</w:t>
      </w:r>
      <w:proofErr w:type="spellEnd"/>
      <w:r w:rsidRPr="00FC56D8">
        <w:rPr>
          <w:lang w:val="en-ZA"/>
        </w:rPr>
        <w:t>) be liable for any indirect, extrinsic, special, penal, punitive, exemplary or consequential loss or damage of any kind whatsoever, whether or not the loss was actually foreseen or reasonably foreseeable), sustained by the other party, its directors and/or servants, including but not limited to any loss of profits, loss of operation time, corruption or loss of information and/or loss of contracts.</w:t>
      </w:r>
    </w:p>
    <w:p w14:paraId="62F6D785" w14:textId="77777777" w:rsidR="00FB2F7A" w:rsidRPr="00FC56D8" w:rsidRDefault="00FB2F7A" w:rsidP="00FB2F7A">
      <w:pPr>
        <w:ind w:left="709" w:hanging="709"/>
        <w:rPr>
          <w:lang w:val="en-ZA"/>
        </w:rPr>
      </w:pPr>
    </w:p>
    <w:p w14:paraId="32B6F67D" w14:textId="773591EC" w:rsidR="00FB2F7A" w:rsidRDefault="00FB2F7A" w:rsidP="00FB2F7A">
      <w:pPr>
        <w:ind w:left="709" w:hanging="709"/>
        <w:rPr>
          <w:lang w:val="en-ZA"/>
        </w:rPr>
      </w:pPr>
      <w:r w:rsidRPr="00FC56D8">
        <w:rPr>
          <w:lang w:val="en-ZA"/>
        </w:rPr>
        <w:t>28.5</w:t>
      </w:r>
      <w:r w:rsidRPr="00FC56D8">
        <w:rPr>
          <w:lang w:val="en-ZA"/>
        </w:rPr>
        <w:tab/>
        <w:t>Each party agrees to waive all claims against the other insofar as the aggregate of compensation which might otherwise be payable exceeds the aforesaid maximum amounts payable.</w:t>
      </w:r>
    </w:p>
    <w:p w14:paraId="5D2BFA73" w14:textId="34709866" w:rsidR="00272175" w:rsidRDefault="00272175" w:rsidP="00FB2F7A">
      <w:pPr>
        <w:ind w:left="709" w:hanging="709"/>
        <w:rPr>
          <w:lang w:val="en-ZA"/>
        </w:rPr>
      </w:pPr>
    </w:p>
    <w:p w14:paraId="5E93580C" w14:textId="77777777" w:rsidR="00272175" w:rsidRPr="00FC56D8" w:rsidRDefault="00272175" w:rsidP="00FB2F7A">
      <w:pPr>
        <w:ind w:left="709" w:hanging="709"/>
      </w:pPr>
    </w:p>
    <w:p w14:paraId="301AE5D7" w14:textId="77777777" w:rsidR="00E9456A" w:rsidRPr="00FC56D8" w:rsidRDefault="00E9456A" w:rsidP="00F83901">
      <w:pPr>
        <w:ind w:left="1440" w:hanging="720"/>
        <w:rPr>
          <w:rFonts w:cs="Arial"/>
          <w:color w:val="000000"/>
        </w:rPr>
      </w:pPr>
    </w:p>
    <w:p w14:paraId="12F02713" w14:textId="77777777" w:rsidR="00E9456A" w:rsidRPr="00FC56D8" w:rsidRDefault="00CA0815" w:rsidP="00CA0815">
      <w:pPr>
        <w:rPr>
          <w:rFonts w:cs="Arial"/>
          <w:b/>
          <w:szCs w:val="24"/>
          <w:u w:val="single"/>
        </w:rPr>
      </w:pPr>
      <w:r w:rsidRPr="00FC56D8">
        <w:rPr>
          <w:rFonts w:cs="Arial"/>
          <w:b/>
          <w:u w:val="single"/>
        </w:rPr>
        <w:lastRenderedPageBreak/>
        <w:t xml:space="preserve">31. Notices </w:t>
      </w:r>
    </w:p>
    <w:p w14:paraId="2217BFB3" w14:textId="77777777" w:rsidR="002D6387" w:rsidRPr="00FC56D8" w:rsidRDefault="002D6387" w:rsidP="008A5367">
      <w:pPr>
        <w:rPr>
          <w:rFonts w:cs="Arial"/>
          <w:color w:val="000000"/>
        </w:rPr>
      </w:pPr>
    </w:p>
    <w:p w14:paraId="0421E78F" w14:textId="77777777" w:rsidR="008A5367" w:rsidRPr="00FC56D8" w:rsidRDefault="008A5367" w:rsidP="008A5367">
      <w:pPr>
        <w:rPr>
          <w:rFonts w:cs="Arial"/>
          <w:color w:val="000000"/>
          <w:lang w:val="en-ZA"/>
        </w:rPr>
      </w:pPr>
      <w:r w:rsidRPr="00FC56D8">
        <w:rPr>
          <w:rFonts w:cs="Arial"/>
          <w:i/>
          <w:color w:val="000000"/>
          <w:lang w:val="en-ZA"/>
        </w:rPr>
        <w:t>Delete clauses 31.1 and 31.2 and replace with the following:</w:t>
      </w:r>
    </w:p>
    <w:p w14:paraId="23BD0EE6" w14:textId="77777777" w:rsidR="008A5367" w:rsidRPr="00FC56D8" w:rsidRDefault="008A5367" w:rsidP="008A5367">
      <w:pPr>
        <w:rPr>
          <w:rFonts w:cs="Arial"/>
          <w:color w:val="000000"/>
          <w:lang w:val="en-ZA"/>
        </w:rPr>
      </w:pPr>
    </w:p>
    <w:p w14:paraId="26F15F01" w14:textId="77777777" w:rsidR="008A5367" w:rsidRPr="00FC56D8" w:rsidRDefault="008A5367" w:rsidP="008A5367">
      <w:pPr>
        <w:ind w:left="709" w:hanging="709"/>
        <w:rPr>
          <w:rFonts w:cs="Arial"/>
          <w:color w:val="000000"/>
          <w:lang w:val="en-ZA"/>
        </w:rPr>
      </w:pPr>
      <w:r w:rsidRPr="00FC56D8">
        <w:rPr>
          <w:rFonts w:cs="Arial"/>
          <w:color w:val="000000"/>
          <w:lang w:val="en-ZA"/>
        </w:rPr>
        <w:t>31.1</w:t>
      </w:r>
      <w:r w:rsidRPr="00FC56D8">
        <w:rPr>
          <w:rFonts w:cs="Arial"/>
          <w:color w:val="000000"/>
          <w:lang w:val="en-ZA"/>
        </w:rPr>
        <w:tab/>
        <w:t>Any notice, request, consent, approvals or other communications made between the Parties pursuant to the Contract shall be in writing and forwarded to the addresses specified in the contract and may be given as set out hereunder and shall be deemed to have been received when:</w:t>
      </w:r>
    </w:p>
    <w:p w14:paraId="14D66DDA" w14:textId="77777777" w:rsidR="008A5367" w:rsidRPr="00FC56D8" w:rsidRDefault="008A5367" w:rsidP="00C649A5">
      <w:pPr>
        <w:numPr>
          <w:ilvl w:val="0"/>
          <w:numId w:val="34"/>
        </w:numPr>
        <w:ind w:left="1418" w:hanging="709"/>
        <w:rPr>
          <w:rFonts w:cs="Arial"/>
          <w:color w:val="000000"/>
          <w:lang w:val="en-ZA"/>
        </w:rPr>
      </w:pPr>
      <w:r w:rsidRPr="00FC56D8">
        <w:rPr>
          <w:rFonts w:cs="Arial"/>
          <w:color w:val="000000"/>
          <w:lang w:val="en-ZA"/>
        </w:rPr>
        <w:t>hand delivered – on the working day of delivery</w:t>
      </w:r>
    </w:p>
    <w:p w14:paraId="0140F86D" w14:textId="77777777" w:rsidR="008A5367" w:rsidRPr="00FC56D8" w:rsidRDefault="008A5367" w:rsidP="00C649A5">
      <w:pPr>
        <w:numPr>
          <w:ilvl w:val="0"/>
          <w:numId w:val="34"/>
        </w:numPr>
        <w:ind w:left="1418" w:hanging="709"/>
        <w:rPr>
          <w:rFonts w:cs="Arial"/>
          <w:color w:val="000000"/>
          <w:lang w:val="en-ZA"/>
        </w:rPr>
      </w:pPr>
      <w:r w:rsidRPr="00FC56D8">
        <w:rPr>
          <w:rFonts w:cs="Arial"/>
          <w:color w:val="000000"/>
          <w:lang w:val="en-ZA"/>
        </w:rPr>
        <w:t>sent by registered mail – five (5) working days after mailing</w:t>
      </w:r>
    </w:p>
    <w:p w14:paraId="348711DD" w14:textId="77777777" w:rsidR="008A5367" w:rsidRPr="00FC56D8" w:rsidRDefault="008A5367" w:rsidP="008A5367">
      <w:pPr>
        <w:ind w:left="1418" w:hanging="709"/>
        <w:rPr>
          <w:rFonts w:cs="Arial"/>
          <w:color w:val="000000"/>
          <w:lang w:val="en-ZA"/>
        </w:rPr>
      </w:pPr>
      <w:r w:rsidRPr="00FC56D8">
        <w:rPr>
          <w:rFonts w:cs="Arial"/>
          <w:color w:val="000000"/>
          <w:lang w:val="en-ZA"/>
        </w:rPr>
        <w:t>c)</w:t>
      </w:r>
      <w:r w:rsidRPr="00FC56D8">
        <w:rPr>
          <w:rFonts w:cs="Arial"/>
          <w:color w:val="000000"/>
          <w:lang w:val="en-ZA"/>
        </w:rPr>
        <w:tab/>
      </w:r>
      <w:proofErr w:type="gramStart"/>
      <w:r w:rsidRPr="00FC56D8">
        <w:rPr>
          <w:rFonts w:cs="Arial"/>
          <w:color w:val="000000"/>
          <w:lang w:val="en-ZA"/>
        </w:rPr>
        <w:t>sent</w:t>
      </w:r>
      <w:proofErr w:type="gramEnd"/>
      <w:r w:rsidRPr="00FC56D8">
        <w:rPr>
          <w:rFonts w:cs="Arial"/>
          <w:color w:val="000000"/>
          <w:lang w:val="en-ZA"/>
        </w:rPr>
        <w:t xml:space="preserve"> by email or telefax – one (1) working day after transmission</w:t>
      </w:r>
    </w:p>
    <w:p w14:paraId="3CC521D4" w14:textId="77777777" w:rsidR="008A5367" w:rsidRPr="00FC56D8" w:rsidRDefault="008A5367" w:rsidP="00F83901">
      <w:pPr>
        <w:ind w:left="1440" w:hanging="720"/>
        <w:rPr>
          <w:rFonts w:cs="Arial"/>
          <w:color w:val="000000"/>
        </w:rPr>
      </w:pPr>
    </w:p>
    <w:p w14:paraId="71AF9F7C" w14:textId="77777777" w:rsidR="006503B9" w:rsidRPr="00FC56D8" w:rsidRDefault="00CA0815" w:rsidP="00CA0815">
      <w:pPr>
        <w:rPr>
          <w:rFonts w:cs="Arial"/>
          <w:b/>
          <w:szCs w:val="24"/>
          <w:u w:val="single"/>
          <w:lang w:val="en-ZA"/>
        </w:rPr>
      </w:pPr>
      <w:r w:rsidRPr="00FC56D8">
        <w:rPr>
          <w:rFonts w:cs="Arial"/>
          <w:b/>
          <w:u w:val="single"/>
        </w:rPr>
        <w:t>32. Taxes and Duties</w:t>
      </w:r>
    </w:p>
    <w:p w14:paraId="79865BEB" w14:textId="77777777" w:rsidR="00280A2D" w:rsidRPr="00FC56D8" w:rsidRDefault="00280A2D" w:rsidP="00F83901">
      <w:pPr>
        <w:rPr>
          <w:rFonts w:cs="Arial"/>
          <w:i/>
        </w:rPr>
      </w:pPr>
    </w:p>
    <w:p w14:paraId="32813A96" w14:textId="77777777" w:rsidR="009A54C4" w:rsidRPr="00FC56D8" w:rsidRDefault="009A54C4" w:rsidP="00F83901">
      <w:pPr>
        <w:rPr>
          <w:rFonts w:cs="Arial"/>
          <w:i/>
        </w:rPr>
      </w:pPr>
      <w:r w:rsidRPr="00FC56D8">
        <w:rPr>
          <w:rFonts w:cs="Arial"/>
          <w:i/>
        </w:rPr>
        <w:t>Delete the final sentence of 32.3 and replace with the following:</w:t>
      </w:r>
    </w:p>
    <w:p w14:paraId="22B15BD8" w14:textId="77777777" w:rsidR="009A54C4" w:rsidRPr="00FC56D8" w:rsidRDefault="009A54C4" w:rsidP="00F83901">
      <w:pPr>
        <w:rPr>
          <w:rFonts w:cs="Arial"/>
          <w:i/>
        </w:rPr>
      </w:pPr>
    </w:p>
    <w:p w14:paraId="091D2EA9" w14:textId="77777777" w:rsidR="009A54C4" w:rsidRPr="00FC56D8" w:rsidRDefault="009A54C4" w:rsidP="00CA0815">
      <w:pPr>
        <w:ind w:left="709"/>
        <w:rPr>
          <w:rFonts w:cs="Arial"/>
          <w:color w:val="000000"/>
        </w:rPr>
      </w:pPr>
      <w:r w:rsidRPr="00FC56D8">
        <w:rPr>
          <w:rFonts w:cs="Arial"/>
        </w:rPr>
        <w:t xml:space="preserve">In this regard, it is the responsibility of the supplier to submit documentary evidence in the form of a valid Tax Clearance Certificate issued by SARS to the CCT at the Supplier Management Unit located within the </w:t>
      </w:r>
      <w:r w:rsidR="0036208E" w:rsidRPr="00FC56D8">
        <w:rPr>
          <w:rFonts w:cs="Arial"/>
          <w:bCs/>
        </w:rPr>
        <w:t>Supplier Management / Registration</w:t>
      </w:r>
      <w:r w:rsidRPr="00FC56D8">
        <w:rPr>
          <w:rFonts w:cs="Arial"/>
        </w:rPr>
        <w:t xml:space="preserve"> Office, 2</w:t>
      </w:r>
      <w:r w:rsidRPr="00FC56D8">
        <w:rPr>
          <w:rFonts w:cs="Arial"/>
          <w:vertAlign w:val="superscript"/>
        </w:rPr>
        <w:t>nd</w:t>
      </w:r>
      <w:r w:rsidRPr="00FC56D8">
        <w:rPr>
          <w:rFonts w:cs="Arial"/>
        </w:rPr>
        <w:t xml:space="preserve"> Floor (Concourse Level), Civic Centre, 12 Hertzog Boulevard, Cape Town (Tel 021 400 9242/3/4/5).</w:t>
      </w:r>
    </w:p>
    <w:p w14:paraId="3F93BDEB" w14:textId="77777777" w:rsidR="009A54C4" w:rsidRPr="00FC56D8" w:rsidRDefault="009A54C4" w:rsidP="002760FB">
      <w:pPr>
        <w:pStyle w:val="WWHeading3"/>
        <w:numPr>
          <w:ilvl w:val="0"/>
          <w:numId w:val="0"/>
        </w:numPr>
        <w:tabs>
          <w:tab w:val="clear" w:pos="4082"/>
          <w:tab w:val="left" w:pos="1418"/>
          <w:tab w:val="left" w:pos="1560"/>
        </w:tabs>
        <w:spacing w:after="0" w:line="240" w:lineRule="auto"/>
        <w:ind w:left="1531" w:hanging="1531"/>
        <w:rPr>
          <w:rFonts w:cs="Arial"/>
          <w:b w:val="0"/>
          <w:bCs/>
          <w:sz w:val="20"/>
          <w:lang w:val="en-ZA"/>
        </w:rPr>
      </w:pPr>
    </w:p>
    <w:p w14:paraId="21E9C6E0" w14:textId="77777777" w:rsidR="009A54C4" w:rsidRPr="00FC56D8" w:rsidRDefault="009A54C4" w:rsidP="00F83901">
      <w:pPr>
        <w:rPr>
          <w:rFonts w:cs="Arial"/>
          <w:i/>
          <w:color w:val="000000"/>
        </w:rPr>
      </w:pPr>
      <w:r w:rsidRPr="00FC56D8">
        <w:rPr>
          <w:rFonts w:cs="Arial"/>
          <w:i/>
        </w:rPr>
        <w:t>Add the following after clause 32.3:</w:t>
      </w:r>
    </w:p>
    <w:p w14:paraId="207F456F" w14:textId="77777777" w:rsidR="009A54C4" w:rsidRPr="00FC56D8" w:rsidRDefault="009A54C4" w:rsidP="002760FB"/>
    <w:p w14:paraId="4D9786CB" w14:textId="77777777" w:rsidR="006503B9" w:rsidRPr="00FC56D8" w:rsidRDefault="009A54C4" w:rsidP="00F83901">
      <w:pPr>
        <w:rPr>
          <w:rFonts w:cs="Arial"/>
          <w:bCs/>
        </w:rPr>
      </w:pPr>
      <w:r w:rsidRPr="00FC56D8">
        <w:rPr>
          <w:rFonts w:cs="Arial"/>
          <w:bCs/>
        </w:rPr>
        <w:t>32.</w:t>
      </w:r>
      <w:r w:rsidR="008A5367" w:rsidRPr="00FC56D8">
        <w:rPr>
          <w:rFonts w:cs="Arial"/>
          <w:bCs/>
        </w:rPr>
        <w:t xml:space="preserve">4 </w:t>
      </w:r>
      <w:r w:rsidRPr="00FC56D8">
        <w:rPr>
          <w:rFonts w:cs="Arial"/>
          <w:bCs/>
        </w:rPr>
        <w:t>T</w:t>
      </w:r>
      <w:r w:rsidR="006503B9" w:rsidRPr="00FC56D8">
        <w:rPr>
          <w:rFonts w:cs="Arial"/>
          <w:bCs/>
        </w:rPr>
        <w:t xml:space="preserve">he </w:t>
      </w:r>
      <w:r w:rsidR="006503B9" w:rsidRPr="00FC56D8">
        <w:rPr>
          <w:rFonts w:cs="Arial"/>
          <w:b/>
          <w:bCs/>
        </w:rPr>
        <w:t>VAT registration</w:t>
      </w:r>
      <w:r w:rsidR="006503B9" w:rsidRPr="00FC56D8">
        <w:rPr>
          <w:rFonts w:cs="Arial"/>
          <w:bCs/>
        </w:rPr>
        <w:t xml:space="preserve"> number of the City of Cape Town is </w:t>
      </w:r>
      <w:r w:rsidR="006503B9" w:rsidRPr="00FC56D8">
        <w:rPr>
          <w:rFonts w:cs="Arial"/>
          <w:b/>
          <w:bCs/>
        </w:rPr>
        <w:t>4500193497</w:t>
      </w:r>
      <w:r w:rsidR="006503B9" w:rsidRPr="00FC56D8">
        <w:rPr>
          <w:rFonts w:cs="Arial"/>
          <w:bCs/>
        </w:rPr>
        <w:t>.</w:t>
      </w:r>
    </w:p>
    <w:p w14:paraId="491B00EC" w14:textId="1E71FBD2" w:rsidR="00333C27" w:rsidRDefault="002D6387" w:rsidP="00357C5F">
      <w:pPr>
        <w:ind w:left="2156" w:hanging="1447"/>
        <w:rPr>
          <w:rFonts w:cs="Arial"/>
          <w:bCs/>
        </w:rPr>
      </w:pPr>
      <w:r w:rsidRPr="00FC56D8">
        <w:rPr>
          <w:rFonts w:cs="Arial"/>
          <w:bCs/>
        </w:rPr>
        <w:t xml:space="preserve"> </w:t>
      </w:r>
    </w:p>
    <w:p w14:paraId="2BFF3C25" w14:textId="77777777" w:rsidR="000928A2" w:rsidRPr="00FC56D8" w:rsidRDefault="000928A2" w:rsidP="00B732C8">
      <w:pPr>
        <w:rPr>
          <w:rFonts w:cs="Arial"/>
          <w:bCs/>
        </w:rPr>
      </w:pPr>
      <w:r w:rsidRPr="00FC56D8">
        <w:rPr>
          <w:rFonts w:cs="Arial"/>
          <w:b/>
          <w:bCs/>
        </w:rPr>
        <w:t xml:space="preserve">ADDITIONAL CONDITIONS OF CONTRACT </w:t>
      </w:r>
    </w:p>
    <w:p w14:paraId="79B32C2F" w14:textId="77777777" w:rsidR="000928A2" w:rsidRPr="00FC56D8" w:rsidRDefault="000928A2" w:rsidP="00B732C8">
      <w:pPr>
        <w:rPr>
          <w:rFonts w:cs="Arial"/>
          <w:bCs/>
        </w:rPr>
      </w:pPr>
    </w:p>
    <w:p w14:paraId="69B2F19F" w14:textId="77777777" w:rsidR="000928A2" w:rsidRPr="00FC56D8" w:rsidRDefault="000928A2" w:rsidP="00B732C8">
      <w:pPr>
        <w:rPr>
          <w:rFonts w:cs="Arial"/>
        </w:rPr>
      </w:pPr>
      <w:r w:rsidRPr="00FC56D8">
        <w:rPr>
          <w:rFonts w:cs="Arial"/>
          <w:bCs/>
          <w:i/>
        </w:rPr>
        <w:t>Add the following Clause after Clause 34:</w:t>
      </w:r>
    </w:p>
    <w:p w14:paraId="34C38744" w14:textId="77777777" w:rsidR="000928A2" w:rsidRPr="00FC56D8" w:rsidRDefault="000928A2" w:rsidP="00EA55A3">
      <w:pPr>
        <w:widowControl/>
        <w:autoSpaceDE/>
        <w:autoSpaceDN/>
        <w:adjustRightInd/>
        <w:jc w:val="left"/>
        <w:rPr>
          <w:rFonts w:cs="Arial"/>
        </w:rPr>
      </w:pPr>
    </w:p>
    <w:p w14:paraId="5345E3F5" w14:textId="77777777" w:rsidR="00191630" w:rsidRPr="00FC56D8" w:rsidRDefault="000928A2" w:rsidP="00281EDE">
      <w:pPr>
        <w:rPr>
          <w:rFonts w:cs="Arial"/>
          <w:b/>
          <w:szCs w:val="24"/>
          <w:u w:val="single"/>
        </w:rPr>
      </w:pPr>
      <w:r w:rsidRPr="00FC56D8">
        <w:rPr>
          <w:rFonts w:cs="Arial"/>
          <w:b/>
          <w:szCs w:val="24"/>
          <w:u w:val="single"/>
        </w:rPr>
        <w:t xml:space="preserve">35. </w:t>
      </w:r>
      <w:r w:rsidR="00191630" w:rsidRPr="00FC56D8">
        <w:rPr>
          <w:rFonts w:cs="Arial"/>
          <w:b/>
          <w:szCs w:val="24"/>
          <w:u w:val="single"/>
        </w:rPr>
        <w:t>Reporting Obligations.</w:t>
      </w:r>
    </w:p>
    <w:p w14:paraId="3B47212B" w14:textId="77777777" w:rsidR="00191630" w:rsidRPr="00FC56D8" w:rsidRDefault="00191630" w:rsidP="002760FB">
      <w:pPr>
        <w:widowControl/>
        <w:autoSpaceDE/>
        <w:autoSpaceDN/>
        <w:adjustRightInd/>
        <w:ind w:left="1440" w:hanging="730"/>
        <w:rPr>
          <w:rFonts w:cs="Arial"/>
        </w:rPr>
      </w:pPr>
    </w:p>
    <w:p w14:paraId="32D04F6E" w14:textId="46F39577" w:rsidR="004851C4" w:rsidRDefault="000928A2" w:rsidP="002D4E57">
      <w:pPr>
        <w:rPr>
          <w:rFonts w:cs="Arial"/>
          <w:iCs/>
          <w:color w:val="000000"/>
        </w:rPr>
      </w:pPr>
      <w:r w:rsidRPr="00FC56D8">
        <w:rPr>
          <w:rFonts w:cs="Arial"/>
          <w:color w:val="000000"/>
        </w:rPr>
        <w:t xml:space="preserve">35.1 </w:t>
      </w:r>
      <w:r w:rsidR="002D4E57" w:rsidRPr="00FC56D8">
        <w:rPr>
          <w:rFonts w:cs="Arial"/>
          <w:iCs/>
          <w:color w:val="000000"/>
        </w:rPr>
        <w:t xml:space="preserve">The supplier shall complete, sign and submit with each delivery note, all the documents as required in the Specifications. Any failure in this regard </w:t>
      </w:r>
      <w:r w:rsidR="00281EDE" w:rsidRPr="00FC56D8">
        <w:rPr>
          <w:rFonts w:cs="Arial"/>
          <w:iCs/>
          <w:color w:val="000000"/>
        </w:rPr>
        <w:t xml:space="preserve">may </w:t>
      </w:r>
      <w:r w:rsidR="002D4E57" w:rsidRPr="00FC56D8">
        <w:rPr>
          <w:rFonts w:cs="Arial"/>
          <w:iCs/>
          <w:color w:val="000000"/>
        </w:rPr>
        <w:t>result in a delay in the processing of any payments.</w:t>
      </w:r>
    </w:p>
    <w:p w14:paraId="09B9D039" w14:textId="77777777" w:rsidR="00921C4E" w:rsidRPr="00FC56D8" w:rsidRDefault="00921C4E" w:rsidP="002D4E57">
      <w:pPr>
        <w:rPr>
          <w:rFonts w:cs="Arial"/>
          <w:color w:val="000000"/>
        </w:rPr>
      </w:pPr>
    </w:p>
    <w:p w14:paraId="52DBC00C" w14:textId="77777777" w:rsidR="004E07EB" w:rsidRPr="00FC56D8" w:rsidRDefault="009A54C4" w:rsidP="002760FB">
      <w:pPr>
        <w:ind w:left="1440"/>
        <w:rPr>
          <w:rFonts w:cs="Arial"/>
        </w:rPr>
      </w:pPr>
      <w:r w:rsidRPr="00FC56D8">
        <w:rPr>
          <w:rFonts w:cs="Arial"/>
        </w:rPr>
        <w:br w:type="page"/>
      </w:r>
    </w:p>
    <w:p w14:paraId="53637B41" w14:textId="77777777" w:rsidR="004E07EB" w:rsidRPr="00FC56D8" w:rsidRDefault="00AB7194" w:rsidP="00BB4084">
      <w:pPr>
        <w:pStyle w:val="Heading1"/>
      </w:pPr>
      <w:bookmarkStart w:id="117" w:name="_Toc411258983"/>
      <w:bookmarkStart w:id="118" w:name="_Toc137735924"/>
      <w:r w:rsidRPr="00FC56D8">
        <w:lastRenderedPageBreak/>
        <w:t xml:space="preserve">(8) </w:t>
      </w:r>
      <w:r w:rsidR="004E07EB" w:rsidRPr="00FC56D8">
        <w:t>GENERAL CONDITIONS OF CONTRACT</w:t>
      </w:r>
      <w:bookmarkEnd w:id="117"/>
      <w:bookmarkEnd w:id="118"/>
    </w:p>
    <w:p w14:paraId="2A7C3FDC" w14:textId="77777777" w:rsidR="004E07EB" w:rsidRPr="00FC56D8" w:rsidRDefault="004E07EB" w:rsidP="002760FB">
      <w:pPr>
        <w:spacing w:before="80"/>
        <w:rPr>
          <w:rFonts w:cs="Arial"/>
          <w:bCs/>
        </w:rPr>
      </w:pPr>
      <w:r w:rsidRPr="00FC56D8">
        <w:rPr>
          <w:rFonts w:cs="Arial"/>
          <w:bCs/>
        </w:rPr>
        <w:t xml:space="preserve">(National Treasury - </w:t>
      </w:r>
      <w:r w:rsidRPr="00FC56D8">
        <w:rPr>
          <w:rFonts w:cs="Arial"/>
        </w:rPr>
        <w:t>General Conditions of Contract (revised July 2010))</w:t>
      </w:r>
    </w:p>
    <w:p w14:paraId="7BAAAD31" w14:textId="77777777" w:rsidR="004E07EB" w:rsidRPr="00FC56D8" w:rsidRDefault="004E07EB" w:rsidP="00F83901">
      <w:pPr>
        <w:rPr>
          <w:rFonts w:cs="Arial"/>
          <w:sz w:val="16"/>
          <w:szCs w:val="16"/>
        </w:rPr>
      </w:pPr>
    </w:p>
    <w:p w14:paraId="5DC31B92" w14:textId="77777777" w:rsidR="004E07EB" w:rsidRPr="00FC56D8" w:rsidRDefault="004E07EB" w:rsidP="00F83901">
      <w:pPr>
        <w:widowControl/>
        <w:rPr>
          <w:rFonts w:cs="Arial"/>
          <w:b/>
          <w:bCs/>
          <w:color w:val="000000"/>
        </w:rPr>
      </w:pPr>
      <w:r w:rsidRPr="00FC56D8">
        <w:rPr>
          <w:rFonts w:cs="Arial"/>
          <w:b/>
          <w:bCs/>
          <w:color w:val="000000"/>
        </w:rPr>
        <w:t>TABLE OF CLAUSES</w:t>
      </w:r>
    </w:p>
    <w:p w14:paraId="2105AA19" w14:textId="77777777" w:rsidR="004E07EB" w:rsidRPr="00FC56D8" w:rsidRDefault="004E07EB" w:rsidP="00357C5F">
      <w:pPr>
        <w:widowControl/>
        <w:rPr>
          <w:rFonts w:cs="Arial"/>
          <w:b/>
          <w:bCs/>
          <w:color w:val="000000"/>
        </w:rPr>
      </w:pPr>
    </w:p>
    <w:p w14:paraId="715B56CC" w14:textId="77777777" w:rsidR="004E07EB" w:rsidRPr="00FC56D8" w:rsidRDefault="004E07EB" w:rsidP="00B732C8">
      <w:pPr>
        <w:widowControl/>
        <w:rPr>
          <w:rFonts w:cs="Arial"/>
          <w:color w:val="000000"/>
        </w:rPr>
      </w:pPr>
      <w:r w:rsidRPr="00FC56D8">
        <w:rPr>
          <w:rFonts w:cs="Arial"/>
          <w:color w:val="000000"/>
        </w:rPr>
        <w:t>1. Definitions</w:t>
      </w:r>
    </w:p>
    <w:p w14:paraId="581DC885" w14:textId="77777777" w:rsidR="004E07EB" w:rsidRPr="00FC56D8" w:rsidRDefault="004E07EB" w:rsidP="00B732C8">
      <w:pPr>
        <w:widowControl/>
        <w:rPr>
          <w:rFonts w:cs="Arial"/>
          <w:color w:val="000000"/>
        </w:rPr>
      </w:pPr>
      <w:r w:rsidRPr="00FC56D8">
        <w:rPr>
          <w:rFonts w:cs="Arial"/>
          <w:color w:val="000000"/>
        </w:rPr>
        <w:t>2. Application</w:t>
      </w:r>
    </w:p>
    <w:p w14:paraId="09A26C43" w14:textId="77777777" w:rsidR="004E07EB" w:rsidRPr="00FC56D8" w:rsidRDefault="004E07EB" w:rsidP="00FD2015">
      <w:pPr>
        <w:widowControl/>
        <w:rPr>
          <w:rFonts w:cs="Arial"/>
          <w:color w:val="000000"/>
        </w:rPr>
      </w:pPr>
      <w:r w:rsidRPr="00FC56D8">
        <w:rPr>
          <w:rFonts w:cs="Arial"/>
          <w:color w:val="000000"/>
        </w:rPr>
        <w:t>3. General</w:t>
      </w:r>
    </w:p>
    <w:p w14:paraId="372006EE" w14:textId="77777777" w:rsidR="004E07EB" w:rsidRPr="00FC56D8" w:rsidRDefault="004E07EB" w:rsidP="00FD2015">
      <w:pPr>
        <w:widowControl/>
        <w:rPr>
          <w:rFonts w:cs="Arial"/>
          <w:color w:val="000000"/>
        </w:rPr>
      </w:pPr>
      <w:r w:rsidRPr="00FC56D8">
        <w:rPr>
          <w:rFonts w:cs="Arial"/>
          <w:color w:val="000000"/>
        </w:rPr>
        <w:t>4. Standards</w:t>
      </w:r>
    </w:p>
    <w:p w14:paraId="62B6A1F7" w14:textId="77777777" w:rsidR="004E07EB" w:rsidRPr="00FC56D8" w:rsidRDefault="004E07EB" w:rsidP="00FD2015">
      <w:pPr>
        <w:widowControl/>
        <w:rPr>
          <w:rFonts w:cs="Arial"/>
          <w:color w:val="000000"/>
        </w:rPr>
      </w:pPr>
      <w:r w:rsidRPr="00FC56D8">
        <w:rPr>
          <w:rFonts w:cs="Arial"/>
          <w:color w:val="000000"/>
        </w:rPr>
        <w:t>5. Use of contract documents and information; inspection</w:t>
      </w:r>
    </w:p>
    <w:p w14:paraId="137061D7" w14:textId="77777777" w:rsidR="004E07EB" w:rsidRPr="00FC56D8" w:rsidRDefault="004E07EB" w:rsidP="002760FB">
      <w:pPr>
        <w:widowControl/>
        <w:rPr>
          <w:rFonts w:cs="Arial"/>
          <w:color w:val="000000"/>
        </w:rPr>
      </w:pPr>
      <w:r w:rsidRPr="00FC56D8">
        <w:rPr>
          <w:rFonts w:cs="Arial"/>
          <w:color w:val="000000"/>
        </w:rPr>
        <w:t>6. Patent rights</w:t>
      </w:r>
    </w:p>
    <w:p w14:paraId="5966382A" w14:textId="77777777" w:rsidR="004E07EB" w:rsidRPr="00FC56D8" w:rsidRDefault="004E07EB" w:rsidP="002760FB">
      <w:pPr>
        <w:widowControl/>
        <w:rPr>
          <w:rFonts w:cs="Arial"/>
          <w:color w:val="000000"/>
        </w:rPr>
      </w:pPr>
      <w:r w:rsidRPr="00FC56D8">
        <w:rPr>
          <w:rFonts w:cs="Arial"/>
          <w:color w:val="000000"/>
        </w:rPr>
        <w:t>7. Performance security</w:t>
      </w:r>
    </w:p>
    <w:p w14:paraId="418592E7" w14:textId="77777777" w:rsidR="004E07EB" w:rsidRPr="00FC56D8" w:rsidRDefault="004E07EB" w:rsidP="002760FB">
      <w:pPr>
        <w:widowControl/>
        <w:rPr>
          <w:rFonts w:cs="Arial"/>
          <w:color w:val="000000"/>
        </w:rPr>
      </w:pPr>
      <w:r w:rsidRPr="00FC56D8">
        <w:rPr>
          <w:rFonts w:cs="Arial"/>
          <w:color w:val="000000"/>
        </w:rPr>
        <w:t>8. Inspections, tests and analysis</w:t>
      </w:r>
    </w:p>
    <w:p w14:paraId="3C61741F" w14:textId="77777777" w:rsidR="004E07EB" w:rsidRPr="00FC56D8" w:rsidRDefault="004E07EB" w:rsidP="002760FB">
      <w:pPr>
        <w:widowControl/>
        <w:rPr>
          <w:rFonts w:cs="Arial"/>
          <w:color w:val="000000"/>
        </w:rPr>
      </w:pPr>
      <w:r w:rsidRPr="00FC56D8">
        <w:rPr>
          <w:rFonts w:cs="Arial"/>
          <w:color w:val="000000"/>
        </w:rPr>
        <w:t>9. Packing</w:t>
      </w:r>
    </w:p>
    <w:p w14:paraId="01B098B1" w14:textId="77777777" w:rsidR="004E07EB" w:rsidRPr="00FC56D8" w:rsidRDefault="004E07EB" w:rsidP="002760FB">
      <w:pPr>
        <w:widowControl/>
        <w:rPr>
          <w:rFonts w:cs="Arial"/>
          <w:color w:val="000000"/>
        </w:rPr>
      </w:pPr>
      <w:r w:rsidRPr="00FC56D8">
        <w:rPr>
          <w:rFonts w:cs="Arial"/>
          <w:color w:val="000000"/>
        </w:rPr>
        <w:t>10. Delivery and documents</w:t>
      </w:r>
    </w:p>
    <w:p w14:paraId="6EDE6017" w14:textId="77777777" w:rsidR="004E07EB" w:rsidRPr="00FC56D8" w:rsidRDefault="004E07EB" w:rsidP="002760FB">
      <w:pPr>
        <w:widowControl/>
        <w:rPr>
          <w:rFonts w:cs="Arial"/>
          <w:color w:val="000000"/>
        </w:rPr>
      </w:pPr>
      <w:r w:rsidRPr="00FC56D8">
        <w:rPr>
          <w:rFonts w:cs="Arial"/>
          <w:color w:val="000000"/>
        </w:rPr>
        <w:t>11. Insurance</w:t>
      </w:r>
    </w:p>
    <w:p w14:paraId="64194F7C" w14:textId="77777777" w:rsidR="004E07EB" w:rsidRPr="00FC56D8" w:rsidRDefault="004E07EB" w:rsidP="002760FB">
      <w:pPr>
        <w:widowControl/>
        <w:rPr>
          <w:rFonts w:cs="Arial"/>
          <w:color w:val="000000"/>
        </w:rPr>
      </w:pPr>
      <w:r w:rsidRPr="00FC56D8">
        <w:rPr>
          <w:rFonts w:cs="Arial"/>
          <w:color w:val="000000"/>
        </w:rPr>
        <w:t>12. Transportation</w:t>
      </w:r>
    </w:p>
    <w:p w14:paraId="3A0B4601" w14:textId="77777777" w:rsidR="004E07EB" w:rsidRPr="00FC56D8" w:rsidRDefault="004E07EB" w:rsidP="002760FB">
      <w:pPr>
        <w:widowControl/>
        <w:rPr>
          <w:rFonts w:cs="Arial"/>
          <w:color w:val="000000"/>
        </w:rPr>
      </w:pPr>
      <w:r w:rsidRPr="00FC56D8">
        <w:rPr>
          <w:rFonts w:cs="Arial"/>
          <w:color w:val="000000"/>
        </w:rPr>
        <w:t>13. Incidental services</w:t>
      </w:r>
    </w:p>
    <w:p w14:paraId="5D8954CD" w14:textId="77777777" w:rsidR="004E07EB" w:rsidRPr="00FC56D8" w:rsidRDefault="004E07EB" w:rsidP="002760FB">
      <w:pPr>
        <w:widowControl/>
        <w:rPr>
          <w:rFonts w:cs="Arial"/>
          <w:color w:val="000000"/>
        </w:rPr>
      </w:pPr>
      <w:r w:rsidRPr="00FC56D8">
        <w:rPr>
          <w:rFonts w:cs="Arial"/>
          <w:color w:val="000000"/>
        </w:rPr>
        <w:t>14. Spare parts</w:t>
      </w:r>
    </w:p>
    <w:p w14:paraId="78871E67" w14:textId="77777777" w:rsidR="004E07EB" w:rsidRPr="00FC56D8" w:rsidRDefault="004E07EB" w:rsidP="002760FB">
      <w:pPr>
        <w:widowControl/>
        <w:rPr>
          <w:rFonts w:cs="Arial"/>
          <w:color w:val="000000"/>
        </w:rPr>
      </w:pPr>
      <w:r w:rsidRPr="00FC56D8">
        <w:rPr>
          <w:rFonts w:cs="Arial"/>
          <w:color w:val="000000"/>
        </w:rPr>
        <w:t>15. Warranty</w:t>
      </w:r>
    </w:p>
    <w:p w14:paraId="72A63EC4" w14:textId="77777777" w:rsidR="004E07EB" w:rsidRPr="00FC56D8" w:rsidRDefault="004E07EB" w:rsidP="002760FB">
      <w:pPr>
        <w:widowControl/>
        <w:rPr>
          <w:rFonts w:cs="Arial"/>
          <w:color w:val="000000"/>
        </w:rPr>
      </w:pPr>
      <w:r w:rsidRPr="00FC56D8">
        <w:rPr>
          <w:rFonts w:cs="Arial"/>
          <w:color w:val="000000"/>
        </w:rPr>
        <w:t>16. Payment</w:t>
      </w:r>
    </w:p>
    <w:p w14:paraId="6EC2CE06" w14:textId="77777777" w:rsidR="004E07EB" w:rsidRPr="00FC56D8" w:rsidRDefault="004E07EB" w:rsidP="002760FB">
      <w:pPr>
        <w:widowControl/>
        <w:rPr>
          <w:rFonts w:cs="Arial"/>
          <w:color w:val="000000"/>
        </w:rPr>
      </w:pPr>
      <w:r w:rsidRPr="00FC56D8">
        <w:rPr>
          <w:rFonts w:cs="Arial"/>
          <w:color w:val="000000"/>
        </w:rPr>
        <w:t>17. Prices</w:t>
      </w:r>
    </w:p>
    <w:p w14:paraId="4266C0E1" w14:textId="77777777" w:rsidR="004E07EB" w:rsidRPr="00FC56D8" w:rsidRDefault="004E07EB" w:rsidP="002760FB">
      <w:pPr>
        <w:widowControl/>
        <w:rPr>
          <w:rFonts w:cs="Arial"/>
          <w:color w:val="000000"/>
        </w:rPr>
      </w:pPr>
      <w:r w:rsidRPr="00FC56D8">
        <w:rPr>
          <w:rFonts w:cs="Arial"/>
          <w:color w:val="000000"/>
        </w:rPr>
        <w:t>18. Contract amendments</w:t>
      </w:r>
    </w:p>
    <w:p w14:paraId="7B024596" w14:textId="77777777" w:rsidR="004E07EB" w:rsidRPr="00FC56D8" w:rsidRDefault="004E07EB" w:rsidP="002760FB">
      <w:pPr>
        <w:widowControl/>
        <w:rPr>
          <w:rFonts w:cs="Arial"/>
          <w:color w:val="000000"/>
        </w:rPr>
      </w:pPr>
      <w:r w:rsidRPr="00FC56D8">
        <w:rPr>
          <w:rFonts w:cs="Arial"/>
          <w:color w:val="000000"/>
        </w:rPr>
        <w:t>19. Assignment</w:t>
      </w:r>
    </w:p>
    <w:p w14:paraId="21348122" w14:textId="77777777" w:rsidR="004E07EB" w:rsidRPr="00FC56D8" w:rsidRDefault="004E07EB" w:rsidP="002760FB">
      <w:pPr>
        <w:widowControl/>
        <w:rPr>
          <w:rFonts w:cs="Arial"/>
          <w:color w:val="000000"/>
        </w:rPr>
      </w:pPr>
      <w:r w:rsidRPr="00FC56D8">
        <w:rPr>
          <w:rFonts w:cs="Arial"/>
          <w:color w:val="000000"/>
        </w:rPr>
        <w:t>20. Subcontracts</w:t>
      </w:r>
    </w:p>
    <w:p w14:paraId="764AAFB8" w14:textId="77777777" w:rsidR="004E07EB" w:rsidRPr="00FC56D8" w:rsidRDefault="004E07EB" w:rsidP="002760FB">
      <w:pPr>
        <w:widowControl/>
        <w:rPr>
          <w:rFonts w:cs="Arial"/>
          <w:color w:val="000000"/>
        </w:rPr>
      </w:pPr>
      <w:r w:rsidRPr="00FC56D8">
        <w:rPr>
          <w:rFonts w:cs="Arial"/>
          <w:color w:val="000000"/>
        </w:rPr>
        <w:t>21. Delays in the supplier’s performance</w:t>
      </w:r>
    </w:p>
    <w:p w14:paraId="2A4412CB" w14:textId="77777777" w:rsidR="004E07EB" w:rsidRPr="00FC56D8" w:rsidRDefault="004E07EB" w:rsidP="002760FB">
      <w:pPr>
        <w:widowControl/>
        <w:rPr>
          <w:rFonts w:cs="Arial"/>
          <w:color w:val="000000"/>
        </w:rPr>
      </w:pPr>
      <w:r w:rsidRPr="00FC56D8">
        <w:rPr>
          <w:rFonts w:cs="Arial"/>
          <w:color w:val="000000"/>
        </w:rPr>
        <w:t>22. Penalties</w:t>
      </w:r>
    </w:p>
    <w:p w14:paraId="1091AD6C" w14:textId="77777777" w:rsidR="004E07EB" w:rsidRPr="00FC56D8" w:rsidRDefault="004E07EB" w:rsidP="002760FB">
      <w:pPr>
        <w:widowControl/>
        <w:rPr>
          <w:rFonts w:cs="Arial"/>
          <w:color w:val="000000"/>
        </w:rPr>
      </w:pPr>
      <w:r w:rsidRPr="00FC56D8">
        <w:rPr>
          <w:rFonts w:cs="Arial"/>
          <w:color w:val="000000"/>
        </w:rPr>
        <w:t>23. Termination for default</w:t>
      </w:r>
    </w:p>
    <w:p w14:paraId="3FB6BA23" w14:textId="77777777" w:rsidR="004E07EB" w:rsidRPr="00FC56D8" w:rsidRDefault="004E07EB" w:rsidP="002760FB">
      <w:pPr>
        <w:widowControl/>
        <w:rPr>
          <w:rFonts w:cs="Arial"/>
          <w:color w:val="000000"/>
        </w:rPr>
      </w:pPr>
      <w:r w:rsidRPr="00FC56D8">
        <w:rPr>
          <w:rFonts w:cs="Arial"/>
          <w:color w:val="000000"/>
        </w:rPr>
        <w:t>24. Dumping and countervailing duties</w:t>
      </w:r>
    </w:p>
    <w:p w14:paraId="600FA981" w14:textId="77777777" w:rsidR="004E07EB" w:rsidRPr="00FC56D8" w:rsidRDefault="004E07EB" w:rsidP="002760FB">
      <w:pPr>
        <w:widowControl/>
        <w:rPr>
          <w:rFonts w:cs="Arial"/>
          <w:color w:val="000000"/>
        </w:rPr>
      </w:pPr>
      <w:r w:rsidRPr="00FC56D8">
        <w:rPr>
          <w:rFonts w:cs="Arial"/>
          <w:color w:val="000000"/>
        </w:rPr>
        <w:t>25. Force majeure</w:t>
      </w:r>
    </w:p>
    <w:p w14:paraId="53E69D11" w14:textId="77777777" w:rsidR="004E07EB" w:rsidRPr="00FC56D8" w:rsidRDefault="004E07EB" w:rsidP="002760FB">
      <w:pPr>
        <w:widowControl/>
        <w:rPr>
          <w:rFonts w:cs="Arial"/>
          <w:color w:val="000000"/>
        </w:rPr>
      </w:pPr>
      <w:r w:rsidRPr="00FC56D8">
        <w:rPr>
          <w:rFonts w:cs="Arial"/>
          <w:color w:val="000000"/>
        </w:rPr>
        <w:t>26. Termination for insolvency</w:t>
      </w:r>
    </w:p>
    <w:p w14:paraId="512481E5" w14:textId="77777777" w:rsidR="004E07EB" w:rsidRPr="00FC56D8" w:rsidRDefault="004E07EB" w:rsidP="002760FB">
      <w:pPr>
        <w:widowControl/>
        <w:rPr>
          <w:rFonts w:cs="Arial"/>
          <w:color w:val="000000"/>
        </w:rPr>
      </w:pPr>
      <w:r w:rsidRPr="00FC56D8">
        <w:rPr>
          <w:rFonts w:cs="Arial"/>
          <w:color w:val="000000"/>
        </w:rPr>
        <w:t>27. Settlement of disputes</w:t>
      </w:r>
    </w:p>
    <w:p w14:paraId="00981D8A" w14:textId="77777777" w:rsidR="004E07EB" w:rsidRPr="00FC56D8" w:rsidRDefault="004E07EB" w:rsidP="002760FB">
      <w:pPr>
        <w:widowControl/>
        <w:rPr>
          <w:rFonts w:cs="Arial"/>
          <w:color w:val="000000"/>
        </w:rPr>
      </w:pPr>
      <w:r w:rsidRPr="00FC56D8">
        <w:rPr>
          <w:rFonts w:cs="Arial"/>
          <w:color w:val="000000"/>
        </w:rPr>
        <w:t>28. Limitation of liability</w:t>
      </w:r>
    </w:p>
    <w:p w14:paraId="66B1E776" w14:textId="77777777" w:rsidR="004E07EB" w:rsidRPr="00FC56D8" w:rsidRDefault="004E07EB" w:rsidP="002760FB">
      <w:pPr>
        <w:widowControl/>
        <w:rPr>
          <w:rFonts w:cs="Arial"/>
          <w:color w:val="000000"/>
        </w:rPr>
      </w:pPr>
      <w:r w:rsidRPr="00FC56D8">
        <w:rPr>
          <w:rFonts w:cs="Arial"/>
          <w:color w:val="000000"/>
        </w:rPr>
        <w:t>29. Governing language</w:t>
      </w:r>
    </w:p>
    <w:p w14:paraId="520979C7" w14:textId="77777777" w:rsidR="004E07EB" w:rsidRPr="00FC56D8" w:rsidRDefault="004E07EB" w:rsidP="002760FB">
      <w:pPr>
        <w:widowControl/>
        <w:rPr>
          <w:rFonts w:cs="Arial"/>
          <w:color w:val="000000"/>
        </w:rPr>
      </w:pPr>
      <w:r w:rsidRPr="00FC56D8">
        <w:rPr>
          <w:rFonts w:cs="Arial"/>
          <w:color w:val="000000"/>
        </w:rPr>
        <w:t>30. Applicable law</w:t>
      </w:r>
    </w:p>
    <w:p w14:paraId="5091996A" w14:textId="77777777" w:rsidR="004E07EB" w:rsidRPr="00FC56D8" w:rsidRDefault="004E07EB" w:rsidP="002760FB">
      <w:pPr>
        <w:widowControl/>
        <w:rPr>
          <w:rFonts w:cs="Arial"/>
          <w:color w:val="000000"/>
        </w:rPr>
      </w:pPr>
      <w:r w:rsidRPr="00FC56D8">
        <w:rPr>
          <w:rFonts w:cs="Arial"/>
          <w:color w:val="000000"/>
        </w:rPr>
        <w:t>31. Notices</w:t>
      </w:r>
    </w:p>
    <w:p w14:paraId="7CB75457" w14:textId="77777777" w:rsidR="004E07EB" w:rsidRPr="00FC56D8" w:rsidRDefault="004E07EB" w:rsidP="002760FB">
      <w:pPr>
        <w:widowControl/>
        <w:rPr>
          <w:rFonts w:cs="Arial"/>
          <w:color w:val="000000"/>
        </w:rPr>
      </w:pPr>
      <w:r w:rsidRPr="00FC56D8">
        <w:rPr>
          <w:rFonts w:cs="Arial"/>
          <w:color w:val="000000"/>
        </w:rPr>
        <w:t>32. Taxes and duties</w:t>
      </w:r>
    </w:p>
    <w:p w14:paraId="202B8FD5" w14:textId="77777777" w:rsidR="004E07EB" w:rsidRPr="00FC56D8" w:rsidRDefault="004E07EB" w:rsidP="002760FB">
      <w:pPr>
        <w:widowControl/>
        <w:rPr>
          <w:rFonts w:cs="Arial"/>
          <w:color w:val="000000"/>
        </w:rPr>
      </w:pPr>
      <w:r w:rsidRPr="00FC56D8">
        <w:rPr>
          <w:rFonts w:cs="Arial"/>
          <w:color w:val="000000"/>
        </w:rPr>
        <w:t>33. National Industrial Participation Programme (NIPP)</w:t>
      </w:r>
    </w:p>
    <w:p w14:paraId="4239AC88" w14:textId="77777777" w:rsidR="004E07EB" w:rsidRPr="00FC56D8" w:rsidRDefault="004E07EB" w:rsidP="002760FB">
      <w:pPr>
        <w:widowControl/>
        <w:rPr>
          <w:rFonts w:cs="Arial"/>
          <w:color w:val="000000"/>
        </w:rPr>
      </w:pPr>
      <w:r w:rsidRPr="00FC56D8">
        <w:rPr>
          <w:rFonts w:cs="Arial"/>
          <w:color w:val="000000"/>
        </w:rPr>
        <w:t>34. Prohibition of restrictive practices</w:t>
      </w:r>
    </w:p>
    <w:p w14:paraId="399CA231" w14:textId="77777777" w:rsidR="004E07EB" w:rsidRPr="00FC56D8" w:rsidRDefault="004E07EB" w:rsidP="002760FB">
      <w:pPr>
        <w:widowControl/>
        <w:rPr>
          <w:rFonts w:cs="Arial"/>
          <w:color w:val="000000"/>
        </w:rPr>
      </w:pPr>
    </w:p>
    <w:p w14:paraId="490701E6" w14:textId="77777777" w:rsidR="004E07EB" w:rsidRPr="00FC56D8" w:rsidRDefault="004E07EB" w:rsidP="002760FB">
      <w:pPr>
        <w:widowControl/>
        <w:rPr>
          <w:rFonts w:cs="Arial"/>
          <w:b/>
          <w:bCs/>
          <w:color w:val="000000"/>
        </w:rPr>
      </w:pPr>
    </w:p>
    <w:p w14:paraId="2CE0B510" w14:textId="77777777" w:rsidR="004E07EB" w:rsidRPr="00FC56D8" w:rsidRDefault="004E07EB" w:rsidP="002760FB">
      <w:pPr>
        <w:widowControl/>
        <w:rPr>
          <w:rFonts w:cs="Arial"/>
          <w:b/>
          <w:bCs/>
          <w:color w:val="000000"/>
        </w:rPr>
      </w:pPr>
      <w:r w:rsidRPr="00FC56D8">
        <w:rPr>
          <w:rFonts w:cs="Arial"/>
          <w:b/>
          <w:bCs/>
          <w:color w:val="000000"/>
        </w:rPr>
        <w:t xml:space="preserve">1. Definitions </w:t>
      </w:r>
    </w:p>
    <w:p w14:paraId="438EFEDA" w14:textId="77777777" w:rsidR="004E07EB" w:rsidRPr="00FC56D8" w:rsidRDefault="004E07EB" w:rsidP="002760FB">
      <w:pPr>
        <w:widowControl/>
        <w:rPr>
          <w:rFonts w:cs="Arial"/>
          <w:b/>
          <w:bCs/>
          <w:color w:val="000000"/>
        </w:rPr>
      </w:pPr>
    </w:p>
    <w:p w14:paraId="5FD3DB71" w14:textId="77777777" w:rsidR="004E07EB" w:rsidRPr="00FC56D8" w:rsidRDefault="004E07EB" w:rsidP="007D2A3E">
      <w:pPr>
        <w:widowControl/>
        <w:numPr>
          <w:ilvl w:val="0"/>
          <w:numId w:val="7"/>
        </w:numPr>
        <w:tabs>
          <w:tab w:val="left" w:pos="284"/>
        </w:tabs>
        <w:ind w:left="284" w:hanging="284"/>
        <w:rPr>
          <w:rFonts w:cs="Arial"/>
          <w:color w:val="000000"/>
        </w:rPr>
      </w:pPr>
      <w:r w:rsidRPr="00FC56D8">
        <w:rPr>
          <w:rFonts w:cs="Arial"/>
          <w:color w:val="000000"/>
        </w:rPr>
        <w:t>The following terms shall be interpreted as indicated:</w:t>
      </w:r>
    </w:p>
    <w:p w14:paraId="5D966D9E" w14:textId="77777777" w:rsidR="004E07EB" w:rsidRPr="00FC56D8" w:rsidRDefault="004E07EB" w:rsidP="002760FB">
      <w:pPr>
        <w:widowControl/>
        <w:ind w:left="720"/>
        <w:rPr>
          <w:rFonts w:cs="Arial"/>
          <w:color w:val="000000"/>
        </w:rPr>
      </w:pPr>
    </w:p>
    <w:p w14:paraId="6EF831FE" w14:textId="77777777" w:rsidR="004E07EB" w:rsidRPr="00FC56D8" w:rsidRDefault="004E07EB" w:rsidP="002760FB">
      <w:pPr>
        <w:widowControl/>
        <w:ind w:left="709" w:hanging="425"/>
        <w:rPr>
          <w:rFonts w:cs="Arial"/>
          <w:color w:val="000000"/>
        </w:rPr>
      </w:pPr>
      <w:r w:rsidRPr="00FC56D8">
        <w:rPr>
          <w:rFonts w:cs="Arial"/>
          <w:color w:val="000000"/>
        </w:rPr>
        <w:t>1.1 ‘Closing time’ means the date and hour specified in the bidding documents for the receipt of bids.</w:t>
      </w:r>
    </w:p>
    <w:p w14:paraId="42A2D72F" w14:textId="77777777" w:rsidR="004E07EB" w:rsidRPr="00FC56D8" w:rsidRDefault="004E07EB" w:rsidP="002760FB">
      <w:pPr>
        <w:widowControl/>
        <w:ind w:left="709" w:hanging="425"/>
        <w:rPr>
          <w:rFonts w:cs="Arial"/>
          <w:color w:val="000000"/>
        </w:rPr>
      </w:pPr>
    </w:p>
    <w:p w14:paraId="7C25EDED" w14:textId="77777777" w:rsidR="004E07EB" w:rsidRPr="00FC56D8" w:rsidRDefault="004E07EB" w:rsidP="002760FB">
      <w:pPr>
        <w:widowControl/>
        <w:ind w:left="709" w:hanging="425"/>
        <w:rPr>
          <w:rFonts w:cs="Arial"/>
          <w:color w:val="000000"/>
        </w:rPr>
      </w:pPr>
      <w:r w:rsidRPr="00FC56D8">
        <w:rPr>
          <w:rFonts w:cs="Arial"/>
          <w:color w:val="000000"/>
        </w:rPr>
        <w:t>1.2 ‘Contract’ means the written agreement entered into between the purchaser and the supplier, as recorded in the contract form signed by the parties, including all attachments and appendices thereto and all documents incorporated by reference therein.</w:t>
      </w:r>
    </w:p>
    <w:p w14:paraId="5625A4B8" w14:textId="77777777" w:rsidR="004E07EB" w:rsidRPr="00FC56D8" w:rsidRDefault="004E07EB" w:rsidP="002760FB">
      <w:pPr>
        <w:widowControl/>
        <w:ind w:left="709" w:hanging="425"/>
        <w:rPr>
          <w:rFonts w:cs="Arial"/>
          <w:color w:val="000000"/>
        </w:rPr>
      </w:pPr>
    </w:p>
    <w:p w14:paraId="7D2CF7FD" w14:textId="77777777" w:rsidR="004E07EB" w:rsidRPr="00FC56D8" w:rsidRDefault="004E07EB" w:rsidP="002760FB">
      <w:pPr>
        <w:widowControl/>
        <w:ind w:left="709" w:hanging="425"/>
        <w:rPr>
          <w:rFonts w:cs="Arial"/>
          <w:color w:val="000000"/>
        </w:rPr>
      </w:pPr>
      <w:r w:rsidRPr="00FC56D8">
        <w:rPr>
          <w:rFonts w:cs="Arial"/>
          <w:color w:val="000000"/>
        </w:rPr>
        <w:t>1.3 ‘Contract price’ means the price payable to the supplier under the contract for the full and proper performance of his or her contractual obligations.</w:t>
      </w:r>
    </w:p>
    <w:p w14:paraId="41329A40" w14:textId="77777777" w:rsidR="004E07EB" w:rsidRPr="00FC56D8" w:rsidRDefault="004E07EB" w:rsidP="002760FB">
      <w:pPr>
        <w:widowControl/>
        <w:ind w:left="709" w:hanging="425"/>
        <w:rPr>
          <w:rFonts w:cs="Arial"/>
          <w:color w:val="000000"/>
        </w:rPr>
      </w:pPr>
    </w:p>
    <w:p w14:paraId="4D544E1C" w14:textId="77777777" w:rsidR="004E07EB" w:rsidRPr="00FC56D8" w:rsidRDefault="004E07EB" w:rsidP="002760FB">
      <w:pPr>
        <w:widowControl/>
        <w:ind w:left="709" w:hanging="425"/>
        <w:rPr>
          <w:rFonts w:cs="Arial"/>
          <w:color w:val="000000"/>
        </w:rPr>
      </w:pPr>
      <w:r w:rsidRPr="00FC56D8">
        <w:rPr>
          <w:rFonts w:cs="Arial"/>
          <w:color w:val="000000"/>
        </w:rPr>
        <w:t>1.4 ‘Corrupt practice’ means the offering, giving, receiving, or soliciting of anything of value to influence the action of a public official in the procurement process or in contract execution.</w:t>
      </w:r>
    </w:p>
    <w:p w14:paraId="36455F3D" w14:textId="77777777" w:rsidR="004E07EB" w:rsidRPr="00FC56D8" w:rsidRDefault="004E07EB" w:rsidP="002760FB">
      <w:pPr>
        <w:widowControl/>
        <w:autoSpaceDE/>
        <w:autoSpaceDN/>
        <w:adjustRightInd/>
        <w:rPr>
          <w:rFonts w:cs="Arial"/>
          <w:color w:val="000000"/>
        </w:rPr>
      </w:pPr>
    </w:p>
    <w:p w14:paraId="1E63838D" w14:textId="77777777" w:rsidR="004E07EB" w:rsidRPr="00FC56D8" w:rsidRDefault="004E07EB" w:rsidP="00F83901">
      <w:pPr>
        <w:widowControl/>
        <w:ind w:left="709" w:hanging="425"/>
        <w:rPr>
          <w:rFonts w:cs="Arial"/>
          <w:color w:val="000000"/>
        </w:rPr>
      </w:pPr>
      <w:r w:rsidRPr="00FC56D8">
        <w:rPr>
          <w:rFonts w:cs="Arial"/>
          <w:color w:val="000000"/>
        </w:rPr>
        <w:t>1.5 ‘Countervailing duties’ are imposed in cases in which an enterprise abroad is subsidised by its government and encouraged to market its products internationally.</w:t>
      </w:r>
    </w:p>
    <w:p w14:paraId="6ABA6A46" w14:textId="5752104E" w:rsidR="001B7AEB" w:rsidRDefault="001B7AEB">
      <w:pPr>
        <w:widowControl/>
        <w:autoSpaceDE/>
        <w:autoSpaceDN/>
        <w:adjustRightInd/>
        <w:jc w:val="left"/>
        <w:rPr>
          <w:rFonts w:cs="Arial"/>
          <w:color w:val="000000"/>
        </w:rPr>
      </w:pPr>
      <w:r>
        <w:rPr>
          <w:rFonts w:cs="Arial"/>
          <w:color w:val="000000"/>
        </w:rPr>
        <w:br w:type="page"/>
      </w:r>
    </w:p>
    <w:p w14:paraId="0248699D" w14:textId="77777777" w:rsidR="004E07EB" w:rsidRPr="00FC56D8" w:rsidRDefault="004E07EB" w:rsidP="00F83901">
      <w:pPr>
        <w:widowControl/>
        <w:rPr>
          <w:rFonts w:cs="Arial"/>
          <w:color w:val="000000"/>
        </w:rPr>
      </w:pPr>
    </w:p>
    <w:p w14:paraId="0C8BE629" w14:textId="77777777" w:rsidR="004E07EB" w:rsidRPr="00FC56D8" w:rsidRDefault="004E07EB" w:rsidP="00357C5F">
      <w:pPr>
        <w:widowControl/>
        <w:ind w:left="709" w:hanging="425"/>
        <w:rPr>
          <w:rFonts w:cs="Arial"/>
          <w:color w:val="000000"/>
        </w:rPr>
      </w:pPr>
      <w:r w:rsidRPr="00FC56D8">
        <w:rPr>
          <w:rFonts w:cs="Arial"/>
          <w:color w:val="000000"/>
        </w:rPr>
        <w:t>1.6 ‘Country of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14:paraId="6E09677E" w14:textId="77777777" w:rsidR="004E07EB" w:rsidRPr="00FC56D8" w:rsidRDefault="004E07EB" w:rsidP="00357C5F">
      <w:pPr>
        <w:widowControl/>
        <w:ind w:left="709" w:hanging="425"/>
        <w:rPr>
          <w:rFonts w:cs="Arial"/>
          <w:color w:val="000000"/>
        </w:rPr>
      </w:pPr>
    </w:p>
    <w:p w14:paraId="79D43A3E" w14:textId="77777777" w:rsidR="004E07EB" w:rsidRPr="00FC56D8" w:rsidRDefault="004E07EB" w:rsidP="00B732C8">
      <w:pPr>
        <w:widowControl/>
        <w:ind w:left="709" w:hanging="425"/>
        <w:rPr>
          <w:rFonts w:cs="Arial"/>
          <w:color w:val="000000"/>
        </w:rPr>
      </w:pPr>
      <w:r w:rsidRPr="00FC56D8">
        <w:rPr>
          <w:rFonts w:cs="Arial"/>
          <w:color w:val="000000"/>
        </w:rPr>
        <w:t>1.7 ‘Day’ means calendar day.</w:t>
      </w:r>
    </w:p>
    <w:p w14:paraId="5DCB44E6" w14:textId="77777777" w:rsidR="004E07EB" w:rsidRPr="00FC56D8" w:rsidRDefault="004E07EB" w:rsidP="00B732C8">
      <w:pPr>
        <w:widowControl/>
        <w:ind w:left="709" w:hanging="425"/>
        <w:rPr>
          <w:rFonts w:cs="Arial"/>
          <w:color w:val="000000"/>
        </w:rPr>
      </w:pPr>
    </w:p>
    <w:p w14:paraId="5A1F0671" w14:textId="77777777" w:rsidR="004E07EB" w:rsidRPr="00FC56D8" w:rsidRDefault="004E07EB" w:rsidP="00FD2015">
      <w:pPr>
        <w:widowControl/>
        <w:ind w:left="709" w:hanging="425"/>
        <w:rPr>
          <w:rFonts w:cs="Arial"/>
          <w:color w:val="000000"/>
        </w:rPr>
      </w:pPr>
      <w:r w:rsidRPr="00FC56D8">
        <w:rPr>
          <w:rFonts w:cs="Arial"/>
          <w:color w:val="000000"/>
        </w:rPr>
        <w:t>1.8 ‘Delivery’ means delivery in compliance with the conditions of the contract or order.</w:t>
      </w:r>
    </w:p>
    <w:p w14:paraId="7347038D" w14:textId="77777777" w:rsidR="004E07EB" w:rsidRPr="00FC56D8" w:rsidRDefault="004E07EB" w:rsidP="00FD2015">
      <w:pPr>
        <w:widowControl/>
        <w:ind w:left="709" w:hanging="425"/>
        <w:rPr>
          <w:rFonts w:cs="Arial"/>
          <w:color w:val="000000"/>
        </w:rPr>
      </w:pPr>
    </w:p>
    <w:p w14:paraId="066024A6" w14:textId="77777777" w:rsidR="004E07EB" w:rsidRPr="00FC56D8" w:rsidRDefault="004E07EB" w:rsidP="00FD2015">
      <w:pPr>
        <w:widowControl/>
        <w:ind w:left="709" w:hanging="425"/>
        <w:rPr>
          <w:rFonts w:cs="Arial"/>
          <w:color w:val="000000"/>
        </w:rPr>
      </w:pPr>
      <w:r w:rsidRPr="00FC56D8">
        <w:rPr>
          <w:rFonts w:cs="Arial"/>
          <w:color w:val="000000"/>
        </w:rPr>
        <w:t>1.9 ‘Delivery ex stock’ means immediate delivery directly from stock actually on hand.</w:t>
      </w:r>
    </w:p>
    <w:p w14:paraId="316AA17D" w14:textId="77777777" w:rsidR="004E07EB" w:rsidRPr="00FC56D8" w:rsidRDefault="004E07EB" w:rsidP="002760FB">
      <w:pPr>
        <w:widowControl/>
        <w:ind w:left="709" w:hanging="425"/>
        <w:rPr>
          <w:rFonts w:cs="Arial"/>
          <w:color w:val="000000"/>
        </w:rPr>
      </w:pPr>
    </w:p>
    <w:p w14:paraId="62C20031" w14:textId="77777777" w:rsidR="004E07EB" w:rsidRPr="00FC56D8" w:rsidRDefault="004E07EB" w:rsidP="002760FB">
      <w:pPr>
        <w:widowControl/>
        <w:ind w:left="709" w:hanging="425"/>
        <w:rPr>
          <w:rFonts w:cs="Arial"/>
          <w:color w:val="000000"/>
        </w:rPr>
      </w:pPr>
      <w:r w:rsidRPr="00FC56D8">
        <w:rPr>
          <w:rFonts w:cs="Arial"/>
          <w:color w:val="000000"/>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78E3217" w14:textId="77777777" w:rsidR="004E07EB" w:rsidRPr="00FC56D8" w:rsidRDefault="004E07EB" w:rsidP="002760FB">
      <w:pPr>
        <w:widowControl/>
        <w:ind w:left="709" w:hanging="425"/>
        <w:rPr>
          <w:rFonts w:cs="Arial"/>
          <w:color w:val="000000"/>
        </w:rPr>
      </w:pPr>
    </w:p>
    <w:p w14:paraId="3524717A" w14:textId="77777777" w:rsidR="004E07EB" w:rsidRPr="00FC56D8" w:rsidRDefault="004E07EB" w:rsidP="002760FB">
      <w:pPr>
        <w:widowControl/>
        <w:ind w:left="709" w:hanging="425"/>
        <w:rPr>
          <w:rFonts w:cs="Arial"/>
          <w:color w:val="000000"/>
        </w:rPr>
      </w:pPr>
      <w:r w:rsidRPr="00FC56D8">
        <w:rPr>
          <w:rFonts w:cs="Arial"/>
          <w:color w:val="000000"/>
        </w:rPr>
        <w:t>1.11 ‘Dumping’ occurs when a private enterprise abroad markets its goods on its own initiative in the RSA at lower prices than that of the country of origin, and which action has the potential to harm the local industries in the RSA.</w:t>
      </w:r>
    </w:p>
    <w:p w14:paraId="522215FC" w14:textId="77777777" w:rsidR="004E07EB" w:rsidRPr="00FC56D8" w:rsidRDefault="004E07EB" w:rsidP="002760FB">
      <w:pPr>
        <w:widowControl/>
        <w:rPr>
          <w:rFonts w:cs="Arial"/>
          <w:color w:val="000000"/>
        </w:rPr>
      </w:pPr>
    </w:p>
    <w:p w14:paraId="00B23506" w14:textId="77777777" w:rsidR="004E07EB" w:rsidRPr="00FC56D8" w:rsidRDefault="004E07EB" w:rsidP="002760FB">
      <w:pPr>
        <w:widowControl/>
        <w:ind w:left="709" w:hanging="425"/>
        <w:rPr>
          <w:rFonts w:cs="Arial"/>
          <w:color w:val="000000"/>
        </w:rPr>
      </w:pPr>
      <w:r w:rsidRPr="00FC56D8">
        <w:rPr>
          <w:rFonts w:cs="Arial"/>
          <w:color w:val="000000"/>
        </w:rPr>
        <w:t>1.12 ‘Force majeure’ means an event beyond the control of the supplier, not involving the supplier’s fault or negligence, and not foreseeable. Such events may include, but are not restricted to, acts of the purchaser in its sovereign capacity, wars or revolutions, fires, floods, epidemics, quarantine restrictions and freight embargoes.</w:t>
      </w:r>
    </w:p>
    <w:p w14:paraId="4FA8DDCD" w14:textId="77777777" w:rsidR="004E07EB" w:rsidRPr="00FC56D8" w:rsidRDefault="004E07EB" w:rsidP="002760FB">
      <w:pPr>
        <w:widowControl/>
        <w:ind w:left="709" w:hanging="425"/>
        <w:rPr>
          <w:rFonts w:cs="Arial"/>
          <w:color w:val="000000"/>
        </w:rPr>
      </w:pPr>
    </w:p>
    <w:p w14:paraId="1C51EB46" w14:textId="77777777" w:rsidR="004E07EB" w:rsidRPr="00FC56D8" w:rsidRDefault="004E07EB" w:rsidP="002760FB">
      <w:pPr>
        <w:widowControl/>
        <w:ind w:left="709" w:hanging="425"/>
        <w:rPr>
          <w:rFonts w:cs="Arial"/>
          <w:color w:val="000000"/>
        </w:rPr>
      </w:pPr>
      <w:r w:rsidRPr="00FC56D8">
        <w:rPr>
          <w:rFonts w:cs="Arial"/>
          <w:color w:val="000000"/>
        </w:rPr>
        <w:t>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DBBADA8" w14:textId="77777777" w:rsidR="004E07EB" w:rsidRPr="00FC56D8" w:rsidRDefault="004E07EB" w:rsidP="002760FB">
      <w:pPr>
        <w:widowControl/>
        <w:ind w:left="709" w:hanging="425"/>
        <w:rPr>
          <w:rFonts w:cs="Arial"/>
          <w:color w:val="000000"/>
        </w:rPr>
      </w:pPr>
    </w:p>
    <w:p w14:paraId="7401B59C" w14:textId="77777777" w:rsidR="004E07EB" w:rsidRPr="00FC56D8" w:rsidRDefault="004E07EB" w:rsidP="002760FB">
      <w:pPr>
        <w:widowControl/>
        <w:ind w:left="709" w:hanging="425"/>
        <w:rPr>
          <w:rFonts w:cs="Arial"/>
          <w:color w:val="000000"/>
        </w:rPr>
      </w:pPr>
      <w:r w:rsidRPr="00FC56D8">
        <w:rPr>
          <w:rFonts w:cs="Arial"/>
          <w:color w:val="000000"/>
        </w:rPr>
        <w:t>1.14 ‘GCC’ means the General Conditions of Contract.</w:t>
      </w:r>
    </w:p>
    <w:p w14:paraId="00A108A1" w14:textId="77777777" w:rsidR="004E07EB" w:rsidRPr="00FC56D8" w:rsidRDefault="004E07EB" w:rsidP="002760FB">
      <w:pPr>
        <w:widowControl/>
        <w:ind w:left="709" w:hanging="425"/>
        <w:rPr>
          <w:rFonts w:cs="Arial"/>
          <w:color w:val="000000"/>
        </w:rPr>
      </w:pPr>
    </w:p>
    <w:p w14:paraId="3CD4ABC8" w14:textId="77777777" w:rsidR="004E07EB" w:rsidRPr="00FC56D8" w:rsidRDefault="004E07EB" w:rsidP="002760FB">
      <w:pPr>
        <w:widowControl/>
        <w:ind w:left="709" w:hanging="425"/>
        <w:rPr>
          <w:rFonts w:cs="Arial"/>
          <w:color w:val="000000"/>
        </w:rPr>
      </w:pPr>
      <w:r w:rsidRPr="00FC56D8">
        <w:rPr>
          <w:rFonts w:cs="Arial"/>
          <w:color w:val="000000"/>
        </w:rPr>
        <w:t>1.15 ‘Goods’ means all of the equipment, machinery, and/or other materials that the supplier is required to supply to the purchaser under the contract.</w:t>
      </w:r>
    </w:p>
    <w:p w14:paraId="45CEE056" w14:textId="77777777" w:rsidR="004E07EB" w:rsidRPr="00FC56D8" w:rsidRDefault="004E07EB" w:rsidP="002760FB">
      <w:pPr>
        <w:widowControl/>
        <w:ind w:left="709" w:hanging="425"/>
        <w:rPr>
          <w:rFonts w:cs="Arial"/>
          <w:color w:val="000000"/>
        </w:rPr>
      </w:pPr>
    </w:p>
    <w:p w14:paraId="2C812FE4" w14:textId="77777777" w:rsidR="004E07EB" w:rsidRPr="00FC56D8" w:rsidRDefault="004E07EB" w:rsidP="002760FB">
      <w:pPr>
        <w:widowControl/>
        <w:ind w:left="709" w:hanging="425"/>
        <w:rPr>
          <w:rFonts w:cs="Arial"/>
          <w:color w:val="000000"/>
        </w:rPr>
      </w:pPr>
      <w:r w:rsidRPr="00FC56D8">
        <w:rPr>
          <w:rFonts w:cs="Arial"/>
          <w:color w:val="000000"/>
        </w:rPr>
        <w:t>1.16 ‘Imported content’ means that portion of the bidding price represented by the cost of components, parts or materials which have been or are still to be imported (whether by the supplier or his subcontractors) and</w:t>
      </w:r>
    </w:p>
    <w:p w14:paraId="7316FFD6" w14:textId="77777777" w:rsidR="004E07EB" w:rsidRPr="00FC56D8" w:rsidRDefault="004E07EB" w:rsidP="002760FB">
      <w:pPr>
        <w:widowControl/>
        <w:ind w:left="709"/>
        <w:rPr>
          <w:rFonts w:cs="Arial"/>
          <w:color w:val="000000"/>
        </w:rPr>
      </w:pPr>
      <w:r w:rsidRPr="00FC56D8">
        <w:rPr>
          <w:rFonts w:cs="Arial"/>
          <w:color w:val="000000"/>
        </w:rPr>
        <w:t>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5461B5EB" w14:textId="77777777" w:rsidR="004E07EB" w:rsidRPr="00FC56D8" w:rsidRDefault="004E07EB" w:rsidP="002760FB">
      <w:pPr>
        <w:widowControl/>
        <w:ind w:left="709" w:hanging="425"/>
        <w:rPr>
          <w:rFonts w:cs="Arial"/>
          <w:color w:val="000000"/>
        </w:rPr>
      </w:pPr>
    </w:p>
    <w:p w14:paraId="438CD7E8" w14:textId="77777777" w:rsidR="004E07EB" w:rsidRPr="00FC56D8" w:rsidRDefault="004E07EB" w:rsidP="002760FB">
      <w:pPr>
        <w:widowControl/>
        <w:ind w:left="709" w:hanging="425"/>
        <w:rPr>
          <w:rFonts w:cs="Arial"/>
          <w:color w:val="000000"/>
        </w:rPr>
      </w:pPr>
      <w:r w:rsidRPr="00FC56D8">
        <w:rPr>
          <w:rFonts w:cs="Arial"/>
          <w:color w:val="000000"/>
        </w:rPr>
        <w:t xml:space="preserve">1.17 ‘Local content’ means that portion of the bidding price which is not included in the imported content, provided that local manufacture does take place. </w:t>
      </w:r>
    </w:p>
    <w:p w14:paraId="0D43A977" w14:textId="77777777" w:rsidR="004E07EB" w:rsidRPr="00FC56D8" w:rsidRDefault="004E07EB" w:rsidP="002760FB">
      <w:pPr>
        <w:widowControl/>
        <w:ind w:left="709" w:hanging="425"/>
        <w:rPr>
          <w:rFonts w:cs="Arial"/>
          <w:color w:val="000000"/>
        </w:rPr>
      </w:pPr>
    </w:p>
    <w:p w14:paraId="77C8E6F6" w14:textId="77777777" w:rsidR="004E07EB" w:rsidRPr="00FC56D8" w:rsidRDefault="004E07EB" w:rsidP="002760FB">
      <w:pPr>
        <w:widowControl/>
        <w:ind w:left="709" w:hanging="425"/>
        <w:rPr>
          <w:rFonts w:cs="Arial"/>
          <w:color w:val="000000"/>
        </w:rPr>
      </w:pPr>
      <w:r w:rsidRPr="00FC56D8">
        <w:rPr>
          <w:rFonts w:cs="Arial"/>
          <w:color w:val="000000"/>
        </w:rPr>
        <w:t>1.18 ‘Manufacture’ means the production of products in a factory using labour, materials, components and machinery, and includes other, related value-adding activities.</w:t>
      </w:r>
    </w:p>
    <w:p w14:paraId="71515610" w14:textId="77777777" w:rsidR="004E07EB" w:rsidRPr="00FC56D8" w:rsidRDefault="004E07EB" w:rsidP="002760FB">
      <w:pPr>
        <w:widowControl/>
        <w:ind w:left="709" w:hanging="425"/>
        <w:rPr>
          <w:rFonts w:cs="Arial"/>
          <w:color w:val="000000"/>
        </w:rPr>
      </w:pPr>
    </w:p>
    <w:p w14:paraId="585F96D4" w14:textId="77777777" w:rsidR="004E07EB" w:rsidRPr="00FC56D8" w:rsidRDefault="004E07EB" w:rsidP="002760FB">
      <w:pPr>
        <w:widowControl/>
        <w:ind w:left="709" w:hanging="425"/>
        <w:rPr>
          <w:rFonts w:cs="Arial"/>
          <w:color w:val="000000"/>
        </w:rPr>
      </w:pPr>
      <w:r w:rsidRPr="00FC56D8">
        <w:rPr>
          <w:rFonts w:cs="Arial"/>
          <w:color w:val="000000"/>
        </w:rPr>
        <w:t>1.19 ‘Order’ means an official written order issued for the supply of goods or works or the rendering of a service.</w:t>
      </w:r>
    </w:p>
    <w:p w14:paraId="662A15F6" w14:textId="77777777" w:rsidR="004E07EB" w:rsidRPr="00FC56D8" w:rsidRDefault="004E07EB" w:rsidP="002760FB">
      <w:pPr>
        <w:widowControl/>
        <w:ind w:left="709" w:hanging="425"/>
        <w:rPr>
          <w:rFonts w:cs="Arial"/>
          <w:color w:val="000000"/>
        </w:rPr>
      </w:pPr>
    </w:p>
    <w:p w14:paraId="77995B20" w14:textId="77777777" w:rsidR="004E07EB" w:rsidRPr="00FC56D8" w:rsidRDefault="004E07EB" w:rsidP="002760FB">
      <w:pPr>
        <w:widowControl/>
        <w:ind w:left="709" w:hanging="425"/>
        <w:rPr>
          <w:rFonts w:cs="Arial"/>
          <w:color w:val="000000"/>
        </w:rPr>
      </w:pPr>
      <w:r w:rsidRPr="00FC56D8">
        <w:rPr>
          <w:rFonts w:cs="Arial"/>
          <w:color w:val="000000"/>
        </w:rPr>
        <w:t>1.20 ‘Project site’, where applicable, means the place indicated in bidding documents.</w:t>
      </w:r>
    </w:p>
    <w:p w14:paraId="5149D5E2" w14:textId="77777777" w:rsidR="004E07EB" w:rsidRPr="00FC56D8" w:rsidRDefault="004E07EB" w:rsidP="002760FB">
      <w:pPr>
        <w:widowControl/>
        <w:autoSpaceDE/>
        <w:autoSpaceDN/>
        <w:adjustRightInd/>
        <w:rPr>
          <w:rFonts w:cs="Arial"/>
          <w:color w:val="000000"/>
        </w:rPr>
      </w:pPr>
    </w:p>
    <w:p w14:paraId="189F114D" w14:textId="77777777" w:rsidR="004E07EB" w:rsidRPr="00FC56D8" w:rsidRDefault="004E07EB" w:rsidP="00F83901">
      <w:pPr>
        <w:widowControl/>
        <w:ind w:left="709" w:hanging="425"/>
        <w:rPr>
          <w:rFonts w:cs="Arial"/>
          <w:color w:val="000000"/>
        </w:rPr>
      </w:pPr>
      <w:r w:rsidRPr="00FC56D8">
        <w:rPr>
          <w:rFonts w:cs="Arial"/>
          <w:color w:val="000000"/>
        </w:rPr>
        <w:t>1.21 ‘Purchaser’ means the organisation purchasing the goods.</w:t>
      </w:r>
    </w:p>
    <w:p w14:paraId="2967746A" w14:textId="77777777" w:rsidR="004E07EB" w:rsidRPr="00FC56D8" w:rsidRDefault="004E07EB" w:rsidP="00F83901">
      <w:pPr>
        <w:widowControl/>
        <w:ind w:left="709" w:hanging="425"/>
        <w:rPr>
          <w:rFonts w:cs="Arial"/>
          <w:color w:val="000000"/>
        </w:rPr>
      </w:pPr>
    </w:p>
    <w:p w14:paraId="00E9DE41" w14:textId="77777777" w:rsidR="004E07EB" w:rsidRPr="00FC56D8" w:rsidRDefault="004E07EB" w:rsidP="00357C5F">
      <w:pPr>
        <w:widowControl/>
        <w:ind w:left="709" w:hanging="425"/>
        <w:rPr>
          <w:rFonts w:cs="Arial"/>
          <w:color w:val="000000"/>
        </w:rPr>
      </w:pPr>
      <w:r w:rsidRPr="00FC56D8">
        <w:rPr>
          <w:rFonts w:cs="Arial"/>
          <w:color w:val="000000"/>
        </w:rPr>
        <w:t>1.22 ‘Republic’ means the Republic of South Africa.</w:t>
      </w:r>
    </w:p>
    <w:p w14:paraId="27000BA0" w14:textId="77777777" w:rsidR="004E07EB" w:rsidRPr="00FC56D8" w:rsidRDefault="004E07EB" w:rsidP="00B732C8">
      <w:pPr>
        <w:widowControl/>
        <w:ind w:left="709" w:hanging="425"/>
        <w:rPr>
          <w:rFonts w:cs="Arial"/>
          <w:color w:val="000000"/>
        </w:rPr>
      </w:pPr>
    </w:p>
    <w:p w14:paraId="47CAD2D1" w14:textId="77777777" w:rsidR="004E07EB" w:rsidRPr="00FC56D8" w:rsidRDefault="004E07EB" w:rsidP="00B732C8">
      <w:pPr>
        <w:widowControl/>
        <w:ind w:left="709" w:hanging="425"/>
        <w:rPr>
          <w:rFonts w:cs="Arial"/>
          <w:color w:val="000000"/>
        </w:rPr>
      </w:pPr>
      <w:r w:rsidRPr="00FC56D8">
        <w:rPr>
          <w:rFonts w:cs="Arial"/>
          <w:color w:val="000000"/>
        </w:rPr>
        <w:t>1.23 ‘SCC’ means the Special Conditions of Contract.</w:t>
      </w:r>
    </w:p>
    <w:p w14:paraId="4B066B29" w14:textId="53819DDA" w:rsidR="001B7AEB" w:rsidRDefault="001B7AEB">
      <w:pPr>
        <w:widowControl/>
        <w:autoSpaceDE/>
        <w:autoSpaceDN/>
        <w:adjustRightInd/>
        <w:jc w:val="left"/>
        <w:rPr>
          <w:rFonts w:cs="Arial"/>
          <w:color w:val="000000"/>
        </w:rPr>
      </w:pPr>
      <w:r>
        <w:rPr>
          <w:rFonts w:cs="Arial"/>
          <w:color w:val="000000"/>
        </w:rPr>
        <w:br w:type="page"/>
      </w:r>
    </w:p>
    <w:p w14:paraId="2E91906F" w14:textId="77777777" w:rsidR="004E07EB" w:rsidRPr="00FC56D8" w:rsidRDefault="004E07EB" w:rsidP="00FD2015">
      <w:pPr>
        <w:widowControl/>
        <w:rPr>
          <w:rFonts w:cs="Arial"/>
          <w:color w:val="000000"/>
        </w:rPr>
      </w:pPr>
    </w:p>
    <w:p w14:paraId="5049F423" w14:textId="77777777" w:rsidR="004E07EB" w:rsidRPr="00FC56D8" w:rsidRDefault="004E07EB" w:rsidP="00FD2015">
      <w:pPr>
        <w:widowControl/>
        <w:ind w:left="709" w:hanging="425"/>
        <w:rPr>
          <w:rFonts w:cs="Arial"/>
          <w:color w:val="000000"/>
        </w:rPr>
      </w:pPr>
      <w:r w:rsidRPr="00FC56D8">
        <w:rPr>
          <w:rFonts w:cs="Arial"/>
          <w:color w:val="000000"/>
        </w:rPr>
        <w:t>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027C04D" w14:textId="77777777" w:rsidR="004E07EB" w:rsidRPr="00FC56D8" w:rsidRDefault="004E07EB" w:rsidP="00FD2015">
      <w:pPr>
        <w:widowControl/>
        <w:ind w:left="709" w:hanging="425"/>
        <w:rPr>
          <w:rFonts w:cs="Arial"/>
          <w:color w:val="000000"/>
        </w:rPr>
      </w:pPr>
    </w:p>
    <w:p w14:paraId="50091ECA" w14:textId="77777777" w:rsidR="004E07EB" w:rsidRPr="00FC56D8" w:rsidRDefault="004E07EB" w:rsidP="002760FB">
      <w:pPr>
        <w:widowControl/>
        <w:ind w:left="709" w:hanging="425"/>
        <w:rPr>
          <w:rFonts w:cs="Arial"/>
          <w:color w:val="000000"/>
        </w:rPr>
      </w:pPr>
      <w:r w:rsidRPr="00FC56D8">
        <w:rPr>
          <w:rFonts w:cs="Arial"/>
          <w:color w:val="000000"/>
        </w:rPr>
        <w:t>1.25 ‘Written’ or ‘in writing’ means handwritten in ink or any form of electronic or mechanical writing.</w:t>
      </w:r>
    </w:p>
    <w:p w14:paraId="08EF1CE7" w14:textId="77777777" w:rsidR="004E07EB" w:rsidRPr="00FC56D8" w:rsidRDefault="004E07EB" w:rsidP="002760FB">
      <w:pPr>
        <w:widowControl/>
        <w:rPr>
          <w:rFonts w:cs="Arial"/>
          <w:color w:val="000000"/>
        </w:rPr>
      </w:pPr>
    </w:p>
    <w:p w14:paraId="58348483" w14:textId="47528DEE" w:rsidR="004E07EB" w:rsidRPr="00FC56D8" w:rsidRDefault="004E07EB" w:rsidP="003A3ADD">
      <w:pPr>
        <w:widowControl/>
        <w:rPr>
          <w:rFonts w:cs="Arial"/>
          <w:b/>
          <w:bCs/>
          <w:color w:val="000000"/>
        </w:rPr>
      </w:pPr>
      <w:r w:rsidRPr="00FC56D8">
        <w:rPr>
          <w:rFonts w:cs="Arial"/>
          <w:b/>
          <w:bCs/>
          <w:color w:val="000000"/>
        </w:rPr>
        <w:t xml:space="preserve">2. Application </w:t>
      </w:r>
    </w:p>
    <w:p w14:paraId="71CC7113" w14:textId="77777777" w:rsidR="003A3ADD" w:rsidRPr="00FC56D8" w:rsidRDefault="003A3ADD" w:rsidP="003A3ADD">
      <w:pPr>
        <w:widowControl/>
        <w:rPr>
          <w:rFonts w:cs="Arial"/>
          <w:b/>
          <w:bCs/>
          <w:color w:val="000000"/>
        </w:rPr>
      </w:pPr>
    </w:p>
    <w:p w14:paraId="4B1ADDCA" w14:textId="3FE97538" w:rsidR="004E07EB" w:rsidRPr="00FC56D8" w:rsidRDefault="004E07EB" w:rsidP="003A3ADD">
      <w:pPr>
        <w:widowControl/>
        <w:ind w:left="709" w:hanging="425"/>
        <w:rPr>
          <w:rFonts w:cs="Arial"/>
          <w:color w:val="000000"/>
        </w:rPr>
      </w:pPr>
      <w:r w:rsidRPr="00FC56D8">
        <w:rPr>
          <w:rFonts w:cs="Arial"/>
          <w:color w:val="000000"/>
        </w:rPr>
        <w:t xml:space="preserve">2.1 </w:t>
      </w:r>
      <w:r w:rsidRPr="00FC56D8">
        <w:rPr>
          <w:rFonts w:cs="Arial"/>
          <w:color w:val="000000"/>
        </w:rPr>
        <w:tab/>
        <w:t xml:space="preserve">These general conditions are applicable to all bids, contracts and orders, including bids for functional and professional services, sales, hiring, letting and the granting or acquiring of rights, but </w:t>
      </w:r>
      <w:r w:rsidR="00264CF5" w:rsidRPr="00FC56D8">
        <w:rPr>
          <w:rFonts w:cs="Arial"/>
          <w:color w:val="000000"/>
        </w:rPr>
        <w:t>excluding immovable</w:t>
      </w:r>
      <w:r w:rsidRPr="00FC56D8">
        <w:rPr>
          <w:rFonts w:cs="Arial"/>
          <w:color w:val="000000"/>
        </w:rPr>
        <w:t xml:space="preserve"> property, unless otherwise indicated in the bidding documents.</w:t>
      </w:r>
    </w:p>
    <w:p w14:paraId="60BB59D5" w14:textId="77777777" w:rsidR="004E07EB" w:rsidRPr="00FC56D8" w:rsidRDefault="004E07EB" w:rsidP="00F83901">
      <w:pPr>
        <w:widowControl/>
        <w:ind w:left="709" w:hanging="425"/>
        <w:rPr>
          <w:rFonts w:cs="Arial"/>
          <w:color w:val="000000"/>
        </w:rPr>
      </w:pPr>
    </w:p>
    <w:p w14:paraId="0E723D36" w14:textId="77777777" w:rsidR="004E07EB" w:rsidRPr="00FC56D8" w:rsidRDefault="004E07EB" w:rsidP="00F83901">
      <w:pPr>
        <w:widowControl/>
        <w:ind w:left="709" w:hanging="425"/>
        <w:rPr>
          <w:rFonts w:cs="Arial"/>
          <w:color w:val="000000"/>
        </w:rPr>
      </w:pPr>
      <w:r w:rsidRPr="00FC56D8">
        <w:rPr>
          <w:rFonts w:cs="Arial"/>
          <w:color w:val="000000"/>
        </w:rPr>
        <w:t xml:space="preserve">2.2 </w:t>
      </w:r>
      <w:r w:rsidRPr="00FC56D8">
        <w:rPr>
          <w:rFonts w:cs="Arial"/>
          <w:color w:val="000000"/>
        </w:rPr>
        <w:tab/>
        <w:t>Where applicable, special conditions of contract are also laid down to cover specific supplies, services or works.</w:t>
      </w:r>
    </w:p>
    <w:p w14:paraId="4FA30B9F" w14:textId="77777777" w:rsidR="004E07EB" w:rsidRPr="00FC56D8" w:rsidRDefault="004E07EB" w:rsidP="00357C5F">
      <w:pPr>
        <w:widowControl/>
        <w:ind w:left="709" w:hanging="425"/>
        <w:rPr>
          <w:rFonts w:cs="Arial"/>
          <w:color w:val="000000"/>
        </w:rPr>
      </w:pPr>
    </w:p>
    <w:p w14:paraId="3D01A5C8" w14:textId="77777777" w:rsidR="004E07EB" w:rsidRPr="00FC56D8" w:rsidRDefault="004E07EB" w:rsidP="00B732C8">
      <w:pPr>
        <w:widowControl/>
        <w:ind w:left="709" w:hanging="425"/>
        <w:rPr>
          <w:rFonts w:cs="Arial"/>
          <w:color w:val="000000"/>
        </w:rPr>
      </w:pPr>
      <w:r w:rsidRPr="00FC56D8">
        <w:rPr>
          <w:rFonts w:cs="Arial"/>
          <w:color w:val="000000"/>
        </w:rPr>
        <w:t xml:space="preserve">2.3 </w:t>
      </w:r>
      <w:r w:rsidRPr="00FC56D8">
        <w:rPr>
          <w:rFonts w:cs="Arial"/>
          <w:color w:val="000000"/>
        </w:rPr>
        <w:tab/>
        <w:t>Where such special conditions of contract are in conflict with these general conditions, the special conditions shall apply.</w:t>
      </w:r>
    </w:p>
    <w:p w14:paraId="0341CD64" w14:textId="77777777" w:rsidR="004E07EB" w:rsidRPr="00FC56D8" w:rsidRDefault="004E07EB" w:rsidP="00B732C8">
      <w:pPr>
        <w:widowControl/>
        <w:rPr>
          <w:rFonts w:cs="Arial"/>
          <w:color w:val="000000"/>
        </w:rPr>
      </w:pPr>
    </w:p>
    <w:p w14:paraId="0E711FBE" w14:textId="77777777" w:rsidR="004E07EB" w:rsidRPr="00FC56D8" w:rsidRDefault="004E07EB" w:rsidP="003A3ADD">
      <w:pPr>
        <w:widowControl/>
        <w:rPr>
          <w:rFonts w:cs="Arial"/>
          <w:b/>
          <w:bCs/>
          <w:color w:val="000000"/>
        </w:rPr>
      </w:pPr>
      <w:r w:rsidRPr="00FC56D8">
        <w:rPr>
          <w:rFonts w:cs="Arial"/>
          <w:b/>
          <w:bCs/>
          <w:color w:val="000000"/>
        </w:rPr>
        <w:t xml:space="preserve">3. General </w:t>
      </w:r>
    </w:p>
    <w:p w14:paraId="24DB6829" w14:textId="77777777" w:rsidR="004E07EB" w:rsidRPr="00FC56D8" w:rsidRDefault="004E07EB" w:rsidP="00F83901">
      <w:pPr>
        <w:widowControl/>
        <w:rPr>
          <w:rFonts w:cs="Arial"/>
          <w:b/>
          <w:bCs/>
          <w:color w:val="000000"/>
        </w:rPr>
      </w:pPr>
    </w:p>
    <w:p w14:paraId="1037B6DA" w14:textId="77777777" w:rsidR="004E07EB" w:rsidRPr="00FC56D8" w:rsidRDefault="004E07EB" w:rsidP="00F83901">
      <w:pPr>
        <w:widowControl/>
        <w:ind w:left="709" w:hanging="425"/>
        <w:rPr>
          <w:rFonts w:cs="Arial"/>
          <w:color w:val="000000"/>
        </w:rPr>
      </w:pPr>
      <w:r w:rsidRPr="00FC56D8">
        <w:rPr>
          <w:rFonts w:cs="Arial"/>
          <w:color w:val="000000"/>
        </w:rPr>
        <w:t xml:space="preserve">3.1 </w:t>
      </w:r>
      <w:r w:rsidRPr="00FC56D8">
        <w:rPr>
          <w:rFonts w:cs="Arial"/>
          <w:color w:val="000000"/>
        </w:rPr>
        <w:tab/>
        <w:t>Unless otherwise indicated in the bidding documents, the purchaser shall not be liable for any expense incurred in the preparation and submission of a bid. Where applicable, a non-refundable fee for documents may be charged.</w:t>
      </w:r>
    </w:p>
    <w:p w14:paraId="446E8763" w14:textId="77777777" w:rsidR="004E07EB" w:rsidRPr="00FC56D8" w:rsidRDefault="004E07EB" w:rsidP="00357C5F">
      <w:pPr>
        <w:widowControl/>
        <w:ind w:left="709" w:hanging="425"/>
        <w:rPr>
          <w:rFonts w:cs="Arial"/>
          <w:color w:val="000000"/>
        </w:rPr>
      </w:pPr>
    </w:p>
    <w:p w14:paraId="5F4CB1A9" w14:textId="77777777" w:rsidR="004E07EB" w:rsidRPr="00FC56D8" w:rsidRDefault="004E07EB" w:rsidP="00B732C8">
      <w:pPr>
        <w:widowControl/>
        <w:ind w:left="709" w:hanging="425"/>
        <w:rPr>
          <w:rFonts w:cs="Arial"/>
          <w:color w:val="0000FF"/>
        </w:rPr>
      </w:pPr>
      <w:r w:rsidRPr="00FC56D8">
        <w:rPr>
          <w:rFonts w:cs="Arial"/>
          <w:color w:val="00000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6" w:history="1">
        <w:r w:rsidRPr="00FC56D8">
          <w:rPr>
            <w:rFonts w:cs="Arial"/>
            <w:color w:val="0000FF"/>
            <w:u w:val="single"/>
          </w:rPr>
          <w:t>www.treasury.gov.za</w:t>
        </w:r>
      </w:hyperlink>
      <w:r w:rsidR="00A543C3" w:rsidRPr="00FC56D8">
        <w:rPr>
          <w:rFonts w:cs="Arial"/>
          <w:color w:val="0000FF"/>
          <w:u w:val="single"/>
        </w:rPr>
        <w:t>.</w:t>
      </w:r>
    </w:p>
    <w:p w14:paraId="1C48924A" w14:textId="77777777" w:rsidR="004E07EB" w:rsidRPr="00FC56D8" w:rsidRDefault="004E07EB" w:rsidP="003A3ADD">
      <w:pPr>
        <w:widowControl/>
        <w:rPr>
          <w:rFonts w:cs="Arial"/>
          <w:color w:val="0000FF"/>
        </w:rPr>
      </w:pPr>
    </w:p>
    <w:p w14:paraId="2720D7F5" w14:textId="77777777" w:rsidR="004E07EB" w:rsidRPr="00FC56D8" w:rsidRDefault="004E07EB" w:rsidP="00F83901">
      <w:pPr>
        <w:widowControl/>
        <w:rPr>
          <w:rFonts w:cs="Arial"/>
          <w:b/>
          <w:bCs/>
          <w:color w:val="000000"/>
        </w:rPr>
      </w:pPr>
      <w:r w:rsidRPr="00FC56D8">
        <w:rPr>
          <w:rFonts w:cs="Arial"/>
          <w:b/>
          <w:bCs/>
          <w:color w:val="000000"/>
        </w:rPr>
        <w:t xml:space="preserve">4. Standards </w:t>
      </w:r>
    </w:p>
    <w:p w14:paraId="320998E3" w14:textId="77777777" w:rsidR="004E07EB" w:rsidRPr="00FC56D8" w:rsidRDefault="004E07EB" w:rsidP="00F83901">
      <w:pPr>
        <w:widowControl/>
        <w:rPr>
          <w:rFonts w:cs="Arial"/>
          <w:b/>
          <w:bCs/>
          <w:color w:val="000000"/>
        </w:rPr>
      </w:pPr>
    </w:p>
    <w:p w14:paraId="353B0FDC" w14:textId="77777777" w:rsidR="004E07EB" w:rsidRPr="00FC56D8" w:rsidRDefault="004E07EB" w:rsidP="00357C5F">
      <w:pPr>
        <w:widowControl/>
        <w:ind w:left="709" w:hanging="425"/>
        <w:rPr>
          <w:rFonts w:cs="Arial"/>
          <w:color w:val="000000"/>
        </w:rPr>
      </w:pPr>
      <w:r w:rsidRPr="00FC56D8">
        <w:rPr>
          <w:rFonts w:cs="Arial"/>
          <w:color w:val="000000"/>
        </w:rPr>
        <w:t>4.1 The goods supplied shall conform to the standards mentioned in the bidding documents and specifications.</w:t>
      </w:r>
    </w:p>
    <w:p w14:paraId="35DC4B21" w14:textId="77777777" w:rsidR="004E07EB" w:rsidRPr="00FC56D8" w:rsidRDefault="004E07EB" w:rsidP="00B732C8">
      <w:pPr>
        <w:widowControl/>
        <w:rPr>
          <w:rFonts w:cs="Arial"/>
          <w:color w:val="000000"/>
        </w:rPr>
      </w:pPr>
    </w:p>
    <w:p w14:paraId="5F3B1384" w14:textId="77777777" w:rsidR="004E07EB" w:rsidRPr="00FC56D8" w:rsidRDefault="004E07EB" w:rsidP="003A3ADD">
      <w:pPr>
        <w:widowControl/>
        <w:rPr>
          <w:rFonts w:cs="Arial"/>
          <w:b/>
          <w:bCs/>
          <w:color w:val="000000"/>
        </w:rPr>
      </w:pPr>
      <w:r w:rsidRPr="00FC56D8">
        <w:rPr>
          <w:rFonts w:cs="Arial"/>
          <w:b/>
          <w:bCs/>
          <w:color w:val="000000"/>
        </w:rPr>
        <w:t>5. Use of contract documents and information; inspection.</w:t>
      </w:r>
    </w:p>
    <w:p w14:paraId="7868A9AF" w14:textId="77777777" w:rsidR="004E07EB" w:rsidRPr="00FC56D8" w:rsidRDefault="004E07EB" w:rsidP="00F83901">
      <w:pPr>
        <w:widowControl/>
        <w:rPr>
          <w:rFonts w:cs="Arial"/>
          <w:b/>
          <w:bCs/>
          <w:color w:val="000000"/>
        </w:rPr>
      </w:pPr>
    </w:p>
    <w:p w14:paraId="62428CA4" w14:textId="77777777" w:rsidR="004E07EB" w:rsidRPr="00FC56D8" w:rsidRDefault="004E07EB" w:rsidP="00F83901">
      <w:pPr>
        <w:widowControl/>
        <w:ind w:left="709" w:hanging="425"/>
        <w:rPr>
          <w:rFonts w:cs="Arial"/>
          <w:color w:val="000000"/>
        </w:rPr>
      </w:pPr>
      <w:r w:rsidRPr="00FC56D8">
        <w:rPr>
          <w:rFonts w:cs="Arial"/>
          <w:color w:val="000000"/>
        </w:rPr>
        <w:t xml:space="preserve">5.1 </w:t>
      </w:r>
      <w:r w:rsidRPr="00FC56D8">
        <w:rPr>
          <w:rFonts w:cs="Arial"/>
          <w:color w:val="00000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FC56D8">
        <w:rPr>
          <w:rFonts w:cs="Arial"/>
          <w:color w:val="000000"/>
        </w:rPr>
        <w:t>so</w:t>
      </w:r>
      <w:proofErr w:type="gramEnd"/>
      <w:r w:rsidRPr="00FC56D8">
        <w:rPr>
          <w:rFonts w:cs="Arial"/>
          <w:color w:val="000000"/>
        </w:rPr>
        <w:t xml:space="preserve"> far as may be necessary for the purposes of such performance.</w:t>
      </w:r>
    </w:p>
    <w:p w14:paraId="2E1A6957" w14:textId="77777777" w:rsidR="004E07EB" w:rsidRPr="00FC56D8" w:rsidRDefault="004E07EB" w:rsidP="00357C5F">
      <w:pPr>
        <w:widowControl/>
        <w:ind w:left="709" w:hanging="425"/>
        <w:rPr>
          <w:rFonts w:cs="Arial"/>
          <w:color w:val="000000"/>
        </w:rPr>
      </w:pPr>
    </w:p>
    <w:p w14:paraId="4647E873" w14:textId="77777777" w:rsidR="004E07EB" w:rsidRPr="00FC56D8" w:rsidRDefault="004E07EB" w:rsidP="00B732C8">
      <w:pPr>
        <w:widowControl/>
        <w:ind w:left="709" w:hanging="425"/>
        <w:rPr>
          <w:rFonts w:cs="Arial"/>
          <w:color w:val="000000"/>
        </w:rPr>
      </w:pPr>
      <w:r w:rsidRPr="00FC56D8">
        <w:rPr>
          <w:rFonts w:cs="Arial"/>
          <w:color w:val="000000"/>
        </w:rPr>
        <w:t>5.2 The supplier shall not, without the purchaser’s prior written consent, make use of any document or information mentioned in GCC clause 5.1, except for purposes of performing the contract.</w:t>
      </w:r>
    </w:p>
    <w:p w14:paraId="4FAD664F" w14:textId="77777777" w:rsidR="004E07EB" w:rsidRPr="00FC56D8" w:rsidRDefault="004E07EB" w:rsidP="002760FB">
      <w:pPr>
        <w:widowControl/>
        <w:autoSpaceDE/>
        <w:autoSpaceDN/>
        <w:adjustRightInd/>
        <w:rPr>
          <w:rFonts w:cs="Arial"/>
          <w:color w:val="000000"/>
        </w:rPr>
      </w:pPr>
    </w:p>
    <w:p w14:paraId="4A3AB911" w14:textId="77777777" w:rsidR="004E07EB" w:rsidRPr="00FC56D8" w:rsidRDefault="004E07EB" w:rsidP="00F83901">
      <w:pPr>
        <w:widowControl/>
        <w:ind w:left="709" w:hanging="425"/>
        <w:rPr>
          <w:rFonts w:cs="Arial"/>
          <w:color w:val="000000"/>
        </w:rPr>
      </w:pPr>
      <w:r w:rsidRPr="00FC56D8">
        <w:rPr>
          <w:rFonts w:cs="Arial"/>
          <w:color w:val="000000"/>
        </w:rPr>
        <w:t xml:space="preserve">5.3 </w:t>
      </w:r>
      <w:r w:rsidRPr="00FC56D8">
        <w:rPr>
          <w:rFonts w:cs="Arial"/>
          <w:color w:val="000000"/>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49DAAF3F" w14:textId="77777777" w:rsidR="004E07EB" w:rsidRPr="00FC56D8" w:rsidRDefault="004E07EB" w:rsidP="00F83901">
      <w:pPr>
        <w:widowControl/>
        <w:ind w:left="709" w:hanging="425"/>
        <w:rPr>
          <w:rFonts w:cs="Arial"/>
          <w:color w:val="000000"/>
        </w:rPr>
      </w:pPr>
    </w:p>
    <w:p w14:paraId="6581D734" w14:textId="77777777" w:rsidR="004E07EB" w:rsidRPr="00FC56D8" w:rsidRDefault="004E07EB" w:rsidP="00357C5F">
      <w:pPr>
        <w:widowControl/>
        <w:ind w:left="709" w:hanging="425"/>
        <w:rPr>
          <w:rFonts w:cs="Arial"/>
          <w:color w:val="000000"/>
        </w:rPr>
      </w:pPr>
      <w:r w:rsidRPr="00FC56D8">
        <w:rPr>
          <w:rFonts w:cs="Arial"/>
          <w:color w:val="000000"/>
        </w:rPr>
        <w:t xml:space="preserve">5.4 </w:t>
      </w:r>
      <w:r w:rsidRPr="00FC56D8">
        <w:rPr>
          <w:rFonts w:cs="Arial"/>
          <w:color w:val="000000"/>
        </w:rPr>
        <w:tab/>
        <w:t>The supplier shall permit the purchaser to inspect the supplier’s records relating to the performance of the supplier and to have them audited by auditors appointed by the purchaser, if so required by the purchaser.</w:t>
      </w:r>
    </w:p>
    <w:p w14:paraId="4129E57E" w14:textId="77777777" w:rsidR="004E07EB" w:rsidRPr="00FC56D8" w:rsidRDefault="004E07EB" w:rsidP="00B732C8">
      <w:pPr>
        <w:widowControl/>
        <w:rPr>
          <w:rFonts w:cs="Arial"/>
          <w:color w:val="000000"/>
        </w:rPr>
      </w:pPr>
    </w:p>
    <w:p w14:paraId="7F55F96C" w14:textId="77777777" w:rsidR="004E07EB" w:rsidRPr="00FC56D8" w:rsidRDefault="004E07EB" w:rsidP="00B732C8">
      <w:pPr>
        <w:widowControl/>
        <w:rPr>
          <w:rFonts w:cs="Arial"/>
          <w:b/>
          <w:bCs/>
          <w:color w:val="000000"/>
        </w:rPr>
      </w:pPr>
      <w:r w:rsidRPr="00FC56D8">
        <w:rPr>
          <w:rFonts w:cs="Arial"/>
          <w:b/>
          <w:bCs/>
          <w:color w:val="000000"/>
        </w:rPr>
        <w:t xml:space="preserve">6. Patent rights </w:t>
      </w:r>
    </w:p>
    <w:p w14:paraId="204E9E98" w14:textId="77777777" w:rsidR="004E07EB" w:rsidRPr="00FC56D8" w:rsidRDefault="004E07EB" w:rsidP="00FD2015">
      <w:pPr>
        <w:widowControl/>
        <w:rPr>
          <w:rFonts w:cs="Arial"/>
          <w:b/>
          <w:bCs/>
          <w:color w:val="000000"/>
        </w:rPr>
      </w:pPr>
    </w:p>
    <w:p w14:paraId="0326F887" w14:textId="77777777" w:rsidR="004E07EB" w:rsidRPr="00FC56D8" w:rsidRDefault="004E07EB" w:rsidP="00FD2015">
      <w:pPr>
        <w:widowControl/>
        <w:ind w:left="709" w:hanging="425"/>
        <w:rPr>
          <w:rFonts w:cs="Arial"/>
          <w:color w:val="000000"/>
        </w:rPr>
      </w:pPr>
      <w:r w:rsidRPr="00FC56D8">
        <w:rPr>
          <w:rFonts w:cs="Arial"/>
          <w:color w:val="000000"/>
        </w:rPr>
        <w:t xml:space="preserve">6.1 </w:t>
      </w:r>
      <w:r w:rsidRPr="00FC56D8">
        <w:rPr>
          <w:rFonts w:cs="Arial"/>
          <w:color w:val="000000"/>
        </w:rPr>
        <w:tab/>
        <w:t>The supplier shall indemnify the purchaser against all third-party claims of infringement of patent, trademark, or industrial design rights arising from the use of the goods or any part thereof by the purchaser.</w:t>
      </w:r>
    </w:p>
    <w:p w14:paraId="16AE27E6" w14:textId="77777777" w:rsidR="004E07EB" w:rsidRPr="00FC56D8" w:rsidRDefault="004E07EB" w:rsidP="00FD2015">
      <w:pPr>
        <w:widowControl/>
        <w:rPr>
          <w:rFonts w:cs="Arial"/>
          <w:color w:val="000000"/>
        </w:rPr>
      </w:pPr>
    </w:p>
    <w:p w14:paraId="1D83EBDE" w14:textId="77777777" w:rsidR="004E07EB" w:rsidRPr="00FC56D8" w:rsidRDefault="004E07EB" w:rsidP="002760FB">
      <w:pPr>
        <w:widowControl/>
        <w:rPr>
          <w:rFonts w:cs="Arial"/>
          <w:b/>
          <w:bCs/>
          <w:color w:val="000000"/>
        </w:rPr>
      </w:pPr>
      <w:r w:rsidRPr="00FC56D8">
        <w:rPr>
          <w:rFonts w:cs="Arial"/>
          <w:b/>
          <w:bCs/>
          <w:color w:val="000000"/>
        </w:rPr>
        <w:t>7. Performance Security</w:t>
      </w:r>
    </w:p>
    <w:p w14:paraId="68FC668C" w14:textId="77777777" w:rsidR="004E07EB" w:rsidRPr="00FC56D8" w:rsidRDefault="004E07EB" w:rsidP="002760FB">
      <w:pPr>
        <w:widowControl/>
        <w:rPr>
          <w:rFonts w:cs="Arial"/>
          <w:b/>
          <w:bCs/>
          <w:color w:val="000000"/>
        </w:rPr>
      </w:pPr>
    </w:p>
    <w:p w14:paraId="35F701AF" w14:textId="77777777" w:rsidR="004E07EB" w:rsidRPr="00FC56D8" w:rsidRDefault="004E07EB" w:rsidP="002760FB">
      <w:pPr>
        <w:widowControl/>
        <w:ind w:left="709" w:hanging="425"/>
        <w:rPr>
          <w:rFonts w:cs="Arial"/>
          <w:color w:val="000000"/>
        </w:rPr>
      </w:pPr>
      <w:r w:rsidRPr="00FC56D8">
        <w:rPr>
          <w:rFonts w:cs="Arial"/>
          <w:color w:val="000000"/>
        </w:rPr>
        <w:t xml:space="preserve">7.1 </w:t>
      </w:r>
      <w:r w:rsidRPr="00FC56D8">
        <w:rPr>
          <w:rFonts w:cs="Arial"/>
          <w:color w:val="000000"/>
        </w:rPr>
        <w:tab/>
        <w:t>Within 30 (thirty) days of receipt of the notification of contract award, the successful bidder shall furnish to the purchaser the performance security of the amount specified in the SCC.</w:t>
      </w:r>
    </w:p>
    <w:p w14:paraId="60085942" w14:textId="77777777" w:rsidR="004E07EB" w:rsidRPr="00FC56D8" w:rsidRDefault="004E07EB" w:rsidP="002760FB">
      <w:pPr>
        <w:widowControl/>
        <w:ind w:left="709" w:hanging="425"/>
        <w:rPr>
          <w:rFonts w:cs="Arial"/>
          <w:color w:val="000000"/>
        </w:rPr>
      </w:pPr>
    </w:p>
    <w:p w14:paraId="3B552C24" w14:textId="77777777" w:rsidR="004E07EB" w:rsidRPr="00FC56D8" w:rsidRDefault="004E07EB" w:rsidP="002760FB">
      <w:pPr>
        <w:widowControl/>
        <w:ind w:left="709" w:hanging="425"/>
        <w:rPr>
          <w:rFonts w:cs="Arial"/>
          <w:color w:val="000000"/>
        </w:rPr>
      </w:pPr>
      <w:r w:rsidRPr="00FC56D8">
        <w:rPr>
          <w:rFonts w:cs="Arial"/>
          <w:color w:val="000000"/>
        </w:rPr>
        <w:lastRenderedPageBreak/>
        <w:t xml:space="preserve">7.2 </w:t>
      </w:r>
      <w:r w:rsidRPr="00FC56D8">
        <w:rPr>
          <w:rFonts w:cs="Arial"/>
          <w:color w:val="000000"/>
        </w:rPr>
        <w:tab/>
        <w:t>The proceeds of the performance security shall be payable to the purchaser as compensation for any loss resulting from the supplier’s failure to complete his obligations under the contract.</w:t>
      </w:r>
    </w:p>
    <w:p w14:paraId="4D8B41E3" w14:textId="77777777" w:rsidR="004E07EB" w:rsidRPr="00FC56D8" w:rsidRDefault="004E07EB" w:rsidP="002760FB">
      <w:pPr>
        <w:widowControl/>
        <w:ind w:left="709" w:hanging="425"/>
        <w:rPr>
          <w:rFonts w:cs="Arial"/>
          <w:color w:val="000000"/>
        </w:rPr>
      </w:pPr>
    </w:p>
    <w:p w14:paraId="726B6F03" w14:textId="77777777" w:rsidR="004E07EB" w:rsidRPr="00FC56D8" w:rsidRDefault="004E07EB" w:rsidP="00C649A5">
      <w:pPr>
        <w:widowControl/>
        <w:numPr>
          <w:ilvl w:val="1"/>
          <w:numId w:val="9"/>
        </w:numPr>
        <w:rPr>
          <w:rFonts w:cs="Arial"/>
          <w:color w:val="000000"/>
        </w:rPr>
      </w:pPr>
      <w:r w:rsidRPr="00FC56D8">
        <w:rPr>
          <w:rFonts w:cs="Arial"/>
          <w:color w:val="000000"/>
        </w:rPr>
        <w:t>The performance security shall be denominated in the currency of the contract or in a freely convertible currency acceptable to the purchaser, and shall be in one of the following forms:</w:t>
      </w:r>
    </w:p>
    <w:p w14:paraId="1E8EC638" w14:textId="77777777" w:rsidR="004E07EB" w:rsidRPr="00FC56D8" w:rsidRDefault="004E07EB" w:rsidP="002760FB">
      <w:pPr>
        <w:widowControl/>
        <w:ind w:left="781"/>
        <w:rPr>
          <w:rFonts w:cs="Arial"/>
          <w:color w:val="000000"/>
        </w:rPr>
      </w:pPr>
    </w:p>
    <w:p w14:paraId="66571D32" w14:textId="77777777" w:rsidR="004E07EB" w:rsidRPr="00FC56D8" w:rsidRDefault="004E07EB" w:rsidP="00C649A5">
      <w:pPr>
        <w:widowControl/>
        <w:numPr>
          <w:ilvl w:val="0"/>
          <w:numId w:val="16"/>
        </w:numPr>
        <w:tabs>
          <w:tab w:val="left" w:pos="1134"/>
        </w:tabs>
        <w:ind w:left="1134"/>
        <w:rPr>
          <w:rFonts w:cs="Arial"/>
          <w:color w:val="000000"/>
        </w:rPr>
      </w:pPr>
      <w:r w:rsidRPr="00FC56D8">
        <w:rPr>
          <w:rFonts w:cs="Arial"/>
          <w:color w:val="000000"/>
        </w:rPr>
        <w:t>a bank guarantee or an irrevocable letter of credit issued by a reputable bank located in the   purchaser’s country or abroad, acceptable to the purchaser, in the form provided in the bidding documents or another form acceptable to the purchaser; or</w:t>
      </w:r>
    </w:p>
    <w:p w14:paraId="3707F29D" w14:textId="77777777" w:rsidR="004E07EB" w:rsidRPr="00FC56D8" w:rsidRDefault="004E07EB" w:rsidP="00C649A5">
      <w:pPr>
        <w:widowControl/>
        <w:numPr>
          <w:ilvl w:val="0"/>
          <w:numId w:val="16"/>
        </w:numPr>
        <w:tabs>
          <w:tab w:val="left" w:pos="1134"/>
        </w:tabs>
        <w:ind w:left="1134"/>
        <w:rPr>
          <w:rFonts w:cs="Arial"/>
          <w:color w:val="000000"/>
        </w:rPr>
      </w:pPr>
      <w:proofErr w:type="gramStart"/>
      <w:r w:rsidRPr="00FC56D8">
        <w:rPr>
          <w:rFonts w:cs="Arial"/>
          <w:color w:val="000000"/>
        </w:rPr>
        <w:t>a</w:t>
      </w:r>
      <w:proofErr w:type="gramEnd"/>
      <w:r w:rsidRPr="00FC56D8">
        <w:rPr>
          <w:rFonts w:cs="Arial"/>
          <w:color w:val="000000"/>
        </w:rPr>
        <w:t xml:space="preserve"> cashier’s or certified cheque</w:t>
      </w:r>
      <w:r w:rsidR="00C06C30" w:rsidRPr="00FC56D8">
        <w:rPr>
          <w:rFonts w:cs="Arial"/>
          <w:color w:val="000000"/>
        </w:rPr>
        <w:t>.</w:t>
      </w:r>
    </w:p>
    <w:p w14:paraId="46F336A5" w14:textId="77777777" w:rsidR="004E07EB" w:rsidRPr="00FC56D8" w:rsidRDefault="004E07EB" w:rsidP="002760FB">
      <w:pPr>
        <w:widowControl/>
        <w:rPr>
          <w:rFonts w:cs="Arial"/>
          <w:color w:val="000000"/>
        </w:rPr>
      </w:pPr>
    </w:p>
    <w:p w14:paraId="7B8427F6" w14:textId="77777777" w:rsidR="004E07EB" w:rsidRPr="00FC56D8" w:rsidRDefault="004E07EB" w:rsidP="002760FB">
      <w:pPr>
        <w:widowControl/>
        <w:ind w:left="709" w:hanging="425"/>
        <w:rPr>
          <w:rFonts w:cs="Arial"/>
          <w:color w:val="000000"/>
        </w:rPr>
      </w:pPr>
      <w:r w:rsidRPr="00FC56D8">
        <w:rPr>
          <w:rFonts w:cs="Arial"/>
          <w:color w:val="000000"/>
        </w:rPr>
        <w:t xml:space="preserve">7.4 </w:t>
      </w:r>
      <w:r w:rsidRPr="00FC56D8">
        <w:rPr>
          <w:rFonts w:cs="Arial"/>
          <w:color w:val="000000"/>
        </w:rPr>
        <w:tab/>
        <w:t>The performance security will be discharged by the purchaser and returned to the supplier not later than 30 (thirty) days following the date of completion of the supplier’s performance obligations under the contract, including any warranty obligations, unless otherwise specified in the SCC.</w:t>
      </w:r>
    </w:p>
    <w:p w14:paraId="17FE0846" w14:textId="77777777" w:rsidR="004E07EB" w:rsidRPr="00FC56D8" w:rsidRDefault="004E07EB" w:rsidP="002760FB">
      <w:pPr>
        <w:widowControl/>
        <w:rPr>
          <w:rFonts w:cs="Arial"/>
          <w:color w:val="000000"/>
        </w:rPr>
      </w:pPr>
    </w:p>
    <w:p w14:paraId="07901B4F" w14:textId="77777777" w:rsidR="004E07EB" w:rsidRPr="00FC56D8" w:rsidRDefault="004E07EB" w:rsidP="003A3ADD">
      <w:pPr>
        <w:widowControl/>
        <w:rPr>
          <w:rFonts w:cs="Arial"/>
          <w:b/>
          <w:bCs/>
          <w:color w:val="000000"/>
        </w:rPr>
      </w:pPr>
      <w:r w:rsidRPr="00FC56D8">
        <w:rPr>
          <w:rFonts w:cs="Arial"/>
          <w:b/>
          <w:bCs/>
          <w:color w:val="000000"/>
        </w:rPr>
        <w:t>8. Inspections, tests and analyses</w:t>
      </w:r>
    </w:p>
    <w:p w14:paraId="3E7449D1" w14:textId="77777777" w:rsidR="004E07EB" w:rsidRPr="00FC56D8" w:rsidRDefault="004E07EB" w:rsidP="00F83901">
      <w:pPr>
        <w:widowControl/>
        <w:rPr>
          <w:rFonts w:cs="Arial"/>
          <w:b/>
          <w:bCs/>
          <w:color w:val="000000"/>
        </w:rPr>
      </w:pPr>
    </w:p>
    <w:p w14:paraId="0E409F89" w14:textId="77777777" w:rsidR="004E07EB" w:rsidRPr="00FC56D8" w:rsidRDefault="004E07EB" w:rsidP="00F83901">
      <w:pPr>
        <w:widowControl/>
        <w:ind w:left="709" w:hanging="425"/>
        <w:rPr>
          <w:rFonts w:cs="Arial"/>
          <w:color w:val="000000"/>
        </w:rPr>
      </w:pPr>
      <w:r w:rsidRPr="00FC56D8">
        <w:rPr>
          <w:rFonts w:cs="Arial"/>
          <w:color w:val="000000"/>
        </w:rPr>
        <w:t xml:space="preserve">8.1 </w:t>
      </w:r>
      <w:r w:rsidRPr="00FC56D8">
        <w:rPr>
          <w:rFonts w:cs="Arial"/>
          <w:color w:val="000000"/>
        </w:rPr>
        <w:tab/>
        <w:t>All pre-bidding testing will be for the account of the bidder.</w:t>
      </w:r>
    </w:p>
    <w:p w14:paraId="6034FE9E" w14:textId="77777777" w:rsidR="004E07EB" w:rsidRPr="00FC56D8" w:rsidRDefault="004E07EB" w:rsidP="00357C5F">
      <w:pPr>
        <w:widowControl/>
        <w:ind w:left="709" w:hanging="425"/>
        <w:rPr>
          <w:rFonts w:cs="Arial"/>
          <w:color w:val="000000"/>
        </w:rPr>
      </w:pPr>
    </w:p>
    <w:p w14:paraId="6C18E7E9" w14:textId="77777777" w:rsidR="004E07EB" w:rsidRPr="00FC56D8" w:rsidRDefault="004E07EB" w:rsidP="00B732C8">
      <w:pPr>
        <w:widowControl/>
        <w:ind w:left="709" w:hanging="425"/>
        <w:rPr>
          <w:rFonts w:cs="Arial"/>
          <w:color w:val="000000"/>
        </w:rPr>
      </w:pPr>
      <w:r w:rsidRPr="00FC56D8">
        <w:rPr>
          <w:rFonts w:cs="Arial"/>
          <w:color w:val="000000"/>
        </w:rPr>
        <w:t xml:space="preserve">8.2 </w:t>
      </w:r>
      <w:r w:rsidRPr="00FC56D8">
        <w:rPr>
          <w:rFonts w:cs="Arial"/>
          <w:color w:val="00000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
    <w:p w14:paraId="1285C0CC" w14:textId="77777777" w:rsidR="004E07EB" w:rsidRPr="00FC56D8" w:rsidRDefault="004E07EB" w:rsidP="00B732C8">
      <w:pPr>
        <w:widowControl/>
        <w:ind w:left="709" w:hanging="425"/>
        <w:rPr>
          <w:rFonts w:cs="Arial"/>
          <w:color w:val="000000"/>
        </w:rPr>
      </w:pPr>
    </w:p>
    <w:p w14:paraId="3041FBFF" w14:textId="77777777" w:rsidR="004E07EB" w:rsidRPr="00FC56D8" w:rsidRDefault="004E07EB" w:rsidP="00FD2015">
      <w:pPr>
        <w:widowControl/>
        <w:ind w:left="709" w:hanging="425"/>
        <w:rPr>
          <w:rFonts w:cs="Arial"/>
          <w:color w:val="000000"/>
        </w:rPr>
      </w:pPr>
      <w:r w:rsidRPr="00FC56D8">
        <w:rPr>
          <w:rFonts w:cs="Arial"/>
          <w:color w:val="000000"/>
        </w:rPr>
        <w:t xml:space="preserve">8.3 </w:t>
      </w:r>
      <w:r w:rsidRPr="00FC56D8">
        <w:rPr>
          <w:rFonts w:cs="Arial"/>
          <w:color w:val="000000"/>
        </w:rPr>
        <w:tab/>
        <w:t>If there are no inspection requirements indicated in the bidding documents and no mention of such is made in the contract, but during the contract period it is decided that inspections shall be carried out, the purchaser shall itself make the necessary arrangements, including payment arrangements with the testing authority concerned.</w:t>
      </w:r>
    </w:p>
    <w:p w14:paraId="6E6D2DB7" w14:textId="77777777" w:rsidR="004E07EB" w:rsidRPr="00FC56D8" w:rsidRDefault="004E07EB" w:rsidP="00FD2015">
      <w:pPr>
        <w:widowControl/>
        <w:ind w:left="709" w:hanging="425"/>
        <w:rPr>
          <w:rFonts w:cs="Arial"/>
          <w:color w:val="000000"/>
        </w:rPr>
      </w:pPr>
    </w:p>
    <w:p w14:paraId="6D7FBBA4" w14:textId="77777777" w:rsidR="004E07EB" w:rsidRPr="00FC56D8" w:rsidRDefault="004E07EB" w:rsidP="00FD2015">
      <w:pPr>
        <w:widowControl/>
        <w:ind w:left="709" w:hanging="425"/>
        <w:rPr>
          <w:rFonts w:cs="Arial"/>
          <w:color w:val="000000"/>
        </w:rPr>
      </w:pPr>
      <w:r w:rsidRPr="00FC56D8">
        <w:rPr>
          <w:rFonts w:cs="Arial"/>
          <w:color w:val="000000"/>
        </w:rPr>
        <w:t>8.4</w:t>
      </w:r>
      <w:r w:rsidRPr="00FC56D8">
        <w:rPr>
          <w:rFonts w:cs="Arial"/>
          <w:color w:val="000000"/>
        </w:rPr>
        <w:tab/>
        <w:t xml:space="preserve"> If the inspections, tests and analyses referred to in clauses 8.2 and 8.3 show the supplies to be in accordance with the contract requirements, the cost of the inspections, tests and analyses shall be defrayed by the purchaser.</w:t>
      </w:r>
    </w:p>
    <w:p w14:paraId="584E6DA6" w14:textId="77777777" w:rsidR="004E07EB" w:rsidRPr="00FC56D8" w:rsidRDefault="004E07EB" w:rsidP="002760FB">
      <w:pPr>
        <w:widowControl/>
        <w:ind w:left="709" w:hanging="425"/>
        <w:rPr>
          <w:rFonts w:cs="Arial"/>
          <w:color w:val="000000"/>
        </w:rPr>
      </w:pPr>
    </w:p>
    <w:p w14:paraId="53D168DF" w14:textId="77777777" w:rsidR="004E07EB" w:rsidRPr="00FC56D8" w:rsidRDefault="004E07EB" w:rsidP="002760FB">
      <w:pPr>
        <w:widowControl/>
        <w:ind w:left="709" w:hanging="425"/>
        <w:rPr>
          <w:rFonts w:cs="Arial"/>
          <w:color w:val="000000"/>
        </w:rPr>
      </w:pPr>
      <w:r w:rsidRPr="00FC56D8">
        <w:rPr>
          <w:rFonts w:cs="Arial"/>
          <w:color w:val="000000"/>
        </w:rPr>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23B11E9C" w14:textId="77777777" w:rsidR="004E07EB" w:rsidRPr="00FC56D8" w:rsidRDefault="004E07EB" w:rsidP="002760FB">
      <w:pPr>
        <w:widowControl/>
        <w:autoSpaceDE/>
        <w:autoSpaceDN/>
        <w:adjustRightInd/>
        <w:rPr>
          <w:rFonts w:cs="Arial"/>
          <w:color w:val="000000"/>
        </w:rPr>
      </w:pPr>
    </w:p>
    <w:p w14:paraId="5CF01A37" w14:textId="77777777" w:rsidR="004E07EB" w:rsidRPr="00FC56D8" w:rsidRDefault="004E07EB" w:rsidP="00F83901">
      <w:pPr>
        <w:widowControl/>
        <w:ind w:left="709" w:hanging="425"/>
        <w:rPr>
          <w:rFonts w:cs="Arial"/>
          <w:color w:val="000000"/>
        </w:rPr>
      </w:pPr>
      <w:r w:rsidRPr="00FC56D8">
        <w:rPr>
          <w:rFonts w:cs="Arial"/>
          <w:color w:val="000000"/>
        </w:rPr>
        <w:t xml:space="preserve">8.6 </w:t>
      </w:r>
      <w:r w:rsidRPr="00FC56D8">
        <w:rPr>
          <w:rFonts w:cs="Arial"/>
          <w:color w:val="000000"/>
        </w:rPr>
        <w:tab/>
        <w:t>Supplies and services which are referred to in clauses 8.2 and 8.3 and which do not comply with the contract requirements may be rejected.</w:t>
      </w:r>
    </w:p>
    <w:p w14:paraId="022A9E21" w14:textId="77777777" w:rsidR="004E07EB" w:rsidRPr="00FC56D8" w:rsidRDefault="004E07EB" w:rsidP="00F83901">
      <w:pPr>
        <w:widowControl/>
        <w:rPr>
          <w:rFonts w:cs="Arial"/>
          <w:color w:val="000000"/>
        </w:rPr>
      </w:pPr>
    </w:p>
    <w:p w14:paraId="38010BEA" w14:textId="77777777" w:rsidR="004E07EB" w:rsidRPr="00FC56D8" w:rsidRDefault="004E07EB" w:rsidP="00357C5F">
      <w:pPr>
        <w:widowControl/>
        <w:ind w:left="709" w:hanging="425"/>
        <w:rPr>
          <w:rFonts w:cs="Arial"/>
          <w:color w:val="000000"/>
        </w:rPr>
      </w:pPr>
      <w:r w:rsidRPr="00FC56D8">
        <w:rPr>
          <w:rFonts w:cs="Arial"/>
          <w:color w:val="000000"/>
        </w:rPr>
        <w:t xml:space="preserve">8.7 </w:t>
      </w:r>
      <w:r w:rsidRPr="00FC56D8">
        <w:rPr>
          <w:rFonts w:cs="Arial"/>
          <w:color w:val="000000"/>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1B32E522" w14:textId="77777777" w:rsidR="004E07EB" w:rsidRPr="00FC56D8" w:rsidRDefault="004E07EB" w:rsidP="00B732C8">
      <w:pPr>
        <w:widowControl/>
        <w:ind w:left="709" w:hanging="425"/>
        <w:rPr>
          <w:rFonts w:cs="Arial"/>
          <w:color w:val="000000"/>
        </w:rPr>
      </w:pPr>
    </w:p>
    <w:p w14:paraId="0A8CFAA8" w14:textId="77777777" w:rsidR="004E07EB" w:rsidRPr="00FC56D8" w:rsidRDefault="004E07EB" w:rsidP="00B732C8">
      <w:pPr>
        <w:widowControl/>
        <w:ind w:left="709" w:hanging="425"/>
        <w:rPr>
          <w:rFonts w:cs="Arial"/>
          <w:color w:val="000000"/>
        </w:rPr>
      </w:pPr>
      <w:r w:rsidRPr="00FC56D8">
        <w:rPr>
          <w:rFonts w:cs="Arial"/>
          <w:color w:val="000000"/>
        </w:rPr>
        <w:t xml:space="preserve">8.8 </w:t>
      </w:r>
      <w:r w:rsidRPr="00FC56D8">
        <w:rPr>
          <w:rFonts w:cs="Arial"/>
          <w:color w:val="000000"/>
        </w:rPr>
        <w:tab/>
        <w:t>The provisions of clauses 8.4 to 8.7 shall not prejudice the right of the purchaser to cancel the contract on account of a breach of the conditions thereof, or to act in terms of Clause 23 of the GCC.</w:t>
      </w:r>
    </w:p>
    <w:p w14:paraId="5F28AF09" w14:textId="77777777" w:rsidR="004E07EB" w:rsidRPr="00FC56D8" w:rsidRDefault="004E07EB" w:rsidP="00FD2015">
      <w:pPr>
        <w:widowControl/>
        <w:rPr>
          <w:rFonts w:cs="Arial"/>
          <w:color w:val="000000"/>
        </w:rPr>
      </w:pPr>
    </w:p>
    <w:p w14:paraId="7D61947F" w14:textId="77777777" w:rsidR="004E07EB" w:rsidRPr="00FC56D8" w:rsidRDefault="004E07EB" w:rsidP="00FD2015">
      <w:pPr>
        <w:widowControl/>
        <w:rPr>
          <w:rFonts w:cs="Arial"/>
          <w:b/>
          <w:bCs/>
          <w:color w:val="000000"/>
        </w:rPr>
      </w:pPr>
      <w:r w:rsidRPr="00FC56D8">
        <w:rPr>
          <w:rFonts w:cs="Arial"/>
          <w:b/>
          <w:bCs/>
          <w:color w:val="000000"/>
        </w:rPr>
        <w:t>9. Packing</w:t>
      </w:r>
    </w:p>
    <w:p w14:paraId="238AB5DD" w14:textId="77777777" w:rsidR="004E07EB" w:rsidRPr="00FC56D8" w:rsidRDefault="004E07EB" w:rsidP="00FD2015">
      <w:pPr>
        <w:widowControl/>
        <w:rPr>
          <w:rFonts w:cs="Arial"/>
          <w:b/>
          <w:bCs/>
          <w:color w:val="000000"/>
        </w:rPr>
      </w:pPr>
    </w:p>
    <w:p w14:paraId="1B6F9E27" w14:textId="77777777" w:rsidR="004E07EB" w:rsidRPr="00FC56D8" w:rsidRDefault="004E07EB" w:rsidP="002760FB">
      <w:pPr>
        <w:widowControl/>
        <w:ind w:left="709" w:hanging="425"/>
        <w:rPr>
          <w:rFonts w:cs="Arial"/>
          <w:color w:val="000000"/>
        </w:rPr>
      </w:pPr>
      <w:r w:rsidRPr="00FC56D8">
        <w:rPr>
          <w:rFonts w:cs="Arial"/>
          <w:color w:val="000000"/>
        </w:rPr>
        <w:t xml:space="preserve">9.1 </w:t>
      </w:r>
      <w:r w:rsidRPr="00FC56D8">
        <w:rPr>
          <w:rFonts w:cs="Arial"/>
          <w:color w:val="000000"/>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41300DB" w14:textId="77777777" w:rsidR="004E07EB" w:rsidRPr="00FC56D8" w:rsidRDefault="004E07EB" w:rsidP="002760FB">
      <w:pPr>
        <w:widowControl/>
        <w:ind w:left="709" w:hanging="425"/>
        <w:rPr>
          <w:rFonts w:cs="Arial"/>
          <w:color w:val="000000"/>
        </w:rPr>
      </w:pPr>
    </w:p>
    <w:p w14:paraId="08149E5D" w14:textId="77777777" w:rsidR="004E07EB" w:rsidRPr="00FC56D8" w:rsidRDefault="004E07EB" w:rsidP="002760FB">
      <w:pPr>
        <w:widowControl/>
        <w:ind w:left="709" w:hanging="425"/>
        <w:rPr>
          <w:rFonts w:cs="Arial"/>
          <w:color w:val="000000"/>
        </w:rPr>
      </w:pPr>
      <w:r w:rsidRPr="00FC56D8">
        <w:rPr>
          <w:rFonts w:cs="Arial"/>
          <w:color w:val="000000"/>
        </w:rPr>
        <w:t xml:space="preserve">9.2 </w:t>
      </w:r>
      <w:r w:rsidRPr="00FC56D8">
        <w:rPr>
          <w:rFonts w:cs="Arial"/>
          <w:color w:val="000000"/>
        </w:rPr>
        <w:tab/>
        <w:t>The packing, marking, and documentation within and outside the packages shall comply strictly with such special requirements as shall be expressly provided for in the contract, including additional requirements, if any, specified in the SCC, and in any subsequent instructions ordered by the purchaser.</w:t>
      </w:r>
    </w:p>
    <w:p w14:paraId="4FFF8271" w14:textId="77777777" w:rsidR="00203820" w:rsidRPr="00FC56D8" w:rsidRDefault="00203820" w:rsidP="002760FB">
      <w:pPr>
        <w:widowControl/>
        <w:rPr>
          <w:rFonts w:cs="Arial"/>
          <w:color w:val="000000"/>
        </w:rPr>
      </w:pPr>
    </w:p>
    <w:p w14:paraId="5BD774FC" w14:textId="77777777" w:rsidR="004E07EB" w:rsidRPr="00FC56D8" w:rsidRDefault="004E07EB" w:rsidP="002760FB">
      <w:pPr>
        <w:widowControl/>
        <w:rPr>
          <w:rFonts w:cs="Arial"/>
          <w:b/>
          <w:bCs/>
          <w:color w:val="000000"/>
        </w:rPr>
      </w:pPr>
      <w:r w:rsidRPr="00FC56D8">
        <w:rPr>
          <w:rFonts w:cs="Arial"/>
          <w:b/>
          <w:bCs/>
          <w:color w:val="000000"/>
        </w:rPr>
        <w:t>10. Delivery and documents</w:t>
      </w:r>
    </w:p>
    <w:p w14:paraId="73AFC14F" w14:textId="77777777" w:rsidR="004E07EB" w:rsidRPr="00FC56D8" w:rsidRDefault="004E07EB" w:rsidP="002760FB">
      <w:pPr>
        <w:widowControl/>
        <w:rPr>
          <w:rFonts w:cs="Arial"/>
          <w:b/>
          <w:bCs/>
          <w:color w:val="000000"/>
        </w:rPr>
      </w:pPr>
    </w:p>
    <w:p w14:paraId="3897E4C4" w14:textId="77777777" w:rsidR="004E07EB" w:rsidRPr="00FC56D8" w:rsidRDefault="004E07EB" w:rsidP="002760FB">
      <w:pPr>
        <w:widowControl/>
        <w:ind w:left="709" w:hanging="425"/>
        <w:rPr>
          <w:rFonts w:cs="Arial"/>
          <w:color w:val="000000"/>
        </w:rPr>
      </w:pPr>
      <w:r w:rsidRPr="00FC56D8">
        <w:rPr>
          <w:rFonts w:cs="Arial"/>
          <w:color w:val="000000"/>
        </w:rPr>
        <w:t>10.1 Delivery of the goods shall be made by the supplier in accordance with the terms specified in the contract. The details of shipping and/or other documents to be furnished by the supplier are specified in the SCC.</w:t>
      </w:r>
    </w:p>
    <w:p w14:paraId="363010CA" w14:textId="77777777" w:rsidR="004E07EB" w:rsidRPr="00FC56D8" w:rsidRDefault="004E07EB" w:rsidP="002760FB">
      <w:pPr>
        <w:widowControl/>
        <w:ind w:left="709" w:hanging="425"/>
        <w:rPr>
          <w:rFonts w:cs="Arial"/>
          <w:color w:val="000000"/>
        </w:rPr>
      </w:pPr>
    </w:p>
    <w:p w14:paraId="6D00EA33" w14:textId="77777777" w:rsidR="004E07EB" w:rsidRPr="00FC56D8" w:rsidRDefault="004E07EB" w:rsidP="002760FB">
      <w:pPr>
        <w:widowControl/>
        <w:ind w:left="709" w:hanging="425"/>
        <w:rPr>
          <w:rFonts w:cs="Arial"/>
          <w:color w:val="000000"/>
        </w:rPr>
      </w:pPr>
      <w:r w:rsidRPr="00FC56D8">
        <w:rPr>
          <w:rFonts w:cs="Arial"/>
          <w:color w:val="000000"/>
        </w:rPr>
        <w:t>10.2 Documents to be submitted by the supplier are specified in the SCC.</w:t>
      </w:r>
    </w:p>
    <w:p w14:paraId="5725980B" w14:textId="77777777" w:rsidR="004E07EB" w:rsidRPr="00FC56D8" w:rsidRDefault="004E07EB" w:rsidP="002760FB">
      <w:pPr>
        <w:widowControl/>
        <w:rPr>
          <w:rFonts w:cs="Arial"/>
          <w:color w:val="000000"/>
        </w:rPr>
      </w:pPr>
    </w:p>
    <w:p w14:paraId="5846BF07" w14:textId="77777777" w:rsidR="004E07EB" w:rsidRPr="00FC56D8" w:rsidRDefault="004E07EB" w:rsidP="003A3ADD">
      <w:pPr>
        <w:widowControl/>
        <w:rPr>
          <w:rFonts w:cs="Arial"/>
          <w:b/>
          <w:bCs/>
          <w:color w:val="000000"/>
        </w:rPr>
      </w:pPr>
      <w:r w:rsidRPr="00FC56D8">
        <w:rPr>
          <w:rFonts w:cs="Arial"/>
          <w:b/>
          <w:bCs/>
          <w:color w:val="000000"/>
        </w:rPr>
        <w:t xml:space="preserve">11. Insurance </w:t>
      </w:r>
    </w:p>
    <w:p w14:paraId="2D1B5200" w14:textId="77777777" w:rsidR="004E07EB" w:rsidRPr="00FC56D8" w:rsidRDefault="004E07EB" w:rsidP="00F83901">
      <w:pPr>
        <w:widowControl/>
        <w:rPr>
          <w:rFonts w:cs="Arial"/>
          <w:b/>
          <w:bCs/>
          <w:color w:val="000000"/>
        </w:rPr>
      </w:pPr>
    </w:p>
    <w:p w14:paraId="0C259768" w14:textId="77777777" w:rsidR="004E07EB" w:rsidRPr="00FC56D8" w:rsidRDefault="004E07EB" w:rsidP="00F83901">
      <w:pPr>
        <w:widowControl/>
        <w:ind w:left="709" w:hanging="425"/>
        <w:rPr>
          <w:rFonts w:cs="Arial"/>
          <w:color w:val="000000"/>
        </w:rPr>
      </w:pPr>
      <w:r w:rsidRPr="00FC56D8">
        <w:rPr>
          <w:rFonts w:cs="Arial"/>
          <w:color w:val="000000"/>
        </w:rPr>
        <w:t>11.1 The goods supplied under the contract shall be fully insured, in a freely convertible currency, against loss or damage incidental to manufacture or acquisition, transportation, storage and delivery in the manner specified in the SCC.</w:t>
      </w:r>
    </w:p>
    <w:p w14:paraId="192E1640" w14:textId="77777777" w:rsidR="004E07EB" w:rsidRPr="00FC56D8" w:rsidRDefault="004E07EB" w:rsidP="00357C5F">
      <w:pPr>
        <w:widowControl/>
        <w:rPr>
          <w:rFonts w:cs="Arial"/>
          <w:color w:val="000000"/>
        </w:rPr>
      </w:pPr>
    </w:p>
    <w:p w14:paraId="181841D6" w14:textId="77777777" w:rsidR="004E07EB" w:rsidRPr="00FC56D8" w:rsidRDefault="004E07EB" w:rsidP="00B732C8">
      <w:pPr>
        <w:widowControl/>
        <w:rPr>
          <w:rFonts w:cs="Arial"/>
          <w:b/>
          <w:bCs/>
          <w:color w:val="000000"/>
        </w:rPr>
      </w:pPr>
      <w:r w:rsidRPr="00FC56D8">
        <w:rPr>
          <w:rFonts w:cs="Arial"/>
          <w:b/>
          <w:bCs/>
          <w:color w:val="000000"/>
        </w:rPr>
        <w:t xml:space="preserve">12. Transportation </w:t>
      </w:r>
    </w:p>
    <w:p w14:paraId="75A26523" w14:textId="77777777" w:rsidR="004E07EB" w:rsidRPr="00FC56D8" w:rsidRDefault="004E07EB" w:rsidP="00B732C8">
      <w:pPr>
        <w:widowControl/>
        <w:rPr>
          <w:rFonts w:cs="Arial"/>
          <w:b/>
          <w:bCs/>
          <w:color w:val="000000"/>
        </w:rPr>
      </w:pPr>
    </w:p>
    <w:p w14:paraId="720EEAF8" w14:textId="77777777" w:rsidR="004E07EB" w:rsidRPr="00FC56D8" w:rsidRDefault="004E07EB" w:rsidP="00FD2015">
      <w:pPr>
        <w:widowControl/>
        <w:ind w:left="709" w:hanging="425"/>
        <w:rPr>
          <w:rFonts w:cs="Arial"/>
          <w:color w:val="000000"/>
        </w:rPr>
      </w:pPr>
      <w:r w:rsidRPr="00FC56D8">
        <w:rPr>
          <w:rFonts w:cs="Arial"/>
          <w:color w:val="000000"/>
        </w:rPr>
        <w:t>12.1 Should a price other than an all-inclusive delivered price be required, this shall be specified in the SCC.</w:t>
      </w:r>
    </w:p>
    <w:p w14:paraId="415924A7" w14:textId="77777777" w:rsidR="003A3ADD" w:rsidRPr="00FC56D8" w:rsidRDefault="003A3ADD" w:rsidP="003A3ADD">
      <w:pPr>
        <w:widowControl/>
        <w:rPr>
          <w:rFonts w:cs="Arial"/>
          <w:color w:val="000000"/>
        </w:rPr>
      </w:pPr>
    </w:p>
    <w:p w14:paraId="13DFFE8D" w14:textId="77777777" w:rsidR="004E07EB" w:rsidRPr="00FC56D8" w:rsidRDefault="004E07EB" w:rsidP="003A3ADD">
      <w:pPr>
        <w:widowControl/>
        <w:rPr>
          <w:rFonts w:cs="Arial"/>
          <w:b/>
          <w:bCs/>
          <w:color w:val="000000"/>
        </w:rPr>
      </w:pPr>
      <w:r w:rsidRPr="00FC56D8">
        <w:rPr>
          <w:rFonts w:cs="Arial"/>
          <w:b/>
          <w:bCs/>
          <w:color w:val="000000"/>
        </w:rPr>
        <w:t>13. Incidental Services</w:t>
      </w:r>
    </w:p>
    <w:p w14:paraId="13351F92" w14:textId="77777777" w:rsidR="004E07EB" w:rsidRPr="00FC56D8" w:rsidRDefault="004E07EB" w:rsidP="00F83901">
      <w:pPr>
        <w:widowControl/>
        <w:rPr>
          <w:rFonts w:cs="Arial"/>
          <w:b/>
          <w:bCs/>
          <w:color w:val="000000"/>
        </w:rPr>
      </w:pPr>
    </w:p>
    <w:p w14:paraId="7808EE4A" w14:textId="77777777" w:rsidR="004E07EB" w:rsidRPr="00FC56D8" w:rsidRDefault="004E07EB" w:rsidP="00F83901">
      <w:pPr>
        <w:widowControl/>
        <w:ind w:left="709" w:hanging="425"/>
        <w:rPr>
          <w:rFonts w:cs="Arial"/>
          <w:color w:val="000000"/>
        </w:rPr>
      </w:pPr>
      <w:r w:rsidRPr="00FC56D8">
        <w:rPr>
          <w:rFonts w:cs="Arial"/>
          <w:color w:val="000000"/>
        </w:rPr>
        <w:t>13.1 The supplier may be required to provide any or all of the following services, including additional services (if any) specified in the SCC:</w:t>
      </w:r>
    </w:p>
    <w:p w14:paraId="09AA8D50" w14:textId="77777777" w:rsidR="004E07EB" w:rsidRPr="00FC56D8" w:rsidRDefault="004E07EB" w:rsidP="00C649A5">
      <w:pPr>
        <w:widowControl/>
        <w:numPr>
          <w:ilvl w:val="1"/>
          <w:numId w:val="17"/>
        </w:numPr>
        <w:tabs>
          <w:tab w:val="left" w:pos="1134"/>
        </w:tabs>
        <w:ind w:left="1134"/>
        <w:rPr>
          <w:rFonts w:cs="Arial"/>
          <w:color w:val="000000"/>
        </w:rPr>
      </w:pPr>
      <w:r w:rsidRPr="00FC56D8">
        <w:rPr>
          <w:rFonts w:cs="Arial"/>
          <w:color w:val="000000"/>
        </w:rPr>
        <w:t>performance or supervision of on-site assembly, and/or commissioning of the supplied goods;</w:t>
      </w:r>
    </w:p>
    <w:p w14:paraId="6EFBF66C" w14:textId="77777777" w:rsidR="004E07EB" w:rsidRPr="00FC56D8" w:rsidRDefault="004E07EB" w:rsidP="00C649A5">
      <w:pPr>
        <w:widowControl/>
        <w:numPr>
          <w:ilvl w:val="1"/>
          <w:numId w:val="17"/>
        </w:numPr>
        <w:tabs>
          <w:tab w:val="left" w:pos="1134"/>
        </w:tabs>
        <w:ind w:left="1134"/>
        <w:rPr>
          <w:rFonts w:cs="Arial"/>
          <w:color w:val="000000"/>
        </w:rPr>
      </w:pPr>
      <w:r w:rsidRPr="00FC56D8">
        <w:rPr>
          <w:rFonts w:cs="Arial"/>
          <w:color w:val="000000"/>
        </w:rPr>
        <w:t>furnishing of tools required for the assembly and/or maintenance of the supplied goods;</w:t>
      </w:r>
    </w:p>
    <w:p w14:paraId="53298E8F" w14:textId="77777777" w:rsidR="004E07EB" w:rsidRPr="00FC56D8" w:rsidRDefault="004E07EB" w:rsidP="00C649A5">
      <w:pPr>
        <w:widowControl/>
        <w:numPr>
          <w:ilvl w:val="1"/>
          <w:numId w:val="17"/>
        </w:numPr>
        <w:tabs>
          <w:tab w:val="left" w:pos="1134"/>
        </w:tabs>
        <w:ind w:left="1134"/>
        <w:rPr>
          <w:rFonts w:cs="Arial"/>
          <w:color w:val="000000"/>
        </w:rPr>
      </w:pPr>
      <w:r w:rsidRPr="00FC56D8">
        <w:rPr>
          <w:rFonts w:cs="Arial"/>
          <w:color w:val="000000"/>
        </w:rPr>
        <w:t>furnishing of a detailed operations and maintenance manual for each appropriate unit of the supplied goods;</w:t>
      </w:r>
    </w:p>
    <w:p w14:paraId="7C4EF191" w14:textId="77777777" w:rsidR="004E07EB" w:rsidRPr="00FC56D8" w:rsidRDefault="004E07EB" w:rsidP="00C649A5">
      <w:pPr>
        <w:widowControl/>
        <w:numPr>
          <w:ilvl w:val="1"/>
          <w:numId w:val="17"/>
        </w:numPr>
        <w:tabs>
          <w:tab w:val="left" w:pos="1134"/>
        </w:tabs>
        <w:ind w:left="1134"/>
        <w:rPr>
          <w:rFonts w:cs="Arial"/>
          <w:color w:val="000000"/>
        </w:rPr>
      </w:pPr>
      <w:r w:rsidRPr="00FC56D8">
        <w:rPr>
          <w:rFonts w:cs="Arial"/>
          <w:color w:val="000000"/>
        </w:rPr>
        <w:t>performance or supervision or maintenance and/or repair of the supplied goods, for a period of time agreed by the parties, provided that this service shall not relieve the supplier of any warranty obligations under this contract; and</w:t>
      </w:r>
    </w:p>
    <w:p w14:paraId="7B963DE9" w14:textId="77777777" w:rsidR="004E07EB" w:rsidRPr="00FC56D8" w:rsidRDefault="004E07EB" w:rsidP="00C649A5">
      <w:pPr>
        <w:widowControl/>
        <w:numPr>
          <w:ilvl w:val="1"/>
          <w:numId w:val="17"/>
        </w:numPr>
        <w:tabs>
          <w:tab w:val="left" w:pos="1134"/>
        </w:tabs>
        <w:ind w:left="1134"/>
        <w:rPr>
          <w:rFonts w:cs="Arial"/>
          <w:color w:val="000000"/>
        </w:rPr>
      </w:pPr>
      <w:proofErr w:type="gramStart"/>
      <w:r w:rsidRPr="00FC56D8">
        <w:rPr>
          <w:rFonts w:cs="Arial"/>
          <w:color w:val="000000"/>
        </w:rPr>
        <w:t>training</w:t>
      </w:r>
      <w:proofErr w:type="gramEnd"/>
      <w:r w:rsidRPr="00FC56D8">
        <w:rPr>
          <w:rFonts w:cs="Arial"/>
          <w:color w:val="000000"/>
        </w:rPr>
        <w:t xml:space="preserve"> of the purchaser’s personnel, at the supplier’s plant and/or on-site, in assembly, start-up, operation, maintenance, and/or repair of the supplied goods.</w:t>
      </w:r>
    </w:p>
    <w:p w14:paraId="4DD205C3" w14:textId="77777777" w:rsidR="004E07EB" w:rsidRPr="00FC56D8" w:rsidRDefault="004E07EB" w:rsidP="00FD2015">
      <w:pPr>
        <w:widowControl/>
        <w:rPr>
          <w:rFonts w:cs="Arial"/>
          <w:color w:val="000000"/>
        </w:rPr>
      </w:pPr>
    </w:p>
    <w:p w14:paraId="0D33D5E5" w14:textId="77777777" w:rsidR="004E07EB" w:rsidRPr="00FC56D8" w:rsidRDefault="004E07EB" w:rsidP="002760FB">
      <w:pPr>
        <w:widowControl/>
        <w:ind w:left="709" w:hanging="425"/>
        <w:rPr>
          <w:rFonts w:cs="Arial"/>
          <w:color w:val="000000"/>
        </w:rPr>
      </w:pPr>
      <w:r w:rsidRPr="00FC56D8">
        <w:rPr>
          <w:rFonts w:cs="Arial"/>
          <w:color w:val="000000"/>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18A173AE" w14:textId="77777777" w:rsidR="004E07EB" w:rsidRPr="00FC56D8" w:rsidRDefault="004E07EB" w:rsidP="002760FB">
      <w:pPr>
        <w:widowControl/>
        <w:rPr>
          <w:rFonts w:cs="Arial"/>
          <w:color w:val="000000"/>
        </w:rPr>
      </w:pPr>
    </w:p>
    <w:p w14:paraId="04DFAA9D" w14:textId="77777777" w:rsidR="004E07EB" w:rsidRPr="00FC56D8" w:rsidRDefault="004E07EB" w:rsidP="002760FB">
      <w:pPr>
        <w:widowControl/>
        <w:rPr>
          <w:rFonts w:cs="Arial"/>
          <w:b/>
          <w:bCs/>
          <w:color w:val="000000"/>
        </w:rPr>
      </w:pPr>
      <w:r w:rsidRPr="00FC56D8">
        <w:rPr>
          <w:rFonts w:cs="Arial"/>
          <w:b/>
          <w:bCs/>
          <w:color w:val="000000"/>
        </w:rPr>
        <w:t xml:space="preserve">14. Spare parts </w:t>
      </w:r>
    </w:p>
    <w:p w14:paraId="13A0F8B1" w14:textId="77777777" w:rsidR="004E07EB" w:rsidRPr="00FC56D8" w:rsidRDefault="004E07EB" w:rsidP="002760FB">
      <w:pPr>
        <w:widowControl/>
        <w:rPr>
          <w:rFonts w:cs="Arial"/>
          <w:b/>
          <w:bCs/>
          <w:color w:val="000000"/>
        </w:rPr>
      </w:pPr>
    </w:p>
    <w:p w14:paraId="217165DC" w14:textId="77777777" w:rsidR="004E07EB" w:rsidRPr="00FC56D8" w:rsidRDefault="004E07EB" w:rsidP="002760FB">
      <w:pPr>
        <w:widowControl/>
        <w:tabs>
          <w:tab w:val="left" w:pos="709"/>
        </w:tabs>
        <w:ind w:left="709" w:hanging="425"/>
        <w:rPr>
          <w:rFonts w:cs="Arial"/>
          <w:color w:val="000000"/>
        </w:rPr>
      </w:pPr>
      <w:r w:rsidRPr="00FC56D8">
        <w:rPr>
          <w:rFonts w:cs="Arial"/>
          <w:color w:val="000000"/>
        </w:rPr>
        <w:t>14.1 As specified in the SCC, the supplier may be required to provide any or all of the following materials, notifications, and information pertaining to spare parts manufactured or distributed by the supplier:</w:t>
      </w:r>
    </w:p>
    <w:p w14:paraId="165D6E4F" w14:textId="77777777" w:rsidR="004E07EB" w:rsidRPr="00FC56D8" w:rsidRDefault="004E07EB" w:rsidP="00C649A5">
      <w:pPr>
        <w:widowControl/>
        <w:numPr>
          <w:ilvl w:val="0"/>
          <w:numId w:val="13"/>
        </w:numPr>
        <w:tabs>
          <w:tab w:val="left" w:pos="1134"/>
        </w:tabs>
        <w:ind w:left="1134"/>
        <w:rPr>
          <w:rFonts w:cs="Arial"/>
          <w:color w:val="000000"/>
        </w:rPr>
      </w:pPr>
      <w:r w:rsidRPr="00FC56D8">
        <w:rPr>
          <w:rFonts w:cs="Arial"/>
          <w:color w:val="000000"/>
        </w:rPr>
        <w:t>such spare parts as the purchaser may elect to purchase from the supplier, provided that this election shall not relieve the supplier of any warranty obligations under the contract; and</w:t>
      </w:r>
    </w:p>
    <w:p w14:paraId="195D87D2" w14:textId="77777777" w:rsidR="004E07EB" w:rsidRPr="00FC56D8" w:rsidRDefault="004E07EB" w:rsidP="00C649A5">
      <w:pPr>
        <w:widowControl/>
        <w:numPr>
          <w:ilvl w:val="0"/>
          <w:numId w:val="13"/>
        </w:numPr>
        <w:tabs>
          <w:tab w:val="left" w:pos="1134"/>
        </w:tabs>
        <w:ind w:left="1134"/>
        <w:rPr>
          <w:rFonts w:cs="Arial"/>
          <w:color w:val="000000"/>
        </w:rPr>
      </w:pPr>
      <w:r w:rsidRPr="00FC56D8">
        <w:rPr>
          <w:rFonts w:cs="Arial"/>
          <w:color w:val="000000"/>
        </w:rPr>
        <w:t>in the event of termination of production of the spare parts:</w:t>
      </w:r>
    </w:p>
    <w:p w14:paraId="343042D4" w14:textId="77777777" w:rsidR="004E07EB" w:rsidRPr="00FC56D8" w:rsidRDefault="004E07EB" w:rsidP="002760FB">
      <w:pPr>
        <w:widowControl/>
        <w:rPr>
          <w:rFonts w:cs="Arial"/>
          <w:color w:val="000000"/>
        </w:rPr>
      </w:pPr>
    </w:p>
    <w:p w14:paraId="3A809A0E" w14:textId="77777777" w:rsidR="004E07EB" w:rsidRPr="00FC56D8" w:rsidRDefault="004E07EB" w:rsidP="002760FB">
      <w:pPr>
        <w:widowControl/>
        <w:tabs>
          <w:tab w:val="left" w:pos="1134"/>
        </w:tabs>
        <w:ind w:left="1134" w:hanging="425"/>
        <w:rPr>
          <w:rFonts w:cs="Arial"/>
          <w:color w:val="000000"/>
        </w:rPr>
      </w:pPr>
      <w:r w:rsidRPr="00FC56D8">
        <w:rPr>
          <w:rFonts w:cs="Arial"/>
          <w:color w:val="000000"/>
        </w:rPr>
        <w:t>(</w:t>
      </w:r>
      <w:proofErr w:type="spellStart"/>
      <w:r w:rsidRPr="00FC56D8">
        <w:rPr>
          <w:rFonts w:cs="Arial"/>
          <w:color w:val="000000"/>
        </w:rPr>
        <w:t>i</w:t>
      </w:r>
      <w:proofErr w:type="spellEnd"/>
      <w:r w:rsidRPr="00FC56D8">
        <w:rPr>
          <w:rFonts w:cs="Arial"/>
          <w:color w:val="000000"/>
        </w:rPr>
        <w:t xml:space="preserve">) </w:t>
      </w:r>
      <w:r w:rsidRPr="00FC56D8">
        <w:rPr>
          <w:rFonts w:cs="Arial"/>
          <w:color w:val="000000"/>
        </w:rPr>
        <w:tab/>
        <w:t>Advance notification to the purchaser of the pending termination, in sufficient time to permit the purchaser to procure needed requirements; and</w:t>
      </w:r>
    </w:p>
    <w:p w14:paraId="72A2D929" w14:textId="77777777" w:rsidR="004E07EB" w:rsidRPr="00FC56D8" w:rsidRDefault="004E07EB" w:rsidP="002760FB">
      <w:pPr>
        <w:widowControl/>
        <w:ind w:left="1134" w:hanging="425"/>
        <w:rPr>
          <w:rFonts w:cs="Arial"/>
          <w:color w:val="000000"/>
        </w:rPr>
      </w:pPr>
    </w:p>
    <w:p w14:paraId="6C71DE12" w14:textId="77777777" w:rsidR="004E07EB" w:rsidRPr="00FC56D8" w:rsidRDefault="004E07EB" w:rsidP="002760FB">
      <w:pPr>
        <w:widowControl/>
        <w:tabs>
          <w:tab w:val="left" w:pos="1134"/>
        </w:tabs>
        <w:ind w:left="1134" w:hanging="425"/>
        <w:rPr>
          <w:rFonts w:cs="Arial"/>
          <w:color w:val="000000"/>
        </w:rPr>
      </w:pPr>
      <w:r w:rsidRPr="00FC56D8">
        <w:rPr>
          <w:rFonts w:cs="Arial"/>
          <w:color w:val="000000"/>
        </w:rPr>
        <w:t xml:space="preserve">(ii) </w:t>
      </w:r>
      <w:r w:rsidRPr="00FC56D8">
        <w:rPr>
          <w:rFonts w:cs="Arial"/>
          <w:color w:val="000000"/>
        </w:rPr>
        <w:tab/>
      </w:r>
      <w:proofErr w:type="gramStart"/>
      <w:r w:rsidRPr="00FC56D8">
        <w:rPr>
          <w:rFonts w:cs="Arial"/>
          <w:color w:val="000000"/>
        </w:rPr>
        <w:t>following</w:t>
      </w:r>
      <w:proofErr w:type="gramEnd"/>
      <w:r w:rsidRPr="00FC56D8">
        <w:rPr>
          <w:rFonts w:cs="Arial"/>
          <w:color w:val="000000"/>
        </w:rPr>
        <w:t xml:space="preserve"> such termination, furnishing at no cost to the purchaser, the blueprints, drawings, and specifications of the spare parts, if requested.</w:t>
      </w:r>
    </w:p>
    <w:p w14:paraId="21359BDA" w14:textId="77777777" w:rsidR="004E07EB" w:rsidRPr="00FC56D8" w:rsidRDefault="004E07EB" w:rsidP="002760FB">
      <w:pPr>
        <w:widowControl/>
        <w:rPr>
          <w:rFonts w:cs="Arial"/>
          <w:color w:val="000000"/>
        </w:rPr>
      </w:pPr>
    </w:p>
    <w:p w14:paraId="1BC18C58" w14:textId="77777777" w:rsidR="004E07EB" w:rsidRPr="00FC56D8" w:rsidRDefault="004E07EB" w:rsidP="002760FB">
      <w:pPr>
        <w:widowControl/>
        <w:rPr>
          <w:rFonts w:cs="Arial"/>
          <w:b/>
          <w:bCs/>
          <w:color w:val="000000"/>
        </w:rPr>
      </w:pPr>
      <w:r w:rsidRPr="00FC56D8">
        <w:rPr>
          <w:rFonts w:cs="Arial"/>
          <w:b/>
          <w:bCs/>
          <w:color w:val="000000"/>
        </w:rPr>
        <w:t xml:space="preserve">15. Warranty </w:t>
      </w:r>
    </w:p>
    <w:p w14:paraId="6B31C403" w14:textId="77777777" w:rsidR="004E07EB" w:rsidRPr="00FC56D8" w:rsidRDefault="004E07EB" w:rsidP="002760FB">
      <w:pPr>
        <w:widowControl/>
        <w:rPr>
          <w:rFonts w:cs="Arial"/>
          <w:b/>
          <w:bCs/>
          <w:color w:val="000000"/>
        </w:rPr>
      </w:pPr>
    </w:p>
    <w:p w14:paraId="6F39A232" w14:textId="77777777" w:rsidR="004E07EB" w:rsidRPr="00FC56D8" w:rsidRDefault="004E07EB" w:rsidP="002760FB">
      <w:pPr>
        <w:widowControl/>
        <w:ind w:left="709" w:hanging="425"/>
        <w:rPr>
          <w:rFonts w:cs="Arial"/>
          <w:color w:val="000000"/>
        </w:rPr>
      </w:pPr>
      <w:r w:rsidRPr="00FC56D8">
        <w:rPr>
          <w:rFonts w:cs="Arial"/>
          <w:color w:val="000000"/>
        </w:rPr>
        <w:t>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111042CA" w14:textId="77777777" w:rsidR="004E07EB" w:rsidRPr="00FC56D8" w:rsidRDefault="004E07EB" w:rsidP="002760FB">
      <w:pPr>
        <w:widowControl/>
        <w:ind w:left="709" w:hanging="425"/>
        <w:rPr>
          <w:rFonts w:cs="Arial"/>
          <w:color w:val="000000"/>
        </w:rPr>
      </w:pPr>
    </w:p>
    <w:p w14:paraId="37DF0524" w14:textId="77777777" w:rsidR="004E07EB" w:rsidRPr="00FC56D8" w:rsidRDefault="004E07EB" w:rsidP="002760FB">
      <w:pPr>
        <w:widowControl/>
        <w:ind w:left="709" w:hanging="425"/>
        <w:rPr>
          <w:rFonts w:cs="Arial"/>
          <w:color w:val="000000"/>
        </w:rPr>
      </w:pPr>
      <w:r w:rsidRPr="00FC56D8">
        <w:rPr>
          <w:rFonts w:cs="Arial"/>
          <w:color w:val="000000"/>
        </w:rPr>
        <w:t>15.2 This warranty shall remain valid for 12 (twelve) months after the goods, or any portion thereof, as the case may be, have been delivered to and accepted at the final destination indicated in the contract, or for 18 (eighteen) months after the date of shipment from the port or place of loading in the source country, whichever period concludes earlier, unless specified otherwise in the SCC.</w:t>
      </w:r>
    </w:p>
    <w:p w14:paraId="01D5140B" w14:textId="77777777" w:rsidR="004E07EB" w:rsidRPr="00FC56D8" w:rsidRDefault="004E07EB" w:rsidP="002760FB">
      <w:pPr>
        <w:widowControl/>
        <w:ind w:left="709" w:hanging="425"/>
        <w:rPr>
          <w:rFonts w:cs="Arial"/>
          <w:color w:val="000000"/>
        </w:rPr>
      </w:pPr>
    </w:p>
    <w:p w14:paraId="666E94EE" w14:textId="77777777" w:rsidR="004E07EB" w:rsidRPr="00FC56D8" w:rsidRDefault="004E07EB" w:rsidP="002760FB">
      <w:pPr>
        <w:widowControl/>
        <w:ind w:left="709" w:hanging="425"/>
        <w:rPr>
          <w:rFonts w:cs="Arial"/>
          <w:color w:val="000000"/>
        </w:rPr>
      </w:pPr>
      <w:r w:rsidRPr="00FC56D8">
        <w:rPr>
          <w:rFonts w:cs="Arial"/>
          <w:color w:val="000000"/>
        </w:rPr>
        <w:lastRenderedPageBreak/>
        <w:t>15.3 The purchaser shall notify the supplier promptly, in writing, of any claims arising under this warranty.</w:t>
      </w:r>
    </w:p>
    <w:p w14:paraId="3B544B60" w14:textId="77777777" w:rsidR="004E07EB" w:rsidRPr="00FC56D8" w:rsidRDefault="004E07EB" w:rsidP="002760FB">
      <w:pPr>
        <w:widowControl/>
        <w:ind w:left="709" w:hanging="425"/>
        <w:rPr>
          <w:rFonts w:cs="Arial"/>
          <w:color w:val="000000"/>
        </w:rPr>
      </w:pPr>
    </w:p>
    <w:p w14:paraId="2BDC7559" w14:textId="77777777" w:rsidR="004E07EB" w:rsidRPr="00FC56D8" w:rsidRDefault="004E07EB" w:rsidP="002760FB">
      <w:pPr>
        <w:widowControl/>
        <w:ind w:left="709" w:hanging="425"/>
        <w:rPr>
          <w:rFonts w:cs="Arial"/>
          <w:color w:val="000000"/>
        </w:rPr>
      </w:pPr>
      <w:r w:rsidRPr="00FC56D8">
        <w:rPr>
          <w:rFonts w:cs="Arial"/>
          <w:color w:val="000000"/>
        </w:rPr>
        <w:t>15.4 Upon receipt of such notice, the supplier shall, within the period specified in the SCC and with all reasonable speed, repair or replace the defective goods or parts thereof, without costs to the purchaser.</w:t>
      </w:r>
    </w:p>
    <w:p w14:paraId="438E9825" w14:textId="77777777" w:rsidR="00A10F8D" w:rsidRPr="00FC56D8" w:rsidRDefault="00A10F8D" w:rsidP="002760FB">
      <w:pPr>
        <w:widowControl/>
        <w:ind w:left="709" w:hanging="425"/>
        <w:rPr>
          <w:rFonts w:cs="Arial"/>
          <w:color w:val="000000"/>
        </w:rPr>
      </w:pPr>
    </w:p>
    <w:p w14:paraId="506FA1DA" w14:textId="77777777" w:rsidR="004E07EB" w:rsidRPr="00FC56D8" w:rsidRDefault="004E07EB" w:rsidP="002760FB">
      <w:pPr>
        <w:widowControl/>
        <w:ind w:left="709" w:hanging="425"/>
        <w:rPr>
          <w:rFonts w:cs="Arial"/>
          <w:color w:val="000000"/>
        </w:rPr>
      </w:pPr>
      <w:r w:rsidRPr="00FC56D8">
        <w:rPr>
          <w:rFonts w:cs="Arial"/>
          <w:color w:val="000000"/>
        </w:rPr>
        <w:t>15.5 If the supplier, having been notified, fails to remedy the defect(s) within the period specified in the SCC, the purchaser may proceed to take such remedial action as may be necessary, at the supplier’s risk and expense and without prejudice to any other rights which the purchaser may have against the supplier under the contract.</w:t>
      </w:r>
    </w:p>
    <w:p w14:paraId="65A0FCF0" w14:textId="77777777" w:rsidR="004E07EB" w:rsidRPr="00FC56D8" w:rsidRDefault="004E07EB" w:rsidP="002760FB">
      <w:pPr>
        <w:widowControl/>
        <w:rPr>
          <w:rFonts w:cs="Arial"/>
          <w:color w:val="000000"/>
        </w:rPr>
      </w:pPr>
    </w:p>
    <w:p w14:paraId="6C146DBC" w14:textId="77777777" w:rsidR="004E07EB" w:rsidRPr="00FC56D8" w:rsidRDefault="004E07EB" w:rsidP="002760FB">
      <w:pPr>
        <w:widowControl/>
        <w:rPr>
          <w:rFonts w:cs="Arial"/>
          <w:b/>
          <w:bCs/>
          <w:color w:val="000000"/>
        </w:rPr>
      </w:pPr>
      <w:r w:rsidRPr="00FC56D8">
        <w:rPr>
          <w:rFonts w:cs="Arial"/>
          <w:b/>
          <w:bCs/>
          <w:color w:val="000000"/>
        </w:rPr>
        <w:t xml:space="preserve">16. Payment </w:t>
      </w:r>
    </w:p>
    <w:p w14:paraId="66C2AA60" w14:textId="77777777" w:rsidR="004E07EB" w:rsidRPr="00FC56D8" w:rsidRDefault="004E07EB" w:rsidP="002760FB">
      <w:pPr>
        <w:widowControl/>
        <w:rPr>
          <w:rFonts w:cs="Arial"/>
          <w:b/>
          <w:bCs/>
          <w:color w:val="000000"/>
        </w:rPr>
      </w:pPr>
    </w:p>
    <w:p w14:paraId="550F0010" w14:textId="77777777" w:rsidR="004E07EB" w:rsidRPr="00FC56D8" w:rsidRDefault="004E07EB" w:rsidP="002760FB">
      <w:pPr>
        <w:widowControl/>
        <w:ind w:left="709" w:hanging="425"/>
        <w:rPr>
          <w:rFonts w:cs="Arial"/>
          <w:color w:val="000000"/>
        </w:rPr>
      </w:pPr>
      <w:r w:rsidRPr="00FC56D8">
        <w:rPr>
          <w:rFonts w:cs="Arial"/>
          <w:color w:val="000000"/>
        </w:rPr>
        <w:t>16.1 The method and conditions of payment to be made to the supplier under this contract shall be specified in the SCC.</w:t>
      </w:r>
    </w:p>
    <w:p w14:paraId="3B8241D3" w14:textId="77777777" w:rsidR="004E07EB" w:rsidRPr="00FC56D8" w:rsidRDefault="004E07EB" w:rsidP="002760FB">
      <w:pPr>
        <w:widowControl/>
        <w:ind w:left="709" w:hanging="425"/>
        <w:rPr>
          <w:rFonts w:cs="Arial"/>
          <w:color w:val="000000"/>
        </w:rPr>
      </w:pPr>
    </w:p>
    <w:p w14:paraId="0F241798" w14:textId="77777777" w:rsidR="004E07EB" w:rsidRPr="00FC56D8" w:rsidRDefault="004E07EB" w:rsidP="002760FB">
      <w:pPr>
        <w:widowControl/>
        <w:ind w:left="709" w:hanging="425"/>
        <w:rPr>
          <w:rFonts w:cs="Arial"/>
          <w:color w:val="000000"/>
        </w:rPr>
      </w:pPr>
      <w:r w:rsidRPr="00FC56D8">
        <w:rPr>
          <w:rFonts w:cs="Arial"/>
          <w:color w:val="000000"/>
        </w:rPr>
        <w:t>16.2 The supplier shall furnish the purchaser with an invoice accompanied by a copy of the delivery note and upon fulfilment of any other obligations stipulated in the contract.</w:t>
      </w:r>
    </w:p>
    <w:p w14:paraId="76A9D0D2" w14:textId="77777777" w:rsidR="004E07EB" w:rsidRPr="00FC56D8" w:rsidRDefault="004E07EB" w:rsidP="002760FB">
      <w:pPr>
        <w:widowControl/>
        <w:ind w:left="709" w:hanging="425"/>
        <w:rPr>
          <w:rFonts w:cs="Arial"/>
          <w:color w:val="000000"/>
        </w:rPr>
      </w:pPr>
    </w:p>
    <w:p w14:paraId="6BBD07BD" w14:textId="77777777" w:rsidR="004E07EB" w:rsidRPr="00FC56D8" w:rsidRDefault="004E07EB" w:rsidP="002760FB">
      <w:pPr>
        <w:widowControl/>
        <w:ind w:left="709" w:hanging="425"/>
        <w:rPr>
          <w:rFonts w:cs="Arial"/>
          <w:color w:val="000000"/>
        </w:rPr>
      </w:pPr>
      <w:r w:rsidRPr="00FC56D8">
        <w:rPr>
          <w:rFonts w:cs="Arial"/>
          <w:color w:val="000000"/>
        </w:rPr>
        <w:t>16.3 Payments shall be made promptly by the purchaser, but in no case later than 30 (thirty) days after submission of an invoice or claim by the supplier.</w:t>
      </w:r>
    </w:p>
    <w:p w14:paraId="4DDEDCD0" w14:textId="77777777" w:rsidR="004E07EB" w:rsidRPr="00FC56D8" w:rsidRDefault="004E07EB" w:rsidP="002760FB">
      <w:pPr>
        <w:widowControl/>
        <w:ind w:left="709" w:hanging="425"/>
        <w:rPr>
          <w:rFonts w:cs="Arial"/>
          <w:color w:val="000000"/>
        </w:rPr>
      </w:pPr>
    </w:p>
    <w:p w14:paraId="79C9FAD7" w14:textId="77777777" w:rsidR="004E07EB" w:rsidRPr="00FC56D8" w:rsidRDefault="004E07EB" w:rsidP="002760FB">
      <w:pPr>
        <w:widowControl/>
        <w:ind w:left="709" w:hanging="425"/>
        <w:rPr>
          <w:rFonts w:cs="Arial"/>
          <w:color w:val="000000"/>
        </w:rPr>
      </w:pPr>
      <w:r w:rsidRPr="00FC56D8">
        <w:rPr>
          <w:rFonts w:cs="Arial"/>
          <w:color w:val="000000"/>
        </w:rPr>
        <w:t>16.4 Payment will be made in Rand unless otherwise stipulated in the SCC.</w:t>
      </w:r>
    </w:p>
    <w:p w14:paraId="54A8FDCB" w14:textId="77777777" w:rsidR="004E07EB" w:rsidRPr="00FC56D8" w:rsidRDefault="004E07EB" w:rsidP="002760FB">
      <w:pPr>
        <w:widowControl/>
        <w:rPr>
          <w:rFonts w:cs="Arial"/>
          <w:color w:val="000000"/>
        </w:rPr>
      </w:pPr>
    </w:p>
    <w:p w14:paraId="721D3FF7" w14:textId="77777777" w:rsidR="004E07EB" w:rsidRPr="00FC56D8" w:rsidRDefault="004E07EB" w:rsidP="002760FB">
      <w:pPr>
        <w:widowControl/>
        <w:rPr>
          <w:rFonts w:cs="Arial"/>
          <w:b/>
          <w:bCs/>
          <w:color w:val="000000"/>
        </w:rPr>
      </w:pPr>
      <w:r w:rsidRPr="00FC56D8">
        <w:rPr>
          <w:rFonts w:cs="Arial"/>
          <w:b/>
          <w:bCs/>
          <w:color w:val="000000"/>
        </w:rPr>
        <w:t xml:space="preserve">17. Prices </w:t>
      </w:r>
    </w:p>
    <w:p w14:paraId="672BE429" w14:textId="77777777" w:rsidR="004E07EB" w:rsidRPr="00FC56D8" w:rsidRDefault="004E07EB" w:rsidP="002760FB">
      <w:pPr>
        <w:widowControl/>
        <w:rPr>
          <w:rFonts w:cs="Arial"/>
          <w:b/>
          <w:bCs/>
          <w:color w:val="000000"/>
        </w:rPr>
      </w:pPr>
    </w:p>
    <w:p w14:paraId="19DCD56F" w14:textId="77777777" w:rsidR="004E07EB" w:rsidRPr="00FC56D8" w:rsidRDefault="004E07EB" w:rsidP="003A3ADD">
      <w:pPr>
        <w:widowControl/>
        <w:ind w:left="709" w:hanging="425"/>
        <w:rPr>
          <w:rFonts w:cs="Arial"/>
          <w:color w:val="000000"/>
        </w:rPr>
      </w:pPr>
      <w:r w:rsidRPr="00FC56D8">
        <w:rPr>
          <w:rFonts w:cs="Arial"/>
          <w:color w:val="000000"/>
        </w:rPr>
        <w:t xml:space="preserve">17.1 Prices charged by the supplier for goods delivered and services performed under the contract shall not vary from the prices </w:t>
      </w:r>
      <w:r w:rsidR="006D394B" w:rsidRPr="00FC56D8">
        <w:rPr>
          <w:rFonts w:cs="Arial"/>
          <w:color w:val="000000"/>
        </w:rPr>
        <w:t xml:space="preserve">tendered </w:t>
      </w:r>
      <w:r w:rsidRPr="00FC56D8">
        <w:rPr>
          <w:rFonts w:cs="Arial"/>
          <w:color w:val="000000"/>
        </w:rPr>
        <w:t>by the supplier in his bid, with the exception of any price adjustments authorized in the SCC or in the purchaser’s request for bid validity extension, as the case may be.</w:t>
      </w:r>
    </w:p>
    <w:p w14:paraId="47F4C350" w14:textId="77777777" w:rsidR="004E07EB" w:rsidRPr="00FC56D8" w:rsidRDefault="004E07EB" w:rsidP="00F83901">
      <w:pPr>
        <w:widowControl/>
        <w:rPr>
          <w:rFonts w:cs="Arial"/>
          <w:color w:val="000000"/>
        </w:rPr>
      </w:pPr>
    </w:p>
    <w:p w14:paraId="13F5B28D" w14:textId="77777777" w:rsidR="004E07EB" w:rsidRPr="00FC56D8" w:rsidRDefault="004E07EB" w:rsidP="00F83901">
      <w:pPr>
        <w:widowControl/>
        <w:rPr>
          <w:rFonts w:cs="Arial"/>
          <w:b/>
          <w:bCs/>
          <w:color w:val="000000"/>
        </w:rPr>
      </w:pPr>
      <w:r w:rsidRPr="00FC56D8">
        <w:rPr>
          <w:rFonts w:cs="Arial"/>
          <w:b/>
          <w:bCs/>
          <w:color w:val="000000"/>
        </w:rPr>
        <w:t>18. Contract Amendments</w:t>
      </w:r>
    </w:p>
    <w:p w14:paraId="53CF8092" w14:textId="77777777" w:rsidR="004E07EB" w:rsidRPr="00FC56D8" w:rsidRDefault="004E07EB" w:rsidP="00357C5F">
      <w:pPr>
        <w:widowControl/>
        <w:rPr>
          <w:rFonts w:cs="Arial"/>
          <w:b/>
          <w:bCs/>
          <w:color w:val="000000"/>
        </w:rPr>
      </w:pPr>
    </w:p>
    <w:p w14:paraId="5A844777" w14:textId="77777777" w:rsidR="004E07EB" w:rsidRPr="00FC56D8" w:rsidRDefault="004E07EB" w:rsidP="00B732C8">
      <w:pPr>
        <w:widowControl/>
        <w:ind w:left="709" w:hanging="425"/>
        <w:rPr>
          <w:rFonts w:cs="Arial"/>
          <w:color w:val="000000"/>
        </w:rPr>
      </w:pPr>
      <w:r w:rsidRPr="00FC56D8">
        <w:rPr>
          <w:rFonts w:cs="Arial"/>
          <w:color w:val="000000"/>
        </w:rPr>
        <w:t>18.1 No variation in or modification of the terms of the contract shall be made except by written amendment signed by the parties concerned.</w:t>
      </w:r>
    </w:p>
    <w:p w14:paraId="1FB685B0" w14:textId="77777777" w:rsidR="004E07EB" w:rsidRPr="00FC56D8" w:rsidRDefault="004E07EB" w:rsidP="00B732C8">
      <w:pPr>
        <w:widowControl/>
        <w:rPr>
          <w:rFonts w:cs="Arial"/>
          <w:color w:val="000000"/>
        </w:rPr>
      </w:pPr>
    </w:p>
    <w:p w14:paraId="3833622B" w14:textId="77777777" w:rsidR="004E07EB" w:rsidRPr="00FC56D8" w:rsidRDefault="004E07EB" w:rsidP="00FD2015">
      <w:pPr>
        <w:widowControl/>
        <w:rPr>
          <w:rFonts w:cs="Arial"/>
          <w:b/>
          <w:bCs/>
          <w:color w:val="000000"/>
        </w:rPr>
      </w:pPr>
      <w:r w:rsidRPr="00FC56D8">
        <w:rPr>
          <w:rFonts w:cs="Arial"/>
          <w:b/>
          <w:bCs/>
          <w:color w:val="000000"/>
        </w:rPr>
        <w:t xml:space="preserve">19. Assignment </w:t>
      </w:r>
    </w:p>
    <w:p w14:paraId="2649CC10" w14:textId="77777777" w:rsidR="004E07EB" w:rsidRPr="00FC56D8" w:rsidRDefault="004E07EB" w:rsidP="00FD2015">
      <w:pPr>
        <w:widowControl/>
        <w:rPr>
          <w:rFonts w:cs="Arial"/>
          <w:b/>
          <w:bCs/>
          <w:color w:val="000000"/>
        </w:rPr>
      </w:pPr>
    </w:p>
    <w:p w14:paraId="78263D61" w14:textId="77777777" w:rsidR="004E07EB" w:rsidRPr="00FC56D8" w:rsidRDefault="004E07EB" w:rsidP="00FD2015">
      <w:pPr>
        <w:widowControl/>
        <w:ind w:left="709" w:hanging="425"/>
        <w:rPr>
          <w:rFonts w:cs="Arial"/>
          <w:color w:val="000000"/>
        </w:rPr>
      </w:pPr>
      <w:r w:rsidRPr="00FC56D8">
        <w:rPr>
          <w:rFonts w:cs="Arial"/>
          <w:color w:val="000000"/>
        </w:rPr>
        <w:t>19.1 The supplier shall not assign, in whole or in part, its obligations to perform under the contract, except with the purchaser’s prior written consent.</w:t>
      </w:r>
    </w:p>
    <w:p w14:paraId="6E0D9B96" w14:textId="77777777" w:rsidR="004E07EB" w:rsidRPr="00FC56D8" w:rsidRDefault="004E07EB" w:rsidP="002760FB">
      <w:pPr>
        <w:widowControl/>
        <w:rPr>
          <w:rFonts w:cs="Arial"/>
          <w:color w:val="000000"/>
        </w:rPr>
      </w:pPr>
    </w:p>
    <w:p w14:paraId="1B16B252" w14:textId="77777777" w:rsidR="004E07EB" w:rsidRPr="00FC56D8" w:rsidRDefault="004E07EB" w:rsidP="002760FB">
      <w:pPr>
        <w:widowControl/>
        <w:rPr>
          <w:rFonts w:cs="Arial"/>
          <w:b/>
          <w:bCs/>
          <w:color w:val="000000"/>
        </w:rPr>
      </w:pPr>
      <w:r w:rsidRPr="00FC56D8">
        <w:rPr>
          <w:rFonts w:cs="Arial"/>
          <w:b/>
          <w:bCs/>
          <w:color w:val="000000"/>
        </w:rPr>
        <w:t xml:space="preserve">20. Subcontracts </w:t>
      </w:r>
    </w:p>
    <w:p w14:paraId="50C3ABC3" w14:textId="77777777" w:rsidR="004E07EB" w:rsidRPr="00FC56D8" w:rsidRDefault="004E07EB" w:rsidP="002760FB">
      <w:pPr>
        <w:widowControl/>
        <w:rPr>
          <w:rFonts w:cs="Arial"/>
          <w:color w:val="000000"/>
        </w:rPr>
      </w:pPr>
    </w:p>
    <w:p w14:paraId="7DA1259D" w14:textId="77777777" w:rsidR="004E07EB" w:rsidRPr="00FC56D8" w:rsidRDefault="004E07EB" w:rsidP="002760FB">
      <w:pPr>
        <w:widowControl/>
        <w:ind w:left="709" w:hanging="425"/>
        <w:rPr>
          <w:rFonts w:cs="Arial"/>
          <w:color w:val="000000"/>
        </w:rPr>
      </w:pPr>
      <w:r w:rsidRPr="00FC56D8">
        <w:rPr>
          <w:rFonts w:cs="Arial"/>
          <w:color w:val="000000"/>
        </w:rPr>
        <w:t>20.1 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0F94C8A5" w14:textId="77777777" w:rsidR="004E07EB" w:rsidRPr="00FC56D8" w:rsidRDefault="004E07EB" w:rsidP="002760FB">
      <w:pPr>
        <w:widowControl/>
        <w:rPr>
          <w:rFonts w:cs="Arial"/>
          <w:color w:val="000000"/>
        </w:rPr>
      </w:pPr>
    </w:p>
    <w:p w14:paraId="179B6C2C" w14:textId="77777777" w:rsidR="004E07EB" w:rsidRPr="00FC56D8" w:rsidRDefault="004E07EB" w:rsidP="002760FB">
      <w:pPr>
        <w:widowControl/>
        <w:rPr>
          <w:rFonts w:cs="Arial"/>
          <w:b/>
          <w:bCs/>
          <w:color w:val="000000"/>
        </w:rPr>
      </w:pPr>
      <w:r w:rsidRPr="00FC56D8">
        <w:rPr>
          <w:rFonts w:cs="Arial"/>
          <w:b/>
          <w:bCs/>
          <w:color w:val="000000"/>
        </w:rPr>
        <w:t>21. Delays in the supplier’s performance</w:t>
      </w:r>
    </w:p>
    <w:p w14:paraId="40919339" w14:textId="77777777" w:rsidR="004E07EB" w:rsidRPr="00FC56D8" w:rsidRDefault="004E07EB" w:rsidP="002760FB">
      <w:pPr>
        <w:widowControl/>
        <w:rPr>
          <w:rFonts w:cs="Arial"/>
          <w:b/>
          <w:bCs/>
          <w:color w:val="000000"/>
        </w:rPr>
      </w:pPr>
    </w:p>
    <w:p w14:paraId="2BC9D73D" w14:textId="77777777" w:rsidR="004E07EB" w:rsidRPr="00FC56D8" w:rsidRDefault="004E07EB" w:rsidP="002760FB">
      <w:pPr>
        <w:widowControl/>
        <w:ind w:left="709" w:hanging="425"/>
        <w:rPr>
          <w:rFonts w:cs="Arial"/>
          <w:color w:val="000000"/>
        </w:rPr>
      </w:pPr>
      <w:r w:rsidRPr="00FC56D8">
        <w:rPr>
          <w:rFonts w:cs="Arial"/>
          <w:color w:val="000000"/>
        </w:rPr>
        <w:t>21.1 Delivery of the goods and performance of services shall be made by the supplier in accordance with the time schedule prescribed by the purchaser in the contract.</w:t>
      </w:r>
    </w:p>
    <w:p w14:paraId="7952F75A" w14:textId="77777777" w:rsidR="004E07EB" w:rsidRPr="00FC56D8" w:rsidRDefault="004E07EB" w:rsidP="002760FB">
      <w:pPr>
        <w:widowControl/>
        <w:ind w:left="709" w:hanging="425"/>
        <w:rPr>
          <w:rFonts w:cs="Arial"/>
          <w:color w:val="000000"/>
        </w:rPr>
      </w:pPr>
    </w:p>
    <w:p w14:paraId="7EE840BC" w14:textId="77777777" w:rsidR="004E07EB" w:rsidRPr="00FC56D8" w:rsidRDefault="004E07EB" w:rsidP="002760FB">
      <w:pPr>
        <w:widowControl/>
        <w:ind w:left="709" w:hanging="425"/>
        <w:rPr>
          <w:rFonts w:cs="Arial"/>
          <w:color w:val="000000"/>
        </w:rPr>
      </w:pPr>
      <w:r w:rsidRPr="00FC56D8">
        <w:rPr>
          <w:rFonts w:cs="Arial"/>
          <w:color w:val="000000"/>
        </w:rPr>
        <w:t>21.2 If at any time during the performance of the contract, the supplier or its subcontractor(s) should encounter conditions impeding timely delivery of the goods and performance of services, the supplier shall promptly</w:t>
      </w:r>
    </w:p>
    <w:p w14:paraId="2F08750B" w14:textId="77777777" w:rsidR="004E07EB" w:rsidRPr="00FC56D8" w:rsidRDefault="004E07EB" w:rsidP="002760FB">
      <w:pPr>
        <w:widowControl/>
        <w:ind w:left="709"/>
        <w:rPr>
          <w:rFonts w:cs="Arial"/>
          <w:color w:val="000000"/>
        </w:rPr>
      </w:pPr>
      <w:proofErr w:type="gramStart"/>
      <w:r w:rsidRPr="00FC56D8">
        <w:rPr>
          <w:rFonts w:cs="Arial"/>
          <w:color w:val="000000"/>
        </w:rPr>
        <w:t>notify</w:t>
      </w:r>
      <w:proofErr w:type="gramEnd"/>
      <w:r w:rsidRPr="00FC56D8">
        <w:rPr>
          <w:rFonts w:cs="Arial"/>
          <w:color w:val="000000"/>
        </w:rPr>
        <w:t xml:space="preserve"> the purchaser in writing of the fact of the delay, its likely duration and its cause(s). As soon as practicable after receipt of the supplier’s notice, the purchaser shall evaluate the situation and may at his or her discretion extend the supplier’s time for performance, with or without the imposition of penalties, in which case the extension shall be ratified by the parties by amendment of contract.</w:t>
      </w:r>
    </w:p>
    <w:p w14:paraId="727EED80" w14:textId="77777777" w:rsidR="004E07EB" w:rsidRPr="00FC56D8" w:rsidRDefault="004E07EB" w:rsidP="002760FB">
      <w:pPr>
        <w:widowControl/>
        <w:ind w:left="709" w:hanging="425"/>
        <w:rPr>
          <w:rFonts w:cs="Arial"/>
          <w:color w:val="000000"/>
        </w:rPr>
      </w:pPr>
    </w:p>
    <w:p w14:paraId="0A6A44C9" w14:textId="77777777" w:rsidR="004E07EB" w:rsidRPr="00FC56D8" w:rsidRDefault="004E07EB" w:rsidP="002760FB">
      <w:pPr>
        <w:widowControl/>
        <w:ind w:left="709" w:hanging="425"/>
        <w:rPr>
          <w:rFonts w:cs="Arial"/>
          <w:color w:val="000000"/>
        </w:rPr>
      </w:pPr>
      <w:r w:rsidRPr="00FC56D8">
        <w:rPr>
          <w:rFonts w:cs="Arial"/>
          <w:color w:val="000000"/>
        </w:rPr>
        <w:t>21.3 No provision in a contract shall be deemed to prohibit the obtaining of supplies or services from a national department, provincial department, or a local authority.</w:t>
      </w:r>
    </w:p>
    <w:p w14:paraId="29DD7B1C" w14:textId="77777777" w:rsidR="00A10F8D" w:rsidRPr="00FC56D8" w:rsidRDefault="00A10F8D" w:rsidP="002760FB">
      <w:pPr>
        <w:widowControl/>
        <w:ind w:left="709" w:hanging="425"/>
        <w:rPr>
          <w:rFonts w:cs="Arial"/>
          <w:color w:val="000000"/>
        </w:rPr>
      </w:pPr>
    </w:p>
    <w:p w14:paraId="30C89B78" w14:textId="77777777" w:rsidR="004E07EB" w:rsidRPr="00FC56D8" w:rsidRDefault="004E07EB" w:rsidP="002760FB">
      <w:pPr>
        <w:widowControl/>
        <w:ind w:left="709" w:hanging="425"/>
        <w:rPr>
          <w:rFonts w:cs="Arial"/>
          <w:color w:val="000000"/>
        </w:rPr>
      </w:pPr>
      <w:r w:rsidRPr="00FC56D8">
        <w:rPr>
          <w:rFonts w:cs="Arial"/>
          <w:color w:val="000000"/>
        </w:rPr>
        <w:t>21.4 The right is reserved to procure, outside of the contract, small quantities of supplies; or to have minor essential services executed if an emergency arises, or the supplier’s point of supply is not situated at or near the place where the supplies are required, or the supplier’s services are not readily available.</w:t>
      </w:r>
    </w:p>
    <w:p w14:paraId="1B010A36" w14:textId="77777777" w:rsidR="004E07EB" w:rsidRPr="00FC56D8" w:rsidRDefault="004E07EB" w:rsidP="002760FB">
      <w:pPr>
        <w:widowControl/>
        <w:ind w:left="709" w:hanging="425"/>
        <w:rPr>
          <w:rFonts w:cs="Arial"/>
          <w:color w:val="000000"/>
        </w:rPr>
      </w:pPr>
    </w:p>
    <w:p w14:paraId="11F17543" w14:textId="77777777" w:rsidR="004E07EB" w:rsidRPr="00FC56D8" w:rsidRDefault="004E07EB" w:rsidP="002760FB">
      <w:pPr>
        <w:widowControl/>
        <w:ind w:left="709" w:hanging="425"/>
        <w:rPr>
          <w:rFonts w:cs="Arial"/>
          <w:color w:val="000000"/>
        </w:rPr>
      </w:pPr>
      <w:r w:rsidRPr="00FC56D8">
        <w:rPr>
          <w:rFonts w:cs="Arial"/>
          <w:color w:val="000000"/>
        </w:rPr>
        <w:lastRenderedPageBreak/>
        <w:t>21.5 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772C554B" w14:textId="77777777" w:rsidR="004E07EB" w:rsidRPr="00FC56D8" w:rsidRDefault="004E07EB" w:rsidP="002760FB">
      <w:pPr>
        <w:widowControl/>
        <w:ind w:left="709" w:hanging="425"/>
        <w:rPr>
          <w:rFonts w:cs="Arial"/>
          <w:color w:val="000000"/>
        </w:rPr>
      </w:pPr>
    </w:p>
    <w:p w14:paraId="7AD102CC" w14:textId="77777777" w:rsidR="004E07EB" w:rsidRPr="00FC56D8" w:rsidRDefault="004E07EB" w:rsidP="002760FB">
      <w:pPr>
        <w:widowControl/>
        <w:ind w:left="709" w:hanging="425"/>
        <w:rPr>
          <w:rFonts w:cs="Arial"/>
          <w:color w:val="000000"/>
        </w:rPr>
      </w:pPr>
      <w:r w:rsidRPr="00FC56D8">
        <w:rPr>
          <w:rFonts w:cs="Arial"/>
          <w:color w:val="000000"/>
        </w:rPr>
        <w:t>21.6 Upon any delay beyond the delivery period in the case of a supplies contract, the purchaser shall, without cancelling the contract, be entitled to purchase supplies of a similar quality and up to the same quantity in</w:t>
      </w:r>
    </w:p>
    <w:p w14:paraId="3F654352" w14:textId="77777777" w:rsidR="004E07EB" w:rsidRPr="00FC56D8" w:rsidRDefault="004E07EB" w:rsidP="002760FB">
      <w:pPr>
        <w:widowControl/>
        <w:ind w:left="709"/>
        <w:rPr>
          <w:rFonts w:cs="Arial"/>
          <w:color w:val="000000"/>
        </w:rPr>
      </w:pPr>
      <w:r w:rsidRPr="00FC56D8">
        <w:rPr>
          <w:rFonts w:cs="Arial"/>
          <w:color w:val="000000"/>
        </w:rPr>
        <w:t>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AD47A54" w14:textId="77777777" w:rsidR="004E07EB" w:rsidRPr="00FC56D8" w:rsidRDefault="004E07EB" w:rsidP="002760FB">
      <w:pPr>
        <w:widowControl/>
        <w:rPr>
          <w:rFonts w:cs="Arial"/>
          <w:color w:val="000000"/>
        </w:rPr>
      </w:pPr>
    </w:p>
    <w:p w14:paraId="3465C4AE" w14:textId="77777777" w:rsidR="004E07EB" w:rsidRPr="00FC56D8" w:rsidRDefault="004E07EB" w:rsidP="002760FB">
      <w:pPr>
        <w:widowControl/>
        <w:rPr>
          <w:rFonts w:cs="Arial"/>
          <w:b/>
          <w:bCs/>
          <w:color w:val="000000"/>
        </w:rPr>
      </w:pPr>
      <w:r w:rsidRPr="00FC56D8">
        <w:rPr>
          <w:rFonts w:cs="Arial"/>
          <w:b/>
          <w:bCs/>
          <w:color w:val="000000"/>
        </w:rPr>
        <w:t xml:space="preserve">22. Penalties </w:t>
      </w:r>
    </w:p>
    <w:p w14:paraId="3F370AB9" w14:textId="77777777" w:rsidR="004E07EB" w:rsidRPr="00FC56D8" w:rsidRDefault="004E07EB" w:rsidP="002760FB">
      <w:pPr>
        <w:widowControl/>
        <w:rPr>
          <w:rFonts w:cs="Arial"/>
          <w:b/>
          <w:bCs/>
          <w:color w:val="000000"/>
        </w:rPr>
      </w:pPr>
    </w:p>
    <w:p w14:paraId="3DA327EF" w14:textId="77777777" w:rsidR="004E07EB" w:rsidRPr="00FC56D8" w:rsidRDefault="004E07EB" w:rsidP="002760FB">
      <w:pPr>
        <w:widowControl/>
        <w:ind w:left="709" w:hanging="425"/>
        <w:rPr>
          <w:rFonts w:cs="Arial"/>
          <w:color w:val="000000"/>
        </w:rPr>
      </w:pPr>
      <w:r w:rsidRPr="00FC56D8">
        <w:rPr>
          <w:rFonts w:cs="Arial"/>
          <w:color w:val="000000"/>
        </w:rPr>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373FD5AA" w14:textId="77777777" w:rsidR="004E07EB" w:rsidRPr="00FC56D8" w:rsidRDefault="004E07EB" w:rsidP="002760FB">
      <w:pPr>
        <w:widowControl/>
        <w:rPr>
          <w:rFonts w:cs="Arial"/>
          <w:color w:val="000000"/>
        </w:rPr>
      </w:pPr>
    </w:p>
    <w:p w14:paraId="26F4AC6E" w14:textId="77777777" w:rsidR="004E07EB" w:rsidRPr="00FC56D8" w:rsidRDefault="004E07EB" w:rsidP="002760FB">
      <w:pPr>
        <w:widowControl/>
        <w:rPr>
          <w:rFonts w:cs="Arial"/>
          <w:b/>
          <w:bCs/>
          <w:color w:val="000000"/>
        </w:rPr>
      </w:pPr>
      <w:r w:rsidRPr="00FC56D8">
        <w:rPr>
          <w:rFonts w:cs="Arial"/>
          <w:b/>
          <w:bCs/>
          <w:color w:val="000000"/>
        </w:rPr>
        <w:t>23. Termination for default</w:t>
      </w:r>
    </w:p>
    <w:p w14:paraId="1387D15A" w14:textId="77777777" w:rsidR="004E07EB" w:rsidRPr="00FC56D8" w:rsidRDefault="004E07EB" w:rsidP="002760FB">
      <w:pPr>
        <w:widowControl/>
        <w:rPr>
          <w:rFonts w:cs="Arial"/>
          <w:b/>
          <w:bCs/>
          <w:color w:val="000000"/>
        </w:rPr>
      </w:pPr>
    </w:p>
    <w:p w14:paraId="5C7737EB" w14:textId="77777777" w:rsidR="004E07EB" w:rsidRPr="00FC56D8" w:rsidRDefault="004E07EB" w:rsidP="002760FB">
      <w:pPr>
        <w:widowControl/>
        <w:ind w:left="709" w:hanging="425"/>
        <w:rPr>
          <w:rFonts w:cs="Arial"/>
          <w:color w:val="000000"/>
        </w:rPr>
      </w:pPr>
      <w:r w:rsidRPr="00FC56D8">
        <w:rPr>
          <w:rFonts w:cs="Arial"/>
          <w:color w:val="000000"/>
        </w:rPr>
        <w:t>23.1 The purchaser, without prejudice to any other remedy for breach of contract, by written notice of default sent to the supplier, may terminate this contract in whole or in part:</w:t>
      </w:r>
    </w:p>
    <w:p w14:paraId="64A9247C" w14:textId="77777777" w:rsidR="004E07EB" w:rsidRPr="00FC56D8" w:rsidRDefault="004E07EB" w:rsidP="002760FB">
      <w:pPr>
        <w:widowControl/>
        <w:ind w:left="709" w:hanging="425"/>
        <w:rPr>
          <w:rFonts w:cs="Arial"/>
          <w:color w:val="000000"/>
        </w:rPr>
      </w:pPr>
    </w:p>
    <w:p w14:paraId="47E99B63" w14:textId="77777777" w:rsidR="004E07EB" w:rsidRPr="00FC56D8" w:rsidRDefault="004E07EB" w:rsidP="00C649A5">
      <w:pPr>
        <w:widowControl/>
        <w:numPr>
          <w:ilvl w:val="0"/>
          <w:numId w:val="14"/>
        </w:numPr>
        <w:tabs>
          <w:tab w:val="left" w:pos="1134"/>
        </w:tabs>
        <w:ind w:left="1134"/>
        <w:rPr>
          <w:rFonts w:cs="Arial"/>
          <w:color w:val="000000"/>
        </w:rPr>
      </w:pPr>
      <w:r w:rsidRPr="00FC56D8">
        <w:rPr>
          <w:rFonts w:cs="Arial"/>
          <w:color w:val="000000"/>
        </w:rPr>
        <w:t>if the supplier fails to deliver any or all of the goods within the period(s) specified in the contract, or within any extension thereof granted by the purchaser pursuant to GCC Clause 21.2;</w:t>
      </w:r>
    </w:p>
    <w:p w14:paraId="67FB05D8" w14:textId="77777777" w:rsidR="004E07EB" w:rsidRPr="00FC56D8" w:rsidRDefault="004E07EB" w:rsidP="00C649A5">
      <w:pPr>
        <w:widowControl/>
        <w:numPr>
          <w:ilvl w:val="0"/>
          <w:numId w:val="14"/>
        </w:numPr>
        <w:tabs>
          <w:tab w:val="left" w:pos="1134"/>
        </w:tabs>
        <w:ind w:left="1134"/>
        <w:rPr>
          <w:rFonts w:cs="Arial"/>
          <w:color w:val="000000"/>
        </w:rPr>
      </w:pPr>
      <w:r w:rsidRPr="00FC56D8">
        <w:rPr>
          <w:rFonts w:cs="Arial"/>
          <w:color w:val="000000"/>
        </w:rPr>
        <w:t>if the supplier fails to perform any other obligation(s) under the contract; or</w:t>
      </w:r>
    </w:p>
    <w:p w14:paraId="241C2A5A" w14:textId="77777777" w:rsidR="004E07EB" w:rsidRPr="00FC56D8" w:rsidRDefault="004E07EB" w:rsidP="00C649A5">
      <w:pPr>
        <w:widowControl/>
        <w:numPr>
          <w:ilvl w:val="0"/>
          <w:numId w:val="14"/>
        </w:numPr>
        <w:tabs>
          <w:tab w:val="left" w:pos="1134"/>
        </w:tabs>
        <w:ind w:left="1134"/>
        <w:rPr>
          <w:rFonts w:cs="Arial"/>
          <w:color w:val="000000"/>
        </w:rPr>
      </w:pPr>
      <w:proofErr w:type="gramStart"/>
      <w:r w:rsidRPr="00FC56D8">
        <w:rPr>
          <w:rFonts w:cs="Arial"/>
          <w:color w:val="000000"/>
        </w:rPr>
        <w:t>if</w:t>
      </w:r>
      <w:proofErr w:type="gramEnd"/>
      <w:r w:rsidRPr="00FC56D8">
        <w:rPr>
          <w:rFonts w:cs="Arial"/>
          <w:color w:val="000000"/>
        </w:rPr>
        <w:t xml:space="preserve"> the supplier, in the judgment of the purchaser, has engaged in corrupt or fraudulent practices in competing for or in executing the contract.</w:t>
      </w:r>
    </w:p>
    <w:p w14:paraId="67919456" w14:textId="77777777" w:rsidR="004E07EB" w:rsidRPr="00FC56D8" w:rsidRDefault="004E07EB" w:rsidP="002760FB">
      <w:pPr>
        <w:widowControl/>
        <w:rPr>
          <w:rFonts w:cs="Arial"/>
          <w:color w:val="000000"/>
        </w:rPr>
      </w:pPr>
    </w:p>
    <w:p w14:paraId="56F498AF" w14:textId="77777777" w:rsidR="004E07EB" w:rsidRPr="00FC56D8" w:rsidRDefault="004E07EB" w:rsidP="002760FB">
      <w:pPr>
        <w:widowControl/>
        <w:ind w:left="709" w:hanging="425"/>
        <w:rPr>
          <w:rFonts w:cs="Arial"/>
          <w:color w:val="000000"/>
        </w:rPr>
      </w:pPr>
      <w:r w:rsidRPr="00FC56D8">
        <w:rPr>
          <w:rFonts w:cs="Arial"/>
          <w:color w:val="000000"/>
        </w:rPr>
        <w:t>23.2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1C854C22" w14:textId="77777777" w:rsidR="004E07EB" w:rsidRPr="00FC56D8" w:rsidRDefault="004E07EB" w:rsidP="002760FB">
      <w:pPr>
        <w:widowControl/>
        <w:ind w:left="709" w:hanging="425"/>
        <w:rPr>
          <w:rFonts w:cs="Arial"/>
          <w:color w:val="000000"/>
        </w:rPr>
      </w:pPr>
    </w:p>
    <w:p w14:paraId="0769B2ED" w14:textId="77777777" w:rsidR="004E07EB" w:rsidRPr="00FC56D8" w:rsidRDefault="004E07EB" w:rsidP="002760FB">
      <w:pPr>
        <w:widowControl/>
        <w:ind w:left="709" w:hanging="425"/>
        <w:rPr>
          <w:rFonts w:cs="Arial"/>
          <w:color w:val="000000"/>
        </w:rPr>
      </w:pPr>
      <w:r w:rsidRPr="00FC56D8">
        <w:rPr>
          <w:rFonts w:cs="Arial"/>
          <w:color w:val="000000"/>
        </w:rPr>
        <w:t>23.3 Where the purchaser terminates the contract in whole or in part, the purchaser may decide to impose a restriction penalty on the supplier by prohibiting such supplier from doing business with the public sector for a period not exceeding 10 years.</w:t>
      </w:r>
    </w:p>
    <w:p w14:paraId="7D01D8E1" w14:textId="77777777" w:rsidR="004E07EB" w:rsidRPr="00FC56D8" w:rsidRDefault="004E07EB" w:rsidP="002760FB">
      <w:pPr>
        <w:widowControl/>
        <w:ind w:left="709" w:hanging="425"/>
        <w:rPr>
          <w:rFonts w:cs="Arial"/>
          <w:color w:val="000000"/>
        </w:rPr>
      </w:pPr>
    </w:p>
    <w:p w14:paraId="4AEA3094" w14:textId="77777777" w:rsidR="004E07EB" w:rsidRPr="00FC56D8" w:rsidRDefault="004E07EB" w:rsidP="002760FB">
      <w:pPr>
        <w:widowControl/>
        <w:ind w:left="709" w:hanging="425"/>
        <w:rPr>
          <w:rFonts w:cs="Arial"/>
          <w:color w:val="000000"/>
        </w:rPr>
      </w:pPr>
      <w:r w:rsidRPr="00FC56D8">
        <w:rPr>
          <w:rFonts w:cs="Arial"/>
          <w:color w:val="000000"/>
        </w:rPr>
        <w:t>23.4 If a purchaser intends imposing a restriction on a supplier or any person associated with the supplier, the supplier will be allowed a time period of not more than 14 (fourteen) days to provide reasons why the envisaged restriction should not be imposed. Should the supplier fail to respond within the stipulated 14 (fourteen) days the purchaser may regard the intended penalty as not objected against and may impose it on the supplier.</w:t>
      </w:r>
    </w:p>
    <w:p w14:paraId="1556712A" w14:textId="77777777" w:rsidR="00A10F8D" w:rsidRPr="00FC56D8" w:rsidRDefault="00A10F8D" w:rsidP="002760FB">
      <w:pPr>
        <w:widowControl/>
        <w:ind w:left="709" w:hanging="425"/>
        <w:rPr>
          <w:rFonts w:cs="Arial"/>
          <w:color w:val="000000"/>
        </w:rPr>
      </w:pPr>
    </w:p>
    <w:p w14:paraId="3040121B" w14:textId="77777777" w:rsidR="004E07EB" w:rsidRPr="00FC56D8" w:rsidRDefault="004E07EB" w:rsidP="002760FB">
      <w:pPr>
        <w:widowControl/>
        <w:ind w:left="709" w:hanging="425"/>
        <w:rPr>
          <w:rFonts w:cs="Arial"/>
          <w:color w:val="000000"/>
        </w:rPr>
      </w:pPr>
      <w:r w:rsidRPr="00FC56D8">
        <w:rPr>
          <w:rFonts w:cs="Arial"/>
          <w:color w:val="000000"/>
        </w:rPr>
        <w:t>23.5 Any restriction imposed on any person by the Accounting Officer/Authority will, at the discretion of the Accounting Officer/Authority,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Officer/Authority, actively associated.</w:t>
      </w:r>
    </w:p>
    <w:p w14:paraId="250351FA" w14:textId="77777777" w:rsidR="004E07EB" w:rsidRPr="00FC56D8" w:rsidRDefault="004E07EB" w:rsidP="002760FB">
      <w:pPr>
        <w:widowControl/>
        <w:rPr>
          <w:rFonts w:cs="Arial"/>
          <w:color w:val="000000"/>
        </w:rPr>
      </w:pPr>
    </w:p>
    <w:p w14:paraId="0B6CB831" w14:textId="77777777" w:rsidR="004E07EB" w:rsidRPr="00FC56D8" w:rsidRDefault="004E07EB" w:rsidP="002760FB">
      <w:pPr>
        <w:widowControl/>
        <w:ind w:left="709" w:hanging="425"/>
        <w:rPr>
          <w:rFonts w:cs="Arial"/>
          <w:color w:val="000000"/>
        </w:rPr>
      </w:pPr>
      <w:r w:rsidRPr="00FC56D8">
        <w:rPr>
          <w:rFonts w:cs="Arial"/>
          <w:color w:val="000000"/>
        </w:rPr>
        <w:t>23.6 If a restriction is imposed, the purchaser must, within 5 (five) working days of such imposition, furnish the National Treasury with the following information:</w:t>
      </w:r>
    </w:p>
    <w:p w14:paraId="64E2F781" w14:textId="77777777" w:rsidR="004E07EB" w:rsidRPr="00FC56D8" w:rsidRDefault="004E07EB" w:rsidP="002760FB">
      <w:pPr>
        <w:widowControl/>
        <w:tabs>
          <w:tab w:val="left" w:pos="1134"/>
        </w:tabs>
        <w:ind w:firstLine="720"/>
        <w:rPr>
          <w:rFonts w:cs="Arial"/>
          <w:color w:val="000000"/>
        </w:rPr>
      </w:pPr>
      <w:r w:rsidRPr="00FC56D8">
        <w:rPr>
          <w:rFonts w:cs="Arial"/>
          <w:color w:val="000000"/>
        </w:rPr>
        <w:t>(</w:t>
      </w:r>
      <w:proofErr w:type="spellStart"/>
      <w:r w:rsidRPr="00FC56D8">
        <w:rPr>
          <w:rFonts w:cs="Arial"/>
          <w:color w:val="000000"/>
        </w:rPr>
        <w:t>i</w:t>
      </w:r>
      <w:proofErr w:type="spellEnd"/>
      <w:r w:rsidRPr="00FC56D8">
        <w:rPr>
          <w:rFonts w:cs="Arial"/>
          <w:color w:val="000000"/>
        </w:rPr>
        <w:t xml:space="preserve">) </w:t>
      </w:r>
      <w:r w:rsidRPr="00FC56D8">
        <w:rPr>
          <w:rFonts w:cs="Arial"/>
          <w:color w:val="000000"/>
        </w:rPr>
        <w:tab/>
      </w:r>
      <w:proofErr w:type="gramStart"/>
      <w:r w:rsidRPr="00FC56D8">
        <w:rPr>
          <w:rFonts w:cs="Arial"/>
          <w:color w:val="000000"/>
        </w:rPr>
        <w:t>the</w:t>
      </w:r>
      <w:proofErr w:type="gramEnd"/>
      <w:r w:rsidRPr="00FC56D8">
        <w:rPr>
          <w:rFonts w:cs="Arial"/>
          <w:color w:val="000000"/>
        </w:rPr>
        <w:t xml:space="preserve"> name and address of the supplier and/or person restricted by the purchaser;</w:t>
      </w:r>
    </w:p>
    <w:p w14:paraId="723E098B" w14:textId="77777777" w:rsidR="004E07EB" w:rsidRPr="00FC56D8" w:rsidRDefault="004E07EB" w:rsidP="002760FB">
      <w:pPr>
        <w:widowControl/>
        <w:tabs>
          <w:tab w:val="left" w:pos="1134"/>
        </w:tabs>
        <w:ind w:firstLine="720"/>
        <w:rPr>
          <w:rFonts w:cs="Arial"/>
          <w:color w:val="000000"/>
        </w:rPr>
      </w:pPr>
      <w:r w:rsidRPr="00FC56D8">
        <w:rPr>
          <w:rFonts w:cs="Arial"/>
          <w:color w:val="000000"/>
        </w:rPr>
        <w:t xml:space="preserve">(ii) </w:t>
      </w:r>
      <w:r w:rsidRPr="00FC56D8">
        <w:rPr>
          <w:rFonts w:cs="Arial"/>
          <w:color w:val="000000"/>
        </w:rPr>
        <w:tab/>
      </w:r>
      <w:proofErr w:type="gramStart"/>
      <w:r w:rsidRPr="00FC56D8">
        <w:rPr>
          <w:rFonts w:cs="Arial"/>
          <w:color w:val="000000"/>
        </w:rPr>
        <w:t>the</w:t>
      </w:r>
      <w:proofErr w:type="gramEnd"/>
      <w:r w:rsidRPr="00FC56D8">
        <w:rPr>
          <w:rFonts w:cs="Arial"/>
          <w:color w:val="000000"/>
        </w:rPr>
        <w:t xml:space="preserve"> date of commencement of the restriction;</w:t>
      </w:r>
    </w:p>
    <w:p w14:paraId="51011919" w14:textId="77777777" w:rsidR="004E07EB" w:rsidRPr="00FC56D8" w:rsidRDefault="004E07EB" w:rsidP="002760FB">
      <w:pPr>
        <w:widowControl/>
        <w:tabs>
          <w:tab w:val="left" w:pos="1134"/>
        </w:tabs>
        <w:ind w:firstLine="720"/>
        <w:rPr>
          <w:rFonts w:cs="Arial"/>
          <w:color w:val="000000"/>
        </w:rPr>
      </w:pPr>
      <w:r w:rsidRPr="00FC56D8">
        <w:rPr>
          <w:rFonts w:cs="Arial"/>
          <w:color w:val="000000"/>
        </w:rPr>
        <w:t xml:space="preserve">(iii) </w:t>
      </w:r>
      <w:r w:rsidRPr="00FC56D8">
        <w:rPr>
          <w:rFonts w:cs="Arial"/>
          <w:color w:val="000000"/>
        </w:rPr>
        <w:tab/>
      </w:r>
      <w:proofErr w:type="gramStart"/>
      <w:r w:rsidRPr="00FC56D8">
        <w:rPr>
          <w:rFonts w:cs="Arial"/>
          <w:color w:val="000000"/>
        </w:rPr>
        <w:t>the</w:t>
      </w:r>
      <w:proofErr w:type="gramEnd"/>
      <w:r w:rsidRPr="00FC56D8">
        <w:rPr>
          <w:rFonts w:cs="Arial"/>
          <w:color w:val="000000"/>
        </w:rPr>
        <w:t xml:space="preserve"> period of restriction; and</w:t>
      </w:r>
    </w:p>
    <w:p w14:paraId="322CBACF" w14:textId="77777777" w:rsidR="004E07EB" w:rsidRPr="00FC56D8" w:rsidRDefault="004E07EB" w:rsidP="002760FB">
      <w:pPr>
        <w:widowControl/>
        <w:tabs>
          <w:tab w:val="left" w:pos="1134"/>
        </w:tabs>
        <w:ind w:firstLine="720"/>
        <w:rPr>
          <w:rFonts w:cs="Arial"/>
          <w:color w:val="000000"/>
        </w:rPr>
      </w:pPr>
      <w:r w:rsidRPr="00FC56D8">
        <w:rPr>
          <w:rFonts w:cs="Arial"/>
          <w:color w:val="000000"/>
        </w:rPr>
        <w:t xml:space="preserve">(iv) </w:t>
      </w:r>
      <w:r w:rsidRPr="00FC56D8">
        <w:rPr>
          <w:rFonts w:cs="Arial"/>
          <w:color w:val="000000"/>
        </w:rPr>
        <w:tab/>
      </w:r>
      <w:proofErr w:type="gramStart"/>
      <w:r w:rsidRPr="00FC56D8">
        <w:rPr>
          <w:rFonts w:cs="Arial"/>
          <w:color w:val="000000"/>
        </w:rPr>
        <w:t>the</w:t>
      </w:r>
      <w:proofErr w:type="gramEnd"/>
      <w:r w:rsidRPr="00FC56D8">
        <w:rPr>
          <w:rFonts w:cs="Arial"/>
          <w:color w:val="000000"/>
        </w:rPr>
        <w:t xml:space="preserve"> reasons for the restriction.</w:t>
      </w:r>
    </w:p>
    <w:p w14:paraId="79077229" w14:textId="77777777" w:rsidR="004E07EB" w:rsidRPr="00FC56D8" w:rsidRDefault="004E07EB" w:rsidP="002760FB">
      <w:pPr>
        <w:widowControl/>
        <w:rPr>
          <w:rFonts w:cs="Arial"/>
          <w:color w:val="000000"/>
        </w:rPr>
      </w:pPr>
    </w:p>
    <w:p w14:paraId="2DB37C5E" w14:textId="77777777" w:rsidR="004E07EB" w:rsidRPr="00FC56D8" w:rsidRDefault="004E07EB" w:rsidP="002760FB">
      <w:pPr>
        <w:widowControl/>
        <w:tabs>
          <w:tab w:val="left" w:pos="709"/>
        </w:tabs>
        <w:ind w:left="709"/>
        <w:rPr>
          <w:rFonts w:cs="Arial"/>
          <w:color w:val="000000"/>
        </w:rPr>
      </w:pPr>
      <w:r w:rsidRPr="00FC56D8">
        <w:rPr>
          <w:rFonts w:cs="Arial"/>
          <w:color w:val="000000"/>
        </w:rPr>
        <w:tab/>
        <w:t>These details will be loaded in the National Treasury’s central database of suppliers or persons prohibited from doing business with the public sector.</w:t>
      </w:r>
    </w:p>
    <w:p w14:paraId="59B6E429" w14:textId="77777777" w:rsidR="004E07EB" w:rsidRPr="00FC56D8" w:rsidRDefault="004E07EB" w:rsidP="002760FB">
      <w:pPr>
        <w:widowControl/>
        <w:rPr>
          <w:rFonts w:cs="Arial"/>
          <w:color w:val="000000"/>
        </w:rPr>
      </w:pPr>
    </w:p>
    <w:p w14:paraId="585BD3B5" w14:textId="77777777" w:rsidR="004E07EB" w:rsidRPr="00FC56D8" w:rsidRDefault="004E07EB" w:rsidP="002760FB">
      <w:pPr>
        <w:widowControl/>
        <w:ind w:left="709" w:hanging="425"/>
        <w:rPr>
          <w:rFonts w:cs="Arial"/>
          <w:color w:val="000000"/>
        </w:rPr>
      </w:pPr>
      <w:r w:rsidRPr="00FC56D8">
        <w:rPr>
          <w:rFonts w:cs="Arial"/>
          <w:color w:val="000000"/>
        </w:rPr>
        <w:t>23.7 If a court of law convicts a person of an offence as contemplated in sections 12 or 13 of the Prevention and Combating of Corrupt Activities Act, Act 12 of 2004, the court may also rule that such person’s name be endorsed on the Register for Tender Defaulters. When a person’s name has been endorsed on the Register, the person will be prohibited from doing business with the public sector for a period of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55D5A649" w14:textId="77777777" w:rsidR="004E07EB" w:rsidRPr="00FC56D8" w:rsidRDefault="004E07EB" w:rsidP="002760FB">
      <w:pPr>
        <w:widowControl/>
        <w:rPr>
          <w:rFonts w:cs="Arial"/>
          <w:color w:val="000000"/>
        </w:rPr>
      </w:pPr>
    </w:p>
    <w:p w14:paraId="00592F11" w14:textId="77777777" w:rsidR="004E07EB" w:rsidRPr="00FC56D8" w:rsidRDefault="004E07EB" w:rsidP="002760FB">
      <w:pPr>
        <w:widowControl/>
        <w:rPr>
          <w:rFonts w:cs="Arial"/>
          <w:b/>
          <w:bCs/>
          <w:color w:val="000000"/>
        </w:rPr>
      </w:pPr>
      <w:r w:rsidRPr="00FC56D8">
        <w:rPr>
          <w:rFonts w:cs="Arial"/>
          <w:b/>
          <w:bCs/>
          <w:color w:val="000000"/>
        </w:rPr>
        <w:t>24. Anti-dumping and countervailing duties and rights</w:t>
      </w:r>
    </w:p>
    <w:p w14:paraId="786F4BE8" w14:textId="77777777" w:rsidR="004E07EB" w:rsidRPr="00FC56D8" w:rsidRDefault="004E07EB" w:rsidP="002760FB">
      <w:pPr>
        <w:widowControl/>
        <w:rPr>
          <w:rFonts w:cs="Arial"/>
          <w:b/>
          <w:bCs/>
          <w:color w:val="000000"/>
        </w:rPr>
      </w:pPr>
    </w:p>
    <w:p w14:paraId="60BFEDFB" w14:textId="77777777" w:rsidR="004E07EB" w:rsidRPr="00FC56D8" w:rsidRDefault="004E07EB" w:rsidP="002760FB">
      <w:pPr>
        <w:widowControl/>
        <w:ind w:left="709" w:hanging="425"/>
        <w:rPr>
          <w:rFonts w:cs="Arial"/>
          <w:color w:val="000000"/>
        </w:rPr>
      </w:pPr>
      <w:r w:rsidRPr="00FC56D8">
        <w:rPr>
          <w:rFonts w:cs="Arial"/>
          <w:color w:val="000000"/>
        </w:rPr>
        <w:t>24.1 When, after the date of bid, provisional payments are required, or anti-dumping or countervailing duties are imposed, or the amount of a provisional payment or anti-dumping or countervailing right is increased in respect of any dumped or subsidised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or she delivered or rendered, or is to deliver or render in terms of the contract or any other contract or any other amount which may be due to him or her.</w:t>
      </w:r>
    </w:p>
    <w:p w14:paraId="3E199139" w14:textId="77777777" w:rsidR="004E07EB" w:rsidRPr="00FC56D8" w:rsidRDefault="004E07EB" w:rsidP="002760FB">
      <w:pPr>
        <w:widowControl/>
        <w:rPr>
          <w:rFonts w:cs="Arial"/>
          <w:color w:val="000000"/>
        </w:rPr>
      </w:pPr>
    </w:p>
    <w:p w14:paraId="75E505C8" w14:textId="77777777" w:rsidR="004E07EB" w:rsidRPr="00FC56D8" w:rsidRDefault="004E07EB" w:rsidP="002760FB">
      <w:pPr>
        <w:widowControl/>
        <w:rPr>
          <w:rFonts w:cs="Arial"/>
          <w:b/>
          <w:bCs/>
          <w:color w:val="000000"/>
        </w:rPr>
      </w:pPr>
      <w:r w:rsidRPr="00FC56D8">
        <w:rPr>
          <w:rFonts w:cs="Arial"/>
          <w:b/>
          <w:bCs/>
          <w:color w:val="000000"/>
        </w:rPr>
        <w:t>25. Force majeure</w:t>
      </w:r>
    </w:p>
    <w:p w14:paraId="6E1BADD5" w14:textId="77777777" w:rsidR="004E07EB" w:rsidRPr="00FC56D8" w:rsidRDefault="004E07EB" w:rsidP="002760FB">
      <w:pPr>
        <w:widowControl/>
        <w:rPr>
          <w:rFonts w:cs="Arial"/>
          <w:b/>
          <w:bCs/>
          <w:color w:val="000000"/>
        </w:rPr>
      </w:pPr>
    </w:p>
    <w:p w14:paraId="36E8BF0A" w14:textId="77777777" w:rsidR="004E07EB" w:rsidRPr="00FC56D8" w:rsidRDefault="004E07EB" w:rsidP="002760FB">
      <w:pPr>
        <w:widowControl/>
        <w:ind w:left="709" w:hanging="425"/>
        <w:rPr>
          <w:rFonts w:cs="Arial"/>
          <w:color w:val="000000"/>
        </w:rPr>
      </w:pPr>
      <w:r w:rsidRPr="00FC56D8">
        <w:rPr>
          <w:rFonts w:cs="Arial"/>
          <w:color w:val="000000"/>
        </w:rPr>
        <w:t>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9F5A373" w14:textId="77777777" w:rsidR="004E07EB" w:rsidRPr="00FC56D8" w:rsidRDefault="004E07EB" w:rsidP="002760FB">
      <w:pPr>
        <w:widowControl/>
        <w:ind w:left="709" w:hanging="425"/>
        <w:rPr>
          <w:rFonts w:cs="Arial"/>
          <w:color w:val="000000"/>
        </w:rPr>
      </w:pPr>
    </w:p>
    <w:p w14:paraId="7F8C2AD2" w14:textId="77777777" w:rsidR="004E07EB" w:rsidRPr="00FC56D8" w:rsidRDefault="004E07EB" w:rsidP="002760FB">
      <w:pPr>
        <w:widowControl/>
        <w:ind w:left="709" w:hanging="425"/>
        <w:rPr>
          <w:rFonts w:cs="Arial"/>
          <w:color w:val="000000"/>
        </w:rPr>
      </w:pPr>
      <w:r w:rsidRPr="00FC56D8">
        <w:rPr>
          <w:rFonts w:cs="Arial"/>
          <w:color w:val="000000"/>
        </w:rPr>
        <w:t>25.2 If a force majeure situation arises, the supplier shall notify the purchaser promptly,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F4A0AFE" w14:textId="77777777" w:rsidR="004E07EB" w:rsidRPr="00FC56D8" w:rsidRDefault="004E07EB" w:rsidP="002760FB">
      <w:pPr>
        <w:widowControl/>
        <w:autoSpaceDE/>
        <w:autoSpaceDN/>
        <w:adjustRightInd/>
        <w:rPr>
          <w:rFonts w:cs="Arial"/>
          <w:color w:val="000000"/>
        </w:rPr>
      </w:pPr>
    </w:p>
    <w:p w14:paraId="0962CE51" w14:textId="77777777" w:rsidR="004E07EB" w:rsidRPr="00FC56D8" w:rsidRDefault="004E07EB" w:rsidP="00F83901">
      <w:pPr>
        <w:widowControl/>
        <w:rPr>
          <w:rFonts w:cs="Arial"/>
          <w:b/>
          <w:bCs/>
          <w:color w:val="000000"/>
        </w:rPr>
      </w:pPr>
      <w:r w:rsidRPr="00FC56D8">
        <w:rPr>
          <w:rFonts w:cs="Arial"/>
          <w:b/>
          <w:bCs/>
          <w:color w:val="000000"/>
        </w:rPr>
        <w:t>26. Termination for insolvency</w:t>
      </w:r>
    </w:p>
    <w:p w14:paraId="2E91BF1C" w14:textId="77777777" w:rsidR="004E07EB" w:rsidRPr="00FC56D8" w:rsidRDefault="004E07EB" w:rsidP="00F83901">
      <w:pPr>
        <w:widowControl/>
        <w:rPr>
          <w:rFonts w:cs="Arial"/>
          <w:b/>
          <w:bCs/>
          <w:color w:val="000000"/>
        </w:rPr>
      </w:pPr>
    </w:p>
    <w:p w14:paraId="285D6C2A" w14:textId="77777777" w:rsidR="004E07EB" w:rsidRPr="00FC56D8" w:rsidRDefault="004E07EB" w:rsidP="00357C5F">
      <w:pPr>
        <w:widowControl/>
        <w:ind w:left="709" w:hanging="425"/>
        <w:rPr>
          <w:rFonts w:cs="Arial"/>
          <w:color w:val="000000"/>
        </w:rPr>
      </w:pPr>
      <w:r w:rsidRPr="00FC56D8">
        <w:rPr>
          <w:rFonts w:cs="Arial"/>
          <w:color w:val="000000"/>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30B5CAE" w14:textId="77777777" w:rsidR="004E07EB" w:rsidRPr="00FC56D8" w:rsidRDefault="004E07EB" w:rsidP="00B732C8">
      <w:pPr>
        <w:widowControl/>
        <w:rPr>
          <w:rFonts w:cs="Arial"/>
          <w:color w:val="000000"/>
        </w:rPr>
      </w:pPr>
    </w:p>
    <w:p w14:paraId="05EF3563" w14:textId="77777777" w:rsidR="004E07EB" w:rsidRPr="00FC56D8" w:rsidRDefault="004E07EB" w:rsidP="00B732C8">
      <w:pPr>
        <w:widowControl/>
        <w:rPr>
          <w:rFonts w:cs="Arial"/>
          <w:b/>
          <w:bCs/>
          <w:color w:val="000000"/>
        </w:rPr>
      </w:pPr>
      <w:r w:rsidRPr="00FC56D8">
        <w:rPr>
          <w:rFonts w:cs="Arial"/>
          <w:b/>
          <w:bCs/>
          <w:color w:val="000000"/>
        </w:rPr>
        <w:t>27. Settlement of Disputes</w:t>
      </w:r>
    </w:p>
    <w:p w14:paraId="44DFD6F4" w14:textId="77777777" w:rsidR="004E07EB" w:rsidRPr="00FC56D8" w:rsidRDefault="004E07EB" w:rsidP="00FD2015">
      <w:pPr>
        <w:widowControl/>
        <w:rPr>
          <w:rFonts w:cs="Arial"/>
          <w:b/>
          <w:bCs/>
          <w:color w:val="000000"/>
        </w:rPr>
      </w:pPr>
    </w:p>
    <w:p w14:paraId="5A462D20" w14:textId="77777777" w:rsidR="004E07EB" w:rsidRPr="00FC56D8" w:rsidRDefault="004E07EB" w:rsidP="00FD2015">
      <w:pPr>
        <w:widowControl/>
        <w:ind w:left="709" w:hanging="425"/>
        <w:rPr>
          <w:rFonts w:cs="Arial"/>
          <w:color w:val="000000"/>
        </w:rPr>
      </w:pPr>
      <w:r w:rsidRPr="00FC56D8">
        <w:rPr>
          <w:rFonts w:cs="Arial"/>
          <w:color w:val="000000"/>
        </w:rPr>
        <w:t>27.1 If any dispute or difference of any kind whatsoever arises between the purchaser and the supplier in connection with or arising out of the contract, the parties shall make every effort to resolve such dispute or difference amicably, by mutual consultation.</w:t>
      </w:r>
    </w:p>
    <w:p w14:paraId="513E0056" w14:textId="77777777" w:rsidR="004E07EB" w:rsidRPr="00FC56D8" w:rsidRDefault="004E07EB" w:rsidP="00FD2015">
      <w:pPr>
        <w:widowControl/>
        <w:ind w:left="709" w:hanging="425"/>
        <w:rPr>
          <w:rFonts w:cs="Arial"/>
          <w:color w:val="000000"/>
        </w:rPr>
      </w:pPr>
    </w:p>
    <w:p w14:paraId="529FC9AB" w14:textId="77777777" w:rsidR="004E07EB" w:rsidRPr="00FC56D8" w:rsidRDefault="004E07EB" w:rsidP="002760FB">
      <w:pPr>
        <w:widowControl/>
        <w:ind w:left="709" w:hanging="425"/>
        <w:rPr>
          <w:rFonts w:cs="Arial"/>
          <w:color w:val="000000"/>
        </w:rPr>
      </w:pPr>
      <w:r w:rsidRPr="00FC56D8">
        <w:rPr>
          <w:rFonts w:cs="Arial"/>
          <w:color w:val="000000"/>
        </w:rPr>
        <w:t>27.2 If, after 30 (thirty)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57088A93" w14:textId="77777777" w:rsidR="004E07EB" w:rsidRPr="00FC56D8" w:rsidRDefault="004E07EB" w:rsidP="002760FB">
      <w:pPr>
        <w:widowControl/>
        <w:ind w:left="709" w:hanging="425"/>
        <w:rPr>
          <w:rFonts w:cs="Arial"/>
          <w:color w:val="000000"/>
        </w:rPr>
      </w:pPr>
    </w:p>
    <w:p w14:paraId="7DB900FD" w14:textId="77777777" w:rsidR="004E07EB" w:rsidRPr="00FC56D8" w:rsidRDefault="004E07EB" w:rsidP="002760FB">
      <w:pPr>
        <w:widowControl/>
        <w:ind w:left="709" w:hanging="425"/>
        <w:rPr>
          <w:rFonts w:cs="Arial"/>
          <w:color w:val="000000"/>
        </w:rPr>
      </w:pPr>
      <w:r w:rsidRPr="00FC56D8">
        <w:rPr>
          <w:rFonts w:cs="Arial"/>
          <w:color w:val="000000"/>
        </w:rPr>
        <w:t>27.3 Should it not be possible to settle a dispute by means of mediation, it may be settled in a South African court of law.</w:t>
      </w:r>
    </w:p>
    <w:p w14:paraId="3D67F713" w14:textId="77777777" w:rsidR="004E07EB" w:rsidRPr="00FC56D8" w:rsidRDefault="004E07EB" w:rsidP="002760FB">
      <w:pPr>
        <w:widowControl/>
        <w:ind w:left="709" w:hanging="425"/>
        <w:rPr>
          <w:rFonts w:cs="Arial"/>
          <w:color w:val="000000"/>
        </w:rPr>
      </w:pPr>
    </w:p>
    <w:p w14:paraId="587E75D5" w14:textId="77777777" w:rsidR="004E07EB" w:rsidRPr="00FC56D8" w:rsidRDefault="004E07EB" w:rsidP="002760FB">
      <w:pPr>
        <w:widowControl/>
        <w:ind w:left="709" w:hanging="425"/>
        <w:rPr>
          <w:rFonts w:cs="Arial"/>
          <w:color w:val="000000"/>
        </w:rPr>
      </w:pPr>
      <w:r w:rsidRPr="00FC56D8">
        <w:rPr>
          <w:rFonts w:cs="Arial"/>
          <w:color w:val="000000"/>
        </w:rPr>
        <w:t>27.4 Mediation proceedings shall be conducted in accordance with the rules of procedure specified in the SCC.</w:t>
      </w:r>
    </w:p>
    <w:p w14:paraId="067B55BB" w14:textId="77777777" w:rsidR="004E07EB" w:rsidRPr="00FC56D8" w:rsidRDefault="004E07EB" w:rsidP="002760FB">
      <w:pPr>
        <w:widowControl/>
        <w:ind w:left="709" w:hanging="425"/>
        <w:rPr>
          <w:rFonts w:cs="Arial"/>
          <w:color w:val="000000"/>
        </w:rPr>
      </w:pPr>
    </w:p>
    <w:p w14:paraId="4494A93F" w14:textId="77777777" w:rsidR="004E07EB" w:rsidRPr="00FC56D8" w:rsidRDefault="004E07EB" w:rsidP="002760FB">
      <w:pPr>
        <w:widowControl/>
        <w:ind w:left="709" w:hanging="425"/>
        <w:rPr>
          <w:rFonts w:cs="Arial"/>
          <w:color w:val="000000"/>
        </w:rPr>
      </w:pPr>
      <w:r w:rsidRPr="00FC56D8">
        <w:rPr>
          <w:rFonts w:cs="Arial"/>
          <w:color w:val="000000"/>
        </w:rPr>
        <w:t>27.5 Notwithstanding any reference to mediation and/or court proceedings herein,</w:t>
      </w:r>
    </w:p>
    <w:p w14:paraId="162DA636" w14:textId="77777777" w:rsidR="004E07EB" w:rsidRPr="00FC56D8" w:rsidRDefault="004E07EB" w:rsidP="00C649A5">
      <w:pPr>
        <w:widowControl/>
        <w:numPr>
          <w:ilvl w:val="1"/>
          <w:numId w:val="18"/>
        </w:numPr>
        <w:tabs>
          <w:tab w:val="left" w:pos="1134"/>
        </w:tabs>
        <w:ind w:left="1134"/>
        <w:rPr>
          <w:rFonts w:cs="Arial"/>
          <w:color w:val="000000"/>
        </w:rPr>
      </w:pPr>
      <w:r w:rsidRPr="00FC56D8">
        <w:rPr>
          <w:rFonts w:cs="Arial"/>
          <w:color w:val="000000"/>
        </w:rPr>
        <w:t>the parties shall continue to perform their respective obligations under the contract unless they otherwise agree; and</w:t>
      </w:r>
    </w:p>
    <w:p w14:paraId="704E34AA" w14:textId="77777777" w:rsidR="004E07EB" w:rsidRPr="00FC56D8" w:rsidRDefault="004E07EB" w:rsidP="00C649A5">
      <w:pPr>
        <w:widowControl/>
        <w:numPr>
          <w:ilvl w:val="1"/>
          <w:numId w:val="18"/>
        </w:numPr>
        <w:tabs>
          <w:tab w:val="left" w:pos="1134"/>
        </w:tabs>
        <w:ind w:left="1134"/>
        <w:rPr>
          <w:rFonts w:cs="Arial"/>
          <w:color w:val="000000"/>
        </w:rPr>
      </w:pPr>
      <w:proofErr w:type="gramStart"/>
      <w:r w:rsidRPr="00FC56D8">
        <w:rPr>
          <w:rFonts w:cs="Arial"/>
          <w:color w:val="000000"/>
        </w:rPr>
        <w:t>the</w:t>
      </w:r>
      <w:proofErr w:type="gramEnd"/>
      <w:r w:rsidRPr="00FC56D8">
        <w:rPr>
          <w:rFonts w:cs="Arial"/>
          <w:color w:val="000000"/>
        </w:rPr>
        <w:t xml:space="preserve"> purchaser shall pay the supplier any monies due to the supplier.</w:t>
      </w:r>
    </w:p>
    <w:p w14:paraId="03474FCD" w14:textId="77777777" w:rsidR="004E07EB" w:rsidRPr="00FC56D8" w:rsidRDefault="004E07EB" w:rsidP="002760FB">
      <w:pPr>
        <w:widowControl/>
        <w:rPr>
          <w:rFonts w:cs="Arial"/>
          <w:color w:val="000000"/>
        </w:rPr>
      </w:pPr>
    </w:p>
    <w:p w14:paraId="161A98DA" w14:textId="77777777" w:rsidR="000F5C7B" w:rsidRDefault="000F5C7B">
      <w:pPr>
        <w:widowControl/>
        <w:autoSpaceDE/>
        <w:autoSpaceDN/>
        <w:adjustRightInd/>
        <w:jc w:val="left"/>
        <w:rPr>
          <w:rFonts w:cs="Arial"/>
          <w:b/>
          <w:bCs/>
          <w:color w:val="000000"/>
        </w:rPr>
      </w:pPr>
      <w:r>
        <w:rPr>
          <w:rFonts w:cs="Arial"/>
          <w:b/>
          <w:bCs/>
          <w:color w:val="000000"/>
        </w:rPr>
        <w:br w:type="page"/>
      </w:r>
    </w:p>
    <w:p w14:paraId="61CD30A1" w14:textId="1A9D0D79" w:rsidR="004E07EB" w:rsidRPr="00FC56D8" w:rsidRDefault="004E07EB" w:rsidP="002760FB">
      <w:pPr>
        <w:widowControl/>
        <w:rPr>
          <w:rFonts w:cs="Arial"/>
          <w:b/>
          <w:bCs/>
          <w:color w:val="000000"/>
        </w:rPr>
      </w:pPr>
      <w:r w:rsidRPr="00FC56D8">
        <w:rPr>
          <w:rFonts w:cs="Arial"/>
          <w:b/>
          <w:bCs/>
          <w:color w:val="000000"/>
        </w:rPr>
        <w:lastRenderedPageBreak/>
        <w:t>28. Limitation of Liability</w:t>
      </w:r>
    </w:p>
    <w:p w14:paraId="17CF836F" w14:textId="77777777" w:rsidR="004E07EB" w:rsidRPr="00FC56D8" w:rsidRDefault="004E07EB" w:rsidP="002760FB">
      <w:pPr>
        <w:widowControl/>
        <w:rPr>
          <w:rFonts w:cs="Arial"/>
          <w:color w:val="000000"/>
        </w:rPr>
      </w:pPr>
    </w:p>
    <w:p w14:paraId="0EF1F5DF" w14:textId="77777777" w:rsidR="004E07EB" w:rsidRPr="00FC56D8" w:rsidRDefault="004E07EB" w:rsidP="002760FB">
      <w:pPr>
        <w:widowControl/>
        <w:ind w:left="709" w:hanging="425"/>
        <w:rPr>
          <w:rFonts w:cs="Arial"/>
          <w:color w:val="000000"/>
        </w:rPr>
      </w:pPr>
      <w:r w:rsidRPr="00FC56D8">
        <w:rPr>
          <w:rFonts w:cs="Arial"/>
          <w:color w:val="000000"/>
        </w:rPr>
        <w:t xml:space="preserve">28.1 Except in cases of criminal negligence or wilful misconduct, and in the case of infringement pursuant to </w:t>
      </w:r>
      <w:r w:rsidRPr="00FC56D8">
        <w:rPr>
          <w:rFonts w:cs="Arial"/>
          <w:color w:val="000000"/>
        </w:rPr>
        <w:br/>
        <w:t>Clause 6:</w:t>
      </w:r>
    </w:p>
    <w:p w14:paraId="7372167E" w14:textId="7A42AED8" w:rsidR="004E07EB" w:rsidRPr="00FC56D8" w:rsidRDefault="004E07EB" w:rsidP="00C649A5">
      <w:pPr>
        <w:widowControl/>
        <w:numPr>
          <w:ilvl w:val="0"/>
          <w:numId w:val="19"/>
        </w:numPr>
        <w:tabs>
          <w:tab w:val="left" w:pos="1134"/>
        </w:tabs>
        <w:ind w:left="1134"/>
        <w:rPr>
          <w:rFonts w:cs="Arial"/>
          <w:color w:val="000000"/>
        </w:rPr>
      </w:pPr>
      <w:r w:rsidRPr="00FC56D8">
        <w:rPr>
          <w:rFonts w:cs="Arial"/>
          <w:color w:val="000000"/>
        </w:rPr>
        <w:t xml:space="preserve">the supplier shall not be liable to the purchaser, whether in contract, tort, or otherwise, for any indirect or consequential loss or damage, loss of use, loss of production, or loss of profits </w:t>
      </w:r>
      <w:r w:rsidR="00264CF5" w:rsidRPr="00FC56D8">
        <w:rPr>
          <w:rFonts w:cs="Arial"/>
          <w:color w:val="000000"/>
        </w:rPr>
        <w:t>or interest</w:t>
      </w:r>
      <w:r w:rsidRPr="00FC56D8">
        <w:rPr>
          <w:rFonts w:cs="Arial"/>
          <w:color w:val="000000"/>
        </w:rPr>
        <w:t xml:space="preserve"> costs, provided that this exclusion shall not apply to any obligation of the supplier to pay penalties and/or damages to the purchaser; and</w:t>
      </w:r>
    </w:p>
    <w:p w14:paraId="7AD5DF99" w14:textId="77777777" w:rsidR="004E07EB" w:rsidRPr="00FC56D8" w:rsidRDefault="004E07EB" w:rsidP="00C649A5">
      <w:pPr>
        <w:widowControl/>
        <w:numPr>
          <w:ilvl w:val="0"/>
          <w:numId w:val="19"/>
        </w:numPr>
        <w:tabs>
          <w:tab w:val="left" w:pos="1134"/>
        </w:tabs>
        <w:ind w:left="1134"/>
        <w:rPr>
          <w:rFonts w:cs="Arial"/>
          <w:color w:val="000000"/>
        </w:rPr>
      </w:pPr>
      <w:proofErr w:type="gramStart"/>
      <w:r w:rsidRPr="00FC56D8">
        <w:rPr>
          <w:rFonts w:cs="Arial"/>
          <w:color w:val="000000"/>
        </w:rPr>
        <w:t>the</w:t>
      </w:r>
      <w:proofErr w:type="gramEnd"/>
      <w:r w:rsidRPr="00FC56D8">
        <w:rPr>
          <w:rFonts w:cs="Arial"/>
          <w:color w:val="000000"/>
        </w:rPr>
        <w:t xml:space="preserve"> aggregate liability of the supplier to the purchaser, whether under the contract, in tort or otherwise, shall not exceed the total contract price, provided that this limitation shall not apply to the cost of repairing or replacing defective equipment.</w:t>
      </w:r>
    </w:p>
    <w:p w14:paraId="79EFEC49" w14:textId="77777777" w:rsidR="004E07EB" w:rsidRPr="00FC56D8" w:rsidRDefault="004E07EB" w:rsidP="002760FB">
      <w:pPr>
        <w:widowControl/>
        <w:rPr>
          <w:rFonts w:cs="Arial"/>
          <w:color w:val="000000"/>
        </w:rPr>
      </w:pPr>
    </w:p>
    <w:p w14:paraId="0448A888" w14:textId="77777777" w:rsidR="004E07EB" w:rsidRPr="00FC56D8" w:rsidRDefault="004E07EB" w:rsidP="002760FB">
      <w:pPr>
        <w:widowControl/>
        <w:rPr>
          <w:rFonts w:cs="Arial"/>
          <w:b/>
          <w:bCs/>
          <w:color w:val="000000"/>
        </w:rPr>
      </w:pPr>
      <w:r w:rsidRPr="00FC56D8">
        <w:rPr>
          <w:rFonts w:cs="Arial"/>
          <w:b/>
          <w:bCs/>
          <w:color w:val="000000"/>
        </w:rPr>
        <w:t>29. Governing language</w:t>
      </w:r>
    </w:p>
    <w:p w14:paraId="72760E31" w14:textId="77777777" w:rsidR="004E07EB" w:rsidRPr="00FC56D8" w:rsidRDefault="004E07EB" w:rsidP="002760FB">
      <w:pPr>
        <w:widowControl/>
        <w:rPr>
          <w:rFonts w:cs="Arial"/>
          <w:b/>
          <w:bCs/>
          <w:color w:val="000000"/>
        </w:rPr>
      </w:pPr>
    </w:p>
    <w:p w14:paraId="360B751F" w14:textId="77777777" w:rsidR="004E07EB" w:rsidRPr="00FC56D8" w:rsidRDefault="004E07EB" w:rsidP="002760FB">
      <w:pPr>
        <w:widowControl/>
        <w:ind w:left="709" w:hanging="425"/>
        <w:rPr>
          <w:rFonts w:cs="Arial"/>
          <w:color w:val="000000"/>
        </w:rPr>
      </w:pPr>
      <w:r w:rsidRPr="00FC56D8">
        <w:rPr>
          <w:rFonts w:cs="Arial"/>
          <w:color w:val="000000"/>
        </w:rPr>
        <w:t>29.1 The contract shall be written in English. All correspondence and other documents pertaining to the contract that is exchanged by the parties shall also be written in English.</w:t>
      </w:r>
    </w:p>
    <w:p w14:paraId="709901E5" w14:textId="77777777" w:rsidR="004E07EB" w:rsidRPr="00FC56D8" w:rsidRDefault="004E07EB" w:rsidP="002760FB">
      <w:pPr>
        <w:widowControl/>
        <w:rPr>
          <w:rFonts w:cs="Arial"/>
          <w:color w:val="000000"/>
        </w:rPr>
      </w:pPr>
    </w:p>
    <w:p w14:paraId="38EAB404" w14:textId="77777777" w:rsidR="004E07EB" w:rsidRPr="00FC56D8" w:rsidRDefault="004E07EB" w:rsidP="002760FB">
      <w:pPr>
        <w:widowControl/>
        <w:rPr>
          <w:rFonts w:cs="Arial"/>
          <w:b/>
          <w:bCs/>
          <w:color w:val="000000"/>
        </w:rPr>
      </w:pPr>
      <w:r w:rsidRPr="00FC56D8">
        <w:rPr>
          <w:rFonts w:cs="Arial"/>
          <w:b/>
          <w:bCs/>
          <w:color w:val="000000"/>
        </w:rPr>
        <w:t>30. Applicable Law</w:t>
      </w:r>
    </w:p>
    <w:p w14:paraId="1F08C0D1" w14:textId="77777777" w:rsidR="004E07EB" w:rsidRPr="00FC56D8" w:rsidRDefault="004E07EB" w:rsidP="002760FB">
      <w:pPr>
        <w:widowControl/>
        <w:rPr>
          <w:rFonts w:cs="Arial"/>
          <w:b/>
          <w:bCs/>
          <w:color w:val="000000"/>
        </w:rPr>
      </w:pPr>
    </w:p>
    <w:p w14:paraId="2DD9D0B8" w14:textId="77777777" w:rsidR="004E07EB" w:rsidRPr="00FC56D8" w:rsidRDefault="004E07EB" w:rsidP="002760FB">
      <w:pPr>
        <w:widowControl/>
        <w:ind w:left="709" w:hanging="425"/>
        <w:rPr>
          <w:rFonts w:cs="Arial"/>
          <w:color w:val="000000"/>
        </w:rPr>
      </w:pPr>
      <w:r w:rsidRPr="00FC56D8">
        <w:rPr>
          <w:rFonts w:cs="Arial"/>
          <w:color w:val="000000"/>
        </w:rPr>
        <w:t>30.1 The contract shall be interpreted in accordance with South African laws, unless otherwise specified in the SCC.</w:t>
      </w:r>
    </w:p>
    <w:p w14:paraId="1828DE90" w14:textId="77777777" w:rsidR="004E07EB" w:rsidRPr="00FC56D8" w:rsidRDefault="004E07EB" w:rsidP="003A3ADD">
      <w:pPr>
        <w:widowControl/>
        <w:rPr>
          <w:rFonts w:cs="Arial"/>
          <w:b/>
          <w:bCs/>
          <w:color w:val="000000"/>
        </w:rPr>
      </w:pPr>
      <w:r w:rsidRPr="00FC56D8">
        <w:rPr>
          <w:rFonts w:cs="Arial"/>
          <w:b/>
          <w:bCs/>
          <w:color w:val="000000"/>
        </w:rPr>
        <w:t xml:space="preserve">31. Notices </w:t>
      </w:r>
    </w:p>
    <w:p w14:paraId="72EF0B3B" w14:textId="77777777" w:rsidR="004E07EB" w:rsidRPr="00FC56D8" w:rsidRDefault="004E07EB" w:rsidP="00F83901">
      <w:pPr>
        <w:widowControl/>
        <w:rPr>
          <w:rFonts w:cs="Arial"/>
          <w:b/>
          <w:bCs/>
          <w:color w:val="000000"/>
        </w:rPr>
      </w:pPr>
    </w:p>
    <w:p w14:paraId="578EDD3A" w14:textId="77777777" w:rsidR="004E07EB" w:rsidRPr="00FC56D8" w:rsidRDefault="004E07EB" w:rsidP="00F83901">
      <w:pPr>
        <w:widowControl/>
        <w:ind w:left="709" w:hanging="425"/>
        <w:rPr>
          <w:rFonts w:cs="Arial"/>
          <w:color w:val="000000"/>
        </w:rPr>
      </w:pPr>
      <w:r w:rsidRPr="00FC56D8">
        <w:rPr>
          <w:rFonts w:cs="Arial"/>
          <w:color w:val="000000"/>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EC9F195" w14:textId="77777777" w:rsidR="004E07EB" w:rsidRPr="00FC56D8" w:rsidRDefault="004E07EB" w:rsidP="00357C5F">
      <w:pPr>
        <w:widowControl/>
        <w:ind w:left="709" w:hanging="425"/>
        <w:rPr>
          <w:rFonts w:cs="Arial"/>
          <w:color w:val="000000"/>
        </w:rPr>
      </w:pPr>
    </w:p>
    <w:p w14:paraId="4445B01A" w14:textId="77777777" w:rsidR="004E07EB" w:rsidRPr="00FC56D8" w:rsidRDefault="004E07EB" w:rsidP="00B732C8">
      <w:pPr>
        <w:widowControl/>
        <w:ind w:left="709" w:hanging="425"/>
        <w:rPr>
          <w:rFonts w:cs="Arial"/>
          <w:color w:val="000000"/>
        </w:rPr>
      </w:pPr>
      <w:r w:rsidRPr="00FC56D8">
        <w:rPr>
          <w:rFonts w:cs="Arial"/>
          <w:color w:val="000000"/>
        </w:rPr>
        <w:t>31.2 The time mentioned in the contract documents for performing any act after such aforesaid notice has been given, shall be reckoned from the date of posting of such notice.</w:t>
      </w:r>
    </w:p>
    <w:p w14:paraId="6888A188" w14:textId="77777777" w:rsidR="004E07EB" w:rsidRPr="00FC56D8" w:rsidRDefault="004E07EB" w:rsidP="00B732C8">
      <w:pPr>
        <w:widowControl/>
        <w:rPr>
          <w:rFonts w:cs="Arial"/>
          <w:color w:val="000000"/>
        </w:rPr>
      </w:pPr>
    </w:p>
    <w:p w14:paraId="4CC37772" w14:textId="77777777" w:rsidR="004E07EB" w:rsidRPr="00FC56D8" w:rsidRDefault="004E07EB" w:rsidP="00FD2015">
      <w:pPr>
        <w:widowControl/>
        <w:rPr>
          <w:rFonts w:cs="Arial"/>
          <w:b/>
          <w:bCs/>
          <w:color w:val="000000"/>
        </w:rPr>
      </w:pPr>
      <w:r w:rsidRPr="00FC56D8">
        <w:rPr>
          <w:rFonts w:cs="Arial"/>
          <w:b/>
          <w:bCs/>
          <w:color w:val="000000"/>
        </w:rPr>
        <w:t>32. Taxes and Duties</w:t>
      </w:r>
    </w:p>
    <w:p w14:paraId="01CA350C" w14:textId="77777777" w:rsidR="004E07EB" w:rsidRPr="00FC56D8" w:rsidRDefault="004E07EB" w:rsidP="00FD2015">
      <w:pPr>
        <w:widowControl/>
        <w:rPr>
          <w:rFonts w:cs="Arial"/>
          <w:b/>
          <w:bCs/>
          <w:color w:val="000000"/>
        </w:rPr>
      </w:pPr>
    </w:p>
    <w:p w14:paraId="4561BEAA" w14:textId="77777777" w:rsidR="004E07EB" w:rsidRPr="00FC56D8" w:rsidRDefault="004E07EB" w:rsidP="00FD2015">
      <w:pPr>
        <w:widowControl/>
        <w:tabs>
          <w:tab w:val="left" w:pos="709"/>
        </w:tabs>
        <w:ind w:left="709" w:hanging="425"/>
        <w:rPr>
          <w:rFonts w:cs="Arial"/>
          <w:color w:val="000000"/>
        </w:rPr>
      </w:pPr>
      <w:r w:rsidRPr="00FC56D8">
        <w:rPr>
          <w:rFonts w:cs="Arial"/>
          <w:color w:val="000000"/>
        </w:rPr>
        <w:t>32.1 A foreign supplier shall be entirely responsible for all taxes, stamp duties, licence fees, and other such levies imposed outside the purchaser’s country.</w:t>
      </w:r>
    </w:p>
    <w:p w14:paraId="51DC472B" w14:textId="77777777" w:rsidR="004E07EB" w:rsidRPr="00FC56D8" w:rsidRDefault="004E07EB" w:rsidP="002760FB">
      <w:pPr>
        <w:widowControl/>
        <w:tabs>
          <w:tab w:val="left" w:pos="709"/>
        </w:tabs>
        <w:ind w:left="709" w:hanging="425"/>
        <w:rPr>
          <w:rFonts w:cs="Arial"/>
          <w:color w:val="000000"/>
        </w:rPr>
      </w:pPr>
    </w:p>
    <w:p w14:paraId="0AA30B13" w14:textId="77777777" w:rsidR="004E07EB" w:rsidRPr="00FC56D8" w:rsidRDefault="004E07EB" w:rsidP="002760FB">
      <w:pPr>
        <w:widowControl/>
        <w:tabs>
          <w:tab w:val="left" w:pos="709"/>
        </w:tabs>
        <w:ind w:left="709" w:hanging="425"/>
        <w:rPr>
          <w:rFonts w:cs="Arial"/>
          <w:color w:val="000000"/>
        </w:rPr>
      </w:pPr>
      <w:r w:rsidRPr="00FC56D8">
        <w:rPr>
          <w:rFonts w:cs="Arial"/>
          <w:color w:val="000000"/>
        </w:rPr>
        <w:t>32.2 A local supplier shall be entirely responsible for all taxes, duties, licence fees, etc., incurred until delivery of the contracted goods to the purchaser.</w:t>
      </w:r>
    </w:p>
    <w:p w14:paraId="2BEC9233" w14:textId="77777777" w:rsidR="004E07EB" w:rsidRPr="00FC56D8" w:rsidRDefault="004E07EB" w:rsidP="002760FB">
      <w:pPr>
        <w:widowControl/>
        <w:tabs>
          <w:tab w:val="left" w:pos="709"/>
        </w:tabs>
        <w:ind w:left="709" w:hanging="425"/>
        <w:rPr>
          <w:rFonts w:cs="Arial"/>
          <w:color w:val="000000"/>
        </w:rPr>
      </w:pPr>
    </w:p>
    <w:p w14:paraId="2DB16E25" w14:textId="77777777" w:rsidR="004E07EB" w:rsidRPr="00FC56D8" w:rsidRDefault="004E07EB" w:rsidP="003E1297">
      <w:pPr>
        <w:widowControl/>
        <w:tabs>
          <w:tab w:val="left" w:pos="709"/>
        </w:tabs>
        <w:ind w:left="709" w:hanging="425"/>
        <w:rPr>
          <w:rFonts w:cs="Arial"/>
          <w:color w:val="000000"/>
        </w:rPr>
      </w:pPr>
      <w:r w:rsidRPr="00FC56D8">
        <w:rPr>
          <w:rFonts w:cs="Arial"/>
          <w:color w:val="000000"/>
        </w:rPr>
        <w:t>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0ADB3D17" w14:textId="77777777" w:rsidR="004E07EB" w:rsidRPr="00FC56D8" w:rsidRDefault="004E07EB" w:rsidP="00F83901">
      <w:pPr>
        <w:widowControl/>
        <w:rPr>
          <w:rFonts w:cs="Arial"/>
          <w:color w:val="000000"/>
        </w:rPr>
      </w:pPr>
    </w:p>
    <w:p w14:paraId="17C33EF3" w14:textId="77777777" w:rsidR="004E07EB" w:rsidRPr="00FC56D8" w:rsidRDefault="004E07EB" w:rsidP="00F83901">
      <w:pPr>
        <w:widowControl/>
        <w:rPr>
          <w:rFonts w:cs="Arial"/>
          <w:b/>
          <w:bCs/>
          <w:color w:val="000000"/>
        </w:rPr>
      </w:pPr>
      <w:r w:rsidRPr="00FC56D8">
        <w:rPr>
          <w:rFonts w:cs="Arial"/>
          <w:b/>
          <w:bCs/>
          <w:color w:val="000000"/>
        </w:rPr>
        <w:t>33. National Industrial Participation (NIP) Programme</w:t>
      </w:r>
    </w:p>
    <w:p w14:paraId="3852AE78" w14:textId="77777777" w:rsidR="004E07EB" w:rsidRPr="00FC56D8" w:rsidRDefault="004E07EB" w:rsidP="00357C5F">
      <w:pPr>
        <w:widowControl/>
        <w:rPr>
          <w:rFonts w:cs="Arial"/>
          <w:b/>
          <w:bCs/>
          <w:color w:val="000000"/>
        </w:rPr>
      </w:pPr>
    </w:p>
    <w:p w14:paraId="56FC024A" w14:textId="77777777" w:rsidR="004E07EB" w:rsidRPr="00FC56D8" w:rsidRDefault="004E07EB" w:rsidP="00B732C8">
      <w:pPr>
        <w:widowControl/>
        <w:ind w:left="709" w:hanging="425"/>
        <w:rPr>
          <w:rFonts w:cs="Arial"/>
          <w:color w:val="000000"/>
        </w:rPr>
      </w:pPr>
      <w:r w:rsidRPr="00FC56D8">
        <w:rPr>
          <w:rFonts w:cs="Arial"/>
          <w:color w:val="000000"/>
        </w:rPr>
        <w:t>33.1 The NIP Programme administered by the Department of Trade and Industry shall be applicable to all contracts that are subject to the NIP obligation.</w:t>
      </w:r>
    </w:p>
    <w:p w14:paraId="1CF0C2C7" w14:textId="77777777" w:rsidR="004E07EB" w:rsidRPr="00FC56D8" w:rsidRDefault="004E07EB" w:rsidP="00B43B71">
      <w:pPr>
        <w:widowControl/>
        <w:rPr>
          <w:rFonts w:cs="Arial"/>
          <w:color w:val="000000"/>
        </w:rPr>
      </w:pPr>
    </w:p>
    <w:p w14:paraId="5B6D035D" w14:textId="77777777" w:rsidR="004E07EB" w:rsidRPr="00FC56D8" w:rsidRDefault="004E07EB" w:rsidP="00F83901">
      <w:pPr>
        <w:widowControl/>
        <w:rPr>
          <w:rFonts w:cs="Arial"/>
          <w:b/>
          <w:bCs/>
        </w:rPr>
      </w:pPr>
      <w:r w:rsidRPr="00FC56D8">
        <w:rPr>
          <w:rFonts w:cs="Arial"/>
          <w:b/>
          <w:bCs/>
        </w:rPr>
        <w:t>34 Prohibition of Restrictive practices</w:t>
      </w:r>
    </w:p>
    <w:p w14:paraId="0026F409" w14:textId="77777777" w:rsidR="004E07EB" w:rsidRPr="00FC56D8" w:rsidRDefault="004E07EB" w:rsidP="00F83901">
      <w:pPr>
        <w:widowControl/>
        <w:rPr>
          <w:rFonts w:cs="Arial"/>
        </w:rPr>
      </w:pPr>
    </w:p>
    <w:p w14:paraId="716CAA4C" w14:textId="77777777" w:rsidR="004E07EB" w:rsidRPr="00FC56D8" w:rsidRDefault="004E07EB" w:rsidP="00357C5F">
      <w:pPr>
        <w:widowControl/>
        <w:ind w:left="709" w:hanging="425"/>
        <w:rPr>
          <w:rFonts w:cs="Arial"/>
        </w:rPr>
      </w:pPr>
      <w:r w:rsidRPr="00FC56D8">
        <w:rPr>
          <w:rFonts w:cs="Arial"/>
        </w:rPr>
        <w:t>34.1 In terms of section 4 (1) (b) (iii) of the Competition Act, Act 89 of 1998, as amended, an agreement between or concerted practice by firms, or a decision by an association of firms, is prohibited if it is between parties in a horizontal relationship and if a bidder(s) is/are or a contractor(s) was/were involved in collusive bidding (or bid rigging).</w:t>
      </w:r>
    </w:p>
    <w:p w14:paraId="70CE2C2E" w14:textId="77777777" w:rsidR="004E07EB" w:rsidRPr="00FC56D8" w:rsidRDefault="004E07EB" w:rsidP="00B732C8">
      <w:pPr>
        <w:widowControl/>
        <w:ind w:left="709" w:hanging="425"/>
        <w:rPr>
          <w:rFonts w:cs="Arial"/>
        </w:rPr>
      </w:pPr>
    </w:p>
    <w:p w14:paraId="3081D1A1" w14:textId="77777777" w:rsidR="004E07EB" w:rsidRPr="00FC56D8" w:rsidRDefault="004E07EB" w:rsidP="00B43B71">
      <w:pPr>
        <w:widowControl/>
        <w:ind w:left="709" w:hanging="425"/>
        <w:rPr>
          <w:rFonts w:cs="Arial"/>
        </w:rPr>
      </w:pPr>
      <w:r w:rsidRPr="00FC56D8">
        <w:rPr>
          <w:rFonts w:cs="Arial"/>
        </w:rPr>
        <w:t>34.2 If a bidder(s) or contractor(s), based on reasonable grounds or evidence obtained by the purchaser, has/have engaged in the restrictive practice referred to above, the purchaser may refer the matter to the Competition Commission for investigation and possible imposition of administrative penalties as contemplated in the Competition Act, Act 89 of 1998.</w:t>
      </w:r>
    </w:p>
    <w:p w14:paraId="7F53DD22" w14:textId="77777777" w:rsidR="004E07EB" w:rsidRPr="00FC56D8" w:rsidRDefault="004E07EB" w:rsidP="00F83901">
      <w:pPr>
        <w:widowControl/>
        <w:ind w:left="709" w:hanging="425"/>
        <w:rPr>
          <w:rFonts w:cs="Arial"/>
        </w:rPr>
      </w:pPr>
    </w:p>
    <w:p w14:paraId="4F5764C6" w14:textId="77777777" w:rsidR="004E07EB" w:rsidRPr="00FC56D8" w:rsidRDefault="004E07EB" w:rsidP="00F83901">
      <w:pPr>
        <w:widowControl/>
        <w:ind w:left="709" w:hanging="425"/>
        <w:rPr>
          <w:rFonts w:cs="Arial"/>
        </w:rPr>
      </w:pPr>
      <w:r w:rsidRPr="00FC56D8">
        <w:rPr>
          <w:rFonts w:cs="Arial"/>
        </w:rPr>
        <w:t xml:space="preserve">34.3 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w:t>
      </w:r>
      <w:r w:rsidRPr="00FC56D8">
        <w:rPr>
          <w:rFonts w:cs="Arial"/>
        </w:rPr>
        <w:lastRenderedPageBreak/>
        <w:t xml:space="preserve">and/or restrict the bidder(s) or contractor(s) from conducting business with the public sector for a period not exceeding 10 (ten) years and/or claim damages from the bidder(s) or contractor(s) concerned. </w:t>
      </w:r>
    </w:p>
    <w:p w14:paraId="66C1F0D8" w14:textId="77777777" w:rsidR="00082918" w:rsidRPr="00FC56D8" w:rsidRDefault="00F50599" w:rsidP="008A10F8">
      <w:pPr>
        <w:ind w:left="720" w:hanging="720"/>
        <w:jc w:val="left"/>
        <w:rPr>
          <w:rFonts w:cs="Arial"/>
          <w:color w:val="000000"/>
        </w:rPr>
      </w:pPr>
      <w:r w:rsidRPr="00FC56D8">
        <w:rPr>
          <w:rFonts w:cs="Arial"/>
        </w:rPr>
        <w:br w:type="page"/>
      </w:r>
    </w:p>
    <w:p w14:paraId="4A440C29" w14:textId="27A85B37" w:rsidR="00AB232F" w:rsidRPr="00FC56D8" w:rsidRDefault="00BF0545" w:rsidP="00C23C3D">
      <w:pPr>
        <w:pStyle w:val="Heading1"/>
      </w:pPr>
      <w:bookmarkStart w:id="119" w:name="_Toc411258998"/>
      <w:bookmarkStart w:id="120" w:name="_Toc137735925"/>
      <w:r>
        <w:lastRenderedPageBreak/>
        <w:t xml:space="preserve">(9) </w:t>
      </w:r>
      <w:r w:rsidR="00AB232F" w:rsidRPr="00FC56D8">
        <w:t>Form of Guarantee / Performance Security</w:t>
      </w:r>
      <w:bookmarkEnd w:id="119"/>
      <w:bookmarkEnd w:id="120"/>
    </w:p>
    <w:p w14:paraId="2F9370B0" w14:textId="4DD146BD" w:rsidR="00AB232F" w:rsidRDefault="00AB232F" w:rsidP="00AB232F">
      <w:pPr>
        <w:tabs>
          <w:tab w:val="left" w:pos="-1248"/>
          <w:tab w:val="left" w:pos="-720"/>
        </w:tabs>
        <w:jc w:val="left"/>
        <w:rPr>
          <w:rFonts w:cs="Arial"/>
          <w:b/>
          <w:bCs/>
          <w:sz w:val="18"/>
          <w:szCs w:val="18"/>
          <w:lang w:val="en-US"/>
        </w:rPr>
      </w:pPr>
    </w:p>
    <w:p w14:paraId="24546A3A" w14:textId="35F53772" w:rsidR="002B060B" w:rsidRDefault="00AC0E3B" w:rsidP="00AB232F">
      <w:pPr>
        <w:tabs>
          <w:tab w:val="left" w:pos="-1248"/>
          <w:tab w:val="left" w:pos="-720"/>
        </w:tabs>
        <w:jc w:val="left"/>
        <w:rPr>
          <w:rFonts w:cs="Arial"/>
          <w:b/>
          <w:bCs/>
          <w:sz w:val="18"/>
          <w:szCs w:val="18"/>
          <w:lang w:val="en-US"/>
        </w:rPr>
      </w:pPr>
      <w:r>
        <w:rPr>
          <w:rFonts w:cs="Arial"/>
          <w:b/>
          <w:bCs/>
          <w:sz w:val="18"/>
          <w:szCs w:val="18"/>
          <w:lang w:val="en-US"/>
        </w:rPr>
        <w:tab/>
      </w:r>
      <w:r>
        <w:rPr>
          <w:rFonts w:cs="Arial"/>
          <w:b/>
          <w:bCs/>
          <w:sz w:val="18"/>
          <w:szCs w:val="18"/>
          <w:lang w:val="en-US"/>
        </w:rPr>
        <w:tab/>
      </w:r>
    </w:p>
    <w:p w14:paraId="0064805E" w14:textId="7453DE5A" w:rsidR="002B060B" w:rsidRPr="002B060B" w:rsidRDefault="002B060B" w:rsidP="00AB232F">
      <w:pPr>
        <w:tabs>
          <w:tab w:val="left" w:pos="-1248"/>
          <w:tab w:val="left" w:pos="-720"/>
        </w:tabs>
        <w:jc w:val="left"/>
        <w:rPr>
          <w:rFonts w:cs="Arial"/>
          <w:b/>
          <w:bCs/>
          <w:sz w:val="24"/>
          <w:szCs w:val="24"/>
          <w:lang w:val="en-US"/>
        </w:rPr>
      </w:pPr>
      <w:r>
        <w:rPr>
          <w:rFonts w:cs="Arial"/>
          <w:b/>
          <w:bCs/>
          <w:sz w:val="18"/>
          <w:szCs w:val="18"/>
          <w:lang w:val="en-US"/>
        </w:rPr>
        <w:tab/>
      </w:r>
      <w:r>
        <w:rPr>
          <w:rFonts w:cs="Arial"/>
          <w:b/>
          <w:bCs/>
          <w:sz w:val="18"/>
          <w:szCs w:val="18"/>
          <w:lang w:val="en-US"/>
        </w:rPr>
        <w:tab/>
      </w:r>
      <w:r>
        <w:rPr>
          <w:rFonts w:cs="Arial"/>
          <w:b/>
          <w:bCs/>
          <w:sz w:val="18"/>
          <w:szCs w:val="18"/>
          <w:lang w:val="en-US"/>
        </w:rPr>
        <w:tab/>
      </w:r>
      <w:r>
        <w:rPr>
          <w:rFonts w:cs="Arial"/>
          <w:b/>
          <w:bCs/>
          <w:sz w:val="18"/>
          <w:szCs w:val="18"/>
          <w:lang w:val="en-US"/>
        </w:rPr>
        <w:tab/>
      </w:r>
      <w:r w:rsidR="00AC0E3B">
        <w:rPr>
          <w:rFonts w:cs="Arial"/>
          <w:b/>
          <w:bCs/>
          <w:sz w:val="18"/>
          <w:szCs w:val="18"/>
          <w:lang w:val="en-US"/>
        </w:rPr>
        <w:tab/>
      </w:r>
      <w:r w:rsidR="00AC0E3B">
        <w:rPr>
          <w:rFonts w:cs="Arial"/>
          <w:b/>
          <w:bCs/>
          <w:sz w:val="18"/>
          <w:szCs w:val="18"/>
          <w:lang w:val="en-US"/>
        </w:rPr>
        <w:tab/>
      </w:r>
      <w:r w:rsidRPr="002B060B">
        <w:rPr>
          <w:rFonts w:cs="Arial"/>
          <w:b/>
          <w:bCs/>
          <w:sz w:val="24"/>
          <w:szCs w:val="24"/>
          <w:lang w:val="en-US"/>
        </w:rPr>
        <w:t>Not applicable</w:t>
      </w:r>
    </w:p>
    <w:p w14:paraId="09359A40" w14:textId="3BA77628" w:rsidR="002B060B" w:rsidRDefault="002B060B" w:rsidP="00AB232F">
      <w:pPr>
        <w:tabs>
          <w:tab w:val="left" w:pos="-1248"/>
          <w:tab w:val="left" w:pos="-720"/>
        </w:tabs>
        <w:jc w:val="left"/>
        <w:rPr>
          <w:rFonts w:cs="Arial"/>
          <w:b/>
          <w:bCs/>
          <w:sz w:val="18"/>
          <w:szCs w:val="18"/>
          <w:lang w:val="en-US"/>
        </w:rPr>
      </w:pPr>
    </w:p>
    <w:p w14:paraId="226CBE8A" w14:textId="4369AFF5" w:rsidR="002B060B" w:rsidRDefault="002B060B" w:rsidP="00AB232F">
      <w:pPr>
        <w:tabs>
          <w:tab w:val="left" w:pos="-1248"/>
          <w:tab w:val="left" w:pos="-720"/>
        </w:tabs>
        <w:jc w:val="left"/>
        <w:rPr>
          <w:rFonts w:cs="Arial"/>
          <w:b/>
          <w:bCs/>
          <w:sz w:val="18"/>
          <w:szCs w:val="18"/>
          <w:lang w:val="en-US"/>
        </w:rPr>
      </w:pPr>
    </w:p>
    <w:p w14:paraId="5F585CF9" w14:textId="77066D05" w:rsidR="002B060B" w:rsidRDefault="002B060B" w:rsidP="00AB232F">
      <w:pPr>
        <w:tabs>
          <w:tab w:val="left" w:pos="-1248"/>
          <w:tab w:val="left" w:pos="-720"/>
        </w:tabs>
        <w:jc w:val="left"/>
        <w:rPr>
          <w:rFonts w:cs="Arial"/>
          <w:b/>
          <w:bCs/>
          <w:sz w:val="18"/>
          <w:szCs w:val="18"/>
          <w:lang w:val="en-US"/>
        </w:rPr>
      </w:pPr>
    </w:p>
    <w:p w14:paraId="4C914D8E" w14:textId="536DCA76" w:rsidR="002B060B" w:rsidRDefault="002B060B" w:rsidP="00AB232F">
      <w:pPr>
        <w:tabs>
          <w:tab w:val="left" w:pos="-1248"/>
          <w:tab w:val="left" w:pos="-720"/>
        </w:tabs>
        <w:jc w:val="left"/>
        <w:rPr>
          <w:rFonts w:cs="Arial"/>
          <w:b/>
          <w:bCs/>
          <w:sz w:val="18"/>
          <w:szCs w:val="18"/>
          <w:lang w:val="en-US"/>
        </w:rPr>
      </w:pPr>
    </w:p>
    <w:p w14:paraId="35FD0382" w14:textId="261DC287" w:rsidR="002B060B" w:rsidRDefault="002B060B" w:rsidP="00AB232F">
      <w:pPr>
        <w:tabs>
          <w:tab w:val="left" w:pos="-1248"/>
          <w:tab w:val="left" w:pos="-720"/>
        </w:tabs>
        <w:jc w:val="left"/>
        <w:rPr>
          <w:rFonts w:cs="Arial"/>
          <w:b/>
          <w:bCs/>
          <w:sz w:val="18"/>
          <w:szCs w:val="18"/>
          <w:lang w:val="en-US"/>
        </w:rPr>
      </w:pPr>
    </w:p>
    <w:p w14:paraId="5EBC8837" w14:textId="514AF9F6" w:rsidR="002B060B" w:rsidRDefault="002B060B" w:rsidP="00AB232F">
      <w:pPr>
        <w:tabs>
          <w:tab w:val="left" w:pos="-1248"/>
          <w:tab w:val="left" w:pos="-720"/>
        </w:tabs>
        <w:jc w:val="left"/>
        <w:rPr>
          <w:rFonts w:cs="Arial"/>
          <w:b/>
          <w:bCs/>
          <w:sz w:val="18"/>
          <w:szCs w:val="18"/>
          <w:lang w:val="en-US"/>
        </w:rPr>
      </w:pPr>
    </w:p>
    <w:p w14:paraId="44643BA4" w14:textId="6AC52FE4" w:rsidR="002B060B" w:rsidRDefault="002B060B" w:rsidP="00AB232F">
      <w:pPr>
        <w:tabs>
          <w:tab w:val="left" w:pos="-1248"/>
          <w:tab w:val="left" w:pos="-720"/>
        </w:tabs>
        <w:jc w:val="left"/>
        <w:rPr>
          <w:rFonts w:cs="Arial"/>
          <w:b/>
          <w:bCs/>
          <w:sz w:val="18"/>
          <w:szCs w:val="18"/>
          <w:lang w:val="en-US"/>
        </w:rPr>
      </w:pPr>
    </w:p>
    <w:p w14:paraId="29CB3FD5" w14:textId="14E753B9" w:rsidR="002B060B" w:rsidRDefault="002B060B" w:rsidP="00AB232F">
      <w:pPr>
        <w:tabs>
          <w:tab w:val="left" w:pos="-1248"/>
          <w:tab w:val="left" w:pos="-720"/>
        </w:tabs>
        <w:jc w:val="left"/>
        <w:rPr>
          <w:rFonts w:cs="Arial"/>
          <w:b/>
          <w:bCs/>
          <w:sz w:val="18"/>
          <w:szCs w:val="18"/>
          <w:lang w:val="en-US"/>
        </w:rPr>
      </w:pPr>
    </w:p>
    <w:p w14:paraId="0983ABBD" w14:textId="45BB6FA3" w:rsidR="002B060B" w:rsidRDefault="002B060B" w:rsidP="00AB232F">
      <w:pPr>
        <w:tabs>
          <w:tab w:val="left" w:pos="-1248"/>
          <w:tab w:val="left" w:pos="-720"/>
        </w:tabs>
        <w:jc w:val="left"/>
        <w:rPr>
          <w:rFonts w:cs="Arial"/>
          <w:b/>
          <w:bCs/>
          <w:sz w:val="18"/>
          <w:szCs w:val="18"/>
          <w:lang w:val="en-US"/>
        </w:rPr>
      </w:pPr>
    </w:p>
    <w:p w14:paraId="42B69961" w14:textId="04A63FCC" w:rsidR="002B060B" w:rsidRDefault="002B060B" w:rsidP="00AB232F">
      <w:pPr>
        <w:tabs>
          <w:tab w:val="left" w:pos="-1248"/>
          <w:tab w:val="left" w:pos="-720"/>
        </w:tabs>
        <w:jc w:val="left"/>
        <w:rPr>
          <w:rFonts w:cs="Arial"/>
          <w:b/>
          <w:bCs/>
          <w:sz w:val="18"/>
          <w:szCs w:val="18"/>
          <w:lang w:val="en-US"/>
        </w:rPr>
      </w:pPr>
    </w:p>
    <w:p w14:paraId="78EA340C" w14:textId="4D3F2358" w:rsidR="002B060B" w:rsidRDefault="002B060B" w:rsidP="00AB232F">
      <w:pPr>
        <w:tabs>
          <w:tab w:val="left" w:pos="-1248"/>
          <w:tab w:val="left" w:pos="-720"/>
        </w:tabs>
        <w:jc w:val="left"/>
        <w:rPr>
          <w:rFonts w:cs="Arial"/>
          <w:b/>
          <w:bCs/>
          <w:sz w:val="18"/>
          <w:szCs w:val="18"/>
          <w:lang w:val="en-US"/>
        </w:rPr>
      </w:pPr>
    </w:p>
    <w:p w14:paraId="0A3BC3A9" w14:textId="0031B067" w:rsidR="002B060B" w:rsidRDefault="002B060B" w:rsidP="00AB232F">
      <w:pPr>
        <w:tabs>
          <w:tab w:val="left" w:pos="-1248"/>
          <w:tab w:val="left" w:pos="-720"/>
        </w:tabs>
        <w:jc w:val="left"/>
        <w:rPr>
          <w:rFonts w:cs="Arial"/>
          <w:b/>
          <w:bCs/>
          <w:sz w:val="18"/>
          <w:szCs w:val="18"/>
          <w:lang w:val="en-US"/>
        </w:rPr>
      </w:pPr>
    </w:p>
    <w:p w14:paraId="0D492002" w14:textId="1BC159C3" w:rsidR="002B060B" w:rsidRDefault="002B060B" w:rsidP="00AB232F">
      <w:pPr>
        <w:tabs>
          <w:tab w:val="left" w:pos="-1248"/>
          <w:tab w:val="left" w:pos="-720"/>
        </w:tabs>
        <w:jc w:val="left"/>
        <w:rPr>
          <w:rFonts w:cs="Arial"/>
          <w:b/>
          <w:bCs/>
          <w:sz w:val="18"/>
          <w:szCs w:val="18"/>
          <w:lang w:val="en-US"/>
        </w:rPr>
      </w:pPr>
    </w:p>
    <w:p w14:paraId="639D4AD4" w14:textId="4E3D68A0" w:rsidR="002B060B" w:rsidRDefault="002B060B" w:rsidP="00AB232F">
      <w:pPr>
        <w:tabs>
          <w:tab w:val="left" w:pos="-1248"/>
          <w:tab w:val="left" w:pos="-720"/>
        </w:tabs>
        <w:jc w:val="left"/>
        <w:rPr>
          <w:rFonts w:cs="Arial"/>
          <w:b/>
          <w:bCs/>
          <w:sz w:val="18"/>
          <w:szCs w:val="18"/>
          <w:lang w:val="en-US"/>
        </w:rPr>
      </w:pPr>
    </w:p>
    <w:p w14:paraId="24E3A808" w14:textId="52D8A625" w:rsidR="002B060B" w:rsidRDefault="002B060B" w:rsidP="00AB232F">
      <w:pPr>
        <w:tabs>
          <w:tab w:val="left" w:pos="-1248"/>
          <w:tab w:val="left" w:pos="-720"/>
        </w:tabs>
        <w:jc w:val="left"/>
        <w:rPr>
          <w:rFonts w:cs="Arial"/>
          <w:b/>
          <w:bCs/>
          <w:sz w:val="18"/>
          <w:szCs w:val="18"/>
          <w:lang w:val="en-US"/>
        </w:rPr>
      </w:pPr>
    </w:p>
    <w:p w14:paraId="5C6ABFA4" w14:textId="4DDF3E41" w:rsidR="002B060B" w:rsidRDefault="002B060B" w:rsidP="00AB232F">
      <w:pPr>
        <w:tabs>
          <w:tab w:val="left" w:pos="-1248"/>
          <w:tab w:val="left" w:pos="-720"/>
        </w:tabs>
        <w:jc w:val="left"/>
        <w:rPr>
          <w:rFonts w:cs="Arial"/>
          <w:b/>
          <w:bCs/>
          <w:sz w:val="18"/>
          <w:szCs w:val="18"/>
          <w:lang w:val="en-US"/>
        </w:rPr>
      </w:pPr>
    </w:p>
    <w:p w14:paraId="086432A9" w14:textId="08F88292" w:rsidR="002B060B" w:rsidRDefault="002B060B" w:rsidP="00AB232F">
      <w:pPr>
        <w:tabs>
          <w:tab w:val="left" w:pos="-1248"/>
          <w:tab w:val="left" w:pos="-720"/>
        </w:tabs>
        <w:jc w:val="left"/>
        <w:rPr>
          <w:rFonts w:cs="Arial"/>
          <w:b/>
          <w:bCs/>
          <w:sz w:val="18"/>
          <w:szCs w:val="18"/>
          <w:lang w:val="en-US"/>
        </w:rPr>
      </w:pPr>
    </w:p>
    <w:p w14:paraId="40B5DB41" w14:textId="6025B0F0" w:rsidR="002B060B" w:rsidRDefault="002B060B" w:rsidP="00AB232F">
      <w:pPr>
        <w:tabs>
          <w:tab w:val="left" w:pos="-1248"/>
          <w:tab w:val="left" w:pos="-720"/>
        </w:tabs>
        <w:jc w:val="left"/>
        <w:rPr>
          <w:rFonts w:cs="Arial"/>
          <w:b/>
          <w:bCs/>
          <w:sz w:val="18"/>
          <w:szCs w:val="18"/>
          <w:lang w:val="en-US"/>
        </w:rPr>
      </w:pPr>
    </w:p>
    <w:p w14:paraId="2101C1EE" w14:textId="23A0AE87" w:rsidR="002B060B" w:rsidRDefault="002B060B" w:rsidP="00AB232F">
      <w:pPr>
        <w:tabs>
          <w:tab w:val="left" w:pos="-1248"/>
          <w:tab w:val="left" w:pos="-720"/>
        </w:tabs>
        <w:jc w:val="left"/>
        <w:rPr>
          <w:rFonts w:cs="Arial"/>
          <w:b/>
          <w:bCs/>
          <w:sz w:val="18"/>
          <w:szCs w:val="18"/>
          <w:lang w:val="en-US"/>
        </w:rPr>
      </w:pPr>
    </w:p>
    <w:p w14:paraId="665445EF" w14:textId="7927757A" w:rsidR="002B060B" w:rsidRDefault="002B060B" w:rsidP="00AB232F">
      <w:pPr>
        <w:tabs>
          <w:tab w:val="left" w:pos="-1248"/>
          <w:tab w:val="left" w:pos="-720"/>
        </w:tabs>
        <w:jc w:val="left"/>
        <w:rPr>
          <w:rFonts w:cs="Arial"/>
          <w:b/>
          <w:bCs/>
          <w:sz w:val="18"/>
          <w:szCs w:val="18"/>
          <w:lang w:val="en-US"/>
        </w:rPr>
      </w:pPr>
    </w:p>
    <w:p w14:paraId="79D2CA6B" w14:textId="3BEC7B02" w:rsidR="002B060B" w:rsidRDefault="002B060B" w:rsidP="00AB232F">
      <w:pPr>
        <w:tabs>
          <w:tab w:val="left" w:pos="-1248"/>
          <w:tab w:val="left" w:pos="-720"/>
        </w:tabs>
        <w:jc w:val="left"/>
        <w:rPr>
          <w:rFonts w:cs="Arial"/>
          <w:b/>
          <w:bCs/>
          <w:sz w:val="18"/>
          <w:szCs w:val="18"/>
          <w:lang w:val="en-US"/>
        </w:rPr>
      </w:pPr>
    </w:p>
    <w:p w14:paraId="7A37CA2C" w14:textId="40A15584" w:rsidR="002B060B" w:rsidRDefault="002B060B" w:rsidP="00AB232F">
      <w:pPr>
        <w:tabs>
          <w:tab w:val="left" w:pos="-1248"/>
          <w:tab w:val="left" w:pos="-720"/>
        </w:tabs>
        <w:jc w:val="left"/>
        <w:rPr>
          <w:rFonts w:cs="Arial"/>
          <w:b/>
          <w:bCs/>
          <w:sz w:val="18"/>
          <w:szCs w:val="18"/>
          <w:lang w:val="en-US"/>
        </w:rPr>
      </w:pPr>
    </w:p>
    <w:p w14:paraId="085A74C9" w14:textId="4164F55D" w:rsidR="002B060B" w:rsidRDefault="002B060B" w:rsidP="00AB232F">
      <w:pPr>
        <w:tabs>
          <w:tab w:val="left" w:pos="-1248"/>
          <w:tab w:val="left" w:pos="-720"/>
        </w:tabs>
        <w:jc w:val="left"/>
        <w:rPr>
          <w:rFonts w:cs="Arial"/>
          <w:b/>
          <w:bCs/>
          <w:sz w:val="18"/>
          <w:szCs w:val="18"/>
          <w:lang w:val="en-US"/>
        </w:rPr>
      </w:pPr>
    </w:p>
    <w:p w14:paraId="5925B784" w14:textId="4FC0367F" w:rsidR="002B060B" w:rsidRDefault="002B060B" w:rsidP="00AB232F">
      <w:pPr>
        <w:tabs>
          <w:tab w:val="left" w:pos="-1248"/>
          <w:tab w:val="left" w:pos="-720"/>
        </w:tabs>
        <w:jc w:val="left"/>
        <w:rPr>
          <w:rFonts w:cs="Arial"/>
          <w:b/>
          <w:bCs/>
          <w:sz w:val="18"/>
          <w:szCs w:val="18"/>
          <w:lang w:val="en-US"/>
        </w:rPr>
      </w:pPr>
    </w:p>
    <w:p w14:paraId="1BF78AD8" w14:textId="26B1B679" w:rsidR="002B060B" w:rsidRDefault="002B060B" w:rsidP="00AB232F">
      <w:pPr>
        <w:tabs>
          <w:tab w:val="left" w:pos="-1248"/>
          <w:tab w:val="left" w:pos="-720"/>
        </w:tabs>
        <w:jc w:val="left"/>
        <w:rPr>
          <w:rFonts w:cs="Arial"/>
          <w:b/>
          <w:bCs/>
          <w:sz w:val="18"/>
          <w:szCs w:val="18"/>
          <w:lang w:val="en-US"/>
        </w:rPr>
      </w:pPr>
    </w:p>
    <w:p w14:paraId="0AB1F7DB" w14:textId="289E7267" w:rsidR="002B060B" w:rsidRDefault="002B060B" w:rsidP="00AB232F">
      <w:pPr>
        <w:tabs>
          <w:tab w:val="left" w:pos="-1248"/>
          <w:tab w:val="left" w:pos="-720"/>
        </w:tabs>
        <w:jc w:val="left"/>
        <w:rPr>
          <w:rFonts w:cs="Arial"/>
          <w:b/>
          <w:bCs/>
          <w:sz w:val="18"/>
          <w:szCs w:val="18"/>
          <w:lang w:val="en-US"/>
        </w:rPr>
      </w:pPr>
    </w:p>
    <w:p w14:paraId="61979C54" w14:textId="7CEB65B7" w:rsidR="002B060B" w:rsidRDefault="002B060B" w:rsidP="00AB232F">
      <w:pPr>
        <w:tabs>
          <w:tab w:val="left" w:pos="-1248"/>
          <w:tab w:val="left" w:pos="-720"/>
        </w:tabs>
        <w:jc w:val="left"/>
        <w:rPr>
          <w:rFonts w:cs="Arial"/>
          <w:b/>
          <w:bCs/>
          <w:sz w:val="18"/>
          <w:szCs w:val="18"/>
          <w:lang w:val="en-US"/>
        </w:rPr>
      </w:pPr>
    </w:p>
    <w:p w14:paraId="6DAA07F3" w14:textId="002EDFB3" w:rsidR="002B060B" w:rsidRDefault="002B060B" w:rsidP="00AB232F">
      <w:pPr>
        <w:tabs>
          <w:tab w:val="left" w:pos="-1248"/>
          <w:tab w:val="left" w:pos="-720"/>
        </w:tabs>
        <w:jc w:val="left"/>
        <w:rPr>
          <w:rFonts w:cs="Arial"/>
          <w:b/>
          <w:bCs/>
          <w:sz w:val="18"/>
          <w:szCs w:val="18"/>
          <w:lang w:val="en-US"/>
        </w:rPr>
      </w:pPr>
    </w:p>
    <w:p w14:paraId="214890A0" w14:textId="75425BC8" w:rsidR="002B060B" w:rsidRDefault="002B060B" w:rsidP="00AB232F">
      <w:pPr>
        <w:tabs>
          <w:tab w:val="left" w:pos="-1248"/>
          <w:tab w:val="left" w:pos="-720"/>
        </w:tabs>
        <w:jc w:val="left"/>
        <w:rPr>
          <w:rFonts w:cs="Arial"/>
          <w:b/>
          <w:bCs/>
          <w:sz w:val="18"/>
          <w:szCs w:val="18"/>
          <w:lang w:val="en-US"/>
        </w:rPr>
      </w:pPr>
    </w:p>
    <w:p w14:paraId="0DC7F0EF" w14:textId="66815A4D" w:rsidR="002B060B" w:rsidRDefault="002B060B" w:rsidP="00AB232F">
      <w:pPr>
        <w:tabs>
          <w:tab w:val="left" w:pos="-1248"/>
          <w:tab w:val="left" w:pos="-720"/>
        </w:tabs>
        <w:jc w:val="left"/>
        <w:rPr>
          <w:rFonts w:cs="Arial"/>
          <w:b/>
          <w:bCs/>
          <w:sz w:val="18"/>
          <w:szCs w:val="18"/>
          <w:lang w:val="en-US"/>
        </w:rPr>
      </w:pPr>
    </w:p>
    <w:p w14:paraId="0B721F1B" w14:textId="43D62DE4" w:rsidR="002B060B" w:rsidRDefault="002B060B" w:rsidP="00AB232F">
      <w:pPr>
        <w:tabs>
          <w:tab w:val="left" w:pos="-1248"/>
          <w:tab w:val="left" w:pos="-720"/>
        </w:tabs>
        <w:jc w:val="left"/>
        <w:rPr>
          <w:rFonts w:cs="Arial"/>
          <w:b/>
          <w:bCs/>
          <w:sz w:val="18"/>
          <w:szCs w:val="18"/>
          <w:lang w:val="en-US"/>
        </w:rPr>
      </w:pPr>
    </w:p>
    <w:p w14:paraId="0AAB617E" w14:textId="237D6698" w:rsidR="002B060B" w:rsidRDefault="002B060B" w:rsidP="00AB232F">
      <w:pPr>
        <w:tabs>
          <w:tab w:val="left" w:pos="-1248"/>
          <w:tab w:val="left" w:pos="-720"/>
        </w:tabs>
        <w:jc w:val="left"/>
        <w:rPr>
          <w:rFonts w:cs="Arial"/>
          <w:b/>
          <w:bCs/>
          <w:sz w:val="18"/>
          <w:szCs w:val="18"/>
          <w:lang w:val="en-US"/>
        </w:rPr>
      </w:pPr>
    </w:p>
    <w:p w14:paraId="1CD59AFB" w14:textId="0D4D374F" w:rsidR="002B060B" w:rsidRDefault="002B060B" w:rsidP="00AB232F">
      <w:pPr>
        <w:tabs>
          <w:tab w:val="left" w:pos="-1248"/>
          <w:tab w:val="left" w:pos="-720"/>
        </w:tabs>
        <w:jc w:val="left"/>
        <w:rPr>
          <w:rFonts w:cs="Arial"/>
          <w:b/>
          <w:bCs/>
          <w:sz w:val="18"/>
          <w:szCs w:val="18"/>
          <w:lang w:val="en-US"/>
        </w:rPr>
      </w:pPr>
    </w:p>
    <w:p w14:paraId="664F7B35" w14:textId="74FEB837" w:rsidR="002B060B" w:rsidRDefault="002B060B" w:rsidP="00AB232F">
      <w:pPr>
        <w:tabs>
          <w:tab w:val="left" w:pos="-1248"/>
          <w:tab w:val="left" w:pos="-720"/>
        </w:tabs>
        <w:jc w:val="left"/>
        <w:rPr>
          <w:rFonts w:cs="Arial"/>
          <w:b/>
          <w:bCs/>
          <w:sz w:val="18"/>
          <w:szCs w:val="18"/>
          <w:lang w:val="en-US"/>
        </w:rPr>
      </w:pPr>
    </w:p>
    <w:p w14:paraId="6AEE1056" w14:textId="20974589" w:rsidR="002B060B" w:rsidRDefault="002B060B" w:rsidP="00AB232F">
      <w:pPr>
        <w:tabs>
          <w:tab w:val="left" w:pos="-1248"/>
          <w:tab w:val="left" w:pos="-720"/>
        </w:tabs>
        <w:jc w:val="left"/>
        <w:rPr>
          <w:rFonts w:cs="Arial"/>
          <w:b/>
          <w:bCs/>
          <w:sz w:val="18"/>
          <w:szCs w:val="18"/>
          <w:lang w:val="en-US"/>
        </w:rPr>
      </w:pPr>
    </w:p>
    <w:p w14:paraId="66536066" w14:textId="638283C7" w:rsidR="002B060B" w:rsidRDefault="002B060B" w:rsidP="00AB232F">
      <w:pPr>
        <w:tabs>
          <w:tab w:val="left" w:pos="-1248"/>
          <w:tab w:val="left" w:pos="-720"/>
        </w:tabs>
        <w:jc w:val="left"/>
        <w:rPr>
          <w:rFonts w:cs="Arial"/>
          <w:b/>
          <w:bCs/>
          <w:sz w:val="18"/>
          <w:szCs w:val="18"/>
          <w:lang w:val="en-US"/>
        </w:rPr>
      </w:pPr>
    </w:p>
    <w:p w14:paraId="21064CF3" w14:textId="56BBF52B" w:rsidR="002B060B" w:rsidRDefault="002B060B" w:rsidP="00AB232F">
      <w:pPr>
        <w:tabs>
          <w:tab w:val="left" w:pos="-1248"/>
          <w:tab w:val="left" w:pos="-720"/>
        </w:tabs>
        <w:jc w:val="left"/>
        <w:rPr>
          <w:rFonts w:cs="Arial"/>
          <w:b/>
          <w:bCs/>
          <w:sz w:val="18"/>
          <w:szCs w:val="18"/>
          <w:lang w:val="en-US"/>
        </w:rPr>
      </w:pPr>
    </w:p>
    <w:p w14:paraId="03B947AB" w14:textId="11497129" w:rsidR="002B060B" w:rsidRDefault="002B060B" w:rsidP="00AB232F">
      <w:pPr>
        <w:tabs>
          <w:tab w:val="left" w:pos="-1248"/>
          <w:tab w:val="left" w:pos="-720"/>
        </w:tabs>
        <w:jc w:val="left"/>
        <w:rPr>
          <w:rFonts w:cs="Arial"/>
          <w:b/>
          <w:bCs/>
          <w:sz w:val="18"/>
          <w:szCs w:val="18"/>
          <w:lang w:val="en-US"/>
        </w:rPr>
      </w:pPr>
    </w:p>
    <w:p w14:paraId="4986FCAC" w14:textId="523C0C55" w:rsidR="002B060B" w:rsidRDefault="002B060B" w:rsidP="00AB232F">
      <w:pPr>
        <w:tabs>
          <w:tab w:val="left" w:pos="-1248"/>
          <w:tab w:val="left" w:pos="-720"/>
        </w:tabs>
        <w:jc w:val="left"/>
        <w:rPr>
          <w:rFonts w:cs="Arial"/>
          <w:b/>
          <w:bCs/>
          <w:sz w:val="18"/>
          <w:szCs w:val="18"/>
          <w:lang w:val="en-US"/>
        </w:rPr>
      </w:pPr>
    </w:p>
    <w:p w14:paraId="64B1FCD5" w14:textId="3A04ECC4" w:rsidR="002B060B" w:rsidRDefault="002B060B" w:rsidP="00AB232F">
      <w:pPr>
        <w:tabs>
          <w:tab w:val="left" w:pos="-1248"/>
          <w:tab w:val="left" w:pos="-720"/>
        </w:tabs>
        <w:jc w:val="left"/>
        <w:rPr>
          <w:rFonts w:cs="Arial"/>
          <w:b/>
          <w:bCs/>
          <w:sz w:val="18"/>
          <w:szCs w:val="18"/>
          <w:lang w:val="en-US"/>
        </w:rPr>
      </w:pPr>
    </w:p>
    <w:p w14:paraId="69FBE5BF" w14:textId="06381920" w:rsidR="002B060B" w:rsidRDefault="002B060B" w:rsidP="00AB232F">
      <w:pPr>
        <w:tabs>
          <w:tab w:val="left" w:pos="-1248"/>
          <w:tab w:val="left" w:pos="-720"/>
        </w:tabs>
        <w:jc w:val="left"/>
        <w:rPr>
          <w:rFonts w:cs="Arial"/>
          <w:b/>
          <w:bCs/>
          <w:sz w:val="18"/>
          <w:szCs w:val="18"/>
          <w:lang w:val="en-US"/>
        </w:rPr>
      </w:pPr>
    </w:p>
    <w:p w14:paraId="31289154" w14:textId="68946196" w:rsidR="002B060B" w:rsidRDefault="002B060B" w:rsidP="00AB232F">
      <w:pPr>
        <w:tabs>
          <w:tab w:val="left" w:pos="-1248"/>
          <w:tab w:val="left" w:pos="-720"/>
        </w:tabs>
        <w:jc w:val="left"/>
        <w:rPr>
          <w:rFonts w:cs="Arial"/>
          <w:b/>
          <w:bCs/>
          <w:sz w:val="18"/>
          <w:szCs w:val="18"/>
          <w:lang w:val="en-US"/>
        </w:rPr>
      </w:pPr>
    </w:p>
    <w:p w14:paraId="1F70A26B" w14:textId="7665AD7C" w:rsidR="002B060B" w:rsidRDefault="002B060B" w:rsidP="00AB232F">
      <w:pPr>
        <w:tabs>
          <w:tab w:val="left" w:pos="-1248"/>
          <w:tab w:val="left" w:pos="-720"/>
        </w:tabs>
        <w:jc w:val="left"/>
        <w:rPr>
          <w:rFonts w:cs="Arial"/>
          <w:b/>
          <w:bCs/>
          <w:sz w:val="18"/>
          <w:szCs w:val="18"/>
          <w:lang w:val="en-US"/>
        </w:rPr>
      </w:pPr>
    </w:p>
    <w:p w14:paraId="35BD55D3" w14:textId="61DBA901" w:rsidR="002B060B" w:rsidRDefault="002B060B" w:rsidP="00AB232F">
      <w:pPr>
        <w:tabs>
          <w:tab w:val="left" w:pos="-1248"/>
          <w:tab w:val="left" w:pos="-720"/>
        </w:tabs>
        <w:jc w:val="left"/>
        <w:rPr>
          <w:rFonts w:cs="Arial"/>
          <w:b/>
          <w:bCs/>
          <w:sz w:val="18"/>
          <w:szCs w:val="18"/>
          <w:lang w:val="en-US"/>
        </w:rPr>
      </w:pPr>
    </w:p>
    <w:p w14:paraId="42EF661A" w14:textId="43C8D76A" w:rsidR="002B060B" w:rsidRDefault="002B060B" w:rsidP="00AB232F">
      <w:pPr>
        <w:tabs>
          <w:tab w:val="left" w:pos="-1248"/>
          <w:tab w:val="left" w:pos="-720"/>
        </w:tabs>
        <w:jc w:val="left"/>
        <w:rPr>
          <w:rFonts w:cs="Arial"/>
          <w:b/>
          <w:bCs/>
          <w:sz w:val="18"/>
          <w:szCs w:val="18"/>
          <w:lang w:val="en-US"/>
        </w:rPr>
      </w:pPr>
    </w:p>
    <w:p w14:paraId="0AFCD241" w14:textId="6CB5918A" w:rsidR="002B060B" w:rsidRDefault="002B060B" w:rsidP="00AB232F">
      <w:pPr>
        <w:tabs>
          <w:tab w:val="left" w:pos="-1248"/>
          <w:tab w:val="left" w:pos="-720"/>
        </w:tabs>
        <w:jc w:val="left"/>
        <w:rPr>
          <w:rFonts w:cs="Arial"/>
          <w:b/>
          <w:bCs/>
          <w:sz w:val="18"/>
          <w:szCs w:val="18"/>
          <w:lang w:val="en-US"/>
        </w:rPr>
      </w:pPr>
    </w:p>
    <w:p w14:paraId="0C9D4EE7" w14:textId="29A32FE6" w:rsidR="002B060B" w:rsidRDefault="002B060B" w:rsidP="00AB232F">
      <w:pPr>
        <w:tabs>
          <w:tab w:val="left" w:pos="-1248"/>
          <w:tab w:val="left" w:pos="-720"/>
        </w:tabs>
        <w:jc w:val="left"/>
        <w:rPr>
          <w:rFonts w:cs="Arial"/>
          <w:b/>
          <w:bCs/>
          <w:sz w:val="18"/>
          <w:szCs w:val="18"/>
          <w:lang w:val="en-US"/>
        </w:rPr>
      </w:pPr>
    </w:p>
    <w:p w14:paraId="747149F1" w14:textId="614D5DD8" w:rsidR="002B060B" w:rsidRDefault="002B060B" w:rsidP="00AB232F">
      <w:pPr>
        <w:tabs>
          <w:tab w:val="left" w:pos="-1248"/>
          <w:tab w:val="left" w:pos="-720"/>
        </w:tabs>
        <w:jc w:val="left"/>
        <w:rPr>
          <w:rFonts w:cs="Arial"/>
          <w:b/>
          <w:bCs/>
          <w:sz w:val="18"/>
          <w:szCs w:val="18"/>
          <w:lang w:val="en-US"/>
        </w:rPr>
      </w:pPr>
    </w:p>
    <w:p w14:paraId="70161BAE" w14:textId="06C8522C" w:rsidR="002B060B" w:rsidRDefault="002B060B" w:rsidP="00AB232F">
      <w:pPr>
        <w:tabs>
          <w:tab w:val="left" w:pos="-1248"/>
          <w:tab w:val="left" w:pos="-720"/>
        </w:tabs>
        <w:jc w:val="left"/>
        <w:rPr>
          <w:rFonts w:cs="Arial"/>
          <w:b/>
          <w:bCs/>
          <w:sz w:val="18"/>
          <w:szCs w:val="18"/>
          <w:lang w:val="en-US"/>
        </w:rPr>
      </w:pPr>
    </w:p>
    <w:p w14:paraId="4E052040" w14:textId="32D1D776" w:rsidR="002B060B" w:rsidRDefault="002B060B" w:rsidP="00AB232F">
      <w:pPr>
        <w:tabs>
          <w:tab w:val="left" w:pos="-1248"/>
          <w:tab w:val="left" w:pos="-720"/>
        </w:tabs>
        <w:jc w:val="left"/>
        <w:rPr>
          <w:rFonts w:cs="Arial"/>
          <w:b/>
          <w:bCs/>
          <w:sz w:val="18"/>
          <w:szCs w:val="18"/>
          <w:lang w:val="en-US"/>
        </w:rPr>
      </w:pPr>
    </w:p>
    <w:p w14:paraId="374393D3" w14:textId="691AD2EF" w:rsidR="002B060B" w:rsidRDefault="002B060B" w:rsidP="00AB232F">
      <w:pPr>
        <w:tabs>
          <w:tab w:val="left" w:pos="-1248"/>
          <w:tab w:val="left" w:pos="-720"/>
        </w:tabs>
        <w:jc w:val="left"/>
        <w:rPr>
          <w:rFonts w:cs="Arial"/>
          <w:b/>
          <w:bCs/>
          <w:sz w:val="18"/>
          <w:szCs w:val="18"/>
          <w:lang w:val="en-US"/>
        </w:rPr>
      </w:pPr>
    </w:p>
    <w:p w14:paraId="451B06F2" w14:textId="6A0CE954" w:rsidR="002B060B" w:rsidRDefault="002B060B" w:rsidP="00AB232F">
      <w:pPr>
        <w:tabs>
          <w:tab w:val="left" w:pos="-1248"/>
          <w:tab w:val="left" w:pos="-720"/>
        </w:tabs>
        <w:jc w:val="left"/>
        <w:rPr>
          <w:rFonts w:cs="Arial"/>
          <w:b/>
          <w:bCs/>
          <w:sz w:val="18"/>
          <w:szCs w:val="18"/>
          <w:lang w:val="en-US"/>
        </w:rPr>
      </w:pPr>
    </w:p>
    <w:p w14:paraId="0C603713" w14:textId="547FE7F5" w:rsidR="002B060B" w:rsidRDefault="002B060B" w:rsidP="00AB232F">
      <w:pPr>
        <w:tabs>
          <w:tab w:val="left" w:pos="-1248"/>
          <w:tab w:val="left" w:pos="-720"/>
        </w:tabs>
        <w:jc w:val="left"/>
        <w:rPr>
          <w:rFonts w:cs="Arial"/>
          <w:b/>
          <w:bCs/>
          <w:sz w:val="18"/>
          <w:szCs w:val="18"/>
          <w:lang w:val="en-US"/>
        </w:rPr>
      </w:pPr>
    </w:p>
    <w:p w14:paraId="49F28C07" w14:textId="33520E6C" w:rsidR="002B060B" w:rsidRDefault="002B060B" w:rsidP="00AB232F">
      <w:pPr>
        <w:tabs>
          <w:tab w:val="left" w:pos="-1248"/>
          <w:tab w:val="left" w:pos="-720"/>
        </w:tabs>
        <w:jc w:val="left"/>
        <w:rPr>
          <w:rFonts w:cs="Arial"/>
          <w:b/>
          <w:bCs/>
          <w:sz w:val="18"/>
          <w:szCs w:val="18"/>
          <w:lang w:val="en-US"/>
        </w:rPr>
      </w:pPr>
    </w:p>
    <w:p w14:paraId="6E000213" w14:textId="3CAFA70F" w:rsidR="002B060B" w:rsidRDefault="002B060B" w:rsidP="00AB232F">
      <w:pPr>
        <w:tabs>
          <w:tab w:val="left" w:pos="-1248"/>
          <w:tab w:val="left" w:pos="-720"/>
        </w:tabs>
        <w:jc w:val="left"/>
        <w:rPr>
          <w:rFonts w:cs="Arial"/>
          <w:b/>
          <w:bCs/>
          <w:sz w:val="18"/>
          <w:szCs w:val="18"/>
          <w:lang w:val="en-US"/>
        </w:rPr>
      </w:pPr>
    </w:p>
    <w:p w14:paraId="39A8CDE1" w14:textId="16D849EC" w:rsidR="002B060B" w:rsidRDefault="002B060B" w:rsidP="00AB232F">
      <w:pPr>
        <w:tabs>
          <w:tab w:val="left" w:pos="-1248"/>
          <w:tab w:val="left" w:pos="-720"/>
        </w:tabs>
        <w:jc w:val="left"/>
        <w:rPr>
          <w:rFonts w:cs="Arial"/>
          <w:b/>
          <w:bCs/>
          <w:sz w:val="18"/>
          <w:szCs w:val="18"/>
          <w:lang w:val="en-US"/>
        </w:rPr>
      </w:pPr>
    </w:p>
    <w:p w14:paraId="02989D68" w14:textId="46BE9728" w:rsidR="002B060B" w:rsidRDefault="002B060B" w:rsidP="00AB232F">
      <w:pPr>
        <w:tabs>
          <w:tab w:val="left" w:pos="-1248"/>
          <w:tab w:val="left" w:pos="-720"/>
        </w:tabs>
        <w:jc w:val="left"/>
        <w:rPr>
          <w:rFonts w:cs="Arial"/>
          <w:b/>
          <w:bCs/>
          <w:sz w:val="18"/>
          <w:szCs w:val="18"/>
          <w:lang w:val="en-US"/>
        </w:rPr>
      </w:pPr>
    </w:p>
    <w:p w14:paraId="18B9A895" w14:textId="4DF7B91C" w:rsidR="002B060B" w:rsidRDefault="002B060B" w:rsidP="00AB232F">
      <w:pPr>
        <w:tabs>
          <w:tab w:val="left" w:pos="-1248"/>
          <w:tab w:val="left" w:pos="-720"/>
        </w:tabs>
        <w:jc w:val="left"/>
        <w:rPr>
          <w:rFonts w:cs="Arial"/>
          <w:b/>
          <w:bCs/>
          <w:sz w:val="18"/>
          <w:szCs w:val="18"/>
          <w:lang w:val="en-US"/>
        </w:rPr>
      </w:pPr>
    </w:p>
    <w:p w14:paraId="33854CED" w14:textId="1D688D78" w:rsidR="002B060B" w:rsidRDefault="002B060B" w:rsidP="00AB232F">
      <w:pPr>
        <w:tabs>
          <w:tab w:val="left" w:pos="-1248"/>
          <w:tab w:val="left" w:pos="-720"/>
        </w:tabs>
        <w:jc w:val="left"/>
        <w:rPr>
          <w:rFonts w:cs="Arial"/>
          <w:b/>
          <w:bCs/>
          <w:sz w:val="18"/>
          <w:szCs w:val="18"/>
          <w:lang w:val="en-US"/>
        </w:rPr>
      </w:pPr>
    </w:p>
    <w:p w14:paraId="4F0803F1" w14:textId="6F023110" w:rsidR="002B060B" w:rsidRDefault="002B060B" w:rsidP="00AB232F">
      <w:pPr>
        <w:tabs>
          <w:tab w:val="left" w:pos="-1248"/>
          <w:tab w:val="left" w:pos="-720"/>
        </w:tabs>
        <w:jc w:val="left"/>
        <w:rPr>
          <w:rFonts w:cs="Arial"/>
          <w:b/>
          <w:bCs/>
          <w:sz w:val="18"/>
          <w:szCs w:val="18"/>
          <w:lang w:val="en-US"/>
        </w:rPr>
      </w:pPr>
    </w:p>
    <w:p w14:paraId="42212B13" w14:textId="376D1E43" w:rsidR="002B060B" w:rsidRDefault="002B060B" w:rsidP="00AB232F">
      <w:pPr>
        <w:tabs>
          <w:tab w:val="left" w:pos="-1248"/>
          <w:tab w:val="left" w:pos="-720"/>
        </w:tabs>
        <w:jc w:val="left"/>
        <w:rPr>
          <w:rFonts w:cs="Arial"/>
          <w:b/>
          <w:bCs/>
          <w:sz w:val="18"/>
          <w:szCs w:val="18"/>
          <w:lang w:val="en-US"/>
        </w:rPr>
      </w:pPr>
    </w:p>
    <w:p w14:paraId="702EBE6A" w14:textId="32F42B29" w:rsidR="002B060B" w:rsidRDefault="002B060B" w:rsidP="00AB232F">
      <w:pPr>
        <w:tabs>
          <w:tab w:val="left" w:pos="-1248"/>
          <w:tab w:val="left" w:pos="-720"/>
        </w:tabs>
        <w:jc w:val="left"/>
        <w:rPr>
          <w:rFonts w:cs="Arial"/>
          <w:b/>
          <w:bCs/>
          <w:sz w:val="18"/>
          <w:szCs w:val="18"/>
          <w:lang w:val="en-US"/>
        </w:rPr>
      </w:pPr>
    </w:p>
    <w:p w14:paraId="5C288D3F" w14:textId="77777777" w:rsidR="002B060B" w:rsidRDefault="002B060B" w:rsidP="00AB232F">
      <w:pPr>
        <w:tabs>
          <w:tab w:val="left" w:pos="-1248"/>
          <w:tab w:val="left" w:pos="-720"/>
        </w:tabs>
        <w:jc w:val="left"/>
        <w:rPr>
          <w:rFonts w:cs="Arial"/>
          <w:b/>
          <w:bCs/>
          <w:sz w:val="18"/>
          <w:szCs w:val="18"/>
          <w:lang w:val="en-US"/>
        </w:rPr>
      </w:pPr>
    </w:p>
    <w:p w14:paraId="028A6A69" w14:textId="77777777" w:rsidR="002B060B" w:rsidRPr="00FC56D8" w:rsidRDefault="002B060B" w:rsidP="00AB232F">
      <w:pPr>
        <w:tabs>
          <w:tab w:val="left" w:pos="-1248"/>
          <w:tab w:val="left" w:pos="-720"/>
        </w:tabs>
        <w:jc w:val="left"/>
        <w:rPr>
          <w:rFonts w:cs="Arial"/>
          <w:b/>
          <w:bCs/>
          <w:sz w:val="18"/>
          <w:szCs w:val="18"/>
          <w:lang w:val="en-US"/>
        </w:rPr>
      </w:pPr>
    </w:p>
    <w:p w14:paraId="4656EA14" w14:textId="77777777" w:rsidR="00CD4C8E" w:rsidRPr="00FC56D8" w:rsidRDefault="00CD4C8E" w:rsidP="00CD4C8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sz w:val="22"/>
          <w:szCs w:val="22"/>
        </w:rPr>
      </w:pPr>
    </w:p>
    <w:p w14:paraId="3B6FB90C" w14:textId="77777777" w:rsidR="00CD4C8E" w:rsidRPr="00FC56D8" w:rsidRDefault="00CD4C8E" w:rsidP="00CD4C8E">
      <w:pPr>
        <w:pStyle w:val="HTMLPreformatted"/>
        <w:rPr>
          <w:rFonts w:ascii="Arial" w:hAnsi="Arial" w:cs="Arial"/>
          <w:sz w:val="18"/>
          <w:szCs w:val="18"/>
        </w:rPr>
      </w:pPr>
    </w:p>
    <w:p w14:paraId="468F2546" w14:textId="77777777" w:rsidR="00A74EE0" w:rsidRPr="00FC56D8" w:rsidRDefault="00A74EE0" w:rsidP="00A74EE0">
      <w:pPr>
        <w:tabs>
          <w:tab w:val="left" w:pos="-1248"/>
          <w:tab w:val="left" w:pos="-720"/>
        </w:tabs>
        <w:jc w:val="center"/>
        <w:rPr>
          <w:rFonts w:cs="Arial"/>
          <w:b/>
          <w:bCs/>
          <w:sz w:val="30"/>
          <w:szCs w:val="30"/>
          <w:lang w:val="en-US"/>
        </w:rPr>
      </w:pPr>
    </w:p>
    <w:p w14:paraId="7C95BA07" w14:textId="701D1E86" w:rsidR="00154DA1" w:rsidRPr="00FC56D8" w:rsidRDefault="00BF0545" w:rsidP="00C23C3D">
      <w:pPr>
        <w:pStyle w:val="Heading1"/>
      </w:pPr>
      <w:bookmarkStart w:id="121" w:name="_Toc411258999"/>
      <w:bookmarkStart w:id="122" w:name="_Toc137735926"/>
      <w:r>
        <w:t xml:space="preserve">(10) </w:t>
      </w:r>
      <w:r w:rsidR="00154DA1" w:rsidRPr="00FC56D8">
        <w:t>Form of Advance Payment Guarantee</w:t>
      </w:r>
      <w:bookmarkEnd w:id="121"/>
      <w:bookmarkEnd w:id="122"/>
    </w:p>
    <w:p w14:paraId="170EA950" w14:textId="77777777" w:rsidR="00CD4C8E" w:rsidRPr="00FC56D8" w:rsidRDefault="00CD4C8E" w:rsidP="00CD4C8E">
      <w:pPr>
        <w:rPr>
          <w:rFonts w:cs="Arial"/>
          <w:sz w:val="18"/>
          <w:szCs w:val="28"/>
        </w:rPr>
      </w:pPr>
    </w:p>
    <w:p w14:paraId="3FBE825D" w14:textId="1219F82F" w:rsidR="005B5A16" w:rsidRPr="00FC56D8" w:rsidRDefault="002B060B" w:rsidP="00331979">
      <w:pPr>
        <w:widowControl/>
        <w:autoSpaceDE/>
        <w:autoSpaceDN/>
        <w:adjustRightInd/>
        <w:jc w:val="center"/>
        <w:rPr>
          <w:rFonts w:cs="Arial"/>
          <w:b/>
          <w:sz w:val="24"/>
        </w:rPr>
      </w:pPr>
      <w:r>
        <w:rPr>
          <w:rFonts w:cs="Arial"/>
          <w:b/>
          <w:sz w:val="24"/>
        </w:rPr>
        <w:t>Not applicable</w:t>
      </w:r>
    </w:p>
    <w:p w14:paraId="0A9C01C1" w14:textId="77777777" w:rsidR="005B5A16" w:rsidRPr="00FC56D8" w:rsidRDefault="005B5A16" w:rsidP="00331979">
      <w:pPr>
        <w:widowControl/>
        <w:autoSpaceDE/>
        <w:autoSpaceDN/>
        <w:adjustRightInd/>
        <w:jc w:val="center"/>
        <w:rPr>
          <w:rFonts w:cs="Arial"/>
          <w:b/>
          <w:sz w:val="24"/>
        </w:rPr>
      </w:pPr>
    </w:p>
    <w:p w14:paraId="1DFC0608" w14:textId="77777777" w:rsidR="005B5A16" w:rsidRPr="00FC56D8" w:rsidRDefault="005B5A16" w:rsidP="00331979">
      <w:pPr>
        <w:widowControl/>
        <w:autoSpaceDE/>
        <w:autoSpaceDN/>
        <w:adjustRightInd/>
        <w:jc w:val="center"/>
        <w:rPr>
          <w:rFonts w:cs="Arial"/>
          <w:b/>
          <w:sz w:val="24"/>
        </w:rPr>
      </w:pPr>
    </w:p>
    <w:p w14:paraId="68802E3B" w14:textId="77777777" w:rsidR="005B5A16" w:rsidRPr="00FC56D8" w:rsidRDefault="005B5A16" w:rsidP="00331979">
      <w:pPr>
        <w:widowControl/>
        <w:autoSpaceDE/>
        <w:autoSpaceDN/>
        <w:adjustRightInd/>
        <w:jc w:val="center"/>
        <w:rPr>
          <w:rFonts w:cs="Arial"/>
          <w:b/>
          <w:sz w:val="24"/>
        </w:rPr>
      </w:pPr>
    </w:p>
    <w:p w14:paraId="187A78A9" w14:textId="77777777" w:rsidR="005B5A16" w:rsidRPr="00FC56D8" w:rsidRDefault="005B5A16" w:rsidP="00331979">
      <w:pPr>
        <w:widowControl/>
        <w:autoSpaceDE/>
        <w:autoSpaceDN/>
        <w:adjustRightInd/>
        <w:jc w:val="center"/>
        <w:rPr>
          <w:rFonts w:cs="Arial"/>
          <w:b/>
          <w:sz w:val="24"/>
        </w:rPr>
      </w:pPr>
    </w:p>
    <w:p w14:paraId="2D739C19" w14:textId="77777777" w:rsidR="005B5A16" w:rsidRPr="00FC56D8" w:rsidRDefault="005B5A16" w:rsidP="00331979">
      <w:pPr>
        <w:widowControl/>
        <w:autoSpaceDE/>
        <w:autoSpaceDN/>
        <w:adjustRightInd/>
        <w:jc w:val="center"/>
        <w:rPr>
          <w:rFonts w:cs="Arial"/>
          <w:b/>
          <w:sz w:val="24"/>
        </w:rPr>
      </w:pPr>
    </w:p>
    <w:p w14:paraId="47384778" w14:textId="77777777" w:rsidR="005B5A16" w:rsidRPr="00FC56D8" w:rsidRDefault="005B5A16" w:rsidP="00331979">
      <w:pPr>
        <w:widowControl/>
        <w:autoSpaceDE/>
        <w:autoSpaceDN/>
        <w:adjustRightInd/>
        <w:jc w:val="center"/>
        <w:rPr>
          <w:rFonts w:cs="Arial"/>
          <w:b/>
          <w:sz w:val="24"/>
        </w:rPr>
      </w:pPr>
    </w:p>
    <w:p w14:paraId="551A9F02" w14:textId="77777777" w:rsidR="005B5A16" w:rsidRPr="00FC56D8" w:rsidRDefault="005B5A16" w:rsidP="00331979">
      <w:pPr>
        <w:widowControl/>
        <w:autoSpaceDE/>
        <w:autoSpaceDN/>
        <w:adjustRightInd/>
        <w:jc w:val="center"/>
        <w:rPr>
          <w:rFonts w:cs="Arial"/>
          <w:b/>
          <w:sz w:val="24"/>
        </w:rPr>
      </w:pPr>
    </w:p>
    <w:p w14:paraId="7952F673" w14:textId="77777777" w:rsidR="005B5A16" w:rsidRPr="00FC56D8" w:rsidRDefault="005B5A16" w:rsidP="00331979">
      <w:pPr>
        <w:widowControl/>
        <w:autoSpaceDE/>
        <w:autoSpaceDN/>
        <w:adjustRightInd/>
        <w:jc w:val="center"/>
        <w:rPr>
          <w:rFonts w:cs="Arial"/>
          <w:b/>
          <w:sz w:val="24"/>
        </w:rPr>
      </w:pPr>
    </w:p>
    <w:p w14:paraId="7EC59B1A" w14:textId="77777777" w:rsidR="005B5A16" w:rsidRPr="00FC56D8" w:rsidRDefault="005B5A16" w:rsidP="00331979">
      <w:pPr>
        <w:widowControl/>
        <w:autoSpaceDE/>
        <w:autoSpaceDN/>
        <w:adjustRightInd/>
        <w:jc w:val="center"/>
        <w:rPr>
          <w:rFonts w:cs="Arial"/>
          <w:b/>
          <w:sz w:val="24"/>
        </w:rPr>
      </w:pPr>
    </w:p>
    <w:p w14:paraId="7DDC2210" w14:textId="77777777" w:rsidR="00331979" w:rsidRPr="00FC56D8" w:rsidRDefault="00331979" w:rsidP="00331979">
      <w:pPr>
        <w:widowControl/>
        <w:autoSpaceDE/>
        <w:autoSpaceDN/>
        <w:adjustRightInd/>
        <w:jc w:val="center"/>
        <w:rPr>
          <w:rFonts w:cs="Arial"/>
          <w:b/>
          <w:sz w:val="24"/>
        </w:rPr>
      </w:pPr>
    </w:p>
    <w:p w14:paraId="0113B621" w14:textId="77777777" w:rsidR="00331979" w:rsidRPr="00FC56D8" w:rsidRDefault="00331979" w:rsidP="00331979">
      <w:pPr>
        <w:widowControl/>
        <w:autoSpaceDE/>
        <w:autoSpaceDN/>
        <w:adjustRightInd/>
        <w:jc w:val="center"/>
        <w:rPr>
          <w:rFonts w:cs="Arial"/>
          <w:b/>
          <w:sz w:val="24"/>
        </w:rPr>
      </w:pPr>
    </w:p>
    <w:p w14:paraId="6C3EBC45" w14:textId="77777777" w:rsidR="00331979" w:rsidRPr="00FC56D8" w:rsidRDefault="00331979" w:rsidP="00331979">
      <w:pPr>
        <w:widowControl/>
        <w:autoSpaceDE/>
        <w:autoSpaceDN/>
        <w:adjustRightInd/>
        <w:jc w:val="center"/>
        <w:rPr>
          <w:b/>
          <w:sz w:val="24"/>
        </w:rPr>
      </w:pPr>
    </w:p>
    <w:p w14:paraId="3DC98A52" w14:textId="77777777" w:rsidR="00331979" w:rsidRPr="00FC56D8" w:rsidRDefault="00331979" w:rsidP="0048420F">
      <w:pPr>
        <w:pStyle w:val="Default"/>
        <w:rPr>
          <w:b/>
          <w:bCs/>
          <w:sz w:val="20"/>
          <w:szCs w:val="20"/>
        </w:rPr>
      </w:pPr>
    </w:p>
    <w:p w14:paraId="77CC3657" w14:textId="77777777" w:rsidR="0048420F" w:rsidRPr="00FC56D8" w:rsidRDefault="0048420F" w:rsidP="0048420F">
      <w:pPr>
        <w:pStyle w:val="HTMLPreformatted"/>
        <w:rPr>
          <w:rFonts w:ascii="Arial" w:hAnsi="Arial" w:cs="Arial"/>
        </w:rPr>
      </w:pPr>
    </w:p>
    <w:p w14:paraId="704D9D8A" w14:textId="77777777" w:rsidR="008A0750" w:rsidRPr="00FC56D8" w:rsidRDefault="008A0750" w:rsidP="0048420F">
      <w:pPr>
        <w:pStyle w:val="HTMLPreformatted"/>
        <w:rPr>
          <w:rFonts w:ascii="Arial" w:hAnsi="Arial" w:cs="Arial"/>
        </w:rPr>
      </w:pPr>
    </w:p>
    <w:p w14:paraId="6CA1B3BC" w14:textId="77777777" w:rsidR="008A0750" w:rsidRPr="00FC56D8" w:rsidRDefault="008A0750" w:rsidP="0048420F">
      <w:pPr>
        <w:pStyle w:val="HTMLPreformatted"/>
        <w:rPr>
          <w:rFonts w:ascii="Arial" w:hAnsi="Arial" w:cs="Arial"/>
        </w:rPr>
      </w:pPr>
    </w:p>
    <w:p w14:paraId="12793633" w14:textId="77777777" w:rsidR="008A0750" w:rsidRPr="00FC56D8" w:rsidRDefault="008A0750" w:rsidP="0048420F">
      <w:pPr>
        <w:pStyle w:val="HTMLPreformatted"/>
        <w:rPr>
          <w:rFonts w:ascii="Arial" w:hAnsi="Arial" w:cs="Arial"/>
        </w:rPr>
      </w:pPr>
    </w:p>
    <w:p w14:paraId="4F210297" w14:textId="77777777" w:rsidR="008A0750" w:rsidRPr="00FC56D8" w:rsidRDefault="008A0750" w:rsidP="0048420F">
      <w:pPr>
        <w:pStyle w:val="HTMLPreformatted"/>
        <w:rPr>
          <w:rFonts w:ascii="Arial" w:hAnsi="Arial" w:cs="Arial"/>
        </w:rPr>
      </w:pPr>
    </w:p>
    <w:p w14:paraId="406D404F" w14:textId="77777777" w:rsidR="008A0750" w:rsidRPr="00FC56D8" w:rsidRDefault="008A0750" w:rsidP="0048420F">
      <w:pPr>
        <w:pStyle w:val="HTMLPreformatted"/>
        <w:rPr>
          <w:rFonts w:ascii="Arial" w:hAnsi="Arial" w:cs="Arial"/>
        </w:rPr>
      </w:pPr>
    </w:p>
    <w:p w14:paraId="3A48EE4B" w14:textId="77777777" w:rsidR="008A0750" w:rsidRPr="00FC56D8" w:rsidRDefault="008A0750" w:rsidP="0048420F">
      <w:pPr>
        <w:pStyle w:val="HTMLPreformatted"/>
        <w:rPr>
          <w:rFonts w:ascii="Arial" w:hAnsi="Arial" w:cs="Arial"/>
        </w:rPr>
      </w:pPr>
    </w:p>
    <w:p w14:paraId="1AEA73B0" w14:textId="77777777" w:rsidR="008A0750" w:rsidRPr="00FC56D8" w:rsidRDefault="008A0750" w:rsidP="0048420F">
      <w:pPr>
        <w:pStyle w:val="HTMLPreformatted"/>
        <w:rPr>
          <w:rFonts w:ascii="Arial" w:hAnsi="Arial" w:cs="Arial"/>
        </w:rPr>
      </w:pPr>
    </w:p>
    <w:p w14:paraId="2F64E282" w14:textId="77777777" w:rsidR="008A0750" w:rsidRPr="00FC56D8" w:rsidRDefault="008A0750" w:rsidP="0048420F">
      <w:pPr>
        <w:pStyle w:val="HTMLPreformatted"/>
        <w:rPr>
          <w:rFonts w:ascii="Arial" w:hAnsi="Arial" w:cs="Arial"/>
        </w:rPr>
      </w:pPr>
    </w:p>
    <w:p w14:paraId="4C525836" w14:textId="77777777" w:rsidR="008A0750" w:rsidRPr="00FC56D8" w:rsidRDefault="008A0750" w:rsidP="0048420F">
      <w:pPr>
        <w:pStyle w:val="HTMLPreformatted"/>
        <w:rPr>
          <w:rFonts w:ascii="Arial" w:hAnsi="Arial" w:cs="Arial"/>
        </w:rPr>
      </w:pPr>
    </w:p>
    <w:p w14:paraId="0E0EF84C" w14:textId="77777777" w:rsidR="008A0750" w:rsidRPr="00FC56D8" w:rsidRDefault="008A0750" w:rsidP="0048420F">
      <w:pPr>
        <w:pStyle w:val="HTMLPreformatted"/>
        <w:rPr>
          <w:rFonts w:ascii="Arial" w:hAnsi="Arial" w:cs="Arial"/>
        </w:rPr>
      </w:pPr>
    </w:p>
    <w:p w14:paraId="6F582591" w14:textId="77777777" w:rsidR="008A0750" w:rsidRPr="00FC56D8" w:rsidRDefault="008A0750" w:rsidP="0048420F">
      <w:pPr>
        <w:pStyle w:val="HTMLPreformatted"/>
        <w:rPr>
          <w:rFonts w:ascii="Arial" w:hAnsi="Arial" w:cs="Arial"/>
        </w:rPr>
      </w:pPr>
    </w:p>
    <w:p w14:paraId="23A62117" w14:textId="77777777" w:rsidR="008A0750" w:rsidRPr="00FC56D8" w:rsidRDefault="008A0750" w:rsidP="0048420F">
      <w:pPr>
        <w:pStyle w:val="HTMLPreformatted"/>
        <w:rPr>
          <w:rFonts w:ascii="Arial" w:hAnsi="Arial" w:cs="Arial"/>
        </w:rPr>
      </w:pPr>
    </w:p>
    <w:p w14:paraId="37503B1C" w14:textId="77777777" w:rsidR="008A0750" w:rsidRPr="00FC56D8" w:rsidRDefault="008A0750" w:rsidP="0048420F">
      <w:pPr>
        <w:pStyle w:val="HTMLPreformatted"/>
        <w:rPr>
          <w:rFonts w:ascii="Arial" w:hAnsi="Arial" w:cs="Arial"/>
        </w:rPr>
      </w:pPr>
    </w:p>
    <w:p w14:paraId="1BF86D27" w14:textId="77777777" w:rsidR="008A0750" w:rsidRPr="00FC56D8" w:rsidRDefault="008A0750" w:rsidP="0048420F">
      <w:pPr>
        <w:pStyle w:val="HTMLPreformatted"/>
        <w:rPr>
          <w:rFonts w:ascii="Arial" w:hAnsi="Arial" w:cs="Arial"/>
        </w:rPr>
      </w:pPr>
    </w:p>
    <w:p w14:paraId="24802BB0" w14:textId="77777777" w:rsidR="008A0750" w:rsidRPr="00FC56D8" w:rsidRDefault="008A0750" w:rsidP="0048420F">
      <w:pPr>
        <w:pStyle w:val="HTMLPreformatted"/>
        <w:rPr>
          <w:rFonts w:ascii="Arial" w:hAnsi="Arial" w:cs="Arial"/>
        </w:rPr>
      </w:pPr>
    </w:p>
    <w:p w14:paraId="6418D374" w14:textId="77777777" w:rsidR="008A0750" w:rsidRPr="00FC56D8" w:rsidRDefault="008A0750" w:rsidP="0048420F">
      <w:pPr>
        <w:pStyle w:val="HTMLPreformatted"/>
        <w:rPr>
          <w:rFonts w:ascii="Arial" w:hAnsi="Arial" w:cs="Arial"/>
        </w:rPr>
      </w:pPr>
    </w:p>
    <w:p w14:paraId="27750526" w14:textId="77777777" w:rsidR="008A0750" w:rsidRPr="00FC56D8" w:rsidRDefault="008A0750" w:rsidP="0048420F">
      <w:pPr>
        <w:pStyle w:val="HTMLPreformatted"/>
        <w:rPr>
          <w:rFonts w:ascii="Arial" w:hAnsi="Arial" w:cs="Arial"/>
        </w:rPr>
      </w:pPr>
    </w:p>
    <w:p w14:paraId="4F534DE2" w14:textId="77777777" w:rsidR="008A0750" w:rsidRPr="00FC56D8" w:rsidRDefault="008A0750" w:rsidP="0048420F">
      <w:pPr>
        <w:pStyle w:val="HTMLPreformatted"/>
        <w:rPr>
          <w:rFonts w:ascii="Arial" w:hAnsi="Arial" w:cs="Arial"/>
        </w:rPr>
      </w:pPr>
    </w:p>
    <w:p w14:paraId="49DFB117" w14:textId="77777777" w:rsidR="008A0750" w:rsidRPr="00FC56D8" w:rsidRDefault="008A0750" w:rsidP="0048420F">
      <w:pPr>
        <w:pStyle w:val="HTMLPreformatted"/>
        <w:rPr>
          <w:rFonts w:ascii="Arial" w:hAnsi="Arial" w:cs="Arial"/>
        </w:rPr>
      </w:pPr>
    </w:p>
    <w:p w14:paraId="25999EF7" w14:textId="77777777" w:rsidR="008A0750" w:rsidRPr="00FC56D8" w:rsidRDefault="008A0750" w:rsidP="0048420F">
      <w:pPr>
        <w:pStyle w:val="HTMLPreformatted"/>
        <w:rPr>
          <w:rFonts w:ascii="Arial" w:hAnsi="Arial" w:cs="Arial"/>
        </w:rPr>
      </w:pPr>
    </w:p>
    <w:p w14:paraId="11743AE2" w14:textId="77777777" w:rsidR="008A0750" w:rsidRPr="00FC56D8" w:rsidRDefault="008A0750" w:rsidP="0048420F">
      <w:pPr>
        <w:pStyle w:val="HTMLPreformatted"/>
        <w:rPr>
          <w:rFonts w:ascii="Arial" w:hAnsi="Arial" w:cs="Arial"/>
        </w:rPr>
      </w:pPr>
    </w:p>
    <w:p w14:paraId="330398B7" w14:textId="77777777" w:rsidR="008A0750" w:rsidRPr="00FC56D8" w:rsidRDefault="008A0750" w:rsidP="0048420F">
      <w:pPr>
        <w:pStyle w:val="HTMLPreformatted"/>
        <w:rPr>
          <w:rFonts w:ascii="Arial" w:hAnsi="Arial" w:cs="Arial"/>
        </w:rPr>
      </w:pPr>
    </w:p>
    <w:p w14:paraId="695DC57A" w14:textId="77777777" w:rsidR="00120B69" w:rsidRDefault="00120B69">
      <w:pPr>
        <w:widowControl/>
        <w:autoSpaceDE/>
        <w:autoSpaceDN/>
        <w:adjustRightInd/>
        <w:jc w:val="left"/>
        <w:rPr>
          <w:rFonts w:cs="Arial"/>
        </w:rPr>
      </w:pPr>
      <w:r>
        <w:rPr>
          <w:rFonts w:cs="Arial"/>
        </w:rPr>
        <w:br w:type="page"/>
      </w:r>
    </w:p>
    <w:p w14:paraId="17517BBB" w14:textId="77777777" w:rsidR="00120B69" w:rsidRPr="00FC56D8" w:rsidRDefault="00120B69" w:rsidP="00120B69">
      <w:pPr>
        <w:tabs>
          <w:tab w:val="left" w:pos="-720"/>
        </w:tabs>
        <w:ind w:left="360" w:right="-57"/>
        <w:rPr>
          <w:rFonts w:cs="Arial"/>
          <w:spacing w:val="-2"/>
          <w:sz w:val="18"/>
          <w:szCs w:val="18"/>
        </w:rPr>
      </w:pPr>
    </w:p>
    <w:p w14:paraId="231C6B05" w14:textId="77777777" w:rsidR="00120B69" w:rsidRPr="00FC56D8" w:rsidRDefault="00120B69" w:rsidP="00120B69">
      <w:pPr>
        <w:tabs>
          <w:tab w:val="left" w:pos="-720"/>
        </w:tabs>
        <w:ind w:left="360" w:right="-57"/>
        <w:rPr>
          <w:rFonts w:cs="Arial"/>
          <w:spacing w:val="-2"/>
          <w:sz w:val="18"/>
          <w:szCs w:val="18"/>
        </w:rPr>
      </w:pPr>
    </w:p>
    <w:p w14:paraId="144265A0" w14:textId="36978F7F" w:rsidR="00120B69" w:rsidRPr="00FC56D8" w:rsidRDefault="00BF0545" w:rsidP="00C23C3D">
      <w:pPr>
        <w:pStyle w:val="Heading1"/>
      </w:pPr>
      <w:bookmarkStart w:id="123" w:name="_Toc411258995"/>
      <w:bookmarkStart w:id="124" w:name="_Toc137735927"/>
      <w:r>
        <w:t>(11)</w:t>
      </w:r>
      <w:r w:rsidR="00120B69" w:rsidRPr="00FC56D8">
        <w:t xml:space="preserve"> Occupational Health and Safety</w:t>
      </w:r>
      <w:bookmarkEnd w:id="123"/>
      <w:r w:rsidR="00120B69" w:rsidRPr="00FC56D8">
        <w:t xml:space="preserve"> Agreement</w:t>
      </w:r>
      <w:bookmarkEnd w:id="124"/>
    </w:p>
    <w:p w14:paraId="5241778D" w14:textId="77777777" w:rsidR="00120B69" w:rsidRPr="00FC56D8" w:rsidRDefault="00120B69" w:rsidP="00120B69">
      <w:pPr>
        <w:tabs>
          <w:tab w:val="left" w:pos="849"/>
          <w:tab w:val="left" w:pos="1417"/>
          <w:tab w:val="left" w:pos="1983"/>
          <w:tab w:val="left" w:pos="2551"/>
          <w:tab w:val="left" w:pos="4251"/>
          <w:tab w:val="right" w:pos="905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8"/>
          <w:szCs w:val="18"/>
        </w:rPr>
      </w:pPr>
    </w:p>
    <w:p w14:paraId="3494408D" w14:textId="77777777" w:rsidR="00120B69" w:rsidRPr="00FC56D8" w:rsidRDefault="00120B69" w:rsidP="00120B69">
      <w:pPr>
        <w:tabs>
          <w:tab w:val="left" w:pos="849"/>
          <w:tab w:val="left" w:pos="1417"/>
          <w:tab w:val="left" w:pos="1983"/>
          <w:tab w:val="left" w:pos="2551"/>
          <w:tab w:val="left" w:pos="4251"/>
          <w:tab w:val="right" w:pos="905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8"/>
          <w:szCs w:val="18"/>
        </w:rPr>
      </w:pPr>
    </w:p>
    <w:p w14:paraId="367D4361" w14:textId="77777777" w:rsidR="00120B69" w:rsidRPr="00FC56D8" w:rsidRDefault="00120B69" w:rsidP="00120B69">
      <w:pPr>
        <w:rPr>
          <w:rFonts w:cs="Arial"/>
          <w:b/>
          <w:bCs/>
          <w:u w:val="single"/>
        </w:rPr>
      </w:pPr>
      <w:r w:rsidRPr="00FC56D8">
        <w:rPr>
          <w:rFonts w:cs="Arial"/>
          <w:b/>
          <w:bCs/>
          <w:u w:val="single"/>
        </w:rPr>
        <w:t>AGREEMENT MADE AND ENTERED INTO BETWEEN THE CITY OF CAPE TOWN (HEREINAFTER CALLED THE “CCT”) AND</w:t>
      </w:r>
    </w:p>
    <w:p w14:paraId="7E8EB820" w14:textId="77777777" w:rsidR="00120B69" w:rsidRPr="00FC56D8" w:rsidRDefault="00120B69" w:rsidP="00120B69">
      <w:pPr>
        <w:rPr>
          <w:rFonts w:cs="Arial"/>
        </w:rPr>
      </w:pPr>
    </w:p>
    <w:p w14:paraId="443AA64D" w14:textId="77777777" w:rsidR="00120B69" w:rsidRPr="00FC56D8" w:rsidRDefault="00120B69" w:rsidP="00120B69">
      <w:pPr>
        <w:rPr>
          <w:rFonts w:cs="Arial"/>
        </w:rPr>
      </w:pPr>
      <w:r w:rsidRPr="00FC56D8">
        <w:rPr>
          <w:rFonts w:cs="Arial"/>
        </w:rPr>
        <w:t>……………………....................………………………………….............…………………………. ,</w:t>
      </w:r>
    </w:p>
    <w:p w14:paraId="190AA96C" w14:textId="77777777" w:rsidR="00120B69" w:rsidRPr="00FC56D8" w:rsidRDefault="00120B69" w:rsidP="00120B69">
      <w:pPr>
        <w:rPr>
          <w:rFonts w:cs="Arial"/>
        </w:rPr>
      </w:pPr>
      <w:r w:rsidRPr="00FC56D8">
        <w:rPr>
          <w:rFonts w:cs="Arial"/>
        </w:rPr>
        <w:t>(Supplier/Mandatary/Company/CC Name)</w:t>
      </w:r>
    </w:p>
    <w:p w14:paraId="491258B8" w14:textId="77777777" w:rsidR="00120B69" w:rsidRPr="00FC56D8" w:rsidRDefault="00120B69" w:rsidP="00120B69">
      <w:pPr>
        <w:rPr>
          <w:rFonts w:cs="Arial"/>
        </w:rPr>
      </w:pPr>
    </w:p>
    <w:p w14:paraId="5FE2656E" w14:textId="77777777" w:rsidR="00120B69" w:rsidRPr="00FC56D8" w:rsidRDefault="00120B69" w:rsidP="00120B69">
      <w:pPr>
        <w:rPr>
          <w:rFonts w:cs="Arial"/>
          <w:b/>
        </w:rPr>
      </w:pPr>
      <w:r w:rsidRPr="00FC56D8">
        <w:rPr>
          <w:rFonts w:cs="Arial"/>
          <w:b/>
        </w:rPr>
        <w:t>IN TERMS OF SECTION 37(2) OF THE OCCUPATIONAL HEALTH AND SAFETY ACT, 85 OF 1993 AS AMENDED.</w:t>
      </w:r>
    </w:p>
    <w:p w14:paraId="0B5A1DF5" w14:textId="77777777" w:rsidR="00120B69" w:rsidRPr="00FC56D8" w:rsidRDefault="00120B69" w:rsidP="00120B69">
      <w:pPr>
        <w:rPr>
          <w:rFonts w:cs="Arial"/>
        </w:rPr>
      </w:pPr>
    </w:p>
    <w:p w14:paraId="1B3BF02F" w14:textId="77777777" w:rsidR="00120B69" w:rsidRPr="00FC56D8" w:rsidRDefault="00120B69" w:rsidP="00120B69">
      <w:pPr>
        <w:rPr>
          <w:rFonts w:cs="Arial"/>
        </w:rPr>
      </w:pPr>
      <w:r w:rsidRPr="00FC56D8">
        <w:rPr>
          <w:rFonts w:cs="Arial"/>
        </w:rPr>
        <w:t>I, ……………………………………....……………………………................…………………………</w:t>
      </w:r>
      <w:proofErr w:type="gramStart"/>
      <w:r w:rsidRPr="00FC56D8">
        <w:rPr>
          <w:rFonts w:cs="Arial"/>
        </w:rPr>
        <w:t>. ,</w:t>
      </w:r>
      <w:proofErr w:type="gramEnd"/>
      <w:r w:rsidRPr="00FC56D8">
        <w:rPr>
          <w:rFonts w:cs="Arial"/>
        </w:rPr>
        <w:t xml:space="preserve"> representing</w:t>
      </w:r>
    </w:p>
    <w:p w14:paraId="657A0D0B" w14:textId="77777777" w:rsidR="00120B69" w:rsidRPr="00FC56D8" w:rsidRDefault="00120B69" w:rsidP="00120B69">
      <w:pPr>
        <w:rPr>
          <w:rFonts w:cs="Arial"/>
        </w:rPr>
      </w:pPr>
    </w:p>
    <w:p w14:paraId="16535443" w14:textId="77777777" w:rsidR="00120B69" w:rsidRPr="00FC56D8" w:rsidRDefault="00120B69" w:rsidP="00120B69">
      <w:pPr>
        <w:rPr>
          <w:rFonts w:cs="Arial"/>
        </w:rPr>
      </w:pPr>
      <w:r w:rsidRPr="00FC56D8">
        <w:rPr>
          <w:rFonts w:cs="Arial"/>
        </w:rPr>
        <w:t>……………………....................………………………………….............…………………………</w:t>
      </w:r>
      <w:proofErr w:type="gramStart"/>
      <w:r w:rsidRPr="00FC56D8">
        <w:rPr>
          <w:rFonts w:cs="Arial"/>
        </w:rPr>
        <w:t>. ,</w:t>
      </w:r>
      <w:proofErr w:type="gramEnd"/>
      <w:r w:rsidRPr="00FC56D8">
        <w:rPr>
          <w:rFonts w:cs="Arial"/>
        </w:rPr>
        <w:t xml:space="preserve"> as an employer </w:t>
      </w:r>
    </w:p>
    <w:p w14:paraId="15D44C15" w14:textId="77777777" w:rsidR="00120B69" w:rsidRPr="00FC56D8" w:rsidRDefault="00120B69" w:rsidP="00120B69">
      <w:pPr>
        <w:rPr>
          <w:rFonts w:cs="Arial"/>
        </w:rPr>
      </w:pPr>
      <w:r w:rsidRPr="00FC56D8">
        <w:rPr>
          <w:rFonts w:cs="Arial"/>
        </w:rPr>
        <w:t>in its own right, do hereby undertake to ensure, as far as is reasonably practicable, that all work will be performed, and all equipment, machinery or plant used in such a manner as to comply with the provisions of the Occupational Health and Safety Act (OHSA) and the Regulations promulgated thereunder.</w:t>
      </w:r>
    </w:p>
    <w:p w14:paraId="0C778EE2" w14:textId="77777777" w:rsidR="00120B69" w:rsidRPr="00FC56D8" w:rsidRDefault="00120B69" w:rsidP="00120B69">
      <w:pPr>
        <w:rPr>
          <w:rFonts w:cs="Arial"/>
        </w:rPr>
      </w:pPr>
    </w:p>
    <w:p w14:paraId="61B131FE" w14:textId="77777777" w:rsidR="00120B69" w:rsidRPr="00FC56D8" w:rsidRDefault="00120B69" w:rsidP="00120B69">
      <w:pPr>
        <w:rPr>
          <w:rFonts w:cs="Arial"/>
        </w:rPr>
      </w:pPr>
      <w:r w:rsidRPr="00FC56D8">
        <w:rPr>
          <w:rFonts w:cs="Arial"/>
        </w:rPr>
        <w:t>I furthermore confirm that I am/we are registered with the Compensation Commissioner and that all registration and assessment monies due to the Compensation Commissioner have been fully paid or that I/We are insured with an approved licensed compensation insurer.</w:t>
      </w:r>
    </w:p>
    <w:p w14:paraId="65D7B876" w14:textId="77777777" w:rsidR="00120B69" w:rsidRPr="00FC56D8" w:rsidRDefault="00120B69" w:rsidP="00120B69">
      <w:pPr>
        <w:rPr>
          <w:rFonts w:cs="Arial"/>
        </w:rPr>
      </w:pPr>
    </w:p>
    <w:p w14:paraId="1FCC62E2" w14:textId="77777777" w:rsidR="00120B69" w:rsidRPr="00FC56D8" w:rsidRDefault="00120B69" w:rsidP="00120B69">
      <w:pPr>
        <w:rPr>
          <w:rFonts w:cs="Arial"/>
        </w:rPr>
      </w:pPr>
      <w:r w:rsidRPr="00FC56D8">
        <w:rPr>
          <w:rFonts w:cs="Arial"/>
        </w:rPr>
        <w:t>COID ACT Registration Number</w:t>
      </w:r>
      <w:proofErr w:type="gramStart"/>
      <w:r w:rsidRPr="00FC56D8">
        <w:rPr>
          <w:rFonts w:cs="Arial"/>
        </w:rPr>
        <w:t>:  ……………………………………………………………………………………..</w:t>
      </w:r>
      <w:proofErr w:type="gramEnd"/>
    </w:p>
    <w:p w14:paraId="7EFA2DAC" w14:textId="77777777" w:rsidR="00120B69" w:rsidRPr="00FC56D8" w:rsidRDefault="00120B69" w:rsidP="00120B69">
      <w:pPr>
        <w:rPr>
          <w:rFonts w:cs="Arial"/>
        </w:rPr>
      </w:pPr>
    </w:p>
    <w:p w14:paraId="5EB71AD1" w14:textId="77777777" w:rsidR="00120B69" w:rsidRPr="00FC56D8" w:rsidRDefault="00120B69" w:rsidP="00120B69">
      <w:pPr>
        <w:rPr>
          <w:rFonts w:cs="Arial"/>
        </w:rPr>
      </w:pPr>
      <w:r w:rsidRPr="00FC56D8">
        <w:rPr>
          <w:rFonts w:cs="Arial"/>
        </w:rPr>
        <w:t>OR Compensation Insurer</w:t>
      </w:r>
      <w:proofErr w:type="gramStart"/>
      <w:r w:rsidRPr="00FC56D8">
        <w:rPr>
          <w:rFonts w:cs="Arial"/>
        </w:rPr>
        <w:t>:  ........................................................</w:t>
      </w:r>
      <w:proofErr w:type="gramEnd"/>
      <w:r w:rsidRPr="00FC56D8">
        <w:rPr>
          <w:rFonts w:cs="Arial"/>
        </w:rPr>
        <w:t xml:space="preserve"> Policy No.: .....................................................</w:t>
      </w:r>
    </w:p>
    <w:p w14:paraId="318C9D2B" w14:textId="77777777" w:rsidR="00120B69" w:rsidRPr="00FC56D8" w:rsidRDefault="00120B69" w:rsidP="00120B69">
      <w:pPr>
        <w:rPr>
          <w:rFonts w:cs="Arial"/>
        </w:rPr>
      </w:pPr>
    </w:p>
    <w:p w14:paraId="7A763AE8" w14:textId="77777777" w:rsidR="00120B69" w:rsidRPr="00FC56D8" w:rsidRDefault="00120B69" w:rsidP="00120B69">
      <w:pPr>
        <w:rPr>
          <w:rFonts w:cs="Arial"/>
        </w:rPr>
      </w:pPr>
      <w:r w:rsidRPr="00FC56D8">
        <w:rPr>
          <w:rFonts w:cs="Arial"/>
        </w:rPr>
        <w:t>I undertake to appoint, where required, suitable competent persons, in writing, in terms of the requirements of OHSA and the Regulations and to charge him/them with the duty of ensuring that the provisions of OHSA and Regulations as well as the Council’s Special Conditions of Contract, Way Leave, Lock-Out and Work Permit Procedures are adhered to as far as reasonably practicable.</w:t>
      </w:r>
    </w:p>
    <w:p w14:paraId="24BED0A4" w14:textId="77777777" w:rsidR="00120B69" w:rsidRPr="00FC56D8" w:rsidRDefault="00120B69" w:rsidP="00120B69">
      <w:pPr>
        <w:rPr>
          <w:rFonts w:cs="Arial"/>
        </w:rPr>
      </w:pPr>
    </w:p>
    <w:p w14:paraId="4756EEE2" w14:textId="77777777" w:rsidR="00120B69" w:rsidRPr="00FC56D8" w:rsidRDefault="00120B69" w:rsidP="00120B69">
      <w:pPr>
        <w:rPr>
          <w:rFonts w:cs="Arial"/>
        </w:rPr>
      </w:pPr>
      <w:r w:rsidRPr="00FC56D8">
        <w:rPr>
          <w:rFonts w:cs="Arial"/>
        </w:rPr>
        <w:t>I further undertake to ensure that any subcontractors employed by me will enter into an occupational health and safety agreement separately, and that such subcontractors comply with the conditions set.</w:t>
      </w:r>
    </w:p>
    <w:p w14:paraId="6D171CA1" w14:textId="77777777" w:rsidR="00120B69" w:rsidRPr="00FC56D8" w:rsidRDefault="00120B69" w:rsidP="00120B69">
      <w:pPr>
        <w:rPr>
          <w:rFonts w:cs="Arial"/>
        </w:rPr>
      </w:pPr>
    </w:p>
    <w:p w14:paraId="2AB24619" w14:textId="77777777" w:rsidR="00120B69" w:rsidRPr="00FC56D8" w:rsidRDefault="00120B69" w:rsidP="00120B69">
      <w:pPr>
        <w:rPr>
          <w:rFonts w:cs="Arial"/>
        </w:rPr>
      </w:pPr>
      <w:r w:rsidRPr="00FC56D8">
        <w:rPr>
          <w:rFonts w:cs="Arial"/>
        </w:rPr>
        <w:t>I hereby declare that I have read and understand the Occupational Health and Safety Specifications contained in this tender and undertake to comply therewith at all times.</w:t>
      </w:r>
    </w:p>
    <w:p w14:paraId="1437FF6E" w14:textId="77777777" w:rsidR="00120B69" w:rsidRPr="00FC56D8" w:rsidRDefault="00120B69" w:rsidP="00120B69">
      <w:pPr>
        <w:rPr>
          <w:rFonts w:cs="Arial"/>
        </w:rPr>
      </w:pPr>
    </w:p>
    <w:p w14:paraId="434EEA57" w14:textId="77777777" w:rsidR="00120B69" w:rsidRPr="00FC56D8" w:rsidRDefault="00120B69" w:rsidP="00120B69">
      <w:pPr>
        <w:rPr>
          <w:rFonts w:cs="Arial"/>
        </w:rPr>
      </w:pPr>
      <w:r w:rsidRPr="00FC56D8">
        <w:rPr>
          <w:rFonts w:cs="Arial"/>
        </w:rPr>
        <w:t>I hereby also undertake to comply with the Occupational Health and Safety Specification and Plan submitted and approved in terms thereof.</w:t>
      </w:r>
    </w:p>
    <w:p w14:paraId="4580DB1B" w14:textId="77777777" w:rsidR="00120B69" w:rsidRPr="00FC56D8" w:rsidRDefault="00120B69" w:rsidP="00120B69">
      <w:pPr>
        <w:rPr>
          <w:rFonts w:cs="Arial"/>
        </w:rPr>
      </w:pPr>
    </w:p>
    <w:p w14:paraId="7B6269EE" w14:textId="77777777" w:rsidR="00120B69" w:rsidRPr="00FC56D8" w:rsidRDefault="00120B69" w:rsidP="00120B69">
      <w:pPr>
        <w:rPr>
          <w:rFonts w:cs="Arial"/>
        </w:rPr>
      </w:pPr>
      <w:r w:rsidRPr="00FC56D8">
        <w:rPr>
          <w:rFonts w:cs="Arial"/>
        </w:rPr>
        <w:t>Signed at .......................................on the......................................day of....................................20….</w:t>
      </w:r>
    </w:p>
    <w:p w14:paraId="0986C879" w14:textId="77777777" w:rsidR="00120B69" w:rsidRPr="00FC56D8" w:rsidRDefault="00120B69" w:rsidP="00120B69">
      <w:pPr>
        <w:rPr>
          <w:rFonts w:cs="Arial"/>
        </w:rPr>
      </w:pPr>
    </w:p>
    <w:p w14:paraId="12C58AEC" w14:textId="77777777" w:rsidR="00120B69" w:rsidRPr="00FC56D8" w:rsidRDefault="00120B69" w:rsidP="00120B69">
      <w:pPr>
        <w:rPr>
          <w:rFonts w:cs="Arial"/>
        </w:rPr>
      </w:pPr>
    </w:p>
    <w:p w14:paraId="3F6F45B8" w14:textId="77777777" w:rsidR="00120B69" w:rsidRPr="00FC56D8" w:rsidRDefault="00120B69" w:rsidP="00120B69">
      <w:pPr>
        <w:rPr>
          <w:rFonts w:cs="Arial"/>
        </w:rPr>
      </w:pPr>
      <w:r w:rsidRPr="00FC56D8">
        <w:rPr>
          <w:rFonts w:cs="Arial"/>
        </w:rPr>
        <w:t>_______________________</w:t>
      </w:r>
      <w:r w:rsidRPr="00FC56D8">
        <w:rPr>
          <w:rFonts w:cs="Arial"/>
        </w:rPr>
        <w:tab/>
      </w:r>
      <w:r w:rsidRPr="00FC56D8">
        <w:rPr>
          <w:rFonts w:cs="Arial"/>
        </w:rPr>
        <w:tab/>
      </w:r>
      <w:r w:rsidRPr="00FC56D8">
        <w:rPr>
          <w:rFonts w:cs="Arial"/>
        </w:rPr>
        <w:tab/>
      </w:r>
      <w:r w:rsidRPr="00FC56D8">
        <w:rPr>
          <w:rFonts w:cs="Arial"/>
        </w:rPr>
        <w:tab/>
      </w:r>
      <w:r w:rsidRPr="00FC56D8">
        <w:rPr>
          <w:rFonts w:cs="Arial"/>
        </w:rPr>
        <w:tab/>
        <w:t>____________________</w:t>
      </w:r>
    </w:p>
    <w:p w14:paraId="2AD27059" w14:textId="77777777" w:rsidR="00120B69" w:rsidRPr="00FC56D8" w:rsidRDefault="00120B69" w:rsidP="00120B69">
      <w:pPr>
        <w:rPr>
          <w:rFonts w:cs="Arial"/>
          <w:b/>
        </w:rPr>
      </w:pPr>
      <w:r w:rsidRPr="00FC56D8">
        <w:rPr>
          <w:rFonts w:cs="Arial"/>
          <w:b/>
        </w:rPr>
        <w:t>Witness</w:t>
      </w:r>
      <w:r w:rsidRPr="00FC56D8">
        <w:rPr>
          <w:rFonts w:cs="Arial"/>
          <w:b/>
        </w:rPr>
        <w:tab/>
      </w:r>
      <w:r w:rsidRPr="00FC56D8">
        <w:rPr>
          <w:rFonts w:cs="Arial"/>
          <w:b/>
        </w:rPr>
        <w:tab/>
      </w:r>
      <w:r w:rsidRPr="00FC56D8">
        <w:rPr>
          <w:rFonts w:cs="Arial"/>
          <w:b/>
        </w:rPr>
        <w:tab/>
      </w:r>
      <w:r w:rsidRPr="00FC56D8">
        <w:rPr>
          <w:rFonts w:cs="Arial"/>
          <w:b/>
        </w:rPr>
        <w:tab/>
      </w:r>
      <w:r w:rsidRPr="00FC56D8">
        <w:rPr>
          <w:rFonts w:cs="Arial"/>
          <w:b/>
        </w:rPr>
        <w:tab/>
      </w:r>
      <w:r w:rsidRPr="00FC56D8">
        <w:rPr>
          <w:rFonts w:cs="Arial"/>
          <w:b/>
        </w:rPr>
        <w:tab/>
      </w:r>
      <w:r w:rsidRPr="00FC56D8">
        <w:rPr>
          <w:rFonts w:cs="Arial"/>
          <w:b/>
        </w:rPr>
        <w:tab/>
      </w:r>
      <w:r w:rsidRPr="00FC56D8">
        <w:rPr>
          <w:rFonts w:cs="Arial"/>
          <w:b/>
        </w:rPr>
        <w:tab/>
        <w:t>Mandatary</w:t>
      </w:r>
    </w:p>
    <w:p w14:paraId="662CCB44" w14:textId="77777777" w:rsidR="00120B69" w:rsidRPr="00FC56D8" w:rsidRDefault="00120B69" w:rsidP="00120B69">
      <w:pPr>
        <w:rPr>
          <w:rFonts w:cs="Arial"/>
        </w:rPr>
      </w:pPr>
    </w:p>
    <w:p w14:paraId="5F7ECDBD" w14:textId="77777777" w:rsidR="00120B69" w:rsidRPr="00FC56D8" w:rsidRDefault="00120B69" w:rsidP="00120B69">
      <w:pPr>
        <w:rPr>
          <w:rFonts w:cs="Arial"/>
        </w:rPr>
      </w:pPr>
      <w:r w:rsidRPr="00FC56D8">
        <w:rPr>
          <w:rFonts w:cs="Arial"/>
        </w:rPr>
        <w:t xml:space="preserve">Signed </w:t>
      </w:r>
      <w:proofErr w:type="gramStart"/>
      <w:r w:rsidRPr="00FC56D8">
        <w:rPr>
          <w:rFonts w:cs="Arial"/>
        </w:rPr>
        <w:t>at ......................................</w:t>
      </w:r>
      <w:proofErr w:type="gramEnd"/>
      <w:r w:rsidRPr="00FC56D8">
        <w:rPr>
          <w:rFonts w:cs="Arial"/>
        </w:rPr>
        <w:t xml:space="preserve"> </w:t>
      </w:r>
      <w:proofErr w:type="gramStart"/>
      <w:r w:rsidRPr="00FC56D8">
        <w:rPr>
          <w:rFonts w:cs="Arial"/>
        </w:rPr>
        <w:t>on</w:t>
      </w:r>
      <w:proofErr w:type="gramEnd"/>
      <w:r w:rsidRPr="00FC56D8">
        <w:rPr>
          <w:rFonts w:cs="Arial"/>
        </w:rPr>
        <w:t xml:space="preserve"> the.....................................day of......................................20 ....</w:t>
      </w:r>
    </w:p>
    <w:p w14:paraId="1EA7A3EE" w14:textId="77777777" w:rsidR="00120B69" w:rsidRPr="00FC56D8" w:rsidRDefault="00120B69" w:rsidP="00120B69">
      <w:pPr>
        <w:rPr>
          <w:rFonts w:cs="Arial"/>
        </w:rPr>
      </w:pPr>
    </w:p>
    <w:p w14:paraId="204893E4" w14:textId="77777777" w:rsidR="00120B69" w:rsidRPr="00FC56D8" w:rsidRDefault="00120B69" w:rsidP="00120B69">
      <w:pPr>
        <w:rPr>
          <w:rFonts w:cs="Arial"/>
        </w:rPr>
      </w:pPr>
    </w:p>
    <w:p w14:paraId="1B5E4EAC" w14:textId="77777777" w:rsidR="00120B69" w:rsidRPr="00FC56D8" w:rsidRDefault="00120B69" w:rsidP="00120B69">
      <w:pPr>
        <w:rPr>
          <w:rFonts w:cs="Arial"/>
        </w:rPr>
      </w:pPr>
      <w:r w:rsidRPr="00FC56D8">
        <w:rPr>
          <w:rFonts w:cs="Arial"/>
        </w:rPr>
        <w:t>_______________________</w:t>
      </w:r>
      <w:r w:rsidRPr="00FC56D8">
        <w:rPr>
          <w:rFonts w:cs="Arial"/>
        </w:rPr>
        <w:tab/>
      </w:r>
      <w:r w:rsidRPr="00FC56D8">
        <w:rPr>
          <w:rFonts w:cs="Arial"/>
        </w:rPr>
        <w:tab/>
      </w:r>
      <w:r w:rsidRPr="00FC56D8">
        <w:rPr>
          <w:rFonts w:cs="Arial"/>
        </w:rPr>
        <w:tab/>
      </w:r>
      <w:r w:rsidRPr="00FC56D8">
        <w:rPr>
          <w:rFonts w:cs="Arial"/>
        </w:rPr>
        <w:tab/>
        <w:t xml:space="preserve"> </w:t>
      </w:r>
      <w:r w:rsidRPr="00FC56D8">
        <w:rPr>
          <w:rFonts w:cs="Arial"/>
        </w:rPr>
        <w:tab/>
        <w:t>____________________</w:t>
      </w:r>
    </w:p>
    <w:p w14:paraId="0BFCE2D8" w14:textId="77777777" w:rsidR="00120B69" w:rsidRPr="00FC56D8" w:rsidRDefault="00120B69" w:rsidP="00120B69">
      <w:pPr>
        <w:rPr>
          <w:rFonts w:cs="Arial"/>
        </w:rPr>
      </w:pPr>
      <w:r w:rsidRPr="00FC56D8">
        <w:rPr>
          <w:rFonts w:cs="Arial"/>
        </w:rPr>
        <w:t>Witness</w:t>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t>for and on behalf of</w:t>
      </w:r>
    </w:p>
    <w:p w14:paraId="7F974172" w14:textId="77777777" w:rsidR="00120B69" w:rsidRPr="00FC56D8" w:rsidRDefault="00120B69" w:rsidP="00120B69">
      <w:pPr>
        <w:rPr>
          <w:rFonts w:cs="Arial"/>
        </w:rPr>
      </w:pP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r>
      <w:r w:rsidRPr="00FC56D8">
        <w:rPr>
          <w:rFonts w:cs="Arial"/>
        </w:rPr>
        <w:tab/>
        <w:t>City of Cape Town</w:t>
      </w:r>
    </w:p>
    <w:p w14:paraId="68B6AF78" w14:textId="77777777" w:rsidR="00120B69" w:rsidRPr="00FC56D8" w:rsidRDefault="00120B69" w:rsidP="00120B69">
      <w:pPr>
        <w:rPr>
          <w:rFonts w:cs="Arial"/>
          <w:szCs w:val="28"/>
        </w:rPr>
      </w:pPr>
      <w:r w:rsidRPr="00FC56D8" w:rsidDel="00A069D8">
        <w:rPr>
          <w:rFonts w:cs="Arial"/>
          <w:b/>
          <w:u w:val="single"/>
        </w:rPr>
        <w:t xml:space="preserve"> </w:t>
      </w:r>
    </w:p>
    <w:p w14:paraId="4D1FFB05" w14:textId="77777777" w:rsidR="00BF0545" w:rsidRDefault="00BF0545">
      <w:pPr>
        <w:widowControl/>
        <w:autoSpaceDE/>
        <w:autoSpaceDN/>
        <w:adjustRightInd/>
        <w:jc w:val="left"/>
        <w:rPr>
          <w:rFonts w:cs="Arial"/>
        </w:rPr>
      </w:pPr>
      <w:r>
        <w:rPr>
          <w:rFonts w:cs="Arial"/>
        </w:rPr>
        <w:br w:type="page"/>
      </w:r>
    </w:p>
    <w:p w14:paraId="7D03E111" w14:textId="77777777" w:rsidR="00BF0545" w:rsidRPr="00FC56D8" w:rsidRDefault="00BF0545" w:rsidP="00BF0545">
      <w:pPr>
        <w:rPr>
          <w:lang w:val="en-US"/>
        </w:rPr>
      </w:pPr>
    </w:p>
    <w:p w14:paraId="18DE3F1E" w14:textId="77777777" w:rsidR="00BF0545" w:rsidRPr="00FC56D8" w:rsidRDefault="00BF0545" w:rsidP="00BF0545">
      <w:pPr>
        <w:tabs>
          <w:tab w:val="left" w:pos="-1248"/>
          <w:tab w:val="left" w:pos="-720"/>
        </w:tabs>
        <w:jc w:val="center"/>
        <w:rPr>
          <w:rFonts w:cs="Arial"/>
          <w:b/>
          <w:bCs/>
          <w:lang w:val="en-US"/>
        </w:rPr>
      </w:pPr>
    </w:p>
    <w:p w14:paraId="212811C8" w14:textId="72060185" w:rsidR="00BF0545" w:rsidRPr="00FC56D8" w:rsidRDefault="00BF0545" w:rsidP="00C23C3D">
      <w:pPr>
        <w:pStyle w:val="Heading1"/>
      </w:pPr>
      <w:bookmarkStart w:id="125" w:name="_Toc411259004"/>
      <w:bookmarkStart w:id="126" w:name="_Toc137735928"/>
      <w:r>
        <w:rPr>
          <w:sz w:val="30"/>
          <w:szCs w:val="30"/>
          <w:lang w:val="en-US"/>
        </w:rPr>
        <w:t>(12)</w:t>
      </w:r>
      <w:r w:rsidRPr="00FC56D8">
        <w:rPr>
          <w:sz w:val="30"/>
          <w:szCs w:val="30"/>
          <w:lang w:val="en-US"/>
        </w:rPr>
        <w:t xml:space="preserve"> </w:t>
      </w:r>
      <w:r w:rsidRPr="00FC56D8">
        <w:t>Insurance Broker’s Warranty (Pro Forma)</w:t>
      </w:r>
      <w:bookmarkEnd w:id="125"/>
      <w:bookmarkEnd w:id="126"/>
    </w:p>
    <w:p w14:paraId="193EDBC2" w14:textId="77777777" w:rsidR="00BF0545" w:rsidRPr="00FC56D8" w:rsidRDefault="00BF0545" w:rsidP="00BF0545">
      <w:pPr>
        <w:widowControl/>
        <w:autoSpaceDE/>
        <w:autoSpaceDN/>
        <w:adjustRightInd/>
        <w:jc w:val="center"/>
        <w:rPr>
          <w:rFonts w:cs="Arial"/>
          <w:sz w:val="32"/>
          <w:szCs w:val="32"/>
          <w:u w:val="single"/>
        </w:rPr>
      </w:pPr>
    </w:p>
    <w:p w14:paraId="1B815A80" w14:textId="77777777" w:rsidR="00BF0545" w:rsidRPr="00FC56D8" w:rsidRDefault="00BF0545" w:rsidP="00BF0545">
      <w:pPr>
        <w:widowControl/>
        <w:autoSpaceDE/>
        <w:autoSpaceDN/>
        <w:adjustRightInd/>
        <w:jc w:val="left"/>
        <w:rPr>
          <w:rFonts w:cs="Arial"/>
          <w:szCs w:val="28"/>
        </w:rPr>
      </w:pPr>
      <w:r w:rsidRPr="00FC56D8">
        <w:rPr>
          <w:rFonts w:cs="Arial"/>
          <w:noProof/>
          <w:lang w:val="en-ZA" w:eastAsia="en-ZA"/>
        </w:rPr>
        <mc:AlternateContent>
          <mc:Choice Requires="wps">
            <w:drawing>
              <wp:anchor distT="0" distB="0" distL="114300" distR="114300" simplePos="0" relativeHeight="251678208" behindDoc="0" locked="0" layoutInCell="1" allowOverlap="1" wp14:anchorId="26EE57EC" wp14:editId="20AFB0C8">
                <wp:simplePos x="0" y="0"/>
                <wp:positionH relativeFrom="column">
                  <wp:posOffset>-30480</wp:posOffset>
                </wp:positionH>
                <wp:positionV relativeFrom="paragraph">
                  <wp:posOffset>29845</wp:posOffset>
                </wp:positionV>
                <wp:extent cx="1516380" cy="914400"/>
                <wp:effectExtent l="0" t="0" r="0" b="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914400"/>
                        </a:xfrm>
                        <a:prstGeom prst="rect">
                          <a:avLst/>
                        </a:prstGeom>
                        <a:solidFill>
                          <a:srgbClr val="FFFFFF"/>
                        </a:solidFill>
                        <a:ln w="9525">
                          <a:solidFill>
                            <a:srgbClr val="000000"/>
                          </a:solidFill>
                          <a:miter lim="800000"/>
                          <a:headEnd/>
                          <a:tailEnd/>
                        </a:ln>
                      </wps:spPr>
                      <wps:txbx>
                        <w:txbxContent>
                          <w:p w14:paraId="2A7AEE33" w14:textId="77777777" w:rsidR="001B14F8" w:rsidRDefault="001B14F8" w:rsidP="00BF0545"/>
                          <w:p w14:paraId="4910D5F2" w14:textId="77777777" w:rsidR="001B14F8" w:rsidRDefault="001B14F8" w:rsidP="00BF0545"/>
                          <w:p w14:paraId="25EC8054" w14:textId="77777777" w:rsidR="001B14F8" w:rsidRPr="00321AE3" w:rsidRDefault="001B14F8" w:rsidP="00BF0545">
                            <w:pPr>
                              <w:jc w:val="center"/>
                              <w:rPr>
                                <w:rFonts w:cs="Arial"/>
                                <w:i/>
                                <w:sz w:val="44"/>
                                <w:szCs w:val="44"/>
                              </w:rPr>
                            </w:pPr>
                            <w:r w:rsidRPr="00321AE3">
                              <w:rPr>
                                <w:rFonts w:cs="Arial"/>
                                <w:i/>
                                <w:sz w:val="44"/>
                                <w:szCs w:val="44"/>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57EC" id="Rectangle 98" o:spid="_x0000_s1027" style="position:absolute;margin-left:-2.4pt;margin-top:2.35pt;width:119.4pt;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DBKQIAAE8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">
                <v:textbox>
                  <w:txbxContent>
                    <w:p w14:paraId="2A7AEE33" w14:textId="77777777" w:rsidR="001B14F8" w:rsidRDefault="001B14F8" w:rsidP="00BF0545"/>
                    <w:p w14:paraId="4910D5F2" w14:textId="77777777" w:rsidR="001B14F8" w:rsidRDefault="001B14F8" w:rsidP="00BF0545"/>
                    <w:p w14:paraId="25EC8054" w14:textId="77777777" w:rsidR="001B14F8" w:rsidRPr="00321AE3" w:rsidRDefault="001B14F8" w:rsidP="00BF0545">
                      <w:pPr>
                        <w:jc w:val="center"/>
                        <w:rPr>
                          <w:rFonts w:cs="Arial"/>
                          <w:i/>
                          <w:sz w:val="44"/>
                          <w:szCs w:val="44"/>
                        </w:rPr>
                      </w:pPr>
                      <w:r w:rsidRPr="00321AE3">
                        <w:rPr>
                          <w:rFonts w:cs="Arial"/>
                          <w:i/>
                          <w:sz w:val="44"/>
                          <w:szCs w:val="44"/>
                        </w:rPr>
                        <w:t>Logo</w:t>
                      </w:r>
                    </w:p>
                  </w:txbxContent>
                </v:textbox>
              </v:rect>
            </w:pict>
          </mc:Fallback>
        </mc:AlternateContent>
      </w:r>
    </w:p>
    <w:p w14:paraId="4C799CBE" w14:textId="77777777" w:rsidR="00BF0545" w:rsidRPr="00FC56D8" w:rsidRDefault="00BF0545" w:rsidP="00BF0545">
      <w:pPr>
        <w:widowControl/>
        <w:autoSpaceDE/>
        <w:autoSpaceDN/>
        <w:adjustRightInd/>
        <w:jc w:val="left"/>
        <w:rPr>
          <w:rFonts w:cs="Arial"/>
          <w:szCs w:val="28"/>
        </w:rPr>
      </w:pPr>
    </w:p>
    <w:p w14:paraId="707F005C" w14:textId="77777777" w:rsidR="00BF0545" w:rsidRPr="00FC56D8" w:rsidRDefault="00BF0545" w:rsidP="00BF0545">
      <w:pPr>
        <w:widowControl/>
        <w:autoSpaceDE/>
        <w:autoSpaceDN/>
        <w:adjustRightInd/>
        <w:jc w:val="left"/>
        <w:rPr>
          <w:rFonts w:cs="Arial"/>
          <w:i/>
          <w:sz w:val="22"/>
          <w:szCs w:val="22"/>
        </w:rPr>
      </w:pPr>
      <w:r w:rsidRPr="00FC56D8">
        <w:rPr>
          <w:rFonts w:cs="Arial"/>
          <w:i/>
        </w:rPr>
        <w:tab/>
      </w:r>
      <w:r w:rsidRPr="00FC56D8">
        <w:rPr>
          <w:rFonts w:cs="Arial"/>
          <w:i/>
        </w:rPr>
        <w:tab/>
      </w:r>
      <w:r w:rsidRPr="00FC56D8">
        <w:rPr>
          <w:rFonts w:cs="Arial"/>
          <w:i/>
        </w:rPr>
        <w:tab/>
      </w:r>
      <w:r w:rsidRPr="00FC56D8">
        <w:rPr>
          <w:rFonts w:cs="Arial"/>
          <w:i/>
        </w:rPr>
        <w:tab/>
      </w:r>
      <w:r w:rsidRPr="00FC56D8">
        <w:rPr>
          <w:rFonts w:cs="Arial"/>
          <w:i/>
          <w:sz w:val="22"/>
          <w:szCs w:val="22"/>
        </w:rPr>
        <w:t>Letterhead of supplier’s Insurance Broker</w:t>
      </w:r>
    </w:p>
    <w:p w14:paraId="533DB35F" w14:textId="77777777" w:rsidR="00BF0545" w:rsidRPr="00FC56D8" w:rsidRDefault="00BF0545" w:rsidP="00BF0545">
      <w:pPr>
        <w:widowControl/>
        <w:autoSpaceDE/>
        <w:autoSpaceDN/>
        <w:adjustRightInd/>
        <w:jc w:val="left"/>
        <w:rPr>
          <w:rFonts w:cs="Arial"/>
        </w:rPr>
      </w:pPr>
    </w:p>
    <w:p w14:paraId="0117175C" w14:textId="77777777" w:rsidR="00BF0545" w:rsidRPr="00FC56D8" w:rsidRDefault="00BF0545" w:rsidP="00BF0545">
      <w:pPr>
        <w:widowControl/>
        <w:autoSpaceDE/>
        <w:autoSpaceDN/>
        <w:adjustRightInd/>
        <w:jc w:val="left"/>
        <w:rPr>
          <w:rFonts w:cs="Arial"/>
        </w:rPr>
      </w:pPr>
    </w:p>
    <w:p w14:paraId="6DE7E1B6" w14:textId="77777777" w:rsidR="00BF0545" w:rsidRPr="00FC56D8" w:rsidRDefault="00BF0545" w:rsidP="00BF0545">
      <w:pPr>
        <w:widowControl/>
        <w:autoSpaceDE/>
        <w:autoSpaceDN/>
        <w:adjustRightInd/>
        <w:jc w:val="left"/>
        <w:rPr>
          <w:rFonts w:cs="Arial"/>
        </w:rPr>
      </w:pPr>
    </w:p>
    <w:p w14:paraId="73CAF348" w14:textId="77777777" w:rsidR="00BF0545" w:rsidRPr="00FC56D8" w:rsidRDefault="00BF0545" w:rsidP="00BF0545">
      <w:pPr>
        <w:widowControl/>
        <w:autoSpaceDE/>
        <w:autoSpaceDN/>
        <w:adjustRightInd/>
        <w:jc w:val="left"/>
        <w:rPr>
          <w:rFonts w:cs="Arial"/>
        </w:rPr>
      </w:pPr>
    </w:p>
    <w:p w14:paraId="4BE419C0" w14:textId="77777777" w:rsidR="00BF0545" w:rsidRPr="00FC56D8" w:rsidRDefault="00BF0545" w:rsidP="00BF0545">
      <w:pPr>
        <w:widowControl/>
        <w:autoSpaceDE/>
        <w:autoSpaceDN/>
        <w:adjustRightInd/>
        <w:jc w:val="left"/>
        <w:rPr>
          <w:rFonts w:cs="Arial"/>
        </w:rPr>
      </w:pPr>
    </w:p>
    <w:p w14:paraId="08BCB9B0" w14:textId="77777777" w:rsidR="00BF0545" w:rsidRPr="00FC56D8" w:rsidRDefault="00BF0545" w:rsidP="00BF0545">
      <w:pPr>
        <w:widowControl/>
        <w:autoSpaceDE/>
        <w:autoSpaceDN/>
        <w:adjustRightInd/>
        <w:jc w:val="left"/>
        <w:rPr>
          <w:rFonts w:cs="Arial"/>
          <w:sz w:val="18"/>
          <w:szCs w:val="18"/>
        </w:rPr>
      </w:pPr>
    </w:p>
    <w:p w14:paraId="4B2C4DBC" w14:textId="77777777" w:rsidR="00BF0545" w:rsidRPr="00FC56D8" w:rsidRDefault="00BF0545" w:rsidP="00BF0545">
      <w:pPr>
        <w:widowControl/>
        <w:autoSpaceDE/>
        <w:autoSpaceDN/>
        <w:adjustRightInd/>
        <w:jc w:val="left"/>
        <w:rPr>
          <w:rFonts w:cs="Arial"/>
          <w:sz w:val="18"/>
          <w:szCs w:val="18"/>
        </w:rPr>
      </w:pPr>
    </w:p>
    <w:p w14:paraId="7DAEF2FE" w14:textId="77777777" w:rsidR="00BF0545" w:rsidRPr="00FC56D8" w:rsidRDefault="00BF0545" w:rsidP="00BF0545">
      <w:pPr>
        <w:widowControl/>
        <w:tabs>
          <w:tab w:val="left" w:leader="underscore" w:pos="3402"/>
        </w:tabs>
        <w:autoSpaceDE/>
        <w:autoSpaceDN/>
        <w:adjustRightInd/>
        <w:jc w:val="left"/>
        <w:rPr>
          <w:rFonts w:cs="Arial"/>
          <w:sz w:val="18"/>
          <w:szCs w:val="18"/>
          <w:u w:val="single"/>
        </w:rPr>
      </w:pPr>
      <w:r w:rsidRPr="00FC56D8">
        <w:rPr>
          <w:rFonts w:cs="Arial"/>
          <w:sz w:val="18"/>
          <w:szCs w:val="18"/>
        </w:rPr>
        <w:t xml:space="preserve">Date </w:t>
      </w:r>
      <w:r w:rsidRPr="00FC56D8">
        <w:rPr>
          <w:rFonts w:cs="Arial"/>
          <w:sz w:val="18"/>
          <w:szCs w:val="18"/>
        </w:rPr>
        <w:tab/>
      </w:r>
    </w:p>
    <w:p w14:paraId="3BAD0857" w14:textId="77777777" w:rsidR="00BF0545" w:rsidRPr="00FC56D8" w:rsidRDefault="00BF0545" w:rsidP="00BF0545">
      <w:pPr>
        <w:widowControl/>
        <w:autoSpaceDE/>
        <w:autoSpaceDN/>
        <w:adjustRightInd/>
        <w:jc w:val="left"/>
        <w:rPr>
          <w:rFonts w:cs="Arial"/>
          <w:sz w:val="18"/>
          <w:szCs w:val="18"/>
        </w:rPr>
      </w:pPr>
    </w:p>
    <w:p w14:paraId="7825B410"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CITY OF CAPE TOWN</w:t>
      </w:r>
    </w:p>
    <w:p w14:paraId="5979CE6F"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City Manager</w:t>
      </w:r>
    </w:p>
    <w:p w14:paraId="30F165A5"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Civic Centre</w:t>
      </w:r>
    </w:p>
    <w:p w14:paraId="37D5454E"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12 Hertzog Boulevard</w:t>
      </w:r>
    </w:p>
    <w:p w14:paraId="0BD09D6D"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Cape Town</w:t>
      </w:r>
    </w:p>
    <w:p w14:paraId="5D341B23"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8000</w:t>
      </w:r>
    </w:p>
    <w:p w14:paraId="330204ED" w14:textId="77777777" w:rsidR="00BF0545" w:rsidRPr="00FC56D8" w:rsidRDefault="00BF0545" w:rsidP="00BF0545">
      <w:pPr>
        <w:widowControl/>
        <w:autoSpaceDE/>
        <w:autoSpaceDN/>
        <w:adjustRightInd/>
        <w:jc w:val="left"/>
        <w:rPr>
          <w:rFonts w:cs="Arial"/>
          <w:sz w:val="18"/>
          <w:szCs w:val="18"/>
        </w:rPr>
      </w:pPr>
    </w:p>
    <w:p w14:paraId="6F83D18F"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Dear Sir</w:t>
      </w:r>
    </w:p>
    <w:p w14:paraId="2F0B5682" w14:textId="77777777" w:rsidR="00BF0545" w:rsidRPr="00FC56D8" w:rsidRDefault="00BF0545" w:rsidP="00BF0545">
      <w:pPr>
        <w:widowControl/>
        <w:autoSpaceDE/>
        <w:autoSpaceDN/>
        <w:adjustRightInd/>
        <w:jc w:val="left"/>
        <w:rPr>
          <w:rFonts w:cs="Arial"/>
          <w:sz w:val="18"/>
          <w:szCs w:val="18"/>
        </w:rPr>
      </w:pPr>
    </w:p>
    <w:p w14:paraId="610280EE" w14:textId="4E968268" w:rsidR="00BF0545" w:rsidRPr="00861653" w:rsidRDefault="00BF0545" w:rsidP="00BF0545">
      <w:pPr>
        <w:widowControl/>
        <w:autoSpaceDE/>
        <w:autoSpaceDN/>
        <w:adjustRightInd/>
        <w:jc w:val="left"/>
        <w:rPr>
          <w:rFonts w:cs="Arial"/>
          <w:b/>
          <w:sz w:val="18"/>
          <w:szCs w:val="18"/>
        </w:rPr>
      </w:pPr>
      <w:r w:rsidRPr="00FC56D8">
        <w:rPr>
          <w:rFonts w:cs="Arial"/>
          <w:b/>
          <w:sz w:val="18"/>
          <w:szCs w:val="18"/>
        </w:rPr>
        <w:t>TENDER NO.</w:t>
      </w:r>
      <w:r w:rsidR="00861653">
        <w:rPr>
          <w:rFonts w:cs="Arial"/>
          <w:sz w:val="18"/>
          <w:szCs w:val="18"/>
        </w:rPr>
        <w:t xml:space="preserve"> </w:t>
      </w:r>
      <w:r w:rsidR="00861653">
        <w:rPr>
          <w:rFonts w:cs="Arial"/>
          <w:b/>
          <w:sz w:val="18"/>
          <w:szCs w:val="18"/>
        </w:rPr>
        <w:t>408C.2022.23</w:t>
      </w:r>
    </w:p>
    <w:p w14:paraId="38192425" w14:textId="77777777" w:rsidR="00BF0545" w:rsidRPr="00FC56D8" w:rsidRDefault="00BF0545" w:rsidP="00BF0545">
      <w:pPr>
        <w:widowControl/>
        <w:autoSpaceDE/>
        <w:autoSpaceDN/>
        <w:adjustRightInd/>
        <w:jc w:val="left"/>
        <w:rPr>
          <w:rFonts w:cs="Arial"/>
          <w:b/>
          <w:sz w:val="18"/>
          <w:szCs w:val="18"/>
        </w:rPr>
      </w:pPr>
    </w:p>
    <w:p w14:paraId="378C78AF" w14:textId="03754B89" w:rsidR="00BF0545" w:rsidRPr="00FC56D8" w:rsidRDefault="00BF0545" w:rsidP="00BF0545">
      <w:pPr>
        <w:widowControl/>
        <w:autoSpaceDE/>
        <w:autoSpaceDN/>
        <w:adjustRightInd/>
        <w:ind w:left="2160" w:hanging="2160"/>
        <w:jc w:val="left"/>
        <w:rPr>
          <w:rFonts w:cs="Arial"/>
          <w:b/>
          <w:i/>
          <w:sz w:val="18"/>
          <w:szCs w:val="18"/>
        </w:rPr>
      </w:pPr>
      <w:r w:rsidRPr="00FC56D8">
        <w:rPr>
          <w:rFonts w:cs="Arial"/>
          <w:b/>
          <w:sz w:val="18"/>
          <w:szCs w:val="18"/>
        </w:rPr>
        <w:t xml:space="preserve">TENDER DESCRIPTION: </w:t>
      </w:r>
      <w:r w:rsidRPr="00FC56D8">
        <w:rPr>
          <w:rFonts w:cs="Arial"/>
          <w:b/>
          <w:sz w:val="18"/>
          <w:szCs w:val="18"/>
        </w:rPr>
        <w:tab/>
      </w:r>
      <w:r w:rsidR="00861653" w:rsidRPr="00861653">
        <w:rPr>
          <w:rFonts w:cs="Arial"/>
          <w:b/>
          <w:sz w:val="18"/>
          <w:szCs w:val="18"/>
        </w:rPr>
        <w:t>BENCHMARKING AND CERTIFICATION OF HUMAN RESOURCES AND ORGANIZATIONAL EFFECTIVENESS POLICIES AND PRACTICES.</w:t>
      </w:r>
    </w:p>
    <w:p w14:paraId="22FE91DD" w14:textId="77777777" w:rsidR="00BF0545" w:rsidRPr="00FC56D8" w:rsidRDefault="00BF0545" w:rsidP="00BF0545">
      <w:pPr>
        <w:widowControl/>
        <w:autoSpaceDE/>
        <w:autoSpaceDN/>
        <w:adjustRightInd/>
        <w:ind w:left="2160"/>
        <w:jc w:val="left"/>
        <w:rPr>
          <w:rFonts w:cs="Arial"/>
          <w:sz w:val="18"/>
          <w:szCs w:val="18"/>
        </w:rPr>
      </w:pPr>
    </w:p>
    <w:p w14:paraId="1B2E9F48" w14:textId="77777777" w:rsidR="00BF0545" w:rsidRPr="00FC56D8" w:rsidRDefault="00BF0545" w:rsidP="00BF0545">
      <w:pPr>
        <w:widowControl/>
        <w:autoSpaceDE/>
        <w:autoSpaceDN/>
        <w:adjustRightInd/>
        <w:jc w:val="left"/>
        <w:rPr>
          <w:rFonts w:cs="Arial"/>
          <w:b/>
          <w:sz w:val="18"/>
          <w:szCs w:val="18"/>
        </w:rPr>
      </w:pPr>
    </w:p>
    <w:p w14:paraId="66A15862" w14:textId="77777777" w:rsidR="00BF0545" w:rsidRPr="00FC56D8" w:rsidRDefault="00BF0545" w:rsidP="00BF0545">
      <w:pPr>
        <w:widowControl/>
        <w:tabs>
          <w:tab w:val="left" w:leader="underscore" w:pos="8505"/>
        </w:tabs>
        <w:jc w:val="left"/>
        <w:rPr>
          <w:rFonts w:cs="Arial"/>
          <w:sz w:val="18"/>
          <w:szCs w:val="18"/>
        </w:rPr>
      </w:pPr>
      <w:r w:rsidRPr="00FC56D8">
        <w:rPr>
          <w:rFonts w:cs="Arial"/>
          <w:sz w:val="18"/>
          <w:szCs w:val="18"/>
        </w:rPr>
        <w:t>NAME OF SUPPLIER:</w:t>
      </w:r>
      <w:r w:rsidRPr="00FC56D8">
        <w:rPr>
          <w:rFonts w:cs="Arial"/>
          <w:sz w:val="18"/>
          <w:szCs w:val="18"/>
        </w:rPr>
        <w:tab/>
      </w:r>
    </w:p>
    <w:p w14:paraId="56C88F87" w14:textId="77777777" w:rsidR="00BF0545" w:rsidRPr="00FC56D8" w:rsidRDefault="00BF0545" w:rsidP="00BF0545">
      <w:pPr>
        <w:widowControl/>
        <w:autoSpaceDE/>
        <w:autoSpaceDN/>
        <w:adjustRightInd/>
        <w:jc w:val="left"/>
        <w:rPr>
          <w:rFonts w:cs="Arial"/>
          <w:sz w:val="18"/>
          <w:szCs w:val="18"/>
        </w:rPr>
      </w:pPr>
    </w:p>
    <w:p w14:paraId="67370568" w14:textId="77777777" w:rsidR="00BF0545" w:rsidRPr="00FC56D8" w:rsidRDefault="00BF0545" w:rsidP="00BF0545">
      <w:pPr>
        <w:widowControl/>
        <w:autoSpaceDE/>
        <w:autoSpaceDN/>
        <w:adjustRightInd/>
        <w:rPr>
          <w:rFonts w:cs="Arial"/>
          <w:sz w:val="18"/>
          <w:szCs w:val="18"/>
        </w:rPr>
      </w:pPr>
      <w:r w:rsidRPr="00FC56D8">
        <w:rPr>
          <w:rFonts w:cs="Arial"/>
          <w:sz w:val="18"/>
          <w:szCs w:val="18"/>
        </w:rPr>
        <w:t>I, the undersigned, do hereby confirm and warrant that all the insurances required in terms of the abovementioned contract have been issued and/or in the case of blanket/umbrella policies, have been endorsed to reflect the interests of the CITY OF CAPE TOWN with regard to the abovementioned contract, and that all the insurances and endorsements, etc., are all in accordance with the requirements of the contract.</w:t>
      </w:r>
    </w:p>
    <w:p w14:paraId="44D75F0B" w14:textId="77777777" w:rsidR="00BF0545" w:rsidRPr="00FC56D8" w:rsidRDefault="00BF0545" w:rsidP="00BF0545">
      <w:pPr>
        <w:widowControl/>
        <w:autoSpaceDE/>
        <w:autoSpaceDN/>
        <w:adjustRightInd/>
        <w:jc w:val="left"/>
        <w:rPr>
          <w:rFonts w:cs="Arial"/>
          <w:sz w:val="18"/>
          <w:szCs w:val="18"/>
        </w:rPr>
      </w:pPr>
    </w:p>
    <w:p w14:paraId="1565F0EE"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I furthermore confirm that all premiums in the above regard have been paid.</w:t>
      </w:r>
    </w:p>
    <w:p w14:paraId="02D89C54" w14:textId="77777777" w:rsidR="00BF0545" w:rsidRPr="00FC56D8" w:rsidRDefault="00BF0545" w:rsidP="00BF0545">
      <w:pPr>
        <w:widowControl/>
        <w:autoSpaceDE/>
        <w:autoSpaceDN/>
        <w:adjustRightInd/>
        <w:jc w:val="left"/>
        <w:rPr>
          <w:rFonts w:cs="Arial"/>
          <w:sz w:val="18"/>
          <w:szCs w:val="18"/>
        </w:rPr>
      </w:pPr>
    </w:p>
    <w:p w14:paraId="4AF1E907" w14:textId="77777777" w:rsidR="00BF0545" w:rsidRPr="00FC56D8" w:rsidRDefault="00BF0545" w:rsidP="00BF0545">
      <w:pPr>
        <w:widowControl/>
        <w:autoSpaceDE/>
        <w:autoSpaceDN/>
        <w:adjustRightInd/>
        <w:jc w:val="left"/>
        <w:rPr>
          <w:rFonts w:cs="Arial"/>
          <w:sz w:val="18"/>
          <w:szCs w:val="18"/>
        </w:rPr>
      </w:pPr>
      <w:r w:rsidRPr="00FC56D8">
        <w:rPr>
          <w:rFonts w:cs="Arial"/>
          <w:sz w:val="18"/>
          <w:szCs w:val="18"/>
        </w:rPr>
        <w:t>Yours faithfully</w:t>
      </w:r>
    </w:p>
    <w:p w14:paraId="3D859952" w14:textId="77777777" w:rsidR="00BF0545" w:rsidRPr="00FC56D8" w:rsidRDefault="00BF0545" w:rsidP="00BF0545">
      <w:pPr>
        <w:widowControl/>
        <w:autoSpaceDE/>
        <w:autoSpaceDN/>
        <w:adjustRightInd/>
        <w:jc w:val="left"/>
        <w:rPr>
          <w:rFonts w:cs="Arial"/>
          <w:sz w:val="18"/>
          <w:szCs w:val="18"/>
        </w:rPr>
      </w:pPr>
    </w:p>
    <w:p w14:paraId="4957BF39" w14:textId="77777777" w:rsidR="00BF0545" w:rsidRPr="00FC56D8" w:rsidRDefault="00BF0545" w:rsidP="00BF0545">
      <w:pPr>
        <w:widowControl/>
        <w:autoSpaceDE/>
        <w:autoSpaceDN/>
        <w:adjustRightInd/>
        <w:jc w:val="left"/>
        <w:rPr>
          <w:rFonts w:cs="Arial"/>
          <w:sz w:val="18"/>
          <w:szCs w:val="18"/>
        </w:rPr>
      </w:pPr>
    </w:p>
    <w:p w14:paraId="464FBEC8" w14:textId="77777777" w:rsidR="00BF0545" w:rsidRPr="00FC56D8" w:rsidRDefault="00BF0545" w:rsidP="00BF0545">
      <w:pPr>
        <w:widowControl/>
        <w:autoSpaceDE/>
        <w:autoSpaceDN/>
        <w:adjustRightInd/>
        <w:jc w:val="left"/>
        <w:rPr>
          <w:rFonts w:cs="Arial"/>
          <w:sz w:val="18"/>
          <w:szCs w:val="18"/>
        </w:rPr>
      </w:pPr>
    </w:p>
    <w:p w14:paraId="7C56C6A9" w14:textId="77777777" w:rsidR="00BF0545" w:rsidRPr="00FC56D8" w:rsidRDefault="00BF0545" w:rsidP="00BF0545">
      <w:pPr>
        <w:widowControl/>
        <w:autoSpaceDE/>
        <w:autoSpaceDN/>
        <w:adjustRightInd/>
        <w:jc w:val="left"/>
        <w:rPr>
          <w:rFonts w:cs="Arial"/>
          <w:sz w:val="18"/>
          <w:szCs w:val="18"/>
        </w:rPr>
      </w:pPr>
    </w:p>
    <w:p w14:paraId="28103097" w14:textId="77777777" w:rsidR="00BF0545" w:rsidRPr="00FC56D8" w:rsidRDefault="00BF0545" w:rsidP="00BF0545">
      <w:pPr>
        <w:widowControl/>
        <w:autoSpaceDE/>
        <w:autoSpaceDN/>
        <w:adjustRightInd/>
        <w:jc w:val="left"/>
        <w:rPr>
          <w:rFonts w:cs="Arial"/>
          <w:sz w:val="18"/>
          <w:szCs w:val="18"/>
          <w:u w:val="single"/>
        </w:rPr>
      </w:pPr>
      <w:r w:rsidRPr="00FC56D8">
        <w:rPr>
          <w:rFonts w:cs="Arial"/>
          <w:sz w:val="18"/>
          <w:szCs w:val="18"/>
        </w:rPr>
        <w:t>Signed:</w:t>
      </w:r>
      <w:r w:rsidRPr="00FC56D8">
        <w:rPr>
          <w:rFonts w:cs="Arial"/>
          <w:sz w:val="18"/>
          <w:szCs w:val="18"/>
        </w:rPr>
        <w:tab/>
      </w:r>
      <w:r w:rsidRPr="00FC56D8">
        <w:rPr>
          <w:rFonts w:cs="Arial"/>
          <w:sz w:val="18"/>
          <w:szCs w:val="18"/>
          <w:u w:val="single"/>
        </w:rPr>
        <w:tab/>
      </w:r>
      <w:r w:rsidRPr="00FC56D8">
        <w:rPr>
          <w:rFonts w:cs="Arial"/>
          <w:sz w:val="18"/>
          <w:szCs w:val="18"/>
          <w:u w:val="single"/>
        </w:rPr>
        <w:tab/>
      </w:r>
      <w:r w:rsidRPr="00FC56D8">
        <w:rPr>
          <w:rFonts w:cs="Arial"/>
          <w:sz w:val="18"/>
          <w:szCs w:val="18"/>
          <w:u w:val="single"/>
        </w:rPr>
        <w:tab/>
      </w:r>
    </w:p>
    <w:p w14:paraId="1024D99D" w14:textId="77777777" w:rsidR="00BF0545" w:rsidRPr="00FC56D8" w:rsidRDefault="00BF0545" w:rsidP="00BF0545">
      <w:pPr>
        <w:widowControl/>
        <w:autoSpaceDE/>
        <w:autoSpaceDN/>
        <w:adjustRightInd/>
        <w:jc w:val="left"/>
        <w:rPr>
          <w:rFonts w:cs="Arial"/>
          <w:sz w:val="18"/>
          <w:szCs w:val="18"/>
          <w:u w:val="single"/>
        </w:rPr>
      </w:pPr>
    </w:p>
    <w:p w14:paraId="70BD1DD2" w14:textId="77777777" w:rsidR="00BF0545" w:rsidRPr="00FC56D8" w:rsidRDefault="00BF0545" w:rsidP="00BF0545">
      <w:pPr>
        <w:widowControl/>
        <w:autoSpaceDE/>
        <w:autoSpaceDN/>
        <w:adjustRightInd/>
        <w:jc w:val="left"/>
        <w:rPr>
          <w:rFonts w:cs="Arial"/>
          <w:sz w:val="18"/>
          <w:szCs w:val="18"/>
          <w:u w:val="single"/>
        </w:rPr>
      </w:pPr>
    </w:p>
    <w:p w14:paraId="222DED90" w14:textId="77777777" w:rsidR="00BF0545" w:rsidRPr="007B2398" w:rsidRDefault="00BF0545" w:rsidP="00BF0545">
      <w:pPr>
        <w:widowControl/>
        <w:autoSpaceDE/>
        <w:autoSpaceDN/>
        <w:adjustRightInd/>
        <w:jc w:val="left"/>
        <w:rPr>
          <w:rFonts w:cs="Arial"/>
          <w:sz w:val="18"/>
          <w:szCs w:val="18"/>
          <w:u w:val="single"/>
        </w:rPr>
      </w:pPr>
      <w:r w:rsidRPr="00FC56D8">
        <w:rPr>
          <w:rFonts w:cs="Arial"/>
          <w:sz w:val="18"/>
          <w:szCs w:val="18"/>
        </w:rPr>
        <w:t>For:</w:t>
      </w:r>
      <w:r w:rsidRPr="00FC56D8">
        <w:rPr>
          <w:rFonts w:cs="Arial"/>
          <w:sz w:val="18"/>
          <w:szCs w:val="18"/>
        </w:rPr>
        <w:tab/>
      </w:r>
      <w:r w:rsidRPr="00FC56D8">
        <w:rPr>
          <w:rFonts w:cs="Arial"/>
          <w:sz w:val="18"/>
          <w:szCs w:val="18"/>
          <w:u w:val="single"/>
        </w:rPr>
        <w:tab/>
      </w:r>
      <w:r w:rsidRPr="00FC56D8">
        <w:rPr>
          <w:rFonts w:cs="Arial"/>
          <w:sz w:val="18"/>
          <w:szCs w:val="18"/>
          <w:u w:val="single"/>
        </w:rPr>
        <w:tab/>
      </w:r>
      <w:r w:rsidRPr="00FC56D8">
        <w:rPr>
          <w:rFonts w:cs="Arial"/>
          <w:sz w:val="18"/>
          <w:szCs w:val="18"/>
          <w:u w:val="single"/>
        </w:rPr>
        <w:tab/>
      </w:r>
      <w:r w:rsidRPr="00FC56D8">
        <w:rPr>
          <w:rFonts w:cs="Arial"/>
          <w:sz w:val="18"/>
          <w:szCs w:val="18"/>
        </w:rPr>
        <w:t xml:space="preserve">  (Supplier’s Insurance Broker)</w:t>
      </w:r>
    </w:p>
    <w:p w14:paraId="56FF72EB" w14:textId="77777777" w:rsidR="00BF0545" w:rsidRPr="007B2398" w:rsidRDefault="00BF0545" w:rsidP="00BF0545">
      <w:pPr>
        <w:widowControl/>
        <w:autoSpaceDE/>
        <w:autoSpaceDN/>
        <w:adjustRightInd/>
        <w:jc w:val="left"/>
        <w:rPr>
          <w:rFonts w:cs="Arial"/>
          <w:sz w:val="18"/>
          <w:szCs w:val="18"/>
        </w:rPr>
      </w:pPr>
    </w:p>
    <w:p w14:paraId="20E897C3" w14:textId="77777777" w:rsidR="00BF0545" w:rsidRDefault="00BF0545" w:rsidP="00BF0545">
      <w:pPr>
        <w:widowControl/>
        <w:autoSpaceDE/>
        <w:autoSpaceDN/>
        <w:adjustRightInd/>
        <w:jc w:val="left"/>
        <w:rPr>
          <w:rFonts w:cs="Arial"/>
          <w:sz w:val="18"/>
          <w:szCs w:val="28"/>
        </w:rPr>
      </w:pPr>
    </w:p>
    <w:p w14:paraId="1612C705" w14:textId="77777777" w:rsidR="00BF0545" w:rsidRDefault="00BF0545" w:rsidP="00BF0545">
      <w:pPr>
        <w:widowControl/>
        <w:autoSpaceDE/>
        <w:autoSpaceDN/>
        <w:adjustRightInd/>
        <w:jc w:val="left"/>
        <w:rPr>
          <w:rFonts w:cs="Arial"/>
          <w:sz w:val="18"/>
          <w:szCs w:val="28"/>
        </w:rPr>
      </w:pPr>
    </w:p>
    <w:p w14:paraId="6969C09D" w14:textId="77777777" w:rsidR="00BF0545" w:rsidRDefault="00BF0545" w:rsidP="00BF0545">
      <w:pPr>
        <w:widowControl/>
        <w:autoSpaceDE/>
        <w:autoSpaceDN/>
        <w:adjustRightInd/>
        <w:jc w:val="left"/>
        <w:rPr>
          <w:rFonts w:cs="Arial"/>
          <w:sz w:val="18"/>
          <w:szCs w:val="28"/>
        </w:rPr>
      </w:pPr>
    </w:p>
    <w:p w14:paraId="190F30E9" w14:textId="77777777" w:rsidR="00BF0545" w:rsidRDefault="00BF0545" w:rsidP="00BF0545">
      <w:pPr>
        <w:widowControl/>
        <w:autoSpaceDE/>
        <w:autoSpaceDN/>
        <w:adjustRightInd/>
        <w:jc w:val="left"/>
        <w:rPr>
          <w:rFonts w:cs="Arial"/>
          <w:sz w:val="18"/>
          <w:szCs w:val="28"/>
        </w:rPr>
      </w:pPr>
    </w:p>
    <w:p w14:paraId="76D4275E" w14:textId="77777777" w:rsidR="00BF0545" w:rsidRDefault="00BF0545" w:rsidP="00BF0545">
      <w:pPr>
        <w:widowControl/>
        <w:autoSpaceDE/>
        <w:autoSpaceDN/>
        <w:adjustRightInd/>
        <w:jc w:val="left"/>
        <w:rPr>
          <w:rFonts w:cs="Arial"/>
          <w:sz w:val="18"/>
          <w:szCs w:val="28"/>
        </w:rPr>
      </w:pPr>
    </w:p>
    <w:p w14:paraId="43F7415A" w14:textId="77777777" w:rsidR="00BF0545" w:rsidRDefault="00BF0545" w:rsidP="00BF0545">
      <w:pPr>
        <w:widowControl/>
        <w:autoSpaceDE/>
        <w:autoSpaceDN/>
        <w:adjustRightInd/>
        <w:jc w:val="left"/>
        <w:rPr>
          <w:rFonts w:cs="Arial"/>
          <w:sz w:val="18"/>
          <w:szCs w:val="28"/>
        </w:rPr>
      </w:pPr>
    </w:p>
    <w:p w14:paraId="7F92EB70" w14:textId="77777777" w:rsidR="00BF0545" w:rsidRDefault="00BF0545" w:rsidP="00BF0545">
      <w:pPr>
        <w:widowControl/>
        <w:autoSpaceDE/>
        <w:autoSpaceDN/>
        <w:adjustRightInd/>
        <w:jc w:val="left"/>
        <w:rPr>
          <w:rFonts w:cs="Arial"/>
          <w:sz w:val="18"/>
          <w:szCs w:val="28"/>
        </w:rPr>
      </w:pPr>
    </w:p>
    <w:p w14:paraId="425F2E69" w14:textId="77777777" w:rsidR="00BF0545" w:rsidRDefault="00BF0545" w:rsidP="00BF0545">
      <w:pPr>
        <w:widowControl/>
        <w:autoSpaceDE/>
        <w:autoSpaceDN/>
        <w:adjustRightInd/>
        <w:jc w:val="left"/>
        <w:rPr>
          <w:rFonts w:cs="Arial"/>
          <w:sz w:val="18"/>
          <w:szCs w:val="28"/>
        </w:rPr>
      </w:pPr>
    </w:p>
    <w:p w14:paraId="58843C66" w14:textId="77777777" w:rsidR="00BF0545" w:rsidRDefault="00BF0545" w:rsidP="00BF0545">
      <w:pPr>
        <w:widowControl/>
        <w:autoSpaceDE/>
        <w:autoSpaceDN/>
        <w:adjustRightInd/>
        <w:jc w:val="left"/>
        <w:rPr>
          <w:rFonts w:cs="Arial"/>
          <w:sz w:val="18"/>
          <w:szCs w:val="28"/>
        </w:rPr>
      </w:pPr>
    </w:p>
    <w:p w14:paraId="640DEF1E" w14:textId="77777777" w:rsidR="00BF0545" w:rsidRDefault="00BF0545" w:rsidP="00BF0545">
      <w:pPr>
        <w:widowControl/>
        <w:autoSpaceDE/>
        <w:autoSpaceDN/>
        <w:adjustRightInd/>
        <w:jc w:val="left"/>
        <w:rPr>
          <w:rFonts w:cs="Arial"/>
          <w:sz w:val="18"/>
          <w:szCs w:val="28"/>
        </w:rPr>
      </w:pPr>
    </w:p>
    <w:p w14:paraId="059B387B" w14:textId="77777777" w:rsidR="00BF0545" w:rsidRDefault="00BF0545" w:rsidP="00BF0545">
      <w:pPr>
        <w:widowControl/>
        <w:autoSpaceDE/>
        <w:autoSpaceDN/>
        <w:adjustRightInd/>
        <w:jc w:val="left"/>
        <w:rPr>
          <w:rFonts w:cs="Arial"/>
          <w:sz w:val="18"/>
          <w:szCs w:val="28"/>
        </w:rPr>
      </w:pPr>
    </w:p>
    <w:p w14:paraId="2ED26D59" w14:textId="77777777" w:rsidR="00BF0545" w:rsidRDefault="00BF0545" w:rsidP="00BF0545">
      <w:pPr>
        <w:widowControl/>
        <w:autoSpaceDE/>
        <w:autoSpaceDN/>
        <w:adjustRightInd/>
        <w:jc w:val="left"/>
        <w:rPr>
          <w:rFonts w:cs="Arial"/>
          <w:sz w:val="18"/>
          <w:szCs w:val="28"/>
        </w:rPr>
      </w:pPr>
    </w:p>
    <w:p w14:paraId="59B9BEAE" w14:textId="77777777" w:rsidR="00BF0545" w:rsidRDefault="00BF0545" w:rsidP="00BF0545">
      <w:pPr>
        <w:widowControl/>
        <w:autoSpaceDE/>
        <w:autoSpaceDN/>
        <w:adjustRightInd/>
        <w:jc w:val="left"/>
        <w:rPr>
          <w:rFonts w:cs="Arial"/>
          <w:sz w:val="18"/>
          <w:szCs w:val="28"/>
        </w:rPr>
      </w:pPr>
    </w:p>
    <w:p w14:paraId="45D500C3" w14:textId="77777777" w:rsidR="00BF0545" w:rsidRDefault="00BF0545" w:rsidP="00BF0545">
      <w:pPr>
        <w:widowControl/>
        <w:autoSpaceDE/>
        <w:autoSpaceDN/>
        <w:adjustRightInd/>
        <w:jc w:val="left"/>
        <w:rPr>
          <w:rFonts w:cs="Arial"/>
          <w:sz w:val="18"/>
          <w:szCs w:val="28"/>
        </w:rPr>
      </w:pPr>
    </w:p>
    <w:p w14:paraId="178B13BB" w14:textId="77777777" w:rsidR="00BF0545" w:rsidRDefault="00BF0545" w:rsidP="00BF0545">
      <w:pPr>
        <w:widowControl/>
        <w:autoSpaceDE/>
        <w:autoSpaceDN/>
        <w:adjustRightInd/>
        <w:jc w:val="left"/>
        <w:rPr>
          <w:rFonts w:cs="Arial"/>
          <w:sz w:val="18"/>
          <w:szCs w:val="28"/>
        </w:rPr>
      </w:pPr>
    </w:p>
    <w:p w14:paraId="4D80AD12" w14:textId="77777777" w:rsidR="00BF0545" w:rsidRDefault="00BF0545" w:rsidP="00BF0545">
      <w:pPr>
        <w:widowControl/>
        <w:autoSpaceDE/>
        <w:autoSpaceDN/>
        <w:adjustRightInd/>
        <w:jc w:val="left"/>
        <w:rPr>
          <w:rFonts w:cs="Arial"/>
          <w:sz w:val="18"/>
          <w:szCs w:val="28"/>
        </w:rPr>
      </w:pPr>
    </w:p>
    <w:p w14:paraId="5C7C77F5" w14:textId="77777777" w:rsidR="00BF0545" w:rsidRDefault="00BF0545" w:rsidP="00BF0545">
      <w:pPr>
        <w:widowControl/>
        <w:autoSpaceDE/>
        <w:autoSpaceDN/>
        <w:adjustRightInd/>
        <w:jc w:val="left"/>
        <w:rPr>
          <w:rFonts w:cs="Arial"/>
          <w:sz w:val="18"/>
          <w:szCs w:val="28"/>
        </w:rPr>
      </w:pPr>
    </w:p>
    <w:p w14:paraId="2E12EBD7" w14:textId="77777777" w:rsidR="00BF0545" w:rsidRDefault="00BF0545" w:rsidP="00BF0545">
      <w:pPr>
        <w:widowControl/>
        <w:autoSpaceDE/>
        <w:autoSpaceDN/>
        <w:adjustRightInd/>
        <w:jc w:val="left"/>
        <w:rPr>
          <w:rFonts w:cs="Arial"/>
          <w:sz w:val="18"/>
          <w:szCs w:val="28"/>
        </w:rPr>
      </w:pPr>
      <w:r>
        <w:rPr>
          <w:rFonts w:cs="Arial"/>
          <w:sz w:val="18"/>
          <w:szCs w:val="28"/>
        </w:rPr>
        <w:br w:type="page"/>
      </w:r>
    </w:p>
    <w:p w14:paraId="002E3B3A" w14:textId="77777777" w:rsidR="0079472A" w:rsidRPr="00FC56D8" w:rsidRDefault="0079472A" w:rsidP="0079472A">
      <w:pPr>
        <w:rPr>
          <w:rFonts w:cs="Arial"/>
          <w:sz w:val="24"/>
        </w:rPr>
      </w:pPr>
    </w:p>
    <w:p w14:paraId="08A2DBB8" w14:textId="3101DCBA" w:rsidR="0079472A" w:rsidRPr="00FC56D8" w:rsidRDefault="0079472A" w:rsidP="0079472A">
      <w:pPr>
        <w:pStyle w:val="Heading1"/>
        <w:rPr>
          <w:sz w:val="30"/>
          <w:szCs w:val="30"/>
        </w:rPr>
      </w:pPr>
      <w:bookmarkStart w:id="127" w:name="TenderSpecificationOLE_LINK2"/>
      <w:bookmarkStart w:id="128" w:name="_Toc411258980"/>
      <w:bookmarkStart w:id="129" w:name="_Toc137735929"/>
      <w:bookmarkEnd w:id="127"/>
      <w:r w:rsidRPr="00FC56D8">
        <w:t>(</w:t>
      </w:r>
      <w:r w:rsidR="00BF0545">
        <w:t>13</w:t>
      </w:r>
      <w:r w:rsidRPr="004B3ACC">
        <w:t>) SPECIFICATION(S)</w:t>
      </w:r>
      <w:bookmarkEnd w:id="128"/>
      <w:bookmarkEnd w:id="129"/>
    </w:p>
    <w:p w14:paraId="5F2FDE65" w14:textId="751E25D7" w:rsidR="007D2911" w:rsidRDefault="007D2911" w:rsidP="007D2911">
      <w:pPr>
        <w:pStyle w:val="Footer"/>
        <w:tabs>
          <w:tab w:val="left" w:pos="-1417"/>
          <w:tab w:val="left" w:pos="-720"/>
          <w:tab w:val="left" w:pos="0"/>
          <w:tab w:val="left" w:pos="567"/>
          <w:tab w:val="left" w:pos="3261"/>
        </w:tabs>
        <w:jc w:val="center"/>
        <w:rPr>
          <w:rFonts w:cs="Arial"/>
          <w:b/>
          <w:lang w:val="en-ZA"/>
        </w:rPr>
      </w:pPr>
      <w:r>
        <w:rPr>
          <w:rFonts w:cs="Arial"/>
          <w:b/>
          <w:noProof/>
          <w:lang w:val="en-ZA" w:eastAsia="en-ZA"/>
        </w:rPr>
        <mc:AlternateContent>
          <mc:Choice Requires="wps">
            <w:drawing>
              <wp:anchor distT="0" distB="0" distL="114300" distR="114300" simplePos="0" relativeHeight="251687424" behindDoc="0" locked="0" layoutInCell="1" allowOverlap="1" wp14:anchorId="209EA171" wp14:editId="6023EDAE">
                <wp:simplePos x="0" y="0"/>
                <wp:positionH relativeFrom="column">
                  <wp:posOffset>13335</wp:posOffset>
                </wp:positionH>
                <wp:positionV relativeFrom="paragraph">
                  <wp:posOffset>36195</wp:posOffset>
                </wp:positionV>
                <wp:extent cx="6369050" cy="6731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369050" cy="67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C342B" id="Rectangle 10" o:spid="_x0000_s1026" style="position:absolute;margin-left:1.05pt;margin-top:2.85pt;width:501.5pt;height:53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" filled="f" strokecolor="black [3213]" strokeweight="1pt"/>
            </w:pict>
          </mc:Fallback>
        </mc:AlternateContent>
      </w:r>
    </w:p>
    <w:p w14:paraId="70E4E556" w14:textId="4403C1D5" w:rsidR="007D2911" w:rsidRPr="00AA57EC" w:rsidRDefault="007D2911" w:rsidP="007D2911">
      <w:pPr>
        <w:pStyle w:val="Footer"/>
        <w:tabs>
          <w:tab w:val="left" w:pos="-1417"/>
          <w:tab w:val="left" w:pos="-720"/>
          <w:tab w:val="left" w:pos="0"/>
          <w:tab w:val="left" w:pos="567"/>
          <w:tab w:val="left" w:pos="3261"/>
        </w:tabs>
        <w:jc w:val="center"/>
        <w:rPr>
          <w:rFonts w:cs="Arial"/>
          <w:b/>
          <w:sz w:val="22"/>
          <w:szCs w:val="22"/>
          <w:lang w:val="en-ZA"/>
        </w:rPr>
      </w:pPr>
      <w:r w:rsidRPr="00AA57EC">
        <w:rPr>
          <w:rFonts w:cs="Arial"/>
          <w:b/>
          <w:sz w:val="22"/>
          <w:szCs w:val="22"/>
          <w:lang w:val="en-ZA"/>
        </w:rPr>
        <w:t>Benchmarking and certification of Human Resources and Organizational Effectiveness policies and practices</w:t>
      </w:r>
    </w:p>
    <w:p w14:paraId="183F0F34" w14:textId="26599A5F" w:rsidR="007D2911" w:rsidRPr="00AA57EC" w:rsidRDefault="00861653" w:rsidP="007D2911">
      <w:pPr>
        <w:pStyle w:val="Footer"/>
        <w:tabs>
          <w:tab w:val="left" w:pos="-1417"/>
          <w:tab w:val="left" w:pos="-720"/>
          <w:tab w:val="left" w:pos="0"/>
          <w:tab w:val="left" w:pos="567"/>
          <w:tab w:val="left" w:pos="3261"/>
        </w:tabs>
        <w:jc w:val="center"/>
        <w:rPr>
          <w:rFonts w:cs="Arial"/>
          <w:b/>
          <w:sz w:val="22"/>
          <w:szCs w:val="22"/>
          <w:lang w:val="en-ZA"/>
        </w:rPr>
      </w:pPr>
      <w:r>
        <w:rPr>
          <w:rFonts w:cs="Arial"/>
          <w:b/>
          <w:sz w:val="22"/>
          <w:szCs w:val="22"/>
          <w:lang w:val="en-ZA"/>
        </w:rPr>
        <w:t>408C/2022/23</w:t>
      </w:r>
    </w:p>
    <w:p w14:paraId="6AD3C56F" w14:textId="77777777" w:rsidR="0079472A" w:rsidRPr="00FC56D8" w:rsidRDefault="0079472A" w:rsidP="0079472A">
      <w:pPr>
        <w:pStyle w:val="Footer"/>
        <w:tabs>
          <w:tab w:val="clear" w:pos="4320"/>
          <w:tab w:val="clear" w:pos="8640"/>
          <w:tab w:val="left" w:pos="-1417"/>
          <w:tab w:val="left" w:pos="-720"/>
          <w:tab w:val="left" w:pos="0"/>
          <w:tab w:val="left" w:pos="567"/>
          <w:tab w:val="left" w:pos="3261"/>
        </w:tabs>
        <w:rPr>
          <w:rFonts w:cs="Arial"/>
          <w:b/>
          <w:sz w:val="22"/>
          <w:szCs w:val="22"/>
        </w:rPr>
      </w:pPr>
    </w:p>
    <w:p w14:paraId="594A2641" w14:textId="77777777" w:rsidR="0079472A" w:rsidRPr="00FC56D8" w:rsidRDefault="0079472A" w:rsidP="0079472A">
      <w:pPr>
        <w:pStyle w:val="Footer"/>
        <w:tabs>
          <w:tab w:val="clear" w:pos="4320"/>
          <w:tab w:val="clear" w:pos="8640"/>
          <w:tab w:val="left" w:pos="-1417"/>
          <w:tab w:val="left" w:pos="-720"/>
          <w:tab w:val="left" w:pos="0"/>
          <w:tab w:val="left" w:pos="567"/>
          <w:tab w:val="left" w:pos="3261"/>
        </w:tabs>
        <w:jc w:val="center"/>
        <w:rPr>
          <w:rFonts w:cs="Arial"/>
          <w:b/>
        </w:rPr>
      </w:pPr>
    </w:p>
    <w:p w14:paraId="1A2ECAF4" w14:textId="15A32EDE" w:rsidR="00217811" w:rsidRPr="00FC56D8" w:rsidRDefault="00217811" w:rsidP="00217811">
      <w:pPr>
        <w:pStyle w:val="Footer"/>
        <w:tabs>
          <w:tab w:val="left" w:pos="-1417"/>
          <w:tab w:val="left" w:pos="-720"/>
          <w:tab w:val="left" w:pos="0"/>
          <w:tab w:val="left" w:pos="567"/>
          <w:tab w:val="left" w:pos="3261"/>
        </w:tabs>
        <w:jc w:val="center"/>
        <w:rPr>
          <w:rFonts w:cs="Arial"/>
          <w:b/>
        </w:rPr>
      </w:pPr>
    </w:p>
    <w:p w14:paraId="600D152A" w14:textId="77777777" w:rsidR="00217811" w:rsidRDefault="00217811" w:rsidP="0079472A">
      <w:pPr>
        <w:rPr>
          <w:rFonts w:cs="Arial"/>
          <w:szCs w:val="18"/>
        </w:rPr>
      </w:pP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217811" w:rsidRPr="00217811" w14:paraId="50882FB8" w14:textId="77777777" w:rsidTr="00AE4505">
        <w:trPr>
          <w:trHeight w:val="3257"/>
        </w:trPr>
        <w:tc>
          <w:tcPr>
            <w:tcW w:w="10740" w:type="dxa"/>
          </w:tcPr>
          <w:p w14:paraId="060AC922" w14:textId="77777777" w:rsidR="00217811" w:rsidRPr="00217811" w:rsidRDefault="00217811" w:rsidP="00217811">
            <w:pPr>
              <w:spacing w:line="360" w:lineRule="auto"/>
              <w:rPr>
                <w:rFonts w:cs="Arial"/>
                <w:szCs w:val="18"/>
                <w:lang w:val="en-ZA"/>
              </w:rPr>
            </w:pPr>
            <w:r w:rsidRPr="00217811">
              <w:rPr>
                <w:rFonts w:cs="Arial"/>
                <w:b/>
                <w:bCs/>
                <w:szCs w:val="18"/>
                <w:lang w:val="en-ZA"/>
              </w:rPr>
              <w:t xml:space="preserve">13.1 Context </w:t>
            </w:r>
          </w:p>
          <w:p w14:paraId="25FEE295" w14:textId="6A22DF02" w:rsidR="00FC759B" w:rsidRPr="00FC759B" w:rsidRDefault="00FC759B" w:rsidP="00FC759B">
            <w:pPr>
              <w:spacing w:line="360" w:lineRule="auto"/>
              <w:rPr>
                <w:rFonts w:cs="Arial"/>
                <w:szCs w:val="18"/>
                <w:lang w:val="en-ZA"/>
              </w:rPr>
            </w:pPr>
            <w:r>
              <w:rPr>
                <w:rFonts w:cs="Arial"/>
                <w:szCs w:val="18"/>
                <w:lang w:val="en-ZA"/>
              </w:rPr>
              <w:t xml:space="preserve">The administration of the City of </w:t>
            </w:r>
            <w:r w:rsidRPr="00FC759B">
              <w:rPr>
                <w:rFonts w:cs="Arial"/>
                <w:szCs w:val="18"/>
                <w:lang w:val="en-ZA"/>
              </w:rPr>
              <w:t>Cape Town</w:t>
            </w:r>
            <w:r>
              <w:rPr>
                <w:rFonts w:cs="Arial"/>
                <w:szCs w:val="18"/>
                <w:lang w:val="en-ZA"/>
              </w:rPr>
              <w:t xml:space="preserve"> comprises m</w:t>
            </w:r>
            <w:r w:rsidRPr="00FC759B">
              <w:rPr>
                <w:rFonts w:cs="Arial"/>
                <w:szCs w:val="18"/>
                <w:lang w:val="en-ZA"/>
              </w:rPr>
              <w:t xml:space="preserve">ore than </w:t>
            </w:r>
            <w:r w:rsidR="00AA57EC">
              <w:rPr>
                <w:rFonts w:cs="Arial"/>
                <w:szCs w:val="18"/>
                <w:lang w:val="en-ZA"/>
              </w:rPr>
              <w:t>28</w:t>
            </w:r>
            <w:r>
              <w:rPr>
                <w:rFonts w:cs="Arial"/>
                <w:szCs w:val="18"/>
                <w:lang w:val="en-ZA"/>
              </w:rPr>
              <w:t xml:space="preserve"> 000 staff serving</w:t>
            </w:r>
            <w:r w:rsidRPr="00FC759B">
              <w:rPr>
                <w:rFonts w:cs="Arial"/>
                <w:szCs w:val="18"/>
                <w:lang w:val="en-ZA"/>
              </w:rPr>
              <w:t xml:space="preserve"> 4 million residents across </w:t>
            </w:r>
            <w:r>
              <w:rPr>
                <w:rFonts w:cs="Arial"/>
                <w:szCs w:val="18"/>
                <w:lang w:val="en-ZA"/>
              </w:rPr>
              <w:t>a</w:t>
            </w:r>
            <w:r w:rsidRPr="00FC759B">
              <w:rPr>
                <w:rFonts w:cs="Arial"/>
                <w:szCs w:val="18"/>
                <w:lang w:val="en-ZA"/>
              </w:rPr>
              <w:t xml:space="preserve"> cosmopolitan metro of 2 500 square kilometres. The City provides all the services normally associated with a full-service municipality and offers a dynamic environment in which to learn and grow. To meet the current and future needs of its residents, the City of Cape Town has strategically positioned itself as a ‘City of Hope.’ This requires a focus on </w:t>
            </w:r>
            <w:r>
              <w:rPr>
                <w:rFonts w:cs="Arial"/>
                <w:szCs w:val="18"/>
                <w:lang w:val="en-ZA"/>
              </w:rPr>
              <w:t xml:space="preserve">attracting, engaging, </w:t>
            </w:r>
            <w:r w:rsidRPr="00FC759B">
              <w:rPr>
                <w:rFonts w:cs="Arial"/>
                <w:szCs w:val="18"/>
                <w:lang w:val="en-ZA"/>
              </w:rPr>
              <w:t xml:space="preserve">developing </w:t>
            </w:r>
            <w:r>
              <w:rPr>
                <w:rFonts w:cs="Arial"/>
                <w:szCs w:val="18"/>
                <w:lang w:val="en-ZA"/>
              </w:rPr>
              <w:t xml:space="preserve">and retaining the </w:t>
            </w:r>
            <w:r w:rsidRPr="00FC759B">
              <w:rPr>
                <w:rFonts w:cs="Arial"/>
                <w:szCs w:val="18"/>
                <w:lang w:val="en-ZA"/>
              </w:rPr>
              <w:t xml:space="preserve">future capabilities </w:t>
            </w:r>
            <w:r>
              <w:rPr>
                <w:rFonts w:cs="Arial"/>
                <w:szCs w:val="18"/>
                <w:lang w:val="en-ZA"/>
              </w:rPr>
              <w:t xml:space="preserve">needed </w:t>
            </w:r>
            <w:r w:rsidRPr="00FC759B">
              <w:rPr>
                <w:rFonts w:cs="Arial"/>
                <w:szCs w:val="18"/>
                <w:lang w:val="en-ZA"/>
              </w:rPr>
              <w:t xml:space="preserve">to deliver services to our communities in a way that is collaborative, innovative and progressive. </w:t>
            </w:r>
            <w:r>
              <w:rPr>
                <w:rFonts w:cs="Arial"/>
                <w:szCs w:val="18"/>
                <w:lang w:val="en-ZA"/>
              </w:rPr>
              <w:t xml:space="preserve">To enable the achievement of these goals the People Strategy was developed within the </w:t>
            </w:r>
            <w:r w:rsidRPr="00217811">
              <w:rPr>
                <w:rFonts w:cs="Arial"/>
                <w:szCs w:val="18"/>
                <w:lang w:val="en-ZA"/>
              </w:rPr>
              <w:t xml:space="preserve">Organisational Effectiveness and Innovation Department (OE&amp;I) </w:t>
            </w:r>
            <w:r>
              <w:rPr>
                <w:rFonts w:cs="Arial"/>
                <w:szCs w:val="18"/>
                <w:lang w:val="en-ZA"/>
              </w:rPr>
              <w:t>who partner with the Human Resources department to implement various aspects of this strategy a</w:t>
            </w:r>
            <w:r w:rsidR="004A76FE">
              <w:rPr>
                <w:rFonts w:cs="Arial"/>
                <w:szCs w:val="18"/>
                <w:lang w:val="en-ZA"/>
              </w:rPr>
              <w:t xml:space="preserve">cross </w:t>
            </w:r>
            <w:r>
              <w:rPr>
                <w:rFonts w:cs="Arial"/>
                <w:szCs w:val="18"/>
                <w:lang w:val="en-ZA"/>
              </w:rPr>
              <w:t xml:space="preserve">all levels </w:t>
            </w:r>
            <w:r w:rsidR="004A76FE">
              <w:rPr>
                <w:rFonts w:cs="Arial"/>
                <w:szCs w:val="18"/>
                <w:lang w:val="en-ZA"/>
              </w:rPr>
              <w:t>of</w:t>
            </w:r>
            <w:r>
              <w:rPr>
                <w:rFonts w:cs="Arial"/>
                <w:szCs w:val="18"/>
                <w:lang w:val="en-ZA"/>
              </w:rPr>
              <w:t xml:space="preserve"> the City.</w:t>
            </w:r>
          </w:p>
          <w:p w14:paraId="0B3089D8" w14:textId="60A8D8C4" w:rsidR="00FC759B" w:rsidRDefault="00FC759B" w:rsidP="00217811">
            <w:pPr>
              <w:spacing w:line="360" w:lineRule="auto"/>
              <w:rPr>
                <w:rFonts w:cs="Arial"/>
                <w:szCs w:val="18"/>
                <w:lang w:val="en-ZA"/>
              </w:rPr>
            </w:pPr>
          </w:p>
          <w:p w14:paraId="207F6AFD" w14:textId="56B688D6" w:rsidR="00AE4505" w:rsidRPr="007D2911" w:rsidRDefault="00FC759B" w:rsidP="00AA57EC">
            <w:pPr>
              <w:pStyle w:val="NoSpacing"/>
              <w:spacing w:line="360" w:lineRule="auto"/>
              <w:jc w:val="both"/>
              <w:rPr>
                <w:rFonts w:ascii="Arial" w:hAnsi="Arial" w:cs="Arial"/>
                <w:sz w:val="20"/>
                <w:szCs w:val="18"/>
                <w:lang w:val="en-ZA" w:eastAsia="en-GB"/>
              </w:rPr>
            </w:pPr>
            <w:r w:rsidRPr="007D2911">
              <w:rPr>
                <w:rFonts w:ascii="Arial" w:hAnsi="Arial" w:cs="Arial"/>
                <w:sz w:val="20"/>
                <w:szCs w:val="18"/>
                <w:lang w:val="en-ZA" w:eastAsia="en-GB"/>
              </w:rPr>
              <w:t>The City constantly seeks opportunities to enhance its employer brand as an Employer of C</w:t>
            </w:r>
            <w:r w:rsidR="00036A03" w:rsidRPr="007D2911">
              <w:rPr>
                <w:rFonts w:ascii="Arial" w:hAnsi="Arial" w:cs="Arial"/>
                <w:sz w:val="20"/>
                <w:szCs w:val="18"/>
                <w:lang w:val="en-ZA" w:eastAsia="en-GB"/>
              </w:rPr>
              <w:t xml:space="preserve">hoice and aims to attract employees with the right knowledge, competencies and skillsets into the organisation to meet strategic business needs. </w:t>
            </w:r>
            <w:r w:rsidR="00482924" w:rsidRPr="007D2911">
              <w:rPr>
                <w:rFonts w:ascii="Arial" w:hAnsi="Arial" w:cs="Arial"/>
                <w:sz w:val="20"/>
                <w:szCs w:val="18"/>
                <w:lang w:val="en-ZA" w:eastAsia="en-GB"/>
              </w:rPr>
              <w:t>As part of the achievement of this goal the City invites service providers to provide a b</w:t>
            </w:r>
            <w:r w:rsidR="00036A03" w:rsidRPr="007D2911">
              <w:rPr>
                <w:rFonts w:ascii="Arial" w:hAnsi="Arial" w:cs="Arial"/>
                <w:sz w:val="20"/>
                <w:szCs w:val="18"/>
                <w:lang w:val="en-ZA" w:eastAsia="en-GB"/>
              </w:rPr>
              <w:t>enchmark</w:t>
            </w:r>
            <w:r w:rsidR="00482924" w:rsidRPr="007D2911">
              <w:rPr>
                <w:rFonts w:ascii="Arial" w:hAnsi="Arial" w:cs="Arial"/>
                <w:sz w:val="20"/>
                <w:szCs w:val="18"/>
                <w:lang w:val="en-ZA" w:eastAsia="en-GB"/>
              </w:rPr>
              <w:t>ing</w:t>
            </w:r>
            <w:r w:rsidR="004A76FE">
              <w:rPr>
                <w:rFonts w:ascii="Arial" w:hAnsi="Arial" w:cs="Arial"/>
                <w:sz w:val="20"/>
                <w:szCs w:val="18"/>
                <w:lang w:val="en-ZA" w:eastAsia="en-GB"/>
              </w:rPr>
              <w:t xml:space="preserve"> survey solution </w:t>
            </w:r>
            <w:r w:rsidR="00482924" w:rsidRPr="007D2911">
              <w:rPr>
                <w:rFonts w:ascii="Arial" w:hAnsi="Arial" w:cs="Arial"/>
                <w:sz w:val="20"/>
                <w:szCs w:val="18"/>
                <w:lang w:val="en-ZA" w:eastAsia="en-GB"/>
              </w:rPr>
              <w:t xml:space="preserve">to better </w:t>
            </w:r>
            <w:proofErr w:type="gramStart"/>
            <w:r w:rsidR="00482924" w:rsidRPr="007D2911">
              <w:rPr>
                <w:rFonts w:ascii="Arial" w:hAnsi="Arial" w:cs="Arial"/>
                <w:sz w:val="20"/>
                <w:szCs w:val="18"/>
                <w:lang w:val="en-ZA" w:eastAsia="en-GB"/>
              </w:rPr>
              <w:t xml:space="preserve">understand </w:t>
            </w:r>
            <w:r w:rsidR="00036A03" w:rsidRPr="007D2911">
              <w:rPr>
                <w:rFonts w:ascii="Arial" w:hAnsi="Arial" w:cs="Arial"/>
                <w:sz w:val="20"/>
                <w:szCs w:val="18"/>
                <w:lang w:val="en-ZA" w:eastAsia="en-GB"/>
              </w:rPr>
              <w:t xml:space="preserve"> the</w:t>
            </w:r>
            <w:proofErr w:type="gramEnd"/>
            <w:r w:rsidR="00036A03" w:rsidRPr="007D2911">
              <w:rPr>
                <w:rFonts w:ascii="Arial" w:hAnsi="Arial" w:cs="Arial"/>
                <w:sz w:val="20"/>
                <w:szCs w:val="18"/>
                <w:lang w:val="en-ZA" w:eastAsia="en-GB"/>
              </w:rPr>
              <w:t xml:space="preserve"> </w:t>
            </w:r>
            <w:proofErr w:type="spellStart"/>
            <w:r w:rsidR="00036A03" w:rsidRPr="007D2911">
              <w:rPr>
                <w:rFonts w:ascii="Arial" w:hAnsi="Arial" w:cs="Arial"/>
                <w:sz w:val="20"/>
                <w:szCs w:val="18"/>
                <w:lang w:val="en-ZA" w:eastAsia="en-GB"/>
              </w:rPr>
              <w:t>Citys</w:t>
            </w:r>
            <w:proofErr w:type="spellEnd"/>
            <w:r w:rsidR="00036A03" w:rsidRPr="007D2911">
              <w:rPr>
                <w:rFonts w:ascii="Arial" w:hAnsi="Arial" w:cs="Arial"/>
                <w:sz w:val="20"/>
                <w:szCs w:val="18"/>
                <w:lang w:val="en-ZA" w:eastAsia="en-GB"/>
              </w:rPr>
              <w:t xml:space="preserve">  performance against best practice standards and to obtain insights for areas of improvement with the ultimate aim of being certified as an Employer of Choice. </w:t>
            </w:r>
          </w:p>
          <w:p w14:paraId="4A0BC221" w14:textId="77777777" w:rsidR="00AE4505" w:rsidRPr="007D2911" w:rsidRDefault="00AE4505" w:rsidP="00AE4505">
            <w:pPr>
              <w:pStyle w:val="NoSpacing"/>
              <w:spacing w:line="360" w:lineRule="auto"/>
              <w:ind w:left="176"/>
              <w:jc w:val="both"/>
              <w:rPr>
                <w:rFonts w:ascii="Arial" w:hAnsi="Arial" w:cs="Arial"/>
                <w:sz w:val="20"/>
                <w:szCs w:val="18"/>
                <w:lang w:val="en-ZA" w:eastAsia="en-GB"/>
              </w:rPr>
            </w:pPr>
          </w:p>
          <w:p w14:paraId="3D01FD63" w14:textId="275829ED" w:rsidR="00AE4505" w:rsidRDefault="00AE4505" w:rsidP="00AA57EC">
            <w:pPr>
              <w:pStyle w:val="NoSpacing"/>
              <w:spacing w:line="360" w:lineRule="auto"/>
              <w:jc w:val="both"/>
              <w:rPr>
                <w:rFonts w:ascii="Arial" w:hAnsi="Arial" w:cs="Arial"/>
                <w:sz w:val="20"/>
                <w:szCs w:val="18"/>
                <w:lang w:val="en-ZA" w:eastAsia="en-GB"/>
              </w:rPr>
            </w:pPr>
            <w:r w:rsidRPr="00833248">
              <w:rPr>
                <w:rFonts w:ascii="Arial" w:hAnsi="Arial" w:cs="Arial"/>
                <w:sz w:val="20"/>
                <w:szCs w:val="18"/>
                <w:lang w:val="en-ZA" w:eastAsia="en-GB"/>
              </w:rPr>
              <w:t xml:space="preserve">The significance and importance </w:t>
            </w:r>
            <w:r>
              <w:rPr>
                <w:rFonts w:ascii="Arial" w:hAnsi="Arial" w:cs="Arial"/>
                <w:sz w:val="20"/>
                <w:szCs w:val="18"/>
                <w:lang w:val="en-ZA" w:eastAsia="en-GB"/>
              </w:rPr>
              <w:t xml:space="preserve">of participating in this benchmarking and certification process </w:t>
            </w:r>
            <w:r w:rsidRPr="00833248">
              <w:rPr>
                <w:rFonts w:ascii="Arial" w:hAnsi="Arial" w:cs="Arial"/>
                <w:sz w:val="20"/>
                <w:szCs w:val="18"/>
                <w:lang w:val="en-ZA" w:eastAsia="en-GB"/>
              </w:rPr>
              <w:t>also lies in the City of Cape Town’s continuous benchmarking (Political, Economic, Social, Technological, Environmental and Legislative) against top City’s globally such as Toronto (Canada), New York (US) and London (UK), amongst others. In striving towards achieving a City vision 2040 and in meeting the key objectives of the City’s I</w:t>
            </w:r>
            <w:r w:rsidR="00AA57EC">
              <w:rPr>
                <w:rFonts w:ascii="Arial" w:hAnsi="Arial" w:cs="Arial"/>
                <w:sz w:val="20"/>
                <w:szCs w:val="18"/>
                <w:lang w:val="en-ZA" w:eastAsia="en-GB"/>
              </w:rPr>
              <w:t xml:space="preserve">ntegrated </w:t>
            </w:r>
            <w:r w:rsidRPr="00833248">
              <w:rPr>
                <w:rFonts w:ascii="Arial" w:hAnsi="Arial" w:cs="Arial"/>
                <w:sz w:val="20"/>
                <w:szCs w:val="18"/>
                <w:lang w:val="en-ZA" w:eastAsia="en-GB"/>
              </w:rPr>
              <w:t>D</w:t>
            </w:r>
            <w:r w:rsidR="00AA57EC">
              <w:rPr>
                <w:rFonts w:ascii="Arial" w:hAnsi="Arial" w:cs="Arial"/>
                <w:sz w:val="20"/>
                <w:szCs w:val="18"/>
                <w:lang w:val="en-ZA" w:eastAsia="en-GB"/>
              </w:rPr>
              <w:t xml:space="preserve">evelopment </w:t>
            </w:r>
            <w:r w:rsidRPr="00833248">
              <w:rPr>
                <w:rFonts w:ascii="Arial" w:hAnsi="Arial" w:cs="Arial"/>
                <w:sz w:val="20"/>
                <w:szCs w:val="18"/>
                <w:lang w:val="en-ZA" w:eastAsia="en-GB"/>
              </w:rPr>
              <w:t>P</w:t>
            </w:r>
            <w:r w:rsidR="00AA57EC">
              <w:rPr>
                <w:rFonts w:ascii="Arial" w:hAnsi="Arial" w:cs="Arial"/>
                <w:sz w:val="20"/>
                <w:szCs w:val="18"/>
                <w:lang w:val="en-ZA" w:eastAsia="en-GB"/>
              </w:rPr>
              <w:t>lan (IDP)</w:t>
            </w:r>
            <w:r w:rsidRPr="00833248">
              <w:rPr>
                <w:rFonts w:ascii="Arial" w:hAnsi="Arial" w:cs="Arial"/>
                <w:sz w:val="20"/>
                <w:szCs w:val="18"/>
                <w:lang w:val="en-ZA" w:eastAsia="en-GB"/>
              </w:rPr>
              <w:t xml:space="preserve"> 2022-2027 and the Constitutional mandate of Local Government, the understanding of the contributing factors that will make the City of Cape Town a great employer to work for, will go a long way in supporting Cape Town’s brand for the key </w:t>
            </w:r>
            <w:r w:rsidR="00AA57EC">
              <w:rPr>
                <w:rFonts w:ascii="Arial" w:hAnsi="Arial" w:cs="Arial"/>
                <w:sz w:val="20"/>
                <w:szCs w:val="18"/>
                <w:lang w:val="en-ZA" w:eastAsia="en-GB"/>
              </w:rPr>
              <w:t xml:space="preserve">local, national and </w:t>
            </w:r>
            <w:r w:rsidRPr="00833248">
              <w:rPr>
                <w:rFonts w:ascii="Arial" w:hAnsi="Arial" w:cs="Arial"/>
                <w:sz w:val="20"/>
                <w:szCs w:val="18"/>
                <w:lang w:val="en-ZA" w:eastAsia="en-GB"/>
              </w:rPr>
              <w:t xml:space="preserve">global talent we wish to attract and retain. This translates into enhanced capacity in key skills required for the future workforce and the best people related practices possible. The absence of such knowledge limits the City’s ability to compete in the open </w:t>
            </w:r>
            <w:r w:rsidR="00AA57EC">
              <w:rPr>
                <w:rFonts w:ascii="Arial" w:hAnsi="Arial" w:cs="Arial"/>
                <w:sz w:val="20"/>
                <w:szCs w:val="18"/>
                <w:lang w:val="en-ZA" w:eastAsia="en-GB"/>
              </w:rPr>
              <w:t xml:space="preserve">labour </w:t>
            </w:r>
            <w:r w:rsidRPr="00833248">
              <w:rPr>
                <w:rFonts w:ascii="Arial" w:hAnsi="Arial" w:cs="Arial"/>
                <w:sz w:val="20"/>
                <w:szCs w:val="18"/>
                <w:lang w:val="en-ZA" w:eastAsia="en-GB"/>
              </w:rPr>
              <w:t xml:space="preserve">market for key skills in what is today a challenge in </w:t>
            </w:r>
            <w:proofErr w:type="spellStart"/>
            <w:proofErr w:type="gramStart"/>
            <w:r w:rsidRPr="00833248">
              <w:rPr>
                <w:rFonts w:ascii="Arial" w:hAnsi="Arial" w:cs="Arial"/>
                <w:sz w:val="20"/>
                <w:szCs w:val="18"/>
                <w:lang w:val="en-ZA" w:eastAsia="en-GB"/>
              </w:rPr>
              <w:t>a</w:t>
            </w:r>
            <w:proofErr w:type="spellEnd"/>
            <w:proofErr w:type="gramEnd"/>
            <w:r w:rsidRPr="00833248">
              <w:rPr>
                <w:rFonts w:ascii="Arial" w:hAnsi="Arial" w:cs="Arial"/>
                <w:sz w:val="20"/>
                <w:szCs w:val="18"/>
                <w:lang w:val="en-ZA" w:eastAsia="en-GB"/>
              </w:rPr>
              <w:t xml:space="preserve"> ever changing global phenomena in what is a post-</w:t>
            </w:r>
            <w:proofErr w:type="spellStart"/>
            <w:r w:rsidRPr="00833248">
              <w:rPr>
                <w:rFonts w:ascii="Arial" w:hAnsi="Arial" w:cs="Arial"/>
                <w:sz w:val="20"/>
                <w:szCs w:val="18"/>
                <w:lang w:val="en-ZA" w:eastAsia="en-GB"/>
              </w:rPr>
              <w:t>Covid</w:t>
            </w:r>
            <w:proofErr w:type="spellEnd"/>
            <w:r w:rsidRPr="00833248">
              <w:rPr>
                <w:rFonts w:ascii="Arial" w:hAnsi="Arial" w:cs="Arial"/>
                <w:sz w:val="20"/>
                <w:szCs w:val="18"/>
                <w:lang w:val="en-ZA" w:eastAsia="en-GB"/>
              </w:rPr>
              <w:t xml:space="preserve"> pandemic</w:t>
            </w:r>
            <w:r w:rsidR="00AA57EC">
              <w:rPr>
                <w:rFonts w:ascii="Arial" w:hAnsi="Arial" w:cs="Arial"/>
                <w:sz w:val="20"/>
                <w:szCs w:val="18"/>
                <w:lang w:val="en-ZA" w:eastAsia="en-GB"/>
              </w:rPr>
              <w:t>, and</w:t>
            </w:r>
            <w:r w:rsidRPr="00833248">
              <w:rPr>
                <w:rFonts w:ascii="Arial" w:hAnsi="Arial" w:cs="Arial"/>
                <w:sz w:val="20"/>
                <w:szCs w:val="18"/>
                <w:lang w:val="en-ZA" w:eastAsia="en-GB"/>
              </w:rPr>
              <w:t xml:space="preserve"> new ways of working, “World of Work.” </w:t>
            </w:r>
          </w:p>
          <w:p w14:paraId="0CB85892" w14:textId="77777777" w:rsidR="004A76FE" w:rsidRDefault="004A76FE" w:rsidP="00AE4505">
            <w:pPr>
              <w:pStyle w:val="NoSpacing"/>
              <w:spacing w:line="360" w:lineRule="auto"/>
              <w:ind w:left="176"/>
              <w:jc w:val="both"/>
              <w:rPr>
                <w:rFonts w:ascii="Arial" w:hAnsi="Arial" w:cs="Arial"/>
                <w:sz w:val="20"/>
                <w:szCs w:val="18"/>
                <w:lang w:val="en-ZA" w:eastAsia="en-GB"/>
              </w:rPr>
            </w:pPr>
          </w:p>
          <w:p w14:paraId="19F48FBC" w14:textId="21893A2B" w:rsidR="00AE4505" w:rsidRDefault="00AE4505" w:rsidP="00AA57EC">
            <w:pPr>
              <w:pStyle w:val="NoSpacing"/>
              <w:spacing w:line="360" w:lineRule="auto"/>
              <w:ind w:hanging="10"/>
              <w:jc w:val="both"/>
              <w:rPr>
                <w:rFonts w:ascii="Arial" w:hAnsi="Arial" w:cs="Arial"/>
                <w:sz w:val="20"/>
                <w:szCs w:val="18"/>
                <w:lang w:val="en-ZA" w:eastAsia="en-GB"/>
              </w:rPr>
            </w:pPr>
            <w:r w:rsidRPr="00AE4505">
              <w:rPr>
                <w:rFonts w:ascii="Arial" w:hAnsi="Arial" w:cs="Arial"/>
                <w:sz w:val="20"/>
                <w:szCs w:val="18"/>
                <w:lang w:val="en-ZA" w:eastAsia="en-GB"/>
              </w:rPr>
              <w:t>The evidence of an employer certification rating will further break down the stigma that is attached to the City as a “typical</w:t>
            </w:r>
            <w:r w:rsidR="00AA57EC">
              <w:rPr>
                <w:rFonts w:ascii="Arial" w:hAnsi="Arial" w:cs="Arial"/>
                <w:sz w:val="20"/>
                <w:szCs w:val="18"/>
                <w:lang w:val="en-ZA" w:eastAsia="en-GB"/>
              </w:rPr>
              <w:t xml:space="preserve"> government</w:t>
            </w:r>
            <w:r w:rsidRPr="00AE4505">
              <w:rPr>
                <w:rFonts w:ascii="Arial" w:hAnsi="Arial" w:cs="Arial"/>
                <w:sz w:val="20"/>
                <w:szCs w:val="18"/>
                <w:lang w:val="en-ZA" w:eastAsia="en-GB"/>
              </w:rPr>
              <w:t xml:space="preserve"> organisation</w:t>
            </w:r>
            <w:r w:rsidR="00AA57EC">
              <w:rPr>
                <w:rFonts w:ascii="Arial" w:hAnsi="Arial" w:cs="Arial"/>
                <w:sz w:val="20"/>
                <w:szCs w:val="18"/>
                <w:lang w:val="en-ZA" w:eastAsia="en-GB"/>
              </w:rPr>
              <w:t>”</w:t>
            </w:r>
            <w:r w:rsidRPr="00AE4505">
              <w:rPr>
                <w:rFonts w:ascii="Arial" w:hAnsi="Arial" w:cs="Arial"/>
                <w:sz w:val="20"/>
                <w:szCs w:val="18"/>
                <w:lang w:val="en-ZA" w:eastAsia="en-GB"/>
              </w:rPr>
              <w:t xml:space="preserve"> to which talent has in the past and in the present been reluctant to consider as an employer of choice. Th</w:t>
            </w:r>
            <w:r w:rsidR="004A76FE">
              <w:rPr>
                <w:rFonts w:ascii="Arial" w:hAnsi="Arial" w:cs="Arial"/>
                <w:sz w:val="20"/>
                <w:szCs w:val="18"/>
                <w:lang w:val="en-ZA" w:eastAsia="en-GB"/>
              </w:rPr>
              <w:t>e</w:t>
            </w:r>
            <w:r w:rsidRPr="00AE4505">
              <w:rPr>
                <w:rFonts w:ascii="Arial" w:hAnsi="Arial" w:cs="Arial"/>
                <w:sz w:val="20"/>
                <w:szCs w:val="18"/>
                <w:lang w:val="en-ZA" w:eastAsia="en-GB"/>
              </w:rPr>
              <w:t xml:space="preserve"> type of certification status being sought</w:t>
            </w:r>
            <w:r w:rsidR="00AA57EC">
              <w:rPr>
                <w:rFonts w:ascii="Arial" w:hAnsi="Arial" w:cs="Arial"/>
                <w:sz w:val="20"/>
                <w:szCs w:val="18"/>
                <w:lang w:val="en-ZA" w:eastAsia="en-GB"/>
              </w:rPr>
              <w:t xml:space="preserve"> </w:t>
            </w:r>
            <w:r w:rsidRPr="00AE4505">
              <w:rPr>
                <w:rFonts w:ascii="Arial" w:hAnsi="Arial" w:cs="Arial"/>
                <w:sz w:val="20"/>
                <w:szCs w:val="18"/>
                <w:lang w:val="en-ZA" w:eastAsia="en-GB"/>
              </w:rPr>
              <w:t>typically serves as an immediate attraction factor for employees,</w:t>
            </w:r>
            <w:r w:rsidR="00AA57EC">
              <w:rPr>
                <w:rFonts w:ascii="Arial" w:hAnsi="Arial" w:cs="Arial"/>
                <w:sz w:val="20"/>
                <w:szCs w:val="18"/>
                <w:lang w:val="en-ZA" w:eastAsia="en-GB"/>
              </w:rPr>
              <w:t xml:space="preserve"> </w:t>
            </w:r>
            <w:r w:rsidRPr="00AE4505">
              <w:rPr>
                <w:rFonts w:ascii="Arial" w:hAnsi="Arial" w:cs="Arial"/>
                <w:sz w:val="20"/>
                <w:szCs w:val="18"/>
                <w:lang w:val="en-ZA" w:eastAsia="en-GB"/>
              </w:rPr>
              <w:t xml:space="preserve">especially when branded on the </w:t>
            </w:r>
            <w:proofErr w:type="spellStart"/>
            <w:r w:rsidRPr="00AE4505">
              <w:rPr>
                <w:rFonts w:ascii="Arial" w:hAnsi="Arial" w:cs="Arial"/>
                <w:sz w:val="20"/>
                <w:szCs w:val="18"/>
                <w:lang w:val="en-ZA" w:eastAsia="en-GB"/>
              </w:rPr>
              <w:t>Citys</w:t>
            </w:r>
            <w:proofErr w:type="spellEnd"/>
            <w:r w:rsidRPr="00AE4505">
              <w:rPr>
                <w:rFonts w:ascii="Arial" w:hAnsi="Arial" w:cs="Arial"/>
                <w:sz w:val="20"/>
                <w:szCs w:val="18"/>
                <w:lang w:val="en-ZA" w:eastAsia="en-GB"/>
              </w:rPr>
              <w:t xml:space="preserve"> website or via Social Media platforms. Varied attraction </w:t>
            </w:r>
            <w:proofErr w:type="spellStart"/>
            <w:r w:rsidRPr="00AE4505">
              <w:rPr>
                <w:rFonts w:ascii="Arial" w:hAnsi="Arial" w:cs="Arial"/>
                <w:sz w:val="20"/>
                <w:szCs w:val="18"/>
                <w:lang w:val="en-ZA" w:eastAsia="en-GB"/>
              </w:rPr>
              <w:t>mechansims</w:t>
            </w:r>
            <w:proofErr w:type="spellEnd"/>
            <w:r w:rsidRPr="00AE4505">
              <w:rPr>
                <w:rFonts w:ascii="Arial" w:hAnsi="Arial" w:cs="Arial"/>
                <w:sz w:val="20"/>
                <w:szCs w:val="18"/>
                <w:lang w:val="en-ZA" w:eastAsia="en-GB"/>
              </w:rPr>
              <w:t xml:space="preserve"> of this nature are also becoming increasingly cr</w:t>
            </w:r>
            <w:r w:rsidR="00AA57EC">
              <w:rPr>
                <w:rFonts w:ascii="Arial" w:hAnsi="Arial" w:cs="Arial"/>
                <w:sz w:val="20"/>
                <w:szCs w:val="18"/>
                <w:lang w:val="en-ZA" w:eastAsia="en-GB"/>
              </w:rPr>
              <w:t>i</w:t>
            </w:r>
            <w:r w:rsidRPr="00AE4505">
              <w:rPr>
                <w:rFonts w:ascii="Arial" w:hAnsi="Arial" w:cs="Arial"/>
                <w:sz w:val="20"/>
                <w:szCs w:val="18"/>
                <w:lang w:val="en-ZA" w:eastAsia="en-GB"/>
              </w:rPr>
              <w:t xml:space="preserve">tical in local government to ensure that we make every effort to attract key scarce and critical skills.  </w:t>
            </w:r>
          </w:p>
          <w:p w14:paraId="5D0A4BF3" w14:textId="56E4D242" w:rsidR="00AE4505" w:rsidRDefault="00AE4505" w:rsidP="00AE4505">
            <w:pPr>
              <w:pStyle w:val="NoSpacing"/>
              <w:spacing w:line="360" w:lineRule="auto"/>
              <w:ind w:left="176"/>
              <w:jc w:val="both"/>
              <w:rPr>
                <w:rFonts w:ascii="Arial" w:hAnsi="Arial" w:cs="Arial"/>
                <w:sz w:val="20"/>
                <w:szCs w:val="18"/>
                <w:lang w:val="en-ZA" w:eastAsia="en-GB"/>
              </w:rPr>
            </w:pPr>
          </w:p>
          <w:p w14:paraId="2363129B" w14:textId="77777777" w:rsidR="00921C4E" w:rsidRDefault="00921C4E" w:rsidP="00AE4505">
            <w:pPr>
              <w:pStyle w:val="NoSpacing"/>
              <w:spacing w:line="360" w:lineRule="auto"/>
              <w:ind w:left="176"/>
              <w:jc w:val="both"/>
              <w:rPr>
                <w:rFonts w:ascii="Arial" w:hAnsi="Arial" w:cs="Arial"/>
                <w:sz w:val="20"/>
                <w:szCs w:val="18"/>
                <w:lang w:val="en-ZA" w:eastAsia="en-GB"/>
              </w:rPr>
            </w:pPr>
          </w:p>
          <w:p w14:paraId="7262D93B" w14:textId="77777777" w:rsidR="00AE4505" w:rsidRDefault="00AE4505" w:rsidP="00AE4505">
            <w:pPr>
              <w:spacing w:line="360" w:lineRule="auto"/>
              <w:rPr>
                <w:rFonts w:cs="Arial"/>
                <w:b/>
                <w:bCs/>
                <w:szCs w:val="18"/>
                <w:lang w:val="en-ZA"/>
              </w:rPr>
            </w:pPr>
            <w:r w:rsidRPr="00C15506">
              <w:rPr>
                <w:rFonts w:cs="Arial"/>
                <w:b/>
                <w:bCs/>
                <w:szCs w:val="18"/>
                <w:lang w:val="en-ZA"/>
              </w:rPr>
              <w:lastRenderedPageBreak/>
              <w:t xml:space="preserve">13.2 </w:t>
            </w:r>
            <w:r>
              <w:rPr>
                <w:rFonts w:cs="Arial"/>
                <w:b/>
                <w:bCs/>
                <w:szCs w:val="18"/>
                <w:lang w:val="en-ZA"/>
              </w:rPr>
              <w:t xml:space="preserve">Scope of Work </w:t>
            </w:r>
          </w:p>
          <w:p w14:paraId="55348E5D" w14:textId="0AB7BEAA" w:rsidR="00AE4505" w:rsidRDefault="00AE4505" w:rsidP="00AE4505">
            <w:pPr>
              <w:spacing w:line="360" w:lineRule="auto"/>
              <w:rPr>
                <w:rFonts w:cs="Arial"/>
                <w:szCs w:val="18"/>
                <w:lang w:val="en-ZA"/>
              </w:rPr>
            </w:pPr>
            <w:r w:rsidRPr="00482924">
              <w:rPr>
                <w:rFonts w:cs="Arial"/>
                <w:szCs w:val="18"/>
                <w:lang w:val="en-ZA"/>
              </w:rPr>
              <w:t xml:space="preserve">The purpose of this tender is to invite service providers </w:t>
            </w:r>
            <w:r>
              <w:rPr>
                <w:rFonts w:cs="Arial"/>
                <w:szCs w:val="18"/>
                <w:lang w:val="en-ZA"/>
              </w:rPr>
              <w:t>to provide a benchmarking survey and employer certification solution to the City whereby our People Management practices that cover every aspect of the employee lifecycle (attract</w:t>
            </w:r>
            <w:r w:rsidR="004A76FE">
              <w:rPr>
                <w:rFonts w:cs="Arial"/>
                <w:szCs w:val="18"/>
                <w:lang w:val="en-ZA"/>
              </w:rPr>
              <w:t xml:space="preserve">ion, </w:t>
            </w:r>
            <w:r w:rsidR="00AA57EC">
              <w:rPr>
                <w:rFonts w:cs="Arial"/>
                <w:szCs w:val="18"/>
                <w:lang w:val="en-ZA"/>
              </w:rPr>
              <w:t xml:space="preserve">development, </w:t>
            </w:r>
            <w:r w:rsidR="004A76FE">
              <w:rPr>
                <w:rFonts w:cs="Arial"/>
                <w:szCs w:val="18"/>
                <w:lang w:val="en-ZA"/>
              </w:rPr>
              <w:t>engagement and retention</w:t>
            </w:r>
            <w:r>
              <w:rPr>
                <w:rFonts w:cs="Arial"/>
                <w:szCs w:val="18"/>
                <w:lang w:val="en-ZA"/>
              </w:rPr>
              <w:t>) are addressed and may include</w:t>
            </w:r>
            <w:r w:rsidR="00AA57EC">
              <w:rPr>
                <w:rFonts w:cs="Arial"/>
                <w:szCs w:val="18"/>
                <w:lang w:val="en-ZA"/>
              </w:rPr>
              <w:t>,</w:t>
            </w:r>
            <w:r>
              <w:rPr>
                <w:rFonts w:cs="Arial"/>
                <w:szCs w:val="18"/>
                <w:lang w:val="en-ZA"/>
              </w:rPr>
              <w:t xml:space="preserve"> inter alia</w:t>
            </w:r>
            <w:r w:rsidR="00AA57EC">
              <w:rPr>
                <w:rFonts w:cs="Arial"/>
                <w:szCs w:val="18"/>
                <w:lang w:val="en-ZA"/>
              </w:rPr>
              <w:t>,</w:t>
            </w:r>
            <w:r>
              <w:rPr>
                <w:rFonts w:cs="Arial"/>
                <w:szCs w:val="18"/>
                <w:lang w:val="en-ZA"/>
              </w:rPr>
              <w:t xml:space="preserve"> our people and leadership strategy, </w:t>
            </w:r>
            <w:proofErr w:type="spellStart"/>
            <w:r>
              <w:rPr>
                <w:rFonts w:cs="Arial"/>
                <w:szCs w:val="18"/>
                <w:lang w:val="en-ZA"/>
              </w:rPr>
              <w:t>organisaitonal</w:t>
            </w:r>
            <w:proofErr w:type="spellEnd"/>
            <w:r>
              <w:rPr>
                <w:rFonts w:cs="Arial"/>
                <w:szCs w:val="18"/>
                <w:lang w:val="en-ZA"/>
              </w:rPr>
              <w:t xml:space="preserve"> change, HR information systems, talent attraction and acquisition, on-boarding, per</w:t>
            </w:r>
            <w:r w:rsidR="004A76FE">
              <w:rPr>
                <w:rFonts w:cs="Arial"/>
                <w:szCs w:val="18"/>
                <w:lang w:val="en-ZA"/>
              </w:rPr>
              <w:t>for</w:t>
            </w:r>
            <w:r>
              <w:rPr>
                <w:rFonts w:cs="Arial"/>
                <w:szCs w:val="18"/>
                <w:lang w:val="en-ZA"/>
              </w:rPr>
              <w:t>mance</w:t>
            </w:r>
            <w:r w:rsidR="00AA57EC">
              <w:rPr>
                <w:rFonts w:cs="Arial"/>
                <w:szCs w:val="18"/>
                <w:lang w:val="en-ZA"/>
              </w:rPr>
              <w:t xml:space="preserve"> management, career development</w:t>
            </w:r>
            <w:r>
              <w:rPr>
                <w:rFonts w:cs="Arial"/>
                <w:szCs w:val="18"/>
                <w:lang w:val="en-ZA"/>
              </w:rPr>
              <w:t xml:space="preserve">, </w:t>
            </w:r>
            <w:r w:rsidR="004A76FE">
              <w:rPr>
                <w:rFonts w:cs="Arial"/>
                <w:szCs w:val="18"/>
                <w:lang w:val="en-ZA"/>
              </w:rPr>
              <w:t>w</w:t>
            </w:r>
            <w:r>
              <w:rPr>
                <w:rFonts w:cs="Arial"/>
                <w:szCs w:val="18"/>
                <w:lang w:val="en-ZA"/>
              </w:rPr>
              <w:t>ellness, rewards and recognition, training and development practices as well as aspects of our culture including our values, diversity and inclusivity and governance</w:t>
            </w:r>
            <w:r w:rsidR="004A76FE">
              <w:rPr>
                <w:rFonts w:cs="Arial"/>
                <w:szCs w:val="18"/>
                <w:lang w:val="en-ZA"/>
              </w:rPr>
              <w:t xml:space="preserve">. </w:t>
            </w:r>
            <w:r>
              <w:rPr>
                <w:rFonts w:cs="Arial"/>
                <w:szCs w:val="18"/>
                <w:lang w:val="en-ZA"/>
              </w:rPr>
              <w:t xml:space="preserve">The benchmark survey being sourced is not an employee perception survey </w:t>
            </w:r>
            <w:r w:rsidR="00BB50B2">
              <w:rPr>
                <w:rFonts w:cs="Arial"/>
                <w:szCs w:val="18"/>
                <w:lang w:val="en-ZA"/>
              </w:rPr>
              <w:t xml:space="preserve">(not to request all staff to respond to surveys) </w:t>
            </w:r>
            <w:r>
              <w:rPr>
                <w:rFonts w:cs="Arial"/>
                <w:szCs w:val="18"/>
                <w:lang w:val="en-ZA"/>
              </w:rPr>
              <w:t xml:space="preserve">but instead one that will render, as an outcome, employer certification </w:t>
            </w:r>
            <w:r w:rsidR="004A76FE">
              <w:rPr>
                <w:rFonts w:cs="Arial"/>
                <w:szCs w:val="18"/>
                <w:lang w:val="en-ZA"/>
              </w:rPr>
              <w:t>of</w:t>
            </w:r>
            <w:r>
              <w:rPr>
                <w:rFonts w:cs="Arial"/>
                <w:szCs w:val="18"/>
                <w:lang w:val="en-ZA"/>
              </w:rPr>
              <w:t xml:space="preserve"> the </w:t>
            </w:r>
            <w:proofErr w:type="spellStart"/>
            <w:r>
              <w:rPr>
                <w:rFonts w:cs="Arial"/>
                <w:szCs w:val="18"/>
                <w:lang w:val="en-ZA"/>
              </w:rPr>
              <w:t>Citys</w:t>
            </w:r>
            <w:proofErr w:type="spellEnd"/>
            <w:r>
              <w:rPr>
                <w:rFonts w:cs="Arial"/>
                <w:szCs w:val="18"/>
                <w:lang w:val="en-ZA"/>
              </w:rPr>
              <w:t xml:space="preserve"> </w:t>
            </w:r>
            <w:r w:rsidR="00BB50B2">
              <w:rPr>
                <w:rFonts w:cs="Arial"/>
                <w:szCs w:val="18"/>
                <w:lang w:val="en-ZA"/>
              </w:rPr>
              <w:t xml:space="preserve">people practices, policies and processes </w:t>
            </w:r>
            <w:r>
              <w:rPr>
                <w:rFonts w:cs="Arial"/>
                <w:szCs w:val="18"/>
                <w:lang w:val="en-ZA"/>
              </w:rPr>
              <w:t xml:space="preserve">which may be added to the </w:t>
            </w:r>
            <w:proofErr w:type="spellStart"/>
            <w:r>
              <w:rPr>
                <w:rFonts w:cs="Arial"/>
                <w:szCs w:val="18"/>
                <w:lang w:val="en-ZA"/>
              </w:rPr>
              <w:t>Citys</w:t>
            </w:r>
            <w:proofErr w:type="spellEnd"/>
            <w:r>
              <w:rPr>
                <w:rFonts w:cs="Arial"/>
                <w:szCs w:val="18"/>
                <w:lang w:val="en-ZA"/>
              </w:rPr>
              <w:t xml:space="preserve"> branding on various social media platforms . This will enable the City to be better positioned as an</w:t>
            </w:r>
            <w:r w:rsidRPr="00217811">
              <w:rPr>
                <w:rFonts w:cs="Arial"/>
                <w:szCs w:val="18"/>
                <w:lang w:val="en-ZA"/>
              </w:rPr>
              <w:t xml:space="preserve"> Employer of Choice thereby promoting attraction and brand awareness in the passive employment market especially those who fall into the cr</w:t>
            </w:r>
            <w:r w:rsidR="00BB50B2">
              <w:rPr>
                <w:rFonts w:cs="Arial"/>
                <w:szCs w:val="18"/>
                <w:lang w:val="en-ZA"/>
              </w:rPr>
              <w:t xml:space="preserve">itical / scarce skills category </w:t>
            </w:r>
            <w:r>
              <w:rPr>
                <w:rFonts w:cs="Arial"/>
                <w:szCs w:val="18"/>
                <w:lang w:val="en-ZA"/>
              </w:rPr>
              <w:t>of ad</w:t>
            </w:r>
            <w:r w:rsidR="00BB50B2">
              <w:rPr>
                <w:rFonts w:cs="Arial"/>
                <w:szCs w:val="18"/>
                <w:lang w:val="en-ZA"/>
              </w:rPr>
              <w:t>ding to our attraction strategy</w:t>
            </w:r>
            <w:r>
              <w:rPr>
                <w:rFonts w:cs="Arial"/>
                <w:szCs w:val="18"/>
                <w:lang w:val="en-ZA"/>
              </w:rPr>
              <w:t xml:space="preserve">. </w:t>
            </w:r>
          </w:p>
          <w:p w14:paraId="36C3DD86" w14:textId="77777777" w:rsidR="004A76FE" w:rsidRDefault="004A76FE" w:rsidP="00AE4505">
            <w:pPr>
              <w:spacing w:line="360" w:lineRule="auto"/>
              <w:rPr>
                <w:rFonts w:cs="Arial"/>
                <w:szCs w:val="18"/>
                <w:lang w:val="en-ZA"/>
              </w:rPr>
            </w:pPr>
          </w:p>
          <w:p w14:paraId="3641F9D5" w14:textId="77777777" w:rsidR="00AE4505" w:rsidRDefault="00AE4505" w:rsidP="00AE4505">
            <w:pPr>
              <w:spacing w:line="360" w:lineRule="auto"/>
              <w:rPr>
                <w:rFonts w:cs="Arial"/>
                <w:b/>
                <w:bCs/>
                <w:szCs w:val="18"/>
                <w:lang w:val="en-ZA"/>
              </w:rPr>
            </w:pPr>
            <w:r>
              <w:rPr>
                <w:rFonts w:cs="Arial"/>
                <w:b/>
                <w:bCs/>
                <w:szCs w:val="18"/>
                <w:lang w:val="en-ZA"/>
              </w:rPr>
              <w:t xml:space="preserve">Functional Specifications </w:t>
            </w:r>
          </w:p>
          <w:p w14:paraId="1C1A2910" w14:textId="6A8584EC" w:rsidR="00AE4505" w:rsidRDefault="00AE4505" w:rsidP="00AE4505">
            <w:pPr>
              <w:spacing w:line="360" w:lineRule="auto"/>
              <w:rPr>
                <w:rFonts w:cs="Arial"/>
                <w:bCs/>
                <w:szCs w:val="18"/>
                <w:lang w:val="en-ZA"/>
              </w:rPr>
            </w:pPr>
            <w:r>
              <w:rPr>
                <w:rFonts w:cs="Arial"/>
                <w:bCs/>
                <w:szCs w:val="18"/>
                <w:lang w:val="en-ZA"/>
              </w:rPr>
              <w:t xml:space="preserve">The City requires the provision of a people practices benchmarking survey that will lead to accreditation of the City as an Employer of Choice. This status will be added to the </w:t>
            </w:r>
            <w:proofErr w:type="spellStart"/>
            <w:r>
              <w:rPr>
                <w:rFonts w:cs="Arial"/>
                <w:bCs/>
                <w:szCs w:val="18"/>
                <w:lang w:val="en-ZA"/>
              </w:rPr>
              <w:t>Citys</w:t>
            </w:r>
            <w:proofErr w:type="spellEnd"/>
            <w:r>
              <w:rPr>
                <w:rFonts w:cs="Arial"/>
                <w:bCs/>
                <w:szCs w:val="18"/>
                <w:lang w:val="en-ZA"/>
              </w:rPr>
              <w:t xml:space="preserve"> Social media profile on platforms such as </w:t>
            </w:r>
            <w:proofErr w:type="spellStart"/>
            <w:r>
              <w:rPr>
                <w:rFonts w:cs="Arial"/>
                <w:bCs/>
                <w:szCs w:val="18"/>
                <w:lang w:val="en-ZA"/>
              </w:rPr>
              <w:t>Linkedin</w:t>
            </w:r>
            <w:proofErr w:type="spellEnd"/>
            <w:r>
              <w:rPr>
                <w:rFonts w:cs="Arial"/>
                <w:bCs/>
                <w:szCs w:val="18"/>
                <w:lang w:val="en-ZA"/>
              </w:rPr>
              <w:t>. Details of the solution required are as follows:</w:t>
            </w:r>
          </w:p>
          <w:p w14:paraId="1F495263" w14:textId="08DE81BA" w:rsidR="00BB50B2" w:rsidRDefault="00BB50B2" w:rsidP="00AE4505">
            <w:pPr>
              <w:spacing w:line="360" w:lineRule="auto"/>
              <w:rPr>
                <w:rFonts w:cs="Arial"/>
                <w:bCs/>
                <w:szCs w:val="18"/>
                <w:lang w:val="en-ZA"/>
              </w:rPr>
            </w:pPr>
          </w:p>
          <w:p w14:paraId="5B23616F" w14:textId="05358100" w:rsidR="00BB50B2" w:rsidRPr="00BB50B2" w:rsidRDefault="00BB50B2" w:rsidP="00AE4505">
            <w:pPr>
              <w:spacing w:line="360" w:lineRule="auto"/>
              <w:rPr>
                <w:rFonts w:cs="Arial"/>
                <w:b/>
                <w:bCs/>
                <w:szCs w:val="18"/>
                <w:u w:val="single"/>
                <w:lang w:val="en-ZA"/>
              </w:rPr>
            </w:pPr>
            <w:r w:rsidRPr="00BB50B2">
              <w:rPr>
                <w:rFonts w:cs="Arial"/>
                <w:b/>
                <w:bCs/>
                <w:szCs w:val="18"/>
                <w:u w:val="single"/>
                <w:lang w:val="en-ZA"/>
              </w:rPr>
              <w:t>Project plan</w:t>
            </w:r>
          </w:p>
          <w:p w14:paraId="70A288C1" w14:textId="6FB8A67E" w:rsidR="00BB50B2" w:rsidRDefault="00BB50B2" w:rsidP="00AE4505">
            <w:pPr>
              <w:spacing w:line="360" w:lineRule="auto"/>
              <w:rPr>
                <w:rFonts w:cs="Arial"/>
                <w:bCs/>
                <w:szCs w:val="18"/>
                <w:lang w:val="en-ZA"/>
              </w:rPr>
            </w:pPr>
            <w:r>
              <w:rPr>
                <w:rFonts w:cs="Arial"/>
                <w:bCs/>
                <w:szCs w:val="18"/>
                <w:lang w:val="en-ZA"/>
              </w:rPr>
              <w:t xml:space="preserve">Clear timeline for the completion of the benchmarking and certification process, step by step process, stakeholders involved, duration per phase, project manager / key account manager (from service provider), project engagement sessions and project resources. </w:t>
            </w:r>
          </w:p>
          <w:p w14:paraId="6E247218" w14:textId="77777777" w:rsidR="00BB50B2" w:rsidRDefault="00BB50B2" w:rsidP="00AE4505">
            <w:pPr>
              <w:spacing w:line="360" w:lineRule="auto"/>
              <w:rPr>
                <w:rFonts w:cs="Arial"/>
                <w:bCs/>
                <w:szCs w:val="18"/>
                <w:lang w:val="en-ZA"/>
              </w:rPr>
            </w:pPr>
          </w:p>
          <w:p w14:paraId="32A605A2" w14:textId="7DACD645" w:rsidR="00AE4505" w:rsidRPr="00A263A8" w:rsidRDefault="00A263A8" w:rsidP="00AE4505">
            <w:pPr>
              <w:spacing w:line="360" w:lineRule="auto"/>
              <w:rPr>
                <w:rFonts w:cs="Arial"/>
                <w:b/>
                <w:bCs/>
                <w:szCs w:val="18"/>
                <w:u w:val="single"/>
                <w:lang w:val="en-ZA"/>
              </w:rPr>
            </w:pPr>
            <w:r w:rsidRPr="00A263A8">
              <w:rPr>
                <w:rFonts w:cs="Arial"/>
                <w:b/>
                <w:bCs/>
                <w:szCs w:val="18"/>
                <w:u w:val="single"/>
                <w:lang w:val="en-ZA"/>
              </w:rPr>
              <w:t xml:space="preserve">Benchmarking Survey </w:t>
            </w:r>
          </w:p>
          <w:p w14:paraId="2632E1E2" w14:textId="6947C76F" w:rsidR="00AE4505" w:rsidRDefault="00AE4505" w:rsidP="00C649A5">
            <w:pPr>
              <w:pStyle w:val="ListParagraph"/>
              <w:numPr>
                <w:ilvl w:val="0"/>
                <w:numId w:val="51"/>
              </w:numPr>
              <w:spacing w:line="360" w:lineRule="auto"/>
              <w:rPr>
                <w:rFonts w:cs="Arial"/>
                <w:bCs/>
                <w:szCs w:val="18"/>
                <w:lang w:val="en-ZA"/>
              </w:rPr>
            </w:pPr>
            <w:r w:rsidRPr="00B678DF">
              <w:rPr>
                <w:rFonts w:cs="Arial"/>
                <w:bCs/>
                <w:szCs w:val="18"/>
                <w:lang w:val="en-ZA"/>
              </w:rPr>
              <w:t xml:space="preserve">Companies against which the City will be benchmarked must have </w:t>
            </w:r>
            <w:r w:rsidR="00272175">
              <w:rPr>
                <w:rFonts w:cs="Arial"/>
                <w:bCs/>
                <w:szCs w:val="18"/>
                <w:lang w:val="en-ZA"/>
              </w:rPr>
              <w:t xml:space="preserve">more than 1000 </w:t>
            </w:r>
            <w:r w:rsidRPr="00B678DF">
              <w:rPr>
                <w:rFonts w:cs="Arial"/>
                <w:bCs/>
                <w:szCs w:val="18"/>
                <w:lang w:val="en-ZA"/>
              </w:rPr>
              <w:t xml:space="preserve">employees </w:t>
            </w:r>
          </w:p>
          <w:p w14:paraId="09106044" w14:textId="739D6091" w:rsidR="00AE4505" w:rsidRDefault="00AE4505" w:rsidP="00C649A5">
            <w:pPr>
              <w:pStyle w:val="ListParagraph"/>
              <w:numPr>
                <w:ilvl w:val="0"/>
                <w:numId w:val="51"/>
              </w:numPr>
              <w:spacing w:line="360" w:lineRule="auto"/>
              <w:rPr>
                <w:rFonts w:cs="Arial"/>
                <w:bCs/>
                <w:szCs w:val="18"/>
                <w:lang w:val="en-ZA"/>
              </w:rPr>
            </w:pPr>
            <w:r>
              <w:rPr>
                <w:rFonts w:cs="Arial"/>
                <w:bCs/>
                <w:szCs w:val="18"/>
                <w:lang w:val="en-ZA"/>
              </w:rPr>
              <w:t xml:space="preserve">The service provider must have proven experience of having conducted benchmarking and certification </w:t>
            </w:r>
            <w:r w:rsidR="00272175">
              <w:rPr>
                <w:rFonts w:cs="Arial"/>
                <w:bCs/>
                <w:szCs w:val="18"/>
                <w:lang w:val="en-ZA"/>
              </w:rPr>
              <w:t xml:space="preserve">for preferably a </w:t>
            </w:r>
            <w:r w:rsidR="003473C5">
              <w:rPr>
                <w:rFonts w:cs="Arial"/>
                <w:bCs/>
                <w:szCs w:val="18"/>
                <w:lang w:val="en-ZA"/>
              </w:rPr>
              <w:t xml:space="preserve">minimum of </w:t>
            </w:r>
            <w:r w:rsidR="006870CE" w:rsidRPr="00272175">
              <w:rPr>
                <w:rFonts w:cs="Arial"/>
                <w:bCs/>
                <w:szCs w:val="18"/>
                <w:lang w:val="en-ZA"/>
              </w:rPr>
              <w:t>10</w:t>
            </w:r>
            <w:r w:rsidR="003473C5" w:rsidRPr="00272175">
              <w:rPr>
                <w:rFonts w:cs="Arial"/>
                <w:bCs/>
                <w:szCs w:val="18"/>
                <w:lang w:val="en-ZA"/>
              </w:rPr>
              <w:t>00</w:t>
            </w:r>
            <w:r w:rsidR="003473C5">
              <w:rPr>
                <w:rFonts w:cs="Arial"/>
                <w:bCs/>
                <w:szCs w:val="18"/>
                <w:lang w:val="en-ZA"/>
              </w:rPr>
              <w:t xml:space="preserve"> </w:t>
            </w:r>
            <w:r w:rsidR="00272175">
              <w:rPr>
                <w:rFonts w:cs="Arial"/>
                <w:bCs/>
                <w:szCs w:val="18"/>
                <w:lang w:val="en-ZA"/>
              </w:rPr>
              <w:t xml:space="preserve">national and multinational </w:t>
            </w:r>
            <w:r w:rsidR="003473C5">
              <w:rPr>
                <w:rFonts w:cs="Arial"/>
                <w:bCs/>
                <w:szCs w:val="18"/>
                <w:lang w:val="en-ZA"/>
              </w:rPr>
              <w:t>organisati</w:t>
            </w:r>
            <w:r w:rsidR="00272175">
              <w:rPr>
                <w:rFonts w:cs="Arial"/>
                <w:bCs/>
                <w:szCs w:val="18"/>
                <w:lang w:val="en-ZA"/>
              </w:rPr>
              <w:t>ons.</w:t>
            </w:r>
            <w:r>
              <w:rPr>
                <w:rFonts w:cs="Arial"/>
                <w:bCs/>
                <w:szCs w:val="18"/>
                <w:lang w:val="en-ZA"/>
              </w:rPr>
              <w:t xml:space="preserve"> </w:t>
            </w:r>
          </w:p>
          <w:p w14:paraId="5449B6EA" w14:textId="082564BC" w:rsidR="00AE4505" w:rsidRDefault="00AE4505" w:rsidP="00C649A5">
            <w:pPr>
              <w:pStyle w:val="ListParagraph"/>
              <w:numPr>
                <w:ilvl w:val="0"/>
                <w:numId w:val="51"/>
              </w:numPr>
              <w:spacing w:line="360" w:lineRule="auto"/>
              <w:rPr>
                <w:rFonts w:cs="Arial"/>
                <w:bCs/>
                <w:szCs w:val="18"/>
                <w:lang w:val="en-ZA"/>
              </w:rPr>
            </w:pPr>
            <w:r>
              <w:rPr>
                <w:rFonts w:cs="Arial"/>
                <w:bCs/>
                <w:szCs w:val="18"/>
                <w:lang w:val="en-ZA"/>
              </w:rPr>
              <w:t xml:space="preserve">A standard benchmarking and certification practice is to be applied to the </w:t>
            </w:r>
            <w:r w:rsidRPr="003C4145">
              <w:rPr>
                <w:rFonts w:cs="Arial"/>
                <w:bCs/>
                <w:szCs w:val="18"/>
                <w:lang w:val="en-ZA"/>
              </w:rPr>
              <w:t>City of Cape Town</w:t>
            </w:r>
          </w:p>
          <w:p w14:paraId="309C6700" w14:textId="4B21A75E" w:rsidR="00AE4505" w:rsidRDefault="00AE4505" w:rsidP="00C649A5">
            <w:pPr>
              <w:pStyle w:val="ListParagraph"/>
              <w:numPr>
                <w:ilvl w:val="0"/>
                <w:numId w:val="51"/>
              </w:numPr>
              <w:spacing w:line="360" w:lineRule="auto"/>
              <w:rPr>
                <w:rFonts w:cs="Arial"/>
                <w:bCs/>
                <w:szCs w:val="18"/>
                <w:lang w:val="en-ZA"/>
              </w:rPr>
            </w:pPr>
            <w:r>
              <w:rPr>
                <w:rFonts w:cs="Arial"/>
                <w:bCs/>
                <w:szCs w:val="18"/>
                <w:lang w:val="en-ZA"/>
              </w:rPr>
              <w:t>Benchmarking and certification must not be linked to employee perceptions of the City as an employer and is to focus primarily on people practices</w:t>
            </w:r>
            <w:r w:rsidR="00BB50B2">
              <w:rPr>
                <w:rFonts w:cs="Arial"/>
                <w:bCs/>
                <w:szCs w:val="18"/>
                <w:lang w:val="en-ZA"/>
              </w:rPr>
              <w:t>, policies and processes</w:t>
            </w:r>
            <w:r>
              <w:rPr>
                <w:rFonts w:cs="Arial"/>
                <w:bCs/>
                <w:szCs w:val="18"/>
                <w:lang w:val="en-ZA"/>
              </w:rPr>
              <w:t xml:space="preserve"> </w:t>
            </w:r>
          </w:p>
          <w:p w14:paraId="7F385457" w14:textId="55CFABB2" w:rsidR="00AE4505" w:rsidRDefault="00AE4505" w:rsidP="00C649A5">
            <w:pPr>
              <w:pStyle w:val="ListParagraph"/>
              <w:numPr>
                <w:ilvl w:val="0"/>
                <w:numId w:val="51"/>
              </w:numPr>
              <w:spacing w:line="360" w:lineRule="auto"/>
              <w:rPr>
                <w:rFonts w:cs="Arial"/>
                <w:bCs/>
                <w:szCs w:val="18"/>
                <w:lang w:val="en-ZA"/>
              </w:rPr>
            </w:pPr>
            <w:r>
              <w:rPr>
                <w:rFonts w:cs="Arial"/>
                <w:bCs/>
                <w:szCs w:val="18"/>
                <w:lang w:val="en-ZA"/>
              </w:rPr>
              <w:t xml:space="preserve">The service provider must provide the City with sufficient information including but not limited to an overview of the survey, </w:t>
            </w:r>
            <w:r w:rsidR="003473C5">
              <w:rPr>
                <w:rFonts w:cs="Arial"/>
                <w:bCs/>
                <w:szCs w:val="18"/>
                <w:lang w:val="en-ZA"/>
              </w:rPr>
              <w:t>project timelines,</w:t>
            </w:r>
            <w:r>
              <w:rPr>
                <w:rFonts w:cs="Arial"/>
                <w:bCs/>
                <w:szCs w:val="18"/>
                <w:lang w:val="en-ZA"/>
              </w:rPr>
              <w:t xml:space="preserve"> any IT platforms or web based portals to be used during the process as well as timelines which need to be met for data submissions and survey provision. In addition a key account manager must be assigned to the </w:t>
            </w:r>
            <w:proofErr w:type="spellStart"/>
            <w:r>
              <w:rPr>
                <w:rFonts w:cs="Arial"/>
                <w:bCs/>
                <w:szCs w:val="18"/>
                <w:lang w:val="en-ZA"/>
              </w:rPr>
              <w:t>Citys</w:t>
            </w:r>
            <w:proofErr w:type="spellEnd"/>
            <w:r>
              <w:rPr>
                <w:rFonts w:cs="Arial"/>
                <w:bCs/>
                <w:szCs w:val="18"/>
                <w:lang w:val="en-ZA"/>
              </w:rPr>
              <w:t xml:space="preserve"> benchmarking and certification process to assist as and when </w:t>
            </w:r>
            <w:proofErr w:type="gramStart"/>
            <w:r>
              <w:rPr>
                <w:rFonts w:cs="Arial"/>
                <w:bCs/>
                <w:szCs w:val="18"/>
                <w:lang w:val="en-ZA"/>
              </w:rPr>
              <w:t>necessary .</w:t>
            </w:r>
            <w:proofErr w:type="gramEnd"/>
          </w:p>
          <w:p w14:paraId="446E6A91" w14:textId="2C216A38" w:rsidR="00AE4505" w:rsidRDefault="00AE4505" w:rsidP="00C649A5">
            <w:pPr>
              <w:pStyle w:val="ListParagraph"/>
              <w:numPr>
                <w:ilvl w:val="0"/>
                <w:numId w:val="51"/>
              </w:numPr>
              <w:spacing w:line="360" w:lineRule="auto"/>
              <w:rPr>
                <w:rFonts w:cs="Arial"/>
                <w:bCs/>
                <w:szCs w:val="18"/>
                <w:lang w:val="en-ZA"/>
              </w:rPr>
            </w:pPr>
            <w:r w:rsidRPr="00AE4505">
              <w:rPr>
                <w:rFonts w:cs="Arial"/>
                <w:bCs/>
                <w:szCs w:val="18"/>
                <w:lang w:val="en-ZA"/>
              </w:rPr>
              <w:t xml:space="preserve">The entire </w:t>
            </w:r>
            <w:r>
              <w:rPr>
                <w:rFonts w:cs="Arial"/>
                <w:bCs/>
                <w:szCs w:val="18"/>
                <w:lang w:val="en-ZA"/>
              </w:rPr>
              <w:t xml:space="preserve">benchmarking </w:t>
            </w:r>
            <w:r w:rsidRPr="00AE4505">
              <w:rPr>
                <w:rFonts w:cs="Arial"/>
                <w:bCs/>
                <w:szCs w:val="18"/>
                <w:lang w:val="en-ZA"/>
              </w:rPr>
              <w:t xml:space="preserve">process </w:t>
            </w:r>
            <w:r>
              <w:rPr>
                <w:rFonts w:cs="Arial"/>
                <w:bCs/>
                <w:szCs w:val="18"/>
                <w:lang w:val="en-ZA"/>
              </w:rPr>
              <w:t>must be</w:t>
            </w:r>
            <w:r w:rsidRPr="00AE4505">
              <w:rPr>
                <w:rFonts w:cs="Arial"/>
                <w:bCs/>
                <w:szCs w:val="18"/>
                <w:lang w:val="en-ZA"/>
              </w:rPr>
              <w:t xml:space="preserve"> based on evidence and validated by external audit</w:t>
            </w:r>
            <w:r>
              <w:rPr>
                <w:rFonts w:cs="Arial"/>
                <w:bCs/>
                <w:szCs w:val="18"/>
                <w:lang w:val="en-ZA"/>
              </w:rPr>
              <w:t xml:space="preserve">ors so that the process remains objective </w:t>
            </w:r>
          </w:p>
          <w:p w14:paraId="322AE400" w14:textId="7D25EF85" w:rsidR="00AE4505" w:rsidRDefault="00AE4505" w:rsidP="00C649A5">
            <w:pPr>
              <w:pStyle w:val="ListParagraph"/>
              <w:numPr>
                <w:ilvl w:val="0"/>
                <w:numId w:val="51"/>
              </w:numPr>
              <w:spacing w:line="360" w:lineRule="auto"/>
              <w:rPr>
                <w:rFonts w:cs="Arial"/>
                <w:bCs/>
                <w:szCs w:val="18"/>
                <w:lang w:val="en-ZA"/>
              </w:rPr>
            </w:pPr>
            <w:r>
              <w:rPr>
                <w:rFonts w:cs="Arial"/>
                <w:bCs/>
                <w:szCs w:val="18"/>
                <w:lang w:val="en-ZA"/>
              </w:rPr>
              <w:t xml:space="preserve">The survey is to cover the practices within the entire employee lifecycle from Attraction, </w:t>
            </w:r>
            <w:r w:rsidR="00BB50B2">
              <w:rPr>
                <w:rFonts w:cs="Arial"/>
                <w:bCs/>
                <w:szCs w:val="18"/>
                <w:lang w:val="en-ZA"/>
              </w:rPr>
              <w:t xml:space="preserve">Development, </w:t>
            </w:r>
            <w:r>
              <w:rPr>
                <w:rFonts w:cs="Arial"/>
                <w:bCs/>
                <w:szCs w:val="18"/>
                <w:lang w:val="en-ZA"/>
              </w:rPr>
              <w:t>Engagement and Retention including aspects of the organisations culture</w:t>
            </w:r>
            <w:r w:rsidR="00A263A8">
              <w:rPr>
                <w:rFonts w:cs="Arial"/>
                <w:bCs/>
                <w:szCs w:val="18"/>
                <w:lang w:val="en-ZA"/>
              </w:rPr>
              <w:t>, governance</w:t>
            </w:r>
            <w:r>
              <w:rPr>
                <w:rFonts w:cs="Arial"/>
                <w:bCs/>
                <w:szCs w:val="18"/>
                <w:lang w:val="en-ZA"/>
              </w:rPr>
              <w:t xml:space="preserve"> and strategies as they relate to our people and taken from the employer’s perspective. </w:t>
            </w:r>
            <w:r w:rsidR="00A263A8">
              <w:rPr>
                <w:rFonts w:cs="Arial"/>
                <w:bCs/>
                <w:szCs w:val="18"/>
                <w:lang w:val="en-ZA"/>
              </w:rPr>
              <w:t>These practice</w:t>
            </w:r>
            <w:r w:rsidR="00BB50B2">
              <w:rPr>
                <w:rFonts w:cs="Arial"/>
                <w:bCs/>
                <w:szCs w:val="18"/>
                <w:lang w:val="en-ZA"/>
              </w:rPr>
              <w:t xml:space="preserve">s must </w:t>
            </w:r>
            <w:proofErr w:type="spellStart"/>
            <w:r w:rsidR="00BB50B2">
              <w:rPr>
                <w:rFonts w:cs="Arial"/>
                <w:bCs/>
                <w:szCs w:val="18"/>
                <w:lang w:val="en-ZA"/>
              </w:rPr>
              <w:t>included</w:t>
            </w:r>
            <w:proofErr w:type="spellEnd"/>
            <w:r w:rsidR="00BB50B2">
              <w:rPr>
                <w:rFonts w:cs="Arial"/>
                <w:bCs/>
                <w:szCs w:val="18"/>
                <w:lang w:val="en-ZA"/>
              </w:rPr>
              <w:t xml:space="preserve"> amongst others, </w:t>
            </w:r>
            <w:r w:rsidR="00A263A8" w:rsidRPr="00A263A8">
              <w:rPr>
                <w:rFonts w:cs="Arial"/>
                <w:bCs/>
                <w:szCs w:val="18"/>
                <w:lang w:val="en-ZA"/>
              </w:rPr>
              <w:t>our people and leadership strategy, organisat</w:t>
            </w:r>
            <w:r w:rsidR="00BB50B2">
              <w:rPr>
                <w:rFonts w:cs="Arial"/>
                <w:bCs/>
                <w:szCs w:val="18"/>
                <w:lang w:val="en-ZA"/>
              </w:rPr>
              <w:t>ional change</w:t>
            </w:r>
            <w:r w:rsidR="00A263A8" w:rsidRPr="00A263A8">
              <w:rPr>
                <w:rFonts w:cs="Arial"/>
                <w:bCs/>
                <w:szCs w:val="18"/>
                <w:lang w:val="en-ZA"/>
              </w:rPr>
              <w:t>, HR information systems, talent attraction and acquisition, on-boarding, per</w:t>
            </w:r>
            <w:r w:rsidR="003473C5">
              <w:rPr>
                <w:rFonts w:cs="Arial"/>
                <w:bCs/>
                <w:szCs w:val="18"/>
                <w:lang w:val="en-ZA"/>
              </w:rPr>
              <w:t>for</w:t>
            </w:r>
            <w:r w:rsidR="00A263A8" w:rsidRPr="00A263A8">
              <w:rPr>
                <w:rFonts w:cs="Arial"/>
                <w:bCs/>
                <w:szCs w:val="18"/>
                <w:lang w:val="en-ZA"/>
              </w:rPr>
              <w:t>mance</w:t>
            </w:r>
            <w:r w:rsidR="00BB50B2">
              <w:rPr>
                <w:rFonts w:cs="Arial"/>
                <w:bCs/>
                <w:szCs w:val="18"/>
                <w:lang w:val="en-ZA"/>
              </w:rPr>
              <w:t xml:space="preserve"> management, career development</w:t>
            </w:r>
            <w:r w:rsidR="00A263A8" w:rsidRPr="00A263A8">
              <w:rPr>
                <w:rFonts w:cs="Arial"/>
                <w:bCs/>
                <w:szCs w:val="18"/>
                <w:lang w:val="en-ZA"/>
              </w:rPr>
              <w:t xml:space="preserve">, </w:t>
            </w:r>
            <w:r w:rsidR="00BB50B2">
              <w:rPr>
                <w:rFonts w:cs="Arial"/>
                <w:bCs/>
                <w:szCs w:val="18"/>
                <w:lang w:val="en-ZA"/>
              </w:rPr>
              <w:t>w</w:t>
            </w:r>
            <w:r w:rsidR="00A263A8" w:rsidRPr="00A263A8">
              <w:rPr>
                <w:rFonts w:cs="Arial"/>
                <w:bCs/>
                <w:szCs w:val="18"/>
                <w:lang w:val="en-ZA"/>
              </w:rPr>
              <w:t xml:space="preserve">ellness, rewards and recognition, training and development practices as well as aspects of our culture including our values, diversity and inclusivity </w:t>
            </w:r>
            <w:r w:rsidR="00A263A8" w:rsidRPr="00A263A8">
              <w:rPr>
                <w:rFonts w:cs="Arial"/>
                <w:bCs/>
                <w:szCs w:val="18"/>
                <w:lang w:val="en-ZA"/>
              </w:rPr>
              <w:lastRenderedPageBreak/>
              <w:t xml:space="preserve">and governance </w:t>
            </w:r>
          </w:p>
          <w:p w14:paraId="6995B390" w14:textId="409775D1" w:rsidR="00A263A8" w:rsidRDefault="00A263A8" w:rsidP="00C649A5">
            <w:pPr>
              <w:pStyle w:val="ListParagraph"/>
              <w:numPr>
                <w:ilvl w:val="0"/>
                <w:numId w:val="51"/>
              </w:numPr>
              <w:spacing w:line="360" w:lineRule="auto"/>
              <w:rPr>
                <w:rFonts w:cs="Arial"/>
                <w:bCs/>
                <w:szCs w:val="18"/>
                <w:lang w:val="en-ZA"/>
              </w:rPr>
            </w:pPr>
            <w:r>
              <w:rPr>
                <w:rFonts w:cs="Arial"/>
                <w:bCs/>
                <w:szCs w:val="18"/>
                <w:lang w:val="en-ZA"/>
              </w:rPr>
              <w:t xml:space="preserve">An online survey tool is to be accessible by the City for ease of data sharing and capturing with POPIA compliance being </w:t>
            </w:r>
            <w:r w:rsidR="003473C5">
              <w:rPr>
                <w:rFonts w:cs="Arial"/>
                <w:bCs/>
                <w:szCs w:val="18"/>
                <w:lang w:val="en-ZA"/>
              </w:rPr>
              <w:t xml:space="preserve">adhered </w:t>
            </w:r>
            <w:proofErr w:type="gramStart"/>
            <w:r w:rsidR="003473C5">
              <w:rPr>
                <w:rFonts w:cs="Arial"/>
                <w:bCs/>
                <w:szCs w:val="18"/>
                <w:lang w:val="en-ZA"/>
              </w:rPr>
              <w:t>to</w:t>
            </w:r>
            <w:r>
              <w:rPr>
                <w:rFonts w:cs="Arial"/>
                <w:bCs/>
                <w:szCs w:val="18"/>
                <w:lang w:val="en-ZA"/>
              </w:rPr>
              <w:t xml:space="preserve"> .</w:t>
            </w:r>
            <w:proofErr w:type="gramEnd"/>
            <w:r>
              <w:rPr>
                <w:rFonts w:cs="Arial"/>
                <w:bCs/>
                <w:szCs w:val="18"/>
                <w:lang w:val="en-ZA"/>
              </w:rPr>
              <w:t xml:space="preserve"> </w:t>
            </w:r>
          </w:p>
          <w:p w14:paraId="7A2252F0" w14:textId="5C48D9A4" w:rsidR="00A263A8" w:rsidRDefault="00A263A8" w:rsidP="00C649A5">
            <w:pPr>
              <w:pStyle w:val="ListParagraph"/>
              <w:numPr>
                <w:ilvl w:val="0"/>
                <w:numId w:val="51"/>
              </w:numPr>
              <w:spacing w:line="360" w:lineRule="auto"/>
              <w:rPr>
                <w:rFonts w:cs="Arial"/>
                <w:bCs/>
                <w:szCs w:val="18"/>
                <w:lang w:val="en-ZA"/>
              </w:rPr>
            </w:pPr>
            <w:r>
              <w:rPr>
                <w:rFonts w:cs="Arial"/>
                <w:bCs/>
                <w:szCs w:val="18"/>
                <w:lang w:val="en-ZA"/>
              </w:rPr>
              <w:t xml:space="preserve">A validation process is to be included to ensure accuracy in the interpretation of </w:t>
            </w:r>
            <w:proofErr w:type="spellStart"/>
            <w:r>
              <w:rPr>
                <w:rFonts w:cs="Arial"/>
                <w:bCs/>
                <w:szCs w:val="18"/>
                <w:lang w:val="en-ZA"/>
              </w:rPr>
              <w:t>Citys</w:t>
            </w:r>
            <w:proofErr w:type="spellEnd"/>
            <w:r>
              <w:rPr>
                <w:rFonts w:cs="Arial"/>
                <w:bCs/>
                <w:szCs w:val="18"/>
                <w:lang w:val="en-ZA"/>
              </w:rPr>
              <w:t xml:space="preserve"> practices and documentation submitted </w:t>
            </w:r>
            <w:r w:rsidRPr="00A263A8">
              <w:rPr>
                <w:rFonts w:cs="Arial"/>
                <w:bCs/>
                <w:szCs w:val="18"/>
                <w:lang w:val="en-ZA"/>
              </w:rPr>
              <w:t>a</w:t>
            </w:r>
            <w:r w:rsidR="003473C5">
              <w:rPr>
                <w:rFonts w:cs="Arial"/>
                <w:bCs/>
                <w:szCs w:val="18"/>
                <w:lang w:val="en-ZA"/>
              </w:rPr>
              <w:t xml:space="preserve">nd to avoid any errors or ambiguities. </w:t>
            </w:r>
            <w:r w:rsidRPr="00A263A8">
              <w:rPr>
                <w:rFonts w:cs="Arial"/>
                <w:bCs/>
                <w:szCs w:val="18"/>
                <w:lang w:val="en-ZA"/>
              </w:rPr>
              <w:t xml:space="preserve"> </w:t>
            </w:r>
          </w:p>
          <w:p w14:paraId="71D2524D" w14:textId="3C42481A" w:rsidR="000D5828" w:rsidRDefault="000D5828" w:rsidP="00C649A5">
            <w:pPr>
              <w:pStyle w:val="ListParagraph"/>
              <w:numPr>
                <w:ilvl w:val="0"/>
                <w:numId w:val="51"/>
              </w:numPr>
              <w:spacing w:line="360" w:lineRule="auto"/>
              <w:rPr>
                <w:rFonts w:cs="Arial"/>
                <w:bCs/>
                <w:szCs w:val="18"/>
                <w:lang w:val="en-ZA"/>
              </w:rPr>
            </w:pPr>
            <w:r>
              <w:rPr>
                <w:rFonts w:cs="Arial"/>
                <w:bCs/>
                <w:szCs w:val="18"/>
                <w:lang w:val="en-ZA"/>
              </w:rPr>
              <w:t xml:space="preserve">Results of the survey are to be made available to the City via a dashboard report </w:t>
            </w:r>
          </w:p>
          <w:p w14:paraId="55D4E3FD" w14:textId="77777777" w:rsidR="00BB50B2" w:rsidRPr="00A263A8" w:rsidRDefault="00BB50B2" w:rsidP="00BB50B2">
            <w:pPr>
              <w:pStyle w:val="ListParagraph"/>
              <w:spacing w:line="360" w:lineRule="auto"/>
              <w:rPr>
                <w:rFonts w:cs="Arial"/>
                <w:bCs/>
                <w:szCs w:val="18"/>
                <w:lang w:val="en-ZA"/>
              </w:rPr>
            </w:pPr>
          </w:p>
          <w:p w14:paraId="34DFAA71" w14:textId="77777777" w:rsidR="00217811" w:rsidRPr="00BB50B2" w:rsidRDefault="00A263A8" w:rsidP="00AE4505">
            <w:pPr>
              <w:pStyle w:val="NoSpacing"/>
              <w:spacing w:line="360" w:lineRule="auto"/>
              <w:ind w:left="176"/>
              <w:jc w:val="both"/>
              <w:rPr>
                <w:rFonts w:ascii="Arial" w:hAnsi="Arial" w:cs="Arial"/>
                <w:b/>
                <w:sz w:val="20"/>
                <w:szCs w:val="20"/>
                <w:u w:val="single"/>
                <w:lang w:val="en-ZA"/>
              </w:rPr>
            </w:pPr>
            <w:r w:rsidRPr="00BB50B2">
              <w:rPr>
                <w:rFonts w:ascii="Arial" w:hAnsi="Arial" w:cs="Arial"/>
                <w:b/>
                <w:sz w:val="20"/>
                <w:szCs w:val="20"/>
                <w:u w:val="single"/>
                <w:lang w:val="en-ZA"/>
              </w:rPr>
              <w:t xml:space="preserve">Certification </w:t>
            </w:r>
          </w:p>
          <w:p w14:paraId="219DC8E2" w14:textId="77777777" w:rsidR="00A263A8" w:rsidRPr="003473C5" w:rsidRDefault="00A263A8" w:rsidP="00735DE0">
            <w:pPr>
              <w:pStyle w:val="NoSpacing"/>
              <w:numPr>
                <w:ilvl w:val="0"/>
                <w:numId w:val="52"/>
              </w:numPr>
              <w:spacing w:line="360" w:lineRule="auto"/>
              <w:ind w:hanging="470"/>
              <w:jc w:val="both"/>
              <w:rPr>
                <w:rFonts w:ascii="Arial" w:hAnsi="Arial" w:cs="Arial"/>
                <w:bCs/>
                <w:sz w:val="20"/>
                <w:szCs w:val="18"/>
                <w:lang w:val="en-ZA" w:eastAsia="en-GB"/>
              </w:rPr>
            </w:pPr>
            <w:r w:rsidRPr="00D33746">
              <w:rPr>
                <w:rFonts w:ascii="Arial" w:hAnsi="Arial" w:cs="Arial"/>
                <w:bCs/>
                <w:sz w:val="20"/>
                <w:szCs w:val="18"/>
                <w:lang w:val="en-ZA" w:eastAsia="en-GB"/>
              </w:rPr>
              <w:t xml:space="preserve">Once the validation process is finalised the results will need to be audited by a third party auditor to ensure that the procedures and </w:t>
            </w:r>
            <w:r w:rsidR="00D33746" w:rsidRPr="00D33746">
              <w:rPr>
                <w:rFonts w:ascii="Arial" w:hAnsi="Arial" w:cs="Arial"/>
                <w:bCs/>
                <w:sz w:val="20"/>
                <w:szCs w:val="18"/>
                <w:lang w:val="en-ZA" w:eastAsia="en-GB"/>
              </w:rPr>
              <w:t>standards have been consistently implemented</w:t>
            </w:r>
            <w:r w:rsidR="00D33746" w:rsidRPr="003473C5">
              <w:rPr>
                <w:rFonts w:ascii="Arial" w:hAnsi="Arial" w:cs="Arial"/>
                <w:bCs/>
                <w:sz w:val="20"/>
                <w:szCs w:val="18"/>
                <w:lang w:val="en-ZA" w:eastAsia="en-GB"/>
              </w:rPr>
              <w:t xml:space="preserve">. </w:t>
            </w:r>
          </w:p>
          <w:p w14:paraId="5EF04269" w14:textId="476ABD2B" w:rsidR="00D33746" w:rsidRPr="003473C5" w:rsidRDefault="00D33746" w:rsidP="00735DE0">
            <w:pPr>
              <w:pStyle w:val="NoSpacing"/>
              <w:numPr>
                <w:ilvl w:val="0"/>
                <w:numId w:val="52"/>
              </w:numPr>
              <w:spacing w:line="360" w:lineRule="auto"/>
              <w:ind w:hanging="470"/>
              <w:jc w:val="both"/>
              <w:rPr>
                <w:rFonts w:ascii="Arial" w:hAnsi="Arial" w:cs="Arial"/>
                <w:bCs/>
                <w:sz w:val="20"/>
                <w:szCs w:val="18"/>
                <w:lang w:val="en-ZA" w:eastAsia="en-GB"/>
              </w:rPr>
            </w:pPr>
            <w:r w:rsidRPr="003473C5">
              <w:rPr>
                <w:rFonts w:ascii="Arial" w:hAnsi="Arial" w:cs="Arial"/>
                <w:bCs/>
                <w:sz w:val="20"/>
                <w:szCs w:val="18"/>
                <w:lang w:val="en-ZA" w:eastAsia="en-GB"/>
              </w:rPr>
              <w:t>A threshold score for the results of the benchmark</w:t>
            </w:r>
            <w:r w:rsidR="00A00F95">
              <w:rPr>
                <w:rFonts w:ascii="Arial" w:hAnsi="Arial" w:cs="Arial"/>
                <w:bCs/>
                <w:sz w:val="20"/>
                <w:szCs w:val="18"/>
                <w:lang w:val="en-ZA" w:eastAsia="en-GB"/>
              </w:rPr>
              <w:t>ing survey needs to be provided</w:t>
            </w:r>
            <w:r w:rsidRPr="003473C5">
              <w:rPr>
                <w:rFonts w:ascii="Arial" w:hAnsi="Arial" w:cs="Arial"/>
                <w:bCs/>
                <w:sz w:val="20"/>
                <w:szCs w:val="18"/>
                <w:lang w:val="en-ZA" w:eastAsia="en-GB"/>
              </w:rPr>
              <w:t xml:space="preserve">. This should be approximately 60% or higher </w:t>
            </w:r>
            <w:r w:rsidR="00A00F95">
              <w:rPr>
                <w:rFonts w:ascii="Arial" w:hAnsi="Arial" w:cs="Arial"/>
                <w:bCs/>
                <w:sz w:val="20"/>
                <w:szCs w:val="18"/>
                <w:lang w:val="en-ZA" w:eastAsia="en-GB"/>
              </w:rPr>
              <w:t xml:space="preserve">(City preferred benchmark percentage) </w:t>
            </w:r>
            <w:r w:rsidRPr="003473C5">
              <w:rPr>
                <w:rFonts w:ascii="Arial" w:hAnsi="Arial" w:cs="Arial"/>
                <w:bCs/>
                <w:sz w:val="20"/>
                <w:szCs w:val="18"/>
                <w:lang w:val="en-ZA" w:eastAsia="en-GB"/>
              </w:rPr>
              <w:t>as a result of the survey in order to be eligible for certification</w:t>
            </w:r>
            <w:r w:rsidR="00A00F95">
              <w:rPr>
                <w:rFonts w:ascii="Arial" w:hAnsi="Arial" w:cs="Arial"/>
                <w:bCs/>
                <w:sz w:val="20"/>
                <w:szCs w:val="18"/>
                <w:lang w:val="en-ZA" w:eastAsia="en-GB"/>
              </w:rPr>
              <w:t>.</w:t>
            </w:r>
            <w:r w:rsidRPr="003473C5">
              <w:rPr>
                <w:rFonts w:ascii="Arial" w:hAnsi="Arial" w:cs="Arial"/>
                <w:bCs/>
                <w:sz w:val="20"/>
                <w:szCs w:val="18"/>
                <w:lang w:val="en-ZA" w:eastAsia="en-GB"/>
              </w:rPr>
              <w:t xml:space="preserve"> </w:t>
            </w:r>
          </w:p>
          <w:p w14:paraId="084B8B4D" w14:textId="65D881C9" w:rsidR="00D33746" w:rsidRPr="003473C5" w:rsidRDefault="00D33746" w:rsidP="00735DE0">
            <w:pPr>
              <w:pStyle w:val="NoSpacing"/>
              <w:numPr>
                <w:ilvl w:val="0"/>
                <w:numId w:val="52"/>
              </w:numPr>
              <w:spacing w:line="360" w:lineRule="auto"/>
              <w:ind w:hanging="470"/>
              <w:jc w:val="both"/>
              <w:rPr>
                <w:rFonts w:ascii="Arial" w:hAnsi="Arial" w:cs="Arial"/>
                <w:bCs/>
                <w:sz w:val="20"/>
                <w:szCs w:val="18"/>
                <w:lang w:val="en-ZA" w:eastAsia="en-GB"/>
              </w:rPr>
            </w:pPr>
            <w:r w:rsidRPr="003473C5">
              <w:rPr>
                <w:rFonts w:ascii="Arial" w:hAnsi="Arial" w:cs="Arial"/>
                <w:bCs/>
                <w:sz w:val="20"/>
                <w:szCs w:val="18"/>
                <w:lang w:val="en-ZA" w:eastAsia="en-GB"/>
              </w:rPr>
              <w:t>Where the threshold is not met</w:t>
            </w:r>
            <w:r w:rsidR="00735DE0">
              <w:rPr>
                <w:rFonts w:ascii="Arial" w:hAnsi="Arial" w:cs="Arial"/>
                <w:bCs/>
                <w:sz w:val="20"/>
                <w:szCs w:val="18"/>
                <w:lang w:val="en-ZA" w:eastAsia="en-GB"/>
              </w:rPr>
              <w:t>,</w:t>
            </w:r>
            <w:r w:rsidRPr="003473C5">
              <w:rPr>
                <w:rFonts w:ascii="Arial" w:hAnsi="Arial" w:cs="Arial"/>
                <w:bCs/>
                <w:sz w:val="20"/>
                <w:szCs w:val="18"/>
                <w:lang w:val="en-ZA" w:eastAsia="en-GB"/>
              </w:rPr>
              <w:t xml:space="preserve"> the service provider does need to work with the City to find proactive measures to address the gaps in any people practices and assist in finding solutions to be able to obtain certification</w:t>
            </w:r>
          </w:p>
          <w:p w14:paraId="2C899FCB" w14:textId="11E0E2E9" w:rsidR="00D33746" w:rsidRDefault="00A00F95" w:rsidP="00735DE0">
            <w:pPr>
              <w:pStyle w:val="NoSpacing"/>
              <w:numPr>
                <w:ilvl w:val="0"/>
                <w:numId w:val="52"/>
              </w:numPr>
              <w:spacing w:line="360" w:lineRule="auto"/>
              <w:ind w:hanging="470"/>
              <w:jc w:val="both"/>
              <w:rPr>
                <w:rFonts w:ascii="Arial" w:hAnsi="Arial" w:cs="Arial"/>
                <w:bCs/>
                <w:sz w:val="20"/>
                <w:szCs w:val="18"/>
                <w:lang w:val="en-ZA" w:eastAsia="en-GB"/>
              </w:rPr>
            </w:pPr>
            <w:r>
              <w:rPr>
                <w:rFonts w:ascii="Arial" w:hAnsi="Arial" w:cs="Arial"/>
                <w:bCs/>
                <w:sz w:val="20"/>
                <w:szCs w:val="18"/>
                <w:lang w:val="en-ZA" w:eastAsia="en-GB"/>
              </w:rPr>
              <w:t>Once certified</w:t>
            </w:r>
            <w:r w:rsidR="00D33746" w:rsidRPr="003473C5">
              <w:rPr>
                <w:rFonts w:ascii="Arial" w:hAnsi="Arial" w:cs="Arial"/>
                <w:bCs/>
                <w:sz w:val="20"/>
                <w:szCs w:val="18"/>
                <w:lang w:val="en-ZA" w:eastAsia="en-GB"/>
              </w:rPr>
              <w:t xml:space="preserve">, the results need to be communicated to the City and the certification status is added to the </w:t>
            </w:r>
            <w:proofErr w:type="spellStart"/>
            <w:r w:rsidR="00D33746" w:rsidRPr="003473C5">
              <w:rPr>
                <w:rFonts w:ascii="Arial" w:hAnsi="Arial" w:cs="Arial"/>
                <w:bCs/>
                <w:sz w:val="20"/>
                <w:szCs w:val="18"/>
                <w:lang w:val="en-ZA" w:eastAsia="en-GB"/>
              </w:rPr>
              <w:t>Citys</w:t>
            </w:r>
            <w:proofErr w:type="spellEnd"/>
            <w:r w:rsidR="00D33746" w:rsidRPr="003473C5">
              <w:rPr>
                <w:rFonts w:ascii="Arial" w:hAnsi="Arial" w:cs="Arial"/>
                <w:bCs/>
                <w:sz w:val="20"/>
                <w:szCs w:val="18"/>
                <w:lang w:val="en-ZA" w:eastAsia="en-GB"/>
              </w:rPr>
              <w:t xml:space="preserve"> Social Media platforms </w:t>
            </w:r>
          </w:p>
          <w:p w14:paraId="7B6DB412" w14:textId="65B41073" w:rsidR="00735DE0" w:rsidRPr="003473C5" w:rsidRDefault="00735DE0" w:rsidP="00735DE0">
            <w:pPr>
              <w:pStyle w:val="NoSpacing"/>
              <w:numPr>
                <w:ilvl w:val="0"/>
                <w:numId w:val="52"/>
              </w:numPr>
              <w:spacing w:line="360" w:lineRule="auto"/>
              <w:ind w:hanging="470"/>
              <w:jc w:val="both"/>
              <w:rPr>
                <w:rFonts w:ascii="Arial" w:hAnsi="Arial" w:cs="Arial"/>
                <w:bCs/>
                <w:sz w:val="20"/>
                <w:szCs w:val="18"/>
                <w:lang w:val="en-ZA" w:eastAsia="en-GB"/>
              </w:rPr>
            </w:pPr>
            <w:r>
              <w:rPr>
                <w:rFonts w:ascii="Arial" w:hAnsi="Arial" w:cs="Arial"/>
                <w:bCs/>
                <w:sz w:val="20"/>
                <w:szCs w:val="18"/>
                <w:lang w:val="en-ZA" w:eastAsia="en-GB"/>
              </w:rPr>
              <w:t xml:space="preserve">Branding tools must be offered by the service provider in support of certification including a visible reference via logo / seal / symbol, brand </w:t>
            </w:r>
            <w:proofErr w:type="spellStart"/>
            <w:r>
              <w:rPr>
                <w:rFonts w:ascii="Arial" w:hAnsi="Arial" w:cs="Arial"/>
                <w:bCs/>
                <w:sz w:val="20"/>
                <w:szCs w:val="18"/>
                <w:lang w:val="en-ZA" w:eastAsia="en-GB"/>
              </w:rPr>
              <w:t>activiation</w:t>
            </w:r>
            <w:proofErr w:type="spellEnd"/>
            <w:r>
              <w:rPr>
                <w:rFonts w:ascii="Arial" w:hAnsi="Arial" w:cs="Arial"/>
                <w:bCs/>
                <w:sz w:val="20"/>
                <w:szCs w:val="18"/>
                <w:lang w:val="en-ZA" w:eastAsia="en-GB"/>
              </w:rPr>
              <w:t xml:space="preserve"> and examples of tools to support CCT brand and image.</w:t>
            </w:r>
          </w:p>
          <w:p w14:paraId="33BE3DCD" w14:textId="77777777" w:rsidR="00D33746" w:rsidRDefault="00D33746" w:rsidP="00735DE0">
            <w:pPr>
              <w:pStyle w:val="NoSpacing"/>
              <w:numPr>
                <w:ilvl w:val="0"/>
                <w:numId w:val="52"/>
              </w:numPr>
              <w:spacing w:line="360" w:lineRule="auto"/>
              <w:ind w:hanging="470"/>
              <w:jc w:val="both"/>
              <w:rPr>
                <w:rFonts w:cs="Arial"/>
                <w:szCs w:val="18"/>
                <w:lang w:val="en-ZA"/>
              </w:rPr>
            </w:pPr>
            <w:r w:rsidRPr="003473C5">
              <w:rPr>
                <w:rFonts w:ascii="Arial" w:hAnsi="Arial" w:cs="Arial"/>
                <w:bCs/>
                <w:sz w:val="20"/>
                <w:szCs w:val="18"/>
                <w:lang w:val="en-ZA" w:eastAsia="en-GB"/>
              </w:rPr>
              <w:t>Certification must remain in effect for at least 1 year and must be renewable</w:t>
            </w:r>
            <w:r>
              <w:rPr>
                <w:rFonts w:cs="Arial"/>
                <w:szCs w:val="18"/>
                <w:lang w:val="en-ZA"/>
              </w:rPr>
              <w:t xml:space="preserve"> </w:t>
            </w:r>
          </w:p>
          <w:p w14:paraId="13690440" w14:textId="77777777" w:rsidR="006870CE" w:rsidRDefault="006870CE" w:rsidP="006870CE">
            <w:pPr>
              <w:pStyle w:val="NoSpacing"/>
              <w:spacing w:line="360" w:lineRule="auto"/>
              <w:jc w:val="both"/>
              <w:rPr>
                <w:rFonts w:cs="Arial"/>
                <w:szCs w:val="18"/>
                <w:lang w:val="en-ZA"/>
              </w:rPr>
            </w:pPr>
          </w:p>
          <w:p w14:paraId="02F6C98D" w14:textId="77777777" w:rsidR="006870CE" w:rsidRDefault="006870CE" w:rsidP="006870CE">
            <w:pPr>
              <w:pStyle w:val="NoSpacing"/>
              <w:spacing w:line="360" w:lineRule="auto"/>
              <w:jc w:val="both"/>
              <w:rPr>
                <w:rFonts w:cs="Arial"/>
                <w:b/>
                <w:szCs w:val="18"/>
                <w:u w:val="single"/>
                <w:lang w:val="en-ZA"/>
              </w:rPr>
            </w:pPr>
            <w:r w:rsidRPr="006870CE">
              <w:rPr>
                <w:rFonts w:cs="Arial"/>
                <w:b/>
                <w:szCs w:val="18"/>
                <w:u w:val="single"/>
                <w:lang w:val="en-ZA"/>
              </w:rPr>
              <w:t xml:space="preserve">Media package </w:t>
            </w:r>
          </w:p>
          <w:p w14:paraId="2CB704B7" w14:textId="689DE2FA" w:rsidR="00735DE0" w:rsidRPr="00735DE0" w:rsidRDefault="00735DE0" w:rsidP="00735DE0">
            <w:pPr>
              <w:pStyle w:val="NoSpacing"/>
              <w:numPr>
                <w:ilvl w:val="0"/>
                <w:numId w:val="64"/>
              </w:numPr>
              <w:spacing w:line="360" w:lineRule="auto"/>
              <w:jc w:val="both"/>
              <w:rPr>
                <w:rFonts w:ascii="Arial" w:hAnsi="Arial" w:cs="Arial"/>
                <w:sz w:val="20"/>
                <w:szCs w:val="20"/>
                <w:lang w:val="en-ZA"/>
              </w:rPr>
            </w:pPr>
            <w:r w:rsidRPr="00735DE0">
              <w:rPr>
                <w:rFonts w:ascii="Arial" w:hAnsi="Arial" w:cs="Arial"/>
                <w:sz w:val="20"/>
                <w:szCs w:val="20"/>
                <w:lang w:val="en-ZA"/>
              </w:rPr>
              <w:t xml:space="preserve">The tenderer must provide information on promotional opportunities as part of a media package. This includes evidence of media packages offered and implemented with organisations where benchmarking surveys were concluded. The City will want the media packages to include options of Print, Broadcast, Digital and Social Media. Such platforms may include LinkedIn, recognised publications, printed media, etc. The service provider must offer evidence of such promotional opportunities invested in e.g. screen shots, hardcopy documents, or can be flash drive with information (to be provided at the time of tender submission). Examples of media packages with options must also be provided – see price schedule. These media package may include </w:t>
            </w:r>
            <w:r w:rsidRPr="004B3ACC">
              <w:rPr>
                <w:rFonts w:ascii="Arial" w:hAnsi="Arial" w:cs="Arial"/>
                <w:b/>
                <w:sz w:val="20"/>
                <w:szCs w:val="20"/>
                <w:lang w:val="en-ZA"/>
              </w:rPr>
              <w:t>2 options</w:t>
            </w:r>
            <w:r w:rsidR="004B3ACC">
              <w:rPr>
                <w:rFonts w:ascii="Arial" w:hAnsi="Arial" w:cs="Arial"/>
                <w:sz w:val="20"/>
                <w:szCs w:val="20"/>
                <w:lang w:val="en-ZA"/>
              </w:rPr>
              <w:t xml:space="preserve"> e.g. print and broadcast</w:t>
            </w:r>
            <w:r w:rsidRPr="00735DE0">
              <w:rPr>
                <w:rFonts w:ascii="Arial" w:hAnsi="Arial" w:cs="Arial"/>
                <w:sz w:val="20"/>
                <w:szCs w:val="20"/>
                <w:lang w:val="en-ZA"/>
              </w:rPr>
              <w:t xml:space="preserve"> or a </w:t>
            </w:r>
            <w:r w:rsidR="004B3ACC">
              <w:rPr>
                <w:rFonts w:ascii="Arial" w:hAnsi="Arial" w:cs="Arial"/>
                <w:sz w:val="20"/>
                <w:szCs w:val="20"/>
                <w:lang w:val="en-ZA"/>
              </w:rPr>
              <w:t xml:space="preserve">media package that include </w:t>
            </w:r>
            <w:r w:rsidR="004B3ACC" w:rsidRPr="004B3ACC">
              <w:rPr>
                <w:rFonts w:ascii="Arial" w:hAnsi="Arial" w:cs="Arial"/>
                <w:b/>
                <w:sz w:val="20"/>
                <w:szCs w:val="20"/>
                <w:lang w:val="en-ZA"/>
              </w:rPr>
              <w:t>3</w:t>
            </w:r>
            <w:r w:rsidRPr="004B3ACC">
              <w:rPr>
                <w:rFonts w:ascii="Arial" w:hAnsi="Arial" w:cs="Arial"/>
                <w:b/>
                <w:sz w:val="20"/>
                <w:szCs w:val="20"/>
                <w:lang w:val="en-ZA"/>
              </w:rPr>
              <w:t xml:space="preserve"> options</w:t>
            </w:r>
            <w:r w:rsidR="004B3ACC">
              <w:rPr>
                <w:rFonts w:ascii="Arial" w:hAnsi="Arial" w:cs="Arial"/>
                <w:sz w:val="20"/>
                <w:szCs w:val="20"/>
                <w:lang w:val="en-ZA"/>
              </w:rPr>
              <w:t xml:space="preserve"> e.g. print, broadcast and digital</w:t>
            </w:r>
            <w:r w:rsidRPr="00735DE0">
              <w:rPr>
                <w:rFonts w:ascii="Arial" w:hAnsi="Arial" w:cs="Arial"/>
                <w:sz w:val="20"/>
                <w:szCs w:val="20"/>
                <w:lang w:val="en-ZA"/>
              </w:rPr>
              <w:t xml:space="preserve"> or all </w:t>
            </w:r>
            <w:r w:rsidR="004B3ACC" w:rsidRPr="004B3ACC">
              <w:rPr>
                <w:rFonts w:ascii="Arial" w:hAnsi="Arial" w:cs="Arial"/>
                <w:b/>
                <w:sz w:val="20"/>
                <w:szCs w:val="20"/>
                <w:lang w:val="en-ZA"/>
              </w:rPr>
              <w:t>4</w:t>
            </w:r>
            <w:r w:rsidRPr="004B3ACC">
              <w:rPr>
                <w:rFonts w:ascii="Arial" w:hAnsi="Arial" w:cs="Arial"/>
                <w:b/>
                <w:sz w:val="20"/>
                <w:szCs w:val="20"/>
                <w:lang w:val="en-ZA"/>
              </w:rPr>
              <w:t xml:space="preserve"> options</w:t>
            </w:r>
            <w:r w:rsidR="004B3ACC" w:rsidRPr="004B3ACC">
              <w:rPr>
                <w:rFonts w:ascii="Arial" w:hAnsi="Arial" w:cs="Arial"/>
                <w:b/>
                <w:sz w:val="20"/>
                <w:szCs w:val="20"/>
                <w:lang w:val="en-ZA"/>
              </w:rPr>
              <w:t xml:space="preserve"> </w:t>
            </w:r>
            <w:r w:rsidR="004B3ACC">
              <w:rPr>
                <w:rFonts w:ascii="Arial" w:hAnsi="Arial" w:cs="Arial"/>
                <w:sz w:val="20"/>
                <w:szCs w:val="20"/>
                <w:lang w:val="en-ZA"/>
              </w:rPr>
              <w:t>(print, digital, broadcast and Social Media)</w:t>
            </w:r>
            <w:r w:rsidRPr="00735DE0">
              <w:rPr>
                <w:rFonts w:ascii="Arial" w:hAnsi="Arial" w:cs="Arial"/>
                <w:sz w:val="20"/>
                <w:szCs w:val="20"/>
                <w:lang w:val="en-ZA"/>
              </w:rPr>
              <w:t>.</w:t>
            </w:r>
            <w:r w:rsidR="004B3ACC">
              <w:rPr>
                <w:rFonts w:ascii="Arial" w:hAnsi="Arial" w:cs="Arial"/>
                <w:sz w:val="20"/>
                <w:szCs w:val="20"/>
                <w:lang w:val="en-ZA"/>
              </w:rPr>
              <w:t xml:space="preserve"> The media package combinations may differ. </w:t>
            </w:r>
            <w:r w:rsidRPr="00735DE0">
              <w:rPr>
                <w:rFonts w:ascii="Arial" w:hAnsi="Arial" w:cs="Arial"/>
                <w:sz w:val="20"/>
                <w:szCs w:val="20"/>
                <w:lang w:val="en-ZA"/>
              </w:rPr>
              <w:t>The City reserves the right to use any one of the media package options.</w:t>
            </w:r>
          </w:p>
          <w:p w14:paraId="043CBC32" w14:textId="77777777" w:rsidR="00735DE0" w:rsidRPr="00735DE0" w:rsidRDefault="00735DE0" w:rsidP="00735DE0">
            <w:pPr>
              <w:pStyle w:val="NoSpacing"/>
              <w:spacing w:line="360" w:lineRule="auto"/>
              <w:ind w:left="720"/>
              <w:jc w:val="both"/>
              <w:rPr>
                <w:rFonts w:ascii="Arial" w:hAnsi="Arial" w:cs="Arial"/>
                <w:sz w:val="20"/>
                <w:szCs w:val="20"/>
                <w:lang w:val="en-ZA"/>
              </w:rPr>
            </w:pPr>
          </w:p>
          <w:p w14:paraId="57089B01" w14:textId="290C8A3B" w:rsidR="00735DE0" w:rsidRPr="00735DE0" w:rsidRDefault="00735DE0" w:rsidP="00735DE0">
            <w:pPr>
              <w:pStyle w:val="NoSpacing"/>
              <w:numPr>
                <w:ilvl w:val="0"/>
                <w:numId w:val="64"/>
              </w:numPr>
              <w:spacing w:line="360" w:lineRule="auto"/>
              <w:jc w:val="both"/>
              <w:rPr>
                <w:rFonts w:ascii="Arial" w:hAnsi="Arial" w:cs="Arial"/>
                <w:sz w:val="20"/>
                <w:szCs w:val="20"/>
                <w:lang w:val="en-ZA"/>
              </w:rPr>
            </w:pPr>
            <w:r w:rsidRPr="00735DE0">
              <w:rPr>
                <w:rFonts w:ascii="Arial" w:hAnsi="Arial" w:cs="Arial"/>
                <w:sz w:val="20"/>
                <w:szCs w:val="20"/>
                <w:lang w:val="en-ZA"/>
              </w:rPr>
              <w:t>Provision of media packages with preferably five or more promotional opportunities used  to promote the companies worked with before (provide examples of different media packages available confirming promotional opportunities evident in the packages)</w:t>
            </w:r>
          </w:p>
          <w:p w14:paraId="295C2F1D" w14:textId="4FB4680D" w:rsidR="00735DE0" w:rsidRPr="006870CE" w:rsidRDefault="00735DE0" w:rsidP="006870CE">
            <w:pPr>
              <w:pStyle w:val="NoSpacing"/>
              <w:spacing w:line="360" w:lineRule="auto"/>
              <w:jc w:val="both"/>
              <w:rPr>
                <w:rFonts w:cs="Arial"/>
                <w:b/>
                <w:szCs w:val="18"/>
                <w:u w:val="single"/>
                <w:lang w:val="en-ZA"/>
              </w:rPr>
            </w:pPr>
          </w:p>
        </w:tc>
      </w:tr>
    </w:tbl>
    <w:p w14:paraId="268D5DAB" w14:textId="77777777" w:rsidR="00C15506" w:rsidRDefault="00C15506" w:rsidP="00217811">
      <w:pPr>
        <w:spacing w:line="360" w:lineRule="auto"/>
        <w:rPr>
          <w:rFonts w:cs="Arial"/>
          <w:szCs w:val="18"/>
          <w:lang w:val="en-ZA"/>
        </w:rPr>
      </w:pPr>
    </w:p>
    <w:p w14:paraId="487A56DA" w14:textId="77777777" w:rsidR="00217811" w:rsidRDefault="00217811" w:rsidP="0079472A">
      <w:pPr>
        <w:rPr>
          <w:rFonts w:cs="Arial"/>
          <w:szCs w:val="18"/>
        </w:rPr>
      </w:pPr>
    </w:p>
    <w:p w14:paraId="7491F6E3" w14:textId="0C94EDFA" w:rsidR="0079472A" w:rsidRPr="00CE0FD9" w:rsidRDefault="0079472A" w:rsidP="0079472A">
      <w:pPr>
        <w:rPr>
          <w:rFonts w:cs="Arial"/>
          <w:b/>
          <w:szCs w:val="18"/>
        </w:rPr>
      </w:pPr>
      <w:r>
        <w:rPr>
          <w:rFonts w:cs="Arial"/>
          <w:b/>
          <w:szCs w:val="18"/>
        </w:rPr>
        <w:t>TRADE NAMES OR PROPRIETARY PRODUCTS</w:t>
      </w:r>
    </w:p>
    <w:p w14:paraId="1EB94D9D" w14:textId="77777777" w:rsidR="0079472A" w:rsidRPr="00CE0FD9" w:rsidRDefault="0079472A" w:rsidP="0079472A">
      <w:pPr>
        <w:rPr>
          <w:rFonts w:cs="Arial"/>
          <w:szCs w:val="18"/>
        </w:rPr>
      </w:pPr>
    </w:p>
    <w:p w14:paraId="45E35049" w14:textId="77777777" w:rsidR="0079472A" w:rsidRPr="00596FB9" w:rsidRDefault="0079472A" w:rsidP="0079472A">
      <w:pPr>
        <w:ind w:left="709"/>
        <w:rPr>
          <w:rFonts w:cs="Arial"/>
          <w:szCs w:val="28"/>
        </w:rPr>
      </w:pPr>
      <w:r w:rsidRPr="00596FB9">
        <w:rPr>
          <w:rFonts w:cs="Arial"/>
          <w:szCs w:val="28"/>
        </w:rPr>
        <w:t xml:space="preserve">Bid specifications may not make any reference to any particular trade mark, name, patent, design, type, specific origin or producer, unless there is no other sufficiently precise or intelligible way of describing the </w:t>
      </w:r>
      <w:r w:rsidRPr="00596FB9">
        <w:rPr>
          <w:rFonts w:cs="Arial"/>
          <w:szCs w:val="28"/>
        </w:rPr>
        <w:lastRenderedPageBreak/>
        <w:t>characteristics of the work, in which case such reference must be accompanied by the words “or equivalent”.</w:t>
      </w:r>
    </w:p>
    <w:p w14:paraId="3C8BC89A" w14:textId="77777777" w:rsidR="0079472A" w:rsidRPr="00596FB9" w:rsidRDefault="0079472A" w:rsidP="0079472A">
      <w:pPr>
        <w:ind w:left="709"/>
        <w:rPr>
          <w:rFonts w:cs="Arial"/>
          <w:szCs w:val="28"/>
        </w:rPr>
      </w:pPr>
    </w:p>
    <w:p w14:paraId="599B8BBE" w14:textId="7A5B4178" w:rsidR="0079472A" w:rsidRDefault="0079472A" w:rsidP="0079472A">
      <w:pPr>
        <w:ind w:left="709"/>
        <w:rPr>
          <w:rFonts w:cs="Arial"/>
        </w:rPr>
      </w:pPr>
      <w:r w:rsidRPr="008A0B2A">
        <w:rPr>
          <w:rFonts w:cs="Arial"/>
          <w:b/>
          <w:sz w:val="28"/>
          <w:szCs w:val="28"/>
          <w:u w:val="single"/>
        </w:rPr>
        <w:t>TENDERERS MUST NOTE THAT WHEREVER THIS DOCUMENT REFERS TO ANY PARTICULAR TRADE MARK, NAME, PATENT, DESIGN, TYPE, SPECIFIC ORIGIN OR PRODUCER, SUCH REFERENCE SHALL BE DEEMED TO BE ACCOMPANIED BY THE WORDS ‘OR EQUIVALENT”</w:t>
      </w:r>
    </w:p>
    <w:p w14:paraId="3F4CE305" w14:textId="77777777" w:rsidR="0079472A" w:rsidRDefault="0079472A" w:rsidP="0079472A">
      <w:pPr>
        <w:rPr>
          <w:rFonts w:cs="Arial"/>
        </w:rPr>
      </w:pPr>
    </w:p>
    <w:p w14:paraId="03AE1F58" w14:textId="77777777" w:rsidR="0079472A" w:rsidRPr="00FC56D8" w:rsidRDefault="0079472A" w:rsidP="0079472A">
      <w:pPr>
        <w:rPr>
          <w:rFonts w:cs="Arial"/>
        </w:rPr>
      </w:pPr>
    </w:p>
    <w:p w14:paraId="49F5355B" w14:textId="0DE74C1B" w:rsidR="0079472A" w:rsidRPr="00FC56D8" w:rsidRDefault="0079472A" w:rsidP="0079472A">
      <w:pPr>
        <w:pStyle w:val="Footer"/>
        <w:tabs>
          <w:tab w:val="left" w:pos="-1417"/>
          <w:tab w:val="left" w:pos="-720"/>
          <w:tab w:val="left" w:pos="0"/>
          <w:tab w:val="left" w:pos="567"/>
          <w:tab w:val="left" w:pos="3261"/>
        </w:tabs>
        <w:rPr>
          <w:rFonts w:cs="Arial"/>
          <w:b/>
        </w:rPr>
      </w:pPr>
      <w:r w:rsidRPr="00FC56D8">
        <w:rPr>
          <w:rFonts w:cs="Arial"/>
          <w:b/>
        </w:rPr>
        <w:t>EMPLOYMENT OF SECURITY PERSONNEL</w:t>
      </w:r>
    </w:p>
    <w:p w14:paraId="5F0CBB59" w14:textId="77777777" w:rsidR="0079472A" w:rsidRPr="00FC56D8" w:rsidRDefault="0079472A" w:rsidP="0079472A">
      <w:pPr>
        <w:pStyle w:val="Footer"/>
        <w:tabs>
          <w:tab w:val="left" w:pos="-1417"/>
          <w:tab w:val="left" w:pos="-720"/>
          <w:tab w:val="left" w:pos="0"/>
          <w:tab w:val="left" w:pos="567"/>
          <w:tab w:val="left" w:pos="3261"/>
        </w:tabs>
        <w:rPr>
          <w:rFonts w:cs="Arial"/>
          <w:b/>
        </w:rPr>
      </w:pPr>
    </w:p>
    <w:p w14:paraId="067C36A1" w14:textId="77777777" w:rsidR="0079472A" w:rsidRPr="00FC56D8" w:rsidRDefault="0079472A" w:rsidP="0079472A">
      <w:pPr>
        <w:pStyle w:val="Footer"/>
        <w:tabs>
          <w:tab w:val="clear" w:pos="4320"/>
          <w:tab w:val="clear" w:pos="8640"/>
          <w:tab w:val="left" w:pos="-1417"/>
          <w:tab w:val="left" w:pos="-720"/>
          <w:tab w:val="left" w:pos="0"/>
          <w:tab w:val="left" w:pos="567"/>
          <w:tab w:val="left" w:pos="3261"/>
        </w:tabs>
        <w:rPr>
          <w:rFonts w:cs="Arial"/>
        </w:rPr>
      </w:pPr>
      <w:r w:rsidRPr="00FC56D8">
        <w:rPr>
          <w:rFonts w:cs="Arial"/>
        </w:rPr>
        <w:t>All security staff employed by the supplier on behalf of the CCT or at any CCT property must be registered with Private Security Industry Regulatory Authority (</w:t>
      </w:r>
      <w:proofErr w:type="spellStart"/>
      <w:r w:rsidRPr="00FC56D8">
        <w:rPr>
          <w:rFonts w:cs="Arial"/>
        </w:rPr>
        <w:t>PSiRA</w:t>
      </w:r>
      <w:proofErr w:type="spellEnd"/>
      <w:r w:rsidRPr="00FC56D8">
        <w:rPr>
          <w:rFonts w:cs="Arial"/>
        </w:rPr>
        <w:t>). Proof of such registration must be made available to the CCT’s agent upon request.</w:t>
      </w:r>
    </w:p>
    <w:p w14:paraId="6648642D" w14:textId="77777777" w:rsidR="0079472A" w:rsidRPr="00FC56D8" w:rsidRDefault="0079472A" w:rsidP="0079472A">
      <w:pPr>
        <w:rPr>
          <w:rFonts w:cs="Arial"/>
        </w:rPr>
      </w:pPr>
    </w:p>
    <w:p w14:paraId="0237FA34" w14:textId="54EE1CFF" w:rsidR="0079472A" w:rsidRPr="00FC56D8" w:rsidRDefault="0079472A" w:rsidP="0079472A">
      <w:pPr>
        <w:rPr>
          <w:rFonts w:cs="Arial"/>
        </w:rPr>
      </w:pPr>
      <w:r w:rsidRPr="00FC56D8">
        <w:rPr>
          <w:rFonts w:cs="Arial"/>
          <w:b/>
          <w:lang w:val="en-ZA"/>
        </w:rPr>
        <w:t>FORMS FOR CONTRACT ADMINISTRATION</w:t>
      </w:r>
    </w:p>
    <w:p w14:paraId="388646ED" w14:textId="77777777" w:rsidR="0079472A" w:rsidRPr="00FC56D8" w:rsidRDefault="0079472A" w:rsidP="0079472A">
      <w:pPr>
        <w:rPr>
          <w:rFonts w:cs="Arial"/>
        </w:rPr>
      </w:pPr>
    </w:p>
    <w:p w14:paraId="125BC81F" w14:textId="77777777" w:rsidR="0079472A" w:rsidRPr="00FC56D8" w:rsidRDefault="0079472A" w:rsidP="0079472A">
      <w:pPr>
        <w:rPr>
          <w:rFonts w:cs="Arial"/>
          <w:color w:val="000000"/>
        </w:rPr>
      </w:pPr>
      <w:r w:rsidRPr="00FC56D8">
        <w:rPr>
          <w:rFonts w:cs="Arial"/>
          <w:color w:val="000000"/>
        </w:rPr>
        <w:t xml:space="preserve">The supplier shall complete, sign and submit with each invoice, the following: </w:t>
      </w:r>
    </w:p>
    <w:p w14:paraId="66190575" w14:textId="77777777" w:rsidR="0079472A" w:rsidRPr="00FC56D8" w:rsidRDefault="0079472A" w:rsidP="0079472A">
      <w:pPr>
        <w:rPr>
          <w:rFonts w:cs="Arial"/>
          <w:color w:val="000000"/>
        </w:rPr>
      </w:pPr>
    </w:p>
    <w:p w14:paraId="68F33C2F" w14:textId="1DAE1B81" w:rsidR="0079472A" w:rsidRPr="00FC56D8" w:rsidRDefault="0079472A" w:rsidP="00C649A5">
      <w:pPr>
        <w:widowControl/>
        <w:numPr>
          <w:ilvl w:val="0"/>
          <w:numId w:val="23"/>
        </w:numPr>
        <w:autoSpaceDE/>
        <w:autoSpaceDN/>
        <w:adjustRightInd/>
        <w:ind w:left="0" w:firstLine="0"/>
        <w:rPr>
          <w:rFonts w:cs="Arial"/>
        </w:rPr>
      </w:pPr>
      <w:r w:rsidRPr="00FC56D8">
        <w:rPr>
          <w:rFonts w:cs="Arial"/>
        </w:rPr>
        <w:t>Monthly Project Labour Report</w:t>
      </w:r>
      <w:r w:rsidRPr="00FC56D8">
        <w:rPr>
          <w:rFonts w:cs="Arial"/>
          <w:b/>
          <w:bCs/>
        </w:rPr>
        <w:t xml:space="preserve"> </w:t>
      </w:r>
      <w:proofErr w:type="gramStart"/>
      <w:r w:rsidRPr="00FC56D8">
        <w:rPr>
          <w:rFonts w:cs="Arial"/>
          <w:b/>
          <w:bCs/>
        </w:rPr>
        <w:t>(</w:t>
      </w:r>
      <w:r w:rsidRPr="00FC56D8">
        <w:rPr>
          <w:rFonts w:cs="Arial"/>
          <w:b/>
        </w:rPr>
        <w:t xml:space="preserve"> Annex</w:t>
      </w:r>
      <w:r w:rsidR="00664198">
        <w:rPr>
          <w:rFonts w:cs="Arial"/>
          <w:b/>
        </w:rPr>
        <w:t>ed</w:t>
      </w:r>
      <w:proofErr w:type="gramEnd"/>
      <w:r w:rsidRPr="00FC56D8">
        <w:rPr>
          <w:rFonts w:cs="Arial"/>
          <w:b/>
        </w:rPr>
        <w:t>)</w:t>
      </w:r>
      <w:r w:rsidRPr="00FC56D8">
        <w:rPr>
          <w:rFonts w:cs="Arial"/>
        </w:rPr>
        <w:t>.</w:t>
      </w:r>
    </w:p>
    <w:p w14:paraId="59BEF43E" w14:textId="77777777" w:rsidR="0079472A" w:rsidRPr="00FC56D8" w:rsidRDefault="0079472A" w:rsidP="0079472A">
      <w:pPr>
        <w:rPr>
          <w:rFonts w:cs="Arial"/>
          <w:bCs/>
        </w:rPr>
      </w:pPr>
    </w:p>
    <w:p w14:paraId="0DACE716" w14:textId="77777777" w:rsidR="0079472A" w:rsidRPr="00FC56D8" w:rsidRDefault="0079472A" w:rsidP="0079472A">
      <w:pPr>
        <w:rPr>
          <w:rFonts w:cs="Arial"/>
          <w:color w:val="000000"/>
          <w:u w:val="single"/>
        </w:rPr>
      </w:pPr>
      <w:r w:rsidRPr="00FC56D8">
        <w:rPr>
          <w:rFonts w:cs="Arial"/>
          <w:bCs/>
          <w:color w:val="000000"/>
        </w:rPr>
        <w:t xml:space="preserve">The Monthly Project Labour Report must include details of </w:t>
      </w:r>
      <w:r w:rsidRPr="00FC56D8">
        <w:rPr>
          <w:rFonts w:cs="Arial"/>
          <w:bCs/>
          <w:color w:val="000000"/>
          <w:u w:val="single"/>
        </w:rPr>
        <w:t>all</w:t>
      </w:r>
      <w:r w:rsidRPr="00FC56D8">
        <w:rPr>
          <w:rFonts w:cs="Arial"/>
          <w:bCs/>
          <w:color w:val="000000"/>
        </w:rPr>
        <w:t xml:space="preserve"> labour (including that of sub-contractors) that are South African citizens earning less than R350.00 per day, as adjusted from time to time (excluding any benefits), who are employed on a temporary or contract basis on this contract in the month in question.</w:t>
      </w:r>
    </w:p>
    <w:p w14:paraId="3D29F46F" w14:textId="77777777" w:rsidR="0079472A" w:rsidRPr="00FC56D8" w:rsidRDefault="0079472A" w:rsidP="0079472A">
      <w:pPr>
        <w:rPr>
          <w:rFonts w:cs="Arial"/>
          <w:color w:val="000000"/>
        </w:rPr>
      </w:pPr>
    </w:p>
    <w:p w14:paraId="0D931E12" w14:textId="77777777" w:rsidR="0079472A" w:rsidRPr="00FC56D8" w:rsidRDefault="0079472A" w:rsidP="0079472A">
      <w:pPr>
        <w:rPr>
          <w:rFonts w:cs="Arial"/>
          <w:color w:val="000000"/>
        </w:rPr>
      </w:pPr>
      <w:r w:rsidRPr="00FC56D8">
        <w:rPr>
          <w:rFonts w:cs="Arial"/>
          <w:bCs/>
          <w:color w:val="000000"/>
        </w:rPr>
        <w:t>In addition to the Monthly Project Labour Report the Supplier shall simultaneously furnish the CCT’s Agent with copies of the employment contracts entered into with such labour, together with certified copies of identification documents</w:t>
      </w:r>
      <w:r w:rsidRPr="0009263B">
        <w:rPr>
          <w:rFonts w:cs="Arial"/>
          <w:bCs/>
          <w:color w:val="000000"/>
          <w:lang w:val="en-ZA"/>
        </w:rPr>
        <w:t>, proof of attendance in the form of attendance register or timesheets</w:t>
      </w:r>
      <w:r w:rsidRPr="00FC56D8">
        <w:rPr>
          <w:rFonts w:cs="Arial"/>
          <w:bCs/>
          <w:color w:val="000000"/>
        </w:rPr>
        <w:t xml:space="preserve"> as well as evidence of payments to such labour in the form of copies of payslips or payroll runs.  If the worker is paid in cash or by cheque, this information must be recorded on the envelope and the worker must acknowledge receipt of payment by signing for it and proof of such acknowledgement shall be furnished to the CCT’s Agent.</w:t>
      </w:r>
    </w:p>
    <w:p w14:paraId="35264C80" w14:textId="77777777" w:rsidR="0079472A" w:rsidRPr="00FC56D8" w:rsidRDefault="0079472A" w:rsidP="0079472A">
      <w:pPr>
        <w:rPr>
          <w:rFonts w:cs="Arial"/>
        </w:rPr>
      </w:pPr>
    </w:p>
    <w:p w14:paraId="19519BF3" w14:textId="6BB56FA1" w:rsidR="0079472A" w:rsidRPr="00FC56D8" w:rsidRDefault="0079472A" w:rsidP="0079472A">
      <w:pPr>
        <w:rPr>
          <w:rFonts w:cs="Arial"/>
        </w:rPr>
      </w:pPr>
    </w:p>
    <w:p w14:paraId="51147112" w14:textId="77777777" w:rsidR="008A0750" w:rsidRPr="00FC56D8" w:rsidRDefault="008A0750" w:rsidP="0048420F">
      <w:pPr>
        <w:pStyle w:val="HTMLPreformatted"/>
        <w:rPr>
          <w:rFonts w:ascii="Arial" w:hAnsi="Arial" w:cs="Arial"/>
        </w:rPr>
      </w:pPr>
    </w:p>
    <w:p w14:paraId="0CFE45EF" w14:textId="77777777" w:rsidR="008A0750" w:rsidRPr="00FC56D8" w:rsidRDefault="008A0750" w:rsidP="0048420F">
      <w:pPr>
        <w:pStyle w:val="HTMLPreformatted"/>
        <w:rPr>
          <w:rFonts w:ascii="Arial" w:hAnsi="Arial" w:cs="Arial"/>
        </w:rPr>
        <w:sectPr w:rsidR="008A0750" w:rsidRPr="00FC56D8" w:rsidSect="00DF3929">
          <w:headerReference w:type="default" r:id="rId27"/>
          <w:footerReference w:type="default" r:id="rId28"/>
          <w:pgSz w:w="11906" w:h="16838"/>
          <w:pgMar w:top="709" w:right="1274" w:bottom="1134" w:left="709" w:header="708" w:footer="492" w:gutter="0"/>
          <w:cols w:space="708"/>
          <w:titlePg/>
          <w:docGrid w:linePitch="360"/>
        </w:sectPr>
      </w:pPr>
    </w:p>
    <w:p w14:paraId="04872F97" w14:textId="416AA446" w:rsidR="007A4363" w:rsidRPr="00FC56D8" w:rsidRDefault="000F5C7B" w:rsidP="00C23C3D">
      <w:pPr>
        <w:pStyle w:val="Heading1"/>
      </w:pPr>
      <w:bookmarkStart w:id="130" w:name="_Toc411259001"/>
      <w:bookmarkStart w:id="131" w:name="_Toc137735930"/>
      <w:r>
        <w:lastRenderedPageBreak/>
        <w:t>(14</w:t>
      </w:r>
      <w:r w:rsidR="00BF0545">
        <w:t>)</w:t>
      </w:r>
      <w:r w:rsidR="007A4363" w:rsidRPr="00FC56D8">
        <w:t xml:space="preserve"> </w:t>
      </w:r>
      <w:r w:rsidR="000D1CA8" w:rsidRPr="00FC56D8">
        <w:t>M</w:t>
      </w:r>
      <w:r w:rsidR="007A4363" w:rsidRPr="00FC56D8">
        <w:t xml:space="preserve">onthly </w:t>
      </w:r>
      <w:r w:rsidR="000D1CA8" w:rsidRPr="00FC56D8">
        <w:t>P</w:t>
      </w:r>
      <w:r w:rsidR="007A4363" w:rsidRPr="00FC56D8">
        <w:t xml:space="preserve">roject </w:t>
      </w:r>
      <w:r w:rsidR="000D1CA8" w:rsidRPr="00FC56D8">
        <w:t>L</w:t>
      </w:r>
      <w:r w:rsidR="007A4363" w:rsidRPr="00FC56D8">
        <w:t xml:space="preserve">abour </w:t>
      </w:r>
      <w:r w:rsidR="000D1CA8" w:rsidRPr="00FC56D8">
        <w:t>R</w:t>
      </w:r>
      <w:r w:rsidR="007A4363" w:rsidRPr="00FC56D8">
        <w:t>eport</w:t>
      </w:r>
      <w:r w:rsidR="000D1CA8" w:rsidRPr="00FC56D8">
        <w:t xml:space="preserve"> (Example)</w:t>
      </w:r>
      <w:bookmarkEnd w:id="130"/>
      <w:bookmarkEnd w:id="131"/>
    </w:p>
    <w:p w14:paraId="22D652B3" w14:textId="28FEC52E" w:rsidR="004F5AE7" w:rsidRPr="00FC56D8" w:rsidRDefault="006E64D3" w:rsidP="004C2D86">
      <w:pPr>
        <w:tabs>
          <w:tab w:val="left" w:pos="-1248"/>
          <w:tab w:val="left" w:pos="-720"/>
        </w:tabs>
        <w:jc w:val="center"/>
        <w:rPr>
          <w:rFonts w:cs="Arial"/>
          <w:color w:val="000000"/>
        </w:rPr>
      </w:pPr>
      <w:r w:rsidRPr="0063754E">
        <w:rPr>
          <w:noProof/>
          <w:lang w:val="en-ZA" w:eastAsia="en-ZA"/>
        </w:rPr>
        <w:drawing>
          <wp:inline distT="0" distB="0" distL="0" distR="0" wp14:anchorId="50DF474F" wp14:editId="48E110D7">
            <wp:extent cx="8623548" cy="6017013"/>
            <wp:effectExtent l="0" t="0" r="6350" b="317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28149" cy="6020223"/>
                    </a:xfrm>
                    <a:prstGeom prst="rect">
                      <a:avLst/>
                    </a:prstGeom>
                    <a:noFill/>
                    <a:ln>
                      <a:noFill/>
                    </a:ln>
                  </pic:spPr>
                </pic:pic>
              </a:graphicData>
            </a:graphic>
          </wp:inline>
        </w:drawing>
      </w:r>
    </w:p>
    <w:p w14:paraId="3EBA1CA4" w14:textId="0CB33C0F" w:rsidR="00E24D6B" w:rsidRPr="00FC56D8" w:rsidRDefault="006E64D3" w:rsidP="00664198">
      <w:pPr>
        <w:tabs>
          <w:tab w:val="left" w:pos="-1248"/>
          <w:tab w:val="left" w:pos="-720"/>
        </w:tabs>
        <w:jc w:val="center"/>
        <w:rPr>
          <w:rFonts w:cs="Arial"/>
          <w:b/>
          <w:bCs/>
          <w:sz w:val="30"/>
          <w:szCs w:val="30"/>
          <w:lang w:val="en-US"/>
        </w:rPr>
      </w:pPr>
      <w:r w:rsidRPr="004F7E66">
        <w:rPr>
          <w:rFonts w:cs="Arial"/>
          <w:b/>
          <w:noProof/>
          <w:color w:val="000000"/>
          <w:sz w:val="28"/>
          <w:szCs w:val="28"/>
          <w:lang w:val="en-ZA" w:eastAsia="en-ZA"/>
        </w:rPr>
        <w:lastRenderedPageBreak/>
        <w:drawing>
          <wp:inline distT="0" distB="0" distL="0" distR="0" wp14:anchorId="2291B607" wp14:editId="5460BD75">
            <wp:extent cx="9521825" cy="5230558"/>
            <wp:effectExtent l="0" t="0" r="3175" b="825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1825" cy="5230558"/>
                    </a:xfrm>
                    <a:prstGeom prst="rect">
                      <a:avLst/>
                    </a:prstGeom>
                    <a:noFill/>
                    <a:ln>
                      <a:noFill/>
                    </a:ln>
                  </pic:spPr>
                </pic:pic>
              </a:graphicData>
            </a:graphic>
          </wp:inline>
        </w:drawing>
      </w:r>
    </w:p>
    <w:sectPr w:rsidR="00E24D6B" w:rsidRPr="00FC56D8" w:rsidSect="008C290C">
      <w:pgSz w:w="16838" w:h="11906" w:orient="landscape"/>
      <w:pgMar w:top="709" w:right="709" w:bottom="1274" w:left="1134" w:header="708" w:footer="4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rno Barnard" w:date="2016-08-26T11:48:00Z" w:initials="AB">
    <w:p w14:paraId="54BC1055" w14:textId="0537FB38" w:rsidR="001B14F8" w:rsidRPr="002A4F7F" w:rsidRDefault="001B14F8">
      <w:pPr>
        <w:pStyle w:val="CommentText"/>
        <w:rPr>
          <w:b/>
          <w:u w:val="single"/>
        </w:rPr>
      </w:pPr>
      <w:r>
        <w:rPr>
          <w:rStyle w:val="CommentReference"/>
        </w:rPr>
        <w:annotationRef/>
      </w:r>
      <w:r w:rsidRPr="002A4F7F">
        <w:rPr>
          <w:b/>
          <w:u w:val="single"/>
        </w:rPr>
        <w:t>COMPILER NOTE:</w:t>
      </w:r>
    </w:p>
    <w:p w14:paraId="32F01D57" w14:textId="77777777" w:rsidR="001B14F8" w:rsidRDefault="001B14F8">
      <w:pPr>
        <w:pStyle w:val="CommentText"/>
        <w:rPr>
          <w:b/>
        </w:rPr>
      </w:pPr>
    </w:p>
    <w:p w14:paraId="4DCB77E0" w14:textId="77777777" w:rsidR="001B14F8" w:rsidRDefault="001B14F8">
      <w:pPr>
        <w:pStyle w:val="CommentText"/>
      </w:pPr>
      <w:r>
        <w:t>To update the table of contents:</w:t>
      </w:r>
    </w:p>
    <w:p w14:paraId="11C2B4E7" w14:textId="77777777" w:rsidR="001B14F8" w:rsidRDefault="001B14F8" w:rsidP="00C649A5">
      <w:pPr>
        <w:pStyle w:val="CommentText"/>
        <w:numPr>
          <w:ilvl w:val="0"/>
          <w:numId w:val="38"/>
        </w:numPr>
      </w:pPr>
      <w:r>
        <w:t>Click anywhere in table</w:t>
      </w:r>
    </w:p>
    <w:p w14:paraId="75A2C44D" w14:textId="77777777" w:rsidR="001B14F8" w:rsidRDefault="001B14F8" w:rsidP="00C649A5">
      <w:pPr>
        <w:pStyle w:val="CommentText"/>
        <w:numPr>
          <w:ilvl w:val="0"/>
          <w:numId w:val="38"/>
        </w:numPr>
      </w:pPr>
      <w:r>
        <w:t>Go to References tab</w:t>
      </w:r>
    </w:p>
    <w:p w14:paraId="0051BBA2" w14:textId="77777777" w:rsidR="001B14F8" w:rsidRDefault="001B14F8" w:rsidP="00C649A5">
      <w:pPr>
        <w:pStyle w:val="CommentText"/>
        <w:numPr>
          <w:ilvl w:val="0"/>
          <w:numId w:val="38"/>
        </w:numPr>
      </w:pPr>
      <w:r>
        <w:t>Click on Update Table</w:t>
      </w:r>
    </w:p>
    <w:p w14:paraId="5A97DA7D" w14:textId="77777777" w:rsidR="001B14F8" w:rsidRDefault="001B14F8" w:rsidP="00C649A5">
      <w:pPr>
        <w:pStyle w:val="CommentText"/>
        <w:numPr>
          <w:ilvl w:val="0"/>
          <w:numId w:val="38"/>
        </w:numPr>
      </w:pPr>
      <w:r>
        <w:t>Select Update entire table</w:t>
      </w:r>
    </w:p>
    <w:p w14:paraId="0EA5E6CC" w14:textId="77777777" w:rsidR="001B14F8" w:rsidRPr="00971B52" w:rsidRDefault="001B14F8" w:rsidP="00C649A5">
      <w:pPr>
        <w:pStyle w:val="CommentText"/>
        <w:numPr>
          <w:ilvl w:val="0"/>
          <w:numId w:val="38"/>
        </w:numPr>
      </w:pPr>
      <w:r>
        <w:t>Click on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5E6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9EDD" w14:textId="77777777" w:rsidR="00845FC3" w:rsidRDefault="00845FC3">
      <w:r>
        <w:separator/>
      </w:r>
    </w:p>
  </w:endnote>
  <w:endnote w:type="continuationSeparator" w:id="0">
    <w:p w14:paraId="674C0BD5" w14:textId="77777777" w:rsidR="00845FC3" w:rsidRDefault="0084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87" w:usb1="00000000" w:usb2="00000000" w:usb3="00000000" w:csb0="0000001B"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83BE" w14:textId="0D76FDB4" w:rsidR="001B14F8" w:rsidRPr="00922DE1" w:rsidRDefault="001B14F8" w:rsidP="00D417A9">
    <w:pPr>
      <w:pStyle w:val="Footer"/>
      <w:jc w:val="center"/>
      <w:rPr>
        <w:rFonts w:cs="Arial"/>
        <w:szCs w:val="18"/>
      </w:rPr>
    </w:pPr>
    <w:r w:rsidRPr="00922DE1">
      <w:rPr>
        <w:rFonts w:cs="Arial"/>
        <w:szCs w:val="18"/>
      </w:rPr>
      <w:fldChar w:fldCharType="begin"/>
    </w:r>
    <w:r w:rsidRPr="00922DE1">
      <w:rPr>
        <w:rFonts w:cs="Arial"/>
        <w:szCs w:val="18"/>
      </w:rPr>
      <w:instrText xml:space="preserve"> PAGE   \* MERGEFORMAT </w:instrText>
    </w:r>
    <w:r w:rsidRPr="00922DE1">
      <w:rPr>
        <w:rFonts w:cs="Arial"/>
        <w:szCs w:val="18"/>
      </w:rPr>
      <w:fldChar w:fldCharType="separate"/>
    </w:r>
    <w:r w:rsidR="00861653">
      <w:rPr>
        <w:rFonts w:cs="Arial"/>
        <w:noProof/>
        <w:szCs w:val="18"/>
      </w:rPr>
      <w:t>21</w:t>
    </w:r>
    <w:r w:rsidRPr="00922DE1">
      <w:rPr>
        <w:rFonts w:cs="Arial"/>
        <w:noProof/>
        <w:szCs w:val="18"/>
      </w:rPr>
      <w:fldChar w:fldCharType="end"/>
    </w:r>
  </w:p>
  <w:p w14:paraId="42F4D64E" w14:textId="77777777" w:rsidR="001B14F8" w:rsidRPr="00922DE1" w:rsidRDefault="001B14F8">
    <w:pPr>
      <w:pStyle w:val="Footer"/>
      <w:jc w:val="center"/>
      <w:rPr>
        <w:rFonts w:cs="Arial"/>
        <w:szCs w:val="18"/>
      </w:rPr>
    </w:pPr>
  </w:p>
  <w:p w14:paraId="45CE56B6" w14:textId="77777777" w:rsidR="001B14F8" w:rsidRPr="00205D1D" w:rsidRDefault="001B14F8" w:rsidP="0020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54AF" w14:textId="42FCC040" w:rsidR="001B14F8" w:rsidRDefault="001B14F8">
    <w:pPr>
      <w:pStyle w:val="Footer"/>
      <w:jc w:val="center"/>
    </w:pPr>
    <w:r>
      <w:fldChar w:fldCharType="begin"/>
    </w:r>
    <w:r>
      <w:instrText xml:space="preserve"> PAGE   \* MERGEFORMAT </w:instrText>
    </w:r>
    <w:r>
      <w:fldChar w:fldCharType="separate"/>
    </w:r>
    <w:r w:rsidR="00861653">
      <w:rPr>
        <w:noProof/>
      </w:rPr>
      <w:t>46</w:t>
    </w:r>
    <w:r>
      <w:rPr>
        <w:noProof/>
      </w:rPr>
      <w:fldChar w:fldCharType="end"/>
    </w:r>
  </w:p>
  <w:p w14:paraId="77078EDE" w14:textId="77777777" w:rsidR="001B14F8" w:rsidRPr="00205D1D" w:rsidRDefault="001B14F8" w:rsidP="00126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8C05" w14:textId="1C9CF18F" w:rsidR="001B14F8" w:rsidRDefault="001B14F8">
    <w:pPr>
      <w:pStyle w:val="Footer"/>
      <w:jc w:val="center"/>
    </w:pPr>
    <w:r>
      <w:fldChar w:fldCharType="begin"/>
    </w:r>
    <w:r>
      <w:instrText xml:space="preserve"> PAGE   \* MERGEFORMAT </w:instrText>
    </w:r>
    <w:r>
      <w:fldChar w:fldCharType="separate"/>
    </w:r>
    <w:r w:rsidR="00861653">
      <w:rPr>
        <w:noProof/>
      </w:rPr>
      <w:t>81</w:t>
    </w:r>
    <w:r>
      <w:rPr>
        <w:noProof/>
      </w:rPr>
      <w:fldChar w:fldCharType="end"/>
    </w:r>
  </w:p>
  <w:p w14:paraId="536A8697" w14:textId="77777777" w:rsidR="001B14F8" w:rsidRPr="00205D1D" w:rsidRDefault="001B14F8" w:rsidP="001269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E76A" w14:textId="77777777" w:rsidR="00845FC3" w:rsidRDefault="00845FC3">
      <w:r>
        <w:separator/>
      </w:r>
    </w:p>
  </w:footnote>
  <w:footnote w:type="continuationSeparator" w:id="0">
    <w:p w14:paraId="2E9AEAB0" w14:textId="77777777" w:rsidR="00845FC3" w:rsidRDefault="0084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B7B6" w14:textId="77777777" w:rsidR="001B14F8" w:rsidRDefault="001B14F8">
    <w:pPr>
      <w:pStyle w:val="Header"/>
    </w:pPr>
    <w:r>
      <w:rPr>
        <w:noProof/>
        <w:lang w:val="en-ZA" w:eastAsia="en-ZA"/>
      </w:rPr>
      <mc:AlternateContent>
        <mc:Choice Requires="wps">
          <w:drawing>
            <wp:anchor distT="0" distB="0" distL="114300" distR="114300" simplePos="0" relativeHeight="251660288" behindDoc="1" locked="0" layoutInCell="1" allowOverlap="1" wp14:anchorId="496F7711" wp14:editId="5437989F">
              <wp:simplePos x="0" y="0"/>
              <wp:positionH relativeFrom="column">
                <wp:posOffset>-283495</wp:posOffset>
              </wp:positionH>
              <wp:positionV relativeFrom="paragraph">
                <wp:posOffset>3220379</wp:posOffset>
              </wp:positionV>
              <wp:extent cx="5957210" cy="357571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7210" cy="3575713"/>
                      </a:xfrm>
                      <a:prstGeom prst="rect">
                        <a:avLst/>
                      </a:prstGeom>
                      <a:extLst>
                        <a:ext uri="{AF507438-7753-43E0-B8FC-AC1667EBCBE1}">
                          <a14:hiddenEffects xmlns:a14="http://schemas.microsoft.com/office/drawing/2010/main">
                            <a:effectLst/>
                          </a14:hiddenEffects>
                        </a:ext>
                      </a:extLst>
                    </wps:spPr>
                    <wps:txbx>
                      <w:txbxContent>
                        <w:p w14:paraId="39260191" w14:textId="77777777" w:rsidR="001B14F8" w:rsidRDefault="001B14F8" w:rsidP="00D417A9">
                          <w:pPr>
                            <w:pStyle w:val="NormalWeb"/>
                            <w:spacing w:before="0" w:beforeAutospacing="0" w:after="0" w:afterAutospacing="0"/>
                            <w:jc w:val="center"/>
                            <w:rPr>
                              <w:szCs w:val="24"/>
                            </w:rPr>
                          </w:pPr>
                          <w:r>
                            <w:rPr>
                              <w:rFonts w:ascii="Arial Black" w:hAnsi="Arial Black"/>
                              <w:color w:val="000000"/>
                              <w:sz w:val="72"/>
                              <w:szCs w:val="72"/>
                              <w14:textOutline w14:w="9525" w14:cap="flat" w14:cmpd="sng" w14:algn="ctr">
                                <w14:solidFill>
                                  <w14:srgbClr w14:val="969696"/>
                                </w14:solidFill>
                                <w14:prstDash w14:val="solid"/>
                                <w14:round/>
                              </w14:textOutline>
                              <w14:textFill>
                                <w14:solidFill>
                                  <w14:srgbClr w14:val="000000">
                                    <w14:alpha w14:val="86000"/>
                                  </w14:srgbClr>
                                </w14:solidFill>
                              </w14:textFill>
                            </w:rPr>
                            <w:t>ONLY TO BE COMPLETED AT</w:t>
                          </w:r>
                        </w:p>
                        <w:p w14:paraId="0216D8B8" w14:textId="77777777" w:rsidR="001B14F8" w:rsidRDefault="001B14F8" w:rsidP="00D417A9">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969696"/>
                                </w14:solidFill>
                                <w14:prstDash w14:val="solid"/>
                                <w14:round/>
                              </w14:textOutline>
                              <w14:textFill>
                                <w14:solidFill>
                                  <w14:srgbClr w14:val="000000">
                                    <w14:alpha w14:val="86000"/>
                                  </w14:srgbClr>
                                </w14:solidFill>
                              </w14:textFill>
                            </w:rPr>
                            <w:t>ACCEPTANCE STAGE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96F7711" id="_x0000_t202" coordsize="21600,21600" o:spt="202" path="m,l,21600r21600,l21600,xe">
              <v:stroke joinstyle="miter"/>
              <v:path gradientshapeok="t" o:connecttype="rect"/>
            </v:shapetype>
            <v:shape id="Text Box 11" o:spid="_x0000_s1028" type="#_x0000_t202" style="position:absolute;left:0;text-align:left;margin-left:-22.3pt;margin-top:253.55pt;width:469.05pt;height:28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" filled="f" stroked="f">
              <o:lock v:ext="edit" shapetype="t"/>
              <v:textbox>
                <w:txbxContent>
                  <w:p w14:paraId="39260191" w14:textId="77777777" w:rsidR="001B14F8" w:rsidRDefault="001B14F8" w:rsidP="00D417A9">
                    <w:pPr>
                      <w:pStyle w:val="NormalWeb"/>
                      <w:spacing w:before="0" w:beforeAutospacing="0" w:after="0" w:afterAutospacing="0"/>
                      <w:jc w:val="center"/>
                      <w:rPr>
                        <w:szCs w:val="24"/>
                      </w:rPr>
                    </w:pPr>
                    <w:r>
                      <w:rPr>
                        <w:rFonts w:ascii="Arial Black" w:hAnsi="Arial Black"/>
                        <w:color w:val="000000"/>
                        <w:sz w:val="72"/>
                        <w:szCs w:val="72"/>
                        <w14:textOutline w14:w="9525" w14:cap="flat" w14:cmpd="sng" w14:algn="ctr">
                          <w14:solidFill>
                            <w14:srgbClr w14:val="969696"/>
                          </w14:solidFill>
                          <w14:prstDash w14:val="solid"/>
                          <w14:round/>
                        </w14:textOutline>
                        <w14:textFill>
                          <w14:solidFill>
                            <w14:srgbClr w14:val="000000">
                              <w14:alpha w14:val="86000"/>
                            </w14:srgbClr>
                          </w14:solidFill>
                        </w14:textFill>
                      </w:rPr>
                      <w:t>ONLY TO BE COMPLETED AT</w:t>
                    </w:r>
                  </w:p>
                  <w:p w14:paraId="0216D8B8" w14:textId="77777777" w:rsidR="001B14F8" w:rsidRDefault="001B14F8" w:rsidP="00D417A9">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969696"/>
                          </w14:solidFill>
                          <w14:prstDash w14:val="solid"/>
                          <w14:round/>
                        </w14:textOutline>
                        <w14:textFill>
                          <w14:solidFill>
                            <w14:srgbClr w14:val="000000">
                              <w14:alpha w14:val="86000"/>
                            </w14:srgbClr>
                          </w14:solidFill>
                        </w14:textFill>
                      </w:rPr>
                      <w:t>ACCEPTANCE STAGE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ECC7" w14:textId="1507A2A9" w:rsidR="001B14F8" w:rsidRPr="004C2D86" w:rsidRDefault="001B14F8">
    <w:pPr>
      <w:pStyle w:val="Header"/>
      <w:rPr>
        <w:b/>
        <w:sz w:val="18"/>
        <w:szCs w:val="18"/>
      </w:rPr>
    </w:pPr>
    <w:r>
      <w:tab/>
    </w:r>
    <w:r>
      <w:tab/>
    </w:r>
    <w:r w:rsidRPr="002C138E">
      <w:rPr>
        <w:b/>
        <w:sz w:val="18"/>
        <w:szCs w:val="18"/>
      </w:rPr>
      <w:t>T</w:t>
    </w:r>
    <w:r>
      <w:rPr>
        <w:b/>
        <w:sz w:val="18"/>
        <w:szCs w:val="18"/>
      </w:rPr>
      <w:t>ENDER</w:t>
    </w:r>
    <w:r w:rsidRPr="002C138E">
      <w:rPr>
        <w:b/>
        <w:sz w:val="18"/>
        <w:szCs w:val="18"/>
      </w:rPr>
      <w:t xml:space="preserve"> </w:t>
    </w:r>
    <w:r>
      <w:rPr>
        <w:b/>
        <w:sz w:val="18"/>
        <w:szCs w:val="18"/>
      </w:rPr>
      <w:t>NO</w:t>
    </w:r>
    <w:r w:rsidRPr="004C2D86">
      <w:rPr>
        <w:b/>
        <w:sz w:val="18"/>
        <w:szCs w:val="18"/>
      </w:rPr>
      <w:t>:</w:t>
    </w:r>
    <w:r>
      <w:rPr>
        <w:b/>
        <w:sz w:val="18"/>
        <w:szCs w:val="18"/>
      </w:rPr>
      <w:t xml:space="preserve"> </w:t>
    </w:r>
    <w:r w:rsidR="003325BE">
      <w:rPr>
        <w:b/>
        <w:sz w:val="18"/>
        <w:szCs w:val="18"/>
      </w:rPr>
      <w:t>408C/2022/23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AFFF" w14:textId="7287CA8B" w:rsidR="001B14F8" w:rsidRPr="004C2D86" w:rsidRDefault="001B14F8">
    <w:pPr>
      <w:pStyle w:val="Header"/>
      <w:rPr>
        <w:b/>
        <w:sz w:val="18"/>
        <w:szCs w:val="18"/>
      </w:rPr>
    </w:pPr>
    <w:r>
      <w:tab/>
    </w:r>
    <w:r>
      <w:tab/>
    </w:r>
    <w:r w:rsidRPr="002C138E">
      <w:rPr>
        <w:b/>
        <w:sz w:val="18"/>
        <w:szCs w:val="18"/>
      </w:rPr>
      <w:t>T</w:t>
    </w:r>
    <w:r>
      <w:rPr>
        <w:b/>
        <w:sz w:val="18"/>
        <w:szCs w:val="18"/>
      </w:rPr>
      <w:t>ENDER</w:t>
    </w:r>
    <w:r w:rsidRPr="002C138E">
      <w:rPr>
        <w:b/>
        <w:sz w:val="18"/>
        <w:szCs w:val="18"/>
      </w:rPr>
      <w:t xml:space="preserve"> </w:t>
    </w:r>
    <w:r>
      <w:rPr>
        <w:b/>
        <w:sz w:val="18"/>
        <w:szCs w:val="18"/>
      </w:rPr>
      <w:t>NO</w:t>
    </w:r>
    <w:r w:rsidRPr="004C2D86">
      <w:rPr>
        <w:b/>
        <w:sz w:val="18"/>
        <w:szCs w:val="18"/>
      </w:rPr>
      <w:t>:</w:t>
    </w:r>
    <w:r w:rsidR="00861653">
      <w:rPr>
        <w:b/>
        <w:sz w:val="18"/>
        <w:szCs w:val="18"/>
      </w:rPr>
      <w:t xml:space="preserve"> 408C/2022/23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5278D4"/>
    <w:lvl w:ilvl="0">
      <w:start w:val="1"/>
      <w:numFmt w:val="bullet"/>
      <w:pStyle w:val="ListBullet"/>
      <w:lvlText w:val=""/>
      <w:lvlJc w:val="left"/>
      <w:pPr>
        <w:tabs>
          <w:tab w:val="num" w:pos="-1160"/>
        </w:tabs>
        <w:ind w:left="-11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Arial" w:hAnsi="Arial" w:cs="Arial"/>
        <w:sz w:val="20"/>
        <w:szCs w:val="20"/>
      </w:rPr>
    </w:lvl>
    <w:lvl w:ilvl="1">
      <w:start w:val="1"/>
      <w:numFmt w:val="decimal"/>
      <w:pStyle w:val="Legal2"/>
      <w:lvlText w:val="%1.%2"/>
      <w:lvlJc w:val="left"/>
      <w:pPr>
        <w:tabs>
          <w:tab w:val="num" w:pos="720"/>
        </w:tabs>
        <w:ind w:left="720" w:hanging="720"/>
      </w:pPr>
      <w:rPr>
        <w:rFonts w:ascii="Century Gothic" w:hAnsi="Century Gothic" w:cs="Times New Roman"/>
        <w:sz w:val="24"/>
        <w:szCs w:val="24"/>
      </w:rPr>
    </w:lvl>
    <w:lvl w:ilvl="2">
      <w:start w:val="1"/>
      <w:numFmt w:val="decimal"/>
      <w:pStyle w:val="Legal3"/>
      <w:lvlText w:val="%1.%2.%3"/>
      <w:lvlJc w:val="left"/>
      <w:pPr>
        <w:tabs>
          <w:tab w:val="num" w:pos="720"/>
        </w:tabs>
        <w:ind w:left="720" w:hanging="720"/>
      </w:pPr>
    </w:lvl>
    <w:lvl w:ilvl="3">
      <w:start w:val="1"/>
      <w:numFmt w:val="decimal"/>
      <w:pStyle w:val="Lega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Univers" w:hAnsi="Univers" w:cs="Times New Roman"/>
        <w:sz w:val="24"/>
        <w:szCs w:val="24"/>
      </w:rPr>
    </w:lvl>
    <w:lvl w:ilvl="1">
      <w:start w:val="1"/>
      <w:numFmt w:val="decimal"/>
      <w:lvlText w:val="%2."/>
      <w:lvlJc w:val="left"/>
      <w:pPr>
        <w:tabs>
          <w:tab w:val="num" w:pos="1440"/>
        </w:tabs>
        <w:ind w:left="1440" w:hanging="720"/>
      </w:pPr>
      <w:rPr>
        <w:rFonts w:ascii="Century Gothic" w:hAnsi="Century Gothic" w:cs="Times New Roman"/>
        <w:sz w:val="20"/>
        <w:szCs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424"/>
    <w:multiLevelType w:val="multilevel"/>
    <w:tmpl w:val="662AE704"/>
    <w:lvl w:ilvl="0">
      <w:start w:val="1"/>
      <w:numFmt w:val="lowerLetter"/>
      <w:suff w:val="space"/>
      <w:lvlText w:val="(%1)"/>
      <w:lvlJc w:val="left"/>
      <w:pPr>
        <w:ind w:left="0" w:hanging="334"/>
      </w:pPr>
      <w:rPr>
        <w:rFonts w:ascii="Arial" w:hAnsi="Arial" w:cs="Arial" w:hint="default"/>
        <w:b w:val="0"/>
        <w:bCs w:val="0"/>
        <w:sz w:val="18"/>
        <w:szCs w:val="1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15:restartNumberingAfterBreak="0">
    <w:nsid w:val="00000433"/>
    <w:multiLevelType w:val="multilevel"/>
    <w:tmpl w:val="977E427E"/>
    <w:lvl w:ilvl="0">
      <w:start w:val="1"/>
      <w:numFmt w:val="lowerLetter"/>
      <w:lvlText w:val="%1)"/>
      <w:lvlJc w:val="left"/>
      <w:pPr>
        <w:ind w:hanging="488"/>
      </w:pPr>
      <w:rPr>
        <w:rFonts w:ascii="Arial" w:hAnsi="Arial" w:cs="Arial"/>
        <w:b w:val="0"/>
        <w:bCs w:val="0"/>
        <w:spacing w:val="-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1DC149D"/>
    <w:multiLevelType w:val="hybridMultilevel"/>
    <w:tmpl w:val="802812B0"/>
    <w:lvl w:ilvl="0" w:tplc="87E03CD8">
      <w:start w:val="2"/>
      <w:numFmt w:val="decimal"/>
      <w:lvlText w:val="%1."/>
      <w:lvlJc w:val="left"/>
      <w:pPr>
        <w:ind w:left="681" w:hanging="360"/>
      </w:pPr>
      <w:rPr>
        <w:rFonts w:hint="default"/>
      </w:rPr>
    </w:lvl>
    <w:lvl w:ilvl="1" w:tplc="1C090019">
      <w:start w:val="1"/>
      <w:numFmt w:val="lowerLetter"/>
      <w:lvlText w:val="%2."/>
      <w:lvlJc w:val="left"/>
      <w:pPr>
        <w:ind w:left="1401" w:hanging="360"/>
      </w:pPr>
    </w:lvl>
    <w:lvl w:ilvl="2" w:tplc="1C09001B" w:tentative="1">
      <w:start w:val="1"/>
      <w:numFmt w:val="lowerRoman"/>
      <w:lvlText w:val="%3."/>
      <w:lvlJc w:val="right"/>
      <w:pPr>
        <w:ind w:left="2121" w:hanging="180"/>
      </w:pPr>
    </w:lvl>
    <w:lvl w:ilvl="3" w:tplc="1C09000F" w:tentative="1">
      <w:start w:val="1"/>
      <w:numFmt w:val="decimal"/>
      <w:lvlText w:val="%4."/>
      <w:lvlJc w:val="left"/>
      <w:pPr>
        <w:ind w:left="2841" w:hanging="360"/>
      </w:pPr>
    </w:lvl>
    <w:lvl w:ilvl="4" w:tplc="1C090019" w:tentative="1">
      <w:start w:val="1"/>
      <w:numFmt w:val="lowerLetter"/>
      <w:lvlText w:val="%5."/>
      <w:lvlJc w:val="left"/>
      <w:pPr>
        <w:ind w:left="3561" w:hanging="360"/>
      </w:pPr>
    </w:lvl>
    <w:lvl w:ilvl="5" w:tplc="1C09001B" w:tentative="1">
      <w:start w:val="1"/>
      <w:numFmt w:val="lowerRoman"/>
      <w:lvlText w:val="%6."/>
      <w:lvlJc w:val="right"/>
      <w:pPr>
        <w:ind w:left="4281" w:hanging="180"/>
      </w:pPr>
    </w:lvl>
    <w:lvl w:ilvl="6" w:tplc="1C09000F" w:tentative="1">
      <w:start w:val="1"/>
      <w:numFmt w:val="decimal"/>
      <w:lvlText w:val="%7."/>
      <w:lvlJc w:val="left"/>
      <w:pPr>
        <w:ind w:left="5001" w:hanging="360"/>
      </w:pPr>
    </w:lvl>
    <w:lvl w:ilvl="7" w:tplc="1C090019" w:tentative="1">
      <w:start w:val="1"/>
      <w:numFmt w:val="lowerLetter"/>
      <w:lvlText w:val="%8."/>
      <w:lvlJc w:val="left"/>
      <w:pPr>
        <w:ind w:left="5721" w:hanging="360"/>
      </w:pPr>
    </w:lvl>
    <w:lvl w:ilvl="8" w:tplc="1C09001B" w:tentative="1">
      <w:start w:val="1"/>
      <w:numFmt w:val="lowerRoman"/>
      <w:lvlText w:val="%9."/>
      <w:lvlJc w:val="right"/>
      <w:pPr>
        <w:ind w:left="6441" w:hanging="180"/>
      </w:pPr>
    </w:lvl>
  </w:abstractNum>
  <w:abstractNum w:abstractNumId="6" w15:restartNumberingAfterBreak="0">
    <w:nsid w:val="04F601A1"/>
    <w:multiLevelType w:val="hybridMultilevel"/>
    <w:tmpl w:val="B0CC0E3C"/>
    <w:lvl w:ilvl="0" w:tplc="9D740B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CC7BEF"/>
    <w:multiLevelType w:val="hybridMultilevel"/>
    <w:tmpl w:val="B9DA5C86"/>
    <w:lvl w:ilvl="0" w:tplc="1C09001B">
      <w:start w:val="1"/>
      <w:numFmt w:val="lowerRoman"/>
      <w:lvlText w:val="%1."/>
      <w:lvlJc w:val="right"/>
      <w:pPr>
        <w:ind w:left="3060" w:hanging="360"/>
      </w:pPr>
    </w:lvl>
    <w:lvl w:ilvl="1" w:tplc="1C090019">
      <w:start w:val="1"/>
      <w:numFmt w:val="lowerLetter"/>
      <w:lvlText w:val="%2."/>
      <w:lvlJc w:val="left"/>
      <w:pPr>
        <w:ind w:left="3780" w:hanging="360"/>
      </w:pPr>
    </w:lvl>
    <w:lvl w:ilvl="2" w:tplc="1C09001B" w:tentative="1">
      <w:start w:val="1"/>
      <w:numFmt w:val="lowerRoman"/>
      <w:lvlText w:val="%3."/>
      <w:lvlJc w:val="right"/>
      <w:pPr>
        <w:ind w:left="4500" w:hanging="180"/>
      </w:pPr>
    </w:lvl>
    <w:lvl w:ilvl="3" w:tplc="1C09000F" w:tentative="1">
      <w:start w:val="1"/>
      <w:numFmt w:val="decimal"/>
      <w:lvlText w:val="%4."/>
      <w:lvlJc w:val="left"/>
      <w:pPr>
        <w:ind w:left="5220" w:hanging="360"/>
      </w:pPr>
    </w:lvl>
    <w:lvl w:ilvl="4" w:tplc="1C090019" w:tentative="1">
      <w:start w:val="1"/>
      <w:numFmt w:val="lowerLetter"/>
      <w:lvlText w:val="%5."/>
      <w:lvlJc w:val="left"/>
      <w:pPr>
        <w:ind w:left="5940" w:hanging="360"/>
      </w:pPr>
    </w:lvl>
    <w:lvl w:ilvl="5" w:tplc="1C09001B" w:tentative="1">
      <w:start w:val="1"/>
      <w:numFmt w:val="lowerRoman"/>
      <w:lvlText w:val="%6."/>
      <w:lvlJc w:val="right"/>
      <w:pPr>
        <w:ind w:left="6660" w:hanging="180"/>
      </w:pPr>
    </w:lvl>
    <w:lvl w:ilvl="6" w:tplc="1C09000F" w:tentative="1">
      <w:start w:val="1"/>
      <w:numFmt w:val="decimal"/>
      <w:lvlText w:val="%7."/>
      <w:lvlJc w:val="left"/>
      <w:pPr>
        <w:ind w:left="7380" w:hanging="360"/>
      </w:pPr>
    </w:lvl>
    <w:lvl w:ilvl="7" w:tplc="1C090019" w:tentative="1">
      <w:start w:val="1"/>
      <w:numFmt w:val="lowerLetter"/>
      <w:lvlText w:val="%8."/>
      <w:lvlJc w:val="left"/>
      <w:pPr>
        <w:ind w:left="8100" w:hanging="360"/>
      </w:pPr>
    </w:lvl>
    <w:lvl w:ilvl="8" w:tplc="1C09001B" w:tentative="1">
      <w:start w:val="1"/>
      <w:numFmt w:val="lowerRoman"/>
      <w:lvlText w:val="%9."/>
      <w:lvlJc w:val="right"/>
      <w:pPr>
        <w:ind w:left="8820" w:hanging="180"/>
      </w:pPr>
    </w:lvl>
  </w:abstractNum>
  <w:abstractNum w:abstractNumId="8" w15:restartNumberingAfterBreak="0">
    <w:nsid w:val="07370862"/>
    <w:multiLevelType w:val="hybridMultilevel"/>
    <w:tmpl w:val="FAA4E944"/>
    <w:lvl w:ilvl="0" w:tplc="8DCA1A7C">
      <w:start w:val="1"/>
      <w:numFmt w:val="lowerLetter"/>
      <w:lvlText w:val="(%1)"/>
      <w:lvlJc w:val="left"/>
      <w:pPr>
        <w:ind w:left="1440" w:hanging="360"/>
      </w:pPr>
      <w:rPr>
        <w:rFonts w:ascii="Arial" w:eastAsia="Times New Roman" w:hAnsi="Arial" w:cs="Arial"/>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08012C2D"/>
    <w:multiLevelType w:val="multilevel"/>
    <w:tmpl w:val="CFDA9B6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FD63ED0"/>
    <w:multiLevelType w:val="hybridMultilevel"/>
    <w:tmpl w:val="F7E8409C"/>
    <w:lvl w:ilvl="0" w:tplc="0409001B">
      <w:start w:val="1"/>
      <w:numFmt w:val="lowerRoman"/>
      <w:lvlText w:val="%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16271B06"/>
    <w:multiLevelType w:val="multilevel"/>
    <w:tmpl w:val="5454ACBC"/>
    <w:lvl w:ilvl="0">
      <w:start w:val="7"/>
      <w:numFmt w:val="decimal"/>
      <w:lvlText w:val="%1"/>
      <w:lvlJc w:val="left"/>
      <w:pPr>
        <w:ind w:left="576" w:hanging="576"/>
      </w:pPr>
      <w:rPr>
        <w:rFonts w:hint="default"/>
      </w:rPr>
    </w:lvl>
    <w:lvl w:ilvl="1">
      <w:start w:val="2"/>
      <w:numFmt w:val="decimal"/>
      <w:lvlText w:val="%1.%2"/>
      <w:lvlJc w:val="left"/>
      <w:pPr>
        <w:ind w:left="781" w:hanging="576"/>
      </w:pPr>
      <w:rPr>
        <w:rFonts w:hint="default"/>
      </w:rPr>
    </w:lvl>
    <w:lvl w:ilvl="2">
      <w:start w:val="3"/>
      <w:numFmt w:val="decimal"/>
      <w:lvlText w:val="%1.%2.%3"/>
      <w:lvlJc w:val="left"/>
      <w:pPr>
        <w:ind w:left="1130" w:hanging="720"/>
      </w:pPr>
      <w:rPr>
        <w:rFonts w:hint="default"/>
      </w:rPr>
    </w:lvl>
    <w:lvl w:ilvl="3">
      <w:start w:val="1"/>
      <w:numFmt w:val="decimal"/>
      <w:pStyle w:val="Numberin2"/>
      <w:lvlText w:val="%1.%2.%3.%4"/>
      <w:lvlJc w:val="left"/>
      <w:pPr>
        <w:ind w:left="1335"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900" w:hanging="1080"/>
      </w:pPr>
      <w:rPr>
        <w:rFonts w:hint="default"/>
      </w:rPr>
    </w:lvl>
    <w:lvl w:ilvl="5">
      <w:start w:val="1"/>
      <w:numFmt w:val="decimal"/>
      <w:lvlText w:val="%1.%2.%3.%4.%5.%6"/>
      <w:lvlJc w:val="left"/>
      <w:pPr>
        <w:ind w:left="2105"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875" w:hanging="1440"/>
      </w:pPr>
      <w:rPr>
        <w:rFonts w:hint="default"/>
      </w:rPr>
    </w:lvl>
    <w:lvl w:ilvl="8">
      <w:start w:val="1"/>
      <w:numFmt w:val="decimal"/>
      <w:lvlText w:val="%1.%2.%3.%4.%5.%6.%7.%8.%9"/>
      <w:lvlJc w:val="left"/>
      <w:pPr>
        <w:ind w:left="3080" w:hanging="1440"/>
      </w:pPr>
      <w:rPr>
        <w:rFonts w:hint="default"/>
      </w:rPr>
    </w:lvl>
  </w:abstractNum>
  <w:abstractNum w:abstractNumId="12" w15:restartNumberingAfterBreak="0">
    <w:nsid w:val="16B0154F"/>
    <w:multiLevelType w:val="hybridMultilevel"/>
    <w:tmpl w:val="36001AA8"/>
    <w:lvl w:ilvl="0" w:tplc="CC5A0CEC">
      <w:start w:val="1"/>
      <w:numFmt w:val="lowerLetter"/>
      <w:lvlText w:val="%1)"/>
      <w:lvlJc w:val="left"/>
      <w:pPr>
        <w:tabs>
          <w:tab w:val="num" w:pos="1752"/>
        </w:tabs>
        <w:ind w:left="1752" w:hanging="360"/>
      </w:pPr>
      <w:rPr>
        <w:rFonts w:hint="default"/>
      </w:rPr>
    </w:lvl>
    <w:lvl w:ilvl="1" w:tplc="04090019">
      <w:start w:val="1"/>
      <w:numFmt w:val="lowerLetter"/>
      <w:lvlText w:val="%2."/>
      <w:lvlJc w:val="left"/>
      <w:pPr>
        <w:tabs>
          <w:tab w:val="num" w:pos="2472"/>
        </w:tabs>
        <w:ind w:left="2472" w:hanging="360"/>
      </w:pPr>
    </w:lvl>
    <w:lvl w:ilvl="2" w:tplc="0409001B" w:tentative="1">
      <w:start w:val="1"/>
      <w:numFmt w:val="lowerRoman"/>
      <w:lvlText w:val="%3."/>
      <w:lvlJc w:val="right"/>
      <w:pPr>
        <w:tabs>
          <w:tab w:val="num" w:pos="3192"/>
        </w:tabs>
        <w:ind w:left="3192" w:hanging="180"/>
      </w:pPr>
    </w:lvl>
    <w:lvl w:ilvl="3" w:tplc="0409000F" w:tentative="1">
      <w:start w:val="1"/>
      <w:numFmt w:val="decimal"/>
      <w:lvlText w:val="%4."/>
      <w:lvlJc w:val="left"/>
      <w:pPr>
        <w:tabs>
          <w:tab w:val="num" w:pos="3912"/>
        </w:tabs>
        <w:ind w:left="3912" w:hanging="360"/>
      </w:pPr>
    </w:lvl>
    <w:lvl w:ilvl="4" w:tplc="04090019" w:tentative="1">
      <w:start w:val="1"/>
      <w:numFmt w:val="lowerLetter"/>
      <w:lvlText w:val="%5."/>
      <w:lvlJc w:val="left"/>
      <w:pPr>
        <w:tabs>
          <w:tab w:val="num" w:pos="4632"/>
        </w:tabs>
        <w:ind w:left="4632" w:hanging="360"/>
      </w:pPr>
    </w:lvl>
    <w:lvl w:ilvl="5" w:tplc="0409001B" w:tentative="1">
      <w:start w:val="1"/>
      <w:numFmt w:val="lowerRoman"/>
      <w:lvlText w:val="%6."/>
      <w:lvlJc w:val="right"/>
      <w:pPr>
        <w:tabs>
          <w:tab w:val="num" w:pos="5352"/>
        </w:tabs>
        <w:ind w:left="5352" w:hanging="180"/>
      </w:pPr>
    </w:lvl>
    <w:lvl w:ilvl="6" w:tplc="0409000F" w:tentative="1">
      <w:start w:val="1"/>
      <w:numFmt w:val="decimal"/>
      <w:lvlText w:val="%7."/>
      <w:lvlJc w:val="left"/>
      <w:pPr>
        <w:tabs>
          <w:tab w:val="num" w:pos="6072"/>
        </w:tabs>
        <w:ind w:left="6072" w:hanging="360"/>
      </w:pPr>
    </w:lvl>
    <w:lvl w:ilvl="7" w:tplc="04090019" w:tentative="1">
      <w:start w:val="1"/>
      <w:numFmt w:val="lowerLetter"/>
      <w:lvlText w:val="%8."/>
      <w:lvlJc w:val="left"/>
      <w:pPr>
        <w:tabs>
          <w:tab w:val="num" w:pos="6792"/>
        </w:tabs>
        <w:ind w:left="6792" w:hanging="360"/>
      </w:pPr>
    </w:lvl>
    <w:lvl w:ilvl="8" w:tplc="0409001B" w:tentative="1">
      <w:start w:val="1"/>
      <w:numFmt w:val="lowerRoman"/>
      <w:lvlText w:val="%9."/>
      <w:lvlJc w:val="right"/>
      <w:pPr>
        <w:tabs>
          <w:tab w:val="num" w:pos="7512"/>
        </w:tabs>
        <w:ind w:left="7512" w:hanging="180"/>
      </w:pPr>
    </w:lvl>
  </w:abstractNum>
  <w:abstractNum w:abstractNumId="13" w15:restartNumberingAfterBreak="0">
    <w:nsid w:val="189005AD"/>
    <w:multiLevelType w:val="hybridMultilevel"/>
    <w:tmpl w:val="D94E0C66"/>
    <w:lvl w:ilvl="0" w:tplc="809C6A94">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AC4F15"/>
    <w:multiLevelType w:val="hybridMultilevel"/>
    <w:tmpl w:val="C10EE588"/>
    <w:lvl w:ilvl="0" w:tplc="1C090017">
      <w:start w:val="1"/>
      <w:numFmt w:val="lowerLetter"/>
      <w:lvlText w:val="%1)"/>
      <w:lvlJc w:val="left"/>
      <w:pPr>
        <w:ind w:left="720" w:hanging="360"/>
      </w:pPr>
    </w:lvl>
    <w:lvl w:ilvl="1" w:tplc="15D87F82">
      <w:start w:val="1"/>
      <w:numFmt w:val="lowerLetter"/>
      <w:lvlText w:val="(%2)"/>
      <w:lvlJc w:val="left"/>
      <w:pPr>
        <w:ind w:left="1440" w:hanging="360"/>
      </w:pPr>
      <w:rPr>
        <w:rFonts w:ascii="Arial" w:eastAsia="Times New Roman" w:hAnsi="Arial" w:cs="Arial"/>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DA44EC8"/>
    <w:multiLevelType w:val="hybridMultilevel"/>
    <w:tmpl w:val="448895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F68118D"/>
    <w:multiLevelType w:val="hybridMultilevel"/>
    <w:tmpl w:val="ABF8FB60"/>
    <w:lvl w:ilvl="0" w:tplc="1C090017">
      <w:start w:val="1"/>
      <w:numFmt w:val="lowerLetter"/>
      <w:lvlText w:val="%1)"/>
      <w:lvlJc w:val="left"/>
      <w:pPr>
        <w:ind w:left="720" w:hanging="360"/>
      </w:pPr>
    </w:lvl>
    <w:lvl w:ilvl="1" w:tplc="2D92A09C">
      <w:start w:val="1"/>
      <w:numFmt w:val="lowerLetter"/>
      <w:lvlText w:val="(%2)"/>
      <w:lvlJc w:val="left"/>
      <w:pPr>
        <w:ind w:left="1440" w:hanging="360"/>
      </w:pPr>
      <w:rPr>
        <w:rFonts w:ascii="Arial" w:eastAsia="Times New Roman" w:hAnsi="Arial" w:cs="Arial"/>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0E92F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212C5E14"/>
    <w:multiLevelType w:val="hybridMultilevel"/>
    <w:tmpl w:val="C38EA5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2874345"/>
    <w:multiLevelType w:val="hybridMultilevel"/>
    <w:tmpl w:val="F9ACE4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69427ED"/>
    <w:multiLevelType w:val="hybridMultilevel"/>
    <w:tmpl w:val="E174ACE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829541B"/>
    <w:multiLevelType w:val="hybridMultilevel"/>
    <w:tmpl w:val="CA5838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2F396B38"/>
    <w:multiLevelType w:val="hybridMultilevel"/>
    <w:tmpl w:val="12E41A12"/>
    <w:lvl w:ilvl="0" w:tplc="73A29644">
      <w:start w:val="1"/>
      <w:numFmt w:val="lowerLetter"/>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7" w15:restartNumberingAfterBreak="0">
    <w:nsid w:val="2FD66B08"/>
    <w:multiLevelType w:val="hybridMultilevel"/>
    <w:tmpl w:val="9C527E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324664F3"/>
    <w:multiLevelType w:val="hybridMultilevel"/>
    <w:tmpl w:val="EFA06622"/>
    <w:lvl w:ilvl="0" w:tplc="1C090001">
      <w:start w:val="1"/>
      <w:numFmt w:val="bullet"/>
      <w:lvlText w:val=""/>
      <w:lvlJc w:val="left"/>
      <w:pPr>
        <w:ind w:left="1492" w:hanging="360"/>
      </w:pPr>
      <w:rPr>
        <w:rFonts w:ascii="Symbol" w:hAnsi="Symbol" w:hint="default"/>
      </w:rPr>
    </w:lvl>
    <w:lvl w:ilvl="1" w:tplc="1C090003" w:tentative="1">
      <w:start w:val="1"/>
      <w:numFmt w:val="bullet"/>
      <w:lvlText w:val="o"/>
      <w:lvlJc w:val="left"/>
      <w:pPr>
        <w:ind w:left="2212" w:hanging="360"/>
      </w:pPr>
      <w:rPr>
        <w:rFonts w:ascii="Courier New" w:hAnsi="Courier New" w:cs="Courier New" w:hint="default"/>
      </w:rPr>
    </w:lvl>
    <w:lvl w:ilvl="2" w:tplc="1C090005" w:tentative="1">
      <w:start w:val="1"/>
      <w:numFmt w:val="bullet"/>
      <w:lvlText w:val=""/>
      <w:lvlJc w:val="left"/>
      <w:pPr>
        <w:ind w:left="2932" w:hanging="360"/>
      </w:pPr>
      <w:rPr>
        <w:rFonts w:ascii="Wingdings" w:hAnsi="Wingdings" w:hint="default"/>
      </w:rPr>
    </w:lvl>
    <w:lvl w:ilvl="3" w:tplc="1C090001" w:tentative="1">
      <w:start w:val="1"/>
      <w:numFmt w:val="bullet"/>
      <w:lvlText w:val=""/>
      <w:lvlJc w:val="left"/>
      <w:pPr>
        <w:ind w:left="3652" w:hanging="360"/>
      </w:pPr>
      <w:rPr>
        <w:rFonts w:ascii="Symbol" w:hAnsi="Symbol" w:hint="default"/>
      </w:rPr>
    </w:lvl>
    <w:lvl w:ilvl="4" w:tplc="1C090003" w:tentative="1">
      <w:start w:val="1"/>
      <w:numFmt w:val="bullet"/>
      <w:lvlText w:val="o"/>
      <w:lvlJc w:val="left"/>
      <w:pPr>
        <w:ind w:left="4372" w:hanging="360"/>
      </w:pPr>
      <w:rPr>
        <w:rFonts w:ascii="Courier New" w:hAnsi="Courier New" w:cs="Courier New" w:hint="default"/>
      </w:rPr>
    </w:lvl>
    <w:lvl w:ilvl="5" w:tplc="1C090005" w:tentative="1">
      <w:start w:val="1"/>
      <w:numFmt w:val="bullet"/>
      <w:lvlText w:val=""/>
      <w:lvlJc w:val="left"/>
      <w:pPr>
        <w:ind w:left="5092" w:hanging="360"/>
      </w:pPr>
      <w:rPr>
        <w:rFonts w:ascii="Wingdings" w:hAnsi="Wingdings" w:hint="default"/>
      </w:rPr>
    </w:lvl>
    <w:lvl w:ilvl="6" w:tplc="1C090001" w:tentative="1">
      <w:start w:val="1"/>
      <w:numFmt w:val="bullet"/>
      <w:lvlText w:val=""/>
      <w:lvlJc w:val="left"/>
      <w:pPr>
        <w:ind w:left="5812" w:hanging="360"/>
      </w:pPr>
      <w:rPr>
        <w:rFonts w:ascii="Symbol" w:hAnsi="Symbol" w:hint="default"/>
      </w:rPr>
    </w:lvl>
    <w:lvl w:ilvl="7" w:tplc="1C090003" w:tentative="1">
      <w:start w:val="1"/>
      <w:numFmt w:val="bullet"/>
      <w:lvlText w:val="o"/>
      <w:lvlJc w:val="left"/>
      <w:pPr>
        <w:ind w:left="6532" w:hanging="360"/>
      </w:pPr>
      <w:rPr>
        <w:rFonts w:ascii="Courier New" w:hAnsi="Courier New" w:cs="Courier New" w:hint="default"/>
      </w:rPr>
    </w:lvl>
    <w:lvl w:ilvl="8" w:tplc="1C090005" w:tentative="1">
      <w:start w:val="1"/>
      <w:numFmt w:val="bullet"/>
      <w:lvlText w:val=""/>
      <w:lvlJc w:val="left"/>
      <w:pPr>
        <w:ind w:left="7252" w:hanging="360"/>
      </w:pPr>
      <w:rPr>
        <w:rFonts w:ascii="Wingdings" w:hAnsi="Wingdings" w:hint="default"/>
      </w:rPr>
    </w:lvl>
  </w:abstractNum>
  <w:abstractNum w:abstractNumId="30" w15:restartNumberingAfterBreak="0">
    <w:nsid w:val="33212A1A"/>
    <w:multiLevelType w:val="hybridMultilevel"/>
    <w:tmpl w:val="B7F6C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64D60DE"/>
    <w:multiLevelType w:val="hybridMultilevel"/>
    <w:tmpl w:val="EA988D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6FA5ACD"/>
    <w:multiLevelType w:val="hybridMultilevel"/>
    <w:tmpl w:val="05F29080"/>
    <w:lvl w:ilvl="0" w:tplc="E5D24920">
      <w:start w:val="1"/>
      <w:numFmt w:val="decimal"/>
      <w:lvlText w:val="%1."/>
      <w:lvlJc w:val="left"/>
      <w:pPr>
        <w:ind w:left="720" w:hanging="360"/>
      </w:pPr>
      <w:rPr>
        <w:rFonts w:ascii="Arial" w:eastAsia="Times New Roman" w:hAnsi="Arial"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DEB2393"/>
    <w:multiLevelType w:val="multilevel"/>
    <w:tmpl w:val="7CCC0066"/>
    <w:lvl w:ilvl="0">
      <w:start w:val="1"/>
      <w:numFmt w:val="decimal"/>
      <w:pStyle w:val="Numberin1"/>
      <w:isLgl/>
      <w:lvlText w:val="%1."/>
      <w:lvlJc w:val="left"/>
      <w:pPr>
        <w:tabs>
          <w:tab w:val="num" w:pos="720"/>
        </w:tabs>
        <w:ind w:left="720" w:hanging="720"/>
      </w:pPr>
      <w:rPr>
        <w:strike w:val="0"/>
        <w:color w:val="auto"/>
        <w:sz w:val="24"/>
        <w:szCs w:val="24"/>
        <w:u w:val="none"/>
      </w:rPr>
    </w:lvl>
    <w:lvl w:ilvl="1">
      <w:start w:val="1"/>
      <w:numFmt w:val="decimal"/>
      <w:isLgl/>
      <w:lvlText w:val="%1.%2"/>
      <w:lvlJc w:val="left"/>
      <w:pPr>
        <w:tabs>
          <w:tab w:val="num" w:pos="1646"/>
        </w:tabs>
        <w:ind w:left="1646" w:hanging="936"/>
      </w:pPr>
      <w:rPr>
        <w:color w:val="auto"/>
        <w:u w:val="none"/>
      </w:rPr>
    </w:lvl>
    <w:lvl w:ilvl="2">
      <w:start w:val="1"/>
      <w:numFmt w:val="decimal"/>
      <w:pStyle w:val="Numberin3"/>
      <w:isLgl/>
      <w:lvlText w:val="%1.%2.%3"/>
      <w:lvlJc w:val="left"/>
      <w:pPr>
        <w:tabs>
          <w:tab w:val="num" w:pos="2736"/>
        </w:tabs>
        <w:ind w:left="2736" w:hanging="1080"/>
      </w:pPr>
      <w:rPr>
        <w:strike w:val="0"/>
        <w:u w:val="none"/>
      </w:rPr>
    </w:lvl>
    <w:lvl w:ilvl="3">
      <w:start w:val="1"/>
      <w:numFmt w:val="decimal"/>
      <w:pStyle w:val="Numberin4"/>
      <w:isLgl/>
      <w:lvlText w:val="%1.%2.%3.%4"/>
      <w:lvlJc w:val="left"/>
      <w:pPr>
        <w:tabs>
          <w:tab w:val="num" w:pos="3600"/>
        </w:tabs>
        <w:ind w:left="3600" w:hanging="1440"/>
      </w:pPr>
      <w:rPr>
        <w:u w:val="none"/>
      </w:rPr>
    </w:lvl>
    <w:lvl w:ilvl="4">
      <w:start w:val="1"/>
      <w:numFmt w:val="decimal"/>
      <w:pStyle w:val="Numberin5"/>
      <w:isLgl/>
      <w:lvlText w:val="%1.%2.%3.%4.%5"/>
      <w:lvlJc w:val="left"/>
      <w:pPr>
        <w:tabs>
          <w:tab w:val="num" w:pos="4320"/>
        </w:tabs>
        <w:ind w:left="4320" w:hanging="1440"/>
      </w:pPr>
      <w:rPr>
        <w:u w:val="none"/>
      </w:rPr>
    </w:lvl>
    <w:lvl w:ilvl="5">
      <w:start w:val="1"/>
      <w:numFmt w:val="decimal"/>
      <w:pStyle w:val="Numberin6"/>
      <w:isLgl/>
      <w:lvlText w:val="%1.%2.%3.%4.%5.%6"/>
      <w:lvlJc w:val="left"/>
      <w:pPr>
        <w:tabs>
          <w:tab w:val="num" w:pos="5328"/>
        </w:tabs>
        <w:ind w:left="5328" w:hanging="1728"/>
      </w:pPr>
      <w:rPr>
        <w:u w:val="none"/>
      </w:rPr>
    </w:lvl>
    <w:lvl w:ilvl="6">
      <w:start w:val="1"/>
      <w:numFmt w:val="decimal"/>
      <w:pStyle w:val="Numberin7"/>
      <w:isLgl/>
      <w:lvlText w:val="%1.%2.%3.%4.%5.%6.%7"/>
      <w:lvlJc w:val="left"/>
      <w:pPr>
        <w:tabs>
          <w:tab w:val="num" w:pos="6192"/>
        </w:tabs>
        <w:ind w:left="6192" w:hanging="1872"/>
      </w:pPr>
      <w:rPr>
        <w:u w:val="none"/>
      </w:rPr>
    </w:lvl>
    <w:lvl w:ilvl="7">
      <w:start w:val="1"/>
      <w:numFmt w:val="decimal"/>
      <w:pStyle w:val="Numberin8"/>
      <w:isLgl/>
      <w:lvlText w:val="%1.%2.%3.%4.%5.%6.%7.%8"/>
      <w:lvlJc w:val="left"/>
      <w:pPr>
        <w:tabs>
          <w:tab w:val="num" w:pos="7128"/>
        </w:tabs>
        <w:ind w:left="7128" w:hanging="2088"/>
      </w:pPr>
      <w:rPr>
        <w:u w:val="none"/>
      </w:rPr>
    </w:lvl>
    <w:lvl w:ilvl="8">
      <w:start w:val="1"/>
      <w:numFmt w:val="decimal"/>
      <w:pStyle w:val="Numberin9"/>
      <w:isLgl/>
      <w:lvlText w:val="%1.%2.%3.%4.%5.%6.%7.%8.%9"/>
      <w:lvlJc w:val="left"/>
      <w:pPr>
        <w:tabs>
          <w:tab w:val="num" w:pos="8064"/>
        </w:tabs>
        <w:ind w:left="8064" w:hanging="2304"/>
      </w:pPr>
      <w:rPr>
        <w:u w:val="none"/>
      </w:rPr>
    </w:lvl>
  </w:abstractNum>
  <w:abstractNum w:abstractNumId="3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44C68F3"/>
    <w:multiLevelType w:val="hybridMultilevel"/>
    <w:tmpl w:val="46F249F2"/>
    <w:lvl w:ilvl="0" w:tplc="CBF294DC">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51C0287"/>
    <w:multiLevelType w:val="multilevel"/>
    <w:tmpl w:val="994EF058"/>
    <w:lvl w:ilvl="0">
      <w:start w:val="1"/>
      <w:numFmt w:val="decimal"/>
      <w:pStyle w:val="WWHeading1"/>
      <w:lvlText w:val="%1."/>
      <w:lvlJc w:val="left"/>
      <w:pPr>
        <w:tabs>
          <w:tab w:val="num" w:pos="510"/>
        </w:tabs>
        <w:ind w:left="510" w:hanging="510"/>
      </w:pPr>
      <w:rPr>
        <w:rFonts w:hint="default"/>
        <w:b w:val="0"/>
        <w:i w:val="0"/>
      </w:rPr>
    </w:lvl>
    <w:lvl w:ilvl="1">
      <w:start w:val="1"/>
      <w:numFmt w:val="decimal"/>
      <w:pStyle w:val="WWHeading2"/>
      <w:lvlText w:val="%1.%2"/>
      <w:lvlJc w:val="left"/>
      <w:pPr>
        <w:tabs>
          <w:tab w:val="num" w:pos="1021"/>
        </w:tabs>
        <w:ind w:left="1021" w:hanging="1021"/>
      </w:pPr>
      <w:rPr>
        <w:rFonts w:hint="default"/>
        <w:b w:val="0"/>
        <w:i w:val="0"/>
      </w:rPr>
    </w:lvl>
    <w:lvl w:ilvl="2">
      <w:start w:val="1"/>
      <w:numFmt w:val="lowerLetter"/>
      <w:pStyle w:val="WWHeading3"/>
      <w:lvlText w:val="%3)"/>
      <w:lvlJc w:val="left"/>
      <w:pPr>
        <w:tabs>
          <w:tab w:val="num" w:pos="1531"/>
        </w:tabs>
        <w:ind w:left="1531" w:hanging="1531"/>
      </w:pPr>
      <w:rPr>
        <w:rFonts w:ascii="Arial" w:eastAsia="Times New Roman" w:hAnsi="Arial" w:cs="Arial"/>
        <w:b w:val="0"/>
        <w:i w:val="0"/>
      </w:rPr>
    </w:lvl>
    <w:lvl w:ilvl="3">
      <w:start w:val="1"/>
      <w:numFmt w:val="decimal"/>
      <w:pStyle w:val="WWHeading4"/>
      <w:lvlText w:val="%1.%2.%3.%4"/>
      <w:lvlJc w:val="left"/>
      <w:pPr>
        <w:tabs>
          <w:tab w:val="num" w:pos="2041"/>
        </w:tabs>
        <w:ind w:left="2041" w:hanging="2041"/>
      </w:pPr>
      <w:rPr>
        <w:rFonts w:hint="default"/>
        <w:b w:val="0"/>
        <w:i w:val="0"/>
      </w:rPr>
    </w:lvl>
    <w:lvl w:ilvl="4">
      <w:start w:val="1"/>
      <w:numFmt w:val="decimal"/>
      <w:pStyle w:val="WWHeading5"/>
      <w:lvlText w:val="%1.%2.%3.%4.%5"/>
      <w:lvlJc w:val="left"/>
      <w:pPr>
        <w:tabs>
          <w:tab w:val="num" w:pos="2552"/>
        </w:tabs>
        <w:ind w:left="2552" w:hanging="2552"/>
      </w:pPr>
      <w:rPr>
        <w:rFonts w:hint="default"/>
        <w:b w:val="0"/>
        <w:i w:val="0"/>
      </w:rPr>
    </w:lvl>
    <w:lvl w:ilvl="5">
      <w:start w:val="1"/>
      <w:numFmt w:val="decimal"/>
      <w:pStyle w:val="WWHeading6"/>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15:restartNumberingAfterBreak="0">
    <w:nsid w:val="45AB7329"/>
    <w:multiLevelType w:val="hybridMultilevel"/>
    <w:tmpl w:val="CF22C87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BBA708E"/>
    <w:multiLevelType w:val="hybridMultilevel"/>
    <w:tmpl w:val="C0BCA7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E392347"/>
    <w:multiLevelType w:val="multilevel"/>
    <w:tmpl w:val="5CA22D56"/>
    <w:lvl w:ilvl="0">
      <w:start w:val="1"/>
      <w:numFmt w:val="decimal"/>
      <w:lvlText w:val="%1."/>
      <w:lvlJc w:val="left"/>
      <w:pPr>
        <w:ind w:left="720" w:hanging="360"/>
      </w:pPr>
      <w:rPr>
        <w:rFonts w:hint="default"/>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4E4C786D"/>
    <w:multiLevelType w:val="hybridMultilevel"/>
    <w:tmpl w:val="8CB0BEAC"/>
    <w:lvl w:ilvl="0" w:tplc="1C090017">
      <w:start w:val="1"/>
      <w:numFmt w:val="lowerLetter"/>
      <w:lvlText w:val="%1)"/>
      <w:lvlJc w:val="left"/>
      <w:pPr>
        <w:ind w:left="1492" w:hanging="360"/>
      </w:pPr>
    </w:lvl>
    <w:lvl w:ilvl="1" w:tplc="1C090019" w:tentative="1">
      <w:start w:val="1"/>
      <w:numFmt w:val="lowerLetter"/>
      <w:lvlText w:val="%2."/>
      <w:lvlJc w:val="left"/>
      <w:pPr>
        <w:ind w:left="2212" w:hanging="360"/>
      </w:pPr>
    </w:lvl>
    <w:lvl w:ilvl="2" w:tplc="1C09001B" w:tentative="1">
      <w:start w:val="1"/>
      <w:numFmt w:val="lowerRoman"/>
      <w:lvlText w:val="%3."/>
      <w:lvlJc w:val="right"/>
      <w:pPr>
        <w:ind w:left="2932" w:hanging="180"/>
      </w:pPr>
    </w:lvl>
    <w:lvl w:ilvl="3" w:tplc="1C09000F" w:tentative="1">
      <w:start w:val="1"/>
      <w:numFmt w:val="decimal"/>
      <w:lvlText w:val="%4."/>
      <w:lvlJc w:val="left"/>
      <w:pPr>
        <w:ind w:left="3652" w:hanging="360"/>
      </w:pPr>
    </w:lvl>
    <w:lvl w:ilvl="4" w:tplc="1C090019" w:tentative="1">
      <w:start w:val="1"/>
      <w:numFmt w:val="lowerLetter"/>
      <w:lvlText w:val="%5."/>
      <w:lvlJc w:val="left"/>
      <w:pPr>
        <w:ind w:left="4372" w:hanging="360"/>
      </w:pPr>
    </w:lvl>
    <w:lvl w:ilvl="5" w:tplc="1C09001B" w:tentative="1">
      <w:start w:val="1"/>
      <w:numFmt w:val="lowerRoman"/>
      <w:lvlText w:val="%6."/>
      <w:lvlJc w:val="right"/>
      <w:pPr>
        <w:ind w:left="5092" w:hanging="180"/>
      </w:pPr>
    </w:lvl>
    <w:lvl w:ilvl="6" w:tplc="1C09000F" w:tentative="1">
      <w:start w:val="1"/>
      <w:numFmt w:val="decimal"/>
      <w:lvlText w:val="%7."/>
      <w:lvlJc w:val="left"/>
      <w:pPr>
        <w:ind w:left="5812" w:hanging="360"/>
      </w:pPr>
    </w:lvl>
    <w:lvl w:ilvl="7" w:tplc="1C090019" w:tentative="1">
      <w:start w:val="1"/>
      <w:numFmt w:val="lowerLetter"/>
      <w:lvlText w:val="%8."/>
      <w:lvlJc w:val="left"/>
      <w:pPr>
        <w:ind w:left="6532" w:hanging="360"/>
      </w:pPr>
    </w:lvl>
    <w:lvl w:ilvl="8" w:tplc="1C09001B" w:tentative="1">
      <w:start w:val="1"/>
      <w:numFmt w:val="lowerRoman"/>
      <w:lvlText w:val="%9."/>
      <w:lvlJc w:val="right"/>
      <w:pPr>
        <w:ind w:left="7252" w:hanging="180"/>
      </w:pPr>
    </w:lvl>
  </w:abstractNum>
  <w:abstractNum w:abstractNumId="41" w15:restartNumberingAfterBreak="0">
    <w:nsid w:val="50A50024"/>
    <w:multiLevelType w:val="hybridMultilevel"/>
    <w:tmpl w:val="176CFCA4"/>
    <w:lvl w:ilvl="0" w:tplc="1C090017">
      <w:start w:val="1"/>
      <w:numFmt w:val="lowerLetter"/>
      <w:lvlText w:val="%1)"/>
      <w:lvlJc w:val="left"/>
      <w:pPr>
        <w:ind w:left="644"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2" w15:restartNumberingAfterBreak="0">
    <w:nsid w:val="53E9576E"/>
    <w:multiLevelType w:val="hybridMultilevel"/>
    <w:tmpl w:val="56A2F188"/>
    <w:lvl w:ilvl="0" w:tplc="31A4AD5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6456EE2"/>
    <w:multiLevelType w:val="hybridMultilevel"/>
    <w:tmpl w:val="A53EA518"/>
    <w:lvl w:ilvl="0" w:tplc="1A64E5F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6467FDD"/>
    <w:multiLevelType w:val="hybridMultilevel"/>
    <w:tmpl w:val="3B942726"/>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45" w15:restartNumberingAfterBreak="0">
    <w:nsid w:val="56CE5E0A"/>
    <w:multiLevelType w:val="multilevel"/>
    <w:tmpl w:val="06ECC63A"/>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9EA3F75"/>
    <w:multiLevelType w:val="hybridMultilevel"/>
    <w:tmpl w:val="4E5C7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5A594A9A"/>
    <w:multiLevelType w:val="multilevel"/>
    <w:tmpl w:val="7D1CFB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48" w15:restartNumberingAfterBreak="0">
    <w:nsid w:val="5A7B6F78"/>
    <w:multiLevelType w:val="multilevel"/>
    <w:tmpl w:val="7390BB2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49" w15:restartNumberingAfterBreak="0">
    <w:nsid w:val="5AFE021E"/>
    <w:multiLevelType w:val="hybridMultilevel"/>
    <w:tmpl w:val="B0CC0E3C"/>
    <w:lvl w:ilvl="0" w:tplc="9D740B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B3416D7"/>
    <w:multiLevelType w:val="hybridMultilevel"/>
    <w:tmpl w:val="A53EA518"/>
    <w:lvl w:ilvl="0" w:tplc="1A64E5F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5F5D3574"/>
    <w:multiLevelType w:val="hybridMultilevel"/>
    <w:tmpl w:val="B3B4AF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1013A10"/>
    <w:multiLevelType w:val="hybridMultilevel"/>
    <w:tmpl w:val="35F087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EA75452"/>
    <w:multiLevelType w:val="hybridMultilevel"/>
    <w:tmpl w:val="3C141EE6"/>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C8BEB96A">
      <w:start w:val="1"/>
      <w:numFmt w:val="lowerLetter"/>
      <w:lvlText w:val="%3)"/>
      <w:lvlJc w:val="left"/>
      <w:pPr>
        <w:ind w:left="1314" w:hanging="180"/>
      </w:pPr>
      <w:rPr>
        <w:rFonts w:hint="default"/>
        <w:b w:val="0"/>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210130E"/>
    <w:multiLevelType w:val="hybridMultilevel"/>
    <w:tmpl w:val="4DE83B8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41B7D4A"/>
    <w:multiLevelType w:val="hybridMultilevel"/>
    <w:tmpl w:val="9976BED8"/>
    <w:lvl w:ilvl="0" w:tplc="1C090017">
      <w:start w:val="1"/>
      <w:numFmt w:val="lowerLetter"/>
      <w:lvlText w:val="%1)"/>
      <w:lvlJc w:val="left"/>
      <w:pPr>
        <w:ind w:left="1868" w:hanging="360"/>
      </w:pPr>
    </w:lvl>
    <w:lvl w:ilvl="1" w:tplc="1C090019" w:tentative="1">
      <w:start w:val="1"/>
      <w:numFmt w:val="lowerLetter"/>
      <w:lvlText w:val="%2."/>
      <w:lvlJc w:val="left"/>
      <w:pPr>
        <w:ind w:left="2588" w:hanging="360"/>
      </w:pPr>
    </w:lvl>
    <w:lvl w:ilvl="2" w:tplc="1C09001B" w:tentative="1">
      <w:start w:val="1"/>
      <w:numFmt w:val="lowerRoman"/>
      <w:lvlText w:val="%3."/>
      <w:lvlJc w:val="right"/>
      <w:pPr>
        <w:ind w:left="3308" w:hanging="180"/>
      </w:pPr>
    </w:lvl>
    <w:lvl w:ilvl="3" w:tplc="1C09000F" w:tentative="1">
      <w:start w:val="1"/>
      <w:numFmt w:val="decimal"/>
      <w:lvlText w:val="%4."/>
      <w:lvlJc w:val="left"/>
      <w:pPr>
        <w:ind w:left="4028" w:hanging="360"/>
      </w:pPr>
    </w:lvl>
    <w:lvl w:ilvl="4" w:tplc="1C090019" w:tentative="1">
      <w:start w:val="1"/>
      <w:numFmt w:val="lowerLetter"/>
      <w:lvlText w:val="%5."/>
      <w:lvlJc w:val="left"/>
      <w:pPr>
        <w:ind w:left="4748" w:hanging="360"/>
      </w:pPr>
    </w:lvl>
    <w:lvl w:ilvl="5" w:tplc="1C09001B" w:tentative="1">
      <w:start w:val="1"/>
      <w:numFmt w:val="lowerRoman"/>
      <w:lvlText w:val="%6."/>
      <w:lvlJc w:val="right"/>
      <w:pPr>
        <w:ind w:left="5468" w:hanging="180"/>
      </w:pPr>
    </w:lvl>
    <w:lvl w:ilvl="6" w:tplc="1C09000F" w:tentative="1">
      <w:start w:val="1"/>
      <w:numFmt w:val="decimal"/>
      <w:lvlText w:val="%7."/>
      <w:lvlJc w:val="left"/>
      <w:pPr>
        <w:ind w:left="6188" w:hanging="360"/>
      </w:pPr>
    </w:lvl>
    <w:lvl w:ilvl="7" w:tplc="1C090019" w:tentative="1">
      <w:start w:val="1"/>
      <w:numFmt w:val="lowerLetter"/>
      <w:lvlText w:val="%8."/>
      <w:lvlJc w:val="left"/>
      <w:pPr>
        <w:ind w:left="6908" w:hanging="360"/>
      </w:pPr>
    </w:lvl>
    <w:lvl w:ilvl="8" w:tplc="1C09001B" w:tentative="1">
      <w:start w:val="1"/>
      <w:numFmt w:val="lowerRoman"/>
      <w:lvlText w:val="%9."/>
      <w:lvlJc w:val="right"/>
      <w:pPr>
        <w:ind w:left="7628" w:hanging="180"/>
      </w:pPr>
    </w:lvl>
  </w:abstractNum>
  <w:abstractNum w:abstractNumId="56" w15:restartNumberingAfterBreak="0">
    <w:nsid w:val="7669739A"/>
    <w:multiLevelType w:val="hybridMultilevel"/>
    <w:tmpl w:val="1CD472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6AB48F0"/>
    <w:multiLevelType w:val="hybridMultilevel"/>
    <w:tmpl w:val="B3B4AF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7513FD4"/>
    <w:multiLevelType w:val="hybridMultilevel"/>
    <w:tmpl w:val="E174ACE6"/>
    <w:lvl w:ilvl="0" w:tplc="1C09000F">
      <w:start w:val="1"/>
      <w:numFmt w:val="decimal"/>
      <w:lvlText w:val="%1."/>
      <w:lvlJc w:val="left"/>
      <w:pPr>
        <w:ind w:left="644" w:hanging="360"/>
      </w:pPr>
      <w:rPr>
        <w:rFonts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59" w15:restartNumberingAfterBreak="0">
    <w:nsid w:val="7B7050CC"/>
    <w:multiLevelType w:val="hybridMultilevel"/>
    <w:tmpl w:val="C978A5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7C2C7BA7"/>
    <w:multiLevelType w:val="hybridMultilevel"/>
    <w:tmpl w:val="F68CF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4C4E50"/>
    <w:multiLevelType w:val="singleLevel"/>
    <w:tmpl w:val="0809000F"/>
    <w:lvl w:ilvl="0">
      <w:start w:val="1"/>
      <w:numFmt w:val="decimal"/>
      <w:lvlText w:val="%1."/>
      <w:lvlJc w:val="left"/>
      <w:pPr>
        <w:tabs>
          <w:tab w:val="num" w:pos="360"/>
        </w:tabs>
        <w:ind w:left="360" w:hanging="360"/>
      </w:pPr>
    </w:lvl>
  </w:abstractNum>
  <w:num w:numId="1">
    <w:abstractNumId w:val="1"/>
    <w:lvlOverride w:ilvl="0">
      <w:lvl w:ilvl="0">
        <w:start w:val="2"/>
        <w:numFmt w:val="decimal"/>
        <w:pStyle w:val="Legal1"/>
        <w:isLgl/>
        <w:lvlText w:val="%1"/>
        <w:lvlJc w:val="left"/>
        <w:pPr>
          <w:tabs>
            <w:tab w:val="num" w:pos="720"/>
          </w:tabs>
          <w:ind w:left="720" w:hanging="720"/>
        </w:pPr>
        <w:rPr>
          <w:rFonts w:ascii="Arial" w:hAnsi="Arial" w:hint="default"/>
          <w:b w:val="0"/>
          <w:i w:val="0"/>
          <w:sz w:val="24"/>
        </w:rPr>
      </w:lvl>
    </w:lvlOverride>
    <w:lvlOverride w:ilvl="1">
      <w:lvl w:ilvl="1">
        <w:start w:val="1"/>
        <w:numFmt w:val="decimal"/>
        <w:pStyle w:val="Legal2"/>
        <w:isLgl/>
        <w:lvlText w:val="%1.%2"/>
        <w:lvlJc w:val="left"/>
        <w:pPr>
          <w:tabs>
            <w:tab w:val="num" w:pos="720"/>
          </w:tabs>
          <w:ind w:left="720" w:hanging="720"/>
        </w:pPr>
        <w:rPr>
          <w:rFonts w:hint="default"/>
        </w:rPr>
      </w:lvl>
    </w:lvlOverride>
    <w:lvlOverride w:ilvl="2">
      <w:lvl w:ilvl="2">
        <w:start w:val="1"/>
        <w:numFmt w:val="decimal"/>
        <w:pStyle w:val="Legal3"/>
        <w:isLgl/>
        <w:lvlText w:val="%1.%2.%3"/>
        <w:lvlJc w:val="left"/>
        <w:pPr>
          <w:tabs>
            <w:tab w:val="num" w:pos="720"/>
          </w:tabs>
          <w:ind w:left="720" w:hanging="720"/>
        </w:pPr>
        <w:rPr>
          <w:rFonts w:hint="default"/>
        </w:rPr>
      </w:lvl>
    </w:lvlOverride>
    <w:lvlOverride w:ilvl="3">
      <w:lvl w:ilvl="3">
        <w:start w:val="1"/>
        <w:numFmt w:val="decimal"/>
        <w:pStyle w:val="Legal4"/>
        <w:isLgl/>
        <w:lvlText w:val="%1.%2.%3.%4"/>
        <w:lvlJc w:val="left"/>
        <w:pPr>
          <w:tabs>
            <w:tab w:val="num" w:pos="1080"/>
          </w:tabs>
          <w:ind w:left="720" w:hanging="720"/>
        </w:pPr>
        <w:rPr>
          <w:rFonts w:hint="default"/>
        </w:rPr>
      </w:lvl>
    </w:lvlOverride>
    <w:lvlOverride w:ilvl="4">
      <w:lvl w:ilvl="4">
        <w:start w:val="1"/>
        <w:numFmt w:val="decimal"/>
        <w:isLgl/>
        <w:lvlText w:val="%1.%2.%3.%4.%5"/>
        <w:lvlJc w:val="left"/>
        <w:pPr>
          <w:tabs>
            <w:tab w:val="num" w:pos="1080"/>
          </w:tabs>
          <w:ind w:left="720" w:hanging="720"/>
        </w:pPr>
        <w:rPr>
          <w:rFonts w:hint="default"/>
        </w:rPr>
      </w:lvl>
    </w:lvlOverride>
    <w:lvlOverride w:ilvl="5">
      <w:lvl w:ilvl="5">
        <w:start w:val="1"/>
        <w:numFmt w:val="decimal"/>
        <w:isLgl/>
        <w:lvlText w:val="%1.%2.%3.%4.%5.%6"/>
        <w:lvlJc w:val="left"/>
        <w:pPr>
          <w:tabs>
            <w:tab w:val="num" w:pos="1440"/>
          </w:tabs>
          <w:ind w:left="720" w:hanging="720"/>
        </w:pPr>
        <w:rPr>
          <w:rFonts w:hint="default"/>
        </w:rPr>
      </w:lvl>
    </w:lvlOverride>
    <w:lvlOverride w:ilvl="6">
      <w:lvl w:ilvl="6">
        <w:start w:val="1"/>
        <w:numFmt w:val="decimal"/>
        <w:isLgl/>
        <w:lvlText w:val="%1.%2.%3.%4.%5.%6.%7"/>
        <w:lvlJc w:val="left"/>
        <w:pPr>
          <w:tabs>
            <w:tab w:val="num" w:pos="1440"/>
          </w:tabs>
          <w:ind w:left="720" w:hanging="720"/>
        </w:pPr>
        <w:rPr>
          <w:rFonts w:hint="default"/>
        </w:rPr>
      </w:lvl>
    </w:lvlOverride>
    <w:lvlOverride w:ilvl="7">
      <w:lvl w:ilvl="7">
        <w:start w:val="1"/>
        <w:numFmt w:val="decimal"/>
        <w:isLgl/>
        <w:lvlText w:val="%1.%2.%3.%4.%5.%6.%7.%8"/>
        <w:lvlJc w:val="left"/>
        <w:pPr>
          <w:tabs>
            <w:tab w:val="num" w:pos="1800"/>
          </w:tabs>
          <w:ind w:left="720" w:hanging="720"/>
        </w:pPr>
        <w:rPr>
          <w:rFonts w:hint="default"/>
        </w:rPr>
      </w:lvl>
    </w:lvlOverride>
    <w:lvlOverride w:ilvl="8">
      <w:lvl w:ilvl="8">
        <w:start w:val="1"/>
        <w:numFmt w:val="decimal"/>
        <w:isLgl/>
        <w:lvlText w:val="%1.%2.%3.%4.%5.%6.%7.%8.%9"/>
        <w:lvlJc w:val="left"/>
        <w:pPr>
          <w:tabs>
            <w:tab w:val="num" w:pos="1800"/>
          </w:tabs>
          <w:ind w:left="720" w:hanging="720"/>
        </w:pPr>
        <w:rPr>
          <w:rFonts w:hint="default"/>
        </w:rPr>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num>
  <w:num w:numId="5">
    <w:abstractNumId w:val="33"/>
  </w:num>
  <w:num w:numId="6">
    <w:abstractNumId w:val="36"/>
  </w:num>
  <w:num w:numId="7">
    <w:abstractNumId w:val="9"/>
  </w:num>
  <w:num w:numId="8">
    <w:abstractNumId w:val="39"/>
  </w:num>
  <w:num w:numId="9">
    <w:abstractNumId w:val="11"/>
  </w:num>
  <w:num w:numId="10">
    <w:abstractNumId w:val="6"/>
  </w:num>
  <w:num w:numId="11">
    <w:abstractNumId w:val="61"/>
  </w:num>
  <w:num w:numId="12">
    <w:abstractNumId w:val="32"/>
  </w:num>
  <w:num w:numId="13">
    <w:abstractNumId w:val="43"/>
  </w:num>
  <w:num w:numId="14">
    <w:abstractNumId w:val="50"/>
  </w:num>
  <w:num w:numId="15">
    <w:abstractNumId w:val="53"/>
  </w:num>
  <w:num w:numId="16">
    <w:abstractNumId w:val="55"/>
  </w:num>
  <w:num w:numId="17">
    <w:abstractNumId w:val="16"/>
  </w:num>
  <w:num w:numId="18">
    <w:abstractNumId w:val="14"/>
  </w:num>
  <w:num w:numId="19">
    <w:abstractNumId w:val="8"/>
  </w:num>
  <w:num w:numId="20">
    <w:abstractNumId w:val="13"/>
  </w:num>
  <w:num w:numId="21">
    <w:abstractNumId w:val="26"/>
  </w:num>
  <w:num w:numId="22">
    <w:abstractNumId w:val="45"/>
  </w:num>
  <w:num w:numId="23">
    <w:abstractNumId w:val="40"/>
  </w:num>
  <w:num w:numId="24">
    <w:abstractNumId w:val="60"/>
  </w:num>
  <w:num w:numId="25">
    <w:abstractNumId w:val="29"/>
  </w:num>
  <w:num w:numId="26">
    <w:abstractNumId w:val="10"/>
  </w:num>
  <w:num w:numId="27">
    <w:abstractNumId w:val="37"/>
  </w:num>
  <w:num w:numId="28">
    <w:abstractNumId w:val="4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54"/>
  </w:num>
  <w:num w:numId="32">
    <w:abstractNumId w:val="52"/>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
  </w:num>
  <w:num w:numId="37">
    <w:abstractNumId w:val="59"/>
  </w:num>
  <w:num w:numId="38">
    <w:abstractNumId w:val="27"/>
  </w:num>
  <w:num w:numId="39">
    <w:abstractNumId w:val="17"/>
  </w:num>
  <w:num w:numId="40">
    <w:abstractNumId w:val="12"/>
  </w:num>
  <w:num w:numId="41">
    <w:abstractNumId w:val="3"/>
  </w:num>
  <w:num w:numId="42">
    <w:abstractNumId w:val="31"/>
  </w:num>
  <w:num w:numId="43">
    <w:abstractNumId w:val="47"/>
  </w:num>
  <w:num w:numId="44">
    <w:abstractNumId w:val="35"/>
  </w:num>
  <w:num w:numId="45">
    <w:abstractNumId w:val="22"/>
  </w:num>
  <w:num w:numId="46">
    <w:abstractNumId w:val="24"/>
  </w:num>
  <w:num w:numId="47">
    <w:abstractNumId w:val="19"/>
  </w:num>
  <w:num w:numId="48">
    <w:abstractNumId w:val="34"/>
  </w:num>
  <w:num w:numId="49">
    <w:abstractNumId w:val="25"/>
  </w:num>
  <w:num w:numId="50">
    <w:abstractNumId w:val="18"/>
  </w:num>
  <w:num w:numId="51">
    <w:abstractNumId w:val="20"/>
  </w:num>
  <w:num w:numId="52">
    <w:abstractNumId w:val="44"/>
  </w:num>
  <w:num w:numId="53">
    <w:abstractNumId w:val="21"/>
  </w:num>
  <w:num w:numId="54">
    <w:abstractNumId w:val="51"/>
  </w:num>
  <w:num w:numId="55">
    <w:abstractNumId w:val="23"/>
  </w:num>
  <w:num w:numId="56">
    <w:abstractNumId w:val="15"/>
  </w:num>
  <w:num w:numId="57">
    <w:abstractNumId w:val="46"/>
  </w:num>
  <w:num w:numId="58">
    <w:abstractNumId w:val="56"/>
  </w:num>
  <w:num w:numId="59">
    <w:abstractNumId w:val="57"/>
  </w:num>
  <w:num w:numId="60">
    <w:abstractNumId w:val="58"/>
  </w:num>
  <w:num w:numId="61">
    <w:abstractNumId w:val="42"/>
  </w:num>
  <w:num w:numId="62">
    <w:abstractNumId w:val="5"/>
  </w:num>
  <w:num w:numId="63">
    <w:abstractNumId w:val="38"/>
  </w:num>
  <w:num w:numId="64">
    <w:abstractNumId w:val="3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lene Links">
    <w15:presenceInfo w15:providerId="AD" w15:userId="S-1-5-21-213254720-307716582-224688177-466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8E"/>
    <w:rsid w:val="00000DB6"/>
    <w:rsid w:val="00001A9D"/>
    <w:rsid w:val="0000240C"/>
    <w:rsid w:val="00002E19"/>
    <w:rsid w:val="00003243"/>
    <w:rsid w:val="00003355"/>
    <w:rsid w:val="000044EA"/>
    <w:rsid w:val="000046E0"/>
    <w:rsid w:val="0000658B"/>
    <w:rsid w:val="00006C57"/>
    <w:rsid w:val="00011BAE"/>
    <w:rsid w:val="00012477"/>
    <w:rsid w:val="000124F7"/>
    <w:rsid w:val="000129E1"/>
    <w:rsid w:val="00012B05"/>
    <w:rsid w:val="0001368A"/>
    <w:rsid w:val="000149F0"/>
    <w:rsid w:val="000151B7"/>
    <w:rsid w:val="00015802"/>
    <w:rsid w:val="00015D76"/>
    <w:rsid w:val="00016742"/>
    <w:rsid w:val="00017214"/>
    <w:rsid w:val="00017B24"/>
    <w:rsid w:val="000216E0"/>
    <w:rsid w:val="00021AB8"/>
    <w:rsid w:val="00022328"/>
    <w:rsid w:val="00022F90"/>
    <w:rsid w:val="0002323C"/>
    <w:rsid w:val="00024B48"/>
    <w:rsid w:val="00025FFF"/>
    <w:rsid w:val="00027D99"/>
    <w:rsid w:val="000306E4"/>
    <w:rsid w:val="00030886"/>
    <w:rsid w:val="00030945"/>
    <w:rsid w:val="000324A8"/>
    <w:rsid w:val="000327E4"/>
    <w:rsid w:val="00033354"/>
    <w:rsid w:val="00033A0A"/>
    <w:rsid w:val="0003450E"/>
    <w:rsid w:val="00034871"/>
    <w:rsid w:val="00034D7D"/>
    <w:rsid w:val="000354E5"/>
    <w:rsid w:val="0003584F"/>
    <w:rsid w:val="00036499"/>
    <w:rsid w:val="00036A03"/>
    <w:rsid w:val="00036B5B"/>
    <w:rsid w:val="00037609"/>
    <w:rsid w:val="00040437"/>
    <w:rsid w:val="000408C5"/>
    <w:rsid w:val="000410EF"/>
    <w:rsid w:val="0004159B"/>
    <w:rsid w:val="000427F3"/>
    <w:rsid w:val="00043A18"/>
    <w:rsid w:val="000469DD"/>
    <w:rsid w:val="000475E6"/>
    <w:rsid w:val="00047C1F"/>
    <w:rsid w:val="00047CC5"/>
    <w:rsid w:val="00047E94"/>
    <w:rsid w:val="00050780"/>
    <w:rsid w:val="00050C78"/>
    <w:rsid w:val="0005158A"/>
    <w:rsid w:val="000518B2"/>
    <w:rsid w:val="0005284A"/>
    <w:rsid w:val="000532CC"/>
    <w:rsid w:val="00054DC2"/>
    <w:rsid w:val="00057C55"/>
    <w:rsid w:val="00057C7C"/>
    <w:rsid w:val="000605B6"/>
    <w:rsid w:val="00061BFD"/>
    <w:rsid w:val="0006245B"/>
    <w:rsid w:val="000626F3"/>
    <w:rsid w:val="00062DE9"/>
    <w:rsid w:val="000636F0"/>
    <w:rsid w:val="00063C54"/>
    <w:rsid w:val="00064375"/>
    <w:rsid w:val="00064862"/>
    <w:rsid w:val="00064BDE"/>
    <w:rsid w:val="000652C2"/>
    <w:rsid w:val="000659DA"/>
    <w:rsid w:val="00065A39"/>
    <w:rsid w:val="00065C77"/>
    <w:rsid w:val="00067079"/>
    <w:rsid w:val="00067382"/>
    <w:rsid w:val="000704F9"/>
    <w:rsid w:val="00071B15"/>
    <w:rsid w:val="0007285B"/>
    <w:rsid w:val="00072B68"/>
    <w:rsid w:val="00073667"/>
    <w:rsid w:val="00073C40"/>
    <w:rsid w:val="00073DB7"/>
    <w:rsid w:val="0007403B"/>
    <w:rsid w:val="000747D5"/>
    <w:rsid w:val="00076BCB"/>
    <w:rsid w:val="000775F3"/>
    <w:rsid w:val="00077D6A"/>
    <w:rsid w:val="0008004A"/>
    <w:rsid w:val="000801F2"/>
    <w:rsid w:val="000809B5"/>
    <w:rsid w:val="00080BE0"/>
    <w:rsid w:val="00081B33"/>
    <w:rsid w:val="00082918"/>
    <w:rsid w:val="000834F1"/>
    <w:rsid w:val="000858CA"/>
    <w:rsid w:val="0008710A"/>
    <w:rsid w:val="00087186"/>
    <w:rsid w:val="000876A0"/>
    <w:rsid w:val="000902C9"/>
    <w:rsid w:val="00091891"/>
    <w:rsid w:val="00091FEA"/>
    <w:rsid w:val="000923D8"/>
    <w:rsid w:val="0009263B"/>
    <w:rsid w:val="000928A2"/>
    <w:rsid w:val="00094583"/>
    <w:rsid w:val="0009469D"/>
    <w:rsid w:val="0009483D"/>
    <w:rsid w:val="00096987"/>
    <w:rsid w:val="00096A4F"/>
    <w:rsid w:val="000974EB"/>
    <w:rsid w:val="000A0502"/>
    <w:rsid w:val="000A1C0E"/>
    <w:rsid w:val="000A2734"/>
    <w:rsid w:val="000A3DDC"/>
    <w:rsid w:val="000A4184"/>
    <w:rsid w:val="000A499D"/>
    <w:rsid w:val="000A5637"/>
    <w:rsid w:val="000A5D5F"/>
    <w:rsid w:val="000A65F7"/>
    <w:rsid w:val="000A6723"/>
    <w:rsid w:val="000A7AD7"/>
    <w:rsid w:val="000B1234"/>
    <w:rsid w:val="000B19A1"/>
    <w:rsid w:val="000B209F"/>
    <w:rsid w:val="000B2CD4"/>
    <w:rsid w:val="000B3046"/>
    <w:rsid w:val="000B398A"/>
    <w:rsid w:val="000B3FC3"/>
    <w:rsid w:val="000B42E9"/>
    <w:rsid w:val="000B4F10"/>
    <w:rsid w:val="000B50D3"/>
    <w:rsid w:val="000B62DC"/>
    <w:rsid w:val="000B6415"/>
    <w:rsid w:val="000B6C5A"/>
    <w:rsid w:val="000B7FC0"/>
    <w:rsid w:val="000C097A"/>
    <w:rsid w:val="000C11E2"/>
    <w:rsid w:val="000C291F"/>
    <w:rsid w:val="000C4F92"/>
    <w:rsid w:val="000C6048"/>
    <w:rsid w:val="000C740B"/>
    <w:rsid w:val="000C7642"/>
    <w:rsid w:val="000C773A"/>
    <w:rsid w:val="000D03A6"/>
    <w:rsid w:val="000D173D"/>
    <w:rsid w:val="000D1CA8"/>
    <w:rsid w:val="000D30AE"/>
    <w:rsid w:val="000D3235"/>
    <w:rsid w:val="000D3731"/>
    <w:rsid w:val="000D38EA"/>
    <w:rsid w:val="000D3D7A"/>
    <w:rsid w:val="000D47E4"/>
    <w:rsid w:val="000D5828"/>
    <w:rsid w:val="000E05C4"/>
    <w:rsid w:val="000E109F"/>
    <w:rsid w:val="000E201A"/>
    <w:rsid w:val="000E3550"/>
    <w:rsid w:val="000E373A"/>
    <w:rsid w:val="000E3CFE"/>
    <w:rsid w:val="000E4E1F"/>
    <w:rsid w:val="000E4E8A"/>
    <w:rsid w:val="000E5D6B"/>
    <w:rsid w:val="000E5F1B"/>
    <w:rsid w:val="000E763C"/>
    <w:rsid w:val="000E79C4"/>
    <w:rsid w:val="000F0157"/>
    <w:rsid w:val="000F064A"/>
    <w:rsid w:val="000F2462"/>
    <w:rsid w:val="000F2DD8"/>
    <w:rsid w:val="000F317C"/>
    <w:rsid w:val="000F4CBA"/>
    <w:rsid w:val="000F5181"/>
    <w:rsid w:val="000F5A81"/>
    <w:rsid w:val="000F5C7B"/>
    <w:rsid w:val="000F74FB"/>
    <w:rsid w:val="000F7EA8"/>
    <w:rsid w:val="001011C7"/>
    <w:rsid w:val="0010399D"/>
    <w:rsid w:val="001044E5"/>
    <w:rsid w:val="00105B4C"/>
    <w:rsid w:val="001070A8"/>
    <w:rsid w:val="00107EEA"/>
    <w:rsid w:val="001107FC"/>
    <w:rsid w:val="00111F70"/>
    <w:rsid w:val="00114AC9"/>
    <w:rsid w:val="00116373"/>
    <w:rsid w:val="00116B80"/>
    <w:rsid w:val="00116F72"/>
    <w:rsid w:val="00120446"/>
    <w:rsid w:val="00120B69"/>
    <w:rsid w:val="00125A7B"/>
    <w:rsid w:val="00125DEE"/>
    <w:rsid w:val="00126987"/>
    <w:rsid w:val="00126D21"/>
    <w:rsid w:val="00130165"/>
    <w:rsid w:val="00131629"/>
    <w:rsid w:val="001318FC"/>
    <w:rsid w:val="00132A0B"/>
    <w:rsid w:val="0013678B"/>
    <w:rsid w:val="00137BE4"/>
    <w:rsid w:val="0014152D"/>
    <w:rsid w:val="00141D95"/>
    <w:rsid w:val="0014231D"/>
    <w:rsid w:val="00144E67"/>
    <w:rsid w:val="001457A3"/>
    <w:rsid w:val="00145CE5"/>
    <w:rsid w:val="00152303"/>
    <w:rsid w:val="00152586"/>
    <w:rsid w:val="00154A02"/>
    <w:rsid w:val="00154DA1"/>
    <w:rsid w:val="00154F85"/>
    <w:rsid w:val="00155EFA"/>
    <w:rsid w:val="00156272"/>
    <w:rsid w:val="001614F5"/>
    <w:rsid w:val="00162336"/>
    <w:rsid w:val="00162499"/>
    <w:rsid w:val="001641A8"/>
    <w:rsid w:val="00164E75"/>
    <w:rsid w:val="001661D1"/>
    <w:rsid w:val="00166E37"/>
    <w:rsid w:val="0016716E"/>
    <w:rsid w:val="00167E10"/>
    <w:rsid w:val="001719F1"/>
    <w:rsid w:val="0017301C"/>
    <w:rsid w:val="00174395"/>
    <w:rsid w:val="001744C2"/>
    <w:rsid w:val="00174D1E"/>
    <w:rsid w:val="00174EEC"/>
    <w:rsid w:val="00175854"/>
    <w:rsid w:val="0017660E"/>
    <w:rsid w:val="001766DE"/>
    <w:rsid w:val="00176BB5"/>
    <w:rsid w:val="00177327"/>
    <w:rsid w:val="00177F7C"/>
    <w:rsid w:val="00180717"/>
    <w:rsid w:val="001817AF"/>
    <w:rsid w:val="0018185C"/>
    <w:rsid w:val="001818C9"/>
    <w:rsid w:val="00182C93"/>
    <w:rsid w:val="00184DD7"/>
    <w:rsid w:val="00186BDC"/>
    <w:rsid w:val="001878B8"/>
    <w:rsid w:val="00190BED"/>
    <w:rsid w:val="00190D99"/>
    <w:rsid w:val="00191630"/>
    <w:rsid w:val="001920C2"/>
    <w:rsid w:val="001930C8"/>
    <w:rsid w:val="00193600"/>
    <w:rsid w:val="001941E7"/>
    <w:rsid w:val="001947F6"/>
    <w:rsid w:val="00196AEA"/>
    <w:rsid w:val="00196B3D"/>
    <w:rsid w:val="00197B03"/>
    <w:rsid w:val="00197B69"/>
    <w:rsid w:val="001A2D36"/>
    <w:rsid w:val="001A5D7F"/>
    <w:rsid w:val="001A71C8"/>
    <w:rsid w:val="001A7D61"/>
    <w:rsid w:val="001B06D8"/>
    <w:rsid w:val="001B06FD"/>
    <w:rsid w:val="001B14F8"/>
    <w:rsid w:val="001B1D95"/>
    <w:rsid w:val="001B20B3"/>
    <w:rsid w:val="001B239F"/>
    <w:rsid w:val="001B27EB"/>
    <w:rsid w:val="001B3050"/>
    <w:rsid w:val="001B3311"/>
    <w:rsid w:val="001B3CA7"/>
    <w:rsid w:val="001B526F"/>
    <w:rsid w:val="001B6D72"/>
    <w:rsid w:val="001B71D4"/>
    <w:rsid w:val="001B7AEB"/>
    <w:rsid w:val="001C1983"/>
    <w:rsid w:val="001C21A6"/>
    <w:rsid w:val="001C24C7"/>
    <w:rsid w:val="001C34C4"/>
    <w:rsid w:val="001C5F1C"/>
    <w:rsid w:val="001C6D77"/>
    <w:rsid w:val="001C79EB"/>
    <w:rsid w:val="001D09F9"/>
    <w:rsid w:val="001D23F6"/>
    <w:rsid w:val="001D333B"/>
    <w:rsid w:val="001D3B4A"/>
    <w:rsid w:val="001D4053"/>
    <w:rsid w:val="001D4440"/>
    <w:rsid w:val="001D5999"/>
    <w:rsid w:val="001D5FF8"/>
    <w:rsid w:val="001D615A"/>
    <w:rsid w:val="001D7F02"/>
    <w:rsid w:val="001E0189"/>
    <w:rsid w:val="001E01E3"/>
    <w:rsid w:val="001E07CF"/>
    <w:rsid w:val="001E2116"/>
    <w:rsid w:val="001E28AB"/>
    <w:rsid w:val="001E33B4"/>
    <w:rsid w:val="001E340E"/>
    <w:rsid w:val="001E3D3D"/>
    <w:rsid w:val="001E3E1E"/>
    <w:rsid w:val="001E4672"/>
    <w:rsid w:val="001E5AEA"/>
    <w:rsid w:val="001F0586"/>
    <w:rsid w:val="001F0EE4"/>
    <w:rsid w:val="001F163C"/>
    <w:rsid w:val="001F25E3"/>
    <w:rsid w:val="001F2AD7"/>
    <w:rsid w:val="001F2D1F"/>
    <w:rsid w:val="001F3081"/>
    <w:rsid w:val="001F406F"/>
    <w:rsid w:val="001F43DC"/>
    <w:rsid w:val="001F43FF"/>
    <w:rsid w:val="001F4959"/>
    <w:rsid w:val="001F4EC7"/>
    <w:rsid w:val="001F6305"/>
    <w:rsid w:val="001F7EC2"/>
    <w:rsid w:val="00200800"/>
    <w:rsid w:val="00200B3C"/>
    <w:rsid w:val="00200C67"/>
    <w:rsid w:val="00200EA4"/>
    <w:rsid w:val="002024E2"/>
    <w:rsid w:val="00202AB7"/>
    <w:rsid w:val="0020345D"/>
    <w:rsid w:val="00203820"/>
    <w:rsid w:val="0020412B"/>
    <w:rsid w:val="00204D5A"/>
    <w:rsid w:val="002052CD"/>
    <w:rsid w:val="002052D7"/>
    <w:rsid w:val="00205D1D"/>
    <w:rsid w:val="00206FEC"/>
    <w:rsid w:val="0020776D"/>
    <w:rsid w:val="00207A09"/>
    <w:rsid w:val="00207B77"/>
    <w:rsid w:val="002104E0"/>
    <w:rsid w:val="002118CA"/>
    <w:rsid w:val="00211F5F"/>
    <w:rsid w:val="00212DDC"/>
    <w:rsid w:val="0021313F"/>
    <w:rsid w:val="002131A2"/>
    <w:rsid w:val="00213D94"/>
    <w:rsid w:val="00214C6F"/>
    <w:rsid w:val="00214DEC"/>
    <w:rsid w:val="00214E2C"/>
    <w:rsid w:val="0021502C"/>
    <w:rsid w:val="002162C9"/>
    <w:rsid w:val="00217811"/>
    <w:rsid w:val="002211D2"/>
    <w:rsid w:val="002218F0"/>
    <w:rsid w:val="00222935"/>
    <w:rsid w:val="00223B41"/>
    <w:rsid w:val="00224494"/>
    <w:rsid w:val="002259A8"/>
    <w:rsid w:val="00231635"/>
    <w:rsid w:val="00231C38"/>
    <w:rsid w:val="0023309F"/>
    <w:rsid w:val="002331A2"/>
    <w:rsid w:val="0023369B"/>
    <w:rsid w:val="002344ED"/>
    <w:rsid w:val="00234BB8"/>
    <w:rsid w:val="00235445"/>
    <w:rsid w:val="00235B09"/>
    <w:rsid w:val="00237A2F"/>
    <w:rsid w:val="0024116E"/>
    <w:rsid w:val="0024183F"/>
    <w:rsid w:val="00241A6F"/>
    <w:rsid w:val="002423E9"/>
    <w:rsid w:val="0024274C"/>
    <w:rsid w:val="00242982"/>
    <w:rsid w:val="002444AE"/>
    <w:rsid w:val="002447D1"/>
    <w:rsid w:val="00246806"/>
    <w:rsid w:val="0024707F"/>
    <w:rsid w:val="002479EB"/>
    <w:rsid w:val="0025046C"/>
    <w:rsid w:val="00253539"/>
    <w:rsid w:val="00253CED"/>
    <w:rsid w:val="00254E92"/>
    <w:rsid w:val="00256145"/>
    <w:rsid w:val="002563E2"/>
    <w:rsid w:val="00257AC2"/>
    <w:rsid w:val="002617D2"/>
    <w:rsid w:val="0026295E"/>
    <w:rsid w:val="00262B6D"/>
    <w:rsid w:val="00262F95"/>
    <w:rsid w:val="002649FE"/>
    <w:rsid w:val="00264C1D"/>
    <w:rsid w:val="00264CF5"/>
    <w:rsid w:val="002650F9"/>
    <w:rsid w:val="00267DCD"/>
    <w:rsid w:val="00267E72"/>
    <w:rsid w:val="0027009D"/>
    <w:rsid w:val="00270C88"/>
    <w:rsid w:val="0027106B"/>
    <w:rsid w:val="00271594"/>
    <w:rsid w:val="00272175"/>
    <w:rsid w:val="0027322A"/>
    <w:rsid w:val="00273443"/>
    <w:rsid w:val="00274374"/>
    <w:rsid w:val="002760FB"/>
    <w:rsid w:val="002779C1"/>
    <w:rsid w:val="00277EBF"/>
    <w:rsid w:val="0028058B"/>
    <w:rsid w:val="00280968"/>
    <w:rsid w:val="00280A2D"/>
    <w:rsid w:val="002813BF"/>
    <w:rsid w:val="00281EDE"/>
    <w:rsid w:val="002828FD"/>
    <w:rsid w:val="002829A5"/>
    <w:rsid w:val="00284202"/>
    <w:rsid w:val="002845AB"/>
    <w:rsid w:val="00284BDB"/>
    <w:rsid w:val="00285D13"/>
    <w:rsid w:val="00287391"/>
    <w:rsid w:val="002875EE"/>
    <w:rsid w:val="0029017B"/>
    <w:rsid w:val="00291932"/>
    <w:rsid w:val="00292AFB"/>
    <w:rsid w:val="00292E3D"/>
    <w:rsid w:val="0029425C"/>
    <w:rsid w:val="00295850"/>
    <w:rsid w:val="00296ADB"/>
    <w:rsid w:val="0029702C"/>
    <w:rsid w:val="00297503"/>
    <w:rsid w:val="002979AC"/>
    <w:rsid w:val="002A0E0A"/>
    <w:rsid w:val="002A288A"/>
    <w:rsid w:val="002A3746"/>
    <w:rsid w:val="002A3F14"/>
    <w:rsid w:val="002A4481"/>
    <w:rsid w:val="002A4F7F"/>
    <w:rsid w:val="002A6928"/>
    <w:rsid w:val="002A76B6"/>
    <w:rsid w:val="002A7FBF"/>
    <w:rsid w:val="002B060B"/>
    <w:rsid w:val="002B2DEA"/>
    <w:rsid w:val="002B3514"/>
    <w:rsid w:val="002B5F61"/>
    <w:rsid w:val="002B618A"/>
    <w:rsid w:val="002C138E"/>
    <w:rsid w:val="002C1714"/>
    <w:rsid w:val="002C2129"/>
    <w:rsid w:val="002C2935"/>
    <w:rsid w:val="002C3089"/>
    <w:rsid w:val="002C34F0"/>
    <w:rsid w:val="002C39A7"/>
    <w:rsid w:val="002C429D"/>
    <w:rsid w:val="002C5594"/>
    <w:rsid w:val="002C579D"/>
    <w:rsid w:val="002C704E"/>
    <w:rsid w:val="002D1192"/>
    <w:rsid w:val="002D12EB"/>
    <w:rsid w:val="002D13DF"/>
    <w:rsid w:val="002D1C01"/>
    <w:rsid w:val="002D25E5"/>
    <w:rsid w:val="002D284D"/>
    <w:rsid w:val="002D3968"/>
    <w:rsid w:val="002D4E57"/>
    <w:rsid w:val="002D5CFE"/>
    <w:rsid w:val="002D6273"/>
    <w:rsid w:val="002D6387"/>
    <w:rsid w:val="002D7581"/>
    <w:rsid w:val="002E0671"/>
    <w:rsid w:val="002E17C3"/>
    <w:rsid w:val="002E17E1"/>
    <w:rsid w:val="002E224F"/>
    <w:rsid w:val="002E37A9"/>
    <w:rsid w:val="002E3D68"/>
    <w:rsid w:val="002E4309"/>
    <w:rsid w:val="002E57A0"/>
    <w:rsid w:val="002E6762"/>
    <w:rsid w:val="002F014B"/>
    <w:rsid w:val="002F0947"/>
    <w:rsid w:val="002F0981"/>
    <w:rsid w:val="002F0BA9"/>
    <w:rsid w:val="002F1EA6"/>
    <w:rsid w:val="002F1F6E"/>
    <w:rsid w:val="002F4B56"/>
    <w:rsid w:val="002F4F2E"/>
    <w:rsid w:val="002F54B3"/>
    <w:rsid w:val="002F6FE0"/>
    <w:rsid w:val="002F7821"/>
    <w:rsid w:val="002F7E16"/>
    <w:rsid w:val="00300CDC"/>
    <w:rsid w:val="00303126"/>
    <w:rsid w:val="00305108"/>
    <w:rsid w:val="003059B0"/>
    <w:rsid w:val="00307FE4"/>
    <w:rsid w:val="00312884"/>
    <w:rsid w:val="0031311E"/>
    <w:rsid w:val="00313209"/>
    <w:rsid w:val="00315E65"/>
    <w:rsid w:val="00316D80"/>
    <w:rsid w:val="0031725D"/>
    <w:rsid w:val="00321151"/>
    <w:rsid w:val="00322268"/>
    <w:rsid w:val="003231A8"/>
    <w:rsid w:val="003238DA"/>
    <w:rsid w:val="00325469"/>
    <w:rsid w:val="00325544"/>
    <w:rsid w:val="0032711D"/>
    <w:rsid w:val="00331914"/>
    <w:rsid w:val="00331979"/>
    <w:rsid w:val="003325BE"/>
    <w:rsid w:val="00332BAF"/>
    <w:rsid w:val="00332E60"/>
    <w:rsid w:val="00333137"/>
    <w:rsid w:val="003335C7"/>
    <w:rsid w:val="00333876"/>
    <w:rsid w:val="00333C27"/>
    <w:rsid w:val="00334482"/>
    <w:rsid w:val="0033471B"/>
    <w:rsid w:val="00336A44"/>
    <w:rsid w:val="00337BC0"/>
    <w:rsid w:val="00337D1A"/>
    <w:rsid w:val="00337D71"/>
    <w:rsid w:val="0034003E"/>
    <w:rsid w:val="00343A93"/>
    <w:rsid w:val="00344418"/>
    <w:rsid w:val="00344A09"/>
    <w:rsid w:val="00344A21"/>
    <w:rsid w:val="00344C3F"/>
    <w:rsid w:val="003473C5"/>
    <w:rsid w:val="00347FBF"/>
    <w:rsid w:val="00351372"/>
    <w:rsid w:val="003515FA"/>
    <w:rsid w:val="0035217D"/>
    <w:rsid w:val="00352461"/>
    <w:rsid w:val="00352B86"/>
    <w:rsid w:val="0035378D"/>
    <w:rsid w:val="00353794"/>
    <w:rsid w:val="00353891"/>
    <w:rsid w:val="003538D1"/>
    <w:rsid w:val="00355590"/>
    <w:rsid w:val="00355DE4"/>
    <w:rsid w:val="00357C5F"/>
    <w:rsid w:val="00360AF4"/>
    <w:rsid w:val="0036130C"/>
    <w:rsid w:val="0036208E"/>
    <w:rsid w:val="003636D7"/>
    <w:rsid w:val="00364355"/>
    <w:rsid w:val="00364FC2"/>
    <w:rsid w:val="00365CDF"/>
    <w:rsid w:val="00367085"/>
    <w:rsid w:val="003676FB"/>
    <w:rsid w:val="003711C6"/>
    <w:rsid w:val="003713E3"/>
    <w:rsid w:val="00371B77"/>
    <w:rsid w:val="00372216"/>
    <w:rsid w:val="003726F2"/>
    <w:rsid w:val="00372EF0"/>
    <w:rsid w:val="00374047"/>
    <w:rsid w:val="00374D8B"/>
    <w:rsid w:val="003811F6"/>
    <w:rsid w:val="0038245B"/>
    <w:rsid w:val="00382EEE"/>
    <w:rsid w:val="00383E90"/>
    <w:rsid w:val="003841DF"/>
    <w:rsid w:val="00384464"/>
    <w:rsid w:val="0038460E"/>
    <w:rsid w:val="00385CDC"/>
    <w:rsid w:val="0038637D"/>
    <w:rsid w:val="00387546"/>
    <w:rsid w:val="00390EC9"/>
    <w:rsid w:val="00391296"/>
    <w:rsid w:val="00392336"/>
    <w:rsid w:val="0039384C"/>
    <w:rsid w:val="00394B0B"/>
    <w:rsid w:val="003A1055"/>
    <w:rsid w:val="003A21A7"/>
    <w:rsid w:val="003A246C"/>
    <w:rsid w:val="003A364E"/>
    <w:rsid w:val="003A3ADD"/>
    <w:rsid w:val="003A453C"/>
    <w:rsid w:val="003A4563"/>
    <w:rsid w:val="003A611C"/>
    <w:rsid w:val="003B0787"/>
    <w:rsid w:val="003B0B22"/>
    <w:rsid w:val="003B0C58"/>
    <w:rsid w:val="003B145F"/>
    <w:rsid w:val="003B226D"/>
    <w:rsid w:val="003B27BB"/>
    <w:rsid w:val="003B3D09"/>
    <w:rsid w:val="003B43B9"/>
    <w:rsid w:val="003B4B6A"/>
    <w:rsid w:val="003B5151"/>
    <w:rsid w:val="003B55E3"/>
    <w:rsid w:val="003B6281"/>
    <w:rsid w:val="003B679D"/>
    <w:rsid w:val="003B6B20"/>
    <w:rsid w:val="003B797E"/>
    <w:rsid w:val="003C090A"/>
    <w:rsid w:val="003C0C33"/>
    <w:rsid w:val="003C11C9"/>
    <w:rsid w:val="003C207C"/>
    <w:rsid w:val="003C36FF"/>
    <w:rsid w:val="003C4145"/>
    <w:rsid w:val="003C6325"/>
    <w:rsid w:val="003C7349"/>
    <w:rsid w:val="003C7864"/>
    <w:rsid w:val="003C7DBE"/>
    <w:rsid w:val="003D0489"/>
    <w:rsid w:val="003D0C5A"/>
    <w:rsid w:val="003D223C"/>
    <w:rsid w:val="003D26B2"/>
    <w:rsid w:val="003D3AA5"/>
    <w:rsid w:val="003D4058"/>
    <w:rsid w:val="003D6344"/>
    <w:rsid w:val="003D7551"/>
    <w:rsid w:val="003D7CF9"/>
    <w:rsid w:val="003E0117"/>
    <w:rsid w:val="003E0583"/>
    <w:rsid w:val="003E09C2"/>
    <w:rsid w:val="003E1297"/>
    <w:rsid w:val="003E13DB"/>
    <w:rsid w:val="003E2486"/>
    <w:rsid w:val="003E3373"/>
    <w:rsid w:val="003E47F2"/>
    <w:rsid w:val="003E512E"/>
    <w:rsid w:val="003E54FB"/>
    <w:rsid w:val="003E5A80"/>
    <w:rsid w:val="003E5ADC"/>
    <w:rsid w:val="003E6ADF"/>
    <w:rsid w:val="003F20E3"/>
    <w:rsid w:val="003F3BD7"/>
    <w:rsid w:val="003F4A7C"/>
    <w:rsid w:val="003F53D4"/>
    <w:rsid w:val="003F666C"/>
    <w:rsid w:val="003F66B9"/>
    <w:rsid w:val="003F6D11"/>
    <w:rsid w:val="00400DA9"/>
    <w:rsid w:val="00401033"/>
    <w:rsid w:val="00401B27"/>
    <w:rsid w:val="00401DF5"/>
    <w:rsid w:val="00402D33"/>
    <w:rsid w:val="00403179"/>
    <w:rsid w:val="00404C30"/>
    <w:rsid w:val="00405604"/>
    <w:rsid w:val="00405C09"/>
    <w:rsid w:val="0040694C"/>
    <w:rsid w:val="00407106"/>
    <w:rsid w:val="00407262"/>
    <w:rsid w:val="00410E4D"/>
    <w:rsid w:val="00411BC6"/>
    <w:rsid w:val="004124E2"/>
    <w:rsid w:val="004129AF"/>
    <w:rsid w:val="004131BD"/>
    <w:rsid w:val="004132CB"/>
    <w:rsid w:val="0041390D"/>
    <w:rsid w:val="0041443C"/>
    <w:rsid w:val="004149D3"/>
    <w:rsid w:val="00414ABA"/>
    <w:rsid w:val="00415B1A"/>
    <w:rsid w:val="004166F0"/>
    <w:rsid w:val="004172EB"/>
    <w:rsid w:val="00417B6F"/>
    <w:rsid w:val="004200B8"/>
    <w:rsid w:val="0042075E"/>
    <w:rsid w:val="004218AB"/>
    <w:rsid w:val="0042225C"/>
    <w:rsid w:val="0042299A"/>
    <w:rsid w:val="00423AB3"/>
    <w:rsid w:val="00423E7D"/>
    <w:rsid w:val="004260F1"/>
    <w:rsid w:val="00427051"/>
    <w:rsid w:val="00432799"/>
    <w:rsid w:val="0043332F"/>
    <w:rsid w:val="0043557C"/>
    <w:rsid w:val="00436E84"/>
    <w:rsid w:val="00437884"/>
    <w:rsid w:val="004417CC"/>
    <w:rsid w:val="004418F3"/>
    <w:rsid w:val="004422F2"/>
    <w:rsid w:val="004441CA"/>
    <w:rsid w:val="00445DEA"/>
    <w:rsid w:val="0044647B"/>
    <w:rsid w:val="00446A9F"/>
    <w:rsid w:val="004477A7"/>
    <w:rsid w:val="00447998"/>
    <w:rsid w:val="004503BE"/>
    <w:rsid w:val="00451294"/>
    <w:rsid w:val="004514AE"/>
    <w:rsid w:val="0045182B"/>
    <w:rsid w:val="004529A4"/>
    <w:rsid w:val="00452CBC"/>
    <w:rsid w:val="00453CB5"/>
    <w:rsid w:val="00454A4D"/>
    <w:rsid w:val="00455182"/>
    <w:rsid w:val="00455AFA"/>
    <w:rsid w:val="0045706B"/>
    <w:rsid w:val="004605A1"/>
    <w:rsid w:val="0046118C"/>
    <w:rsid w:val="00461E46"/>
    <w:rsid w:val="00462611"/>
    <w:rsid w:val="004633D1"/>
    <w:rsid w:val="004634ED"/>
    <w:rsid w:val="00466858"/>
    <w:rsid w:val="00466B1A"/>
    <w:rsid w:val="00466FF8"/>
    <w:rsid w:val="00470C53"/>
    <w:rsid w:val="004711C3"/>
    <w:rsid w:val="004716D3"/>
    <w:rsid w:val="004734AF"/>
    <w:rsid w:val="0047374A"/>
    <w:rsid w:val="00476C67"/>
    <w:rsid w:val="0047728B"/>
    <w:rsid w:val="004778BE"/>
    <w:rsid w:val="00477BC6"/>
    <w:rsid w:val="00481404"/>
    <w:rsid w:val="00481478"/>
    <w:rsid w:val="00481C36"/>
    <w:rsid w:val="00482924"/>
    <w:rsid w:val="0048420F"/>
    <w:rsid w:val="004851C4"/>
    <w:rsid w:val="00485517"/>
    <w:rsid w:val="00485746"/>
    <w:rsid w:val="00486790"/>
    <w:rsid w:val="00487328"/>
    <w:rsid w:val="00487B74"/>
    <w:rsid w:val="00490BAB"/>
    <w:rsid w:val="00490DE9"/>
    <w:rsid w:val="00491214"/>
    <w:rsid w:val="00491815"/>
    <w:rsid w:val="00492148"/>
    <w:rsid w:val="00493556"/>
    <w:rsid w:val="0049424A"/>
    <w:rsid w:val="004948D2"/>
    <w:rsid w:val="00494ABF"/>
    <w:rsid w:val="00494C7A"/>
    <w:rsid w:val="00494CEE"/>
    <w:rsid w:val="00496AB3"/>
    <w:rsid w:val="00496B6E"/>
    <w:rsid w:val="00497FE6"/>
    <w:rsid w:val="004A1375"/>
    <w:rsid w:val="004A13B6"/>
    <w:rsid w:val="004A1762"/>
    <w:rsid w:val="004A1EDF"/>
    <w:rsid w:val="004A2D2D"/>
    <w:rsid w:val="004A3F76"/>
    <w:rsid w:val="004A47F8"/>
    <w:rsid w:val="004A4928"/>
    <w:rsid w:val="004A63BC"/>
    <w:rsid w:val="004A76FE"/>
    <w:rsid w:val="004B0B55"/>
    <w:rsid w:val="004B1DF9"/>
    <w:rsid w:val="004B2AF9"/>
    <w:rsid w:val="004B2E5F"/>
    <w:rsid w:val="004B35E6"/>
    <w:rsid w:val="004B3ACC"/>
    <w:rsid w:val="004B4C75"/>
    <w:rsid w:val="004B63F3"/>
    <w:rsid w:val="004B66D8"/>
    <w:rsid w:val="004B7025"/>
    <w:rsid w:val="004B7248"/>
    <w:rsid w:val="004C1657"/>
    <w:rsid w:val="004C2D86"/>
    <w:rsid w:val="004C45B6"/>
    <w:rsid w:val="004C4FED"/>
    <w:rsid w:val="004C5844"/>
    <w:rsid w:val="004C59D5"/>
    <w:rsid w:val="004C6CAB"/>
    <w:rsid w:val="004C6FBF"/>
    <w:rsid w:val="004C7F49"/>
    <w:rsid w:val="004D1324"/>
    <w:rsid w:val="004D1635"/>
    <w:rsid w:val="004D19F0"/>
    <w:rsid w:val="004D1B80"/>
    <w:rsid w:val="004D2B2C"/>
    <w:rsid w:val="004D3C6F"/>
    <w:rsid w:val="004D4C54"/>
    <w:rsid w:val="004D6EF2"/>
    <w:rsid w:val="004E0476"/>
    <w:rsid w:val="004E07EB"/>
    <w:rsid w:val="004E112C"/>
    <w:rsid w:val="004E1887"/>
    <w:rsid w:val="004E26C8"/>
    <w:rsid w:val="004E34A6"/>
    <w:rsid w:val="004E3556"/>
    <w:rsid w:val="004E4337"/>
    <w:rsid w:val="004E4EBE"/>
    <w:rsid w:val="004E6969"/>
    <w:rsid w:val="004E6FF2"/>
    <w:rsid w:val="004E7479"/>
    <w:rsid w:val="004F0DF7"/>
    <w:rsid w:val="004F2CF2"/>
    <w:rsid w:val="004F5431"/>
    <w:rsid w:val="004F56CE"/>
    <w:rsid w:val="004F5AE7"/>
    <w:rsid w:val="004F5C7C"/>
    <w:rsid w:val="004F641D"/>
    <w:rsid w:val="004F67B9"/>
    <w:rsid w:val="004F7002"/>
    <w:rsid w:val="004F74FD"/>
    <w:rsid w:val="004F7915"/>
    <w:rsid w:val="004F7C7E"/>
    <w:rsid w:val="004F7D72"/>
    <w:rsid w:val="005004D9"/>
    <w:rsid w:val="005006D4"/>
    <w:rsid w:val="00500F27"/>
    <w:rsid w:val="00501B25"/>
    <w:rsid w:val="00503202"/>
    <w:rsid w:val="00505D9D"/>
    <w:rsid w:val="00505EED"/>
    <w:rsid w:val="0050729C"/>
    <w:rsid w:val="005114C7"/>
    <w:rsid w:val="00511751"/>
    <w:rsid w:val="0051218E"/>
    <w:rsid w:val="005127EF"/>
    <w:rsid w:val="00513196"/>
    <w:rsid w:val="0051335E"/>
    <w:rsid w:val="00513377"/>
    <w:rsid w:val="00513796"/>
    <w:rsid w:val="00513E53"/>
    <w:rsid w:val="0051426B"/>
    <w:rsid w:val="0051442A"/>
    <w:rsid w:val="00514C09"/>
    <w:rsid w:val="00515CDB"/>
    <w:rsid w:val="00516803"/>
    <w:rsid w:val="005169F7"/>
    <w:rsid w:val="0052147D"/>
    <w:rsid w:val="00521CC8"/>
    <w:rsid w:val="00521D5C"/>
    <w:rsid w:val="00522F32"/>
    <w:rsid w:val="0052312B"/>
    <w:rsid w:val="00524B16"/>
    <w:rsid w:val="00524C70"/>
    <w:rsid w:val="005255CD"/>
    <w:rsid w:val="00526D77"/>
    <w:rsid w:val="00527B8D"/>
    <w:rsid w:val="00530229"/>
    <w:rsid w:val="00530E50"/>
    <w:rsid w:val="0053331C"/>
    <w:rsid w:val="0053472C"/>
    <w:rsid w:val="00534AA5"/>
    <w:rsid w:val="00535DA4"/>
    <w:rsid w:val="0053603F"/>
    <w:rsid w:val="00537882"/>
    <w:rsid w:val="0054068A"/>
    <w:rsid w:val="0054100B"/>
    <w:rsid w:val="005416A8"/>
    <w:rsid w:val="005417C5"/>
    <w:rsid w:val="00542586"/>
    <w:rsid w:val="00543241"/>
    <w:rsid w:val="0054371F"/>
    <w:rsid w:val="0054654D"/>
    <w:rsid w:val="00547163"/>
    <w:rsid w:val="00547D8D"/>
    <w:rsid w:val="0055045A"/>
    <w:rsid w:val="00550642"/>
    <w:rsid w:val="005525E4"/>
    <w:rsid w:val="005534A5"/>
    <w:rsid w:val="0055551D"/>
    <w:rsid w:val="00555A18"/>
    <w:rsid w:val="00556C4C"/>
    <w:rsid w:val="005601A2"/>
    <w:rsid w:val="00561CCA"/>
    <w:rsid w:val="005625F2"/>
    <w:rsid w:val="00562CC4"/>
    <w:rsid w:val="00563584"/>
    <w:rsid w:val="0056433D"/>
    <w:rsid w:val="0056433E"/>
    <w:rsid w:val="00564498"/>
    <w:rsid w:val="00564C77"/>
    <w:rsid w:val="005656B5"/>
    <w:rsid w:val="005667D7"/>
    <w:rsid w:val="00566F66"/>
    <w:rsid w:val="005679E1"/>
    <w:rsid w:val="005704D3"/>
    <w:rsid w:val="005704EB"/>
    <w:rsid w:val="00570CCE"/>
    <w:rsid w:val="00570FB6"/>
    <w:rsid w:val="00571733"/>
    <w:rsid w:val="00571EA5"/>
    <w:rsid w:val="005723E9"/>
    <w:rsid w:val="005739EF"/>
    <w:rsid w:val="005746D5"/>
    <w:rsid w:val="0057482F"/>
    <w:rsid w:val="005748B0"/>
    <w:rsid w:val="00575ADD"/>
    <w:rsid w:val="0057635D"/>
    <w:rsid w:val="005772B1"/>
    <w:rsid w:val="005811E5"/>
    <w:rsid w:val="00581CCE"/>
    <w:rsid w:val="005830DC"/>
    <w:rsid w:val="00583649"/>
    <w:rsid w:val="00584837"/>
    <w:rsid w:val="0058526D"/>
    <w:rsid w:val="0058561C"/>
    <w:rsid w:val="005860C2"/>
    <w:rsid w:val="005861F5"/>
    <w:rsid w:val="0058627D"/>
    <w:rsid w:val="005871B4"/>
    <w:rsid w:val="00587398"/>
    <w:rsid w:val="00587B53"/>
    <w:rsid w:val="00592BBB"/>
    <w:rsid w:val="005A10E0"/>
    <w:rsid w:val="005A24B0"/>
    <w:rsid w:val="005A25DC"/>
    <w:rsid w:val="005A2E48"/>
    <w:rsid w:val="005A3AA3"/>
    <w:rsid w:val="005A4267"/>
    <w:rsid w:val="005A442F"/>
    <w:rsid w:val="005A5112"/>
    <w:rsid w:val="005A60A5"/>
    <w:rsid w:val="005A6BE1"/>
    <w:rsid w:val="005A6D68"/>
    <w:rsid w:val="005A708C"/>
    <w:rsid w:val="005B0231"/>
    <w:rsid w:val="005B1B3B"/>
    <w:rsid w:val="005B22DD"/>
    <w:rsid w:val="005B27C1"/>
    <w:rsid w:val="005B30AB"/>
    <w:rsid w:val="005B3260"/>
    <w:rsid w:val="005B3EE3"/>
    <w:rsid w:val="005B4846"/>
    <w:rsid w:val="005B5425"/>
    <w:rsid w:val="005B5A16"/>
    <w:rsid w:val="005B6700"/>
    <w:rsid w:val="005B6A9B"/>
    <w:rsid w:val="005B7AA5"/>
    <w:rsid w:val="005C2C75"/>
    <w:rsid w:val="005C7286"/>
    <w:rsid w:val="005C7A88"/>
    <w:rsid w:val="005D00EF"/>
    <w:rsid w:val="005D081C"/>
    <w:rsid w:val="005D1A38"/>
    <w:rsid w:val="005D1C75"/>
    <w:rsid w:val="005D2E3A"/>
    <w:rsid w:val="005D390D"/>
    <w:rsid w:val="005D3C60"/>
    <w:rsid w:val="005D5D0E"/>
    <w:rsid w:val="005D661E"/>
    <w:rsid w:val="005D66D2"/>
    <w:rsid w:val="005D73BB"/>
    <w:rsid w:val="005D7D7D"/>
    <w:rsid w:val="005E08D8"/>
    <w:rsid w:val="005E25CD"/>
    <w:rsid w:val="005E462C"/>
    <w:rsid w:val="005E670F"/>
    <w:rsid w:val="005F1C09"/>
    <w:rsid w:val="005F2DB7"/>
    <w:rsid w:val="005F471E"/>
    <w:rsid w:val="005F5B03"/>
    <w:rsid w:val="005F60E1"/>
    <w:rsid w:val="005F6117"/>
    <w:rsid w:val="005F6BA9"/>
    <w:rsid w:val="005F6E55"/>
    <w:rsid w:val="00600814"/>
    <w:rsid w:val="00600923"/>
    <w:rsid w:val="00600CA0"/>
    <w:rsid w:val="006029C7"/>
    <w:rsid w:val="00605680"/>
    <w:rsid w:val="00605720"/>
    <w:rsid w:val="00605BD0"/>
    <w:rsid w:val="00605DFB"/>
    <w:rsid w:val="00606FE8"/>
    <w:rsid w:val="006070C5"/>
    <w:rsid w:val="006076A0"/>
    <w:rsid w:val="006076B7"/>
    <w:rsid w:val="0061011F"/>
    <w:rsid w:val="006103B9"/>
    <w:rsid w:val="006105FF"/>
    <w:rsid w:val="00610F32"/>
    <w:rsid w:val="006112DB"/>
    <w:rsid w:val="00613462"/>
    <w:rsid w:val="00614161"/>
    <w:rsid w:val="0061454D"/>
    <w:rsid w:val="00615B25"/>
    <w:rsid w:val="006177AB"/>
    <w:rsid w:val="00617EFC"/>
    <w:rsid w:val="006241EF"/>
    <w:rsid w:val="006243B9"/>
    <w:rsid w:val="00624B5D"/>
    <w:rsid w:val="00624C90"/>
    <w:rsid w:val="006270BE"/>
    <w:rsid w:val="006279C5"/>
    <w:rsid w:val="0063054B"/>
    <w:rsid w:val="0063096E"/>
    <w:rsid w:val="00630F55"/>
    <w:rsid w:val="00631BBF"/>
    <w:rsid w:val="00632B86"/>
    <w:rsid w:val="00632E9B"/>
    <w:rsid w:val="006347B1"/>
    <w:rsid w:val="0063523C"/>
    <w:rsid w:val="00635BDD"/>
    <w:rsid w:val="00636D4E"/>
    <w:rsid w:val="00637139"/>
    <w:rsid w:val="006373CB"/>
    <w:rsid w:val="006374BE"/>
    <w:rsid w:val="006414D3"/>
    <w:rsid w:val="0064212F"/>
    <w:rsid w:val="00642C8B"/>
    <w:rsid w:val="00642F07"/>
    <w:rsid w:val="00643387"/>
    <w:rsid w:val="00643463"/>
    <w:rsid w:val="006435D9"/>
    <w:rsid w:val="0064403D"/>
    <w:rsid w:val="00644807"/>
    <w:rsid w:val="00644AAE"/>
    <w:rsid w:val="00645E10"/>
    <w:rsid w:val="0064708E"/>
    <w:rsid w:val="006475C3"/>
    <w:rsid w:val="006503B9"/>
    <w:rsid w:val="00651CE9"/>
    <w:rsid w:val="00655FE7"/>
    <w:rsid w:val="006562E6"/>
    <w:rsid w:val="00656FA2"/>
    <w:rsid w:val="0065757B"/>
    <w:rsid w:val="006575DE"/>
    <w:rsid w:val="00661241"/>
    <w:rsid w:val="00661C66"/>
    <w:rsid w:val="006630C2"/>
    <w:rsid w:val="006636CC"/>
    <w:rsid w:val="00664198"/>
    <w:rsid w:val="00664B62"/>
    <w:rsid w:val="0066628C"/>
    <w:rsid w:val="00667084"/>
    <w:rsid w:val="00667BBD"/>
    <w:rsid w:val="006700A1"/>
    <w:rsid w:val="00670897"/>
    <w:rsid w:val="00670EB2"/>
    <w:rsid w:val="00671555"/>
    <w:rsid w:val="006750C3"/>
    <w:rsid w:val="0067585E"/>
    <w:rsid w:val="00675A56"/>
    <w:rsid w:val="00676C13"/>
    <w:rsid w:val="00676EA9"/>
    <w:rsid w:val="0067701F"/>
    <w:rsid w:val="006804E1"/>
    <w:rsid w:val="00680612"/>
    <w:rsid w:val="00680A77"/>
    <w:rsid w:val="00683663"/>
    <w:rsid w:val="00683F3F"/>
    <w:rsid w:val="00684381"/>
    <w:rsid w:val="006857CF"/>
    <w:rsid w:val="00685878"/>
    <w:rsid w:val="0068631A"/>
    <w:rsid w:val="00686431"/>
    <w:rsid w:val="006870CE"/>
    <w:rsid w:val="00687236"/>
    <w:rsid w:val="00690D72"/>
    <w:rsid w:val="00691FE1"/>
    <w:rsid w:val="006923B0"/>
    <w:rsid w:val="006936D5"/>
    <w:rsid w:val="00693B06"/>
    <w:rsid w:val="006942BF"/>
    <w:rsid w:val="0069468F"/>
    <w:rsid w:val="0069560A"/>
    <w:rsid w:val="00695A61"/>
    <w:rsid w:val="0069713E"/>
    <w:rsid w:val="006976E5"/>
    <w:rsid w:val="00697C44"/>
    <w:rsid w:val="00697CC5"/>
    <w:rsid w:val="006A0BAC"/>
    <w:rsid w:val="006A0CF0"/>
    <w:rsid w:val="006A1C25"/>
    <w:rsid w:val="006A390B"/>
    <w:rsid w:val="006A5354"/>
    <w:rsid w:val="006A5D85"/>
    <w:rsid w:val="006A6B14"/>
    <w:rsid w:val="006A6C8D"/>
    <w:rsid w:val="006A7678"/>
    <w:rsid w:val="006B03FE"/>
    <w:rsid w:val="006B0496"/>
    <w:rsid w:val="006B25FB"/>
    <w:rsid w:val="006B2EB2"/>
    <w:rsid w:val="006B2EB7"/>
    <w:rsid w:val="006B332A"/>
    <w:rsid w:val="006B46CA"/>
    <w:rsid w:val="006B4EBB"/>
    <w:rsid w:val="006B5780"/>
    <w:rsid w:val="006B5E1E"/>
    <w:rsid w:val="006B6DA9"/>
    <w:rsid w:val="006B719A"/>
    <w:rsid w:val="006B7FA6"/>
    <w:rsid w:val="006C09D4"/>
    <w:rsid w:val="006C4954"/>
    <w:rsid w:val="006C5309"/>
    <w:rsid w:val="006C5781"/>
    <w:rsid w:val="006C5AB3"/>
    <w:rsid w:val="006C60EB"/>
    <w:rsid w:val="006C60F6"/>
    <w:rsid w:val="006C6642"/>
    <w:rsid w:val="006C68CC"/>
    <w:rsid w:val="006C7450"/>
    <w:rsid w:val="006C7B2E"/>
    <w:rsid w:val="006D0595"/>
    <w:rsid w:val="006D13A4"/>
    <w:rsid w:val="006D13D1"/>
    <w:rsid w:val="006D1A61"/>
    <w:rsid w:val="006D1E8A"/>
    <w:rsid w:val="006D2863"/>
    <w:rsid w:val="006D394B"/>
    <w:rsid w:val="006D45BE"/>
    <w:rsid w:val="006D4D9F"/>
    <w:rsid w:val="006D4F50"/>
    <w:rsid w:val="006D501D"/>
    <w:rsid w:val="006D5F30"/>
    <w:rsid w:val="006D612F"/>
    <w:rsid w:val="006E0960"/>
    <w:rsid w:val="006E0AC3"/>
    <w:rsid w:val="006E32DC"/>
    <w:rsid w:val="006E3EE7"/>
    <w:rsid w:val="006E44E3"/>
    <w:rsid w:val="006E64D3"/>
    <w:rsid w:val="006E6667"/>
    <w:rsid w:val="006E68E6"/>
    <w:rsid w:val="006F0A0D"/>
    <w:rsid w:val="006F0BD3"/>
    <w:rsid w:val="006F1332"/>
    <w:rsid w:val="006F164E"/>
    <w:rsid w:val="006F28FD"/>
    <w:rsid w:val="006F35F2"/>
    <w:rsid w:val="006F39B1"/>
    <w:rsid w:val="006F4520"/>
    <w:rsid w:val="006F5119"/>
    <w:rsid w:val="006F517C"/>
    <w:rsid w:val="006F5662"/>
    <w:rsid w:val="006F5F52"/>
    <w:rsid w:val="006F7A9C"/>
    <w:rsid w:val="00700CBA"/>
    <w:rsid w:val="007010A5"/>
    <w:rsid w:val="007014AA"/>
    <w:rsid w:val="007020F3"/>
    <w:rsid w:val="007028A9"/>
    <w:rsid w:val="00702950"/>
    <w:rsid w:val="00703A0E"/>
    <w:rsid w:val="007054FA"/>
    <w:rsid w:val="007055AB"/>
    <w:rsid w:val="00705752"/>
    <w:rsid w:val="00705DC8"/>
    <w:rsid w:val="00705F9C"/>
    <w:rsid w:val="00706296"/>
    <w:rsid w:val="00707158"/>
    <w:rsid w:val="00707918"/>
    <w:rsid w:val="00710B12"/>
    <w:rsid w:val="00711C55"/>
    <w:rsid w:val="00712B7D"/>
    <w:rsid w:val="00712E0A"/>
    <w:rsid w:val="00713886"/>
    <w:rsid w:val="00713B5E"/>
    <w:rsid w:val="00713D80"/>
    <w:rsid w:val="00714644"/>
    <w:rsid w:val="007151D2"/>
    <w:rsid w:val="007152B2"/>
    <w:rsid w:val="00716AF0"/>
    <w:rsid w:val="00717A20"/>
    <w:rsid w:val="00720179"/>
    <w:rsid w:val="00720B23"/>
    <w:rsid w:val="007210CA"/>
    <w:rsid w:val="00721FA9"/>
    <w:rsid w:val="00724129"/>
    <w:rsid w:val="00724B06"/>
    <w:rsid w:val="0072543E"/>
    <w:rsid w:val="00726702"/>
    <w:rsid w:val="007303F6"/>
    <w:rsid w:val="00730A36"/>
    <w:rsid w:val="00732A40"/>
    <w:rsid w:val="00732B21"/>
    <w:rsid w:val="00732E40"/>
    <w:rsid w:val="00733276"/>
    <w:rsid w:val="00733952"/>
    <w:rsid w:val="00733D5A"/>
    <w:rsid w:val="00734721"/>
    <w:rsid w:val="00734A39"/>
    <w:rsid w:val="0073557B"/>
    <w:rsid w:val="00735DE0"/>
    <w:rsid w:val="007363FC"/>
    <w:rsid w:val="007369CE"/>
    <w:rsid w:val="007408BB"/>
    <w:rsid w:val="00740A77"/>
    <w:rsid w:val="007414A7"/>
    <w:rsid w:val="0074286A"/>
    <w:rsid w:val="00743520"/>
    <w:rsid w:val="0074476E"/>
    <w:rsid w:val="00746169"/>
    <w:rsid w:val="00746551"/>
    <w:rsid w:val="0074790C"/>
    <w:rsid w:val="007502B7"/>
    <w:rsid w:val="00750B09"/>
    <w:rsid w:val="0075106A"/>
    <w:rsid w:val="007510EF"/>
    <w:rsid w:val="00751C8C"/>
    <w:rsid w:val="00751ECD"/>
    <w:rsid w:val="00752613"/>
    <w:rsid w:val="00752661"/>
    <w:rsid w:val="00752959"/>
    <w:rsid w:val="00753E76"/>
    <w:rsid w:val="0075448A"/>
    <w:rsid w:val="00757B37"/>
    <w:rsid w:val="00760E61"/>
    <w:rsid w:val="00761CFB"/>
    <w:rsid w:val="00761E82"/>
    <w:rsid w:val="00762AE3"/>
    <w:rsid w:val="00765BA6"/>
    <w:rsid w:val="00767591"/>
    <w:rsid w:val="00767A3C"/>
    <w:rsid w:val="00770C92"/>
    <w:rsid w:val="00771372"/>
    <w:rsid w:val="007724DE"/>
    <w:rsid w:val="0077653A"/>
    <w:rsid w:val="00777650"/>
    <w:rsid w:val="0078034F"/>
    <w:rsid w:val="00780555"/>
    <w:rsid w:val="0078084F"/>
    <w:rsid w:val="00780C59"/>
    <w:rsid w:val="007828B6"/>
    <w:rsid w:val="00782EDE"/>
    <w:rsid w:val="007863AB"/>
    <w:rsid w:val="00786E7F"/>
    <w:rsid w:val="007907B2"/>
    <w:rsid w:val="007918C5"/>
    <w:rsid w:val="00792258"/>
    <w:rsid w:val="007924B7"/>
    <w:rsid w:val="007938BD"/>
    <w:rsid w:val="0079472A"/>
    <w:rsid w:val="007950F1"/>
    <w:rsid w:val="00796E2F"/>
    <w:rsid w:val="007A047F"/>
    <w:rsid w:val="007A0AB9"/>
    <w:rsid w:val="007A0AEF"/>
    <w:rsid w:val="007A0E20"/>
    <w:rsid w:val="007A0F24"/>
    <w:rsid w:val="007A101E"/>
    <w:rsid w:val="007A20BC"/>
    <w:rsid w:val="007A292C"/>
    <w:rsid w:val="007A2FE6"/>
    <w:rsid w:val="007A3050"/>
    <w:rsid w:val="007A4363"/>
    <w:rsid w:val="007A483B"/>
    <w:rsid w:val="007A4D00"/>
    <w:rsid w:val="007A4E51"/>
    <w:rsid w:val="007A5848"/>
    <w:rsid w:val="007A5875"/>
    <w:rsid w:val="007A5AF8"/>
    <w:rsid w:val="007A7765"/>
    <w:rsid w:val="007B11E8"/>
    <w:rsid w:val="007B3388"/>
    <w:rsid w:val="007B3FD7"/>
    <w:rsid w:val="007B5513"/>
    <w:rsid w:val="007B61EF"/>
    <w:rsid w:val="007B73BF"/>
    <w:rsid w:val="007B7EAD"/>
    <w:rsid w:val="007C03B1"/>
    <w:rsid w:val="007C0C33"/>
    <w:rsid w:val="007C1155"/>
    <w:rsid w:val="007C18C8"/>
    <w:rsid w:val="007C28D8"/>
    <w:rsid w:val="007C37B9"/>
    <w:rsid w:val="007C395A"/>
    <w:rsid w:val="007C5054"/>
    <w:rsid w:val="007C62D5"/>
    <w:rsid w:val="007C6E4D"/>
    <w:rsid w:val="007C72F0"/>
    <w:rsid w:val="007D09C9"/>
    <w:rsid w:val="007D0A9F"/>
    <w:rsid w:val="007D2911"/>
    <w:rsid w:val="007D2A3E"/>
    <w:rsid w:val="007D2AB5"/>
    <w:rsid w:val="007D2CF1"/>
    <w:rsid w:val="007D57B1"/>
    <w:rsid w:val="007D5D7B"/>
    <w:rsid w:val="007D64B4"/>
    <w:rsid w:val="007D6911"/>
    <w:rsid w:val="007D6E0D"/>
    <w:rsid w:val="007D7007"/>
    <w:rsid w:val="007D7910"/>
    <w:rsid w:val="007E00F4"/>
    <w:rsid w:val="007E13B9"/>
    <w:rsid w:val="007E2F53"/>
    <w:rsid w:val="007E3BE6"/>
    <w:rsid w:val="007E4475"/>
    <w:rsid w:val="007E4B38"/>
    <w:rsid w:val="007E5668"/>
    <w:rsid w:val="007E5EBC"/>
    <w:rsid w:val="007E60F7"/>
    <w:rsid w:val="007E66C9"/>
    <w:rsid w:val="007E69AF"/>
    <w:rsid w:val="007E6E10"/>
    <w:rsid w:val="007E7C5F"/>
    <w:rsid w:val="007F19F3"/>
    <w:rsid w:val="007F1A45"/>
    <w:rsid w:val="007F1B28"/>
    <w:rsid w:val="007F2128"/>
    <w:rsid w:val="007F4687"/>
    <w:rsid w:val="007F471E"/>
    <w:rsid w:val="007F4E9E"/>
    <w:rsid w:val="007F505D"/>
    <w:rsid w:val="007F6C0A"/>
    <w:rsid w:val="00800538"/>
    <w:rsid w:val="00801A70"/>
    <w:rsid w:val="00801D74"/>
    <w:rsid w:val="00803577"/>
    <w:rsid w:val="00803606"/>
    <w:rsid w:val="00803715"/>
    <w:rsid w:val="00803E1C"/>
    <w:rsid w:val="008040CA"/>
    <w:rsid w:val="00805020"/>
    <w:rsid w:val="00805DAA"/>
    <w:rsid w:val="008073E2"/>
    <w:rsid w:val="00807430"/>
    <w:rsid w:val="00810D8F"/>
    <w:rsid w:val="00810E31"/>
    <w:rsid w:val="00811A4B"/>
    <w:rsid w:val="00811C76"/>
    <w:rsid w:val="008129A7"/>
    <w:rsid w:val="00812B5D"/>
    <w:rsid w:val="00812FE0"/>
    <w:rsid w:val="00813BFA"/>
    <w:rsid w:val="00813D98"/>
    <w:rsid w:val="008142A3"/>
    <w:rsid w:val="00814B24"/>
    <w:rsid w:val="00814C8D"/>
    <w:rsid w:val="00814FB1"/>
    <w:rsid w:val="00815406"/>
    <w:rsid w:val="00815514"/>
    <w:rsid w:val="0081562A"/>
    <w:rsid w:val="008157EC"/>
    <w:rsid w:val="00816293"/>
    <w:rsid w:val="0081634B"/>
    <w:rsid w:val="00817484"/>
    <w:rsid w:val="00820B62"/>
    <w:rsid w:val="00820F5E"/>
    <w:rsid w:val="00822DD0"/>
    <w:rsid w:val="00825432"/>
    <w:rsid w:val="008274A5"/>
    <w:rsid w:val="00827B87"/>
    <w:rsid w:val="0083127D"/>
    <w:rsid w:val="00832D2F"/>
    <w:rsid w:val="00833248"/>
    <w:rsid w:val="008340D9"/>
    <w:rsid w:val="00834CD1"/>
    <w:rsid w:val="0083562A"/>
    <w:rsid w:val="00836D2E"/>
    <w:rsid w:val="008403F9"/>
    <w:rsid w:val="008404B8"/>
    <w:rsid w:val="008404F5"/>
    <w:rsid w:val="00840A91"/>
    <w:rsid w:val="00841089"/>
    <w:rsid w:val="008426BD"/>
    <w:rsid w:val="00844734"/>
    <w:rsid w:val="00844FCA"/>
    <w:rsid w:val="00845443"/>
    <w:rsid w:val="00845FC3"/>
    <w:rsid w:val="0084714C"/>
    <w:rsid w:val="00847328"/>
    <w:rsid w:val="008474E6"/>
    <w:rsid w:val="00850004"/>
    <w:rsid w:val="00850538"/>
    <w:rsid w:val="00851E40"/>
    <w:rsid w:val="00852431"/>
    <w:rsid w:val="00853766"/>
    <w:rsid w:val="00854253"/>
    <w:rsid w:val="008547D3"/>
    <w:rsid w:val="00854864"/>
    <w:rsid w:val="00854D41"/>
    <w:rsid w:val="00855255"/>
    <w:rsid w:val="008557F4"/>
    <w:rsid w:val="00855885"/>
    <w:rsid w:val="00855BC7"/>
    <w:rsid w:val="008562E5"/>
    <w:rsid w:val="00857B8A"/>
    <w:rsid w:val="00857FC3"/>
    <w:rsid w:val="008608E9"/>
    <w:rsid w:val="008611A0"/>
    <w:rsid w:val="00861653"/>
    <w:rsid w:val="00861EF1"/>
    <w:rsid w:val="00862775"/>
    <w:rsid w:val="0086279C"/>
    <w:rsid w:val="008628A6"/>
    <w:rsid w:val="00862B9C"/>
    <w:rsid w:val="00862D5C"/>
    <w:rsid w:val="008653A3"/>
    <w:rsid w:val="008669EF"/>
    <w:rsid w:val="00866B80"/>
    <w:rsid w:val="00866E24"/>
    <w:rsid w:val="0086703F"/>
    <w:rsid w:val="00867D48"/>
    <w:rsid w:val="00870614"/>
    <w:rsid w:val="00870668"/>
    <w:rsid w:val="00870BD5"/>
    <w:rsid w:val="00870F5A"/>
    <w:rsid w:val="008712CE"/>
    <w:rsid w:val="00871BAB"/>
    <w:rsid w:val="00872D40"/>
    <w:rsid w:val="008735B8"/>
    <w:rsid w:val="00875044"/>
    <w:rsid w:val="00876564"/>
    <w:rsid w:val="00877F7F"/>
    <w:rsid w:val="00882441"/>
    <w:rsid w:val="0088253F"/>
    <w:rsid w:val="00882727"/>
    <w:rsid w:val="008835AF"/>
    <w:rsid w:val="00883941"/>
    <w:rsid w:val="008842EA"/>
    <w:rsid w:val="00885034"/>
    <w:rsid w:val="0088632A"/>
    <w:rsid w:val="00886A29"/>
    <w:rsid w:val="0088796D"/>
    <w:rsid w:val="00891118"/>
    <w:rsid w:val="0089282A"/>
    <w:rsid w:val="00893A90"/>
    <w:rsid w:val="00893FE0"/>
    <w:rsid w:val="0089434C"/>
    <w:rsid w:val="008943E1"/>
    <w:rsid w:val="00895032"/>
    <w:rsid w:val="00895A6A"/>
    <w:rsid w:val="00895D49"/>
    <w:rsid w:val="00896DC7"/>
    <w:rsid w:val="00896F42"/>
    <w:rsid w:val="00897725"/>
    <w:rsid w:val="008A0750"/>
    <w:rsid w:val="008A0B2A"/>
    <w:rsid w:val="008A0C2F"/>
    <w:rsid w:val="008A10F8"/>
    <w:rsid w:val="008A115D"/>
    <w:rsid w:val="008A191E"/>
    <w:rsid w:val="008A3603"/>
    <w:rsid w:val="008A4AA7"/>
    <w:rsid w:val="008A5367"/>
    <w:rsid w:val="008A5985"/>
    <w:rsid w:val="008A6EA5"/>
    <w:rsid w:val="008B04B4"/>
    <w:rsid w:val="008B0BA3"/>
    <w:rsid w:val="008B129A"/>
    <w:rsid w:val="008B14D1"/>
    <w:rsid w:val="008B1CFF"/>
    <w:rsid w:val="008B1E12"/>
    <w:rsid w:val="008B3427"/>
    <w:rsid w:val="008B41AA"/>
    <w:rsid w:val="008B4F4F"/>
    <w:rsid w:val="008B61D2"/>
    <w:rsid w:val="008B7B2A"/>
    <w:rsid w:val="008C0E49"/>
    <w:rsid w:val="008C1A43"/>
    <w:rsid w:val="008C205B"/>
    <w:rsid w:val="008C24B3"/>
    <w:rsid w:val="008C290C"/>
    <w:rsid w:val="008C2B1E"/>
    <w:rsid w:val="008C2FF7"/>
    <w:rsid w:val="008C4048"/>
    <w:rsid w:val="008C6A1D"/>
    <w:rsid w:val="008C6B68"/>
    <w:rsid w:val="008C6BCC"/>
    <w:rsid w:val="008C7E33"/>
    <w:rsid w:val="008D0E8A"/>
    <w:rsid w:val="008D10FA"/>
    <w:rsid w:val="008D141D"/>
    <w:rsid w:val="008D3F7F"/>
    <w:rsid w:val="008D68B7"/>
    <w:rsid w:val="008D7AD5"/>
    <w:rsid w:val="008E111C"/>
    <w:rsid w:val="008E2874"/>
    <w:rsid w:val="008E35FB"/>
    <w:rsid w:val="008E3958"/>
    <w:rsid w:val="008E3A1A"/>
    <w:rsid w:val="008E3B56"/>
    <w:rsid w:val="008E3E1A"/>
    <w:rsid w:val="008E5359"/>
    <w:rsid w:val="008E564D"/>
    <w:rsid w:val="008E56FF"/>
    <w:rsid w:val="008E6566"/>
    <w:rsid w:val="008E6E18"/>
    <w:rsid w:val="008E7066"/>
    <w:rsid w:val="008E783E"/>
    <w:rsid w:val="008E7D0B"/>
    <w:rsid w:val="008F08D7"/>
    <w:rsid w:val="008F1382"/>
    <w:rsid w:val="008F225A"/>
    <w:rsid w:val="008F4D81"/>
    <w:rsid w:val="008F55BF"/>
    <w:rsid w:val="008F5DC8"/>
    <w:rsid w:val="008F6F03"/>
    <w:rsid w:val="008F774B"/>
    <w:rsid w:val="008F7A17"/>
    <w:rsid w:val="009006ED"/>
    <w:rsid w:val="00900E05"/>
    <w:rsid w:val="009019C1"/>
    <w:rsid w:val="00901DDA"/>
    <w:rsid w:val="0090216C"/>
    <w:rsid w:val="009036DE"/>
    <w:rsid w:val="009039CB"/>
    <w:rsid w:val="00903FDD"/>
    <w:rsid w:val="00904997"/>
    <w:rsid w:val="00905D6D"/>
    <w:rsid w:val="0090663D"/>
    <w:rsid w:val="00906644"/>
    <w:rsid w:val="00906D55"/>
    <w:rsid w:val="009119EC"/>
    <w:rsid w:val="009125A6"/>
    <w:rsid w:val="00912B59"/>
    <w:rsid w:val="009149F9"/>
    <w:rsid w:val="0091771F"/>
    <w:rsid w:val="00917B0F"/>
    <w:rsid w:val="00917DC6"/>
    <w:rsid w:val="00920387"/>
    <w:rsid w:val="00921C4E"/>
    <w:rsid w:val="00923341"/>
    <w:rsid w:val="00923EDC"/>
    <w:rsid w:val="00923F12"/>
    <w:rsid w:val="00924098"/>
    <w:rsid w:val="009240D2"/>
    <w:rsid w:val="00925A49"/>
    <w:rsid w:val="00926E11"/>
    <w:rsid w:val="00927BCA"/>
    <w:rsid w:val="00927E7D"/>
    <w:rsid w:val="00927EC5"/>
    <w:rsid w:val="0093055E"/>
    <w:rsid w:val="00930C40"/>
    <w:rsid w:val="0093123D"/>
    <w:rsid w:val="00931573"/>
    <w:rsid w:val="00932965"/>
    <w:rsid w:val="0093378E"/>
    <w:rsid w:val="00933F9C"/>
    <w:rsid w:val="0093774E"/>
    <w:rsid w:val="00941B5F"/>
    <w:rsid w:val="00941B90"/>
    <w:rsid w:val="00941F7E"/>
    <w:rsid w:val="0094247D"/>
    <w:rsid w:val="009440C3"/>
    <w:rsid w:val="0094419E"/>
    <w:rsid w:val="009443A4"/>
    <w:rsid w:val="0094508B"/>
    <w:rsid w:val="0094597E"/>
    <w:rsid w:val="00946642"/>
    <w:rsid w:val="00946680"/>
    <w:rsid w:val="00946D61"/>
    <w:rsid w:val="009476A8"/>
    <w:rsid w:val="00952A1B"/>
    <w:rsid w:val="00952D10"/>
    <w:rsid w:val="00953BD7"/>
    <w:rsid w:val="00954349"/>
    <w:rsid w:val="009546A3"/>
    <w:rsid w:val="00955056"/>
    <w:rsid w:val="00955BC6"/>
    <w:rsid w:val="00956ABD"/>
    <w:rsid w:val="009571BD"/>
    <w:rsid w:val="00957A70"/>
    <w:rsid w:val="0096023C"/>
    <w:rsid w:val="0096039C"/>
    <w:rsid w:val="009615FD"/>
    <w:rsid w:val="009627E3"/>
    <w:rsid w:val="0096334B"/>
    <w:rsid w:val="0096334C"/>
    <w:rsid w:val="00963BDF"/>
    <w:rsid w:val="00964D51"/>
    <w:rsid w:val="00966AC8"/>
    <w:rsid w:val="00967119"/>
    <w:rsid w:val="00971867"/>
    <w:rsid w:val="00971B52"/>
    <w:rsid w:val="00972CF0"/>
    <w:rsid w:val="00973172"/>
    <w:rsid w:val="00973729"/>
    <w:rsid w:val="00973806"/>
    <w:rsid w:val="00973893"/>
    <w:rsid w:val="00973FEE"/>
    <w:rsid w:val="0097477F"/>
    <w:rsid w:val="0097567B"/>
    <w:rsid w:val="00975CB7"/>
    <w:rsid w:val="00976C73"/>
    <w:rsid w:val="00977366"/>
    <w:rsid w:val="00977585"/>
    <w:rsid w:val="00980012"/>
    <w:rsid w:val="009809E2"/>
    <w:rsid w:val="00981560"/>
    <w:rsid w:val="0098181C"/>
    <w:rsid w:val="0098333B"/>
    <w:rsid w:val="00984244"/>
    <w:rsid w:val="00984BD3"/>
    <w:rsid w:val="009851D1"/>
    <w:rsid w:val="00985994"/>
    <w:rsid w:val="00986D92"/>
    <w:rsid w:val="0098789B"/>
    <w:rsid w:val="0099028F"/>
    <w:rsid w:val="0099050D"/>
    <w:rsid w:val="00990926"/>
    <w:rsid w:val="0099195C"/>
    <w:rsid w:val="00991CEB"/>
    <w:rsid w:val="009931F7"/>
    <w:rsid w:val="009939E2"/>
    <w:rsid w:val="00993DA0"/>
    <w:rsid w:val="009944F4"/>
    <w:rsid w:val="00995AB3"/>
    <w:rsid w:val="0099631B"/>
    <w:rsid w:val="00996D54"/>
    <w:rsid w:val="009A0063"/>
    <w:rsid w:val="009A54C4"/>
    <w:rsid w:val="009A6B4A"/>
    <w:rsid w:val="009A7F6B"/>
    <w:rsid w:val="009B0946"/>
    <w:rsid w:val="009B1039"/>
    <w:rsid w:val="009B2755"/>
    <w:rsid w:val="009B2BC6"/>
    <w:rsid w:val="009B2BE0"/>
    <w:rsid w:val="009B2EBA"/>
    <w:rsid w:val="009B3D0B"/>
    <w:rsid w:val="009B4EF6"/>
    <w:rsid w:val="009B538D"/>
    <w:rsid w:val="009B5454"/>
    <w:rsid w:val="009B5DC2"/>
    <w:rsid w:val="009B6195"/>
    <w:rsid w:val="009B6952"/>
    <w:rsid w:val="009C10FE"/>
    <w:rsid w:val="009C12A6"/>
    <w:rsid w:val="009C12B3"/>
    <w:rsid w:val="009C1510"/>
    <w:rsid w:val="009C1A67"/>
    <w:rsid w:val="009C2390"/>
    <w:rsid w:val="009C24F3"/>
    <w:rsid w:val="009C25F7"/>
    <w:rsid w:val="009C3AE5"/>
    <w:rsid w:val="009C47B5"/>
    <w:rsid w:val="009C5723"/>
    <w:rsid w:val="009C7F21"/>
    <w:rsid w:val="009D100B"/>
    <w:rsid w:val="009D133E"/>
    <w:rsid w:val="009D5578"/>
    <w:rsid w:val="009D6119"/>
    <w:rsid w:val="009D7008"/>
    <w:rsid w:val="009D7ED8"/>
    <w:rsid w:val="009E19E7"/>
    <w:rsid w:val="009E1F3E"/>
    <w:rsid w:val="009E3544"/>
    <w:rsid w:val="009E3727"/>
    <w:rsid w:val="009E3D00"/>
    <w:rsid w:val="009E44E5"/>
    <w:rsid w:val="009E561F"/>
    <w:rsid w:val="009E5C19"/>
    <w:rsid w:val="009E5EA9"/>
    <w:rsid w:val="009E5FFB"/>
    <w:rsid w:val="009E622D"/>
    <w:rsid w:val="009E6BFD"/>
    <w:rsid w:val="009E6D2A"/>
    <w:rsid w:val="009E79F4"/>
    <w:rsid w:val="009E7B43"/>
    <w:rsid w:val="009F0744"/>
    <w:rsid w:val="009F1EC4"/>
    <w:rsid w:val="009F23A3"/>
    <w:rsid w:val="009F290B"/>
    <w:rsid w:val="009F2BD5"/>
    <w:rsid w:val="009F2E26"/>
    <w:rsid w:val="009F6E7A"/>
    <w:rsid w:val="009F70AB"/>
    <w:rsid w:val="009F7438"/>
    <w:rsid w:val="00A00F95"/>
    <w:rsid w:val="00A02B46"/>
    <w:rsid w:val="00A0447B"/>
    <w:rsid w:val="00A04654"/>
    <w:rsid w:val="00A048C2"/>
    <w:rsid w:val="00A0641D"/>
    <w:rsid w:val="00A06816"/>
    <w:rsid w:val="00A07441"/>
    <w:rsid w:val="00A079BA"/>
    <w:rsid w:val="00A10F8D"/>
    <w:rsid w:val="00A11155"/>
    <w:rsid w:val="00A11A88"/>
    <w:rsid w:val="00A11C3B"/>
    <w:rsid w:val="00A12409"/>
    <w:rsid w:val="00A129F8"/>
    <w:rsid w:val="00A1371C"/>
    <w:rsid w:val="00A13E31"/>
    <w:rsid w:val="00A14870"/>
    <w:rsid w:val="00A14B3E"/>
    <w:rsid w:val="00A160E3"/>
    <w:rsid w:val="00A16E8A"/>
    <w:rsid w:val="00A20031"/>
    <w:rsid w:val="00A20EFD"/>
    <w:rsid w:val="00A220F7"/>
    <w:rsid w:val="00A22A6A"/>
    <w:rsid w:val="00A2396B"/>
    <w:rsid w:val="00A25F9C"/>
    <w:rsid w:val="00A26035"/>
    <w:rsid w:val="00A263A8"/>
    <w:rsid w:val="00A26F8A"/>
    <w:rsid w:val="00A27A96"/>
    <w:rsid w:val="00A27E3A"/>
    <w:rsid w:val="00A27F56"/>
    <w:rsid w:val="00A300F9"/>
    <w:rsid w:val="00A331A7"/>
    <w:rsid w:val="00A33924"/>
    <w:rsid w:val="00A34765"/>
    <w:rsid w:val="00A354E1"/>
    <w:rsid w:val="00A3653C"/>
    <w:rsid w:val="00A36DB9"/>
    <w:rsid w:val="00A36DEA"/>
    <w:rsid w:val="00A37C70"/>
    <w:rsid w:val="00A40638"/>
    <w:rsid w:val="00A414B5"/>
    <w:rsid w:val="00A4193B"/>
    <w:rsid w:val="00A438DC"/>
    <w:rsid w:val="00A44832"/>
    <w:rsid w:val="00A45599"/>
    <w:rsid w:val="00A459AD"/>
    <w:rsid w:val="00A511B7"/>
    <w:rsid w:val="00A52010"/>
    <w:rsid w:val="00A53EA7"/>
    <w:rsid w:val="00A543C3"/>
    <w:rsid w:val="00A546E4"/>
    <w:rsid w:val="00A5660D"/>
    <w:rsid w:val="00A579CF"/>
    <w:rsid w:val="00A57AEA"/>
    <w:rsid w:val="00A57FE0"/>
    <w:rsid w:val="00A608B0"/>
    <w:rsid w:val="00A60B67"/>
    <w:rsid w:val="00A612D3"/>
    <w:rsid w:val="00A61669"/>
    <w:rsid w:val="00A621C3"/>
    <w:rsid w:val="00A62E2B"/>
    <w:rsid w:val="00A62FCB"/>
    <w:rsid w:val="00A63BEE"/>
    <w:rsid w:val="00A700DE"/>
    <w:rsid w:val="00A710E8"/>
    <w:rsid w:val="00A71103"/>
    <w:rsid w:val="00A7193C"/>
    <w:rsid w:val="00A73B5E"/>
    <w:rsid w:val="00A744CF"/>
    <w:rsid w:val="00A74EE0"/>
    <w:rsid w:val="00A7580B"/>
    <w:rsid w:val="00A75B9D"/>
    <w:rsid w:val="00A80BDD"/>
    <w:rsid w:val="00A80F39"/>
    <w:rsid w:val="00A80F92"/>
    <w:rsid w:val="00A810AA"/>
    <w:rsid w:val="00A83F50"/>
    <w:rsid w:val="00A84596"/>
    <w:rsid w:val="00A8462E"/>
    <w:rsid w:val="00A8537C"/>
    <w:rsid w:val="00A855C3"/>
    <w:rsid w:val="00A901BB"/>
    <w:rsid w:val="00A901F6"/>
    <w:rsid w:val="00A9099F"/>
    <w:rsid w:val="00A91D0F"/>
    <w:rsid w:val="00A934A4"/>
    <w:rsid w:val="00A93A11"/>
    <w:rsid w:val="00A93FB6"/>
    <w:rsid w:val="00A94C21"/>
    <w:rsid w:val="00A94E0B"/>
    <w:rsid w:val="00A973E4"/>
    <w:rsid w:val="00A97E44"/>
    <w:rsid w:val="00AA00B9"/>
    <w:rsid w:val="00AA0C20"/>
    <w:rsid w:val="00AA2C04"/>
    <w:rsid w:val="00AA386F"/>
    <w:rsid w:val="00AA3EFD"/>
    <w:rsid w:val="00AA57EC"/>
    <w:rsid w:val="00AA616E"/>
    <w:rsid w:val="00AA61B4"/>
    <w:rsid w:val="00AA78C6"/>
    <w:rsid w:val="00AB0F7D"/>
    <w:rsid w:val="00AB119A"/>
    <w:rsid w:val="00AB1636"/>
    <w:rsid w:val="00AB1BBA"/>
    <w:rsid w:val="00AB1C2D"/>
    <w:rsid w:val="00AB232F"/>
    <w:rsid w:val="00AB2875"/>
    <w:rsid w:val="00AB3484"/>
    <w:rsid w:val="00AB3806"/>
    <w:rsid w:val="00AB44E8"/>
    <w:rsid w:val="00AB4BE7"/>
    <w:rsid w:val="00AB4C8D"/>
    <w:rsid w:val="00AB4CF2"/>
    <w:rsid w:val="00AB4FA6"/>
    <w:rsid w:val="00AB6F6D"/>
    <w:rsid w:val="00AB7194"/>
    <w:rsid w:val="00AB7FC2"/>
    <w:rsid w:val="00AC0E3B"/>
    <w:rsid w:val="00AC1EB9"/>
    <w:rsid w:val="00AC28A0"/>
    <w:rsid w:val="00AC29C9"/>
    <w:rsid w:val="00AC49D9"/>
    <w:rsid w:val="00AC710D"/>
    <w:rsid w:val="00AD1488"/>
    <w:rsid w:val="00AD2905"/>
    <w:rsid w:val="00AD342F"/>
    <w:rsid w:val="00AD3CE3"/>
    <w:rsid w:val="00AD4618"/>
    <w:rsid w:val="00AD4C47"/>
    <w:rsid w:val="00AD55EA"/>
    <w:rsid w:val="00AD7530"/>
    <w:rsid w:val="00AD7F79"/>
    <w:rsid w:val="00AE00AF"/>
    <w:rsid w:val="00AE0929"/>
    <w:rsid w:val="00AE0A54"/>
    <w:rsid w:val="00AE138A"/>
    <w:rsid w:val="00AE1460"/>
    <w:rsid w:val="00AE16D4"/>
    <w:rsid w:val="00AE1FB0"/>
    <w:rsid w:val="00AE224C"/>
    <w:rsid w:val="00AE2693"/>
    <w:rsid w:val="00AE2AC1"/>
    <w:rsid w:val="00AE3914"/>
    <w:rsid w:val="00AE3E22"/>
    <w:rsid w:val="00AE4505"/>
    <w:rsid w:val="00AE5F65"/>
    <w:rsid w:val="00AE5FB6"/>
    <w:rsid w:val="00AE6E21"/>
    <w:rsid w:val="00AE7348"/>
    <w:rsid w:val="00AE7753"/>
    <w:rsid w:val="00AE7F91"/>
    <w:rsid w:val="00AF0BD6"/>
    <w:rsid w:val="00AF0C3A"/>
    <w:rsid w:val="00AF12B3"/>
    <w:rsid w:val="00AF16DD"/>
    <w:rsid w:val="00AF218C"/>
    <w:rsid w:val="00AF2F9E"/>
    <w:rsid w:val="00AF3CB0"/>
    <w:rsid w:val="00AF3F8E"/>
    <w:rsid w:val="00AF4035"/>
    <w:rsid w:val="00AF6894"/>
    <w:rsid w:val="00AF6D5E"/>
    <w:rsid w:val="00AF7F5E"/>
    <w:rsid w:val="00B0016F"/>
    <w:rsid w:val="00B0161C"/>
    <w:rsid w:val="00B019D9"/>
    <w:rsid w:val="00B01B12"/>
    <w:rsid w:val="00B021A1"/>
    <w:rsid w:val="00B0299D"/>
    <w:rsid w:val="00B02E2F"/>
    <w:rsid w:val="00B03844"/>
    <w:rsid w:val="00B03BE8"/>
    <w:rsid w:val="00B05F3A"/>
    <w:rsid w:val="00B0628B"/>
    <w:rsid w:val="00B069AF"/>
    <w:rsid w:val="00B10716"/>
    <w:rsid w:val="00B11327"/>
    <w:rsid w:val="00B116FA"/>
    <w:rsid w:val="00B12617"/>
    <w:rsid w:val="00B133B9"/>
    <w:rsid w:val="00B13B8F"/>
    <w:rsid w:val="00B14449"/>
    <w:rsid w:val="00B15FE1"/>
    <w:rsid w:val="00B16FF8"/>
    <w:rsid w:val="00B171F6"/>
    <w:rsid w:val="00B17E67"/>
    <w:rsid w:val="00B20260"/>
    <w:rsid w:val="00B206DF"/>
    <w:rsid w:val="00B22A01"/>
    <w:rsid w:val="00B24E52"/>
    <w:rsid w:val="00B26B18"/>
    <w:rsid w:val="00B27157"/>
    <w:rsid w:val="00B27617"/>
    <w:rsid w:val="00B307A3"/>
    <w:rsid w:val="00B31840"/>
    <w:rsid w:val="00B31891"/>
    <w:rsid w:val="00B31F10"/>
    <w:rsid w:val="00B325F1"/>
    <w:rsid w:val="00B32C19"/>
    <w:rsid w:val="00B33120"/>
    <w:rsid w:val="00B3374D"/>
    <w:rsid w:val="00B33CF7"/>
    <w:rsid w:val="00B351AA"/>
    <w:rsid w:val="00B357EF"/>
    <w:rsid w:val="00B37628"/>
    <w:rsid w:val="00B40105"/>
    <w:rsid w:val="00B40684"/>
    <w:rsid w:val="00B4076D"/>
    <w:rsid w:val="00B411C4"/>
    <w:rsid w:val="00B42654"/>
    <w:rsid w:val="00B43B71"/>
    <w:rsid w:val="00B44D52"/>
    <w:rsid w:val="00B45425"/>
    <w:rsid w:val="00B457A2"/>
    <w:rsid w:val="00B461D1"/>
    <w:rsid w:val="00B46231"/>
    <w:rsid w:val="00B4687C"/>
    <w:rsid w:val="00B50A75"/>
    <w:rsid w:val="00B51BAE"/>
    <w:rsid w:val="00B52F67"/>
    <w:rsid w:val="00B54204"/>
    <w:rsid w:val="00B54283"/>
    <w:rsid w:val="00B5495D"/>
    <w:rsid w:val="00B555FF"/>
    <w:rsid w:val="00B557D3"/>
    <w:rsid w:val="00B56423"/>
    <w:rsid w:val="00B57C69"/>
    <w:rsid w:val="00B57DA2"/>
    <w:rsid w:val="00B60B9A"/>
    <w:rsid w:val="00B61B5B"/>
    <w:rsid w:val="00B6308C"/>
    <w:rsid w:val="00B63105"/>
    <w:rsid w:val="00B633C2"/>
    <w:rsid w:val="00B63CCB"/>
    <w:rsid w:val="00B64DB6"/>
    <w:rsid w:val="00B65A26"/>
    <w:rsid w:val="00B65A5D"/>
    <w:rsid w:val="00B665A9"/>
    <w:rsid w:val="00B66D58"/>
    <w:rsid w:val="00B678DF"/>
    <w:rsid w:val="00B732C8"/>
    <w:rsid w:val="00B73747"/>
    <w:rsid w:val="00B73B87"/>
    <w:rsid w:val="00B765E2"/>
    <w:rsid w:val="00B77B01"/>
    <w:rsid w:val="00B807A9"/>
    <w:rsid w:val="00B810EA"/>
    <w:rsid w:val="00B811B4"/>
    <w:rsid w:val="00B82F35"/>
    <w:rsid w:val="00B831F0"/>
    <w:rsid w:val="00B83D59"/>
    <w:rsid w:val="00B864D2"/>
    <w:rsid w:val="00B8749F"/>
    <w:rsid w:val="00B9023F"/>
    <w:rsid w:val="00B9194A"/>
    <w:rsid w:val="00B91B8E"/>
    <w:rsid w:val="00B926F4"/>
    <w:rsid w:val="00B93D4E"/>
    <w:rsid w:val="00B941FF"/>
    <w:rsid w:val="00B951FB"/>
    <w:rsid w:val="00B95F15"/>
    <w:rsid w:val="00B9792F"/>
    <w:rsid w:val="00BA028F"/>
    <w:rsid w:val="00BA07B2"/>
    <w:rsid w:val="00BA10CC"/>
    <w:rsid w:val="00BA2839"/>
    <w:rsid w:val="00BA3601"/>
    <w:rsid w:val="00BA3A1B"/>
    <w:rsid w:val="00BA531D"/>
    <w:rsid w:val="00BA5682"/>
    <w:rsid w:val="00BA6A9A"/>
    <w:rsid w:val="00BA77D2"/>
    <w:rsid w:val="00BA7B5E"/>
    <w:rsid w:val="00BB0222"/>
    <w:rsid w:val="00BB0A02"/>
    <w:rsid w:val="00BB243F"/>
    <w:rsid w:val="00BB3913"/>
    <w:rsid w:val="00BB3985"/>
    <w:rsid w:val="00BB3D91"/>
    <w:rsid w:val="00BB4084"/>
    <w:rsid w:val="00BB50B2"/>
    <w:rsid w:val="00BB54B7"/>
    <w:rsid w:val="00BB59DD"/>
    <w:rsid w:val="00BB5F36"/>
    <w:rsid w:val="00BB61FC"/>
    <w:rsid w:val="00BB62AB"/>
    <w:rsid w:val="00BB6694"/>
    <w:rsid w:val="00BB6BD8"/>
    <w:rsid w:val="00BB791E"/>
    <w:rsid w:val="00BB7F3E"/>
    <w:rsid w:val="00BC1E78"/>
    <w:rsid w:val="00BC212D"/>
    <w:rsid w:val="00BC2EAA"/>
    <w:rsid w:val="00BC4F8A"/>
    <w:rsid w:val="00BC5136"/>
    <w:rsid w:val="00BC5176"/>
    <w:rsid w:val="00BC561D"/>
    <w:rsid w:val="00BD0836"/>
    <w:rsid w:val="00BD0DA0"/>
    <w:rsid w:val="00BD19D5"/>
    <w:rsid w:val="00BD1DCF"/>
    <w:rsid w:val="00BD35FE"/>
    <w:rsid w:val="00BD36C0"/>
    <w:rsid w:val="00BD3F4A"/>
    <w:rsid w:val="00BD460C"/>
    <w:rsid w:val="00BD47E4"/>
    <w:rsid w:val="00BD5136"/>
    <w:rsid w:val="00BD547C"/>
    <w:rsid w:val="00BD637B"/>
    <w:rsid w:val="00BD6680"/>
    <w:rsid w:val="00BE0148"/>
    <w:rsid w:val="00BE04A3"/>
    <w:rsid w:val="00BE0B3A"/>
    <w:rsid w:val="00BE236E"/>
    <w:rsid w:val="00BE250B"/>
    <w:rsid w:val="00BE2781"/>
    <w:rsid w:val="00BE2E25"/>
    <w:rsid w:val="00BE30EF"/>
    <w:rsid w:val="00BE3262"/>
    <w:rsid w:val="00BE3F40"/>
    <w:rsid w:val="00BE4EC9"/>
    <w:rsid w:val="00BE5060"/>
    <w:rsid w:val="00BE7D70"/>
    <w:rsid w:val="00BF0372"/>
    <w:rsid w:val="00BF0545"/>
    <w:rsid w:val="00BF0546"/>
    <w:rsid w:val="00BF074A"/>
    <w:rsid w:val="00BF0772"/>
    <w:rsid w:val="00BF0ABC"/>
    <w:rsid w:val="00BF107C"/>
    <w:rsid w:val="00BF1305"/>
    <w:rsid w:val="00BF3876"/>
    <w:rsid w:val="00BF6AE2"/>
    <w:rsid w:val="00BF7C72"/>
    <w:rsid w:val="00C01120"/>
    <w:rsid w:val="00C01392"/>
    <w:rsid w:val="00C025CE"/>
    <w:rsid w:val="00C0367D"/>
    <w:rsid w:val="00C03F28"/>
    <w:rsid w:val="00C041EA"/>
    <w:rsid w:val="00C04B7F"/>
    <w:rsid w:val="00C05BC1"/>
    <w:rsid w:val="00C05C05"/>
    <w:rsid w:val="00C06247"/>
    <w:rsid w:val="00C06C30"/>
    <w:rsid w:val="00C06EF5"/>
    <w:rsid w:val="00C07193"/>
    <w:rsid w:val="00C07E87"/>
    <w:rsid w:val="00C1018B"/>
    <w:rsid w:val="00C1058E"/>
    <w:rsid w:val="00C12D02"/>
    <w:rsid w:val="00C1334C"/>
    <w:rsid w:val="00C13DBB"/>
    <w:rsid w:val="00C15506"/>
    <w:rsid w:val="00C15FAA"/>
    <w:rsid w:val="00C160E1"/>
    <w:rsid w:val="00C16D4A"/>
    <w:rsid w:val="00C17309"/>
    <w:rsid w:val="00C17350"/>
    <w:rsid w:val="00C1749B"/>
    <w:rsid w:val="00C17669"/>
    <w:rsid w:val="00C17DA5"/>
    <w:rsid w:val="00C20CC4"/>
    <w:rsid w:val="00C20E19"/>
    <w:rsid w:val="00C213D7"/>
    <w:rsid w:val="00C21917"/>
    <w:rsid w:val="00C2210C"/>
    <w:rsid w:val="00C223AE"/>
    <w:rsid w:val="00C2387D"/>
    <w:rsid w:val="00C23C3D"/>
    <w:rsid w:val="00C23F0F"/>
    <w:rsid w:val="00C24A95"/>
    <w:rsid w:val="00C26A45"/>
    <w:rsid w:val="00C26E84"/>
    <w:rsid w:val="00C305CB"/>
    <w:rsid w:val="00C30D9C"/>
    <w:rsid w:val="00C30F43"/>
    <w:rsid w:val="00C3146D"/>
    <w:rsid w:val="00C31523"/>
    <w:rsid w:val="00C31F4E"/>
    <w:rsid w:val="00C37044"/>
    <w:rsid w:val="00C37F75"/>
    <w:rsid w:val="00C4043D"/>
    <w:rsid w:val="00C40BA5"/>
    <w:rsid w:val="00C410FA"/>
    <w:rsid w:val="00C413F5"/>
    <w:rsid w:val="00C4215F"/>
    <w:rsid w:val="00C43B9A"/>
    <w:rsid w:val="00C447A5"/>
    <w:rsid w:val="00C44B3F"/>
    <w:rsid w:val="00C44DD3"/>
    <w:rsid w:val="00C45A08"/>
    <w:rsid w:val="00C45E20"/>
    <w:rsid w:val="00C45FC7"/>
    <w:rsid w:val="00C4651A"/>
    <w:rsid w:val="00C47184"/>
    <w:rsid w:val="00C50A0E"/>
    <w:rsid w:val="00C50ECA"/>
    <w:rsid w:val="00C5195E"/>
    <w:rsid w:val="00C52161"/>
    <w:rsid w:val="00C523EE"/>
    <w:rsid w:val="00C52A8E"/>
    <w:rsid w:val="00C532E0"/>
    <w:rsid w:val="00C53545"/>
    <w:rsid w:val="00C54254"/>
    <w:rsid w:val="00C5482B"/>
    <w:rsid w:val="00C556A1"/>
    <w:rsid w:val="00C56111"/>
    <w:rsid w:val="00C5636C"/>
    <w:rsid w:val="00C56B55"/>
    <w:rsid w:val="00C572AE"/>
    <w:rsid w:val="00C612AF"/>
    <w:rsid w:val="00C62FBC"/>
    <w:rsid w:val="00C63A6E"/>
    <w:rsid w:val="00C649A5"/>
    <w:rsid w:val="00C652F5"/>
    <w:rsid w:val="00C65360"/>
    <w:rsid w:val="00C65964"/>
    <w:rsid w:val="00C65A6C"/>
    <w:rsid w:val="00C6636D"/>
    <w:rsid w:val="00C66490"/>
    <w:rsid w:val="00C71133"/>
    <w:rsid w:val="00C7171D"/>
    <w:rsid w:val="00C73A76"/>
    <w:rsid w:val="00C74A08"/>
    <w:rsid w:val="00C74D41"/>
    <w:rsid w:val="00C75316"/>
    <w:rsid w:val="00C75CC6"/>
    <w:rsid w:val="00C77D4F"/>
    <w:rsid w:val="00C77FBA"/>
    <w:rsid w:val="00C80663"/>
    <w:rsid w:val="00C80F10"/>
    <w:rsid w:val="00C819D5"/>
    <w:rsid w:val="00C82113"/>
    <w:rsid w:val="00C82C71"/>
    <w:rsid w:val="00C8332A"/>
    <w:rsid w:val="00C83FC4"/>
    <w:rsid w:val="00C84212"/>
    <w:rsid w:val="00C8669E"/>
    <w:rsid w:val="00C9026B"/>
    <w:rsid w:val="00C9384E"/>
    <w:rsid w:val="00C93F1C"/>
    <w:rsid w:val="00C94808"/>
    <w:rsid w:val="00C95211"/>
    <w:rsid w:val="00CA0815"/>
    <w:rsid w:val="00CA2002"/>
    <w:rsid w:val="00CA3218"/>
    <w:rsid w:val="00CA350D"/>
    <w:rsid w:val="00CA3770"/>
    <w:rsid w:val="00CA4ED6"/>
    <w:rsid w:val="00CA61D0"/>
    <w:rsid w:val="00CA67A2"/>
    <w:rsid w:val="00CA6FB4"/>
    <w:rsid w:val="00CB1A20"/>
    <w:rsid w:val="00CB29CE"/>
    <w:rsid w:val="00CB2B20"/>
    <w:rsid w:val="00CB3B47"/>
    <w:rsid w:val="00CB5053"/>
    <w:rsid w:val="00CB5D26"/>
    <w:rsid w:val="00CB6747"/>
    <w:rsid w:val="00CB74C6"/>
    <w:rsid w:val="00CB7561"/>
    <w:rsid w:val="00CB7CF6"/>
    <w:rsid w:val="00CC08C8"/>
    <w:rsid w:val="00CC0FFD"/>
    <w:rsid w:val="00CC1023"/>
    <w:rsid w:val="00CC15F4"/>
    <w:rsid w:val="00CC2684"/>
    <w:rsid w:val="00CC2BE6"/>
    <w:rsid w:val="00CC3DFF"/>
    <w:rsid w:val="00CC4A14"/>
    <w:rsid w:val="00CC4C8F"/>
    <w:rsid w:val="00CC6A59"/>
    <w:rsid w:val="00CC71CE"/>
    <w:rsid w:val="00CC7293"/>
    <w:rsid w:val="00CC76ED"/>
    <w:rsid w:val="00CD0D8D"/>
    <w:rsid w:val="00CD1823"/>
    <w:rsid w:val="00CD1C29"/>
    <w:rsid w:val="00CD2062"/>
    <w:rsid w:val="00CD2BA4"/>
    <w:rsid w:val="00CD3562"/>
    <w:rsid w:val="00CD3BE1"/>
    <w:rsid w:val="00CD3E29"/>
    <w:rsid w:val="00CD4446"/>
    <w:rsid w:val="00CD4C8E"/>
    <w:rsid w:val="00CD577F"/>
    <w:rsid w:val="00CD69E1"/>
    <w:rsid w:val="00CD7105"/>
    <w:rsid w:val="00CD7229"/>
    <w:rsid w:val="00CD7C11"/>
    <w:rsid w:val="00CE2BE5"/>
    <w:rsid w:val="00CE2DB0"/>
    <w:rsid w:val="00CE3210"/>
    <w:rsid w:val="00CE322B"/>
    <w:rsid w:val="00CE4155"/>
    <w:rsid w:val="00CE510D"/>
    <w:rsid w:val="00CE65D7"/>
    <w:rsid w:val="00CE74E3"/>
    <w:rsid w:val="00CF090D"/>
    <w:rsid w:val="00CF31C3"/>
    <w:rsid w:val="00CF3376"/>
    <w:rsid w:val="00CF3F2E"/>
    <w:rsid w:val="00CF5B2D"/>
    <w:rsid w:val="00D02CE9"/>
    <w:rsid w:val="00D0380C"/>
    <w:rsid w:val="00D03BB4"/>
    <w:rsid w:val="00D042F7"/>
    <w:rsid w:val="00D054D8"/>
    <w:rsid w:val="00D05C25"/>
    <w:rsid w:val="00D05E71"/>
    <w:rsid w:val="00D0745A"/>
    <w:rsid w:val="00D10A98"/>
    <w:rsid w:val="00D11153"/>
    <w:rsid w:val="00D134A4"/>
    <w:rsid w:val="00D138EC"/>
    <w:rsid w:val="00D1495C"/>
    <w:rsid w:val="00D16FAA"/>
    <w:rsid w:val="00D1712C"/>
    <w:rsid w:val="00D1770D"/>
    <w:rsid w:val="00D178F2"/>
    <w:rsid w:val="00D20E72"/>
    <w:rsid w:val="00D21191"/>
    <w:rsid w:val="00D213E4"/>
    <w:rsid w:val="00D21446"/>
    <w:rsid w:val="00D22A2E"/>
    <w:rsid w:val="00D2652B"/>
    <w:rsid w:val="00D27132"/>
    <w:rsid w:val="00D27FBB"/>
    <w:rsid w:val="00D30EB3"/>
    <w:rsid w:val="00D31301"/>
    <w:rsid w:val="00D315BF"/>
    <w:rsid w:val="00D31652"/>
    <w:rsid w:val="00D31DEF"/>
    <w:rsid w:val="00D33470"/>
    <w:rsid w:val="00D33746"/>
    <w:rsid w:val="00D33DAF"/>
    <w:rsid w:val="00D34230"/>
    <w:rsid w:val="00D3453E"/>
    <w:rsid w:val="00D3630B"/>
    <w:rsid w:val="00D37CF4"/>
    <w:rsid w:val="00D40709"/>
    <w:rsid w:val="00D417A9"/>
    <w:rsid w:val="00D41B86"/>
    <w:rsid w:val="00D41FE8"/>
    <w:rsid w:val="00D43C0B"/>
    <w:rsid w:val="00D44D4F"/>
    <w:rsid w:val="00D45CCA"/>
    <w:rsid w:val="00D4683B"/>
    <w:rsid w:val="00D46B35"/>
    <w:rsid w:val="00D50407"/>
    <w:rsid w:val="00D50663"/>
    <w:rsid w:val="00D5215A"/>
    <w:rsid w:val="00D5227B"/>
    <w:rsid w:val="00D522F7"/>
    <w:rsid w:val="00D529D6"/>
    <w:rsid w:val="00D54C9E"/>
    <w:rsid w:val="00D550FD"/>
    <w:rsid w:val="00D57248"/>
    <w:rsid w:val="00D57823"/>
    <w:rsid w:val="00D60CF4"/>
    <w:rsid w:val="00D62CC7"/>
    <w:rsid w:val="00D635BF"/>
    <w:rsid w:val="00D63D23"/>
    <w:rsid w:val="00D664C5"/>
    <w:rsid w:val="00D66E0C"/>
    <w:rsid w:val="00D701FE"/>
    <w:rsid w:val="00D70A9F"/>
    <w:rsid w:val="00D712EA"/>
    <w:rsid w:val="00D71365"/>
    <w:rsid w:val="00D72FD3"/>
    <w:rsid w:val="00D73809"/>
    <w:rsid w:val="00D73891"/>
    <w:rsid w:val="00D73902"/>
    <w:rsid w:val="00D73FD0"/>
    <w:rsid w:val="00D74A85"/>
    <w:rsid w:val="00D74D94"/>
    <w:rsid w:val="00D74DF6"/>
    <w:rsid w:val="00D768C0"/>
    <w:rsid w:val="00D779D6"/>
    <w:rsid w:val="00D80881"/>
    <w:rsid w:val="00D80A5E"/>
    <w:rsid w:val="00D8212D"/>
    <w:rsid w:val="00D8368A"/>
    <w:rsid w:val="00D83B5D"/>
    <w:rsid w:val="00D84097"/>
    <w:rsid w:val="00D86D8A"/>
    <w:rsid w:val="00D9090C"/>
    <w:rsid w:val="00D91621"/>
    <w:rsid w:val="00D9188F"/>
    <w:rsid w:val="00D945C8"/>
    <w:rsid w:val="00D9564E"/>
    <w:rsid w:val="00D967A4"/>
    <w:rsid w:val="00D96991"/>
    <w:rsid w:val="00D976DB"/>
    <w:rsid w:val="00DA1807"/>
    <w:rsid w:val="00DA24C2"/>
    <w:rsid w:val="00DA2FE4"/>
    <w:rsid w:val="00DA3840"/>
    <w:rsid w:val="00DA42DF"/>
    <w:rsid w:val="00DA5205"/>
    <w:rsid w:val="00DA54BF"/>
    <w:rsid w:val="00DA6FD3"/>
    <w:rsid w:val="00DB0ECF"/>
    <w:rsid w:val="00DB1F99"/>
    <w:rsid w:val="00DB2543"/>
    <w:rsid w:val="00DB2A43"/>
    <w:rsid w:val="00DB2D6B"/>
    <w:rsid w:val="00DB3620"/>
    <w:rsid w:val="00DB5541"/>
    <w:rsid w:val="00DB579A"/>
    <w:rsid w:val="00DB6AFF"/>
    <w:rsid w:val="00DB6E30"/>
    <w:rsid w:val="00DB76F8"/>
    <w:rsid w:val="00DC1384"/>
    <w:rsid w:val="00DC15AA"/>
    <w:rsid w:val="00DC1F1C"/>
    <w:rsid w:val="00DC1F3F"/>
    <w:rsid w:val="00DC375C"/>
    <w:rsid w:val="00DC3B0D"/>
    <w:rsid w:val="00DC436E"/>
    <w:rsid w:val="00DC49AB"/>
    <w:rsid w:val="00DC506B"/>
    <w:rsid w:val="00DC53DB"/>
    <w:rsid w:val="00DC5981"/>
    <w:rsid w:val="00DC5B24"/>
    <w:rsid w:val="00DC668C"/>
    <w:rsid w:val="00DC6898"/>
    <w:rsid w:val="00DC701F"/>
    <w:rsid w:val="00DC7423"/>
    <w:rsid w:val="00DD00F4"/>
    <w:rsid w:val="00DD0B6A"/>
    <w:rsid w:val="00DD0DCE"/>
    <w:rsid w:val="00DD4EE3"/>
    <w:rsid w:val="00DD551F"/>
    <w:rsid w:val="00DD70C8"/>
    <w:rsid w:val="00DD75F6"/>
    <w:rsid w:val="00DD7D08"/>
    <w:rsid w:val="00DE043D"/>
    <w:rsid w:val="00DE0A48"/>
    <w:rsid w:val="00DE1AF1"/>
    <w:rsid w:val="00DE224D"/>
    <w:rsid w:val="00DE2D58"/>
    <w:rsid w:val="00DE37A7"/>
    <w:rsid w:val="00DE5317"/>
    <w:rsid w:val="00DE5872"/>
    <w:rsid w:val="00DE5DE9"/>
    <w:rsid w:val="00DE7441"/>
    <w:rsid w:val="00DE7A1E"/>
    <w:rsid w:val="00DE7CDB"/>
    <w:rsid w:val="00DF03A5"/>
    <w:rsid w:val="00DF1A9C"/>
    <w:rsid w:val="00DF2291"/>
    <w:rsid w:val="00DF298F"/>
    <w:rsid w:val="00DF2A2A"/>
    <w:rsid w:val="00DF2F23"/>
    <w:rsid w:val="00DF3929"/>
    <w:rsid w:val="00DF4FC4"/>
    <w:rsid w:val="00DF53C9"/>
    <w:rsid w:val="00DF5E23"/>
    <w:rsid w:val="00DF6152"/>
    <w:rsid w:val="00DF76E3"/>
    <w:rsid w:val="00DF7850"/>
    <w:rsid w:val="00DF786B"/>
    <w:rsid w:val="00DF7E0A"/>
    <w:rsid w:val="00E011E3"/>
    <w:rsid w:val="00E017B8"/>
    <w:rsid w:val="00E01A6A"/>
    <w:rsid w:val="00E02C29"/>
    <w:rsid w:val="00E05EF7"/>
    <w:rsid w:val="00E06CED"/>
    <w:rsid w:val="00E0749C"/>
    <w:rsid w:val="00E103DF"/>
    <w:rsid w:val="00E11DA1"/>
    <w:rsid w:val="00E1310C"/>
    <w:rsid w:val="00E13ECC"/>
    <w:rsid w:val="00E13F52"/>
    <w:rsid w:val="00E151AC"/>
    <w:rsid w:val="00E153A7"/>
    <w:rsid w:val="00E2001B"/>
    <w:rsid w:val="00E2195D"/>
    <w:rsid w:val="00E21961"/>
    <w:rsid w:val="00E24524"/>
    <w:rsid w:val="00E24D6B"/>
    <w:rsid w:val="00E26184"/>
    <w:rsid w:val="00E2699C"/>
    <w:rsid w:val="00E269C7"/>
    <w:rsid w:val="00E26C3D"/>
    <w:rsid w:val="00E26EFE"/>
    <w:rsid w:val="00E27C9F"/>
    <w:rsid w:val="00E303C0"/>
    <w:rsid w:val="00E30504"/>
    <w:rsid w:val="00E30985"/>
    <w:rsid w:val="00E30F41"/>
    <w:rsid w:val="00E32207"/>
    <w:rsid w:val="00E346CE"/>
    <w:rsid w:val="00E34D36"/>
    <w:rsid w:val="00E35444"/>
    <w:rsid w:val="00E368CF"/>
    <w:rsid w:val="00E36B94"/>
    <w:rsid w:val="00E3732A"/>
    <w:rsid w:val="00E40A57"/>
    <w:rsid w:val="00E419ED"/>
    <w:rsid w:val="00E44802"/>
    <w:rsid w:val="00E45502"/>
    <w:rsid w:val="00E4610B"/>
    <w:rsid w:val="00E467B7"/>
    <w:rsid w:val="00E46BAA"/>
    <w:rsid w:val="00E46C6F"/>
    <w:rsid w:val="00E51F27"/>
    <w:rsid w:val="00E52382"/>
    <w:rsid w:val="00E5364E"/>
    <w:rsid w:val="00E54179"/>
    <w:rsid w:val="00E55617"/>
    <w:rsid w:val="00E55EA3"/>
    <w:rsid w:val="00E56A50"/>
    <w:rsid w:val="00E56BE5"/>
    <w:rsid w:val="00E5703B"/>
    <w:rsid w:val="00E57196"/>
    <w:rsid w:val="00E57F53"/>
    <w:rsid w:val="00E630E5"/>
    <w:rsid w:val="00E645FA"/>
    <w:rsid w:val="00E64BBC"/>
    <w:rsid w:val="00E6553A"/>
    <w:rsid w:val="00E669BD"/>
    <w:rsid w:val="00E673C7"/>
    <w:rsid w:val="00E67C61"/>
    <w:rsid w:val="00E67CFA"/>
    <w:rsid w:val="00E67DA4"/>
    <w:rsid w:val="00E702E8"/>
    <w:rsid w:val="00E72B3C"/>
    <w:rsid w:val="00E739F3"/>
    <w:rsid w:val="00E748B3"/>
    <w:rsid w:val="00E74AE8"/>
    <w:rsid w:val="00E74BC5"/>
    <w:rsid w:val="00E75E4C"/>
    <w:rsid w:val="00E76D2A"/>
    <w:rsid w:val="00E76DC9"/>
    <w:rsid w:val="00E772D0"/>
    <w:rsid w:val="00E817CC"/>
    <w:rsid w:val="00E817F8"/>
    <w:rsid w:val="00E82F6D"/>
    <w:rsid w:val="00E831EC"/>
    <w:rsid w:val="00E83C9B"/>
    <w:rsid w:val="00E83EE4"/>
    <w:rsid w:val="00E84BDF"/>
    <w:rsid w:val="00E84E5D"/>
    <w:rsid w:val="00E87153"/>
    <w:rsid w:val="00E87355"/>
    <w:rsid w:val="00E87C2C"/>
    <w:rsid w:val="00E90AA9"/>
    <w:rsid w:val="00E90B12"/>
    <w:rsid w:val="00E916D9"/>
    <w:rsid w:val="00E91708"/>
    <w:rsid w:val="00E919B3"/>
    <w:rsid w:val="00E9292A"/>
    <w:rsid w:val="00E92EBA"/>
    <w:rsid w:val="00E942B6"/>
    <w:rsid w:val="00E9456A"/>
    <w:rsid w:val="00E948FB"/>
    <w:rsid w:val="00E94D30"/>
    <w:rsid w:val="00E95BAD"/>
    <w:rsid w:val="00E96068"/>
    <w:rsid w:val="00EA083E"/>
    <w:rsid w:val="00EA1061"/>
    <w:rsid w:val="00EA24DC"/>
    <w:rsid w:val="00EA3095"/>
    <w:rsid w:val="00EA55A3"/>
    <w:rsid w:val="00EA58C4"/>
    <w:rsid w:val="00EA75FA"/>
    <w:rsid w:val="00EB18C9"/>
    <w:rsid w:val="00EB2338"/>
    <w:rsid w:val="00EB34C8"/>
    <w:rsid w:val="00EB357A"/>
    <w:rsid w:val="00EB3F5C"/>
    <w:rsid w:val="00EB4512"/>
    <w:rsid w:val="00EB5125"/>
    <w:rsid w:val="00EB5495"/>
    <w:rsid w:val="00EB5E85"/>
    <w:rsid w:val="00EB67A4"/>
    <w:rsid w:val="00EB70F8"/>
    <w:rsid w:val="00EC06A0"/>
    <w:rsid w:val="00EC0D06"/>
    <w:rsid w:val="00EC0F6D"/>
    <w:rsid w:val="00EC1FAD"/>
    <w:rsid w:val="00EC2A4F"/>
    <w:rsid w:val="00EC2DBE"/>
    <w:rsid w:val="00EC3454"/>
    <w:rsid w:val="00EC46B1"/>
    <w:rsid w:val="00EC7EE9"/>
    <w:rsid w:val="00ED02AA"/>
    <w:rsid w:val="00ED1304"/>
    <w:rsid w:val="00ED1798"/>
    <w:rsid w:val="00ED2B33"/>
    <w:rsid w:val="00ED32A3"/>
    <w:rsid w:val="00ED3ED2"/>
    <w:rsid w:val="00ED406C"/>
    <w:rsid w:val="00ED4186"/>
    <w:rsid w:val="00ED7B22"/>
    <w:rsid w:val="00ED7F3B"/>
    <w:rsid w:val="00EE0231"/>
    <w:rsid w:val="00EE2466"/>
    <w:rsid w:val="00EE2B4A"/>
    <w:rsid w:val="00EE30F5"/>
    <w:rsid w:val="00EE4785"/>
    <w:rsid w:val="00EE50AC"/>
    <w:rsid w:val="00EE5C6C"/>
    <w:rsid w:val="00EE5D63"/>
    <w:rsid w:val="00EE66BC"/>
    <w:rsid w:val="00EE6B00"/>
    <w:rsid w:val="00EE6D19"/>
    <w:rsid w:val="00EE6DBB"/>
    <w:rsid w:val="00EE7CF6"/>
    <w:rsid w:val="00EF0623"/>
    <w:rsid w:val="00EF074C"/>
    <w:rsid w:val="00EF13AF"/>
    <w:rsid w:val="00EF21AF"/>
    <w:rsid w:val="00EF37A8"/>
    <w:rsid w:val="00EF3C15"/>
    <w:rsid w:val="00EF3DAB"/>
    <w:rsid w:val="00EF45D3"/>
    <w:rsid w:val="00EF601E"/>
    <w:rsid w:val="00EF65FB"/>
    <w:rsid w:val="00EF6A95"/>
    <w:rsid w:val="00EF6C60"/>
    <w:rsid w:val="00EF739C"/>
    <w:rsid w:val="00EF74BC"/>
    <w:rsid w:val="00EF7D16"/>
    <w:rsid w:val="00F00A37"/>
    <w:rsid w:val="00F02F57"/>
    <w:rsid w:val="00F0337E"/>
    <w:rsid w:val="00F038EB"/>
    <w:rsid w:val="00F04012"/>
    <w:rsid w:val="00F04AAD"/>
    <w:rsid w:val="00F0502E"/>
    <w:rsid w:val="00F0519F"/>
    <w:rsid w:val="00F05521"/>
    <w:rsid w:val="00F05F15"/>
    <w:rsid w:val="00F062BA"/>
    <w:rsid w:val="00F067B3"/>
    <w:rsid w:val="00F1107D"/>
    <w:rsid w:val="00F11C37"/>
    <w:rsid w:val="00F120C2"/>
    <w:rsid w:val="00F13C6D"/>
    <w:rsid w:val="00F13C83"/>
    <w:rsid w:val="00F13DB8"/>
    <w:rsid w:val="00F13DBF"/>
    <w:rsid w:val="00F16422"/>
    <w:rsid w:val="00F16429"/>
    <w:rsid w:val="00F165B4"/>
    <w:rsid w:val="00F16E35"/>
    <w:rsid w:val="00F20547"/>
    <w:rsid w:val="00F20E74"/>
    <w:rsid w:val="00F21B4B"/>
    <w:rsid w:val="00F21B5B"/>
    <w:rsid w:val="00F21DBA"/>
    <w:rsid w:val="00F225E6"/>
    <w:rsid w:val="00F239C4"/>
    <w:rsid w:val="00F26B1C"/>
    <w:rsid w:val="00F2703C"/>
    <w:rsid w:val="00F275E7"/>
    <w:rsid w:val="00F278A6"/>
    <w:rsid w:val="00F27A01"/>
    <w:rsid w:val="00F3043E"/>
    <w:rsid w:val="00F30C00"/>
    <w:rsid w:val="00F313A0"/>
    <w:rsid w:val="00F326CA"/>
    <w:rsid w:val="00F3479A"/>
    <w:rsid w:val="00F34990"/>
    <w:rsid w:val="00F34B62"/>
    <w:rsid w:val="00F34DA9"/>
    <w:rsid w:val="00F36618"/>
    <w:rsid w:val="00F37299"/>
    <w:rsid w:val="00F37C46"/>
    <w:rsid w:val="00F4111B"/>
    <w:rsid w:val="00F420BD"/>
    <w:rsid w:val="00F4226F"/>
    <w:rsid w:val="00F42426"/>
    <w:rsid w:val="00F42B15"/>
    <w:rsid w:val="00F437A1"/>
    <w:rsid w:val="00F43A8D"/>
    <w:rsid w:val="00F44673"/>
    <w:rsid w:val="00F452F7"/>
    <w:rsid w:val="00F45A35"/>
    <w:rsid w:val="00F46725"/>
    <w:rsid w:val="00F47F71"/>
    <w:rsid w:val="00F50361"/>
    <w:rsid w:val="00F50599"/>
    <w:rsid w:val="00F508DA"/>
    <w:rsid w:val="00F5107A"/>
    <w:rsid w:val="00F52103"/>
    <w:rsid w:val="00F54103"/>
    <w:rsid w:val="00F54935"/>
    <w:rsid w:val="00F55488"/>
    <w:rsid w:val="00F556D3"/>
    <w:rsid w:val="00F56665"/>
    <w:rsid w:val="00F56A41"/>
    <w:rsid w:val="00F618AF"/>
    <w:rsid w:val="00F6192E"/>
    <w:rsid w:val="00F61A7F"/>
    <w:rsid w:val="00F6239D"/>
    <w:rsid w:val="00F629BC"/>
    <w:rsid w:val="00F62D21"/>
    <w:rsid w:val="00F653E4"/>
    <w:rsid w:val="00F65920"/>
    <w:rsid w:val="00F66474"/>
    <w:rsid w:val="00F673A8"/>
    <w:rsid w:val="00F70169"/>
    <w:rsid w:val="00F70A2F"/>
    <w:rsid w:val="00F70F21"/>
    <w:rsid w:val="00F724DD"/>
    <w:rsid w:val="00F7256B"/>
    <w:rsid w:val="00F72F56"/>
    <w:rsid w:val="00F75F04"/>
    <w:rsid w:val="00F768F8"/>
    <w:rsid w:val="00F769FB"/>
    <w:rsid w:val="00F76E56"/>
    <w:rsid w:val="00F7794E"/>
    <w:rsid w:val="00F77E48"/>
    <w:rsid w:val="00F8024C"/>
    <w:rsid w:val="00F83901"/>
    <w:rsid w:val="00F83925"/>
    <w:rsid w:val="00F83B78"/>
    <w:rsid w:val="00F83D4C"/>
    <w:rsid w:val="00F84573"/>
    <w:rsid w:val="00F85217"/>
    <w:rsid w:val="00F85C31"/>
    <w:rsid w:val="00F91F32"/>
    <w:rsid w:val="00F94047"/>
    <w:rsid w:val="00F9419B"/>
    <w:rsid w:val="00F94A9B"/>
    <w:rsid w:val="00F96332"/>
    <w:rsid w:val="00F975A9"/>
    <w:rsid w:val="00F97B61"/>
    <w:rsid w:val="00FA12AF"/>
    <w:rsid w:val="00FA1573"/>
    <w:rsid w:val="00FA1B0A"/>
    <w:rsid w:val="00FA27FE"/>
    <w:rsid w:val="00FA3E48"/>
    <w:rsid w:val="00FA4FBD"/>
    <w:rsid w:val="00FA570D"/>
    <w:rsid w:val="00FA6CBD"/>
    <w:rsid w:val="00FA7208"/>
    <w:rsid w:val="00FA7DE3"/>
    <w:rsid w:val="00FB165B"/>
    <w:rsid w:val="00FB2F7A"/>
    <w:rsid w:val="00FB31F0"/>
    <w:rsid w:val="00FB5661"/>
    <w:rsid w:val="00FC0171"/>
    <w:rsid w:val="00FC136A"/>
    <w:rsid w:val="00FC1A98"/>
    <w:rsid w:val="00FC1C13"/>
    <w:rsid w:val="00FC1F63"/>
    <w:rsid w:val="00FC3B39"/>
    <w:rsid w:val="00FC472E"/>
    <w:rsid w:val="00FC56D8"/>
    <w:rsid w:val="00FC6EEA"/>
    <w:rsid w:val="00FC7100"/>
    <w:rsid w:val="00FC72EF"/>
    <w:rsid w:val="00FC759B"/>
    <w:rsid w:val="00FD029D"/>
    <w:rsid w:val="00FD1307"/>
    <w:rsid w:val="00FD1B1D"/>
    <w:rsid w:val="00FD2015"/>
    <w:rsid w:val="00FD2A81"/>
    <w:rsid w:val="00FD4F7E"/>
    <w:rsid w:val="00FD555F"/>
    <w:rsid w:val="00FD593C"/>
    <w:rsid w:val="00FD62EA"/>
    <w:rsid w:val="00FD643C"/>
    <w:rsid w:val="00FD6B2D"/>
    <w:rsid w:val="00FE040B"/>
    <w:rsid w:val="00FE24D8"/>
    <w:rsid w:val="00FE2C86"/>
    <w:rsid w:val="00FE374D"/>
    <w:rsid w:val="00FE3CE4"/>
    <w:rsid w:val="00FE4110"/>
    <w:rsid w:val="00FE5091"/>
    <w:rsid w:val="00FE58A5"/>
    <w:rsid w:val="00FE5A92"/>
    <w:rsid w:val="00FE7B6C"/>
    <w:rsid w:val="00FF065C"/>
    <w:rsid w:val="00FF1BE1"/>
    <w:rsid w:val="00FF2F9B"/>
    <w:rsid w:val="00FF373B"/>
    <w:rsid w:val="00FF394A"/>
    <w:rsid w:val="00FF4DE0"/>
    <w:rsid w:val="00FF5550"/>
    <w:rsid w:val="00FF6AE3"/>
    <w:rsid w:val="00FF6F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9E668"/>
  <w15:docId w15:val="{536D5891-BEFE-4642-9BAF-831AE00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DC"/>
    <w:pPr>
      <w:widowControl w:val="0"/>
      <w:autoSpaceDE w:val="0"/>
      <w:autoSpaceDN w:val="0"/>
      <w:adjustRightInd w:val="0"/>
      <w:jc w:val="both"/>
    </w:pPr>
    <w:rPr>
      <w:lang w:val="en-GB" w:eastAsia="en-GB"/>
    </w:rPr>
  </w:style>
  <w:style w:type="paragraph" w:styleId="Heading1">
    <w:name w:val="heading 1"/>
    <w:aliases w:val="h1,1,H1"/>
    <w:basedOn w:val="Normal"/>
    <w:next w:val="Normal"/>
    <w:link w:val="Heading1Char"/>
    <w:qFormat/>
    <w:rsid w:val="00BB4084"/>
    <w:pPr>
      <w:keepNext/>
      <w:widowControl/>
      <w:pBdr>
        <w:top w:val="single" w:sz="4" w:space="1" w:color="auto"/>
        <w:left w:val="single" w:sz="4" w:space="4" w:color="auto"/>
        <w:bottom w:val="single" w:sz="4" w:space="1" w:color="auto"/>
        <w:right w:val="single" w:sz="4" w:space="4" w:color="auto"/>
      </w:pBdr>
      <w:shd w:val="clear" w:color="auto" w:fill="D9D9D9"/>
      <w:autoSpaceDE/>
      <w:autoSpaceDN/>
      <w:adjustRightInd/>
      <w:jc w:val="center"/>
      <w:outlineLvl w:val="0"/>
    </w:pPr>
    <w:rPr>
      <w:rFonts w:ascii="Arial Bold" w:hAnsi="Arial Bold" w:cs="Arial"/>
      <w:b/>
      <w:bCs/>
      <w:caps/>
      <w:sz w:val="28"/>
    </w:rPr>
  </w:style>
  <w:style w:type="paragraph" w:styleId="Heading2">
    <w:name w:val="heading 2"/>
    <w:basedOn w:val="Normal"/>
    <w:next w:val="Normal"/>
    <w:link w:val="Heading2Char"/>
    <w:qFormat/>
    <w:rsid w:val="002F0947"/>
    <w:pPr>
      <w:keepNext/>
      <w:widowControl/>
      <w:pBdr>
        <w:top w:val="single" w:sz="4" w:space="1" w:color="auto"/>
        <w:left w:val="single" w:sz="4" w:space="4" w:color="auto"/>
        <w:bottom w:val="single" w:sz="4" w:space="1" w:color="auto"/>
        <w:right w:val="single" w:sz="4" w:space="4" w:color="auto"/>
      </w:pBdr>
      <w:shd w:val="clear" w:color="auto" w:fill="D9D9D9"/>
      <w:autoSpaceDE/>
      <w:autoSpaceDN/>
      <w:adjustRightInd/>
      <w:jc w:val="center"/>
      <w:outlineLvl w:val="1"/>
    </w:pPr>
    <w:rPr>
      <w:rFonts w:cs="Arial"/>
      <w:b/>
      <w:bCs/>
      <w:sz w:val="28"/>
    </w:rPr>
  </w:style>
  <w:style w:type="paragraph" w:styleId="Heading3">
    <w:name w:val="heading 3"/>
    <w:aliases w:val="3 bullet,2,b,bullet,bullets,3,h3,H31,H32,H33,H34,H35,Title2,título 3,Title3,orderpara2,Heading 13,Level 3,Minor1,Heading P,rp_Heading 3,Agt Head 3,MisHead3,Normalhead3,H3,Section,LetHead3,l3,heading 3,h31,h32"/>
    <w:basedOn w:val="Normal"/>
    <w:next w:val="Normal"/>
    <w:link w:val="Heading3Char"/>
    <w:qFormat/>
    <w:pPr>
      <w:keepNext/>
      <w:widowControl/>
      <w:tabs>
        <w:tab w:val="left" w:leader="dot" w:pos="9072"/>
      </w:tabs>
      <w:autoSpaceDE/>
      <w:autoSpaceDN/>
      <w:adjustRightInd/>
      <w:jc w:val="center"/>
      <w:outlineLvl w:val="2"/>
    </w:pPr>
    <w:rPr>
      <w:rFonts w:cs="Arial"/>
      <w:b/>
      <w:bCs/>
      <w:sz w:val="28"/>
    </w:rPr>
  </w:style>
  <w:style w:type="paragraph" w:styleId="Heading4">
    <w:name w:val="heading 4"/>
    <w:basedOn w:val="Normal"/>
    <w:next w:val="Normal"/>
    <w:link w:val="Heading4Char"/>
    <w:qFormat/>
    <w:pPr>
      <w:keepNext/>
      <w:widowControl/>
      <w:autoSpaceDE/>
      <w:autoSpaceDN/>
      <w:adjustRightInd/>
      <w:jc w:val="center"/>
      <w:outlineLvl w:val="3"/>
    </w:pPr>
    <w:rPr>
      <w:rFonts w:cs="Arial"/>
      <w:b/>
      <w:bCs/>
      <w:sz w:val="24"/>
    </w:rPr>
  </w:style>
  <w:style w:type="paragraph" w:styleId="Heading5">
    <w:name w:val="heading 5"/>
    <w:basedOn w:val="Normal"/>
    <w:next w:val="Normal"/>
    <w:link w:val="Heading5Char"/>
    <w:qFormat/>
    <w:pPr>
      <w:keepNext/>
      <w:outlineLvl w:val="4"/>
    </w:pPr>
    <w:rPr>
      <w:rFonts w:cs="Arial"/>
      <w:b/>
      <w:bCs/>
      <w:sz w:val="18"/>
      <w:szCs w:val="18"/>
    </w:rPr>
  </w:style>
  <w:style w:type="paragraph" w:styleId="Heading6">
    <w:name w:val="heading 6"/>
    <w:basedOn w:val="Normal"/>
    <w:next w:val="Normal"/>
    <w:link w:val="Heading6Char"/>
    <w:qFormat/>
    <w:pPr>
      <w:keepNext/>
      <w:widowControl/>
      <w:tabs>
        <w:tab w:val="left" w:pos="-720"/>
      </w:tabs>
      <w:autoSpaceDE/>
      <w:autoSpaceDN/>
      <w:adjustRightInd/>
      <w:jc w:val="center"/>
      <w:outlineLvl w:val="5"/>
    </w:pPr>
    <w:rPr>
      <w:rFonts w:ascii="CG Times" w:hAnsi="CG Times" w:cs="Arial"/>
      <w:b/>
      <w:bCs/>
      <w:szCs w:val="15"/>
    </w:rPr>
  </w:style>
  <w:style w:type="paragraph" w:styleId="Heading7">
    <w:name w:val="heading 7"/>
    <w:basedOn w:val="Normal"/>
    <w:next w:val="Normal"/>
    <w:link w:val="Heading7Char"/>
    <w:qFormat/>
    <w:pPr>
      <w:keepNext/>
      <w:widowControl/>
      <w:tabs>
        <w:tab w:val="left" w:pos="-720"/>
      </w:tabs>
      <w:autoSpaceDE/>
      <w:autoSpaceDN/>
      <w:adjustRightInd/>
      <w:outlineLvl w:val="6"/>
    </w:pPr>
    <w:rPr>
      <w:rFonts w:cs="Arial"/>
      <w:b/>
      <w:bCs/>
      <w:sz w:val="18"/>
      <w:szCs w:val="15"/>
    </w:rPr>
  </w:style>
  <w:style w:type="paragraph" w:styleId="Heading8">
    <w:name w:val="heading 8"/>
    <w:basedOn w:val="Normal"/>
    <w:next w:val="Normal"/>
    <w:link w:val="Heading8Char"/>
    <w:qFormat/>
    <w:pPr>
      <w:keepNext/>
      <w:tabs>
        <w:tab w:val="center" w:pos="4677"/>
        <w:tab w:val="right" w:pos="9356"/>
      </w:tabs>
      <w:outlineLvl w:val="7"/>
    </w:pPr>
    <w:rPr>
      <w:rFonts w:cs="Arial"/>
      <w:sz w:val="24"/>
    </w:rPr>
  </w:style>
  <w:style w:type="paragraph" w:styleId="Heading9">
    <w:name w:val="heading 9"/>
    <w:basedOn w:val="Normal"/>
    <w:next w:val="Normal"/>
    <w:link w:val="Heading9Char"/>
    <w:qFormat/>
    <w:pPr>
      <w:keepNext/>
      <w:jc w:val="center"/>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gal1">
    <w:name w:val="Legal 1"/>
    <w:basedOn w:val="Normal"/>
    <w:pPr>
      <w:numPr>
        <w:numId w:val="1"/>
      </w:numPr>
      <w:outlineLvl w:val="0"/>
    </w:pPr>
  </w:style>
  <w:style w:type="paragraph" w:customStyle="1" w:styleId="Legal2">
    <w:name w:val="Legal 2"/>
    <w:basedOn w:val="Normal"/>
    <w:pPr>
      <w:numPr>
        <w:ilvl w:val="1"/>
        <w:numId w:val="1"/>
      </w:numPr>
      <w:outlineLvl w:val="1"/>
    </w:pPr>
  </w:style>
  <w:style w:type="paragraph" w:customStyle="1" w:styleId="Legal3">
    <w:name w:val="Legal 3"/>
    <w:basedOn w:val="Normal"/>
    <w:pPr>
      <w:numPr>
        <w:ilvl w:val="2"/>
        <w:numId w:val="1"/>
      </w:numPr>
      <w:outlineLvl w:val="2"/>
    </w:pPr>
  </w:style>
  <w:style w:type="paragraph" w:styleId="Title">
    <w:name w:val="Title"/>
    <w:basedOn w:val="Normal"/>
    <w:link w:val="TitleChar"/>
    <w:qFormat/>
    <w:pPr>
      <w:jc w:val="center"/>
    </w:pPr>
    <w:rPr>
      <w:rFonts w:cs="Arial"/>
      <w:b/>
      <w:bCs/>
      <w:sz w:val="36"/>
      <w:szCs w:val="30"/>
    </w:rPr>
  </w:style>
  <w:style w:type="paragraph" w:styleId="Header">
    <w:name w:val="header"/>
    <w:aliases w:val="Draft,*Header,hd,he"/>
    <w:basedOn w:val="Normal"/>
    <w:link w:val="HeaderChar"/>
    <w:uiPriority w:val="99"/>
    <w:pPr>
      <w:widowControl/>
      <w:tabs>
        <w:tab w:val="center" w:pos="4320"/>
        <w:tab w:val="right" w:pos="8640"/>
      </w:tabs>
      <w:autoSpaceDE/>
      <w:autoSpaceDN/>
      <w:adjustRightInd/>
    </w:pPr>
    <w:rPr>
      <w:rFonts w:cs="Arial"/>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xl37">
    <w:name w:val="xl37"/>
    <w:basedOn w:val="Normal"/>
    <w:pPr>
      <w:widowControl/>
      <w:pBdr>
        <w:left w:val="single" w:sz="4" w:space="0" w:color="auto"/>
        <w:right w:val="single" w:sz="4" w:space="0" w:color="auto"/>
      </w:pBdr>
      <w:autoSpaceDE/>
      <w:autoSpaceDN/>
      <w:adjustRightInd/>
      <w:spacing w:before="100" w:beforeAutospacing="1" w:after="100" w:afterAutospacing="1"/>
    </w:pPr>
    <w:rPr>
      <w:rFonts w:eastAsia="Arial Unicode MS" w:cs="Arial"/>
      <w:sz w:val="18"/>
      <w:szCs w:val="18"/>
    </w:rPr>
  </w:style>
  <w:style w:type="paragraph" w:styleId="BodyText">
    <w:name w:val="Body Text"/>
    <w:basedOn w:val="Normal"/>
    <w:link w:val="BodyTextChar"/>
    <w:pPr>
      <w:widowControl/>
      <w:tabs>
        <w:tab w:val="left" w:pos="-720"/>
      </w:tabs>
      <w:autoSpaceDE/>
      <w:autoSpaceDN/>
      <w:adjustRightInd/>
      <w:jc w:val="center"/>
    </w:pPr>
    <w:rPr>
      <w:rFonts w:cs="Arial"/>
      <w:sz w:val="18"/>
      <w:szCs w:val="15"/>
    </w:rPr>
  </w:style>
  <w:style w:type="paragraph" w:styleId="BodyText2">
    <w:name w:val="Body Text 2"/>
    <w:basedOn w:val="Normal"/>
    <w:link w:val="BodyText2Char"/>
    <w:pPr>
      <w:tabs>
        <w:tab w:val="left" w:pos="-720"/>
      </w:tabs>
      <w:spacing w:after="19"/>
    </w:pPr>
    <w:rPr>
      <w:rFonts w:cs="Arial"/>
      <w:sz w:val="18"/>
      <w:szCs w:val="15"/>
    </w:rPr>
  </w:style>
  <w:style w:type="paragraph" w:styleId="BodyTextIndent">
    <w:name w:val="Body Text Indent"/>
    <w:basedOn w:val="Normal"/>
    <w:link w:val="BodyTextIndentChar"/>
    <w:pPr>
      <w:widowControl/>
      <w:autoSpaceDE/>
      <w:autoSpaceDN/>
      <w:adjustRightInd/>
      <w:ind w:left="720"/>
    </w:pPr>
    <w:rPr>
      <w:rFonts w:cs="Arial"/>
      <w:sz w:val="24"/>
    </w:rPr>
  </w:style>
  <w:style w:type="paragraph" w:styleId="BodyTextIndent3">
    <w:name w:val="Body Text Indent 3"/>
    <w:basedOn w:val="Normal"/>
    <w:link w:val="BodyTextIndent3Char"/>
    <w:pPr>
      <w:widowControl/>
      <w:autoSpaceDE/>
      <w:autoSpaceDN/>
      <w:adjustRightInd/>
      <w:ind w:left="120"/>
    </w:pPr>
    <w:rPr>
      <w:b/>
      <w:bCs/>
      <w:sz w:val="24"/>
      <w:szCs w:val="14"/>
    </w:rPr>
  </w:style>
  <w:style w:type="paragraph" w:customStyle="1" w:styleId="level10">
    <w:name w:val="_level1"/>
    <w:basedOn w:val="Normal"/>
    <w:rPr>
      <w:sz w:val="24"/>
    </w:rPr>
  </w:style>
  <w:style w:type="paragraph" w:customStyle="1" w:styleId="1AutoList1">
    <w:name w:val="1AutoList1"/>
    <w:pPr>
      <w:tabs>
        <w:tab w:val="left" w:pos="720"/>
      </w:tabs>
      <w:ind w:left="720" w:hanging="720"/>
      <w:jc w:val="both"/>
    </w:pPr>
    <w:rPr>
      <w:snapToGrid w:val="0"/>
      <w:sz w:val="24"/>
      <w:lang w:val="en-US" w:eastAsia="en-US"/>
    </w:rPr>
  </w:style>
  <w:style w:type="paragraph" w:customStyle="1" w:styleId="Level2">
    <w:name w:val="Level 2"/>
    <w:basedOn w:val="Normal"/>
    <w:pPr>
      <w:outlineLvl w:val="1"/>
    </w:pPr>
  </w:style>
  <w:style w:type="paragraph" w:styleId="BodyTextIndent2">
    <w:name w:val="Body Text Indent 2"/>
    <w:basedOn w:val="Normal"/>
    <w:link w:val="BodyTextIndent2Char"/>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cs="Arial"/>
      <w:b/>
      <w:sz w:val="22"/>
    </w:rPr>
  </w:style>
  <w:style w:type="paragraph" w:styleId="BodyText3">
    <w:name w:val="Body Text 3"/>
    <w:basedOn w:val="Normal"/>
    <w:link w:val="BodyText3Char"/>
    <w:pPr>
      <w:widowControl/>
      <w:autoSpaceDE/>
      <w:autoSpaceDN/>
      <w:adjustRightInd/>
      <w:jc w:val="center"/>
    </w:pPr>
    <w:rPr>
      <w:rFonts w:cs="Arial"/>
      <w:b/>
      <w:bCs/>
      <w:szCs w:val="16"/>
    </w:rPr>
  </w:style>
  <w:style w:type="paragraph" w:customStyle="1" w:styleId="Level1">
    <w:name w:val="Level 1"/>
    <w:basedOn w:val="Normal"/>
    <w:pPr>
      <w:numPr>
        <w:numId w:val="2"/>
      </w:numPr>
      <w:ind w:left="511" w:hanging="511"/>
      <w:outlineLvl w:val="0"/>
    </w:pPr>
  </w:style>
  <w:style w:type="paragraph" w:customStyle="1" w:styleId="Legal4">
    <w:name w:val="Legal 4"/>
    <w:basedOn w:val="Normal"/>
    <w:pPr>
      <w:numPr>
        <w:ilvl w:val="3"/>
        <w:numId w:val="3"/>
      </w:numPr>
      <w:tabs>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s>
      <w:ind w:left="3400" w:hanging="3400"/>
      <w:outlineLvl w:val="3"/>
    </w:pPr>
  </w:style>
  <w:style w:type="paragraph" w:customStyle="1" w:styleId="Legal9">
    <w:name w:val="Legal 9"/>
    <w:basedOn w:val="Normal"/>
    <w:pPr>
      <w:autoSpaceDE/>
      <w:autoSpaceDN/>
      <w:adjustRightInd/>
    </w:pPr>
    <w:rPr>
      <w:sz w:val="24"/>
    </w:rPr>
  </w:style>
  <w:style w:type="paragraph" w:customStyle="1" w:styleId="2Legal2">
    <w:name w:val="2Legal 2"/>
    <w:pPr>
      <w:widowControl w:val="0"/>
      <w:tabs>
        <w:tab w:val="left" w:pos="720"/>
      </w:tabs>
      <w:ind w:left="720" w:hanging="720"/>
      <w:jc w:val="both"/>
    </w:pPr>
    <w:rPr>
      <w:sz w:val="24"/>
      <w:lang w:val="en-US"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widowControl/>
      <w:tabs>
        <w:tab w:val="num" w:pos="709"/>
      </w:tabs>
      <w:autoSpaceDE/>
      <w:autoSpaceDN/>
      <w:adjustRightInd/>
      <w:ind w:left="705" w:right="-142" w:hanging="705"/>
    </w:pPr>
    <w:rPr>
      <w:sz w:val="22"/>
    </w:rPr>
  </w:style>
  <w:style w:type="paragraph" w:customStyle="1" w:styleId="OmniPage1">
    <w:name w:val="OmniPage #1"/>
    <w:basedOn w:val="Normal"/>
    <w:pPr>
      <w:widowControl/>
      <w:autoSpaceDE/>
      <w:autoSpaceDN/>
      <w:adjustRightInd/>
      <w:spacing w:line="220" w:lineRule="exact"/>
    </w:pPr>
  </w:style>
  <w:style w:type="paragraph" w:styleId="Subtitle">
    <w:name w:val="Subtitle"/>
    <w:basedOn w:val="Normal"/>
    <w:link w:val="SubtitleChar"/>
    <w:qFormat/>
    <w:pPr>
      <w:widowControl/>
      <w:autoSpaceDE/>
      <w:autoSpaceDN/>
      <w:adjustRightInd/>
      <w:jc w:val="center"/>
    </w:pPr>
    <w:rPr>
      <w:b/>
      <w:sz w:val="28"/>
      <w:lang w:val="en-ZA"/>
    </w:rPr>
  </w:style>
  <w:style w:type="character" w:styleId="CommentReference">
    <w:name w:val="annotation reference"/>
    <w:rsid w:val="009D5578"/>
    <w:rPr>
      <w:sz w:val="16"/>
      <w:szCs w:val="16"/>
    </w:rPr>
  </w:style>
  <w:style w:type="paragraph" w:customStyle="1" w:styleId="Quick1">
    <w:name w:val="Quick 1."/>
    <w:pPr>
      <w:autoSpaceDE w:val="0"/>
      <w:autoSpaceDN w:val="0"/>
      <w:adjustRightInd w:val="0"/>
      <w:ind w:left="-1440"/>
      <w:jc w:val="both"/>
    </w:pPr>
    <w:rPr>
      <w:rFonts w:ascii="Courier" w:hAnsi="Courier"/>
      <w:szCs w:val="24"/>
      <w:lang w:val="en-US" w:eastAsia="en-US"/>
    </w:rPr>
  </w:style>
  <w:style w:type="paragraph" w:styleId="FootnoteText">
    <w:name w:val="footnote text"/>
    <w:basedOn w:val="Normal"/>
    <w:link w:val="FootnoteTextChar"/>
    <w:pPr>
      <w:autoSpaceDE/>
      <w:autoSpaceDN/>
      <w:adjustRightInd/>
    </w:pPr>
    <w:rPr>
      <w:rFonts w:ascii="Courier New" w:hAnsi="Courier New"/>
      <w:snapToGrid w:val="0"/>
      <w:lang w:val="en-US"/>
    </w:rPr>
  </w:style>
  <w:style w:type="character" w:styleId="Strong">
    <w:name w:val="Strong"/>
    <w:qFormat/>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ListBullet">
    <w:name w:val="List Bullet"/>
    <w:basedOn w:val="Normal"/>
    <w:pPr>
      <w:widowControl/>
      <w:numPr>
        <w:numId w:val="4"/>
      </w:numPr>
      <w:autoSpaceDE/>
      <w:autoSpaceDN/>
      <w:adjustRightInd/>
    </w:pPr>
    <w:rPr>
      <w:rFonts w:cs="Arial"/>
      <w:sz w:val="22"/>
    </w:rPr>
  </w:style>
  <w:style w:type="paragraph" w:styleId="CommentText">
    <w:name w:val="annotation text"/>
    <w:basedOn w:val="Normal"/>
    <w:link w:val="CommentTextChar"/>
    <w:rsid w:val="009D5578"/>
  </w:style>
  <w:style w:type="paragraph" w:styleId="CommentSubject">
    <w:name w:val="annotation subject"/>
    <w:basedOn w:val="CommentText"/>
    <w:next w:val="CommentText"/>
    <w:link w:val="CommentSubjectChar"/>
    <w:uiPriority w:val="99"/>
    <w:semiHidden/>
    <w:rsid w:val="009D5578"/>
    <w:rPr>
      <w:b/>
      <w:bCs/>
    </w:rPr>
  </w:style>
  <w:style w:type="table" w:styleId="TableGrid">
    <w:name w:val="Table Grid"/>
    <w:basedOn w:val="TableNormal"/>
    <w:uiPriority w:val="39"/>
    <w:rsid w:val="000B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575DE"/>
    <w:pPr>
      <w:widowControl/>
      <w:overflowPunct w:val="0"/>
      <w:textAlignment w:val="baseline"/>
    </w:pPr>
    <w:rPr>
      <w:sz w:val="24"/>
      <w:lang w:val="en-US"/>
    </w:rPr>
  </w:style>
  <w:style w:type="paragraph" w:styleId="NormalWeb">
    <w:name w:val="Normal (Web)"/>
    <w:basedOn w:val="Normal"/>
    <w:uiPriority w:val="99"/>
    <w:rsid w:val="007020F3"/>
    <w:pPr>
      <w:widowControl/>
      <w:autoSpaceDE/>
      <w:autoSpaceDN/>
      <w:adjustRightInd/>
      <w:spacing w:before="100" w:beforeAutospacing="1" w:after="100" w:afterAutospacing="1"/>
    </w:pPr>
    <w:rPr>
      <w:sz w:val="24"/>
      <w:lang w:val="en-US"/>
    </w:rPr>
  </w:style>
  <w:style w:type="character" w:customStyle="1" w:styleId="a">
    <w:name w:val="_"/>
    <w:rsid w:val="000E5F1B"/>
    <w:rPr>
      <w:rFonts w:ascii="Arial" w:hAnsi="Arial"/>
      <w:sz w:val="18"/>
    </w:rPr>
  </w:style>
  <w:style w:type="character" w:customStyle="1" w:styleId="Heading3Char">
    <w:name w:val="Heading 3 Char"/>
    <w:aliases w:val="3 bullet Char,2 Char,b Char,bullet Char,bullets Char,3 Char,h3 Char,H31 Char,H32 Char,H33 Char,H34 Char,H35 Char,Title2 Char,título 3 Char,Title3 Char,orderpara2 Char,Heading 13 Char,Level 3 Char,Minor1 Char,Heading P Char,Agt Head 3 Char"/>
    <w:link w:val="Heading3"/>
    <w:rsid w:val="007E3BE6"/>
    <w:rPr>
      <w:rFonts w:ascii="Arial" w:hAnsi="Arial" w:cs="Arial"/>
      <w:b/>
      <w:bCs/>
      <w:sz w:val="28"/>
      <w:szCs w:val="24"/>
      <w:lang w:val="en-GB" w:eastAsia="en-US" w:bidi="ar-SA"/>
    </w:rPr>
  </w:style>
  <w:style w:type="paragraph" w:customStyle="1" w:styleId="Style">
    <w:name w:val="Style"/>
    <w:rsid w:val="005D081C"/>
    <w:pPr>
      <w:widowControl w:val="0"/>
      <w:autoSpaceDE w:val="0"/>
      <w:autoSpaceDN w:val="0"/>
      <w:adjustRightInd w:val="0"/>
      <w:jc w:val="both"/>
    </w:pPr>
    <w:rPr>
      <w:rFonts w:cs="Arial"/>
      <w:sz w:val="24"/>
      <w:szCs w:val="24"/>
      <w:lang w:val="en-US" w:eastAsia="en-US"/>
    </w:rPr>
  </w:style>
  <w:style w:type="character" w:customStyle="1" w:styleId="FooterChar">
    <w:name w:val="Footer Char"/>
    <w:link w:val="Footer"/>
    <w:uiPriority w:val="99"/>
    <w:rsid w:val="0003450E"/>
    <w:rPr>
      <w:szCs w:val="24"/>
      <w:lang w:val="en-ZA"/>
    </w:rPr>
  </w:style>
  <w:style w:type="paragraph" w:styleId="ListParagraph">
    <w:name w:val="List Paragraph"/>
    <w:aliases w:val="Table of contents numbered,Indent Paragraph,Standard Paragraph,List Paragraph 1,Colorful List - Accent 11"/>
    <w:basedOn w:val="Normal"/>
    <w:link w:val="ListParagraphChar"/>
    <w:uiPriority w:val="34"/>
    <w:qFormat/>
    <w:rsid w:val="004E112C"/>
    <w:pPr>
      <w:ind w:left="720"/>
    </w:pPr>
  </w:style>
  <w:style w:type="character" w:customStyle="1" w:styleId="InaSteyn">
    <w:name w:val="Ina Steyn"/>
    <w:semiHidden/>
    <w:rsid w:val="00B61B5B"/>
    <w:rPr>
      <w:rFonts w:ascii="Arial" w:hAnsi="Arial" w:cs="Arial"/>
      <w:b w:val="0"/>
      <w:bCs w:val="0"/>
      <w:i w:val="0"/>
      <w:iCs w:val="0"/>
      <w:strike w:val="0"/>
      <w:color w:val="0000FF"/>
      <w:sz w:val="22"/>
      <w:szCs w:val="22"/>
      <w:u w:val="none"/>
    </w:rPr>
  </w:style>
  <w:style w:type="character" w:customStyle="1" w:styleId="Bold">
    <w:name w:val="Bold"/>
    <w:rsid w:val="002162C9"/>
    <w:rPr>
      <w:rFonts w:ascii="AvantGarde Md BT" w:hAnsi="AvantGarde Md BT"/>
      <w:b/>
      <w:spacing w:val="14"/>
      <w:sz w:val="20"/>
    </w:rPr>
  </w:style>
  <w:style w:type="paragraph" w:customStyle="1" w:styleId="Numberin1">
    <w:name w:val="Number in 1"/>
    <w:basedOn w:val="Normal"/>
    <w:rsid w:val="002162C9"/>
    <w:pPr>
      <w:widowControl/>
      <w:numPr>
        <w:numId w:val="5"/>
      </w:numPr>
      <w:autoSpaceDE/>
      <w:autoSpaceDN/>
      <w:adjustRightInd/>
      <w:spacing w:before="120"/>
    </w:pPr>
    <w:rPr>
      <w:rFonts w:cs="Arial"/>
      <w:sz w:val="24"/>
    </w:rPr>
  </w:style>
  <w:style w:type="paragraph" w:customStyle="1" w:styleId="Numberin2">
    <w:name w:val="Number in 2"/>
    <w:basedOn w:val="Normal"/>
    <w:link w:val="Numberin2Char"/>
    <w:rsid w:val="005127EF"/>
    <w:pPr>
      <w:widowControl/>
      <w:numPr>
        <w:ilvl w:val="3"/>
        <w:numId w:val="9"/>
      </w:numPr>
      <w:autoSpaceDE/>
      <w:autoSpaceDN/>
      <w:adjustRightInd/>
    </w:pPr>
    <w:rPr>
      <w:rFonts w:cs="Arial"/>
    </w:rPr>
  </w:style>
  <w:style w:type="character" w:customStyle="1" w:styleId="Numberin2Char">
    <w:name w:val="Number in 2 Char"/>
    <w:link w:val="Numberin2"/>
    <w:rsid w:val="005127EF"/>
    <w:rPr>
      <w:rFonts w:cs="Arial"/>
      <w:lang w:val="en-GB" w:eastAsia="en-GB"/>
    </w:rPr>
  </w:style>
  <w:style w:type="paragraph" w:customStyle="1" w:styleId="Numberin3">
    <w:name w:val="Number in 3"/>
    <w:basedOn w:val="Normal"/>
    <w:link w:val="Numberin3Char"/>
    <w:rsid w:val="002162C9"/>
    <w:pPr>
      <w:widowControl/>
      <w:numPr>
        <w:ilvl w:val="2"/>
        <w:numId w:val="5"/>
      </w:numPr>
      <w:autoSpaceDE/>
      <w:autoSpaceDN/>
      <w:adjustRightInd/>
    </w:pPr>
    <w:rPr>
      <w:rFonts w:cs="Arial"/>
      <w:sz w:val="24"/>
    </w:rPr>
  </w:style>
  <w:style w:type="paragraph" w:customStyle="1" w:styleId="Numberin4">
    <w:name w:val="Number in 4"/>
    <w:basedOn w:val="Normal"/>
    <w:rsid w:val="002162C9"/>
    <w:pPr>
      <w:widowControl/>
      <w:numPr>
        <w:ilvl w:val="3"/>
        <w:numId w:val="5"/>
      </w:numPr>
      <w:autoSpaceDE/>
      <w:autoSpaceDN/>
      <w:adjustRightInd/>
    </w:pPr>
    <w:rPr>
      <w:rFonts w:cs="Arial"/>
      <w:sz w:val="24"/>
    </w:rPr>
  </w:style>
  <w:style w:type="paragraph" w:customStyle="1" w:styleId="Numberin5">
    <w:name w:val="Number in 5"/>
    <w:basedOn w:val="Normal"/>
    <w:rsid w:val="002162C9"/>
    <w:pPr>
      <w:widowControl/>
      <w:numPr>
        <w:ilvl w:val="4"/>
        <w:numId w:val="5"/>
      </w:numPr>
      <w:tabs>
        <w:tab w:val="left" w:pos="4860"/>
      </w:tabs>
      <w:autoSpaceDE/>
      <w:autoSpaceDN/>
      <w:adjustRightInd/>
    </w:pPr>
    <w:rPr>
      <w:rFonts w:cs="Arial"/>
      <w:sz w:val="24"/>
    </w:rPr>
  </w:style>
  <w:style w:type="paragraph" w:customStyle="1" w:styleId="Numberin6">
    <w:name w:val="Number in 6"/>
    <w:basedOn w:val="Normal"/>
    <w:rsid w:val="002162C9"/>
    <w:pPr>
      <w:widowControl/>
      <w:numPr>
        <w:ilvl w:val="5"/>
        <w:numId w:val="5"/>
      </w:numPr>
      <w:tabs>
        <w:tab w:val="left" w:pos="5580"/>
      </w:tabs>
      <w:autoSpaceDE/>
      <w:autoSpaceDN/>
      <w:adjustRightInd/>
    </w:pPr>
    <w:rPr>
      <w:rFonts w:cs="Arial"/>
      <w:sz w:val="24"/>
    </w:rPr>
  </w:style>
  <w:style w:type="paragraph" w:customStyle="1" w:styleId="Numberin7">
    <w:name w:val="Number in 7"/>
    <w:basedOn w:val="Normal"/>
    <w:rsid w:val="002162C9"/>
    <w:pPr>
      <w:widowControl/>
      <w:numPr>
        <w:ilvl w:val="6"/>
        <w:numId w:val="5"/>
      </w:numPr>
      <w:autoSpaceDE/>
      <w:autoSpaceDN/>
      <w:adjustRightInd/>
    </w:pPr>
    <w:rPr>
      <w:rFonts w:cs="Arial"/>
      <w:sz w:val="24"/>
    </w:rPr>
  </w:style>
  <w:style w:type="paragraph" w:customStyle="1" w:styleId="Numberin8">
    <w:name w:val="Number in 8"/>
    <w:basedOn w:val="Normal"/>
    <w:rsid w:val="002162C9"/>
    <w:pPr>
      <w:widowControl/>
      <w:numPr>
        <w:ilvl w:val="7"/>
        <w:numId w:val="5"/>
      </w:numPr>
      <w:tabs>
        <w:tab w:val="left" w:pos="7200"/>
      </w:tabs>
      <w:autoSpaceDE/>
      <w:autoSpaceDN/>
      <w:adjustRightInd/>
    </w:pPr>
    <w:rPr>
      <w:rFonts w:cs="Arial"/>
      <w:sz w:val="24"/>
    </w:rPr>
  </w:style>
  <w:style w:type="paragraph" w:customStyle="1" w:styleId="Numberin9">
    <w:name w:val="Number in 9"/>
    <w:basedOn w:val="Normal"/>
    <w:rsid w:val="002162C9"/>
    <w:pPr>
      <w:widowControl/>
      <w:numPr>
        <w:ilvl w:val="8"/>
        <w:numId w:val="5"/>
      </w:numPr>
      <w:autoSpaceDE/>
      <w:autoSpaceDN/>
      <w:adjustRightInd/>
    </w:pPr>
    <w:rPr>
      <w:rFonts w:cs="Arial"/>
      <w:sz w:val="24"/>
    </w:rPr>
  </w:style>
  <w:style w:type="character" w:customStyle="1" w:styleId="HeaderChar">
    <w:name w:val="Header Char"/>
    <w:aliases w:val="Draft Char,*Header Char,hd Char,he Char"/>
    <w:link w:val="Header"/>
    <w:uiPriority w:val="99"/>
    <w:rsid w:val="002162C9"/>
    <w:rPr>
      <w:rFonts w:ascii="Arial" w:hAnsi="Arial" w:cs="Arial"/>
      <w:sz w:val="24"/>
      <w:szCs w:val="24"/>
      <w:lang w:val="en-GB"/>
    </w:rPr>
  </w:style>
  <w:style w:type="paragraph" w:styleId="PlainText">
    <w:name w:val="Plain Text"/>
    <w:basedOn w:val="Normal"/>
    <w:link w:val="PlainTextChar"/>
    <w:rsid w:val="006503B9"/>
    <w:pPr>
      <w:widowControl/>
      <w:autoSpaceDE/>
      <w:autoSpaceDN/>
      <w:adjustRightInd/>
    </w:pPr>
    <w:rPr>
      <w:rFonts w:ascii="Courier New" w:hAnsi="Courier New"/>
    </w:rPr>
  </w:style>
  <w:style w:type="character" w:customStyle="1" w:styleId="PlainTextChar">
    <w:name w:val="Plain Text Char"/>
    <w:link w:val="PlainText"/>
    <w:rsid w:val="006503B9"/>
    <w:rPr>
      <w:rFonts w:ascii="Courier New" w:hAnsi="Courier New"/>
      <w:lang w:val="en-GB"/>
    </w:rPr>
  </w:style>
  <w:style w:type="paragraph" w:customStyle="1" w:styleId="Default">
    <w:name w:val="Default"/>
    <w:rsid w:val="00DC375C"/>
    <w:pPr>
      <w:autoSpaceDE w:val="0"/>
      <w:autoSpaceDN w:val="0"/>
      <w:adjustRightInd w:val="0"/>
    </w:pPr>
    <w:rPr>
      <w:rFonts w:cs="Arial"/>
      <w:color w:val="000000"/>
      <w:sz w:val="24"/>
      <w:szCs w:val="24"/>
      <w:lang w:val="en-US" w:eastAsia="en-US"/>
    </w:rPr>
  </w:style>
  <w:style w:type="character" w:customStyle="1" w:styleId="FootnoteTextChar">
    <w:name w:val="Footnote Text Char"/>
    <w:link w:val="FootnoteText"/>
    <w:rsid w:val="00284BDB"/>
    <w:rPr>
      <w:rFonts w:ascii="Courier New" w:hAnsi="Courier New"/>
      <w:snapToGrid w:val="0"/>
    </w:rPr>
  </w:style>
  <w:style w:type="character" w:customStyle="1" w:styleId="Numberin3Char">
    <w:name w:val="Number in 3 Char"/>
    <w:link w:val="Numberin3"/>
    <w:rsid w:val="00EB5E85"/>
    <w:rPr>
      <w:rFonts w:cs="Arial"/>
      <w:sz w:val="24"/>
      <w:lang w:val="en-GB" w:eastAsia="en-GB"/>
    </w:rPr>
  </w:style>
  <w:style w:type="paragraph" w:customStyle="1" w:styleId="lg-a-1">
    <w:name w:val="lg-a-1"/>
    <w:basedOn w:val="Normal"/>
    <w:rsid w:val="00125DEE"/>
    <w:pPr>
      <w:widowControl/>
      <w:autoSpaceDE/>
      <w:autoSpaceDN/>
      <w:adjustRightInd/>
      <w:spacing w:before="180"/>
      <w:ind w:left="1361" w:hanging="1361"/>
    </w:pPr>
    <w:rPr>
      <w:rFonts w:ascii="Verdana" w:hAnsi="Verdana"/>
      <w:color w:val="000000"/>
      <w:sz w:val="18"/>
      <w:szCs w:val="18"/>
      <w:lang w:val="en-US"/>
    </w:rPr>
  </w:style>
  <w:style w:type="paragraph" w:customStyle="1" w:styleId="lg-annotation">
    <w:name w:val="lg-annotation"/>
    <w:basedOn w:val="Normal"/>
    <w:rsid w:val="00125DEE"/>
    <w:pPr>
      <w:widowControl/>
      <w:autoSpaceDE/>
      <w:autoSpaceDN/>
      <w:adjustRightInd/>
      <w:spacing w:before="40"/>
      <w:ind w:left="567" w:right="567"/>
      <w:jc w:val="center"/>
    </w:pPr>
    <w:rPr>
      <w:rFonts w:ascii="Verdana" w:hAnsi="Verdana"/>
      <w:color w:val="000000"/>
      <w:sz w:val="16"/>
      <w:szCs w:val="16"/>
      <w:lang w:val="en-US"/>
    </w:rPr>
  </w:style>
  <w:style w:type="paragraph" w:customStyle="1" w:styleId="lg-i">
    <w:name w:val="lg-i"/>
    <w:basedOn w:val="Normal"/>
    <w:rsid w:val="00125DEE"/>
    <w:pPr>
      <w:widowControl/>
      <w:autoSpaceDE/>
      <w:autoSpaceDN/>
      <w:adjustRightInd/>
      <w:spacing w:before="180"/>
      <w:ind w:left="1361" w:hanging="1361"/>
    </w:pPr>
    <w:rPr>
      <w:rFonts w:ascii="Verdana" w:hAnsi="Verdana"/>
      <w:color w:val="000000"/>
      <w:sz w:val="18"/>
      <w:szCs w:val="18"/>
      <w:lang w:val="en-US"/>
    </w:rPr>
  </w:style>
  <w:style w:type="paragraph" w:customStyle="1" w:styleId="lg-section">
    <w:name w:val="lg-section"/>
    <w:basedOn w:val="Normal"/>
    <w:rsid w:val="00125DEE"/>
    <w:pPr>
      <w:widowControl/>
      <w:autoSpaceDE/>
      <w:autoSpaceDN/>
      <w:adjustRightInd/>
      <w:spacing w:before="300"/>
      <w:ind w:firstLine="403"/>
    </w:pPr>
    <w:rPr>
      <w:rFonts w:ascii="Verdana" w:hAnsi="Verdana"/>
      <w:color w:val="000000"/>
      <w:sz w:val="18"/>
      <w:szCs w:val="18"/>
      <w:lang w:val="en-US"/>
    </w:rPr>
  </w:style>
  <w:style w:type="paragraph" w:customStyle="1" w:styleId="ws-link">
    <w:name w:val="ws-link"/>
    <w:basedOn w:val="Normal"/>
    <w:rsid w:val="00125DEE"/>
    <w:pPr>
      <w:widowControl/>
      <w:autoSpaceDE/>
      <w:autoSpaceDN/>
      <w:adjustRightInd/>
      <w:jc w:val="center"/>
    </w:pPr>
    <w:rPr>
      <w:rFonts w:ascii="Verdana" w:hAnsi="Verdana"/>
      <w:color w:val="000000"/>
      <w:sz w:val="18"/>
      <w:szCs w:val="18"/>
      <w:lang w:val="en-US"/>
    </w:rPr>
  </w:style>
  <w:style w:type="character" w:customStyle="1" w:styleId="popup-link1">
    <w:name w:val="popup-link1"/>
    <w:rsid w:val="00125DEE"/>
    <w:rPr>
      <w:color w:val="660000"/>
      <w:u w:val="single"/>
    </w:rPr>
  </w:style>
  <w:style w:type="paragraph" w:customStyle="1" w:styleId="normal-text">
    <w:name w:val="normal-text"/>
    <w:basedOn w:val="Normal"/>
    <w:rsid w:val="00125DEE"/>
    <w:pPr>
      <w:widowControl/>
      <w:autoSpaceDE/>
      <w:autoSpaceDN/>
      <w:adjustRightInd/>
      <w:spacing w:before="180"/>
    </w:pPr>
    <w:rPr>
      <w:rFonts w:ascii="Verdana" w:hAnsi="Verdana"/>
      <w:color w:val="000000"/>
      <w:sz w:val="18"/>
      <w:szCs w:val="18"/>
      <w:lang w:val="en-US"/>
    </w:rPr>
  </w:style>
  <w:style w:type="paragraph" w:customStyle="1" w:styleId="lg-i-a-1">
    <w:name w:val="lg-i-a-1"/>
    <w:basedOn w:val="Normal"/>
    <w:rsid w:val="00125DEE"/>
    <w:pPr>
      <w:widowControl/>
      <w:autoSpaceDE/>
      <w:autoSpaceDN/>
      <w:adjustRightInd/>
      <w:spacing w:before="180"/>
      <w:ind w:left="1758" w:hanging="1758"/>
    </w:pPr>
    <w:rPr>
      <w:rFonts w:ascii="Verdana" w:hAnsi="Verdana"/>
      <w:color w:val="000000"/>
      <w:sz w:val="18"/>
      <w:szCs w:val="18"/>
      <w:lang w:val="en-US"/>
    </w:rPr>
  </w:style>
  <w:style w:type="paragraph" w:customStyle="1" w:styleId="lg-para3">
    <w:name w:val="lg-para3"/>
    <w:basedOn w:val="Normal"/>
    <w:rsid w:val="00125DEE"/>
    <w:pPr>
      <w:widowControl/>
      <w:autoSpaceDE/>
      <w:autoSpaceDN/>
      <w:adjustRightInd/>
      <w:spacing w:before="120"/>
      <w:ind w:firstLine="601"/>
    </w:pPr>
    <w:rPr>
      <w:rFonts w:ascii="Verdana" w:hAnsi="Verdana"/>
      <w:color w:val="000000"/>
      <w:sz w:val="18"/>
      <w:szCs w:val="18"/>
      <w:lang w:val="en-US"/>
    </w:rPr>
  </w:style>
  <w:style w:type="paragraph" w:customStyle="1" w:styleId="WWBodyText2">
    <w:name w:val="WW_BodyText2"/>
    <w:basedOn w:val="Normal"/>
    <w:rsid w:val="008C7E33"/>
    <w:pPr>
      <w:widowControl/>
      <w:tabs>
        <w:tab w:val="left" w:pos="3572"/>
        <w:tab w:val="left" w:pos="4082"/>
      </w:tabs>
      <w:suppressAutoHyphens/>
      <w:autoSpaceDE/>
      <w:autoSpaceDN/>
      <w:adjustRightInd/>
      <w:spacing w:after="240" w:line="360" w:lineRule="auto"/>
      <w:ind w:left="1021"/>
    </w:pPr>
    <w:rPr>
      <w:sz w:val="22"/>
    </w:rPr>
  </w:style>
  <w:style w:type="paragraph" w:customStyle="1" w:styleId="WWList2">
    <w:name w:val="WW_List2"/>
    <w:basedOn w:val="WWHeading2"/>
    <w:next w:val="WWBodyText2"/>
    <w:rsid w:val="008C7E33"/>
    <w:pPr>
      <w:keepNext w:val="0"/>
    </w:pPr>
    <w:rPr>
      <w:b w:val="0"/>
    </w:rPr>
  </w:style>
  <w:style w:type="paragraph" w:customStyle="1" w:styleId="WWList3">
    <w:name w:val="WW_List3"/>
    <w:basedOn w:val="WWHeading3"/>
    <w:next w:val="Normal"/>
    <w:link w:val="WWList3Char"/>
    <w:rsid w:val="008C7E33"/>
    <w:pPr>
      <w:keepNext w:val="0"/>
    </w:pPr>
    <w:rPr>
      <w:b w:val="0"/>
    </w:rPr>
  </w:style>
  <w:style w:type="paragraph" w:customStyle="1" w:styleId="WWHeading1">
    <w:name w:val="WW_Heading1"/>
    <w:basedOn w:val="Normal"/>
    <w:next w:val="Normal"/>
    <w:rsid w:val="008C7E33"/>
    <w:pPr>
      <w:keepNext/>
      <w:widowControl/>
      <w:numPr>
        <w:numId w:val="6"/>
      </w:numPr>
      <w:suppressAutoHyphens/>
      <w:autoSpaceDE/>
      <w:autoSpaceDN/>
      <w:adjustRightInd/>
      <w:spacing w:after="240" w:line="360" w:lineRule="auto"/>
      <w:outlineLvl w:val="0"/>
    </w:pPr>
    <w:rPr>
      <w:b/>
      <w:sz w:val="22"/>
    </w:rPr>
  </w:style>
  <w:style w:type="paragraph" w:customStyle="1" w:styleId="WWHeading2">
    <w:name w:val="WW_Heading2"/>
    <w:basedOn w:val="Normal"/>
    <w:next w:val="WWBodyText2"/>
    <w:rsid w:val="008C7E33"/>
    <w:pPr>
      <w:keepNext/>
      <w:widowControl/>
      <w:numPr>
        <w:ilvl w:val="1"/>
        <w:numId w:val="6"/>
      </w:numPr>
      <w:tabs>
        <w:tab w:val="left" w:pos="3572"/>
        <w:tab w:val="left" w:pos="4082"/>
      </w:tabs>
      <w:suppressAutoHyphens/>
      <w:autoSpaceDE/>
      <w:autoSpaceDN/>
      <w:adjustRightInd/>
      <w:spacing w:after="240" w:line="360" w:lineRule="auto"/>
      <w:outlineLvl w:val="1"/>
    </w:pPr>
    <w:rPr>
      <w:b/>
      <w:sz w:val="22"/>
    </w:rPr>
  </w:style>
  <w:style w:type="paragraph" w:customStyle="1" w:styleId="WWHeading3">
    <w:name w:val="WW_Heading3"/>
    <w:basedOn w:val="Normal"/>
    <w:next w:val="Normal"/>
    <w:rsid w:val="008C7E33"/>
    <w:pPr>
      <w:keepNext/>
      <w:widowControl/>
      <w:numPr>
        <w:ilvl w:val="2"/>
        <w:numId w:val="6"/>
      </w:numPr>
      <w:tabs>
        <w:tab w:val="left" w:pos="4082"/>
        <w:tab w:val="left" w:pos="4593"/>
      </w:tabs>
      <w:suppressAutoHyphens/>
      <w:autoSpaceDE/>
      <w:autoSpaceDN/>
      <w:adjustRightInd/>
      <w:spacing w:after="240" w:line="360" w:lineRule="auto"/>
      <w:outlineLvl w:val="2"/>
    </w:pPr>
    <w:rPr>
      <w:b/>
      <w:sz w:val="22"/>
    </w:rPr>
  </w:style>
  <w:style w:type="paragraph" w:customStyle="1" w:styleId="WWHeading4">
    <w:name w:val="WW_Heading4"/>
    <w:basedOn w:val="Normal"/>
    <w:next w:val="Normal"/>
    <w:rsid w:val="008C7E33"/>
    <w:pPr>
      <w:keepNext/>
      <w:widowControl/>
      <w:numPr>
        <w:ilvl w:val="3"/>
        <w:numId w:val="6"/>
      </w:numPr>
      <w:tabs>
        <w:tab w:val="left" w:pos="4593"/>
        <w:tab w:val="left" w:pos="5103"/>
      </w:tabs>
      <w:suppressAutoHyphens/>
      <w:autoSpaceDE/>
      <w:autoSpaceDN/>
      <w:adjustRightInd/>
      <w:spacing w:after="240" w:line="360" w:lineRule="auto"/>
      <w:outlineLvl w:val="3"/>
    </w:pPr>
    <w:rPr>
      <w:b/>
      <w:sz w:val="22"/>
    </w:rPr>
  </w:style>
  <w:style w:type="paragraph" w:customStyle="1" w:styleId="WWHeading5">
    <w:name w:val="WW_Heading5"/>
    <w:basedOn w:val="Normal"/>
    <w:next w:val="Normal"/>
    <w:rsid w:val="008C7E33"/>
    <w:pPr>
      <w:keepNext/>
      <w:widowControl/>
      <w:numPr>
        <w:ilvl w:val="4"/>
        <w:numId w:val="6"/>
      </w:numPr>
      <w:suppressAutoHyphens/>
      <w:autoSpaceDE/>
      <w:autoSpaceDN/>
      <w:adjustRightInd/>
      <w:spacing w:after="240" w:line="360" w:lineRule="auto"/>
      <w:outlineLvl w:val="4"/>
    </w:pPr>
    <w:rPr>
      <w:b/>
      <w:sz w:val="22"/>
    </w:rPr>
  </w:style>
  <w:style w:type="paragraph" w:customStyle="1" w:styleId="WWHeading6">
    <w:name w:val="WW_Heading6"/>
    <w:basedOn w:val="Normal"/>
    <w:next w:val="Normal"/>
    <w:rsid w:val="008C7E33"/>
    <w:pPr>
      <w:keepNext/>
      <w:widowControl/>
      <w:numPr>
        <w:ilvl w:val="5"/>
        <w:numId w:val="6"/>
      </w:numPr>
      <w:suppressAutoHyphens/>
      <w:autoSpaceDE/>
      <w:autoSpaceDN/>
      <w:adjustRightInd/>
      <w:spacing w:after="240" w:line="360" w:lineRule="auto"/>
      <w:outlineLvl w:val="5"/>
    </w:pPr>
    <w:rPr>
      <w:b/>
      <w:sz w:val="22"/>
    </w:rPr>
  </w:style>
  <w:style w:type="paragraph" w:customStyle="1" w:styleId="WWHeading7">
    <w:name w:val="WW_Heading7"/>
    <w:basedOn w:val="Normal"/>
    <w:next w:val="Normal"/>
    <w:rsid w:val="008C7E33"/>
    <w:pPr>
      <w:keepNext/>
      <w:widowControl/>
      <w:numPr>
        <w:ilvl w:val="6"/>
        <w:numId w:val="6"/>
      </w:numPr>
      <w:suppressAutoHyphens/>
      <w:autoSpaceDE/>
      <w:autoSpaceDN/>
      <w:adjustRightInd/>
      <w:spacing w:after="240" w:line="360" w:lineRule="auto"/>
      <w:outlineLvl w:val="6"/>
    </w:pPr>
    <w:rPr>
      <w:b/>
      <w:sz w:val="22"/>
    </w:rPr>
  </w:style>
  <w:style w:type="character" w:customStyle="1" w:styleId="WWList3Char">
    <w:name w:val="WW_List3 Char"/>
    <w:link w:val="WWList3"/>
    <w:rsid w:val="008C7E33"/>
    <w:rPr>
      <w:sz w:val="22"/>
      <w:lang w:val="en-GB" w:eastAsia="en-GB"/>
    </w:rPr>
  </w:style>
  <w:style w:type="paragraph" w:customStyle="1" w:styleId="WWBodyText1">
    <w:name w:val="WW_BodyText1"/>
    <w:basedOn w:val="Normal"/>
    <w:rsid w:val="008C7E33"/>
    <w:pPr>
      <w:widowControl/>
      <w:suppressAutoHyphens/>
      <w:autoSpaceDE/>
      <w:autoSpaceDN/>
      <w:adjustRightInd/>
      <w:spacing w:after="240" w:line="360" w:lineRule="auto"/>
      <w:ind w:left="510"/>
    </w:pPr>
    <w:rPr>
      <w:sz w:val="22"/>
    </w:rPr>
  </w:style>
  <w:style w:type="paragraph" w:styleId="Revision">
    <w:name w:val="Revision"/>
    <w:hidden/>
    <w:uiPriority w:val="99"/>
    <w:semiHidden/>
    <w:rsid w:val="00D37CF4"/>
    <w:rPr>
      <w:szCs w:val="24"/>
      <w:lang w:eastAsia="en-US"/>
    </w:rPr>
  </w:style>
  <w:style w:type="paragraph" w:styleId="DocumentMap">
    <w:name w:val="Document Map"/>
    <w:basedOn w:val="Normal"/>
    <w:link w:val="DocumentMapChar"/>
    <w:rsid w:val="007A4D00"/>
    <w:rPr>
      <w:rFonts w:ascii="Tahoma" w:hAnsi="Tahoma" w:cs="Tahoma"/>
      <w:sz w:val="16"/>
      <w:szCs w:val="16"/>
    </w:rPr>
  </w:style>
  <w:style w:type="character" w:customStyle="1" w:styleId="DocumentMapChar">
    <w:name w:val="Document Map Char"/>
    <w:link w:val="DocumentMap"/>
    <w:rsid w:val="007A4D00"/>
    <w:rPr>
      <w:rFonts w:ascii="Tahoma" w:hAnsi="Tahoma" w:cs="Tahoma"/>
      <w:sz w:val="16"/>
      <w:szCs w:val="16"/>
      <w:lang w:val="en-ZA"/>
    </w:rPr>
  </w:style>
  <w:style w:type="paragraph" w:customStyle="1" w:styleId="Numberin0">
    <w:name w:val="Number in 0"/>
    <w:basedOn w:val="Normal"/>
    <w:link w:val="Numberin0Char"/>
    <w:rsid w:val="00212DDC"/>
    <w:pPr>
      <w:widowControl/>
      <w:tabs>
        <w:tab w:val="left" w:pos="720"/>
        <w:tab w:val="left" w:pos="1656"/>
        <w:tab w:val="left" w:pos="2736"/>
        <w:tab w:val="left" w:pos="3960"/>
        <w:tab w:val="left" w:pos="4867"/>
        <w:tab w:val="left" w:pos="5587"/>
        <w:tab w:val="left" w:pos="6307"/>
        <w:tab w:val="left" w:pos="6840"/>
        <w:tab w:val="left" w:pos="7834"/>
      </w:tabs>
      <w:autoSpaceDE/>
      <w:autoSpaceDN/>
      <w:adjustRightInd/>
    </w:pPr>
    <w:rPr>
      <w:rFonts w:cs="Arial"/>
      <w:sz w:val="24"/>
    </w:rPr>
  </w:style>
  <w:style w:type="character" w:customStyle="1" w:styleId="Numberin0Char">
    <w:name w:val="Number in 0 Char"/>
    <w:link w:val="Numberin0"/>
    <w:rsid w:val="00212DDC"/>
    <w:rPr>
      <w:rFonts w:ascii="Arial" w:hAnsi="Arial" w:cs="Arial"/>
      <w:sz w:val="24"/>
      <w:szCs w:val="24"/>
      <w:lang w:val="en-GB"/>
    </w:rPr>
  </w:style>
  <w:style w:type="character" w:customStyle="1" w:styleId="CommentTextChar">
    <w:name w:val="Comment Text Char"/>
    <w:link w:val="CommentText"/>
    <w:rsid w:val="000F5A81"/>
    <w:rPr>
      <w:lang w:val="en-ZA"/>
    </w:rPr>
  </w:style>
  <w:style w:type="character" w:styleId="Emphasis">
    <w:name w:val="Emphasis"/>
    <w:link w:val="MotorolaParagraphTextChar"/>
    <w:qFormat/>
    <w:rsid w:val="00BD1DCF"/>
    <w:rPr>
      <w:i/>
      <w:iCs/>
    </w:rPr>
  </w:style>
  <w:style w:type="character" w:customStyle="1" w:styleId="MotorolaParagraphTextChar">
    <w:name w:val="Motorola Paragraph Text Char"/>
    <w:link w:val="Emphasis"/>
    <w:rsid w:val="008628A6"/>
    <w:rPr>
      <w:rFonts w:ascii="Arial" w:hAnsi="Arial" w:cs="Arial"/>
      <w:color w:val="000000"/>
      <w:lang w:val="en-GB" w:eastAsia="en-US"/>
    </w:rPr>
  </w:style>
  <w:style w:type="character" w:customStyle="1" w:styleId="Heading1Char">
    <w:name w:val="Heading 1 Char"/>
    <w:aliases w:val="h1 Char,1 Char,H1 Char"/>
    <w:link w:val="Heading1"/>
    <w:rsid w:val="00BB4084"/>
    <w:rPr>
      <w:rFonts w:ascii="Arial Bold" w:hAnsi="Arial Bold" w:cs="Arial"/>
      <w:b/>
      <w:bCs/>
      <w:caps/>
      <w:sz w:val="28"/>
      <w:shd w:val="clear" w:color="auto" w:fill="D9D9D9"/>
    </w:rPr>
  </w:style>
  <w:style w:type="character" w:customStyle="1" w:styleId="Heading7Char">
    <w:name w:val="Heading 7 Char"/>
    <w:link w:val="Heading7"/>
    <w:rsid w:val="00196AEA"/>
    <w:rPr>
      <w:rFonts w:ascii="Arial" w:hAnsi="Arial" w:cs="Arial"/>
      <w:b/>
      <w:bCs/>
      <w:sz w:val="18"/>
      <w:szCs w:val="15"/>
      <w:lang w:val="en-ZA"/>
    </w:rPr>
  </w:style>
  <w:style w:type="character" w:customStyle="1" w:styleId="BodyText2Char">
    <w:name w:val="Body Text 2 Char"/>
    <w:link w:val="BodyText2"/>
    <w:rsid w:val="00196AEA"/>
    <w:rPr>
      <w:rFonts w:ascii="Arial" w:hAnsi="Arial" w:cs="Arial"/>
      <w:sz w:val="18"/>
      <w:szCs w:val="15"/>
      <w:lang w:val="en-ZA"/>
    </w:rPr>
  </w:style>
  <w:style w:type="character" w:customStyle="1" w:styleId="BodyTextIndent3Char">
    <w:name w:val="Body Text Indent 3 Char"/>
    <w:link w:val="BodyTextIndent3"/>
    <w:rsid w:val="00196AEA"/>
    <w:rPr>
      <w:rFonts w:ascii="Arial" w:hAnsi="Arial"/>
      <w:b/>
      <w:bCs/>
      <w:sz w:val="24"/>
      <w:szCs w:val="14"/>
      <w:lang w:val="en-ZA"/>
    </w:rPr>
  </w:style>
  <w:style w:type="character" w:customStyle="1" w:styleId="BodyTextIndent2Char">
    <w:name w:val="Body Text Indent 2 Char"/>
    <w:link w:val="BodyTextIndent2"/>
    <w:rsid w:val="00196AEA"/>
    <w:rPr>
      <w:rFonts w:ascii="Arial" w:hAnsi="Arial" w:cs="Arial"/>
      <w:b/>
      <w:sz w:val="22"/>
      <w:szCs w:val="24"/>
      <w:lang w:val="en-ZA"/>
    </w:rPr>
  </w:style>
  <w:style w:type="character" w:customStyle="1" w:styleId="BalloonTextChar">
    <w:name w:val="Balloon Text Char"/>
    <w:link w:val="BalloonText"/>
    <w:uiPriority w:val="99"/>
    <w:semiHidden/>
    <w:rsid w:val="00196AEA"/>
    <w:rPr>
      <w:rFonts w:ascii="Tahoma" w:hAnsi="Tahoma" w:cs="Tahoma"/>
      <w:sz w:val="16"/>
      <w:szCs w:val="16"/>
      <w:lang w:val="en-ZA"/>
    </w:rPr>
  </w:style>
  <w:style w:type="character" w:customStyle="1" w:styleId="CommentSubjectChar">
    <w:name w:val="Comment Subject Char"/>
    <w:link w:val="CommentSubject"/>
    <w:uiPriority w:val="99"/>
    <w:semiHidden/>
    <w:rsid w:val="00196AEA"/>
    <w:rPr>
      <w:b/>
      <w:bCs/>
      <w:lang w:val="en-ZA"/>
    </w:rPr>
  </w:style>
  <w:style w:type="character" w:customStyle="1" w:styleId="style181">
    <w:name w:val="style181"/>
    <w:rsid w:val="00C63A6E"/>
    <w:rPr>
      <w:b/>
      <w:bCs/>
      <w:color w:val="003D5A"/>
      <w:sz w:val="24"/>
      <w:szCs w:val="24"/>
    </w:rPr>
  </w:style>
  <w:style w:type="character" w:customStyle="1" w:styleId="highlightedsearchterm">
    <w:name w:val="highlightedsearchterm"/>
    <w:basedOn w:val="DefaultParagraphFont"/>
    <w:rsid w:val="00D02CE9"/>
  </w:style>
  <w:style w:type="paragraph" w:styleId="TOC1">
    <w:name w:val="toc 1"/>
    <w:basedOn w:val="Normal"/>
    <w:next w:val="Normal"/>
    <w:uiPriority w:val="39"/>
    <w:rsid w:val="001766DE"/>
    <w:pPr>
      <w:spacing w:before="120" w:after="120"/>
      <w:jc w:val="left"/>
    </w:pPr>
    <w:rPr>
      <w:rFonts w:ascii="Calibri" w:hAnsi="Calibri" w:cs="Calibri"/>
      <w:b/>
      <w:bCs/>
      <w:caps/>
    </w:rPr>
  </w:style>
  <w:style w:type="character" w:customStyle="1" w:styleId="BodyTextChar">
    <w:name w:val="Body Text Char"/>
    <w:link w:val="BodyText"/>
    <w:rsid w:val="00C819D5"/>
    <w:rPr>
      <w:rFonts w:ascii="Arial" w:hAnsi="Arial" w:cs="Arial"/>
      <w:sz w:val="18"/>
      <w:szCs w:val="15"/>
      <w:lang w:val="en-ZA"/>
    </w:rPr>
  </w:style>
  <w:style w:type="character" w:customStyle="1" w:styleId="SP-Bullets">
    <w:name w:val="SP-Bullets"/>
    <w:rsid w:val="0086279C"/>
    <w:rPr>
      <w:sz w:val="22"/>
    </w:rPr>
  </w:style>
  <w:style w:type="character" w:customStyle="1" w:styleId="Heading2Char">
    <w:name w:val="Heading 2 Char"/>
    <w:link w:val="Heading2"/>
    <w:rsid w:val="002F0947"/>
    <w:rPr>
      <w:rFonts w:cs="Arial"/>
      <w:b/>
      <w:bCs/>
      <w:sz w:val="28"/>
      <w:shd w:val="clear" w:color="auto" w:fill="D9D9D9"/>
    </w:rPr>
  </w:style>
  <w:style w:type="numbering" w:customStyle="1" w:styleId="NoList1">
    <w:name w:val="No List1"/>
    <w:next w:val="NoList"/>
    <w:uiPriority w:val="99"/>
    <w:semiHidden/>
    <w:unhideWhenUsed/>
    <w:rsid w:val="00E1310C"/>
  </w:style>
  <w:style w:type="character" w:customStyle="1" w:styleId="Heading4Char">
    <w:name w:val="Heading 4 Char"/>
    <w:link w:val="Heading4"/>
    <w:rsid w:val="00E1310C"/>
    <w:rPr>
      <w:rFonts w:ascii="Arial" w:hAnsi="Arial" w:cs="Arial"/>
      <w:b/>
      <w:bCs/>
      <w:sz w:val="24"/>
      <w:szCs w:val="24"/>
      <w:lang w:val="en-GB" w:eastAsia="en-US"/>
    </w:rPr>
  </w:style>
  <w:style w:type="character" w:customStyle="1" w:styleId="Heading5Char">
    <w:name w:val="Heading 5 Char"/>
    <w:link w:val="Heading5"/>
    <w:rsid w:val="00E1310C"/>
    <w:rPr>
      <w:rFonts w:ascii="Arial" w:hAnsi="Arial" w:cs="Arial"/>
      <w:b/>
      <w:bCs/>
      <w:sz w:val="18"/>
      <w:szCs w:val="18"/>
      <w:lang w:eastAsia="en-US"/>
    </w:rPr>
  </w:style>
  <w:style w:type="character" w:customStyle="1" w:styleId="Heading6Char">
    <w:name w:val="Heading 6 Char"/>
    <w:link w:val="Heading6"/>
    <w:rsid w:val="00E1310C"/>
    <w:rPr>
      <w:rFonts w:ascii="CG Times" w:hAnsi="CG Times" w:cs="Arial"/>
      <w:b/>
      <w:bCs/>
      <w:szCs w:val="15"/>
      <w:lang w:val="en-GB" w:eastAsia="en-US"/>
    </w:rPr>
  </w:style>
  <w:style w:type="character" w:customStyle="1" w:styleId="Heading8Char">
    <w:name w:val="Heading 8 Char"/>
    <w:link w:val="Heading8"/>
    <w:rsid w:val="00E1310C"/>
    <w:rPr>
      <w:rFonts w:ascii="Arial" w:hAnsi="Arial" w:cs="Arial"/>
      <w:sz w:val="24"/>
      <w:szCs w:val="24"/>
      <w:lang w:val="en-GB" w:eastAsia="en-US"/>
    </w:rPr>
  </w:style>
  <w:style w:type="character" w:customStyle="1" w:styleId="Heading9Char">
    <w:name w:val="Heading 9 Char"/>
    <w:link w:val="Heading9"/>
    <w:rsid w:val="00E1310C"/>
    <w:rPr>
      <w:rFonts w:ascii="Arial" w:hAnsi="Arial" w:cs="Arial"/>
      <w:sz w:val="24"/>
      <w:szCs w:val="24"/>
      <w:lang w:eastAsia="en-US"/>
    </w:rPr>
  </w:style>
  <w:style w:type="numbering" w:customStyle="1" w:styleId="NoList11">
    <w:name w:val="No List11"/>
    <w:next w:val="NoList"/>
    <w:uiPriority w:val="99"/>
    <w:semiHidden/>
    <w:rsid w:val="00E1310C"/>
  </w:style>
  <w:style w:type="character" w:customStyle="1" w:styleId="TitleChar">
    <w:name w:val="Title Char"/>
    <w:link w:val="Title"/>
    <w:rsid w:val="00E1310C"/>
    <w:rPr>
      <w:rFonts w:ascii="Arial" w:hAnsi="Arial" w:cs="Arial"/>
      <w:b/>
      <w:bCs/>
      <w:sz w:val="36"/>
      <w:szCs w:val="30"/>
      <w:lang w:val="en-GB" w:eastAsia="en-US"/>
    </w:rPr>
  </w:style>
  <w:style w:type="character" w:customStyle="1" w:styleId="BodyTextIndentChar">
    <w:name w:val="Body Text Indent Char"/>
    <w:link w:val="BodyTextIndent"/>
    <w:rsid w:val="00E1310C"/>
    <w:rPr>
      <w:rFonts w:ascii="Arial" w:hAnsi="Arial" w:cs="Arial"/>
      <w:sz w:val="24"/>
      <w:szCs w:val="24"/>
      <w:lang w:eastAsia="en-US"/>
    </w:rPr>
  </w:style>
  <w:style w:type="character" w:customStyle="1" w:styleId="BodyText3Char">
    <w:name w:val="Body Text 3 Char"/>
    <w:link w:val="BodyText3"/>
    <w:rsid w:val="00E1310C"/>
    <w:rPr>
      <w:rFonts w:ascii="Arial" w:hAnsi="Arial" w:cs="Arial"/>
      <w:b/>
      <w:bCs/>
      <w:szCs w:val="16"/>
      <w:lang w:eastAsia="en-US"/>
    </w:rPr>
  </w:style>
  <w:style w:type="character" w:customStyle="1" w:styleId="SubtitleChar">
    <w:name w:val="Subtitle Char"/>
    <w:link w:val="Subtitle"/>
    <w:rsid w:val="00E1310C"/>
    <w:rPr>
      <w:b/>
      <w:sz w:val="28"/>
      <w:lang w:eastAsia="en-US"/>
    </w:rPr>
  </w:style>
  <w:style w:type="paragraph" w:styleId="HTMLPreformatted">
    <w:name w:val="HTML Preformatted"/>
    <w:basedOn w:val="Normal"/>
    <w:link w:val="HTMLPreformattedChar"/>
    <w:uiPriority w:val="99"/>
    <w:unhideWhenUsed/>
    <w:rsid w:val="00725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Calibri" w:hAnsi="Courier New" w:cs="Courier New"/>
    </w:rPr>
  </w:style>
  <w:style w:type="character" w:customStyle="1" w:styleId="HTMLPreformattedChar">
    <w:name w:val="HTML Preformatted Char"/>
    <w:link w:val="HTMLPreformatted"/>
    <w:uiPriority w:val="99"/>
    <w:rsid w:val="0072543E"/>
    <w:rPr>
      <w:rFonts w:ascii="Courier New" w:eastAsia="Calibri" w:hAnsi="Courier New" w:cs="Courier New"/>
      <w:lang w:eastAsia="en-GB"/>
    </w:rPr>
  </w:style>
  <w:style w:type="paragraph" w:customStyle="1" w:styleId="Table">
    <w:name w:val="Table"/>
    <w:basedOn w:val="Normal"/>
    <w:rsid w:val="00357C5F"/>
    <w:pPr>
      <w:keepLines/>
      <w:widowControl/>
      <w:autoSpaceDE/>
      <w:autoSpaceDN/>
      <w:adjustRightInd/>
    </w:pPr>
    <w:rPr>
      <w:b/>
      <w:sz w:val="24"/>
    </w:rPr>
  </w:style>
  <w:style w:type="paragraph" w:customStyle="1" w:styleId="H2">
    <w:name w:val="H2"/>
    <w:basedOn w:val="Normal"/>
    <w:next w:val="Normal"/>
    <w:rsid w:val="00B732C8"/>
    <w:pPr>
      <w:keepNext/>
      <w:widowControl/>
      <w:autoSpaceDE/>
      <w:autoSpaceDN/>
      <w:adjustRightInd/>
      <w:spacing w:before="100" w:after="100"/>
      <w:jc w:val="left"/>
      <w:outlineLvl w:val="2"/>
    </w:pPr>
    <w:rPr>
      <w:b/>
      <w:snapToGrid w:val="0"/>
      <w:sz w:val="36"/>
    </w:rPr>
  </w:style>
  <w:style w:type="paragraph" w:styleId="TOCHeading">
    <w:name w:val="TOC Heading"/>
    <w:basedOn w:val="Heading1"/>
    <w:next w:val="Normal"/>
    <w:uiPriority w:val="39"/>
    <w:semiHidden/>
    <w:unhideWhenUsed/>
    <w:qFormat/>
    <w:rsid w:val="00F56665"/>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MS Gothic" w:hAnsi="Cambria" w:cs="Times New Roman"/>
      <w:caps w:val="0"/>
      <w:color w:val="365F91"/>
      <w:szCs w:val="28"/>
      <w:lang w:val="en-US" w:eastAsia="ja-JP"/>
    </w:rPr>
  </w:style>
  <w:style w:type="paragraph" w:styleId="TOC2">
    <w:name w:val="toc 2"/>
    <w:basedOn w:val="Normal"/>
    <w:next w:val="Normal"/>
    <w:autoRedefine/>
    <w:uiPriority w:val="39"/>
    <w:rsid w:val="00F56665"/>
    <w:pPr>
      <w:ind w:left="200"/>
      <w:jc w:val="left"/>
    </w:pPr>
    <w:rPr>
      <w:rFonts w:ascii="Calibri" w:hAnsi="Calibri" w:cs="Calibri"/>
      <w:smallCaps/>
    </w:rPr>
  </w:style>
  <w:style w:type="paragraph" w:styleId="TOC3">
    <w:name w:val="toc 3"/>
    <w:basedOn w:val="Normal"/>
    <w:next w:val="Normal"/>
    <w:autoRedefine/>
    <w:uiPriority w:val="39"/>
    <w:rsid w:val="00F56665"/>
    <w:pPr>
      <w:ind w:left="400"/>
      <w:jc w:val="left"/>
    </w:pPr>
    <w:rPr>
      <w:rFonts w:ascii="Calibri" w:hAnsi="Calibri" w:cs="Calibri"/>
      <w:i/>
      <w:iCs/>
    </w:rPr>
  </w:style>
  <w:style w:type="paragraph" w:styleId="TOC4">
    <w:name w:val="toc 4"/>
    <w:basedOn w:val="Normal"/>
    <w:next w:val="Normal"/>
    <w:autoRedefine/>
    <w:rsid w:val="00C2210C"/>
    <w:pPr>
      <w:ind w:left="600"/>
      <w:jc w:val="left"/>
    </w:pPr>
    <w:rPr>
      <w:rFonts w:ascii="Calibri" w:hAnsi="Calibri" w:cs="Calibri"/>
      <w:sz w:val="18"/>
      <w:szCs w:val="18"/>
    </w:rPr>
  </w:style>
  <w:style w:type="paragraph" w:styleId="TOC5">
    <w:name w:val="toc 5"/>
    <w:basedOn w:val="Normal"/>
    <w:next w:val="Normal"/>
    <w:autoRedefine/>
    <w:rsid w:val="00C2210C"/>
    <w:pPr>
      <w:ind w:left="800"/>
      <w:jc w:val="left"/>
    </w:pPr>
    <w:rPr>
      <w:rFonts w:ascii="Calibri" w:hAnsi="Calibri" w:cs="Calibri"/>
      <w:sz w:val="18"/>
      <w:szCs w:val="18"/>
    </w:rPr>
  </w:style>
  <w:style w:type="paragraph" w:styleId="TOC6">
    <w:name w:val="toc 6"/>
    <w:basedOn w:val="Normal"/>
    <w:next w:val="Normal"/>
    <w:autoRedefine/>
    <w:rsid w:val="00C2210C"/>
    <w:pPr>
      <w:ind w:left="1000"/>
      <w:jc w:val="left"/>
    </w:pPr>
    <w:rPr>
      <w:rFonts w:ascii="Calibri" w:hAnsi="Calibri" w:cs="Calibri"/>
      <w:sz w:val="18"/>
      <w:szCs w:val="18"/>
    </w:rPr>
  </w:style>
  <w:style w:type="paragraph" w:styleId="TOC7">
    <w:name w:val="toc 7"/>
    <w:basedOn w:val="Normal"/>
    <w:next w:val="Normal"/>
    <w:autoRedefine/>
    <w:rsid w:val="00C2210C"/>
    <w:pPr>
      <w:ind w:left="1200"/>
      <w:jc w:val="left"/>
    </w:pPr>
    <w:rPr>
      <w:rFonts w:ascii="Calibri" w:hAnsi="Calibri" w:cs="Calibri"/>
      <w:sz w:val="18"/>
      <w:szCs w:val="18"/>
    </w:rPr>
  </w:style>
  <w:style w:type="paragraph" w:styleId="TOC8">
    <w:name w:val="toc 8"/>
    <w:basedOn w:val="Normal"/>
    <w:next w:val="Normal"/>
    <w:autoRedefine/>
    <w:rsid w:val="00C2210C"/>
    <w:pPr>
      <w:ind w:left="1400"/>
      <w:jc w:val="left"/>
    </w:pPr>
    <w:rPr>
      <w:rFonts w:ascii="Calibri" w:hAnsi="Calibri" w:cs="Calibri"/>
      <w:sz w:val="18"/>
      <w:szCs w:val="18"/>
    </w:rPr>
  </w:style>
  <w:style w:type="paragraph" w:styleId="TOC9">
    <w:name w:val="toc 9"/>
    <w:basedOn w:val="Normal"/>
    <w:next w:val="Normal"/>
    <w:autoRedefine/>
    <w:rsid w:val="00C2210C"/>
    <w:pPr>
      <w:ind w:left="1600"/>
      <w:jc w:val="left"/>
    </w:pPr>
    <w:rPr>
      <w:rFonts w:ascii="Calibri" w:hAnsi="Calibri" w:cs="Calibri"/>
      <w:sz w:val="18"/>
      <w:szCs w:val="18"/>
    </w:rPr>
  </w:style>
  <w:style w:type="character" w:customStyle="1" w:styleId="ListParagraphChar">
    <w:name w:val="List Paragraph Char"/>
    <w:aliases w:val="Table of contents numbered Char,Indent Paragraph Char,Standard Paragraph Char,List Paragraph 1 Char,Colorful List - Accent 11 Char"/>
    <w:link w:val="ListParagraph"/>
    <w:uiPriority w:val="34"/>
    <w:locked/>
    <w:rsid w:val="00076BCB"/>
    <w:rPr>
      <w:lang w:val="en-GB" w:eastAsia="en-GB"/>
    </w:rPr>
  </w:style>
  <w:style w:type="table" w:customStyle="1" w:styleId="TableGrid1">
    <w:name w:val="Table Grid1"/>
    <w:basedOn w:val="TableNormal"/>
    <w:next w:val="TableGrid"/>
    <w:uiPriority w:val="39"/>
    <w:rsid w:val="00F21D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E873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F43DC"/>
    <w:rPr>
      <w:rFonts w:ascii="Calibri" w:hAnsi="Calibri"/>
      <w:sz w:val="22"/>
      <w:szCs w:val="22"/>
      <w:lang w:val="en-US" w:eastAsia="ja-JP"/>
    </w:rPr>
  </w:style>
  <w:style w:type="character" w:customStyle="1" w:styleId="NoSpacingChar">
    <w:name w:val="No Spacing Char"/>
    <w:link w:val="NoSpacing"/>
    <w:uiPriority w:val="1"/>
    <w:rsid w:val="001F43DC"/>
    <w:rPr>
      <w:rFonts w:ascii="Calibri"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407">
      <w:bodyDiv w:val="1"/>
      <w:marLeft w:val="0"/>
      <w:marRight w:val="0"/>
      <w:marTop w:val="0"/>
      <w:marBottom w:val="0"/>
      <w:divBdr>
        <w:top w:val="none" w:sz="0" w:space="0" w:color="auto"/>
        <w:left w:val="none" w:sz="0" w:space="0" w:color="auto"/>
        <w:bottom w:val="none" w:sz="0" w:space="0" w:color="auto"/>
        <w:right w:val="none" w:sz="0" w:space="0" w:color="auto"/>
      </w:divBdr>
    </w:div>
    <w:div w:id="56512778">
      <w:bodyDiv w:val="1"/>
      <w:marLeft w:val="0"/>
      <w:marRight w:val="0"/>
      <w:marTop w:val="0"/>
      <w:marBottom w:val="0"/>
      <w:divBdr>
        <w:top w:val="none" w:sz="0" w:space="0" w:color="auto"/>
        <w:left w:val="none" w:sz="0" w:space="0" w:color="auto"/>
        <w:bottom w:val="none" w:sz="0" w:space="0" w:color="auto"/>
        <w:right w:val="none" w:sz="0" w:space="0" w:color="auto"/>
      </w:divBdr>
    </w:div>
    <w:div w:id="172308244">
      <w:bodyDiv w:val="1"/>
      <w:marLeft w:val="0"/>
      <w:marRight w:val="0"/>
      <w:marTop w:val="0"/>
      <w:marBottom w:val="0"/>
      <w:divBdr>
        <w:top w:val="none" w:sz="0" w:space="0" w:color="auto"/>
        <w:left w:val="none" w:sz="0" w:space="0" w:color="auto"/>
        <w:bottom w:val="none" w:sz="0" w:space="0" w:color="auto"/>
        <w:right w:val="none" w:sz="0" w:space="0" w:color="auto"/>
      </w:divBdr>
    </w:div>
    <w:div w:id="235676622">
      <w:bodyDiv w:val="1"/>
      <w:marLeft w:val="0"/>
      <w:marRight w:val="0"/>
      <w:marTop w:val="0"/>
      <w:marBottom w:val="0"/>
      <w:divBdr>
        <w:top w:val="none" w:sz="0" w:space="0" w:color="auto"/>
        <w:left w:val="none" w:sz="0" w:space="0" w:color="auto"/>
        <w:bottom w:val="none" w:sz="0" w:space="0" w:color="auto"/>
        <w:right w:val="none" w:sz="0" w:space="0" w:color="auto"/>
      </w:divBdr>
    </w:div>
    <w:div w:id="282465693">
      <w:bodyDiv w:val="1"/>
      <w:marLeft w:val="0"/>
      <w:marRight w:val="0"/>
      <w:marTop w:val="0"/>
      <w:marBottom w:val="0"/>
      <w:divBdr>
        <w:top w:val="none" w:sz="0" w:space="0" w:color="auto"/>
        <w:left w:val="none" w:sz="0" w:space="0" w:color="auto"/>
        <w:bottom w:val="none" w:sz="0" w:space="0" w:color="auto"/>
        <w:right w:val="none" w:sz="0" w:space="0" w:color="auto"/>
      </w:divBdr>
    </w:div>
    <w:div w:id="326633382">
      <w:bodyDiv w:val="1"/>
      <w:marLeft w:val="0"/>
      <w:marRight w:val="0"/>
      <w:marTop w:val="0"/>
      <w:marBottom w:val="0"/>
      <w:divBdr>
        <w:top w:val="none" w:sz="0" w:space="0" w:color="auto"/>
        <w:left w:val="none" w:sz="0" w:space="0" w:color="auto"/>
        <w:bottom w:val="none" w:sz="0" w:space="0" w:color="auto"/>
        <w:right w:val="none" w:sz="0" w:space="0" w:color="auto"/>
      </w:divBdr>
    </w:div>
    <w:div w:id="344484120">
      <w:bodyDiv w:val="1"/>
      <w:marLeft w:val="0"/>
      <w:marRight w:val="0"/>
      <w:marTop w:val="0"/>
      <w:marBottom w:val="0"/>
      <w:divBdr>
        <w:top w:val="none" w:sz="0" w:space="0" w:color="auto"/>
        <w:left w:val="none" w:sz="0" w:space="0" w:color="auto"/>
        <w:bottom w:val="none" w:sz="0" w:space="0" w:color="auto"/>
        <w:right w:val="none" w:sz="0" w:space="0" w:color="auto"/>
      </w:divBdr>
    </w:div>
    <w:div w:id="389964428">
      <w:bodyDiv w:val="1"/>
      <w:marLeft w:val="0"/>
      <w:marRight w:val="0"/>
      <w:marTop w:val="0"/>
      <w:marBottom w:val="0"/>
      <w:divBdr>
        <w:top w:val="none" w:sz="0" w:space="0" w:color="auto"/>
        <w:left w:val="none" w:sz="0" w:space="0" w:color="auto"/>
        <w:bottom w:val="none" w:sz="0" w:space="0" w:color="auto"/>
        <w:right w:val="none" w:sz="0" w:space="0" w:color="auto"/>
      </w:divBdr>
    </w:div>
    <w:div w:id="396325811">
      <w:bodyDiv w:val="1"/>
      <w:marLeft w:val="0"/>
      <w:marRight w:val="0"/>
      <w:marTop w:val="0"/>
      <w:marBottom w:val="0"/>
      <w:divBdr>
        <w:top w:val="none" w:sz="0" w:space="0" w:color="auto"/>
        <w:left w:val="none" w:sz="0" w:space="0" w:color="auto"/>
        <w:bottom w:val="none" w:sz="0" w:space="0" w:color="auto"/>
        <w:right w:val="none" w:sz="0" w:space="0" w:color="auto"/>
      </w:divBdr>
    </w:div>
    <w:div w:id="421070665">
      <w:bodyDiv w:val="1"/>
      <w:marLeft w:val="0"/>
      <w:marRight w:val="0"/>
      <w:marTop w:val="0"/>
      <w:marBottom w:val="0"/>
      <w:divBdr>
        <w:top w:val="none" w:sz="0" w:space="0" w:color="auto"/>
        <w:left w:val="none" w:sz="0" w:space="0" w:color="auto"/>
        <w:bottom w:val="none" w:sz="0" w:space="0" w:color="auto"/>
        <w:right w:val="none" w:sz="0" w:space="0" w:color="auto"/>
      </w:divBdr>
    </w:div>
    <w:div w:id="500050967">
      <w:bodyDiv w:val="1"/>
      <w:marLeft w:val="0"/>
      <w:marRight w:val="0"/>
      <w:marTop w:val="0"/>
      <w:marBottom w:val="0"/>
      <w:divBdr>
        <w:top w:val="none" w:sz="0" w:space="0" w:color="auto"/>
        <w:left w:val="none" w:sz="0" w:space="0" w:color="auto"/>
        <w:bottom w:val="none" w:sz="0" w:space="0" w:color="auto"/>
        <w:right w:val="none" w:sz="0" w:space="0" w:color="auto"/>
      </w:divBdr>
    </w:div>
    <w:div w:id="530142605">
      <w:bodyDiv w:val="1"/>
      <w:marLeft w:val="0"/>
      <w:marRight w:val="0"/>
      <w:marTop w:val="0"/>
      <w:marBottom w:val="0"/>
      <w:divBdr>
        <w:top w:val="none" w:sz="0" w:space="0" w:color="auto"/>
        <w:left w:val="none" w:sz="0" w:space="0" w:color="auto"/>
        <w:bottom w:val="none" w:sz="0" w:space="0" w:color="auto"/>
        <w:right w:val="none" w:sz="0" w:space="0" w:color="auto"/>
      </w:divBdr>
    </w:div>
    <w:div w:id="561987972">
      <w:bodyDiv w:val="1"/>
      <w:marLeft w:val="0"/>
      <w:marRight w:val="0"/>
      <w:marTop w:val="0"/>
      <w:marBottom w:val="0"/>
      <w:divBdr>
        <w:top w:val="none" w:sz="0" w:space="0" w:color="auto"/>
        <w:left w:val="none" w:sz="0" w:space="0" w:color="auto"/>
        <w:bottom w:val="none" w:sz="0" w:space="0" w:color="auto"/>
        <w:right w:val="none" w:sz="0" w:space="0" w:color="auto"/>
      </w:divBdr>
    </w:div>
    <w:div w:id="590315403">
      <w:bodyDiv w:val="1"/>
      <w:marLeft w:val="0"/>
      <w:marRight w:val="0"/>
      <w:marTop w:val="0"/>
      <w:marBottom w:val="0"/>
      <w:divBdr>
        <w:top w:val="none" w:sz="0" w:space="0" w:color="auto"/>
        <w:left w:val="none" w:sz="0" w:space="0" w:color="auto"/>
        <w:bottom w:val="none" w:sz="0" w:space="0" w:color="auto"/>
        <w:right w:val="none" w:sz="0" w:space="0" w:color="auto"/>
      </w:divBdr>
    </w:div>
    <w:div w:id="593247372">
      <w:bodyDiv w:val="1"/>
      <w:marLeft w:val="0"/>
      <w:marRight w:val="0"/>
      <w:marTop w:val="0"/>
      <w:marBottom w:val="0"/>
      <w:divBdr>
        <w:top w:val="none" w:sz="0" w:space="0" w:color="auto"/>
        <w:left w:val="none" w:sz="0" w:space="0" w:color="auto"/>
        <w:bottom w:val="none" w:sz="0" w:space="0" w:color="auto"/>
        <w:right w:val="none" w:sz="0" w:space="0" w:color="auto"/>
      </w:divBdr>
    </w:div>
    <w:div w:id="610554127">
      <w:bodyDiv w:val="1"/>
      <w:marLeft w:val="0"/>
      <w:marRight w:val="0"/>
      <w:marTop w:val="0"/>
      <w:marBottom w:val="0"/>
      <w:divBdr>
        <w:top w:val="none" w:sz="0" w:space="0" w:color="auto"/>
        <w:left w:val="none" w:sz="0" w:space="0" w:color="auto"/>
        <w:bottom w:val="none" w:sz="0" w:space="0" w:color="auto"/>
        <w:right w:val="none" w:sz="0" w:space="0" w:color="auto"/>
      </w:divBdr>
    </w:div>
    <w:div w:id="624434848">
      <w:bodyDiv w:val="1"/>
      <w:marLeft w:val="0"/>
      <w:marRight w:val="0"/>
      <w:marTop w:val="0"/>
      <w:marBottom w:val="0"/>
      <w:divBdr>
        <w:top w:val="none" w:sz="0" w:space="0" w:color="auto"/>
        <w:left w:val="none" w:sz="0" w:space="0" w:color="auto"/>
        <w:bottom w:val="none" w:sz="0" w:space="0" w:color="auto"/>
        <w:right w:val="none" w:sz="0" w:space="0" w:color="auto"/>
      </w:divBdr>
    </w:div>
    <w:div w:id="634604124">
      <w:bodyDiv w:val="1"/>
      <w:marLeft w:val="0"/>
      <w:marRight w:val="0"/>
      <w:marTop w:val="0"/>
      <w:marBottom w:val="0"/>
      <w:divBdr>
        <w:top w:val="none" w:sz="0" w:space="0" w:color="auto"/>
        <w:left w:val="none" w:sz="0" w:space="0" w:color="auto"/>
        <w:bottom w:val="none" w:sz="0" w:space="0" w:color="auto"/>
        <w:right w:val="none" w:sz="0" w:space="0" w:color="auto"/>
      </w:divBdr>
    </w:div>
    <w:div w:id="716048260">
      <w:bodyDiv w:val="1"/>
      <w:marLeft w:val="0"/>
      <w:marRight w:val="0"/>
      <w:marTop w:val="0"/>
      <w:marBottom w:val="0"/>
      <w:divBdr>
        <w:top w:val="none" w:sz="0" w:space="0" w:color="auto"/>
        <w:left w:val="none" w:sz="0" w:space="0" w:color="auto"/>
        <w:bottom w:val="none" w:sz="0" w:space="0" w:color="auto"/>
        <w:right w:val="none" w:sz="0" w:space="0" w:color="auto"/>
      </w:divBdr>
    </w:div>
    <w:div w:id="727150107">
      <w:bodyDiv w:val="1"/>
      <w:marLeft w:val="0"/>
      <w:marRight w:val="0"/>
      <w:marTop w:val="0"/>
      <w:marBottom w:val="0"/>
      <w:divBdr>
        <w:top w:val="none" w:sz="0" w:space="0" w:color="auto"/>
        <w:left w:val="none" w:sz="0" w:space="0" w:color="auto"/>
        <w:bottom w:val="none" w:sz="0" w:space="0" w:color="auto"/>
        <w:right w:val="none" w:sz="0" w:space="0" w:color="auto"/>
      </w:divBdr>
    </w:div>
    <w:div w:id="744495212">
      <w:bodyDiv w:val="1"/>
      <w:marLeft w:val="0"/>
      <w:marRight w:val="0"/>
      <w:marTop w:val="0"/>
      <w:marBottom w:val="0"/>
      <w:divBdr>
        <w:top w:val="none" w:sz="0" w:space="0" w:color="auto"/>
        <w:left w:val="none" w:sz="0" w:space="0" w:color="auto"/>
        <w:bottom w:val="none" w:sz="0" w:space="0" w:color="auto"/>
        <w:right w:val="none" w:sz="0" w:space="0" w:color="auto"/>
      </w:divBdr>
    </w:div>
    <w:div w:id="772240321">
      <w:bodyDiv w:val="1"/>
      <w:marLeft w:val="0"/>
      <w:marRight w:val="0"/>
      <w:marTop w:val="0"/>
      <w:marBottom w:val="0"/>
      <w:divBdr>
        <w:top w:val="none" w:sz="0" w:space="0" w:color="auto"/>
        <w:left w:val="none" w:sz="0" w:space="0" w:color="auto"/>
        <w:bottom w:val="none" w:sz="0" w:space="0" w:color="auto"/>
        <w:right w:val="none" w:sz="0" w:space="0" w:color="auto"/>
      </w:divBdr>
    </w:div>
    <w:div w:id="775292901">
      <w:bodyDiv w:val="1"/>
      <w:marLeft w:val="0"/>
      <w:marRight w:val="0"/>
      <w:marTop w:val="0"/>
      <w:marBottom w:val="0"/>
      <w:divBdr>
        <w:top w:val="none" w:sz="0" w:space="0" w:color="auto"/>
        <w:left w:val="none" w:sz="0" w:space="0" w:color="auto"/>
        <w:bottom w:val="none" w:sz="0" w:space="0" w:color="auto"/>
        <w:right w:val="none" w:sz="0" w:space="0" w:color="auto"/>
      </w:divBdr>
    </w:div>
    <w:div w:id="788276288">
      <w:bodyDiv w:val="1"/>
      <w:marLeft w:val="0"/>
      <w:marRight w:val="0"/>
      <w:marTop w:val="0"/>
      <w:marBottom w:val="0"/>
      <w:divBdr>
        <w:top w:val="none" w:sz="0" w:space="0" w:color="auto"/>
        <w:left w:val="none" w:sz="0" w:space="0" w:color="auto"/>
        <w:bottom w:val="none" w:sz="0" w:space="0" w:color="auto"/>
        <w:right w:val="none" w:sz="0" w:space="0" w:color="auto"/>
      </w:divBdr>
    </w:div>
    <w:div w:id="789937118">
      <w:bodyDiv w:val="1"/>
      <w:marLeft w:val="0"/>
      <w:marRight w:val="0"/>
      <w:marTop w:val="0"/>
      <w:marBottom w:val="0"/>
      <w:divBdr>
        <w:top w:val="none" w:sz="0" w:space="0" w:color="auto"/>
        <w:left w:val="none" w:sz="0" w:space="0" w:color="auto"/>
        <w:bottom w:val="none" w:sz="0" w:space="0" w:color="auto"/>
        <w:right w:val="none" w:sz="0" w:space="0" w:color="auto"/>
      </w:divBdr>
    </w:div>
    <w:div w:id="833566324">
      <w:bodyDiv w:val="1"/>
      <w:marLeft w:val="0"/>
      <w:marRight w:val="0"/>
      <w:marTop w:val="0"/>
      <w:marBottom w:val="0"/>
      <w:divBdr>
        <w:top w:val="none" w:sz="0" w:space="0" w:color="auto"/>
        <w:left w:val="none" w:sz="0" w:space="0" w:color="auto"/>
        <w:bottom w:val="none" w:sz="0" w:space="0" w:color="auto"/>
        <w:right w:val="none" w:sz="0" w:space="0" w:color="auto"/>
      </w:divBdr>
    </w:div>
    <w:div w:id="857810115">
      <w:bodyDiv w:val="1"/>
      <w:marLeft w:val="0"/>
      <w:marRight w:val="0"/>
      <w:marTop w:val="0"/>
      <w:marBottom w:val="0"/>
      <w:divBdr>
        <w:top w:val="none" w:sz="0" w:space="0" w:color="auto"/>
        <w:left w:val="none" w:sz="0" w:space="0" w:color="auto"/>
        <w:bottom w:val="none" w:sz="0" w:space="0" w:color="auto"/>
        <w:right w:val="none" w:sz="0" w:space="0" w:color="auto"/>
      </w:divBdr>
    </w:div>
    <w:div w:id="877668861">
      <w:bodyDiv w:val="1"/>
      <w:marLeft w:val="0"/>
      <w:marRight w:val="0"/>
      <w:marTop w:val="0"/>
      <w:marBottom w:val="0"/>
      <w:divBdr>
        <w:top w:val="none" w:sz="0" w:space="0" w:color="auto"/>
        <w:left w:val="none" w:sz="0" w:space="0" w:color="auto"/>
        <w:bottom w:val="none" w:sz="0" w:space="0" w:color="auto"/>
        <w:right w:val="none" w:sz="0" w:space="0" w:color="auto"/>
      </w:divBdr>
    </w:div>
    <w:div w:id="938298642">
      <w:bodyDiv w:val="1"/>
      <w:marLeft w:val="0"/>
      <w:marRight w:val="0"/>
      <w:marTop w:val="0"/>
      <w:marBottom w:val="0"/>
      <w:divBdr>
        <w:top w:val="none" w:sz="0" w:space="0" w:color="auto"/>
        <w:left w:val="none" w:sz="0" w:space="0" w:color="auto"/>
        <w:bottom w:val="none" w:sz="0" w:space="0" w:color="auto"/>
        <w:right w:val="none" w:sz="0" w:space="0" w:color="auto"/>
      </w:divBdr>
    </w:div>
    <w:div w:id="981154324">
      <w:bodyDiv w:val="1"/>
      <w:marLeft w:val="0"/>
      <w:marRight w:val="0"/>
      <w:marTop w:val="0"/>
      <w:marBottom w:val="0"/>
      <w:divBdr>
        <w:top w:val="none" w:sz="0" w:space="0" w:color="auto"/>
        <w:left w:val="none" w:sz="0" w:space="0" w:color="auto"/>
        <w:bottom w:val="none" w:sz="0" w:space="0" w:color="auto"/>
        <w:right w:val="none" w:sz="0" w:space="0" w:color="auto"/>
      </w:divBdr>
    </w:div>
    <w:div w:id="1031805627">
      <w:bodyDiv w:val="1"/>
      <w:marLeft w:val="0"/>
      <w:marRight w:val="0"/>
      <w:marTop w:val="0"/>
      <w:marBottom w:val="0"/>
      <w:divBdr>
        <w:top w:val="none" w:sz="0" w:space="0" w:color="auto"/>
        <w:left w:val="none" w:sz="0" w:space="0" w:color="auto"/>
        <w:bottom w:val="none" w:sz="0" w:space="0" w:color="auto"/>
        <w:right w:val="none" w:sz="0" w:space="0" w:color="auto"/>
      </w:divBdr>
    </w:div>
    <w:div w:id="1045180940">
      <w:bodyDiv w:val="1"/>
      <w:marLeft w:val="0"/>
      <w:marRight w:val="0"/>
      <w:marTop w:val="0"/>
      <w:marBottom w:val="0"/>
      <w:divBdr>
        <w:top w:val="none" w:sz="0" w:space="0" w:color="auto"/>
        <w:left w:val="none" w:sz="0" w:space="0" w:color="auto"/>
        <w:bottom w:val="none" w:sz="0" w:space="0" w:color="auto"/>
        <w:right w:val="none" w:sz="0" w:space="0" w:color="auto"/>
      </w:divBdr>
    </w:div>
    <w:div w:id="1065647483">
      <w:bodyDiv w:val="1"/>
      <w:marLeft w:val="0"/>
      <w:marRight w:val="0"/>
      <w:marTop w:val="0"/>
      <w:marBottom w:val="0"/>
      <w:divBdr>
        <w:top w:val="none" w:sz="0" w:space="0" w:color="auto"/>
        <w:left w:val="none" w:sz="0" w:space="0" w:color="auto"/>
        <w:bottom w:val="none" w:sz="0" w:space="0" w:color="auto"/>
        <w:right w:val="none" w:sz="0" w:space="0" w:color="auto"/>
      </w:divBdr>
    </w:div>
    <w:div w:id="1092702053">
      <w:bodyDiv w:val="1"/>
      <w:marLeft w:val="0"/>
      <w:marRight w:val="0"/>
      <w:marTop w:val="0"/>
      <w:marBottom w:val="0"/>
      <w:divBdr>
        <w:top w:val="none" w:sz="0" w:space="0" w:color="auto"/>
        <w:left w:val="none" w:sz="0" w:space="0" w:color="auto"/>
        <w:bottom w:val="none" w:sz="0" w:space="0" w:color="auto"/>
        <w:right w:val="none" w:sz="0" w:space="0" w:color="auto"/>
      </w:divBdr>
    </w:div>
    <w:div w:id="1100681351">
      <w:bodyDiv w:val="1"/>
      <w:marLeft w:val="0"/>
      <w:marRight w:val="0"/>
      <w:marTop w:val="0"/>
      <w:marBottom w:val="0"/>
      <w:divBdr>
        <w:top w:val="none" w:sz="0" w:space="0" w:color="auto"/>
        <w:left w:val="none" w:sz="0" w:space="0" w:color="auto"/>
        <w:bottom w:val="none" w:sz="0" w:space="0" w:color="auto"/>
        <w:right w:val="none" w:sz="0" w:space="0" w:color="auto"/>
      </w:divBdr>
    </w:div>
    <w:div w:id="1111823126">
      <w:bodyDiv w:val="1"/>
      <w:marLeft w:val="0"/>
      <w:marRight w:val="0"/>
      <w:marTop w:val="0"/>
      <w:marBottom w:val="0"/>
      <w:divBdr>
        <w:top w:val="none" w:sz="0" w:space="0" w:color="auto"/>
        <w:left w:val="none" w:sz="0" w:space="0" w:color="auto"/>
        <w:bottom w:val="none" w:sz="0" w:space="0" w:color="auto"/>
        <w:right w:val="none" w:sz="0" w:space="0" w:color="auto"/>
      </w:divBdr>
    </w:div>
    <w:div w:id="1127772665">
      <w:bodyDiv w:val="1"/>
      <w:marLeft w:val="0"/>
      <w:marRight w:val="0"/>
      <w:marTop w:val="0"/>
      <w:marBottom w:val="0"/>
      <w:divBdr>
        <w:top w:val="none" w:sz="0" w:space="0" w:color="auto"/>
        <w:left w:val="none" w:sz="0" w:space="0" w:color="auto"/>
        <w:bottom w:val="none" w:sz="0" w:space="0" w:color="auto"/>
        <w:right w:val="none" w:sz="0" w:space="0" w:color="auto"/>
      </w:divBdr>
    </w:div>
    <w:div w:id="1192495455">
      <w:bodyDiv w:val="1"/>
      <w:marLeft w:val="0"/>
      <w:marRight w:val="0"/>
      <w:marTop w:val="0"/>
      <w:marBottom w:val="0"/>
      <w:divBdr>
        <w:top w:val="none" w:sz="0" w:space="0" w:color="auto"/>
        <w:left w:val="none" w:sz="0" w:space="0" w:color="auto"/>
        <w:bottom w:val="none" w:sz="0" w:space="0" w:color="auto"/>
        <w:right w:val="none" w:sz="0" w:space="0" w:color="auto"/>
      </w:divBdr>
    </w:div>
    <w:div w:id="1194656511">
      <w:bodyDiv w:val="1"/>
      <w:marLeft w:val="0"/>
      <w:marRight w:val="0"/>
      <w:marTop w:val="0"/>
      <w:marBottom w:val="0"/>
      <w:divBdr>
        <w:top w:val="none" w:sz="0" w:space="0" w:color="auto"/>
        <w:left w:val="none" w:sz="0" w:space="0" w:color="auto"/>
        <w:bottom w:val="none" w:sz="0" w:space="0" w:color="auto"/>
        <w:right w:val="none" w:sz="0" w:space="0" w:color="auto"/>
      </w:divBdr>
    </w:div>
    <w:div w:id="1226456322">
      <w:bodyDiv w:val="1"/>
      <w:marLeft w:val="0"/>
      <w:marRight w:val="0"/>
      <w:marTop w:val="0"/>
      <w:marBottom w:val="0"/>
      <w:divBdr>
        <w:top w:val="none" w:sz="0" w:space="0" w:color="auto"/>
        <w:left w:val="none" w:sz="0" w:space="0" w:color="auto"/>
        <w:bottom w:val="none" w:sz="0" w:space="0" w:color="auto"/>
        <w:right w:val="none" w:sz="0" w:space="0" w:color="auto"/>
      </w:divBdr>
      <w:divsChild>
        <w:div w:id="178087475">
          <w:marLeft w:val="0"/>
          <w:marRight w:val="0"/>
          <w:marTop w:val="0"/>
          <w:marBottom w:val="0"/>
          <w:divBdr>
            <w:top w:val="none" w:sz="0" w:space="0" w:color="auto"/>
            <w:left w:val="none" w:sz="0" w:space="0" w:color="auto"/>
            <w:bottom w:val="none" w:sz="0" w:space="0" w:color="auto"/>
            <w:right w:val="none" w:sz="0" w:space="0" w:color="auto"/>
          </w:divBdr>
          <w:divsChild>
            <w:div w:id="598370658">
              <w:marLeft w:val="0"/>
              <w:marRight w:val="0"/>
              <w:marTop w:val="0"/>
              <w:marBottom w:val="0"/>
              <w:divBdr>
                <w:top w:val="none" w:sz="0" w:space="0" w:color="auto"/>
                <w:left w:val="none" w:sz="0" w:space="0" w:color="auto"/>
                <w:bottom w:val="none" w:sz="0" w:space="0" w:color="auto"/>
                <w:right w:val="none" w:sz="0" w:space="0" w:color="auto"/>
              </w:divBdr>
              <w:divsChild>
                <w:div w:id="1359967244">
                  <w:marLeft w:val="0"/>
                  <w:marRight w:val="0"/>
                  <w:marTop w:val="0"/>
                  <w:marBottom w:val="0"/>
                  <w:divBdr>
                    <w:top w:val="none" w:sz="0" w:space="0" w:color="auto"/>
                    <w:left w:val="none" w:sz="0" w:space="0" w:color="auto"/>
                    <w:bottom w:val="none" w:sz="0" w:space="0" w:color="auto"/>
                    <w:right w:val="none" w:sz="0" w:space="0" w:color="auto"/>
                  </w:divBdr>
                  <w:divsChild>
                    <w:div w:id="1397626193">
                      <w:marLeft w:val="0"/>
                      <w:marRight w:val="0"/>
                      <w:marTop w:val="0"/>
                      <w:marBottom w:val="0"/>
                      <w:divBdr>
                        <w:top w:val="none" w:sz="0" w:space="0" w:color="auto"/>
                        <w:left w:val="none" w:sz="0" w:space="0" w:color="auto"/>
                        <w:bottom w:val="none" w:sz="0" w:space="0" w:color="auto"/>
                        <w:right w:val="none" w:sz="0" w:space="0" w:color="auto"/>
                      </w:divBdr>
                      <w:divsChild>
                        <w:div w:id="1406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95163">
      <w:bodyDiv w:val="1"/>
      <w:marLeft w:val="0"/>
      <w:marRight w:val="0"/>
      <w:marTop w:val="0"/>
      <w:marBottom w:val="0"/>
      <w:divBdr>
        <w:top w:val="none" w:sz="0" w:space="0" w:color="auto"/>
        <w:left w:val="none" w:sz="0" w:space="0" w:color="auto"/>
        <w:bottom w:val="none" w:sz="0" w:space="0" w:color="auto"/>
        <w:right w:val="none" w:sz="0" w:space="0" w:color="auto"/>
      </w:divBdr>
    </w:div>
    <w:div w:id="1270358371">
      <w:bodyDiv w:val="1"/>
      <w:marLeft w:val="0"/>
      <w:marRight w:val="0"/>
      <w:marTop w:val="0"/>
      <w:marBottom w:val="0"/>
      <w:divBdr>
        <w:top w:val="none" w:sz="0" w:space="0" w:color="auto"/>
        <w:left w:val="none" w:sz="0" w:space="0" w:color="auto"/>
        <w:bottom w:val="none" w:sz="0" w:space="0" w:color="auto"/>
        <w:right w:val="none" w:sz="0" w:space="0" w:color="auto"/>
      </w:divBdr>
    </w:div>
    <w:div w:id="1323388545">
      <w:bodyDiv w:val="1"/>
      <w:marLeft w:val="0"/>
      <w:marRight w:val="0"/>
      <w:marTop w:val="0"/>
      <w:marBottom w:val="0"/>
      <w:divBdr>
        <w:top w:val="none" w:sz="0" w:space="0" w:color="auto"/>
        <w:left w:val="none" w:sz="0" w:space="0" w:color="auto"/>
        <w:bottom w:val="none" w:sz="0" w:space="0" w:color="auto"/>
        <w:right w:val="none" w:sz="0" w:space="0" w:color="auto"/>
      </w:divBdr>
    </w:div>
    <w:div w:id="1379470716">
      <w:bodyDiv w:val="1"/>
      <w:marLeft w:val="0"/>
      <w:marRight w:val="0"/>
      <w:marTop w:val="0"/>
      <w:marBottom w:val="0"/>
      <w:divBdr>
        <w:top w:val="none" w:sz="0" w:space="0" w:color="auto"/>
        <w:left w:val="none" w:sz="0" w:space="0" w:color="auto"/>
        <w:bottom w:val="none" w:sz="0" w:space="0" w:color="auto"/>
        <w:right w:val="none" w:sz="0" w:space="0" w:color="auto"/>
      </w:divBdr>
    </w:div>
    <w:div w:id="1394740067">
      <w:bodyDiv w:val="1"/>
      <w:marLeft w:val="0"/>
      <w:marRight w:val="0"/>
      <w:marTop w:val="0"/>
      <w:marBottom w:val="0"/>
      <w:divBdr>
        <w:top w:val="none" w:sz="0" w:space="0" w:color="auto"/>
        <w:left w:val="none" w:sz="0" w:space="0" w:color="auto"/>
        <w:bottom w:val="none" w:sz="0" w:space="0" w:color="auto"/>
        <w:right w:val="none" w:sz="0" w:space="0" w:color="auto"/>
      </w:divBdr>
    </w:div>
    <w:div w:id="1398480670">
      <w:bodyDiv w:val="1"/>
      <w:marLeft w:val="0"/>
      <w:marRight w:val="0"/>
      <w:marTop w:val="0"/>
      <w:marBottom w:val="0"/>
      <w:divBdr>
        <w:top w:val="none" w:sz="0" w:space="0" w:color="auto"/>
        <w:left w:val="none" w:sz="0" w:space="0" w:color="auto"/>
        <w:bottom w:val="none" w:sz="0" w:space="0" w:color="auto"/>
        <w:right w:val="none" w:sz="0" w:space="0" w:color="auto"/>
      </w:divBdr>
    </w:div>
    <w:div w:id="1429882618">
      <w:bodyDiv w:val="1"/>
      <w:marLeft w:val="0"/>
      <w:marRight w:val="0"/>
      <w:marTop w:val="0"/>
      <w:marBottom w:val="0"/>
      <w:divBdr>
        <w:top w:val="none" w:sz="0" w:space="0" w:color="auto"/>
        <w:left w:val="none" w:sz="0" w:space="0" w:color="auto"/>
        <w:bottom w:val="none" w:sz="0" w:space="0" w:color="auto"/>
        <w:right w:val="none" w:sz="0" w:space="0" w:color="auto"/>
      </w:divBdr>
    </w:div>
    <w:div w:id="1438213946">
      <w:bodyDiv w:val="1"/>
      <w:marLeft w:val="0"/>
      <w:marRight w:val="0"/>
      <w:marTop w:val="0"/>
      <w:marBottom w:val="0"/>
      <w:divBdr>
        <w:top w:val="none" w:sz="0" w:space="0" w:color="auto"/>
        <w:left w:val="none" w:sz="0" w:space="0" w:color="auto"/>
        <w:bottom w:val="none" w:sz="0" w:space="0" w:color="auto"/>
        <w:right w:val="none" w:sz="0" w:space="0" w:color="auto"/>
      </w:divBdr>
    </w:div>
    <w:div w:id="1498495230">
      <w:bodyDiv w:val="1"/>
      <w:marLeft w:val="0"/>
      <w:marRight w:val="0"/>
      <w:marTop w:val="0"/>
      <w:marBottom w:val="0"/>
      <w:divBdr>
        <w:top w:val="none" w:sz="0" w:space="0" w:color="auto"/>
        <w:left w:val="none" w:sz="0" w:space="0" w:color="auto"/>
        <w:bottom w:val="none" w:sz="0" w:space="0" w:color="auto"/>
        <w:right w:val="none" w:sz="0" w:space="0" w:color="auto"/>
      </w:divBdr>
    </w:div>
    <w:div w:id="1537964010">
      <w:bodyDiv w:val="1"/>
      <w:marLeft w:val="0"/>
      <w:marRight w:val="0"/>
      <w:marTop w:val="0"/>
      <w:marBottom w:val="0"/>
      <w:divBdr>
        <w:top w:val="none" w:sz="0" w:space="0" w:color="auto"/>
        <w:left w:val="none" w:sz="0" w:space="0" w:color="auto"/>
        <w:bottom w:val="none" w:sz="0" w:space="0" w:color="auto"/>
        <w:right w:val="none" w:sz="0" w:space="0" w:color="auto"/>
      </w:divBdr>
    </w:div>
    <w:div w:id="1588685904">
      <w:bodyDiv w:val="1"/>
      <w:marLeft w:val="0"/>
      <w:marRight w:val="0"/>
      <w:marTop w:val="0"/>
      <w:marBottom w:val="0"/>
      <w:divBdr>
        <w:top w:val="none" w:sz="0" w:space="0" w:color="auto"/>
        <w:left w:val="none" w:sz="0" w:space="0" w:color="auto"/>
        <w:bottom w:val="none" w:sz="0" w:space="0" w:color="auto"/>
        <w:right w:val="none" w:sz="0" w:space="0" w:color="auto"/>
      </w:divBdr>
    </w:div>
    <w:div w:id="1654019086">
      <w:bodyDiv w:val="1"/>
      <w:marLeft w:val="0"/>
      <w:marRight w:val="0"/>
      <w:marTop w:val="0"/>
      <w:marBottom w:val="0"/>
      <w:divBdr>
        <w:top w:val="none" w:sz="0" w:space="0" w:color="auto"/>
        <w:left w:val="none" w:sz="0" w:space="0" w:color="auto"/>
        <w:bottom w:val="none" w:sz="0" w:space="0" w:color="auto"/>
        <w:right w:val="none" w:sz="0" w:space="0" w:color="auto"/>
      </w:divBdr>
    </w:div>
    <w:div w:id="1718815391">
      <w:bodyDiv w:val="1"/>
      <w:marLeft w:val="0"/>
      <w:marRight w:val="0"/>
      <w:marTop w:val="0"/>
      <w:marBottom w:val="0"/>
      <w:divBdr>
        <w:top w:val="none" w:sz="0" w:space="0" w:color="auto"/>
        <w:left w:val="none" w:sz="0" w:space="0" w:color="auto"/>
        <w:bottom w:val="none" w:sz="0" w:space="0" w:color="auto"/>
        <w:right w:val="none" w:sz="0" w:space="0" w:color="auto"/>
      </w:divBdr>
    </w:div>
    <w:div w:id="1734887103">
      <w:bodyDiv w:val="1"/>
      <w:marLeft w:val="0"/>
      <w:marRight w:val="0"/>
      <w:marTop w:val="0"/>
      <w:marBottom w:val="0"/>
      <w:divBdr>
        <w:top w:val="none" w:sz="0" w:space="0" w:color="auto"/>
        <w:left w:val="none" w:sz="0" w:space="0" w:color="auto"/>
        <w:bottom w:val="none" w:sz="0" w:space="0" w:color="auto"/>
        <w:right w:val="none" w:sz="0" w:space="0" w:color="auto"/>
      </w:divBdr>
    </w:div>
    <w:div w:id="1766992455">
      <w:bodyDiv w:val="1"/>
      <w:marLeft w:val="0"/>
      <w:marRight w:val="0"/>
      <w:marTop w:val="0"/>
      <w:marBottom w:val="0"/>
      <w:divBdr>
        <w:top w:val="none" w:sz="0" w:space="0" w:color="auto"/>
        <w:left w:val="none" w:sz="0" w:space="0" w:color="auto"/>
        <w:bottom w:val="none" w:sz="0" w:space="0" w:color="auto"/>
        <w:right w:val="none" w:sz="0" w:space="0" w:color="auto"/>
      </w:divBdr>
    </w:div>
    <w:div w:id="1786075880">
      <w:bodyDiv w:val="1"/>
      <w:marLeft w:val="0"/>
      <w:marRight w:val="0"/>
      <w:marTop w:val="0"/>
      <w:marBottom w:val="0"/>
      <w:divBdr>
        <w:top w:val="none" w:sz="0" w:space="0" w:color="auto"/>
        <w:left w:val="none" w:sz="0" w:space="0" w:color="auto"/>
        <w:bottom w:val="none" w:sz="0" w:space="0" w:color="auto"/>
        <w:right w:val="none" w:sz="0" w:space="0" w:color="auto"/>
      </w:divBdr>
    </w:div>
    <w:div w:id="1788037750">
      <w:bodyDiv w:val="1"/>
      <w:marLeft w:val="0"/>
      <w:marRight w:val="0"/>
      <w:marTop w:val="0"/>
      <w:marBottom w:val="0"/>
      <w:divBdr>
        <w:top w:val="none" w:sz="0" w:space="0" w:color="auto"/>
        <w:left w:val="none" w:sz="0" w:space="0" w:color="auto"/>
        <w:bottom w:val="none" w:sz="0" w:space="0" w:color="auto"/>
        <w:right w:val="none" w:sz="0" w:space="0" w:color="auto"/>
      </w:divBdr>
    </w:div>
    <w:div w:id="1851289591">
      <w:bodyDiv w:val="1"/>
      <w:marLeft w:val="0"/>
      <w:marRight w:val="0"/>
      <w:marTop w:val="0"/>
      <w:marBottom w:val="0"/>
      <w:divBdr>
        <w:top w:val="none" w:sz="0" w:space="0" w:color="auto"/>
        <w:left w:val="none" w:sz="0" w:space="0" w:color="auto"/>
        <w:bottom w:val="none" w:sz="0" w:space="0" w:color="auto"/>
        <w:right w:val="none" w:sz="0" w:space="0" w:color="auto"/>
      </w:divBdr>
    </w:div>
    <w:div w:id="1870141936">
      <w:bodyDiv w:val="1"/>
      <w:marLeft w:val="0"/>
      <w:marRight w:val="0"/>
      <w:marTop w:val="0"/>
      <w:marBottom w:val="0"/>
      <w:divBdr>
        <w:top w:val="none" w:sz="0" w:space="0" w:color="auto"/>
        <w:left w:val="none" w:sz="0" w:space="0" w:color="auto"/>
        <w:bottom w:val="none" w:sz="0" w:space="0" w:color="auto"/>
        <w:right w:val="none" w:sz="0" w:space="0" w:color="auto"/>
      </w:divBdr>
    </w:div>
    <w:div w:id="1879389317">
      <w:bodyDiv w:val="1"/>
      <w:marLeft w:val="150"/>
      <w:marRight w:val="0"/>
      <w:marTop w:val="375"/>
      <w:marBottom w:val="0"/>
      <w:divBdr>
        <w:top w:val="none" w:sz="0" w:space="0" w:color="auto"/>
        <w:left w:val="none" w:sz="0" w:space="0" w:color="auto"/>
        <w:bottom w:val="none" w:sz="0" w:space="0" w:color="auto"/>
        <w:right w:val="none" w:sz="0" w:space="0" w:color="auto"/>
      </w:divBdr>
    </w:div>
    <w:div w:id="1899049107">
      <w:bodyDiv w:val="1"/>
      <w:marLeft w:val="0"/>
      <w:marRight w:val="0"/>
      <w:marTop w:val="0"/>
      <w:marBottom w:val="0"/>
      <w:divBdr>
        <w:top w:val="none" w:sz="0" w:space="0" w:color="auto"/>
        <w:left w:val="none" w:sz="0" w:space="0" w:color="auto"/>
        <w:bottom w:val="none" w:sz="0" w:space="0" w:color="auto"/>
        <w:right w:val="none" w:sz="0" w:space="0" w:color="auto"/>
      </w:divBdr>
    </w:div>
    <w:div w:id="1940796478">
      <w:bodyDiv w:val="1"/>
      <w:marLeft w:val="0"/>
      <w:marRight w:val="0"/>
      <w:marTop w:val="0"/>
      <w:marBottom w:val="0"/>
      <w:divBdr>
        <w:top w:val="none" w:sz="0" w:space="0" w:color="auto"/>
        <w:left w:val="none" w:sz="0" w:space="0" w:color="auto"/>
        <w:bottom w:val="none" w:sz="0" w:space="0" w:color="auto"/>
        <w:right w:val="none" w:sz="0" w:space="0" w:color="auto"/>
      </w:divBdr>
    </w:div>
    <w:div w:id="2039237397">
      <w:bodyDiv w:val="1"/>
      <w:marLeft w:val="0"/>
      <w:marRight w:val="0"/>
      <w:marTop w:val="0"/>
      <w:marBottom w:val="0"/>
      <w:divBdr>
        <w:top w:val="none" w:sz="0" w:space="0" w:color="auto"/>
        <w:left w:val="none" w:sz="0" w:space="0" w:color="auto"/>
        <w:bottom w:val="none" w:sz="0" w:space="0" w:color="auto"/>
        <w:right w:val="none" w:sz="0" w:space="0" w:color="auto"/>
      </w:divBdr>
    </w:div>
    <w:div w:id="2085832446">
      <w:bodyDiv w:val="1"/>
      <w:marLeft w:val="0"/>
      <w:marRight w:val="0"/>
      <w:marTop w:val="0"/>
      <w:marBottom w:val="0"/>
      <w:divBdr>
        <w:top w:val="none" w:sz="0" w:space="0" w:color="auto"/>
        <w:left w:val="none" w:sz="0" w:space="0" w:color="auto"/>
        <w:bottom w:val="none" w:sz="0" w:space="0" w:color="auto"/>
        <w:right w:val="none" w:sz="0" w:space="0" w:color="auto"/>
      </w:divBdr>
    </w:div>
    <w:div w:id="2100710465">
      <w:bodyDiv w:val="1"/>
      <w:marLeft w:val="0"/>
      <w:marRight w:val="0"/>
      <w:marTop w:val="0"/>
      <w:marBottom w:val="0"/>
      <w:divBdr>
        <w:top w:val="none" w:sz="0" w:space="0" w:color="auto"/>
        <w:left w:val="none" w:sz="0" w:space="0" w:color="auto"/>
        <w:bottom w:val="none" w:sz="0" w:space="0" w:color="auto"/>
        <w:right w:val="none" w:sz="0" w:space="0" w:color="auto"/>
      </w:divBdr>
    </w:div>
    <w:div w:id="2116434894">
      <w:bodyDiv w:val="1"/>
      <w:marLeft w:val="0"/>
      <w:marRight w:val="0"/>
      <w:marTop w:val="0"/>
      <w:marBottom w:val="0"/>
      <w:divBdr>
        <w:top w:val="none" w:sz="0" w:space="0" w:color="auto"/>
        <w:left w:val="none" w:sz="0" w:space="0" w:color="auto"/>
        <w:bottom w:val="none" w:sz="0" w:space="0" w:color="auto"/>
        <w:right w:val="none" w:sz="0" w:space="0" w:color="auto"/>
      </w:divBdr>
    </w:div>
    <w:div w:id="2116629173">
      <w:bodyDiv w:val="1"/>
      <w:marLeft w:val="0"/>
      <w:marRight w:val="0"/>
      <w:marTop w:val="0"/>
      <w:marBottom w:val="0"/>
      <w:divBdr>
        <w:top w:val="none" w:sz="0" w:space="0" w:color="auto"/>
        <w:left w:val="none" w:sz="0" w:space="0" w:color="auto"/>
        <w:bottom w:val="none" w:sz="0" w:space="0" w:color="auto"/>
        <w:right w:val="none" w:sz="0" w:space="0" w:color="auto"/>
      </w:divBdr>
    </w:div>
    <w:div w:id="21183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Access2info.Act@capetown.gov.za" TargetMode="External"/><Relationship Id="rId26" Type="http://schemas.openxmlformats.org/officeDocument/2006/relationships/hyperlink" Target="http://www.treasury.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MSA.%20Appeals@capetown.gov.za"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anne.Haasbroek@capetown.gov.za" TargetMode="External"/><Relationship Id="rId20" Type="http://schemas.openxmlformats.org/officeDocument/2006/relationships/hyperlink" Target="http://www.capetown.gov.za/en/SupplyChainManagement/Pages/default.aspx"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Fritz.LeRoes@capetown.gov.za" TargetMode="External"/><Relationship Id="rId23" Type="http://schemas.openxmlformats.org/officeDocument/2006/relationships/hyperlink" Target="http://www.treasury.gov.za"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apetown.gov.zaSupplyChainManag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capetown.gov.za/elton.norris/9K7Q8D1P"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7cef6846-ca2f-4b9c-a35b-1dab1369e5b6" xsi:nil="true"/>
    <PublishingExpirationDate xmlns="http://schemas.microsoft.com/sharepoint/v3" xsi:nil="true"/>
    <PublishingStartDate xmlns="http://schemas.microsoft.com/sharepoint/v3" xsi:nil="true"/>
    <Year xmlns="4739e26c-5bb9-4e1d-a400-f11fd2324e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8AD3049C6114BA77278D8FD226DF5" ma:contentTypeVersion="5" ma:contentTypeDescription="Create a new document." ma:contentTypeScope="" ma:versionID="03672115775d7194ed60ac35bbfe44fa">
  <xsd:schema xmlns:xsd="http://www.w3.org/2001/XMLSchema" xmlns:xs="http://www.w3.org/2001/XMLSchema" xmlns:p="http://schemas.microsoft.com/office/2006/metadata/properties" xmlns:ns1="http://schemas.microsoft.com/sharepoint/v3" xmlns:ns2="7cef6846-ca2f-4b9c-a35b-1dab1369e5b6" xmlns:ns3="4739e26c-5bb9-4e1d-a400-f11fd2324e19" targetNamespace="http://schemas.microsoft.com/office/2006/metadata/properties" ma:root="true" ma:fieldsID="650c0b7bd52606131b55440fbf2a52ac" ns1:_="" ns2:_="" ns3:_="">
    <xsd:import namespace="http://schemas.microsoft.com/sharepoint/v3"/>
    <xsd:import namespace="7cef6846-ca2f-4b9c-a35b-1dab1369e5b6"/>
    <xsd:import namespace="4739e26c-5bb9-4e1d-a400-f11fd2324e19"/>
    <xsd:element name="properties">
      <xsd:complexType>
        <xsd:sequence>
          <xsd:element name="documentManagement">
            <xsd:complexType>
              <xsd:all>
                <xsd:element ref="ns1:PublishingStartDate" minOccurs="0"/>
                <xsd:element ref="ns1:PublishingExpirationDate" minOccurs="0"/>
                <xsd:element ref="ns2:Header"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ef6846-ca2f-4b9c-a35b-1dab1369e5b6" elementFormDefault="qualified">
    <xsd:import namespace="http://schemas.microsoft.com/office/2006/documentManagement/types"/>
    <xsd:import namespace="http://schemas.microsoft.com/office/infopath/2007/PartnerControls"/>
    <xsd:element name="Header" ma:index="10" nillable="true" ma:displayName="Header" ma:internalName="Header" ma:readOnly="false">
      <xsd:simpleType>
        <xsd:restriction base="dms:Text">
          <xsd:maxLength value="150"/>
        </xsd:restriction>
      </xsd:simpleType>
    </xsd:element>
  </xsd:schema>
  <xsd:schema xmlns:xsd="http://www.w3.org/2001/XMLSchema" xmlns:xs="http://www.w3.org/2001/XMLSchema" xmlns:dms="http://schemas.microsoft.com/office/2006/documentManagement/types" xmlns:pc="http://schemas.microsoft.com/office/infopath/2007/PartnerControls" targetNamespace="4739e26c-5bb9-4e1d-a400-f11fd2324e19"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E73D-F92E-4A9D-B33D-23ECD368CE27}">
  <ds:schemaRefs>
    <ds:schemaRef ds:uri="http://schemas.microsoft.com/office/2006/metadata/properties"/>
    <ds:schemaRef ds:uri="http://schemas.microsoft.com/office/infopath/2007/PartnerControls"/>
    <ds:schemaRef ds:uri="7cef6846-ca2f-4b9c-a35b-1dab1369e5b6"/>
    <ds:schemaRef ds:uri="http://schemas.microsoft.com/sharepoint/v3"/>
    <ds:schemaRef ds:uri="4739e26c-5bb9-4e1d-a400-f11fd2324e19"/>
  </ds:schemaRefs>
</ds:datastoreItem>
</file>

<file path=customXml/itemProps2.xml><?xml version="1.0" encoding="utf-8"?>
<ds:datastoreItem xmlns:ds="http://schemas.openxmlformats.org/officeDocument/2006/customXml" ds:itemID="{BB1529BF-423F-4CC4-BBE5-A5551BFEBA47}">
  <ds:schemaRefs>
    <ds:schemaRef ds:uri="http://schemas.microsoft.com/sharepoint/v3/contenttype/forms"/>
  </ds:schemaRefs>
</ds:datastoreItem>
</file>

<file path=customXml/itemProps3.xml><?xml version="1.0" encoding="utf-8"?>
<ds:datastoreItem xmlns:ds="http://schemas.openxmlformats.org/officeDocument/2006/customXml" ds:itemID="{C1D1B60F-A630-4C9C-A306-67B3BC19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ef6846-ca2f-4b9c-a35b-1dab1369e5b6"/>
    <ds:schemaRef ds:uri="4739e26c-5bb9-4e1d-a400-f11fd2324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8BDDD-28D4-4A5D-831E-AA08A818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81</Pages>
  <Words>30133</Words>
  <Characters>171759</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CITY OF CAPE TOWN • MUNICIPAL SERVICES</vt:lpstr>
    </vt:vector>
  </TitlesOfParts>
  <Company>City of Cape Town</Company>
  <LinksUpToDate>false</LinksUpToDate>
  <CharactersWithSpaces>201490</CharactersWithSpaces>
  <SharedDoc>false</SharedDoc>
  <HLinks>
    <vt:vector size="288" baseType="variant">
      <vt:variant>
        <vt:i4>2359344</vt:i4>
      </vt:variant>
      <vt:variant>
        <vt:i4>266</vt:i4>
      </vt:variant>
      <vt:variant>
        <vt:i4>0</vt:i4>
      </vt:variant>
      <vt:variant>
        <vt:i4>5</vt:i4>
      </vt:variant>
      <vt:variant>
        <vt:lpwstr>http://www.thedti.gov.za/industrial development/ip.jsp.</vt:lpwstr>
      </vt:variant>
      <vt:variant>
        <vt:lpwstr/>
      </vt:variant>
      <vt:variant>
        <vt:i4>5963824</vt:i4>
      </vt:variant>
      <vt:variant>
        <vt:i4>263</vt:i4>
      </vt:variant>
      <vt:variant>
        <vt:i4>0</vt:i4>
      </vt:variant>
      <vt:variant>
        <vt:i4>5</vt:i4>
      </vt:variant>
      <vt:variant>
        <vt:lpwstr>http://www.thedti.gov.za/industrial_development/ip.jsp</vt:lpwstr>
      </vt:variant>
      <vt:variant>
        <vt:lpwstr/>
      </vt:variant>
      <vt:variant>
        <vt:i4>4194398</vt:i4>
      </vt:variant>
      <vt:variant>
        <vt:i4>253</vt:i4>
      </vt:variant>
      <vt:variant>
        <vt:i4>0</vt:i4>
      </vt:variant>
      <vt:variant>
        <vt:i4>5</vt:i4>
      </vt:variant>
      <vt:variant>
        <vt:lpwstr>http://www.thedti.gov.za/</vt:lpwstr>
      </vt:variant>
      <vt:variant>
        <vt:lpwstr/>
      </vt:variant>
      <vt:variant>
        <vt:i4>3473444</vt:i4>
      </vt:variant>
      <vt:variant>
        <vt:i4>234</vt:i4>
      </vt:variant>
      <vt:variant>
        <vt:i4>0</vt:i4>
      </vt:variant>
      <vt:variant>
        <vt:i4>5</vt:i4>
      </vt:variant>
      <vt:variant>
        <vt:lpwstr>http://www.treasury.gov.za/</vt:lpwstr>
      </vt:variant>
      <vt:variant>
        <vt:lpwstr/>
      </vt:variant>
      <vt:variant>
        <vt:i4>3473444</vt:i4>
      </vt:variant>
      <vt:variant>
        <vt:i4>227</vt:i4>
      </vt:variant>
      <vt:variant>
        <vt:i4>0</vt:i4>
      </vt:variant>
      <vt:variant>
        <vt:i4>5</vt:i4>
      </vt:variant>
      <vt:variant>
        <vt:lpwstr>http://www.treasury.gov.za/</vt:lpwstr>
      </vt:variant>
      <vt:variant>
        <vt:lpwstr/>
      </vt:variant>
      <vt:variant>
        <vt:i4>3473444</vt:i4>
      </vt:variant>
      <vt:variant>
        <vt:i4>222</vt:i4>
      </vt:variant>
      <vt:variant>
        <vt:i4>0</vt:i4>
      </vt:variant>
      <vt:variant>
        <vt:i4>5</vt:i4>
      </vt:variant>
      <vt:variant>
        <vt:lpwstr>http://www.treasury.gov.za/</vt:lpwstr>
      </vt:variant>
      <vt:variant>
        <vt:lpwstr/>
      </vt:variant>
      <vt:variant>
        <vt:i4>2883710</vt:i4>
      </vt:variant>
      <vt:variant>
        <vt:i4>219</vt:i4>
      </vt:variant>
      <vt:variant>
        <vt:i4>0</vt:i4>
      </vt:variant>
      <vt:variant>
        <vt:i4>5</vt:i4>
      </vt:variant>
      <vt:variant>
        <vt:lpwstr>http://www.capetown.gov.za/en/SupplyChainManagement/Pages/default.aspx</vt:lpwstr>
      </vt:variant>
      <vt:variant>
        <vt:lpwstr/>
      </vt:variant>
      <vt:variant>
        <vt:i4>3997788</vt:i4>
      </vt:variant>
      <vt:variant>
        <vt:i4>216</vt:i4>
      </vt:variant>
      <vt:variant>
        <vt:i4>0</vt:i4>
      </vt:variant>
      <vt:variant>
        <vt:i4>5</vt:i4>
      </vt:variant>
      <vt:variant>
        <vt:lpwstr>mailto:CMatidza@thedti.gov.za</vt:lpwstr>
      </vt:variant>
      <vt:variant>
        <vt:lpwstr/>
      </vt:variant>
      <vt:variant>
        <vt:i4>5963824</vt:i4>
      </vt:variant>
      <vt:variant>
        <vt:i4>213</vt:i4>
      </vt:variant>
      <vt:variant>
        <vt:i4>0</vt:i4>
      </vt:variant>
      <vt:variant>
        <vt:i4>5</vt:i4>
      </vt:variant>
      <vt:variant>
        <vt:lpwstr>http://www.thedti.gov.za/industrial_development/ip.jsp</vt:lpwstr>
      </vt:variant>
      <vt:variant>
        <vt:lpwstr/>
      </vt:variant>
      <vt:variant>
        <vt:i4>73</vt:i4>
      </vt:variant>
      <vt:variant>
        <vt:i4>207</vt:i4>
      </vt:variant>
      <vt:variant>
        <vt:i4>0</vt:i4>
      </vt:variant>
      <vt:variant>
        <vt:i4>5</vt:i4>
      </vt:variant>
      <vt:variant>
        <vt:lpwstr>http://www.capetown.gov.zasupplychainmanagement/</vt:lpwstr>
      </vt:variant>
      <vt:variant>
        <vt:lpwstr/>
      </vt:variant>
      <vt:variant>
        <vt:i4>2818131</vt:i4>
      </vt:variant>
      <vt:variant>
        <vt:i4>204</vt:i4>
      </vt:variant>
      <vt:variant>
        <vt:i4>0</vt:i4>
      </vt:variant>
      <vt:variant>
        <vt:i4>5</vt:i4>
      </vt:variant>
      <vt:variant>
        <vt:lpwstr>mailto:Access2info.Act@capetown.gov.za</vt:lpwstr>
      </vt:variant>
      <vt:variant>
        <vt:lpwstr/>
      </vt:variant>
      <vt:variant>
        <vt:i4>2883673</vt:i4>
      </vt:variant>
      <vt:variant>
        <vt:i4>201</vt:i4>
      </vt:variant>
      <vt:variant>
        <vt:i4>0</vt:i4>
      </vt:variant>
      <vt:variant>
        <vt:i4>5</vt:i4>
      </vt:variant>
      <vt:variant>
        <vt:lpwstr>mailto:MSA.%20Appeals@capetown.gov.za</vt:lpwstr>
      </vt:variant>
      <vt:variant>
        <vt:lpwstr/>
      </vt:variant>
      <vt:variant>
        <vt:i4>1638463</vt:i4>
      </vt:variant>
      <vt:variant>
        <vt:i4>191</vt:i4>
      </vt:variant>
      <vt:variant>
        <vt:i4>0</vt:i4>
      </vt:variant>
      <vt:variant>
        <vt:i4>5</vt:i4>
      </vt:variant>
      <vt:variant>
        <vt:lpwstr/>
      </vt:variant>
      <vt:variant>
        <vt:lpwstr>_Toc459975579</vt:lpwstr>
      </vt:variant>
      <vt:variant>
        <vt:i4>1638463</vt:i4>
      </vt:variant>
      <vt:variant>
        <vt:i4>185</vt:i4>
      </vt:variant>
      <vt:variant>
        <vt:i4>0</vt:i4>
      </vt:variant>
      <vt:variant>
        <vt:i4>5</vt:i4>
      </vt:variant>
      <vt:variant>
        <vt:lpwstr/>
      </vt:variant>
      <vt:variant>
        <vt:lpwstr>_Toc459975578</vt:lpwstr>
      </vt:variant>
      <vt:variant>
        <vt:i4>1638463</vt:i4>
      </vt:variant>
      <vt:variant>
        <vt:i4>179</vt:i4>
      </vt:variant>
      <vt:variant>
        <vt:i4>0</vt:i4>
      </vt:variant>
      <vt:variant>
        <vt:i4>5</vt:i4>
      </vt:variant>
      <vt:variant>
        <vt:lpwstr/>
      </vt:variant>
      <vt:variant>
        <vt:lpwstr>_Toc459975577</vt:lpwstr>
      </vt:variant>
      <vt:variant>
        <vt:i4>1638463</vt:i4>
      </vt:variant>
      <vt:variant>
        <vt:i4>173</vt:i4>
      </vt:variant>
      <vt:variant>
        <vt:i4>0</vt:i4>
      </vt:variant>
      <vt:variant>
        <vt:i4>5</vt:i4>
      </vt:variant>
      <vt:variant>
        <vt:lpwstr/>
      </vt:variant>
      <vt:variant>
        <vt:lpwstr>_Toc459975576</vt:lpwstr>
      </vt:variant>
      <vt:variant>
        <vt:i4>1638463</vt:i4>
      </vt:variant>
      <vt:variant>
        <vt:i4>167</vt:i4>
      </vt:variant>
      <vt:variant>
        <vt:i4>0</vt:i4>
      </vt:variant>
      <vt:variant>
        <vt:i4>5</vt:i4>
      </vt:variant>
      <vt:variant>
        <vt:lpwstr/>
      </vt:variant>
      <vt:variant>
        <vt:lpwstr>_Toc459975575</vt:lpwstr>
      </vt:variant>
      <vt:variant>
        <vt:i4>1638463</vt:i4>
      </vt:variant>
      <vt:variant>
        <vt:i4>161</vt:i4>
      </vt:variant>
      <vt:variant>
        <vt:i4>0</vt:i4>
      </vt:variant>
      <vt:variant>
        <vt:i4>5</vt:i4>
      </vt:variant>
      <vt:variant>
        <vt:lpwstr/>
      </vt:variant>
      <vt:variant>
        <vt:lpwstr>_Toc459975574</vt:lpwstr>
      </vt:variant>
      <vt:variant>
        <vt:i4>1638463</vt:i4>
      </vt:variant>
      <vt:variant>
        <vt:i4>155</vt:i4>
      </vt:variant>
      <vt:variant>
        <vt:i4>0</vt:i4>
      </vt:variant>
      <vt:variant>
        <vt:i4>5</vt:i4>
      </vt:variant>
      <vt:variant>
        <vt:lpwstr/>
      </vt:variant>
      <vt:variant>
        <vt:lpwstr>_Toc459975573</vt:lpwstr>
      </vt:variant>
      <vt:variant>
        <vt:i4>1638463</vt:i4>
      </vt:variant>
      <vt:variant>
        <vt:i4>149</vt:i4>
      </vt:variant>
      <vt:variant>
        <vt:i4>0</vt:i4>
      </vt:variant>
      <vt:variant>
        <vt:i4>5</vt:i4>
      </vt:variant>
      <vt:variant>
        <vt:lpwstr/>
      </vt:variant>
      <vt:variant>
        <vt:lpwstr>_Toc459975572</vt:lpwstr>
      </vt:variant>
      <vt:variant>
        <vt:i4>1638463</vt:i4>
      </vt:variant>
      <vt:variant>
        <vt:i4>143</vt:i4>
      </vt:variant>
      <vt:variant>
        <vt:i4>0</vt:i4>
      </vt:variant>
      <vt:variant>
        <vt:i4>5</vt:i4>
      </vt:variant>
      <vt:variant>
        <vt:lpwstr/>
      </vt:variant>
      <vt:variant>
        <vt:lpwstr>_Toc459975571</vt:lpwstr>
      </vt:variant>
      <vt:variant>
        <vt:i4>1638463</vt:i4>
      </vt:variant>
      <vt:variant>
        <vt:i4>137</vt:i4>
      </vt:variant>
      <vt:variant>
        <vt:i4>0</vt:i4>
      </vt:variant>
      <vt:variant>
        <vt:i4>5</vt:i4>
      </vt:variant>
      <vt:variant>
        <vt:lpwstr/>
      </vt:variant>
      <vt:variant>
        <vt:lpwstr>_Toc459975570</vt:lpwstr>
      </vt:variant>
      <vt:variant>
        <vt:i4>1572927</vt:i4>
      </vt:variant>
      <vt:variant>
        <vt:i4>131</vt:i4>
      </vt:variant>
      <vt:variant>
        <vt:i4>0</vt:i4>
      </vt:variant>
      <vt:variant>
        <vt:i4>5</vt:i4>
      </vt:variant>
      <vt:variant>
        <vt:lpwstr/>
      </vt:variant>
      <vt:variant>
        <vt:lpwstr>_Toc459975569</vt:lpwstr>
      </vt:variant>
      <vt:variant>
        <vt:i4>1572927</vt:i4>
      </vt:variant>
      <vt:variant>
        <vt:i4>125</vt:i4>
      </vt:variant>
      <vt:variant>
        <vt:i4>0</vt:i4>
      </vt:variant>
      <vt:variant>
        <vt:i4>5</vt:i4>
      </vt:variant>
      <vt:variant>
        <vt:lpwstr/>
      </vt:variant>
      <vt:variant>
        <vt:lpwstr>_Toc459975568</vt:lpwstr>
      </vt:variant>
      <vt:variant>
        <vt:i4>1572927</vt:i4>
      </vt:variant>
      <vt:variant>
        <vt:i4>119</vt:i4>
      </vt:variant>
      <vt:variant>
        <vt:i4>0</vt:i4>
      </vt:variant>
      <vt:variant>
        <vt:i4>5</vt:i4>
      </vt:variant>
      <vt:variant>
        <vt:lpwstr/>
      </vt:variant>
      <vt:variant>
        <vt:lpwstr>_Toc459975567</vt:lpwstr>
      </vt:variant>
      <vt:variant>
        <vt:i4>1572927</vt:i4>
      </vt:variant>
      <vt:variant>
        <vt:i4>113</vt:i4>
      </vt:variant>
      <vt:variant>
        <vt:i4>0</vt:i4>
      </vt:variant>
      <vt:variant>
        <vt:i4>5</vt:i4>
      </vt:variant>
      <vt:variant>
        <vt:lpwstr/>
      </vt:variant>
      <vt:variant>
        <vt:lpwstr>_Toc459975566</vt:lpwstr>
      </vt:variant>
      <vt:variant>
        <vt:i4>1572927</vt:i4>
      </vt:variant>
      <vt:variant>
        <vt:i4>107</vt:i4>
      </vt:variant>
      <vt:variant>
        <vt:i4>0</vt:i4>
      </vt:variant>
      <vt:variant>
        <vt:i4>5</vt:i4>
      </vt:variant>
      <vt:variant>
        <vt:lpwstr/>
      </vt:variant>
      <vt:variant>
        <vt:lpwstr>_Toc459975565</vt:lpwstr>
      </vt:variant>
      <vt:variant>
        <vt:i4>1572927</vt:i4>
      </vt:variant>
      <vt:variant>
        <vt:i4>101</vt:i4>
      </vt:variant>
      <vt:variant>
        <vt:i4>0</vt:i4>
      </vt:variant>
      <vt:variant>
        <vt:i4>5</vt:i4>
      </vt:variant>
      <vt:variant>
        <vt:lpwstr/>
      </vt:variant>
      <vt:variant>
        <vt:lpwstr>_Toc459975564</vt:lpwstr>
      </vt:variant>
      <vt:variant>
        <vt:i4>1572927</vt:i4>
      </vt:variant>
      <vt:variant>
        <vt:i4>95</vt:i4>
      </vt:variant>
      <vt:variant>
        <vt:i4>0</vt:i4>
      </vt:variant>
      <vt:variant>
        <vt:i4>5</vt:i4>
      </vt:variant>
      <vt:variant>
        <vt:lpwstr/>
      </vt:variant>
      <vt:variant>
        <vt:lpwstr>_Toc459975563</vt:lpwstr>
      </vt:variant>
      <vt:variant>
        <vt:i4>1572927</vt:i4>
      </vt:variant>
      <vt:variant>
        <vt:i4>89</vt:i4>
      </vt:variant>
      <vt:variant>
        <vt:i4>0</vt:i4>
      </vt:variant>
      <vt:variant>
        <vt:i4>5</vt:i4>
      </vt:variant>
      <vt:variant>
        <vt:lpwstr/>
      </vt:variant>
      <vt:variant>
        <vt:lpwstr>_Toc459975562</vt:lpwstr>
      </vt:variant>
      <vt:variant>
        <vt:i4>1572927</vt:i4>
      </vt:variant>
      <vt:variant>
        <vt:i4>83</vt:i4>
      </vt:variant>
      <vt:variant>
        <vt:i4>0</vt:i4>
      </vt:variant>
      <vt:variant>
        <vt:i4>5</vt:i4>
      </vt:variant>
      <vt:variant>
        <vt:lpwstr/>
      </vt:variant>
      <vt:variant>
        <vt:lpwstr>_Toc459975561</vt:lpwstr>
      </vt:variant>
      <vt:variant>
        <vt:i4>1572927</vt:i4>
      </vt:variant>
      <vt:variant>
        <vt:i4>77</vt:i4>
      </vt:variant>
      <vt:variant>
        <vt:i4>0</vt:i4>
      </vt:variant>
      <vt:variant>
        <vt:i4>5</vt:i4>
      </vt:variant>
      <vt:variant>
        <vt:lpwstr/>
      </vt:variant>
      <vt:variant>
        <vt:lpwstr>_Toc459975560</vt:lpwstr>
      </vt:variant>
      <vt:variant>
        <vt:i4>1769535</vt:i4>
      </vt:variant>
      <vt:variant>
        <vt:i4>71</vt:i4>
      </vt:variant>
      <vt:variant>
        <vt:i4>0</vt:i4>
      </vt:variant>
      <vt:variant>
        <vt:i4>5</vt:i4>
      </vt:variant>
      <vt:variant>
        <vt:lpwstr/>
      </vt:variant>
      <vt:variant>
        <vt:lpwstr>_Toc459975559</vt:lpwstr>
      </vt:variant>
      <vt:variant>
        <vt:i4>1769535</vt:i4>
      </vt:variant>
      <vt:variant>
        <vt:i4>65</vt:i4>
      </vt:variant>
      <vt:variant>
        <vt:i4>0</vt:i4>
      </vt:variant>
      <vt:variant>
        <vt:i4>5</vt:i4>
      </vt:variant>
      <vt:variant>
        <vt:lpwstr/>
      </vt:variant>
      <vt:variant>
        <vt:lpwstr>_Toc459975558</vt:lpwstr>
      </vt:variant>
      <vt:variant>
        <vt:i4>1769535</vt:i4>
      </vt:variant>
      <vt:variant>
        <vt:i4>59</vt:i4>
      </vt:variant>
      <vt:variant>
        <vt:i4>0</vt:i4>
      </vt:variant>
      <vt:variant>
        <vt:i4>5</vt:i4>
      </vt:variant>
      <vt:variant>
        <vt:lpwstr/>
      </vt:variant>
      <vt:variant>
        <vt:lpwstr>_Toc459975557</vt:lpwstr>
      </vt:variant>
      <vt:variant>
        <vt:i4>1769535</vt:i4>
      </vt:variant>
      <vt:variant>
        <vt:i4>53</vt:i4>
      </vt:variant>
      <vt:variant>
        <vt:i4>0</vt:i4>
      </vt:variant>
      <vt:variant>
        <vt:i4>5</vt:i4>
      </vt:variant>
      <vt:variant>
        <vt:lpwstr/>
      </vt:variant>
      <vt:variant>
        <vt:lpwstr>_Toc459975555</vt:lpwstr>
      </vt:variant>
      <vt:variant>
        <vt:i4>1769535</vt:i4>
      </vt:variant>
      <vt:variant>
        <vt:i4>47</vt:i4>
      </vt:variant>
      <vt:variant>
        <vt:i4>0</vt:i4>
      </vt:variant>
      <vt:variant>
        <vt:i4>5</vt:i4>
      </vt:variant>
      <vt:variant>
        <vt:lpwstr/>
      </vt:variant>
      <vt:variant>
        <vt:lpwstr>_Toc459975554</vt:lpwstr>
      </vt:variant>
      <vt:variant>
        <vt:i4>1769535</vt:i4>
      </vt:variant>
      <vt:variant>
        <vt:i4>41</vt:i4>
      </vt:variant>
      <vt:variant>
        <vt:i4>0</vt:i4>
      </vt:variant>
      <vt:variant>
        <vt:i4>5</vt:i4>
      </vt:variant>
      <vt:variant>
        <vt:lpwstr/>
      </vt:variant>
      <vt:variant>
        <vt:lpwstr>_Toc459975553</vt:lpwstr>
      </vt:variant>
      <vt:variant>
        <vt:i4>1769535</vt:i4>
      </vt:variant>
      <vt:variant>
        <vt:i4>35</vt:i4>
      </vt:variant>
      <vt:variant>
        <vt:i4>0</vt:i4>
      </vt:variant>
      <vt:variant>
        <vt:i4>5</vt:i4>
      </vt:variant>
      <vt:variant>
        <vt:lpwstr/>
      </vt:variant>
      <vt:variant>
        <vt:lpwstr>_Toc459975552</vt:lpwstr>
      </vt:variant>
      <vt:variant>
        <vt:i4>1769535</vt:i4>
      </vt:variant>
      <vt:variant>
        <vt:i4>29</vt:i4>
      </vt:variant>
      <vt:variant>
        <vt:i4>0</vt:i4>
      </vt:variant>
      <vt:variant>
        <vt:i4>5</vt:i4>
      </vt:variant>
      <vt:variant>
        <vt:lpwstr/>
      </vt:variant>
      <vt:variant>
        <vt:lpwstr>_Toc459975551</vt:lpwstr>
      </vt:variant>
      <vt:variant>
        <vt:i4>1769535</vt:i4>
      </vt:variant>
      <vt:variant>
        <vt:i4>23</vt:i4>
      </vt:variant>
      <vt:variant>
        <vt:i4>0</vt:i4>
      </vt:variant>
      <vt:variant>
        <vt:i4>5</vt:i4>
      </vt:variant>
      <vt:variant>
        <vt:lpwstr/>
      </vt:variant>
      <vt:variant>
        <vt:lpwstr>_Toc459975550</vt:lpwstr>
      </vt:variant>
      <vt:variant>
        <vt:i4>1703999</vt:i4>
      </vt:variant>
      <vt:variant>
        <vt:i4>17</vt:i4>
      </vt:variant>
      <vt:variant>
        <vt:i4>0</vt:i4>
      </vt:variant>
      <vt:variant>
        <vt:i4>5</vt:i4>
      </vt:variant>
      <vt:variant>
        <vt:lpwstr/>
      </vt:variant>
      <vt:variant>
        <vt:lpwstr>_Toc459975549</vt:lpwstr>
      </vt:variant>
      <vt:variant>
        <vt:i4>1703999</vt:i4>
      </vt:variant>
      <vt:variant>
        <vt:i4>11</vt:i4>
      </vt:variant>
      <vt:variant>
        <vt:i4>0</vt:i4>
      </vt:variant>
      <vt:variant>
        <vt:i4>5</vt:i4>
      </vt:variant>
      <vt:variant>
        <vt:lpwstr/>
      </vt:variant>
      <vt:variant>
        <vt:lpwstr>_Toc459975548</vt:lpwstr>
      </vt:variant>
      <vt:variant>
        <vt:i4>1703999</vt:i4>
      </vt:variant>
      <vt:variant>
        <vt:i4>5</vt:i4>
      </vt:variant>
      <vt:variant>
        <vt:i4>0</vt:i4>
      </vt:variant>
      <vt:variant>
        <vt:i4>5</vt:i4>
      </vt:variant>
      <vt:variant>
        <vt:lpwstr/>
      </vt:variant>
      <vt:variant>
        <vt:lpwstr>_Toc459975547</vt:lpwstr>
      </vt:variant>
      <vt:variant>
        <vt:i4>5963824</vt:i4>
      </vt:variant>
      <vt:variant>
        <vt:i4>9</vt:i4>
      </vt:variant>
      <vt:variant>
        <vt:i4>0</vt:i4>
      </vt:variant>
      <vt:variant>
        <vt:i4>5</vt:i4>
      </vt:variant>
      <vt:variant>
        <vt:lpwstr>http://www.thedti.gov.za/industrial_development/ip.jsp</vt:lpwstr>
      </vt:variant>
      <vt:variant>
        <vt:lpwstr/>
      </vt:variant>
      <vt:variant>
        <vt:i4>5767218</vt:i4>
      </vt:variant>
      <vt:variant>
        <vt:i4>6</vt:i4>
      </vt:variant>
      <vt:variant>
        <vt:i4>0</vt:i4>
      </vt:variant>
      <vt:variant>
        <vt:i4>5</vt:i4>
      </vt:variant>
      <vt:variant>
        <vt:lpwstr>http://www.thedti.gov.za/economic_empowerment/bee_sector_charters.jsp</vt:lpwstr>
      </vt:variant>
      <vt:variant>
        <vt:lpwstr/>
      </vt:variant>
      <vt:variant>
        <vt:i4>5963824</vt:i4>
      </vt:variant>
      <vt:variant>
        <vt:i4>3</vt:i4>
      </vt:variant>
      <vt:variant>
        <vt:i4>0</vt:i4>
      </vt:variant>
      <vt:variant>
        <vt:i4>5</vt:i4>
      </vt:variant>
      <vt:variant>
        <vt:lpwstr>http://www.thedti.gov.za/industrial_development/ip.jsp</vt:lpwstr>
      </vt:variant>
      <vt:variant>
        <vt:lpwstr/>
      </vt:variant>
      <vt:variant>
        <vt:i4>3276871</vt:i4>
      </vt:variant>
      <vt:variant>
        <vt:i4>0</vt:i4>
      </vt:variant>
      <vt:variant>
        <vt:i4>0</vt:i4>
      </vt:variant>
      <vt:variant>
        <vt:i4>5</vt:i4>
      </vt:variant>
      <vt:variant>
        <vt:lpwstr>mailto:EPWPLR@capetown.gov.za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CAPE TOWN • MUNICIPAL SERVICES</dc:title>
  <dc:creator>JPark</dc:creator>
  <cp:lastModifiedBy>Shaun Price</cp:lastModifiedBy>
  <cp:revision>6</cp:revision>
  <cp:lastPrinted>2023-06-15T13:40:00Z</cp:lastPrinted>
  <dcterms:created xsi:type="dcterms:W3CDTF">2023-06-04T14:11:00Z</dcterms:created>
  <dcterms:modified xsi:type="dcterms:W3CDTF">2023-06-15T13:40:00Z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0x0101009C28AD3049C6114BA77278D8FD226DF5</vt:lpwstr>
  </property>
</Properties>
</file>