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2.xml" ContentType="application/vnd.openxmlformats-officedocument.wordprocessingml.header+xml"/>
  <Override PartName="/word/footer7.xml" ContentType="application/vnd.openxmlformats-officedocument.wordprocessingml.footer+xml"/>
  <Override PartName="/word/header3.xml" ContentType="application/vnd.openxmlformats-officedocument.wordprocessingml.header+xml"/>
  <Override PartName="/word/footer8.xml" ContentType="application/vnd.openxmlformats-officedocument.wordprocessingml.footer+xml"/>
  <Override PartName="/word/header4.xml" ContentType="application/vnd.openxmlformats-officedocument.wordprocessingml.header+xml"/>
  <Override PartName="/word/footer9.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w:rsidRPr="00FC740E" w:rsidR="001B5AD4" w:rsidRDefault="001B5AD4" w14:paraId="1188F969" w14:textId="77777777">
      <w:pPr>
        <w:jc w:val="center"/>
        <w:rPr>
          <w:rFonts w:ascii="Arial" w:hAnsi="Arial" w:cs="Arial"/>
          <w:b/>
          <w:sz w:val="28"/>
          <w:szCs w:val="28"/>
        </w:rPr>
      </w:pPr>
      <w:r w:rsidRPr="00FC740E">
        <w:rPr>
          <w:rFonts w:ascii="Arial" w:hAnsi="Arial" w:cs="Arial"/>
          <w:b/>
          <w:sz w:val="28"/>
          <w:szCs w:val="28"/>
        </w:rPr>
        <w:t>DEPARTMENT OF BASIC EDUCATION</w:t>
      </w:r>
    </w:p>
    <w:p w:rsidRPr="00FC740E" w:rsidR="005F329A" w:rsidP="00506EA0" w:rsidRDefault="00697315" w14:paraId="4ED4EFC9" w14:textId="77777777">
      <w:pPr>
        <w:jc w:val="center"/>
        <w:rPr>
          <w:rFonts w:ascii="Arial" w:hAnsi="Arial" w:cs="Arial"/>
          <w:b/>
          <w:sz w:val="32"/>
          <w:szCs w:val="32"/>
          <w:lang w:val="en-GB"/>
        </w:rPr>
      </w:pPr>
      <w:r>
        <w:rPr>
          <w:rFonts w:ascii="Arial" w:hAnsi="Arial" w:cs="Arial"/>
          <w:b/>
          <w:sz w:val="32"/>
          <w:szCs w:val="32"/>
          <w:lang w:val="en-US"/>
        </w:rPr>
        <w:object w:dxaOrig="1440" w:dyaOrig="1440" w14:anchorId="3E84AAA5">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1028" style="position:absolute;left:0;text-align:left;margin-left:0;margin-top:7pt;width:47.85pt;height:52.1pt;z-index:-251586560;mso-wrap-edited:f;mso-position-horizontal:center" wrapcoords="-235 0 -235 21420 21600 21420 21600 0 -235 0" o:userdrawn="t" type="#_x0000_t75">
            <v:imagedata o:title="" r:id="rId11"/>
            <w10:wrap type="square"/>
          </v:shape>
          <o:OLEObject Type="Embed" ProgID="Unknown" ShapeID="_x0000_s1028" DrawAspect="Content" ObjectID="_1740988886" r:id="rId12"/>
        </w:object>
      </w:r>
    </w:p>
    <w:p w:rsidRPr="00FC740E" w:rsidR="005F329A" w:rsidP="00506EA0" w:rsidRDefault="005F329A" w14:paraId="59FFC62A" w14:textId="77777777">
      <w:pPr>
        <w:jc w:val="center"/>
        <w:rPr>
          <w:rFonts w:ascii="Arial" w:hAnsi="Arial" w:cs="Arial"/>
          <w:b/>
          <w:sz w:val="32"/>
          <w:szCs w:val="32"/>
          <w:lang w:val="en-GB"/>
        </w:rPr>
      </w:pPr>
    </w:p>
    <w:p w:rsidRPr="00FC740E" w:rsidR="005F329A" w:rsidP="00506EA0" w:rsidRDefault="005F329A" w14:paraId="4462126C" w14:textId="77777777">
      <w:pPr>
        <w:jc w:val="center"/>
        <w:rPr>
          <w:rFonts w:ascii="Arial" w:hAnsi="Arial" w:cs="Arial"/>
          <w:b/>
          <w:sz w:val="32"/>
          <w:szCs w:val="32"/>
          <w:lang w:val="en-GB"/>
        </w:rPr>
      </w:pPr>
    </w:p>
    <w:p w:rsidRPr="00FC740E" w:rsidR="005F329A" w:rsidP="00506EA0" w:rsidRDefault="005F329A" w14:paraId="016998EC" w14:textId="77777777">
      <w:pPr>
        <w:jc w:val="center"/>
        <w:rPr>
          <w:rFonts w:ascii="Arial" w:hAnsi="Arial" w:cs="Arial"/>
          <w:b/>
          <w:sz w:val="32"/>
          <w:szCs w:val="32"/>
          <w:lang w:val="en-GB"/>
        </w:rPr>
      </w:pPr>
    </w:p>
    <w:p w:rsidRPr="00FC740E" w:rsidR="001C7052" w:rsidP="00506EA0" w:rsidRDefault="003473DA" w14:paraId="4B1C477D" w14:textId="77777777">
      <w:pPr>
        <w:jc w:val="center"/>
        <w:rPr>
          <w:rFonts w:ascii="Arial" w:hAnsi="Arial" w:cs="Arial"/>
          <w:b/>
          <w:sz w:val="32"/>
          <w:szCs w:val="32"/>
          <w:lang w:val="en-GB"/>
        </w:rPr>
      </w:pPr>
      <w:r w:rsidRPr="00FC740E">
        <w:rPr>
          <w:rFonts w:ascii="Arial" w:hAnsi="Arial" w:cs="Arial"/>
          <w:b/>
          <w:sz w:val="28"/>
          <w:szCs w:val="28"/>
          <w:lang w:val="en-GB"/>
        </w:rPr>
        <w:t xml:space="preserve">SANITATION APPROPRIATE FOR EDUCATION (SAFE) INITIATIVE, </w:t>
      </w:r>
      <w:r w:rsidRPr="00FC740E" w:rsidR="008D7A5D">
        <w:rPr>
          <w:rFonts w:ascii="Arial" w:hAnsi="Arial" w:cs="Arial"/>
          <w:b/>
          <w:sz w:val="28"/>
          <w:szCs w:val="28"/>
          <w:lang w:val="en-GB"/>
        </w:rPr>
        <w:t>EASTERN CAPE</w:t>
      </w:r>
      <w:r w:rsidRPr="00FC740E" w:rsidR="00780B32">
        <w:rPr>
          <w:rFonts w:ascii="Arial" w:hAnsi="Arial" w:cs="Arial"/>
          <w:b/>
          <w:sz w:val="28"/>
          <w:szCs w:val="28"/>
          <w:lang w:val="en-GB"/>
        </w:rPr>
        <w:t xml:space="preserve"> PROVINCE</w:t>
      </w:r>
    </w:p>
    <w:p w:rsidRPr="00FC740E" w:rsidR="001C7052" w:rsidP="00AC4D7B" w:rsidRDefault="00E3353B" w14:paraId="16EF5144" w14:textId="77777777">
      <w:pPr>
        <w:rPr>
          <w:rFonts w:ascii="Arial" w:hAnsi="Arial" w:cs="Arial"/>
          <w:b/>
          <w:sz w:val="32"/>
          <w:szCs w:val="32"/>
        </w:rPr>
      </w:pPr>
      <w:r w:rsidRPr="00FC740E">
        <w:rPr>
          <w:noProof/>
          <w:lang w:eastAsia="en-ZA"/>
        </w:rPr>
        <w:drawing>
          <wp:anchor distT="0" distB="0" distL="114300" distR="114300" simplePos="0" relativeHeight="251586560" behindDoc="0" locked="0" layoutInCell="1" allowOverlap="1" wp14:anchorId="02935303" wp14:editId="68E4501C">
            <wp:simplePos x="0" y="0"/>
            <wp:positionH relativeFrom="margin">
              <wp:posOffset>4210050</wp:posOffset>
            </wp:positionH>
            <wp:positionV relativeFrom="page">
              <wp:posOffset>2094230</wp:posOffset>
            </wp:positionV>
            <wp:extent cx="1673225" cy="774700"/>
            <wp:effectExtent l="0" t="0" r="317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73225" cy="774700"/>
                    </a:xfrm>
                    <a:prstGeom prst="rect">
                      <a:avLst/>
                    </a:prstGeom>
                    <a:noFill/>
                    <a:ln>
                      <a:noFill/>
                    </a:ln>
                  </pic:spPr>
                </pic:pic>
              </a:graphicData>
            </a:graphic>
            <wp14:sizeRelV relativeFrom="margin">
              <wp14:pctHeight>0</wp14:pctHeight>
            </wp14:sizeRelV>
          </wp:anchor>
        </w:drawing>
      </w:r>
      <w:r w:rsidRPr="00FC740E" w:rsidR="00E660CD">
        <w:rPr>
          <w:rFonts w:cs="Arial"/>
          <w:noProof/>
          <w:lang w:eastAsia="en-ZA"/>
        </w:rPr>
        <w:drawing>
          <wp:inline distT="0" distB="0" distL="0" distR="0" wp14:anchorId="19E240F5" wp14:editId="17E2A803">
            <wp:extent cx="1967990" cy="819997"/>
            <wp:effectExtent l="0" t="0" r="0" b="0"/>
            <wp:docPr id="3" name="Picture 2" descr="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00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978644" cy="824436"/>
                    </a:xfrm>
                    <a:prstGeom prst="rect">
                      <a:avLst/>
                    </a:prstGeom>
                    <a:noFill/>
                    <a:ln>
                      <a:noFill/>
                    </a:ln>
                  </pic:spPr>
                </pic:pic>
              </a:graphicData>
            </a:graphic>
          </wp:inline>
        </w:drawing>
      </w:r>
    </w:p>
    <w:p w:rsidRPr="00FC740E" w:rsidR="000214B0" w:rsidP="003473DA" w:rsidRDefault="00C43A61" w14:paraId="760D6E40" w14:textId="05B4D363">
      <w:pPr>
        <w:pStyle w:val="BodyText"/>
        <w:jc w:val="center"/>
        <w:rPr>
          <w:rFonts w:cs="Arial"/>
          <w:b/>
          <w:sz w:val="30"/>
          <w:szCs w:val="30"/>
        </w:rPr>
      </w:pPr>
      <w:r w:rsidRPr="00FC740E">
        <w:rPr>
          <w:rFonts w:cs="Arial"/>
          <w:b/>
          <w:sz w:val="28"/>
          <w:szCs w:val="28"/>
          <w:lang w:val="en-GB"/>
        </w:rPr>
        <w:t>TENDER DOCUMENT FOR CONSTRUCTION OF SANITATION</w:t>
      </w:r>
      <w:r w:rsidRPr="00FC740E">
        <w:rPr>
          <w:b/>
          <w:sz w:val="30"/>
          <w:szCs w:val="30"/>
        </w:rPr>
        <w:t xml:space="preserve"> </w:t>
      </w:r>
      <w:r w:rsidRPr="00FC740E">
        <w:rPr>
          <w:rFonts w:cs="Arial"/>
          <w:b/>
          <w:sz w:val="28"/>
          <w:szCs w:val="28"/>
          <w:lang w:val="en-GB"/>
        </w:rPr>
        <w:t>FACILITIES</w:t>
      </w:r>
      <w:r w:rsidRPr="00FC740E" w:rsidR="0053653D">
        <w:rPr>
          <w:rFonts w:cs="Arial"/>
          <w:b/>
          <w:sz w:val="28"/>
          <w:szCs w:val="28"/>
          <w:lang w:val="en-GB"/>
        </w:rPr>
        <w:t>’ OMITTED SCOPE</w:t>
      </w:r>
      <w:r w:rsidRPr="00FC740E">
        <w:rPr>
          <w:rFonts w:cs="Arial"/>
          <w:b/>
          <w:sz w:val="28"/>
          <w:szCs w:val="28"/>
          <w:lang w:val="en-GB"/>
        </w:rPr>
        <w:t xml:space="preserve"> AT </w:t>
      </w:r>
      <w:r w:rsidRPr="00FC740E" w:rsidR="002C7BAC">
        <w:rPr>
          <w:rFonts w:cs="Arial"/>
          <w:b/>
          <w:sz w:val="28"/>
          <w:szCs w:val="28"/>
          <w:lang w:val="en-GB"/>
        </w:rPr>
        <w:t>MAQOMA</w:t>
      </w:r>
      <w:r w:rsidRPr="00FC740E" w:rsidR="00E44FA8">
        <w:rPr>
          <w:rFonts w:cs="Arial"/>
          <w:b/>
          <w:sz w:val="28"/>
          <w:szCs w:val="28"/>
          <w:lang w:val="en-GB"/>
        </w:rPr>
        <w:t xml:space="preserve"> PRIMARY SCHOO</w:t>
      </w:r>
      <w:r w:rsidRPr="00FC740E" w:rsidR="002C7BAC">
        <w:rPr>
          <w:rFonts w:cs="Arial"/>
          <w:b/>
          <w:sz w:val="28"/>
          <w:szCs w:val="28"/>
          <w:lang w:val="en-GB"/>
        </w:rPr>
        <w:t>L</w:t>
      </w:r>
      <w:r w:rsidRPr="00FC740E" w:rsidR="00E44FA8">
        <w:rPr>
          <w:rFonts w:cs="Arial"/>
          <w:b/>
          <w:sz w:val="28"/>
          <w:szCs w:val="28"/>
          <w:lang w:val="en-GB"/>
        </w:rPr>
        <w:t xml:space="preserve"> AND </w:t>
      </w:r>
      <w:r w:rsidRPr="00FC740E" w:rsidR="002C7BAC">
        <w:rPr>
          <w:rFonts w:cs="Arial"/>
          <w:b/>
          <w:sz w:val="28"/>
          <w:szCs w:val="28"/>
          <w:lang w:val="en-GB"/>
        </w:rPr>
        <w:t>TIYO SOGA</w:t>
      </w:r>
      <w:r w:rsidRPr="00FC740E" w:rsidR="00E44FA8">
        <w:rPr>
          <w:rFonts w:cs="Arial"/>
          <w:b/>
          <w:sz w:val="28"/>
          <w:szCs w:val="28"/>
          <w:lang w:val="en-GB"/>
        </w:rPr>
        <w:t xml:space="preserve"> JUNIOR SECONDARY SCHOOL </w:t>
      </w:r>
      <w:r w:rsidRPr="00FC740E">
        <w:rPr>
          <w:rFonts w:cs="Arial"/>
          <w:b/>
          <w:sz w:val="28"/>
          <w:szCs w:val="28"/>
          <w:lang w:val="en-GB"/>
        </w:rPr>
        <w:t xml:space="preserve">IN </w:t>
      </w:r>
      <w:r w:rsidRPr="00FC740E" w:rsidR="008D7A5D">
        <w:rPr>
          <w:rFonts w:cs="Arial"/>
          <w:b/>
          <w:sz w:val="28"/>
          <w:szCs w:val="28"/>
          <w:lang w:val="en-GB"/>
        </w:rPr>
        <w:t>EASTERN CAPE</w:t>
      </w:r>
      <w:r w:rsidRPr="00FC740E">
        <w:rPr>
          <w:rFonts w:cs="Arial"/>
          <w:b/>
          <w:sz w:val="28"/>
          <w:szCs w:val="28"/>
          <w:lang w:val="en-GB"/>
        </w:rPr>
        <w:t xml:space="preserve"> PROVINCE</w:t>
      </w:r>
    </w:p>
    <w:p w:rsidRPr="00FC740E" w:rsidR="00FC4904" w:rsidP="003473DA" w:rsidRDefault="00FC4904" w14:paraId="7C4B7133" w14:textId="77777777">
      <w:pPr>
        <w:pStyle w:val="BodyText"/>
        <w:jc w:val="center"/>
        <w:rPr>
          <w:b/>
          <w:sz w:val="30"/>
          <w:szCs w:val="30"/>
        </w:rPr>
      </w:pPr>
    </w:p>
    <w:p w:rsidRPr="00FC740E" w:rsidR="00FC4904" w:rsidP="00192317" w:rsidRDefault="00C43A61" w14:paraId="1C750FFE" w14:textId="1B693F41">
      <w:pPr>
        <w:jc w:val="center"/>
        <w:rPr>
          <w:rFonts w:ascii="Arial" w:hAnsi="Arial" w:cs="Arial"/>
          <w:b/>
          <w:sz w:val="30"/>
          <w:szCs w:val="30"/>
        </w:rPr>
      </w:pPr>
      <w:r w:rsidRPr="00FC740E">
        <w:rPr>
          <w:rFonts w:ascii="Arial" w:hAnsi="Arial" w:cs="Arial"/>
          <w:b/>
          <w:sz w:val="30"/>
          <w:szCs w:val="30"/>
        </w:rPr>
        <w:t xml:space="preserve">TENDER NO. </w:t>
      </w:r>
      <w:r w:rsidRPr="00FC740E" w:rsidR="002C7BAC">
        <w:rPr>
          <w:rFonts w:ascii="Arial" w:hAnsi="Arial" w:cs="Arial"/>
          <w:b/>
          <w:sz w:val="30"/>
          <w:szCs w:val="30"/>
          <w:lang w:val="en-GB"/>
        </w:rPr>
        <w:t>TMT-DBE-22/23-SAFEOS-ECCL11</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989"/>
        <w:gridCol w:w="4750"/>
      </w:tblGrid>
      <w:tr w:rsidRPr="00FC740E" w:rsidR="00B3643F" w:rsidTr="00E3353B" w14:paraId="6442FA7F" w14:textId="77777777">
        <w:trPr>
          <w:trHeight w:val="613"/>
        </w:trPr>
        <w:tc>
          <w:tcPr>
            <w:tcW w:w="4989" w:type="dxa"/>
            <w:shd w:val="clear" w:color="auto" w:fill="auto"/>
            <w:vAlign w:val="center"/>
          </w:tcPr>
          <w:p w:rsidRPr="00FC740E" w:rsidR="00B3643F" w:rsidP="00287A11" w:rsidRDefault="00B3643F" w14:paraId="51F33626" w14:textId="77777777">
            <w:pPr>
              <w:pStyle w:val="BodyText"/>
              <w:spacing w:before="60" w:after="60"/>
              <w:rPr>
                <w:sz w:val="24"/>
              </w:rPr>
            </w:pPr>
            <w:r w:rsidRPr="00FC740E">
              <w:rPr>
                <w:sz w:val="24"/>
              </w:rPr>
              <w:t>Registered Name of Tenderer</w:t>
            </w:r>
          </w:p>
        </w:tc>
        <w:tc>
          <w:tcPr>
            <w:tcW w:w="4750" w:type="dxa"/>
            <w:shd w:val="clear" w:color="auto" w:fill="auto"/>
            <w:vAlign w:val="center"/>
          </w:tcPr>
          <w:p w:rsidRPr="00FC740E" w:rsidR="00B3643F" w:rsidP="00287A11" w:rsidRDefault="00B3643F" w14:paraId="7A713674" w14:textId="77777777">
            <w:pPr>
              <w:pStyle w:val="BodyText"/>
              <w:spacing w:before="60" w:after="60"/>
              <w:rPr>
                <w:b/>
                <w:sz w:val="24"/>
              </w:rPr>
            </w:pPr>
          </w:p>
        </w:tc>
      </w:tr>
      <w:tr w:rsidRPr="00FC740E" w:rsidR="00B3643F" w:rsidTr="00E3353B" w14:paraId="794EF764" w14:textId="77777777">
        <w:trPr>
          <w:trHeight w:val="583"/>
        </w:trPr>
        <w:tc>
          <w:tcPr>
            <w:tcW w:w="4989" w:type="dxa"/>
            <w:shd w:val="clear" w:color="auto" w:fill="auto"/>
            <w:vAlign w:val="center"/>
          </w:tcPr>
          <w:p w:rsidRPr="00FC740E" w:rsidR="00B3643F" w:rsidP="00287A11" w:rsidRDefault="00B3643F" w14:paraId="7890CBCD" w14:textId="77777777">
            <w:pPr>
              <w:pStyle w:val="BodyText"/>
              <w:spacing w:before="60" w:after="60"/>
              <w:rPr>
                <w:sz w:val="24"/>
              </w:rPr>
            </w:pPr>
            <w:r w:rsidRPr="00FC740E">
              <w:rPr>
                <w:sz w:val="24"/>
              </w:rPr>
              <w:t>Trading Name of Tenderer</w:t>
            </w:r>
          </w:p>
        </w:tc>
        <w:tc>
          <w:tcPr>
            <w:tcW w:w="4750" w:type="dxa"/>
            <w:shd w:val="clear" w:color="auto" w:fill="auto"/>
            <w:vAlign w:val="center"/>
          </w:tcPr>
          <w:p w:rsidRPr="00FC740E" w:rsidR="00B3643F" w:rsidP="00287A11" w:rsidRDefault="00B3643F" w14:paraId="65E7665D" w14:textId="77777777">
            <w:pPr>
              <w:pStyle w:val="BodyText"/>
              <w:spacing w:before="60" w:after="60"/>
              <w:rPr>
                <w:b/>
                <w:sz w:val="24"/>
              </w:rPr>
            </w:pPr>
          </w:p>
        </w:tc>
      </w:tr>
      <w:tr w:rsidRPr="00FC740E" w:rsidR="00B3643F" w:rsidTr="00E3353B" w14:paraId="7C770770" w14:textId="77777777">
        <w:trPr>
          <w:trHeight w:val="583"/>
        </w:trPr>
        <w:tc>
          <w:tcPr>
            <w:tcW w:w="4989" w:type="dxa"/>
            <w:shd w:val="clear" w:color="auto" w:fill="auto"/>
            <w:vAlign w:val="center"/>
          </w:tcPr>
          <w:p w:rsidRPr="00FC740E" w:rsidR="00B3643F" w:rsidP="00287A11" w:rsidRDefault="00B3643F" w14:paraId="6575AFF6" w14:textId="77777777">
            <w:pPr>
              <w:pStyle w:val="BodyText"/>
              <w:spacing w:before="60" w:after="60"/>
              <w:rPr>
                <w:sz w:val="24"/>
              </w:rPr>
            </w:pPr>
            <w:r w:rsidRPr="00FC740E">
              <w:rPr>
                <w:sz w:val="24"/>
              </w:rPr>
              <w:t>Registration No. of Entity</w:t>
            </w:r>
          </w:p>
        </w:tc>
        <w:tc>
          <w:tcPr>
            <w:tcW w:w="4750" w:type="dxa"/>
            <w:shd w:val="clear" w:color="auto" w:fill="auto"/>
            <w:vAlign w:val="center"/>
          </w:tcPr>
          <w:p w:rsidRPr="00FC740E" w:rsidR="00B3643F" w:rsidP="00287A11" w:rsidRDefault="00B3643F" w14:paraId="6EEC5B4A" w14:textId="77777777">
            <w:pPr>
              <w:pStyle w:val="BodyText"/>
              <w:spacing w:before="60" w:after="60"/>
              <w:rPr>
                <w:b/>
                <w:sz w:val="24"/>
              </w:rPr>
            </w:pPr>
          </w:p>
        </w:tc>
      </w:tr>
      <w:tr w:rsidRPr="00FC740E" w:rsidR="00411971" w:rsidTr="00E3353B" w14:paraId="5E07BAD3" w14:textId="77777777">
        <w:trPr>
          <w:trHeight w:val="564"/>
        </w:trPr>
        <w:tc>
          <w:tcPr>
            <w:tcW w:w="4989" w:type="dxa"/>
            <w:shd w:val="clear" w:color="auto" w:fill="auto"/>
            <w:vAlign w:val="center"/>
          </w:tcPr>
          <w:p w:rsidRPr="00FC740E" w:rsidR="00411971" w:rsidP="00287A11" w:rsidRDefault="00411971" w14:paraId="7D6540B4" w14:textId="77777777">
            <w:pPr>
              <w:pStyle w:val="BodyText"/>
              <w:spacing w:before="60" w:after="60"/>
              <w:rPr>
                <w:sz w:val="24"/>
              </w:rPr>
            </w:pPr>
            <w:r w:rsidRPr="00FC740E">
              <w:rPr>
                <w:sz w:val="24"/>
              </w:rPr>
              <w:t>Contact Person</w:t>
            </w:r>
          </w:p>
        </w:tc>
        <w:tc>
          <w:tcPr>
            <w:tcW w:w="4750" w:type="dxa"/>
            <w:shd w:val="clear" w:color="auto" w:fill="auto"/>
            <w:vAlign w:val="center"/>
          </w:tcPr>
          <w:p w:rsidRPr="00FC740E" w:rsidR="00411971" w:rsidP="00287A11" w:rsidRDefault="00411971" w14:paraId="307044AF" w14:textId="77777777">
            <w:pPr>
              <w:pStyle w:val="BodyText"/>
              <w:spacing w:before="60" w:after="60"/>
              <w:rPr>
                <w:sz w:val="24"/>
              </w:rPr>
            </w:pPr>
          </w:p>
        </w:tc>
      </w:tr>
      <w:tr w:rsidRPr="00FC740E" w:rsidR="00B3643F" w:rsidTr="00E3353B" w14:paraId="6A684E9A" w14:textId="77777777">
        <w:trPr>
          <w:trHeight w:val="583"/>
        </w:trPr>
        <w:tc>
          <w:tcPr>
            <w:tcW w:w="4989" w:type="dxa"/>
            <w:shd w:val="clear" w:color="auto" w:fill="auto"/>
            <w:vAlign w:val="center"/>
          </w:tcPr>
          <w:p w:rsidRPr="00FC740E" w:rsidR="00B3643F" w:rsidP="00287A11" w:rsidRDefault="00B3643F" w14:paraId="699714E7" w14:textId="77777777">
            <w:pPr>
              <w:pStyle w:val="BodyText"/>
              <w:spacing w:before="60" w:after="60"/>
              <w:rPr>
                <w:sz w:val="24"/>
              </w:rPr>
            </w:pPr>
            <w:r w:rsidRPr="00FC740E">
              <w:rPr>
                <w:sz w:val="24"/>
              </w:rPr>
              <w:t>Tel No:</w:t>
            </w:r>
          </w:p>
        </w:tc>
        <w:tc>
          <w:tcPr>
            <w:tcW w:w="4750" w:type="dxa"/>
            <w:shd w:val="clear" w:color="auto" w:fill="auto"/>
            <w:vAlign w:val="center"/>
          </w:tcPr>
          <w:p w:rsidRPr="00FC740E" w:rsidR="00B3643F" w:rsidP="00287A11" w:rsidRDefault="00B3643F" w14:paraId="6409E378" w14:textId="77777777">
            <w:pPr>
              <w:pStyle w:val="BodyText"/>
              <w:spacing w:before="60" w:after="60"/>
              <w:rPr>
                <w:sz w:val="24"/>
              </w:rPr>
            </w:pPr>
            <w:r w:rsidRPr="00FC740E">
              <w:rPr>
                <w:sz w:val="24"/>
              </w:rPr>
              <w:t>Email Address:</w:t>
            </w:r>
          </w:p>
        </w:tc>
      </w:tr>
      <w:tr w:rsidRPr="00FC740E" w:rsidR="00B3643F" w:rsidTr="00E3353B" w14:paraId="790F87A5" w14:textId="77777777">
        <w:trPr>
          <w:trHeight w:val="583"/>
        </w:trPr>
        <w:tc>
          <w:tcPr>
            <w:tcW w:w="4989" w:type="dxa"/>
            <w:shd w:val="clear" w:color="auto" w:fill="auto"/>
            <w:vAlign w:val="center"/>
          </w:tcPr>
          <w:p w:rsidRPr="00FC740E" w:rsidR="00B3643F" w:rsidP="00287A11" w:rsidRDefault="00B3643F" w14:paraId="3E9C6C3F" w14:textId="77777777">
            <w:pPr>
              <w:pStyle w:val="BodyText"/>
              <w:spacing w:before="60" w:after="60"/>
              <w:rPr>
                <w:sz w:val="24"/>
              </w:rPr>
            </w:pPr>
            <w:r w:rsidRPr="00FC740E">
              <w:rPr>
                <w:sz w:val="24"/>
              </w:rPr>
              <w:t>Cell No:</w:t>
            </w:r>
          </w:p>
        </w:tc>
        <w:tc>
          <w:tcPr>
            <w:tcW w:w="4750" w:type="dxa"/>
            <w:shd w:val="clear" w:color="auto" w:fill="auto"/>
            <w:vAlign w:val="center"/>
          </w:tcPr>
          <w:p w:rsidRPr="00FC740E" w:rsidR="00B3643F" w:rsidP="00287A11" w:rsidRDefault="00B3643F" w14:paraId="11F181DC" w14:textId="77777777">
            <w:pPr>
              <w:pStyle w:val="BodyText"/>
              <w:spacing w:before="60" w:after="60"/>
              <w:rPr>
                <w:sz w:val="24"/>
              </w:rPr>
            </w:pPr>
            <w:r w:rsidRPr="00FC740E">
              <w:rPr>
                <w:sz w:val="24"/>
              </w:rPr>
              <w:t>Fax No:</w:t>
            </w:r>
          </w:p>
        </w:tc>
      </w:tr>
      <w:tr w:rsidRPr="00FC740E" w:rsidR="00DA1035" w:rsidTr="00E3353B" w14:paraId="6921739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33"/>
        </w:trPr>
        <w:tc>
          <w:tcPr>
            <w:tcW w:w="4989" w:type="dxa"/>
            <w:vMerge w:val="restart"/>
            <w:tcBorders>
              <w:top w:val="single" w:color="auto" w:sz="4" w:space="0"/>
              <w:left w:val="single" w:color="auto" w:sz="4" w:space="0"/>
              <w:right w:val="single" w:color="auto" w:sz="4" w:space="0"/>
            </w:tcBorders>
            <w:shd w:val="clear" w:color="auto" w:fill="auto"/>
            <w:vAlign w:val="center"/>
          </w:tcPr>
          <w:p w:rsidRPr="00FC740E" w:rsidR="00DA1035" w:rsidP="00DA1035" w:rsidRDefault="00DA1035" w14:paraId="63D3C405" w14:textId="77777777">
            <w:pPr>
              <w:pStyle w:val="BodyText"/>
              <w:spacing w:before="60" w:after="60"/>
              <w:rPr>
                <w:sz w:val="24"/>
              </w:rPr>
            </w:pPr>
            <w:r w:rsidRPr="00FC740E">
              <w:rPr>
                <w:sz w:val="24"/>
              </w:rPr>
              <w:t>Address of registered physical address</w:t>
            </w:r>
          </w:p>
        </w:tc>
        <w:tc>
          <w:tcPr>
            <w:tcW w:w="4750" w:type="dxa"/>
            <w:tcBorders>
              <w:top w:val="single" w:color="auto" w:sz="4" w:space="0"/>
              <w:left w:val="single" w:color="auto" w:sz="4" w:space="0"/>
              <w:bottom w:val="single" w:color="auto" w:sz="4" w:space="0"/>
              <w:right w:val="single" w:color="auto" w:sz="4" w:space="0"/>
            </w:tcBorders>
            <w:shd w:val="clear" w:color="auto" w:fill="auto"/>
            <w:vAlign w:val="center"/>
          </w:tcPr>
          <w:p w:rsidRPr="00FC740E" w:rsidR="00DA1035" w:rsidP="00A46F8B" w:rsidRDefault="00DA1035" w14:paraId="4E13D00D" w14:textId="77777777">
            <w:pPr>
              <w:pStyle w:val="BodyText"/>
              <w:spacing w:before="60" w:after="60"/>
              <w:rPr>
                <w:b/>
                <w:sz w:val="24"/>
              </w:rPr>
            </w:pPr>
          </w:p>
        </w:tc>
      </w:tr>
      <w:tr w:rsidRPr="00FC740E" w:rsidR="00DA1035" w:rsidTr="00E3353B" w14:paraId="7358B8A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8"/>
        </w:trPr>
        <w:tc>
          <w:tcPr>
            <w:tcW w:w="4989" w:type="dxa"/>
            <w:vMerge/>
            <w:tcBorders>
              <w:left w:val="single" w:color="auto" w:sz="4" w:space="0"/>
              <w:right w:val="single" w:color="auto" w:sz="4" w:space="0"/>
            </w:tcBorders>
            <w:shd w:val="clear" w:color="auto" w:fill="auto"/>
          </w:tcPr>
          <w:p w:rsidRPr="00FC740E" w:rsidR="00DA1035" w:rsidP="007A0D03" w:rsidRDefault="00DA1035" w14:paraId="435B4A48" w14:textId="77777777">
            <w:pPr>
              <w:pStyle w:val="BodyText"/>
              <w:spacing w:before="60" w:after="60"/>
              <w:rPr>
                <w:sz w:val="24"/>
              </w:rPr>
            </w:pPr>
          </w:p>
        </w:tc>
        <w:tc>
          <w:tcPr>
            <w:tcW w:w="4750" w:type="dxa"/>
            <w:tcBorders>
              <w:top w:val="single" w:color="auto" w:sz="4" w:space="0"/>
              <w:left w:val="single" w:color="auto" w:sz="4" w:space="0"/>
              <w:bottom w:val="single" w:color="auto" w:sz="4" w:space="0"/>
              <w:right w:val="single" w:color="auto" w:sz="4" w:space="0"/>
            </w:tcBorders>
            <w:shd w:val="clear" w:color="auto" w:fill="auto"/>
            <w:vAlign w:val="center"/>
          </w:tcPr>
          <w:p w:rsidRPr="00FC740E" w:rsidR="00DA1035" w:rsidP="00A46F8B" w:rsidRDefault="00DA1035" w14:paraId="203D865F" w14:textId="77777777">
            <w:pPr>
              <w:pStyle w:val="BodyText"/>
              <w:spacing w:before="60" w:after="60"/>
              <w:rPr>
                <w:b/>
                <w:sz w:val="24"/>
              </w:rPr>
            </w:pPr>
          </w:p>
        </w:tc>
      </w:tr>
      <w:tr w:rsidRPr="00FC740E" w:rsidR="00DA1035" w:rsidTr="00E3353B" w14:paraId="7C02417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06"/>
        </w:trPr>
        <w:tc>
          <w:tcPr>
            <w:tcW w:w="4989" w:type="dxa"/>
            <w:vMerge/>
            <w:tcBorders>
              <w:left w:val="single" w:color="auto" w:sz="4" w:space="0"/>
              <w:bottom w:val="single" w:color="auto" w:sz="4" w:space="0"/>
              <w:right w:val="single" w:color="auto" w:sz="4" w:space="0"/>
            </w:tcBorders>
            <w:shd w:val="clear" w:color="auto" w:fill="auto"/>
          </w:tcPr>
          <w:p w:rsidRPr="00FC740E" w:rsidR="00DA1035" w:rsidP="007A0D03" w:rsidRDefault="00DA1035" w14:paraId="2DB1168B" w14:textId="77777777">
            <w:pPr>
              <w:pStyle w:val="BodyText"/>
              <w:spacing w:before="60" w:after="60"/>
              <w:rPr>
                <w:sz w:val="24"/>
              </w:rPr>
            </w:pPr>
          </w:p>
        </w:tc>
        <w:tc>
          <w:tcPr>
            <w:tcW w:w="4750" w:type="dxa"/>
            <w:tcBorders>
              <w:top w:val="single" w:color="auto" w:sz="4" w:space="0"/>
              <w:left w:val="single" w:color="auto" w:sz="4" w:space="0"/>
              <w:bottom w:val="single" w:color="auto" w:sz="4" w:space="0"/>
              <w:right w:val="single" w:color="auto" w:sz="4" w:space="0"/>
            </w:tcBorders>
            <w:shd w:val="clear" w:color="auto" w:fill="auto"/>
            <w:vAlign w:val="center"/>
          </w:tcPr>
          <w:p w:rsidRPr="00FC740E" w:rsidR="00DA1035" w:rsidP="00A46F8B" w:rsidRDefault="00DA1035" w14:paraId="7DBAA2BE" w14:textId="77777777">
            <w:pPr>
              <w:pStyle w:val="BodyText"/>
              <w:spacing w:before="60" w:after="60"/>
              <w:rPr>
                <w:b/>
                <w:sz w:val="24"/>
              </w:rPr>
            </w:pPr>
          </w:p>
        </w:tc>
      </w:tr>
      <w:tr w:rsidRPr="00FC740E" w:rsidR="00C43A61" w:rsidTr="00E3353B" w14:paraId="32F59F6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3"/>
        </w:trPr>
        <w:tc>
          <w:tcPr>
            <w:tcW w:w="4989" w:type="dxa"/>
            <w:tcBorders>
              <w:top w:val="single" w:color="auto" w:sz="4" w:space="0"/>
              <w:left w:val="single" w:color="auto" w:sz="4" w:space="0"/>
              <w:bottom w:val="single" w:color="auto" w:sz="4" w:space="0"/>
              <w:right w:val="single" w:color="auto" w:sz="4" w:space="0"/>
            </w:tcBorders>
            <w:shd w:val="clear" w:color="auto" w:fill="auto"/>
          </w:tcPr>
          <w:p w:rsidRPr="00FC740E" w:rsidR="00C43A61" w:rsidP="00C43A61" w:rsidRDefault="00C43A61" w14:paraId="7D96688A" w14:textId="77777777">
            <w:pPr>
              <w:pStyle w:val="BodyText"/>
              <w:spacing w:before="60" w:after="60"/>
              <w:rPr>
                <w:sz w:val="24"/>
              </w:rPr>
            </w:pPr>
            <w:r w:rsidRPr="00FC740E">
              <w:rPr>
                <w:sz w:val="24"/>
              </w:rPr>
              <w:t>District</w:t>
            </w:r>
          </w:p>
        </w:tc>
        <w:tc>
          <w:tcPr>
            <w:tcW w:w="4750" w:type="dxa"/>
            <w:tcBorders>
              <w:top w:val="single" w:color="auto" w:sz="4" w:space="0"/>
              <w:left w:val="single" w:color="auto" w:sz="4" w:space="0"/>
              <w:bottom w:val="single" w:color="auto" w:sz="4" w:space="0"/>
              <w:right w:val="single" w:color="auto" w:sz="4" w:space="0"/>
            </w:tcBorders>
            <w:shd w:val="clear" w:color="auto" w:fill="auto"/>
            <w:vAlign w:val="center"/>
          </w:tcPr>
          <w:p w:rsidRPr="00FC740E" w:rsidR="00C43A61" w:rsidP="00C43A61" w:rsidRDefault="003B6DAE" w14:paraId="0E356F25" w14:textId="16CC2AD2">
            <w:pPr>
              <w:pStyle w:val="BodyText"/>
              <w:spacing w:before="60" w:after="60"/>
              <w:rPr>
                <w:color w:val="FF0000"/>
                <w:sz w:val="24"/>
              </w:rPr>
            </w:pPr>
            <w:r>
              <w:rPr>
                <w:sz w:val="24"/>
              </w:rPr>
              <w:t>Amathole East</w:t>
            </w:r>
            <w:r w:rsidRPr="00FC740E" w:rsidR="00C43A61">
              <w:rPr>
                <w:sz w:val="24"/>
              </w:rPr>
              <w:t xml:space="preserve"> District Municipality</w:t>
            </w:r>
          </w:p>
        </w:tc>
      </w:tr>
      <w:tr w:rsidRPr="00FC740E" w:rsidR="00C43A61" w:rsidTr="00E3353B" w14:paraId="495211B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83"/>
        </w:trPr>
        <w:tc>
          <w:tcPr>
            <w:tcW w:w="4989" w:type="dxa"/>
            <w:tcBorders>
              <w:top w:val="single" w:color="auto" w:sz="4" w:space="0"/>
              <w:left w:val="single" w:color="auto" w:sz="4" w:space="0"/>
              <w:bottom w:val="single" w:color="auto" w:sz="4" w:space="0"/>
              <w:right w:val="single" w:color="auto" w:sz="4" w:space="0"/>
            </w:tcBorders>
            <w:shd w:val="clear" w:color="auto" w:fill="auto"/>
          </w:tcPr>
          <w:p w:rsidRPr="00FC740E" w:rsidR="00C43A61" w:rsidP="00C43A61" w:rsidRDefault="00C43A61" w14:paraId="13F11EC4" w14:textId="77777777">
            <w:pPr>
              <w:pStyle w:val="BodyText"/>
              <w:spacing w:before="60" w:after="60"/>
              <w:rPr>
                <w:sz w:val="24"/>
              </w:rPr>
            </w:pPr>
            <w:r w:rsidRPr="00FC740E">
              <w:rPr>
                <w:sz w:val="24"/>
              </w:rPr>
              <w:t>No. of Projects</w:t>
            </w:r>
          </w:p>
        </w:tc>
        <w:tc>
          <w:tcPr>
            <w:tcW w:w="4750" w:type="dxa"/>
            <w:tcBorders>
              <w:top w:val="single" w:color="auto" w:sz="4" w:space="0"/>
              <w:left w:val="single" w:color="auto" w:sz="4" w:space="0"/>
              <w:bottom w:val="single" w:color="auto" w:sz="4" w:space="0"/>
              <w:right w:val="single" w:color="auto" w:sz="4" w:space="0"/>
            </w:tcBorders>
            <w:shd w:val="clear" w:color="auto" w:fill="auto"/>
            <w:vAlign w:val="center"/>
          </w:tcPr>
          <w:p w:rsidRPr="00FC740E" w:rsidR="00C43A61" w:rsidP="00C43A61" w:rsidRDefault="00112630" w14:paraId="243611B5" w14:textId="31B1C97F">
            <w:pPr>
              <w:pStyle w:val="BodyText"/>
              <w:spacing w:before="60" w:after="60"/>
              <w:rPr>
                <w:b/>
                <w:sz w:val="24"/>
              </w:rPr>
            </w:pPr>
            <w:r w:rsidRPr="00FC740E">
              <w:rPr>
                <w:b/>
                <w:sz w:val="24"/>
              </w:rPr>
              <w:t>2</w:t>
            </w:r>
          </w:p>
        </w:tc>
      </w:tr>
      <w:tr w:rsidRPr="00FC740E" w:rsidR="00C43A61" w:rsidTr="00E3353B" w14:paraId="4A0B542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83"/>
        </w:trPr>
        <w:tc>
          <w:tcPr>
            <w:tcW w:w="4989" w:type="dxa"/>
            <w:tcBorders>
              <w:top w:val="single" w:color="auto" w:sz="4" w:space="0"/>
              <w:left w:val="single" w:color="auto" w:sz="4" w:space="0"/>
              <w:bottom w:val="single" w:color="auto" w:sz="4" w:space="0"/>
              <w:right w:val="single" w:color="auto" w:sz="4" w:space="0"/>
            </w:tcBorders>
            <w:shd w:val="clear" w:color="auto" w:fill="auto"/>
          </w:tcPr>
          <w:p w:rsidRPr="00FC740E" w:rsidR="00C43A61" w:rsidP="00C43A61" w:rsidRDefault="00C43A61" w14:paraId="6C7D6AF8" w14:textId="77777777">
            <w:pPr>
              <w:pStyle w:val="BodyText"/>
              <w:spacing w:before="60" w:after="60"/>
              <w:rPr>
                <w:sz w:val="24"/>
              </w:rPr>
            </w:pPr>
            <w:r w:rsidRPr="00FC740E">
              <w:rPr>
                <w:sz w:val="24"/>
              </w:rPr>
              <w:t>Cluster Offer (Vat Inclusive (15%)</w:t>
            </w:r>
          </w:p>
        </w:tc>
        <w:tc>
          <w:tcPr>
            <w:tcW w:w="4750" w:type="dxa"/>
            <w:tcBorders>
              <w:top w:val="single" w:color="auto" w:sz="4" w:space="0"/>
              <w:left w:val="single" w:color="auto" w:sz="4" w:space="0"/>
              <w:bottom w:val="single" w:color="auto" w:sz="4" w:space="0"/>
              <w:right w:val="single" w:color="auto" w:sz="4" w:space="0"/>
            </w:tcBorders>
            <w:shd w:val="clear" w:color="auto" w:fill="auto"/>
            <w:vAlign w:val="center"/>
          </w:tcPr>
          <w:p w:rsidRPr="00FC740E" w:rsidR="00C43A61" w:rsidP="00C43A61" w:rsidRDefault="00C43A61" w14:paraId="227DAABA" w14:textId="77777777">
            <w:pPr>
              <w:pStyle w:val="BodyText"/>
              <w:spacing w:before="60" w:after="60"/>
              <w:rPr>
                <w:sz w:val="24"/>
              </w:rPr>
            </w:pPr>
            <w:r w:rsidRPr="00FC740E">
              <w:rPr>
                <w:sz w:val="24"/>
              </w:rPr>
              <w:t>R</w:t>
            </w:r>
          </w:p>
        </w:tc>
      </w:tr>
    </w:tbl>
    <w:p w:rsidRPr="00FC740E" w:rsidR="00E3353B" w:rsidRDefault="00E3353B" w14:paraId="2FA80096" w14:textId="77777777">
      <w:pPr>
        <w:rPr>
          <w:rFonts w:ascii="Arial" w:hAnsi="Arial" w:cs="Arial"/>
          <w:b/>
          <w:sz w:val="48"/>
          <w:szCs w:val="48"/>
          <w:u w:val="single"/>
        </w:rPr>
      </w:pPr>
      <w:bookmarkStart w:name="_Ref409526168" w:id="0"/>
    </w:p>
    <w:p w:rsidRPr="00FC740E" w:rsidR="00060FDE" w:rsidRDefault="00060FDE" w14:paraId="5B2B389B" w14:textId="77777777">
      <w:pPr>
        <w:rPr>
          <w:rFonts w:ascii="Arial" w:hAnsi="Arial" w:cs="Arial"/>
          <w:b/>
          <w:sz w:val="48"/>
          <w:szCs w:val="48"/>
          <w:u w:val="single"/>
        </w:rPr>
      </w:pPr>
    </w:p>
    <w:p w:rsidRPr="00FC740E" w:rsidR="00C43A61" w:rsidRDefault="00C43A61" w14:paraId="24278267" w14:textId="77777777">
      <w:pPr>
        <w:rPr>
          <w:rFonts w:ascii="Arial" w:hAnsi="Arial" w:cs="Arial"/>
          <w:b/>
          <w:sz w:val="48"/>
          <w:szCs w:val="48"/>
          <w:u w:val="single"/>
        </w:rPr>
      </w:pPr>
    </w:p>
    <w:p w:rsidRPr="00FC740E" w:rsidR="00C43A61" w:rsidRDefault="00C43A61" w14:paraId="1AC27912" w14:textId="77777777">
      <w:pPr>
        <w:rPr>
          <w:rFonts w:ascii="Arial" w:hAnsi="Arial" w:cs="Arial"/>
          <w:b/>
          <w:sz w:val="48"/>
          <w:szCs w:val="48"/>
          <w:u w:val="single"/>
        </w:rPr>
      </w:pPr>
    </w:p>
    <w:p w:rsidRPr="00FC740E" w:rsidR="00202511" w:rsidP="00DD4D8A" w:rsidRDefault="00202511" w14:paraId="31AB5E3D" w14:textId="77777777">
      <w:pPr>
        <w:jc w:val="center"/>
        <w:rPr>
          <w:rFonts w:ascii="Arial" w:hAnsi="Arial" w:cs="Arial"/>
          <w:b/>
          <w:sz w:val="48"/>
          <w:szCs w:val="48"/>
          <w:u w:val="single"/>
        </w:rPr>
      </w:pPr>
      <w:r w:rsidRPr="00FC740E">
        <w:rPr>
          <w:rFonts w:ascii="Arial" w:hAnsi="Arial" w:cs="Arial"/>
          <w:b/>
          <w:sz w:val="48"/>
          <w:szCs w:val="48"/>
          <w:u w:val="single"/>
        </w:rPr>
        <w:t>Contents</w:t>
      </w:r>
    </w:p>
    <w:p w:rsidRPr="00FC740E" w:rsidR="00C21676" w:rsidP="003862BE" w:rsidRDefault="00C21676" w14:paraId="164B1491" w14:textId="77777777">
      <w:pPr>
        <w:jc w:val="both"/>
        <w:rPr>
          <w:rFonts w:ascii="Arial" w:hAnsi="Arial" w:cs="Arial"/>
          <w:b/>
          <w:sz w:val="24"/>
          <w:szCs w:val="24"/>
          <w:lang w:val="en-US"/>
        </w:rPr>
      </w:pPr>
    </w:p>
    <w:p w:rsidRPr="00FC740E" w:rsidR="005F61C3" w:rsidP="005F61C3" w:rsidRDefault="005F61C3" w14:paraId="5960C050" w14:textId="77777777">
      <w:pPr>
        <w:jc w:val="both"/>
        <w:rPr>
          <w:rFonts w:ascii="Arial" w:hAnsi="Arial" w:cs="Arial"/>
          <w:b/>
          <w:sz w:val="24"/>
          <w:szCs w:val="24"/>
          <w:lang w:val="en-US"/>
        </w:rPr>
      </w:pPr>
    </w:p>
    <w:p w:rsidRPr="00FC740E" w:rsidR="005F61C3" w:rsidP="005F61C3" w:rsidRDefault="005F61C3" w14:paraId="6FBE9B65" w14:textId="77777777">
      <w:pPr>
        <w:jc w:val="both"/>
        <w:rPr>
          <w:rFonts w:ascii="Arial" w:hAnsi="Arial" w:cs="Arial"/>
          <w:b/>
          <w:sz w:val="24"/>
          <w:szCs w:val="24"/>
          <w:lang w:val="en-US"/>
        </w:rPr>
      </w:pPr>
      <w:r w:rsidRPr="00FC740E">
        <w:rPr>
          <w:rFonts w:ascii="Arial" w:hAnsi="Arial" w:cs="Arial"/>
          <w:b/>
          <w:sz w:val="24"/>
          <w:szCs w:val="24"/>
          <w:lang w:val="en-US"/>
        </w:rPr>
        <w:t>Part T1:</w:t>
      </w:r>
      <w:r w:rsidRPr="00FC740E">
        <w:rPr>
          <w:rFonts w:ascii="Arial" w:hAnsi="Arial" w:cs="Arial"/>
          <w:b/>
          <w:sz w:val="24"/>
          <w:szCs w:val="24"/>
          <w:lang w:val="en-US"/>
        </w:rPr>
        <w:tab/>
      </w:r>
      <w:r w:rsidRPr="00FC740E">
        <w:rPr>
          <w:rFonts w:ascii="Arial" w:hAnsi="Arial" w:cs="Arial"/>
          <w:b/>
          <w:sz w:val="24"/>
          <w:szCs w:val="24"/>
          <w:lang w:val="en-US"/>
        </w:rPr>
        <w:t>Tendering Procedures</w:t>
      </w:r>
    </w:p>
    <w:p w:rsidRPr="00FC740E" w:rsidR="005F61C3" w:rsidP="005F61C3" w:rsidRDefault="005F61C3" w14:paraId="7E5C65D4" w14:textId="77777777">
      <w:pPr>
        <w:jc w:val="both"/>
        <w:rPr>
          <w:rFonts w:ascii="Arial" w:hAnsi="Arial" w:cs="Arial"/>
          <w:sz w:val="24"/>
          <w:szCs w:val="24"/>
          <w:lang w:val="en-US"/>
        </w:rPr>
      </w:pPr>
    </w:p>
    <w:p w:rsidRPr="00FC740E" w:rsidR="005F61C3" w:rsidP="005F61C3" w:rsidRDefault="005F61C3" w14:paraId="39BB64D6" w14:textId="77777777">
      <w:pPr>
        <w:jc w:val="both"/>
        <w:rPr>
          <w:rFonts w:ascii="Arial" w:hAnsi="Arial" w:cs="Arial"/>
          <w:sz w:val="24"/>
          <w:szCs w:val="24"/>
          <w:lang w:val="en-US"/>
        </w:rPr>
      </w:pPr>
      <w:r w:rsidRPr="00FC740E">
        <w:rPr>
          <w:rFonts w:ascii="Arial" w:hAnsi="Arial" w:cs="Arial"/>
          <w:sz w:val="24"/>
          <w:szCs w:val="24"/>
          <w:lang w:val="en-US"/>
        </w:rPr>
        <w:t>T1.1</w:t>
      </w:r>
      <w:r w:rsidRPr="00FC740E">
        <w:rPr>
          <w:rFonts w:ascii="Arial" w:hAnsi="Arial" w:cs="Arial"/>
          <w:sz w:val="24"/>
          <w:szCs w:val="24"/>
          <w:lang w:val="en-US"/>
        </w:rPr>
        <w:tab/>
      </w:r>
      <w:r w:rsidRPr="00FC740E">
        <w:rPr>
          <w:rFonts w:ascii="Arial" w:hAnsi="Arial" w:cs="Arial"/>
          <w:sz w:val="24"/>
          <w:szCs w:val="24"/>
          <w:lang w:val="en-US"/>
        </w:rPr>
        <w:tab/>
      </w:r>
      <w:r w:rsidRPr="00FC740E">
        <w:rPr>
          <w:rFonts w:ascii="Arial" w:hAnsi="Arial" w:cs="Arial"/>
          <w:sz w:val="24"/>
          <w:szCs w:val="24"/>
          <w:lang w:val="en-US"/>
        </w:rPr>
        <w:t>Tender Notice and Invitation to Tender</w:t>
      </w:r>
    </w:p>
    <w:p w:rsidRPr="00FC740E" w:rsidR="005F61C3" w:rsidP="005F61C3" w:rsidRDefault="005F61C3" w14:paraId="65183218" w14:textId="77777777">
      <w:pPr>
        <w:jc w:val="both"/>
        <w:rPr>
          <w:rFonts w:ascii="Arial" w:hAnsi="Arial" w:cs="Arial"/>
          <w:sz w:val="24"/>
          <w:szCs w:val="24"/>
          <w:lang w:val="en-US"/>
        </w:rPr>
      </w:pPr>
    </w:p>
    <w:p w:rsidRPr="00FC740E" w:rsidR="005F61C3" w:rsidP="005F61C3" w:rsidRDefault="005F61C3" w14:paraId="6C46A014" w14:textId="77777777">
      <w:pPr>
        <w:jc w:val="both"/>
        <w:rPr>
          <w:rFonts w:ascii="Arial" w:hAnsi="Arial" w:cs="Arial"/>
          <w:sz w:val="24"/>
          <w:szCs w:val="24"/>
          <w:lang w:val="en-US"/>
        </w:rPr>
      </w:pPr>
      <w:r w:rsidRPr="00FC740E">
        <w:rPr>
          <w:rFonts w:ascii="Arial" w:hAnsi="Arial" w:cs="Arial"/>
          <w:sz w:val="24"/>
          <w:szCs w:val="24"/>
          <w:lang w:val="en-US"/>
        </w:rPr>
        <w:t>T1.2</w:t>
      </w:r>
      <w:r w:rsidRPr="00FC740E">
        <w:rPr>
          <w:rFonts w:ascii="Arial" w:hAnsi="Arial" w:cs="Arial"/>
          <w:sz w:val="24"/>
          <w:szCs w:val="24"/>
          <w:lang w:val="en-US"/>
        </w:rPr>
        <w:tab/>
      </w:r>
      <w:r w:rsidRPr="00FC740E">
        <w:rPr>
          <w:rFonts w:ascii="Arial" w:hAnsi="Arial" w:cs="Arial"/>
          <w:sz w:val="24"/>
          <w:szCs w:val="24"/>
          <w:lang w:val="en-US"/>
        </w:rPr>
        <w:tab/>
      </w:r>
      <w:r w:rsidRPr="00FC740E">
        <w:rPr>
          <w:rFonts w:ascii="Arial" w:hAnsi="Arial" w:cs="Arial"/>
          <w:sz w:val="24"/>
          <w:szCs w:val="24"/>
          <w:lang w:val="en-US"/>
        </w:rPr>
        <w:t>Tender Data</w:t>
      </w:r>
    </w:p>
    <w:p w:rsidRPr="00FC740E" w:rsidR="005F61C3" w:rsidP="005F61C3" w:rsidRDefault="005F61C3" w14:paraId="6C78058A" w14:textId="77777777">
      <w:pPr>
        <w:jc w:val="both"/>
        <w:rPr>
          <w:rFonts w:ascii="Arial" w:hAnsi="Arial" w:cs="Arial"/>
          <w:sz w:val="24"/>
          <w:szCs w:val="24"/>
          <w:lang w:val="en-US"/>
        </w:rPr>
      </w:pPr>
    </w:p>
    <w:p w:rsidRPr="00FC740E" w:rsidR="005F61C3" w:rsidP="005F61C3" w:rsidRDefault="005F61C3" w14:paraId="53797D16" w14:textId="77777777">
      <w:pPr>
        <w:jc w:val="both"/>
        <w:rPr>
          <w:rFonts w:ascii="Arial" w:hAnsi="Arial" w:cs="Arial"/>
          <w:b/>
          <w:sz w:val="24"/>
          <w:szCs w:val="24"/>
          <w:lang w:val="en-US"/>
        </w:rPr>
      </w:pPr>
      <w:r w:rsidRPr="00FC740E">
        <w:rPr>
          <w:rFonts w:ascii="Arial" w:hAnsi="Arial" w:cs="Arial"/>
          <w:b/>
          <w:sz w:val="24"/>
          <w:szCs w:val="24"/>
          <w:lang w:val="en-US"/>
        </w:rPr>
        <w:t xml:space="preserve">Part T2: </w:t>
      </w:r>
      <w:r w:rsidRPr="00FC740E">
        <w:rPr>
          <w:rFonts w:ascii="Arial" w:hAnsi="Arial" w:cs="Arial"/>
          <w:b/>
          <w:sz w:val="24"/>
          <w:szCs w:val="24"/>
          <w:lang w:val="en-US"/>
        </w:rPr>
        <w:tab/>
      </w:r>
      <w:r w:rsidRPr="00FC740E">
        <w:rPr>
          <w:rFonts w:ascii="Arial" w:hAnsi="Arial" w:cs="Arial"/>
          <w:b/>
          <w:sz w:val="24"/>
          <w:szCs w:val="24"/>
          <w:lang w:val="en-US"/>
        </w:rPr>
        <w:t>Returnable Documents</w:t>
      </w:r>
    </w:p>
    <w:p w:rsidRPr="00FC740E" w:rsidR="005F61C3" w:rsidP="005F61C3" w:rsidRDefault="005F61C3" w14:paraId="76C09BDE" w14:textId="77777777">
      <w:pPr>
        <w:jc w:val="both"/>
        <w:rPr>
          <w:rFonts w:ascii="Arial" w:hAnsi="Arial" w:cs="Arial"/>
          <w:sz w:val="24"/>
          <w:szCs w:val="24"/>
          <w:lang w:val="en-US"/>
        </w:rPr>
      </w:pPr>
    </w:p>
    <w:p w:rsidRPr="00FC740E" w:rsidR="005F61C3" w:rsidP="005F61C3" w:rsidRDefault="005F61C3" w14:paraId="56287C8C" w14:textId="77777777">
      <w:pPr>
        <w:jc w:val="both"/>
        <w:rPr>
          <w:rFonts w:ascii="Arial" w:hAnsi="Arial" w:cs="Arial"/>
          <w:sz w:val="24"/>
          <w:szCs w:val="24"/>
          <w:lang w:val="en-US"/>
        </w:rPr>
      </w:pPr>
      <w:r w:rsidRPr="00FC740E">
        <w:rPr>
          <w:rFonts w:ascii="Arial" w:hAnsi="Arial" w:cs="Arial"/>
          <w:sz w:val="24"/>
          <w:szCs w:val="24"/>
          <w:lang w:val="en-US"/>
        </w:rPr>
        <w:t>T2.1</w:t>
      </w:r>
      <w:r w:rsidRPr="00FC740E">
        <w:rPr>
          <w:rFonts w:ascii="Arial" w:hAnsi="Arial" w:cs="Arial"/>
          <w:sz w:val="24"/>
          <w:szCs w:val="24"/>
          <w:lang w:val="en-US"/>
        </w:rPr>
        <w:tab/>
      </w:r>
      <w:r w:rsidRPr="00FC740E">
        <w:rPr>
          <w:rFonts w:ascii="Arial" w:hAnsi="Arial" w:cs="Arial"/>
          <w:sz w:val="24"/>
          <w:szCs w:val="24"/>
          <w:lang w:val="en-US"/>
        </w:rPr>
        <w:tab/>
      </w:r>
      <w:r w:rsidRPr="00FC740E">
        <w:rPr>
          <w:rFonts w:ascii="Arial" w:hAnsi="Arial" w:cs="Arial"/>
          <w:sz w:val="24"/>
          <w:szCs w:val="24"/>
          <w:lang w:val="en-US"/>
        </w:rPr>
        <w:t>List of returnable documents</w:t>
      </w:r>
    </w:p>
    <w:p w:rsidRPr="00FC740E" w:rsidR="005F61C3" w:rsidP="005F61C3" w:rsidRDefault="005F61C3" w14:paraId="6A3EEC16" w14:textId="77777777">
      <w:pPr>
        <w:jc w:val="both"/>
        <w:rPr>
          <w:rFonts w:ascii="Arial" w:hAnsi="Arial" w:cs="Arial"/>
          <w:sz w:val="24"/>
          <w:szCs w:val="24"/>
          <w:lang w:val="en-US"/>
        </w:rPr>
      </w:pPr>
    </w:p>
    <w:p w:rsidRPr="00FC740E" w:rsidR="005F61C3" w:rsidP="005F61C3" w:rsidRDefault="005F61C3" w14:paraId="0AF3F10C" w14:textId="77777777">
      <w:pPr>
        <w:jc w:val="both"/>
        <w:rPr>
          <w:rFonts w:ascii="Arial" w:hAnsi="Arial" w:cs="Arial"/>
          <w:sz w:val="24"/>
          <w:szCs w:val="24"/>
          <w:lang w:val="en-US"/>
        </w:rPr>
      </w:pPr>
      <w:r w:rsidRPr="00FC740E">
        <w:rPr>
          <w:rFonts w:ascii="Arial" w:hAnsi="Arial" w:cs="Arial"/>
          <w:sz w:val="24"/>
          <w:szCs w:val="24"/>
          <w:lang w:val="en-US"/>
        </w:rPr>
        <w:t>T2.2</w:t>
      </w:r>
      <w:r w:rsidRPr="00FC740E">
        <w:rPr>
          <w:rFonts w:ascii="Arial" w:hAnsi="Arial" w:cs="Arial"/>
          <w:sz w:val="24"/>
          <w:szCs w:val="24"/>
          <w:lang w:val="en-US"/>
        </w:rPr>
        <w:tab/>
      </w:r>
      <w:r w:rsidRPr="00FC740E">
        <w:rPr>
          <w:rFonts w:ascii="Arial" w:hAnsi="Arial" w:cs="Arial"/>
          <w:sz w:val="24"/>
          <w:szCs w:val="24"/>
          <w:lang w:val="en-US"/>
        </w:rPr>
        <w:tab/>
      </w:r>
      <w:r w:rsidRPr="00FC740E">
        <w:rPr>
          <w:rFonts w:ascii="Arial" w:hAnsi="Arial" w:cs="Arial"/>
          <w:sz w:val="24"/>
          <w:szCs w:val="24"/>
          <w:lang w:val="en-US"/>
        </w:rPr>
        <w:t>Returnable schedules</w:t>
      </w:r>
    </w:p>
    <w:p w:rsidRPr="00FC740E" w:rsidR="005F61C3" w:rsidP="005F61C3" w:rsidRDefault="005F61C3" w14:paraId="4B72FFCC" w14:textId="77777777">
      <w:pPr>
        <w:jc w:val="both"/>
        <w:rPr>
          <w:rFonts w:ascii="Arial" w:hAnsi="Arial" w:cs="Arial"/>
          <w:sz w:val="24"/>
          <w:szCs w:val="24"/>
          <w:lang w:val="en-US"/>
        </w:rPr>
      </w:pPr>
    </w:p>
    <w:p w:rsidRPr="00FC740E" w:rsidR="005F61C3" w:rsidP="005F61C3" w:rsidRDefault="005F61C3" w14:paraId="15CC15EB" w14:textId="77777777">
      <w:pPr>
        <w:jc w:val="both"/>
        <w:rPr>
          <w:rFonts w:ascii="Arial" w:hAnsi="Arial" w:cs="Arial"/>
          <w:sz w:val="24"/>
          <w:szCs w:val="24"/>
          <w:lang w:val="en-US"/>
        </w:rPr>
      </w:pPr>
    </w:p>
    <w:p w:rsidRPr="00FC740E" w:rsidR="005F61C3" w:rsidP="005F61C3" w:rsidRDefault="005F61C3" w14:paraId="5171A5EC" w14:textId="77777777">
      <w:pPr>
        <w:jc w:val="both"/>
        <w:rPr>
          <w:rFonts w:ascii="Arial" w:hAnsi="Arial" w:cs="Arial"/>
          <w:b/>
          <w:sz w:val="24"/>
          <w:szCs w:val="24"/>
          <w:lang w:val="en-US"/>
        </w:rPr>
      </w:pPr>
      <w:r w:rsidRPr="00FC740E">
        <w:rPr>
          <w:rFonts w:ascii="Arial" w:hAnsi="Arial" w:cs="Arial"/>
          <w:b/>
          <w:sz w:val="24"/>
          <w:szCs w:val="24"/>
          <w:lang w:val="en-US"/>
        </w:rPr>
        <w:t xml:space="preserve">Part C1: </w:t>
      </w:r>
      <w:r w:rsidRPr="00FC740E">
        <w:rPr>
          <w:rFonts w:ascii="Arial" w:hAnsi="Arial" w:cs="Arial"/>
          <w:b/>
          <w:sz w:val="24"/>
          <w:szCs w:val="24"/>
          <w:lang w:val="en-US"/>
        </w:rPr>
        <w:tab/>
      </w:r>
      <w:r w:rsidRPr="00FC740E" w:rsidR="007214FA">
        <w:rPr>
          <w:rFonts w:ascii="Arial" w:hAnsi="Arial" w:cs="Arial"/>
          <w:b/>
          <w:sz w:val="24"/>
          <w:szCs w:val="24"/>
          <w:lang w:val="en-US"/>
        </w:rPr>
        <w:t xml:space="preserve">Agreement, </w:t>
      </w:r>
      <w:r w:rsidRPr="00FC740E" w:rsidR="00FC4904">
        <w:rPr>
          <w:rFonts w:ascii="Arial" w:hAnsi="Arial" w:cs="Arial"/>
          <w:b/>
          <w:sz w:val="24"/>
          <w:szCs w:val="24"/>
          <w:lang w:val="en-US"/>
        </w:rPr>
        <w:t>Conditions of Contract and Contract Variable</w:t>
      </w:r>
    </w:p>
    <w:p w:rsidRPr="00FC740E" w:rsidR="005F61C3" w:rsidP="005F61C3" w:rsidRDefault="005F61C3" w14:paraId="0FF72880" w14:textId="77777777">
      <w:pPr>
        <w:jc w:val="both"/>
        <w:rPr>
          <w:rFonts w:ascii="Arial" w:hAnsi="Arial" w:cs="Arial"/>
          <w:sz w:val="24"/>
          <w:szCs w:val="24"/>
          <w:lang w:val="en-US"/>
        </w:rPr>
      </w:pPr>
    </w:p>
    <w:p w:rsidRPr="00FC740E" w:rsidR="005F61C3" w:rsidP="005F61C3" w:rsidRDefault="005F61C3" w14:paraId="17D98135" w14:textId="77777777">
      <w:pPr>
        <w:jc w:val="both"/>
        <w:rPr>
          <w:rFonts w:ascii="Arial" w:hAnsi="Arial" w:cs="Arial"/>
          <w:sz w:val="24"/>
          <w:szCs w:val="24"/>
          <w:lang w:val="en-US"/>
        </w:rPr>
      </w:pPr>
      <w:r w:rsidRPr="00FC740E">
        <w:rPr>
          <w:rFonts w:ascii="Arial" w:hAnsi="Arial" w:cs="Arial"/>
          <w:sz w:val="24"/>
          <w:szCs w:val="24"/>
          <w:lang w:val="en-US"/>
        </w:rPr>
        <w:t>C1.1</w:t>
      </w:r>
      <w:r w:rsidRPr="00FC740E">
        <w:rPr>
          <w:rFonts w:ascii="Arial" w:hAnsi="Arial" w:cs="Arial"/>
          <w:sz w:val="24"/>
          <w:szCs w:val="24"/>
          <w:lang w:val="en-US"/>
        </w:rPr>
        <w:tab/>
      </w:r>
      <w:r w:rsidRPr="00FC740E">
        <w:rPr>
          <w:rFonts w:ascii="Arial" w:hAnsi="Arial" w:cs="Arial"/>
          <w:sz w:val="24"/>
          <w:szCs w:val="24"/>
          <w:lang w:val="en-US"/>
        </w:rPr>
        <w:tab/>
      </w:r>
      <w:r w:rsidRPr="00FC740E">
        <w:rPr>
          <w:rFonts w:ascii="Arial" w:hAnsi="Arial" w:cs="Arial"/>
          <w:sz w:val="24"/>
          <w:szCs w:val="24"/>
          <w:lang w:val="en-US"/>
        </w:rPr>
        <w:t>Form of Offer and Acceptance</w:t>
      </w:r>
    </w:p>
    <w:p w:rsidRPr="00FC740E" w:rsidR="005F61C3" w:rsidP="005F61C3" w:rsidRDefault="005F61C3" w14:paraId="0E3E8568" w14:textId="77777777">
      <w:pPr>
        <w:jc w:val="both"/>
        <w:rPr>
          <w:rFonts w:ascii="Arial" w:hAnsi="Arial" w:cs="Arial"/>
          <w:sz w:val="24"/>
          <w:szCs w:val="24"/>
          <w:lang w:val="en-US"/>
        </w:rPr>
      </w:pPr>
    </w:p>
    <w:p w:rsidRPr="00FC740E" w:rsidR="005F61C3" w:rsidP="005F61C3" w:rsidRDefault="005F61C3" w14:paraId="0F908E46" w14:textId="77777777">
      <w:pPr>
        <w:jc w:val="both"/>
        <w:rPr>
          <w:rFonts w:ascii="Arial" w:hAnsi="Arial" w:cs="Arial"/>
          <w:sz w:val="24"/>
          <w:szCs w:val="24"/>
          <w:lang w:val="en-US"/>
        </w:rPr>
      </w:pPr>
      <w:r w:rsidRPr="00FC740E">
        <w:rPr>
          <w:rFonts w:ascii="Arial" w:hAnsi="Arial" w:cs="Arial"/>
          <w:sz w:val="24"/>
          <w:szCs w:val="24"/>
          <w:lang w:val="en-US"/>
        </w:rPr>
        <w:t>C1.2</w:t>
      </w:r>
      <w:r w:rsidRPr="00FC740E">
        <w:rPr>
          <w:rFonts w:ascii="Arial" w:hAnsi="Arial" w:cs="Arial"/>
          <w:sz w:val="24"/>
          <w:szCs w:val="24"/>
          <w:lang w:val="en-US"/>
        </w:rPr>
        <w:tab/>
      </w:r>
      <w:r w:rsidRPr="00FC740E">
        <w:rPr>
          <w:rFonts w:ascii="Arial" w:hAnsi="Arial" w:cs="Arial"/>
          <w:sz w:val="24"/>
          <w:szCs w:val="24"/>
          <w:lang w:val="en-US"/>
        </w:rPr>
        <w:tab/>
      </w:r>
      <w:r w:rsidRPr="00FC740E" w:rsidR="00FC4904">
        <w:rPr>
          <w:rFonts w:ascii="Arial" w:hAnsi="Arial" w:cs="Arial"/>
          <w:sz w:val="24"/>
          <w:szCs w:val="24"/>
          <w:lang w:val="en-US"/>
        </w:rPr>
        <w:t>Conditions of Contract and Contract Variable</w:t>
      </w:r>
    </w:p>
    <w:p w:rsidRPr="00FC740E" w:rsidR="005F61C3" w:rsidP="005F61C3" w:rsidRDefault="005F61C3" w14:paraId="37AEBC57" w14:textId="77777777">
      <w:pPr>
        <w:jc w:val="both"/>
        <w:rPr>
          <w:rFonts w:ascii="Arial" w:hAnsi="Arial" w:cs="Arial"/>
          <w:sz w:val="24"/>
          <w:szCs w:val="24"/>
          <w:lang w:val="en-US"/>
        </w:rPr>
      </w:pPr>
    </w:p>
    <w:p w:rsidRPr="00FC740E" w:rsidR="005F61C3" w:rsidP="005F61C3" w:rsidRDefault="005F61C3" w14:paraId="457C3630" w14:textId="77777777">
      <w:pPr>
        <w:jc w:val="both"/>
        <w:rPr>
          <w:rFonts w:ascii="Arial" w:hAnsi="Arial" w:cs="Arial"/>
          <w:sz w:val="24"/>
          <w:szCs w:val="24"/>
          <w:lang w:val="en-US"/>
        </w:rPr>
      </w:pPr>
    </w:p>
    <w:p w:rsidRPr="00FC740E" w:rsidR="005F61C3" w:rsidP="005F61C3" w:rsidRDefault="005F61C3" w14:paraId="4937AE72" w14:textId="77777777">
      <w:pPr>
        <w:jc w:val="both"/>
        <w:rPr>
          <w:rFonts w:ascii="Arial" w:hAnsi="Arial" w:cs="Arial"/>
          <w:b/>
          <w:sz w:val="24"/>
          <w:szCs w:val="24"/>
          <w:lang w:val="en-US"/>
        </w:rPr>
      </w:pPr>
      <w:r w:rsidRPr="00FC740E">
        <w:rPr>
          <w:rFonts w:ascii="Arial" w:hAnsi="Arial" w:cs="Arial"/>
          <w:b/>
          <w:sz w:val="24"/>
          <w:szCs w:val="24"/>
          <w:lang w:val="en-US"/>
        </w:rPr>
        <w:t xml:space="preserve">Part C2: </w:t>
      </w:r>
      <w:r w:rsidRPr="00FC740E">
        <w:rPr>
          <w:rFonts w:ascii="Arial" w:hAnsi="Arial" w:cs="Arial"/>
          <w:b/>
          <w:sz w:val="24"/>
          <w:szCs w:val="24"/>
          <w:lang w:val="en-US"/>
        </w:rPr>
        <w:tab/>
      </w:r>
      <w:r w:rsidRPr="00FC740E">
        <w:rPr>
          <w:rFonts w:ascii="Arial" w:hAnsi="Arial" w:cs="Arial"/>
          <w:b/>
          <w:sz w:val="24"/>
          <w:szCs w:val="24"/>
          <w:lang w:val="en-US"/>
        </w:rPr>
        <w:t>Pricing Data</w:t>
      </w:r>
    </w:p>
    <w:p w:rsidRPr="00FC740E" w:rsidR="005F61C3" w:rsidP="005F61C3" w:rsidRDefault="005F61C3" w14:paraId="782C318A" w14:textId="77777777">
      <w:pPr>
        <w:jc w:val="both"/>
        <w:rPr>
          <w:rFonts w:ascii="Arial" w:hAnsi="Arial" w:cs="Arial"/>
          <w:sz w:val="24"/>
          <w:szCs w:val="24"/>
          <w:lang w:val="en-US"/>
        </w:rPr>
      </w:pPr>
    </w:p>
    <w:p w:rsidRPr="00FC740E" w:rsidR="005F61C3" w:rsidP="005F61C3" w:rsidRDefault="005F61C3" w14:paraId="52756B13" w14:textId="77777777">
      <w:pPr>
        <w:jc w:val="both"/>
        <w:rPr>
          <w:rFonts w:ascii="Arial" w:hAnsi="Arial" w:cs="Arial"/>
          <w:sz w:val="24"/>
          <w:szCs w:val="24"/>
          <w:lang w:val="en-US"/>
        </w:rPr>
      </w:pPr>
      <w:r w:rsidRPr="00FC740E">
        <w:rPr>
          <w:rFonts w:ascii="Arial" w:hAnsi="Arial" w:cs="Arial"/>
          <w:sz w:val="24"/>
          <w:szCs w:val="24"/>
          <w:lang w:val="en-US"/>
        </w:rPr>
        <w:t>C2.1</w:t>
      </w:r>
      <w:r w:rsidRPr="00FC740E">
        <w:rPr>
          <w:rFonts w:ascii="Arial" w:hAnsi="Arial" w:cs="Arial"/>
          <w:sz w:val="24"/>
          <w:szCs w:val="24"/>
          <w:lang w:val="en-US"/>
        </w:rPr>
        <w:tab/>
      </w:r>
      <w:r w:rsidRPr="00FC740E">
        <w:rPr>
          <w:rFonts w:ascii="Arial" w:hAnsi="Arial" w:cs="Arial"/>
          <w:sz w:val="24"/>
          <w:szCs w:val="24"/>
          <w:lang w:val="en-US"/>
        </w:rPr>
        <w:tab/>
      </w:r>
      <w:r w:rsidRPr="00FC740E">
        <w:rPr>
          <w:rFonts w:ascii="Arial" w:hAnsi="Arial" w:cs="Arial"/>
          <w:sz w:val="24"/>
          <w:szCs w:val="24"/>
          <w:lang w:val="en-US"/>
        </w:rPr>
        <w:t>Pricing Instructions</w:t>
      </w:r>
    </w:p>
    <w:p w:rsidRPr="00FC740E" w:rsidR="005F61C3" w:rsidP="005F61C3" w:rsidRDefault="005F61C3" w14:paraId="7D99A020" w14:textId="77777777">
      <w:pPr>
        <w:jc w:val="both"/>
        <w:rPr>
          <w:rFonts w:ascii="Arial" w:hAnsi="Arial" w:cs="Arial"/>
          <w:sz w:val="24"/>
          <w:szCs w:val="24"/>
          <w:lang w:val="en-US"/>
        </w:rPr>
      </w:pPr>
    </w:p>
    <w:p w:rsidRPr="00FC740E" w:rsidR="005F61C3" w:rsidP="005F61C3" w:rsidRDefault="005F61C3" w14:paraId="09A0DEDE" w14:textId="77777777">
      <w:pPr>
        <w:jc w:val="both"/>
        <w:rPr>
          <w:rFonts w:ascii="Arial" w:hAnsi="Arial" w:cs="Arial"/>
          <w:sz w:val="24"/>
          <w:szCs w:val="24"/>
          <w:lang w:val="en-US"/>
        </w:rPr>
      </w:pPr>
      <w:r w:rsidRPr="00FC740E">
        <w:rPr>
          <w:rFonts w:ascii="Arial" w:hAnsi="Arial" w:cs="Arial"/>
          <w:sz w:val="24"/>
          <w:szCs w:val="24"/>
          <w:lang w:val="en-US"/>
        </w:rPr>
        <w:t>C2.2</w:t>
      </w:r>
      <w:r w:rsidRPr="00FC740E">
        <w:rPr>
          <w:rFonts w:ascii="Arial" w:hAnsi="Arial" w:cs="Arial"/>
          <w:sz w:val="24"/>
          <w:szCs w:val="24"/>
          <w:lang w:val="en-US"/>
        </w:rPr>
        <w:tab/>
      </w:r>
      <w:r w:rsidRPr="00FC740E">
        <w:rPr>
          <w:rFonts w:ascii="Arial" w:hAnsi="Arial" w:cs="Arial"/>
          <w:sz w:val="24"/>
          <w:szCs w:val="24"/>
          <w:lang w:val="en-US"/>
        </w:rPr>
        <w:tab/>
      </w:r>
      <w:r w:rsidRPr="00FC740E">
        <w:rPr>
          <w:rFonts w:ascii="Arial" w:hAnsi="Arial" w:cs="Arial"/>
          <w:sz w:val="24"/>
          <w:szCs w:val="24"/>
          <w:lang w:val="en-US"/>
        </w:rPr>
        <w:t>Bill of Quantities</w:t>
      </w:r>
    </w:p>
    <w:p w:rsidRPr="00FC740E" w:rsidR="005F61C3" w:rsidP="005F61C3" w:rsidRDefault="005F61C3" w14:paraId="7B92AC35" w14:textId="77777777">
      <w:pPr>
        <w:jc w:val="both"/>
        <w:rPr>
          <w:rFonts w:ascii="Arial" w:hAnsi="Arial" w:cs="Arial"/>
          <w:sz w:val="24"/>
          <w:szCs w:val="24"/>
          <w:lang w:val="en-US"/>
        </w:rPr>
      </w:pPr>
    </w:p>
    <w:p w:rsidRPr="00FC740E" w:rsidR="005F61C3" w:rsidP="005F61C3" w:rsidRDefault="005F61C3" w14:paraId="44E56AFC" w14:textId="77777777">
      <w:pPr>
        <w:jc w:val="both"/>
        <w:rPr>
          <w:rFonts w:ascii="Arial" w:hAnsi="Arial" w:cs="Arial"/>
          <w:b/>
          <w:sz w:val="24"/>
          <w:szCs w:val="24"/>
          <w:lang w:val="en-US"/>
        </w:rPr>
      </w:pPr>
      <w:r w:rsidRPr="00FC740E">
        <w:rPr>
          <w:rFonts w:ascii="Arial" w:hAnsi="Arial" w:cs="Arial"/>
          <w:b/>
          <w:sz w:val="24"/>
          <w:szCs w:val="24"/>
          <w:lang w:val="en-US"/>
        </w:rPr>
        <w:t xml:space="preserve">Part C3: </w:t>
      </w:r>
      <w:r w:rsidRPr="00FC740E">
        <w:rPr>
          <w:rFonts w:ascii="Arial" w:hAnsi="Arial" w:cs="Arial"/>
          <w:b/>
          <w:sz w:val="24"/>
          <w:szCs w:val="24"/>
          <w:lang w:val="en-US"/>
        </w:rPr>
        <w:tab/>
      </w:r>
      <w:r w:rsidRPr="00FC740E">
        <w:rPr>
          <w:rFonts w:ascii="Arial" w:hAnsi="Arial" w:cs="Arial"/>
          <w:b/>
          <w:sz w:val="24"/>
          <w:szCs w:val="24"/>
          <w:lang w:val="en-US"/>
        </w:rPr>
        <w:t>Scope of Work</w:t>
      </w:r>
    </w:p>
    <w:p w:rsidRPr="00FC740E" w:rsidR="005F61C3" w:rsidP="005F61C3" w:rsidRDefault="005F61C3" w14:paraId="30461798" w14:textId="77777777">
      <w:pPr>
        <w:jc w:val="both"/>
        <w:rPr>
          <w:rFonts w:ascii="Arial" w:hAnsi="Arial" w:cs="Arial"/>
          <w:sz w:val="24"/>
          <w:szCs w:val="24"/>
          <w:lang w:val="en-US"/>
        </w:rPr>
      </w:pPr>
    </w:p>
    <w:p w:rsidRPr="00FC740E" w:rsidR="005F61C3" w:rsidP="005F61C3" w:rsidRDefault="005F61C3" w14:paraId="0C03F817" w14:textId="77777777">
      <w:pPr>
        <w:jc w:val="both"/>
        <w:rPr>
          <w:rFonts w:ascii="Arial" w:hAnsi="Arial" w:cs="Arial"/>
          <w:sz w:val="24"/>
          <w:szCs w:val="24"/>
          <w:lang w:val="en-US"/>
        </w:rPr>
      </w:pPr>
      <w:r w:rsidRPr="00FC740E">
        <w:rPr>
          <w:rFonts w:ascii="Arial" w:hAnsi="Arial" w:cs="Arial"/>
          <w:sz w:val="24"/>
          <w:szCs w:val="24"/>
          <w:lang w:val="en-US"/>
        </w:rPr>
        <w:t>C3.1</w:t>
      </w:r>
      <w:r w:rsidRPr="00FC740E">
        <w:rPr>
          <w:rFonts w:ascii="Arial" w:hAnsi="Arial" w:cs="Arial"/>
          <w:sz w:val="24"/>
          <w:szCs w:val="24"/>
          <w:lang w:val="en-US"/>
        </w:rPr>
        <w:tab/>
      </w:r>
      <w:r w:rsidRPr="00FC740E">
        <w:rPr>
          <w:rFonts w:ascii="Arial" w:hAnsi="Arial" w:cs="Arial"/>
          <w:sz w:val="24"/>
          <w:szCs w:val="24"/>
          <w:lang w:val="en-US"/>
        </w:rPr>
        <w:tab/>
      </w:r>
      <w:r w:rsidRPr="00FC740E">
        <w:rPr>
          <w:rFonts w:ascii="Arial" w:hAnsi="Arial" w:cs="Arial"/>
          <w:sz w:val="24"/>
          <w:szCs w:val="24"/>
          <w:lang w:val="en-US"/>
        </w:rPr>
        <w:t>Scope of Work</w:t>
      </w:r>
    </w:p>
    <w:p w:rsidRPr="00FC740E" w:rsidR="005F61C3" w:rsidP="005F61C3" w:rsidRDefault="005F61C3" w14:paraId="0F5143FB" w14:textId="77777777">
      <w:pPr>
        <w:jc w:val="both"/>
        <w:rPr>
          <w:rFonts w:ascii="Arial" w:hAnsi="Arial" w:cs="Arial"/>
          <w:sz w:val="24"/>
          <w:szCs w:val="24"/>
          <w:lang w:val="en-US"/>
        </w:rPr>
      </w:pPr>
    </w:p>
    <w:p w:rsidRPr="00FC740E" w:rsidR="005F61C3" w:rsidP="005F61C3" w:rsidRDefault="005F61C3" w14:paraId="3BA99B72" w14:textId="77777777">
      <w:pPr>
        <w:jc w:val="both"/>
        <w:rPr>
          <w:rFonts w:ascii="Arial" w:hAnsi="Arial" w:cs="Arial"/>
          <w:sz w:val="24"/>
          <w:szCs w:val="24"/>
          <w:lang w:val="en-US"/>
        </w:rPr>
      </w:pPr>
      <w:r w:rsidRPr="00FC740E">
        <w:rPr>
          <w:rFonts w:ascii="Arial" w:hAnsi="Arial" w:cs="Arial"/>
          <w:sz w:val="24"/>
          <w:szCs w:val="24"/>
          <w:lang w:val="en-US"/>
        </w:rPr>
        <w:t>C3.2</w:t>
      </w:r>
      <w:r w:rsidRPr="00FC740E">
        <w:rPr>
          <w:rFonts w:ascii="Arial" w:hAnsi="Arial" w:cs="Arial"/>
          <w:sz w:val="24"/>
          <w:szCs w:val="24"/>
          <w:lang w:val="en-US"/>
        </w:rPr>
        <w:tab/>
      </w:r>
      <w:r w:rsidRPr="00FC740E">
        <w:rPr>
          <w:rFonts w:ascii="Arial" w:hAnsi="Arial" w:cs="Arial"/>
          <w:sz w:val="24"/>
          <w:szCs w:val="24"/>
          <w:lang w:val="en-US"/>
        </w:rPr>
        <w:tab/>
      </w:r>
      <w:r w:rsidRPr="00FC740E">
        <w:rPr>
          <w:rFonts w:ascii="Arial" w:hAnsi="Arial" w:cs="Arial"/>
          <w:sz w:val="24"/>
          <w:szCs w:val="24"/>
          <w:lang w:val="en-US"/>
        </w:rPr>
        <w:t>Health and Safety Specification</w:t>
      </w:r>
    </w:p>
    <w:p w:rsidRPr="00FC740E" w:rsidR="005F61C3" w:rsidP="005F61C3" w:rsidRDefault="005F61C3" w14:paraId="74BD4525" w14:textId="77777777">
      <w:pPr>
        <w:jc w:val="both"/>
        <w:rPr>
          <w:rFonts w:ascii="Arial" w:hAnsi="Arial" w:cs="Arial"/>
          <w:sz w:val="24"/>
          <w:szCs w:val="24"/>
          <w:lang w:val="en-US"/>
        </w:rPr>
      </w:pPr>
    </w:p>
    <w:p w:rsidRPr="00FC740E" w:rsidR="005F61C3" w:rsidP="005F61C3" w:rsidRDefault="005F61C3" w14:paraId="1C128964" w14:textId="77777777">
      <w:pPr>
        <w:jc w:val="both"/>
        <w:rPr>
          <w:rFonts w:ascii="Arial" w:hAnsi="Arial" w:cs="Arial"/>
          <w:sz w:val="24"/>
          <w:szCs w:val="24"/>
          <w:lang w:val="en-US"/>
        </w:rPr>
      </w:pPr>
      <w:r w:rsidRPr="00FC740E">
        <w:rPr>
          <w:rFonts w:ascii="Arial" w:hAnsi="Arial" w:cs="Arial"/>
          <w:sz w:val="24"/>
          <w:szCs w:val="24"/>
          <w:lang w:val="en-US"/>
        </w:rPr>
        <w:t>C3.3</w:t>
      </w:r>
      <w:r w:rsidRPr="00FC740E">
        <w:rPr>
          <w:rFonts w:ascii="Arial" w:hAnsi="Arial" w:cs="Arial"/>
          <w:sz w:val="24"/>
          <w:szCs w:val="24"/>
          <w:lang w:val="en-US"/>
        </w:rPr>
        <w:tab/>
      </w:r>
      <w:r w:rsidRPr="00FC740E">
        <w:rPr>
          <w:rFonts w:ascii="Arial" w:hAnsi="Arial" w:cs="Arial"/>
          <w:sz w:val="24"/>
          <w:szCs w:val="24"/>
          <w:lang w:val="en-US"/>
        </w:rPr>
        <w:tab/>
      </w:r>
      <w:r w:rsidRPr="00FC740E">
        <w:rPr>
          <w:rFonts w:ascii="Arial" w:hAnsi="Arial" w:cs="Arial"/>
          <w:sz w:val="24"/>
          <w:szCs w:val="24"/>
          <w:lang w:val="en-US"/>
        </w:rPr>
        <w:t>Contractors Report</w:t>
      </w:r>
    </w:p>
    <w:p w:rsidRPr="00FC740E" w:rsidR="005F61C3" w:rsidP="005F61C3" w:rsidRDefault="005F61C3" w14:paraId="0E2D7901" w14:textId="77777777">
      <w:pPr>
        <w:jc w:val="both"/>
        <w:rPr>
          <w:rFonts w:ascii="Arial" w:hAnsi="Arial" w:cs="Arial"/>
          <w:sz w:val="24"/>
          <w:szCs w:val="24"/>
          <w:lang w:val="en-US"/>
        </w:rPr>
      </w:pPr>
    </w:p>
    <w:p w:rsidRPr="00FC740E" w:rsidR="005F61C3" w:rsidP="005F61C3" w:rsidRDefault="005F61C3" w14:paraId="0187CD45" w14:textId="77777777">
      <w:pPr>
        <w:jc w:val="both"/>
        <w:rPr>
          <w:rFonts w:ascii="Arial" w:hAnsi="Arial" w:cs="Arial"/>
          <w:sz w:val="24"/>
          <w:szCs w:val="24"/>
          <w:lang w:val="en-US"/>
        </w:rPr>
      </w:pPr>
      <w:r w:rsidRPr="00FC740E">
        <w:rPr>
          <w:rFonts w:ascii="Arial" w:hAnsi="Arial" w:cs="Arial"/>
          <w:sz w:val="24"/>
          <w:szCs w:val="24"/>
          <w:lang w:val="en-US"/>
        </w:rPr>
        <w:t>C3.4</w:t>
      </w:r>
      <w:r w:rsidRPr="00FC740E">
        <w:rPr>
          <w:rFonts w:ascii="Arial" w:hAnsi="Arial" w:cs="Arial"/>
          <w:sz w:val="24"/>
          <w:szCs w:val="24"/>
          <w:lang w:val="en-US"/>
        </w:rPr>
        <w:tab/>
      </w:r>
      <w:r w:rsidRPr="00FC740E">
        <w:rPr>
          <w:rFonts w:ascii="Arial" w:hAnsi="Arial" w:cs="Arial"/>
          <w:sz w:val="24"/>
          <w:szCs w:val="24"/>
          <w:lang w:val="en-US"/>
        </w:rPr>
        <w:tab/>
      </w:r>
      <w:r w:rsidRPr="00FC740E">
        <w:rPr>
          <w:rFonts w:ascii="Arial" w:hAnsi="Arial" w:cs="Arial"/>
          <w:sz w:val="24"/>
          <w:szCs w:val="24"/>
          <w:lang w:val="en-US"/>
        </w:rPr>
        <w:t>Schedule of Certificates of Compliance required</w:t>
      </w:r>
    </w:p>
    <w:p w:rsidRPr="00FC740E" w:rsidR="005F61C3" w:rsidP="005F61C3" w:rsidRDefault="005F61C3" w14:paraId="51DA827E" w14:textId="77777777">
      <w:pPr>
        <w:jc w:val="both"/>
        <w:rPr>
          <w:rFonts w:ascii="Arial" w:hAnsi="Arial" w:cs="Arial"/>
          <w:sz w:val="24"/>
          <w:szCs w:val="24"/>
          <w:lang w:val="en-US"/>
        </w:rPr>
      </w:pPr>
    </w:p>
    <w:p w:rsidRPr="00FC740E" w:rsidR="005F61C3" w:rsidP="005F61C3" w:rsidRDefault="005F61C3" w14:paraId="46CCFEFB" w14:textId="77777777">
      <w:pPr>
        <w:jc w:val="both"/>
        <w:rPr>
          <w:rFonts w:ascii="Arial" w:hAnsi="Arial" w:cs="Arial"/>
          <w:b/>
          <w:sz w:val="24"/>
          <w:szCs w:val="24"/>
          <w:lang w:val="en-US"/>
        </w:rPr>
      </w:pPr>
      <w:r w:rsidRPr="00FC740E">
        <w:rPr>
          <w:rFonts w:ascii="Arial" w:hAnsi="Arial" w:cs="Arial"/>
          <w:b/>
          <w:sz w:val="24"/>
          <w:szCs w:val="24"/>
          <w:lang w:val="en-US"/>
        </w:rPr>
        <w:t xml:space="preserve">Part C4: </w:t>
      </w:r>
      <w:r w:rsidRPr="00FC740E">
        <w:rPr>
          <w:rFonts w:ascii="Arial" w:hAnsi="Arial" w:cs="Arial"/>
          <w:b/>
          <w:sz w:val="24"/>
          <w:szCs w:val="24"/>
          <w:lang w:val="en-US"/>
        </w:rPr>
        <w:tab/>
      </w:r>
      <w:r w:rsidRPr="00FC740E">
        <w:rPr>
          <w:rFonts w:ascii="Arial" w:hAnsi="Arial" w:cs="Arial"/>
          <w:b/>
          <w:sz w:val="24"/>
          <w:szCs w:val="24"/>
          <w:lang w:val="en-US"/>
        </w:rPr>
        <w:t>Site Information</w:t>
      </w:r>
    </w:p>
    <w:p w:rsidRPr="00FC740E" w:rsidR="005F61C3" w:rsidP="005F61C3" w:rsidRDefault="005F61C3" w14:paraId="415EB501" w14:textId="77777777">
      <w:pPr>
        <w:jc w:val="both"/>
        <w:rPr>
          <w:rFonts w:ascii="Arial" w:hAnsi="Arial" w:cs="Arial"/>
          <w:sz w:val="24"/>
          <w:szCs w:val="24"/>
          <w:lang w:val="en-US"/>
        </w:rPr>
      </w:pPr>
    </w:p>
    <w:p w:rsidRPr="00FC740E" w:rsidR="005F61C3" w:rsidP="005F61C3" w:rsidRDefault="005F61C3" w14:paraId="6952CEB0" w14:textId="77777777">
      <w:pPr>
        <w:jc w:val="both"/>
        <w:rPr>
          <w:rFonts w:ascii="Arial" w:hAnsi="Arial" w:cs="Arial"/>
          <w:sz w:val="24"/>
          <w:szCs w:val="24"/>
          <w:lang w:val="en-US"/>
        </w:rPr>
      </w:pPr>
      <w:r w:rsidRPr="00FC740E">
        <w:rPr>
          <w:rFonts w:ascii="Arial" w:hAnsi="Arial" w:cs="Arial"/>
          <w:sz w:val="24"/>
          <w:szCs w:val="24"/>
          <w:lang w:val="en-US"/>
        </w:rPr>
        <w:t>C4.1</w:t>
      </w:r>
      <w:r w:rsidRPr="00FC740E">
        <w:rPr>
          <w:rFonts w:ascii="Arial" w:hAnsi="Arial" w:cs="Arial"/>
          <w:sz w:val="24"/>
          <w:szCs w:val="24"/>
          <w:lang w:val="en-US"/>
        </w:rPr>
        <w:tab/>
      </w:r>
      <w:r w:rsidRPr="00FC740E">
        <w:rPr>
          <w:rFonts w:ascii="Arial" w:hAnsi="Arial" w:cs="Arial"/>
          <w:sz w:val="24"/>
          <w:szCs w:val="24"/>
          <w:lang w:val="en-US"/>
        </w:rPr>
        <w:tab/>
      </w:r>
      <w:r w:rsidRPr="00FC740E">
        <w:rPr>
          <w:rFonts w:ascii="Arial" w:hAnsi="Arial" w:cs="Arial"/>
          <w:sz w:val="24"/>
          <w:szCs w:val="24"/>
          <w:lang w:val="en-US"/>
        </w:rPr>
        <w:t>Site Information</w:t>
      </w:r>
    </w:p>
    <w:p w:rsidRPr="00FC740E" w:rsidR="005F61C3" w:rsidP="005F61C3" w:rsidRDefault="005F61C3" w14:paraId="28D02249" w14:textId="77777777">
      <w:pPr>
        <w:jc w:val="both"/>
        <w:rPr>
          <w:rFonts w:ascii="Arial" w:hAnsi="Arial" w:cs="Arial"/>
          <w:sz w:val="24"/>
          <w:szCs w:val="24"/>
          <w:lang w:val="en-US"/>
        </w:rPr>
      </w:pPr>
    </w:p>
    <w:p w:rsidRPr="00FC740E" w:rsidR="00202511" w:rsidP="005F61C3" w:rsidRDefault="005F61C3" w14:paraId="53C01705" w14:textId="77777777">
      <w:pPr>
        <w:jc w:val="both"/>
        <w:rPr>
          <w:rFonts w:ascii="Arial" w:hAnsi="Arial" w:cs="Arial"/>
          <w:sz w:val="24"/>
          <w:szCs w:val="24"/>
          <w:lang w:val="en-US"/>
        </w:rPr>
      </w:pPr>
      <w:r w:rsidRPr="00FC740E">
        <w:rPr>
          <w:rFonts w:ascii="Arial" w:hAnsi="Arial" w:cs="Arial"/>
          <w:sz w:val="24"/>
          <w:szCs w:val="24"/>
          <w:lang w:val="en-US"/>
        </w:rPr>
        <w:t>C4.2</w:t>
      </w:r>
      <w:r w:rsidRPr="00FC740E">
        <w:rPr>
          <w:rFonts w:ascii="Arial" w:hAnsi="Arial" w:cs="Arial"/>
          <w:sz w:val="24"/>
          <w:szCs w:val="24"/>
          <w:lang w:val="en-US"/>
        </w:rPr>
        <w:tab/>
      </w:r>
      <w:r w:rsidRPr="00FC740E">
        <w:rPr>
          <w:rFonts w:ascii="Arial" w:hAnsi="Arial" w:cs="Arial"/>
          <w:sz w:val="24"/>
          <w:szCs w:val="24"/>
          <w:lang w:val="en-US"/>
        </w:rPr>
        <w:tab/>
      </w:r>
      <w:r w:rsidRPr="00FC740E">
        <w:rPr>
          <w:rFonts w:ascii="Arial" w:hAnsi="Arial" w:cs="Arial"/>
          <w:sz w:val="24"/>
          <w:szCs w:val="24"/>
          <w:lang w:val="en-US"/>
        </w:rPr>
        <w:t>Drawings</w:t>
      </w:r>
    </w:p>
    <w:p w:rsidRPr="00FC740E" w:rsidR="00202511" w:rsidP="003862BE" w:rsidRDefault="00202511" w14:paraId="0B40061E" w14:textId="77777777">
      <w:pPr>
        <w:jc w:val="both"/>
        <w:rPr>
          <w:rFonts w:ascii="Arial" w:hAnsi="Arial" w:cs="Arial"/>
          <w:sz w:val="24"/>
          <w:szCs w:val="24"/>
          <w:lang w:val="en-US"/>
        </w:rPr>
      </w:pPr>
    </w:p>
    <w:p w:rsidRPr="00FC740E" w:rsidR="00202511" w:rsidP="003862BE" w:rsidRDefault="00202511" w14:paraId="32376492" w14:textId="77777777">
      <w:pPr>
        <w:jc w:val="both"/>
        <w:rPr>
          <w:rFonts w:ascii="Arial" w:hAnsi="Arial" w:cs="Arial"/>
          <w:sz w:val="24"/>
          <w:szCs w:val="24"/>
        </w:rPr>
      </w:pPr>
    </w:p>
    <w:p w:rsidRPr="00FC740E" w:rsidR="005F61C3" w:rsidRDefault="005F61C3" w14:paraId="121A0D4F" w14:textId="77777777">
      <w:pPr>
        <w:rPr>
          <w:rFonts w:ascii="Arial" w:hAnsi="Arial" w:cs="Arial"/>
          <w:sz w:val="24"/>
          <w:szCs w:val="24"/>
        </w:rPr>
      </w:pPr>
      <w:r w:rsidRPr="00FC740E">
        <w:rPr>
          <w:rFonts w:ascii="Arial" w:hAnsi="Arial" w:cs="Arial"/>
          <w:sz w:val="24"/>
          <w:szCs w:val="24"/>
        </w:rPr>
        <w:br w:type="page"/>
      </w:r>
    </w:p>
    <w:p w:rsidRPr="00FC740E" w:rsidR="00411971" w:rsidP="003862BE" w:rsidRDefault="00411971" w14:paraId="0C7D4221" w14:textId="77777777">
      <w:pPr>
        <w:jc w:val="both"/>
        <w:rPr>
          <w:rFonts w:ascii="Arial" w:hAnsi="Arial" w:cs="Arial"/>
          <w:sz w:val="24"/>
          <w:szCs w:val="24"/>
        </w:rPr>
      </w:pPr>
    </w:p>
    <w:p w:rsidRPr="00FC740E" w:rsidR="00411971" w:rsidP="00411971" w:rsidRDefault="00411971" w14:paraId="3C5EA8D5" w14:textId="77777777">
      <w:pPr>
        <w:jc w:val="center"/>
        <w:rPr>
          <w:rFonts w:ascii="Arial" w:hAnsi="Arial" w:cs="Arial"/>
          <w:b/>
          <w:sz w:val="48"/>
          <w:szCs w:val="48"/>
          <w:u w:val="single"/>
        </w:rPr>
      </w:pPr>
      <w:r w:rsidRPr="00FC740E">
        <w:rPr>
          <w:rFonts w:ascii="Arial" w:hAnsi="Arial" w:cs="Arial"/>
          <w:b/>
          <w:sz w:val="48"/>
          <w:szCs w:val="48"/>
          <w:u w:val="single"/>
        </w:rPr>
        <w:t>STATUTORY REQUIREMENTS DATA</w:t>
      </w:r>
    </w:p>
    <w:p w:rsidRPr="00FC740E" w:rsidR="00411971" w:rsidP="003862BE" w:rsidRDefault="00411971" w14:paraId="167FB9BD" w14:textId="77777777">
      <w:pPr>
        <w:jc w:val="both"/>
        <w:rPr>
          <w:rFonts w:ascii="Arial" w:hAnsi="Arial" w:cs="Arial"/>
          <w:sz w:val="24"/>
          <w:szCs w:val="24"/>
        </w:rPr>
      </w:pPr>
    </w:p>
    <w:tbl>
      <w:tblPr>
        <w:tblW w:w="97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823"/>
        <w:gridCol w:w="5960"/>
      </w:tblGrid>
      <w:tr w:rsidRPr="00FC740E" w:rsidR="00411971" w:rsidTr="003243D2" w14:paraId="0AA688FA" w14:textId="77777777">
        <w:trPr>
          <w:trHeight w:val="1157"/>
        </w:trPr>
        <w:tc>
          <w:tcPr>
            <w:tcW w:w="3823" w:type="dxa"/>
            <w:shd w:val="clear" w:color="auto" w:fill="auto"/>
            <w:vAlign w:val="center"/>
          </w:tcPr>
          <w:bookmarkEnd w:id="0"/>
          <w:p w:rsidRPr="00FC740E" w:rsidR="00411971" w:rsidP="00411971" w:rsidRDefault="00BC063E" w14:paraId="3D0550A4" w14:textId="77777777">
            <w:pPr>
              <w:pStyle w:val="BodyText"/>
              <w:spacing w:before="60" w:after="60"/>
              <w:rPr>
                <w:b/>
                <w:sz w:val="24"/>
              </w:rPr>
            </w:pPr>
            <w:r w:rsidRPr="00FC740E">
              <w:rPr>
                <w:sz w:val="24"/>
              </w:rPr>
              <w:t>Claimed Specific Goal Points</w:t>
            </w:r>
          </w:p>
        </w:tc>
        <w:tc>
          <w:tcPr>
            <w:tcW w:w="5960" w:type="dxa"/>
            <w:shd w:val="clear" w:color="auto" w:fill="auto"/>
            <w:vAlign w:val="center"/>
          </w:tcPr>
          <w:p w:rsidRPr="00FC740E" w:rsidR="00411971" w:rsidP="00411971" w:rsidRDefault="00411971" w14:paraId="0FF37A46" w14:textId="77777777">
            <w:pPr>
              <w:pStyle w:val="BodyText"/>
              <w:spacing w:before="60" w:after="60"/>
              <w:rPr>
                <w:b/>
                <w:sz w:val="24"/>
              </w:rPr>
            </w:pPr>
          </w:p>
        </w:tc>
      </w:tr>
      <w:tr w:rsidRPr="00FC740E" w:rsidR="00411971" w:rsidTr="003243D2" w14:paraId="72106A8E" w14:textId="77777777">
        <w:trPr>
          <w:trHeight w:val="1099"/>
        </w:trPr>
        <w:tc>
          <w:tcPr>
            <w:tcW w:w="3823" w:type="dxa"/>
            <w:shd w:val="clear" w:color="auto" w:fill="auto"/>
            <w:vAlign w:val="center"/>
          </w:tcPr>
          <w:p w:rsidRPr="00FC740E" w:rsidR="00411971" w:rsidP="00411971" w:rsidRDefault="00411971" w14:paraId="31E1A57B" w14:textId="77777777">
            <w:pPr>
              <w:pStyle w:val="BodyText"/>
              <w:spacing w:before="60" w:after="60"/>
              <w:rPr>
                <w:b/>
                <w:sz w:val="24"/>
              </w:rPr>
            </w:pPr>
            <w:r w:rsidRPr="00FC740E">
              <w:rPr>
                <w:sz w:val="24"/>
              </w:rPr>
              <w:t>SARS PIN No.</w:t>
            </w:r>
          </w:p>
        </w:tc>
        <w:tc>
          <w:tcPr>
            <w:tcW w:w="5960" w:type="dxa"/>
            <w:shd w:val="clear" w:color="auto" w:fill="auto"/>
            <w:vAlign w:val="center"/>
          </w:tcPr>
          <w:p w:rsidRPr="00FC740E" w:rsidR="00411971" w:rsidP="00411971" w:rsidRDefault="00411971" w14:paraId="38961E2D" w14:textId="77777777">
            <w:pPr>
              <w:pStyle w:val="BodyText"/>
              <w:spacing w:before="60" w:after="60"/>
              <w:rPr>
                <w:b/>
                <w:sz w:val="24"/>
              </w:rPr>
            </w:pPr>
          </w:p>
        </w:tc>
      </w:tr>
      <w:tr w:rsidRPr="00FC740E" w:rsidR="00411971" w:rsidTr="003243D2" w14:paraId="548B1D7D" w14:textId="77777777">
        <w:trPr>
          <w:trHeight w:val="1099"/>
        </w:trPr>
        <w:tc>
          <w:tcPr>
            <w:tcW w:w="3823" w:type="dxa"/>
            <w:shd w:val="clear" w:color="auto" w:fill="auto"/>
            <w:vAlign w:val="center"/>
          </w:tcPr>
          <w:p w:rsidRPr="00FC740E" w:rsidR="00411971" w:rsidP="00411971" w:rsidRDefault="00411971" w14:paraId="7AD4AAFD" w14:textId="77777777">
            <w:pPr>
              <w:pStyle w:val="BodyText"/>
              <w:spacing w:before="60" w:after="60"/>
              <w:rPr>
                <w:sz w:val="24"/>
              </w:rPr>
            </w:pPr>
            <w:r w:rsidRPr="00FC740E">
              <w:rPr>
                <w:sz w:val="24"/>
              </w:rPr>
              <w:t>Income Tax Number</w:t>
            </w:r>
          </w:p>
        </w:tc>
        <w:tc>
          <w:tcPr>
            <w:tcW w:w="5960" w:type="dxa"/>
            <w:shd w:val="clear" w:color="auto" w:fill="auto"/>
            <w:vAlign w:val="center"/>
          </w:tcPr>
          <w:p w:rsidRPr="00FC740E" w:rsidR="00411971" w:rsidP="00411971" w:rsidRDefault="00411971" w14:paraId="4BB0B135" w14:textId="77777777">
            <w:pPr>
              <w:pStyle w:val="BodyText"/>
              <w:spacing w:before="60" w:after="60"/>
              <w:rPr>
                <w:b/>
                <w:sz w:val="24"/>
              </w:rPr>
            </w:pPr>
          </w:p>
        </w:tc>
      </w:tr>
      <w:tr w:rsidRPr="00FC740E" w:rsidR="00E05DDD" w:rsidTr="003243D2" w14:paraId="10F602BF" w14:textId="77777777">
        <w:trPr>
          <w:trHeight w:val="1061"/>
        </w:trPr>
        <w:tc>
          <w:tcPr>
            <w:tcW w:w="3823" w:type="dxa"/>
            <w:shd w:val="clear" w:color="auto" w:fill="auto"/>
            <w:vAlign w:val="center"/>
          </w:tcPr>
          <w:p w:rsidRPr="00FC740E" w:rsidR="00E05DDD" w:rsidP="00411971" w:rsidRDefault="00E05DDD" w14:paraId="77F71913" w14:textId="77777777">
            <w:pPr>
              <w:pStyle w:val="BodyText"/>
              <w:spacing w:before="60" w:after="60"/>
              <w:rPr>
                <w:sz w:val="24"/>
              </w:rPr>
            </w:pPr>
            <w:r w:rsidRPr="00FC740E">
              <w:rPr>
                <w:sz w:val="24"/>
              </w:rPr>
              <w:t>Vat Number</w:t>
            </w:r>
          </w:p>
        </w:tc>
        <w:tc>
          <w:tcPr>
            <w:tcW w:w="5960" w:type="dxa"/>
            <w:shd w:val="clear" w:color="auto" w:fill="auto"/>
            <w:vAlign w:val="center"/>
          </w:tcPr>
          <w:p w:rsidRPr="00FC740E" w:rsidR="00E05DDD" w:rsidP="00411971" w:rsidRDefault="00E05DDD" w14:paraId="5D89F7D8" w14:textId="77777777">
            <w:pPr>
              <w:pStyle w:val="BodyText"/>
              <w:spacing w:before="60" w:after="60"/>
              <w:rPr>
                <w:b/>
                <w:sz w:val="24"/>
              </w:rPr>
            </w:pPr>
          </w:p>
        </w:tc>
      </w:tr>
      <w:tr w:rsidRPr="00FC740E" w:rsidR="00E05DDD" w:rsidTr="003243D2" w14:paraId="36963DEA" w14:textId="77777777">
        <w:trPr>
          <w:trHeight w:val="1061"/>
        </w:trPr>
        <w:tc>
          <w:tcPr>
            <w:tcW w:w="3823" w:type="dxa"/>
            <w:shd w:val="clear" w:color="auto" w:fill="auto"/>
            <w:vAlign w:val="center"/>
          </w:tcPr>
          <w:p w:rsidRPr="00FC740E" w:rsidR="00E05DDD" w:rsidP="00411971" w:rsidRDefault="00E05DDD" w14:paraId="48D414BB" w14:textId="77777777">
            <w:pPr>
              <w:pStyle w:val="BodyText"/>
              <w:spacing w:before="60" w:after="60"/>
              <w:rPr>
                <w:sz w:val="24"/>
              </w:rPr>
            </w:pPr>
            <w:r w:rsidRPr="00FC740E">
              <w:rPr>
                <w:sz w:val="24"/>
              </w:rPr>
              <w:t>Tax Expiry date</w:t>
            </w:r>
          </w:p>
        </w:tc>
        <w:tc>
          <w:tcPr>
            <w:tcW w:w="5960" w:type="dxa"/>
            <w:shd w:val="clear" w:color="auto" w:fill="auto"/>
            <w:vAlign w:val="center"/>
          </w:tcPr>
          <w:p w:rsidRPr="00FC740E" w:rsidR="00E05DDD" w:rsidP="00411971" w:rsidRDefault="00E05DDD" w14:paraId="0B2C1E62" w14:textId="77777777">
            <w:pPr>
              <w:pStyle w:val="BodyText"/>
              <w:spacing w:before="60" w:after="60"/>
              <w:rPr>
                <w:b/>
                <w:sz w:val="24"/>
              </w:rPr>
            </w:pPr>
          </w:p>
        </w:tc>
      </w:tr>
      <w:tr w:rsidRPr="00FC740E" w:rsidR="00411971" w:rsidTr="003243D2" w14:paraId="10459AC8" w14:textId="77777777">
        <w:trPr>
          <w:trHeight w:val="1061"/>
        </w:trPr>
        <w:tc>
          <w:tcPr>
            <w:tcW w:w="3823" w:type="dxa"/>
            <w:shd w:val="clear" w:color="auto" w:fill="auto"/>
            <w:vAlign w:val="center"/>
          </w:tcPr>
          <w:p w:rsidRPr="00FC740E" w:rsidR="00411971" w:rsidP="00411971" w:rsidRDefault="00411971" w14:paraId="3CD20935" w14:textId="77777777">
            <w:pPr>
              <w:pStyle w:val="BodyText"/>
              <w:spacing w:before="60" w:after="60"/>
              <w:rPr>
                <w:sz w:val="24"/>
              </w:rPr>
            </w:pPr>
            <w:r w:rsidRPr="00FC740E">
              <w:rPr>
                <w:sz w:val="24"/>
              </w:rPr>
              <w:t xml:space="preserve">Tenderer CIDB Grading  </w:t>
            </w:r>
          </w:p>
        </w:tc>
        <w:tc>
          <w:tcPr>
            <w:tcW w:w="5960" w:type="dxa"/>
            <w:shd w:val="clear" w:color="auto" w:fill="auto"/>
            <w:vAlign w:val="center"/>
          </w:tcPr>
          <w:p w:rsidRPr="00FC740E" w:rsidR="00411971" w:rsidP="00411971" w:rsidRDefault="00411971" w14:paraId="60B80FDE" w14:textId="77777777">
            <w:pPr>
              <w:pStyle w:val="BodyText"/>
              <w:spacing w:before="60" w:after="60"/>
              <w:rPr>
                <w:b/>
                <w:sz w:val="24"/>
              </w:rPr>
            </w:pPr>
          </w:p>
        </w:tc>
      </w:tr>
      <w:tr w:rsidRPr="00FC740E" w:rsidR="00411971" w:rsidTr="003243D2" w14:paraId="6030942F" w14:textId="77777777">
        <w:trPr>
          <w:trHeight w:val="1061"/>
        </w:trPr>
        <w:tc>
          <w:tcPr>
            <w:tcW w:w="3823" w:type="dxa"/>
            <w:shd w:val="clear" w:color="auto" w:fill="auto"/>
            <w:vAlign w:val="center"/>
          </w:tcPr>
          <w:p w:rsidRPr="00FC740E" w:rsidR="00411971" w:rsidP="00411971" w:rsidRDefault="00411971" w14:paraId="594FAA0B" w14:textId="77777777">
            <w:pPr>
              <w:pStyle w:val="BodyText"/>
              <w:spacing w:before="60" w:after="60"/>
              <w:rPr>
                <w:sz w:val="24"/>
              </w:rPr>
            </w:pPr>
            <w:r w:rsidRPr="00FC740E">
              <w:rPr>
                <w:sz w:val="24"/>
              </w:rPr>
              <w:t>CIDB CRS No</w:t>
            </w:r>
          </w:p>
        </w:tc>
        <w:tc>
          <w:tcPr>
            <w:tcW w:w="5960" w:type="dxa"/>
            <w:shd w:val="clear" w:color="auto" w:fill="auto"/>
            <w:vAlign w:val="center"/>
          </w:tcPr>
          <w:p w:rsidRPr="00FC740E" w:rsidR="00411971" w:rsidP="00411971" w:rsidRDefault="00411971" w14:paraId="603B5B75" w14:textId="77777777">
            <w:pPr>
              <w:pStyle w:val="BodyText"/>
              <w:spacing w:before="60" w:after="60"/>
              <w:rPr>
                <w:b/>
                <w:sz w:val="24"/>
              </w:rPr>
            </w:pPr>
          </w:p>
        </w:tc>
      </w:tr>
      <w:tr w:rsidRPr="00FC740E" w:rsidR="00411971" w:rsidTr="003243D2" w14:paraId="18D1E09C" w14:textId="77777777">
        <w:trPr>
          <w:trHeight w:val="1061"/>
        </w:trPr>
        <w:tc>
          <w:tcPr>
            <w:tcW w:w="3823" w:type="dxa"/>
            <w:shd w:val="clear" w:color="auto" w:fill="auto"/>
            <w:vAlign w:val="center"/>
          </w:tcPr>
          <w:p w:rsidRPr="00FC740E" w:rsidR="00411971" w:rsidP="00411971" w:rsidRDefault="00411971" w14:paraId="42B1B281" w14:textId="77777777">
            <w:pPr>
              <w:pStyle w:val="BodyText"/>
              <w:spacing w:before="60" w:after="60"/>
              <w:rPr>
                <w:sz w:val="24"/>
              </w:rPr>
            </w:pPr>
            <w:r w:rsidRPr="00FC740E">
              <w:rPr>
                <w:sz w:val="24"/>
              </w:rPr>
              <w:t xml:space="preserve">CSD REG Number </w:t>
            </w:r>
          </w:p>
        </w:tc>
        <w:tc>
          <w:tcPr>
            <w:tcW w:w="5960" w:type="dxa"/>
            <w:shd w:val="clear" w:color="auto" w:fill="auto"/>
            <w:vAlign w:val="center"/>
          </w:tcPr>
          <w:p w:rsidRPr="00FC740E" w:rsidR="00411971" w:rsidP="00411971" w:rsidRDefault="00411971" w14:paraId="3619DA20" w14:textId="77777777">
            <w:pPr>
              <w:pStyle w:val="BodyText"/>
              <w:spacing w:before="60" w:after="60"/>
              <w:rPr>
                <w:b/>
                <w:sz w:val="24"/>
              </w:rPr>
            </w:pPr>
          </w:p>
        </w:tc>
      </w:tr>
      <w:tr w:rsidRPr="00FC740E" w:rsidR="00411971" w:rsidTr="003243D2" w14:paraId="000EA1AB" w14:textId="77777777">
        <w:trPr>
          <w:trHeight w:val="1061"/>
        </w:trPr>
        <w:tc>
          <w:tcPr>
            <w:tcW w:w="3823" w:type="dxa"/>
            <w:shd w:val="clear" w:color="auto" w:fill="auto"/>
            <w:vAlign w:val="center"/>
          </w:tcPr>
          <w:p w:rsidRPr="00FC740E" w:rsidR="00411971" w:rsidP="00411971" w:rsidRDefault="00411971" w14:paraId="46A27220" w14:textId="77777777">
            <w:pPr>
              <w:pStyle w:val="BodyText"/>
              <w:spacing w:before="60" w:after="60"/>
              <w:rPr>
                <w:sz w:val="24"/>
              </w:rPr>
            </w:pPr>
            <w:r w:rsidRPr="00FC740E">
              <w:rPr>
                <w:sz w:val="24"/>
              </w:rPr>
              <w:t>COIDA Certificate No.</w:t>
            </w:r>
          </w:p>
        </w:tc>
        <w:tc>
          <w:tcPr>
            <w:tcW w:w="5960" w:type="dxa"/>
            <w:shd w:val="clear" w:color="auto" w:fill="auto"/>
            <w:vAlign w:val="center"/>
          </w:tcPr>
          <w:p w:rsidRPr="00FC740E" w:rsidR="00411971" w:rsidP="00411971" w:rsidRDefault="00411971" w14:paraId="61010AF7" w14:textId="77777777">
            <w:pPr>
              <w:pStyle w:val="BodyText"/>
              <w:spacing w:before="60" w:after="60"/>
              <w:rPr>
                <w:b/>
                <w:sz w:val="24"/>
              </w:rPr>
            </w:pPr>
          </w:p>
        </w:tc>
      </w:tr>
      <w:tr w:rsidRPr="00FC740E" w:rsidR="00B07370" w:rsidTr="003243D2" w14:paraId="0418635A" w14:textId="77777777">
        <w:trPr>
          <w:trHeight w:val="1061"/>
        </w:trPr>
        <w:tc>
          <w:tcPr>
            <w:tcW w:w="3823" w:type="dxa"/>
            <w:shd w:val="clear" w:color="auto" w:fill="auto"/>
            <w:vAlign w:val="center"/>
          </w:tcPr>
          <w:p w:rsidRPr="00FC740E" w:rsidR="00B07370" w:rsidP="00411971" w:rsidRDefault="00B07370" w14:paraId="4C5CBADE" w14:textId="77777777">
            <w:pPr>
              <w:pStyle w:val="BodyText"/>
              <w:spacing w:before="60" w:after="60"/>
              <w:rPr>
                <w:sz w:val="24"/>
              </w:rPr>
            </w:pPr>
            <w:r w:rsidRPr="00FC740E">
              <w:rPr>
                <w:sz w:val="24"/>
              </w:rPr>
              <w:t>For JVs – Lead partners name</w:t>
            </w:r>
          </w:p>
        </w:tc>
        <w:tc>
          <w:tcPr>
            <w:tcW w:w="5960" w:type="dxa"/>
            <w:shd w:val="clear" w:color="auto" w:fill="auto"/>
            <w:vAlign w:val="center"/>
          </w:tcPr>
          <w:p w:rsidRPr="00FC740E" w:rsidR="00B07370" w:rsidP="00411971" w:rsidRDefault="00B07370" w14:paraId="1C79B4C3" w14:textId="77777777">
            <w:pPr>
              <w:pStyle w:val="BodyText"/>
              <w:spacing w:before="60" w:after="60"/>
              <w:rPr>
                <w:b/>
                <w:sz w:val="24"/>
              </w:rPr>
            </w:pPr>
          </w:p>
        </w:tc>
      </w:tr>
    </w:tbl>
    <w:p w:rsidRPr="00FC740E" w:rsidR="00D458DE" w:rsidP="00D458DE" w:rsidRDefault="00903351" w14:paraId="36A82440" w14:textId="77777777">
      <w:pPr>
        <w:rPr>
          <w:rFonts w:ascii="Arial" w:hAnsi="Arial" w:cs="Arial"/>
          <w:b/>
          <w:sz w:val="32"/>
          <w:szCs w:val="32"/>
        </w:rPr>
      </w:pPr>
      <w:r w:rsidRPr="00FC740E">
        <w:rPr>
          <w:rFonts w:ascii="Arial" w:hAnsi="Arial" w:cs="Arial"/>
          <w:b/>
          <w:sz w:val="40"/>
          <w:szCs w:val="40"/>
        </w:rPr>
        <w:br w:type="page"/>
      </w:r>
      <w:bookmarkStart w:name="OLE_LINK1" w:id="1"/>
      <w:bookmarkStart w:name="OLE_LINK2" w:id="2"/>
      <w:r w:rsidRPr="00FC740E" w:rsidR="00D458DE">
        <w:rPr>
          <w:rFonts w:ascii="Arial" w:hAnsi="Arial" w:cs="Arial"/>
          <w:b/>
          <w:sz w:val="32"/>
          <w:szCs w:val="32"/>
        </w:rPr>
        <w:lastRenderedPageBreak/>
        <w:t xml:space="preserve">T1.1: NOTICE AND INVITATION TO SUBMIT </w:t>
      </w:r>
      <w:r w:rsidRPr="00FC740E" w:rsidR="004C3ABC">
        <w:rPr>
          <w:rFonts w:ascii="Arial" w:hAnsi="Arial" w:cs="Arial"/>
          <w:b/>
          <w:sz w:val="32"/>
          <w:szCs w:val="32"/>
        </w:rPr>
        <w:t>TENDER</w:t>
      </w:r>
    </w:p>
    <w:bookmarkEnd w:id="1"/>
    <w:bookmarkEnd w:id="2"/>
    <w:p w:rsidRPr="00FC740E" w:rsidR="00D458DE" w:rsidP="00D458DE" w:rsidRDefault="00D458DE" w14:paraId="6B8379B3" w14:textId="77777777">
      <w:pPr>
        <w:jc w:val="both"/>
        <w:rPr>
          <w:rFonts w:ascii="Arial" w:hAnsi="Arial" w:cs="Arial"/>
        </w:rPr>
      </w:pPr>
    </w:p>
    <w:p w:rsidRPr="00FC740E" w:rsidR="00C43A61" w:rsidP="00C43A61" w:rsidRDefault="00C43A61" w14:paraId="2DE0A8B0" w14:textId="07DBCBE8">
      <w:pPr>
        <w:pStyle w:val="Default"/>
        <w:jc w:val="both"/>
        <w:rPr>
          <w:rFonts w:ascii="Arial" w:hAnsi="Arial" w:cs="Arial"/>
          <w:sz w:val="20"/>
        </w:rPr>
      </w:pPr>
      <w:r w:rsidRPr="00FC740E">
        <w:rPr>
          <w:rFonts w:ascii="Arial" w:hAnsi="Arial" w:cs="Arial"/>
          <w:b/>
          <w:bCs/>
          <w:sz w:val="20"/>
        </w:rPr>
        <w:t>CONSTRUCTION OF SANITATION INFRASTRUCTURE</w:t>
      </w:r>
      <w:r w:rsidRPr="00FC740E" w:rsidR="00A03AFE">
        <w:rPr>
          <w:rFonts w:ascii="Arial" w:hAnsi="Arial" w:cs="Arial"/>
          <w:b/>
          <w:bCs/>
          <w:sz w:val="20"/>
        </w:rPr>
        <w:t xml:space="preserve"> OMITTED SCOPE</w:t>
      </w:r>
      <w:r w:rsidRPr="00FC740E" w:rsidR="00C46AA0">
        <w:rPr>
          <w:rFonts w:ascii="Arial" w:hAnsi="Arial" w:cs="Arial"/>
          <w:b/>
          <w:bCs/>
          <w:sz w:val="20"/>
        </w:rPr>
        <w:t xml:space="preserve"> </w:t>
      </w:r>
      <w:r w:rsidRPr="00FC740E">
        <w:rPr>
          <w:rFonts w:ascii="Arial" w:hAnsi="Arial" w:cs="Arial"/>
          <w:b/>
          <w:bCs/>
          <w:sz w:val="20"/>
        </w:rPr>
        <w:t xml:space="preserve">IN </w:t>
      </w:r>
      <w:r w:rsidRPr="00FC740E" w:rsidR="008D7A5D">
        <w:rPr>
          <w:rFonts w:ascii="Arial" w:hAnsi="Arial" w:cs="Arial"/>
          <w:b/>
          <w:bCs/>
          <w:sz w:val="20"/>
        </w:rPr>
        <w:t>EASTERN CAPE</w:t>
      </w:r>
      <w:r w:rsidRPr="00FC740E">
        <w:rPr>
          <w:rFonts w:ascii="Arial" w:hAnsi="Arial" w:cs="Arial"/>
          <w:b/>
          <w:bCs/>
          <w:sz w:val="20"/>
        </w:rPr>
        <w:t xml:space="preserve"> </w:t>
      </w:r>
      <w:r w:rsidRPr="00FC740E" w:rsidR="00D52A17">
        <w:rPr>
          <w:rFonts w:ascii="Arial" w:hAnsi="Arial" w:cs="Arial"/>
          <w:b/>
          <w:bCs/>
          <w:sz w:val="20"/>
        </w:rPr>
        <w:t xml:space="preserve">PROVINCE </w:t>
      </w:r>
      <w:r w:rsidRPr="00FC740E">
        <w:rPr>
          <w:rFonts w:ascii="Arial" w:hAnsi="Arial" w:cs="Arial"/>
          <w:b/>
          <w:bCs/>
          <w:sz w:val="20"/>
        </w:rPr>
        <w:t xml:space="preserve">UNDER THE SAFE </w:t>
      </w:r>
      <w:r w:rsidRPr="00FC740E" w:rsidR="00C46AA0">
        <w:rPr>
          <w:rFonts w:ascii="Arial" w:hAnsi="Arial" w:cs="Arial"/>
          <w:b/>
          <w:bCs/>
          <w:sz w:val="20"/>
        </w:rPr>
        <w:t xml:space="preserve">OMITTED SCOPE </w:t>
      </w:r>
      <w:r w:rsidRPr="00FC740E">
        <w:rPr>
          <w:rFonts w:ascii="Arial" w:hAnsi="Arial" w:cs="Arial"/>
          <w:b/>
          <w:bCs/>
          <w:sz w:val="20"/>
        </w:rPr>
        <w:t xml:space="preserve">PROGRAMME (BID No. </w:t>
      </w:r>
      <w:r w:rsidRPr="00FC740E" w:rsidR="002C7BAC">
        <w:rPr>
          <w:rFonts w:ascii="Arial" w:hAnsi="Arial" w:cs="Arial"/>
          <w:b/>
          <w:bCs/>
          <w:sz w:val="20"/>
        </w:rPr>
        <w:t>TMT-DBE-22/23-SAFEOS-ECCL11</w:t>
      </w:r>
      <w:r w:rsidRPr="00FC740E">
        <w:rPr>
          <w:rFonts w:ascii="Arial" w:hAnsi="Arial" w:cs="Arial"/>
          <w:b/>
          <w:bCs/>
          <w:sz w:val="20"/>
        </w:rPr>
        <w:t>)</w:t>
      </w:r>
    </w:p>
    <w:p w:rsidRPr="00FC740E" w:rsidR="00C43A61" w:rsidP="00C43A61" w:rsidRDefault="00C43A61" w14:paraId="1EB427B4" w14:textId="77777777">
      <w:pPr>
        <w:shd w:val="clear" w:color="auto" w:fill="FFFFFF" w:themeFill="background1"/>
        <w:jc w:val="both"/>
        <w:rPr>
          <w:rFonts w:ascii="Arial" w:hAnsi="Arial" w:cs="Arial"/>
        </w:rPr>
      </w:pPr>
    </w:p>
    <w:p w:rsidRPr="00FC740E" w:rsidR="00D458DE" w:rsidP="00D458DE" w:rsidRDefault="00D458DE" w14:paraId="0063EDF9" w14:textId="77777777">
      <w:pPr>
        <w:jc w:val="both"/>
        <w:rPr>
          <w:rFonts w:ascii="Arial" w:hAnsi="Arial" w:cs="Arial"/>
          <w:b/>
          <w:bCs/>
        </w:rPr>
      </w:pPr>
    </w:p>
    <w:p w:rsidRPr="00FC740E" w:rsidR="00D458DE" w:rsidP="007D4082" w:rsidRDefault="00263A42" w14:paraId="14AD2B2C" w14:textId="77777777">
      <w:pPr>
        <w:autoSpaceDE w:val="0"/>
        <w:autoSpaceDN w:val="0"/>
        <w:adjustRightInd w:val="0"/>
        <w:jc w:val="both"/>
        <w:rPr>
          <w:rFonts w:ascii="Arial" w:hAnsi="Arial" w:cs="Arial"/>
          <w:b/>
          <w:lang w:val="en-GB" w:eastAsia="en-GB"/>
        </w:rPr>
      </w:pPr>
      <w:r w:rsidRPr="00FC740E">
        <w:rPr>
          <w:rFonts w:ascii="Arial" w:hAnsi="Arial" w:cs="Arial"/>
          <w:b/>
          <w:lang w:val="en-GB" w:eastAsia="en-GB"/>
        </w:rPr>
        <w:t>The Mvula Trust</w:t>
      </w:r>
      <w:r w:rsidRPr="00FC740E" w:rsidR="0020640B">
        <w:rPr>
          <w:rFonts w:ascii="Arial" w:hAnsi="Arial" w:cs="Arial"/>
          <w:b/>
          <w:lang w:val="en-GB" w:eastAsia="en-GB"/>
        </w:rPr>
        <w:t xml:space="preserve"> is an Im</w:t>
      </w:r>
      <w:r w:rsidRPr="00FC740E" w:rsidR="00B60D91">
        <w:rPr>
          <w:rFonts w:ascii="Arial" w:hAnsi="Arial" w:cs="Arial"/>
          <w:b/>
          <w:lang w:val="en-GB" w:eastAsia="en-GB"/>
        </w:rPr>
        <w:t>plementing Agent and is implementing the SAFE Initiative programme on behalf of the Department of Basic Education (State Organ).</w:t>
      </w:r>
      <w:r w:rsidRPr="00FC740E">
        <w:rPr>
          <w:rFonts w:ascii="Arial" w:hAnsi="Arial" w:cs="Arial"/>
          <w:b/>
          <w:lang w:val="en-GB" w:eastAsia="en-GB"/>
        </w:rPr>
        <w:t xml:space="preserve"> </w:t>
      </w:r>
      <w:r w:rsidRPr="00FC740E" w:rsidR="00B60D91">
        <w:rPr>
          <w:rFonts w:ascii="Arial" w:hAnsi="Arial" w:cs="Arial"/>
          <w:b/>
          <w:lang w:val="en-GB" w:eastAsia="en-GB"/>
        </w:rPr>
        <w:t xml:space="preserve">The Mvula Trust </w:t>
      </w:r>
      <w:r w:rsidRPr="00FC740E">
        <w:rPr>
          <w:rFonts w:ascii="Arial" w:hAnsi="Arial" w:cs="Arial"/>
          <w:b/>
          <w:lang w:val="en-GB" w:eastAsia="en-GB"/>
        </w:rPr>
        <w:t xml:space="preserve">invites suitable and qualified </w:t>
      </w:r>
      <w:r w:rsidRPr="00FC740E" w:rsidR="007D4082">
        <w:rPr>
          <w:rFonts w:ascii="Arial" w:hAnsi="Arial" w:cs="Arial"/>
          <w:b/>
          <w:lang w:val="en-GB" w:eastAsia="en-GB"/>
        </w:rPr>
        <w:t>C</w:t>
      </w:r>
      <w:r w:rsidRPr="00FC740E">
        <w:rPr>
          <w:rFonts w:ascii="Arial" w:hAnsi="Arial" w:cs="Arial"/>
          <w:b/>
          <w:lang w:val="en-GB" w:eastAsia="en-GB"/>
        </w:rPr>
        <w:t xml:space="preserve">ontractors to submit tenders for the Provision of Sanitation facilities to schools in the </w:t>
      </w:r>
      <w:r w:rsidRPr="00FC740E" w:rsidR="008D7A5D">
        <w:rPr>
          <w:rFonts w:ascii="Arial" w:hAnsi="Arial" w:cs="Arial"/>
          <w:b/>
          <w:lang w:val="en-GB" w:eastAsia="en-GB"/>
        </w:rPr>
        <w:t>EASTERN CAPE</w:t>
      </w:r>
      <w:r w:rsidRPr="00FC740E">
        <w:rPr>
          <w:rFonts w:ascii="Arial" w:hAnsi="Arial" w:cs="Arial"/>
          <w:b/>
          <w:lang w:val="en-GB" w:eastAsia="en-GB"/>
        </w:rPr>
        <w:t xml:space="preserve"> Province</w:t>
      </w:r>
      <w:r w:rsidRPr="00FC740E" w:rsidR="007D4082">
        <w:rPr>
          <w:rFonts w:ascii="Arial" w:hAnsi="Arial" w:cs="Arial"/>
          <w:b/>
          <w:lang w:val="en-GB" w:eastAsia="en-GB"/>
        </w:rPr>
        <w:t xml:space="preserve"> </w:t>
      </w:r>
      <w:r w:rsidRPr="00FC740E" w:rsidR="00D458DE">
        <w:rPr>
          <w:rFonts w:ascii="Arial" w:hAnsi="Arial" w:cs="Arial"/>
          <w:b/>
          <w:lang w:val="en-GB" w:eastAsia="en-GB"/>
        </w:rPr>
        <w:t>under the SAFE INITIATIVE</w:t>
      </w:r>
      <w:r w:rsidRPr="00FC740E" w:rsidR="00827962">
        <w:rPr>
          <w:rFonts w:ascii="Arial" w:hAnsi="Arial" w:cs="Arial"/>
          <w:b/>
          <w:lang w:val="en-GB" w:eastAsia="en-GB"/>
        </w:rPr>
        <w:t xml:space="preserve"> </w:t>
      </w:r>
      <w:r w:rsidRPr="00FC740E" w:rsidR="007D4082">
        <w:rPr>
          <w:rFonts w:ascii="Arial" w:hAnsi="Arial" w:cs="Arial"/>
          <w:b/>
          <w:lang w:val="en-GB" w:eastAsia="en-GB"/>
        </w:rPr>
        <w:t>in following cluster</w:t>
      </w:r>
      <w:r w:rsidRPr="00FC740E" w:rsidR="00D458DE">
        <w:rPr>
          <w:rFonts w:ascii="Arial" w:hAnsi="Arial" w:cs="Arial"/>
          <w:b/>
          <w:lang w:val="en-GB" w:eastAsia="en-GB"/>
        </w:rPr>
        <w:t>.</w:t>
      </w:r>
    </w:p>
    <w:p w:rsidRPr="00FC740E" w:rsidR="0056702A" w:rsidP="00D458DE" w:rsidRDefault="0056702A" w14:paraId="525DF5ED" w14:textId="77777777">
      <w:pPr>
        <w:rPr>
          <w:rFonts w:ascii="Arial" w:hAnsi="Arial" w:cs="Arial"/>
        </w:rPr>
      </w:pPr>
    </w:p>
    <w:p w:rsidRPr="00FC740E" w:rsidR="00CE3184" w:rsidRDefault="000018E4" w14:paraId="79B05D1E" w14:textId="77777777">
      <w:pPr>
        <w:pStyle w:val="Default"/>
        <w:spacing w:line="276" w:lineRule="auto"/>
        <w:jc w:val="both"/>
        <w:rPr>
          <w:rFonts w:ascii="Arial" w:hAnsi="Arial" w:cs="Arial"/>
          <w:sz w:val="20"/>
        </w:rPr>
      </w:pPr>
      <w:r w:rsidRPr="00FC740E">
        <w:rPr>
          <w:rFonts w:ascii="Arial" w:hAnsi="Arial" w:cs="Arial"/>
          <w:b/>
          <w:sz w:val="20"/>
        </w:rPr>
        <w:t>Table 1</w:t>
      </w:r>
      <w:r w:rsidRPr="00FC740E" w:rsidR="00FD75D7">
        <w:rPr>
          <w:rFonts w:ascii="Arial" w:hAnsi="Arial" w:cs="Arial"/>
          <w:b/>
          <w:sz w:val="20"/>
        </w:rPr>
        <w:t>:</w:t>
      </w:r>
    </w:p>
    <w:tbl>
      <w:tblPr>
        <w:tblW w:w="9639" w:type="dxa"/>
        <w:tblInd w:w="-10" w:type="dxa"/>
        <w:tblLook w:val="04A0" w:firstRow="1" w:lastRow="0" w:firstColumn="1" w:lastColumn="0" w:noHBand="0" w:noVBand="1"/>
      </w:tblPr>
      <w:tblGrid>
        <w:gridCol w:w="1701"/>
        <w:gridCol w:w="2268"/>
        <w:gridCol w:w="2021"/>
        <w:gridCol w:w="2372"/>
        <w:gridCol w:w="1277"/>
      </w:tblGrid>
      <w:tr w:rsidRPr="00FC740E" w:rsidR="00C43A61" w:rsidTr="001237ED" w14:paraId="6D398CF2" w14:textId="77777777">
        <w:trPr>
          <w:trHeight w:val="374"/>
        </w:trPr>
        <w:tc>
          <w:tcPr>
            <w:tcW w:w="1701" w:type="dxa"/>
            <w:tcBorders>
              <w:top w:val="single" w:color="auto" w:sz="8" w:space="0"/>
              <w:left w:val="single" w:color="auto" w:sz="8" w:space="0"/>
              <w:bottom w:val="single" w:color="auto" w:sz="8" w:space="0"/>
              <w:right w:val="single" w:color="auto" w:sz="8" w:space="0"/>
            </w:tcBorders>
            <w:shd w:val="clear" w:color="auto" w:fill="auto"/>
            <w:vAlign w:val="center"/>
          </w:tcPr>
          <w:p w:rsidRPr="00FC740E" w:rsidR="00C43A61" w:rsidP="00C43A61" w:rsidRDefault="00C43A61" w14:paraId="7DF13A03" w14:textId="77777777">
            <w:pPr>
              <w:jc w:val="center"/>
              <w:rPr>
                <w:rFonts w:ascii="Arial" w:hAnsi="Arial" w:cs="Arial"/>
                <w:b/>
                <w:color w:val="000000"/>
                <w:lang w:eastAsia="en-ZA"/>
              </w:rPr>
            </w:pPr>
            <w:r w:rsidRPr="00FC740E">
              <w:rPr>
                <w:rFonts w:ascii="Arial" w:hAnsi="Arial" w:cs="Arial"/>
                <w:b/>
                <w:color w:val="000000"/>
                <w:lang w:eastAsia="en-ZA"/>
              </w:rPr>
              <w:t>Tender No</w:t>
            </w:r>
          </w:p>
        </w:tc>
        <w:tc>
          <w:tcPr>
            <w:tcW w:w="2268" w:type="dxa"/>
            <w:tcBorders>
              <w:top w:val="single" w:color="auto" w:sz="8" w:space="0"/>
              <w:left w:val="nil"/>
              <w:bottom w:val="single" w:color="auto" w:sz="8" w:space="0"/>
              <w:right w:val="single" w:color="auto" w:sz="4" w:space="0"/>
            </w:tcBorders>
          </w:tcPr>
          <w:p w:rsidRPr="00FC740E" w:rsidR="00C43A61" w:rsidP="00C43A61" w:rsidRDefault="00C43A61" w14:paraId="2A4B7782" w14:textId="77777777">
            <w:pPr>
              <w:jc w:val="center"/>
              <w:rPr>
                <w:rFonts w:ascii="Arial" w:hAnsi="Arial" w:cs="Arial"/>
                <w:b/>
                <w:color w:val="000000" w:themeColor="text1"/>
                <w:lang w:eastAsia="en-ZA"/>
              </w:rPr>
            </w:pPr>
          </w:p>
          <w:p w:rsidRPr="00FC740E" w:rsidR="00C43A61" w:rsidP="00C43A61" w:rsidRDefault="002F2BDC" w14:paraId="2C3477CA" w14:textId="77777777">
            <w:pPr>
              <w:jc w:val="center"/>
              <w:rPr>
                <w:rFonts w:ascii="Arial" w:hAnsi="Arial" w:cs="Arial"/>
                <w:b/>
                <w:color w:val="000000" w:themeColor="text1"/>
                <w:lang w:eastAsia="en-ZA"/>
              </w:rPr>
            </w:pPr>
            <w:r w:rsidRPr="00FC740E">
              <w:rPr>
                <w:rFonts w:ascii="Arial" w:hAnsi="Arial" w:cs="Arial"/>
                <w:b/>
                <w:color w:val="000000" w:themeColor="text1"/>
                <w:lang w:eastAsia="en-ZA"/>
              </w:rPr>
              <w:t xml:space="preserve">Project </w:t>
            </w:r>
            <w:r w:rsidRPr="00FC740E" w:rsidR="00C43A61">
              <w:rPr>
                <w:rFonts w:ascii="Arial" w:hAnsi="Arial" w:cs="Arial"/>
                <w:b/>
                <w:color w:val="000000" w:themeColor="text1"/>
                <w:lang w:eastAsia="en-ZA"/>
              </w:rPr>
              <w:t>Number</w:t>
            </w:r>
          </w:p>
        </w:tc>
        <w:tc>
          <w:tcPr>
            <w:tcW w:w="2021" w:type="dxa"/>
            <w:tcBorders>
              <w:top w:val="single" w:color="auto" w:sz="8" w:space="0"/>
              <w:left w:val="single" w:color="auto" w:sz="4" w:space="0"/>
              <w:bottom w:val="single" w:color="auto" w:sz="8" w:space="0"/>
              <w:right w:val="single" w:color="auto" w:sz="4" w:space="0"/>
            </w:tcBorders>
            <w:vAlign w:val="center"/>
          </w:tcPr>
          <w:p w:rsidRPr="00FC740E" w:rsidR="00C43A61" w:rsidP="001237ED" w:rsidRDefault="00C43A61" w14:paraId="73E457BF" w14:textId="77777777">
            <w:pPr>
              <w:jc w:val="both"/>
              <w:rPr>
                <w:rFonts w:ascii="Arial" w:hAnsi="Arial" w:cs="Arial"/>
                <w:b/>
                <w:lang w:eastAsia="en-ZA"/>
              </w:rPr>
            </w:pPr>
            <w:r w:rsidRPr="00FC740E">
              <w:rPr>
                <w:rFonts w:ascii="Arial" w:hAnsi="Arial" w:cs="Arial"/>
                <w:b/>
                <w:lang w:eastAsia="en-ZA"/>
              </w:rPr>
              <w:t>Name of School</w:t>
            </w:r>
          </w:p>
        </w:tc>
        <w:tc>
          <w:tcPr>
            <w:tcW w:w="2372" w:type="dxa"/>
            <w:tcBorders>
              <w:top w:val="single" w:color="auto" w:sz="8" w:space="0"/>
              <w:left w:val="single" w:color="auto" w:sz="4" w:space="0"/>
              <w:bottom w:val="single" w:color="auto" w:sz="8" w:space="0"/>
              <w:right w:val="single" w:color="auto" w:sz="8" w:space="0"/>
            </w:tcBorders>
            <w:shd w:val="clear" w:color="auto" w:fill="auto"/>
            <w:vAlign w:val="center"/>
            <w:hideMark/>
          </w:tcPr>
          <w:p w:rsidRPr="00FC740E" w:rsidR="00C43A61" w:rsidP="00C43A61" w:rsidRDefault="00C43A61" w14:paraId="1A0732A6" w14:textId="77777777">
            <w:pPr>
              <w:jc w:val="center"/>
              <w:rPr>
                <w:rFonts w:ascii="Arial" w:hAnsi="Arial" w:cs="Arial"/>
                <w:b/>
                <w:color w:val="000000" w:themeColor="text1"/>
                <w:lang w:eastAsia="en-ZA"/>
              </w:rPr>
            </w:pPr>
          </w:p>
          <w:p w:rsidRPr="00FC740E" w:rsidR="00C43A61" w:rsidP="00C43A61" w:rsidRDefault="002F2BDC" w14:paraId="212ED250" w14:textId="77777777">
            <w:pPr>
              <w:jc w:val="center"/>
              <w:rPr>
                <w:rFonts w:ascii="Arial" w:hAnsi="Arial" w:cs="Arial"/>
                <w:b/>
                <w:color w:val="000000" w:themeColor="text1"/>
                <w:lang w:eastAsia="en-ZA"/>
              </w:rPr>
            </w:pPr>
            <w:r w:rsidRPr="00FC740E">
              <w:rPr>
                <w:rFonts w:ascii="Arial" w:hAnsi="Arial" w:cs="Arial"/>
                <w:b/>
                <w:color w:val="000000" w:themeColor="text1"/>
                <w:lang w:eastAsia="en-ZA"/>
              </w:rPr>
              <w:t>Type of Project</w:t>
            </w:r>
          </w:p>
        </w:tc>
        <w:tc>
          <w:tcPr>
            <w:tcW w:w="1277" w:type="dxa"/>
            <w:tcBorders>
              <w:top w:val="single" w:color="auto" w:sz="8" w:space="0"/>
              <w:left w:val="nil"/>
              <w:bottom w:val="single" w:color="auto" w:sz="8" w:space="0"/>
              <w:right w:val="single" w:color="auto" w:sz="8" w:space="0"/>
            </w:tcBorders>
            <w:shd w:val="clear" w:color="auto" w:fill="auto"/>
            <w:vAlign w:val="center"/>
            <w:hideMark/>
          </w:tcPr>
          <w:p w:rsidRPr="00FC740E" w:rsidR="00C43A61" w:rsidP="00C43A61" w:rsidRDefault="00C43A61" w14:paraId="1C470FE5" w14:textId="77777777">
            <w:pPr>
              <w:jc w:val="center"/>
              <w:rPr>
                <w:rFonts w:ascii="Arial" w:hAnsi="Arial" w:cs="Arial"/>
                <w:b/>
                <w:color w:val="000000" w:themeColor="text1"/>
                <w:lang w:eastAsia="en-ZA"/>
              </w:rPr>
            </w:pPr>
            <w:r w:rsidRPr="00FC740E">
              <w:rPr>
                <w:rFonts w:ascii="Arial" w:hAnsi="Arial" w:cs="Arial"/>
                <w:b/>
                <w:color w:val="000000" w:themeColor="text1"/>
                <w:lang w:eastAsia="en-ZA"/>
              </w:rPr>
              <w:t>CIDB grading</w:t>
            </w:r>
          </w:p>
        </w:tc>
      </w:tr>
      <w:tr w:rsidRPr="00FC740E" w:rsidR="00D2111E" w:rsidTr="001237ED" w14:paraId="20E37F8E" w14:textId="77777777">
        <w:trPr>
          <w:trHeight w:val="161"/>
        </w:trPr>
        <w:tc>
          <w:tcPr>
            <w:tcW w:w="1701" w:type="dxa"/>
            <w:vMerge w:val="restart"/>
            <w:tcBorders>
              <w:top w:val="single" w:color="auto" w:sz="8" w:space="0"/>
              <w:left w:val="single" w:color="auto" w:sz="8" w:space="0"/>
              <w:right w:val="single" w:color="auto" w:sz="8" w:space="0"/>
            </w:tcBorders>
            <w:shd w:val="clear" w:color="auto" w:fill="FFFFFF" w:themeFill="background1"/>
            <w:vAlign w:val="center"/>
          </w:tcPr>
          <w:p w:rsidRPr="00FC740E" w:rsidR="00D2111E" w:rsidP="002C7BAC" w:rsidRDefault="002C7BAC" w14:paraId="7AFF3A3B" w14:textId="00613CE2">
            <w:pPr>
              <w:jc w:val="center"/>
              <w:rPr>
                <w:rFonts w:ascii="Arial" w:hAnsi="Arial" w:cs="Arial"/>
                <w:b/>
                <w:color w:val="FF0000"/>
                <w:lang w:eastAsia="en-ZA"/>
              </w:rPr>
            </w:pPr>
            <w:r w:rsidRPr="00FC740E">
              <w:rPr>
                <w:rFonts w:ascii="Arial" w:hAnsi="Arial" w:cs="Arial"/>
                <w:b/>
                <w:bCs/>
                <w:lang w:eastAsia="en-ZA"/>
              </w:rPr>
              <w:t>TMT-DBE-22/23-SAFEOS-ECCL11</w:t>
            </w:r>
          </w:p>
        </w:tc>
        <w:tc>
          <w:tcPr>
            <w:tcW w:w="2268" w:type="dxa"/>
            <w:tcBorders>
              <w:top w:val="single" w:color="auto" w:sz="8" w:space="0"/>
              <w:left w:val="nil"/>
              <w:bottom w:val="single" w:color="auto" w:sz="8" w:space="0"/>
              <w:right w:val="single" w:color="auto" w:sz="4" w:space="0"/>
            </w:tcBorders>
            <w:shd w:val="clear" w:color="auto" w:fill="FFFFFF" w:themeFill="background1"/>
          </w:tcPr>
          <w:p w:rsidRPr="00FC740E" w:rsidR="00D2111E" w:rsidP="00C46AA0" w:rsidRDefault="002C7BAC" w14:paraId="2C69E345" w14:textId="1699964C">
            <w:pPr>
              <w:jc w:val="both"/>
              <w:rPr>
                <w:rFonts w:ascii="Arial" w:hAnsi="Arial" w:cs="Arial"/>
                <w:b/>
                <w:bCs/>
                <w:i/>
                <w:snapToGrid w:val="0"/>
                <w:color w:val="FF0000"/>
              </w:rPr>
            </w:pPr>
            <w:r w:rsidRPr="00FC740E">
              <w:rPr>
                <w:rFonts w:ascii="Arial" w:hAnsi="Arial" w:cs="Arial"/>
                <w:b/>
                <w:bCs/>
              </w:rPr>
              <w:t>TMT-DBE-22/23-SAFEOS-ECCL11-1</w:t>
            </w:r>
          </w:p>
        </w:tc>
        <w:tc>
          <w:tcPr>
            <w:tcW w:w="2021" w:type="dxa"/>
            <w:tcBorders>
              <w:top w:val="nil"/>
              <w:left w:val="single" w:color="auto" w:sz="8" w:space="0"/>
              <w:bottom w:val="single" w:color="auto" w:sz="4" w:space="0"/>
              <w:right w:val="single" w:color="auto" w:sz="8" w:space="0"/>
            </w:tcBorders>
            <w:shd w:val="clear" w:color="auto" w:fill="auto"/>
            <w:vAlign w:val="bottom"/>
          </w:tcPr>
          <w:p w:rsidRPr="00FC740E" w:rsidR="00D2111E" w:rsidP="00C46AA0" w:rsidRDefault="002C7BAC" w14:paraId="75408F07" w14:textId="20D6A3B3">
            <w:pPr>
              <w:jc w:val="both"/>
              <w:rPr>
                <w:rFonts w:ascii="Arial" w:hAnsi="Arial" w:cs="Arial"/>
                <w:b/>
                <w:lang w:eastAsia="en-ZA"/>
              </w:rPr>
            </w:pPr>
            <w:r w:rsidRPr="00FC740E">
              <w:rPr>
                <w:rFonts w:ascii="Arial" w:hAnsi="Arial" w:cs="Arial"/>
                <w:b/>
                <w:lang w:eastAsia="en-ZA"/>
              </w:rPr>
              <w:t>Maqoma Primary</w:t>
            </w:r>
            <w:r w:rsidRPr="00FC740E" w:rsidR="00D2111E">
              <w:rPr>
                <w:rFonts w:ascii="Arial" w:hAnsi="Arial" w:cs="Arial"/>
                <w:b/>
                <w:lang w:eastAsia="en-ZA"/>
              </w:rPr>
              <w:t xml:space="preserve"> School</w:t>
            </w:r>
          </w:p>
        </w:tc>
        <w:tc>
          <w:tcPr>
            <w:tcW w:w="2372" w:type="dxa"/>
            <w:vMerge w:val="restart"/>
            <w:tcBorders>
              <w:top w:val="single" w:color="auto" w:sz="8" w:space="0"/>
              <w:left w:val="single" w:color="auto" w:sz="4" w:space="0"/>
              <w:right w:val="single" w:color="auto" w:sz="8" w:space="0"/>
            </w:tcBorders>
            <w:shd w:val="clear" w:color="auto" w:fill="auto"/>
            <w:vAlign w:val="center"/>
            <w:hideMark/>
          </w:tcPr>
          <w:p w:rsidRPr="00FC740E" w:rsidR="00D2111E" w:rsidP="00C46AA0" w:rsidRDefault="00D2111E" w14:paraId="48BBEBE4" w14:textId="77777777">
            <w:pPr>
              <w:jc w:val="both"/>
              <w:rPr>
                <w:rFonts w:ascii="Arial" w:hAnsi="Arial" w:cs="Arial"/>
                <w:b/>
                <w:lang w:eastAsia="en-ZA"/>
              </w:rPr>
            </w:pPr>
            <w:r w:rsidRPr="00FC740E">
              <w:rPr>
                <w:rFonts w:ascii="Arial" w:hAnsi="Arial" w:cs="Arial"/>
                <w:b/>
                <w:lang w:eastAsia="en-ZA"/>
              </w:rPr>
              <w:t>Sanitation</w:t>
            </w:r>
          </w:p>
        </w:tc>
        <w:tc>
          <w:tcPr>
            <w:tcW w:w="1277" w:type="dxa"/>
            <w:vMerge w:val="restart"/>
            <w:tcBorders>
              <w:top w:val="single" w:color="auto" w:sz="8" w:space="0"/>
              <w:left w:val="nil"/>
              <w:right w:val="single" w:color="auto" w:sz="8" w:space="0"/>
            </w:tcBorders>
            <w:shd w:val="clear" w:color="auto" w:fill="auto"/>
            <w:vAlign w:val="center"/>
            <w:hideMark/>
          </w:tcPr>
          <w:p w:rsidRPr="00FC740E" w:rsidR="00D2111E" w:rsidP="00C46AA0" w:rsidRDefault="00D2111E" w14:paraId="6C55567A" w14:textId="77777777">
            <w:pPr>
              <w:jc w:val="both"/>
              <w:rPr>
                <w:rFonts w:ascii="Arial" w:hAnsi="Arial" w:cs="Arial"/>
                <w:b/>
                <w:lang w:eastAsia="en-ZA"/>
              </w:rPr>
            </w:pPr>
            <w:r w:rsidRPr="00FC740E">
              <w:rPr>
                <w:rFonts w:ascii="Arial" w:hAnsi="Arial" w:cs="Arial"/>
                <w:b/>
                <w:lang w:eastAsia="en-ZA"/>
              </w:rPr>
              <w:t xml:space="preserve">3GB OR HIGHER </w:t>
            </w:r>
          </w:p>
        </w:tc>
      </w:tr>
      <w:tr w:rsidRPr="00FC740E" w:rsidR="00D2111E" w:rsidTr="00112630" w14:paraId="4538C2C8" w14:textId="77777777">
        <w:trPr>
          <w:trHeight w:val="491"/>
        </w:trPr>
        <w:tc>
          <w:tcPr>
            <w:tcW w:w="1701" w:type="dxa"/>
            <w:vMerge/>
            <w:tcBorders>
              <w:left w:val="single" w:color="auto" w:sz="8" w:space="0"/>
              <w:bottom w:val="single" w:color="auto" w:sz="4" w:space="0"/>
              <w:right w:val="single" w:color="auto" w:sz="8" w:space="0"/>
            </w:tcBorders>
            <w:shd w:val="clear" w:color="auto" w:fill="FFFFFF" w:themeFill="background1"/>
            <w:vAlign w:val="center"/>
          </w:tcPr>
          <w:p w:rsidRPr="00FC740E" w:rsidR="00D2111E" w:rsidP="002F2BDC" w:rsidRDefault="00D2111E" w14:paraId="52A14087" w14:textId="77777777">
            <w:pPr>
              <w:jc w:val="both"/>
              <w:rPr>
                <w:rFonts w:ascii="Arial" w:hAnsi="Arial" w:cs="Arial"/>
                <w:b/>
                <w:lang w:eastAsia="en-ZA"/>
              </w:rPr>
            </w:pPr>
          </w:p>
        </w:tc>
        <w:tc>
          <w:tcPr>
            <w:tcW w:w="2268" w:type="dxa"/>
            <w:tcBorders>
              <w:top w:val="single" w:color="auto" w:sz="8" w:space="0"/>
              <w:left w:val="nil"/>
              <w:bottom w:val="single" w:color="auto" w:sz="8" w:space="0"/>
              <w:right w:val="single" w:color="auto" w:sz="4" w:space="0"/>
            </w:tcBorders>
            <w:shd w:val="clear" w:color="auto" w:fill="FFFFFF" w:themeFill="background1"/>
          </w:tcPr>
          <w:p w:rsidRPr="00FC740E" w:rsidR="00D2111E" w:rsidP="002F2BDC" w:rsidRDefault="00D2111E" w14:paraId="0F3561FF" w14:textId="21C9C31F">
            <w:pPr>
              <w:jc w:val="both"/>
              <w:rPr>
                <w:rFonts w:ascii="Arial" w:hAnsi="Arial" w:cs="Arial"/>
                <w:b/>
                <w:bCs/>
              </w:rPr>
            </w:pPr>
            <w:r w:rsidRPr="00FC740E">
              <w:rPr>
                <w:rFonts w:ascii="Arial" w:hAnsi="Arial" w:cs="Arial"/>
                <w:b/>
                <w:bCs/>
              </w:rPr>
              <w:t>TMT-DBE-2022/23-SAFEOS-ECCL</w:t>
            </w:r>
            <w:r w:rsidRPr="00FC740E" w:rsidR="00FC740E">
              <w:rPr>
                <w:rFonts w:ascii="Arial" w:hAnsi="Arial" w:cs="Arial"/>
                <w:b/>
                <w:bCs/>
              </w:rPr>
              <w:t>1</w:t>
            </w:r>
            <w:r w:rsidRPr="00FC740E">
              <w:rPr>
                <w:rFonts w:ascii="Arial" w:hAnsi="Arial" w:cs="Arial"/>
                <w:b/>
                <w:bCs/>
              </w:rPr>
              <w:t>1-2</w:t>
            </w:r>
          </w:p>
        </w:tc>
        <w:tc>
          <w:tcPr>
            <w:tcW w:w="2021" w:type="dxa"/>
            <w:tcBorders>
              <w:top w:val="nil"/>
              <w:left w:val="single" w:color="auto" w:sz="8" w:space="0"/>
              <w:bottom w:val="single" w:color="auto" w:sz="4" w:space="0"/>
              <w:right w:val="single" w:color="auto" w:sz="8" w:space="0"/>
            </w:tcBorders>
            <w:shd w:val="clear" w:color="auto" w:fill="auto"/>
            <w:vAlign w:val="bottom"/>
          </w:tcPr>
          <w:p w:rsidRPr="00FC740E" w:rsidR="00D2111E" w:rsidP="002F2BDC" w:rsidRDefault="00112630" w14:paraId="0DFD3D25" w14:textId="1D2B4E8C">
            <w:pPr>
              <w:jc w:val="both"/>
              <w:rPr>
                <w:rFonts w:ascii="Arial" w:hAnsi="Arial" w:cs="Arial"/>
                <w:b/>
                <w:lang w:eastAsia="en-ZA"/>
              </w:rPr>
            </w:pPr>
            <w:r w:rsidRPr="00FC740E">
              <w:rPr>
                <w:rFonts w:ascii="Arial" w:hAnsi="Arial" w:cs="Arial"/>
                <w:b/>
                <w:lang w:eastAsia="en-ZA"/>
              </w:rPr>
              <w:t>Tiyo Soga</w:t>
            </w:r>
            <w:r w:rsidRPr="00FC740E" w:rsidR="00D2111E">
              <w:rPr>
                <w:rFonts w:ascii="Arial" w:hAnsi="Arial" w:cs="Arial"/>
                <w:b/>
                <w:lang w:eastAsia="en-ZA"/>
              </w:rPr>
              <w:t xml:space="preserve"> Junior Secondary School</w:t>
            </w:r>
          </w:p>
        </w:tc>
        <w:tc>
          <w:tcPr>
            <w:tcW w:w="2372" w:type="dxa"/>
            <w:vMerge/>
            <w:tcBorders>
              <w:left w:val="single" w:color="auto" w:sz="4" w:space="0"/>
              <w:bottom w:val="single" w:color="auto" w:sz="4" w:space="0"/>
              <w:right w:val="single" w:color="auto" w:sz="8" w:space="0"/>
            </w:tcBorders>
            <w:shd w:val="clear" w:color="auto" w:fill="auto"/>
            <w:vAlign w:val="center"/>
          </w:tcPr>
          <w:p w:rsidRPr="00FC740E" w:rsidR="00D2111E" w:rsidP="002F2BDC" w:rsidRDefault="00D2111E" w14:paraId="471F6F2F" w14:textId="77777777">
            <w:pPr>
              <w:jc w:val="both"/>
              <w:rPr>
                <w:rFonts w:ascii="Arial" w:hAnsi="Arial" w:cs="Arial"/>
                <w:b/>
                <w:lang w:eastAsia="en-ZA"/>
              </w:rPr>
            </w:pPr>
          </w:p>
        </w:tc>
        <w:tc>
          <w:tcPr>
            <w:tcW w:w="1277" w:type="dxa"/>
            <w:vMerge/>
            <w:tcBorders>
              <w:left w:val="nil"/>
              <w:bottom w:val="single" w:color="auto" w:sz="4" w:space="0"/>
              <w:right w:val="single" w:color="auto" w:sz="8" w:space="0"/>
            </w:tcBorders>
            <w:shd w:val="clear" w:color="auto" w:fill="auto"/>
            <w:vAlign w:val="center"/>
          </w:tcPr>
          <w:p w:rsidRPr="00FC740E" w:rsidR="00D2111E" w:rsidP="002F2BDC" w:rsidRDefault="00D2111E" w14:paraId="1BF94780" w14:textId="77777777">
            <w:pPr>
              <w:jc w:val="both"/>
              <w:rPr>
                <w:rFonts w:ascii="Arial" w:hAnsi="Arial" w:cs="Arial"/>
                <w:b/>
                <w:lang w:eastAsia="en-ZA"/>
              </w:rPr>
            </w:pPr>
          </w:p>
        </w:tc>
      </w:tr>
    </w:tbl>
    <w:p w:rsidRPr="00FC740E" w:rsidR="008B5623" w:rsidP="00FD75D7" w:rsidRDefault="008B5623" w14:paraId="608222B7" w14:textId="77777777">
      <w:pPr>
        <w:jc w:val="both"/>
        <w:rPr>
          <w:rFonts w:ascii="Arial" w:hAnsi="Arial" w:cs="Arial"/>
        </w:rPr>
      </w:pPr>
    </w:p>
    <w:p w:rsidRPr="00FC740E" w:rsidR="002549EC" w:rsidP="00D458DE" w:rsidRDefault="002549EC" w14:paraId="2D1CDC2A" w14:textId="77777777">
      <w:pPr>
        <w:jc w:val="both"/>
        <w:rPr>
          <w:rFonts w:ascii="Arial" w:hAnsi="Arial" w:cs="Arial"/>
          <w:b/>
        </w:rPr>
      </w:pPr>
    </w:p>
    <w:p w:rsidR="00C96E64" w:rsidP="00C96E64" w:rsidRDefault="00C96E64" w14:paraId="2312A89D" w14:textId="1C703FC2">
      <w:pPr>
        <w:rPr>
          <w:rFonts w:ascii="Arial" w:hAnsi="Arial" w:cs="Arial"/>
        </w:rPr>
      </w:pPr>
      <w:r w:rsidRPr="002517D2">
        <w:rPr>
          <w:rFonts w:ascii="Arial" w:hAnsi="Arial" w:cs="Arial"/>
        </w:rPr>
        <w:t xml:space="preserve">Tender documents </w:t>
      </w:r>
      <w:r w:rsidRPr="001C74DE">
        <w:rPr>
          <w:rFonts w:ascii="Arial" w:hAnsi="Arial" w:cs="Arial"/>
        </w:rPr>
        <w:t xml:space="preserve">will be available on National Treasury e-tender portal for downloading and self-printing from 08:00am on </w:t>
      </w:r>
      <w:r w:rsidRPr="001C74DE">
        <w:rPr>
          <w:rFonts w:ascii="Arial" w:hAnsi="Arial" w:cs="Arial"/>
          <w:b/>
        </w:rPr>
        <w:t xml:space="preserve">Thursday, </w:t>
      </w:r>
      <w:r w:rsidR="00DA738A">
        <w:rPr>
          <w:rFonts w:ascii="Arial" w:hAnsi="Arial" w:cs="Arial"/>
          <w:b/>
        </w:rPr>
        <w:t>23</w:t>
      </w:r>
      <w:r w:rsidRPr="001C74DE">
        <w:rPr>
          <w:rFonts w:ascii="Arial" w:hAnsi="Arial" w:cs="Arial"/>
          <w:b/>
        </w:rPr>
        <w:t xml:space="preserve"> March 2023</w:t>
      </w:r>
      <w:r w:rsidRPr="001C74DE">
        <w:rPr>
          <w:rFonts w:ascii="Arial" w:hAnsi="Arial" w:cs="Arial"/>
          <w:color w:val="FF0000"/>
        </w:rPr>
        <w:t>.</w:t>
      </w:r>
    </w:p>
    <w:p w:rsidRPr="00BB5177" w:rsidR="00C96E64" w:rsidP="00C96E64" w:rsidRDefault="00C96E64" w14:paraId="1DDB66C7" w14:textId="77777777">
      <w:pPr>
        <w:rPr>
          <w:rFonts w:ascii="Arial" w:hAnsi="Arial" w:cs="Arial"/>
        </w:rPr>
      </w:pPr>
    </w:p>
    <w:p w:rsidR="00C96E64" w:rsidP="00C96E64" w:rsidRDefault="00C96E64" w14:paraId="0502AEAC" w14:textId="77777777">
      <w:pPr>
        <w:rPr>
          <w:rFonts w:ascii="Arial" w:hAnsi="Arial" w:cs="Arial"/>
        </w:rPr>
      </w:pPr>
      <w:r w:rsidRPr="00BB5177">
        <w:rPr>
          <w:rFonts w:ascii="Arial" w:hAnsi="Arial" w:cs="Arial"/>
        </w:rPr>
        <w:t xml:space="preserve">It is responsibility of the bidder to make sure that all the returnable documents and schedules as indicated in section </w:t>
      </w:r>
      <w:r w:rsidRPr="00BB5177">
        <w:rPr>
          <w:rFonts w:ascii="Arial" w:hAnsi="Arial" w:cs="Arial"/>
          <w:b/>
        </w:rPr>
        <w:t>Part T2 Returnable documents</w:t>
      </w:r>
      <w:r w:rsidRPr="00BB5177">
        <w:rPr>
          <w:rFonts w:ascii="Arial" w:hAnsi="Arial" w:cs="Arial"/>
        </w:rPr>
        <w:t xml:space="preserve"> are up to date when submitting the bid.</w:t>
      </w:r>
    </w:p>
    <w:p w:rsidRPr="00BB5177" w:rsidR="00C96E64" w:rsidP="00C96E64" w:rsidRDefault="00C96E64" w14:paraId="52F3AFCF" w14:textId="77777777">
      <w:pPr>
        <w:rPr>
          <w:rFonts w:ascii="Arial" w:hAnsi="Arial" w:cs="Arial"/>
        </w:rPr>
      </w:pPr>
    </w:p>
    <w:p w:rsidR="00C96E64" w:rsidP="00C96E64" w:rsidRDefault="00C96E64" w14:paraId="69AC824C" w14:textId="77777777">
      <w:pPr>
        <w:rPr>
          <w:rFonts w:ascii="Arial" w:hAnsi="Arial" w:cs="Arial"/>
        </w:rPr>
      </w:pPr>
      <w:r w:rsidRPr="00BB5177">
        <w:rPr>
          <w:rFonts w:ascii="Arial" w:hAnsi="Arial" w:cs="Arial"/>
        </w:rPr>
        <w:t xml:space="preserve">The tenders will be evaluated for price and preference. Evaluation for preference and price will be </w:t>
      </w:r>
      <w:r w:rsidRPr="00BB5177">
        <w:rPr>
          <w:rFonts w:ascii="Arial" w:hAnsi="Arial" w:cs="Arial"/>
          <w:b/>
        </w:rPr>
        <w:t>80/20</w:t>
      </w:r>
      <w:r w:rsidRPr="00BB5177">
        <w:rPr>
          <w:rFonts w:ascii="Arial" w:hAnsi="Arial" w:cs="Arial"/>
        </w:rPr>
        <w:t xml:space="preserve"> Preference Point system where a maximum of </w:t>
      </w:r>
      <w:r w:rsidRPr="00BB5177">
        <w:rPr>
          <w:rFonts w:ascii="Arial" w:hAnsi="Arial" w:cs="Arial"/>
          <w:b/>
        </w:rPr>
        <w:t>eighty (80)</w:t>
      </w:r>
      <w:r w:rsidRPr="00BB5177">
        <w:rPr>
          <w:rFonts w:ascii="Arial" w:hAnsi="Arial" w:cs="Arial"/>
        </w:rPr>
        <w:t xml:space="preserve"> points will be awarded for price and </w:t>
      </w:r>
      <w:r w:rsidRPr="00BB5177">
        <w:rPr>
          <w:rFonts w:ascii="Arial" w:hAnsi="Arial" w:cs="Arial"/>
          <w:b/>
        </w:rPr>
        <w:t>twenty (20)</w:t>
      </w:r>
      <w:r w:rsidRPr="00BB5177">
        <w:rPr>
          <w:rFonts w:ascii="Arial" w:hAnsi="Arial" w:cs="Arial"/>
        </w:rPr>
        <w:t xml:space="preserve"> points will be awarded for </w:t>
      </w:r>
      <w:r>
        <w:rPr>
          <w:rFonts w:ascii="Arial" w:hAnsi="Arial" w:cs="Arial"/>
          <w:color w:val="000000" w:themeColor="text1"/>
        </w:rPr>
        <w:t>specific goals</w:t>
      </w:r>
      <w:r w:rsidRPr="00BB5177">
        <w:rPr>
          <w:rFonts w:ascii="Arial" w:hAnsi="Arial" w:cs="Arial"/>
        </w:rPr>
        <w:t>.</w:t>
      </w:r>
    </w:p>
    <w:p w:rsidRPr="00BB5177" w:rsidR="00C96E64" w:rsidP="00C96E64" w:rsidRDefault="00C96E64" w14:paraId="1A0F7F3E" w14:textId="77777777">
      <w:pPr>
        <w:rPr>
          <w:rFonts w:ascii="Arial" w:hAnsi="Arial" w:cs="Arial"/>
        </w:rPr>
      </w:pPr>
    </w:p>
    <w:p w:rsidR="00C96E64" w:rsidP="00C96E64" w:rsidRDefault="00C96E64" w14:paraId="5F913AFF" w14:textId="77777777">
      <w:pPr>
        <w:rPr>
          <w:rFonts w:ascii="Arial" w:hAnsi="Arial" w:cs="Arial"/>
        </w:rPr>
      </w:pPr>
      <w:r w:rsidRPr="00BB5177">
        <w:rPr>
          <w:rFonts w:ascii="Arial" w:hAnsi="Arial" w:cs="Arial"/>
        </w:rPr>
        <w:t xml:space="preserve">After price and preference have been scored, </w:t>
      </w:r>
      <w:r w:rsidRPr="00BB5177">
        <w:rPr>
          <w:rFonts w:ascii="Arial" w:hAnsi="Arial" w:cs="Arial"/>
          <w:b/>
        </w:rPr>
        <w:t>arithmetic check</w:t>
      </w:r>
      <w:r w:rsidRPr="00BB5177">
        <w:rPr>
          <w:rFonts w:ascii="Arial" w:hAnsi="Arial" w:cs="Arial"/>
        </w:rPr>
        <w:t xml:space="preserve"> and </w:t>
      </w:r>
      <w:r w:rsidRPr="00BB5177">
        <w:rPr>
          <w:rFonts w:ascii="Arial" w:hAnsi="Arial" w:cs="Arial"/>
          <w:b/>
        </w:rPr>
        <w:t>risk assessment</w:t>
      </w:r>
      <w:r w:rsidRPr="00BB5177">
        <w:rPr>
          <w:rFonts w:ascii="Arial" w:hAnsi="Arial" w:cs="Arial"/>
        </w:rPr>
        <w:t xml:space="preserve"> will be conducted for those tenderers that are responsive.</w:t>
      </w:r>
    </w:p>
    <w:p w:rsidRPr="00BB5177" w:rsidR="00C96E64" w:rsidP="00C96E64" w:rsidRDefault="00C96E64" w14:paraId="619141CB" w14:textId="77777777">
      <w:pPr>
        <w:rPr>
          <w:rFonts w:ascii="Arial" w:hAnsi="Arial" w:cs="Arial"/>
        </w:rPr>
      </w:pPr>
    </w:p>
    <w:p w:rsidRPr="001E5537" w:rsidR="00C96E64" w:rsidP="00C96E64" w:rsidRDefault="00C96E64" w14:paraId="1C95FDF0" w14:textId="77777777">
      <w:pPr>
        <w:rPr>
          <w:rFonts w:ascii="Arial" w:hAnsi="Arial" w:cs="Arial"/>
        </w:rPr>
      </w:pPr>
      <w:r w:rsidRPr="001E5537">
        <w:rPr>
          <w:rFonts w:ascii="Arial" w:hAnsi="Arial" w:cs="Arial"/>
        </w:rPr>
        <w:t xml:space="preserve">Tender closing date and time: </w:t>
      </w:r>
      <w:r w:rsidRPr="001C74DE">
        <w:rPr>
          <w:rFonts w:ascii="Arial" w:hAnsi="Arial" w:cs="Arial"/>
          <w:b/>
        </w:rPr>
        <w:t>Thursday, 06 April 2023</w:t>
      </w:r>
      <w:r w:rsidRPr="001E5537">
        <w:rPr>
          <w:rFonts w:ascii="Arial" w:hAnsi="Arial" w:cs="Arial"/>
          <w:b/>
        </w:rPr>
        <w:t xml:space="preserve"> @ 12:00pm</w:t>
      </w:r>
      <w:r w:rsidRPr="001E5537">
        <w:rPr>
          <w:rFonts w:ascii="Arial" w:hAnsi="Arial" w:cs="Arial"/>
        </w:rPr>
        <w:t xml:space="preserve">. Completed tender documents must be submitted in sealed envelopes and clearly marked </w:t>
      </w:r>
      <w:r w:rsidRPr="001E5537">
        <w:rPr>
          <w:rFonts w:ascii="Arial" w:hAnsi="Arial" w:cs="Arial"/>
          <w:b/>
        </w:rPr>
        <w:t>as per Bid Number indicated above in the table for each specific cluster</w:t>
      </w:r>
      <w:r w:rsidRPr="001E5537">
        <w:rPr>
          <w:rFonts w:ascii="Arial" w:hAnsi="Arial" w:cs="Arial"/>
        </w:rPr>
        <w:t xml:space="preserve"> and must be deposited in a tender box at </w:t>
      </w:r>
      <w:r w:rsidRPr="001E5537">
        <w:rPr>
          <w:rFonts w:ascii="Arial" w:hAnsi="Arial" w:cs="Arial"/>
          <w:b/>
        </w:rPr>
        <w:t>69 Devereux Avenue, Vincent, East London</w:t>
      </w:r>
      <w:r w:rsidRPr="001E5537">
        <w:rPr>
          <w:rFonts w:ascii="Arial" w:hAnsi="Arial" w:cs="Arial"/>
        </w:rPr>
        <w:t>. Late submissions will not be considered.</w:t>
      </w:r>
    </w:p>
    <w:p w:rsidRPr="001E5537" w:rsidR="00C96E64" w:rsidP="00C96E64" w:rsidRDefault="00C96E64" w14:paraId="413B96F6" w14:textId="77777777">
      <w:pPr>
        <w:rPr>
          <w:rFonts w:ascii="Arial" w:hAnsi="Arial" w:cs="Arial"/>
        </w:rPr>
      </w:pPr>
    </w:p>
    <w:p w:rsidRPr="001E5537" w:rsidR="00C96E64" w:rsidP="00C96E64" w:rsidRDefault="00C96E64" w14:paraId="261B2CBE" w14:textId="77777777">
      <w:pPr>
        <w:rPr>
          <w:rFonts w:ascii="Arial" w:hAnsi="Arial" w:cs="Arial"/>
        </w:rPr>
      </w:pPr>
      <w:r w:rsidRPr="001E5537">
        <w:rPr>
          <w:rFonts w:ascii="Arial" w:hAnsi="Arial" w:cs="Arial"/>
        </w:rPr>
        <w:t>The Mvula Trust reserves the right to withdraw any invitation to tender and/or to re-advertise or to reject any tender or to accept a part of it and/or may reduce the number of schools.</w:t>
      </w:r>
    </w:p>
    <w:p w:rsidRPr="001E5537" w:rsidR="00C96E64" w:rsidP="00C96E64" w:rsidRDefault="00C96E64" w14:paraId="7B903289" w14:textId="77777777">
      <w:pPr>
        <w:rPr>
          <w:rFonts w:ascii="Arial" w:hAnsi="Arial" w:cs="Arial"/>
        </w:rPr>
      </w:pPr>
    </w:p>
    <w:p w:rsidRPr="001E5537" w:rsidR="00C96E64" w:rsidP="00C96E64" w:rsidRDefault="00C96E64" w14:paraId="65EFB6D7" w14:textId="77777777">
      <w:pPr>
        <w:rPr>
          <w:rFonts w:ascii="Arial" w:hAnsi="Arial" w:cs="Arial"/>
        </w:rPr>
      </w:pPr>
      <w:r w:rsidRPr="001E5537">
        <w:rPr>
          <w:rFonts w:ascii="Arial" w:hAnsi="Arial" w:cs="Arial"/>
        </w:rPr>
        <w:t>The Mvula Trust does not bind itself to accepting the lowest tender. Successful Bidders will be appointed on one (1) cluster only. Each project on the cluster will have its own contract. If a JV company or individual member of JV is awarded the individual JV members shall not be awarded as individual members or as a JV partner with another partner.</w:t>
      </w:r>
      <w:r>
        <w:rPr>
          <w:rFonts w:ascii="Arial" w:hAnsi="Arial" w:cs="Arial"/>
        </w:rPr>
        <w:t xml:space="preserve"> Bidders with more than 5</w:t>
      </w:r>
      <w:r w:rsidRPr="00BE3CA9">
        <w:rPr>
          <w:rFonts w:ascii="Arial" w:hAnsi="Arial" w:cs="Arial"/>
        </w:rPr>
        <w:t xml:space="preserve"> </w:t>
      </w:r>
      <w:r>
        <w:rPr>
          <w:rFonts w:ascii="Arial" w:hAnsi="Arial" w:cs="Arial"/>
        </w:rPr>
        <w:t xml:space="preserve">current projects </w:t>
      </w:r>
      <w:r w:rsidRPr="00BE3CA9">
        <w:rPr>
          <w:rFonts w:ascii="Arial" w:hAnsi="Arial" w:cs="Arial"/>
        </w:rPr>
        <w:t>(not taken Works Co</w:t>
      </w:r>
      <w:r>
        <w:rPr>
          <w:rFonts w:ascii="Arial" w:hAnsi="Arial" w:cs="Arial"/>
        </w:rPr>
        <w:t xml:space="preserve">mpletion at time of evaluation, </w:t>
      </w:r>
      <w:r w:rsidRPr="00BE3CA9">
        <w:rPr>
          <w:rFonts w:ascii="Arial" w:hAnsi="Arial" w:cs="Arial"/>
        </w:rPr>
        <w:t>already awarded or being considered for award</w:t>
      </w:r>
      <w:r>
        <w:rPr>
          <w:rFonts w:ascii="Arial" w:hAnsi="Arial" w:cs="Arial"/>
        </w:rPr>
        <w:t>), will not be considered for this bid.</w:t>
      </w:r>
    </w:p>
    <w:p w:rsidRPr="001E5537" w:rsidR="00C96E64" w:rsidP="00C96E64" w:rsidRDefault="00C96E64" w14:paraId="384646B9" w14:textId="77777777">
      <w:pPr>
        <w:rPr>
          <w:rFonts w:ascii="Arial" w:hAnsi="Arial" w:cs="Arial"/>
        </w:rPr>
      </w:pPr>
    </w:p>
    <w:p w:rsidRPr="001E5537" w:rsidR="00C96E64" w:rsidP="00C96E64" w:rsidRDefault="00C96E64" w14:paraId="7B140144" w14:textId="77777777">
      <w:pPr>
        <w:rPr>
          <w:rFonts w:ascii="Arial" w:hAnsi="Arial" w:cs="Arial"/>
        </w:rPr>
      </w:pPr>
      <w:r w:rsidRPr="001E5537">
        <w:rPr>
          <w:rFonts w:ascii="Arial" w:hAnsi="Arial" w:cs="Arial"/>
        </w:rPr>
        <w:t>Bidders to note that the contract duration is total of 1</w:t>
      </w:r>
      <w:r>
        <w:rPr>
          <w:rFonts w:ascii="Arial" w:hAnsi="Arial" w:cs="Arial"/>
        </w:rPr>
        <w:t>2</w:t>
      </w:r>
      <w:r w:rsidRPr="001E5537">
        <w:rPr>
          <w:rFonts w:ascii="Arial" w:hAnsi="Arial" w:cs="Arial"/>
        </w:rPr>
        <w:t xml:space="preserve"> weeks from </w:t>
      </w:r>
      <w:r w:rsidRPr="001E5537">
        <w:rPr>
          <w:rFonts w:ascii="Arial" w:hAnsi="Arial" w:cs="Arial"/>
          <w:b/>
        </w:rPr>
        <w:t xml:space="preserve">commencement date </w:t>
      </w:r>
      <w:r w:rsidRPr="001E5537">
        <w:rPr>
          <w:rFonts w:ascii="Arial" w:hAnsi="Arial" w:cs="Arial"/>
        </w:rPr>
        <w:t xml:space="preserve">to </w:t>
      </w:r>
      <w:r w:rsidRPr="001E5537">
        <w:rPr>
          <w:rFonts w:ascii="Arial" w:hAnsi="Arial" w:cs="Arial"/>
          <w:b/>
        </w:rPr>
        <w:t>practical completion</w:t>
      </w:r>
      <w:r w:rsidRPr="001E5537">
        <w:rPr>
          <w:rFonts w:ascii="Arial" w:hAnsi="Arial" w:cs="Arial"/>
        </w:rPr>
        <w:t xml:space="preserve"> date.</w:t>
      </w:r>
    </w:p>
    <w:p w:rsidRPr="001E5537" w:rsidR="00C96E64" w:rsidP="00C96E64" w:rsidRDefault="00C96E64" w14:paraId="49819AA5" w14:textId="77777777">
      <w:pPr>
        <w:rPr>
          <w:rFonts w:ascii="Arial" w:hAnsi="Arial" w:cs="Arial"/>
        </w:rPr>
      </w:pPr>
    </w:p>
    <w:p w:rsidRPr="001E5537" w:rsidR="00C96E64" w:rsidP="00C96E64" w:rsidRDefault="00C96E64" w14:paraId="0C16790C" w14:textId="77777777">
      <w:pPr>
        <w:rPr>
          <w:rFonts w:ascii="Arial" w:hAnsi="Arial" w:cs="Arial"/>
        </w:rPr>
      </w:pPr>
      <w:r w:rsidRPr="001E5537">
        <w:rPr>
          <w:rFonts w:ascii="Arial" w:hAnsi="Arial" w:cs="Arial"/>
        </w:rPr>
        <w:t xml:space="preserve">No Telegraph, telephone, telex, facsimile or any other form of transmittal will be accepted. </w:t>
      </w:r>
    </w:p>
    <w:p w:rsidRPr="001E5537" w:rsidR="00C96E64" w:rsidP="00C96E64" w:rsidRDefault="00C96E64" w14:paraId="552E7150" w14:textId="77777777">
      <w:pPr>
        <w:rPr>
          <w:rFonts w:ascii="Arial" w:hAnsi="Arial" w:cs="Arial"/>
          <w:b/>
        </w:rPr>
      </w:pPr>
    </w:p>
    <w:p w:rsidRPr="001E5537" w:rsidR="00C96E64" w:rsidP="00C96E64" w:rsidRDefault="00C96E64" w14:paraId="71BDED7D" w14:textId="77777777">
      <w:pPr>
        <w:rPr>
          <w:rFonts w:ascii="Arial" w:hAnsi="Arial" w:cs="Arial"/>
          <w:b/>
        </w:rPr>
      </w:pPr>
      <w:r w:rsidRPr="001E5537">
        <w:rPr>
          <w:rFonts w:ascii="Arial" w:hAnsi="Arial" w:cs="Arial"/>
          <w:b/>
        </w:rPr>
        <w:t xml:space="preserve">Enquiries: </w:t>
      </w:r>
    </w:p>
    <w:p w:rsidRPr="00FC740E" w:rsidR="00C5372B" w:rsidP="00C96E64" w:rsidRDefault="00C96E64" w14:paraId="1E100C99" w14:textId="39C48C69">
      <w:pPr>
        <w:rPr>
          <w:rFonts w:ascii="Arial" w:hAnsi="Arial" w:cs="Arial"/>
          <w:b/>
          <w:sz w:val="36"/>
          <w:szCs w:val="36"/>
        </w:rPr>
      </w:pPr>
      <w:r w:rsidRPr="001E5537">
        <w:rPr>
          <w:rFonts w:ascii="Arial" w:hAnsi="Arial" w:cs="Arial"/>
        </w:rPr>
        <w:t xml:space="preserve">All enquiries regarding this tender must be forwarded to: Email: </w:t>
      </w:r>
      <w:hyperlink w:history="1" r:id="rId15">
        <w:r w:rsidRPr="001E5537">
          <w:rPr>
            <w:rStyle w:val="Hyperlink"/>
            <w:rFonts w:ascii="Arial" w:hAnsi="Arial" w:cs="Arial"/>
          </w:rPr>
          <w:t>MduduziN@themvulatrust.org.za</w:t>
        </w:r>
      </w:hyperlink>
      <w:r w:rsidRPr="001E5537">
        <w:rPr>
          <w:rFonts w:ascii="Arial" w:hAnsi="Arial" w:cs="Arial"/>
        </w:rPr>
        <w:t xml:space="preserve"> with the applicable Bid No. as the subject. All technical enquiries regarding this tender must be forwarded to: Email: </w:t>
      </w:r>
      <w:hyperlink w:history="1" r:id="rId16">
        <w:r w:rsidRPr="001E5537">
          <w:rPr>
            <w:rStyle w:val="Hyperlink"/>
            <w:rFonts w:ascii="Arial" w:hAnsi="Arial" w:cs="Arial"/>
            <w:lang w:val="en-US"/>
          </w:rPr>
          <w:t>Takudzwa@themvulatrust.org.za</w:t>
        </w:r>
      </w:hyperlink>
      <w:r w:rsidRPr="001E5537">
        <w:rPr>
          <w:rFonts w:ascii="Arial" w:hAnsi="Arial" w:cs="Arial"/>
        </w:rPr>
        <w:t xml:space="preserve"> with the applicable Bid No. as the subject.</w:t>
      </w:r>
      <w:r w:rsidRPr="00FC740E" w:rsidR="00032299">
        <w:rPr>
          <w:rFonts w:ascii="Arial" w:hAnsi="Arial" w:cs="Arial"/>
          <w:color w:val="000000"/>
        </w:rPr>
        <w:br w:type="page"/>
      </w:r>
      <w:r w:rsidRPr="00FC740E" w:rsidR="00C5372B">
        <w:rPr>
          <w:rFonts w:ascii="Arial" w:hAnsi="Arial" w:cs="Arial"/>
          <w:b/>
          <w:sz w:val="36"/>
          <w:szCs w:val="36"/>
        </w:rPr>
        <w:lastRenderedPageBreak/>
        <w:t>T1.2</w:t>
      </w:r>
      <w:r w:rsidRPr="00FC740E" w:rsidR="00C5372B">
        <w:rPr>
          <w:rFonts w:ascii="Arial" w:hAnsi="Arial" w:cs="Arial"/>
          <w:b/>
          <w:sz w:val="36"/>
          <w:szCs w:val="36"/>
        </w:rPr>
        <w:tab/>
      </w:r>
      <w:r w:rsidRPr="00FC740E" w:rsidR="00C5372B">
        <w:rPr>
          <w:rFonts w:ascii="Arial" w:hAnsi="Arial" w:cs="Arial"/>
          <w:b/>
          <w:sz w:val="36"/>
          <w:szCs w:val="36"/>
        </w:rPr>
        <w:t>T</w:t>
      </w:r>
      <w:r w:rsidRPr="00FC740E" w:rsidR="00976199">
        <w:rPr>
          <w:rFonts w:ascii="Arial" w:hAnsi="Arial" w:cs="Arial"/>
          <w:b/>
          <w:sz w:val="36"/>
          <w:szCs w:val="36"/>
        </w:rPr>
        <w:t>ENDER DATA</w:t>
      </w:r>
    </w:p>
    <w:p w:rsidRPr="00FC740E" w:rsidR="00C5372B" w:rsidP="003862BE" w:rsidRDefault="00C5372B" w14:paraId="68C018A1" w14:textId="77777777">
      <w:pPr>
        <w:jc w:val="both"/>
        <w:rPr>
          <w:rFonts w:ascii="Arial" w:hAnsi="Arial" w:cs="Arial"/>
        </w:rPr>
      </w:pPr>
    </w:p>
    <w:tbl>
      <w:tblPr>
        <w:tblW w:w="9539"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560"/>
        <w:gridCol w:w="2409"/>
        <w:gridCol w:w="2129"/>
        <w:gridCol w:w="3441"/>
      </w:tblGrid>
      <w:tr w:rsidRPr="00FC740E" w:rsidR="00670067" w:rsidTr="0091673C" w14:paraId="64B12F82" w14:textId="77777777">
        <w:trPr>
          <w:cantSplit/>
          <w:trHeight w:val="765"/>
        </w:trPr>
        <w:tc>
          <w:tcPr>
            <w:tcW w:w="1560" w:type="dxa"/>
            <w:vAlign w:val="center"/>
          </w:tcPr>
          <w:p w:rsidRPr="00FC740E" w:rsidR="00670067" w:rsidP="003862BE" w:rsidRDefault="00670067" w14:paraId="2C7DCA88" w14:textId="77777777">
            <w:pPr>
              <w:jc w:val="both"/>
              <w:rPr>
                <w:rFonts w:ascii="Arial" w:hAnsi="Arial" w:cs="Arial"/>
                <w:b/>
              </w:rPr>
            </w:pPr>
            <w:r w:rsidRPr="00FC740E">
              <w:rPr>
                <w:rFonts w:ascii="Arial" w:hAnsi="Arial" w:cs="Arial"/>
                <w:b/>
              </w:rPr>
              <w:t>Project title:</w:t>
            </w:r>
          </w:p>
        </w:tc>
        <w:tc>
          <w:tcPr>
            <w:tcW w:w="7979" w:type="dxa"/>
            <w:gridSpan w:val="3"/>
            <w:vAlign w:val="center"/>
          </w:tcPr>
          <w:p w:rsidRPr="00FC740E" w:rsidR="00670067" w:rsidP="000A2313" w:rsidRDefault="00055751" w14:paraId="70CF886A" w14:textId="77777777">
            <w:pPr>
              <w:rPr>
                <w:rFonts w:ascii="Arial" w:hAnsi="Arial" w:cs="Arial"/>
                <w:b/>
                <w:sz w:val="24"/>
                <w:szCs w:val="24"/>
              </w:rPr>
            </w:pPr>
            <w:r w:rsidRPr="00FC740E">
              <w:rPr>
                <w:rFonts w:ascii="Arial" w:hAnsi="Arial" w:cs="Arial"/>
                <w:b/>
                <w:sz w:val="24"/>
                <w:szCs w:val="24"/>
              </w:rPr>
              <w:t>CONSTRUCTION OF SANITATION INFRASTRUCTURE</w:t>
            </w:r>
            <w:r w:rsidRPr="00FC740E" w:rsidR="009A5E72">
              <w:rPr>
                <w:rFonts w:ascii="Arial" w:hAnsi="Arial" w:cs="Arial"/>
                <w:b/>
                <w:sz w:val="24"/>
                <w:szCs w:val="24"/>
              </w:rPr>
              <w:t xml:space="preserve"> OMITTED SCOPE</w:t>
            </w:r>
            <w:r w:rsidRPr="00FC740E">
              <w:rPr>
                <w:rFonts w:ascii="Arial" w:hAnsi="Arial" w:cs="Arial"/>
                <w:b/>
                <w:sz w:val="24"/>
                <w:szCs w:val="24"/>
              </w:rPr>
              <w:t xml:space="preserve"> IN </w:t>
            </w:r>
            <w:r w:rsidRPr="00FC740E" w:rsidR="008D7A5D">
              <w:rPr>
                <w:rFonts w:ascii="Arial" w:hAnsi="Arial" w:cs="Arial"/>
                <w:b/>
                <w:sz w:val="24"/>
                <w:szCs w:val="24"/>
              </w:rPr>
              <w:t>EASTERN CAPE</w:t>
            </w:r>
            <w:r w:rsidRPr="00FC740E">
              <w:rPr>
                <w:rFonts w:ascii="Arial" w:hAnsi="Arial" w:cs="Arial"/>
                <w:b/>
                <w:sz w:val="24"/>
                <w:szCs w:val="24"/>
              </w:rPr>
              <w:t xml:space="preserve"> PROVINCE UNDER THE SAFE PROGRAMME</w:t>
            </w:r>
          </w:p>
        </w:tc>
      </w:tr>
      <w:tr w:rsidRPr="00FC740E" w:rsidR="00670067" w:rsidTr="0091673C" w14:paraId="3ECE27B3" w14:textId="77777777">
        <w:trPr>
          <w:cantSplit/>
          <w:trHeight w:val="548"/>
        </w:trPr>
        <w:tc>
          <w:tcPr>
            <w:tcW w:w="1560" w:type="dxa"/>
            <w:vAlign w:val="center"/>
          </w:tcPr>
          <w:p w:rsidRPr="00FC740E" w:rsidR="00670067" w:rsidP="003862BE" w:rsidRDefault="00670067" w14:paraId="7C7888BB" w14:textId="77777777">
            <w:pPr>
              <w:jc w:val="both"/>
              <w:rPr>
                <w:rFonts w:ascii="Arial" w:hAnsi="Arial" w:cs="Arial"/>
                <w:b/>
              </w:rPr>
            </w:pPr>
            <w:r w:rsidRPr="00FC740E">
              <w:rPr>
                <w:rFonts w:ascii="Arial" w:hAnsi="Arial" w:cs="Arial"/>
                <w:b/>
              </w:rPr>
              <w:t>Tender No:</w:t>
            </w:r>
          </w:p>
        </w:tc>
        <w:tc>
          <w:tcPr>
            <w:tcW w:w="7979" w:type="dxa"/>
            <w:gridSpan w:val="3"/>
            <w:vAlign w:val="center"/>
          </w:tcPr>
          <w:p w:rsidRPr="00FC740E" w:rsidR="00670067" w:rsidRDefault="00C46AA0" w14:paraId="37226D76" w14:textId="00A7529E">
            <w:pPr>
              <w:jc w:val="both"/>
              <w:rPr>
                <w:rFonts w:ascii="Arial" w:hAnsi="Arial" w:cs="Arial"/>
                <w:b/>
                <w:sz w:val="24"/>
                <w:szCs w:val="24"/>
              </w:rPr>
            </w:pPr>
            <w:r w:rsidRPr="00FC740E">
              <w:rPr>
                <w:rFonts w:ascii="Arial" w:hAnsi="Arial" w:cs="Arial"/>
                <w:b/>
                <w:bCs/>
                <w:sz w:val="24"/>
                <w:szCs w:val="24"/>
                <w:lang w:val="en-GB"/>
              </w:rPr>
              <w:t>TMT-DBE-2022/23-SAFEOS-ECCL</w:t>
            </w:r>
            <w:r w:rsidRPr="00FC740E" w:rsidR="00E16EC4">
              <w:rPr>
                <w:rFonts w:ascii="Arial" w:hAnsi="Arial" w:cs="Arial"/>
                <w:b/>
                <w:bCs/>
                <w:sz w:val="24"/>
                <w:szCs w:val="24"/>
                <w:lang w:val="en-GB"/>
              </w:rPr>
              <w:t>11</w:t>
            </w:r>
          </w:p>
        </w:tc>
      </w:tr>
      <w:tr w:rsidRPr="00FC740E" w:rsidR="00055751" w:rsidTr="00370F02" w14:paraId="60ECFE16" w14:textId="77777777">
        <w:trPr>
          <w:cantSplit/>
          <w:trHeight w:val="435"/>
        </w:trPr>
        <w:tc>
          <w:tcPr>
            <w:tcW w:w="1560" w:type="dxa"/>
            <w:vAlign w:val="center"/>
          </w:tcPr>
          <w:p w:rsidRPr="00FC740E" w:rsidR="00055751" w:rsidP="00055751" w:rsidRDefault="00055751" w14:paraId="05D5E415" w14:textId="77777777">
            <w:pPr>
              <w:jc w:val="both"/>
              <w:rPr>
                <w:rFonts w:ascii="Arial" w:hAnsi="Arial" w:cs="Arial"/>
                <w:b/>
              </w:rPr>
            </w:pPr>
            <w:r w:rsidRPr="00FC740E">
              <w:rPr>
                <w:rFonts w:ascii="Arial" w:hAnsi="Arial" w:cs="Arial"/>
                <w:b/>
              </w:rPr>
              <w:t>Invitation date:</w:t>
            </w:r>
          </w:p>
        </w:tc>
        <w:tc>
          <w:tcPr>
            <w:tcW w:w="2409" w:type="dxa"/>
            <w:vAlign w:val="center"/>
          </w:tcPr>
          <w:p w:rsidRPr="00FC740E" w:rsidR="00055751" w:rsidP="00055751" w:rsidRDefault="00DA738A" w14:paraId="799BBC3D" w14:textId="0A536842">
            <w:pPr>
              <w:jc w:val="both"/>
              <w:rPr>
                <w:rFonts w:ascii="Arial" w:hAnsi="Arial" w:cs="Arial"/>
              </w:rPr>
            </w:pPr>
            <w:r>
              <w:rPr>
                <w:rFonts w:ascii="Arial" w:hAnsi="Arial" w:cs="Arial"/>
                <w:b/>
                <w:color w:val="000000" w:themeColor="text1"/>
              </w:rPr>
              <w:t>23</w:t>
            </w:r>
            <w:r w:rsidRPr="00FC740E" w:rsidR="00B31BAA">
              <w:rPr>
                <w:rFonts w:ascii="Arial" w:hAnsi="Arial" w:cs="Arial"/>
                <w:b/>
                <w:color w:val="000000" w:themeColor="text1"/>
              </w:rPr>
              <w:t xml:space="preserve"> March</w:t>
            </w:r>
            <w:r w:rsidRPr="00FC740E" w:rsidR="00055751">
              <w:rPr>
                <w:rFonts w:ascii="Arial" w:hAnsi="Arial" w:cs="Arial"/>
                <w:b/>
                <w:color w:val="000000" w:themeColor="text1"/>
              </w:rPr>
              <w:t xml:space="preserve"> 2023</w:t>
            </w:r>
          </w:p>
        </w:tc>
        <w:tc>
          <w:tcPr>
            <w:tcW w:w="2129" w:type="dxa"/>
            <w:vAlign w:val="center"/>
          </w:tcPr>
          <w:p w:rsidRPr="00FC740E" w:rsidR="00055751" w:rsidP="00055751" w:rsidRDefault="00055751" w14:paraId="66915C5B" w14:textId="77777777">
            <w:pPr>
              <w:jc w:val="both"/>
              <w:rPr>
                <w:rFonts w:ascii="Arial" w:hAnsi="Arial" w:cs="Arial"/>
                <w:b/>
              </w:rPr>
            </w:pPr>
            <w:r w:rsidRPr="00FC740E">
              <w:rPr>
                <w:rFonts w:ascii="Arial" w:hAnsi="Arial" w:cs="Arial"/>
                <w:b/>
              </w:rPr>
              <w:t>Closing date:</w:t>
            </w:r>
          </w:p>
        </w:tc>
        <w:tc>
          <w:tcPr>
            <w:tcW w:w="3441" w:type="dxa"/>
            <w:vAlign w:val="center"/>
          </w:tcPr>
          <w:p w:rsidRPr="00FC740E" w:rsidR="00055751" w:rsidP="00AA35C1" w:rsidRDefault="00DA738A" w14:paraId="7190F3FC" w14:textId="07FFFEBA">
            <w:pPr>
              <w:jc w:val="both"/>
              <w:rPr>
                <w:rFonts w:ascii="Arial" w:hAnsi="Arial" w:cs="Arial"/>
              </w:rPr>
            </w:pPr>
            <w:r>
              <w:rPr>
                <w:rFonts w:ascii="Arial" w:hAnsi="Arial" w:cs="Arial"/>
                <w:b/>
              </w:rPr>
              <w:t>Thur</w:t>
            </w:r>
            <w:r w:rsidRPr="00FC740E" w:rsidR="00B31BAA">
              <w:rPr>
                <w:rFonts w:ascii="Arial" w:hAnsi="Arial" w:cs="Arial"/>
                <w:b/>
              </w:rPr>
              <w:t>s</w:t>
            </w:r>
            <w:r w:rsidRPr="00FC740E" w:rsidR="00055751">
              <w:rPr>
                <w:rFonts w:ascii="Arial" w:hAnsi="Arial" w:cs="Arial"/>
                <w:b/>
              </w:rPr>
              <w:t xml:space="preserve">day, </w:t>
            </w:r>
            <w:r>
              <w:rPr>
                <w:rFonts w:ascii="Arial" w:hAnsi="Arial" w:cs="Arial"/>
                <w:b/>
              </w:rPr>
              <w:t>06</w:t>
            </w:r>
            <w:r w:rsidRPr="00FC740E" w:rsidR="00D52A17">
              <w:rPr>
                <w:rFonts w:ascii="Arial" w:hAnsi="Arial" w:cs="Arial"/>
                <w:b/>
              </w:rPr>
              <w:t xml:space="preserve"> </w:t>
            </w:r>
            <w:r w:rsidRPr="00FC740E" w:rsidR="00AA35C1">
              <w:rPr>
                <w:rFonts w:ascii="Arial" w:hAnsi="Arial" w:cs="Arial"/>
                <w:b/>
              </w:rPr>
              <w:t xml:space="preserve">April </w:t>
            </w:r>
            <w:r w:rsidRPr="00FC740E" w:rsidR="00D52A17">
              <w:rPr>
                <w:rFonts w:ascii="Arial" w:hAnsi="Arial" w:cs="Arial"/>
                <w:b/>
              </w:rPr>
              <w:t>2023</w:t>
            </w:r>
          </w:p>
        </w:tc>
      </w:tr>
      <w:tr w:rsidRPr="00FC740E" w:rsidR="00055751" w:rsidTr="00370F02" w14:paraId="5980403C" w14:textId="77777777">
        <w:trPr>
          <w:cantSplit/>
          <w:trHeight w:val="345"/>
        </w:trPr>
        <w:tc>
          <w:tcPr>
            <w:tcW w:w="1560" w:type="dxa"/>
            <w:vAlign w:val="center"/>
          </w:tcPr>
          <w:p w:rsidRPr="00FC740E" w:rsidR="00055751" w:rsidP="00055751" w:rsidRDefault="00055751" w14:paraId="7EDC6F6D" w14:textId="77777777">
            <w:pPr>
              <w:jc w:val="both"/>
              <w:rPr>
                <w:rFonts w:ascii="Arial" w:hAnsi="Arial" w:cs="Arial"/>
                <w:b/>
              </w:rPr>
            </w:pPr>
            <w:r w:rsidRPr="00FC740E">
              <w:rPr>
                <w:rFonts w:ascii="Arial" w:hAnsi="Arial" w:cs="Arial"/>
                <w:b/>
              </w:rPr>
              <w:t>Closing time:</w:t>
            </w:r>
          </w:p>
        </w:tc>
        <w:tc>
          <w:tcPr>
            <w:tcW w:w="2409" w:type="dxa"/>
            <w:vAlign w:val="center"/>
          </w:tcPr>
          <w:p w:rsidRPr="00FC740E" w:rsidR="00055751" w:rsidP="00055751" w:rsidRDefault="00055751" w14:paraId="69AB95D7" w14:textId="77777777">
            <w:pPr>
              <w:jc w:val="both"/>
              <w:rPr>
                <w:rFonts w:ascii="Arial" w:hAnsi="Arial" w:cs="Arial"/>
              </w:rPr>
            </w:pPr>
            <w:r w:rsidRPr="00FC740E">
              <w:rPr>
                <w:rFonts w:ascii="Arial" w:hAnsi="Arial" w:cs="Arial"/>
              </w:rPr>
              <w:t>12:00</w:t>
            </w:r>
          </w:p>
        </w:tc>
        <w:tc>
          <w:tcPr>
            <w:tcW w:w="2129" w:type="dxa"/>
            <w:vAlign w:val="center"/>
          </w:tcPr>
          <w:p w:rsidRPr="00FC740E" w:rsidR="00055751" w:rsidP="00055751" w:rsidRDefault="00055751" w14:paraId="76A05303" w14:textId="77777777">
            <w:pPr>
              <w:jc w:val="both"/>
              <w:rPr>
                <w:rFonts w:ascii="Arial" w:hAnsi="Arial" w:cs="Arial"/>
                <w:b/>
              </w:rPr>
            </w:pPr>
            <w:r w:rsidRPr="00FC740E">
              <w:rPr>
                <w:rFonts w:ascii="Arial" w:hAnsi="Arial" w:cs="Arial"/>
                <w:b/>
              </w:rPr>
              <w:t>Validity period</w:t>
            </w:r>
          </w:p>
        </w:tc>
        <w:tc>
          <w:tcPr>
            <w:tcW w:w="3441" w:type="dxa"/>
            <w:vAlign w:val="center"/>
          </w:tcPr>
          <w:p w:rsidRPr="00FC740E" w:rsidR="00055751" w:rsidP="00055751" w:rsidRDefault="00055751" w14:paraId="7F9D883B" w14:textId="77777777">
            <w:pPr>
              <w:jc w:val="both"/>
              <w:rPr>
                <w:rFonts w:ascii="Arial" w:hAnsi="Arial" w:cs="Arial"/>
              </w:rPr>
            </w:pPr>
            <w:r w:rsidRPr="00FC740E">
              <w:rPr>
                <w:rFonts w:ascii="Arial" w:hAnsi="Arial" w:cs="Arial"/>
              </w:rPr>
              <w:t>12 weeks</w:t>
            </w:r>
          </w:p>
        </w:tc>
      </w:tr>
    </w:tbl>
    <w:p w:rsidRPr="00FC740E" w:rsidR="00370F02" w:rsidP="00370F02" w:rsidRDefault="00370F02" w14:paraId="282D20EE" w14:textId="77777777">
      <w:pPr>
        <w:jc w:val="both"/>
        <w:rPr>
          <w:rFonts w:ascii="Arial" w:hAnsi="Arial" w:cs="Arial"/>
        </w:rPr>
      </w:pPr>
    </w:p>
    <w:p w:rsidRPr="00FC740E" w:rsidR="00B03A0A" w:rsidP="00B03A0A" w:rsidRDefault="00B03A0A" w14:paraId="665509D9" w14:textId="77777777">
      <w:pPr>
        <w:rPr>
          <w:rFonts w:ascii="Arial" w:hAnsi="Arial" w:cs="Arial"/>
        </w:rPr>
      </w:pPr>
      <w:r w:rsidRPr="00FC740E">
        <w:rPr>
          <w:rFonts w:ascii="Arial" w:hAnsi="Arial" w:cs="Arial"/>
        </w:rPr>
        <w:t>The conditions of tender are the Standard Conditions of Tender as contained in Annex C of CIDB Standard for Uniformity in Construction Procurement (August 2019). This standard is issued in terms of sections 4(f), 5(3)(c) and 5(4)(b) of the Construction Industry Development Board Act 38 of 2000 read with Regulation 24 of the Construction Industry Development Regulations, 2004 (as amended) issued in terms of section 33.</w:t>
      </w:r>
    </w:p>
    <w:p w:rsidRPr="00FC740E" w:rsidR="00B03A0A" w:rsidP="00B03A0A" w:rsidRDefault="00B03A0A" w14:paraId="6767BD4B" w14:textId="77777777">
      <w:pPr>
        <w:rPr>
          <w:rFonts w:ascii="Arial" w:hAnsi="Arial" w:cs="Arial"/>
        </w:rPr>
      </w:pPr>
    </w:p>
    <w:p w:rsidRPr="00FC740E" w:rsidR="00B03A0A" w:rsidP="00B03A0A" w:rsidRDefault="00B03A0A" w14:paraId="11D5E2EE" w14:textId="77777777">
      <w:pPr>
        <w:rPr>
          <w:rFonts w:ascii="Arial" w:hAnsi="Arial" w:cs="Arial"/>
        </w:rPr>
      </w:pPr>
      <w:r w:rsidRPr="00FC740E">
        <w:rPr>
          <w:rFonts w:ascii="Arial" w:hAnsi="Arial" w:cs="Arial"/>
        </w:rPr>
        <w:t>The Standard Conditions of Tender make several references to the tender data for details that apply specifically to this tender. The tender data shall have precedence in the interpretation of any ambiguity or inconsistency between the tender data and the Standard Conditions of Tender.</w:t>
      </w:r>
    </w:p>
    <w:p w:rsidRPr="00FC740E" w:rsidR="00B03A0A" w:rsidP="00B03A0A" w:rsidRDefault="00B03A0A" w14:paraId="556F8187" w14:textId="77777777">
      <w:pPr>
        <w:rPr>
          <w:rFonts w:ascii="Arial" w:hAnsi="Arial" w:cs="Arial"/>
        </w:rPr>
      </w:pPr>
    </w:p>
    <w:p w:rsidRPr="00FC740E" w:rsidR="00B03A0A" w:rsidP="00B03A0A" w:rsidRDefault="00B03A0A" w14:paraId="31C8F34F" w14:textId="77777777">
      <w:pPr>
        <w:rPr>
          <w:rFonts w:ascii="Arial" w:hAnsi="Arial" w:cs="Arial"/>
        </w:rPr>
      </w:pPr>
      <w:r w:rsidRPr="00FC740E">
        <w:rPr>
          <w:rFonts w:ascii="Arial" w:hAnsi="Arial" w:cs="Arial"/>
        </w:rPr>
        <w:t>Each item of data given below is cross-referenced to the clause in the Standard Conditions of tender to which it mainly applies.</w:t>
      </w:r>
    </w:p>
    <w:p w:rsidRPr="00FC740E" w:rsidR="00B03A0A" w:rsidP="00B03A0A" w:rsidRDefault="00B03A0A" w14:paraId="052ADA52" w14:textId="77777777">
      <w:pPr>
        <w:rPr>
          <w:rFonts w:ascii="Arial" w:hAnsi="Arial" w:cs="Arial"/>
        </w:rPr>
      </w:pPr>
    </w:p>
    <w:tbl>
      <w:tblPr>
        <w:tblW w:w="10017" w:type="dxa"/>
        <w:tblInd w:w="-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62" w:type="dxa"/>
          <w:right w:w="62" w:type="dxa"/>
        </w:tblCellMar>
        <w:tblLook w:val="0000" w:firstRow="0" w:lastRow="0" w:firstColumn="0" w:lastColumn="0" w:noHBand="0" w:noVBand="0"/>
      </w:tblPr>
      <w:tblGrid>
        <w:gridCol w:w="1418"/>
        <w:gridCol w:w="1134"/>
        <w:gridCol w:w="7465"/>
      </w:tblGrid>
      <w:tr w:rsidRPr="00FC740E" w:rsidR="00FA66FC" w:rsidTr="146AA7DB" w14:paraId="31EE981D" w14:textId="77777777">
        <w:trPr>
          <w:cantSplit/>
          <w:trHeight w:val="425"/>
        </w:trPr>
        <w:tc>
          <w:tcPr>
            <w:tcW w:w="1418" w:type="dxa"/>
            <w:shd w:val="clear" w:color="auto" w:fill="FFFFFF" w:themeFill="background1"/>
            <w:tcMar/>
          </w:tcPr>
          <w:p w:rsidRPr="00FC740E" w:rsidR="00FA66FC" w:rsidP="00FA66FC" w:rsidRDefault="00FA66FC" w14:paraId="58062D3E" w14:textId="77777777">
            <w:pPr>
              <w:spacing w:line="259" w:lineRule="auto"/>
              <w:ind w:left="12"/>
              <w:rPr>
                <w:rFonts w:ascii="Arial" w:hAnsi="Arial" w:cs="Arial"/>
              </w:rPr>
            </w:pPr>
            <w:r w:rsidRPr="00FC740E">
              <w:rPr>
                <w:rFonts w:ascii="Arial" w:hAnsi="Arial" w:cs="Arial"/>
                <w:b/>
              </w:rPr>
              <w:t xml:space="preserve">Clause number </w:t>
            </w:r>
          </w:p>
          <w:p w:rsidRPr="00FC740E" w:rsidR="00FA66FC" w:rsidP="00FA66FC" w:rsidRDefault="00FA66FC" w14:paraId="000278DF" w14:textId="77777777">
            <w:pPr>
              <w:suppressAutoHyphens/>
              <w:jc w:val="both"/>
              <w:rPr>
                <w:rFonts w:ascii="Arial" w:hAnsi="Arial" w:cs="Arial"/>
                <w:b/>
              </w:rPr>
            </w:pPr>
            <w:r w:rsidRPr="00FC740E">
              <w:rPr>
                <w:rFonts w:ascii="Arial" w:hAnsi="Arial" w:cs="Arial"/>
                <w:b/>
              </w:rPr>
              <w:t xml:space="preserve">(refer to Annex C) </w:t>
            </w:r>
          </w:p>
        </w:tc>
        <w:tc>
          <w:tcPr>
            <w:tcW w:w="1134" w:type="dxa"/>
            <w:shd w:val="clear" w:color="auto" w:fill="FFFFFF" w:themeFill="background1"/>
            <w:tcMar/>
          </w:tcPr>
          <w:p w:rsidRPr="00FC740E" w:rsidR="00FA66FC" w:rsidP="00FA66FC" w:rsidRDefault="00FA66FC" w14:paraId="79E3B237" w14:textId="77777777">
            <w:pPr>
              <w:spacing w:line="259" w:lineRule="auto"/>
              <w:ind w:left="12"/>
              <w:rPr>
                <w:rFonts w:ascii="Arial" w:hAnsi="Arial" w:cs="Arial"/>
                <w:b/>
              </w:rPr>
            </w:pPr>
            <w:r w:rsidRPr="00FC740E">
              <w:rPr>
                <w:rFonts w:ascii="Arial" w:hAnsi="Arial" w:cs="Arial"/>
                <w:b/>
              </w:rPr>
              <w:t>Section</w:t>
            </w:r>
          </w:p>
        </w:tc>
        <w:tc>
          <w:tcPr>
            <w:tcW w:w="7465" w:type="dxa"/>
            <w:shd w:val="clear" w:color="auto" w:fill="FFFFFF" w:themeFill="background1"/>
            <w:tcMar/>
          </w:tcPr>
          <w:p w:rsidRPr="00FC740E" w:rsidR="00FA66FC" w:rsidP="00FA66FC" w:rsidRDefault="00FA66FC" w14:paraId="2F38D275" w14:textId="77777777">
            <w:pPr>
              <w:spacing w:line="259" w:lineRule="auto"/>
              <w:ind w:left="12"/>
              <w:jc w:val="both"/>
              <w:rPr>
                <w:rFonts w:ascii="Arial" w:hAnsi="Arial" w:cs="Arial"/>
                <w:b/>
              </w:rPr>
            </w:pPr>
            <w:r w:rsidRPr="00FC740E">
              <w:rPr>
                <w:rFonts w:ascii="Arial" w:hAnsi="Arial" w:cs="Arial"/>
                <w:b/>
              </w:rPr>
              <w:t xml:space="preserve"> Clause</w:t>
            </w:r>
          </w:p>
        </w:tc>
      </w:tr>
      <w:tr w:rsidRPr="00FC740E" w:rsidR="00FA66FC" w:rsidTr="146AA7DB" w14:paraId="3C93EAA7" w14:textId="77777777">
        <w:trPr>
          <w:cantSplit/>
          <w:trHeight w:val="425"/>
        </w:trPr>
        <w:tc>
          <w:tcPr>
            <w:tcW w:w="1418" w:type="dxa"/>
            <w:shd w:val="clear" w:color="auto" w:fill="FFFFFF" w:themeFill="background1"/>
            <w:tcMar/>
          </w:tcPr>
          <w:p w:rsidRPr="00FC740E" w:rsidR="00FA66FC" w:rsidP="00FA66FC" w:rsidRDefault="00FA66FC" w14:paraId="294E608F" w14:textId="77777777">
            <w:pPr>
              <w:suppressAutoHyphens/>
              <w:jc w:val="both"/>
              <w:rPr>
                <w:rFonts w:ascii="Arial" w:hAnsi="Arial" w:cs="Arial"/>
              </w:rPr>
            </w:pPr>
            <w:r w:rsidRPr="00FC740E">
              <w:rPr>
                <w:rFonts w:ascii="Arial" w:hAnsi="Arial" w:cs="Arial"/>
              </w:rPr>
              <w:t>C1.1.1</w:t>
            </w:r>
          </w:p>
        </w:tc>
        <w:tc>
          <w:tcPr>
            <w:tcW w:w="1134" w:type="dxa"/>
            <w:shd w:val="clear" w:color="auto" w:fill="FFFFFF" w:themeFill="background1"/>
            <w:tcMar/>
          </w:tcPr>
          <w:p w:rsidRPr="00FC740E" w:rsidR="00FA66FC" w:rsidP="00FA66FC" w:rsidRDefault="00FA66FC" w14:paraId="3EDB277D" w14:textId="77777777">
            <w:pPr>
              <w:suppressAutoHyphens/>
              <w:rPr>
                <w:rFonts w:ascii="Arial" w:hAnsi="Arial" w:cs="Arial"/>
              </w:rPr>
            </w:pPr>
            <w:r w:rsidRPr="00FC740E">
              <w:rPr>
                <w:rFonts w:ascii="Arial" w:hAnsi="Arial" w:cs="Arial"/>
              </w:rPr>
              <w:t>Actions</w:t>
            </w:r>
          </w:p>
        </w:tc>
        <w:tc>
          <w:tcPr>
            <w:tcW w:w="7465" w:type="dxa"/>
            <w:shd w:val="clear" w:color="auto" w:fill="FFFFFF" w:themeFill="background1"/>
            <w:tcMar/>
          </w:tcPr>
          <w:p w:rsidRPr="00FC740E" w:rsidR="00FA66FC" w:rsidP="00FA66FC" w:rsidRDefault="00FA66FC" w14:paraId="7886C292" w14:textId="77777777">
            <w:pPr>
              <w:jc w:val="both"/>
              <w:rPr>
                <w:rFonts w:ascii="Arial" w:hAnsi="Arial" w:cs="Arial"/>
                <w:color w:val="000000"/>
                <w:lang w:val="en-US"/>
              </w:rPr>
            </w:pPr>
            <w:r w:rsidRPr="00FC740E">
              <w:rPr>
                <w:rFonts w:ascii="Arial" w:hAnsi="Arial" w:cs="Arial"/>
                <w:color w:val="000000"/>
                <w:lang w:val="en-US"/>
              </w:rPr>
              <w:t>The Mvula Trust as the employer and each tenderer submitting a tender offer shall comply with these conditions of tender. In their dealings with each other, they shall discharge their duties and obligations as set out in C.2 and C.3, timeously and with integrity, and behave equitably, honestly and transparently, comply with all legal obligations and not engage in anticompetitive practices.</w:t>
            </w:r>
          </w:p>
          <w:p w:rsidRPr="00FC740E" w:rsidR="00FA66FC" w:rsidP="00FA66FC" w:rsidRDefault="00FA66FC" w14:paraId="64E344E9" w14:textId="77777777">
            <w:pPr>
              <w:jc w:val="both"/>
              <w:rPr>
                <w:rFonts w:ascii="Arial" w:hAnsi="Arial" w:cs="Arial"/>
              </w:rPr>
            </w:pPr>
          </w:p>
          <w:p w:rsidRPr="00FC740E" w:rsidR="00FA66FC" w:rsidP="00FA66FC" w:rsidRDefault="00D11D0C" w14:paraId="7DD791CE" w14:textId="77777777">
            <w:pPr>
              <w:jc w:val="both"/>
              <w:rPr>
                <w:rFonts w:ascii="Arial" w:hAnsi="Arial" w:cs="Arial"/>
              </w:rPr>
            </w:pPr>
            <w:r w:rsidRPr="00FC740E">
              <w:rPr>
                <w:rFonts w:ascii="Arial" w:hAnsi="Arial" w:cs="Arial"/>
                <w:color w:val="000000"/>
                <w:lang w:val="en-US"/>
              </w:rPr>
              <w:t>The sponsor is the</w:t>
            </w:r>
            <w:r w:rsidRPr="00FC740E" w:rsidR="006374E3">
              <w:rPr>
                <w:rFonts w:ascii="Arial" w:hAnsi="Arial" w:cs="Arial"/>
                <w:color w:val="000000"/>
                <w:lang w:val="en-US"/>
              </w:rPr>
              <w:t xml:space="preserve"> </w:t>
            </w:r>
            <w:r w:rsidRPr="00FC740E" w:rsidR="00FA66FC">
              <w:rPr>
                <w:rFonts w:ascii="Arial" w:hAnsi="Arial" w:cs="Arial"/>
                <w:color w:val="000000"/>
                <w:lang w:val="en-US"/>
              </w:rPr>
              <w:t>Department of Basic Education (DBE)</w:t>
            </w:r>
            <w:r w:rsidRPr="00FC740E">
              <w:rPr>
                <w:rFonts w:ascii="Arial" w:hAnsi="Arial" w:cs="Arial"/>
                <w:color w:val="000000"/>
                <w:lang w:val="en-US"/>
              </w:rPr>
              <w:t xml:space="preserve"> </w:t>
            </w:r>
            <w:r w:rsidRPr="00FC740E" w:rsidR="00FA66FC">
              <w:rPr>
                <w:rFonts w:ascii="Arial" w:hAnsi="Arial" w:cs="Arial"/>
                <w:color w:val="000000"/>
                <w:lang w:val="en-US"/>
              </w:rPr>
              <w:t xml:space="preserve">and the employer according to the contract is The Mvula Trust. The work is to be done for </w:t>
            </w:r>
            <w:r w:rsidRPr="00FC740E">
              <w:rPr>
                <w:rFonts w:ascii="Arial" w:hAnsi="Arial" w:cs="Arial"/>
                <w:color w:val="000000"/>
                <w:lang w:val="en-US"/>
              </w:rPr>
              <w:t>DBE</w:t>
            </w:r>
            <w:r w:rsidRPr="00FC740E" w:rsidR="00FA66FC">
              <w:rPr>
                <w:rFonts w:ascii="Arial" w:hAnsi="Arial" w:cs="Arial"/>
                <w:color w:val="000000"/>
                <w:lang w:val="en-US"/>
              </w:rPr>
              <w:t xml:space="preserve"> as sponsor and as funder. </w:t>
            </w:r>
            <w:r w:rsidRPr="00FC740E">
              <w:rPr>
                <w:rFonts w:ascii="Arial" w:hAnsi="Arial" w:cs="Arial"/>
                <w:color w:val="000000"/>
                <w:lang w:val="en-US"/>
              </w:rPr>
              <w:t>DBE</w:t>
            </w:r>
            <w:r w:rsidRPr="00FC740E" w:rsidR="00FA66FC">
              <w:rPr>
                <w:rFonts w:ascii="Arial" w:hAnsi="Arial" w:cs="Arial"/>
                <w:color w:val="000000"/>
                <w:lang w:val="en-US"/>
              </w:rPr>
              <w:t xml:space="preserve"> will have the right to directly intervene if the service provider is in default. In the event of such an intervention, </w:t>
            </w:r>
            <w:r w:rsidRPr="00FC740E">
              <w:rPr>
                <w:rFonts w:ascii="Arial" w:hAnsi="Arial" w:cs="Arial"/>
                <w:color w:val="000000"/>
                <w:lang w:val="en-US"/>
              </w:rPr>
              <w:t>DBE</w:t>
            </w:r>
            <w:r w:rsidRPr="00FC740E" w:rsidR="00FA66FC">
              <w:rPr>
                <w:rFonts w:ascii="Arial" w:hAnsi="Arial" w:cs="Arial"/>
                <w:color w:val="000000"/>
                <w:lang w:val="en-US"/>
              </w:rPr>
              <w:t xml:space="preserve"> shall assume full accountability and responsibility and will indemnify the IA for any litigation that might arise as a consequence of such intervention</w:t>
            </w:r>
          </w:p>
          <w:p w:rsidRPr="00FC740E" w:rsidR="00FA66FC" w:rsidP="00FA66FC" w:rsidRDefault="00FA66FC" w14:paraId="52019301" w14:textId="77777777">
            <w:pPr>
              <w:jc w:val="both"/>
              <w:rPr>
                <w:rFonts w:ascii="Arial" w:hAnsi="Arial" w:cs="Arial"/>
              </w:rPr>
            </w:pPr>
          </w:p>
          <w:p w:rsidRPr="00FC740E" w:rsidR="00FA66FC" w:rsidP="00FA66FC" w:rsidRDefault="00FA66FC" w14:paraId="21718148" w14:textId="77777777">
            <w:pPr>
              <w:jc w:val="both"/>
              <w:rPr>
                <w:rFonts w:ascii="Arial" w:hAnsi="Arial" w:cs="Arial"/>
              </w:rPr>
            </w:pPr>
            <w:r w:rsidRPr="00FC740E">
              <w:rPr>
                <w:rFonts w:ascii="Arial" w:hAnsi="Arial" w:cs="Arial"/>
                <w:color w:val="000000"/>
              </w:rPr>
              <w:t xml:space="preserve">The contracts allow for the assignment of the remaining contractual liabilities of the Tenderers to </w:t>
            </w:r>
            <w:r w:rsidRPr="00FC740E" w:rsidR="00D11D0C">
              <w:rPr>
                <w:rFonts w:ascii="Arial" w:hAnsi="Arial" w:cs="Arial"/>
                <w:color w:val="000000"/>
              </w:rPr>
              <w:t>DBE</w:t>
            </w:r>
            <w:r w:rsidRPr="00FC740E">
              <w:rPr>
                <w:rFonts w:ascii="Arial" w:hAnsi="Arial" w:cs="Arial"/>
                <w:color w:val="000000"/>
              </w:rPr>
              <w:t xml:space="preserve"> to be implemented by such custodian department.</w:t>
            </w:r>
          </w:p>
          <w:p w:rsidRPr="00FC740E" w:rsidR="00FA66FC" w:rsidP="00FA66FC" w:rsidRDefault="00FA66FC" w14:paraId="1A795A8F" w14:textId="77777777">
            <w:pPr>
              <w:jc w:val="both"/>
              <w:rPr>
                <w:rFonts w:ascii="Arial" w:hAnsi="Arial" w:cs="Arial"/>
                <w:lang w:val="en-US"/>
              </w:rPr>
            </w:pPr>
          </w:p>
        </w:tc>
      </w:tr>
      <w:tr w:rsidRPr="00FC740E" w:rsidR="00FA66FC" w:rsidTr="146AA7DB" w14:paraId="5F987BD2" w14:textId="77777777">
        <w:trPr>
          <w:cantSplit/>
          <w:trHeight w:val="255"/>
        </w:trPr>
        <w:tc>
          <w:tcPr>
            <w:tcW w:w="1418" w:type="dxa"/>
            <w:shd w:val="clear" w:color="auto" w:fill="FFFFFF" w:themeFill="background1"/>
            <w:tcMar/>
          </w:tcPr>
          <w:p w:rsidRPr="00FC740E" w:rsidR="00FA66FC" w:rsidP="00FA66FC" w:rsidRDefault="00FA66FC" w14:paraId="119DE62E" w14:textId="77777777">
            <w:pPr>
              <w:suppressAutoHyphens/>
              <w:ind w:left="-152" w:firstLine="82"/>
              <w:jc w:val="both"/>
              <w:rPr>
                <w:rFonts w:ascii="Arial" w:hAnsi="Arial" w:cs="Arial"/>
              </w:rPr>
            </w:pPr>
            <w:r w:rsidRPr="00FC740E">
              <w:rPr>
                <w:rFonts w:ascii="Arial" w:hAnsi="Arial" w:cs="Arial"/>
              </w:rPr>
              <w:lastRenderedPageBreak/>
              <w:t>C.1.1.2</w:t>
            </w:r>
          </w:p>
        </w:tc>
        <w:tc>
          <w:tcPr>
            <w:tcW w:w="1134" w:type="dxa"/>
            <w:shd w:val="clear" w:color="auto" w:fill="FFFFFF" w:themeFill="background1"/>
            <w:tcMar/>
          </w:tcPr>
          <w:p w:rsidRPr="00FC740E" w:rsidR="00FA66FC" w:rsidP="00FA66FC" w:rsidRDefault="00FA66FC" w14:paraId="7194408F" w14:textId="77777777">
            <w:pPr>
              <w:suppressAutoHyphens/>
              <w:rPr>
                <w:rFonts w:ascii="Arial" w:hAnsi="Arial" w:cs="Arial"/>
              </w:rPr>
            </w:pPr>
            <w:r w:rsidRPr="00FC740E">
              <w:rPr>
                <w:rFonts w:ascii="Arial" w:hAnsi="Arial" w:cs="Arial"/>
              </w:rPr>
              <w:t>Actions</w:t>
            </w:r>
          </w:p>
        </w:tc>
        <w:tc>
          <w:tcPr>
            <w:tcW w:w="7465" w:type="dxa"/>
            <w:shd w:val="clear" w:color="auto" w:fill="FFFFFF" w:themeFill="background1"/>
            <w:tcMar/>
          </w:tcPr>
          <w:p w:rsidRPr="00FC740E" w:rsidR="00FA66FC" w:rsidP="00FA66FC" w:rsidRDefault="00FA66FC" w14:paraId="5F7DA396" w14:textId="77777777">
            <w:pPr>
              <w:ind w:left="133" w:hanging="40"/>
              <w:jc w:val="both"/>
              <w:rPr>
                <w:rFonts w:ascii="Arial" w:hAnsi="Arial" w:cs="Arial"/>
                <w:color w:val="000000"/>
                <w:lang w:val="en-US"/>
              </w:rPr>
            </w:pPr>
            <w:r w:rsidRPr="00FC740E">
              <w:rPr>
                <w:rFonts w:ascii="Arial" w:hAnsi="Arial" w:cs="Arial"/>
                <w:color w:val="000000"/>
                <w:lang w:val="en-US"/>
              </w:rPr>
              <w:t xml:space="preserve">The Mvula Trust and the tenderer and all their agents and employees involved in the tender process shall avoid conflicts of interest and where a conflict of interest is perceived or known, declare any such conflict of interest, indicating the nature of such conflict. Tenderers shall declare any potential conflict of interest in their tender submissions. Employees, agents and advisors of the employer shall declare any conflict of interest to whoever is responsible for overseeing the procurement process at the start of any deliberations relating to the procurement process or as soon as they become aware of such conflict and abstain from any decisions where such conflict exists or recuse themselves from the procurement process, as appropriate. </w:t>
            </w:r>
          </w:p>
          <w:p w:rsidRPr="00FC740E" w:rsidR="00FA66FC" w:rsidP="00FA66FC" w:rsidRDefault="00FA66FC" w14:paraId="71F99239" w14:textId="77777777">
            <w:pPr>
              <w:spacing w:line="259" w:lineRule="auto"/>
              <w:ind w:left="133" w:hanging="40"/>
              <w:jc w:val="both"/>
              <w:rPr>
                <w:rFonts w:ascii="Arial" w:hAnsi="Arial" w:cs="Arial"/>
              </w:rPr>
            </w:pPr>
            <w:r w:rsidRPr="00FC740E">
              <w:rPr>
                <w:rFonts w:ascii="Arial" w:hAnsi="Arial" w:cs="Arial"/>
              </w:rPr>
              <w:t xml:space="preserve"> </w:t>
            </w:r>
          </w:p>
          <w:p w:rsidRPr="00FC740E" w:rsidR="00FA66FC" w:rsidP="00FA66FC" w:rsidRDefault="00FA66FC" w14:paraId="0E6B81A8" w14:textId="77777777">
            <w:pPr>
              <w:spacing w:after="234" w:line="249" w:lineRule="auto"/>
              <w:ind w:left="133" w:hanging="40"/>
              <w:rPr>
                <w:rFonts w:ascii="Arial" w:hAnsi="Arial" w:cs="Arial"/>
              </w:rPr>
            </w:pPr>
            <w:r w:rsidRPr="00FC740E">
              <w:rPr>
                <w:rFonts w:ascii="Arial" w:hAnsi="Arial" w:eastAsia="Arial" w:cs="Arial"/>
                <w:i/>
              </w:rPr>
              <w:t xml:space="preserve">Note: 1) A conflict of interest may arise due to a conflict of roles which might provide an incentive for improper acts in some circumstances. A conflict of interest can create an appearance of impropriety that can undermine confidence in the ability of that person to act properly in his or her position even if no improper acts result. </w:t>
            </w:r>
          </w:p>
          <w:p w:rsidRPr="00FC740E" w:rsidR="00FA66FC" w:rsidP="00FA66FC" w:rsidRDefault="00FA66FC" w14:paraId="4D59C1B4" w14:textId="77777777">
            <w:pPr>
              <w:spacing w:after="273" w:line="249" w:lineRule="auto"/>
              <w:ind w:left="133"/>
              <w:rPr>
                <w:rFonts w:ascii="Arial" w:hAnsi="Arial" w:cs="Arial"/>
              </w:rPr>
            </w:pPr>
            <w:r w:rsidRPr="00FC740E">
              <w:rPr>
                <w:rFonts w:ascii="Arial" w:hAnsi="Arial" w:eastAsia="Arial" w:cs="Arial"/>
                <w:i/>
              </w:rPr>
              <w:t xml:space="preserve">2)  Conflicts of interest in respect of those engaged in the procurement process include direct, indirect or family interests in the tender or outcome of the procurement process and any personal bias, inclination, obligation, allegiance or loyalty which would in any way affect any decisions taken.  </w:t>
            </w:r>
          </w:p>
          <w:p w:rsidRPr="00FC740E" w:rsidR="00FA66FC" w:rsidP="00FA66FC" w:rsidRDefault="00FA66FC" w14:paraId="0768EEA9" w14:textId="77777777">
            <w:pPr>
              <w:jc w:val="both"/>
              <w:rPr>
                <w:rFonts w:ascii="Arial" w:hAnsi="Arial" w:cs="Arial"/>
              </w:rPr>
            </w:pPr>
          </w:p>
        </w:tc>
      </w:tr>
      <w:tr w:rsidRPr="00FC740E" w:rsidR="00FA66FC" w:rsidTr="146AA7DB" w14:paraId="1CA7128A" w14:textId="77777777">
        <w:trPr>
          <w:cantSplit/>
          <w:trHeight w:val="836"/>
        </w:trPr>
        <w:tc>
          <w:tcPr>
            <w:tcW w:w="1418" w:type="dxa"/>
            <w:shd w:val="clear" w:color="auto" w:fill="FFFFFF" w:themeFill="background1"/>
            <w:tcMar/>
          </w:tcPr>
          <w:p w:rsidRPr="00FC740E" w:rsidR="00FA66FC" w:rsidP="00FA66FC" w:rsidRDefault="00FA66FC" w14:paraId="77D30A7E" w14:textId="77777777">
            <w:pPr>
              <w:suppressAutoHyphens/>
              <w:jc w:val="both"/>
              <w:rPr>
                <w:rFonts w:ascii="Arial" w:hAnsi="Arial" w:cs="Arial"/>
                <w:lang w:val="en-US"/>
              </w:rPr>
            </w:pPr>
            <w:r w:rsidRPr="00FC740E">
              <w:rPr>
                <w:rFonts w:ascii="Arial" w:hAnsi="Arial" w:cs="Arial"/>
                <w:lang w:val="en-US"/>
              </w:rPr>
              <w:t>C.1.1.3</w:t>
            </w:r>
          </w:p>
        </w:tc>
        <w:tc>
          <w:tcPr>
            <w:tcW w:w="1134" w:type="dxa"/>
            <w:shd w:val="clear" w:color="auto" w:fill="FFFFFF" w:themeFill="background1"/>
            <w:tcMar/>
          </w:tcPr>
          <w:p w:rsidRPr="00FC740E" w:rsidR="00FA66FC" w:rsidP="00FA66FC" w:rsidRDefault="00FA66FC" w14:paraId="7646707E" w14:textId="77777777">
            <w:pPr>
              <w:suppressAutoHyphens/>
              <w:rPr>
                <w:rFonts w:ascii="Arial" w:hAnsi="Arial" w:cs="Arial"/>
                <w:lang w:val="en-US"/>
              </w:rPr>
            </w:pPr>
            <w:r w:rsidRPr="00FC740E">
              <w:rPr>
                <w:rFonts w:ascii="Arial" w:hAnsi="Arial" w:cs="Arial"/>
                <w:lang w:val="en-US"/>
              </w:rPr>
              <w:t>A</w:t>
            </w:r>
            <w:r w:rsidRPr="00FC740E">
              <w:rPr>
                <w:rFonts w:ascii="Arial" w:hAnsi="Arial" w:cs="Arial"/>
              </w:rPr>
              <w:t>ctions</w:t>
            </w:r>
          </w:p>
        </w:tc>
        <w:tc>
          <w:tcPr>
            <w:tcW w:w="7465" w:type="dxa"/>
            <w:shd w:val="clear" w:color="auto" w:fill="FFFFFF" w:themeFill="background1"/>
            <w:tcMar/>
          </w:tcPr>
          <w:p w:rsidRPr="00FC740E" w:rsidR="00FA66FC" w:rsidP="00FA66FC" w:rsidRDefault="00FA66FC" w14:paraId="07568132" w14:textId="77777777">
            <w:pPr>
              <w:jc w:val="both"/>
              <w:rPr>
                <w:rFonts w:ascii="Arial" w:hAnsi="Arial" w:cs="Arial"/>
              </w:rPr>
            </w:pPr>
            <w:r w:rsidRPr="00FC740E">
              <w:rPr>
                <w:rFonts w:ascii="Arial" w:hAnsi="Arial" w:cs="Arial"/>
              </w:rPr>
              <w:t>The employer shall not seek and a tenderer shall not submit a tender without having a firm intention and the capacity to proceed with and complete the contract within the stipulated completion time. Failure to complete will result in penalties being applied and tendered being blacklisted with CIDB and Nation</w:t>
            </w:r>
            <w:r w:rsidRPr="00FC740E" w:rsidR="005F61C3">
              <w:rPr>
                <w:rFonts w:ascii="Arial" w:hAnsi="Arial" w:cs="Arial"/>
              </w:rPr>
              <w:t>al</w:t>
            </w:r>
            <w:r w:rsidRPr="00FC740E">
              <w:rPr>
                <w:rFonts w:ascii="Arial" w:hAnsi="Arial" w:cs="Arial"/>
              </w:rPr>
              <w:t xml:space="preserve"> Treasury</w:t>
            </w:r>
          </w:p>
        </w:tc>
      </w:tr>
      <w:tr w:rsidRPr="00FC740E" w:rsidR="00FA66FC" w:rsidTr="146AA7DB" w14:paraId="3A79E736" w14:textId="77777777">
        <w:trPr>
          <w:cantSplit/>
          <w:trHeight w:val="403"/>
        </w:trPr>
        <w:tc>
          <w:tcPr>
            <w:tcW w:w="1418" w:type="dxa"/>
            <w:shd w:val="clear" w:color="auto" w:fill="FFFFFF" w:themeFill="background1"/>
            <w:tcMar/>
          </w:tcPr>
          <w:p w:rsidRPr="00FC740E" w:rsidR="00FA66FC" w:rsidP="00FA66FC" w:rsidRDefault="00FA66FC" w14:paraId="507EF486" w14:textId="77777777">
            <w:pPr>
              <w:jc w:val="both"/>
              <w:rPr>
                <w:rFonts w:ascii="Arial" w:hAnsi="Arial" w:cs="Arial"/>
                <w:lang w:val="en-US"/>
              </w:rPr>
            </w:pPr>
            <w:r w:rsidRPr="00FC740E">
              <w:rPr>
                <w:rFonts w:ascii="Arial" w:hAnsi="Arial" w:cs="Arial"/>
                <w:lang w:val="en-US"/>
              </w:rPr>
              <w:t>C.1.4</w:t>
            </w:r>
          </w:p>
        </w:tc>
        <w:tc>
          <w:tcPr>
            <w:tcW w:w="1134" w:type="dxa"/>
            <w:shd w:val="clear" w:color="auto" w:fill="FFFFFF" w:themeFill="background1"/>
            <w:tcMar/>
          </w:tcPr>
          <w:p w:rsidRPr="00FC740E" w:rsidR="00FA66FC" w:rsidP="00FA66FC" w:rsidRDefault="00FA66FC" w14:paraId="3177A1F5" w14:textId="77777777">
            <w:pPr>
              <w:rPr>
                <w:rFonts w:ascii="Arial" w:hAnsi="Arial" w:cs="Arial"/>
                <w:lang w:val="en-US"/>
              </w:rPr>
            </w:pPr>
            <w:r w:rsidRPr="00FC740E">
              <w:rPr>
                <w:rFonts w:ascii="Arial" w:hAnsi="Arial" w:cs="Arial"/>
              </w:rPr>
              <w:t>Communication and employer’s agent</w:t>
            </w:r>
            <w:r w:rsidRPr="00FC740E">
              <w:rPr>
                <w:rFonts w:ascii="Arial" w:hAnsi="Arial" w:cs="Arial"/>
                <w:lang w:val="en-US"/>
              </w:rPr>
              <w:t xml:space="preserve"> </w:t>
            </w:r>
          </w:p>
        </w:tc>
        <w:tc>
          <w:tcPr>
            <w:tcW w:w="7465" w:type="dxa"/>
            <w:shd w:val="clear" w:color="auto" w:fill="FFFFFF" w:themeFill="background1"/>
            <w:tcMar/>
          </w:tcPr>
          <w:p w:rsidRPr="00FC740E" w:rsidR="00FA66FC" w:rsidP="00FA66FC" w:rsidRDefault="00FA66FC" w14:paraId="558CEF59" w14:textId="77777777">
            <w:pPr>
              <w:jc w:val="both"/>
              <w:rPr>
                <w:rFonts w:ascii="Arial" w:hAnsi="Arial" w:cs="Arial"/>
              </w:rPr>
            </w:pPr>
            <w:r w:rsidRPr="00FC740E">
              <w:rPr>
                <w:rFonts w:ascii="Arial" w:hAnsi="Arial" w:cs="Arial"/>
              </w:rPr>
              <w:t>Each communication between the employer and a tenderer shall be to or from the employer's agent only, and in a form that can be readily read, copied and recorded. Communications shall be in the English language. The employer shall not take any responsibility for non-receipt of communications from or by a tenderer. The name and contact details of the employer’s agent are stated below:</w:t>
            </w:r>
          </w:p>
          <w:p w:rsidRPr="00FC740E" w:rsidR="00FA66FC" w:rsidP="00FA66FC" w:rsidRDefault="00FA66FC" w14:paraId="1AC6FDC7" w14:textId="77777777">
            <w:pPr>
              <w:jc w:val="both"/>
              <w:rPr>
                <w:rFonts w:ascii="Arial" w:hAnsi="Arial" w:cs="Arial"/>
              </w:rPr>
            </w:pPr>
          </w:p>
          <w:p w:rsidRPr="00FC740E" w:rsidR="00F16765" w:rsidP="00F16765" w:rsidRDefault="00F16765" w14:paraId="3A6C4698" w14:textId="77777777">
            <w:pPr>
              <w:jc w:val="both"/>
              <w:rPr>
                <w:rFonts w:ascii="Arial" w:hAnsi="Arial" w:cs="Arial"/>
                <w:szCs w:val="18"/>
              </w:rPr>
            </w:pPr>
            <w:r w:rsidRPr="00FC740E">
              <w:rPr>
                <w:rFonts w:ascii="Arial" w:hAnsi="Arial" w:cs="Arial"/>
                <w:szCs w:val="18"/>
              </w:rPr>
              <w:t>The employer’s representative is (</w:t>
            </w:r>
            <w:r w:rsidRPr="00FC740E">
              <w:rPr>
                <w:rFonts w:ascii="Arial" w:hAnsi="Arial" w:cs="Arial"/>
                <w:b/>
                <w:szCs w:val="18"/>
              </w:rPr>
              <w:t>Principal Agent</w:t>
            </w:r>
            <w:r w:rsidRPr="00FC740E">
              <w:rPr>
                <w:rFonts w:ascii="Arial" w:hAnsi="Arial" w:cs="Arial"/>
                <w:szCs w:val="18"/>
              </w:rPr>
              <w:t>):</w:t>
            </w:r>
          </w:p>
          <w:p w:rsidRPr="00FC740E" w:rsidR="00F16765" w:rsidP="00F16765" w:rsidRDefault="00F16765" w14:paraId="66DD1400" w14:textId="77777777">
            <w:pPr>
              <w:jc w:val="both"/>
              <w:rPr>
                <w:rStyle w:val="Hyperlink"/>
                <w:rFonts w:ascii="Arial" w:hAnsi="Arial" w:cs="Arial"/>
                <w:b/>
                <w:color w:val="auto"/>
                <w:szCs w:val="18"/>
                <w:u w:val="none"/>
              </w:rPr>
            </w:pPr>
            <w:r w:rsidRPr="00FC740E">
              <w:rPr>
                <w:rStyle w:val="Hyperlink"/>
                <w:rFonts w:ascii="Arial" w:hAnsi="Arial" w:cs="Arial"/>
                <w:b/>
                <w:color w:val="auto"/>
                <w:szCs w:val="18"/>
                <w:u w:val="none"/>
              </w:rPr>
              <w:t>Name of the company</w:t>
            </w:r>
            <w:r w:rsidRPr="00FC740E">
              <w:rPr>
                <w:rStyle w:val="Hyperlink"/>
                <w:rFonts w:ascii="Arial" w:hAnsi="Arial" w:cs="Arial"/>
                <w:color w:val="auto"/>
                <w:szCs w:val="18"/>
                <w:u w:val="none"/>
              </w:rPr>
              <w:t>: M &amp; M Quantity Surveyors</w:t>
            </w:r>
          </w:p>
          <w:p w:rsidRPr="00FC740E" w:rsidR="00F16765" w:rsidP="00F16765" w:rsidRDefault="00F16765" w14:paraId="4A553B96" w14:textId="77777777">
            <w:pPr>
              <w:jc w:val="both"/>
              <w:rPr>
                <w:rStyle w:val="Hyperlink"/>
                <w:rFonts w:ascii="Arial" w:hAnsi="Arial" w:cs="Arial"/>
                <w:color w:val="auto"/>
                <w:szCs w:val="18"/>
                <w:u w:val="none"/>
              </w:rPr>
            </w:pPr>
            <w:r w:rsidRPr="00FC740E">
              <w:rPr>
                <w:rStyle w:val="Hyperlink"/>
                <w:rFonts w:ascii="Arial" w:hAnsi="Arial" w:cs="Arial"/>
                <w:b/>
                <w:color w:val="auto"/>
                <w:szCs w:val="18"/>
                <w:u w:val="none"/>
              </w:rPr>
              <w:t xml:space="preserve">Name: </w:t>
            </w:r>
            <w:r w:rsidRPr="00FC740E">
              <w:rPr>
                <w:rStyle w:val="Hyperlink"/>
                <w:rFonts w:ascii="Arial" w:hAnsi="Arial" w:cs="Arial"/>
                <w:color w:val="auto"/>
                <w:szCs w:val="18"/>
                <w:u w:val="none"/>
              </w:rPr>
              <w:t>Siyupwa Mataa</w:t>
            </w:r>
          </w:p>
          <w:p w:rsidRPr="00FC740E" w:rsidR="00F16765" w:rsidP="00F16765" w:rsidRDefault="00F16765" w14:paraId="42DBBF6F" w14:textId="77777777">
            <w:pPr>
              <w:jc w:val="both"/>
              <w:rPr>
                <w:rStyle w:val="Hyperlink"/>
                <w:rFonts w:ascii="Arial" w:hAnsi="Arial" w:cs="Arial"/>
                <w:bCs/>
                <w:color w:val="auto"/>
                <w:szCs w:val="18"/>
                <w:u w:val="none"/>
              </w:rPr>
            </w:pPr>
            <w:r w:rsidRPr="00FC740E">
              <w:rPr>
                <w:rStyle w:val="Hyperlink"/>
                <w:rFonts w:ascii="Arial" w:hAnsi="Arial" w:cs="Arial"/>
                <w:b/>
                <w:color w:val="auto"/>
                <w:szCs w:val="18"/>
                <w:u w:val="none"/>
              </w:rPr>
              <w:t xml:space="preserve">Address: </w:t>
            </w:r>
            <w:r w:rsidRPr="00FC740E">
              <w:rPr>
                <w:rStyle w:val="Hyperlink"/>
                <w:rFonts w:ascii="Arial" w:hAnsi="Arial" w:cs="Arial"/>
                <w:bCs/>
                <w:color w:val="auto"/>
                <w:szCs w:val="18"/>
                <w:u w:val="none"/>
              </w:rPr>
              <w:t>Unit 1, 6 - 8 Donald Road</w:t>
            </w:r>
          </w:p>
          <w:p w:rsidRPr="00FC740E" w:rsidR="00F16765" w:rsidP="00F16765" w:rsidRDefault="00F16765" w14:paraId="034BEC48" w14:textId="77777777">
            <w:pPr>
              <w:jc w:val="both"/>
              <w:rPr>
                <w:rStyle w:val="Hyperlink"/>
                <w:rFonts w:ascii="Arial" w:hAnsi="Arial" w:cs="Arial"/>
                <w:bCs/>
                <w:color w:val="auto"/>
                <w:szCs w:val="18"/>
                <w:u w:val="none"/>
              </w:rPr>
            </w:pPr>
            <w:r w:rsidRPr="00FC740E">
              <w:rPr>
                <w:rStyle w:val="Hyperlink"/>
                <w:rFonts w:ascii="Arial" w:hAnsi="Arial" w:cs="Arial"/>
                <w:bCs/>
                <w:color w:val="auto"/>
                <w:szCs w:val="18"/>
                <w:u w:val="none"/>
              </w:rPr>
              <w:t xml:space="preserve">                 Vincent</w:t>
            </w:r>
          </w:p>
          <w:p w:rsidRPr="00FC740E" w:rsidR="00F16765" w:rsidP="00F16765" w:rsidRDefault="00F16765" w14:paraId="12B4294D" w14:textId="77777777">
            <w:pPr>
              <w:jc w:val="both"/>
              <w:rPr>
                <w:rStyle w:val="Hyperlink"/>
                <w:rFonts w:ascii="Arial" w:hAnsi="Arial" w:cs="Arial"/>
                <w:bCs/>
                <w:color w:val="auto"/>
                <w:szCs w:val="18"/>
                <w:u w:val="none"/>
              </w:rPr>
            </w:pPr>
            <w:r w:rsidRPr="00FC740E">
              <w:rPr>
                <w:rStyle w:val="Hyperlink"/>
                <w:rFonts w:ascii="Arial" w:hAnsi="Arial" w:cs="Arial"/>
                <w:bCs/>
                <w:color w:val="auto"/>
                <w:szCs w:val="18"/>
                <w:u w:val="none"/>
              </w:rPr>
              <w:t xml:space="preserve">                 East London, 5217</w:t>
            </w:r>
          </w:p>
          <w:p w:rsidRPr="00FC740E" w:rsidR="00F16765" w:rsidP="00F16765" w:rsidRDefault="00F16765" w14:paraId="24A129B9" w14:textId="77777777">
            <w:pPr>
              <w:jc w:val="both"/>
              <w:rPr>
                <w:rFonts w:ascii="Arial" w:hAnsi="Arial" w:cs="Arial"/>
                <w:color w:val="000000"/>
                <w:sz w:val="18"/>
                <w:szCs w:val="18"/>
              </w:rPr>
            </w:pPr>
            <w:r w:rsidRPr="00FC740E">
              <w:rPr>
                <w:rFonts w:ascii="Arial" w:hAnsi="Arial" w:cs="Arial"/>
                <w:b/>
                <w:color w:val="000000"/>
                <w:sz w:val="18"/>
                <w:szCs w:val="18"/>
              </w:rPr>
              <w:t xml:space="preserve"> </w:t>
            </w:r>
          </w:p>
          <w:p w:rsidRPr="00FC740E" w:rsidR="00F16765" w:rsidP="00F16765" w:rsidRDefault="00F16765" w14:paraId="55CA51E8" w14:textId="77777777">
            <w:pPr>
              <w:jc w:val="both"/>
              <w:rPr>
                <w:rStyle w:val="Hyperlink"/>
                <w:rFonts w:ascii="Arial" w:hAnsi="Arial" w:cs="Arial"/>
                <w:color w:val="auto"/>
                <w:szCs w:val="18"/>
                <w:u w:val="none"/>
              </w:rPr>
            </w:pPr>
            <w:r w:rsidRPr="00FC740E">
              <w:rPr>
                <w:rStyle w:val="Hyperlink"/>
                <w:rFonts w:ascii="Arial" w:hAnsi="Arial" w:cs="Arial"/>
                <w:b/>
                <w:color w:val="auto"/>
                <w:szCs w:val="18"/>
                <w:u w:val="none"/>
              </w:rPr>
              <w:t>Tel:</w:t>
            </w:r>
            <w:r w:rsidRPr="00FC740E">
              <w:rPr>
                <w:rStyle w:val="Hyperlink"/>
                <w:rFonts w:ascii="Arial" w:hAnsi="Arial" w:cs="Arial"/>
                <w:color w:val="auto"/>
                <w:szCs w:val="18"/>
                <w:u w:val="none"/>
              </w:rPr>
              <w:t xml:space="preserve">  082 768 1707</w:t>
            </w:r>
          </w:p>
          <w:p w:rsidRPr="00FC740E" w:rsidR="00F16765" w:rsidP="00F16765" w:rsidRDefault="00F16765" w14:paraId="4DB517DC" w14:textId="77777777">
            <w:pPr>
              <w:jc w:val="both"/>
              <w:rPr>
                <w:rStyle w:val="Hyperlink"/>
                <w:rFonts w:ascii="Arial" w:hAnsi="Arial" w:cs="Arial"/>
                <w:color w:val="auto"/>
                <w:szCs w:val="18"/>
                <w:u w:val="none"/>
              </w:rPr>
            </w:pPr>
            <w:r w:rsidRPr="00FC740E">
              <w:rPr>
                <w:rStyle w:val="Hyperlink"/>
                <w:rFonts w:ascii="Arial" w:hAnsi="Arial" w:cs="Arial"/>
                <w:color w:val="auto"/>
                <w:szCs w:val="18"/>
                <w:u w:val="none"/>
              </w:rPr>
              <w:t>Fax: 086 710 2375</w:t>
            </w:r>
          </w:p>
          <w:p w:rsidRPr="00FC740E" w:rsidR="00F16765" w:rsidP="00F16765" w:rsidRDefault="00F16765" w14:paraId="37611FF3" w14:textId="77777777">
            <w:pPr>
              <w:jc w:val="both"/>
              <w:rPr>
                <w:rStyle w:val="Hyperlink"/>
                <w:rFonts w:ascii="Arial" w:hAnsi="Arial" w:cs="Arial"/>
                <w:color w:val="auto"/>
                <w:szCs w:val="18"/>
                <w:u w:val="none"/>
              </w:rPr>
            </w:pPr>
            <w:r w:rsidRPr="00FC740E">
              <w:rPr>
                <w:rStyle w:val="Hyperlink"/>
                <w:rFonts w:ascii="Arial" w:hAnsi="Arial" w:cs="Arial"/>
                <w:b/>
                <w:color w:val="auto"/>
                <w:szCs w:val="18"/>
                <w:u w:val="none"/>
              </w:rPr>
              <w:t>E-mail</w:t>
            </w:r>
            <w:r w:rsidRPr="00FC740E">
              <w:rPr>
                <w:rStyle w:val="Hyperlink"/>
                <w:rFonts w:ascii="Arial" w:hAnsi="Arial" w:cs="Arial"/>
                <w:color w:val="auto"/>
                <w:szCs w:val="18"/>
                <w:u w:val="none"/>
              </w:rPr>
              <w:t>: q</w:t>
            </w:r>
            <w:hyperlink w:history="1" r:id="rId17">
              <w:r w:rsidRPr="00FC740E">
                <w:rPr>
                  <w:rStyle w:val="Hyperlink"/>
                  <w:rFonts w:ascii="Arial" w:hAnsi="Arial" w:cs="Arial"/>
                  <w:szCs w:val="18"/>
                </w:rPr>
                <w:t>s@mmcpdc.co.za</w:t>
              </w:r>
            </w:hyperlink>
          </w:p>
          <w:p w:rsidRPr="00FC740E" w:rsidR="00FA66FC" w:rsidP="00FA66FC" w:rsidRDefault="00B979AE" w14:paraId="3FD557C2" w14:textId="77777777">
            <w:pPr>
              <w:jc w:val="both"/>
              <w:rPr>
                <w:rFonts w:ascii="Arial" w:hAnsi="Arial" w:cs="Arial"/>
                <w:lang w:val="en-US"/>
              </w:rPr>
            </w:pPr>
            <w:r w:rsidRPr="00FC740E">
              <w:rPr>
                <w:rFonts w:ascii="Arial" w:hAnsi="Arial" w:cs="Arial"/>
                <w:lang w:val="en-US"/>
              </w:rPr>
              <w:t xml:space="preserve">          </w:t>
            </w:r>
          </w:p>
          <w:p w:rsidRPr="00FC740E" w:rsidR="00B979AE" w:rsidP="00FA66FC" w:rsidRDefault="00B979AE" w14:paraId="76948331" w14:textId="77777777">
            <w:pPr>
              <w:jc w:val="both"/>
              <w:rPr>
                <w:rFonts w:ascii="Arial" w:hAnsi="Arial" w:cs="Arial"/>
                <w:lang w:val="en-US"/>
              </w:rPr>
            </w:pPr>
          </w:p>
        </w:tc>
      </w:tr>
      <w:tr w:rsidRPr="00FC740E" w:rsidR="00FA66FC" w:rsidTr="146AA7DB" w14:paraId="3A020298" w14:textId="77777777">
        <w:trPr>
          <w:cantSplit/>
          <w:trHeight w:val="585"/>
        </w:trPr>
        <w:tc>
          <w:tcPr>
            <w:tcW w:w="1418" w:type="dxa"/>
            <w:shd w:val="clear" w:color="auto" w:fill="FFFFFF" w:themeFill="background1"/>
            <w:tcMar/>
          </w:tcPr>
          <w:p w:rsidRPr="00FC740E" w:rsidR="00FA66FC" w:rsidP="00FA66FC" w:rsidRDefault="00FA66FC" w14:paraId="71A7D88F" w14:textId="77777777">
            <w:pPr>
              <w:jc w:val="both"/>
              <w:rPr>
                <w:rFonts w:ascii="Arial" w:hAnsi="Arial" w:cs="Arial"/>
                <w:lang w:val="en-US"/>
              </w:rPr>
            </w:pPr>
            <w:r w:rsidRPr="00FC740E">
              <w:rPr>
                <w:rFonts w:ascii="Arial" w:hAnsi="Arial" w:cs="Arial"/>
                <w:lang w:val="en-US"/>
              </w:rPr>
              <w:t>C1.6.3</w:t>
            </w:r>
          </w:p>
          <w:p w:rsidRPr="00FC740E" w:rsidR="00FA66FC" w:rsidP="00FA66FC" w:rsidRDefault="00FA66FC" w14:paraId="4F2BCCE6" w14:textId="77777777">
            <w:pPr>
              <w:jc w:val="both"/>
              <w:rPr>
                <w:rFonts w:ascii="Arial" w:hAnsi="Arial" w:cs="Arial"/>
                <w:lang w:val="en-US"/>
              </w:rPr>
            </w:pPr>
          </w:p>
        </w:tc>
        <w:tc>
          <w:tcPr>
            <w:tcW w:w="1134" w:type="dxa"/>
            <w:shd w:val="clear" w:color="auto" w:fill="FFFFFF" w:themeFill="background1"/>
            <w:tcMar/>
          </w:tcPr>
          <w:p w:rsidRPr="00FC740E" w:rsidR="00FA66FC" w:rsidP="00FA66FC" w:rsidRDefault="00FA66FC" w14:paraId="5E608392" w14:textId="77777777">
            <w:pPr>
              <w:rPr>
                <w:rFonts w:ascii="Arial" w:hAnsi="Arial" w:cs="Arial"/>
                <w:lang w:val="en-US"/>
              </w:rPr>
            </w:pPr>
            <w:r w:rsidRPr="00FC740E">
              <w:rPr>
                <w:rFonts w:ascii="Arial" w:hAnsi="Arial" w:cs="Arial"/>
                <w:lang w:val="en-US"/>
              </w:rPr>
              <w:t>Proposal procedure using the two stage system</w:t>
            </w:r>
          </w:p>
          <w:p w:rsidRPr="00FC740E" w:rsidR="00FA66FC" w:rsidP="00FA66FC" w:rsidRDefault="00FA66FC" w14:paraId="37A46715" w14:textId="77777777">
            <w:pPr>
              <w:rPr>
                <w:rFonts w:ascii="Arial" w:hAnsi="Arial" w:cs="Arial"/>
                <w:lang w:val="en-US"/>
              </w:rPr>
            </w:pPr>
          </w:p>
        </w:tc>
        <w:tc>
          <w:tcPr>
            <w:tcW w:w="7465" w:type="dxa"/>
            <w:shd w:val="clear" w:color="auto" w:fill="FFFFFF" w:themeFill="background1"/>
            <w:tcMar/>
          </w:tcPr>
          <w:p w:rsidRPr="00FC740E" w:rsidR="00FA66FC" w:rsidP="00FA66FC" w:rsidRDefault="00FA66FC" w14:paraId="391371D0" w14:textId="77777777">
            <w:pPr>
              <w:jc w:val="both"/>
              <w:rPr>
                <w:rFonts w:ascii="Arial" w:hAnsi="Arial" w:cs="Arial"/>
                <w:lang w:val="en-US"/>
              </w:rPr>
            </w:pPr>
            <w:r w:rsidRPr="00FC740E">
              <w:rPr>
                <w:rFonts w:ascii="Arial" w:hAnsi="Arial" w:cs="Arial"/>
              </w:rPr>
              <w:t>Not applicable.</w:t>
            </w:r>
          </w:p>
        </w:tc>
      </w:tr>
      <w:tr w:rsidRPr="00FC740E" w:rsidR="00FA66FC" w:rsidTr="146AA7DB" w14:paraId="4D808982" w14:textId="77777777">
        <w:trPr>
          <w:cantSplit/>
          <w:trHeight w:val="585"/>
        </w:trPr>
        <w:tc>
          <w:tcPr>
            <w:tcW w:w="1418" w:type="dxa"/>
            <w:shd w:val="clear" w:color="auto" w:fill="FFFFFF" w:themeFill="background1"/>
            <w:tcMar/>
          </w:tcPr>
          <w:p w:rsidRPr="00FC740E" w:rsidR="00FA66FC" w:rsidP="00FA66FC" w:rsidRDefault="00FA66FC" w14:paraId="7A2A4660" w14:textId="77777777">
            <w:pPr>
              <w:jc w:val="both"/>
              <w:rPr>
                <w:rFonts w:ascii="Arial" w:hAnsi="Arial" w:cs="Arial"/>
                <w:lang w:val="en-US"/>
              </w:rPr>
            </w:pPr>
            <w:r w:rsidRPr="00FC740E">
              <w:rPr>
                <w:rFonts w:ascii="Arial" w:hAnsi="Arial" w:cs="Arial"/>
                <w:lang w:val="en-US"/>
              </w:rPr>
              <w:lastRenderedPageBreak/>
              <w:t>C.2.1</w:t>
            </w:r>
          </w:p>
          <w:p w:rsidRPr="00FC740E" w:rsidR="00FA66FC" w:rsidP="00FA66FC" w:rsidRDefault="00FA66FC" w14:paraId="42DAC3D1" w14:textId="77777777">
            <w:pPr>
              <w:jc w:val="both"/>
              <w:rPr>
                <w:rFonts w:ascii="Arial" w:hAnsi="Arial" w:cs="Arial"/>
                <w:lang w:val="en-US"/>
              </w:rPr>
            </w:pPr>
          </w:p>
        </w:tc>
        <w:tc>
          <w:tcPr>
            <w:tcW w:w="1134" w:type="dxa"/>
            <w:shd w:val="clear" w:color="auto" w:fill="FFFFFF" w:themeFill="background1"/>
            <w:tcMar/>
          </w:tcPr>
          <w:p w:rsidRPr="00FC740E" w:rsidR="00FA66FC" w:rsidP="00FA66FC" w:rsidRDefault="00FA66FC" w14:paraId="5D96F4FA" w14:textId="77777777">
            <w:pPr>
              <w:rPr>
                <w:rFonts w:ascii="Arial" w:hAnsi="Arial" w:cs="Arial"/>
                <w:lang w:val="en-US"/>
              </w:rPr>
            </w:pPr>
            <w:r w:rsidRPr="00FC740E">
              <w:rPr>
                <w:rFonts w:ascii="Arial" w:hAnsi="Arial" w:cs="Arial"/>
                <w:lang w:val="en-US"/>
              </w:rPr>
              <w:t>Eligibility</w:t>
            </w:r>
          </w:p>
        </w:tc>
        <w:tc>
          <w:tcPr>
            <w:tcW w:w="7465" w:type="dxa"/>
            <w:shd w:val="clear" w:color="auto" w:fill="FFFFFF" w:themeFill="background1"/>
            <w:tcMar/>
          </w:tcPr>
          <w:p w:rsidRPr="00FC740E" w:rsidR="00FA66FC" w:rsidP="00FA66FC" w:rsidRDefault="00FA66FC" w14:paraId="034102AD" w14:textId="2EC649B1">
            <w:pPr>
              <w:spacing w:line="243" w:lineRule="auto"/>
              <w:ind w:left="12" w:right="51"/>
              <w:rPr>
                <w:rFonts w:ascii="Arial" w:hAnsi="Arial" w:cs="Arial"/>
                <w:b/>
              </w:rPr>
            </w:pPr>
            <w:r w:rsidRPr="00FC740E">
              <w:rPr>
                <w:rFonts w:ascii="Arial" w:hAnsi="Arial" w:cs="Arial"/>
              </w:rPr>
              <w:t xml:space="preserve">Only those tenderers who are registered with the </w:t>
            </w:r>
            <w:r w:rsidRPr="00FC740E" w:rsidR="0052397F">
              <w:rPr>
                <w:rFonts w:ascii="Arial" w:hAnsi="Arial" w:cs="Arial"/>
              </w:rPr>
              <w:t>CIDB</w:t>
            </w:r>
            <w:r w:rsidRPr="00FC740E">
              <w:rPr>
                <w:rFonts w:ascii="Arial" w:hAnsi="Arial" w:cs="Arial"/>
              </w:rPr>
              <w:t xml:space="preserve">, or are capable of being so prior to the evaluation of submissions, in a contractor grading designation equal to </w:t>
            </w:r>
            <w:r w:rsidRPr="00FC740E" w:rsidR="00F16765">
              <w:rPr>
                <w:rFonts w:ascii="Arial" w:hAnsi="Arial" w:cs="Arial"/>
                <w:b/>
              </w:rPr>
              <w:t>3</w:t>
            </w:r>
            <w:r w:rsidRPr="00FC740E" w:rsidR="003F5022">
              <w:rPr>
                <w:rFonts w:ascii="Arial" w:hAnsi="Arial" w:cs="Arial"/>
                <w:b/>
              </w:rPr>
              <w:t xml:space="preserve">GB or higher </w:t>
            </w:r>
            <w:r w:rsidRPr="00FC740E">
              <w:rPr>
                <w:rFonts w:ascii="Arial" w:hAnsi="Arial" w:cs="Arial"/>
              </w:rPr>
              <w:t xml:space="preserve">a contractor grading designation determined in accordance with the sum tendered, or a value determined in accordance with Regulation 25 (1B) or 25(7A) of the Construction Industry Development Regulations, for a </w:t>
            </w:r>
            <w:r w:rsidRPr="00FC740E">
              <w:rPr>
                <w:rFonts w:ascii="Arial" w:hAnsi="Arial" w:cs="Arial"/>
                <w:b/>
              </w:rPr>
              <w:t>GB</w:t>
            </w:r>
            <w:r w:rsidRPr="00FC740E">
              <w:rPr>
                <w:rFonts w:ascii="Arial" w:hAnsi="Arial" w:cs="Arial"/>
              </w:rPr>
              <w:t xml:space="preserve"> class of construction work, are eligible to have their tenders evaluated</w:t>
            </w:r>
            <w:r w:rsidRPr="00FC740E">
              <w:rPr>
                <w:rFonts w:ascii="Arial" w:hAnsi="Arial" w:cs="Arial"/>
                <w:b/>
              </w:rPr>
              <w:t xml:space="preserve">. </w:t>
            </w:r>
            <w:r w:rsidRPr="00FC740E" w:rsidR="00A245CF">
              <w:rPr>
                <w:rFonts w:ascii="Arial" w:hAnsi="Arial" w:cs="Arial"/>
                <w:b/>
              </w:rPr>
              <w:t xml:space="preserve">Please note that </w:t>
            </w:r>
            <w:r w:rsidRPr="00FC740E" w:rsidR="00036BD6">
              <w:rPr>
                <w:rFonts w:ascii="Arial" w:hAnsi="Arial" w:cs="Arial"/>
                <w:b/>
              </w:rPr>
              <w:t>the tenderer CIDB registration</w:t>
            </w:r>
            <w:r w:rsidRPr="00FC740E" w:rsidR="00A245CF">
              <w:rPr>
                <w:rFonts w:ascii="Arial" w:hAnsi="Arial" w:cs="Arial"/>
                <w:b/>
              </w:rPr>
              <w:t xml:space="preserve"> should be valid on the day of evaluation a</w:t>
            </w:r>
            <w:r w:rsidRPr="00FC740E" w:rsidR="000875B7">
              <w:rPr>
                <w:rFonts w:ascii="Arial" w:hAnsi="Arial" w:cs="Arial"/>
                <w:b/>
              </w:rPr>
              <w:t xml:space="preserve">s well as on the </w:t>
            </w:r>
            <w:r w:rsidRPr="00FC740E" w:rsidR="00CB4EE0">
              <w:rPr>
                <w:rFonts w:ascii="Arial" w:hAnsi="Arial" w:cs="Arial"/>
                <w:b/>
              </w:rPr>
              <w:t>day of award</w:t>
            </w:r>
            <w:r w:rsidRPr="00FC740E" w:rsidR="00A245CF">
              <w:rPr>
                <w:rFonts w:ascii="Arial" w:hAnsi="Arial" w:cs="Arial"/>
                <w:b/>
              </w:rPr>
              <w:t>.</w:t>
            </w:r>
          </w:p>
          <w:p w:rsidRPr="00FC740E" w:rsidR="00FA66FC" w:rsidP="00FA66FC" w:rsidRDefault="00FA66FC" w14:paraId="701050E1" w14:textId="77777777">
            <w:pPr>
              <w:spacing w:line="259" w:lineRule="auto"/>
              <w:ind w:left="12"/>
              <w:rPr>
                <w:rFonts w:ascii="Arial" w:hAnsi="Arial" w:cs="Arial"/>
              </w:rPr>
            </w:pPr>
            <w:r w:rsidRPr="00FC740E">
              <w:rPr>
                <w:rFonts w:ascii="Arial" w:hAnsi="Arial" w:cs="Arial"/>
              </w:rPr>
              <w:t xml:space="preserve"> </w:t>
            </w:r>
          </w:p>
          <w:p w:rsidRPr="00FC740E" w:rsidR="00FA66FC" w:rsidP="00FA66FC" w:rsidRDefault="00FA66FC" w14:paraId="3CFBC41F" w14:textId="77777777">
            <w:pPr>
              <w:spacing w:line="259" w:lineRule="auto"/>
              <w:ind w:left="12"/>
              <w:rPr>
                <w:rFonts w:ascii="Arial" w:hAnsi="Arial" w:cs="Arial"/>
              </w:rPr>
            </w:pPr>
            <w:r w:rsidRPr="00FC740E">
              <w:rPr>
                <w:rFonts w:ascii="Arial" w:hAnsi="Arial" w:cs="Arial"/>
              </w:rPr>
              <w:t xml:space="preserve">Joint ventures are eligible to submit tenders provided that: </w:t>
            </w:r>
          </w:p>
          <w:p w:rsidRPr="00FC740E" w:rsidR="00FA66FC" w:rsidP="00BD5A73" w:rsidRDefault="00FA66FC" w14:paraId="219FB7E6" w14:textId="77777777">
            <w:pPr>
              <w:numPr>
                <w:ilvl w:val="0"/>
                <w:numId w:val="22"/>
              </w:numPr>
              <w:spacing w:after="12" w:line="259" w:lineRule="auto"/>
              <w:ind w:right="48" w:hanging="360"/>
              <w:rPr>
                <w:rFonts w:ascii="Arial" w:hAnsi="Arial" w:cs="Arial"/>
              </w:rPr>
            </w:pPr>
            <w:r w:rsidRPr="00FC740E">
              <w:rPr>
                <w:rFonts w:ascii="Arial" w:hAnsi="Arial" w:cs="Arial"/>
              </w:rPr>
              <w:t>every member of the joint venture is registered with the</w:t>
            </w:r>
            <w:r w:rsidRPr="00FC740E" w:rsidR="00322E8F">
              <w:rPr>
                <w:rFonts w:ascii="Arial" w:hAnsi="Arial" w:cs="Arial"/>
              </w:rPr>
              <w:t xml:space="preserve"> </w:t>
            </w:r>
            <w:r w:rsidRPr="00FC740E" w:rsidR="00322E8F">
              <w:rPr>
                <w:rFonts w:ascii="Arial" w:hAnsi="Arial" w:cs="Arial"/>
                <w:b/>
              </w:rPr>
              <w:t>CIDB</w:t>
            </w:r>
            <w:r w:rsidRPr="00FC740E">
              <w:rPr>
                <w:rFonts w:ascii="Arial" w:hAnsi="Arial" w:cs="Arial"/>
                <w:b/>
              </w:rPr>
              <w:t>;</w:t>
            </w:r>
            <w:r w:rsidRPr="00FC740E">
              <w:rPr>
                <w:rFonts w:ascii="Arial" w:hAnsi="Arial" w:cs="Arial"/>
              </w:rPr>
              <w:t xml:space="preserve"> </w:t>
            </w:r>
          </w:p>
          <w:p w:rsidRPr="00FC740E" w:rsidR="00A71118" w:rsidP="00BD5A73" w:rsidRDefault="00FA66FC" w14:paraId="075EB5D8" w14:textId="63928C18">
            <w:pPr>
              <w:numPr>
                <w:ilvl w:val="0"/>
                <w:numId w:val="22"/>
              </w:numPr>
              <w:spacing w:line="241" w:lineRule="auto"/>
              <w:ind w:right="48" w:hanging="360"/>
              <w:rPr>
                <w:rFonts w:ascii="Arial" w:hAnsi="Arial" w:cs="Arial"/>
              </w:rPr>
            </w:pPr>
            <w:r w:rsidRPr="00FC740E">
              <w:rPr>
                <w:rFonts w:ascii="Arial" w:hAnsi="Arial" w:cs="Arial"/>
              </w:rPr>
              <w:t>the lead partner has a contractor grading designation in the</w:t>
            </w:r>
            <w:r w:rsidRPr="00FC740E" w:rsidR="00B80C53">
              <w:rPr>
                <w:rFonts w:ascii="Arial" w:hAnsi="Arial" w:cs="Arial"/>
              </w:rPr>
              <w:t xml:space="preserve"> </w:t>
            </w:r>
            <w:r w:rsidR="00930A6D">
              <w:rPr>
                <w:rFonts w:ascii="Arial" w:hAnsi="Arial" w:cs="Arial"/>
                <w:b/>
              </w:rPr>
              <w:t>2</w:t>
            </w:r>
            <w:bookmarkStart w:name="_GoBack" w:id="3"/>
            <w:bookmarkEnd w:id="3"/>
            <w:r w:rsidRPr="00FC740E" w:rsidR="003F5022">
              <w:rPr>
                <w:rFonts w:ascii="Arial" w:hAnsi="Arial" w:cs="Arial"/>
                <w:b/>
              </w:rPr>
              <w:t>GB</w:t>
            </w:r>
            <w:r w:rsidRPr="00FC740E">
              <w:rPr>
                <w:rFonts w:ascii="Arial" w:hAnsi="Arial" w:cs="Arial"/>
              </w:rPr>
              <w:t xml:space="preserve"> class of construction work; or not lower than one level below the required grading designation in the class of works construction works under considerations and possess the required recognition status.  </w:t>
            </w:r>
          </w:p>
          <w:p w:rsidRPr="00FC740E" w:rsidR="00B07370" w:rsidP="00BD5A73" w:rsidRDefault="00A71118" w14:paraId="5772D74A" w14:textId="77777777">
            <w:pPr>
              <w:numPr>
                <w:ilvl w:val="0"/>
                <w:numId w:val="22"/>
              </w:numPr>
              <w:spacing w:line="241" w:lineRule="auto"/>
              <w:ind w:right="48" w:hanging="360"/>
              <w:rPr>
                <w:rFonts w:ascii="Arial" w:hAnsi="Arial" w:cs="Arial"/>
              </w:rPr>
            </w:pPr>
            <w:r w:rsidRPr="00FC740E">
              <w:rPr>
                <w:rFonts w:ascii="Arial" w:hAnsi="Arial" w:cs="Arial"/>
              </w:rPr>
              <w:t>Contractor can only submit one tender per cluster</w:t>
            </w:r>
            <w:r w:rsidRPr="00FC740E" w:rsidR="00652B54">
              <w:rPr>
                <w:rFonts w:ascii="Arial" w:hAnsi="Arial" w:cs="Arial"/>
              </w:rPr>
              <w:t xml:space="preserve"> as a joint venture partner </w:t>
            </w:r>
            <w:r w:rsidRPr="00FC740E" w:rsidR="00937BB8">
              <w:rPr>
                <w:rFonts w:ascii="Arial" w:hAnsi="Arial" w:cs="Arial"/>
              </w:rPr>
              <w:t>or individual company, not both</w:t>
            </w:r>
            <w:r w:rsidRPr="00FC740E" w:rsidR="005F49C1">
              <w:rPr>
                <w:rFonts w:ascii="Arial" w:hAnsi="Arial" w:cs="Arial"/>
              </w:rPr>
              <w:t xml:space="preserve"> for the same cluster</w:t>
            </w:r>
            <w:r w:rsidRPr="00FC740E" w:rsidR="00937BB8">
              <w:rPr>
                <w:rFonts w:ascii="Arial" w:hAnsi="Arial" w:cs="Arial"/>
              </w:rPr>
              <w:t>.</w:t>
            </w:r>
            <w:r w:rsidRPr="00FC740E" w:rsidR="00B07370">
              <w:t xml:space="preserve"> </w:t>
            </w:r>
          </w:p>
          <w:p w:rsidRPr="00FC740E" w:rsidR="00937BB8" w:rsidP="00BD5A73" w:rsidRDefault="00B07370" w14:paraId="6BBA1815" w14:textId="77777777">
            <w:pPr>
              <w:numPr>
                <w:ilvl w:val="0"/>
                <w:numId w:val="22"/>
              </w:numPr>
              <w:spacing w:line="241" w:lineRule="auto"/>
              <w:ind w:right="48" w:hanging="360"/>
              <w:rPr>
                <w:rFonts w:ascii="Arial" w:hAnsi="Arial" w:cs="Arial"/>
              </w:rPr>
            </w:pPr>
            <w:r w:rsidRPr="00FC740E">
              <w:rPr>
                <w:rFonts w:ascii="Arial" w:hAnsi="Arial" w:cs="Arial"/>
              </w:rPr>
              <w:t xml:space="preserve">Please note that all JV party’s registration should be valid on the day of evaluation as well as on the </w:t>
            </w:r>
            <w:r w:rsidRPr="00FC740E" w:rsidR="00CB4EE0">
              <w:rPr>
                <w:rFonts w:ascii="Arial" w:hAnsi="Arial" w:cs="Arial"/>
              </w:rPr>
              <w:t>day of evaluation and award</w:t>
            </w:r>
            <w:r w:rsidRPr="00FC740E">
              <w:rPr>
                <w:rFonts w:ascii="Arial" w:hAnsi="Arial" w:cs="Arial"/>
              </w:rPr>
              <w:t>.</w:t>
            </w:r>
          </w:p>
          <w:p w:rsidRPr="00FC740E" w:rsidR="00FA66FC" w:rsidP="00937BB8" w:rsidRDefault="00FA66FC" w14:paraId="5D3AD48A" w14:textId="77777777">
            <w:pPr>
              <w:spacing w:line="241" w:lineRule="auto"/>
              <w:ind w:right="48"/>
              <w:rPr>
                <w:rFonts w:ascii="Arial" w:hAnsi="Arial" w:cs="Arial"/>
              </w:rPr>
            </w:pPr>
            <w:r w:rsidRPr="00FC740E">
              <w:rPr>
                <w:rFonts w:ascii="Arial" w:hAnsi="Arial" w:cs="Arial"/>
              </w:rPr>
              <w:t xml:space="preserve">            </w:t>
            </w:r>
          </w:p>
          <w:p w:rsidRPr="00FC740E" w:rsidR="00770A15" w:rsidP="00E50163" w:rsidRDefault="009244B6" w14:paraId="34F8962A" w14:textId="623D89E4">
            <w:pPr>
              <w:jc w:val="both"/>
              <w:rPr>
                <w:rFonts w:ascii="Arial" w:hAnsi="Arial" w:cs="Arial"/>
              </w:rPr>
            </w:pPr>
            <w:r w:rsidRPr="00FC740E">
              <w:rPr>
                <w:rFonts w:ascii="Arial" w:hAnsi="Arial" w:cs="Arial"/>
              </w:rPr>
              <w:t>T</w:t>
            </w:r>
            <w:r w:rsidRPr="00FC740E" w:rsidR="00FA66FC">
              <w:rPr>
                <w:rFonts w:ascii="Arial" w:hAnsi="Arial" w:cs="Arial"/>
              </w:rPr>
              <w:t xml:space="preserve">he combined contractor grading designation calculated in accordance with the Construction Industry Development Regulations is equal to or higher than a contractor grading designation determined in accordance with the sum tendered for a </w:t>
            </w:r>
            <w:r w:rsidRPr="00FC740E" w:rsidR="00F16765">
              <w:rPr>
                <w:rFonts w:ascii="Arial" w:hAnsi="Arial" w:cs="Arial"/>
                <w:b/>
              </w:rPr>
              <w:t>3</w:t>
            </w:r>
            <w:r w:rsidRPr="00FC740E" w:rsidR="003F5022">
              <w:rPr>
                <w:rFonts w:ascii="Arial" w:hAnsi="Arial" w:cs="Arial"/>
                <w:b/>
              </w:rPr>
              <w:t>GB</w:t>
            </w:r>
            <w:r w:rsidRPr="00FC740E" w:rsidR="00C7638E">
              <w:rPr>
                <w:rFonts w:ascii="Arial" w:hAnsi="Arial" w:cs="Arial"/>
              </w:rPr>
              <w:t xml:space="preserve"> </w:t>
            </w:r>
            <w:r w:rsidRPr="00FC740E" w:rsidR="00FA66FC">
              <w:rPr>
                <w:rFonts w:ascii="Arial" w:hAnsi="Arial" w:cs="Arial"/>
              </w:rPr>
              <w:t>class of construction work or a value determined in accordance with Regulation 25 (1B) or 25(7A) of the Construction Industry Development Regulations.</w:t>
            </w:r>
          </w:p>
          <w:p w:rsidRPr="00FC740E" w:rsidR="009135F5" w:rsidP="00E50163" w:rsidRDefault="009135F5" w14:paraId="3FA58F8A" w14:textId="77777777">
            <w:pPr>
              <w:jc w:val="both"/>
              <w:rPr>
                <w:rFonts w:ascii="Arial" w:hAnsi="Arial" w:cs="Arial"/>
              </w:rPr>
            </w:pPr>
          </w:p>
        </w:tc>
      </w:tr>
      <w:tr w:rsidRPr="00FC740E" w:rsidR="00FA66FC" w:rsidTr="146AA7DB" w14:paraId="23595D60" w14:textId="77777777">
        <w:trPr>
          <w:cantSplit/>
          <w:trHeight w:val="585"/>
        </w:trPr>
        <w:tc>
          <w:tcPr>
            <w:tcW w:w="1418" w:type="dxa"/>
            <w:shd w:val="clear" w:color="auto" w:fill="FFFFFF" w:themeFill="background1"/>
            <w:tcMar/>
          </w:tcPr>
          <w:p w:rsidRPr="00FC740E" w:rsidR="00FA66FC" w:rsidP="00FA66FC" w:rsidRDefault="00FA66FC" w14:paraId="57281B0A" w14:textId="77777777">
            <w:pPr>
              <w:jc w:val="both"/>
              <w:rPr>
                <w:rFonts w:ascii="Arial" w:hAnsi="Arial" w:cs="Arial"/>
                <w:lang w:val="en-US"/>
              </w:rPr>
            </w:pPr>
            <w:r w:rsidRPr="00FC740E">
              <w:rPr>
                <w:rFonts w:ascii="Arial" w:hAnsi="Arial" w:cs="Arial"/>
                <w:lang w:val="en-US"/>
              </w:rPr>
              <w:t>C.2.4</w:t>
            </w:r>
          </w:p>
          <w:p w:rsidRPr="00FC740E" w:rsidR="00FA66FC" w:rsidP="00FA66FC" w:rsidRDefault="00FA66FC" w14:paraId="38A22E2B" w14:textId="77777777">
            <w:pPr>
              <w:jc w:val="both"/>
              <w:rPr>
                <w:rFonts w:ascii="Arial" w:hAnsi="Arial" w:cs="Arial"/>
                <w:lang w:val="en-US"/>
              </w:rPr>
            </w:pPr>
          </w:p>
        </w:tc>
        <w:tc>
          <w:tcPr>
            <w:tcW w:w="1134" w:type="dxa"/>
            <w:shd w:val="clear" w:color="auto" w:fill="FFFFFF" w:themeFill="background1"/>
            <w:tcMar/>
          </w:tcPr>
          <w:p w:rsidRPr="00FC740E" w:rsidR="00FA66FC" w:rsidP="00FA66FC" w:rsidRDefault="00FA66FC" w14:paraId="40D1F1CD" w14:textId="77777777">
            <w:pPr>
              <w:rPr>
                <w:rFonts w:ascii="Arial" w:hAnsi="Arial" w:cs="Arial"/>
                <w:lang w:val="en-US"/>
              </w:rPr>
            </w:pPr>
            <w:r w:rsidRPr="00FC740E">
              <w:rPr>
                <w:rFonts w:ascii="Arial" w:hAnsi="Arial" w:cs="Arial"/>
                <w:lang w:val="en-US"/>
              </w:rPr>
              <w:t>Confidentiality and copyright</w:t>
            </w:r>
          </w:p>
        </w:tc>
        <w:tc>
          <w:tcPr>
            <w:tcW w:w="7465" w:type="dxa"/>
            <w:shd w:val="clear" w:color="auto" w:fill="FFFFFF" w:themeFill="background1"/>
            <w:tcMar/>
          </w:tcPr>
          <w:p w:rsidRPr="00FC740E" w:rsidR="00FA66FC" w:rsidP="00FA66FC" w:rsidRDefault="00FA66FC" w14:paraId="51361891" w14:textId="77777777">
            <w:pPr>
              <w:jc w:val="both"/>
              <w:rPr>
                <w:rFonts w:ascii="Arial" w:hAnsi="Arial" w:cs="Arial"/>
              </w:rPr>
            </w:pPr>
            <w:r w:rsidRPr="00FC740E">
              <w:rPr>
                <w:rFonts w:ascii="Arial" w:hAnsi="Arial" w:cs="Arial"/>
              </w:rPr>
              <w:t>Bidder to treat confidential all matters arising in connection with the bid. Use and copy the</w:t>
            </w:r>
            <w:r w:rsidRPr="00FC740E" w:rsidR="001D3B11">
              <w:rPr>
                <w:rFonts w:ascii="Arial" w:hAnsi="Arial" w:cs="Arial"/>
              </w:rPr>
              <w:t xml:space="preserve"> documents issued by The Mvula T</w:t>
            </w:r>
            <w:r w:rsidRPr="00FC740E">
              <w:rPr>
                <w:rFonts w:ascii="Arial" w:hAnsi="Arial" w:cs="Arial"/>
              </w:rPr>
              <w:t>rust only for the purpose of preparing and submitting a bid offer in response to the invitation.</w:t>
            </w:r>
          </w:p>
        </w:tc>
      </w:tr>
      <w:tr w:rsidRPr="00FC740E" w:rsidR="00FA66FC" w:rsidTr="146AA7DB" w14:paraId="2DAA0BCE" w14:textId="77777777">
        <w:trPr>
          <w:cantSplit/>
          <w:trHeight w:val="601"/>
        </w:trPr>
        <w:tc>
          <w:tcPr>
            <w:tcW w:w="1418" w:type="dxa"/>
            <w:shd w:val="clear" w:color="auto" w:fill="FFFFFF" w:themeFill="background1"/>
            <w:tcMar/>
          </w:tcPr>
          <w:p w:rsidRPr="00FC740E" w:rsidR="00FA66FC" w:rsidP="00FA66FC" w:rsidRDefault="00FA66FC" w14:paraId="365FF887" w14:textId="77777777">
            <w:pPr>
              <w:jc w:val="both"/>
              <w:rPr>
                <w:rFonts w:ascii="Arial" w:hAnsi="Arial" w:cs="Arial"/>
                <w:lang w:val="en-US"/>
              </w:rPr>
            </w:pPr>
            <w:r w:rsidRPr="00FC740E">
              <w:rPr>
                <w:rFonts w:ascii="Arial" w:hAnsi="Arial" w:cs="Arial"/>
                <w:lang w:val="en-US"/>
              </w:rPr>
              <w:t>C.2.7</w:t>
            </w:r>
          </w:p>
          <w:p w:rsidRPr="00FC740E" w:rsidR="00FA66FC" w:rsidP="00FA66FC" w:rsidRDefault="00FA66FC" w14:paraId="1ACE25EB" w14:textId="77777777">
            <w:pPr>
              <w:jc w:val="both"/>
              <w:rPr>
                <w:rFonts w:ascii="Arial" w:hAnsi="Arial" w:cs="Arial"/>
                <w:lang w:val="en-US"/>
              </w:rPr>
            </w:pPr>
          </w:p>
        </w:tc>
        <w:tc>
          <w:tcPr>
            <w:tcW w:w="1134" w:type="dxa"/>
            <w:shd w:val="clear" w:color="auto" w:fill="FFFFFF" w:themeFill="background1"/>
            <w:tcMar/>
          </w:tcPr>
          <w:p w:rsidRPr="00FC740E" w:rsidR="00FA66FC" w:rsidP="00FA66FC" w:rsidRDefault="00FA66FC" w14:paraId="719157CC" w14:textId="77777777">
            <w:pPr>
              <w:rPr>
                <w:rFonts w:ascii="Arial" w:hAnsi="Arial" w:cs="Arial"/>
                <w:lang w:val="en-US"/>
              </w:rPr>
            </w:pPr>
            <w:r w:rsidRPr="00FC740E">
              <w:rPr>
                <w:rFonts w:ascii="Arial" w:hAnsi="Arial" w:cs="Arial"/>
                <w:lang w:val="en-US"/>
              </w:rPr>
              <w:t>Clarification meeting</w:t>
            </w:r>
          </w:p>
          <w:p w:rsidRPr="00FC740E" w:rsidR="00FA66FC" w:rsidP="00FA66FC" w:rsidRDefault="00FA66FC" w14:paraId="6FE22C7C" w14:textId="77777777">
            <w:pPr>
              <w:rPr>
                <w:rFonts w:ascii="Arial" w:hAnsi="Arial" w:cs="Arial"/>
                <w:lang w:val="en-US"/>
              </w:rPr>
            </w:pPr>
          </w:p>
        </w:tc>
        <w:tc>
          <w:tcPr>
            <w:tcW w:w="7465" w:type="dxa"/>
            <w:shd w:val="clear" w:color="auto" w:fill="FFFFFF" w:themeFill="background1"/>
            <w:tcMar/>
          </w:tcPr>
          <w:p w:rsidRPr="00FC740E" w:rsidR="005A7FE7" w:rsidP="146AA7DB" w:rsidRDefault="005A7FE7" w14:paraId="52D18928" w14:textId="1DBFCABF">
            <w:pPr>
              <w:jc w:val="both"/>
              <w:rPr>
                <w:rFonts w:ascii="Arial" w:hAnsi="Arial" w:cs="Arial"/>
                <w:b w:val="1"/>
                <w:bCs w:val="1"/>
              </w:rPr>
            </w:pPr>
            <w:r w:rsidRPr="146AA7DB" w:rsidR="7D619C5F">
              <w:rPr>
                <w:rFonts w:ascii="Arial" w:hAnsi="Arial" w:cs="Arial"/>
                <w:b w:val="1"/>
                <w:bCs w:val="1"/>
              </w:rPr>
              <w:t>No c</w:t>
            </w:r>
            <w:r w:rsidRPr="146AA7DB" w:rsidR="005A7FE7">
              <w:rPr>
                <w:rFonts w:ascii="Arial" w:hAnsi="Arial" w:cs="Arial"/>
                <w:b w:val="1"/>
                <w:bCs w:val="1"/>
              </w:rPr>
              <w:t xml:space="preserve">ompulsory briefing </w:t>
            </w:r>
          </w:p>
          <w:p w:rsidRPr="00FC740E" w:rsidR="00247B0D" w:rsidP="00D5046B" w:rsidRDefault="00247B0D" w14:paraId="4B87A3F7" w14:textId="77777777">
            <w:pPr>
              <w:jc w:val="both"/>
              <w:rPr>
                <w:rFonts w:ascii="Arial" w:hAnsi="Arial" w:cs="Arial"/>
                <w:b/>
              </w:rPr>
            </w:pPr>
          </w:p>
        </w:tc>
      </w:tr>
      <w:tr w:rsidRPr="00FC740E" w:rsidR="00FA66FC" w:rsidTr="146AA7DB" w14:paraId="7212E361" w14:textId="77777777">
        <w:trPr>
          <w:cantSplit/>
          <w:trHeight w:val="830"/>
        </w:trPr>
        <w:tc>
          <w:tcPr>
            <w:tcW w:w="1418" w:type="dxa"/>
            <w:shd w:val="clear" w:color="auto" w:fill="FFFFFF" w:themeFill="background1"/>
            <w:tcMar/>
          </w:tcPr>
          <w:p w:rsidRPr="00FC740E" w:rsidR="00FA66FC" w:rsidP="00FA66FC" w:rsidRDefault="00FA66FC" w14:paraId="6F93A5D7" w14:textId="77777777">
            <w:pPr>
              <w:jc w:val="both"/>
              <w:rPr>
                <w:rFonts w:ascii="Arial" w:hAnsi="Arial" w:cs="Arial"/>
              </w:rPr>
            </w:pPr>
            <w:r w:rsidRPr="00FC740E">
              <w:rPr>
                <w:rFonts w:ascii="Arial" w:hAnsi="Arial" w:cs="Arial"/>
              </w:rPr>
              <w:t>C.2.8</w:t>
            </w:r>
          </w:p>
          <w:p w:rsidRPr="00FC740E" w:rsidR="00FA66FC" w:rsidP="00FA66FC" w:rsidRDefault="00FA66FC" w14:paraId="0E4E184D" w14:textId="77777777">
            <w:pPr>
              <w:jc w:val="both"/>
              <w:rPr>
                <w:rFonts w:ascii="Arial" w:hAnsi="Arial" w:cs="Arial"/>
              </w:rPr>
            </w:pPr>
          </w:p>
        </w:tc>
        <w:tc>
          <w:tcPr>
            <w:tcW w:w="1134" w:type="dxa"/>
            <w:shd w:val="clear" w:color="auto" w:fill="FFFFFF" w:themeFill="background1"/>
            <w:tcMar/>
          </w:tcPr>
          <w:p w:rsidRPr="00FC740E" w:rsidR="00FA66FC" w:rsidP="00FA66FC" w:rsidRDefault="00FA66FC" w14:paraId="65070ABA" w14:textId="77777777">
            <w:pPr>
              <w:rPr>
                <w:rFonts w:ascii="Arial" w:hAnsi="Arial" w:cs="Arial"/>
              </w:rPr>
            </w:pPr>
            <w:r w:rsidRPr="00FC740E">
              <w:rPr>
                <w:rFonts w:ascii="Arial" w:hAnsi="Arial" w:cs="Arial"/>
              </w:rPr>
              <w:t>Seek clarification</w:t>
            </w:r>
          </w:p>
          <w:p w:rsidRPr="00FC740E" w:rsidR="00FA66FC" w:rsidP="00FA66FC" w:rsidRDefault="00FA66FC" w14:paraId="5A3369B8" w14:textId="77777777">
            <w:pPr>
              <w:rPr>
                <w:rFonts w:ascii="Arial" w:hAnsi="Arial" w:cs="Arial"/>
              </w:rPr>
            </w:pPr>
          </w:p>
        </w:tc>
        <w:tc>
          <w:tcPr>
            <w:tcW w:w="7465" w:type="dxa"/>
            <w:shd w:val="clear" w:color="auto" w:fill="FFFFFF" w:themeFill="background1"/>
            <w:tcMar/>
          </w:tcPr>
          <w:p w:rsidRPr="00FC740E" w:rsidR="00FA66FC" w:rsidP="00FA66FC" w:rsidRDefault="00FA66FC" w14:paraId="016BA41F" w14:textId="77777777">
            <w:pPr>
              <w:jc w:val="both"/>
              <w:rPr>
                <w:rFonts w:ascii="Arial" w:hAnsi="Arial" w:cs="Arial"/>
              </w:rPr>
            </w:pPr>
            <w:r w:rsidRPr="00FC740E">
              <w:rPr>
                <w:rFonts w:ascii="Arial" w:hAnsi="Arial" w:cs="Arial"/>
              </w:rPr>
              <w:t xml:space="preserve">Tenderers should request clarification of the tender documents, if necessary, by notifying the Employer’s Representative indicated in the Tender Notice and Invitation to Tender in writing at least </w:t>
            </w:r>
            <w:r w:rsidRPr="00FC740E" w:rsidR="00D75653">
              <w:rPr>
                <w:rFonts w:ascii="Arial" w:hAnsi="Arial" w:cs="Arial"/>
                <w:b/>
              </w:rPr>
              <w:t>three</w:t>
            </w:r>
            <w:r w:rsidRPr="00FC740E">
              <w:rPr>
                <w:rFonts w:ascii="Arial" w:hAnsi="Arial" w:cs="Arial"/>
                <w:b/>
              </w:rPr>
              <w:t xml:space="preserve"> working days</w:t>
            </w:r>
            <w:r w:rsidRPr="00FC740E">
              <w:rPr>
                <w:rFonts w:ascii="Arial" w:hAnsi="Arial" w:cs="Arial"/>
              </w:rPr>
              <w:t xml:space="preserve"> before the closing time stated in the tender data.</w:t>
            </w:r>
          </w:p>
          <w:p w:rsidRPr="00FC740E" w:rsidR="00FA66FC" w:rsidP="00FA66FC" w:rsidRDefault="00FA66FC" w14:paraId="1983D86F" w14:textId="77777777">
            <w:pPr>
              <w:jc w:val="both"/>
              <w:rPr>
                <w:rFonts w:ascii="Arial" w:hAnsi="Arial" w:cs="Arial"/>
              </w:rPr>
            </w:pPr>
          </w:p>
        </w:tc>
      </w:tr>
      <w:tr w:rsidRPr="00FC740E" w:rsidR="00FA66FC" w:rsidTr="146AA7DB" w14:paraId="10F36468" w14:textId="77777777">
        <w:trPr>
          <w:cantSplit/>
          <w:trHeight w:val="690"/>
        </w:trPr>
        <w:tc>
          <w:tcPr>
            <w:tcW w:w="1418" w:type="dxa"/>
            <w:shd w:val="clear" w:color="auto" w:fill="FFFFFF" w:themeFill="background1"/>
            <w:tcMar/>
          </w:tcPr>
          <w:p w:rsidRPr="00FC740E" w:rsidR="00FA66FC" w:rsidP="00FA66FC" w:rsidRDefault="00FA66FC" w14:paraId="59A9E966" w14:textId="77777777">
            <w:pPr>
              <w:jc w:val="both"/>
              <w:rPr>
                <w:rFonts w:ascii="Arial" w:hAnsi="Arial" w:cs="Arial"/>
              </w:rPr>
            </w:pPr>
            <w:r w:rsidRPr="00FC740E">
              <w:rPr>
                <w:rFonts w:ascii="Arial" w:hAnsi="Arial" w:cs="Arial"/>
              </w:rPr>
              <w:t>C.2.9</w:t>
            </w:r>
          </w:p>
        </w:tc>
        <w:tc>
          <w:tcPr>
            <w:tcW w:w="1134" w:type="dxa"/>
            <w:shd w:val="clear" w:color="auto" w:fill="FFFFFF" w:themeFill="background1"/>
            <w:tcMar/>
          </w:tcPr>
          <w:p w:rsidRPr="00FC740E" w:rsidR="00FA66FC" w:rsidP="00FA66FC" w:rsidRDefault="00FA66FC" w14:paraId="666BD887" w14:textId="77777777">
            <w:pPr>
              <w:rPr>
                <w:rFonts w:ascii="Arial" w:hAnsi="Arial" w:cs="Arial"/>
              </w:rPr>
            </w:pPr>
            <w:r w:rsidRPr="00FC740E">
              <w:rPr>
                <w:rFonts w:ascii="Arial" w:hAnsi="Arial" w:cs="Arial"/>
              </w:rPr>
              <w:t>Insurance</w:t>
            </w:r>
          </w:p>
        </w:tc>
        <w:tc>
          <w:tcPr>
            <w:tcW w:w="7465" w:type="dxa"/>
            <w:shd w:val="clear" w:color="auto" w:fill="FFFFFF" w:themeFill="background1"/>
            <w:tcMar/>
          </w:tcPr>
          <w:p w:rsidRPr="00FC740E" w:rsidR="00FA66FC" w:rsidP="00FA66FC" w:rsidRDefault="00FA66FC" w14:paraId="525E9127" w14:textId="77777777">
            <w:pPr>
              <w:jc w:val="both"/>
              <w:rPr>
                <w:rFonts w:ascii="Arial" w:hAnsi="Arial" w:cs="Arial"/>
              </w:rPr>
            </w:pPr>
            <w:r w:rsidRPr="00FC740E">
              <w:rPr>
                <w:rFonts w:ascii="Arial" w:hAnsi="Arial" w:cs="Arial"/>
              </w:rPr>
              <w:t xml:space="preserve">The Mvula Trust accepts that the submission of a Tender shall be construed as an acknowledgment by the Tenderer that she/he will provide her/his own insurance for this contract to </w:t>
            </w:r>
            <w:r w:rsidRPr="00FC740E" w:rsidR="006D2EAC">
              <w:rPr>
                <w:rFonts w:ascii="Arial" w:hAnsi="Arial" w:cs="Arial"/>
              </w:rPr>
              <w:t>safeguard</w:t>
            </w:r>
            <w:r w:rsidRPr="00FC740E">
              <w:rPr>
                <w:rFonts w:ascii="Arial" w:hAnsi="Arial" w:cs="Arial"/>
              </w:rPr>
              <w:t xml:space="preserve"> the works against damages and the public injuries, diseases etc. </w:t>
            </w:r>
          </w:p>
        </w:tc>
      </w:tr>
      <w:tr w:rsidRPr="00FC740E" w:rsidR="00FA66FC" w:rsidTr="146AA7DB" w14:paraId="50BB3FE6" w14:textId="77777777">
        <w:trPr>
          <w:trHeight w:val="562"/>
        </w:trPr>
        <w:tc>
          <w:tcPr>
            <w:tcW w:w="1418" w:type="dxa"/>
            <w:shd w:val="clear" w:color="auto" w:fill="FFFFFF" w:themeFill="background1"/>
            <w:tcMar/>
          </w:tcPr>
          <w:p w:rsidRPr="00FC740E" w:rsidR="00FA66FC" w:rsidP="00FA66FC" w:rsidRDefault="00FA66FC" w14:paraId="645F9816" w14:textId="77777777">
            <w:pPr>
              <w:jc w:val="both"/>
              <w:rPr>
                <w:rFonts w:ascii="Arial" w:hAnsi="Arial" w:cs="Arial"/>
              </w:rPr>
            </w:pPr>
            <w:r w:rsidRPr="00FC740E">
              <w:rPr>
                <w:rFonts w:ascii="Arial" w:hAnsi="Arial" w:cs="Arial"/>
              </w:rPr>
              <w:t>C.2.10.3</w:t>
            </w:r>
          </w:p>
        </w:tc>
        <w:tc>
          <w:tcPr>
            <w:tcW w:w="1134" w:type="dxa"/>
            <w:shd w:val="clear" w:color="auto" w:fill="FFFFFF" w:themeFill="background1"/>
            <w:tcMar/>
          </w:tcPr>
          <w:p w:rsidRPr="00FC740E" w:rsidR="00FA66FC" w:rsidP="00FA66FC" w:rsidRDefault="00FA66FC" w14:paraId="425A6792" w14:textId="77777777">
            <w:pPr>
              <w:rPr>
                <w:rFonts w:ascii="Arial" w:hAnsi="Arial" w:cs="Arial"/>
              </w:rPr>
            </w:pPr>
            <w:r w:rsidRPr="00FC740E">
              <w:rPr>
                <w:rFonts w:ascii="Arial" w:hAnsi="Arial" w:cs="Arial"/>
              </w:rPr>
              <w:t xml:space="preserve">Pricing of the tender offer </w:t>
            </w:r>
          </w:p>
        </w:tc>
        <w:tc>
          <w:tcPr>
            <w:tcW w:w="7465" w:type="dxa"/>
            <w:shd w:val="clear" w:color="auto" w:fill="FFFFFF" w:themeFill="background1"/>
            <w:tcMar/>
          </w:tcPr>
          <w:p w:rsidRPr="00FC740E" w:rsidR="00FA66FC" w:rsidP="00FA66FC" w:rsidRDefault="00FA66FC" w14:paraId="2144353E" w14:textId="77777777">
            <w:pPr>
              <w:jc w:val="both"/>
              <w:rPr>
                <w:rFonts w:ascii="Arial" w:hAnsi="Arial" w:cs="Arial"/>
              </w:rPr>
            </w:pPr>
            <w:r w:rsidRPr="00FC740E">
              <w:rPr>
                <w:rFonts w:ascii="Arial" w:hAnsi="Arial" w:cs="Arial"/>
              </w:rPr>
              <w:t>Provide rates and prices that are fixed for the duration of the contract and not subject to adjustment except as provided for in the conditions of contract identified in the contract data</w:t>
            </w:r>
            <w:r w:rsidRPr="00FC740E" w:rsidR="006D2EAC">
              <w:rPr>
                <w:rFonts w:ascii="Arial" w:hAnsi="Arial" w:cs="Arial"/>
              </w:rPr>
              <w:t xml:space="preserve">. </w:t>
            </w:r>
            <w:r w:rsidRPr="00FC740E" w:rsidR="006D2EAC">
              <w:rPr>
                <w:rFonts w:ascii="Arial" w:hAnsi="Arial" w:cs="Arial"/>
                <w:b/>
                <w:bCs/>
              </w:rPr>
              <w:t>All pricing should be done in black ink.</w:t>
            </w:r>
          </w:p>
        </w:tc>
      </w:tr>
      <w:tr w:rsidRPr="00FC740E" w:rsidR="00FA66FC" w:rsidTr="146AA7DB" w14:paraId="0F15D621" w14:textId="77777777">
        <w:trPr>
          <w:trHeight w:val="838"/>
        </w:trPr>
        <w:tc>
          <w:tcPr>
            <w:tcW w:w="1418" w:type="dxa"/>
            <w:shd w:val="clear" w:color="auto" w:fill="FFFFFF" w:themeFill="background1"/>
            <w:tcMar/>
          </w:tcPr>
          <w:p w:rsidRPr="00FC740E" w:rsidR="00FA66FC" w:rsidP="00FA66FC" w:rsidRDefault="00FA66FC" w14:paraId="3A8F331F" w14:textId="77777777">
            <w:pPr>
              <w:jc w:val="both"/>
              <w:rPr>
                <w:rFonts w:ascii="Arial" w:hAnsi="Arial" w:cs="Arial"/>
              </w:rPr>
            </w:pPr>
            <w:r w:rsidRPr="00FC740E">
              <w:rPr>
                <w:rFonts w:ascii="Arial" w:hAnsi="Arial" w:cs="Arial"/>
              </w:rPr>
              <w:t>C.2.11</w:t>
            </w:r>
          </w:p>
        </w:tc>
        <w:tc>
          <w:tcPr>
            <w:tcW w:w="1134" w:type="dxa"/>
            <w:shd w:val="clear" w:color="auto" w:fill="FFFFFF" w:themeFill="background1"/>
            <w:tcMar/>
          </w:tcPr>
          <w:p w:rsidRPr="00FC740E" w:rsidR="00FA66FC" w:rsidP="00FA66FC" w:rsidRDefault="00FA66FC" w14:paraId="22A8FA90" w14:textId="77777777">
            <w:pPr>
              <w:rPr>
                <w:rFonts w:ascii="Arial" w:hAnsi="Arial" w:cs="Arial"/>
              </w:rPr>
            </w:pPr>
            <w:r w:rsidRPr="00FC740E">
              <w:rPr>
                <w:rFonts w:ascii="Arial" w:hAnsi="Arial" w:cs="Arial"/>
              </w:rPr>
              <w:t>Alterations to documents</w:t>
            </w:r>
          </w:p>
        </w:tc>
        <w:tc>
          <w:tcPr>
            <w:tcW w:w="7465" w:type="dxa"/>
            <w:shd w:val="clear" w:color="auto" w:fill="FFFFFF" w:themeFill="background1"/>
            <w:tcMar/>
          </w:tcPr>
          <w:p w:rsidRPr="00FC740E" w:rsidR="00FA66FC" w:rsidP="00FA66FC" w:rsidRDefault="00FA66FC" w14:paraId="47A13908" w14:textId="77777777">
            <w:pPr>
              <w:jc w:val="both"/>
              <w:rPr>
                <w:rFonts w:ascii="Arial" w:hAnsi="Arial" w:cs="Arial"/>
              </w:rPr>
            </w:pPr>
            <w:r w:rsidRPr="00FC740E">
              <w:rPr>
                <w:rFonts w:ascii="Arial" w:hAnsi="Arial" w:cs="Arial"/>
              </w:rPr>
              <w:t xml:space="preserve">Do not make any alterations or additions to the tender documents, except to comply with instructions issued by the employer, or necessary to correct errors made by the tenderer. All signatories to the tender offer shall initial all such alterations. </w:t>
            </w:r>
            <w:r w:rsidRPr="00FC740E">
              <w:rPr>
                <w:rFonts w:ascii="Arial" w:hAnsi="Arial" w:cs="Arial"/>
                <w:b/>
                <w:bCs/>
              </w:rPr>
              <w:t>Erasures and the use of masking fluid are prohibited.</w:t>
            </w:r>
          </w:p>
        </w:tc>
      </w:tr>
      <w:tr w:rsidRPr="00FC740E" w:rsidR="00FA66FC" w:rsidTr="146AA7DB" w14:paraId="1AF30DA2" w14:textId="77777777">
        <w:trPr>
          <w:cantSplit/>
          <w:trHeight w:val="315"/>
        </w:trPr>
        <w:tc>
          <w:tcPr>
            <w:tcW w:w="1418" w:type="dxa"/>
            <w:shd w:val="clear" w:color="auto" w:fill="FFFFFF" w:themeFill="background1"/>
            <w:tcMar/>
          </w:tcPr>
          <w:p w:rsidRPr="00FC740E" w:rsidR="00FA66FC" w:rsidP="00FA66FC" w:rsidRDefault="00FA66FC" w14:paraId="53C46AE2" w14:textId="77777777">
            <w:pPr>
              <w:jc w:val="both"/>
              <w:rPr>
                <w:rFonts w:ascii="Arial" w:hAnsi="Arial" w:cs="Arial"/>
              </w:rPr>
            </w:pPr>
            <w:r w:rsidRPr="00FC740E">
              <w:rPr>
                <w:rFonts w:ascii="Arial" w:hAnsi="Arial" w:cs="Arial"/>
              </w:rPr>
              <w:lastRenderedPageBreak/>
              <w:t>C.2.13</w:t>
            </w:r>
          </w:p>
        </w:tc>
        <w:tc>
          <w:tcPr>
            <w:tcW w:w="1134" w:type="dxa"/>
            <w:shd w:val="clear" w:color="auto" w:fill="FFFFFF" w:themeFill="background1"/>
            <w:tcMar/>
          </w:tcPr>
          <w:p w:rsidRPr="00FC740E" w:rsidR="00FA66FC" w:rsidP="00FA66FC" w:rsidRDefault="00FA66FC" w14:paraId="3145311A" w14:textId="77777777">
            <w:pPr>
              <w:rPr>
                <w:rFonts w:ascii="Arial" w:hAnsi="Arial" w:cs="Arial"/>
              </w:rPr>
            </w:pPr>
            <w:r w:rsidRPr="00FC740E">
              <w:rPr>
                <w:rFonts w:ascii="Arial" w:hAnsi="Arial" w:cs="Arial"/>
              </w:rPr>
              <w:t>Submitting a tender offer</w:t>
            </w:r>
          </w:p>
        </w:tc>
        <w:tc>
          <w:tcPr>
            <w:tcW w:w="7465" w:type="dxa"/>
            <w:shd w:val="clear" w:color="auto" w:fill="FFFFFF" w:themeFill="background1"/>
            <w:tcMar/>
          </w:tcPr>
          <w:p w:rsidRPr="00FC740E" w:rsidR="00FA66FC" w:rsidP="00FA66FC" w:rsidRDefault="00FA66FC" w14:paraId="4679737C" w14:textId="77777777">
            <w:pPr>
              <w:rPr>
                <w:rFonts w:ascii="Arial" w:hAnsi="Arial" w:cs="Arial"/>
              </w:rPr>
            </w:pPr>
            <w:r w:rsidRPr="00FC740E">
              <w:rPr>
                <w:rFonts w:ascii="Arial" w:hAnsi="Arial" w:cs="Arial"/>
              </w:rPr>
              <w:t xml:space="preserve">C.2.13.1 Submit one tender offer only, either as a single tendering entity or as a member in a joint venture to provide the whole of the works identified in the contract data and described in the scope of works, unless stated otherwise in the tender data. </w:t>
            </w:r>
          </w:p>
          <w:p w:rsidRPr="00FC740E" w:rsidR="00FA66FC" w:rsidP="00FA66FC" w:rsidRDefault="00FA66FC" w14:paraId="3C502900" w14:textId="77777777">
            <w:pPr>
              <w:rPr>
                <w:rFonts w:ascii="Arial" w:hAnsi="Arial" w:cs="Arial"/>
              </w:rPr>
            </w:pPr>
            <w:r w:rsidRPr="00FC740E">
              <w:rPr>
                <w:rFonts w:ascii="Arial" w:hAnsi="Arial" w:cs="Arial"/>
              </w:rPr>
              <w:t xml:space="preserve"> </w:t>
            </w:r>
          </w:p>
          <w:p w:rsidRPr="00FC740E" w:rsidR="00FA66FC" w:rsidP="00FA66FC" w:rsidRDefault="00FA66FC" w14:paraId="6A41AD61" w14:textId="77777777">
            <w:pPr>
              <w:rPr>
                <w:rFonts w:ascii="Arial" w:hAnsi="Arial" w:cs="Arial"/>
              </w:rPr>
            </w:pPr>
            <w:r w:rsidRPr="00FC740E">
              <w:rPr>
                <w:rFonts w:ascii="Arial" w:hAnsi="Arial" w:cs="Arial"/>
              </w:rPr>
              <w:t xml:space="preserve">C.2.13.2 Return all returnable documents to the employer after completing them in their entirety, either electronically (if they were issued in electronic format) or by writing legibly in non-erasable ink. </w:t>
            </w:r>
          </w:p>
          <w:p w:rsidRPr="00FC740E" w:rsidR="00FA66FC" w:rsidP="00FA66FC" w:rsidRDefault="00FA66FC" w14:paraId="74A54DE8" w14:textId="77777777">
            <w:pPr>
              <w:rPr>
                <w:rFonts w:ascii="Arial" w:hAnsi="Arial" w:cs="Arial"/>
              </w:rPr>
            </w:pPr>
            <w:r w:rsidRPr="00FC740E">
              <w:rPr>
                <w:rFonts w:ascii="Arial" w:hAnsi="Arial" w:cs="Arial"/>
              </w:rPr>
              <w:t xml:space="preserve"> </w:t>
            </w:r>
          </w:p>
          <w:p w:rsidRPr="00FC740E" w:rsidR="00FA66FC" w:rsidP="00FA66FC" w:rsidRDefault="00FA66FC" w14:paraId="04AABE29" w14:textId="77777777">
            <w:pPr>
              <w:rPr>
                <w:rFonts w:ascii="Arial" w:hAnsi="Arial" w:cs="Arial"/>
              </w:rPr>
            </w:pPr>
            <w:r w:rsidRPr="00FC740E">
              <w:rPr>
                <w:rFonts w:ascii="Arial" w:hAnsi="Arial" w:cs="Arial"/>
              </w:rPr>
              <w:t xml:space="preserve">C.2.13.3 Submit the parts of the tender offer communicated on paper as an original plus the number of copies stated in the tender data, with an English translation of any documentation in a language other than English, and the parts communicated electronically in the same format as they were issued by the employer. </w:t>
            </w:r>
          </w:p>
          <w:p w:rsidRPr="00FC740E" w:rsidR="00FA66FC" w:rsidP="00FA66FC" w:rsidRDefault="00FA66FC" w14:paraId="254DEE8F" w14:textId="77777777">
            <w:pPr>
              <w:rPr>
                <w:rFonts w:ascii="Arial" w:hAnsi="Arial" w:cs="Arial"/>
              </w:rPr>
            </w:pPr>
            <w:r w:rsidRPr="00FC740E">
              <w:rPr>
                <w:rFonts w:ascii="Arial" w:hAnsi="Arial" w:cs="Arial"/>
              </w:rPr>
              <w:t xml:space="preserve"> </w:t>
            </w:r>
          </w:p>
          <w:p w:rsidRPr="00FC740E" w:rsidR="00FA66FC" w:rsidP="00FA66FC" w:rsidRDefault="00FA66FC" w14:paraId="39C59840" w14:textId="77777777">
            <w:pPr>
              <w:rPr>
                <w:rFonts w:ascii="Arial" w:hAnsi="Arial" w:cs="Arial"/>
              </w:rPr>
            </w:pPr>
            <w:r w:rsidRPr="00FC740E">
              <w:rPr>
                <w:rFonts w:ascii="Arial" w:hAnsi="Arial" w:cs="Arial"/>
              </w:rPr>
              <w:t xml:space="preserve">C.2.13.4 Sign the original of the tender offer where required in terms of the tender data. The employer will hold all authorized signatories liable on behalf of the tenderer. Signatories for tenderers proposing to contract as joint ventures shall state which of the signatories is the lead partner whom the employer shall hold liable for the purpose of the tender offer.  </w:t>
            </w:r>
          </w:p>
          <w:p w:rsidRPr="00FC740E" w:rsidR="00FA66FC" w:rsidP="00FA66FC" w:rsidRDefault="00FA66FC" w14:paraId="6C6EA0D8" w14:textId="77777777">
            <w:pPr>
              <w:rPr>
                <w:rFonts w:ascii="Arial" w:hAnsi="Arial" w:cs="Arial"/>
              </w:rPr>
            </w:pPr>
            <w:r w:rsidRPr="00FC740E">
              <w:rPr>
                <w:rFonts w:ascii="Arial" w:hAnsi="Arial" w:cs="Arial"/>
              </w:rPr>
              <w:t xml:space="preserve"> </w:t>
            </w:r>
          </w:p>
          <w:p w:rsidRPr="00FC740E" w:rsidR="00FA66FC" w:rsidP="00FA66FC" w:rsidRDefault="00FA66FC" w14:paraId="6B1D7740" w14:textId="77777777">
            <w:pPr>
              <w:rPr>
                <w:rFonts w:ascii="Arial" w:hAnsi="Arial" w:cs="Arial"/>
              </w:rPr>
            </w:pPr>
            <w:r w:rsidRPr="00FC740E">
              <w:rPr>
                <w:rFonts w:ascii="Arial" w:hAnsi="Arial" w:cs="Arial"/>
              </w:rPr>
              <w:t xml:space="preserve">C.2.13.5 Seal the original tender offer marking the as "ORIGINAL" </w:t>
            </w:r>
            <w:r w:rsidRPr="00FC740E" w:rsidR="00E702D5">
              <w:rPr>
                <w:rFonts w:ascii="Arial" w:hAnsi="Arial" w:cs="Arial"/>
              </w:rPr>
              <w:t>Tender</w:t>
            </w:r>
            <w:r w:rsidRPr="00FC740E">
              <w:rPr>
                <w:rFonts w:ascii="Arial" w:hAnsi="Arial" w:cs="Arial"/>
              </w:rPr>
              <w:t xml:space="preserve"> shall state on the outside the employer's address and identification details stated in the tender data, as well as the tenderer's name and contact address. </w:t>
            </w:r>
          </w:p>
          <w:p w:rsidRPr="00FC740E" w:rsidR="00FA66FC" w:rsidP="00FA66FC" w:rsidRDefault="00FA66FC" w14:paraId="6474CAF5" w14:textId="77777777">
            <w:pPr>
              <w:spacing w:line="259" w:lineRule="auto"/>
              <w:ind w:left="108"/>
              <w:rPr>
                <w:rFonts w:ascii="Arial" w:hAnsi="Arial" w:cs="Arial"/>
              </w:rPr>
            </w:pPr>
            <w:r w:rsidRPr="00FC740E">
              <w:rPr>
                <w:rFonts w:ascii="Arial" w:hAnsi="Arial" w:cs="Arial"/>
              </w:rPr>
              <w:t xml:space="preserve"> </w:t>
            </w:r>
          </w:p>
          <w:p w:rsidRPr="00FC740E" w:rsidR="00FA66FC" w:rsidP="002070D4" w:rsidRDefault="00FA66FC" w14:paraId="6F9B0AD1" w14:textId="77777777">
            <w:pPr>
              <w:rPr>
                <w:rFonts w:ascii="Arial" w:hAnsi="Arial" w:cs="Arial"/>
              </w:rPr>
            </w:pPr>
            <w:r w:rsidRPr="00FC740E">
              <w:rPr>
                <w:rFonts w:ascii="Arial" w:hAnsi="Arial" w:cs="Arial"/>
              </w:rPr>
              <w:t xml:space="preserve">C.2.13.9 Accept that tender offers submitted by facsimile or e-mail will be rejected by the employer, unless stated otherwise in the tender data. </w:t>
            </w:r>
          </w:p>
          <w:p w:rsidRPr="00FC740E" w:rsidR="00FA66FC" w:rsidP="00FA66FC" w:rsidRDefault="00FA66FC" w14:paraId="29FAF0C2" w14:textId="77777777">
            <w:pPr>
              <w:jc w:val="both"/>
              <w:rPr>
                <w:rFonts w:ascii="Arial" w:hAnsi="Arial" w:cs="Arial"/>
              </w:rPr>
            </w:pPr>
          </w:p>
        </w:tc>
      </w:tr>
      <w:tr w:rsidRPr="00FC740E" w:rsidR="00FA66FC" w:rsidTr="146AA7DB" w14:paraId="28B0FF60" w14:textId="77777777">
        <w:trPr>
          <w:cantSplit/>
          <w:trHeight w:val="315"/>
        </w:trPr>
        <w:tc>
          <w:tcPr>
            <w:tcW w:w="1418" w:type="dxa"/>
            <w:shd w:val="clear" w:color="auto" w:fill="FFFFFF" w:themeFill="background1"/>
            <w:tcMar/>
          </w:tcPr>
          <w:p w:rsidRPr="00FC740E" w:rsidR="00FA66FC" w:rsidP="00FA66FC" w:rsidRDefault="00FA66FC" w14:paraId="795EBA71" w14:textId="77777777">
            <w:pPr>
              <w:jc w:val="both"/>
              <w:rPr>
                <w:rFonts w:ascii="Arial" w:hAnsi="Arial" w:cs="Arial"/>
              </w:rPr>
            </w:pPr>
            <w:r w:rsidRPr="00FC740E">
              <w:rPr>
                <w:rFonts w:ascii="Arial" w:hAnsi="Arial" w:cs="Arial"/>
              </w:rPr>
              <w:t>C.2.14</w:t>
            </w:r>
          </w:p>
        </w:tc>
        <w:tc>
          <w:tcPr>
            <w:tcW w:w="1134" w:type="dxa"/>
            <w:shd w:val="clear" w:color="auto" w:fill="FFFFFF" w:themeFill="background1"/>
            <w:tcMar/>
          </w:tcPr>
          <w:p w:rsidRPr="00FC740E" w:rsidR="00FA66FC" w:rsidP="00FA66FC" w:rsidRDefault="00FA66FC" w14:paraId="422382E7" w14:textId="77777777">
            <w:pPr>
              <w:rPr>
                <w:rFonts w:ascii="Arial" w:hAnsi="Arial" w:cs="Arial"/>
              </w:rPr>
            </w:pPr>
            <w:r w:rsidRPr="00FC740E">
              <w:rPr>
                <w:rFonts w:ascii="Arial" w:hAnsi="Arial" w:cs="Arial"/>
              </w:rPr>
              <w:t>Information and data to be completed in all respects</w:t>
            </w:r>
          </w:p>
        </w:tc>
        <w:tc>
          <w:tcPr>
            <w:tcW w:w="7465" w:type="dxa"/>
            <w:shd w:val="clear" w:color="auto" w:fill="FFFFFF" w:themeFill="background1"/>
            <w:tcMar/>
          </w:tcPr>
          <w:p w:rsidRPr="00FC740E" w:rsidR="002070D4" w:rsidP="002070D4" w:rsidRDefault="00FA66FC" w14:paraId="6761A983" w14:textId="77777777">
            <w:pPr>
              <w:jc w:val="both"/>
              <w:rPr>
                <w:rFonts w:ascii="Arial" w:hAnsi="Arial" w:cs="Arial"/>
                <w:b/>
                <w:bCs/>
              </w:rPr>
            </w:pPr>
            <w:r w:rsidRPr="00FC740E">
              <w:rPr>
                <w:rFonts w:ascii="Arial" w:hAnsi="Arial" w:cs="Arial"/>
              </w:rPr>
              <w:t>Accept that tender offers, which do not provide all the data or information requested completely and in the form required, may be regarded by the employer as non-responsive</w:t>
            </w:r>
          </w:p>
        </w:tc>
      </w:tr>
      <w:tr w:rsidRPr="00FC740E" w:rsidR="00FA66FC" w:rsidTr="146AA7DB" w14:paraId="2D1252C8" w14:textId="77777777">
        <w:trPr>
          <w:cantSplit/>
          <w:trHeight w:val="315"/>
        </w:trPr>
        <w:tc>
          <w:tcPr>
            <w:tcW w:w="1418" w:type="dxa"/>
            <w:shd w:val="clear" w:color="auto" w:fill="FFFFFF" w:themeFill="background1"/>
            <w:tcMar/>
          </w:tcPr>
          <w:p w:rsidRPr="00FC740E" w:rsidR="00FA66FC" w:rsidP="00FA66FC" w:rsidRDefault="00FA66FC" w14:paraId="2941D839" w14:textId="77777777">
            <w:pPr>
              <w:jc w:val="both"/>
              <w:rPr>
                <w:rFonts w:ascii="Arial" w:hAnsi="Arial" w:cs="Arial"/>
                <w:lang w:val="en-US"/>
              </w:rPr>
            </w:pPr>
            <w:r w:rsidRPr="00FC740E">
              <w:rPr>
                <w:rFonts w:ascii="Arial" w:hAnsi="Arial" w:cs="Arial"/>
                <w:lang w:val="en-US"/>
              </w:rPr>
              <w:t>C.2.15</w:t>
            </w:r>
          </w:p>
          <w:p w:rsidRPr="00FC740E" w:rsidR="00FA66FC" w:rsidP="00FA66FC" w:rsidRDefault="00FA66FC" w14:paraId="5E10CE15" w14:textId="77777777">
            <w:pPr>
              <w:jc w:val="both"/>
              <w:rPr>
                <w:rFonts w:ascii="Arial" w:hAnsi="Arial" w:cs="Arial"/>
                <w:lang w:val="en-US"/>
              </w:rPr>
            </w:pPr>
          </w:p>
        </w:tc>
        <w:tc>
          <w:tcPr>
            <w:tcW w:w="1134" w:type="dxa"/>
            <w:shd w:val="clear" w:color="auto" w:fill="FFFFFF" w:themeFill="background1"/>
            <w:tcMar/>
          </w:tcPr>
          <w:p w:rsidRPr="00FC740E" w:rsidR="00FA66FC" w:rsidP="00FA66FC" w:rsidRDefault="00FA66FC" w14:paraId="45BEF17E" w14:textId="77777777">
            <w:pPr>
              <w:rPr>
                <w:rFonts w:ascii="Arial" w:hAnsi="Arial" w:cs="Arial"/>
                <w:lang w:val="en-US"/>
              </w:rPr>
            </w:pPr>
            <w:r w:rsidRPr="00FC740E">
              <w:rPr>
                <w:rFonts w:ascii="Arial" w:hAnsi="Arial" w:cs="Arial"/>
                <w:lang w:val="en-US"/>
              </w:rPr>
              <w:t>Closing time</w:t>
            </w:r>
          </w:p>
        </w:tc>
        <w:tc>
          <w:tcPr>
            <w:tcW w:w="7465" w:type="dxa"/>
            <w:shd w:val="clear" w:color="auto" w:fill="FFFFFF" w:themeFill="background1"/>
            <w:tcMar/>
          </w:tcPr>
          <w:p w:rsidRPr="00FC740E" w:rsidR="00D21B15" w:rsidP="00D21B15" w:rsidRDefault="00D21B15" w14:paraId="49433DE6" w14:textId="77777777">
            <w:pPr>
              <w:jc w:val="both"/>
              <w:rPr>
                <w:rFonts w:ascii="Arial" w:hAnsi="Arial" w:cs="Arial"/>
              </w:rPr>
            </w:pPr>
            <w:r w:rsidRPr="00FC740E">
              <w:rPr>
                <w:rFonts w:ascii="Arial" w:hAnsi="Arial" w:cs="Arial"/>
              </w:rPr>
              <w:t xml:space="preserve">The closing time for submission of tender offers is:  </w:t>
            </w:r>
          </w:p>
          <w:p w:rsidRPr="00FC740E" w:rsidR="00FA66FC" w:rsidP="00D21B15" w:rsidRDefault="00EF37E5" w14:paraId="33AA7334" w14:textId="07C0BBDA">
            <w:pPr>
              <w:tabs>
                <w:tab w:val="left" w:pos="2892"/>
              </w:tabs>
              <w:jc w:val="both"/>
              <w:rPr>
                <w:rFonts w:ascii="Arial" w:hAnsi="Arial" w:cs="Arial"/>
                <w:b/>
                <w:bCs/>
                <w:shd w:val="clear" w:color="auto" w:fill="FFFFFF" w:themeFill="background1"/>
              </w:rPr>
            </w:pPr>
            <w:r>
              <w:rPr>
                <w:rFonts w:ascii="Arial" w:hAnsi="Arial" w:cs="Arial"/>
                <w:b/>
                <w:bCs/>
                <w:shd w:val="clear" w:color="auto" w:fill="FFFFFF" w:themeFill="background1"/>
              </w:rPr>
              <w:t>6</w:t>
            </w:r>
            <w:r w:rsidRPr="00FC740E" w:rsidR="00BC063E">
              <w:rPr>
                <w:rFonts w:ascii="Arial" w:hAnsi="Arial" w:cs="Arial"/>
                <w:b/>
                <w:bCs/>
                <w:shd w:val="clear" w:color="auto" w:fill="FFFFFF" w:themeFill="background1"/>
              </w:rPr>
              <w:t xml:space="preserve"> April</w:t>
            </w:r>
            <w:r w:rsidRPr="00FC740E" w:rsidR="00D52A17">
              <w:rPr>
                <w:rFonts w:ascii="Arial" w:hAnsi="Arial" w:cs="Arial"/>
                <w:b/>
                <w:bCs/>
                <w:shd w:val="clear" w:color="auto" w:fill="FFFFFF" w:themeFill="background1"/>
              </w:rPr>
              <w:t xml:space="preserve"> 2023</w:t>
            </w:r>
            <w:r w:rsidRPr="00FC740E" w:rsidR="00BC063E">
              <w:rPr>
                <w:rFonts w:ascii="Arial" w:hAnsi="Arial" w:cs="Arial"/>
                <w:b/>
                <w:bCs/>
                <w:shd w:val="clear" w:color="auto" w:fill="FFFFFF" w:themeFill="background1"/>
              </w:rPr>
              <w:t xml:space="preserve"> at 12</w:t>
            </w:r>
            <w:r w:rsidRPr="00FC740E" w:rsidR="00D21B15">
              <w:rPr>
                <w:rFonts w:ascii="Arial" w:hAnsi="Arial" w:cs="Arial"/>
                <w:b/>
                <w:bCs/>
                <w:shd w:val="clear" w:color="auto" w:fill="FFFFFF" w:themeFill="background1"/>
              </w:rPr>
              <w:t xml:space="preserve">:00am. </w:t>
            </w:r>
            <w:r w:rsidRPr="00FC740E" w:rsidR="00036BD6">
              <w:rPr>
                <w:rFonts w:ascii="Arial" w:hAnsi="Arial" w:cs="Arial"/>
                <w:b/>
                <w:bCs/>
              </w:rPr>
              <w:t>Late submissions will not be considered</w:t>
            </w:r>
          </w:p>
        </w:tc>
      </w:tr>
      <w:tr w:rsidRPr="00FC740E" w:rsidR="00FA66FC" w:rsidTr="146AA7DB" w14:paraId="69F79E61" w14:textId="77777777">
        <w:trPr>
          <w:cantSplit/>
          <w:trHeight w:val="315"/>
        </w:trPr>
        <w:tc>
          <w:tcPr>
            <w:tcW w:w="1418" w:type="dxa"/>
            <w:shd w:val="clear" w:color="auto" w:fill="FFFFFF" w:themeFill="background1"/>
            <w:tcMar/>
          </w:tcPr>
          <w:p w:rsidRPr="00FC740E" w:rsidR="00FA66FC" w:rsidP="00FA66FC" w:rsidRDefault="00FA66FC" w14:paraId="32FE81AC" w14:textId="77777777">
            <w:pPr>
              <w:jc w:val="both"/>
              <w:rPr>
                <w:rFonts w:ascii="Arial" w:hAnsi="Arial" w:cs="Arial"/>
                <w:lang w:val="en-US"/>
              </w:rPr>
            </w:pPr>
            <w:r w:rsidRPr="00FC740E">
              <w:rPr>
                <w:rFonts w:ascii="Arial" w:hAnsi="Arial" w:cs="Arial"/>
                <w:lang w:val="en-US"/>
              </w:rPr>
              <w:t>C.2.16</w:t>
            </w:r>
          </w:p>
          <w:p w:rsidRPr="00FC740E" w:rsidR="00FA66FC" w:rsidP="00FA66FC" w:rsidRDefault="00FA66FC" w14:paraId="68C1741B" w14:textId="77777777">
            <w:pPr>
              <w:jc w:val="both"/>
              <w:rPr>
                <w:rFonts w:ascii="Arial" w:hAnsi="Arial" w:cs="Arial"/>
                <w:lang w:val="en-US"/>
              </w:rPr>
            </w:pPr>
          </w:p>
          <w:p w:rsidRPr="00FC740E" w:rsidR="00FA66FC" w:rsidP="00FA66FC" w:rsidRDefault="00FA66FC" w14:paraId="60901ABB" w14:textId="77777777">
            <w:pPr>
              <w:jc w:val="both"/>
              <w:rPr>
                <w:rFonts w:ascii="Arial" w:hAnsi="Arial" w:cs="Arial"/>
                <w:lang w:val="en-US"/>
              </w:rPr>
            </w:pPr>
          </w:p>
        </w:tc>
        <w:tc>
          <w:tcPr>
            <w:tcW w:w="1134" w:type="dxa"/>
            <w:shd w:val="clear" w:color="auto" w:fill="FFFFFF" w:themeFill="background1"/>
            <w:tcMar/>
          </w:tcPr>
          <w:p w:rsidRPr="00FC740E" w:rsidR="00FA66FC" w:rsidP="00FA66FC" w:rsidRDefault="00FA66FC" w14:paraId="135E597E" w14:textId="77777777">
            <w:pPr>
              <w:rPr>
                <w:rFonts w:ascii="Arial" w:hAnsi="Arial" w:cs="Arial"/>
                <w:lang w:val="en-US"/>
              </w:rPr>
            </w:pPr>
            <w:r w:rsidRPr="00FC740E">
              <w:rPr>
                <w:rFonts w:ascii="Arial" w:hAnsi="Arial" w:cs="Arial"/>
                <w:lang w:val="en-US"/>
              </w:rPr>
              <w:t>Tender Offer validity</w:t>
            </w:r>
          </w:p>
        </w:tc>
        <w:tc>
          <w:tcPr>
            <w:tcW w:w="7465" w:type="dxa"/>
            <w:shd w:val="clear" w:color="auto" w:fill="FFFFFF" w:themeFill="background1"/>
            <w:tcMar/>
          </w:tcPr>
          <w:p w:rsidRPr="00FC740E" w:rsidR="00FA66FC" w:rsidP="00FA66FC" w:rsidRDefault="00FA66FC" w14:paraId="259BFD48" w14:textId="77777777">
            <w:pPr>
              <w:jc w:val="both"/>
              <w:rPr>
                <w:rFonts w:ascii="Arial" w:hAnsi="Arial" w:cs="Arial"/>
                <w:lang w:val="en-US"/>
              </w:rPr>
            </w:pPr>
            <w:r w:rsidRPr="00FC740E">
              <w:rPr>
                <w:rFonts w:ascii="Arial" w:hAnsi="Arial" w:cs="Arial"/>
                <w:lang w:val="en-US"/>
              </w:rPr>
              <w:t>The Tender Offer validity period is 12 weeks.</w:t>
            </w:r>
          </w:p>
          <w:p w:rsidRPr="00FC740E" w:rsidR="00FA66FC" w:rsidP="00FA66FC" w:rsidRDefault="00FA66FC" w14:paraId="6C508A12" w14:textId="77777777">
            <w:pPr>
              <w:jc w:val="both"/>
              <w:rPr>
                <w:rFonts w:ascii="Arial" w:hAnsi="Arial" w:cs="Arial"/>
                <w:lang w:val="en-US"/>
              </w:rPr>
            </w:pPr>
          </w:p>
          <w:p w:rsidRPr="00FC740E" w:rsidR="00FA66FC" w:rsidP="00FA66FC" w:rsidRDefault="00FA66FC" w14:paraId="68CDC95A" w14:textId="77777777">
            <w:pPr>
              <w:jc w:val="both"/>
              <w:rPr>
                <w:rFonts w:ascii="Arial" w:hAnsi="Arial" w:cs="Arial"/>
                <w:lang w:val="en-US"/>
              </w:rPr>
            </w:pPr>
            <w:r w:rsidRPr="00FC740E">
              <w:rPr>
                <w:rFonts w:ascii="Arial" w:hAnsi="Arial" w:cs="Arial"/>
                <w:lang w:val="en-US"/>
              </w:rPr>
              <w:t>“If the tender validity expires on a Saturday, Sunday or public holiday, the Tender Offer shall remain valid and open for acceptance until the closure of business on the following working day.”</w:t>
            </w:r>
          </w:p>
          <w:p w:rsidRPr="00FC740E" w:rsidR="00FA66FC" w:rsidP="00FA66FC" w:rsidRDefault="00FA66FC" w14:paraId="39B2626E" w14:textId="77777777">
            <w:pPr>
              <w:jc w:val="both"/>
              <w:rPr>
                <w:rFonts w:ascii="Arial" w:hAnsi="Arial" w:cs="Arial"/>
                <w:lang w:val="en-US"/>
              </w:rPr>
            </w:pPr>
          </w:p>
          <w:p w:rsidRPr="00FC740E" w:rsidR="00FA66FC" w:rsidP="00FA66FC" w:rsidRDefault="00FA66FC" w14:paraId="0B76DC8C" w14:textId="77777777">
            <w:pPr>
              <w:jc w:val="both"/>
              <w:rPr>
                <w:rFonts w:ascii="Arial" w:hAnsi="Arial" w:cs="Arial"/>
                <w:lang w:val="en-US"/>
              </w:rPr>
            </w:pPr>
            <w:r w:rsidRPr="00FC740E">
              <w:rPr>
                <w:rFonts w:ascii="Arial" w:hAnsi="Arial" w:cs="Arial"/>
                <w:lang w:val="en-US"/>
              </w:rPr>
              <w:t>The validity period may be extended in writing by the Employer.</w:t>
            </w:r>
          </w:p>
        </w:tc>
      </w:tr>
      <w:tr w:rsidRPr="00FC740E" w:rsidR="00FA66FC" w:rsidTr="146AA7DB" w14:paraId="617E0C9A" w14:textId="77777777">
        <w:trPr>
          <w:cantSplit/>
          <w:trHeight w:val="1375"/>
        </w:trPr>
        <w:tc>
          <w:tcPr>
            <w:tcW w:w="1418" w:type="dxa"/>
            <w:shd w:val="clear" w:color="auto" w:fill="FFFFFF" w:themeFill="background1"/>
            <w:tcMar/>
          </w:tcPr>
          <w:p w:rsidRPr="00FC740E" w:rsidR="00FA66FC" w:rsidP="00FA66FC" w:rsidRDefault="00FA66FC" w14:paraId="5B83DFEE" w14:textId="77777777">
            <w:pPr>
              <w:jc w:val="both"/>
              <w:rPr>
                <w:rFonts w:ascii="Arial" w:hAnsi="Arial" w:cs="Arial"/>
              </w:rPr>
            </w:pPr>
            <w:r w:rsidRPr="00FC740E">
              <w:rPr>
                <w:rFonts w:ascii="Arial" w:hAnsi="Arial" w:cs="Arial"/>
              </w:rPr>
              <w:t>C.2.17</w:t>
            </w:r>
          </w:p>
          <w:p w:rsidRPr="00FC740E" w:rsidR="00FA66FC" w:rsidP="00FA66FC" w:rsidRDefault="00FA66FC" w14:paraId="6D328E7E" w14:textId="77777777">
            <w:pPr>
              <w:jc w:val="both"/>
              <w:rPr>
                <w:rFonts w:ascii="Arial" w:hAnsi="Arial" w:cs="Arial"/>
              </w:rPr>
            </w:pPr>
          </w:p>
          <w:p w:rsidRPr="00FC740E" w:rsidR="00FA66FC" w:rsidP="00FA66FC" w:rsidRDefault="00FA66FC" w14:paraId="47915A3B" w14:textId="77777777">
            <w:pPr>
              <w:jc w:val="both"/>
              <w:rPr>
                <w:rFonts w:ascii="Arial" w:hAnsi="Arial" w:cs="Arial"/>
              </w:rPr>
            </w:pPr>
          </w:p>
          <w:p w:rsidRPr="00FC740E" w:rsidR="00FA66FC" w:rsidP="00FA66FC" w:rsidRDefault="00FA66FC" w14:paraId="2E3F56FC" w14:textId="77777777">
            <w:pPr>
              <w:jc w:val="both"/>
              <w:rPr>
                <w:rFonts w:ascii="Arial" w:hAnsi="Arial" w:cs="Arial"/>
              </w:rPr>
            </w:pPr>
          </w:p>
          <w:p w:rsidRPr="00FC740E" w:rsidR="00FA66FC" w:rsidP="00FA66FC" w:rsidRDefault="00FA66FC" w14:paraId="4EF8DB4F" w14:textId="77777777">
            <w:pPr>
              <w:jc w:val="both"/>
              <w:rPr>
                <w:rFonts w:ascii="Arial" w:hAnsi="Arial" w:cs="Arial"/>
              </w:rPr>
            </w:pPr>
          </w:p>
          <w:p w:rsidRPr="00FC740E" w:rsidR="00FA66FC" w:rsidP="00FA66FC" w:rsidRDefault="00FA66FC" w14:paraId="3C0256C4" w14:textId="77777777">
            <w:pPr>
              <w:jc w:val="both"/>
              <w:rPr>
                <w:rFonts w:ascii="Arial" w:hAnsi="Arial" w:cs="Arial"/>
              </w:rPr>
            </w:pPr>
          </w:p>
        </w:tc>
        <w:tc>
          <w:tcPr>
            <w:tcW w:w="1134" w:type="dxa"/>
            <w:shd w:val="clear" w:color="auto" w:fill="FFFFFF" w:themeFill="background1"/>
            <w:tcMar/>
          </w:tcPr>
          <w:p w:rsidRPr="00FC740E" w:rsidR="00FA66FC" w:rsidP="00FA66FC" w:rsidRDefault="00FA66FC" w14:paraId="40C77AB7" w14:textId="77777777">
            <w:pPr>
              <w:rPr>
                <w:rFonts w:ascii="Arial" w:hAnsi="Arial" w:cs="Arial"/>
              </w:rPr>
            </w:pPr>
            <w:r w:rsidRPr="00FC740E">
              <w:rPr>
                <w:rFonts w:ascii="Arial" w:hAnsi="Arial" w:cs="Arial"/>
              </w:rPr>
              <w:t>Clarification of tender offer after submission</w:t>
            </w:r>
          </w:p>
        </w:tc>
        <w:tc>
          <w:tcPr>
            <w:tcW w:w="7465" w:type="dxa"/>
            <w:shd w:val="clear" w:color="auto" w:fill="FFFFFF" w:themeFill="background1"/>
            <w:tcMar/>
          </w:tcPr>
          <w:p w:rsidRPr="00FC740E" w:rsidR="00FA66FC" w:rsidP="00FA66FC" w:rsidRDefault="00FA66FC" w14:paraId="3FBB8C55" w14:textId="77777777">
            <w:pPr>
              <w:ind w:left="103"/>
              <w:rPr>
                <w:rFonts w:ascii="Arial" w:hAnsi="Arial" w:cs="Arial"/>
              </w:rPr>
            </w:pPr>
            <w:r w:rsidRPr="00FC740E">
              <w:rPr>
                <w:rFonts w:ascii="Arial" w:hAnsi="Arial" w:cs="Arial"/>
              </w:rPr>
              <w:t xml:space="preserve">Provide clarification of a tender offer in response to a request to do so from the employer during the evaluation of tender offers. This may include providing a breakdown of rates or prices and correction of arithmetical errors by the adjustment of certain rates or item prices (or both). No change in the competitive position of tenderers or substance of the tender offer is sought, offered, or permitted.   </w:t>
            </w:r>
          </w:p>
          <w:p w:rsidRPr="00FC740E" w:rsidR="00FA66FC" w:rsidP="00FA66FC" w:rsidRDefault="00FA66FC" w14:paraId="19036828" w14:textId="77777777">
            <w:pPr>
              <w:spacing w:line="259" w:lineRule="auto"/>
              <w:ind w:left="108"/>
              <w:rPr>
                <w:rFonts w:ascii="Arial" w:hAnsi="Arial" w:cs="Arial"/>
              </w:rPr>
            </w:pPr>
            <w:r w:rsidRPr="00FC740E">
              <w:rPr>
                <w:rFonts w:ascii="Arial" w:hAnsi="Arial" w:cs="Arial"/>
              </w:rPr>
              <w:t xml:space="preserve"> </w:t>
            </w:r>
          </w:p>
          <w:p w:rsidRPr="00FC740E" w:rsidR="00FA66FC" w:rsidP="00FA66FC" w:rsidRDefault="00FA66FC" w14:paraId="32BF80C0" w14:textId="77777777">
            <w:pPr>
              <w:spacing w:after="24" w:line="249" w:lineRule="auto"/>
              <w:ind w:left="646" w:hanging="553"/>
              <w:rPr>
                <w:rFonts w:ascii="Arial" w:hAnsi="Arial" w:cs="Arial"/>
              </w:rPr>
            </w:pPr>
            <w:r w:rsidRPr="00FC740E">
              <w:rPr>
                <w:rFonts w:ascii="Arial" w:hAnsi="Arial" w:cs="Arial"/>
              </w:rPr>
              <w:t xml:space="preserve">Note: Sub-clause C.2.17 does not preclude the negotiation of the final terms of the contract with a preferred tenderer following a competitive selection process, should the Employer elect to do so. </w:t>
            </w:r>
          </w:p>
          <w:p w:rsidRPr="00FC740E" w:rsidR="00FA66FC" w:rsidP="00FA66FC" w:rsidRDefault="00FA66FC" w14:paraId="77BB24C2" w14:textId="77777777">
            <w:pPr>
              <w:jc w:val="both"/>
              <w:rPr>
                <w:rFonts w:ascii="Arial" w:hAnsi="Arial" w:cs="Arial"/>
              </w:rPr>
            </w:pPr>
          </w:p>
        </w:tc>
      </w:tr>
      <w:tr w:rsidRPr="00FC740E" w:rsidR="00FA66FC" w:rsidTr="146AA7DB" w14:paraId="7687C844" w14:textId="77777777">
        <w:trPr>
          <w:cantSplit/>
          <w:trHeight w:val="282"/>
        </w:trPr>
        <w:tc>
          <w:tcPr>
            <w:tcW w:w="1418" w:type="dxa"/>
            <w:shd w:val="clear" w:color="auto" w:fill="FFFFFF" w:themeFill="background1"/>
            <w:tcMar/>
          </w:tcPr>
          <w:p w:rsidRPr="00FC740E" w:rsidR="00FA66FC" w:rsidP="00FA66FC" w:rsidRDefault="00FA66FC" w14:paraId="3BB65FF7" w14:textId="77777777">
            <w:pPr>
              <w:jc w:val="both"/>
              <w:rPr>
                <w:rFonts w:ascii="Arial" w:hAnsi="Arial" w:cs="Arial"/>
              </w:rPr>
            </w:pPr>
            <w:r w:rsidRPr="00FC740E">
              <w:rPr>
                <w:rFonts w:ascii="Arial" w:hAnsi="Arial" w:cs="Arial"/>
              </w:rPr>
              <w:lastRenderedPageBreak/>
              <w:t>C.2.18</w:t>
            </w:r>
          </w:p>
        </w:tc>
        <w:tc>
          <w:tcPr>
            <w:tcW w:w="1134" w:type="dxa"/>
            <w:shd w:val="clear" w:color="auto" w:fill="auto"/>
            <w:tcMar/>
          </w:tcPr>
          <w:p w:rsidRPr="00FC740E" w:rsidR="00FA66FC" w:rsidP="00FA66FC" w:rsidRDefault="00FA66FC" w14:paraId="5E8C4F69" w14:textId="77777777">
            <w:pPr>
              <w:rPr>
                <w:rFonts w:ascii="Arial" w:hAnsi="Arial" w:cs="Arial"/>
              </w:rPr>
            </w:pPr>
            <w:r w:rsidRPr="00FC740E">
              <w:rPr>
                <w:rFonts w:ascii="Arial" w:hAnsi="Arial" w:cs="Arial"/>
              </w:rPr>
              <w:t>Provide other material</w:t>
            </w:r>
          </w:p>
        </w:tc>
        <w:tc>
          <w:tcPr>
            <w:tcW w:w="7465" w:type="dxa"/>
            <w:shd w:val="clear" w:color="auto" w:fill="auto"/>
            <w:tcMar/>
          </w:tcPr>
          <w:p w:rsidRPr="00FC740E" w:rsidR="00FA66FC" w:rsidP="00FA66FC" w:rsidRDefault="00FA66FC" w14:paraId="47CF5054" w14:textId="77777777">
            <w:pPr>
              <w:ind w:left="103"/>
              <w:rPr>
                <w:rFonts w:ascii="Arial" w:hAnsi="Arial" w:cs="Arial"/>
              </w:rPr>
            </w:pPr>
            <w:r w:rsidRPr="00FC740E">
              <w:rPr>
                <w:rFonts w:ascii="Arial" w:hAnsi="Arial" w:cs="Arial"/>
              </w:rPr>
              <w:t xml:space="preserve">C.2.18.1 Provide, on request by the employer, any other material or equipment that has a bearing on the tender offer, the tenderer’s commercial position (including notarized joint venture agreements), preferencing arrangements, or samples of materials, considered necessary by the employer for the purpose of a full and fair risk assessment.  </w:t>
            </w:r>
          </w:p>
          <w:p w:rsidRPr="00FC740E" w:rsidR="00FA66FC" w:rsidP="00FA66FC" w:rsidRDefault="00FA66FC" w14:paraId="7749708B" w14:textId="77777777">
            <w:pPr>
              <w:spacing w:line="259" w:lineRule="auto"/>
              <w:ind w:left="108"/>
              <w:rPr>
                <w:rFonts w:ascii="Arial" w:hAnsi="Arial" w:cs="Arial"/>
              </w:rPr>
            </w:pPr>
            <w:r w:rsidRPr="00FC740E">
              <w:rPr>
                <w:rFonts w:ascii="Arial" w:hAnsi="Arial" w:cs="Arial"/>
              </w:rPr>
              <w:t xml:space="preserve"> </w:t>
            </w:r>
          </w:p>
          <w:p w:rsidRPr="00FC740E" w:rsidR="00FA66FC" w:rsidP="00FA66FC" w:rsidRDefault="00FA66FC" w14:paraId="576F7004" w14:textId="77777777">
            <w:pPr>
              <w:ind w:left="103"/>
              <w:rPr>
                <w:rFonts w:ascii="Arial" w:hAnsi="Arial" w:cs="Arial"/>
              </w:rPr>
            </w:pPr>
            <w:r w:rsidRPr="00FC740E">
              <w:rPr>
                <w:rFonts w:ascii="Arial" w:hAnsi="Arial" w:cs="Arial"/>
              </w:rPr>
              <w:t xml:space="preserve">Should the tenderer not provide the material, or a satisfactory reason as to why it cannot be provided, by the time for submission stated in the employer’s request, the employer may regard the tender offer as non-responsive. </w:t>
            </w:r>
          </w:p>
          <w:p w:rsidRPr="00FC740E" w:rsidR="00FA66FC" w:rsidP="00FA66FC" w:rsidRDefault="00FA66FC" w14:paraId="69293C77" w14:textId="77777777">
            <w:pPr>
              <w:spacing w:line="259" w:lineRule="auto"/>
              <w:ind w:left="108"/>
              <w:rPr>
                <w:rFonts w:ascii="Arial" w:hAnsi="Arial" w:cs="Arial"/>
              </w:rPr>
            </w:pPr>
            <w:r w:rsidRPr="00FC740E">
              <w:rPr>
                <w:rFonts w:ascii="Arial" w:hAnsi="Arial" w:cs="Arial"/>
              </w:rPr>
              <w:t xml:space="preserve"> </w:t>
            </w:r>
          </w:p>
          <w:p w:rsidRPr="00FC740E" w:rsidR="00FA66FC" w:rsidP="00FA66FC" w:rsidRDefault="00FA66FC" w14:paraId="6E019A76" w14:textId="77777777">
            <w:pPr>
              <w:ind w:left="103"/>
              <w:rPr>
                <w:rFonts w:ascii="Arial" w:hAnsi="Arial" w:cs="Arial"/>
              </w:rPr>
            </w:pPr>
            <w:r w:rsidRPr="00FC740E">
              <w:rPr>
                <w:rFonts w:ascii="Arial" w:hAnsi="Arial" w:cs="Arial"/>
              </w:rPr>
              <w:t xml:space="preserve">C.2.18.2 Dispose of samples of materials provided for evaluation by the employer, where required. </w:t>
            </w:r>
          </w:p>
          <w:p w:rsidRPr="00FC740E" w:rsidR="00FA66FC" w:rsidP="00FA66FC" w:rsidRDefault="00FA66FC" w14:paraId="4E8F9D06" w14:textId="77777777">
            <w:pPr>
              <w:jc w:val="both"/>
              <w:rPr>
                <w:rFonts w:ascii="Arial" w:hAnsi="Arial" w:cs="Arial"/>
              </w:rPr>
            </w:pPr>
          </w:p>
        </w:tc>
      </w:tr>
      <w:tr w:rsidRPr="00FC740E" w:rsidR="00FA66FC" w:rsidTr="146AA7DB" w14:paraId="5FE8053D" w14:textId="77777777">
        <w:trPr>
          <w:cantSplit/>
          <w:trHeight w:val="270"/>
        </w:trPr>
        <w:tc>
          <w:tcPr>
            <w:tcW w:w="1418" w:type="dxa"/>
            <w:shd w:val="clear" w:color="auto" w:fill="FFFFFF" w:themeFill="background1"/>
            <w:tcMar/>
          </w:tcPr>
          <w:p w:rsidRPr="00FC740E" w:rsidR="00FA66FC" w:rsidP="00FA66FC" w:rsidRDefault="00FA66FC" w14:paraId="521AD7C8" w14:textId="77777777">
            <w:pPr>
              <w:jc w:val="both"/>
              <w:rPr>
                <w:rFonts w:ascii="Arial" w:hAnsi="Arial" w:cs="Arial"/>
                <w:lang w:val="en-US"/>
              </w:rPr>
            </w:pPr>
            <w:r w:rsidRPr="00FC740E">
              <w:rPr>
                <w:rFonts w:ascii="Arial" w:hAnsi="Arial" w:cs="Arial"/>
                <w:lang w:val="en-US"/>
              </w:rPr>
              <w:t>C.2.19</w:t>
            </w:r>
          </w:p>
        </w:tc>
        <w:tc>
          <w:tcPr>
            <w:tcW w:w="1134" w:type="dxa"/>
            <w:shd w:val="clear" w:color="auto" w:fill="FFFFFF" w:themeFill="background1"/>
            <w:tcMar/>
          </w:tcPr>
          <w:p w:rsidRPr="00FC740E" w:rsidR="00FA66FC" w:rsidP="00FA66FC" w:rsidRDefault="00FA66FC" w14:paraId="6AD4EFE4" w14:textId="77777777">
            <w:pPr>
              <w:rPr>
                <w:rFonts w:ascii="Arial" w:hAnsi="Arial" w:cs="Arial"/>
                <w:lang w:val="en-US"/>
              </w:rPr>
            </w:pPr>
            <w:r w:rsidRPr="00FC740E">
              <w:rPr>
                <w:rFonts w:ascii="Arial" w:hAnsi="Arial" w:cs="Arial"/>
                <w:lang w:val="en-US"/>
              </w:rPr>
              <w:t>Inspections, tests and analysis</w:t>
            </w:r>
          </w:p>
        </w:tc>
        <w:tc>
          <w:tcPr>
            <w:tcW w:w="7465" w:type="dxa"/>
            <w:shd w:val="clear" w:color="auto" w:fill="FFFFFF" w:themeFill="background1"/>
            <w:tcMar/>
          </w:tcPr>
          <w:p w:rsidRPr="00FC740E" w:rsidR="00FA66FC" w:rsidP="00FA66FC" w:rsidRDefault="00FA66FC" w14:paraId="0603EEAD" w14:textId="77777777">
            <w:pPr>
              <w:jc w:val="both"/>
              <w:rPr>
                <w:rFonts w:ascii="Arial" w:hAnsi="Arial" w:cs="Arial"/>
                <w:lang w:val="en-US"/>
              </w:rPr>
            </w:pPr>
            <w:r w:rsidRPr="00FC740E">
              <w:rPr>
                <w:rFonts w:ascii="Arial" w:hAnsi="Arial" w:cs="Arial"/>
                <w:lang w:val="en-US"/>
              </w:rPr>
              <w:t>The Tenderer must provide access during working hours to his premises for inspections on request.</w:t>
            </w:r>
          </w:p>
        </w:tc>
      </w:tr>
      <w:tr w:rsidRPr="00FC740E" w:rsidR="00FA66FC" w:rsidTr="146AA7DB" w14:paraId="5BF3FD2D" w14:textId="77777777">
        <w:trPr>
          <w:cantSplit/>
          <w:trHeight w:val="270"/>
        </w:trPr>
        <w:tc>
          <w:tcPr>
            <w:tcW w:w="1418" w:type="dxa"/>
            <w:shd w:val="clear" w:color="auto" w:fill="FFFFFF" w:themeFill="background1"/>
            <w:tcMar/>
          </w:tcPr>
          <w:p w:rsidRPr="00FC740E" w:rsidR="00FA66FC" w:rsidP="00FA66FC" w:rsidRDefault="00FA66FC" w14:paraId="631DDD4F" w14:textId="77777777">
            <w:pPr>
              <w:jc w:val="both"/>
              <w:rPr>
                <w:rFonts w:ascii="Arial" w:hAnsi="Arial" w:cs="Arial"/>
              </w:rPr>
            </w:pPr>
            <w:r w:rsidRPr="00FC740E">
              <w:rPr>
                <w:rFonts w:ascii="Arial" w:hAnsi="Arial" w:cs="Arial"/>
              </w:rPr>
              <w:t>C.3.2</w:t>
            </w:r>
          </w:p>
        </w:tc>
        <w:tc>
          <w:tcPr>
            <w:tcW w:w="1134" w:type="dxa"/>
            <w:shd w:val="clear" w:color="auto" w:fill="FFFFFF" w:themeFill="background1"/>
            <w:tcMar/>
          </w:tcPr>
          <w:p w:rsidRPr="00FC740E" w:rsidR="00FA66FC" w:rsidP="00FA66FC" w:rsidRDefault="00FA66FC" w14:paraId="0BC00BF9" w14:textId="77777777">
            <w:pPr>
              <w:rPr>
                <w:rFonts w:ascii="Arial" w:hAnsi="Arial" w:cs="Arial"/>
              </w:rPr>
            </w:pPr>
            <w:r w:rsidRPr="00FC740E">
              <w:rPr>
                <w:rFonts w:ascii="Arial" w:hAnsi="Arial" w:cs="Arial"/>
              </w:rPr>
              <w:t>Issue Addenda</w:t>
            </w:r>
          </w:p>
        </w:tc>
        <w:tc>
          <w:tcPr>
            <w:tcW w:w="7465" w:type="dxa"/>
            <w:shd w:val="clear" w:color="auto" w:fill="FFFFFF" w:themeFill="background1"/>
            <w:tcMar/>
          </w:tcPr>
          <w:p w:rsidRPr="00FC740E" w:rsidR="00FA66FC" w:rsidP="00FA66FC" w:rsidRDefault="00FA66FC" w14:paraId="619814FD" w14:textId="77777777">
            <w:pPr>
              <w:jc w:val="both"/>
              <w:rPr>
                <w:rFonts w:ascii="Arial" w:hAnsi="Arial" w:cs="Arial"/>
              </w:rPr>
            </w:pPr>
            <w:r w:rsidRPr="00FC740E">
              <w:rPr>
                <w:rFonts w:ascii="Arial" w:hAnsi="Arial" w:cs="Arial"/>
              </w:rPr>
              <w:t>If necessary, issue addenda that may amend or amplify the tender documents to each tenderer during the period from the date that tender documents are available until three (3) working days before the tender closing time stated in the Tender Data.  If, as a result a tenderer applies for an extension to the closing time stated in the Tender Data, the Employer may grant such extension and, shall then notify all tenderers who collected tender documents</w:t>
            </w:r>
          </w:p>
          <w:p w:rsidRPr="00FC740E" w:rsidR="00FA66FC" w:rsidP="00FA66FC" w:rsidRDefault="00FA66FC" w14:paraId="226A1D55" w14:textId="77777777">
            <w:pPr>
              <w:jc w:val="both"/>
              <w:rPr>
                <w:rFonts w:ascii="Arial" w:hAnsi="Arial" w:cs="Arial"/>
              </w:rPr>
            </w:pPr>
          </w:p>
        </w:tc>
      </w:tr>
      <w:tr w:rsidRPr="00FC740E" w:rsidR="00FA66FC" w:rsidTr="146AA7DB" w14:paraId="0EC166E3" w14:textId="77777777">
        <w:trPr>
          <w:cantSplit/>
          <w:trHeight w:val="504"/>
        </w:trPr>
        <w:tc>
          <w:tcPr>
            <w:tcW w:w="1418" w:type="dxa"/>
            <w:shd w:val="clear" w:color="auto" w:fill="FFFFFF" w:themeFill="background1"/>
            <w:tcMar/>
          </w:tcPr>
          <w:p w:rsidRPr="00FC740E" w:rsidR="00FA66FC" w:rsidP="00FA66FC" w:rsidRDefault="00FA66FC" w14:paraId="3A448323" w14:textId="77777777">
            <w:pPr>
              <w:jc w:val="both"/>
              <w:rPr>
                <w:rFonts w:ascii="Arial" w:hAnsi="Arial" w:cs="Arial"/>
              </w:rPr>
            </w:pPr>
            <w:r w:rsidRPr="00FC740E">
              <w:rPr>
                <w:rFonts w:ascii="Arial" w:hAnsi="Arial" w:cs="Arial"/>
              </w:rPr>
              <w:t>C3.3</w:t>
            </w:r>
          </w:p>
        </w:tc>
        <w:tc>
          <w:tcPr>
            <w:tcW w:w="1134" w:type="dxa"/>
            <w:shd w:val="clear" w:color="auto" w:fill="FFFFFF" w:themeFill="background1"/>
            <w:tcMar/>
          </w:tcPr>
          <w:p w:rsidRPr="00FC740E" w:rsidR="00FA66FC" w:rsidP="00FA66FC" w:rsidRDefault="00FA66FC" w14:paraId="71679CBF" w14:textId="77777777">
            <w:pPr>
              <w:rPr>
                <w:rFonts w:ascii="Arial" w:hAnsi="Arial" w:cs="Arial"/>
              </w:rPr>
            </w:pPr>
            <w:r w:rsidRPr="00FC740E">
              <w:rPr>
                <w:rFonts w:ascii="Arial" w:hAnsi="Arial" w:cs="Arial"/>
              </w:rPr>
              <w:t>Return of late tenders</w:t>
            </w:r>
          </w:p>
        </w:tc>
        <w:tc>
          <w:tcPr>
            <w:tcW w:w="7465" w:type="dxa"/>
            <w:shd w:val="clear" w:color="auto" w:fill="FFFFFF" w:themeFill="background1"/>
            <w:tcMar/>
          </w:tcPr>
          <w:p w:rsidRPr="00FC740E" w:rsidR="00FA66FC" w:rsidP="00FA66FC" w:rsidRDefault="00FA66FC" w14:paraId="2EF52CB8" w14:textId="77777777">
            <w:pPr>
              <w:jc w:val="both"/>
              <w:rPr>
                <w:rFonts w:ascii="Arial" w:hAnsi="Arial" w:cs="Arial"/>
                <w:b/>
                <w:bCs/>
              </w:rPr>
            </w:pPr>
            <w:r w:rsidRPr="00FC740E">
              <w:rPr>
                <w:rFonts w:ascii="Arial" w:hAnsi="Arial" w:cs="Arial"/>
              </w:rPr>
              <w:t>Late tenders will not be returned.</w:t>
            </w:r>
          </w:p>
        </w:tc>
      </w:tr>
      <w:tr w:rsidRPr="00FC740E" w:rsidR="00FA66FC" w:rsidTr="146AA7DB" w14:paraId="44508CE8" w14:textId="77777777">
        <w:trPr>
          <w:cantSplit/>
          <w:trHeight w:val="687"/>
        </w:trPr>
        <w:tc>
          <w:tcPr>
            <w:tcW w:w="1418" w:type="dxa"/>
            <w:tcBorders>
              <w:bottom w:val="single" w:color="auto" w:sz="6" w:space="0"/>
            </w:tcBorders>
            <w:shd w:val="clear" w:color="auto" w:fill="FFFFFF" w:themeFill="background1"/>
            <w:tcMar/>
          </w:tcPr>
          <w:p w:rsidRPr="00FC740E" w:rsidR="00FA66FC" w:rsidP="00FA66FC" w:rsidRDefault="00FA66FC" w14:paraId="2C94D65A" w14:textId="77777777">
            <w:pPr>
              <w:jc w:val="both"/>
              <w:rPr>
                <w:rFonts w:ascii="Arial" w:hAnsi="Arial" w:cs="Arial"/>
                <w:lang w:val="en-US"/>
              </w:rPr>
            </w:pPr>
            <w:r w:rsidRPr="00FC740E">
              <w:rPr>
                <w:rFonts w:ascii="Arial" w:hAnsi="Arial" w:cs="Arial"/>
                <w:lang w:val="en-US"/>
              </w:rPr>
              <w:t>C.3.8</w:t>
            </w:r>
          </w:p>
        </w:tc>
        <w:tc>
          <w:tcPr>
            <w:tcW w:w="1134" w:type="dxa"/>
            <w:tcBorders>
              <w:bottom w:val="single" w:color="auto" w:sz="6" w:space="0"/>
            </w:tcBorders>
            <w:shd w:val="clear" w:color="auto" w:fill="FFFFFF" w:themeFill="background1"/>
            <w:tcMar/>
          </w:tcPr>
          <w:p w:rsidRPr="00FC740E" w:rsidR="00FA66FC" w:rsidP="00FA66FC" w:rsidRDefault="00FA66FC" w14:paraId="64F003E6" w14:textId="77777777">
            <w:pPr>
              <w:rPr>
                <w:rFonts w:ascii="Arial" w:hAnsi="Arial" w:cs="Arial"/>
              </w:rPr>
            </w:pPr>
            <w:r w:rsidRPr="00FC740E">
              <w:rPr>
                <w:rFonts w:ascii="Arial" w:hAnsi="Arial" w:cs="Arial"/>
              </w:rPr>
              <w:t>Test for responsiveness</w:t>
            </w:r>
          </w:p>
        </w:tc>
        <w:tc>
          <w:tcPr>
            <w:tcW w:w="7465" w:type="dxa"/>
            <w:shd w:val="clear" w:color="auto" w:fill="FFFFFF" w:themeFill="background1"/>
            <w:tcMar/>
          </w:tcPr>
          <w:p w:rsidRPr="00FC740E" w:rsidR="00FA66FC" w:rsidP="00FA66FC" w:rsidRDefault="00FA66FC" w14:paraId="66D27A26" w14:textId="77777777">
            <w:pPr>
              <w:ind w:left="103"/>
              <w:rPr>
                <w:rFonts w:ascii="Arial" w:hAnsi="Arial" w:cs="Arial"/>
              </w:rPr>
            </w:pPr>
            <w:r w:rsidRPr="00FC740E">
              <w:rPr>
                <w:rFonts w:ascii="Arial" w:hAnsi="Arial" w:cs="Arial"/>
              </w:rPr>
              <w:t xml:space="preserve">C.3.8.1 Determine, after opening and before detailed evaluation, whether each tender offer properly received: </w:t>
            </w:r>
          </w:p>
          <w:p w:rsidRPr="00FC740E" w:rsidR="00FA66FC" w:rsidP="00FA66FC" w:rsidRDefault="00FA66FC" w14:paraId="33A4FDB7" w14:textId="77777777">
            <w:pPr>
              <w:spacing w:line="259" w:lineRule="auto"/>
              <w:ind w:left="108"/>
              <w:rPr>
                <w:rFonts w:ascii="Arial" w:hAnsi="Arial" w:cs="Arial"/>
              </w:rPr>
            </w:pPr>
            <w:r w:rsidRPr="00FC740E">
              <w:rPr>
                <w:rFonts w:ascii="Arial" w:hAnsi="Arial" w:cs="Arial"/>
              </w:rPr>
              <w:t xml:space="preserve"> </w:t>
            </w:r>
          </w:p>
          <w:p w:rsidRPr="00FC740E" w:rsidR="00FA66FC" w:rsidP="00BD5A73" w:rsidRDefault="00FA66FC" w14:paraId="5BA61D43" w14:textId="77777777">
            <w:pPr>
              <w:numPr>
                <w:ilvl w:val="0"/>
                <w:numId w:val="23"/>
              </w:numPr>
              <w:spacing w:after="4" w:line="248" w:lineRule="auto"/>
              <w:ind w:hanging="358"/>
              <w:jc w:val="both"/>
              <w:rPr>
                <w:rFonts w:ascii="Arial" w:hAnsi="Arial" w:cs="Arial"/>
              </w:rPr>
            </w:pPr>
            <w:r w:rsidRPr="00FC740E">
              <w:rPr>
                <w:rFonts w:ascii="Arial" w:hAnsi="Arial" w:cs="Arial"/>
              </w:rPr>
              <w:t xml:space="preserve">complies with the requirements of these Conditions of Tender, </w:t>
            </w:r>
          </w:p>
          <w:p w:rsidRPr="00FC740E" w:rsidR="00FA66FC" w:rsidP="00BD5A73" w:rsidRDefault="00FA66FC" w14:paraId="0EBD6DA2" w14:textId="77777777">
            <w:pPr>
              <w:numPr>
                <w:ilvl w:val="0"/>
                <w:numId w:val="23"/>
              </w:numPr>
              <w:spacing w:after="4" w:line="248" w:lineRule="auto"/>
              <w:ind w:hanging="358"/>
              <w:jc w:val="both"/>
              <w:rPr>
                <w:rFonts w:ascii="Arial" w:hAnsi="Arial" w:cs="Arial"/>
              </w:rPr>
            </w:pPr>
            <w:r w:rsidRPr="00FC740E">
              <w:rPr>
                <w:rFonts w:ascii="Arial" w:hAnsi="Arial" w:cs="Arial"/>
              </w:rPr>
              <w:t xml:space="preserve">has been properly and fully completed and signed, and </w:t>
            </w:r>
          </w:p>
          <w:p w:rsidRPr="00FC740E" w:rsidR="00FA66FC" w:rsidP="00BD5A73" w:rsidRDefault="00FA66FC" w14:paraId="14238E9C" w14:textId="77777777">
            <w:pPr>
              <w:numPr>
                <w:ilvl w:val="0"/>
                <w:numId w:val="23"/>
              </w:numPr>
              <w:spacing w:after="4" w:line="248" w:lineRule="auto"/>
              <w:ind w:hanging="358"/>
              <w:jc w:val="both"/>
              <w:rPr>
                <w:rFonts w:ascii="Arial" w:hAnsi="Arial" w:cs="Arial"/>
              </w:rPr>
            </w:pPr>
            <w:r w:rsidRPr="00FC740E">
              <w:rPr>
                <w:rFonts w:ascii="Arial" w:hAnsi="Arial" w:cs="Arial"/>
              </w:rPr>
              <w:t xml:space="preserve">is responsive to the other requirements of the tender documents. </w:t>
            </w:r>
          </w:p>
          <w:p w:rsidRPr="00FC740E" w:rsidR="00FA66FC" w:rsidP="00FA66FC" w:rsidRDefault="00FA66FC" w14:paraId="3322B756" w14:textId="77777777">
            <w:pPr>
              <w:spacing w:line="259" w:lineRule="auto"/>
              <w:ind w:left="108"/>
              <w:rPr>
                <w:rFonts w:ascii="Arial" w:hAnsi="Arial" w:cs="Arial"/>
              </w:rPr>
            </w:pPr>
            <w:r w:rsidRPr="00FC740E">
              <w:rPr>
                <w:rFonts w:ascii="Arial" w:hAnsi="Arial" w:cs="Arial"/>
              </w:rPr>
              <w:t xml:space="preserve"> </w:t>
            </w:r>
          </w:p>
          <w:p w:rsidRPr="00FC740E" w:rsidR="00FA66FC" w:rsidP="00FA66FC" w:rsidRDefault="00FA66FC" w14:paraId="55E02EB7" w14:textId="77777777">
            <w:pPr>
              <w:ind w:left="103"/>
              <w:rPr>
                <w:rFonts w:ascii="Arial" w:hAnsi="Arial" w:cs="Arial"/>
              </w:rPr>
            </w:pPr>
            <w:r w:rsidRPr="00FC740E">
              <w:rPr>
                <w:rFonts w:ascii="Arial" w:hAnsi="Arial" w:cs="Arial"/>
              </w:rPr>
              <w:t xml:space="preserve">C.3.8.2 A responsive tender is one that conforms to all the terms, conditions, and specifications of the tender documents without material deviation or qualification. A material deviation or qualification is one which, in the Employer's opinion, would: </w:t>
            </w:r>
          </w:p>
          <w:p w:rsidRPr="00FC740E" w:rsidR="00FA66FC" w:rsidP="00FA66FC" w:rsidRDefault="00FA66FC" w14:paraId="146CFF78" w14:textId="77777777">
            <w:pPr>
              <w:spacing w:line="259" w:lineRule="auto"/>
              <w:ind w:left="108"/>
              <w:rPr>
                <w:rFonts w:ascii="Arial" w:hAnsi="Arial" w:cs="Arial"/>
              </w:rPr>
            </w:pPr>
            <w:r w:rsidRPr="00FC740E">
              <w:rPr>
                <w:rFonts w:ascii="Arial" w:hAnsi="Arial" w:cs="Arial"/>
              </w:rPr>
              <w:t xml:space="preserve"> </w:t>
            </w:r>
          </w:p>
          <w:p w:rsidRPr="00FC740E" w:rsidR="00FA66FC" w:rsidP="00BD5A73" w:rsidRDefault="00FA66FC" w14:paraId="34916208" w14:textId="77777777">
            <w:pPr>
              <w:numPr>
                <w:ilvl w:val="0"/>
                <w:numId w:val="24"/>
              </w:numPr>
              <w:spacing w:after="4" w:line="248" w:lineRule="auto"/>
              <w:ind w:hanging="360"/>
              <w:jc w:val="both"/>
              <w:rPr>
                <w:rFonts w:ascii="Arial" w:hAnsi="Arial" w:cs="Arial"/>
              </w:rPr>
            </w:pPr>
            <w:r w:rsidRPr="00FC740E">
              <w:rPr>
                <w:rFonts w:ascii="Arial" w:hAnsi="Arial" w:cs="Arial"/>
              </w:rPr>
              <w:t xml:space="preserve">detrimentally affect the scope, quality, or performance of the works, services or supply identified in the Scope of Work, </w:t>
            </w:r>
          </w:p>
          <w:p w:rsidRPr="00FC740E" w:rsidR="00FA66FC" w:rsidP="00BD5A73" w:rsidRDefault="00FA66FC" w14:paraId="486A92AA" w14:textId="77777777">
            <w:pPr>
              <w:numPr>
                <w:ilvl w:val="0"/>
                <w:numId w:val="24"/>
              </w:numPr>
              <w:spacing w:after="4" w:line="248" w:lineRule="auto"/>
              <w:ind w:hanging="360"/>
              <w:jc w:val="both"/>
              <w:rPr>
                <w:rFonts w:ascii="Arial" w:hAnsi="Arial" w:cs="Arial"/>
              </w:rPr>
            </w:pPr>
            <w:r w:rsidRPr="00FC740E">
              <w:rPr>
                <w:rFonts w:ascii="Arial" w:hAnsi="Arial" w:cs="Arial"/>
              </w:rPr>
              <w:t xml:space="preserve">significantly change the Employer's or the tenderer's risks and responsibilities under the contract, or </w:t>
            </w:r>
          </w:p>
          <w:p w:rsidRPr="00FC740E" w:rsidR="00FA66FC" w:rsidP="00BD5A73" w:rsidRDefault="00FA66FC" w14:paraId="3B8961B8" w14:textId="77777777">
            <w:pPr>
              <w:numPr>
                <w:ilvl w:val="0"/>
                <w:numId w:val="24"/>
              </w:numPr>
              <w:spacing w:after="4" w:line="248" w:lineRule="auto"/>
              <w:ind w:hanging="360"/>
              <w:jc w:val="both"/>
              <w:rPr>
                <w:rFonts w:ascii="Arial" w:hAnsi="Arial" w:cs="Arial"/>
              </w:rPr>
            </w:pPr>
            <w:r w:rsidRPr="00FC740E">
              <w:rPr>
                <w:rFonts w:ascii="Arial" w:hAnsi="Arial" w:cs="Arial"/>
              </w:rPr>
              <w:t xml:space="preserve">affect the competitive position of other tenderers presenting responsive tenders, if it were to be rectified. </w:t>
            </w:r>
          </w:p>
          <w:p w:rsidRPr="00FC740E" w:rsidR="00FA66FC" w:rsidP="00FA66FC" w:rsidRDefault="00FA66FC" w14:paraId="2076A125" w14:textId="77777777">
            <w:pPr>
              <w:spacing w:line="259" w:lineRule="auto"/>
              <w:ind w:left="108"/>
              <w:rPr>
                <w:rFonts w:ascii="Arial" w:hAnsi="Arial" w:cs="Arial"/>
              </w:rPr>
            </w:pPr>
            <w:r w:rsidRPr="00FC740E">
              <w:rPr>
                <w:rFonts w:ascii="Arial" w:hAnsi="Arial" w:cs="Arial"/>
              </w:rPr>
              <w:t xml:space="preserve"> </w:t>
            </w:r>
          </w:p>
          <w:p w:rsidRPr="00FC740E" w:rsidR="00FA66FC" w:rsidP="00FA66FC" w:rsidRDefault="00FA66FC" w14:paraId="0210BEFE" w14:textId="77777777">
            <w:pPr>
              <w:ind w:left="103"/>
              <w:rPr>
                <w:rFonts w:ascii="Arial" w:hAnsi="Arial" w:cs="Arial"/>
              </w:rPr>
            </w:pPr>
            <w:r w:rsidRPr="00FC740E">
              <w:rPr>
                <w:rFonts w:ascii="Arial" w:hAnsi="Arial" w:cs="Arial"/>
              </w:rPr>
              <w:t xml:space="preserve">Reject a non-responsive tender offer, and not allow it to be subsequently made responsive by correction or withdrawal of the non-conforming deviation or reservation. </w:t>
            </w:r>
          </w:p>
          <w:p w:rsidRPr="00FC740E" w:rsidR="00FA66FC" w:rsidP="00FA66FC" w:rsidRDefault="00FA66FC" w14:paraId="577BD2BD" w14:textId="77777777">
            <w:pPr>
              <w:jc w:val="both"/>
              <w:rPr>
                <w:rFonts w:ascii="Arial" w:hAnsi="Arial" w:cs="Arial"/>
              </w:rPr>
            </w:pPr>
          </w:p>
        </w:tc>
      </w:tr>
      <w:tr w:rsidRPr="00FC740E" w:rsidR="00FA66FC" w:rsidTr="146AA7DB" w14:paraId="3B17ACCC" w14:textId="77777777">
        <w:trPr>
          <w:cantSplit/>
          <w:trHeight w:val="687"/>
        </w:trPr>
        <w:tc>
          <w:tcPr>
            <w:tcW w:w="1418" w:type="dxa"/>
            <w:tcBorders>
              <w:bottom w:val="single" w:color="auto" w:sz="6" w:space="0"/>
            </w:tcBorders>
            <w:shd w:val="clear" w:color="auto" w:fill="FFFFFF" w:themeFill="background1"/>
            <w:tcMar/>
          </w:tcPr>
          <w:p w:rsidRPr="00FC740E" w:rsidR="00FA66FC" w:rsidP="00FA66FC" w:rsidRDefault="00FA66FC" w14:paraId="613A6E81" w14:textId="77777777">
            <w:pPr>
              <w:jc w:val="both"/>
              <w:rPr>
                <w:rFonts w:ascii="Arial" w:hAnsi="Arial" w:cs="Arial"/>
                <w:lang w:val="en-US"/>
              </w:rPr>
            </w:pPr>
            <w:r w:rsidRPr="00FC740E">
              <w:rPr>
                <w:rFonts w:ascii="Arial" w:hAnsi="Arial" w:cs="Arial"/>
                <w:lang w:val="en-US"/>
              </w:rPr>
              <w:lastRenderedPageBreak/>
              <w:t>C.3.9</w:t>
            </w:r>
          </w:p>
        </w:tc>
        <w:tc>
          <w:tcPr>
            <w:tcW w:w="1134" w:type="dxa"/>
            <w:tcBorders>
              <w:bottom w:val="single" w:color="auto" w:sz="6" w:space="0"/>
            </w:tcBorders>
            <w:shd w:val="clear" w:color="auto" w:fill="FFFFFF" w:themeFill="background1"/>
            <w:tcMar/>
          </w:tcPr>
          <w:p w:rsidRPr="00FC740E" w:rsidR="00FA66FC" w:rsidP="00FA66FC" w:rsidRDefault="00FA66FC" w14:paraId="19AE3CFB" w14:textId="77777777">
            <w:pPr>
              <w:rPr>
                <w:rFonts w:ascii="Arial" w:hAnsi="Arial" w:cs="Arial"/>
              </w:rPr>
            </w:pPr>
            <w:r w:rsidRPr="00FC740E">
              <w:rPr>
                <w:rFonts w:ascii="Arial" w:hAnsi="Arial" w:cs="Arial"/>
              </w:rPr>
              <w:t>Arithmetical errors, omissions and discrepancies’</w:t>
            </w:r>
          </w:p>
        </w:tc>
        <w:tc>
          <w:tcPr>
            <w:tcW w:w="7465" w:type="dxa"/>
            <w:shd w:val="clear" w:color="auto" w:fill="FFFFFF" w:themeFill="background1"/>
            <w:tcMar/>
          </w:tcPr>
          <w:p w:rsidRPr="00FC740E" w:rsidR="00FA66FC" w:rsidP="00FA66FC" w:rsidRDefault="00FA66FC" w14:paraId="4C663529" w14:textId="77777777">
            <w:pPr>
              <w:spacing w:after="4" w:line="248" w:lineRule="auto"/>
              <w:jc w:val="both"/>
              <w:rPr>
                <w:rFonts w:ascii="Arial" w:hAnsi="Arial" w:cs="Arial"/>
              </w:rPr>
            </w:pPr>
            <w:r w:rsidRPr="00FC740E">
              <w:rPr>
                <w:rFonts w:ascii="Arial" w:hAnsi="Arial" w:cs="Arial"/>
              </w:rPr>
              <w:t xml:space="preserve">C.3.9.1 Check responsive tenders for discrepancies between amounts in words and amounts in figures. </w:t>
            </w:r>
            <w:r w:rsidRPr="00FC740E">
              <w:rPr>
                <w:rFonts w:ascii="Arial" w:hAnsi="Arial" w:cs="Arial"/>
                <w:b/>
                <w:bCs/>
              </w:rPr>
              <w:t>Where there is a discrepancy between the amounts in figures and the amount in words, the amount in words shall govern.</w:t>
            </w:r>
            <w:r w:rsidRPr="00FC740E">
              <w:rPr>
                <w:rFonts w:ascii="Arial" w:hAnsi="Arial" w:cs="Arial"/>
              </w:rPr>
              <w:t xml:space="preserve"> </w:t>
            </w:r>
          </w:p>
          <w:p w:rsidRPr="00FC740E" w:rsidR="00FA66FC" w:rsidP="00FA66FC" w:rsidRDefault="00FA66FC" w14:paraId="081246C8" w14:textId="77777777">
            <w:pPr>
              <w:spacing w:after="4" w:line="248" w:lineRule="auto"/>
              <w:ind w:left="1256"/>
              <w:jc w:val="both"/>
              <w:rPr>
                <w:rFonts w:ascii="Arial" w:hAnsi="Arial" w:cs="Arial"/>
              </w:rPr>
            </w:pPr>
            <w:r w:rsidRPr="00FC740E">
              <w:rPr>
                <w:rFonts w:ascii="Arial" w:hAnsi="Arial" w:cs="Arial"/>
              </w:rPr>
              <w:t xml:space="preserve"> </w:t>
            </w:r>
          </w:p>
          <w:p w:rsidRPr="00FC740E" w:rsidR="00FA66FC" w:rsidP="00FA66FC" w:rsidRDefault="00FA66FC" w14:paraId="403214D0" w14:textId="77777777">
            <w:pPr>
              <w:spacing w:after="4" w:line="248" w:lineRule="auto"/>
              <w:jc w:val="both"/>
              <w:rPr>
                <w:rFonts w:ascii="Arial" w:hAnsi="Arial" w:cs="Arial"/>
              </w:rPr>
            </w:pPr>
            <w:r w:rsidRPr="00FC740E">
              <w:rPr>
                <w:rFonts w:ascii="Arial" w:hAnsi="Arial" w:cs="Arial"/>
              </w:rPr>
              <w:t xml:space="preserve">C.3.9.2 Check the tenderer with the highest number of tender evaluation points after the evaluation of tender offers in accordance with C.3.11 for: </w:t>
            </w:r>
          </w:p>
          <w:p w:rsidRPr="00FC740E" w:rsidR="00FA66FC" w:rsidP="00FA66FC" w:rsidRDefault="00FA66FC" w14:paraId="5C554534" w14:textId="77777777">
            <w:pPr>
              <w:spacing w:after="4" w:line="248" w:lineRule="auto"/>
              <w:ind w:left="1256" w:hanging="675"/>
              <w:jc w:val="both"/>
              <w:rPr>
                <w:rFonts w:ascii="Arial" w:hAnsi="Arial" w:cs="Arial"/>
              </w:rPr>
            </w:pPr>
          </w:p>
          <w:p w:rsidRPr="00FC740E" w:rsidR="00FA66FC" w:rsidP="00FA66FC" w:rsidRDefault="00FA66FC" w14:paraId="4E4CCD55" w14:textId="77777777">
            <w:pPr>
              <w:spacing w:after="4" w:line="248" w:lineRule="auto"/>
              <w:jc w:val="both"/>
              <w:rPr>
                <w:rFonts w:ascii="Arial" w:hAnsi="Arial" w:cs="Arial"/>
              </w:rPr>
            </w:pPr>
            <w:r w:rsidRPr="00FC740E">
              <w:rPr>
                <w:rFonts w:ascii="Arial" w:hAnsi="Arial" w:cs="Arial"/>
              </w:rPr>
              <w:t xml:space="preserve">a) the gross misplacement of the decimal point in any unit rate; </w:t>
            </w:r>
          </w:p>
          <w:p w:rsidRPr="00FC740E" w:rsidR="00FA66FC" w:rsidP="00FA66FC" w:rsidRDefault="00FA66FC" w14:paraId="736E0FDD" w14:textId="77777777">
            <w:pPr>
              <w:spacing w:after="4" w:line="248" w:lineRule="auto"/>
              <w:jc w:val="both"/>
              <w:rPr>
                <w:rFonts w:ascii="Arial" w:hAnsi="Arial" w:cs="Arial"/>
              </w:rPr>
            </w:pPr>
            <w:r w:rsidRPr="00FC740E">
              <w:rPr>
                <w:rFonts w:ascii="Arial" w:hAnsi="Arial" w:cs="Arial"/>
              </w:rPr>
              <w:t>b) omissions made in completing the pricing schedule or bills of quantities; or</w:t>
            </w:r>
          </w:p>
          <w:p w:rsidRPr="00FC740E" w:rsidR="00FA66FC" w:rsidP="00FA66FC" w:rsidRDefault="00FA66FC" w14:paraId="60639741" w14:textId="77777777">
            <w:pPr>
              <w:spacing w:after="4" w:line="248" w:lineRule="auto"/>
              <w:jc w:val="both"/>
              <w:rPr>
                <w:rFonts w:ascii="Arial" w:hAnsi="Arial" w:cs="Arial"/>
              </w:rPr>
            </w:pPr>
            <w:r w:rsidRPr="00FC740E">
              <w:rPr>
                <w:rFonts w:ascii="Arial" w:hAnsi="Arial" w:cs="Arial"/>
              </w:rPr>
              <w:t xml:space="preserve">c) arithmetic errors in: </w:t>
            </w:r>
          </w:p>
          <w:p w:rsidRPr="00FC740E" w:rsidR="00FA66FC" w:rsidP="00FA66FC" w:rsidRDefault="00FA66FC" w14:paraId="67AE901F" w14:textId="77777777">
            <w:pPr>
              <w:spacing w:after="4" w:line="248" w:lineRule="auto"/>
              <w:ind w:left="1256" w:hanging="675"/>
              <w:jc w:val="both"/>
              <w:rPr>
                <w:rFonts w:ascii="Arial" w:hAnsi="Arial" w:cs="Arial"/>
              </w:rPr>
            </w:pPr>
          </w:p>
          <w:p w:rsidRPr="00FC740E" w:rsidR="00FA66FC" w:rsidP="00BD5A73" w:rsidRDefault="00FA66FC" w14:paraId="2EDBEA9A" w14:textId="77777777">
            <w:pPr>
              <w:pStyle w:val="ListParagraph"/>
              <w:numPr>
                <w:ilvl w:val="0"/>
                <w:numId w:val="25"/>
              </w:numPr>
              <w:spacing w:after="4" w:line="248" w:lineRule="auto"/>
              <w:ind w:left="646" w:hanging="283"/>
              <w:jc w:val="both"/>
              <w:rPr>
                <w:rFonts w:ascii="Arial" w:hAnsi="Arial" w:cs="Arial"/>
              </w:rPr>
            </w:pPr>
            <w:r w:rsidRPr="00FC740E">
              <w:rPr>
                <w:rFonts w:ascii="Arial" w:hAnsi="Arial" w:cs="Arial"/>
              </w:rPr>
              <w:t xml:space="preserve">line item totals resulting from the product of a unit rate and a quantity in bills of quantities or schedules of prices; or </w:t>
            </w:r>
          </w:p>
          <w:p w:rsidRPr="00FC740E" w:rsidR="00FA66FC" w:rsidP="00BD5A73" w:rsidRDefault="00FA66FC" w14:paraId="45C3DAA8" w14:textId="77777777">
            <w:pPr>
              <w:pStyle w:val="ListParagraph"/>
              <w:numPr>
                <w:ilvl w:val="0"/>
                <w:numId w:val="25"/>
              </w:numPr>
              <w:spacing w:after="4" w:line="248" w:lineRule="auto"/>
              <w:ind w:left="646" w:hanging="283"/>
              <w:jc w:val="both"/>
              <w:rPr>
                <w:rFonts w:ascii="Arial" w:hAnsi="Arial" w:cs="Arial"/>
              </w:rPr>
            </w:pPr>
            <w:r w:rsidRPr="00FC740E">
              <w:rPr>
                <w:rFonts w:ascii="Arial" w:hAnsi="Arial" w:cs="Arial"/>
              </w:rPr>
              <w:t xml:space="preserve"> the summation of the prices. </w:t>
            </w:r>
          </w:p>
          <w:p w:rsidRPr="00FC740E" w:rsidR="00FA66FC" w:rsidP="00FA66FC" w:rsidRDefault="00FA66FC" w14:paraId="05A8282A" w14:textId="77777777">
            <w:pPr>
              <w:spacing w:after="4" w:line="248" w:lineRule="auto"/>
              <w:ind w:left="896" w:hanging="675"/>
              <w:jc w:val="both"/>
              <w:rPr>
                <w:rFonts w:ascii="Arial" w:hAnsi="Arial" w:cs="Arial"/>
              </w:rPr>
            </w:pPr>
          </w:p>
          <w:p w:rsidRPr="00FC740E" w:rsidR="00FA66FC" w:rsidP="00FA66FC" w:rsidRDefault="00FA66FC" w14:paraId="1F199187" w14:textId="77777777">
            <w:pPr>
              <w:spacing w:after="4" w:line="248" w:lineRule="auto"/>
              <w:jc w:val="both"/>
              <w:rPr>
                <w:rFonts w:ascii="Arial" w:hAnsi="Arial" w:cs="Arial"/>
              </w:rPr>
            </w:pPr>
            <w:r w:rsidRPr="00FC740E">
              <w:rPr>
                <w:rFonts w:ascii="Arial" w:hAnsi="Arial" w:cs="Arial"/>
              </w:rPr>
              <w:t xml:space="preserve">C.3.9.3 Notify the tenderer of all errors or omissions that are identified in the tender offer and either confirm the tender offer as tendered or accept the corrected total of prices. </w:t>
            </w:r>
          </w:p>
          <w:p w:rsidRPr="00FC740E" w:rsidR="00FA66FC" w:rsidP="00FA66FC" w:rsidRDefault="00FA66FC" w14:paraId="32F09959" w14:textId="77777777">
            <w:pPr>
              <w:spacing w:after="4" w:line="248" w:lineRule="auto"/>
              <w:ind w:left="896" w:hanging="675"/>
              <w:jc w:val="both"/>
              <w:rPr>
                <w:rFonts w:ascii="Arial" w:hAnsi="Arial" w:cs="Arial"/>
              </w:rPr>
            </w:pPr>
          </w:p>
          <w:p w:rsidRPr="00FC740E" w:rsidR="00FA66FC" w:rsidP="00FA66FC" w:rsidRDefault="00FA66FC" w14:paraId="5337B2BD" w14:textId="77777777">
            <w:pPr>
              <w:spacing w:after="4" w:line="248" w:lineRule="auto"/>
              <w:jc w:val="both"/>
              <w:rPr>
                <w:rFonts w:ascii="Arial" w:hAnsi="Arial" w:cs="Arial"/>
              </w:rPr>
            </w:pPr>
            <w:r w:rsidRPr="00FC740E">
              <w:rPr>
                <w:rFonts w:ascii="Arial" w:hAnsi="Arial" w:cs="Arial"/>
              </w:rPr>
              <w:t xml:space="preserve">C.3.9.4 Where the tenderer elects to confirm the tender offer as tendered, correct the errors as follows: </w:t>
            </w:r>
          </w:p>
          <w:p w:rsidRPr="00FC740E" w:rsidR="00FA66FC" w:rsidP="00FA66FC" w:rsidRDefault="00FA66FC" w14:paraId="1AD0DA79" w14:textId="77777777">
            <w:pPr>
              <w:spacing w:after="4" w:line="248" w:lineRule="auto"/>
              <w:ind w:left="896" w:hanging="675"/>
              <w:jc w:val="both"/>
              <w:rPr>
                <w:rFonts w:ascii="Arial" w:hAnsi="Arial" w:cs="Arial"/>
              </w:rPr>
            </w:pPr>
          </w:p>
          <w:p w:rsidRPr="00FC740E" w:rsidR="00FA66FC" w:rsidP="00BD5A73" w:rsidRDefault="00FA66FC" w14:paraId="595A1751" w14:textId="77777777">
            <w:pPr>
              <w:pStyle w:val="ListParagraph"/>
              <w:numPr>
                <w:ilvl w:val="0"/>
                <w:numId w:val="26"/>
              </w:numPr>
              <w:spacing w:after="4" w:line="248" w:lineRule="auto"/>
              <w:jc w:val="both"/>
              <w:rPr>
                <w:rFonts w:ascii="Arial" w:hAnsi="Arial" w:cs="Arial"/>
              </w:rPr>
            </w:pPr>
            <w:r w:rsidRPr="00FC740E">
              <w:rPr>
                <w:rFonts w:ascii="Arial" w:hAnsi="Arial" w:cs="Arial"/>
              </w:rPr>
              <w:t xml:space="preserve">If bills of quantities or pricing schedules apply and there is an error in the line item total resulting from the product of the unit rate and the quantity, the line item total shall govern and the rate shall be corrected. Where there is an obviously gross misplacement of the decimal point in the unit rate, the line item total as quoted shall govern, and the unit rate shall be corrected. </w:t>
            </w:r>
          </w:p>
          <w:p w:rsidRPr="00FC740E" w:rsidR="00FA66FC" w:rsidP="00FA66FC" w:rsidRDefault="00FA66FC" w14:paraId="703D6394" w14:textId="77777777">
            <w:pPr>
              <w:spacing w:after="4" w:line="248" w:lineRule="auto"/>
              <w:ind w:left="1256"/>
              <w:jc w:val="both"/>
              <w:rPr>
                <w:rFonts w:ascii="Arial" w:hAnsi="Arial" w:cs="Arial"/>
              </w:rPr>
            </w:pPr>
          </w:p>
          <w:p w:rsidRPr="00FC740E" w:rsidR="00FA66FC" w:rsidP="00BD5A73" w:rsidRDefault="00FA66FC" w14:paraId="7E2206D8" w14:textId="77777777">
            <w:pPr>
              <w:numPr>
                <w:ilvl w:val="0"/>
                <w:numId w:val="26"/>
              </w:numPr>
              <w:spacing w:after="4" w:line="248" w:lineRule="auto"/>
              <w:ind w:hanging="357"/>
              <w:jc w:val="both"/>
              <w:rPr>
                <w:rFonts w:ascii="Arial" w:hAnsi="Arial" w:cs="Arial"/>
              </w:rPr>
            </w:pPr>
            <w:r w:rsidRPr="00FC740E">
              <w:rPr>
                <w:rFonts w:ascii="Arial" w:hAnsi="Arial" w:cs="Arial"/>
              </w:rPr>
              <w:t xml:space="preserve">Where there is an error in the total of the prices either as a result of other corrections required by this checking process or in the tenderer's addition of prices, the total of the prices shall govern and the tenderer will be asked to revise selected item prices (and their rates if bills of quantities apply) to achieve the tendered total of the prices. </w:t>
            </w:r>
          </w:p>
          <w:p w:rsidRPr="00FC740E" w:rsidR="00DD2260" w:rsidP="00DD2260" w:rsidRDefault="00DD2260" w14:paraId="7A6D83D4" w14:textId="77777777">
            <w:pPr>
              <w:pStyle w:val="ListParagraph"/>
              <w:rPr>
                <w:rFonts w:ascii="Arial" w:hAnsi="Arial" w:cs="Arial"/>
              </w:rPr>
            </w:pPr>
          </w:p>
          <w:p w:rsidRPr="00FC740E" w:rsidR="00DD2260" w:rsidP="00DD2260" w:rsidRDefault="00DD2260" w14:paraId="5667437E" w14:textId="77777777">
            <w:pPr>
              <w:spacing w:after="4" w:line="248" w:lineRule="auto"/>
              <w:jc w:val="both"/>
              <w:rPr>
                <w:rFonts w:ascii="Arial" w:hAnsi="Arial" w:cs="Arial"/>
                <w:b/>
              </w:rPr>
            </w:pPr>
            <w:r w:rsidRPr="00FC740E">
              <w:rPr>
                <w:rFonts w:ascii="Arial" w:hAnsi="Arial" w:cs="Arial"/>
                <w:b/>
              </w:rPr>
              <w:t>In addition to the above the tenderer may be requested to balance the BOQ’s during the evaluation process.</w:t>
            </w:r>
          </w:p>
          <w:p w:rsidRPr="00FC740E" w:rsidR="00FA66FC" w:rsidP="00FA66FC" w:rsidRDefault="00FA66FC" w14:paraId="52950CC4" w14:textId="77777777">
            <w:pPr>
              <w:ind w:left="103"/>
              <w:rPr>
                <w:rFonts w:ascii="Arial" w:hAnsi="Arial" w:cs="Arial"/>
              </w:rPr>
            </w:pPr>
          </w:p>
        </w:tc>
      </w:tr>
      <w:tr w:rsidRPr="00FC740E" w:rsidR="00FA66FC" w:rsidTr="146AA7DB" w14:paraId="34C6ECEF" w14:textId="77777777">
        <w:trPr>
          <w:cantSplit/>
          <w:trHeight w:val="687"/>
        </w:trPr>
        <w:tc>
          <w:tcPr>
            <w:tcW w:w="1418" w:type="dxa"/>
            <w:tcBorders>
              <w:bottom w:val="single" w:color="auto" w:sz="6" w:space="0"/>
            </w:tcBorders>
            <w:shd w:val="clear" w:color="auto" w:fill="FFFFFF" w:themeFill="background1"/>
            <w:tcMar/>
          </w:tcPr>
          <w:p w:rsidRPr="00FC740E" w:rsidR="00FA66FC" w:rsidP="00FA66FC" w:rsidRDefault="00FA66FC" w14:paraId="164CCFAD" w14:textId="77777777">
            <w:pPr>
              <w:jc w:val="both"/>
              <w:rPr>
                <w:rFonts w:ascii="Arial" w:hAnsi="Arial" w:cs="Arial"/>
                <w:lang w:val="en-US"/>
              </w:rPr>
            </w:pPr>
            <w:r w:rsidRPr="00FC740E">
              <w:rPr>
                <w:rFonts w:ascii="Arial" w:hAnsi="Arial" w:cs="Arial"/>
                <w:lang w:val="en-US"/>
              </w:rPr>
              <w:t>C.3.11</w:t>
            </w:r>
          </w:p>
        </w:tc>
        <w:tc>
          <w:tcPr>
            <w:tcW w:w="1134" w:type="dxa"/>
            <w:tcBorders>
              <w:bottom w:val="single" w:color="auto" w:sz="6" w:space="0"/>
            </w:tcBorders>
            <w:shd w:val="clear" w:color="auto" w:fill="FFFFFF" w:themeFill="background1"/>
            <w:tcMar/>
          </w:tcPr>
          <w:p w:rsidRPr="00FC740E" w:rsidR="00FA66FC" w:rsidP="00FA66FC" w:rsidRDefault="00FA66FC" w14:paraId="1BC7D0DA" w14:textId="77777777">
            <w:pPr>
              <w:rPr>
                <w:rFonts w:ascii="Arial" w:hAnsi="Arial" w:cs="Arial"/>
              </w:rPr>
            </w:pPr>
            <w:r w:rsidRPr="00FC740E">
              <w:rPr>
                <w:rFonts w:ascii="Arial" w:hAnsi="Arial" w:cs="Arial"/>
              </w:rPr>
              <w:t>Evaluation of Tender offers</w:t>
            </w:r>
          </w:p>
        </w:tc>
        <w:tc>
          <w:tcPr>
            <w:tcW w:w="7465" w:type="dxa"/>
            <w:shd w:val="clear" w:color="auto" w:fill="FFFFFF" w:themeFill="background1"/>
            <w:tcMar/>
          </w:tcPr>
          <w:p w:rsidRPr="00FC740E" w:rsidR="00D52027" w:rsidP="00D52027" w:rsidRDefault="00D52027" w14:paraId="5BA40D17" w14:textId="77777777">
            <w:pPr>
              <w:jc w:val="both"/>
              <w:rPr>
                <w:rFonts w:ascii="Arial" w:hAnsi="Arial" w:cs="Arial"/>
              </w:rPr>
            </w:pPr>
            <w:r w:rsidRPr="00FC740E">
              <w:rPr>
                <w:rFonts w:ascii="Arial" w:hAnsi="Arial" w:cs="Arial"/>
              </w:rPr>
              <w:t xml:space="preserve">The tenders will be evaluated for price and preference.  </w:t>
            </w:r>
          </w:p>
          <w:p w:rsidRPr="00FC740E" w:rsidR="00FA66FC" w:rsidP="00FA66FC" w:rsidRDefault="00FA66FC" w14:paraId="3F9719A6" w14:textId="77777777">
            <w:pPr>
              <w:jc w:val="both"/>
              <w:rPr>
                <w:rFonts w:ascii="Arial" w:hAnsi="Arial" w:cs="Arial"/>
                <w:b/>
              </w:rPr>
            </w:pPr>
            <w:r w:rsidRPr="00FC740E">
              <w:rPr>
                <w:rFonts w:ascii="Arial" w:hAnsi="Arial" w:cs="Arial"/>
                <w:color w:val="000000" w:themeColor="text1"/>
              </w:rPr>
              <w:t xml:space="preserve">Apply the </w:t>
            </w:r>
            <w:r w:rsidRPr="00FC740E">
              <w:rPr>
                <w:rFonts w:ascii="Arial" w:hAnsi="Arial" w:cs="Arial"/>
                <w:b/>
                <w:bCs/>
                <w:color w:val="000000" w:themeColor="text1"/>
              </w:rPr>
              <w:t xml:space="preserve">80/20 </w:t>
            </w:r>
            <w:r w:rsidRPr="00FC740E">
              <w:rPr>
                <w:rFonts w:ascii="Arial" w:hAnsi="Arial" w:cs="Arial"/>
                <w:color w:val="000000" w:themeColor="text1"/>
              </w:rPr>
              <w:t xml:space="preserve">Preference Point system where a maximum of </w:t>
            </w:r>
            <w:r w:rsidRPr="00FC740E">
              <w:rPr>
                <w:rFonts w:ascii="Arial" w:hAnsi="Arial" w:cs="Arial"/>
                <w:b/>
                <w:bCs/>
                <w:color w:val="000000" w:themeColor="text1"/>
              </w:rPr>
              <w:t xml:space="preserve">eighty (80) </w:t>
            </w:r>
            <w:r w:rsidRPr="00FC740E">
              <w:rPr>
                <w:rFonts w:ascii="Arial" w:hAnsi="Arial" w:cs="Arial"/>
                <w:bCs/>
                <w:color w:val="000000" w:themeColor="text1"/>
              </w:rPr>
              <w:t xml:space="preserve">points will </w:t>
            </w:r>
            <w:r w:rsidRPr="00FC740E">
              <w:rPr>
                <w:rFonts w:ascii="Arial" w:hAnsi="Arial" w:cs="Arial"/>
                <w:color w:val="000000" w:themeColor="text1"/>
              </w:rPr>
              <w:t xml:space="preserve">be awarded for price and </w:t>
            </w:r>
            <w:r w:rsidRPr="00FC740E">
              <w:rPr>
                <w:rFonts w:ascii="Arial" w:hAnsi="Arial" w:cs="Arial"/>
                <w:b/>
                <w:bCs/>
                <w:color w:val="000000" w:themeColor="text1"/>
              </w:rPr>
              <w:t xml:space="preserve">twenty (20) </w:t>
            </w:r>
            <w:r w:rsidRPr="00FC740E">
              <w:rPr>
                <w:rFonts w:ascii="Arial" w:hAnsi="Arial" w:cs="Arial"/>
                <w:color w:val="000000" w:themeColor="text1"/>
              </w:rPr>
              <w:t xml:space="preserve">points will be awarded </w:t>
            </w:r>
            <w:r w:rsidRPr="00FC740E" w:rsidR="00D21B15">
              <w:rPr>
                <w:rFonts w:ascii="Arial" w:hAnsi="Arial" w:cs="Arial"/>
                <w:color w:val="000000" w:themeColor="text1"/>
              </w:rPr>
              <w:t>specific goals</w:t>
            </w:r>
            <w:r w:rsidRPr="00FC740E" w:rsidR="0052397F">
              <w:rPr>
                <w:rFonts w:ascii="Arial" w:hAnsi="Arial" w:cs="Arial"/>
                <w:color w:val="000000" w:themeColor="text1"/>
              </w:rPr>
              <w:t>.</w:t>
            </w:r>
          </w:p>
          <w:p w:rsidRPr="00FC740E" w:rsidR="00FA66FC" w:rsidP="00FA66FC" w:rsidRDefault="00FA66FC" w14:paraId="22BFDD88" w14:textId="77777777">
            <w:pPr>
              <w:spacing w:after="4" w:line="248" w:lineRule="auto"/>
              <w:jc w:val="both"/>
              <w:rPr>
                <w:rFonts w:ascii="Arial" w:hAnsi="Arial" w:cs="Arial"/>
              </w:rPr>
            </w:pPr>
          </w:p>
          <w:p w:rsidRPr="00FC740E" w:rsidR="00FA66FC" w:rsidP="00525F53" w:rsidRDefault="00FA66FC" w14:paraId="35A27749" w14:textId="77777777">
            <w:pPr>
              <w:jc w:val="both"/>
              <w:rPr>
                <w:rFonts w:ascii="Arial" w:hAnsi="Arial" w:cs="Arial"/>
              </w:rPr>
            </w:pPr>
            <w:r w:rsidRPr="00FC740E">
              <w:rPr>
                <w:rFonts w:ascii="Arial" w:hAnsi="Arial" w:cs="Arial"/>
              </w:rPr>
              <w:t xml:space="preserve">After price and preference have been scored, </w:t>
            </w:r>
            <w:r w:rsidRPr="00FC740E">
              <w:rPr>
                <w:rFonts w:ascii="Arial" w:hAnsi="Arial" w:cs="Arial"/>
                <w:b/>
              </w:rPr>
              <w:t>arithmetic check</w:t>
            </w:r>
            <w:r w:rsidRPr="00FC740E">
              <w:rPr>
                <w:rFonts w:ascii="Arial" w:hAnsi="Arial" w:cs="Arial"/>
              </w:rPr>
              <w:t xml:space="preserve"> will be conducted for those tenderers that are responsive. </w:t>
            </w:r>
          </w:p>
        </w:tc>
      </w:tr>
      <w:tr w:rsidRPr="00FC740E" w:rsidR="00FA66FC" w:rsidTr="146AA7DB" w14:paraId="37D3F094" w14:textId="77777777">
        <w:trPr>
          <w:cantSplit/>
          <w:trHeight w:val="687"/>
        </w:trPr>
        <w:tc>
          <w:tcPr>
            <w:tcW w:w="1418" w:type="dxa"/>
            <w:tcBorders>
              <w:bottom w:val="single" w:color="auto" w:sz="6" w:space="0"/>
            </w:tcBorders>
            <w:shd w:val="clear" w:color="auto" w:fill="FFFFFF" w:themeFill="background1"/>
            <w:tcMar/>
          </w:tcPr>
          <w:p w:rsidRPr="00FC740E" w:rsidR="00FA66FC" w:rsidP="00FA66FC" w:rsidRDefault="00FA66FC" w14:paraId="4E7C5641" w14:textId="77777777">
            <w:pPr>
              <w:jc w:val="both"/>
              <w:rPr>
                <w:rFonts w:ascii="Arial" w:hAnsi="Arial" w:cs="Arial"/>
                <w:lang w:val="en-US"/>
              </w:rPr>
            </w:pPr>
            <w:r w:rsidRPr="00FC740E">
              <w:rPr>
                <w:rFonts w:ascii="Arial" w:hAnsi="Arial" w:cs="Arial"/>
                <w:lang w:val="en-US"/>
              </w:rPr>
              <w:lastRenderedPageBreak/>
              <w:t>C.3.11</w:t>
            </w:r>
          </w:p>
        </w:tc>
        <w:tc>
          <w:tcPr>
            <w:tcW w:w="1134" w:type="dxa"/>
            <w:tcBorders>
              <w:bottom w:val="single" w:color="auto" w:sz="6" w:space="0"/>
            </w:tcBorders>
            <w:shd w:val="clear" w:color="auto" w:fill="FFFFFF" w:themeFill="background1"/>
            <w:tcMar/>
          </w:tcPr>
          <w:p w:rsidRPr="00FC740E" w:rsidR="00FA66FC" w:rsidP="00FA66FC" w:rsidRDefault="00FA66FC" w14:paraId="1305D5C1" w14:textId="77777777">
            <w:pPr>
              <w:rPr>
                <w:rFonts w:ascii="Arial" w:hAnsi="Arial" w:cs="Arial"/>
              </w:rPr>
            </w:pPr>
            <w:r w:rsidRPr="00FC740E">
              <w:rPr>
                <w:rFonts w:ascii="Arial" w:hAnsi="Arial" w:cs="Arial"/>
              </w:rPr>
              <w:t>Evaluation of Tender offers (Continued)</w:t>
            </w:r>
          </w:p>
        </w:tc>
        <w:tc>
          <w:tcPr>
            <w:tcW w:w="7465" w:type="dxa"/>
            <w:shd w:val="clear" w:color="auto" w:fill="FFFFFF" w:themeFill="background1"/>
            <w:tcMar/>
          </w:tcPr>
          <w:p w:rsidRPr="00FC740E" w:rsidR="005D0412" w:rsidP="005D0412" w:rsidRDefault="005D0412" w14:paraId="61E6144B" w14:textId="77777777">
            <w:pPr>
              <w:jc w:val="both"/>
              <w:rPr>
                <w:rFonts w:ascii="Arial" w:hAnsi="Arial" w:cs="Arial"/>
              </w:rPr>
            </w:pPr>
            <w:r w:rsidRPr="00FC740E">
              <w:rPr>
                <w:rFonts w:ascii="Arial" w:hAnsi="Arial" w:cs="Arial"/>
              </w:rPr>
              <w:t>The Mvula Trust is obligated to undertake risk assessment before accepting offers. In doing the risk assessment the following must be considered.</w:t>
            </w:r>
          </w:p>
          <w:p w:rsidRPr="00FC740E" w:rsidR="005D0412" w:rsidP="005D0412" w:rsidRDefault="005D0412" w14:paraId="52A57084" w14:textId="77777777">
            <w:pPr>
              <w:jc w:val="both"/>
              <w:rPr>
                <w:rFonts w:ascii="Arial" w:hAnsi="Arial" w:cs="Arial"/>
              </w:rPr>
            </w:pPr>
          </w:p>
          <w:p w:rsidRPr="00FC740E" w:rsidR="005D0412" w:rsidP="005D0412" w:rsidRDefault="005D0412" w14:paraId="2FDA47AE" w14:textId="77777777">
            <w:pPr>
              <w:jc w:val="both"/>
              <w:rPr>
                <w:rFonts w:ascii="Arial" w:hAnsi="Arial" w:cs="Arial"/>
              </w:rPr>
            </w:pPr>
            <w:r w:rsidRPr="00FC740E">
              <w:rPr>
                <w:rFonts w:ascii="Arial" w:hAnsi="Arial" w:cs="Arial"/>
              </w:rPr>
              <w:t xml:space="preserve">Employer is restricted in accordance with clause 4.(4) of the Construction Regulations, 2014, to only appoint a Contractor whom he is satisfied has the necessary competencies and resources to carry out the work safely. </w:t>
            </w:r>
          </w:p>
          <w:p w:rsidRPr="00FC740E" w:rsidR="005D0412" w:rsidP="005D0412" w:rsidRDefault="005D0412" w14:paraId="63FC9BE0" w14:textId="77777777">
            <w:pPr>
              <w:jc w:val="both"/>
              <w:rPr>
                <w:rFonts w:ascii="Arial" w:hAnsi="Arial" w:cs="Arial"/>
              </w:rPr>
            </w:pPr>
          </w:p>
          <w:p w:rsidRPr="00FC740E" w:rsidR="005D0412" w:rsidP="005D0412" w:rsidRDefault="005D0412" w14:paraId="6CF4CD05" w14:textId="77777777">
            <w:pPr>
              <w:jc w:val="both"/>
              <w:rPr>
                <w:rFonts w:ascii="Arial" w:hAnsi="Arial" w:cs="Arial"/>
              </w:rPr>
            </w:pPr>
            <w:r w:rsidRPr="00FC740E">
              <w:rPr>
                <w:rFonts w:ascii="Arial" w:hAnsi="Arial" w:cs="Arial"/>
              </w:rPr>
              <w:t xml:space="preserve">Employer is obligated by standards of uniformity to tender to evaluate if the Contractor can, as necessary and in relation to the proposed contract, demonstrate that he or she possesses the professional and technical qualifications, professional and technical competence, financial resources, equipment and other physical facilities, managerial capability, reliability, experience and reputation, expertise and the personnel, to perform the contract; </w:t>
            </w:r>
          </w:p>
          <w:p w:rsidRPr="00FC740E" w:rsidR="005D0412" w:rsidP="005D0412" w:rsidRDefault="005D0412" w14:paraId="066A2132" w14:textId="77777777">
            <w:pPr>
              <w:jc w:val="both"/>
              <w:rPr>
                <w:rFonts w:ascii="Arial" w:hAnsi="Arial" w:cs="Arial"/>
              </w:rPr>
            </w:pPr>
          </w:p>
          <w:p w:rsidRPr="00FC740E" w:rsidR="005D0412" w:rsidP="005D0412" w:rsidRDefault="005D0412" w14:paraId="30882FB1" w14:textId="77777777">
            <w:pPr>
              <w:jc w:val="both"/>
              <w:rPr>
                <w:rFonts w:ascii="Arial" w:hAnsi="Arial" w:cs="Arial"/>
              </w:rPr>
            </w:pPr>
            <w:r w:rsidRPr="00FC740E">
              <w:rPr>
                <w:rFonts w:ascii="Arial" w:hAnsi="Arial" w:cs="Arial"/>
              </w:rPr>
              <w:t>In this contract the risk assessment will be conducted in relation to the key areas below:</w:t>
            </w:r>
          </w:p>
          <w:p w:rsidRPr="00FC740E" w:rsidR="005D0412" w:rsidP="005D0412" w:rsidRDefault="005D0412" w14:paraId="739A5970" w14:textId="77777777">
            <w:pPr>
              <w:jc w:val="both"/>
              <w:rPr>
                <w:rFonts w:ascii="Arial" w:hAnsi="Arial" w:cs="Arial"/>
              </w:rPr>
            </w:pPr>
            <w:r w:rsidRPr="00FC740E">
              <w:rPr>
                <w:rFonts w:ascii="Arial" w:hAnsi="Arial" w:cs="Arial"/>
              </w:rPr>
              <w:t xml:space="preserve"> </w:t>
            </w:r>
          </w:p>
          <w:p w:rsidRPr="00FC740E" w:rsidR="005D0412" w:rsidP="005D7F3C" w:rsidRDefault="005D0412" w14:paraId="03660A1D" w14:textId="77777777">
            <w:pPr>
              <w:pStyle w:val="ListParagraph"/>
              <w:numPr>
                <w:ilvl w:val="0"/>
                <w:numId w:val="110"/>
              </w:numPr>
              <w:ind w:left="368" w:hanging="283"/>
              <w:jc w:val="both"/>
              <w:rPr>
                <w:rFonts w:ascii="Arial" w:hAnsi="Arial" w:cs="Arial"/>
                <w:b/>
              </w:rPr>
            </w:pPr>
            <w:r w:rsidRPr="00FC740E">
              <w:rPr>
                <w:rFonts w:ascii="Arial" w:hAnsi="Arial" w:cs="Arial"/>
                <w:b/>
              </w:rPr>
              <w:t>Technical qualifications &amp; Technical Competence</w:t>
            </w:r>
          </w:p>
          <w:p w:rsidRPr="00FC740E" w:rsidR="005D0412" w:rsidP="005D0412" w:rsidRDefault="005D0412" w14:paraId="7C9EA7B7" w14:textId="77777777">
            <w:pPr>
              <w:jc w:val="both"/>
              <w:rPr>
                <w:rFonts w:ascii="Arial" w:hAnsi="Arial" w:cs="Arial"/>
              </w:rPr>
            </w:pPr>
            <w:r w:rsidRPr="00FC740E">
              <w:rPr>
                <w:rFonts w:ascii="Arial" w:hAnsi="Arial" w:cs="Arial"/>
              </w:rPr>
              <w:t xml:space="preserve"> </w:t>
            </w:r>
          </w:p>
          <w:p w:rsidRPr="00FC740E" w:rsidR="005D0412" w:rsidP="005D0412" w:rsidRDefault="005D0412" w14:paraId="6D95059F" w14:textId="77777777">
            <w:pPr>
              <w:jc w:val="both"/>
              <w:rPr>
                <w:rFonts w:ascii="Arial" w:hAnsi="Arial" w:cs="Arial"/>
              </w:rPr>
            </w:pPr>
            <w:r w:rsidRPr="00FC740E">
              <w:rPr>
                <w:rFonts w:ascii="Arial" w:hAnsi="Arial" w:cs="Arial"/>
              </w:rPr>
              <w:t>The bidder to submit the following key person CV’s and qualifications</w:t>
            </w:r>
          </w:p>
          <w:p w:rsidRPr="00FC740E" w:rsidR="005D0412" w:rsidP="005D0412" w:rsidRDefault="005D0412" w14:paraId="0905A591" w14:textId="77777777">
            <w:pPr>
              <w:jc w:val="both"/>
              <w:rPr>
                <w:rFonts w:ascii="Arial" w:hAnsi="Arial" w:cs="Arial"/>
              </w:rPr>
            </w:pPr>
            <w:r w:rsidRPr="00FC740E">
              <w:rPr>
                <w:rFonts w:ascii="Arial" w:hAnsi="Arial" w:cs="Arial"/>
              </w:rPr>
              <w:t xml:space="preserve"> </w:t>
            </w:r>
          </w:p>
          <w:p w:rsidRPr="00FC740E" w:rsidR="005D0412" w:rsidP="005D7F3C" w:rsidRDefault="005D0412" w14:paraId="38AD6872" w14:textId="77777777">
            <w:pPr>
              <w:pStyle w:val="ListParagraph"/>
              <w:numPr>
                <w:ilvl w:val="0"/>
                <w:numId w:val="109"/>
              </w:numPr>
              <w:jc w:val="both"/>
              <w:rPr>
                <w:rFonts w:ascii="Arial" w:hAnsi="Arial" w:cs="Arial"/>
              </w:rPr>
            </w:pPr>
            <w:r w:rsidRPr="00FC740E">
              <w:rPr>
                <w:rFonts w:ascii="Arial" w:hAnsi="Arial" w:cs="Arial"/>
              </w:rPr>
              <w:t>CV’s Contract manager with 3 years built environment qualification with at least 5 years’ experience in building works</w:t>
            </w:r>
          </w:p>
          <w:p w:rsidRPr="00FC740E" w:rsidR="005D0412" w:rsidP="005D7F3C" w:rsidRDefault="005D0412" w14:paraId="6F8C9CCD" w14:textId="77777777">
            <w:pPr>
              <w:pStyle w:val="ListParagraph"/>
              <w:numPr>
                <w:ilvl w:val="0"/>
                <w:numId w:val="109"/>
              </w:numPr>
              <w:jc w:val="both"/>
              <w:rPr>
                <w:rFonts w:ascii="Arial" w:hAnsi="Arial" w:cs="Arial"/>
              </w:rPr>
            </w:pPr>
            <w:r w:rsidRPr="00FC740E">
              <w:rPr>
                <w:rFonts w:ascii="Arial" w:hAnsi="Arial" w:cs="Arial"/>
              </w:rPr>
              <w:t>OHS officer registered with SACPCMP</w:t>
            </w:r>
          </w:p>
          <w:p w:rsidRPr="00FC740E" w:rsidR="005D0412" w:rsidP="005D7F3C" w:rsidRDefault="005D0412" w14:paraId="006857F1" w14:textId="77777777">
            <w:pPr>
              <w:pStyle w:val="ListParagraph"/>
              <w:numPr>
                <w:ilvl w:val="0"/>
                <w:numId w:val="109"/>
              </w:numPr>
              <w:jc w:val="both"/>
              <w:rPr>
                <w:rFonts w:ascii="Arial" w:hAnsi="Arial" w:cs="Arial"/>
              </w:rPr>
            </w:pPr>
            <w:r w:rsidRPr="00FC740E">
              <w:rPr>
                <w:rFonts w:ascii="Arial" w:hAnsi="Arial" w:cs="Arial"/>
              </w:rPr>
              <w:t>Foreman at least with 5 years in building of school’s sanitation and buildings</w:t>
            </w:r>
          </w:p>
          <w:p w:rsidRPr="00FC740E" w:rsidR="00036BD6" w:rsidP="00036BD6" w:rsidRDefault="00036BD6" w14:paraId="3E026895" w14:textId="77777777">
            <w:pPr>
              <w:pStyle w:val="ListParagraph"/>
              <w:jc w:val="both"/>
              <w:rPr>
                <w:rFonts w:ascii="Arial" w:hAnsi="Arial" w:cs="Arial"/>
              </w:rPr>
            </w:pPr>
          </w:p>
          <w:tbl>
            <w:tblPr>
              <w:tblStyle w:val="TableGrid"/>
              <w:tblW w:w="0" w:type="auto"/>
              <w:tblLayout w:type="fixed"/>
              <w:tblLook w:val="04A0" w:firstRow="1" w:lastRow="0" w:firstColumn="1" w:lastColumn="0" w:noHBand="0" w:noVBand="1"/>
            </w:tblPr>
            <w:tblGrid>
              <w:gridCol w:w="2441"/>
              <w:gridCol w:w="2441"/>
              <w:gridCol w:w="2441"/>
            </w:tblGrid>
            <w:tr w:rsidRPr="00FC740E" w:rsidR="00630DD9" w:rsidTr="00630DD9" w14:paraId="6A10E951" w14:textId="77777777">
              <w:trPr>
                <w:trHeight w:val="320"/>
              </w:trPr>
              <w:tc>
                <w:tcPr>
                  <w:tcW w:w="2441" w:type="dxa"/>
                  <w:shd w:val="clear" w:color="auto" w:fill="A8D08D" w:themeFill="accent6" w:themeFillTint="99"/>
                  <w:vAlign w:val="center"/>
                </w:tcPr>
                <w:p w:rsidRPr="00FC740E" w:rsidR="00630DD9" w:rsidP="005D0412" w:rsidRDefault="00630DD9" w14:paraId="7D72E029" w14:textId="77777777">
                  <w:pPr>
                    <w:jc w:val="both"/>
                    <w:rPr>
                      <w:rFonts w:ascii="Arial" w:hAnsi="Arial" w:cs="Arial"/>
                      <w:b/>
                    </w:rPr>
                  </w:pPr>
                  <w:r w:rsidRPr="00FC740E">
                    <w:rPr>
                      <w:rFonts w:ascii="Arial" w:hAnsi="Arial" w:cs="Arial"/>
                      <w:b/>
                    </w:rPr>
                    <w:t>Low risk</w:t>
                  </w:r>
                </w:p>
              </w:tc>
              <w:tc>
                <w:tcPr>
                  <w:tcW w:w="2441" w:type="dxa"/>
                  <w:shd w:val="clear" w:color="auto" w:fill="FFC000" w:themeFill="accent4"/>
                  <w:vAlign w:val="center"/>
                </w:tcPr>
                <w:p w:rsidRPr="00FC740E" w:rsidR="00630DD9" w:rsidP="005D0412" w:rsidRDefault="00630DD9" w14:paraId="3B0E90C9" w14:textId="77777777">
                  <w:pPr>
                    <w:jc w:val="both"/>
                    <w:rPr>
                      <w:rFonts w:ascii="Arial" w:hAnsi="Arial" w:cs="Arial"/>
                      <w:b/>
                    </w:rPr>
                  </w:pPr>
                  <w:r w:rsidRPr="00FC740E">
                    <w:rPr>
                      <w:rFonts w:ascii="Arial" w:hAnsi="Arial" w:cs="Arial"/>
                      <w:b/>
                    </w:rPr>
                    <w:t>Medium risk</w:t>
                  </w:r>
                </w:p>
              </w:tc>
              <w:tc>
                <w:tcPr>
                  <w:tcW w:w="2441" w:type="dxa"/>
                  <w:shd w:val="clear" w:color="auto" w:fill="FF0000"/>
                  <w:vAlign w:val="center"/>
                </w:tcPr>
                <w:p w:rsidRPr="00FC740E" w:rsidR="00630DD9" w:rsidP="005D0412" w:rsidRDefault="00630DD9" w14:paraId="38D54DA8" w14:textId="77777777">
                  <w:pPr>
                    <w:jc w:val="both"/>
                    <w:rPr>
                      <w:rFonts w:ascii="Arial" w:hAnsi="Arial" w:cs="Arial"/>
                      <w:b/>
                    </w:rPr>
                  </w:pPr>
                  <w:r w:rsidRPr="00FC740E">
                    <w:rPr>
                      <w:rFonts w:ascii="Arial" w:hAnsi="Arial" w:cs="Arial"/>
                      <w:b/>
                    </w:rPr>
                    <w:t>High risk</w:t>
                  </w:r>
                </w:p>
              </w:tc>
            </w:tr>
            <w:tr w:rsidRPr="00FC740E" w:rsidR="00630DD9" w:rsidTr="00630DD9" w14:paraId="176AB2B1" w14:textId="77777777">
              <w:trPr>
                <w:trHeight w:val="706"/>
              </w:trPr>
              <w:tc>
                <w:tcPr>
                  <w:tcW w:w="2441" w:type="dxa"/>
                </w:tcPr>
                <w:p w:rsidRPr="00FC740E" w:rsidR="00630DD9" w:rsidP="005D0412" w:rsidRDefault="00630DD9" w14:paraId="25D3A69D" w14:textId="77777777">
                  <w:pPr>
                    <w:jc w:val="both"/>
                    <w:rPr>
                      <w:rFonts w:ascii="Arial" w:hAnsi="Arial" w:cs="Arial"/>
                    </w:rPr>
                  </w:pPr>
                  <w:r w:rsidRPr="00FC740E">
                    <w:rPr>
                      <w:rFonts w:ascii="Arial" w:hAnsi="Arial" w:cs="Arial"/>
                    </w:rPr>
                    <w:t>All CV meet the minimum requirements</w:t>
                  </w:r>
                </w:p>
              </w:tc>
              <w:tc>
                <w:tcPr>
                  <w:tcW w:w="2441" w:type="dxa"/>
                </w:tcPr>
                <w:p w:rsidRPr="00FC740E" w:rsidR="00630DD9" w:rsidP="005D0412" w:rsidRDefault="00630DD9" w14:paraId="43AB94E0" w14:textId="77777777">
                  <w:pPr>
                    <w:jc w:val="both"/>
                    <w:rPr>
                      <w:rFonts w:ascii="Arial" w:hAnsi="Arial" w:cs="Arial"/>
                    </w:rPr>
                  </w:pPr>
                  <w:r w:rsidRPr="00FC740E">
                    <w:rPr>
                      <w:rFonts w:ascii="Arial" w:hAnsi="Arial" w:cs="Arial"/>
                    </w:rPr>
                    <w:t>Only one CV does not meet the requirements</w:t>
                  </w:r>
                </w:p>
              </w:tc>
              <w:tc>
                <w:tcPr>
                  <w:tcW w:w="2441" w:type="dxa"/>
                </w:tcPr>
                <w:p w:rsidRPr="00FC740E" w:rsidR="00630DD9" w:rsidP="005D0412" w:rsidRDefault="00630DD9" w14:paraId="287B25ED" w14:textId="77777777">
                  <w:pPr>
                    <w:jc w:val="both"/>
                    <w:rPr>
                      <w:rFonts w:ascii="Arial" w:hAnsi="Arial" w:cs="Arial"/>
                    </w:rPr>
                  </w:pPr>
                  <w:r w:rsidRPr="00FC740E">
                    <w:rPr>
                      <w:rFonts w:ascii="Arial" w:hAnsi="Arial" w:cs="Arial"/>
                    </w:rPr>
                    <w:t>More than one CV does not meet the minimum requirements</w:t>
                  </w:r>
                </w:p>
              </w:tc>
            </w:tr>
          </w:tbl>
          <w:p w:rsidRPr="00FC740E" w:rsidR="00EB2C5E" w:rsidP="005D0412" w:rsidRDefault="00EB2C5E" w14:paraId="7355EF9D" w14:textId="77777777">
            <w:pPr>
              <w:jc w:val="both"/>
              <w:rPr>
                <w:rFonts w:ascii="Arial" w:hAnsi="Arial" w:cs="Arial"/>
              </w:rPr>
            </w:pPr>
          </w:p>
          <w:p w:rsidRPr="00FC740E" w:rsidR="005D0412" w:rsidP="005D0412" w:rsidRDefault="005D0412" w14:paraId="42D64688" w14:textId="77777777">
            <w:pPr>
              <w:jc w:val="both"/>
              <w:rPr>
                <w:rFonts w:ascii="Arial" w:hAnsi="Arial" w:cs="Arial"/>
              </w:rPr>
            </w:pPr>
            <w:r w:rsidRPr="00FC740E">
              <w:rPr>
                <w:rFonts w:ascii="Arial" w:hAnsi="Arial" w:cs="Arial"/>
              </w:rPr>
              <w:t xml:space="preserve"> </w:t>
            </w:r>
          </w:p>
          <w:p w:rsidRPr="00FC740E" w:rsidR="005D0412" w:rsidP="005D7F3C" w:rsidRDefault="00036BD6" w14:paraId="315CA9D9" w14:textId="77777777">
            <w:pPr>
              <w:pStyle w:val="ListParagraph"/>
              <w:numPr>
                <w:ilvl w:val="0"/>
                <w:numId w:val="110"/>
              </w:numPr>
              <w:ind w:left="368" w:hanging="283"/>
              <w:jc w:val="both"/>
              <w:rPr>
                <w:rFonts w:ascii="Arial" w:hAnsi="Arial" w:cs="Arial"/>
                <w:b/>
              </w:rPr>
            </w:pPr>
            <w:r w:rsidRPr="00FC740E">
              <w:rPr>
                <w:rFonts w:ascii="Arial" w:hAnsi="Arial" w:cs="Arial"/>
                <w:b/>
              </w:rPr>
              <w:t xml:space="preserve">Work load </w:t>
            </w:r>
            <w:r w:rsidRPr="00FC740E" w:rsidR="0084369C">
              <w:rPr>
                <w:rFonts w:ascii="Arial" w:hAnsi="Arial" w:cs="Arial"/>
                <w:b/>
              </w:rPr>
              <w:t>and Capacity</w:t>
            </w:r>
          </w:p>
          <w:p w:rsidRPr="00FC740E" w:rsidR="005D0412" w:rsidP="005D0412" w:rsidRDefault="005D0412" w14:paraId="4AECA686" w14:textId="77777777">
            <w:pPr>
              <w:jc w:val="both"/>
              <w:rPr>
                <w:rFonts w:ascii="Arial" w:hAnsi="Arial" w:cs="Arial"/>
              </w:rPr>
            </w:pPr>
            <w:r w:rsidRPr="00FC740E">
              <w:rPr>
                <w:rFonts w:ascii="Arial" w:hAnsi="Arial" w:cs="Arial"/>
              </w:rPr>
              <w:t xml:space="preserve"> </w:t>
            </w:r>
          </w:p>
          <w:p w:rsidRPr="00FC740E" w:rsidR="005D0412" w:rsidP="005D0412" w:rsidRDefault="005D0412" w14:paraId="73BD4176" w14:textId="77777777">
            <w:pPr>
              <w:jc w:val="both"/>
              <w:rPr>
                <w:rFonts w:ascii="Arial" w:hAnsi="Arial" w:cs="Arial"/>
              </w:rPr>
            </w:pPr>
            <w:r w:rsidRPr="00FC740E">
              <w:rPr>
                <w:rFonts w:ascii="Arial" w:hAnsi="Arial" w:cs="Arial"/>
              </w:rPr>
              <w:t xml:space="preserve">Current project under construction and locality of projects. </w:t>
            </w:r>
          </w:p>
          <w:p w:rsidRPr="00FC740E" w:rsidR="00036BD6" w:rsidP="005D0412" w:rsidRDefault="005D0412" w14:paraId="3E854374" w14:textId="77777777">
            <w:pPr>
              <w:jc w:val="both"/>
              <w:rPr>
                <w:rFonts w:ascii="Arial" w:hAnsi="Arial" w:cs="Arial"/>
              </w:rPr>
            </w:pPr>
            <w:r w:rsidRPr="00FC740E">
              <w:rPr>
                <w:rFonts w:ascii="Arial" w:hAnsi="Arial" w:cs="Arial"/>
              </w:rPr>
              <w:t xml:space="preserve"> </w:t>
            </w:r>
          </w:p>
          <w:tbl>
            <w:tblPr>
              <w:tblStyle w:val="TableGrid"/>
              <w:tblW w:w="0" w:type="auto"/>
              <w:tblLayout w:type="fixed"/>
              <w:tblLook w:val="04A0" w:firstRow="1" w:lastRow="0" w:firstColumn="1" w:lastColumn="0" w:noHBand="0" w:noVBand="1"/>
            </w:tblPr>
            <w:tblGrid>
              <w:gridCol w:w="2421"/>
              <w:gridCol w:w="2421"/>
              <w:gridCol w:w="2421"/>
            </w:tblGrid>
            <w:tr w:rsidRPr="00FC740E" w:rsidR="00630DD9" w:rsidTr="00630DD9" w14:paraId="0DC1E7F6" w14:textId="77777777">
              <w:trPr>
                <w:trHeight w:val="332"/>
              </w:trPr>
              <w:tc>
                <w:tcPr>
                  <w:tcW w:w="2421" w:type="dxa"/>
                  <w:shd w:val="clear" w:color="auto" w:fill="A8D08D" w:themeFill="accent6" w:themeFillTint="99"/>
                  <w:vAlign w:val="center"/>
                </w:tcPr>
                <w:p w:rsidRPr="00FC740E" w:rsidR="00630DD9" w:rsidP="00430151" w:rsidRDefault="00630DD9" w14:paraId="19798F16" w14:textId="77777777">
                  <w:pPr>
                    <w:jc w:val="both"/>
                    <w:rPr>
                      <w:rFonts w:ascii="Arial" w:hAnsi="Arial" w:cs="Arial"/>
                      <w:b/>
                    </w:rPr>
                  </w:pPr>
                  <w:r w:rsidRPr="00FC740E">
                    <w:rPr>
                      <w:rFonts w:ascii="Arial" w:hAnsi="Arial" w:cs="Arial"/>
                      <w:b/>
                    </w:rPr>
                    <w:t>Low risk</w:t>
                  </w:r>
                </w:p>
              </w:tc>
              <w:tc>
                <w:tcPr>
                  <w:tcW w:w="2421" w:type="dxa"/>
                  <w:shd w:val="clear" w:color="auto" w:fill="FFC000" w:themeFill="accent4"/>
                  <w:vAlign w:val="center"/>
                </w:tcPr>
                <w:p w:rsidRPr="00FC740E" w:rsidR="00630DD9" w:rsidP="00430151" w:rsidRDefault="00630DD9" w14:paraId="6772FF94" w14:textId="77777777">
                  <w:pPr>
                    <w:jc w:val="both"/>
                    <w:rPr>
                      <w:rFonts w:ascii="Arial" w:hAnsi="Arial" w:cs="Arial"/>
                      <w:b/>
                    </w:rPr>
                  </w:pPr>
                  <w:r w:rsidRPr="00FC740E">
                    <w:rPr>
                      <w:rFonts w:ascii="Arial" w:hAnsi="Arial" w:cs="Arial"/>
                      <w:b/>
                    </w:rPr>
                    <w:t>Medium risk</w:t>
                  </w:r>
                </w:p>
              </w:tc>
              <w:tc>
                <w:tcPr>
                  <w:tcW w:w="2421" w:type="dxa"/>
                  <w:shd w:val="clear" w:color="auto" w:fill="FF0000"/>
                  <w:vAlign w:val="center"/>
                </w:tcPr>
                <w:p w:rsidRPr="00FC740E" w:rsidR="00630DD9" w:rsidP="00430151" w:rsidRDefault="00630DD9" w14:paraId="41C3C0A2" w14:textId="77777777">
                  <w:pPr>
                    <w:jc w:val="both"/>
                    <w:rPr>
                      <w:rFonts w:ascii="Arial" w:hAnsi="Arial" w:cs="Arial"/>
                      <w:b/>
                    </w:rPr>
                  </w:pPr>
                  <w:r w:rsidRPr="00FC740E">
                    <w:rPr>
                      <w:rFonts w:ascii="Arial" w:hAnsi="Arial" w:cs="Arial"/>
                      <w:b/>
                    </w:rPr>
                    <w:t>High risk</w:t>
                  </w:r>
                </w:p>
              </w:tc>
            </w:tr>
            <w:tr w:rsidRPr="00FC740E" w:rsidR="00630DD9" w:rsidTr="00630DD9" w14:paraId="669590FE" w14:textId="77777777">
              <w:trPr>
                <w:trHeight w:val="2134"/>
              </w:trPr>
              <w:tc>
                <w:tcPr>
                  <w:tcW w:w="2421" w:type="dxa"/>
                </w:tcPr>
                <w:p w:rsidRPr="00FC740E" w:rsidR="00630DD9" w:rsidP="0084369C" w:rsidRDefault="00630DD9" w14:paraId="62EC8B6D" w14:textId="77777777">
                  <w:pPr>
                    <w:jc w:val="both"/>
                    <w:rPr>
                      <w:rFonts w:ascii="Arial" w:hAnsi="Arial" w:cs="Arial"/>
                    </w:rPr>
                  </w:pPr>
                  <w:r w:rsidRPr="00FC740E">
                    <w:rPr>
                      <w:rFonts w:ascii="Arial" w:hAnsi="Arial" w:cs="Arial"/>
                    </w:rPr>
                    <w:t>Company has projects currently or and all are not behind of programme. The total  number of projects including the work to be awarded will not be exceeding its CIDB grading upper limit</w:t>
                  </w:r>
                </w:p>
              </w:tc>
              <w:tc>
                <w:tcPr>
                  <w:tcW w:w="2421" w:type="dxa"/>
                </w:tcPr>
                <w:p w:rsidRPr="00FC740E" w:rsidR="00630DD9" w:rsidP="0084369C" w:rsidRDefault="00630DD9" w14:paraId="27ADC43E" w14:textId="77777777">
                  <w:pPr>
                    <w:jc w:val="both"/>
                    <w:rPr>
                      <w:rFonts w:ascii="Arial" w:hAnsi="Arial" w:cs="Arial"/>
                    </w:rPr>
                  </w:pPr>
                  <w:r w:rsidRPr="00FC740E">
                    <w:rPr>
                      <w:rFonts w:ascii="Arial" w:hAnsi="Arial" w:cs="Arial"/>
                    </w:rPr>
                    <w:t>Company has projects currently or and behind by 10 % or less on the approved programme. The total  number of projects including the work to be awarded will not be  exceeding its CIDB grading upper limit</w:t>
                  </w:r>
                </w:p>
              </w:tc>
              <w:tc>
                <w:tcPr>
                  <w:tcW w:w="2421" w:type="dxa"/>
                </w:tcPr>
                <w:p w:rsidRPr="00FC740E" w:rsidR="00630DD9" w:rsidP="0084369C" w:rsidRDefault="00630DD9" w14:paraId="504E4ABA" w14:textId="77777777">
                  <w:pPr>
                    <w:jc w:val="both"/>
                    <w:rPr>
                      <w:rFonts w:ascii="Arial" w:hAnsi="Arial" w:cs="Arial"/>
                    </w:rPr>
                  </w:pPr>
                  <w:r w:rsidRPr="00FC740E">
                    <w:rPr>
                      <w:rFonts w:ascii="Arial" w:hAnsi="Arial" w:cs="Arial"/>
                    </w:rPr>
                    <w:t>Company has projects currently or and behind by 11 % or more on the approved programme. The total  number of projects including the work to be awarded will not be exceeding its CIDB grading upper limit</w:t>
                  </w:r>
                </w:p>
              </w:tc>
            </w:tr>
          </w:tbl>
          <w:p w:rsidRPr="00FC740E" w:rsidR="0038320D" w:rsidP="005D0412" w:rsidRDefault="0038320D" w14:paraId="12E84ECC" w14:textId="77777777">
            <w:pPr>
              <w:jc w:val="both"/>
              <w:rPr>
                <w:rFonts w:ascii="Arial" w:hAnsi="Arial" w:cs="Arial"/>
              </w:rPr>
            </w:pPr>
          </w:p>
          <w:p w:rsidRPr="00FC740E" w:rsidR="005D0412" w:rsidP="001237ED" w:rsidRDefault="005D0412" w14:paraId="75239883" w14:textId="77777777">
            <w:pPr>
              <w:pStyle w:val="ListParagraph"/>
              <w:numPr>
                <w:ilvl w:val="0"/>
                <w:numId w:val="110"/>
              </w:numPr>
              <w:ind w:left="364"/>
              <w:jc w:val="both"/>
              <w:rPr>
                <w:rFonts w:ascii="Arial" w:hAnsi="Arial" w:cs="Arial"/>
                <w:b/>
              </w:rPr>
            </w:pPr>
            <w:r w:rsidRPr="00FC740E">
              <w:rPr>
                <w:rFonts w:ascii="Arial" w:hAnsi="Arial" w:cs="Arial"/>
                <w:b/>
              </w:rPr>
              <w:t xml:space="preserve">Reliability </w:t>
            </w:r>
          </w:p>
          <w:p w:rsidRPr="00FC740E" w:rsidR="005D0412" w:rsidP="005D0412" w:rsidRDefault="005D0412" w14:paraId="719EC077" w14:textId="77777777">
            <w:pPr>
              <w:jc w:val="both"/>
              <w:rPr>
                <w:rFonts w:ascii="Arial" w:hAnsi="Arial" w:cs="Arial"/>
              </w:rPr>
            </w:pPr>
            <w:r w:rsidRPr="00FC740E">
              <w:rPr>
                <w:rFonts w:ascii="Arial" w:hAnsi="Arial" w:cs="Arial"/>
              </w:rPr>
              <w:t xml:space="preserve"> </w:t>
            </w:r>
          </w:p>
          <w:p w:rsidRPr="00FC740E" w:rsidR="005D0412" w:rsidP="005D0412" w:rsidRDefault="005D0412" w14:paraId="724A7E34" w14:textId="77777777">
            <w:pPr>
              <w:jc w:val="both"/>
              <w:rPr>
                <w:rFonts w:ascii="Arial" w:hAnsi="Arial" w:cs="Arial"/>
              </w:rPr>
            </w:pPr>
            <w:r w:rsidRPr="00FC740E">
              <w:rPr>
                <w:rFonts w:ascii="Arial" w:hAnsi="Arial" w:cs="Arial"/>
              </w:rPr>
              <w:t xml:space="preserve">Completed at least three projects with each project having a value of at least R 500 000 and above, completed (Practical Completion) within </w:t>
            </w:r>
            <w:r w:rsidRPr="00FC740E" w:rsidR="00045E33">
              <w:rPr>
                <w:rFonts w:ascii="Arial" w:hAnsi="Arial" w:cs="Arial"/>
              </w:rPr>
              <w:t>10</w:t>
            </w:r>
            <w:r w:rsidRPr="00FC740E">
              <w:rPr>
                <w:rFonts w:ascii="Arial" w:hAnsi="Arial" w:cs="Arial"/>
              </w:rPr>
              <w:t xml:space="preserve">% of the approved contract period (including approved E.O.Ts) in the past </w:t>
            </w:r>
            <w:r w:rsidRPr="00FC740E" w:rsidR="00BF4FF7">
              <w:rPr>
                <w:rFonts w:ascii="Arial" w:hAnsi="Arial" w:cs="Arial"/>
              </w:rPr>
              <w:t>three</w:t>
            </w:r>
            <w:r w:rsidRPr="00FC740E">
              <w:rPr>
                <w:rFonts w:ascii="Arial" w:hAnsi="Arial" w:cs="Arial"/>
              </w:rPr>
              <w:t xml:space="preserve"> (</w:t>
            </w:r>
            <w:r w:rsidRPr="00FC740E" w:rsidR="00BF4FF7">
              <w:rPr>
                <w:rFonts w:ascii="Arial" w:hAnsi="Arial" w:cs="Arial"/>
              </w:rPr>
              <w:t>3</w:t>
            </w:r>
            <w:r w:rsidRPr="00FC740E">
              <w:rPr>
                <w:rFonts w:ascii="Arial" w:hAnsi="Arial" w:cs="Arial"/>
              </w:rPr>
              <w:t xml:space="preserve">) years. </w:t>
            </w:r>
          </w:p>
          <w:p w:rsidRPr="00FC740E" w:rsidR="005D0412" w:rsidP="005D0412" w:rsidRDefault="005D0412" w14:paraId="2ED87D2A" w14:textId="77777777">
            <w:pPr>
              <w:jc w:val="both"/>
              <w:rPr>
                <w:rFonts w:ascii="Arial" w:hAnsi="Arial" w:cs="Arial"/>
              </w:rPr>
            </w:pPr>
            <w:r w:rsidRPr="00FC740E">
              <w:rPr>
                <w:rFonts w:ascii="Arial" w:hAnsi="Arial" w:cs="Arial"/>
              </w:rPr>
              <w:t xml:space="preserve"> </w:t>
            </w:r>
          </w:p>
          <w:tbl>
            <w:tblPr>
              <w:tblStyle w:val="TableGrid"/>
              <w:tblW w:w="0" w:type="auto"/>
              <w:tblLayout w:type="fixed"/>
              <w:tblLook w:val="04A0" w:firstRow="1" w:lastRow="0" w:firstColumn="1" w:lastColumn="0" w:noHBand="0" w:noVBand="1"/>
            </w:tblPr>
            <w:tblGrid>
              <w:gridCol w:w="2341"/>
              <w:gridCol w:w="2409"/>
              <w:gridCol w:w="2552"/>
            </w:tblGrid>
            <w:tr w:rsidRPr="00FC740E" w:rsidR="00630DD9" w:rsidTr="00630DD9" w14:paraId="10AFF358" w14:textId="77777777">
              <w:trPr>
                <w:trHeight w:val="542"/>
              </w:trPr>
              <w:tc>
                <w:tcPr>
                  <w:tcW w:w="2341" w:type="dxa"/>
                  <w:shd w:val="clear" w:color="auto" w:fill="A8D08D" w:themeFill="accent6" w:themeFillTint="99"/>
                  <w:vAlign w:val="center"/>
                </w:tcPr>
                <w:p w:rsidRPr="00FC740E" w:rsidR="00630DD9" w:rsidP="00430151" w:rsidRDefault="00630DD9" w14:paraId="424679DE" w14:textId="77777777">
                  <w:pPr>
                    <w:jc w:val="both"/>
                    <w:rPr>
                      <w:rFonts w:ascii="Arial" w:hAnsi="Arial" w:cs="Arial"/>
                      <w:b/>
                    </w:rPr>
                  </w:pPr>
                  <w:r w:rsidRPr="00FC740E">
                    <w:rPr>
                      <w:rFonts w:ascii="Arial" w:hAnsi="Arial" w:cs="Arial"/>
                      <w:b/>
                    </w:rPr>
                    <w:t>Low risk</w:t>
                  </w:r>
                </w:p>
              </w:tc>
              <w:tc>
                <w:tcPr>
                  <w:tcW w:w="2409" w:type="dxa"/>
                  <w:shd w:val="clear" w:color="auto" w:fill="FFC000" w:themeFill="accent4"/>
                  <w:vAlign w:val="center"/>
                </w:tcPr>
                <w:p w:rsidRPr="00FC740E" w:rsidR="00630DD9" w:rsidP="00430151" w:rsidRDefault="00630DD9" w14:paraId="24BE09AD" w14:textId="77777777">
                  <w:pPr>
                    <w:jc w:val="both"/>
                    <w:rPr>
                      <w:rFonts w:ascii="Arial" w:hAnsi="Arial" w:cs="Arial"/>
                      <w:b/>
                    </w:rPr>
                  </w:pPr>
                  <w:r w:rsidRPr="00FC740E">
                    <w:rPr>
                      <w:rFonts w:ascii="Arial" w:hAnsi="Arial" w:cs="Arial"/>
                      <w:b/>
                    </w:rPr>
                    <w:t>Medium risk</w:t>
                  </w:r>
                </w:p>
              </w:tc>
              <w:tc>
                <w:tcPr>
                  <w:tcW w:w="2552" w:type="dxa"/>
                  <w:shd w:val="clear" w:color="auto" w:fill="FF0000"/>
                  <w:vAlign w:val="center"/>
                </w:tcPr>
                <w:p w:rsidRPr="00FC740E" w:rsidR="00630DD9" w:rsidP="00430151" w:rsidRDefault="00630DD9" w14:paraId="2985E506" w14:textId="77777777">
                  <w:pPr>
                    <w:jc w:val="both"/>
                    <w:rPr>
                      <w:rFonts w:ascii="Arial" w:hAnsi="Arial" w:cs="Arial"/>
                      <w:b/>
                    </w:rPr>
                  </w:pPr>
                  <w:r w:rsidRPr="00FC740E">
                    <w:rPr>
                      <w:rFonts w:ascii="Arial" w:hAnsi="Arial" w:cs="Arial"/>
                      <w:b/>
                    </w:rPr>
                    <w:t>High risk</w:t>
                  </w:r>
                </w:p>
              </w:tc>
            </w:tr>
            <w:tr w:rsidRPr="00FC740E" w:rsidR="00630DD9" w:rsidTr="00630DD9" w14:paraId="728B2B37" w14:textId="77777777">
              <w:tc>
                <w:tcPr>
                  <w:tcW w:w="2341" w:type="dxa"/>
                </w:tcPr>
                <w:p w:rsidRPr="00FC740E" w:rsidR="00630DD9" w:rsidP="00EA6179" w:rsidRDefault="00630DD9" w14:paraId="49173A7B" w14:textId="77777777">
                  <w:pPr>
                    <w:jc w:val="both"/>
                    <w:rPr>
                      <w:rFonts w:ascii="Arial" w:hAnsi="Arial" w:cs="Arial"/>
                    </w:rPr>
                  </w:pPr>
                  <w:r w:rsidRPr="00FC740E">
                    <w:rPr>
                      <w:rFonts w:ascii="Arial" w:hAnsi="Arial" w:cs="Arial"/>
                    </w:rPr>
                    <w:t>Completed at least two projects within 10% of the approved contract period</w:t>
                  </w:r>
                </w:p>
              </w:tc>
              <w:tc>
                <w:tcPr>
                  <w:tcW w:w="2409" w:type="dxa"/>
                </w:tcPr>
                <w:p w:rsidRPr="00FC740E" w:rsidR="00630DD9" w:rsidP="00045E33" w:rsidRDefault="00630DD9" w14:paraId="1B2B4D6A" w14:textId="77777777">
                  <w:pPr>
                    <w:jc w:val="both"/>
                    <w:rPr>
                      <w:rFonts w:ascii="Arial" w:hAnsi="Arial" w:cs="Arial"/>
                    </w:rPr>
                  </w:pPr>
                  <w:r w:rsidRPr="00FC740E">
                    <w:rPr>
                      <w:rFonts w:ascii="Arial" w:hAnsi="Arial" w:cs="Arial"/>
                    </w:rPr>
                    <w:t>Completed at least two projects in between 11% and 20 % of the approved contract period</w:t>
                  </w:r>
                </w:p>
              </w:tc>
              <w:tc>
                <w:tcPr>
                  <w:tcW w:w="2552" w:type="dxa"/>
                </w:tcPr>
                <w:p w:rsidRPr="00FC740E" w:rsidR="00630DD9" w:rsidP="00045E33" w:rsidRDefault="00630DD9" w14:paraId="67458EFB" w14:textId="77777777">
                  <w:pPr>
                    <w:jc w:val="both"/>
                    <w:rPr>
                      <w:rFonts w:ascii="Arial" w:hAnsi="Arial" w:cs="Arial"/>
                    </w:rPr>
                  </w:pPr>
                  <w:r w:rsidRPr="00FC740E">
                    <w:rPr>
                      <w:rFonts w:ascii="Arial" w:hAnsi="Arial" w:cs="Arial"/>
                    </w:rPr>
                    <w:t>Completed at least two projects in above 20% of the approved contract period</w:t>
                  </w:r>
                </w:p>
              </w:tc>
            </w:tr>
          </w:tbl>
          <w:p w:rsidRPr="00FC740E" w:rsidR="00446F71" w:rsidP="005D0412" w:rsidRDefault="00446F71" w14:paraId="6005DCBB" w14:textId="77777777">
            <w:pPr>
              <w:jc w:val="both"/>
              <w:rPr>
                <w:rFonts w:ascii="Arial" w:hAnsi="Arial" w:cs="Arial"/>
              </w:rPr>
            </w:pPr>
          </w:p>
          <w:p w:rsidRPr="00FC740E" w:rsidR="00630DD9" w:rsidP="005D0412" w:rsidRDefault="00630DD9" w14:paraId="5BF1E698" w14:textId="77777777">
            <w:pPr>
              <w:jc w:val="both"/>
              <w:rPr>
                <w:rFonts w:ascii="Arial" w:hAnsi="Arial" w:cs="Arial"/>
              </w:rPr>
            </w:pPr>
          </w:p>
          <w:p w:rsidRPr="00FC740E" w:rsidR="005D0412" w:rsidP="005D7F3C" w:rsidRDefault="005D0412" w14:paraId="6A284E4D" w14:textId="77777777">
            <w:pPr>
              <w:pStyle w:val="ListParagraph"/>
              <w:numPr>
                <w:ilvl w:val="0"/>
                <w:numId w:val="110"/>
              </w:numPr>
              <w:ind w:left="510" w:hanging="425"/>
              <w:jc w:val="both"/>
              <w:rPr>
                <w:rFonts w:ascii="Arial" w:hAnsi="Arial" w:cs="Arial"/>
                <w:b/>
              </w:rPr>
            </w:pPr>
            <w:r w:rsidRPr="00FC740E">
              <w:rPr>
                <w:rFonts w:ascii="Arial" w:hAnsi="Arial" w:cs="Arial"/>
                <w:b/>
              </w:rPr>
              <w:lastRenderedPageBreak/>
              <w:t>Experience and reputation</w:t>
            </w:r>
          </w:p>
          <w:p w:rsidRPr="00FC740E" w:rsidR="005D0412" w:rsidP="005D0412" w:rsidRDefault="005D0412" w14:paraId="2750CE32" w14:textId="77777777">
            <w:pPr>
              <w:jc w:val="both"/>
              <w:rPr>
                <w:rFonts w:ascii="Arial" w:hAnsi="Arial" w:cs="Arial"/>
              </w:rPr>
            </w:pPr>
            <w:r w:rsidRPr="00FC740E">
              <w:rPr>
                <w:rFonts w:ascii="Arial" w:hAnsi="Arial" w:cs="Arial"/>
              </w:rPr>
              <w:t xml:space="preserve"> </w:t>
            </w:r>
          </w:p>
          <w:p w:rsidRPr="00FC740E" w:rsidR="005D0412" w:rsidP="005D0412" w:rsidRDefault="005D0412" w14:paraId="62030F0E" w14:textId="77777777">
            <w:pPr>
              <w:jc w:val="both"/>
              <w:rPr>
                <w:rFonts w:ascii="Arial" w:hAnsi="Arial" w:cs="Arial"/>
              </w:rPr>
            </w:pPr>
            <w:r w:rsidRPr="00FC740E">
              <w:rPr>
                <w:rFonts w:ascii="Arial" w:hAnsi="Arial" w:cs="Arial"/>
              </w:rPr>
              <w:t>At least three co</w:t>
            </w:r>
            <w:r w:rsidRPr="00FC740E" w:rsidR="00DA4CAA">
              <w:rPr>
                <w:rFonts w:ascii="Arial" w:hAnsi="Arial" w:cs="Arial"/>
              </w:rPr>
              <w:t>ntactable references from three</w:t>
            </w:r>
            <w:r w:rsidRPr="00FC740E">
              <w:rPr>
                <w:rFonts w:ascii="Arial" w:hAnsi="Arial" w:cs="Arial"/>
              </w:rPr>
              <w:t xml:space="preserve"> on</w:t>
            </w:r>
            <w:r w:rsidRPr="00FC740E" w:rsidR="00FD6B0F">
              <w:rPr>
                <w:rFonts w:ascii="Arial" w:hAnsi="Arial" w:cs="Arial"/>
              </w:rPr>
              <w:t xml:space="preserve"> 3</w:t>
            </w:r>
            <w:r w:rsidRPr="00FC740E">
              <w:rPr>
                <w:rFonts w:ascii="Arial" w:hAnsi="Arial" w:cs="Arial"/>
              </w:rPr>
              <w:t xml:space="preserve"> similar sanitation and building projects completed </w:t>
            </w:r>
            <w:r w:rsidRPr="00FC740E" w:rsidR="00BC1B0C">
              <w:rPr>
                <w:rFonts w:ascii="Arial" w:hAnsi="Arial" w:cs="Arial"/>
              </w:rPr>
              <w:t>(Final Completion) in the past 3</w:t>
            </w:r>
            <w:r w:rsidRPr="00FC740E">
              <w:rPr>
                <w:rFonts w:ascii="Arial" w:hAnsi="Arial" w:cs="Arial"/>
              </w:rPr>
              <w:t xml:space="preserve"> years (E.g. Implementing Agents, Municipalities and Provincial/National Government etc)</w:t>
            </w:r>
          </w:p>
          <w:p w:rsidRPr="00FC740E" w:rsidR="005D0412" w:rsidP="005D0412" w:rsidRDefault="005D0412" w14:paraId="2A658373" w14:textId="77777777">
            <w:pPr>
              <w:jc w:val="both"/>
              <w:rPr>
                <w:rFonts w:ascii="Arial" w:hAnsi="Arial" w:cs="Arial"/>
              </w:rPr>
            </w:pPr>
            <w:r w:rsidRPr="00FC740E">
              <w:rPr>
                <w:rFonts w:ascii="Arial" w:hAnsi="Arial" w:cs="Arial"/>
              </w:rPr>
              <w:t xml:space="preserve"> </w:t>
            </w:r>
          </w:p>
          <w:tbl>
            <w:tblPr>
              <w:tblStyle w:val="TableGrid"/>
              <w:tblW w:w="7383" w:type="dxa"/>
              <w:tblLayout w:type="fixed"/>
              <w:tblLook w:val="04A0" w:firstRow="1" w:lastRow="0" w:firstColumn="1" w:lastColumn="0" w:noHBand="0" w:noVBand="1"/>
            </w:tblPr>
            <w:tblGrid>
              <w:gridCol w:w="2461"/>
              <w:gridCol w:w="2461"/>
              <w:gridCol w:w="2461"/>
            </w:tblGrid>
            <w:tr w:rsidRPr="00FC740E" w:rsidR="00630DD9" w:rsidTr="00630DD9" w14:paraId="28CA5792" w14:textId="77777777">
              <w:trPr>
                <w:trHeight w:val="413"/>
              </w:trPr>
              <w:tc>
                <w:tcPr>
                  <w:tcW w:w="2461" w:type="dxa"/>
                  <w:shd w:val="clear" w:color="auto" w:fill="A8D08D" w:themeFill="accent6" w:themeFillTint="99"/>
                  <w:vAlign w:val="center"/>
                </w:tcPr>
                <w:p w:rsidRPr="00FC740E" w:rsidR="00630DD9" w:rsidP="00430151" w:rsidRDefault="00630DD9" w14:paraId="137093D1" w14:textId="77777777">
                  <w:pPr>
                    <w:jc w:val="both"/>
                    <w:rPr>
                      <w:rFonts w:ascii="Arial" w:hAnsi="Arial" w:cs="Arial"/>
                      <w:b/>
                    </w:rPr>
                  </w:pPr>
                  <w:r w:rsidRPr="00FC740E">
                    <w:rPr>
                      <w:rFonts w:ascii="Arial" w:hAnsi="Arial" w:cs="Arial"/>
                      <w:b/>
                    </w:rPr>
                    <w:t>Low risk</w:t>
                  </w:r>
                </w:p>
              </w:tc>
              <w:tc>
                <w:tcPr>
                  <w:tcW w:w="2461" w:type="dxa"/>
                  <w:shd w:val="clear" w:color="auto" w:fill="FFC000" w:themeFill="accent4"/>
                  <w:vAlign w:val="center"/>
                </w:tcPr>
                <w:p w:rsidRPr="00FC740E" w:rsidR="00630DD9" w:rsidP="00430151" w:rsidRDefault="00630DD9" w14:paraId="60E385E0" w14:textId="77777777">
                  <w:pPr>
                    <w:jc w:val="both"/>
                    <w:rPr>
                      <w:rFonts w:ascii="Arial" w:hAnsi="Arial" w:cs="Arial"/>
                      <w:b/>
                    </w:rPr>
                  </w:pPr>
                  <w:r w:rsidRPr="00FC740E">
                    <w:rPr>
                      <w:rFonts w:ascii="Arial" w:hAnsi="Arial" w:cs="Arial"/>
                      <w:b/>
                    </w:rPr>
                    <w:t>Medium risk</w:t>
                  </w:r>
                </w:p>
              </w:tc>
              <w:tc>
                <w:tcPr>
                  <w:tcW w:w="2461" w:type="dxa"/>
                  <w:shd w:val="clear" w:color="auto" w:fill="FF0000"/>
                  <w:vAlign w:val="center"/>
                </w:tcPr>
                <w:p w:rsidRPr="00FC740E" w:rsidR="00630DD9" w:rsidP="00430151" w:rsidRDefault="00630DD9" w14:paraId="1393D11F" w14:textId="77777777">
                  <w:pPr>
                    <w:jc w:val="both"/>
                    <w:rPr>
                      <w:rFonts w:ascii="Arial" w:hAnsi="Arial" w:cs="Arial"/>
                      <w:b/>
                    </w:rPr>
                  </w:pPr>
                  <w:r w:rsidRPr="00FC740E">
                    <w:rPr>
                      <w:rFonts w:ascii="Arial" w:hAnsi="Arial" w:cs="Arial"/>
                      <w:b/>
                    </w:rPr>
                    <w:t>High risk</w:t>
                  </w:r>
                </w:p>
              </w:tc>
            </w:tr>
            <w:tr w:rsidRPr="00FC740E" w:rsidR="00630DD9" w:rsidTr="00630DD9" w14:paraId="473162C4" w14:textId="77777777">
              <w:trPr>
                <w:trHeight w:val="878"/>
              </w:trPr>
              <w:tc>
                <w:tcPr>
                  <w:tcW w:w="2461" w:type="dxa"/>
                </w:tcPr>
                <w:p w:rsidRPr="00FC740E" w:rsidR="00630DD9" w:rsidP="00FD6B0F" w:rsidRDefault="00630DD9" w14:paraId="758E568D" w14:textId="77777777">
                  <w:pPr>
                    <w:jc w:val="both"/>
                    <w:rPr>
                      <w:rFonts w:ascii="Arial" w:hAnsi="Arial" w:cs="Arial"/>
                    </w:rPr>
                  </w:pPr>
                  <w:r w:rsidRPr="00FC740E">
                    <w:rPr>
                      <w:rFonts w:ascii="Arial" w:hAnsi="Arial" w:cs="Arial"/>
                    </w:rPr>
                    <w:t>Company has  3 good rating on 3 projects</w:t>
                  </w:r>
                </w:p>
              </w:tc>
              <w:tc>
                <w:tcPr>
                  <w:tcW w:w="2461" w:type="dxa"/>
                </w:tcPr>
                <w:p w:rsidRPr="00FC740E" w:rsidR="00630DD9" w:rsidP="00FD6B0F" w:rsidRDefault="00630DD9" w14:paraId="709B493E" w14:textId="77777777">
                  <w:pPr>
                    <w:jc w:val="both"/>
                    <w:rPr>
                      <w:rFonts w:ascii="Arial" w:hAnsi="Arial" w:cs="Arial"/>
                    </w:rPr>
                  </w:pPr>
                  <w:r w:rsidRPr="00FC740E">
                    <w:rPr>
                      <w:rFonts w:ascii="Arial" w:hAnsi="Arial" w:cs="Arial"/>
                    </w:rPr>
                    <w:t>Company has at least 2 fair rating and 1 good rating from on 3 projects</w:t>
                  </w:r>
                </w:p>
              </w:tc>
              <w:tc>
                <w:tcPr>
                  <w:tcW w:w="2461" w:type="dxa"/>
                </w:tcPr>
                <w:p w:rsidRPr="00FC740E" w:rsidR="00630DD9" w:rsidP="00430151" w:rsidRDefault="00630DD9" w14:paraId="1055D0A1" w14:textId="77777777">
                  <w:pPr>
                    <w:jc w:val="both"/>
                    <w:rPr>
                      <w:rFonts w:ascii="Arial" w:hAnsi="Arial" w:cs="Arial"/>
                    </w:rPr>
                  </w:pPr>
                  <w:r w:rsidRPr="00FC740E">
                    <w:rPr>
                      <w:rFonts w:ascii="Arial" w:hAnsi="Arial" w:cs="Arial"/>
                    </w:rPr>
                    <w:t>Company has at least 1 good rating and 2 fair rating from on 3 projects</w:t>
                  </w:r>
                </w:p>
              </w:tc>
            </w:tr>
          </w:tbl>
          <w:p w:rsidRPr="00FC740E" w:rsidR="00EA6179" w:rsidP="005D0412" w:rsidRDefault="00EA6179" w14:paraId="4CA6CE79" w14:textId="77777777">
            <w:pPr>
              <w:jc w:val="both"/>
              <w:rPr>
                <w:rFonts w:ascii="Arial" w:hAnsi="Arial" w:cs="Arial"/>
              </w:rPr>
            </w:pPr>
          </w:p>
          <w:p w:rsidRPr="00FC740E" w:rsidR="005D0412" w:rsidP="005D7F3C" w:rsidRDefault="00B02A65" w14:paraId="364BC68F" w14:textId="77777777">
            <w:pPr>
              <w:pStyle w:val="ListParagraph"/>
              <w:numPr>
                <w:ilvl w:val="0"/>
                <w:numId w:val="110"/>
              </w:numPr>
              <w:ind w:left="368" w:hanging="283"/>
              <w:jc w:val="both"/>
              <w:rPr>
                <w:rFonts w:ascii="Arial" w:hAnsi="Arial" w:cs="Arial"/>
                <w:b/>
              </w:rPr>
            </w:pPr>
            <w:r w:rsidRPr="00FC740E">
              <w:rPr>
                <w:rFonts w:ascii="Arial" w:hAnsi="Arial" w:cs="Arial"/>
                <w:b/>
              </w:rPr>
              <w:t>Price</w:t>
            </w:r>
            <w:r w:rsidRPr="00FC740E" w:rsidR="00430151">
              <w:rPr>
                <w:rFonts w:ascii="Arial" w:hAnsi="Arial" w:cs="Arial"/>
                <w:b/>
              </w:rPr>
              <w:t xml:space="preserve"> Offered</w:t>
            </w:r>
          </w:p>
          <w:p w:rsidRPr="00FC740E" w:rsidR="005D0412" w:rsidP="005D0412" w:rsidRDefault="005D0412" w14:paraId="140D242F" w14:textId="77777777">
            <w:pPr>
              <w:jc w:val="both"/>
              <w:rPr>
                <w:rFonts w:ascii="Arial" w:hAnsi="Arial" w:cs="Arial"/>
              </w:rPr>
            </w:pPr>
            <w:r w:rsidRPr="00FC740E">
              <w:rPr>
                <w:rFonts w:ascii="Arial" w:hAnsi="Arial" w:cs="Arial"/>
              </w:rPr>
              <w:t xml:space="preserve"> </w:t>
            </w:r>
          </w:p>
          <w:p w:rsidRPr="00FC740E" w:rsidR="005D0412" w:rsidP="005D0412" w:rsidRDefault="005D0412" w14:paraId="5731D672" w14:textId="77777777">
            <w:pPr>
              <w:jc w:val="both"/>
              <w:rPr>
                <w:rFonts w:ascii="Arial" w:hAnsi="Arial" w:cs="Arial"/>
              </w:rPr>
            </w:pPr>
            <w:r w:rsidRPr="00FC740E">
              <w:rPr>
                <w:rFonts w:ascii="Arial" w:hAnsi="Arial" w:cs="Arial"/>
              </w:rPr>
              <w:t>Price offered does not pose risk to completion of the project and is market related. It will not detrimentally affect the scope, quality, time of completion of the works as identified in the Scope of Work. The BEC may or may not interview the bidder should it deem it necessary based on the objective risk assessment.</w:t>
            </w:r>
          </w:p>
          <w:p w:rsidRPr="00FC740E" w:rsidR="005D0412" w:rsidP="005D0412" w:rsidRDefault="005D0412" w14:paraId="2DFCB62C" w14:textId="77777777">
            <w:pPr>
              <w:jc w:val="both"/>
              <w:rPr>
                <w:rFonts w:ascii="Arial" w:hAnsi="Arial" w:cs="Arial"/>
              </w:rPr>
            </w:pPr>
            <w:r w:rsidRPr="00FC740E">
              <w:rPr>
                <w:rFonts w:ascii="Arial" w:hAnsi="Arial" w:cs="Arial"/>
              </w:rPr>
              <w:t xml:space="preserve"> </w:t>
            </w:r>
          </w:p>
          <w:p w:rsidRPr="00FC740E" w:rsidR="005D0412" w:rsidP="005D0412" w:rsidRDefault="005D0412" w14:paraId="52E578E5" w14:textId="77777777">
            <w:pPr>
              <w:jc w:val="both"/>
              <w:rPr>
                <w:rFonts w:ascii="Arial" w:hAnsi="Arial" w:cs="Arial"/>
              </w:rPr>
            </w:pPr>
            <w:r w:rsidRPr="00FC740E">
              <w:rPr>
                <w:rFonts w:ascii="Arial" w:hAnsi="Arial" w:cs="Arial"/>
              </w:rPr>
              <w:t>An offer that is considered to be significantly low compared to the market related price/cost norm will be considered a high risk.</w:t>
            </w:r>
          </w:p>
          <w:p w:rsidRPr="00FC740E" w:rsidR="008C15CA" w:rsidP="005D0412" w:rsidRDefault="008C15CA" w14:paraId="485BCAE6" w14:textId="77777777">
            <w:pPr>
              <w:jc w:val="both"/>
              <w:rPr>
                <w:rFonts w:ascii="Arial" w:hAnsi="Arial" w:cs="Arial"/>
              </w:rPr>
            </w:pPr>
          </w:p>
          <w:tbl>
            <w:tblPr>
              <w:tblStyle w:val="TableGrid"/>
              <w:tblW w:w="0" w:type="auto"/>
              <w:tblLayout w:type="fixed"/>
              <w:tblLook w:val="04A0" w:firstRow="1" w:lastRow="0" w:firstColumn="1" w:lastColumn="0" w:noHBand="0" w:noVBand="1"/>
            </w:tblPr>
            <w:tblGrid>
              <w:gridCol w:w="2417"/>
              <w:gridCol w:w="2417"/>
              <w:gridCol w:w="2417"/>
            </w:tblGrid>
            <w:tr w:rsidRPr="00FC740E" w:rsidR="00630DD9" w:rsidTr="00630DD9" w14:paraId="7BAF15F8" w14:textId="77777777">
              <w:trPr>
                <w:trHeight w:val="318"/>
              </w:trPr>
              <w:tc>
                <w:tcPr>
                  <w:tcW w:w="2417" w:type="dxa"/>
                  <w:shd w:val="clear" w:color="auto" w:fill="A8D08D" w:themeFill="accent6" w:themeFillTint="99"/>
                  <w:vAlign w:val="center"/>
                </w:tcPr>
                <w:p w:rsidRPr="00FC740E" w:rsidR="00630DD9" w:rsidP="00430151" w:rsidRDefault="00630DD9" w14:paraId="0483AE01" w14:textId="77777777">
                  <w:pPr>
                    <w:jc w:val="both"/>
                    <w:rPr>
                      <w:rFonts w:ascii="Arial" w:hAnsi="Arial" w:cs="Arial"/>
                      <w:b/>
                    </w:rPr>
                  </w:pPr>
                  <w:r w:rsidRPr="00FC740E">
                    <w:rPr>
                      <w:rFonts w:ascii="Arial" w:hAnsi="Arial" w:cs="Arial"/>
                      <w:b/>
                    </w:rPr>
                    <w:t>Acceptable risk</w:t>
                  </w:r>
                </w:p>
              </w:tc>
              <w:tc>
                <w:tcPr>
                  <w:tcW w:w="2417" w:type="dxa"/>
                  <w:shd w:val="clear" w:color="auto" w:fill="FFC000" w:themeFill="accent4"/>
                  <w:vAlign w:val="center"/>
                </w:tcPr>
                <w:p w:rsidRPr="00FC740E" w:rsidR="00630DD9" w:rsidP="00430151" w:rsidRDefault="00630DD9" w14:paraId="4AB704AD" w14:textId="77777777">
                  <w:pPr>
                    <w:jc w:val="both"/>
                    <w:rPr>
                      <w:rFonts w:ascii="Arial" w:hAnsi="Arial" w:cs="Arial"/>
                      <w:b/>
                    </w:rPr>
                  </w:pPr>
                  <w:r w:rsidRPr="00FC740E">
                    <w:rPr>
                      <w:rFonts w:ascii="Arial" w:hAnsi="Arial" w:cs="Arial"/>
                      <w:b/>
                    </w:rPr>
                    <w:t>Medium risk</w:t>
                  </w:r>
                </w:p>
              </w:tc>
              <w:tc>
                <w:tcPr>
                  <w:tcW w:w="2417" w:type="dxa"/>
                  <w:shd w:val="clear" w:color="auto" w:fill="FF0000"/>
                  <w:vAlign w:val="center"/>
                </w:tcPr>
                <w:p w:rsidRPr="00FC740E" w:rsidR="00630DD9" w:rsidP="00430151" w:rsidRDefault="00630DD9" w14:paraId="6A3B300B" w14:textId="77777777">
                  <w:pPr>
                    <w:jc w:val="both"/>
                    <w:rPr>
                      <w:rFonts w:ascii="Arial" w:hAnsi="Arial" w:cs="Arial"/>
                      <w:b/>
                    </w:rPr>
                  </w:pPr>
                  <w:r w:rsidRPr="00FC740E">
                    <w:rPr>
                      <w:rFonts w:ascii="Arial" w:hAnsi="Arial" w:cs="Arial"/>
                      <w:b/>
                    </w:rPr>
                    <w:t>High risk</w:t>
                  </w:r>
                </w:p>
              </w:tc>
            </w:tr>
            <w:tr w:rsidRPr="00FC740E" w:rsidR="00630DD9" w:rsidTr="00630DD9" w14:paraId="0E77D745" w14:textId="77777777">
              <w:trPr>
                <w:trHeight w:val="829"/>
              </w:trPr>
              <w:tc>
                <w:tcPr>
                  <w:tcW w:w="2417" w:type="dxa"/>
                </w:tcPr>
                <w:p w:rsidRPr="00FC740E" w:rsidR="00630DD9" w:rsidP="008C15CA" w:rsidRDefault="00630DD9" w14:paraId="06EAD497" w14:textId="77777777">
                  <w:pPr>
                    <w:jc w:val="both"/>
                    <w:rPr>
                      <w:rFonts w:ascii="Arial" w:hAnsi="Arial" w:cs="Arial"/>
                    </w:rPr>
                  </w:pPr>
                  <w:r w:rsidRPr="00FC740E">
                    <w:rPr>
                      <w:rFonts w:ascii="Arial" w:hAnsi="Arial" w:cs="Arial"/>
                    </w:rPr>
                    <w:t>If price is within 10 % above or below of market value</w:t>
                  </w:r>
                </w:p>
              </w:tc>
              <w:tc>
                <w:tcPr>
                  <w:tcW w:w="2417" w:type="dxa"/>
                </w:tcPr>
                <w:p w:rsidRPr="00FC740E" w:rsidR="00630DD9" w:rsidP="00105D4E" w:rsidRDefault="00630DD9" w14:paraId="79EA6451" w14:textId="77777777">
                  <w:pPr>
                    <w:jc w:val="both"/>
                    <w:rPr>
                      <w:rFonts w:ascii="Arial" w:hAnsi="Arial" w:cs="Arial"/>
                    </w:rPr>
                  </w:pPr>
                  <w:r w:rsidRPr="00FC740E">
                    <w:rPr>
                      <w:rFonts w:ascii="Arial" w:hAnsi="Arial" w:cs="Arial"/>
                    </w:rPr>
                    <w:t>If price is between 10 % and 20 % below market value</w:t>
                  </w:r>
                </w:p>
              </w:tc>
              <w:tc>
                <w:tcPr>
                  <w:tcW w:w="2417" w:type="dxa"/>
                </w:tcPr>
                <w:p w:rsidRPr="00FC740E" w:rsidR="00630DD9" w:rsidP="00105D4E" w:rsidRDefault="00630DD9" w14:paraId="301771DC" w14:textId="77777777">
                  <w:pPr>
                    <w:jc w:val="both"/>
                    <w:rPr>
                      <w:rFonts w:ascii="Arial" w:hAnsi="Arial" w:cs="Arial"/>
                    </w:rPr>
                  </w:pPr>
                  <w:r w:rsidRPr="00FC740E">
                    <w:rPr>
                      <w:rFonts w:ascii="Arial" w:hAnsi="Arial" w:cs="Arial"/>
                    </w:rPr>
                    <w:t>If price is more than 20 % below the  market value</w:t>
                  </w:r>
                </w:p>
              </w:tc>
            </w:tr>
          </w:tbl>
          <w:p w:rsidRPr="00FC740E" w:rsidR="008C15CA" w:rsidP="005D0412" w:rsidRDefault="008C15CA" w14:paraId="268A3D72" w14:textId="77777777">
            <w:pPr>
              <w:jc w:val="both"/>
              <w:rPr>
                <w:rFonts w:ascii="Arial" w:hAnsi="Arial" w:cs="Arial"/>
              </w:rPr>
            </w:pPr>
          </w:p>
          <w:p w:rsidRPr="00FC740E" w:rsidR="00B02A65" w:rsidP="005D0412" w:rsidRDefault="00B02A65" w14:paraId="20640DEA" w14:textId="77777777">
            <w:pPr>
              <w:jc w:val="both"/>
              <w:rPr>
                <w:rFonts w:ascii="Arial" w:hAnsi="Arial" w:cs="Arial"/>
              </w:rPr>
            </w:pPr>
            <w:r w:rsidRPr="00FC740E">
              <w:rPr>
                <w:rFonts w:ascii="Arial" w:hAnsi="Arial" w:cs="Arial"/>
              </w:rPr>
              <w:t xml:space="preserve">Bidders maybe be requested to supply additional information regarding their prices </w:t>
            </w:r>
            <w:r w:rsidRPr="00FC740E" w:rsidR="00430151">
              <w:rPr>
                <w:rFonts w:ascii="Arial" w:hAnsi="Arial" w:cs="Arial"/>
              </w:rPr>
              <w:t>in form of rate build-ups for materials costs, source and cost of plant, labour and management costs and preliminaries and generals costs.</w:t>
            </w:r>
          </w:p>
          <w:p w:rsidRPr="00FC740E" w:rsidR="005D0412" w:rsidP="005D0412" w:rsidRDefault="005D0412" w14:paraId="39769922" w14:textId="77777777">
            <w:pPr>
              <w:jc w:val="both"/>
              <w:rPr>
                <w:rFonts w:ascii="Arial" w:hAnsi="Arial" w:cs="Arial"/>
              </w:rPr>
            </w:pPr>
          </w:p>
          <w:p w:rsidRPr="00FC740E" w:rsidR="005D0412" w:rsidP="005D7F3C" w:rsidRDefault="005D0412" w14:paraId="15DD8000" w14:textId="77777777">
            <w:pPr>
              <w:pStyle w:val="ListParagraph"/>
              <w:numPr>
                <w:ilvl w:val="0"/>
                <w:numId w:val="110"/>
              </w:numPr>
              <w:jc w:val="both"/>
              <w:rPr>
                <w:rFonts w:ascii="Arial" w:hAnsi="Arial" w:cs="Arial"/>
                <w:b/>
              </w:rPr>
            </w:pPr>
            <w:r w:rsidRPr="00FC740E">
              <w:rPr>
                <w:rFonts w:ascii="Arial" w:hAnsi="Arial" w:cs="Arial"/>
                <w:b/>
              </w:rPr>
              <w:t>Construction Implementation Plan (Brief report)</w:t>
            </w:r>
          </w:p>
          <w:p w:rsidRPr="00FC740E" w:rsidR="005D0412" w:rsidP="005D0412" w:rsidRDefault="005D0412" w14:paraId="6D8440E3" w14:textId="77777777">
            <w:pPr>
              <w:jc w:val="both"/>
              <w:rPr>
                <w:rFonts w:ascii="Arial" w:hAnsi="Arial" w:cs="Arial"/>
              </w:rPr>
            </w:pPr>
            <w:r w:rsidRPr="00FC740E">
              <w:rPr>
                <w:rFonts w:ascii="Arial" w:hAnsi="Arial" w:cs="Arial"/>
              </w:rPr>
              <w:t xml:space="preserve"> </w:t>
            </w:r>
          </w:p>
          <w:p w:rsidRPr="00FC740E" w:rsidR="005D0412" w:rsidP="005D0412" w:rsidRDefault="005D0412" w14:paraId="05BA29D9" w14:textId="77777777">
            <w:pPr>
              <w:jc w:val="both"/>
              <w:rPr>
                <w:rFonts w:ascii="Arial" w:hAnsi="Arial" w:cs="Arial"/>
              </w:rPr>
            </w:pPr>
            <w:r w:rsidRPr="00FC740E">
              <w:rPr>
                <w:rFonts w:ascii="Arial" w:hAnsi="Arial" w:cs="Arial"/>
              </w:rPr>
              <w:t>A construction implementation plan must be developed to address the following “</w:t>
            </w:r>
          </w:p>
          <w:p w:rsidRPr="00FC740E" w:rsidR="005D0412" w:rsidP="005D7F3C" w:rsidRDefault="005D0412" w14:paraId="51E4142A" w14:textId="77777777">
            <w:pPr>
              <w:pStyle w:val="ListParagraph"/>
              <w:numPr>
                <w:ilvl w:val="0"/>
                <w:numId w:val="107"/>
              </w:numPr>
              <w:jc w:val="both"/>
              <w:rPr>
                <w:rFonts w:ascii="Arial" w:hAnsi="Arial" w:cs="Arial"/>
              </w:rPr>
            </w:pPr>
            <w:r w:rsidRPr="00FC740E">
              <w:rPr>
                <w:rFonts w:ascii="Arial" w:hAnsi="Arial" w:cs="Arial"/>
              </w:rPr>
              <w:t>Human resource deployment (Contracts manager/ OHS officer/Skilled labour/unskilled labour etc) and number to be employed, and their role and responsibilities on the project.</w:t>
            </w:r>
          </w:p>
          <w:p w:rsidRPr="00FC740E" w:rsidR="005D0412" w:rsidP="005D7F3C" w:rsidRDefault="005D0412" w14:paraId="35E68126" w14:textId="77777777">
            <w:pPr>
              <w:pStyle w:val="ListParagraph"/>
              <w:numPr>
                <w:ilvl w:val="0"/>
                <w:numId w:val="107"/>
              </w:numPr>
              <w:jc w:val="both"/>
              <w:rPr>
                <w:rFonts w:ascii="Arial" w:hAnsi="Arial" w:cs="Arial"/>
              </w:rPr>
            </w:pPr>
            <w:r w:rsidRPr="00FC740E">
              <w:rPr>
                <w:rFonts w:ascii="Arial" w:hAnsi="Arial" w:cs="Arial"/>
              </w:rPr>
              <w:t>Materials procurement plan (Which materials will procure, How, where and when will the materials be procured to support the construction programme.</w:t>
            </w:r>
          </w:p>
          <w:p w:rsidRPr="00FC740E" w:rsidR="005D0412" w:rsidP="005D7F3C" w:rsidRDefault="005D0412" w14:paraId="66F56C3D" w14:textId="77777777">
            <w:pPr>
              <w:pStyle w:val="ListParagraph"/>
              <w:numPr>
                <w:ilvl w:val="0"/>
                <w:numId w:val="107"/>
              </w:numPr>
              <w:jc w:val="both"/>
              <w:rPr>
                <w:rFonts w:ascii="Arial" w:hAnsi="Arial" w:cs="Arial"/>
              </w:rPr>
            </w:pPr>
            <w:r w:rsidRPr="00FC740E">
              <w:rPr>
                <w:rFonts w:ascii="Arial" w:hAnsi="Arial" w:cs="Arial"/>
              </w:rPr>
              <w:t>What plant and equipment will be used and how will they be sourced and from where?</w:t>
            </w:r>
          </w:p>
          <w:p w:rsidRPr="00FC740E" w:rsidR="005D0412" w:rsidP="005D7F3C" w:rsidRDefault="005D0412" w14:paraId="70464D67" w14:textId="77777777">
            <w:pPr>
              <w:pStyle w:val="ListParagraph"/>
              <w:numPr>
                <w:ilvl w:val="0"/>
                <w:numId w:val="107"/>
              </w:numPr>
              <w:jc w:val="both"/>
              <w:rPr>
                <w:rFonts w:ascii="Arial" w:hAnsi="Arial" w:cs="Arial"/>
              </w:rPr>
            </w:pPr>
            <w:r w:rsidRPr="00FC740E">
              <w:rPr>
                <w:rFonts w:ascii="Arial" w:hAnsi="Arial" w:cs="Arial"/>
              </w:rPr>
              <w:t>How will quality control and assurance be managed.</w:t>
            </w:r>
          </w:p>
          <w:p w:rsidRPr="00FC740E" w:rsidR="005D0412" w:rsidP="005D7F3C" w:rsidRDefault="005D0412" w14:paraId="5414622D" w14:textId="77777777">
            <w:pPr>
              <w:pStyle w:val="ListParagraph"/>
              <w:numPr>
                <w:ilvl w:val="0"/>
                <w:numId w:val="107"/>
              </w:numPr>
              <w:jc w:val="both"/>
              <w:rPr>
                <w:rFonts w:ascii="Arial" w:hAnsi="Arial" w:cs="Arial"/>
              </w:rPr>
            </w:pPr>
            <w:r w:rsidRPr="00FC740E">
              <w:rPr>
                <w:rFonts w:ascii="Arial" w:hAnsi="Arial" w:cs="Arial"/>
              </w:rPr>
              <w:t xml:space="preserve">Detailed Construction programme </w:t>
            </w:r>
          </w:p>
          <w:p w:rsidRPr="00FC740E" w:rsidR="005D0412" w:rsidP="005D7F3C" w:rsidRDefault="005D0412" w14:paraId="2D0738A2" w14:textId="77777777">
            <w:pPr>
              <w:pStyle w:val="ListParagraph"/>
              <w:numPr>
                <w:ilvl w:val="0"/>
                <w:numId w:val="107"/>
              </w:numPr>
              <w:jc w:val="both"/>
              <w:rPr>
                <w:rFonts w:ascii="Arial" w:hAnsi="Arial" w:cs="Arial"/>
              </w:rPr>
            </w:pPr>
            <w:r w:rsidRPr="00FC740E">
              <w:rPr>
                <w:rFonts w:ascii="Arial" w:hAnsi="Arial" w:cs="Arial"/>
              </w:rPr>
              <w:t>Cash flow projections to support the detailed construction programme.</w:t>
            </w:r>
          </w:p>
          <w:p w:rsidRPr="00FC740E" w:rsidR="005D0412" w:rsidP="005D0412" w:rsidRDefault="005D0412" w14:paraId="091461FE" w14:textId="77777777">
            <w:pPr>
              <w:jc w:val="both"/>
              <w:rPr>
                <w:rFonts w:ascii="Arial" w:hAnsi="Arial" w:cs="Arial"/>
              </w:rPr>
            </w:pPr>
            <w:r w:rsidRPr="00FC740E">
              <w:rPr>
                <w:rFonts w:ascii="Arial" w:hAnsi="Arial" w:cs="Arial"/>
              </w:rPr>
              <w:t xml:space="preserve">  </w:t>
            </w:r>
          </w:p>
          <w:p w:rsidRPr="00FC740E" w:rsidR="005D0412" w:rsidP="005D0412" w:rsidRDefault="005D0412" w14:paraId="6DFFF728" w14:textId="77777777">
            <w:pPr>
              <w:jc w:val="both"/>
              <w:rPr>
                <w:rFonts w:ascii="Arial" w:hAnsi="Arial" w:cs="Arial"/>
              </w:rPr>
            </w:pPr>
            <w:r w:rsidRPr="00FC740E">
              <w:rPr>
                <w:rFonts w:ascii="Arial" w:hAnsi="Arial" w:cs="Arial"/>
              </w:rPr>
              <w:t>A plan that does not cover all the areas and is less detailed will be considered a high risk. Contractor may be called in to present the plan and they must be accompanied by the key staff indicated above on item 1.</w:t>
            </w:r>
          </w:p>
          <w:p w:rsidRPr="00FC740E" w:rsidR="005D0412" w:rsidP="005D0412" w:rsidRDefault="005D0412" w14:paraId="0FB9A7FB" w14:textId="77777777">
            <w:pPr>
              <w:jc w:val="both"/>
              <w:rPr>
                <w:rFonts w:ascii="Arial" w:hAnsi="Arial" w:cs="Arial"/>
              </w:rPr>
            </w:pPr>
          </w:p>
          <w:tbl>
            <w:tblPr>
              <w:tblStyle w:val="TableGrid"/>
              <w:tblW w:w="0" w:type="auto"/>
              <w:tblLayout w:type="fixed"/>
              <w:tblLook w:val="04A0" w:firstRow="1" w:lastRow="0" w:firstColumn="1" w:lastColumn="0" w:noHBand="0" w:noVBand="1"/>
            </w:tblPr>
            <w:tblGrid>
              <w:gridCol w:w="2397"/>
              <w:gridCol w:w="2397"/>
              <w:gridCol w:w="2397"/>
            </w:tblGrid>
            <w:tr w:rsidRPr="00FC740E" w:rsidR="00570DB8" w:rsidTr="00430151" w14:paraId="49E0D336" w14:textId="77777777">
              <w:trPr>
                <w:trHeight w:val="469"/>
              </w:trPr>
              <w:tc>
                <w:tcPr>
                  <w:tcW w:w="2397" w:type="dxa"/>
                  <w:shd w:val="clear" w:color="auto" w:fill="A8D08D" w:themeFill="accent6" w:themeFillTint="99"/>
                  <w:vAlign w:val="center"/>
                </w:tcPr>
                <w:p w:rsidRPr="00FC740E" w:rsidR="00570DB8" w:rsidP="00570DB8" w:rsidRDefault="00A60337" w14:paraId="606DF1C4" w14:textId="77777777">
                  <w:pPr>
                    <w:jc w:val="both"/>
                    <w:rPr>
                      <w:rFonts w:ascii="Arial" w:hAnsi="Arial" w:cs="Arial"/>
                      <w:b/>
                    </w:rPr>
                  </w:pPr>
                  <w:r w:rsidRPr="00FC740E">
                    <w:rPr>
                      <w:rFonts w:ascii="Arial" w:hAnsi="Arial" w:cs="Arial"/>
                      <w:b/>
                    </w:rPr>
                    <w:t>Low</w:t>
                  </w:r>
                  <w:r w:rsidRPr="00FC740E" w:rsidR="00570DB8">
                    <w:rPr>
                      <w:rFonts w:ascii="Arial" w:hAnsi="Arial" w:cs="Arial"/>
                      <w:b/>
                    </w:rPr>
                    <w:t xml:space="preserve"> risk</w:t>
                  </w:r>
                </w:p>
              </w:tc>
              <w:tc>
                <w:tcPr>
                  <w:tcW w:w="2397" w:type="dxa"/>
                  <w:shd w:val="clear" w:color="auto" w:fill="FFC000" w:themeFill="accent4"/>
                  <w:vAlign w:val="center"/>
                </w:tcPr>
                <w:p w:rsidRPr="00FC740E" w:rsidR="00570DB8" w:rsidP="00570DB8" w:rsidRDefault="00570DB8" w14:paraId="74E0E522" w14:textId="77777777">
                  <w:pPr>
                    <w:jc w:val="both"/>
                    <w:rPr>
                      <w:rFonts w:ascii="Arial" w:hAnsi="Arial" w:cs="Arial"/>
                      <w:b/>
                    </w:rPr>
                  </w:pPr>
                  <w:r w:rsidRPr="00FC740E">
                    <w:rPr>
                      <w:rFonts w:ascii="Arial" w:hAnsi="Arial" w:cs="Arial"/>
                      <w:b/>
                    </w:rPr>
                    <w:t>Medium risk</w:t>
                  </w:r>
                </w:p>
              </w:tc>
              <w:tc>
                <w:tcPr>
                  <w:tcW w:w="2397" w:type="dxa"/>
                  <w:shd w:val="clear" w:color="auto" w:fill="FF0000"/>
                  <w:vAlign w:val="center"/>
                </w:tcPr>
                <w:p w:rsidRPr="00FC740E" w:rsidR="00570DB8" w:rsidP="00570DB8" w:rsidRDefault="00570DB8" w14:paraId="72C34FFF" w14:textId="77777777">
                  <w:pPr>
                    <w:jc w:val="both"/>
                    <w:rPr>
                      <w:rFonts w:ascii="Arial" w:hAnsi="Arial" w:cs="Arial"/>
                      <w:b/>
                    </w:rPr>
                  </w:pPr>
                  <w:r w:rsidRPr="00FC740E">
                    <w:rPr>
                      <w:rFonts w:ascii="Arial" w:hAnsi="Arial" w:cs="Arial"/>
                      <w:b/>
                    </w:rPr>
                    <w:t>High risk</w:t>
                  </w:r>
                </w:p>
              </w:tc>
            </w:tr>
            <w:tr w:rsidRPr="00FC740E" w:rsidR="00570DB8" w:rsidTr="00570DB8" w14:paraId="6EF6F710" w14:textId="77777777">
              <w:trPr>
                <w:trHeight w:val="1258"/>
              </w:trPr>
              <w:tc>
                <w:tcPr>
                  <w:tcW w:w="2397" w:type="dxa"/>
                </w:tcPr>
                <w:p w:rsidRPr="00FC740E" w:rsidR="00570DB8" w:rsidP="00570DB8" w:rsidRDefault="00570DB8" w14:paraId="511395E8" w14:textId="77777777">
                  <w:pPr>
                    <w:jc w:val="both"/>
                    <w:rPr>
                      <w:rFonts w:ascii="Arial" w:hAnsi="Arial" w:cs="Arial"/>
                    </w:rPr>
                  </w:pPr>
                  <w:r w:rsidRPr="00FC740E">
                    <w:rPr>
                      <w:rFonts w:ascii="Arial" w:hAnsi="Arial" w:cs="Arial"/>
                    </w:rPr>
                    <w:t xml:space="preserve">A sound plan that covers all of the above key areas and is based on known information </w:t>
                  </w:r>
                </w:p>
              </w:tc>
              <w:tc>
                <w:tcPr>
                  <w:tcW w:w="2397" w:type="dxa"/>
                </w:tcPr>
                <w:p w:rsidRPr="00FC740E" w:rsidR="00570DB8" w:rsidP="00570DB8" w:rsidRDefault="00570DB8" w14:paraId="776AD692" w14:textId="77777777">
                  <w:pPr>
                    <w:jc w:val="both"/>
                    <w:rPr>
                      <w:rFonts w:ascii="Arial" w:hAnsi="Arial" w:cs="Arial"/>
                    </w:rPr>
                  </w:pPr>
                  <w:r w:rsidRPr="00FC740E">
                    <w:rPr>
                      <w:rFonts w:ascii="Arial" w:hAnsi="Arial" w:cs="Arial"/>
                    </w:rPr>
                    <w:t xml:space="preserve">A sound plan that covers </w:t>
                  </w:r>
                  <w:r w:rsidRPr="00FC740E" w:rsidR="00BC1B0C">
                    <w:rPr>
                      <w:rFonts w:ascii="Arial" w:hAnsi="Arial" w:cs="Arial"/>
                    </w:rPr>
                    <w:t>4</w:t>
                  </w:r>
                  <w:r w:rsidRPr="00FC740E">
                    <w:rPr>
                      <w:rFonts w:ascii="Arial" w:hAnsi="Arial" w:cs="Arial"/>
                    </w:rPr>
                    <w:t xml:space="preserve"> of the above key areas well and is based on known information</w:t>
                  </w:r>
                </w:p>
              </w:tc>
              <w:tc>
                <w:tcPr>
                  <w:tcW w:w="2397" w:type="dxa"/>
                </w:tcPr>
                <w:p w:rsidRPr="00FC740E" w:rsidR="00570DB8" w:rsidP="00570DB8" w:rsidRDefault="00570DB8" w14:paraId="58B69174" w14:textId="77777777">
                  <w:pPr>
                    <w:jc w:val="both"/>
                    <w:rPr>
                      <w:rFonts w:ascii="Arial" w:hAnsi="Arial" w:cs="Arial"/>
                    </w:rPr>
                  </w:pPr>
                  <w:r w:rsidRPr="00FC740E">
                    <w:rPr>
                      <w:rFonts w:ascii="Arial" w:hAnsi="Arial" w:cs="Arial"/>
                    </w:rPr>
                    <w:t xml:space="preserve">A sound plan that covers </w:t>
                  </w:r>
                  <w:r w:rsidRPr="00FC740E" w:rsidR="00BC1B0C">
                    <w:rPr>
                      <w:rFonts w:ascii="Arial" w:hAnsi="Arial" w:cs="Arial"/>
                    </w:rPr>
                    <w:t>less than 4</w:t>
                  </w:r>
                  <w:r w:rsidRPr="00FC740E">
                    <w:rPr>
                      <w:rFonts w:ascii="Arial" w:hAnsi="Arial" w:cs="Arial"/>
                    </w:rPr>
                    <w:t xml:space="preserve"> of the above key areas well and is based on known information</w:t>
                  </w:r>
                </w:p>
              </w:tc>
            </w:tr>
          </w:tbl>
          <w:p w:rsidRPr="00FC740E" w:rsidR="004455F3" w:rsidP="00430151" w:rsidRDefault="004455F3" w14:paraId="13711E8C" w14:textId="77777777">
            <w:pPr>
              <w:jc w:val="both"/>
              <w:rPr>
                <w:rFonts w:ascii="Arial" w:hAnsi="Arial" w:cs="Arial"/>
              </w:rPr>
            </w:pPr>
          </w:p>
          <w:p w:rsidRPr="00FC740E" w:rsidR="004455F3" w:rsidP="00430151" w:rsidRDefault="004455F3" w14:paraId="75AD8C8A" w14:textId="77777777">
            <w:pPr>
              <w:jc w:val="both"/>
              <w:rPr>
                <w:rFonts w:ascii="Arial" w:hAnsi="Arial" w:cs="Arial"/>
              </w:rPr>
            </w:pPr>
          </w:p>
          <w:p w:rsidRPr="00FC740E" w:rsidR="004455F3" w:rsidP="00430151" w:rsidRDefault="004455F3" w14:paraId="1DF5865E" w14:textId="77777777">
            <w:pPr>
              <w:jc w:val="both"/>
              <w:rPr>
                <w:rFonts w:ascii="Arial" w:hAnsi="Arial" w:cs="Arial"/>
              </w:rPr>
            </w:pPr>
          </w:p>
          <w:p w:rsidRPr="00FC740E" w:rsidR="004455F3" w:rsidP="00430151" w:rsidRDefault="004455F3" w14:paraId="6F307DEA" w14:textId="77777777">
            <w:pPr>
              <w:jc w:val="both"/>
              <w:rPr>
                <w:rFonts w:ascii="Arial" w:hAnsi="Arial" w:cs="Arial"/>
              </w:rPr>
            </w:pPr>
          </w:p>
          <w:p w:rsidRPr="00FC740E" w:rsidR="00093A29" w:rsidP="00430151" w:rsidRDefault="004455F3" w14:paraId="325B7BEF" w14:textId="77777777">
            <w:pPr>
              <w:jc w:val="both"/>
              <w:rPr>
                <w:rFonts w:ascii="Arial" w:hAnsi="Arial" w:cs="Arial"/>
              </w:rPr>
            </w:pPr>
            <w:r w:rsidRPr="00FC740E">
              <w:rPr>
                <w:rFonts w:ascii="Arial" w:hAnsi="Arial" w:cs="Arial"/>
              </w:rPr>
              <w:lastRenderedPageBreak/>
              <w:t>Legend</w:t>
            </w:r>
          </w:p>
          <w:tbl>
            <w:tblPr>
              <w:tblStyle w:val="TableGrid"/>
              <w:tblW w:w="0" w:type="auto"/>
              <w:tblLayout w:type="fixed"/>
              <w:tblLook w:val="04A0" w:firstRow="1" w:lastRow="0" w:firstColumn="1" w:lastColumn="0" w:noHBand="0" w:noVBand="1"/>
            </w:tblPr>
            <w:tblGrid>
              <w:gridCol w:w="809"/>
              <w:gridCol w:w="967"/>
            </w:tblGrid>
            <w:tr w:rsidRPr="00FC740E" w:rsidR="004455F3" w:rsidTr="001237ED" w14:paraId="345AD740" w14:textId="77777777">
              <w:trPr>
                <w:trHeight w:val="247"/>
              </w:trPr>
              <w:tc>
                <w:tcPr>
                  <w:tcW w:w="809" w:type="dxa"/>
                  <w:shd w:val="clear" w:color="auto" w:fill="FFFFFF" w:themeFill="background1"/>
                </w:tcPr>
                <w:p w:rsidRPr="00FC740E" w:rsidR="004455F3" w:rsidP="00430151" w:rsidRDefault="004455F3" w14:paraId="7AAE5876" w14:textId="77777777">
                  <w:pPr>
                    <w:jc w:val="both"/>
                    <w:rPr>
                      <w:rFonts w:ascii="Arial" w:hAnsi="Arial" w:cs="Arial"/>
                    </w:rPr>
                  </w:pPr>
                  <w:r w:rsidRPr="00FC740E">
                    <w:rPr>
                      <w:rFonts w:ascii="Arial" w:hAnsi="Arial" w:cs="Arial"/>
                    </w:rPr>
                    <w:t>Colour</w:t>
                  </w:r>
                </w:p>
              </w:tc>
              <w:tc>
                <w:tcPr>
                  <w:tcW w:w="967" w:type="dxa"/>
                </w:tcPr>
                <w:p w:rsidRPr="00FC740E" w:rsidR="004455F3" w:rsidP="00430151" w:rsidRDefault="004455F3" w14:paraId="0D84A281" w14:textId="77777777">
                  <w:pPr>
                    <w:jc w:val="both"/>
                    <w:rPr>
                      <w:rFonts w:ascii="Arial" w:hAnsi="Arial" w:cs="Arial"/>
                    </w:rPr>
                  </w:pPr>
                  <w:r w:rsidRPr="00FC740E">
                    <w:rPr>
                      <w:rFonts w:ascii="Arial" w:hAnsi="Arial" w:cs="Arial"/>
                    </w:rPr>
                    <w:t>Points</w:t>
                  </w:r>
                </w:p>
              </w:tc>
            </w:tr>
            <w:tr w:rsidRPr="00FC740E" w:rsidR="004455F3" w:rsidTr="001237ED" w14:paraId="165E414B" w14:textId="77777777">
              <w:trPr>
                <w:trHeight w:val="247"/>
              </w:trPr>
              <w:tc>
                <w:tcPr>
                  <w:tcW w:w="809" w:type="dxa"/>
                  <w:shd w:val="clear" w:color="auto" w:fill="92D050"/>
                </w:tcPr>
                <w:p w:rsidRPr="00FC740E" w:rsidR="004455F3" w:rsidP="00430151" w:rsidRDefault="004455F3" w14:paraId="1C00886C" w14:textId="77777777">
                  <w:pPr>
                    <w:jc w:val="both"/>
                    <w:rPr>
                      <w:rFonts w:ascii="Arial" w:hAnsi="Arial" w:cs="Arial"/>
                    </w:rPr>
                  </w:pPr>
                </w:p>
              </w:tc>
              <w:tc>
                <w:tcPr>
                  <w:tcW w:w="967" w:type="dxa"/>
                </w:tcPr>
                <w:p w:rsidRPr="00FC740E" w:rsidR="004455F3" w:rsidP="001237ED" w:rsidRDefault="004455F3" w14:paraId="5B7E465D" w14:textId="77777777">
                  <w:pPr>
                    <w:jc w:val="center"/>
                    <w:rPr>
                      <w:rFonts w:ascii="Arial" w:hAnsi="Arial" w:cs="Arial"/>
                    </w:rPr>
                  </w:pPr>
                  <w:r w:rsidRPr="00FC740E">
                    <w:rPr>
                      <w:rFonts w:ascii="Arial" w:hAnsi="Arial" w:cs="Arial"/>
                    </w:rPr>
                    <w:t>3</w:t>
                  </w:r>
                </w:p>
              </w:tc>
            </w:tr>
            <w:tr w:rsidRPr="00FC740E" w:rsidR="004455F3" w:rsidTr="001237ED" w14:paraId="63CDBBE1" w14:textId="77777777">
              <w:trPr>
                <w:trHeight w:val="247"/>
              </w:trPr>
              <w:tc>
                <w:tcPr>
                  <w:tcW w:w="809" w:type="dxa"/>
                  <w:shd w:val="clear" w:color="auto" w:fill="FFC000"/>
                </w:tcPr>
                <w:p w:rsidRPr="00FC740E" w:rsidR="004455F3" w:rsidP="00430151" w:rsidRDefault="004455F3" w14:paraId="38FB961D" w14:textId="77777777">
                  <w:pPr>
                    <w:jc w:val="both"/>
                    <w:rPr>
                      <w:rFonts w:ascii="Arial" w:hAnsi="Arial" w:cs="Arial"/>
                    </w:rPr>
                  </w:pPr>
                </w:p>
              </w:tc>
              <w:tc>
                <w:tcPr>
                  <w:tcW w:w="967" w:type="dxa"/>
                </w:tcPr>
                <w:p w:rsidRPr="00FC740E" w:rsidR="004455F3" w:rsidP="001237ED" w:rsidRDefault="004455F3" w14:paraId="26BAB565" w14:textId="77777777">
                  <w:pPr>
                    <w:jc w:val="center"/>
                    <w:rPr>
                      <w:rFonts w:ascii="Arial" w:hAnsi="Arial" w:cs="Arial"/>
                    </w:rPr>
                  </w:pPr>
                  <w:r w:rsidRPr="00FC740E">
                    <w:rPr>
                      <w:rFonts w:ascii="Arial" w:hAnsi="Arial" w:cs="Arial"/>
                    </w:rPr>
                    <w:t>2</w:t>
                  </w:r>
                </w:p>
              </w:tc>
            </w:tr>
            <w:tr w:rsidRPr="00FC740E" w:rsidR="004455F3" w:rsidTr="001237ED" w14:paraId="53CD4ACB" w14:textId="77777777">
              <w:trPr>
                <w:trHeight w:val="247"/>
              </w:trPr>
              <w:tc>
                <w:tcPr>
                  <w:tcW w:w="809" w:type="dxa"/>
                  <w:shd w:val="clear" w:color="auto" w:fill="FF0000"/>
                </w:tcPr>
                <w:p w:rsidRPr="00FC740E" w:rsidR="004455F3" w:rsidP="00430151" w:rsidRDefault="004455F3" w14:paraId="66AD9EEC" w14:textId="77777777">
                  <w:pPr>
                    <w:jc w:val="both"/>
                    <w:rPr>
                      <w:rFonts w:ascii="Arial" w:hAnsi="Arial" w:cs="Arial"/>
                    </w:rPr>
                  </w:pPr>
                </w:p>
              </w:tc>
              <w:tc>
                <w:tcPr>
                  <w:tcW w:w="967" w:type="dxa"/>
                </w:tcPr>
                <w:p w:rsidRPr="00FC740E" w:rsidR="004455F3" w:rsidP="001237ED" w:rsidRDefault="004455F3" w14:paraId="2DB6AB10" w14:textId="77777777">
                  <w:pPr>
                    <w:jc w:val="center"/>
                    <w:rPr>
                      <w:rFonts w:ascii="Arial" w:hAnsi="Arial" w:cs="Arial"/>
                    </w:rPr>
                  </w:pPr>
                  <w:r w:rsidRPr="00FC740E">
                    <w:rPr>
                      <w:rFonts w:ascii="Arial" w:hAnsi="Arial" w:cs="Arial"/>
                    </w:rPr>
                    <w:t>1</w:t>
                  </w:r>
                </w:p>
              </w:tc>
            </w:tr>
          </w:tbl>
          <w:p w:rsidRPr="00FC740E" w:rsidR="00093A29" w:rsidP="00430151" w:rsidRDefault="00093A29" w14:paraId="05BB409D" w14:textId="77777777">
            <w:pPr>
              <w:jc w:val="both"/>
              <w:rPr>
                <w:rFonts w:ascii="Arial" w:hAnsi="Arial" w:cs="Arial"/>
              </w:rPr>
            </w:pPr>
          </w:p>
          <w:p w:rsidRPr="00FC740E" w:rsidR="00D033CF" w:rsidP="00430151" w:rsidRDefault="00D033CF" w14:paraId="7BAA8BF7" w14:textId="77777777">
            <w:pPr>
              <w:jc w:val="both"/>
              <w:rPr>
                <w:rFonts w:ascii="Arial" w:hAnsi="Arial" w:cs="Arial"/>
                <w:b/>
                <w:u w:val="single"/>
              </w:rPr>
            </w:pPr>
            <w:r w:rsidRPr="00FC740E">
              <w:rPr>
                <w:rFonts w:ascii="Arial" w:hAnsi="Arial" w:cs="Arial"/>
                <w:b/>
                <w:u w:val="single"/>
              </w:rPr>
              <w:t>Risk Assessment Results</w:t>
            </w:r>
          </w:p>
          <w:p w:rsidRPr="00FC740E" w:rsidR="00387E7B" w:rsidP="00430151" w:rsidRDefault="008D2C77" w14:paraId="58C88721" w14:textId="77777777">
            <w:pPr>
              <w:jc w:val="both"/>
              <w:rPr>
                <w:rFonts w:ascii="Arial" w:hAnsi="Arial" w:cs="Arial"/>
                <w:b/>
              </w:rPr>
            </w:pPr>
            <w:r w:rsidRPr="00FC740E">
              <w:rPr>
                <w:rFonts w:ascii="Arial" w:hAnsi="Arial" w:cs="Arial"/>
                <w:b/>
              </w:rPr>
              <w:t>For a bidder to pass the Risk Assessment and considered for award they must obtain</w:t>
            </w:r>
            <w:r w:rsidRPr="00FC740E" w:rsidR="00387E7B">
              <w:rPr>
                <w:rFonts w:ascii="Arial" w:hAnsi="Arial" w:cs="Arial"/>
                <w:b/>
              </w:rPr>
              <w:t xml:space="preserve"> a minimum of 14 points as per the following table: </w:t>
            </w:r>
          </w:p>
          <w:p w:rsidRPr="00FC740E" w:rsidR="00387E7B" w:rsidP="00430151" w:rsidRDefault="00387E7B" w14:paraId="1FF4D555" w14:textId="77777777">
            <w:pPr>
              <w:jc w:val="both"/>
              <w:rPr>
                <w:rFonts w:ascii="Arial" w:hAnsi="Arial" w:cs="Arial"/>
                <w:b/>
              </w:rPr>
            </w:pPr>
          </w:p>
          <w:p w:rsidRPr="00FC740E" w:rsidR="00387E7B" w:rsidP="00430151" w:rsidRDefault="00387E7B" w14:paraId="0EA8D747" w14:textId="77777777">
            <w:pPr>
              <w:jc w:val="both"/>
              <w:rPr>
                <w:rFonts w:ascii="Arial" w:hAnsi="Arial" w:cs="Arial"/>
                <w:b/>
              </w:rPr>
            </w:pPr>
            <w:r w:rsidRPr="00FC740E">
              <w:rPr>
                <w:rFonts w:ascii="Arial" w:hAnsi="Arial" w:cs="Arial"/>
                <w:b/>
              </w:rPr>
              <w:t xml:space="preserve">     </w:t>
            </w:r>
            <w:r w:rsidRPr="00FC740E">
              <w:rPr>
                <w:rFonts w:ascii="Arial" w:hAnsi="Arial" w:cs="Arial"/>
                <w:b/>
                <w:noProof/>
                <w:lang w:eastAsia="en-ZA"/>
              </w:rPr>
              <w:drawing>
                <wp:inline distT="0" distB="0" distL="0" distR="0" wp14:anchorId="6D54269F" wp14:editId="505A900E">
                  <wp:extent cx="4217670" cy="1532890"/>
                  <wp:effectExtent l="0" t="0" r="0" b="0"/>
                  <wp:docPr id="11238" name="Picture 11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217670" cy="1532890"/>
                          </a:xfrm>
                          <a:prstGeom prst="rect">
                            <a:avLst/>
                          </a:prstGeom>
                          <a:noFill/>
                          <a:ln>
                            <a:noFill/>
                          </a:ln>
                        </pic:spPr>
                      </pic:pic>
                    </a:graphicData>
                  </a:graphic>
                </wp:inline>
              </w:drawing>
            </w:r>
          </w:p>
          <w:p w:rsidRPr="00FC740E" w:rsidR="00387E7B" w:rsidP="00430151" w:rsidRDefault="00387E7B" w14:paraId="7E577783" w14:textId="77777777">
            <w:pPr>
              <w:jc w:val="both"/>
              <w:rPr>
                <w:rFonts w:ascii="Arial" w:hAnsi="Arial" w:cs="Arial"/>
                <w:b/>
              </w:rPr>
            </w:pPr>
          </w:p>
          <w:p w:rsidRPr="00FC740E" w:rsidR="00387E7B" w:rsidP="008D2C77" w:rsidRDefault="008D2C77" w14:paraId="7C90C9AF" w14:textId="77777777">
            <w:pPr>
              <w:jc w:val="both"/>
              <w:rPr>
                <w:rFonts w:ascii="Arial" w:hAnsi="Arial" w:cs="Arial"/>
                <w:b/>
              </w:rPr>
            </w:pPr>
            <w:r w:rsidRPr="00FC740E">
              <w:rPr>
                <w:rFonts w:ascii="Arial" w:hAnsi="Arial" w:cs="Arial"/>
                <w:b/>
              </w:rPr>
              <w:t xml:space="preserve">Bidders </w:t>
            </w:r>
            <w:r w:rsidRPr="00FC740E" w:rsidR="00387E7B">
              <w:rPr>
                <w:rFonts w:ascii="Arial" w:hAnsi="Arial" w:cs="Arial"/>
                <w:b/>
              </w:rPr>
              <w:t xml:space="preserve">who obtain below 14 on their </w:t>
            </w:r>
            <w:r w:rsidRPr="00FC740E">
              <w:rPr>
                <w:rFonts w:ascii="Arial" w:hAnsi="Arial" w:cs="Arial"/>
                <w:b/>
              </w:rPr>
              <w:t xml:space="preserve">Risk Assessment </w:t>
            </w:r>
            <w:r w:rsidRPr="00FC740E" w:rsidR="00835D2B">
              <w:rPr>
                <w:rFonts w:ascii="Arial" w:hAnsi="Arial" w:cs="Arial"/>
                <w:b/>
              </w:rPr>
              <w:t>as per the table below WILL NOT</w:t>
            </w:r>
            <w:r w:rsidRPr="00FC740E" w:rsidR="00387E7B">
              <w:rPr>
                <w:rFonts w:ascii="Arial" w:hAnsi="Arial" w:cs="Arial"/>
                <w:b/>
              </w:rPr>
              <w:t xml:space="preserve"> be considered for award:</w:t>
            </w:r>
          </w:p>
          <w:p w:rsidRPr="00FC740E" w:rsidR="00387E7B" w:rsidP="008D2C77" w:rsidRDefault="00387E7B" w14:paraId="59962A65" w14:textId="77777777">
            <w:pPr>
              <w:jc w:val="both"/>
              <w:rPr>
                <w:rFonts w:ascii="Arial" w:hAnsi="Arial" w:cs="Arial"/>
                <w:b/>
              </w:rPr>
            </w:pPr>
          </w:p>
          <w:p w:rsidRPr="00FC740E" w:rsidR="00835D2B" w:rsidP="008D2C77" w:rsidRDefault="00835D2B" w14:paraId="70E54D37" w14:textId="77777777">
            <w:pPr>
              <w:jc w:val="both"/>
              <w:rPr>
                <w:rFonts w:ascii="Arial" w:hAnsi="Arial" w:cs="Arial"/>
                <w:b/>
              </w:rPr>
            </w:pPr>
            <w:r w:rsidRPr="00FC740E">
              <w:rPr>
                <w:rFonts w:ascii="Arial" w:hAnsi="Arial" w:cs="Arial"/>
                <w:b/>
                <w:noProof/>
                <w:lang w:eastAsia="en-ZA"/>
              </w:rPr>
              <w:drawing>
                <wp:inline distT="0" distB="0" distL="0" distR="0" wp14:anchorId="3D555150" wp14:editId="0D1D36F1">
                  <wp:extent cx="4656455" cy="808990"/>
                  <wp:effectExtent l="0" t="0" r="0" b="0"/>
                  <wp:docPr id="11239" name="Picture 11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656455" cy="808990"/>
                          </a:xfrm>
                          <a:prstGeom prst="rect">
                            <a:avLst/>
                          </a:prstGeom>
                          <a:noFill/>
                          <a:ln>
                            <a:noFill/>
                          </a:ln>
                        </pic:spPr>
                      </pic:pic>
                    </a:graphicData>
                  </a:graphic>
                </wp:inline>
              </w:drawing>
            </w:r>
          </w:p>
          <w:p w:rsidRPr="00FC740E" w:rsidR="00835D2B" w:rsidP="008D2C77" w:rsidRDefault="00835D2B" w14:paraId="27D01FBB" w14:textId="77777777">
            <w:pPr>
              <w:jc w:val="both"/>
              <w:rPr>
                <w:rFonts w:ascii="Arial" w:hAnsi="Arial" w:cs="Arial"/>
                <w:b/>
              </w:rPr>
            </w:pPr>
          </w:p>
          <w:p w:rsidRPr="00FC740E" w:rsidR="00835D2B" w:rsidP="008D2C77" w:rsidRDefault="00835D2B" w14:paraId="765E205F" w14:textId="77777777">
            <w:pPr>
              <w:jc w:val="both"/>
              <w:rPr>
                <w:rFonts w:ascii="Arial" w:hAnsi="Arial" w:cs="Arial"/>
                <w:b/>
              </w:rPr>
            </w:pPr>
            <w:r w:rsidRPr="00FC740E">
              <w:rPr>
                <w:rFonts w:ascii="Arial" w:hAnsi="Arial" w:cs="Arial"/>
                <w:b/>
              </w:rPr>
              <w:t xml:space="preserve">Where the bidder price is considered for award but is rated High on the Price Offered, the bidder will be alerted of this </w:t>
            </w:r>
            <w:r w:rsidRPr="00FC740E" w:rsidR="002650CE">
              <w:rPr>
                <w:rFonts w:ascii="Arial" w:hAnsi="Arial" w:cs="Arial"/>
                <w:b/>
              </w:rPr>
              <w:t xml:space="preserve">commercial </w:t>
            </w:r>
            <w:r w:rsidRPr="00FC740E">
              <w:rPr>
                <w:rFonts w:ascii="Arial" w:hAnsi="Arial" w:cs="Arial"/>
                <w:b/>
              </w:rPr>
              <w:t>risk and requested to confirm his offer in writing.</w:t>
            </w:r>
          </w:p>
          <w:p w:rsidRPr="00FC740E" w:rsidR="00835D2B" w:rsidP="008D2C77" w:rsidRDefault="00835D2B" w14:paraId="140CDBBE" w14:textId="77777777">
            <w:pPr>
              <w:jc w:val="both"/>
              <w:rPr>
                <w:rFonts w:ascii="Arial" w:hAnsi="Arial" w:cs="Arial"/>
                <w:b/>
              </w:rPr>
            </w:pPr>
            <w:r w:rsidRPr="00FC740E">
              <w:rPr>
                <w:rFonts w:ascii="Arial" w:hAnsi="Arial" w:cs="Arial"/>
                <w:b/>
              </w:rPr>
              <w:t xml:space="preserve"> </w:t>
            </w:r>
          </w:p>
          <w:p w:rsidRPr="00FC740E" w:rsidR="000B0B55" w:rsidP="002650CE" w:rsidRDefault="000B0B55" w14:paraId="4C56CBFC" w14:textId="77777777">
            <w:pPr>
              <w:rPr>
                <w:rFonts w:ascii="Arial" w:hAnsi="Arial" w:cs="Arial"/>
              </w:rPr>
            </w:pPr>
            <w:r w:rsidRPr="00FC740E">
              <w:rPr>
                <w:rFonts w:ascii="Arial" w:hAnsi="Arial" w:cs="Arial"/>
                <w:b/>
              </w:rPr>
              <w:t>The BEC may interview the bidder should it deem it necessary</w:t>
            </w:r>
            <w:r w:rsidRPr="00FC740E">
              <w:rPr>
                <w:rFonts w:ascii="Arial" w:hAnsi="Arial" w:cs="Arial"/>
              </w:rPr>
              <w:t>. </w:t>
            </w:r>
          </w:p>
          <w:p w:rsidRPr="00FC740E" w:rsidR="001D0451" w:rsidP="000B0B55" w:rsidRDefault="001D0451" w14:paraId="38DC52B9" w14:textId="77777777">
            <w:pPr>
              <w:rPr>
                <w:rFonts w:ascii="Arial" w:hAnsi="Arial" w:cs="Arial"/>
              </w:rPr>
            </w:pPr>
          </w:p>
          <w:p w:rsidRPr="00FC740E" w:rsidR="001D0451" w:rsidP="001D0451" w:rsidRDefault="001D0451" w14:paraId="775E4451" w14:textId="77777777">
            <w:pPr>
              <w:jc w:val="both"/>
              <w:rPr>
                <w:rFonts w:ascii="Arial" w:hAnsi="Arial" w:cs="Arial"/>
                <w:b/>
              </w:rPr>
            </w:pPr>
            <w:r w:rsidRPr="00FC740E">
              <w:rPr>
                <w:rFonts w:ascii="Arial" w:hAnsi="Arial" w:cs="Arial"/>
                <w:b/>
              </w:rPr>
              <w:t xml:space="preserve">As part of overall risk assessment the Bidders give The Mvula Trust the right </w:t>
            </w:r>
            <w:r w:rsidRPr="00FC740E" w:rsidR="00835D2B">
              <w:rPr>
                <w:rFonts w:ascii="Arial" w:hAnsi="Arial" w:cs="Arial"/>
                <w:b/>
              </w:rPr>
              <w:t xml:space="preserve">to </w:t>
            </w:r>
            <w:r w:rsidRPr="00FC740E">
              <w:rPr>
                <w:rFonts w:ascii="Arial" w:hAnsi="Arial" w:cs="Arial"/>
                <w:b/>
              </w:rPr>
              <w:t xml:space="preserve">enquire from previous and/or current employers about </w:t>
            </w:r>
            <w:r w:rsidRPr="00FC740E" w:rsidR="00835D2B">
              <w:rPr>
                <w:rFonts w:ascii="Arial" w:hAnsi="Arial" w:cs="Arial"/>
                <w:b/>
              </w:rPr>
              <w:t xml:space="preserve">bidders’ </w:t>
            </w:r>
            <w:r w:rsidRPr="00FC740E">
              <w:rPr>
                <w:rFonts w:ascii="Arial" w:hAnsi="Arial" w:cs="Arial"/>
                <w:b/>
              </w:rPr>
              <w:t>performance.</w:t>
            </w:r>
          </w:p>
          <w:p w:rsidRPr="00FC740E" w:rsidR="001D0451" w:rsidP="000B0B55" w:rsidRDefault="001D0451" w14:paraId="766FD1B5" w14:textId="77777777">
            <w:pPr>
              <w:rPr>
                <w:rFonts w:ascii="Arial" w:hAnsi="Arial" w:cs="Arial"/>
              </w:rPr>
            </w:pPr>
          </w:p>
          <w:p w:rsidRPr="00FC740E" w:rsidR="002E1673" w:rsidP="001D0451" w:rsidRDefault="00A60337" w14:paraId="3ACCF761" w14:textId="77777777">
            <w:pPr>
              <w:jc w:val="both"/>
              <w:rPr>
                <w:rFonts w:ascii="Arial" w:hAnsi="Arial" w:cs="Arial"/>
              </w:rPr>
            </w:pPr>
            <w:r w:rsidRPr="00FC740E">
              <w:rPr>
                <w:rFonts w:ascii="Arial" w:hAnsi="Arial" w:cs="Arial"/>
              </w:rPr>
              <w:t>Bidder</w:t>
            </w:r>
            <w:r w:rsidRPr="00FC740E" w:rsidR="002E1673">
              <w:rPr>
                <w:rFonts w:ascii="Arial" w:hAnsi="Arial" w:cs="Arial"/>
              </w:rPr>
              <w:t xml:space="preserve"> will not be considered if;</w:t>
            </w:r>
          </w:p>
          <w:p w:rsidRPr="00FC740E" w:rsidR="002E1673" w:rsidP="005D7F3C" w:rsidRDefault="002E1673" w14:paraId="643B09FF" w14:textId="77777777">
            <w:pPr>
              <w:pStyle w:val="ListParagraph"/>
              <w:numPr>
                <w:ilvl w:val="0"/>
                <w:numId w:val="112"/>
              </w:numPr>
              <w:jc w:val="both"/>
              <w:rPr>
                <w:rFonts w:ascii="Arial" w:hAnsi="Arial" w:cs="Arial"/>
              </w:rPr>
            </w:pPr>
            <w:r w:rsidRPr="00FC740E">
              <w:rPr>
                <w:rFonts w:ascii="Arial" w:hAnsi="Arial" w:cs="Arial"/>
              </w:rPr>
              <w:t>Has</w:t>
            </w:r>
            <w:r w:rsidRPr="00FC740E" w:rsidR="00430151">
              <w:rPr>
                <w:rFonts w:ascii="Arial" w:hAnsi="Arial" w:cs="Arial"/>
              </w:rPr>
              <w:t xml:space="preserve"> performed poorly (completed proj</w:t>
            </w:r>
            <w:r w:rsidRPr="00FC740E" w:rsidR="001D0451">
              <w:rPr>
                <w:rFonts w:ascii="Arial" w:hAnsi="Arial" w:cs="Arial"/>
              </w:rPr>
              <w:t>ects</w:t>
            </w:r>
            <w:r w:rsidRPr="00FC740E" w:rsidR="003F274B">
              <w:rPr>
                <w:rFonts w:ascii="Arial" w:hAnsi="Arial" w:cs="Arial"/>
              </w:rPr>
              <w:t xml:space="preserve"> by</w:t>
            </w:r>
            <w:r w:rsidRPr="00FC740E" w:rsidR="001D0451">
              <w:rPr>
                <w:rFonts w:ascii="Arial" w:hAnsi="Arial" w:cs="Arial"/>
              </w:rPr>
              <w:t xml:space="preserve"> more than 25 % of the approved contract period</w:t>
            </w:r>
            <w:r w:rsidRPr="00FC740E">
              <w:rPr>
                <w:rFonts w:ascii="Arial" w:hAnsi="Arial" w:cs="Arial"/>
              </w:rPr>
              <w:t>)</w:t>
            </w:r>
            <w:r w:rsidRPr="00FC740E" w:rsidR="001D0451">
              <w:rPr>
                <w:rFonts w:ascii="Arial" w:hAnsi="Arial" w:cs="Arial"/>
              </w:rPr>
              <w:t xml:space="preserve"> </w:t>
            </w:r>
          </w:p>
          <w:p w:rsidRPr="00FC740E" w:rsidR="002E1673" w:rsidP="005D7F3C" w:rsidRDefault="002E1673" w14:paraId="47FB5999" w14:textId="77777777">
            <w:pPr>
              <w:pStyle w:val="ListParagraph"/>
              <w:numPr>
                <w:ilvl w:val="0"/>
                <w:numId w:val="112"/>
              </w:numPr>
              <w:jc w:val="both"/>
              <w:rPr>
                <w:rFonts w:ascii="Arial" w:hAnsi="Arial" w:cs="Arial"/>
              </w:rPr>
            </w:pPr>
            <w:r w:rsidRPr="00FC740E">
              <w:rPr>
                <w:rFonts w:ascii="Arial" w:hAnsi="Arial" w:cs="Arial"/>
              </w:rPr>
              <w:t xml:space="preserve">The project was in </w:t>
            </w:r>
            <w:r w:rsidRPr="00FC740E" w:rsidR="001D0451">
              <w:rPr>
                <w:rFonts w:ascii="Arial" w:hAnsi="Arial" w:cs="Arial"/>
              </w:rPr>
              <w:t>penalties</w:t>
            </w:r>
            <w:r w:rsidRPr="00FC740E">
              <w:rPr>
                <w:rFonts w:ascii="Arial" w:hAnsi="Arial" w:cs="Arial"/>
              </w:rPr>
              <w:t xml:space="preserve"> and resulted in negative final account</w:t>
            </w:r>
          </w:p>
          <w:p w:rsidRPr="00FC740E" w:rsidR="002E1673" w:rsidP="005D7F3C" w:rsidRDefault="002E1673" w14:paraId="10A913E2" w14:textId="77777777">
            <w:pPr>
              <w:pStyle w:val="ListParagraph"/>
              <w:numPr>
                <w:ilvl w:val="0"/>
                <w:numId w:val="112"/>
              </w:numPr>
              <w:jc w:val="both"/>
              <w:rPr>
                <w:rFonts w:ascii="Arial" w:hAnsi="Arial" w:cs="Arial"/>
              </w:rPr>
            </w:pPr>
            <w:r w:rsidRPr="00FC740E">
              <w:rPr>
                <w:rFonts w:ascii="Arial" w:hAnsi="Arial" w:cs="Arial"/>
              </w:rPr>
              <w:t xml:space="preserve">Bidder has failed to sign final account </w:t>
            </w:r>
          </w:p>
          <w:p w:rsidRPr="00FC740E" w:rsidR="002E1673" w:rsidP="005D7F3C" w:rsidRDefault="002E1673" w14:paraId="416C7BA6" w14:textId="77777777">
            <w:pPr>
              <w:pStyle w:val="ListParagraph"/>
              <w:numPr>
                <w:ilvl w:val="0"/>
                <w:numId w:val="112"/>
              </w:numPr>
              <w:jc w:val="both"/>
              <w:rPr>
                <w:rFonts w:ascii="Arial" w:hAnsi="Arial" w:cs="Arial"/>
              </w:rPr>
            </w:pPr>
            <w:r w:rsidRPr="00FC740E">
              <w:rPr>
                <w:rFonts w:ascii="Arial" w:hAnsi="Arial" w:cs="Arial"/>
              </w:rPr>
              <w:t>Bidder has been</w:t>
            </w:r>
            <w:r w:rsidRPr="00FC740E" w:rsidR="001D0451">
              <w:rPr>
                <w:rFonts w:ascii="Arial" w:hAnsi="Arial" w:cs="Arial"/>
              </w:rPr>
              <w:t xml:space="preserve"> non-responsive on attending to defects (including latent defects) or</w:t>
            </w:r>
          </w:p>
          <w:p w:rsidRPr="00FC740E" w:rsidR="002E1673" w:rsidP="005D7F3C" w:rsidRDefault="002E1673" w14:paraId="79D07222" w14:textId="77777777">
            <w:pPr>
              <w:pStyle w:val="ListParagraph"/>
              <w:numPr>
                <w:ilvl w:val="0"/>
                <w:numId w:val="112"/>
              </w:numPr>
              <w:jc w:val="both"/>
              <w:rPr>
                <w:rFonts w:ascii="Arial" w:hAnsi="Arial" w:cs="Arial"/>
              </w:rPr>
            </w:pPr>
            <w:r w:rsidRPr="00FC740E">
              <w:rPr>
                <w:rFonts w:ascii="Arial" w:hAnsi="Arial" w:cs="Arial"/>
              </w:rPr>
              <w:t>Bidder was terminated on one project or more</w:t>
            </w:r>
            <w:r w:rsidRPr="00FC740E" w:rsidR="00182B66">
              <w:rPr>
                <w:rFonts w:ascii="Arial" w:hAnsi="Arial" w:cs="Arial"/>
              </w:rPr>
              <w:t xml:space="preserve"> projects</w:t>
            </w:r>
          </w:p>
          <w:p w:rsidRPr="00FC740E" w:rsidR="00430151" w:rsidP="002E1673" w:rsidRDefault="002E1673" w14:paraId="4CB77298" w14:textId="77777777">
            <w:pPr>
              <w:jc w:val="both"/>
              <w:rPr>
                <w:rFonts w:ascii="Arial" w:hAnsi="Arial" w:cs="Arial"/>
              </w:rPr>
            </w:pPr>
            <w:r w:rsidRPr="00FC740E">
              <w:rPr>
                <w:rFonts w:ascii="Arial" w:hAnsi="Arial" w:cs="Arial"/>
              </w:rPr>
              <w:t>On</w:t>
            </w:r>
            <w:r w:rsidRPr="00FC740E" w:rsidR="00430151">
              <w:rPr>
                <w:rFonts w:ascii="Arial" w:hAnsi="Arial" w:cs="Arial"/>
              </w:rPr>
              <w:t xml:space="preserve"> previous</w:t>
            </w:r>
            <w:r w:rsidRPr="00FC740E" w:rsidR="001D0451">
              <w:rPr>
                <w:rFonts w:ascii="Arial" w:hAnsi="Arial" w:cs="Arial"/>
              </w:rPr>
              <w:t xml:space="preserve"> or current</w:t>
            </w:r>
            <w:r w:rsidRPr="00FC740E" w:rsidR="00430151">
              <w:rPr>
                <w:rFonts w:ascii="Arial" w:hAnsi="Arial" w:cs="Arial"/>
              </w:rPr>
              <w:t xml:space="preserve"> project implemented by The Mvula Trust or other Implementing Agents on the SAFE and ASIDI programme</w:t>
            </w:r>
            <w:r w:rsidRPr="00FC740E" w:rsidR="001D0451">
              <w:rPr>
                <w:rFonts w:ascii="Arial" w:hAnsi="Arial" w:cs="Arial"/>
              </w:rPr>
              <w:t>s on behalf of the Department of Basic Education</w:t>
            </w:r>
            <w:r w:rsidRPr="00FC740E" w:rsidR="00430151">
              <w:rPr>
                <w:rFonts w:ascii="Arial" w:hAnsi="Arial" w:cs="Arial"/>
              </w:rPr>
              <w:t>.</w:t>
            </w:r>
          </w:p>
          <w:p w:rsidRPr="00FC740E" w:rsidR="00724B29" w:rsidP="000B0B55" w:rsidRDefault="00724B29" w14:paraId="34B40EF4" w14:textId="77777777">
            <w:pPr>
              <w:rPr>
                <w:rFonts w:ascii="Arial" w:hAnsi="Arial" w:cs="Arial"/>
              </w:rPr>
            </w:pPr>
          </w:p>
          <w:p w:rsidRPr="00FC740E" w:rsidR="00724B29" w:rsidP="000B0B55" w:rsidRDefault="00724B29" w14:paraId="7AAE8965" w14:textId="77777777">
            <w:pPr>
              <w:rPr>
                <w:rFonts w:ascii="Arial" w:hAnsi="Arial" w:cs="Arial"/>
                <w:b/>
              </w:rPr>
            </w:pPr>
            <w:r w:rsidRPr="00FC740E">
              <w:rPr>
                <w:rFonts w:ascii="Arial" w:hAnsi="Arial" w:cs="Arial"/>
                <w:b/>
              </w:rPr>
              <w:t>Other information and documentation that may be requested as part of evaluation process but need not to be submitted with the tender.</w:t>
            </w:r>
          </w:p>
          <w:p w:rsidRPr="00FC740E" w:rsidR="00724B29" w:rsidP="000B0B55" w:rsidRDefault="00724B29" w14:paraId="14D9D0F8" w14:textId="77777777">
            <w:pPr>
              <w:rPr>
                <w:rFonts w:ascii="Arial" w:hAnsi="Arial" w:cs="Arial"/>
              </w:rPr>
            </w:pPr>
          </w:p>
          <w:p w:rsidRPr="00FC740E" w:rsidR="00724B29" w:rsidP="005D7F3C" w:rsidRDefault="00724B29" w14:paraId="03327584" w14:textId="77777777">
            <w:pPr>
              <w:pStyle w:val="ListParagraph"/>
              <w:numPr>
                <w:ilvl w:val="0"/>
                <w:numId w:val="108"/>
              </w:numPr>
              <w:rPr>
                <w:rFonts w:ascii="Arial" w:hAnsi="Arial" w:cs="Arial"/>
                <w:b/>
              </w:rPr>
            </w:pPr>
            <w:r w:rsidRPr="00FC740E">
              <w:rPr>
                <w:rFonts w:ascii="Arial" w:hAnsi="Arial" w:cs="Arial"/>
                <w:b/>
              </w:rPr>
              <w:t>OHS documentation</w:t>
            </w:r>
          </w:p>
          <w:p w:rsidRPr="00FC740E" w:rsidR="00724B29" w:rsidP="00724B29" w:rsidRDefault="00DD2260" w14:paraId="41D2FE01" w14:textId="77777777">
            <w:r w:rsidRPr="00FC740E">
              <w:t xml:space="preserve">1.1 </w:t>
            </w:r>
            <w:r w:rsidRPr="00FC740E" w:rsidR="00724B29">
              <w:t>Organogram stating all appointments on site</w:t>
            </w:r>
          </w:p>
          <w:p w:rsidRPr="00FC740E" w:rsidR="00724B29" w:rsidP="005D7F3C" w:rsidRDefault="00724B29" w14:paraId="566736EB" w14:textId="77777777">
            <w:pPr>
              <w:pStyle w:val="ListParagraph"/>
              <w:numPr>
                <w:ilvl w:val="0"/>
                <w:numId w:val="107"/>
              </w:numPr>
              <w:jc w:val="both"/>
              <w:rPr>
                <w:rFonts w:ascii="Arial" w:hAnsi="Arial" w:cs="Arial"/>
              </w:rPr>
            </w:pPr>
            <w:r w:rsidRPr="00FC740E">
              <w:rPr>
                <w:rFonts w:ascii="Arial" w:hAnsi="Arial" w:cs="Arial"/>
              </w:rPr>
              <w:t>Sec16.1 CEO</w:t>
            </w:r>
          </w:p>
          <w:p w:rsidRPr="00FC740E" w:rsidR="00724B29" w:rsidP="005D7F3C" w:rsidRDefault="00724B29" w14:paraId="50B2BBF2" w14:textId="77777777">
            <w:pPr>
              <w:pStyle w:val="ListParagraph"/>
              <w:numPr>
                <w:ilvl w:val="0"/>
                <w:numId w:val="107"/>
              </w:numPr>
              <w:jc w:val="both"/>
              <w:rPr>
                <w:rFonts w:ascii="Arial" w:hAnsi="Arial" w:cs="Arial"/>
              </w:rPr>
            </w:pPr>
            <w:r w:rsidRPr="00FC740E">
              <w:rPr>
                <w:rFonts w:ascii="Arial" w:hAnsi="Arial" w:cs="Arial"/>
              </w:rPr>
              <w:t>Sec 16.1 designated official (signed)</w:t>
            </w:r>
          </w:p>
          <w:p w:rsidRPr="00FC740E" w:rsidR="00724B29" w:rsidP="005D7F3C" w:rsidRDefault="00724B29" w14:paraId="73E1264D" w14:textId="77777777">
            <w:pPr>
              <w:pStyle w:val="ListParagraph"/>
              <w:numPr>
                <w:ilvl w:val="0"/>
                <w:numId w:val="107"/>
              </w:numPr>
              <w:jc w:val="both"/>
              <w:rPr>
                <w:rFonts w:ascii="Arial" w:hAnsi="Arial" w:cs="Arial"/>
              </w:rPr>
            </w:pPr>
            <w:r w:rsidRPr="00FC740E">
              <w:rPr>
                <w:rFonts w:ascii="Arial" w:hAnsi="Arial" w:cs="Arial"/>
              </w:rPr>
              <w:t>Cr 8.1 Construction manager (signed)(competency and cv attached.)</w:t>
            </w:r>
          </w:p>
          <w:p w:rsidRPr="00FC740E" w:rsidR="00724B29" w:rsidP="005D7F3C" w:rsidRDefault="00724B29" w14:paraId="1F874DB0" w14:textId="77777777">
            <w:pPr>
              <w:pStyle w:val="ListParagraph"/>
              <w:numPr>
                <w:ilvl w:val="0"/>
                <w:numId w:val="107"/>
              </w:numPr>
              <w:jc w:val="both"/>
              <w:rPr>
                <w:rFonts w:ascii="Arial" w:hAnsi="Arial" w:cs="Arial"/>
              </w:rPr>
            </w:pPr>
            <w:r w:rsidRPr="00FC740E">
              <w:rPr>
                <w:rFonts w:ascii="Arial" w:hAnsi="Arial" w:cs="Arial"/>
              </w:rPr>
              <w:lastRenderedPageBreak/>
              <w:t>Cr 8.5 Construction health and safety officer registered with SACPCMP(signed)(competency and cv attached.)</w:t>
            </w:r>
          </w:p>
          <w:p w:rsidRPr="00FC740E" w:rsidR="00724B29" w:rsidP="005D7F3C" w:rsidRDefault="00724B29" w14:paraId="24BC1A34" w14:textId="77777777">
            <w:pPr>
              <w:pStyle w:val="ListParagraph"/>
              <w:numPr>
                <w:ilvl w:val="0"/>
                <w:numId w:val="107"/>
              </w:numPr>
              <w:jc w:val="both"/>
              <w:rPr>
                <w:rFonts w:ascii="Arial" w:hAnsi="Arial" w:cs="Arial"/>
              </w:rPr>
            </w:pPr>
            <w:r w:rsidRPr="00FC740E">
              <w:rPr>
                <w:rFonts w:ascii="Arial" w:hAnsi="Arial" w:cs="Arial"/>
              </w:rPr>
              <w:t>Cr 9.1 Incident investigator (signed qualification attached)</w:t>
            </w:r>
          </w:p>
          <w:p w:rsidRPr="00FC740E" w:rsidR="00724B29" w:rsidP="005D7F3C" w:rsidRDefault="00724B29" w14:paraId="5F45F862" w14:textId="77777777">
            <w:pPr>
              <w:pStyle w:val="ListParagraph"/>
              <w:numPr>
                <w:ilvl w:val="0"/>
                <w:numId w:val="107"/>
              </w:numPr>
              <w:jc w:val="both"/>
              <w:rPr>
                <w:rFonts w:ascii="Arial" w:hAnsi="Arial" w:cs="Arial"/>
              </w:rPr>
            </w:pPr>
            <w:r w:rsidRPr="00FC740E">
              <w:rPr>
                <w:rFonts w:ascii="Arial" w:hAnsi="Arial" w:cs="Arial"/>
              </w:rPr>
              <w:t>Risk Assessor (signed and qualification attached)</w:t>
            </w:r>
          </w:p>
          <w:p w:rsidRPr="00FC740E" w:rsidR="00724B29" w:rsidP="005D7F3C" w:rsidRDefault="00724B29" w14:paraId="1A56A9FC" w14:textId="77777777">
            <w:pPr>
              <w:pStyle w:val="ListParagraph"/>
              <w:numPr>
                <w:ilvl w:val="0"/>
                <w:numId w:val="107"/>
              </w:numPr>
              <w:jc w:val="both"/>
              <w:rPr>
                <w:rFonts w:ascii="Arial" w:hAnsi="Arial" w:cs="Arial"/>
              </w:rPr>
            </w:pPr>
            <w:r w:rsidRPr="00FC740E">
              <w:rPr>
                <w:rFonts w:ascii="Arial" w:hAnsi="Arial" w:cs="Arial"/>
              </w:rPr>
              <w:t>Fall protection plan developer</w:t>
            </w:r>
            <w:r w:rsidRPr="00FC740E" w:rsidR="00344CC4">
              <w:rPr>
                <w:rFonts w:ascii="Arial" w:hAnsi="Arial" w:cs="Arial"/>
              </w:rPr>
              <w:t xml:space="preserve"> </w:t>
            </w:r>
            <w:r w:rsidRPr="00FC740E">
              <w:rPr>
                <w:rFonts w:ascii="Arial" w:hAnsi="Arial" w:cs="Arial"/>
              </w:rPr>
              <w:t>(signed and qualification attached)</w:t>
            </w:r>
          </w:p>
          <w:p w:rsidRPr="00FC740E" w:rsidR="00724B29" w:rsidP="005D7F3C" w:rsidRDefault="00724B29" w14:paraId="09C3EEFC" w14:textId="77777777">
            <w:pPr>
              <w:pStyle w:val="ListParagraph"/>
              <w:numPr>
                <w:ilvl w:val="0"/>
                <w:numId w:val="107"/>
              </w:numPr>
              <w:jc w:val="both"/>
              <w:rPr>
                <w:rFonts w:ascii="Arial" w:hAnsi="Arial" w:cs="Arial"/>
              </w:rPr>
            </w:pPr>
            <w:r w:rsidRPr="00FC740E">
              <w:rPr>
                <w:rFonts w:ascii="Arial" w:hAnsi="Arial" w:cs="Arial"/>
              </w:rPr>
              <w:t>GSR3 First aider (qualification attached)</w:t>
            </w:r>
          </w:p>
          <w:p w:rsidRPr="00FC740E" w:rsidR="00344CC4" w:rsidP="000B0B55" w:rsidRDefault="00344CC4" w14:paraId="3CB3E322" w14:textId="77777777">
            <w:pPr>
              <w:rPr>
                <w:rFonts w:ascii="Arial" w:hAnsi="Arial" w:cs="Arial"/>
              </w:rPr>
            </w:pPr>
          </w:p>
          <w:p w:rsidRPr="00FC740E" w:rsidR="00724B29" w:rsidP="000B0B55" w:rsidRDefault="00DD2260" w14:paraId="5C1D61EC" w14:textId="77777777">
            <w:r w:rsidRPr="00FC740E">
              <w:t xml:space="preserve">1.2 </w:t>
            </w:r>
            <w:r w:rsidRPr="00FC740E" w:rsidR="00081831">
              <w:t>Documentation</w:t>
            </w:r>
          </w:p>
          <w:p w:rsidRPr="00FC740E" w:rsidR="00081831" w:rsidP="005D7F3C" w:rsidRDefault="00081831" w14:paraId="6E427B04" w14:textId="77777777">
            <w:pPr>
              <w:pStyle w:val="ListParagraph"/>
              <w:numPr>
                <w:ilvl w:val="0"/>
                <w:numId w:val="107"/>
              </w:numPr>
              <w:jc w:val="both"/>
              <w:rPr>
                <w:rFonts w:ascii="Arial" w:hAnsi="Arial" w:cs="Arial"/>
              </w:rPr>
            </w:pPr>
            <w:r w:rsidRPr="00FC740E">
              <w:rPr>
                <w:rFonts w:ascii="Arial" w:hAnsi="Arial" w:cs="Arial"/>
              </w:rPr>
              <w:t>SHE plan according to scope of works</w:t>
            </w:r>
          </w:p>
          <w:p w:rsidRPr="00FC740E" w:rsidR="00081831" w:rsidP="005D7F3C" w:rsidRDefault="00081831" w14:paraId="077631F5" w14:textId="77777777">
            <w:pPr>
              <w:pStyle w:val="ListParagraph"/>
              <w:numPr>
                <w:ilvl w:val="0"/>
                <w:numId w:val="107"/>
              </w:numPr>
              <w:jc w:val="both"/>
              <w:rPr>
                <w:rFonts w:ascii="Arial" w:hAnsi="Arial" w:cs="Arial"/>
              </w:rPr>
            </w:pPr>
            <w:r w:rsidRPr="00FC740E">
              <w:rPr>
                <w:rFonts w:ascii="Arial" w:hAnsi="Arial" w:cs="Arial"/>
              </w:rPr>
              <w:t>Method statements according to scope of work</w:t>
            </w:r>
          </w:p>
          <w:p w:rsidRPr="00FC740E" w:rsidR="00081831" w:rsidP="005D7F3C" w:rsidRDefault="00081831" w14:paraId="5C672DE3" w14:textId="77777777">
            <w:pPr>
              <w:pStyle w:val="ListParagraph"/>
              <w:numPr>
                <w:ilvl w:val="0"/>
                <w:numId w:val="107"/>
              </w:numPr>
              <w:jc w:val="both"/>
              <w:rPr>
                <w:rFonts w:ascii="Arial" w:hAnsi="Arial" w:cs="Arial"/>
              </w:rPr>
            </w:pPr>
            <w:r w:rsidRPr="00FC740E">
              <w:rPr>
                <w:rFonts w:ascii="Arial" w:hAnsi="Arial" w:cs="Arial"/>
              </w:rPr>
              <w:t>SWP HIRA according to scope of work</w:t>
            </w:r>
          </w:p>
          <w:p w:rsidRPr="00FC740E" w:rsidR="00081831" w:rsidP="005D7F3C" w:rsidRDefault="00081831" w14:paraId="7D584BE8" w14:textId="77777777">
            <w:pPr>
              <w:pStyle w:val="ListParagraph"/>
              <w:numPr>
                <w:ilvl w:val="0"/>
                <w:numId w:val="107"/>
              </w:numPr>
              <w:jc w:val="both"/>
              <w:rPr>
                <w:rFonts w:ascii="Arial" w:hAnsi="Arial" w:cs="Arial"/>
              </w:rPr>
            </w:pPr>
            <w:r w:rsidRPr="00FC740E">
              <w:rPr>
                <w:rFonts w:ascii="Arial" w:hAnsi="Arial" w:cs="Arial"/>
              </w:rPr>
              <w:t>Fall protection plan</w:t>
            </w:r>
          </w:p>
          <w:p w:rsidRPr="00FC740E" w:rsidR="00081831" w:rsidP="005D7F3C" w:rsidRDefault="00081831" w14:paraId="3F64F972" w14:textId="77777777">
            <w:pPr>
              <w:pStyle w:val="ListParagraph"/>
              <w:numPr>
                <w:ilvl w:val="0"/>
                <w:numId w:val="107"/>
              </w:numPr>
              <w:jc w:val="both"/>
              <w:rPr>
                <w:rFonts w:ascii="Arial" w:hAnsi="Arial" w:cs="Arial"/>
              </w:rPr>
            </w:pPr>
            <w:r w:rsidRPr="00FC740E">
              <w:rPr>
                <w:rFonts w:ascii="Arial" w:hAnsi="Arial" w:cs="Arial"/>
              </w:rPr>
              <w:t>Emergency preparedness procedures</w:t>
            </w:r>
          </w:p>
          <w:p w:rsidRPr="00FC740E" w:rsidR="00081831" w:rsidP="005D7F3C" w:rsidRDefault="00081831" w14:paraId="1FC24F20" w14:textId="77777777">
            <w:pPr>
              <w:pStyle w:val="ListParagraph"/>
              <w:numPr>
                <w:ilvl w:val="0"/>
                <w:numId w:val="107"/>
              </w:numPr>
              <w:jc w:val="both"/>
              <w:rPr>
                <w:rFonts w:ascii="Arial" w:hAnsi="Arial" w:cs="Arial"/>
              </w:rPr>
            </w:pPr>
            <w:r w:rsidRPr="00FC740E">
              <w:rPr>
                <w:rFonts w:ascii="Arial" w:hAnsi="Arial" w:cs="Arial"/>
              </w:rPr>
              <w:t>All relevant inspection registers according to scope of work.</w:t>
            </w:r>
          </w:p>
          <w:p w:rsidRPr="00FC740E" w:rsidR="00081831" w:rsidP="000B0B55" w:rsidRDefault="00081831" w14:paraId="7C6247C0" w14:textId="77777777">
            <w:pPr>
              <w:rPr>
                <w:rFonts w:ascii="Arial" w:hAnsi="Arial" w:cs="Arial"/>
              </w:rPr>
            </w:pPr>
          </w:p>
          <w:p w:rsidRPr="00FC740E" w:rsidR="005D0412" w:rsidP="005D0412" w:rsidRDefault="005D0412" w14:paraId="61679BBE" w14:textId="77777777">
            <w:pPr>
              <w:rPr>
                <w:rFonts w:ascii="Arial" w:hAnsi="Arial" w:cs="Arial"/>
                <w:b/>
              </w:rPr>
            </w:pPr>
            <w:r w:rsidRPr="00FC740E">
              <w:rPr>
                <w:rFonts w:ascii="Arial" w:hAnsi="Arial" w:cs="Arial"/>
                <w:b/>
              </w:rPr>
              <w:t xml:space="preserve">The Mvula Trust does not bind itself to accepting the lowest tender. </w:t>
            </w:r>
            <w:r w:rsidRPr="00FC740E" w:rsidR="003F274B">
              <w:rPr>
                <w:rFonts w:ascii="Arial" w:hAnsi="Arial" w:cs="Arial"/>
                <w:b/>
              </w:rPr>
              <w:t xml:space="preserve">Risk assessment will be considered in the awarding of tenders </w:t>
            </w:r>
            <w:r w:rsidRPr="00FC740E">
              <w:rPr>
                <w:rFonts w:ascii="Arial" w:hAnsi="Arial" w:cs="Arial"/>
                <w:b/>
              </w:rPr>
              <w:t xml:space="preserve">. </w:t>
            </w:r>
          </w:p>
          <w:p w:rsidRPr="00FC740E" w:rsidR="00525F53" w:rsidP="004A2F82" w:rsidRDefault="00525F53" w14:paraId="5ECE9FC3" w14:textId="77777777">
            <w:pPr>
              <w:pStyle w:val="CommentText"/>
              <w:rPr>
                <w:rFonts w:ascii="Arial" w:hAnsi="Arial" w:cs="Arial"/>
              </w:rPr>
            </w:pPr>
          </w:p>
        </w:tc>
      </w:tr>
      <w:tr w:rsidRPr="00FC740E" w:rsidR="00FA66FC" w:rsidTr="146AA7DB" w14:paraId="178CC93A" w14:textId="77777777">
        <w:trPr>
          <w:cantSplit/>
          <w:trHeight w:val="534"/>
        </w:trPr>
        <w:tc>
          <w:tcPr>
            <w:tcW w:w="1418" w:type="dxa"/>
            <w:tcBorders>
              <w:top w:val="single" w:color="auto" w:sz="4" w:space="0"/>
            </w:tcBorders>
            <w:shd w:val="clear" w:color="auto" w:fill="FFFFFF" w:themeFill="background1"/>
            <w:tcMar/>
          </w:tcPr>
          <w:p w:rsidRPr="00FC740E" w:rsidR="00FA66FC" w:rsidP="00FA66FC" w:rsidRDefault="00FA66FC" w14:paraId="58C13774" w14:textId="77777777">
            <w:pPr>
              <w:jc w:val="both"/>
              <w:rPr>
                <w:rFonts w:ascii="Arial" w:hAnsi="Arial" w:cs="Arial"/>
                <w:lang w:val="en-US"/>
              </w:rPr>
            </w:pPr>
            <w:r w:rsidRPr="00FC740E">
              <w:rPr>
                <w:rFonts w:ascii="Arial" w:hAnsi="Arial" w:cs="Arial"/>
                <w:lang w:val="en-US"/>
              </w:rPr>
              <w:lastRenderedPageBreak/>
              <w:t>C.3.12</w:t>
            </w:r>
          </w:p>
        </w:tc>
        <w:tc>
          <w:tcPr>
            <w:tcW w:w="1134" w:type="dxa"/>
            <w:tcBorders>
              <w:top w:val="single" w:color="auto" w:sz="4" w:space="0"/>
            </w:tcBorders>
            <w:shd w:val="clear" w:color="auto" w:fill="FFFFFF" w:themeFill="background1"/>
            <w:tcMar/>
          </w:tcPr>
          <w:p w:rsidRPr="00FC740E" w:rsidR="00FA66FC" w:rsidP="00FA66FC" w:rsidRDefault="00FA66FC" w14:paraId="0779473E" w14:textId="77777777">
            <w:pPr>
              <w:rPr>
                <w:rFonts w:ascii="Arial" w:hAnsi="Arial" w:cs="Arial"/>
                <w:lang w:val="en-US"/>
              </w:rPr>
            </w:pPr>
            <w:r w:rsidRPr="00FC740E">
              <w:rPr>
                <w:rFonts w:ascii="Arial" w:hAnsi="Arial" w:cs="Arial"/>
                <w:lang w:val="en-US"/>
              </w:rPr>
              <w:t>Insurance provided by the Employer</w:t>
            </w:r>
          </w:p>
        </w:tc>
        <w:tc>
          <w:tcPr>
            <w:tcW w:w="7465" w:type="dxa"/>
            <w:shd w:val="clear" w:color="auto" w:fill="FFFFFF" w:themeFill="background1"/>
            <w:tcMar/>
          </w:tcPr>
          <w:p w:rsidRPr="00FC740E" w:rsidR="00FA66FC" w:rsidP="00FA66FC" w:rsidRDefault="00FA66FC" w14:paraId="52AED0CA" w14:textId="77777777">
            <w:pPr>
              <w:jc w:val="both"/>
              <w:rPr>
                <w:rFonts w:ascii="Arial" w:hAnsi="Arial" w:cs="Arial"/>
              </w:rPr>
            </w:pPr>
            <w:r w:rsidRPr="00FC740E">
              <w:rPr>
                <w:rFonts w:ascii="Arial" w:hAnsi="Arial" w:cs="Arial"/>
              </w:rPr>
              <w:t>The Employer will not take out any insurance.</w:t>
            </w:r>
          </w:p>
        </w:tc>
      </w:tr>
      <w:tr w:rsidRPr="00FC740E" w:rsidR="00FA66FC" w:rsidTr="146AA7DB" w14:paraId="6F5F6D8A" w14:textId="77777777">
        <w:trPr>
          <w:cantSplit/>
          <w:trHeight w:val="404"/>
        </w:trPr>
        <w:tc>
          <w:tcPr>
            <w:tcW w:w="1418" w:type="dxa"/>
            <w:shd w:val="clear" w:color="auto" w:fill="FFFFFF" w:themeFill="background1"/>
            <w:tcMar/>
          </w:tcPr>
          <w:p w:rsidRPr="00FC740E" w:rsidR="00FA66FC" w:rsidP="00FA66FC" w:rsidRDefault="00FA66FC" w14:paraId="0F106282" w14:textId="77777777">
            <w:pPr>
              <w:jc w:val="both"/>
              <w:rPr>
                <w:rFonts w:ascii="Arial" w:hAnsi="Arial" w:cs="Arial"/>
                <w:lang w:val="en-US"/>
              </w:rPr>
            </w:pPr>
            <w:r w:rsidRPr="00FC740E">
              <w:rPr>
                <w:rFonts w:ascii="Arial" w:hAnsi="Arial" w:cs="Arial"/>
                <w:lang w:val="en-US"/>
              </w:rPr>
              <w:t>C.3.13</w:t>
            </w:r>
          </w:p>
          <w:p w:rsidRPr="00FC740E" w:rsidR="00FA66FC" w:rsidP="00FA66FC" w:rsidRDefault="00FA66FC" w14:paraId="029FBDB1" w14:textId="77777777">
            <w:pPr>
              <w:jc w:val="both"/>
              <w:rPr>
                <w:rFonts w:ascii="Arial" w:hAnsi="Arial" w:cs="Arial"/>
                <w:lang w:val="en-US"/>
              </w:rPr>
            </w:pPr>
          </w:p>
        </w:tc>
        <w:tc>
          <w:tcPr>
            <w:tcW w:w="1134" w:type="dxa"/>
            <w:shd w:val="clear" w:color="auto" w:fill="FFFFFF" w:themeFill="background1"/>
            <w:tcMar/>
          </w:tcPr>
          <w:p w:rsidRPr="00FC740E" w:rsidR="00FA66FC" w:rsidP="00FA66FC" w:rsidRDefault="00FA66FC" w14:paraId="453CE613" w14:textId="77777777">
            <w:pPr>
              <w:rPr>
                <w:rFonts w:ascii="Arial" w:hAnsi="Arial" w:cs="Arial"/>
                <w:lang w:val="en-US"/>
              </w:rPr>
            </w:pPr>
            <w:r w:rsidRPr="00FC740E">
              <w:rPr>
                <w:rFonts w:ascii="Arial" w:hAnsi="Arial" w:cs="Arial"/>
                <w:lang w:val="en-US"/>
              </w:rPr>
              <w:t>Acceptance of Tender Offer</w:t>
            </w:r>
          </w:p>
        </w:tc>
        <w:tc>
          <w:tcPr>
            <w:tcW w:w="7465" w:type="dxa"/>
            <w:shd w:val="clear" w:color="auto" w:fill="FFFFFF" w:themeFill="background1"/>
            <w:tcMar/>
          </w:tcPr>
          <w:p w:rsidRPr="00FC740E" w:rsidR="00FA66FC" w:rsidP="00FA66FC" w:rsidRDefault="00FA66FC" w14:paraId="4C533847" w14:textId="77777777">
            <w:pPr>
              <w:jc w:val="both"/>
              <w:rPr>
                <w:rFonts w:ascii="Arial" w:hAnsi="Arial" w:cs="Arial"/>
              </w:rPr>
            </w:pPr>
            <w:r w:rsidRPr="00FC740E">
              <w:rPr>
                <w:rFonts w:ascii="Arial" w:hAnsi="Arial" w:cs="Arial"/>
              </w:rPr>
              <w:t xml:space="preserve">Accept the tender offer; if in the opinion of the employer, it does not present any risk and only if the tenderer:  </w:t>
            </w:r>
          </w:p>
          <w:p w:rsidRPr="00FC740E" w:rsidR="00FA66FC" w:rsidP="00FA66FC" w:rsidRDefault="00FA66FC" w14:paraId="2FA2D050" w14:textId="77777777">
            <w:pPr>
              <w:jc w:val="both"/>
              <w:rPr>
                <w:rFonts w:ascii="Arial" w:hAnsi="Arial" w:cs="Arial"/>
              </w:rPr>
            </w:pPr>
            <w:r w:rsidRPr="00FC740E">
              <w:rPr>
                <w:rFonts w:ascii="Arial" w:hAnsi="Arial" w:cs="Arial"/>
              </w:rPr>
              <w:t xml:space="preserve"> </w:t>
            </w:r>
          </w:p>
          <w:p w:rsidRPr="00FC740E" w:rsidR="00FA66FC" w:rsidP="00BD5A73" w:rsidRDefault="00FA66FC" w14:paraId="141E62B5" w14:textId="77777777">
            <w:pPr>
              <w:pStyle w:val="ListParagraph"/>
              <w:numPr>
                <w:ilvl w:val="0"/>
                <w:numId w:val="27"/>
              </w:numPr>
              <w:jc w:val="both"/>
              <w:rPr>
                <w:rFonts w:ascii="Arial" w:hAnsi="Arial" w:cs="Arial"/>
              </w:rPr>
            </w:pPr>
            <w:r w:rsidRPr="00FC740E">
              <w:rPr>
                <w:rFonts w:ascii="Arial" w:hAnsi="Arial" w:cs="Arial"/>
              </w:rPr>
              <w:t xml:space="preserve">is not under restrictions, or has principals who are under restrictions, preventing participating in the employer’s procurement;  </w:t>
            </w:r>
          </w:p>
          <w:p w:rsidRPr="00FC740E" w:rsidR="00FA66FC" w:rsidP="00BD5A73" w:rsidRDefault="00FA66FC" w14:paraId="6CBD84D4" w14:textId="77777777">
            <w:pPr>
              <w:pStyle w:val="ListParagraph"/>
              <w:numPr>
                <w:ilvl w:val="0"/>
                <w:numId w:val="27"/>
              </w:numPr>
              <w:jc w:val="both"/>
              <w:rPr>
                <w:rFonts w:ascii="Arial" w:hAnsi="Arial" w:cs="Arial"/>
              </w:rPr>
            </w:pPr>
            <w:r w:rsidRPr="00FC740E">
              <w:rPr>
                <w:rFonts w:ascii="Arial" w:hAnsi="Arial" w:cs="Arial"/>
              </w:rPr>
              <w:t xml:space="preserve">can, as necessary and in relation to the proposed contract, demonstrate that he or she possesses the professional and technical qualifications, professional and technical competence, financial resources, equipment and other physical facilities, managerial capability, reliability, experience and reputation, expertise and the personnel, to perform the contract; </w:t>
            </w:r>
          </w:p>
          <w:p w:rsidRPr="00FC740E" w:rsidR="00FA66FC" w:rsidP="00BD5A73" w:rsidRDefault="00FA66FC" w14:paraId="3D9DB95E" w14:textId="77777777">
            <w:pPr>
              <w:pStyle w:val="ListParagraph"/>
              <w:numPr>
                <w:ilvl w:val="0"/>
                <w:numId w:val="27"/>
              </w:numPr>
              <w:jc w:val="both"/>
              <w:rPr>
                <w:rFonts w:ascii="Arial" w:hAnsi="Arial" w:cs="Arial"/>
              </w:rPr>
            </w:pPr>
            <w:r w:rsidRPr="00FC740E">
              <w:rPr>
                <w:rFonts w:ascii="Arial" w:hAnsi="Arial" w:cs="Arial"/>
              </w:rPr>
              <w:t xml:space="preserve">has the legal capacity to enter into the contract; </w:t>
            </w:r>
          </w:p>
          <w:p w:rsidRPr="00FC740E" w:rsidR="00FA66FC" w:rsidP="00BD5A73" w:rsidRDefault="00FA66FC" w14:paraId="66DD2AD4" w14:textId="77777777">
            <w:pPr>
              <w:pStyle w:val="ListParagraph"/>
              <w:numPr>
                <w:ilvl w:val="0"/>
                <w:numId w:val="27"/>
              </w:numPr>
              <w:jc w:val="both"/>
              <w:rPr>
                <w:rFonts w:ascii="Arial" w:hAnsi="Arial" w:cs="Arial"/>
              </w:rPr>
            </w:pPr>
            <w:r w:rsidRPr="00FC740E">
              <w:rPr>
                <w:rFonts w:ascii="Arial" w:hAnsi="Arial" w:cs="Arial"/>
              </w:rPr>
              <w:t>is not; insolvent, in receivership, under Business Rescue as provided for in chapter 6 of the Companies Act No. 2008, bankrupt or being wound up, has his/her affairs administered by a court or a judicial officer, has suspended his/her business activities or is subject to legal proceedings in respect of any of the foregoing;</w:t>
            </w:r>
          </w:p>
          <w:p w:rsidRPr="00FC740E" w:rsidR="00FA66FC" w:rsidP="00BD5A73" w:rsidRDefault="00FA66FC" w14:paraId="4DC1057E" w14:textId="77777777">
            <w:pPr>
              <w:pStyle w:val="ListParagraph"/>
              <w:numPr>
                <w:ilvl w:val="0"/>
                <w:numId w:val="27"/>
              </w:numPr>
              <w:jc w:val="both"/>
              <w:rPr>
                <w:rFonts w:ascii="Arial" w:hAnsi="Arial" w:cs="Arial"/>
              </w:rPr>
            </w:pPr>
            <w:r w:rsidRPr="00FC740E">
              <w:rPr>
                <w:rFonts w:ascii="Arial" w:hAnsi="Arial" w:cs="Arial"/>
              </w:rPr>
              <w:t xml:space="preserve">complies with the legal requirements, if any, stated in the tender data; and </w:t>
            </w:r>
          </w:p>
          <w:p w:rsidRPr="00FC740E" w:rsidR="00FA66FC" w:rsidP="00BD5A73" w:rsidRDefault="00FA66FC" w14:paraId="00FCA3FF" w14:textId="77777777">
            <w:pPr>
              <w:pStyle w:val="ListParagraph"/>
              <w:numPr>
                <w:ilvl w:val="0"/>
                <w:numId w:val="27"/>
              </w:numPr>
              <w:jc w:val="both"/>
              <w:rPr>
                <w:rFonts w:ascii="Arial" w:hAnsi="Arial" w:cs="Arial"/>
              </w:rPr>
            </w:pPr>
            <w:r w:rsidRPr="00FC740E">
              <w:rPr>
                <w:rFonts w:ascii="Arial" w:hAnsi="Arial" w:cs="Arial"/>
              </w:rPr>
              <w:t>is able, in the opinion of the employer, to perform the contract free of conflicts     of interest</w:t>
            </w:r>
            <w:r w:rsidRPr="00FC740E" w:rsidR="0039705A">
              <w:rPr>
                <w:rFonts w:ascii="Arial" w:hAnsi="Arial" w:cs="Arial"/>
              </w:rPr>
              <w:t>.</w:t>
            </w:r>
          </w:p>
          <w:p w:rsidRPr="00FC740E" w:rsidR="00FA66FC" w:rsidP="00FA66FC" w:rsidRDefault="006523D6" w14:paraId="772C0C5B" w14:textId="77777777">
            <w:pPr>
              <w:pStyle w:val="ListParagraph"/>
              <w:jc w:val="both"/>
              <w:rPr>
                <w:rFonts w:ascii="Arial" w:hAnsi="Arial" w:cs="Arial"/>
              </w:rPr>
            </w:pPr>
            <w:r w:rsidRPr="00FC740E">
              <w:rPr>
                <w:rFonts w:ascii="Arial" w:hAnsi="Arial" w:cs="Arial"/>
              </w:rPr>
              <w:t>Add the following</w:t>
            </w:r>
            <w:r w:rsidRPr="00FC740E" w:rsidR="00FA66FC">
              <w:rPr>
                <w:rFonts w:ascii="Arial" w:hAnsi="Arial" w:cs="Arial"/>
              </w:rPr>
              <w:t>:</w:t>
            </w:r>
          </w:p>
          <w:p w:rsidRPr="00FC740E" w:rsidR="00FA66FC" w:rsidP="00BD5A73" w:rsidRDefault="00FA66FC" w14:paraId="6FE2EB07" w14:textId="77777777">
            <w:pPr>
              <w:pStyle w:val="ListParagraph"/>
              <w:numPr>
                <w:ilvl w:val="0"/>
                <w:numId w:val="27"/>
              </w:numPr>
              <w:jc w:val="both"/>
              <w:rPr>
                <w:rFonts w:ascii="Arial" w:hAnsi="Arial" w:cs="Arial"/>
              </w:rPr>
            </w:pPr>
            <w:r w:rsidRPr="00FC740E">
              <w:rPr>
                <w:rFonts w:ascii="Arial" w:hAnsi="Arial" w:cs="Arial"/>
              </w:rPr>
              <w:t>A Tender Offer will only be accepted on condition that such acceptance is not prohibited in terms of the Public Finance Management Act.</w:t>
            </w:r>
          </w:p>
        </w:tc>
      </w:tr>
      <w:tr w:rsidRPr="00FC740E" w:rsidR="00FA66FC" w:rsidTr="146AA7DB" w14:paraId="419C0995" w14:textId="77777777">
        <w:trPr>
          <w:cantSplit/>
          <w:trHeight w:val="520"/>
        </w:trPr>
        <w:tc>
          <w:tcPr>
            <w:tcW w:w="1418" w:type="dxa"/>
            <w:shd w:val="clear" w:color="auto" w:fill="FFFFFF" w:themeFill="background1"/>
            <w:tcMar/>
          </w:tcPr>
          <w:p w:rsidRPr="00FC740E" w:rsidR="00FA66FC" w:rsidP="00FA66FC" w:rsidRDefault="00FA66FC" w14:paraId="3AFA4D08" w14:textId="77777777">
            <w:pPr>
              <w:jc w:val="both"/>
              <w:rPr>
                <w:rFonts w:ascii="Arial" w:hAnsi="Arial" w:cs="Arial"/>
              </w:rPr>
            </w:pPr>
            <w:r w:rsidRPr="00FC740E">
              <w:rPr>
                <w:rFonts w:ascii="Arial" w:hAnsi="Arial" w:cs="Arial"/>
              </w:rPr>
              <w:t>C.3.17</w:t>
            </w:r>
          </w:p>
        </w:tc>
        <w:tc>
          <w:tcPr>
            <w:tcW w:w="1134" w:type="dxa"/>
            <w:shd w:val="clear" w:color="auto" w:fill="FFFFFF" w:themeFill="background1"/>
            <w:tcMar/>
          </w:tcPr>
          <w:p w:rsidRPr="00FC740E" w:rsidR="00FA66FC" w:rsidP="00FA66FC" w:rsidRDefault="00FA66FC" w14:paraId="2F69F629" w14:textId="77777777">
            <w:pPr>
              <w:rPr>
                <w:rFonts w:ascii="Arial" w:hAnsi="Arial" w:cs="Arial"/>
              </w:rPr>
            </w:pPr>
            <w:r w:rsidRPr="00FC740E">
              <w:rPr>
                <w:rFonts w:ascii="Arial" w:hAnsi="Arial" w:cs="Arial"/>
              </w:rPr>
              <w:t>Provide Copies of the Contract</w:t>
            </w:r>
          </w:p>
        </w:tc>
        <w:tc>
          <w:tcPr>
            <w:tcW w:w="7465" w:type="dxa"/>
            <w:shd w:val="clear" w:color="auto" w:fill="FFFFFF" w:themeFill="background1"/>
            <w:tcMar/>
          </w:tcPr>
          <w:p w:rsidRPr="00FC740E" w:rsidR="00FA66FC" w:rsidP="00FA66FC" w:rsidRDefault="00FA66FC" w14:paraId="0F155CF6" w14:textId="77777777">
            <w:pPr>
              <w:jc w:val="both"/>
              <w:rPr>
                <w:rFonts w:ascii="Arial" w:hAnsi="Arial" w:cs="Arial"/>
              </w:rPr>
            </w:pPr>
            <w:r w:rsidRPr="00FC740E">
              <w:rPr>
                <w:rFonts w:ascii="Arial" w:hAnsi="Arial" w:cs="Arial"/>
              </w:rPr>
              <w:t>One signed copy of contract shall be provided by the Employer (per cluster) to the successful Tenderers. For record purposes the contractors should buy a copy of the contract for use as reference during contract administration.</w:t>
            </w:r>
          </w:p>
        </w:tc>
      </w:tr>
    </w:tbl>
    <w:p w:rsidRPr="00FC740E" w:rsidR="00B03A0A" w:rsidP="00B03A0A" w:rsidRDefault="00B03A0A" w14:paraId="1A286628" w14:textId="77777777">
      <w:pPr>
        <w:rPr>
          <w:rFonts w:ascii="Arial" w:hAnsi="Arial" w:cs="Arial"/>
          <w:b/>
          <w:bCs/>
        </w:rPr>
      </w:pPr>
    </w:p>
    <w:p w:rsidRPr="00FC740E" w:rsidR="007214FA" w:rsidRDefault="007214FA" w14:paraId="1AE3DBE2" w14:textId="77777777">
      <w:pPr>
        <w:rPr>
          <w:rFonts w:ascii="Arial" w:hAnsi="Arial" w:cs="Arial"/>
          <w:b/>
          <w:bCs/>
        </w:rPr>
      </w:pPr>
      <w:r w:rsidRPr="00FC740E">
        <w:rPr>
          <w:rFonts w:ascii="Arial" w:hAnsi="Arial" w:cs="Arial"/>
          <w:b/>
          <w:bCs/>
        </w:rPr>
        <w:br w:type="page"/>
      </w:r>
    </w:p>
    <w:p w:rsidRPr="00FC740E" w:rsidR="007C65EC" w:rsidP="00B03A0A" w:rsidRDefault="007C65EC" w14:paraId="32772E4A" w14:textId="77777777">
      <w:pPr>
        <w:rPr>
          <w:rFonts w:ascii="Arial" w:hAnsi="Arial" w:cs="Arial"/>
          <w:b/>
          <w:bCs/>
        </w:rPr>
      </w:pPr>
    </w:p>
    <w:p w:rsidRPr="00FC740E" w:rsidR="00B03A0A" w:rsidP="00B03A0A" w:rsidRDefault="00B03A0A" w14:paraId="2137A7C6" w14:textId="77777777">
      <w:pPr>
        <w:rPr>
          <w:rFonts w:ascii="Arial" w:hAnsi="Arial" w:cs="Arial"/>
          <w:b/>
          <w:bCs/>
        </w:rPr>
      </w:pPr>
      <w:r w:rsidRPr="00FC740E">
        <w:rPr>
          <w:rFonts w:ascii="Arial" w:hAnsi="Arial" w:cs="Arial"/>
          <w:b/>
          <w:bCs/>
        </w:rPr>
        <w:t>Part T2: Returnable Documents</w:t>
      </w:r>
    </w:p>
    <w:p w:rsidRPr="00FC740E" w:rsidR="00B03A0A" w:rsidP="00B03A0A" w:rsidRDefault="00B03A0A" w14:paraId="6F2C1711" w14:textId="77777777">
      <w:pPr>
        <w:rPr>
          <w:rFonts w:ascii="Arial" w:hAnsi="Arial" w:cs="Arial"/>
          <w:b/>
          <w:bCs/>
        </w:rPr>
      </w:pPr>
    </w:p>
    <w:tbl>
      <w:tblPr>
        <w:tblW w:w="98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Look w:val="0000" w:firstRow="0" w:lastRow="0" w:firstColumn="0" w:lastColumn="0" w:noHBand="0" w:noVBand="0"/>
      </w:tblPr>
      <w:tblGrid>
        <w:gridCol w:w="9805"/>
      </w:tblGrid>
      <w:tr w:rsidRPr="00FC740E" w:rsidR="00B03A0A" w:rsidTr="00FA66FC" w14:paraId="3368478D" w14:textId="77777777">
        <w:trPr>
          <w:cantSplit/>
          <w:trHeight w:val="2439"/>
        </w:trPr>
        <w:tc>
          <w:tcPr>
            <w:tcW w:w="9805" w:type="dxa"/>
          </w:tcPr>
          <w:p w:rsidRPr="00FC740E" w:rsidR="00B03A0A" w:rsidP="00B03A0A" w:rsidRDefault="00B03A0A" w14:paraId="097DD39A" w14:textId="77777777">
            <w:pPr>
              <w:rPr>
                <w:rFonts w:ascii="Arial" w:hAnsi="Arial" w:cs="Arial"/>
                <w:b/>
                <w:bCs/>
                <w:iCs/>
                <w:lang w:val="en-GB"/>
              </w:rPr>
            </w:pPr>
            <w:r w:rsidRPr="00FC740E">
              <w:rPr>
                <w:rFonts w:ascii="Arial" w:hAnsi="Arial" w:cs="Arial"/>
                <w:b/>
                <w:bCs/>
                <w:iCs/>
                <w:lang w:val="en-GB"/>
              </w:rPr>
              <w:t>T2.1 List of returnable documents</w:t>
            </w:r>
          </w:p>
          <w:p w:rsidRPr="00FC740E" w:rsidR="00B03A0A" w:rsidP="00B03A0A" w:rsidRDefault="00B03A0A" w14:paraId="3B2B6821" w14:textId="77777777">
            <w:pPr>
              <w:rPr>
                <w:rFonts w:ascii="Arial" w:hAnsi="Arial" w:cs="Arial"/>
                <w:b/>
                <w:bCs/>
                <w:iCs/>
                <w:lang w:val="en-GB"/>
              </w:rPr>
            </w:pPr>
          </w:p>
          <w:p w:rsidRPr="00FC740E" w:rsidR="00B03A0A" w:rsidP="001C522B" w:rsidRDefault="00B03A0A" w14:paraId="0B4681C6" w14:textId="77777777">
            <w:pPr>
              <w:numPr>
                <w:ilvl w:val="0"/>
                <w:numId w:val="11"/>
              </w:numPr>
              <w:rPr>
                <w:rFonts w:ascii="Arial" w:hAnsi="Arial" w:cs="Arial"/>
                <w:b/>
                <w:bCs/>
                <w:lang w:val="en-GB"/>
              </w:rPr>
            </w:pPr>
            <w:r w:rsidRPr="00FC740E">
              <w:rPr>
                <w:rFonts w:ascii="Arial" w:hAnsi="Arial" w:cs="Arial"/>
                <w:b/>
                <w:bCs/>
                <w:lang w:val="en-GB"/>
              </w:rPr>
              <w:t xml:space="preserve">Returnable documents </w:t>
            </w:r>
          </w:p>
          <w:p w:rsidRPr="00FC740E" w:rsidR="00B03A0A" w:rsidP="00B03A0A" w:rsidRDefault="00B03A0A" w14:paraId="2AED3CDB" w14:textId="77777777">
            <w:pPr>
              <w:rPr>
                <w:rFonts w:ascii="Arial" w:hAnsi="Arial" w:cs="Arial"/>
                <w:b/>
                <w:bCs/>
                <w:lang w:val="en-GB"/>
              </w:rPr>
            </w:pPr>
          </w:p>
          <w:p w:rsidRPr="00FC740E" w:rsidR="00B03A0A" w:rsidP="001C522B" w:rsidRDefault="00B03A0A" w14:paraId="6A4472AD" w14:textId="77777777">
            <w:pPr>
              <w:numPr>
                <w:ilvl w:val="0"/>
                <w:numId w:val="9"/>
              </w:numPr>
              <w:rPr>
                <w:rFonts w:ascii="Arial" w:hAnsi="Arial" w:cs="Arial"/>
                <w:b/>
                <w:lang w:val="en-GB"/>
              </w:rPr>
            </w:pPr>
            <w:r w:rsidRPr="00FC740E">
              <w:rPr>
                <w:rFonts w:ascii="Arial" w:hAnsi="Arial" w:cs="Arial"/>
                <w:lang w:val="en-GB"/>
              </w:rPr>
              <w:t>T2.1.A: Central Supplier Database Registration Report.</w:t>
            </w:r>
            <w:r w:rsidRPr="00FC740E" w:rsidR="001B07C9">
              <w:rPr>
                <w:rFonts w:ascii="Arial" w:hAnsi="Arial" w:cs="Arial"/>
                <w:lang w:val="en-GB"/>
              </w:rPr>
              <w:t xml:space="preserve"> </w:t>
            </w:r>
            <w:r w:rsidRPr="00FC740E" w:rsidR="001B07C9">
              <w:rPr>
                <w:rFonts w:ascii="Arial" w:hAnsi="Arial" w:cs="Arial"/>
                <w:b/>
                <w:lang w:val="en-GB"/>
              </w:rPr>
              <w:t>(</w:t>
            </w:r>
            <w:r w:rsidRPr="00FC740E" w:rsidR="00C773B3">
              <w:rPr>
                <w:rFonts w:ascii="Arial" w:hAnsi="Arial" w:cs="Arial"/>
                <w:b/>
                <w:lang w:val="en-GB"/>
              </w:rPr>
              <w:t>If not r</w:t>
            </w:r>
            <w:r w:rsidRPr="00FC740E" w:rsidR="001B07C9">
              <w:rPr>
                <w:rFonts w:ascii="Arial" w:hAnsi="Arial" w:cs="Arial"/>
                <w:b/>
                <w:lang w:val="en-GB"/>
              </w:rPr>
              <w:t>egist</w:t>
            </w:r>
            <w:r w:rsidRPr="00FC740E" w:rsidR="00C773B3">
              <w:rPr>
                <w:rFonts w:ascii="Arial" w:hAnsi="Arial" w:cs="Arial"/>
                <w:b/>
                <w:lang w:val="en-GB"/>
              </w:rPr>
              <w:t xml:space="preserve">ered on </w:t>
            </w:r>
            <w:r w:rsidRPr="00FC740E" w:rsidR="001B07C9">
              <w:rPr>
                <w:rFonts w:ascii="Arial" w:hAnsi="Arial" w:cs="Arial"/>
                <w:b/>
                <w:lang w:val="en-GB"/>
              </w:rPr>
              <w:t>day of</w:t>
            </w:r>
            <w:r w:rsidRPr="00FC740E" w:rsidR="00B84045">
              <w:rPr>
                <w:rFonts w:ascii="Arial" w:hAnsi="Arial" w:cs="Arial"/>
                <w:b/>
                <w:lang w:val="en-GB"/>
              </w:rPr>
              <w:t xml:space="preserve"> evaluation and</w:t>
            </w:r>
            <w:r w:rsidRPr="00FC740E" w:rsidR="001B07C9">
              <w:rPr>
                <w:rFonts w:ascii="Arial" w:hAnsi="Arial" w:cs="Arial"/>
                <w:b/>
                <w:lang w:val="en-GB"/>
              </w:rPr>
              <w:t xml:space="preserve"> award, tenderer will be disqualified)</w:t>
            </w:r>
          </w:p>
          <w:p w:rsidRPr="00FC740E" w:rsidR="001B07C9" w:rsidP="001C522B" w:rsidRDefault="00B03A0A" w14:paraId="5EF03DDF" w14:textId="77777777">
            <w:pPr>
              <w:numPr>
                <w:ilvl w:val="0"/>
                <w:numId w:val="9"/>
              </w:numPr>
              <w:rPr>
                <w:rFonts w:ascii="Arial" w:hAnsi="Arial" w:cs="Arial"/>
                <w:lang w:val="en-GB"/>
              </w:rPr>
            </w:pPr>
            <w:r w:rsidRPr="00FC740E">
              <w:rPr>
                <w:rFonts w:ascii="Arial" w:hAnsi="Arial" w:cs="Arial"/>
                <w:lang w:val="en-GB"/>
              </w:rPr>
              <w:t xml:space="preserve">T2.1.B: CIDB registration print out </w:t>
            </w:r>
            <w:r w:rsidRPr="00FC740E" w:rsidR="001B07C9">
              <w:rPr>
                <w:rFonts w:ascii="Arial" w:hAnsi="Arial" w:cs="Arial"/>
                <w:b/>
                <w:lang w:val="en-GB"/>
              </w:rPr>
              <w:t>(Re</w:t>
            </w:r>
            <w:r w:rsidRPr="00FC740E" w:rsidR="008B4378">
              <w:rPr>
                <w:rFonts w:ascii="Arial" w:hAnsi="Arial" w:cs="Arial"/>
                <w:b/>
                <w:lang w:val="en-GB"/>
              </w:rPr>
              <w:t>gistration will be verified onl</w:t>
            </w:r>
            <w:r w:rsidRPr="00FC740E" w:rsidR="001B07C9">
              <w:rPr>
                <w:rFonts w:ascii="Arial" w:hAnsi="Arial" w:cs="Arial"/>
                <w:b/>
                <w:lang w:val="en-GB"/>
              </w:rPr>
              <w:t>ine and if not valid on day of</w:t>
            </w:r>
            <w:r w:rsidRPr="00FC740E" w:rsidR="00B84045">
              <w:rPr>
                <w:rFonts w:ascii="Arial" w:hAnsi="Arial" w:cs="Arial"/>
                <w:b/>
                <w:lang w:val="en-GB"/>
              </w:rPr>
              <w:t xml:space="preserve"> evaluation and</w:t>
            </w:r>
            <w:r w:rsidRPr="00FC740E" w:rsidR="001B07C9">
              <w:rPr>
                <w:rFonts w:ascii="Arial" w:hAnsi="Arial" w:cs="Arial"/>
                <w:b/>
                <w:lang w:val="en-GB"/>
              </w:rPr>
              <w:t xml:space="preserve"> award, tenderer will be disqualified)</w:t>
            </w:r>
          </w:p>
          <w:p w:rsidRPr="00FC740E" w:rsidR="00B03A0A" w:rsidP="001C522B" w:rsidRDefault="00B03A0A" w14:paraId="41828AD9" w14:textId="77777777">
            <w:pPr>
              <w:numPr>
                <w:ilvl w:val="0"/>
                <w:numId w:val="9"/>
              </w:numPr>
              <w:rPr>
                <w:rFonts w:ascii="Arial" w:hAnsi="Arial" w:cs="Arial"/>
                <w:lang w:val="en-GB"/>
              </w:rPr>
            </w:pPr>
            <w:r w:rsidRPr="00FC740E">
              <w:rPr>
                <w:rFonts w:ascii="Arial" w:hAnsi="Arial" w:cs="Arial"/>
                <w:lang w:val="en-GB"/>
              </w:rPr>
              <w:t xml:space="preserve">T2.1.C: Certificate of Good Standing with Workman Compensation Commissioner (COIDA/FEM). </w:t>
            </w:r>
            <w:r w:rsidRPr="00FC740E">
              <w:rPr>
                <w:rFonts w:ascii="Arial" w:hAnsi="Arial" w:cs="Arial"/>
                <w:b/>
                <w:lang w:val="en-GB"/>
              </w:rPr>
              <w:t>(R</w:t>
            </w:r>
            <w:r w:rsidRPr="00FC740E" w:rsidR="00F8359D">
              <w:rPr>
                <w:rFonts w:ascii="Arial" w:hAnsi="Arial" w:cs="Arial"/>
                <w:b/>
                <w:lang w:val="en-GB"/>
              </w:rPr>
              <w:t>egistration will be verified on</w:t>
            </w:r>
            <w:r w:rsidRPr="00FC740E">
              <w:rPr>
                <w:rFonts w:ascii="Arial" w:hAnsi="Arial" w:cs="Arial"/>
                <w:b/>
                <w:lang w:val="en-GB"/>
              </w:rPr>
              <w:t>line and if not valid on day of</w:t>
            </w:r>
            <w:r w:rsidRPr="00FC740E" w:rsidR="00CB4EE0">
              <w:rPr>
                <w:rFonts w:ascii="Arial" w:hAnsi="Arial" w:cs="Arial"/>
                <w:b/>
                <w:lang w:val="en-GB"/>
              </w:rPr>
              <w:t xml:space="preserve"> evaluation and</w:t>
            </w:r>
            <w:r w:rsidRPr="00FC740E">
              <w:rPr>
                <w:rFonts w:ascii="Arial" w:hAnsi="Arial" w:cs="Arial"/>
                <w:b/>
                <w:lang w:val="en-GB"/>
              </w:rPr>
              <w:t xml:space="preserve"> award, tenderer will be disqualified).</w:t>
            </w:r>
          </w:p>
          <w:p w:rsidRPr="00FC740E" w:rsidR="004C4299" w:rsidP="001C522B" w:rsidRDefault="004C4299" w14:paraId="481583D1" w14:textId="77777777">
            <w:pPr>
              <w:numPr>
                <w:ilvl w:val="0"/>
                <w:numId w:val="9"/>
              </w:numPr>
              <w:rPr>
                <w:rFonts w:ascii="Arial" w:hAnsi="Arial" w:cs="Arial"/>
                <w:lang w:val="en-GB"/>
              </w:rPr>
            </w:pPr>
            <w:r w:rsidRPr="00FC740E">
              <w:rPr>
                <w:rFonts w:ascii="Arial" w:hAnsi="Arial" w:cs="Arial"/>
                <w:lang w:val="en-GB"/>
              </w:rPr>
              <w:t>T2.1.D: Technical Qualifications</w:t>
            </w:r>
          </w:p>
          <w:p w:rsidRPr="00FC740E" w:rsidR="00D73BCB" w:rsidP="001C522B" w:rsidRDefault="004C4299" w14:paraId="7C6ED2B9" w14:textId="77777777">
            <w:pPr>
              <w:numPr>
                <w:ilvl w:val="0"/>
                <w:numId w:val="9"/>
              </w:numPr>
              <w:rPr>
                <w:rFonts w:ascii="Arial" w:hAnsi="Arial" w:cs="Arial"/>
                <w:lang w:val="en-GB"/>
              </w:rPr>
            </w:pPr>
            <w:r w:rsidRPr="00FC740E">
              <w:rPr>
                <w:rFonts w:ascii="Arial" w:hAnsi="Arial" w:cs="Arial"/>
                <w:lang w:val="en-GB"/>
              </w:rPr>
              <w:t xml:space="preserve">T2.1.E: </w:t>
            </w:r>
            <w:r w:rsidRPr="00FC740E" w:rsidR="00D73BCB">
              <w:rPr>
                <w:rFonts w:ascii="Arial" w:hAnsi="Arial" w:cs="Arial"/>
                <w:lang w:val="en-GB"/>
              </w:rPr>
              <w:t>Completed Projects</w:t>
            </w:r>
          </w:p>
          <w:p w:rsidRPr="00FC740E" w:rsidR="00B03A0A" w:rsidP="001C522B" w:rsidRDefault="00D73BCB" w14:paraId="4296EF54" w14:textId="77777777">
            <w:pPr>
              <w:numPr>
                <w:ilvl w:val="0"/>
                <w:numId w:val="9"/>
              </w:numPr>
              <w:rPr>
                <w:rFonts w:ascii="Arial" w:hAnsi="Arial" w:cs="Arial"/>
                <w:lang w:val="en-GB"/>
              </w:rPr>
            </w:pPr>
            <w:r w:rsidRPr="00FC740E">
              <w:rPr>
                <w:rFonts w:ascii="Arial" w:hAnsi="Arial" w:cs="Arial"/>
                <w:lang w:val="en-GB"/>
              </w:rPr>
              <w:t>T2.1.F: Current Projects</w:t>
            </w:r>
          </w:p>
        </w:tc>
      </w:tr>
      <w:tr w:rsidRPr="00FC740E" w:rsidR="00B03A0A" w:rsidTr="00FA66FC" w14:paraId="08584CFC" w14:textId="77777777">
        <w:trPr>
          <w:cantSplit/>
          <w:trHeight w:val="1640"/>
        </w:trPr>
        <w:tc>
          <w:tcPr>
            <w:tcW w:w="9805" w:type="dxa"/>
          </w:tcPr>
          <w:p w:rsidRPr="00FC740E" w:rsidR="00B03A0A" w:rsidP="00B03A0A" w:rsidRDefault="00B03A0A" w14:paraId="428DC47D" w14:textId="77777777">
            <w:pPr>
              <w:rPr>
                <w:rFonts w:ascii="Arial" w:hAnsi="Arial" w:cs="Arial"/>
                <w:b/>
                <w:bCs/>
                <w:lang w:val="en-GB"/>
              </w:rPr>
            </w:pPr>
          </w:p>
          <w:p w:rsidRPr="00FC740E" w:rsidR="00B03A0A" w:rsidP="00B03A0A" w:rsidRDefault="00B03A0A" w14:paraId="53B7C833" w14:textId="77777777">
            <w:pPr>
              <w:rPr>
                <w:rFonts w:ascii="Arial" w:hAnsi="Arial" w:cs="Arial"/>
                <w:b/>
                <w:bCs/>
                <w:iCs/>
                <w:lang w:val="en-GB"/>
              </w:rPr>
            </w:pPr>
            <w:r w:rsidRPr="00FC740E">
              <w:rPr>
                <w:rFonts w:ascii="Arial" w:hAnsi="Arial" w:cs="Arial"/>
                <w:b/>
                <w:bCs/>
                <w:iCs/>
                <w:lang w:val="en-GB"/>
              </w:rPr>
              <w:t xml:space="preserve">T2.2 List of returnable schedules </w:t>
            </w:r>
          </w:p>
          <w:p w:rsidRPr="00FC740E" w:rsidR="00B03A0A" w:rsidP="00B03A0A" w:rsidRDefault="00B03A0A" w14:paraId="4C882FBB" w14:textId="77777777">
            <w:pPr>
              <w:rPr>
                <w:rFonts w:ascii="Arial" w:hAnsi="Arial" w:cs="Arial"/>
                <w:b/>
                <w:bCs/>
                <w:iCs/>
                <w:lang w:val="en-GB"/>
              </w:rPr>
            </w:pPr>
          </w:p>
          <w:p w:rsidRPr="00FC740E" w:rsidR="00B03A0A" w:rsidP="00B03A0A" w:rsidRDefault="00B03A0A" w14:paraId="1F9C05A8" w14:textId="77777777">
            <w:pPr>
              <w:rPr>
                <w:rFonts w:ascii="Arial" w:hAnsi="Arial" w:cs="Arial"/>
                <w:b/>
                <w:bCs/>
                <w:lang w:val="en-GB"/>
              </w:rPr>
            </w:pPr>
            <w:r w:rsidRPr="00FC740E">
              <w:rPr>
                <w:rFonts w:ascii="Arial" w:hAnsi="Arial" w:cs="Arial"/>
                <w:b/>
                <w:bCs/>
                <w:lang w:val="en-GB"/>
              </w:rPr>
              <w:t xml:space="preserve">The tenderer is required to fully complete and/or submit the following documents with the tender. Tenderer to note non-completion of SBD 6.2 will result into disqualification </w:t>
            </w:r>
          </w:p>
          <w:p w:rsidRPr="00FC740E" w:rsidR="00B03A0A" w:rsidP="00B03A0A" w:rsidRDefault="00B03A0A" w14:paraId="3F91C703" w14:textId="77777777">
            <w:pPr>
              <w:rPr>
                <w:rFonts w:ascii="Arial" w:hAnsi="Arial" w:cs="Arial"/>
                <w:b/>
                <w:bCs/>
                <w:lang w:val="en-GB"/>
              </w:rPr>
            </w:pPr>
          </w:p>
          <w:p w:rsidRPr="00FC740E" w:rsidR="00B03A0A" w:rsidP="001C522B" w:rsidRDefault="00B03A0A" w14:paraId="568C94C8" w14:textId="77777777">
            <w:pPr>
              <w:numPr>
                <w:ilvl w:val="0"/>
                <w:numId w:val="11"/>
              </w:numPr>
              <w:rPr>
                <w:rFonts w:ascii="Arial" w:hAnsi="Arial" w:cs="Arial"/>
                <w:b/>
                <w:bCs/>
                <w:lang w:val="en-GB"/>
              </w:rPr>
            </w:pPr>
            <w:r w:rsidRPr="00FC740E">
              <w:rPr>
                <w:rFonts w:ascii="Arial" w:hAnsi="Arial" w:cs="Arial"/>
                <w:b/>
                <w:bCs/>
                <w:lang w:val="en-GB"/>
              </w:rPr>
              <w:t xml:space="preserve">Returnable schedules that will be used </w:t>
            </w:r>
            <w:r w:rsidRPr="00FC740E" w:rsidR="00A10085">
              <w:rPr>
                <w:rFonts w:ascii="Arial" w:hAnsi="Arial" w:cs="Arial"/>
                <w:b/>
                <w:bCs/>
                <w:lang w:val="en-GB"/>
              </w:rPr>
              <w:t>to determine responsiveness</w:t>
            </w:r>
            <w:r w:rsidRPr="00FC740E">
              <w:rPr>
                <w:rFonts w:ascii="Arial" w:hAnsi="Arial" w:cs="Arial"/>
                <w:b/>
                <w:bCs/>
                <w:lang w:val="en-GB"/>
              </w:rPr>
              <w:t>:</w:t>
            </w:r>
          </w:p>
          <w:p w:rsidRPr="00FC740E" w:rsidR="00B03A0A" w:rsidP="00B03A0A" w:rsidRDefault="00B03A0A" w14:paraId="6A349C90" w14:textId="77777777">
            <w:pPr>
              <w:rPr>
                <w:rFonts w:ascii="Arial" w:hAnsi="Arial" w:cs="Arial"/>
                <w:b/>
                <w:bCs/>
                <w:lang w:val="en-GB"/>
              </w:rPr>
            </w:pPr>
          </w:p>
          <w:p w:rsidRPr="00FC740E" w:rsidR="00B03A0A" w:rsidP="001C522B" w:rsidRDefault="00B03A0A" w14:paraId="7F672D54" w14:textId="77777777">
            <w:pPr>
              <w:numPr>
                <w:ilvl w:val="0"/>
                <w:numId w:val="9"/>
              </w:numPr>
              <w:rPr>
                <w:rFonts w:ascii="Arial" w:hAnsi="Arial" w:cs="Arial"/>
                <w:lang w:val="en-GB"/>
              </w:rPr>
            </w:pPr>
            <w:r w:rsidRPr="00FC740E">
              <w:rPr>
                <w:rFonts w:ascii="Arial" w:hAnsi="Arial" w:cs="Arial"/>
                <w:lang w:val="en-GB"/>
              </w:rPr>
              <w:t xml:space="preserve">T2.2.A: Record of Addenda to Tender Documents </w:t>
            </w:r>
          </w:p>
          <w:p w:rsidRPr="00FC740E" w:rsidR="00B03A0A" w:rsidP="001C522B" w:rsidRDefault="00B03A0A" w14:paraId="3442FABC" w14:textId="77777777">
            <w:pPr>
              <w:numPr>
                <w:ilvl w:val="0"/>
                <w:numId w:val="9"/>
              </w:numPr>
              <w:rPr>
                <w:rFonts w:ascii="Arial" w:hAnsi="Arial" w:cs="Arial"/>
                <w:lang w:val="en-GB"/>
              </w:rPr>
            </w:pPr>
            <w:r w:rsidRPr="00FC740E">
              <w:rPr>
                <w:rFonts w:ascii="Arial" w:hAnsi="Arial" w:cs="Arial"/>
                <w:lang w:val="en-GB"/>
              </w:rPr>
              <w:t xml:space="preserve">T2.2.B: Compulsory Questionnaire </w:t>
            </w:r>
          </w:p>
          <w:p w:rsidRPr="00FC740E" w:rsidR="00B03A0A" w:rsidP="001C522B" w:rsidRDefault="00B03A0A" w14:paraId="0899C4A9" w14:textId="77777777">
            <w:pPr>
              <w:numPr>
                <w:ilvl w:val="0"/>
                <w:numId w:val="9"/>
              </w:numPr>
              <w:rPr>
                <w:rFonts w:ascii="Arial" w:hAnsi="Arial" w:cs="Arial"/>
                <w:lang w:val="en-GB"/>
              </w:rPr>
            </w:pPr>
            <w:r w:rsidRPr="00FC740E">
              <w:rPr>
                <w:rFonts w:ascii="Arial" w:hAnsi="Arial" w:cs="Arial"/>
                <w:lang w:val="en-GB"/>
              </w:rPr>
              <w:t xml:space="preserve">T2.2.C: Resolution for signatory </w:t>
            </w:r>
          </w:p>
          <w:p w:rsidRPr="00FC740E" w:rsidR="00B03A0A" w:rsidP="001C522B" w:rsidRDefault="00B03A0A" w14:paraId="0E1A2A04" w14:textId="77777777">
            <w:pPr>
              <w:numPr>
                <w:ilvl w:val="0"/>
                <w:numId w:val="9"/>
              </w:numPr>
              <w:rPr>
                <w:rFonts w:ascii="Arial" w:hAnsi="Arial" w:cs="Arial"/>
                <w:lang w:val="en-GB"/>
              </w:rPr>
            </w:pPr>
            <w:r w:rsidRPr="00FC740E">
              <w:rPr>
                <w:rFonts w:ascii="Arial" w:hAnsi="Arial" w:cs="Arial"/>
                <w:lang w:val="en-GB"/>
              </w:rPr>
              <w:t>T2.2.D: Schedule of Proposed Sub-Contractors.</w:t>
            </w:r>
          </w:p>
          <w:p w:rsidRPr="00FC740E" w:rsidR="002E693C" w:rsidP="007945C0" w:rsidRDefault="002E693C" w14:paraId="1CCA8BC9" w14:textId="77777777">
            <w:pPr>
              <w:pStyle w:val="ListParagraph"/>
              <w:numPr>
                <w:ilvl w:val="0"/>
                <w:numId w:val="9"/>
              </w:numPr>
              <w:rPr>
                <w:rFonts w:ascii="Arial" w:hAnsi="Arial" w:cs="Arial"/>
                <w:b/>
                <w:lang w:val="en-GB"/>
              </w:rPr>
            </w:pPr>
            <w:r w:rsidRPr="00FC740E">
              <w:rPr>
                <w:rFonts w:ascii="Arial" w:hAnsi="Arial" w:cs="Arial"/>
                <w:b/>
                <w:lang w:val="en-GB"/>
              </w:rPr>
              <w:t xml:space="preserve">T2.2.E: Compulsory briefing meeting Certificate. </w:t>
            </w:r>
            <w:r w:rsidRPr="00FC740E" w:rsidR="00FD0B3C">
              <w:rPr>
                <w:rFonts w:ascii="Arial" w:hAnsi="Arial" w:cs="Arial"/>
                <w:b/>
                <w:lang w:val="en-GB"/>
              </w:rPr>
              <w:t>No briefing meeting will be held</w:t>
            </w:r>
            <w:r w:rsidRPr="00FC740E">
              <w:rPr>
                <w:rFonts w:ascii="Arial" w:hAnsi="Arial" w:cs="Arial"/>
                <w:b/>
                <w:lang w:val="en-GB"/>
              </w:rPr>
              <w:t>.</w:t>
            </w:r>
          </w:p>
          <w:p w:rsidRPr="00FC740E" w:rsidR="00B03A0A" w:rsidP="001C522B" w:rsidRDefault="00B03A0A" w14:paraId="21615791" w14:textId="77777777">
            <w:pPr>
              <w:numPr>
                <w:ilvl w:val="0"/>
                <w:numId w:val="9"/>
              </w:numPr>
              <w:rPr>
                <w:rFonts w:ascii="Arial" w:hAnsi="Arial" w:cs="Arial"/>
                <w:lang w:val="en-GB"/>
              </w:rPr>
            </w:pPr>
            <w:r w:rsidRPr="00FC740E">
              <w:rPr>
                <w:rFonts w:ascii="Arial" w:hAnsi="Arial" w:cs="Arial"/>
                <w:lang w:val="en-GB"/>
              </w:rPr>
              <w:t>T2.2.F: Additional Particulars Concerning Tenders.</w:t>
            </w:r>
          </w:p>
          <w:p w:rsidRPr="00FC740E" w:rsidR="00B03A0A" w:rsidP="001C522B" w:rsidRDefault="00B03A0A" w14:paraId="2E691C56" w14:textId="77777777">
            <w:pPr>
              <w:numPr>
                <w:ilvl w:val="0"/>
                <w:numId w:val="9"/>
              </w:numPr>
              <w:rPr>
                <w:rFonts w:ascii="Arial" w:hAnsi="Arial" w:cs="Arial"/>
                <w:lang w:val="en-GB"/>
              </w:rPr>
            </w:pPr>
            <w:r w:rsidRPr="00FC740E">
              <w:rPr>
                <w:rFonts w:ascii="Arial" w:hAnsi="Arial" w:cs="Arial"/>
                <w:lang w:val="en-GB"/>
              </w:rPr>
              <w:t xml:space="preserve">T2.2.G: </w:t>
            </w:r>
            <w:r w:rsidRPr="00FC740E" w:rsidR="00D21B15">
              <w:rPr>
                <w:rFonts w:ascii="Arial" w:hAnsi="Arial" w:cs="Arial"/>
                <w:lang w:val="en-GB"/>
              </w:rPr>
              <w:t>Preference schedule: Specific Goals (PPPFA of 2022)</w:t>
            </w:r>
          </w:p>
          <w:p w:rsidRPr="00FC740E" w:rsidR="00406A3C" w:rsidP="001C522B" w:rsidRDefault="00B979AE" w14:paraId="1170CDBC" w14:textId="77777777">
            <w:pPr>
              <w:numPr>
                <w:ilvl w:val="0"/>
                <w:numId w:val="9"/>
              </w:numPr>
              <w:rPr>
                <w:rFonts w:ascii="Arial" w:hAnsi="Arial" w:cs="Arial"/>
                <w:lang w:val="en-GB"/>
              </w:rPr>
            </w:pPr>
            <w:r w:rsidRPr="00FC740E">
              <w:rPr>
                <w:rFonts w:ascii="Arial" w:hAnsi="Arial" w:cs="Arial"/>
                <w:lang w:val="en-GB"/>
              </w:rPr>
              <w:t>SBD 1:</w:t>
            </w:r>
            <w:r w:rsidRPr="00FC740E" w:rsidR="00406A3C">
              <w:rPr>
                <w:rFonts w:ascii="Arial" w:hAnsi="Arial" w:cs="Arial"/>
                <w:lang w:val="en-GB"/>
              </w:rPr>
              <w:t xml:space="preserve"> Invitation to bid</w:t>
            </w:r>
          </w:p>
          <w:p w:rsidRPr="00FC740E" w:rsidR="00B03A0A" w:rsidP="001C522B" w:rsidRDefault="00B03A0A" w14:paraId="2F916B82" w14:textId="77777777">
            <w:pPr>
              <w:numPr>
                <w:ilvl w:val="0"/>
                <w:numId w:val="9"/>
              </w:numPr>
              <w:rPr>
                <w:rFonts w:ascii="Arial" w:hAnsi="Arial" w:cs="Arial"/>
                <w:lang w:val="en-GB"/>
              </w:rPr>
            </w:pPr>
            <w:r w:rsidRPr="00FC740E">
              <w:rPr>
                <w:rFonts w:ascii="Arial" w:hAnsi="Arial" w:cs="Arial"/>
                <w:lang w:val="en-GB"/>
              </w:rPr>
              <w:t>SBD 2: Valid Tax Compliance Status Pin. (Validity will be verified online</w:t>
            </w:r>
            <w:r w:rsidRPr="00FC740E" w:rsidR="00F15442">
              <w:rPr>
                <w:rFonts w:ascii="Arial" w:hAnsi="Arial" w:cs="Arial"/>
                <w:lang w:val="en-GB"/>
              </w:rPr>
              <w:t>-</w:t>
            </w:r>
            <w:r w:rsidRPr="00FC740E">
              <w:rPr>
                <w:rFonts w:ascii="Arial" w:hAnsi="Arial" w:cs="Arial"/>
                <w:lang w:val="en-GB"/>
              </w:rPr>
              <w:t xml:space="preserve"> </w:t>
            </w:r>
            <w:r w:rsidRPr="00FC740E" w:rsidR="00320707">
              <w:rPr>
                <w:rFonts w:ascii="Arial" w:hAnsi="Arial" w:cs="Arial"/>
                <w:lang w:val="en-GB"/>
              </w:rPr>
              <w:t>during supply chain management process</w:t>
            </w:r>
            <w:r w:rsidRPr="00FC740E" w:rsidR="00AD69E8">
              <w:rPr>
                <w:rFonts w:ascii="Arial" w:hAnsi="Arial" w:cs="Arial"/>
                <w:lang w:val="en-GB"/>
              </w:rPr>
              <w:t xml:space="preserve">es) </w:t>
            </w:r>
          </w:p>
          <w:p w:rsidRPr="00FC740E" w:rsidR="00B03A0A" w:rsidP="001C522B" w:rsidRDefault="00B03A0A" w14:paraId="78D61544" w14:textId="77777777">
            <w:pPr>
              <w:numPr>
                <w:ilvl w:val="0"/>
                <w:numId w:val="9"/>
              </w:numPr>
              <w:rPr>
                <w:rFonts w:ascii="Arial" w:hAnsi="Arial" w:cs="Arial"/>
                <w:lang w:val="en-GB"/>
              </w:rPr>
            </w:pPr>
            <w:r w:rsidRPr="00FC740E">
              <w:rPr>
                <w:rFonts w:ascii="Arial" w:hAnsi="Arial" w:cs="Arial"/>
                <w:lang w:val="en-GB"/>
              </w:rPr>
              <w:t xml:space="preserve">SBD 4: </w:t>
            </w:r>
            <w:r w:rsidRPr="00FC740E" w:rsidR="002E693C">
              <w:rPr>
                <w:rFonts w:ascii="Arial" w:hAnsi="Arial" w:cs="Arial"/>
                <w:lang w:val="en-GB"/>
              </w:rPr>
              <w:t xml:space="preserve">Bidder’s </w:t>
            </w:r>
            <w:r w:rsidRPr="00FC740E">
              <w:rPr>
                <w:rFonts w:ascii="Arial" w:hAnsi="Arial" w:cs="Arial"/>
                <w:lang w:val="en-GB"/>
              </w:rPr>
              <w:t>Declaration.</w:t>
            </w:r>
          </w:p>
          <w:p w:rsidRPr="00FC740E" w:rsidR="00B03A0A" w:rsidP="001C522B" w:rsidRDefault="00B03A0A" w14:paraId="47FAD700" w14:textId="77777777">
            <w:pPr>
              <w:numPr>
                <w:ilvl w:val="0"/>
                <w:numId w:val="9"/>
              </w:numPr>
              <w:rPr>
                <w:rFonts w:ascii="Arial" w:hAnsi="Arial" w:cs="Arial"/>
                <w:lang w:val="en-GB"/>
              </w:rPr>
            </w:pPr>
            <w:r w:rsidRPr="00FC740E">
              <w:rPr>
                <w:rFonts w:ascii="Arial" w:hAnsi="Arial" w:cs="Arial"/>
                <w:lang w:val="en-GB"/>
              </w:rPr>
              <w:t>SBD 6.1: Preference Point Claim Form in terms of the preferential procurement regulations 20</w:t>
            </w:r>
            <w:r w:rsidRPr="00FC740E" w:rsidR="00D21B15">
              <w:rPr>
                <w:rFonts w:ascii="Arial" w:hAnsi="Arial" w:cs="Arial"/>
                <w:lang w:val="en-GB"/>
              </w:rPr>
              <w:t>22</w:t>
            </w:r>
            <w:r w:rsidRPr="00FC740E">
              <w:rPr>
                <w:rFonts w:ascii="Arial" w:hAnsi="Arial" w:cs="Arial"/>
                <w:lang w:val="en-GB"/>
              </w:rPr>
              <w:t>.</w:t>
            </w:r>
          </w:p>
          <w:p w:rsidRPr="00FC740E" w:rsidR="00D21B15" w:rsidP="002E693C" w:rsidRDefault="00B03A0A" w14:paraId="7D16FA3B" w14:textId="77777777">
            <w:pPr>
              <w:numPr>
                <w:ilvl w:val="0"/>
                <w:numId w:val="9"/>
              </w:numPr>
              <w:rPr>
                <w:rFonts w:ascii="Arial" w:hAnsi="Arial" w:cs="Arial"/>
                <w:lang w:val="en-GB"/>
              </w:rPr>
            </w:pPr>
            <w:r w:rsidRPr="00FC740E">
              <w:rPr>
                <w:rFonts w:ascii="Arial" w:hAnsi="Arial" w:cs="Arial"/>
                <w:lang w:val="en-GB"/>
              </w:rPr>
              <w:t xml:space="preserve">SBD 6.2: </w:t>
            </w:r>
            <w:r w:rsidRPr="00FC740E" w:rsidR="00D21B15">
              <w:rPr>
                <w:rFonts w:ascii="Arial" w:hAnsi="Arial" w:cs="Arial"/>
                <w:color w:val="000000" w:themeColor="text1"/>
                <w:lang w:val="en-GB"/>
              </w:rPr>
              <w:t>Preference Point Claim Form in terms of the preferential procurement regulations 2022</w:t>
            </w:r>
          </w:p>
          <w:p w:rsidRPr="00FC740E" w:rsidR="00B03A0A" w:rsidP="002E693C" w:rsidRDefault="00360046" w14:paraId="758AA477" w14:textId="77777777">
            <w:pPr>
              <w:numPr>
                <w:ilvl w:val="0"/>
                <w:numId w:val="9"/>
              </w:numPr>
              <w:rPr>
                <w:rFonts w:ascii="Arial" w:hAnsi="Arial" w:cs="Arial"/>
                <w:lang w:val="en-GB"/>
              </w:rPr>
            </w:pPr>
            <w:r w:rsidRPr="00FC740E">
              <w:rPr>
                <w:rFonts w:ascii="Arial" w:hAnsi="Arial" w:cs="Arial"/>
                <w:lang w:val="en-GB"/>
              </w:rPr>
              <w:t xml:space="preserve">C1.1 Form of Offer and Acceptance </w:t>
            </w:r>
            <w:r w:rsidRPr="00FC740E">
              <w:rPr>
                <w:rFonts w:ascii="Arial" w:hAnsi="Arial" w:cs="Arial"/>
                <w:b/>
                <w:lang w:val="en-GB"/>
              </w:rPr>
              <w:t xml:space="preserve">(must be completed </w:t>
            </w:r>
            <w:r w:rsidRPr="00FC740E" w:rsidR="006F1B3C">
              <w:rPr>
                <w:rFonts w:ascii="Arial" w:hAnsi="Arial" w:cs="Arial"/>
                <w:b/>
                <w:lang w:val="en-GB"/>
              </w:rPr>
              <w:t>for this</w:t>
            </w:r>
            <w:r w:rsidRPr="00FC740E">
              <w:rPr>
                <w:rFonts w:ascii="Arial" w:hAnsi="Arial" w:cs="Arial"/>
                <w:b/>
                <w:lang w:val="en-GB"/>
              </w:rPr>
              <w:t xml:space="preserve"> cluster - </w:t>
            </w:r>
            <w:r w:rsidRPr="00FC740E">
              <w:rPr>
                <w:rFonts w:ascii="Arial" w:hAnsi="Arial" w:cs="Arial"/>
                <w:b/>
              </w:rPr>
              <w:t>Failure to complete and sign will result into disqualification.</w:t>
            </w:r>
          </w:p>
          <w:p w:rsidRPr="00FC740E" w:rsidR="004A1353" w:rsidP="004A1353" w:rsidRDefault="004A1353" w14:paraId="62D44CF5" w14:textId="77777777">
            <w:pPr>
              <w:pStyle w:val="ListParagraph"/>
              <w:numPr>
                <w:ilvl w:val="0"/>
                <w:numId w:val="9"/>
              </w:numPr>
              <w:rPr>
                <w:rFonts w:ascii="Arial" w:hAnsi="Arial" w:cs="Arial"/>
                <w:b/>
              </w:rPr>
            </w:pPr>
            <w:r w:rsidRPr="00FC740E">
              <w:rPr>
                <w:rFonts w:ascii="Arial" w:hAnsi="Arial" w:cs="Arial"/>
                <w:b/>
              </w:rPr>
              <w:t>T2.3</w:t>
            </w:r>
            <w:r w:rsidRPr="00FC740E">
              <w:rPr>
                <w:rFonts w:ascii="Arial" w:hAnsi="Arial" w:cs="Arial"/>
                <w:b/>
              </w:rPr>
              <w:tab/>
            </w:r>
            <w:r w:rsidRPr="00FC740E">
              <w:rPr>
                <w:rFonts w:ascii="Arial" w:hAnsi="Arial" w:cs="Arial"/>
                <w:b/>
              </w:rPr>
              <w:t>OBJECTIVE RISK ASSESSMENT CRITERIA</w:t>
            </w:r>
          </w:p>
          <w:p w:rsidRPr="00FC740E" w:rsidR="004A1353" w:rsidP="004A1353" w:rsidRDefault="004A1353" w14:paraId="05994A38" w14:textId="77777777">
            <w:pPr>
              <w:pStyle w:val="ListParagraph"/>
              <w:numPr>
                <w:ilvl w:val="1"/>
                <w:numId w:val="9"/>
              </w:numPr>
              <w:spacing w:before="29"/>
              <w:rPr>
                <w:rFonts w:ascii="Arial" w:hAnsi="Arial" w:cs="Arial"/>
                <w:b/>
              </w:rPr>
            </w:pPr>
            <w:r w:rsidRPr="00FC740E">
              <w:rPr>
                <w:rFonts w:ascii="Arial" w:hAnsi="Arial" w:eastAsia="Arial" w:cs="Arial"/>
                <w:b/>
                <w:spacing w:val="1"/>
              </w:rPr>
              <w:t xml:space="preserve">T2.3.1 - </w:t>
            </w:r>
            <w:r w:rsidRPr="00FC740E">
              <w:rPr>
                <w:rFonts w:ascii="Arial" w:hAnsi="Arial" w:cs="Arial"/>
                <w:b/>
              </w:rPr>
              <w:t>Technical qualifications &amp; Technical Competence</w:t>
            </w:r>
          </w:p>
          <w:p w:rsidRPr="00FC740E" w:rsidR="004A1353" w:rsidP="004A1353" w:rsidRDefault="004A1353" w14:paraId="64C0F971" w14:textId="77777777">
            <w:pPr>
              <w:pStyle w:val="ListParagraph"/>
              <w:numPr>
                <w:ilvl w:val="1"/>
                <w:numId w:val="9"/>
              </w:numPr>
              <w:rPr>
                <w:b/>
              </w:rPr>
            </w:pPr>
            <w:r w:rsidRPr="00FC740E">
              <w:rPr>
                <w:rFonts w:ascii="Arial" w:hAnsi="Arial" w:eastAsia="Arial" w:cs="Arial"/>
                <w:b/>
                <w:spacing w:val="1"/>
              </w:rPr>
              <w:t xml:space="preserve">T2.3.2 </w:t>
            </w:r>
            <w:r w:rsidRPr="00FC740E" w:rsidR="00FD0B3C">
              <w:rPr>
                <w:rFonts w:ascii="Arial" w:hAnsi="Arial" w:eastAsia="Arial" w:cs="Arial"/>
                <w:b/>
                <w:spacing w:val="1"/>
              </w:rPr>
              <w:t>–</w:t>
            </w:r>
            <w:r w:rsidRPr="00FC740E">
              <w:rPr>
                <w:rFonts w:ascii="Arial" w:hAnsi="Arial" w:eastAsia="Arial" w:cs="Arial"/>
                <w:b/>
                <w:spacing w:val="1"/>
              </w:rPr>
              <w:t xml:space="preserve"> </w:t>
            </w:r>
            <w:r w:rsidRPr="00FC740E" w:rsidR="00FD0B3C">
              <w:rPr>
                <w:rFonts w:ascii="Arial" w:hAnsi="Arial" w:eastAsia="Arial" w:cs="Arial"/>
                <w:b/>
                <w:spacing w:val="1"/>
              </w:rPr>
              <w:t xml:space="preserve">Work load </w:t>
            </w:r>
            <w:r w:rsidRPr="00FC740E">
              <w:rPr>
                <w:rFonts w:ascii="Arial" w:hAnsi="Arial" w:eastAsia="Arial" w:cs="Arial"/>
                <w:b/>
                <w:spacing w:val="1"/>
              </w:rPr>
              <w:t xml:space="preserve">Company </w:t>
            </w:r>
            <w:r w:rsidRPr="00FC740E">
              <w:rPr>
                <w:rFonts w:ascii="Arial" w:hAnsi="Arial" w:cs="Arial"/>
                <w:b/>
              </w:rPr>
              <w:t>Capacity</w:t>
            </w:r>
          </w:p>
          <w:p w:rsidRPr="00FC740E" w:rsidR="001D7C97" w:rsidP="001D7C97" w:rsidRDefault="004A1353" w14:paraId="5A2E5F9B" w14:textId="77777777">
            <w:pPr>
              <w:pStyle w:val="ListParagraph"/>
              <w:numPr>
                <w:ilvl w:val="1"/>
                <w:numId w:val="9"/>
              </w:numPr>
              <w:rPr>
                <w:b/>
              </w:rPr>
            </w:pPr>
            <w:r w:rsidRPr="00FC740E">
              <w:rPr>
                <w:rFonts w:ascii="Arial" w:hAnsi="Arial" w:eastAsia="Arial" w:cs="Arial"/>
                <w:b/>
                <w:spacing w:val="1"/>
              </w:rPr>
              <w:t xml:space="preserve">T2.3.3 - </w:t>
            </w:r>
            <w:r w:rsidRPr="00FC740E">
              <w:rPr>
                <w:rFonts w:ascii="Arial" w:hAnsi="Arial" w:cs="Arial"/>
                <w:b/>
              </w:rPr>
              <w:t xml:space="preserve">Reliability </w:t>
            </w:r>
          </w:p>
          <w:p w:rsidRPr="00FC740E" w:rsidR="004A1353" w:rsidP="001D7C97" w:rsidRDefault="004A1353" w14:paraId="4016AB4E" w14:textId="77777777">
            <w:pPr>
              <w:pStyle w:val="ListParagraph"/>
              <w:numPr>
                <w:ilvl w:val="1"/>
                <w:numId w:val="9"/>
              </w:numPr>
              <w:rPr>
                <w:b/>
              </w:rPr>
            </w:pPr>
            <w:r w:rsidRPr="00FC740E">
              <w:rPr>
                <w:rFonts w:ascii="Arial" w:hAnsi="Arial" w:eastAsia="Arial" w:cs="Arial"/>
                <w:b/>
                <w:spacing w:val="1"/>
              </w:rPr>
              <w:t xml:space="preserve">T2.3.4 - </w:t>
            </w:r>
            <w:r w:rsidRPr="00FC740E">
              <w:rPr>
                <w:rFonts w:ascii="Arial" w:hAnsi="Arial" w:cs="Arial"/>
                <w:b/>
              </w:rPr>
              <w:t>Experience and Reputation</w:t>
            </w:r>
          </w:p>
          <w:p w:rsidRPr="00FC740E" w:rsidR="00FD0B3C" w:rsidP="00FD0B3C" w:rsidRDefault="00FD0B3C" w14:paraId="40B69BB0" w14:textId="77777777">
            <w:pPr>
              <w:pStyle w:val="ListParagraph"/>
              <w:numPr>
                <w:ilvl w:val="1"/>
                <w:numId w:val="9"/>
              </w:numPr>
              <w:rPr>
                <w:b/>
              </w:rPr>
            </w:pPr>
            <w:r w:rsidRPr="00FC740E">
              <w:rPr>
                <w:rFonts w:ascii="Arial" w:hAnsi="Arial" w:eastAsia="Arial" w:cs="Arial"/>
                <w:b/>
                <w:spacing w:val="1"/>
              </w:rPr>
              <w:t xml:space="preserve">T2.3.5 – </w:t>
            </w:r>
            <w:r w:rsidRPr="00FC740E">
              <w:rPr>
                <w:rFonts w:ascii="Arial" w:hAnsi="Arial" w:cs="Arial"/>
                <w:b/>
              </w:rPr>
              <w:t>Price offered</w:t>
            </w:r>
          </w:p>
          <w:p w:rsidRPr="00FC740E" w:rsidR="00FD0B3C" w:rsidP="00FD0B3C" w:rsidRDefault="00FD0B3C" w14:paraId="387F8C4D" w14:textId="77777777">
            <w:pPr>
              <w:pStyle w:val="ListParagraph"/>
              <w:numPr>
                <w:ilvl w:val="1"/>
                <w:numId w:val="9"/>
              </w:numPr>
              <w:rPr>
                <w:b/>
              </w:rPr>
            </w:pPr>
            <w:r w:rsidRPr="00FC740E">
              <w:rPr>
                <w:rFonts w:ascii="Arial" w:hAnsi="Arial" w:eastAsia="Arial" w:cs="Arial"/>
                <w:b/>
                <w:spacing w:val="1"/>
              </w:rPr>
              <w:t xml:space="preserve">T2.3.6 – </w:t>
            </w:r>
            <w:r w:rsidRPr="00FC740E">
              <w:rPr>
                <w:rFonts w:ascii="Arial" w:hAnsi="Arial" w:cs="Arial"/>
                <w:b/>
              </w:rPr>
              <w:t>Construction Implementation Plan</w:t>
            </w:r>
          </w:p>
          <w:p w:rsidRPr="00FC740E" w:rsidR="00FD0B3C" w:rsidP="00FD0B3C" w:rsidRDefault="00FD0B3C" w14:paraId="103625E4" w14:textId="77777777">
            <w:pPr>
              <w:pStyle w:val="ListParagraph"/>
              <w:ind w:left="1440"/>
              <w:rPr>
                <w:b/>
              </w:rPr>
            </w:pPr>
          </w:p>
        </w:tc>
      </w:tr>
      <w:tr w:rsidRPr="00FC740E" w:rsidR="00B03A0A" w:rsidTr="00FA66FC" w14:paraId="29E46760" w14:textId="77777777">
        <w:trPr>
          <w:cantSplit/>
          <w:trHeight w:val="283"/>
        </w:trPr>
        <w:tc>
          <w:tcPr>
            <w:tcW w:w="9805" w:type="dxa"/>
          </w:tcPr>
          <w:p w:rsidRPr="00FC740E" w:rsidR="00B03A0A" w:rsidP="00B03A0A" w:rsidRDefault="00B03A0A" w14:paraId="3E8E1904" w14:textId="77777777">
            <w:pPr>
              <w:rPr>
                <w:rFonts w:ascii="Arial" w:hAnsi="Arial" w:cs="Arial"/>
                <w:b/>
                <w:bCs/>
                <w:lang w:val="en-GB"/>
              </w:rPr>
            </w:pPr>
          </w:p>
          <w:p w:rsidRPr="00FC740E" w:rsidR="00B03A0A" w:rsidP="001C522B" w:rsidRDefault="00B03A0A" w14:paraId="6C629481" w14:textId="77777777">
            <w:pPr>
              <w:numPr>
                <w:ilvl w:val="0"/>
                <w:numId w:val="11"/>
              </w:numPr>
              <w:rPr>
                <w:rFonts w:ascii="Arial" w:hAnsi="Arial" w:cs="Arial"/>
                <w:b/>
                <w:bCs/>
                <w:lang w:val="en-GB"/>
              </w:rPr>
            </w:pPr>
            <w:r w:rsidRPr="00FC740E">
              <w:rPr>
                <w:rFonts w:ascii="Arial" w:hAnsi="Arial" w:cs="Arial"/>
                <w:b/>
                <w:bCs/>
                <w:lang w:val="en-GB"/>
              </w:rPr>
              <w:t>Returnable schedules that will be incorporated into the contract:</w:t>
            </w:r>
          </w:p>
          <w:p w:rsidRPr="00FC740E" w:rsidR="00B03A0A" w:rsidP="00B03A0A" w:rsidRDefault="00B03A0A" w14:paraId="1CE801D7" w14:textId="77777777">
            <w:pPr>
              <w:rPr>
                <w:rFonts w:ascii="Arial" w:hAnsi="Arial" w:cs="Arial"/>
                <w:b/>
                <w:bCs/>
                <w:lang w:val="en-GB"/>
              </w:rPr>
            </w:pPr>
          </w:p>
          <w:p w:rsidRPr="00FC740E" w:rsidR="0028556A" w:rsidP="0028556A" w:rsidRDefault="0028556A" w14:paraId="0B9B5B04" w14:textId="77777777">
            <w:pPr>
              <w:numPr>
                <w:ilvl w:val="0"/>
                <w:numId w:val="9"/>
              </w:numPr>
              <w:rPr>
                <w:rFonts w:ascii="Arial" w:hAnsi="Arial" w:cs="Arial"/>
                <w:lang w:val="en-GB"/>
              </w:rPr>
            </w:pPr>
            <w:r w:rsidRPr="00FC740E">
              <w:rPr>
                <w:rFonts w:ascii="Arial" w:hAnsi="Arial" w:cs="Arial"/>
                <w:lang w:val="en-GB"/>
              </w:rPr>
              <w:t xml:space="preserve">Part C1.1 : Form of Offer and Acceptance </w:t>
            </w:r>
          </w:p>
          <w:p w:rsidRPr="00FC740E" w:rsidR="0028556A" w:rsidP="0028556A" w:rsidRDefault="0028556A" w14:paraId="61FF6DFC" w14:textId="77777777">
            <w:pPr>
              <w:numPr>
                <w:ilvl w:val="0"/>
                <w:numId w:val="9"/>
              </w:numPr>
              <w:rPr>
                <w:rFonts w:ascii="Arial" w:hAnsi="Arial" w:cs="Arial"/>
                <w:lang w:val="en-GB"/>
              </w:rPr>
            </w:pPr>
            <w:r w:rsidRPr="00FC740E">
              <w:rPr>
                <w:rFonts w:ascii="Arial" w:hAnsi="Arial" w:cs="Arial"/>
                <w:lang w:val="en-GB"/>
              </w:rPr>
              <w:t xml:space="preserve">Part C1.2 : Agreements, Conditions of Contract and Contract Variables, (which includes this agreement) </w:t>
            </w:r>
          </w:p>
          <w:p w:rsidRPr="00FC740E" w:rsidR="0028556A" w:rsidP="0028556A" w:rsidRDefault="0028556A" w14:paraId="1F2B4BF8" w14:textId="77777777">
            <w:pPr>
              <w:numPr>
                <w:ilvl w:val="0"/>
                <w:numId w:val="9"/>
              </w:numPr>
              <w:rPr>
                <w:rFonts w:ascii="Arial" w:hAnsi="Arial" w:cs="Arial"/>
                <w:lang w:val="en-GB"/>
              </w:rPr>
            </w:pPr>
            <w:r w:rsidRPr="00FC740E">
              <w:rPr>
                <w:rFonts w:ascii="Arial" w:hAnsi="Arial" w:cs="Arial"/>
                <w:lang w:val="en-GB"/>
              </w:rPr>
              <w:t xml:space="preserve">Part C1.3 : Form of Guarantee </w:t>
            </w:r>
          </w:p>
          <w:p w:rsidRPr="00FC740E" w:rsidR="0028556A" w:rsidP="0028556A" w:rsidRDefault="0028556A" w14:paraId="5B0E2064" w14:textId="77777777">
            <w:pPr>
              <w:numPr>
                <w:ilvl w:val="0"/>
                <w:numId w:val="9"/>
              </w:numPr>
              <w:rPr>
                <w:rFonts w:ascii="Arial" w:hAnsi="Arial" w:cs="Arial"/>
                <w:lang w:val="en-GB"/>
              </w:rPr>
            </w:pPr>
            <w:r w:rsidRPr="00FC740E">
              <w:rPr>
                <w:rFonts w:ascii="Arial" w:hAnsi="Arial" w:cs="Arial"/>
                <w:lang w:val="en-GB"/>
              </w:rPr>
              <w:t>Part C2 : Pricing data (Pricing instruction and Bill of Quantities)</w:t>
            </w:r>
          </w:p>
          <w:p w:rsidRPr="00FC740E" w:rsidR="0028556A" w:rsidP="0028556A" w:rsidRDefault="0028556A" w14:paraId="47FD781D" w14:textId="77777777">
            <w:pPr>
              <w:numPr>
                <w:ilvl w:val="0"/>
                <w:numId w:val="9"/>
              </w:numPr>
              <w:rPr>
                <w:rFonts w:ascii="Arial" w:hAnsi="Arial" w:cs="Arial"/>
                <w:lang w:val="en-GB"/>
              </w:rPr>
            </w:pPr>
            <w:r w:rsidRPr="00FC740E">
              <w:rPr>
                <w:rFonts w:ascii="Arial" w:hAnsi="Arial" w:cs="Arial"/>
                <w:lang w:val="en-GB"/>
              </w:rPr>
              <w:t xml:space="preserve">Part C3 : Scope of work </w:t>
            </w:r>
          </w:p>
          <w:p w:rsidRPr="00FC740E" w:rsidR="0028556A" w:rsidP="0028556A" w:rsidRDefault="0028556A" w14:paraId="61F5DDEE" w14:textId="77777777">
            <w:pPr>
              <w:numPr>
                <w:ilvl w:val="0"/>
                <w:numId w:val="9"/>
              </w:numPr>
              <w:rPr>
                <w:rFonts w:ascii="Arial" w:hAnsi="Arial" w:cs="Arial"/>
                <w:lang w:val="en-GB"/>
              </w:rPr>
            </w:pPr>
            <w:r w:rsidRPr="00FC740E">
              <w:rPr>
                <w:rFonts w:ascii="Arial" w:hAnsi="Arial" w:cs="Arial"/>
                <w:lang w:val="en-GB"/>
              </w:rPr>
              <w:t xml:space="preserve">Part C4 : Site information and drawings and documents or parts thereof, which may be incorporated by reference into the above listed Parts.  </w:t>
            </w:r>
          </w:p>
          <w:p w:rsidRPr="00FC740E" w:rsidR="0028556A" w:rsidP="0028556A" w:rsidRDefault="0028556A" w14:paraId="304FD4CB" w14:textId="77777777">
            <w:pPr>
              <w:numPr>
                <w:ilvl w:val="0"/>
                <w:numId w:val="9"/>
              </w:numPr>
              <w:rPr>
                <w:rFonts w:ascii="Arial" w:hAnsi="Arial" w:cs="Arial"/>
                <w:lang w:val="en-GB"/>
              </w:rPr>
            </w:pPr>
            <w:r w:rsidRPr="00FC740E">
              <w:rPr>
                <w:rFonts w:ascii="Arial" w:hAnsi="Arial" w:cs="Arial"/>
                <w:lang w:val="en-GB"/>
              </w:rPr>
              <w:t>Insurances and Securities</w:t>
            </w:r>
          </w:p>
          <w:p w:rsidRPr="00FC740E" w:rsidR="0028556A" w:rsidP="0028556A" w:rsidRDefault="0028556A" w14:paraId="01A347B7" w14:textId="77777777">
            <w:pPr>
              <w:numPr>
                <w:ilvl w:val="0"/>
                <w:numId w:val="9"/>
              </w:numPr>
              <w:rPr>
                <w:rFonts w:ascii="Arial" w:hAnsi="Arial" w:cs="Arial"/>
                <w:lang w:val="en-GB"/>
              </w:rPr>
            </w:pPr>
            <w:r w:rsidRPr="00FC740E">
              <w:rPr>
                <w:rFonts w:ascii="Arial" w:hAnsi="Arial" w:cs="Arial"/>
                <w:lang w:val="en-GB"/>
              </w:rPr>
              <w:t xml:space="preserve">Waiver of lien </w:t>
            </w:r>
          </w:p>
          <w:p w:rsidRPr="00FC740E" w:rsidR="0028556A" w:rsidP="0028556A" w:rsidRDefault="0028556A" w14:paraId="7002F465" w14:textId="77777777">
            <w:pPr>
              <w:numPr>
                <w:ilvl w:val="0"/>
                <w:numId w:val="9"/>
              </w:numPr>
              <w:rPr>
                <w:rFonts w:ascii="Arial" w:hAnsi="Arial" w:cs="Arial"/>
                <w:lang w:val="en-GB"/>
              </w:rPr>
            </w:pPr>
            <w:r w:rsidRPr="00FC740E">
              <w:rPr>
                <w:rFonts w:ascii="Arial" w:hAnsi="Arial" w:cs="Arial"/>
                <w:lang w:val="en-GB"/>
              </w:rPr>
              <w:t>Appointment letter (conditional) and accept</w:t>
            </w:r>
            <w:r w:rsidRPr="00FC740E" w:rsidR="00182B66">
              <w:rPr>
                <w:rFonts w:ascii="Arial" w:hAnsi="Arial" w:cs="Arial"/>
                <w:lang w:val="en-GB"/>
              </w:rPr>
              <w:t xml:space="preserve">ance </w:t>
            </w:r>
            <w:r w:rsidRPr="00FC740E">
              <w:rPr>
                <w:rFonts w:ascii="Arial" w:hAnsi="Arial" w:cs="Arial"/>
                <w:lang w:val="en-GB"/>
              </w:rPr>
              <w:t>letter by the contractor</w:t>
            </w:r>
          </w:p>
          <w:p w:rsidRPr="00FC740E" w:rsidR="0028556A" w:rsidP="0028556A" w:rsidRDefault="0028556A" w14:paraId="3C66BA62" w14:textId="77777777">
            <w:pPr>
              <w:numPr>
                <w:ilvl w:val="0"/>
                <w:numId w:val="9"/>
              </w:numPr>
              <w:rPr>
                <w:rFonts w:ascii="Arial" w:hAnsi="Arial" w:cs="Arial"/>
                <w:lang w:val="en-GB"/>
              </w:rPr>
            </w:pPr>
            <w:r w:rsidRPr="00FC740E">
              <w:rPr>
                <w:rFonts w:ascii="Arial" w:hAnsi="Arial" w:cs="Arial"/>
                <w:lang w:val="en-GB"/>
              </w:rPr>
              <w:t>Supplementary documents as requested in the appointment letter</w:t>
            </w:r>
          </w:p>
          <w:p w:rsidRPr="00FC740E" w:rsidR="006F0960" w:rsidP="006F0960" w:rsidRDefault="006F0960" w14:paraId="4C091200" w14:textId="77777777">
            <w:pPr>
              <w:rPr>
                <w:rFonts w:ascii="Arial" w:hAnsi="Arial" w:cs="Arial"/>
                <w:b/>
                <w:lang w:val="en-GB"/>
              </w:rPr>
            </w:pPr>
          </w:p>
          <w:p w:rsidRPr="00FC740E" w:rsidR="004B064B" w:rsidP="00FC20A3" w:rsidRDefault="004B064B" w14:paraId="13046005" w14:textId="77777777">
            <w:pPr>
              <w:ind w:left="720"/>
              <w:rPr>
                <w:rFonts w:ascii="Arial" w:hAnsi="Arial" w:cs="Arial"/>
                <w:bCs/>
                <w:lang w:val="en-GB"/>
              </w:rPr>
            </w:pPr>
          </w:p>
        </w:tc>
      </w:tr>
    </w:tbl>
    <w:p w:rsidRPr="00FC740E" w:rsidR="009E2054" w:rsidP="00BD5541" w:rsidRDefault="009E2054" w14:paraId="3A5E9342" w14:textId="77777777">
      <w:pPr>
        <w:rPr>
          <w:rFonts w:ascii="Arial" w:hAnsi="Arial"/>
          <w:b/>
          <w:sz w:val="36"/>
          <w:szCs w:val="36"/>
          <w:lang w:val="en-GB"/>
        </w:rPr>
      </w:pPr>
    </w:p>
    <w:p w:rsidRPr="00FC740E" w:rsidR="004A2F82" w:rsidRDefault="004A2F82" w14:paraId="59442C75" w14:textId="77777777">
      <w:pPr>
        <w:rPr>
          <w:rFonts w:ascii="Arial" w:hAnsi="Arial"/>
          <w:b/>
          <w:sz w:val="36"/>
          <w:szCs w:val="36"/>
          <w:lang w:val="en-GB"/>
        </w:rPr>
      </w:pPr>
      <w:r w:rsidRPr="00FC740E">
        <w:rPr>
          <w:rFonts w:ascii="Arial" w:hAnsi="Arial"/>
          <w:b/>
          <w:sz w:val="36"/>
          <w:szCs w:val="36"/>
          <w:lang w:val="en-GB"/>
        </w:rPr>
        <w:br w:type="page"/>
      </w:r>
    </w:p>
    <w:p w:rsidRPr="00FC740E" w:rsidR="00BD5541" w:rsidP="00BD5541" w:rsidRDefault="00BD5541" w14:paraId="276A6A69" w14:textId="77777777">
      <w:pPr>
        <w:rPr>
          <w:rFonts w:ascii="Arial" w:hAnsi="Arial" w:cs="Arial"/>
          <w:sz w:val="36"/>
          <w:szCs w:val="36"/>
        </w:rPr>
      </w:pPr>
      <w:r w:rsidRPr="00FC740E">
        <w:rPr>
          <w:rFonts w:ascii="Arial" w:hAnsi="Arial"/>
          <w:b/>
          <w:sz w:val="36"/>
          <w:szCs w:val="36"/>
          <w:lang w:val="en-GB"/>
        </w:rPr>
        <w:lastRenderedPageBreak/>
        <w:t>T2.1. A: Central Supplier Database (CSD) Registration Report.</w:t>
      </w:r>
      <w:r w:rsidRPr="00FC740E" w:rsidR="005F69D0">
        <w:rPr>
          <w:rFonts w:ascii="Arial" w:hAnsi="Arial"/>
          <w:b/>
          <w:sz w:val="36"/>
          <w:szCs w:val="36"/>
          <w:lang w:val="en-GB"/>
        </w:rPr>
        <w:t xml:space="preserve"> (Please attach </w:t>
      </w:r>
      <w:r w:rsidRPr="00FC740E" w:rsidR="00F60C4D">
        <w:rPr>
          <w:rFonts w:ascii="Arial" w:hAnsi="Arial"/>
          <w:b/>
          <w:sz w:val="36"/>
          <w:szCs w:val="36"/>
          <w:lang w:val="en-GB"/>
        </w:rPr>
        <w:t xml:space="preserve">recently printed </w:t>
      </w:r>
      <w:r w:rsidRPr="00FC740E" w:rsidR="005F69D0">
        <w:rPr>
          <w:rFonts w:ascii="Arial" w:hAnsi="Arial"/>
          <w:b/>
          <w:sz w:val="36"/>
          <w:szCs w:val="36"/>
          <w:lang w:val="en-GB"/>
        </w:rPr>
        <w:t>proof of registration here</w:t>
      </w:r>
      <w:r w:rsidRPr="00FC740E" w:rsidR="00F60C4D">
        <w:rPr>
          <w:rFonts w:ascii="Arial" w:hAnsi="Arial"/>
          <w:b/>
          <w:sz w:val="36"/>
          <w:szCs w:val="36"/>
          <w:lang w:val="en-GB"/>
        </w:rPr>
        <w:t>, should not be older than 30 days</w:t>
      </w:r>
      <w:r w:rsidRPr="00FC740E" w:rsidR="005F69D0">
        <w:rPr>
          <w:rFonts w:ascii="Arial" w:hAnsi="Arial"/>
          <w:b/>
          <w:sz w:val="36"/>
          <w:szCs w:val="36"/>
          <w:lang w:val="en-GB"/>
        </w:rPr>
        <w:t>)</w:t>
      </w:r>
    </w:p>
    <w:p w:rsidRPr="00FC740E" w:rsidR="004F49EF" w:rsidP="004F49EF" w:rsidRDefault="004F49EF" w14:paraId="3880F2D2" w14:textId="77777777">
      <w:pPr>
        <w:rPr>
          <w:rFonts w:ascii="Arial" w:hAnsi="Arial"/>
          <w:sz w:val="28"/>
          <w:szCs w:val="28"/>
          <w:lang w:val="en-GB"/>
        </w:rPr>
      </w:pPr>
    </w:p>
    <w:p w:rsidRPr="00FC740E" w:rsidR="004F49EF" w:rsidP="004F49EF" w:rsidRDefault="004F49EF" w14:paraId="45F0305D" w14:textId="77777777">
      <w:pPr>
        <w:rPr>
          <w:rFonts w:ascii="Arial" w:hAnsi="Arial" w:cs="Arial"/>
          <w:sz w:val="24"/>
          <w:szCs w:val="24"/>
          <w:lang w:val="en-GB"/>
        </w:rPr>
      </w:pPr>
      <w:r w:rsidRPr="00FC740E">
        <w:rPr>
          <w:rFonts w:ascii="Arial" w:hAnsi="Arial" w:cs="Arial"/>
          <w:sz w:val="24"/>
          <w:szCs w:val="24"/>
          <w:lang w:val="en-GB"/>
        </w:rPr>
        <w:t xml:space="preserve">If not registered on </w:t>
      </w:r>
      <w:r w:rsidRPr="00FC740E" w:rsidR="00CB4EE0">
        <w:rPr>
          <w:rFonts w:ascii="Arial" w:hAnsi="Arial" w:cs="Arial"/>
          <w:sz w:val="24"/>
          <w:szCs w:val="24"/>
          <w:lang w:val="en-GB"/>
        </w:rPr>
        <w:t>day of evaluation and award</w:t>
      </w:r>
      <w:r w:rsidRPr="00FC740E">
        <w:rPr>
          <w:rFonts w:ascii="Arial" w:hAnsi="Arial" w:cs="Arial"/>
          <w:sz w:val="24"/>
          <w:szCs w:val="24"/>
          <w:lang w:val="en-GB"/>
        </w:rPr>
        <w:t>, tenderer will be disqualified</w:t>
      </w:r>
    </w:p>
    <w:p w:rsidRPr="00FC740E" w:rsidR="00BD5541" w:rsidP="00BD5541" w:rsidRDefault="00BD5541" w14:paraId="2A7C43F7" w14:textId="77777777">
      <w:pPr>
        <w:rPr>
          <w:rFonts w:ascii="Arial" w:hAnsi="Arial" w:cs="Arial"/>
          <w:sz w:val="24"/>
          <w:szCs w:val="24"/>
        </w:rPr>
      </w:pPr>
      <w:r w:rsidRPr="00FC740E">
        <w:rPr>
          <w:sz w:val="24"/>
          <w:szCs w:val="24"/>
        </w:rPr>
        <w:t xml:space="preserve"> </w:t>
      </w:r>
    </w:p>
    <w:p w:rsidRPr="00FC740E" w:rsidR="00BD5541" w:rsidP="00BD5541" w:rsidRDefault="00BD5541" w14:paraId="7C482EF2" w14:textId="77777777">
      <w:pPr>
        <w:ind w:left="1440"/>
        <w:jc w:val="both"/>
        <w:rPr>
          <w:b/>
          <w:sz w:val="32"/>
          <w:szCs w:val="32"/>
        </w:rPr>
      </w:pPr>
    </w:p>
    <w:p w:rsidRPr="00FC740E" w:rsidR="00BD5541" w:rsidP="00BD5541" w:rsidRDefault="00BD5541" w14:paraId="783E0068" w14:textId="77777777">
      <w:pPr>
        <w:ind w:left="1440"/>
        <w:jc w:val="both"/>
        <w:rPr>
          <w:b/>
          <w:sz w:val="32"/>
          <w:szCs w:val="32"/>
        </w:rPr>
      </w:pPr>
    </w:p>
    <w:p w:rsidRPr="00FC740E" w:rsidR="00BD5541" w:rsidP="00BD5541" w:rsidRDefault="00BD5541" w14:paraId="7DA297C7" w14:textId="77777777">
      <w:pPr>
        <w:ind w:left="1440"/>
        <w:jc w:val="both"/>
        <w:rPr>
          <w:b/>
          <w:sz w:val="32"/>
          <w:szCs w:val="32"/>
        </w:rPr>
      </w:pPr>
    </w:p>
    <w:p w:rsidRPr="00FC740E" w:rsidR="00BD5541" w:rsidP="00BD5541" w:rsidRDefault="00BD5541" w14:paraId="61A5B330" w14:textId="77777777">
      <w:pPr>
        <w:ind w:left="1440"/>
        <w:jc w:val="both"/>
        <w:rPr>
          <w:b/>
          <w:sz w:val="32"/>
          <w:szCs w:val="32"/>
        </w:rPr>
      </w:pPr>
    </w:p>
    <w:p w:rsidRPr="00FC740E" w:rsidR="00BD5541" w:rsidP="00BD5541" w:rsidRDefault="00BD5541" w14:paraId="2CD8290E" w14:textId="77777777">
      <w:pPr>
        <w:ind w:left="1440"/>
        <w:jc w:val="both"/>
        <w:rPr>
          <w:b/>
          <w:sz w:val="32"/>
          <w:szCs w:val="32"/>
        </w:rPr>
      </w:pPr>
    </w:p>
    <w:p w:rsidRPr="00FC740E" w:rsidR="00BD5541" w:rsidP="00BD5541" w:rsidRDefault="00BD5541" w14:paraId="7BABD825" w14:textId="77777777">
      <w:pPr>
        <w:ind w:left="1440"/>
        <w:jc w:val="both"/>
        <w:rPr>
          <w:b/>
          <w:sz w:val="32"/>
          <w:szCs w:val="32"/>
        </w:rPr>
      </w:pPr>
    </w:p>
    <w:p w:rsidRPr="00FC740E" w:rsidR="00BD5541" w:rsidP="00BD5541" w:rsidRDefault="00BD5541" w14:paraId="0A901063" w14:textId="77777777">
      <w:pPr>
        <w:ind w:left="1440"/>
        <w:jc w:val="both"/>
        <w:rPr>
          <w:b/>
          <w:sz w:val="32"/>
          <w:szCs w:val="32"/>
        </w:rPr>
      </w:pPr>
    </w:p>
    <w:p w:rsidRPr="00FC740E" w:rsidR="00BD5541" w:rsidP="00BD5541" w:rsidRDefault="00BD5541" w14:paraId="53D14CB4" w14:textId="77777777">
      <w:pPr>
        <w:ind w:left="1440"/>
        <w:jc w:val="both"/>
        <w:rPr>
          <w:b/>
          <w:sz w:val="32"/>
          <w:szCs w:val="32"/>
        </w:rPr>
      </w:pPr>
    </w:p>
    <w:p w:rsidRPr="00FC740E" w:rsidR="00BD5541" w:rsidP="00BD5541" w:rsidRDefault="00BD5541" w14:paraId="1F786BB6" w14:textId="77777777">
      <w:pPr>
        <w:ind w:left="1440"/>
        <w:jc w:val="both"/>
        <w:rPr>
          <w:b/>
          <w:sz w:val="32"/>
          <w:szCs w:val="32"/>
        </w:rPr>
      </w:pPr>
    </w:p>
    <w:p w:rsidRPr="00FC740E" w:rsidR="00BD5541" w:rsidP="00BD5541" w:rsidRDefault="00BD5541" w14:paraId="69C8E22E" w14:textId="77777777">
      <w:pPr>
        <w:ind w:left="1440"/>
        <w:jc w:val="both"/>
        <w:rPr>
          <w:b/>
          <w:sz w:val="32"/>
          <w:szCs w:val="32"/>
        </w:rPr>
      </w:pPr>
    </w:p>
    <w:p w:rsidRPr="00FC740E" w:rsidR="00BD5541" w:rsidP="00BD5541" w:rsidRDefault="00BD5541" w14:paraId="5A9A0056" w14:textId="77777777">
      <w:pPr>
        <w:ind w:left="1440"/>
        <w:jc w:val="both"/>
        <w:rPr>
          <w:b/>
          <w:sz w:val="32"/>
          <w:szCs w:val="32"/>
        </w:rPr>
      </w:pPr>
    </w:p>
    <w:p w:rsidRPr="00FC740E" w:rsidR="00BD5541" w:rsidP="00BD5541" w:rsidRDefault="00BD5541" w14:paraId="610BC639" w14:textId="77777777">
      <w:pPr>
        <w:ind w:left="1440"/>
        <w:jc w:val="both"/>
        <w:rPr>
          <w:b/>
          <w:sz w:val="32"/>
          <w:szCs w:val="32"/>
        </w:rPr>
      </w:pPr>
    </w:p>
    <w:p w:rsidRPr="00FC740E" w:rsidR="00BD5541" w:rsidP="00BD5541" w:rsidRDefault="00BD5541" w14:paraId="1BC05087" w14:textId="77777777">
      <w:pPr>
        <w:ind w:left="1440"/>
        <w:jc w:val="both"/>
        <w:rPr>
          <w:b/>
          <w:sz w:val="32"/>
          <w:szCs w:val="32"/>
        </w:rPr>
      </w:pPr>
    </w:p>
    <w:p w:rsidRPr="00FC740E" w:rsidR="00BD5541" w:rsidP="00BD5541" w:rsidRDefault="00BD5541" w14:paraId="3BDDFA06" w14:textId="77777777">
      <w:pPr>
        <w:ind w:left="1440"/>
        <w:jc w:val="both"/>
        <w:rPr>
          <w:b/>
          <w:sz w:val="32"/>
          <w:szCs w:val="32"/>
        </w:rPr>
      </w:pPr>
    </w:p>
    <w:p w:rsidRPr="00FC740E" w:rsidR="00BD5541" w:rsidP="00BD5541" w:rsidRDefault="00BD5541" w14:paraId="4DCD8DBF" w14:textId="77777777">
      <w:pPr>
        <w:ind w:left="1440"/>
        <w:jc w:val="both"/>
        <w:rPr>
          <w:b/>
          <w:sz w:val="32"/>
          <w:szCs w:val="32"/>
        </w:rPr>
      </w:pPr>
    </w:p>
    <w:p w:rsidRPr="00FC740E" w:rsidR="00BD5541" w:rsidP="00BD5541" w:rsidRDefault="00BD5541" w14:paraId="61C3C2DC" w14:textId="77777777">
      <w:pPr>
        <w:ind w:left="1440"/>
        <w:jc w:val="both"/>
        <w:rPr>
          <w:b/>
          <w:sz w:val="32"/>
          <w:szCs w:val="32"/>
        </w:rPr>
      </w:pPr>
    </w:p>
    <w:p w:rsidRPr="00FC740E" w:rsidR="00BD5541" w:rsidP="00BD5541" w:rsidRDefault="00BD5541" w14:paraId="2E175009" w14:textId="77777777">
      <w:pPr>
        <w:ind w:left="1440"/>
        <w:jc w:val="both"/>
        <w:rPr>
          <w:b/>
          <w:sz w:val="32"/>
          <w:szCs w:val="32"/>
        </w:rPr>
      </w:pPr>
    </w:p>
    <w:p w:rsidRPr="00FC740E" w:rsidR="00BD5541" w:rsidP="00BD5541" w:rsidRDefault="00BD5541" w14:paraId="4F662224" w14:textId="77777777">
      <w:pPr>
        <w:ind w:left="1440"/>
        <w:jc w:val="both"/>
        <w:rPr>
          <w:b/>
          <w:sz w:val="32"/>
          <w:szCs w:val="32"/>
        </w:rPr>
      </w:pPr>
    </w:p>
    <w:p w:rsidRPr="00FC740E" w:rsidR="00BD5541" w:rsidP="00BD5541" w:rsidRDefault="00BD5541" w14:paraId="1C3893C0" w14:textId="77777777">
      <w:pPr>
        <w:jc w:val="both"/>
        <w:rPr>
          <w:rFonts w:ascii="Arial" w:hAnsi="Arial"/>
          <w:b/>
          <w:sz w:val="44"/>
          <w:szCs w:val="44"/>
          <w:lang w:val="en-GB"/>
        </w:rPr>
      </w:pPr>
    </w:p>
    <w:p w:rsidRPr="00FC740E" w:rsidR="00BD5541" w:rsidP="00BD5541" w:rsidRDefault="00BD5541" w14:paraId="4188E9F7" w14:textId="77777777">
      <w:pPr>
        <w:jc w:val="both"/>
        <w:rPr>
          <w:rFonts w:ascii="Arial" w:hAnsi="Arial"/>
          <w:b/>
          <w:sz w:val="44"/>
          <w:szCs w:val="44"/>
          <w:lang w:val="en-GB"/>
        </w:rPr>
      </w:pPr>
    </w:p>
    <w:p w:rsidRPr="00FC740E" w:rsidR="00420305" w:rsidP="00BD5541" w:rsidRDefault="00420305" w14:paraId="3C8491EE" w14:textId="77777777">
      <w:pPr>
        <w:jc w:val="both"/>
        <w:rPr>
          <w:rFonts w:ascii="Arial" w:hAnsi="Arial"/>
          <w:b/>
          <w:sz w:val="44"/>
          <w:szCs w:val="44"/>
          <w:lang w:val="en-GB"/>
        </w:rPr>
      </w:pPr>
    </w:p>
    <w:p w:rsidRPr="00FC740E" w:rsidR="004A2F82" w:rsidRDefault="004A2F82" w14:paraId="44DF3233" w14:textId="77777777">
      <w:pPr>
        <w:rPr>
          <w:rFonts w:ascii="Arial" w:hAnsi="Arial"/>
          <w:b/>
          <w:sz w:val="44"/>
          <w:szCs w:val="44"/>
          <w:lang w:val="en-GB"/>
        </w:rPr>
      </w:pPr>
      <w:r w:rsidRPr="00FC740E">
        <w:rPr>
          <w:rFonts w:ascii="Arial" w:hAnsi="Arial"/>
          <w:b/>
          <w:sz w:val="44"/>
          <w:szCs w:val="44"/>
          <w:lang w:val="en-GB"/>
        </w:rPr>
        <w:br w:type="page"/>
      </w:r>
    </w:p>
    <w:p w:rsidRPr="00FC740E" w:rsidR="00F110ED" w:rsidP="0008312B" w:rsidRDefault="00F110ED" w14:paraId="4195A718" w14:textId="77777777">
      <w:pPr>
        <w:rPr>
          <w:rFonts w:ascii="Arial" w:hAnsi="Arial"/>
          <w:b/>
          <w:sz w:val="36"/>
          <w:szCs w:val="36"/>
          <w:lang w:val="en-GB"/>
        </w:rPr>
      </w:pPr>
      <w:r w:rsidRPr="00FC740E">
        <w:rPr>
          <w:rFonts w:ascii="Arial" w:hAnsi="Arial"/>
          <w:b/>
          <w:sz w:val="36"/>
          <w:szCs w:val="36"/>
          <w:lang w:val="en-GB"/>
        </w:rPr>
        <w:lastRenderedPageBreak/>
        <w:t>T2.</w:t>
      </w:r>
      <w:r w:rsidRPr="00FC740E" w:rsidR="00BD5541">
        <w:rPr>
          <w:rFonts w:ascii="Arial" w:hAnsi="Arial"/>
          <w:b/>
          <w:sz w:val="36"/>
          <w:szCs w:val="36"/>
          <w:lang w:val="en-GB"/>
        </w:rPr>
        <w:t>1</w:t>
      </w:r>
      <w:r w:rsidRPr="00FC740E">
        <w:rPr>
          <w:rFonts w:ascii="Arial" w:hAnsi="Arial"/>
          <w:b/>
          <w:sz w:val="36"/>
          <w:szCs w:val="36"/>
          <w:lang w:val="en-GB"/>
        </w:rPr>
        <w:t xml:space="preserve">. </w:t>
      </w:r>
      <w:r w:rsidRPr="00FC740E" w:rsidR="00BD5541">
        <w:rPr>
          <w:rFonts w:ascii="Arial" w:hAnsi="Arial"/>
          <w:b/>
          <w:sz w:val="36"/>
          <w:szCs w:val="36"/>
          <w:lang w:val="en-GB"/>
        </w:rPr>
        <w:t>B</w:t>
      </w:r>
      <w:r w:rsidRPr="00FC740E">
        <w:rPr>
          <w:rFonts w:ascii="Arial" w:hAnsi="Arial"/>
          <w:b/>
          <w:sz w:val="36"/>
          <w:szCs w:val="36"/>
          <w:lang w:val="en-GB"/>
        </w:rPr>
        <w:t xml:space="preserve">: Copy of CIDB print-out </w:t>
      </w:r>
    </w:p>
    <w:p w:rsidRPr="00FC740E" w:rsidR="00F60C4D" w:rsidP="0008312B" w:rsidRDefault="00F60C4D" w14:paraId="25381205" w14:textId="77777777">
      <w:pPr>
        <w:rPr>
          <w:rFonts w:ascii="Arial" w:hAnsi="Arial"/>
          <w:b/>
          <w:sz w:val="44"/>
          <w:szCs w:val="44"/>
          <w:lang w:val="en-GB"/>
        </w:rPr>
      </w:pPr>
      <w:r w:rsidRPr="00FC740E">
        <w:rPr>
          <w:rFonts w:ascii="Arial" w:hAnsi="Arial"/>
          <w:b/>
          <w:sz w:val="36"/>
          <w:szCs w:val="36"/>
          <w:lang w:val="en-GB"/>
        </w:rPr>
        <w:t>(Please attach proof of registration here)</w:t>
      </w:r>
    </w:p>
    <w:p w:rsidRPr="00FC740E" w:rsidR="00F110ED" w:rsidP="00F110ED" w:rsidRDefault="00F110ED" w14:paraId="73181C89" w14:textId="77777777">
      <w:pPr>
        <w:pStyle w:val="ListParagraph"/>
        <w:jc w:val="both"/>
        <w:rPr>
          <w:rFonts w:ascii="Arial" w:hAnsi="Arial"/>
          <w:b/>
          <w:sz w:val="44"/>
          <w:szCs w:val="44"/>
          <w:lang w:val="en-GB"/>
        </w:rPr>
      </w:pPr>
    </w:p>
    <w:p w:rsidRPr="00FC740E" w:rsidR="004F49EF" w:rsidP="004F49EF" w:rsidRDefault="00E144ED" w14:paraId="7F0BA1FC" w14:textId="77777777">
      <w:pPr>
        <w:rPr>
          <w:rFonts w:ascii="Arial" w:hAnsi="Arial" w:cs="Arial"/>
          <w:sz w:val="24"/>
          <w:szCs w:val="24"/>
          <w:lang w:val="en-GB"/>
        </w:rPr>
      </w:pPr>
      <w:r w:rsidRPr="00FC740E">
        <w:rPr>
          <w:rFonts w:ascii="Arial" w:hAnsi="Arial" w:cs="Arial"/>
          <w:sz w:val="24"/>
          <w:szCs w:val="24"/>
          <w:lang w:val="en-GB"/>
        </w:rPr>
        <w:t>Tender</w:t>
      </w:r>
      <w:r w:rsidRPr="00FC740E" w:rsidR="0007243A">
        <w:rPr>
          <w:rFonts w:ascii="Arial" w:hAnsi="Arial" w:cs="Arial"/>
          <w:sz w:val="24"/>
          <w:szCs w:val="24"/>
          <w:lang w:val="en-GB"/>
        </w:rPr>
        <w:t>er</w:t>
      </w:r>
      <w:r w:rsidRPr="00FC740E">
        <w:rPr>
          <w:rFonts w:ascii="Arial" w:hAnsi="Arial" w:cs="Arial"/>
          <w:sz w:val="24"/>
          <w:szCs w:val="24"/>
          <w:lang w:val="en-GB"/>
        </w:rPr>
        <w:t xml:space="preserve"> to attach CIDB print-out. </w:t>
      </w:r>
      <w:r w:rsidRPr="00FC740E" w:rsidR="00CB4EE0">
        <w:rPr>
          <w:rFonts w:ascii="Arial" w:hAnsi="Arial" w:cs="Arial"/>
          <w:sz w:val="24"/>
          <w:szCs w:val="24"/>
          <w:lang w:val="en-GB"/>
        </w:rPr>
        <w:t>(</w:t>
      </w:r>
      <w:r w:rsidRPr="00FC740E" w:rsidR="004F49EF">
        <w:rPr>
          <w:rFonts w:ascii="Arial" w:hAnsi="Arial" w:cs="Arial"/>
          <w:sz w:val="24"/>
          <w:szCs w:val="24"/>
          <w:lang w:val="en-GB"/>
        </w:rPr>
        <w:t xml:space="preserve">Registration will be verified on line and if not valid on </w:t>
      </w:r>
      <w:r w:rsidRPr="00FC740E" w:rsidR="00CB4EE0">
        <w:rPr>
          <w:rFonts w:ascii="Arial" w:hAnsi="Arial" w:cs="Arial"/>
          <w:sz w:val="24"/>
          <w:szCs w:val="24"/>
          <w:lang w:val="en-GB"/>
        </w:rPr>
        <w:t>day of evaluation and award</w:t>
      </w:r>
      <w:r w:rsidRPr="00FC740E" w:rsidR="004F49EF">
        <w:rPr>
          <w:rFonts w:ascii="Arial" w:hAnsi="Arial" w:cs="Arial"/>
          <w:sz w:val="24"/>
          <w:szCs w:val="24"/>
          <w:lang w:val="en-GB"/>
        </w:rPr>
        <w:t>, tenderer will be disqualified)</w:t>
      </w:r>
      <w:r w:rsidRPr="00FC740E" w:rsidR="0007243A">
        <w:rPr>
          <w:rFonts w:ascii="Arial" w:hAnsi="Arial" w:cs="Arial"/>
          <w:sz w:val="24"/>
          <w:szCs w:val="24"/>
          <w:lang w:val="en-GB"/>
        </w:rPr>
        <w:t>.</w:t>
      </w:r>
    </w:p>
    <w:p w:rsidRPr="00FC740E" w:rsidR="004F49EF" w:rsidP="00F110ED" w:rsidRDefault="004F49EF" w14:paraId="7C52483D" w14:textId="77777777">
      <w:pPr>
        <w:pStyle w:val="ListParagraph"/>
        <w:jc w:val="both"/>
        <w:rPr>
          <w:rFonts w:ascii="Arial" w:hAnsi="Arial"/>
          <w:b/>
          <w:sz w:val="44"/>
          <w:szCs w:val="44"/>
          <w:lang w:val="en-GB"/>
        </w:rPr>
      </w:pPr>
    </w:p>
    <w:p w:rsidRPr="00FC740E" w:rsidR="00F110ED" w:rsidP="00F110ED" w:rsidRDefault="00F110ED" w14:paraId="7BAA4A90" w14:textId="77777777">
      <w:pPr>
        <w:pStyle w:val="ListParagraph"/>
        <w:jc w:val="both"/>
        <w:rPr>
          <w:rFonts w:ascii="Arial" w:hAnsi="Arial"/>
          <w:b/>
          <w:sz w:val="44"/>
          <w:szCs w:val="44"/>
          <w:lang w:val="en-GB"/>
        </w:rPr>
      </w:pPr>
    </w:p>
    <w:p w:rsidRPr="00FC740E" w:rsidR="00F110ED" w:rsidP="00F110ED" w:rsidRDefault="00F110ED" w14:paraId="4EFB60A3" w14:textId="77777777">
      <w:pPr>
        <w:pStyle w:val="ListParagraph"/>
        <w:jc w:val="both"/>
        <w:rPr>
          <w:rFonts w:ascii="Arial" w:hAnsi="Arial"/>
          <w:b/>
          <w:sz w:val="44"/>
          <w:szCs w:val="44"/>
          <w:lang w:val="en-GB"/>
        </w:rPr>
      </w:pPr>
    </w:p>
    <w:p w:rsidRPr="00FC740E" w:rsidR="00F110ED" w:rsidP="00F110ED" w:rsidRDefault="00F110ED" w14:paraId="1CB71D77" w14:textId="77777777">
      <w:pPr>
        <w:pStyle w:val="ListParagraph"/>
        <w:jc w:val="both"/>
        <w:rPr>
          <w:rFonts w:ascii="Arial" w:hAnsi="Arial"/>
          <w:b/>
          <w:sz w:val="44"/>
          <w:szCs w:val="44"/>
          <w:lang w:val="en-GB"/>
        </w:rPr>
      </w:pPr>
    </w:p>
    <w:p w:rsidRPr="00FC740E" w:rsidR="00F110ED" w:rsidP="00F110ED" w:rsidRDefault="00F110ED" w14:paraId="37F22650" w14:textId="77777777">
      <w:pPr>
        <w:pStyle w:val="ListParagraph"/>
        <w:jc w:val="both"/>
        <w:rPr>
          <w:rFonts w:ascii="Arial" w:hAnsi="Arial"/>
          <w:b/>
          <w:sz w:val="44"/>
          <w:szCs w:val="44"/>
          <w:lang w:val="en-GB"/>
        </w:rPr>
      </w:pPr>
    </w:p>
    <w:p w:rsidRPr="00FC740E" w:rsidR="00F110ED" w:rsidP="00F110ED" w:rsidRDefault="00F110ED" w14:paraId="5FB49ADC" w14:textId="77777777">
      <w:pPr>
        <w:pStyle w:val="ListParagraph"/>
        <w:jc w:val="both"/>
        <w:rPr>
          <w:rFonts w:ascii="Arial" w:hAnsi="Arial"/>
          <w:b/>
          <w:sz w:val="44"/>
          <w:szCs w:val="44"/>
          <w:lang w:val="en-GB"/>
        </w:rPr>
      </w:pPr>
    </w:p>
    <w:p w:rsidRPr="00FC740E" w:rsidR="00F110ED" w:rsidP="00F110ED" w:rsidRDefault="00F110ED" w14:paraId="2EA5D4EC" w14:textId="77777777">
      <w:pPr>
        <w:pStyle w:val="ListParagraph"/>
        <w:jc w:val="both"/>
        <w:rPr>
          <w:rFonts w:ascii="Arial" w:hAnsi="Arial"/>
          <w:b/>
          <w:sz w:val="44"/>
          <w:szCs w:val="44"/>
          <w:lang w:val="en-GB"/>
        </w:rPr>
      </w:pPr>
    </w:p>
    <w:p w:rsidRPr="00FC740E" w:rsidR="00F110ED" w:rsidP="00F110ED" w:rsidRDefault="00F110ED" w14:paraId="2AE623E6" w14:textId="77777777">
      <w:pPr>
        <w:pStyle w:val="ListParagraph"/>
        <w:jc w:val="both"/>
        <w:rPr>
          <w:rFonts w:ascii="Arial" w:hAnsi="Arial"/>
          <w:b/>
          <w:sz w:val="44"/>
          <w:szCs w:val="44"/>
          <w:lang w:val="en-GB"/>
        </w:rPr>
      </w:pPr>
    </w:p>
    <w:p w:rsidRPr="00FC740E" w:rsidR="00F110ED" w:rsidP="00F110ED" w:rsidRDefault="00F110ED" w14:paraId="59FBF0F1" w14:textId="77777777">
      <w:pPr>
        <w:pStyle w:val="ListParagraph"/>
        <w:jc w:val="both"/>
        <w:rPr>
          <w:rFonts w:ascii="Arial" w:hAnsi="Arial"/>
          <w:b/>
          <w:sz w:val="44"/>
          <w:szCs w:val="44"/>
          <w:lang w:val="en-GB"/>
        </w:rPr>
      </w:pPr>
    </w:p>
    <w:p w:rsidRPr="00FC740E" w:rsidR="00F110ED" w:rsidP="00F110ED" w:rsidRDefault="00F110ED" w14:paraId="315724D8" w14:textId="77777777">
      <w:pPr>
        <w:pStyle w:val="ListParagraph"/>
        <w:jc w:val="both"/>
        <w:rPr>
          <w:rFonts w:ascii="Arial" w:hAnsi="Arial"/>
          <w:b/>
          <w:sz w:val="44"/>
          <w:szCs w:val="44"/>
          <w:lang w:val="en-GB"/>
        </w:rPr>
      </w:pPr>
    </w:p>
    <w:p w:rsidRPr="00FC740E" w:rsidR="00F110ED" w:rsidP="00F110ED" w:rsidRDefault="00F110ED" w14:paraId="772D3D65" w14:textId="77777777">
      <w:pPr>
        <w:pStyle w:val="ListParagraph"/>
        <w:jc w:val="both"/>
        <w:rPr>
          <w:rFonts w:ascii="Arial" w:hAnsi="Arial"/>
          <w:b/>
          <w:sz w:val="44"/>
          <w:szCs w:val="44"/>
          <w:lang w:val="en-GB"/>
        </w:rPr>
      </w:pPr>
    </w:p>
    <w:p w:rsidRPr="00FC740E" w:rsidR="00F110ED" w:rsidP="00F110ED" w:rsidRDefault="00F110ED" w14:paraId="1D993E1C" w14:textId="77777777">
      <w:pPr>
        <w:pStyle w:val="ListParagraph"/>
        <w:jc w:val="both"/>
        <w:rPr>
          <w:rFonts w:ascii="Arial" w:hAnsi="Arial"/>
          <w:b/>
          <w:sz w:val="44"/>
          <w:szCs w:val="44"/>
          <w:lang w:val="en-GB"/>
        </w:rPr>
      </w:pPr>
    </w:p>
    <w:p w:rsidRPr="00FC740E" w:rsidR="00F110ED" w:rsidP="00F110ED" w:rsidRDefault="00F110ED" w14:paraId="1AF079BD" w14:textId="77777777">
      <w:pPr>
        <w:pStyle w:val="ListParagraph"/>
        <w:jc w:val="both"/>
        <w:rPr>
          <w:rFonts w:ascii="Arial" w:hAnsi="Arial"/>
          <w:b/>
          <w:sz w:val="44"/>
          <w:szCs w:val="44"/>
          <w:lang w:val="en-GB"/>
        </w:rPr>
      </w:pPr>
    </w:p>
    <w:p w:rsidRPr="00FC740E" w:rsidR="00F110ED" w:rsidP="00F110ED" w:rsidRDefault="00F110ED" w14:paraId="167AF8AB" w14:textId="77777777">
      <w:pPr>
        <w:pStyle w:val="ListParagraph"/>
        <w:jc w:val="both"/>
        <w:rPr>
          <w:rFonts w:ascii="Arial" w:hAnsi="Arial"/>
          <w:b/>
          <w:sz w:val="44"/>
          <w:szCs w:val="44"/>
          <w:lang w:val="en-GB"/>
        </w:rPr>
      </w:pPr>
    </w:p>
    <w:p w:rsidRPr="00FC740E" w:rsidR="00F110ED" w:rsidP="00F110ED" w:rsidRDefault="00F110ED" w14:paraId="06A263A9" w14:textId="77777777">
      <w:pPr>
        <w:pStyle w:val="ListParagraph"/>
        <w:jc w:val="both"/>
        <w:rPr>
          <w:rFonts w:ascii="Arial" w:hAnsi="Arial"/>
          <w:b/>
          <w:sz w:val="44"/>
          <w:szCs w:val="44"/>
          <w:lang w:val="en-GB"/>
        </w:rPr>
      </w:pPr>
    </w:p>
    <w:p w:rsidRPr="00FC740E" w:rsidR="00F110ED" w:rsidP="00F110ED" w:rsidRDefault="00F110ED" w14:paraId="1ED5EBF7" w14:textId="77777777">
      <w:pPr>
        <w:pStyle w:val="ListParagraph"/>
        <w:jc w:val="both"/>
        <w:rPr>
          <w:rFonts w:ascii="Arial" w:hAnsi="Arial"/>
          <w:b/>
          <w:sz w:val="44"/>
          <w:szCs w:val="44"/>
          <w:lang w:val="en-GB"/>
        </w:rPr>
      </w:pPr>
    </w:p>
    <w:p w:rsidRPr="00FC740E" w:rsidR="00F110ED" w:rsidP="00F110ED" w:rsidRDefault="00F110ED" w14:paraId="0FCA2499" w14:textId="77777777">
      <w:pPr>
        <w:pStyle w:val="ListParagraph"/>
        <w:jc w:val="both"/>
        <w:rPr>
          <w:rFonts w:ascii="Arial" w:hAnsi="Arial"/>
          <w:b/>
          <w:sz w:val="44"/>
          <w:szCs w:val="44"/>
          <w:lang w:val="en-GB"/>
        </w:rPr>
      </w:pPr>
    </w:p>
    <w:p w:rsidRPr="00FC740E" w:rsidR="00F110ED" w:rsidP="00F110ED" w:rsidRDefault="00F110ED" w14:paraId="58EAA818" w14:textId="77777777">
      <w:pPr>
        <w:pStyle w:val="ListParagraph"/>
        <w:jc w:val="both"/>
        <w:rPr>
          <w:rFonts w:ascii="Arial" w:hAnsi="Arial"/>
          <w:b/>
          <w:sz w:val="44"/>
          <w:szCs w:val="44"/>
          <w:lang w:val="en-GB"/>
        </w:rPr>
      </w:pPr>
    </w:p>
    <w:p w:rsidRPr="00FC740E" w:rsidR="00F110ED" w:rsidP="00F110ED" w:rsidRDefault="00F110ED" w14:paraId="3D3F887F" w14:textId="77777777">
      <w:pPr>
        <w:pStyle w:val="ListParagraph"/>
        <w:jc w:val="both"/>
        <w:rPr>
          <w:rFonts w:ascii="Arial" w:hAnsi="Arial"/>
          <w:b/>
          <w:sz w:val="44"/>
          <w:szCs w:val="44"/>
          <w:lang w:val="en-GB"/>
        </w:rPr>
      </w:pPr>
    </w:p>
    <w:p w:rsidRPr="00FC740E" w:rsidR="00F110ED" w:rsidP="00F110ED" w:rsidRDefault="00F110ED" w14:paraId="49643991" w14:textId="77777777">
      <w:pPr>
        <w:pStyle w:val="ListParagraph"/>
        <w:jc w:val="both"/>
        <w:rPr>
          <w:rFonts w:ascii="Arial" w:hAnsi="Arial"/>
          <w:b/>
          <w:sz w:val="44"/>
          <w:szCs w:val="44"/>
          <w:lang w:val="en-GB"/>
        </w:rPr>
      </w:pPr>
    </w:p>
    <w:p w:rsidRPr="00FC740E" w:rsidR="00F110ED" w:rsidP="00F110ED" w:rsidRDefault="00F110ED" w14:paraId="250149D1" w14:textId="77777777">
      <w:pPr>
        <w:pStyle w:val="ListParagraph"/>
        <w:jc w:val="both"/>
        <w:rPr>
          <w:rFonts w:ascii="Arial" w:hAnsi="Arial"/>
          <w:b/>
          <w:sz w:val="44"/>
          <w:szCs w:val="44"/>
          <w:lang w:val="en-GB"/>
        </w:rPr>
      </w:pPr>
    </w:p>
    <w:p w:rsidRPr="00FC740E" w:rsidR="00F110ED" w:rsidP="00F110ED" w:rsidRDefault="00F110ED" w14:paraId="3D799E1C" w14:textId="77777777">
      <w:pPr>
        <w:pStyle w:val="ListParagraph"/>
        <w:jc w:val="both"/>
        <w:rPr>
          <w:rFonts w:ascii="Arial" w:hAnsi="Arial"/>
          <w:b/>
          <w:sz w:val="44"/>
          <w:szCs w:val="44"/>
          <w:lang w:val="en-GB"/>
        </w:rPr>
      </w:pPr>
    </w:p>
    <w:p w:rsidRPr="00FC740E" w:rsidR="0039705A" w:rsidP="00F110ED" w:rsidRDefault="0039705A" w14:paraId="7DB36113" w14:textId="77777777">
      <w:pPr>
        <w:rPr>
          <w:rFonts w:ascii="Arial" w:hAnsi="Arial"/>
          <w:b/>
          <w:sz w:val="36"/>
          <w:szCs w:val="36"/>
          <w:lang w:val="en-GB"/>
        </w:rPr>
      </w:pPr>
    </w:p>
    <w:p w:rsidRPr="00FC740E" w:rsidR="0039705A" w:rsidP="00F110ED" w:rsidRDefault="0039705A" w14:paraId="65A00BFD" w14:textId="77777777">
      <w:pPr>
        <w:rPr>
          <w:rFonts w:ascii="Arial" w:hAnsi="Arial"/>
          <w:b/>
          <w:sz w:val="36"/>
          <w:szCs w:val="36"/>
          <w:lang w:val="en-GB"/>
        </w:rPr>
      </w:pPr>
    </w:p>
    <w:p w:rsidRPr="00FC740E" w:rsidR="00F60C4D" w:rsidP="00F60C4D" w:rsidRDefault="00F110ED" w14:paraId="47F8CCF0" w14:textId="77777777">
      <w:pPr>
        <w:rPr>
          <w:rFonts w:ascii="Arial" w:hAnsi="Arial"/>
          <w:b/>
          <w:sz w:val="44"/>
          <w:szCs w:val="44"/>
          <w:lang w:val="en-GB"/>
        </w:rPr>
      </w:pPr>
      <w:r w:rsidRPr="00FC740E">
        <w:rPr>
          <w:rFonts w:ascii="Arial" w:hAnsi="Arial"/>
          <w:b/>
          <w:sz w:val="36"/>
          <w:szCs w:val="36"/>
          <w:lang w:val="en-GB"/>
        </w:rPr>
        <w:lastRenderedPageBreak/>
        <w:t>T2.1. C: Certificate of Good Standing with Workman’s Com</w:t>
      </w:r>
      <w:r w:rsidRPr="00FC740E" w:rsidR="00842AA9">
        <w:rPr>
          <w:rFonts w:ascii="Arial" w:hAnsi="Arial"/>
          <w:b/>
          <w:sz w:val="36"/>
          <w:szCs w:val="36"/>
          <w:lang w:val="en-GB"/>
        </w:rPr>
        <w:t>pensation Commissioner</w:t>
      </w:r>
      <w:r w:rsidRPr="00FC740E" w:rsidR="00D262A5">
        <w:rPr>
          <w:rFonts w:ascii="Arial" w:hAnsi="Arial"/>
          <w:b/>
          <w:sz w:val="36"/>
          <w:szCs w:val="36"/>
          <w:lang w:val="en-GB"/>
        </w:rPr>
        <w:t>. (</w:t>
      </w:r>
      <w:r w:rsidRPr="00FC740E" w:rsidR="00842AA9">
        <w:rPr>
          <w:rFonts w:ascii="Arial" w:hAnsi="Arial"/>
          <w:b/>
          <w:sz w:val="36"/>
          <w:szCs w:val="36"/>
          <w:lang w:val="en-GB"/>
        </w:rPr>
        <w:t>COIDA</w:t>
      </w:r>
      <w:r w:rsidRPr="00FC740E" w:rsidR="00F60C4D">
        <w:rPr>
          <w:rFonts w:ascii="Arial" w:hAnsi="Arial"/>
          <w:b/>
          <w:sz w:val="36"/>
          <w:szCs w:val="36"/>
          <w:lang w:val="en-GB"/>
        </w:rPr>
        <w:t>/FEM</w:t>
      </w:r>
      <w:r w:rsidRPr="00FC740E" w:rsidR="00842AA9">
        <w:rPr>
          <w:rFonts w:ascii="Arial" w:hAnsi="Arial"/>
          <w:b/>
          <w:sz w:val="36"/>
          <w:szCs w:val="36"/>
          <w:lang w:val="en-GB"/>
        </w:rPr>
        <w:t>)</w:t>
      </w:r>
      <w:r w:rsidRPr="00FC740E" w:rsidR="00F60C4D">
        <w:rPr>
          <w:rFonts w:ascii="Arial" w:hAnsi="Arial"/>
          <w:b/>
          <w:sz w:val="36"/>
          <w:szCs w:val="36"/>
          <w:lang w:val="en-GB"/>
        </w:rPr>
        <w:t xml:space="preserve"> (Please attach proof of registration here)</w:t>
      </w:r>
    </w:p>
    <w:p w:rsidRPr="00FC740E" w:rsidR="00F110ED" w:rsidP="00F110ED" w:rsidRDefault="00F110ED" w14:paraId="2EDAFFD6" w14:textId="77777777">
      <w:pPr>
        <w:rPr>
          <w:rFonts w:ascii="Arial" w:hAnsi="Arial" w:cs="Arial"/>
          <w:sz w:val="36"/>
          <w:szCs w:val="36"/>
        </w:rPr>
      </w:pPr>
    </w:p>
    <w:p w:rsidRPr="00FC740E" w:rsidR="003B573F" w:rsidP="00F110ED" w:rsidRDefault="003B573F" w14:paraId="229576C2" w14:textId="77777777">
      <w:pPr>
        <w:rPr>
          <w:rFonts w:ascii="Arial" w:hAnsi="Arial"/>
          <w:sz w:val="28"/>
          <w:szCs w:val="28"/>
          <w:lang w:val="en-GB"/>
        </w:rPr>
      </w:pPr>
    </w:p>
    <w:p w:rsidRPr="00FC740E" w:rsidR="00F110ED" w:rsidP="00F110ED" w:rsidRDefault="003B573F" w14:paraId="5AF9A4ED" w14:textId="77777777">
      <w:pPr>
        <w:rPr>
          <w:rFonts w:ascii="Arial" w:hAnsi="Arial" w:cs="Arial"/>
          <w:sz w:val="24"/>
          <w:szCs w:val="24"/>
        </w:rPr>
      </w:pPr>
      <w:r w:rsidRPr="00FC740E">
        <w:rPr>
          <w:rFonts w:ascii="Arial" w:hAnsi="Arial" w:cs="Arial"/>
          <w:sz w:val="24"/>
          <w:szCs w:val="24"/>
          <w:lang w:val="en-GB"/>
        </w:rPr>
        <w:t>Tender</w:t>
      </w:r>
      <w:r w:rsidRPr="00FC740E" w:rsidR="0007243A">
        <w:rPr>
          <w:rFonts w:ascii="Arial" w:hAnsi="Arial" w:cs="Arial"/>
          <w:sz w:val="24"/>
          <w:szCs w:val="24"/>
          <w:lang w:val="en-GB"/>
        </w:rPr>
        <w:t>er</w:t>
      </w:r>
      <w:r w:rsidRPr="00FC740E">
        <w:rPr>
          <w:rFonts w:ascii="Arial" w:hAnsi="Arial" w:cs="Arial"/>
          <w:sz w:val="24"/>
          <w:szCs w:val="24"/>
          <w:lang w:val="en-GB"/>
        </w:rPr>
        <w:t xml:space="preserve"> to attach Certificate of Good Standing with Workm</w:t>
      </w:r>
      <w:r w:rsidRPr="00FC740E" w:rsidR="00CB4EE0">
        <w:rPr>
          <w:rFonts w:ascii="Arial" w:hAnsi="Arial" w:cs="Arial"/>
          <w:sz w:val="24"/>
          <w:szCs w:val="24"/>
          <w:lang w:val="en-GB"/>
        </w:rPr>
        <w:t>an’s Compensation Commissioner. (Registration will be verified on line and if not valid on day of evaluation and award, tenderer will be disqualified).</w:t>
      </w:r>
      <w:r w:rsidRPr="00FC740E" w:rsidR="00F110ED">
        <w:rPr>
          <w:sz w:val="32"/>
          <w:szCs w:val="32"/>
        </w:rPr>
        <w:t xml:space="preserve"> </w:t>
      </w:r>
    </w:p>
    <w:p w:rsidRPr="00FC740E" w:rsidR="00F110ED" w:rsidP="00F110ED" w:rsidRDefault="00F110ED" w14:paraId="3638F7A2" w14:textId="77777777">
      <w:pPr>
        <w:ind w:left="1440"/>
        <w:jc w:val="both"/>
        <w:rPr>
          <w:b/>
          <w:sz w:val="32"/>
          <w:szCs w:val="32"/>
        </w:rPr>
      </w:pPr>
    </w:p>
    <w:p w:rsidRPr="00FC740E" w:rsidR="00F110ED" w:rsidP="00F110ED" w:rsidRDefault="00F110ED" w14:paraId="4280CC08" w14:textId="77777777">
      <w:pPr>
        <w:ind w:left="1440"/>
        <w:jc w:val="both"/>
        <w:rPr>
          <w:b/>
          <w:sz w:val="32"/>
          <w:szCs w:val="32"/>
        </w:rPr>
      </w:pPr>
    </w:p>
    <w:p w:rsidRPr="00FC740E" w:rsidR="00F110ED" w:rsidP="00F110ED" w:rsidRDefault="00F110ED" w14:paraId="62202200" w14:textId="77777777">
      <w:pPr>
        <w:ind w:left="1440"/>
        <w:jc w:val="both"/>
        <w:rPr>
          <w:b/>
          <w:sz w:val="32"/>
          <w:szCs w:val="32"/>
        </w:rPr>
      </w:pPr>
    </w:p>
    <w:p w:rsidRPr="00FC740E" w:rsidR="00F110ED" w:rsidP="00F110ED" w:rsidRDefault="00F110ED" w14:paraId="05C544B4" w14:textId="77777777">
      <w:pPr>
        <w:ind w:left="1440"/>
        <w:jc w:val="both"/>
        <w:rPr>
          <w:b/>
          <w:sz w:val="32"/>
          <w:szCs w:val="32"/>
        </w:rPr>
      </w:pPr>
    </w:p>
    <w:p w:rsidRPr="00FC740E" w:rsidR="00F110ED" w:rsidP="00F110ED" w:rsidRDefault="00F110ED" w14:paraId="7BE953AD" w14:textId="77777777">
      <w:pPr>
        <w:ind w:left="1440"/>
        <w:jc w:val="both"/>
        <w:rPr>
          <w:b/>
          <w:sz w:val="32"/>
          <w:szCs w:val="32"/>
        </w:rPr>
      </w:pPr>
    </w:p>
    <w:p w:rsidRPr="00FC740E" w:rsidR="00F110ED" w:rsidP="00F110ED" w:rsidRDefault="00F110ED" w14:paraId="413C0D15" w14:textId="77777777">
      <w:pPr>
        <w:ind w:left="1440"/>
        <w:jc w:val="both"/>
        <w:rPr>
          <w:b/>
          <w:sz w:val="32"/>
          <w:szCs w:val="32"/>
        </w:rPr>
      </w:pPr>
    </w:p>
    <w:p w:rsidRPr="00FC740E" w:rsidR="00F110ED" w:rsidP="00F110ED" w:rsidRDefault="00F110ED" w14:paraId="37CEB493" w14:textId="77777777">
      <w:pPr>
        <w:ind w:left="1440"/>
        <w:jc w:val="both"/>
        <w:rPr>
          <w:b/>
          <w:sz w:val="32"/>
          <w:szCs w:val="32"/>
        </w:rPr>
      </w:pPr>
    </w:p>
    <w:p w:rsidRPr="00FC740E" w:rsidR="00F110ED" w:rsidP="00F110ED" w:rsidRDefault="00F110ED" w14:paraId="0FF22BFE" w14:textId="77777777">
      <w:pPr>
        <w:ind w:left="1440"/>
        <w:jc w:val="both"/>
        <w:rPr>
          <w:b/>
          <w:sz w:val="32"/>
          <w:szCs w:val="32"/>
        </w:rPr>
      </w:pPr>
    </w:p>
    <w:p w:rsidRPr="00FC740E" w:rsidR="00F110ED" w:rsidP="00F110ED" w:rsidRDefault="00F110ED" w14:paraId="588E78C7" w14:textId="77777777">
      <w:pPr>
        <w:ind w:left="1440"/>
        <w:jc w:val="both"/>
        <w:rPr>
          <w:b/>
          <w:sz w:val="32"/>
          <w:szCs w:val="32"/>
        </w:rPr>
      </w:pPr>
    </w:p>
    <w:p w:rsidRPr="00FC740E" w:rsidR="00F110ED" w:rsidP="00F110ED" w:rsidRDefault="00F110ED" w14:paraId="6CBC4B66" w14:textId="77777777">
      <w:pPr>
        <w:ind w:left="1440"/>
        <w:jc w:val="both"/>
        <w:rPr>
          <w:b/>
          <w:sz w:val="32"/>
          <w:szCs w:val="32"/>
        </w:rPr>
      </w:pPr>
    </w:p>
    <w:p w:rsidRPr="00FC740E" w:rsidR="00F110ED" w:rsidP="00F110ED" w:rsidRDefault="00F110ED" w14:paraId="0EA5717B" w14:textId="77777777">
      <w:pPr>
        <w:ind w:left="1440"/>
        <w:jc w:val="both"/>
        <w:rPr>
          <w:b/>
          <w:sz w:val="32"/>
          <w:szCs w:val="32"/>
        </w:rPr>
      </w:pPr>
    </w:p>
    <w:p w:rsidRPr="00FC740E" w:rsidR="00F110ED" w:rsidP="00F110ED" w:rsidRDefault="00F110ED" w14:paraId="7BFF4509" w14:textId="77777777">
      <w:pPr>
        <w:ind w:left="1440"/>
        <w:jc w:val="both"/>
        <w:rPr>
          <w:b/>
          <w:sz w:val="32"/>
          <w:szCs w:val="32"/>
        </w:rPr>
      </w:pPr>
    </w:p>
    <w:p w:rsidRPr="00FC740E" w:rsidR="00F110ED" w:rsidP="00F110ED" w:rsidRDefault="00F110ED" w14:paraId="0B0863CF" w14:textId="77777777">
      <w:pPr>
        <w:ind w:left="1440"/>
        <w:jc w:val="both"/>
        <w:rPr>
          <w:b/>
          <w:sz w:val="32"/>
          <w:szCs w:val="32"/>
        </w:rPr>
      </w:pPr>
    </w:p>
    <w:p w:rsidRPr="00FC740E" w:rsidR="00F110ED" w:rsidP="00F110ED" w:rsidRDefault="00F110ED" w14:paraId="5BE9A14A" w14:textId="77777777">
      <w:pPr>
        <w:ind w:left="1440"/>
        <w:jc w:val="both"/>
        <w:rPr>
          <w:b/>
          <w:sz w:val="32"/>
          <w:szCs w:val="32"/>
        </w:rPr>
      </w:pPr>
    </w:p>
    <w:p w:rsidRPr="00FC740E" w:rsidR="00F110ED" w:rsidP="00F110ED" w:rsidRDefault="00F110ED" w14:paraId="2CDD6A5A" w14:textId="77777777">
      <w:pPr>
        <w:ind w:left="1440"/>
        <w:jc w:val="both"/>
        <w:rPr>
          <w:b/>
          <w:sz w:val="32"/>
          <w:szCs w:val="32"/>
        </w:rPr>
      </w:pPr>
    </w:p>
    <w:p w:rsidRPr="00FC740E" w:rsidR="00F110ED" w:rsidP="00F110ED" w:rsidRDefault="00F110ED" w14:paraId="4545C9B3" w14:textId="77777777">
      <w:pPr>
        <w:ind w:left="1440"/>
        <w:jc w:val="both"/>
        <w:rPr>
          <w:b/>
          <w:sz w:val="32"/>
          <w:szCs w:val="32"/>
        </w:rPr>
      </w:pPr>
    </w:p>
    <w:p w:rsidRPr="00FC740E" w:rsidR="00F110ED" w:rsidP="00F110ED" w:rsidRDefault="00F110ED" w14:paraId="2157AB0D" w14:textId="77777777">
      <w:pPr>
        <w:ind w:left="1440"/>
        <w:jc w:val="both"/>
        <w:rPr>
          <w:b/>
          <w:sz w:val="32"/>
          <w:szCs w:val="32"/>
        </w:rPr>
      </w:pPr>
    </w:p>
    <w:p w:rsidRPr="00FC740E" w:rsidR="00F110ED" w:rsidP="00F110ED" w:rsidRDefault="00F110ED" w14:paraId="3B49CF17" w14:textId="77777777">
      <w:pPr>
        <w:ind w:left="1440"/>
        <w:jc w:val="both"/>
        <w:rPr>
          <w:b/>
          <w:sz w:val="32"/>
          <w:szCs w:val="32"/>
        </w:rPr>
      </w:pPr>
    </w:p>
    <w:p w:rsidRPr="00FC740E" w:rsidR="00F110ED" w:rsidP="00F110ED" w:rsidRDefault="00F110ED" w14:paraId="199A7621" w14:textId="77777777">
      <w:pPr>
        <w:ind w:left="1440"/>
        <w:jc w:val="both"/>
        <w:rPr>
          <w:b/>
          <w:sz w:val="32"/>
          <w:szCs w:val="32"/>
        </w:rPr>
      </w:pPr>
    </w:p>
    <w:p w:rsidRPr="00FC740E" w:rsidR="00F110ED" w:rsidP="00F110ED" w:rsidRDefault="00F110ED" w14:paraId="55B2A27C" w14:textId="77777777">
      <w:pPr>
        <w:ind w:left="1440"/>
        <w:jc w:val="both"/>
        <w:rPr>
          <w:b/>
          <w:sz w:val="32"/>
          <w:szCs w:val="32"/>
        </w:rPr>
      </w:pPr>
    </w:p>
    <w:p w:rsidRPr="00FC740E" w:rsidR="0071204C" w:rsidP="0071204C" w:rsidRDefault="0071204C" w14:paraId="4110485D" w14:textId="77777777">
      <w:pPr>
        <w:spacing w:before="29"/>
        <w:rPr>
          <w:rFonts w:ascii="Arial" w:hAnsi="Arial" w:eastAsia="Arial" w:cs="Arial"/>
          <w:b/>
          <w:spacing w:val="1"/>
          <w:sz w:val="24"/>
          <w:szCs w:val="24"/>
        </w:rPr>
        <w:sectPr w:rsidRPr="00FC740E" w:rsidR="0071204C" w:rsidSect="00FC4904">
          <w:headerReference w:type="default" r:id="rId20"/>
          <w:footerReference w:type="default" r:id="rId21"/>
          <w:footerReference w:type="first" r:id="rId22"/>
          <w:type w:val="continuous"/>
          <w:pgSz w:w="11910" w:h="16840" w:orient="portrait"/>
          <w:pgMar w:top="851" w:right="1080" w:bottom="1440" w:left="1080" w:header="219" w:footer="216" w:gutter="0"/>
          <w:cols w:space="720"/>
          <w:docGrid w:linePitch="272"/>
        </w:sectPr>
      </w:pPr>
    </w:p>
    <w:p w:rsidRPr="00FC740E" w:rsidR="0071204C" w:rsidP="0071204C" w:rsidRDefault="0071204C" w14:paraId="28B4DF0B" w14:textId="77777777">
      <w:pPr>
        <w:spacing w:before="29"/>
        <w:rPr>
          <w:rFonts w:ascii="Arial" w:hAnsi="Arial" w:cs="Arial"/>
          <w:b/>
          <w:sz w:val="28"/>
          <w:szCs w:val="28"/>
        </w:rPr>
      </w:pPr>
      <w:r w:rsidRPr="00FC740E">
        <w:rPr>
          <w:rFonts w:ascii="Arial" w:hAnsi="Arial"/>
          <w:b/>
          <w:sz w:val="36"/>
          <w:szCs w:val="36"/>
          <w:lang w:val="en-GB"/>
        </w:rPr>
        <w:lastRenderedPageBreak/>
        <w:t>T2.</w:t>
      </w:r>
      <w:r w:rsidRPr="00FC740E" w:rsidR="006F398B">
        <w:rPr>
          <w:rFonts w:ascii="Arial" w:hAnsi="Arial"/>
          <w:b/>
          <w:sz w:val="36"/>
          <w:szCs w:val="36"/>
          <w:lang w:val="en-GB"/>
        </w:rPr>
        <w:t>1. D</w:t>
      </w:r>
      <w:r w:rsidRPr="00FC740E">
        <w:rPr>
          <w:rFonts w:ascii="Arial" w:hAnsi="Arial"/>
          <w:b/>
          <w:sz w:val="36"/>
          <w:szCs w:val="36"/>
          <w:lang w:val="en-GB"/>
        </w:rPr>
        <w:t xml:space="preserve"> -</w:t>
      </w:r>
      <w:r w:rsidRPr="00FC740E">
        <w:rPr>
          <w:rFonts w:ascii="Arial" w:hAnsi="Arial" w:eastAsia="Arial" w:cs="Arial"/>
          <w:b/>
          <w:spacing w:val="1"/>
          <w:sz w:val="28"/>
          <w:szCs w:val="28"/>
        </w:rPr>
        <w:t xml:space="preserve">  </w:t>
      </w:r>
      <w:r w:rsidRPr="00FC740E">
        <w:rPr>
          <w:rFonts w:ascii="Arial" w:hAnsi="Arial"/>
          <w:b/>
          <w:sz w:val="36"/>
          <w:szCs w:val="36"/>
          <w:lang w:val="en-GB"/>
        </w:rPr>
        <w:t>Technical qualifications</w:t>
      </w:r>
      <w:r w:rsidRPr="00FC740E">
        <w:rPr>
          <w:rFonts w:ascii="Arial" w:hAnsi="Arial" w:cs="Arial"/>
          <w:b/>
          <w:sz w:val="28"/>
          <w:szCs w:val="28"/>
        </w:rPr>
        <w:t xml:space="preserve"> </w:t>
      </w:r>
    </w:p>
    <w:p w:rsidRPr="00FC740E" w:rsidR="0071204C" w:rsidP="0071204C" w:rsidRDefault="0071204C" w14:paraId="3DDD78DF" w14:textId="77777777">
      <w:pPr>
        <w:pStyle w:val="ListParagraph"/>
        <w:ind w:left="221"/>
        <w:rPr>
          <w:rFonts w:ascii="Arial" w:hAnsi="Arial" w:cs="Arial"/>
          <w:b/>
          <w:sz w:val="28"/>
          <w:szCs w:val="28"/>
        </w:rPr>
      </w:pPr>
      <w:r w:rsidRPr="00FC740E">
        <w:rPr>
          <w:rFonts w:ascii="Arial" w:hAnsi="Arial" w:cs="Arial"/>
          <w:b/>
          <w:sz w:val="28"/>
          <w:szCs w:val="28"/>
        </w:rPr>
        <w:t> </w:t>
      </w:r>
    </w:p>
    <w:p w:rsidRPr="00FC740E" w:rsidR="0071204C" w:rsidP="0071204C" w:rsidRDefault="0071204C" w14:paraId="7472CE9D" w14:textId="77777777">
      <w:pPr>
        <w:spacing w:line="360" w:lineRule="auto"/>
        <w:rPr>
          <w:rFonts w:ascii="Arial" w:hAnsi="Arial" w:cs="Arial"/>
          <w:sz w:val="24"/>
          <w:szCs w:val="24"/>
        </w:rPr>
      </w:pPr>
      <w:r w:rsidRPr="00FC740E">
        <w:rPr>
          <w:rFonts w:ascii="Arial" w:hAnsi="Arial" w:cs="Arial"/>
          <w:sz w:val="24"/>
          <w:szCs w:val="24"/>
        </w:rPr>
        <w:t>The bidder to complete the table below and submit the following key person CV’s and qualifications</w:t>
      </w:r>
    </w:p>
    <w:p w:rsidRPr="00FC740E" w:rsidR="0071204C" w:rsidP="00BD5A73" w:rsidRDefault="0071204C" w14:paraId="736D4170" w14:textId="77777777">
      <w:pPr>
        <w:pStyle w:val="ListParagraph"/>
        <w:numPr>
          <w:ilvl w:val="0"/>
          <w:numId w:val="28"/>
        </w:numPr>
        <w:spacing w:line="360" w:lineRule="auto"/>
        <w:ind w:left="426" w:hanging="426"/>
        <w:rPr>
          <w:rFonts w:ascii="Arial" w:hAnsi="Arial" w:cs="Arial"/>
          <w:sz w:val="24"/>
          <w:szCs w:val="24"/>
        </w:rPr>
      </w:pPr>
      <w:r w:rsidRPr="00FC740E">
        <w:rPr>
          <w:rFonts w:ascii="Arial" w:hAnsi="Arial" w:cs="Arial"/>
          <w:sz w:val="24"/>
          <w:szCs w:val="24"/>
        </w:rPr>
        <w:t xml:space="preserve">CV’s Contract manager with 3 years built environment qualification (Building, Quantity Surveying or Civil Engineering) with at least </w:t>
      </w:r>
      <w:r w:rsidRPr="00FC740E" w:rsidR="00B079A6">
        <w:rPr>
          <w:rFonts w:ascii="Arial" w:hAnsi="Arial" w:cs="Arial"/>
          <w:sz w:val="24"/>
          <w:szCs w:val="24"/>
        </w:rPr>
        <w:t>3</w:t>
      </w:r>
      <w:r w:rsidRPr="00FC740E">
        <w:rPr>
          <w:rFonts w:ascii="Arial" w:hAnsi="Arial" w:cs="Arial"/>
          <w:sz w:val="24"/>
          <w:szCs w:val="24"/>
        </w:rPr>
        <w:t xml:space="preserve"> year</w:t>
      </w:r>
      <w:r w:rsidRPr="00FC740E" w:rsidR="00B079A6">
        <w:rPr>
          <w:rFonts w:ascii="Arial" w:hAnsi="Arial" w:cs="Arial"/>
          <w:sz w:val="24"/>
          <w:szCs w:val="24"/>
        </w:rPr>
        <w:t>’</w:t>
      </w:r>
      <w:r w:rsidRPr="00FC740E">
        <w:rPr>
          <w:rFonts w:ascii="Arial" w:hAnsi="Arial" w:cs="Arial"/>
          <w:sz w:val="24"/>
          <w:szCs w:val="24"/>
        </w:rPr>
        <w:t xml:space="preserve">s </w:t>
      </w:r>
      <w:r w:rsidRPr="00FC740E" w:rsidR="00B079A6">
        <w:rPr>
          <w:rFonts w:ascii="Arial" w:hAnsi="Arial" w:cs="Arial"/>
          <w:sz w:val="24"/>
          <w:szCs w:val="24"/>
        </w:rPr>
        <w:t xml:space="preserve">relevant </w:t>
      </w:r>
      <w:r w:rsidRPr="00FC740E">
        <w:rPr>
          <w:rFonts w:ascii="Arial" w:hAnsi="Arial" w:cs="Arial"/>
          <w:sz w:val="24"/>
          <w:szCs w:val="24"/>
        </w:rPr>
        <w:t xml:space="preserve">experience </w:t>
      </w:r>
    </w:p>
    <w:p w:rsidRPr="00FC740E" w:rsidR="0071204C" w:rsidP="00BD5A73" w:rsidRDefault="0071204C" w14:paraId="41744ED0" w14:textId="77777777">
      <w:pPr>
        <w:pStyle w:val="ListParagraph"/>
        <w:numPr>
          <w:ilvl w:val="0"/>
          <w:numId w:val="28"/>
        </w:numPr>
        <w:spacing w:line="360" w:lineRule="auto"/>
        <w:ind w:left="426" w:hanging="426"/>
        <w:rPr>
          <w:rFonts w:ascii="Arial" w:hAnsi="Arial" w:cs="Arial"/>
          <w:sz w:val="24"/>
          <w:szCs w:val="24"/>
        </w:rPr>
      </w:pPr>
      <w:r w:rsidRPr="00FC740E">
        <w:rPr>
          <w:rFonts w:ascii="Arial" w:hAnsi="Arial" w:cs="Arial"/>
          <w:sz w:val="24"/>
          <w:szCs w:val="24"/>
        </w:rPr>
        <w:t>OHS officer registered with SACPCMP</w:t>
      </w:r>
    </w:p>
    <w:p w:rsidRPr="00FC740E" w:rsidR="0071204C" w:rsidP="00BD5A73" w:rsidRDefault="0071204C" w14:paraId="26005569" w14:textId="77777777">
      <w:pPr>
        <w:pStyle w:val="ListParagraph"/>
        <w:numPr>
          <w:ilvl w:val="0"/>
          <w:numId w:val="28"/>
        </w:numPr>
        <w:spacing w:line="360" w:lineRule="auto"/>
        <w:ind w:left="426" w:hanging="426"/>
        <w:rPr>
          <w:rFonts w:ascii="Arial" w:hAnsi="Arial" w:cs="Arial"/>
          <w:sz w:val="24"/>
          <w:szCs w:val="24"/>
        </w:rPr>
      </w:pPr>
      <w:r w:rsidRPr="00FC740E">
        <w:rPr>
          <w:rFonts w:ascii="Arial" w:hAnsi="Arial" w:cs="Arial"/>
          <w:sz w:val="24"/>
          <w:szCs w:val="24"/>
        </w:rPr>
        <w:t xml:space="preserve">Foreman at least with </w:t>
      </w:r>
      <w:r w:rsidRPr="00FC740E" w:rsidR="00B079A6">
        <w:rPr>
          <w:rFonts w:ascii="Arial" w:hAnsi="Arial" w:cs="Arial"/>
          <w:sz w:val="24"/>
          <w:szCs w:val="24"/>
        </w:rPr>
        <w:t>5 year’s relevant experience</w:t>
      </w:r>
    </w:p>
    <w:p w:rsidRPr="00FC740E" w:rsidR="0071204C" w:rsidP="0071204C" w:rsidRDefault="0071204C" w14:paraId="75D95A6F" w14:textId="77777777">
      <w:pPr>
        <w:spacing w:line="360" w:lineRule="auto"/>
        <w:rPr>
          <w:rFonts w:ascii="Arial" w:hAnsi="Arial" w:cs="Arial"/>
          <w:b/>
          <w:sz w:val="24"/>
          <w:szCs w:val="24"/>
        </w:rPr>
      </w:pPr>
    </w:p>
    <w:p w:rsidRPr="00FC740E" w:rsidR="0071204C" w:rsidP="0071204C" w:rsidRDefault="0071204C" w14:paraId="2E6F447E" w14:textId="77777777">
      <w:pPr>
        <w:spacing w:line="360" w:lineRule="auto"/>
        <w:rPr>
          <w:rFonts w:ascii="Arial" w:hAnsi="Arial" w:cs="Arial"/>
          <w:b/>
          <w:sz w:val="24"/>
          <w:szCs w:val="24"/>
        </w:rPr>
      </w:pPr>
      <w:r w:rsidRPr="00FC740E">
        <w:rPr>
          <w:rFonts w:ascii="Arial" w:hAnsi="Arial" w:cs="Arial"/>
          <w:b/>
          <w:sz w:val="24"/>
          <w:szCs w:val="24"/>
        </w:rPr>
        <w:t>Provide details of key personnel below</w:t>
      </w:r>
    </w:p>
    <w:tbl>
      <w:tblPr>
        <w:tblStyle w:val="TableGrid"/>
        <w:tblW w:w="13711" w:type="dxa"/>
        <w:tblLook w:val="04A0" w:firstRow="1" w:lastRow="0" w:firstColumn="1" w:lastColumn="0" w:noHBand="0" w:noVBand="1"/>
      </w:tblPr>
      <w:tblGrid>
        <w:gridCol w:w="2972"/>
        <w:gridCol w:w="1634"/>
        <w:gridCol w:w="4036"/>
        <w:gridCol w:w="1276"/>
        <w:gridCol w:w="1730"/>
        <w:gridCol w:w="2063"/>
      </w:tblGrid>
      <w:tr w:rsidRPr="00FC740E" w:rsidR="0071204C" w:rsidTr="00E92BDE" w14:paraId="0AB7415E" w14:textId="77777777">
        <w:trPr>
          <w:trHeight w:val="999"/>
        </w:trPr>
        <w:tc>
          <w:tcPr>
            <w:tcW w:w="2972" w:type="dxa"/>
          </w:tcPr>
          <w:p w:rsidRPr="00FC740E" w:rsidR="0071204C" w:rsidP="00E92BDE" w:rsidRDefault="0071204C" w14:paraId="7DA36C76" w14:textId="77777777">
            <w:pPr>
              <w:rPr>
                <w:rFonts w:ascii="Arial" w:hAnsi="Arial" w:cs="Arial"/>
                <w:b/>
                <w:sz w:val="24"/>
                <w:szCs w:val="24"/>
              </w:rPr>
            </w:pPr>
            <w:r w:rsidRPr="00FC740E">
              <w:rPr>
                <w:rFonts w:ascii="Arial" w:hAnsi="Arial" w:cs="Arial"/>
                <w:b/>
                <w:sz w:val="24"/>
                <w:szCs w:val="24"/>
              </w:rPr>
              <w:t xml:space="preserve">Name and Surname </w:t>
            </w:r>
          </w:p>
        </w:tc>
        <w:tc>
          <w:tcPr>
            <w:tcW w:w="1634" w:type="dxa"/>
          </w:tcPr>
          <w:p w:rsidRPr="00FC740E" w:rsidR="0071204C" w:rsidP="00E92BDE" w:rsidRDefault="0071204C" w14:paraId="0184F125" w14:textId="77777777">
            <w:pPr>
              <w:rPr>
                <w:rFonts w:ascii="Arial" w:hAnsi="Arial" w:cs="Arial"/>
                <w:b/>
                <w:sz w:val="24"/>
                <w:szCs w:val="24"/>
              </w:rPr>
            </w:pPr>
            <w:r w:rsidRPr="00FC740E">
              <w:rPr>
                <w:rFonts w:ascii="Arial" w:hAnsi="Arial" w:cs="Arial"/>
                <w:b/>
                <w:sz w:val="24"/>
                <w:szCs w:val="24"/>
              </w:rPr>
              <w:t>Position</w:t>
            </w:r>
          </w:p>
        </w:tc>
        <w:tc>
          <w:tcPr>
            <w:tcW w:w="4036" w:type="dxa"/>
          </w:tcPr>
          <w:p w:rsidRPr="00FC740E" w:rsidR="0071204C" w:rsidP="00E92BDE" w:rsidRDefault="0071204C" w14:paraId="6423B8BC" w14:textId="77777777">
            <w:pPr>
              <w:rPr>
                <w:rFonts w:ascii="Arial" w:hAnsi="Arial" w:cs="Arial"/>
                <w:b/>
                <w:sz w:val="24"/>
                <w:szCs w:val="24"/>
              </w:rPr>
            </w:pPr>
            <w:r w:rsidRPr="00FC740E">
              <w:rPr>
                <w:rFonts w:ascii="Arial" w:hAnsi="Arial" w:cs="Arial"/>
                <w:b/>
                <w:sz w:val="24"/>
                <w:szCs w:val="24"/>
              </w:rPr>
              <w:t>Qualification</w:t>
            </w:r>
          </w:p>
        </w:tc>
        <w:tc>
          <w:tcPr>
            <w:tcW w:w="1276" w:type="dxa"/>
          </w:tcPr>
          <w:p w:rsidRPr="00FC740E" w:rsidR="0071204C" w:rsidP="00E92BDE" w:rsidRDefault="0071204C" w14:paraId="4972E927" w14:textId="77777777">
            <w:pPr>
              <w:rPr>
                <w:rFonts w:ascii="Arial" w:hAnsi="Arial" w:cs="Arial"/>
                <w:b/>
                <w:sz w:val="24"/>
                <w:szCs w:val="24"/>
              </w:rPr>
            </w:pPr>
            <w:r w:rsidRPr="00FC740E">
              <w:rPr>
                <w:rFonts w:ascii="Arial" w:hAnsi="Arial" w:cs="Arial"/>
                <w:b/>
                <w:sz w:val="24"/>
                <w:szCs w:val="24"/>
              </w:rPr>
              <w:t>CV attached</w:t>
            </w:r>
          </w:p>
        </w:tc>
        <w:tc>
          <w:tcPr>
            <w:tcW w:w="1730" w:type="dxa"/>
          </w:tcPr>
          <w:p w:rsidRPr="00FC740E" w:rsidR="0071204C" w:rsidP="00E92BDE" w:rsidRDefault="0071204C" w14:paraId="58674ED7" w14:textId="77777777">
            <w:pPr>
              <w:rPr>
                <w:rFonts w:ascii="Arial" w:hAnsi="Arial" w:cs="Arial"/>
                <w:b/>
                <w:sz w:val="24"/>
                <w:szCs w:val="24"/>
              </w:rPr>
            </w:pPr>
            <w:r w:rsidRPr="00FC740E">
              <w:rPr>
                <w:rFonts w:ascii="Arial" w:hAnsi="Arial" w:cs="Arial"/>
                <w:b/>
                <w:sz w:val="24"/>
                <w:szCs w:val="24"/>
              </w:rPr>
              <w:t>Certified certificate attached</w:t>
            </w:r>
          </w:p>
        </w:tc>
        <w:tc>
          <w:tcPr>
            <w:tcW w:w="2063" w:type="dxa"/>
          </w:tcPr>
          <w:p w:rsidRPr="00FC740E" w:rsidR="0071204C" w:rsidP="00E92BDE" w:rsidRDefault="0071204C" w14:paraId="0E486780" w14:textId="77777777">
            <w:pPr>
              <w:rPr>
                <w:rFonts w:ascii="Arial" w:hAnsi="Arial" w:cs="Arial"/>
                <w:b/>
                <w:sz w:val="24"/>
                <w:szCs w:val="24"/>
              </w:rPr>
            </w:pPr>
            <w:r w:rsidRPr="00FC740E">
              <w:rPr>
                <w:rFonts w:ascii="Arial" w:hAnsi="Arial" w:cs="Arial"/>
                <w:b/>
                <w:sz w:val="24"/>
                <w:szCs w:val="24"/>
              </w:rPr>
              <w:t>No. of years of relevant experience</w:t>
            </w:r>
          </w:p>
        </w:tc>
      </w:tr>
      <w:tr w:rsidRPr="00FC740E" w:rsidR="0071204C" w:rsidTr="00E92BDE" w14:paraId="603CF0D5" w14:textId="77777777">
        <w:trPr>
          <w:trHeight w:val="701"/>
        </w:trPr>
        <w:tc>
          <w:tcPr>
            <w:tcW w:w="2972" w:type="dxa"/>
          </w:tcPr>
          <w:p w:rsidRPr="00FC740E" w:rsidR="0071204C" w:rsidP="00E92BDE" w:rsidRDefault="0071204C" w14:paraId="3353588A" w14:textId="77777777">
            <w:pPr>
              <w:rPr>
                <w:rFonts w:ascii="Arial" w:hAnsi="Arial" w:cs="Arial"/>
                <w:b/>
                <w:sz w:val="24"/>
                <w:szCs w:val="24"/>
              </w:rPr>
            </w:pPr>
          </w:p>
        </w:tc>
        <w:tc>
          <w:tcPr>
            <w:tcW w:w="1634" w:type="dxa"/>
          </w:tcPr>
          <w:p w:rsidRPr="00FC740E" w:rsidR="0071204C" w:rsidP="00E92BDE" w:rsidRDefault="0071204C" w14:paraId="1F78721D" w14:textId="77777777">
            <w:pPr>
              <w:rPr>
                <w:rFonts w:ascii="Arial" w:hAnsi="Arial" w:cs="Arial"/>
                <w:b/>
                <w:sz w:val="24"/>
                <w:szCs w:val="24"/>
              </w:rPr>
            </w:pPr>
            <w:r w:rsidRPr="00FC740E">
              <w:rPr>
                <w:rFonts w:ascii="Arial" w:hAnsi="Arial" w:cs="Arial"/>
                <w:b/>
                <w:sz w:val="24"/>
                <w:szCs w:val="24"/>
              </w:rPr>
              <w:t>Contract Manager</w:t>
            </w:r>
          </w:p>
        </w:tc>
        <w:tc>
          <w:tcPr>
            <w:tcW w:w="4036" w:type="dxa"/>
          </w:tcPr>
          <w:p w:rsidRPr="00FC740E" w:rsidR="0071204C" w:rsidP="00E92BDE" w:rsidRDefault="0071204C" w14:paraId="6ABE7D0D" w14:textId="77777777">
            <w:pPr>
              <w:rPr>
                <w:rFonts w:ascii="Arial" w:hAnsi="Arial" w:cs="Arial"/>
                <w:b/>
                <w:sz w:val="24"/>
                <w:szCs w:val="24"/>
              </w:rPr>
            </w:pPr>
          </w:p>
        </w:tc>
        <w:tc>
          <w:tcPr>
            <w:tcW w:w="1276" w:type="dxa"/>
          </w:tcPr>
          <w:p w:rsidRPr="00FC740E" w:rsidR="0071204C" w:rsidP="00E92BDE" w:rsidRDefault="0071204C" w14:paraId="28D0569B" w14:textId="77777777">
            <w:pPr>
              <w:rPr>
                <w:rFonts w:ascii="Arial" w:hAnsi="Arial" w:cs="Arial"/>
                <w:b/>
                <w:sz w:val="24"/>
                <w:szCs w:val="24"/>
              </w:rPr>
            </w:pPr>
          </w:p>
        </w:tc>
        <w:tc>
          <w:tcPr>
            <w:tcW w:w="1730" w:type="dxa"/>
          </w:tcPr>
          <w:p w:rsidRPr="00FC740E" w:rsidR="0071204C" w:rsidP="00E92BDE" w:rsidRDefault="0071204C" w14:paraId="5B974DF3" w14:textId="77777777">
            <w:pPr>
              <w:rPr>
                <w:rFonts w:ascii="Arial" w:hAnsi="Arial" w:cs="Arial"/>
                <w:b/>
                <w:sz w:val="24"/>
                <w:szCs w:val="24"/>
              </w:rPr>
            </w:pPr>
          </w:p>
        </w:tc>
        <w:tc>
          <w:tcPr>
            <w:tcW w:w="2063" w:type="dxa"/>
          </w:tcPr>
          <w:p w:rsidRPr="00FC740E" w:rsidR="0071204C" w:rsidP="00E92BDE" w:rsidRDefault="0071204C" w14:paraId="569654B8" w14:textId="77777777">
            <w:pPr>
              <w:rPr>
                <w:rFonts w:ascii="Arial" w:hAnsi="Arial" w:cs="Arial"/>
                <w:b/>
                <w:sz w:val="24"/>
                <w:szCs w:val="24"/>
              </w:rPr>
            </w:pPr>
          </w:p>
        </w:tc>
      </w:tr>
      <w:tr w:rsidRPr="00FC740E" w:rsidR="0071204C" w:rsidTr="00E92BDE" w14:paraId="701BB07F" w14:textId="77777777">
        <w:trPr>
          <w:trHeight w:val="605"/>
        </w:trPr>
        <w:tc>
          <w:tcPr>
            <w:tcW w:w="2972" w:type="dxa"/>
          </w:tcPr>
          <w:p w:rsidRPr="00FC740E" w:rsidR="0071204C" w:rsidP="00E92BDE" w:rsidRDefault="0071204C" w14:paraId="1CEFFAFD" w14:textId="77777777">
            <w:pPr>
              <w:rPr>
                <w:rFonts w:ascii="Arial" w:hAnsi="Arial" w:cs="Arial"/>
                <w:b/>
                <w:sz w:val="24"/>
                <w:szCs w:val="24"/>
              </w:rPr>
            </w:pPr>
          </w:p>
        </w:tc>
        <w:tc>
          <w:tcPr>
            <w:tcW w:w="1634" w:type="dxa"/>
          </w:tcPr>
          <w:p w:rsidRPr="00FC740E" w:rsidR="0071204C" w:rsidP="00E92BDE" w:rsidRDefault="0071204C" w14:paraId="3D7C8D0F" w14:textId="77777777">
            <w:pPr>
              <w:rPr>
                <w:rFonts w:ascii="Arial" w:hAnsi="Arial" w:cs="Arial"/>
                <w:b/>
                <w:sz w:val="24"/>
                <w:szCs w:val="24"/>
              </w:rPr>
            </w:pPr>
            <w:r w:rsidRPr="00FC740E">
              <w:rPr>
                <w:rFonts w:ascii="Arial" w:hAnsi="Arial" w:cs="Arial"/>
                <w:b/>
                <w:sz w:val="24"/>
                <w:szCs w:val="24"/>
              </w:rPr>
              <w:t>OHS Office</w:t>
            </w:r>
            <w:r w:rsidRPr="00FC740E" w:rsidR="004E3E6B">
              <w:rPr>
                <w:rFonts w:ascii="Arial" w:hAnsi="Arial" w:cs="Arial"/>
                <w:b/>
                <w:sz w:val="24"/>
                <w:szCs w:val="24"/>
              </w:rPr>
              <w:t>r</w:t>
            </w:r>
          </w:p>
        </w:tc>
        <w:tc>
          <w:tcPr>
            <w:tcW w:w="4036" w:type="dxa"/>
          </w:tcPr>
          <w:p w:rsidRPr="00FC740E" w:rsidR="0071204C" w:rsidP="00E92BDE" w:rsidRDefault="0071204C" w14:paraId="6E3C476C" w14:textId="77777777">
            <w:pPr>
              <w:rPr>
                <w:rFonts w:ascii="Arial" w:hAnsi="Arial" w:cs="Arial"/>
                <w:b/>
                <w:sz w:val="24"/>
                <w:szCs w:val="24"/>
              </w:rPr>
            </w:pPr>
          </w:p>
        </w:tc>
        <w:tc>
          <w:tcPr>
            <w:tcW w:w="1276" w:type="dxa"/>
          </w:tcPr>
          <w:p w:rsidRPr="00FC740E" w:rsidR="0071204C" w:rsidP="00E92BDE" w:rsidRDefault="0071204C" w14:paraId="198CE54F" w14:textId="77777777">
            <w:pPr>
              <w:rPr>
                <w:rFonts w:ascii="Arial" w:hAnsi="Arial" w:cs="Arial"/>
                <w:b/>
                <w:sz w:val="24"/>
                <w:szCs w:val="24"/>
              </w:rPr>
            </w:pPr>
          </w:p>
        </w:tc>
        <w:tc>
          <w:tcPr>
            <w:tcW w:w="1730" w:type="dxa"/>
          </w:tcPr>
          <w:p w:rsidRPr="00FC740E" w:rsidR="0071204C" w:rsidP="00E92BDE" w:rsidRDefault="0071204C" w14:paraId="4D45D0E7" w14:textId="77777777">
            <w:pPr>
              <w:rPr>
                <w:rFonts w:ascii="Arial" w:hAnsi="Arial" w:cs="Arial"/>
                <w:b/>
                <w:sz w:val="24"/>
                <w:szCs w:val="24"/>
              </w:rPr>
            </w:pPr>
          </w:p>
        </w:tc>
        <w:tc>
          <w:tcPr>
            <w:tcW w:w="2063" w:type="dxa"/>
          </w:tcPr>
          <w:p w:rsidRPr="00FC740E" w:rsidR="0071204C" w:rsidP="00E92BDE" w:rsidRDefault="0071204C" w14:paraId="0A6C1985" w14:textId="77777777">
            <w:pPr>
              <w:rPr>
                <w:rFonts w:ascii="Arial" w:hAnsi="Arial" w:cs="Arial"/>
                <w:b/>
                <w:sz w:val="24"/>
                <w:szCs w:val="24"/>
              </w:rPr>
            </w:pPr>
          </w:p>
        </w:tc>
      </w:tr>
      <w:tr w:rsidRPr="00FC740E" w:rsidR="0071204C" w:rsidTr="00E92BDE" w14:paraId="7BB3C0F9" w14:textId="77777777">
        <w:trPr>
          <w:trHeight w:val="630"/>
        </w:trPr>
        <w:tc>
          <w:tcPr>
            <w:tcW w:w="2972" w:type="dxa"/>
          </w:tcPr>
          <w:p w:rsidRPr="00FC740E" w:rsidR="0071204C" w:rsidP="00E92BDE" w:rsidRDefault="0071204C" w14:paraId="714EE647" w14:textId="77777777">
            <w:pPr>
              <w:rPr>
                <w:rFonts w:ascii="Arial" w:hAnsi="Arial" w:cs="Arial"/>
                <w:b/>
                <w:sz w:val="24"/>
                <w:szCs w:val="24"/>
              </w:rPr>
            </w:pPr>
          </w:p>
        </w:tc>
        <w:tc>
          <w:tcPr>
            <w:tcW w:w="1634" w:type="dxa"/>
          </w:tcPr>
          <w:p w:rsidRPr="00FC740E" w:rsidR="0071204C" w:rsidP="00E92BDE" w:rsidRDefault="0071204C" w14:paraId="7AE53297" w14:textId="77777777">
            <w:pPr>
              <w:rPr>
                <w:rFonts w:ascii="Arial" w:hAnsi="Arial" w:cs="Arial"/>
                <w:b/>
                <w:sz w:val="24"/>
                <w:szCs w:val="24"/>
              </w:rPr>
            </w:pPr>
            <w:r w:rsidRPr="00FC740E">
              <w:rPr>
                <w:rFonts w:ascii="Arial" w:hAnsi="Arial" w:cs="Arial"/>
                <w:b/>
                <w:sz w:val="24"/>
                <w:szCs w:val="24"/>
              </w:rPr>
              <w:t>Foreman</w:t>
            </w:r>
          </w:p>
        </w:tc>
        <w:tc>
          <w:tcPr>
            <w:tcW w:w="4036" w:type="dxa"/>
          </w:tcPr>
          <w:p w:rsidRPr="00FC740E" w:rsidR="0071204C" w:rsidP="00E92BDE" w:rsidRDefault="0071204C" w14:paraId="45D2D459" w14:textId="77777777">
            <w:pPr>
              <w:rPr>
                <w:rFonts w:ascii="Arial" w:hAnsi="Arial" w:cs="Arial"/>
                <w:b/>
                <w:sz w:val="24"/>
                <w:szCs w:val="24"/>
              </w:rPr>
            </w:pPr>
          </w:p>
        </w:tc>
        <w:tc>
          <w:tcPr>
            <w:tcW w:w="1276" w:type="dxa"/>
          </w:tcPr>
          <w:p w:rsidRPr="00FC740E" w:rsidR="0071204C" w:rsidP="00E92BDE" w:rsidRDefault="0071204C" w14:paraId="44294029" w14:textId="77777777">
            <w:pPr>
              <w:rPr>
                <w:rFonts w:ascii="Arial" w:hAnsi="Arial" w:cs="Arial"/>
                <w:b/>
                <w:sz w:val="24"/>
                <w:szCs w:val="24"/>
              </w:rPr>
            </w:pPr>
          </w:p>
        </w:tc>
        <w:tc>
          <w:tcPr>
            <w:tcW w:w="1730" w:type="dxa"/>
          </w:tcPr>
          <w:p w:rsidRPr="00FC740E" w:rsidR="0071204C" w:rsidP="00E92BDE" w:rsidRDefault="0071204C" w14:paraId="7D8F38F6" w14:textId="77777777">
            <w:pPr>
              <w:rPr>
                <w:rFonts w:ascii="Arial" w:hAnsi="Arial" w:cs="Arial"/>
                <w:b/>
                <w:sz w:val="24"/>
                <w:szCs w:val="24"/>
              </w:rPr>
            </w:pPr>
          </w:p>
        </w:tc>
        <w:tc>
          <w:tcPr>
            <w:tcW w:w="2063" w:type="dxa"/>
          </w:tcPr>
          <w:p w:rsidRPr="00FC740E" w:rsidR="0071204C" w:rsidP="00E92BDE" w:rsidRDefault="0071204C" w14:paraId="7A892DEC" w14:textId="77777777">
            <w:pPr>
              <w:rPr>
                <w:rFonts w:ascii="Arial" w:hAnsi="Arial" w:cs="Arial"/>
                <w:b/>
                <w:sz w:val="24"/>
                <w:szCs w:val="24"/>
              </w:rPr>
            </w:pPr>
          </w:p>
        </w:tc>
      </w:tr>
    </w:tbl>
    <w:p w:rsidRPr="00FC740E" w:rsidR="0071204C" w:rsidP="0071204C" w:rsidRDefault="0071204C" w14:paraId="39FF159B" w14:textId="77777777">
      <w:pPr>
        <w:rPr>
          <w:rFonts w:ascii="Arial" w:hAnsi="Arial" w:cs="Arial"/>
          <w:b/>
          <w:sz w:val="44"/>
          <w:szCs w:val="44"/>
        </w:rPr>
      </w:pPr>
    </w:p>
    <w:tbl>
      <w:tblPr>
        <w:tblW w:w="0" w:type="auto"/>
        <w:tblInd w:w="-6" w:type="dxa"/>
        <w:tblLayout w:type="fixed"/>
        <w:tblCellMar>
          <w:left w:w="0" w:type="dxa"/>
          <w:right w:w="0" w:type="dxa"/>
        </w:tblCellMar>
        <w:tblLook w:val="01E0" w:firstRow="1" w:lastRow="1" w:firstColumn="1" w:lastColumn="1" w:noHBand="0" w:noVBand="0"/>
      </w:tblPr>
      <w:tblGrid>
        <w:gridCol w:w="3549"/>
        <w:gridCol w:w="4795"/>
        <w:gridCol w:w="2769"/>
        <w:gridCol w:w="2498"/>
      </w:tblGrid>
      <w:tr w:rsidRPr="00FC740E" w:rsidR="0071204C" w:rsidTr="00271670" w14:paraId="7246C25D" w14:textId="77777777">
        <w:trPr>
          <w:trHeight w:val="730" w:hRule="exact"/>
        </w:trPr>
        <w:tc>
          <w:tcPr>
            <w:tcW w:w="3549" w:type="dxa"/>
            <w:tcBorders>
              <w:top w:val="single" w:color="000000" w:sz="5" w:space="0"/>
              <w:left w:val="single" w:color="000000" w:sz="5" w:space="0"/>
              <w:bottom w:val="single" w:color="000000" w:sz="5" w:space="0"/>
              <w:right w:val="single" w:color="000000" w:sz="5" w:space="0"/>
            </w:tcBorders>
          </w:tcPr>
          <w:p w:rsidRPr="00FC740E" w:rsidR="0071204C" w:rsidP="00E92BDE" w:rsidRDefault="0071204C" w14:paraId="09ECAC9C" w14:textId="77777777">
            <w:pPr>
              <w:spacing w:before="6" w:line="100" w:lineRule="exact"/>
              <w:rPr>
                <w:sz w:val="11"/>
                <w:szCs w:val="11"/>
              </w:rPr>
            </w:pPr>
          </w:p>
          <w:p w:rsidRPr="00FC740E" w:rsidR="0071204C" w:rsidP="00E92BDE" w:rsidRDefault="0071204C" w14:paraId="57A69338" w14:textId="77777777">
            <w:pPr>
              <w:ind w:left="102"/>
              <w:rPr>
                <w:rFonts w:ascii="Arial" w:hAnsi="Arial" w:eastAsia="Arial" w:cs="Arial"/>
              </w:rPr>
            </w:pPr>
            <w:r w:rsidRPr="00FC740E">
              <w:rPr>
                <w:rFonts w:ascii="Arial" w:hAnsi="Arial" w:eastAsia="Arial" w:cs="Arial"/>
                <w:spacing w:val="-1"/>
              </w:rPr>
              <w:t>Si</w:t>
            </w:r>
            <w:r w:rsidRPr="00FC740E">
              <w:rPr>
                <w:rFonts w:ascii="Arial" w:hAnsi="Arial" w:eastAsia="Arial" w:cs="Arial"/>
                <w:spacing w:val="2"/>
              </w:rPr>
              <w:t>g</w:t>
            </w:r>
            <w:r w:rsidRPr="00FC740E">
              <w:rPr>
                <w:rFonts w:ascii="Arial" w:hAnsi="Arial" w:eastAsia="Arial" w:cs="Arial"/>
              </w:rPr>
              <w:t>n</w:t>
            </w:r>
            <w:r w:rsidRPr="00FC740E">
              <w:rPr>
                <w:rFonts w:ascii="Arial" w:hAnsi="Arial" w:eastAsia="Arial" w:cs="Arial"/>
                <w:spacing w:val="1"/>
              </w:rPr>
              <w:t>e</w:t>
            </w:r>
            <w:r w:rsidRPr="00FC740E">
              <w:rPr>
                <w:rFonts w:ascii="Arial" w:hAnsi="Arial" w:eastAsia="Arial" w:cs="Arial"/>
              </w:rPr>
              <w:t>d</w:t>
            </w:r>
            <w:r w:rsidRPr="00FC740E">
              <w:rPr>
                <w:rFonts w:ascii="Arial" w:hAnsi="Arial" w:eastAsia="Arial" w:cs="Arial"/>
                <w:spacing w:val="-6"/>
              </w:rPr>
              <w:t xml:space="preserve"> </w:t>
            </w:r>
            <w:r w:rsidRPr="00FC740E">
              <w:rPr>
                <w:rFonts w:ascii="Arial" w:hAnsi="Arial" w:eastAsia="Arial" w:cs="Arial"/>
                <w:spacing w:val="-1"/>
              </w:rPr>
              <w:t>o</w:t>
            </w:r>
            <w:r w:rsidRPr="00FC740E">
              <w:rPr>
                <w:rFonts w:ascii="Arial" w:hAnsi="Arial" w:eastAsia="Arial" w:cs="Arial"/>
              </w:rPr>
              <w:t>n b</w:t>
            </w:r>
            <w:r w:rsidRPr="00FC740E">
              <w:rPr>
                <w:rFonts w:ascii="Arial" w:hAnsi="Arial" w:eastAsia="Arial" w:cs="Arial"/>
                <w:spacing w:val="1"/>
              </w:rPr>
              <w:t>e</w:t>
            </w:r>
            <w:r w:rsidRPr="00FC740E">
              <w:rPr>
                <w:rFonts w:ascii="Arial" w:hAnsi="Arial" w:eastAsia="Arial" w:cs="Arial"/>
              </w:rPr>
              <w:t>h</w:t>
            </w:r>
            <w:r w:rsidRPr="00FC740E">
              <w:rPr>
                <w:rFonts w:ascii="Arial" w:hAnsi="Arial" w:eastAsia="Arial" w:cs="Arial"/>
                <w:spacing w:val="-1"/>
              </w:rPr>
              <w:t>al</w:t>
            </w:r>
            <w:r w:rsidRPr="00FC740E">
              <w:rPr>
                <w:rFonts w:ascii="Arial" w:hAnsi="Arial" w:eastAsia="Arial" w:cs="Arial"/>
              </w:rPr>
              <w:t>f</w:t>
            </w:r>
            <w:r w:rsidRPr="00FC740E">
              <w:rPr>
                <w:rFonts w:ascii="Arial" w:hAnsi="Arial" w:eastAsia="Arial" w:cs="Arial"/>
                <w:spacing w:val="-3"/>
              </w:rPr>
              <w:t xml:space="preserve"> </w:t>
            </w:r>
            <w:r w:rsidRPr="00FC740E">
              <w:rPr>
                <w:rFonts w:ascii="Arial" w:hAnsi="Arial" w:eastAsia="Arial" w:cs="Arial"/>
              </w:rPr>
              <w:t>of</w:t>
            </w:r>
            <w:r w:rsidRPr="00FC740E">
              <w:rPr>
                <w:rFonts w:ascii="Arial" w:hAnsi="Arial" w:eastAsia="Arial" w:cs="Arial"/>
                <w:spacing w:val="-1"/>
              </w:rPr>
              <w:t xml:space="preserve"> </w:t>
            </w:r>
            <w:r w:rsidRPr="00FC740E">
              <w:rPr>
                <w:rFonts w:ascii="Arial" w:hAnsi="Arial" w:eastAsia="Arial" w:cs="Arial"/>
              </w:rPr>
              <w:t>t</w:t>
            </w:r>
            <w:r w:rsidRPr="00FC740E">
              <w:rPr>
                <w:rFonts w:ascii="Arial" w:hAnsi="Arial" w:eastAsia="Arial" w:cs="Arial"/>
                <w:spacing w:val="-1"/>
              </w:rPr>
              <w:t>h</w:t>
            </w:r>
            <w:r w:rsidRPr="00FC740E">
              <w:rPr>
                <w:rFonts w:ascii="Arial" w:hAnsi="Arial" w:eastAsia="Arial" w:cs="Arial"/>
              </w:rPr>
              <w:t>e</w:t>
            </w:r>
          </w:p>
          <w:p w:rsidRPr="00FC740E" w:rsidR="0071204C" w:rsidP="00E92BDE" w:rsidRDefault="0071204C" w14:paraId="2C6AAE2D" w14:textId="77777777">
            <w:pPr>
              <w:ind w:left="102"/>
              <w:rPr>
                <w:rFonts w:ascii="Arial" w:hAnsi="Arial" w:eastAsia="Arial" w:cs="Arial"/>
              </w:rPr>
            </w:pPr>
            <w:r w:rsidRPr="00FC740E">
              <w:rPr>
                <w:rFonts w:ascii="Arial" w:hAnsi="Arial" w:eastAsia="Arial" w:cs="Arial"/>
                <w:spacing w:val="3"/>
              </w:rPr>
              <w:t>T</w:t>
            </w:r>
            <w:r w:rsidRPr="00FC740E">
              <w:rPr>
                <w:rFonts w:ascii="Arial" w:hAnsi="Arial" w:eastAsia="Arial" w:cs="Arial"/>
              </w:rPr>
              <w:t>e</w:t>
            </w:r>
            <w:r w:rsidRPr="00FC740E">
              <w:rPr>
                <w:rFonts w:ascii="Arial" w:hAnsi="Arial" w:eastAsia="Arial" w:cs="Arial"/>
                <w:spacing w:val="-1"/>
              </w:rPr>
              <w:t>n</w:t>
            </w:r>
            <w:r w:rsidRPr="00FC740E">
              <w:rPr>
                <w:rFonts w:ascii="Arial" w:hAnsi="Arial" w:eastAsia="Arial" w:cs="Arial"/>
              </w:rPr>
              <w:t>d</w:t>
            </w:r>
            <w:r w:rsidRPr="00FC740E">
              <w:rPr>
                <w:rFonts w:ascii="Arial" w:hAnsi="Arial" w:eastAsia="Arial" w:cs="Arial"/>
                <w:spacing w:val="-1"/>
              </w:rPr>
              <w:t>e</w:t>
            </w:r>
            <w:r w:rsidRPr="00FC740E">
              <w:rPr>
                <w:rFonts w:ascii="Arial" w:hAnsi="Arial" w:eastAsia="Arial" w:cs="Arial"/>
                <w:spacing w:val="1"/>
              </w:rPr>
              <w:t>r</w:t>
            </w:r>
            <w:r w:rsidRPr="00FC740E">
              <w:rPr>
                <w:rFonts w:ascii="Arial" w:hAnsi="Arial" w:eastAsia="Arial" w:cs="Arial"/>
              </w:rPr>
              <w:t>er</w:t>
            </w:r>
          </w:p>
        </w:tc>
        <w:tc>
          <w:tcPr>
            <w:tcW w:w="4795" w:type="dxa"/>
            <w:tcBorders>
              <w:top w:val="single" w:color="000000" w:sz="5" w:space="0"/>
              <w:left w:val="single" w:color="000000" w:sz="5" w:space="0"/>
              <w:bottom w:val="single" w:color="000000" w:sz="5" w:space="0"/>
              <w:right w:val="single" w:color="000000" w:sz="5" w:space="0"/>
            </w:tcBorders>
          </w:tcPr>
          <w:p w:rsidRPr="00FC740E" w:rsidR="0071204C" w:rsidP="00E92BDE" w:rsidRDefault="0071204C" w14:paraId="13A8BE3B" w14:textId="77777777"/>
        </w:tc>
        <w:tc>
          <w:tcPr>
            <w:tcW w:w="2769" w:type="dxa"/>
            <w:tcBorders>
              <w:top w:val="single" w:color="000000" w:sz="5" w:space="0"/>
              <w:left w:val="single" w:color="000000" w:sz="5" w:space="0"/>
              <w:bottom w:val="single" w:color="000000" w:sz="5" w:space="0"/>
              <w:right w:val="single" w:color="000000" w:sz="5" w:space="0"/>
            </w:tcBorders>
          </w:tcPr>
          <w:p w:rsidRPr="00FC740E" w:rsidR="0071204C" w:rsidP="00E92BDE" w:rsidRDefault="0071204C" w14:paraId="4B9694A8" w14:textId="77777777">
            <w:pPr>
              <w:spacing w:before="6" w:line="100" w:lineRule="exact"/>
              <w:rPr>
                <w:sz w:val="11"/>
                <w:szCs w:val="11"/>
              </w:rPr>
            </w:pPr>
          </w:p>
          <w:p w:rsidRPr="00FC740E" w:rsidR="0071204C" w:rsidP="00E92BDE" w:rsidRDefault="0071204C" w14:paraId="6AD1C5D9" w14:textId="77777777">
            <w:pPr>
              <w:ind w:left="673" w:right="674"/>
              <w:jc w:val="center"/>
              <w:rPr>
                <w:rFonts w:ascii="Arial" w:hAnsi="Arial" w:eastAsia="Arial" w:cs="Arial"/>
              </w:rPr>
            </w:pPr>
            <w:r w:rsidRPr="00FC740E">
              <w:rPr>
                <w:rFonts w:ascii="Arial" w:hAnsi="Arial" w:eastAsia="Arial" w:cs="Arial"/>
                <w:w w:val="99"/>
              </w:rPr>
              <w:t>Date</w:t>
            </w:r>
          </w:p>
        </w:tc>
        <w:tc>
          <w:tcPr>
            <w:tcW w:w="2498" w:type="dxa"/>
            <w:tcBorders>
              <w:top w:val="single" w:color="000000" w:sz="5" w:space="0"/>
              <w:left w:val="single" w:color="000000" w:sz="5" w:space="0"/>
              <w:bottom w:val="single" w:color="000000" w:sz="5" w:space="0"/>
              <w:right w:val="single" w:color="000000" w:sz="5" w:space="0"/>
            </w:tcBorders>
          </w:tcPr>
          <w:p w:rsidRPr="00FC740E" w:rsidR="0071204C" w:rsidP="00E92BDE" w:rsidRDefault="0071204C" w14:paraId="0CA0075A" w14:textId="77777777"/>
        </w:tc>
      </w:tr>
    </w:tbl>
    <w:p w:rsidRPr="00FC740E" w:rsidR="0071204C" w:rsidP="0071204C" w:rsidRDefault="0071204C" w14:paraId="1F9B4C3E" w14:textId="77777777">
      <w:pPr>
        <w:rPr>
          <w:rFonts w:ascii="Arial" w:hAnsi="Arial" w:cs="Arial"/>
          <w:b/>
          <w:sz w:val="44"/>
          <w:szCs w:val="44"/>
        </w:rPr>
      </w:pPr>
    </w:p>
    <w:p w:rsidRPr="00FC740E" w:rsidR="0071204C" w:rsidRDefault="0071204C" w14:paraId="23C8B414" w14:textId="77777777">
      <w:pPr>
        <w:rPr>
          <w:rFonts w:ascii="Arial" w:hAnsi="Arial" w:cs="Arial"/>
          <w:b/>
          <w:sz w:val="44"/>
          <w:szCs w:val="44"/>
        </w:rPr>
      </w:pPr>
      <w:r w:rsidRPr="00FC740E">
        <w:rPr>
          <w:rFonts w:ascii="Arial" w:hAnsi="Arial" w:cs="Arial"/>
          <w:b/>
          <w:sz w:val="44"/>
          <w:szCs w:val="44"/>
        </w:rPr>
        <w:br w:type="page"/>
      </w:r>
    </w:p>
    <w:p w:rsidRPr="00FC740E" w:rsidR="0071204C" w:rsidP="006608BD" w:rsidRDefault="0071204C" w14:paraId="65B116AA" w14:textId="77777777">
      <w:pPr>
        <w:spacing w:before="29"/>
        <w:rPr>
          <w:b/>
          <w:sz w:val="28"/>
          <w:szCs w:val="28"/>
        </w:rPr>
      </w:pPr>
      <w:r w:rsidRPr="00FC740E">
        <w:rPr>
          <w:rFonts w:ascii="Arial" w:hAnsi="Arial"/>
          <w:b/>
          <w:sz w:val="36"/>
          <w:szCs w:val="36"/>
          <w:lang w:val="en-GB"/>
        </w:rPr>
        <w:lastRenderedPageBreak/>
        <w:t>T2.</w:t>
      </w:r>
      <w:r w:rsidRPr="00FC740E" w:rsidR="006F398B">
        <w:rPr>
          <w:rFonts w:ascii="Arial" w:hAnsi="Arial"/>
          <w:b/>
          <w:sz w:val="36"/>
          <w:szCs w:val="36"/>
          <w:lang w:val="en-GB"/>
        </w:rPr>
        <w:t>1. E</w:t>
      </w:r>
      <w:r w:rsidRPr="00FC740E">
        <w:rPr>
          <w:rFonts w:ascii="Arial" w:hAnsi="Arial"/>
          <w:b/>
          <w:sz w:val="36"/>
          <w:szCs w:val="36"/>
          <w:lang w:val="en-GB"/>
        </w:rPr>
        <w:t xml:space="preserve"> – </w:t>
      </w:r>
      <w:r w:rsidRPr="00FC740E" w:rsidR="00366F94">
        <w:rPr>
          <w:rFonts w:ascii="Arial" w:hAnsi="Arial"/>
          <w:b/>
          <w:sz w:val="36"/>
          <w:szCs w:val="36"/>
          <w:lang w:val="en-GB"/>
        </w:rPr>
        <w:t>Completed Projects</w:t>
      </w:r>
    </w:p>
    <w:p w:rsidRPr="00FC740E" w:rsidR="0071204C" w:rsidP="0071204C" w:rsidRDefault="0071204C" w14:paraId="55BF68D3" w14:textId="77777777">
      <w:pPr>
        <w:pStyle w:val="ListParagraph"/>
        <w:ind w:left="221"/>
      </w:pPr>
      <w:r w:rsidRPr="00FC740E">
        <w:rPr>
          <w:rFonts w:ascii="Arial" w:hAnsi="Arial" w:cs="Arial"/>
          <w:sz w:val="22"/>
          <w:szCs w:val="22"/>
        </w:rPr>
        <w:t> </w:t>
      </w:r>
    </w:p>
    <w:p w:rsidRPr="00FC740E" w:rsidR="0071204C" w:rsidP="0071204C" w:rsidRDefault="007B51F9" w14:paraId="2B25442A" w14:textId="77777777">
      <w:pPr>
        <w:rPr>
          <w:sz w:val="24"/>
          <w:szCs w:val="24"/>
        </w:rPr>
      </w:pPr>
      <w:r w:rsidRPr="00FC740E">
        <w:rPr>
          <w:rFonts w:ascii="Arial" w:hAnsi="Arial" w:cs="Arial"/>
          <w:sz w:val="24"/>
          <w:szCs w:val="24"/>
        </w:rPr>
        <w:t>The bidder to complete the table below and submit</w:t>
      </w:r>
      <w:r w:rsidRPr="00FC740E" w:rsidR="0093016A">
        <w:rPr>
          <w:rFonts w:ascii="Arial" w:hAnsi="Arial" w:cs="Arial"/>
          <w:sz w:val="24"/>
          <w:szCs w:val="24"/>
        </w:rPr>
        <w:t xml:space="preserve"> at least three letters of award and</w:t>
      </w:r>
      <w:r w:rsidRPr="00FC740E" w:rsidR="0071204C">
        <w:rPr>
          <w:rFonts w:ascii="Arial" w:hAnsi="Arial" w:cs="Arial"/>
          <w:sz w:val="24"/>
          <w:szCs w:val="24"/>
        </w:rPr>
        <w:t xml:space="preserve"> three completion certificates (Practical</w:t>
      </w:r>
      <w:r w:rsidRPr="00FC740E" w:rsidR="002537C5">
        <w:rPr>
          <w:rFonts w:ascii="Arial" w:hAnsi="Arial" w:cs="Arial"/>
          <w:sz w:val="24"/>
          <w:szCs w:val="24"/>
        </w:rPr>
        <w:t>/Final</w:t>
      </w:r>
      <w:r w:rsidRPr="00FC740E" w:rsidR="0071204C">
        <w:rPr>
          <w:rFonts w:ascii="Arial" w:hAnsi="Arial" w:cs="Arial"/>
          <w:sz w:val="24"/>
          <w:szCs w:val="24"/>
        </w:rPr>
        <w:t xml:space="preserve"> Completion Certificates)</w:t>
      </w:r>
    </w:p>
    <w:p w:rsidRPr="00FC740E" w:rsidR="0071204C" w:rsidP="0071204C" w:rsidRDefault="0071204C" w14:paraId="4FB4CD1C" w14:textId="77777777">
      <w:pPr>
        <w:rPr>
          <w:sz w:val="24"/>
          <w:szCs w:val="24"/>
        </w:rPr>
      </w:pPr>
      <w:r w:rsidRPr="00FC740E">
        <w:rPr>
          <w:rFonts w:ascii="Arial" w:hAnsi="Arial" w:cs="Arial"/>
          <w:sz w:val="24"/>
          <w:szCs w:val="24"/>
        </w:rPr>
        <w:t> </w:t>
      </w:r>
    </w:p>
    <w:p w:rsidRPr="00FC740E" w:rsidR="0071204C" w:rsidP="0071204C" w:rsidRDefault="0071204C" w14:paraId="662D7A72" w14:textId="77777777">
      <w:pPr>
        <w:rPr>
          <w:rFonts w:ascii="Arial" w:hAnsi="Arial" w:cs="Arial"/>
          <w:b/>
          <w:sz w:val="24"/>
          <w:szCs w:val="24"/>
        </w:rPr>
      </w:pPr>
      <w:r w:rsidRPr="00FC740E">
        <w:rPr>
          <w:rFonts w:ascii="Arial" w:hAnsi="Arial" w:cs="Arial"/>
          <w:b/>
          <w:sz w:val="24"/>
          <w:szCs w:val="24"/>
        </w:rPr>
        <w:t xml:space="preserve">Provide details of </w:t>
      </w:r>
      <w:r w:rsidRPr="00FC740E" w:rsidR="00366F94">
        <w:rPr>
          <w:rFonts w:ascii="Arial" w:hAnsi="Arial" w:cs="Arial"/>
          <w:b/>
          <w:sz w:val="24"/>
          <w:szCs w:val="24"/>
        </w:rPr>
        <w:t xml:space="preserve">completed </w:t>
      </w:r>
      <w:r w:rsidRPr="00FC740E">
        <w:rPr>
          <w:rFonts w:ascii="Arial" w:hAnsi="Arial" w:cs="Arial"/>
          <w:b/>
          <w:sz w:val="24"/>
          <w:szCs w:val="24"/>
        </w:rPr>
        <w:t>projects</w:t>
      </w:r>
    </w:p>
    <w:tbl>
      <w:tblPr>
        <w:tblStyle w:val="TableGrid"/>
        <w:tblW w:w="14053" w:type="dxa"/>
        <w:tblLook w:val="04A0" w:firstRow="1" w:lastRow="0" w:firstColumn="1" w:lastColumn="0" w:noHBand="0" w:noVBand="1"/>
      </w:tblPr>
      <w:tblGrid>
        <w:gridCol w:w="4478"/>
        <w:gridCol w:w="4189"/>
        <w:gridCol w:w="5386"/>
      </w:tblGrid>
      <w:tr w:rsidRPr="00FC740E" w:rsidR="0071204C" w:rsidTr="00E92BDE" w14:paraId="1F4B7C1F" w14:textId="77777777">
        <w:trPr>
          <w:trHeight w:val="554"/>
        </w:trPr>
        <w:tc>
          <w:tcPr>
            <w:tcW w:w="4478" w:type="dxa"/>
            <w:vAlign w:val="center"/>
          </w:tcPr>
          <w:p w:rsidRPr="00FC740E" w:rsidR="0071204C" w:rsidP="00E92BDE" w:rsidRDefault="0071204C" w14:paraId="79BF47FE" w14:textId="77777777">
            <w:pPr>
              <w:rPr>
                <w:rFonts w:ascii="Arial" w:hAnsi="Arial" w:cs="Arial"/>
                <w:b/>
                <w:sz w:val="22"/>
                <w:szCs w:val="22"/>
              </w:rPr>
            </w:pPr>
            <w:r w:rsidRPr="00FC740E">
              <w:rPr>
                <w:rFonts w:ascii="Arial" w:hAnsi="Arial" w:cs="Arial"/>
                <w:b/>
                <w:sz w:val="22"/>
                <w:szCs w:val="22"/>
              </w:rPr>
              <w:t xml:space="preserve">Name of Project </w:t>
            </w:r>
          </w:p>
        </w:tc>
        <w:tc>
          <w:tcPr>
            <w:tcW w:w="4189" w:type="dxa"/>
            <w:vAlign w:val="center"/>
          </w:tcPr>
          <w:p w:rsidRPr="00FC740E" w:rsidR="0071204C" w:rsidP="00E92BDE" w:rsidRDefault="0071204C" w14:paraId="3A39E0A5" w14:textId="77777777">
            <w:pPr>
              <w:rPr>
                <w:rFonts w:ascii="Arial" w:hAnsi="Arial" w:cs="Arial"/>
                <w:b/>
                <w:sz w:val="22"/>
                <w:szCs w:val="22"/>
              </w:rPr>
            </w:pPr>
            <w:r w:rsidRPr="00FC740E">
              <w:rPr>
                <w:rFonts w:ascii="Arial" w:hAnsi="Arial" w:cs="Arial"/>
                <w:b/>
                <w:sz w:val="22"/>
                <w:szCs w:val="22"/>
              </w:rPr>
              <w:t xml:space="preserve">Client </w:t>
            </w:r>
          </w:p>
        </w:tc>
        <w:tc>
          <w:tcPr>
            <w:tcW w:w="5386" w:type="dxa"/>
            <w:vAlign w:val="center"/>
          </w:tcPr>
          <w:p w:rsidRPr="00FC740E" w:rsidR="0071204C" w:rsidP="00E92BDE" w:rsidRDefault="0071204C" w14:paraId="596C0011" w14:textId="77777777">
            <w:pPr>
              <w:rPr>
                <w:rFonts w:ascii="Arial" w:hAnsi="Arial" w:cs="Arial"/>
                <w:b/>
                <w:sz w:val="22"/>
                <w:szCs w:val="22"/>
              </w:rPr>
            </w:pPr>
            <w:r w:rsidRPr="00FC740E">
              <w:rPr>
                <w:rFonts w:ascii="Arial" w:hAnsi="Arial" w:cs="Arial"/>
                <w:b/>
                <w:sz w:val="22"/>
                <w:szCs w:val="22"/>
              </w:rPr>
              <w:t>Client Contact Person &amp; Contact No.</w:t>
            </w:r>
          </w:p>
        </w:tc>
      </w:tr>
      <w:tr w:rsidRPr="00FC740E" w:rsidR="0071204C" w:rsidTr="00E92BDE" w14:paraId="48C661D1" w14:textId="77777777">
        <w:trPr>
          <w:trHeight w:val="606"/>
        </w:trPr>
        <w:tc>
          <w:tcPr>
            <w:tcW w:w="4478" w:type="dxa"/>
          </w:tcPr>
          <w:p w:rsidRPr="00FC740E" w:rsidR="0071204C" w:rsidP="00E92BDE" w:rsidRDefault="0071204C" w14:paraId="2DE572FA" w14:textId="77777777">
            <w:pPr>
              <w:rPr>
                <w:rFonts w:ascii="Arial" w:hAnsi="Arial" w:cs="Arial"/>
                <w:b/>
                <w:sz w:val="24"/>
                <w:szCs w:val="24"/>
              </w:rPr>
            </w:pPr>
          </w:p>
        </w:tc>
        <w:tc>
          <w:tcPr>
            <w:tcW w:w="4189" w:type="dxa"/>
          </w:tcPr>
          <w:p w:rsidRPr="00FC740E" w:rsidR="0071204C" w:rsidP="00E92BDE" w:rsidRDefault="0071204C" w14:paraId="56789FC2" w14:textId="77777777">
            <w:pPr>
              <w:rPr>
                <w:rFonts w:ascii="Arial" w:hAnsi="Arial" w:cs="Arial"/>
                <w:b/>
                <w:sz w:val="24"/>
                <w:szCs w:val="24"/>
              </w:rPr>
            </w:pPr>
          </w:p>
        </w:tc>
        <w:tc>
          <w:tcPr>
            <w:tcW w:w="5386" w:type="dxa"/>
          </w:tcPr>
          <w:p w:rsidRPr="00FC740E" w:rsidR="0071204C" w:rsidP="00E92BDE" w:rsidRDefault="0071204C" w14:paraId="6C95C57E" w14:textId="77777777">
            <w:pPr>
              <w:rPr>
                <w:rFonts w:ascii="Arial" w:hAnsi="Arial" w:cs="Arial"/>
                <w:b/>
                <w:sz w:val="24"/>
                <w:szCs w:val="24"/>
              </w:rPr>
            </w:pPr>
          </w:p>
        </w:tc>
      </w:tr>
      <w:tr w:rsidRPr="00FC740E" w:rsidR="0071204C" w:rsidTr="00E92BDE" w14:paraId="47987B73" w14:textId="77777777">
        <w:trPr>
          <w:trHeight w:val="528"/>
        </w:trPr>
        <w:tc>
          <w:tcPr>
            <w:tcW w:w="4478" w:type="dxa"/>
          </w:tcPr>
          <w:p w:rsidRPr="00FC740E" w:rsidR="0071204C" w:rsidP="00E92BDE" w:rsidRDefault="0071204C" w14:paraId="7DA37041" w14:textId="77777777">
            <w:pPr>
              <w:rPr>
                <w:rFonts w:ascii="Arial" w:hAnsi="Arial" w:cs="Arial"/>
                <w:b/>
                <w:sz w:val="24"/>
                <w:szCs w:val="24"/>
              </w:rPr>
            </w:pPr>
          </w:p>
        </w:tc>
        <w:tc>
          <w:tcPr>
            <w:tcW w:w="4189" w:type="dxa"/>
          </w:tcPr>
          <w:p w:rsidRPr="00FC740E" w:rsidR="0071204C" w:rsidP="00E92BDE" w:rsidRDefault="0071204C" w14:paraId="02166BF2" w14:textId="77777777">
            <w:pPr>
              <w:rPr>
                <w:rFonts w:ascii="Arial" w:hAnsi="Arial" w:cs="Arial"/>
                <w:b/>
                <w:sz w:val="24"/>
                <w:szCs w:val="24"/>
              </w:rPr>
            </w:pPr>
          </w:p>
        </w:tc>
        <w:tc>
          <w:tcPr>
            <w:tcW w:w="5386" w:type="dxa"/>
          </w:tcPr>
          <w:p w:rsidRPr="00FC740E" w:rsidR="0071204C" w:rsidP="00E92BDE" w:rsidRDefault="0071204C" w14:paraId="3137DFFB" w14:textId="77777777">
            <w:pPr>
              <w:rPr>
                <w:rFonts w:ascii="Arial" w:hAnsi="Arial" w:cs="Arial"/>
                <w:b/>
                <w:sz w:val="24"/>
                <w:szCs w:val="24"/>
              </w:rPr>
            </w:pPr>
          </w:p>
        </w:tc>
      </w:tr>
      <w:tr w:rsidRPr="00FC740E" w:rsidR="0071204C" w:rsidTr="00E92BDE" w14:paraId="331C8202" w14:textId="77777777">
        <w:trPr>
          <w:trHeight w:val="535"/>
        </w:trPr>
        <w:tc>
          <w:tcPr>
            <w:tcW w:w="4478" w:type="dxa"/>
          </w:tcPr>
          <w:p w:rsidRPr="00FC740E" w:rsidR="0071204C" w:rsidP="00E92BDE" w:rsidRDefault="0071204C" w14:paraId="3FC4BE66" w14:textId="77777777">
            <w:pPr>
              <w:rPr>
                <w:rFonts w:ascii="Arial" w:hAnsi="Arial" w:cs="Arial"/>
                <w:b/>
                <w:sz w:val="24"/>
                <w:szCs w:val="24"/>
              </w:rPr>
            </w:pPr>
          </w:p>
        </w:tc>
        <w:tc>
          <w:tcPr>
            <w:tcW w:w="4189" w:type="dxa"/>
          </w:tcPr>
          <w:p w:rsidRPr="00FC740E" w:rsidR="0071204C" w:rsidP="00E92BDE" w:rsidRDefault="0071204C" w14:paraId="79C91DCD" w14:textId="77777777">
            <w:pPr>
              <w:rPr>
                <w:rFonts w:ascii="Arial" w:hAnsi="Arial" w:cs="Arial"/>
                <w:b/>
                <w:sz w:val="24"/>
                <w:szCs w:val="24"/>
              </w:rPr>
            </w:pPr>
          </w:p>
        </w:tc>
        <w:tc>
          <w:tcPr>
            <w:tcW w:w="5386" w:type="dxa"/>
          </w:tcPr>
          <w:p w:rsidRPr="00FC740E" w:rsidR="0071204C" w:rsidP="00E92BDE" w:rsidRDefault="0071204C" w14:paraId="33893E01" w14:textId="77777777">
            <w:pPr>
              <w:rPr>
                <w:rFonts w:ascii="Arial" w:hAnsi="Arial" w:cs="Arial"/>
                <w:b/>
                <w:sz w:val="24"/>
                <w:szCs w:val="24"/>
              </w:rPr>
            </w:pPr>
          </w:p>
        </w:tc>
      </w:tr>
      <w:tr w:rsidRPr="00FC740E" w:rsidR="0071204C" w:rsidTr="00E92BDE" w14:paraId="21EDAE7D" w14:textId="77777777">
        <w:trPr>
          <w:trHeight w:val="543"/>
        </w:trPr>
        <w:tc>
          <w:tcPr>
            <w:tcW w:w="4478" w:type="dxa"/>
          </w:tcPr>
          <w:p w:rsidRPr="00FC740E" w:rsidR="0071204C" w:rsidP="00E92BDE" w:rsidRDefault="0071204C" w14:paraId="67B451CD" w14:textId="77777777">
            <w:pPr>
              <w:rPr>
                <w:rFonts w:ascii="Arial" w:hAnsi="Arial" w:cs="Arial"/>
                <w:b/>
                <w:sz w:val="24"/>
                <w:szCs w:val="24"/>
              </w:rPr>
            </w:pPr>
          </w:p>
        </w:tc>
        <w:tc>
          <w:tcPr>
            <w:tcW w:w="4189" w:type="dxa"/>
          </w:tcPr>
          <w:p w:rsidRPr="00FC740E" w:rsidR="0071204C" w:rsidP="00E92BDE" w:rsidRDefault="0071204C" w14:paraId="0BB325D4" w14:textId="77777777">
            <w:pPr>
              <w:rPr>
                <w:rFonts w:ascii="Arial" w:hAnsi="Arial" w:cs="Arial"/>
                <w:b/>
                <w:sz w:val="24"/>
                <w:szCs w:val="24"/>
              </w:rPr>
            </w:pPr>
          </w:p>
        </w:tc>
        <w:tc>
          <w:tcPr>
            <w:tcW w:w="5386" w:type="dxa"/>
          </w:tcPr>
          <w:p w:rsidRPr="00FC740E" w:rsidR="0071204C" w:rsidP="00E92BDE" w:rsidRDefault="0071204C" w14:paraId="72BEEF42" w14:textId="77777777">
            <w:pPr>
              <w:rPr>
                <w:rFonts w:ascii="Arial" w:hAnsi="Arial" w:cs="Arial"/>
                <w:b/>
                <w:sz w:val="24"/>
                <w:szCs w:val="24"/>
              </w:rPr>
            </w:pPr>
          </w:p>
        </w:tc>
      </w:tr>
      <w:tr w:rsidRPr="00FC740E" w:rsidR="0071204C" w:rsidTr="00E92BDE" w14:paraId="474516A7" w14:textId="77777777">
        <w:trPr>
          <w:trHeight w:val="540"/>
        </w:trPr>
        <w:tc>
          <w:tcPr>
            <w:tcW w:w="4478" w:type="dxa"/>
          </w:tcPr>
          <w:p w:rsidRPr="00FC740E" w:rsidR="0071204C" w:rsidP="00E92BDE" w:rsidRDefault="0071204C" w14:paraId="364BC076" w14:textId="77777777">
            <w:pPr>
              <w:rPr>
                <w:rFonts w:ascii="Arial" w:hAnsi="Arial" w:cs="Arial"/>
                <w:b/>
                <w:sz w:val="24"/>
                <w:szCs w:val="24"/>
              </w:rPr>
            </w:pPr>
          </w:p>
        </w:tc>
        <w:tc>
          <w:tcPr>
            <w:tcW w:w="4189" w:type="dxa"/>
          </w:tcPr>
          <w:p w:rsidRPr="00FC740E" w:rsidR="0071204C" w:rsidP="00E92BDE" w:rsidRDefault="0071204C" w14:paraId="13233A8C" w14:textId="77777777">
            <w:pPr>
              <w:rPr>
                <w:rFonts w:ascii="Arial" w:hAnsi="Arial" w:cs="Arial"/>
                <w:b/>
                <w:sz w:val="24"/>
                <w:szCs w:val="24"/>
              </w:rPr>
            </w:pPr>
          </w:p>
        </w:tc>
        <w:tc>
          <w:tcPr>
            <w:tcW w:w="5386" w:type="dxa"/>
          </w:tcPr>
          <w:p w:rsidRPr="00FC740E" w:rsidR="0071204C" w:rsidP="00E92BDE" w:rsidRDefault="0071204C" w14:paraId="4989D1DE" w14:textId="77777777">
            <w:pPr>
              <w:rPr>
                <w:rFonts w:ascii="Arial" w:hAnsi="Arial" w:cs="Arial"/>
                <w:b/>
                <w:sz w:val="24"/>
                <w:szCs w:val="24"/>
              </w:rPr>
            </w:pPr>
          </w:p>
        </w:tc>
      </w:tr>
    </w:tbl>
    <w:p w:rsidRPr="00FC740E" w:rsidR="0071204C" w:rsidP="0071204C" w:rsidRDefault="0071204C" w14:paraId="4082D8D0" w14:textId="77777777">
      <w:pPr>
        <w:rPr>
          <w:rFonts w:ascii="Arial" w:hAnsi="Arial" w:cs="Arial"/>
          <w:b/>
          <w:sz w:val="24"/>
          <w:szCs w:val="24"/>
        </w:rPr>
      </w:pPr>
    </w:p>
    <w:p w:rsidRPr="00FC740E" w:rsidR="0071204C" w:rsidP="0071204C" w:rsidRDefault="0071204C" w14:paraId="76C47CB9" w14:textId="77777777">
      <w:pPr>
        <w:rPr>
          <w:rFonts w:ascii="Arial" w:hAnsi="Arial" w:cs="Arial"/>
          <w:b/>
          <w:sz w:val="24"/>
          <w:szCs w:val="24"/>
        </w:rPr>
      </w:pPr>
    </w:p>
    <w:p w:rsidRPr="00FC740E" w:rsidR="0071204C" w:rsidP="0071204C" w:rsidRDefault="0071204C" w14:paraId="6AF1CB40" w14:textId="77777777">
      <w:pPr>
        <w:rPr>
          <w:rFonts w:ascii="Arial" w:hAnsi="Arial" w:cs="Arial"/>
          <w:b/>
          <w:sz w:val="24"/>
          <w:szCs w:val="24"/>
        </w:rPr>
      </w:pPr>
    </w:p>
    <w:tbl>
      <w:tblPr>
        <w:tblW w:w="14034" w:type="dxa"/>
        <w:tblInd w:w="-6" w:type="dxa"/>
        <w:tblLayout w:type="fixed"/>
        <w:tblCellMar>
          <w:left w:w="0" w:type="dxa"/>
          <w:right w:w="0" w:type="dxa"/>
        </w:tblCellMar>
        <w:tblLook w:val="01E0" w:firstRow="1" w:lastRow="1" w:firstColumn="1" w:lastColumn="1" w:noHBand="0" w:noVBand="0"/>
      </w:tblPr>
      <w:tblGrid>
        <w:gridCol w:w="5103"/>
        <w:gridCol w:w="3711"/>
        <w:gridCol w:w="2879"/>
        <w:gridCol w:w="2341"/>
      </w:tblGrid>
      <w:tr w:rsidRPr="00FC740E" w:rsidR="0071204C" w:rsidTr="00690C83" w14:paraId="63727915" w14:textId="77777777">
        <w:trPr>
          <w:trHeight w:val="641" w:hRule="exact"/>
        </w:trPr>
        <w:tc>
          <w:tcPr>
            <w:tcW w:w="5103" w:type="dxa"/>
            <w:tcBorders>
              <w:top w:val="single" w:color="000000" w:sz="5" w:space="0"/>
              <w:left w:val="single" w:color="000000" w:sz="5" w:space="0"/>
              <w:bottom w:val="single" w:color="000000" w:sz="5" w:space="0"/>
              <w:right w:val="single" w:color="000000" w:sz="5" w:space="0"/>
            </w:tcBorders>
          </w:tcPr>
          <w:p w:rsidRPr="00FC740E" w:rsidR="0071204C" w:rsidP="00E92BDE" w:rsidRDefault="0071204C" w14:paraId="590F54CD" w14:textId="77777777">
            <w:pPr>
              <w:spacing w:before="6" w:line="100" w:lineRule="exact"/>
              <w:ind w:right="-2695"/>
              <w:rPr>
                <w:sz w:val="11"/>
                <w:szCs w:val="11"/>
              </w:rPr>
            </w:pPr>
          </w:p>
          <w:p w:rsidRPr="00FC740E" w:rsidR="0071204C" w:rsidP="00E92BDE" w:rsidRDefault="00CC10D7" w14:paraId="3C3534BC" w14:textId="77777777">
            <w:pPr>
              <w:ind w:left="102"/>
              <w:rPr>
                <w:rFonts w:ascii="Arial" w:hAnsi="Arial" w:eastAsia="Arial" w:cs="Arial"/>
              </w:rPr>
            </w:pPr>
            <w:r w:rsidRPr="00FC740E">
              <w:rPr>
                <w:rFonts w:ascii="Arial" w:hAnsi="Arial" w:eastAsia="Arial" w:cs="Arial"/>
                <w:spacing w:val="-1"/>
              </w:rPr>
              <w:t>Tenderer’s signature</w:t>
            </w:r>
          </w:p>
        </w:tc>
        <w:tc>
          <w:tcPr>
            <w:tcW w:w="3711" w:type="dxa"/>
            <w:tcBorders>
              <w:top w:val="single" w:color="000000" w:sz="5" w:space="0"/>
              <w:left w:val="single" w:color="000000" w:sz="5" w:space="0"/>
              <w:bottom w:val="single" w:color="000000" w:sz="5" w:space="0"/>
              <w:right w:val="single" w:color="000000" w:sz="5" w:space="0"/>
            </w:tcBorders>
          </w:tcPr>
          <w:p w:rsidRPr="00FC740E" w:rsidR="0071204C" w:rsidP="00E92BDE" w:rsidRDefault="0071204C" w14:paraId="6034D83A" w14:textId="77777777"/>
        </w:tc>
        <w:tc>
          <w:tcPr>
            <w:tcW w:w="2879" w:type="dxa"/>
            <w:tcBorders>
              <w:top w:val="single" w:color="000000" w:sz="5" w:space="0"/>
              <w:left w:val="single" w:color="000000" w:sz="5" w:space="0"/>
              <w:bottom w:val="single" w:color="000000" w:sz="5" w:space="0"/>
              <w:right w:val="single" w:color="000000" w:sz="5" w:space="0"/>
            </w:tcBorders>
          </w:tcPr>
          <w:p w:rsidRPr="00FC740E" w:rsidR="0071204C" w:rsidP="00E92BDE" w:rsidRDefault="0071204C" w14:paraId="6658114B" w14:textId="77777777">
            <w:pPr>
              <w:spacing w:before="6" w:line="100" w:lineRule="exact"/>
              <w:rPr>
                <w:sz w:val="11"/>
                <w:szCs w:val="11"/>
              </w:rPr>
            </w:pPr>
          </w:p>
          <w:p w:rsidRPr="00FC740E" w:rsidR="0071204C" w:rsidP="00E92BDE" w:rsidRDefault="0071204C" w14:paraId="5B9C5D7C" w14:textId="77777777">
            <w:pPr>
              <w:ind w:left="673" w:right="674"/>
              <w:jc w:val="center"/>
              <w:rPr>
                <w:rFonts w:ascii="Arial" w:hAnsi="Arial" w:eastAsia="Arial" w:cs="Arial"/>
              </w:rPr>
            </w:pPr>
            <w:r w:rsidRPr="00FC740E">
              <w:rPr>
                <w:rFonts w:ascii="Arial" w:hAnsi="Arial" w:eastAsia="Arial" w:cs="Arial"/>
                <w:w w:val="99"/>
              </w:rPr>
              <w:t>Date</w:t>
            </w:r>
          </w:p>
        </w:tc>
        <w:tc>
          <w:tcPr>
            <w:tcW w:w="2341" w:type="dxa"/>
            <w:tcBorders>
              <w:top w:val="single" w:color="000000" w:sz="5" w:space="0"/>
              <w:left w:val="single" w:color="000000" w:sz="5" w:space="0"/>
              <w:bottom w:val="single" w:color="000000" w:sz="5" w:space="0"/>
              <w:right w:val="single" w:color="000000" w:sz="5" w:space="0"/>
            </w:tcBorders>
          </w:tcPr>
          <w:p w:rsidRPr="00FC740E" w:rsidR="0071204C" w:rsidP="00E92BDE" w:rsidRDefault="0071204C" w14:paraId="18BB45D3" w14:textId="77777777"/>
        </w:tc>
      </w:tr>
    </w:tbl>
    <w:p w:rsidRPr="00FC740E" w:rsidR="0071204C" w:rsidP="0071204C" w:rsidRDefault="0071204C" w14:paraId="399BF4C5" w14:textId="77777777">
      <w:pPr>
        <w:rPr>
          <w:rFonts w:ascii="Arial" w:hAnsi="Arial" w:eastAsia="Arial" w:cs="Arial"/>
          <w:b/>
          <w:spacing w:val="1"/>
          <w:sz w:val="24"/>
          <w:szCs w:val="24"/>
        </w:rPr>
      </w:pPr>
    </w:p>
    <w:p w:rsidRPr="00FC740E" w:rsidR="0071204C" w:rsidP="0071204C" w:rsidRDefault="0071204C" w14:paraId="2F09F0C0" w14:textId="77777777">
      <w:pPr>
        <w:rPr>
          <w:rFonts w:ascii="Arial" w:hAnsi="Arial" w:eastAsia="Arial" w:cs="Arial"/>
          <w:b/>
          <w:spacing w:val="1"/>
          <w:sz w:val="24"/>
          <w:szCs w:val="24"/>
        </w:rPr>
      </w:pPr>
    </w:p>
    <w:p w:rsidRPr="00FC740E" w:rsidR="00366F94" w:rsidP="0071204C" w:rsidRDefault="00366F94" w14:paraId="2B65BEA8" w14:textId="77777777">
      <w:pPr>
        <w:rPr>
          <w:rFonts w:ascii="Arial" w:hAnsi="Arial" w:eastAsia="Arial" w:cs="Arial"/>
          <w:b/>
          <w:spacing w:val="1"/>
          <w:sz w:val="24"/>
          <w:szCs w:val="24"/>
        </w:rPr>
      </w:pPr>
    </w:p>
    <w:p w:rsidRPr="00FC740E" w:rsidR="00366F94" w:rsidP="0071204C" w:rsidRDefault="00366F94" w14:paraId="795002C0" w14:textId="77777777">
      <w:pPr>
        <w:rPr>
          <w:rFonts w:ascii="Arial" w:hAnsi="Arial" w:eastAsia="Arial" w:cs="Arial"/>
          <w:b/>
          <w:spacing w:val="1"/>
          <w:sz w:val="24"/>
          <w:szCs w:val="24"/>
        </w:rPr>
      </w:pPr>
    </w:p>
    <w:p w:rsidRPr="00FC740E" w:rsidR="00366F94" w:rsidP="0071204C" w:rsidRDefault="00366F94" w14:paraId="0D868A25" w14:textId="77777777">
      <w:pPr>
        <w:rPr>
          <w:rFonts w:ascii="Arial" w:hAnsi="Arial" w:eastAsia="Arial" w:cs="Arial"/>
          <w:b/>
          <w:spacing w:val="1"/>
          <w:sz w:val="24"/>
          <w:szCs w:val="24"/>
        </w:rPr>
      </w:pPr>
    </w:p>
    <w:p w:rsidRPr="00FC740E" w:rsidR="00366F94" w:rsidP="0071204C" w:rsidRDefault="00366F94" w14:paraId="7D6E73CC" w14:textId="77777777">
      <w:pPr>
        <w:rPr>
          <w:rFonts w:ascii="Arial" w:hAnsi="Arial" w:eastAsia="Arial" w:cs="Arial"/>
          <w:b/>
          <w:spacing w:val="1"/>
          <w:sz w:val="24"/>
          <w:szCs w:val="24"/>
        </w:rPr>
      </w:pPr>
    </w:p>
    <w:p w:rsidRPr="00FC740E" w:rsidR="00366F94" w:rsidP="0071204C" w:rsidRDefault="00366F94" w14:paraId="115D4875" w14:textId="77777777">
      <w:pPr>
        <w:rPr>
          <w:rFonts w:ascii="Arial" w:hAnsi="Arial" w:eastAsia="Arial" w:cs="Arial"/>
          <w:b/>
          <w:spacing w:val="1"/>
          <w:sz w:val="24"/>
          <w:szCs w:val="24"/>
        </w:rPr>
      </w:pPr>
    </w:p>
    <w:p w:rsidRPr="00FC740E" w:rsidR="00366F94" w:rsidP="0071204C" w:rsidRDefault="00366F94" w14:paraId="42B160FC" w14:textId="77777777">
      <w:pPr>
        <w:rPr>
          <w:rFonts w:ascii="Arial" w:hAnsi="Arial" w:eastAsia="Arial" w:cs="Arial"/>
          <w:b/>
          <w:spacing w:val="1"/>
          <w:sz w:val="24"/>
          <w:szCs w:val="24"/>
        </w:rPr>
      </w:pPr>
    </w:p>
    <w:p w:rsidRPr="00FC740E" w:rsidR="00366F94" w:rsidP="0071204C" w:rsidRDefault="00366F94" w14:paraId="29E26B08" w14:textId="77777777">
      <w:pPr>
        <w:rPr>
          <w:rFonts w:ascii="Arial" w:hAnsi="Arial" w:eastAsia="Arial" w:cs="Arial"/>
          <w:b/>
          <w:spacing w:val="1"/>
          <w:sz w:val="24"/>
          <w:szCs w:val="24"/>
        </w:rPr>
      </w:pPr>
    </w:p>
    <w:p w:rsidRPr="00FC740E" w:rsidR="00366F94" w:rsidP="0071204C" w:rsidRDefault="00366F94" w14:paraId="6E30D052" w14:textId="77777777">
      <w:pPr>
        <w:rPr>
          <w:rFonts w:ascii="Arial" w:hAnsi="Arial" w:eastAsia="Arial" w:cs="Arial"/>
          <w:b/>
          <w:spacing w:val="1"/>
          <w:sz w:val="24"/>
          <w:szCs w:val="24"/>
        </w:rPr>
      </w:pPr>
    </w:p>
    <w:p w:rsidRPr="00FC740E" w:rsidR="00366F94" w:rsidP="0071204C" w:rsidRDefault="00366F94" w14:paraId="61B4BF64" w14:textId="77777777">
      <w:pPr>
        <w:rPr>
          <w:rFonts w:ascii="Arial" w:hAnsi="Arial" w:eastAsia="Arial" w:cs="Arial"/>
          <w:b/>
          <w:spacing w:val="1"/>
          <w:sz w:val="24"/>
          <w:szCs w:val="24"/>
        </w:rPr>
      </w:pPr>
    </w:p>
    <w:p w:rsidRPr="00FC740E" w:rsidR="00366F94" w:rsidP="0071204C" w:rsidRDefault="00366F94" w14:paraId="6E1F44DA" w14:textId="77777777">
      <w:pPr>
        <w:rPr>
          <w:rFonts w:ascii="Arial" w:hAnsi="Arial" w:eastAsia="Arial" w:cs="Arial"/>
          <w:b/>
          <w:spacing w:val="1"/>
          <w:sz w:val="24"/>
          <w:szCs w:val="24"/>
        </w:rPr>
      </w:pPr>
    </w:p>
    <w:p w:rsidRPr="00FC740E" w:rsidR="00366F94" w:rsidP="00366F94" w:rsidRDefault="00366F94" w14:paraId="40A1641E" w14:textId="77777777">
      <w:pPr>
        <w:spacing w:before="29"/>
        <w:rPr>
          <w:b/>
          <w:sz w:val="28"/>
          <w:szCs w:val="28"/>
        </w:rPr>
      </w:pPr>
      <w:r w:rsidRPr="00FC740E">
        <w:rPr>
          <w:rFonts w:ascii="Arial" w:hAnsi="Arial"/>
          <w:b/>
          <w:sz w:val="36"/>
          <w:szCs w:val="36"/>
          <w:lang w:val="en-GB"/>
        </w:rPr>
        <w:t>T2.</w:t>
      </w:r>
      <w:r w:rsidRPr="00FC740E" w:rsidR="006F398B">
        <w:rPr>
          <w:rFonts w:ascii="Arial" w:hAnsi="Arial"/>
          <w:b/>
          <w:sz w:val="36"/>
          <w:szCs w:val="36"/>
          <w:lang w:val="en-GB"/>
        </w:rPr>
        <w:t>1. F</w:t>
      </w:r>
      <w:r w:rsidRPr="00FC740E">
        <w:rPr>
          <w:rFonts w:ascii="Arial" w:hAnsi="Arial"/>
          <w:b/>
          <w:sz w:val="36"/>
          <w:szCs w:val="36"/>
          <w:lang w:val="en-GB"/>
        </w:rPr>
        <w:t xml:space="preserve"> – Current Project</w:t>
      </w:r>
      <w:r w:rsidRPr="00FC740E" w:rsidR="00412B6E">
        <w:rPr>
          <w:rFonts w:ascii="Arial" w:hAnsi="Arial"/>
          <w:b/>
          <w:sz w:val="36"/>
          <w:szCs w:val="36"/>
          <w:lang w:val="en-GB"/>
        </w:rPr>
        <w:t>s</w:t>
      </w:r>
    </w:p>
    <w:p w:rsidRPr="00FC740E" w:rsidR="00366F94" w:rsidP="00366F94" w:rsidRDefault="00366F94" w14:paraId="0A8AB5BC" w14:textId="77777777">
      <w:pPr>
        <w:pStyle w:val="ListParagraph"/>
        <w:ind w:left="221"/>
      </w:pPr>
      <w:r w:rsidRPr="00FC740E">
        <w:rPr>
          <w:rFonts w:ascii="Arial" w:hAnsi="Arial" w:cs="Arial"/>
          <w:sz w:val="22"/>
          <w:szCs w:val="22"/>
        </w:rPr>
        <w:t> </w:t>
      </w:r>
    </w:p>
    <w:p w:rsidRPr="00FC740E" w:rsidR="00366F94" w:rsidP="00366F94" w:rsidRDefault="00366F94" w14:paraId="066A90D1" w14:textId="77777777">
      <w:pPr>
        <w:rPr>
          <w:sz w:val="24"/>
          <w:szCs w:val="24"/>
        </w:rPr>
      </w:pPr>
      <w:r w:rsidRPr="00FC740E">
        <w:rPr>
          <w:rFonts w:ascii="Arial" w:hAnsi="Arial" w:cs="Arial"/>
          <w:sz w:val="24"/>
          <w:szCs w:val="24"/>
        </w:rPr>
        <w:t xml:space="preserve">The bidder to complete the table below and list of all </w:t>
      </w:r>
      <w:r w:rsidRPr="00FC740E" w:rsidR="00CC10D7">
        <w:rPr>
          <w:rFonts w:ascii="Arial" w:hAnsi="Arial" w:cs="Arial"/>
          <w:sz w:val="24"/>
          <w:szCs w:val="24"/>
        </w:rPr>
        <w:t xml:space="preserve">construction </w:t>
      </w:r>
      <w:r w:rsidRPr="00FC740E">
        <w:rPr>
          <w:rFonts w:ascii="Arial" w:hAnsi="Arial" w:cs="Arial"/>
          <w:sz w:val="24"/>
          <w:szCs w:val="24"/>
        </w:rPr>
        <w:t xml:space="preserve">projects that </w:t>
      </w:r>
      <w:r w:rsidRPr="00FC740E" w:rsidR="00CC10D7">
        <w:rPr>
          <w:rFonts w:ascii="Arial" w:hAnsi="Arial" w:cs="Arial"/>
          <w:sz w:val="24"/>
          <w:szCs w:val="24"/>
        </w:rPr>
        <w:t>are currently in progress</w:t>
      </w:r>
      <w:r w:rsidRPr="00FC740E">
        <w:rPr>
          <w:rFonts w:ascii="Arial" w:hAnsi="Arial" w:cs="Arial"/>
          <w:sz w:val="24"/>
          <w:szCs w:val="24"/>
        </w:rPr>
        <w:t xml:space="preserve"> </w:t>
      </w:r>
    </w:p>
    <w:p w:rsidRPr="00FC740E" w:rsidR="00366F94" w:rsidP="00366F94" w:rsidRDefault="00366F94" w14:paraId="41425926" w14:textId="77777777">
      <w:pPr>
        <w:rPr>
          <w:sz w:val="24"/>
          <w:szCs w:val="24"/>
        </w:rPr>
      </w:pPr>
      <w:r w:rsidRPr="00FC740E">
        <w:rPr>
          <w:rFonts w:ascii="Arial" w:hAnsi="Arial" w:cs="Arial"/>
          <w:sz w:val="24"/>
          <w:szCs w:val="24"/>
        </w:rPr>
        <w:t> </w:t>
      </w:r>
    </w:p>
    <w:p w:rsidRPr="00FC740E" w:rsidR="00366F94" w:rsidP="00366F94" w:rsidRDefault="00366F94" w14:paraId="2962DBA0" w14:textId="77777777">
      <w:pPr>
        <w:rPr>
          <w:rFonts w:ascii="Arial" w:hAnsi="Arial" w:cs="Arial"/>
          <w:b/>
          <w:sz w:val="24"/>
          <w:szCs w:val="24"/>
        </w:rPr>
      </w:pPr>
      <w:r w:rsidRPr="00FC740E">
        <w:rPr>
          <w:rFonts w:ascii="Arial" w:hAnsi="Arial" w:cs="Arial"/>
          <w:b/>
          <w:sz w:val="24"/>
          <w:szCs w:val="24"/>
        </w:rPr>
        <w:t>Provide details of current projects</w:t>
      </w:r>
    </w:p>
    <w:p w:rsidRPr="00FC740E" w:rsidR="00366F94" w:rsidP="00366F94" w:rsidRDefault="00366F94" w14:paraId="50905447" w14:textId="77777777">
      <w:pPr>
        <w:rPr>
          <w:rFonts w:ascii="Arial" w:hAnsi="Arial" w:cs="Arial"/>
          <w:b/>
          <w:sz w:val="24"/>
          <w:szCs w:val="24"/>
        </w:rPr>
      </w:pPr>
    </w:p>
    <w:tbl>
      <w:tblPr>
        <w:tblStyle w:val="TableGrid"/>
        <w:tblW w:w="14935" w:type="dxa"/>
        <w:tblLook w:val="04A0" w:firstRow="1" w:lastRow="0" w:firstColumn="1" w:lastColumn="0" w:noHBand="0" w:noVBand="1"/>
      </w:tblPr>
      <w:tblGrid>
        <w:gridCol w:w="4135"/>
        <w:gridCol w:w="2160"/>
        <w:gridCol w:w="1440"/>
        <w:gridCol w:w="1260"/>
        <w:gridCol w:w="2790"/>
        <w:gridCol w:w="3150"/>
      </w:tblGrid>
      <w:tr w:rsidRPr="00FC740E" w:rsidR="00C41AEC" w:rsidTr="00C41AEC" w14:paraId="16D7DF7C" w14:textId="77777777">
        <w:trPr>
          <w:trHeight w:val="554"/>
        </w:trPr>
        <w:tc>
          <w:tcPr>
            <w:tcW w:w="4135" w:type="dxa"/>
            <w:vAlign w:val="center"/>
          </w:tcPr>
          <w:p w:rsidRPr="00FC740E" w:rsidR="00C41AEC" w:rsidP="004E3E6B" w:rsidRDefault="00C41AEC" w14:paraId="4BFE08C0" w14:textId="77777777">
            <w:pPr>
              <w:rPr>
                <w:rFonts w:ascii="Arial" w:hAnsi="Arial" w:cs="Arial"/>
                <w:b/>
                <w:sz w:val="22"/>
                <w:szCs w:val="22"/>
              </w:rPr>
            </w:pPr>
            <w:r w:rsidRPr="00FC740E">
              <w:rPr>
                <w:rFonts w:ascii="Arial" w:hAnsi="Arial" w:cs="Arial"/>
                <w:b/>
                <w:sz w:val="22"/>
                <w:szCs w:val="22"/>
              </w:rPr>
              <w:t xml:space="preserve">Name of Project </w:t>
            </w:r>
          </w:p>
        </w:tc>
        <w:tc>
          <w:tcPr>
            <w:tcW w:w="2160" w:type="dxa"/>
            <w:vAlign w:val="center"/>
          </w:tcPr>
          <w:p w:rsidRPr="00FC740E" w:rsidR="00C41AEC" w:rsidP="004E3E6B" w:rsidRDefault="00C41AEC" w14:paraId="6BA2893C" w14:textId="77777777">
            <w:pPr>
              <w:rPr>
                <w:rFonts w:ascii="Arial" w:hAnsi="Arial" w:cs="Arial"/>
                <w:b/>
                <w:sz w:val="22"/>
                <w:szCs w:val="22"/>
              </w:rPr>
            </w:pPr>
            <w:r w:rsidRPr="00FC740E">
              <w:rPr>
                <w:rFonts w:ascii="Arial" w:hAnsi="Arial" w:cs="Arial"/>
                <w:b/>
                <w:sz w:val="22"/>
                <w:szCs w:val="22"/>
              </w:rPr>
              <w:t>Value of project (R)</w:t>
            </w:r>
          </w:p>
        </w:tc>
        <w:tc>
          <w:tcPr>
            <w:tcW w:w="1440" w:type="dxa"/>
            <w:vAlign w:val="center"/>
          </w:tcPr>
          <w:p w:rsidRPr="00FC740E" w:rsidR="00C41AEC" w:rsidP="004E3E6B" w:rsidRDefault="00C41AEC" w14:paraId="5577BAAE" w14:textId="77777777">
            <w:pPr>
              <w:rPr>
                <w:rFonts w:ascii="Arial" w:hAnsi="Arial" w:cs="Arial"/>
                <w:b/>
                <w:sz w:val="22"/>
                <w:szCs w:val="22"/>
              </w:rPr>
            </w:pPr>
            <w:r w:rsidRPr="00FC740E">
              <w:rPr>
                <w:rFonts w:ascii="Arial" w:hAnsi="Arial" w:cs="Arial"/>
                <w:b/>
                <w:sz w:val="22"/>
                <w:szCs w:val="22"/>
              </w:rPr>
              <w:t>Date of site handover</w:t>
            </w:r>
          </w:p>
        </w:tc>
        <w:tc>
          <w:tcPr>
            <w:tcW w:w="1260" w:type="dxa"/>
            <w:vAlign w:val="center"/>
          </w:tcPr>
          <w:p w:rsidRPr="00FC740E" w:rsidR="00C41AEC" w:rsidP="004E3E6B" w:rsidRDefault="00C41AEC" w14:paraId="6D419706" w14:textId="77777777">
            <w:pPr>
              <w:rPr>
                <w:rFonts w:ascii="Arial" w:hAnsi="Arial" w:cs="Arial"/>
                <w:b/>
                <w:sz w:val="22"/>
                <w:szCs w:val="22"/>
              </w:rPr>
            </w:pPr>
            <w:r w:rsidRPr="00FC740E">
              <w:rPr>
                <w:rFonts w:ascii="Arial" w:hAnsi="Arial" w:cs="Arial"/>
                <w:b/>
                <w:sz w:val="22"/>
                <w:szCs w:val="22"/>
              </w:rPr>
              <w:t>Progress (%)</w:t>
            </w:r>
          </w:p>
        </w:tc>
        <w:tc>
          <w:tcPr>
            <w:tcW w:w="2790" w:type="dxa"/>
            <w:vAlign w:val="center"/>
          </w:tcPr>
          <w:p w:rsidRPr="00FC740E" w:rsidR="00C41AEC" w:rsidP="004E3E6B" w:rsidRDefault="00C41AEC" w14:paraId="084BBE04" w14:textId="77777777">
            <w:pPr>
              <w:rPr>
                <w:rFonts w:ascii="Arial" w:hAnsi="Arial" w:cs="Arial"/>
                <w:b/>
                <w:sz w:val="22"/>
                <w:szCs w:val="22"/>
              </w:rPr>
            </w:pPr>
            <w:r w:rsidRPr="00FC740E">
              <w:rPr>
                <w:rFonts w:ascii="Arial" w:hAnsi="Arial" w:cs="Arial"/>
                <w:b/>
                <w:sz w:val="22"/>
                <w:szCs w:val="22"/>
              </w:rPr>
              <w:t xml:space="preserve">Client </w:t>
            </w:r>
          </w:p>
        </w:tc>
        <w:tc>
          <w:tcPr>
            <w:tcW w:w="3150" w:type="dxa"/>
            <w:vAlign w:val="center"/>
          </w:tcPr>
          <w:p w:rsidRPr="00FC740E" w:rsidR="00C41AEC" w:rsidP="004E3E6B" w:rsidRDefault="00C41AEC" w14:paraId="5CC5443E" w14:textId="77777777">
            <w:pPr>
              <w:rPr>
                <w:rFonts w:ascii="Arial" w:hAnsi="Arial" w:cs="Arial"/>
                <w:b/>
                <w:sz w:val="22"/>
                <w:szCs w:val="22"/>
              </w:rPr>
            </w:pPr>
            <w:r w:rsidRPr="00FC740E">
              <w:rPr>
                <w:rFonts w:ascii="Arial" w:hAnsi="Arial" w:cs="Arial"/>
                <w:b/>
                <w:sz w:val="22"/>
                <w:szCs w:val="22"/>
              </w:rPr>
              <w:t>Client Contact Person &amp; Contact No.</w:t>
            </w:r>
          </w:p>
        </w:tc>
      </w:tr>
      <w:tr w:rsidRPr="00FC740E" w:rsidR="00C41AEC" w:rsidTr="00C41AEC" w14:paraId="43BACBBB" w14:textId="77777777">
        <w:trPr>
          <w:trHeight w:val="606"/>
        </w:trPr>
        <w:tc>
          <w:tcPr>
            <w:tcW w:w="4135" w:type="dxa"/>
          </w:tcPr>
          <w:p w:rsidRPr="00FC740E" w:rsidR="00C41AEC" w:rsidP="004E3E6B" w:rsidRDefault="00C41AEC" w14:paraId="72A54D2B" w14:textId="77777777">
            <w:pPr>
              <w:rPr>
                <w:rFonts w:ascii="Arial" w:hAnsi="Arial" w:cs="Arial"/>
                <w:b/>
                <w:sz w:val="24"/>
                <w:szCs w:val="24"/>
              </w:rPr>
            </w:pPr>
          </w:p>
        </w:tc>
        <w:tc>
          <w:tcPr>
            <w:tcW w:w="2160" w:type="dxa"/>
          </w:tcPr>
          <w:p w:rsidRPr="00FC740E" w:rsidR="00C41AEC" w:rsidP="004E3E6B" w:rsidRDefault="00C41AEC" w14:paraId="4A8E6282" w14:textId="77777777">
            <w:pPr>
              <w:rPr>
                <w:rFonts w:ascii="Arial" w:hAnsi="Arial" w:cs="Arial"/>
                <w:b/>
                <w:sz w:val="24"/>
                <w:szCs w:val="24"/>
              </w:rPr>
            </w:pPr>
          </w:p>
        </w:tc>
        <w:tc>
          <w:tcPr>
            <w:tcW w:w="1440" w:type="dxa"/>
          </w:tcPr>
          <w:p w:rsidRPr="00FC740E" w:rsidR="00C41AEC" w:rsidP="004E3E6B" w:rsidRDefault="00C41AEC" w14:paraId="5365E0AE" w14:textId="77777777">
            <w:pPr>
              <w:rPr>
                <w:rFonts w:ascii="Arial" w:hAnsi="Arial" w:cs="Arial"/>
                <w:b/>
                <w:sz w:val="24"/>
                <w:szCs w:val="24"/>
              </w:rPr>
            </w:pPr>
          </w:p>
        </w:tc>
        <w:tc>
          <w:tcPr>
            <w:tcW w:w="1260" w:type="dxa"/>
          </w:tcPr>
          <w:p w:rsidRPr="00FC740E" w:rsidR="00C41AEC" w:rsidP="004E3E6B" w:rsidRDefault="00C41AEC" w14:paraId="066949AF" w14:textId="77777777">
            <w:pPr>
              <w:rPr>
                <w:rFonts w:ascii="Arial" w:hAnsi="Arial" w:cs="Arial"/>
                <w:b/>
                <w:sz w:val="24"/>
                <w:szCs w:val="24"/>
              </w:rPr>
            </w:pPr>
          </w:p>
        </w:tc>
        <w:tc>
          <w:tcPr>
            <w:tcW w:w="2790" w:type="dxa"/>
          </w:tcPr>
          <w:p w:rsidRPr="00FC740E" w:rsidR="00C41AEC" w:rsidP="004E3E6B" w:rsidRDefault="00C41AEC" w14:paraId="103C6338" w14:textId="77777777">
            <w:pPr>
              <w:rPr>
                <w:rFonts w:ascii="Arial" w:hAnsi="Arial" w:cs="Arial"/>
                <w:b/>
                <w:sz w:val="24"/>
                <w:szCs w:val="24"/>
              </w:rPr>
            </w:pPr>
          </w:p>
        </w:tc>
        <w:tc>
          <w:tcPr>
            <w:tcW w:w="3150" w:type="dxa"/>
          </w:tcPr>
          <w:p w:rsidRPr="00FC740E" w:rsidR="00C41AEC" w:rsidP="004E3E6B" w:rsidRDefault="00C41AEC" w14:paraId="77B707FF" w14:textId="77777777">
            <w:pPr>
              <w:rPr>
                <w:rFonts w:ascii="Arial" w:hAnsi="Arial" w:cs="Arial"/>
                <w:b/>
                <w:sz w:val="24"/>
                <w:szCs w:val="24"/>
              </w:rPr>
            </w:pPr>
          </w:p>
        </w:tc>
      </w:tr>
      <w:tr w:rsidRPr="00FC740E" w:rsidR="00C41AEC" w:rsidTr="00C41AEC" w14:paraId="20FF05C9" w14:textId="77777777">
        <w:trPr>
          <w:trHeight w:val="528"/>
        </w:trPr>
        <w:tc>
          <w:tcPr>
            <w:tcW w:w="4135" w:type="dxa"/>
          </w:tcPr>
          <w:p w:rsidRPr="00FC740E" w:rsidR="00C41AEC" w:rsidP="004E3E6B" w:rsidRDefault="00C41AEC" w14:paraId="702695C7" w14:textId="77777777">
            <w:pPr>
              <w:rPr>
                <w:rFonts w:ascii="Arial" w:hAnsi="Arial" w:cs="Arial"/>
                <w:b/>
                <w:sz w:val="24"/>
                <w:szCs w:val="24"/>
              </w:rPr>
            </w:pPr>
          </w:p>
        </w:tc>
        <w:tc>
          <w:tcPr>
            <w:tcW w:w="2160" w:type="dxa"/>
          </w:tcPr>
          <w:p w:rsidRPr="00FC740E" w:rsidR="00C41AEC" w:rsidP="004E3E6B" w:rsidRDefault="00C41AEC" w14:paraId="134CF320" w14:textId="77777777">
            <w:pPr>
              <w:rPr>
                <w:rFonts w:ascii="Arial" w:hAnsi="Arial" w:cs="Arial"/>
                <w:b/>
                <w:sz w:val="24"/>
                <w:szCs w:val="24"/>
              </w:rPr>
            </w:pPr>
          </w:p>
        </w:tc>
        <w:tc>
          <w:tcPr>
            <w:tcW w:w="1440" w:type="dxa"/>
          </w:tcPr>
          <w:p w:rsidRPr="00FC740E" w:rsidR="00C41AEC" w:rsidP="004E3E6B" w:rsidRDefault="00C41AEC" w14:paraId="0A17C19C" w14:textId="77777777">
            <w:pPr>
              <w:rPr>
                <w:rFonts w:ascii="Arial" w:hAnsi="Arial" w:cs="Arial"/>
                <w:b/>
                <w:sz w:val="24"/>
                <w:szCs w:val="24"/>
              </w:rPr>
            </w:pPr>
          </w:p>
        </w:tc>
        <w:tc>
          <w:tcPr>
            <w:tcW w:w="1260" w:type="dxa"/>
          </w:tcPr>
          <w:p w:rsidRPr="00FC740E" w:rsidR="00C41AEC" w:rsidP="004E3E6B" w:rsidRDefault="00C41AEC" w14:paraId="4C6B2CE0" w14:textId="77777777">
            <w:pPr>
              <w:rPr>
                <w:rFonts w:ascii="Arial" w:hAnsi="Arial" w:cs="Arial"/>
                <w:b/>
                <w:sz w:val="24"/>
                <w:szCs w:val="24"/>
              </w:rPr>
            </w:pPr>
          </w:p>
        </w:tc>
        <w:tc>
          <w:tcPr>
            <w:tcW w:w="2790" w:type="dxa"/>
          </w:tcPr>
          <w:p w:rsidRPr="00FC740E" w:rsidR="00C41AEC" w:rsidP="004E3E6B" w:rsidRDefault="00C41AEC" w14:paraId="46A577D9" w14:textId="77777777">
            <w:pPr>
              <w:rPr>
                <w:rFonts w:ascii="Arial" w:hAnsi="Arial" w:cs="Arial"/>
                <w:b/>
                <w:sz w:val="24"/>
                <w:szCs w:val="24"/>
              </w:rPr>
            </w:pPr>
          </w:p>
        </w:tc>
        <w:tc>
          <w:tcPr>
            <w:tcW w:w="3150" w:type="dxa"/>
          </w:tcPr>
          <w:p w:rsidRPr="00FC740E" w:rsidR="00C41AEC" w:rsidP="004E3E6B" w:rsidRDefault="00C41AEC" w14:paraId="54F39DF1" w14:textId="77777777">
            <w:pPr>
              <w:rPr>
                <w:rFonts w:ascii="Arial" w:hAnsi="Arial" w:cs="Arial"/>
                <w:b/>
                <w:sz w:val="24"/>
                <w:szCs w:val="24"/>
              </w:rPr>
            </w:pPr>
          </w:p>
        </w:tc>
      </w:tr>
      <w:tr w:rsidRPr="00FC740E" w:rsidR="00C41AEC" w:rsidTr="00C41AEC" w14:paraId="19038B72" w14:textId="77777777">
        <w:trPr>
          <w:trHeight w:val="535"/>
        </w:trPr>
        <w:tc>
          <w:tcPr>
            <w:tcW w:w="4135" w:type="dxa"/>
          </w:tcPr>
          <w:p w:rsidRPr="00FC740E" w:rsidR="00C41AEC" w:rsidP="004E3E6B" w:rsidRDefault="00C41AEC" w14:paraId="728DC4B0" w14:textId="77777777">
            <w:pPr>
              <w:rPr>
                <w:rFonts w:ascii="Arial" w:hAnsi="Arial" w:cs="Arial"/>
                <w:b/>
                <w:sz w:val="24"/>
                <w:szCs w:val="24"/>
              </w:rPr>
            </w:pPr>
          </w:p>
        </w:tc>
        <w:tc>
          <w:tcPr>
            <w:tcW w:w="2160" w:type="dxa"/>
          </w:tcPr>
          <w:p w:rsidRPr="00FC740E" w:rsidR="00C41AEC" w:rsidP="004E3E6B" w:rsidRDefault="00C41AEC" w14:paraId="43BF7784" w14:textId="77777777">
            <w:pPr>
              <w:rPr>
                <w:rFonts w:ascii="Arial" w:hAnsi="Arial" w:cs="Arial"/>
                <w:b/>
                <w:sz w:val="24"/>
                <w:szCs w:val="24"/>
              </w:rPr>
            </w:pPr>
          </w:p>
        </w:tc>
        <w:tc>
          <w:tcPr>
            <w:tcW w:w="1440" w:type="dxa"/>
          </w:tcPr>
          <w:p w:rsidRPr="00FC740E" w:rsidR="00C41AEC" w:rsidP="004E3E6B" w:rsidRDefault="00C41AEC" w14:paraId="2358EC3B" w14:textId="77777777">
            <w:pPr>
              <w:rPr>
                <w:rFonts w:ascii="Arial" w:hAnsi="Arial" w:cs="Arial"/>
                <w:b/>
                <w:sz w:val="24"/>
                <w:szCs w:val="24"/>
              </w:rPr>
            </w:pPr>
          </w:p>
        </w:tc>
        <w:tc>
          <w:tcPr>
            <w:tcW w:w="1260" w:type="dxa"/>
          </w:tcPr>
          <w:p w:rsidRPr="00FC740E" w:rsidR="00C41AEC" w:rsidP="004E3E6B" w:rsidRDefault="00C41AEC" w14:paraId="256B4EC7" w14:textId="77777777">
            <w:pPr>
              <w:rPr>
                <w:rFonts w:ascii="Arial" w:hAnsi="Arial" w:cs="Arial"/>
                <w:b/>
                <w:sz w:val="24"/>
                <w:szCs w:val="24"/>
              </w:rPr>
            </w:pPr>
          </w:p>
        </w:tc>
        <w:tc>
          <w:tcPr>
            <w:tcW w:w="2790" w:type="dxa"/>
          </w:tcPr>
          <w:p w:rsidRPr="00FC740E" w:rsidR="00C41AEC" w:rsidP="004E3E6B" w:rsidRDefault="00C41AEC" w14:paraId="20B9FCBD" w14:textId="77777777">
            <w:pPr>
              <w:rPr>
                <w:rFonts w:ascii="Arial" w:hAnsi="Arial" w:cs="Arial"/>
                <w:b/>
                <w:sz w:val="24"/>
                <w:szCs w:val="24"/>
              </w:rPr>
            </w:pPr>
          </w:p>
        </w:tc>
        <w:tc>
          <w:tcPr>
            <w:tcW w:w="3150" w:type="dxa"/>
          </w:tcPr>
          <w:p w:rsidRPr="00FC740E" w:rsidR="00C41AEC" w:rsidP="004E3E6B" w:rsidRDefault="00C41AEC" w14:paraId="1A21AD56" w14:textId="77777777">
            <w:pPr>
              <w:rPr>
                <w:rFonts w:ascii="Arial" w:hAnsi="Arial" w:cs="Arial"/>
                <w:b/>
                <w:sz w:val="24"/>
                <w:szCs w:val="24"/>
              </w:rPr>
            </w:pPr>
          </w:p>
        </w:tc>
      </w:tr>
      <w:tr w:rsidRPr="00FC740E" w:rsidR="00C41AEC" w:rsidTr="00C41AEC" w14:paraId="35A076F0" w14:textId="77777777">
        <w:trPr>
          <w:trHeight w:val="543"/>
        </w:trPr>
        <w:tc>
          <w:tcPr>
            <w:tcW w:w="4135" w:type="dxa"/>
          </w:tcPr>
          <w:p w:rsidRPr="00FC740E" w:rsidR="00C41AEC" w:rsidP="004E3E6B" w:rsidRDefault="00C41AEC" w14:paraId="380947AA" w14:textId="77777777">
            <w:pPr>
              <w:rPr>
                <w:rFonts w:ascii="Arial" w:hAnsi="Arial" w:cs="Arial"/>
                <w:b/>
                <w:sz w:val="24"/>
                <w:szCs w:val="24"/>
              </w:rPr>
            </w:pPr>
          </w:p>
        </w:tc>
        <w:tc>
          <w:tcPr>
            <w:tcW w:w="2160" w:type="dxa"/>
          </w:tcPr>
          <w:p w:rsidRPr="00FC740E" w:rsidR="00C41AEC" w:rsidP="004E3E6B" w:rsidRDefault="00C41AEC" w14:paraId="570F27E3" w14:textId="77777777">
            <w:pPr>
              <w:rPr>
                <w:rFonts w:ascii="Arial" w:hAnsi="Arial" w:cs="Arial"/>
                <w:b/>
                <w:sz w:val="24"/>
                <w:szCs w:val="24"/>
              </w:rPr>
            </w:pPr>
          </w:p>
        </w:tc>
        <w:tc>
          <w:tcPr>
            <w:tcW w:w="1440" w:type="dxa"/>
          </w:tcPr>
          <w:p w:rsidRPr="00FC740E" w:rsidR="00C41AEC" w:rsidP="004E3E6B" w:rsidRDefault="00C41AEC" w14:paraId="7B7A1537" w14:textId="77777777">
            <w:pPr>
              <w:rPr>
                <w:rFonts w:ascii="Arial" w:hAnsi="Arial" w:cs="Arial"/>
                <w:b/>
                <w:sz w:val="24"/>
                <w:szCs w:val="24"/>
              </w:rPr>
            </w:pPr>
          </w:p>
        </w:tc>
        <w:tc>
          <w:tcPr>
            <w:tcW w:w="1260" w:type="dxa"/>
          </w:tcPr>
          <w:p w:rsidRPr="00FC740E" w:rsidR="00C41AEC" w:rsidP="004E3E6B" w:rsidRDefault="00C41AEC" w14:paraId="158CD273" w14:textId="77777777">
            <w:pPr>
              <w:rPr>
                <w:rFonts w:ascii="Arial" w:hAnsi="Arial" w:cs="Arial"/>
                <w:b/>
                <w:sz w:val="24"/>
                <w:szCs w:val="24"/>
              </w:rPr>
            </w:pPr>
          </w:p>
        </w:tc>
        <w:tc>
          <w:tcPr>
            <w:tcW w:w="2790" w:type="dxa"/>
          </w:tcPr>
          <w:p w:rsidRPr="00FC740E" w:rsidR="00C41AEC" w:rsidP="004E3E6B" w:rsidRDefault="00C41AEC" w14:paraId="567235CE" w14:textId="77777777">
            <w:pPr>
              <w:rPr>
                <w:rFonts w:ascii="Arial" w:hAnsi="Arial" w:cs="Arial"/>
                <w:b/>
                <w:sz w:val="24"/>
                <w:szCs w:val="24"/>
              </w:rPr>
            </w:pPr>
          </w:p>
        </w:tc>
        <w:tc>
          <w:tcPr>
            <w:tcW w:w="3150" w:type="dxa"/>
          </w:tcPr>
          <w:p w:rsidRPr="00FC740E" w:rsidR="00C41AEC" w:rsidP="004E3E6B" w:rsidRDefault="00C41AEC" w14:paraId="76870A3B" w14:textId="77777777">
            <w:pPr>
              <w:rPr>
                <w:rFonts w:ascii="Arial" w:hAnsi="Arial" w:cs="Arial"/>
                <w:b/>
                <w:sz w:val="24"/>
                <w:szCs w:val="24"/>
              </w:rPr>
            </w:pPr>
          </w:p>
        </w:tc>
      </w:tr>
      <w:tr w:rsidRPr="00FC740E" w:rsidR="00C41AEC" w:rsidTr="00C41AEC" w14:paraId="1F03E3B4" w14:textId="77777777">
        <w:trPr>
          <w:trHeight w:val="540"/>
        </w:trPr>
        <w:tc>
          <w:tcPr>
            <w:tcW w:w="4135" w:type="dxa"/>
          </w:tcPr>
          <w:p w:rsidRPr="00FC740E" w:rsidR="00C41AEC" w:rsidP="004E3E6B" w:rsidRDefault="00C41AEC" w14:paraId="67FFB89D" w14:textId="77777777">
            <w:pPr>
              <w:rPr>
                <w:rFonts w:ascii="Arial" w:hAnsi="Arial" w:cs="Arial"/>
                <w:b/>
                <w:sz w:val="24"/>
                <w:szCs w:val="24"/>
              </w:rPr>
            </w:pPr>
          </w:p>
        </w:tc>
        <w:tc>
          <w:tcPr>
            <w:tcW w:w="2160" w:type="dxa"/>
          </w:tcPr>
          <w:p w:rsidRPr="00FC740E" w:rsidR="00C41AEC" w:rsidP="004E3E6B" w:rsidRDefault="00C41AEC" w14:paraId="585A60A9" w14:textId="77777777">
            <w:pPr>
              <w:rPr>
                <w:rFonts w:ascii="Arial" w:hAnsi="Arial" w:cs="Arial"/>
                <w:b/>
                <w:sz w:val="24"/>
                <w:szCs w:val="24"/>
              </w:rPr>
            </w:pPr>
          </w:p>
        </w:tc>
        <w:tc>
          <w:tcPr>
            <w:tcW w:w="1440" w:type="dxa"/>
          </w:tcPr>
          <w:p w:rsidRPr="00FC740E" w:rsidR="00C41AEC" w:rsidP="004E3E6B" w:rsidRDefault="00C41AEC" w14:paraId="1E3B1661" w14:textId="77777777">
            <w:pPr>
              <w:rPr>
                <w:rFonts w:ascii="Arial" w:hAnsi="Arial" w:cs="Arial"/>
                <w:b/>
                <w:sz w:val="24"/>
                <w:szCs w:val="24"/>
              </w:rPr>
            </w:pPr>
          </w:p>
        </w:tc>
        <w:tc>
          <w:tcPr>
            <w:tcW w:w="1260" w:type="dxa"/>
          </w:tcPr>
          <w:p w:rsidRPr="00FC740E" w:rsidR="00C41AEC" w:rsidP="004E3E6B" w:rsidRDefault="00C41AEC" w14:paraId="5BD638B1" w14:textId="77777777">
            <w:pPr>
              <w:rPr>
                <w:rFonts w:ascii="Arial" w:hAnsi="Arial" w:cs="Arial"/>
                <w:b/>
                <w:sz w:val="24"/>
                <w:szCs w:val="24"/>
              </w:rPr>
            </w:pPr>
          </w:p>
        </w:tc>
        <w:tc>
          <w:tcPr>
            <w:tcW w:w="2790" w:type="dxa"/>
          </w:tcPr>
          <w:p w:rsidRPr="00FC740E" w:rsidR="00C41AEC" w:rsidP="004E3E6B" w:rsidRDefault="00C41AEC" w14:paraId="4449B3A5" w14:textId="77777777">
            <w:pPr>
              <w:rPr>
                <w:rFonts w:ascii="Arial" w:hAnsi="Arial" w:cs="Arial"/>
                <w:b/>
                <w:sz w:val="24"/>
                <w:szCs w:val="24"/>
              </w:rPr>
            </w:pPr>
          </w:p>
        </w:tc>
        <w:tc>
          <w:tcPr>
            <w:tcW w:w="3150" w:type="dxa"/>
          </w:tcPr>
          <w:p w:rsidRPr="00FC740E" w:rsidR="00C41AEC" w:rsidP="004E3E6B" w:rsidRDefault="00C41AEC" w14:paraId="5A7D9682" w14:textId="77777777">
            <w:pPr>
              <w:rPr>
                <w:rFonts w:ascii="Arial" w:hAnsi="Arial" w:cs="Arial"/>
                <w:b/>
                <w:sz w:val="24"/>
                <w:szCs w:val="24"/>
              </w:rPr>
            </w:pPr>
          </w:p>
        </w:tc>
      </w:tr>
    </w:tbl>
    <w:p w:rsidRPr="00FC740E" w:rsidR="00DE7FB5" w:rsidP="00366F94" w:rsidRDefault="00DE7FB5" w14:paraId="73432822" w14:textId="77777777">
      <w:pPr>
        <w:rPr>
          <w:rFonts w:ascii="Arial" w:hAnsi="Arial" w:cs="Arial"/>
          <w:b/>
          <w:sz w:val="24"/>
          <w:szCs w:val="24"/>
        </w:rPr>
      </w:pPr>
    </w:p>
    <w:p w:rsidRPr="00FC740E" w:rsidR="00366F94" w:rsidP="00366F94" w:rsidRDefault="00366F94" w14:paraId="7267A5F2" w14:textId="77777777">
      <w:pPr>
        <w:rPr>
          <w:rFonts w:ascii="Arial" w:hAnsi="Arial" w:cs="Arial"/>
          <w:b/>
          <w:sz w:val="24"/>
          <w:szCs w:val="24"/>
        </w:rPr>
      </w:pPr>
    </w:p>
    <w:p w:rsidRPr="00FC740E" w:rsidR="00366F94" w:rsidP="00366F94" w:rsidRDefault="00366F94" w14:paraId="0D563006" w14:textId="77777777">
      <w:pPr>
        <w:rPr>
          <w:rFonts w:ascii="Arial" w:hAnsi="Arial" w:cs="Arial"/>
          <w:b/>
          <w:sz w:val="24"/>
          <w:szCs w:val="24"/>
        </w:rPr>
      </w:pPr>
    </w:p>
    <w:tbl>
      <w:tblPr>
        <w:tblW w:w="14490" w:type="dxa"/>
        <w:tblInd w:w="-6" w:type="dxa"/>
        <w:tblLayout w:type="fixed"/>
        <w:tblCellMar>
          <w:left w:w="0" w:type="dxa"/>
          <w:right w:w="0" w:type="dxa"/>
        </w:tblCellMar>
        <w:tblLook w:val="01E0" w:firstRow="1" w:lastRow="1" w:firstColumn="1" w:lastColumn="1" w:noHBand="0" w:noVBand="0"/>
      </w:tblPr>
      <w:tblGrid>
        <w:gridCol w:w="4140"/>
        <w:gridCol w:w="4674"/>
        <w:gridCol w:w="2879"/>
        <w:gridCol w:w="2797"/>
      </w:tblGrid>
      <w:tr w:rsidRPr="00FC740E" w:rsidR="00366F94" w:rsidTr="00DE7FB5" w14:paraId="74547C1E" w14:textId="77777777">
        <w:trPr>
          <w:trHeight w:val="641" w:hRule="exact"/>
        </w:trPr>
        <w:tc>
          <w:tcPr>
            <w:tcW w:w="4140" w:type="dxa"/>
            <w:tcBorders>
              <w:top w:val="single" w:color="000000" w:sz="5" w:space="0"/>
              <w:left w:val="single" w:color="000000" w:sz="5" w:space="0"/>
              <w:bottom w:val="single" w:color="000000" w:sz="5" w:space="0"/>
              <w:right w:val="single" w:color="000000" w:sz="5" w:space="0"/>
            </w:tcBorders>
          </w:tcPr>
          <w:p w:rsidRPr="00FC740E" w:rsidR="00366F94" w:rsidP="00E92BDE" w:rsidRDefault="00366F94" w14:paraId="3E7D1A71" w14:textId="77777777">
            <w:pPr>
              <w:spacing w:before="6" w:line="100" w:lineRule="exact"/>
              <w:ind w:right="-2695"/>
              <w:rPr>
                <w:sz w:val="11"/>
                <w:szCs w:val="11"/>
              </w:rPr>
            </w:pPr>
          </w:p>
          <w:p w:rsidRPr="00FC740E" w:rsidR="00366F94" w:rsidP="00E92BDE" w:rsidRDefault="00CC10D7" w14:paraId="606C26BC" w14:textId="77777777">
            <w:pPr>
              <w:ind w:left="102"/>
              <w:rPr>
                <w:rFonts w:ascii="Arial" w:hAnsi="Arial" w:eastAsia="Arial" w:cs="Arial"/>
                <w:sz w:val="22"/>
                <w:szCs w:val="22"/>
              </w:rPr>
            </w:pPr>
            <w:r w:rsidRPr="00FC740E">
              <w:rPr>
                <w:rFonts w:ascii="Arial" w:hAnsi="Arial" w:eastAsia="Arial" w:cs="Arial"/>
                <w:spacing w:val="-1"/>
                <w:sz w:val="22"/>
                <w:szCs w:val="22"/>
              </w:rPr>
              <w:t>Tenderer’s signature</w:t>
            </w:r>
          </w:p>
        </w:tc>
        <w:tc>
          <w:tcPr>
            <w:tcW w:w="4674" w:type="dxa"/>
            <w:tcBorders>
              <w:top w:val="single" w:color="000000" w:sz="5" w:space="0"/>
              <w:left w:val="single" w:color="000000" w:sz="5" w:space="0"/>
              <w:bottom w:val="single" w:color="000000" w:sz="5" w:space="0"/>
              <w:right w:val="single" w:color="000000" w:sz="5" w:space="0"/>
            </w:tcBorders>
          </w:tcPr>
          <w:p w:rsidRPr="00FC740E" w:rsidR="00366F94" w:rsidP="00E92BDE" w:rsidRDefault="00366F94" w14:paraId="3016D14A" w14:textId="77777777"/>
        </w:tc>
        <w:tc>
          <w:tcPr>
            <w:tcW w:w="2879" w:type="dxa"/>
            <w:tcBorders>
              <w:top w:val="single" w:color="000000" w:sz="5" w:space="0"/>
              <w:left w:val="single" w:color="000000" w:sz="5" w:space="0"/>
              <w:bottom w:val="single" w:color="000000" w:sz="5" w:space="0"/>
              <w:right w:val="single" w:color="000000" w:sz="5" w:space="0"/>
            </w:tcBorders>
          </w:tcPr>
          <w:p w:rsidRPr="00FC740E" w:rsidR="00366F94" w:rsidP="00E92BDE" w:rsidRDefault="00366F94" w14:paraId="7667D94C" w14:textId="77777777">
            <w:pPr>
              <w:spacing w:before="6" w:line="100" w:lineRule="exact"/>
              <w:rPr>
                <w:sz w:val="11"/>
                <w:szCs w:val="11"/>
              </w:rPr>
            </w:pPr>
          </w:p>
          <w:p w:rsidRPr="00FC740E" w:rsidR="00366F94" w:rsidP="00E92BDE" w:rsidRDefault="00366F94" w14:paraId="09083B83" w14:textId="77777777">
            <w:pPr>
              <w:ind w:left="673" w:right="674"/>
              <w:jc w:val="center"/>
              <w:rPr>
                <w:rFonts w:ascii="Arial" w:hAnsi="Arial" w:eastAsia="Arial" w:cs="Arial"/>
                <w:sz w:val="22"/>
                <w:szCs w:val="22"/>
              </w:rPr>
            </w:pPr>
            <w:r w:rsidRPr="00FC740E">
              <w:rPr>
                <w:rFonts w:ascii="Arial" w:hAnsi="Arial" w:eastAsia="Arial" w:cs="Arial"/>
                <w:w w:val="99"/>
                <w:sz w:val="22"/>
                <w:szCs w:val="22"/>
              </w:rPr>
              <w:t>Date</w:t>
            </w:r>
          </w:p>
        </w:tc>
        <w:tc>
          <w:tcPr>
            <w:tcW w:w="2797" w:type="dxa"/>
            <w:tcBorders>
              <w:top w:val="single" w:color="000000" w:sz="5" w:space="0"/>
              <w:left w:val="single" w:color="000000" w:sz="5" w:space="0"/>
              <w:bottom w:val="single" w:color="000000" w:sz="5" w:space="0"/>
              <w:right w:val="single" w:color="000000" w:sz="5" w:space="0"/>
            </w:tcBorders>
          </w:tcPr>
          <w:p w:rsidRPr="00FC740E" w:rsidR="00366F94" w:rsidP="00E92BDE" w:rsidRDefault="00366F94" w14:paraId="1BDFD0A8" w14:textId="77777777"/>
        </w:tc>
      </w:tr>
    </w:tbl>
    <w:p w:rsidRPr="00FC740E" w:rsidR="00366F94" w:rsidP="00366F94" w:rsidRDefault="00366F94" w14:paraId="682A88DA" w14:textId="77777777">
      <w:pPr>
        <w:rPr>
          <w:rFonts w:ascii="Arial" w:hAnsi="Arial" w:eastAsia="Arial" w:cs="Arial"/>
          <w:b/>
          <w:spacing w:val="1"/>
          <w:sz w:val="24"/>
          <w:szCs w:val="24"/>
        </w:rPr>
      </w:pPr>
    </w:p>
    <w:p w:rsidRPr="00FC740E" w:rsidR="00366F94" w:rsidP="00366F94" w:rsidRDefault="00366F94" w14:paraId="42D0FA12" w14:textId="77777777">
      <w:pPr>
        <w:rPr>
          <w:rFonts w:ascii="Arial" w:hAnsi="Arial" w:eastAsia="Arial" w:cs="Arial"/>
          <w:b/>
          <w:spacing w:val="1"/>
          <w:sz w:val="24"/>
          <w:szCs w:val="24"/>
        </w:rPr>
      </w:pPr>
    </w:p>
    <w:p w:rsidRPr="00FC740E" w:rsidR="00366F94" w:rsidP="0071204C" w:rsidRDefault="00366F94" w14:paraId="66166D70" w14:textId="77777777">
      <w:pPr>
        <w:rPr>
          <w:rFonts w:ascii="Arial" w:hAnsi="Arial" w:eastAsia="Arial" w:cs="Arial"/>
          <w:b/>
          <w:spacing w:val="1"/>
          <w:sz w:val="24"/>
          <w:szCs w:val="24"/>
        </w:rPr>
        <w:sectPr w:rsidRPr="00FC740E" w:rsidR="00366F94" w:rsidSect="00D52434">
          <w:pgSz w:w="16840" w:h="11910" w:orient="landscape"/>
          <w:pgMar w:top="1080" w:right="1440" w:bottom="1080" w:left="1440" w:header="219" w:footer="216" w:gutter="0"/>
          <w:cols w:space="720"/>
          <w:docGrid w:linePitch="272"/>
        </w:sectPr>
      </w:pPr>
    </w:p>
    <w:tbl>
      <w:tblPr>
        <w:tblW w:w="9889" w:type="dxa"/>
        <w:tblInd w:w="-23" w:type="dxa"/>
        <w:tblLayout w:type="fixed"/>
        <w:tblCellMar>
          <w:top w:w="85" w:type="dxa"/>
          <w:left w:w="85" w:type="dxa"/>
          <w:bottom w:w="85" w:type="dxa"/>
          <w:right w:w="85" w:type="dxa"/>
        </w:tblCellMar>
        <w:tblLook w:val="0000" w:firstRow="0" w:lastRow="0" w:firstColumn="0" w:lastColumn="0" w:noHBand="0" w:noVBand="0"/>
      </w:tblPr>
      <w:tblGrid>
        <w:gridCol w:w="23"/>
        <w:gridCol w:w="652"/>
        <w:gridCol w:w="2410"/>
        <w:gridCol w:w="6743"/>
        <w:gridCol w:w="61"/>
      </w:tblGrid>
      <w:tr w:rsidRPr="00FC740E" w:rsidR="00B80D17" w:rsidTr="00CB4767" w14:paraId="3B36D440" w14:textId="77777777">
        <w:trPr>
          <w:gridBefore w:val="1"/>
          <w:gridAfter w:val="1"/>
          <w:wBefore w:w="23" w:type="dxa"/>
          <w:wAfter w:w="61" w:type="dxa"/>
          <w:cantSplit/>
        </w:trPr>
        <w:tc>
          <w:tcPr>
            <w:tcW w:w="9805" w:type="dxa"/>
            <w:gridSpan w:val="3"/>
          </w:tcPr>
          <w:p w:rsidRPr="00FC740E" w:rsidR="00B80D17" w:rsidRDefault="00B80D17" w14:paraId="057146EB" w14:textId="77777777">
            <w:pPr>
              <w:keepNext/>
              <w:jc w:val="both"/>
              <w:outlineLvl w:val="1"/>
              <w:rPr>
                <w:rFonts w:ascii="Arial" w:hAnsi="Arial"/>
                <w:b/>
                <w:bCs/>
                <w:iCs/>
                <w:sz w:val="36"/>
                <w:szCs w:val="36"/>
                <w:lang w:val="en-GB"/>
              </w:rPr>
            </w:pPr>
            <w:r w:rsidRPr="00FC740E">
              <w:rPr>
                <w:rFonts w:ascii="Arial" w:hAnsi="Arial"/>
                <w:b/>
                <w:bCs/>
                <w:iCs/>
                <w:sz w:val="36"/>
                <w:szCs w:val="36"/>
                <w:lang w:val="en-GB"/>
              </w:rPr>
              <w:lastRenderedPageBreak/>
              <w:t>T2.</w:t>
            </w:r>
            <w:r w:rsidRPr="00FC740E" w:rsidR="006F398B">
              <w:rPr>
                <w:rFonts w:ascii="Arial" w:hAnsi="Arial"/>
                <w:b/>
                <w:bCs/>
                <w:iCs/>
                <w:sz w:val="36"/>
                <w:szCs w:val="36"/>
                <w:lang w:val="en-GB"/>
              </w:rPr>
              <w:t>2. A</w:t>
            </w:r>
            <w:r w:rsidRPr="00FC740E">
              <w:rPr>
                <w:rFonts w:ascii="Arial" w:hAnsi="Arial"/>
                <w:b/>
                <w:bCs/>
                <w:iCs/>
                <w:sz w:val="36"/>
                <w:szCs w:val="36"/>
                <w:lang w:val="en-GB"/>
              </w:rPr>
              <w:t xml:space="preserve"> - Record of Addenda to tender documents</w:t>
            </w:r>
          </w:p>
          <w:p w:rsidRPr="00FC740E" w:rsidR="00B80D17" w:rsidRDefault="00B80D17" w14:paraId="65BA680E" w14:textId="77777777">
            <w:pPr>
              <w:keepNext/>
              <w:jc w:val="both"/>
              <w:outlineLvl w:val="1"/>
              <w:rPr>
                <w:rFonts w:ascii="Arial" w:hAnsi="Arial"/>
                <w:b/>
                <w:bCs/>
                <w:iCs/>
                <w:sz w:val="28"/>
                <w:szCs w:val="28"/>
                <w:lang w:val="en-GB"/>
              </w:rPr>
            </w:pPr>
          </w:p>
        </w:tc>
      </w:tr>
      <w:tr w:rsidRPr="00FC740E" w:rsidR="00B80D17" w:rsidTr="00CB4767" w14:paraId="6C9918F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9" w:type="dxa"/>
            <w:gridSpan w:val="5"/>
          </w:tcPr>
          <w:p w:rsidRPr="00FC740E" w:rsidR="00B80D17" w:rsidRDefault="00B80D17" w14:paraId="41797C0F" w14:textId="77777777">
            <w:pPr>
              <w:spacing w:before="120" w:after="120"/>
              <w:jc w:val="both"/>
              <w:rPr>
                <w:rFonts w:ascii="Arial" w:hAnsi="Arial" w:cs="Arial"/>
                <w:lang w:val="en-GB"/>
              </w:rPr>
            </w:pPr>
            <w:r w:rsidRPr="00FC740E">
              <w:rPr>
                <w:rFonts w:ascii="Arial" w:hAnsi="Arial" w:cs="Arial"/>
                <w:lang w:val="en-GB"/>
              </w:rPr>
              <w:t>We confirm that the following communications received from The Mvula Trust before the submission of this tender offer, amending the tender documents, have been taken into account in this tender offer: Addenda to be attached with tender documents is compulsory.</w:t>
            </w:r>
          </w:p>
        </w:tc>
      </w:tr>
      <w:tr w:rsidRPr="00FC740E" w:rsidR="00B80D17" w:rsidTr="00CB4767" w14:paraId="431F616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trPr>
        <w:tc>
          <w:tcPr>
            <w:tcW w:w="675" w:type="dxa"/>
            <w:gridSpan w:val="2"/>
          </w:tcPr>
          <w:p w:rsidRPr="00FC740E" w:rsidR="00B80D17" w:rsidRDefault="00B80D17" w14:paraId="4860EEC4" w14:textId="77777777">
            <w:pPr>
              <w:spacing w:before="120"/>
              <w:jc w:val="both"/>
              <w:rPr>
                <w:rFonts w:ascii="Arial" w:hAnsi="Arial" w:cs="Arial"/>
                <w:b/>
                <w:sz w:val="18"/>
                <w:szCs w:val="18"/>
                <w:lang w:val="en-GB"/>
              </w:rPr>
            </w:pPr>
          </w:p>
        </w:tc>
        <w:tc>
          <w:tcPr>
            <w:tcW w:w="2410" w:type="dxa"/>
          </w:tcPr>
          <w:p w:rsidRPr="00FC740E" w:rsidR="00B80D17" w:rsidRDefault="00B80D17" w14:paraId="49B4A00E" w14:textId="77777777">
            <w:pPr>
              <w:spacing w:before="120"/>
              <w:jc w:val="both"/>
              <w:rPr>
                <w:rFonts w:ascii="Arial" w:hAnsi="Arial" w:cs="Arial"/>
                <w:b/>
                <w:lang w:val="en-GB"/>
              </w:rPr>
            </w:pPr>
            <w:r w:rsidRPr="00FC740E">
              <w:rPr>
                <w:rFonts w:ascii="Arial" w:hAnsi="Arial" w:cs="Arial"/>
                <w:b/>
                <w:lang w:val="en-GB"/>
              </w:rPr>
              <w:t>Date</w:t>
            </w:r>
          </w:p>
        </w:tc>
        <w:tc>
          <w:tcPr>
            <w:tcW w:w="6804" w:type="dxa"/>
            <w:gridSpan w:val="2"/>
          </w:tcPr>
          <w:p w:rsidRPr="00FC740E" w:rsidR="00B80D17" w:rsidRDefault="00B80D17" w14:paraId="316D2489" w14:textId="77777777">
            <w:pPr>
              <w:spacing w:before="120"/>
              <w:jc w:val="both"/>
              <w:rPr>
                <w:rFonts w:ascii="Arial" w:hAnsi="Arial" w:cs="Arial"/>
                <w:b/>
                <w:lang w:val="en-GB"/>
              </w:rPr>
            </w:pPr>
            <w:r w:rsidRPr="00FC740E">
              <w:rPr>
                <w:rFonts w:ascii="Arial" w:hAnsi="Arial" w:cs="Arial"/>
                <w:b/>
                <w:lang w:val="en-GB"/>
              </w:rPr>
              <w:t>Title or Details</w:t>
            </w:r>
          </w:p>
        </w:tc>
      </w:tr>
      <w:tr w:rsidRPr="00FC740E" w:rsidR="00B80D17" w:rsidTr="00CB4767" w14:paraId="3931F16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trPr>
        <w:tc>
          <w:tcPr>
            <w:tcW w:w="675" w:type="dxa"/>
            <w:gridSpan w:val="2"/>
          </w:tcPr>
          <w:p w:rsidRPr="00FC740E" w:rsidR="00B80D17" w:rsidP="001C522B" w:rsidRDefault="00B80D17" w14:paraId="25E79643" w14:textId="77777777">
            <w:pPr>
              <w:numPr>
                <w:ilvl w:val="0"/>
                <w:numId w:val="2"/>
              </w:numPr>
              <w:jc w:val="both"/>
              <w:rPr>
                <w:rFonts w:ascii="Arial" w:hAnsi="Arial" w:cs="Arial"/>
                <w:b/>
                <w:sz w:val="18"/>
                <w:szCs w:val="18"/>
                <w:lang w:val="en-GB"/>
              </w:rPr>
            </w:pPr>
          </w:p>
        </w:tc>
        <w:tc>
          <w:tcPr>
            <w:tcW w:w="2410" w:type="dxa"/>
          </w:tcPr>
          <w:p w:rsidRPr="00FC740E" w:rsidR="00B80D17" w:rsidRDefault="00B80D17" w14:paraId="407C61E1" w14:textId="77777777">
            <w:pPr>
              <w:jc w:val="both"/>
              <w:rPr>
                <w:rFonts w:ascii="Arial" w:hAnsi="Arial" w:cs="Arial"/>
                <w:sz w:val="18"/>
                <w:szCs w:val="18"/>
                <w:lang w:val="en-GB"/>
              </w:rPr>
            </w:pPr>
          </w:p>
        </w:tc>
        <w:tc>
          <w:tcPr>
            <w:tcW w:w="6804" w:type="dxa"/>
            <w:gridSpan w:val="2"/>
          </w:tcPr>
          <w:p w:rsidRPr="00FC740E" w:rsidR="00B80D17" w:rsidRDefault="00B80D17" w14:paraId="7EC3D0E6" w14:textId="77777777">
            <w:pPr>
              <w:jc w:val="both"/>
              <w:rPr>
                <w:rFonts w:ascii="Arial" w:hAnsi="Arial" w:cs="Arial"/>
                <w:sz w:val="18"/>
                <w:szCs w:val="18"/>
                <w:lang w:val="en-GB"/>
              </w:rPr>
            </w:pPr>
          </w:p>
        </w:tc>
      </w:tr>
      <w:tr w:rsidRPr="00FC740E" w:rsidR="00B80D17" w:rsidTr="00CB4767" w14:paraId="489D4E5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trPr>
        <w:tc>
          <w:tcPr>
            <w:tcW w:w="675" w:type="dxa"/>
            <w:gridSpan w:val="2"/>
          </w:tcPr>
          <w:p w:rsidRPr="00FC740E" w:rsidR="00B80D17" w:rsidP="001C522B" w:rsidRDefault="00B80D17" w14:paraId="4C07D5C3" w14:textId="77777777">
            <w:pPr>
              <w:numPr>
                <w:ilvl w:val="0"/>
                <w:numId w:val="2"/>
              </w:numPr>
              <w:jc w:val="both"/>
              <w:rPr>
                <w:rFonts w:ascii="Arial" w:hAnsi="Arial" w:cs="Arial"/>
                <w:b/>
                <w:sz w:val="18"/>
                <w:szCs w:val="18"/>
                <w:lang w:val="en-GB"/>
              </w:rPr>
            </w:pPr>
          </w:p>
        </w:tc>
        <w:tc>
          <w:tcPr>
            <w:tcW w:w="2410" w:type="dxa"/>
          </w:tcPr>
          <w:p w:rsidRPr="00FC740E" w:rsidR="00B80D17" w:rsidRDefault="00B80D17" w14:paraId="63A07AA5" w14:textId="77777777">
            <w:pPr>
              <w:jc w:val="both"/>
              <w:rPr>
                <w:rFonts w:ascii="Arial" w:hAnsi="Arial" w:cs="Arial"/>
                <w:sz w:val="18"/>
                <w:szCs w:val="18"/>
                <w:lang w:val="en-GB"/>
              </w:rPr>
            </w:pPr>
          </w:p>
        </w:tc>
        <w:tc>
          <w:tcPr>
            <w:tcW w:w="6804" w:type="dxa"/>
            <w:gridSpan w:val="2"/>
          </w:tcPr>
          <w:p w:rsidRPr="00FC740E" w:rsidR="00B80D17" w:rsidRDefault="00B80D17" w14:paraId="1E8DFFDC" w14:textId="77777777">
            <w:pPr>
              <w:jc w:val="both"/>
              <w:rPr>
                <w:rFonts w:ascii="Arial" w:hAnsi="Arial" w:cs="Arial"/>
                <w:sz w:val="18"/>
                <w:szCs w:val="18"/>
                <w:lang w:val="en-GB"/>
              </w:rPr>
            </w:pPr>
          </w:p>
        </w:tc>
      </w:tr>
      <w:tr w:rsidRPr="00FC740E" w:rsidR="00B80D17" w:rsidTr="00CB4767" w14:paraId="3C6B829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trPr>
        <w:tc>
          <w:tcPr>
            <w:tcW w:w="675" w:type="dxa"/>
            <w:gridSpan w:val="2"/>
          </w:tcPr>
          <w:p w:rsidRPr="00FC740E" w:rsidR="00B80D17" w:rsidP="001C522B" w:rsidRDefault="00B80D17" w14:paraId="55D290DB" w14:textId="77777777">
            <w:pPr>
              <w:numPr>
                <w:ilvl w:val="0"/>
                <w:numId w:val="2"/>
              </w:numPr>
              <w:jc w:val="both"/>
              <w:rPr>
                <w:rFonts w:ascii="Arial" w:hAnsi="Arial" w:cs="Arial"/>
                <w:b/>
                <w:sz w:val="18"/>
                <w:szCs w:val="18"/>
                <w:lang w:val="en-GB"/>
              </w:rPr>
            </w:pPr>
          </w:p>
        </w:tc>
        <w:tc>
          <w:tcPr>
            <w:tcW w:w="2410" w:type="dxa"/>
          </w:tcPr>
          <w:p w:rsidRPr="00FC740E" w:rsidR="00B80D17" w:rsidRDefault="00B80D17" w14:paraId="0A0BFF13" w14:textId="77777777">
            <w:pPr>
              <w:jc w:val="both"/>
              <w:rPr>
                <w:rFonts w:ascii="Arial" w:hAnsi="Arial" w:cs="Arial"/>
                <w:sz w:val="18"/>
                <w:szCs w:val="18"/>
                <w:lang w:val="en-GB"/>
              </w:rPr>
            </w:pPr>
          </w:p>
        </w:tc>
        <w:tc>
          <w:tcPr>
            <w:tcW w:w="6804" w:type="dxa"/>
            <w:gridSpan w:val="2"/>
          </w:tcPr>
          <w:p w:rsidRPr="00FC740E" w:rsidR="00B80D17" w:rsidRDefault="00B80D17" w14:paraId="09452365" w14:textId="77777777">
            <w:pPr>
              <w:jc w:val="both"/>
              <w:rPr>
                <w:rFonts w:ascii="Arial" w:hAnsi="Arial" w:cs="Arial"/>
                <w:sz w:val="18"/>
                <w:szCs w:val="18"/>
                <w:lang w:val="en-GB"/>
              </w:rPr>
            </w:pPr>
          </w:p>
        </w:tc>
      </w:tr>
      <w:tr w:rsidRPr="00FC740E" w:rsidR="00B80D17" w:rsidTr="00CB4767" w14:paraId="56383CC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trPr>
        <w:tc>
          <w:tcPr>
            <w:tcW w:w="675" w:type="dxa"/>
            <w:gridSpan w:val="2"/>
          </w:tcPr>
          <w:p w:rsidRPr="00FC740E" w:rsidR="00B80D17" w:rsidP="001C522B" w:rsidRDefault="00B80D17" w14:paraId="037E2E88" w14:textId="77777777">
            <w:pPr>
              <w:numPr>
                <w:ilvl w:val="0"/>
                <w:numId w:val="2"/>
              </w:numPr>
              <w:jc w:val="both"/>
              <w:rPr>
                <w:rFonts w:ascii="Arial" w:hAnsi="Arial" w:cs="Arial"/>
                <w:b/>
                <w:sz w:val="18"/>
                <w:szCs w:val="18"/>
                <w:lang w:val="en-GB"/>
              </w:rPr>
            </w:pPr>
          </w:p>
        </w:tc>
        <w:tc>
          <w:tcPr>
            <w:tcW w:w="2410" w:type="dxa"/>
          </w:tcPr>
          <w:p w:rsidRPr="00FC740E" w:rsidR="00B80D17" w:rsidRDefault="00B80D17" w14:paraId="1ACBD00E" w14:textId="77777777">
            <w:pPr>
              <w:jc w:val="both"/>
              <w:rPr>
                <w:rFonts w:ascii="Arial" w:hAnsi="Arial" w:cs="Arial"/>
                <w:sz w:val="18"/>
                <w:szCs w:val="18"/>
                <w:lang w:val="en-GB"/>
              </w:rPr>
            </w:pPr>
          </w:p>
        </w:tc>
        <w:tc>
          <w:tcPr>
            <w:tcW w:w="6804" w:type="dxa"/>
            <w:gridSpan w:val="2"/>
          </w:tcPr>
          <w:p w:rsidRPr="00FC740E" w:rsidR="00B80D17" w:rsidRDefault="00B80D17" w14:paraId="17F968DA" w14:textId="77777777">
            <w:pPr>
              <w:jc w:val="both"/>
              <w:rPr>
                <w:rFonts w:ascii="Arial" w:hAnsi="Arial" w:cs="Arial"/>
                <w:sz w:val="18"/>
                <w:szCs w:val="18"/>
                <w:lang w:val="en-GB"/>
              </w:rPr>
            </w:pPr>
          </w:p>
        </w:tc>
      </w:tr>
      <w:tr w:rsidRPr="00FC740E" w:rsidR="00B80D17" w:rsidTr="00CB4767" w14:paraId="0A9342F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trPr>
        <w:tc>
          <w:tcPr>
            <w:tcW w:w="675" w:type="dxa"/>
            <w:gridSpan w:val="2"/>
          </w:tcPr>
          <w:p w:rsidRPr="00FC740E" w:rsidR="00B80D17" w:rsidP="001C522B" w:rsidRDefault="00B80D17" w14:paraId="46806001" w14:textId="77777777">
            <w:pPr>
              <w:numPr>
                <w:ilvl w:val="0"/>
                <w:numId w:val="2"/>
              </w:numPr>
              <w:jc w:val="both"/>
              <w:rPr>
                <w:rFonts w:ascii="Arial" w:hAnsi="Arial" w:cs="Arial"/>
                <w:b/>
                <w:sz w:val="18"/>
                <w:szCs w:val="18"/>
                <w:lang w:val="en-GB"/>
              </w:rPr>
            </w:pPr>
          </w:p>
        </w:tc>
        <w:tc>
          <w:tcPr>
            <w:tcW w:w="2410" w:type="dxa"/>
          </w:tcPr>
          <w:p w:rsidRPr="00FC740E" w:rsidR="00B80D17" w:rsidRDefault="00B80D17" w14:paraId="45EFEBAB" w14:textId="77777777">
            <w:pPr>
              <w:jc w:val="both"/>
              <w:rPr>
                <w:rFonts w:ascii="Arial" w:hAnsi="Arial" w:cs="Arial"/>
                <w:sz w:val="18"/>
                <w:szCs w:val="18"/>
                <w:lang w:val="en-GB"/>
              </w:rPr>
            </w:pPr>
          </w:p>
        </w:tc>
        <w:tc>
          <w:tcPr>
            <w:tcW w:w="6804" w:type="dxa"/>
            <w:gridSpan w:val="2"/>
          </w:tcPr>
          <w:p w:rsidRPr="00FC740E" w:rsidR="00B80D17" w:rsidRDefault="00B80D17" w14:paraId="2030C8C7" w14:textId="77777777">
            <w:pPr>
              <w:jc w:val="both"/>
              <w:rPr>
                <w:rFonts w:ascii="Arial" w:hAnsi="Arial" w:cs="Arial"/>
                <w:sz w:val="18"/>
                <w:szCs w:val="18"/>
                <w:lang w:val="en-GB"/>
              </w:rPr>
            </w:pPr>
          </w:p>
        </w:tc>
      </w:tr>
      <w:tr w:rsidRPr="00FC740E" w:rsidR="00B80D17" w:rsidTr="00CB4767" w14:paraId="60D504F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trPr>
        <w:tc>
          <w:tcPr>
            <w:tcW w:w="675" w:type="dxa"/>
            <w:gridSpan w:val="2"/>
          </w:tcPr>
          <w:p w:rsidRPr="00FC740E" w:rsidR="00B80D17" w:rsidP="001C522B" w:rsidRDefault="00B80D17" w14:paraId="4E7D2BA3" w14:textId="77777777">
            <w:pPr>
              <w:numPr>
                <w:ilvl w:val="0"/>
                <w:numId w:val="2"/>
              </w:numPr>
              <w:jc w:val="both"/>
              <w:rPr>
                <w:rFonts w:ascii="Arial" w:hAnsi="Arial" w:cs="Arial"/>
                <w:b/>
                <w:sz w:val="18"/>
                <w:szCs w:val="18"/>
                <w:lang w:val="en-GB"/>
              </w:rPr>
            </w:pPr>
          </w:p>
        </w:tc>
        <w:tc>
          <w:tcPr>
            <w:tcW w:w="2410" w:type="dxa"/>
          </w:tcPr>
          <w:p w:rsidRPr="00FC740E" w:rsidR="00B80D17" w:rsidRDefault="00B80D17" w14:paraId="32FFFC9C" w14:textId="77777777">
            <w:pPr>
              <w:jc w:val="both"/>
              <w:rPr>
                <w:rFonts w:ascii="Arial" w:hAnsi="Arial" w:cs="Arial"/>
                <w:sz w:val="18"/>
                <w:szCs w:val="18"/>
                <w:lang w:val="en-GB"/>
              </w:rPr>
            </w:pPr>
          </w:p>
        </w:tc>
        <w:tc>
          <w:tcPr>
            <w:tcW w:w="6804" w:type="dxa"/>
            <w:gridSpan w:val="2"/>
          </w:tcPr>
          <w:p w:rsidRPr="00FC740E" w:rsidR="00B80D17" w:rsidRDefault="00B80D17" w14:paraId="218AB1D5" w14:textId="77777777">
            <w:pPr>
              <w:jc w:val="both"/>
              <w:rPr>
                <w:rFonts w:ascii="Arial" w:hAnsi="Arial" w:cs="Arial"/>
                <w:sz w:val="18"/>
                <w:szCs w:val="18"/>
                <w:lang w:val="en-GB"/>
              </w:rPr>
            </w:pPr>
          </w:p>
        </w:tc>
      </w:tr>
      <w:tr w:rsidRPr="00FC740E" w:rsidR="00B80D17" w:rsidTr="00CB4767" w14:paraId="7667CE1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trPr>
        <w:tc>
          <w:tcPr>
            <w:tcW w:w="675" w:type="dxa"/>
            <w:gridSpan w:val="2"/>
          </w:tcPr>
          <w:p w:rsidRPr="00FC740E" w:rsidR="00B80D17" w:rsidP="001C522B" w:rsidRDefault="00B80D17" w14:paraId="672BF6E7" w14:textId="77777777">
            <w:pPr>
              <w:numPr>
                <w:ilvl w:val="0"/>
                <w:numId w:val="2"/>
              </w:numPr>
              <w:jc w:val="both"/>
              <w:rPr>
                <w:rFonts w:ascii="Arial" w:hAnsi="Arial" w:cs="Arial"/>
                <w:b/>
                <w:sz w:val="18"/>
                <w:szCs w:val="18"/>
                <w:lang w:val="en-GB"/>
              </w:rPr>
            </w:pPr>
          </w:p>
        </w:tc>
        <w:tc>
          <w:tcPr>
            <w:tcW w:w="2410" w:type="dxa"/>
          </w:tcPr>
          <w:p w:rsidRPr="00FC740E" w:rsidR="00B80D17" w:rsidRDefault="00B80D17" w14:paraId="1CABFC33" w14:textId="77777777">
            <w:pPr>
              <w:jc w:val="both"/>
              <w:rPr>
                <w:rFonts w:ascii="Arial" w:hAnsi="Arial" w:cs="Arial"/>
                <w:sz w:val="18"/>
                <w:szCs w:val="18"/>
                <w:lang w:val="en-GB"/>
              </w:rPr>
            </w:pPr>
          </w:p>
        </w:tc>
        <w:tc>
          <w:tcPr>
            <w:tcW w:w="6804" w:type="dxa"/>
            <w:gridSpan w:val="2"/>
          </w:tcPr>
          <w:p w:rsidRPr="00FC740E" w:rsidR="00B80D17" w:rsidRDefault="00B80D17" w14:paraId="0CF6E2CF" w14:textId="77777777">
            <w:pPr>
              <w:jc w:val="both"/>
              <w:rPr>
                <w:rFonts w:ascii="Arial" w:hAnsi="Arial" w:cs="Arial"/>
                <w:sz w:val="18"/>
                <w:szCs w:val="18"/>
                <w:lang w:val="en-GB"/>
              </w:rPr>
            </w:pPr>
          </w:p>
        </w:tc>
      </w:tr>
      <w:tr w:rsidRPr="00FC740E" w:rsidR="00B80D17" w:rsidTr="00CB4767" w14:paraId="4EEE015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trPr>
        <w:tc>
          <w:tcPr>
            <w:tcW w:w="675" w:type="dxa"/>
            <w:gridSpan w:val="2"/>
          </w:tcPr>
          <w:p w:rsidRPr="00FC740E" w:rsidR="00B80D17" w:rsidP="001C522B" w:rsidRDefault="00B80D17" w14:paraId="075AB06A" w14:textId="77777777">
            <w:pPr>
              <w:numPr>
                <w:ilvl w:val="0"/>
                <w:numId w:val="2"/>
              </w:numPr>
              <w:jc w:val="both"/>
              <w:rPr>
                <w:rFonts w:ascii="Arial" w:hAnsi="Arial" w:cs="Arial"/>
                <w:b/>
                <w:sz w:val="18"/>
                <w:szCs w:val="18"/>
                <w:lang w:val="en-GB"/>
              </w:rPr>
            </w:pPr>
          </w:p>
        </w:tc>
        <w:tc>
          <w:tcPr>
            <w:tcW w:w="2410" w:type="dxa"/>
          </w:tcPr>
          <w:p w:rsidRPr="00FC740E" w:rsidR="00B80D17" w:rsidRDefault="00B80D17" w14:paraId="3D2E7473" w14:textId="77777777">
            <w:pPr>
              <w:jc w:val="both"/>
              <w:rPr>
                <w:rFonts w:ascii="Arial" w:hAnsi="Arial" w:cs="Arial"/>
                <w:sz w:val="18"/>
                <w:szCs w:val="18"/>
                <w:lang w:val="en-GB"/>
              </w:rPr>
            </w:pPr>
          </w:p>
        </w:tc>
        <w:tc>
          <w:tcPr>
            <w:tcW w:w="6804" w:type="dxa"/>
            <w:gridSpan w:val="2"/>
          </w:tcPr>
          <w:p w:rsidRPr="00FC740E" w:rsidR="00B80D17" w:rsidRDefault="00B80D17" w14:paraId="3A36447B" w14:textId="77777777">
            <w:pPr>
              <w:jc w:val="both"/>
              <w:rPr>
                <w:rFonts w:ascii="Arial" w:hAnsi="Arial" w:cs="Arial"/>
                <w:sz w:val="18"/>
                <w:szCs w:val="18"/>
                <w:lang w:val="en-GB"/>
              </w:rPr>
            </w:pPr>
          </w:p>
        </w:tc>
      </w:tr>
      <w:tr w:rsidRPr="00FC740E" w:rsidR="00B80D17" w:rsidTr="00CB4767" w14:paraId="5D2F39B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trPr>
        <w:tc>
          <w:tcPr>
            <w:tcW w:w="675" w:type="dxa"/>
            <w:gridSpan w:val="2"/>
          </w:tcPr>
          <w:p w:rsidRPr="00FC740E" w:rsidR="00B80D17" w:rsidP="001C522B" w:rsidRDefault="00B80D17" w14:paraId="1BB56A14" w14:textId="77777777">
            <w:pPr>
              <w:numPr>
                <w:ilvl w:val="0"/>
                <w:numId w:val="2"/>
              </w:numPr>
              <w:jc w:val="both"/>
              <w:rPr>
                <w:rFonts w:ascii="Arial" w:hAnsi="Arial" w:cs="Arial"/>
                <w:b/>
                <w:sz w:val="18"/>
                <w:szCs w:val="18"/>
                <w:lang w:val="en-GB"/>
              </w:rPr>
            </w:pPr>
          </w:p>
        </w:tc>
        <w:tc>
          <w:tcPr>
            <w:tcW w:w="2410" w:type="dxa"/>
          </w:tcPr>
          <w:p w:rsidRPr="00FC740E" w:rsidR="00B80D17" w:rsidRDefault="00B80D17" w14:paraId="19B33917" w14:textId="77777777">
            <w:pPr>
              <w:jc w:val="both"/>
              <w:rPr>
                <w:rFonts w:ascii="Arial" w:hAnsi="Arial" w:cs="Arial"/>
                <w:sz w:val="18"/>
                <w:szCs w:val="18"/>
                <w:lang w:val="en-GB"/>
              </w:rPr>
            </w:pPr>
          </w:p>
        </w:tc>
        <w:tc>
          <w:tcPr>
            <w:tcW w:w="6804" w:type="dxa"/>
            <w:gridSpan w:val="2"/>
          </w:tcPr>
          <w:p w:rsidRPr="00FC740E" w:rsidR="00B80D17" w:rsidRDefault="00B80D17" w14:paraId="0BA1E733" w14:textId="77777777">
            <w:pPr>
              <w:jc w:val="both"/>
              <w:rPr>
                <w:rFonts w:ascii="Arial" w:hAnsi="Arial" w:cs="Arial"/>
                <w:sz w:val="18"/>
                <w:szCs w:val="18"/>
                <w:lang w:val="en-GB"/>
              </w:rPr>
            </w:pPr>
          </w:p>
        </w:tc>
      </w:tr>
      <w:tr w:rsidRPr="00FC740E" w:rsidR="00B80D17" w:rsidTr="00CB4767" w14:paraId="7A99F7B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trPr>
        <w:tc>
          <w:tcPr>
            <w:tcW w:w="675" w:type="dxa"/>
            <w:gridSpan w:val="2"/>
          </w:tcPr>
          <w:p w:rsidRPr="00FC740E" w:rsidR="00B80D17" w:rsidP="001C522B" w:rsidRDefault="00B80D17" w14:paraId="77C5DF12" w14:textId="77777777">
            <w:pPr>
              <w:numPr>
                <w:ilvl w:val="0"/>
                <w:numId w:val="2"/>
              </w:numPr>
              <w:jc w:val="both"/>
              <w:rPr>
                <w:rFonts w:ascii="Arial" w:hAnsi="Arial" w:cs="Arial"/>
                <w:b/>
                <w:sz w:val="18"/>
                <w:szCs w:val="18"/>
                <w:lang w:val="en-GB"/>
              </w:rPr>
            </w:pPr>
          </w:p>
        </w:tc>
        <w:tc>
          <w:tcPr>
            <w:tcW w:w="2410" w:type="dxa"/>
          </w:tcPr>
          <w:p w:rsidRPr="00FC740E" w:rsidR="00B80D17" w:rsidRDefault="00B80D17" w14:paraId="7D0B9B37" w14:textId="77777777">
            <w:pPr>
              <w:jc w:val="both"/>
              <w:rPr>
                <w:rFonts w:ascii="Arial" w:hAnsi="Arial" w:cs="Arial"/>
                <w:sz w:val="18"/>
                <w:szCs w:val="18"/>
                <w:lang w:val="en-GB"/>
              </w:rPr>
            </w:pPr>
          </w:p>
        </w:tc>
        <w:tc>
          <w:tcPr>
            <w:tcW w:w="6804" w:type="dxa"/>
            <w:gridSpan w:val="2"/>
          </w:tcPr>
          <w:p w:rsidRPr="00FC740E" w:rsidR="00B80D17" w:rsidRDefault="00B80D17" w14:paraId="414E798D" w14:textId="77777777">
            <w:pPr>
              <w:jc w:val="both"/>
              <w:rPr>
                <w:rFonts w:ascii="Arial" w:hAnsi="Arial" w:cs="Arial"/>
                <w:sz w:val="18"/>
                <w:szCs w:val="18"/>
                <w:lang w:val="en-GB"/>
              </w:rPr>
            </w:pPr>
          </w:p>
        </w:tc>
      </w:tr>
      <w:tr w:rsidRPr="00FC740E" w:rsidR="00B80D17" w:rsidTr="00CB4767" w14:paraId="1AEC0A4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trPr>
        <w:tc>
          <w:tcPr>
            <w:tcW w:w="9889" w:type="dxa"/>
            <w:gridSpan w:val="5"/>
            <w:tcBorders>
              <w:top w:val="nil"/>
              <w:left w:val="nil"/>
              <w:bottom w:val="nil"/>
              <w:right w:val="nil"/>
            </w:tcBorders>
          </w:tcPr>
          <w:p w:rsidRPr="00FC740E" w:rsidR="00B80D17" w:rsidRDefault="00B80D17" w14:paraId="7FC09A4A" w14:textId="77777777">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both"/>
              <w:rPr>
                <w:rFonts w:ascii="Arial" w:hAnsi="Arial" w:cs="Arial"/>
                <w:lang w:val="en-GB"/>
              </w:rPr>
            </w:pPr>
            <w:r w:rsidRPr="00FC740E">
              <w:rPr>
                <w:rFonts w:ascii="Arial" w:hAnsi="Arial" w:cs="Arial"/>
                <w:lang w:val="en-GB"/>
              </w:rPr>
              <w:t>Attach additional pages if more space is required.</w:t>
            </w:r>
          </w:p>
        </w:tc>
      </w:tr>
    </w:tbl>
    <w:p w:rsidRPr="00FC740E" w:rsidR="00E42B83" w:rsidP="00E42B83" w:rsidRDefault="00E42B83" w14:paraId="6C5360AB" w14:textId="77777777">
      <w:pPr>
        <w:jc w:val="both"/>
        <w:rPr>
          <w:rFonts w:ascii="Arial" w:hAnsi="Arial"/>
          <w:lang w:val="en-GB"/>
        </w:rPr>
      </w:pPr>
    </w:p>
    <w:tbl>
      <w:tblPr>
        <w:tblW w:w="9322" w:type="dxa"/>
        <w:tblLayout w:type="fixed"/>
        <w:tblLook w:val="0000" w:firstRow="0" w:lastRow="0" w:firstColumn="0" w:lastColumn="0" w:noHBand="0" w:noVBand="0"/>
      </w:tblPr>
      <w:tblGrid>
        <w:gridCol w:w="1384"/>
        <w:gridCol w:w="2977"/>
        <w:gridCol w:w="1276"/>
        <w:gridCol w:w="3685"/>
      </w:tblGrid>
      <w:tr w:rsidRPr="00FC740E" w:rsidR="00E42B83" w:rsidTr="002D329B" w14:paraId="550070EB" w14:textId="77777777">
        <w:trPr>
          <w:cantSplit/>
          <w:trHeight w:val="600"/>
        </w:trPr>
        <w:tc>
          <w:tcPr>
            <w:tcW w:w="1384" w:type="dxa"/>
          </w:tcPr>
          <w:p w:rsidRPr="00FC740E" w:rsidR="00E42B83" w:rsidP="002D329B" w:rsidRDefault="00E42B83" w14:paraId="55B06B44" w14:textId="77777777">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both"/>
              <w:rPr>
                <w:rFonts w:ascii="Arial" w:hAnsi="Arial" w:cs="Arial"/>
                <w:sz w:val="18"/>
                <w:szCs w:val="18"/>
                <w:lang w:val="en-GB"/>
              </w:rPr>
            </w:pPr>
            <w:r w:rsidRPr="00FC740E">
              <w:rPr>
                <w:rFonts w:ascii="Arial" w:hAnsi="Arial" w:cs="Arial"/>
                <w:sz w:val="18"/>
                <w:szCs w:val="18"/>
                <w:lang w:val="en-GB"/>
              </w:rPr>
              <w:br w:type="textWrapping" w:clear="all"/>
            </w:r>
            <w:r w:rsidRPr="00FC740E">
              <w:rPr>
                <w:rFonts w:ascii="Arial" w:hAnsi="Arial" w:cs="Arial"/>
                <w:sz w:val="18"/>
                <w:szCs w:val="18"/>
                <w:lang w:val="en-GB"/>
              </w:rPr>
              <w:t>Signed</w:t>
            </w:r>
          </w:p>
        </w:tc>
        <w:tc>
          <w:tcPr>
            <w:tcW w:w="2977" w:type="dxa"/>
            <w:tcBorders>
              <w:bottom w:val="dashSmallGap" w:color="auto" w:sz="4" w:space="0"/>
            </w:tcBorders>
          </w:tcPr>
          <w:p w:rsidRPr="00FC740E" w:rsidR="00E42B83" w:rsidP="002D329B" w:rsidRDefault="00E42B83" w14:paraId="6C100650" w14:textId="77777777">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both"/>
              <w:rPr>
                <w:rFonts w:ascii="Arial" w:hAnsi="Arial" w:cs="Arial"/>
                <w:sz w:val="18"/>
                <w:szCs w:val="18"/>
                <w:lang w:val="en-GB"/>
              </w:rPr>
            </w:pPr>
          </w:p>
        </w:tc>
        <w:tc>
          <w:tcPr>
            <w:tcW w:w="1276" w:type="dxa"/>
          </w:tcPr>
          <w:p w:rsidRPr="00FC740E" w:rsidR="00E42B83" w:rsidP="002D329B" w:rsidRDefault="00E42B83" w14:paraId="3DCF1982" w14:textId="77777777">
            <w:pPr>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both"/>
              <w:rPr>
                <w:rFonts w:ascii="Arial" w:hAnsi="Arial" w:cs="Arial"/>
                <w:sz w:val="18"/>
                <w:szCs w:val="18"/>
                <w:lang w:val="en-GB"/>
              </w:rPr>
            </w:pPr>
            <w:r w:rsidRPr="00FC740E">
              <w:rPr>
                <w:rFonts w:ascii="Arial" w:hAnsi="Arial" w:cs="Arial"/>
                <w:sz w:val="18"/>
                <w:szCs w:val="18"/>
                <w:lang w:val="en-GB"/>
              </w:rPr>
              <w:t>Date</w:t>
            </w:r>
          </w:p>
        </w:tc>
        <w:tc>
          <w:tcPr>
            <w:tcW w:w="3685" w:type="dxa"/>
            <w:tcBorders>
              <w:bottom w:val="dashSmallGap" w:color="auto" w:sz="4" w:space="0"/>
            </w:tcBorders>
          </w:tcPr>
          <w:p w:rsidRPr="00FC740E" w:rsidR="00E42B83" w:rsidP="002D329B" w:rsidRDefault="00E42B83" w14:paraId="4D12602D" w14:textId="77777777">
            <w:pPr>
              <w:tabs>
                <w:tab w:val="left" w:pos="0"/>
                <w:tab w:val="left" w:pos="864"/>
                <w:tab w:val="left" w:pos="1728"/>
                <w:tab w:val="left" w:pos="2592"/>
                <w:tab w:val="left" w:pos="3456"/>
                <w:tab w:val="left" w:pos="4320"/>
                <w:tab w:val="left" w:pos="5184"/>
                <w:tab w:val="left" w:pos="6048"/>
                <w:tab w:val="left" w:pos="6912"/>
                <w:tab w:val="left" w:pos="7200"/>
              </w:tabs>
              <w:suppressAutoHyphens/>
              <w:jc w:val="both"/>
              <w:rPr>
                <w:rFonts w:ascii="Arial" w:hAnsi="Arial" w:cs="Arial"/>
                <w:sz w:val="18"/>
                <w:szCs w:val="18"/>
                <w:lang w:val="en-GB"/>
              </w:rPr>
            </w:pPr>
          </w:p>
        </w:tc>
      </w:tr>
      <w:tr w:rsidRPr="00FC740E" w:rsidR="00E42B83" w:rsidTr="002D329B" w14:paraId="58EF1FAB" w14:textId="77777777">
        <w:trPr>
          <w:cantSplit/>
          <w:trHeight w:val="600"/>
        </w:trPr>
        <w:tc>
          <w:tcPr>
            <w:tcW w:w="1384" w:type="dxa"/>
          </w:tcPr>
          <w:p w:rsidRPr="00FC740E" w:rsidR="00E42B83" w:rsidP="002D329B" w:rsidRDefault="00E42B83" w14:paraId="0CF8C7A8" w14:textId="77777777">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both"/>
              <w:rPr>
                <w:rFonts w:ascii="Arial" w:hAnsi="Arial" w:cs="Arial"/>
                <w:sz w:val="18"/>
                <w:szCs w:val="18"/>
                <w:lang w:val="en-GB"/>
              </w:rPr>
            </w:pPr>
            <w:r w:rsidRPr="00FC740E">
              <w:rPr>
                <w:rFonts w:ascii="Arial" w:hAnsi="Arial" w:cs="Arial"/>
                <w:sz w:val="18"/>
                <w:szCs w:val="18"/>
                <w:lang w:val="en-GB"/>
              </w:rPr>
              <w:t>Name</w:t>
            </w:r>
          </w:p>
        </w:tc>
        <w:tc>
          <w:tcPr>
            <w:tcW w:w="2977" w:type="dxa"/>
            <w:tcBorders>
              <w:top w:val="dashSmallGap" w:color="auto" w:sz="4" w:space="0"/>
              <w:bottom w:val="dashSmallGap" w:color="auto" w:sz="4" w:space="0"/>
            </w:tcBorders>
          </w:tcPr>
          <w:p w:rsidRPr="00FC740E" w:rsidR="00E42B83" w:rsidP="002D329B" w:rsidRDefault="00E42B83" w14:paraId="3F103B2B" w14:textId="77777777">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both"/>
              <w:rPr>
                <w:rFonts w:ascii="Arial" w:hAnsi="Arial" w:cs="Arial"/>
                <w:sz w:val="18"/>
                <w:szCs w:val="18"/>
                <w:lang w:val="en-GB"/>
              </w:rPr>
            </w:pPr>
          </w:p>
        </w:tc>
        <w:tc>
          <w:tcPr>
            <w:tcW w:w="1276" w:type="dxa"/>
            <w:tcBorders>
              <w:left w:val="nil"/>
            </w:tcBorders>
          </w:tcPr>
          <w:p w:rsidRPr="00FC740E" w:rsidR="00E42B83" w:rsidP="002D329B" w:rsidRDefault="00E42B83" w14:paraId="6CBAB0DE" w14:textId="77777777">
            <w:pPr>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both"/>
              <w:rPr>
                <w:rFonts w:ascii="Arial" w:hAnsi="Arial" w:cs="Arial"/>
                <w:sz w:val="18"/>
                <w:szCs w:val="18"/>
                <w:lang w:val="en-GB"/>
              </w:rPr>
            </w:pPr>
            <w:r w:rsidRPr="00FC740E">
              <w:rPr>
                <w:rFonts w:ascii="Arial" w:hAnsi="Arial" w:cs="Arial"/>
                <w:sz w:val="18"/>
                <w:szCs w:val="18"/>
                <w:lang w:val="en-GB"/>
              </w:rPr>
              <w:t>Position</w:t>
            </w:r>
          </w:p>
        </w:tc>
        <w:tc>
          <w:tcPr>
            <w:tcW w:w="3685" w:type="dxa"/>
            <w:tcBorders>
              <w:top w:val="dashSmallGap" w:color="auto" w:sz="4" w:space="0"/>
              <w:bottom w:val="dashSmallGap" w:color="auto" w:sz="4" w:space="0"/>
            </w:tcBorders>
          </w:tcPr>
          <w:p w:rsidRPr="00FC740E" w:rsidR="00E42B83" w:rsidP="002D329B" w:rsidRDefault="00E42B83" w14:paraId="51202318" w14:textId="77777777">
            <w:pPr>
              <w:tabs>
                <w:tab w:val="left" w:pos="0"/>
                <w:tab w:val="left" w:pos="864"/>
                <w:tab w:val="left" w:pos="1728"/>
                <w:tab w:val="left" w:pos="2592"/>
                <w:tab w:val="left" w:pos="3456"/>
                <w:tab w:val="left" w:pos="4320"/>
                <w:tab w:val="left" w:pos="5184"/>
                <w:tab w:val="left" w:pos="6048"/>
                <w:tab w:val="left" w:pos="6912"/>
                <w:tab w:val="left" w:pos="7200"/>
              </w:tabs>
              <w:suppressAutoHyphens/>
              <w:jc w:val="both"/>
              <w:rPr>
                <w:rFonts w:ascii="Arial" w:hAnsi="Arial" w:cs="Arial"/>
                <w:sz w:val="18"/>
                <w:szCs w:val="18"/>
                <w:lang w:val="en-GB"/>
              </w:rPr>
            </w:pPr>
          </w:p>
        </w:tc>
      </w:tr>
      <w:tr w:rsidRPr="00FC740E" w:rsidR="00E42B83" w:rsidTr="002D329B" w14:paraId="2CD468A1" w14:textId="77777777">
        <w:trPr>
          <w:cantSplit/>
          <w:trHeight w:val="600"/>
        </w:trPr>
        <w:tc>
          <w:tcPr>
            <w:tcW w:w="1384" w:type="dxa"/>
          </w:tcPr>
          <w:p w:rsidRPr="00FC740E" w:rsidR="00E42B83" w:rsidP="002D329B" w:rsidRDefault="00E42B83" w14:paraId="689EB5B1" w14:textId="77777777">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both"/>
              <w:rPr>
                <w:rFonts w:ascii="Arial" w:hAnsi="Arial" w:cs="Arial"/>
                <w:i/>
                <w:sz w:val="18"/>
                <w:szCs w:val="18"/>
                <w:lang w:val="en-GB"/>
              </w:rPr>
            </w:pPr>
            <w:r w:rsidRPr="00FC740E">
              <w:rPr>
                <w:rFonts w:ascii="Arial" w:hAnsi="Arial" w:cs="Arial"/>
                <w:i/>
                <w:sz w:val="18"/>
                <w:szCs w:val="18"/>
                <w:lang w:val="en-GB"/>
              </w:rPr>
              <w:t>Enterprise name</w:t>
            </w:r>
          </w:p>
        </w:tc>
        <w:tc>
          <w:tcPr>
            <w:tcW w:w="7938" w:type="dxa"/>
            <w:gridSpan w:val="3"/>
            <w:tcBorders>
              <w:bottom w:val="dashSmallGap" w:color="auto" w:sz="4" w:space="0"/>
            </w:tcBorders>
          </w:tcPr>
          <w:p w:rsidRPr="00FC740E" w:rsidR="00E42B83" w:rsidP="002D329B" w:rsidRDefault="00E42B83" w14:paraId="2BAD2796" w14:textId="77777777">
            <w:pPr>
              <w:tabs>
                <w:tab w:val="left" w:pos="0"/>
                <w:tab w:val="left" w:pos="864"/>
                <w:tab w:val="left" w:pos="1728"/>
                <w:tab w:val="left" w:pos="2592"/>
                <w:tab w:val="left" w:pos="3456"/>
                <w:tab w:val="left" w:pos="4320"/>
                <w:tab w:val="left" w:pos="5184"/>
                <w:tab w:val="left" w:pos="6048"/>
                <w:tab w:val="left" w:pos="6912"/>
                <w:tab w:val="left" w:pos="7200"/>
              </w:tabs>
              <w:suppressAutoHyphens/>
              <w:jc w:val="both"/>
              <w:rPr>
                <w:rFonts w:ascii="Arial" w:hAnsi="Arial" w:cs="Arial"/>
                <w:sz w:val="18"/>
                <w:szCs w:val="18"/>
                <w:lang w:val="en-GB"/>
              </w:rPr>
            </w:pPr>
          </w:p>
        </w:tc>
      </w:tr>
    </w:tbl>
    <w:p w:rsidRPr="00FC740E" w:rsidR="00E42B83" w:rsidP="00E42B83" w:rsidRDefault="00E42B83" w14:paraId="6BBEB8BC" w14:textId="77777777">
      <w:pPr>
        <w:jc w:val="both"/>
        <w:rPr>
          <w:rFonts w:ascii="Arial" w:hAnsi="Arial"/>
          <w:lang w:val="en-GB"/>
        </w:rPr>
      </w:pPr>
    </w:p>
    <w:p w:rsidRPr="00FC740E" w:rsidR="00E42B83" w:rsidP="00E42B83" w:rsidRDefault="00E42B83" w14:paraId="0EC1F2BF" w14:textId="77777777">
      <w:pPr>
        <w:jc w:val="both"/>
        <w:rPr>
          <w:rFonts w:ascii="Arial" w:hAnsi="Arial"/>
          <w:lang w:val="en-GB"/>
        </w:rPr>
      </w:pPr>
    </w:p>
    <w:p w:rsidRPr="00FC740E" w:rsidR="00E42B83" w:rsidP="00E42B83" w:rsidRDefault="00E42B83" w14:paraId="418A32F9" w14:textId="77777777">
      <w:pPr>
        <w:jc w:val="both"/>
        <w:rPr>
          <w:rFonts w:ascii="Arial" w:hAnsi="Arial"/>
          <w:lang w:val="en-GB"/>
        </w:rPr>
      </w:pPr>
    </w:p>
    <w:p w:rsidRPr="00FC740E" w:rsidR="00B04645" w:rsidRDefault="00B04645" w14:paraId="6DD24D07" w14:textId="77777777">
      <w:pPr>
        <w:jc w:val="both"/>
        <w:rPr>
          <w:rFonts w:ascii="Arial" w:hAnsi="Arial"/>
          <w:lang w:val="en-GB"/>
        </w:rPr>
        <w:sectPr w:rsidRPr="00FC740E" w:rsidR="00B04645" w:rsidSect="001D6451">
          <w:footerReference w:type="default" r:id="rId23"/>
          <w:type w:val="continuous"/>
          <w:pgSz w:w="11906" w:h="16838" w:orient="portrait" w:code="9"/>
          <w:pgMar w:top="993" w:right="1134" w:bottom="851" w:left="1134" w:header="720" w:footer="720" w:gutter="0"/>
          <w:cols w:space="720"/>
          <w:titlePg/>
          <w:docGrid w:linePitch="272"/>
        </w:sectPr>
      </w:pPr>
    </w:p>
    <w:p w:rsidRPr="00FC740E" w:rsidR="00B80D17" w:rsidRDefault="00B80D17" w14:paraId="37E1E5D4" w14:textId="77777777">
      <w:pPr>
        <w:keepNext/>
        <w:jc w:val="both"/>
        <w:outlineLvl w:val="1"/>
        <w:rPr>
          <w:rFonts w:ascii="Arial" w:hAnsi="Arial"/>
          <w:b/>
          <w:bCs/>
          <w:iCs/>
          <w:lang w:val="en-GB"/>
        </w:rPr>
      </w:pPr>
    </w:p>
    <w:tbl>
      <w:tblPr>
        <w:tblpPr w:leftFromText="180" w:rightFromText="180" w:vertAnchor="text" w:tblpY="1"/>
        <w:tblOverlap w:val="never"/>
        <w:tblW w:w="92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293"/>
      </w:tblGrid>
      <w:tr w:rsidRPr="00FC740E" w:rsidR="00B80D17" w:rsidTr="00CB4767" w14:paraId="23CA83D8" w14:textId="77777777">
        <w:tc>
          <w:tcPr>
            <w:tcW w:w="9293" w:type="dxa"/>
            <w:shd w:val="clear" w:color="auto" w:fill="auto"/>
          </w:tcPr>
          <w:p w:rsidRPr="00FC740E" w:rsidR="00B80D17" w:rsidP="00FC590D" w:rsidRDefault="00C2499C" w14:paraId="703AB939" w14:textId="77777777">
            <w:pPr>
              <w:keepNext/>
              <w:jc w:val="both"/>
              <w:outlineLvl w:val="1"/>
              <w:rPr>
                <w:rFonts w:ascii="Arial" w:hAnsi="Arial"/>
                <w:b/>
                <w:bCs/>
                <w:iCs/>
                <w:sz w:val="32"/>
                <w:szCs w:val="32"/>
                <w:lang w:val="en-GB"/>
              </w:rPr>
            </w:pPr>
            <w:r w:rsidRPr="00FC740E">
              <w:rPr>
                <w:rFonts w:ascii="Arial" w:hAnsi="Arial"/>
                <w:b/>
                <w:bCs/>
                <w:iCs/>
                <w:sz w:val="32"/>
                <w:szCs w:val="32"/>
                <w:lang w:val="en-GB"/>
              </w:rPr>
              <w:t>T</w:t>
            </w:r>
            <w:r w:rsidRPr="00FC740E" w:rsidR="00B80D17">
              <w:rPr>
                <w:rFonts w:ascii="Arial" w:hAnsi="Arial"/>
                <w:b/>
                <w:bCs/>
                <w:iCs/>
                <w:sz w:val="32"/>
                <w:szCs w:val="32"/>
                <w:lang w:val="en-GB"/>
              </w:rPr>
              <w:t xml:space="preserve">2.2. B - Compulsory Enterprise Questionnaire  </w:t>
            </w:r>
          </w:p>
          <w:p w:rsidRPr="00FC740E" w:rsidR="00B80D17" w:rsidP="003C56D4" w:rsidRDefault="00B80D17" w14:paraId="17E0BD4A" w14:textId="77777777">
            <w:pPr>
              <w:jc w:val="both"/>
              <w:rPr>
                <w:rFonts w:ascii="Arial" w:hAnsi="Arial" w:cs="Arial"/>
                <w:b/>
                <w:sz w:val="18"/>
                <w:szCs w:val="18"/>
                <w:lang w:val="en-GB"/>
              </w:rPr>
            </w:pPr>
          </w:p>
        </w:tc>
      </w:tr>
      <w:tr w:rsidRPr="00FC740E" w:rsidR="00B80D17" w:rsidTr="00CB4767" w14:paraId="091B0C0F" w14:textId="77777777">
        <w:tc>
          <w:tcPr>
            <w:tcW w:w="9293" w:type="dxa"/>
            <w:shd w:val="clear" w:color="auto" w:fill="auto"/>
          </w:tcPr>
          <w:p w:rsidRPr="00FC740E" w:rsidR="00B80D17" w:rsidP="00FC590D" w:rsidRDefault="00B80D17" w14:paraId="2B30C5A5" w14:textId="77777777">
            <w:pPr>
              <w:jc w:val="both"/>
              <w:rPr>
                <w:rFonts w:ascii="Arial" w:hAnsi="Arial" w:cs="Arial"/>
                <w:sz w:val="18"/>
                <w:szCs w:val="18"/>
                <w:lang w:val="en-GB"/>
              </w:rPr>
            </w:pPr>
            <w:r w:rsidRPr="00FC740E">
              <w:rPr>
                <w:rFonts w:ascii="Arial" w:hAnsi="Arial" w:cs="Arial"/>
                <w:sz w:val="18"/>
                <w:szCs w:val="18"/>
                <w:lang w:val="en-GB"/>
              </w:rPr>
              <w:t>The following particulars must be furnished. In the case of a joint venture, separate enterprise questionnaires in respect of each partner must be completed and submitted.</w:t>
            </w:r>
          </w:p>
        </w:tc>
      </w:tr>
      <w:tr w:rsidRPr="00FC740E" w:rsidR="00B80D17" w:rsidTr="00CB4767" w14:paraId="38BF95FD" w14:textId="77777777">
        <w:tc>
          <w:tcPr>
            <w:tcW w:w="9293" w:type="dxa"/>
            <w:shd w:val="clear" w:color="auto" w:fill="auto"/>
          </w:tcPr>
          <w:p w:rsidRPr="00FC740E" w:rsidR="00B80D17" w:rsidP="00FC590D" w:rsidRDefault="00B80D17" w14:paraId="6DAA4901" w14:textId="77777777">
            <w:pPr>
              <w:spacing w:before="120" w:after="60"/>
              <w:jc w:val="both"/>
              <w:rPr>
                <w:rFonts w:ascii="Arial" w:hAnsi="Arial" w:cs="Arial"/>
                <w:b/>
                <w:sz w:val="18"/>
                <w:szCs w:val="18"/>
                <w:lang w:val="en-GB"/>
              </w:rPr>
            </w:pPr>
            <w:r w:rsidRPr="00FC740E">
              <w:rPr>
                <w:rFonts w:ascii="Arial" w:hAnsi="Arial" w:cs="Arial"/>
                <w:b/>
                <w:sz w:val="18"/>
                <w:szCs w:val="18"/>
                <w:lang w:val="en-GB"/>
              </w:rPr>
              <w:t xml:space="preserve">Section 1:    Name of enterprise:  . . . . . . . . . . . . . . . . . . . . . . . . . . . . . . . . . . . . . . . . . . . . . </w:t>
            </w:r>
            <w:r w:rsidRPr="00FC740E" w:rsidR="001B4F6A">
              <w:rPr>
                <w:rFonts w:ascii="Arial" w:hAnsi="Arial" w:cs="Arial"/>
                <w:b/>
                <w:sz w:val="18"/>
                <w:szCs w:val="18"/>
                <w:lang w:val="en-GB"/>
              </w:rPr>
              <w:t>. . ..</w:t>
            </w:r>
            <w:r w:rsidRPr="00FC740E">
              <w:rPr>
                <w:rFonts w:ascii="Arial" w:hAnsi="Arial" w:cs="Arial"/>
                <w:b/>
                <w:sz w:val="18"/>
                <w:szCs w:val="18"/>
                <w:lang w:val="en-GB"/>
              </w:rPr>
              <w:t xml:space="preserve">  . . . . . . . </w:t>
            </w:r>
          </w:p>
        </w:tc>
      </w:tr>
      <w:tr w:rsidRPr="00FC740E" w:rsidR="00B80D17" w:rsidTr="00CB4767" w14:paraId="2CF70E15" w14:textId="77777777">
        <w:tc>
          <w:tcPr>
            <w:tcW w:w="9293" w:type="dxa"/>
            <w:shd w:val="clear" w:color="auto" w:fill="auto"/>
          </w:tcPr>
          <w:p w:rsidRPr="00FC740E" w:rsidR="00B80D17" w:rsidP="00FC590D" w:rsidRDefault="00B80D17" w14:paraId="28E9D0AC" w14:textId="77777777">
            <w:pPr>
              <w:spacing w:before="120" w:after="60"/>
              <w:jc w:val="both"/>
              <w:rPr>
                <w:rFonts w:ascii="Arial" w:hAnsi="Arial" w:cs="Arial"/>
                <w:b/>
                <w:sz w:val="18"/>
                <w:szCs w:val="18"/>
                <w:lang w:val="en-GB"/>
              </w:rPr>
            </w:pPr>
            <w:r w:rsidRPr="00FC740E">
              <w:rPr>
                <w:rFonts w:ascii="Arial" w:hAnsi="Arial" w:cs="Arial"/>
                <w:b/>
                <w:sz w:val="18"/>
                <w:szCs w:val="18"/>
                <w:lang w:val="en-GB"/>
              </w:rPr>
              <w:t xml:space="preserve">Section 2:    VAT registration number, if any: . . . . . . . . . . . . . . . . . . . . . . . . . . . . . . . . . . . . . . . . . . . . . . . . </w:t>
            </w:r>
          </w:p>
        </w:tc>
      </w:tr>
      <w:tr w:rsidRPr="00FC740E" w:rsidR="00B80D17" w:rsidTr="00CB4767" w14:paraId="73D0BD02" w14:textId="77777777">
        <w:tc>
          <w:tcPr>
            <w:tcW w:w="9293" w:type="dxa"/>
            <w:shd w:val="clear" w:color="auto" w:fill="auto"/>
          </w:tcPr>
          <w:p w:rsidRPr="00FC740E" w:rsidR="00B80D17" w:rsidP="00FC590D" w:rsidRDefault="00B80D17" w14:paraId="1CE40CEE" w14:textId="77777777">
            <w:pPr>
              <w:spacing w:before="120" w:after="60"/>
              <w:jc w:val="both"/>
              <w:rPr>
                <w:rFonts w:ascii="Arial" w:hAnsi="Arial" w:cs="Arial"/>
                <w:b/>
                <w:sz w:val="18"/>
                <w:szCs w:val="18"/>
                <w:lang w:val="en-GB"/>
              </w:rPr>
            </w:pPr>
            <w:r w:rsidRPr="00FC740E">
              <w:rPr>
                <w:rFonts w:ascii="Arial" w:hAnsi="Arial" w:cs="Arial"/>
                <w:b/>
                <w:sz w:val="18"/>
                <w:szCs w:val="18"/>
                <w:lang w:val="en-GB"/>
              </w:rPr>
              <w:t xml:space="preserve">Section 3:    CIDB registration number, if any: . . . . . . . . . . . . . . . . . . . . . . . . . . . . . . . . . . . . . . . . . . </w:t>
            </w:r>
            <w:r w:rsidRPr="00FC740E" w:rsidR="00C36175">
              <w:rPr>
                <w:rFonts w:ascii="Arial" w:hAnsi="Arial" w:cs="Arial"/>
                <w:b/>
                <w:sz w:val="18"/>
                <w:szCs w:val="18"/>
                <w:lang w:val="en-GB"/>
              </w:rPr>
              <w:t>. . ..</w:t>
            </w:r>
            <w:r w:rsidRPr="00FC740E">
              <w:rPr>
                <w:rFonts w:ascii="Arial" w:hAnsi="Arial" w:cs="Arial"/>
                <w:b/>
                <w:sz w:val="18"/>
                <w:szCs w:val="18"/>
                <w:lang w:val="en-GB"/>
              </w:rPr>
              <w:t xml:space="preserve"> . </w:t>
            </w:r>
          </w:p>
        </w:tc>
      </w:tr>
      <w:tr w:rsidRPr="00FC740E" w:rsidR="00B80D17" w:rsidTr="00CB4767" w14:paraId="3F76A204" w14:textId="77777777">
        <w:tc>
          <w:tcPr>
            <w:tcW w:w="9293" w:type="dxa"/>
            <w:shd w:val="clear" w:color="auto" w:fill="auto"/>
          </w:tcPr>
          <w:p w:rsidRPr="00FC740E" w:rsidR="00B80D17" w:rsidP="00FC590D" w:rsidRDefault="00B80D17" w14:paraId="29EFD88F" w14:textId="77777777">
            <w:pPr>
              <w:spacing w:before="120" w:after="60"/>
              <w:jc w:val="both"/>
              <w:rPr>
                <w:rFonts w:ascii="Arial" w:hAnsi="Arial" w:cs="Arial"/>
                <w:b/>
                <w:sz w:val="18"/>
                <w:szCs w:val="18"/>
                <w:lang w:val="en-GB"/>
              </w:rPr>
            </w:pPr>
            <w:r w:rsidRPr="00FC740E">
              <w:rPr>
                <w:rFonts w:ascii="Arial" w:hAnsi="Arial" w:cs="Arial"/>
                <w:b/>
                <w:sz w:val="18"/>
                <w:szCs w:val="18"/>
                <w:lang w:val="en-GB"/>
              </w:rPr>
              <w:t>Section 4:    Particulars of sole proprietors and partners in partnerships</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829"/>
              <w:gridCol w:w="2833"/>
              <w:gridCol w:w="3405"/>
            </w:tblGrid>
            <w:tr w:rsidRPr="00FC740E" w:rsidR="00B80D17" w:rsidTr="00CB4767" w14:paraId="4AF71F4D" w14:textId="77777777">
              <w:tc>
                <w:tcPr>
                  <w:tcW w:w="2875" w:type="dxa"/>
                  <w:shd w:val="clear" w:color="auto" w:fill="auto"/>
                </w:tcPr>
                <w:p w:rsidRPr="00FC740E" w:rsidR="00B80D17" w:rsidP="00930A6D" w:rsidRDefault="00B80D17" w14:paraId="7153AFE7" w14:textId="77777777">
                  <w:pPr>
                    <w:framePr w:hSpace="180" w:wrap="around" w:hAnchor="text" w:vAnchor="text" w:y="1"/>
                    <w:spacing w:before="120" w:after="60"/>
                    <w:suppressOverlap/>
                    <w:jc w:val="both"/>
                    <w:rPr>
                      <w:rFonts w:ascii="Arial" w:hAnsi="Arial" w:cs="Arial"/>
                      <w:b/>
                      <w:sz w:val="18"/>
                      <w:szCs w:val="18"/>
                      <w:lang w:val="en-GB"/>
                    </w:rPr>
                  </w:pPr>
                  <w:r w:rsidRPr="00FC740E">
                    <w:rPr>
                      <w:rFonts w:ascii="Arial" w:hAnsi="Arial" w:cs="Arial"/>
                      <w:b/>
                      <w:sz w:val="18"/>
                      <w:szCs w:val="18"/>
                      <w:lang w:val="en-GB"/>
                    </w:rPr>
                    <w:t>Name*</w:t>
                  </w:r>
                </w:p>
              </w:tc>
              <w:tc>
                <w:tcPr>
                  <w:tcW w:w="2875" w:type="dxa"/>
                  <w:shd w:val="clear" w:color="auto" w:fill="auto"/>
                </w:tcPr>
                <w:p w:rsidRPr="00FC740E" w:rsidR="00B80D17" w:rsidP="00930A6D" w:rsidRDefault="00B80D17" w14:paraId="32901579" w14:textId="77777777">
                  <w:pPr>
                    <w:framePr w:hSpace="180" w:wrap="around" w:hAnchor="text" w:vAnchor="text" w:y="1"/>
                    <w:spacing w:before="120" w:after="60"/>
                    <w:suppressOverlap/>
                    <w:jc w:val="both"/>
                    <w:rPr>
                      <w:rFonts w:ascii="Arial" w:hAnsi="Arial" w:cs="Arial"/>
                      <w:b/>
                      <w:sz w:val="18"/>
                      <w:szCs w:val="18"/>
                      <w:lang w:val="en-GB"/>
                    </w:rPr>
                  </w:pPr>
                  <w:r w:rsidRPr="00FC740E">
                    <w:rPr>
                      <w:rFonts w:ascii="Arial" w:hAnsi="Arial" w:cs="Arial"/>
                      <w:b/>
                      <w:sz w:val="18"/>
                      <w:szCs w:val="18"/>
                      <w:lang w:val="en-GB"/>
                    </w:rPr>
                    <w:t>Identity number*</w:t>
                  </w:r>
                </w:p>
              </w:tc>
              <w:tc>
                <w:tcPr>
                  <w:tcW w:w="3459" w:type="dxa"/>
                  <w:shd w:val="clear" w:color="auto" w:fill="auto"/>
                </w:tcPr>
                <w:p w:rsidRPr="00FC740E" w:rsidR="00B80D17" w:rsidP="00930A6D" w:rsidRDefault="00B80D17" w14:paraId="5C9493CE" w14:textId="77777777">
                  <w:pPr>
                    <w:framePr w:hSpace="180" w:wrap="around" w:hAnchor="text" w:vAnchor="text" w:y="1"/>
                    <w:spacing w:before="120" w:after="60"/>
                    <w:suppressOverlap/>
                    <w:jc w:val="both"/>
                    <w:rPr>
                      <w:rFonts w:ascii="Arial" w:hAnsi="Arial" w:cs="Arial"/>
                      <w:b/>
                      <w:sz w:val="18"/>
                      <w:szCs w:val="18"/>
                      <w:lang w:val="en-GB"/>
                    </w:rPr>
                  </w:pPr>
                  <w:r w:rsidRPr="00FC740E">
                    <w:rPr>
                      <w:rFonts w:ascii="Arial" w:hAnsi="Arial" w:cs="Arial"/>
                      <w:b/>
                      <w:sz w:val="18"/>
                      <w:szCs w:val="18"/>
                      <w:lang w:val="en-GB"/>
                    </w:rPr>
                    <w:t>Personal income tax number*</w:t>
                  </w:r>
                </w:p>
              </w:tc>
            </w:tr>
            <w:tr w:rsidRPr="00FC740E" w:rsidR="00B80D17" w:rsidTr="00CB4767" w14:paraId="24CF912B" w14:textId="77777777">
              <w:tc>
                <w:tcPr>
                  <w:tcW w:w="2875" w:type="dxa"/>
                  <w:shd w:val="clear" w:color="auto" w:fill="auto"/>
                </w:tcPr>
                <w:p w:rsidRPr="00FC740E" w:rsidR="00B80D17" w:rsidP="00930A6D" w:rsidRDefault="00B80D17" w14:paraId="0578A22C" w14:textId="77777777">
                  <w:pPr>
                    <w:framePr w:hSpace="180" w:wrap="around" w:hAnchor="text" w:vAnchor="text" w:y="1"/>
                    <w:spacing w:before="120" w:after="60"/>
                    <w:suppressOverlap/>
                    <w:jc w:val="both"/>
                    <w:rPr>
                      <w:rFonts w:ascii="Arial" w:hAnsi="Arial" w:cs="Arial"/>
                      <w:b/>
                      <w:sz w:val="18"/>
                      <w:szCs w:val="18"/>
                      <w:lang w:val="en-GB"/>
                    </w:rPr>
                  </w:pPr>
                </w:p>
              </w:tc>
              <w:tc>
                <w:tcPr>
                  <w:tcW w:w="2875" w:type="dxa"/>
                  <w:shd w:val="clear" w:color="auto" w:fill="auto"/>
                </w:tcPr>
                <w:p w:rsidRPr="00FC740E" w:rsidR="00B80D17" w:rsidP="00930A6D" w:rsidRDefault="00B80D17" w14:paraId="7FF21340" w14:textId="77777777">
                  <w:pPr>
                    <w:framePr w:hSpace="180" w:wrap="around" w:hAnchor="text" w:vAnchor="text" w:y="1"/>
                    <w:spacing w:before="120" w:after="60"/>
                    <w:suppressOverlap/>
                    <w:jc w:val="both"/>
                    <w:rPr>
                      <w:rFonts w:ascii="Arial" w:hAnsi="Arial" w:cs="Arial"/>
                      <w:b/>
                      <w:sz w:val="18"/>
                      <w:szCs w:val="18"/>
                      <w:lang w:val="en-GB"/>
                    </w:rPr>
                  </w:pPr>
                </w:p>
              </w:tc>
              <w:tc>
                <w:tcPr>
                  <w:tcW w:w="3459" w:type="dxa"/>
                  <w:shd w:val="clear" w:color="auto" w:fill="auto"/>
                </w:tcPr>
                <w:p w:rsidRPr="00FC740E" w:rsidR="00B80D17" w:rsidP="00930A6D" w:rsidRDefault="00B80D17" w14:paraId="04D970F8" w14:textId="77777777">
                  <w:pPr>
                    <w:framePr w:hSpace="180" w:wrap="around" w:hAnchor="text" w:vAnchor="text" w:y="1"/>
                    <w:spacing w:before="120" w:after="60"/>
                    <w:suppressOverlap/>
                    <w:jc w:val="both"/>
                    <w:rPr>
                      <w:rFonts w:ascii="Arial" w:hAnsi="Arial" w:cs="Arial"/>
                      <w:b/>
                      <w:sz w:val="18"/>
                      <w:szCs w:val="18"/>
                      <w:lang w:val="en-GB"/>
                    </w:rPr>
                  </w:pPr>
                </w:p>
              </w:tc>
            </w:tr>
            <w:tr w:rsidRPr="00FC740E" w:rsidR="00B80D17" w:rsidTr="00CB4767" w14:paraId="1925029C" w14:textId="77777777">
              <w:tc>
                <w:tcPr>
                  <w:tcW w:w="2875" w:type="dxa"/>
                  <w:shd w:val="clear" w:color="auto" w:fill="auto"/>
                </w:tcPr>
                <w:p w:rsidRPr="00FC740E" w:rsidR="00B80D17" w:rsidP="00930A6D" w:rsidRDefault="00B80D17" w14:paraId="4A00E581" w14:textId="77777777">
                  <w:pPr>
                    <w:framePr w:hSpace="180" w:wrap="around" w:hAnchor="text" w:vAnchor="text" w:y="1"/>
                    <w:spacing w:before="120" w:after="60"/>
                    <w:suppressOverlap/>
                    <w:jc w:val="both"/>
                    <w:rPr>
                      <w:rFonts w:ascii="Arial" w:hAnsi="Arial" w:cs="Arial"/>
                      <w:b/>
                      <w:sz w:val="18"/>
                      <w:szCs w:val="18"/>
                      <w:lang w:val="en-GB"/>
                    </w:rPr>
                  </w:pPr>
                </w:p>
              </w:tc>
              <w:tc>
                <w:tcPr>
                  <w:tcW w:w="2875" w:type="dxa"/>
                  <w:shd w:val="clear" w:color="auto" w:fill="auto"/>
                </w:tcPr>
                <w:p w:rsidRPr="00FC740E" w:rsidR="00B80D17" w:rsidP="00930A6D" w:rsidRDefault="00B80D17" w14:paraId="1F715943" w14:textId="77777777">
                  <w:pPr>
                    <w:framePr w:hSpace="180" w:wrap="around" w:hAnchor="text" w:vAnchor="text" w:y="1"/>
                    <w:spacing w:before="120" w:after="60"/>
                    <w:suppressOverlap/>
                    <w:jc w:val="both"/>
                    <w:rPr>
                      <w:rFonts w:ascii="Arial" w:hAnsi="Arial" w:cs="Arial"/>
                      <w:b/>
                      <w:sz w:val="18"/>
                      <w:szCs w:val="18"/>
                      <w:lang w:val="en-GB"/>
                    </w:rPr>
                  </w:pPr>
                </w:p>
              </w:tc>
              <w:tc>
                <w:tcPr>
                  <w:tcW w:w="3459" w:type="dxa"/>
                  <w:shd w:val="clear" w:color="auto" w:fill="auto"/>
                </w:tcPr>
                <w:p w:rsidRPr="00FC740E" w:rsidR="00B80D17" w:rsidP="00930A6D" w:rsidRDefault="00B80D17" w14:paraId="5A7A192F" w14:textId="77777777">
                  <w:pPr>
                    <w:framePr w:hSpace="180" w:wrap="around" w:hAnchor="text" w:vAnchor="text" w:y="1"/>
                    <w:spacing w:before="120" w:after="60"/>
                    <w:suppressOverlap/>
                    <w:jc w:val="both"/>
                    <w:rPr>
                      <w:rFonts w:ascii="Arial" w:hAnsi="Arial" w:cs="Arial"/>
                      <w:b/>
                      <w:sz w:val="18"/>
                      <w:szCs w:val="18"/>
                      <w:lang w:val="en-GB"/>
                    </w:rPr>
                  </w:pPr>
                </w:p>
              </w:tc>
            </w:tr>
            <w:tr w:rsidRPr="00FC740E" w:rsidR="00B80D17" w:rsidTr="00CB4767" w14:paraId="2B33138B" w14:textId="77777777">
              <w:tc>
                <w:tcPr>
                  <w:tcW w:w="2875" w:type="dxa"/>
                  <w:shd w:val="clear" w:color="auto" w:fill="auto"/>
                </w:tcPr>
                <w:p w:rsidRPr="00FC740E" w:rsidR="00B80D17" w:rsidP="00930A6D" w:rsidRDefault="00B80D17" w14:paraId="3BE1C8AE" w14:textId="77777777">
                  <w:pPr>
                    <w:framePr w:hSpace="180" w:wrap="around" w:hAnchor="text" w:vAnchor="text" w:y="1"/>
                    <w:spacing w:before="120" w:after="60"/>
                    <w:suppressOverlap/>
                    <w:jc w:val="both"/>
                    <w:rPr>
                      <w:rFonts w:ascii="Arial" w:hAnsi="Arial" w:cs="Arial"/>
                      <w:b/>
                      <w:sz w:val="18"/>
                      <w:szCs w:val="18"/>
                      <w:lang w:val="en-GB"/>
                    </w:rPr>
                  </w:pPr>
                </w:p>
              </w:tc>
              <w:tc>
                <w:tcPr>
                  <w:tcW w:w="2875" w:type="dxa"/>
                  <w:shd w:val="clear" w:color="auto" w:fill="auto"/>
                </w:tcPr>
                <w:p w:rsidRPr="00FC740E" w:rsidR="00B80D17" w:rsidP="00930A6D" w:rsidRDefault="00B80D17" w14:paraId="5FDC82EA" w14:textId="77777777">
                  <w:pPr>
                    <w:framePr w:hSpace="180" w:wrap="around" w:hAnchor="text" w:vAnchor="text" w:y="1"/>
                    <w:spacing w:before="120" w:after="60"/>
                    <w:suppressOverlap/>
                    <w:jc w:val="both"/>
                    <w:rPr>
                      <w:rFonts w:ascii="Arial" w:hAnsi="Arial" w:cs="Arial"/>
                      <w:b/>
                      <w:sz w:val="18"/>
                      <w:szCs w:val="18"/>
                      <w:lang w:val="en-GB"/>
                    </w:rPr>
                  </w:pPr>
                </w:p>
              </w:tc>
              <w:tc>
                <w:tcPr>
                  <w:tcW w:w="3459" w:type="dxa"/>
                  <w:shd w:val="clear" w:color="auto" w:fill="auto"/>
                </w:tcPr>
                <w:p w:rsidRPr="00FC740E" w:rsidR="00B80D17" w:rsidP="00930A6D" w:rsidRDefault="00B80D17" w14:paraId="299744B1" w14:textId="77777777">
                  <w:pPr>
                    <w:framePr w:hSpace="180" w:wrap="around" w:hAnchor="text" w:vAnchor="text" w:y="1"/>
                    <w:spacing w:before="120" w:after="60"/>
                    <w:suppressOverlap/>
                    <w:jc w:val="both"/>
                    <w:rPr>
                      <w:rFonts w:ascii="Arial" w:hAnsi="Arial" w:cs="Arial"/>
                      <w:b/>
                      <w:sz w:val="18"/>
                      <w:szCs w:val="18"/>
                      <w:lang w:val="en-GB"/>
                    </w:rPr>
                  </w:pPr>
                </w:p>
              </w:tc>
            </w:tr>
          </w:tbl>
          <w:p w:rsidRPr="00FC740E" w:rsidR="00B80D17" w:rsidP="00FC590D" w:rsidRDefault="00B80D17" w14:paraId="61817BC8" w14:textId="77777777">
            <w:pPr>
              <w:spacing w:before="120" w:after="60"/>
              <w:jc w:val="both"/>
              <w:rPr>
                <w:rFonts w:ascii="Arial" w:hAnsi="Arial" w:cs="Arial"/>
                <w:b/>
                <w:sz w:val="18"/>
                <w:szCs w:val="18"/>
                <w:lang w:val="en-GB"/>
              </w:rPr>
            </w:pPr>
            <w:r w:rsidRPr="00FC740E">
              <w:rPr>
                <w:rFonts w:ascii="Arial" w:hAnsi="Arial" w:cs="Arial"/>
                <w:b/>
                <w:sz w:val="18"/>
                <w:szCs w:val="18"/>
                <w:lang w:val="en-GB"/>
              </w:rPr>
              <w:t xml:space="preserve">* </w:t>
            </w:r>
            <w:r w:rsidRPr="00FC740E">
              <w:rPr>
                <w:rFonts w:ascii="Arial" w:hAnsi="Arial" w:cs="Arial"/>
                <w:sz w:val="16"/>
                <w:szCs w:val="16"/>
                <w:lang w:val="en-GB"/>
              </w:rPr>
              <w:t>Complete only if sole proprietor or partnership and attach separate page if more than 3 partners</w:t>
            </w:r>
          </w:p>
        </w:tc>
      </w:tr>
      <w:tr w:rsidRPr="00FC740E" w:rsidR="00B80D17" w:rsidTr="00CB4767" w14:paraId="25DA890D" w14:textId="77777777">
        <w:tc>
          <w:tcPr>
            <w:tcW w:w="9293" w:type="dxa"/>
            <w:shd w:val="clear" w:color="auto" w:fill="auto"/>
          </w:tcPr>
          <w:p w:rsidRPr="00FC740E" w:rsidR="00B80D17" w:rsidP="00FC590D" w:rsidRDefault="00B80D17" w14:paraId="45323EAE" w14:textId="77777777">
            <w:pPr>
              <w:tabs>
                <w:tab w:val="left" w:pos="1035"/>
              </w:tabs>
              <w:spacing w:before="120" w:after="60"/>
              <w:jc w:val="both"/>
              <w:rPr>
                <w:rFonts w:ascii="Arial" w:hAnsi="Arial" w:cs="Arial"/>
                <w:b/>
                <w:sz w:val="18"/>
                <w:szCs w:val="18"/>
                <w:lang w:val="en-GB"/>
              </w:rPr>
            </w:pPr>
            <w:r w:rsidRPr="00FC740E">
              <w:rPr>
                <w:rFonts w:ascii="Arial" w:hAnsi="Arial" w:cs="Arial"/>
                <w:b/>
                <w:sz w:val="18"/>
                <w:szCs w:val="18"/>
                <w:lang w:val="en-GB"/>
              </w:rPr>
              <w:t>Section 5:    Particulars of companies and close corporations</w:t>
            </w:r>
          </w:p>
          <w:p w:rsidRPr="00FC740E" w:rsidR="00B80D17" w:rsidP="003C56D4" w:rsidRDefault="00B80D17" w14:paraId="339B8123" w14:textId="77777777">
            <w:pPr>
              <w:tabs>
                <w:tab w:val="left" w:pos="1035"/>
              </w:tabs>
              <w:spacing w:before="120" w:after="60"/>
              <w:jc w:val="both"/>
              <w:rPr>
                <w:rFonts w:ascii="Arial" w:hAnsi="Arial" w:cs="Arial"/>
                <w:sz w:val="18"/>
                <w:szCs w:val="18"/>
                <w:lang w:val="en-GB"/>
              </w:rPr>
            </w:pPr>
            <w:r w:rsidRPr="00FC740E">
              <w:rPr>
                <w:rFonts w:ascii="Arial" w:hAnsi="Arial" w:cs="Arial"/>
                <w:sz w:val="18"/>
                <w:szCs w:val="18"/>
                <w:lang w:val="en-GB"/>
              </w:rPr>
              <w:t xml:space="preserve">Company registration number . . . . . . . . . . . . . . . . . . . . . . . . . . . . . . . . . . . . . . . . . . . . . . . . . . . . . . </w:t>
            </w:r>
            <w:r w:rsidRPr="00FC740E" w:rsidR="00C36175">
              <w:rPr>
                <w:rFonts w:ascii="Arial" w:hAnsi="Arial" w:cs="Arial"/>
                <w:sz w:val="18"/>
                <w:szCs w:val="18"/>
                <w:lang w:val="en-GB"/>
              </w:rPr>
              <w:t>. . ..</w:t>
            </w:r>
            <w:r w:rsidRPr="00FC740E">
              <w:rPr>
                <w:rFonts w:ascii="Arial" w:hAnsi="Arial" w:cs="Arial"/>
                <w:sz w:val="18"/>
                <w:szCs w:val="18"/>
                <w:lang w:val="en-GB"/>
              </w:rPr>
              <w:t xml:space="preserve"> . </w:t>
            </w:r>
          </w:p>
          <w:p w:rsidRPr="00FC740E" w:rsidR="00B80D17" w:rsidP="00120A1F" w:rsidRDefault="00B80D17" w14:paraId="6FB5F314" w14:textId="77777777">
            <w:pPr>
              <w:tabs>
                <w:tab w:val="left" w:pos="1035"/>
              </w:tabs>
              <w:spacing w:before="120" w:after="60"/>
              <w:jc w:val="both"/>
              <w:rPr>
                <w:rFonts w:ascii="Arial" w:hAnsi="Arial" w:cs="Arial"/>
                <w:sz w:val="18"/>
                <w:szCs w:val="18"/>
                <w:lang w:val="en-GB"/>
              </w:rPr>
            </w:pPr>
            <w:r w:rsidRPr="00FC740E">
              <w:rPr>
                <w:rFonts w:ascii="Arial" w:hAnsi="Arial" w:cs="Arial"/>
                <w:sz w:val="18"/>
                <w:szCs w:val="18"/>
                <w:lang w:val="en-GB"/>
              </w:rPr>
              <w:t xml:space="preserve">Close corporation number . . . . . . . . . . . . . . . . . . . . . . . . . . . . . . . . . . . . . . . . . . . . . . . . . . . . . . . . . </w:t>
            </w:r>
            <w:r w:rsidRPr="00FC740E" w:rsidR="00C36175">
              <w:rPr>
                <w:rFonts w:ascii="Arial" w:hAnsi="Arial" w:cs="Arial"/>
                <w:sz w:val="18"/>
                <w:szCs w:val="18"/>
                <w:lang w:val="en-GB"/>
              </w:rPr>
              <w:t>. . ..</w:t>
            </w:r>
            <w:r w:rsidRPr="00FC740E">
              <w:rPr>
                <w:rFonts w:ascii="Arial" w:hAnsi="Arial" w:cs="Arial"/>
                <w:sz w:val="18"/>
                <w:szCs w:val="18"/>
                <w:lang w:val="en-GB"/>
              </w:rPr>
              <w:t xml:space="preserve"> . </w:t>
            </w:r>
          </w:p>
          <w:p w:rsidRPr="00FC740E" w:rsidR="00B80D17" w:rsidP="007D3D44" w:rsidRDefault="00B80D17" w14:paraId="323B3E87" w14:textId="77777777">
            <w:pPr>
              <w:tabs>
                <w:tab w:val="left" w:pos="1035"/>
              </w:tabs>
              <w:spacing w:before="120" w:after="60"/>
              <w:jc w:val="both"/>
              <w:rPr>
                <w:rFonts w:ascii="Arial" w:hAnsi="Arial" w:cs="Arial"/>
                <w:b/>
                <w:sz w:val="18"/>
                <w:szCs w:val="18"/>
                <w:lang w:val="en-GB"/>
              </w:rPr>
            </w:pPr>
            <w:r w:rsidRPr="00FC740E">
              <w:rPr>
                <w:rFonts w:ascii="Arial" w:hAnsi="Arial" w:cs="Arial"/>
                <w:sz w:val="18"/>
                <w:szCs w:val="18"/>
                <w:lang w:val="en-GB"/>
              </w:rPr>
              <w:t xml:space="preserve">Tax reference number . . . . . . . . . . . . . . . . . . . . . . . . . . . . . . . . . . . . . . . . . . . . . . . . . . . . . . . . . . . . </w:t>
            </w:r>
            <w:r w:rsidRPr="00FC740E" w:rsidR="00C36175">
              <w:rPr>
                <w:rFonts w:ascii="Arial" w:hAnsi="Arial" w:cs="Arial"/>
                <w:sz w:val="18"/>
                <w:szCs w:val="18"/>
                <w:lang w:val="en-GB"/>
              </w:rPr>
              <w:t>. . ..</w:t>
            </w:r>
            <w:r w:rsidRPr="00FC740E">
              <w:rPr>
                <w:rFonts w:ascii="Arial" w:hAnsi="Arial" w:cs="Arial"/>
                <w:sz w:val="18"/>
                <w:szCs w:val="18"/>
                <w:lang w:val="en-GB"/>
              </w:rPr>
              <w:t xml:space="preserve"> .</w:t>
            </w:r>
            <w:r w:rsidRPr="00FC740E">
              <w:rPr>
                <w:rFonts w:ascii="Arial" w:hAnsi="Arial" w:cs="Arial"/>
                <w:b/>
                <w:sz w:val="18"/>
                <w:szCs w:val="18"/>
                <w:lang w:val="en-GB"/>
              </w:rPr>
              <w:t xml:space="preserve"> </w:t>
            </w:r>
          </w:p>
        </w:tc>
      </w:tr>
      <w:tr w:rsidRPr="00FC740E" w:rsidR="00B80D17" w:rsidTr="00CB4767" w14:paraId="570A9A31" w14:textId="77777777">
        <w:tc>
          <w:tcPr>
            <w:tcW w:w="9293" w:type="dxa"/>
            <w:shd w:val="clear" w:color="auto" w:fill="auto"/>
          </w:tcPr>
          <w:p w:rsidRPr="00FC740E" w:rsidR="00B80D17" w:rsidP="00FC590D" w:rsidRDefault="00B80D17" w14:paraId="4BC8808D" w14:textId="77777777">
            <w:pPr>
              <w:spacing w:before="120" w:after="60"/>
              <w:jc w:val="both"/>
              <w:rPr>
                <w:rFonts w:ascii="Arial" w:hAnsi="Arial" w:cs="Arial"/>
                <w:b/>
                <w:sz w:val="18"/>
                <w:szCs w:val="18"/>
                <w:lang w:val="en-GB"/>
              </w:rPr>
            </w:pPr>
            <w:r w:rsidRPr="00FC740E">
              <w:rPr>
                <w:rFonts w:ascii="Arial" w:hAnsi="Arial" w:cs="Arial"/>
                <w:b/>
                <w:sz w:val="18"/>
                <w:szCs w:val="18"/>
                <w:lang w:val="en-GB"/>
              </w:rPr>
              <w:t>Section 6:   Record in the service of the state</w:t>
            </w:r>
          </w:p>
          <w:p w:rsidRPr="00FC740E" w:rsidR="00B80D17" w:rsidP="003C56D4" w:rsidRDefault="00B80D17" w14:paraId="65F89057" w14:textId="77777777">
            <w:pPr>
              <w:jc w:val="both"/>
              <w:rPr>
                <w:rFonts w:ascii="Arial" w:hAnsi="Arial" w:cs="Arial"/>
                <w:sz w:val="18"/>
                <w:szCs w:val="18"/>
                <w:lang w:val="en-GB"/>
              </w:rPr>
            </w:pPr>
            <w:r w:rsidRPr="00FC740E">
              <w:rPr>
                <w:rFonts w:ascii="Arial" w:hAnsi="Arial" w:cs="Arial"/>
                <w:sz w:val="18"/>
                <w:szCs w:val="18"/>
                <w:lang w:val="en-GB"/>
              </w:rPr>
              <w:t xml:space="preserve">Indicate by marking the relevant boxes with a cross, if any sole proprietor, partner in a partnership or director, manager, principal shareholder or stakeholder in a company or close corporation is currently or has been within the last 12 months in the service of any of the following: </w:t>
            </w:r>
          </w:p>
          <w:p w:rsidRPr="00FC740E" w:rsidR="00B80D17" w:rsidP="00120A1F" w:rsidRDefault="00B80D17" w14:paraId="0BC641C2" w14:textId="77777777">
            <w:pPr>
              <w:jc w:val="both"/>
              <w:rPr>
                <w:rFonts w:ascii="Arial" w:hAnsi="Arial" w:cs="Arial"/>
                <w:b/>
                <w:sz w:val="18"/>
                <w:szCs w:val="18"/>
                <w:lang w:val="en-GB"/>
              </w:rPr>
            </w:pPr>
          </w:p>
          <w:tbl>
            <w:tblPr>
              <w:tblW w:w="0" w:type="auto"/>
              <w:tblBorders>
                <w:insideH w:val="single" w:color="auto" w:sz="4" w:space="0"/>
              </w:tblBorders>
              <w:tblLook w:val="01E0" w:firstRow="1" w:lastRow="1" w:firstColumn="1" w:lastColumn="1" w:noHBand="0" w:noVBand="0"/>
            </w:tblPr>
            <w:tblGrid>
              <w:gridCol w:w="4331"/>
              <w:gridCol w:w="4746"/>
            </w:tblGrid>
            <w:tr w:rsidRPr="00FC740E" w:rsidR="00B80D17" w:rsidTr="00CB4767" w14:paraId="1CC8C296" w14:textId="77777777">
              <w:tc>
                <w:tcPr>
                  <w:tcW w:w="4395" w:type="dxa"/>
                  <w:shd w:val="clear" w:color="auto" w:fill="auto"/>
                </w:tcPr>
                <w:p w:rsidRPr="00FC740E" w:rsidR="00B80D17" w:rsidP="00930A6D" w:rsidRDefault="00B80D17" w14:paraId="4FD57562" w14:textId="77777777">
                  <w:pPr>
                    <w:framePr w:hSpace="180" w:wrap="around" w:hAnchor="text" w:vAnchor="text" w:y="1"/>
                    <w:numPr>
                      <w:ilvl w:val="0"/>
                      <w:numId w:val="4"/>
                    </w:numPr>
                    <w:tabs>
                      <w:tab w:val="clear" w:pos="720"/>
                      <w:tab w:val="num" w:pos="313"/>
                    </w:tabs>
                    <w:ind w:left="313" w:hanging="284"/>
                    <w:suppressOverlap/>
                    <w:jc w:val="both"/>
                    <w:rPr>
                      <w:rFonts w:ascii="Arial" w:hAnsi="Arial" w:cs="Arial"/>
                      <w:sz w:val="18"/>
                      <w:szCs w:val="18"/>
                      <w:lang w:val="en-GB"/>
                    </w:rPr>
                  </w:pPr>
                  <w:r w:rsidRPr="00FC740E">
                    <w:rPr>
                      <w:rFonts w:ascii="Arial" w:hAnsi="Arial" w:cs="Arial"/>
                      <w:sz w:val="18"/>
                      <w:szCs w:val="18"/>
                      <w:lang w:val="en-GB"/>
                    </w:rPr>
                    <w:t>a member of any municipal council</w:t>
                  </w:r>
                </w:p>
                <w:p w:rsidRPr="00FC740E" w:rsidR="00B80D17" w:rsidP="00930A6D" w:rsidRDefault="00B80D17" w14:paraId="4B051C7F" w14:textId="77777777">
                  <w:pPr>
                    <w:framePr w:hSpace="180" w:wrap="around" w:hAnchor="text" w:vAnchor="text" w:y="1"/>
                    <w:numPr>
                      <w:ilvl w:val="0"/>
                      <w:numId w:val="4"/>
                    </w:numPr>
                    <w:tabs>
                      <w:tab w:val="clear" w:pos="720"/>
                      <w:tab w:val="num" w:pos="313"/>
                    </w:tabs>
                    <w:ind w:left="313" w:hanging="284"/>
                    <w:suppressOverlap/>
                    <w:jc w:val="both"/>
                    <w:rPr>
                      <w:rFonts w:ascii="Arial" w:hAnsi="Arial" w:cs="Arial"/>
                      <w:sz w:val="18"/>
                      <w:szCs w:val="18"/>
                      <w:lang w:val="en-GB"/>
                    </w:rPr>
                  </w:pPr>
                  <w:r w:rsidRPr="00FC740E">
                    <w:rPr>
                      <w:rFonts w:ascii="Arial" w:hAnsi="Arial" w:cs="Arial"/>
                      <w:sz w:val="18"/>
                      <w:szCs w:val="18"/>
                      <w:lang w:val="en-GB"/>
                    </w:rPr>
                    <w:t>a member of any provincial legislature</w:t>
                  </w:r>
                </w:p>
                <w:p w:rsidRPr="00FC740E" w:rsidR="00B80D17" w:rsidP="00930A6D" w:rsidRDefault="00B80D17" w14:paraId="1E23238F" w14:textId="77777777">
                  <w:pPr>
                    <w:framePr w:hSpace="180" w:wrap="around" w:hAnchor="text" w:vAnchor="text" w:y="1"/>
                    <w:numPr>
                      <w:ilvl w:val="0"/>
                      <w:numId w:val="4"/>
                    </w:numPr>
                    <w:tabs>
                      <w:tab w:val="clear" w:pos="720"/>
                      <w:tab w:val="num" w:pos="313"/>
                    </w:tabs>
                    <w:ind w:left="313" w:hanging="284"/>
                    <w:suppressOverlap/>
                    <w:jc w:val="both"/>
                    <w:rPr>
                      <w:rFonts w:ascii="Arial" w:hAnsi="Arial" w:cs="Arial"/>
                      <w:sz w:val="18"/>
                      <w:szCs w:val="18"/>
                      <w:lang w:val="en-GB"/>
                    </w:rPr>
                  </w:pPr>
                  <w:r w:rsidRPr="00FC740E">
                    <w:rPr>
                      <w:rFonts w:ascii="Arial" w:hAnsi="Arial" w:cs="Arial"/>
                      <w:sz w:val="18"/>
                      <w:szCs w:val="18"/>
                      <w:lang w:val="en-GB"/>
                    </w:rPr>
                    <w:t>a member of the National Assembly or the National Council of Province</w:t>
                  </w:r>
                </w:p>
                <w:p w:rsidRPr="00FC740E" w:rsidR="00B80D17" w:rsidP="00930A6D" w:rsidRDefault="00B80D17" w14:paraId="4517DC3F" w14:textId="77777777">
                  <w:pPr>
                    <w:framePr w:hSpace="180" w:wrap="around" w:hAnchor="text" w:vAnchor="text" w:y="1"/>
                    <w:numPr>
                      <w:ilvl w:val="0"/>
                      <w:numId w:val="3"/>
                    </w:numPr>
                    <w:ind w:left="313" w:hanging="284"/>
                    <w:suppressOverlap/>
                    <w:jc w:val="both"/>
                    <w:rPr>
                      <w:rFonts w:ascii="Arial" w:hAnsi="Arial" w:cs="Arial"/>
                      <w:sz w:val="18"/>
                      <w:szCs w:val="18"/>
                      <w:lang w:val="en-GB"/>
                    </w:rPr>
                  </w:pPr>
                  <w:r w:rsidRPr="00FC740E">
                    <w:rPr>
                      <w:rFonts w:ascii="Arial" w:hAnsi="Arial" w:cs="Arial"/>
                      <w:sz w:val="18"/>
                      <w:szCs w:val="18"/>
                      <w:lang w:val="en-GB"/>
                    </w:rPr>
                    <w:t>a member of the board of directors of any municipal entity</w:t>
                  </w:r>
                </w:p>
                <w:p w:rsidRPr="00FC740E" w:rsidR="00B80D17" w:rsidP="00930A6D" w:rsidRDefault="00B80D17" w14:paraId="3F6938AD" w14:textId="77777777">
                  <w:pPr>
                    <w:framePr w:hSpace="180" w:wrap="around" w:hAnchor="text" w:vAnchor="text" w:y="1"/>
                    <w:numPr>
                      <w:ilvl w:val="0"/>
                      <w:numId w:val="3"/>
                    </w:numPr>
                    <w:tabs>
                      <w:tab w:val="num" w:pos="313"/>
                    </w:tabs>
                    <w:suppressOverlap/>
                    <w:jc w:val="both"/>
                    <w:rPr>
                      <w:rFonts w:ascii="Arial" w:hAnsi="Arial" w:cs="Arial"/>
                      <w:sz w:val="18"/>
                      <w:szCs w:val="18"/>
                      <w:lang w:val="en-GB"/>
                    </w:rPr>
                  </w:pPr>
                  <w:r w:rsidRPr="00FC740E">
                    <w:rPr>
                      <w:rFonts w:ascii="Arial" w:hAnsi="Arial" w:cs="Arial"/>
                      <w:sz w:val="18"/>
                      <w:szCs w:val="18"/>
                      <w:lang w:val="en-GB"/>
                    </w:rPr>
                    <w:t>an official of any municipality or municipal entity</w:t>
                  </w:r>
                </w:p>
              </w:tc>
              <w:tc>
                <w:tcPr>
                  <w:tcW w:w="4819" w:type="dxa"/>
                  <w:shd w:val="clear" w:color="auto" w:fill="auto"/>
                </w:tcPr>
                <w:p w:rsidRPr="00FC740E" w:rsidR="00B80D17" w:rsidP="00930A6D" w:rsidRDefault="00B80D17" w14:paraId="42B00BE1" w14:textId="77777777">
                  <w:pPr>
                    <w:framePr w:hSpace="180" w:wrap="around" w:hAnchor="text" w:vAnchor="text" w:y="1"/>
                    <w:tabs>
                      <w:tab w:val="num" w:pos="600"/>
                    </w:tabs>
                    <w:ind w:left="317" w:hanging="317"/>
                    <w:suppressOverlap/>
                    <w:jc w:val="both"/>
                    <w:rPr>
                      <w:rFonts w:ascii="Arial" w:hAnsi="Arial" w:cs="Arial"/>
                      <w:sz w:val="18"/>
                      <w:szCs w:val="18"/>
                      <w:lang w:val="en-GB"/>
                    </w:rPr>
                  </w:pPr>
                  <w:r w:rsidRPr="00FC740E">
                    <w:rPr>
                      <w:rFonts w:ascii="Symbol" w:hAnsi="Symbol" w:eastAsia="Symbol" w:cs="Symbol"/>
                      <w:sz w:val="18"/>
                      <w:szCs w:val="18"/>
                      <w:lang w:val="en-GB"/>
                    </w:rPr>
                    <w:t>ÿ</w:t>
                  </w:r>
                  <w:r w:rsidRPr="00FC740E">
                    <w:rPr>
                      <w:rFonts w:ascii="Arial" w:hAnsi="Arial" w:cs="Arial"/>
                      <w:sz w:val="18"/>
                      <w:szCs w:val="18"/>
                      <w:lang w:val="en-GB"/>
                    </w:rPr>
                    <w:t xml:space="preserve">   an employee of any provincial department, national or provincial public entity or constitutional institution within the meaning of the Public Finance Management Act, 1999 (Act 1 of 1999)</w:t>
                  </w:r>
                </w:p>
                <w:p w:rsidRPr="00FC740E" w:rsidR="00B80D17" w:rsidP="00930A6D" w:rsidRDefault="00B80D17" w14:paraId="76C49811" w14:textId="77777777">
                  <w:pPr>
                    <w:framePr w:hSpace="180" w:wrap="around" w:hAnchor="text" w:vAnchor="text" w:y="1"/>
                    <w:tabs>
                      <w:tab w:val="num" w:pos="600"/>
                    </w:tabs>
                    <w:ind w:left="317" w:hanging="317"/>
                    <w:suppressOverlap/>
                    <w:jc w:val="both"/>
                    <w:rPr>
                      <w:rFonts w:ascii="Arial" w:hAnsi="Arial" w:cs="Arial"/>
                      <w:sz w:val="18"/>
                      <w:szCs w:val="18"/>
                      <w:lang w:val="en-GB"/>
                    </w:rPr>
                  </w:pPr>
                  <w:r w:rsidRPr="00FC740E">
                    <w:rPr>
                      <w:rFonts w:ascii="Symbol" w:hAnsi="Symbol" w:eastAsia="Symbol" w:cs="Symbol"/>
                      <w:sz w:val="18"/>
                      <w:szCs w:val="18"/>
                      <w:lang w:val="en-GB"/>
                    </w:rPr>
                    <w:t>ÿ</w:t>
                  </w:r>
                  <w:r w:rsidRPr="00FC740E">
                    <w:rPr>
                      <w:rFonts w:ascii="Arial" w:hAnsi="Arial" w:cs="Arial"/>
                      <w:sz w:val="18"/>
                      <w:szCs w:val="18"/>
                      <w:lang w:val="en-GB"/>
                    </w:rPr>
                    <w:t xml:space="preserve">   a member of an accounting authority of any national     or provincial public entity</w:t>
                  </w:r>
                </w:p>
                <w:p w:rsidRPr="00FC740E" w:rsidR="00B80D17" w:rsidP="00930A6D" w:rsidRDefault="00B80D17" w14:paraId="6F0AC281" w14:textId="77777777">
                  <w:pPr>
                    <w:framePr w:hSpace="180" w:wrap="around" w:hAnchor="text" w:vAnchor="text" w:y="1"/>
                    <w:tabs>
                      <w:tab w:val="num" w:pos="600"/>
                    </w:tabs>
                    <w:ind w:left="317" w:hanging="317"/>
                    <w:suppressOverlap/>
                    <w:jc w:val="both"/>
                    <w:rPr>
                      <w:rFonts w:ascii="Arial" w:hAnsi="Arial" w:cs="Arial"/>
                      <w:sz w:val="18"/>
                      <w:szCs w:val="18"/>
                      <w:lang w:val="en-GB"/>
                    </w:rPr>
                  </w:pPr>
                  <w:r w:rsidRPr="00FC740E">
                    <w:rPr>
                      <w:rFonts w:ascii="Symbol" w:hAnsi="Symbol" w:eastAsia="Symbol" w:cs="Symbol"/>
                      <w:sz w:val="18"/>
                      <w:szCs w:val="18"/>
                      <w:lang w:val="en-GB"/>
                    </w:rPr>
                    <w:t>ÿ</w:t>
                  </w:r>
                  <w:r w:rsidRPr="00FC740E">
                    <w:rPr>
                      <w:rFonts w:ascii="Arial" w:hAnsi="Arial" w:cs="Arial"/>
                      <w:sz w:val="18"/>
                      <w:szCs w:val="18"/>
                      <w:lang w:val="en-GB"/>
                    </w:rPr>
                    <w:t xml:space="preserve">    an employee of Parliament or a provincial legislature</w:t>
                  </w:r>
                </w:p>
                <w:p w:rsidRPr="00FC740E" w:rsidR="00B80D17" w:rsidP="00930A6D" w:rsidRDefault="00B80D17" w14:paraId="0AD4B24C" w14:textId="77777777">
                  <w:pPr>
                    <w:framePr w:hSpace="180" w:wrap="around" w:hAnchor="text" w:vAnchor="text" w:y="1"/>
                    <w:tabs>
                      <w:tab w:val="num" w:pos="600"/>
                    </w:tabs>
                    <w:ind w:left="317" w:hanging="317"/>
                    <w:suppressOverlap/>
                    <w:jc w:val="both"/>
                    <w:rPr>
                      <w:rFonts w:ascii="Arial" w:hAnsi="Arial" w:cs="Arial"/>
                      <w:sz w:val="18"/>
                      <w:szCs w:val="18"/>
                      <w:lang w:val="en-GB"/>
                    </w:rPr>
                  </w:pPr>
                </w:p>
              </w:tc>
            </w:tr>
          </w:tbl>
          <w:p w:rsidRPr="00FC740E" w:rsidR="00B80D17" w:rsidP="00FC590D" w:rsidRDefault="00B80D17" w14:paraId="5CDDB813" w14:textId="77777777">
            <w:pPr>
              <w:jc w:val="both"/>
              <w:rPr>
                <w:rFonts w:ascii="Arial" w:hAnsi="Arial" w:cs="Arial"/>
                <w:b/>
                <w:sz w:val="18"/>
                <w:szCs w:val="18"/>
                <w:lang w:val="en-GB"/>
              </w:rPr>
            </w:pPr>
          </w:p>
          <w:p w:rsidRPr="00FC740E" w:rsidR="00B80D17" w:rsidP="003C56D4" w:rsidRDefault="00B80D17" w14:paraId="40EBAAF6" w14:textId="77777777">
            <w:pPr>
              <w:jc w:val="both"/>
              <w:rPr>
                <w:rFonts w:ascii="Arial" w:hAnsi="Arial" w:cs="Arial"/>
                <w:b/>
                <w:sz w:val="18"/>
                <w:szCs w:val="18"/>
                <w:lang w:val="en-GB"/>
              </w:rPr>
            </w:pPr>
            <w:r w:rsidRPr="00FC740E">
              <w:rPr>
                <w:rFonts w:ascii="Arial" w:hAnsi="Arial" w:cs="Arial"/>
                <w:b/>
                <w:sz w:val="18"/>
                <w:szCs w:val="18"/>
                <w:lang w:val="en-GB"/>
              </w:rPr>
              <w:t>If any of the above boxes are marked, disclose the following:</w:t>
            </w:r>
          </w:p>
          <w:tbl>
            <w:tblPr>
              <w:tblW w:w="90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830"/>
              <w:gridCol w:w="3828"/>
              <w:gridCol w:w="1134"/>
              <w:gridCol w:w="1275"/>
            </w:tblGrid>
            <w:tr w:rsidRPr="00FC740E" w:rsidR="00B80D17" w:rsidTr="00CB4767" w14:paraId="183750C0" w14:textId="77777777">
              <w:trPr>
                <w:trHeight w:val="195"/>
              </w:trPr>
              <w:tc>
                <w:tcPr>
                  <w:tcW w:w="2830" w:type="dxa"/>
                  <w:vMerge w:val="restart"/>
                  <w:shd w:val="clear" w:color="auto" w:fill="auto"/>
                </w:tcPr>
                <w:p w:rsidRPr="00FC740E" w:rsidR="00B80D17" w:rsidP="00930A6D" w:rsidRDefault="00B80D17" w14:paraId="2C0A7516" w14:textId="77777777">
                  <w:pPr>
                    <w:framePr w:hSpace="180" w:wrap="around" w:hAnchor="text" w:vAnchor="text" w:y="1"/>
                    <w:suppressOverlap/>
                    <w:jc w:val="both"/>
                    <w:rPr>
                      <w:rFonts w:ascii="Arial" w:hAnsi="Arial" w:cs="Arial"/>
                      <w:b/>
                      <w:sz w:val="18"/>
                      <w:szCs w:val="18"/>
                      <w:lang w:val="en-GB"/>
                    </w:rPr>
                  </w:pPr>
                  <w:r w:rsidRPr="00FC740E">
                    <w:rPr>
                      <w:rFonts w:ascii="Arial" w:hAnsi="Arial" w:cs="Arial"/>
                      <w:b/>
                      <w:sz w:val="18"/>
                      <w:szCs w:val="18"/>
                      <w:lang w:val="en-GB"/>
                    </w:rPr>
                    <w:t xml:space="preserve">Name of sole proprietor, partner, director, manager, principal shareholder or stakeholder </w:t>
                  </w:r>
                </w:p>
              </w:tc>
              <w:tc>
                <w:tcPr>
                  <w:tcW w:w="3828" w:type="dxa"/>
                  <w:vMerge w:val="restart"/>
                  <w:shd w:val="clear" w:color="auto" w:fill="auto"/>
                </w:tcPr>
                <w:p w:rsidRPr="00FC740E" w:rsidR="00B80D17" w:rsidP="00930A6D" w:rsidRDefault="00B80D17" w14:paraId="283A9F0A" w14:textId="77777777">
                  <w:pPr>
                    <w:framePr w:hSpace="180" w:wrap="around" w:hAnchor="text" w:vAnchor="text" w:y="1"/>
                    <w:suppressOverlap/>
                    <w:jc w:val="both"/>
                    <w:rPr>
                      <w:rFonts w:ascii="Arial" w:hAnsi="Arial" w:cs="Arial"/>
                      <w:b/>
                      <w:sz w:val="18"/>
                      <w:szCs w:val="18"/>
                      <w:lang w:val="en-GB"/>
                    </w:rPr>
                  </w:pPr>
                  <w:r w:rsidRPr="00FC740E">
                    <w:rPr>
                      <w:rFonts w:ascii="Arial" w:hAnsi="Arial" w:cs="Arial"/>
                      <w:b/>
                      <w:sz w:val="18"/>
                      <w:szCs w:val="18"/>
                      <w:lang w:val="en-GB"/>
                    </w:rPr>
                    <w:t>Name of institution, public office, board or organ of state and position held</w:t>
                  </w:r>
                </w:p>
              </w:tc>
              <w:tc>
                <w:tcPr>
                  <w:tcW w:w="2409" w:type="dxa"/>
                  <w:gridSpan w:val="2"/>
                  <w:shd w:val="clear" w:color="auto" w:fill="auto"/>
                </w:tcPr>
                <w:p w:rsidRPr="00FC740E" w:rsidR="00B80D17" w:rsidP="00930A6D" w:rsidRDefault="00B80D17" w14:paraId="6BF41880" w14:textId="77777777">
                  <w:pPr>
                    <w:framePr w:hSpace="180" w:wrap="around" w:hAnchor="text" w:vAnchor="text" w:y="1"/>
                    <w:suppressOverlap/>
                    <w:jc w:val="both"/>
                    <w:rPr>
                      <w:rFonts w:ascii="Arial" w:hAnsi="Arial" w:cs="Arial"/>
                      <w:b/>
                      <w:sz w:val="18"/>
                      <w:szCs w:val="18"/>
                      <w:lang w:val="en-GB"/>
                    </w:rPr>
                  </w:pPr>
                  <w:r w:rsidRPr="00FC740E">
                    <w:rPr>
                      <w:rFonts w:ascii="Arial" w:hAnsi="Arial" w:cs="Arial"/>
                      <w:b/>
                      <w:sz w:val="18"/>
                      <w:szCs w:val="18"/>
                      <w:lang w:val="en-GB"/>
                    </w:rPr>
                    <w:t>Status of service</w:t>
                  </w:r>
                </w:p>
                <w:p w:rsidRPr="00FC740E" w:rsidR="00B80D17" w:rsidP="00930A6D" w:rsidRDefault="00B80D17" w14:paraId="0E5CC67D" w14:textId="77777777">
                  <w:pPr>
                    <w:framePr w:hSpace="180" w:wrap="around" w:hAnchor="text" w:vAnchor="text" w:y="1"/>
                    <w:suppressOverlap/>
                    <w:jc w:val="both"/>
                    <w:rPr>
                      <w:rFonts w:ascii="Arial" w:hAnsi="Arial" w:cs="Arial"/>
                      <w:b/>
                      <w:sz w:val="18"/>
                      <w:szCs w:val="18"/>
                      <w:lang w:val="en-GB"/>
                    </w:rPr>
                  </w:pPr>
                  <w:r w:rsidRPr="00FC740E">
                    <w:rPr>
                      <w:rFonts w:ascii="Arial" w:hAnsi="Arial" w:cs="Arial"/>
                      <w:b/>
                      <w:sz w:val="18"/>
                      <w:szCs w:val="18"/>
                      <w:lang w:val="en-GB"/>
                    </w:rPr>
                    <w:t>(tick appropriate column)</w:t>
                  </w:r>
                </w:p>
              </w:tc>
            </w:tr>
            <w:tr w:rsidRPr="00FC740E" w:rsidR="00B80D17" w:rsidTr="00CB4767" w14:paraId="65675050" w14:textId="77777777">
              <w:trPr>
                <w:trHeight w:val="195"/>
              </w:trPr>
              <w:tc>
                <w:tcPr>
                  <w:tcW w:w="2830" w:type="dxa"/>
                  <w:vMerge/>
                  <w:shd w:val="clear" w:color="auto" w:fill="auto"/>
                </w:tcPr>
                <w:p w:rsidRPr="00FC740E" w:rsidR="00B80D17" w:rsidP="00930A6D" w:rsidRDefault="00B80D17" w14:paraId="1D219717" w14:textId="77777777">
                  <w:pPr>
                    <w:framePr w:hSpace="180" w:wrap="around" w:hAnchor="text" w:vAnchor="text" w:y="1"/>
                    <w:suppressOverlap/>
                    <w:jc w:val="both"/>
                    <w:rPr>
                      <w:rFonts w:ascii="Arial" w:hAnsi="Arial" w:cs="Arial"/>
                      <w:b/>
                      <w:sz w:val="18"/>
                      <w:szCs w:val="18"/>
                      <w:lang w:val="en-GB"/>
                    </w:rPr>
                  </w:pPr>
                </w:p>
              </w:tc>
              <w:tc>
                <w:tcPr>
                  <w:tcW w:w="3828" w:type="dxa"/>
                  <w:vMerge/>
                  <w:shd w:val="clear" w:color="auto" w:fill="auto"/>
                </w:tcPr>
                <w:p w:rsidRPr="00FC740E" w:rsidR="00B80D17" w:rsidP="00930A6D" w:rsidRDefault="00B80D17" w14:paraId="2CAE0FD2" w14:textId="77777777">
                  <w:pPr>
                    <w:framePr w:hSpace="180" w:wrap="around" w:hAnchor="text" w:vAnchor="text" w:y="1"/>
                    <w:suppressOverlap/>
                    <w:jc w:val="both"/>
                    <w:rPr>
                      <w:rFonts w:ascii="Arial" w:hAnsi="Arial" w:cs="Arial"/>
                      <w:b/>
                      <w:sz w:val="18"/>
                      <w:szCs w:val="18"/>
                      <w:lang w:val="en-GB"/>
                    </w:rPr>
                  </w:pPr>
                </w:p>
              </w:tc>
              <w:tc>
                <w:tcPr>
                  <w:tcW w:w="1134" w:type="dxa"/>
                  <w:shd w:val="clear" w:color="auto" w:fill="auto"/>
                </w:tcPr>
                <w:p w:rsidRPr="00FC740E" w:rsidR="00B80D17" w:rsidP="00930A6D" w:rsidRDefault="00B80D17" w14:paraId="2CA1A330" w14:textId="77777777">
                  <w:pPr>
                    <w:framePr w:hSpace="180" w:wrap="around" w:hAnchor="text" w:vAnchor="text" w:y="1"/>
                    <w:suppressOverlap/>
                    <w:jc w:val="both"/>
                    <w:rPr>
                      <w:rFonts w:ascii="Arial" w:hAnsi="Arial" w:cs="Arial"/>
                      <w:b/>
                      <w:sz w:val="18"/>
                      <w:szCs w:val="18"/>
                      <w:lang w:val="en-GB"/>
                    </w:rPr>
                  </w:pPr>
                  <w:r w:rsidRPr="00FC740E">
                    <w:rPr>
                      <w:rFonts w:ascii="Arial" w:hAnsi="Arial" w:cs="Arial"/>
                      <w:b/>
                      <w:sz w:val="18"/>
                      <w:szCs w:val="18"/>
                      <w:lang w:val="en-GB"/>
                    </w:rPr>
                    <w:t>Current</w:t>
                  </w:r>
                </w:p>
              </w:tc>
              <w:tc>
                <w:tcPr>
                  <w:tcW w:w="1275" w:type="dxa"/>
                  <w:shd w:val="clear" w:color="auto" w:fill="auto"/>
                </w:tcPr>
                <w:p w:rsidRPr="00FC740E" w:rsidR="00B80D17" w:rsidP="00930A6D" w:rsidRDefault="00B80D17" w14:paraId="4FFE2F3E" w14:textId="77777777">
                  <w:pPr>
                    <w:framePr w:hSpace="180" w:wrap="around" w:hAnchor="text" w:vAnchor="text" w:y="1"/>
                    <w:suppressOverlap/>
                    <w:jc w:val="both"/>
                    <w:rPr>
                      <w:rFonts w:ascii="Arial" w:hAnsi="Arial" w:cs="Arial"/>
                      <w:b/>
                      <w:sz w:val="18"/>
                      <w:szCs w:val="18"/>
                      <w:lang w:val="en-GB"/>
                    </w:rPr>
                  </w:pPr>
                  <w:r w:rsidRPr="00FC740E">
                    <w:rPr>
                      <w:rFonts w:ascii="Arial" w:hAnsi="Arial" w:cs="Arial"/>
                      <w:b/>
                      <w:sz w:val="18"/>
                      <w:szCs w:val="18"/>
                      <w:lang w:val="en-GB"/>
                    </w:rPr>
                    <w:t>Within last 12 months</w:t>
                  </w:r>
                </w:p>
              </w:tc>
            </w:tr>
            <w:tr w:rsidRPr="00FC740E" w:rsidR="00B80D17" w:rsidTr="00CB4767" w14:paraId="75CD89F2" w14:textId="77777777">
              <w:tc>
                <w:tcPr>
                  <w:tcW w:w="2830" w:type="dxa"/>
                  <w:shd w:val="clear" w:color="auto" w:fill="auto"/>
                </w:tcPr>
                <w:p w:rsidRPr="00FC740E" w:rsidR="00B80D17" w:rsidP="00930A6D" w:rsidRDefault="00B80D17" w14:paraId="4780F164" w14:textId="77777777">
                  <w:pPr>
                    <w:framePr w:hSpace="180" w:wrap="around" w:hAnchor="text" w:vAnchor="text" w:y="1"/>
                    <w:spacing w:before="120" w:after="60"/>
                    <w:suppressOverlap/>
                    <w:jc w:val="both"/>
                    <w:rPr>
                      <w:rFonts w:ascii="Arial" w:hAnsi="Arial" w:cs="Arial"/>
                      <w:b/>
                      <w:sz w:val="18"/>
                      <w:szCs w:val="18"/>
                      <w:lang w:val="en-GB"/>
                    </w:rPr>
                  </w:pPr>
                </w:p>
              </w:tc>
              <w:tc>
                <w:tcPr>
                  <w:tcW w:w="3828" w:type="dxa"/>
                  <w:shd w:val="clear" w:color="auto" w:fill="auto"/>
                </w:tcPr>
                <w:p w:rsidRPr="00FC740E" w:rsidR="00B80D17" w:rsidP="00930A6D" w:rsidRDefault="00B80D17" w14:paraId="38B96B7C" w14:textId="77777777">
                  <w:pPr>
                    <w:framePr w:hSpace="180" w:wrap="around" w:hAnchor="text" w:vAnchor="text" w:y="1"/>
                    <w:spacing w:before="120" w:after="60"/>
                    <w:suppressOverlap/>
                    <w:jc w:val="both"/>
                    <w:rPr>
                      <w:rFonts w:ascii="Arial" w:hAnsi="Arial" w:cs="Arial"/>
                      <w:b/>
                      <w:sz w:val="18"/>
                      <w:szCs w:val="18"/>
                      <w:lang w:val="en-GB"/>
                    </w:rPr>
                  </w:pPr>
                </w:p>
              </w:tc>
              <w:tc>
                <w:tcPr>
                  <w:tcW w:w="1134" w:type="dxa"/>
                  <w:shd w:val="clear" w:color="auto" w:fill="auto"/>
                </w:tcPr>
                <w:p w:rsidRPr="00FC740E" w:rsidR="00B80D17" w:rsidP="00930A6D" w:rsidRDefault="00B80D17" w14:paraId="3C5D4BF0" w14:textId="77777777">
                  <w:pPr>
                    <w:framePr w:hSpace="180" w:wrap="around" w:hAnchor="text" w:vAnchor="text" w:y="1"/>
                    <w:spacing w:before="120" w:after="60"/>
                    <w:suppressOverlap/>
                    <w:jc w:val="both"/>
                    <w:rPr>
                      <w:rFonts w:ascii="Arial" w:hAnsi="Arial" w:cs="Arial"/>
                      <w:b/>
                      <w:sz w:val="18"/>
                      <w:szCs w:val="18"/>
                      <w:lang w:val="en-GB"/>
                    </w:rPr>
                  </w:pPr>
                </w:p>
              </w:tc>
              <w:tc>
                <w:tcPr>
                  <w:tcW w:w="1275" w:type="dxa"/>
                  <w:shd w:val="clear" w:color="auto" w:fill="auto"/>
                </w:tcPr>
                <w:p w:rsidRPr="00FC740E" w:rsidR="00B80D17" w:rsidP="00930A6D" w:rsidRDefault="00B80D17" w14:paraId="6237127F" w14:textId="77777777">
                  <w:pPr>
                    <w:framePr w:hSpace="180" w:wrap="around" w:hAnchor="text" w:vAnchor="text" w:y="1"/>
                    <w:spacing w:before="120" w:after="60"/>
                    <w:suppressOverlap/>
                    <w:jc w:val="both"/>
                    <w:rPr>
                      <w:rFonts w:ascii="Arial" w:hAnsi="Arial" w:cs="Arial"/>
                      <w:b/>
                      <w:sz w:val="18"/>
                      <w:szCs w:val="18"/>
                      <w:lang w:val="en-GB"/>
                    </w:rPr>
                  </w:pPr>
                </w:p>
              </w:tc>
            </w:tr>
            <w:tr w:rsidRPr="00FC740E" w:rsidR="00B80D17" w:rsidTr="00CB4767" w14:paraId="4C21AE82" w14:textId="77777777">
              <w:tc>
                <w:tcPr>
                  <w:tcW w:w="2830" w:type="dxa"/>
                  <w:shd w:val="clear" w:color="auto" w:fill="auto"/>
                </w:tcPr>
                <w:p w:rsidRPr="00FC740E" w:rsidR="00B80D17" w:rsidP="00930A6D" w:rsidRDefault="00B80D17" w14:paraId="6931F3C2" w14:textId="77777777">
                  <w:pPr>
                    <w:framePr w:hSpace="180" w:wrap="around" w:hAnchor="text" w:vAnchor="text" w:y="1"/>
                    <w:spacing w:before="120" w:after="60"/>
                    <w:suppressOverlap/>
                    <w:jc w:val="both"/>
                    <w:rPr>
                      <w:rFonts w:ascii="Arial" w:hAnsi="Arial" w:cs="Arial"/>
                      <w:b/>
                      <w:sz w:val="18"/>
                      <w:szCs w:val="18"/>
                      <w:lang w:val="en-GB"/>
                    </w:rPr>
                  </w:pPr>
                </w:p>
              </w:tc>
              <w:tc>
                <w:tcPr>
                  <w:tcW w:w="3828" w:type="dxa"/>
                  <w:shd w:val="clear" w:color="auto" w:fill="auto"/>
                </w:tcPr>
                <w:p w:rsidRPr="00FC740E" w:rsidR="00B80D17" w:rsidP="00930A6D" w:rsidRDefault="00B80D17" w14:paraId="3C615A94" w14:textId="77777777">
                  <w:pPr>
                    <w:framePr w:hSpace="180" w:wrap="around" w:hAnchor="text" w:vAnchor="text" w:y="1"/>
                    <w:spacing w:before="120" w:after="60"/>
                    <w:suppressOverlap/>
                    <w:jc w:val="both"/>
                    <w:rPr>
                      <w:rFonts w:ascii="Arial" w:hAnsi="Arial" w:cs="Arial"/>
                      <w:b/>
                      <w:sz w:val="18"/>
                      <w:szCs w:val="18"/>
                      <w:lang w:val="en-GB"/>
                    </w:rPr>
                  </w:pPr>
                </w:p>
              </w:tc>
              <w:tc>
                <w:tcPr>
                  <w:tcW w:w="1134" w:type="dxa"/>
                  <w:shd w:val="clear" w:color="auto" w:fill="auto"/>
                </w:tcPr>
                <w:p w:rsidRPr="00FC740E" w:rsidR="00B80D17" w:rsidP="00930A6D" w:rsidRDefault="00B80D17" w14:paraId="7DDCB854" w14:textId="77777777">
                  <w:pPr>
                    <w:framePr w:hSpace="180" w:wrap="around" w:hAnchor="text" w:vAnchor="text" w:y="1"/>
                    <w:spacing w:before="120" w:after="60"/>
                    <w:suppressOverlap/>
                    <w:jc w:val="both"/>
                    <w:rPr>
                      <w:rFonts w:ascii="Arial" w:hAnsi="Arial" w:cs="Arial"/>
                      <w:b/>
                      <w:sz w:val="18"/>
                      <w:szCs w:val="18"/>
                      <w:lang w:val="en-GB"/>
                    </w:rPr>
                  </w:pPr>
                </w:p>
              </w:tc>
              <w:tc>
                <w:tcPr>
                  <w:tcW w:w="1275" w:type="dxa"/>
                  <w:shd w:val="clear" w:color="auto" w:fill="auto"/>
                </w:tcPr>
                <w:p w:rsidRPr="00FC740E" w:rsidR="00B80D17" w:rsidP="00930A6D" w:rsidRDefault="00B80D17" w14:paraId="1798632F" w14:textId="77777777">
                  <w:pPr>
                    <w:framePr w:hSpace="180" w:wrap="around" w:hAnchor="text" w:vAnchor="text" w:y="1"/>
                    <w:spacing w:before="120" w:after="60"/>
                    <w:suppressOverlap/>
                    <w:jc w:val="both"/>
                    <w:rPr>
                      <w:rFonts w:ascii="Arial" w:hAnsi="Arial" w:cs="Arial"/>
                      <w:b/>
                      <w:sz w:val="18"/>
                      <w:szCs w:val="18"/>
                      <w:lang w:val="en-GB"/>
                    </w:rPr>
                  </w:pPr>
                </w:p>
              </w:tc>
            </w:tr>
            <w:tr w:rsidRPr="00FC740E" w:rsidR="00B80D17" w:rsidTr="00CB4767" w14:paraId="372E0356" w14:textId="77777777">
              <w:tc>
                <w:tcPr>
                  <w:tcW w:w="2830" w:type="dxa"/>
                  <w:shd w:val="clear" w:color="auto" w:fill="auto"/>
                </w:tcPr>
                <w:p w:rsidRPr="00FC740E" w:rsidR="00B80D17" w:rsidP="00930A6D" w:rsidRDefault="00B80D17" w14:paraId="4330800D" w14:textId="77777777">
                  <w:pPr>
                    <w:framePr w:hSpace="180" w:wrap="around" w:hAnchor="text" w:vAnchor="text" w:y="1"/>
                    <w:spacing w:before="120" w:after="60"/>
                    <w:suppressOverlap/>
                    <w:jc w:val="both"/>
                    <w:rPr>
                      <w:rFonts w:ascii="Arial" w:hAnsi="Arial" w:cs="Arial"/>
                      <w:b/>
                      <w:sz w:val="18"/>
                      <w:szCs w:val="18"/>
                      <w:lang w:val="en-GB"/>
                    </w:rPr>
                  </w:pPr>
                </w:p>
              </w:tc>
              <w:tc>
                <w:tcPr>
                  <w:tcW w:w="3828" w:type="dxa"/>
                  <w:shd w:val="clear" w:color="auto" w:fill="auto"/>
                </w:tcPr>
                <w:p w:rsidRPr="00FC740E" w:rsidR="00B80D17" w:rsidP="00930A6D" w:rsidRDefault="00B80D17" w14:paraId="36AD4FDC" w14:textId="77777777">
                  <w:pPr>
                    <w:framePr w:hSpace="180" w:wrap="around" w:hAnchor="text" w:vAnchor="text" w:y="1"/>
                    <w:spacing w:before="120" w:after="60"/>
                    <w:suppressOverlap/>
                    <w:jc w:val="both"/>
                    <w:rPr>
                      <w:rFonts w:ascii="Arial" w:hAnsi="Arial" w:cs="Arial"/>
                      <w:b/>
                      <w:sz w:val="18"/>
                      <w:szCs w:val="18"/>
                      <w:lang w:val="en-GB"/>
                    </w:rPr>
                  </w:pPr>
                </w:p>
              </w:tc>
              <w:tc>
                <w:tcPr>
                  <w:tcW w:w="1134" w:type="dxa"/>
                  <w:shd w:val="clear" w:color="auto" w:fill="auto"/>
                </w:tcPr>
                <w:p w:rsidRPr="00FC740E" w:rsidR="00B80D17" w:rsidP="00930A6D" w:rsidRDefault="00B80D17" w14:paraId="31DD7C4C" w14:textId="77777777">
                  <w:pPr>
                    <w:framePr w:hSpace="180" w:wrap="around" w:hAnchor="text" w:vAnchor="text" w:y="1"/>
                    <w:spacing w:before="120" w:after="60"/>
                    <w:suppressOverlap/>
                    <w:jc w:val="both"/>
                    <w:rPr>
                      <w:rFonts w:ascii="Arial" w:hAnsi="Arial" w:cs="Arial"/>
                      <w:b/>
                      <w:sz w:val="18"/>
                      <w:szCs w:val="18"/>
                      <w:lang w:val="en-GB"/>
                    </w:rPr>
                  </w:pPr>
                </w:p>
              </w:tc>
              <w:tc>
                <w:tcPr>
                  <w:tcW w:w="1275" w:type="dxa"/>
                  <w:shd w:val="clear" w:color="auto" w:fill="auto"/>
                </w:tcPr>
                <w:p w:rsidRPr="00FC740E" w:rsidR="00B80D17" w:rsidP="00930A6D" w:rsidRDefault="00B80D17" w14:paraId="18F62D21" w14:textId="77777777">
                  <w:pPr>
                    <w:framePr w:hSpace="180" w:wrap="around" w:hAnchor="text" w:vAnchor="text" w:y="1"/>
                    <w:spacing w:before="120" w:after="60"/>
                    <w:suppressOverlap/>
                    <w:jc w:val="both"/>
                    <w:rPr>
                      <w:rFonts w:ascii="Arial" w:hAnsi="Arial" w:cs="Arial"/>
                      <w:b/>
                      <w:sz w:val="18"/>
                      <w:szCs w:val="18"/>
                      <w:lang w:val="en-GB"/>
                    </w:rPr>
                  </w:pPr>
                </w:p>
              </w:tc>
            </w:tr>
            <w:tr w:rsidRPr="00FC740E" w:rsidR="00B80D17" w:rsidTr="00CB4767" w14:paraId="2435BE06" w14:textId="77777777">
              <w:tc>
                <w:tcPr>
                  <w:tcW w:w="2830" w:type="dxa"/>
                  <w:shd w:val="clear" w:color="auto" w:fill="auto"/>
                </w:tcPr>
                <w:p w:rsidRPr="00FC740E" w:rsidR="00B80D17" w:rsidP="00930A6D" w:rsidRDefault="00B80D17" w14:paraId="7B42C47E" w14:textId="77777777">
                  <w:pPr>
                    <w:framePr w:hSpace="180" w:wrap="around" w:hAnchor="text" w:vAnchor="text" w:y="1"/>
                    <w:spacing w:before="120" w:after="60"/>
                    <w:suppressOverlap/>
                    <w:jc w:val="both"/>
                    <w:rPr>
                      <w:rFonts w:ascii="Arial" w:hAnsi="Arial" w:cs="Arial"/>
                      <w:b/>
                      <w:sz w:val="18"/>
                      <w:szCs w:val="18"/>
                      <w:lang w:val="en-GB"/>
                    </w:rPr>
                  </w:pPr>
                </w:p>
              </w:tc>
              <w:tc>
                <w:tcPr>
                  <w:tcW w:w="3828" w:type="dxa"/>
                  <w:shd w:val="clear" w:color="auto" w:fill="auto"/>
                </w:tcPr>
                <w:p w:rsidRPr="00FC740E" w:rsidR="00B80D17" w:rsidP="00930A6D" w:rsidRDefault="00B80D17" w14:paraId="4B791633" w14:textId="77777777">
                  <w:pPr>
                    <w:framePr w:hSpace="180" w:wrap="around" w:hAnchor="text" w:vAnchor="text" w:y="1"/>
                    <w:spacing w:before="120" w:after="60"/>
                    <w:suppressOverlap/>
                    <w:jc w:val="both"/>
                    <w:rPr>
                      <w:rFonts w:ascii="Arial" w:hAnsi="Arial" w:cs="Arial"/>
                      <w:b/>
                      <w:sz w:val="18"/>
                      <w:szCs w:val="18"/>
                      <w:lang w:val="en-GB"/>
                    </w:rPr>
                  </w:pPr>
                </w:p>
              </w:tc>
              <w:tc>
                <w:tcPr>
                  <w:tcW w:w="1134" w:type="dxa"/>
                  <w:shd w:val="clear" w:color="auto" w:fill="auto"/>
                </w:tcPr>
                <w:p w:rsidRPr="00FC740E" w:rsidR="00B80D17" w:rsidP="00930A6D" w:rsidRDefault="00B80D17" w14:paraId="7F558940" w14:textId="77777777">
                  <w:pPr>
                    <w:framePr w:hSpace="180" w:wrap="around" w:hAnchor="text" w:vAnchor="text" w:y="1"/>
                    <w:spacing w:before="120" w:after="60"/>
                    <w:suppressOverlap/>
                    <w:jc w:val="both"/>
                    <w:rPr>
                      <w:rFonts w:ascii="Arial" w:hAnsi="Arial" w:cs="Arial"/>
                      <w:b/>
                      <w:sz w:val="18"/>
                      <w:szCs w:val="18"/>
                      <w:lang w:val="en-GB"/>
                    </w:rPr>
                  </w:pPr>
                </w:p>
              </w:tc>
              <w:tc>
                <w:tcPr>
                  <w:tcW w:w="1275" w:type="dxa"/>
                  <w:shd w:val="clear" w:color="auto" w:fill="auto"/>
                </w:tcPr>
                <w:p w:rsidRPr="00FC740E" w:rsidR="00B80D17" w:rsidP="00930A6D" w:rsidRDefault="00B80D17" w14:paraId="0F7F5D94" w14:textId="77777777">
                  <w:pPr>
                    <w:framePr w:hSpace="180" w:wrap="around" w:hAnchor="text" w:vAnchor="text" w:y="1"/>
                    <w:spacing w:before="120" w:after="60"/>
                    <w:suppressOverlap/>
                    <w:jc w:val="both"/>
                    <w:rPr>
                      <w:rFonts w:ascii="Arial" w:hAnsi="Arial" w:cs="Arial"/>
                      <w:b/>
                      <w:sz w:val="18"/>
                      <w:szCs w:val="18"/>
                      <w:lang w:val="en-GB"/>
                    </w:rPr>
                  </w:pPr>
                </w:p>
              </w:tc>
            </w:tr>
            <w:tr w:rsidRPr="00FC740E" w:rsidR="00B80D17" w:rsidTr="00CB4767" w14:paraId="69A917B4" w14:textId="77777777">
              <w:tc>
                <w:tcPr>
                  <w:tcW w:w="2830" w:type="dxa"/>
                  <w:shd w:val="clear" w:color="auto" w:fill="auto"/>
                </w:tcPr>
                <w:p w:rsidRPr="00FC740E" w:rsidR="00B80D17" w:rsidP="00930A6D" w:rsidRDefault="00B80D17" w14:paraId="3CC7BC0E" w14:textId="77777777">
                  <w:pPr>
                    <w:framePr w:hSpace="180" w:wrap="around" w:hAnchor="text" w:vAnchor="text" w:y="1"/>
                    <w:spacing w:before="120" w:after="60"/>
                    <w:suppressOverlap/>
                    <w:jc w:val="both"/>
                    <w:rPr>
                      <w:rFonts w:ascii="Arial" w:hAnsi="Arial" w:cs="Arial"/>
                      <w:b/>
                      <w:sz w:val="18"/>
                      <w:szCs w:val="18"/>
                      <w:lang w:val="en-GB"/>
                    </w:rPr>
                  </w:pPr>
                </w:p>
              </w:tc>
              <w:tc>
                <w:tcPr>
                  <w:tcW w:w="3828" w:type="dxa"/>
                  <w:shd w:val="clear" w:color="auto" w:fill="auto"/>
                </w:tcPr>
                <w:p w:rsidRPr="00FC740E" w:rsidR="00B80D17" w:rsidP="00930A6D" w:rsidRDefault="00B80D17" w14:paraId="558630B0" w14:textId="77777777">
                  <w:pPr>
                    <w:framePr w:hSpace="180" w:wrap="around" w:hAnchor="text" w:vAnchor="text" w:y="1"/>
                    <w:spacing w:before="120" w:after="60"/>
                    <w:suppressOverlap/>
                    <w:jc w:val="both"/>
                    <w:rPr>
                      <w:rFonts w:ascii="Arial" w:hAnsi="Arial" w:cs="Arial"/>
                      <w:b/>
                      <w:sz w:val="18"/>
                      <w:szCs w:val="18"/>
                      <w:lang w:val="en-GB"/>
                    </w:rPr>
                  </w:pPr>
                </w:p>
              </w:tc>
              <w:tc>
                <w:tcPr>
                  <w:tcW w:w="1134" w:type="dxa"/>
                  <w:shd w:val="clear" w:color="auto" w:fill="auto"/>
                </w:tcPr>
                <w:p w:rsidRPr="00FC740E" w:rsidR="00B80D17" w:rsidP="00930A6D" w:rsidRDefault="00B80D17" w14:paraId="1806B458" w14:textId="77777777">
                  <w:pPr>
                    <w:framePr w:hSpace="180" w:wrap="around" w:hAnchor="text" w:vAnchor="text" w:y="1"/>
                    <w:spacing w:before="120" w:after="60"/>
                    <w:suppressOverlap/>
                    <w:jc w:val="both"/>
                    <w:rPr>
                      <w:rFonts w:ascii="Arial" w:hAnsi="Arial" w:cs="Arial"/>
                      <w:b/>
                      <w:sz w:val="18"/>
                      <w:szCs w:val="18"/>
                      <w:lang w:val="en-GB"/>
                    </w:rPr>
                  </w:pPr>
                </w:p>
              </w:tc>
              <w:tc>
                <w:tcPr>
                  <w:tcW w:w="1275" w:type="dxa"/>
                  <w:shd w:val="clear" w:color="auto" w:fill="auto"/>
                </w:tcPr>
                <w:p w:rsidRPr="00FC740E" w:rsidR="00B80D17" w:rsidP="00930A6D" w:rsidRDefault="00B80D17" w14:paraId="544156BB" w14:textId="77777777">
                  <w:pPr>
                    <w:framePr w:hSpace="180" w:wrap="around" w:hAnchor="text" w:vAnchor="text" w:y="1"/>
                    <w:spacing w:before="120" w:after="60"/>
                    <w:suppressOverlap/>
                    <w:jc w:val="both"/>
                    <w:rPr>
                      <w:rFonts w:ascii="Arial" w:hAnsi="Arial" w:cs="Arial"/>
                      <w:b/>
                      <w:sz w:val="18"/>
                      <w:szCs w:val="18"/>
                      <w:lang w:val="en-GB"/>
                    </w:rPr>
                  </w:pPr>
                </w:p>
              </w:tc>
            </w:tr>
          </w:tbl>
          <w:p w:rsidRPr="00FC740E" w:rsidR="00B80D17" w:rsidP="00FC590D" w:rsidRDefault="00B80D17" w14:paraId="16FF3114" w14:textId="77777777">
            <w:pPr>
              <w:jc w:val="both"/>
              <w:rPr>
                <w:rFonts w:ascii="Arial" w:hAnsi="Arial" w:cs="Arial"/>
                <w:sz w:val="16"/>
                <w:szCs w:val="16"/>
                <w:lang w:val="en-GB"/>
              </w:rPr>
            </w:pPr>
            <w:r w:rsidRPr="00FC740E">
              <w:rPr>
                <w:rFonts w:ascii="Arial" w:hAnsi="Arial" w:cs="Arial"/>
                <w:sz w:val="16"/>
                <w:szCs w:val="16"/>
                <w:lang w:val="en-GB"/>
              </w:rPr>
              <w:t>*insert separate page if necessary</w:t>
            </w:r>
          </w:p>
        </w:tc>
      </w:tr>
    </w:tbl>
    <w:p w:rsidRPr="00FC740E" w:rsidR="00B80D17" w:rsidRDefault="00B80D17" w14:paraId="4CCA200B" w14:textId="77777777">
      <w:pPr>
        <w:jc w:val="both"/>
        <w:rPr>
          <w:rFonts w:ascii="Arial" w:hAnsi="Arial"/>
          <w:lang w:val="en-GB"/>
        </w:rPr>
      </w:pPr>
    </w:p>
    <w:p w:rsidRPr="00FC740E" w:rsidR="00B80D17" w:rsidRDefault="00B80D17" w14:paraId="013C2276" w14:textId="77777777">
      <w:pPr>
        <w:jc w:val="both"/>
        <w:rPr>
          <w:rFonts w:ascii="Arial" w:hAnsi="Arial"/>
          <w:lang w:val="en-GB"/>
        </w:rPr>
      </w:pPr>
      <w:r w:rsidRPr="00FC740E">
        <w:rPr>
          <w:rFonts w:ascii="Arial" w:hAnsi="Arial"/>
          <w:lang w:val="en-GB"/>
        </w:rPr>
        <w:br w:type="page"/>
      </w:r>
    </w:p>
    <w:tbl>
      <w:tblPr>
        <w:tblpPr w:leftFromText="180" w:rightFromText="180" w:vertAnchor="text" w:tblpY="1"/>
        <w:tblOverlap w:val="never"/>
        <w:tblW w:w="92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293"/>
      </w:tblGrid>
      <w:tr w:rsidRPr="00FC740E" w:rsidR="00B80D17" w:rsidTr="00CB4767" w14:paraId="512E7020" w14:textId="77777777">
        <w:tc>
          <w:tcPr>
            <w:tcW w:w="9293" w:type="dxa"/>
            <w:shd w:val="clear" w:color="auto" w:fill="auto"/>
          </w:tcPr>
          <w:p w:rsidRPr="00FC740E" w:rsidR="00B80D17" w:rsidP="00FC590D" w:rsidRDefault="00B80D17" w14:paraId="7B02C1E2" w14:textId="77777777">
            <w:pPr>
              <w:spacing w:before="120" w:after="60"/>
              <w:jc w:val="both"/>
              <w:rPr>
                <w:rFonts w:ascii="Arial" w:hAnsi="Arial" w:cs="Arial"/>
                <w:b/>
                <w:sz w:val="18"/>
                <w:szCs w:val="18"/>
                <w:lang w:val="en-GB"/>
              </w:rPr>
            </w:pPr>
            <w:r w:rsidRPr="00FC740E">
              <w:rPr>
                <w:rFonts w:ascii="Arial" w:hAnsi="Arial" w:cs="Arial"/>
                <w:b/>
                <w:sz w:val="18"/>
                <w:szCs w:val="18"/>
                <w:lang w:val="en-GB"/>
              </w:rPr>
              <w:lastRenderedPageBreak/>
              <w:t>Section 7:   Record of spouses, children and parents in the service of the state</w:t>
            </w:r>
          </w:p>
          <w:p w:rsidRPr="00FC740E" w:rsidR="00B80D17" w:rsidP="003C56D4" w:rsidRDefault="00B80D17" w14:paraId="33D50413" w14:textId="77777777">
            <w:pPr>
              <w:jc w:val="both"/>
              <w:rPr>
                <w:rFonts w:ascii="Arial" w:hAnsi="Arial" w:cs="Arial"/>
                <w:sz w:val="18"/>
                <w:szCs w:val="18"/>
                <w:lang w:val="en-GB"/>
              </w:rPr>
            </w:pPr>
            <w:r w:rsidRPr="00FC740E">
              <w:rPr>
                <w:rFonts w:ascii="Arial" w:hAnsi="Arial" w:cs="Arial"/>
                <w:sz w:val="18"/>
                <w:szCs w:val="18"/>
                <w:lang w:val="en-GB"/>
              </w:rPr>
              <w:t xml:space="preserve">Indicate by marking the relevant boxes with a cross, if </w:t>
            </w:r>
            <w:r w:rsidRPr="00FC740E" w:rsidR="00B947C6">
              <w:rPr>
                <w:rFonts w:ascii="Arial" w:hAnsi="Arial" w:cs="Arial"/>
                <w:sz w:val="18"/>
                <w:szCs w:val="18"/>
                <w:lang w:val="en-GB"/>
              </w:rPr>
              <w:t xml:space="preserve">any spouse, child or parent of </w:t>
            </w:r>
            <w:r w:rsidRPr="00FC740E" w:rsidR="002352F8">
              <w:rPr>
                <w:rFonts w:ascii="Arial" w:hAnsi="Arial" w:cs="Arial"/>
                <w:sz w:val="18"/>
                <w:szCs w:val="18"/>
                <w:lang w:val="en-GB"/>
              </w:rPr>
              <w:t xml:space="preserve">a </w:t>
            </w:r>
            <w:r w:rsidRPr="00FC740E">
              <w:rPr>
                <w:rFonts w:ascii="Arial" w:hAnsi="Arial" w:cs="Arial"/>
                <w:sz w:val="18"/>
                <w:szCs w:val="18"/>
                <w:lang w:val="en-GB"/>
              </w:rPr>
              <w:t>sole proprietor, partner in a partnership or director, manager, principal shareholder or stakeholder in a company or close corporation is currently or has been within the last 12 months been in the service of any of the following:</w:t>
            </w:r>
          </w:p>
          <w:p w:rsidRPr="00FC740E" w:rsidR="00B80D17" w:rsidP="00120A1F" w:rsidRDefault="00B80D17" w14:paraId="0E0A0D6B" w14:textId="77777777">
            <w:pPr>
              <w:jc w:val="both"/>
              <w:rPr>
                <w:rFonts w:ascii="Arial" w:hAnsi="Arial" w:cs="Arial"/>
                <w:sz w:val="18"/>
                <w:szCs w:val="18"/>
                <w:lang w:val="en-GB"/>
              </w:rPr>
            </w:pPr>
          </w:p>
          <w:tbl>
            <w:tblPr>
              <w:tblW w:w="0" w:type="auto"/>
              <w:tblBorders>
                <w:insideH w:val="single" w:color="auto" w:sz="4" w:space="0"/>
              </w:tblBorders>
              <w:tblLook w:val="01E0" w:firstRow="1" w:lastRow="1" w:firstColumn="1" w:lastColumn="1" w:noHBand="0" w:noVBand="0"/>
            </w:tblPr>
            <w:tblGrid>
              <w:gridCol w:w="3828"/>
              <w:gridCol w:w="4812"/>
            </w:tblGrid>
            <w:tr w:rsidRPr="00FC740E" w:rsidR="00B80D17" w:rsidTr="00CB4767" w14:paraId="529804B1" w14:textId="77777777">
              <w:tc>
                <w:tcPr>
                  <w:tcW w:w="3828" w:type="dxa"/>
                  <w:shd w:val="clear" w:color="auto" w:fill="auto"/>
                </w:tcPr>
                <w:p w:rsidRPr="00FC740E" w:rsidR="00B80D17" w:rsidP="00930A6D" w:rsidRDefault="00B80D17" w14:paraId="32B18469" w14:textId="77777777">
                  <w:pPr>
                    <w:framePr w:hSpace="180" w:wrap="around" w:hAnchor="text" w:vAnchor="text" w:y="1"/>
                    <w:numPr>
                      <w:ilvl w:val="0"/>
                      <w:numId w:val="4"/>
                    </w:numPr>
                    <w:tabs>
                      <w:tab w:val="clear" w:pos="720"/>
                      <w:tab w:val="num" w:pos="313"/>
                    </w:tabs>
                    <w:ind w:left="313" w:hanging="284"/>
                    <w:suppressOverlap/>
                    <w:jc w:val="both"/>
                    <w:rPr>
                      <w:rFonts w:ascii="Arial" w:hAnsi="Arial" w:cs="Arial"/>
                      <w:sz w:val="18"/>
                      <w:szCs w:val="18"/>
                      <w:lang w:val="en-GB"/>
                    </w:rPr>
                  </w:pPr>
                  <w:r w:rsidRPr="00FC740E">
                    <w:rPr>
                      <w:rFonts w:ascii="Arial" w:hAnsi="Arial" w:cs="Arial"/>
                      <w:sz w:val="18"/>
                      <w:szCs w:val="18"/>
                      <w:lang w:val="en-GB"/>
                    </w:rPr>
                    <w:t>a member of any municipal council</w:t>
                  </w:r>
                </w:p>
                <w:p w:rsidRPr="00FC740E" w:rsidR="00B80D17" w:rsidP="00930A6D" w:rsidRDefault="00B80D17" w14:paraId="5F316F02" w14:textId="77777777">
                  <w:pPr>
                    <w:framePr w:hSpace="180" w:wrap="around" w:hAnchor="text" w:vAnchor="text" w:y="1"/>
                    <w:numPr>
                      <w:ilvl w:val="0"/>
                      <w:numId w:val="4"/>
                    </w:numPr>
                    <w:tabs>
                      <w:tab w:val="clear" w:pos="720"/>
                      <w:tab w:val="num" w:pos="313"/>
                    </w:tabs>
                    <w:ind w:left="313" w:hanging="284"/>
                    <w:suppressOverlap/>
                    <w:jc w:val="both"/>
                    <w:rPr>
                      <w:rFonts w:ascii="Arial" w:hAnsi="Arial" w:cs="Arial"/>
                      <w:sz w:val="18"/>
                      <w:szCs w:val="18"/>
                      <w:lang w:val="en-GB"/>
                    </w:rPr>
                  </w:pPr>
                  <w:r w:rsidRPr="00FC740E">
                    <w:rPr>
                      <w:rFonts w:ascii="Arial" w:hAnsi="Arial" w:cs="Arial"/>
                      <w:sz w:val="18"/>
                      <w:szCs w:val="18"/>
                      <w:lang w:val="en-GB"/>
                    </w:rPr>
                    <w:t>a member of any provincial legislature</w:t>
                  </w:r>
                </w:p>
                <w:p w:rsidRPr="00FC740E" w:rsidR="00B80D17" w:rsidP="00930A6D" w:rsidRDefault="00B80D17" w14:paraId="067C88C8" w14:textId="77777777">
                  <w:pPr>
                    <w:framePr w:hSpace="180" w:wrap="around" w:hAnchor="text" w:vAnchor="text" w:y="1"/>
                    <w:numPr>
                      <w:ilvl w:val="0"/>
                      <w:numId w:val="4"/>
                    </w:numPr>
                    <w:tabs>
                      <w:tab w:val="clear" w:pos="720"/>
                      <w:tab w:val="num" w:pos="313"/>
                    </w:tabs>
                    <w:ind w:left="313" w:hanging="284"/>
                    <w:suppressOverlap/>
                    <w:jc w:val="both"/>
                    <w:rPr>
                      <w:rFonts w:ascii="Arial" w:hAnsi="Arial" w:cs="Arial"/>
                      <w:sz w:val="18"/>
                      <w:szCs w:val="18"/>
                      <w:lang w:val="en-GB"/>
                    </w:rPr>
                  </w:pPr>
                  <w:r w:rsidRPr="00FC740E">
                    <w:rPr>
                      <w:rFonts w:ascii="Arial" w:hAnsi="Arial" w:cs="Arial"/>
                      <w:sz w:val="18"/>
                      <w:szCs w:val="18"/>
                      <w:lang w:val="en-GB"/>
                    </w:rPr>
                    <w:t>a member of the National Assembly or the National Council of Province</w:t>
                  </w:r>
                </w:p>
                <w:p w:rsidRPr="00FC740E" w:rsidR="00B80D17" w:rsidP="00930A6D" w:rsidRDefault="00B80D17" w14:paraId="72980717" w14:textId="77777777">
                  <w:pPr>
                    <w:framePr w:hSpace="180" w:wrap="around" w:hAnchor="text" w:vAnchor="text" w:y="1"/>
                    <w:numPr>
                      <w:ilvl w:val="0"/>
                      <w:numId w:val="3"/>
                    </w:numPr>
                    <w:ind w:left="313" w:hanging="284"/>
                    <w:suppressOverlap/>
                    <w:jc w:val="both"/>
                    <w:rPr>
                      <w:rFonts w:ascii="Arial" w:hAnsi="Arial" w:cs="Arial"/>
                      <w:sz w:val="18"/>
                      <w:szCs w:val="18"/>
                      <w:lang w:val="en-GB"/>
                    </w:rPr>
                  </w:pPr>
                  <w:r w:rsidRPr="00FC740E">
                    <w:rPr>
                      <w:rFonts w:ascii="Arial" w:hAnsi="Arial" w:cs="Arial"/>
                      <w:sz w:val="18"/>
                      <w:szCs w:val="18"/>
                      <w:lang w:val="en-GB"/>
                    </w:rPr>
                    <w:t>a member of the board of directors of any municipal entity</w:t>
                  </w:r>
                </w:p>
                <w:p w:rsidRPr="00FC740E" w:rsidR="00B80D17" w:rsidP="00930A6D" w:rsidRDefault="00B80D17" w14:paraId="4D550487" w14:textId="77777777">
                  <w:pPr>
                    <w:framePr w:hSpace="180" w:wrap="around" w:hAnchor="text" w:vAnchor="text" w:y="1"/>
                    <w:numPr>
                      <w:ilvl w:val="0"/>
                      <w:numId w:val="3"/>
                    </w:numPr>
                    <w:tabs>
                      <w:tab w:val="num" w:pos="313"/>
                    </w:tabs>
                    <w:suppressOverlap/>
                    <w:jc w:val="both"/>
                    <w:rPr>
                      <w:rFonts w:ascii="Arial" w:hAnsi="Arial" w:cs="Arial"/>
                      <w:sz w:val="18"/>
                      <w:szCs w:val="18"/>
                      <w:lang w:val="en-GB"/>
                    </w:rPr>
                  </w:pPr>
                  <w:r w:rsidRPr="00FC740E">
                    <w:rPr>
                      <w:rFonts w:ascii="Arial" w:hAnsi="Arial" w:cs="Arial"/>
                      <w:sz w:val="18"/>
                      <w:szCs w:val="18"/>
                      <w:lang w:val="en-GB"/>
                    </w:rPr>
                    <w:t>an official of any municipality or municipal entity</w:t>
                  </w:r>
                </w:p>
                <w:p w:rsidRPr="00FC740E" w:rsidR="00B80D17" w:rsidP="00930A6D" w:rsidRDefault="00B80D17" w14:paraId="519B7C98" w14:textId="77777777">
                  <w:pPr>
                    <w:framePr w:hSpace="180" w:wrap="around" w:hAnchor="text" w:vAnchor="text" w:y="1"/>
                    <w:ind w:left="318" w:hanging="318"/>
                    <w:suppressOverlap/>
                    <w:jc w:val="both"/>
                    <w:rPr>
                      <w:rFonts w:ascii="Arial" w:hAnsi="Arial" w:cs="Arial"/>
                      <w:sz w:val="18"/>
                      <w:szCs w:val="18"/>
                      <w:lang w:val="en-GB"/>
                    </w:rPr>
                  </w:pPr>
                </w:p>
              </w:tc>
              <w:tc>
                <w:tcPr>
                  <w:tcW w:w="4812" w:type="dxa"/>
                  <w:shd w:val="clear" w:color="auto" w:fill="auto"/>
                </w:tcPr>
                <w:p w:rsidRPr="00FC740E" w:rsidR="00B80D17" w:rsidP="00930A6D" w:rsidRDefault="00B80D17" w14:paraId="5507ACFB" w14:textId="77777777">
                  <w:pPr>
                    <w:framePr w:hSpace="180" w:wrap="around" w:hAnchor="text" w:vAnchor="text" w:y="1"/>
                    <w:tabs>
                      <w:tab w:val="num" w:pos="600"/>
                    </w:tabs>
                    <w:ind w:left="317" w:hanging="317"/>
                    <w:suppressOverlap/>
                    <w:jc w:val="both"/>
                    <w:rPr>
                      <w:rFonts w:ascii="Arial" w:hAnsi="Arial" w:cs="Arial"/>
                      <w:sz w:val="18"/>
                      <w:szCs w:val="18"/>
                      <w:lang w:val="en-GB"/>
                    </w:rPr>
                  </w:pPr>
                  <w:r w:rsidRPr="00FC740E">
                    <w:rPr>
                      <w:rFonts w:ascii="Symbol" w:hAnsi="Symbol" w:eastAsia="Symbol" w:cs="Symbol"/>
                      <w:sz w:val="18"/>
                      <w:szCs w:val="18"/>
                      <w:lang w:val="en-GB"/>
                    </w:rPr>
                    <w:t>ÿ</w:t>
                  </w:r>
                  <w:r w:rsidRPr="00FC740E">
                    <w:rPr>
                      <w:rFonts w:ascii="Arial" w:hAnsi="Arial" w:cs="Arial"/>
                      <w:sz w:val="18"/>
                      <w:szCs w:val="18"/>
                      <w:lang w:val="en-GB"/>
                    </w:rPr>
                    <w:t xml:space="preserve">   an employee of any provincial department, national or provincial public entity or constitutional institution within the meaning of the Public Finance Management Act, 1999 (Act 1 of 1999)</w:t>
                  </w:r>
                </w:p>
                <w:p w:rsidRPr="00FC740E" w:rsidR="00B80D17" w:rsidP="00930A6D" w:rsidRDefault="00B80D17" w14:paraId="22840A41" w14:textId="77777777">
                  <w:pPr>
                    <w:framePr w:hSpace="180" w:wrap="around" w:hAnchor="text" w:vAnchor="text" w:y="1"/>
                    <w:tabs>
                      <w:tab w:val="num" w:pos="600"/>
                    </w:tabs>
                    <w:ind w:left="317" w:hanging="317"/>
                    <w:suppressOverlap/>
                    <w:jc w:val="both"/>
                    <w:rPr>
                      <w:rFonts w:ascii="Arial" w:hAnsi="Arial" w:cs="Arial"/>
                      <w:sz w:val="18"/>
                      <w:szCs w:val="18"/>
                      <w:lang w:val="en-GB"/>
                    </w:rPr>
                  </w:pPr>
                  <w:r w:rsidRPr="00FC740E">
                    <w:rPr>
                      <w:rFonts w:ascii="Symbol" w:hAnsi="Symbol" w:eastAsia="Symbol" w:cs="Symbol"/>
                      <w:sz w:val="18"/>
                      <w:szCs w:val="18"/>
                      <w:lang w:val="en-GB"/>
                    </w:rPr>
                    <w:t>ÿ</w:t>
                  </w:r>
                  <w:r w:rsidRPr="00FC740E">
                    <w:rPr>
                      <w:rFonts w:ascii="Arial" w:hAnsi="Arial" w:cs="Arial"/>
                      <w:sz w:val="18"/>
                      <w:szCs w:val="18"/>
                      <w:lang w:val="en-GB"/>
                    </w:rPr>
                    <w:t xml:space="preserve">   a member of an accounting authority of any national     or provincial public entity</w:t>
                  </w:r>
                </w:p>
                <w:p w:rsidRPr="00FC740E" w:rsidR="00B80D17" w:rsidP="00930A6D" w:rsidRDefault="00B80D17" w14:paraId="3E8A16C3" w14:textId="77777777">
                  <w:pPr>
                    <w:framePr w:hSpace="180" w:wrap="around" w:hAnchor="text" w:vAnchor="text" w:y="1"/>
                    <w:tabs>
                      <w:tab w:val="num" w:pos="600"/>
                    </w:tabs>
                    <w:ind w:left="317" w:hanging="317"/>
                    <w:suppressOverlap/>
                    <w:jc w:val="both"/>
                    <w:rPr>
                      <w:rFonts w:ascii="Arial" w:hAnsi="Arial" w:cs="Arial"/>
                      <w:sz w:val="18"/>
                      <w:szCs w:val="18"/>
                      <w:lang w:val="en-GB"/>
                    </w:rPr>
                  </w:pPr>
                  <w:r w:rsidRPr="00FC740E">
                    <w:rPr>
                      <w:rFonts w:ascii="Symbol" w:hAnsi="Symbol" w:eastAsia="Symbol" w:cs="Symbol"/>
                      <w:sz w:val="18"/>
                      <w:szCs w:val="18"/>
                      <w:lang w:val="en-GB"/>
                    </w:rPr>
                    <w:t>ÿ</w:t>
                  </w:r>
                  <w:r w:rsidRPr="00FC740E">
                    <w:rPr>
                      <w:rFonts w:ascii="Arial" w:hAnsi="Arial" w:cs="Arial"/>
                      <w:sz w:val="18"/>
                      <w:szCs w:val="18"/>
                      <w:lang w:val="en-GB"/>
                    </w:rPr>
                    <w:t xml:space="preserve">    an employee of Parliament or a provincial legislature</w:t>
                  </w:r>
                </w:p>
              </w:tc>
            </w:tr>
          </w:tbl>
          <w:p w:rsidRPr="00FC740E" w:rsidR="00B80D17" w:rsidP="00FC590D" w:rsidRDefault="00B80D17" w14:paraId="2CF8C994" w14:textId="77777777">
            <w:pPr>
              <w:jc w:val="both"/>
              <w:rPr>
                <w:rFonts w:ascii="Arial" w:hAnsi="Arial" w:cs="Arial"/>
                <w:b/>
                <w:sz w:val="18"/>
                <w:szCs w:val="18"/>
                <w:lang w:val="en-GB"/>
              </w:rPr>
            </w:pPr>
          </w:p>
          <w:tbl>
            <w:tblPr>
              <w:tblW w:w="872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823"/>
              <w:gridCol w:w="3819"/>
              <w:gridCol w:w="867"/>
              <w:gridCol w:w="1220"/>
            </w:tblGrid>
            <w:tr w:rsidRPr="00FC740E" w:rsidR="00B80D17" w:rsidTr="00CB4767" w14:paraId="2FA7F087" w14:textId="77777777">
              <w:trPr>
                <w:trHeight w:val="195"/>
              </w:trPr>
              <w:tc>
                <w:tcPr>
                  <w:tcW w:w="2830" w:type="dxa"/>
                  <w:vMerge w:val="restart"/>
                  <w:shd w:val="clear" w:color="auto" w:fill="auto"/>
                </w:tcPr>
                <w:p w:rsidRPr="00FC740E" w:rsidR="00B80D17" w:rsidP="00930A6D" w:rsidRDefault="00B80D17" w14:paraId="5F59ECFC" w14:textId="77777777">
                  <w:pPr>
                    <w:framePr w:hSpace="180" w:wrap="around" w:hAnchor="text" w:vAnchor="text" w:y="1"/>
                    <w:suppressOverlap/>
                    <w:jc w:val="both"/>
                    <w:rPr>
                      <w:rFonts w:ascii="Arial" w:hAnsi="Arial" w:cs="Arial"/>
                      <w:b/>
                      <w:sz w:val="18"/>
                      <w:szCs w:val="18"/>
                      <w:lang w:val="en-GB"/>
                    </w:rPr>
                  </w:pPr>
                  <w:r w:rsidRPr="00FC740E">
                    <w:rPr>
                      <w:rFonts w:ascii="Arial" w:hAnsi="Arial" w:cs="Arial"/>
                      <w:b/>
                      <w:sz w:val="18"/>
                      <w:szCs w:val="18"/>
                      <w:lang w:val="en-GB"/>
                    </w:rPr>
                    <w:t>Name of spouse, child or parent</w:t>
                  </w:r>
                </w:p>
              </w:tc>
              <w:tc>
                <w:tcPr>
                  <w:tcW w:w="3828" w:type="dxa"/>
                  <w:vMerge w:val="restart"/>
                  <w:shd w:val="clear" w:color="auto" w:fill="auto"/>
                </w:tcPr>
                <w:p w:rsidRPr="00FC740E" w:rsidR="00B80D17" w:rsidP="00930A6D" w:rsidRDefault="00B80D17" w14:paraId="17E55E8F" w14:textId="77777777">
                  <w:pPr>
                    <w:framePr w:hSpace="180" w:wrap="around" w:hAnchor="text" w:vAnchor="text" w:y="1"/>
                    <w:suppressOverlap/>
                    <w:jc w:val="both"/>
                    <w:rPr>
                      <w:rFonts w:ascii="Arial" w:hAnsi="Arial" w:cs="Arial"/>
                      <w:b/>
                      <w:sz w:val="18"/>
                      <w:szCs w:val="18"/>
                      <w:lang w:val="en-GB"/>
                    </w:rPr>
                  </w:pPr>
                  <w:r w:rsidRPr="00FC740E">
                    <w:rPr>
                      <w:rFonts w:ascii="Arial" w:hAnsi="Arial" w:cs="Arial"/>
                      <w:b/>
                      <w:sz w:val="18"/>
                      <w:szCs w:val="18"/>
                      <w:lang w:val="en-GB"/>
                    </w:rPr>
                    <w:t>Name of institution, public office, board or organ of state and position held</w:t>
                  </w:r>
                </w:p>
              </w:tc>
              <w:tc>
                <w:tcPr>
                  <w:tcW w:w="2071" w:type="dxa"/>
                  <w:gridSpan w:val="2"/>
                  <w:shd w:val="clear" w:color="auto" w:fill="auto"/>
                </w:tcPr>
                <w:p w:rsidRPr="00FC740E" w:rsidR="00B80D17" w:rsidP="00930A6D" w:rsidRDefault="00B80D17" w14:paraId="556953B6" w14:textId="77777777">
                  <w:pPr>
                    <w:framePr w:hSpace="180" w:wrap="around" w:hAnchor="text" w:vAnchor="text" w:y="1"/>
                    <w:suppressOverlap/>
                    <w:jc w:val="both"/>
                    <w:rPr>
                      <w:rFonts w:ascii="Arial" w:hAnsi="Arial" w:cs="Arial"/>
                      <w:b/>
                      <w:sz w:val="18"/>
                      <w:szCs w:val="18"/>
                      <w:lang w:val="en-GB"/>
                    </w:rPr>
                  </w:pPr>
                  <w:r w:rsidRPr="00FC740E">
                    <w:rPr>
                      <w:rFonts w:ascii="Arial" w:hAnsi="Arial" w:cs="Arial"/>
                      <w:b/>
                      <w:sz w:val="18"/>
                      <w:szCs w:val="18"/>
                      <w:lang w:val="en-GB"/>
                    </w:rPr>
                    <w:t>Status of service</w:t>
                  </w:r>
                </w:p>
                <w:p w:rsidRPr="00FC740E" w:rsidR="00B80D17" w:rsidP="00930A6D" w:rsidRDefault="00B80D17" w14:paraId="44BD5D0F" w14:textId="77777777">
                  <w:pPr>
                    <w:framePr w:hSpace="180" w:wrap="around" w:hAnchor="text" w:vAnchor="text" w:y="1"/>
                    <w:suppressOverlap/>
                    <w:jc w:val="both"/>
                    <w:rPr>
                      <w:rFonts w:ascii="Arial" w:hAnsi="Arial" w:cs="Arial"/>
                      <w:b/>
                      <w:sz w:val="18"/>
                      <w:szCs w:val="18"/>
                      <w:lang w:val="en-GB"/>
                    </w:rPr>
                  </w:pPr>
                  <w:r w:rsidRPr="00FC740E">
                    <w:rPr>
                      <w:rFonts w:ascii="Arial" w:hAnsi="Arial" w:cs="Arial"/>
                      <w:b/>
                      <w:sz w:val="18"/>
                      <w:szCs w:val="18"/>
                      <w:lang w:val="en-GB"/>
                    </w:rPr>
                    <w:t>(tick appropriate column)</w:t>
                  </w:r>
                </w:p>
              </w:tc>
            </w:tr>
            <w:tr w:rsidRPr="00FC740E" w:rsidR="00B80D17" w:rsidTr="00CB4767" w14:paraId="1A2873BD" w14:textId="77777777">
              <w:trPr>
                <w:trHeight w:val="195"/>
              </w:trPr>
              <w:tc>
                <w:tcPr>
                  <w:tcW w:w="2830" w:type="dxa"/>
                  <w:vMerge/>
                  <w:shd w:val="clear" w:color="auto" w:fill="auto"/>
                </w:tcPr>
                <w:p w:rsidRPr="00FC740E" w:rsidR="00B80D17" w:rsidP="00930A6D" w:rsidRDefault="00B80D17" w14:paraId="58C329FB" w14:textId="77777777">
                  <w:pPr>
                    <w:framePr w:hSpace="180" w:wrap="around" w:hAnchor="text" w:vAnchor="text" w:y="1"/>
                    <w:suppressOverlap/>
                    <w:jc w:val="both"/>
                    <w:rPr>
                      <w:rFonts w:ascii="Arial" w:hAnsi="Arial" w:cs="Arial"/>
                      <w:b/>
                      <w:sz w:val="18"/>
                      <w:szCs w:val="18"/>
                      <w:lang w:val="en-GB"/>
                    </w:rPr>
                  </w:pPr>
                </w:p>
              </w:tc>
              <w:tc>
                <w:tcPr>
                  <w:tcW w:w="3828" w:type="dxa"/>
                  <w:vMerge/>
                  <w:shd w:val="clear" w:color="auto" w:fill="auto"/>
                </w:tcPr>
                <w:p w:rsidRPr="00FC740E" w:rsidR="00B80D17" w:rsidP="00930A6D" w:rsidRDefault="00B80D17" w14:paraId="522E7233" w14:textId="77777777">
                  <w:pPr>
                    <w:framePr w:hSpace="180" w:wrap="around" w:hAnchor="text" w:vAnchor="text" w:y="1"/>
                    <w:suppressOverlap/>
                    <w:jc w:val="both"/>
                    <w:rPr>
                      <w:rFonts w:ascii="Arial" w:hAnsi="Arial" w:cs="Arial"/>
                      <w:b/>
                      <w:sz w:val="18"/>
                      <w:szCs w:val="18"/>
                      <w:lang w:val="en-GB"/>
                    </w:rPr>
                  </w:pPr>
                </w:p>
              </w:tc>
              <w:tc>
                <w:tcPr>
                  <w:tcW w:w="850" w:type="dxa"/>
                  <w:shd w:val="clear" w:color="auto" w:fill="auto"/>
                </w:tcPr>
                <w:p w:rsidRPr="00FC740E" w:rsidR="00B80D17" w:rsidP="00930A6D" w:rsidRDefault="00B80D17" w14:paraId="5ADFFD92" w14:textId="77777777">
                  <w:pPr>
                    <w:framePr w:hSpace="180" w:wrap="around" w:hAnchor="text" w:vAnchor="text" w:y="1"/>
                    <w:suppressOverlap/>
                    <w:jc w:val="both"/>
                    <w:rPr>
                      <w:rFonts w:ascii="Arial" w:hAnsi="Arial" w:cs="Arial"/>
                      <w:b/>
                      <w:sz w:val="18"/>
                      <w:szCs w:val="18"/>
                      <w:lang w:val="en-GB"/>
                    </w:rPr>
                  </w:pPr>
                  <w:r w:rsidRPr="00FC740E">
                    <w:rPr>
                      <w:rFonts w:ascii="Arial" w:hAnsi="Arial" w:cs="Arial"/>
                      <w:b/>
                      <w:sz w:val="18"/>
                      <w:szCs w:val="18"/>
                      <w:lang w:val="en-GB"/>
                    </w:rPr>
                    <w:t>Current</w:t>
                  </w:r>
                </w:p>
              </w:tc>
              <w:tc>
                <w:tcPr>
                  <w:tcW w:w="1221" w:type="dxa"/>
                  <w:shd w:val="clear" w:color="auto" w:fill="auto"/>
                </w:tcPr>
                <w:p w:rsidRPr="00FC740E" w:rsidR="00B80D17" w:rsidP="00930A6D" w:rsidRDefault="00B80D17" w14:paraId="5E0FAB38" w14:textId="77777777">
                  <w:pPr>
                    <w:framePr w:hSpace="180" w:wrap="around" w:hAnchor="text" w:vAnchor="text" w:y="1"/>
                    <w:suppressOverlap/>
                    <w:jc w:val="both"/>
                    <w:rPr>
                      <w:rFonts w:ascii="Arial" w:hAnsi="Arial" w:cs="Arial"/>
                      <w:b/>
                      <w:sz w:val="18"/>
                      <w:szCs w:val="18"/>
                      <w:lang w:val="en-GB"/>
                    </w:rPr>
                  </w:pPr>
                  <w:r w:rsidRPr="00FC740E">
                    <w:rPr>
                      <w:rFonts w:ascii="Arial" w:hAnsi="Arial" w:cs="Arial"/>
                      <w:b/>
                      <w:sz w:val="18"/>
                      <w:szCs w:val="18"/>
                      <w:lang w:val="en-GB"/>
                    </w:rPr>
                    <w:t>Within last 12 months</w:t>
                  </w:r>
                </w:p>
              </w:tc>
            </w:tr>
            <w:tr w:rsidRPr="00FC740E" w:rsidR="00B80D17" w:rsidTr="00CB4767" w14:paraId="1E57685B" w14:textId="77777777">
              <w:tc>
                <w:tcPr>
                  <w:tcW w:w="2830" w:type="dxa"/>
                  <w:shd w:val="clear" w:color="auto" w:fill="auto"/>
                </w:tcPr>
                <w:p w:rsidRPr="00FC740E" w:rsidR="00B80D17" w:rsidP="00930A6D" w:rsidRDefault="00B80D17" w14:paraId="1CECDED2" w14:textId="77777777">
                  <w:pPr>
                    <w:framePr w:hSpace="180" w:wrap="around" w:hAnchor="text" w:vAnchor="text" w:y="1"/>
                    <w:spacing w:before="120" w:after="60"/>
                    <w:suppressOverlap/>
                    <w:jc w:val="both"/>
                    <w:rPr>
                      <w:rFonts w:ascii="Arial" w:hAnsi="Arial" w:cs="Arial"/>
                      <w:b/>
                      <w:sz w:val="18"/>
                      <w:szCs w:val="18"/>
                      <w:lang w:val="en-GB"/>
                    </w:rPr>
                  </w:pPr>
                </w:p>
              </w:tc>
              <w:tc>
                <w:tcPr>
                  <w:tcW w:w="3828" w:type="dxa"/>
                  <w:shd w:val="clear" w:color="auto" w:fill="auto"/>
                </w:tcPr>
                <w:p w:rsidRPr="00FC740E" w:rsidR="00B80D17" w:rsidP="00930A6D" w:rsidRDefault="00B80D17" w14:paraId="462CEADE" w14:textId="77777777">
                  <w:pPr>
                    <w:framePr w:hSpace="180" w:wrap="around" w:hAnchor="text" w:vAnchor="text" w:y="1"/>
                    <w:spacing w:before="120" w:after="60"/>
                    <w:suppressOverlap/>
                    <w:jc w:val="both"/>
                    <w:rPr>
                      <w:rFonts w:ascii="Arial" w:hAnsi="Arial" w:cs="Arial"/>
                      <w:b/>
                      <w:sz w:val="18"/>
                      <w:szCs w:val="18"/>
                      <w:lang w:val="en-GB"/>
                    </w:rPr>
                  </w:pPr>
                </w:p>
              </w:tc>
              <w:tc>
                <w:tcPr>
                  <w:tcW w:w="850" w:type="dxa"/>
                  <w:shd w:val="clear" w:color="auto" w:fill="auto"/>
                </w:tcPr>
                <w:p w:rsidRPr="00FC740E" w:rsidR="00B80D17" w:rsidP="00930A6D" w:rsidRDefault="00B80D17" w14:paraId="443B128D" w14:textId="77777777">
                  <w:pPr>
                    <w:framePr w:hSpace="180" w:wrap="around" w:hAnchor="text" w:vAnchor="text" w:y="1"/>
                    <w:spacing w:before="120" w:after="60"/>
                    <w:suppressOverlap/>
                    <w:jc w:val="both"/>
                    <w:rPr>
                      <w:rFonts w:ascii="Arial" w:hAnsi="Arial" w:cs="Arial"/>
                      <w:b/>
                      <w:sz w:val="18"/>
                      <w:szCs w:val="18"/>
                      <w:lang w:val="en-GB"/>
                    </w:rPr>
                  </w:pPr>
                </w:p>
              </w:tc>
              <w:tc>
                <w:tcPr>
                  <w:tcW w:w="1221" w:type="dxa"/>
                  <w:shd w:val="clear" w:color="auto" w:fill="auto"/>
                </w:tcPr>
                <w:p w:rsidRPr="00FC740E" w:rsidR="00B80D17" w:rsidP="00930A6D" w:rsidRDefault="00B80D17" w14:paraId="29438523" w14:textId="77777777">
                  <w:pPr>
                    <w:framePr w:hSpace="180" w:wrap="around" w:hAnchor="text" w:vAnchor="text" w:y="1"/>
                    <w:spacing w:before="120" w:after="60"/>
                    <w:suppressOverlap/>
                    <w:jc w:val="both"/>
                    <w:rPr>
                      <w:rFonts w:ascii="Arial" w:hAnsi="Arial" w:cs="Arial"/>
                      <w:b/>
                      <w:sz w:val="18"/>
                      <w:szCs w:val="18"/>
                      <w:lang w:val="en-GB"/>
                    </w:rPr>
                  </w:pPr>
                </w:p>
              </w:tc>
            </w:tr>
            <w:tr w:rsidRPr="00FC740E" w:rsidR="00B80D17" w:rsidTr="00CB4767" w14:paraId="6BECC6F6" w14:textId="77777777">
              <w:tc>
                <w:tcPr>
                  <w:tcW w:w="2830" w:type="dxa"/>
                  <w:shd w:val="clear" w:color="auto" w:fill="auto"/>
                </w:tcPr>
                <w:p w:rsidRPr="00FC740E" w:rsidR="00B80D17" w:rsidP="00930A6D" w:rsidRDefault="00B80D17" w14:paraId="1A4B4054" w14:textId="77777777">
                  <w:pPr>
                    <w:framePr w:hSpace="180" w:wrap="around" w:hAnchor="text" w:vAnchor="text" w:y="1"/>
                    <w:spacing w:before="120" w:after="60"/>
                    <w:suppressOverlap/>
                    <w:jc w:val="both"/>
                    <w:rPr>
                      <w:rFonts w:ascii="Arial" w:hAnsi="Arial" w:cs="Arial"/>
                      <w:b/>
                      <w:sz w:val="18"/>
                      <w:szCs w:val="18"/>
                      <w:lang w:val="en-GB"/>
                    </w:rPr>
                  </w:pPr>
                </w:p>
              </w:tc>
              <w:tc>
                <w:tcPr>
                  <w:tcW w:w="3828" w:type="dxa"/>
                  <w:shd w:val="clear" w:color="auto" w:fill="auto"/>
                </w:tcPr>
                <w:p w:rsidRPr="00FC740E" w:rsidR="00B80D17" w:rsidP="00930A6D" w:rsidRDefault="00B80D17" w14:paraId="53EFA51D" w14:textId="77777777">
                  <w:pPr>
                    <w:framePr w:hSpace="180" w:wrap="around" w:hAnchor="text" w:vAnchor="text" w:y="1"/>
                    <w:spacing w:before="120" w:after="60"/>
                    <w:suppressOverlap/>
                    <w:jc w:val="both"/>
                    <w:rPr>
                      <w:rFonts w:ascii="Arial" w:hAnsi="Arial" w:cs="Arial"/>
                      <w:b/>
                      <w:sz w:val="18"/>
                      <w:szCs w:val="18"/>
                      <w:lang w:val="en-GB"/>
                    </w:rPr>
                  </w:pPr>
                </w:p>
              </w:tc>
              <w:tc>
                <w:tcPr>
                  <w:tcW w:w="850" w:type="dxa"/>
                  <w:shd w:val="clear" w:color="auto" w:fill="auto"/>
                </w:tcPr>
                <w:p w:rsidRPr="00FC740E" w:rsidR="00B80D17" w:rsidP="00930A6D" w:rsidRDefault="00B80D17" w14:paraId="2B9E3822" w14:textId="77777777">
                  <w:pPr>
                    <w:framePr w:hSpace="180" w:wrap="around" w:hAnchor="text" w:vAnchor="text" w:y="1"/>
                    <w:spacing w:before="120" w:after="60"/>
                    <w:suppressOverlap/>
                    <w:jc w:val="both"/>
                    <w:rPr>
                      <w:rFonts w:ascii="Arial" w:hAnsi="Arial" w:cs="Arial"/>
                      <w:b/>
                      <w:sz w:val="18"/>
                      <w:szCs w:val="18"/>
                      <w:lang w:val="en-GB"/>
                    </w:rPr>
                  </w:pPr>
                </w:p>
              </w:tc>
              <w:tc>
                <w:tcPr>
                  <w:tcW w:w="1221" w:type="dxa"/>
                  <w:shd w:val="clear" w:color="auto" w:fill="auto"/>
                </w:tcPr>
                <w:p w:rsidRPr="00FC740E" w:rsidR="00B80D17" w:rsidP="00930A6D" w:rsidRDefault="00B80D17" w14:paraId="6FDC27B9" w14:textId="77777777">
                  <w:pPr>
                    <w:framePr w:hSpace="180" w:wrap="around" w:hAnchor="text" w:vAnchor="text" w:y="1"/>
                    <w:spacing w:before="120" w:after="60"/>
                    <w:suppressOverlap/>
                    <w:jc w:val="both"/>
                    <w:rPr>
                      <w:rFonts w:ascii="Arial" w:hAnsi="Arial" w:cs="Arial"/>
                      <w:b/>
                      <w:sz w:val="18"/>
                      <w:szCs w:val="18"/>
                      <w:lang w:val="en-GB"/>
                    </w:rPr>
                  </w:pPr>
                </w:p>
              </w:tc>
            </w:tr>
            <w:tr w:rsidRPr="00FC740E" w:rsidR="00B80D17" w:rsidTr="00CB4767" w14:paraId="019E38F7" w14:textId="77777777">
              <w:tc>
                <w:tcPr>
                  <w:tcW w:w="2830" w:type="dxa"/>
                  <w:shd w:val="clear" w:color="auto" w:fill="auto"/>
                </w:tcPr>
                <w:p w:rsidRPr="00FC740E" w:rsidR="00B80D17" w:rsidP="00930A6D" w:rsidRDefault="00B80D17" w14:paraId="7599B4CA" w14:textId="77777777">
                  <w:pPr>
                    <w:framePr w:hSpace="180" w:wrap="around" w:hAnchor="text" w:vAnchor="text" w:y="1"/>
                    <w:spacing w:before="120" w:after="60"/>
                    <w:suppressOverlap/>
                    <w:jc w:val="both"/>
                    <w:rPr>
                      <w:rFonts w:ascii="Arial" w:hAnsi="Arial" w:cs="Arial"/>
                      <w:b/>
                      <w:sz w:val="18"/>
                      <w:szCs w:val="18"/>
                      <w:lang w:val="en-GB"/>
                    </w:rPr>
                  </w:pPr>
                </w:p>
              </w:tc>
              <w:tc>
                <w:tcPr>
                  <w:tcW w:w="3828" w:type="dxa"/>
                  <w:shd w:val="clear" w:color="auto" w:fill="auto"/>
                </w:tcPr>
                <w:p w:rsidRPr="00FC740E" w:rsidR="00B80D17" w:rsidP="00930A6D" w:rsidRDefault="00B80D17" w14:paraId="24B9991A" w14:textId="77777777">
                  <w:pPr>
                    <w:framePr w:hSpace="180" w:wrap="around" w:hAnchor="text" w:vAnchor="text" w:y="1"/>
                    <w:spacing w:before="120" w:after="60"/>
                    <w:suppressOverlap/>
                    <w:jc w:val="both"/>
                    <w:rPr>
                      <w:rFonts w:ascii="Arial" w:hAnsi="Arial" w:cs="Arial"/>
                      <w:b/>
                      <w:sz w:val="18"/>
                      <w:szCs w:val="18"/>
                      <w:lang w:val="en-GB"/>
                    </w:rPr>
                  </w:pPr>
                </w:p>
              </w:tc>
              <w:tc>
                <w:tcPr>
                  <w:tcW w:w="850" w:type="dxa"/>
                  <w:shd w:val="clear" w:color="auto" w:fill="auto"/>
                </w:tcPr>
                <w:p w:rsidRPr="00FC740E" w:rsidR="00B80D17" w:rsidP="00930A6D" w:rsidRDefault="00B80D17" w14:paraId="7F334DB0" w14:textId="77777777">
                  <w:pPr>
                    <w:framePr w:hSpace="180" w:wrap="around" w:hAnchor="text" w:vAnchor="text" w:y="1"/>
                    <w:spacing w:before="120" w:after="60"/>
                    <w:suppressOverlap/>
                    <w:jc w:val="both"/>
                    <w:rPr>
                      <w:rFonts w:ascii="Arial" w:hAnsi="Arial" w:cs="Arial"/>
                      <w:b/>
                      <w:sz w:val="18"/>
                      <w:szCs w:val="18"/>
                      <w:lang w:val="en-GB"/>
                    </w:rPr>
                  </w:pPr>
                </w:p>
              </w:tc>
              <w:tc>
                <w:tcPr>
                  <w:tcW w:w="1221" w:type="dxa"/>
                  <w:shd w:val="clear" w:color="auto" w:fill="auto"/>
                </w:tcPr>
                <w:p w:rsidRPr="00FC740E" w:rsidR="00B80D17" w:rsidP="00930A6D" w:rsidRDefault="00B80D17" w14:paraId="6E385192" w14:textId="77777777">
                  <w:pPr>
                    <w:framePr w:hSpace="180" w:wrap="around" w:hAnchor="text" w:vAnchor="text" w:y="1"/>
                    <w:spacing w:before="120" w:after="60"/>
                    <w:suppressOverlap/>
                    <w:jc w:val="both"/>
                    <w:rPr>
                      <w:rFonts w:ascii="Arial" w:hAnsi="Arial" w:cs="Arial"/>
                      <w:b/>
                      <w:sz w:val="18"/>
                      <w:szCs w:val="18"/>
                      <w:lang w:val="en-GB"/>
                    </w:rPr>
                  </w:pPr>
                </w:p>
              </w:tc>
            </w:tr>
            <w:tr w:rsidRPr="00FC740E" w:rsidR="00B80D17" w:rsidTr="00CB4767" w14:paraId="5EEC787E" w14:textId="77777777">
              <w:tc>
                <w:tcPr>
                  <w:tcW w:w="2830" w:type="dxa"/>
                  <w:shd w:val="clear" w:color="auto" w:fill="auto"/>
                </w:tcPr>
                <w:p w:rsidRPr="00FC740E" w:rsidR="00B80D17" w:rsidP="00930A6D" w:rsidRDefault="00B80D17" w14:paraId="2DFC1700" w14:textId="77777777">
                  <w:pPr>
                    <w:framePr w:hSpace="180" w:wrap="around" w:hAnchor="text" w:vAnchor="text" w:y="1"/>
                    <w:spacing w:before="120" w:after="60"/>
                    <w:suppressOverlap/>
                    <w:jc w:val="both"/>
                    <w:rPr>
                      <w:rFonts w:ascii="Arial" w:hAnsi="Arial" w:cs="Arial"/>
                      <w:b/>
                      <w:sz w:val="18"/>
                      <w:szCs w:val="18"/>
                      <w:lang w:val="en-GB"/>
                    </w:rPr>
                  </w:pPr>
                </w:p>
              </w:tc>
              <w:tc>
                <w:tcPr>
                  <w:tcW w:w="3828" w:type="dxa"/>
                  <w:shd w:val="clear" w:color="auto" w:fill="auto"/>
                </w:tcPr>
                <w:p w:rsidRPr="00FC740E" w:rsidR="00B80D17" w:rsidP="00930A6D" w:rsidRDefault="00B80D17" w14:paraId="3B0B287A" w14:textId="77777777">
                  <w:pPr>
                    <w:framePr w:hSpace="180" w:wrap="around" w:hAnchor="text" w:vAnchor="text" w:y="1"/>
                    <w:spacing w:before="120" w:after="60"/>
                    <w:suppressOverlap/>
                    <w:jc w:val="both"/>
                    <w:rPr>
                      <w:rFonts w:ascii="Arial" w:hAnsi="Arial" w:cs="Arial"/>
                      <w:b/>
                      <w:sz w:val="18"/>
                      <w:szCs w:val="18"/>
                      <w:lang w:val="en-GB"/>
                    </w:rPr>
                  </w:pPr>
                </w:p>
              </w:tc>
              <w:tc>
                <w:tcPr>
                  <w:tcW w:w="850" w:type="dxa"/>
                  <w:shd w:val="clear" w:color="auto" w:fill="auto"/>
                </w:tcPr>
                <w:p w:rsidRPr="00FC740E" w:rsidR="00B80D17" w:rsidP="00930A6D" w:rsidRDefault="00B80D17" w14:paraId="361CAE9E" w14:textId="77777777">
                  <w:pPr>
                    <w:framePr w:hSpace="180" w:wrap="around" w:hAnchor="text" w:vAnchor="text" w:y="1"/>
                    <w:spacing w:before="120" w:after="60"/>
                    <w:suppressOverlap/>
                    <w:jc w:val="both"/>
                    <w:rPr>
                      <w:rFonts w:ascii="Arial" w:hAnsi="Arial" w:cs="Arial"/>
                      <w:b/>
                      <w:sz w:val="18"/>
                      <w:szCs w:val="18"/>
                      <w:lang w:val="en-GB"/>
                    </w:rPr>
                  </w:pPr>
                </w:p>
              </w:tc>
              <w:tc>
                <w:tcPr>
                  <w:tcW w:w="1221" w:type="dxa"/>
                  <w:shd w:val="clear" w:color="auto" w:fill="auto"/>
                </w:tcPr>
                <w:p w:rsidRPr="00FC740E" w:rsidR="00B80D17" w:rsidP="00930A6D" w:rsidRDefault="00B80D17" w14:paraId="0563C0EA" w14:textId="77777777">
                  <w:pPr>
                    <w:framePr w:hSpace="180" w:wrap="around" w:hAnchor="text" w:vAnchor="text" w:y="1"/>
                    <w:spacing w:before="120" w:after="60"/>
                    <w:suppressOverlap/>
                    <w:jc w:val="both"/>
                    <w:rPr>
                      <w:rFonts w:ascii="Arial" w:hAnsi="Arial" w:cs="Arial"/>
                      <w:b/>
                      <w:sz w:val="18"/>
                      <w:szCs w:val="18"/>
                      <w:lang w:val="en-GB"/>
                    </w:rPr>
                  </w:pPr>
                </w:p>
              </w:tc>
            </w:tr>
            <w:tr w:rsidRPr="00FC740E" w:rsidR="00B80D17" w:rsidTr="00CB4767" w14:paraId="37FBDAD9" w14:textId="77777777">
              <w:tc>
                <w:tcPr>
                  <w:tcW w:w="2830" w:type="dxa"/>
                  <w:shd w:val="clear" w:color="auto" w:fill="auto"/>
                </w:tcPr>
                <w:p w:rsidRPr="00FC740E" w:rsidR="00B80D17" w:rsidP="00930A6D" w:rsidRDefault="00B80D17" w14:paraId="30D76F69" w14:textId="77777777">
                  <w:pPr>
                    <w:framePr w:hSpace="180" w:wrap="around" w:hAnchor="text" w:vAnchor="text" w:y="1"/>
                    <w:spacing w:before="120" w:after="60"/>
                    <w:suppressOverlap/>
                    <w:jc w:val="both"/>
                    <w:rPr>
                      <w:rFonts w:ascii="Arial" w:hAnsi="Arial" w:cs="Arial"/>
                      <w:b/>
                      <w:sz w:val="18"/>
                      <w:szCs w:val="18"/>
                      <w:lang w:val="en-GB"/>
                    </w:rPr>
                  </w:pPr>
                </w:p>
              </w:tc>
              <w:tc>
                <w:tcPr>
                  <w:tcW w:w="3828" w:type="dxa"/>
                  <w:shd w:val="clear" w:color="auto" w:fill="auto"/>
                </w:tcPr>
                <w:p w:rsidRPr="00FC740E" w:rsidR="00B80D17" w:rsidP="00930A6D" w:rsidRDefault="00B80D17" w14:paraId="53D9EFBA" w14:textId="77777777">
                  <w:pPr>
                    <w:framePr w:hSpace="180" w:wrap="around" w:hAnchor="text" w:vAnchor="text" w:y="1"/>
                    <w:spacing w:before="120" w:after="60"/>
                    <w:suppressOverlap/>
                    <w:jc w:val="both"/>
                    <w:rPr>
                      <w:rFonts w:ascii="Arial" w:hAnsi="Arial" w:cs="Arial"/>
                      <w:b/>
                      <w:sz w:val="18"/>
                      <w:szCs w:val="18"/>
                      <w:lang w:val="en-GB"/>
                    </w:rPr>
                  </w:pPr>
                </w:p>
              </w:tc>
              <w:tc>
                <w:tcPr>
                  <w:tcW w:w="850" w:type="dxa"/>
                  <w:shd w:val="clear" w:color="auto" w:fill="auto"/>
                </w:tcPr>
                <w:p w:rsidRPr="00FC740E" w:rsidR="00B80D17" w:rsidP="00930A6D" w:rsidRDefault="00B80D17" w14:paraId="6ACE9194" w14:textId="77777777">
                  <w:pPr>
                    <w:framePr w:hSpace="180" w:wrap="around" w:hAnchor="text" w:vAnchor="text" w:y="1"/>
                    <w:spacing w:before="120" w:after="60"/>
                    <w:suppressOverlap/>
                    <w:jc w:val="both"/>
                    <w:rPr>
                      <w:rFonts w:ascii="Arial" w:hAnsi="Arial" w:cs="Arial"/>
                      <w:b/>
                      <w:sz w:val="18"/>
                      <w:szCs w:val="18"/>
                      <w:lang w:val="en-GB"/>
                    </w:rPr>
                  </w:pPr>
                </w:p>
              </w:tc>
              <w:tc>
                <w:tcPr>
                  <w:tcW w:w="1221" w:type="dxa"/>
                  <w:shd w:val="clear" w:color="auto" w:fill="auto"/>
                </w:tcPr>
                <w:p w:rsidRPr="00FC740E" w:rsidR="00B80D17" w:rsidP="00930A6D" w:rsidRDefault="00B80D17" w14:paraId="11B3C0E5" w14:textId="77777777">
                  <w:pPr>
                    <w:framePr w:hSpace="180" w:wrap="around" w:hAnchor="text" w:vAnchor="text" w:y="1"/>
                    <w:spacing w:before="120" w:after="60"/>
                    <w:suppressOverlap/>
                    <w:jc w:val="both"/>
                    <w:rPr>
                      <w:rFonts w:ascii="Arial" w:hAnsi="Arial" w:cs="Arial"/>
                      <w:b/>
                      <w:sz w:val="18"/>
                      <w:szCs w:val="18"/>
                      <w:lang w:val="en-GB"/>
                    </w:rPr>
                  </w:pPr>
                </w:p>
              </w:tc>
            </w:tr>
            <w:tr w:rsidRPr="00FC740E" w:rsidR="00B80D17" w:rsidTr="00CB4767" w14:paraId="6355F79E" w14:textId="77777777">
              <w:tc>
                <w:tcPr>
                  <w:tcW w:w="2830" w:type="dxa"/>
                  <w:shd w:val="clear" w:color="auto" w:fill="auto"/>
                </w:tcPr>
                <w:p w:rsidRPr="00FC740E" w:rsidR="00B80D17" w:rsidP="00930A6D" w:rsidRDefault="00B80D17" w14:paraId="54077F83" w14:textId="77777777">
                  <w:pPr>
                    <w:framePr w:hSpace="180" w:wrap="around" w:hAnchor="text" w:vAnchor="text" w:y="1"/>
                    <w:spacing w:before="120" w:after="60"/>
                    <w:suppressOverlap/>
                    <w:jc w:val="both"/>
                    <w:rPr>
                      <w:rFonts w:ascii="Arial" w:hAnsi="Arial" w:cs="Arial"/>
                      <w:b/>
                      <w:sz w:val="18"/>
                      <w:szCs w:val="18"/>
                      <w:lang w:val="en-GB"/>
                    </w:rPr>
                  </w:pPr>
                </w:p>
              </w:tc>
              <w:tc>
                <w:tcPr>
                  <w:tcW w:w="3828" w:type="dxa"/>
                  <w:shd w:val="clear" w:color="auto" w:fill="auto"/>
                </w:tcPr>
                <w:p w:rsidRPr="00FC740E" w:rsidR="00B80D17" w:rsidP="00930A6D" w:rsidRDefault="00B80D17" w14:paraId="3EB3A5C6" w14:textId="77777777">
                  <w:pPr>
                    <w:framePr w:hSpace="180" w:wrap="around" w:hAnchor="text" w:vAnchor="text" w:y="1"/>
                    <w:spacing w:before="120" w:after="60"/>
                    <w:suppressOverlap/>
                    <w:jc w:val="both"/>
                    <w:rPr>
                      <w:rFonts w:ascii="Arial" w:hAnsi="Arial" w:cs="Arial"/>
                      <w:b/>
                      <w:sz w:val="18"/>
                      <w:szCs w:val="18"/>
                      <w:lang w:val="en-GB"/>
                    </w:rPr>
                  </w:pPr>
                </w:p>
              </w:tc>
              <w:tc>
                <w:tcPr>
                  <w:tcW w:w="850" w:type="dxa"/>
                  <w:shd w:val="clear" w:color="auto" w:fill="auto"/>
                </w:tcPr>
                <w:p w:rsidRPr="00FC740E" w:rsidR="00B80D17" w:rsidP="00930A6D" w:rsidRDefault="00B80D17" w14:paraId="0CEB66F6" w14:textId="77777777">
                  <w:pPr>
                    <w:framePr w:hSpace="180" w:wrap="around" w:hAnchor="text" w:vAnchor="text" w:y="1"/>
                    <w:spacing w:before="120" w:after="60"/>
                    <w:suppressOverlap/>
                    <w:jc w:val="both"/>
                    <w:rPr>
                      <w:rFonts w:ascii="Arial" w:hAnsi="Arial" w:cs="Arial"/>
                      <w:b/>
                      <w:sz w:val="18"/>
                      <w:szCs w:val="18"/>
                      <w:lang w:val="en-GB"/>
                    </w:rPr>
                  </w:pPr>
                </w:p>
              </w:tc>
              <w:tc>
                <w:tcPr>
                  <w:tcW w:w="1221" w:type="dxa"/>
                  <w:shd w:val="clear" w:color="auto" w:fill="auto"/>
                </w:tcPr>
                <w:p w:rsidRPr="00FC740E" w:rsidR="00B80D17" w:rsidP="00930A6D" w:rsidRDefault="00B80D17" w14:paraId="3DD9B087" w14:textId="77777777">
                  <w:pPr>
                    <w:framePr w:hSpace="180" w:wrap="around" w:hAnchor="text" w:vAnchor="text" w:y="1"/>
                    <w:spacing w:before="120" w:after="60"/>
                    <w:suppressOverlap/>
                    <w:jc w:val="both"/>
                    <w:rPr>
                      <w:rFonts w:ascii="Arial" w:hAnsi="Arial" w:cs="Arial"/>
                      <w:b/>
                      <w:sz w:val="18"/>
                      <w:szCs w:val="18"/>
                      <w:lang w:val="en-GB"/>
                    </w:rPr>
                  </w:pPr>
                </w:p>
              </w:tc>
            </w:tr>
          </w:tbl>
          <w:p w:rsidRPr="00FC740E" w:rsidR="00B80D17" w:rsidP="00FC590D" w:rsidRDefault="00B80D17" w14:paraId="74095AA9" w14:textId="77777777">
            <w:pPr>
              <w:jc w:val="both"/>
              <w:rPr>
                <w:rFonts w:ascii="Arial" w:hAnsi="Arial" w:cs="Arial"/>
                <w:sz w:val="16"/>
                <w:szCs w:val="16"/>
                <w:lang w:val="en-GB"/>
              </w:rPr>
            </w:pPr>
            <w:r w:rsidRPr="00FC740E">
              <w:rPr>
                <w:rFonts w:ascii="Arial" w:hAnsi="Arial" w:cs="Arial"/>
                <w:sz w:val="16"/>
                <w:szCs w:val="16"/>
                <w:lang w:val="en-GB"/>
              </w:rPr>
              <w:t>*insert separate page if necessary</w:t>
            </w:r>
          </w:p>
          <w:p w:rsidRPr="00FC740E" w:rsidR="00B80D17" w:rsidP="003C56D4" w:rsidRDefault="00B80D17" w14:paraId="25E805AC" w14:textId="77777777">
            <w:pPr>
              <w:jc w:val="both"/>
              <w:rPr>
                <w:rFonts w:ascii="Arial" w:hAnsi="Arial" w:cs="Arial"/>
                <w:b/>
                <w:sz w:val="18"/>
                <w:szCs w:val="18"/>
                <w:lang w:val="en-GB"/>
              </w:rPr>
            </w:pPr>
          </w:p>
        </w:tc>
      </w:tr>
      <w:tr w:rsidRPr="00FC740E" w:rsidR="00B80D17" w:rsidTr="00CB4767" w14:paraId="21DE1ED1" w14:textId="77777777">
        <w:tc>
          <w:tcPr>
            <w:tcW w:w="9293" w:type="dxa"/>
            <w:shd w:val="clear" w:color="auto" w:fill="auto"/>
          </w:tcPr>
          <w:p w:rsidRPr="00FC740E" w:rsidR="00B80D17" w:rsidP="00FC590D" w:rsidRDefault="00B80D17" w14:paraId="7D9050E4" w14:textId="77777777">
            <w:pPr>
              <w:tabs>
                <w:tab w:val="left" w:pos="-1440"/>
              </w:tabs>
              <w:jc w:val="both"/>
              <w:rPr>
                <w:rFonts w:ascii="Arial" w:hAnsi="Arial" w:cs="Arial"/>
                <w:sz w:val="18"/>
                <w:szCs w:val="18"/>
                <w:lang w:val="en-GB"/>
              </w:rPr>
            </w:pPr>
            <w:r w:rsidRPr="00FC740E">
              <w:rPr>
                <w:rFonts w:ascii="Arial" w:hAnsi="Arial" w:cs="Arial"/>
                <w:sz w:val="18"/>
                <w:szCs w:val="18"/>
                <w:lang w:val="en-GB"/>
              </w:rPr>
              <w:t xml:space="preserve">The undersigned, who warrants that he / she is duly authorised to do so on behalf of the enterprise:  </w:t>
            </w:r>
          </w:p>
          <w:p w:rsidRPr="00FC740E" w:rsidR="00B80D17" w:rsidP="003C56D4" w:rsidRDefault="00B80D17" w14:paraId="247C2FCB" w14:textId="77777777">
            <w:pPr>
              <w:ind w:left="284" w:hanging="284"/>
              <w:jc w:val="both"/>
              <w:rPr>
                <w:rFonts w:ascii="Arial" w:hAnsi="Arial" w:cs="Arial"/>
                <w:sz w:val="18"/>
                <w:szCs w:val="18"/>
                <w:lang w:val="en-GB"/>
              </w:rPr>
            </w:pPr>
            <w:r w:rsidRPr="00FC740E">
              <w:rPr>
                <w:rFonts w:ascii="Arial" w:hAnsi="Arial" w:cs="Arial"/>
                <w:sz w:val="18"/>
                <w:szCs w:val="18"/>
                <w:lang w:val="en-GB"/>
              </w:rPr>
              <w:t xml:space="preserve">i)   authorizes The Mvula Trust to obtain a tax clearance certificate from the South African </w:t>
            </w:r>
            <w:r w:rsidRPr="00FC740E" w:rsidR="00C36175">
              <w:rPr>
                <w:rFonts w:ascii="Arial" w:hAnsi="Arial" w:cs="Arial"/>
                <w:sz w:val="18"/>
                <w:szCs w:val="18"/>
                <w:lang w:val="en-GB"/>
              </w:rPr>
              <w:t>Revenue Services</w:t>
            </w:r>
            <w:r w:rsidRPr="00FC740E">
              <w:rPr>
                <w:rFonts w:ascii="Arial" w:hAnsi="Arial" w:cs="Arial"/>
                <w:sz w:val="18"/>
                <w:szCs w:val="18"/>
                <w:lang w:val="en-GB"/>
              </w:rPr>
              <w:t xml:space="preserve"> that my / our tax matters are in order; </w:t>
            </w:r>
          </w:p>
          <w:p w:rsidRPr="00FC740E" w:rsidR="00B80D17" w:rsidP="00120A1F" w:rsidRDefault="00B80D17" w14:paraId="4B42470D" w14:textId="77777777">
            <w:pPr>
              <w:autoSpaceDE w:val="0"/>
              <w:autoSpaceDN w:val="0"/>
              <w:adjustRightInd w:val="0"/>
              <w:ind w:left="284" w:hanging="284"/>
              <w:jc w:val="both"/>
              <w:rPr>
                <w:rFonts w:ascii="Arial" w:hAnsi="Arial" w:cs="Arial"/>
                <w:sz w:val="18"/>
                <w:szCs w:val="18"/>
                <w:lang w:val="en-GB"/>
              </w:rPr>
            </w:pPr>
            <w:r w:rsidRPr="00FC740E">
              <w:rPr>
                <w:rFonts w:ascii="Arial" w:hAnsi="Arial" w:cs="Arial"/>
                <w:sz w:val="18"/>
                <w:szCs w:val="18"/>
                <w:lang w:val="en-GB"/>
              </w:rPr>
              <w:t xml:space="preserve">ii)  confirms that the neither the name of the enterprise or the name of any partner, manager, director or other person, who wholly or partly exercises, or may exercise, control over the enterprise appears on the Register of Tender Defaulters established in terms of the Prevention and Combating of Corrupt Activities Act of 2004; </w:t>
            </w:r>
          </w:p>
          <w:p w:rsidRPr="00FC740E" w:rsidR="00B80D17" w:rsidP="007D3D44" w:rsidRDefault="00B80D17" w14:paraId="48ACA26D" w14:textId="77777777">
            <w:pPr>
              <w:autoSpaceDE w:val="0"/>
              <w:autoSpaceDN w:val="0"/>
              <w:adjustRightInd w:val="0"/>
              <w:ind w:left="284" w:hanging="284"/>
              <w:jc w:val="both"/>
              <w:rPr>
                <w:rFonts w:ascii="Arial" w:hAnsi="Arial" w:cs="Arial"/>
                <w:sz w:val="18"/>
                <w:szCs w:val="18"/>
                <w:lang w:val="en-GB"/>
              </w:rPr>
            </w:pPr>
            <w:r w:rsidRPr="00FC740E">
              <w:rPr>
                <w:rFonts w:ascii="Arial" w:hAnsi="Arial" w:cs="Arial"/>
                <w:sz w:val="18"/>
                <w:szCs w:val="18"/>
                <w:lang w:val="en-GB"/>
              </w:rPr>
              <w:t xml:space="preserve">iii) confirms that no partner, member, director or other person, who wholly or partly exercises, or may exercise, control over the enterprise </w:t>
            </w:r>
            <w:r w:rsidRPr="00FC740E" w:rsidR="00C36175">
              <w:rPr>
                <w:rFonts w:ascii="Arial" w:hAnsi="Arial" w:cs="Arial"/>
                <w:sz w:val="18"/>
                <w:szCs w:val="18"/>
                <w:lang w:val="en-GB"/>
              </w:rPr>
              <w:t>appears, has</w:t>
            </w:r>
            <w:r w:rsidRPr="00FC740E">
              <w:rPr>
                <w:rFonts w:ascii="Arial" w:hAnsi="Arial" w:cs="Arial"/>
                <w:sz w:val="18"/>
                <w:szCs w:val="18"/>
                <w:lang w:val="en-GB"/>
              </w:rPr>
              <w:t xml:space="preserve"> within the last five years been convicted of fraud or corruption;</w:t>
            </w:r>
          </w:p>
          <w:p w:rsidRPr="00FC740E" w:rsidR="00B80D17" w:rsidP="001639ED" w:rsidRDefault="00B80D17" w14:paraId="21E00E3C" w14:textId="77777777">
            <w:pPr>
              <w:autoSpaceDE w:val="0"/>
              <w:autoSpaceDN w:val="0"/>
              <w:adjustRightInd w:val="0"/>
              <w:ind w:left="284" w:hanging="284"/>
              <w:jc w:val="both"/>
              <w:rPr>
                <w:rFonts w:ascii="Arial" w:hAnsi="Arial" w:cs="Arial"/>
                <w:sz w:val="18"/>
                <w:szCs w:val="18"/>
                <w:lang w:val="en-GB"/>
              </w:rPr>
            </w:pPr>
            <w:r w:rsidRPr="00FC740E">
              <w:rPr>
                <w:rFonts w:ascii="Arial" w:hAnsi="Arial" w:cs="Arial"/>
                <w:sz w:val="18"/>
                <w:szCs w:val="18"/>
                <w:lang w:val="en-GB"/>
              </w:rPr>
              <w:t>iv) confirms that I / we are not associated, linked or involved with any other tendering entities submitting tender offers and have no other relationship with any of the tenderers or those responsible for compiling the scope of work that could cause or be interpreted as a conflict of interest; and</w:t>
            </w:r>
          </w:p>
          <w:p w:rsidRPr="00FC740E" w:rsidR="00B80D17" w:rsidP="00FE3E2C" w:rsidRDefault="00B80D17" w14:paraId="2B8ED716" w14:textId="77777777">
            <w:pPr>
              <w:autoSpaceDE w:val="0"/>
              <w:autoSpaceDN w:val="0"/>
              <w:adjustRightInd w:val="0"/>
              <w:ind w:left="284" w:hanging="284"/>
              <w:jc w:val="both"/>
              <w:rPr>
                <w:rFonts w:ascii="Arial" w:hAnsi="Arial" w:cs="Arial"/>
                <w:sz w:val="18"/>
                <w:szCs w:val="18"/>
                <w:lang w:val="en-GB"/>
              </w:rPr>
            </w:pPr>
            <w:r w:rsidRPr="00FC740E">
              <w:rPr>
                <w:rFonts w:ascii="Arial" w:hAnsi="Arial" w:cs="Arial"/>
                <w:sz w:val="18"/>
                <w:szCs w:val="18"/>
                <w:lang w:val="en-GB"/>
              </w:rPr>
              <w:t xml:space="preserve">iv) </w:t>
            </w:r>
            <w:r w:rsidRPr="00FC740E" w:rsidR="008439F1">
              <w:rPr>
                <w:rFonts w:ascii="Arial" w:hAnsi="Arial" w:cs="Arial"/>
                <w:sz w:val="18"/>
                <w:szCs w:val="18"/>
                <w:lang w:val="en-GB"/>
              </w:rPr>
              <w:t xml:space="preserve"> </w:t>
            </w:r>
            <w:r w:rsidRPr="00FC740E">
              <w:rPr>
                <w:rFonts w:ascii="Arial" w:hAnsi="Arial" w:cs="Arial"/>
                <w:sz w:val="18"/>
                <w:szCs w:val="18"/>
                <w:lang w:val="en-GB"/>
              </w:rPr>
              <w:t>confirms that the contents of this questionnaire are within my personal knowledge and are to the best of my belief both true and correct.</w:t>
            </w:r>
          </w:p>
        </w:tc>
      </w:tr>
    </w:tbl>
    <w:p w:rsidRPr="00FC740E" w:rsidR="00B80D17" w:rsidRDefault="00B80D17" w14:paraId="6150F7C3" w14:textId="77777777">
      <w:pPr>
        <w:jc w:val="both"/>
        <w:rPr>
          <w:rFonts w:ascii="Arial" w:hAnsi="Arial"/>
          <w:lang w:val="en-GB"/>
        </w:rPr>
      </w:pPr>
    </w:p>
    <w:tbl>
      <w:tblPr>
        <w:tblW w:w="9322" w:type="dxa"/>
        <w:tblLayout w:type="fixed"/>
        <w:tblLook w:val="0000" w:firstRow="0" w:lastRow="0" w:firstColumn="0" w:lastColumn="0" w:noHBand="0" w:noVBand="0"/>
      </w:tblPr>
      <w:tblGrid>
        <w:gridCol w:w="1384"/>
        <w:gridCol w:w="2977"/>
        <w:gridCol w:w="1276"/>
        <w:gridCol w:w="3685"/>
      </w:tblGrid>
      <w:tr w:rsidRPr="00FC740E" w:rsidR="00B80D17" w:rsidTr="00CB4767" w14:paraId="0F9D7ADB" w14:textId="77777777">
        <w:trPr>
          <w:cantSplit/>
          <w:trHeight w:val="600"/>
        </w:trPr>
        <w:tc>
          <w:tcPr>
            <w:tcW w:w="1384" w:type="dxa"/>
          </w:tcPr>
          <w:p w:rsidRPr="00FC740E" w:rsidR="00B80D17" w:rsidP="003862BE" w:rsidRDefault="00B80D17" w14:paraId="7A3DEABF" w14:textId="77777777">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both"/>
              <w:rPr>
                <w:rFonts w:ascii="Arial" w:hAnsi="Arial" w:cs="Arial"/>
                <w:sz w:val="18"/>
                <w:szCs w:val="18"/>
                <w:lang w:val="en-GB"/>
              </w:rPr>
            </w:pPr>
            <w:r w:rsidRPr="00FC740E">
              <w:rPr>
                <w:rFonts w:ascii="Arial" w:hAnsi="Arial" w:cs="Arial"/>
                <w:sz w:val="18"/>
                <w:szCs w:val="18"/>
                <w:lang w:val="en-GB"/>
              </w:rPr>
              <w:br w:type="textWrapping" w:clear="all"/>
            </w:r>
            <w:r w:rsidRPr="00FC740E">
              <w:rPr>
                <w:rFonts w:ascii="Arial" w:hAnsi="Arial" w:cs="Arial"/>
                <w:sz w:val="18"/>
                <w:szCs w:val="18"/>
                <w:lang w:val="en-GB"/>
              </w:rPr>
              <w:t>Signed</w:t>
            </w:r>
          </w:p>
        </w:tc>
        <w:tc>
          <w:tcPr>
            <w:tcW w:w="2977" w:type="dxa"/>
            <w:tcBorders>
              <w:bottom w:val="dashSmallGap" w:color="auto" w:sz="4" w:space="0"/>
            </w:tcBorders>
          </w:tcPr>
          <w:p w:rsidRPr="00FC740E" w:rsidR="00B80D17" w:rsidRDefault="00B80D17" w14:paraId="3463ABB5" w14:textId="77777777">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both"/>
              <w:rPr>
                <w:rFonts w:ascii="Arial" w:hAnsi="Arial" w:cs="Arial"/>
                <w:sz w:val="18"/>
                <w:szCs w:val="18"/>
                <w:lang w:val="en-GB"/>
              </w:rPr>
            </w:pPr>
          </w:p>
        </w:tc>
        <w:tc>
          <w:tcPr>
            <w:tcW w:w="1276" w:type="dxa"/>
          </w:tcPr>
          <w:p w:rsidRPr="00FC740E" w:rsidR="00B80D17" w:rsidP="003862BE" w:rsidRDefault="00B80D17" w14:paraId="6EBEFE37" w14:textId="77777777">
            <w:pPr>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both"/>
              <w:rPr>
                <w:rFonts w:ascii="Arial" w:hAnsi="Arial" w:cs="Arial"/>
                <w:sz w:val="18"/>
                <w:szCs w:val="18"/>
                <w:lang w:val="en-GB"/>
              </w:rPr>
            </w:pPr>
            <w:r w:rsidRPr="00FC740E">
              <w:rPr>
                <w:rFonts w:ascii="Arial" w:hAnsi="Arial" w:cs="Arial"/>
                <w:sz w:val="18"/>
                <w:szCs w:val="18"/>
                <w:lang w:val="en-GB"/>
              </w:rPr>
              <w:t>Date</w:t>
            </w:r>
          </w:p>
        </w:tc>
        <w:tc>
          <w:tcPr>
            <w:tcW w:w="3685" w:type="dxa"/>
            <w:tcBorders>
              <w:bottom w:val="dashSmallGap" w:color="auto" w:sz="4" w:space="0"/>
            </w:tcBorders>
          </w:tcPr>
          <w:p w:rsidRPr="00FC740E" w:rsidR="00B80D17" w:rsidRDefault="00B80D17" w14:paraId="302B7E6A" w14:textId="77777777">
            <w:pPr>
              <w:tabs>
                <w:tab w:val="left" w:pos="0"/>
                <w:tab w:val="left" w:pos="864"/>
                <w:tab w:val="left" w:pos="1728"/>
                <w:tab w:val="left" w:pos="2592"/>
                <w:tab w:val="left" w:pos="3456"/>
                <w:tab w:val="left" w:pos="4320"/>
                <w:tab w:val="left" w:pos="5184"/>
                <w:tab w:val="left" w:pos="6048"/>
                <w:tab w:val="left" w:pos="6912"/>
                <w:tab w:val="left" w:pos="7200"/>
              </w:tabs>
              <w:suppressAutoHyphens/>
              <w:jc w:val="both"/>
              <w:rPr>
                <w:rFonts w:ascii="Arial" w:hAnsi="Arial" w:cs="Arial"/>
                <w:sz w:val="18"/>
                <w:szCs w:val="18"/>
                <w:lang w:val="en-GB"/>
              </w:rPr>
            </w:pPr>
          </w:p>
        </w:tc>
      </w:tr>
      <w:tr w:rsidRPr="00FC740E" w:rsidR="00B80D17" w:rsidTr="00CB4767" w14:paraId="6772DAC1" w14:textId="77777777">
        <w:trPr>
          <w:cantSplit/>
          <w:trHeight w:val="600"/>
        </w:trPr>
        <w:tc>
          <w:tcPr>
            <w:tcW w:w="1384" w:type="dxa"/>
          </w:tcPr>
          <w:p w:rsidRPr="00FC740E" w:rsidR="00B80D17" w:rsidP="003862BE" w:rsidRDefault="00B80D17" w14:paraId="277EEEF0" w14:textId="77777777">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both"/>
              <w:rPr>
                <w:rFonts w:ascii="Arial" w:hAnsi="Arial" w:cs="Arial"/>
                <w:sz w:val="18"/>
                <w:szCs w:val="18"/>
                <w:lang w:val="en-GB"/>
              </w:rPr>
            </w:pPr>
            <w:r w:rsidRPr="00FC740E">
              <w:rPr>
                <w:rFonts w:ascii="Arial" w:hAnsi="Arial" w:cs="Arial"/>
                <w:sz w:val="18"/>
                <w:szCs w:val="18"/>
                <w:lang w:val="en-GB"/>
              </w:rPr>
              <w:t>Name</w:t>
            </w:r>
          </w:p>
        </w:tc>
        <w:tc>
          <w:tcPr>
            <w:tcW w:w="2977" w:type="dxa"/>
            <w:tcBorders>
              <w:top w:val="dashSmallGap" w:color="auto" w:sz="4" w:space="0"/>
              <w:bottom w:val="dashSmallGap" w:color="auto" w:sz="4" w:space="0"/>
            </w:tcBorders>
          </w:tcPr>
          <w:p w:rsidRPr="00FC740E" w:rsidR="00B80D17" w:rsidRDefault="00B80D17" w14:paraId="4BA13CB0" w14:textId="77777777">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both"/>
              <w:rPr>
                <w:rFonts w:ascii="Arial" w:hAnsi="Arial" w:cs="Arial"/>
                <w:sz w:val="18"/>
                <w:szCs w:val="18"/>
                <w:lang w:val="en-GB"/>
              </w:rPr>
            </w:pPr>
          </w:p>
        </w:tc>
        <w:tc>
          <w:tcPr>
            <w:tcW w:w="1276" w:type="dxa"/>
            <w:tcBorders>
              <w:left w:val="nil"/>
            </w:tcBorders>
          </w:tcPr>
          <w:p w:rsidRPr="00FC740E" w:rsidR="00B80D17" w:rsidP="003862BE" w:rsidRDefault="00B80D17" w14:paraId="03A1FB11" w14:textId="77777777">
            <w:pPr>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both"/>
              <w:rPr>
                <w:rFonts w:ascii="Arial" w:hAnsi="Arial" w:cs="Arial"/>
                <w:sz w:val="18"/>
                <w:szCs w:val="18"/>
                <w:lang w:val="en-GB"/>
              </w:rPr>
            </w:pPr>
            <w:r w:rsidRPr="00FC740E">
              <w:rPr>
                <w:rFonts w:ascii="Arial" w:hAnsi="Arial" w:cs="Arial"/>
                <w:sz w:val="18"/>
                <w:szCs w:val="18"/>
                <w:lang w:val="en-GB"/>
              </w:rPr>
              <w:t>Position</w:t>
            </w:r>
          </w:p>
        </w:tc>
        <w:tc>
          <w:tcPr>
            <w:tcW w:w="3685" w:type="dxa"/>
            <w:tcBorders>
              <w:top w:val="dashSmallGap" w:color="auto" w:sz="4" w:space="0"/>
              <w:bottom w:val="dashSmallGap" w:color="auto" w:sz="4" w:space="0"/>
            </w:tcBorders>
          </w:tcPr>
          <w:p w:rsidRPr="00FC740E" w:rsidR="00B80D17" w:rsidRDefault="00B80D17" w14:paraId="78296775" w14:textId="77777777">
            <w:pPr>
              <w:tabs>
                <w:tab w:val="left" w:pos="0"/>
                <w:tab w:val="left" w:pos="864"/>
                <w:tab w:val="left" w:pos="1728"/>
                <w:tab w:val="left" w:pos="2592"/>
                <w:tab w:val="left" w:pos="3456"/>
                <w:tab w:val="left" w:pos="4320"/>
                <w:tab w:val="left" w:pos="5184"/>
                <w:tab w:val="left" w:pos="6048"/>
                <w:tab w:val="left" w:pos="6912"/>
                <w:tab w:val="left" w:pos="7200"/>
              </w:tabs>
              <w:suppressAutoHyphens/>
              <w:jc w:val="both"/>
              <w:rPr>
                <w:rFonts w:ascii="Arial" w:hAnsi="Arial" w:cs="Arial"/>
                <w:sz w:val="18"/>
                <w:szCs w:val="18"/>
                <w:lang w:val="en-GB"/>
              </w:rPr>
            </w:pPr>
          </w:p>
        </w:tc>
      </w:tr>
      <w:tr w:rsidRPr="00FC740E" w:rsidR="00B80D17" w:rsidTr="00CB4767" w14:paraId="1648E666" w14:textId="77777777">
        <w:trPr>
          <w:cantSplit/>
          <w:trHeight w:val="600"/>
        </w:trPr>
        <w:tc>
          <w:tcPr>
            <w:tcW w:w="1384" w:type="dxa"/>
          </w:tcPr>
          <w:p w:rsidRPr="00FC740E" w:rsidR="00B80D17" w:rsidP="003862BE" w:rsidRDefault="00B80D17" w14:paraId="3C3F03A4" w14:textId="77777777">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both"/>
              <w:rPr>
                <w:rFonts w:ascii="Arial" w:hAnsi="Arial" w:cs="Arial"/>
                <w:i/>
                <w:sz w:val="18"/>
                <w:szCs w:val="18"/>
                <w:lang w:val="en-GB"/>
              </w:rPr>
            </w:pPr>
            <w:r w:rsidRPr="00FC740E">
              <w:rPr>
                <w:rFonts w:ascii="Arial" w:hAnsi="Arial" w:cs="Arial"/>
                <w:i/>
                <w:sz w:val="18"/>
                <w:szCs w:val="18"/>
                <w:lang w:val="en-GB"/>
              </w:rPr>
              <w:t>Enterprise name</w:t>
            </w:r>
          </w:p>
        </w:tc>
        <w:tc>
          <w:tcPr>
            <w:tcW w:w="7938" w:type="dxa"/>
            <w:gridSpan w:val="3"/>
            <w:tcBorders>
              <w:bottom w:val="dashSmallGap" w:color="auto" w:sz="4" w:space="0"/>
            </w:tcBorders>
          </w:tcPr>
          <w:p w:rsidRPr="00FC740E" w:rsidR="00B80D17" w:rsidRDefault="00B80D17" w14:paraId="587B8923" w14:textId="77777777">
            <w:pPr>
              <w:tabs>
                <w:tab w:val="left" w:pos="0"/>
                <w:tab w:val="left" w:pos="864"/>
                <w:tab w:val="left" w:pos="1728"/>
                <w:tab w:val="left" w:pos="2592"/>
                <w:tab w:val="left" w:pos="3456"/>
                <w:tab w:val="left" w:pos="4320"/>
                <w:tab w:val="left" w:pos="5184"/>
                <w:tab w:val="left" w:pos="6048"/>
                <w:tab w:val="left" w:pos="6912"/>
                <w:tab w:val="left" w:pos="7200"/>
              </w:tabs>
              <w:suppressAutoHyphens/>
              <w:jc w:val="both"/>
              <w:rPr>
                <w:rFonts w:ascii="Arial" w:hAnsi="Arial" w:cs="Arial"/>
                <w:sz w:val="18"/>
                <w:szCs w:val="18"/>
                <w:lang w:val="en-GB"/>
              </w:rPr>
            </w:pPr>
          </w:p>
        </w:tc>
      </w:tr>
    </w:tbl>
    <w:p w:rsidRPr="00FC740E" w:rsidR="00B80D17" w:rsidRDefault="00B80D17" w14:paraId="05BB9300" w14:textId="77777777">
      <w:pPr>
        <w:jc w:val="both"/>
        <w:rPr>
          <w:rFonts w:ascii="Arial" w:hAnsi="Arial"/>
          <w:lang w:val="en-GB"/>
        </w:rPr>
      </w:pPr>
    </w:p>
    <w:p w:rsidRPr="00FC740E" w:rsidR="00B80D17" w:rsidRDefault="00B80D17" w14:paraId="08032678" w14:textId="77777777">
      <w:pPr>
        <w:jc w:val="both"/>
        <w:rPr>
          <w:rFonts w:ascii="Arial" w:hAnsi="Arial"/>
          <w:lang w:val="en-GB"/>
        </w:rPr>
      </w:pPr>
    </w:p>
    <w:p w:rsidRPr="00FC740E" w:rsidR="00B80D17" w:rsidRDefault="00B80D17" w14:paraId="7BE7774C" w14:textId="77777777">
      <w:pPr>
        <w:jc w:val="both"/>
        <w:rPr>
          <w:rFonts w:ascii="Arial" w:hAnsi="Arial"/>
          <w:lang w:val="en-GB"/>
        </w:rPr>
      </w:pPr>
    </w:p>
    <w:p w:rsidRPr="00FC740E" w:rsidR="00B80D17" w:rsidRDefault="00B80D17" w14:paraId="79D8972A" w14:textId="77777777">
      <w:pPr>
        <w:jc w:val="both"/>
        <w:rPr>
          <w:rFonts w:ascii="Arial" w:hAnsi="Arial"/>
          <w:lang w:val="en-GB"/>
        </w:rPr>
      </w:pPr>
    </w:p>
    <w:p w:rsidRPr="00FC740E" w:rsidR="004B34B8" w:rsidRDefault="004B34B8" w14:paraId="052C3081" w14:textId="77777777">
      <w:pPr>
        <w:jc w:val="both"/>
        <w:rPr>
          <w:rFonts w:ascii="Arial" w:hAnsi="Arial"/>
          <w:lang w:val="en-GB"/>
        </w:rPr>
        <w:sectPr w:rsidRPr="00FC740E" w:rsidR="004B34B8" w:rsidSect="00CB4767">
          <w:footerReference w:type="default" r:id="rId24"/>
          <w:pgSz w:w="11906" w:h="16838" w:orient="portrait" w:code="9"/>
          <w:pgMar w:top="1418" w:right="1134" w:bottom="1418" w:left="1134" w:header="720" w:footer="720" w:gutter="0"/>
          <w:cols w:space="720"/>
          <w:docGrid w:linePitch="272"/>
        </w:sectPr>
      </w:pPr>
    </w:p>
    <w:p w:rsidRPr="00FC740E" w:rsidR="00C2499C" w:rsidP="003862BE" w:rsidRDefault="00C2499C" w14:paraId="0B4D7D4A" w14:textId="77777777">
      <w:pPr>
        <w:jc w:val="both"/>
        <w:rPr>
          <w:rFonts w:ascii="Arial" w:hAnsi="Arial" w:cs="Arial"/>
          <w:b/>
          <w:sz w:val="36"/>
          <w:szCs w:val="36"/>
        </w:rPr>
      </w:pPr>
      <w:r w:rsidRPr="00FC740E">
        <w:rPr>
          <w:rFonts w:ascii="Arial" w:hAnsi="Arial" w:cs="Arial"/>
          <w:b/>
          <w:sz w:val="36"/>
          <w:szCs w:val="36"/>
        </w:rPr>
        <w:lastRenderedPageBreak/>
        <w:t>T2.2.</w:t>
      </w:r>
      <w:r w:rsidRPr="00FC740E" w:rsidR="000F6D78">
        <w:rPr>
          <w:rFonts w:ascii="Arial" w:hAnsi="Arial" w:cs="Arial"/>
          <w:b/>
          <w:sz w:val="36"/>
          <w:szCs w:val="36"/>
        </w:rPr>
        <w:t>C</w:t>
      </w:r>
      <w:r w:rsidRPr="00FC740E">
        <w:rPr>
          <w:rFonts w:ascii="Arial" w:hAnsi="Arial" w:cs="Arial"/>
          <w:b/>
          <w:sz w:val="36"/>
          <w:szCs w:val="36"/>
        </w:rPr>
        <w:t>:  RESOLUTION FOR SIGNATORY</w:t>
      </w:r>
    </w:p>
    <w:p w:rsidRPr="00FC740E" w:rsidR="00C2499C" w:rsidP="003862BE" w:rsidRDefault="00C2499C" w14:paraId="36CC2ABE" w14:textId="77777777">
      <w:pPr>
        <w:jc w:val="both"/>
        <w:rPr>
          <w:rFonts w:ascii="Arial" w:hAnsi="Arial" w:cs="Arial"/>
          <w:sz w:val="16"/>
          <w:szCs w:val="16"/>
        </w:rPr>
      </w:pPr>
    </w:p>
    <w:tbl>
      <w:tblPr>
        <w:tblW w:w="96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696"/>
        <w:gridCol w:w="7938"/>
      </w:tblGrid>
      <w:tr w:rsidRPr="00FC740E" w:rsidR="00CD7CCE" w:rsidTr="00452D10" w14:paraId="19D61515" w14:textId="77777777">
        <w:trPr>
          <w:cantSplit/>
          <w:trHeight w:val="840"/>
        </w:trPr>
        <w:tc>
          <w:tcPr>
            <w:tcW w:w="1696" w:type="dxa"/>
            <w:tcBorders>
              <w:top w:val="single" w:color="auto" w:sz="4" w:space="0"/>
              <w:left w:val="single" w:color="auto" w:sz="4" w:space="0"/>
              <w:bottom w:val="single" w:color="auto" w:sz="4" w:space="0"/>
              <w:right w:val="single" w:color="auto" w:sz="4" w:space="0"/>
            </w:tcBorders>
            <w:vAlign w:val="center"/>
          </w:tcPr>
          <w:p w:rsidRPr="00FC740E" w:rsidR="00CD7CCE" w:rsidP="003862BE" w:rsidRDefault="00CD7CCE" w14:paraId="519090F7" w14:textId="77777777">
            <w:pPr>
              <w:jc w:val="both"/>
              <w:rPr>
                <w:rFonts w:ascii="Arial" w:hAnsi="Arial" w:cs="Arial"/>
                <w:b/>
                <w:sz w:val="24"/>
                <w:szCs w:val="24"/>
              </w:rPr>
            </w:pPr>
            <w:r w:rsidRPr="00FC740E">
              <w:rPr>
                <w:rFonts w:ascii="Arial" w:hAnsi="Arial" w:cs="Arial"/>
                <w:b/>
                <w:sz w:val="24"/>
                <w:szCs w:val="24"/>
              </w:rPr>
              <w:t>Project title:</w:t>
            </w:r>
          </w:p>
        </w:tc>
        <w:tc>
          <w:tcPr>
            <w:tcW w:w="7938" w:type="dxa"/>
            <w:tcBorders>
              <w:top w:val="single" w:color="auto" w:sz="4" w:space="0"/>
              <w:left w:val="single" w:color="auto" w:sz="4" w:space="0"/>
              <w:bottom w:val="single" w:color="auto" w:sz="4" w:space="0"/>
              <w:right w:val="single" w:color="auto" w:sz="4" w:space="0"/>
            </w:tcBorders>
            <w:vAlign w:val="center"/>
          </w:tcPr>
          <w:p w:rsidRPr="00FC740E" w:rsidR="00CD7CCE" w:rsidP="000A2313" w:rsidRDefault="00E6132A" w14:paraId="32163AAF" w14:textId="77777777">
            <w:pPr>
              <w:pStyle w:val="BodyText"/>
              <w:jc w:val="left"/>
              <w:rPr>
                <w:rFonts w:cs="Arial"/>
                <w:b/>
                <w:sz w:val="24"/>
                <w:szCs w:val="24"/>
              </w:rPr>
            </w:pPr>
            <w:bookmarkStart w:name="_Hlk121323431" w:id="4"/>
            <w:r w:rsidRPr="00FC740E">
              <w:rPr>
                <w:rFonts w:cs="Arial"/>
                <w:b/>
                <w:sz w:val="24"/>
                <w:szCs w:val="24"/>
              </w:rPr>
              <w:t xml:space="preserve">CONSTRUCTION OF SANITATION INFRASTRUCTURE </w:t>
            </w:r>
            <w:r w:rsidRPr="00FC740E" w:rsidR="002D4974">
              <w:rPr>
                <w:rFonts w:cs="Arial"/>
                <w:b/>
                <w:sz w:val="24"/>
                <w:szCs w:val="24"/>
              </w:rPr>
              <w:t xml:space="preserve">OMITTED SCOPE </w:t>
            </w:r>
            <w:r w:rsidRPr="00FC740E">
              <w:rPr>
                <w:rFonts w:cs="Arial"/>
                <w:b/>
                <w:sz w:val="24"/>
                <w:szCs w:val="24"/>
              </w:rPr>
              <w:t xml:space="preserve">IN </w:t>
            </w:r>
            <w:r w:rsidRPr="00FC740E" w:rsidR="008D7A5D">
              <w:rPr>
                <w:rFonts w:cs="Arial"/>
                <w:b/>
                <w:sz w:val="24"/>
                <w:szCs w:val="24"/>
              </w:rPr>
              <w:t>EASTERN CAPE</w:t>
            </w:r>
            <w:r w:rsidRPr="00FC740E">
              <w:rPr>
                <w:rFonts w:cs="Arial"/>
                <w:b/>
                <w:sz w:val="24"/>
                <w:szCs w:val="24"/>
              </w:rPr>
              <w:t xml:space="preserve"> </w:t>
            </w:r>
            <w:r w:rsidRPr="00FC740E" w:rsidR="00D52A17">
              <w:rPr>
                <w:rFonts w:cs="Arial"/>
                <w:b/>
                <w:sz w:val="24"/>
                <w:szCs w:val="24"/>
              </w:rPr>
              <w:t xml:space="preserve">PROVINCE </w:t>
            </w:r>
            <w:r w:rsidRPr="00FC740E">
              <w:rPr>
                <w:rFonts w:cs="Arial"/>
                <w:b/>
                <w:sz w:val="24"/>
                <w:szCs w:val="24"/>
              </w:rPr>
              <w:t>UNDER THE SAFE PROGRAMME</w:t>
            </w:r>
            <w:bookmarkEnd w:id="4"/>
          </w:p>
        </w:tc>
      </w:tr>
    </w:tbl>
    <w:p w:rsidRPr="00FC740E" w:rsidR="00C2499C" w:rsidP="003862BE" w:rsidRDefault="00C2499C" w14:paraId="44F3815F" w14:textId="77777777">
      <w:pPr>
        <w:jc w:val="both"/>
        <w:rPr>
          <w:rFonts w:ascii="Arial" w:hAnsi="Arial" w:cs="Arial"/>
          <w:b/>
          <w:sz w:val="16"/>
          <w:szCs w:val="16"/>
          <w:u w:val="single"/>
        </w:rPr>
      </w:pPr>
    </w:p>
    <w:p w:rsidRPr="00FC740E" w:rsidR="00C2499C" w:rsidP="003862BE" w:rsidRDefault="00C2499C" w14:paraId="4CB702EF" w14:textId="77777777">
      <w:pPr>
        <w:jc w:val="both"/>
        <w:rPr>
          <w:rFonts w:ascii="Arial" w:hAnsi="Arial" w:cs="Arial"/>
          <w:b/>
          <w:sz w:val="16"/>
          <w:szCs w:val="16"/>
          <w:u w:val="single"/>
        </w:rPr>
      </w:pPr>
    </w:p>
    <w:p w:rsidRPr="00FC740E" w:rsidR="00C2499C" w:rsidP="003862BE" w:rsidRDefault="00C2499C" w14:paraId="23F87A78" w14:textId="77777777">
      <w:pPr>
        <w:jc w:val="both"/>
        <w:rPr>
          <w:rFonts w:ascii="Arial" w:hAnsi="Arial" w:cs="Arial"/>
          <w:b/>
          <w:sz w:val="16"/>
          <w:szCs w:val="16"/>
        </w:rPr>
      </w:pPr>
      <w:r w:rsidRPr="00FC740E">
        <w:rPr>
          <w:rFonts w:ascii="Arial" w:hAnsi="Arial" w:cs="Arial"/>
          <w:b/>
          <w:sz w:val="16"/>
          <w:szCs w:val="16"/>
        </w:rPr>
        <w:t>A:</w:t>
      </w:r>
      <w:r w:rsidRPr="00FC740E">
        <w:rPr>
          <w:rFonts w:ascii="Arial" w:hAnsi="Arial" w:cs="Arial"/>
          <w:b/>
          <w:sz w:val="16"/>
          <w:szCs w:val="16"/>
        </w:rPr>
        <w:tab/>
      </w:r>
      <w:r w:rsidRPr="00FC740E">
        <w:rPr>
          <w:rFonts w:ascii="Arial" w:hAnsi="Arial" w:cs="Arial"/>
          <w:b/>
          <w:sz w:val="16"/>
          <w:szCs w:val="16"/>
        </w:rPr>
        <w:t>CERTIFICATE OF AUTHORITY FOR SIGNATORY</w:t>
      </w:r>
      <w:r w:rsidRPr="00FC740E" w:rsidR="00917232">
        <w:rPr>
          <w:rFonts w:ascii="Arial" w:hAnsi="Arial" w:cs="Arial"/>
          <w:b/>
          <w:sz w:val="16"/>
          <w:szCs w:val="16"/>
        </w:rPr>
        <w:t xml:space="preserve"> (COMPULSORY FOR COMPLETION)</w:t>
      </w:r>
    </w:p>
    <w:p w:rsidRPr="00FC740E" w:rsidR="00C2499C" w:rsidP="003862BE" w:rsidRDefault="00C2499C" w14:paraId="0E7F19CD" w14:textId="77777777">
      <w:pPr>
        <w:jc w:val="both"/>
        <w:rPr>
          <w:rFonts w:ascii="Arial" w:hAnsi="Arial" w:cs="Arial"/>
          <w:sz w:val="16"/>
          <w:szCs w:val="16"/>
        </w:rPr>
      </w:pPr>
    </w:p>
    <w:p w:rsidRPr="00FC740E" w:rsidR="00C2499C" w:rsidP="003862BE" w:rsidRDefault="00C2499C" w14:paraId="3D0D7689" w14:textId="77777777">
      <w:pPr>
        <w:jc w:val="both"/>
        <w:rPr>
          <w:rFonts w:ascii="Arial" w:hAnsi="Arial" w:cs="Arial"/>
          <w:sz w:val="16"/>
          <w:szCs w:val="16"/>
        </w:rPr>
      </w:pPr>
    </w:p>
    <w:p w:rsidRPr="00FC740E" w:rsidR="00C2499C" w:rsidP="003862BE" w:rsidRDefault="00C2499C" w14:paraId="48892DED" w14:textId="77777777">
      <w:pPr>
        <w:jc w:val="both"/>
        <w:rPr>
          <w:rFonts w:ascii="Arial" w:hAnsi="Arial" w:cs="Arial"/>
          <w:sz w:val="16"/>
          <w:szCs w:val="16"/>
        </w:rPr>
      </w:pPr>
      <w:r w:rsidRPr="00FC740E">
        <w:rPr>
          <w:rFonts w:ascii="Arial" w:hAnsi="Arial" w:cs="Arial"/>
          <w:sz w:val="16"/>
          <w:szCs w:val="16"/>
        </w:rPr>
        <w:t>Signatory for companies shall confirm their authority hereto by attaching a duly signed and dated copy of the relevant resolution of the board of directors to this form on the company letter head.</w:t>
      </w:r>
    </w:p>
    <w:p w:rsidRPr="00FC740E" w:rsidR="00C2499C" w:rsidP="003862BE" w:rsidRDefault="00C2499C" w14:paraId="51B3B3DD" w14:textId="77777777">
      <w:pPr>
        <w:jc w:val="both"/>
        <w:rPr>
          <w:rFonts w:ascii="Arial" w:hAnsi="Arial" w:cs="Arial"/>
          <w:sz w:val="16"/>
          <w:szCs w:val="16"/>
        </w:rPr>
      </w:pPr>
    </w:p>
    <w:p w:rsidRPr="00FC740E" w:rsidR="00C2499C" w:rsidP="003862BE" w:rsidRDefault="00C2499C" w14:paraId="76080C29" w14:textId="77777777">
      <w:pPr>
        <w:jc w:val="both"/>
        <w:rPr>
          <w:rFonts w:ascii="Arial" w:hAnsi="Arial" w:cs="Arial"/>
          <w:sz w:val="16"/>
          <w:szCs w:val="16"/>
        </w:rPr>
      </w:pPr>
      <w:r w:rsidRPr="00FC740E">
        <w:rPr>
          <w:rFonts w:ascii="Arial" w:hAnsi="Arial" w:cs="Arial"/>
          <w:sz w:val="16"/>
          <w:szCs w:val="16"/>
        </w:rPr>
        <w:t>An example is given below:</w:t>
      </w:r>
    </w:p>
    <w:p w:rsidRPr="00FC740E" w:rsidR="00C2499C" w:rsidP="003862BE" w:rsidRDefault="00C2499C" w14:paraId="2DC769CC" w14:textId="77777777">
      <w:pPr>
        <w:jc w:val="both"/>
        <w:rPr>
          <w:rFonts w:ascii="Arial" w:hAnsi="Arial" w:cs="Arial"/>
          <w:sz w:val="16"/>
          <w:szCs w:val="16"/>
        </w:rPr>
      </w:pPr>
    </w:p>
    <w:p w:rsidRPr="00FC740E" w:rsidR="00C2499C" w:rsidP="003862BE" w:rsidRDefault="00C2499C" w14:paraId="563275F9" w14:textId="77777777">
      <w:pPr>
        <w:jc w:val="both"/>
        <w:rPr>
          <w:rFonts w:ascii="Arial" w:hAnsi="Arial" w:cs="Arial"/>
          <w:sz w:val="16"/>
          <w:szCs w:val="16"/>
          <w:u w:val="single"/>
        </w:rPr>
      </w:pPr>
      <w:r w:rsidRPr="00FC740E">
        <w:rPr>
          <w:rFonts w:ascii="Arial" w:hAnsi="Arial" w:cs="Arial"/>
          <w:sz w:val="16"/>
          <w:szCs w:val="16"/>
        </w:rPr>
        <w:t xml:space="preserve">“By resolution of the board of directors passed at a meeting held on </w:t>
      </w:r>
      <w:r w:rsidRPr="00FC740E">
        <w:rPr>
          <w:rFonts w:ascii="Arial" w:hAnsi="Arial" w:cs="Arial"/>
          <w:sz w:val="16"/>
          <w:szCs w:val="16"/>
          <w:u w:val="single"/>
        </w:rPr>
        <w:tab/>
      </w:r>
      <w:r w:rsidRPr="00FC740E">
        <w:rPr>
          <w:rFonts w:ascii="Arial" w:hAnsi="Arial" w:cs="Arial"/>
          <w:sz w:val="16"/>
          <w:szCs w:val="16"/>
          <w:u w:val="single"/>
        </w:rPr>
        <w:tab/>
      </w:r>
      <w:r w:rsidRPr="00FC740E">
        <w:rPr>
          <w:rFonts w:ascii="Arial" w:hAnsi="Arial" w:cs="Arial"/>
          <w:sz w:val="16"/>
          <w:szCs w:val="16"/>
          <w:u w:val="single"/>
        </w:rPr>
        <w:tab/>
      </w:r>
      <w:r w:rsidRPr="00FC740E">
        <w:rPr>
          <w:rFonts w:ascii="Arial" w:hAnsi="Arial" w:cs="Arial"/>
          <w:sz w:val="16"/>
          <w:szCs w:val="16"/>
          <w:u w:val="single"/>
        </w:rPr>
        <w:tab/>
      </w:r>
    </w:p>
    <w:p w:rsidRPr="00FC740E" w:rsidR="00C2499C" w:rsidP="003862BE" w:rsidRDefault="00C2499C" w14:paraId="68E4BA81" w14:textId="77777777">
      <w:pPr>
        <w:jc w:val="both"/>
        <w:rPr>
          <w:rFonts w:ascii="Arial" w:hAnsi="Arial" w:cs="Arial"/>
          <w:sz w:val="16"/>
          <w:szCs w:val="16"/>
        </w:rPr>
      </w:pPr>
    </w:p>
    <w:p w:rsidRPr="00FC740E" w:rsidR="00C2499C" w:rsidP="003862BE" w:rsidRDefault="00C2499C" w14:paraId="29D3DA08" w14:textId="77777777">
      <w:pPr>
        <w:jc w:val="both"/>
        <w:rPr>
          <w:rFonts w:ascii="Arial" w:hAnsi="Arial" w:cs="Arial"/>
          <w:sz w:val="16"/>
          <w:szCs w:val="16"/>
        </w:rPr>
      </w:pPr>
      <w:r w:rsidRPr="00FC740E">
        <w:rPr>
          <w:rFonts w:ascii="Arial" w:hAnsi="Arial" w:cs="Arial"/>
          <w:sz w:val="16"/>
          <w:szCs w:val="16"/>
        </w:rPr>
        <w:t>Mr/Ms</w:t>
      </w:r>
      <w:r w:rsidRPr="00FC740E">
        <w:rPr>
          <w:rFonts w:ascii="Arial" w:hAnsi="Arial" w:cs="Arial"/>
          <w:sz w:val="16"/>
          <w:szCs w:val="16"/>
          <w:u w:val="single"/>
        </w:rPr>
        <w:tab/>
      </w:r>
      <w:r w:rsidRPr="00FC740E">
        <w:rPr>
          <w:rFonts w:ascii="Arial" w:hAnsi="Arial" w:cs="Arial"/>
          <w:sz w:val="16"/>
          <w:szCs w:val="16"/>
          <w:u w:val="single"/>
        </w:rPr>
        <w:tab/>
      </w:r>
      <w:r w:rsidRPr="00FC740E">
        <w:rPr>
          <w:rFonts w:ascii="Arial" w:hAnsi="Arial" w:cs="Arial"/>
          <w:sz w:val="16"/>
          <w:szCs w:val="16"/>
          <w:u w:val="single"/>
        </w:rPr>
        <w:tab/>
      </w:r>
      <w:r w:rsidRPr="00FC740E">
        <w:rPr>
          <w:rFonts w:ascii="Arial" w:hAnsi="Arial" w:cs="Arial"/>
          <w:sz w:val="16"/>
          <w:szCs w:val="16"/>
          <w:u w:val="single"/>
        </w:rPr>
        <w:tab/>
      </w:r>
      <w:r w:rsidRPr="00FC740E">
        <w:rPr>
          <w:rFonts w:ascii="Arial" w:hAnsi="Arial" w:cs="Arial"/>
          <w:sz w:val="16"/>
          <w:szCs w:val="16"/>
        </w:rPr>
        <w:t xml:space="preserve">, whose signature appears below, has been duly authorised to </w:t>
      </w:r>
    </w:p>
    <w:p w:rsidRPr="00FC740E" w:rsidR="00C2499C" w:rsidP="003862BE" w:rsidRDefault="00C2499C" w14:paraId="3F601F5A" w14:textId="77777777">
      <w:pPr>
        <w:jc w:val="both"/>
        <w:rPr>
          <w:rFonts w:ascii="Arial" w:hAnsi="Arial" w:cs="Arial"/>
          <w:sz w:val="16"/>
          <w:szCs w:val="16"/>
        </w:rPr>
      </w:pPr>
    </w:p>
    <w:p w:rsidRPr="00FC740E" w:rsidR="00C2499C" w:rsidP="003862BE" w:rsidRDefault="00C2499C" w14:paraId="659F8D3E" w14:textId="2823E108">
      <w:pPr>
        <w:jc w:val="both"/>
        <w:rPr>
          <w:rFonts w:ascii="Arial" w:hAnsi="Arial" w:cs="Arial"/>
          <w:sz w:val="16"/>
          <w:szCs w:val="16"/>
        </w:rPr>
      </w:pPr>
      <w:r w:rsidRPr="00FC740E">
        <w:rPr>
          <w:rFonts w:ascii="Arial" w:hAnsi="Arial" w:cs="Arial"/>
          <w:sz w:val="16"/>
          <w:szCs w:val="16"/>
        </w:rPr>
        <w:t xml:space="preserve">sign all documents in connection with the tender for Contract No. </w:t>
      </w:r>
      <w:r w:rsidRPr="00FC740E" w:rsidR="00C46AA0">
        <w:rPr>
          <w:rFonts w:ascii="Arial" w:hAnsi="Arial" w:cs="Arial"/>
          <w:b/>
          <w:bCs/>
        </w:rPr>
        <w:t>TMT-DBE-2022/23-SAFEOS-ECCL</w:t>
      </w:r>
      <w:r w:rsidRPr="00FC740E" w:rsidR="00B34A1B">
        <w:rPr>
          <w:rFonts w:ascii="Arial" w:hAnsi="Arial" w:cs="Arial"/>
          <w:b/>
          <w:bCs/>
        </w:rPr>
        <w:t>12</w:t>
      </w:r>
    </w:p>
    <w:p w:rsidRPr="00FC740E" w:rsidR="00C2499C" w:rsidP="003862BE" w:rsidRDefault="00C2499C" w14:paraId="34FA83A7" w14:textId="77777777">
      <w:pPr>
        <w:jc w:val="both"/>
        <w:rPr>
          <w:rFonts w:ascii="Arial" w:hAnsi="Arial" w:cs="Arial"/>
          <w:sz w:val="16"/>
          <w:szCs w:val="16"/>
        </w:rPr>
      </w:pPr>
    </w:p>
    <w:p w:rsidRPr="00FC740E" w:rsidR="00C2499C" w:rsidP="003862BE" w:rsidRDefault="00C2499C" w14:paraId="09996860" w14:textId="77777777">
      <w:pPr>
        <w:jc w:val="both"/>
        <w:rPr>
          <w:rFonts w:ascii="Arial" w:hAnsi="Arial" w:cs="Arial"/>
          <w:sz w:val="16"/>
          <w:szCs w:val="16"/>
          <w:u w:val="single"/>
        </w:rPr>
      </w:pPr>
      <w:r w:rsidRPr="00FC740E">
        <w:rPr>
          <w:rFonts w:ascii="Arial" w:hAnsi="Arial" w:cs="Arial"/>
          <w:sz w:val="16"/>
          <w:szCs w:val="16"/>
        </w:rPr>
        <w:t xml:space="preserve">and any Contract which may arise there from on behalf of (Block Capitals) </w:t>
      </w:r>
      <w:r w:rsidRPr="00FC740E">
        <w:rPr>
          <w:rFonts w:ascii="Arial" w:hAnsi="Arial" w:cs="Arial"/>
          <w:sz w:val="16"/>
          <w:szCs w:val="16"/>
          <w:u w:val="single"/>
        </w:rPr>
        <w:tab/>
      </w:r>
      <w:r w:rsidRPr="00FC740E">
        <w:rPr>
          <w:rFonts w:ascii="Arial" w:hAnsi="Arial" w:cs="Arial"/>
          <w:sz w:val="16"/>
          <w:szCs w:val="16"/>
          <w:u w:val="single"/>
        </w:rPr>
        <w:tab/>
      </w:r>
      <w:r w:rsidRPr="00FC740E">
        <w:rPr>
          <w:rFonts w:ascii="Arial" w:hAnsi="Arial" w:cs="Arial"/>
          <w:sz w:val="16"/>
          <w:szCs w:val="16"/>
          <w:u w:val="single"/>
        </w:rPr>
        <w:tab/>
      </w:r>
    </w:p>
    <w:p w:rsidRPr="00FC740E" w:rsidR="00C2499C" w:rsidP="003862BE" w:rsidRDefault="00C2499C" w14:paraId="5D45E205" w14:textId="77777777">
      <w:pPr>
        <w:jc w:val="both"/>
        <w:rPr>
          <w:rFonts w:ascii="Arial" w:hAnsi="Arial" w:cs="Arial"/>
          <w:sz w:val="16"/>
          <w:szCs w:val="16"/>
          <w:u w:val="single"/>
        </w:rPr>
      </w:pPr>
    </w:p>
    <w:p w:rsidRPr="00FC740E" w:rsidR="00C2499C" w:rsidP="003862BE" w:rsidRDefault="00C2499C" w14:paraId="5CFCCE07" w14:textId="77777777">
      <w:pPr>
        <w:jc w:val="both"/>
        <w:rPr>
          <w:rFonts w:ascii="Arial" w:hAnsi="Arial" w:cs="Arial"/>
          <w:sz w:val="16"/>
          <w:szCs w:val="16"/>
          <w:u w:val="single"/>
        </w:rPr>
      </w:pPr>
      <w:r w:rsidRPr="00FC740E">
        <w:rPr>
          <w:rFonts w:ascii="Arial" w:hAnsi="Arial" w:cs="Arial"/>
          <w:sz w:val="16"/>
          <w:szCs w:val="16"/>
          <w:u w:val="single"/>
        </w:rPr>
        <w:tab/>
      </w:r>
      <w:r w:rsidRPr="00FC740E">
        <w:rPr>
          <w:rFonts w:ascii="Arial" w:hAnsi="Arial" w:cs="Arial"/>
          <w:sz w:val="16"/>
          <w:szCs w:val="16"/>
          <w:u w:val="single"/>
        </w:rPr>
        <w:tab/>
      </w:r>
      <w:r w:rsidRPr="00FC740E">
        <w:rPr>
          <w:rFonts w:ascii="Arial" w:hAnsi="Arial" w:cs="Arial"/>
          <w:sz w:val="16"/>
          <w:szCs w:val="16"/>
          <w:u w:val="single"/>
        </w:rPr>
        <w:tab/>
      </w:r>
      <w:r w:rsidRPr="00FC740E">
        <w:rPr>
          <w:rFonts w:ascii="Arial" w:hAnsi="Arial" w:cs="Arial"/>
          <w:sz w:val="16"/>
          <w:szCs w:val="16"/>
          <w:u w:val="single"/>
        </w:rPr>
        <w:tab/>
      </w:r>
      <w:r w:rsidRPr="00FC740E">
        <w:rPr>
          <w:rFonts w:ascii="Arial" w:hAnsi="Arial" w:cs="Arial"/>
          <w:sz w:val="16"/>
          <w:szCs w:val="16"/>
          <w:u w:val="single"/>
        </w:rPr>
        <w:tab/>
      </w:r>
      <w:r w:rsidRPr="00FC740E">
        <w:rPr>
          <w:rFonts w:ascii="Arial" w:hAnsi="Arial" w:cs="Arial"/>
          <w:sz w:val="16"/>
          <w:szCs w:val="16"/>
          <w:u w:val="single"/>
        </w:rPr>
        <w:tab/>
      </w:r>
      <w:r w:rsidRPr="00FC740E">
        <w:rPr>
          <w:rFonts w:ascii="Arial" w:hAnsi="Arial" w:cs="Arial"/>
          <w:sz w:val="16"/>
          <w:szCs w:val="16"/>
          <w:u w:val="single"/>
        </w:rPr>
        <w:tab/>
      </w:r>
      <w:r w:rsidRPr="00FC740E">
        <w:rPr>
          <w:rFonts w:ascii="Arial" w:hAnsi="Arial" w:cs="Arial"/>
          <w:sz w:val="16"/>
          <w:szCs w:val="16"/>
          <w:u w:val="single"/>
        </w:rPr>
        <w:tab/>
      </w:r>
      <w:r w:rsidRPr="00FC740E">
        <w:rPr>
          <w:rFonts w:ascii="Arial" w:hAnsi="Arial" w:cs="Arial"/>
          <w:sz w:val="16"/>
          <w:szCs w:val="16"/>
          <w:u w:val="single"/>
        </w:rPr>
        <w:tab/>
      </w:r>
      <w:r w:rsidRPr="00FC740E">
        <w:rPr>
          <w:rFonts w:ascii="Arial" w:hAnsi="Arial" w:cs="Arial"/>
          <w:sz w:val="16"/>
          <w:szCs w:val="16"/>
          <w:u w:val="single"/>
        </w:rPr>
        <w:tab/>
      </w:r>
      <w:r w:rsidRPr="00FC740E">
        <w:rPr>
          <w:rFonts w:ascii="Arial" w:hAnsi="Arial" w:cs="Arial"/>
          <w:sz w:val="16"/>
          <w:szCs w:val="16"/>
          <w:u w:val="single"/>
        </w:rPr>
        <w:tab/>
      </w:r>
      <w:r w:rsidRPr="00FC740E">
        <w:rPr>
          <w:rFonts w:ascii="Arial" w:hAnsi="Arial" w:cs="Arial"/>
          <w:sz w:val="16"/>
          <w:szCs w:val="16"/>
          <w:u w:val="single"/>
        </w:rPr>
        <w:tab/>
      </w:r>
    </w:p>
    <w:p w:rsidRPr="00FC740E" w:rsidR="00C2499C" w:rsidP="003862BE" w:rsidRDefault="00C2499C" w14:paraId="6978D82E" w14:textId="77777777">
      <w:pPr>
        <w:jc w:val="both"/>
        <w:rPr>
          <w:rFonts w:ascii="Arial" w:hAnsi="Arial" w:cs="Arial"/>
          <w:sz w:val="16"/>
          <w:szCs w:val="16"/>
          <w:u w:val="single"/>
        </w:rPr>
      </w:pPr>
    </w:p>
    <w:p w:rsidRPr="00FC740E" w:rsidR="00C2499C" w:rsidP="003862BE" w:rsidRDefault="00C2499C" w14:paraId="5C0A3D4B" w14:textId="77777777">
      <w:pPr>
        <w:jc w:val="both"/>
        <w:rPr>
          <w:rFonts w:ascii="Arial" w:hAnsi="Arial" w:cs="Arial"/>
          <w:sz w:val="16"/>
          <w:szCs w:val="16"/>
        </w:rPr>
      </w:pPr>
      <w:r w:rsidRPr="00FC740E">
        <w:rPr>
          <w:rFonts w:ascii="Arial" w:hAnsi="Arial" w:cs="Arial"/>
          <w:sz w:val="16"/>
          <w:szCs w:val="16"/>
          <w:u w:val="single"/>
        </w:rPr>
        <w:tab/>
      </w:r>
      <w:r w:rsidRPr="00FC740E">
        <w:rPr>
          <w:rFonts w:ascii="Arial" w:hAnsi="Arial" w:cs="Arial"/>
          <w:sz w:val="16"/>
          <w:szCs w:val="16"/>
          <w:u w:val="single"/>
        </w:rPr>
        <w:tab/>
      </w:r>
      <w:r w:rsidRPr="00FC740E">
        <w:rPr>
          <w:rFonts w:ascii="Arial" w:hAnsi="Arial" w:cs="Arial"/>
          <w:sz w:val="16"/>
          <w:szCs w:val="16"/>
          <w:u w:val="single"/>
        </w:rPr>
        <w:tab/>
      </w:r>
      <w:r w:rsidRPr="00FC740E">
        <w:rPr>
          <w:rFonts w:ascii="Arial" w:hAnsi="Arial" w:cs="Arial"/>
          <w:sz w:val="16"/>
          <w:szCs w:val="16"/>
          <w:u w:val="single"/>
        </w:rPr>
        <w:tab/>
      </w:r>
      <w:r w:rsidRPr="00FC740E">
        <w:rPr>
          <w:rFonts w:ascii="Arial" w:hAnsi="Arial" w:cs="Arial"/>
          <w:sz w:val="16"/>
          <w:szCs w:val="16"/>
          <w:u w:val="single"/>
        </w:rPr>
        <w:tab/>
      </w:r>
      <w:r w:rsidRPr="00FC740E">
        <w:rPr>
          <w:rFonts w:ascii="Arial" w:hAnsi="Arial" w:cs="Arial"/>
          <w:sz w:val="16"/>
          <w:szCs w:val="16"/>
          <w:u w:val="single"/>
        </w:rPr>
        <w:tab/>
      </w:r>
      <w:r w:rsidRPr="00FC740E">
        <w:rPr>
          <w:rFonts w:ascii="Arial" w:hAnsi="Arial" w:cs="Arial"/>
          <w:sz w:val="16"/>
          <w:szCs w:val="16"/>
          <w:u w:val="single"/>
        </w:rPr>
        <w:tab/>
      </w:r>
      <w:r w:rsidRPr="00FC740E">
        <w:rPr>
          <w:rFonts w:ascii="Arial" w:hAnsi="Arial" w:cs="Arial"/>
          <w:sz w:val="16"/>
          <w:szCs w:val="16"/>
          <w:u w:val="single"/>
        </w:rPr>
        <w:tab/>
      </w:r>
      <w:r w:rsidRPr="00FC740E">
        <w:rPr>
          <w:rFonts w:ascii="Arial" w:hAnsi="Arial" w:cs="Arial"/>
          <w:sz w:val="16"/>
          <w:szCs w:val="16"/>
          <w:u w:val="single"/>
        </w:rPr>
        <w:tab/>
      </w:r>
      <w:r w:rsidRPr="00FC740E">
        <w:rPr>
          <w:rFonts w:ascii="Arial" w:hAnsi="Arial" w:cs="Arial"/>
          <w:sz w:val="16"/>
          <w:szCs w:val="16"/>
          <w:u w:val="single"/>
        </w:rPr>
        <w:tab/>
      </w:r>
      <w:r w:rsidRPr="00FC740E">
        <w:rPr>
          <w:rFonts w:ascii="Arial" w:hAnsi="Arial" w:cs="Arial"/>
          <w:sz w:val="16"/>
          <w:szCs w:val="16"/>
          <w:u w:val="single"/>
        </w:rPr>
        <w:tab/>
      </w:r>
      <w:r w:rsidRPr="00FC740E">
        <w:rPr>
          <w:rFonts w:ascii="Arial" w:hAnsi="Arial" w:cs="Arial"/>
          <w:sz w:val="16"/>
          <w:szCs w:val="16"/>
          <w:u w:val="single"/>
        </w:rPr>
        <w:tab/>
      </w:r>
    </w:p>
    <w:p w:rsidRPr="00FC740E" w:rsidR="00C2499C" w:rsidP="003862BE" w:rsidRDefault="00C2499C" w14:paraId="0FDE4542" w14:textId="77777777">
      <w:pPr>
        <w:jc w:val="both"/>
        <w:rPr>
          <w:rFonts w:ascii="Arial" w:hAnsi="Arial" w:cs="Arial"/>
          <w:sz w:val="16"/>
          <w:szCs w:val="16"/>
        </w:rPr>
      </w:pPr>
    </w:p>
    <w:p w:rsidRPr="00FC740E" w:rsidR="00C2499C" w:rsidP="003862BE" w:rsidRDefault="00C2499C" w14:paraId="5D13B4BD" w14:textId="77777777">
      <w:pPr>
        <w:jc w:val="both"/>
        <w:rPr>
          <w:rFonts w:ascii="Arial" w:hAnsi="Arial" w:cs="Arial"/>
          <w:sz w:val="16"/>
          <w:szCs w:val="16"/>
        </w:rPr>
      </w:pPr>
    </w:p>
    <w:p w:rsidRPr="00FC740E" w:rsidR="00C2499C" w:rsidP="003862BE" w:rsidRDefault="00C2499C" w14:paraId="5809A69A" w14:textId="77777777">
      <w:pPr>
        <w:jc w:val="both"/>
        <w:rPr>
          <w:rFonts w:ascii="Arial" w:hAnsi="Arial" w:cs="Arial"/>
          <w:sz w:val="16"/>
          <w:szCs w:val="16"/>
        </w:rPr>
      </w:pPr>
    </w:p>
    <w:p w:rsidRPr="00FC740E" w:rsidR="00C2499C" w:rsidP="003862BE" w:rsidRDefault="00C2499C" w14:paraId="05494A06" w14:textId="77777777">
      <w:pPr>
        <w:jc w:val="both"/>
        <w:rPr>
          <w:rFonts w:ascii="Arial" w:hAnsi="Arial" w:cs="Arial"/>
          <w:sz w:val="16"/>
          <w:szCs w:val="16"/>
        </w:rPr>
      </w:pPr>
    </w:p>
    <w:p w:rsidRPr="00FC740E" w:rsidR="00C2499C" w:rsidP="003862BE" w:rsidRDefault="00C2499C" w14:paraId="67A9871E" w14:textId="77777777">
      <w:pPr>
        <w:jc w:val="both"/>
        <w:rPr>
          <w:rFonts w:ascii="Arial" w:hAnsi="Arial" w:cs="Arial"/>
          <w:sz w:val="16"/>
          <w:szCs w:val="16"/>
        </w:rPr>
      </w:pPr>
    </w:p>
    <w:p w:rsidRPr="00FC740E" w:rsidR="00C2499C" w:rsidP="003862BE" w:rsidRDefault="00C2499C" w14:paraId="6DB179EA" w14:textId="77777777">
      <w:pPr>
        <w:jc w:val="both"/>
        <w:rPr>
          <w:rFonts w:ascii="Arial" w:hAnsi="Arial" w:cs="Arial"/>
          <w:sz w:val="16"/>
          <w:szCs w:val="16"/>
        </w:rPr>
      </w:pPr>
    </w:p>
    <w:p w:rsidRPr="00FC740E" w:rsidR="00C2499C" w:rsidP="003862BE" w:rsidRDefault="00C2499C" w14:paraId="4C9EF50D" w14:textId="77777777">
      <w:pPr>
        <w:jc w:val="both"/>
        <w:rPr>
          <w:rFonts w:ascii="Arial" w:hAnsi="Arial" w:cs="Arial"/>
          <w:sz w:val="16"/>
          <w:szCs w:val="16"/>
        </w:rPr>
      </w:pPr>
    </w:p>
    <w:p w:rsidRPr="00FC740E" w:rsidR="00C2499C" w:rsidP="003862BE" w:rsidRDefault="00C2499C" w14:paraId="092BD50F" w14:textId="77777777">
      <w:pPr>
        <w:jc w:val="both"/>
        <w:rPr>
          <w:rFonts w:ascii="Arial" w:hAnsi="Arial" w:cs="Arial"/>
          <w:sz w:val="16"/>
          <w:szCs w:val="16"/>
          <w:u w:val="single"/>
        </w:rPr>
      </w:pPr>
      <w:r w:rsidRPr="00FC740E">
        <w:rPr>
          <w:rFonts w:ascii="Arial" w:hAnsi="Arial" w:cs="Arial"/>
          <w:sz w:val="16"/>
          <w:szCs w:val="16"/>
        </w:rPr>
        <w:t xml:space="preserve">SIGNED ON BEHALF OF THE COMPANY: </w:t>
      </w:r>
      <w:r w:rsidRPr="00FC740E">
        <w:rPr>
          <w:rFonts w:ascii="Arial" w:hAnsi="Arial" w:cs="Arial"/>
          <w:sz w:val="16"/>
          <w:szCs w:val="16"/>
          <w:u w:val="single"/>
        </w:rPr>
        <w:tab/>
      </w:r>
      <w:r w:rsidRPr="00FC740E">
        <w:rPr>
          <w:rFonts w:ascii="Arial" w:hAnsi="Arial" w:cs="Arial"/>
          <w:sz w:val="16"/>
          <w:szCs w:val="16"/>
          <w:u w:val="single"/>
        </w:rPr>
        <w:tab/>
      </w:r>
      <w:r w:rsidRPr="00FC740E">
        <w:rPr>
          <w:rFonts w:ascii="Arial" w:hAnsi="Arial" w:cs="Arial"/>
          <w:sz w:val="16"/>
          <w:szCs w:val="16"/>
          <w:u w:val="single"/>
        </w:rPr>
        <w:tab/>
      </w:r>
      <w:r w:rsidRPr="00FC740E">
        <w:rPr>
          <w:rFonts w:ascii="Arial" w:hAnsi="Arial" w:cs="Arial"/>
          <w:sz w:val="16"/>
          <w:szCs w:val="16"/>
          <w:u w:val="single"/>
        </w:rPr>
        <w:tab/>
      </w:r>
      <w:r w:rsidRPr="00FC740E">
        <w:rPr>
          <w:rFonts w:ascii="Arial" w:hAnsi="Arial" w:cs="Arial"/>
          <w:sz w:val="16"/>
          <w:szCs w:val="16"/>
          <w:u w:val="single"/>
        </w:rPr>
        <w:tab/>
      </w:r>
      <w:r w:rsidRPr="00FC740E">
        <w:rPr>
          <w:rFonts w:ascii="Arial" w:hAnsi="Arial" w:cs="Arial"/>
          <w:sz w:val="16"/>
          <w:szCs w:val="16"/>
          <w:u w:val="single"/>
        </w:rPr>
        <w:tab/>
      </w:r>
      <w:r w:rsidRPr="00FC740E">
        <w:rPr>
          <w:rFonts w:ascii="Arial" w:hAnsi="Arial" w:cs="Arial"/>
          <w:sz w:val="16"/>
          <w:szCs w:val="16"/>
          <w:u w:val="single"/>
        </w:rPr>
        <w:tab/>
      </w:r>
    </w:p>
    <w:p w:rsidRPr="00FC740E" w:rsidR="00C2499C" w:rsidP="003862BE" w:rsidRDefault="00C2499C" w14:paraId="7199520D" w14:textId="77777777">
      <w:pPr>
        <w:jc w:val="both"/>
        <w:rPr>
          <w:rFonts w:ascii="Arial" w:hAnsi="Arial" w:cs="Arial"/>
          <w:sz w:val="16"/>
          <w:szCs w:val="16"/>
        </w:rPr>
      </w:pPr>
    </w:p>
    <w:p w:rsidRPr="00FC740E" w:rsidR="00C2499C" w:rsidP="003862BE" w:rsidRDefault="00C2499C" w14:paraId="21EDA001" w14:textId="77777777">
      <w:pPr>
        <w:jc w:val="both"/>
        <w:rPr>
          <w:rFonts w:ascii="Arial" w:hAnsi="Arial" w:cs="Arial"/>
          <w:sz w:val="16"/>
          <w:szCs w:val="16"/>
        </w:rPr>
      </w:pPr>
    </w:p>
    <w:p w:rsidRPr="00FC740E" w:rsidR="00C2499C" w:rsidP="003862BE" w:rsidRDefault="00C2499C" w14:paraId="342013C4" w14:textId="77777777">
      <w:pPr>
        <w:jc w:val="both"/>
        <w:rPr>
          <w:rFonts w:ascii="Arial" w:hAnsi="Arial" w:cs="Arial"/>
          <w:sz w:val="16"/>
          <w:szCs w:val="16"/>
          <w:u w:val="single"/>
        </w:rPr>
      </w:pPr>
      <w:r w:rsidRPr="00FC740E">
        <w:rPr>
          <w:rFonts w:ascii="Arial" w:hAnsi="Arial" w:cs="Arial"/>
          <w:sz w:val="16"/>
          <w:szCs w:val="16"/>
        </w:rPr>
        <w:t xml:space="preserve">IN HIS/HER CAPACITY AS: </w:t>
      </w:r>
      <w:r w:rsidRPr="00FC740E">
        <w:rPr>
          <w:rFonts w:ascii="Arial" w:hAnsi="Arial" w:cs="Arial"/>
          <w:sz w:val="16"/>
          <w:szCs w:val="16"/>
          <w:u w:val="single"/>
        </w:rPr>
        <w:tab/>
      </w:r>
      <w:r w:rsidRPr="00FC740E">
        <w:rPr>
          <w:rFonts w:ascii="Arial" w:hAnsi="Arial" w:cs="Arial"/>
          <w:sz w:val="16"/>
          <w:szCs w:val="16"/>
          <w:u w:val="single"/>
        </w:rPr>
        <w:tab/>
      </w:r>
      <w:r w:rsidRPr="00FC740E">
        <w:rPr>
          <w:rFonts w:ascii="Arial" w:hAnsi="Arial" w:cs="Arial"/>
          <w:sz w:val="16"/>
          <w:szCs w:val="16"/>
          <w:u w:val="single"/>
        </w:rPr>
        <w:tab/>
      </w:r>
      <w:r w:rsidRPr="00FC740E">
        <w:rPr>
          <w:rFonts w:ascii="Arial" w:hAnsi="Arial" w:cs="Arial"/>
          <w:sz w:val="16"/>
          <w:szCs w:val="16"/>
          <w:u w:val="single"/>
        </w:rPr>
        <w:tab/>
      </w:r>
      <w:r w:rsidRPr="00FC740E">
        <w:rPr>
          <w:rFonts w:ascii="Arial" w:hAnsi="Arial" w:cs="Arial"/>
          <w:sz w:val="16"/>
          <w:szCs w:val="16"/>
          <w:u w:val="single"/>
        </w:rPr>
        <w:tab/>
      </w:r>
      <w:r w:rsidRPr="00FC740E">
        <w:rPr>
          <w:rFonts w:ascii="Arial" w:hAnsi="Arial" w:cs="Arial"/>
          <w:sz w:val="16"/>
          <w:szCs w:val="16"/>
          <w:u w:val="single"/>
        </w:rPr>
        <w:tab/>
      </w:r>
      <w:r w:rsidRPr="00FC740E">
        <w:rPr>
          <w:rFonts w:ascii="Arial" w:hAnsi="Arial" w:cs="Arial"/>
          <w:sz w:val="16"/>
          <w:szCs w:val="16"/>
          <w:u w:val="single"/>
        </w:rPr>
        <w:tab/>
      </w:r>
      <w:r w:rsidRPr="00FC740E">
        <w:rPr>
          <w:rFonts w:ascii="Arial" w:hAnsi="Arial" w:cs="Arial"/>
          <w:sz w:val="16"/>
          <w:szCs w:val="16"/>
          <w:u w:val="single"/>
        </w:rPr>
        <w:tab/>
      </w:r>
      <w:r w:rsidRPr="00FC740E">
        <w:rPr>
          <w:rFonts w:ascii="Arial" w:hAnsi="Arial" w:cs="Arial"/>
          <w:sz w:val="16"/>
          <w:szCs w:val="16"/>
          <w:u w:val="single"/>
        </w:rPr>
        <w:t>_______</w:t>
      </w:r>
      <w:r w:rsidRPr="00FC740E">
        <w:rPr>
          <w:rFonts w:ascii="Arial" w:hAnsi="Arial" w:cs="Arial"/>
          <w:sz w:val="16"/>
          <w:szCs w:val="16"/>
          <w:u w:val="single"/>
        </w:rPr>
        <w:tab/>
      </w:r>
    </w:p>
    <w:p w:rsidRPr="00FC740E" w:rsidR="00C2499C" w:rsidP="003862BE" w:rsidRDefault="00C2499C" w14:paraId="4DA31208" w14:textId="77777777">
      <w:pPr>
        <w:jc w:val="both"/>
        <w:rPr>
          <w:rFonts w:ascii="Arial" w:hAnsi="Arial" w:cs="Arial"/>
          <w:sz w:val="16"/>
          <w:szCs w:val="16"/>
        </w:rPr>
      </w:pPr>
    </w:p>
    <w:p w:rsidRPr="00FC740E" w:rsidR="00C2499C" w:rsidP="003862BE" w:rsidRDefault="00C2499C" w14:paraId="03F78FDB" w14:textId="77777777">
      <w:pPr>
        <w:jc w:val="both"/>
        <w:rPr>
          <w:rFonts w:ascii="Arial" w:hAnsi="Arial" w:cs="Arial"/>
          <w:sz w:val="16"/>
          <w:szCs w:val="16"/>
        </w:rPr>
      </w:pPr>
    </w:p>
    <w:p w:rsidRPr="00FC740E" w:rsidR="00C2499C" w:rsidP="003862BE" w:rsidRDefault="00C2499C" w14:paraId="4B567AF5" w14:textId="77777777">
      <w:pPr>
        <w:jc w:val="both"/>
        <w:rPr>
          <w:rFonts w:ascii="Arial" w:hAnsi="Arial" w:cs="Arial"/>
          <w:sz w:val="16"/>
          <w:szCs w:val="16"/>
          <w:u w:val="single"/>
        </w:rPr>
      </w:pPr>
      <w:r w:rsidRPr="00FC740E">
        <w:rPr>
          <w:rFonts w:ascii="Arial" w:hAnsi="Arial" w:cs="Arial"/>
          <w:sz w:val="16"/>
          <w:szCs w:val="16"/>
        </w:rPr>
        <w:t>DATE:</w:t>
      </w:r>
      <w:r w:rsidRPr="00FC740E">
        <w:rPr>
          <w:rFonts w:ascii="Arial" w:hAnsi="Arial" w:cs="Arial"/>
          <w:sz w:val="16"/>
          <w:szCs w:val="16"/>
          <w:u w:val="single"/>
        </w:rPr>
        <w:t xml:space="preserve"> </w:t>
      </w:r>
      <w:r w:rsidRPr="00FC740E">
        <w:rPr>
          <w:rFonts w:ascii="Arial" w:hAnsi="Arial" w:cs="Arial"/>
          <w:sz w:val="16"/>
          <w:szCs w:val="16"/>
          <w:u w:val="single"/>
        </w:rPr>
        <w:tab/>
      </w:r>
      <w:r w:rsidRPr="00FC740E">
        <w:rPr>
          <w:rFonts w:ascii="Arial" w:hAnsi="Arial" w:cs="Arial"/>
          <w:sz w:val="16"/>
          <w:szCs w:val="16"/>
          <w:u w:val="single"/>
        </w:rPr>
        <w:tab/>
      </w:r>
      <w:r w:rsidRPr="00FC740E">
        <w:rPr>
          <w:rFonts w:ascii="Arial" w:hAnsi="Arial" w:cs="Arial"/>
          <w:sz w:val="16"/>
          <w:szCs w:val="16"/>
          <w:u w:val="single"/>
        </w:rPr>
        <w:tab/>
      </w:r>
      <w:r w:rsidRPr="00FC740E">
        <w:rPr>
          <w:rFonts w:ascii="Arial" w:hAnsi="Arial" w:cs="Arial"/>
          <w:sz w:val="16"/>
          <w:szCs w:val="16"/>
          <w:u w:val="single"/>
        </w:rPr>
        <w:tab/>
      </w:r>
      <w:r w:rsidRPr="00FC740E">
        <w:rPr>
          <w:rFonts w:ascii="Arial" w:hAnsi="Arial" w:cs="Arial"/>
          <w:sz w:val="16"/>
          <w:szCs w:val="16"/>
          <w:u w:val="single"/>
        </w:rPr>
        <w:tab/>
      </w:r>
      <w:r w:rsidRPr="00FC740E">
        <w:rPr>
          <w:rFonts w:ascii="Arial" w:hAnsi="Arial" w:cs="Arial"/>
          <w:sz w:val="16"/>
          <w:szCs w:val="16"/>
          <w:u w:val="single"/>
        </w:rPr>
        <w:tab/>
      </w:r>
      <w:r w:rsidRPr="00FC740E">
        <w:rPr>
          <w:rFonts w:ascii="Arial" w:hAnsi="Arial" w:cs="Arial"/>
          <w:sz w:val="16"/>
          <w:szCs w:val="16"/>
          <w:u w:val="single"/>
        </w:rPr>
        <w:tab/>
      </w:r>
      <w:r w:rsidRPr="00FC740E">
        <w:rPr>
          <w:rFonts w:ascii="Arial" w:hAnsi="Arial" w:cs="Arial"/>
          <w:sz w:val="16"/>
          <w:szCs w:val="16"/>
          <w:u w:val="single"/>
        </w:rPr>
        <w:tab/>
      </w:r>
      <w:r w:rsidRPr="00FC740E">
        <w:rPr>
          <w:rFonts w:ascii="Arial" w:hAnsi="Arial" w:cs="Arial"/>
          <w:sz w:val="16"/>
          <w:szCs w:val="16"/>
          <w:u w:val="single"/>
        </w:rPr>
        <w:tab/>
      </w:r>
      <w:r w:rsidRPr="00FC740E">
        <w:rPr>
          <w:rFonts w:ascii="Arial" w:hAnsi="Arial" w:cs="Arial"/>
          <w:sz w:val="16"/>
          <w:szCs w:val="16"/>
          <w:u w:val="single"/>
        </w:rPr>
        <w:tab/>
      </w:r>
      <w:r w:rsidRPr="00FC740E">
        <w:rPr>
          <w:rFonts w:ascii="Arial" w:hAnsi="Arial" w:cs="Arial"/>
          <w:sz w:val="16"/>
          <w:szCs w:val="16"/>
          <w:u w:val="single"/>
        </w:rPr>
        <w:tab/>
      </w:r>
    </w:p>
    <w:p w:rsidRPr="00FC740E" w:rsidR="00C2499C" w:rsidP="003862BE" w:rsidRDefault="00C2499C" w14:paraId="4FB7DDE6" w14:textId="77777777">
      <w:pPr>
        <w:jc w:val="both"/>
        <w:rPr>
          <w:rFonts w:ascii="Arial" w:hAnsi="Arial" w:cs="Arial"/>
          <w:sz w:val="16"/>
          <w:szCs w:val="16"/>
        </w:rPr>
      </w:pPr>
    </w:p>
    <w:p w:rsidRPr="00FC740E" w:rsidR="00C2499C" w:rsidP="003862BE" w:rsidRDefault="00C2499C" w14:paraId="5BC892AD" w14:textId="77777777">
      <w:pPr>
        <w:jc w:val="both"/>
        <w:rPr>
          <w:rFonts w:ascii="Arial" w:hAnsi="Arial" w:cs="Arial"/>
          <w:sz w:val="16"/>
          <w:szCs w:val="16"/>
        </w:rPr>
      </w:pPr>
    </w:p>
    <w:p w:rsidRPr="00FC740E" w:rsidR="00C2499C" w:rsidP="003862BE" w:rsidRDefault="00C2499C" w14:paraId="38AFD3AF" w14:textId="77777777">
      <w:pPr>
        <w:jc w:val="both"/>
        <w:rPr>
          <w:rFonts w:ascii="Arial" w:hAnsi="Arial" w:cs="Arial"/>
          <w:sz w:val="16"/>
          <w:szCs w:val="16"/>
        </w:rPr>
      </w:pPr>
    </w:p>
    <w:p w:rsidRPr="00FC740E" w:rsidR="00C2499C" w:rsidP="003862BE" w:rsidRDefault="00C2499C" w14:paraId="4C58BC70" w14:textId="77777777">
      <w:pPr>
        <w:jc w:val="both"/>
        <w:rPr>
          <w:rFonts w:ascii="Arial" w:hAnsi="Arial" w:cs="Arial"/>
          <w:sz w:val="16"/>
          <w:szCs w:val="16"/>
          <w:u w:val="single"/>
        </w:rPr>
      </w:pPr>
      <w:r w:rsidRPr="00FC740E">
        <w:rPr>
          <w:rFonts w:ascii="Arial" w:hAnsi="Arial" w:cs="Arial"/>
          <w:sz w:val="16"/>
          <w:szCs w:val="16"/>
        </w:rPr>
        <w:t xml:space="preserve">SIGNATURE OF SIGNATORY: </w:t>
      </w:r>
      <w:r w:rsidRPr="00FC740E">
        <w:rPr>
          <w:rFonts w:ascii="Arial" w:hAnsi="Arial" w:cs="Arial"/>
          <w:sz w:val="16"/>
          <w:szCs w:val="16"/>
          <w:u w:val="single"/>
        </w:rPr>
        <w:tab/>
      </w:r>
      <w:r w:rsidRPr="00FC740E">
        <w:rPr>
          <w:rFonts w:ascii="Arial" w:hAnsi="Arial" w:cs="Arial"/>
          <w:sz w:val="16"/>
          <w:szCs w:val="16"/>
          <w:u w:val="single"/>
        </w:rPr>
        <w:tab/>
      </w:r>
      <w:r w:rsidRPr="00FC740E">
        <w:rPr>
          <w:rFonts w:ascii="Arial" w:hAnsi="Arial" w:cs="Arial"/>
          <w:sz w:val="16"/>
          <w:szCs w:val="16"/>
          <w:u w:val="single"/>
        </w:rPr>
        <w:tab/>
      </w:r>
      <w:r w:rsidRPr="00FC740E">
        <w:rPr>
          <w:rFonts w:ascii="Arial" w:hAnsi="Arial" w:cs="Arial"/>
          <w:sz w:val="16"/>
          <w:szCs w:val="16"/>
          <w:u w:val="single"/>
        </w:rPr>
        <w:tab/>
      </w:r>
      <w:r w:rsidRPr="00FC740E">
        <w:rPr>
          <w:rFonts w:ascii="Arial" w:hAnsi="Arial" w:cs="Arial"/>
          <w:sz w:val="16"/>
          <w:szCs w:val="16"/>
          <w:u w:val="single"/>
        </w:rPr>
        <w:tab/>
      </w:r>
      <w:r w:rsidRPr="00FC740E">
        <w:rPr>
          <w:rFonts w:ascii="Arial" w:hAnsi="Arial" w:cs="Arial"/>
          <w:sz w:val="16"/>
          <w:szCs w:val="16"/>
          <w:u w:val="single"/>
        </w:rPr>
        <w:tab/>
      </w:r>
      <w:r w:rsidRPr="00FC740E">
        <w:rPr>
          <w:rFonts w:ascii="Arial" w:hAnsi="Arial" w:cs="Arial"/>
          <w:sz w:val="16"/>
          <w:szCs w:val="16"/>
          <w:u w:val="single"/>
        </w:rPr>
        <w:tab/>
      </w:r>
      <w:r w:rsidRPr="00FC740E">
        <w:rPr>
          <w:rFonts w:ascii="Arial" w:hAnsi="Arial" w:cs="Arial"/>
          <w:sz w:val="16"/>
          <w:szCs w:val="16"/>
          <w:u w:val="single"/>
        </w:rPr>
        <w:tab/>
      </w:r>
    </w:p>
    <w:p w:rsidRPr="00FC740E" w:rsidR="00C2499C" w:rsidP="003862BE" w:rsidRDefault="00C2499C" w14:paraId="0341E2B1" w14:textId="77777777">
      <w:pPr>
        <w:jc w:val="both"/>
        <w:rPr>
          <w:rFonts w:ascii="Arial" w:hAnsi="Arial" w:cs="Arial"/>
          <w:sz w:val="16"/>
          <w:szCs w:val="16"/>
          <w:u w:val="single"/>
        </w:rPr>
      </w:pPr>
    </w:p>
    <w:p w:rsidRPr="00FC740E" w:rsidR="00C2499C" w:rsidP="003862BE" w:rsidRDefault="00C2499C" w14:paraId="11A25727" w14:textId="77777777">
      <w:pPr>
        <w:jc w:val="both"/>
        <w:rPr>
          <w:rFonts w:ascii="Arial" w:hAnsi="Arial" w:cs="Arial"/>
          <w:sz w:val="16"/>
          <w:szCs w:val="16"/>
        </w:rPr>
      </w:pPr>
      <w:r w:rsidRPr="00FC740E">
        <w:rPr>
          <w:rFonts w:ascii="Arial" w:hAnsi="Arial" w:cs="Arial"/>
          <w:sz w:val="16"/>
          <w:szCs w:val="16"/>
        </w:rPr>
        <w:t>WITNESSES:</w:t>
      </w:r>
    </w:p>
    <w:p w:rsidRPr="00FC740E" w:rsidR="00C2499C" w:rsidP="003862BE" w:rsidRDefault="00C2499C" w14:paraId="1BF62526" w14:textId="77777777">
      <w:pPr>
        <w:jc w:val="both"/>
        <w:rPr>
          <w:rFonts w:ascii="Arial" w:hAnsi="Arial" w:cs="Arial"/>
          <w:sz w:val="16"/>
          <w:szCs w:val="16"/>
        </w:rPr>
      </w:pPr>
    </w:p>
    <w:p w:rsidRPr="00FC740E" w:rsidR="00C2499C" w:rsidP="003862BE" w:rsidRDefault="00C2499C" w14:paraId="4CFBF334" w14:textId="77777777">
      <w:pPr>
        <w:jc w:val="both"/>
        <w:rPr>
          <w:rFonts w:ascii="Arial" w:hAnsi="Arial" w:cs="Arial"/>
          <w:sz w:val="16"/>
          <w:szCs w:val="16"/>
        </w:rPr>
      </w:pPr>
    </w:p>
    <w:p w:rsidRPr="00FC740E" w:rsidR="00C2499C" w:rsidP="003862BE" w:rsidRDefault="00C2499C" w14:paraId="78ADE7E8" w14:textId="77777777">
      <w:pPr>
        <w:jc w:val="both"/>
        <w:rPr>
          <w:rFonts w:ascii="Arial" w:hAnsi="Arial" w:cs="Arial"/>
          <w:sz w:val="16"/>
          <w:szCs w:val="16"/>
          <w:u w:val="single"/>
        </w:rPr>
      </w:pPr>
      <w:r w:rsidRPr="00FC740E">
        <w:rPr>
          <w:rFonts w:ascii="Arial" w:hAnsi="Arial" w:cs="Arial"/>
          <w:sz w:val="16"/>
          <w:szCs w:val="16"/>
        </w:rPr>
        <w:t>1.</w:t>
      </w:r>
      <w:r w:rsidRPr="00FC740E">
        <w:rPr>
          <w:rFonts w:ascii="Arial" w:hAnsi="Arial" w:cs="Arial"/>
          <w:sz w:val="16"/>
          <w:szCs w:val="16"/>
          <w:u w:val="single"/>
        </w:rPr>
        <w:t xml:space="preserve"> </w:t>
      </w:r>
      <w:r w:rsidRPr="00FC740E">
        <w:rPr>
          <w:rFonts w:ascii="Arial" w:hAnsi="Arial" w:cs="Arial"/>
          <w:sz w:val="16"/>
          <w:szCs w:val="16"/>
          <w:u w:val="single"/>
        </w:rPr>
        <w:tab/>
      </w:r>
      <w:r w:rsidRPr="00FC740E">
        <w:rPr>
          <w:rFonts w:ascii="Arial" w:hAnsi="Arial" w:cs="Arial"/>
          <w:sz w:val="16"/>
          <w:szCs w:val="16"/>
          <w:u w:val="single"/>
        </w:rPr>
        <w:tab/>
      </w:r>
      <w:r w:rsidRPr="00FC740E">
        <w:rPr>
          <w:rFonts w:ascii="Arial" w:hAnsi="Arial" w:cs="Arial"/>
          <w:sz w:val="16"/>
          <w:szCs w:val="16"/>
          <w:u w:val="single"/>
        </w:rPr>
        <w:tab/>
      </w:r>
      <w:r w:rsidRPr="00FC740E">
        <w:rPr>
          <w:rFonts w:ascii="Arial" w:hAnsi="Arial" w:cs="Arial"/>
          <w:sz w:val="16"/>
          <w:szCs w:val="16"/>
          <w:u w:val="single"/>
        </w:rPr>
        <w:tab/>
      </w:r>
      <w:r w:rsidRPr="00FC740E">
        <w:rPr>
          <w:rFonts w:ascii="Arial" w:hAnsi="Arial" w:cs="Arial"/>
          <w:sz w:val="16"/>
          <w:szCs w:val="16"/>
          <w:u w:val="single"/>
        </w:rPr>
        <w:tab/>
      </w:r>
      <w:r w:rsidRPr="00FC740E">
        <w:rPr>
          <w:rFonts w:ascii="Arial" w:hAnsi="Arial" w:cs="Arial"/>
          <w:sz w:val="16"/>
          <w:szCs w:val="16"/>
        </w:rPr>
        <w:t xml:space="preserve"> SIGNATURE: </w:t>
      </w:r>
      <w:r w:rsidRPr="00FC740E">
        <w:rPr>
          <w:rFonts w:ascii="Arial" w:hAnsi="Arial" w:cs="Arial"/>
          <w:sz w:val="16"/>
          <w:szCs w:val="16"/>
          <w:u w:val="single"/>
        </w:rPr>
        <w:tab/>
      </w:r>
      <w:r w:rsidRPr="00FC740E">
        <w:rPr>
          <w:rFonts w:ascii="Arial" w:hAnsi="Arial" w:cs="Arial"/>
          <w:sz w:val="16"/>
          <w:szCs w:val="16"/>
          <w:u w:val="single"/>
        </w:rPr>
        <w:tab/>
      </w:r>
      <w:r w:rsidRPr="00FC740E">
        <w:rPr>
          <w:rFonts w:ascii="Arial" w:hAnsi="Arial" w:cs="Arial"/>
          <w:sz w:val="16"/>
          <w:szCs w:val="16"/>
          <w:u w:val="single"/>
        </w:rPr>
        <w:tab/>
      </w:r>
      <w:r w:rsidRPr="00FC740E">
        <w:rPr>
          <w:rFonts w:ascii="Arial" w:hAnsi="Arial" w:cs="Arial"/>
          <w:sz w:val="16"/>
          <w:szCs w:val="16"/>
          <w:u w:val="single"/>
        </w:rPr>
        <w:tab/>
      </w:r>
      <w:r w:rsidRPr="00FC740E">
        <w:rPr>
          <w:rFonts w:ascii="Arial" w:hAnsi="Arial" w:cs="Arial"/>
          <w:sz w:val="16"/>
          <w:szCs w:val="16"/>
          <w:u w:val="single"/>
        </w:rPr>
        <w:tab/>
      </w:r>
    </w:p>
    <w:p w:rsidRPr="00FC740E" w:rsidR="00C2499C" w:rsidP="003862BE" w:rsidRDefault="00C2499C" w14:paraId="42A69D34" w14:textId="77777777">
      <w:pPr>
        <w:jc w:val="both"/>
        <w:rPr>
          <w:rFonts w:ascii="Arial" w:hAnsi="Arial" w:cs="Arial"/>
          <w:sz w:val="16"/>
          <w:szCs w:val="16"/>
          <w:u w:val="single"/>
        </w:rPr>
      </w:pPr>
    </w:p>
    <w:p w:rsidRPr="00FC740E" w:rsidR="00C2499C" w:rsidP="003862BE" w:rsidRDefault="00C2499C" w14:paraId="0CE9995A" w14:textId="77777777">
      <w:pPr>
        <w:jc w:val="both"/>
        <w:rPr>
          <w:rFonts w:ascii="Arial" w:hAnsi="Arial" w:cs="Arial"/>
          <w:sz w:val="16"/>
          <w:szCs w:val="16"/>
          <w:u w:val="single"/>
        </w:rPr>
      </w:pPr>
    </w:p>
    <w:p w:rsidRPr="00FC740E" w:rsidR="00C2499C" w:rsidP="003862BE" w:rsidRDefault="00C2499C" w14:paraId="78ACD3C7" w14:textId="77777777">
      <w:pPr>
        <w:jc w:val="both"/>
        <w:rPr>
          <w:rFonts w:ascii="Arial" w:hAnsi="Arial" w:cs="Arial"/>
          <w:sz w:val="16"/>
          <w:szCs w:val="16"/>
          <w:u w:val="single"/>
        </w:rPr>
      </w:pPr>
      <w:r w:rsidRPr="00FC740E">
        <w:rPr>
          <w:rFonts w:ascii="Arial" w:hAnsi="Arial" w:cs="Arial"/>
          <w:sz w:val="16"/>
          <w:szCs w:val="16"/>
        </w:rPr>
        <w:t xml:space="preserve">2. </w:t>
      </w:r>
      <w:r w:rsidRPr="00FC740E">
        <w:rPr>
          <w:rFonts w:ascii="Arial" w:hAnsi="Arial" w:cs="Arial"/>
          <w:sz w:val="16"/>
          <w:szCs w:val="16"/>
          <w:u w:val="single"/>
        </w:rPr>
        <w:tab/>
      </w:r>
      <w:r w:rsidRPr="00FC740E">
        <w:rPr>
          <w:rFonts w:ascii="Arial" w:hAnsi="Arial" w:cs="Arial"/>
          <w:sz w:val="16"/>
          <w:szCs w:val="16"/>
          <w:u w:val="single"/>
        </w:rPr>
        <w:tab/>
      </w:r>
      <w:r w:rsidRPr="00FC740E">
        <w:rPr>
          <w:rFonts w:ascii="Arial" w:hAnsi="Arial" w:cs="Arial"/>
          <w:sz w:val="16"/>
          <w:szCs w:val="16"/>
          <w:u w:val="single"/>
        </w:rPr>
        <w:tab/>
      </w:r>
      <w:r w:rsidRPr="00FC740E">
        <w:rPr>
          <w:rFonts w:ascii="Arial" w:hAnsi="Arial" w:cs="Arial"/>
          <w:sz w:val="16"/>
          <w:szCs w:val="16"/>
          <w:u w:val="single"/>
        </w:rPr>
        <w:tab/>
      </w:r>
      <w:r w:rsidRPr="00FC740E">
        <w:rPr>
          <w:rFonts w:ascii="Arial" w:hAnsi="Arial" w:cs="Arial"/>
          <w:sz w:val="16"/>
          <w:szCs w:val="16"/>
          <w:u w:val="single"/>
        </w:rPr>
        <w:tab/>
      </w:r>
      <w:r w:rsidRPr="00FC740E">
        <w:rPr>
          <w:rFonts w:ascii="Arial" w:hAnsi="Arial" w:cs="Arial"/>
          <w:sz w:val="16"/>
          <w:szCs w:val="16"/>
        </w:rPr>
        <w:t xml:space="preserve"> SIGNATURE: </w:t>
      </w:r>
      <w:r w:rsidRPr="00FC740E">
        <w:rPr>
          <w:rFonts w:ascii="Arial" w:hAnsi="Arial" w:cs="Arial"/>
          <w:sz w:val="16"/>
          <w:szCs w:val="16"/>
          <w:u w:val="single"/>
        </w:rPr>
        <w:tab/>
      </w:r>
      <w:r w:rsidRPr="00FC740E">
        <w:rPr>
          <w:rFonts w:ascii="Arial" w:hAnsi="Arial" w:cs="Arial"/>
          <w:sz w:val="16"/>
          <w:szCs w:val="16"/>
          <w:u w:val="single"/>
        </w:rPr>
        <w:tab/>
      </w:r>
      <w:r w:rsidRPr="00FC740E">
        <w:rPr>
          <w:rFonts w:ascii="Arial" w:hAnsi="Arial" w:cs="Arial"/>
          <w:sz w:val="16"/>
          <w:szCs w:val="16"/>
          <w:u w:val="single"/>
        </w:rPr>
        <w:tab/>
      </w:r>
      <w:r w:rsidRPr="00FC740E">
        <w:rPr>
          <w:rFonts w:ascii="Arial" w:hAnsi="Arial" w:cs="Arial"/>
          <w:sz w:val="16"/>
          <w:szCs w:val="16"/>
          <w:u w:val="single"/>
        </w:rPr>
        <w:tab/>
      </w:r>
      <w:r w:rsidRPr="00FC740E">
        <w:rPr>
          <w:rFonts w:ascii="Arial" w:hAnsi="Arial" w:cs="Arial"/>
          <w:sz w:val="16"/>
          <w:szCs w:val="16"/>
          <w:u w:val="single"/>
        </w:rPr>
        <w:tab/>
      </w:r>
    </w:p>
    <w:p w:rsidRPr="00FC740E" w:rsidR="00920E95" w:rsidRDefault="00920E95" w14:paraId="19458171" w14:textId="77777777">
      <w:pPr>
        <w:jc w:val="both"/>
        <w:rPr>
          <w:rFonts w:ascii="Arial" w:hAnsi="Arial"/>
          <w:lang w:val="en-GB"/>
        </w:rPr>
        <w:sectPr w:rsidRPr="00FC740E" w:rsidR="00920E95" w:rsidSect="00CB4767">
          <w:footerReference w:type="default" r:id="rId25"/>
          <w:pgSz w:w="11906" w:h="16838" w:orient="portrait" w:code="9"/>
          <w:pgMar w:top="1418" w:right="1134" w:bottom="1418" w:left="1134" w:header="720" w:footer="720" w:gutter="0"/>
          <w:cols w:space="720"/>
          <w:docGrid w:linePitch="272"/>
        </w:sectPr>
      </w:pPr>
    </w:p>
    <w:p w:rsidRPr="00FC740E" w:rsidR="00191F07" w:rsidP="003862BE" w:rsidRDefault="00191F07" w14:paraId="1A83812D" w14:textId="77777777">
      <w:pPr>
        <w:jc w:val="both"/>
        <w:rPr>
          <w:rFonts w:ascii="Arial" w:hAnsi="Arial" w:cs="Arial"/>
          <w:b/>
          <w:sz w:val="36"/>
          <w:szCs w:val="36"/>
          <w:lang w:val="en-GB"/>
        </w:rPr>
      </w:pPr>
      <w:r w:rsidRPr="00FC740E">
        <w:rPr>
          <w:rFonts w:ascii="Arial" w:hAnsi="Arial" w:cs="Arial"/>
          <w:b/>
          <w:sz w:val="36"/>
          <w:szCs w:val="36"/>
          <w:lang w:val="en-GB"/>
        </w:rPr>
        <w:lastRenderedPageBreak/>
        <w:t>T2.</w:t>
      </w:r>
      <w:r w:rsidRPr="00FC740E" w:rsidR="006F398B">
        <w:rPr>
          <w:rFonts w:ascii="Arial" w:hAnsi="Arial" w:cs="Arial"/>
          <w:b/>
          <w:sz w:val="36"/>
          <w:szCs w:val="36"/>
          <w:lang w:val="en-GB"/>
        </w:rPr>
        <w:t>2. D</w:t>
      </w:r>
      <w:r w:rsidRPr="00FC740E">
        <w:rPr>
          <w:rFonts w:ascii="Arial" w:hAnsi="Arial" w:cs="Arial"/>
          <w:b/>
          <w:sz w:val="36"/>
          <w:szCs w:val="36"/>
          <w:lang w:val="en-GB"/>
        </w:rPr>
        <w:t>: Schedule of Proposed Subcontractors</w:t>
      </w:r>
      <w:r w:rsidRPr="00FC740E" w:rsidR="004957CF">
        <w:rPr>
          <w:rFonts w:ascii="Arial" w:hAnsi="Arial" w:cs="Arial"/>
          <w:b/>
          <w:sz w:val="36"/>
          <w:szCs w:val="36"/>
          <w:lang w:val="en-GB"/>
        </w:rPr>
        <w:t xml:space="preserve"> </w:t>
      </w:r>
    </w:p>
    <w:p w:rsidRPr="00FC740E" w:rsidR="00191F07" w:rsidRDefault="00191F07" w14:paraId="41FF6CDF" w14:textId="77777777">
      <w:pPr>
        <w:tabs>
          <w:tab w:val="left" w:pos="975"/>
          <w:tab w:val="left" w:pos="2340"/>
        </w:tabs>
        <w:ind w:left="1701" w:hanging="1701"/>
        <w:jc w:val="both"/>
        <w:rPr>
          <w:rFonts w:ascii="Arial" w:hAnsi="Arial" w:cs="Arial"/>
          <w:b/>
          <w:sz w:val="24"/>
          <w:lang w:val="en-GB"/>
        </w:rPr>
      </w:pPr>
    </w:p>
    <w:tbl>
      <w:tblPr>
        <w:tblW w:w="9335" w:type="dxa"/>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450"/>
        <w:gridCol w:w="2880"/>
        <w:gridCol w:w="3060"/>
        <w:gridCol w:w="2945"/>
      </w:tblGrid>
      <w:tr w:rsidRPr="00FC740E" w:rsidR="00191F07" w:rsidTr="00C4675C" w14:paraId="2851A8AB" w14:textId="77777777">
        <w:tc>
          <w:tcPr>
            <w:tcW w:w="9335" w:type="dxa"/>
            <w:gridSpan w:val="4"/>
          </w:tcPr>
          <w:p w:rsidRPr="00FC740E" w:rsidR="00191F07" w:rsidP="003862BE" w:rsidRDefault="00191F07" w14:paraId="7F007276" w14:textId="77777777">
            <w:pPr>
              <w:spacing w:before="120" w:after="120"/>
              <w:jc w:val="both"/>
              <w:rPr>
                <w:rFonts w:ascii="Arial" w:hAnsi="Arial" w:cs="Arial"/>
                <w:sz w:val="18"/>
                <w:szCs w:val="18"/>
              </w:rPr>
            </w:pPr>
            <w:r w:rsidRPr="00FC740E">
              <w:rPr>
                <w:rFonts w:ascii="Arial" w:hAnsi="Arial" w:cs="Arial"/>
                <w:sz w:val="18"/>
                <w:szCs w:val="18"/>
              </w:rPr>
              <w:t xml:space="preserve">We notify you that it is our intention to employ the following Subcontractors for work in this contract. </w:t>
            </w:r>
          </w:p>
          <w:p w:rsidRPr="00FC740E" w:rsidR="00191F07" w:rsidP="003862BE" w:rsidRDefault="00191F07" w14:paraId="4F3415B2" w14:textId="77777777">
            <w:pPr>
              <w:spacing w:before="120" w:after="120"/>
              <w:jc w:val="both"/>
              <w:rPr>
                <w:rFonts w:ascii="Arial" w:hAnsi="Arial" w:cs="Arial"/>
                <w:sz w:val="18"/>
                <w:szCs w:val="18"/>
              </w:rPr>
            </w:pPr>
            <w:r w:rsidRPr="00FC740E">
              <w:rPr>
                <w:rFonts w:ascii="Arial" w:hAnsi="Arial" w:cs="Arial"/>
                <w:sz w:val="18"/>
                <w:szCs w:val="18"/>
              </w:rPr>
              <w:t xml:space="preserve">If we are awarded a </w:t>
            </w:r>
            <w:r w:rsidRPr="00FC740E" w:rsidR="00714392">
              <w:rPr>
                <w:rFonts w:ascii="Arial" w:hAnsi="Arial" w:cs="Arial"/>
                <w:sz w:val="18"/>
                <w:szCs w:val="18"/>
              </w:rPr>
              <w:t>contract,</w:t>
            </w:r>
            <w:r w:rsidRPr="00FC740E">
              <w:rPr>
                <w:rFonts w:ascii="Arial" w:hAnsi="Arial" w:cs="Arial"/>
                <w:sz w:val="18"/>
                <w:szCs w:val="18"/>
              </w:rPr>
              <w:t xml:space="preserve"> we agree that this notification does not change the requirement for us to submit the names of proposed Subcontractors in accordance with requirements in the contract for such appointments.  If there are no such requirements in the contract, then your written acceptance of this list shall be binding between us.</w:t>
            </w:r>
          </w:p>
          <w:p w:rsidRPr="00FC740E" w:rsidR="00191F07" w:rsidP="00AC4D7E" w:rsidRDefault="00A255D4" w14:paraId="1C313F2F" w14:textId="77777777">
            <w:pPr>
              <w:spacing w:before="120" w:after="120"/>
              <w:jc w:val="both"/>
              <w:rPr>
                <w:rFonts w:ascii="Arial" w:hAnsi="Arial" w:cs="Arial"/>
                <w:sz w:val="18"/>
                <w:szCs w:val="18"/>
              </w:rPr>
            </w:pPr>
            <w:r w:rsidRPr="00FC740E">
              <w:rPr>
                <w:rFonts w:ascii="Arial" w:hAnsi="Arial" w:cs="Arial"/>
                <w:b/>
                <w:sz w:val="18"/>
                <w:szCs w:val="18"/>
              </w:rPr>
              <w:t xml:space="preserve">Contractor is required not to </w:t>
            </w:r>
            <w:r w:rsidRPr="00FC740E" w:rsidR="004617C4">
              <w:rPr>
                <w:rFonts w:ascii="Arial" w:hAnsi="Arial" w:cs="Arial"/>
                <w:b/>
                <w:sz w:val="18"/>
                <w:szCs w:val="18"/>
              </w:rPr>
              <w:t>subcontract more</w:t>
            </w:r>
            <w:r w:rsidRPr="00FC740E">
              <w:rPr>
                <w:rFonts w:ascii="Arial" w:hAnsi="Arial" w:cs="Arial"/>
                <w:b/>
                <w:sz w:val="18"/>
                <w:szCs w:val="18"/>
              </w:rPr>
              <w:t xml:space="preserve"> than 25% of the work and the contractor has to attach subcontractor </w:t>
            </w:r>
            <w:r w:rsidRPr="00FC740E" w:rsidR="00AC4D7E">
              <w:rPr>
                <w:rFonts w:ascii="Arial" w:hAnsi="Arial" w:cs="Arial"/>
                <w:b/>
                <w:sz w:val="18"/>
                <w:szCs w:val="18"/>
              </w:rPr>
              <w:t>CSD report, share certificate</w:t>
            </w:r>
            <w:r w:rsidRPr="00FC740E">
              <w:rPr>
                <w:rFonts w:ascii="Arial" w:hAnsi="Arial" w:cs="Arial"/>
                <w:b/>
                <w:sz w:val="18"/>
                <w:szCs w:val="18"/>
              </w:rPr>
              <w:t xml:space="preserve"> &amp; CK documents</w:t>
            </w:r>
            <w:r w:rsidRPr="00FC740E">
              <w:rPr>
                <w:rFonts w:ascii="Arial" w:hAnsi="Arial" w:cs="Arial"/>
                <w:sz w:val="18"/>
                <w:szCs w:val="18"/>
              </w:rPr>
              <w:t>.</w:t>
            </w:r>
          </w:p>
        </w:tc>
      </w:tr>
      <w:tr w:rsidRPr="00FC740E" w:rsidR="00191F07" w:rsidTr="00C4675C" w14:paraId="1C5DC486" w14:textId="77777777">
        <w:trPr>
          <w:cantSplit/>
          <w:trHeight w:val="600"/>
        </w:trPr>
        <w:tc>
          <w:tcPr>
            <w:tcW w:w="450" w:type="dxa"/>
          </w:tcPr>
          <w:p w:rsidRPr="00FC740E" w:rsidR="00191F07" w:rsidP="003862BE" w:rsidRDefault="00191F07" w14:paraId="5FC0839B" w14:textId="77777777">
            <w:pPr>
              <w:spacing w:before="60"/>
              <w:jc w:val="both"/>
              <w:rPr>
                <w:rFonts w:ascii="Arial" w:hAnsi="Arial" w:cs="Arial"/>
                <w:b/>
                <w:sz w:val="18"/>
                <w:szCs w:val="18"/>
              </w:rPr>
            </w:pPr>
          </w:p>
        </w:tc>
        <w:tc>
          <w:tcPr>
            <w:tcW w:w="2880" w:type="dxa"/>
          </w:tcPr>
          <w:p w:rsidRPr="00FC740E" w:rsidR="00191F07" w:rsidP="003862BE" w:rsidRDefault="00191F07" w14:paraId="7785C931" w14:textId="77777777">
            <w:pPr>
              <w:spacing w:before="60"/>
              <w:jc w:val="both"/>
              <w:rPr>
                <w:rFonts w:ascii="Arial" w:hAnsi="Arial" w:cs="Arial"/>
                <w:b/>
                <w:sz w:val="18"/>
                <w:szCs w:val="18"/>
              </w:rPr>
            </w:pPr>
            <w:r w:rsidRPr="00FC740E">
              <w:rPr>
                <w:rFonts w:ascii="Arial" w:hAnsi="Arial" w:cs="Arial"/>
                <w:b/>
                <w:sz w:val="18"/>
                <w:szCs w:val="18"/>
              </w:rPr>
              <w:t>Name and address of proposed Subcontractor</w:t>
            </w:r>
          </w:p>
        </w:tc>
        <w:tc>
          <w:tcPr>
            <w:tcW w:w="3060" w:type="dxa"/>
          </w:tcPr>
          <w:p w:rsidRPr="00FC740E" w:rsidR="00191F07" w:rsidP="003862BE" w:rsidRDefault="00191F07" w14:paraId="62844E9D" w14:textId="77777777">
            <w:pPr>
              <w:spacing w:before="60"/>
              <w:jc w:val="both"/>
              <w:rPr>
                <w:rFonts w:ascii="Arial" w:hAnsi="Arial" w:cs="Arial"/>
                <w:b/>
                <w:sz w:val="18"/>
                <w:szCs w:val="18"/>
              </w:rPr>
            </w:pPr>
            <w:r w:rsidRPr="00FC740E">
              <w:rPr>
                <w:rFonts w:ascii="Arial" w:hAnsi="Arial" w:cs="Arial"/>
                <w:b/>
                <w:sz w:val="18"/>
                <w:szCs w:val="18"/>
              </w:rPr>
              <w:t>Nature and extent of work</w:t>
            </w:r>
          </w:p>
        </w:tc>
        <w:tc>
          <w:tcPr>
            <w:tcW w:w="2945" w:type="dxa"/>
          </w:tcPr>
          <w:p w:rsidRPr="00FC740E" w:rsidR="00191F07" w:rsidP="003862BE" w:rsidRDefault="00191F07" w14:paraId="08C8D9F2" w14:textId="77777777">
            <w:pPr>
              <w:spacing w:before="60"/>
              <w:jc w:val="both"/>
              <w:rPr>
                <w:rFonts w:ascii="Arial" w:hAnsi="Arial" w:cs="Arial"/>
                <w:b/>
                <w:sz w:val="18"/>
                <w:szCs w:val="18"/>
              </w:rPr>
            </w:pPr>
            <w:r w:rsidRPr="00FC740E">
              <w:rPr>
                <w:rFonts w:ascii="Arial" w:hAnsi="Arial" w:cs="Arial"/>
                <w:b/>
                <w:sz w:val="18"/>
                <w:szCs w:val="18"/>
              </w:rPr>
              <w:t>Previous experience with Subcontractor.</w:t>
            </w:r>
          </w:p>
        </w:tc>
      </w:tr>
      <w:tr w:rsidRPr="00FC740E" w:rsidR="00191F07" w:rsidTr="00DF0D6F" w14:paraId="20522C8F" w14:textId="77777777">
        <w:trPr>
          <w:cantSplit/>
          <w:trHeight w:val="1047"/>
        </w:trPr>
        <w:tc>
          <w:tcPr>
            <w:tcW w:w="450" w:type="dxa"/>
          </w:tcPr>
          <w:p w:rsidRPr="00FC740E" w:rsidR="00191F07" w:rsidP="001C522B" w:rsidRDefault="00191F07" w14:paraId="54491794" w14:textId="77777777">
            <w:pPr>
              <w:numPr>
                <w:ilvl w:val="0"/>
                <w:numId w:val="1"/>
              </w:numPr>
              <w:jc w:val="both"/>
              <w:rPr>
                <w:rFonts w:ascii="Arial" w:hAnsi="Arial" w:cs="Arial"/>
                <w:b/>
                <w:sz w:val="18"/>
                <w:szCs w:val="18"/>
              </w:rPr>
            </w:pPr>
          </w:p>
        </w:tc>
        <w:tc>
          <w:tcPr>
            <w:tcW w:w="2880" w:type="dxa"/>
          </w:tcPr>
          <w:p w:rsidRPr="00FC740E" w:rsidR="00191F07" w:rsidP="003862BE" w:rsidRDefault="00191F07" w14:paraId="131A6CDF" w14:textId="77777777">
            <w:pPr>
              <w:jc w:val="both"/>
              <w:rPr>
                <w:rFonts w:ascii="Arial" w:hAnsi="Arial" w:cs="Arial"/>
                <w:sz w:val="18"/>
                <w:szCs w:val="18"/>
              </w:rPr>
            </w:pPr>
          </w:p>
        </w:tc>
        <w:tc>
          <w:tcPr>
            <w:tcW w:w="3060" w:type="dxa"/>
          </w:tcPr>
          <w:p w:rsidRPr="00FC740E" w:rsidR="00191F07" w:rsidP="003862BE" w:rsidRDefault="00191F07" w14:paraId="77CF7442" w14:textId="77777777">
            <w:pPr>
              <w:jc w:val="both"/>
              <w:rPr>
                <w:rFonts w:ascii="Arial" w:hAnsi="Arial" w:cs="Arial"/>
                <w:sz w:val="18"/>
                <w:szCs w:val="18"/>
              </w:rPr>
            </w:pPr>
          </w:p>
        </w:tc>
        <w:tc>
          <w:tcPr>
            <w:tcW w:w="2945" w:type="dxa"/>
          </w:tcPr>
          <w:p w:rsidRPr="00FC740E" w:rsidR="00191F07" w:rsidP="003862BE" w:rsidRDefault="00191F07" w14:paraId="6CAC1297" w14:textId="77777777">
            <w:pPr>
              <w:jc w:val="both"/>
              <w:rPr>
                <w:rFonts w:ascii="Arial" w:hAnsi="Arial" w:cs="Arial"/>
                <w:sz w:val="18"/>
                <w:szCs w:val="18"/>
              </w:rPr>
            </w:pPr>
          </w:p>
        </w:tc>
      </w:tr>
      <w:tr w:rsidRPr="00FC740E" w:rsidR="00191F07" w:rsidTr="00DF0D6F" w14:paraId="62DCE763" w14:textId="77777777">
        <w:trPr>
          <w:cantSplit/>
          <w:trHeight w:val="1155"/>
        </w:trPr>
        <w:tc>
          <w:tcPr>
            <w:tcW w:w="450" w:type="dxa"/>
          </w:tcPr>
          <w:p w:rsidRPr="00FC740E" w:rsidR="00191F07" w:rsidP="001C522B" w:rsidRDefault="00191F07" w14:paraId="0B842D9D" w14:textId="77777777">
            <w:pPr>
              <w:numPr>
                <w:ilvl w:val="0"/>
                <w:numId w:val="1"/>
              </w:numPr>
              <w:jc w:val="both"/>
              <w:rPr>
                <w:rFonts w:ascii="Arial" w:hAnsi="Arial" w:cs="Arial"/>
                <w:b/>
                <w:sz w:val="18"/>
                <w:szCs w:val="18"/>
              </w:rPr>
            </w:pPr>
          </w:p>
        </w:tc>
        <w:tc>
          <w:tcPr>
            <w:tcW w:w="2880" w:type="dxa"/>
          </w:tcPr>
          <w:p w:rsidRPr="00FC740E" w:rsidR="00191F07" w:rsidP="003862BE" w:rsidRDefault="00191F07" w14:paraId="68D69455" w14:textId="77777777">
            <w:pPr>
              <w:jc w:val="both"/>
              <w:rPr>
                <w:rFonts w:ascii="Arial" w:hAnsi="Arial" w:cs="Arial"/>
                <w:sz w:val="18"/>
                <w:szCs w:val="18"/>
              </w:rPr>
            </w:pPr>
          </w:p>
        </w:tc>
        <w:tc>
          <w:tcPr>
            <w:tcW w:w="3060" w:type="dxa"/>
          </w:tcPr>
          <w:p w:rsidRPr="00FC740E" w:rsidR="00191F07" w:rsidP="003862BE" w:rsidRDefault="00191F07" w14:paraId="0B0578D8" w14:textId="77777777">
            <w:pPr>
              <w:jc w:val="both"/>
              <w:rPr>
                <w:rFonts w:ascii="Arial" w:hAnsi="Arial" w:cs="Arial"/>
                <w:sz w:val="18"/>
                <w:szCs w:val="18"/>
              </w:rPr>
            </w:pPr>
          </w:p>
        </w:tc>
        <w:tc>
          <w:tcPr>
            <w:tcW w:w="2945" w:type="dxa"/>
          </w:tcPr>
          <w:p w:rsidRPr="00FC740E" w:rsidR="00191F07" w:rsidP="003862BE" w:rsidRDefault="00191F07" w14:paraId="6BF9A286" w14:textId="77777777">
            <w:pPr>
              <w:jc w:val="both"/>
              <w:rPr>
                <w:rFonts w:ascii="Arial" w:hAnsi="Arial" w:cs="Arial"/>
                <w:sz w:val="18"/>
                <w:szCs w:val="18"/>
              </w:rPr>
            </w:pPr>
          </w:p>
        </w:tc>
      </w:tr>
      <w:tr w:rsidRPr="00FC740E" w:rsidR="00191F07" w:rsidTr="00436158" w14:paraId="219DC8F5" w14:textId="77777777">
        <w:trPr>
          <w:cantSplit/>
          <w:trHeight w:val="1164"/>
        </w:trPr>
        <w:tc>
          <w:tcPr>
            <w:tcW w:w="450" w:type="dxa"/>
          </w:tcPr>
          <w:p w:rsidRPr="00FC740E" w:rsidR="00191F07" w:rsidP="001C522B" w:rsidRDefault="00191F07" w14:paraId="4FA5B2C8" w14:textId="77777777">
            <w:pPr>
              <w:numPr>
                <w:ilvl w:val="0"/>
                <w:numId w:val="1"/>
              </w:numPr>
              <w:jc w:val="both"/>
              <w:rPr>
                <w:rFonts w:ascii="Arial" w:hAnsi="Arial" w:cs="Arial"/>
                <w:b/>
                <w:sz w:val="18"/>
                <w:szCs w:val="18"/>
              </w:rPr>
            </w:pPr>
          </w:p>
        </w:tc>
        <w:tc>
          <w:tcPr>
            <w:tcW w:w="2880" w:type="dxa"/>
          </w:tcPr>
          <w:p w:rsidRPr="00FC740E" w:rsidR="00191F07" w:rsidP="003862BE" w:rsidRDefault="00191F07" w14:paraId="22C87920" w14:textId="77777777">
            <w:pPr>
              <w:jc w:val="both"/>
              <w:rPr>
                <w:rFonts w:ascii="Arial" w:hAnsi="Arial" w:cs="Arial"/>
                <w:sz w:val="18"/>
                <w:szCs w:val="18"/>
              </w:rPr>
            </w:pPr>
          </w:p>
        </w:tc>
        <w:tc>
          <w:tcPr>
            <w:tcW w:w="3060" w:type="dxa"/>
          </w:tcPr>
          <w:p w:rsidRPr="00FC740E" w:rsidR="00191F07" w:rsidP="003862BE" w:rsidRDefault="00191F07" w14:paraId="7FDB8BA0" w14:textId="77777777">
            <w:pPr>
              <w:jc w:val="both"/>
              <w:rPr>
                <w:rFonts w:ascii="Arial" w:hAnsi="Arial" w:cs="Arial"/>
                <w:sz w:val="18"/>
                <w:szCs w:val="18"/>
              </w:rPr>
            </w:pPr>
          </w:p>
        </w:tc>
        <w:tc>
          <w:tcPr>
            <w:tcW w:w="2945" w:type="dxa"/>
          </w:tcPr>
          <w:p w:rsidRPr="00FC740E" w:rsidR="00191F07" w:rsidP="003862BE" w:rsidRDefault="00191F07" w14:paraId="24887283" w14:textId="77777777">
            <w:pPr>
              <w:jc w:val="both"/>
              <w:rPr>
                <w:rFonts w:ascii="Arial" w:hAnsi="Arial" w:cs="Arial"/>
                <w:sz w:val="18"/>
                <w:szCs w:val="18"/>
              </w:rPr>
            </w:pPr>
          </w:p>
        </w:tc>
      </w:tr>
      <w:tr w:rsidRPr="00FC740E" w:rsidR="00191F07" w:rsidTr="00436158" w14:paraId="57FED364" w14:textId="77777777">
        <w:trPr>
          <w:cantSplit/>
          <w:trHeight w:val="1155"/>
        </w:trPr>
        <w:tc>
          <w:tcPr>
            <w:tcW w:w="450" w:type="dxa"/>
          </w:tcPr>
          <w:p w:rsidRPr="00FC740E" w:rsidR="00191F07" w:rsidP="001C522B" w:rsidRDefault="00191F07" w14:paraId="3D332FC7" w14:textId="77777777">
            <w:pPr>
              <w:numPr>
                <w:ilvl w:val="0"/>
                <w:numId w:val="1"/>
              </w:numPr>
              <w:jc w:val="both"/>
              <w:rPr>
                <w:rFonts w:ascii="Arial" w:hAnsi="Arial" w:cs="Arial"/>
                <w:b/>
                <w:sz w:val="18"/>
                <w:szCs w:val="18"/>
              </w:rPr>
            </w:pPr>
          </w:p>
        </w:tc>
        <w:tc>
          <w:tcPr>
            <w:tcW w:w="2880" w:type="dxa"/>
          </w:tcPr>
          <w:p w:rsidRPr="00FC740E" w:rsidR="00191F07" w:rsidP="003862BE" w:rsidRDefault="00191F07" w14:paraId="6FBCB7C9" w14:textId="77777777">
            <w:pPr>
              <w:jc w:val="both"/>
              <w:rPr>
                <w:rFonts w:ascii="Arial" w:hAnsi="Arial" w:cs="Arial"/>
                <w:sz w:val="18"/>
                <w:szCs w:val="18"/>
              </w:rPr>
            </w:pPr>
          </w:p>
        </w:tc>
        <w:tc>
          <w:tcPr>
            <w:tcW w:w="3060" w:type="dxa"/>
          </w:tcPr>
          <w:p w:rsidRPr="00FC740E" w:rsidR="00191F07" w:rsidP="003862BE" w:rsidRDefault="00191F07" w14:paraId="35E399B3" w14:textId="77777777">
            <w:pPr>
              <w:jc w:val="both"/>
              <w:rPr>
                <w:rFonts w:ascii="Arial" w:hAnsi="Arial" w:cs="Arial"/>
                <w:sz w:val="18"/>
                <w:szCs w:val="18"/>
              </w:rPr>
            </w:pPr>
          </w:p>
        </w:tc>
        <w:tc>
          <w:tcPr>
            <w:tcW w:w="2945" w:type="dxa"/>
          </w:tcPr>
          <w:p w:rsidRPr="00FC740E" w:rsidR="00191F07" w:rsidP="003862BE" w:rsidRDefault="00191F07" w14:paraId="778C2F48" w14:textId="77777777">
            <w:pPr>
              <w:jc w:val="both"/>
              <w:rPr>
                <w:rFonts w:ascii="Arial" w:hAnsi="Arial" w:cs="Arial"/>
                <w:sz w:val="18"/>
                <w:szCs w:val="18"/>
              </w:rPr>
            </w:pPr>
          </w:p>
        </w:tc>
      </w:tr>
      <w:tr w:rsidRPr="00FC740E" w:rsidR="00DF0D6F" w:rsidTr="00436158" w14:paraId="3F875F5C" w14:textId="77777777">
        <w:trPr>
          <w:cantSplit/>
          <w:trHeight w:val="1164"/>
        </w:trPr>
        <w:tc>
          <w:tcPr>
            <w:tcW w:w="450" w:type="dxa"/>
          </w:tcPr>
          <w:p w:rsidRPr="00FC740E" w:rsidR="00DF0D6F" w:rsidP="001C522B" w:rsidRDefault="00DF0D6F" w14:paraId="66009571" w14:textId="77777777">
            <w:pPr>
              <w:numPr>
                <w:ilvl w:val="0"/>
                <w:numId w:val="1"/>
              </w:numPr>
              <w:jc w:val="both"/>
              <w:rPr>
                <w:rFonts w:ascii="Arial" w:hAnsi="Arial" w:cs="Arial"/>
                <w:b/>
                <w:sz w:val="18"/>
                <w:szCs w:val="18"/>
              </w:rPr>
            </w:pPr>
          </w:p>
        </w:tc>
        <w:tc>
          <w:tcPr>
            <w:tcW w:w="2880" w:type="dxa"/>
          </w:tcPr>
          <w:p w:rsidRPr="00FC740E" w:rsidR="00DF0D6F" w:rsidP="003862BE" w:rsidRDefault="00DF0D6F" w14:paraId="3F720264" w14:textId="77777777">
            <w:pPr>
              <w:jc w:val="both"/>
              <w:rPr>
                <w:rFonts w:ascii="Arial" w:hAnsi="Arial" w:cs="Arial"/>
                <w:sz w:val="18"/>
                <w:szCs w:val="18"/>
              </w:rPr>
            </w:pPr>
          </w:p>
        </w:tc>
        <w:tc>
          <w:tcPr>
            <w:tcW w:w="3060" w:type="dxa"/>
          </w:tcPr>
          <w:p w:rsidRPr="00FC740E" w:rsidR="00DF0D6F" w:rsidP="003862BE" w:rsidRDefault="00DF0D6F" w14:paraId="13D29737" w14:textId="77777777">
            <w:pPr>
              <w:jc w:val="both"/>
              <w:rPr>
                <w:rFonts w:ascii="Arial" w:hAnsi="Arial" w:cs="Arial"/>
                <w:sz w:val="18"/>
                <w:szCs w:val="18"/>
              </w:rPr>
            </w:pPr>
          </w:p>
        </w:tc>
        <w:tc>
          <w:tcPr>
            <w:tcW w:w="2945" w:type="dxa"/>
          </w:tcPr>
          <w:p w:rsidRPr="00FC740E" w:rsidR="00DF0D6F" w:rsidP="003862BE" w:rsidRDefault="00DF0D6F" w14:paraId="10FFC724" w14:textId="77777777">
            <w:pPr>
              <w:jc w:val="both"/>
              <w:rPr>
                <w:rFonts w:ascii="Arial" w:hAnsi="Arial" w:cs="Arial"/>
                <w:sz w:val="18"/>
                <w:szCs w:val="18"/>
              </w:rPr>
            </w:pPr>
          </w:p>
        </w:tc>
      </w:tr>
      <w:tr w:rsidRPr="00FC740E" w:rsidR="00DF0D6F" w:rsidTr="00436158" w14:paraId="7CF4C4B4" w14:textId="77777777">
        <w:trPr>
          <w:cantSplit/>
          <w:trHeight w:val="1164"/>
        </w:trPr>
        <w:tc>
          <w:tcPr>
            <w:tcW w:w="450" w:type="dxa"/>
          </w:tcPr>
          <w:p w:rsidRPr="00FC740E" w:rsidR="00DF0D6F" w:rsidP="001C522B" w:rsidRDefault="00DF0D6F" w14:paraId="47621780" w14:textId="77777777">
            <w:pPr>
              <w:numPr>
                <w:ilvl w:val="0"/>
                <w:numId w:val="1"/>
              </w:numPr>
              <w:jc w:val="both"/>
              <w:rPr>
                <w:rFonts w:ascii="Arial" w:hAnsi="Arial" w:cs="Arial"/>
                <w:b/>
                <w:sz w:val="18"/>
                <w:szCs w:val="18"/>
              </w:rPr>
            </w:pPr>
          </w:p>
        </w:tc>
        <w:tc>
          <w:tcPr>
            <w:tcW w:w="2880" w:type="dxa"/>
          </w:tcPr>
          <w:p w:rsidRPr="00FC740E" w:rsidR="00DF0D6F" w:rsidP="003862BE" w:rsidRDefault="00DF0D6F" w14:paraId="192C637E" w14:textId="77777777">
            <w:pPr>
              <w:jc w:val="both"/>
              <w:rPr>
                <w:rFonts w:ascii="Arial" w:hAnsi="Arial" w:cs="Arial"/>
                <w:sz w:val="18"/>
                <w:szCs w:val="18"/>
              </w:rPr>
            </w:pPr>
          </w:p>
        </w:tc>
        <w:tc>
          <w:tcPr>
            <w:tcW w:w="3060" w:type="dxa"/>
          </w:tcPr>
          <w:p w:rsidRPr="00FC740E" w:rsidR="00DF0D6F" w:rsidP="003862BE" w:rsidRDefault="00DF0D6F" w14:paraId="56F19205" w14:textId="77777777">
            <w:pPr>
              <w:jc w:val="both"/>
              <w:rPr>
                <w:rFonts w:ascii="Arial" w:hAnsi="Arial" w:cs="Arial"/>
                <w:sz w:val="18"/>
                <w:szCs w:val="18"/>
              </w:rPr>
            </w:pPr>
          </w:p>
        </w:tc>
        <w:tc>
          <w:tcPr>
            <w:tcW w:w="2945" w:type="dxa"/>
          </w:tcPr>
          <w:p w:rsidRPr="00FC740E" w:rsidR="00DF0D6F" w:rsidP="003862BE" w:rsidRDefault="00DF0D6F" w14:paraId="0C7B9AF8" w14:textId="77777777">
            <w:pPr>
              <w:jc w:val="both"/>
              <w:rPr>
                <w:rFonts w:ascii="Arial" w:hAnsi="Arial" w:cs="Arial"/>
                <w:sz w:val="18"/>
                <w:szCs w:val="18"/>
              </w:rPr>
            </w:pPr>
          </w:p>
        </w:tc>
      </w:tr>
    </w:tbl>
    <w:p w:rsidRPr="00FC740E" w:rsidR="00C4675C" w:rsidP="00C4675C" w:rsidRDefault="00C4675C" w14:paraId="552B1876" w14:textId="77777777">
      <w:pPr>
        <w:jc w:val="both"/>
        <w:rPr>
          <w:rFonts w:ascii="Arial" w:hAnsi="Arial"/>
          <w:lang w:val="en-GB"/>
        </w:rPr>
      </w:pPr>
    </w:p>
    <w:tbl>
      <w:tblPr>
        <w:tblW w:w="9322" w:type="dxa"/>
        <w:tblLayout w:type="fixed"/>
        <w:tblLook w:val="0000" w:firstRow="0" w:lastRow="0" w:firstColumn="0" w:lastColumn="0" w:noHBand="0" w:noVBand="0"/>
      </w:tblPr>
      <w:tblGrid>
        <w:gridCol w:w="1384"/>
        <w:gridCol w:w="2977"/>
        <w:gridCol w:w="1276"/>
        <w:gridCol w:w="3685"/>
      </w:tblGrid>
      <w:tr w:rsidRPr="00FC740E" w:rsidR="00C4675C" w:rsidTr="002D329B" w14:paraId="471BEE7A" w14:textId="77777777">
        <w:trPr>
          <w:cantSplit/>
          <w:trHeight w:val="600"/>
        </w:trPr>
        <w:tc>
          <w:tcPr>
            <w:tcW w:w="1384" w:type="dxa"/>
          </w:tcPr>
          <w:p w:rsidRPr="00FC740E" w:rsidR="00C4675C" w:rsidP="002D329B" w:rsidRDefault="00C4675C" w14:paraId="7156566F" w14:textId="77777777">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both"/>
              <w:rPr>
                <w:rFonts w:ascii="Arial" w:hAnsi="Arial" w:cs="Arial"/>
                <w:sz w:val="18"/>
                <w:szCs w:val="18"/>
                <w:lang w:val="en-GB"/>
              </w:rPr>
            </w:pPr>
            <w:r w:rsidRPr="00FC740E">
              <w:rPr>
                <w:rFonts w:ascii="Arial" w:hAnsi="Arial" w:cs="Arial"/>
                <w:sz w:val="18"/>
                <w:szCs w:val="18"/>
                <w:lang w:val="en-GB"/>
              </w:rPr>
              <w:br w:type="textWrapping" w:clear="all"/>
            </w:r>
            <w:r w:rsidRPr="00FC740E">
              <w:rPr>
                <w:rFonts w:ascii="Arial" w:hAnsi="Arial" w:cs="Arial"/>
                <w:sz w:val="18"/>
                <w:szCs w:val="18"/>
                <w:lang w:val="en-GB"/>
              </w:rPr>
              <w:t>Signed</w:t>
            </w:r>
          </w:p>
        </w:tc>
        <w:tc>
          <w:tcPr>
            <w:tcW w:w="2977" w:type="dxa"/>
            <w:tcBorders>
              <w:bottom w:val="dashSmallGap" w:color="auto" w:sz="4" w:space="0"/>
            </w:tcBorders>
          </w:tcPr>
          <w:p w:rsidRPr="00FC740E" w:rsidR="00C4675C" w:rsidP="002D329B" w:rsidRDefault="00C4675C" w14:paraId="183ECBED" w14:textId="77777777">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both"/>
              <w:rPr>
                <w:rFonts w:ascii="Arial" w:hAnsi="Arial" w:cs="Arial"/>
                <w:sz w:val="18"/>
                <w:szCs w:val="18"/>
                <w:lang w:val="en-GB"/>
              </w:rPr>
            </w:pPr>
          </w:p>
        </w:tc>
        <w:tc>
          <w:tcPr>
            <w:tcW w:w="1276" w:type="dxa"/>
          </w:tcPr>
          <w:p w:rsidRPr="00FC740E" w:rsidR="00C4675C" w:rsidP="002D329B" w:rsidRDefault="00C4675C" w14:paraId="3C21F048" w14:textId="77777777">
            <w:pPr>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both"/>
              <w:rPr>
                <w:rFonts w:ascii="Arial" w:hAnsi="Arial" w:cs="Arial"/>
                <w:sz w:val="18"/>
                <w:szCs w:val="18"/>
                <w:lang w:val="en-GB"/>
              </w:rPr>
            </w:pPr>
            <w:r w:rsidRPr="00FC740E">
              <w:rPr>
                <w:rFonts w:ascii="Arial" w:hAnsi="Arial" w:cs="Arial"/>
                <w:sz w:val="18"/>
                <w:szCs w:val="18"/>
                <w:lang w:val="en-GB"/>
              </w:rPr>
              <w:t>Date</w:t>
            </w:r>
          </w:p>
        </w:tc>
        <w:tc>
          <w:tcPr>
            <w:tcW w:w="3685" w:type="dxa"/>
            <w:tcBorders>
              <w:bottom w:val="dashSmallGap" w:color="auto" w:sz="4" w:space="0"/>
            </w:tcBorders>
          </w:tcPr>
          <w:p w:rsidRPr="00FC740E" w:rsidR="00C4675C" w:rsidP="002D329B" w:rsidRDefault="00C4675C" w14:paraId="7D0BC1EF" w14:textId="77777777">
            <w:pPr>
              <w:tabs>
                <w:tab w:val="left" w:pos="0"/>
                <w:tab w:val="left" w:pos="864"/>
                <w:tab w:val="left" w:pos="1728"/>
                <w:tab w:val="left" w:pos="2592"/>
                <w:tab w:val="left" w:pos="3456"/>
                <w:tab w:val="left" w:pos="4320"/>
                <w:tab w:val="left" w:pos="5184"/>
                <w:tab w:val="left" w:pos="6048"/>
                <w:tab w:val="left" w:pos="6912"/>
                <w:tab w:val="left" w:pos="7200"/>
              </w:tabs>
              <w:suppressAutoHyphens/>
              <w:jc w:val="both"/>
              <w:rPr>
                <w:rFonts w:ascii="Arial" w:hAnsi="Arial" w:cs="Arial"/>
                <w:sz w:val="18"/>
                <w:szCs w:val="18"/>
                <w:lang w:val="en-GB"/>
              </w:rPr>
            </w:pPr>
          </w:p>
        </w:tc>
      </w:tr>
      <w:tr w:rsidRPr="00FC740E" w:rsidR="00C4675C" w:rsidTr="002D329B" w14:paraId="7DCCDE4A" w14:textId="77777777">
        <w:trPr>
          <w:cantSplit/>
          <w:trHeight w:val="600"/>
        </w:trPr>
        <w:tc>
          <w:tcPr>
            <w:tcW w:w="1384" w:type="dxa"/>
          </w:tcPr>
          <w:p w:rsidRPr="00FC740E" w:rsidR="00C4675C" w:rsidP="002D329B" w:rsidRDefault="00C4675C" w14:paraId="15989384" w14:textId="77777777">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both"/>
              <w:rPr>
                <w:rFonts w:ascii="Arial" w:hAnsi="Arial" w:cs="Arial"/>
                <w:sz w:val="18"/>
                <w:szCs w:val="18"/>
                <w:lang w:val="en-GB"/>
              </w:rPr>
            </w:pPr>
            <w:r w:rsidRPr="00FC740E">
              <w:rPr>
                <w:rFonts w:ascii="Arial" w:hAnsi="Arial" w:cs="Arial"/>
                <w:sz w:val="18"/>
                <w:szCs w:val="18"/>
                <w:lang w:val="en-GB"/>
              </w:rPr>
              <w:t>Name</w:t>
            </w:r>
          </w:p>
        </w:tc>
        <w:tc>
          <w:tcPr>
            <w:tcW w:w="2977" w:type="dxa"/>
            <w:tcBorders>
              <w:top w:val="dashSmallGap" w:color="auto" w:sz="4" w:space="0"/>
              <w:bottom w:val="dashSmallGap" w:color="auto" w:sz="4" w:space="0"/>
            </w:tcBorders>
          </w:tcPr>
          <w:p w:rsidRPr="00FC740E" w:rsidR="00C4675C" w:rsidP="002D329B" w:rsidRDefault="00C4675C" w14:paraId="195FF696" w14:textId="77777777">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both"/>
              <w:rPr>
                <w:rFonts w:ascii="Arial" w:hAnsi="Arial" w:cs="Arial"/>
                <w:sz w:val="18"/>
                <w:szCs w:val="18"/>
                <w:lang w:val="en-GB"/>
              </w:rPr>
            </w:pPr>
          </w:p>
        </w:tc>
        <w:tc>
          <w:tcPr>
            <w:tcW w:w="1276" w:type="dxa"/>
            <w:tcBorders>
              <w:left w:val="nil"/>
            </w:tcBorders>
          </w:tcPr>
          <w:p w:rsidRPr="00FC740E" w:rsidR="00C4675C" w:rsidP="002D329B" w:rsidRDefault="00C4675C" w14:paraId="1183A4D9" w14:textId="77777777">
            <w:pPr>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both"/>
              <w:rPr>
                <w:rFonts w:ascii="Arial" w:hAnsi="Arial" w:cs="Arial"/>
                <w:sz w:val="18"/>
                <w:szCs w:val="18"/>
                <w:lang w:val="en-GB"/>
              </w:rPr>
            </w:pPr>
            <w:r w:rsidRPr="00FC740E">
              <w:rPr>
                <w:rFonts w:ascii="Arial" w:hAnsi="Arial" w:cs="Arial"/>
                <w:sz w:val="18"/>
                <w:szCs w:val="18"/>
                <w:lang w:val="en-GB"/>
              </w:rPr>
              <w:t>Position</w:t>
            </w:r>
          </w:p>
        </w:tc>
        <w:tc>
          <w:tcPr>
            <w:tcW w:w="3685" w:type="dxa"/>
            <w:tcBorders>
              <w:top w:val="dashSmallGap" w:color="auto" w:sz="4" w:space="0"/>
              <w:bottom w:val="dashSmallGap" w:color="auto" w:sz="4" w:space="0"/>
            </w:tcBorders>
          </w:tcPr>
          <w:p w:rsidRPr="00FC740E" w:rsidR="00C4675C" w:rsidP="002D329B" w:rsidRDefault="00C4675C" w14:paraId="0257CFD5" w14:textId="77777777">
            <w:pPr>
              <w:tabs>
                <w:tab w:val="left" w:pos="0"/>
                <w:tab w:val="left" w:pos="864"/>
                <w:tab w:val="left" w:pos="1728"/>
                <w:tab w:val="left" w:pos="2592"/>
                <w:tab w:val="left" w:pos="3456"/>
                <w:tab w:val="left" w:pos="4320"/>
                <w:tab w:val="left" w:pos="5184"/>
                <w:tab w:val="left" w:pos="6048"/>
                <w:tab w:val="left" w:pos="6912"/>
                <w:tab w:val="left" w:pos="7200"/>
              </w:tabs>
              <w:suppressAutoHyphens/>
              <w:jc w:val="both"/>
              <w:rPr>
                <w:rFonts w:ascii="Arial" w:hAnsi="Arial" w:cs="Arial"/>
                <w:sz w:val="18"/>
                <w:szCs w:val="18"/>
                <w:lang w:val="en-GB"/>
              </w:rPr>
            </w:pPr>
          </w:p>
        </w:tc>
      </w:tr>
      <w:tr w:rsidRPr="00FC740E" w:rsidR="00C4675C" w:rsidTr="002D329B" w14:paraId="3192C6B5" w14:textId="77777777">
        <w:trPr>
          <w:cantSplit/>
          <w:trHeight w:val="600"/>
        </w:trPr>
        <w:tc>
          <w:tcPr>
            <w:tcW w:w="1384" w:type="dxa"/>
          </w:tcPr>
          <w:p w:rsidRPr="00FC740E" w:rsidR="00C4675C" w:rsidP="002D329B" w:rsidRDefault="00C4675C" w14:paraId="3778BAC4" w14:textId="77777777">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both"/>
              <w:rPr>
                <w:rFonts w:ascii="Arial" w:hAnsi="Arial" w:cs="Arial"/>
                <w:i/>
                <w:sz w:val="18"/>
                <w:szCs w:val="18"/>
                <w:lang w:val="en-GB"/>
              </w:rPr>
            </w:pPr>
            <w:r w:rsidRPr="00FC740E">
              <w:rPr>
                <w:rFonts w:ascii="Arial" w:hAnsi="Arial" w:cs="Arial"/>
                <w:i/>
                <w:sz w:val="18"/>
                <w:szCs w:val="18"/>
                <w:lang w:val="en-GB"/>
              </w:rPr>
              <w:t>Enterprise name</w:t>
            </w:r>
          </w:p>
        </w:tc>
        <w:tc>
          <w:tcPr>
            <w:tcW w:w="7938" w:type="dxa"/>
            <w:gridSpan w:val="3"/>
            <w:tcBorders>
              <w:bottom w:val="dashSmallGap" w:color="auto" w:sz="4" w:space="0"/>
            </w:tcBorders>
          </w:tcPr>
          <w:p w:rsidRPr="00FC740E" w:rsidR="00C4675C" w:rsidP="002D329B" w:rsidRDefault="00C4675C" w14:paraId="2DA1C1C1" w14:textId="77777777">
            <w:pPr>
              <w:tabs>
                <w:tab w:val="left" w:pos="0"/>
                <w:tab w:val="left" w:pos="864"/>
                <w:tab w:val="left" w:pos="1728"/>
                <w:tab w:val="left" w:pos="2592"/>
                <w:tab w:val="left" w:pos="3456"/>
                <w:tab w:val="left" w:pos="4320"/>
                <w:tab w:val="left" w:pos="5184"/>
                <w:tab w:val="left" w:pos="6048"/>
                <w:tab w:val="left" w:pos="6912"/>
                <w:tab w:val="left" w:pos="7200"/>
              </w:tabs>
              <w:suppressAutoHyphens/>
              <w:jc w:val="both"/>
              <w:rPr>
                <w:rFonts w:ascii="Arial" w:hAnsi="Arial" w:cs="Arial"/>
                <w:sz w:val="18"/>
                <w:szCs w:val="18"/>
                <w:lang w:val="en-GB"/>
              </w:rPr>
            </w:pPr>
          </w:p>
        </w:tc>
      </w:tr>
    </w:tbl>
    <w:p w:rsidRPr="00FC740E" w:rsidR="00C4675C" w:rsidP="00C4675C" w:rsidRDefault="00C4675C" w14:paraId="66DDCD11" w14:textId="77777777">
      <w:pPr>
        <w:jc w:val="both"/>
        <w:rPr>
          <w:rFonts w:ascii="Arial" w:hAnsi="Arial"/>
          <w:lang w:val="en-GB"/>
        </w:rPr>
      </w:pPr>
    </w:p>
    <w:p w:rsidRPr="00FC740E" w:rsidR="00C4675C" w:rsidP="00C4675C" w:rsidRDefault="00C4675C" w14:paraId="6610F1AC" w14:textId="77777777">
      <w:pPr>
        <w:jc w:val="both"/>
        <w:rPr>
          <w:rFonts w:ascii="Arial" w:hAnsi="Arial"/>
          <w:lang w:val="en-GB"/>
        </w:rPr>
      </w:pPr>
    </w:p>
    <w:p w:rsidRPr="00FC740E" w:rsidR="002C3160" w:rsidP="00C4675C" w:rsidRDefault="002C3160" w14:paraId="33142DED" w14:textId="77777777">
      <w:pPr>
        <w:jc w:val="both"/>
        <w:rPr>
          <w:rFonts w:ascii="Arial" w:hAnsi="Arial"/>
          <w:lang w:val="en-GB"/>
        </w:rPr>
      </w:pPr>
    </w:p>
    <w:p w:rsidRPr="00FC740E" w:rsidR="002C3160" w:rsidRDefault="002C3160" w14:paraId="283299CB" w14:textId="77777777">
      <w:pPr>
        <w:rPr>
          <w:rFonts w:ascii="Arial" w:hAnsi="Arial"/>
          <w:lang w:val="en-GB"/>
        </w:rPr>
      </w:pPr>
      <w:r w:rsidRPr="00FC740E">
        <w:rPr>
          <w:rFonts w:ascii="Arial" w:hAnsi="Arial"/>
          <w:lang w:val="en-GB"/>
        </w:rPr>
        <w:br w:type="page"/>
      </w:r>
    </w:p>
    <w:p w:rsidRPr="00FC740E" w:rsidR="002C3160" w:rsidP="002C3160" w:rsidRDefault="002C3160" w14:paraId="3842B92B" w14:textId="77777777">
      <w:pPr>
        <w:pStyle w:val="Title"/>
        <w:jc w:val="both"/>
        <w:rPr>
          <w:rFonts w:ascii="Arial" w:hAnsi="Arial" w:cs="Arial"/>
          <w:sz w:val="36"/>
          <w:szCs w:val="36"/>
          <w:u w:val="none"/>
        </w:rPr>
      </w:pPr>
      <w:r w:rsidRPr="00FC740E">
        <w:rPr>
          <w:rFonts w:ascii="Arial" w:hAnsi="Arial" w:cs="Arial"/>
          <w:sz w:val="36"/>
          <w:szCs w:val="36"/>
          <w:u w:val="none"/>
        </w:rPr>
        <w:lastRenderedPageBreak/>
        <w:t>T.2.2.E: Compulsory Briefing Meeting Certificate</w:t>
      </w:r>
    </w:p>
    <w:p w:rsidRPr="00FC740E" w:rsidR="002C3160" w:rsidP="002C3160" w:rsidRDefault="002C3160" w14:paraId="72C677D7" w14:textId="77777777">
      <w:pPr>
        <w:jc w:val="both"/>
        <w:rPr>
          <w:rFonts w:ascii="Arial" w:hAnsi="Arial" w:cs="Arial"/>
          <w:sz w:val="28"/>
          <w:szCs w:val="28"/>
        </w:rPr>
      </w:pPr>
    </w:p>
    <w:tbl>
      <w:tblPr>
        <w:tblW w:w="96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696"/>
        <w:gridCol w:w="7938"/>
      </w:tblGrid>
      <w:tr w:rsidRPr="00FC740E" w:rsidR="002C3160" w:rsidTr="00724B29" w14:paraId="1666C676" w14:textId="77777777">
        <w:trPr>
          <w:cantSplit/>
          <w:trHeight w:val="567"/>
        </w:trPr>
        <w:tc>
          <w:tcPr>
            <w:tcW w:w="1696" w:type="dxa"/>
            <w:tcBorders>
              <w:top w:val="single" w:color="auto" w:sz="4" w:space="0"/>
              <w:left w:val="single" w:color="auto" w:sz="4" w:space="0"/>
              <w:bottom w:val="single" w:color="auto" w:sz="4" w:space="0"/>
              <w:right w:val="single" w:color="auto" w:sz="4" w:space="0"/>
            </w:tcBorders>
            <w:vAlign w:val="center"/>
          </w:tcPr>
          <w:p w:rsidRPr="00FC740E" w:rsidR="002C3160" w:rsidP="00724B29" w:rsidRDefault="002C3160" w14:paraId="42F06F69" w14:textId="77777777">
            <w:pPr>
              <w:jc w:val="both"/>
              <w:rPr>
                <w:rFonts w:ascii="Arial" w:hAnsi="Arial" w:cs="Arial"/>
                <w:b/>
                <w:sz w:val="24"/>
                <w:szCs w:val="24"/>
              </w:rPr>
            </w:pPr>
            <w:r w:rsidRPr="00FC740E">
              <w:rPr>
                <w:rFonts w:ascii="Arial" w:hAnsi="Arial" w:cs="Arial"/>
                <w:b/>
                <w:sz w:val="24"/>
                <w:szCs w:val="24"/>
              </w:rPr>
              <w:t>Project title:</w:t>
            </w:r>
          </w:p>
        </w:tc>
        <w:tc>
          <w:tcPr>
            <w:tcW w:w="7938" w:type="dxa"/>
            <w:tcBorders>
              <w:top w:val="single" w:color="auto" w:sz="4" w:space="0"/>
              <w:left w:val="single" w:color="auto" w:sz="4" w:space="0"/>
              <w:bottom w:val="single" w:color="auto" w:sz="4" w:space="0"/>
              <w:right w:val="single" w:color="auto" w:sz="4" w:space="0"/>
            </w:tcBorders>
            <w:vAlign w:val="center"/>
          </w:tcPr>
          <w:p w:rsidRPr="00FC740E" w:rsidR="002C3160" w:rsidP="000A2313" w:rsidRDefault="00E6132A" w14:paraId="1CEEF62C" w14:textId="77777777">
            <w:pPr>
              <w:pStyle w:val="BodyText"/>
              <w:rPr>
                <w:rFonts w:cs="Arial"/>
                <w:b/>
                <w:sz w:val="24"/>
                <w:szCs w:val="24"/>
              </w:rPr>
            </w:pPr>
            <w:r w:rsidRPr="00FC740E">
              <w:rPr>
                <w:rFonts w:cs="Arial"/>
                <w:b/>
                <w:sz w:val="24"/>
                <w:szCs w:val="24"/>
              </w:rPr>
              <w:t xml:space="preserve">CONSTRUCTION OF SANITATION INFRASTRUCTURE </w:t>
            </w:r>
            <w:r w:rsidRPr="00FC740E" w:rsidR="002D4974">
              <w:rPr>
                <w:rFonts w:cs="Arial"/>
                <w:b/>
                <w:sz w:val="24"/>
                <w:szCs w:val="24"/>
              </w:rPr>
              <w:t xml:space="preserve">OMITTED SCOPE </w:t>
            </w:r>
            <w:r w:rsidRPr="00FC740E">
              <w:rPr>
                <w:rFonts w:cs="Arial"/>
                <w:b/>
                <w:sz w:val="24"/>
                <w:szCs w:val="24"/>
              </w:rPr>
              <w:t xml:space="preserve">IN </w:t>
            </w:r>
            <w:r w:rsidRPr="00FC740E" w:rsidR="008D7A5D">
              <w:rPr>
                <w:rFonts w:cs="Arial"/>
                <w:b/>
                <w:sz w:val="24"/>
                <w:szCs w:val="24"/>
              </w:rPr>
              <w:t>EASTERN CAPE</w:t>
            </w:r>
            <w:r w:rsidRPr="00FC740E">
              <w:rPr>
                <w:rFonts w:cs="Arial"/>
                <w:b/>
                <w:sz w:val="24"/>
                <w:szCs w:val="24"/>
              </w:rPr>
              <w:t xml:space="preserve"> UNDER THE SAFE PROGRAMME</w:t>
            </w:r>
          </w:p>
        </w:tc>
      </w:tr>
      <w:tr w:rsidRPr="00FC740E" w:rsidR="002C3160" w:rsidTr="00724B29" w14:paraId="3738B5D6" w14:textId="77777777">
        <w:trPr>
          <w:cantSplit/>
          <w:trHeight w:val="567"/>
        </w:trPr>
        <w:tc>
          <w:tcPr>
            <w:tcW w:w="1696" w:type="dxa"/>
            <w:tcBorders>
              <w:top w:val="single" w:color="auto" w:sz="4" w:space="0"/>
              <w:left w:val="single" w:color="auto" w:sz="4" w:space="0"/>
              <w:bottom w:val="single" w:color="auto" w:sz="4" w:space="0"/>
              <w:right w:val="single" w:color="auto" w:sz="4" w:space="0"/>
            </w:tcBorders>
            <w:vAlign w:val="center"/>
          </w:tcPr>
          <w:p w:rsidRPr="00FC740E" w:rsidR="002C3160" w:rsidP="00724B29" w:rsidRDefault="002C3160" w14:paraId="7FD8537D" w14:textId="77777777">
            <w:pPr>
              <w:jc w:val="both"/>
              <w:rPr>
                <w:rFonts w:ascii="Arial" w:hAnsi="Arial" w:cs="Arial"/>
                <w:b/>
                <w:sz w:val="24"/>
                <w:szCs w:val="24"/>
              </w:rPr>
            </w:pPr>
            <w:r w:rsidRPr="00FC740E">
              <w:rPr>
                <w:rFonts w:ascii="Arial" w:hAnsi="Arial" w:cs="Arial"/>
                <w:b/>
                <w:sz w:val="24"/>
                <w:szCs w:val="24"/>
              </w:rPr>
              <w:t>Tender No:</w:t>
            </w:r>
          </w:p>
        </w:tc>
        <w:tc>
          <w:tcPr>
            <w:tcW w:w="7938" w:type="dxa"/>
            <w:tcBorders>
              <w:top w:val="single" w:color="auto" w:sz="4" w:space="0"/>
              <w:left w:val="single" w:color="auto" w:sz="4" w:space="0"/>
              <w:bottom w:val="single" w:color="auto" w:sz="4" w:space="0"/>
              <w:right w:val="single" w:color="auto" w:sz="4" w:space="0"/>
            </w:tcBorders>
            <w:vAlign w:val="center"/>
          </w:tcPr>
          <w:p w:rsidRPr="00FC740E" w:rsidR="00E6132A" w:rsidP="00E6132A" w:rsidRDefault="00E6132A" w14:paraId="2907CC36" w14:textId="77777777">
            <w:pPr>
              <w:jc w:val="both"/>
              <w:rPr>
                <w:rFonts w:ascii="Arial" w:hAnsi="Arial" w:cs="Arial"/>
                <w:b/>
                <w:bCs/>
              </w:rPr>
            </w:pPr>
          </w:p>
          <w:p w:rsidRPr="00FC740E" w:rsidR="002C3160" w:rsidP="00724B29" w:rsidRDefault="00C46AA0" w14:paraId="2B31F961" w14:textId="079B540A">
            <w:pPr>
              <w:jc w:val="both"/>
              <w:rPr>
                <w:rFonts w:ascii="Arial" w:hAnsi="Arial" w:cs="Arial"/>
                <w:b/>
                <w:sz w:val="24"/>
                <w:szCs w:val="24"/>
              </w:rPr>
            </w:pPr>
            <w:r w:rsidRPr="00FC740E">
              <w:rPr>
                <w:rFonts w:ascii="Arial" w:hAnsi="Arial" w:cs="Arial"/>
                <w:b/>
                <w:bCs/>
              </w:rPr>
              <w:t>TMT-DBE-2022/23-SAFEOS-ECCL</w:t>
            </w:r>
            <w:r w:rsidRPr="00FC740E" w:rsidR="00B34A1B">
              <w:rPr>
                <w:rFonts w:ascii="Arial" w:hAnsi="Arial" w:cs="Arial"/>
                <w:b/>
                <w:bCs/>
              </w:rPr>
              <w:t>11</w:t>
            </w:r>
          </w:p>
        </w:tc>
      </w:tr>
    </w:tbl>
    <w:p w:rsidRPr="00FC740E" w:rsidR="002C3160" w:rsidP="002C3160" w:rsidRDefault="002C3160" w14:paraId="15A4A40B" w14:textId="77777777">
      <w:pPr>
        <w:jc w:val="both"/>
        <w:rPr>
          <w:rFonts w:ascii="Arial" w:hAnsi="Arial" w:cs="Arial"/>
          <w:sz w:val="22"/>
        </w:rPr>
      </w:pPr>
    </w:p>
    <w:p w:rsidRPr="00FC740E" w:rsidR="002C3160" w:rsidP="002C3160" w:rsidRDefault="002C3160" w14:paraId="6835F08B" w14:textId="77777777">
      <w:pPr>
        <w:jc w:val="both"/>
        <w:rPr>
          <w:rFonts w:ascii="Arial" w:hAnsi="Arial" w:cs="Arial"/>
          <w:sz w:val="22"/>
        </w:rPr>
      </w:pPr>
    </w:p>
    <w:p w:rsidRPr="00FC740E" w:rsidR="00D955A1" w:rsidP="146AA7DB" w:rsidRDefault="00D955A1" w14:paraId="2C0C4B65" w14:textId="38462B40">
      <w:pPr>
        <w:jc w:val="both"/>
        <w:rPr>
          <w:rFonts w:ascii="Arial" w:hAnsi="Arial" w:cs="Arial"/>
          <w:b w:val="1"/>
          <w:bCs w:val="1"/>
        </w:rPr>
      </w:pPr>
      <w:r w:rsidRPr="146AA7DB" w:rsidR="459AAC1E">
        <w:rPr>
          <w:rFonts w:ascii="Arial" w:hAnsi="Arial" w:cs="Arial"/>
          <w:b w:val="1"/>
          <w:bCs w:val="1"/>
        </w:rPr>
        <w:t>No c</w:t>
      </w:r>
      <w:r w:rsidRPr="146AA7DB" w:rsidR="00E44FA8">
        <w:rPr>
          <w:rFonts w:ascii="Arial" w:hAnsi="Arial" w:cs="Arial"/>
          <w:b w:val="1"/>
          <w:bCs w:val="1"/>
        </w:rPr>
        <w:t xml:space="preserve">ompulsory briefing </w:t>
      </w:r>
    </w:p>
    <w:p w:rsidRPr="00FC740E" w:rsidR="00C4675C" w:rsidP="00C4675C" w:rsidRDefault="00C4675C" w14:paraId="6EB53F6D" w14:textId="77777777">
      <w:pPr>
        <w:jc w:val="both"/>
        <w:rPr>
          <w:rFonts w:ascii="Arial" w:hAnsi="Arial"/>
          <w:lang w:val="en-GB"/>
        </w:rPr>
      </w:pPr>
    </w:p>
    <w:p w:rsidRPr="00FC740E" w:rsidR="00C4675C" w:rsidP="00C4675C" w:rsidRDefault="00C4675C" w14:paraId="3A4F1B5B" w14:textId="77777777">
      <w:pPr>
        <w:jc w:val="both"/>
        <w:rPr>
          <w:rFonts w:ascii="Arial" w:hAnsi="Arial"/>
          <w:lang w:val="en-GB"/>
        </w:rPr>
      </w:pPr>
    </w:p>
    <w:p w:rsidRPr="00FC740E" w:rsidR="00C4675C" w:rsidP="00C4675C" w:rsidRDefault="00C4675C" w14:paraId="07D93520" w14:textId="77777777">
      <w:pPr>
        <w:jc w:val="both"/>
        <w:rPr>
          <w:rFonts w:ascii="Arial" w:hAnsi="Arial"/>
          <w:lang w:val="en-GB"/>
        </w:rPr>
        <w:sectPr w:rsidRPr="00FC740E" w:rsidR="00C4675C" w:rsidSect="00CB4767">
          <w:footerReference w:type="default" r:id="rId26"/>
          <w:pgSz w:w="11906" w:h="16838" w:orient="portrait" w:code="9"/>
          <w:pgMar w:top="1418" w:right="1134" w:bottom="1418" w:left="1134" w:header="720" w:footer="720" w:gutter="0"/>
          <w:cols w:space="720"/>
          <w:docGrid w:linePitch="272"/>
        </w:sectPr>
      </w:pPr>
    </w:p>
    <w:p w:rsidRPr="00FC740E" w:rsidR="00532C6B" w:rsidP="003862BE" w:rsidRDefault="00532C6B" w14:paraId="32D7AF8B" w14:textId="77777777">
      <w:pPr>
        <w:pStyle w:val="Heading1"/>
        <w:jc w:val="both"/>
        <w:rPr>
          <w:sz w:val="32"/>
          <w:szCs w:val="32"/>
          <w:u w:val="none"/>
        </w:rPr>
      </w:pPr>
      <w:r w:rsidRPr="00FC740E">
        <w:rPr>
          <w:sz w:val="32"/>
          <w:szCs w:val="32"/>
          <w:u w:val="none"/>
        </w:rPr>
        <w:lastRenderedPageBreak/>
        <w:t>T2.</w:t>
      </w:r>
      <w:r w:rsidRPr="00FC740E" w:rsidR="006F398B">
        <w:rPr>
          <w:sz w:val="32"/>
          <w:szCs w:val="32"/>
          <w:u w:val="none"/>
        </w:rPr>
        <w:t>2. F</w:t>
      </w:r>
      <w:r w:rsidRPr="00FC740E">
        <w:rPr>
          <w:sz w:val="32"/>
          <w:szCs w:val="32"/>
          <w:u w:val="none"/>
        </w:rPr>
        <w:t>: ADDITIONAL PARTICULARS CONCERNING TENDERERS</w:t>
      </w:r>
    </w:p>
    <w:p w:rsidRPr="00FC740E" w:rsidR="00532C6B" w:rsidP="003862BE" w:rsidRDefault="00532C6B" w14:paraId="177633B3" w14:textId="77777777">
      <w:pPr>
        <w:jc w:val="both"/>
        <w:rPr>
          <w:rFonts w:ascii="Arial" w:hAnsi="Arial" w:cs="Arial"/>
          <w:b/>
          <w:bCs/>
          <w:sz w:val="16"/>
          <w:szCs w:val="16"/>
        </w:rPr>
      </w:pPr>
    </w:p>
    <w:tbl>
      <w:tblPr>
        <w:tblW w:w="96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696"/>
        <w:gridCol w:w="7938"/>
      </w:tblGrid>
      <w:tr w:rsidRPr="00FC740E" w:rsidR="00A75C87" w:rsidTr="00CD3228" w14:paraId="3828AD61" w14:textId="77777777">
        <w:trPr>
          <w:cantSplit/>
          <w:trHeight w:val="567"/>
        </w:trPr>
        <w:tc>
          <w:tcPr>
            <w:tcW w:w="1696" w:type="dxa"/>
            <w:tcBorders>
              <w:top w:val="single" w:color="auto" w:sz="4" w:space="0"/>
              <w:left w:val="single" w:color="auto" w:sz="4" w:space="0"/>
              <w:bottom w:val="single" w:color="auto" w:sz="4" w:space="0"/>
              <w:right w:val="single" w:color="auto" w:sz="4" w:space="0"/>
            </w:tcBorders>
            <w:vAlign w:val="center"/>
          </w:tcPr>
          <w:p w:rsidRPr="00FC740E" w:rsidR="00A75C87" w:rsidP="00CD3228" w:rsidRDefault="00A75C87" w14:paraId="2CAA2974" w14:textId="77777777">
            <w:pPr>
              <w:jc w:val="both"/>
              <w:rPr>
                <w:rFonts w:ascii="Arial" w:hAnsi="Arial" w:cs="Arial"/>
                <w:b/>
                <w:sz w:val="24"/>
                <w:szCs w:val="24"/>
              </w:rPr>
            </w:pPr>
            <w:r w:rsidRPr="00FC740E">
              <w:rPr>
                <w:rFonts w:ascii="Arial" w:hAnsi="Arial" w:cs="Arial"/>
                <w:b/>
                <w:sz w:val="24"/>
                <w:szCs w:val="24"/>
              </w:rPr>
              <w:t>Project title:</w:t>
            </w:r>
          </w:p>
        </w:tc>
        <w:tc>
          <w:tcPr>
            <w:tcW w:w="7938" w:type="dxa"/>
            <w:tcBorders>
              <w:top w:val="single" w:color="auto" w:sz="4" w:space="0"/>
              <w:left w:val="single" w:color="auto" w:sz="4" w:space="0"/>
              <w:bottom w:val="single" w:color="auto" w:sz="4" w:space="0"/>
              <w:right w:val="single" w:color="auto" w:sz="4" w:space="0"/>
            </w:tcBorders>
            <w:vAlign w:val="center"/>
          </w:tcPr>
          <w:p w:rsidRPr="00FC740E" w:rsidR="00EA144A" w:rsidP="000A2313" w:rsidRDefault="00E6132A" w14:paraId="17050F4D" w14:textId="77777777">
            <w:pPr>
              <w:rPr>
                <w:rFonts w:ascii="Arial" w:hAnsi="Arial" w:cs="Arial"/>
                <w:b/>
                <w:sz w:val="24"/>
                <w:szCs w:val="24"/>
              </w:rPr>
            </w:pPr>
            <w:r w:rsidRPr="00FC740E">
              <w:rPr>
                <w:rFonts w:ascii="Arial" w:hAnsi="Arial" w:cs="Arial"/>
                <w:b/>
                <w:sz w:val="24"/>
                <w:szCs w:val="24"/>
              </w:rPr>
              <w:t xml:space="preserve">CONSTRUCTION OF SANITATION INFRASTRUCTURE </w:t>
            </w:r>
            <w:r w:rsidRPr="00FC740E" w:rsidR="006B7039">
              <w:rPr>
                <w:rFonts w:ascii="Arial" w:hAnsi="Arial" w:cs="Arial"/>
                <w:b/>
                <w:sz w:val="24"/>
                <w:szCs w:val="24"/>
              </w:rPr>
              <w:t>OMITTED SCOPE</w:t>
            </w:r>
            <w:r w:rsidRPr="00FC740E" w:rsidR="00E44FA8">
              <w:rPr>
                <w:rFonts w:ascii="Arial" w:hAnsi="Arial" w:cs="Arial"/>
                <w:b/>
                <w:sz w:val="24"/>
                <w:szCs w:val="24"/>
              </w:rPr>
              <w:t xml:space="preserve"> </w:t>
            </w:r>
            <w:r w:rsidRPr="00FC740E">
              <w:rPr>
                <w:rFonts w:ascii="Arial" w:hAnsi="Arial" w:cs="Arial"/>
                <w:b/>
                <w:sz w:val="24"/>
                <w:szCs w:val="24"/>
              </w:rPr>
              <w:t xml:space="preserve">IN </w:t>
            </w:r>
            <w:r w:rsidRPr="00FC740E" w:rsidR="008D7A5D">
              <w:rPr>
                <w:rFonts w:ascii="Arial" w:hAnsi="Arial" w:cs="Arial"/>
                <w:b/>
                <w:sz w:val="24"/>
                <w:szCs w:val="24"/>
              </w:rPr>
              <w:t>EASTERN CAPE</w:t>
            </w:r>
            <w:r w:rsidRPr="00FC740E" w:rsidR="00D52A17">
              <w:rPr>
                <w:rFonts w:ascii="Arial" w:hAnsi="Arial" w:cs="Arial"/>
                <w:b/>
                <w:sz w:val="24"/>
                <w:szCs w:val="24"/>
              </w:rPr>
              <w:t xml:space="preserve"> PROVINCE</w:t>
            </w:r>
            <w:r w:rsidRPr="00FC740E">
              <w:rPr>
                <w:rFonts w:ascii="Arial" w:hAnsi="Arial" w:cs="Arial"/>
                <w:b/>
                <w:sz w:val="24"/>
                <w:szCs w:val="24"/>
              </w:rPr>
              <w:t xml:space="preserve"> UNDER THE SAFE PROGRAMME</w:t>
            </w:r>
          </w:p>
        </w:tc>
      </w:tr>
    </w:tbl>
    <w:p w:rsidRPr="00FC740E" w:rsidR="00532C6B" w:rsidP="003862BE" w:rsidRDefault="00532C6B" w14:paraId="0B9022C1" w14:textId="77777777">
      <w:pPr>
        <w:jc w:val="both"/>
        <w:rPr>
          <w:rFonts w:ascii="Arial" w:hAnsi="Arial" w:cs="Arial"/>
          <w:b/>
          <w:bCs/>
          <w:sz w:val="16"/>
          <w:szCs w:val="16"/>
        </w:rPr>
      </w:pPr>
    </w:p>
    <w:p w:rsidRPr="00FC740E" w:rsidR="00532C6B" w:rsidP="003862BE" w:rsidRDefault="00532C6B" w14:paraId="339208A7" w14:textId="77777777">
      <w:pPr>
        <w:jc w:val="both"/>
        <w:rPr>
          <w:rFonts w:ascii="Arial" w:hAnsi="Arial" w:cs="Arial"/>
          <w:b/>
          <w:bCs/>
          <w:sz w:val="16"/>
          <w:szCs w:val="16"/>
        </w:rPr>
      </w:pPr>
    </w:p>
    <w:p w:rsidRPr="00FC740E" w:rsidR="00532C6B" w:rsidP="003862BE" w:rsidRDefault="00532C6B" w14:paraId="0462AD89" w14:textId="77777777">
      <w:pPr>
        <w:pStyle w:val="Heading2"/>
        <w:jc w:val="both"/>
        <w:rPr>
          <w:sz w:val="18"/>
          <w:szCs w:val="18"/>
          <w:u w:val="none"/>
        </w:rPr>
      </w:pPr>
      <w:r w:rsidRPr="00FC740E">
        <w:rPr>
          <w:sz w:val="18"/>
          <w:szCs w:val="18"/>
          <w:u w:val="none"/>
        </w:rPr>
        <w:t>SURETIES AS SECURITY</w:t>
      </w:r>
      <w:r w:rsidRPr="00FC740E" w:rsidR="00DA0A0B">
        <w:rPr>
          <w:sz w:val="18"/>
          <w:szCs w:val="18"/>
          <w:u w:val="none"/>
        </w:rPr>
        <w:t xml:space="preserve"> (OPTIONAL FOR THOSE THAT CHO</w:t>
      </w:r>
      <w:r w:rsidRPr="00FC740E" w:rsidR="00360046">
        <w:rPr>
          <w:sz w:val="18"/>
          <w:szCs w:val="18"/>
          <w:u w:val="none"/>
        </w:rPr>
        <w:t>O</w:t>
      </w:r>
      <w:r w:rsidRPr="00FC740E" w:rsidR="00DA0A0B">
        <w:rPr>
          <w:sz w:val="18"/>
          <w:szCs w:val="18"/>
          <w:u w:val="none"/>
        </w:rPr>
        <w:t>SE TO PROVIDE CONSTRUCTION GUARANTEE AS SECURITY)</w:t>
      </w:r>
    </w:p>
    <w:p w:rsidRPr="00FC740E" w:rsidR="00532C6B" w:rsidP="003862BE" w:rsidRDefault="00532C6B" w14:paraId="58A82374" w14:textId="77777777">
      <w:pPr>
        <w:jc w:val="both"/>
        <w:rPr>
          <w:rFonts w:ascii="Arial" w:hAnsi="Arial" w:cs="Arial"/>
          <w:b/>
          <w:bCs/>
          <w:sz w:val="18"/>
          <w:szCs w:val="18"/>
        </w:rPr>
      </w:pPr>
    </w:p>
    <w:p w:rsidRPr="00FC740E" w:rsidR="00532C6B" w:rsidP="003862BE" w:rsidRDefault="00532C6B" w14:paraId="45650C4E" w14:textId="77777777">
      <w:pPr>
        <w:jc w:val="both"/>
        <w:rPr>
          <w:rFonts w:ascii="Arial" w:hAnsi="Arial" w:cs="Arial"/>
          <w:sz w:val="18"/>
          <w:szCs w:val="18"/>
        </w:rPr>
      </w:pPr>
      <w:r w:rsidRPr="00FC740E">
        <w:rPr>
          <w:rFonts w:ascii="Arial" w:hAnsi="Arial" w:cs="Arial"/>
          <w:sz w:val="18"/>
          <w:szCs w:val="18"/>
        </w:rPr>
        <w:t>Since I/we propose to furnish</w:t>
      </w:r>
      <w:r w:rsidRPr="00FC740E" w:rsidR="00EC046F">
        <w:rPr>
          <w:rFonts w:ascii="Arial" w:hAnsi="Arial" w:cs="Arial"/>
          <w:sz w:val="18"/>
          <w:szCs w:val="18"/>
        </w:rPr>
        <w:t xml:space="preserve"> one</w:t>
      </w:r>
      <w:r w:rsidRPr="00FC740E">
        <w:rPr>
          <w:rFonts w:ascii="Arial" w:hAnsi="Arial" w:cs="Arial"/>
          <w:sz w:val="18"/>
          <w:szCs w:val="18"/>
        </w:rPr>
        <w:t xml:space="preserve"> sureties as security, the following particulars are provided:</w:t>
      </w:r>
    </w:p>
    <w:p w:rsidRPr="00FC740E" w:rsidR="00C20302" w:rsidP="003862BE" w:rsidRDefault="00C20302" w14:paraId="5095ED25" w14:textId="77777777">
      <w:pPr>
        <w:jc w:val="both"/>
        <w:rPr>
          <w:rFonts w:ascii="Arial" w:hAnsi="Arial" w:cs="Arial"/>
          <w:sz w:val="18"/>
          <w:szCs w:val="18"/>
        </w:rPr>
      </w:pPr>
    </w:p>
    <w:p w:rsidRPr="00FC740E" w:rsidR="00532C6B" w:rsidP="003862BE" w:rsidRDefault="00532C6B" w14:paraId="22B771FF" w14:textId="77777777">
      <w:pPr>
        <w:jc w:val="both"/>
        <w:rPr>
          <w:rFonts w:ascii="Arial" w:hAnsi="Arial" w:cs="Arial"/>
          <w:sz w:val="18"/>
          <w:szCs w:val="18"/>
        </w:rPr>
      </w:pPr>
    </w:p>
    <w:p w:rsidRPr="00FC740E" w:rsidR="00532C6B" w:rsidP="003862BE" w:rsidRDefault="00532C6B" w14:paraId="729CF709" w14:textId="77777777">
      <w:pPr>
        <w:jc w:val="both"/>
        <w:rPr>
          <w:rFonts w:ascii="Arial" w:hAnsi="Arial" w:cs="Arial"/>
          <w:sz w:val="18"/>
          <w:szCs w:val="18"/>
        </w:rPr>
      </w:pPr>
      <w:r w:rsidRPr="00FC740E">
        <w:rPr>
          <w:rFonts w:ascii="Arial" w:hAnsi="Arial" w:cs="Arial"/>
          <w:sz w:val="18"/>
          <w:szCs w:val="18"/>
        </w:rPr>
        <w:t>1.1</w:t>
      </w:r>
      <w:r w:rsidRPr="00FC740E">
        <w:rPr>
          <w:rFonts w:ascii="Arial" w:hAnsi="Arial" w:cs="Arial"/>
          <w:sz w:val="18"/>
          <w:szCs w:val="18"/>
        </w:rPr>
        <w:tab/>
      </w:r>
      <w:r w:rsidRPr="00FC740E">
        <w:rPr>
          <w:rFonts w:ascii="Arial" w:hAnsi="Arial" w:cs="Arial"/>
          <w:sz w:val="18"/>
          <w:szCs w:val="18"/>
        </w:rPr>
        <w:t>Name of surety:</w:t>
      </w:r>
      <w:r w:rsidRPr="00FC740E">
        <w:rPr>
          <w:rFonts w:ascii="Arial" w:hAnsi="Arial" w:cs="Arial"/>
          <w:sz w:val="18"/>
          <w:szCs w:val="18"/>
        </w:rPr>
        <w:tab/>
      </w:r>
      <w:r w:rsidRPr="00FC740E">
        <w:rPr>
          <w:rFonts w:ascii="Arial" w:hAnsi="Arial" w:cs="Arial"/>
          <w:sz w:val="18"/>
          <w:szCs w:val="18"/>
        </w:rPr>
        <w:t>………………………………………………………………………………………………………………………</w:t>
      </w:r>
    </w:p>
    <w:p w:rsidRPr="00FC740E" w:rsidR="00C20302" w:rsidP="003862BE" w:rsidRDefault="00532C6B" w14:paraId="0ABE0557" w14:textId="77777777">
      <w:pPr>
        <w:jc w:val="both"/>
        <w:rPr>
          <w:rFonts w:ascii="Arial" w:hAnsi="Arial" w:cs="Arial"/>
          <w:sz w:val="18"/>
          <w:szCs w:val="18"/>
        </w:rPr>
      </w:pPr>
      <w:r w:rsidRPr="00FC740E">
        <w:rPr>
          <w:rFonts w:ascii="Arial" w:hAnsi="Arial" w:cs="Arial"/>
          <w:sz w:val="18"/>
          <w:szCs w:val="18"/>
        </w:rPr>
        <w:tab/>
      </w:r>
    </w:p>
    <w:p w:rsidRPr="00FC740E" w:rsidR="00532C6B" w:rsidP="003862BE" w:rsidRDefault="00532C6B" w14:paraId="36DF91D4" w14:textId="77777777">
      <w:pPr>
        <w:jc w:val="both"/>
        <w:rPr>
          <w:rFonts w:ascii="Arial" w:hAnsi="Arial" w:cs="Arial"/>
          <w:sz w:val="18"/>
          <w:szCs w:val="18"/>
        </w:rPr>
      </w:pPr>
      <w:r w:rsidRPr="00FC740E">
        <w:rPr>
          <w:rFonts w:ascii="Arial" w:hAnsi="Arial" w:cs="Arial"/>
          <w:sz w:val="18"/>
          <w:szCs w:val="18"/>
        </w:rPr>
        <w:tab/>
      </w:r>
      <w:r w:rsidRPr="00FC740E">
        <w:rPr>
          <w:rFonts w:ascii="Arial" w:hAnsi="Arial" w:cs="Arial"/>
          <w:sz w:val="18"/>
          <w:szCs w:val="18"/>
        </w:rPr>
        <w:t xml:space="preserve">         </w:t>
      </w:r>
      <w:r w:rsidRPr="00FC740E">
        <w:rPr>
          <w:rFonts w:ascii="Arial" w:hAnsi="Arial" w:cs="Arial"/>
          <w:sz w:val="18"/>
          <w:szCs w:val="18"/>
        </w:rPr>
        <w:tab/>
      </w:r>
      <w:r w:rsidRPr="00FC740E">
        <w:rPr>
          <w:rFonts w:ascii="Arial" w:hAnsi="Arial" w:cs="Arial"/>
          <w:sz w:val="18"/>
          <w:szCs w:val="18"/>
        </w:rPr>
        <w:t xml:space="preserve"> …………………………………………………………………………………………………………………………………</w:t>
      </w:r>
    </w:p>
    <w:p w:rsidRPr="00FC740E" w:rsidR="00532C6B" w:rsidP="003862BE" w:rsidRDefault="00532C6B" w14:paraId="39EA46D6" w14:textId="77777777">
      <w:pPr>
        <w:jc w:val="both"/>
        <w:rPr>
          <w:rFonts w:ascii="Arial" w:hAnsi="Arial" w:cs="Arial"/>
          <w:sz w:val="18"/>
          <w:szCs w:val="18"/>
        </w:rPr>
      </w:pPr>
    </w:p>
    <w:p w:rsidRPr="00FC740E" w:rsidR="00532C6B" w:rsidP="003862BE" w:rsidRDefault="00532C6B" w14:paraId="6BAC4AE5" w14:textId="77777777">
      <w:pPr>
        <w:jc w:val="both"/>
        <w:rPr>
          <w:rFonts w:ascii="Arial" w:hAnsi="Arial" w:cs="Arial"/>
          <w:sz w:val="18"/>
          <w:szCs w:val="18"/>
        </w:rPr>
      </w:pPr>
      <w:r w:rsidRPr="00FC740E">
        <w:rPr>
          <w:rFonts w:ascii="Arial" w:hAnsi="Arial" w:cs="Arial"/>
          <w:sz w:val="18"/>
          <w:szCs w:val="18"/>
        </w:rPr>
        <w:tab/>
      </w:r>
      <w:r w:rsidRPr="00FC740E">
        <w:rPr>
          <w:rFonts w:ascii="Arial" w:hAnsi="Arial" w:cs="Arial"/>
          <w:sz w:val="18"/>
          <w:szCs w:val="18"/>
        </w:rPr>
        <w:t>Address of surety:</w:t>
      </w:r>
      <w:r w:rsidRPr="00FC740E">
        <w:rPr>
          <w:rFonts w:ascii="Arial" w:hAnsi="Arial" w:cs="Arial"/>
          <w:sz w:val="18"/>
          <w:szCs w:val="18"/>
        </w:rPr>
        <w:tab/>
      </w:r>
      <w:r w:rsidRPr="00FC740E">
        <w:rPr>
          <w:rFonts w:ascii="Arial" w:hAnsi="Arial" w:cs="Arial"/>
          <w:sz w:val="18"/>
          <w:szCs w:val="18"/>
        </w:rPr>
        <w:t>……………………………………………………………………………………………………………………………</w:t>
      </w:r>
    </w:p>
    <w:p w:rsidRPr="00FC740E" w:rsidR="00C20302" w:rsidP="003862BE" w:rsidRDefault="00C20302" w14:paraId="4BC21426" w14:textId="77777777">
      <w:pPr>
        <w:jc w:val="both"/>
        <w:rPr>
          <w:rFonts w:ascii="Arial" w:hAnsi="Arial" w:cs="Arial"/>
          <w:sz w:val="18"/>
          <w:szCs w:val="18"/>
        </w:rPr>
      </w:pPr>
    </w:p>
    <w:p w:rsidRPr="00FC740E" w:rsidR="00C20302" w:rsidP="003862BE" w:rsidRDefault="00C20302" w14:paraId="6F8BD170" w14:textId="77777777">
      <w:pPr>
        <w:jc w:val="both"/>
        <w:rPr>
          <w:rFonts w:ascii="Arial" w:hAnsi="Arial" w:cs="Arial"/>
          <w:sz w:val="18"/>
          <w:szCs w:val="18"/>
        </w:rPr>
      </w:pPr>
    </w:p>
    <w:p w:rsidRPr="00FC740E" w:rsidR="00532C6B" w:rsidP="003862BE" w:rsidRDefault="00532C6B" w14:paraId="61EEBB82" w14:textId="77777777">
      <w:pPr>
        <w:jc w:val="both"/>
        <w:rPr>
          <w:rFonts w:ascii="Arial" w:hAnsi="Arial" w:cs="Arial"/>
          <w:sz w:val="18"/>
          <w:szCs w:val="18"/>
        </w:rPr>
      </w:pPr>
      <w:r w:rsidRPr="00FC740E">
        <w:rPr>
          <w:rFonts w:ascii="Arial" w:hAnsi="Arial" w:cs="Arial"/>
          <w:sz w:val="18"/>
          <w:szCs w:val="18"/>
        </w:rPr>
        <w:t>………………………………………………………………………………………………………………………………….</w:t>
      </w:r>
    </w:p>
    <w:p w:rsidRPr="00FC740E" w:rsidR="00532C6B" w:rsidP="003862BE" w:rsidRDefault="00532C6B" w14:paraId="1E9C53F4" w14:textId="77777777">
      <w:pPr>
        <w:jc w:val="both"/>
        <w:rPr>
          <w:rFonts w:ascii="Arial" w:hAnsi="Arial" w:cs="Arial"/>
          <w:sz w:val="18"/>
          <w:szCs w:val="18"/>
        </w:rPr>
      </w:pPr>
    </w:p>
    <w:p w:rsidRPr="00FC740E" w:rsidR="00C20302" w:rsidP="003862BE" w:rsidRDefault="00C20302" w14:paraId="6E4D766E" w14:textId="77777777">
      <w:pPr>
        <w:jc w:val="both"/>
        <w:rPr>
          <w:rFonts w:ascii="Arial" w:hAnsi="Arial" w:cs="Arial"/>
          <w:sz w:val="18"/>
          <w:szCs w:val="18"/>
        </w:rPr>
      </w:pPr>
    </w:p>
    <w:p w:rsidRPr="00FC740E" w:rsidR="00532C6B" w:rsidP="003862BE" w:rsidRDefault="00532C6B" w14:paraId="2CC53C0B" w14:textId="77777777">
      <w:pPr>
        <w:jc w:val="both"/>
        <w:rPr>
          <w:rFonts w:ascii="Arial" w:hAnsi="Arial" w:cs="Arial"/>
          <w:sz w:val="18"/>
          <w:szCs w:val="18"/>
        </w:rPr>
      </w:pPr>
      <w:r w:rsidRPr="00FC740E">
        <w:rPr>
          <w:rFonts w:ascii="Arial" w:hAnsi="Arial" w:cs="Arial"/>
          <w:sz w:val="18"/>
          <w:szCs w:val="18"/>
        </w:rPr>
        <w:tab/>
      </w:r>
      <w:r w:rsidRPr="00FC740E">
        <w:rPr>
          <w:rFonts w:ascii="Arial" w:hAnsi="Arial" w:cs="Arial"/>
          <w:sz w:val="18"/>
          <w:szCs w:val="18"/>
        </w:rPr>
        <w:t>Bank of surety:</w:t>
      </w:r>
      <w:r w:rsidRPr="00FC740E">
        <w:rPr>
          <w:rFonts w:ascii="Arial" w:hAnsi="Arial" w:cs="Arial"/>
          <w:sz w:val="18"/>
          <w:szCs w:val="18"/>
        </w:rPr>
        <w:tab/>
      </w:r>
      <w:r w:rsidRPr="00FC740E">
        <w:rPr>
          <w:rFonts w:ascii="Arial" w:hAnsi="Arial" w:cs="Arial"/>
          <w:sz w:val="18"/>
          <w:szCs w:val="18"/>
        </w:rPr>
        <w:t>………………………………………………………………………………………………………………………….</w:t>
      </w:r>
    </w:p>
    <w:p w:rsidRPr="00FC740E" w:rsidR="00532C6B" w:rsidP="003862BE" w:rsidRDefault="00532C6B" w14:paraId="259D42FF" w14:textId="77777777">
      <w:pPr>
        <w:jc w:val="both"/>
        <w:rPr>
          <w:rFonts w:ascii="Arial" w:hAnsi="Arial" w:cs="Arial"/>
          <w:sz w:val="18"/>
          <w:szCs w:val="18"/>
        </w:rPr>
      </w:pPr>
    </w:p>
    <w:p w:rsidRPr="00FC740E" w:rsidR="00C20302" w:rsidP="003862BE" w:rsidRDefault="00C20302" w14:paraId="1D1FF1AD" w14:textId="77777777">
      <w:pPr>
        <w:jc w:val="both"/>
        <w:rPr>
          <w:rFonts w:ascii="Arial" w:hAnsi="Arial" w:cs="Arial"/>
          <w:sz w:val="18"/>
          <w:szCs w:val="18"/>
        </w:rPr>
      </w:pPr>
    </w:p>
    <w:p w:rsidRPr="00FC740E" w:rsidR="00C20302" w:rsidP="003862BE" w:rsidRDefault="00C20302" w14:paraId="6D8746CC" w14:textId="77777777">
      <w:pPr>
        <w:jc w:val="both"/>
        <w:rPr>
          <w:rFonts w:ascii="Arial" w:hAnsi="Arial" w:cs="Arial"/>
          <w:sz w:val="18"/>
          <w:szCs w:val="18"/>
        </w:rPr>
      </w:pPr>
    </w:p>
    <w:p w:rsidRPr="00FC740E" w:rsidR="00532C6B" w:rsidP="003862BE" w:rsidRDefault="00532C6B" w14:paraId="79B3EEDA" w14:textId="77777777">
      <w:pPr>
        <w:jc w:val="both"/>
        <w:rPr>
          <w:rFonts w:ascii="Arial" w:hAnsi="Arial" w:cs="Arial"/>
          <w:sz w:val="18"/>
          <w:szCs w:val="18"/>
        </w:rPr>
      </w:pPr>
      <w:r w:rsidRPr="00FC740E">
        <w:rPr>
          <w:rFonts w:ascii="Arial" w:hAnsi="Arial" w:cs="Arial"/>
          <w:sz w:val="18"/>
          <w:szCs w:val="18"/>
        </w:rPr>
        <w:tab/>
      </w:r>
      <w:r w:rsidRPr="00FC740E">
        <w:rPr>
          <w:rFonts w:ascii="Arial" w:hAnsi="Arial" w:cs="Arial"/>
          <w:sz w:val="18"/>
          <w:szCs w:val="18"/>
        </w:rPr>
        <w:t xml:space="preserve">Branch: </w:t>
      </w:r>
      <w:r w:rsidRPr="00FC740E">
        <w:rPr>
          <w:rFonts w:ascii="Arial" w:hAnsi="Arial" w:cs="Arial"/>
          <w:sz w:val="18"/>
          <w:szCs w:val="18"/>
        </w:rPr>
        <w:tab/>
      </w:r>
      <w:r w:rsidRPr="00FC740E">
        <w:rPr>
          <w:rFonts w:ascii="Arial" w:hAnsi="Arial" w:cs="Arial"/>
          <w:sz w:val="18"/>
          <w:szCs w:val="18"/>
        </w:rPr>
        <w:t>……………………………………………………………………………………………………………………………</w:t>
      </w:r>
    </w:p>
    <w:p w:rsidRPr="00FC740E" w:rsidR="00532C6B" w:rsidP="003862BE" w:rsidRDefault="00532C6B" w14:paraId="06DF0D05" w14:textId="77777777">
      <w:pPr>
        <w:jc w:val="both"/>
        <w:rPr>
          <w:rFonts w:ascii="Arial" w:hAnsi="Arial" w:cs="Arial"/>
          <w:sz w:val="18"/>
          <w:szCs w:val="18"/>
        </w:rPr>
      </w:pPr>
    </w:p>
    <w:p w:rsidRPr="00FC740E" w:rsidR="00C20302" w:rsidP="003862BE" w:rsidRDefault="00C20302" w14:paraId="36033AFB" w14:textId="77777777">
      <w:pPr>
        <w:jc w:val="both"/>
        <w:rPr>
          <w:rFonts w:ascii="Arial" w:hAnsi="Arial" w:cs="Arial"/>
          <w:sz w:val="18"/>
          <w:szCs w:val="18"/>
        </w:rPr>
      </w:pPr>
    </w:p>
    <w:p w:rsidRPr="00FC740E" w:rsidR="00EC046F" w:rsidP="003862BE" w:rsidRDefault="00EC046F" w14:paraId="34FA7192" w14:textId="77777777">
      <w:pPr>
        <w:jc w:val="both"/>
        <w:rPr>
          <w:rFonts w:ascii="Arial" w:hAnsi="Arial" w:cs="Arial"/>
          <w:sz w:val="18"/>
          <w:szCs w:val="18"/>
        </w:rPr>
      </w:pPr>
    </w:p>
    <w:p w:rsidRPr="00FC740E" w:rsidR="00EC046F" w:rsidP="003862BE" w:rsidRDefault="00EC046F" w14:paraId="06E3C556" w14:textId="77777777">
      <w:pPr>
        <w:jc w:val="both"/>
        <w:rPr>
          <w:rFonts w:ascii="Arial" w:hAnsi="Arial" w:cs="Arial"/>
          <w:sz w:val="18"/>
          <w:szCs w:val="18"/>
        </w:rPr>
      </w:pPr>
    </w:p>
    <w:p w:rsidRPr="00FC740E" w:rsidR="00EC046F" w:rsidP="003862BE" w:rsidRDefault="00EC046F" w14:paraId="6B1618CE" w14:textId="77777777">
      <w:pPr>
        <w:jc w:val="both"/>
        <w:rPr>
          <w:rFonts w:ascii="Arial" w:hAnsi="Arial" w:cs="Arial"/>
          <w:sz w:val="18"/>
          <w:szCs w:val="18"/>
        </w:rPr>
      </w:pPr>
    </w:p>
    <w:p w:rsidRPr="00FC740E" w:rsidR="00EC046F" w:rsidP="003862BE" w:rsidRDefault="00EC046F" w14:paraId="49C28940" w14:textId="77777777">
      <w:pPr>
        <w:jc w:val="both"/>
        <w:rPr>
          <w:rFonts w:ascii="Arial" w:hAnsi="Arial" w:cs="Arial"/>
          <w:sz w:val="18"/>
          <w:szCs w:val="18"/>
        </w:rPr>
      </w:pPr>
    </w:p>
    <w:p w:rsidRPr="00FC740E" w:rsidR="00EC046F" w:rsidP="003862BE" w:rsidRDefault="00EC046F" w14:paraId="4718442D" w14:textId="77777777">
      <w:pPr>
        <w:jc w:val="both"/>
        <w:rPr>
          <w:rFonts w:ascii="Arial" w:hAnsi="Arial" w:cs="Arial"/>
          <w:sz w:val="18"/>
          <w:szCs w:val="18"/>
        </w:rPr>
      </w:pPr>
    </w:p>
    <w:p w:rsidRPr="00FC740E" w:rsidR="00EC046F" w:rsidP="003862BE" w:rsidRDefault="00EC046F" w14:paraId="08FC49B8" w14:textId="77777777">
      <w:pPr>
        <w:jc w:val="both"/>
        <w:rPr>
          <w:rFonts w:ascii="Arial" w:hAnsi="Arial" w:cs="Arial"/>
          <w:sz w:val="18"/>
          <w:szCs w:val="18"/>
        </w:rPr>
      </w:pPr>
    </w:p>
    <w:p w:rsidRPr="00FC740E" w:rsidR="00EC046F" w:rsidP="003862BE" w:rsidRDefault="00EC046F" w14:paraId="51A4C360" w14:textId="77777777">
      <w:pPr>
        <w:jc w:val="both"/>
        <w:rPr>
          <w:rFonts w:ascii="Arial" w:hAnsi="Arial" w:cs="Arial"/>
          <w:sz w:val="18"/>
          <w:szCs w:val="18"/>
        </w:rPr>
      </w:pPr>
    </w:p>
    <w:p w:rsidRPr="00FC740E" w:rsidR="00EC046F" w:rsidP="003862BE" w:rsidRDefault="00EC046F" w14:paraId="38E8282C" w14:textId="77777777">
      <w:pPr>
        <w:jc w:val="both"/>
        <w:rPr>
          <w:rFonts w:ascii="Arial" w:hAnsi="Arial" w:cs="Arial"/>
          <w:sz w:val="18"/>
          <w:szCs w:val="18"/>
        </w:rPr>
      </w:pPr>
    </w:p>
    <w:p w:rsidRPr="00FC740E" w:rsidR="00EC046F" w:rsidP="003862BE" w:rsidRDefault="00EC046F" w14:paraId="3D59E1D9" w14:textId="77777777">
      <w:pPr>
        <w:jc w:val="both"/>
        <w:rPr>
          <w:rFonts w:ascii="Arial" w:hAnsi="Arial" w:cs="Arial"/>
          <w:sz w:val="18"/>
          <w:szCs w:val="18"/>
        </w:rPr>
      </w:pPr>
    </w:p>
    <w:p w:rsidRPr="00FC740E" w:rsidR="00EC046F" w:rsidP="003862BE" w:rsidRDefault="00EC046F" w14:paraId="3C3A0EB6" w14:textId="77777777">
      <w:pPr>
        <w:jc w:val="both"/>
        <w:rPr>
          <w:rFonts w:ascii="Arial" w:hAnsi="Arial" w:cs="Arial"/>
          <w:sz w:val="18"/>
          <w:szCs w:val="18"/>
        </w:rPr>
      </w:pPr>
    </w:p>
    <w:p w:rsidRPr="00FC740E" w:rsidR="00EC046F" w:rsidP="003862BE" w:rsidRDefault="00EC046F" w14:paraId="1A531D88" w14:textId="77777777">
      <w:pPr>
        <w:jc w:val="both"/>
        <w:rPr>
          <w:rFonts w:ascii="Arial" w:hAnsi="Arial" w:cs="Arial"/>
          <w:sz w:val="18"/>
          <w:szCs w:val="18"/>
        </w:rPr>
      </w:pPr>
    </w:p>
    <w:p w:rsidRPr="00FC740E" w:rsidR="007B76D1" w:rsidP="003862BE" w:rsidRDefault="007B76D1" w14:paraId="01A0B3D7" w14:textId="77777777">
      <w:pPr>
        <w:jc w:val="both"/>
        <w:rPr>
          <w:rFonts w:ascii="Arial" w:hAnsi="Arial" w:cs="Arial"/>
          <w:sz w:val="18"/>
          <w:szCs w:val="18"/>
        </w:rPr>
      </w:pPr>
    </w:p>
    <w:p w:rsidRPr="00FC740E" w:rsidR="007B76D1" w:rsidP="003862BE" w:rsidRDefault="007B76D1" w14:paraId="0D1FF2E2" w14:textId="77777777">
      <w:pPr>
        <w:jc w:val="both"/>
        <w:rPr>
          <w:rFonts w:ascii="Arial" w:hAnsi="Arial" w:cs="Arial"/>
          <w:sz w:val="18"/>
          <w:szCs w:val="18"/>
        </w:rPr>
      </w:pPr>
    </w:p>
    <w:p w:rsidRPr="00FC740E" w:rsidR="007B76D1" w:rsidP="003862BE" w:rsidRDefault="007B76D1" w14:paraId="1DB58F49" w14:textId="77777777">
      <w:pPr>
        <w:jc w:val="both"/>
        <w:rPr>
          <w:rFonts w:ascii="Arial" w:hAnsi="Arial" w:cs="Arial"/>
          <w:sz w:val="18"/>
          <w:szCs w:val="18"/>
        </w:rPr>
      </w:pPr>
    </w:p>
    <w:p w:rsidRPr="00FC740E" w:rsidR="007B76D1" w:rsidP="003862BE" w:rsidRDefault="007B76D1" w14:paraId="5946B7ED" w14:textId="77777777">
      <w:pPr>
        <w:jc w:val="both"/>
        <w:rPr>
          <w:rFonts w:ascii="Arial" w:hAnsi="Arial" w:cs="Arial"/>
          <w:sz w:val="18"/>
          <w:szCs w:val="18"/>
        </w:rPr>
      </w:pPr>
    </w:p>
    <w:p w:rsidRPr="00FC740E" w:rsidR="007B76D1" w:rsidP="003862BE" w:rsidRDefault="007B76D1" w14:paraId="090ADD79" w14:textId="77777777">
      <w:pPr>
        <w:jc w:val="both"/>
        <w:rPr>
          <w:rFonts w:ascii="Arial" w:hAnsi="Arial" w:cs="Arial"/>
          <w:sz w:val="18"/>
          <w:szCs w:val="18"/>
        </w:rPr>
      </w:pPr>
    </w:p>
    <w:p w:rsidRPr="00FC740E" w:rsidR="007B76D1" w:rsidP="003862BE" w:rsidRDefault="007B76D1" w14:paraId="00DF2900" w14:textId="77777777">
      <w:pPr>
        <w:jc w:val="both"/>
        <w:rPr>
          <w:rFonts w:ascii="Arial" w:hAnsi="Arial" w:cs="Arial"/>
          <w:sz w:val="18"/>
          <w:szCs w:val="18"/>
        </w:rPr>
      </w:pPr>
    </w:p>
    <w:p w:rsidRPr="00FC740E" w:rsidR="007B76D1" w:rsidP="003862BE" w:rsidRDefault="007B76D1" w14:paraId="0C34A7C4" w14:textId="77777777">
      <w:pPr>
        <w:jc w:val="both"/>
        <w:rPr>
          <w:rFonts w:ascii="Arial" w:hAnsi="Arial" w:cs="Arial"/>
          <w:sz w:val="18"/>
          <w:szCs w:val="18"/>
        </w:rPr>
      </w:pPr>
    </w:p>
    <w:p w:rsidRPr="00FC740E" w:rsidR="007B76D1" w:rsidP="003862BE" w:rsidRDefault="007B76D1" w14:paraId="5B14B79C" w14:textId="77777777">
      <w:pPr>
        <w:jc w:val="both"/>
        <w:rPr>
          <w:rFonts w:ascii="Arial" w:hAnsi="Arial" w:cs="Arial"/>
          <w:sz w:val="18"/>
          <w:szCs w:val="18"/>
        </w:rPr>
      </w:pPr>
    </w:p>
    <w:p w:rsidRPr="00FC740E" w:rsidR="007B76D1" w:rsidP="003862BE" w:rsidRDefault="007B76D1" w14:paraId="44D4C3DC" w14:textId="77777777">
      <w:pPr>
        <w:jc w:val="both"/>
        <w:rPr>
          <w:rFonts w:ascii="Arial" w:hAnsi="Arial" w:cs="Arial"/>
          <w:sz w:val="18"/>
          <w:szCs w:val="18"/>
        </w:rPr>
      </w:pPr>
    </w:p>
    <w:p w:rsidRPr="00FC740E" w:rsidR="00976199" w:rsidP="00976199" w:rsidRDefault="00976199" w14:paraId="316AAB89" w14:textId="77777777">
      <w:pPr>
        <w:rPr>
          <w:rFonts w:ascii="Arial" w:hAnsi="Arial" w:cs="Arial"/>
        </w:rPr>
      </w:pPr>
    </w:p>
    <w:p w:rsidRPr="00FC740E" w:rsidR="00360046" w:rsidRDefault="00360046" w14:paraId="64436DBA" w14:textId="77777777">
      <w:pPr>
        <w:rPr>
          <w:rFonts w:ascii="Arial" w:hAnsi="Arial" w:cs="Arial"/>
        </w:rPr>
      </w:pPr>
      <w:r w:rsidRPr="00FC740E">
        <w:rPr>
          <w:rFonts w:ascii="Arial" w:hAnsi="Arial" w:cs="Arial"/>
        </w:rPr>
        <w:br w:type="page"/>
      </w:r>
    </w:p>
    <w:p w:rsidRPr="00FC740E" w:rsidR="00E6132A" w:rsidP="00E6132A" w:rsidRDefault="0039705A" w14:paraId="09D552F0" w14:textId="77777777">
      <w:pPr>
        <w:pStyle w:val="Heading3"/>
        <w:spacing w:line="276" w:lineRule="auto"/>
        <w:ind w:left="0"/>
        <w:jc w:val="both"/>
        <w:rPr>
          <w:sz w:val="32"/>
          <w:szCs w:val="32"/>
          <w:lang w:val="en-GB"/>
        </w:rPr>
      </w:pPr>
      <w:r w:rsidRPr="00FC740E">
        <w:rPr>
          <w:sz w:val="32"/>
          <w:szCs w:val="32"/>
          <w:lang w:val="en-GB"/>
        </w:rPr>
        <w:lastRenderedPageBreak/>
        <w:t>T2.</w:t>
      </w:r>
      <w:r w:rsidRPr="00FC740E" w:rsidR="006F398B">
        <w:rPr>
          <w:sz w:val="32"/>
          <w:szCs w:val="32"/>
          <w:lang w:val="en-GB"/>
        </w:rPr>
        <w:t>2. G</w:t>
      </w:r>
      <w:r w:rsidRPr="00FC740E">
        <w:rPr>
          <w:sz w:val="32"/>
          <w:szCs w:val="32"/>
          <w:lang w:val="en-GB"/>
        </w:rPr>
        <w:t>:</w:t>
      </w:r>
      <w:r w:rsidRPr="00FC740E">
        <w:rPr>
          <w:sz w:val="32"/>
          <w:szCs w:val="32"/>
        </w:rPr>
        <w:t xml:space="preserve"> </w:t>
      </w:r>
      <w:r w:rsidRPr="00FC740E" w:rsidR="00E6132A">
        <w:rPr>
          <w:bCs w:val="0"/>
          <w:sz w:val="32"/>
          <w:szCs w:val="32"/>
        </w:rPr>
        <w:t>Preference schedule: Preferential Procurement Regulation</w:t>
      </w:r>
    </w:p>
    <w:p w:rsidRPr="00FC740E" w:rsidR="00E6132A" w:rsidP="00E6132A" w:rsidRDefault="00E6132A" w14:paraId="57DB76E9" w14:textId="77777777">
      <w:pPr>
        <w:pStyle w:val="Heading3"/>
        <w:spacing w:line="276" w:lineRule="auto"/>
        <w:ind w:left="0"/>
        <w:jc w:val="both"/>
        <w:rPr>
          <w:bCs w:val="0"/>
          <w:color w:val="FF0000"/>
          <w:sz w:val="18"/>
          <w:szCs w:val="18"/>
        </w:rPr>
      </w:pPr>
      <w:r w:rsidRPr="00FC740E">
        <w:rPr>
          <w:bCs w:val="0"/>
          <w:color w:val="FF0000"/>
          <w:sz w:val="20"/>
          <w:szCs w:val="20"/>
        </w:rPr>
        <w:t>Tenderer to attach CIPC documents, Proof of address and medical certificate to support disability status, if applicable.</w:t>
      </w:r>
    </w:p>
    <w:p w:rsidRPr="00FC740E" w:rsidR="003F799A" w:rsidP="003F799A" w:rsidRDefault="003F799A" w14:paraId="196DAB8D" w14:textId="77777777">
      <w:pPr>
        <w:rPr>
          <w:lang w:val="en-US"/>
        </w:rPr>
      </w:pPr>
    </w:p>
    <w:p w:rsidRPr="00FC740E" w:rsidR="003F799A" w:rsidP="00134102" w:rsidRDefault="003F799A" w14:paraId="1F5B1113" w14:textId="77777777">
      <w:pPr>
        <w:widowControl w:val="0"/>
        <w:tabs>
          <w:tab w:val="left" w:pos="426"/>
        </w:tabs>
        <w:autoSpaceDE w:val="0"/>
        <w:autoSpaceDN w:val="0"/>
        <w:adjustRightInd w:val="0"/>
        <w:spacing w:after="120"/>
        <w:jc w:val="both"/>
        <w:rPr>
          <w:rFonts w:ascii="Arial Narrow" w:hAnsi="Arial Narrow"/>
          <w:snapToGrid w:val="0"/>
          <w:lang w:val="en-US"/>
        </w:rPr>
      </w:pPr>
      <w:r w:rsidRPr="00FC740E">
        <w:rPr>
          <w:rFonts w:ascii="Arial Narrow" w:hAnsi="Arial Narrow"/>
          <w:snapToGrid w:val="0"/>
          <w:lang w:val="en-US"/>
        </w:rPr>
        <w:t xml:space="preserve">IN BIDS WHERE CONSORTIA / JOINT VENTURES / SUB-CONTRACTORS ARE INVOLVED; EACH PARTY MUST SUBMIT A SEPARATE  </w:t>
      </w:r>
      <w:r w:rsidRPr="00FC740E" w:rsidR="004127E6">
        <w:rPr>
          <w:rFonts w:ascii="Arial Narrow" w:hAnsi="Arial Narrow"/>
          <w:snapToGrid w:val="0"/>
          <w:lang w:val="en-US"/>
        </w:rPr>
        <w:t>Certificate</w:t>
      </w:r>
      <w:r w:rsidRPr="00FC740E">
        <w:rPr>
          <w:rFonts w:ascii="Arial Narrow" w:hAnsi="Arial Narrow"/>
          <w:snapToGrid w:val="0"/>
          <w:lang w:val="en-US"/>
        </w:rPr>
        <w:t>.</w:t>
      </w:r>
    </w:p>
    <w:p w:rsidRPr="00FC740E" w:rsidR="003F799A" w:rsidP="00134102" w:rsidRDefault="003F799A" w14:paraId="03AAB902" w14:textId="77777777">
      <w:pPr>
        <w:rPr>
          <w:bCs/>
        </w:rPr>
      </w:pPr>
    </w:p>
    <w:p w:rsidRPr="00FC740E" w:rsidR="00976199" w:rsidP="00976199" w:rsidRDefault="00976199" w14:paraId="4788308E" w14:textId="77777777">
      <w:pPr>
        <w:rPr>
          <w:rFonts w:ascii="Arial" w:hAnsi="Arial" w:cs="Arial"/>
        </w:rPr>
      </w:pPr>
    </w:p>
    <w:p w:rsidRPr="00FC740E" w:rsidR="0039705A" w:rsidP="00C71764" w:rsidRDefault="0039705A" w14:paraId="4EBBA595" w14:textId="77777777">
      <w:pPr>
        <w:autoSpaceDE w:val="0"/>
        <w:autoSpaceDN w:val="0"/>
        <w:adjustRightInd w:val="0"/>
        <w:jc w:val="both"/>
        <w:rPr>
          <w:rFonts w:ascii="Arial" w:hAnsi="Arial" w:cs="Arial"/>
          <w:b/>
          <w:bCs/>
          <w:sz w:val="32"/>
          <w:szCs w:val="32"/>
          <w:lang w:val="en-US"/>
        </w:rPr>
      </w:pPr>
    </w:p>
    <w:p w:rsidRPr="00FC740E" w:rsidR="0039705A" w:rsidP="00C71764" w:rsidRDefault="0039705A" w14:paraId="0FCC117C" w14:textId="77777777">
      <w:pPr>
        <w:autoSpaceDE w:val="0"/>
        <w:autoSpaceDN w:val="0"/>
        <w:adjustRightInd w:val="0"/>
        <w:jc w:val="both"/>
        <w:rPr>
          <w:rFonts w:ascii="Arial" w:hAnsi="Arial" w:cs="Arial"/>
          <w:b/>
          <w:bCs/>
          <w:sz w:val="32"/>
          <w:szCs w:val="32"/>
          <w:lang w:val="en-US"/>
        </w:rPr>
      </w:pPr>
    </w:p>
    <w:p w:rsidRPr="00FC740E" w:rsidR="0039705A" w:rsidP="00C71764" w:rsidRDefault="0039705A" w14:paraId="22C7790C" w14:textId="77777777">
      <w:pPr>
        <w:autoSpaceDE w:val="0"/>
        <w:autoSpaceDN w:val="0"/>
        <w:adjustRightInd w:val="0"/>
        <w:jc w:val="both"/>
        <w:rPr>
          <w:rFonts w:ascii="Arial" w:hAnsi="Arial" w:cs="Arial"/>
          <w:b/>
          <w:bCs/>
          <w:sz w:val="32"/>
          <w:szCs w:val="32"/>
          <w:lang w:val="en-US"/>
        </w:rPr>
      </w:pPr>
    </w:p>
    <w:p w:rsidRPr="00FC740E" w:rsidR="0039705A" w:rsidP="00C71764" w:rsidRDefault="0039705A" w14:paraId="597B8146" w14:textId="77777777">
      <w:pPr>
        <w:autoSpaceDE w:val="0"/>
        <w:autoSpaceDN w:val="0"/>
        <w:adjustRightInd w:val="0"/>
        <w:jc w:val="both"/>
        <w:rPr>
          <w:rFonts w:ascii="Arial" w:hAnsi="Arial" w:cs="Arial"/>
          <w:b/>
          <w:bCs/>
          <w:sz w:val="32"/>
          <w:szCs w:val="32"/>
          <w:lang w:val="en-US"/>
        </w:rPr>
      </w:pPr>
    </w:p>
    <w:p w:rsidRPr="00FC740E" w:rsidR="0039705A" w:rsidP="00C71764" w:rsidRDefault="0039705A" w14:paraId="721B31F1" w14:textId="77777777">
      <w:pPr>
        <w:autoSpaceDE w:val="0"/>
        <w:autoSpaceDN w:val="0"/>
        <w:adjustRightInd w:val="0"/>
        <w:jc w:val="both"/>
        <w:rPr>
          <w:rFonts w:ascii="Arial" w:hAnsi="Arial" w:cs="Arial"/>
          <w:b/>
          <w:bCs/>
          <w:sz w:val="32"/>
          <w:szCs w:val="32"/>
          <w:lang w:val="en-US"/>
        </w:rPr>
      </w:pPr>
    </w:p>
    <w:p w:rsidRPr="00FC740E" w:rsidR="0039705A" w:rsidP="00C71764" w:rsidRDefault="0039705A" w14:paraId="1857F0C0" w14:textId="77777777">
      <w:pPr>
        <w:autoSpaceDE w:val="0"/>
        <w:autoSpaceDN w:val="0"/>
        <w:adjustRightInd w:val="0"/>
        <w:jc w:val="both"/>
        <w:rPr>
          <w:rFonts w:ascii="Arial" w:hAnsi="Arial" w:cs="Arial"/>
          <w:b/>
          <w:bCs/>
          <w:sz w:val="32"/>
          <w:szCs w:val="32"/>
          <w:lang w:val="en-US"/>
        </w:rPr>
      </w:pPr>
    </w:p>
    <w:p w:rsidRPr="00FC740E" w:rsidR="0039705A" w:rsidP="00C71764" w:rsidRDefault="0039705A" w14:paraId="00BBB585" w14:textId="77777777">
      <w:pPr>
        <w:autoSpaceDE w:val="0"/>
        <w:autoSpaceDN w:val="0"/>
        <w:adjustRightInd w:val="0"/>
        <w:jc w:val="both"/>
        <w:rPr>
          <w:rFonts w:ascii="Arial" w:hAnsi="Arial" w:cs="Arial"/>
          <w:b/>
          <w:bCs/>
          <w:sz w:val="32"/>
          <w:szCs w:val="32"/>
          <w:lang w:val="en-US"/>
        </w:rPr>
      </w:pPr>
    </w:p>
    <w:p w:rsidRPr="00FC740E" w:rsidR="0039705A" w:rsidP="00C71764" w:rsidRDefault="0039705A" w14:paraId="3C2F5289" w14:textId="77777777">
      <w:pPr>
        <w:autoSpaceDE w:val="0"/>
        <w:autoSpaceDN w:val="0"/>
        <w:adjustRightInd w:val="0"/>
        <w:jc w:val="both"/>
        <w:rPr>
          <w:rFonts w:ascii="Arial" w:hAnsi="Arial" w:cs="Arial"/>
          <w:b/>
          <w:bCs/>
          <w:sz w:val="32"/>
          <w:szCs w:val="32"/>
          <w:lang w:val="en-US"/>
        </w:rPr>
      </w:pPr>
    </w:p>
    <w:p w:rsidRPr="00FC740E" w:rsidR="0039705A" w:rsidP="00C71764" w:rsidRDefault="0039705A" w14:paraId="7E7E137B" w14:textId="77777777">
      <w:pPr>
        <w:autoSpaceDE w:val="0"/>
        <w:autoSpaceDN w:val="0"/>
        <w:adjustRightInd w:val="0"/>
        <w:jc w:val="both"/>
        <w:rPr>
          <w:rFonts w:ascii="Arial" w:hAnsi="Arial" w:cs="Arial"/>
          <w:b/>
          <w:bCs/>
          <w:sz w:val="32"/>
          <w:szCs w:val="32"/>
          <w:lang w:val="en-US"/>
        </w:rPr>
      </w:pPr>
    </w:p>
    <w:p w:rsidRPr="00FC740E" w:rsidR="0039705A" w:rsidP="00C71764" w:rsidRDefault="0039705A" w14:paraId="45BE4673" w14:textId="77777777">
      <w:pPr>
        <w:autoSpaceDE w:val="0"/>
        <w:autoSpaceDN w:val="0"/>
        <w:adjustRightInd w:val="0"/>
        <w:jc w:val="both"/>
        <w:rPr>
          <w:rFonts w:ascii="Arial" w:hAnsi="Arial" w:cs="Arial"/>
          <w:b/>
          <w:bCs/>
          <w:sz w:val="32"/>
          <w:szCs w:val="32"/>
          <w:lang w:val="en-US"/>
        </w:rPr>
      </w:pPr>
    </w:p>
    <w:p w:rsidRPr="00FC740E" w:rsidR="0039705A" w:rsidP="00C71764" w:rsidRDefault="0039705A" w14:paraId="2FA191DB" w14:textId="77777777">
      <w:pPr>
        <w:autoSpaceDE w:val="0"/>
        <w:autoSpaceDN w:val="0"/>
        <w:adjustRightInd w:val="0"/>
        <w:jc w:val="both"/>
        <w:rPr>
          <w:rFonts w:ascii="Arial" w:hAnsi="Arial" w:cs="Arial"/>
          <w:b/>
          <w:bCs/>
          <w:sz w:val="32"/>
          <w:szCs w:val="32"/>
          <w:lang w:val="en-US"/>
        </w:rPr>
      </w:pPr>
    </w:p>
    <w:p w:rsidRPr="00FC740E" w:rsidR="0039705A" w:rsidP="00C71764" w:rsidRDefault="0039705A" w14:paraId="64653D7F" w14:textId="77777777">
      <w:pPr>
        <w:autoSpaceDE w:val="0"/>
        <w:autoSpaceDN w:val="0"/>
        <w:adjustRightInd w:val="0"/>
        <w:jc w:val="both"/>
        <w:rPr>
          <w:rFonts w:ascii="Arial" w:hAnsi="Arial" w:cs="Arial"/>
          <w:b/>
          <w:bCs/>
          <w:sz w:val="32"/>
          <w:szCs w:val="32"/>
          <w:lang w:val="en-US"/>
        </w:rPr>
      </w:pPr>
    </w:p>
    <w:p w:rsidRPr="00FC740E" w:rsidR="0039705A" w:rsidP="00C71764" w:rsidRDefault="0039705A" w14:paraId="1AF52128" w14:textId="77777777">
      <w:pPr>
        <w:autoSpaceDE w:val="0"/>
        <w:autoSpaceDN w:val="0"/>
        <w:adjustRightInd w:val="0"/>
        <w:jc w:val="both"/>
        <w:rPr>
          <w:rFonts w:ascii="Arial" w:hAnsi="Arial" w:cs="Arial"/>
          <w:b/>
          <w:bCs/>
          <w:sz w:val="32"/>
          <w:szCs w:val="32"/>
          <w:lang w:val="en-US"/>
        </w:rPr>
      </w:pPr>
    </w:p>
    <w:p w:rsidRPr="00FC740E" w:rsidR="0039705A" w:rsidP="00C71764" w:rsidRDefault="0039705A" w14:paraId="4905C436" w14:textId="77777777">
      <w:pPr>
        <w:autoSpaceDE w:val="0"/>
        <w:autoSpaceDN w:val="0"/>
        <w:adjustRightInd w:val="0"/>
        <w:jc w:val="both"/>
        <w:rPr>
          <w:rFonts w:ascii="Arial" w:hAnsi="Arial" w:cs="Arial"/>
          <w:b/>
          <w:bCs/>
          <w:sz w:val="32"/>
          <w:szCs w:val="32"/>
          <w:lang w:val="en-US"/>
        </w:rPr>
      </w:pPr>
    </w:p>
    <w:p w:rsidRPr="00FC740E" w:rsidR="0039705A" w:rsidP="00C71764" w:rsidRDefault="0039705A" w14:paraId="7D452CCC" w14:textId="77777777">
      <w:pPr>
        <w:autoSpaceDE w:val="0"/>
        <w:autoSpaceDN w:val="0"/>
        <w:adjustRightInd w:val="0"/>
        <w:jc w:val="both"/>
        <w:rPr>
          <w:rFonts w:ascii="Arial" w:hAnsi="Arial" w:cs="Arial"/>
          <w:b/>
          <w:bCs/>
          <w:sz w:val="32"/>
          <w:szCs w:val="32"/>
          <w:lang w:val="en-US"/>
        </w:rPr>
      </w:pPr>
    </w:p>
    <w:p w:rsidRPr="00FC740E" w:rsidR="0039705A" w:rsidP="00C71764" w:rsidRDefault="0039705A" w14:paraId="61D47E80" w14:textId="77777777">
      <w:pPr>
        <w:autoSpaceDE w:val="0"/>
        <w:autoSpaceDN w:val="0"/>
        <w:adjustRightInd w:val="0"/>
        <w:jc w:val="both"/>
        <w:rPr>
          <w:rFonts w:ascii="Arial" w:hAnsi="Arial" w:cs="Arial"/>
          <w:b/>
          <w:bCs/>
          <w:sz w:val="32"/>
          <w:szCs w:val="32"/>
          <w:lang w:val="en-US"/>
        </w:rPr>
      </w:pPr>
    </w:p>
    <w:p w:rsidRPr="00FC740E" w:rsidR="0039705A" w:rsidP="00C71764" w:rsidRDefault="0039705A" w14:paraId="3005E006" w14:textId="77777777">
      <w:pPr>
        <w:autoSpaceDE w:val="0"/>
        <w:autoSpaceDN w:val="0"/>
        <w:adjustRightInd w:val="0"/>
        <w:jc w:val="both"/>
        <w:rPr>
          <w:rFonts w:ascii="Arial" w:hAnsi="Arial" w:cs="Arial"/>
          <w:b/>
          <w:bCs/>
          <w:sz w:val="32"/>
          <w:szCs w:val="32"/>
          <w:lang w:val="en-US"/>
        </w:rPr>
      </w:pPr>
    </w:p>
    <w:p w:rsidRPr="00FC740E" w:rsidR="0039705A" w:rsidP="00C71764" w:rsidRDefault="0039705A" w14:paraId="6C7012C1" w14:textId="77777777">
      <w:pPr>
        <w:autoSpaceDE w:val="0"/>
        <w:autoSpaceDN w:val="0"/>
        <w:adjustRightInd w:val="0"/>
        <w:jc w:val="both"/>
        <w:rPr>
          <w:rFonts w:ascii="Arial" w:hAnsi="Arial" w:cs="Arial"/>
          <w:b/>
          <w:bCs/>
          <w:sz w:val="32"/>
          <w:szCs w:val="32"/>
          <w:lang w:val="en-US"/>
        </w:rPr>
      </w:pPr>
    </w:p>
    <w:p w:rsidRPr="00FC740E" w:rsidR="0039705A" w:rsidP="00C71764" w:rsidRDefault="0039705A" w14:paraId="228C6862" w14:textId="77777777">
      <w:pPr>
        <w:autoSpaceDE w:val="0"/>
        <w:autoSpaceDN w:val="0"/>
        <w:adjustRightInd w:val="0"/>
        <w:jc w:val="both"/>
        <w:rPr>
          <w:rFonts w:ascii="Arial" w:hAnsi="Arial" w:cs="Arial"/>
          <w:b/>
          <w:bCs/>
          <w:sz w:val="32"/>
          <w:szCs w:val="32"/>
          <w:lang w:val="en-US"/>
        </w:rPr>
      </w:pPr>
    </w:p>
    <w:p w:rsidRPr="00FC740E" w:rsidR="0039705A" w:rsidP="00C71764" w:rsidRDefault="0039705A" w14:paraId="7F8D2B39" w14:textId="77777777">
      <w:pPr>
        <w:autoSpaceDE w:val="0"/>
        <w:autoSpaceDN w:val="0"/>
        <w:adjustRightInd w:val="0"/>
        <w:jc w:val="both"/>
        <w:rPr>
          <w:rFonts w:ascii="Arial" w:hAnsi="Arial" w:cs="Arial"/>
          <w:b/>
          <w:bCs/>
          <w:sz w:val="32"/>
          <w:szCs w:val="32"/>
          <w:lang w:val="en-US"/>
        </w:rPr>
      </w:pPr>
    </w:p>
    <w:p w:rsidRPr="00FC740E" w:rsidR="0039705A" w:rsidP="00C71764" w:rsidRDefault="0039705A" w14:paraId="65C02FAD" w14:textId="77777777">
      <w:pPr>
        <w:autoSpaceDE w:val="0"/>
        <w:autoSpaceDN w:val="0"/>
        <w:adjustRightInd w:val="0"/>
        <w:jc w:val="both"/>
        <w:rPr>
          <w:rFonts w:ascii="Arial" w:hAnsi="Arial" w:cs="Arial"/>
          <w:b/>
          <w:bCs/>
          <w:sz w:val="32"/>
          <w:szCs w:val="32"/>
          <w:lang w:val="en-US"/>
        </w:rPr>
      </w:pPr>
    </w:p>
    <w:p w:rsidRPr="00FC740E" w:rsidR="0039705A" w:rsidP="00C71764" w:rsidRDefault="0039705A" w14:paraId="18F1F75C" w14:textId="77777777">
      <w:pPr>
        <w:autoSpaceDE w:val="0"/>
        <w:autoSpaceDN w:val="0"/>
        <w:adjustRightInd w:val="0"/>
        <w:jc w:val="both"/>
        <w:rPr>
          <w:rFonts w:ascii="Arial" w:hAnsi="Arial" w:cs="Arial"/>
          <w:b/>
          <w:bCs/>
          <w:sz w:val="32"/>
          <w:szCs w:val="32"/>
          <w:lang w:val="en-US"/>
        </w:rPr>
      </w:pPr>
    </w:p>
    <w:p w:rsidRPr="00FC740E" w:rsidR="0039705A" w:rsidP="00C71764" w:rsidRDefault="0039705A" w14:paraId="15AB5366" w14:textId="77777777">
      <w:pPr>
        <w:autoSpaceDE w:val="0"/>
        <w:autoSpaceDN w:val="0"/>
        <w:adjustRightInd w:val="0"/>
        <w:jc w:val="both"/>
        <w:rPr>
          <w:rFonts w:ascii="Arial" w:hAnsi="Arial" w:cs="Arial"/>
          <w:b/>
          <w:bCs/>
          <w:sz w:val="32"/>
          <w:szCs w:val="32"/>
          <w:lang w:val="en-US"/>
        </w:rPr>
      </w:pPr>
    </w:p>
    <w:p w:rsidRPr="00FC740E" w:rsidR="0039705A" w:rsidP="00C71764" w:rsidRDefault="0039705A" w14:paraId="68AB34C3" w14:textId="77777777">
      <w:pPr>
        <w:autoSpaceDE w:val="0"/>
        <w:autoSpaceDN w:val="0"/>
        <w:adjustRightInd w:val="0"/>
        <w:jc w:val="both"/>
        <w:rPr>
          <w:rFonts w:ascii="Arial" w:hAnsi="Arial" w:cs="Arial"/>
          <w:b/>
          <w:bCs/>
          <w:sz w:val="32"/>
          <w:szCs w:val="32"/>
          <w:lang w:val="en-US"/>
        </w:rPr>
      </w:pPr>
    </w:p>
    <w:p w:rsidRPr="00FC740E" w:rsidR="0039705A" w:rsidP="00C71764" w:rsidRDefault="0039705A" w14:paraId="0B140C56" w14:textId="77777777">
      <w:pPr>
        <w:autoSpaceDE w:val="0"/>
        <w:autoSpaceDN w:val="0"/>
        <w:adjustRightInd w:val="0"/>
        <w:jc w:val="both"/>
        <w:rPr>
          <w:rFonts w:ascii="Arial" w:hAnsi="Arial" w:cs="Arial"/>
          <w:b/>
          <w:bCs/>
          <w:sz w:val="32"/>
          <w:szCs w:val="32"/>
          <w:lang w:val="en-US"/>
        </w:rPr>
      </w:pPr>
    </w:p>
    <w:p w:rsidRPr="00FC740E" w:rsidR="0039705A" w:rsidP="00C71764" w:rsidRDefault="0039705A" w14:paraId="1B29FD83" w14:textId="77777777">
      <w:pPr>
        <w:autoSpaceDE w:val="0"/>
        <w:autoSpaceDN w:val="0"/>
        <w:adjustRightInd w:val="0"/>
        <w:jc w:val="both"/>
        <w:rPr>
          <w:rFonts w:ascii="Arial" w:hAnsi="Arial" w:cs="Arial"/>
          <w:b/>
          <w:bCs/>
          <w:sz w:val="32"/>
          <w:szCs w:val="32"/>
          <w:lang w:val="en-US"/>
        </w:rPr>
      </w:pPr>
    </w:p>
    <w:p w:rsidRPr="00FC740E" w:rsidR="0039705A" w:rsidP="00C71764" w:rsidRDefault="0039705A" w14:paraId="34EF3BE5" w14:textId="77777777">
      <w:pPr>
        <w:autoSpaceDE w:val="0"/>
        <w:autoSpaceDN w:val="0"/>
        <w:adjustRightInd w:val="0"/>
        <w:jc w:val="both"/>
        <w:rPr>
          <w:rFonts w:ascii="Arial" w:hAnsi="Arial" w:cs="Arial"/>
          <w:b/>
          <w:bCs/>
          <w:sz w:val="32"/>
          <w:szCs w:val="32"/>
          <w:lang w:val="en-US"/>
        </w:rPr>
      </w:pPr>
    </w:p>
    <w:p w:rsidRPr="00FC740E" w:rsidR="0039705A" w:rsidP="00C71764" w:rsidRDefault="0039705A" w14:paraId="58D98799" w14:textId="77777777">
      <w:pPr>
        <w:autoSpaceDE w:val="0"/>
        <w:autoSpaceDN w:val="0"/>
        <w:adjustRightInd w:val="0"/>
        <w:jc w:val="both"/>
        <w:rPr>
          <w:rFonts w:ascii="Arial" w:hAnsi="Arial" w:cs="Arial"/>
          <w:b/>
          <w:bCs/>
          <w:sz w:val="32"/>
          <w:szCs w:val="32"/>
          <w:lang w:val="en-US"/>
        </w:rPr>
      </w:pPr>
    </w:p>
    <w:p w:rsidRPr="00FC740E" w:rsidR="0039705A" w:rsidP="00C71764" w:rsidRDefault="0039705A" w14:paraId="2C33D665" w14:textId="77777777">
      <w:pPr>
        <w:autoSpaceDE w:val="0"/>
        <w:autoSpaceDN w:val="0"/>
        <w:adjustRightInd w:val="0"/>
        <w:jc w:val="both"/>
        <w:rPr>
          <w:rFonts w:ascii="Arial" w:hAnsi="Arial" w:cs="Arial"/>
          <w:b/>
          <w:bCs/>
          <w:sz w:val="32"/>
          <w:szCs w:val="32"/>
          <w:lang w:val="en-US"/>
        </w:rPr>
      </w:pPr>
    </w:p>
    <w:p w:rsidRPr="00FC740E" w:rsidR="0039705A" w:rsidP="00C71764" w:rsidRDefault="0039705A" w14:paraId="5BB4A40D" w14:textId="77777777">
      <w:pPr>
        <w:autoSpaceDE w:val="0"/>
        <w:autoSpaceDN w:val="0"/>
        <w:adjustRightInd w:val="0"/>
        <w:jc w:val="both"/>
        <w:rPr>
          <w:rFonts w:ascii="Arial" w:hAnsi="Arial" w:cs="Arial"/>
          <w:b/>
          <w:bCs/>
          <w:sz w:val="32"/>
          <w:szCs w:val="32"/>
          <w:lang w:val="en-US"/>
        </w:rPr>
      </w:pPr>
    </w:p>
    <w:p w:rsidRPr="00FC740E" w:rsidR="0039705A" w:rsidP="00C71764" w:rsidRDefault="0039705A" w14:paraId="3C066BE0" w14:textId="77777777">
      <w:pPr>
        <w:autoSpaceDE w:val="0"/>
        <w:autoSpaceDN w:val="0"/>
        <w:adjustRightInd w:val="0"/>
        <w:jc w:val="both"/>
        <w:rPr>
          <w:rFonts w:ascii="Arial" w:hAnsi="Arial" w:cs="Arial"/>
          <w:b/>
          <w:bCs/>
          <w:sz w:val="32"/>
          <w:szCs w:val="32"/>
          <w:lang w:val="en-US"/>
        </w:rPr>
      </w:pPr>
    </w:p>
    <w:p w:rsidRPr="00FC740E" w:rsidR="0039705A" w:rsidP="00C71764" w:rsidRDefault="0039705A" w14:paraId="5D655274" w14:textId="77777777">
      <w:pPr>
        <w:autoSpaceDE w:val="0"/>
        <w:autoSpaceDN w:val="0"/>
        <w:adjustRightInd w:val="0"/>
        <w:jc w:val="both"/>
        <w:rPr>
          <w:rFonts w:ascii="Arial" w:hAnsi="Arial" w:cs="Arial"/>
          <w:b/>
          <w:bCs/>
          <w:sz w:val="32"/>
          <w:szCs w:val="32"/>
          <w:lang w:val="en-US"/>
        </w:rPr>
      </w:pPr>
    </w:p>
    <w:p w:rsidRPr="00FC740E" w:rsidR="00C71764" w:rsidP="00C71764" w:rsidRDefault="00C521AA" w14:paraId="1319236E" w14:textId="77777777">
      <w:pPr>
        <w:autoSpaceDE w:val="0"/>
        <w:autoSpaceDN w:val="0"/>
        <w:adjustRightInd w:val="0"/>
        <w:jc w:val="both"/>
        <w:rPr>
          <w:rFonts w:ascii="Arial" w:hAnsi="Arial" w:cs="Arial"/>
          <w:b/>
          <w:bCs/>
          <w:sz w:val="32"/>
          <w:szCs w:val="32"/>
          <w:lang w:val="en-US"/>
        </w:rPr>
      </w:pPr>
      <w:r w:rsidRPr="00FC740E">
        <w:rPr>
          <w:rFonts w:ascii="Arial" w:hAnsi="Arial" w:cs="Arial"/>
          <w:b/>
          <w:bCs/>
          <w:sz w:val="32"/>
          <w:szCs w:val="32"/>
          <w:lang w:val="en-US"/>
        </w:rPr>
        <w:t xml:space="preserve">SBD2: </w:t>
      </w:r>
      <w:r w:rsidRPr="00FC740E" w:rsidR="00C71764">
        <w:rPr>
          <w:rFonts w:ascii="Arial" w:hAnsi="Arial" w:cs="Arial"/>
          <w:b/>
          <w:bCs/>
          <w:sz w:val="32"/>
          <w:szCs w:val="32"/>
          <w:lang w:val="en-US"/>
        </w:rPr>
        <w:t xml:space="preserve">TAX </w:t>
      </w:r>
      <w:r w:rsidRPr="00FC740E" w:rsidR="000A46B1">
        <w:rPr>
          <w:rFonts w:ascii="Arial" w:hAnsi="Arial" w:cs="Arial"/>
          <w:b/>
          <w:bCs/>
          <w:sz w:val="32"/>
          <w:szCs w:val="32"/>
          <w:lang w:val="en-US"/>
        </w:rPr>
        <w:t>COMPLIA</w:t>
      </w:r>
      <w:r w:rsidRPr="00FC740E" w:rsidR="009E554A">
        <w:rPr>
          <w:rFonts w:ascii="Arial" w:hAnsi="Arial" w:cs="Arial"/>
          <w:b/>
          <w:bCs/>
          <w:sz w:val="32"/>
          <w:szCs w:val="32"/>
          <w:lang w:val="en-US"/>
        </w:rPr>
        <w:t xml:space="preserve">NCE STATUS AND </w:t>
      </w:r>
      <w:r w:rsidRPr="00FC740E" w:rsidR="00E144ED">
        <w:rPr>
          <w:rFonts w:ascii="Arial" w:hAnsi="Arial" w:cs="Arial"/>
          <w:b/>
          <w:bCs/>
          <w:sz w:val="32"/>
          <w:szCs w:val="32"/>
          <w:lang w:val="en-US"/>
        </w:rPr>
        <w:t>PIN REQUIREMENTS</w:t>
      </w:r>
    </w:p>
    <w:p w:rsidRPr="00FC740E" w:rsidR="00C71764" w:rsidP="00C71764" w:rsidRDefault="00C71764" w14:paraId="4670ED08" w14:textId="77777777">
      <w:pPr>
        <w:autoSpaceDE w:val="0"/>
        <w:autoSpaceDN w:val="0"/>
        <w:adjustRightInd w:val="0"/>
        <w:jc w:val="both"/>
        <w:rPr>
          <w:rFonts w:ascii="Arial Narrow" w:hAnsi="Arial Narrow" w:cs="Arial Narrow"/>
          <w:b/>
          <w:bCs/>
          <w:sz w:val="28"/>
          <w:szCs w:val="28"/>
          <w:lang w:val="en-US"/>
        </w:rPr>
      </w:pPr>
    </w:p>
    <w:p w:rsidRPr="00FC740E" w:rsidR="003B3193" w:rsidP="003B3193" w:rsidRDefault="00C71764" w14:paraId="75421CFA" w14:textId="77777777">
      <w:pPr>
        <w:rPr>
          <w:rFonts w:ascii="Arial" w:hAnsi="Arial"/>
          <w:b/>
          <w:sz w:val="44"/>
          <w:szCs w:val="44"/>
          <w:lang w:val="en-GB"/>
        </w:rPr>
      </w:pPr>
      <w:r w:rsidRPr="00FC740E">
        <w:rPr>
          <w:rFonts w:ascii="Arial" w:hAnsi="Arial" w:cs="Arial"/>
          <w:b/>
          <w:bCs/>
          <w:sz w:val="22"/>
          <w:szCs w:val="22"/>
          <w:lang w:val="en-US"/>
        </w:rPr>
        <w:t>It is a condition of bid that the taxes of the successful bidder must be in order, or that satisfactory arrangements have been made with South African Revenue Service (SARS) to meet the bidder’s tax obligations.</w:t>
      </w:r>
      <w:r w:rsidRPr="00FC740E" w:rsidR="003B3193">
        <w:rPr>
          <w:rFonts w:ascii="Arial" w:hAnsi="Arial" w:cs="Arial"/>
          <w:b/>
          <w:bCs/>
          <w:sz w:val="22"/>
          <w:szCs w:val="22"/>
          <w:lang w:val="en-US"/>
        </w:rPr>
        <w:t xml:space="preserve"> </w:t>
      </w:r>
      <w:r w:rsidRPr="00FC740E" w:rsidR="003B3193">
        <w:rPr>
          <w:rFonts w:ascii="Arial" w:hAnsi="Arial"/>
          <w:b/>
          <w:sz w:val="36"/>
          <w:szCs w:val="36"/>
          <w:lang w:val="en-GB"/>
        </w:rPr>
        <w:t>(Please attach pin number and or proof of arrangement made with SARS here)</w:t>
      </w:r>
    </w:p>
    <w:p w:rsidRPr="00FC740E" w:rsidR="00C71764" w:rsidP="00C71764" w:rsidRDefault="00C71764" w14:paraId="045E9132" w14:textId="77777777">
      <w:pPr>
        <w:autoSpaceDE w:val="0"/>
        <w:autoSpaceDN w:val="0"/>
        <w:adjustRightInd w:val="0"/>
        <w:jc w:val="both"/>
        <w:rPr>
          <w:rFonts w:ascii="Arial" w:hAnsi="Arial" w:cs="Arial"/>
          <w:b/>
          <w:bCs/>
          <w:sz w:val="22"/>
          <w:szCs w:val="22"/>
          <w:lang w:val="en-US"/>
        </w:rPr>
      </w:pPr>
    </w:p>
    <w:p w:rsidRPr="00FC740E" w:rsidR="00C71764" w:rsidP="00C71764" w:rsidRDefault="00C71764" w14:paraId="3AF4CDB5" w14:textId="77777777">
      <w:pPr>
        <w:autoSpaceDE w:val="0"/>
        <w:autoSpaceDN w:val="0"/>
        <w:adjustRightInd w:val="0"/>
        <w:jc w:val="both"/>
        <w:rPr>
          <w:rFonts w:ascii="Arial Narrow" w:hAnsi="Arial Narrow" w:cs="Arial Narrow"/>
          <w:b/>
          <w:bCs/>
          <w:sz w:val="28"/>
          <w:szCs w:val="28"/>
          <w:lang w:val="en-US"/>
        </w:rPr>
      </w:pPr>
    </w:p>
    <w:p w:rsidRPr="00FC740E" w:rsidR="00AB17A1" w:rsidP="001C522B" w:rsidRDefault="003B573F" w14:paraId="5C84687A" w14:textId="77777777">
      <w:pPr>
        <w:numPr>
          <w:ilvl w:val="0"/>
          <w:numId w:val="9"/>
        </w:numPr>
        <w:rPr>
          <w:rFonts w:ascii="Arial" w:hAnsi="Arial" w:cs="Arial"/>
          <w:lang w:val="en-GB"/>
        </w:rPr>
      </w:pPr>
      <w:r w:rsidRPr="00FC740E">
        <w:rPr>
          <w:rFonts w:ascii="Arial" w:hAnsi="Arial" w:cs="Arial"/>
          <w:sz w:val="24"/>
          <w:szCs w:val="24"/>
          <w:lang w:val="en-GB"/>
        </w:rPr>
        <w:t>Tender</w:t>
      </w:r>
      <w:r w:rsidRPr="00FC740E" w:rsidR="0007243A">
        <w:rPr>
          <w:rFonts w:ascii="Arial" w:hAnsi="Arial" w:cs="Arial"/>
          <w:sz w:val="24"/>
          <w:szCs w:val="24"/>
          <w:lang w:val="en-GB"/>
        </w:rPr>
        <w:t>er</w:t>
      </w:r>
      <w:r w:rsidRPr="00FC740E">
        <w:rPr>
          <w:rFonts w:ascii="Arial" w:hAnsi="Arial" w:cs="Arial"/>
          <w:sz w:val="24"/>
          <w:szCs w:val="24"/>
          <w:lang w:val="en-GB"/>
        </w:rPr>
        <w:t xml:space="preserve"> to attach tax compliance status and pin number document. </w:t>
      </w:r>
      <w:r w:rsidRPr="00FC740E" w:rsidR="00AB17A1">
        <w:rPr>
          <w:rFonts w:ascii="Arial" w:hAnsi="Arial" w:cs="Arial"/>
          <w:sz w:val="24"/>
          <w:szCs w:val="24"/>
          <w:lang w:val="en-GB"/>
        </w:rPr>
        <w:t>Validity will be verified on- line during supply chain management process</w:t>
      </w:r>
      <w:r w:rsidRPr="00FC740E" w:rsidR="00CF69C5">
        <w:rPr>
          <w:rFonts w:ascii="Arial" w:hAnsi="Arial" w:cs="Arial"/>
          <w:sz w:val="24"/>
          <w:szCs w:val="24"/>
          <w:lang w:val="en-GB"/>
        </w:rPr>
        <w:t>es</w:t>
      </w:r>
      <w:r w:rsidRPr="00FC740E" w:rsidR="00AB17A1">
        <w:rPr>
          <w:rFonts w:ascii="Arial" w:hAnsi="Arial" w:cs="Arial"/>
          <w:sz w:val="24"/>
          <w:szCs w:val="24"/>
          <w:lang w:val="en-GB"/>
        </w:rPr>
        <w:t>.</w:t>
      </w:r>
      <w:r w:rsidRPr="00FC740E" w:rsidR="00B70F73">
        <w:rPr>
          <w:rFonts w:ascii="Arial" w:hAnsi="Arial" w:cs="Arial"/>
          <w:sz w:val="24"/>
          <w:szCs w:val="24"/>
          <w:lang w:val="en-GB"/>
        </w:rPr>
        <w:t xml:space="preserve"> (Registration will be verified on line and if not valid on day of evaluation and award, tenderer will be disqualified).</w:t>
      </w:r>
    </w:p>
    <w:p w:rsidRPr="00FC740E" w:rsidR="004F49EF" w:rsidP="001C522B" w:rsidRDefault="003F799A" w14:paraId="5EA8F459" w14:textId="77777777">
      <w:pPr>
        <w:widowControl w:val="0"/>
        <w:numPr>
          <w:ilvl w:val="0"/>
          <w:numId w:val="9"/>
        </w:numPr>
        <w:tabs>
          <w:tab w:val="left" w:pos="426"/>
        </w:tabs>
        <w:autoSpaceDE w:val="0"/>
        <w:autoSpaceDN w:val="0"/>
        <w:adjustRightInd w:val="0"/>
        <w:spacing w:after="120"/>
        <w:jc w:val="both"/>
        <w:rPr>
          <w:rFonts w:ascii="Arial" w:hAnsi="Arial" w:cs="Arial"/>
          <w:sz w:val="24"/>
          <w:szCs w:val="24"/>
          <w:lang w:val="en-GB"/>
        </w:rPr>
      </w:pPr>
      <w:r w:rsidRPr="00FC740E">
        <w:rPr>
          <w:rFonts w:ascii="Arial Narrow" w:hAnsi="Arial Narrow"/>
          <w:snapToGrid w:val="0"/>
          <w:lang w:val="en-US"/>
        </w:rPr>
        <w:t>IN BIDS WHERE CONSORTIA / JOINT VENTURES ARE INVOLVED; EACH PARTY MUST SUBMIT A SEPARATE   TCS CERTIFICATE / PIN / CSD NUMBER.</w:t>
      </w:r>
    </w:p>
    <w:p w:rsidRPr="00FC740E" w:rsidR="00C71764" w:rsidP="004F49EF" w:rsidRDefault="00C71764" w14:paraId="12B2E6FB" w14:textId="77777777">
      <w:pPr>
        <w:autoSpaceDE w:val="0"/>
        <w:autoSpaceDN w:val="0"/>
        <w:adjustRightInd w:val="0"/>
        <w:ind w:left="720" w:hanging="720"/>
        <w:jc w:val="both"/>
        <w:rPr>
          <w:rFonts w:ascii="Arial" w:hAnsi="Arial" w:cs="Arial"/>
          <w:color w:val="000081"/>
          <w:sz w:val="16"/>
          <w:szCs w:val="16"/>
          <w:lang w:val="en-US"/>
        </w:rPr>
      </w:pPr>
    </w:p>
    <w:p w:rsidRPr="00FC740E" w:rsidR="00C71764" w:rsidP="00C71764" w:rsidRDefault="00C71764" w14:paraId="7453ED31" w14:textId="77777777">
      <w:pPr>
        <w:jc w:val="both"/>
        <w:rPr>
          <w:rFonts w:ascii="Arial" w:hAnsi="Arial" w:cs="Arial"/>
          <w:color w:val="000081"/>
          <w:sz w:val="16"/>
          <w:szCs w:val="16"/>
          <w:lang w:val="en-US"/>
        </w:rPr>
      </w:pPr>
    </w:p>
    <w:p w:rsidRPr="00FC740E" w:rsidR="00C71764" w:rsidP="00C71764" w:rsidRDefault="00C71764" w14:paraId="52BF71FA" w14:textId="77777777">
      <w:pPr>
        <w:jc w:val="both"/>
        <w:rPr>
          <w:sz w:val="40"/>
          <w:szCs w:val="40"/>
        </w:rPr>
      </w:pPr>
    </w:p>
    <w:p w:rsidRPr="00FC740E" w:rsidR="00C71764" w:rsidP="00C71764" w:rsidRDefault="00C71764" w14:paraId="1584635B" w14:textId="77777777">
      <w:pPr>
        <w:jc w:val="both"/>
        <w:rPr>
          <w:sz w:val="40"/>
          <w:szCs w:val="40"/>
        </w:rPr>
      </w:pPr>
    </w:p>
    <w:p w:rsidRPr="00FC740E" w:rsidR="00C71764" w:rsidP="00C71764" w:rsidRDefault="00C71764" w14:paraId="12E4643E" w14:textId="77777777">
      <w:pPr>
        <w:jc w:val="both"/>
        <w:rPr>
          <w:sz w:val="40"/>
          <w:szCs w:val="40"/>
        </w:rPr>
      </w:pPr>
    </w:p>
    <w:p w:rsidRPr="00FC740E" w:rsidR="00C71764" w:rsidP="00C71764" w:rsidRDefault="00C71764" w14:paraId="5EE64B41" w14:textId="77777777">
      <w:pPr>
        <w:jc w:val="both"/>
        <w:rPr>
          <w:sz w:val="40"/>
          <w:szCs w:val="40"/>
        </w:rPr>
      </w:pPr>
    </w:p>
    <w:p w:rsidRPr="00FC740E" w:rsidR="00C71764" w:rsidP="00C71764" w:rsidRDefault="00C71764" w14:paraId="43E1E750" w14:textId="77777777">
      <w:pPr>
        <w:jc w:val="both"/>
        <w:rPr>
          <w:sz w:val="40"/>
          <w:szCs w:val="40"/>
        </w:rPr>
      </w:pPr>
    </w:p>
    <w:p w:rsidRPr="00FC740E" w:rsidR="00C71764" w:rsidP="00C71764" w:rsidRDefault="00C71764" w14:paraId="4C73B4B7" w14:textId="77777777">
      <w:pPr>
        <w:jc w:val="both"/>
        <w:rPr>
          <w:sz w:val="40"/>
          <w:szCs w:val="40"/>
        </w:rPr>
      </w:pPr>
    </w:p>
    <w:p w:rsidRPr="00FC740E" w:rsidR="00C71764" w:rsidP="00C71764" w:rsidRDefault="00C71764" w14:paraId="0DE8A35B" w14:textId="77777777">
      <w:pPr>
        <w:jc w:val="both"/>
        <w:rPr>
          <w:sz w:val="40"/>
          <w:szCs w:val="40"/>
        </w:rPr>
      </w:pPr>
    </w:p>
    <w:p w:rsidRPr="00FC740E" w:rsidR="00C71764" w:rsidP="00C71764" w:rsidRDefault="00C71764" w14:paraId="30CF897D" w14:textId="77777777">
      <w:pPr>
        <w:jc w:val="both"/>
        <w:rPr>
          <w:sz w:val="40"/>
          <w:szCs w:val="40"/>
        </w:rPr>
      </w:pPr>
    </w:p>
    <w:p w:rsidRPr="00FC740E" w:rsidR="001D6650" w:rsidP="00C71764" w:rsidRDefault="001D6650" w14:paraId="24DA596D" w14:textId="77777777">
      <w:pPr>
        <w:jc w:val="both"/>
        <w:rPr>
          <w:sz w:val="40"/>
          <w:szCs w:val="40"/>
        </w:rPr>
      </w:pPr>
    </w:p>
    <w:p w:rsidRPr="00FC740E" w:rsidR="001D6650" w:rsidP="00C71764" w:rsidRDefault="001D6650" w14:paraId="67A57C58" w14:textId="77777777">
      <w:pPr>
        <w:jc w:val="both"/>
        <w:rPr>
          <w:sz w:val="40"/>
          <w:szCs w:val="40"/>
        </w:rPr>
      </w:pPr>
    </w:p>
    <w:p w:rsidRPr="00FC740E" w:rsidR="006A599B" w:rsidRDefault="006A599B" w14:paraId="52A01C53" w14:textId="77777777">
      <w:pPr>
        <w:rPr>
          <w:sz w:val="40"/>
          <w:szCs w:val="40"/>
        </w:rPr>
      </w:pPr>
      <w:r w:rsidRPr="00FC740E">
        <w:rPr>
          <w:sz w:val="40"/>
          <w:szCs w:val="40"/>
        </w:rPr>
        <w:br w:type="page"/>
      </w:r>
    </w:p>
    <w:p w:rsidRPr="00FC740E" w:rsidR="00B979AE" w:rsidP="00B979AE" w:rsidRDefault="00B979AE" w14:paraId="636B8C9E" w14:textId="77777777">
      <w:pPr>
        <w:widowControl w:val="0"/>
        <w:tabs>
          <w:tab w:val="left" w:pos="720"/>
          <w:tab w:val="left" w:pos="1944"/>
          <w:tab w:val="left" w:pos="3384"/>
          <w:tab w:val="left" w:pos="3744"/>
          <w:tab w:val="left" w:pos="4644"/>
          <w:tab w:val="left" w:pos="5760"/>
          <w:tab w:val="left" w:pos="7920"/>
        </w:tabs>
        <w:spacing w:line="215" w:lineRule="auto"/>
        <w:jc w:val="right"/>
        <w:rPr>
          <w:rFonts w:ascii="Arial Narrow" w:hAnsi="Arial Narrow"/>
          <w:b/>
          <w:snapToGrid w:val="0"/>
          <w:sz w:val="28"/>
          <w:lang w:val="en-GB"/>
        </w:rPr>
      </w:pPr>
      <w:r w:rsidRPr="00FC740E">
        <w:rPr>
          <w:rFonts w:ascii="Arial Narrow" w:hAnsi="Arial Narrow"/>
          <w:b/>
          <w:snapToGrid w:val="0"/>
          <w:sz w:val="28"/>
          <w:lang w:val="en-GB"/>
        </w:rPr>
        <w:lastRenderedPageBreak/>
        <w:t>SBD1</w:t>
      </w:r>
    </w:p>
    <w:p w:rsidRPr="00FC740E" w:rsidR="00B979AE" w:rsidP="00B979AE" w:rsidRDefault="00B979AE" w14:paraId="2FFE7BE4" w14:textId="77777777">
      <w:pPr>
        <w:widowControl w:val="0"/>
        <w:tabs>
          <w:tab w:val="left" w:pos="720"/>
          <w:tab w:val="left" w:pos="1944"/>
          <w:tab w:val="left" w:pos="3384"/>
          <w:tab w:val="left" w:pos="3744"/>
          <w:tab w:val="left" w:pos="4644"/>
          <w:tab w:val="left" w:pos="5760"/>
          <w:tab w:val="left" w:pos="7920"/>
        </w:tabs>
        <w:spacing w:line="215" w:lineRule="auto"/>
        <w:jc w:val="center"/>
        <w:rPr>
          <w:rFonts w:ascii="Arial Narrow" w:hAnsi="Arial Narrow"/>
          <w:b/>
          <w:snapToGrid w:val="0"/>
          <w:sz w:val="28"/>
          <w:lang w:val="en-GB"/>
        </w:rPr>
      </w:pPr>
      <w:r w:rsidRPr="00FC740E">
        <w:rPr>
          <w:rFonts w:ascii="Arial Narrow" w:hAnsi="Arial Narrow"/>
          <w:b/>
          <w:snapToGrid w:val="0"/>
          <w:sz w:val="28"/>
          <w:lang w:val="en-GB"/>
        </w:rPr>
        <w:t>PART A</w:t>
      </w:r>
    </w:p>
    <w:p w:rsidRPr="00FC740E" w:rsidR="00B979AE" w:rsidP="00B979AE" w:rsidRDefault="00B979AE" w14:paraId="50E3A248" w14:textId="77777777">
      <w:pPr>
        <w:widowControl w:val="0"/>
        <w:tabs>
          <w:tab w:val="left" w:pos="720"/>
          <w:tab w:val="left" w:pos="1944"/>
          <w:tab w:val="left" w:pos="3384"/>
          <w:tab w:val="left" w:pos="3744"/>
          <w:tab w:val="left" w:pos="4644"/>
          <w:tab w:val="left" w:pos="5760"/>
          <w:tab w:val="left" w:pos="7920"/>
        </w:tabs>
        <w:spacing w:line="215" w:lineRule="auto"/>
        <w:jc w:val="center"/>
        <w:rPr>
          <w:rFonts w:ascii="Arial Narrow" w:hAnsi="Arial Narrow"/>
          <w:b/>
          <w:snapToGrid w:val="0"/>
          <w:lang w:val="en-GB"/>
        </w:rPr>
      </w:pPr>
      <w:r w:rsidRPr="00FC740E">
        <w:rPr>
          <w:rFonts w:ascii="Arial Narrow" w:hAnsi="Arial Narrow"/>
          <w:b/>
          <w:snapToGrid w:val="0"/>
          <w:sz w:val="28"/>
          <w:lang w:val="en-GB"/>
        </w:rPr>
        <w:t>INVITATION TO BID</w:t>
      </w:r>
    </w:p>
    <w:tbl>
      <w:tblPr>
        <w:tblW w:w="109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337"/>
        <w:gridCol w:w="740"/>
        <w:gridCol w:w="27"/>
        <w:gridCol w:w="1274"/>
        <w:gridCol w:w="995"/>
        <w:gridCol w:w="972"/>
        <w:gridCol w:w="1123"/>
        <w:gridCol w:w="44"/>
        <w:gridCol w:w="1313"/>
        <w:gridCol w:w="231"/>
        <w:gridCol w:w="315"/>
        <w:gridCol w:w="433"/>
        <w:gridCol w:w="810"/>
        <w:gridCol w:w="1375"/>
      </w:tblGrid>
      <w:tr w:rsidRPr="00FC740E" w:rsidR="00B979AE" w:rsidTr="004E3E6B" w14:paraId="6806E680" w14:textId="77777777">
        <w:trPr>
          <w:trHeight w:val="228"/>
          <w:jc w:val="center"/>
        </w:trPr>
        <w:tc>
          <w:tcPr>
            <w:tcW w:w="10989" w:type="dxa"/>
            <w:gridSpan w:val="14"/>
            <w:shd w:val="clear" w:color="auto" w:fill="DDD9C3"/>
            <w:vAlign w:val="bottom"/>
          </w:tcPr>
          <w:p w:rsidRPr="00FC740E" w:rsidR="00B979AE" w:rsidP="004E3E6B" w:rsidRDefault="00B979AE" w14:paraId="47D596CC"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lang w:val="en-GB"/>
              </w:rPr>
            </w:pPr>
            <w:r w:rsidRPr="00FC740E">
              <w:rPr>
                <w:rFonts w:ascii="Arial Narrow" w:hAnsi="Arial Narrow"/>
                <w:b/>
                <w:snapToGrid w:val="0"/>
                <w:lang w:val="en-US"/>
              </w:rPr>
              <w:t>YOU ARE HEREBY INVITED TO BID FOR REQUIREMENTS OF THE MVULA TRUST</w:t>
            </w:r>
          </w:p>
        </w:tc>
      </w:tr>
      <w:tr w:rsidRPr="00FC740E" w:rsidR="00B979AE" w:rsidTr="00721856" w14:paraId="7303203E" w14:textId="77777777">
        <w:trPr>
          <w:trHeight w:val="228"/>
          <w:jc w:val="center"/>
        </w:trPr>
        <w:tc>
          <w:tcPr>
            <w:tcW w:w="1337" w:type="dxa"/>
            <w:shd w:val="clear" w:color="auto" w:fill="auto"/>
            <w:vAlign w:val="bottom"/>
          </w:tcPr>
          <w:p w:rsidRPr="00FC740E" w:rsidR="00B979AE" w:rsidP="004E3E6B" w:rsidRDefault="00B979AE" w14:paraId="6BC5A6E5"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FC740E">
              <w:rPr>
                <w:rFonts w:ascii="Arial Narrow" w:hAnsi="Arial Narrow"/>
                <w:snapToGrid w:val="0"/>
                <w:lang w:val="en-GB"/>
              </w:rPr>
              <w:t>BID NUMBER:</w:t>
            </w:r>
          </w:p>
        </w:tc>
        <w:tc>
          <w:tcPr>
            <w:tcW w:w="3036" w:type="dxa"/>
            <w:gridSpan w:val="4"/>
            <w:shd w:val="clear" w:color="auto" w:fill="auto"/>
            <w:vAlign w:val="bottom"/>
          </w:tcPr>
          <w:p w:rsidRPr="00FC740E" w:rsidR="00B979AE" w:rsidP="004E3E6B" w:rsidRDefault="00C46AA0" w14:paraId="18A09CB3" w14:textId="7FB4ED43">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lang w:val="en-GB"/>
              </w:rPr>
            </w:pPr>
            <w:r w:rsidRPr="00FC740E">
              <w:rPr>
                <w:rFonts w:ascii="Arial" w:hAnsi="Arial" w:cs="Arial"/>
                <w:b/>
                <w:bCs/>
              </w:rPr>
              <w:t>TMT-DBE-2022/23-SAFEOS-ECCL</w:t>
            </w:r>
            <w:r w:rsidRPr="00FC740E" w:rsidR="00B34A1B">
              <w:rPr>
                <w:rFonts w:ascii="Arial" w:hAnsi="Arial" w:cs="Arial"/>
                <w:b/>
                <w:bCs/>
              </w:rPr>
              <w:t>11</w:t>
            </w:r>
          </w:p>
        </w:tc>
        <w:tc>
          <w:tcPr>
            <w:tcW w:w="2095" w:type="dxa"/>
            <w:gridSpan w:val="2"/>
            <w:shd w:val="clear" w:color="auto" w:fill="auto"/>
            <w:vAlign w:val="bottom"/>
          </w:tcPr>
          <w:p w:rsidRPr="00FC740E" w:rsidR="00B979AE" w:rsidP="004E3E6B" w:rsidRDefault="00B979AE" w14:paraId="64A83C18"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FC740E">
              <w:rPr>
                <w:rFonts w:ascii="Arial Narrow" w:hAnsi="Arial Narrow"/>
                <w:snapToGrid w:val="0"/>
                <w:lang w:val="en-GB"/>
              </w:rPr>
              <w:t>CLOSING DATE:</w:t>
            </w:r>
          </w:p>
        </w:tc>
        <w:tc>
          <w:tcPr>
            <w:tcW w:w="1588" w:type="dxa"/>
            <w:gridSpan w:val="3"/>
            <w:shd w:val="clear" w:color="auto" w:fill="auto"/>
            <w:vAlign w:val="bottom"/>
          </w:tcPr>
          <w:p w:rsidRPr="00FC740E" w:rsidR="00B979AE" w:rsidP="003C1B72" w:rsidRDefault="003E5024" w14:paraId="25163FFC" w14:textId="79279283">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Pr>
                <w:rFonts w:ascii="Arial Narrow" w:hAnsi="Arial Narrow"/>
                <w:b/>
                <w:snapToGrid w:val="0"/>
                <w:lang w:val="en-GB"/>
              </w:rPr>
              <w:t>06</w:t>
            </w:r>
            <w:r w:rsidRPr="00FC740E" w:rsidR="00841171">
              <w:rPr>
                <w:rFonts w:ascii="Arial Narrow" w:hAnsi="Arial Narrow"/>
                <w:b/>
                <w:snapToGrid w:val="0"/>
                <w:lang w:val="en-GB"/>
              </w:rPr>
              <w:t xml:space="preserve"> April</w:t>
            </w:r>
            <w:r w:rsidRPr="00FC740E" w:rsidR="00D52A17">
              <w:rPr>
                <w:rFonts w:ascii="Arial Narrow" w:hAnsi="Arial Narrow"/>
                <w:b/>
                <w:snapToGrid w:val="0"/>
                <w:lang w:val="en-GB"/>
              </w:rPr>
              <w:t xml:space="preserve"> 2023</w:t>
            </w:r>
          </w:p>
        </w:tc>
        <w:tc>
          <w:tcPr>
            <w:tcW w:w="1558" w:type="dxa"/>
            <w:gridSpan w:val="3"/>
            <w:shd w:val="clear" w:color="auto" w:fill="auto"/>
            <w:vAlign w:val="bottom"/>
          </w:tcPr>
          <w:p w:rsidRPr="00FC740E" w:rsidR="00B979AE" w:rsidP="004E3E6B" w:rsidRDefault="00B979AE" w14:paraId="61A1632A"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FC740E">
              <w:rPr>
                <w:rFonts w:ascii="Arial Narrow" w:hAnsi="Arial Narrow"/>
                <w:snapToGrid w:val="0"/>
                <w:lang w:val="en-GB"/>
              </w:rPr>
              <w:t>CLOSING TIME:</w:t>
            </w:r>
          </w:p>
        </w:tc>
        <w:tc>
          <w:tcPr>
            <w:tcW w:w="1375" w:type="dxa"/>
            <w:shd w:val="clear" w:color="auto" w:fill="auto"/>
            <w:vAlign w:val="bottom"/>
          </w:tcPr>
          <w:p w:rsidRPr="00FC740E" w:rsidR="00B979AE" w:rsidP="004E3E6B" w:rsidRDefault="00E6132A" w14:paraId="07661A14"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FC740E">
              <w:rPr>
                <w:rFonts w:ascii="Arial Narrow" w:hAnsi="Arial Narrow"/>
                <w:snapToGrid w:val="0"/>
                <w:lang w:val="en-GB"/>
              </w:rPr>
              <w:t>1</w:t>
            </w:r>
            <w:r w:rsidRPr="00FC740E" w:rsidR="00E1293F">
              <w:rPr>
                <w:rFonts w:ascii="Arial Narrow" w:hAnsi="Arial Narrow"/>
                <w:snapToGrid w:val="0"/>
                <w:lang w:val="en-GB"/>
              </w:rPr>
              <w:t>2</w:t>
            </w:r>
            <w:r w:rsidRPr="00FC740E" w:rsidR="00B979AE">
              <w:rPr>
                <w:rFonts w:ascii="Arial Narrow" w:hAnsi="Arial Narrow"/>
                <w:snapToGrid w:val="0"/>
                <w:lang w:val="en-GB"/>
              </w:rPr>
              <w:t>:00</w:t>
            </w:r>
          </w:p>
        </w:tc>
      </w:tr>
      <w:tr w:rsidRPr="00FC740E" w:rsidR="00B979AE" w:rsidTr="00721856" w14:paraId="74AE56E2" w14:textId="77777777">
        <w:trPr>
          <w:trHeight w:val="228"/>
          <w:jc w:val="center"/>
        </w:trPr>
        <w:tc>
          <w:tcPr>
            <w:tcW w:w="1337" w:type="dxa"/>
            <w:tcBorders>
              <w:bottom w:val="single" w:color="auto" w:sz="4" w:space="0"/>
            </w:tcBorders>
            <w:shd w:val="clear" w:color="auto" w:fill="auto"/>
            <w:vAlign w:val="bottom"/>
          </w:tcPr>
          <w:p w:rsidRPr="00FC740E" w:rsidR="00B979AE" w:rsidP="004E3E6B" w:rsidRDefault="00B979AE" w14:paraId="59F8E674"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FC740E">
              <w:rPr>
                <w:rFonts w:ascii="Arial Narrow" w:hAnsi="Arial Narrow"/>
                <w:snapToGrid w:val="0"/>
                <w:lang w:val="en-GB"/>
              </w:rPr>
              <w:t>DESCRIPTION</w:t>
            </w:r>
          </w:p>
        </w:tc>
        <w:tc>
          <w:tcPr>
            <w:tcW w:w="9652" w:type="dxa"/>
            <w:gridSpan w:val="13"/>
            <w:tcBorders>
              <w:bottom w:val="single" w:color="auto" w:sz="4" w:space="0"/>
            </w:tcBorders>
            <w:shd w:val="clear" w:color="auto" w:fill="auto"/>
            <w:vAlign w:val="bottom"/>
          </w:tcPr>
          <w:p w:rsidRPr="00FC740E" w:rsidR="00B979AE" w:rsidP="00E54CD7" w:rsidRDefault="00E6132A" w14:paraId="3CADDAC4" w14:textId="77777777">
            <w:pPr>
              <w:pStyle w:val="BodyText"/>
              <w:rPr>
                <w:b/>
              </w:rPr>
            </w:pPr>
            <w:r w:rsidRPr="00FC740E">
              <w:rPr>
                <w:rFonts w:ascii="Arial Narrow" w:hAnsi="Arial Narrow"/>
                <w:b/>
              </w:rPr>
              <w:t xml:space="preserve">CONSTRUCTION OF SANITATION INFRASTRUCTURE </w:t>
            </w:r>
            <w:r w:rsidRPr="00FC740E" w:rsidR="00E54CD7">
              <w:rPr>
                <w:rFonts w:ascii="Arial Narrow" w:hAnsi="Arial Narrow"/>
                <w:b/>
              </w:rPr>
              <w:t xml:space="preserve">OMITTED SCOPE </w:t>
            </w:r>
            <w:r w:rsidRPr="00FC740E" w:rsidR="008D7A5D">
              <w:rPr>
                <w:rFonts w:ascii="Arial Narrow" w:hAnsi="Arial Narrow"/>
                <w:b/>
              </w:rPr>
              <w:t>EASTERN CAPE</w:t>
            </w:r>
            <w:r w:rsidRPr="00FC740E">
              <w:rPr>
                <w:rFonts w:ascii="Arial Narrow" w:hAnsi="Arial Narrow"/>
                <w:b/>
              </w:rPr>
              <w:t xml:space="preserve"> UNDER THE SAFE PROGRAMME</w:t>
            </w:r>
          </w:p>
        </w:tc>
      </w:tr>
      <w:tr w:rsidRPr="00FC740E" w:rsidR="00B979AE" w:rsidTr="004E3E6B" w14:paraId="6C0572FF" w14:textId="77777777">
        <w:trPr>
          <w:trHeight w:val="228"/>
          <w:jc w:val="center"/>
        </w:trPr>
        <w:tc>
          <w:tcPr>
            <w:tcW w:w="10989" w:type="dxa"/>
            <w:gridSpan w:val="14"/>
            <w:tcBorders>
              <w:bottom w:val="single" w:color="auto" w:sz="4" w:space="0"/>
            </w:tcBorders>
            <w:shd w:val="clear" w:color="auto" w:fill="DDD9C3"/>
            <w:vAlign w:val="bottom"/>
          </w:tcPr>
          <w:p w:rsidRPr="00FC740E" w:rsidR="00B979AE" w:rsidP="004E3E6B" w:rsidRDefault="00B979AE" w14:paraId="5F481974"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lang w:val="en-GB"/>
              </w:rPr>
            </w:pPr>
            <w:r w:rsidRPr="00FC740E">
              <w:rPr>
                <w:rFonts w:ascii="Arial Narrow" w:hAnsi="Arial Narrow"/>
                <w:b/>
                <w:snapToGrid w:val="0"/>
                <w:lang w:val="en-GB"/>
              </w:rPr>
              <w:t xml:space="preserve">BID RESPONSE DOCUMENTS MAY BE DEPOSITED IN THE BID BOX SITUATED AT </w:t>
            </w:r>
            <w:r w:rsidRPr="00FC740E">
              <w:rPr>
                <w:rFonts w:ascii="Arial Narrow" w:hAnsi="Arial Narrow"/>
                <w:b/>
                <w:i/>
                <w:snapToGrid w:val="0"/>
                <w:lang w:val="en-GB"/>
              </w:rPr>
              <w:t>(STREET ADDRESS)</w:t>
            </w:r>
          </w:p>
        </w:tc>
      </w:tr>
      <w:tr w:rsidRPr="00FC740E" w:rsidR="00721856" w:rsidTr="004E3E6B" w14:paraId="1D88FC88" w14:textId="77777777">
        <w:trPr>
          <w:trHeight w:val="340"/>
          <w:jc w:val="center"/>
        </w:trPr>
        <w:tc>
          <w:tcPr>
            <w:tcW w:w="10989" w:type="dxa"/>
            <w:gridSpan w:val="14"/>
            <w:tcBorders>
              <w:top w:val="single" w:color="auto" w:sz="4" w:space="0"/>
            </w:tcBorders>
            <w:shd w:val="clear" w:color="auto" w:fill="auto"/>
            <w:vAlign w:val="bottom"/>
          </w:tcPr>
          <w:p w:rsidRPr="00FC740E" w:rsidR="00E54CD7" w:rsidP="00E54CD7" w:rsidRDefault="00E54CD7" w14:paraId="28198425" w14:textId="77777777">
            <w:pPr>
              <w:jc w:val="both"/>
              <w:rPr>
                <w:rFonts w:ascii="Arial" w:hAnsi="Arial" w:cs="Arial"/>
                <w:b/>
                <w:sz w:val="18"/>
                <w:szCs w:val="18"/>
              </w:rPr>
            </w:pPr>
            <w:r w:rsidRPr="00FC740E">
              <w:rPr>
                <w:rFonts w:ascii="Arial" w:hAnsi="Arial" w:cs="Arial"/>
                <w:b/>
                <w:sz w:val="18"/>
                <w:szCs w:val="18"/>
              </w:rPr>
              <w:t>THE MVULA TRUST</w:t>
            </w:r>
          </w:p>
          <w:p w:rsidRPr="00FC740E" w:rsidR="00E54CD7" w:rsidP="00E54CD7" w:rsidRDefault="00E54CD7" w14:paraId="75EF3B4E" w14:textId="77777777">
            <w:pPr>
              <w:jc w:val="both"/>
              <w:rPr>
                <w:rFonts w:ascii="Arial" w:hAnsi="Arial" w:cs="Arial"/>
                <w:b/>
                <w:sz w:val="18"/>
                <w:szCs w:val="18"/>
              </w:rPr>
            </w:pPr>
            <w:r w:rsidRPr="00FC740E">
              <w:rPr>
                <w:rFonts w:ascii="Arial" w:hAnsi="Arial" w:cs="Arial"/>
                <w:b/>
                <w:sz w:val="18"/>
                <w:szCs w:val="18"/>
              </w:rPr>
              <w:t>69 Devereux Avenue</w:t>
            </w:r>
          </w:p>
          <w:p w:rsidRPr="00FC740E" w:rsidR="00E54CD7" w:rsidP="00E54CD7" w:rsidRDefault="00E54CD7" w14:paraId="75C3248E" w14:textId="77777777">
            <w:pPr>
              <w:jc w:val="both"/>
              <w:rPr>
                <w:rFonts w:ascii="Arial" w:hAnsi="Arial" w:cs="Arial"/>
                <w:b/>
                <w:sz w:val="18"/>
                <w:szCs w:val="18"/>
              </w:rPr>
            </w:pPr>
            <w:r w:rsidRPr="00FC740E">
              <w:rPr>
                <w:rFonts w:ascii="Arial" w:hAnsi="Arial" w:cs="Arial"/>
                <w:b/>
                <w:sz w:val="18"/>
                <w:szCs w:val="18"/>
              </w:rPr>
              <w:t>Vincent</w:t>
            </w:r>
          </w:p>
          <w:p w:rsidRPr="00FC740E" w:rsidR="00E54CD7" w:rsidP="00E54CD7" w:rsidRDefault="00E54CD7" w14:paraId="5A5E5A4A" w14:textId="77777777">
            <w:pPr>
              <w:jc w:val="both"/>
              <w:rPr>
                <w:rFonts w:ascii="Arial" w:hAnsi="Arial" w:cs="Arial"/>
                <w:b/>
                <w:sz w:val="18"/>
                <w:szCs w:val="18"/>
              </w:rPr>
            </w:pPr>
            <w:r w:rsidRPr="00FC740E">
              <w:rPr>
                <w:rFonts w:ascii="Arial" w:hAnsi="Arial" w:cs="Arial"/>
                <w:b/>
                <w:sz w:val="18"/>
                <w:szCs w:val="18"/>
              </w:rPr>
              <w:t>East London</w:t>
            </w:r>
          </w:p>
          <w:p w:rsidRPr="00FC740E" w:rsidR="00E54CD7" w:rsidP="00E54CD7" w:rsidRDefault="00E54CD7" w14:paraId="70BAA8B7" w14:textId="77777777">
            <w:pPr>
              <w:jc w:val="both"/>
              <w:rPr>
                <w:rFonts w:ascii="Arial" w:hAnsi="Arial" w:cs="Arial"/>
                <w:b/>
                <w:sz w:val="18"/>
                <w:szCs w:val="18"/>
              </w:rPr>
            </w:pPr>
            <w:r w:rsidRPr="00FC740E">
              <w:rPr>
                <w:rFonts w:ascii="Arial" w:hAnsi="Arial" w:cs="Arial"/>
                <w:b/>
                <w:sz w:val="18"/>
                <w:szCs w:val="18"/>
              </w:rPr>
              <w:t>5241</w:t>
            </w:r>
          </w:p>
          <w:p w:rsidRPr="00FC740E" w:rsidR="00721856" w:rsidP="00721856" w:rsidRDefault="00721856" w14:paraId="43E75A88" w14:textId="77777777">
            <w:pPr>
              <w:jc w:val="both"/>
              <w:rPr>
                <w:rFonts w:ascii="Arial" w:hAnsi="Arial" w:cs="Arial"/>
                <w:b/>
                <w:sz w:val="18"/>
                <w:szCs w:val="18"/>
              </w:rPr>
            </w:pPr>
          </w:p>
        </w:tc>
      </w:tr>
      <w:tr w:rsidRPr="00FC740E" w:rsidR="00721856" w:rsidTr="004E3E6B" w14:paraId="3A9BB809" w14:textId="77777777">
        <w:trPr>
          <w:trHeight w:val="340"/>
          <w:jc w:val="center"/>
        </w:trPr>
        <w:tc>
          <w:tcPr>
            <w:tcW w:w="10989" w:type="dxa"/>
            <w:gridSpan w:val="14"/>
            <w:tcBorders>
              <w:top w:val="single" w:color="auto" w:sz="4" w:space="0"/>
            </w:tcBorders>
            <w:shd w:val="clear" w:color="auto" w:fill="auto"/>
            <w:vAlign w:val="bottom"/>
          </w:tcPr>
          <w:p w:rsidRPr="00FC740E" w:rsidR="00721856" w:rsidP="00721856" w:rsidRDefault="00721856" w14:paraId="2B4CC12D"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lang w:val="en-GB"/>
              </w:rPr>
            </w:pPr>
          </w:p>
        </w:tc>
      </w:tr>
      <w:tr w:rsidRPr="00FC740E" w:rsidR="00721856" w:rsidTr="004E3E6B" w14:paraId="4C1DF768" w14:textId="77777777">
        <w:trPr>
          <w:trHeight w:val="397"/>
          <w:jc w:val="center"/>
        </w:trPr>
        <w:tc>
          <w:tcPr>
            <w:tcW w:w="10989" w:type="dxa"/>
            <w:gridSpan w:val="14"/>
            <w:tcBorders>
              <w:top w:val="single" w:color="auto" w:sz="4" w:space="0"/>
            </w:tcBorders>
            <w:shd w:val="clear" w:color="auto" w:fill="auto"/>
            <w:vAlign w:val="bottom"/>
          </w:tcPr>
          <w:p w:rsidRPr="00FC740E" w:rsidR="00721856" w:rsidP="00721856" w:rsidRDefault="00E54CD7" w14:paraId="02EFFF33"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lang w:val="en-GB"/>
              </w:rPr>
            </w:pPr>
            <w:r w:rsidRPr="00FC740E">
              <w:rPr>
                <w:rFonts w:ascii="Arial Narrow" w:hAnsi="Arial Narrow"/>
                <w:b/>
                <w:snapToGrid w:val="0"/>
                <w:lang w:val="en-GB"/>
              </w:rPr>
              <w:t>Eastern Cape</w:t>
            </w:r>
          </w:p>
        </w:tc>
      </w:tr>
      <w:tr w:rsidRPr="00FC740E" w:rsidR="00B979AE" w:rsidTr="004E3E6B" w14:paraId="593999E9" w14:textId="77777777">
        <w:trPr>
          <w:trHeight w:val="340"/>
          <w:jc w:val="center"/>
        </w:trPr>
        <w:tc>
          <w:tcPr>
            <w:tcW w:w="10989" w:type="dxa"/>
            <w:gridSpan w:val="14"/>
            <w:tcBorders>
              <w:top w:val="single" w:color="auto" w:sz="4" w:space="0"/>
            </w:tcBorders>
            <w:shd w:val="clear" w:color="auto" w:fill="auto"/>
            <w:vAlign w:val="bottom"/>
          </w:tcPr>
          <w:p w:rsidRPr="00FC740E" w:rsidR="00B979AE" w:rsidP="004E3E6B" w:rsidRDefault="00B979AE" w14:paraId="34A92D3F"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lang w:val="en-GB"/>
              </w:rPr>
            </w:pPr>
          </w:p>
        </w:tc>
      </w:tr>
      <w:tr w:rsidRPr="00FC740E" w:rsidR="00B979AE" w:rsidTr="00721856" w14:paraId="1677B3AC" w14:textId="77777777">
        <w:trPr>
          <w:trHeight w:val="413"/>
          <w:jc w:val="center"/>
        </w:trPr>
        <w:tc>
          <w:tcPr>
            <w:tcW w:w="5345" w:type="dxa"/>
            <w:gridSpan w:val="6"/>
            <w:tcBorders>
              <w:top w:val="single" w:color="auto" w:sz="4" w:space="0"/>
            </w:tcBorders>
            <w:shd w:val="clear" w:color="auto" w:fill="DDD9C3"/>
            <w:vAlign w:val="bottom"/>
          </w:tcPr>
          <w:p w:rsidRPr="00FC740E" w:rsidR="00B979AE" w:rsidP="004E3E6B" w:rsidRDefault="00B979AE" w14:paraId="11D25930"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lang w:val="en-GB"/>
              </w:rPr>
            </w:pPr>
            <w:r w:rsidRPr="00FC740E">
              <w:rPr>
                <w:rFonts w:ascii="Arial Narrow" w:hAnsi="Arial Narrow"/>
                <w:b/>
                <w:bCs/>
                <w:snapToGrid w:val="0"/>
                <w:shd w:val="clear" w:color="auto" w:fill="DDD9C3"/>
                <w:lang w:val="en-GB"/>
              </w:rPr>
              <w:t>BIDDING PROCEDURE ENQUIRIES MAY BE DIRECTED TO</w:t>
            </w:r>
          </w:p>
        </w:tc>
        <w:tc>
          <w:tcPr>
            <w:tcW w:w="5644" w:type="dxa"/>
            <w:gridSpan w:val="8"/>
            <w:tcBorders>
              <w:top w:val="single" w:color="auto" w:sz="4" w:space="0"/>
            </w:tcBorders>
            <w:shd w:val="clear" w:color="auto" w:fill="DDD9C3"/>
            <w:vAlign w:val="bottom"/>
          </w:tcPr>
          <w:p w:rsidRPr="00FC740E" w:rsidR="00B979AE" w:rsidP="004E3E6B" w:rsidRDefault="00B979AE" w14:paraId="4DB43C3C"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lang w:val="en-GB"/>
              </w:rPr>
            </w:pPr>
            <w:r w:rsidRPr="00FC740E">
              <w:rPr>
                <w:rFonts w:ascii="Arial Narrow" w:hAnsi="Arial Narrow"/>
                <w:b/>
                <w:bCs/>
                <w:snapToGrid w:val="0"/>
                <w:lang w:val="en-GB"/>
              </w:rPr>
              <w:t>TECHNICAL ENQUIRIES MAY BE DIRECTED TO:</w:t>
            </w:r>
          </w:p>
        </w:tc>
      </w:tr>
      <w:tr w:rsidRPr="00FC740E" w:rsidR="00B979AE" w:rsidTr="00721856" w14:paraId="279014E3" w14:textId="77777777">
        <w:trPr>
          <w:trHeight w:val="302"/>
          <w:jc w:val="center"/>
        </w:trPr>
        <w:tc>
          <w:tcPr>
            <w:tcW w:w="2104" w:type="dxa"/>
            <w:gridSpan w:val="3"/>
            <w:tcBorders>
              <w:top w:val="single" w:color="auto" w:sz="4" w:space="0"/>
            </w:tcBorders>
            <w:shd w:val="clear" w:color="auto" w:fill="auto"/>
            <w:vAlign w:val="bottom"/>
          </w:tcPr>
          <w:p w:rsidRPr="00FC740E" w:rsidR="00B979AE" w:rsidP="004E3E6B" w:rsidRDefault="00B979AE" w14:paraId="09349A37" w14:textId="77777777">
            <w:pPr>
              <w:widowControl w:val="0"/>
              <w:tabs>
                <w:tab w:val="left" w:pos="720"/>
                <w:tab w:val="left" w:pos="1944"/>
                <w:tab w:val="left" w:pos="3384"/>
                <w:tab w:val="left" w:pos="3744"/>
                <w:tab w:val="left" w:pos="4644"/>
                <w:tab w:val="left" w:pos="5760"/>
                <w:tab w:val="left" w:pos="7920"/>
              </w:tabs>
              <w:jc w:val="both"/>
              <w:rPr>
                <w:rFonts w:ascii="Arial Narrow" w:hAnsi="Arial Narrow"/>
                <w:snapToGrid w:val="0"/>
                <w:lang w:val="en-GB"/>
              </w:rPr>
            </w:pPr>
            <w:r w:rsidRPr="00FC740E">
              <w:rPr>
                <w:rFonts w:ascii="Arial Narrow" w:hAnsi="Arial Narrow"/>
                <w:snapToGrid w:val="0"/>
                <w:lang w:val="en-GB"/>
              </w:rPr>
              <w:t>CONTACT PERSON</w:t>
            </w:r>
          </w:p>
        </w:tc>
        <w:tc>
          <w:tcPr>
            <w:tcW w:w="3241" w:type="dxa"/>
            <w:gridSpan w:val="3"/>
            <w:tcBorders>
              <w:top w:val="single" w:color="auto" w:sz="4" w:space="0"/>
            </w:tcBorders>
            <w:shd w:val="clear" w:color="auto" w:fill="auto"/>
            <w:vAlign w:val="bottom"/>
          </w:tcPr>
          <w:p w:rsidRPr="00FC740E" w:rsidR="00B979AE" w:rsidP="004E3E6B" w:rsidRDefault="00B979AE" w14:paraId="420CE375"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lang w:val="en-GB"/>
              </w:rPr>
            </w:pPr>
          </w:p>
        </w:tc>
        <w:tc>
          <w:tcPr>
            <w:tcW w:w="3459" w:type="dxa"/>
            <w:gridSpan w:val="6"/>
            <w:tcBorders>
              <w:top w:val="single" w:color="auto" w:sz="4" w:space="0"/>
            </w:tcBorders>
            <w:shd w:val="clear" w:color="auto" w:fill="auto"/>
            <w:vAlign w:val="bottom"/>
          </w:tcPr>
          <w:p w:rsidRPr="00FC740E" w:rsidR="00B979AE" w:rsidP="004E3E6B" w:rsidRDefault="00B979AE" w14:paraId="037ED12E" w14:textId="77777777">
            <w:pPr>
              <w:widowControl w:val="0"/>
              <w:tabs>
                <w:tab w:val="left" w:pos="720"/>
                <w:tab w:val="left" w:pos="1944"/>
                <w:tab w:val="left" w:pos="3384"/>
                <w:tab w:val="left" w:pos="3744"/>
                <w:tab w:val="left" w:pos="4644"/>
                <w:tab w:val="left" w:pos="5760"/>
                <w:tab w:val="left" w:pos="7920"/>
              </w:tabs>
              <w:jc w:val="both"/>
              <w:rPr>
                <w:rFonts w:ascii="Arial Narrow" w:hAnsi="Arial Narrow"/>
                <w:snapToGrid w:val="0"/>
                <w:lang w:val="en-GB"/>
              </w:rPr>
            </w:pPr>
            <w:r w:rsidRPr="00FC740E">
              <w:rPr>
                <w:rFonts w:ascii="Arial Narrow" w:hAnsi="Arial Narrow"/>
                <w:snapToGrid w:val="0"/>
                <w:lang w:val="en-GB"/>
              </w:rPr>
              <w:t>CONTACT PERSON</w:t>
            </w:r>
          </w:p>
        </w:tc>
        <w:tc>
          <w:tcPr>
            <w:tcW w:w="2185" w:type="dxa"/>
            <w:gridSpan w:val="2"/>
            <w:tcBorders>
              <w:top w:val="single" w:color="auto" w:sz="4" w:space="0"/>
            </w:tcBorders>
            <w:shd w:val="clear" w:color="auto" w:fill="auto"/>
            <w:vAlign w:val="bottom"/>
          </w:tcPr>
          <w:p w:rsidRPr="00FC740E" w:rsidR="00B979AE" w:rsidP="004E3E6B" w:rsidRDefault="00B979AE" w14:paraId="332B84BD"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lang w:val="en-GB"/>
              </w:rPr>
            </w:pPr>
          </w:p>
        </w:tc>
      </w:tr>
      <w:tr w:rsidRPr="00FC740E" w:rsidR="00B979AE" w:rsidTr="00721856" w14:paraId="16BD8902" w14:textId="77777777">
        <w:trPr>
          <w:trHeight w:val="302"/>
          <w:jc w:val="center"/>
        </w:trPr>
        <w:tc>
          <w:tcPr>
            <w:tcW w:w="2104" w:type="dxa"/>
            <w:gridSpan w:val="3"/>
            <w:tcBorders>
              <w:top w:val="single" w:color="auto" w:sz="4" w:space="0"/>
            </w:tcBorders>
            <w:shd w:val="clear" w:color="auto" w:fill="auto"/>
            <w:vAlign w:val="bottom"/>
          </w:tcPr>
          <w:p w:rsidRPr="00FC740E" w:rsidR="00B979AE" w:rsidP="004E3E6B" w:rsidRDefault="00B979AE" w14:paraId="5D7E1437" w14:textId="77777777">
            <w:pPr>
              <w:widowControl w:val="0"/>
              <w:tabs>
                <w:tab w:val="left" w:pos="720"/>
                <w:tab w:val="left" w:pos="1944"/>
                <w:tab w:val="left" w:pos="3384"/>
                <w:tab w:val="left" w:pos="3744"/>
                <w:tab w:val="left" w:pos="4644"/>
                <w:tab w:val="left" w:pos="5760"/>
                <w:tab w:val="left" w:pos="7920"/>
              </w:tabs>
              <w:jc w:val="both"/>
              <w:rPr>
                <w:rFonts w:ascii="Arial Narrow" w:hAnsi="Arial Narrow"/>
                <w:snapToGrid w:val="0"/>
                <w:lang w:val="en-GB"/>
              </w:rPr>
            </w:pPr>
            <w:r w:rsidRPr="00FC740E">
              <w:rPr>
                <w:rFonts w:ascii="Arial Narrow" w:hAnsi="Arial Narrow"/>
                <w:snapToGrid w:val="0"/>
                <w:lang w:val="en-GB"/>
              </w:rPr>
              <w:t>TELEPHONE NUMBER</w:t>
            </w:r>
          </w:p>
        </w:tc>
        <w:tc>
          <w:tcPr>
            <w:tcW w:w="3241" w:type="dxa"/>
            <w:gridSpan w:val="3"/>
            <w:tcBorders>
              <w:top w:val="single" w:color="auto" w:sz="4" w:space="0"/>
            </w:tcBorders>
            <w:shd w:val="clear" w:color="auto" w:fill="auto"/>
            <w:vAlign w:val="bottom"/>
          </w:tcPr>
          <w:p w:rsidRPr="00FC740E" w:rsidR="00B979AE" w:rsidP="004E3E6B" w:rsidRDefault="00B979AE" w14:paraId="48DA7452"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lang w:val="en-GB"/>
              </w:rPr>
            </w:pPr>
          </w:p>
        </w:tc>
        <w:tc>
          <w:tcPr>
            <w:tcW w:w="3459" w:type="dxa"/>
            <w:gridSpan w:val="6"/>
            <w:tcBorders>
              <w:top w:val="single" w:color="auto" w:sz="4" w:space="0"/>
            </w:tcBorders>
            <w:shd w:val="clear" w:color="auto" w:fill="auto"/>
            <w:vAlign w:val="bottom"/>
          </w:tcPr>
          <w:p w:rsidRPr="00FC740E" w:rsidR="00B979AE" w:rsidP="004E3E6B" w:rsidRDefault="00B979AE" w14:paraId="7FAD4EAB" w14:textId="77777777">
            <w:pPr>
              <w:widowControl w:val="0"/>
              <w:tabs>
                <w:tab w:val="left" w:pos="720"/>
                <w:tab w:val="left" w:pos="1944"/>
                <w:tab w:val="left" w:pos="3384"/>
                <w:tab w:val="left" w:pos="3744"/>
                <w:tab w:val="left" w:pos="4644"/>
                <w:tab w:val="left" w:pos="5760"/>
                <w:tab w:val="left" w:pos="7920"/>
              </w:tabs>
              <w:jc w:val="both"/>
              <w:rPr>
                <w:rFonts w:ascii="Arial Narrow" w:hAnsi="Arial Narrow"/>
                <w:snapToGrid w:val="0"/>
                <w:lang w:val="en-GB"/>
              </w:rPr>
            </w:pPr>
            <w:r w:rsidRPr="00FC740E">
              <w:rPr>
                <w:rFonts w:ascii="Arial Narrow" w:hAnsi="Arial Narrow"/>
                <w:snapToGrid w:val="0"/>
                <w:lang w:val="en-GB"/>
              </w:rPr>
              <w:t>TELEPHONE NUMBER</w:t>
            </w:r>
          </w:p>
        </w:tc>
        <w:tc>
          <w:tcPr>
            <w:tcW w:w="2185" w:type="dxa"/>
            <w:gridSpan w:val="2"/>
            <w:tcBorders>
              <w:top w:val="single" w:color="auto" w:sz="4" w:space="0"/>
            </w:tcBorders>
            <w:shd w:val="clear" w:color="auto" w:fill="auto"/>
            <w:vAlign w:val="bottom"/>
          </w:tcPr>
          <w:p w:rsidRPr="00FC740E" w:rsidR="00B979AE" w:rsidP="004E3E6B" w:rsidRDefault="00B979AE" w14:paraId="36AFF101"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lang w:val="en-GB"/>
              </w:rPr>
            </w:pPr>
          </w:p>
        </w:tc>
      </w:tr>
      <w:tr w:rsidRPr="00FC740E" w:rsidR="00B979AE" w:rsidTr="00721856" w14:paraId="77AB22A0" w14:textId="77777777">
        <w:trPr>
          <w:trHeight w:val="302"/>
          <w:jc w:val="center"/>
        </w:trPr>
        <w:tc>
          <w:tcPr>
            <w:tcW w:w="2104" w:type="dxa"/>
            <w:gridSpan w:val="3"/>
            <w:tcBorders>
              <w:top w:val="single" w:color="auto" w:sz="4" w:space="0"/>
            </w:tcBorders>
            <w:shd w:val="clear" w:color="auto" w:fill="auto"/>
            <w:vAlign w:val="bottom"/>
          </w:tcPr>
          <w:p w:rsidRPr="00FC740E" w:rsidR="00B979AE" w:rsidP="004E3E6B" w:rsidRDefault="00B979AE" w14:paraId="003DDCCF" w14:textId="77777777">
            <w:pPr>
              <w:widowControl w:val="0"/>
              <w:tabs>
                <w:tab w:val="left" w:pos="720"/>
                <w:tab w:val="left" w:pos="1944"/>
                <w:tab w:val="left" w:pos="3384"/>
                <w:tab w:val="left" w:pos="3744"/>
                <w:tab w:val="left" w:pos="4644"/>
                <w:tab w:val="left" w:pos="5760"/>
                <w:tab w:val="left" w:pos="7920"/>
              </w:tabs>
              <w:jc w:val="both"/>
              <w:rPr>
                <w:rFonts w:ascii="Arial Narrow" w:hAnsi="Arial Narrow"/>
                <w:snapToGrid w:val="0"/>
                <w:lang w:val="en-GB"/>
              </w:rPr>
            </w:pPr>
            <w:r w:rsidRPr="00FC740E">
              <w:rPr>
                <w:rFonts w:ascii="Arial Narrow" w:hAnsi="Arial Narrow"/>
                <w:snapToGrid w:val="0"/>
                <w:lang w:val="en-GB"/>
              </w:rPr>
              <w:t>FACSIMILE NUMBER</w:t>
            </w:r>
          </w:p>
        </w:tc>
        <w:tc>
          <w:tcPr>
            <w:tcW w:w="3241" w:type="dxa"/>
            <w:gridSpan w:val="3"/>
            <w:tcBorders>
              <w:top w:val="single" w:color="auto" w:sz="4" w:space="0"/>
            </w:tcBorders>
            <w:shd w:val="clear" w:color="auto" w:fill="auto"/>
            <w:vAlign w:val="bottom"/>
          </w:tcPr>
          <w:p w:rsidRPr="00FC740E" w:rsidR="00B979AE" w:rsidP="004E3E6B" w:rsidRDefault="00B979AE" w14:paraId="604CA4D3"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lang w:val="en-GB"/>
              </w:rPr>
            </w:pPr>
          </w:p>
        </w:tc>
        <w:tc>
          <w:tcPr>
            <w:tcW w:w="3459" w:type="dxa"/>
            <w:gridSpan w:val="6"/>
            <w:tcBorders>
              <w:top w:val="single" w:color="auto" w:sz="4" w:space="0"/>
            </w:tcBorders>
            <w:shd w:val="clear" w:color="auto" w:fill="auto"/>
            <w:vAlign w:val="bottom"/>
          </w:tcPr>
          <w:p w:rsidRPr="00FC740E" w:rsidR="00B979AE" w:rsidP="004E3E6B" w:rsidRDefault="00B979AE" w14:paraId="775C1242" w14:textId="77777777">
            <w:pPr>
              <w:widowControl w:val="0"/>
              <w:tabs>
                <w:tab w:val="left" w:pos="720"/>
                <w:tab w:val="left" w:pos="1944"/>
                <w:tab w:val="left" w:pos="3384"/>
                <w:tab w:val="left" w:pos="3744"/>
                <w:tab w:val="left" w:pos="4644"/>
                <w:tab w:val="left" w:pos="5760"/>
                <w:tab w:val="left" w:pos="7920"/>
              </w:tabs>
              <w:jc w:val="both"/>
              <w:rPr>
                <w:rFonts w:ascii="Arial Narrow" w:hAnsi="Arial Narrow"/>
                <w:snapToGrid w:val="0"/>
                <w:lang w:val="en-GB"/>
              </w:rPr>
            </w:pPr>
            <w:r w:rsidRPr="00FC740E">
              <w:rPr>
                <w:rFonts w:ascii="Arial Narrow" w:hAnsi="Arial Narrow"/>
                <w:snapToGrid w:val="0"/>
                <w:lang w:val="en-GB"/>
              </w:rPr>
              <w:t>FACSIMILE NUMBER</w:t>
            </w:r>
          </w:p>
        </w:tc>
        <w:tc>
          <w:tcPr>
            <w:tcW w:w="2185" w:type="dxa"/>
            <w:gridSpan w:val="2"/>
            <w:tcBorders>
              <w:top w:val="single" w:color="auto" w:sz="4" w:space="0"/>
            </w:tcBorders>
            <w:shd w:val="clear" w:color="auto" w:fill="auto"/>
            <w:vAlign w:val="bottom"/>
          </w:tcPr>
          <w:p w:rsidRPr="00FC740E" w:rsidR="00B979AE" w:rsidP="004E3E6B" w:rsidRDefault="00B979AE" w14:paraId="223573E0"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lang w:val="en-GB"/>
              </w:rPr>
            </w:pPr>
          </w:p>
        </w:tc>
      </w:tr>
      <w:tr w:rsidRPr="00FC740E" w:rsidR="00B979AE" w:rsidTr="00721856" w14:paraId="19E483AF" w14:textId="77777777">
        <w:trPr>
          <w:trHeight w:val="268"/>
          <w:jc w:val="center"/>
        </w:trPr>
        <w:tc>
          <w:tcPr>
            <w:tcW w:w="2104" w:type="dxa"/>
            <w:gridSpan w:val="3"/>
            <w:tcBorders>
              <w:top w:val="single" w:color="auto" w:sz="4" w:space="0"/>
            </w:tcBorders>
            <w:shd w:val="clear" w:color="auto" w:fill="auto"/>
            <w:vAlign w:val="bottom"/>
          </w:tcPr>
          <w:p w:rsidRPr="00FC740E" w:rsidR="00B979AE" w:rsidP="004E3E6B" w:rsidRDefault="00B979AE" w14:paraId="7B5C548C" w14:textId="77777777">
            <w:pPr>
              <w:widowControl w:val="0"/>
              <w:tabs>
                <w:tab w:val="left" w:pos="720"/>
                <w:tab w:val="left" w:pos="1944"/>
                <w:tab w:val="left" w:pos="3384"/>
                <w:tab w:val="left" w:pos="3744"/>
                <w:tab w:val="left" w:pos="4644"/>
                <w:tab w:val="left" w:pos="5760"/>
                <w:tab w:val="left" w:pos="7920"/>
              </w:tabs>
              <w:jc w:val="both"/>
              <w:rPr>
                <w:rFonts w:ascii="Arial Narrow" w:hAnsi="Arial Narrow"/>
                <w:snapToGrid w:val="0"/>
                <w:lang w:val="en-GB"/>
              </w:rPr>
            </w:pPr>
            <w:r w:rsidRPr="00FC740E">
              <w:rPr>
                <w:rFonts w:ascii="Arial Narrow" w:hAnsi="Arial Narrow"/>
                <w:snapToGrid w:val="0"/>
                <w:lang w:val="en-GB"/>
              </w:rPr>
              <w:t>E-MAIL ADDRESS</w:t>
            </w:r>
          </w:p>
        </w:tc>
        <w:tc>
          <w:tcPr>
            <w:tcW w:w="3241" w:type="dxa"/>
            <w:gridSpan w:val="3"/>
            <w:tcBorders>
              <w:top w:val="single" w:color="auto" w:sz="4" w:space="0"/>
            </w:tcBorders>
            <w:shd w:val="clear" w:color="auto" w:fill="auto"/>
            <w:vAlign w:val="bottom"/>
          </w:tcPr>
          <w:p w:rsidRPr="00FC740E" w:rsidR="00B979AE" w:rsidP="004E3E6B" w:rsidRDefault="00B979AE" w14:paraId="20248BF4"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lang w:val="en-GB"/>
              </w:rPr>
            </w:pPr>
          </w:p>
        </w:tc>
        <w:tc>
          <w:tcPr>
            <w:tcW w:w="3459" w:type="dxa"/>
            <w:gridSpan w:val="6"/>
            <w:tcBorders>
              <w:top w:val="single" w:color="auto" w:sz="4" w:space="0"/>
            </w:tcBorders>
            <w:shd w:val="clear" w:color="auto" w:fill="auto"/>
            <w:vAlign w:val="bottom"/>
          </w:tcPr>
          <w:p w:rsidRPr="00FC740E" w:rsidR="00B979AE" w:rsidP="004E3E6B" w:rsidRDefault="00B979AE" w14:paraId="3519C451" w14:textId="77777777">
            <w:pPr>
              <w:widowControl w:val="0"/>
              <w:tabs>
                <w:tab w:val="left" w:pos="720"/>
                <w:tab w:val="left" w:pos="1944"/>
                <w:tab w:val="left" w:pos="3384"/>
                <w:tab w:val="left" w:pos="3744"/>
                <w:tab w:val="left" w:pos="4644"/>
                <w:tab w:val="left" w:pos="5760"/>
                <w:tab w:val="left" w:pos="7920"/>
              </w:tabs>
              <w:jc w:val="both"/>
              <w:rPr>
                <w:rFonts w:ascii="Arial Narrow" w:hAnsi="Arial Narrow"/>
                <w:snapToGrid w:val="0"/>
                <w:lang w:val="en-GB"/>
              </w:rPr>
            </w:pPr>
            <w:r w:rsidRPr="00FC740E">
              <w:rPr>
                <w:rFonts w:ascii="Arial Narrow" w:hAnsi="Arial Narrow"/>
                <w:snapToGrid w:val="0"/>
                <w:lang w:val="en-GB"/>
              </w:rPr>
              <w:t>E-MAIL ADDRESS</w:t>
            </w:r>
          </w:p>
        </w:tc>
        <w:tc>
          <w:tcPr>
            <w:tcW w:w="2185" w:type="dxa"/>
            <w:gridSpan w:val="2"/>
            <w:tcBorders>
              <w:top w:val="single" w:color="auto" w:sz="4" w:space="0"/>
            </w:tcBorders>
            <w:shd w:val="clear" w:color="auto" w:fill="auto"/>
            <w:vAlign w:val="bottom"/>
          </w:tcPr>
          <w:p w:rsidRPr="00FC740E" w:rsidR="00B979AE" w:rsidP="004E3E6B" w:rsidRDefault="00B979AE" w14:paraId="388D2580"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lang w:val="en-GB"/>
              </w:rPr>
            </w:pPr>
          </w:p>
        </w:tc>
      </w:tr>
      <w:tr w:rsidRPr="00FC740E" w:rsidR="00B979AE" w:rsidTr="004E3E6B" w14:paraId="04AB2219" w14:textId="77777777">
        <w:trPr>
          <w:trHeight w:val="228"/>
          <w:jc w:val="center"/>
        </w:trPr>
        <w:tc>
          <w:tcPr>
            <w:tcW w:w="10989" w:type="dxa"/>
            <w:gridSpan w:val="14"/>
            <w:shd w:val="clear" w:color="auto" w:fill="DDD9C3"/>
            <w:vAlign w:val="bottom"/>
          </w:tcPr>
          <w:p w:rsidRPr="00FC740E" w:rsidR="00B979AE" w:rsidP="004E3E6B" w:rsidRDefault="00B979AE" w14:paraId="6E9C7E6E"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lang w:val="en-GB"/>
              </w:rPr>
            </w:pPr>
            <w:r w:rsidRPr="00FC740E">
              <w:rPr>
                <w:rFonts w:ascii="Arial Narrow" w:hAnsi="Arial Narrow"/>
                <w:b/>
                <w:snapToGrid w:val="0"/>
                <w:lang w:val="en-GB"/>
              </w:rPr>
              <w:t>SUPPLIER INFORMATION</w:t>
            </w:r>
          </w:p>
        </w:tc>
      </w:tr>
      <w:tr w:rsidRPr="00FC740E" w:rsidR="00B979AE" w:rsidTr="00721856" w14:paraId="2484A987" w14:textId="77777777">
        <w:trPr>
          <w:trHeight w:val="340"/>
          <w:jc w:val="center"/>
        </w:trPr>
        <w:tc>
          <w:tcPr>
            <w:tcW w:w="2077" w:type="dxa"/>
            <w:gridSpan w:val="2"/>
            <w:shd w:val="clear" w:color="auto" w:fill="auto"/>
            <w:vAlign w:val="bottom"/>
          </w:tcPr>
          <w:p w:rsidRPr="00FC740E" w:rsidR="00B979AE" w:rsidP="004E3E6B" w:rsidRDefault="00B979AE" w14:paraId="3447CE5B"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FC740E">
              <w:rPr>
                <w:rFonts w:ascii="Arial Narrow" w:hAnsi="Arial Narrow"/>
                <w:snapToGrid w:val="0"/>
                <w:lang w:val="en-GB"/>
              </w:rPr>
              <w:t>NAME OF BIDDER</w:t>
            </w:r>
          </w:p>
        </w:tc>
        <w:tc>
          <w:tcPr>
            <w:tcW w:w="8912" w:type="dxa"/>
            <w:gridSpan w:val="12"/>
            <w:shd w:val="clear" w:color="auto" w:fill="auto"/>
            <w:vAlign w:val="bottom"/>
          </w:tcPr>
          <w:p w:rsidRPr="00FC740E" w:rsidR="00B979AE" w:rsidP="004E3E6B" w:rsidRDefault="00B979AE" w14:paraId="41C45884"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p>
        </w:tc>
      </w:tr>
      <w:tr w:rsidRPr="00FC740E" w:rsidR="00B979AE" w:rsidTr="00721856" w14:paraId="1FD59F26" w14:textId="77777777">
        <w:trPr>
          <w:trHeight w:val="340"/>
          <w:jc w:val="center"/>
        </w:trPr>
        <w:tc>
          <w:tcPr>
            <w:tcW w:w="2077" w:type="dxa"/>
            <w:gridSpan w:val="2"/>
            <w:shd w:val="clear" w:color="auto" w:fill="auto"/>
            <w:vAlign w:val="bottom"/>
          </w:tcPr>
          <w:p w:rsidRPr="00FC740E" w:rsidR="00B979AE" w:rsidP="004E3E6B" w:rsidRDefault="00B979AE" w14:paraId="10687743"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FC740E">
              <w:rPr>
                <w:rFonts w:ascii="Arial Narrow" w:hAnsi="Arial Narrow"/>
                <w:snapToGrid w:val="0"/>
                <w:lang w:val="en-GB"/>
              </w:rPr>
              <w:t>POSTAL ADDRESS</w:t>
            </w:r>
          </w:p>
        </w:tc>
        <w:tc>
          <w:tcPr>
            <w:tcW w:w="8912" w:type="dxa"/>
            <w:gridSpan w:val="12"/>
            <w:shd w:val="clear" w:color="auto" w:fill="auto"/>
            <w:vAlign w:val="bottom"/>
          </w:tcPr>
          <w:p w:rsidRPr="00FC740E" w:rsidR="00B979AE" w:rsidP="004E3E6B" w:rsidRDefault="00B979AE" w14:paraId="12B4094E"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p>
        </w:tc>
      </w:tr>
      <w:tr w:rsidRPr="00FC740E" w:rsidR="00B979AE" w:rsidTr="00721856" w14:paraId="1B379D82" w14:textId="77777777">
        <w:trPr>
          <w:trHeight w:val="340"/>
          <w:jc w:val="center"/>
        </w:trPr>
        <w:tc>
          <w:tcPr>
            <w:tcW w:w="2077" w:type="dxa"/>
            <w:gridSpan w:val="2"/>
            <w:shd w:val="clear" w:color="auto" w:fill="auto"/>
            <w:vAlign w:val="bottom"/>
          </w:tcPr>
          <w:p w:rsidRPr="00FC740E" w:rsidR="00B979AE" w:rsidP="004E3E6B" w:rsidRDefault="00B979AE" w14:paraId="614735EA"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FC740E">
              <w:rPr>
                <w:rFonts w:ascii="Arial Narrow" w:hAnsi="Arial Narrow"/>
                <w:snapToGrid w:val="0"/>
                <w:lang w:val="en-GB"/>
              </w:rPr>
              <w:t>STREET ADDRESS</w:t>
            </w:r>
          </w:p>
        </w:tc>
        <w:tc>
          <w:tcPr>
            <w:tcW w:w="8912" w:type="dxa"/>
            <w:gridSpan w:val="12"/>
            <w:shd w:val="clear" w:color="auto" w:fill="auto"/>
            <w:vAlign w:val="bottom"/>
          </w:tcPr>
          <w:p w:rsidRPr="00FC740E" w:rsidR="00B979AE" w:rsidP="004E3E6B" w:rsidRDefault="00B979AE" w14:paraId="03EC4C4B"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p>
        </w:tc>
      </w:tr>
      <w:tr w:rsidRPr="00FC740E" w:rsidR="00B979AE" w:rsidTr="00721856" w14:paraId="30DB38E9" w14:textId="77777777">
        <w:trPr>
          <w:trHeight w:val="340"/>
          <w:jc w:val="center"/>
        </w:trPr>
        <w:tc>
          <w:tcPr>
            <w:tcW w:w="2077" w:type="dxa"/>
            <w:gridSpan w:val="2"/>
            <w:shd w:val="clear" w:color="auto" w:fill="auto"/>
            <w:vAlign w:val="bottom"/>
          </w:tcPr>
          <w:p w:rsidRPr="00FC740E" w:rsidR="00B979AE" w:rsidP="004E3E6B" w:rsidRDefault="00B979AE" w14:paraId="3FA249E9"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FC740E">
              <w:rPr>
                <w:rFonts w:ascii="Arial Narrow" w:hAnsi="Arial Narrow"/>
                <w:snapToGrid w:val="0"/>
                <w:lang w:val="en-GB"/>
              </w:rPr>
              <w:t>TELEPHONE NUMBER</w:t>
            </w:r>
          </w:p>
        </w:tc>
        <w:tc>
          <w:tcPr>
            <w:tcW w:w="1301" w:type="dxa"/>
            <w:gridSpan w:val="2"/>
            <w:shd w:val="clear" w:color="auto" w:fill="auto"/>
            <w:vAlign w:val="bottom"/>
          </w:tcPr>
          <w:p w:rsidRPr="00FC740E" w:rsidR="00B979AE" w:rsidP="004E3E6B" w:rsidRDefault="00B979AE" w14:paraId="4FFA46A3"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FC740E">
              <w:rPr>
                <w:rFonts w:ascii="Arial Narrow" w:hAnsi="Arial Narrow"/>
                <w:snapToGrid w:val="0"/>
                <w:lang w:val="en-GB"/>
              </w:rPr>
              <w:t>CODE</w:t>
            </w:r>
          </w:p>
        </w:tc>
        <w:tc>
          <w:tcPr>
            <w:tcW w:w="3090" w:type="dxa"/>
            <w:gridSpan w:val="3"/>
            <w:shd w:val="clear" w:color="auto" w:fill="auto"/>
            <w:vAlign w:val="bottom"/>
          </w:tcPr>
          <w:p w:rsidRPr="00FC740E" w:rsidR="00B979AE" w:rsidP="004E3E6B" w:rsidRDefault="00B979AE" w14:paraId="4F74B0A2"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p>
        </w:tc>
        <w:tc>
          <w:tcPr>
            <w:tcW w:w="1903" w:type="dxa"/>
            <w:gridSpan w:val="4"/>
            <w:shd w:val="clear" w:color="auto" w:fill="auto"/>
            <w:vAlign w:val="bottom"/>
          </w:tcPr>
          <w:p w:rsidRPr="00FC740E" w:rsidR="00B979AE" w:rsidP="004E3E6B" w:rsidRDefault="00B979AE" w14:paraId="4AA91363"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FC740E">
              <w:rPr>
                <w:rFonts w:ascii="Arial Narrow" w:hAnsi="Arial Narrow"/>
                <w:snapToGrid w:val="0"/>
                <w:lang w:val="en-GB"/>
              </w:rPr>
              <w:t>NUMBER</w:t>
            </w:r>
          </w:p>
        </w:tc>
        <w:tc>
          <w:tcPr>
            <w:tcW w:w="2618" w:type="dxa"/>
            <w:gridSpan w:val="3"/>
            <w:shd w:val="clear" w:color="auto" w:fill="auto"/>
            <w:vAlign w:val="bottom"/>
          </w:tcPr>
          <w:p w:rsidRPr="00FC740E" w:rsidR="00B979AE" w:rsidP="004E3E6B" w:rsidRDefault="00B979AE" w14:paraId="5359A351"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p>
        </w:tc>
      </w:tr>
      <w:tr w:rsidRPr="00FC740E" w:rsidR="00B979AE" w:rsidTr="00721856" w14:paraId="1BD1CD81" w14:textId="77777777">
        <w:trPr>
          <w:trHeight w:val="340"/>
          <w:jc w:val="center"/>
        </w:trPr>
        <w:tc>
          <w:tcPr>
            <w:tcW w:w="2077" w:type="dxa"/>
            <w:gridSpan w:val="2"/>
            <w:shd w:val="clear" w:color="auto" w:fill="auto"/>
            <w:vAlign w:val="bottom"/>
          </w:tcPr>
          <w:p w:rsidRPr="00FC740E" w:rsidR="00B979AE" w:rsidP="004E3E6B" w:rsidRDefault="00B979AE" w14:paraId="65231E5B"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FC740E">
              <w:rPr>
                <w:rFonts w:ascii="Arial Narrow" w:hAnsi="Arial Narrow"/>
                <w:snapToGrid w:val="0"/>
                <w:lang w:val="en-GB"/>
              </w:rPr>
              <w:t>CELLPHONE NUMBER</w:t>
            </w:r>
          </w:p>
        </w:tc>
        <w:tc>
          <w:tcPr>
            <w:tcW w:w="8912" w:type="dxa"/>
            <w:gridSpan w:val="12"/>
            <w:shd w:val="clear" w:color="auto" w:fill="auto"/>
            <w:vAlign w:val="bottom"/>
          </w:tcPr>
          <w:p w:rsidRPr="00FC740E" w:rsidR="00B979AE" w:rsidP="004E3E6B" w:rsidRDefault="00B979AE" w14:paraId="0F506F7D"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p>
        </w:tc>
      </w:tr>
      <w:tr w:rsidRPr="00FC740E" w:rsidR="00B979AE" w:rsidTr="00721856" w14:paraId="7556BF5A" w14:textId="77777777">
        <w:trPr>
          <w:trHeight w:val="340"/>
          <w:jc w:val="center"/>
        </w:trPr>
        <w:tc>
          <w:tcPr>
            <w:tcW w:w="2077" w:type="dxa"/>
            <w:gridSpan w:val="2"/>
            <w:shd w:val="clear" w:color="auto" w:fill="auto"/>
            <w:vAlign w:val="bottom"/>
          </w:tcPr>
          <w:p w:rsidRPr="00FC740E" w:rsidR="00B979AE" w:rsidP="004E3E6B" w:rsidRDefault="00B979AE" w14:paraId="5AC57F17"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FC740E">
              <w:rPr>
                <w:rFonts w:ascii="Arial Narrow" w:hAnsi="Arial Narrow"/>
                <w:snapToGrid w:val="0"/>
                <w:lang w:val="en-GB"/>
              </w:rPr>
              <w:t>FACSIMILE NUMBER</w:t>
            </w:r>
          </w:p>
        </w:tc>
        <w:tc>
          <w:tcPr>
            <w:tcW w:w="1301" w:type="dxa"/>
            <w:gridSpan w:val="2"/>
            <w:shd w:val="clear" w:color="auto" w:fill="auto"/>
            <w:vAlign w:val="bottom"/>
          </w:tcPr>
          <w:p w:rsidRPr="00FC740E" w:rsidR="00B979AE" w:rsidP="004E3E6B" w:rsidRDefault="00B979AE" w14:paraId="65A97C28"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FC740E">
              <w:rPr>
                <w:rFonts w:ascii="Arial Narrow" w:hAnsi="Arial Narrow"/>
                <w:snapToGrid w:val="0"/>
                <w:lang w:val="en-GB"/>
              </w:rPr>
              <w:t>CODE</w:t>
            </w:r>
          </w:p>
        </w:tc>
        <w:tc>
          <w:tcPr>
            <w:tcW w:w="3090" w:type="dxa"/>
            <w:gridSpan w:val="3"/>
            <w:shd w:val="clear" w:color="auto" w:fill="auto"/>
            <w:vAlign w:val="bottom"/>
          </w:tcPr>
          <w:p w:rsidRPr="00FC740E" w:rsidR="00B979AE" w:rsidP="004E3E6B" w:rsidRDefault="00B979AE" w14:paraId="320CEC77"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p>
        </w:tc>
        <w:tc>
          <w:tcPr>
            <w:tcW w:w="1903" w:type="dxa"/>
            <w:gridSpan w:val="4"/>
            <w:shd w:val="clear" w:color="auto" w:fill="auto"/>
            <w:vAlign w:val="bottom"/>
          </w:tcPr>
          <w:p w:rsidRPr="00FC740E" w:rsidR="00B979AE" w:rsidP="004E3E6B" w:rsidRDefault="00B979AE" w14:paraId="34D85438"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FC740E">
              <w:rPr>
                <w:rFonts w:ascii="Arial Narrow" w:hAnsi="Arial Narrow"/>
                <w:snapToGrid w:val="0"/>
                <w:lang w:val="en-GB"/>
              </w:rPr>
              <w:t>NUMBER</w:t>
            </w:r>
          </w:p>
        </w:tc>
        <w:tc>
          <w:tcPr>
            <w:tcW w:w="2618" w:type="dxa"/>
            <w:gridSpan w:val="3"/>
            <w:shd w:val="clear" w:color="auto" w:fill="auto"/>
            <w:vAlign w:val="bottom"/>
          </w:tcPr>
          <w:p w:rsidRPr="00FC740E" w:rsidR="00B979AE" w:rsidP="004E3E6B" w:rsidRDefault="00B979AE" w14:paraId="6A23AAA7"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p>
        </w:tc>
      </w:tr>
      <w:tr w:rsidRPr="00FC740E" w:rsidR="00B979AE" w:rsidTr="00721856" w14:paraId="4EC17613" w14:textId="77777777">
        <w:trPr>
          <w:trHeight w:val="340"/>
          <w:jc w:val="center"/>
        </w:trPr>
        <w:tc>
          <w:tcPr>
            <w:tcW w:w="2077" w:type="dxa"/>
            <w:gridSpan w:val="2"/>
            <w:shd w:val="clear" w:color="auto" w:fill="auto"/>
            <w:vAlign w:val="bottom"/>
          </w:tcPr>
          <w:p w:rsidRPr="00FC740E" w:rsidR="00B979AE" w:rsidP="004E3E6B" w:rsidRDefault="00B979AE" w14:paraId="1BF7D51C"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FC740E">
              <w:rPr>
                <w:rFonts w:ascii="Arial Narrow" w:hAnsi="Arial Narrow"/>
                <w:snapToGrid w:val="0"/>
                <w:lang w:val="en-GB"/>
              </w:rPr>
              <w:t>E-MAIL ADDRESS</w:t>
            </w:r>
          </w:p>
        </w:tc>
        <w:tc>
          <w:tcPr>
            <w:tcW w:w="8912" w:type="dxa"/>
            <w:gridSpan w:val="12"/>
            <w:shd w:val="clear" w:color="auto" w:fill="auto"/>
            <w:vAlign w:val="bottom"/>
          </w:tcPr>
          <w:p w:rsidRPr="00FC740E" w:rsidR="00B979AE" w:rsidP="004E3E6B" w:rsidRDefault="00B979AE" w14:paraId="0DB75EEE"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p>
        </w:tc>
      </w:tr>
      <w:tr w:rsidRPr="00FC740E" w:rsidR="00B979AE" w:rsidTr="00721856" w14:paraId="2BB259C7" w14:textId="77777777">
        <w:trPr>
          <w:trHeight w:val="299"/>
          <w:jc w:val="center"/>
        </w:trPr>
        <w:tc>
          <w:tcPr>
            <w:tcW w:w="2077" w:type="dxa"/>
            <w:gridSpan w:val="2"/>
            <w:shd w:val="clear" w:color="auto" w:fill="auto"/>
            <w:vAlign w:val="bottom"/>
          </w:tcPr>
          <w:p w:rsidRPr="00FC740E" w:rsidR="00B979AE" w:rsidP="004E3E6B" w:rsidRDefault="00B979AE" w14:paraId="6EDB97C8"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FC740E">
              <w:rPr>
                <w:rFonts w:ascii="Arial Narrow" w:hAnsi="Arial Narrow"/>
                <w:snapToGrid w:val="0"/>
                <w:lang w:val="en-GB"/>
              </w:rPr>
              <w:t>VAT REGISTRATION NUMBER</w:t>
            </w:r>
          </w:p>
        </w:tc>
        <w:tc>
          <w:tcPr>
            <w:tcW w:w="8912" w:type="dxa"/>
            <w:gridSpan w:val="12"/>
            <w:shd w:val="clear" w:color="auto" w:fill="auto"/>
            <w:vAlign w:val="bottom"/>
          </w:tcPr>
          <w:p w:rsidRPr="00FC740E" w:rsidR="00B979AE" w:rsidP="004E3E6B" w:rsidRDefault="00B979AE" w14:paraId="795ACE89"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p>
        </w:tc>
      </w:tr>
      <w:tr w:rsidRPr="00FC740E" w:rsidR="00B979AE" w:rsidTr="00721856" w14:paraId="74FA5507" w14:textId="77777777">
        <w:trPr>
          <w:trHeight w:val="57"/>
          <w:jc w:val="center"/>
        </w:trPr>
        <w:tc>
          <w:tcPr>
            <w:tcW w:w="2077" w:type="dxa"/>
            <w:gridSpan w:val="2"/>
            <w:shd w:val="clear" w:color="auto" w:fill="auto"/>
          </w:tcPr>
          <w:p w:rsidRPr="00FC740E" w:rsidR="00B979AE" w:rsidP="004E3E6B" w:rsidRDefault="00B979AE" w14:paraId="742AF271" w14:textId="77777777">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lang w:val="en-US"/>
              </w:rPr>
            </w:pPr>
            <w:r w:rsidRPr="00FC740E">
              <w:rPr>
                <w:rFonts w:ascii="Arial Narrow" w:hAnsi="Arial Narrow"/>
                <w:snapToGrid w:val="0"/>
                <w:lang w:val="en-US"/>
              </w:rPr>
              <w:t>SUPPLIER COMPLIANCE STATUS</w:t>
            </w:r>
          </w:p>
        </w:tc>
        <w:tc>
          <w:tcPr>
            <w:tcW w:w="1301" w:type="dxa"/>
            <w:gridSpan w:val="2"/>
            <w:shd w:val="clear" w:color="auto" w:fill="auto"/>
          </w:tcPr>
          <w:p w:rsidRPr="00FC740E" w:rsidR="00B979AE" w:rsidP="004E3E6B" w:rsidRDefault="00B979AE" w14:paraId="2EA3E05F" w14:textId="77777777">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lang w:val="en-GB"/>
              </w:rPr>
            </w:pPr>
            <w:r w:rsidRPr="00FC740E">
              <w:rPr>
                <w:rFonts w:ascii="Arial Narrow" w:hAnsi="Arial Narrow"/>
                <w:snapToGrid w:val="0"/>
                <w:lang w:val="en-US"/>
              </w:rPr>
              <w:t>TAX COMPLIANCE SYSTEM PIN:</w:t>
            </w:r>
          </w:p>
        </w:tc>
        <w:tc>
          <w:tcPr>
            <w:tcW w:w="1967" w:type="dxa"/>
            <w:gridSpan w:val="2"/>
            <w:shd w:val="clear" w:color="auto" w:fill="auto"/>
            <w:vAlign w:val="bottom"/>
          </w:tcPr>
          <w:p w:rsidRPr="00FC740E" w:rsidR="00B979AE" w:rsidP="004E3E6B" w:rsidRDefault="00B979AE" w14:paraId="5FE37826"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p>
        </w:tc>
        <w:tc>
          <w:tcPr>
            <w:tcW w:w="1167" w:type="dxa"/>
            <w:gridSpan w:val="2"/>
            <w:shd w:val="clear" w:color="auto" w:fill="auto"/>
            <w:vAlign w:val="center"/>
          </w:tcPr>
          <w:p w:rsidRPr="00FC740E" w:rsidR="00B979AE" w:rsidP="004E3E6B" w:rsidRDefault="00B979AE" w14:paraId="34852944" w14:textId="77777777">
            <w:pPr>
              <w:widowControl w:val="0"/>
              <w:tabs>
                <w:tab w:val="left" w:pos="720"/>
                <w:tab w:val="left" w:pos="1134"/>
                <w:tab w:val="left" w:pos="1944"/>
                <w:tab w:val="left" w:pos="3384"/>
                <w:tab w:val="left" w:pos="3744"/>
                <w:tab w:val="left" w:pos="4644"/>
                <w:tab w:val="left" w:pos="5760"/>
                <w:tab w:val="left" w:pos="7920"/>
              </w:tabs>
              <w:jc w:val="center"/>
              <w:rPr>
                <w:rFonts w:ascii="Arial Narrow" w:hAnsi="Arial Narrow"/>
                <w:b/>
                <w:snapToGrid w:val="0"/>
                <w:lang w:val="en-GB"/>
              </w:rPr>
            </w:pPr>
            <w:r w:rsidRPr="00FC740E">
              <w:rPr>
                <w:rFonts w:ascii="Arial Narrow" w:hAnsi="Arial Narrow"/>
                <w:b/>
                <w:snapToGrid w:val="0"/>
                <w:lang w:val="en-GB"/>
              </w:rPr>
              <w:t>OR</w:t>
            </w:r>
          </w:p>
        </w:tc>
        <w:tc>
          <w:tcPr>
            <w:tcW w:w="1313" w:type="dxa"/>
            <w:shd w:val="clear" w:color="auto" w:fill="auto"/>
            <w:vAlign w:val="bottom"/>
          </w:tcPr>
          <w:p w:rsidRPr="00FC740E" w:rsidR="00B979AE" w:rsidP="004E3E6B" w:rsidRDefault="00B979AE" w14:paraId="738CD8E9"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FC740E">
              <w:rPr>
                <w:rFonts w:ascii="Arial Narrow" w:hAnsi="Arial Narrow"/>
                <w:snapToGrid w:val="0"/>
                <w:lang w:val="en-US"/>
              </w:rPr>
              <w:t xml:space="preserve">CENTRAL SUPPLIER DATABASE No: </w:t>
            </w:r>
          </w:p>
        </w:tc>
        <w:tc>
          <w:tcPr>
            <w:tcW w:w="3164" w:type="dxa"/>
            <w:gridSpan w:val="5"/>
            <w:shd w:val="clear" w:color="auto" w:fill="auto"/>
            <w:vAlign w:val="bottom"/>
          </w:tcPr>
          <w:p w:rsidRPr="00FC740E" w:rsidR="00B979AE" w:rsidP="004E3E6B" w:rsidRDefault="00B979AE" w14:paraId="7D6A6039"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FC740E">
              <w:rPr>
                <w:rFonts w:ascii="Arial Narrow" w:hAnsi="Arial Narrow"/>
                <w:snapToGrid w:val="0"/>
                <w:lang w:val="en-GB"/>
              </w:rPr>
              <w:t>MAAA</w:t>
            </w:r>
          </w:p>
        </w:tc>
      </w:tr>
      <w:tr w:rsidRPr="00FC740E" w:rsidR="00B979AE" w:rsidTr="00721856" w14:paraId="09C0E58A" w14:textId="77777777">
        <w:trPr>
          <w:trHeight w:val="340"/>
          <w:jc w:val="center"/>
        </w:trPr>
        <w:tc>
          <w:tcPr>
            <w:tcW w:w="2077" w:type="dxa"/>
            <w:gridSpan w:val="2"/>
            <w:shd w:val="clear" w:color="auto" w:fill="auto"/>
          </w:tcPr>
          <w:p w:rsidRPr="00FC740E" w:rsidR="00B979AE" w:rsidP="004E3E6B" w:rsidRDefault="00B979AE" w14:paraId="429CE428" w14:textId="77777777">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lang w:val="en-US"/>
              </w:rPr>
            </w:pPr>
            <w:r w:rsidRPr="00FC740E">
              <w:rPr>
                <w:rFonts w:ascii="Arial Narrow" w:hAnsi="Arial Narrow"/>
                <w:snapToGrid w:val="0"/>
                <w:lang w:val="en-US"/>
              </w:rPr>
              <w:t>B-BBEE STATUS LEVEL VERIFICATION CERTIFICATE</w:t>
            </w:r>
          </w:p>
          <w:p w:rsidRPr="00FC740E" w:rsidR="00B979AE" w:rsidP="004E3E6B" w:rsidRDefault="00B979AE" w14:paraId="17E99AB1" w14:textId="77777777">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lang w:val="en-US"/>
              </w:rPr>
            </w:pPr>
          </w:p>
        </w:tc>
        <w:tc>
          <w:tcPr>
            <w:tcW w:w="3268" w:type="dxa"/>
            <w:gridSpan w:val="4"/>
            <w:shd w:val="clear" w:color="auto" w:fill="auto"/>
          </w:tcPr>
          <w:p w:rsidRPr="00FC740E" w:rsidR="00B979AE" w:rsidP="004E3E6B" w:rsidRDefault="00B979AE" w14:paraId="77E028B4" w14:textId="77777777">
            <w:pPr>
              <w:widowControl w:val="0"/>
              <w:tabs>
                <w:tab w:val="left" w:pos="720"/>
                <w:tab w:val="left" w:pos="1134"/>
                <w:tab w:val="left" w:pos="1944"/>
                <w:tab w:val="left" w:pos="3384"/>
                <w:tab w:val="left" w:pos="3744"/>
                <w:tab w:val="left" w:pos="4644"/>
                <w:tab w:val="left" w:pos="5760"/>
                <w:tab w:val="left" w:pos="7920"/>
              </w:tabs>
              <w:jc w:val="center"/>
              <w:rPr>
                <w:rFonts w:ascii="Arial Narrow" w:hAnsi="Arial Narrow"/>
                <w:snapToGrid w:val="0"/>
                <w:szCs w:val="16"/>
                <w:lang w:val="en-GB"/>
              </w:rPr>
            </w:pPr>
            <w:r w:rsidRPr="00FC740E">
              <w:rPr>
                <w:rFonts w:ascii="Arial Narrow" w:hAnsi="Arial Narrow"/>
                <w:snapToGrid w:val="0"/>
                <w:szCs w:val="16"/>
                <w:lang w:val="en-GB"/>
              </w:rPr>
              <w:t>TICK APPLICABLE BOX]</w:t>
            </w:r>
          </w:p>
          <w:p w:rsidRPr="00FC740E" w:rsidR="00B979AE" w:rsidP="004E3E6B" w:rsidRDefault="00B979AE" w14:paraId="6D866844" w14:textId="77777777">
            <w:pPr>
              <w:widowControl w:val="0"/>
              <w:tabs>
                <w:tab w:val="left" w:pos="720"/>
                <w:tab w:val="left" w:pos="1134"/>
                <w:tab w:val="left" w:pos="1944"/>
                <w:tab w:val="left" w:pos="3384"/>
                <w:tab w:val="left" w:pos="3744"/>
                <w:tab w:val="left" w:pos="4644"/>
                <w:tab w:val="left" w:pos="5760"/>
                <w:tab w:val="left" w:pos="7920"/>
              </w:tabs>
              <w:jc w:val="center"/>
              <w:rPr>
                <w:rFonts w:ascii="Arial Narrow" w:hAnsi="Arial Narrow"/>
                <w:snapToGrid w:val="0"/>
                <w:szCs w:val="16"/>
                <w:lang w:val="en-GB"/>
              </w:rPr>
            </w:pPr>
          </w:p>
          <w:p w:rsidRPr="00FC740E" w:rsidR="00B979AE" w:rsidP="004E3E6B" w:rsidRDefault="00B979AE" w14:paraId="585AE1AD" w14:textId="77777777">
            <w:pPr>
              <w:widowControl w:val="0"/>
              <w:tabs>
                <w:tab w:val="left" w:pos="720"/>
                <w:tab w:val="left" w:pos="1134"/>
                <w:tab w:val="left" w:pos="1944"/>
                <w:tab w:val="left" w:pos="3384"/>
                <w:tab w:val="left" w:pos="3744"/>
                <w:tab w:val="left" w:pos="4644"/>
                <w:tab w:val="left" w:pos="5760"/>
                <w:tab w:val="left" w:pos="7920"/>
              </w:tabs>
              <w:jc w:val="center"/>
              <w:rPr>
                <w:rFonts w:ascii="Arial Narrow" w:hAnsi="Arial Narrow"/>
                <w:snapToGrid w:val="0"/>
                <w:lang w:val="en-GB"/>
              </w:rPr>
            </w:pPr>
          </w:p>
          <w:p w:rsidRPr="00FC740E" w:rsidR="00B979AE" w:rsidP="004E3E6B" w:rsidRDefault="002F44AC" w14:paraId="3190961F" w14:textId="77777777">
            <w:pPr>
              <w:widowControl w:val="0"/>
              <w:tabs>
                <w:tab w:val="left" w:pos="720"/>
                <w:tab w:val="left" w:pos="1134"/>
                <w:tab w:val="left" w:pos="1944"/>
                <w:tab w:val="left" w:pos="3384"/>
                <w:tab w:val="left" w:pos="3744"/>
                <w:tab w:val="left" w:pos="4644"/>
                <w:tab w:val="left" w:pos="5760"/>
                <w:tab w:val="left" w:pos="7920"/>
              </w:tabs>
              <w:jc w:val="center"/>
              <w:rPr>
                <w:rFonts w:ascii="Arial Narrow" w:hAnsi="Arial Narrow"/>
                <w:snapToGrid w:val="0"/>
                <w:lang w:val="en-GB"/>
              </w:rPr>
            </w:pPr>
            <w:r w:rsidRPr="00FC740E">
              <w:rPr>
                <w:rFonts w:ascii="Arial Narrow" w:hAnsi="Arial Narrow"/>
                <w:snapToGrid w:val="0"/>
                <w:lang w:val="en-GB"/>
              </w:rPr>
              <w:fldChar w:fldCharType="begin">
                <w:ffData>
                  <w:name w:val="Check1"/>
                  <w:enabled/>
                  <w:calcOnExit w:val="0"/>
                  <w:checkBox>
                    <w:sizeAuto/>
                    <w:default w:val="0"/>
                  </w:checkBox>
                </w:ffData>
              </w:fldChar>
            </w:r>
            <w:r w:rsidRPr="00FC740E" w:rsidR="00B979AE">
              <w:rPr>
                <w:rFonts w:ascii="Arial Narrow" w:hAnsi="Arial Narrow"/>
                <w:snapToGrid w:val="0"/>
                <w:lang w:val="en-GB"/>
              </w:rPr>
              <w:instrText xml:space="preserve"> FORMCHECKBOX </w:instrText>
            </w:r>
            <w:r w:rsidR="00697315">
              <w:rPr>
                <w:rFonts w:ascii="Arial Narrow" w:hAnsi="Arial Narrow"/>
                <w:snapToGrid w:val="0"/>
                <w:lang w:val="en-GB"/>
              </w:rPr>
            </w:r>
            <w:r w:rsidR="00697315">
              <w:rPr>
                <w:rFonts w:ascii="Arial Narrow" w:hAnsi="Arial Narrow"/>
                <w:snapToGrid w:val="0"/>
                <w:lang w:val="en-GB"/>
              </w:rPr>
              <w:fldChar w:fldCharType="separate"/>
            </w:r>
            <w:r w:rsidRPr="00FC740E">
              <w:rPr>
                <w:rFonts w:ascii="Arial Narrow" w:hAnsi="Arial Narrow"/>
                <w:snapToGrid w:val="0"/>
                <w:lang w:val="en-GB"/>
              </w:rPr>
              <w:fldChar w:fldCharType="end"/>
            </w:r>
            <w:r w:rsidRPr="00FC740E" w:rsidR="00B979AE">
              <w:rPr>
                <w:rFonts w:ascii="Arial Narrow" w:hAnsi="Arial Narrow"/>
                <w:snapToGrid w:val="0"/>
                <w:lang w:val="en-GB"/>
              </w:rPr>
              <w:t xml:space="preserve"> Yes                     </w:t>
            </w:r>
            <w:r w:rsidRPr="00FC740E">
              <w:rPr>
                <w:rFonts w:ascii="Arial Narrow" w:hAnsi="Arial Narrow"/>
                <w:snapToGrid w:val="0"/>
                <w:lang w:val="en-GB"/>
              </w:rPr>
              <w:fldChar w:fldCharType="begin">
                <w:ffData>
                  <w:name w:val="Check2"/>
                  <w:enabled/>
                  <w:calcOnExit w:val="0"/>
                  <w:checkBox>
                    <w:sizeAuto/>
                    <w:default w:val="0"/>
                  </w:checkBox>
                </w:ffData>
              </w:fldChar>
            </w:r>
            <w:r w:rsidRPr="00FC740E" w:rsidR="00B979AE">
              <w:rPr>
                <w:rFonts w:ascii="Arial Narrow" w:hAnsi="Arial Narrow"/>
                <w:snapToGrid w:val="0"/>
                <w:lang w:val="en-GB"/>
              </w:rPr>
              <w:instrText xml:space="preserve"> FORMCHECKBOX </w:instrText>
            </w:r>
            <w:r w:rsidR="00697315">
              <w:rPr>
                <w:rFonts w:ascii="Arial Narrow" w:hAnsi="Arial Narrow"/>
                <w:snapToGrid w:val="0"/>
                <w:lang w:val="en-GB"/>
              </w:rPr>
            </w:r>
            <w:r w:rsidR="00697315">
              <w:rPr>
                <w:rFonts w:ascii="Arial Narrow" w:hAnsi="Arial Narrow"/>
                <w:snapToGrid w:val="0"/>
                <w:lang w:val="en-GB"/>
              </w:rPr>
              <w:fldChar w:fldCharType="separate"/>
            </w:r>
            <w:r w:rsidRPr="00FC740E">
              <w:rPr>
                <w:rFonts w:ascii="Arial Narrow" w:hAnsi="Arial Narrow"/>
                <w:snapToGrid w:val="0"/>
                <w:lang w:val="en-GB"/>
              </w:rPr>
              <w:fldChar w:fldCharType="end"/>
            </w:r>
            <w:r w:rsidRPr="00FC740E" w:rsidR="00B979AE">
              <w:rPr>
                <w:rFonts w:ascii="Arial Narrow" w:hAnsi="Arial Narrow"/>
                <w:snapToGrid w:val="0"/>
                <w:lang w:val="en-GB"/>
              </w:rPr>
              <w:t xml:space="preserve"> No</w:t>
            </w:r>
          </w:p>
          <w:p w:rsidRPr="00FC740E" w:rsidR="00B979AE" w:rsidP="004E3E6B" w:rsidRDefault="00B979AE" w14:paraId="12DBE8CC" w14:textId="77777777">
            <w:pPr>
              <w:widowControl w:val="0"/>
              <w:tabs>
                <w:tab w:val="left" w:pos="720"/>
                <w:tab w:val="left" w:pos="1134"/>
                <w:tab w:val="left" w:pos="1944"/>
                <w:tab w:val="left" w:pos="3384"/>
                <w:tab w:val="left" w:pos="3744"/>
                <w:tab w:val="left" w:pos="4644"/>
                <w:tab w:val="left" w:pos="5760"/>
                <w:tab w:val="left" w:pos="7920"/>
              </w:tabs>
              <w:jc w:val="center"/>
              <w:rPr>
                <w:rFonts w:ascii="Arial Narrow" w:hAnsi="Arial Narrow"/>
                <w:snapToGrid w:val="0"/>
                <w:lang w:val="en-GB"/>
              </w:rPr>
            </w:pPr>
          </w:p>
        </w:tc>
        <w:tc>
          <w:tcPr>
            <w:tcW w:w="3026" w:type="dxa"/>
            <w:gridSpan w:val="5"/>
            <w:shd w:val="clear" w:color="auto" w:fill="auto"/>
          </w:tcPr>
          <w:p w:rsidRPr="00FC740E" w:rsidR="00B979AE" w:rsidP="004E3E6B" w:rsidRDefault="00B979AE" w14:paraId="197EA32B" w14:textId="77777777">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lang w:val="en-US"/>
              </w:rPr>
            </w:pPr>
            <w:r w:rsidRPr="00FC740E">
              <w:rPr>
                <w:rFonts w:ascii="Arial Narrow" w:hAnsi="Arial Narrow"/>
                <w:snapToGrid w:val="0"/>
                <w:lang w:val="en-US"/>
              </w:rPr>
              <w:t xml:space="preserve">B-BBEE STATUS LEVEL SWORN AFFIDAVIT  </w:t>
            </w:r>
          </w:p>
          <w:p w:rsidRPr="00FC740E" w:rsidR="00B979AE" w:rsidP="004E3E6B" w:rsidRDefault="00B979AE" w14:paraId="2A465FEB" w14:textId="77777777">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szCs w:val="16"/>
                <w:lang w:val="en-GB"/>
              </w:rPr>
            </w:pPr>
          </w:p>
          <w:p w:rsidRPr="00FC740E" w:rsidR="00B979AE" w:rsidP="004E3E6B" w:rsidRDefault="00B979AE" w14:paraId="68DA9628" w14:textId="77777777">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lang w:val="en-US"/>
              </w:rPr>
            </w:pPr>
          </w:p>
        </w:tc>
        <w:tc>
          <w:tcPr>
            <w:tcW w:w="2618" w:type="dxa"/>
            <w:gridSpan w:val="3"/>
            <w:shd w:val="clear" w:color="auto" w:fill="auto"/>
          </w:tcPr>
          <w:p w:rsidRPr="00FC740E" w:rsidR="00B979AE" w:rsidP="004E3E6B" w:rsidRDefault="00B979AE" w14:paraId="24BF69EE" w14:textId="77777777">
            <w:pPr>
              <w:widowControl w:val="0"/>
              <w:tabs>
                <w:tab w:val="left" w:pos="720"/>
                <w:tab w:val="left" w:pos="1134"/>
                <w:tab w:val="left" w:pos="1944"/>
                <w:tab w:val="left" w:pos="3384"/>
                <w:tab w:val="left" w:pos="3744"/>
                <w:tab w:val="left" w:pos="4644"/>
                <w:tab w:val="left" w:pos="5760"/>
                <w:tab w:val="left" w:pos="7920"/>
              </w:tabs>
              <w:jc w:val="center"/>
              <w:rPr>
                <w:rFonts w:ascii="Arial Narrow" w:hAnsi="Arial Narrow"/>
                <w:snapToGrid w:val="0"/>
                <w:szCs w:val="16"/>
                <w:lang w:val="en-GB"/>
              </w:rPr>
            </w:pPr>
            <w:r w:rsidRPr="00FC740E">
              <w:rPr>
                <w:rFonts w:ascii="Arial Narrow" w:hAnsi="Arial Narrow"/>
                <w:snapToGrid w:val="0"/>
                <w:szCs w:val="16"/>
                <w:lang w:val="en-GB"/>
              </w:rPr>
              <w:t>[TICK APPLICABLE BOX]</w:t>
            </w:r>
          </w:p>
          <w:p w:rsidRPr="00FC740E" w:rsidR="00B979AE" w:rsidP="004E3E6B" w:rsidRDefault="00B979AE" w14:paraId="5E4F8A6E" w14:textId="77777777">
            <w:pPr>
              <w:widowControl w:val="0"/>
              <w:tabs>
                <w:tab w:val="left" w:pos="720"/>
                <w:tab w:val="left" w:pos="1134"/>
                <w:tab w:val="left" w:pos="1944"/>
                <w:tab w:val="left" w:pos="3384"/>
                <w:tab w:val="left" w:pos="3744"/>
                <w:tab w:val="left" w:pos="4644"/>
                <w:tab w:val="left" w:pos="5760"/>
                <w:tab w:val="left" w:pos="7920"/>
              </w:tabs>
              <w:jc w:val="center"/>
              <w:rPr>
                <w:rFonts w:ascii="Arial Narrow" w:hAnsi="Arial Narrow"/>
                <w:snapToGrid w:val="0"/>
                <w:szCs w:val="16"/>
                <w:lang w:val="en-GB"/>
              </w:rPr>
            </w:pPr>
          </w:p>
          <w:p w:rsidRPr="00FC740E" w:rsidR="00B979AE" w:rsidP="004E3E6B" w:rsidRDefault="00B979AE" w14:paraId="2C7E75EE" w14:textId="77777777">
            <w:pPr>
              <w:widowControl w:val="0"/>
              <w:tabs>
                <w:tab w:val="left" w:pos="720"/>
                <w:tab w:val="left" w:pos="1134"/>
                <w:tab w:val="left" w:pos="1944"/>
                <w:tab w:val="left" w:pos="3384"/>
                <w:tab w:val="left" w:pos="3744"/>
                <w:tab w:val="left" w:pos="4644"/>
                <w:tab w:val="left" w:pos="5760"/>
                <w:tab w:val="left" w:pos="7920"/>
              </w:tabs>
              <w:jc w:val="center"/>
              <w:rPr>
                <w:rFonts w:ascii="Arial Narrow" w:hAnsi="Arial Narrow"/>
                <w:snapToGrid w:val="0"/>
                <w:szCs w:val="16"/>
                <w:lang w:val="en-GB"/>
              </w:rPr>
            </w:pPr>
          </w:p>
          <w:p w:rsidRPr="00FC740E" w:rsidR="00B979AE" w:rsidP="004E3E6B" w:rsidRDefault="002F44AC" w14:paraId="0A7EE862" w14:textId="77777777">
            <w:pPr>
              <w:widowControl w:val="0"/>
              <w:tabs>
                <w:tab w:val="left" w:pos="720"/>
                <w:tab w:val="left" w:pos="1134"/>
                <w:tab w:val="left" w:pos="1944"/>
                <w:tab w:val="left" w:pos="3384"/>
                <w:tab w:val="left" w:pos="3744"/>
                <w:tab w:val="left" w:pos="4644"/>
                <w:tab w:val="left" w:pos="5760"/>
                <w:tab w:val="left" w:pos="7920"/>
              </w:tabs>
              <w:jc w:val="center"/>
              <w:rPr>
                <w:rFonts w:ascii="Arial Narrow" w:hAnsi="Arial Narrow"/>
                <w:snapToGrid w:val="0"/>
                <w:lang w:val="en-GB"/>
              </w:rPr>
            </w:pPr>
            <w:r w:rsidRPr="00FC740E">
              <w:rPr>
                <w:rFonts w:ascii="Arial Narrow" w:hAnsi="Arial Narrow"/>
                <w:snapToGrid w:val="0"/>
                <w:lang w:val="en-GB"/>
              </w:rPr>
              <w:fldChar w:fldCharType="begin">
                <w:ffData>
                  <w:name w:val="Check1"/>
                  <w:enabled/>
                  <w:calcOnExit w:val="0"/>
                  <w:checkBox>
                    <w:sizeAuto/>
                    <w:default w:val="0"/>
                  </w:checkBox>
                </w:ffData>
              </w:fldChar>
            </w:r>
            <w:r w:rsidRPr="00FC740E" w:rsidR="00B979AE">
              <w:rPr>
                <w:rFonts w:ascii="Arial Narrow" w:hAnsi="Arial Narrow"/>
                <w:snapToGrid w:val="0"/>
                <w:lang w:val="en-GB"/>
              </w:rPr>
              <w:instrText xml:space="preserve"> FORMCHECKBOX </w:instrText>
            </w:r>
            <w:r w:rsidR="00697315">
              <w:rPr>
                <w:rFonts w:ascii="Arial Narrow" w:hAnsi="Arial Narrow"/>
                <w:snapToGrid w:val="0"/>
                <w:lang w:val="en-GB"/>
              </w:rPr>
            </w:r>
            <w:r w:rsidR="00697315">
              <w:rPr>
                <w:rFonts w:ascii="Arial Narrow" w:hAnsi="Arial Narrow"/>
                <w:snapToGrid w:val="0"/>
                <w:lang w:val="en-GB"/>
              </w:rPr>
              <w:fldChar w:fldCharType="separate"/>
            </w:r>
            <w:r w:rsidRPr="00FC740E">
              <w:rPr>
                <w:rFonts w:ascii="Arial Narrow" w:hAnsi="Arial Narrow"/>
                <w:snapToGrid w:val="0"/>
                <w:lang w:val="en-GB"/>
              </w:rPr>
              <w:fldChar w:fldCharType="end"/>
            </w:r>
            <w:r w:rsidRPr="00FC740E" w:rsidR="00B979AE">
              <w:rPr>
                <w:rFonts w:ascii="Arial Narrow" w:hAnsi="Arial Narrow"/>
                <w:snapToGrid w:val="0"/>
                <w:lang w:val="en-GB"/>
              </w:rPr>
              <w:t xml:space="preserve"> Yes                  </w:t>
            </w:r>
            <w:r w:rsidRPr="00FC740E">
              <w:rPr>
                <w:rFonts w:ascii="Arial Narrow" w:hAnsi="Arial Narrow"/>
                <w:snapToGrid w:val="0"/>
                <w:lang w:val="en-GB"/>
              </w:rPr>
              <w:fldChar w:fldCharType="begin">
                <w:ffData>
                  <w:name w:val="Check2"/>
                  <w:enabled/>
                  <w:calcOnExit w:val="0"/>
                  <w:checkBox>
                    <w:sizeAuto/>
                    <w:default w:val="0"/>
                  </w:checkBox>
                </w:ffData>
              </w:fldChar>
            </w:r>
            <w:r w:rsidRPr="00FC740E" w:rsidR="00B979AE">
              <w:rPr>
                <w:rFonts w:ascii="Arial Narrow" w:hAnsi="Arial Narrow"/>
                <w:snapToGrid w:val="0"/>
                <w:lang w:val="en-GB"/>
              </w:rPr>
              <w:instrText xml:space="preserve"> FORMCHECKBOX </w:instrText>
            </w:r>
            <w:r w:rsidR="00697315">
              <w:rPr>
                <w:rFonts w:ascii="Arial Narrow" w:hAnsi="Arial Narrow"/>
                <w:snapToGrid w:val="0"/>
                <w:lang w:val="en-GB"/>
              </w:rPr>
            </w:r>
            <w:r w:rsidR="00697315">
              <w:rPr>
                <w:rFonts w:ascii="Arial Narrow" w:hAnsi="Arial Narrow"/>
                <w:snapToGrid w:val="0"/>
                <w:lang w:val="en-GB"/>
              </w:rPr>
              <w:fldChar w:fldCharType="separate"/>
            </w:r>
            <w:r w:rsidRPr="00FC740E">
              <w:rPr>
                <w:rFonts w:ascii="Arial Narrow" w:hAnsi="Arial Narrow"/>
                <w:snapToGrid w:val="0"/>
                <w:lang w:val="en-GB"/>
              </w:rPr>
              <w:fldChar w:fldCharType="end"/>
            </w:r>
            <w:r w:rsidRPr="00FC740E" w:rsidR="00B979AE">
              <w:rPr>
                <w:rFonts w:ascii="Arial Narrow" w:hAnsi="Arial Narrow"/>
                <w:snapToGrid w:val="0"/>
                <w:lang w:val="en-GB"/>
              </w:rPr>
              <w:t xml:space="preserve"> No</w:t>
            </w:r>
          </w:p>
          <w:p w:rsidRPr="00FC740E" w:rsidR="00B979AE" w:rsidP="004E3E6B" w:rsidRDefault="00B979AE" w14:paraId="41A59E91" w14:textId="77777777">
            <w:pPr>
              <w:widowControl w:val="0"/>
              <w:tabs>
                <w:tab w:val="left" w:pos="720"/>
                <w:tab w:val="left" w:pos="1134"/>
                <w:tab w:val="left" w:pos="1944"/>
                <w:tab w:val="left" w:pos="3384"/>
                <w:tab w:val="left" w:pos="3744"/>
                <w:tab w:val="left" w:pos="4644"/>
                <w:tab w:val="left" w:pos="5760"/>
                <w:tab w:val="left" w:pos="7920"/>
              </w:tabs>
              <w:jc w:val="center"/>
              <w:rPr>
                <w:rFonts w:ascii="Arial Narrow" w:hAnsi="Arial Narrow"/>
                <w:snapToGrid w:val="0"/>
                <w:lang w:val="en-GB"/>
              </w:rPr>
            </w:pPr>
          </w:p>
        </w:tc>
      </w:tr>
      <w:tr w:rsidRPr="00FC740E" w:rsidR="00B979AE" w:rsidTr="004E3E6B" w14:paraId="56C4E121" w14:textId="77777777">
        <w:trPr>
          <w:trHeight w:val="454"/>
          <w:jc w:val="center"/>
        </w:trPr>
        <w:tc>
          <w:tcPr>
            <w:tcW w:w="10989" w:type="dxa"/>
            <w:gridSpan w:val="14"/>
            <w:shd w:val="clear" w:color="auto" w:fill="DDD9C3"/>
            <w:vAlign w:val="bottom"/>
          </w:tcPr>
          <w:p w:rsidRPr="00FC740E" w:rsidR="00B979AE" w:rsidP="004E3E6B" w:rsidRDefault="00B979AE" w14:paraId="48328FD6" w14:textId="77777777">
            <w:pPr>
              <w:widowControl w:val="0"/>
              <w:tabs>
                <w:tab w:val="left" w:pos="720"/>
                <w:tab w:val="left" w:pos="1944"/>
                <w:tab w:val="left" w:pos="3384"/>
                <w:tab w:val="left" w:pos="3744"/>
                <w:tab w:val="left" w:pos="4644"/>
                <w:tab w:val="left" w:pos="5760"/>
                <w:tab w:val="left" w:pos="7920"/>
              </w:tabs>
              <w:jc w:val="both"/>
              <w:rPr>
                <w:rFonts w:ascii="Arial Narrow" w:hAnsi="Arial Narrow"/>
                <w:b/>
                <w:i/>
                <w:snapToGrid w:val="0"/>
                <w:color w:val="FF0000"/>
                <w:sz w:val="18"/>
                <w:szCs w:val="18"/>
                <w:lang w:val="en-GB"/>
              </w:rPr>
            </w:pPr>
            <w:r w:rsidRPr="00FC740E">
              <w:rPr>
                <w:rFonts w:ascii="Arial" w:hAnsi="Arial"/>
                <w:b/>
                <w:i/>
                <w:snapToGrid w:val="0"/>
                <w:sz w:val="18"/>
                <w:szCs w:val="18"/>
                <w:lang w:val="en-GB"/>
              </w:rPr>
              <w:t>[</w:t>
            </w:r>
            <w:r w:rsidRPr="00FC740E">
              <w:rPr>
                <w:rFonts w:ascii="Arial" w:hAnsi="Arial"/>
                <w:b/>
                <w:i/>
                <w:snapToGrid w:val="0"/>
                <w:sz w:val="18"/>
                <w:szCs w:val="18"/>
                <w:shd w:val="clear" w:color="auto" w:fill="DDD9C3"/>
                <w:lang w:val="en-GB"/>
              </w:rPr>
              <w:t>A B-BBEE STATUS LEVEL VERIFICATION CERTIFICATE/ SWORN AFFIDAVIT (FOR EMES &amp; QSEs) MUST BE SUBMITTED IN ORDER TO QUALIFY FOR PREFERENCE POINTS FOR B-BBEE]</w:t>
            </w:r>
          </w:p>
        </w:tc>
      </w:tr>
      <w:tr w:rsidRPr="00FC740E" w:rsidR="00B979AE" w:rsidTr="00721856" w14:paraId="4857459F" w14:textId="77777777">
        <w:trPr>
          <w:trHeight w:val="864"/>
          <w:jc w:val="center"/>
        </w:trPr>
        <w:tc>
          <w:tcPr>
            <w:tcW w:w="2077" w:type="dxa"/>
            <w:gridSpan w:val="2"/>
            <w:shd w:val="clear" w:color="auto" w:fill="auto"/>
            <w:vAlign w:val="center"/>
          </w:tcPr>
          <w:p w:rsidRPr="00FC740E" w:rsidR="00B979AE" w:rsidP="004E3E6B" w:rsidRDefault="00B979AE" w14:paraId="59FD8767" w14:textId="77777777">
            <w:pPr>
              <w:keepNext/>
              <w:widowControl w:val="0"/>
              <w:outlineLvl w:val="3"/>
              <w:rPr>
                <w:rFonts w:ascii="Arial Narrow" w:hAnsi="Arial Narrow"/>
                <w:b/>
                <w:snapToGrid w:val="0"/>
                <w:lang w:val="en-GB"/>
              </w:rPr>
            </w:pPr>
            <w:r w:rsidRPr="00FC740E">
              <w:rPr>
                <w:rFonts w:ascii="Arial Narrow" w:hAnsi="Arial Narrow"/>
                <w:snapToGrid w:val="0"/>
                <w:lang w:val="en-US"/>
              </w:rPr>
              <w:lastRenderedPageBreak/>
              <w:t>ARE YOU THE ACCREDITED REPRESENTATIVE IN SOUTH AFRICA FOR THE GOODS /SERVICES /WORKS OFFERED?</w:t>
            </w:r>
          </w:p>
        </w:tc>
        <w:tc>
          <w:tcPr>
            <w:tcW w:w="3268" w:type="dxa"/>
            <w:gridSpan w:val="4"/>
            <w:shd w:val="clear" w:color="auto" w:fill="auto"/>
            <w:vAlign w:val="bottom"/>
          </w:tcPr>
          <w:p w:rsidRPr="00FC740E" w:rsidR="00B979AE" w:rsidP="004E3E6B" w:rsidRDefault="002F44AC" w14:paraId="6E406124" w14:textId="77777777">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lang w:val="en-GB"/>
              </w:rPr>
            </w:pPr>
            <w:r w:rsidRPr="00FC740E">
              <w:rPr>
                <w:rFonts w:ascii="Arial Narrow" w:hAnsi="Arial Narrow"/>
                <w:snapToGrid w:val="0"/>
                <w:lang w:val="en-GB"/>
              </w:rPr>
              <w:fldChar w:fldCharType="begin">
                <w:ffData>
                  <w:name w:val="Check1"/>
                  <w:enabled/>
                  <w:calcOnExit w:val="0"/>
                  <w:checkBox>
                    <w:sizeAuto/>
                    <w:default w:val="0"/>
                  </w:checkBox>
                </w:ffData>
              </w:fldChar>
            </w:r>
            <w:r w:rsidRPr="00FC740E" w:rsidR="00B979AE">
              <w:rPr>
                <w:rFonts w:ascii="Arial Narrow" w:hAnsi="Arial Narrow"/>
                <w:snapToGrid w:val="0"/>
                <w:lang w:val="en-GB"/>
              </w:rPr>
              <w:instrText xml:space="preserve"> FORMCHECKBOX </w:instrText>
            </w:r>
            <w:r w:rsidR="00697315">
              <w:rPr>
                <w:rFonts w:ascii="Arial Narrow" w:hAnsi="Arial Narrow"/>
                <w:snapToGrid w:val="0"/>
                <w:lang w:val="en-GB"/>
              </w:rPr>
            </w:r>
            <w:r w:rsidR="00697315">
              <w:rPr>
                <w:rFonts w:ascii="Arial Narrow" w:hAnsi="Arial Narrow"/>
                <w:snapToGrid w:val="0"/>
                <w:lang w:val="en-GB"/>
              </w:rPr>
              <w:fldChar w:fldCharType="separate"/>
            </w:r>
            <w:r w:rsidRPr="00FC740E">
              <w:rPr>
                <w:rFonts w:ascii="Arial Narrow" w:hAnsi="Arial Narrow"/>
                <w:snapToGrid w:val="0"/>
                <w:lang w:val="en-GB"/>
              </w:rPr>
              <w:fldChar w:fldCharType="end"/>
            </w:r>
            <w:r w:rsidRPr="00FC740E" w:rsidR="00B979AE">
              <w:rPr>
                <w:rFonts w:ascii="Arial Narrow" w:hAnsi="Arial Narrow"/>
                <w:snapToGrid w:val="0"/>
                <w:lang w:val="en-GB"/>
              </w:rPr>
              <w:t xml:space="preserve">Yes                         </w:t>
            </w:r>
            <w:r w:rsidRPr="00FC740E">
              <w:rPr>
                <w:rFonts w:ascii="Arial Narrow" w:hAnsi="Arial Narrow"/>
                <w:snapToGrid w:val="0"/>
                <w:lang w:val="en-GB"/>
              </w:rPr>
              <w:fldChar w:fldCharType="begin">
                <w:ffData>
                  <w:name w:val=""/>
                  <w:enabled/>
                  <w:calcOnExit w:val="0"/>
                  <w:checkBox>
                    <w:sizeAuto/>
                    <w:default w:val="0"/>
                  </w:checkBox>
                </w:ffData>
              </w:fldChar>
            </w:r>
            <w:r w:rsidRPr="00FC740E" w:rsidR="00B979AE">
              <w:rPr>
                <w:rFonts w:ascii="Arial Narrow" w:hAnsi="Arial Narrow"/>
                <w:snapToGrid w:val="0"/>
                <w:lang w:val="en-GB"/>
              </w:rPr>
              <w:instrText xml:space="preserve"> FORMCHECKBOX </w:instrText>
            </w:r>
            <w:r w:rsidR="00697315">
              <w:rPr>
                <w:rFonts w:ascii="Arial Narrow" w:hAnsi="Arial Narrow"/>
                <w:snapToGrid w:val="0"/>
                <w:lang w:val="en-GB"/>
              </w:rPr>
            </w:r>
            <w:r w:rsidR="00697315">
              <w:rPr>
                <w:rFonts w:ascii="Arial Narrow" w:hAnsi="Arial Narrow"/>
                <w:snapToGrid w:val="0"/>
                <w:lang w:val="en-GB"/>
              </w:rPr>
              <w:fldChar w:fldCharType="separate"/>
            </w:r>
            <w:r w:rsidRPr="00FC740E">
              <w:rPr>
                <w:rFonts w:ascii="Arial Narrow" w:hAnsi="Arial Narrow"/>
                <w:snapToGrid w:val="0"/>
                <w:lang w:val="en-GB"/>
              </w:rPr>
              <w:fldChar w:fldCharType="end"/>
            </w:r>
            <w:r w:rsidRPr="00FC740E" w:rsidR="00B979AE">
              <w:rPr>
                <w:rFonts w:ascii="Arial Narrow" w:hAnsi="Arial Narrow"/>
                <w:snapToGrid w:val="0"/>
                <w:lang w:val="en-GB"/>
              </w:rPr>
              <w:t xml:space="preserve">No </w:t>
            </w:r>
          </w:p>
          <w:p w:rsidRPr="00FC740E" w:rsidR="00B979AE" w:rsidP="004E3E6B" w:rsidRDefault="00B979AE" w14:paraId="36DBA368" w14:textId="77777777">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lang w:val="en-GB"/>
              </w:rPr>
            </w:pPr>
          </w:p>
          <w:p w:rsidRPr="00FC740E" w:rsidR="00B979AE" w:rsidP="004E3E6B" w:rsidRDefault="00B979AE" w14:paraId="2318940A" w14:textId="77777777">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lang w:val="en-US"/>
              </w:rPr>
            </w:pPr>
            <w:r w:rsidRPr="00FC740E">
              <w:rPr>
                <w:rFonts w:ascii="Arial Narrow" w:hAnsi="Arial Narrow"/>
                <w:snapToGrid w:val="0"/>
                <w:lang w:val="en-GB"/>
              </w:rPr>
              <w:t>[</w:t>
            </w:r>
            <w:r w:rsidRPr="00FC740E">
              <w:rPr>
                <w:rFonts w:ascii="Arial Narrow" w:hAnsi="Arial Narrow"/>
                <w:snapToGrid w:val="0"/>
                <w:lang w:val="en-US"/>
              </w:rPr>
              <w:t>IF YES ENCLOSE PROOF]</w:t>
            </w:r>
          </w:p>
          <w:p w:rsidRPr="00FC740E" w:rsidR="00B979AE" w:rsidP="004E3E6B" w:rsidRDefault="00B979AE" w14:paraId="00F41383" w14:textId="77777777">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lang w:val="en-GB"/>
              </w:rPr>
            </w:pPr>
          </w:p>
        </w:tc>
        <w:tc>
          <w:tcPr>
            <w:tcW w:w="3026" w:type="dxa"/>
            <w:gridSpan w:val="5"/>
            <w:shd w:val="clear" w:color="auto" w:fill="auto"/>
            <w:vAlign w:val="center"/>
          </w:tcPr>
          <w:p w:rsidRPr="00FC740E" w:rsidR="00B979AE" w:rsidP="004E3E6B" w:rsidRDefault="00B979AE" w14:paraId="2E9D2DD5" w14:textId="77777777">
            <w:pPr>
              <w:keepNext/>
              <w:widowControl w:val="0"/>
              <w:outlineLvl w:val="3"/>
              <w:rPr>
                <w:rFonts w:ascii="Arial Narrow" w:hAnsi="Arial Narrow"/>
                <w:b/>
                <w:snapToGrid w:val="0"/>
                <w:lang w:val="en-US"/>
              </w:rPr>
            </w:pPr>
            <w:r w:rsidRPr="00FC740E">
              <w:rPr>
                <w:rFonts w:ascii="Arial Narrow" w:hAnsi="Arial Narrow"/>
                <w:snapToGrid w:val="0"/>
                <w:lang w:val="en-US"/>
              </w:rPr>
              <w:t>ARE YOU A FOREIGN BASED SUPPLIER FOR</w:t>
            </w:r>
            <w:r w:rsidRPr="00FC740E">
              <w:rPr>
                <w:rFonts w:ascii="Arial Narrow" w:hAnsi="Arial Narrow"/>
                <w:b/>
                <w:snapToGrid w:val="0"/>
                <w:lang w:val="en-US"/>
              </w:rPr>
              <w:t xml:space="preserve"> THE GOODS /SERVICES /WORKS OFFERED?</w:t>
            </w:r>
            <w:r w:rsidRPr="00FC740E">
              <w:rPr>
                <w:rFonts w:ascii="Arial Narrow" w:hAnsi="Arial Narrow"/>
                <w:b/>
                <w:snapToGrid w:val="0"/>
                <w:lang w:val="en-GB"/>
              </w:rPr>
              <w:br/>
            </w:r>
          </w:p>
        </w:tc>
        <w:tc>
          <w:tcPr>
            <w:tcW w:w="2618" w:type="dxa"/>
            <w:gridSpan w:val="3"/>
            <w:shd w:val="clear" w:color="auto" w:fill="auto"/>
            <w:vAlign w:val="bottom"/>
          </w:tcPr>
          <w:p w:rsidRPr="00FC740E" w:rsidR="00B979AE" w:rsidP="004E3E6B" w:rsidRDefault="002F44AC" w14:paraId="5EF4026B"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FC740E">
              <w:rPr>
                <w:rFonts w:ascii="Arial Narrow" w:hAnsi="Arial Narrow"/>
                <w:snapToGrid w:val="0"/>
                <w:lang w:val="en-GB"/>
              </w:rPr>
              <w:fldChar w:fldCharType="begin">
                <w:ffData>
                  <w:name w:val="Check1"/>
                  <w:enabled/>
                  <w:calcOnExit w:val="0"/>
                  <w:checkBox>
                    <w:sizeAuto/>
                    <w:default w:val="0"/>
                  </w:checkBox>
                </w:ffData>
              </w:fldChar>
            </w:r>
            <w:r w:rsidRPr="00FC740E" w:rsidR="00B979AE">
              <w:rPr>
                <w:rFonts w:ascii="Arial Narrow" w:hAnsi="Arial Narrow"/>
                <w:snapToGrid w:val="0"/>
                <w:lang w:val="en-GB"/>
              </w:rPr>
              <w:instrText xml:space="preserve"> FORMCHECKBOX </w:instrText>
            </w:r>
            <w:r w:rsidR="00697315">
              <w:rPr>
                <w:rFonts w:ascii="Arial Narrow" w:hAnsi="Arial Narrow"/>
                <w:snapToGrid w:val="0"/>
                <w:lang w:val="en-GB"/>
              </w:rPr>
            </w:r>
            <w:r w:rsidR="00697315">
              <w:rPr>
                <w:rFonts w:ascii="Arial Narrow" w:hAnsi="Arial Narrow"/>
                <w:snapToGrid w:val="0"/>
                <w:lang w:val="en-GB"/>
              </w:rPr>
              <w:fldChar w:fldCharType="separate"/>
            </w:r>
            <w:r w:rsidRPr="00FC740E">
              <w:rPr>
                <w:rFonts w:ascii="Arial Narrow" w:hAnsi="Arial Narrow"/>
                <w:snapToGrid w:val="0"/>
                <w:lang w:val="en-GB"/>
              </w:rPr>
              <w:fldChar w:fldCharType="end"/>
            </w:r>
            <w:r w:rsidRPr="00FC740E" w:rsidR="00B979AE">
              <w:rPr>
                <w:rFonts w:ascii="Arial Narrow" w:hAnsi="Arial Narrow"/>
                <w:snapToGrid w:val="0"/>
                <w:lang w:val="en-GB"/>
              </w:rPr>
              <w:t xml:space="preserve">Yes </w:t>
            </w:r>
            <w:r w:rsidRPr="00FC740E">
              <w:rPr>
                <w:rFonts w:ascii="Arial Narrow" w:hAnsi="Arial Narrow"/>
                <w:snapToGrid w:val="0"/>
                <w:lang w:val="en-GB"/>
              </w:rPr>
              <w:fldChar w:fldCharType="begin">
                <w:ffData>
                  <w:name w:val="Check2"/>
                  <w:enabled/>
                  <w:calcOnExit w:val="0"/>
                  <w:checkBox>
                    <w:sizeAuto/>
                    <w:default w:val="0"/>
                  </w:checkBox>
                </w:ffData>
              </w:fldChar>
            </w:r>
            <w:r w:rsidRPr="00FC740E" w:rsidR="00B979AE">
              <w:rPr>
                <w:rFonts w:ascii="Arial Narrow" w:hAnsi="Arial Narrow"/>
                <w:snapToGrid w:val="0"/>
                <w:lang w:val="en-GB"/>
              </w:rPr>
              <w:instrText xml:space="preserve"> FORMCHECKBOX </w:instrText>
            </w:r>
            <w:r w:rsidR="00697315">
              <w:rPr>
                <w:rFonts w:ascii="Arial Narrow" w:hAnsi="Arial Narrow"/>
                <w:snapToGrid w:val="0"/>
                <w:lang w:val="en-GB"/>
              </w:rPr>
            </w:r>
            <w:r w:rsidR="00697315">
              <w:rPr>
                <w:rFonts w:ascii="Arial Narrow" w:hAnsi="Arial Narrow"/>
                <w:snapToGrid w:val="0"/>
                <w:lang w:val="en-GB"/>
              </w:rPr>
              <w:fldChar w:fldCharType="separate"/>
            </w:r>
            <w:r w:rsidRPr="00FC740E">
              <w:rPr>
                <w:rFonts w:ascii="Arial Narrow" w:hAnsi="Arial Narrow"/>
                <w:snapToGrid w:val="0"/>
                <w:lang w:val="en-GB"/>
              </w:rPr>
              <w:fldChar w:fldCharType="end"/>
            </w:r>
            <w:r w:rsidRPr="00FC740E" w:rsidR="00B979AE">
              <w:rPr>
                <w:rFonts w:ascii="Arial Narrow" w:hAnsi="Arial Narrow"/>
                <w:snapToGrid w:val="0"/>
                <w:lang w:val="en-GB"/>
              </w:rPr>
              <w:t>No</w:t>
            </w:r>
            <w:r w:rsidRPr="00FC740E" w:rsidR="00B979AE">
              <w:rPr>
                <w:rFonts w:ascii="Arial Narrow" w:hAnsi="Arial Narrow"/>
                <w:snapToGrid w:val="0"/>
                <w:lang w:val="en-GB"/>
              </w:rPr>
              <w:br/>
            </w:r>
          </w:p>
          <w:p w:rsidRPr="00FC740E" w:rsidR="00B979AE" w:rsidP="004E3E6B" w:rsidRDefault="00B979AE" w14:paraId="520DB77F" w14:textId="77777777">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lang w:val="en-US"/>
              </w:rPr>
            </w:pPr>
            <w:r w:rsidRPr="00FC740E">
              <w:rPr>
                <w:rFonts w:ascii="Arial Narrow" w:hAnsi="Arial Narrow"/>
                <w:snapToGrid w:val="0"/>
                <w:lang w:val="en-GB"/>
              </w:rPr>
              <w:t>[</w:t>
            </w:r>
            <w:r w:rsidRPr="00FC740E">
              <w:rPr>
                <w:rFonts w:ascii="Arial Narrow" w:hAnsi="Arial Narrow"/>
                <w:snapToGrid w:val="0"/>
                <w:lang w:val="en-US"/>
              </w:rPr>
              <w:t>IF YES, ANSWER THE QUESTIONNAIRE BELOW ]</w:t>
            </w:r>
          </w:p>
          <w:p w:rsidRPr="00FC740E" w:rsidR="00B979AE" w:rsidP="004E3E6B" w:rsidRDefault="00B979AE" w14:paraId="73456597" w14:textId="77777777">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lang w:val="en-US"/>
              </w:rPr>
            </w:pPr>
          </w:p>
        </w:tc>
      </w:tr>
      <w:tr w:rsidRPr="00FC740E" w:rsidR="00B979AE" w:rsidTr="004E3E6B" w14:paraId="1C8443AD" w14:textId="77777777">
        <w:trPr>
          <w:trHeight w:val="340"/>
          <w:jc w:val="center"/>
        </w:trPr>
        <w:tc>
          <w:tcPr>
            <w:tcW w:w="10989" w:type="dxa"/>
            <w:gridSpan w:val="14"/>
            <w:shd w:val="clear" w:color="auto" w:fill="DDD9C3"/>
            <w:vAlign w:val="center"/>
          </w:tcPr>
          <w:p w:rsidRPr="00FC740E" w:rsidR="00B979AE" w:rsidP="004E3E6B" w:rsidRDefault="00B979AE" w14:paraId="5716B0AA"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FC740E">
              <w:rPr>
                <w:rFonts w:ascii="Arial Narrow" w:hAnsi="Arial Narrow" w:cs="Arial Narrow"/>
                <w:b/>
                <w:snapToGrid w:val="0"/>
                <w:szCs w:val="24"/>
                <w:lang w:val="en-US"/>
              </w:rPr>
              <w:t>QUESTIONNAIRE TO BIDDING FOREIGN SUPPLIERS</w:t>
            </w:r>
          </w:p>
        </w:tc>
      </w:tr>
      <w:tr w:rsidRPr="00FC740E" w:rsidR="00B979AE" w:rsidTr="004E3E6B" w14:paraId="15D60544" w14:textId="77777777">
        <w:trPr>
          <w:trHeight w:val="20"/>
          <w:jc w:val="center"/>
        </w:trPr>
        <w:tc>
          <w:tcPr>
            <w:tcW w:w="10989" w:type="dxa"/>
            <w:gridSpan w:val="14"/>
            <w:shd w:val="clear" w:color="auto" w:fill="auto"/>
            <w:vAlign w:val="center"/>
          </w:tcPr>
          <w:p w:rsidRPr="00FC740E" w:rsidR="00B979AE" w:rsidP="004E3E6B" w:rsidRDefault="00B979AE" w14:paraId="1924F621" w14:textId="77777777">
            <w:pPr>
              <w:widowControl w:val="0"/>
              <w:tabs>
                <w:tab w:val="left" w:pos="0"/>
                <w:tab w:val="left" w:pos="426"/>
              </w:tabs>
              <w:autoSpaceDE w:val="0"/>
              <w:autoSpaceDN w:val="0"/>
              <w:adjustRightInd w:val="0"/>
              <w:spacing w:before="120"/>
              <w:rPr>
                <w:rFonts w:ascii="Arial Narrow" w:hAnsi="Arial Narrow" w:cs="Arial Narrow"/>
                <w:b/>
                <w:snapToGrid w:val="0"/>
                <w:lang w:val="en-US"/>
              </w:rPr>
            </w:pPr>
            <w:r w:rsidRPr="00FC740E">
              <w:rPr>
                <w:rFonts w:ascii="Arial Narrow" w:hAnsi="Arial Narrow"/>
                <w:snapToGrid w:val="0"/>
                <w:lang w:val="en-US"/>
              </w:rPr>
              <w:t>IS THE ENTITY A RESIDENT OF THE REPUBLIC OF SOUTH AFRICA (RSA)?</w:t>
            </w:r>
            <w:r w:rsidRPr="00FC740E">
              <w:rPr>
                <w:rFonts w:ascii="Times New Roman" w:hAnsi="Times New Roman"/>
                <w:snapToGrid w:val="0"/>
                <w:lang w:val="en-US"/>
              </w:rPr>
              <w:tab/>
            </w:r>
            <w:r w:rsidRPr="00FC740E">
              <w:rPr>
                <w:rFonts w:ascii="Times New Roman" w:hAnsi="Times New Roman"/>
                <w:snapToGrid w:val="0"/>
                <w:lang w:val="en-US"/>
              </w:rPr>
              <w:tab/>
            </w:r>
            <w:r w:rsidRPr="00FC740E">
              <w:rPr>
                <w:rFonts w:ascii="Times New Roman" w:hAnsi="Times New Roman"/>
                <w:snapToGrid w:val="0"/>
                <w:lang w:val="en-US"/>
              </w:rPr>
              <w:t xml:space="preserve">                                  </w:t>
            </w:r>
            <w:r w:rsidRPr="00FC740E" w:rsidR="002F44AC">
              <w:rPr>
                <w:rFonts w:ascii="Arial Narrow" w:hAnsi="Arial Narrow"/>
                <w:snapToGrid w:val="0"/>
                <w:lang w:val="en-GB"/>
              </w:rPr>
              <w:fldChar w:fldCharType="begin">
                <w:ffData>
                  <w:name w:val="Check1"/>
                  <w:enabled/>
                  <w:calcOnExit w:val="0"/>
                  <w:checkBox>
                    <w:sizeAuto/>
                    <w:default w:val="0"/>
                  </w:checkBox>
                </w:ffData>
              </w:fldChar>
            </w:r>
            <w:r w:rsidRPr="00FC740E">
              <w:rPr>
                <w:rFonts w:ascii="Arial Narrow" w:hAnsi="Arial Narrow"/>
                <w:snapToGrid w:val="0"/>
                <w:lang w:val="en-GB"/>
              </w:rPr>
              <w:instrText xml:space="preserve"> FORMCHECKBOX </w:instrText>
            </w:r>
            <w:r w:rsidR="00697315">
              <w:rPr>
                <w:rFonts w:ascii="Arial Narrow" w:hAnsi="Arial Narrow"/>
                <w:snapToGrid w:val="0"/>
                <w:lang w:val="en-GB"/>
              </w:rPr>
            </w:r>
            <w:r w:rsidR="00697315">
              <w:rPr>
                <w:rFonts w:ascii="Arial Narrow" w:hAnsi="Arial Narrow"/>
                <w:snapToGrid w:val="0"/>
                <w:lang w:val="en-GB"/>
              </w:rPr>
              <w:fldChar w:fldCharType="separate"/>
            </w:r>
            <w:r w:rsidRPr="00FC740E" w:rsidR="002F44AC">
              <w:rPr>
                <w:rFonts w:ascii="Arial Narrow" w:hAnsi="Arial Narrow"/>
                <w:snapToGrid w:val="0"/>
                <w:lang w:val="en-GB"/>
              </w:rPr>
              <w:fldChar w:fldCharType="end"/>
            </w:r>
            <w:r w:rsidRPr="00FC740E">
              <w:rPr>
                <w:rFonts w:ascii="Times New Roman" w:hAnsi="Times New Roman"/>
                <w:snapToGrid w:val="0"/>
                <w:lang w:val="en-US"/>
              </w:rPr>
              <w:t xml:space="preserve">  </w:t>
            </w:r>
            <w:r w:rsidRPr="00FC740E">
              <w:rPr>
                <w:rFonts w:ascii="Arial Narrow" w:hAnsi="Arial Narrow"/>
                <w:snapToGrid w:val="0"/>
                <w:lang w:val="en-US"/>
              </w:rPr>
              <w:t xml:space="preserve">YES  </w:t>
            </w:r>
            <w:r w:rsidRPr="00FC740E" w:rsidR="002F44AC">
              <w:rPr>
                <w:rFonts w:ascii="Arial Narrow" w:hAnsi="Arial Narrow"/>
                <w:snapToGrid w:val="0"/>
                <w:lang w:val="en-GB"/>
              </w:rPr>
              <w:fldChar w:fldCharType="begin">
                <w:ffData>
                  <w:name w:val="Check1"/>
                  <w:enabled/>
                  <w:calcOnExit w:val="0"/>
                  <w:checkBox>
                    <w:sizeAuto/>
                    <w:default w:val="0"/>
                  </w:checkBox>
                </w:ffData>
              </w:fldChar>
            </w:r>
            <w:r w:rsidRPr="00FC740E">
              <w:rPr>
                <w:rFonts w:ascii="Arial Narrow" w:hAnsi="Arial Narrow"/>
                <w:snapToGrid w:val="0"/>
                <w:lang w:val="en-GB"/>
              </w:rPr>
              <w:instrText xml:space="preserve"> FORMCHECKBOX </w:instrText>
            </w:r>
            <w:r w:rsidR="00697315">
              <w:rPr>
                <w:rFonts w:ascii="Arial Narrow" w:hAnsi="Arial Narrow"/>
                <w:snapToGrid w:val="0"/>
                <w:lang w:val="en-GB"/>
              </w:rPr>
            </w:r>
            <w:r w:rsidR="00697315">
              <w:rPr>
                <w:rFonts w:ascii="Arial Narrow" w:hAnsi="Arial Narrow"/>
                <w:snapToGrid w:val="0"/>
                <w:lang w:val="en-GB"/>
              </w:rPr>
              <w:fldChar w:fldCharType="separate"/>
            </w:r>
            <w:r w:rsidRPr="00FC740E" w:rsidR="002F44AC">
              <w:rPr>
                <w:rFonts w:ascii="Arial Narrow" w:hAnsi="Arial Narrow"/>
                <w:snapToGrid w:val="0"/>
                <w:lang w:val="en-GB"/>
              </w:rPr>
              <w:fldChar w:fldCharType="end"/>
            </w:r>
            <w:r w:rsidRPr="00FC740E">
              <w:rPr>
                <w:rFonts w:ascii="Arial Narrow" w:hAnsi="Arial Narrow"/>
                <w:snapToGrid w:val="0"/>
                <w:lang w:val="en-US"/>
              </w:rPr>
              <w:t xml:space="preserve"> NO</w:t>
            </w:r>
          </w:p>
          <w:p w:rsidRPr="00FC740E" w:rsidR="00B979AE" w:rsidP="004E3E6B" w:rsidRDefault="00B979AE" w14:paraId="3A02FEE5" w14:textId="77777777">
            <w:pPr>
              <w:widowControl w:val="0"/>
              <w:tabs>
                <w:tab w:val="left" w:pos="0"/>
                <w:tab w:val="left" w:pos="426"/>
              </w:tabs>
              <w:autoSpaceDE w:val="0"/>
              <w:autoSpaceDN w:val="0"/>
              <w:adjustRightInd w:val="0"/>
              <w:spacing w:before="120"/>
              <w:rPr>
                <w:rFonts w:ascii="Times New Roman" w:hAnsi="Times New Roman"/>
                <w:snapToGrid w:val="0"/>
                <w:lang w:val="en-US"/>
              </w:rPr>
            </w:pPr>
            <w:r w:rsidRPr="00FC740E">
              <w:rPr>
                <w:rFonts w:ascii="Arial Narrow" w:hAnsi="Arial Narrow"/>
                <w:snapToGrid w:val="0"/>
                <w:lang w:val="en-US"/>
              </w:rPr>
              <w:t>DOES THE ENTITY HAVE A BRANCH IN THE RSA?</w:t>
            </w:r>
            <w:r w:rsidRPr="00FC740E">
              <w:rPr>
                <w:rFonts w:ascii="Arial Narrow" w:hAnsi="Arial Narrow"/>
                <w:snapToGrid w:val="0"/>
                <w:lang w:val="en-US"/>
              </w:rPr>
              <w:tab/>
            </w:r>
            <w:r w:rsidRPr="00FC740E">
              <w:rPr>
                <w:rFonts w:ascii="Times New Roman" w:hAnsi="Times New Roman"/>
                <w:snapToGrid w:val="0"/>
                <w:lang w:val="en-US"/>
              </w:rPr>
              <w:tab/>
            </w:r>
            <w:r w:rsidRPr="00FC740E">
              <w:rPr>
                <w:rFonts w:ascii="Times New Roman" w:hAnsi="Times New Roman"/>
                <w:snapToGrid w:val="0"/>
                <w:lang w:val="en-US"/>
              </w:rPr>
              <w:tab/>
            </w:r>
            <w:r w:rsidRPr="00FC740E">
              <w:rPr>
                <w:rFonts w:ascii="Times New Roman" w:hAnsi="Times New Roman"/>
                <w:snapToGrid w:val="0"/>
                <w:lang w:val="en-US"/>
              </w:rPr>
              <w:tab/>
            </w:r>
            <w:r w:rsidRPr="00FC740E">
              <w:rPr>
                <w:rFonts w:ascii="Times New Roman" w:hAnsi="Times New Roman"/>
                <w:snapToGrid w:val="0"/>
                <w:lang w:val="en-US"/>
              </w:rPr>
              <w:t xml:space="preserve">                                                </w:t>
            </w:r>
            <w:r w:rsidRPr="00FC740E" w:rsidR="002F44AC">
              <w:rPr>
                <w:rFonts w:ascii="Arial Narrow" w:hAnsi="Arial Narrow"/>
                <w:snapToGrid w:val="0"/>
                <w:lang w:val="en-GB"/>
              </w:rPr>
              <w:fldChar w:fldCharType="begin">
                <w:ffData>
                  <w:name w:val="Check1"/>
                  <w:enabled/>
                  <w:calcOnExit w:val="0"/>
                  <w:checkBox>
                    <w:sizeAuto/>
                    <w:default w:val="0"/>
                  </w:checkBox>
                </w:ffData>
              </w:fldChar>
            </w:r>
            <w:r w:rsidRPr="00FC740E">
              <w:rPr>
                <w:rFonts w:ascii="Arial Narrow" w:hAnsi="Arial Narrow"/>
                <w:snapToGrid w:val="0"/>
                <w:lang w:val="en-GB"/>
              </w:rPr>
              <w:instrText xml:space="preserve"> FORMCHECKBOX </w:instrText>
            </w:r>
            <w:r w:rsidR="00697315">
              <w:rPr>
                <w:rFonts w:ascii="Arial Narrow" w:hAnsi="Arial Narrow"/>
                <w:snapToGrid w:val="0"/>
                <w:lang w:val="en-GB"/>
              </w:rPr>
            </w:r>
            <w:r w:rsidR="00697315">
              <w:rPr>
                <w:rFonts w:ascii="Arial Narrow" w:hAnsi="Arial Narrow"/>
                <w:snapToGrid w:val="0"/>
                <w:lang w:val="en-GB"/>
              </w:rPr>
              <w:fldChar w:fldCharType="separate"/>
            </w:r>
            <w:r w:rsidRPr="00FC740E" w:rsidR="002F44AC">
              <w:rPr>
                <w:rFonts w:ascii="Arial Narrow" w:hAnsi="Arial Narrow"/>
                <w:snapToGrid w:val="0"/>
                <w:lang w:val="en-GB"/>
              </w:rPr>
              <w:fldChar w:fldCharType="end"/>
            </w:r>
            <w:r w:rsidRPr="00FC740E">
              <w:rPr>
                <w:rFonts w:ascii="Times New Roman" w:hAnsi="Times New Roman"/>
                <w:snapToGrid w:val="0"/>
                <w:lang w:val="en-US"/>
              </w:rPr>
              <w:t xml:space="preserve">  </w:t>
            </w:r>
            <w:r w:rsidRPr="00FC740E">
              <w:rPr>
                <w:rFonts w:ascii="Arial Narrow" w:hAnsi="Arial Narrow"/>
                <w:snapToGrid w:val="0"/>
                <w:lang w:val="en-US"/>
              </w:rPr>
              <w:t xml:space="preserve">YES  </w:t>
            </w:r>
            <w:r w:rsidRPr="00FC740E" w:rsidR="002F44AC">
              <w:rPr>
                <w:rFonts w:ascii="Arial Narrow" w:hAnsi="Arial Narrow"/>
                <w:snapToGrid w:val="0"/>
                <w:lang w:val="en-GB"/>
              </w:rPr>
              <w:fldChar w:fldCharType="begin">
                <w:ffData>
                  <w:name w:val="Check1"/>
                  <w:enabled/>
                  <w:calcOnExit w:val="0"/>
                  <w:checkBox>
                    <w:sizeAuto/>
                    <w:default w:val="0"/>
                  </w:checkBox>
                </w:ffData>
              </w:fldChar>
            </w:r>
            <w:r w:rsidRPr="00FC740E">
              <w:rPr>
                <w:rFonts w:ascii="Arial Narrow" w:hAnsi="Arial Narrow"/>
                <w:snapToGrid w:val="0"/>
                <w:lang w:val="en-GB"/>
              </w:rPr>
              <w:instrText xml:space="preserve"> FORMCHECKBOX </w:instrText>
            </w:r>
            <w:r w:rsidR="00697315">
              <w:rPr>
                <w:rFonts w:ascii="Arial Narrow" w:hAnsi="Arial Narrow"/>
                <w:snapToGrid w:val="0"/>
                <w:lang w:val="en-GB"/>
              </w:rPr>
            </w:r>
            <w:r w:rsidR="00697315">
              <w:rPr>
                <w:rFonts w:ascii="Arial Narrow" w:hAnsi="Arial Narrow"/>
                <w:snapToGrid w:val="0"/>
                <w:lang w:val="en-GB"/>
              </w:rPr>
              <w:fldChar w:fldCharType="separate"/>
            </w:r>
            <w:r w:rsidRPr="00FC740E" w:rsidR="002F44AC">
              <w:rPr>
                <w:rFonts w:ascii="Arial Narrow" w:hAnsi="Arial Narrow"/>
                <w:snapToGrid w:val="0"/>
                <w:lang w:val="en-GB"/>
              </w:rPr>
              <w:fldChar w:fldCharType="end"/>
            </w:r>
            <w:r w:rsidRPr="00FC740E">
              <w:rPr>
                <w:rFonts w:ascii="Arial Narrow" w:hAnsi="Arial Narrow"/>
                <w:snapToGrid w:val="0"/>
                <w:lang w:val="en-US"/>
              </w:rPr>
              <w:t xml:space="preserve"> NO</w:t>
            </w:r>
          </w:p>
          <w:p w:rsidRPr="00FC740E" w:rsidR="00B979AE" w:rsidP="004E3E6B" w:rsidRDefault="00B979AE" w14:paraId="1FF965CB" w14:textId="77777777">
            <w:pPr>
              <w:widowControl w:val="0"/>
              <w:tabs>
                <w:tab w:val="left" w:pos="0"/>
                <w:tab w:val="left" w:pos="426"/>
              </w:tabs>
              <w:autoSpaceDE w:val="0"/>
              <w:autoSpaceDN w:val="0"/>
              <w:adjustRightInd w:val="0"/>
              <w:spacing w:before="120"/>
              <w:rPr>
                <w:rFonts w:ascii="Arial Narrow" w:hAnsi="Arial Narrow"/>
                <w:snapToGrid w:val="0"/>
                <w:lang w:val="en-US"/>
              </w:rPr>
            </w:pPr>
            <w:r w:rsidRPr="00FC740E">
              <w:rPr>
                <w:rFonts w:ascii="Arial Narrow" w:hAnsi="Arial Narrow"/>
                <w:snapToGrid w:val="0"/>
                <w:lang w:val="en-US"/>
              </w:rPr>
              <w:t xml:space="preserve">DOES THE ENTITY HAVE A PERMANENT ESTABLISHMENT IN THE </w:t>
            </w:r>
            <w:smartTag w:uri="urn:schemas-microsoft-com:office:smarttags" w:element="stockticker">
              <w:r w:rsidRPr="00FC740E">
                <w:rPr>
                  <w:rFonts w:ascii="Arial Narrow" w:hAnsi="Arial Narrow"/>
                  <w:snapToGrid w:val="0"/>
                  <w:lang w:val="en-US"/>
                </w:rPr>
                <w:t>RSA</w:t>
              </w:r>
            </w:smartTag>
            <w:r w:rsidRPr="00FC740E">
              <w:rPr>
                <w:rFonts w:ascii="Arial Narrow" w:hAnsi="Arial Narrow"/>
                <w:snapToGrid w:val="0"/>
                <w:lang w:val="en-US"/>
              </w:rPr>
              <w:t>?</w:t>
            </w:r>
            <w:r w:rsidRPr="00FC740E">
              <w:rPr>
                <w:rFonts w:ascii="Arial Narrow" w:hAnsi="Arial Narrow"/>
                <w:snapToGrid w:val="0"/>
                <w:lang w:val="en-US"/>
              </w:rPr>
              <w:tab/>
            </w:r>
            <w:r w:rsidRPr="00FC740E">
              <w:rPr>
                <w:rFonts w:ascii="Arial Narrow" w:hAnsi="Arial Narrow"/>
                <w:snapToGrid w:val="0"/>
                <w:lang w:val="en-US"/>
              </w:rPr>
              <w:t xml:space="preserve">                                                                     </w:t>
            </w:r>
            <w:r w:rsidRPr="00FC740E" w:rsidR="002F44AC">
              <w:rPr>
                <w:rFonts w:ascii="Arial Narrow" w:hAnsi="Arial Narrow"/>
                <w:snapToGrid w:val="0"/>
                <w:lang w:val="en-GB"/>
              </w:rPr>
              <w:fldChar w:fldCharType="begin">
                <w:ffData>
                  <w:name w:val="Check1"/>
                  <w:enabled/>
                  <w:calcOnExit w:val="0"/>
                  <w:checkBox>
                    <w:sizeAuto/>
                    <w:default w:val="0"/>
                  </w:checkBox>
                </w:ffData>
              </w:fldChar>
            </w:r>
            <w:r w:rsidRPr="00FC740E">
              <w:rPr>
                <w:rFonts w:ascii="Arial Narrow" w:hAnsi="Arial Narrow"/>
                <w:snapToGrid w:val="0"/>
                <w:lang w:val="en-GB"/>
              </w:rPr>
              <w:instrText xml:space="preserve"> FORMCHECKBOX </w:instrText>
            </w:r>
            <w:r w:rsidR="00697315">
              <w:rPr>
                <w:rFonts w:ascii="Arial Narrow" w:hAnsi="Arial Narrow"/>
                <w:snapToGrid w:val="0"/>
                <w:lang w:val="en-GB"/>
              </w:rPr>
            </w:r>
            <w:r w:rsidR="00697315">
              <w:rPr>
                <w:rFonts w:ascii="Arial Narrow" w:hAnsi="Arial Narrow"/>
                <w:snapToGrid w:val="0"/>
                <w:lang w:val="en-GB"/>
              </w:rPr>
              <w:fldChar w:fldCharType="separate"/>
            </w:r>
            <w:r w:rsidRPr="00FC740E" w:rsidR="002F44AC">
              <w:rPr>
                <w:rFonts w:ascii="Arial Narrow" w:hAnsi="Arial Narrow"/>
                <w:snapToGrid w:val="0"/>
                <w:lang w:val="en-GB"/>
              </w:rPr>
              <w:fldChar w:fldCharType="end"/>
            </w:r>
            <w:r w:rsidRPr="00FC740E">
              <w:rPr>
                <w:rFonts w:ascii="Times New Roman" w:hAnsi="Times New Roman"/>
                <w:snapToGrid w:val="0"/>
                <w:lang w:val="en-US"/>
              </w:rPr>
              <w:t xml:space="preserve">  </w:t>
            </w:r>
            <w:r w:rsidRPr="00FC740E">
              <w:rPr>
                <w:rFonts w:ascii="Arial Narrow" w:hAnsi="Arial Narrow"/>
                <w:snapToGrid w:val="0"/>
                <w:lang w:val="en-US"/>
              </w:rPr>
              <w:t xml:space="preserve">YES  </w:t>
            </w:r>
            <w:r w:rsidRPr="00FC740E" w:rsidR="002F44AC">
              <w:rPr>
                <w:rFonts w:ascii="Arial Narrow" w:hAnsi="Arial Narrow"/>
                <w:snapToGrid w:val="0"/>
                <w:lang w:val="en-GB"/>
              </w:rPr>
              <w:fldChar w:fldCharType="begin">
                <w:ffData>
                  <w:name w:val="Check1"/>
                  <w:enabled/>
                  <w:calcOnExit w:val="0"/>
                  <w:checkBox>
                    <w:sizeAuto/>
                    <w:default w:val="0"/>
                  </w:checkBox>
                </w:ffData>
              </w:fldChar>
            </w:r>
            <w:r w:rsidRPr="00FC740E">
              <w:rPr>
                <w:rFonts w:ascii="Arial Narrow" w:hAnsi="Arial Narrow"/>
                <w:snapToGrid w:val="0"/>
                <w:lang w:val="en-GB"/>
              </w:rPr>
              <w:instrText xml:space="preserve"> FORMCHECKBOX </w:instrText>
            </w:r>
            <w:r w:rsidR="00697315">
              <w:rPr>
                <w:rFonts w:ascii="Arial Narrow" w:hAnsi="Arial Narrow"/>
                <w:snapToGrid w:val="0"/>
                <w:lang w:val="en-GB"/>
              </w:rPr>
            </w:r>
            <w:r w:rsidR="00697315">
              <w:rPr>
                <w:rFonts w:ascii="Arial Narrow" w:hAnsi="Arial Narrow"/>
                <w:snapToGrid w:val="0"/>
                <w:lang w:val="en-GB"/>
              </w:rPr>
              <w:fldChar w:fldCharType="separate"/>
            </w:r>
            <w:r w:rsidRPr="00FC740E" w:rsidR="002F44AC">
              <w:rPr>
                <w:rFonts w:ascii="Arial Narrow" w:hAnsi="Arial Narrow"/>
                <w:snapToGrid w:val="0"/>
                <w:lang w:val="en-GB"/>
              </w:rPr>
              <w:fldChar w:fldCharType="end"/>
            </w:r>
            <w:r w:rsidRPr="00FC740E">
              <w:rPr>
                <w:rFonts w:ascii="Arial Narrow" w:hAnsi="Arial Narrow"/>
                <w:snapToGrid w:val="0"/>
                <w:lang w:val="en-US"/>
              </w:rPr>
              <w:t xml:space="preserve"> NO</w:t>
            </w:r>
          </w:p>
          <w:p w:rsidRPr="00FC740E" w:rsidR="00B979AE" w:rsidP="004E3E6B" w:rsidRDefault="00B979AE" w14:paraId="3DC2E4FA" w14:textId="77777777">
            <w:pPr>
              <w:widowControl w:val="0"/>
              <w:tabs>
                <w:tab w:val="left" w:pos="0"/>
                <w:tab w:val="left" w:pos="426"/>
              </w:tabs>
              <w:autoSpaceDE w:val="0"/>
              <w:autoSpaceDN w:val="0"/>
              <w:adjustRightInd w:val="0"/>
              <w:spacing w:before="120"/>
              <w:rPr>
                <w:rFonts w:ascii="Arial Narrow" w:hAnsi="Arial Narrow"/>
                <w:snapToGrid w:val="0"/>
                <w:lang w:val="en-US"/>
              </w:rPr>
            </w:pPr>
            <w:r w:rsidRPr="00FC740E">
              <w:rPr>
                <w:rFonts w:ascii="Arial Narrow" w:hAnsi="Arial Narrow"/>
                <w:snapToGrid w:val="0"/>
                <w:lang w:val="en-US"/>
              </w:rPr>
              <w:t>DOES THE ENTITY HAVE ANY SOURCE OF INCOME IN THE RSA?</w:t>
            </w:r>
            <w:r w:rsidRPr="00FC740E">
              <w:rPr>
                <w:rFonts w:ascii="Arial Narrow" w:hAnsi="Arial Narrow"/>
                <w:snapToGrid w:val="0"/>
                <w:lang w:val="en-US"/>
              </w:rPr>
              <w:tab/>
            </w:r>
            <w:r w:rsidRPr="00FC740E">
              <w:rPr>
                <w:rFonts w:ascii="Arial Narrow" w:hAnsi="Arial Narrow"/>
                <w:snapToGrid w:val="0"/>
                <w:lang w:val="en-US"/>
              </w:rPr>
              <w:tab/>
            </w:r>
            <w:r w:rsidRPr="00FC740E">
              <w:rPr>
                <w:rFonts w:ascii="Arial Narrow" w:hAnsi="Arial Narrow"/>
                <w:snapToGrid w:val="0"/>
                <w:lang w:val="en-US"/>
              </w:rPr>
              <w:t xml:space="preserve">                                                     </w:t>
            </w:r>
            <w:r w:rsidRPr="00FC740E" w:rsidR="002F44AC">
              <w:rPr>
                <w:rFonts w:ascii="Arial Narrow" w:hAnsi="Arial Narrow"/>
                <w:snapToGrid w:val="0"/>
                <w:lang w:val="en-GB"/>
              </w:rPr>
              <w:fldChar w:fldCharType="begin">
                <w:ffData>
                  <w:name w:val="Check1"/>
                  <w:enabled/>
                  <w:calcOnExit w:val="0"/>
                  <w:checkBox>
                    <w:sizeAuto/>
                    <w:default w:val="0"/>
                  </w:checkBox>
                </w:ffData>
              </w:fldChar>
            </w:r>
            <w:r w:rsidRPr="00FC740E">
              <w:rPr>
                <w:rFonts w:ascii="Arial Narrow" w:hAnsi="Arial Narrow"/>
                <w:snapToGrid w:val="0"/>
                <w:lang w:val="en-GB"/>
              </w:rPr>
              <w:instrText xml:space="preserve"> FORMCHECKBOX </w:instrText>
            </w:r>
            <w:r w:rsidR="00697315">
              <w:rPr>
                <w:rFonts w:ascii="Arial Narrow" w:hAnsi="Arial Narrow"/>
                <w:snapToGrid w:val="0"/>
                <w:lang w:val="en-GB"/>
              </w:rPr>
            </w:r>
            <w:r w:rsidR="00697315">
              <w:rPr>
                <w:rFonts w:ascii="Arial Narrow" w:hAnsi="Arial Narrow"/>
                <w:snapToGrid w:val="0"/>
                <w:lang w:val="en-GB"/>
              </w:rPr>
              <w:fldChar w:fldCharType="separate"/>
            </w:r>
            <w:r w:rsidRPr="00FC740E" w:rsidR="002F44AC">
              <w:rPr>
                <w:rFonts w:ascii="Arial Narrow" w:hAnsi="Arial Narrow"/>
                <w:snapToGrid w:val="0"/>
                <w:lang w:val="en-GB"/>
              </w:rPr>
              <w:fldChar w:fldCharType="end"/>
            </w:r>
            <w:r w:rsidRPr="00FC740E">
              <w:rPr>
                <w:rFonts w:ascii="Times New Roman" w:hAnsi="Times New Roman"/>
                <w:snapToGrid w:val="0"/>
                <w:lang w:val="en-US"/>
              </w:rPr>
              <w:t xml:space="preserve">  </w:t>
            </w:r>
            <w:r w:rsidRPr="00FC740E">
              <w:rPr>
                <w:rFonts w:ascii="Arial Narrow" w:hAnsi="Arial Narrow"/>
                <w:snapToGrid w:val="0"/>
                <w:lang w:val="en-US"/>
              </w:rPr>
              <w:t xml:space="preserve">YES  </w:t>
            </w:r>
            <w:r w:rsidRPr="00FC740E" w:rsidR="002F44AC">
              <w:rPr>
                <w:rFonts w:ascii="Arial Narrow" w:hAnsi="Arial Narrow"/>
                <w:snapToGrid w:val="0"/>
                <w:lang w:val="en-GB"/>
              </w:rPr>
              <w:fldChar w:fldCharType="begin">
                <w:ffData>
                  <w:name w:val="Check1"/>
                  <w:enabled/>
                  <w:calcOnExit w:val="0"/>
                  <w:checkBox>
                    <w:sizeAuto/>
                    <w:default w:val="0"/>
                  </w:checkBox>
                </w:ffData>
              </w:fldChar>
            </w:r>
            <w:r w:rsidRPr="00FC740E">
              <w:rPr>
                <w:rFonts w:ascii="Arial Narrow" w:hAnsi="Arial Narrow"/>
                <w:snapToGrid w:val="0"/>
                <w:lang w:val="en-GB"/>
              </w:rPr>
              <w:instrText xml:space="preserve"> FORMCHECKBOX </w:instrText>
            </w:r>
            <w:r w:rsidR="00697315">
              <w:rPr>
                <w:rFonts w:ascii="Arial Narrow" w:hAnsi="Arial Narrow"/>
                <w:snapToGrid w:val="0"/>
                <w:lang w:val="en-GB"/>
              </w:rPr>
            </w:r>
            <w:r w:rsidR="00697315">
              <w:rPr>
                <w:rFonts w:ascii="Arial Narrow" w:hAnsi="Arial Narrow"/>
                <w:snapToGrid w:val="0"/>
                <w:lang w:val="en-GB"/>
              </w:rPr>
              <w:fldChar w:fldCharType="separate"/>
            </w:r>
            <w:r w:rsidRPr="00FC740E" w:rsidR="002F44AC">
              <w:rPr>
                <w:rFonts w:ascii="Arial Narrow" w:hAnsi="Arial Narrow"/>
                <w:snapToGrid w:val="0"/>
                <w:lang w:val="en-GB"/>
              </w:rPr>
              <w:fldChar w:fldCharType="end"/>
            </w:r>
            <w:r w:rsidRPr="00FC740E">
              <w:rPr>
                <w:rFonts w:ascii="Arial Narrow" w:hAnsi="Arial Narrow"/>
                <w:snapToGrid w:val="0"/>
                <w:lang w:val="en-US"/>
              </w:rPr>
              <w:t xml:space="preserve"> NO</w:t>
            </w:r>
          </w:p>
          <w:p w:rsidRPr="00FC740E" w:rsidR="00B979AE" w:rsidP="004E3E6B" w:rsidRDefault="00B979AE" w14:paraId="78D7288D" w14:textId="77777777">
            <w:pPr>
              <w:widowControl w:val="0"/>
              <w:tabs>
                <w:tab w:val="left" w:pos="0"/>
                <w:tab w:val="left" w:pos="426"/>
              </w:tabs>
              <w:autoSpaceDE w:val="0"/>
              <w:autoSpaceDN w:val="0"/>
              <w:adjustRightInd w:val="0"/>
              <w:spacing w:before="120"/>
              <w:rPr>
                <w:rFonts w:ascii="Arial Narrow" w:hAnsi="Arial Narrow"/>
                <w:snapToGrid w:val="0"/>
                <w:lang w:val="en-US"/>
              </w:rPr>
            </w:pPr>
            <w:r w:rsidRPr="00FC740E">
              <w:rPr>
                <w:rFonts w:ascii="Arial Narrow" w:hAnsi="Arial Narrow"/>
                <w:snapToGrid w:val="0"/>
                <w:lang w:val="en-US"/>
              </w:rPr>
              <w:t>IS THE ENTITY LIABLE IN THE RSA FOR ANY FORM OF TAXATION?</w:t>
            </w:r>
            <w:r w:rsidRPr="00FC740E">
              <w:rPr>
                <w:rFonts w:ascii="Arial Narrow" w:hAnsi="Arial Narrow"/>
                <w:snapToGrid w:val="0"/>
                <w:lang w:val="en-US"/>
              </w:rPr>
              <w:tab/>
            </w:r>
            <w:r w:rsidRPr="00FC740E">
              <w:rPr>
                <w:rFonts w:ascii="Times New Roman" w:hAnsi="Times New Roman"/>
                <w:snapToGrid w:val="0"/>
                <w:lang w:val="en-US"/>
              </w:rPr>
              <w:tab/>
            </w:r>
            <w:r w:rsidRPr="00FC740E">
              <w:rPr>
                <w:rFonts w:ascii="Times New Roman" w:hAnsi="Times New Roman"/>
                <w:snapToGrid w:val="0"/>
                <w:lang w:val="en-US"/>
              </w:rPr>
              <w:t xml:space="preserve">                                                </w:t>
            </w:r>
            <w:r w:rsidRPr="00FC740E" w:rsidR="002F44AC">
              <w:rPr>
                <w:rFonts w:ascii="Arial Narrow" w:hAnsi="Arial Narrow"/>
                <w:snapToGrid w:val="0"/>
                <w:lang w:val="en-GB"/>
              </w:rPr>
              <w:fldChar w:fldCharType="begin">
                <w:ffData>
                  <w:name w:val="Check1"/>
                  <w:enabled/>
                  <w:calcOnExit w:val="0"/>
                  <w:checkBox>
                    <w:sizeAuto/>
                    <w:default w:val="0"/>
                  </w:checkBox>
                </w:ffData>
              </w:fldChar>
            </w:r>
            <w:r w:rsidRPr="00FC740E">
              <w:rPr>
                <w:rFonts w:ascii="Arial Narrow" w:hAnsi="Arial Narrow"/>
                <w:snapToGrid w:val="0"/>
                <w:lang w:val="en-GB"/>
              </w:rPr>
              <w:instrText xml:space="preserve"> FORMCHECKBOX </w:instrText>
            </w:r>
            <w:r w:rsidR="00697315">
              <w:rPr>
                <w:rFonts w:ascii="Arial Narrow" w:hAnsi="Arial Narrow"/>
                <w:snapToGrid w:val="0"/>
                <w:lang w:val="en-GB"/>
              </w:rPr>
            </w:r>
            <w:r w:rsidR="00697315">
              <w:rPr>
                <w:rFonts w:ascii="Arial Narrow" w:hAnsi="Arial Narrow"/>
                <w:snapToGrid w:val="0"/>
                <w:lang w:val="en-GB"/>
              </w:rPr>
              <w:fldChar w:fldCharType="separate"/>
            </w:r>
            <w:r w:rsidRPr="00FC740E" w:rsidR="002F44AC">
              <w:rPr>
                <w:rFonts w:ascii="Arial Narrow" w:hAnsi="Arial Narrow"/>
                <w:snapToGrid w:val="0"/>
                <w:lang w:val="en-GB"/>
              </w:rPr>
              <w:fldChar w:fldCharType="end"/>
            </w:r>
            <w:r w:rsidRPr="00FC740E">
              <w:rPr>
                <w:rFonts w:ascii="Arial Narrow" w:hAnsi="Arial Narrow"/>
                <w:snapToGrid w:val="0"/>
                <w:lang w:val="en-US"/>
              </w:rPr>
              <w:t xml:space="preserve">  YES  </w:t>
            </w:r>
            <w:r w:rsidRPr="00FC740E" w:rsidR="002F44AC">
              <w:rPr>
                <w:rFonts w:ascii="Arial Narrow" w:hAnsi="Arial Narrow"/>
                <w:snapToGrid w:val="0"/>
                <w:lang w:val="en-GB"/>
              </w:rPr>
              <w:fldChar w:fldCharType="begin">
                <w:ffData>
                  <w:name w:val="Check1"/>
                  <w:enabled/>
                  <w:calcOnExit w:val="0"/>
                  <w:checkBox>
                    <w:sizeAuto/>
                    <w:default w:val="0"/>
                  </w:checkBox>
                </w:ffData>
              </w:fldChar>
            </w:r>
            <w:r w:rsidRPr="00FC740E">
              <w:rPr>
                <w:rFonts w:ascii="Arial Narrow" w:hAnsi="Arial Narrow"/>
                <w:snapToGrid w:val="0"/>
                <w:lang w:val="en-GB"/>
              </w:rPr>
              <w:instrText xml:space="preserve"> FORMCHECKBOX </w:instrText>
            </w:r>
            <w:r w:rsidR="00697315">
              <w:rPr>
                <w:rFonts w:ascii="Arial Narrow" w:hAnsi="Arial Narrow"/>
                <w:snapToGrid w:val="0"/>
                <w:lang w:val="en-GB"/>
              </w:rPr>
            </w:r>
            <w:r w:rsidR="00697315">
              <w:rPr>
                <w:rFonts w:ascii="Arial Narrow" w:hAnsi="Arial Narrow"/>
                <w:snapToGrid w:val="0"/>
                <w:lang w:val="en-GB"/>
              </w:rPr>
              <w:fldChar w:fldCharType="separate"/>
            </w:r>
            <w:r w:rsidRPr="00FC740E" w:rsidR="002F44AC">
              <w:rPr>
                <w:rFonts w:ascii="Arial Narrow" w:hAnsi="Arial Narrow"/>
                <w:snapToGrid w:val="0"/>
                <w:lang w:val="en-GB"/>
              </w:rPr>
              <w:fldChar w:fldCharType="end"/>
            </w:r>
            <w:r w:rsidRPr="00FC740E">
              <w:rPr>
                <w:rFonts w:ascii="Arial Narrow" w:hAnsi="Arial Narrow"/>
                <w:snapToGrid w:val="0"/>
                <w:lang w:val="en-US"/>
              </w:rPr>
              <w:t xml:space="preserve"> NO </w:t>
            </w:r>
          </w:p>
          <w:p w:rsidRPr="00FC740E" w:rsidR="00B979AE" w:rsidP="004E3E6B" w:rsidRDefault="00B979AE" w14:paraId="713BB257" w14:textId="77777777">
            <w:pPr>
              <w:widowControl w:val="0"/>
              <w:tabs>
                <w:tab w:val="left" w:pos="426"/>
              </w:tabs>
              <w:spacing w:line="215" w:lineRule="auto"/>
              <w:jc w:val="both"/>
              <w:rPr>
                <w:rFonts w:ascii="Arial Narrow" w:hAnsi="Arial Narrow" w:cs="Arial Narrow"/>
                <w:b/>
                <w:snapToGrid w:val="0"/>
                <w:lang w:val="en-US"/>
              </w:rPr>
            </w:pPr>
            <w:r w:rsidRPr="00FC740E">
              <w:rPr>
                <w:rFonts w:ascii="Arial Narrow" w:hAnsi="Arial Narrow" w:cs="Arial Narrow"/>
                <w:b/>
                <w:snapToGrid w:val="0"/>
                <w:lang w:val="en-US"/>
              </w:rPr>
              <w:t xml:space="preserve">IF THE ANSWER IS “NO” TO ALL OF THE ABOVE, THEN IT IS NOT A REQUIREMENT TO REGISTER FOR A TAX COMPLIANCE STATUS SYSTEM PIN CODE FROM THE SOUTH AFRICAN REVENUE SERVICE (SARS) AND IF NOT REGISTER AS PER 2.3 BELOW. </w:t>
            </w:r>
          </w:p>
          <w:p w:rsidRPr="00FC740E" w:rsidR="00B979AE" w:rsidP="004E3E6B" w:rsidRDefault="00B979AE" w14:paraId="1A359D08"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p>
        </w:tc>
      </w:tr>
    </w:tbl>
    <w:p w:rsidRPr="00FC740E" w:rsidR="00B979AE" w:rsidP="00B979AE" w:rsidRDefault="00B979AE" w14:paraId="4E94AE82" w14:textId="77777777">
      <w:pPr>
        <w:widowControl w:val="0"/>
        <w:tabs>
          <w:tab w:val="left" w:pos="720"/>
          <w:tab w:val="left" w:pos="1944"/>
          <w:tab w:val="left" w:pos="3384"/>
          <w:tab w:val="left" w:pos="3744"/>
          <w:tab w:val="left" w:pos="4644"/>
          <w:tab w:val="left" w:pos="5760"/>
          <w:tab w:val="left" w:pos="7920"/>
        </w:tabs>
        <w:spacing w:line="215" w:lineRule="auto"/>
        <w:jc w:val="center"/>
        <w:rPr>
          <w:rFonts w:ascii="Arial Narrow" w:hAnsi="Arial Narrow"/>
          <w:b/>
          <w:snapToGrid w:val="0"/>
          <w:sz w:val="28"/>
          <w:lang w:val="en-GB"/>
        </w:rPr>
      </w:pPr>
    </w:p>
    <w:p w:rsidRPr="00FC740E" w:rsidR="00B979AE" w:rsidP="00B979AE" w:rsidRDefault="00B979AE" w14:paraId="38F7A2E5" w14:textId="77777777">
      <w:pPr>
        <w:rPr>
          <w:rFonts w:ascii="Arial Narrow" w:hAnsi="Arial Narrow"/>
          <w:sz w:val="28"/>
          <w:lang w:val="en-GB"/>
        </w:rPr>
      </w:pPr>
    </w:p>
    <w:p w:rsidRPr="00FC740E" w:rsidR="00B979AE" w:rsidP="00B979AE" w:rsidRDefault="00B979AE" w14:paraId="0F30F3BA" w14:textId="77777777">
      <w:pPr>
        <w:widowControl w:val="0"/>
        <w:tabs>
          <w:tab w:val="left" w:pos="720"/>
          <w:tab w:val="left" w:pos="1944"/>
          <w:tab w:val="left" w:pos="3384"/>
          <w:tab w:val="left" w:pos="3744"/>
          <w:tab w:val="left" w:pos="4644"/>
          <w:tab w:val="left" w:pos="5760"/>
          <w:tab w:val="left" w:pos="7920"/>
        </w:tabs>
        <w:spacing w:line="215" w:lineRule="auto"/>
        <w:rPr>
          <w:rFonts w:ascii="Arial Narrow" w:hAnsi="Arial Narrow"/>
          <w:sz w:val="28"/>
          <w:lang w:val="en-GB"/>
        </w:rPr>
      </w:pPr>
    </w:p>
    <w:p w:rsidRPr="00FC740E" w:rsidR="00B979AE" w:rsidP="00B979AE" w:rsidRDefault="00B979AE" w14:paraId="6402D373" w14:textId="77777777">
      <w:pPr>
        <w:widowControl w:val="0"/>
        <w:tabs>
          <w:tab w:val="left" w:pos="720"/>
          <w:tab w:val="left" w:pos="1944"/>
          <w:tab w:val="left" w:pos="3384"/>
          <w:tab w:val="left" w:pos="3744"/>
          <w:tab w:val="left" w:pos="4644"/>
          <w:tab w:val="left" w:pos="5760"/>
          <w:tab w:val="left" w:pos="7920"/>
        </w:tabs>
        <w:spacing w:line="215" w:lineRule="auto"/>
        <w:jc w:val="center"/>
        <w:rPr>
          <w:rFonts w:ascii="Arial Narrow" w:hAnsi="Arial Narrow"/>
          <w:b/>
          <w:snapToGrid w:val="0"/>
          <w:sz w:val="28"/>
          <w:lang w:val="en-GB"/>
        </w:rPr>
      </w:pPr>
      <w:r w:rsidRPr="00FC740E">
        <w:rPr>
          <w:rFonts w:ascii="Arial Narrow" w:hAnsi="Arial Narrow"/>
          <w:b/>
          <w:snapToGrid w:val="0"/>
          <w:sz w:val="28"/>
          <w:lang w:val="en-GB"/>
        </w:rPr>
        <w:t>PART B</w:t>
      </w:r>
    </w:p>
    <w:p w:rsidRPr="00FC740E" w:rsidR="00B979AE" w:rsidP="00B979AE" w:rsidRDefault="00B979AE" w14:paraId="5B76DB69" w14:textId="77777777">
      <w:pPr>
        <w:widowControl w:val="0"/>
        <w:tabs>
          <w:tab w:val="left" w:pos="720"/>
          <w:tab w:val="left" w:pos="1944"/>
          <w:tab w:val="left" w:pos="3384"/>
          <w:tab w:val="left" w:pos="3744"/>
          <w:tab w:val="left" w:pos="4644"/>
          <w:tab w:val="left" w:pos="5760"/>
          <w:tab w:val="left" w:pos="7920"/>
        </w:tabs>
        <w:spacing w:line="215" w:lineRule="auto"/>
        <w:jc w:val="center"/>
        <w:rPr>
          <w:rFonts w:ascii="Arial Narrow" w:hAnsi="Arial Narrow"/>
          <w:b/>
          <w:bCs/>
          <w:snapToGrid w:val="0"/>
          <w:lang w:val="en-GB"/>
        </w:rPr>
      </w:pPr>
      <w:r w:rsidRPr="00FC740E">
        <w:rPr>
          <w:rFonts w:ascii="Arial Narrow" w:hAnsi="Arial Narrow"/>
          <w:b/>
          <w:bCs/>
          <w:snapToGrid w:val="0"/>
          <w:sz w:val="28"/>
          <w:szCs w:val="28"/>
          <w:lang w:val="en-GB"/>
        </w:rPr>
        <w:t>TERMS AND CONDITIONS FOR BIDDING</w:t>
      </w:r>
    </w:p>
    <w:p w:rsidRPr="00FC740E" w:rsidR="00B979AE" w:rsidP="00B979AE" w:rsidRDefault="00B979AE" w14:paraId="79CC35EA" w14:textId="77777777">
      <w:pPr>
        <w:widowControl w:val="0"/>
        <w:tabs>
          <w:tab w:val="left" w:pos="720"/>
          <w:tab w:val="left" w:pos="8190"/>
        </w:tabs>
        <w:spacing w:line="215" w:lineRule="auto"/>
        <w:rPr>
          <w:rFonts w:ascii="Arial Narrow" w:hAnsi="Arial Narrow"/>
          <w:snapToGrid w:val="0"/>
          <w:sz w:val="14"/>
          <w:lang w:val="en-GB"/>
        </w:rPr>
      </w:pPr>
      <w:r w:rsidRPr="00FC740E">
        <w:rPr>
          <w:rFonts w:ascii="Arial Narrow" w:hAnsi="Arial Narrow"/>
          <w:b/>
          <w:bCs/>
          <w:snapToGrid w:val="0"/>
          <w:lang w:val="en-GB"/>
        </w:rPr>
        <w:tab/>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740"/>
      </w:tblGrid>
      <w:tr w:rsidRPr="00FC740E" w:rsidR="00B979AE" w:rsidTr="004E3E6B" w14:paraId="0C991E07" w14:textId="77777777">
        <w:tc>
          <w:tcPr>
            <w:tcW w:w="10706" w:type="dxa"/>
            <w:shd w:val="clear" w:color="auto" w:fill="DDD9C3"/>
          </w:tcPr>
          <w:p w:rsidRPr="00FC740E" w:rsidR="00B979AE" w:rsidP="00BD5A73" w:rsidRDefault="00B979AE" w14:paraId="2A3D4BFE" w14:textId="77777777">
            <w:pPr>
              <w:widowControl w:val="0"/>
              <w:numPr>
                <w:ilvl w:val="0"/>
                <w:numId w:val="95"/>
              </w:numPr>
              <w:tabs>
                <w:tab w:val="left" w:pos="426"/>
              </w:tabs>
              <w:spacing w:line="215" w:lineRule="auto"/>
              <w:jc w:val="both"/>
              <w:rPr>
                <w:rFonts w:ascii="Arial Narrow" w:hAnsi="Arial Narrow"/>
                <w:b/>
                <w:snapToGrid w:val="0"/>
                <w:lang w:val="en-GB"/>
              </w:rPr>
            </w:pPr>
            <w:r w:rsidRPr="00FC740E">
              <w:rPr>
                <w:rFonts w:ascii="Arial Narrow" w:hAnsi="Arial Narrow" w:cs="Arial"/>
                <w:b/>
                <w:bCs/>
                <w:snapToGrid w:val="0"/>
                <w:color w:val="000000"/>
                <w:lang w:val="en-US"/>
              </w:rPr>
              <w:t>BID SUBMISSION:</w:t>
            </w:r>
          </w:p>
        </w:tc>
      </w:tr>
      <w:tr w:rsidRPr="00FC740E" w:rsidR="00B979AE" w:rsidTr="004E3E6B" w14:paraId="28418538" w14:textId="77777777">
        <w:trPr>
          <w:trHeight w:val="1212"/>
        </w:trPr>
        <w:tc>
          <w:tcPr>
            <w:tcW w:w="10706" w:type="dxa"/>
            <w:shd w:val="clear" w:color="auto" w:fill="auto"/>
          </w:tcPr>
          <w:p w:rsidRPr="00FC740E" w:rsidR="00B979AE" w:rsidP="00BD5A73" w:rsidRDefault="00B979AE" w14:paraId="6921A258" w14:textId="77777777">
            <w:pPr>
              <w:widowControl w:val="0"/>
              <w:numPr>
                <w:ilvl w:val="1"/>
                <w:numId w:val="96"/>
              </w:numPr>
              <w:tabs>
                <w:tab w:val="left" w:pos="426"/>
              </w:tabs>
              <w:autoSpaceDE w:val="0"/>
              <w:autoSpaceDN w:val="0"/>
              <w:adjustRightInd w:val="0"/>
              <w:spacing w:after="120"/>
              <w:ind w:left="426" w:hanging="426"/>
              <w:jc w:val="both"/>
              <w:rPr>
                <w:rFonts w:ascii="Arial Narrow" w:hAnsi="Arial Narrow"/>
                <w:snapToGrid w:val="0"/>
                <w:lang w:val="en-US"/>
              </w:rPr>
            </w:pPr>
            <w:r w:rsidRPr="00FC740E">
              <w:rPr>
                <w:rFonts w:ascii="Arial Narrow" w:hAnsi="Arial Narrow"/>
                <w:snapToGrid w:val="0"/>
                <w:lang w:val="en-US"/>
              </w:rPr>
              <w:t>BIDS MUST BE DELIVERED BY THE STIPULATED TIME TO THE CORRECT ADDRESS. LATE BIDS WILL NOT BE ACCEPTED FOR CONSIDERATION.</w:t>
            </w:r>
          </w:p>
          <w:p w:rsidRPr="00FC740E" w:rsidR="00B979AE" w:rsidP="00BD5A73" w:rsidRDefault="00B979AE" w14:paraId="4A5E05D3" w14:textId="77777777">
            <w:pPr>
              <w:widowControl w:val="0"/>
              <w:numPr>
                <w:ilvl w:val="1"/>
                <w:numId w:val="96"/>
              </w:numPr>
              <w:tabs>
                <w:tab w:val="left" w:pos="426"/>
              </w:tabs>
              <w:autoSpaceDE w:val="0"/>
              <w:autoSpaceDN w:val="0"/>
              <w:adjustRightInd w:val="0"/>
              <w:spacing w:after="120"/>
              <w:ind w:left="426" w:hanging="426"/>
              <w:jc w:val="both"/>
              <w:rPr>
                <w:rFonts w:ascii="Arial Narrow" w:hAnsi="Arial Narrow" w:cs="Arial Narrow"/>
                <w:b/>
                <w:snapToGrid w:val="0"/>
                <w:szCs w:val="24"/>
                <w:lang w:val="en-US"/>
              </w:rPr>
            </w:pPr>
            <w:r w:rsidRPr="00FC740E">
              <w:rPr>
                <w:rFonts w:ascii="Arial Narrow" w:hAnsi="Arial Narrow" w:cs="Arial Narrow"/>
                <w:b/>
                <w:snapToGrid w:val="0"/>
                <w:szCs w:val="24"/>
                <w:lang w:val="en-US"/>
              </w:rPr>
              <w:t>ALL BIDS MUST BE SUBMITTED ON THE OFFICIAL FORMS PROVIDED–(NOT TO BE RE-TYPED) OR IN THE MANNER PRESCRIBED IN THE BID DOCUMENT.</w:t>
            </w:r>
          </w:p>
          <w:p w:rsidRPr="00FC740E" w:rsidR="00B979AE" w:rsidP="00BD5A73" w:rsidRDefault="00B979AE" w14:paraId="14125329" w14:textId="77777777">
            <w:pPr>
              <w:widowControl w:val="0"/>
              <w:numPr>
                <w:ilvl w:val="1"/>
                <w:numId w:val="96"/>
              </w:numPr>
              <w:tabs>
                <w:tab w:val="left" w:pos="426"/>
              </w:tabs>
              <w:autoSpaceDE w:val="0"/>
              <w:autoSpaceDN w:val="0"/>
              <w:adjustRightInd w:val="0"/>
              <w:spacing w:after="120"/>
              <w:ind w:left="426" w:hanging="426"/>
              <w:jc w:val="both"/>
              <w:rPr>
                <w:rFonts w:ascii="Arial Narrow" w:hAnsi="Arial Narrow"/>
                <w:snapToGrid w:val="0"/>
                <w:lang w:val="en-US"/>
              </w:rPr>
            </w:pPr>
            <w:r w:rsidRPr="00FC740E">
              <w:rPr>
                <w:rFonts w:ascii="Arial Narrow" w:hAnsi="Arial Narrow"/>
                <w:snapToGrid w:val="0"/>
                <w:lang w:val="en-US"/>
              </w:rPr>
              <w:t>THIS BID IS SUBJECT TO THE PREFERENTIAL PROCUREMENT POLICY FRAMEWORK ACT, 2000 AND THE PREFERENTIAL PROCUREMENT REGULATIONS, 2017, THE GENERAL CONDITIONS OF CONTRACT (GCC) AND, IF APPLICABLE, ANY OTHER SPECIAL CONDITIONS OF CONTRACT.</w:t>
            </w:r>
          </w:p>
          <w:p w:rsidRPr="00FC740E" w:rsidR="00B979AE" w:rsidP="00BD5A73" w:rsidRDefault="00B979AE" w14:paraId="1E0D07C4" w14:textId="77777777">
            <w:pPr>
              <w:widowControl w:val="0"/>
              <w:numPr>
                <w:ilvl w:val="1"/>
                <w:numId w:val="96"/>
              </w:numPr>
              <w:tabs>
                <w:tab w:val="left" w:pos="426"/>
              </w:tabs>
              <w:autoSpaceDE w:val="0"/>
              <w:autoSpaceDN w:val="0"/>
              <w:adjustRightInd w:val="0"/>
              <w:spacing w:after="120"/>
              <w:ind w:left="426" w:hanging="426"/>
              <w:jc w:val="both"/>
              <w:rPr>
                <w:rFonts w:ascii="Arial Narrow" w:hAnsi="Arial Narrow"/>
                <w:snapToGrid w:val="0"/>
                <w:lang w:val="en-US"/>
              </w:rPr>
            </w:pPr>
            <w:r w:rsidRPr="00FC740E">
              <w:rPr>
                <w:rFonts w:ascii="Arial Narrow" w:hAnsi="Arial Narrow"/>
                <w:b/>
                <w:snapToGrid w:val="0"/>
                <w:lang w:val="en-GB"/>
              </w:rPr>
              <w:t>THE SUCCESSFUL BIDDER WILL BE REQUIRED TO FILL IN AND SIGN A WRITTEN CONTRACT FORM (SBD7).</w:t>
            </w:r>
          </w:p>
          <w:p w:rsidRPr="00FC740E" w:rsidR="00B979AE" w:rsidP="004E3E6B" w:rsidRDefault="00B979AE" w14:paraId="74EFA2B2" w14:textId="77777777">
            <w:pPr>
              <w:widowControl w:val="0"/>
              <w:spacing w:line="215" w:lineRule="auto"/>
              <w:jc w:val="both"/>
              <w:rPr>
                <w:rFonts w:ascii="Arial Narrow" w:hAnsi="Arial Narrow"/>
                <w:snapToGrid w:val="0"/>
                <w:sz w:val="22"/>
                <w:szCs w:val="22"/>
                <w:lang w:val="en-US"/>
              </w:rPr>
            </w:pPr>
          </w:p>
        </w:tc>
      </w:tr>
      <w:tr w:rsidRPr="00FC740E" w:rsidR="00B979AE" w:rsidTr="004E3E6B" w14:paraId="4D711D74" w14:textId="77777777">
        <w:tc>
          <w:tcPr>
            <w:tcW w:w="10706" w:type="dxa"/>
            <w:shd w:val="clear" w:color="auto" w:fill="DDD9C3"/>
          </w:tcPr>
          <w:p w:rsidRPr="00FC740E" w:rsidR="00B979AE" w:rsidP="00BD5A73" w:rsidRDefault="00B979AE" w14:paraId="74A0873D" w14:textId="77777777">
            <w:pPr>
              <w:widowControl w:val="0"/>
              <w:numPr>
                <w:ilvl w:val="0"/>
                <w:numId w:val="95"/>
              </w:numPr>
              <w:tabs>
                <w:tab w:val="left" w:pos="426"/>
              </w:tabs>
              <w:spacing w:line="215" w:lineRule="auto"/>
              <w:jc w:val="both"/>
              <w:rPr>
                <w:rFonts w:ascii="Arial Narrow" w:hAnsi="Arial Narrow" w:cs="Arial"/>
                <w:b/>
                <w:bCs/>
                <w:snapToGrid w:val="0"/>
                <w:color w:val="000081"/>
                <w:szCs w:val="28"/>
                <w:lang w:val="en-US"/>
              </w:rPr>
            </w:pPr>
            <w:r w:rsidRPr="00FC740E">
              <w:rPr>
                <w:rFonts w:ascii="Arial Narrow" w:hAnsi="Arial Narrow" w:cs="Arial"/>
                <w:b/>
                <w:bCs/>
                <w:snapToGrid w:val="0"/>
                <w:color w:val="000000"/>
                <w:szCs w:val="22"/>
                <w:lang w:val="en-US"/>
              </w:rPr>
              <w:t>TAX COMPLIANCE REQUIREMENTS</w:t>
            </w:r>
          </w:p>
        </w:tc>
      </w:tr>
      <w:tr w:rsidRPr="00FC740E" w:rsidR="00B979AE" w:rsidTr="004E3E6B" w14:paraId="1DCA7C3C" w14:textId="77777777">
        <w:tc>
          <w:tcPr>
            <w:tcW w:w="10706" w:type="dxa"/>
            <w:shd w:val="clear" w:color="auto" w:fill="FFFFFF"/>
          </w:tcPr>
          <w:p w:rsidRPr="00FC740E" w:rsidR="00B979AE" w:rsidP="00BD5A73" w:rsidRDefault="00B979AE" w14:paraId="0783D35F" w14:textId="77777777">
            <w:pPr>
              <w:widowControl w:val="0"/>
              <w:numPr>
                <w:ilvl w:val="0"/>
                <w:numId w:val="94"/>
              </w:numPr>
              <w:tabs>
                <w:tab w:val="left" w:pos="426"/>
              </w:tabs>
              <w:autoSpaceDE w:val="0"/>
              <w:autoSpaceDN w:val="0"/>
              <w:adjustRightInd w:val="0"/>
              <w:spacing w:after="120"/>
              <w:ind w:left="426" w:hanging="426"/>
              <w:jc w:val="both"/>
              <w:rPr>
                <w:rFonts w:ascii="Arial Narrow" w:hAnsi="Arial Narrow"/>
                <w:snapToGrid w:val="0"/>
                <w:lang w:val="en-US"/>
              </w:rPr>
            </w:pPr>
            <w:r w:rsidRPr="00FC740E">
              <w:rPr>
                <w:rFonts w:ascii="Arial Narrow" w:hAnsi="Arial Narrow"/>
                <w:snapToGrid w:val="0"/>
                <w:lang w:val="en-US"/>
              </w:rPr>
              <w:t xml:space="preserve">BIDDERS MUST ENSURE COMPLIANCE WITH THEIR TAX OBLIGATIONS. </w:t>
            </w:r>
          </w:p>
          <w:p w:rsidRPr="00FC740E" w:rsidR="00B979AE" w:rsidP="00BD5A73" w:rsidRDefault="00B979AE" w14:paraId="67508A06" w14:textId="77777777">
            <w:pPr>
              <w:widowControl w:val="0"/>
              <w:numPr>
                <w:ilvl w:val="0"/>
                <w:numId w:val="94"/>
              </w:numPr>
              <w:tabs>
                <w:tab w:val="left" w:pos="426"/>
              </w:tabs>
              <w:autoSpaceDE w:val="0"/>
              <w:autoSpaceDN w:val="0"/>
              <w:adjustRightInd w:val="0"/>
              <w:spacing w:after="120"/>
              <w:ind w:left="426" w:hanging="426"/>
              <w:jc w:val="both"/>
              <w:rPr>
                <w:rFonts w:ascii="Arial Narrow" w:hAnsi="Arial Narrow"/>
                <w:snapToGrid w:val="0"/>
                <w:lang w:val="en-US"/>
              </w:rPr>
            </w:pPr>
            <w:r w:rsidRPr="00FC740E">
              <w:rPr>
                <w:rFonts w:ascii="Arial Narrow" w:hAnsi="Arial Narrow"/>
                <w:snapToGrid w:val="0"/>
                <w:lang w:val="en-US"/>
              </w:rPr>
              <w:t>BIDDERS ARE REQUIRED TO SUBMIT THEIR UNIQUE PERSONAL IDENTIFICATION NUMBER (PIN) ISSUED BY SARS TO ENABLE   THE ORGAN OF STATE TO VERIFY THE TAXPAYER’S PROFILE AND TAX STATUS.</w:t>
            </w:r>
          </w:p>
          <w:p w:rsidRPr="00FC740E" w:rsidR="00B979AE" w:rsidP="00BD5A73" w:rsidRDefault="00B979AE" w14:paraId="17CBEFF5" w14:textId="77777777">
            <w:pPr>
              <w:widowControl w:val="0"/>
              <w:numPr>
                <w:ilvl w:val="0"/>
                <w:numId w:val="94"/>
              </w:numPr>
              <w:tabs>
                <w:tab w:val="left" w:pos="426"/>
              </w:tabs>
              <w:autoSpaceDE w:val="0"/>
              <w:autoSpaceDN w:val="0"/>
              <w:adjustRightInd w:val="0"/>
              <w:spacing w:after="120"/>
              <w:ind w:left="426" w:hanging="426"/>
              <w:jc w:val="both"/>
              <w:rPr>
                <w:rFonts w:ascii="Arial Narrow" w:hAnsi="Arial Narrow"/>
                <w:snapToGrid w:val="0"/>
                <w:lang w:val="en-US"/>
              </w:rPr>
            </w:pPr>
            <w:r w:rsidRPr="00FC740E">
              <w:rPr>
                <w:rFonts w:ascii="Arial Narrow" w:hAnsi="Arial Narrow"/>
                <w:snapToGrid w:val="0"/>
                <w:lang w:val="en-US"/>
              </w:rPr>
              <w:t xml:space="preserve">APPLICATION FOR TAX COMPLIANCE STATUS (TCS) PIN MAY BE MADE VIA E-FILING THROUGH THE SARS WEBSITE </w:t>
            </w:r>
            <w:hyperlink w:history="1" r:id="rId27">
              <w:r w:rsidRPr="00FC740E">
                <w:rPr>
                  <w:rFonts w:ascii="Arial Narrow" w:hAnsi="Arial Narrow"/>
                  <w:snapToGrid w:val="0"/>
                  <w:lang w:val="en-US"/>
                </w:rPr>
                <w:t>WWW.SARS.GOV.ZA</w:t>
              </w:r>
            </w:hyperlink>
            <w:r w:rsidRPr="00FC740E">
              <w:rPr>
                <w:rFonts w:ascii="Arial Narrow" w:hAnsi="Arial Narrow"/>
                <w:snapToGrid w:val="0"/>
                <w:lang w:val="en-US"/>
              </w:rPr>
              <w:t>.</w:t>
            </w:r>
          </w:p>
          <w:p w:rsidRPr="00FC740E" w:rsidR="00B979AE" w:rsidP="00BD5A73" w:rsidRDefault="00B979AE" w14:paraId="05C15370" w14:textId="77777777">
            <w:pPr>
              <w:widowControl w:val="0"/>
              <w:numPr>
                <w:ilvl w:val="0"/>
                <w:numId w:val="94"/>
              </w:numPr>
              <w:tabs>
                <w:tab w:val="left" w:pos="426"/>
              </w:tabs>
              <w:autoSpaceDE w:val="0"/>
              <w:autoSpaceDN w:val="0"/>
              <w:adjustRightInd w:val="0"/>
              <w:spacing w:after="120"/>
              <w:ind w:left="426" w:hanging="426"/>
              <w:jc w:val="both"/>
              <w:rPr>
                <w:rFonts w:ascii="Arial Narrow" w:hAnsi="Arial Narrow"/>
                <w:snapToGrid w:val="0"/>
                <w:lang w:val="en-US"/>
              </w:rPr>
            </w:pPr>
            <w:r w:rsidRPr="00FC740E">
              <w:rPr>
                <w:rFonts w:ascii="Arial Narrow" w:hAnsi="Arial Narrow"/>
                <w:snapToGrid w:val="0"/>
                <w:lang w:val="en-US"/>
              </w:rPr>
              <w:t xml:space="preserve">BIDDERS MAY ALSO SUBMIT A PRINTED TCS CERTIFICATE TOGETHER WITH THE BID. </w:t>
            </w:r>
          </w:p>
          <w:p w:rsidRPr="00FC740E" w:rsidR="00B979AE" w:rsidP="00BD5A73" w:rsidRDefault="00B979AE" w14:paraId="64AAA376" w14:textId="77777777">
            <w:pPr>
              <w:widowControl w:val="0"/>
              <w:numPr>
                <w:ilvl w:val="0"/>
                <w:numId w:val="94"/>
              </w:numPr>
              <w:tabs>
                <w:tab w:val="left" w:pos="426"/>
              </w:tabs>
              <w:autoSpaceDE w:val="0"/>
              <w:autoSpaceDN w:val="0"/>
              <w:adjustRightInd w:val="0"/>
              <w:spacing w:after="120"/>
              <w:ind w:left="426" w:hanging="426"/>
              <w:jc w:val="both"/>
              <w:rPr>
                <w:rFonts w:ascii="Arial Narrow" w:hAnsi="Arial Narrow"/>
                <w:snapToGrid w:val="0"/>
                <w:lang w:val="en-US"/>
              </w:rPr>
            </w:pPr>
            <w:r w:rsidRPr="00FC740E">
              <w:rPr>
                <w:rFonts w:ascii="Arial Narrow" w:hAnsi="Arial Narrow"/>
                <w:snapToGrid w:val="0"/>
                <w:lang w:val="en-US"/>
              </w:rPr>
              <w:t>IN BIDS WHERE CONSORTIA / JOINT VENTURES / SUB-CONTRACTORS ARE INVOLVED, EACH PARTY MUST SUBMIT A SEPARATE   TCS CERTIFICATE / PIN / CSD NUMBER.</w:t>
            </w:r>
          </w:p>
          <w:p w:rsidRPr="00FC740E" w:rsidR="00B979AE" w:rsidP="00BD5A73" w:rsidRDefault="00B979AE" w14:paraId="014DD36B" w14:textId="77777777">
            <w:pPr>
              <w:widowControl w:val="0"/>
              <w:numPr>
                <w:ilvl w:val="0"/>
                <w:numId w:val="94"/>
              </w:numPr>
              <w:tabs>
                <w:tab w:val="left" w:pos="426"/>
              </w:tabs>
              <w:autoSpaceDE w:val="0"/>
              <w:autoSpaceDN w:val="0"/>
              <w:adjustRightInd w:val="0"/>
              <w:spacing w:after="120"/>
              <w:ind w:left="426" w:hanging="426"/>
              <w:jc w:val="both"/>
              <w:rPr>
                <w:rFonts w:ascii="Arial Narrow" w:hAnsi="Arial Narrow"/>
                <w:snapToGrid w:val="0"/>
                <w:lang w:val="en-US"/>
              </w:rPr>
            </w:pPr>
            <w:r w:rsidRPr="00FC740E">
              <w:rPr>
                <w:rFonts w:ascii="Arial Narrow" w:hAnsi="Arial Narrow"/>
                <w:snapToGrid w:val="0"/>
                <w:lang w:val="en-US"/>
              </w:rPr>
              <w:t xml:space="preserve">WHERE NO TCS PIN IS AVAILABLE BUT THE BIDDER IS REGISTERED ON THE CENTRAL SUPPLIER DATABASE (CSD), A CSD NUMBER MUST BE PROVIDED. </w:t>
            </w:r>
          </w:p>
          <w:p w:rsidRPr="00FC740E" w:rsidR="00B979AE" w:rsidP="00BD5A73" w:rsidRDefault="00B979AE" w14:paraId="21B4526A" w14:textId="77777777">
            <w:pPr>
              <w:widowControl w:val="0"/>
              <w:numPr>
                <w:ilvl w:val="0"/>
                <w:numId w:val="94"/>
              </w:numPr>
              <w:tabs>
                <w:tab w:val="left" w:pos="426"/>
              </w:tabs>
              <w:autoSpaceDE w:val="0"/>
              <w:autoSpaceDN w:val="0"/>
              <w:adjustRightInd w:val="0"/>
              <w:spacing w:after="120"/>
              <w:ind w:left="426" w:hanging="426"/>
              <w:jc w:val="both"/>
              <w:rPr>
                <w:rFonts w:ascii="Arial Narrow" w:hAnsi="Arial Narrow"/>
                <w:snapToGrid w:val="0"/>
                <w:lang w:val="en-US"/>
              </w:rPr>
            </w:pPr>
            <w:r w:rsidRPr="00FC740E">
              <w:rPr>
                <w:rFonts w:ascii="Arial Narrow" w:hAnsi="Arial Narrow"/>
                <w:snapToGrid w:val="0"/>
                <w:lang w:val="en-US"/>
              </w:rPr>
              <w:t>NO BIDS WILL BE CONSIDERED FROM PERSONS IN THE SERVICE OF THE STATE, COMPANIES WITH DIRECTORS WHO ARE PERSONS IN THE SERVICE OF THE STATE, OR CLOSE CORPORATIONS WITH MEMBERS PERSONS IN THE SERVICE OF THE STATE.”</w:t>
            </w:r>
          </w:p>
        </w:tc>
      </w:tr>
    </w:tbl>
    <w:p w:rsidRPr="00FC740E" w:rsidR="00B979AE" w:rsidP="00B979AE" w:rsidRDefault="00B979AE" w14:paraId="7C0CD2F6" w14:textId="77777777">
      <w:pPr>
        <w:widowControl w:val="0"/>
        <w:autoSpaceDE w:val="0"/>
        <w:autoSpaceDN w:val="0"/>
        <w:adjustRightInd w:val="0"/>
        <w:ind w:left="720" w:hanging="720"/>
        <w:rPr>
          <w:rFonts w:ascii="Arial Narrow" w:hAnsi="Arial Narrow" w:cs="Arial Narrow"/>
          <w:b/>
          <w:snapToGrid w:val="0"/>
          <w:sz w:val="12"/>
          <w:szCs w:val="12"/>
          <w:lang w:val="en-US"/>
        </w:rPr>
      </w:pPr>
    </w:p>
    <w:p w:rsidRPr="00FC740E" w:rsidR="00B979AE" w:rsidP="00B979AE" w:rsidRDefault="00B979AE" w14:paraId="130622AA" w14:textId="77777777">
      <w:pPr>
        <w:widowControl w:val="0"/>
        <w:autoSpaceDE w:val="0"/>
        <w:autoSpaceDN w:val="0"/>
        <w:adjustRightInd w:val="0"/>
        <w:ind w:left="720" w:hanging="720"/>
        <w:rPr>
          <w:rFonts w:ascii="Arial Narrow" w:hAnsi="Arial Narrow"/>
          <w:snapToGrid w:val="0"/>
          <w:lang w:val="en-GB"/>
        </w:rPr>
      </w:pPr>
      <w:r w:rsidRPr="00FC740E">
        <w:rPr>
          <w:rFonts w:ascii="Arial Narrow" w:hAnsi="Arial Narrow" w:cs="Arial Narrow"/>
          <w:b/>
          <w:snapToGrid w:val="0"/>
          <w:lang w:val="en-US"/>
        </w:rPr>
        <w:t>NB: FAILURE TO PROVIDE / OR COMPLY WITH ANY OF THE ABOVE PARTICULARS MAY RENDER THE BID INVALID</w:t>
      </w:r>
      <w:r w:rsidRPr="00FC740E">
        <w:rPr>
          <w:rFonts w:ascii="Arial Narrow" w:hAnsi="Arial Narrow" w:cs="Arial Narrow"/>
          <w:snapToGrid w:val="0"/>
          <w:lang w:val="en-US"/>
        </w:rPr>
        <w:t>.</w:t>
      </w:r>
    </w:p>
    <w:p w:rsidRPr="00FC740E" w:rsidR="00B979AE" w:rsidP="00B979AE" w:rsidRDefault="00B979AE" w14:paraId="6D6C9637" w14:textId="77777777">
      <w:pPr>
        <w:widowControl w:val="0"/>
        <w:autoSpaceDE w:val="0"/>
        <w:autoSpaceDN w:val="0"/>
        <w:adjustRightInd w:val="0"/>
        <w:ind w:left="720" w:hanging="720"/>
        <w:rPr>
          <w:rFonts w:ascii="Arial Narrow" w:hAnsi="Arial Narrow"/>
          <w:snapToGrid w:val="0"/>
          <w:lang w:val="en-GB"/>
        </w:rPr>
      </w:pPr>
    </w:p>
    <w:p w:rsidRPr="00FC740E" w:rsidR="00B979AE" w:rsidP="00B979AE" w:rsidRDefault="00B979AE" w14:paraId="79CBC09A" w14:textId="77777777">
      <w:pPr>
        <w:widowControl w:val="0"/>
        <w:autoSpaceDE w:val="0"/>
        <w:autoSpaceDN w:val="0"/>
        <w:adjustRightInd w:val="0"/>
        <w:ind w:left="720" w:hanging="720"/>
        <w:rPr>
          <w:rFonts w:ascii="Arial Narrow" w:hAnsi="Arial Narrow"/>
          <w:snapToGrid w:val="0"/>
          <w:sz w:val="24"/>
          <w:lang w:val="en-US"/>
        </w:rPr>
      </w:pPr>
      <w:r w:rsidRPr="00FC740E">
        <w:rPr>
          <w:rFonts w:ascii="Arial Narrow" w:hAnsi="Arial Narrow"/>
          <w:snapToGrid w:val="0"/>
          <w:sz w:val="24"/>
          <w:lang w:val="en-US"/>
        </w:rPr>
        <w:t>SIGNATURE OF BIDDER:</w:t>
      </w:r>
      <w:r w:rsidRPr="00FC740E">
        <w:rPr>
          <w:rFonts w:ascii="Arial Narrow" w:hAnsi="Arial Narrow"/>
          <w:snapToGrid w:val="0"/>
          <w:sz w:val="24"/>
          <w:lang w:val="en-US"/>
        </w:rPr>
        <w:tab/>
      </w:r>
      <w:r w:rsidRPr="00FC740E">
        <w:rPr>
          <w:rFonts w:ascii="Arial Narrow" w:hAnsi="Arial Narrow"/>
          <w:snapToGrid w:val="0"/>
          <w:sz w:val="24"/>
          <w:lang w:val="en-US"/>
        </w:rPr>
        <w:tab/>
      </w:r>
      <w:r w:rsidRPr="00FC740E">
        <w:rPr>
          <w:rFonts w:ascii="Arial Narrow" w:hAnsi="Arial Narrow"/>
          <w:snapToGrid w:val="0"/>
          <w:sz w:val="24"/>
          <w:lang w:val="en-US"/>
        </w:rPr>
        <w:tab/>
      </w:r>
      <w:r w:rsidRPr="00FC740E">
        <w:rPr>
          <w:rFonts w:ascii="Arial Narrow" w:hAnsi="Arial Narrow"/>
          <w:snapToGrid w:val="0"/>
          <w:sz w:val="24"/>
          <w:lang w:val="en-US"/>
        </w:rPr>
        <w:tab/>
      </w:r>
      <w:r w:rsidRPr="00FC740E">
        <w:rPr>
          <w:rFonts w:ascii="Arial Narrow" w:hAnsi="Arial Narrow"/>
          <w:snapToGrid w:val="0"/>
          <w:sz w:val="24"/>
          <w:lang w:val="en-US"/>
        </w:rPr>
        <w:tab/>
      </w:r>
      <w:r w:rsidRPr="00FC740E">
        <w:rPr>
          <w:rFonts w:ascii="Arial Narrow" w:hAnsi="Arial Narrow"/>
          <w:snapToGrid w:val="0"/>
          <w:sz w:val="24"/>
          <w:lang w:val="en-US"/>
        </w:rPr>
        <w:t>……………………………………………</w:t>
      </w:r>
    </w:p>
    <w:p w:rsidRPr="00FC740E" w:rsidR="00B979AE" w:rsidP="00B979AE" w:rsidRDefault="00B979AE" w14:paraId="18A8C145" w14:textId="77777777">
      <w:pPr>
        <w:widowControl w:val="0"/>
        <w:autoSpaceDE w:val="0"/>
        <w:autoSpaceDN w:val="0"/>
        <w:adjustRightInd w:val="0"/>
        <w:ind w:left="720" w:hanging="720"/>
        <w:rPr>
          <w:rFonts w:ascii="Arial Narrow" w:hAnsi="Arial Narrow"/>
          <w:snapToGrid w:val="0"/>
          <w:sz w:val="24"/>
          <w:lang w:val="en-US"/>
        </w:rPr>
      </w:pPr>
    </w:p>
    <w:p w:rsidRPr="00FC740E" w:rsidR="00B979AE" w:rsidP="00B979AE" w:rsidRDefault="00B979AE" w14:paraId="1D0B2825" w14:textId="77777777">
      <w:pPr>
        <w:widowControl w:val="0"/>
        <w:autoSpaceDE w:val="0"/>
        <w:autoSpaceDN w:val="0"/>
        <w:adjustRightInd w:val="0"/>
        <w:ind w:left="720" w:hanging="720"/>
        <w:rPr>
          <w:rFonts w:ascii="Arial Narrow" w:hAnsi="Arial Narrow"/>
          <w:snapToGrid w:val="0"/>
          <w:sz w:val="24"/>
          <w:lang w:val="en-US"/>
        </w:rPr>
      </w:pPr>
      <w:r w:rsidRPr="00FC740E">
        <w:rPr>
          <w:rFonts w:ascii="Arial Narrow" w:hAnsi="Arial Narrow"/>
          <w:snapToGrid w:val="0"/>
          <w:sz w:val="24"/>
          <w:lang w:val="en-US"/>
        </w:rPr>
        <w:t>CAPACITY UNDER WHICH THIS BID IS SIGNED:</w:t>
      </w:r>
      <w:r w:rsidRPr="00FC740E">
        <w:rPr>
          <w:rFonts w:ascii="Arial Narrow" w:hAnsi="Arial Narrow"/>
          <w:snapToGrid w:val="0"/>
          <w:sz w:val="24"/>
          <w:lang w:val="en-US"/>
        </w:rPr>
        <w:tab/>
      </w:r>
      <w:r w:rsidRPr="00FC740E">
        <w:rPr>
          <w:rFonts w:ascii="Arial Narrow" w:hAnsi="Arial Narrow"/>
          <w:snapToGrid w:val="0"/>
          <w:sz w:val="24"/>
          <w:lang w:val="en-US"/>
        </w:rPr>
        <w:tab/>
      </w:r>
      <w:r w:rsidRPr="00FC740E">
        <w:rPr>
          <w:rFonts w:ascii="Arial Narrow" w:hAnsi="Arial Narrow"/>
          <w:snapToGrid w:val="0"/>
          <w:sz w:val="24"/>
          <w:lang w:val="en-US"/>
        </w:rPr>
        <w:t>……………………………………………</w:t>
      </w:r>
    </w:p>
    <w:p w:rsidRPr="00FC740E" w:rsidR="00B979AE" w:rsidP="00B979AE" w:rsidRDefault="00B979AE" w14:paraId="500FD022" w14:textId="77777777">
      <w:pPr>
        <w:widowControl w:val="0"/>
        <w:autoSpaceDE w:val="0"/>
        <w:autoSpaceDN w:val="0"/>
        <w:adjustRightInd w:val="0"/>
        <w:ind w:left="720" w:hanging="720"/>
        <w:rPr>
          <w:rFonts w:ascii="Arial Narrow" w:hAnsi="Arial Narrow"/>
          <w:snapToGrid w:val="0"/>
          <w:sz w:val="24"/>
          <w:lang w:val="en-US"/>
        </w:rPr>
      </w:pPr>
      <w:r w:rsidRPr="00FC740E">
        <w:rPr>
          <w:rFonts w:ascii="Arial Narrow" w:hAnsi="Arial Narrow"/>
          <w:snapToGrid w:val="0"/>
          <w:sz w:val="24"/>
          <w:lang w:val="en-US"/>
        </w:rPr>
        <w:t>(Proof of authority must be submitted e.g. company resolution)</w:t>
      </w:r>
    </w:p>
    <w:p w:rsidRPr="00FC740E" w:rsidR="00B979AE" w:rsidP="00B979AE" w:rsidRDefault="00B979AE" w14:paraId="09B08724" w14:textId="77777777">
      <w:pPr>
        <w:widowControl w:val="0"/>
        <w:autoSpaceDE w:val="0"/>
        <w:autoSpaceDN w:val="0"/>
        <w:adjustRightInd w:val="0"/>
        <w:ind w:left="720" w:hanging="720"/>
        <w:rPr>
          <w:rFonts w:ascii="Arial Narrow" w:hAnsi="Arial Narrow"/>
          <w:snapToGrid w:val="0"/>
          <w:sz w:val="24"/>
          <w:lang w:val="en-US"/>
        </w:rPr>
      </w:pPr>
    </w:p>
    <w:p w:rsidRPr="00FC740E" w:rsidR="00B979AE" w:rsidP="00B979AE" w:rsidRDefault="00B979AE" w14:paraId="543D1AF0" w14:textId="77777777">
      <w:pPr>
        <w:widowControl w:val="0"/>
        <w:autoSpaceDE w:val="0"/>
        <w:autoSpaceDN w:val="0"/>
        <w:adjustRightInd w:val="0"/>
        <w:ind w:left="720" w:hanging="720"/>
        <w:rPr>
          <w:rFonts w:ascii="Arial Narrow" w:hAnsi="Arial Narrow"/>
          <w:snapToGrid w:val="0"/>
          <w:lang w:val="en-GB"/>
        </w:rPr>
      </w:pPr>
      <w:r w:rsidRPr="00FC740E">
        <w:rPr>
          <w:rFonts w:ascii="Arial Narrow" w:hAnsi="Arial Narrow"/>
          <w:snapToGrid w:val="0"/>
          <w:sz w:val="24"/>
          <w:lang w:val="en-US"/>
        </w:rPr>
        <w:t>DATE:</w:t>
      </w:r>
      <w:r w:rsidRPr="00FC740E">
        <w:rPr>
          <w:rFonts w:ascii="Arial Narrow" w:hAnsi="Arial Narrow"/>
          <w:snapToGrid w:val="0"/>
          <w:sz w:val="24"/>
          <w:lang w:val="en-US"/>
        </w:rPr>
        <w:tab/>
      </w:r>
      <w:r w:rsidRPr="00FC740E">
        <w:rPr>
          <w:rFonts w:ascii="Arial Narrow" w:hAnsi="Arial Narrow"/>
          <w:snapToGrid w:val="0"/>
          <w:sz w:val="24"/>
          <w:lang w:val="en-US"/>
        </w:rPr>
        <w:tab/>
      </w:r>
      <w:r w:rsidRPr="00FC740E">
        <w:rPr>
          <w:rFonts w:ascii="Arial Narrow" w:hAnsi="Arial Narrow"/>
          <w:snapToGrid w:val="0"/>
          <w:sz w:val="24"/>
          <w:lang w:val="en-US"/>
        </w:rPr>
        <w:tab/>
      </w:r>
      <w:r w:rsidRPr="00FC740E">
        <w:rPr>
          <w:rFonts w:ascii="Arial Narrow" w:hAnsi="Arial Narrow"/>
          <w:snapToGrid w:val="0"/>
          <w:sz w:val="24"/>
          <w:lang w:val="en-US"/>
        </w:rPr>
        <w:tab/>
      </w:r>
      <w:r w:rsidRPr="00FC740E">
        <w:rPr>
          <w:rFonts w:ascii="Arial Narrow" w:hAnsi="Arial Narrow"/>
          <w:snapToGrid w:val="0"/>
          <w:sz w:val="24"/>
          <w:lang w:val="en-US"/>
        </w:rPr>
        <w:tab/>
      </w:r>
      <w:r w:rsidRPr="00FC740E">
        <w:rPr>
          <w:rFonts w:ascii="Arial Narrow" w:hAnsi="Arial Narrow"/>
          <w:snapToGrid w:val="0"/>
          <w:sz w:val="24"/>
          <w:lang w:val="en-US"/>
        </w:rPr>
        <w:tab/>
      </w:r>
      <w:r w:rsidRPr="00FC740E">
        <w:rPr>
          <w:rFonts w:ascii="Arial Narrow" w:hAnsi="Arial Narrow"/>
          <w:snapToGrid w:val="0"/>
          <w:sz w:val="24"/>
          <w:lang w:val="en-US"/>
        </w:rPr>
        <w:tab/>
      </w:r>
      <w:r w:rsidRPr="00FC740E">
        <w:rPr>
          <w:rFonts w:ascii="Arial Narrow" w:hAnsi="Arial Narrow"/>
          <w:snapToGrid w:val="0"/>
          <w:sz w:val="24"/>
          <w:lang w:val="en-US"/>
        </w:rPr>
        <w:tab/>
      </w:r>
      <w:r w:rsidRPr="00FC740E">
        <w:rPr>
          <w:rFonts w:ascii="Arial Narrow" w:hAnsi="Arial Narrow"/>
          <w:snapToGrid w:val="0"/>
          <w:sz w:val="24"/>
          <w:lang w:val="en-US"/>
        </w:rPr>
        <w:t>…………………………………………...</w:t>
      </w:r>
    </w:p>
    <w:p w:rsidRPr="00FC740E" w:rsidR="00B979AE" w:rsidP="00C71764" w:rsidRDefault="00B979AE" w14:paraId="473F3F21" w14:textId="77777777">
      <w:pPr>
        <w:jc w:val="both"/>
        <w:rPr>
          <w:rFonts w:ascii="Arial" w:hAnsi="Arial" w:cs="Arial"/>
          <w:b/>
          <w:sz w:val="36"/>
          <w:szCs w:val="36"/>
        </w:rPr>
      </w:pPr>
    </w:p>
    <w:p w:rsidRPr="00FC740E" w:rsidR="00C46F4D" w:rsidP="00C71764" w:rsidRDefault="00C46F4D" w14:paraId="6065BBF0" w14:textId="77777777">
      <w:pPr>
        <w:jc w:val="both"/>
        <w:rPr>
          <w:rFonts w:ascii="Arial" w:hAnsi="Arial" w:cs="Arial"/>
          <w:b/>
          <w:sz w:val="36"/>
          <w:szCs w:val="36"/>
        </w:rPr>
        <w:sectPr w:rsidRPr="00FC740E" w:rsidR="00C46F4D" w:rsidSect="00D52434">
          <w:headerReference w:type="default" r:id="rId28"/>
          <w:footerReference w:type="default" r:id="rId29"/>
          <w:pgSz w:w="11910" w:h="16840" w:orient="portrait"/>
          <w:pgMar w:top="1440" w:right="1080" w:bottom="1440" w:left="1080" w:header="219" w:footer="216" w:gutter="0"/>
          <w:cols w:space="720"/>
          <w:docGrid w:linePitch="272"/>
        </w:sectPr>
      </w:pPr>
    </w:p>
    <w:p w:rsidRPr="00FC740E" w:rsidR="00C46F4D" w:rsidP="00C71764" w:rsidRDefault="00C46F4D" w14:paraId="39E7D60E" w14:textId="77777777">
      <w:pPr>
        <w:jc w:val="both"/>
        <w:rPr>
          <w:rFonts w:ascii="Arial" w:hAnsi="Arial" w:cs="Arial"/>
          <w:b/>
          <w:sz w:val="36"/>
          <w:szCs w:val="36"/>
        </w:rPr>
        <w:sectPr w:rsidRPr="00FC740E" w:rsidR="00C46F4D" w:rsidSect="00C46F4D">
          <w:type w:val="continuous"/>
          <w:pgSz w:w="11910" w:h="16840" w:orient="portrait"/>
          <w:pgMar w:top="1440" w:right="1080" w:bottom="1440" w:left="1080" w:header="219" w:footer="216" w:gutter="0"/>
          <w:cols w:space="720"/>
          <w:docGrid w:linePitch="272"/>
        </w:sectPr>
      </w:pPr>
    </w:p>
    <w:p w:rsidRPr="00FC740E" w:rsidR="00B979AE" w:rsidP="00C71764" w:rsidRDefault="00B979AE" w14:paraId="0E0BB832" w14:textId="77777777">
      <w:pPr>
        <w:jc w:val="both"/>
        <w:rPr>
          <w:rFonts w:ascii="Arial" w:hAnsi="Arial" w:cs="Arial"/>
          <w:b/>
          <w:sz w:val="36"/>
          <w:szCs w:val="36"/>
        </w:rPr>
      </w:pPr>
    </w:p>
    <w:p w:rsidRPr="00FC740E" w:rsidR="00B979AE" w:rsidP="00C71764" w:rsidRDefault="00B979AE" w14:paraId="72A61939" w14:textId="77777777">
      <w:pPr>
        <w:jc w:val="both"/>
        <w:rPr>
          <w:rFonts w:ascii="Arial" w:hAnsi="Arial" w:cs="Arial"/>
          <w:b/>
          <w:sz w:val="36"/>
          <w:szCs w:val="36"/>
        </w:rPr>
      </w:pPr>
    </w:p>
    <w:p w:rsidRPr="00FC740E" w:rsidR="00C46F4D" w:rsidP="00C46F4D" w:rsidRDefault="00C46F4D" w14:paraId="69228F59" w14:textId="77777777">
      <w:pPr>
        <w:pStyle w:val="BodyText"/>
        <w:spacing w:before="2"/>
        <w:rPr>
          <w:rFonts w:ascii="Times New Roman"/>
          <w:sz w:val="13"/>
        </w:rPr>
      </w:pPr>
    </w:p>
    <w:p w:rsidRPr="00FC740E" w:rsidR="00C46F4D" w:rsidP="00C46F4D" w:rsidRDefault="00C46F4D" w14:paraId="6DE23C0B" w14:textId="77777777">
      <w:pPr>
        <w:pStyle w:val="Heading1"/>
        <w:spacing w:before="90"/>
        <w:ind w:left="2565" w:right="3074"/>
      </w:pPr>
      <w:r w:rsidRPr="00FC740E">
        <w:rPr>
          <w:spacing w:val="-2"/>
        </w:rPr>
        <w:t>BIDDER’S</w:t>
      </w:r>
      <w:r w:rsidRPr="00FC740E">
        <w:rPr>
          <w:spacing w:val="-6"/>
        </w:rPr>
        <w:t xml:space="preserve"> </w:t>
      </w:r>
      <w:r w:rsidRPr="00FC740E">
        <w:rPr>
          <w:spacing w:val="-2"/>
        </w:rPr>
        <w:t>DISCLOSURE</w:t>
      </w:r>
    </w:p>
    <w:p w:rsidRPr="00FC740E" w:rsidR="00C46F4D" w:rsidP="00C46F4D" w:rsidRDefault="00C46F4D" w14:paraId="1B2675B9" w14:textId="77777777">
      <w:pPr>
        <w:pStyle w:val="BodyText"/>
        <w:spacing w:before="8"/>
        <w:rPr>
          <w:b/>
        </w:rPr>
      </w:pPr>
    </w:p>
    <w:p w:rsidRPr="00FC740E" w:rsidR="00C46F4D" w:rsidP="00BD5A73" w:rsidRDefault="00C46F4D" w14:paraId="2D7EFA46" w14:textId="77777777">
      <w:pPr>
        <w:pStyle w:val="Heading2"/>
        <w:keepNext w:val="0"/>
        <w:widowControl w:val="0"/>
        <w:numPr>
          <w:ilvl w:val="0"/>
          <w:numId w:val="100"/>
        </w:numPr>
        <w:tabs>
          <w:tab w:val="left" w:pos="821"/>
        </w:tabs>
        <w:autoSpaceDE w:val="0"/>
        <w:autoSpaceDN w:val="0"/>
        <w:ind w:hanging="721"/>
        <w:jc w:val="both"/>
      </w:pPr>
      <w:r w:rsidRPr="00FC740E">
        <w:t>PURPOSE</w:t>
      </w:r>
      <w:r w:rsidRPr="00FC740E">
        <w:rPr>
          <w:spacing w:val="-2"/>
        </w:rPr>
        <w:t xml:space="preserve"> </w:t>
      </w:r>
      <w:r w:rsidRPr="00FC740E">
        <w:t>OF</w:t>
      </w:r>
      <w:r w:rsidRPr="00FC740E">
        <w:rPr>
          <w:spacing w:val="-1"/>
        </w:rPr>
        <w:t xml:space="preserve"> </w:t>
      </w:r>
      <w:r w:rsidRPr="00FC740E">
        <w:t>THE</w:t>
      </w:r>
      <w:r w:rsidRPr="00FC740E">
        <w:rPr>
          <w:spacing w:val="-2"/>
        </w:rPr>
        <w:t xml:space="preserve"> </w:t>
      </w:r>
      <w:r w:rsidRPr="00FC740E">
        <w:rPr>
          <w:spacing w:val="-4"/>
        </w:rPr>
        <w:t>FORM</w:t>
      </w:r>
    </w:p>
    <w:p w:rsidRPr="00FC740E" w:rsidR="00C46F4D" w:rsidP="00C46F4D" w:rsidRDefault="00C46F4D" w14:paraId="7B540E84" w14:textId="77777777">
      <w:pPr>
        <w:pStyle w:val="BodyText"/>
        <w:ind w:left="808" w:right="606"/>
      </w:pPr>
      <w:r w:rsidRPr="00FC740E">
        <w:t xml:space="preserve">Any person (natural or juristic) may make an offer or offers in terms of this invitation to bid. In line with the principles of transparency, </w:t>
      </w:r>
      <w:r w:rsidRPr="00FC740E">
        <w:rPr>
          <w:spacing w:val="-2"/>
        </w:rPr>
        <w:t>accountability,</w:t>
      </w:r>
      <w:r w:rsidRPr="00FC740E">
        <w:rPr>
          <w:spacing w:val="-7"/>
        </w:rPr>
        <w:t xml:space="preserve"> </w:t>
      </w:r>
      <w:r w:rsidRPr="00FC740E">
        <w:rPr>
          <w:spacing w:val="-2"/>
        </w:rPr>
        <w:t>impartiality,</w:t>
      </w:r>
      <w:r w:rsidRPr="00FC740E">
        <w:rPr>
          <w:spacing w:val="-7"/>
        </w:rPr>
        <w:t xml:space="preserve"> </w:t>
      </w:r>
      <w:r w:rsidRPr="00FC740E">
        <w:rPr>
          <w:spacing w:val="-2"/>
        </w:rPr>
        <w:t>and</w:t>
      </w:r>
      <w:r w:rsidRPr="00FC740E">
        <w:rPr>
          <w:spacing w:val="-7"/>
        </w:rPr>
        <w:t xml:space="preserve"> </w:t>
      </w:r>
      <w:r w:rsidRPr="00FC740E">
        <w:rPr>
          <w:spacing w:val="-2"/>
        </w:rPr>
        <w:t>ethics</w:t>
      </w:r>
      <w:r w:rsidRPr="00FC740E">
        <w:rPr>
          <w:spacing w:val="-9"/>
        </w:rPr>
        <w:t xml:space="preserve"> </w:t>
      </w:r>
      <w:r w:rsidRPr="00FC740E">
        <w:rPr>
          <w:spacing w:val="-2"/>
        </w:rPr>
        <w:t>as</w:t>
      </w:r>
      <w:r w:rsidRPr="00FC740E">
        <w:rPr>
          <w:spacing w:val="-9"/>
        </w:rPr>
        <w:t xml:space="preserve"> </w:t>
      </w:r>
      <w:r w:rsidRPr="00FC740E">
        <w:rPr>
          <w:spacing w:val="-2"/>
        </w:rPr>
        <w:t>enshrined</w:t>
      </w:r>
      <w:r w:rsidRPr="00FC740E">
        <w:rPr>
          <w:spacing w:val="-13"/>
        </w:rPr>
        <w:t xml:space="preserve"> </w:t>
      </w:r>
      <w:r w:rsidRPr="00FC740E">
        <w:rPr>
          <w:spacing w:val="-2"/>
        </w:rPr>
        <w:t>in</w:t>
      </w:r>
      <w:r w:rsidRPr="00FC740E">
        <w:rPr>
          <w:spacing w:val="-13"/>
        </w:rPr>
        <w:t xml:space="preserve"> </w:t>
      </w:r>
      <w:r w:rsidRPr="00FC740E">
        <w:rPr>
          <w:spacing w:val="-2"/>
        </w:rPr>
        <w:t>the</w:t>
      </w:r>
      <w:r w:rsidRPr="00FC740E">
        <w:rPr>
          <w:spacing w:val="-13"/>
        </w:rPr>
        <w:t xml:space="preserve"> </w:t>
      </w:r>
      <w:r w:rsidRPr="00FC740E">
        <w:rPr>
          <w:spacing w:val="-2"/>
        </w:rPr>
        <w:t>Constitution</w:t>
      </w:r>
      <w:r w:rsidRPr="00FC740E">
        <w:rPr>
          <w:spacing w:val="-13"/>
        </w:rPr>
        <w:t xml:space="preserve"> </w:t>
      </w:r>
      <w:r w:rsidRPr="00FC740E">
        <w:rPr>
          <w:spacing w:val="-2"/>
        </w:rPr>
        <w:t xml:space="preserve">of </w:t>
      </w:r>
      <w:r w:rsidRPr="00FC740E">
        <w:t>the</w:t>
      </w:r>
      <w:r w:rsidRPr="00FC740E">
        <w:rPr>
          <w:spacing w:val="-5"/>
        </w:rPr>
        <w:t xml:space="preserve"> </w:t>
      </w:r>
      <w:r w:rsidRPr="00FC740E">
        <w:t>Republic</w:t>
      </w:r>
      <w:r w:rsidRPr="00FC740E">
        <w:rPr>
          <w:spacing w:val="-6"/>
        </w:rPr>
        <w:t xml:space="preserve"> </w:t>
      </w:r>
      <w:r w:rsidRPr="00FC740E">
        <w:t>of</w:t>
      </w:r>
      <w:r w:rsidRPr="00FC740E">
        <w:rPr>
          <w:spacing w:val="-3"/>
        </w:rPr>
        <w:t xml:space="preserve"> </w:t>
      </w:r>
      <w:r w:rsidRPr="00FC740E">
        <w:t>South</w:t>
      </w:r>
      <w:r w:rsidRPr="00FC740E">
        <w:rPr>
          <w:spacing w:val="-5"/>
        </w:rPr>
        <w:t xml:space="preserve"> </w:t>
      </w:r>
      <w:r w:rsidRPr="00FC740E">
        <w:t>Africa</w:t>
      </w:r>
      <w:r w:rsidRPr="00FC740E">
        <w:rPr>
          <w:spacing w:val="-5"/>
        </w:rPr>
        <w:t xml:space="preserve"> </w:t>
      </w:r>
      <w:r w:rsidRPr="00FC740E">
        <w:t>and</w:t>
      </w:r>
      <w:r w:rsidRPr="00FC740E">
        <w:rPr>
          <w:spacing w:val="-5"/>
        </w:rPr>
        <w:t xml:space="preserve"> </w:t>
      </w:r>
      <w:r w:rsidRPr="00FC740E">
        <w:t>further</w:t>
      </w:r>
      <w:r w:rsidRPr="00FC740E">
        <w:rPr>
          <w:spacing w:val="-9"/>
        </w:rPr>
        <w:t xml:space="preserve"> </w:t>
      </w:r>
      <w:r w:rsidRPr="00FC740E">
        <w:t>expressed</w:t>
      </w:r>
      <w:r w:rsidRPr="00FC740E">
        <w:rPr>
          <w:spacing w:val="-7"/>
        </w:rPr>
        <w:t xml:space="preserve"> </w:t>
      </w:r>
      <w:r w:rsidRPr="00FC740E">
        <w:t>in</w:t>
      </w:r>
      <w:r w:rsidRPr="00FC740E">
        <w:rPr>
          <w:spacing w:val="-8"/>
        </w:rPr>
        <w:t xml:space="preserve"> </w:t>
      </w:r>
      <w:r w:rsidRPr="00FC740E">
        <w:t>various</w:t>
      </w:r>
      <w:r w:rsidRPr="00FC740E">
        <w:rPr>
          <w:spacing w:val="-8"/>
        </w:rPr>
        <w:t xml:space="preserve"> </w:t>
      </w:r>
      <w:r w:rsidRPr="00FC740E">
        <w:t>pieces</w:t>
      </w:r>
      <w:r w:rsidRPr="00FC740E">
        <w:rPr>
          <w:spacing w:val="-8"/>
        </w:rPr>
        <w:t xml:space="preserve"> </w:t>
      </w:r>
      <w:r w:rsidRPr="00FC740E">
        <w:t xml:space="preserve">of </w:t>
      </w:r>
      <w:r w:rsidRPr="00FC740E">
        <w:rPr>
          <w:spacing w:val="-2"/>
        </w:rPr>
        <w:t>legislation,</w:t>
      </w:r>
      <w:r w:rsidRPr="00FC740E">
        <w:rPr>
          <w:spacing w:val="-10"/>
        </w:rPr>
        <w:t xml:space="preserve"> </w:t>
      </w:r>
      <w:r w:rsidRPr="00FC740E">
        <w:rPr>
          <w:spacing w:val="-2"/>
        </w:rPr>
        <w:t>it</w:t>
      </w:r>
      <w:r w:rsidRPr="00FC740E">
        <w:rPr>
          <w:spacing w:val="-11"/>
        </w:rPr>
        <w:t xml:space="preserve"> </w:t>
      </w:r>
      <w:r w:rsidRPr="00FC740E">
        <w:rPr>
          <w:spacing w:val="-2"/>
        </w:rPr>
        <w:t>is</w:t>
      </w:r>
      <w:r w:rsidRPr="00FC740E">
        <w:rPr>
          <w:spacing w:val="-11"/>
        </w:rPr>
        <w:t xml:space="preserve"> </w:t>
      </w:r>
      <w:r w:rsidRPr="00FC740E">
        <w:rPr>
          <w:spacing w:val="-2"/>
        </w:rPr>
        <w:t>required</w:t>
      </w:r>
      <w:r w:rsidRPr="00FC740E">
        <w:rPr>
          <w:spacing w:val="-10"/>
        </w:rPr>
        <w:t xml:space="preserve"> </w:t>
      </w:r>
      <w:r w:rsidRPr="00FC740E">
        <w:rPr>
          <w:spacing w:val="-2"/>
        </w:rPr>
        <w:t>for</w:t>
      </w:r>
      <w:r w:rsidRPr="00FC740E">
        <w:rPr>
          <w:spacing w:val="-11"/>
        </w:rPr>
        <w:t xml:space="preserve"> </w:t>
      </w:r>
      <w:r w:rsidRPr="00FC740E">
        <w:rPr>
          <w:spacing w:val="-2"/>
        </w:rPr>
        <w:t>the</w:t>
      </w:r>
      <w:r w:rsidRPr="00FC740E">
        <w:rPr>
          <w:spacing w:val="-10"/>
        </w:rPr>
        <w:t xml:space="preserve"> </w:t>
      </w:r>
      <w:r w:rsidRPr="00FC740E">
        <w:rPr>
          <w:spacing w:val="-2"/>
        </w:rPr>
        <w:t>bidder</w:t>
      </w:r>
      <w:r w:rsidRPr="00FC740E">
        <w:rPr>
          <w:spacing w:val="-11"/>
        </w:rPr>
        <w:t xml:space="preserve"> </w:t>
      </w:r>
      <w:r w:rsidRPr="00FC740E">
        <w:rPr>
          <w:spacing w:val="-2"/>
        </w:rPr>
        <w:t>to</w:t>
      </w:r>
      <w:r w:rsidRPr="00FC740E">
        <w:rPr>
          <w:spacing w:val="-10"/>
        </w:rPr>
        <w:t xml:space="preserve"> </w:t>
      </w:r>
      <w:r w:rsidRPr="00FC740E">
        <w:rPr>
          <w:spacing w:val="-2"/>
        </w:rPr>
        <w:t>make</w:t>
      </w:r>
      <w:r w:rsidRPr="00FC740E">
        <w:rPr>
          <w:spacing w:val="-10"/>
        </w:rPr>
        <w:t xml:space="preserve"> </w:t>
      </w:r>
      <w:r w:rsidRPr="00FC740E">
        <w:rPr>
          <w:spacing w:val="-2"/>
        </w:rPr>
        <w:t>this</w:t>
      </w:r>
      <w:r w:rsidRPr="00FC740E">
        <w:rPr>
          <w:spacing w:val="-14"/>
        </w:rPr>
        <w:t xml:space="preserve"> </w:t>
      </w:r>
      <w:r w:rsidRPr="00FC740E">
        <w:rPr>
          <w:spacing w:val="-2"/>
        </w:rPr>
        <w:t>declaration</w:t>
      </w:r>
      <w:r w:rsidRPr="00FC740E">
        <w:rPr>
          <w:spacing w:val="-15"/>
        </w:rPr>
        <w:t xml:space="preserve"> </w:t>
      </w:r>
      <w:r w:rsidRPr="00FC740E">
        <w:rPr>
          <w:spacing w:val="-2"/>
        </w:rPr>
        <w:t>in</w:t>
      </w:r>
      <w:r w:rsidRPr="00FC740E">
        <w:rPr>
          <w:spacing w:val="-15"/>
        </w:rPr>
        <w:t xml:space="preserve"> </w:t>
      </w:r>
      <w:r w:rsidRPr="00FC740E">
        <w:rPr>
          <w:spacing w:val="-2"/>
        </w:rPr>
        <w:t xml:space="preserve">respect </w:t>
      </w:r>
      <w:r w:rsidRPr="00FC740E">
        <w:t>of the details required hereunder.</w:t>
      </w:r>
    </w:p>
    <w:p w:rsidRPr="00FC740E" w:rsidR="00C46F4D" w:rsidP="00C46F4D" w:rsidRDefault="00C46F4D" w14:paraId="62BDDBE8" w14:textId="77777777">
      <w:pPr>
        <w:pStyle w:val="BodyText"/>
      </w:pPr>
    </w:p>
    <w:p w:rsidRPr="00FC740E" w:rsidR="00C46F4D" w:rsidP="00C46F4D" w:rsidRDefault="00C46F4D" w14:paraId="28AA3A29" w14:textId="77777777">
      <w:pPr>
        <w:pStyle w:val="BodyText"/>
        <w:ind w:left="808" w:right="607"/>
      </w:pPr>
      <w:r w:rsidRPr="00FC740E">
        <w:t>Where</w:t>
      </w:r>
      <w:r w:rsidRPr="00FC740E">
        <w:rPr>
          <w:spacing w:val="-5"/>
        </w:rPr>
        <w:t xml:space="preserve"> </w:t>
      </w:r>
      <w:r w:rsidRPr="00FC740E">
        <w:t>a</w:t>
      </w:r>
      <w:r w:rsidRPr="00FC740E">
        <w:rPr>
          <w:spacing w:val="-3"/>
        </w:rPr>
        <w:t xml:space="preserve"> </w:t>
      </w:r>
      <w:r w:rsidRPr="00FC740E">
        <w:t>person/s</w:t>
      </w:r>
      <w:r w:rsidRPr="00FC740E">
        <w:rPr>
          <w:spacing w:val="-4"/>
        </w:rPr>
        <w:t xml:space="preserve"> </w:t>
      </w:r>
      <w:r w:rsidRPr="00FC740E">
        <w:t>are</w:t>
      </w:r>
      <w:r w:rsidRPr="00FC740E">
        <w:rPr>
          <w:spacing w:val="-5"/>
        </w:rPr>
        <w:t xml:space="preserve"> </w:t>
      </w:r>
      <w:r w:rsidRPr="00FC740E">
        <w:t>listed</w:t>
      </w:r>
      <w:r w:rsidRPr="00FC740E">
        <w:rPr>
          <w:spacing w:val="-4"/>
        </w:rPr>
        <w:t xml:space="preserve"> </w:t>
      </w:r>
      <w:r w:rsidRPr="00FC740E">
        <w:t>in</w:t>
      </w:r>
      <w:r w:rsidRPr="00FC740E">
        <w:rPr>
          <w:spacing w:val="-4"/>
        </w:rPr>
        <w:t xml:space="preserve"> </w:t>
      </w:r>
      <w:r w:rsidRPr="00FC740E">
        <w:t>the</w:t>
      </w:r>
      <w:r w:rsidRPr="00FC740E">
        <w:rPr>
          <w:spacing w:val="-4"/>
        </w:rPr>
        <w:t xml:space="preserve"> </w:t>
      </w:r>
      <w:r w:rsidRPr="00FC740E">
        <w:t>Register</w:t>
      </w:r>
      <w:r w:rsidRPr="00FC740E">
        <w:rPr>
          <w:spacing w:val="-5"/>
        </w:rPr>
        <w:t xml:space="preserve"> </w:t>
      </w:r>
      <w:r w:rsidRPr="00FC740E">
        <w:t>for</w:t>
      </w:r>
      <w:r w:rsidRPr="00FC740E">
        <w:rPr>
          <w:spacing w:val="-5"/>
        </w:rPr>
        <w:t xml:space="preserve"> </w:t>
      </w:r>
      <w:r w:rsidRPr="00FC740E">
        <w:t>Tender</w:t>
      </w:r>
      <w:r w:rsidRPr="00FC740E">
        <w:rPr>
          <w:spacing w:val="-5"/>
        </w:rPr>
        <w:t xml:space="preserve"> </w:t>
      </w:r>
      <w:r w:rsidRPr="00FC740E">
        <w:t>Defaulters</w:t>
      </w:r>
      <w:r w:rsidRPr="00FC740E">
        <w:rPr>
          <w:spacing w:val="-5"/>
        </w:rPr>
        <w:t xml:space="preserve"> </w:t>
      </w:r>
      <w:r w:rsidRPr="00FC740E">
        <w:t>and</w:t>
      </w:r>
      <w:r w:rsidRPr="00FC740E">
        <w:rPr>
          <w:spacing w:val="-6"/>
        </w:rPr>
        <w:t xml:space="preserve"> </w:t>
      </w:r>
      <w:r w:rsidRPr="00FC740E">
        <w:t>/ or the List of Restricted Suppliers, that person will automatically be disqualified from the bid process.</w:t>
      </w:r>
    </w:p>
    <w:p w:rsidRPr="00FC740E" w:rsidR="00C46F4D" w:rsidP="00C46F4D" w:rsidRDefault="00C46F4D" w14:paraId="2585F96F" w14:textId="77777777">
      <w:pPr>
        <w:pStyle w:val="BodyText"/>
        <w:rPr>
          <w:sz w:val="26"/>
        </w:rPr>
      </w:pPr>
    </w:p>
    <w:p w:rsidRPr="00FC740E" w:rsidR="00C46F4D" w:rsidP="00C46F4D" w:rsidRDefault="00C46F4D" w14:paraId="1FBED631" w14:textId="77777777">
      <w:pPr>
        <w:pStyle w:val="BodyText"/>
        <w:spacing w:before="9"/>
        <w:rPr>
          <w:sz w:val="22"/>
        </w:rPr>
      </w:pPr>
    </w:p>
    <w:p w:rsidRPr="00FC740E" w:rsidR="00C46F4D" w:rsidP="00BD5A73" w:rsidRDefault="00C46F4D" w14:paraId="772BD87C" w14:textId="77777777">
      <w:pPr>
        <w:pStyle w:val="Heading1"/>
        <w:keepNext w:val="0"/>
        <w:widowControl w:val="0"/>
        <w:numPr>
          <w:ilvl w:val="0"/>
          <w:numId w:val="100"/>
        </w:numPr>
        <w:tabs>
          <w:tab w:val="left" w:pos="821"/>
        </w:tabs>
        <w:autoSpaceDE w:val="0"/>
        <w:autoSpaceDN w:val="0"/>
        <w:ind w:right="0" w:hanging="721"/>
        <w:jc w:val="both"/>
      </w:pPr>
      <w:r w:rsidRPr="00FC740E">
        <w:t>Bidder’s</w:t>
      </w:r>
      <w:r w:rsidRPr="00FC740E">
        <w:rPr>
          <w:spacing w:val="-17"/>
        </w:rPr>
        <w:t xml:space="preserve"> </w:t>
      </w:r>
      <w:r w:rsidRPr="00FC740E">
        <w:rPr>
          <w:spacing w:val="-2"/>
        </w:rPr>
        <w:t>declaration</w:t>
      </w:r>
    </w:p>
    <w:p w:rsidRPr="00FC740E" w:rsidR="00C46F4D" w:rsidP="00BD5A73" w:rsidRDefault="00C46F4D" w14:paraId="681D0036" w14:textId="77777777">
      <w:pPr>
        <w:pStyle w:val="ListParagraph"/>
        <w:widowControl w:val="0"/>
        <w:numPr>
          <w:ilvl w:val="1"/>
          <w:numId w:val="100"/>
        </w:numPr>
        <w:tabs>
          <w:tab w:val="left" w:pos="821"/>
          <w:tab w:val="left" w:pos="7301"/>
        </w:tabs>
        <w:autoSpaceDE w:val="0"/>
        <w:autoSpaceDN w:val="0"/>
        <w:spacing w:before="1" w:line="242" w:lineRule="auto"/>
        <w:ind w:right="609"/>
        <w:jc w:val="both"/>
        <w:rPr>
          <w:rFonts w:ascii="Arial" w:hAnsi="Arial" w:cs="Arial"/>
          <w:b/>
        </w:rPr>
      </w:pPr>
      <w:r w:rsidRPr="00FC740E">
        <w:rPr>
          <w:rFonts w:ascii="Arial" w:hAnsi="Arial" w:cs="Arial"/>
        </w:rPr>
        <w:t>Is</w:t>
      </w:r>
      <w:r w:rsidRPr="00FC740E">
        <w:rPr>
          <w:rFonts w:ascii="Arial" w:hAnsi="Arial" w:cs="Arial"/>
          <w:spacing w:val="-17"/>
        </w:rPr>
        <w:t xml:space="preserve"> </w:t>
      </w:r>
      <w:r w:rsidRPr="00FC740E">
        <w:rPr>
          <w:rFonts w:ascii="Arial" w:hAnsi="Arial" w:cs="Arial"/>
        </w:rPr>
        <w:t>the</w:t>
      </w:r>
      <w:r w:rsidRPr="00FC740E">
        <w:rPr>
          <w:rFonts w:ascii="Arial" w:hAnsi="Arial" w:cs="Arial"/>
          <w:spacing w:val="-17"/>
        </w:rPr>
        <w:t xml:space="preserve"> </w:t>
      </w:r>
      <w:r w:rsidRPr="00FC740E">
        <w:rPr>
          <w:rFonts w:ascii="Arial" w:hAnsi="Arial" w:cs="Arial"/>
        </w:rPr>
        <w:t>bidder,</w:t>
      </w:r>
      <w:r w:rsidRPr="00FC740E">
        <w:rPr>
          <w:rFonts w:ascii="Arial" w:hAnsi="Arial" w:cs="Arial"/>
          <w:spacing w:val="-16"/>
        </w:rPr>
        <w:t xml:space="preserve"> </w:t>
      </w:r>
      <w:r w:rsidRPr="00FC740E">
        <w:rPr>
          <w:rFonts w:ascii="Arial" w:hAnsi="Arial" w:cs="Arial"/>
        </w:rPr>
        <w:t>or</w:t>
      </w:r>
      <w:r w:rsidRPr="00FC740E">
        <w:rPr>
          <w:rFonts w:ascii="Arial" w:hAnsi="Arial" w:cs="Arial"/>
          <w:spacing w:val="-17"/>
        </w:rPr>
        <w:t xml:space="preserve"> </w:t>
      </w:r>
      <w:r w:rsidRPr="00FC740E">
        <w:rPr>
          <w:rFonts w:ascii="Arial" w:hAnsi="Arial" w:cs="Arial"/>
        </w:rPr>
        <w:t>any</w:t>
      </w:r>
      <w:r w:rsidRPr="00FC740E">
        <w:rPr>
          <w:rFonts w:ascii="Arial" w:hAnsi="Arial" w:cs="Arial"/>
          <w:spacing w:val="-17"/>
        </w:rPr>
        <w:t xml:space="preserve"> </w:t>
      </w:r>
      <w:r w:rsidRPr="00FC740E">
        <w:rPr>
          <w:rFonts w:ascii="Arial" w:hAnsi="Arial" w:cs="Arial"/>
        </w:rPr>
        <w:t>of</w:t>
      </w:r>
      <w:r w:rsidRPr="00FC740E">
        <w:rPr>
          <w:rFonts w:ascii="Arial" w:hAnsi="Arial" w:cs="Arial"/>
          <w:spacing w:val="-17"/>
        </w:rPr>
        <w:t xml:space="preserve"> </w:t>
      </w:r>
      <w:r w:rsidRPr="00FC740E">
        <w:rPr>
          <w:rFonts w:ascii="Arial" w:hAnsi="Arial" w:cs="Arial"/>
        </w:rPr>
        <w:t>its</w:t>
      </w:r>
      <w:r w:rsidRPr="00FC740E">
        <w:rPr>
          <w:rFonts w:ascii="Arial" w:hAnsi="Arial" w:cs="Arial"/>
          <w:spacing w:val="-16"/>
        </w:rPr>
        <w:t xml:space="preserve"> </w:t>
      </w:r>
      <w:r w:rsidRPr="00FC740E">
        <w:rPr>
          <w:rFonts w:ascii="Arial" w:hAnsi="Arial" w:cs="Arial"/>
        </w:rPr>
        <w:t>directors</w:t>
      </w:r>
      <w:r w:rsidRPr="00FC740E">
        <w:rPr>
          <w:rFonts w:ascii="Arial" w:hAnsi="Arial" w:cs="Arial"/>
          <w:spacing w:val="-17"/>
        </w:rPr>
        <w:t xml:space="preserve"> </w:t>
      </w:r>
      <w:r w:rsidRPr="00FC740E">
        <w:rPr>
          <w:rFonts w:ascii="Arial" w:hAnsi="Arial" w:cs="Arial"/>
        </w:rPr>
        <w:t>/</w:t>
      </w:r>
      <w:r w:rsidRPr="00FC740E">
        <w:rPr>
          <w:rFonts w:ascii="Arial" w:hAnsi="Arial" w:cs="Arial"/>
          <w:spacing w:val="-17"/>
        </w:rPr>
        <w:t xml:space="preserve"> </w:t>
      </w:r>
      <w:r w:rsidRPr="00FC740E">
        <w:rPr>
          <w:rFonts w:ascii="Arial" w:hAnsi="Arial" w:cs="Arial"/>
        </w:rPr>
        <w:t>trustees</w:t>
      </w:r>
      <w:r w:rsidRPr="00FC740E">
        <w:rPr>
          <w:rFonts w:ascii="Arial" w:hAnsi="Arial" w:cs="Arial"/>
          <w:spacing w:val="-16"/>
        </w:rPr>
        <w:t xml:space="preserve"> </w:t>
      </w:r>
      <w:r w:rsidRPr="00FC740E">
        <w:rPr>
          <w:rFonts w:ascii="Arial" w:hAnsi="Arial" w:cs="Arial"/>
        </w:rPr>
        <w:t>/</w:t>
      </w:r>
      <w:r w:rsidRPr="00FC740E">
        <w:rPr>
          <w:rFonts w:ascii="Arial" w:hAnsi="Arial" w:cs="Arial"/>
          <w:spacing w:val="-17"/>
        </w:rPr>
        <w:t xml:space="preserve"> </w:t>
      </w:r>
      <w:r w:rsidRPr="00FC740E">
        <w:rPr>
          <w:rFonts w:ascii="Arial" w:hAnsi="Arial" w:cs="Arial"/>
        </w:rPr>
        <w:t>shareholders</w:t>
      </w:r>
      <w:r w:rsidRPr="00FC740E">
        <w:rPr>
          <w:rFonts w:ascii="Arial" w:hAnsi="Arial" w:cs="Arial"/>
          <w:spacing w:val="-17"/>
        </w:rPr>
        <w:t xml:space="preserve"> </w:t>
      </w:r>
      <w:r w:rsidRPr="00FC740E">
        <w:rPr>
          <w:rFonts w:ascii="Arial" w:hAnsi="Arial" w:cs="Arial"/>
        </w:rPr>
        <w:t>/</w:t>
      </w:r>
      <w:r w:rsidRPr="00FC740E">
        <w:rPr>
          <w:rFonts w:ascii="Arial" w:hAnsi="Arial" w:cs="Arial"/>
          <w:spacing w:val="-16"/>
        </w:rPr>
        <w:t xml:space="preserve"> </w:t>
      </w:r>
      <w:r w:rsidRPr="00FC740E">
        <w:rPr>
          <w:rFonts w:ascii="Arial" w:hAnsi="Arial" w:cs="Arial"/>
        </w:rPr>
        <w:t>members</w:t>
      </w:r>
      <w:r w:rsidRPr="00FC740E">
        <w:rPr>
          <w:rFonts w:ascii="Arial" w:hAnsi="Arial" w:cs="Arial"/>
          <w:spacing w:val="-17"/>
        </w:rPr>
        <w:t xml:space="preserve"> </w:t>
      </w:r>
      <w:r w:rsidRPr="00FC740E">
        <w:rPr>
          <w:rFonts w:ascii="Arial" w:hAnsi="Arial" w:cs="Arial"/>
        </w:rPr>
        <w:t xml:space="preserve">/ partners or any person having a controlling interest1 in the enterprise, employed by the state?                         </w:t>
      </w:r>
      <w:r w:rsidRPr="00FC740E">
        <w:rPr>
          <w:rFonts w:ascii="Arial" w:hAnsi="Arial" w:cs="Arial"/>
        </w:rPr>
        <w:tab/>
      </w:r>
      <w:r w:rsidRPr="00FC740E">
        <w:rPr>
          <w:rFonts w:ascii="Arial" w:hAnsi="Arial" w:cs="Arial"/>
          <w:b/>
          <w:spacing w:val="-2"/>
        </w:rPr>
        <w:t>YES/NO</w:t>
      </w:r>
    </w:p>
    <w:p w:rsidRPr="00FC740E" w:rsidR="00C46F4D" w:rsidP="00C46F4D" w:rsidRDefault="00C46F4D" w14:paraId="3B9DF880" w14:textId="77777777">
      <w:pPr>
        <w:pStyle w:val="BodyText"/>
        <w:spacing w:before="10"/>
        <w:rPr>
          <w:rFonts w:cs="Arial"/>
          <w:b/>
        </w:rPr>
      </w:pPr>
    </w:p>
    <w:p w:rsidRPr="00FC740E" w:rsidR="00C46F4D" w:rsidP="00BD5A73" w:rsidRDefault="00C46F4D" w14:paraId="36531B05" w14:textId="77777777">
      <w:pPr>
        <w:pStyle w:val="ListParagraph"/>
        <w:widowControl w:val="0"/>
        <w:numPr>
          <w:ilvl w:val="2"/>
          <w:numId w:val="100"/>
        </w:numPr>
        <w:tabs>
          <w:tab w:val="left" w:pos="821"/>
        </w:tabs>
        <w:autoSpaceDE w:val="0"/>
        <w:autoSpaceDN w:val="0"/>
        <w:spacing w:before="1"/>
        <w:ind w:right="606"/>
        <w:jc w:val="both"/>
        <w:rPr>
          <w:rFonts w:ascii="Arial" w:hAnsi="Arial" w:cs="Arial"/>
        </w:rPr>
      </w:pPr>
      <w:r w:rsidRPr="00FC740E">
        <w:rPr>
          <w:rFonts w:ascii="Arial" w:hAnsi="Arial" w:cs="Arial"/>
          <w:spacing w:val="-2"/>
        </w:rPr>
        <w:t>If</w:t>
      </w:r>
      <w:r w:rsidRPr="00FC740E">
        <w:rPr>
          <w:rFonts w:ascii="Arial" w:hAnsi="Arial" w:cs="Arial"/>
          <w:spacing w:val="-14"/>
        </w:rPr>
        <w:t xml:space="preserve"> </w:t>
      </w:r>
      <w:r w:rsidRPr="00FC740E">
        <w:rPr>
          <w:rFonts w:ascii="Arial" w:hAnsi="Arial" w:cs="Arial"/>
          <w:spacing w:val="-2"/>
        </w:rPr>
        <w:t>so,</w:t>
      </w:r>
      <w:r w:rsidRPr="00FC740E">
        <w:rPr>
          <w:rFonts w:ascii="Arial" w:hAnsi="Arial" w:cs="Arial"/>
          <w:spacing w:val="-10"/>
        </w:rPr>
        <w:t xml:space="preserve"> </w:t>
      </w:r>
      <w:r w:rsidRPr="00FC740E">
        <w:rPr>
          <w:rFonts w:ascii="Arial" w:hAnsi="Arial" w:cs="Arial"/>
          <w:spacing w:val="-2"/>
        </w:rPr>
        <w:t>furnish</w:t>
      </w:r>
      <w:r w:rsidRPr="00FC740E">
        <w:rPr>
          <w:rFonts w:ascii="Arial" w:hAnsi="Arial" w:cs="Arial"/>
          <w:spacing w:val="-10"/>
        </w:rPr>
        <w:t xml:space="preserve"> </w:t>
      </w:r>
      <w:r w:rsidRPr="00FC740E">
        <w:rPr>
          <w:rFonts w:ascii="Arial" w:hAnsi="Arial" w:cs="Arial"/>
          <w:spacing w:val="-2"/>
        </w:rPr>
        <w:t>particulars</w:t>
      </w:r>
      <w:r w:rsidRPr="00FC740E">
        <w:rPr>
          <w:rFonts w:ascii="Arial" w:hAnsi="Arial" w:cs="Arial"/>
          <w:spacing w:val="-11"/>
        </w:rPr>
        <w:t xml:space="preserve"> </w:t>
      </w:r>
      <w:r w:rsidRPr="00FC740E">
        <w:rPr>
          <w:rFonts w:ascii="Arial" w:hAnsi="Arial" w:cs="Arial"/>
          <w:spacing w:val="-2"/>
        </w:rPr>
        <w:t>of</w:t>
      </w:r>
      <w:r w:rsidRPr="00FC740E">
        <w:rPr>
          <w:rFonts w:ascii="Arial" w:hAnsi="Arial" w:cs="Arial"/>
          <w:spacing w:val="-8"/>
        </w:rPr>
        <w:t xml:space="preserve"> </w:t>
      </w:r>
      <w:r w:rsidRPr="00FC740E">
        <w:rPr>
          <w:rFonts w:ascii="Arial" w:hAnsi="Arial" w:cs="Arial"/>
          <w:spacing w:val="-2"/>
        </w:rPr>
        <w:t>the</w:t>
      </w:r>
      <w:r w:rsidRPr="00FC740E">
        <w:rPr>
          <w:rFonts w:ascii="Arial" w:hAnsi="Arial" w:cs="Arial"/>
          <w:spacing w:val="-10"/>
        </w:rPr>
        <w:t xml:space="preserve"> </w:t>
      </w:r>
      <w:r w:rsidRPr="00FC740E">
        <w:rPr>
          <w:rFonts w:ascii="Arial" w:hAnsi="Arial" w:cs="Arial"/>
          <w:spacing w:val="-2"/>
        </w:rPr>
        <w:t>names,</w:t>
      </w:r>
      <w:r w:rsidRPr="00FC740E">
        <w:rPr>
          <w:rFonts w:ascii="Arial" w:hAnsi="Arial" w:cs="Arial"/>
          <w:spacing w:val="-10"/>
        </w:rPr>
        <w:t xml:space="preserve"> </w:t>
      </w:r>
      <w:r w:rsidRPr="00FC740E">
        <w:rPr>
          <w:rFonts w:ascii="Arial" w:hAnsi="Arial" w:cs="Arial"/>
          <w:spacing w:val="-2"/>
        </w:rPr>
        <w:t>individual</w:t>
      </w:r>
      <w:r w:rsidRPr="00FC740E">
        <w:rPr>
          <w:rFonts w:ascii="Arial" w:hAnsi="Arial" w:cs="Arial"/>
          <w:spacing w:val="-15"/>
        </w:rPr>
        <w:t xml:space="preserve"> </w:t>
      </w:r>
      <w:r w:rsidRPr="00FC740E">
        <w:rPr>
          <w:rFonts w:ascii="Arial" w:hAnsi="Arial" w:cs="Arial"/>
          <w:spacing w:val="-2"/>
        </w:rPr>
        <w:t>identity</w:t>
      </w:r>
      <w:r w:rsidRPr="00FC740E">
        <w:rPr>
          <w:rFonts w:ascii="Arial" w:hAnsi="Arial" w:cs="Arial"/>
          <w:spacing w:val="-15"/>
        </w:rPr>
        <w:t xml:space="preserve"> </w:t>
      </w:r>
      <w:r w:rsidRPr="00FC740E">
        <w:rPr>
          <w:rFonts w:ascii="Arial" w:hAnsi="Arial" w:cs="Arial"/>
          <w:spacing w:val="-2"/>
        </w:rPr>
        <w:t>numbers,</w:t>
      </w:r>
      <w:r w:rsidRPr="00FC740E">
        <w:rPr>
          <w:rFonts w:ascii="Arial" w:hAnsi="Arial" w:cs="Arial"/>
          <w:spacing w:val="-14"/>
        </w:rPr>
        <w:t xml:space="preserve"> </w:t>
      </w:r>
      <w:r w:rsidRPr="00FC740E">
        <w:rPr>
          <w:rFonts w:ascii="Arial" w:hAnsi="Arial" w:cs="Arial"/>
          <w:spacing w:val="-2"/>
        </w:rPr>
        <w:t>and,</w:t>
      </w:r>
      <w:r w:rsidRPr="00FC740E">
        <w:rPr>
          <w:rFonts w:ascii="Arial" w:hAnsi="Arial" w:cs="Arial"/>
          <w:spacing w:val="-15"/>
        </w:rPr>
        <w:t xml:space="preserve"> </w:t>
      </w:r>
      <w:r w:rsidRPr="00FC740E">
        <w:rPr>
          <w:rFonts w:ascii="Arial" w:hAnsi="Arial" w:cs="Arial"/>
          <w:spacing w:val="-2"/>
        </w:rPr>
        <w:t xml:space="preserve">if </w:t>
      </w:r>
      <w:r w:rsidRPr="00FC740E">
        <w:rPr>
          <w:rFonts w:ascii="Arial" w:hAnsi="Arial" w:cs="Arial"/>
        </w:rPr>
        <w:t>applicable, state employee numbers of sole proprietor/ directors / trustees / shareholders / members/ partners or any person having a controlling interest in the enterprise, in table below.</w:t>
      </w:r>
    </w:p>
    <w:p w:rsidRPr="00FC740E" w:rsidR="00C46F4D" w:rsidP="00C46F4D" w:rsidRDefault="00C46F4D" w14:paraId="2D406476" w14:textId="77777777">
      <w:pPr>
        <w:pStyle w:val="BodyText"/>
        <w:spacing w:before="5"/>
        <w:rPr>
          <w:sz w:val="8"/>
        </w:rPr>
      </w:pPr>
    </w:p>
    <w:tbl>
      <w:tblPr>
        <w:tblW w:w="0" w:type="auto"/>
        <w:tblInd w:w="86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379"/>
        <w:gridCol w:w="2410"/>
        <w:gridCol w:w="2612"/>
      </w:tblGrid>
      <w:tr w:rsidRPr="00FC740E" w:rsidR="00C46F4D" w:rsidTr="00C46F4D" w14:paraId="31D63B31" w14:textId="77777777">
        <w:trPr>
          <w:trHeight w:val="1341"/>
        </w:trPr>
        <w:tc>
          <w:tcPr>
            <w:tcW w:w="2379" w:type="dxa"/>
          </w:tcPr>
          <w:p w:rsidRPr="00FC740E" w:rsidR="00C46F4D" w:rsidP="00C46F4D" w:rsidRDefault="00C46F4D" w14:paraId="1A5ACDF3" w14:textId="77777777">
            <w:pPr>
              <w:pStyle w:val="TableParagraph"/>
              <w:spacing w:before="2"/>
              <w:ind w:left="107"/>
              <w:rPr>
                <w:rFonts w:ascii="Arial" w:hAnsi="Arial" w:cs="Arial"/>
                <w:b/>
                <w:sz w:val="20"/>
                <w:szCs w:val="20"/>
              </w:rPr>
            </w:pPr>
            <w:r w:rsidRPr="00FC740E">
              <w:rPr>
                <w:rFonts w:ascii="Arial" w:hAnsi="Arial" w:cs="Arial"/>
                <w:b/>
                <w:sz w:val="20"/>
                <w:szCs w:val="20"/>
              </w:rPr>
              <w:t>Full</w:t>
            </w:r>
            <w:r w:rsidRPr="00FC740E">
              <w:rPr>
                <w:rFonts w:ascii="Arial" w:hAnsi="Arial" w:cs="Arial"/>
                <w:b/>
                <w:spacing w:val="-7"/>
                <w:sz w:val="20"/>
                <w:szCs w:val="20"/>
              </w:rPr>
              <w:t xml:space="preserve"> </w:t>
            </w:r>
            <w:r w:rsidRPr="00FC740E">
              <w:rPr>
                <w:rFonts w:ascii="Arial" w:hAnsi="Arial" w:cs="Arial"/>
                <w:b/>
                <w:spacing w:val="-4"/>
                <w:sz w:val="20"/>
                <w:szCs w:val="20"/>
              </w:rPr>
              <w:t>Name</w:t>
            </w:r>
          </w:p>
        </w:tc>
        <w:tc>
          <w:tcPr>
            <w:tcW w:w="2410" w:type="dxa"/>
          </w:tcPr>
          <w:p w:rsidRPr="00FC740E" w:rsidR="00C46F4D" w:rsidP="00C46F4D" w:rsidRDefault="00C46F4D" w14:paraId="289B96E8" w14:textId="77777777">
            <w:pPr>
              <w:pStyle w:val="TableParagraph"/>
              <w:spacing w:before="2"/>
              <w:ind w:left="107"/>
              <w:rPr>
                <w:rFonts w:ascii="Arial" w:hAnsi="Arial" w:cs="Arial"/>
                <w:b/>
                <w:sz w:val="20"/>
                <w:szCs w:val="20"/>
              </w:rPr>
            </w:pPr>
            <w:r w:rsidRPr="00FC740E">
              <w:rPr>
                <w:rFonts w:ascii="Arial" w:hAnsi="Arial" w:cs="Arial"/>
                <w:b/>
                <w:spacing w:val="-2"/>
                <w:sz w:val="20"/>
                <w:szCs w:val="20"/>
              </w:rPr>
              <w:t>Identity Number</w:t>
            </w:r>
          </w:p>
        </w:tc>
        <w:tc>
          <w:tcPr>
            <w:tcW w:w="2612" w:type="dxa"/>
          </w:tcPr>
          <w:p w:rsidRPr="00FC740E" w:rsidR="00C46F4D" w:rsidP="00C46F4D" w:rsidRDefault="00C46F4D" w14:paraId="73F8FB86" w14:textId="77777777">
            <w:pPr>
              <w:pStyle w:val="TableParagraph"/>
              <w:tabs>
                <w:tab w:val="left" w:pos="1232"/>
                <w:tab w:val="left" w:pos="1966"/>
              </w:tabs>
              <w:spacing w:before="2" w:line="244" w:lineRule="auto"/>
              <w:ind w:left="107" w:right="99"/>
              <w:rPr>
                <w:rFonts w:ascii="Arial" w:hAnsi="Arial" w:cs="Arial"/>
                <w:b/>
                <w:sz w:val="20"/>
                <w:szCs w:val="20"/>
              </w:rPr>
            </w:pPr>
            <w:r w:rsidRPr="00FC740E">
              <w:rPr>
                <w:rFonts w:ascii="Arial" w:hAnsi="Arial" w:cs="Arial"/>
                <w:b/>
                <w:spacing w:val="-4"/>
                <w:sz w:val="20"/>
                <w:szCs w:val="20"/>
              </w:rPr>
              <w:t>Name</w:t>
            </w:r>
            <w:r w:rsidRPr="00FC740E">
              <w:rPr>
                <w:rFonts w:ascii="Arial" w:hAnsi="Arial" w:cs="Arial"/>
                <w:b/>
                <w:sz w:val="20"/>
                <w:szCs w:val="20"/>
              </w:rPr>
              <w:tab/>
            </w:r>
            <w:r w:rsidRPr="00FC740E">
              <w:rPr>
                <w:rFonts w:ascii="Arial" w:hAnsi="Arial" w:cs="Arial"/>
                <w:b/>
                <w:spacing w:val="-6"/>
                <w:sz w:val="20"/>
                <w:szCs w:val="20"/>
              </w:rPr>
              <w:t>of</w:t>
            </w:r>
            <w:r w:rsidRPr="00FC740E">
              <w:rPr>
                <w:rFonts w:ascii="Arial" w:hAnsi="Arial" w:cs="Arial"/>
                <w:b/>
                <w:sz w:val="20"/>
                <w:szCs w:val="20"/>
              </w:rPr>
              <w:tab/>
            </w:r>
            <w:r w:rsidRPr="00FC740E">
              <w:rPr>
                <w:rFonts w:ascii="Arial" w:hAnsi="Arial" w:cs="Arial"/>
                <w:b/>
                <w:spacing w:val="-4"/>
                <w:sz w:val="20"/>
                <w:szCs w:val="20"/>
              </w:rPr>
              <w:t xml:space="preserve">State </w:t>
            </w:r>
            <w:r w:rsidRPr="00FC740E">
              <w:rPr>
                <w:rFonts w:ascii="Arial" w:hAnsi="Arial" w:cs="Arial"/>
                <w:b/>
                <w:spacing w:val="-2"/>
                <w:sz w:val="20"/>
                <w:szCs w:val="20"/>
              </w:rPr>
              <w:t>institution</w:t>
            </w:r>
          </w:p>
        </w:tc>
      </w:tr>
      <w:tr w:rsidRPr="00FC740E" w:rsidR="00C46F4D" w:rsidTr="00C46F4D" w14:paraId="253C789C" w14:textId="77777777">
        <w:trPr>
          <w:trHeight w:val="275"/>
        </w:trPr>
        <w:tc>
          <w:tcPr>
            <w:tcW w:w="2379" w:type="dxa"/>
          </w:tcPr>
          <w:p w:rsidRPr="00FC740E" w:rsidR="00C46F4D" w:rsidP="00C46F4D" w:rsidRDefault="00C46F4D" w14:paraId="02A995DB" w14:textId="77777777">
            <w:pPr>
              <w:pStyle w:val="TableParagraph"/>
              <w:rPr>
                <w:rFonts w:ascii="Arial" w:hAnsi="Arial" w:cs="Arial"/>
                <w:sz w:val="20"/>
                <w:szCs w:val="20"/>
              </w:rPr>
            </w:pPr>
          </w:p>
        </w:tc>
        <w:tc>
          <w:tcPr>
            <w:tcW w:w="2410" w:type="dxa"/>
          </w:tcPr>
          <w:p w:rsidRPr="00FC740E" w:rsidR="00C46F4D" w:rsidP="00C46F4D" w:rsidRDefault="00C46F4D" w14:paraId="3EE697E0" w14:textId="77777777">
            <w:pPr>
              <w:pStyle w:val="TableParagraph"/>
              <w:rPr>
                <w:rFonts w:ascii="Arial" w:hAnsi="Arial" w:cs="Arial"/>
                <w:sz w:val="20"/>
                <w:szCs w:val="20"/>
              </w:rPr>
            </w:pPr>
          </w:p>
        </w:tc>
        <w:tc>
          <w:tcPr>
            <w:tcW w:w="2612" w:type="dxa"/>
          </w:tcPr>
          <w:p w:rsidRPr="00FC740E" w:rsidR="00C46F4D" w:rsidP="00C46F4D" w:rsidRDefault="00C46F4D" w14:paraId="2F5D3163" w14:textId="77777777">
            <w:pPr>
              <w:pStyle w:val="TableParagraph"/>
              <w:rPr>
                <w:rFonts w:ascii="Arial" w:hAnsi="Arial" w:cs="Arial"/>
                <w:sz w:val="20"/>
                <w:szCs w:val="20"/>
              </w:rPr>
            </w:pPr>
          </w:p>
        </w:tc>
      </w:tr>
      <w:tr w:rsidRPr="00FC740E" w:rsidR="00C46F4D" w:rsidTr="00C46F4D" w14:paraId="3A7DF837" w14:textId="77777777">
        <w:trPr>
          <w:trHeight w:val="275"/>
        </w:trPr>
        <w:tc>
          <w:tcPr>
            <w:tcW w:w="2379" w:type="dxa"/>
          </w:tcPr>
          <w:p w:rsidRPr="00FC740E" w:rsidR="00C46F4D" w:rsidP="00C46F4D" w:rsidRDefault="00C46F4D" w14:paraId="1BEBC3C1" w14:textId="77777777">
            <w:pPr>
              <w:pStyle w:val="TableParagraph"/>
              <w:rPr>
                <w:rFonts w:ascii="Arial" w:hAnsi="Arial" w:cs="Arial"/>
                <w:sz w:val="20"/>
                <w:szCs w:val="20"/>
              </w:rPr>
            </w:pPr>
          </w:p>
        </w:tc>
        <w:tc>
          <w:tcPr>
            <w:tcW w:w="2410" w:type="dxa"/>
          </w:tcPr>
          <w:p w:rsidRPr="00FC740E" w:rsidR="00C46F4D" w:rsidP="00C46F4D" w:rsidRDefault="00C46F4D" w14:paraId="3EC176BD" w14:textId="77777777">
            <w:pPr>
              <w:pStyle w:val="TableParagraph"/>
              <w:rPr>
                <w:rFonts w:ascii="Arial" w:hAnsi="Arial" w:cs="Arial"/>
                <w:sz w:val="20"/>
                <w:szCs w:val="20"/>
              </w:rPr>
            </w:pPr>
          </w:p>
        </w:tc>
        <w:tc>
          <w:tcPr>
            <w:tcW w:w="2612" w:type="dxa"/>
          </w:tcPr>
          <w:p w:rsidRPr="00FC740E" w:rsidR="00C46F4D" w:rsidP="00C46F4D" w:rsidRDefault="00C46F4D" w14:paraId="1EF51045" w14:textId="77777777">
            <w:pPr>
              <w:pStyle w:val="TableParagraph"/>
              <w:rPr>
                <w:rFonts w:ascii="Arial" w:hAnsi="Arial" w:cs="Arial"/>
                <w:sz w:val="20"/>
                <w:szCs w:val="20"/>
              </w:rPr>
            </w:pPr>
          </w:p>
        </w:tc>
      </w:tr>
      <w:tr w:rsidRPr="00FC740E" w:rsidR="00C46F4D" w:rsidTr="00C46F4D" w14:paraId="63AECD4C" w14:textId="77777777">
        <w:trPr>
          <w:trHeight w:val="275"/>
        </w:trPr>
        <w:tc>
          <w:tcPr>
            <w:tcW w:w="2379" w:type="dxa"/>
          </w:tcPr>
          <w:p w:rsidRPr="00FC740E" w:rsidR="00C46F4D" w:rsidP="00C46F4D" w:rsidRDefault="00C46F4D" w14:paraId="0DA824F5" w14:textId="77777777">
            <w:pPr>
              <w:pStyle w:val="TableParagraph"/>
              <w:rPr>
                <w:rFonts w:ascii="Arial" w:hAnsi="Arial" w:cs="Arial"/>
                <w:sz w:val="20"/>
                <w:szCs w:val="20"/>
              </w:rPr>
            </w:pPr>
          </w:p>
        </w:tc>
        <w:tc>
          <w:tcPr>
            <w:tcW w:w="2410" w:type="dxa"/>
          </w:tcPr>
          <w:p w:rsidRPr="00FC740E" w:rsidR="00C46F4D" w:rsidP="00C46F4D" w:rsidRDefault="00C46F4D" w14:paraId="069E8FB8" w14:textId="77777777">
            <w:pPr>
              <w:pStyle w:val="TableParagraph"/>
              <w:rPr>
                <w:rFonts w:ascii="Arial" w:hAnsi="Arial" w:cs="Arial"/>
                <w:sz w:val="20"/>
                <w:szCs w:val="20"/>
              </w:rPr>
            </w:pPr>
          </w:p>
        </w:tc>
        <w:tc>
          <w:tcPr>
            <w:tcW w:w="2612" w:type="dxa"/>
          </w:tcPr>
          <w:p w:rsidRPr="00FC740E" w:rsidR="00C46F4D" w:rsidP="00C46F4D" w:rsidRDefault="00C46F4D" w14:paraId="0BFC289D" w14:textId="77777777">
            <w:pPr>
              <w:pStyle w:val="TableParagraph"/>
              <w:rPr>
                <w:rFonts w:ascii="Arial" w:hAnsi="Arial" w:cs="Arial"/>
                <w:sz w:val="20"/>
                <w:szCs w:val="20"/>
              </w:rPr>
            </w:pPr>
          </w:p>
        </w:tc>
      </w:tr>
      <w:tr w:rsidRPr="00FC740E" w:rsidR="00C46F4D" w:rsidTr="00C46F4D" w14:paraId="669CF5C8" w14:textId="77777777">
        <w:trPr>
          <w:trHeight w:val="275"/>
        </w:trPr>
        <w:tc>
          <w:tcPr>
            <w:tcW w:w="2379" w:type="dxa"/>
          </w:tcPr>
          <w:p w:rsidRPr="00FC740E" w:rsidR="00C46F4D" w:rsidP="00C46F4D" w:rsidRDefault="00C46F4D" w14:paraId="4406DAA4" w14:textId="77777777">
            <w:pPr>
              <w:pStyle w:val="TableParagraph"/>
              <w:rPr>
                <w:rFonts w:ascii="Arial" w:hAnsi="Arial" w:cs="Arial"/>
                <w:sz w:val="20"/>
                <w:szCs w:val="20"/>
              </w:rPr>
            </w:pPr>
          </w:p>
        </w:tc>
        <w:tc>
          <w:tcPr>
            <w:tcW w:w="2410" w:type="dxa"/>
          </w:tcPr>
          <w:p w:rsidRPr="00FC740E" w:rsidR="00C46F4D" w:rsidP="00C46F4D" w:rsidRDefault="00C46F4D" w14:paraId="55FE8CFC" w14:textId="77777777">
            <w:pPr>
              <w:pStyle w:val="TableParagraph"/>
              <w:rPr>
                <w:rFonts w:ascii="Arial" w:hAnsi="Arial" w:cs="Arial"/>
                <w:sz w:val="20"/>
                <w:szCs w:val="20"/>
              </w:rPr>
            </w:pPr>
          </w:p>
        </w:tc>
        <w:tc>
          <w:tcPr>
            <w:tcW w:w="2612" w:type="dxa"/>
          </w:tcPr>
          <w:p w:rsidRPr="00FC740E" w:rsidR="00C46F4D" w:rsidP="00C46F4D" w:rsidRDefault="00C46F4D" w14:paraId="21737D5C" w14:textId="77777777">
            <w:pPr>
              <w:pStyle w:val="TableParagraph"/>
              <w:rPr>
                <w:rFonts w:ascii="Arial" w:hAnsi="Arial" w:cs="Arial"/>
                <w:sz w:val="20"/>
                <w:szCs w:val="20"/>
              </w:rPr>
            </w:pPr>
          </w:p>
        </w:tc>
      </w:tr>
      <w:tr w:rsidRPr="00FC740E" w:rsidR="00C46F4D" w:rsidTr="00C46F4D" w14:paraId="43DDE3B3" w14:textId="77777777">
        <w:trPr>
          <w:trHeight w:val="275"/>
        </w:trPr>
        <w:tc>
          <w:tcPr>
            <w:tcW w:w="2379" w:type="dxa"/>
          </w:tcPr>
          <w:p w:rsidRPr="00FC740E" w:rsidR="00C46F4D" w:rsidP="00C46F4D" w:rsidRDefault="00C46F4D" w14:paraId="2E8DDED0" w14:textId="77777777">
            <w:pPr>
              <w:pStyle w:val="TableParagraph"/>
              <w:rPr>
                <w:rFonts w:ascii="Arial" w:hAnsi="Arial" w:cs="Arial"/>
                <w:sz w:val="20"/>
                <w:szCs w:val="20"/>
              </w:rPr>
            </w:pPr>
          </w:p>
        </w:tc>
        <w:tc>
          <w:tcPr>
            <w:tcW w:w="2410" w:type="dxa"/>
          </w:tcPr>
          <w:p w:rsidRPr="00FC740E" w:rsidR="00C46F4D" w:rsidP="00C46F4D" w:rsidRDefault="00C46F4D" w14:paraId="13A98D49" w14:textId="77777777">
            <w:pPr>
              <w:pStyle w:val="TableParagraph"/>
              <w:rPr>
                <w:rFonts w:ascii="Arial" w:hAnsi="Arial" w:cs="Arial"/>
                <w:sz w:val="20"/>
                <w:szCs w:val="20"/>
              </w:rPr>
            </w:pPr>
          </w:p>
        </w:tc>
        <w:tc>
          <w:tcPr>
            <w:tcW w:w="2612" w:type="dxa"/>
          </w:tcPr>
          <w:p w:rsidRPr="00FC740E" w:rsidR="00C46F4D" w:rsidP="00C46F4D" w:rsidRDefault="00C46F4D" w14:paraId="6A9DD414" w14:textId="77777777">
            <w:pPr>
              <w:pStyle w:val="TableParagraph"/>
              <w:rPr>
                <w:rFonts w:ascii="Arial" w:hAnsi="Arial" w:cs="Arial"/>
                <w:sz w:val="20"/>
                <w:szCs w:val="20"/>
              </w:rPr>
            </w:pPr>
          </w:p>
        </w:tc>
      </w:tr>
      <w:tr w:rsidRPr="00FC740E" w:rsidR="00C46F4D" w:rsidTr="00C46F4D" w14:paraId="4C95B736" w14:textId="77777777">
        <w:trPr>
          <w:trHeight w:val="275"/>
        </w:trPr>
        <w:tc>
          <w:tcPr>
            <w:tcW w:w="2379" w:type="dxa"/>
          </w:tcPr>
          <w:p w:rsidRPr="00FC740E" w:rsidR="00C46F4D" w:rsidP="00C46F4D" w:rsidRDefault="00C46F4D" w14:paraId="32751B1A" w14:textId="77777777">
            <w:pPr>
              <w:pStyle w:val="TableParagraph"/>
              <w:rPr>
                <w:rFonts w:ascii="Arial" w:hAnsi="Arial" w:cs="Arial"/>
                <w:sz w:val="20"/>
                <w:szCs w:val="20"/>
              </w:rPr>
            </w:pPr>
          </w:p>
        </w:tc>
        <w:tc>
          <w:tcPr>
            <w:tcW w:w="2410" w:type="dxa"/>
          </w:tcPr>
          <w:p w:rsidRPr="00FC740E" w:rsidR="00C46F4D" w:rsidP="00C46F4D" w:rsidRDefault="00C46F4D" w14:paraId="519D7C73" w14:textId="77777777">
            <w:pPr>
              <w:pStyle w:val="TableParagraph"/>
              <w:rPr>
                <w:rFonts w:ascii="Arial" w:hAnsi="Arial" w:cs="Arial"/>
                <w:sz w:val="20"/>
                <w:szCs w:val="20"/>
              </w:rPr>
            </w:pPr>
          </w:p>
        </w:tc>
        <w:tc>
          <w:tcPr>
            <w:tcW w:w="2612" w:type="dxa"/>
          </w:tcPr>
          <w:p w:rsidRPr="00FC740E" w:rsidR="00C46F4D" w:rsidP="00C46F4D" w:rsidRDefault="00C46F4D" w14:paraId="21BC36F9" w14:textId="77777777">
            <w:pPr>
              <w:pStyle w:val="TableParagraph"/>
              <w:rPr>
                <w:rFonts w:ascii="Arial" w:hAnsi="Arial" w:cs="Arial"/>
                <w:sz w:val="20"/>
                <w:szCs w:val="20"/>
              </w:rPr>
            </w:pPr>
          </w:p>
        </w:tc>
      </w:tr>
      <w:tr w:rsidRPr="00FC740E" w:rsidR="00C46F4D" w:rsidTr="00C46F4D" w14:paraId="5273989D" w14:textId="77777777">
        <w:trPr>
          <w:trHeight w:val="275"/>
        </w:trPr>
        <w:tc>
          <w:tcPr>
            <w:tcW w:w="2379" w:type="dxa"/>
          </w:tcPr>
          <w:p w:rsidRPr="00FC740E" w:rsidR="00C46F4D" w:rsidP="00C46F4D" w:rsidRDefault="00C46F4D" w14:paraId="26A27AC5" w14:textId="77777777">
            <w:pPr>
              <w:pStyle w:val="TableParagraph"/>
              <w:rPr>
                <w:rFonts w:ascii="Arial" w:hAnsi="Arial" w:cs="Arial"/>
                <w:sz w:val="20"/>
                <w:szCs w:val="20"/>
              </w:rPr>
            </w:pPr>
          </w:p>
        </w:tc>
        <w:tc>
          <w:tcPr>
            <w:tcW w:w="2410" w:type="dxa"/>
          </w:tcPr>
          <w:p w:rsidRPr="00FC740E" w:rsidR="00C46F4D" w:rsidP="00C46F4D" w:rsidRDefault="00C46F4D" w14:paraId="424C9D7A" w14:textId="77777777">
            <w:pPr>
              <w:pStyle w:val="TableParagraph"/>
              <w:rPr>
                <w:rFonts w:ascii="Arial" w:hAnsi="Arial" w:cs="Arial"/>
                <w:sz w:val="20"/>
                <w:szCs w:val="20"/>
              </w:rPr>
            </w:pPr>
          </w:p>
        </w:tc>
        <w:tc>
          <w:tcPr>
            <w:tcW w:w="2612" w:type="dxa"/>
          </w:tcPr>
          <w:p w:rsidRPr="00FC740E" w:rsidR="00C46F4D" w:rsidP="00C46F4D" w:rsidRDefault="00C46F4D" w14:paraId="104216DB" w14:textId="77777777">
            <w:pPr>
              <w:pStyle w:val="TableParagraph"/>
              <w:rPr>
                <w:rFonts w:ascii="Arial" w:hAnsi="Arial" w:cs="Arial"/>
                <w:sz w:val="20"/>
                <w:szCs w:val="20"/>
              </w:rPr>
            </w:pPr>
          </w:p>
        </w:tc>
      </w:tr>
      <w:tr w:rsidRPr="00FC740E" w:rsidR="00C46F4D" w:rsidTr="00C46F4D" w14:paraId="1CED3252" w14:textId="77777777">
        <w:trPr>
          <w:trHeight w:val="275"/>
        </w:trPr>
        <w:tc>
          <w:tcPr>
            <w:tcW w:w="2379" w:type="dxa"/>
          </w:tcPr>
          <w:p w:rsidRPr="00FC740E" w:rsidR="00C46F4D" w:rsidP="00C46F4D" w:rsidRDefault="00C46F4D" w14:paraId="37B29CB2" w14:textId="77777777">
            <w:pPr>
              <w:pStyle w:val="TableParagraph"/>
              <w:rPr>
                <w:rFonts w:ascii="Arial" w:hAnsi="Arial" w:cs="Arial"/>
                <w:sz w:val="20"/>
                <w:szCs w:val="20"/>
              </w:rPr>
            </w:pPr>
          </w:p>
        </w:tc>
        <w:tc>
          <w:tcPr>
            <w:tcW w:w="2410" w:type="dxa"/>
          </w:tcPr>
          <w:p w:rsidRPr="00FC740E" w:rsidR="00C46F4D" w:rsidP="00C46F4D" w:rsidRDefault="00C46F4D" w14:paraId="5A323473" w14:textId="77777777">
            <w:pPr>
              <w:pStyle w:val="TableParagraph"/>
              <w:rPr>
                <w:rFonts w:ascii="Arial" w:hAnsi="Arial" w:cs="Arial"/>
                <w:sz w:val="20"/>
                <w:szCs w:val="20"/>
              </w:rPr>
            </w:pPr>
          </w:p>
        </w:tc>
        <w:tc>
          <w:tcPr>
            <w:tcW w:w="2612" w:type="dxa"/>
          </w:tcPr>
          <w:p w:rsidRPr="00FC740E" w:rsidR="00C46F4D" w:rsidP="00C46F4D" w:rsidRDefault="00C46F4D" w14:paraId="53130D2C" w14:textId="77777777">
            <w:pPr>
              <w:pStyle w:val="TableParagraph"/>
              <w:rPr>
                <w:rFonts w:ascii="Arial" w:hAnsi="Arial" w:cs="Arial"/>
                <w:sz w:val="20"/>
                <w:szCs w:val="20"/>
              </w:rPr>
            </w:pPr>
          </w:p>
        </w:tc>
      </w:tr>
      <w:tr w:rsidRPr="00FC740E" w:rsidR="00C46F4D" w:rsidTr="00C46F4D" w14:paraId="4CE34ADC" w14:textId="77777777">
        <w:trPr>
          <w:trHeight w:val="275"/>
        </w:trPr>
        <w:tc>
          <w:tcPr>
            <w:tcW w:w="2379" w:type="dxa"/>
          </w:tcPr>
          <w:p w:rsidRPr="00FC740E" w:rsidR="00C46F4D" w:rsidP="00C46F4D" w:rsidRDefault="00C46F4D" w14:paraId="52B02564" w14:textId="77777777">
            <w:pPr>
              <w:pStyle w:val="TableParagraph"/>
              <w:rPr>
                <w:rFonts w:ascii="Arial" w:hAnsi="Arial" w:cs="Arial"/>
                <w:sz w:val="20"/>
                <w:szCs w:val="20"/>
              </w:rPr>
            </w:pPr>
          </w:p>
        </w:tc>
        <w:tc>
          <w:tcPr>
            <w:tcW w:w="2410" w:type="dxa"/>
          </w:tcPr>
          <w:p w:rsidRPr="00FC740E" w:rsidR="00C46F4D" w:rsidP="00C46F4D" w:rsidRDefault="00C46F4D" w14:paraId="4A97509C" w14:textId="77777777">
            <w:pPr>
              <w:pStyle w:val="TableParagraph"/>
              <w:rPr>
                <w:rFonts w:ascii="Arial" w:hAnsi="Arial" w:cs="Arial"/>
                <w:sz w:val="20"/>
                <w:szCs w:val="20"/>
              </w:rPr>
            </w:pPr>
          </w:p>
        </w:tc>
        <w:tc>
          <w:tcPr>
            <w:tcW w:w="2612" w:type="dxa"/>
          </w:tcPr>
          <w:p w:rsidRPr="00FC740E" w:rsidR="00C46F4D" w:rsidP="00C46F4D" w:rsidRDefault="00C46F4D" w14:paraId="29FC3E00" w14:textId="77777777">
            <w:pPr>
              <w:pStyle w:val="TableParagraph"/>
              <w:rPr>
                <w:rFonts w:ascii="Arial" w:hAnsi="Arial" w:cs="Arial"/>
                <w:sz w:val="20"/>
                <w:szCs w:val="20"/>
              </w:rPr>
            </w:pPr>
          </w:p>
        </w:tc>
      </w:tr>
    </w:tbl>
    <w:p w:rsidRPr="00FC740E" w:rsidR="00C46F4D" w:rsidP="00C46F4D" w:rsidRDefault="00C46F4D" w14:paraId="46BBB0FD" w14:textId="77777777">
      <w:pPr>
        <w:pStyle w:val="BodyText"/>
        <w:rPr>
          <w:sz w:val="30"/>
        </w:rPr>
      </w:pPr>
    </w:p>
    <w:p w:rsidRPr="00FC740E" w:rsidR="00C46F4D" w:rsidP="00BD5A73" w:rsidRDefault="00C46F4D" w14:paraId="2981B64C" w14:textId="77777777">
      <w:pPr>
        <w:pStyle w:val="ListParagraph"/>
        <w:widowControl w:val="0"/>
        <w:numPr>
          <w:ilvl w:val="1"/>
          <w:numId w:val="100"/>
        </w:numPr>
        <w:tabs>
          <w:tab w:val="left" w:pos="821"/>
        </w:tabs>
        <w:autoSpaceDE w:val="0"/>
        <w:autoSpaceDN w:val="0"/>
        <w:spacing w:before="1"/>
        <w:ind w:hanging="721"/>
        <w:jc w:val="both"/>
        <w:rPr>
          <w:rFonts w:ascii="Arial" w:hAnsi="Arial" w:cs="Arial"/>
        </w:rPr>
      </w:pPr>
      <w:r w:rsidRPr="00FC740E">
        <w:rPr>
          <w:rFonts w:ascii="Arial" w:hAnsi="Arial" w:cs="Arial"/>
        </w:rPr>
        <w:t>Do</w:t>
      </w:r>
      <w:r w:rsidRPr="00FC740E">
        <w:rPr>
          <w:rFonts w:ascii="Arial" w:hAnsi="Arial" w:cs="Arial"/>
          <w:spacing w:val="11"/>
        </w:rPr>
        <w:t xml:space="preserve"> </w:t>
      </w:r>
      <w:r w:rsidRPr="00FC740E">
        <w:rPr>
          <w:rFonts w:ascii="Arial" w:hAnsi="Arial" w:cs="Arial"/>
        </w:rPr>
        <w:t>you,</w:t>
      </w:r>
      <w:r w:rsidRPr="00FC740E">
        <w:rPr>
          <w:rFonts w:ascii="Arial" w:hAnsi="Arial" w:cs="Arial"/>
          <w:spacing w:val="11"/>
        </w:rPr>
        <w:t xml:space="preserve"> </w:t>
      </w:r>
      <w:r w:rsidRPr="00FC740E">
        <w:rPr>
          <w:rFonts w:ascii="Arial" w:hAnsi="Arial" w:cs="Arial"/>
        </w:rPr>
        <w:t>or</w:t>
      </w:r>
      <w:r w:rsidRPr="00FC740E">
        <w:rPr>
          <w:rFonts w:ascii="Arial" w:hAnsi="Arial" w:cs="Arial"/>
          <w:spacing w:val="10"/>
        </w:rPr>
        <w:t xml:space="preserve"> </w:t>
      </w:r>
      <w:r w:rsidRPr="00FC740E">
        <w:rPr>
          <w:rFonts w:ascii="Arial" w:hAnsi="Arial" w:cs="Arial"/>
        </w:rPr>
        <w:t>any</w:t>
      </w:r>
      <w:r w:rsidRPr="00FC740E">
        <w:rPr>
          <w:rFonts w:ascii="Arial" w:hAnsi="Arial" w:cs="Arial"/>
          <w:spacing w:val="8"/>
        </w:rPr>
        <w:t xml:space="preserve"> </w:t>
      </w:r>
      <w:r w:rsidRPr="00FC740E">
        <w:rPr>
          <w:rFonts w:ascii="Arial" w:hAnsi="Arial" w:cs="Arial"/>
        </w:rPr>
        <w:t>person</w:t>
      </w:r>
      <w:r w:rsidRPr="00FC740E">
        <w:rPr>
          <w:rFonts w:ascii="Arial" w:hAnsi="Arial" w:cs="Arial"/>
          <w:spacing w:val="15"/>
        </w:rPr>
        <w:t xml:space="preserve"> </w:t>
      </w:r>
      <w:r w:rsidRPr="00FC740E">
        <w:rPr>
          <w:rFonts w:ascii="Arial" w:hAnsi="Arial" w:cs="Arial"/>
        </w:rPr>
        <w:t>connected</w:t>
      </w:r>
      <w:r w:rsidRPr="00FC740E">
        <w:rPr>
          <w:rFonts w:ascii="Arial" w:hAnsi="Arial" w:cs="Arial"/>
          <w:spacing w:val="11"/>
        </w:rPr>
        <w:t xml:space="preserve"> </w:t>
      </w:r>
      <w:r w:rsidRPr="00FC740E">
        <w:rPr>
          <w:rFonts w:ascii="Arial" w:hAnsi="Arial" w:cs="Arial"/>
        </w:rPr>
        <w:t>with</w:t>
      </w:r>
      <w:r w:rsidRPr="00FC740E">
        <w:rPr>
          <w:rFonts w:ascii="Arial" w:hAnsi="Arial" w:cs="Arial"/>
          <w:spacing w:val="11"/>
        </w:rPr>
        <w:t xml:space="preserve"> </w:t>
      </w:r>
      <w:r w:rsidRPr="00FC740E">
        <w:rPr>
          <w:rFonts w:ascii="Arial" w:hAnsi="Arial" w:cs="Arial"/>
        </w:rPr>
        <w:t>the</w:t>
      </w:r>
      <w:r w:rsidRPr="00FC740E">
        <w:rPr>
          <w:rFonts w:ascii="Arial" w:hAnsi="Arial" w:cs="Arial"/>
          <w:spacing w:val="9"/>
        </w:rPr>
        <w:t xml:space="preserve"> </w:t>
      </w:r>
      <w:r w:rsidRPr="00FC740E">
        <w:rPr>
          <w:rFonts w:ascii="Arial" w:hAnsi="Arial" w:cs="Arial"/>
        </w:rPr>
        <w:t>bidder,</w:t>
      </w:r>
      <w:r w:rsidRPr="00FC740E">
        <w:rPr>
          <w:rFonts w:ascii="Arial" w:hAnsi="Arial" w:cs="Arial"/>
          <w:spacing w:val="9"/>
        </w:rPr>
        <w:t xml:space="preserve"> </w:t>
      </w:r>
      <w:r w:rsidRPr="00FC740E">
        <w:rPr>
          <w:rFonts w:ascii="Arial" w:hAnsi="Arial" w:cs="Arial"/>
        </w:rPr>
        <w:t>have</w:t>
      </w:r>
      <w:r w:rsidRPr="00FC740E">
        <w:rPr>
          <w:rFonts w:ascii="Arial" w:hAnsi="Arial" w:cs="Arial"/>
          <w:spacing w:val="10"/>
        </w:rPr>
        <w:t xml:space="preserve"> </w:t>
      </w:r>
      <w:r w:rsidRPr="00FC740E">
        <w:rPr>
          <w:rFonts w:ascii="Arial" w:hAnsi="Arial" w:cs="Arial"/>
        </w:rPr>
        <w:t>a</w:t>
      </w:r>
      <w:r w:rsidRPr="00FC740E">
        <w:rPr>
          <w:rFonts w:ascii="Arial" w:hAnsi="Arial" w:cs="Arial"/>
          <w:spacing w:val="9"/>
        </w:rPr>
        <w:t xml:space="preserve"> </w:t>
      </w:r>
      <w:r w:rsidRPr="00FC740E">
        <w:rPr>
          <w:rFonts w:ascii="Arial" w:hAnsi="Arial" w:cs="Arial"/>
          <w:spacing w:val="-2"/>
        </w:rPr>
        <w:t>relationship</w:t>
      </w:r>
    </w:p>
    <w:p w:rsidRPr="00FC740E" w:rsidR="00C46F4D" w:rsidP="00C46F4D" w:rsidRDefault="00C46F4D" w14:paraId="703B5A06" w14:textId="77777777">
      <w:pPr>
        <w:pStyle w:val="BodyText"/>
      </w:pPr>
    </w:p>
    <w:p w:rsidRPr="00FC740E" w:rsidR="00C46F4D" w:rsidP="00C46F4D" w:rsidRDefault="00C46F4D" w14:paraId="2FF97EE8" w14:textId="77777777">
      <w:pPr>
        <w:pStyle w:val="BodyText"/>
        <w:spacing w:before="8"/>
        <w:rPr>
          <w:sz w:val="12"/>
        </w:rPr>
      </w:pPr>
      <w:r w:rsidRPr="00FC740E">
        <w:rPr>
          <w:noProof/>
          <w:sz w:val="24"/>
          <w:lang w:eastAsia="en-ZA"/>
        </w:rPr>
        <mc:AlternateContent>
          <mc:Choice Requires="wps">
            <w:drawing>
              <wp:anchor distT="0" distB="0" distL="0" distR="0" simplePos="0" relativeHeight="251588608" behindDoc="1" locked="0" layoutInCell="1" allowOverlap="1" wp14:anchorId="34D17CF7" wp14:editId="63B3D929">
                <wp:simplePos x="0" y="0"/>
                <wp:positionH relativeFrom="page">
                  <wp:posOffset>914400</wp:posOffset>
                </wp:positionH>
                <wp:positionV relativeFrom="paragraph">
                  <wp:posOffset>107950</wp:posOffset>
                </wp:positionV>
                <wp:extent cx="1828800" cy="7620"/>
                <wp:effectExtent l="0" t="3810" r="0" b="0"/>
                <wp:wrapTopAndBottom/>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3A7753C0">
              <v:rect id="Rectangle 5" style="position:absolute;margin-left:1in;margin-top:8.5pt;width:2in;height:.6pt;z-index:-2517278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7FEB34F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">
                <w10:wrap type="topAndBottom" anchorx="page"/>
              </v:rect>
            </w:pict>
          </mc:Fallback>
        </mc:AlternateContent>
      </w:r>
    </w:p>
    <w:p w:rsidRPr="00FC740E" w:rsidR="00C46F4D" w:rsidP="00C46F4D" w:rsidRDefault="00C46F4D" w14:paraId="11866553" w14:textId="77777777">
      <w:pPr>
        <w:spacing w:before="116" w:line="223" w:lineRule="auto"/>
        <w:ind w:left="100" w:right="628"/>
        <w:rPr>
          <w:rFonts w:ascii="Courier New"/>
        </w:rPr>
      </w:pPr>
      <w:r w:rsidRPr="00FC740E">
        <w:rPr>
          <w:rFonts w:ascii="Courier New"/>
        </w:rPr>
        <w:lastRenderedPageBreak/>
        <w:t>1 the power, by one person or a group of persons holding the majority</w:t>
      </w:r>
      <w:r w:rsidRPr="00FC740E">
        <w:rPr>
          <w:rFonts w:ascii="Courier New"/>
          <w:spacing w:val="-5"/>
        </w:rPr>
        <w:t xml:space="preserve"> </w:t>
      </w:r>
      <w:r w:rsidRPr="00FC740E">
        <w:rPr>
          <w:rFonts w:ascii="Courier New"/>
        </w:rPr>
        <w:t>of</w:t>
      </w:r>
      <w:r w:rsidRPr="00FC740E">
        <w:rPr>
          <w:rFonts w:ascii="Courier New"/>
          <w:spacing w:val="-5"/>
        </w:rPr>
        <w:t xml:space="preserve"> </w:t>
      </w:r>
      <w:r w:rsidRPr="00FC740E">
        <w:rPr>
          <w:rFonts w:ascii="Courier New"/>
        </w:rPr>
        <w:t>the</w:t>
      </w:r>
      <w:r w:rsidRPr="00FC740E">
        <w:rPr>
          <w:rFonts w:ascii="Courier New"/>
          <w:spacing w:val="-5"/>
        </w:rPr>
        <w:t xml:space="preserve"> </w:t>
      </w:r>
      <w:r w:rsidRPr="00FC740E">
        <w:rPr>
          <w:rFonts w:ascii="Courier New"/>
        </w:rPr>
        <w:t>equity</w:t>
      </w:r>
      <w:r w:rsidRPr="00FC740E">
        <w:rPr>
          <w:rFonts w:ascii="Courier New"/>
          <w:spacing w:val="-5"/>
        </w:rPr>
        <w:t xml:space="preserve"> </w:t>
      </w:r>
      <w:r w:rsidRPr="00FC740E">
        <w:rPr>
          <w:rFonts w:ascii="Courier New"/>
        </w:rPr>
        <w:t>of</w:t>
      </w:r>
      <w:r w:rsidRPr="00FC740E">
        <w:rPr>
          <w:rFonts w:ascii="Courier New"/>
          <w:spacing w:val="-5"/>
        </w:rPr>
        <w:t xml:space="preserve"> </w:t>
      </w:r>
      <w:r w:rsidRPr="00FC740E">
        <w:rPr>
          <w:rFonts w:ascii="Courier New"/>
        </w:rPr>
        <w:t>an</w:t>
      </w:r>
      <w:r w:rsidRPr="00FC740E">
        <w:rPr>
          <w:rFonts w:ascii="Courier New"/>
          <w:spacing w:val="-5"/>
        </w:rPr>
        <w:t xml:space="preserve"> </w:t>
      </w:r>
      <w:r w:rsidRPr="00FC740E">
        <w:rPr>
          <w:rFonts w:ascii="Courier New"/>
        </w:rPr>
        <w:t>enterprise,</w:t>
      </w:r>
      <w:r w:rsidRPr="00FC740E">
        <w:rPr>
          <w:rFonts w:ascii="Courier New"/>
          <w:spacing w:val="-5"/>
        </w:rPr>
        <w:t xml:space="preserve"> </w:t>
      </w:r>
      <w:r w:rsidRPr="00FC740E">
        <w:rPr>
          <w:rFonts w:ascii="Courier New"/>
        </w:rPr>
        <w:t>alternatively,</w:t>
      </w:r>
      <w:r w:rsidRPr="00FC740E">
        <w:rPr>
          <w:rFonts w:ascii="Courier New"/>
          <w:spacing w:val="-5"/>
        </w:rPr>
        <w:t xml:space="preserve"> </w:t>
      </w:r>
      <w:r w:rsidRPr="00FC740E">
        <w:rPr>
          <w:rFonts w:ascii="Courier New"/>
        </w:rPr>
        <w:t>the</w:t>
      </w:r>
      <w:r w:rsidRPr="00FC740E">
        <w:rPr>
          <w:rFonts w:ascii="Courier New"/>
          <w:spacing w:val="-5"/>
        </w:rPr>
        <w:t xml:space="preserve"> </w:t>
      </w:r>
      <w:r w:rsidRPr="00FC740E">
        <w:rPr>
          <w:rFonts w:ascii="Courier New"/>
        </w:rPr>
        <w:t>person/s having the deciding vote or power to influence or to direct the course and decisions of the enterprise.</w:t>
      </w:r>
    </w:p>
    <w:p w:rsidRPr="00FC740E" w:rsidR="00C46F4D" w:rsidP="00C46F4D" w:rsidRDefault="00C46F4D" w14:paraId="6BE9C8DD" w14:textId="77777777">
      <w:pPr>
        <w:spacing w:line="223" w:lineRule="auto"/>
        <w:rPr>
          <w:rFonts w:ascii="Courier New"/>
        </w:rPr>
        <w:sectPr w:rsidRPr="00FC740E" w:rsidR="00C46F4D" w:rsidSect="00F2518A">
          <w:headerReference w:type="default" r:id="rId30"/>
          <w:footerReference w:type="default" r:id="rId31"/>
          <w:type w:val="continuous"/>
          <w:pgSz w:w="11910" w:h="16840" w:orient="portrait"/>
          <w:pgMar w:top="1720" w:right="1680" w:bottom="280" w:left="1340" w:header="1453" w:footer="0" w:gutter="0"/>
          <w:cols w:space="720"/>
        </w:sectPr>
      </w:pPr>
    </w:p>
    <w:p w:rsidRPr="00FC740E" w:rsidR="00C46F4D" w:rsidP="00C46F4D" w:rsidRDefault="00C46F4D" w14:paraId="02CBAA78" w14:textId="77777777">
      <w:pPr>
        <w:pStyle w:val="BodyText"/>
        <w:spacing w:before="7"/>
        <w:ind w:left="820"/>
        <w:rPr>
          <w:b/>
        </w:rPr>
      </w:pPr>
      <w:r w:rsidRPr="00FC740E">
        <w:lastRenderedPageBreak/>
        <w:t>with</w:t>
      </w:r>
      <w:r w:rsidRPr="00FC740E">
        <w:rPr>
          <w:spacing w:val="-6"/>
        </w:rPr>
        <w:t xml:space="preserve"> </w:t>
      </w:r>
      <w:r w:rsidRPr="00FC740E">
        <w:t>any</w:t>
      </w:r>
      <w:r w:rsidRPr="00FC740E">
        <w:rPr>
          <w:spacing w:val="-8"/>
        </w:rPr>
        <w:t xml:space="preserve"> </w:t>
      </w:r>
      <w:r w:rsidRPr="00FC740E">
        <w:t>person</w:t>
      </w:r>
      <w:r w:rsidRPr="00FC740E">
        <w:rPr>
          <w:spacing w:val="-7"/>
        </w:rPr>
        <w:t xml:space="preserve"> </w:t>
      </w:r>
      <w:r w:rsidRPr="00FC740E">
        <w:t>who</w:t>
      </w:r>
      <w:r w:rsidRPr="00FC740E">
        <w:rPr>
          <w:spacing w:val="-7"/>
        </w:rPr>
        <w:t xml:space="preserve"> </w:t>
      </w:r>
      <w:r w:rsidRPr="00FC740E">
        <w:t>is</w:t>
      </w:r>
      <w:r w:rsidRPr="00FC740E">
        <w:rPr>
          <w:spacing w:val="-10"/>
        </w:rPr>
        <w:t xml:space="preserve"> </w:t>
      </w:r>
      <w:r w:rsidRPr="00FC740E">
        <w:t>employed</w:t>
      </w:r>
      <w:r w:rsidRPr="00FC740E">
        <w:rPr>
          <w:spacing w:val="-7"/>
        </w:rPr>
        <w:t xml:space="preserve"> </w:t>
      </w:r>
      <w:r w:rsidRPr="00FC740E">
        <w:t>by</w:t>
      </w:r>
      <w:r w:rsidRPr="00FC740E">
        <w:rPr>
          <w:spacing w:val="-12"/>
        </w:rPr>
        <w:t xml:space="preserve"> </w:t>
      </w:r>
      <w:r w:rsidRPr="00FC740E">
        <w:t>the</w:t>
      </w:r>
      <w:r w:rsidRPr="00FC740E">
        <w:rPr>
          <w:spacing w:val="-7"/>
        </w:rPr>
        <w:t xml:space="preserve"> </w:t>
      </w:r>
      <w:r w:rsidRPr="00FC740E">
        <w:t>procuring</w:t>
      </w:r>
      <w:r w:rsidRPr="00FC740E">
        <w:rPr>
          <w:spacing w:val="-10"/>
        </w:rPr>
        <w:t xml:space="preserve"> </w:t>
      </w:r>
      <w:r w:rsidRPr="00FC740E">
        <w:t>institution?</w:t>
      </w:r>
      <w:r w:rsidRPr="00FC740E">
        <w:rPr>
          <w:spacing w:val="-8"/>
        </w:rPr>
        <w:t xml:space="preserve"> </w:t>
      </w:r>
      <w:r w:rsidRPr="00FC740E">
        <w:rPr>
          <w:b/>
          <w:spacing w:val="-2"/>
        </w:rPr>
        <w:t>YES/NO</w:t>
      </w:r>
    </w:p>
    <w:p w:rsidRPr="00FC740E" w:rsidR="00C46F4D" w:rsidP="00C46F4D" w:rsidRDefault="00C46F4D" w14:paraId="5A576B86" w14:textId="77777777">
      <w:pPr>
        <w:pStyle w:val="BodyText"/>
        <w:spacing w:before="7"/>
        <w:rPr>
          <w:b/>
        </w:rPr>
      </w:pPr>
    </w:p>
    <w:p w:rsidRPr="00FC740E" w:rsidR="00C46F4D" w:rsidP="00BD5A73" w:rsidRDefault="00C46F4D" w14:paraId="66C4DAC8" w14:textId="77777777">
      <w:pPr>
        <w:pStyle w:val="ListParagraph"/>
        <w:widowControl w:val="0"/>
        <w:numPr>
          <w:ilvl w:val="2"/>
          <w:numId w:val="100"/>
        </w:numPr>
        <w:tabs>
          <w:tab w:val="left" w:pos="973"/>
          <w:tab w:val="left" w:pos="974"/>
        </w:tabs>
        <w:autoSpaceDE w:val="0"/>
        <w:autoSpaceDN w:val="0"/>
        <w:spacing w:before="1"/>
        <w:ind w:left="974" w:hanging="874"/>
        <w:rPr>
          <w:rFonts w:ascii="Arial" w:hAnsi="Arial" w:cs="Arial"/>
        </w:rPr>
      </w:pPr>
      <w:r w:rsidRPr="00FC740E">
        <w:rPr>
          <w:rFonts w:ascii="Arial" w:hAnsi="Arial" w:cs="Arial"/>
        </w:rPr>
        <w:t>If</w:t>
      </w:r>
      <w:r w:rsidRPr="00FC740E">
        <w:rPr>
          <w:rFonts w:ascii="Arial" w:hAnsi="Arial" w:cs="Arial"/>
          <w:spacing w:val="4"/>
        </w:rPr>
        <w:t xml:space="preserve"> </w:t>
      </w:r>
      <w:r w:rsidRPr="00FC740E">
        <w:rPr>
          <w:rFonts w:ascii="Arial" w:hAnsi="Arial" w:cs="Arial"/>
        </w:rPr>
        <w:t>so,</w:t>
      </w:r>
      <w:r w:rsidRPr="00FC740E">
        <w:rPr>
          <w:rFonts w:ascii="Arial" w:hAnsi="Arial" w:cs="Arial"/>
          <w:spacing w:val="1"/>
        </w:rPr>
        <w:t xml:space="preserve"> </w:t>
      </w:r>
      <w:r w:rsidRPr="00FC740E">
        <w:rPr>
          <w:rFonts w:ascii="Arial" w:hAnsi="Arial" w:cs="Arial"/>
        </w:rPr>
        <w:t>furnish</w:t>
      </w:r>
      <w:r w:rsidRPr="00FC740E">
        <w:rPr>
          <w:rFonts w:ascii="Arial" w:hAnsi="Arial" w:cs="Arial"/>
          <w:spacing w:val="1"/>
        </w:rPr>
        <w:t xml:space="preserve"> </w:t>
      </w:r>
      <w:r w:rsidRPr="00FC740E">
        <w:rPr>
          <w:rFonts w:ascii="Arial" w:hAnsi="Arial" w:cs="Arial"/>
          <w:spacing w:val="-2"/>
        </w:rPr>
        <w:t>particulars:</w:t>
      </w:r>
    </w:p>
    <w:p w:rsidRPr="00FC740E" w:rsidR="00C46F4D" w:rsidP="00C46F4D" w:rsidRDefault="00C46F4D" w14:paraId="290A191A" w14:textId="77777777">
      <w:pPr>
        <w:ind w:left="820"/>
        <w:rPr>
          <w:rFonts w:ascii="Arial" w:hAnsi="Arial" w:cs="Arial"/>
        </w:rPr>
      </w:pPr>
      <w:r w:rsidRPr="00FC740E">
        <w:rPr>
          <w:rFonts w:ascii="Arial" w:hAnsi="Arial" w:cs="Arial"/>
          <w:spacing w:val="-2"/>
        </w:rPr>
        <w:t>……………………………………………………………………………………</w:t>
      </w:r>
    </w:p>
    <w:p w:rsidRPr="00FC740E" w:rsidR="00C46F4D" w:rsidP="00C46F4D" w:rsidRDefault="00C46F4D" w14:paraId="0371CA3F" w14:textId="77777777">
      <w:pPr>
        <w:ind w:left="820"/>
        <w:rPr>
          <w:rFonts w:ascii="Arial" w:hAnsi="Arial" w:cs="Arial"/>
        </w:rPr>
      </w:pPr>
      <w:r w:rsidRPr="00FC740E">
        <w:rPr>
          <w:rFonts w:ascii="Arial" w:hAnsi="Arial" w:cs="Arial"/>
          <w:spacing w:val="-2"/>
        </w:rPr>
        <w:t>……………………………………………………………………………………</w:t>
      </w:r>
    </w:p>
    <w:p w:rsidRPr="00FC740E" w:rsidR="00C46F4D" w:rsidP="00C46F4D" w:rsidRDefault="00C46F4D" w14:paraId="3F689785" w14:textId="77777777">
      <w:pPr>
        <w:pStyle w:val="BodyText"/>
        <w:rPr>
          <w:rFonts w:cs="Arial"/>
        </w:rPr>
      </w:pPr>
    </w:p>
    <w:p w:rsidRPr="00FC740E" w:rsidR="00C46F4D" w:rsidP="00C46F4D" w:rsidRDefault="00C46F4D" w14:paraId="2A89B1D8" w14:textId="77777777">
      <w:pPr>
        <w:pStyle w:val="BodyText"/>
        <w:spacing w:before="11"/>
        <w:rPr>
          <w:rFonts w:cs="Arial"/>
        </w:rPr>
      </w:pPr>
    </w:p>
    <w:p w:rsidRPr="00FC740E" w:rsidR="00C46F4D" w:rsidP="00BD5A73" w:rsidRDefault="00C46F4D" w14:paraId="7F786DDA" w14:textId="77777777">
      <w:pPr>
        <w:pStyle w:val="ListParagraph"/>
        <w:widowControl w:val="0"/>
        <w:numPr>
          <w:ilvl w:val="1"/>
          <w:numId w:val="100"/>
        </w:numPr>
        <w:tabs>
          <w:tab w:val="left" w:pos="821"/>
          <w:tab w:val="left" w:pos="7301"/>
        </w:tabs>
        <w:autoSpaceDE w:val="0"/>
        <w:autoSpaceDN w:val="0"/>
        <w:spacing w:line="242" w:lineRule="auto"/>
        <w:ind w:right="606"/>
        <w:jc w:val="both"/>
        <w:rPr>
          <w:rFonts w:ascii="Arial" w:hAnsi="Arial" w:cs="Arial"/>
          <w:b/>
        </w:rPr>
      </w:pPr>
      <w:r w:rsidRPr="00FC740E">
        <w:rPr>
          <w:rFonts w:ascii="Arial" w:hAnsi="Arial" w:cs="Arial"/>
        </w:rPr>
        <w:t>Does the bidder or any of its directors / trustees / shareholders / members / partners or any person having a controlling interest in the enterprise have any</w:t>
      </w:r>
      <w:r w:rsidRPr="00FC740E">
        <w:rPr>
          <w:rFonts w:ascii="Arial" w:hAnsi="Arial" w:cs="Arial"/>
          <w:spacing w:val="-2"/>
        </w:rPr>
        <w:t xml:space="preserve"> </w:t>
      </w:r>
      <w:r w:rsidRPr="00FC740E">
        <w:rPr>
          <w:rFonts w:ascii="Arial" w:hAnsi="Arial" w:cs="Arial"/>
        </w:rPr>
        <w:t>interest in any</w:t>
      </w:r>
      <w:r w:rsidRPr="00FC740E">
        <w:rPr>
          <w:rFonts w:ascii="Arial" w:hAnsi="Arial" w:cs="Arial"/>
          <w:spacing w:val="-2"/>
        </w:rPr>
        <w:t xml:space="preserve"> </w:t>
      </w:r>
      <w:r w:rsidRPr="00FC740E">
        <w:rPr>
          <w:rFonts w:ascii="Arial" w:hAnsi="Arial" w:cs="Arial"/>
        </w:rPr>
        <w:t>other</w:t>
      </w:r>
      <w:r w:rsidRPr="00FC740E">
        <w:rPr>
          <w:rFonts w:ascii="Arial" w:hAnsi="Arial" w:cs="Arial"/>
          <w:spacing w:val="-1"/>
        </w:rPr>
        <w:t xml:space="preserve"> </w:t>
      </w:r>
      <w:r w:rsidRPr="00FC740E">
        <w:rPr>
          <w:rFonts w:ascii="Arial" w:hAnsi="Arial" w:cs="Arial"/>
        </w:rPr>
        <w:t>related enterprise whether</w:t>
      </w:r>
      <w:r w:rsidRPr="00FC740E">
        <w:rPr>
          <w:rFonts w:ascii="Arial" w:hAnsi="Arial" w:cs="Arial"/>
          <w:spacing w:val="-2"/>
        </w:rPr>
        <w:t xml:space="preserve"> </w:t>
      </w:r>
      <w:r w:rsidRPr="00FC740E">
        <w:rPr>
          <w:rFonts w:ascii="Arial" w:hAnsi="Arial" w:cs="Arial"/>
        </w:rPr>
        <w:t>or not they are bidding for this contract?</w:t>
      </w:r>
      <w:r w:rsidRPr="00FC740E">
        <w:rPr>
          <w:rFonts w:ascii="Arial" w:hAnsi="Arial" w:cs="Arial"/>
        </w:rPr>
        <w:tab/>
      </w:r>
      <w:r w:rsidRPr="00FC740E">
        <w:rPr>
          <w:rFonts w:ascii="Arial" w:hAnsi="Arial" w:cs="Arial"/>
          <w:b/>
          <w:spacing w:val="-2"/>
        </w:rPr>
        <w:t>YES/NO</w:t>
      </w:r>
    </w:p>
    <w:p w:rsidRPr="00FC740E" w:rsidR="00C46F4D" w:rsidP="00C46F4D" w:rsidRDefault="00C46F4D" w14:paraId="4A1B41DA" w14:textId="77777777">
      <w:pPr>
        <w:pStyle w:val="BodyText"/>
        <w:spacing w:before="8"/>
        <w:rPr>
          <w:rFonts w:cs="Arial"/>
          <w:b/>
        </w:rPr>
      </w:pPr>
    </w:p>
    <w:p w:rsidRPr="00FC740E" w:rsidR="00C46F4D" w:rsidP="00BD5A73" w:rsidRDefault="00C46F4D" w14:paraId="12BA1334" w14:textId="77777777">
      <w:pPr>
        <w:pStyle w:val="ListParagraph"/>
        <w:widowControl w:val="0"/>
        <w:numPr>
          <w:ilvl w:val="2"/>
          <w:numId w:val="100"/>
        </w:numPr>
        <w:tabs>
          <w:tab w:val="left" w:pos="821"/>
        </w:tabs>
        <w:autoSpaceDE w:val="0"/>
        <w:autoSpaceDN w:val="0"/>
        <w:ind w:hanging="721"/>
        <w:rPr>
          <w:rFonts w:ascii="Arial" w:hAnsi="Arial" w:cs="Arial"/>
        </w:rPr>
      </w:pPr>
      <w:r w:rsidRPr="00FC740E">
        <w:rPr>
          <w:rFonts w:ascii="Arial" w:hAnsi="Arial" w:cs="Arial"/>
        </w:rPr>
        <w:t>If</w:t>
      </w:r>
      <w:r w:rsidRPr="00FC740E">
        <w:rPr>
          <w:rFonts w:ascii="Arial" w:hAnsi="Arial" w:cs="Arial"/>
          <w:spacing w:val="4"/>
        </w:rPr>
        <w:t xml:space="preserve"> </w:t>
      </w:r>
      <w:r w:rsidRPr="00FC740E">
        <w:rPr>
          <w:rFonts w:ascii="Arial" w:hAnsi="Arial" w:cs="Arial"/>
        </w:rPr>
        <w:t>so,</w:t>
      </w:r>
      <w:r w:rsidRPr="00FC740E">
        <w:rPr>
          <w:rFonts w:ascii="Arial" w:hAnsi="Arial" w:cs="Arial"/>
          <w:spacing w:val="1"/>
        </w:rPr>
        <w:t xml:space="preserve"> </w:t>
      </w:r>
      <w:r w:rsidRPr="00FC740E">
        <w:rPr>
          <w:rFonts w:ascii="Arial" w:hAnsi="Arial" w:cs="Arial"/>
        </w:rPr>
        <w:t>furnish</w:t>
      </w:r>
      <w:r w:rsidRPr="00FC740E">
        <w:rPr>
          <w:rFonts w:ascii="Arial" w:hAnsi="Arial" w:cs="Arial"/>
          <w:spacing w:val="2"/>
        </w:rPr>
        <w:t xml:space="preserve"> </w:t>
      </w:r>
      <w:r w:rsidRPr="00FC740E">
        <w:rPr>
          <w:rFonts w:ascii="Arial" w:hAnsi="Arial" w:cs="Arial"/>
          <w:spacing w:val="-2"/>
        </w:rPr>
        <w:t>particulars:</w:t>
      </w:r>
    </w:p>
    <w:p w:rsidRPr="00FC740E" w:rsidR="00C46F4D" w:rsidP="00C46F4D" w:rsidRDefault="00C46F4D" w14:paraId="077F5E8D" w14:textId="77777777">
      <w:pPr>
        <w:spacing w:before="1"/>
        <w:ind w:left="820"/>
        <w:rPr>
          <w:rFonts w:ascii="Arial" w:hAnsi="Arial" w:cs="Arial"/>
        </w:rPr>
      </w:pPr>
      <w:r w:rsidRPr="00FC740E">
        <w:rPr>
          <w:rFonts w:ascii="Arial" w:hAnsi="Arial" w:cs="Arial"/>
          <w:spacing w:val="-2"/>
        </w:rPr>
        <w:t>…………………………………………………………………………….</w:t>
      </w:r>
    </w:p>
    <w:p w:rsidRPr="00FC740E" w:rsidR="00C46F4D" w:rsidP="00C46F4D" w:rsidRDefault="00C46F4D" w14:paraId="3C5B0497" w14:textId="77777777">
      <w:pPr>
        <w:ind w:left="820"/>
        <w:rPr>
          <w:rFonts w:ascii="Arial" w:hAnsi="Arial" w:cs="Arial"/>
        </w:rPr>
      </w:pPr>
      <w:r w:rsidRPr="00FC740E">
        <w:rPr>
          <w:rFonts w:ascii="Arial" w:hAnsi="Arial" w:cs="Arial"/>
          <w:spacing w:val="-2"/>
        </w:rPr>
        <w:t>…………………………………………………………………………….</w:t>
      </w:r>
    </w:p>
    <w:p w:rsidRPr="00FC740E" w:rsidR="00C46F4D" w:rsidP="00C46F4D" w:rsidRDefault="00C46F4D" w14:paraId="0ACBE5A2" w14:textId="77777777">
      <w:pPr>
        <w:pStyle w:val="BodyText"/>
        <w:spacing w:before="7"/>
      </w:pPr>
    </w:p>
    <w:p w:rsidRPr="00FC740E" w:rsidR="00C46F4D" w:rsidP="00C46F4D" w:rsidRDefault="00C46F4D" w14:paraId="4B3523FC" w14:textId="77777777">
      <w:pPr>
        <w:pStyle w:val="BodyText"/>
        <w:spacing w:before="7"/>
      </w:pPr>
    </w:p>
    <w:p w:rsidRPr="00FC740E" w:rsidR="00C46F4D" w:rsidP="00BD5A73" w:rsidRDefault="00C46F4D" w14:paraId="50B253DC" w14:textId="77777777">
      <w:pPr>
        <w:pStyle w:val="Heading2"/>
        <w:keepNext w:val="0"/>
        <w:widowControl w:val="0"/>
        <w:numPr>
          <w:ilvl w:val="0"/>
          <w:numId w:val="99"/>
        </w:numPr>
        <w:tabs>
          <w:tab w:val="left" w:pos="820"/>
          <w:tab w:val="left" w:pos="821"/>
        </w:tabs>
        <w:autoSpaceDE w:val="0"/>
        <w:autoSpaceDN w:val="0"/>
        <w:ind w:hanging="721"/>
      </w:pPr>
      <w:r w:rsidRPr="00FC740E">
        <w:rPr>
          <w:spacing w:val="-2"/>
        </w:rPr>
        <w:t>DECLARATION</w:t>
      </w:r>
    </w:p>
    <w:p w:rsidRPr="00FC740E" w:rsidR="00C46F4D" w:rsidP="00C46F4D" w:rsidRDefault="00C46F4D" w14:paraId="64480C8A" w14:textId="77777777">
      <w:pPr>
        <w:pStyle w:val="BodyText"/>
        <w:spacing w:before="7"/>
        <w:rPr>
          <w:b/>
        </w:rPr>
      </w:pPr>
    </w:p>
    <w:p w:rsidRPr="00FC740E" w:rsidR="00C46F4D" w:rsidP="00C46F4D" w:rsidRDefault="00C46F4D" w14:paraId="3B16005F" w14:textId="77777777">
      <w:pPr>
        <w:pStyle w:val="BodyText"/>
        <w:tabs>
          <w:tab w:val="left" w:leader="dot" w:pos="8091"/>
        </w:tabs>
        <w:ind w:left="820" w:right="606"/>
      </w:pPr>
      <w:r w:rsidRPr="00FC740E">
        <w:t>I,</w:t>
      </w:r>
      <w:r w:rsidRPr="00FC740E">
        <w:rPr>
          <w:spacing w:val="80"/>
          <w:w w:val="150"/>
        </w:rPr>
        <w:t xml:space="preserve">               </w:t>
      </w:r>
      <w:r w:rsidRPr="00FC740E">
        <w:t>the</w:t>
      </w:r>
      <w:r w:rsidRPr="00FC740E">
        <w:rPr>
          <w:spacing w:val="80"/>
          <w:w w:val="150"/>
        </w:rPr>
        <w:t xml:space="preserve">               </w:t>
      </w:r>
      <w:r w:rsidRPr="00FC740E">
        <w:t xml:space="preserve">undersigned, </w:t>
      </w:r>
      <w:r w:rsidRPr="00FC740E">
        <w:rPr>
          <w:spacing w:val="-2"/>
        </w:rPr>
        <w:t>(name)…</w:t>
      </w:r>
      <w:r w:rsidRPr="00FC740E">
        <w:rPr>
          <w:rFonts w:ascii="Times New Roman" w:hAnsi="Times New Roman"/>
        </w:rPr>
        <w:tab/>
      </w:r>
      <w:r w:rsidRPr="00FC740E">
        <w:rPr>
          <w:spacing w:val="-5"/>
        </w:rPr>
        <w:t>in</w:t>
      </w:r>
    </w:p>
    <w:p w:rsidRPr="00FC740E" w:rsidR="00C46F4D" w:rsidP="00C46F4D" w:rsidRDefault="00C46F4D" w14:paraId="5619081D" w14:textId="77777777">
      <w:pPr>
        <w:pStyle w:val="BodyText"/>
        <w:ind w:left="820" w:right="628"/>
      </w:pPr>
      <w:r w:rsidRPr="00FC740E">
        <w:t>submitting</w:t>
      </w:r>
      <w:r w:rsidRPr="00FC740E">
        <w:rPr>
          <w:spacing w:val="80"/>
        </w:rPr>
        <w:t xml:space="preserve"> </w:t>
      </w:r>
      <w:r w:rsidRPr="00FC740E">
        <w:t>the</w:t>
      </w:r>
      <w:r w:rsidRPr="00FC740E">
        <w:rPr>
          <w:spacing w:val="80"/>
        </w:rPr>
        <w:t xml:space="preserve"> </w:t>
      </w:r>
      <w:r w:rsidRPr="00FC740E">
        <w:t>accompanying</w:t>
      </w:r>
      <w:r w:rsidRPr="00FC740E">
        <w:rPr>
          <w:spacing w:val="80"/>
        </w:rPr>
        <w:t xml:space="preserve"> </w:t>
      </w:r>
      <w:r w:rsidRPr="00FC740E">
        <w:t>bid,</w:t>
      </w:r>
      <w:r w:rsidRPr="00FC740E">
        <w:rPr>
          <w:spacing w:val="80"/>
        </w:rPr>
        <w:t xml:space="preserve"> </w:t>
      </w:r>
      <w:r w:rsidRPr="00FC740E">
        <w:t>do</w:t>
      </w:r>
      <w:r w:rsidRPr="00FC740E">
        <w:rPr>
          <w:spacing w:val="80"/>
        </w:rPr>
        <w:t xml:space="preserve"> </w:t>
      </w:r>
      <w:r w:rsidRPr="00FC740E">
        <w:t>hereby</w:t>
      </w:r>
      <w:r w:rsidRPr="00FC740E">
        <w:rPr>
          <w:spacing w:val="79"/>
        </w:rPr>
        <w:t xml:space="preserve"> </w:t>
      </w:r>
      <w:r w:rsidRPr="00FC740E">
        <w:t>make</w:t>
      </w:r>
      <w:r w:rsidRPr="00FC740E">
        <w:rPr>
          <w:spacing w:val="80"/>
        </w:rPr>
        <w:t xml:space="preserve"> </w:t>
      </w:r>
      <w:r w:rsidRPr="00FC740E">
        <w:t>the</w:t>
      </w:r>
      <w:r w:rsidRPr="00FC740E">
        <w:rPr>
          <w:spacing w:val="80"/>
        </w:rPr>
        <w:t xml:space="preserve"> </w:t>
      </w:r>
      <w:r w:rsidRPr="00FC740E">
        <w:t>following statements that I certify to be true and complete in every respect:</w:t>
      </w:r>
    </w:p>
    <w:p w:rsidRPr="00FC740E" w:rsidR="00C46F4D" w:rsidP="00C46F4D" w:rsidRDefault="00C46F4D" w14:paraId="195924F1" w14:textId="77777777">
      <w:pPr>
        <w:pStyle w:val="BodyText"/>
      </w:pPr>
    </w:p>
    <w:p w:rsidRPr="00FC740E" w:rsidR="00C46F4D" w:rsidP="00BD5A73" w:rsidRDefault="00C46F4D" w14:paraId="0BEAF451" w14:textId="77777777">
      <w:pPr>
        <w:pStyle w:val="ListParagraph"/>
        <w:widowControl w:val="0"/>
        <w:numPr>
          <w:ilvl w:val="1"/>
          <w:numId w:val="99"/>
        </w:numPr>
        <w:tabs>
          <w:tab w:val="left" w:pos="821"/>
        </w:tabs>
        <w:autoSpaceDE w:val="0"/>
        <w:autoSpaceDN w:val="0"/>
        <w:ind w:hanging="721"/>
        <w:jc w:val="both"/>
        <w:rPr>
          <w:rFonts w:ascii="Arial" w:hAnsi="Arial" w:cs="Arial"/>
        </w:rPr>
      </w:pPr>
      <w:r w:rsidRPr="00FC740E">
        <w:rPr>
          <w:rFonts w:ascii="Arial" w:hAnsi="Arial" w:cs="Arial"/>
        </w:rPr>
        <w:t>I have read and I understand the contents of</w:t>
      </w:r>
      <w:r w:rsidRPr="00FC740E">
        <w:rPr>
          <w:rFonts w:ascii="Arial" w:hAnsi="Arial" w:cs="Arial"/>
          <w:spacing w:val="2"/>
        </w:rPr>
        <w:t xml:space="preserve"> </w:t>
      </w:r>
      <w:r w:rsidRPr="00FC740E">
        <w:rPr>
          <w:rFonts w:ascii="Arial" w:hAnsi="Arial" w:cs="Arial"/>
        </w:rPr>
        <w:t>this</w:t>
      </w:r>
      <w:r w:rsidRPr="00FC740E">
        <w:rPr>
          <w:rFonts w:ascii="Arial" w:hAnsi="Arial" w:cs="Arial"/>
          <w:spacing w:val="8"/>
        </w:rPr>
        <w:t xml:space="preserve"> </w:t>
      </w:r>
      <w:r w:rsidRPr="00FC740E">
        <w:rPr>
          <w:rFonts w:ascii="Arial" w:hAnsi="Arial" w:cs="Arial"/>
          <w:spacing w:val="-2"/>
        </w:rPr>
        <w:t>disclosure;</w:t>
      </w:r>
    </w:p>
    <w:p w:rsidRPr="00FC740E" w:rsidR="00C46F4D" w:rsidP="00C46F4D" w:rsidRDefault="00C46F4D" w14:paraId="4FAB74D5" w14:textId="77777777">
      <w:pPr>
        <w:pStyle w:val="ListParagraph"/>
        <w:widowControl w:val="0"/>
        <w:tabs>
          <w:tab w:val="left" w:pos="821"/>
        </w:tabs>
        <w:autoSpaceDE w:val="0"/>
        <w:autoSpaceDN w:val="0"/>
        <w:ind w:left="820"/>
        <w:jc w:val="both"/>
        <w:rPr>
          <w:rFonts w:ascii="Arial" w:hAnsi="Arial" w:cs="Arial"/>
        </w:rPr>
      </w:pPr>
    </w:p>
    <w:p w:rsidRPr="00FC740E" w:rsidR="00C46F4D" w:rsidP="00BD5A73" w:rsidRDefault="00C46F4D" w14:paraId="7FADEC10" w14:textId="77777777">
      <w:pPr>
        <w:pStyle w:val="ListParagraph"/>
        <w:widowControl w:val="0"/>
        <w:numPr>
          <w:ilvl w:val="1"/>
          <w:numId w:val="99"/>
        </w:numPr>
        <w:tabs>
          <w:tab w:val="left" w:pos="821"/>
        </w:tabs>
        <w:autoSpaceDE w:val="0"/>
        <w:autoSpaceDN w:val="0"/>
        <w:ind w:right="615"/>
        <w:jc w:val="both"/>
        <w:rPr>
          <w:rFonts w:ascii="Arial" w:hAnsi="Arial" w:cs="Arial"/>
        </w:rPr>
      </w:pPr>
      <w:r w:rsidRPr="00FC740E">
        <w:rPr>
          <w:rFonts w:ascii="Arial" w:hAnsi="Arial" w:cs="Arial"/>
        </w:rPr>
        <w:t>I understand that the accompanying bid will be disqualified if this disclosure is found not to be true and complete in every respect;</w:t>
      </w:r>
    </w:p>
    <w:p w:rsidRPr="00FC740E" w:rsidR="00C46F4D" w:rsidP="00C46F4D" w:rsidRDefault="00C46F4D" w14:paraId="4E46161A" w14:textId="77777777">
      <w:pPr>
        <w:widowControl w:val="0"/>
        <w:tabs>
          <w:tab w:val="left" w:pos="821"/>
        </w:tabs>
        <w:autoSpaceDE w:val="0"/>
        <w:autoSpaceDN w:val="0"/>
        <w:ind w:right="615"/>
        <w:jc w:val="both"/>
        <w:rPr>
          <w:rFonts w:ascii="Arial" w:hAnsi="Arial" w:cs="Arial"/>
        </w:rPr>
      </w:pPr>
    </w:p>
    <w:p w:rsidRPr="00FC740E" w:rsidR="00C46F4D" w:rsidP="00BD5A73" w:rsidRDefault="00C46F4D" w14:paraId="71CAB9AF" w14:textId="77777777">
      <w:pPr>
        <w:pStyle w:val="ListParagraph"/>
        <w:widowControl w:val="0"/>
        <w:numPr>
          <w:ilvl w:val="1"/>
          <w:numId w:val="99"/>
        </w:numPr>
        <w:tabs>
          <w:tab w:val="left" w:pos="821"/>
        </w:tabs>
        <w:autoSpaceDE w:val="0"/>
        <w:autoSpaceDN w:val="0"/>
        <w:ind w:right="605"/>
        <w:jc w:val="both"/>
        <w:rPr>
          <w:rFonts w:ascii="Arial" w:hAnsi="Arial" w:cs="Arial"/>
        </w:rPr>
      </w:pPr>
      <w:r w:rsidRPr="00FC740E">
        <w:rPr>
          <w:rFonts w:ascii="Arial" w:hAnsi="Arial" w:cs="Arial"/>
          <w:w w:val="95"/>
        </w:rPr>
        <w:t xml:space="preserve">The bidder has arrived at the accompanying bid independently from, and </w:t>
      </w:r>
      <w:r w:rsidRPr="00FC740E">
        <w:rPr>
          <w:rFonts w:ascii="Arial" w:hAnsi="Arial" w:cs="Arial"/>
        </w:rPr>
        <w:t>without consultation, communication, agreement or arrangement with any competitor. However, communication between partners in a joint venture or consortium2 will not be construed as collusive bidding.</w:t>
      </w:r>
    </w:p>
    <w:p w:rsidRPr="00FC740E" w:rsidR="00C46F4D" w:rsidP="00C46F4D" w:rsidRDefault="00C46F4D" w14:paraId="09427167" w14:textId="77777777">
      <w:pPr>
        <w:widowControl w:val="0"/>
        <w:tabs>
          <w:tab w:val="left" w:pos="821"/>
        </w:tabs>
        <w:autoSpaceDE w:val="0"/>
        <w:autoSpaceDN w:val="0"/>
        <w:ind w:right="605"/>
        <w:jc w:val="both"/>
        <w:rPr>
          <w:rFonts w:ascii="Arial" w:hAnsi="Arial" w:cs="Arial"/>
        </w:rPr>
      </w:pPr>
    </w:p>
    <w:p w:rsidRPr="00FC740E" w:rsidR="00C46F4D" w:rsidP="00BD5A73" w:rsidRDefault="00C46F4D" w14:paraId="55053596" w14:textId="77777777">
      <w:pPr>
        <w:pStyle w:val="ListParagraph"/>
        <w:widowControl w:val="0"/>
        <w:numPr>
          <w:ilvl w:val="1"/>
          <w:numId w:val="99"/>
        </w:numPr>
        <w:tabs>
          <w:tab w:val="left" w:pos="821"/>
        </w:tabs>
        <w:autoSpaceDE w:val="0"/>
        <w:autoSpaceDN w:val="0"/>
        <w:spacing w:before="1"/>
        <w:ind w:right="611"/>
        <w:jc w:val="both"/>
        <w:rPr>
          <w:rFonts w:ascii="Arial" w:hAnsi="Arial" w:cs="Arial"/>
        </w:rPr>
      </w:pPr>
      <w:r w:rsidRPr="00FC740E">
        <w:rPr>
          <w:rFonts w:ascii="Arial" w:hAnsi="Arial" w:cs="Arial"/>
        </w:rPr>
        <w:t>In addition, there have been no consultations, communications, agreements</w:t>
      </w:r>
      <w:r w:rsidRPr="00FC740E">
        <w:rPr>
          <w:rFonts w:ascii="Arial" w:hAnsi="Arial" w:cs="Arial"/>
          <w:spacing w:val="-14"/>
        </w:rPr>
        <w:t xml:space="preserve"> </w:t>
      </w:r>
      <w:r w:rsidRPr="00FC740E">
        <w:rPr>
          <w:rFonts w:ascii="Arial" w:hAnsi="Arial" w:cs="Arial"/>
        </w:rPr>
        <w:t>or</w:t>
      </w:r>
      <w:r w:rsidRPr="00FC740E">
        <w:rPr>
          <w:rFonts w:ascii="Arial" w:hAnsi="Arial" w:cs="Arial"/>
          <w:spacing w:val="-16"/>
        </w:rPr>
        <w:t xml:space="preserve"> </w:t>
      </w:r>
      <w:r w:rsidRPr="00FC740E">
        <w:rPr>
          <w:rFonts w:ascii="Arial" w:hAnsi="Arial" w:cs="Arial"/>
        </w:rPr>
        <w:t>arrangements</w:t>
      </w:r>
      <w:r w:rsidRPr="00FC740E">
        <w:rPr>
          <w:rFonts w:ascii="Arial" w:hAnsi="Arial" w:cs="Arial"/>
          <w:spacing w:val="-14"/>
        </w:rPr>
        <w:t xml:space="preserve"> </w:t>
      </w:r>
      <w:r w:rsidRPr="00FC740E">
        <w:rPr>
          <w:rFonts w:ascii="Arial" w:hAnsi="Arial" w:cs="Arial"/>
        </w:rPr>
        <w:t>with</w:t>
      </w:r>
      <w:r w:rsidRPr="00FC740E">
        <w:rPr>
          <w:rFonts w:ascii="Arial" w:hAnsi="Arial" w:cs="Arial"/>
          <w:spacing w:val="-14"/>
        </w:rPr>
        <w:t xml:space="preserve"> </w:t>
      </w:r>
      <w:r w:rsidRPr="00FC740E">
        <w:rPr>
          <w:rFonts w:ascii="Arial" w:hAnsi="Arial" w:cs="Arial"/>
        </w:rPr>
        <w:t>any</w:t>
      </w:r>
      <w:r w:rsidRPr="00FC740E">
        <w:rPr>
          <w:rFonts w:ascii="Arial" w:hAnsi="Arial" w:cs="Arial"/>
          <w:spacing w:val="-17"/>
        </w:rPr>
        <w:t xml:space="preserve"> </w:t>
      </w:r>
      <w:r w:rsidRPr="00FC740E">
        <w:rPr>
          <w:rFonts w:ascii="Arial" w:hAnsi="Arial" w:cs="Arial"/>
        </w:rPr>
        <w:t>competitor</w:t>
      </w:r>
      <w:r w:rsidRPr="00FC740E">
        <w:rPr>
          <w:rFonts w:ascii="Arial" w:hAnsi="Arial" w:cs="Arial"/>
          <w:spacing w:val="-16"/>
        </w:rPr>
        <w:t xml:space="preserve"> </w:t>
      </w:r>
      <w:r w:rsidRPr="00FC740E">
        <w:rPr>
          <w:rFonts w:ascii="Arial" w:hAnsi="Arial" w:cs="Arial"/>
        </w:rPr>
        <w:t>regarding</w:t>
      </w:r>
      <w:r w:rsidRPr="00FC740E">
        <w:rPr>
          <w:rFonts w:ascii="Arial" w:hAnsi="Arial" w:cs="Arial"/>
          <w:spacing w:val="-16"/>
        </w:rPr>
        <w:t xml:space="preserve"> </w:t>
      </w:r>
      <w:r w:rsidRPr="00FC740E">
        <w:rPr>
          <w:rFonts w:ascii="Arial" w:hAnsi="Arial" w:cs="Arial"/>
        </w:rPr>
        <w:t>the</w:t>
      </w:r>
      <w:r w:rsidRPr="00FC740E">
        <w:rPr>
          <w:rFonts w:ascii="Arial" w:hAnsi="Arial" w:cs="Arial"/>
          <w:spacing w:val="-14"/>
        </w:rPr>
        <w:t xml:space="preserve"> </w:t>
      </w:r>
      <w:r w:rsidRPr="00FC740E">
        <w:rPr>
          <w:rFonts w:ascii="Arial" w:hAnsi="Arial" w:cs="Arial"/>
        </w:rPr>
        <w:t>quality, quantity, specifications, prices, including methods, factors or formulas used to calculate prices, market allocation, the intention or decision to submit</w:t>
      </w:r>
      <w:r w:rsidRPr="00FC740E">
        <w:rPr>
          <w:rFonts w:ascii="Arial" w:hAnsi="Arial" w:cs="Arial"/>
          <w:spacing w:val="-3"/>
        </w:rPr>
        <w:t xml:space="preserve"> </w:t>
      </w:r>
      <w:r w:rsidRPr="00FC740E">
        <w:rPr>
          <w:rFonts w:ascii="Arial" w:hAnsi="Arial" w:cs="Arial"/>
        </w:rPr>
        <w:t>or</w:t>
      </w:r>
      <w:r w:rsidRPr="00FC740E">
        <w:rPr>
          <w:rFonts w:ascii="Arial" w:hAnsi="Arial" w:cs="Arial"/>
          <w:spacing w:val="-4"/>
        </w:rPr>
        <w:t xml:space="preserve"> </w:t>
      </w:r>
      <w:r w:rsidRPr="00FC740E">
        <w:rPr>
          <w:rFonts w:ascii="Arial" w:hAnsi="Arial" w:cs="Arial"/>
        </w:rPr>
        <w:t>not</w:t>
      </w:r>
      <w:r w:rsidRPr="00FC740E">
        <w:rPr>
          <w:rFonts w:ascii="Arial" w:hAnsi="Arial" w:cs="Arial"/>
          <w:spacing w:val="-3"/>
        </w:rPr>
        <w:t xml:space="preserve"> </w:t>
      </w:r>
      <w:r w:rsidRPr="00FC740E">
        <w:rPr>
          <w:rFonts w:ascii="Arial" w:hAnsi="Arial" w:cs="Arial"/>
        </w:rPr>
        <w:t>to</w:t>
      </w:r>
      <w:r w:rsidRPr="00FC740E">
        <w:rPr>
          <w:rFonts w:ascii="Arial" w:hAnsi="Arial" w:cs="Arial"/>
          <w:spacing w:val="-5"/>
        </w:rPr>
        <w:t xml:space="preserve"> </w:t>
      </w:r>
      <w:r w:rsidRPr="00FC740E">
        <w:rPr>
          <w:rFonts w:ascii="Arial" w:hAnsi="Arial" w:cs="Arial"/>
        </w:rPr>
        <w:t>submit</w:t>
      </w:r>
      <w:r w:rsidRPr="00FC740E">
        <w:rPr>
          <w:rFonts w:ascii="Arial" w:hAnsi="Arial" w:cs="Arial"/>
          <w:spacing w:val="-6"/>
        </w:rPr>
        <w:t xml:space="preserve"> </w:t>
      </w:r>
      <w:r w:rsidRPr="00FC740E">
        <w:rPr>
          <w:rFonts w:ascii="Arial" w:hAnsi="Arial" w:cs="Arial"/>
        </w:rPr>
        <w:t>the</w:t>
      </w:r>
      <w:r w:rsidRPr="00FC740E">
        <w:rPr>
          <w:rFonts w:ascii="Arial" w:hAnsi="Arial" w:cs="Arial"/>
          <w:spacing w:val="-5"/>
        </w:rPr>
        <w:t xml:space="preserve"> </w:t>
      </w:r>
      <w:r w:rsidRPr="00FC740E">
        <w:rPr>
          <w:rFonts w:ascii="Arial" w:hAnsi="Arial" w:cs="Arial"/>
        </w:rPr>
        <w:t>bid,</w:t>
      </w:r>
      <w:r w:rsidRPr="00FC740E">
        <w:rPr>
          <w:rFonts w:ascii="Arial" w:hAnsi="Arial" w:cs="Arial"/>
          <w:spacing w:val="-5"/>
        </w:rPr>
        <w:t xml:space="preserve"> </w:t>
      </w:r>
      <w:r w:rsidRPr="00FC740E">
        <w:rPr>
          <w:rFonts w:ascii="Arial" w:hAnsi="Arial" w:cs="Arial"/>
        </w:rPr>
        <w:t>bidding</w:t>
      </w:r>
      <w:r w:rsidRPr="00FC740E">
        <w:rPr>
          <w:rFonts w:ascii="Arial" w:hAnsi="Arial" w:cs="Arial"/>
          <w:spacing w:val="-7"/>
        </w:rPr>
        <w:t xml:space="preserve"> </w:t>
      </w:r>
      <w:r w:rsidRPr="00FC740E">
        <w:rPr>
          <w:rFonts w:ascii="Arial" w:hAnsi="Arial" w:cs="Arial"/>
        </w:rPr>
        <w:t>with</w:t>
      </w:r>
      <w:r w:rsidRPr="00FC740E">
        <w:rPr>
          <w:rFonts w:ascii="Arial" w:hAnsi="Arial" w:cs="Arial"/>
          <w:spacing w:val="-5"/>
        </w:rPr>
        <w:t xml:space="preserve"> </w:t>
      </w:r>
      <w:r w:rsidRPr="00FC740E">
        <w:rPr>
          <w:rFonts w:ascii="Arial" w:hAnsi="Arial" w:cs="Arial"/>
        </w:rPr>
        <w:t>the</w:t>
      </w:r>
      <w:r w:rsidRPr="00FC740E">
        <w:rPr>
          <w:rFonts w:ascii="Arial" w:hAnsi="Arial" w:cs="Arial"/>
          <w:spacing w:val="-5"/>
        </w:rPr>
        <w:t xml:space="preserve"> </w:t>
      </w:r>
      <w:r w:rsidRPr="00FC740E">
        <w:rPr>
          <w:rFonts w:ascii="Arial" w:hAnsi="Arial" w:cs="Arial"/>
        </w:rPr>
        <w:t>intention</w:t>
      </w:r>
      <w:r w:rsidRPr="00FC740E">
        <w:rPr>
          <w:rFonts w:ascii="Arial" w:hAnsi="Arial" w:cs="Arial"/>
          <w:spacing w:val="-5"/>
        </w:rPr>
        <w:t xml:space="preserve"> </w:t>
      </w:r>
      <w:r w:rsidRPr="00FC740E">
        <w:rPr>
          <w:rFonts w:ascii="Arial" w:hAnsi="Arial" w:cs="Arial"/>
        </w:rPr>
        <w:t>not</w:t>
      </w:r>
      <w:r w:rsidRPr="00FC740E">
        <w:rPr>
          <w:rFonts w:ascii="Arial" w:hAnsi="Arial" w:cs="Arial"/>
          <w:spacing w:val="-5"/>
        </w:rPr>
        <w:t xml:space="preserve"> </w:t>
      </w:r>
      <w:r w:rsidRPr="00FC740E">
        <w:rPr>
          <w:rFonts w:ascii="Arial" w:hAnsi="Arial" w:cs="Arial"/>
        </w:rPr>
        <w:t>to</w:t>
      </w:r>
      <w:r w:rsidRPr="00FC740E">
        <w:rPr>
          <w:rFonts w:ascii="Arial" w:hAnsi="Arial" w:cs="Arial"/>
          <w:spacing w:val="-5"/>
        </w:rPr>
        <w:t xml:space="preserve"> </w:t>
      </w:r>
      <w:r w:rsidRPr="00FC740E">
        <w:rPr>
          <w:rFonts w:ascii="Arial" w:hAnsi="Arial" w:cs="Arial"/>
        </w:rPr>
        <w:t>win</w:t>
      </w:r>
      <w:r w:rsidRPr="00FC740E">
        <w:rPr>
          <w:rFonts w:ascii="Arial" w:hAnsi="Arial" w:cs="Arial"/>
          <w:spacing w:val="-5"/>
        </w:rPr>
        <w:t xml:space="preserve"> </w:t>
      </w:r>
      <w:r w:rsidRPr="00FC740E">
        <w:rPr>
          <w:rFonts w:ascii="Arial" w:hAnsi="Arial" w:cs="Arial"/>
        </w:rPr>
        <w:t>the bid and conditions</w:t>
      </w:r>
      <w:r w:rsidRPr="00FC740E">
        <w:rPr>
          <w:rFonts w:ascii="Arial" w:hAnsi="Arial" w:cs="Arial"/>
          <w:spacing w:val="-2"/>
        </w:rPr>
        <w:t xml:space="preserve"> </w:t>
      </w:r>
      <w:r w:rsidRPr="00FC740E">
        <w:rPr>
          <w:rFonts w:ascii="Arial" w:hAnsi="Arial" w:cs="Arial"/>
        </w:rPr>
        <w:t>or</w:t>
      </w:r>
      <w:r w:rsidRPr="00FC740E">
        <w:rPr>
          <w:rFonts w:ascii="Arial" w:hAnsi="Arial" w:cs="Arial"/>
          <w:spacing w:val="-2"/>
        </w:rPr>
        <w:t xml:space="preserve"> </w:t>
      </w:r>
      <w:r w:rsidRPr="00FC740E">
        <w:rPr>
          <w:rFonts w:ascii="Arial" w:hAnsi="Arial" w:cs="Arial"/>
        </w:rPr>
        <w:t>delivery</w:t>
      </w:r>
      <w:r w:rsidRPr="00FC740E">
        <w:rPr>
          <w:rFonts w:ascii="Arial" w:hAnsi="Arial" w:cs="Arial"/>
          <w:spacing w:val="-6"/>
        </w:rPr>
        <w:t xml:space="preserve"> </w:t>
      </w:r>
      <w:r w:rsidRPr="00FC740E">
        <w:rPr>
          <w:rFonts w:ascii="Arial" w:hAnsi="Arial" w:cs="Arial"/>
        </w:rPr>
        <w:t>particulars</w:t>
      </w:r>
      <w:r w:rsidRPr="00FC740E">
        <w:rPr>
          <w:rFonts w:ascii="Arial" w:hAnsi="Arial" w:cs="Arial"/>
          <w:spacing w:val="-3"/>
        </w:rPr>
        <w:t xml:space="preserve"> </w:t>
      </w:r>
      <w:r w:rsidRPr="00FC740E">
        <w:rPr>
          <w:rFonts w:ascii="Arial" w:hAnsi="Arial" w:cs="Arial"/>
        </w:rPr>
        <w:t>of the</w:t>
      </w:r>
      <w:r w:rsidRPr="00FC740E">
        <w:rPr>
          <w:rFonts w:ascii="Arial" w:hAnsi="Arial" w:cs="Arial"/>
          <w:spacing w:val="-2"/>
        </w:rPr>
        <w:t xml:space="preserve"> </w:t>
      </w:r>
      <w:r w:rsidRPr="00FC740E">
        <w:rPr>
          <w:rFonts w:ascii="Arial" w:hAnsi="Arial" w:cs="Arial"/>
        </w:rPr>
        <w:t>products</w:t>
      </w:r>
      <w:r w:rsidRPr="00FC740E">
        <w:rPr>
          <w:rFonts w:ascii="Arial" w:hAnsi="Arial" w:cs="Arial"/>
          <w:spacing w:val="-2"/>
        </w:rPr>
        <w:t xml:space="preserve"> </w:t>
      </w:r>
      <w:r w:rsidRPr="00FC740E">
        <w:rPr>
          <w:rFonts w:ascii="Arial" w:hAnsi="Arial" w:cs="Arial"/>
        </w:rPr>
        <w:t>or</w:t>
      </w:r>
      <w:r w:rsidRPr="00FC740E">
        <w:rPr>
          <w:rFonts w:ascii="Arial" w:hAnsi="Arial" w:cs="Arial"/>
          <w:spacing w:val="-2"/>
        </w:rPr>
        <w:t xml:space="preserve"> </w:t>
      </w:r>
      <w:r w:rsidRPr="00FC740E">
        <w:rPr>
          <w:rFonts w:ascii="Arial" w:hAnsi="Arial" w:cs="Arial"/>
        </w:rPr>
        <w:t>services</w:t>
      </w:r>
      <w:r w:rsidRPr="00FC740E">
        <w:rPr>
          <w:rFonts w:ascii="Arial" w:hAnsi="Arial" w:cs="Arial"/>
          <w:spacing w:val="-2"/>
        </w:rPr>
        <w:t xml:space="preserve"> </w:t>
      </w:r>
      <w:r w:rsidRPr="00FC740E">
        <w:rPr>
          <w:rFonts w:ascii="Arial" w:hAnsi="Arial" w:cs="Arial"/>
        </w:rPr>
        <w:t>to which this bid invitation relates.</w:t>
      </w:r>
    </w:p>
    <w:p w:rsidRPr="00FC740E" w:rsidR="00C46F4D" w:rsidP="00C46F4D" w:rsidRDefault="00C46F4D" w14:paraId="43E5AC09" w14:textId="77777777">
      <w:pPr>
        <w:widowControl w:val="0"/>
        <w:tabs>
          <w:tab w:val="left" w:pos="821"/>
        </w:tabs>
        <w:autoSpaceDE w:val="0"/>
        <w:autoSpaceDN w:val="0"/>
        <w:spacing w:before="1"/>
        <w:ind w:right="611"/>
        <w:jc w:val="both"/>
        <w:rPr>
          <w:rFonts w:ascii="Arial" w:hAnsi="Arial" w:cs="Arial"/>
        </w:rPr>
      </w:pPr>
    </w:p>
    <w:p w:rsidRPr="00FC740E" w:rsidR="00C46F4D" w:rsidP="00BD5A73" w:rsidRDefault="00C46F4D" w14:paraId="5D05A85D" w14:textId="77777777">
      <w:pPr>
        <w:pStyle w:val="ListParagraph"/>
        <w:widowControl w:val="0"/>
        <w:numPr>
          <w:ilvl w:val="1"/>
          <w:numId w:val="98"/>
        </w:numPr>
        <w:tabs>
          <w:tab w:val="left" w:pos="821"/>
        </w:tabs>
        <w:autoSpaceDE w:val="0"/>
        <w:autoSpaceDN w:val="0"/>
        <w:ind w:right="610"/>
        <w:jc w:val="both"/>
        <w:rPr>
          <w:rFonts w:ascii="Arial" w:hAnsi="Arial" w:cs="Arial"/>
        </w:rPr>
      </w:pPr>
      <w:r w:rsidRPr="00FC740E">
        <w:rPr>
          <w:rFonts w:ascii="Arial" w:hAnsi="Arial" w:cs="Arial"/>
        </w:rPr>
        <w:t>The terms of the accompanying bid have not been, and will not be, disclosed</w:t>
      </w:r>
      <w:r w:rsidRPr="00FC740E">
        <w:rPr>
          <w:rFonts w:ascii="Arial" w:hAnsi="Arial" w:cs="Arial"/>
          <w:spacing w:val="-6"/>
        </w:rPr>
        <w:t xml:space="preserve"> </w:t>
      </w:r>
      <w:r w:rsidRPr="00FC740E">
        <w:rPr>
          <w:rFonts w:ascii="Arial" w:hAnsi="Arial" w:cs="Arial"/>
        </w:rPr>
        <w:t>by</w:t>
      </w:r>
      <w:r w:rsidRPr="00FC740E">
        <w:rPr>
          <w:rFonts w:ascii="Arial" w:hAnsi="Arial" w:cs="Arial"/>
          <w:spacing w:val="-9"/>
        </w:rPr>
        <w:t xml:space="preserve"> </w:t>
      </w:r>
      <w:r w:rsidRPr="00FC740E">
        <w:rPr>
          <w:rFonts w:ascii="Arial" w:hAnsi="Arial" w:cs="Arial"/>
        </w:rPr>
        <w:t>the</w:t>
      </w:r>
      <w:r w:rsidRPr="00FC740E">
        <w:rPr>
          <w:rFonts w:ascii="Arial" w:hAnsi="Arial" w:cs="Arial"/>
          <w:spacing w:val="-6"/>
        </w:rPr>
        <w:t xml:space="preserve"> </w:t>
      </w:r>
      <w:r w:rsidRPr="00FC740E">
        <w:rPr>
          <w:rFonts w:ascii="Arial" w:hAnsi="Arial" w:cs="Arial"/>
        </w:rPr>
        <w:t>bidder,</w:t>
      </w:r>
      <w:r w:rsidRPr="00FC740E">
        <w:rPr>
          <w:rFonts w:ascii="Arial" w:hAnsi="Arial" w:cs="Arial"/>
          <w:spacing w:val="-7"/>
        </w:rPr>
        <w:t xml:space="preserve"> </w:t>
      </w:r>
      <w:r w:rsidRPr="00FC740E">
        <w:rPr>
          <w:rFonts w:ascii="Arial" w:hAnsi="Arial" w:cs="Arial"/>
        </w:rPr>
        <w:t>directly</w:t>
      </w:r>
      <w:r w:rsidRPr="00FC740E">
        <w:rPr>
          <w:rFonts w:ascii="Arial" w:hAnsi="Arial" w:cs="Arial"/>
          <w:spacing w:val="-9"/>
        </w:rPr>
        <w:t xml:space="preserve"> </w:t>
      </w:r>
      <w:r w:rsidRPr="00FC740E">
        <w:rPr>
          <w:rFonts w:ascii="Arial" w:hAnsi="Arial" w:cs="Arial"/>
        </w:rPr>
        <w:t>or</w:t>
      </w:r>
      <w:r w:rsidRPr="00FC740E">
        <w:rPr>
          <w:rFonts w:ascii="Arial" w:hAnsi="Arial" w:cs="Arial"/>
          <w:spacing w:val="-7"/>
        </w:rPr>
        <w:t xml:space="preserve"> </w:t>
      </w:r>
      <w:r w:rsidRPr="00FC740E">
        <w:rPr>
          <w:rFonts w:ascii="Arial" w:hAnsi="Arial" w:cs="Arial"/>
        </w:rPr>
        <w:t>indirectly,</w:t>
      </w:r>
      <w:r w:rsidRPr="00FC740E">
        <w:rPr>
          <w:rFonts w:ascii="Arial" w:hAnsi="Arial" w:cs="Arial"/>
          <w:spacing w:val="-6"/>
        </w:rPr>
        <w:t xml:space="preserve"> </w:t>
      </w:r>
      <w:r w:rsidRPr="00FC740E">
        <w:rPr>
          <w:rFonts w:ascii="Arial" w:hAnsi="Arial" w:cs="Arial"/>
        </w:rPr>
        <w:t>to</w:t>
      </w:r>
      <w:r w:rsidRPr="00FC740E">
        <w:rPr>
          <w:rFonts w:ascii="Arial" w:hAnsi="Arial" w:cs="Arial"/>
          <w:spacing w:val="-6"/>
        </w:rPr>
        <w:t xml:space="preserve"> </w:t>
      </w:r>
      <w:r w:rsidRPr="00FC740E">
        <w:rPr>
          <w:rFonts w:ascii="Arial" w:hAnsi="Arial" w:cs="Arial"/>
        </w:rPr>
        <w:t>any</w:t>
      </w:r>
      <w:r w:rsidRPr="00FC740E">
        <w:rPr>
          <w:rFonts w:ascii="Arial" w:hAnsi="Arial" w:cs="Arial"/>
          <w:spacing w:val="-9"/>
        </w:rPr>
        <w:t xml:space="preserve"> </w:t>
      </w:r>
      <w:r w:rsidRPr="00FC740E">
        <w:rPr>
          <w:rFonts w:ascii="Arial" w:hAnsi="Arial" w:cs="Arial"/>
        </w:rPr>
        <w:t>competitor,</w:t>
      </w:r>
      <w:r w:rsidRPr="00FC740E">
        <w:rPr>
          <w:rFonts w:ascii="Arial" w:hAnsi="Arial" w:cs="Arial"/>
          <w:spacing w:val="-9"/>
        </w:rPr>
        <w:t xml:space="preserve"> </w:t>
      </w:r>
      <w:r w:rsidRPr="00FC740E">
        <w:rPr>
          <w:rFonts w:ascii="Arial" w:hAnsi="Arial" w:cs="Arial"/>
        </w:rPr>
        <w:t>prior</w:t>
      </w:r>
      <w:r w:rsidRPr="00FC740E">
        <w:rPr>
          <w:rFonts w:ascii="Arial" w:hAnsi="Arial" w:cs="Arial"/>
          <w:spacing w:val="-10"/>
        </w:rPr>
        <w:t xml:space="preserve"> </w:t>
      </w:r>
      <w:r w:rsidRPr="00FC740E">
        <w:rPr>
          <w:rFonts w:ascii="Arial" w:hAnsi="Arial" w:cs="Arial"/>
        </w:rPr>
        <w:t xml:space="preserve">to the date and time of the official bid opening or of the awarding of the </w:t>
      </w:r>
      <w:r w:rsidRPr="00FC740E">
        <w:rPr>
          <w:rFonts w:ascii="Arial" w:hAnsi="Arial" w:cs="Arial"/>
          <w:spacing w:val="-2"/>
        </w:rPr>
        <w:t>contract.</w:t>
      </w:r>
    </w:p>
    <w:p w:rsidRPr="00FC740E" w:rsidR="00C46F4D" w:rsidP="00C46F4D" w:rsidRDefault="00C46F4D" w14:paraId="3D18E27C" w14:textId="77777777">
      <w:pPr>
        <w:pStyle w:val="BodyText"/>
        <w:rPr>
          <w:rFonts w:cs="Arial"/>
        </w:rPr>
      </w:pPr>
    </w:p>
    <w:p w:rsidRPr="00FC740E" w:rsidR="00C46F4D" w:rsidP="00BD5A73" w:rsidRDefault="00C46F4D" w14:paraId="7EB57BB2" w14:textId="77777777">
      <w:pPr>
        <w:pStyle w:val="ListParagraph"/>
        <w:widowControl w:val="0"/>
        <w:numPr>
          <w:ilvl w:val="1"/>
          <w:numId w:val="98"/>
        </w:numPr>
        <w:tabs>
          <w:tab w:val="left" w:pos="821"/>
        </w:tabs>
        <w:autoSpaceDE w:val="0"/>
        <w:autoSpaceDN w:val="0"/>
        <w:spacing w:before="1"/>
        <w:ind w:right="609"/>
        <w:jc w:val="both"/>
        <w:rPr>
          <w:rFonts w:ascii="Arial" w:hAnsi="Arial" w:cs="Arial"/>
        </w:rPr>
      </w:pPr>
      <w:r w:rsidRPr="00FC740E">
        <w:rPr>
          <w:rFonts w:ascii="Arial" w:hAnsi="Arial" w:cs="Arial"/>
        </w:rPr>
        <w:t>There have been no consultations, communications, agreements or arrangements</w:t>
      </w:r>
      <w:r w:rsidRPr="00FC740E">
        <w:rPr>
          <w:rFonts w:ascii="Arial" w:hAnsi="Arial" w:cs="Arial"/>
          <w:spacing w:val="39"/>
        </w:rPr>
        <w:t xml:space="preserve"> </w:t>
      </w:r>
      <w:r w:rsidRPr="00FC740E">
        <w:rPr>
          <w:rFonts w:ascii="Arial" w:hAnsi="Arial" w:cs="Arial"/>
        </w:rPr>
        <w:t>made</w:t>
      </w:r>
      <w:r w:rsidRPr="00FC740E">
        <w:rPr>
          <w:rFonts w:ascii="Arial" w:hAnsi="Arial" w:cs="Arial"/>
          <w:spacing w:val="40"/>
        </w:rPr>
        <w:t xml:space="preserve"> </w:t>
      </w:r>
      <w:r w:rsidRPr="00FC740E">
        <w:rPr>
          <w:rFonts w:ascii="Arial" w:hAnsi="Arial" w:cs="Arial"/>
        </w:rPr>
        <w:t>by</w:t>
      </w:r>
      <w:r w:rsidRPr="00FC740E">
        <w:rPr>
          <w:rFonts w:ascii="Arial" w:hAnsi="Arial" w:cs="Arial"/>
          <w:spacing w:val="37"/>
        </w:rPr>
        <w:t xml:space="preserve"> </w:t>
      </w:r>
      <w:r w:rsidRPr="00FC740E">
        <w:rPr>
          <w:rFonts w:ascii="Arial" w:hAnsi="Arial" w:cs="Arial"/>
        </w:rPr>
        <w:t>the</w:t>
      </w:r>
      <w:r w:rsidRPr="00FC740E">
        <w:rPr>
          <w:rFonts w:ascii="Arial" w:hAnsi="Arial" w:cs="Arial"/>
          <w:spacing w:val="40"/>
        </w:rPr>
        <w:t xml:space="preserve"> </w:t>
      </w:r>
      <w:r w:rsidRPr="00FC740E">
        <w:rPr>
          <w:rFonts w:ascii="Arial" w:hAnsi="Arial" w:cs="Arial"/>
        </w:rPr>
        <w:t>bidder</w:t>
      </w:r>
      <w:r w:rsidRPr="00FC740E">
        <w:rPr>
          <w:rFonts w:ascii="Arial" w:hAnsi="Arial" w:cs="Arial"/>
          <w:spacing w:val="38"/>
        </w:rPr>
        <w:t xml:space="preserve"> </w:t>
      </w:r>
      <w:r w:rsidRPr="00FC740E">
        <w:rPr>
          <w:rFonts w:ascii="Arial" w:hAnsi="Arial" w:cs="Arial"/>
        </w:rPr>
        <w:t>with</w:t>
      </w:r>
      <w:r w:rsidRPr="00FC740E">
        <w:rPr>
          <w:rFonts w:ascii="Arial" w:hAnsi="Arial" w:cs="Arial"/>
          <w:spacing w:val="40"/>
        </w:rPr>
        <w:t xml:space="preserve"> </w:t>
      </w:r>
      <w:r w:rsidRPr="00FC740E">
        <w:rPr>
          <w:rFonts w:ascii="Arial" w:hAnsi="Arial" w:cs="Arial"/>
        </w:rPr>
        <w:t>any</w:t>
      </w:r>
      <w:r w:rsidRPr="00FC740E">
        <w:rPr>
          <w:rFonts w:ascii="Arial" w:hAnsi="Arial" w:cs="Arial"/>
          <w:spacing w:val="34"/>
        </w:rPr>
        <w:t xml:space="preserve"> </w:t>
      </w:r>
      <w:r w:rsidRPr="00FC740E">
        <w:rPr>
          <w:rFonts w:ascii="Arial" w:hAnsi="Arial" w:cs="Arial"/>
        </w:rPr>
        <w:t>official</w:t>
      </w:r>
      <w:r w:rsidRPr="00FC740E">
        <w:rPr>
          <w:rFonts w:ascii="Arial" w:hAnsi="Arial" w:cs="Arial"/>
          <w:spacing w:val="36"/>
        </w:rPr>
        <w:t xml:space="preserve"> </w:t>
      </w:r>
      <w:r w:rsidRPr="00FC740E">
        <w:rPr>
          <w:rFonts w:ascii="Arial" w:hAnsi="Arial" w:cs="Arial"/>
        </w:rPr>
        <w:t>of</w:t>
      </w:r>
      <w:r w:rsidRPr="00FC740E">
        <w:rPr>
          <w:rFonts w:ascii="Arial" w:hAnsi="Arial" w:cs="Arial"/>
          <w:spacing w:val="39"/>
        </w:rPr>
        <w:t xml:space="preserve"> </w:t>
      </w:r>
      <w:r w:rsidRPr="00FC740E">
        <w:rPr>
          <w:rFonts w:ascii="Arial" w:hAnsi="Arial" w:cs="Arial"/>
        </w:rPr>
        <w:t>the</w:t>
      </w:r>
      <w:r w:rsidRPr="00FC740E">
        <w:rPr>
          <w:rFonts w:ascii="Arial" w:hAnsi="Arial" w:cs="Arial"/>
          <w:spacing w:val="37"/>
        </w:rPr>
        <w:t xml:space="preserve"> </w:t>
      </w:r>
      <w:r w:rsidRPr="00FC740E">
        <w:rPr>
          <w:rFonts w:ascii="Arial" w:hAnsi="Arial" w:cs="Arial"/>
        </w:rPr>
        <w:t>procuring</w:t>
      </w:r>
    </w:p>
    <w:p w:rsidRPr="00FC740E" w:rsidR="00C46F4D" w:rsidP="00C46F4D" w:rsidRDefault="00C46F4D" w14:paraId="135754E7" w14:textId="77777777">
      <w:pPr>
        <w:pStyle w:val="ListParagraph"/>
        <w:rPr>
          <w:rFonts w:ascii="Arial" w:hAnsi="Arial" w:cs="Arial"/>
        </w:rPr>
      </w:pPr>
    </w:p>
    <w:p w:rsidRPr="00FC740E" w:rsidR="00C46F4D" w:rsidP="00C46F4D" w:rsidRDefault="00C46F4D" w14:paraId="1860D180" w14:textId="77777777">
      <w:pPr>
        <w:widowControl w:val="0"/>
        <w:tabs>
          <w:tab w:val="left" w:pos="821"/>
        </w:tabs>
        <w:autoSpaceDE w:val="0"/>
        <w:autoSpaceDN w:val="0"/>
        <w:spacing w:before="1"/>
        <w:ind w:right="609"/>
        <w:jc w:val="both"/>
        <w:rPr>
          <w:rFonts w:ascii="Arial" w:hAnsi="Arial" w:cs="Arial"/>
        </w:rPr>
      </w:pPr>
    </w:p>
    <w:p w:rsidRPr="00FC740E" w:rsidR="00C46F4D" w:rsidP="00C46F4D" w:rsidRDefault="00C46F4D" w14:paraId="5551DC16" w14:textId="77777777">
      <w:pPr>
        <w:widowControl w:val="0"/>
        <w:tabs>
          <w:tab w:val="left" w:pos="821"/>
        </w:tabs>
        <w:autoSpaceDE w:val="0"/>
        <w:autoSpaceDN w:val="0"/>
        <w:spacing w:before="1"/>
        <w:ind w:right="609"/>
        <w:jc w:val="both"/>
        <w:rPr>
          <w:rFonts w:ascii="Arial" w:hAnsi="Arial" w:cs="Arial"/>
        </w:rPr>
      </w:pPr>
    </w:p>
    <w:p w:rsidRPr="00FC740E" w:rsidR="00C46F4D" w:rsidP="00C46F4D" w:rsidRDefault="00C46F4D" w14:paraId="407527DC" w14:textId="77777777">
      <w:pPr>
        <w:widowControl w:val="0"/>
        <w:tabs>
          <w:tab w:val="left" w:pos="821"/>
        </w:tabs>
        <w:autoSpaceDE w:val="0"/>
        <w:autoSpaceDN w:val="0"/>
        <w:spacing w:before="1"/>
        <w:ind w:right="609"/>
        <w:jc w:val="both"/>
        <w:rPr>
          <w:rFonts w:ascii="Arial" w:hAnsi="Arial" w:cs="Arial"/>
        </w:rPr>
      </w:pPr>
    </w:p>
    <w:p w:rsidRPr="00FC740E" w:rsidR="00C46F4D" w:rsidP="00C46F4D" w:rsidRDefault="00C46F4D" w14:paraId="69870407" w14:textId="77777777">
      <w:pPr>
        <w:widowControl w:val="0"/>
        <w:tabs>
          <w:tab w:val="left" w:pos="821"/>
        </w:tabs>
        <w:autoSpaceDE w:val="0"/>
        <w:autoSpaceDN w:val="0"/>
        <w:spacing w:before="1"/>
        <w:ind w:right="609"/>
        <w:jc w:val="both"/>
        <w:rPr>
          <w:rFonts w:ascii="Arial" w:hAnsi="Arial" w:cs="Arial"/>
        </w:rPr>
      </w:pPr>
    </w:p>
    <w:p w:rsidRPr="00FC740E" w:rsidR="00C46F4D" w:rsidP="00C46F4D" w:rsidRDefault="00C46F4D" w14:paraId="7BB269F7" w14:textId="77777777">
      <w:pPr>
        <w:widowControl w:val="0"/>
        <w:tabs>
          <w:tab w:val="left" w:pos="821"/>
        </w:tabs>
        <w:autoSpaceDE w:val="0"/>
        <w:autoSpaceDN w:val="0"/>
        <w:spacing w:before="1"/>
        <w:ind w:right="609"/>
        <w:jc w:val="both"/>
        <w:rPr>
          <w:rFonts w:ascii="Arial" w:hAnsi="Arial" w:cs="Arial"/>
        </w:rPr>
      </w:pPr>
    </w:p>
    <w:p w:rsidRPr="00FC740E" w:rsidR="00C46F4D" w:rsidP="00C46F4D" w:rsidRDefault="00C46F4D" w14:paraId="06981861" w14:textId="77777777">
      <w:pPr>
        <w:widowControl w:val="0"/>
        <w:tabs>
          <w:tab w:val="left" w:pos="821"/>
        </w:tabs>
        <w:autoSpaceDE w:val="0"/>
        <w:autoSpaceDN w:val="0"/>
        <w:spacing w:before="1"/>
        <w:ind w:right="609"/>
        <w:jc w:val="both"/>
        <w:rPr>
          <w:rFonts w:ascii="Arial" w:hAnsi="Arial" w:cs="Arial"/>
        </w:rPr>
      </w:pPr>
    </w:p>
    <w:p w:rsidRPr="00FC740E" w:rsidR="00C46F4D" w:rsidP="00C46F4D" w:rsidRDefault="00C46F4D" w14:paraId="13EBE73B" w14:textId="77777777">
      <w:pPr>
        <w:widowControl w:val="0"/>
        <w:tabs>
          <w:tab w:val="left" w:pos="821"/>
        </w:tabs>
        <w:autoSpaceDE w:val="0"/>
        <w:autoSpaceDN w:val="0"/>
        <w:spacing w:before="1"/>
        <w:ind w:right="609"/>
        <w:jc w:val="both"/>
        <w:rPr>
          <w:rFonts w:ascii="Arial" w:hAnsi="Arial" w:cs="Arial"/>
        </w:rPr>
      </w:pPr>
    </w:p>
    <w:p w:rsidRPr="00FC740E" w:rsidR="00C46F4D" w:rsidP="00C46F4D" w:rsidRDefault="00C46F4D" w14:paraId="5C12796E" w14:textId="77777777">
      <w:pPr>
        <w:widowControl w:val="0"/>
        <w:tabs>
          <w:tab w:val="left" w:pos="821"/>
        </w:tabs>
        <w:autoSpaceDE w:val="0"/>
        <w:autoSpaceDN w:val="0"/>
        <w:spacing w:before="1"/>
        <w:ind w:right="609"/>
        <w:jc w:val="both"/>
        <w:rPr>
          <w:rFonts w:ascii="Arial" w:hAnsi="Arial" w:cs="Arial"/>
        </w:rPr>
      </w:pPr>
    </w:p>
    <w:p w:rsidRPr="00FC740E" w:rsidR="00C46F4D" w:rsidP="00C46F4D" w:rsidRDefault="00C46F4D" w14:paraId="4BC9573D" w14:textId="77777777">
      <w:pPr>
        <w:pStyle w:val="BodyText"/>
        <w:spacing w:before="2"/>
        <w:rPr>
          <w:sz w:val="21"/>
        </w:rPr>
      </w:pPr>
      <w:r w:rsidRPr="00FC740E">
        <w:rPr>
          <w:noProof/>
          <w:sz w:val="24"/>
          <w:lang w:eastAsia="en-ZA"/>
        </w:rPr>
        <mc:AlternateContent>
          <mc:Choice Requires="wps">
            <w:drawing>
              <wp:anchor distT="0" distB="0" distL="0" distR="0" simplePos="0" relativeHeight="251589632" behindDoc="1" locked="0" layoutInCell="1" allowOverlap="1" wp14:anchorId="059ED40A" wp14:editId="39392474">
                <wp:simplePos x="0" y="0"/>
                <wp:positionH relativeFrom="page">
                  <wp:posOffset>914400</wp:posOffset>
                </wp:positionH>
                <wp:positionV relativeFrom="paragraph">
                  <wp:posOffset>170180</wp:posOffset>
                </wp:positionV>
                <wp:extent cx="1828800" cy="7620"/>
                <wp:effectExtent l="0" t="0" r="0" b="0"/>
                <wp:wrapTopAndBottom/>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45241CCA">
              <v:rect id="Rectangle 4" style="position:absolute;margin-left:1in;margin-top:13.4pt;width:2in;height:.6pt;z-index:-2517268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6E6C327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">
                <w10:wrap type="topAndBottom" anchorx="page"/>
              </v:rect>
            </w:pict>
          </mc:Fallback>
        </mc:AlternateContent>
      </w:r>
    </w:p>
    <w:p w:rsidRPr="00FC740E" w:rsidR="00C46F4D" w:rsidP="00C46F4D" w:rsidRDefault="00C46F4D" w14:paraId="062496AE" w14:textId="77777777">
      <w:pPr>
        <w:spacing w:before="116" w:line="223" w:lineRule="auto"/>
        <w:ind w:left="100" w:right="648"/>
        <w:rPr>
          <w:rFonts w:ascii="Courier New"/>
        </w:rPr>
      </w:pPr>
      <w:r w:rsidRPr="00FC740E">
        <w:rPr>
          <w:rFonts w:ascii="Courier New"/>
        </w:rPr>
        <w:t>2 Joint venture or Consortium means an association of persons for the purpose of combining their expertise, property, capital, efforts,</w:t>
      </w:r>
      <w:r w:rsidRPr="00FC740E">
        <w:rPr>
          <w:rFonts w:ascii="Courier New"/>
          <w:spacing w:val="-4"/>
        </w:rPr>
        <w:t xml:space="preserve"> </w:t>
      </w:r>
      <w:r w:rsidRPr="00FC740E">
        <w:rPr>
          <w:rFonts w:ascii="Courier New"/>
        </w:rPr>
        <w:t>skill</w:t>
      </w:r>
      <w:r w:rsidRPr="00FC740E">
        <w:rPr>
          <w:rFonts w:ascii="Courier New"/>
          <w:spacing w:val="-4"/>
        </w:rPr>
        <w:t xml:space="preserve"> </w:t>
      </w:r>
      <w:r w:rsidRPr="00FC740E">
        <w:rPr>
          <w:rFonts w:ascii="Courier New"/>
        </w:rPr>
        <w:t>and</w:t>
      </w:r>
      <w:r w:rsidRPr="00FC740E">
        <w:rPr>
          <w:rFonts w:ascii="Courier New"/>
          <w:spacing w:val="-4"/>
        </w:rPr>
        <w:t xml:space="preserve"> </w:t>
      </w:r>
      <w:r w:rsidRPr="00FC740E">
        <w:rPr>
          <w:rFonts w:ascii="Courier New"/>
        </w:rPr>
        <w:t>knowledge</w:t>
      </w:r>
      <w:r w:rsidRPr="00FC740E">
        <w:rPr>
          <w:rFonts w:ascii="Courier New"/>
          <w:spacing w:val="-4"/>
        </w:rPr>
        <w:t xml:space="preserve"> </w:t>
      </w:r>
      <w:r w:rsidRPr="00FC740E">
        <w:rPr>
          <w:rFonts w:ascii="Courier New"/>
        </w:rPr>
        <w:t>in</w:t>
      </w:r>
      <w:r w:rsidRPr="00FC740E">
        <w:rPr>
          <w:rFonts w:ascii="Courier New"/>
          <w:spacing w:val="-4"/>
        </w:rPr>
        <w:t xml:space="preserve"> </w:t>
      </w:r>
      <w:r w:rsidRPr="00FC740E">
        <w:rPr>
          <w:rFonts w:ascii="Courier New"/>
        </w:rPr>
        <w:t>an</w:t>
      </w:r>
      <w:r w:rsidRPr="00FC740E">
        <w:rPr>
          <w:rFonts w:ascii="Courier New"/>
          <w:spacing w:val="-4"/>
        </w:rPr>
        <w:t xml:space="preserve"> </w:t>
      </w:r>
      <w:r w:rsidRPr="00FC740E">
        <w:rPr>
          <w:rFonts w:ascii="Courier New"/>
        </w:rPr>
        <w:t>activity</w:t>
      </w:r>
      <w:r w:rsidRPr="00FC740E">
        <w:rPr>
          <w:rFonts w:ascii="Courier New"/>
          <w:spacing w:val="-4"/>
        </w:rPr>
        <w:t xml:space="preserve"> </w:t>
      </w:r>
      <w:r w:rsidRPr="00FC740E">
        <w:rPr>
          <w:rFonts w:ascii="Courier New"/>
        </w:rPr>
        <w:t>for</w:t>
      </w:r>
      <w:r w:rsidRPr="00FC740E">
        <w:rPr>
          <w:rFonts w:ascii="Courier New"/>
          <w:spacing w:val="-4"/>
        </w:rPr>
        <w:t xml:space="preserve"> </w:t>
      </w:r>
      <w:r w:rsidRPr="00FC740E">
        <w:rPr>
          <w:rFonts w:ascii="Courier New"/>
        </w:rPr>
        <w:t>the</w:t>
      </w:r>
      <w:r w:rsidRPr="00FC740E">
        <w:rPr>
          <w:rFonts w:ascii="Courier New"/>
          <w:spacing w:val="-4"/>
        </w:rPr>
        <w:t xml:space="preserve"> </w:t>
      </w:r>
      <w:r w:rsidRPr="00FC740E">
        <w:rPr>
          <w:rFonts w:ascii="Courier New"/>
        </w:rPr>
        <w:t>execution</w:t>
      </w:r>
      <w:r w:rsidRPr="00FC740E">
        <w:rPr>
          <w:rFonts w:ascii="Courier New"/>
          <w:spacing w:val="-4"/>
        </w:rPr>
        <w:t xml:space="preserve"> </w:t>
      </w:r>
      <w:r w:rsidRPr="00FC740E">
        <w:rPr>
          <w:rFonts w:ascii="Courier New"/>
        </w:rPr>
        <w:t>of</w:t>
      </w:r>
      <w:r w:rsidRPr="00FC740E">
        <w:rPr>
          <w:rFonts w:ascii="Courier New"/>
          <w:spacing w:val="-4"/>
        </w:rPr>
        <w:t xml:space="preserve"> </w:t>
      </w:r>
      <w:r w:rsidRPr="00FC740E">
        <w:rPr>
          <w:rFonts w:ascii="Courier New"/>
        </w:rPr>
        <w:t xml:space="preserve">a </w:t>
      </w:r>
      <w:r w:rsidRPr="00FC740E">
        <w:rPr>
          <w:rFonts w:ascii="Courier New"/>
          <w:spacing w:val="-2"/>
        </w:rPr>
        <w:t>contract.</w:t>
      </w:r>
    </w:p>
    <w:p w:rsidRPr="00FC740E" w:rsidR="00C46F4D" w:rsidP="00C46F4D" w:rsidRDefault="00C46F4D" w14:paraId="44B54AAE" w14:textId="77777777">
      <w:pPr>
        <w:spacing w:line="223" w:lineRule="auto"/>
        <w:rPr>
          <w:rFonts w:ascii="Courier New"/>
        </w:rPr>
        <w:sectPr w:rsidRPr="00FC740E" w:rsidR="00C46F4D">
          <w:pgSz w:w="11910" w:h="16840" w:orient="portrait"/>
          <w:pgMar w:top="1720" w:right="1680" w:bottom="280" w:left="1340" w:header="1453" w:footer="0" w:gutter="0"/>
          <w:cols w:space="720"/>
        </w:sectPr>
      </w:pPr>
    </w:p>
    <w:p w:rsidRPr="00FC740E" w:rsidR="002C3BAD" w:rsidP="00C46F4D" w:rsidRDefault="002C3BAD" w14:paraId="79FEDB43" w14:textId="77777777">
      <w:pPr>
        <w:pStyle w:val="BodyText"/>
        <w:ind w:left="820" w:right="608"/>
      </w:pPr>
    </w:p>
    <w:p w:rsidRPr="00FC740E" w:rsidR="002C3BAD" w:rsidP="00C46F4D" w:rsidRDefault="002C3BAD" w14:paraId="412E8251" w14:textId="77777777">
      <w:pPr>
        <w:pStyle w:val="BodyText"/>
        <w:ind w:left="820" w:right="608"/>
      </w:pPr>
    </w:p>
    <w:p w:rsidRPr="00FC740E" w:rsidR="00C46F4D" w:rsidP="00C46F4D" w:rsidRDefault="00C46F4D" w14:paraId="304A2356" w14:textId="77777777">
      <w:pPr>
        <w:pStyle w:val="BodyText"/>
        <w:ind w:left="820" w:right="608"/>
      </w:pPr>
      <w:r w:rsidRPr="00FC740E">
        <w:lastRenderedPageBreak/>
        <w:t>institution</w:t>
      </w:r>
      <w:r w:rsidRPr="00FC740E">
        <w:rPr>
          <w:spacing w:val="-12"/>
        </w:rPr>
        <w:t xml:space="preserve"> </w:t>
      </w:r>
      <w:r w:rsidRPr="00FC740E">
        <w:t>in</w:t>
      </w:r>
      <w:r w:rsidRPr="00FC740E">
        <w:rPr>
          <w:spacing w:val="-13"/>
        </w:rPr>
        <w:t xml:space="preserve"> </w:t>
      </w:r>
      <w:r w:rsidRPr="00FC740E">
        <w:t>relation</w:t>
      </w:r>
      <w:r w:rsidRPr="00FC740E">
        <w:rPr>
          <w:spacing w:val="-12"/>
        </w:rPr>
        <w:t xml:space="preserve"> </w:t>
      </w:r>
      <w:r w:rsidRPr="00FC740E">
        <w:t>to</w:t>
      </w:r>
      <w:r w:rsidRPr="00FC740E">
        <w:rPr>
          <w:spacing w:val="-12"/>
        </w:rPr>
        <w:t xml:space="preserve"> </w:t>
      </w:r>
      <w:r w:rsidRPr="00FC740E">
        <w:t>this</w:t>
      </w:r>
      <w:r w:rsidRPr="00FC740E">
        <w:rPr>
          <w:spacing w:val="-14"/>
        </w:rPr>
        <w:t xml:space="preserve"> </w:t>
      </w:r>
      <w:r w:rsidRPr="00FC740E">
        <w:t>procurement</w:t>
      </w:r>
      <w:r w:rsidRPr="00FC740E">
        <w:rPr>
          <w:spacing w:val="-12"/>
        </w:rPr>
        <w:t xml:space="preserve"> </w:t>
      </w:r>
      <w:r w:rsidRPr="00FC740E">
        <w:t>process</w:t>
      </w:r>
      <w:r w:rsidRPr="00FC740E">
        <w:rPr>
          <w:spacing w:val="-13"/>
        </w:rPr>
        <w:t xml:space="preserve"> </w:t>
      </w:r>
      <w:r w:rsidRPr="00FC740E">
        <w:t>prior</w:t>
      </w:r>
      <w:r w:rsidRPr="00FC740E">
        <w:rPr>
          <w:spacing w:val="-14"/>
        </w:rPr>
        <w:t xml:space="preserve"> </w:t>
      </w:r>
      <w:r w:rsidRPr="00FC740E">
        <w:t>to</w:t>
      </w:r>
      <w:r w:rsidRPr="00FC740E">
        <w:rPr>
          <w:spacing w:val="-12"/>
        </w:rPr>
        <w:t xml:space="preserve"> </w:t>
      </w:r>
      <w:r w:rsidRPr="00FC740E">
        <w:t>and</w:t>
      </w:r>
      <w:r w:rsidRPr="00FC740E">
        <w:rPr>
          <w:spacing w:val="-15"/>
        </w:rPr>
        <w:t xml:space="preserve"> </w:t>
      </w:r>
      <w:r w:rsidRPr="00FC740E">
        <w:t>during</w:t>
      </w:r>
      <w:r w:rsidRPr="00FC740E">
        <w:rPr>
          <w:spacing w:val="-17"/>
        </w:rPr>
        <w:t xml:space="preserve"> </w:t>
      </w:r>
      <w:r w:rsidRPr="00FC740E">
        <w:t>the bidding process except to provide clarification on the bid submitted where</w:t>
      </w:r>
      <w:r w:rsidRPr="00FC740E">
        <w:rPr>
          <w:spacing w:val="-4"/>
        </w:rPr>
        <w:t xml:space="preserve"> </w:t>
      </w:r>
      <w:r w:rsidRPr="00FC740E">
        <w:t>so</w:t>
      </w:r>
      <w:r w:rsidRPr="00FC740E">
        <w:rPr>
          <w:spacing w:val="-4"/>
        </w:rPr>
        <w:t xml:space="preserve"> </w:t>
      </w:r>
      <w:r w:rsidRPr="00FC740E">
        <w:t>required</w:t>
      </w:r>
      <w:r w:rsidRPr="00FC740E">
        <w:rPr>
          <w:spacing w:val="-4"/>
        </w:rPr>
        <w:t xml:space="preserve"> </w:t>
      </w:r>
      <w:r w:rsidRPr="00FC740E">
        <w:t>by</w:t>
      </w:r>
      <w:r w:rsidRPr="00FC740E">
        <w:rPr>
          <w:spacing w:val="-7"/>
        </w:rPr>
        <w:t xml:space="preserve"> </w:t>
      </w:r>
      <w:r w:rsidRPr="00FC740E">
        <w:t>the</w:t>
      </w:r>
      <w:r w:rsidRPr="00FC740E">
        <w:rPr>
          <w:spacing w:val="-4"/>
        </w:rPr>
        <w:t xml:space="preserve"> </w:t>
      </w:r>
      <w:r w:rsidRPr="00FC740E">
        <w:t>institution;</w:t>
      </w:r>
      <w:r w:rsidRPr="00FC740E">
        <w:rPr>
          <w:spacing w:val="-6"/>
        </w:rPr>
        <w:t xml:space="preserve"> </w:t>
      </w:r>
      <w:r w:rsidRPr="00FC740E">
        <w:t>and</w:t>
      </w:r>
      <w:r w:rsidRPr="00FC740E">
        <w:rPr>
          <w:spacing w:val="-6"/>
        </w:rPr>
        <w:t xml:space="preserve"> </w:t>
      </w:r>
      <w:r w:rsidRPr="00FC740E">
        <w:t>the</w:t>
      </w:r>
      <w:r w:rsidRPr="00FC740E">
        <w:rPr>
          <w:spacing w:val="-5"/>
        </w:rPr>
        <w:t xml:space="preserve"> </w:t>
      </w:r>
      <w:r w:rsidRPr="00FC740E">
        <w:t>bidder</w:t>
      </w:r>
      <w:r w:rsidRPr="00FC740E">
        <w:rPr>
          <w:spacing w:val="-7"/>
        </w:rPr>
        <w:t xml:space="preserve"> </w:t>
      </w:r>
      <w:r w:rsidRPr="00FC740E">
        <w:t>was</w:t>
      </w:r>
      <w:r w:rsidRPr="00FC740E">
        <w:rPr>
          <w:spacing w:val="-7"/>
        </w:rPr>
        <w:t xml:space="preserve"> </w:t>
      </w:r>
      <w:r w:rsidRPr="00FC740E">
        <w:t>not</w:t>
      </w:r>
      <w:r w:rsidRPr="00FC740E">
        <w:rPr>
          <w:spacing w:val="-6"/>
        </w:rPr>
        <w:t xml:space="preserve"> </w:t>
      </w:r>
      <w:r w:rsidRPr="00FC740E">
        <w:t>involved</w:t>
      </w:r>
      <w:r w:rsidRPr="00FC740E">
        <w:rPr>
          <w:spacing w:val="-6"/>
        </w:rPr>
        <w:t xml:space="preserve"> </w:t>
      </w:r>
      <w:r w:rsidRPr="00FC740E">
        <w:t>in the drafting of the specifications or terms of reference for this bid.</w:t>
      </w:r>
    </w:p>
    <w:p w:rsidRPr="00FC740E" w:rsidR="00C46F4D" w:rsidP="00C46F4D" w:rsidRDefault="00C46F4D" w14:paraId="273A5FC7" w14:textId="77777777">
      <w:pPr>
        <w:pStyle w:val="BodyText"/>
      </w:pPr>
    </w:p>
    <w:p w:rsidRPr="00FC740E" w:rsidR="00C46F4D" w:rsidP="00BD5A73" w:rsidRDefault="00C46F4D" w14:paraId="05791E5A" w14:textId="77777777">
      <w:pPr>
        <w:pStyle w:val="ListParagraph"/>
        <w:widowControl w:val="0"/>
        <w:numPr>
          <w:ilvl w:val="1"/>
          <w:numId w:val="98"/>
        </w:numPr>
        <w:tabs>
          <w:tab w:val="left" w:pos="821"/>
        </w:tabs>
        <w:autoSpaceDE w:val="0"/>
        <w:autoSpaceDN w:val="0"/>
        <w:ind w:left="808" w:right="606" w:hanging="708"/>
        <w:jc w:val="both"/>
        <w:rPr>
          <w:rFonts w:ascii="Arial" w:hAnsi="Arial" w:cs="Arial"/>
        </w:rPr>
      </w:pPr>
      <w:r w:rsidRPr="00FC740E">
        <w:rPr>
          <w:rFonts w:ascii="Arial" w:hAnsi="Arial" w:cs="Arial"/>
        </w:rPr>
        <w:t>I am aware that, in addition and without prejudice to any</w:t>
      </w:r>
      <w:r w:rsidRPr="00FC740E">
        <w:rPr>
          <w:rFonts w:ascii="Arial" w:hAnsi="Arial" w:cs="Arial"/>
          <w:spacing w:val="-3"/>
        </w:rPr>
        <w:t xml:space="preserve"> </w:t>
      </w:r>
      <w:r w:rsidRPr="00FC740E">
        <w:rPr>
          <w:rFonts w:ascii="Arial" w:hAnsi="Arial" w:cs="Arial"/>
        </w:rPr>
        <w:t>other remedy provided to combat any restrictive practices related to bids and contracts, bids that are suspicious will be reported to the Competition Commission</w:t>
      </w:r>
      <w:r w:rsidRPr="00FC740E">
        <w:rPr>
          <w:rFonts w:ascii="Arial" w:hAnsi="Arial" w:cs="Arial"/>
          <w:spacing w:val="-2"/>
        </w:rPr>
        <w:t xml:space="preserve"> </w:t>
      </w:r>
      <w:r w:rsidRPr="00FC740E">
        <w:rPr>
          <w:rFonts w:ascii="Arial" w:hAnsi="Arial" w:cs="Arial"/>
        </w:rPr>
        <w:t>for</w:t>
      </w:r>
      <w:r w:rsidRPr="00FC740E">
        <w:rPr>
          <w:rFonts w:ascii="Arial" w:hAnsi="Arial" w:cs="Arial"/>
          <w:spacing w:val="-2"/>
        </w:rPr>
        <w:t xml:space="preserve"> </w:t>
      </w:r>
      <w:r w:rsidRPr="00FC740E">
        <w:rPr>
          <w:rFonts w:ascii="Arial" w:hAnsi="Arial" w:cs="Arial"/>
        </w:rPr>
        <w:t>investigation</w:t>
      </w:r>
      <w:r w:rsidRPr="00FC740E">
        <w:rPr>
          <w:rFonts w:ascii="Arial" w:hAnsi="Arial" w:cs="Arial"/>
          <w:spacing w:val="-2"/>
        </w:rPr>
        <w:t xml:space="preserve"> </w:t>
      </w:r>
      <w:r w:rsidRPr="00FC740E">
        <w:rPr>
          <w:rFonts w:ascii="Arial" w:hAnsi="Arial" w:cs="Arial"/>
        </w:rPr>
        <w:t>and</w:t>
      </w:r>
      <w:r w:rsidRPr="00FC740E">
        <w:rPr>
          <w:rFonts w:ascii="Arial" w:hAnsi="Arial" w:cs="Arial"/>
          <w:spacing w:val="-2"/>
        </w:rPr>
        <w:t xml:space="preserve"> </w:t>
      </w:r>
      <w:r w:rsidRPr="00FC740E">
        <w:rPr>
          <w:rFonts w:ascii="Arial" w:hAnsi="Arial" w:cs="Arial"/>
        </w:rPr>
        <w:t>possible</w:t>
      </w:r>
      <w:r w:rsidRPr="00FC740E">
        <w:rPr>
          <w:rFonts w:ascii="Arial" w:hAnsi="Arial" w:cs="Arial"/>
          <w:spacing w:val="-2"/>
        </w:rPr>
        <w:t xml:space="preserve"> </w:t>
      </w:r>
      <w:r w:rsidRPr="00FC740E">
        <w:rPr>
          <w:rFonts w:ascii="Arial" w:hAnsi="Arial" w:cs="Arial"/>
        </w:rPr>
        <w:t>imposition</w:t>
      </w:r>
      <w:r w:rsidRPr="00FC740E">
        <w:rPr>
          <w:rFonts w:ascii="Arial" w:hAnsi="Arial" w:cs="Arial"/>
          <w:spacing w:val="-1"/>
        </w:rPr>
        <w:t xml:space="preserve"> </w:t>
      </w:r>
      <w:r w:rsidRPr="00FC740E">
        <w:rPr>
          <w:rFonts w:ascii="Arial" w:hAnsi="Arial" w:cs="Arial"/>
        </w:rPr>
        <w:t>of</w:t>
      </w:r>
      <w:r w:rsidRPr="00FC740E">
        <w:rPr>
          <w:rFonts w:ascii="Arial" w:hAnsi="Arial" w:cs="Arial"/>
          <w:spacing w:val="-2"/>
        </w:rPr>
        <w:t xml:space="preserve"> </w:t>
      </w:r>
      <w:r w:rsidRPr="00FC740E">
        <w:rPr>
          <w:rFonts w:ascii="Arial" w:hAnsi="Arial" w:cs="Arial"/>
        </w:rPr>
        <w:t>administrative penalties in terms of section 59 of the Competition Act No 89 of 1998 and</w:t>
      </w:r>
      <w:r w:rsidRPr="00FC740E">
        <w:rPr>
          <w:rFonts w:ascii="Arial" w:hAnsi="Arial" w:cs="Arial"/>
          <w:spacing w:val="-7"/>
        </w:rPr>
        <w:t xml:space="preserve"> </w:t>
      </w:r>
      <w:r w:rsidRPr="00FC740E">
        <w:rPr>
          <w:rFonts w:ascii="Arial" w:hAnsi="Arial" w:cs="Arial"/>
        </w:rPr>
        <w:t>or</w:t>
      </w:r>
      <w:r w:rsidRPr="00FC740E">
        <w:rPr>
          <w:rFonts w:ascii="Arial" w:hAnsi="Arial" w:cs="Arial"/>
          <w:spacing w:val="-9"/>
        </w:rPr>
        <w:t xml:space="preserve"> </w:t>
      </w:r>
      <w:r w:rsidRPr="00FC740E">
        <w:rPr>
          <w:rFonts w:ascii="Arial" w:hAnsi="Arial" w:cs="Arial"/>
        </w:rPr>
        <w:t>may</w:t>
      </w:r>
      <w:r w:rsidRPr="00FC740E">
        <w:rPr>
          <w:rFonts w:ascii="Arial" w:hAnsi="Arial" w:cs="Arial"/>
          <w:spacing w:val="-11"/>
        </w:rPr>
        <w:t xml:space="preserve"> </w:t>
      </w:r>
      <w:r w:rsidRPr="00FC740E">
        <w:rPr>
          <w:rFonts w:ascii="Arial" w:hAnsi="Arial" w:cs="Arial"/>
        </w:rPr>
        <w:t>be</w:t>
      </w:r>
      <w:r w:rsidRPr="00FC740E">
        <w:rPr>
          <w:rFonts w:ascii="Arial" w:hAnsi="Arial" w:cs="Arial"/>
          <w:spacing w:val="-7"/>
        </w:rPr>
        <w:t xml:space="preserve"> </w:t>
      </w:r>
      <w:r w:rsidRPr="00FC740E">
        <w:rPr>
          <w:rFonts w:ascii="Arial" w:hAnsi="Arial" w:cs="Arial"/>
        </w:rPr>
        <w:t>reported</w:t>
      </w:r>
      <w:r w:rsidRPr="00FC740E">
        <w:rPr>
          <w:rFonts w:ascii="Arial" w:hAnsi="Arial" w:cs="Arial"/>
          <w:spacing w:val="-7"/>
        </w:rPr>
        <w:t xml:space="preserve"> </w:t>
      </w:r>
      <w:r w:rsidRPr="00FC740E">
        <w:rPr>
          <w:rFonts w:ascii="Arial" w:hAnsi="Arial" w:cs="Arial"/>
        </w:rPr>
        <w:t>to</w:t>
      </w:r>
      <w:r w:rsidRPr="00FC740E">
        <w:rPr>
          <w:rFonts w:ascii="Arial" w:hAnsi="Arial" w:cs="Arial"/>
          <w:spacing w:val="-7"/>
        </w:rPr>
        <w:t xml:space="preserve"> </w:t>
      </w:r>
      <w:r w:rsidRPr="00FC740E">
        <w:rPr>
          <w:rFonts w:ascii="Arial" w:hAnsi="Arial" w:cs="Arial"/>
        </w:rPr>
        <w:t>the</w:t>
      </w:r>
      <w:r w:rsidRPr="00FC740E">
        <w:rPr>
          <w:rFonts w:ascii="Arial" w:hAnsi="Arial" w:cs="Arial"/>
          <w:spacing w:val="-7"/>
        </w:rPr>
        <w:t xml:space="preserve"> </w:t>
      </w:r>
      <w:r w:rsidRPr="00FC740E">
        <w:rPr>
          <w:rFonts w:ascii="Arial" w:hAnsi="Arial" w:cs="Arial"/>
        </w:rPr>
        <w:t>National</w:t>
      </w:r>
      <w:r w:rsidRPr="00FC740E">
        <w:rPr>
          <w:rFonts w:ascii="Arial" w:hAnsi="Arial" w:cs="Arial"/>
          <w:spacing w:val="-9"/>
        </w:rPr>
        <w:t xml:space="preserve"> </w:t>
      </w:r>
      <w:r w:rsidRPr="00FC740E">
        <w:rPr>
          <w:rFonts w:ascii="Arial" w:hAnsi="Arial" w:cs="Arial"/>
        </w:rPr>
        <w:t>Prosecuting</w:t>
      </w:r>
      <w:r w:rsidRPr="00FC740E">
        <w:rPr>
          <w:rFonts w:ascii="Arial" w:hAnsi="Arial" w:cs="Arial"/>
          <w:spacing w:val="-10"/>
        </w:rPr>
        <w:t xml:space="preserve"> </w:t>
      </w:r>
      <w:r w:rsidRPr="00FC740E">
        <w:rPr>
          <w:rFonts w:ascii="Arial" w:hAnsi="Arial" w:cs="Arial"/>
        </w:rPr>
        <w:t>Authority</w:t>
      </w:r>
      <w:r w:rsidRPr="00FC740E">
        <w:rPr>
          <w:rFonts w:ascii="Arial" w:hAnsi="Arial" w:cs="Arial"/>
          <w:spacing w:val="-10"/>
        </w:rPr>
        <w:t xml:space="preserve"> </w:t>
      </w:r>
      <w:r w:rsidRPr="00FC740E">
        <w:rPr>
          <w:rFonts w:ascii="Arial" w:hAnsi="Arial" w:cs="Arial"/>
        </w:rPr>
        <w:t>(NPA)</w:t>
      </w:r>
      <w:r w:rsidRPr="00FC740E">
        <w:rPr>
          <w:rFonts w:ascii="Arial" w:hAnsi="Arial" w:cs="Arial"/>
          <w:spacing w:val="-11"/>
        </w:rPr>
        <w:t xml:space="preserve"> </w:t>
      </w:r>
      <w:r w:rsidRPr="00FC740E">
        <w:rPr>
          <w:rFonts w:ascii="Arial" w:hAnsi="Arial" w:cs="Arial"/>
        </w:rPr>
        <w:t xml:space="preserve">for </w:t>
      </w:r>
      <w:r w:rsidRPr="00FC740E">
        <w:rPr>
          <w:rFonts w:ascii="Arial" w:hAnsi="Arial" w:cs="Arial"/>
          <w:spacing w:val="-2"/>
        </w:rPr>
        <w:t>criminal</w:t>
      </w:r>
      <w:r w:rsidRPr="00FC740E">
        <w:rPr>
          <w:rFonts w:ascii="Arial" w:hAnsi="Arial" w:cs="Arial"/>
          <w:spacing w:val="-14"/>
        </w:rPr>
        <w:t xml:space="preserve"> </w:t>
      </w:r>
      <w:r w:rsidRPr="00FC740E">
        <w:rPr>
          <w:rFonts w:ascii="Arial" w:hAnsi="Arial" w:cs="Arial"/>
          <w:spacing w:val="-2"/>
        </w:rPr>
        <w:t>investigation</w:t>
      </w:r>
      <w:r w:rsidRPr="00FC740E">
        <w:rPr>
          <w:rFonts w:ascii="Arial" w:hAnsi="Arial" w:cs="Arial"/>
          <w:spacing w:val="-10"/>
        </w:rPr>
        <w:t xml:space="preserve"> </w:t>
      </w:r>
      <w:r w:rsidRPr="00FC740E">
        <w:rPr>
          <w:rFonts w:ascii="Arial" w:hAnsi="Arial" w:cs="Arial"/>
          <w:spacing w:val="-2"/>
        </w:rPr>
        <w:t>and</w:t>
      </w:r>
      <w:r w:rsidRPr="00FC740E">
        <w:rPr>
          <w:rFonts w:ascii="Arial" w:hAnsi="Arial" w:cs="Arial"/>
          <w:spacing w:val="-10"/>
        </w:rPr>
        <w:t xml:space="preserve"> </w:t>
      </w:r>
      <w:r w:rsidRPr="00FC740E">
        <w:rPr>
          <w:rFonts w:ascii="Arial" w:hAnsi="Arial" w:cs="Arial"/>
          <w:spacing w:val="-2"/>
        </w:rPr>
        <w:t>or</w:t>
      </w:r>
      <w:r w:rsidRPr="00FC740E">
        <w:rPr>
          <w:rFonts w:ascii="Arial" w:hAnsi="Arial" w:cs="Arial"/>
          <w:spacing w:val="-11"/>
        </w:rPr>
        <w:t xml:space="preserve"> </w:t>
      </w:r>
      <w:r w:rsidRPr="00FC740E">
        <w:rPr>
          <w:rFonts w:ascii="Arial" w:hAnsi="Arial" w:cs="Arial"/>
          <w:spacing w:val="-2"/>
        </w:rPr>
        <w:t>may</w:t>
      </w:r>
      <w:r w:rsidRPr="00FC740E">
        <w:rPr>
          <w:rFonts w:ascii="Arial" w:hAnsi="Arial" w:cs="Arial"/>
          <w:spacing w:val="-13"/>
        </w:rPr>
        <w:t xml:space="preserve"> </w:t>
      </w:r>
      <w:r w:rsidRPr="00FC740E">
        <w:rPr>
          <w:rFonts w:ascii="Arial" w:hAnsi="Arial" w:cs="Arial"/>
          <w:spacing w:val="-2"/>
        </w:rPr>
        <w:t>be</w:t>
      </w:r>
      <w:r w:rsidRPr="00FC740E">
        <w:rPr>
          <w:rFonts w:ascii="Arial" w:hAnsi="Arial" w:cs="Arial"/>
          <w:spacing w:val="-10"/>
        </w:rPr>
        <w:t xml:space="preserve"> </w:t>
      </w:r>
      <w:r w:rsidRPr="00FC740E">
        <w:rPr>
          <w:rFonts w:ascii="Arial" w:hAnsi="Arial" w:cs="Arial"/>
          <w:spacing w:val="-2"/>
        </w:rPr>
        <w:t>restricted</w:t>
      </w:r>
      <w:r w:rsidRPr="00FC740E">
        <w:rPr>
          <w:rFonts w:ascii="Arial" w:hAnsi="Arial" w:cs="Arial"/>
          <w:spacing w:val="-15"/>
        </w:rPr>
        <w:t xml:space="preserve"> </w:t>
      </w:r>
      <w:r w:rsidRPr="00FC740E">
        <w:rPr>
          <w:rFonts w:ascii="Arial" w:hAnsi="Arial" w:cs="Arial"/>
          <w:spacing w:val="-2"/>
        </w:rPr>
        <w:t>from</w:t>
      </w:r>
      <w:r w:rsidRPr="00FC740E">
        <w:rPr>
          <w:rFonts w:ascii="Arial" w:hAnsi="Arial" w:cs="Arial"/>
          <w:spacing w:val="-14"/>
        </w:rPr>
        <w:t xml:space="preserve"> </w:t>
      </w:r>
      <w:r w:rsidRPr="00FC740E">
        <w:rPr>
          <w:rFonts w:ascii="Arial" w:hAnsi="Arial" w:cs="Arial"/>
          <w:spacing w:val="-2"/>
        </w:rPr>
        <w:t>conducting</w:t>
      </w:r>
      <w:r w:rsidRPr="00FC740E">
        <w:rPr>
          <w:rFonts w:ascii="Arial" w:hAnsi="Arial" w:cs="Arial"/>
          <w:spacing w:val="-15"/>
        </w:rPr>
        <w:t xml:space="preserve"> </w:t>
      </w:r>
      <w:r w:rsidRPr="00FC740E">
        <w:rPr>
          <w:rFonts w:ascii="Arial" w:hAnsi="Arial" w:cs="Arial"/>
          <w:spacing w:val="-2"/>
        </w:rPr>
        <w:t xml:space="preserve">business </w:t>
      </w:r>
      <w:r w:rsidRPr="00FC740E">
        <w:rPr>
          <w:rFonts w:ascii="Arial" w:hAnsi="Arial" w:cs="Arial"/>
        </w:rPr>
        <w:t>with</w:t>
      </w:r>
      <w:r w:rsidRPr="00FC740E">
        <w:rPr>
          <w:rFonts w:ascii="Arial" w:hAnsi="Arial" w:cs="Arial"/>
          <w:spacing w:val="-7"/>
        </w:rPr>
        <w:t xml:space="preserve"> </w:t>
      </w:r>
      <w:r w:rsidRPr="00FC740E">
        <w:rPr>
          <w:rFonts w:ascii="Arial" w:hAnsi="Arial" w:cs="Arial"/>
        </w:rPr>
        <w:t>the</w:t>
      </w:r>
      <w:r w:rsidRPr="00FC740E">
        <w:rPr>
          <w:rFonts w:ascii="Arial" w:hAnsi="Arial" w:cs="Arial"/>
          <w:spacing w:val="-7"/>
        </w:rPr>
        <w:t xml:space="preserve"> </w:t>
      </w:r>
      <w:r w:rsidRPr="00FC740E">
        <w:rPr>
          <w:rFonts w:ascii="Arial" w:hAnsi="Arial" w:cs="Arial"/>
        </w:rPr>
        <w:t>public</w:t>
      </w:r>
      <w:r w:rsidRPr="00FC740E">
        <w:rPr>
          <w:rFonts w:ascii="Arial" w:hAnsi="Arial" w:cs="Arial"/>
          <w:spacing w:val="-8"/>
        </w:rPr>
        <w:t xml:space="preserve"> </w:t>
      </w:r>
      <w:r w:rsidRPr="00FC740E">
        <w:rPr>
          <w:rFonts w:ascii="Arial" w:hAnsi="Arial" w:cs="Arial"/>
        </w:rPr>
        <w:t>sector</w:t>
      </w:r>
      <w:r w:rsidRPr="00FC740E">
        <w:rPr>
          <w:rFonts w:ascii="Arial" w:hAnsi="Arial" w:cs="Arial"/>
          <w:spacing w:val="-9"/>
        </w:rPr>
        <w:t xml:space="preserve"> </w:t>
      </w:r>
      <w:r w:rsidRPr="00FC740E">
        <w:rPr>
          <w:rFonts w:ascii="Arial" w:hAnsi="Arial" w:cs="Arial"/>
        </w:rPr>
        <w:t>for</w:t>
      </w:r>
      <w:r w:rsidRPr="00FC740E">
        <w:rPr>
          <w:rFonts w:ascii="Arial" w:hAnsi="Arial" w:cs="Arial"/>
          <w:spacing w:val="-9"/>
        </w:rPr>
        <w:t xml:space="preserve"> </w:t>
      </w:r>
      <w:r w:rsidRPr="00FC740E">
        <w:rPr>
          <w:rFonts w:ascii="Arial" w:hAnsi="Arial" w:cs="Arial"/>
        </w:rPr>
        <w:t>a</w:t>
      </w:r>
      <w:r w:rsidRPr="00FC740E">
        <w:rPr>
          <w:rFonts w:ascii="Arial" w:hAnsi="Arial" w:cs="Arial"/>
          <w:spacing w:val="-7"/>
        </w:rPr>
        <w:t xml:space="preserve"> </w:t>
      </w:r>
      <w:r w:rsidRPr="00FC740E">
        <w:rPr>
          <w:rFonts w:ascii="Arial" w:hAnsi="Arial" w:cs="Arial"/>
        </w:rPr>
        <w:t>period</w:t>
      </w:r>
      <w:r w:rsidRPr="00FC740E">
        <w:rPr>
          <w:rFonts w:ascii="Arial" w:hAnsi="Arial" w:cs="Arial"/>
          <w:spacing w:val="-7"/>
        </w:rPr>
        <w:t xml:space="preserve"> </w:t>
      </w:r>
      <w:r w:rsidRPr="00FC740E">
        <w:rPr>
          <w:rFonts w:ascii="Arial" w:hAnsi="Arial" w:cs="Arial"/>
        </w:rPr>
        <w:t>not</w:t>
      </w:r>
      <w:r w:rsidRPr="00FC740E">
        <w:rPr>
          <w:rFonts w:ascii="Arial" w:hAnsi="Arial" w:cs="Arial"/>
          <w:spacing w:val="-8"/>
        </w:rPr>
        <w:t xml:space="preserve"> </w:t>
      </w:r>
      <w:r w:rsidRPr="00FC740E">
        <w:rPr>
          <w:rFonts w:ascii="Arial" w:hAnsi="Arial" w:cs="Arial"/>
        </w:rPr>
        <w:t>exceeding</w:t>
      </w:r>
      <w:r w:rsidRPr="00FC740E">
        <w:rPr>
          <w:rFonts w:ascii="Arial" w:hAnsi="Arial" w:cs="Arial"/>
          <w:spacing w:val="-12"/>
        </w:rPr>
        <w:t xml:space="preserve"> </w:t>
      </w:r>
      <w:r w:rsidRPr="00FC740E">
        <w:rPr>
          <w:rFonts w:ascii="Arial" w:hAnsi="Arial" w:cs="Arial"/>
        </w:rPr>
        <w:t>ten</w:t>
      </w:r>
      <w:r w:rsidRPr="00FC740E">
        <w:rPr>
          <w:rFonts w:ascii="Arial" w:hAnsi="Arial" w:cs="Arial"/>
          <w:spacing w:val="-10"/>
        </w:rPr>
        <w:t xml:space="preserve"> </w:t>
      </w:r>
      <w:r w:rsidRPr="00FC740E">
        <w:rPr>
          <w:rFonts w:ascii="Arial" w:hAnsi="Arial" w:cs="Arial"/>
        </w:rPr>
        <w:t>(10)</w:t>
      </w:r>
      <w:r w:rsidRPr="00FC740E">
        <w:rPr>
          <w:rFonts w:ascii="Arial" w:hAnsi="Arial" w:cs="Arial"/>
          <w:spacing w:val="-12"/>
        </w:rPr>
        <w:t xml:space="preserve"> </w:t>
      </w:r>
      <w:r w:rsidRPr="00FC740E">
        <w:rPr>
          <w:rFonts w:ascii="Arial" w:hAnsi="Arial" w:cs="Arial"/>
        </w:rPr>
        <w:t>years</w:t>
      </w:r>
      <w:r w:rsidRPr="00FC740E">
        <w:rPr>
          <w:rFonts w:ascii="Arial" w:hAnsi="Arial" w:cs="Arial"/>
          <w:spacing w:val="-12"/>
        </w:rPr>
        <w:t xml:space="preserve"> </w:t>
      </w:r>
      <w:r w:rsidRPr="00FC740E">
        <w:rPr>
          <w:rFonts w:ascii="Arial" w:hAnsi="Arial" w:cs="Arial"/>
        </w:rPr>
        <w:t>in</w:t>
      </w:r>
      <w:r w:rsidRPr="00FC740E">
        <w:rPr>
          <w:rFonts w:ascii="Arial" w:hAnsi="Arial" w:cs="Arial"/>
          <w:spacing w:val="-11"/>
        </w:rPr>
        <w:t xml:space="preserve"> </w:t>
      </w:r>
      <w:r w:rsidRPr="00FC740E">
        <w:rPr>
          <w:rFonts w:ascii="Arial" w:hAnsi="Arial" w:cs="Arial"/>
        </w:rPr>
        <w:t>terms of</w:t>
      </w:r>
      <w:r w:rsidRPr="00FC740E">
        <w:rPr>
          <w:rFonts w:ascii="Arial" w:hAnsi="Arial" w:cs="Arial"/>
          <w:spacing w:val="-17"/>
        </w:rPr>
        <w:t xml:space="preserve"> </w:t>
      </w:r>
      <w:r w:rsidRPr="00FC740E">
        <w:rPr>
          <w:rFonts w:ascii="Arial" w:hAnsi="Arial" w:cs="Arial"/>
        </w:rPr>
        <w:t>the</w:t>
      </w:r>
      <w:r w:rsidRPr="00FC740E">
        <w:rPr>
          <w:rFonts w:ascii="Arial" w:hAnsi="Arial" w:cs="Arial"/>
          <w:spacing w:val="-17"/>
        </w:rPr>
        <w:t xml:space="preserve"> </w:t>
      </w:r>
      <w:r w:rsidRPr="00FC740E">
        <w:rPr>
          <w:rFonts w:ascii="Arial" w:hAnsi="Arial" w:cs="Arial"/>
        </w:rPr>
        <w:t>Prevention</w:t>
      </w:r>
      <w:r w:rsidRPr="00FC740E">
        <w:rPr>
          <w:rFonts w:ascii="Arial" w:hAnsi="Arial" w:cs="Arial"/>
          <w:spacing w:val="-16"/>
        </w:rPr>
        <w:t xml:space="preserve"> </w:t>
      </w:r>
      <w:r w:rsidRPr="00FC740E">
        <w:rPr>
          <w:rFonts w:ascii="Arial" w:hAnsi="Arial" w:cs="Arial"/>
        </w:rPr>
        <w:t>and</w:t>
      </w:r>
      <w:r w:rsidRPr="00FC740E">
        <w:rPr>
          <w:rFonts w:ascii="Arial" w:hAnsi="Arial" w:cs="Arial"/>
          <w:spacing w:val="-17"/>
        </w:rPr>
        <w:t xml:space="preserve"> </w:t>
      </w:r>
      <w:r w:rsidRPr="00FC740E">
        <w:rPr>
          <w:rFonts w:ascii="Arial" w:hAnsi="Arial" w:cs="Arial"/>
        </w:rPr>
        <w:t>Combating</w:t>
      </w:r>
      <w:r w:rsidRPr="00FC740E">
        <w:rPr>
          <w:rFonts w:ascii="Arial" w:hAnsi="Arial" w:cs="Arial"/>
          <w:spacing w:val="-17"/>
        </w:rPr>
        <w:t xml:space="preserve"> </w:t>
      </w:r>
      <w:r w:rsidRPr="00FC740E">
        <w:rPr>
          <w:rFonts w:ascii="Arial" w:hAnsi="Arial" w:cs="Arial"/>
        </w:rPr>
        <w:t>of</w:t>
      </w:r>
      <w:r w:rsidRPr="00FC740E">
        <w:rPr>
          <w:rFonts w:ascii="Arial" w:hAnsi="Arial" w:cs="Arial"/>
          <w:spacing w:val="-17"/>
        </w:rPr>
        <w:t xml:space="preserve"> </w:t>
      </w:r>
      <w:r w:rsidRPr="00FC740E">
        <w:rPr>
          <w:rFonts w:ascii="Arial" w:hAnsi="Arial" w:cs="Arial"/>
        </w:rPr>
        <w:t>Corrupt</w:t>
      </w:r>
      <w:r w:rsidRPr="00FC740E">
        <w:rPr>
          <w:rFonts w:ascii="Arial" w:hAnsi="Arial" w:cs="Arial"/>
          <w:spacing w:val="-16"/>
        </w:rPr>
        <w:t xml:space="preserve"> </w:t>
      </w:r>
      <w:r w:rsidRPr="00FC740E">
        <w:rPr>
          <w:rFonts w:ascii="Arial" w:hAnsi="Arial" w:cs="Arial"/>
        </w:rPr>
        <w:t>Activities</w:t>
      </w:r>
      <w:r w:rsidRPr="00FC740E">
        <w:rPr>
          <w:rFonts w:ascii="Arial" w:hAnsi="Arial" w:cs="Arial"/>
          <w:spacing w:val="-17"/>
        </w:rPr>
        <w:t xml:space="preserve"> </w:t>
      </w:r>
      <w:r w:rsidRPr="00FC740E">
        <w:rPr>
          <w:rFonts w:ascii="Arial" w:hAnsi="Arial" w:cs="Arial"/>
        </w:rPr>
        <w:t>Act</w:t>
      </w:r>
      <w:r w:rsidRPr="00FC740E">
        <w:rPr>
          <w:rFonts w:ascii="Arial" w:hAnsi="Arial" w:cs="Arial"/>
          <w:spacing w:val="-17"/>
        </w:rPr>
        <w:t xml:space="preserve"> </w:t>
      </w:r>
      <w:r w:rsidRPr="00FC740E">
        <w:rPr>
          <w:rFonts w:ascii="Arial" w:hAnsi="Arial" w:cs="Arial"/>
        </w:rPr>
        <w:t>No</w:t>
      </w:r>
      <w:r w:rsidRPr="00FC740E">
        <w:rPr>
          <w:rFonts w:ascii="Arial" w:hAnsi="Arial" w:cs="Arial"/>
          <w:spacing w:val="-16"/>
        </w:rPr>
        <w:t xml:space="preserve"> </w:t>
      </w:r>
      <w:r w:rsidRPr="00FC740E">
        <w:rPr>
          <w:rFonts w:ascii="Arial" w:hAnsi="Arial" w:cs="Arial"/>
        </w:rPr>
        <w:t>12</w:t>
      </w:r>
      <w:r w:rsidRPr="00FC740E">
        <w:rPr>
          <w:rFonts w:ascii="Arial" w:hAnsi="Arial" w:cs="Arial"/>
          <w:spacing w:val="-17"/>
        </w:rPr>
        <w:t xml:space="preserve"> </w:t>
      </w:r>
      <w:r w:rsidRPr="00FC740E">
        <w:rPr>
          <w:rFonts w:ascii="Arial" w:hAnsi="Arial" w:cs="Arial"/>
        </w:rPr>
        <w:t>of</w:t>
      </w:r>
      <w:r w:rsidRPr="00FC740E">
        <w:rPr>
          <w:rFonts w:ascii="Arial" w:hAnsi="Arial" w:cs="Arial"/>
          <w:spacing w:val="-17"/>
        </w:rPr>
        <w:t xml:space="preserve"> </w:t>
      </w:r>
      <w:r w:rsidRPr="00FC740E">
        <w:rPr>
          <w:rFonts w:ascii="Arial" w:hAnsi="Arial" w:cs="Arial"/>
        </w:rPr>
        <w:t>2004 or any other applicable legislation.</w:t>
      </w:r>
    </w:p>
    <w:p w:rsidRPr="00FC740E" w:rsidR="00C46F4D" w:rsidP="00C46F4D" w:rsidRDefault="00C46F4D" w14:paraId="128E19FF" w14:textId="77777777">
      <w:pPr>
        <w:pStyle w:val="BodyText"/>
        <w:spacing w:before="1"/>
      </w:pPr>
    </w:p>
    <w:p w:rsidRPr="00FC740E" w:rsidR="00C46F4D" w:rsidP="00C46F4D" w:rsidRDefault="00C46F4D" w14:paraId="7088010F" w14:textId="77777777">
      <w:pPr>
        <w:pStyle w:val="BodyText"/>
        <w:ind w:left="820" w:right="606"/>
      </w:pPr>
      <w:r w:rsidRPr="00FC740E">
        <w:rPr>
          <w:w w:val="95"/>
        </w:rPr>
        <w:t xml:space="preserve">I CERTIFY THAT THE INFORMATION FURNISHED IN PARAGRAPHS </w:t>
      </w:r>
      <w:r w:rsidRPr="00FC740E">
        <w:t>1, 2 and 3 ABOVE IS CORRECT.</w:t>
      </w:r>
    </w:p>
    <w:p w:rsidRPr="00FC740E" w:rsidR="00C46F4D" w:rsidP="00C46F4D" w:rsidRDefault="00C46F4D" w14:paraId="2C9D89D9" w14:textId="77777777">
      <w:pPr>
        <w:pStyle w:val="BodyText"/>
        <w:ind w:left="820" w:right="606"/>
      </w:pPr>
      <w:r w:rsidRPr="00FC740E">
        <w:t>I ACCEPT THAT THE STATE MAY REJECT THE BID OR ACT AGAINST ME IN TERMS OF PARAGRAPH 6 OF PFMA SCM INSTRUCTION</w:t>
      </w:r>
      <w:r w:rsidRPr="00FC740E">
        <w:rPr>
          <w:spacing w:val="-4"/>
        </w:rPr>
        <w:t xml:space="preserve"> </w:t>
      </w:r>
      <w:r w:rsidRPr="00FC740E">
        <w:t>03</w:t>
      </w:r>
      <w:r w:rsidRPr="00FC740E">
        <w:rPr>
          <w:spacing w:val="-3"/>
        </w:rPr>
        <w:t xml:space="preserve"> </w:t>
      </w:r>
      <w:r w:rsidRPr="00FC740E">
        <w:t>OF</w:t>
      </w:r>
      <w:r w:rsidRPr="00FC740E">
        <w:rPr>
          <w:spacing w:val="-4"/>
        </w:rPr>
        <w:t xml:space="preserve"> </w:t>
      </w:r>
      <w:r w:rsidRPr="00FC740E">
        <w:t>2021/22</w:t>
      </w:r>
      <w:r w:rsidRPr="00FC740E">
        <w:rPr>
          <w:spacing w:val="-4"/>
        </w:rPr>
        <w:t xml:space="preserve"> </w:t>
      </w:r>
      <w:r w:rsidRPr="00FC740E">
        <w:t>ON</w:t>
      </w:r>
      <w:r w:rsidRPr="00FC740E">
        <w:rPr>
          <w:spacing w:val="-3"/>
        </w:rPr>
        <w:t xml:space="preserve"> </w:t>
      </w:r>
      <w:r w:rsidRPr="00FC740E">
        <w:t>PREVENTING</w:t>
      </w:r>
      <w:r w:rsidRPr="00FC740E">
        <w:rPr>
          <w:spacing w:val="-6"/>
        </w:rPr>
        <w:t xml:space="preserve"> </w:t>
      </w:r>
      <w:r w:rsidRPr="00FC740E">
        <w:t>AND</w:t>
      </w:r>
      <w:r w:rsidRPr="00FC740E">
        <w:rPr>
          <w:spacing w:val="-8"/>
        </w:rPr>
        <w:t xml:space="preserve"> </w:t>
      </w:r>
      <w:r w:rsidRPr="00FC740E">
        <w:t>COMBATING ABUSE IN THE SUPPLY</w:t>
      </w:r>
      <w:r w:rsidRPr="00FC740E">
        <w:rPr>
          <w:spacing w:val="-1"/>
        </w:rPr>
        <w:t xml:space="preserve"> </w:t>
      </w:r>
      <w:r w:rsidRPr="00FC740E">
        <w:t>CHAIN MANAGEMENT SYSTEM SHOULD THIS DECLARATION PROVE TO BE FALSE.</w:t>
      </w:r>
    </w:p>
    <w:p w:rsidRPr="00FC740E" w:rsidR="00C46F4D" w:rsidP="00C46F4D" w:rsidRDefault="00C46F4D" w14:paraId="32BE04CD" w14:textId="77777777">
      <w:pPr>
        <w:pStyle w:val="BodyText"/>
        <w:rPr>
          <w:sz w:val="26"/>
        </w:rPr>
      </w:pPr>
    </w:p>
    <w:p w:rsidRPr="00FC740E" w:rsidR="00C46F4D" w:rsidP="00C46F4D" w:rsidRDefault="00C46F4D" w14:paraId="3ECB0470" w14:textId="77777777">
      <w:pPr>
        <w:pStyle w:val="BodyText"/>
        <w:rPr>
          <w:sz w:val="22"/>
        </w:rPr>
      </w:pPr>
    </w:p>
    <w:p w:rsidRPr="00FC740E" w:rsidR="00C46F4D" w:rsidP="00C46F4D" w:rsidRDefault="00C46F4D" w14:paraId="0D761FF9" w14:textId="77777777">
      <w:pPr>
        <w:pStyle w:val="BodyText"/>
        <w:tabs>
          <w:tab w:val="left" w:pos="4128"/>
          <w:tab w:val="left" w:pos="6168"/>
        </w:tabs>
        <w:ind w:left="1180" w:right="541" w:hanging="360"/>
      </w:pPr>
      <w:r w:rsidRPr="00FC740E">
        <w:rPr>
          <w:spacing w:val="-2"/>
        </w:rPr>
        <w:t>………………………………</w:t>
      </w:r>
      <w:r w:rsidRPr="00FC740E">
        <w:tab/>
      </w:r>
      <w:r w:rsidRPr="00FC740E">
        <w:rPr>
          <w:spacing w:val="-2"/>
        </w:rPr>
        <w:t>..…………………………………………… Signature</w:t>
      </w:r>
      <w:r w:rsidRPr="00FC740E">
        <w:tab/>
      </w:r>
      <w:r w:rsidRPr="00FC740E">
        <w:tab/>
      </w:r>
      <w:r w:rsidRPr="00FC740E">
        <w:rPr>
          <w:spacing w:val="-4"/>
        </w:rPr>
        <w:t>Date</w:t>
      </w:r>
    </w:p>
    <w:p w:rsidRPr="00FC740E" w:rsidR="00C46F4D" w:rsidP="00C46F4D" w:rsidRDefault="00C46F4D" w14:paraId="07B53A6C" w14:textId="77777777">
      <w:pPr>
        <w:pStyle w:val="BodyText"/>
        <w:spacing w:before="1"/>
      </w:pPr>
    </w:p>
    <w:p w:rsidRPr="00FC740E" w:rsidR="00C46F4D" w:rsidP="00C46F4D" w:rsidRDefault="00C46F4D" w14:paraId="4E8F0618" w14:textId="77777777">
      <w:pPr>
        <w:pStyle w:val="BodyText"/>
        <w:tabs>
          <w:tab w:val="left" w:pos="4060"/>
          <w:tab w:val="left" w:pos="5861"/>
        </w:tabs>
        <w:ind w:left="1180" w:right="599" w:hanging="360"/>
      </w:pPr>
      <w:r w:rsidRPr="00FC740E">
        <w:rPr>
          <w:spacing w:val="-2"/>
        </w:rPr>
        <w:t>………………………………</w:t>
      </w:r>
      <w:r w:rsidRPr="00FC740E">
        <w:tab/>
      </w:r>
      <w:r w:rsidRPr="00FC740E">
        <w:rPr>
          <w:spacing w:val="-6"/>
        </w:rPr>
        <w:t xml:space="preserve">……………………………………………… </w:t>
      </w:r>
      <w:r w:rsidRPr="00FC740E">
        <w:rPr>
          <w:spacing w:val="-2"/>
        </w:rPr>
        <w:t>Position</w:t>
      </w:r>
      <w:r w:rsidRPr="00FC740E">
        <w:tab/>
      </w:r>
      <w:r w:rsidRPr="00FC740E">
        <w:tab/>
      </w:r>
      <w:r w:rsidRPr="00FC740E">
        <w:t>Name of bidder</w:t>
      </w:r>
    </w:p>
    <w:p w:rsidRPr="00FC740E" w:rsidR="00AC69BC" w:rsidP="006D0CFF" w:rsidRDefault="00AC69BC" w14:paraId="5FE99DC9" w14:textId="77777777">
      <w:pPr>
        <w:rPr>
          <w:rFonts w:ascii="Arial" w:hAnsi="Arial" w:cs="Arial"/>
          <w:b/>
          <w:sz w:val="36"/>
          <w:szCs w:val="36"/>
          <w:lang w:val="en-US"/>
        </w:rPr>
      </w:pPr>
    </w:p>
    <w:p w:rsidRPr="00FC740E" w:rsidR="00AC69BC" w:rsidP="006D0CFF" w:rsidRDefault="00AC69BC" w14:paraId="20570469" w14:textId="77777777">
      <w:pPr>
        <w:rPr>
          <w:rFonts w:ascii="Arial" w:hAnsi="Arial" w:cs="Arial"/>
          <w:b/>
          <w:sz w:val="36"/>
          <w:szCs w:val="36"/>
          <w:lang w:val="en-US"/>
        </w:rPr>
      </w:pPr>
    </w:p>
    <w:p w:rsidRPr="00FC740E" w:rsidR="00AC69BC" w:rsidP="006D0CFF" w:rsidRDefault="00AC69BC" w14:paraId="4550E232" w14:textId="77777777">
      <w:pPr>
        <w:rPr>
          <w:rFonts w:ascii="Arial" w:hAnsi="Arial" w:cs="Arial"/>
          <w:b/>
          <w:sz w:val="36"/>
          <w:szCs w:val="36"/>
          <w:lang w:val="en-US"/>
        </w:rPr>
      </w:pPr>
    </w:p>
    <w:p w:rsidRPr="00FC740E" w:rsidR="00AC69BC" w:rsidP="006D0CFF" w:rsidRDefault="00AC69BC" w14:paraId="4B027EE4" w14:textId="77777777">
      <w:pPr>
        <w:rPr>
          <w:rFonts w:ascii="Arial" w:hAnsi="Arial" w:cs="Arial"/>
          <w:b/>
          <w:sz w:val="36"/>
          <w:szCs w:val="36"/>
          <w:lang w:val="en-US"/>
        </w:rPr>
      </w:pPr>
    </w:p>
    <w:p w:rsidRPr="00FC740E" w:rsidR="006134F8" w:rsidP="006D0CFF" w:rsidRDefault="006134F8" w14:paraId="39CACBCB" w14:textId="77777777">
      <w:pPr>
        <w:rPr>
          <w:rFonts w:ascii="Arial" w:hAnsi="Arial" w:cs="Arial"/>
          <w:b/>
          <w:sz w:val="36"/>
          <w:szCs w:val="36"/>
          <w:lang w:val="en-US"/>
        </w:rPr>
      </w:pPr>
    </w:p>
    <w:p w:rsidRPr="00FC740E" w:rsidR="006134F8" w:rsidP="006D0CFF" w:rsidRDefault="006134F8" w14:paraId="33F8F1DB" w14:textId="77777777">
      <w:pPr>
        <w:rPr>
          <w:rFonts w:ascii="Arial" w:hAnsi="Arial" w:cs="Arial"/>
          <w:b/>
          <w:sz w:val="36"/>
          <w:szCs w:val="36"/>
          <w:lang w:val="en-US"/>
        </w:rPr>
      </w:pPr>
    </w:p>
    <w:p w:rsidRPr="00FC740E" w:rsidR="006134F8" w:rsidP="006D0CFF" w:rsidRDefault="006134F8" w14:paraId="7063207E" w14:textId="77777777">
      <w:pPr>
        <w:rPr>
          <w:rFonts w:ascii="Arial" w:hAnsi="Arial" w:cs="Arial"/>
          <w:b/>
          <w:sz w:val="36"/>
          <w:szCs w:val="36"/>
          <w:lang w:val="en-US"/>
        </w:rPr>
      </w:pPr>
    </w:p>
    <w:p w:rsidRPr="00FC740E" w:rsidR="006134F8" w:rsidP="006D0CFF" w:rsidRDefault="006134F8" w14:paraId="25E27BFC" w14:textId="77777777">
      <w:pPr>
        <w:rPr>
          <w:rFonts w:ascii="Arial" w:hAnsi="Arial" w:cs="Arial"/>
          <w:b/>
          <w:sz w:val="36"/>
          <w:szCs w:val="36"/>
          <w:lang w:val="en-US"/>
        </w:rPr>
      </w:pPr>
    </w:p>
    <w:p w:rsidRPr="00FC740E" w:rsidR="006134F8" w:rsidP="006D0CFF" w:rsidRDefault="006134F8" w14:paraId="7CBB2FE9" w14:textId="77777777">
      <w:pPr>
        <w:rPr>
          <w:rFonts w:ascii="Arial" w:hAnsi="Arial" w:cs="Arial"/>
          <w:b/>
          <w:sz w:val="36"/>
          <w:szCs w:val="36"/>
          <w:lang w:val="en-US"/>
        </w:rPr>
      </w:pPr>
    </w:p>
    <w:p w:rsidRPr="00FC740E" w:rsidR="006134F8" w:rsidP="006D0CFF" w:rsidRDefault="006134F8" w14:paraId="3429F4C8" w14:textId="77777777">
      <w:pPr>
        <w:rPr>
          <w:rFonts w:ascii="Arial" w:hAnsi="Arial" w:cs="Arial"/>
          <w:b/>
          <w:sz w:val="36"/>
          <w:szCs w:val="36"/>
          <w:lang w:val="en-US"/>
        </w:rPr>
      </w:pPr>
    </w:p>
    <w:p w:rsidRPr="00FC740E" w:rsidR="00C46F4D" w:rsidP="00471D54" w:rsidRDefault="00C46F4D" w14:paraId="48A06F4D" w14:textId="77777777">
      <w:pPr>
        <w:rPr>
          <w:rFonts w:ascii="Arial" w:hAnsi="Arial" w:cs="Arial"/>
          <w:b/>
          <w:sz w:val="36"/>
          <w:szCs w:val="36"/>
          <w:lang w:val="en-US"/>
        </w:rPr>
        <w:sectPr w:rsidRPr="00FC740E" w:rsidR="00C46F4D" w:rsidSect="00C46F4D">
          <w:type w:val="continuous"/>
          <w:pgSz w:w="11910" w:h="16840" w:orient="portrait"/>
          <w:pgMar w:top="1440" w:right="1080" w:bottom="1440" w:left="1080" w:header="219" w:footer="216" w:gutter="0"/>
          <w:cols w:space="720"/>
          <w:docGrid w:linePitch="272"/>
        </w:sectPr>
      </w:pPr>
    </w:p>
    <w:p w:rsidRPr="00FC740E" w:rsidR="00C46F4D" w:rsidP="00471D54" w:rsidRDefault="00C46F4D" w14:paraId="4DDAC439" w14:textId="77777777">
      <w:pPr>
        <w:rPr>
          <w:rFonts w:ascii="Arial" w:hAnsi="Arial" w:cs="Arial"/>
          <w:b/>
          <w:sz w:val="36"/>
          <w:szCs w:val="36"/>
          <w:lang w:val="en-US"/>
        </w:rPr>
        <w:sectPr w:rsidRPr="00FC740E" w:rsidR="00C46F4D" w:rsidSect="00C46F4D">
          <w:type w:val="continuous"/>
          <w:pgSz w:w="11910" w:h="16840" w:orient="portrait"/>
          <w:pgMar w:top="1440" w:right="1080" w:bottom="1440" w:left="1080" w:header="219" w:footer="216" w:gutter="0"/>
          <w:cols w:space="720"/>
          <w:docGrid w:linePitch="272"/>
        </w:sectPr>
      </w:pPr>
    </w:p>
    <w:p w:rsidRPr="00FC740E" w:rsidR="00721856" w:rsidP="00721856" w:rsidRDefault="00721856" w14:paraId="5CA6A415" w14:textId="77777777">
      <w:pPr>
        <w:widowControl w:val="0"/>
        <w:tabs>
          <w:tab w:val="left" w:pos="900"/>
          <w:tab w:val="left" w:pos="2880"/>
          <w:tab w:val="left" w:pos="5760"/>
          <w:tab w:val="left" w:pos="7920"/>
        </w:tabs>
        <w:outlineLvl w:val="0"/>
        <w:rPr>
          <w:rFonts w:ascii="Arial" w:hAnsi="Arial" w:cs="Arial"/>
          <w:b/>
          <w:snapToGrid w:val="0"/>
          <w:color w:val="000080"/>
          <w:sz w:val="22"/>
          <w:szCs w:val="22"/>
          <w:lang w:val="en-GB"/>
        </w:rPr>
      </w:pPr>
      <w:r w:rsidRPr="00FC740E">
        <w:rPr>
          <w:rFonts w:ascii="Arial" w:hAnsi="Arial" w:cs="Arial"/>
          <w:b/>
          <w:snapToGrid w:val="0"/>
          <w:color w:val="000080"/>
          <w:sz w:val="22"/>
          <w:szCs w:val="22"/>
          <w:lang w:val="en-GB"/>
        </w:rPr>
        <w:lastRenderedPageBreak/>
        <w:t>SBD 6.1</w:t>
      </w:r>
    </w:p>
    <w:p w:rsidRPr="00FC740E" w:rsidR="00721856" w:rsidP="00721856" w:rsidRDefault="00721856" w14:paraId="7FF1B09D" w14:textId="77777777">
      <w:pPr>
        <w:widowControl w:val="0"/>
        <w:tabs>
          <w:tab w:val="left" w:pos="900"/>
          <w:tab w:val="left" w:pos="2880"/>
          <w:tab w:val="left" w:pos="5760"/>
          <w:tab w:val="left" w:pos="7920"/>
        </w:tabs>
        <w:outlineLvl w:val="0"/>
        <w:rPr>
          <w:rFonts w:ascii="Arial" w:hAnsi="Arial" w:cs="Arial"/>
          <w:b/>
          <w:snapToGrid w:val="0"/>
          <w:sz w:val="22"/>
          <w:szCs w:val="22"/>
          <w:lang w:val="en-GB"/>
        </w:rPr>
      </w:pPr>
    </w:p>
    <w:p w:rsidRPr="00FC740E" w:rsidR="00721856" w:rsidP="00721856" w:rsidRDefault="00721856" w14:paraId="761161F4" w14:textId="77777777">
      <w:pPr>
        <w:widowControl w:val="0"/>
        <w:tabs>
          <w:tab w:val="left" w:pos="900"/>
          <w:tab w:val="left" w:pos="2880"/>
          <w:tab w:val="left" w:pos="5760"/>
          <w:tab w:val="left" w:pos="7920"/>
        </w:tabs>
        <w:jc w:val="center"/>
        <w:rPr>
          <w:rFonts w:ascii="Arial" w:hAnsi="Arial" w:cs="Arial"/>
          <w:b/>
          <w:snapToGrid w:val="0"/>
          <w:sz w:val="22"/>
          <w:szCs w:val="22"/>
          <w:lang w:val="en-GB"/>
        </w:rPr>
      </w:pPr>
      <w:r w:rsidRPr="00FC740E">
        <w:rPr>
          <w:rFonts w:ascii="Arial" w:hAnsi="Arial" w:cs="Arial"/>
          <w:b/>
          <w:snapToGrid w:val="0"/>
          <w:sz w:val="22"/>
          <w:szCs w:val="22"/>
          <w:lang w:val="en-GB"/>
        </w:rPr>
        <w:t>PREFERENCE POINTS CLAIM FORM IN TERMS OF THE PREFERENTIAL PROCUREMENT REGULATIONS 2022</w:t>
      </w:r>
    </w:p>
    <w:p w:rsidRPr="00FC740E" w:rsidR="00721856" w:rsidP="00721856" w:rsidRDefault="00721856" w14:paraId="13E7D5A3" w14:textId="77777777">
      <w:pPr>
        <w:keepNext/>
        <w:widowControl w:val="0"/>
        <w:tabs>
          <w:tab w:val="left" w:pos="900"/>
          <w:tab w:val="left" w:pos="2880"/>
          <w:tab w:val="left" w:pos="5760"/>
          <w:tab w:val="left" w:pos="7920"/>
        </w:tabs>
        <w:jc w:val="center"/>
        <w:outlineLvl w:val="3"/>
        <w:rPr>
          <w:rFonts w:ascii="Arial" w:hAnsi="Arial" w:cs="Arial"/>
          <w:b/>
          <w:snapToGrid w:val="0"/>
          <w:sz w:val="22"/>
          <w:szCs w:val="22"/>
          <w:u w:val="single"/>
          <w:lang w:val="en-GB"/>
        </w:rPr>
      </w:pPr>
    </w:p>
    <w:p w:rsidRPr="00FC740E" w:rsidR="00721856" w:rsidP="00721856" w:rsidRDefault="00721856" w14:paraId="3FFB9BC4" w14:textId="77777777">
      <w:pPr>
        <w:widowControl w:val="0"/>
        <w:jc w:val="center"/>
        <w:rPr>
          <w:rFonts w:ascii="Arial" w:hAnsi="Arial" w:cs="Arial"/>
          <w:snapToGrid w:val="0"/>
          <w:sz w:val="22"/>
          <w:szCs w:val="22"/>
          <w:lang w:val="en-US"/>
        </w:rPr>
      </w:pPr>
    </w:p>
    <w:p w:rsidRPr="00FC740E" w:rsidR="00721856" w:rsidP="00721856" w:rsidRDefault="00721856" w14:paraId="329387F8" w14:textId="77777777">
      <w:pPr>
        <w:widowControl w:val="0"/>
        <w:tabs>
          <w:tab w:val="left" w:pos="900"/>
          <w:tab w:val="left" w:pos="2880"/>
          <w:tab w:val="left" w:pos="5760"/>
          <w:tab w:val="left" w:pos="7920"/>
        </w:tabs>
        <w:rPr>
          <w:rFonts w:ascii="Arial" w:hAnsi="Arial" w:cs="Arial"/>
          <w:snapToGrid w:val="0"/>
          <w:sz w:val="22"/>
          <w:szCs w:val="22"/>
          <w:lang w:val="en-US"/>
        </w:rPr>
      </w:pPr>
      <w:r w:rsidRPr="00FC740E">
        <w:rPr>
          <w:rFonts w:ascii="Arial" w:hAnsi="Arial" w:cs="Arial"/>
          <w:snapToGrid w:val="0"/>
          <w:sz w:val="22"/>
          <w:szCs w:val="22"/>
          <w:lang w:val="en-US"/>
        </w:rPr>
        <w:t xml:space="preserve">This preference form must form part of all tenders invited.  It contains general information and serves as a claim form for preference points for specific goals. </w:t>
      </w:r>
    </w:p>
    <w:p w:rsidRPr="00FC740E" w:rsidR="00721856" w:rsidP="00721856" w:rsidRDefault="00721856" w14:paraId="60D3FFCC" w14:textId="77777777">
      <w:pPr>
        <w:widowControl w:val="0"/>
        <w:tabs>
          <w:tab w:val="left" w:pos="900"/>
          <w:tab w:val="left" w:pos="2880"/>
          <w:tab w:val="left" w:pos="5760"/>
          <w:tab w:val="left" w:pos="7920"/>
        </w:tabs>
        <w:rPr>
          <w:rFonts w:ascii="Arial" w:hAnsi="Arial" w:cs="Arial"/>
          <w:snapToGrid w:val="0"/>
          <w:sz w:val="22"/>
          <w:szCs w:val="22"/>
          <w:lang w:val="en-GB"/>
        </w:rPr>
      </w:pPr>
    </w:p>
    <w:p w:rsidRPr="00FC740E" w:rsidR="00721856" w:rsidP="00721856" w:rsidRDefault="00721856" w14:paraId="4009129F" w14:textId="77777777">
      <w:pPr>
        <w:widowControl w:val="0"/>
        <w:tabs>
          <w:tab w:val="left" w:pos="900"/>
          <w:tab w:val="left" w:pos="2880"/>
          <w:tab w:val="left" w:pos="5760"/>
          <w:tab w:val="left" w:pos="7920"/>
        </w:tabs>
        <w:ind w:left="900" w:hanging="900"/>
        <w:jc w:val="both"/>
        <w:rPr>
          <w:rFonts w:ascii="Arial" w:hAnsi="Arial" w:cs="Arial"/>
          <w:snapToGrid w:val="0"/>
          <w:sz w:val="22"/>
          <w:szCs w:val="22"/>
          <w:lang w:val="en-GB"/>
        </w:rPr>
      </w:pPr>
      <w:r w:rsidRPr="00FC740E">
        <w:rPr>
          <w:rFonts w:ascii="Arial" w:hAnsi="Arial" w:cs="Arial"/>
          <w:b/>
          <w:snapToGrid w:val="0"/>
          <w:sz w:val="22"/>
          <w:szCs w:val="22"/>
          <w:lang w:val="en-GB"/>
        </w:rPr>
        <w:t>NB:</w:t>
      </w:r>
      <w:r w:rsidRPr="00FC740E">
        <w:rPr>
          <w:rFonts w:ascii="Arial" w:hAnsi="Arial" w:cs="Arial"/>
          <w:b/>
          <w:snapToGrid w:val="0"/>
          <w:sz w:val="22"/>
          <w:szCs w:val="22"/>
          <w:lang w:val="en-GB"/>
        </w:rPr>
        <w:tab/>
      </w:r>
      <w:r w:rsidRPr="00FC740E">
        <w:rPr>
          <w:rFonts w:ascii="Arial" w:hAnsi="Arial" w:cs="Arial"/>
          <w:b/>
          <w:snapToGrid w:val="0"/>
          <w:sz w:val="22"/>
          <w:szCs w:val="22"/>
          <w:lang w:val="en-GB"/>
        </w:rPr>
        <w:t>BEFORE COMPLETING THIS FORM, TENDERERS MUST STUDY THE GENERAL CONDITIONS, DEFINITIONS AND DIRECTIVES APPLICABLE IN RESPECT OF THE TENDER AND PREFERENTIAL PROCUREMENT REGULATIONS, 2022</w:t>
      </w:r>
    </w:p>
    <w:p w:rsidRPr="00FC740E" w:rsidR="00721856" w:rsidP="00721856" w:rsidRDefault="00721856" w14:paraId="371C2B9D" w14:textId="77777777">
      <w:pPr>
        <w:widowControl w:val="0"/>
        <w:pBdr>
          <w:bottom w:val="single" w:color="auto" w:sz="6" w:space="1"/>
        </w:pBdr>
        <w:tabs>
          <w:tab w:val="left" w:pos="900"/>
          <w:tab w:val="left" w:pos="2880"/>
          <w:tab w:val="left" w:pos="5760"/>
          <w:tab w:val="left" w:pos="7920"/>
        </w:tabs>
        <w:ind w:left="900" w:hanging="900"/>
        <w:jc w:val="both"/>
        <w:rPr>
          <w:rFonts w:ascii="Arial" w:hAnsi="Arial" w:cs="Arial"/>
          <w:snapToGrid w:val="0"/>
          <w:sz w:val="22"/>
          <w:szCs w:val="22"/>
          <w:lang w:val="en-GB"/>
        </w:rPr>
      </w:pPr>
    </w:p>
    <w:p w:rsidRPr="00FC740E" w:rsidR="00721856" w:rsidP="00721856" w:rsidRDefault="00721856" w14:paraId="4EC1F54F" w14:textId="77777777">
      <w:pPr>
        <w:widowControl w:val="0"/>
        <w:tabs>
          <w:tab w:val="left" w:pos="900"/>
          <w:tab w:val="left" w:pos="2880"/>
          <w:tab w:val="left" w:pos="5760"/>
          <w:tab w:val="left" w:pos="7920"/>
        </w:tabs>
        <w:ind w:left="900" w:hanging="900"/>
        <w:jc w:val="both"/>
        <w:rPr>
          <w:rFonts w:ascii="Arial" w:hAnsi="Arial" w:cs="Arial"/>
          <w:snapToGrid w:val="0"/>
          <w:sz w:val="22"/>
          <w:szCs w:val="22"/>
          <w:lang w:val="en-GB"/>
        </w:rPr>
      </w:pPr>
    </w:p>
    <w:p w:rsidRPr="00FC740E" w:rsidR="00721856" w:rsidP="00721856" w:rsidRDefault="00721856" w14:paraId="01ECB849" w14:textId="77777777">
      <w:pPr>
        <w:widowControl w:val="0"/>
        <w:numPr>
          <w:ilvl w:val="0"/>
          <w:numId w:val="101"/>
        </w:numPr>
        <w:tabs>
          <w:tab w:val="num" w:pos="720"/>
          <w:tab w:val="left" w:pos="2880"/>
          <w:tab w:val="left" w:pos="5760"/>
          <w:tab w:val="left" w:pos="7920"/>
        </w:tabs>
        <w:spacing w:after="120" w:line="259" w:lineRule="auto"/>
        <w:ind w:left="720" w:hanging="720"/>
        <w:jc w:val="both"/>
        <w:rPr>
          <w:rFonts w:ascii="Arial" w:hAnsi="Arial" w:cs="Arial"/>
          <w:b/>
          <w:snapToGrid w:val="0"/>
          <w:sz w:val="22"/>
          <w:szCs w:val="22"/>
          <w:lang w:val="en-GB"/>
        </w:rPr>
      </w:pPr>
      <w:r w:rsidRPr="00FC740E">
        <w:rPr>
          <w:rFonts w:ascii="Arial" w:hAnsi="Arial" w:cs="Arial"/>
          <w:b/>
          <w:snapToGrid w:val="0"/>
          <w:sz w:val="22"/>
          <w:szCs w:val="22"/>
          <w:lang w:val="en-GB"/>
        </w:rPr>
        <w:t>GENERAL CONDITIONS</w:t>
      </w:r>
    </w:p>
    <w:p w:rsidRPr="00FC740E" w:rsidR="00721856" w:rsidP="00721856" w:rsidRDefault="00721856" w14:paraId="7166812A" w14:textId="77777777">
      <w:pPr>
        <w:widowControl w:val="0"/>
        <w:numPr>
          <w:ilvl w:val="1"/>
          <w:numId w:val="101"/>
        </w:numPr>
        <w:tabs>
          <w:tab w:val="num" w:pos="720"/>
          <w:tab w:val="left" w:pos="2880"/>
          <w:tab w:val="left" w:pos="5760"/>
          <w:tab w:val="left" w:pos="7920"/>
        </w:tabs>
        <w:spacing w:after="120" w:line="259" w:lineRule="auto"/>
        <w:ind w:left="720" w:hanging="720"/>
        <w:jc w:val="both"/>
        <w:rPr>
          <w:rFonts w:ascii="Arial" w:hAnsi="Arial" w:cs="Arial"/>
          <w:snapToGrid w:val="0"/>
          <w:sz w:val="22"/>
          <w:szCs w:val="22"/>
          <w:lang w:val="en-GB"/>
        </w:rPr>
      </w:pPr>
      <w:r w:rsidRPr="00FC740E">
        <w:rPr>
          <w:rFonts w:ascii="Arial" w:hAnsi="Arial" w:cs="Arial"/>
          <w:snapToGrid w:val="0"/>
          <w:sz w:val="22"/>
          <w:szCs w:val="22"/>
          <w:lang w:val="en-GB"/>
        </w:rPr>
        <w:t>The following preference point systems are applicable to invitations to tender:</w:t>
      </w:r>
    </w:p>
    <w:p w:rsidRPr="00FC740E" w:rsidR="00721856" w:rsidP="00721856" w:rsidRDefault="00721856" w14:paraId="04760E64" w14:textId="77777777">
      <w:pPr>
        <w:widowControl w:val="0"/>
        <w:numPr>
          <w:ilvl w:val="0"/>
          <w:numId w:val="102"/>
        </w:numPr>
        <w:tabs>
          <w:tab w:val="left" w:pos="900"/>
          <w:tab w:val="left" w:pos="5760"/>
          <w:tab w:val="left" w:pos="7920"/>
        </w:tabs>
        <w:spacing w:after="160" w:line="259" w:lineRule="auto"/>
        <w:jc w:val="both"/>
        <w:rPr>
          <w:rFonts w:ascii="Arial" w:hAnsi="Arial" w:cs="Arial"/>
          <w:snapToGrid w:val="0"/>
          <w:sz w:val="22"/>
          <w:szCs w:val="22"/>
          <w:lang w:val="en-GB"/>
        </w:rPr>
      </w:pPr>
      <w:r w:rsidRPr="00FC740E">
        <w:rPr>
          <w:rFonts w:ascii="Arial" w:hAnsi="Arial" w:cs="Arial"/>
          <w:snapToGrid w:val="0"/>
          <w:sz w:val="22"/>
          <w:szCs w:val="22"/>
          <w:lang w:val="en-GB"/>
        </w:rPr>
        <w:t xml:space="preserve">the 80/20 system for requirements with a Rand value of up to R50 000 000 (all applicable taxes included); and </w:t>
      </w:r>
    </w:p>
    <w:p w:rsidRPr="00FC740E" w:rsidR="00721856" w:rsidP="00721856" w:rsidRDefault="00721856" w14:paraId="4012CC8C" w14:textId="77777777">
      <w:pPr>
        <w:widowControl w:val="0"/>
        <w:numPr>
          <w:ilvl w:val="0"/>
          <w:numId w:val="102"/>
        </w:numPr>
        <w:tabs>
          <w:tab w:val="left" w:pos="900"/>
          <w:tab w:val="left" w:pos="5760"/>
          <w:tab w:val="left" w:pos="7920"/>
        </w:tabs>
        <w:spacing w:after="160" w:line="259" w:lineRule="auto"/>
        <w:jc w:val="both"/>
        <w:rPr>
          <w:rFonts w:ascii="Arial" w:hAnsi="Arial" w:cs="Arial"/>
          <w:snapToGrid w:val="0"/>
          <w:sz w:val="22"/>
          <w:szCs w:val="22"/>
          <w:lang w:val="en-GB"/>
        </w:rPr>
      </w:pPr>
      <w:r w:rsidRPr="00FC740E">
        <w:rPr>
          <w:rFonts w:ascii="Arial" w:hAnsi="Arial" w:cs="Arial"/>
          <w:snapToGrid w:val="0"/>
          <w:sz w:val="22"/>
          <w:szCs w:val="22"/>
          <w:lang w:val="en-GB"/>
        </w:rPr>
        <w:t>the 90/10 system for requirements with a Rand value above R50 000 000 (all applicable taxes included).</w:t>
      </w:r>
    </w:p>
    <w:p w:rsidRPr="00FC740E" w:rsidR="00721856" w:rsidP="00721856" w:rsidRDefault="00721856" w14:paraId="2C3DF5DF" w14:textId="77777777">
      <w:pPr>
        <w:widowControl w:val="0"/>
        <w:tabs>
          <w:tab w:val="left" w:pos="900"/>
          <w:tab w:val="left" w:pos="5760"/>
          <w:tab w:val="left" w:pos="7920"/>
        </w:tabs>
        <w:ind w:left="1350"/>
        <w:jc w:val="both"/>
        <w:rPr>
          <w:rFonts w:ascii="Arial" w:hAnsi="Arial" w:cs="Arial"/>
          <w:snapToGrid w:val="0"/>
          <w:sz w:val="22"/>
          <w:szCs w:val="22"/>
          <w:lang w:val="en-GB"/>
        </w:rPr>
      </w:pPr>
    </w:p>
    <w:p w:rsidRPr="00FC740E" w:rsidR="00721856" w:rsidP="00721856" w:rsidRDefault="00721856" w14:paraId="600E2BC6" w14:textId="77777777">
      <w:pPr>
        <w:widowControl w:val="0"/>
        <w:numPr>
          <w:ilvl w:val="1"/>
          <w:numId w:val="101"/>
        </w:numPr>
        <w:tabs>
          <w:tab w:val="num" w:pos="993"/>
          <w:tab w:val="left" w:pos="2880"/>
          <w:tab w:val="left" w:pos="5760"/>
          <w:tab w:val="left" w:pos="7920"/>
        </w:tabs>
        <w:spacing w:after="120" w:line="259" w:lineRule="auto"/>
        <w:ind w:left="993" w:hanging="993"/>
        <w:jc w:val="both"/>
        <w:rPr>
          <w:rFonts w:ascii="Arial" w:hAnsi="Arial" w:cs="Arial"/>
          <w:b/>
          <w:snapToGrid w:val="0"/>
          <w:sz w:val="22"/>
          <w:szCs w:val="22"/>
          <w:lang w:val="en-GB"/>
        </w:rPr>
      </w:pPr>
      <w:r w:rsidRPr="00FC740E">
        <w:rPr>
          <w:rFonts w:ascii="Arial" w:hAnsi="Arial" w:cs="Arial"/>
          <w:b/>
          <w:snapToGrid w:val="0"/>
          <w:sz w:val="22"/>
          <w:szCs w:val="22"/>
          <w:lang w:val="en-GB"/>
        </w:rPr>
        <w:t>To be completed by the organ of state</w:t>
      </w:r>
    </w:p>
    <w:p w:rsidRPr="00FC740E" w:rsidR="00721856" w:rsidP="00721856" w:rsidRDefault="00721856" w14:paraId="1AB23AE0" w14:textId="77777777">
      <w:pPr>
        <w:widowControl w:val="0"/>
        <w:tabs>
          <w:tab w:val="num" w:pos="993"/>
          <w:tab w:val="left" w:pos="2880"/>
          <w:tab w:val="left" w:pos="5760"/>
          <w:tab w:val="left" w:pos="7920"/>
        </w:tabs>
        <w:spacing w:after="120"/>
        <w:jc w:val="both"/>
        <w:rPr>
          <w:rFonts w:ascii="Arial" w:hAnsi="Arial" w:cs="Arial"/>
          <w:b/>
          <w:snapToGrid w:val="0"/>
          <w:sz w:val="22"/>
          <w:szCs w:val="22"/>
          <w:lang w:val="en-GB"/>
        </w:rPr>
      </w:pPr>
      <w:r w:rsidRPr="00FC740E">
        <w:rPr>
          <w:rFonts w:ascii="Arial" w:hAnsi="Arial" w:cs="Arial"/>
          <w:snapToGrid w:val="0"/>
          <w:sz w:val="22"/>
          <w:szCs w:val="22"/>
          <w:lang w:val="en-GB"/>
        </w:rPr>
        <w:tab/>
      </w:r>
      <w:r w:rsidRPr="00FC740E">
        <w:rPr>
          <w:rFonts w:ascii="Arial" w:hAnsi="Arial" w:cs="Arial"/>
          <w:snapToGrid w:val="0"/>
          <w:sz w:val="22"/>
          <w:szCs w:val="22"/>
          <w:lang w:val="en-GB"/>
        </w:rPr>
        <w:t>(</w:t>
      </w:r>
      <w:r w:rsidRPr="00FC740E">
        <w:rPr>
          <w:rFonts w:ascii="Arial" w:hAnsi="Arial" w:cs="Arial"/>
          <w:i/>
          <w:snapToGrid w:val="0"/>
          <w:sz w:val="22"/>
          <w:szCs w:val="22"/>
          <w:lang w:val="en-GB"/>
        </w:rPr>
        <w:t>delete whichever is not applicable for this tender</w:t>
      </w:r>
      <w:r w:rsidRPr="00FC740E">
        <w:rPr>
          <w:rFonts w:ascii="Arial" w:hAnsi="Arial" w:cs="Arial"/>
          <w:snapToGrid w:val="0"/>
          <w:sz w:val="22"/>
          <w:szCs w:val="22"/>
          <w:lang w:val="en-GB"/>
        </w:rPr>
        <w:t>).</w:t>
      </w:r>
    </w:p>
    <w:p w:rsidRPr="00FC740E" w:rsidR="00721856" w:rsidP="005D7F3C" w:rsidRDefault="00721856" w14:paraId="42896516" w14:textId="77777777">
      <w:pPr>
        <w:widowControl w:val="0"/>
        <w:numPr>
          <w:ilvl w:val="0"/>
          <w:numId w:val="116"/>
        </w:numPr>
        <w:tabs>
          <w:tab w:val="left" w:pos="2880"/>
          <w:tab w:val="left" w:pos="5760"/>
          <w:tab w:val="left" w:pos="7920"/>
        </w:tabs>
        <w:spacing w:after="120" w:line="259" w:lineRule="auto"/>
        <w:contextualSpacing/>
        <w:jc w:val="both"/>
        <w:rPr>
          <w:rFonts w:ascii="Arial" w:hAnsi="Arial" w:cs="Arial"/>
          <w:snapToGrid w:val="0"/>
          <w:sz w:val="22"/>
          <w:szCs w:val="22"/>
          <w:lang w:val="en-GB"/>
        </w:rPr>
      </w:pPr>
      <w:r w:rsidRPr="00FC740E">
        <w:rPr>
          <w:rFonts w:ascii="Arial" w:hAnsi="Arial" w:cs="Arial"/>
          <w:snapToGrid w:val="0"/>
          <w:sz w:val="22"/>
          <w:szCs w:val="22"/>
          <w:lang w:val="en-GB"/>
        </w:rPr>
        <w:t xml:space="preserve">The applicable preference point system for this tender is the </w:t>
      </w:r>
      <w:r w:rsidRPr="00FC740E">
        <w:rPr>
          <w:rFonts w:ascii="Arial" w:hAnsi="Arial" w:cs="Arial"/>
          <w:snapToGrid w:val="0"/>
          <w:color w:val="FF0000"/>
          <w:sz w:val="22"/>
          <w:szCs w:val="22"/>
          <w:lang w:val="en-GB"/>
        </w:rPr>
        <w:t xml:space="preserve">90/10 </w:t>
      </w:r>
      <w:r w:rsidRPr="00FC740E">
        <w:rPr>
          <w:rFonts w:ascii="Arial" w:hAnsi="Arial" w:cs="Arial"/>
          <w:snapToGrid w:val="0"/>
          <w:sz w:val="22"/>
          <w:szCs w:val="22"/>
          <w:lang w:val="en-GB"/>
        </w:rPr>
        <w:t>preference point system.</w:t>
      </w:r>
    </w:p>
    <w:p w:rsidRPr="00FC740E" w:rsidR="00721856" w:rsidP="00721856" w:rsidRDefault="00721856" w14:paraId="2BF7E24C" w14:textId="77777777">
      <w:pPr>
        <w:widowControl w:val="0"/>
        <w:tabs>
          <w:tab w:val="left" w:pos="2880"/>
          <w:tab w:val="left" w:pos="5760"/>
          <w:tab w:val="left" w:pos="7920"/>
        </w:tabs>
        <w:spacing w:after="120"/>
        <w:ind w:left="1069"/>
        <w:contextualSpacing/>
        <w:jc w:val="both"/>
        <w:rPr>
          <w:rFonts w:ascii="Arial" w:hAnsi="Arial" w:cs="Arial"/>
          <w:snapToGrid w:val="0"/>
          <w:sz w:val="22"/>
          <w:szCs w:val="22"/>
          <w:lang w:val="en-GB"/>
        </w:rPr>
      </w:pPr>
    </w:p>
    <w:p w:rsidRPr="00FC740E" w:rsidR="00721856" w:rsidP="005D7F3C" w:rsidRDefault="00721856" w14:paraId="5FB14743" w14:textId="77777777">
      <w:pPr>
        <w:widowControl w:val="0"/>
        <w:numPr>
          <w:ilvl w:val="0"/>
          <w:numId w:val="116"/>
        </w:numPr>
        <w:tabs>
          <w:tab w:val="left" w:pos="2880"/>
          <w:tab w:val="left" w:pos="5760"/>
          <w:tab w:val="left" w:pos="7920"/>
        </w:tabs>
        <w:spacing w:after="120" w:line="259" w:lineRule="auto"/>
        <w:contextualSpacing/>
        <w:jc w:val="both"/>
        <w:rPr>
          <w:rFonts w:ascii="Arial" w:hAnsi="Arial" w:cs="Arial"/>
          <w:snapToGrid w:val="0"/>
          <w:sz w:val="22"/>
          <w:szCs w:val="22"/>
          <w:lang w:val="en-GB"/>
        </w:rPr>
      </w:pPr>
      <w:r w:rsidRPr="00FC740E">
        <w:rPr>
          <w:rFonts w:ascii="Arial" w:hAnsi="Arial" w:cs="Arial"/>
          <w:snapToGrid w:val="0"/>
          <w:sz w:val="22"/>
          <w:szCs w:val="22"/>
          <w:lang w:val="en-GB"/>
        </w:rPr>
        <w:t xml:space="preserve">The applicable preference point system for this tender is the </w:t>
      </w:r>
      <w:r w:rsidRPr="00FC740E">
        <w:rPr>
          <w:rFonts w:ascii="Arial" w:hAnsi="Arial" w:cs="Arial"/>
          <w:snapToGrid w:val="0"/>
          <w:color w:val="FF0000"/>
          <w:sz w:val="22"/>
          <w:szCs w:val="22"/>
          <w:lang w:val="en-GB"/>
        </w:rPr>
        <w:t xml:space="preserve">80/20 </w:t>
      </w:r>
      <w:r w:rsidRPr="00FC740E">
        <w:rPr>
          <w:rFonts w:ascii="Arial" w:hAnsi="Arial" w:cs="Arial"/>
          <w:snapToGrid w:val="0"/>
          <w:sz w:val="22"/>
          <w:szCs w:val="22"/>
          <w:lang w:val="en-GB"/>
        </w:rPr>
        <w:t>preference point system.</w:t>
      </w:r>
    </w:p>
    <w:p w:rsidRPr="00FC740E" w:rsidR="00721856" w:rsidP="00721856" w:rsidRDefault="00721856" w14:paraId="2F07C463" w14:textId="77777777">
      <w:pPr>
        <w:widowControl w:val="0"/>
        <w:tabs>
          <w:tab w:val="left" w:pos="2880"/>
          <w:tab w:val="left" w:pos="5760"/>
          <w:tab w:val="left" w:pos="7920"/>
        </w:tabs>
        <w:spacing w:after="120"/>
        <w:ind w:left="1069"/>
        <w:contextualSpacing/>
        <w:jc w:val="both"/>
        <w:rPr>
          <w:rFonts w:ascii="Arial" w:hAnsi="Arial" w:cs="Arial"/>
          <w:snapToGrid w:val="0"/>
          <w:sz w:val="22"/>
          <w:szCs w:val="22"/>
          <w:lang w:val="en-GB"/>
        </w:rPr>
      </w:pPr>
    </w:p>
    <w:p w:rsidRPr="00FC740E" w:rsidR="00721856" w:rsidP="005D7F3C" w:rsidRDefault="00721856" w14:paraId="5805C4C8" w14:textId="77777777">
      <w:pPr>
        <w:widowControl w:val="0"/>
        <w:numPr>
          <w:ilvl w:val="0"/>
          <w:numId w:val="116"/>
        </w:numPr>
        <w:tabs>
          <w:tab w:val="left" w:pos="2880"/>
          <w:tab w:val="left" w:pos="5760"/>
          <w:tab w:val="left" w:pos="7920"/>
        </w:tabs>
        <w:spacing w:after="120" w:line="259" w:lineRule="auto"/>
        <w:contextualSpacing/>
        <w:jc w:val="both"/>
        <w:rPr>
          <w:rFonts w:ascii="Arial" w:hAnsi="Arial" w:cs="Arial"/>
          <w:snapToGrid w:val="0"/>
          <w:sz w:val="22"/>
          <w:szCs w:val="22"/>
          <w:lang w:val="en-GB"/>
        </w:rPr>
      </w:pPr>
      <w:r w:rsidRPr="00FC740E">
        <w:rPr>
          <w:rFonts w:ascii="Arial" w:hAnsi="Arial" w:cs="Arial"/>
          <w:snapToGrid w:val="0"/>
          <w:sz w:val="22"/>
          <w:szCs w:val="22"/>
          <w:lang w:val="en-GB"/>
        </w:rPr>
        <w:t xml:space="preserve">Either the </w:t>
      </w:r>
      <w:r w:rsidRPr="00FC740E">
        <w:rPr>
          <w:rFonts w:ascii="Arial" w:hAnsi="Arial" w:cs="Arial"/>
          <w:snapToGrid w:val="0"/>
          <w:color w:val="FF0000"/>
          <w:sz w:val="22"/>
          <w:szCs w:val="22"/>
          <w:lang w:val="en-GB"/>
        </w:rPr>
        <w:t xml:space="preserve">90/10 or 80/20 preference point system </w:t>
      </w:r>
      <w:r w:rsidRPr="00FC740E">
        <w:rPr>
          <w:rFonts w:ascii="Arial" w:hAnsi="Arial" w:cs="Arial"/>
          <w:snapToGrid w:val="0"/>
          <w:sz w:val="22"/>
          <w:szCs w:val="22"/>
          <w:lang w:val="en-GB"/>
        </w:rPr>
        <w:t>will be applicable in this tender. The lowest/ highest acceptable tender will be used to determine the accurate system once tenders are received.</w:t>
      </w:r>
    </w:p>
    <w:p w:rsidRPr="00FC740E" w:rsidR="00721856" w:rsidP="00721856" w:rsidRDefault="00721856" w14:paraId="705B1D0C" w14:textId="77777777">
      <w:pPr>
        <w:spacing w:after="160" w:line="259" w:lineRule="auto"/>
        <w:ind w:left="720"/>
        <w:contextualSpacing/>
        <w:rPr>
          <w:rFonts w:ascii="Arial" w:hAnsi="Arial" w:cs="Arial"/>
          <w:snapToGrid w:val="0"/>
          <w:sz w:val="22"/>
          <w:szCs w:val="22"/>
          <w:lang w:val="en-GB"/>
        </w:rPr>
      </w:pPr>
    </w:p>
    <w:p w:rsidRPr="00FC740E" w:rsidR="00721856" w:rsidP="00721856" w:rsidRDefault="00721856" w14:paraId="727640E1" w14:textId="77777777">
      <w:pPr>
        <w:widowControl w:val="0"/>
        <w:numPr>
          <w:ilvl w:val="1"/>
          <w:numId w:val="101"/>
        </w:numPr>
        <w:tabs>
          <w:tab w:val="left" w:pos="2880"/>
          <w:tab w:val="left" w:pos="5760"/>
          <w:tab w:val="left" w:pos="7920"/>
        </w:tabs>
        <w:spacing w:after="120" w:line="259" w:lineRule="auto"/>
        <w:contextualSpacing/>
        <w:jc w:val="both"/>
        <w:rPr>
          <w:rFonts w:ascii="Arial" w:hAnsi="Arial" w:cs="Arial"/>
          <w:snapToGrid w:val="0"/>
          <w:sz w:val="22"/>
          <w:szCs w:val="22"/>
          <w:lang w:val="en-GB"/>
        </w:rPr>
      </w:pPr>
      <w:r w:rsidRPr="00FC740E">
        <w:rPr>
          <w:rFonts w:ascii="Arial" w:hAnsi="Arial" w:cs="Arial"/>
          <w:snapToGrid w:val="0"/>
          <w:sz w:val="22"/>
          <w:szCs w:val="22"/>
          <w:lang w:val="en-GB"/>
        </w:rPr>
        <w:t xml:space="preserve">Points for this tender (even in the case of a tender for income-generating contracts) shall be awarded for: </w:t>
      </w:r>
    </w:p>
    <w:p w:rsidRPr="00FC740E" w:rsidR="00721856" w:rsidP="00721856" w:rsidRDefault="00721856" w14:paraId="3DA3EAC1" w14:textId="77777777">
      <w:pPr>
        <w:widowControl w:val="0"/>
        <w:numPr>
          <w:ilvl w:val="0"/>
          <w:numId w:val="103"/>
        </w:numPr>
        <w:tabs>
          <w:tab w:val="num" w:pos="1080"/>
          <w:tab w:val="left" w:pos="7920"/>
        </w:tabs>
        <w:spacing w:after="120" w:line="259" w:lineRule="auto"/>
        <w:ind w:left="1080"/>
        <w:jc w:val="both"/>
        <w:rPr>
          <w:rFonts w:ascii="Arial" w:hAnsi="Arial" w:cs="Arial"/>
          <w:snapToGrid w:val="0"/>
          <w:sz w:val="22"/>
          <w:szCs w:val="22"/>
          <w:lang w:val="en-GB"/>
        </w:rPr>
      </w:pPr>
      <w:r w:rsidRPr="00FC740E">
        <w:rPr>
          <w:rFonts w:ascii="Arial" w:hAnsi="Arial" w:cs="Arial"/>
          <w:snapToGrid w:val="0"/>
          <w:sz w:val="22"/>
          <w:szCs w:val="22"/>
          <w:lang w:val="en-GB"/>
        </w:rPr>
        <w:t>Price; and</w:t>
      </w:r>
    </w:p>
    <w:p w:rsidRPr="00FC740E" w:rsidR="00721856" w:rsidP="00721856" w:rsidRDefault="00721856" w14:paraId="5471C10F" w14:textId="77777777">
      <w:pPr>
        <w:widowControl w:val="0"/>
        <w:numPr>
          <w:ilvl w:val="0"/>
          <w:numId w:val="103"/>
        </w:numPr>
        <w:tabs>
          <w:tab w:val="num" w:pos="1080"/>
          <w:tab w:val="left" w:pos="7920"/>
        </w:tabs>
        <w:spacing w:after="120" w:line="259" w:lineRule="auto"/>
        <w:ind w:left="1080"/>
        <w:jc w:val="both"/>
        <w:rPr>
          <w:rFonts w:ascii="Arial" w:hAnsi="Arial" w:cs="Arial"/>
          <w:snapToGrid w:val="0"/>
          <w:sz w:val="22"/>
          <w:szCs w:val="22"/>
          <w:lang w:val="en-GB"/>
        </w:rPr>
      </w:pPr>
      <w:r w:rsidRPr="00FC740E">
        <w:rPr>
          <w:rFonts w:ascii="Arial" w:hAnsi="Arial" w:cs="Arial"/>
          <w:snapToGrid w:val="0"/>
          <w:sz w:val="22"/>
          <w:szCs w:val="22"/>
          <w:lang w:val="en-GB"/>
        </w:rPr>
        <w:t>Specific Goals.</w:t>
      </w:r>
    </w:p>
    <w:p w:rsidRPr="00FC740E" w:rsidR="00721856" w:rsidP="00721856" w:rsidRDefault="00721856" w14:paraId="2B083936" w14:textId="77777777">
      <w:pPr>
        <w:widowControl w:val="0"/>
        <w:tabs>
          <w:tab w:val="left" w:pos="7920"/>
        </w:tabs>
        <w:spacing w:after="120"/>
        <w:ind w:left="1080"/>
        <w:jc w:val="both"/>
        <w:rPr>
          <w:rFonts w:ascii="Arial" w:hAnsi="Arial" w:cs="Arial"/>
          <w:snapToGrid w:val="0"/>
          <w:sz w:val="22"/>
          <w:szCs w:val="22"/>
          <w:lang w:val="en-GB"/>
        </w:rPr>
      </w:pPr>
    </w:p>
    <w:p w:rsidRPr="00FC740E" w:rsidR="00721856" w:rsidP="00721856" w:rsidRDefault="00721856" w14:paraId="7587A182" w14:textId="77777777">
      <w:pPr>
        <w:widowControl w:val="0"/>
        <w:numPr>
          <w:ilvl w:val="1"/>
          <w:numId w:val="101"/>
        </w:numPr>
        <w:tabs>
          <w:tab w:val="num" w:pos="720"/>
          <w:tab w:val="left" w:pos="2880"/>
          <w:tab w:val="left" w:pos="5760"/>
          <w:tab w:val="left" w:pos="7920"/>
        </w:tabs>
        <w:spacing w:after="120" w:line="259" w:lineRule="auto"/>
        <w:ind w:left="720" w:hanging="720"/>
        <w:jc w:val="both"/>
        <w:rPr>
          <w:rFonts w:ascii="Arial" w:hAnsi="Arial" w:cs="Arial"/>
          <w:b/>
          <w:snapToGrid w:val="0"/>
          <w:sz w:val="22"/>
          <w:szCs w:val="22"/>
          <w:lang w:val="en-GB"/>
        </w:rPr>
      </w:pPr>
      <w:r w:rsidRPr="00FC740E">
        <w:rPr>
          <w:rFonts w:ascii="Arial" w:hAnsi="Arial" w:cs="Arial"/>
          <w:b/>
          <w:snapToGrid w:val="0"/>
          <w:sz w:val="22"/>
          <w:szCs w:val="22"/>
          <w:lang w:val="en-GB"/>
        </w:rPr>
        <w:t>To be completed by the organ of state:</w:t>
      </w:r>
    </w:p>
    <w:p w:rsidRPr="00FC740E" w:rsidR="00721856" w:rsidP="00721856" w:rsidRDefault="00721856" w14:paraId="6F4BF0B5" w14:textId="77777777">
      <w:pPr>
        <w:widowControl w:val="0"/>
        <w:tabs>
          <w:tab w:val="left" w:pos="2880"/>
          <w:tab w:val="left" w:pos="5760"/>
          <w:tab w:val="left" w:pos="7920"/>
        </w:tabs>
        <w:spacing w:after="120"/>
        <w:ind w:left="720"/>
        <w:jc w:val="both"/>
        <w:rPr>
          <w:rFonts w:ascii="Arial" w:hAnsi="Arial" w:cs="Arial"/>
          <w:snapToGrid w:val="0"/>
          <w:sz w:val="22"/>
          <w:szCs w:val="22"/>
          <w:lang w:val="en-GB"/>
        </w:rPr>
      </w:pPr>
      <w:r w:rsidRPr="00FC740E">
        <w:rPr>
          <w:rFonts w:ascii="Arial" w:hAnsi="Arial" w:cs="Arial"/>
          <w:snapToGrid w:val="0"/>
          <w:sz w:val="22"/>
          <w:szCs w:val="22"/>
          <w:lang w:val="en-GB"/>
        </w:rPr>
        <w:t>The maximum points for this tender are allocated as follows:</w:t>
      </w:r>
    </w:p>
    <w:tbl>
      <w:tblPr>
        <w:tblW w:w="0" w:type="auto"/>
        <w:tblInd w:w="8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130"/>
        <w:gridCol w:w="1800"/>
      </w:tblGrid>
      <w:tr w:rsidRPr="00FC740E" w:rsidR="00721856" w:rsidTr="00B74C93" w14:paraId="73B7A0BB" w14:textId="77777777">
        <w:tc>
          <w:tcPr>
            <w:tcW w:w="5130" w:type="dxa"/>
            <w:shd w:val="clear" w:color="auto" w:fill="C00000"/>
            <w:vAlign w:val="bottom"/>
          </w:tcPr>
          <w:p w:rsidRPr="00FC740E" w:rsidR="00721856" w:rsidP="00B74C93" w:rsidRDefault="00721856" w14:paraId="4F5E52F4" w14:textId="77777777">
            <w:pPr>
              <w:widowControl w:val="0"/>
              <w:tabs>
                <w:tab w:val="left" w:pos="2880"/>
                <w:tab w:val="left" w:pos="5760"/>
                <w:tab w:val="left" w:pos="7920"/>
              </w:tabs>
              <w:spacing w:after="120"/>
              <w:jc w:val="center"/>
              <w:rPr>
                <w:rFonts w:ascii="Arial" w:hAnsi="Arial" w:cs="Arial"/>
                <w:b/>
                <w:snapToGrid w:val="0"/>
                <w:sz w:val="22"/>
                <w:szCs w:val="22"/>
                <w:lang w:val="en-GB"/>
              </w:rPr>
            </w:pPr>
          </w:p>
        </w:tc>
        <w:tc>
          <w:tcPr>
            <w:tcW w:w="1800" w:type="dxa"/>
            <w:shd w:val="clear" w:color="auto" w:fill="C00000"/>
            <w:vAlign w:val="bottom"/>
          </w:tcPr>
          <w:p w:rsidRPr="00FC740E" w:rsidR="00721856" w:rsidP="00B74C93" w:rsidRDefault="00721856" w14:paraId="70A13693" w14:textId="77777777">
            <w:pPr>
              <w:widowControl w:val="0"/>
              <w:tabs>
                <w:tab w:val="left" w:pos="2880"/>
                <w:tab w:val="left" w:pos="5760"/>
                <w:tab w:val="left" w:pos="7920"/>
              </w:tabs>
              <w:spacing w:after="120"/>
              <w:jc w:val="center"/>
              <w:rPr>
                <w:rFonts w:ascii="Arial" w:hAnsi="Arial" w:cs="Arial"/>
                <w:b/>
                <w:snapToGrid w:val="0"/>
                <w:sz w:val="22"/>
                <w:szCs w:val="22"/>
                <w:lang w:val="en-GB"/>
              </w:rPr>
            </w:pPr>
            <w:r w:rsidRPr="00FC740E">
              <w:rPr>
                <w:rFonts w:ascii="Arial" w:hAnsi="Arial" w:cs="Arial"/>
                <w:b/>
                <w:snapToGrid w:val="0"/>
                <w:sz w:val="22"/>
                <w:szCs w:val="22"/>
                <w:lang w:val="en-GB"/>
              </w:rPr>
              <w:t>POINTS</w:t>
            </w:r>
          </w:p>
        </w:tc>
      </w:tr>
      <w:tr w:rsidRPr="00FC740E" w:rsidR="00721856" w:rsidTr="00B74C93" w14:paraId="5B14E619" w14:textId="77777777">
        <w:tc>
          <w:tcPr>
            <w:tcW w:w="5130" w:type="dxa"/>
            <w:shd w:val="clear" w:color="auto" w:fill="auto"/>
            <w:vAlign w:val="bottom"/>
          </w:tcPr>
          <w:p w:rsidRPr="00FC740E" w:rsidR="00721856" w:rsidP="00B74C93" w:rsidRDefault="00721856" w14:paraId="669E2589" w14:textId="77777777">
            <w:pPr>
              <w:widowControl w:val="0"/>
              <w:tabs>
                <w:tab w:val="left" w:pos="2880"/>
                <w:tab w:val="left" w:pos="5760"/>
                <w:tab w:val="left" w:pos="7920"/>
              </w:tabs>
              <w:spacing w:after="120"/>
              <w:rPr>
                <w:rFonts w:ascii="Arial" w:hAnsi="Arial" w:cs="Arial"/>
                <w:snapToGrid w:val="0"/>
                <w:sz w:val="22"/>
                <w:szCs w:val="22"/>
                <w:lang w:val="en-GB"/>
              </w:rPr>
            </w:pPr>
            <w:r w:rsidRPr="00FC740E">
              <w:rPr>
                <w:rFonts w:ascii="Arial" w:hAnsi="Arial" w:cs="Arial"/>
                <w:b/>
                <w:snapToGrid w:val="0"/>
                <w:sz w:val="22"/>
                <w:szCs w:val="22"/>
                <w:lang w:val="en-GB"/>
              </w:rPr>
              <w:t>PRICE</w:t>
            </w:r>
          </w:p>
        </w:tc>
        <w:tc>
          <w:tcPr>
            <w:tcW w:w="1800" w:type="dxa"/>
            <w:shd w:val="clear" w:color="auto" w:fill="FFFF00"/>
          </w:tcPr>
          <w:p w:rsidRPr="00FC740E" w:rsidR="00721856" w:rsidP="00B74C93" w:rsidRDefault="00721856" w14:paraId="5C12DF7F" w14:textId="77777777">
            <w:pPr>
              <w:widowControl w:val="0"/>
              <w:tabs>
                <w:tab w:val="left" w:pos="2880"/>
                <w:tab w:val="left" w:pos="5760"/>
                <w:tab w:val="left" w:pos="7920"/>
              </w:tabs>
              <w:spacing w:after="120"/>
              <w:jc w:val="both"/>
              <w:rPr>
                <w:rFonts w:ascii="Arial" w:hAnsi="Arial" w:cs="Arial"/>
                <w:snapToGrid w:val="0"/>
                <w:sz w:val="22"/>
                <w:szCs w:val="22"/>
                <w:lang w:val="en-GB"/>
              </w:rPr>
            </w:pPr>
            <w:r w:rsidRPr="00FC740E">
              <w:rPr>
                <w:rFonts w:ascii="Arial" w:hAnsi="Arial" w:cs="Arial"/>
                <w:snapToGrid w:val="0"/>
                <w:sz w:val="22"/>
                <w:szCs w:val="22"/>
                <w:lang w:val="en-GB"/>
              </w:rPr>
              <w:t xml:space="preserve">         80</w:t>
            </w:r>
          </w:p>
        </w:tc>
      </w:tr>
      <w:tr w:rsidRPr="00FC740E" w:rsidR="00721856" w:rsidTr="00B74C93" w14:paraId="13FFB787" w14:textId="77777777">
        <w:tc>
          <w:tcPr>
            <w:tcW w:w="5130" w:type="dxa"/>
            <w:shd w:val="clear" w:color="auto" w:fill="auto"/>
            <w:vAlign w:val="bottom"/>
          </w:tcPr>
          <w:p w:rsidRPr="00FC740E" w:rsidR="00721856" w:rsidP="00B74C93" w:rsidRDefault="00721856" w14:paraId="4BCC3A8D" w14:textId="77777777">
            <w:pPr>
              <w:widowControl w:val="0"/>
              <w:tabs>
                <w:tab w:val="left" w:pos="2880"/>
                <w:tab w:val="left" w:pos="5760"/>
                <w:tab w:val="left" w:pos="7920"/>
              </w:tabs>
              <w:spacing w:after="120"/>
              <w:rPr>
                <w:rFonts w:ascii="Arial" w:hAnsi="Arial" w:cs="Arial"/>
                <w:snapToGrid w:val="0"/>
                <w:sz w:val="22"/>
                <w:szCs w:val="22"/>
                <w:lang w:val="en-GB"/>
              </w:rPr>
            </w:pPr>
            <w:r w:rsidRPr="00FC740E">
              <w:rPr>
                <w:rFonts w:ascii="Arial" w:hAnsi="Arial" w:cs="Arial"/>
                <w:b/>
                <w:snapToGrid w:val="0"/>
                <w:sz w:val="22"/>
                <w:szCs w:val="22"/>
                <w:lang w:val="en-GB"/>
              </w:rPr>
              <w:t>SPECIFIC GOALS</w:t>
            </w:r>
          </w:p>
        </w:tc>
        <w:tc>
          <w:tcPr>
            <w:tcW w:w="1800" w:type="dxa"/>
            <w:shd w:val="clear" w:color="auto" w:fill="FFFF00"/>
          </w:tcPr>
          <w:p w:rsidRPr="00FC740E" w:rsidR="00721856" w:rsidP="00B74C93" w:rsidRDefault="00721856" w14:paraId="74EF1B85" w14:textId="77777777">
            <w:pPr>
              <w:widowControl w:val="0"/>
              <w:tabs>
                <w:tab w:val="left" w:pos="2880"/>
                <w:tab w:val="left" w:pos="5760"/>
                <w:tab w:val="left" w:pos="7920"/>
              </w:tabs>
              <w:spacing w:after="120"/>
              <w:jc w:val="both"/>
              <w:rPr>
                <w:rFonts w:ascii="Arial" w:hAnsi="Arial" w:cs="Arial"/>
                <w:snapToGrid w:val="0"/>
                <w:sz w:val="22"/>
                <w:szCs w:val="22"/>
                <w:lang w:val="en-GB"/>
              </w:rPr>
            </w:pPr>
            <w:r w:rsidRPr="00FC740E">
              <w:rPr>
                <w:rFonts w:ascii="Arial" w:hAnsi="Arial" w:cs="Arial"/>
                <w:snapToGrid w:val="0"/>
                <w:sz w:val="22"/>
                <w:szCs w:val="22"/>
                <w:lang w:val="en-GB"/>
              </w:rPr>
              <w:t xml:space="preserve">         20</w:t>
            </w:r>
          </w:p>
        </w:tc>
      </w:tr>
      <w:tr w:rsidRPr="00FC740E" w:rsidR="00721856" w:rsidTr="00B74C93" w14:paraId="5D4830DE" w14:textId="77777777">
        <w:tc>
          <w:tcPr>
            <w:tcW w:w="5130" w:type="dxa"/>
            <w:shd w:val="clear" w:color="auto" w:fill="auto"/>
            <w:vAlign w:val="bottom"/>
          </w:tcPr>
          <w:p w:rsidRPr="00FC740E" w:rsidR="00721856" w:rsidP="00B74C93" w:rsidRDefault="00721856" w14:paraId="54307369" w14:textId="77777777">
            <w:pPr>
              <w:widowControl w:val="0"/>
              <w:tabs>
                <w:tab w:val="left" w:pos="2880"/>
                <w:tab w:val="left" w:pos="5760"/>
                <w:tab w:val="left" w:pos="7920"/>
              </w:tabs>
              <w:spacing w:after="120"/>
              <w:rPr>
                <w:rFonts w:ascii="Arial" w:hAnsi="Arial" w:cs="Arial"/>
                <w:snapToGrid w:val="0"/>
                <w:sz w:val="22"/>
                <w:szCs w:val="22"/>
                <w:lang w:val="en-GB"/>
              </w:rPr>
            </w:pPr>
            <w:r w:rsidRPr="00FC740E">
              <w:rPr>
                <w:rFonts w:ascii="Arial" w:hAnsi="Arial" w:cs="Arial"/>
                <w:b/>
                <w:snapToGrid w:val="0"/>
                <w:sz w:val="22"/>
                <w:szCs w:val="22"/>
                <w:lang w:val="en-GB"/>
              </w:rPr>
              <w:t xml:space="preserve">Total points for Price and SPECIFIC GOALS </w:t>
            </w:r>
          </w:p>
        </w:tc>
        <w:tc>
          <w:tcPr>
            <w:tcW w:w="1800" w:type="dxa"/>
            <w:shd w:val="clear" w:color="auto" w:fill="C00000"/>
          </w:tcPr>
          <w:p w:rsidRPr="00FC740E" w:rsidR="00721856" w:rsidP="00B74C93" w:rsidRDefault="00721856" w14:paraId="61C853EA" w14:textId="77777777">
            <w:pPr>
              <w:widowControl w:val="0"/>
              <w:tabs>
                <w:tab w:val="left" w:pos="2880"/>
                <w:tab w:val="left" w:pos="5760"/>
                <w:tab w:val="left" w:pos="7920"/>
              </w:tabs>
              <w:spacing w:after="120"/>
              <w:jc w:val="center"/>
              <w:rPr>
                <w:rFonts w:ascii="Arial" w:hAnsi="Arial" w:cs="Arial"/>
                <w:b/>
                <w:snapToGrid w:val="0"/>
                <w:sz w:val="22"/>
                <w:szCs w:val="22"/>
                <w:lang w:val="en-GB"/>
              </w:rPr>
            </w:pPr>
            <w:r w:rsidRPr="00FC740E">
              <w:rPr>
                <w:rFonts w:ascii="Arial" w:hAnsi="Arial" w:cs="Arial"/>
                <w:b/>
                <w:snapToGrid w:val="0"/>
                <w:sz w:val="22"/>
                <w:szCs w:val="22"/>
                <w:lang w:val="en-GB"/>
              </w:rPr>
              <w:t>100</w:t>
            </w:r>
          </w:p>
        </w:tc>
      </w:tr>
    </w:tbl>
    <w:p w:rsidRPr="00FC740E" w:rsidR="00721856" w:rsidP="00721856" w:rsidRDefault="00721856" w14:paraId="35878DF7" w14:textId="77777777">
      <w:pPr>
        <w:widowControl w:val="0"/>
        <w:tabs>
          <w:tab w:val="left" w:pos="2880"/>
          <w:tab w:val="left" w:pos="5760"/>
          <w:tab w:val="left" w:pos="7920"/>
        </w:tabs>
        <w:spacing w:after="120"/>
        <w:ind w:left="720"/>
        <w:jc w:val="both"/>
        <w:rPr>
          <w:rFonts w:ascii="Arial" w:hAnsi="Arial" w:cs="Arial"/>
          <w:snapToGrid w:val="0"/>
          <w:sz w:val="22"/>
          <w:szCs w:val="22"/>
          <w:lang w:val="en-GB"/>
        </w:rPr>
      </w:pPr>
    </w:p>
    <w:p w:rsidRPr="00FC740E" w:rsidR="00721856" w:rsidP="00721856" w:rsidRDefault="00721856" w14:paraId="2C5E03FD" w14:textId="77777777">
      <w:pPr>
        <w:widowControl w:val="0"/>
        <w:tabs>
          <w:tab w:val="left" w:pos="2880"/>
          <w:tab w:val="left" w:pos="5760"/>
          <w:tab w:val="left" w:pos="7920"/>
        </w:tabs>
        <w:spacing w:after="120"/>
        <w:ind w:left="720"/>
        <w:jc w:val="both"/>
        <w:rPr>
          <w:rFonts w:ascii="Arial" w:hAnsi="Arial" w:cs="Arial"/>
          <w:snapToGrid w:val="0"/>
          <w:sz w:val="22"/>
          <w:szCs w:val="22"/>
          <w:lang w:val="en-GB"/>
        </w:rPr>
      </w:pPr>
    </w:p>
    <w:p w:rsidRPr="00FC740E" w:rsidR="00721856" w:rsidP="00721856" w:rsidRDefault="00721856" w14:paraId="2DCBD0C9" w14:textId="77777777">
      <w:pPr>
        <w:widowControl w:val="0"/>
        <w:numPr>
          <w:ilvl w:val="1"/>
          <w:numId w:val="101"/>
        </w:numPr>
        <w:tabs>
          <w:tab w:val="num" w:pos="720"/>
          <w:tab w:val="left" w:pos="2880"/>
          <w:tab w:val="left" w:pos="5760"/>
          <w:tab w:val="left" w:pos="7920"/>
        </w:tabs>
        <w:spacing w:after="120" w:line="259" w:lineRule="auto"/>
        <w:ind w:left="720" w:hanging="720"/>
        <w:jc w:val="both"/>
        <w:rPr>
          <w:rFonts w:ascii="Arial" w:hAnsi="Arial" w:cs="Arial"/>
          <w:snapToGrid w:val="0"/>
          <w:sz w:val="22"/>
          <w:szCs w:val="22"/>
          <w:lang w:val="en-GB"/>
        </w:rPr>
      </w:pPr>
      <w:r w:rsidRPr="00FC740E">
        <w:rPr>
          <w:rFonts w:ascii="Arial" w:hAnsi="Arial" w:cs="Arial"/>
          <w:snapToGrid w:val="0"/>
          <w:sz w:val="22"/>
          <w:szCs w:val="22"/>
          <w:lang w:val="en-GB"/>
        </w:rPr>
        <w:t>Failure on the part of a tenderer to submit proof or documentation required in terms of this tender to claim points for specific goals with the tender, will be interpreted to mean that preference points for specific goals are not claimed.</w:t>
      </w:r>
    </w:p>
    <w:p w:rsidRPr="00FC740E" w:rsidR="00721856" w:rsidP="00721856" w:rsidRDefault="00721856" w14:paraId="7F157A9E" w14:textId="77777777">
      <w:pPr>
        <w:widowControl w:val="0"/>
        <w:tabs>
          <w:tab w:val="left" w:pos="2880"/>
          <w:tab w:val="left" w:pos="5760"/>
          <w:tab w:val="left" w:pos="7920"/>
        </w:tabs>
        <w:spacing w:after="120"/>
        <w:ind w:left="720"/>
        <w:jc w:val="both"/>
        <w:rPr>
          <w:rFonts w:ascii="Arial" w:hAnsi="Arial" w:cs="Arial"/>
          <w:snapToGrid w:val="0"/>
          <w:sz w:val="22"/>
          <w:szCs w:val="22"/>
          <w:lang w:val="en-GB"/>
        </w:rPr>
      </w:pPr>
    </w:p>
    <w:p w:rsidRPr="00FC740E" w:rsidR="00721856" w:rsidP="00721856" w:rsidRDefault="00721856" w14:paraId="760E0A2A" w14:textId="77777777">
      <w:pPr>
        <w:widowControl w:val="0"/>
        <w:numPr>
          <w:ilvl w:val="1"/>
          <w:numId w:val="101"/>
        </w:numPr>
        <w:tabs>
          <w:tab w:val="num" w:pos="720"/>
          <w:tab w:val="left" w:pos="2880"/>
          <w:tab w:val="left" w:pos="5760"/>
          <w:tab w:val="left" w:pos="7920"/>
        </w:tabs>
        <w:spacing w:after="120" w:line="259" w:lineRule="auto"/>
        <w:ind w:left="720" w:hanging="720"/>
        <w:jc w:val="both"/>
        <w:rPr>
          <w:rFonts w:ascii="Arial" w:hAnsi="Arial" w:cs="Arial"/>
          <w:snapToGrid w:val="0"/>
          <w:sz w:val="22"/>
          <w:szCs w:val="22"/>
          <w:lang w:val="en-GB"/>
        </w:rPr>
      </w:pPr>
      <w:r w:rsidRPr="00FC740E">
        <w:rPr>
          <w:rFonts w:ascii="Arial" w:hAnsi="Arial" w:cs="Arial"/>
          <w:snapToGrid w:val="0"/>
          <w:sz w:val="22"/>
          <w:szCs w:val="22"/>
          <w:lang w:val="en-GB"/>
        </w:rPr>
        <w:t>The organ of state reserves the right to require of a tenderer, either before a tender is adjudicated or at any time subsequently, to substantiate any claim in regard to preferences, in any manner required by the organ of state.</w:t>
      </w:r>
    </w:p>
    <w:p w:rsidRPr="00FC740E" w:rsidR="00721856" w:rsidP="00721856" w:rsidRDefault="00721856" w14:paraId="13A8D663" w14:textId="77777777">
      <w:pPr>
        <w:widowControl w:val="0"/>
        <w:tabs>
          <w:tab w:val="left" w:pos="2880"/>
          <w:tab w:val="left" w:pos="5760"/>
          <w:tab w:val="left" w:pos="7920"/>
        </w:tabs>
        <w:spacing w:after="120"/>
        <w:jc w:val="both"/>
        <w:rPr>
          <w:rFonts w:ascii="Arial" w:hAnsi="Arial" w:cs="Arial"/>
          <w:snapToGrid w:val="0"/>
          <w:sz w:val="22"/>
          <w:szCs w:val="22"/>
          <w:lang w:val="en-GB"/>
        </w:rPr>
      </w:pPr>
    </w:p>
    <w:p w:rsidRPr="00FC740E" w:rsidR="00721856" w:rsidP="00721856" w:rsidRDefault="00721856" w14:paraId="4F354172" w14:textId="77777777">
      <w:pPr>
        <w:widowControl w:val="0"/>
        <w:numPr>
          <w:ilvl w:val="0"/>
          <w:numId w:val="101"/>
        </w:numPr>
        <w:tabs>
          <w:tab w:val="num" w:pos="720"/>
          <w:tab w:val="left" w:pos="2880"/>
          <w:tab w:val="left" w:pos="5760"/>
          <w:tab w:val="left" w:pos="7920"/>
        </w:tabs>
        <w:spacing w:after="120" w:line="259" w:lineRule="auto"/>
        <w:ind w:left="720" w:hanging="720"/>
        <w:jc w:val="both"/>
        <w:rPr>
          <w:rFonts w:ascii="Arial" w:hAnsi="Arial" w:cs="Arial"/>
          <w:b/>
          <w:snapToGrid w:val="0"/>
          <w:sz w:val="22"/>
          <w:szCs w:val="22"/>
          <w:lang w:val="en-GB"/>
        </w:rPr>
      </w:pPr>
      <w:r w:rsidRPr="00FC740E">
        <w:rPr>
          <w:rFonts w:ascii="Arial" w:hAnsi="Arial" w:cs="Arial"/>
          <w:b/>
          <w:snapToGrid w:val="0"/>
          <w:sz w:val="22"/>
          <w:szCs w:val="22"/>
          <w:lang w:val="en-GB"/>
        </w:rPr>
        <w:t>DEFINITIONS</w:t>
      </w:r>
    </w:p>
    <w:p w:rsidRPr="00FC740E" w:rsidR="00721856" w:rsidP="005D7F3C" w:rsidRDefault="00721856" w14:paraId="491C9612" w14:textId="77777777">
      <w:pPr>
        <w:widowControl w:val="0"/>
        <w:numPr>
          <w:ilvl w:val="0"/>
          <w:numId w:val="114"/>
        </w:numPr>
        <w:tabs>
          <w:tab w:val="left" w:pos="7920"/>
        </w:tabs>
        <w:spacing w:after="120" w:line="259" w:lineRule="auto"/>
        <w:jc w:val="both"/>
        <w:rPr>
          <w:rFonts w:ascii="Arial" w:hAnsi="Arial" w:cs="Arial"/>
          <w:snapToGrid w:val="0"/>
          <w:sz w:val="22"/>
          <w:szCs w:val="22"/>
          <w:lang w:val="en-US"/>
        </w:rPr>
      </w:pPr>
      <w:r w:rsidRPr="00FC740E" w:rsidDel="00FF3035">
        <w:rPr>
          <w:rFonts w:ascii="Arial" w:hAnsi="Arial" w:cs="Arial"/>
          <w:b/>
          <w:snapToGrid w:val="0"/>
          <w:sz w:val="22"/>
          <w:szCs w:val="22"/>
          <w:lang w:val="en-US"/>
        </w:rPr>
        <w:t xml:space="preserve"> </w:t>
      </w:r>
      <w:r w:rsidRPr="00FC740E">
        <w:rPr>
          <w:rFonts w:ascii="Arial" w:hAnsi="Arial" w:cs="Arial"/>
          <w:b/>
          <w:snapToGrid w:val="0"/>
          <w:sz w:val="22"/>
          <w:szCs w:val="22"/>
          <w:lang w:val="en-US"/>
        </w:rPr>
        <w:t>“tender</w:t>
      </w:r>
      <w:r w:rsidRPr="00FC740E">
        <w:rPr>
          <w:rFonts w:ascii="Arial" w:hAnsi="Arial" w:cs="Arial"/>
          <w:b/>
          <w:bCs/>
          <w:snapToGrid w:val="0"/>
          <w:sz w:val="22"/>
          <w:szCs w:val="22"/>
          <w:lang w:val="en-US"/>
        </w:rPr>
        <w:t>”</w:t>
      </w:r>
      <w:r w:rsidRPr="00FC740E">
        <w:rPr>
          <w:rFonts w:ascii="Arial" w:hAnsi="Arial" w:cs="Arial"/>
          <w:snapToGrid w:val="0"/>
          <w:sz w:val="22"/>
          <w:szCs w:val="22"/>
          <w:lang w:val="en-US"/>
        </w:rPr>
        <w:t xml:space="preserve"> means a written offer in the form determined by an organ of state in response to an invitation to provide goods or services through price quotations, competitive tendering process or any other method envisaged in legislation; </w:t>
      </w:r>
    </w:p>
    <w:p w:rsidRPr="00FC740E" w:rsidR="00721856" w:rsidP="005D7F3C" w:rsidRDefault="00721856" w14:paraId="68B5FA57" w14:textId="77777777">
      <w:pPr>
        <w:widowControl w:val="0"/>
        <w:numPr>
          <w:ilvl w:val="0"/>
          <w:numId w:val="114"/>
        </w:numPr>
        <w:spacing w:after="160" w:line="259" w:lineRule="auto"/>
        <w:ind w:right="682"/>
        <w:contextualSpacing/>
        <w:jc w:val="both"/>
        <w:rPr>
          <w:rFonts w:ascii="Arial" w:hAnsi="Arial" w:eastAsia="Arial" w:cs="Arial"/>
          <w:color w:val="000000"/>
          <w:sz w:val="22"/>
          <w:szCs w:val="22"/>
          <w:lang w:eastAsia="en-ZA"/>
        </w:rPr>
      </w:pPr>
      <w:r w:rsidRPr="00FC740E">
        <w:rPr>
          <w:rFonts w:ascii="Arial" w:hAnsi="Arial" w:cs="Arial"/>
          <w:b/>
          <w:snapToGrid w:val="0"/>
          <w:sz w:val="22"/>
          <w:szCs w:val="22"/>
          <w:lang w:val="en-US"/>
        </w:rPr>
        <w:t xml:space="preserve">“price” </w:t>
      </w:r>
      <w:r w:rsidRPr="00FC740E">
        <w:rPr>
          <w:rFonts w:ascii="Arial" w:hAnsi="Arial" w:eastAsia="Arial" w:cs="Arial"/>
          <w:bCs/>
          <w:color w:val="000000"/>
          <w:sz w:val="22"/>
          <w:szCs w:val="22"/>
          <w:lang w:eastAsia="en-ZA"/>
        </w:rPr>
        <w:t>means an amount of money tendered for goods or services, and</w:t>
      </w:r>
      <w:r w:rsidRPr="00FC740E">
        <w:rPr>
          <w:rFonts w:ascii="Arial" w:hAnsi="Arial" w:eastAsia="Arial" w:cs="Arial"/>
          <w:b/>
          <w:color w:val="000000"/>
          <w:sz w:val="22"/>
          <w:szCs w:val="22"/>
          <w:lang w:eastAsia="en-ZA"/>
        </w:rPr>
        <w:t xml:space="preserve"> </w:t>
      </w:r>
      <w:r w:rsidRPr="00FC740E">
        <w:rPr>
          <w:rFonts w:ascii="Arial" w:hAnsi="Arial" w:eastAsia="Arial" w:cs="Arial"/>
          <w:color w:val="000000"/>
          <w:sz w:val="22"/>
          <w:szCs w:val="22"/>
          <w:lang w:eastAsia="en-ZA"/>
        </w:rPr>
        <w:t>includes all applicable taxes less all unconditional discounts;</w:t>
      </w:r>
      <w:r w:rsidRPr="00FC740E">
        <w:rPr>
          <w:rFonts w:ascii="Arial" w:hAnsi="Arial" w:eastAsia="Arial" w:cs="Arial"/>
          <w:b/>
          <w:color w:val="000000"/>
          <w:sz w:val="22"/>
          <w:szCs w:val="22"/>
          <w:lang w:eastAsia="en-ZA"/>
        </w:rPr>
        <w:t xml:space="preserve"> </w:t>
      </w:r>
    </w:p>
    <w:p w:rsidRPr="00FC740E" w:rsidR="00721856" w:rsidP="005D7F3C" w:rsidRDefault="00721856" w14:paraId="2851D896" w14:textId="77777777">
      <w:pPr>
        <w:widowControl w:val="0"/>
        <w:numPr>
          <w:ilvl w:val="0"/>
          <w:numId w:val="114"/>
        </w:numPr>
        <w:spacing w:after="120" w:line="259" w:lineRule="auto"/>
        <w:contextualSpacing/>
        <w:jc w:val="both"/>
        <w:rPr>
          <w:rFonts w:ascii="Arial" w:hAnsi="Arial" w:cs="Arial"/>
          <w:i/>
          <w:snapToGrid w:val="0"/>
          <w:sz w:val="22"/>
          <w:szCs w:val="22"/>
          <w:lang w:val="en-US"/>
        </w:rPr>
      </w:pPr>
      <w:r w:rsidRPr="00FC740E">
        <w:rPr>
          <w:rFonts w:ascii="Arial" w:hAnsi="Arial" w:cs="Arial"/>
          <w:b/>
          <w:snapToGrid w:val="0"/>
          <w:sz w:val="22"/>
          <w:szCs w:val="22"/>
          <w:lang w:val="en-US"/>
        </w:rPr>
        <w:t>“rand value”</w:t>
      </w:r>
      <w:r w:rsidRPr="00FC740E">
        <w:rPr>
          <w:rFonts w:ascii="Arial" w:hAnsi="Arial" w:cs="Arial"/>
          <w:snapToGrid w:val="0"/>
          <w:sz w:val="22"/>
          <w:szCs w:val="22"/>
          <w:lang w:val="en-US"/>
        </w:rPr>
        <w:t xml:space="preserve"> means the total estimated value of a contract in Rand, calculated at the time of bid invitation, and includes all applicable taxes; </w:t>
      </w:r>
    </w:p>
    <w:p w:rsidRPr="00FC740E" w:rsidR="00721856" w:rsidP="005D7F3C" w:rsidRDefault="00721856" w14:paraId="66EECB6E" w14:textId="77777777">
      <w:pPr>
        <w:widowControl w:val="0"/>
        <w:numPr>
          <w:ilvl w:val="0"/>
          <w:numId w:val="114"/>
        </w:numPr>
        <w:spacing w:after="120" w:line="259" w:lineRule="auto"/>
        <w:contextualSpacing/>
        <w:jc w:val="both"/>
        <w:rPr>
          <w:rFonts w:ascii="Arial" w:hAnsi="Arial" w:cs="Arial"/>
          <w:snapToGrid w:val="0"/>
          <w:sz w:val="22"/>
          <w:szCs w:val="22"/>
          <w:lang w:val="en-US"/>
        </w:rPr>
      </w:pPr>
      <w:r w:rsidRPr="00FC740E">
        <w:rPr>
          <w:rFonts w:ascii="Arial" w:hAnsi="Arial" w:cs="Arial"/>
          <w:b/>
          <w:snapToGrid w:val="0"/>
          <w:sz w:val="22"/>
          <w:szCs w:val="22"/>
          <w:lang w:val="en-US"/>
        </w:rPr>
        <w:t>“tender for income-generating contracts”</w:t>
      </w:r>
      <w:r w:rsidRPr="00FC740E">
        <w:rPr>
          <w:rFonts w:ascii="Arial" w:hAnsi="Arial" w:cs="Arial"/>
          <w:snapToGrid w:val="0"/>
          <w:sz w:val="22"/>
          <w:szCs w:val="22"/>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rsidRPr="00FC740E" w:rsidR="00721856" w:rsidP="005D7F3C" w:rsidRDefault="00721856" w14:paraId="71FF2C1A" w14:textId="77777777">
      <w:pPr>
        <w:widowControl w:val="0"/>
        <w:numPr>
          <w:ilvl w:val="0"/>
          <w:numId w:val="114"/>
        </w:numPr>
        <w:spacing w:after="120" w:line="259" w:lineRule="auto"/>
        <w:contextualSpacing/>
        <w:jc w:val="both"/>
        <w:rPr>
          <w:rFonts w:ascii="Arial" w:hAnsi="Arial" w:cs="Arial"/>
          <w:snapToGrid w:val="0"/>
          <w:sz w:val="22"/>
          <w:szCs w:val="22"/>
          <w:lang w:val="en-US"/>
        </w:rPr>
      </w:pPr>
      <w:r w:rsidRPr="00FC740E">
        <w:rPr>
          <w:rFonts w:ascii="Arial" w:hAnsi="Arial" w:cs="Arial"/>
          <w:b/>
          <w:snapToGrid w:val="0"/>
          <w:sz w:val="22"/>
          <w:szCs w:val="22"/>
          <w:lang w:val="en-US"/>
        </w:rPr>
        <w:t xml:space="preserve">“the Act” </w:t>
      </w:r>
      <w:r w:rsidRPr="00FC740E">
        <w:rPr>
          <w:rFonts w:ascii="Arial" w:hAnsi="Arial" w:cs="Arial"/>
          <w:snapToGrid w:val="0"/>
          <w:sz w:val="22"/>
          <w:szCs w:val="22"/>
          <w:lang w:val="en-US"/>
        </w:rPr>
        <w:t xml:space="preserve">means the Preferential Procurement Policy Framework Act, 2000 (Act No. 5 of 2000).  </w:t>
      </w:r>
    </w:p>
    <w:p w:rsidRPr="00FC740E" w:rsidR="00721856" w:rsidP="00721856" w:rsidRDefault="00721856" w14:paraId="654BC5EC" w14:textId="77777777">
      <w:pPr>
        <w:widowControl w:val="0"/>
        <w:tabs>
          <w:tab w:val="left" w:pos="7920"/>
        </w:tabs>
        <w:spacing w:after="120"/>
        <w:ind w:left="1080"/>
        <w:jc w:val="both"/>
        <w:rPr>
          <w:rFonts w:ascii="Arial" w:hAnsi="Arial" w:cs="Arial"/>
          <w:i/>
          <w:snapToGrid w:val="0"/>
          <w:sz w:val="22"/>
          <w:szCs w:val="22"/>
          <w:lang w:val="en-US"/>
        </w:rPr>
      </w:pPr>
    </w:p>
    <w:p w:rsidRPr="00FC740E" w:rsidR="00721856" w:rsidP="00721856" w:rsidRDefault="00721856" w14:paraId="26F4DEE7" w14:textId="77777777">
      <w:pPr>
        <w:widowControl w:val="0"/>
        <w:numPr>
          <w:ilvl w:val="0"/>
          <w:numId w:val="101"/>
        </w:numPr>
        <w:tabs>
          <w:tab w:val="left" w:pos="2880"/>
          <w:tab w:val="left" w:pos="5760"/>
          <w:tab w:val="left" w:pos="7920"/>
        </w:tabs>
        <w:spacing w:after="120" w:line="259" w:lineRule="auto"/>
        <w:jc w:val="both"/>
        <w:rPr>
          <w:rFonts w:ascii="Arial" w:hAnsi="Arial" w:cs="Arial"/>
          <w:b/>
          <w:snapToGrid w:val="0"/>
          <w:sz w:val="22"/>
          <w:szCs w:val="22"/>
          <w:lang w:val="en-GB"/>
        </w:rPr>
      </w:pPr>
      <w:r w:rsidRPr="00FC740E">
        <w:rPr>
          <w:rFonts w:ascii="Arial" w:hAnsi="Arial" w:cs="Arial"/>
          <w:b/>
          <w:snapToGrid w:val="0"/>
          <w:sz w:val="22"/>
          <w:szCs w:val="22"/>
          <w:lang w:val="en-GB"/>
        </w:rPr>
        <w:t>FORMULAE FOR PROCUREMENT OF GOODS AND SERVICES</w:t>
      </w:r>
    </w:p>
    <w:p w:rsidRPr="00FC740E" w:rsidR="00721856" w:rsidP="00721856" w:rsidRDefault="00721856" w14:paraId="1B181A8A" w14:textId="77777777">
      <w:pPr>
        <w:widowControl w:val="0"/>
        <w:tabs>
          <w:tab w:val="left" w:pos="2880"/>
          <w:tab w:val="left" w:pos="5760"/>
          <w:tab w:val="left" w:pos="7920"/>
        </w:tabs>
        <w:spacing w:after="120"/>
        <w:ind w:left="900"/>
        <w:jc w:val="both"/>
        <w:rPr>
          <w:rFonts w:ascii="Arial" w:hAnsi="Arial" w:cs="Arial"/>
          <w:b/>
          <w:snapToGrid w:val="0"/>
          <w:sz w:val="22"/>
          <w:szCs w:val="22"/>
          <w:lang w:val="en-GB"/>
        </w:rPr>
      </w:pPr>
    </w:p>
    <w:p w:rsidRPr="00FC740E" w:rsidR="00721856" w:rsidP="005D7F3C" w:rsidRDefault="00721856" w14:paraId="06BED2B7" w14:textId="77777777">
      <w:pPr>
        <w:widowControl w:val="0"/>
        <w:numPr>
          <w:ilvl w:val="1"/>
          <w:numId w:val="115"/>
        </w:numPr>
        <w:tabs>
          <w:tab w:val="left" w:pos="2880"/>
          <w:tab w:val="left" w:pos="5760"/>
          <w:tab w:val="left" w:pos="7920"/>
        </w:tabs>
        <w:spacing w:after="120" w:line="259" w:lineRule="auto"/>
        <w:ind w:left="851" w:hanging="851"/>
        <w:contextualSpacing/>
        <w:jc w:val="both"/>
        <w:rPr>
          <w:rFonts w:ascii="Arial" w:hAnsi="Arial" w:cs="Arial"/>
          <w:b/>
          <w:snapToGrid w:val="0"/>
          <w:sz w:val="22"/>
          <w:szCs w:val="22"/>
          <w:lang w:val="en-GB"/>
        </w:rPr>
      </w:pPr>
      <w:r w:rsidRPr="00FC740E">
        <w:rPr>
          <w:rFonts w:ascii="Arial" w:hAnsi="Arial" w:cs="Arial"/>
          <w:b/>
          <w:snapToGrid w:val="0"/>
          <w:sz w:val="22"/>
          <w:szCs w:val="22"/>
          <w:lang w:val="en-GB"/>
        </w:rPr>
        <w:t>POINTS AWARDED FOR PRICE</w:t>
      </w:r>
    </w:p>
    <w:p w:rsidRPr="00FC740E" w:rsidR="00721856" w:rsidP="00721856" w:rsidRDefault="00721856" w14:paraId="61A65AE5" w14:textId="77777777">
      <w:pPr>
        <w:widowControl w:val="0"/>
        <w:tabs>
          <w:tab w:val="left" w:pos="2880"/>
          <w:tab w:val="left" w:pos="5760"/>
          <w:tab w:val="left" w:pos="7920"/>
        </w:tabs>
        <w:spacing w:after="120"/>
        <w:ind w:left="851"/>
        <w:contextualSpacing/>
        <w:jc w:val="both"/>
        <w:rPr>
          <w:rFonts w:ascii="Arial" w:hAnsi="Arial" w:cs="Arial"/>
          <w:b/>
          <w:snapToGrid w:val="0"/>
          <w:sz w:val="22"/>
          <w:szCs w:val="22"/>
          <w:lang w:val="en-GB"/>
        </w:rPr>
      </w:pPr>
    </w:p>
    <w:p w:rsidRPr="00FC740E" w:rsidR="00721856" w:rsidP="00721856" w:rsidRDefault="00721856" w14:paraId="45F9E7AC" w14:textId="77777777">
      <w:pPr>
        <w:widowControl w:val="0"/>
        <w:tabs>
          <w:tab w:val="left" w:pos="2880"/>
          <w:tab w:val="left" w:pos="5760"/>
          <w:tab w:val="left" w:pos="7920"/>
        </w:tabs>
        <w:spacing w:after="120"/>
        <w:ind w:left="720" w:hanging="720"/>
        <w:jc w:val="both"/>
        <w:rPr>
          <w:rFonts w:ascii="Arial" w:hAnsi="Arial" w:cs="Arial"/>
          <w:b/>
          <w:snapToGrid w:val="0"/>
          <w:sz w:val="22"/>
          <w:szCs w:val="22"/>
          <w:lang w:val="en-GB"/>
        </w:rPr>
      </w:pPr>
      <w:r w:rsidRPr="00FC740E">
        <w:rPr>
          <w:rFonts w:ascii="Arial" w:hAnsi="Arial" w:cs="Arial"/>
          <w:snapToGrid w:val="0"/>
          <w:sz w:val="22"/>
          <w:szCs w:val="22"/>
          <w:lang w:val="en-GB"/>
        </w:rPr>
        <w:t>3.1.1</w:t>
      </w:r>
      <w:r w:rsidRPr="00FC740E">
        <w:rPr>
          <w:rFonts w:ascii="Arial" w:hAnsi="Arial" w:cs="Arial"/>
          <w:b/>
          <w:snapToGrid w:val="0"/>
          <w:sz w:val="22"/>
          <w:szCs w:val="22"/>
          <w:lang w:val="en-GB"/>
        </w:rPr>
        <w:t xml:space="preserve">   THE 80/20 OR 90/10 PREFERENCE POINT SYSTEMS </w:t>
      </w:r>
    </w:p>
    <w:p w:rsidRPr="00FC740E" w:rsidR="00721856" w:rsidP="00721856" w:rsidRDefault="00721856" w14:paraId="1F397B37" w14:textId="77777777">
      <w:pPr>
        <w:widowControl w:val="0"/>
        <w:tabs>
          <w:tab w:val="left" w:pos="900"/>
          <w:tab w:val="left" w:pos="1260"/>
          <w:tab w:val="left" w:pos="2880"/>
          <w:tab w:val="left" w:pos="5760"/>
          <w:tab w:val="left" w:pos="7920"/>
        </w:tabs>
        <w:ind w:left="900" w:hanging="900"/>
        <w:jc w:val="both"/>
        <w:rPr>
          <w:rFonts w:ascii="Arial" w:hAnsi="Arial" w:cs="Arial"/>
          <w:snapToGrid w:val="0"/>
          <w:sz w:val="22"/>
          <w:szCs w:val="22"/>
          <w:lang w:val="en-GB"/>
        </w:rPr>
      </w:pPr>
      <w:r w:rsidRPr="00FC740E">
        <w:rPr>
          <w:rFonts w:ascii="Arial" w:hAnsi="Arial" w:cs="Arial"/>
          <w:b/>
          <w:snapToGrid w:val="0"/>
          <w:sz w:val="22"/>
          <w:szCs w:val="22"/>
          <w:lang w:val="en-GB"/>
        </w:rPr>
        <w:tab/>
      </w:r>
      <w:bookmarkStart w:name="_Hlk78214518" w:id="5"/>
      <w:r w:rsidRPr="00FC740E">
        <w:rPr>
          <w:rFonts w:ascii="Arial" w:hAnsi="Arial" w:cs="Arial"/>
          <w:snapToGrid w:val="0"/>
          <w:sz w:val="22"/>
          <w:szCs w:val="22"/>
          <w:lang w:val="en-GB"/>
        </w:rPr>
        <w:t>A maximum of 80 or 90 points is allocated for price on the following basis:</w:t>
      </w:r>
    </w:p>
    <w:p w:rsidRPr="00FC740E" w:rsidR="00721856" w:rsidP="00721856" w:rsidRDefault="00721856" w14:paraId="7B38BCA0" w14:textId="77777777">
      <w:pPr>
        <w:widowControl w:val="0"/>
        <w:tabs>
          <w:tab w:val="left" w:pos="900"/>
          <w:tab w:val="left" w:pos="1260"/>
          <w:tab w:val="left" w:pos="2880"/>
          <w:tab w:val="left" w:pos="5760"/>
          <w:tab w:val="left" w:pos="7920"/>
        </w:tabs>
        <w:ind w:left="900" w:hanging="900"/>
        <w:jc w:val="both"/>
        <w:rPr>
          <w:rFonts w:ascii="Arial" w:hAnsi="Arial" w:cs="Arial"/>
          <w:snapToGrid w:val="0"/>
          <w:sz w:val="22"/>
          <w:szCs w:val="22"/>
          <w:lang w:val="en-GB"/>
        </w:rPr>
      </w:pPr>
    </w:p>
    <w:p w:rsidRPr="00FC740E" w:rsidR="00721856" w:rsidP="00721856" w:rsidRDefault="00721856" w14:paraId="4AA9498D" w14:textId="77777777">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FC740E">
        <w:rPr>
          <w:rFonts w:ascii="Arial" w:hAnsi="Arial" w:cs="Arial"/>
          <w:b/>
          <w:snapToGrid w:val="0"/>
          <w:sz w:val="22"/>
          <w:szCs w:val="22"/>
          <w:lang w:val="en-GB"/>
        </w:rPr>
        <w:tab/>
      </w:r>
      <w:r w:rsidRPr="00FC740E">
        <w:rPr>
          <w:rFonts w:ascii="Arial" w:hAnsi="Arial" w:cs="Arial"/>
          <w:b/>
          <w:snapToGrid w:val="0"/>
          <w:sz w:val="22"/>
          <w:szCs w:val="22"/>
          <w:lang w:val="en-GB"/>
        </w:rPr>
        <w:tab/>
      </w:r>
      <w:r w:rsidRPr="00FC740E">
        <w:rPr>
          <w:rFonts w:ascii="Arial" w:hAnsi="Arial" w:cs="Arial"/>
          <w:b/>
          <w:snapToGrid w:val="0"/>
          <w:sz w:val="22"/>
          <w:szCs w:val="22"/>
          <w:lang w:val="en-GB"/>
        </w:rPr>
        <w:t>80/20</w:t>
      </w:r>
      <w:r w:rsidRPr="00FC740E">
        <w:rPr>
          <w:rFonts w:ascii="Arial" w:hAnsi="Arial" w:cs="Arial"/>
          <w:b/>
          <w:snapToGrid w:val="0"/>
          <w:sz w:val="22"/>
          <w:szCs w:val="22"/>
          <w:lang w:val="en-GB"/>
        </w:rPr>
        <w:tab/>
      </w:r>
      <w:r w:rsidRPr="00FC740E">
        <w:rPr>
          <w:rFonts w:ascii="Arial" w:hAnsi="Arial" w:cs="Arial"/>
          <w:b/>
          <w:snapToGrid w:val="0"/>
          <w:sz w:val="22"/>
          <w:szCs w:val="22"/>
          <w:lang w:val="en-GB"/>
        </w:rPr>
        <w:t>or</w:t>
      </w:r>
      <w:r w:rsidRPr="00FC740E">
        <w:rPr>
          <w:rFonts w:ascii="Arial" w:hAnsi="Arial" w:cs="Arial"/>
          <w:b/>
          <w:snapToGrid w:val="0"/>
          <w:sz w:val="22"/>
          <w:szCs w:val="22"/>
          <w:lang w:val="en-GB"/>
        </w:rPr>
        <w:tab/>
      </w:r>
      <w:r w:rsidRPr="00FC740E">
        <w:rPr>
          <w:rFonts w:ascii="Arial" w:hAnsi="Arial" w:cs="Arial"/>
          <w:b/>
          <w:snapToGrid w:val="0"/>
          <w:sz w:val="22"/>
          <w:szCs w:val="22"/>
          <w:lang w:val="en-GB"/>
        </w:rPr>
        <w:t>90/10</w:t>
      </w:r>
      <w:r w:rsidRPr="00FC740E">
        <w:rPr>
          <w:rFonts w:ascii="Arial" w:hAnsi="Arial" w:cs="Arial"/>
          <w:b/>
          <w:snapToGrid w:val="0"/>
          <w:sz w:val="22"/>
          <w:szCs w:val="22"/>
          <w:lang w:val="en-GB"/>
        </w:rPr>
        <w:tab/>
      </w:r>
    </w:p>
    <w:p w:rsidRPr="00FC740E" w:rsidR="00721856" w:rsidP="00721856" w:rsidRDefault="00721856" w14:paraId="5B7770C6" w14:textId="77777777">
      <w:pPr>
        <w:widowControl w:val="0"/>
        <w:tabs>
          <w:tab w:val="left" w:pos="900"/>
          <w:tab w:val="left" w:pos="1260"/>
          <w:tab w:val="left" w:pos="2880"/>
          <w:tab w:val="left" w:pos="5760"/>
          <w:tab w:val="left" w:pos="7920"/>
        </w:tabs>
        <w:ind w:left="900" w:hanging="900"/>
        <w:jc w:val="both"/>
        <w:rPr>
          <w:rFonts w:ascii="Arial" w:hAnsi="Arial" w:cs="Arial"/>
          <w:b/>
          <w:snapToGrid w:val="0"/>
          <w:sz w:val="22"/>
          <w:szCs w:val="22"/>
          <w:lang w:val="en-GB"/>
        </w:rPr>
      </w:pPr>
    </w:p>
    <w:p w:rsidRPr="00FC740E" w:rsidR="00721856" w:rsidP="00721856" w:rsidRDefault="00721856" w14:paraId="102E51DF" w14:textId="77777777">
      <w:pPr>
        <w:widowControl w:val="0"/>
        <w:tabs>
          <w:tab w:val="left" w:pos="900"/>
          <w:tab w:val="left" w:pos="1440"/>
          <w:tab w:val="left" w:pos="2340"/>
          <w:tab w:val="left" w:pos="4050"/>
          <w:tab w:val="left" w:pos="5310"/>
          <w:tab w:val="left" w:pos="7920"/>
        </w:tabs>
        <w:ind w:left="900" w:hanging="900"/>
        <w:jc w:val="both"/>
        <w:rPr>
          <w:rFonts w:ascii="Arial" w:hAnsi="Arial" w:cs="Arial"/>
          <w:snapToGrid w:val="0"/>
          <w:sz w:val="22"/>
          <w:szCs w:val="22"/>
          <w:lang w:val="en-GB"/>
        </w:rPr>
      </w:pPr>
      <w:r w:rsidRPr="00FC740E">
        <w:rPr>
          <w:rFonts w:ascii="Arial" w:hAnsi="Arial" w:cs="Arial"/>
          <w:b/>
          <w:snapToGrid w:val="0"/>
          <w:sz w:val="22"/>
          <w:szCs w:val="22"/>
          <w:lang w:val="en-GB"/>
        </w:rPr>
        <w:tab/>
      </w:r>
      <m:oMath>
        <m:r>
          <m:rPr>
            <m:sty m:val="bi"/>
          </m:rPr>
          <w:rPr>
            <w:rFonts w:ascii="Cambria Math" w:hAnsi="Cambria Math" w:cs="Arial"/>
            <w:snapToGrid w:val="0"/>
            <w:sz w:val="28"/>
            <w:szCs w:val="22"/>
            <w:lang w:val="en-GB"/>
          </w:rPr>
          <m:t>Ps=80</m:t>
        </m:r>
        <m:d>
          <m:dPr>
            <m:ctrlPr>
              <w:ins w:author="Takudzwa Kanda" w:date="2023-03-15T16:33:00Z" w:id="6">
                <w:rPr>
                  <w:rFonts w:ascii="Cambria Math" w:hAnsi="Cambria Math" w:cs="Arial"/>
                  <w:b/>
                  <w:i/>
                  <w:snapToGrid w:val="0"/>
                  <w:sz w:val="28"/>
                  <w:szCs w:val="22"/>
                  <w:lang w:val="en-GB"/>
                </w:rPr>
              </w:ins>
            </m:ctrlPr>
          </m:dPr>
          <m:e>
            <m:r>
              <m:rPr>
                <m:sty m:val="bi"/>
              </m:rPr>
              <w:rPr>
                <w:rFonts w:ascii="Cambria Math" w:hAnsi="Cambria Math" w:cs="Arial"/>
                <w:snapToGrid w:val="0"/>
                <w:sz w:val="28"/>
                <w:szCs w:val="22"/>
                <w:lang w:val="en-GB"/>
              </w:rPr>
              <m:t>1-</m:t>
            </m:r>
            <m:f>
              <m:fPr>
                <m:ctrlPr>
                  <w:ins w:author="Takudzwa Kanda" w:date="2023-03-15T16:33:00Z" w:id="7">
                    <w:rPr>
                      <w:rFonts w:ascii="Cambria Math" w:hAnsi="Cambria Math" w:cs="Arial"/>
                      <w:b/>
                      <w:i/>
                      <w:snapToGrid w:val="0"/>
                      <w:sz w:val="28"/>
                      <w:szCs w:val="22"/>
                      <w:lang w:val="en-GB"/>
                    </w:rPr>
                  </w:ins>
                </m:ctrlPr>
              </m:fPr>
              <m:num>
                <m:r>
                  <m:rPr>
                    <m:sty m:val="bi"/>
                  </m:rPr>
                  <w:rPr>
                    <w:rFonts w:ascii="Cambria Math" w:hAnsi="Cambria Math" w:cs="Arial"/>
                    <w:snapToGrid w:val="0"/>
                    <w:sz w:val="28"/>
                    <w:szCs w:val="22"/>
                    <w:lang w:val="en-GB"/>
                  </w:rPr>
                  <m:t>Pt-P</m:t>
                </m:r>
                <m:func>
                  <m:funcPr>
                    <m:ctrlPr>
                      <w:ins w:author="Takudzwa Kanda" w:date="2023-03-15T16:33:00Z" w:id="8">
                        <w:rPr>
                          <w:rFonts w:ascii="Cambria Math" w:hAnsi="Cambria Math" w:cs="Arial"/>
                          <w:b/>
                          <w:i/>
                          <w:snapToGrid w:val="0"/>
                          <w:sz w:val="28"/>
                          <w:szCs w:val="22"/>
                          <w:lang w:val="en-GB"/>
                        </w:rPr>
                      </w:ins>
                    </m:ctrlPr>
                  </m:funcPr>
                  <m:fName>
                    <m:r>
                      <m:rPr>
                        <m:sty m:val="bi"/>
                      </m:rPr>
                      <w:rPr>
                        <w:rFonts w:ascii="Cambria Math" w:hAnsi="Cambria Math" w:cs="Arial"/>
                        <w:snapToGrid w:val="0"/>
                        <w:sz w:val="28"/>
                        <w:szCs w:val="22"/>
                        <w:lang w:val="en-GB"/>
                      </w:rPr>
                      <m:t>min</m:t>
                    </m:r>
                  </m:fName>
                  <m:e/>
                </m:func>
              </m:num>
              <m:den>
                <m:r>
                  <m:rPr>
                    <m:sty m:val="bi"/>
                  </m:rPr>
                  <w:rPr>
                    <w:rFonts w:ascii="Cambria Math" w:hAnsi="Cambria Math" w:cs="Arial"/>
                    <w:snapToGrid w:val="0"/>
                    <w:sz w:val="28"/>
                    <w:szCs w:val="22"/>
                    <w:lang w:val="en-GB"/>
                  </w:rPr>
                  <m:t>P</m:t>
                </m:r>
                <m:func>
                  <m:funcPr>
                    <m:ctrlPr>
                      <w:ins w:author="Takudzwa Kanda" w:date="2023-03-15T16:33:00Z" w:id="9">
                        <w:rPr>
                          <w:rFonts w:ascii="Cambria Math" w:hAnsi="Cambria Math" w:cs="Arial"/>
                          <w:b/>
                          <w:i/>
                          <w:snapToGrid w:val="0"/>
                          <w:sz w:val="28"/>
                          <w:szCs w:val="22"/>
                          <w:lang w:val="en-GB"/>
                        </w:rPr>
                      </w:ins>
                    </m:ctrlPr>
                  </m:funcPr>
                  <m:fName>
                    <m:r>
                      <m:rPr>
                        <m:sty m:val="bi"/>
                      </m:rPr>
                      <w:rPr>
                        <w:rFonts w:ascii="Cambria Math" w:hAnsi="Cambria Math" w:cs="Arial"/>
                        <w:snapToGrid w:val="0"/>
                        <w:sz w:val="28"/>
                        <w:szCs w:val="22"/>
                        <w:lang w:val="en-GB"/>
                      </w:rPr>
                      <m:t>min</m:t>
                    </m:r>
                  </m:fName>
                  <m:e/>
                </m:func>
              </m:den>
            </m:f>
          </m:e>
        </m:d>
      </m:oMath>
      <w:r w:rsidRPr="00FC740E">
        <w:rPr>
          <w:rFonts w:ascii="Arial" w:hAnsi="Arial" w:cs="Arial"/>
          <w:b/>
          <w:snapToGrid w:val="0"/>
          <w:sz w:val="28"/>
          <w:szCs w:val="22"/>
          <w:lang w:val="en-GB"/>
        </w:rPr>
        <w:tab/>
      </w:r>
      <w:r w:rsidRPr="00FC740E">
        <w:rPr>
          <w:rFonts w:ascii="Arial" w:hAnsi="Arial" w:cs="Arial"/>
          <w:snapToGrid w:val="0"/>
          <w:sz w:val="28"/>
          <w:szCs w:val="22"/>
          <w:lang w:val="en-GB"/>
        </w:rPr>
        <w:t>or</w:t>
      </w:r>
      <w:r w:rsidRPr="00FC740E">
        <w:rPr>
          <w:rFonts w:ascii="Arial" w:hAnsi="Arial" w:cs="Arial"/>
          <w:snapToGrid w:val="0"/>
          <w:sz w:val="28"/>
          <w:szCs w:val="22"/>
          <w:lang w:val="en-GB"/>
        </w:rPr>
        <w:tab/>
      </w:r>
      <m:oMath>
        <m:r>
          <m:rPr>
            <m:sty m:val="bi"/>
          </m:rPr>
          <w:rPr>
            <w:rFonts w:ascii="Cambria Math" w:hAnsi="Arial" w:cs="Arial"/>
            <w:snapToGrid w:val="0"/>
            <w:sz w:val="28"/>
            <w:szCs w:val="22"/>
            <w:lang w:val="en-GB"/>
          </w:rPr>
          <m:t>Ps=90</m:t>
        </m:r>
        <m:d>
          <m:dPr>
            <m:ctrlPr>
              <w:ins w:author="Takudzwa Kanda" w:date="2023-03-15T16:33:00Z" w:id="10">
                <w:rPr>
                  <w:rFonts w:ascii="Cambria Math" w:hAnsi="Arial" w:cs="Arial"/>
                  <w:b/>
                  <w:i/>
                  <w:snapToGrid w:val="0"/>
                  <w:sz w:val="28"/>
                  <w:szCs w:val="22"/>
                  <w:lang w:val="en-GB"/>
                </w:rPr>
              </w:ins>
            </m:ctrlPr>
          </m:dPr>
          <m:e>
            <m:r>
              <m:rPr>
                <m:sty m:val="bi"/>
              </m:rPr>
              <w:rPr>
                <w:rFonts w:ascii="Cambria Math" w:hAnsi="Arial" w:cs="Arial"/>
                <w:snapToGrid w:val="0"/>
                <w:sz w:val="28"/>
                <w:szCs w:val="22"/>
                <w:lang w:val="en-GB"/>
              </w:rPr>
              <m:t>1</m:t>
            </m:r>
            <m:r>
              <m:rPr>
                <m:sty m:val="bi"/>
              </m:rPr>
              <w:rPr>
                <w:rFonts w:ascii="Cambria Math" w:hAnsi="Arial" w:cs="Arial"/>
                <w:snapToGrid w:val="0"/>
                <w:sz w:val="28"/>
                <w:szCs w:val="22"/>
                <w:lang w:val="en-GB"/>
              </w:rPr>
              <m:t>-</m:t>
            </m:r>
            <m:f>
              <m:fPr>
                <m:ctrlPr>
                  <w:ins w:author="Takudzwa Kanda" w:date="2023-03-15T16:33:00Z" w:id="11">
                    <w:rPr>
                      <w:rFonts w:ascii="Cambria Math" w:hAnsi="Arial" w:cs="Arial"/>
                      <w:b/>
                      <w:i/>
                      <w:snapToGrid w:val="0"/>
                      <w:sz w:val="28"/>
                      <w:szCs w:val="22"/>
                      <w:lang w:val="en-GB"/>
                    </w:rPr>
                  </w:ins>
                </m:ctrlPr>
              </m:fPr>
              <m:num>
                <m:r>
                  <m:rPr>
                    <m:sty m:val="bi"/>
                  </m:rPr>
                  <w:rPr>
                    <w:rFonts w:ascii="Cambria Math" w:hAnsi="Arial" w:cs="Arial"/>
                    <w:snapToGrid w:val="0"/>
                    <w:sz w:val="28"/>
                    <w:szCs w:val="22"/>
                    <w:lang w:val="en-GB"/>
                  </w:rPr>
                  <m:t>Pt</m:t>
                </m:r>
                <m:r>
                  <m:rPr>
                    <m:sty m:val="bi"/>
                  </m:rPr>
                  <w:rPr>
                    <w:rFonts w:ascii="Cambria Math" w:hAnsi="Arial" w:cs="Arial"/>
                    <w:snapToGrid w:val="0"/>
                    <w:sz w:val="28"/>
                    <w:szCs w:val="22"/>
                    <w:lang w:val="en-GB"/>
                  </w:rPr>
                  <m:t>-</m:t>
                </m:r>
                <m:r>
                  <m:rPr>
                    <m:sty m:val="bi"/>
                  </m:rPr>
                  <w:rPr>
                    <w:rFonts w:ascii="Cambria Math" w:hAnsi="Arial" w:cs="Arial"/>
                    <w:snapToGrid w:val="0"/>
                    <w:sz w:val="28"/>
                    <w:szCs w:val="22"/>
                    <w:lang w:val="en-GB"/>
                  </w:rPr>
                  <m:t>P</m:t>
                </m:r>
                <m:func>
                  <m:funcPr>
                    <m:ctrlPr>
                      <w:ins w:author="Takudzwa Kanda" w:date="2023-03-15T16:33:00Z" w:id="12">
                        <w:rPr>
                          <w:rFonts w:ascii="Cambria Math" w:hAnsi="Arial" w:cs="Arial"/>
                          <w:b/>
                          <w:i/>
                          <w:snapToGrid w:val="0"/>
                          <w:sz w:val="28"/>
                          <w:szCs w:val="22"/>
                          <w:lang w:val="en-GB"/>
                        </w:rPr>
                      </w:ins>
                    </m:ctrlPr>
                  </m:funcPr>
                  <m:fName>
                    <m:r>
                      <m:rPr>
                        <m:sty m:val="bi"/>
                      </m:rPr>
                      <w:rPr>
                        <w:rFonts w:ascii="Cambria Math" w:hAnsi="Arial" w:cs="Arial"/>
                        <w:snapToGrid w:val="0"/>
                        <w:sz w:val="28"/>
                        <w:szCs w:val="22"/>
                        <w:lang w:val="en-GB"/>
                      </w:rPr>
                      <m:t>min</m:t>
                    </m:r>
                  </m:fName>
                  <m:e/>
                </m:func>
              </m:num>
              <m:den>
                <m:r>
                  <m:rPr>
                    <m:sty m:val="bi"/>
                  </m:rPr>
                  <w:rPr>
                    <w:rFonts w:ascii="Cambria Math" w:hAnsi="Arial" w:cs="Arial"/>
                    <w:snapToGrid w:val="0"/>
                    <w:sz w:val="28"/>
                    <w:szCs w:val="22"/>
                    <w:lang w:val="en-GB"/>
                  </w:rPr>
                  <m:t>P</m:t>
                </m:r>
                <m:func>
                  <m:funcPr>
                    <m:ctrlPr>
                      <w:ins w:author="Takudzwa Kanda" w:date="2023-03-15T16:33:00Z" w:id="13">
                        <w:rPr>
                          <w:rFonts w:ascii="Cambria Math" w:hAnsi="Arial" w:cs="Arial"/>
                          <w:b/>
                          <w:i/>
                          <w:snapToGrid w:val="0"/>
                          <w:sz w:val="28"/>
                          <w:szCs w:val="22"/>
                          <w:lang w:val="en-GB"/>
                        </w:rPr>
                      </w:ins>
                    </m:ctrlPr>
                  </m:funcPr>
                  <m:fName>
                    <m:r>
                      <m:rPr>
                        <m:sty m:val="bi"/>
                      </m:rPr>
                      <w:rPr>
                        <w:rFonts w:ascii="Cambria Math" w:hAnsi="Arial" w:cs="Arial"/>
                        <w:snapToGrid w:val="0"/>
                        <w:sz w:val="28"/>
                        <w:szCs w:val="22"/>
                        <w:lang w:val="en-GB"/>
                      </w:rPr>
                      <m:t>min</m:t>
                    </m:r>
                  </m:fName>
                  <m:e/>
                </m:func>
                <m:ctrlPr>
                  <w:ins w:author="Takudzwa Kanda" w:date="2023-03-15T16:33:00Z" w:id="14">
                    <w:rPr>
                      <w:rFonts w:ascii="Cambria Math" w:hAnsi="Cambria Math" w:cs="Arial"/>
                      <w:b/>
                      <w:i/>
                      <w:snapToGrid w:val="0"/>
                      <w:sz w:val="28"/>
                      <w:szCs w:val="22"/>
                      <w:lang w:val="en-GB"/>
                    </w:rPr>
                  </w:ins>
                </m:ctrlPr>
              </m:den>
            </m:f>
            <m:ctrlPr>
              <w:ins w:author="Takudzwa Kanda" w:date="2023-03-15T16:33:00Z" w:id="15">
                <w:rPr>
                  <w:rFonts w:ascii="Cambria Math" w:hAnsi="Cambria Math" w:cs="Arial"/>
                  <w:b/>
                  <w:i/>
                  <w:snapToGrid w:val="0"/>
                  <w:sz w:val="28"/>
                  <w:szCs w:val="22"/>
                  <w:lang w:val="en-GB"/>
                </w:rPr>
              </w:ins>
            </m:ctrlPr>
          </m:e>
        </m:d>
      </m:oMath>
    </w:p>
    <w:p w:rsidRPr="00FC740E" w:rsidR="00721856" w:rsidP="00721856" w:rsidRDefault="00721856" w14:paraId="5C0787BD" w14:textId="77777777">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FC740E">
        <w:rPr>
          <w:rFonts w:ascii="Arial" w:hAnsi="Arial" w:cs="Arial"/>
          <w:snapToGrid w:val="0"/>
          <w:sz w:val="22"/>
          <w:szCs w:val="22"/>
          <w:lang w:val="en-GB"/>
        </w:rPr>
        <w:tab/>
      </w:r>
      <w:r w:rsidRPr="00FC740E">
        <w:rPr>
          <w:rFonts w:ascii="Arial" w:hAnsi="Arial" w:cs="Arial"/>
          <w:snapToGrid w:val="0"/>
          <w:sz w:val="22"/>
          <w:szCs w:val="22"/>
          <w:lang w:val="en-GB"/>
        </w:rPr>
        <w:t>Where</w:t>
      </w:r>
    </w:p>
    <w:p w:rsidRPr="00FC740E" w:rsidR="00721856" w:rsidP="00721856" w:rsidRDefault="00721856" w14:paraId="27EF528D" w14:textId="77777777">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FC740E">
        <w:rPr>
          <w:rFonts w:ascii="Arial" w:hAnsi="Arial" w:cs="Arial"/>
          <w:snapToGrid w:val="0"/>
          <w:sz w:val="22"/>
          <w:szCs w:val="22"/>
          <w:lang w:val="en-GB"/>
        </w:rPr>
        <w:tab/>
      </w:r>
      <w:r w:rsidRPr="00FC740E">
        <w:rPr>
          <w:rFonts w:ascii="Arial" w:hAnsi="Arial" w:cs="Arial"/>
          <w:snapToGrid w:val="0"/>
          <w:sz w:val="22"/>
          <w:szCs w:val="22"/>
          <w:lang w:val="en-GB"/>
        </w:rPr>
        <w:t>Ps</w:t>
      </w:r>
      <w:r w:rsidRPr="00FC740E">
        <w:rPr>
          <w:rFonts w:ascii="Arial" w:hAnsi="Arial" w:cs="Arial"/>
          <w:snapToGrid w:val="0"/>
          <w:sz w:val="22"/>
          <w:szCs w:val="22"/>
          <w:lang w:val="en-GB"/>
        </w:rPr>
        <w:tab/>
      </w:r>
      <w:r w:rsidRPr="00FC740E">
        <w:rPr>
          <w:rFonts w:ascii="Arial" w:hAnsi="Arial" w:cs="Arial"/>
          <w:snapToGrid w:val="0"/>
          <w:sz w:val="22"/>
          <w:szCs w:val="22"/>
          <w:lang w:val="en-GB"/>
        </w:rPr>
        <w:t>=</w:t>
      </w:r>
      <w:r w:rsidRPr="00FC740E">
        <w:rPr>
          <w:rFonts w:ascii="Arial" w:hAnsi="Arial" w:cs="Arial"/>
          <w:snapToGrid w:val="0"/>
          <w:sz w:val="22"/>
          <w:szCs w:val="22"/>
          <w:lang w:val="en-GB"/>
        </w:rPr>
        <w:tab/>
      </w:r>
      <w:r w:rsidRPr="00FC740E">
        <w:rPr>
          <w:rFonts w:ascii="Arial" w:hAnsi="Arial" w:cs="Arial"/>
          <w:snapToGrid w:val="0"/>
          <w:sz w:val="22"/>
          <w:szCs w:val="22"/>
          <w:lang w:val="en-GB"/>
        </w:rPr>
        <w:t>Points scored for price of tender under consideration</w:t>
      </w:r>
    </w:p>
    <w:p w:rsidRPr="00FC740E" w:rsidR="00721856" w:rsidP="00721856" w:rsidRDefault="00721856" w14:paraId="233EAC7D" w14:textId="77777777">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FC740E">
        <w:rPr>
          <w:rFonts w:ascii="Arial" w:hAnsi="Arial" w:cs="Arial"/>
          <w:snapToGrid w:val="0"/>
          <w:sz w:val="22"/>
          <w:szCs w:val="22"/>
          <w:lang w:val="en-GB"/>
        </w:rPr>
        <w:tab/>
      </w:r>
      <w:r w:rsidRPr="00FC740E">
        <w:rPr>
          <w:rFonts w:ascii="Arial" w:hAnsi="Arial" w:cs="Arial"/>
          <w:snapToGrid w:val="0"/>
          <w:sz w:val="22"/>
          <w:szCs w:val="22"/>
          <w:lang w:val="en-GB"/>
        </w:rPr>
        <w:t>Pt</w:t>
      </w:r>
      <w:r w:rsidRPr="00FC740E">
        <w:rPr>
          <w:rFonts w:ascii="Arial" w:hAnsi="Arial" w:cs="Arial"/>
          <w:snapToGrid w:val="0"/>
          <w:sz w:val="22"/>
          <w:szCs w:val="22"/>
          <w:lang w:val="en-GB"/>
        </w:rPr>
        <w:tab/>
      </w:r>
      <w:r w:rsidRPr="00FC740E">
        <w:rPr>
          <w:rFonts w:ascii="Arial" w:hAnsi="Arial" w:cs="Arial"/>
          <w:snapToGrid w:val="0"/>
          <w:sz w:val="22"/>
          <w:szCs w:val="22"/>
          <w:lang w:val="en-GB"/>
        </w:rPr>
        <w:t>=</w:t>
      </w:r>
      <w:r w:rsidRPr="00FC740E">
        <w:rPr>
          <w:rFonts w:ascii="Arial" w:hAnsi="Arial" w:cs="Arial"/>
          <w:snapToGrid w:val="0"/>
          <w:sz w:val="22"/>
          <w:szCs w:val="22"/>
          <w:lang w:val="en-GB"/>
        </w:rPr>
        <w:tab/>
      </w:r>
      <w:r w:rsidRPr="00FC740E">
        <w:rPr>
          <w:rFonts w:ascii="Arial" w:hAnsi="Arial" w:cs="Arial"/>
          <w:snapToGrid w:val="0"/>
          <w:sz w:val="22"/>
          <w:szCs w:val="22"/>
          <w:lang w:val="en-GB"/>
        </w:rPr>
        <w:t>Price of tender under consideration</w:t>
      </w:r>
    </w:p>
    <w:p w:rsidRPr="00FC740E" w:rsidR="00721856" w:rsidP="00721856" w:rsidRDefault="00721856" w14:paraId="366BF2E7" w14:textId="77777777">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FC740E">
        <w:rPr>
          <w:rFonts w:ascii="Arial" w:hAnsi="Arial" w:cs="Arial"/>
          <w:snapToGrid w:val="0"/>
          <w:sz w:val="22"/>
          <w:szCs w:val="22"/>
          <w:lang w:val="en-GB"/>
        </w:rPr>
        <w:tab/>
      </w:r>
      <w:r w:rsidRPr="00FC740E">
        <w:rPr>
          <w:rFonts w:ascii="Arial" w:hAnsi="Arial" w:cs="Arial"/>
          <w:snapToGrid w:val="0"/>
          <w:sz w:val="22"/>
          <w:szCs w:val="22"/>
          <w:lang w:val="en-GB"/>
        </w:rPr>
        <w:t>Pmin</w:t>
      </w:r>
      <w:r w:rsidRPr="00FC740E">
        <w:rPr>
          <w:rFonts w:ascii="Arial" w:hAnsi="Arial" w:cs="Arial"/>
          <w:snapToGrid w:val="0"/>
          <w:sz w:val="22"/>
          <w:szCs w:val="22"/>
          <w:lang w:val="en-GB"/>
        </w:rPr>
        <w:tab/>
      </w:r>
      <w:r w:rsidRPr="00FC740E">
        <w:rPr>
          <w:rFonts w:ascii="Arial" w:hAnsi="Arial" w:cs="Arial"/>
          <w:snapToGrid w:val="0"/>
          <w:sz w:val="22"/>
          <w:szCs w:val="22"/>
          <w:lang w:val="en-GB"/>
        </w:rPr>
        <w:t>=</w:t>
      </w:r>
      <w:r w:rsidRPr="00FC740E">
        <w:rPr>
          <w:rFonts w:ascii="Arial" w:hAnsi="Arial" w:cs="Arial"/>
          <w:snapToGrid w:val="0"/>
          <w:sz w:val="22"/>
          <w:szCs w:val="22"/>
          <w:lang w:val="en-GB"/>
        </w:rPr>
        <w:tab/>
      </w:r>
      <w:r w:rsidRPr="00FC740E">
        <w:rPr>
          <w:rFonts w:ascii="Arial" w:hAnsi="Arial" w:cs="Arial"/>
          <w:snapToGrid w:val="0"/>
          <w:sz w:val="22"/>
          <w:szCs w:val="22"/>
          <w:lang w:val="en-GB"/>
        </w:rPr>
        <w:t>Price of lowest acceptable tender</w:t>
      </w:r>
    </w:p>
    <w:p w:rsidRPr="00FC740E" w:rsidR="00721856" w:rsidP="00721856" w:rsidRDefault="00721856" w14:paraId="66526A4C" w14:textId="77777777">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p>
    <w:p w:rsidRPr="00FC740E" w:rsidR="00721856" w:rsidP="00721856" w:rsidRDefault="00721856" w14:paraId="02C4D269" w14:textId="77777777">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p>
    <w:p w:rsidRPr="00FC740E" w:rsidR="00721856" w:rsidP="00721856" w:rsidRDefault="00721856" w14:paraId="53C8AFBB" w14:textId="77777777">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p>
    <w:p w:rsidRPr="00FC740E" w:rsidR="00721856" w:rsidP="00721856" w:rsidRDefault="00721856" w14:paraId="550A6B82" w14:textId="77777777">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p>
    <w:bookmarkEnd w:id="5"/>
    <w:p w:rsidRPr="00FC740E" w:rsidR="00721856" w:rsidP="005D7F3C" w:rsidRDefault="00721856" w14:paraId="0BCB2B27" w14:textId="77777777">
      <w:pPr>
        <w:widowControl w:val="0"/>
        <w:numPr>
          <w:ilvl w:val="1"/>
          <w:numId w:val="115"/>
        </w:numPr>
        <w:tabs>
          <w:tab w:val="left" w:pos="900"/>
          <w:tab w:val="left" w:pos="1620"/>
          <w:tab w:val="left" w:pos="2160"/>
          <w:tab w:val="left" w:pos="2700"/>
          <w:tab w:val="left" w:pos="7920"/>
        </w:tabs>
        <w:spacing w:after="120" w:line="259" w:lineRule="auto"/>
        <w:ind w:left="851" w:hanging="851"/>
        <w:contextualSpacing/>
        <w:jc w:val="both"/>
        <w:rPr>
          <w:rFonts w:ascii="Arial" w:hAnsi="Arial" w:cs="Arial"/>
          <w:b/>
          <w:snapToGrid w:val="0"/>
          <w:sz w:val="22"/>
          <w:szCs w:val="22"/>
          <w:lang w:val="en-GB"/>
        </w:rPr>
      </w:pPr>
      <w:r w:rsidRPr="00FC740E">
        <w:rPr>
          <w:rFonts w:ascii="Arial" w:hAnsi="Arial" w:cs="Arial"/>
          <w:b/>
          <w:snapToGrid w:val="0"/>
          <w:sz w:val="22"/>
          <w:szCs w:val="22"/>
          <w:lang w:val="en-GB"/>
        </w:rPr>
        <w:t>FORMULAE FOR DISPOSAL OR LEASING OF STATE ASSETS AND INCOME GENERATING PROCUREMENT</w:t>
      </w:r>
    </w:p>
    <w:p w:rsidRPr="00FC740E" w:rsidR="00721856" w:rsidP="00721856" w:rsidRDefault="00721856" w14:paraId="0C43313E" w14:textId="77777777">
      <w:pPr>
        <w:widowControl w:val="0"/>
        <w:tabs>
          <w:tab w:val="left" w:pos="900"/>
          <w:tab w:val="left" w:pos="1620"/>
          <w:tab w:val="left" w:pos="2160"/>
          <w:tab w:val="left" w:pos="2700"/>
          <w:tab w:val="left" w:pos="7920"/>
        </w:tabs>
        <w:spacing w:after="120"/>
        <w:ind w:left="851"/>
        <w:contextualSpacing/>
        <w:jc w:val="both"/>
        <w:rPr>
          <w:rFonts w:ascii="Arial" w:hAnsi="Arial" w:cs="Arial"/>
          <w:b/>
          <w:snapToGrid w:val="0"/>
          <w:sz w:val="22"/>
          <w:szCs w:val="22"/>
          <w:lang w:val="en-GB"/>
        </w:rPr>
      </w:pPr>
    </w:p>
    <w:p w:rsidRPr="00FC740E" w:rsidR="00721856" w:rsidP="00721856" w:rsidRDefault="00721856" w14:paraId="08C4C23C" w14:textId="77777777">
      <w:pPr>
        <w:widowControl w:val="0"/>
        <w:tabs>
          <w:tab w:val="left" w:pos="900"/>
          <w:tab w:val="left" w:pos="1620"/>
          <w:tab w:val="left" w:pos="2160"/>
          <w:tab w:val="left" w:pos="2700"/>
          <w:tab w:val="left" w:pos="7920"/>
        </w:tabs>
        <w:spacing w:after="120"/>
        <w:ind w:left="851"/>
        <w:contextualSpacing/>
        <w:jc w:val="both"/>
        <w:rPr>
          <w:rFonts w:ascii="Arial" w:hAnsi="Arial" w:cs="Arial"/>
          <w:b/>
          <w:snapToGrid w:val="0"/>
          <w:sz w:val="22"/>
          <w:szCs w:val="22"/>
          <w:lang w:val="en-GB"/>
        </w:rPr>
      </w:pPr>
    </w:p>
    <w:p w:rsidRPr="00FC740E" w:rsidR="00721856" w:rsidP="005D7F3C" w:rsidRDefault="00721856" w14:paraId="7F5C3FCD" w14:textId="77777777">
      <w:pPr>
        <w:widowControl w:val="0"/>
        <w:numPr>
          <w:ilvl w:val="2"/>
          <w:numId w:val="115"/>
        </w:numPr>
        <w:tabs>
          <w:tab w:val="left" w:pos="900"/>
          <w:tab w:val="left" w:pos="1620"/>
          <w:tab w:val="left" w:pos="2160"/>
          <w:tab w:val="left" w:pos="2700"/>
          <w:tab w:val="left" w:pos="7920"/>
        </w:tabs>
        <w:spacing w:after="120" w:line="259" w:lineRule="auto"/>
        <w:ind w:hanging="2520"/>
        <w:contextualSpacing/>
        <w:jc w:val="both"/>
        <w:rPr>
          <w:rFonts w:ascii="Arial" w:hAnsi="Arial" w:cs="Arial"/>
          <w:b/>
          <w:snapToGrid w:val="0"/>
          <w:sz w:val="22"/>
          <w:szCs w:val="22"/>
          <w:lang w:val="en-GB"/>
        </w:rPr>
      </w:pPr>
      <w:r w:rsidRPr="00FC740E">
        <w:rPr>
          <w:rFonts w:ascii="Arial" w:hAnsi="Arial" w:cs="Arial"/>
          <w:b/>
          <w:snapToGrid w:val="0"/>
          <w:sz w:val="22"/>
          <w:szCs w:val="22"/>
          <w:lang w:val="en-GB"/>
        </w:rPr>
        <w:t>POINTS AWARDED FOR PRICE</w:t>
      </w:r>
    </w:p>
    <w:p w:rsidRPr="00FC740E" w:rsidR="00721856" w:rsidP="00721856" w:rsidRDefault="00721856" w14:paraId="11088AAB" w14:textId="77777777">
      <w:pPr>
        <w:widowControl w:val="0"/>
        <w:tabs>
          <w:tab w:val="left" w:pos="900"/>
          <w:tab w:val="left" w:pos="1620"/>
          <w:tab w:val="left" w:pos="2160"/>
          <w:tab w:val="left" w:pos="2700"/>
          <w:tab w:val="left" w:pos="7920"/>
        </w:tabs>
        <w:spacing w:after="120"/>
        <w:ind w:left="2520"/>
        <w:contextualSpacing/>
        <w:jc w:val="both"/>
        <w:rPr>
          <w:rFonts w:ascii="Arial" w:hAnsi="Arial" w:cs="Arial"/>
          <w:b/>
          <w:snapToGrid w:val="0"/>
          <w:sz w:val="22"/>
          <w:szCs w:val="22"/>
          <w:lang w:val="en-GB"/>
        </w:rPr>
      </w:pPr>
    </w:p>
    <w:p w:rsidRPr="00FC740E" w:rsidR="00721856" w:rsidP="00721856" w:rsidRDefault="00721856" w14:paraId="0FBC8AE1" w14:textId="77777777">
      <w:pPr>
        <w:widowControl w:val="0"/>
        <w:tabs>
          <w:tab w:val="left" w:pos="1620"/>
          <w:tab w:val="left" w:pos="2160"/>
          <w:tab w:val="left" w:pos="2700"/>
          <w:tab w:val="left" w:pos="7920"/>
        </w:tabs>
        <w:spacing w:after="120"/>
        <w:ind w:left="851"/>
        <w:jc w:val="both"/>
        <w:rPr>
          <w:rFonts w:ascii="Arial" w:hAnsi="Arial" w:cs="Arial"/>
          <w:snapToGrid w:val="0"/>
          <w:sz w:val="22"/>
          <w:szCs w:val="22"/>
          <w:lang w:val="en-GB"/>
        </w:rPr>
      </w:pPr>
      <w:r w:rsidRPr="00FC740E">
        <w:rPr>
          <w:rFonts w:ascii="Arial" w:hAnsi="Arial" w:cs="Arial"/>
          <w:snapToGrid w:val="0"/>
          <w:sz w:val="22"/>
          <w:szCs w:val="22"/>
          <w:lang w:val="en-GB"/>
        </w:rPr>
        <w:t>A maximum of 80 or 90 points is allocated for price on the following basis:</w:t>
      </w:r>
    </w:p>
    <w:p w:rsidRPr="00FC740E" w:rsidR="00721856" w:rsidP="00721856" w:rsidRDefault="00721856" w14:paraId="4F289B86" w14:textId="77777777">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FC740E">
        <w:rPr>
          <w:rFonts w:ascii="Arial" w:hAnsi="Arial" w:cs="Arial"/>
          <w:b/>
          <w:snapToGrid w:val="0"/>
          <w:sz w:val="22"/>
          <w:szCs w:val="22"/>
          <w:lang w:val="en-GB"/>
        </w:rPr>
        <w:tab/>
      </w:r>
    </w:p>
    <w:p w:rsidRPr="00FC740E" w:rsidR="00721856" w:rsidP="00721856" w:rsidRDefault="00721856" w14:paraId="63E34FF3" w14:textId="77777777">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p>
    <w:p w:rsidRPr="00FC740E" w:rsidR="00721856" w:rsidP="00721856" w:rsidRDefault="00721856" w14:paraId="227F092D" w14:textId="77777777">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FC740E">
        <w:rPr>
          <w:rFonts w:ascii="Arial" w:hAnsi="Arial" w:cs="Arial"/>
          <w:b/>
          <w:snapToGrid w:val="0"/>
          <w:sz w:val="22"/>
          <w:szCs w:val="22"/>
          <w:lang w:val="en-GB"/>
        </w:rPr>
        <w:tab/>
      </w:r>
      <w:r w:rsidRPr="00FC740E">
        <w:rPr>
          <w:rFonts w:ascii="Arial" w:hAnsi="Arial" w:cs="Arial"/>
          <w:b/>
          <w:snapToGrid w:val="0"/>
          <w:sz w:val="22"/>
          <w:szCs w:val="22"/>
          <w:lang w:val="en-GB"/>
        </w:rPr>
        <w:tab/>
      </w:r>
      <w:r w:rsidRPr="00FC740E">
        <w:rPr>
          <w:rFonts w:ascii="Arial" w:hAnsi="Arial" w:cs="Arial"/>
          <w:b/>
          <w:snapToGrid w:val="0"/>
          <w:sz w:val="22"/>
          <w:szCs w:val="22"/>
          <w:lang w:val="en-GB"/>
        </w:rPr>
        <w:t xml:space="preserve">            80/20</w:t>
      </w:r>
      <w:r w:rsidRPr="00FC740E">
        <w:rPr>
          <w:rFonts w:ascii="Arial" w:hAnsi="Arial" w:cs="Arial"/>
          <w:b/>
          <w:snapToGrid w:val="0"/>
          <w:sz w:val="22"/>
          <w:szCs w:val="22"/>
          <w:lang w:val="en-GB"/>
        </w:rPr>
        <w:tab/>
      </w:r>
      <w:r w:rsidRPr="00FC740E">
        <w:rPr>
          <w:rFonts w:ascii="Arial" w:hAnsi="Arial" w:cs="Arial"/>
          <w:b/>
          <w:snapToGrid w:val="0"/>
          <w:sz w:val="22"/>
          <w:szCs w:val="22"/>
          <w:lang w:val="en-GB"/>
        </w:rPr>
        <w:t xml:space="preserve">               or</w:t>
      </w:r>
      <w:r w:rsidRPr="00FC740E">
        <w:rPr>
          <w:rFonts w:ascii="Arial" w:hAnsi="Arial" w:cs="Arial"/>
          <w:b/>
          <w:snapToGrid w:val="0"/>
          <w:sz w:val="22"/>
          <w:szCs w:val="22"/>
          <w:lang w:val="en-GB"/>
        </w:rPr>
        <w:tab/>
      </w:r>
      <w:r w:rsidRPr="00FC740E">
        <w:rPr>
          <w:rFonts w:ascii="Arial" w:hAnsi="Arial" w:cs="Arial"/>
          <w:b/>
          <w:snapToGrid w:val="0"/>
          <w:sz w:val="22"/>
          <w:szCs w:val="22"/>
          <w:lang w:val="en-GB"/>
        </w:rPr>
        <w:t xml:space="preserve">            90/10</w:t>
      </w:r>
      <w:r w:rsidRPr="00FC740E">
        <w:rPr>
          <w:rFonts w:ascii="Arial" w:hAnsi="Arial" w:cs="Arial"/>
          <w:b/>
          <w:snapToGrid w:val="0"/>
          <w:sz w:val="22"/>
          <w:szCs w:val="22"/>
          <w:lang w:val="en-GB"/>
        </w:rPr>
        <w:tab/>
      </w:r>
    </w:p>
    <w:p w:rsidRPr="00FC740E" w:rsidR="00721856" w:rsidP="00721856" w:rsidRDefault="00721856" w14:paraId="7E8FCC66" w14:textId="77777777">
      <w:pPr>
        <w:widowControl w:val="0"/>
        <w:tabs>
          <w:tab w:val="left" w:pos="900"/>
          <w:tab w:val="left" w:pos="1260"/>
          <w:tab w:val="left" w:pos="2880"/>
          <w:tab w:val="left" w:pos="5760"/>
          <w:tab w:val="left" w:pos="7920"/>
        </w:tabs>
        <w:ind w:left="900" w:hanging="900"/>
        <w:jc w:val="both"/>
        <w:rPr>
          <w:rFonts w:ascii="Arial" w:hAnsi="Arial" w:cs="Arial"/>
          <w:b/>
          <w:snapToGrid w:val="0"/>
          <w:sz w:val="22"/>
          <w:szCs w:val="22"/>
          <w:lang w:val="en-GB"/>
        </w:rPr>
      </w:pPr>
    </w:p>
    <w:p w:rsidRPr="00FC740E" w:rsidR="00721856" w:rsidP="00721856" w:rsidRDefault="00721856" w14:paraId="6DA16913" w14:textId="77777777">
      <w:pPr>
        <w:widowControl w:val="0"/>
        <w:tabs>
          <w:tab w:val="left" w:pos="900"/>
          <w:tab w:val="left" w:pos="1440"/>
          <w:tab w:val="left" w:pos="2340"/>
          <w:tab w:val="left" w:pos="4050"/>
          <w:tab w:val="left" w:pos="5310"/>
          <w:tab w:val="left" w:pos="7920"/>
        </w:tabs>
        <w:ind w:left="900" w:hanging="900"/>
        <w:jc w:val="both"/>
        <w:rPr>
          <w:rFonts w:ascii="Arial" w:hAnsi="Arial" w:cs="Arial"/>
          <w:snapToGrid w:val="0"/>
          <w:sz w:val="22"/>
          <w:szCs w:val="22"/>
          <w:lang w:val="en-GB"/>
        </w:rPr>
      </w:pPr>
      <w:r w:rsidRPr="00FC740E">
        <w:rPr>
          <w:rFonts w:ascii="Arial" w:hAnsi="Arial" w:cs="Arial"/>
          <w:b/>
          <w:snapToGrid w:val="0"/>
          <w:sz w:val="22"/>
          <w:szCs w:val="22"/>
          <w:lang w:val="en-GB"/>
        </w:rPr>
        <w:tab/>
      </w:r>
      <m:oMath>
        <m:r>
          <m:rPr>
            <m:sty m:val="bi"/>
          </m:rPr>
          <w:rPr>
            <w:rFonts w:ascii="Cambria Math" w:hAnsi="Cambria Math" w:cs="Arial"/>
            <w:snapToGrid w:val="0"/>
            <w:sz w:val="28"/>
            <w:szCs w:val="22"/>
            <w:lang w:val="en-GB"/>
          </w:rPr>
          <m:t>Ps=80</m:t>
        </m:r>
        <m:d>
          <m:dPr>
            <m:ctrlPr>
              <w:ins w:author="Takudzwa Kanda" w:date="2023-03-15T16:33:00Z" w:id="16">
                <w:rPr>
                  <w:rFonts w:ascii="Cambria Math" w:hAnsi="Cambria Math" w:cs="Arial"/>
                  <w:b/>
                  <w:i/>
                  <w:snapToGrid w:val="0"/>
                  <w:sz w:val="28"/>
                  <w:szCs w:val="22"/>
                  <w:lang w:val="en-GB"/>
                </w:rPr>
              </w:ins>
            </m:ctrlPr>
          </m:dPr>
          <m:e>
            <m:r>
              <m:rPr>
                <m:sty m:val="bi"/>
              </m:rPr>
              <w:rPr>
                <w:rFonts w:ascii="Cambria Math" w:hAnsi="Cambria Math" w:cs="Arial"/>
                <w:snapToGrid w:val="0"/>
                <w:sz w:val="28"/>
                <w:szCs w:val="22"/>
                <w:lang w:val="en-GB"/>
              </w:rPr>
              <m:t>1+</m:t>
            </m:r>
            <m:f>
              <m:fPr>
                <m:ctrlPr>
                  <w:ins w:author="Takudzwa Kanda" w:date="2023-03-15T16:33:00Z" w:id="17">
                    <w:rPr>
                      <w:rFonts w:ascii="Cambria Math" w:hAnsi="Cambria Math" w:cs="Arial"/>
                      <w:b/>
                      <w:i/>
                      <w:snapToGrid w:val="0"/>
                      <w:sz w:val="28"/>
                      <w:szCs w:val="22"/>
                      <w:lang w:val="en-GB"/>
                    </w:rPr>
                  </w:ins>
                </m:ctrlPr>
              </m:fPr>
              <m:num>
                <m:r>
                  <m:rPr>
                    <m:sty m:val="bi"/>
                  </m:rPr>
                  <w:rPr>
                    <w:rFonts w:ascii="Cambria Math" w:hAnsi="Cambria Math" w:cs="Arial"/>
                    <w:snapToGrid w:val="0"/>
                    <w:sz w:val="28"/>
                    <w:szCs w:val="22"/>
                    <w:lang w:val="en-GB"/>
                  </w:rPr>
                  <m:t>Pt-P</m:t>
                </m:r>
                <m:func>
                  <m:funcPr>
                    <m:ctrlPr>
                      <w:ins w:author="Takudzwa Kanda" w:date="2023-03-15T16:33:00Z" w:id="18">
                        <w:rPr>
                          <w:rFonts w:ascii="Cambria Math" w:hAnsi="Cambria Math" w:cs="Arial"/>
                          <w:b/>
                          <w:i/>
                          <w:snapToGrid w:val="0"/>
                          <w:sz w:val="28"/>
                          <w:szCs w:val="22"/>
                          <w:lang w:val="en-GB"/>
                        </w:rPr>
                      </w:ins>
                    </m:ctrlPr>
                  </m:funcPr>
                  <m:fName>
                    <m:r>
                      <m:rPr>
                        <m:sty m:val="bi"/>
                      </m:rPr>
                      <w:rPr>
                        <w:rFonts w:ascii="Cambria Math" w:hAnsi="Cambria Math" w:cs="Arial"/>
                        <w:snapToGrid w:val="0"/>
                        <w:sz w:val="28"/>
                        <w:szCs w:val="22"/>
                        <w:lang w:val="en-GB"/>
                      </w:rPr>
                      <m:t>max</m:t>
                    </m:r>
                  </m:fName>
                  <m:e/>
                </m:func>
              </m:num>
              <m:den>
                <m:r>
                  <m:rPr>
                    <m:sty m:val="bi"/>
                  </m:rPr>
                  <w:rPr>
                    <w:rFonts w:ascii="Cambria Math" w:hAnsi="Cambria Math" w:cs="Arial"/>
                    <w:snapToGrid w:val="0"/>
                    <w:sz w:val="28"/>
                    <w:szCs w:val="22"/>
                    <w:lang w:val="en-GB"/>
                  </w:rPr>
                  <m:t>P</m:t>
                </m:r>
                <m:func>
                  <m:funcPr>
                    <m:ctrlPr>
                      <w:ins w:author="Takudzwa Kanda" w:date="2023-03-15T16:33:00Z" w:id="19">
                        <w:rPr>
                          <w:rFonts w:ascii="Cambria Math" w:hAnsi="Cambria Math" w:cs="Arial"/>
                          <w:b/>
                          <w:i/>
                          <w:snapToGrid w:val="0"/>
                          <w:sz w:val="28"/>
                          <w:szCs w:val="22"/>
                          <w:lang w:val="en-GB"/>
                        </w:rPr>
                      </w:ins>
                    </m:ctrlPr>
                  </m:funcPr>
                  <m:fName>
                    <m:r>
                      <m:rPr>
                        <m:sty m:val="bi"/>
                      </m:rPr>
                      <w:rPr>
                        <w:rFonts w:ascii="Cambria Math" w:hAnsi="Cambria Math" w:cs="Arial"/>
                        <w:snapToGrid w:val="0"/>
                        <w:sz w:val="28"/>
                        <w:szCs w:val="22"/>
                        <w:lang w:val="en-GB"/>
                      </w:rPr>
                      <m:t>max</m:t>
                    </m:r>
                  </m:fName>
                  <m:e/>
                </m:func>
              </m:den>
            </m:f>
          </m:e>
        </m:d>
      </m:oMath>
      <w:r w:rsidRPr="00FC740E">
        <w:rPr>
          <w:rFonts w:ascii="Arial" w:hAnsi="Arial" w:cs="Arial"/>
          <w:b/>
          <w:snapToGrid w:val="0"/>
          <w:sz w:val="28"/>
          <w:szCs w:val="22"/>
          <w:lang w:val="en-GB"/>
        </w:rPr>
        <w:tab/>
      </w:r>
      <w:r w:rsidRPr="00FC740E">
        <w:rPr>
          <w:rFonts w:ascii="Arial" w:hAnsi="Arial" w:cs="Arial"/>
          <w:snapToGrid w:val="0"/>
          <w:sz w:val="28"/>
          <w:szCs w:val="22"/>
          <w:lang w:val="en-GB"/>
        </w:rPr>
        <w:t>or</w:t>
      </w:r>
      <w:r w:rsidRPr="00FC740E">
        <w:rPr>
          <w:rFonts w:ascii="Arial" w:hAnsi="Arial" w:cs="Arial"/>
          <w:snapToGrid w:val="0"/>
          <w:sz w:val="28"/>
          <w:szCs w:val="22"/>
          <w:lang w:val="en-GB"/>
        </w:rPr>
        <w:tab/>
      </w:r>
      <m:oMath>
        <m:r>
          <m:rPr>
            <m:sty m:val="bi"/>
          </m:rPr>
          <w:rPr>
            <w:rFonts w:ascii="Cambria Math" w:hAnsi="Arial" w:cs="Arial"/>
            <w:snapToGrid w:val="0"/>
            <w:sz w:val="28"/>
            <w:szCs w:val="22"/>
            <w:lang w:val="en-GB"/>
          </w:rPr>
          <m:t>Ps=90</m:t>
        </m:r>
        <m:d>
          <m:dPr>
            <m:ctrlPr>
              <w:ins w:author="Takudzwa Kanda" w:date="2023-03-15T16:33:00Z" w:id="20">
                <w:rPr>
                  <w:rFonts w:ascii="Cambria Math" w:hAnsi="Arial" w:cs="Arial"/>
                  <w:b/>
                  <w:i/>
                  <w:snapToGrid w:val="0"/>
                  <w:sz w:val="28"/>
                  <w:szCs w:val="22"/>
                  <w:lang w:val="en-GB"/>
                </w:rPr>
              </w:ins>
            </m:ctrlPr>
          </m:dPr>
          <m:e>
            <m:r>
              <m:rPr>
                <m:sty m:val="bi"/>
              </m:rPr>
              <w:rPr>
                <w:rFonts w:ascii="Cambria Math" w:hAnsi="Arial" w:cs="Arial"/>
                <w:snapToGrid w:val="0"/>
                <w:sz w:val="28"/>
                <w:szCs w:val="22"/>
                <w:lang w:val="en-GB"/>
              </w:rPr>
              <m:t>1+</m:t>
            </m:r>
            <m:f>
              <m:fPr>
                <m:ctrlPr>
                  <w:ins w:author="Takudzwa Kanda" w:date="2023-03-15T16:33:00Z" w:id="21">
                    <w:rPr>
                      <w:rFonts w:ascii="Cambria Math" w:hAnsi="Arial" w:cs="Arial"/>
                      <w:b/>
                      <w:i/>
                      <w:snapToGrid w:val="0"/>
                      <w:sz w:val="28"/>
                      <w:szCs w:val="22"/>
                      <w:lang w:val="en-GB"/>
                    </w:rPr>
                  </w:ins>
                </m:ctrlPr>
              </m:fPr>
              <m:num>
                <m:r>
                  <m:rPr>
                    <m:sty m:val="bi"/>
                  </m:rPr>
                  <w:rPr>
                    <w:rFonts w:ascii="Cambria Math" w:hAnsi="Arial" w:cs="Arial"/>
                    <w:snapToGrid w:val="0"/>
                    <w:sz w:val="28"/>
                    <w:szCs w:val="22"/>
                    <w:lang w:val="en-GB"/>
                  </w:rPr>
                  <m:t>Pt</m:t>
                </m:r>
                <m:r>
                  <m:rPr>
                    <m:sty m:val="bi"/>
                  </m:rPr>
                  <w:rPr>
                    <w:rFonts w:ascii="Cambria Math" w:hAnsi="Arial" w:cs="Arial"/>
                    <w:snapToGrid w:val="0"/>
                    <w:sz w:val="28"/>
                    <w:szCs w:val="22"/>
                    <w:lang w:val="en-GB"/>
                  </w:rPr>
                  <m:t>-</m:t>
                </m:r>
                <m:r>
                  <m:rPr>
                    <m:sty m:val="bi"/>
                  </m:rPr>
                  <w:rPr>
                    <w:rFonts w:ascii="Cambria Math" w:hAnsi="Arial" w:cs="Arial"/>
                    <w:snapToGrid w:val="0"/>
                    <w:sz w:val="28"/>
                    <w:szCs w:val="22"/>
                    <w:lang w:val="en-GB"/>
                  </w:rPr>
                  <m:t>P</m:t>
                </m:r>
                <m:func>
                  <m:funcPr>
                    <m:ctrlPr>
                      <w:ins w:author="Takudzwa Kanda" w:date="2023-03-15T16:33:00Z" w:id="22">
                        <w:rPr>
                          <w:rFonts w:ascii="Cambria Math" w:hAnsi="Arial" w:cs="Arial"/>
                          <w:b/>
                          <w:i/>
                          <w:snapToGrid w:val="0"/>
                          <w:sz w:val="28"/>
                          <w:szCs w:val="22"/>
                          <w:lang w:val="en-GB"/>
                        </w:rPr>
                      </w:ins>
                    </m:ctrlPr>
                  </m:funcPr>
                  <m:fName>
                    <m:r>
                      <m:rPr>
                        <m:sty m:val="bi"/>
                      </m:rPr>
                      <w:rPr>
                        <w:rFonts w:ascii="Cambria Math" w:hAnsi="Arial" w:cs="Arial"/>
                        <w:snapToGrid w:val="0"/>
                        <w:sz w:val="28"/>
                        <w:szCs w:val="22"/>
                        <w:lang w:val="en-GB"/>
                      </w:rPr>
                      <m:t>max</m:t>
                    </m:r>
                  </m:fName>
                  <m:e/>
                </m:func>
              </m:num>
              <m:den>
                <m:r>
                  <m:rPr>
                    <m:sty m:val="bi"/>
                  </m:rPr>
                  <w:rPr>
                    <w:rFonts w:ascii="Cambria Math" w:hAnsi="Arial" w:cs="Arial"/>
                    <w:snapToGrid w:val="0"/>
                    <w:sz w:val="28"/>
                    <w:szCs w:val="22"/>
                    <w:lang w:val="en-GB"/>
                  </w:rPr>
                  <m:t>Pmax</m:t>
                </m:r>
                <m:ctrlPr>
                  <w:ins w:author="Takudzwa Kanda" w:date="2023-03-15T16:33:00Z" w:id="23">
                    <w:rPr>
                      <w:rFonts w:ascii="Cambria Math" w:hAnsi="Cambria Math" w:cs="Arial"/>
                      <w:b/>
                      <w:i/>
                      <w:snapToGrid w:val="0"/>
                      <w:sz w:val="28"/>
                      <w:szCs w:val="22"/>
                      <w:lang w:val="en-GB"/>
                    </w:rPr>
                  </w:ins>
                </m:ctrlPr>
              </m:den>
            </m:f>
            <m:ctrlPr>
              <w:ins w:author="Takudzwa Kanda" w:date="2023-03-15T16:33:00Z" w:id="24">
                <w:rPr>
                  <w:rFonts w:ascii="Cambria Math" w:hAnsi="Cambria Math" w:cs="Arial"/>
                  <w:b/>
                  <w:i/>
                  <w:snapToGrid w:val="0"/>
                  <w:sz w:val="28"/>
                  <w:szCs w:val="22"/>
                  <w:lang w:val="en-GB"/>
                </w:rPr>
              </w:ins>
            </m:ctrlPr>
          </m:e>
        </m:d>
      </m:oMath>
    </w:p>
    <w:p w:rsidRPr="00FC740E" w:rsidR="00721856" w:rsidP="00721856" w:rsidRDefault="00721856" w14:paraId="64490033" w14:textId="77777777">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FC740E">
        <w:rPr>
          <w:rFonts w:ascii="Arial" w:hAnsi="Arial" w:cs="Arial"/>
          <w:snapToGrid w:val="0"/>
          <w:sz w:val="22"/>
          <w:szCs w:val="22"/>
          <w:lang w:val="en-GB"/>
        </w:rPr>
        <w:tab/>
      </w:r>
    </w:p>
    <w:p w:rsidRPr="00FC740E" w:rsidR="00721856" w:rsidP="00721856" w:rsidRDefault="00721856" w14:paraId="5F999FEF" w14:textId="77777777">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FC740E">
        <w:rPr>
          <w:rFonts w:ascii="Arial" w:hAnsi="Arial" w:cs="Arial"/>
          <w:snapToGrid w:val="0"/>
          <w:sz w:val="22"/>
          <w:szCs w:val="22"/>
          <w:lang w:val="en-GB"/>
        </w:rPr>
        <w:t>Where</w:t>
      </w:r>
    </w:p>
    <w:p w:rsidRPr="00FC740E" w:rsidR="00721856" w:rsidP="00721856" w:rsidRDefault="00721856" w14:paraId="239973E2" w14:textId="77777777">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FC740E">
        <w:rPr>
          <w:rFonts w:ascii="Arial" w:hAnsi="Arial" w:cs="Arial"/>
          <w:snapToGrid w:val="0"/>
          <w:sz w:val="22"/>
          <w:szCs w:val="22"/>
          <w:lang w:val="en-GB"/>
        </w:rPr>
        <w:tab/>
      </w:r>
      <w:r w:rsidRPr="00FC740E">
        <w:rPr>
          <w:rFonts w:ascii="Arial" w:hAnsi="Arial" w:cs="Arial"/>
          <w:snapToGrid w:val="0"/>
          <w:sz w:val="22"/>
          <w:szCs w:val="22"/>
          <w:lang w:val="en-GB"/>
        </w:rPr>
        <w:t>Ps</w:t>
      </w:r>
      <w:r w:rsidRPr="00FC740E">
        <w:rPr>
          <w:rFonts w:ascii="Arial" w:hAnsi="Arial" w:cs="Arial"/>
          <w:snapToGrid w:val="0"/>
          <w:sz w:val="22"/>
          <w:szCs w:val="22"/>
          <w:lang w:val="en-GB"/>
        </w:rPr>
        <w:tab/>
      </w:r>
      <w:r w:rsidRPr="00FC740E">
        <w:rPr>
          <w:rFonts w:ascii="Arial" w:hAnsi="Arial" w:cs="Arial"/>
          <w:snapToGrid w:val="0"/>
          <w:sz w:val="22"/>
          <w:szCs w:val="22"/>
          <w:lang w:val="en-GB"/>
        </w:rPr>
        <w:t>=</w:t>
      </w:r>
      <w:r w:rsidRPr="00FC740E">
        <w:rPr>
          <w:rFonts w:ascii="Arial" w:hAnsi="Arial" w:cs="Arial"/>
          <w:snapToGrid w:val="0"/>
          <w:sz w:val="22"/>
          <w:szCs w:val="22"/>
          <w:lang w:val="en-GB"/>
        </w:rPr>
        <w:tab/>
      </w:r>
      <w:r w:rsidRPr="00FC740E">
        <w:rPr>
          <w:rFonts w:ascii="Arial" w:hAnsi="Arial" w:cs="Arial"/>
          <w:snapToGrid w:val="0"/>
          <w:sz w:val="22"/>
          <w:szCs w:val="22"/>
          <w:lang w:val="en-GB"/>
        </w:rPr>
        <w:t>Points scored for price of tender under consideration</w:t>
      </w:r>
    </w:p>
    <w:p w:rsidRPr="00FC740E" w:rsidR="00721856" w:rsidP="00721856" w:rsidRDefault="00721856" w14:paraId="50FF79B2" w14:textId="77777777">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FC740E">
        <w:rPr>
          <w:rFonts w:ascii="Arial" w:hAnsi="Arial" w:cs="Arial"/>
          <w:snapToGrid w:val="0"/>
          <w:sz w:val="22"/>
          <w:szCs w:val="22"/>
          <w:lang w:val="en-GB"/>
        </w:rPr>
        <w:tab/>
      </w:r>
      <w:r w:rsidRPr="00FC740E">
        <w:rPr>
          <w:rFonts w:ascii="Arial" w:hAnsi="Arial" w:cs="Arial"/>
          <w:snapToGrid w:val="0"/>
          <w:sz w:val="22"/>
          <w:szCs w:val="22"/>
          <w:lang w:val="en-GB"/>
        </w:rPr>
        <w:t>Pt</w:t>
      </w:r>
      <w:r w:rsidRPr="00FC740E">
        <w:rPr>
          <w:rFonts w:ascii="Arial" w:hAnsi="Arial" w:cs="Arial"/>
          <w:snapToGrid w:val="0"/>
          <w:sz w:val="22"/>
          <w:szCs w:val="22"/>
          <w:lang w:val="en-GB"/>
        </w:rPr>
        <w:tab/>
      </w:r>
      <w:r w:rsidRPr="00FC740E">
        <w:rPr>
          <w:rFonts w:ascii="Arial" w:hAnsi="Arial" w:cs="Arial"/>
          <w:snapToGrid w:val="0"/>
          <w:sz w:val="22"/>
          <w:szCs w:val="22"/>
          <w:lang w:val="en-GB"/>
        </w:rPr>
        <w:t>=</w:t>
      </w:r>
      <w:r w:rsidRPr="00FC740E">
        <w:rPr>
          <w:rFonts w:ascii="Arial" w:hAnsi="Arial" w:cs="Arial"/>
          <w:snapToGrid w:val="0"/>
          <w:sz w:val="22"/>
          <w:szCs w:val="22"/>
          <w:lang w:val="en-GB"/>
        </w:rPr>
        <w:tab/>
      </w:r>
      <w:r w:rsidRPr="00FC740E">
        <w:rPr>
          <w:rFonts w:ascii="Arial" w:hAnsi="Arial" w:cs="Arial"/>
          <w:snapToGrid w:val="0"/>
          <w:sz w:val="22"/>
          <w:szCs w:val="22"/>
          <w:lang w:val="en-GB"/>
        </w:rPr>
        <w:t>Price of tender under consideration</w:t>
      </w:r>
    </w:p>
    <w:p w:rsidRPr="00FC740E" w:rsidR="00721856" w:rsidP="00721856" w:rsidRDefault="00721856" w14:paraId="73EC7E46" w14:textId="77777777">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FC740E">
        <w:rPr>
          <w:rFonts w:ascii="Arial" w:hAnsi="Arial" w:cs="Arial"/>
          <w:snapToGrid w:val="0"/>
          <w:sz w:val="22"/>
          <w:szCs w:val="22"/>
          <w:lang w:val="en-GB"/>
        </w:rPr>
        <w:tab/>
      </w:r>
      <w:r w:rsidRPr="00FC740E">
        <w:rPr>
          <w:rFonts w:ascii="Arial" w:hAnsi="Arial" w:cs="Arial"/>
          <w:snapToGrid w:val="0"/>
          <w:sz w:val="22"/>
          <w:szCs w:val="22"/>
          <w:lang w:val="en-GB"/>
        </w:rPr>
        <w:t>Pmax</w:t>
      </w:r>
      <w:r w:rsidRPr="00FC740E">
        <w:rPr>
          <w:rFonts w:ascii="Arial" w:hAnsi="Arial" w:cs="Arial"/>
          <w:snapToGrid w:val="0"/>
          <w:sz w:val="22"/>
          <w:szCs w:val="22"/>
          <w:lang w:val="en-GB"/>
        </w:rPr>
        <w:tab/>
      </w:r>
      <w:r w:rsidRPr="00FC740E">
        <w:rPr>
          <w:rFonts w:ascii="Arial" w:hAnsi="Arial" w:cs="Arial"/>
          <w:snapToGrid w:val="0"/>
          <w:sz w:val="22"/>
          <w:szCs w:val="22"/>
          <w:lang w:val="en-GB"/>
        </w:rPr>
        <w:t>=</w:t>
      </w:r>
      <w:r w:rsidRPr="00FC740E">
        <w:rPr>
          <w:rFonts w:ascii="Arial" w:hAnsi="Arial" w:cs="Arial"/>
          <w:snapToGrid w:val="0"/>
          <w:sz w:val="22"/>
          <w:szCs w:val="22"/>
          <w:lang w:val="en-GB"/>
        </w:rPr>
        <w:tab/>
      </w:r>
      <w:r w:rsidRPr="00FC740E">
        <w:rPr>
          <w:rFonts w:ascii="Arial" w:hAnsi="Arial" w:cs="Arial"/>
          <w:snapToGrid w:val="0"/>
          <w:sz w:val="22"/>
          <w:szCs w:val="22"/>
          <w:lang w:val="en-GB"/>
        </w:rPr>
        <w:t>Price of highest acceptable tender</w:t>
      </w:r>
    </w:p>
    <w:p w:rsidRPr="00FC740E" w:rsidR="00721856" w:rsidP="00721856" w:rsidRDefault="00721856" w14:paraId="52B530C0" w14:textId="77777777">
      <w:pPr>
        <w:widowControl w:val="0"/>
        <w:tabs>
          <w:tab w:val="left" w:pos="900"/>
          <w:tab w:val="left" w:pos="1620"/>
          <w:tab w:val="left" w:pos="2160"/>
          <w:tab w:val="left" w:pos="2700"/>
          <w:tab w:val="left" w:pos="7920"/>
        </w:tabs>
        <w:spacing w:after="120"/>
        <w:ind w:left="900"/>
        <w:jc w:val="both"/>
        <w:rPr>
          <w:rFonts w:ascii="Arial" w:hAnsi="Arial" w:cs="Arial"/>
          <w:b/>
          <w:snapToGrid w:val="0"/>
          <w:sz w:val="22"/>
          <w:szCs w:val="22"/>
          <w:lang w:val="en-GB"/>
        </w:rPr>
      </w:pPr>
    </w:p>
    <w:p w:rsidRPr="00FC740E" w:rsidR="00721856" w:rsidP="005D7F3C" w:rsidRDefault="00721856" w14:paraId="0C1C1031" w14:textId="77777777">
      <w:pPr>
        <w:widowControl w:val="0"/>
        <w:numPr>
          <w:ilvl w:val="0"/>
          <w:numId w:val="115"/>
        </w:numPr>
        <w:tabs>
          <w:tab w:val="num" w:pos="720"/>
          <w:tab w:val="left" w:pos="2880"/>
          <w:tab w:val="left" w:pos="5760"/>
          <w:tab w:val="left" w:pos="7920"/>
        </w:tabs>
        <w:spacing w:after="120" w:line="259" w:lineRule="auto"/>
        <w:ind w:left="720"/>
        <w:jc w:val="both"/>
        <w:rPr>
          <w:rFonts w:ascii="Arial" w:hAnsi="Arial" w:cs="Arial"/>
          <w:b/>
          <w:snapToGrid w:val="0"/>
          <w:sz w:val="22"/>
          <w:szCs w:val="22"/>
          <w:lang w:val="en-GB"/>
        </w:rPr>
      </w:pPr>
      <w:r w:rsidRPr="00FC740E">
        <w:rPr>
          <w:rFonts w:ascii="Arial" w:hAnsi="Arial" w:cs="Arial"/>
          <w:b/>
          <w:snapToGrid w:val="0"/>
          <w:sz w:val="22"/>
          <w:szCs w:val="22"/>
          <w:lang w:val="en-GB"/>
        </w:rPr>
        <w:t xml:space="preserve">POINTS AWARDED FOR SPECIFIC GOALS </w:t>
      </w:r>
    </w:p>
    <w:p w:rsidRPr="00FC740E" w:rsidR="00721856" w:rsidP="00721856" w:rsidRDefault="00721856" w14:paraId="2BA5E47F" w14:textId="77777777">
      <w:pPr>
        <w:widowControl w:val="0"/>
        <w:tabs>
          <w:tab w:val="left" w:pos="2880"/>
          <w:tab w:val="left" w:pos="5760"/>
          <w:tab w:val="left" w:pos="7920"/>
        </w:tabs>
        <w:spacing w:after="120"/>
        <w:ind w:left="720"/>
        <w:jc w:val="both"/>
        <w:rPr>
          <w:rFonts w:ascii="Arial" w:hAnsi="Arial" w:cs="Arial"/>
          <w:b/>
          <w:snapToGrid w:val="0"/>
          <w:sz w:val="22"/>
          <w:szCs w:val="22"/>
          <w:lang w:val="en-GB"/>
        </w:rPr>
      </w:pPr>
    </w:p>
    <w:p w:rsidRPr="00FC740E" w:rsidR="00721856" w:rsidP="005D7F3C" w:rsidRDefault="00721856" w14:paraId="163B9490" w14:textId="77777777">
      <w:pPr>
        <w:widowControl w:val="0"/>
        <w:numPr>
          <w:ilvl w:val="1"/>
          <w:numId w:val="115"/>
        </w:numPr>
        <w:tabs>
          <w:tab w:val="num" w:pos="720"/>
        </w:tabs>
        <w:spacing w:after="120" w:line="259" w:lineRule="auto"/>
        <w:ind w:left="720"/>
        <w:jc w:val="both"/>
        <w:rPr>
          <w:rFonts w:ascii="Arial" w:hAnsi="Arial" w:cs="Arial"/>
          <w:snapToGrid w:val="0"/>
          <w:sz w:val="22"/>
          <w:szCs w:val="22"/>
          <w:lang w:val="en-GB"/>
        </w:rPr>
      </w:pPr>
      <w:r w:rsidRPr="00FC740E">
        <w:rPr>
          <w:rFonts w:ascii="Arial" w:hAnsi="Arial" w:cs="Arial"/>
          <w:snapToGrid w:val="0"/>
          <w:sz w:val="22"/>
          <w:szCs w:val="22"/>
          <w:lang w:val="en-GB"/>
        </w:rPr>
        <w:t>In terms of Regulation 4(2); 5(2); 6(2) and 7(2) of the Preferential Procurement Regulations, preference points</w:t>
      </w:r>
      <w:r w:rsidRPr="00FC740E">
        <w:rPr>
          <w:rFonts w:ascii="Arial" w:hAnsi="Arial" w:cs="Arial"/>
          <w:snapToGrid w:val="0"/>
          <w:sz w:val="22"/>
          <w:szCs w:val="22"/>
          <w:lang w:val="en-US"/>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rsidRPr="00FC740E" w:rsidR="00721856" w:rsidP="005D7F3C" w:rsidRDefault="00721856" w14:paraId="06BF032D" w14:textId="77777777">
      <w:pPr>
        <w:widowControl w:val="0"/>
        <w:numPr>
          <w:ilvl w:val="1"/>
          <w:numId w:val="115"/>
        </w:numPr>
        <w:spacing w:after="120" w:line="259" w:lineRule="auto"/>
        <w:ind w:left="709" w:hanging="709"/>
        <w:jc w:val="both"/>
        <w:rPr>
          <w:rFonts w:ascii="Arial" w:hAnsi="Arial" w:cs="Arial"/>
          <w:snapToGrid w:val="0"/>
          <w:sz w:val="22"/>
          <w:szCs w:val="22"/>
          <w:lang w:val="en-GB"/>
        </w:rPr>
      </w:pPr>
      <w:r w:rsidRPr="00FC740E">
        <w:rPr>
          <w:rFonts w:ascii="Arial" w:hAnsi="Arial" w:cs="Arial"/>
          <w:snapToGrid w:val="0"/>
          <w:sz w:val="22"/>
          <w:szCs w:val="22"/>
          <w:lang w:val="en-GB"/>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rsidRPr="00FC740E" w:rsidR="00721856" w:rsidP="005D7F3C" w:rsidRDefault="00721856" w14:paraId="68E984ED" w14:textId="77777777">
      <w:pPr>
        <w:widowControl w:val="0"/>
        <w:numPr>
          <w:ilvl w:val="0"/>
          <w:numId w:val="113"/>
        </w:numPr>
        <w:spacing w:after="120" w:line="259" w:lineRule="auto"/>
        <w:contextualSpacing/>
        <w:jc w:val="both"/>
        <w:rPr>
          <w:rFonts w:ascii="Arial" w:hAnsi="Arial" w:cs="Arial"/>
          <w:snapToGrid w:val="0"/>
          <w:sz w:val="22"/>
          <w:szCs w:val="22"/>
          <w:lang w:val="en-GB"/>
        </w:rPr>
      </w:pPr>
      <w:r w:rsidRPr="00FC740E">
        <w:rPr>
          <w:rFonts w:ascii="Arial" w:hAnsi="Arial" w:cs="Arial"/>
          <w:snapToGrid w:val="0"/>
          <w:sz w:val="22"/>
          <w:szCs w:val="22"/>
          <w:lang w:val="en-GB"/>
        </w:rPr>
        <w:t>an invitation for tender for income-generating contracts, that either the 80/20 or 90/10 preference point system will apply and that the highest acceptable tender will be used to determine the applicable preference point system; or</w:t>
      </w:r>
    </w:p>
    <w:p w:rsidRPr="00FC740E" w:rsidR="00721856" w:rsidP="00721856" w:rsidRDefault="00721856" w14:paraId="619D5F0C" w14:textId="77777777">
      <w:pPr>
        <w:widowControl w:val="0"/>
        <w:spacing w:after="120"/>
        <w:ind w:left="1620"/>
        <w:contextualSpacing/>
        <w:jc w:val="both"/>
        <w:rPr>
          <w:rFonts w:ascii="Arial" w:hAnsi="Arial" w:cs="Arial"/>
          <w:snapToGrid w:val="0"/>
          <w:sz w:val="22"/>
          <w:szCs w:val="22"/>
          <w:lang w:val="en-GB"/>
        </w:rPr>
      </w:pPr>
      <w:r w:rsidRPr="00FC740E">
        <w:rPr>
          <w:rFonts w:ascii="Arial" w:hAnsi="Arial" w:cs="Arial"/>
          <w:snapToGrid w:val="0"/>
          <w:sz w:val="22"/>
          <w:szCs w:val="22"/>
          <w:lang w:val="en-GB"/>
        </w:rPr>
        <w:t xml:space="preserve"> </w:t>
      </w:r>
    </w:p>
    <w:p w:rsidRPr="00FC740E" w:rsidR="00721856" w:rsidP="005D7F3C" w:rsidRDefault="00721856" w14:paraId="6D543F3A" w14:textId="77777777">
      <w:pPr>
        <w:widowControl w:val="0"/>
        <w:numPr>
          <w:ilvl w:val="0"/>
          <w:numId w:val="113"/>
        </w:numPr>
        <w:spacing w:after="120" w:line="259" w:lineRule="auto"/>
        <w:contextualSpacing/>
        <w:jc w:val="both"/>
        <w:rPr>
          <w:rFonts w:ascii="Arial" w:hAnsi="Arial" w:cs="Arial"/>
          <w:snapToGrid w:val="0"/>
          <w:sz w:val="22"/>
          <w:szCs w:val="22"/>
          <w:lang w:val="en-GB"/>
        </w:rPr>
      </w:pPr>
      <w:r w:rsidRPr="00FC740E">
        <w:rPr>
          <w:rFonts w:ascii="Arial" w:hAnsi="Arial" w:cs="Arial"/>
          <w:snapToGrid w:val="0"/>
          <w:sz w:val="22"/>
          <w:szCs w:val="22"/>
          <w:lang w:val="en-GB"/>
        </w:rPr>
        <w:t xml:space="preserve">any other invitation for tender, that either the 80/20 or 90/10 preference point system will apply and that the lowest acceptable tender will be used to determine the applicable preference point system,  </w:t>
      </w:r>
    </w:p>
    <w:p w:rsidRPr="00FC740E" w:rsidR="00721856" w:rsidP="00721856" w:rsidRDefault="00721856" w14:paraId="540A752D" w14:textId="77777777">
      <w:pPr>
        <w:widowControl w:val="0"/>
        <w:spacing w:after="120"/>
        <w:ind w:left="720"/>
        <w:jc w:val="both"/>
        <w:rPr>
          <w:rFonts w:ascii="Arial" w:hAnsi="Arial" w:cs="Arial"/>
          <w:snapToGrid w:val="0"/>
          <w:sz w:val="22"/>
          <w:szCs w:val="22"/>
          <w:lang w:val="en-GB"/>
        </w:rPr>
      </w:pPr>
      <w:r w:rsidRPr="00FC740E">
        <w:rPr>
          <w:rFonts w:ascii="Arial" w:hAnsi="Arial" w:cs="Arial"/>
          <w:snapToGrid w:val="0"/>
          <w:sz w:val="22"/>
          <w:szCs w:val="22"/>
          <w:lang w:val="en-GB"/>
        </w:rPr>
        <w:t xml:space="preserve">then the organ of state must indicate the points allocated for specific goals for both the 90/10 and 80/20 preference point system. </w:t>
      </w:r>
    </w:p>
    <w:p w:rsidRPr="00FC740E" w:rsidR="00721856" w:rsidP="00721856" w:rsidRDefault="00721856" w14:paraId="303E28C6" w14:textId="77777777">
      <w:pPr>
        <w:widowControl w:val="0"/>
        <w:spacing w:after="120"/>
        <w:ind w:left="720"/>
        <w:jc w:val="both"/>
        <w:rPr>
          <w:rFonts w:ascii="Arial" w:hAnsi="Arial" w:cs="Arial"/>
          <w:snapToGrid w:val="0"/>
          <w:sz w:val="22"/>
          <w:szCs w:val="22"/>
          <w:lang w:val="en-GB"/>
        </w:rPr>
      </w:pPr>
    </w:p>
    <w:p w:rsidRPr="00FC740E" w:rsidR="00721856" w:rsidP="00721856" w:rsidRDefault="00721856" w14:paraId="5BAEFD35" w14:textId="77777777">
      <w:pPr>
        <w:widowControl w:val="0"/>
        <w:spacing w:after="120"/>
        <w:ind w:left="720"/>
        <w:jc w:val="both"/>
        <w:rPr>
          <w:rFonts w:ascii="Arial" w:hAnsi="Arial" w:cs="Arial"/>
          <w:snapToGrid w:val="0"/>
          <w:sz w:val="22"/>
          <w:szCs w:val="22"/>
          <w:lang w:val="en-GB"/>
        </w:rPr>
      </w:pPr>
    </w:p>
    <w:p w:rsidRPr="00FC740E" w:rsidR="00721856" w:rsidP="00721856" w:rsidRDefault="00721856" w14:paraId="6334CCD1" w14:textId="77777777">
      <w:pPr>
        <w:widowControl w:val="0"/>
        <w:spacing w:after="120"/>
        <w:ind w:left="720"/>
        <w:jc w:val="both"/>
        <w:rPr>
          <w:rFonts w:ascii="Arial" w:hAnsi="Arial" w:cs="Arial"/>
          <w:snapToGrid w:val="0"/>
          <w:sz w:val="22"/>
          <w:szCs w:val="22"/>
          <w:lang w:val="en-GB"/>
        </w:rPr>
      </w:pPr>
    </w:p>
    <w:p w:rsidRPr="00FC740E" w:rsidR="00721856" w:rsidP="00721856" w:rsidRDefault="00721856" w14:paraId="7BA263B6" w14:textId="77777777">
      <w:pPr>
        <w:widowControl w:val="0"/>
        <w:spacing w:after="120"/>
        <w:ind w:left="720"/>
        <w:jc w:val="both"/>
        <w:rPr>
          <w:rFonts w:ascii="Arial" w:hAnsi="Arial" w:cs="Arial"/>
          <w:snapToGrid w:val="0"/>
          <w:sz w:val="22"/>
          <w:szCs w:val="22"/>
          <w:lang w:val="en-GB"/>
        </w:rPr>
      </w:pPr>
    </w:p>
    <w:p w:rsidRPr="00FC740E" w:rsidR="00721856" w:rsidP="00721856" w:rsidRDefault="00721856" w14:paraId="1FD82BA4" w14:textId="77777777">
      <w:pPr>
        <w:widowControl w:val="0"/>
        <w:spacing w:after="120"/>
        <w:ind w:left="720"/>
        <w:jc w:val="both"/>
        <w:rPr>
          <w:rFonts w:ascii="Arial" w:hAnsi="Arial" w:cs="Arial"/>
          <w:snapToGrid w:val="0"/>
          <w:sz w:val="22"/>
          <w:szCs w:val="22"/>
          <w:lang w:val="en-GB"/>
        </w:rPr>
      </w:pPr>
    </w:p>
    <w:p w:rsidRPr="00FC740E" w:rsidR="00721856" w:rsidP="00721856" w:rsidRDefault="00721856" w14:paraId="430EE30F" w14:textId="77777777">
      <w:pPr>
        <w:widowControl w:val="0"/>
        <w:spacing w:after="120"/>
        <w:ind w:left="720"/>
        <w:jc w:val="both"/>
        <w:rPr>
          <w:rFonts w:ascii="Arial" w:hAnsi="Arial" w:cs="Arial"/>
          <w:snapToGrid w:val="0"/>
          <w:sz w:val="22"/>
          <w:szCs w:val="22"/>
          <w:lang w:val="en-GB"/>
        </w:rPr>
      </w:pPr>
    </w:p>
    <w:p w:rsidRPr="00FC740E" w:rsidR="00721856" w:rsidP="00721856" w:rsidRDefault="00721856" w14:paraId="2D297DEF" w14:textId="77777777">
      <w:pPr>
        <w:widowControl w:val="0"/>
        <w:spacing w:after="120"/>
        <w:ind w:left="720"/>
        <w:jc w:val="both"/>
        <w:rPr>
          <w:rFonts w:ascii="Arial" w:hAnsi="Arial" w:cs="Arial"/>
          <w:snapToGrid w:val="0"/>
          <w:sz w:val="22"/>
          <w:szCs w:val="22"/>
          <w:lang w:val="en-GB"/>
        </w:rPr>
      </w:pPr>
    </w:p>
    <w:p w:rsidRPr="00FC740E" w:rsidR="00721856" w:rsidP="00721856" w:rsidRDefault="00721856" w14:paraId="2BD0F83E" w14:textId="77777777">
      <w:pPr>
        <w:widowControl w:val="0"/>
        <w:spacing w:after="120"/>
        <w:jc w:val="both"/>
        <w:rPr>
          <w:rFonts w:ascii="Arial" w:hAnsi="Arial" w:cs="Arial"/>
          <w:b/>
          <w:snapToGrid w:val="0"/>
          <w:sz w:val="22"/>
          <w:szCs w:val="22"/>
          <w:lang w:val="en-GB"/>
        </w:rPr>
      </w:pPr>
      <w:r w:rsidRPr="00FC740E">
        <w:rPr>
          <w:rFonts w:ascii="Arial" w:hAnsi="Arial" w:cs="Arial"/>
          <w:b/>
          <w:snapToGrid w:val="0"/>
          <w:sz w:val="22"/>
          <w:szCs w:val="22"/>
          <w:lang w:val="en-GB"/>
        </w:rPr>
        <w:t xml:space="preserve">Table 1: Specific goals for the tender and points claimed are indicated per the table below. </w:t>
      </w:r>
    </w:p>
    <w:p w:rsidRPr="00FC740E" w:rsidR="00721856" w:rsidP="00721856" w:rsidRDefault="00721856" w14:paraId="0AD021C4" w14:textId="77777777">
      <w:pPr>
        <w:widowControl w:val="0"/>
        <w:spacing w:after="120"/>
        <w:jc w:val="both"/>
        <w:rPr>
          <w:rFonts w:ascii="Arial" w:hAnsi="Arial" w:cs="Arial"/>
          <w:b/>
          <w:i/>
          <w:snapToGrid w:val="0"/>
          <w:sz w:val="22"/>
          <w:szCs w:val="22"/>
          <w:lang w:val="en-GB"/>
        </w:rPr>
      </w:pPr>
      <w:r w:rsidRPr="00FC740E">
        <w:rPr>
          <w:rFonts w:ascii="Arial" w:hAnsi="Arial" w:cs="Arial"/>
          <w:b/>
          <w:i/>
          <w:snapToGrid w:val="0"/>
          <w:sz w:val="22"/>
          <w:szCs w:val="22"/>
          <w:lang w:val="en-GB"/>
        </w:rPr>
        <w:t xml:space="preserve">(Note to organs of state: Where either the 80/20 preference point system is applicable, corresponding points must also be indicated as such. </w:t>
      </w:r>
    </w:p>
    <w:p w:rsidRPr="00FC740E" w:rsidR="00721856" w:rsidP="00721856" w:rsidRDefault="00721856" w14:paraId="6DAC1B5D" w14:textId="77777777">
      <w:pPr>
        <w:widowControl w:val="0"/>
        <w:spacing w:after="120"/>
        <w:jc w:val="both"/>
        <w:rPr>
          <w:rFonts w:ascii="Arial" w:hAnsi="Arial" w:cs="Arial"/>
          <w:b/>
          <w:snapToGrid w:val="0"/>
          <w:sz w:val="22"/>
          <w:szCs w:val="22"/>
          <w:lang w:val="en-GB"/>
        </w:rPr>
      </w:pPr>
      <w:r w:rsidRPr="00FC740E">
        <w:rPr>
          <w:rFonts w:ascii="Arial" w:hAnsi="Arial" w:cs="Arial"/>
          <w:b/>
          <w:i/>
          <w:snapToGrid w:val="0"/>
          <w:sz w:val="22"/>
          <w:szCs w:val="22"/>
          <w:lang w:val="en-GB"/>
        </w:rPr>
        <w:t>Note to tenderers: The tenderer must indicate how they claim points for each preference point system.</w:t>
      </w:r>
      <w:r w:rsidRPr="00FC740E">
        <w:rPr>
          <w:rFonts w:ascii="Arial" w:hAnsi="Arial" w:cs="Arial"/>
          <w:b/>
          <w:snapToGrid w:val="0"/>
          <w:sz w:val="22"/>
          <w:szCs w:val="22"/>
          <w:lang w:val="en-GB"/>
        </w:rPr>
        <w:t xml:space="preserve">)  </w:t>
      </w:r>
    </w:p>
    <w:p w:rsidRPr="00FC740E" w:rsidR="00721856" w:rsidP="00721856" w:rsidRDefault="00721856" w14:paraId="7EA2C3B4" w14:textId="77777777">
      <w:pPr>
        <w:spacing w:after="120"/>
        <w:ind w:left="907"/>
        <w:jc w:val="both"/>
        <w:rPr>
          <w:rFonts w:ascii="Arial" w:hAnsi="Arial" w:cs="Arial"/>
          <w:snapToGrid w:val="0"/>
          <w:sz w:val="22"/>
          <w:szCs w:val="22"/>
          <w:lang w:val="en-US"/>
        </w:rPr>
      </w:pPr>
    </w:p>
    <w:tbl>
      <w:tblPr>
        <w:tblW w:w="936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835"/>
        <w:gridCol w:w="2925"/>
        <w:gridCol w:w="3600"/>
      </w:tblGrid>
      <w:tr w:rsidRPr="00FC740E" w:rsidR="00990427" w:rsidTr="008D2C77" w14:paraId="09D1AF8B" w14:textId="77777777">
        <w:trPr>
          <w:trHeight w:val="863"/>
        </w:trPr>
        <w:tc>
          <w:tcPr>
            <w:tcW w:w="2835" w:type="dxa"/>
            <w:tcBorders>
              <w:top w:val="nil"/>
            </w:tcBorders>
            <w:shd w:val="clear" w:color="auto" w:fill="AEAAAA"/>
            <w:vAlign w:val="center"/>
          </w:tcPr>
          <w:p w:rsidRPr="00FC740E" w:rsidR="00990427" w:rsidP="00990427" w:rsidRDefault="00990427" w14:paraId="453AD996" w14:textId="77777777">
            <w:pPr>
              <w:kinsoku w:val="0"/>
              <w:overflowPunct w:val="0"/>
              <w:spacing w:before="96"/>
              <w:jc w:val="both"/>
              <w:textAlignment w:val="baseline"/>
              <w:rPr>
                <w:rFonts w:ascii="Arial" w:hAnsi="Arial" w:cs="Arial"/>
                <w:b/>
                <w:sz w:val="22"/>
                <w:szCs w:val="22"/>
                <w:lang w:val="en-US"/>
              </w:rPr>
            </w:pPr>
            <w:r w:rsidRPr="00FC740E">
              <w:rPr>
                <w:rFonts w:ascii="Arial" w:hAnsi="Arial" w:cs="Arial"/>
                <w:b/>
                <w:kern w:val="24"/>
                <w:sz w:val="22"/>
                <w:szCs w:val="22"/>
                <w:lang w:val="en-US"/>
              </w:rPr>
              <w:t>The specific goals allocated points in terms of this tender</w:t>
            </w:r>
          </w:p>
        </w:tc>
        <w:tc>
          <w:tcPr>
            <w:tcW w:w="2925" w:type="dxa"/>
            <w:shd w:val="clear" w:color="auto" w:fill="C00000"/>
            <w:vAlign w:val="center"/>
          </w:tcPr>
          <w:p w:rsidRPr="00FC740E" w:rsidR="00990427" w:rsidP="00990427" w:rsidRDefault="00990427" w14:paraId="7DBA1971" w14:textId="77777777">
            <w:pPr>
              <w:kinsoku w:val="0"/>
              <w:overflowPunct w:val="0"/>
              <w:spacing w:before="96"/>
              <w:jc w:val="center"/>
              <w:textAlignment w:val="baseline"/>
              <w:rPr>
                <w:rFonts w:ascii="Arial" w:hAnsi="Arial" w:cs="Arial"/>
                <w:b/>
                <w:kern w:val="24"/>
                <w:sz w:val="22"/>
                <w:szCs w:val="22"/>
                <w:lang w:val="en-US"/>
              </w:rPr>
            </w:pPr>
            <w:r w:rsidRPr="00FC740E">
              <w:rPr>
                <w:rFonts w:ascii="Arial" w:hAnsi="Arial" w:cs="Arial"/>
                <w:b/>
                <w:kern w:val="24"/>
                <w:sz w:val="22"/>
                <w:szCs w:val="22"/>
                <w:lang w:val="en-US"/>
              </w:rPr>
              <w:t>Number of points</w:t>
            </w:r>
          </w:p>
          <w:p w:rsidRPr="00FC740E" w:rsidR="00990427" w:rsidP="00990427" w:rsidRDefault="00990427" w14:paraId="676F0EF7" w14:textId="77777777">
            <w:pPr>
              <w:kinsoku w:val="0"/>
              <w:overflowPunct w:val="0"/>
              <w:spacing w:before="96"/>
              <w:jc w:val="center"/>
              <w:textAlignment w:val="baseline"/>
              <w:rPr>
                <w:rFonts w:ascii="Arial" w:hAnsi="Arial" w:cs="Arial"/>
                <w:b/>
                <w:kern w:val="24"/>
                <w:sz w:val="22"/>
                <w:szCs w:val="22"/>
                <w:lang w:val="en-US"/>
              </w:rPr>
            </w:pPr>
            <w:r w:rsidRPr="00FC740E">
              <w:rPr>
                <w:rFonts w:ascii="Arial" w:hAnsi="Arial" w:cs="Arial"/>
                <w:b/>
                <w:kern w:val="24"/>
                <w:sz w:val="22"/>
                <w:szCs w:val="22"/>
                <w:lang w:val="en-US"/>
              </w:rPr>
              <w:t>allocated</w:t>
            </w:r>
          </w:p>
          <w:p w:rsidRPr="00FC740E" w:rsidR="00990427" w:rsidP="00990427" w:rsidRDefault="00990427" w14:paraId="2A9E10F1" w14:textId="77777777">
            <w:pPr>
              <w:kinsoku w:val="0"/>
              <w:overflowPunct w:val="0"/>
              <w:spacing w:before="96"/>
              <w:jc w:val="center"/>
              <w:textAlignment w:val="baseline"/>
              <w:rPr>
                <w:rFonts w:ascii="Arial" w:hAnsi="Arial" w:cs="Arial"/>
                <w:b/>
                <w:kern w:val="24"/>
                <w:sz w:val="22"/>
                <w:szCs w:val="22"/>
                <w:lang w:val="en-US"/>
              </w:rPr>
            </w:pPr>
            <w:r w:rsidRPr="00FC740E">
              <w:rPr>
                <w:rFonts w:ascii="Arial" w:hAnsi="Arial" w:cs="Arial"/>
                <w:b/>
                <w:kern w:val="24"/>
                <w:sz w:val="22"/>
                <w:szCs w:val="22"/>
                <w:lang w:val="en-US"/>
              </w:rPr>
              <w:t>(80/20 system)</w:t>
            </w:r>
          </w:p>
          <w:p w:rsidRPr="00FC740E" w:rsidR="00990427" w:rsidP="00990427" w:rsidRDefault="00990427" w14:paraId="0CFCC705" w14:textId="77777777">
            <w:pPr>
              <w:kinsoku w:val="0"/>
              <w:overflowPunct w:val="0"/>
              <w:spacing w:before="96"/>
              <w:jc w:val="center"/>
              <w:textAlignment w:val="baseline"/>
              <w:rPr>
                <w:rFonts w:ascii="Arial" w:hAnsi="Arial" w:cs="Arial"/>
                <w:b/>
                <w:sz w:val="22"/>
                <w:szCs w:val="22"/>
                <w:lang w:val="en-US"/>
              </w:rPr>
            </w:pPr>
            <w:r w:rsidRPr="00FC740E">
              <w:rPr>
                <w:rFonts w:ascii="Arial" w:hAnsi="Arial" w:cs="Arial"/>
                <w:b/>
                <w:sz w:val="22"/>
                <w:szCs w:val="22"/>
                <w:lang w:val="en-US"/>
              </w:rPr>
              <w:t>(To be completed by the organ of state)</w:t>
            </w:r>
          </w:p>
        </w:tc>
        <w:tc>
          <w:tcPr>
            <w:tcW w:w="3600" w:type="dxa"/>
            <w:shd w:val="clear" w:color="auto" w:fill="F4B083"/>
          </w:tcPr>
          <w:p w:rsidRPr="00FC740E" w:rsidR="00990427" w:rsidP="00990427" w:rsidRDefault="00990427" w14:paraId="586BB9A5" w14:textId="77777777">
            <w:pPr>
              <w:kinsoku w:val="0"/>
              <w:overflowPunct w:val="0"/>
              <w:spacing w:before="96"/>
              <w:jc w:val="center"/>
              <w:textAlignment w:val="baseline"/>
              <w:rPr>
                <w:rFonts w:ascii="Arial" w:hAnsi="Arial" w:cs="Arial"/>
                <w:b/>
                <w:kern w:val="24"/>
                <w:sz w:val="22"/>
                <w:szCs w:val="22"/>
                <w:lang w:val="en-US"/>
              </w:rPr>
            </w:pPr>
            <w:r w:rsidRPr="00FC740E">
              <w:rPr>
                <w:rFonts w:ascii="Arial" w:hAnsi="Arial" w:cs="Arial"/>
                <w:b/>
                <w:kern w:val="24"/>
                <w:sz w:val="22"/>
                <w:szCs w:val="22"/>
                <w:lang w:val="en-US"/>
              </w:rPr>
              <w:t>Number of points claimed (80/20 system)</w:t>
            </w:r>
          </w:p>
          <w:p w:rsidRPr="00FC740E" w:rsidR="00990427" w:rsidP="00990427" w:rsidRDefault="00990427" w14:paraId="37BDDCF0" w14:textId="77777777">
            <w:pPr>
              <w:kinsoku w:val="0"/>
              <w:overflowPunct w:val="0"/>
              <w:spacing w:before="96"/>
              <w:jc w:val="center"/>
              <w:textAlignment w:val="baseline"/>
              <w:rPr>
                <w:rFonts w:ascii="Arial" w:hAnsi="Arial" w:cs="Arial"/>
                <w:b/>
                <w:kern w:val="24"/>
                <w:sz w:val="22"/>
                <w:szCs w:val="22"/>
                <w:lang w:val="en-US"/>
              </w:rPr>
            </w:pPr>
            <w:r w:rsidRPr="00FC740E">
              <w:rPr>
                <w:rFonts w:ascii="Arial" w:hAnsi="Arial" w:cs="Arial"/>
                <w:b/>
                <w:kern w:val="24"/>
                <w:sz w:val="22"/>
                <w:szCs w:val="22"/>
                <w:lang w:val="en-US"/>
              </w:rPr>
              <w:t>(To be completed by the tenderer)</w:t>
            </w:r>
          </w:p>
        </w:tc>
      </w:tr>
      <w:tr w:rsidRPr="00FC740E" w:rsidR="00990427" w:rsidTr="008D2C77" w14:paraId="2AE603FF" w14:textId="77777777">
        <w:trPr>
          <w:trHeight w:val="317"/>
        </w:trPr>
        <w:tc>
          <w:tcPr>
            <w:tcW w:w="2835" w:type="dxa"/>
            <w:shd w:val="clear" w:color="auto" w:fill="auto"/>
          </w:tcPr>
          <w:p w:rsidRPr="00FC740E" w:rsidR="00990427" w:rsidP="00990427" w:rsidRDefault="00990427" w14:paraId="4C481E7E" w14:textId="77777777">
            <w:pPr>
              <w:kinsoku w:val="0"/>
              <w:overflowPunct w:val="0"/>
              <w:spacing w:before="115"/>
              <w:jc w:val="both"/>
              <w:textAlignment w:val="baseline"/>
              <w:rPr>
                <w:rFonts w:ascii="Arial" w:hAnsi="Arial" w:cs="Arial"/>
                <w:sz w:val="22"/>
                <w:szCs w:val="22"/>
                <w:lang w:val="en-US"/>
              </w:rPr>
            </w:pPr>
            <w:r w:rsidRPr="00FC740E">
              <w:rPr>
                <w:rFonts w:ascii="Arial" w:hAnsi="Arial" w:cs="Arial"/>
                <w:sz w:val="22"/>
                <w:szCs w:val="22"/>
                <w:lang w:val="en-US"/>
              </w:rPr>
              <w:t>Black People</w:t>
            </w:r>
          </w:p>
        </w:tc>
        <w:tc>
          <w:tcPr>
            <w:tcW w:w="2925" w:type="dxa"/>
            <w:shd w:val="clear" w:color="auto" w:fill="auto"/>
          </w:tcPr>
          <w:p w:rsidRPr="00FC740E" w:rsidR="00990427" w:rsidP="00990427" w:rsidRDefault="000C0F7D" w14:paraId="05C6AE0E" w14:textId="470E051F">
            <w:pPr>
              <w:kinsoku w:val="0"/>
              <w:overflowPunct w:val="0"/>
              <w:spacing w:before="115"/>
              <w:jc w:val="center"/>
              <w:textAlignment w:val="baseline"/>
              <w:rPr>
                <w:rFonts w:ascii="Arial" w:hAnsi="Arial" w:cs="Arial"/>
                <w:sz w:val="22"/>
                <w:szCs w:val="22"/>
                <w:lang w:val="en-US"/>
              </w:rPr>
            </w:pPr>
            <w:r>
              <w:rPr>
                <w:rFonts w:ascii="Arial" w:hAnsi="Arial" w:cs="Arial"/>
                <w:sz w:val="22"/>
                <w:szCs w:val="22"/>
                <w:lang w:val="en-US"/>
              </w:rPr>
              <w:t>5</w:t>
            </w:r>
          </w:p>
        </w:tc>
        <w:tc>
          <w:tcPr>
            <w:tcW w:w="3600" w:type="dxa"/>
          </w:tcPr>
          <w:p w:rsidRPr="00FC740E" w:rsidR="00990427" w:rsidP="00990427" w:rsidRDefault="00990427" w14:paraId="3210003D" w14:textId="77777777">
            <w:pPr>
              <w:kinsoku w:val="0"/>
              <w:overflowPunct w:val="0"/>
              <w:spacing w:before="115"/>
              <w:jc w:val="center"/>
              <w:textAlignment w:val="baseline"/>
              <w:rPr>
                <w:rFonts w:ascii="Arial" w:hAnsi="Arial" w:cs="Arial"/>
                <w:sz w:val="22"/>
                <w:szCs w:val="22"/>
                <w:lang w:val="en-US"/>
              </w:rPr>
            </w:pPr>
          </w:p>
        </w:tc>
      </w:tr>
      <w:tr w:rsidRPr="00FC740E" w:rsidR="00990427" w:rsidTr="008D2C77" w14:paraId="018DFA39" w14:textId="77777777">
        <w:trPr>
          <w:trHeight w:val="317"/>
        </w:trPr>
        <w:tc>
          <w:tcPr>
            <w:tcW w:w="2835" w:type="dxa"/>
            <w:shd w:val="clear" w:color="auto" w:fill="auto"/>
          </w:tcPr>
          <w:p w:rsidRPr="00FC740E" w:rsidR="00990427" w:rsidP="00990427" w:rsidRDefault="00990427" w14:paraId="55340D53" w14:textId="77777777">
            <w:pPr>
              <w:kinsoku w:val="0"/>
              <w:overflowPunct w:val="0"/>
              <w:spacing w:before="115"/>
              <w:jc w:val="both"/>
              <w:textAlignment w:val="baseline"/>
              <w:rPr>
                <w:rFonts w:ascii="Arial" w:hAnsi="Arial" w:cs="Arial"/>
                <w:sz w:val="22"/>
                <w:szCs w:val="22"/>
                <w:lang w:val="en-US"/>
              </w:rPr>
            </w:pPr>
            <w:r w:rsidRPr="00FC740E">
              <w:rPr>
                <w:rFonts w:ascii="Arial" w:hAnsi="Arial" w:cs="Arial"/>
                <w:sz w:val="22"/>
                <w:szCs w:val="22"/>
                <w:lang w:val="en-US"/>
              </w:rPr>
              <w:t>Youth</w:t>
            </w:r>
          </w:p>
        </w:tc>
        <w:tc>
          <w:tcPr>
            <w:tcW w:w="2925" w:type="dxa"/>
            <w:shd w:val="clear" w:color="auto" w:fill="auto"/>
          </w:tcPr>
          <w:p w:rsidRPr="00FC740E" w:rsidR="00990427" w:rsidP="00990427" w:rsidRDefault="000C0F7D" w14:paraId="48F01220" w14:textId="0721C857">
            <w:pPr>
              <w:kinsoku w:val="0"/>
              <w:overflowPunct w:val="0"/>
              <w:spacing w:before="115"/>
              <w:jc w:val="center"/>
              <w:textAlignment w:val="baseline"/>
              <w:rPr>
                <w:rFonts w:ascii="Arial" w:hAnsi="Arial" w:cs="Arial"/>
                <w:sz w:val="22"/>
                <w:szCs w:val="22"/>
                <w:lang w:val="en-US"/>
              </w:rPr>
            </w:pPr>
            <w:r>
              <w:rPr>
                <w:rFonts w:ascii="Arial" w:hAnsi="Arial" w:cs="Arial"/>
                <w:sz w:val="22"/>
                <w:szCs w:val="22"/>
                <w:lang w:val="en-US"/>
              </w:rPr>
              <w:t>5</w:t>
            </w:r>
          </w:p>
        </w:tc>
        <w:tc>
          <w:tcPr>
            <w:tcW w:w="3600" w:type="dxa"/>
          </w:tcPr>
          <w:p w:rsidRPr="00FC740E" w:rsidR="00990427" w:rsidP="00990427" w:rsidRDefault="00990427" w14:paraId="3CF441D2" w14:textId="77777777">
            <w:pPr>
              <w:kinsoku w:val="0"/>
              <w:overflowPunct w:val="0"/>
              <w:spacing w:before="115"/>
              <w:jc w:val="center"/>
              <w:textAlignment w:val="baseline"/>
              <w:rPr>
                <w:rFonts w:ascii="Arial" w:hAnsi="Arial" w:cs="Arial"/>
                <w:sz w:val="22"/>
                <w:szCs w:val="22"/>
                <w:lang w:val="en-US"/>
              </w:rPr>
            </w:pPr>
          </w:p>
        </w:tc>
      </w:tr>
      <w:tr w:rsidRPr="00FC740E" w:rsidR="00990427" w:rsidTr="008D2C77" w14:paraId="63BF1E76" w14:textId="77777777">
        <w:trPr>
          <w:trHeight w:val="317"/>
        </w:trPr>
        <w:tc>
          <w:tcPr>
            <w:tcW w:w="2835" w:type="dxa"/>
            <w:shd w:val="clear" w:color="auto" w:fill="auto"/>
          </w:tcPr>
          <w:p w:rsidRPr="00FC740E" w:rsidR="00990427" w:rsidP="00990427" w:rsidRDefault="00990427" w14:paraId="3EC50385" w14:textId="77777777">
            <w:pPr>
              <w:kinsoku w:val="0"/>
              <w:overflowPunct w:val="0"/>
              <w:spacing w:before="115"/>
              <w:jc w:val="both"/>
              <w:textAlignment w:val="baseline"/>
              <w:rPr>
                <w:rFonts w:ascii="Arial" w:hAnsi="Arial" w:cs="Arial"/>
                <w:sz w:val="22"/>
                <w:szCs w:val="22"/>
                <w:lang w:val="en-US"/>
              </w:rPr>
            </w:pPr>
            <w:r w:rsidRPr="00FC740E">
              <w:rPr>
                <w:rFonts w:ascii="Arial" w:hAnsi="Arial" w:cs="Arial"/>
                <w:sz w:val="22"/>
                <w:szCs w:val="22"/>
                <w:lang w:val="en-US"/>
              </w:rPr>
              <w:t>Women</w:t>
            </w:r>
          </w:p>
        </w:tc>
        <w:tc>
          <w:tcPr>
            <w:tcW w:w="2925" w:type="dxa"/>
            <w:shd w:val="clear" w:color="auto" w:fill="auto"/>
          </w:tcPr>
          <w:p w:rsidRPr="00FC740E" w:rsidR="00990427" w:rsidP="00990427" w:rsidRDefault="000C0F7D" w14:paraId="2724E29B" w14:textId="683E9AB5">
            <w:pPr>
              <w:kinsoku w:val="0"/>
              <w:overflowPunct w:val="0"/>
              <w:spacing w:before="115"/>
              <w:jc w:val="center"/>
              <w:textAlignment w:val="baseline"/>
              <w:rPr>
                <w:rFonts w:ascii="Arial" w:hAnsi="Arial" w:cs="Arial"/>
                <w:sz w:val="22"/>
                <w:szCs w:val="22"/>
                <w:lang w:val="en-US"/>
              </w:rPr>
            </w:pPr>
            <w:r>
              <w:rPr>
                <w:rFonts w:ascii="Arial" w:hAnsi="Arial" w:cs="Arial"/>
                <w:sz w:val="22"/>
                <w:szCs w:val="22"/>
                <w:lang w:val="en-US"/>
              </w:rPr>
              <w:t>7</w:t>
            </w:r>
          </w:p>
        </w:tc>
        <w:tc>
          <w:tcPr>
            <w:tcW w:w="3600" w:type="dxa"/>
          </w:tcPr>
          <w:p w:rsidRPr="00FC740E" w:rsidR="00990427" w:rsidP="00990427" w:rsidRDefault="00990427" w14:paraId="4D1618B8" w14:textId="77777777">
            <w:pPr>
              <w:kinsoku w:val="0"/>
              <w:overflowPunct w:val="0"/>
              <w:spacing w:before="115"/>
              <w:jc w:val="center"/>
              <w:textAlignment w:val="baseline"/>
              <w:rPr>
                <w:rFonts w:ascii="Arial" w:hAnsi="Arial" w:cs="Arial"/>
                <w:sz w:val="22"/>
                <w:szCs w:val="22"/>
                <w:lang w:val="en-US"/>
              </w:rPr>
            </w:pPr>
          </w:p>
        </w:tc>
      </w:tr>
      <w:tr w:rsidRPr="00FC740E" w:rsidR="00990427" w:rsidTr="008D2C77" w14:paraId="265DD6F2" w14:textId="77777777">
        <w:trPr>
          <w:trHeight w:val="317"/>
        </w:trPr>
        <w:tc>
          <w:tcPr>
            <w:tcW w:w="2835" w:type="dxa"/>
            <w:shd w:val="clear" w:color="auto" w:fill="auto"/>
          </w:tcPr>
          <w:p w:rsidRPr="00FC740E" w:rsidR="00990427" w:rsidP="00990427" w:rsidRDefault="00990427" w14:paraId="360089FB" w14:textId="77777777">
            <w:pPr>
              <w:kinsoku w:val="0"/>
              <w:overflowPunct w:val="0"/>
              <w:spacing w:before="115"/>
              <w:jc w:val="both"/>
              <w:textAlignment w:val="baseline"/>
              <w:rPr>
                <w:rFonts w:ascii="Arial" w:hAnsi="Arial" w:cs="Arial"/>
                <w:sz w:val="22"/>
                <w:szCs w:val="22"/>
                <w:lang w:val="en-US"/>
              </w:rPr>
            </w:pPr>
            <w:r w:rsidRPr="00FC740E">
              <w:rPr>
                <w:rFonts w:ascii="Arial" w:hAnsi="Arial" w:cs="Arial"/>
                <w:sz w:val="22"/>
                <w:szCs w:val="22"/>
                <w:lang w:val="en-US"/>
              </w:rPr>
              <w:t>Person with Disability</w:t>
            </w:r>
          </w:p>
        </w:tc>
        <w:tc>
          <w:tcPr>
            <w:tcW w:w="2925" w:type="dxa"/>
            <w:shd w:val="clear" w:color="auto" w:fill="auto"/>
          </w:tcPr>
          <w:p w:rsidRPr="00FC740E" w:rsidR="00990427" w:rsidP="00990427" w:rsidRDefault="000C0F7D" w14:paraId="4DBA385A" w14:textId="6CC6F60C">
            <w:pPr>
              <w:kinsoku w:val="0"/>
              <w:overflowPunct w:val="0"/>
              <w:spacing w:before="115"/>
              <w:jc w:val="center"/>
              <w:textAlignment w:val="baseline"/>
              <w:rPr>
                <w:rFonts w:ascii="Arial" w:hAnsi="Arial" w:cs="Arial"/>
                <w:sz w:val="22"/>
                <w:szCs w:val="22"/>
                <w:lang w:val="en-US"/>
              </w:rPr>
            </w:pPr>
            <w:r>
              <w:rPr>
                <w:rFonts w:ascii="Arial" w:hAnsi="Arial" w:cs="Arial"/>
                <w:sz w:val="22"/>
                <w:szCs w:val="22"/>
                <w:lang w:val="en-US"/>
              </w:rPr>
              <w:t>3</w:t>
            </w:r>
          </w:p>
        </w:tc>
        <w:tc>
          <w:tcPr>
            <w:tcW w:w="3600" w:type="dxa"/>
          </w:tcPr>
          <w:p w:rsidRPr="00FC740E" w:rsidR="00990427" w:rsidP="00990427" w:rsidRDefault="00990427" w14:paraId="7C10AA2F" w14:textId="77777777">
            <w:pPr>
              <w:kinsoku w:val="0"/>
              <w:overflowPunct w:val="0"/>
              <w:spacing w:before="115"/>
              <w:jc w:val="center"/>
              <w:textAlignment w:val="baseline"/>
              <w:rPr>
                <w:rFonts w:ascii="Arial" w:hAnsi="Arial" w:cs="Arial"/>
                <w:sz w:val="22"/>
                <w:szCs w:val="22"/>
                <w:lang w:val="en-US"/>
              </w:rPr>
            </w:pPr>
          </w:p>
        </w:tc>
      </w:tr>
    </w:tbl>
    <w:p w:rsidRPr="00FC740E" w:rsidR="00721856" w:rsidP="00721856" w:rsidRDefault="00721856" w14:paraId="790BBDC7" w14:textId="77777777">
      <w:pPr>
        <w:spacing w:after="120"/>
        <w:ind w:left="907"/>
        <w:jc w:val="both"/>
        <w:rPr>
          <w:rFonts w:ascii="Arial" w:hAnsi="Arial" w:cs="Arial"/>
          <w:snapToGrid w:val="0"/>
          <w:sz w:val="22"/>
          <w:szCs w:val="22"/>
          <w:lang w:val="en-US"/>
        </w:rPr>
      </w:pPr>
    </w:p>
    <w:p w:rsidRPr="00FC740E" w:rsidR="00721856" w:rsidP="00721856" w:rsidRDefault="00721856" w14:paraId="527C8084" w14:textId="77777777">
      <w:pPr>
        <w:spacing w:after="120"/>
        <w:ind w:left="907"/>
        <w:jc w:val="both"/>
        <w:rPr>
          <w:rFonts w:ascii="Arial" w:hAnsi="Arial" w:cs="Arial"/>
          <w:snapToGrid w:val="0"/>
          <w:sz w:val="22"/>
          <w:szCs w:val="22"/>
          <w:lang w:val="en-US"/>
        </w:rPr>
      </w:pPr>
    </w:p>
    <w:p w:rsidRPr="00FC740E" w:rsidR="00721856" w:rsidP="00721856" w:rsidRDefault="00721856" w14:paraId="0D5B204C" w14:textId="77777777">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b/>
          <w:snapToGrid w:val="0"/>
          <w:sz w:val="22"/>
          <w:szCs w:val="22"/>
          <w:lang w:val="en-US"/>
        </w:rPr>
      </w:pPr>
      <w:r w:rsidRPr="00FC740E">
        <w:rPr>
          <w:rFonts w:ascii="Arial" w:hAnsi="Arial" w:cs="Arial"/>
          <w:snapToGrid w:val="0"/>
          <w:sz w:val="22"/>
          <w:szCs w:val="22"/>
          <w:lang w:val="en-GB"/>
        </w:rPr>
        <w:tab/>
      </w:r>
      <w:r w:rsidRPr="00FC740E">
        <w:rPr>
          <w:rFonts w:ascii="Arial" w:hAnsi="Arial" w:cs="Arial"/>
          <w:b/>
          <w:snapToGrid w:val="0"/>
          <w:sz w:val="22"/>
          <w:szCs w:val="22"/>
          <w:lang w:val="en-US"/>
        </w:rPr>
        <w:t>DECLARATION WITH REGARD TO COMPANY/FIRM</w:t>
      </w:r>
    </w:p>
    <w:p w:rsidRPr="00FC740E" w:rsidR="00721856" w:rsidP="00721856" w:rsidRDefault="00721856" w14:paraId="7BF2BD00" w14:textId="77777777">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2"/>
          <w:szCs w:val="22"/>
          <w:lang w:val="en-US"/>
        </w:rPr>
      </w:pPr>
    </w:p>
    <w:p w:rsidRPr="00FC740E" w:rsidR="00721856" w:rsidP="005D7F3C" w:rsidRDefault="00721856" w14:paraId="2A49AE73" w14:textId="77777777">
      <w:pPr>
        <w:widowControl w:val="0"/>
        <w:numPr>
          <w:ilvl w:val="1"/>
          <w:numId w:val="115"/>
        </w:numPr>
        <w:tabs>
          <w:tab w:val="left" w:pos="900"/>
        </w:tabs>
        <w:spacing w:after="120" w:line="312" w:lineRule="auto"/>
        <w:ind w:left="907" w:hanging="907"/>
        <w:jc w:val="both"/>
        <w:rPr>
          <w:rFonts w:ascii="Arial" w:hAnsi="Arial" w:cs="Arial"/>
          <w:snapToGrid w:val="0"/>
          <w:sz w:val="22"/>
          <w:szCs w:val="22"/>
          <w:lang w:val="en-GB"/>
        </w:rPr>
      </w:pPr>
      <w:r w:rsidRPr="00FC740E">
        <w:rPr>
          <w:rFonts w:ascii="Arial" w:hAnsi="Arial" w:cs="Arial"/>
          <w:snapToGrid w:val="0"/>
          <w:sz w:val="22"/>
          <w:szCs w:val="22"/>
          <w:lang w:val="en-GB"/>
        </w:rPr>
        <w:t>Name of company/firm…………………………………………………………………….</w:t>
      </w:r>
    </w:p>
    <w:p w:rsidRPr="00FC740E" w:rsidR="00721856" w:rsidP="005D7F3C" w:rsidRDefault="00721856" w14:paraId="67B63895" w14:textId="77777777">
      <w:pPr>
        <w:widowControl w:val="0"/>
        <w:numPr>
          <w:ilvl w:val="1"/>
          <w:numId w:val="115"/>
        </w:numPr>
        <w:tabs>
          <w:tab w:val="left" w:pos="900"/>
        </w:tabs>
        <w:spacing w:after="120" w:line="312" w:lineRule="auto"/>
        <w:ind w:left="907" w:right="95" w:hanging="907"/>
        <w:jc w:val="both"/>
        <w:rPr>
          <w:rFonts w:ascii="Arial" w:hAnsi="Arial" w:cs="Arial"/>
          <w:snapToGrid w:val="0"/>
          <w:sz w:val="22"/>
          <w:szCs w:val="22"/>
          <w:lang w:val="en-GB"/>
        </w:rPr>
      </w:pPr>
      <w:r w:rsidRPr="00FC740E">
        <w:rPr>
          <w:rFonts w:ascii="Arial" w:hAnsi="Arial" w:cs="Arial"/>
          <w:snapToGrid w:val="0"/>
          <w:sz w:val="22"/>
          <w:szCs w:val="22"/>
          <w:lang w:val="en-GB"/>
        </w:rPr>
        <w:t>Company registration number: …………………………………………………………...</w:t>
      </w:r>
    </w:p>
    <w:p w:rsidRPr="00FC740E" w:rsidR="00721856" w:rsidP="005D7F3C" w:rsidRDefault="00721856" w14:paraId="54A59EEB" w14:textId="77777777">
      <w:pPr>
        <w:widowControl w:val="0"/>
        <w:numPr>
          <w:ilvl w:val="1"/>
          <w:numId w:val="115"/>
        </w:numPr>
        <w:tabs>
          <w:tab w:val="left" w:pos="900"/>
        </w:tabs>
        <w:spacing w:after="120" w:line="312" w:lineRule="auto"/>
        <w:ind w:left="907" w:hanging="907"/>
        <w:jc w:val="both"/>
        <w:rPr>
          <w:rFonts w:ascii="Arial" w:hAnsi="Arial" w:cs="Arial"/>
          <w:snapToGrid w:val="0"/>
          <w:sz w:val="22"/>
          <w:szCs w:val="22"/>
          <w:lang w:val="en-GB"/>
        </w:rPr>
      </w:pPr>
      <w:r w:rsidRPr="00FC740E">
        <w:rPr>
          <w:rFonts w:ascii="Arial" w:hAnsi="Arial" w:cs="Arial"/>
          <w:snapToGrid w:val="0"/>
          <w:sz w:val="22"/>
          <w:szCs w:val="22"/>
          <w:lang w:val="en-GB"/>
        </w:rPr>
        <w:t>TYPE OF COMPANY/ FIRM</w:t>
      </w:r>
    </w:p>
    <w:p w:rsidRPr="00FC740E" w:rsidR="00721856" w:rsidP="00721856" w:rsidRDefault="00721856" w14:paraId="70CE81B3" w14:textId="77777777">
      <w:pPr>
        <w:widowControl w:val="0"/>
        <w:tabs>
          <w:tab w:val="left" w:pos="-720"/>
        </w:tabs>
        <w:ind w:left="1440" w:hanging="540"/>
        <w:jc w:val="both"/>
        <w:rPr>
          <w:rFonts w:ascii="Arial" w:hAnsi="Arial" w:cs="Arial"/>
          <w:snapToGrid w:val="0"/>
          <w:sz w:val="22"/>
          <w:szCs w:val="22"/>
          <w:lang w:val="en-GB"/>
        </w:rPr>
      </w:pPr>
      <w:r w:rsidRPr="00FC740E">
        <w:rPr>
          <w:rFonts w:ascii="Symbol" w:hAnsi="Symbol" w:eastAsia="Symbol" w:cs="Symbol"/>
          <w:snapToGrid w:val="0"/>
          <w:sz w:val="22"/>
          <w:szCs w:val="22"/>
          <w:lang w:val="en-GB"/>
        </w:rPr>
        <w:t>□</w:t>
      </w:r>
      <w:r w:rsidRPr="00FC740E">
        <w:rPr>
          <w:rFonts w:ascii="Arial" w:hAnsi="Arial" w:cs="Arial"/>
          <w:snapToGrid w:val="0"/>
          <w:sz w:val="22"/>
          <w:szCs w:val="22"/>
          <w:lang w:val="en-GB"/>
        </w:rPr>
        <w:tab/>
      </w:r>
      <w:r w:rsidRPr="00FC740E">
        <w:rPr>
          <w:rFonts w:ascii="Arial" w:hAnsi="Arial" w:cs="Arial"/>
          <w:snapToGrid w:val="0"/>
          <w:sz w:val="22"/>
          <w:szCs w:val="22"/>
          <w:lang w:val="en-GB"/>
        </w:rPr>
        <w:t>Partnership/Joint Venture / Consortium</w:t>
      </w:r>
    </w:p>
    <w:p w:rsidRPr="00FC740E" w:rsidR="00721856" w:rsidP="00721856" w:rsidRDefault="00721856" w14:paraId="3D52922F" w14:textId="77777777">
      <w:pPr>
        <w:widowControl w:val="0"/>
        <w:tabs>
          <w:tab w:val="left" w:pos="-720"/>
        </w:tabs>
        <w:ind w:left="1440" w:hanging="540"/>
        <w:jc w:val="both"/>
        <w:rPr>
          <w:rFonts w:ascii="Arial" w:hAnsi="Arial" w:cs="Arial"/>
          <w:snapToGrid w:val="0"/>
          <w:sz w:val="22"/>
          <w:szCs w:val="22"/>
          <w:lang w:val="en-GB"/>
        </w:rPr>
      </w:pPr>
      <w:r w:rsidRPr="00FC740E">
        <w:rPr>
          <w:rFonts w:ascii="Symbol" w:hAnsi="Symbol" w:eastAsia="Symbol" w:cs="Symbol"/>
          <w:snapToGrid w:val="0"/>
          <w:sz w:val="22"/>
          <w:szCs w:val="22"/>
          <w:lang w:val="en-GB"/>
        </w:rPr>
        <w:t>□</w:t>
      </w:r>
      <w:r w:rsidRPr="00FC740E">
        <w:rPr>
          <w:rFonts w:ascii="Arial" w:hAnsi="Arial" w:cs="Arial"/>
          <w:snapToGrid w:val="0"/>
          <w:sz w:val="22"/>
          <w:szCs w:val="22"/>
          <w:lang w:val="en-GB"/>
        </w:rPr>
        <w:tab/>
      </w:r>
      <w:r w:rsidRPr="00FC740E">
        <w:rPr>
          <w:rFonts w:ascii="Arial" w:hAnsi="Arial" w:cs="Arial"/>
          <w:snapToGrid w:val="0"/>
          <w:sz w:val="22"/>
          <w:szCs w:val="22"/>
          <w:lang w:val="en-GB"/>
        </w:rPr>
        <w:t>One-person business/sole propriety</w:t>
      </w:r>
    </w:p>
    <w:p w:rsidRPr="00FC740E" w:rsidR="00721856" w:rsidP="00721856" w:rsidRDefault="00721856" w14:paraId="23BEED1E" w14:textId="77777777">
      <w:pPr>
        <w:widowControl w:val="0"/>
        <w:tabs>
          <w:tab w:val="left" w:pos="-720"/>
        </w:tabs>
        <w:ind w:left="1440" w:hanging="540"/>
        <w:jc w:val="both"/>
        <w:rPr>
          <w:rFonts w:ascii="Arial" w:hAnsi="Arial" w:cs="Arial"/>
          <w:snapToGrid w:val="0"/>
          <w:sz w:val="22"/>
          <w:szCs w:val="22"/>
          <w:lang w:val="en-GB"/>
        </w:rPr>
      </w:pPr>
      <w:r w:rsidRPr="00FC740E">
        <w:rPr>
          <w:rFonts w:ascii="Symbol" w:hAnsi="Symbol" w:eastAsia="Symbol" w:cs="Symbol"/>
          <w:snapToGrid w:val="0"/>
          <w:sz w:val="22"/>
          <w:szCs w:val="22"/>
          <w:lang w:val="en-GB"/>
        </w:rPr>
        <w:t>□</w:t>
      </w:r>
      <w:r w:rsidRPr="00FC740E">
        <w:rPr>
          <w:rFonts w:ascii="Arial" w:hAnsi="Arial" w:cs="Arial"/>
          <w:snapToGrid w:val="0"/>
          <w:sz w:val="22"/>
          <w:szCs w:val="22"/>
          <w:lang w:val="en-GB"/>
        </w:rPr>
        <w:tab/>
      </w:r>
      <w:r w:rsidRPr="00FC740E">
        <w:rPr>
          <w:rFonts w:ascii="Arial" w:hAnsi="Arial" w:cs="Arial"/>
          <w:snapToGrid w:val="0"/>
          <w:sz w:val="22"/>
          <w:szCs w:val="22"/>
          <w:lang w:val="en-GB"/>
        </w:rPr>
        <w:t>Close corporation</w:t>
      </w:r>
    </w:p>
    <w:p w:rsidRPr="00FC740E" w:rsidR="00721856" w:rsidP="00721856" w:rsidRDefault="00721856" w14:paraId="6E9B5BC8" w14:textId="77777777">
      <w:pPr>
        <w:widowControl w:val="0"/>
        <w:tabs>
          <w:tab w:val="left" w:pos="-720"/>
        </w:tabs>
        <w:ind w:left="1440" w:hanging="540"/>
        <w:jc w:val="both"/>
        <w:rPr>
          <w:rFonts w:ascii="Arial" w:hAnsi="Arial" w:cs="Arial"/>
          <w:snapToGrid w:val="0"/>
          <w:sz w:val="22"/>
          <w:szCs w:val="22"/>
          <w:lang w:val="en-GB"/>
        </w:rPr>
      </w:pPr>
      <w:r w:rsidRPr="00FC740E">
        <w:rPr>
          <w:rFonts w:ascii="Symbol" w:hAnsi="Symbol" w:eastAsia="Symbol" w:cs="Symbol"/>
          <w:snapToGrid w:val="0"/>
          <w:sz w:val="22"/>
          <w:szCs w:val="22"/>
          <w:lang w:val="en-GB"/>
        </w:rPr>
        <w:t>□</w:t>
      </w:r>
      <w:r w:rsidRPr="00FC740E">
        <w:rPr>
          <w:rFonts w:ascii="Arial" w:hAnsi="Arial" w:cs="Arial"/>
          <w:snapToGrid w:val="0"/>
          <w:sz w:val="22"/>
          <w:szCs w:val="22"/>
          <w:lang w:val="en-GB"/>
        </w:rPr>
        <w:tab/>
      </w:r>
      <w:r w:rsidRPr="00FC740E">
        <w:rPr>
          <w:rFonts w:ascii="Arial" w:hAnsi="Arial" w:cs="Arial"/>
          <w:snapToGrid w:val="0"/>
          <w:sz w:val="22"/>
          <w:szCs w:val="22"/>
          <w:lang w:val="en-GB"/>
        </w:rPr>
        <w:t>Public Company</w:t>
      </w:r>
    </w:p>
    <w:p w:rsidRPr="00FC740E" w:rsidR="00721856" w:rsidP="00721856" w:rsidRDefault="00721856" w14:paraId="591CF739" w14:textId="77777777">
      <w:pPr>
        <w:widowControl w:val="0"/>
        <w:tabs>
          <w:tab w:val="left" w:pos="-720"/>
        </w:tabs>
        <w:ind w:left="1440" w:hanging="540"/>
        <w:jc w:val="both"/>
        <w:rPr>
          <w:rFonts w:ascii="Arial" w:hAnsi="Arial" w:cs="Arial"/>
          <w:snapToGrid w:val="0"/>
          <w:sz w:val="22"/>
          <w:szCs w:val="22"/>
          <w:lang w:val="en-GB"/>
        </w:rPr>
      </w:pPr>
      <w:r w:rsidRPr="00FC740E">
        <w:rPr>
          <w:rFonts w:ascii="Symbol" w:hAnsi="Symbol" w:eastAsia="Symbol" w:cs="Symbol"/>
          <w:snapToGrid w:val="0"/>
          <w:sz w:val="22"/>
          <w:szCs w:val="22"/>
          <w:lang w:val="en-GB"/>
        </w:rPr>
        <w:t>□</w:t>
      </w:r>
      <w:r w:rsidRPr="00FC740E">
        <w:rPr>
          <w:rFonts w:ascii="Arial" w:hAnsi="Arial" w:cs="Arial"/>
          <w:snapToGrid w:val="0"/>
          <w:sz w:val="22"/>
          <w:szCs w:val="22"/>
          <w:lang w:val="en-GB"/>
        </w:rPr>
        <w:tab/>
      </w:r>
      <w:r w:rsidRPr="00FC740E">
        <w:rPr>
          <w:rFonts w:ascii="Arial" w:hAnsi="Arial" w:cs="Arial"/>
          <w:snapToGrid w:val="0"/>
          <w:sz w:val="22"/>
          <w:szCs w:val="22"/>
          <w:lang w:val="en-GB"/>
        </w:rPr>
        <w:t>Personal Liability Company</w:t>
      </w:r>
    </w:p>
    <w:p w:rsidRPr="00FC740E" w:rsidR="00721856" w:rsidP="00721856" w:rsidRDefault="00721856" w14:paraId="47453161" w14:textId="77777777">
      <w:pPr>
        <w:widowControl w:val="0"/>
        <w:tabs>
          <w:tab w:val="left" w:pos="-720"/>
        </w:tabs>
        <w:ind w:left="1440" w:hanging="540"/>
        <w:jc w:val="both"/>
        <w:rPr>
          <w:rFonts w:ascii="Arial" w:hAnsi="Arial" w:cs="Arial"/>
          <w:snapToGrid w:val="0"/>
          <w:sz w:val="22"/>
          <w:szCs w:val="22"/>
          <w:lang w:val="en-GB"/>
        </w:rPr>
      </w:pPr>
      <w:bookmarkStart w:name="_Hlk117764996" w:id="25"/>
      <w:r w:rsidRPr="00FC740E">
        <w:rPr>
          <w:rFonts w:ascii="Symbol" w:hAnsi="Symbol" w:eastAsia="Symbol" w:cs="Symbol"/>
          <w:snapToGrid w:val="0"/>
          <w:sz w:val="22"/>
          <w:szCs w:val="22"/>
          <w:lang w:val="en-GB"/>
        </w:rPr>
        <w:t>□</w:t>
      </w:r>
      <w:bookmarkEnd w:id="25"/>
      <w:r w:rsidRPr="00FC740E">
        <w:rPr>
          <w:rFonts w:ascii="Arial" w:hAnsi="Arial" w:cs="Arial"/>
          <w:snapToGrid w:val="0"/>
          <w:sz w:val="22"/>
          <w:szCs w:val="22"/>
          <w:lang w:val="en-GB"/>
        </w:rPr>
        <w:tab/>
      </w:r>
      <w:r w:rsidRPr="00FC740E">
        <w:rPr>
          <w:rFonts w:ascii="Arial" w:hAnsi="Arial" w:cs="Arial"/>
          <w:snapToGrid w:val="0"/>
          <w:sz w:val="22"/>
          <w:szCs w:val="22"/>
          <w:lang w:val="en-GB"/>
        </w:rPr>
        <w:t xml:space="preserve">(Pty) Limited </w:t>
      </w:r>
    </w:p>
    <w:p w:rsidRPr="00FC740E" w:rsidR="00721856" w:rsidP="00721856" w:rsidRDefault="00721856" w14:paraId="448430C0" w14:textId="77777777">
      <w:pPr>
        <w:widowControl w:val="0"/>
        <w:tabs>
          <w:tab w:val="left" w:pos="-720"/>
        </w:tabs>
        <w:ind w:left="1440" w:hanging="540"/>
        <w:jc w:val="both"/>
        <w:rPr>
          <w:rFonts w:ascii="Arial" w:hAnsi="Arial" w:cs="Arial"/>
          <w:snapToGrid w:val="0"/>
          <w:sz w:val="22"/>
          <w:szCs w:val="22"/>
          <w:lang w:val="en-GB"/>
        </w:rPr>
      </w:pPr>
      <w:r w:rsidRPr="00FC740E">
        <w:rPr>
          <w:rFonts w:ascii="Symbol" w:hAnsi="Symbol" w:eastAsia="Symbol" w:cs="Symbol"/>
          <w:snapToGrid w:val="0"/>
          <w:sz w:val="22"/>
          <w:szCs w:val="22"/>
          <w:lang w:val="en-GB"/>
        </w:rPr>
        <w:t>□</w:t>
      </w:r>
      <w:r w:rsidRPr="00FC740E">
        <w:rPr>
          <w:rFonts w:ascii="Arial" w:hAnsi="Arial" w:cs="Arial"/>
          <w:snapToGrid w:val="0"/>
          <w:sz w:val="22"/>
          <w:szCs w:val="22"/>
          <w:lang w:val="en-GB"/>
        </w:rPr>
        <w:tab/>
      </w:r>
      <w:r w:rsidRPr="00FC740E">
        <w:rPr>
          <w:rFonts w:ascii="Arial" w:hAnsi="Arial" w:cs="Arial"/>
          <w:snapToGrid w:val="0"/>
          <w:sz w:val="22"/>
          <w:szCs w:val="22"/>
          <w:lang w:val="en-GB"/>
        </w:rPr>
        <w:t>Non-Profit Company</w:t>
      </w:r>
    </w:p>
    <w:p w:rsidRPr="00FC740E" w:rsidR="00721856" w:rsidP="00721856" w:rsidRDefault="00721856" w14:paraId="1E4F1FC7" w14:textId="77777777">
      <w:pPr>
        <w:widowControl w:val="0"/>
        <w:tabs>
          <w:tab w:val="left" w:pos="-720"/>
        </w:tabs>
        <w:ind w:left="1440" w:hanging="540"/>
        <w:jc w:val="both"/>
        <w:rPr>
          <w:rFonts w:ascii="Arial" w:hAnsi="Arial" w:cs="Arial"/>
          <w:snapToGrid w:val="0"/>
          <w:sz w:val="22"/>
          <w:szCs w:val="22"/>
          <w:lang w:val="en-GB"/>
        </w:rPr>
      </w:pPr>
      <w:r w:rsidRPr="00FC740E">
        <w:rPr>
          <w:rFonts w:ascii="Symbol" w:hAnsi="Symbol" w:eastAsia="Symbol" w:cs="Symbol"/>
          <w:snapToGrid w:val="0"/>
          <w:sz w:val="22"/>
          <w:szCs w:val="22"/>
          <w:lang w:val="en-GB"/>
        </w:rPr>
        <w:t>□</w:t>
      </w:r>
      <w:r w:rsidRPr="00FC740E">
        <w:rPr>
          <w:rFonts w:ascii="Arial" w:hAnsi="Arial" w:cs="Arial"/>
          <w:snapToGrid w:val="0"/>
          <w:sz w:val="22"/>
          <w:szCs w:val="22"/>
          <w:lang w:val="en-GB"/>
        </w:rPr>
        <w:tab/>
      </w:r>
      <w:r w:rsidRPr="00FC740E">
        <w:rPr>
          <w:rFonts w:ascii="Arial" w:hAnsi="Arial" w:cs="Arial"/>
          <w:snapToGrid w:val="0"/>
          <w:sz w:val="22"/>
          <w:szCs w:val="22"/>
          <w:lang w:val="en-GB"/>
        </w:rPr>
        <w:t>State Owned Company</w:t>
      </w:r>
    </w:p>
    <w:p w:rsidRPr="00FC740E" w:rsidR="00721856" w:rsidP="00721856" w:rsidRDefault="00721856" w14:paraId="5C82C997" w14:textId="77777777">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snapToGrid w:val="0"/>
          <w:sz w:val="22"/>
          <w:szCs w:val="22"/>
          <w:lang w:val="en-GB"/>
        </w:rPr>
      </w:pPr>
      <w:r w:rsidRPr="00FC740E">
        <w:rPr>
          <w:rFonts w:ascii="Arial" w:hAnsi="Arial" w:cs="Arial"/>
          <w:smallCaps/>
          <w:snapToGrid w:val="0"/>
          <w:sz w:val="22"/>
          <w:szCs w:val="22"/>
          <w:lang w:val="en-GB"/>
        </w:rPr>
        <w:t>[Tick applicable box]</w:t>
      </w:r>
    </w:p>
    <w:p w:rsidRPr="00FC740E" w:rsidR="00721856" w:rsidP="00721856" w:rsidRDefault="00721856" w14:paraId="207C9DD1" w14:textId="77777777">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napToGrid w:val="0"/>
          <w:sz w:val="22"/>
          <w:szCs w:val="22"/>
          <w:lang w:val="en-GB"/>
        </w:rPr>
      </w:pPr>
    </w:p>
    <w:p w:rsidRPr="00FC740E" w:rsidR="00721856" w:rsidP="005D7F3C" w:rsidRDefault="00721856" w14:paraId="67BF2D58" w14:textId="77777777">
      <w:pPr>
        <w:widowControl w:val="0"/>
        <w:numPr>
          <w:ilvl w:val="1"/>
          <w:numId w:val="115"/>
        </w:numPr>
        <w:tabs>
          <w:tab w:val="left" w:pos="900"/>
        </w:tabs>
        <w:spacing w:after="120" w:line="312" w:lineRule="auto"/>
        <w:ind w:left="907" w:hanging="907"/>
        <w:jc w:val="both"/>
        <w:rPr>
          <w:rFonts w:ascii="Arial" w:hAnsi="Arial" w:cs="Arial"/>
          <w:snapToGrid w:val="0"/>
          <w:sz w:val="22"/>
          <w:szCs w:val="22"/>
          <w:lang w:val="en-GB"/>
        </w:rPr>
      </w:pPr>
      <w:r w:rsidRPr="00FC740E">
        <w:rPr>
          <w:rFonts w:ascii="Arial" w:hAnsi="Arial" w:cs="Arial"/>
          <w:snapToGrid w:val="0"/>
          <w:sz w:val="22"/>
          <w:szCs w:val="22"/>
          <w:lang w:val="en-GB"/>
        </w:rPr>
        <w:t>I, the undersigned, who is duly authorised to do so on behalf of the company/firm, certify that the points claimed, based on the specific goals as advised in the tender, qualifies the company/ firm for the preference(s) shown and I acknowledge that:</w:t>
      </w:r>
    </w:p>
    <w:p w:rsidRPr="00FC740E" w:rsidR="00721856" w:rsidP="005D7F3C" w:rsidRDefault="00721856" w14:paraId="2C3B81AE" w14:textId="77777777">
      <w:pPr>
        <w:widowControl w:val="0"/>
        <w:numPr>
          <w:ilvl w:val="0"/>
          <w:numId w:val="104"/>
        </w:numPr>
        <w:tabs>
          <w:tab w:val="left" w:pos="-1099"/>
          <w:tab w:val="left" w:pos="-720"/>
          <w:tab w:val="left" w:pos="1260"/>
        </w:tabs>
        <w:spacing w:after="120" w:line="259" w:lineRule="auto"/>
        <w:ind w:left="1282"/>
        <w:jc w:val="both"/>
        <w:rPr>
          <w:rFonts w:ascii="Arial" w:hAnsi="Arial" w:cs="Arial"/>
          <w:snapToGrid w:val="0"/>
          <w:sz w:val="22"/>
          <w:szCs w:val="22"/>
          <w:lang w:val="en-GB"/>
        </w:rPr>
      </w:pPr>
      <w:r w:rsidRPr="00FC740E">
        <w:rPr>
          <w:rFonts w:ascii="Arial" w:hAnsi="Arial" w:cs="Arial"/>
          <w:snapToGrid w:val="0"/>
          <w:sz w:val="22"/>
          <w:szCs w:val="22"/>
          <w:lang w:val="en-GB"/>
        </w:rPr>
        <w:t>The information furnished is true and correct;</w:t>
      </w:r>
    </w:p>
    <w:p w:rsidRPr="00FC740E" w:rsidR="00721856" w:rsidP="005D7F3C" w:rsidRDefault="00721856" w14:paraId="01EABB98" w14:textId="77777777">
      <w:pPr>
        <w:widowControl w:val="0"/>
        <w:numPr>
          <w:ilvl w:val="0"/>
          <w:numId w:val="104"/>
        </w:numPr>
        <w:tabs>
          <w:tab w:val="left" w:pos="-1099"/>
          <w:tab w:val="left" w:pos="-720"/>
          <w:tab w:val="left" w:pos="1260"/>
        </w:tabs>
        <w:spacing w:after="120" w:line="259" w:lineRule="auto"/>
        <w:ind w:left="1282"/>
        <w:jc w:val="both"/>
        <w:rPr>
          <w:rFonts w:ascii="Arial" w:hAnsi="Arial" w:cs="Arial"/>
          <w:snapToGrid w:val="0"/>
          <w:sz w:val="22"/>
          <w:szCs w:val="22"/>
          <w:lang w:val="en-GB"/>
        </w:rPr>
      </w:pPr>
      <w:r w:rsidRPr="00FC740E">
        <w:rPr>
          <w:rFonts w:ascii="Arial" w:hAnsi="Arial" w:cs="Arial"/>
          <w:snapToGrid w:val="0"/>
          <w:sz w:val="22"/>
          <w:szCs w:val="22"/>
          <w:lang w:val="en-GB"/>
        </w:rPr>
        <w:t>The preference points claimed are in accordance with the General Conditions as indicated in paragraph 1 of this form;</w:t>
      </w:r>
    </w:p>
    <w:p w:rsidRPr="00FC740E" w:rsidR="00721856" w:rsidP="005D7F3C" w:rsidRDefault="00721856" w14:paraId="252B5F5B" w14:textId="77777777">
      <w:pPr>
        <w:widowControl w:val="0"/>
        <w:numPr>
          <w:ilvl w:val="0"/>
          <w:numId w:val="104"/>
        </w:numPr>
        <w:tabs>
          <w:tab w:val="left" w:pos="-1099"/>
          <w:tab w:val="left" w:pos="-720"/>
          <w:tab w:val="left" w:pos="1260"/>
        </w:tabs>
        <w:spacing w:after="120" w:line="259" w:lineRule="auto"/>
        <w:ind w:left="1282"/>
        <w:jc w:val="both"/>
        <w:rPr>
          <w:rFonts w:ascii="Arial" w:hAnsi="Arial" w:cs="Arial"/>
          <w:snapToGrid w:val="0"/>
          <w:sz w:val="22"/>
          <w:szCs w:val="22"/>
          <w:lang w:val="en-GB"/>
        </w:rPr>
      </w:pPr>
      <w:r w:rsidRPr="00FC740E">
        <w:rPr>
          <w:rFonts w:ascii="Arial" w:hAnsi="Arial" w:cs="Arial"/>
          <w:snapToGrid w:val="0"/>
          <w:sz w:val="22"/>
          <w:szCs w:val="22"/>
          <w:lang w:val="en-GB"/>
        </w:rPr>
        <w:t xml:space="preserve">In the event of a contract being awarded as a result of points claimed as shown in paragraphs 1.4 and 4.2, the contractor may be required to furnish documentary proof to the satisfaction of the organ of state that the claims are correct; </w:t>
      </w:r>
    </w:p>
    <w:p w:rsidRPr="00FC740E" w:rsidR="00721856" w:rsidP="005D7F3C" w:rsidRDefault="00721856" w14:paraId="0BF5F530" w14:textId="77777777">
      <w:pPr>
        <w:widowControl w:val="0"/>
        <w:numPr>
          <w:ilvl w:val="0"/>
          <w:numId w:val="104"/>
        </w:numPr>
        <w:tabs>
          <w:tab w:val="left" w:pos="-1099"/>
          <w:tab w:val="left" w:pos="-720"/>
          <w:tab w:val="left" w:pos="1260"/>
        </w:tabs>
        <w:spacing w:after="120" w:line="259" w:lineRule="auto"/>
        <w:ind w:left="1282"/>
        <w:jc w:val="both"/>
        <w:rPr>
          <w:rFonts w:ascii="Arial" w:hAnsi="Arial" w:cs="Arial"/>
          <w:snapToGrid w:val="0"/>
          <w:sz w:val="22"/>
          <w:szCs w:val="22"/>
          <w:lang w:val="en-GB"/>
        </w:rPr>
      </w:pPr>
      <w:r w:rsidRPr="00FC740E">
        <w:rPr>
          <w:rFonts w:ascii="Arial" w:hAnsi="Arial" w:cs="Arial"/>
          <w:snapToGrid w:val="0"/>
          <w:sz w:val="22"/>
          <w:szCs w:val="22"/>
          <w:lang w:val="en-GB"/>
        </w:rPr>
        <w:lastRenderedPageBreak/>
        <w:t>If the specific goals have been claimed or obtained on a fraudulent basis or any of the conditions of contract have not been fulfilled, the organ of state may, in addition to any other remedy it may have –</w:t>
      </w:r>
    </w:p>
    <w:p w:rsidRPr="00FC740E" w:rsidR="00721856" w:rsidP="00721856" w:rsidRDefault="00721856" w14:paraId="75CBF5B8" w14:textId="77777777">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cs="Arial"/>
          <w:snapToGrid w:val="0"/>
          <w:sz w:val="22"/>
          <w:szCs w:val="22"/>
          <w:lang w:val="en-GB"/>
        </w:rPr>
      </w:pPr>
    </w:p>
    <w:p w:rsidRPr="00FC740E" w:rsidR="00721856" w:rsidP="005D7F3C" w:rsidRDefault="00721856" w14:paraId="2C9E9865" w14:textId="77777777">
      <w:pPr>
        <w:widowControl w:val="0"/>
        <w:numPr>
          <w:ilvl w:val="1"/>
          <w:numId w:val="105"/>
        </w:numPr>
        <w:tabs>
          <w:tab w:val="left" w:pos="1980"/>
        </w:tabs>
        <w:spacing w:after="120" w:line="259" w:lineRule="auto"/>
        <w:ind w:left="1987" w:right="749" w:hanging="547"/>
        <w:jc w:val="both"/>
        <w:rPr>
          <w:rFonts w:ascii="Arial" w:hAnsi="Arial" w:cs="Arial"/>
          <w:snapToGrid w:val="0"/>
          <w:sz w:val="22"/>
          <w:szCs w:val="22"/>
          <w:lang w:val="en-GB"/>
        </w:rPr>
      </w:pPr>
      <w:r w:rsidRPr="00FC740E">
        <w:rPr>
          <w:rFonts w:ascii="Arial" w:hAnsi="Arial" w:cs="Arial"/>
          <w:snapToGrid w:val="0"/>
          <w:sz w:val="22"/>
          <w:szCs w:val="22"/>
          <w:lang w:val="en-GB"/>
        </w:rPr>
        <w:t>disqualify the person from the tendering process;</w:t>
      </w:r>
    </w:p>
    <w:p w:rsidRPr="00FC740E" w:rsidR="00721856" w:rsidP="005D7F3C" w:rsidRDefault="00721856" w14:paraId="5B491A9B" w14:textId="77777777">
      <w:pPr>
        <w:widowControl w:val="0"/>
        <w:numPr>
          <w:ilvl w:val="1"/>
          <w:numId w:val="105"/>
        </w:numPr>
        <w:tabs>
          <w:tab w:val="left" w:pos="1980"/>
        </w:tabs>
        <w:spacing w:after="120" w:line="259" w:lineRule="auto"/>
        <w:ind w:left="1987" w:right="749" w:hanging="547"/>
        <w:jc w:val="both"/>
        <w:rPr>
          <w:rFonts w:ascii="Arial" w:hAnsi="Arial" w:cs="Arial"/>
          <w:snapToGrid w:val="0"/>
          <w:sz w:val="22"/>
          <w:szCs w:val="22"/>
          <w:lang w:val="en-GB"/>
        </w:rPr>
      </w:pPr>
      <w:r w:rsidRPr="00FC740E">
        <w:rPr>
          <w:rFonts w:ascii="Arial" w:hAnsi="Arial" w:cs="Arial"/>
          <w:snapToGrid w:val="0"/>
          <w:sz w:val="22"/>
          <w:szCs w:val="22"/>
          <w:lang w:val="en-GB"/>
        </w:rPr>
        <w:t>recover costs, losses or damages it has incurred or suffered as a result of that person’s conduct;</w:t>
      </w:r>
    </w:p>
    <w:p w:rsidRPr="00FC740E" w:rsidR="00721856" w:rsidP="005D7F3C" w:rsidRDefault="00721856" w14:paraId="1E8E83D4" w14:textId="77777777">
      <w:pPr>
        <w:widowControl w:val="0"/>
        <w:numPr>
          <w:ilvl w:val="1"/>
          <w:numId w:val="105"/>
        </w:numPr>
        <w:tabs>
          <w:tab w:val="left" w:pos="1980"/>
        </w:tabs>
        <w:spacing w:after="120" w:line="259" w:lineRule="auto"/>
        <w:ind w:left="1987" w:right="749" w:hanging="547"/>
        <w:jc w:val="both"/>
        <w:rPr>
          <w:rFonts w:ascii="Arial" w:hAnsi="Arial" w:cs="Arial"/>
          <w:snapToGrid w:val="0"/>
          <w:sz w:val="22"/>
          <w:szCs w:val="22"/>
          <w:lang w:val="en-GB"/>
        </w:rPr>
      </w:pPr>
      <w:r w:rsidRPr="00FC740E">
        <w:rPr>
          <w:rFonts w:ascii="Arial" w:hAnsi="Arial" w:cs="Arial"/>
          <w:snapToGrid w:val="0"/>
          <w:sz w:val="22"/>
          <w:szCs w:val="22"/>
          <w:lang w:val="en-GB"/>
        </w:rPr>
        <w:t>cancel the contract and claim any damages which it has suffered as a result of having to make less favourable arrangements due to such cancellation;</w:t>
      </w:r>
    </w:p>
    <w:p w:rsidRPr="00FC740E" w:rsidR="00721856" w:rsidP="005D7F3C" w:rsidRDefault="00721856" w14:paraId="5C64157C" w14:textId="77777777">
      <w:pPr>
        <w:widowControl w:val="0"/>
        <w:numPr>
          <w:ilvl w:val="1"/>
          <w:numId w:val="105"/>
        </w:numPr>
        <w:tabs>
          <w:tab w:val="left" w:pos="1980"/>
        </w:tabs>
        <w:spacing w:after="120" w:line="259" w:lineRule="auto"/>
        <w:ind w:left="1987" w:right="749" w:hanging="547"/>
        <w:jc w:val="both"/>
        <w:rPr>
          <w:rFonts w:ascii="Arial" w:hAnsi="Arial" w:cs="Arial"/>
          <w:snapToGrid w:val="0"/>
          <w:sz w:val="22"/>
          <w:szCs w:val="22"/>
          <w:lang w:val="en-GB"/>
        </w:rPr>
      </w:pPr>
      <w:r w:rsidRPr="00FC740E">
        <w:rPr>
          <w:rFonts w:ascii="Arial" w:hAnsi="Arial" w:cs="Arial"/>
          <w:snapToGrid w:val="0"/>
          <w:sz w:val="22"/>
          <w:szCs w:val="22"/>
          <w:lang w:val="en-GB"/>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r w:rsidRPr="00FC740E">
        <w:rPr>
          <w:rFonts w:ascii="Arial" w:hAnsi="Arial" w:cs="Arial"/>
          <w:i/>
          <w:snapToGrid w:val="0"/>
          <w:sz w:val="22"/>
          <w:szCs w:val="22"/>
          <w:lang w:val="en-GB"/>
        </w:rPr>
        <w:t>audi alteram partem</w:t>
      </w:r>
      <w:r w:rsidRPr="00FC740E">
        <w:rPr>
          <w:rFonts w:ascii="Arial" w:hAnsi="Arial" w:cs="Arial"/>
          <w:snapToGrid w:val="0"/>
          <w:sz w:val="22"/>
          <w:szCs w:val="22"/>
          <w:lang w:val="en-GB"/>
        </w:rPr>
        <w:t xml:space="preserve"> (hear the other side) rule has been applied; and</w:t>
      </w:r>
    </w:p>
    <w:p w:rsidRPr="00FC740E" w:rsidR="00721856" w:rsidP="005D7F3C" w:rsidRDefault="00721856" w14:paraId="06991C1A" w14:textId="77777777">
      <w:pPr>
        <w:widowControl w:val="0"/>
        <w:numPr>
          <w:ilvl w:val="1"/>
          <w:numId w:val="105"/>
        </w:numPr>
        <w:tabs>
          <w:tab w:val="left" w:pos="1980"/>
        </w:tabs>
        <w:spacing w:after="120" w:line="259" w:lineRule="auto"/>
        <w:ind w:left="1987" w:right="749" w:hanging="547"/>
        <w:jc w:val="both"/>
        <w:rPr>
          <w:rFonts w:ascii="Arial" w:hAnsi="Arial" w:cs="Arial"/>
          <w:snapToGrid w:val="0"/>
          <w:sz w:val="22"/>
          <w:szCs w:val="22"/>
          <w:lang w:val="en-GB"/>
        </w:rPr>
      </w:pPr>
      <w:r w:rsidRPr="00FC740E">
        <w:rPr>
          <w:rFonts w:ascii="Arial" w:hAnsi="Arial" w:cs="Arial"/>
          <w:snapToGrid w:val="0"/>
          <w:sz w:val="22"/>
          <w:szCs w:val="22"/>
          <w:lang w:val="en-GB"/>
        </w:rPr>
        <w:t>forward the matter for criminal prosecution, if deemed necessary.</w:t>
      </w:r>
    </w:p>
    <w:p w:rsidRPr="00FC740E" w:rsidR="00721856" w:rsidP="00721856" w:rsidRDefault="00721856" w14:paraId="3AD7D40F" w14:textId="77777777">
      <w:pPr>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cs="Arial"/>
          <w:b/>
          <w:sz w:val="22"/>
          <w:szCs w:val="22"/>
          <w:lang w:val="en-GB"/>
        </w:rPr>
      </w:pPr>
    </w:p>
    <w:p w:rsidRPr="00FC740E" w:rsidR="00721856" w:rsidP="00721856" w:rsidRDefault="00721856" w14:paraId="04EF0949" w14:textId="77777777">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z w:val="22"/>
          <w:szCs w:val="22"/>
          <w:lang w:val="en-GB"/>
        </w:rPr>
      </w:pPr>
      <w:r w:rsidRPr="00FC740E">
        <w:rPr>
          <w:rFonts w:ascii="Arial" w:hAnsi="Arial" w:cs="Arial"/>
          <w:noProof/>
          <w:sz w:val="22"/>
          <w:szCs w:val="22"/>
          <w:lang w:eastAsia="en-ZA"/>
        </w:rPr>
        <mc:AlternateContent>
          <mc:Choice Requires="wps">
            <w:drawing>
              <wp:anchor distT="0" distB="0" distL="114300" distR="114300" simplePos="0" relativeHeight="251706368" behindDoc="0" locked="0" layoutInCell="1" allowOverlap="1" wp14:anchorId="60383F0B" wp14:editId="68D77F15">
                <wp:simplePos x="0" y="0"/>
                <wp:positionH relativeFrom="column">
                  <wp:posOffset>121920</wp:posOffset>
                </wp:positionH>
                <wp:positionV relativeFrom="paragraph">
                  <wp:posOffset>149225</wp:posOffset>
                </wp:positionV>
                <wp:extent cx="6149340" cy="2217420"/>
                <wp:effectExtent l="0" t="0" r="22860" b="11430"/>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49340" cy="2217420"/>
                        </a:xfrm>
                        <a:prstGeom prst="rect">
                          <a:avLst/>
                        </a:prstGeom>
                        <a:solidFill>
                          <a:srgbClr val="FFFFFF"/>
                        </a:solidFill>
                        <a:ln w="9525">
                          <a:solidFill>
                            <a:srgbClr val="000000"/>
                          </a:solidFill>
                          <a:miter lim="800000"/>
                          <a:headEnd/>
                          <a:tailEnd/>
                        </a:ln>
                      </wps:spPr>
                      <wps:txbx>
                        <w:txbxContent>
                          <w:p w:rsidR="00DA738A" w:rsidP="00721856" w:rsidRDefault="00DA738A" w14:paraId="487CA008" w14:textId="77777777">
                            <w:pPr>
                              <w:jc w:val="center"/>
                              <w:rPr>
                                <w:rFonts w:ascii="Arial" w:hAnsi="Arial" w:cs="Arial"/>
                                <w:sz w:val="18"/>
                                <w:szCs w:val="18"/>
                              </w:rPr>
                            </w:pPr>
                          </w:p>
                          <w:p w:rsidR="00DA738A" w:rsidP="00721856" w:rsidRDefault="00DA738A" w14:paraId="70141E5B" w14:textId="77777777">
                            <w:pPr>
                              <w:jc w:val="center"/>
                              <w:rPr>
                                <w:rFonts w:ascii="Arial" w:hAnsi="Arial" w:cs="Arial"/>
                                <w:sz w:val="18"/>
                                <w:szCs w:val="18"/>
                              </w:rPr>
                            </w:pPr>
                          </w:p>
                          <w:p w:rsidRPr="00585866" w:rsidR="00DA738A" w:rsidP="00721856" w:rsidRDefault="00DA738A" w14:paraId="4EDD85E3" w14:textId="77777777">
                            <w:pPr>
                              <w:jc w:val="center"/>
                              <w:rPr>
                                <w:rFonts w:ascii="Arial" w:hAnsi="Arial" w:cs="Arial"/>
                                <w:sz w:val="18"/>
                                <w:szCs w:val="18"/>
                              </w:rPr>
                            </w:pPr>
                            <w:r w:rsidRPr="00585866">
                              <w:rPr>
                                <w:rFonts w:ascii="Arial" w:hAnsi="Arial" w:cs="Arial"/>
                                <w:sz w:val="18"/>
                                <w:szCs w:val="18"/>
                              </w:rPr>
                              <w:t>……………………………………….</w:t>
                            </w:r>
                          </w:p>
                          <w:p w:rsidRPr="00B715D9" w:rsidR="00DA738A" w:rsidP="00721856" w:rsidRDefault="00DA738A" w14:paraId="236646FC" w14:textId="77777777">
                            <w:pPr>
                              <w:jc w:val="center"/>
                              <w:rPr>
                                <w:rFonts w:ascii="Arial" w:hAnsi="Arial" w:cs="Arial"/>
                                <w:b/>
                                <w:sz w:val="18"/>
                                <w:szCs w:val="18"/>
                              </w:rPr>
                            </w:pPr>
                            <w:r w:rsidRPr="00B715D9">
                              <w:rPr>
                                <w:rFonts w:ascii="Arial" w:hAnsi="Arial" w:cs="Arial"/>
                                <w:b/>
                                <w:sz w:val="18"/>
                                <w:szCs w:val="18"/>
                              </w:rPr>
                              <w:t>SIGNATURE(S) OF TENDERER(S)</w:t>
                            </w:r>
                          </w:p>
                          <w:p w:rsidR="00DA738A" w:rsidP="00721856" w:rsidRDefault="00DA738A" w14:paraId="25BDEC25" w14:textId="77777777">
                            <w:pPr>
                              <w:rPr>
                                <w:rFonts w:ascii="Arial" w:hAnsi="Arial" w:cs="Arial"/>
                                <w:sz w:val="18"/>
                                <w:szCs w:val="18"/>
                              </w:rPr>
                            </w:pPr>
                          </w:p>
                          <w:p w:rsidR="00DA738A" w:rsidP="00721856" w:rsidRDefault="00DA738A" w14:paraId="0218FC92" w14:textId="77777777">
                            <w:pPr>
                              <w:rPr>
                                <w:rFonts w:ascii="Arial" w:hAnsi="Arial" w:cs="Arial"/>
                                <w:sz w:val="18"/>
                                <w:szCs w:val="18"/>
                              </w:rPr>
                            </w:pPr>
                          </w:p>
                          <w:p w:rsidR="00DA738A" w:rsidP="00721856" w:rsidRDefault="00DA738A" w14:paraId="139E1833" w14:textId="77777777">
                            <w:pPr>
                              <w:rPr>
                                <w:rFonts w:ascii="Arial" w:hAnsi="Arial" w:cs="Arial"/>
                                <w:sz w:val="18"/>
                                <w:szCs w:val="18"/>
                              </w:rPr>
                            </w:pPr>
                          </w:p>
                          <w:p w:rsidRPr="00585866" w:rsidR="00DA738A" w:rsidP="00721856" w:rsidRDefault="00DA738A" w14:paraId="331327FC" w14:textId="77777777">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r>
                            <w:r>
                              <w:rPr>
                                <w:rFonts w:ascii="Arial" w:hAnsi="Arial" w:cs="Arial"/>
                                <w:sz w:val="18"/>
                                <w:szCs w:val="18"/>
                              </w:rPr>
                              <w:t xml:space="preserve"> ……………………………………………………….</w:t>
                            </w:r>
                          </w:p>
                          <w:p w:rsidRPr="00585866" w:rsidR="00DA738A" w:rsidP="00721856" w:rsidRDefault="00DA738A" w14:paraId="00F1B5A8" w14:textId="77777777">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Pr="00585866" w:rsidR="00DA738A" w:rsidP="00721856" w:rsidRDefault="00DA738A" w14:paraId="53D2AFF8" w14:textId="77777777">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Pr="00585866" w:rsidR="00DA738A" w:rsidP="00721856" w:rsidRDefault="00DA738A" w14:paraId="54B590F0" w14:textId="77777777">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DA738A" w:rsidP="00721856" w:rsidRDefault="00DA738A" w14:paraId="5486364E" w14:textId="77777777">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Pr="00585866" w:rsidR="00DA738A" w:rsidP="00721856" w:rsidRDefault="00DA738A" w14:paraId="3BDE367D" w14:textId="77777777">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w:t>
                            </w:r>
                          </w:p>
                          <w:p w:rsidR="00DA738A" w:rsidP="00721856" w:rsidRDefault="00DA738A" w14:paraId="56DD1F51"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3EA0EFF4">
              <v:rect id="Rectangle 5" style="position:absolute;left:0;text-align:left;margin-left:9.6pt;margin-top:11.75pt;width:484.2pt;height:174.6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60383F0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">
                <v:textbox>
                  <w:txbxContent>
                    <w:p w:rsidR="00DA738A" w:rsidP="00721856" w:rsidRDefault="00DA738A" w14:paraId="672A6659" w14:textId="77777777">
                      <w:pPr>
                        <w:jc w:val="center"/>
                        <w:rPr>
                          <w:rFonts w:ascii="Arial" w:hAnsi="Arial" w:cs="Arial"/>
                          <w:sz w:val="18"/>
                          <w:szCs w:val="18"/>
                        </w:rPr>
                      </w:pPr>
                    </w:p>
                    <w:p w:rsidR="00DA738A" w:rsidP="00721856" w:rsidRDefault="00DA738A" w14:paraId="0A37501D" w14:textId="77777777">
                      <w:pPr>
                        <w:jc w:val="center"/>
                        <w:rPr>
                          <w:rFonts w:ascii="Arial" w:hAnsi="Arial" w:cs="Arial"/>
                          <w:sz w:val="18"/>
                          <w:szCs w:val="18"/>
                        </w:rPr>
                      </w:pPr>
                    </w:p>
                    <w:p w:rsidRPr="00585866" w:rsidR="00DA738A" w:rsidP="00721856" w:rsidRDefault="00DA738A" w14:paraId="77B81064" w14:textId="77777777">
                      <w:pPr>
                        <w:jc w:val="center"/>
                        <w:rPr>
                          <w:rFonts w:ascii="Arial" w:hAnsi="Arial" w:cs="Arial"/>
                          <w:sz w:val="18"/>
                          <w:szCs w:val="18"/>
                        </w:rPr>
                      </w:pPr>
                      <w:r w:rsidRPr="00585866">
                        <w:rPr>
                          <w:rFonts w:ascii="Arial" w:hAnsi="Arial" w:cs="Arial"/>
                          <w:sz w:val="18"/>
                          <w:szCs w:val="18"/>
                        </w:rPr>
                        <w:t>……………………………………….</w:t>
                      </w:r>
                    </w:p>
                    <w:p w:rsidRPr="00B715D9" w:rsidR="00DA738A" w:rsidP="00721856" w:rsidRDefault="00DA738A" w14:paraId="501D687F" w14:textId="77777777">
                      <w:pPr>
                        <w:jc w:val="center"/>
                        <w:rPr>
                          <w:rFonts w:ascii="Arial" w:hAnsi="Arial" w:cs="Arial"/>
                          <w:b/>
                          <w:sz w:val="18"/>
                          <w:szCs w:val="18"/>
                        </w:rPr>
                      </w:pPr>
                      <w:r w:rsidRPr="00B715D9">
                        <w:rPr>
                          <w:rFonts w:ascii="Arial" w:hAnsi="Arial" w:cs="Arial"/>
                          <w:b/>
                          <w:sz w:val="18"/>
                          <w:szCs w:val="18"/>
                        </w:rPr>
                        <w:t>SIGNATURE(S) OF TENDERER(S)</w:t>
                      </w:r>
                    </w:p>
                    <w:p w:rsidR="00DA738A" w:rsidP="00721856" w:rsidRDefault="00DA738A" w14:paraId="5DAB6C7B" w14:textId="77777777">
                      <w:pPr>
                        <w:rPr>
                          <w:rFonts w:ascii="Arial" w:hAnsi="Arial" w:cs="Arial"/>
                          <w:sz w:val="18"/>
                          <w:szCs w:val="18"/>
                        </w:rPr>
                      </w:pPr>
                    </w:p>
                    <w:p w:rsidR="00DA738A" w:rsidP="00721856" w:rsidRDefault="00DA738A" w14:paraId="02EB378F" w14:textId="77777777">
                      <w:pPr>
                        <w:rPr>
                          <w:rFonts w:ascii="Arial" w:hAnsi="Arial" w:cs="Arial"/>
                          <w:sz w:val="18"/>
                          <w:szCs w:val="18"/>
                        </w:rPr>
                      </w:pPr>
                    </w:p>
                    <w:p w:rsidR="00DA738A" w:rsidP="00721856" w:rsidRDefault="00DA738A" w14:paraId="6A05A809" w14:textId="77777777">
                      <w:pPr>
                        <w:rPr>
                          <w:rFonts w:ascii="Arial" w:hAnsi="Arial" w:cs="Arial"/>
                          <w:sz w:val="18"/>
                          <w:szCs w:val="18"/>
                        </w:rPr>
                      </w:pPr>
                    </w:p>
                    <w:p w:rsidRPr="00585866" w:rsidR="00DA738A" w:rsidP="00721856" w:rsidRDefault="00DA738A" w14:paraId="700BCCF2" w14:textId="77777777">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r>
                      <w:r>
                        <w:rPr>
                          <w:rFonts w:ascii="Arial" w:hAnsi="Arial" w:cs="Arial"/>
                          <w:sz w:val="18"/>
                          <w:szCs w:val="18"/>
                        </w:rPr>
                        <w:t xml:space="preserve"> ……………………………………………………….</w:t>
                      </w:r>
                    </w:p>
                    <w:p w:rsidRPr="00585866" w:rsidR="00DA738A" w:rsidP="00721856" w:rsidRDefault="00DA738A" w14:paraId="048A47D1" w14:textId="77777777">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Pr="00585866" w:rsidR="00DA738A" w:rsidP="00721856" w:rsidRDefault="00DA738A" w14:paraId="043ACBA7" w14:textId="77777777">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Pr="00585866" w:rsidR="00DA738A" w:rsidP="00721856" w:rsidRDefault="00DA738A" w14:paraId="7EA96A2F" w14:textId="77777777">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DA738A" w:rsidP="00721856" w:rsidRDefault="00DA738A" w14:paraId="7DA7AACA" w14:textId="77777777">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Pr="00585866" w:rsidR="00DA738A" w:rsidP="00721856" w:rsidRDefault="00DA738A" w14:paraId="22A9FA94" w14:textId="77777777">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w:t>
                      </w:r>
                    </w:p>
                    <w:p w:rsidR="00DA738A" w:rsidP="00721856" w:rsidRDefault="00DA738A" w14:paraId="5A39BBE3" w14:textId="77777777"/>
                  </w:txbxContent>
                </v:textbox>
              </v:rect>
            </w:pict>
          </mc:Fallback>
        </mc:AlternateContent>
      </w:r>
    </w:p>
    <w:p w:rsidRPr="00FC740E" w:rsidR="00721856" w:rsidP="00721856" w:rsidRDefault="00721856" w14:paraId="6143F415" w14:textId="77777777">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z w:val="22"/>
          <w:szCs w:val="22"/>
          <w:lang w:val="en-GB"/>
        </w:rPr>
      </w:pPr>
      <w:r w:rsidRPr="00FC740E">
        <w:rPr>
          <w:rFonts w:ascii="Arial" w:hAnsi="Arial" w:cs="Arial"/>
          <w:noProof/>
          <w:sz w:val="22"/>
          <w:szCs w:val="22"/>
          <w:lang w:eastAsia="en-ZA"/>
        </w:rPr>
        <mc:AlternateContent>
          <mc:Choice Requires="wps">
            <w:drawing>
              <wp:anchor distT="0" distB="0" distL="114300" distR="114300" simplePos="0" relativeHeight="251705344" behindDoc="0" locked="0" layoutInCell="1" allowOverlap="1" wp14:anchorId="2E332CA9" wp14:editId="7C4515AD">
                <wp:simplePos x="0" y="0"/>
                <wp:positionH relativeFrom="column">
                  <wp:posOffset>3252470</wp:posOffset>
                </wp:positionH>
                <wp:positionV relativeFrom="paragraph">
                  <wp:posOffset>67945</wp:posOffset>
                </wp:positionV>
                <wp:extent cx="3017520" cy="1689735"/>
                <wp:effectExtent l="0" t="0" r="0" b="5715"/>
                <wp:wrapNone/>
                <wp:docPr id="2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1689735"/>
                        </a:xfrm>
                        <a:prstGeom prst="rect">
                          <a:avLst/>
                        </a:prstGeom>
                        <a:solidFill>
                          <a:srgbClr val="FFFFFF"/>
                        </a:solidFill>
                        <a:ln w="9525">
                          <a:solidFill>
                            <a:srgbClr val="000000"/>
                          </a:solidFill>
                          <a:miter lim="800000"/>
                          <a:headEnd/>
                          <a:tailEnd/>
                        </a:ln>
                      </wps:spPr>
                      <wps:txbx>
                        <w:txbxContent>
                          <w:p w:rsidR="00DA738A" w:rsidP="00721856" w:rsidRDefault="00DA738A" w14:paraId="3FEE0335"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28D7CFB2">
              <v:rect id="Rectangle 4" style="position:absolute;left:0;text-align:left;margin-left:256.1pt;margin-top:5.35pt;width:237.6pt;height:133.0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w14:anchorId="2E332CA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">
                <v:textbox>
                  <w:txbxContent>
                    <w:p w:rsidR="00DA738A" w:rsidP="00721856" w:rsidRDefault="00DA738A" w14:paraId="41C8F396" w14:textId="77777777"/>
                  </w:txbxContent>
                </v:textbox>
              </v:rect>
            </w:pict>
          </mc:Fallback>
        </mc:AlternateContent>
      </w:r>
    </w:p>
    <w:p w:rsidRPr="00FC740E" w:rsidR="00721856" w:rsidP="00721856" w:rsidRDefault="00721856" w14:paraId="06F7BD2C" w14:textId="77777777">
      <w:pPr>
        <w:jc w:val="right"/>
        <w:rPr>
          <w:rFonts w:ascii="Arial" w:hAnsi="Arial" w:cs="Arial"/>
          <w:sz w:val="22"/>
          <w:szCs w:val="22"/>
          <w:lang w:val="en-US"/>
        </w:rPr>
      </w:pPr>
    </w:p>
    <w:p w:rsidRPr="00FC740E" w:rsidR="00721856" w:rsidP="00721856" w:rsidRDefault="00721856" w14:paraId="6920F7E8" w14:textId="77777777">
      <w:pPr>
        <w:jc w:val="right"/>
        <w:rPr>
          <w:rFonts w:ascii="Arial" w:hAnsi="Arial" w:cs="Arial"/>
          <w:sz w:val="22"/>
          <w:szCs w:val="22"/>
          <w:lang w:val="en-US"/>
        </w:rPr>
      </w:pPr>
    </w:p>
    <w:p w:rsidRPr="00FC740E" w:rsidR="00721856" w:rsidP="00721856" w:rsidRDefault="00721856" w14:paraId="30D35E97" w14:textId="77777777">
      <w:pPr>
        <w:rPr>
          <w:rFonts w:ascii="Arial" w:hAnsi="Arial" w:cs="Arial"/>
          <w:b/>
          <w:sz w:val="36"/>
          <w:szCs w:val="36"/>
          <w:lang w:val="en-US"/>
        </w:rPr>
      </w:pPr>
    </w:p>
    <w:p w:rsidRPr="00FC740E" w:rsidR="00721856" w:rsidP="00721856" w:rsidRDefault="00721856" w14:paraId="37E0A27E" w14:textId="77777777">
      <w:pPr>
        <w:rPr>
          <w:rFonts w:ascii="Arial" w:hAnsi="Arial" w:cs="Arial"/>
          <w:b/>
          <w:sz w:val="36"/>
          <w:szCs w:val="36"/>
          <w:lang w:val="en-US"/>
        </w:rPr>
      </w:pPr>
    </w:p>
    <w:p w:rsidRPr="00FC740E" w:rsidR="00721856" w:rsidP="00721856" w:rsidRDefault="00721856" w14:paraId="3FC69B3B" w14:textId="77777777">
      <w:pPr>
        <w:rPr>
          <w:rFonts w:ascii="Arial" w:hAnsi="Arial" w:cs="Arial"/>
          <w:b/>
          <w:sz w:val="36"/>
          <w:szCs w:val="36"/>
          <w:lang w:val="en-US"/>
        </w:rPr>
      </w:pPr>
    </w:p>
    <w:p w:rsidRPr="00FC740E" w:rsidR="00721856" w:rsidP="00721856" w:rsidRDefault="00721856" w14:paraId="413E1002" w14:textId="77777777">
      <w:pPr>
        <w:rPr>
          <w:rFonts w:ascii="Arial" w:hAnsi="Arial" w:cs="Arial"/>
          <w:b/>
          <w:sz w:val="36"/>
          <w:szCs w:val="36"/>
          <w:lang w:val="en-US"/>
        </w:rPr>
      </w:pPr>
    </w:p>
    <w:p w:rsidRPr="00FC740E" w:rsidR="00721856" w:rsidP="00721856" w:rsidRDefault="00721856" w14:paraId="04F8F3F2" w14:textId="77777777">
      <w:pPr>
        <w:rPr>
          <w:rFonts w:ascii="Arial" w:hAnsi="Arial" w:cs="Arial"/>
          <w:b/>
          <w:sz w:val="36"/>
          <w:szCs w:val="36"/>
          <w:lang w:val="en-US"/>
        </w:rPr>
      </w:pPr>
    </w:p>
    <w:p w:rsidRPr="00FC740E" w:rsidR="00721856" w:rsidP="00721856" w:rsidRDefault="00721856" w14:paraId="5DB34EDF" w14:textId="77777777">
      <w:pPr>
        <w:rPr>
          <w:rFonts w:ascii="Arial" w:hAnsi="Arial" w:cs="Arial"/>
          <w:b/>
          <w:sz w:val="36"/>
          <w:szCs w:val="36"/>
          <w:lang w:val="en-US"/>
        </w:rPr>
      </w:pPr>
    </w:p>
    <w:p w:rsidRPr="00FC740E" w:rsidR="00721856" w:rsidP="00721856" w:rsidRDefault="00721856" w14:paraId="42E5B78C" w14:textId="77777777">
      <w:pPr>
        <w:rPr>
          <w:rFonts w:ascii="Arial" w:hAnsi="Arial" w:cs="Arial"/>
          <w:b/>
          <w:sz w:val="36"/>
          <w:szCs w:val="36"/>
          <w:lang w:val="en-US"/>
        </w:rPr>
      </w:pPr>
    </w:p>
    <w:p w:rsidRPr="00FC740E" w:rsidR="00721856" w:rsidP="00721856" w:rsidRDefault="00721856" w14:paraId="01BF5D57" w14:textId="77777777">
      <w:pPr>
        <w:rPr>
          <w:rFonts w:ascii="Arial" w:hAnsi="Arial" w:cs="Arial"/>
          <w:b/>
          <w:sz w:val="36"/>
          <w:szCs w:val="36"/>
          <w:lang w:val="en-US"/>
        </w:rPr>
      </w:pPr>
    </w:p>
    <w:p w:rsidRPr="00FC740E" w:rsidR="009F4A76" w:rsidP="00C46F4D" w:rsidRDefault="009F4A76" w14:paraId="256C802A" w14:textId="77777777">
      <w:pPr>
        <w:tabs>
          <w:tab w:val="left" w:pos="8568"/>
        </w:tabs>
        <w:rPr>
          <w:rFonts w:ascii="Arial" w:hAnsi="Arial" w:cs="Arial"/>
          <w:b/>
          <w:sz w:val="36"/>
          <w:szCs w:val="36"/>
          <w:lang w:val="en-US"/>
        </w:rPr>
      </w:pPr>
    </w:p>
    <w:p w:rsidRPr="00FC740E" w:rsidR="009F4A76" w:rsidRDefault="009F4A76" w14:paraId="4E7D8F85" w14:textId="77777777">
      <w:pPr>
        <w:rPr>
          <w:rFonts w:ascii="Arial" w:hAnsi="Arial" w:cs="Arial"/>
          <w:b/>
          <w:sz w:val="36"/>
          <w:szCs w:val="36"/>
          <w:lang w:val="en-US"/>
        </w:rPr>
      </w:pPr>
      <w:r w:rsidRPr="00FC740E">
        <w:rPr>
          <w:rFonts w:ascii="Arial" w:hAnsi="Arial" w:cs="Arial"/>
          <w:b/>
          <w:sz w:val="36"/>
          <w:szCs w:val="36"/>
          <w:lang w:val="en-US"/>
        </w:rPr>
        <w:br w:type="page"/>
      </w:r>
    </w:p>
    <w:p w:rsidRPr="00FC740E" w:rsidR="00084FE6" w:rsidP="00C46F4D" w:rsidRDefault="00084FE6" w14:paraId="41F7BE01" w14:textId="77777777">
      <w:pPr>
        <w:tabs>
          <w:tab w:val="left" w:pos="8568"/>
        </w:tabs>
        <w:rPr>
          <w:rFonts w:ascii="Arial" w:hAnsi="Arial" w:cs="Arial"/>
          <w:sz w:val="36"/>
          <w:szCs w:val="36"/>
          <w:lang w:val="en-US"/>
        </w:rPr>
      </w:pPr>
      <w:r w:rsidRPr="00FC740E">
        <w:rPr>
          <w:rFonts w:ascii="Arial" w:hAnsi="Arial" w:cs="Arial"/>
          <w:b/>
          <w:sz w:val="36"/>
          <w:szCs w:val="36"/>
          <w:lang w:val="en-US"/>
        </w:rPr>
        <w:lastRenderedPageBreak/>
        <w:t>SBD 6.2:</w:t>
      </w:r>
      <w:r w:rsidRPr="00FC740E">
        <w:rPr>
          <w:rFonts w:ascii="Arial" w:hAnsi="Arial" w:cs="Arial"/>
          <w:sz w:val="36"/>
          <w:szCs w:val="36"/>
          <w:lang w:val="en-US"/>
        </w:rPr>
        <w:t xml:space="preserve"> </w:t>
      </w:r>
      <w:r w:rsidRPr="00FC740E" w:rsidR="00C46F4D">
        <w:rPr>
          <w:rFonts w:ascii="Arial" w:hAnsi="Arial" w:cs="Arial"/>
          <w:sz w:val="36"/>
          <w:szCs w:val="36"/>
          <w:lang w:val="en-US"/>
        </w:rPr>
        <w:tab/>
      </w:r>
    </w:p>
    <w:p w:rsidRPr="00FC740E" w:rsidR="00471D54" w:rsidP="00084FE6" w:rsidRDefault="00471D54" w14:paraId="5840FA4A" w14:textId="77777777">
      <w:pPr>
        <w:rPr>
          <w:rFonts w:ascii="Arial" w:hAnsi="Arial" w:cs="Arial"/>
          <w:b/>
          <w:sz w:val="36"/>
          <w:szCs w:val="36"/>
          <w:lang w:val="en-US"/>
        </w:rPr>
      </w:pPr>
    </w:p>
    <w:p w:rsidRPr="00FC740E" w:rsidR="00084FE6" w:rsidP="00084FE6" w:rsidRDefault="00084FE6" w14:paraId="4FCEBF20" w14:textId="77777777">
      <w:pPr>
        <w:rPr>
          <w:rFonts w:ascii="Arial" w:hAnsi="Arial" w:cs="Arial"/>
          <w:sz w:val="36"/>
          <w:szCs w:val="36"/>
          <w:lang w:val="en-US"/>
        </w:rPr>
      </w:pPr>
      <w:r w:rsidRPr="00FC740E">
        <w:rPr>
          <w:rFonts w:ascii="Arial" w:hAnsi="Arial" w:cs="Arial"/>
          <w:b/>
          <w:sz w:val="36"/>
          <w:szCs w:val="36"/>
          <w:lang w:val="en-US"/>
        </w:rPr>
        <w:t xml:space="preserve">DECLARATION CERTIFICATE FOR LOCAL PRODUCTION AND CONTENT FOR DESIGNATED SECTORS </w:t>
      </w:r>
    </w:p>
    <w:p w:rsidRPr="00FC740E" w:rsidR="00084FE6" w:rsidP="00084FE6" w:rsidRDefault="00084FE6" w14:paraId="49870B16" w14:textId="77777777">
      <w:pPr>
        <w:jc w:val="center"/>
        <w:rPr>
          <w:rFonts w:ascii="Arial" w:hAnsi="Arial" w:cs="Arial"/>
          <w:sz w:val="22"/>
          <w:szCs w:val="22"/>
          <w:lang w:val="en-US"/>
        </w:rPr>
      </w:pPr>
    </w:p>
    <w:p w:rsidRPr="00FC740E" w:rsidR="00084FE6" w:rsidP="00084FE6" w:rsidRDefault="00084FE6" w14:paraId="5CC12A60" w14:textId="77777777">
      <w:pPr>
        <w:jc w:val="both"/>
        <w:rPr>
          <w:rFonts w:ascii="Arial" w:hAnsi="Arial" w:cs="Arial"/>
          <w:lang w:val="en-US"/>
        </w:rPr>
      </w:pPr>
      <w:r w:rsidRPr="00FC740E">
        <w:rPr>
          <w:rFonts w:ascii="Arial" w:hAnsi="Arial" w:cs="Arial"/>
          <w:lang w:val="en-US"/>
        </w:rPr>
        <w:t>This Standard Bidding Document (SBD) must form part of all bids invited. It contains general information and serves as a declaration form for local content (local production and local content are used interchangeably).</w:t>
      </w:r>
    </w:p>
    <w:p w:rsidRPr="00FC740E" w:rsidR="00084FE6" w:rsidP="00084FE6" w:rsidRDefault="00084FE6" w14:paraId="7983877A" w14:textId="77777777">
      <w:pPr>
        <w:ind w:left="360"/>
        <w:jc w:val="both"/>
        <w:rPr>
          <w:rFonts w:ascii="Arial" w:hAnsi="Arial" w:cs="Arial"/>
          <w:lang w:val="en-US"/>
        </w:rPr>
      </w:pPr>
    </w:p>
    <w:p w:rsidRPr="00FC740E" w:rsidR="00084FE6" w:rsidP="00084FE6" w:rsidRDefault="00084FE6" w14:paraId="45F15505" w14:textId="77777777">
      <w:pPr>
        <w:jc w:val="both"/>
        <w:rPr>
          <w:rFonts w:ascii="Arial" w:hAnsi="Arial" w:cs="Arial"/>
          <w:lang w:val="en-US"/>
        </w:rPr>
      </w:pPr>
      <w:r w:rsidRPr="00FC740E">
        <w:rPr>
          <w:rFonts w:ascii="Arial" w:hAnsi="Arial" w:cs="Arial"/>
          <w:lang w:val="en-US"/>
        </w:rPr>
        <w:t xml:space="preserve">Before completing this declaration, bidders must study the General Conditions, Definitions, Directives applicable in respect of Local Content as prescribed in the Preferential Procurement Regulations, 2011,  </w:t>
      </w:r>
      <w:r w:rsidRPr="00FC740E">
        <w:rPr>
          <w:rFonts w:ascii="Arial" w:hAnsi="Arial" w:cs="Arial"/>
          <w:bCs/>
        </w:rPr>
        <w:t>the South African Bureau of Standards (SABS) approved technical specification number SATS 1286:2011 (Edition 1) and the Guidance on the Calculation of Local Content together with the Local Content Declaration Templates [Annex C (Local Content Declaration: Summary Schedule), D (Imported Content Declaration: Supporting Schedule to Annex C) and E (Local Content Declaration: Supporting Schedule to Annex C)].</w:t>
      </w:r>
    </w:p>
    <w:p w:rsidRPr="00FC740E" w:rsidR="00084FE6" w:rsidP="00084FE6" w:rsidRDefault="00084FE6" w14:paraId="56578AD7" w14:textId="77777777">
      <w:pPr>
        <w:ind w:left="360"/>
        <w:jc w:val="both"/>
        <w:rPr>
          <w:rFonts w:ascii="Arial" w:hAnsi="Arial" w:cs="Arial"/>
          <w:lang w:val="en-US"/>
        </w:rPr>
      </w:pPr>
    </w:p>
    <w:p w:rsidRPr="00FC740E" w:rsidR="00084FE6" w:rsidP="001C522B" w:rsidRDefault="00084FE6" w14:paraId="777634C4" w14:textId="77777777">
      <w:pPr>
        <w:numPr>
          <w:ilvl w:val="0"/>
          <w:numId w:val="16"/>
        </w:numPr>
        <w:jc w:val="both"/>
        <w:rPr>
          <w:rFonts w:ascii="Arial" w:hAnsi="Arial" w:cs="Arial"/>
          <w:b/>
          <w:lang w:val="en-US"/>
        </w:rPr>
      </w:pPr>
      <w:r w:rsidRPr="00FC740E">
        <w:rPr>
          <w:rFonts w:ascii="Arial" w:hAnsi="Arial" w:cs="Arial"/>
          <w:b/>
          <w:lang w:val="en-US"/>
        </w:rPr>
        <w:t>General Conditions</w:t>
      </w:r>
    </w:p>
    <w:p w:rsidRPr="00FC740E" w:rsidR="00084FE6" w:rsidP="00084FE6" w:rsidRDefault="00084FE6" w14:paraId="0CD33B2B" w14:textId="77777777">
      <w:pPr>
        <w:ind w:left="360"/>
        <w:jc w:val="both"/>
        <w:rPr>
          <w:rFonts w:ascii="Arial" w:hAnsi="Arial" w:cs="Arial"/>
          <w:lang w:val="en-US"/>
        </w:rPr>
      </w:pPr>
    </w:p>
    <w:p w:rsidRPr="00FC740E" w:rsidR="00084FE6" w:rsidP="001C522B" w:rsidRDefault="00084FE6" w14:paraId="1E918CC2" w14:textId="77777777">
      <w:pPr>
        <w:numPr>
          <w:ilvl w:val="1"/>
          <w:numId w:val="16"/>
        </w:numPr>
        <w:jc w:val="both"/>
        <w:rPr>
          <w:rFonts w:ascii="Arial" w:hAnsi="Arial" w:cs="Arial"/>
          <w:lang w:val="en-US"/>
        </w:rPr>
      </w:pPr>
      <w:r w:rsidRPr="00FC740E">
        <w:rPr>
          <w:rFonts w:ascii="Arial" w:hAnsi="Arial" w:cs="Arial"/>
          <w:lang w:val="en-US"/>
        </w:rPr>
        <w:t>Preferential Procurement Regulations, 2011 (Regulation 9) makes provision for the promotion of local production and content.</w:t>
      </w:r>
    </w:p>
    <w:p w:rsidRPr="00FC740E" w:rsidR="00084FE6" w:rsidP="00084FE6" w:rsidRDefault="00084FE6" w14:paraId="50D1A16D" w14:textId="77777777">
      <w:pPr>
        <w:ind w:left="360"/>
        <w:jc w:val="both"/>
        <w:rPr>
          <w:rFonts w:ascii="Arial" w:hAnsi="Arial" w:cs="Arial"/>
          <w:lang w:val="en-US"/>
        </w:rPr>
      </w:pPr>
    </w:p>
    <w:p w:rsidRPr="00FC740E" w:rsidR="00084FE6" w:rsidP="001C522B" w:rsidRDefault="00084FE6" w14:paraId="152AC038" w14:textId="77777777">
      <w:pPr>
        <w:numPr>
          <w:ilvl w:val="1"/>
          <w:numId w:val="16"/>
        </w:numPr>
        <w:jc w:val="both"/>
        <w:rPr>
          <w:rFonts w:ascii="Arial" w:hAnsi="Arial" w:cs="Arial"/>
          <w:lang w:val="en-US"/>
        </w:rPr>
      </w:pPr>
      <w:r w:rsidRPr="00FC740E">
        <w:rPr>
          <w:rFonts w:ascii="Arial" w:hAnsi="Arial" w:cs="Arial"/>
          <w:lang w:val="en-US"/>
        </w:rPr>
        <w:t>Regulation 9.(1) prescribes that in the case of designated sectors, where in the award of bids local production and content is of critical importance, such bids must be advertised with the specific bidding condition that only locally produced goods, services or works or locally manufactured goods, with a stipulated minimum threshold for local production and content will be considered.</w:t>
      </w:r>
    </w:p>
    <w:p w:rsidRPr="00FC740E" w:rsidR="00084FE6" w:rsidP="00084FE6" w:rsidRDefault="00084FE6" w14:paraId="241CF438" w14:textId="77777777">
      <w:pPr>
        <w:jc w:val="both"/>
        <w:rPr>
          <w:rFonts w:ascii="Arial" w:hAnsi="Arial" w:cs="Arial"/>
          <w:lang w:val="en-US"/>
        </w:rPr>
      </w:pPr>
    </w:p>
    <w:p w:rsidRPr="00FC740E" w:rsidR="00084FE6" w:rsidP="001C522B" w:rsidRDefault="00084FE6" w14:paraId="05D1D3F3" w14:textId="77777777">
      <w:pPr>
        <w:numPr>
          <w:ilvl w:val="1"/>
          <w:numId w:val="16"/>
        </w:numPr>
        <w:jc w:val="both"/>
        <w:rPr>
          <w:rFonts w:ascii="Arial" w:hAnsi="Arial" w:cs="Arial"/>
          <w:lang w:val="en-US"/>
        </w:rPr>
      </w:pPr>
      <w:r w:rsidRPr="00FC740E">
        <w:rPr>
          <w:rFonts w:ascii="Arial" w:hAnsi="Arial" w:cs="Arial"/>
          <w:lang w:val="en-US"/>
        </w:rPr>
        <w:t>Where necessary, for bids referred to in paragraph 1.2 above, a two stage bidding process may be followed, where the first stage involves a minimum threshold for local production and content and the second stage price and B-BBEE.</w:t>
      </w:r>
    </w:p>
    <w:p w:rsidRPr="00FC740E" w:rsidR="00084FE6" w:rsidP="00084FE6" w:rsidRDefault="00084FE6" w14:paraId="5DBCCF51" w14:textId="77777777">
      <w:pPr>
        <w:jc w:val="both"/>
        <w:rPr>
          <w:rFonts w:ascii="Arial" w:hAnsi="Arial" w:cs="Arial"/>
          <w:lang w:val="en-US"/>
        </w:rPr>
      </w:pPr>
    </w:p>
    <w:p w:rsidRPr="00FC740E" w:rsidR="00084FE6" w:rsidP="001C522B" w:rsidRDefault="00084FE6" w14:paraId="2F6A3F8D" w14:textId="77777777">
      <w:pPr>
        <w:numPr>
          <w:ilvl w:val="1"/>
          <w:numId w:val="16"/>
        </w:numPr>
        <w:jc w:val="both"/>
        <w:rPr>
          <w:rFonts w:ascii="Arial" w:hAnsi="Arial" w:cs="Arial"/>
          <w:lang w:val="en-US"/>
        </w:rPr>
      </w:pPr>
      <w:r w:rsidRPr="00FC740E">
        <w:rPr>
          <w:rFonts w:ascii="Arial" w:hAnsi="Arial" w:cs="Arial"/>
          <w:lang w:val="en-US"/>
        </w:rPr>
        <w:t>A person awarded a contract in relation to a designated sector, may not sub-contract in such a manner that the local production and content of the overall value of the contract is reduced to below the stipulated minimum threshold.</w:t>
      </w:r>
    </w:p>
    <w:p w:rsidRPr="00FC740E" w:rsidR="00084FE6" w:rsidP="00084FE6" w:rsidRDefault="00084FE6" w14:paraId="1A14D7FF" w14:textId="77777777">
      <w:pPr>
        <w:jc w:val="both"/>
        <w:rPr>
          <w:rFonts w:ascii="Arial" w:hAnsi="Arial" w:cs="Arial"/>
          <w:lang w:val="en-US"/>
        </w:rPr>
      </w:pPr>
    </w:p>
    <w:p w:rsidRPr="00FC740E" w:rsidR="00084FE6" w:rsidP="001C522B" w:rsidRDefault="00084FE6" w14:paraId="2CAF07F6" w14:textId="77777777">
      <w:pPr>
        <w:numPr>
          <w:ilvl w:val="1"/>
          <w:numId w:val="16"/>
        </w:numPr>
        <w:jc w:val="both"/>
        <w:rPr>
          <w:rFonts w:ascii="Arial" w:hAnsi="Arial" w:cs="Arial"/>
          <w:lang w:val="en-US"/>
        </w:rPr>
      </w:pPr>
      <w:r w:rsidRPr="00FC740E">
        <w:rPr>
          <w:rFonts w:ascii="Arial" w:hAnsi="Arial" w:cs="Arial"/>
          <w:bCs/>
        </w:rPr>
        <w:t xml:space="preserve">The local content (LC) expressed as a percentage of the bid price must be calculated in accordance with the SABS approved technical specification number SATS 1286: 2011 as follows: </w:t>
      </w:r>
    </w:p>
    <w:p w:rsidRPr="00FC740E" w:rsidR="00084FE6" w:rsidP="00084FE6" w:rsidRDefault="00084FE6" w14:paraId="51D1364B" w14:textId="77777777">
      <w:pPr>
        <w:ind w:left="720" w:hanging="720"/>
        <w:jc w:val="both"/>
        <w:rPr>
          <w:rFonts w:ascii="Arial" w:hAnsi="Arial" w:cs="Arial"/>
          <w:bCs/>
        </w:rPr>
      </w:pPr>
    </w:p>
    <w:p w:rsidRPr="00FC740E" w:rsidR="00084FE6" w:rsidP="00084FE6" w:rsidRDefault="00084FE6" w14:paraId="621CB17D" w14:textId="77777777">
      <w:pPr>
        <w:rPr>
          <w:rFonts w:ascii="Arial" w:hAnsi="Arial" w:cs="Arial"/>
        </w:rPr>
      </w:pPr>
      <w:r w:rsidRPr="00FC740E">
        <w:rPr>
          <w:rFonts w:ascii="Arial" w:hAnsi="Arial" w:cs="Arial"/>
          <w:bCs/>
        </w:rPr>
        <w:tab/>
      </w:r>
      <w:r w:rsidRPr="00FC740E">
        <w:rPr>
          <w:rFonts w:ascii="Arial" w:hAnsi="Arial" w:cs="Arial"/>
        </w:rPr>
        <w:t>LC = [1 -</w:t>
      </w:r>
      <w:r w:rsidRPr="00FC740E" w:rsidR="002F44AC">
        <w:rPr>
          <w:rFonts w:ascii="Arial" w:hAnsi="Arial" w:cs="Arial"/>
        </w:rPr>
        <w:fldChar w:fldCharType="begin"/>
      </w:r>
      <w:r w:rsidRPr="00FC740E">
        <w:rPr>
          <w:rFonts w:ascii="Arial" w:hAnsi="Arial" w:cs="Arial"/>
        </w:rPr>
        <w:instrText xml:space="preserve"> QUOTE </w:instrText>
      </w:r>
      <w:r w:rsidRPr="00FC740E">
        <w:rPr>
          <w:rFonts w:ascii="Arial" w:hAnsi="Arial" w:cs="Arial"/>
          <w:noProof/>
          <w:lang w:eastAsia="en-ZA"/>
        </w:rPr>
        <w:drawing>
          <wp:inline distT="0" distB="0" distL="0" distR="0" wp14:anchorId="015D763A" wp14:editId="798D4398">
            <wp:extent cx="238125" cy="142875"/>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2"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38125" cy="142875"/>
                    </a:xfrm>
                    <a:prstGeom prst="rect">
                      <a:avLst/>
                    </a:prstGeom>
                    <a:noFill/>
                    <a:ln>
                      <a:noFill/>
                    </a:ln>
                  </pic:spPr>
                </pic:pic>
              </a:graphicData>
            </a:graphic>
          </wp:inline>
        </w:drawing>
      </w:r>
      <w:r w:rsidRPr="00FC740E">
        <w:rPr>
          <w:rFonts w:ascii="Arial" w:hAnsi="Arial" w:cs="Arial"/>
        </w:rPr>
        <w:instrText xml:space="preserve"> </w:instrText>
      </w:r>
      <w:r w:rsidRPr="00FC740E" w:rsidR="002F44AC">
        <w:rPr>
          <w:rFonts w:ascii="Arial" w:hAnsi="Arial" w:cs="Arial"/>
        </w:rPr>
        <w:fldChar w:fldCharType="end"/>
      </w:r>
      <w:r w:rsidRPr="00FC740E">
        <w:rPr>
          <w:rFonts w:ascii="Arial" w:hAnsi="Arial" w:cs="Arial"/>
        </w:rPr>
        <w:t xml:space="preserve"> x / y] * 100</w:t>
      </w:r>
    </w:p>
    <w:p w:rsidRPr="00FC740E" w:rsidR="00084FE6" w:rsidP="00084FE6" w:rsidRDefault="00084FE6" w14:paraId="01D1E4E0" w14:textId="77777777">
      <w:pPr>
        <w:ind w:left="720"/>
        <w:jc w:val="both"/>
        <w:rPr>
          <w:rFonts w:ascii="Arial" w:hAnsi="Arial" w:cs="Arial"/>
          <w:bCs/>
        </w:rPr>
      </w:pPr>
    </w:p>
    <w:p w:rsidRPr="00FC740E" w:rsidR="00084FE6" w:rsidP="00084FE6" w:rsidRDefault="00084FE6" w14:paraId="6C461E65" w14:textId="77777777">
      <w:pPr>
        <w:ind w:left="720"/>
        <w:jc w:val="both"/>
        <w:rPr>
          <w:rFonts w:ascii="Arial" w:hAnsi="Arial" w:cs="Arial"/>
          <w:bCs/>
        </w:rPr>
      </w:pPr>
      <w:r w:rsidRPr="00FC740E">
        <w:rPr>
          <w:rFonts w:ascii="Arial" w:hAnsi="Arial" w:cs="Arial"/>
          <w:bCs/>
        </w:rPr>
        <w:t>Where</w:t>
      </w:r>
    </w:p>
    <w:p w:rsidRPr="00FC740E" w:rsidR="00084FE6" w:rsidP="00084FE6" w:rsidRDefault="00084FE6" w14:paraId="5908EB4C" w14:textId="77777777">
      <w:pPr>
        <w:ind w:left="720" w:hanging="720"/>
        <w:jc w:val="both"/>
        <w:rPr>
          <w:rFonts w:ascii="Arial" w:hAnsi="Arial" w:cs="Arial"/>
          <w:bCs/>
        </w:rPr>
      </w:pPr>
      <w:r w:rsidRPr="00FC740E">
        <w:rPr>
          <w:rFonts w:ascii="Arial" w:hAnsi="Arial" w:cs="Arial"/>
          <w:bCs/>
        </w:rPr>
        <w:tab/>
      </w:r>
      <w:r w:rsidRPr="00FC740E">
        <w:rPr>
          <w:rFonts w:ascii="Arial" w:hAnsi="Arial" w:cs="Arial"/>
          <w:bCs/>
        </w:rPr>
        <w:t xml:space="preserve">x </w:t>
      </w:r>
      <w:r w:rsidRPr="00FC740E">
        <w:rPr>
          <w:rFonts w:ascii="Arial" w:hAnsi="Arial" w:cs="Arial"/>
          <w:bCs/>
        </w:rPr>
        <w:tab/>
      </w:r>
      <w:r w:rsidRPr="00FC740E">
        <w:rPr>
          <w:rFonts w:ascii="Arial" w:hAnsi="Arial" w:cs="Arial"/>
          <w:bCs/>
        </w:rPr>
        <w:t>is the imported content in Rand</w:t>
      </w:r>
    </w:p>
    <w:p w:rsidRPr="00FC740E" w:rsidR="00084FE6" w:rsidP="00084FE6" w:rsidRDefault="00084FE6" w14:paraId="4637B506" w14:textId="77777777">
      <w:pPr>
        <w:ind w:left="720" w:hanging="720"/>
        <w:jc w:val="both"/>
        <w:rPr>
          <w:rFonts w:ascii="Arial" w:hAnsi="Arial" w:cs="Arial"/>
          <w:bCs/>
        </w:rPr>
      </w:pPr>
      <w:r w:rsidRPr="00FC740E">
        <w:rPr>
          <w:rFonts w:ascii="Arial" w:hAnsi="Arial" w:cs="Arial"/>
          <w:bCs/>
        </w:rPr>
        <w:tab/>
      </w:r>
      <w:r w:rsidRPr="00FC740E">
        <w:rPr>
          <w:rFonts w:ascii="Arial" w:hAnsi="Arial" w:cs="Arial"/>
          <w:bCs/>
        </w:rPr>
        <w:t>y</w:t>
      </w:r>
      <w:r w:rsidRPr="00FC740E">
        <w:rPr>
          <w:rFonts w:ascii="Arial" w:hAnsi="Arial" w:cs="Arial"/>
          <w:bCs/>
        </w:rPr>
        <w:tab/>
      </w:r>
      <w:r w:rsidRPr="00FC740E">
        <w:rPr>
          <w:rFonts w:ascii="Arial" w:hAnsi="Arial" w:cs="Arial"/>
          <w:bCs/>
        </w:rPr>
        <w:t xml:space="preserve">is the bid price in Rand excluding value added tax (VAT) </w:t>
      </w:r>
    </w:p>
    <w:p w:rsidRPr="00FC740E" w:rsidR="00084FE6" w:rsidP="00084FE6" w:rsidRDefault="00084FE6" w14:paraId="62288F07" w14:textId="77777777">
      <w:pPr>
        <w:ind w:left="720" w:hanging="720"/>
        <w:jc w:val="both"/>
        <w:rPr>
          <w:rFonts w:ascii="Arial" w:hAnsi="Arial" w:cs="Arial"/>
          <w:bCs/>
        </w:rPr>
      </w:pPr>
    </w:p>
    <w:p w:rsidRPr="00FC740E" w:rsidR="00084FE6" w:rsidP="00084FE6" w:rsidRDefault="00084FE6" w14:paraId="4903F64E" w14:textId="77777777">
      <w:pPr>
        <w:ind w:left="720"/>
        <w:jc w:val="both"/>
        <w:rPr>
          <w:rFonts w:ascii="Arial" w:hAnsi="Arial" w:cs="Arial"/>
          <w:bCs/>
        </w:rPr>
      </w:pPr>
      <w:r w:rsidRPr="00FC740E">
        <w:rPr>
          <w:rFonts w:ascii="Arial" w:hAnsi="Arial" w:cs="Arial"/>
          <w:bCs/>
        </w:rPr>
        <w:t>Prices referred to in the determination of x must be converted to Rand (ZAR) by using the exchange rate published by South African Reserve Bank (SARB) at 12:00 on the date of advertisement of the bid as indicated in paragraph 4.1 below.</w:t>
      </w:r>
    </w:p>
    <w:p w:rsidRPr="00FC740E" w:rsidR="00084FE6" w:rsidP="00084FE6" w:rsidRDefault="00084FE6" w14:paraId="380CE45B" w14:textId="77777777">
      <w:pPr>
        <w:ind w:left="720"/>
        <w:jc w:val="both"/>
        <w:rPr>
          <w:rFonts w:ascii="Arial" w:hAnsi="Arial" w:cs="Arial"/>
          <w:bCs/>
        </w:rPr>
      </w:pPr>
    </w:p>
    <w:p w:rsidRPr="00FC740E" w:rsidR="00084FE6" w:rsidP="00084FE6" w:rsidRDefault="00084FE6" w14:paraId="61A13E9D" w14:textId="77777777">
      <w:pPr>
        <w:ind w:left="720"/>
        <w:jc w:val="both"/>
        <w:rPr>
          <w:rFonts w:ascii="Arial" w:hAnsi="Arial" w:cs="Arial"/>
          <w:b/>
          <w:bCs/>
        </w:rPr>
      </w:pPr>
      <w:r w:rsidRPr="00FC740E">
        <w:rPr>
          <w:rFonts w:ascii="Arial" w:hAnsi="Arial" w:cs="Arial"/>
          <w:b/>
          <w:bCs/>
        </w:rPr>
        <w:t xml:space="preserve">The SABS approved technical specification number SATS 1286:2011 is accessible on http:/www.thedti.gov.za/industrial development/ip.jsp at no cost.  </w:t>
      </w:r>
    </w:p>
    <w:p w:rsidRPr="00FC740E" w:rsidR="00084FE6" w:rsidP="00084FE6" w:rsidRDefault="00084FE6" w14:paraId="01EBF8C9" w14:textId="77777777">
      <w:pPr>
        <w:ind w:left="720"/>
        <w:jc w:val="both"/>
        <w:rPr>
          <w:rFonts w:ascii="Arial" w:hAnsi="Arial" w:cs="Arial"/>
          <w:bCs/>
        </w:rPr>
      </w:pPr>
    </w:p>
    <w:p w:rsidRPr="00FC740E" w:rsidR="00084FE6" w:rsidP="00084FE6" w:rsidRDefault="00084FE6" w14:paraId="54B3F223" w14:textId="77777777">
      <w:pPr>
        <w:ind w:left="720"/>
        <w:jc w:val="both"/>
        <w:rPr>
          <w:rFonts w:ascii="Arial" w:hAnsi="Arial" w:cs="Arial"/>
          <w:bCs/>
        </w:rPr>
      </w:pPr>
    </w:p>
    <w:p w:rsidRPr="00FC740E" w:rsidR="00084FE6" w:rsidP="001C522B" w:rsidRDefault="00084FE6" w14:paraId="165D0E9F" w14:textId="77777777">
      <w:pPr>
        <w:numPr>
          <w:ilvl w:val="1"/>
          <w:numId w:val="20"/>
        </w:numPr>
        <w:ind w:left="709" w:hanging="567"/>
        <w:jc w:val="both"/>
        <w:rPr>
          <w:rFonts w:ascii="Arial" w:hAnsi="Arial" w:cs="Arial"/>
          <w:lang w:val="en-US"/>
        </w:rPr>
      </w:pPr>
      <w:r w:rsidRPr="00FC740E">
        <w:rPr>
          <w:rFonts w:ascii="Arial" w:hAnsi="Arial" w:cs="Arial"/>
          <w:bCs/>
        </w:rPr>
        <w:t>A bid may be disqualified if –</w:t>
      </w:r>
    </w:p>
    <w:p w:rsidRPr="00FC740E" w:rsidR="00084FE6" w:rsidP="00084FE6" w:rsidRDefault="00084FE6" w14:paraId="0B06B571" w14:textId="77777777">
      <w:pPr>
        <w:ind w:left="780"/>
        <w:jc w:val="both"/>
        <w:rPr>
          <w:rFonts w:ascii="Arial" w:hAnsi="Arial" w:cs="Arial"/>
          <w:bCs/>
        </w:rPr>
      </w:pPr>
    </w:p>
    <w:p w:rsidRPr="00FC740E" w:rsidR="00084FE6" w:rsidP="001C522B" w:rsidRDefault="00084FE6" w14:paraId="1B6B7510" w14:textId="77777777">
      <w:pPr>
        <w:numPr>
          <w:ilvl w:val="0"/>
          <w:numId w:val="19"/>
        </w:numPr>
        <w:jc w:val="both"/>
        <w:rPr>
          <w:rFonts w:ascii="Arial" w:hAnsi="Arial" w:cs="Arial"/>
          <w:lang w:val="en-US"/>
        </w:rPr>
      </w:pPr>
      <w:r w:rsidRPr="00FC740E">
        <w:rPr>
          <w:rFonts w:ascii="Arial" w:hAnsi="Arial" w:cs="Arial"/>
          <w:bCs/>
        </w:rPr>
        <w:t xml:space="preserve"> this Declaration Certificate and the </w:t>
      </w:r>
      <w:r w:rsidRPr="00FC740E">
        <w:rPr>
          <w:rFonts w:ascii="Arial" w:hAnsi="Arial" w:cs="Arial"/>
          <w:lang w:val="en-US"/>
        </w:rPr>
        <w:t>Annex C (Local Content Declaration: Summary Schedule)</w:t>
      </w:r>
      <w:r w:rsidRPr="00FC740E">
        <w:rPr>
          <w:rFonts w:ascii="Arial" w:hAnsi="Arial" w:cs="Arial"/>
          <w:bCs/>
          <w:lang w:val="en-US"/>
        </w:rPr>
        <w:t xml:space="preserve"> </w:t>
      </w:r>
      <w:r w:rsidRPr="00FC740E">
        <w:rPr>
          <w:rFonts w:ascii="Arial" w:hAnsi="Arial" w:cs="Arial"/>
          <w:bCs/>
        </w:rPr>
        <w:t>are not submitted as part of the bid documentation; and</w:t>
      </w:r>
    </w:p>
    <w:p w:rsidRPr="00FC740E" w:rsidR="00084FE6" w:rsidP="00084FE6" w:rsidRDefault="00084FE6" w14:paraId="0476A575" w14:textId="77777777">
      <w:pPr>
        <w:ind w:left="1140"/>
        <w:jc w:val="both"/>
        <w:rPr>
          <w:rFonts w:ascii="Arial" w:hAnsi="Arial" w:cs="Arial"/>
          <w:lang w:val="en-US"/>
        </w:rPr>
      </w:pPr>
    </w:p>
    <w:p w:rsidRPr="00FC740E" w:rsidR="00084FE6" w:rsidP="001C522B" w:rsidRDefault="00084FE6" w14:paraId="56B62749" w14:textId="77777777">
      <w:pPr>
        <w:numPr>
          <w:ilvl w:val="0"/>
          <w:numId w:val="19"/>
        </w:numPr>
        <w:jc w:val="both"/>
        <w:rPr>
          <w:rFonts w:ascii="Arial" w:hAnsi="Arial" w:cs="Arial"/>
          <w:lang w:val="en-US"/>
        </w:rPr>
      </w:pPr>
      <w:r w:rsidRPr="00FC740E">
        <w:rPr>
          <w:rFonts w:ascii="Arial" w:hAnsi="Arial" w:cs="Arial"/>
          <w:bCs/>
        </w:rPr>
        <w:lastRenderedPageBreak/>
        <w:t xml:space="preserve"> the bidder fails to declare that the Local Content Declaration Templates (Annex C, D and E) have been audited and certified as correct.</w:t>
      </w:r>
    </w:p>
    <w:p w:rsidRPr="00FC740E" w:rsidR="00084FE6" w:rsidP="001C522B" w:rsidRDefault="00084FE6" w14:paraId="250DF4B0" w14:textId="77777777">
      <w:pPr>
        <w:numPr>
          <w:ilvl w:val="0"/>
          <w:numId w:val="16"/>
        </w:numPr>
        <w:jc w:val="both"/>
        <w:rPr>
          <w:rFonts w:ascii="Arial" w:hAnsi="Arial" w:cs="Arial"/>
          <w:b/>
          <w:lang w:val="en-US"/>
        </w:rPr>
      </w:pPr>
      <w:r w:rsidRPr="00FC740E">
        <w:rPr>
          <w:rFonts w:ascii="Arial" w:hAnsi="Arial" w:cs="Arial"/>
          <w:b/>
          <w:lang w:val="en-US"/>
        </w:rPr>
        <w:t>Definitions</w:t>
      </w:r>
    </w:p>
    <w:p w:rsidRPr="00FC740E" w:rsidR="00084FE6" w:rsidP="00084FE6" w:rsidRDefault="00084FE6" w14:paraId="2370BD42" w14:textId="77777777">
      <w:pPr>
        <w:ind w:left="360"/>
        <w:jc w:val="both"/>
        <w:rPr>
          <w:rFonts w:ascii="Arial" w:hAnsi="Arial" w:cs="Arial"/>
          <w:lang w:val="en-US"/>
        </w:rPr>
      </w:pPr>
    </w:p>
    <w:p w:rsidRPr="00FC740E" w:rsidR="00084FE6" w:rsidP="001C522B" w:rsidRDefault="00084FE6" w14:paraId="37196518" w14:textId="77777777">
      <w:pPr>
        <w:numPr>
          <w:ilvl w:val="1"/>
          <w:numId w:val="16"/>
        </w:numPr>
        <w:jc w:val="both"/>
        <w:rPr>
          <w:rFonts w:ascii="Arial" w:hAnsi="Arial" w:cs="Arial"/>
          <w:lang w:val="en-US"/>
        </w:rPr>
      </w:pPr>
      <w:r w:rsidRPr="00FC740E">
        <w:rPr>
          <w:rFonts w:ascii="Arial" w:hAnsi="Arial" w:cs="Arial"/>
          <w:b/>
          <w:lang w:val="en-US"/>
        </w:rPr>
        <w:t>“bid”</w:t>
      </w:r>
      <w:r w:rsidRPr="00FC740E">
        <w:rPr>
          <w:rFonts w:ascii="Arial" w:hAnsi="Arial" w:cs="Arial"/>
          <w:lang w:val="en-US"/>
        </w:rPr>
        <w:t xml:space="preserve"> includes written price quotations, advertised competitive bids or proposals;</w:t>
      </w:r>
    </w:p>
    <w:p w:rsidRPr="00FC740E" w:rsidR="00084FE6" w:rsidP="00084FE6" w:rsidRDefault="00084FE6" w14:paraId="64481492" w14:textId="77777777">
      <w:pPr>
        <w:ind w:left="360"/>
        <w:jc w:val="both"/>
        <w:rPr>
          <w:rFonts w:ascii="Arial" w:hAnsi="Arial" w:cs="Arial"/>
          <w:lang w:val="en-US"/>
        </w:rPr>
      </w:pPr>
    </w:p>
    <w:p w:rsidRPr="00FC740E" w:rsidR="00084FE6" w:rsidP="001C522B" w:rsidRDefault="00084FE6" w14:paraId="3C4A107D" w14:textId="77777777">
      <w:pPr>
        <w:numPr>
          <w:ilvl w:val="1"/>
          <w:numId w:val="16"/>
        </w:numPr>
        <w:jc w:val="both"/>
        <w:rPr>
          <w:rFonts w:ascii="Arial" w:hAnsi="Arial" w:cs="Arial"/>
          <w:lang w:val="en-US"/>
        </w:rPr>
      </w:pPr>
      <w:r w:rsidRPr="00FC740E">
        <w:rPr>
          <w:rFonts w:ascii="Arial" w:hAnsi="Arial" w:cs="Arial"/>
          <w:b/>
          <w:lang w:val="en-US"/>
        </w:rPr>
        <w:t>“bid price”</w:t>
      </w:r>
      <w:r w:rsidRPr="00FC740E">
        <w:rPr>
          <w:rFonts w:ascii="Arial" w:hAnsi="Arial" w:cs="Arial"/>
          <w:lang w:val="en-US"/>
        </w:rPr>
        <w:t xml:space="preserve"> price offered by the bidder, excluding value added tax (VAT);</w:t>
      </w:r>
    </w:p>
    <w:p w:rsidRPr="00FC740E" w:rsidR="00084FE6" w:rsidP="00084FE6" w:rsidRDefault="00084FE6" w14:paraId="00675106" w14:textId="77777777">
      <w:pPr>
        <w:ind w:left="360"/>
        <w:jc w:val="both"/>
        <w:rPr>
          <w:rFonts w:ascii="Arial" w:hAnsi="Arial" w:cs="Arial"/>
          <w:lang w:val="en-US"/>
        </w:rPr>
      </w:pPr>
    </w:p>
    <w:p w:rsidRPr="00FC740E" w:rsidR="00084FE6" w:rsidP="001C522B" w:rsidRDefault="00084FE6" w14:paraId="169BFCD8" w14:textId="77777777">
      <w:pPr>
        <w:numPr>
          <w:ilvl w:val="1"/>
          <w:numId w:val="16"/>
        </w:numPr>
        <w:jc w:val="both"/>
        <w:rPr>
          <w:rFonts w:ascii="Arial" w:hAnsi="Arial" w:cs="Arial"/>
          <w:lang w:val="en-US"/>
        </w:rPr>
      </w:pPr>
      <w:r w:rsidRPr="00FC740E">
        <w:rPr>
          <w:rFonts w:ascii="Arial" w:hAnsi="Arial" w:cs="Arial"/>
          <w:b/>
          <w:lang w:val="en-US"/>
        </w:rPr>
        <w:t>“contract”</w:t>
      </w:r>
      <w:r w:rsidRPr="00FC740E">
        <w:rPr>
          <w:rFonts w:ascii="Arial" w:hAnsi="Arial" w:cs="Arial"/>
          <w:lang w:val="en-US"/>
        </w:rPr>
        <w:t xml:space="preserve"> means the agreement that results from the acceptance of a bid by an organ of state;</w:t>
      </w:r>
    </w:p>
    <w:p w:rsidRPr="00FC740E" w:rsidR="00084FE6" w:rsidP="00084FE6" w:rsidRDefault="00084FE6" w14:paraId="793F9DA5" w14:textId="77777777">
      <w:pPr>
        <w:ind w:left="360"/>
        <w:jc w:val="both"/>
        <w:rPr>
          <w:rFonts w:ascii="Arial" w:hAnsi="Arial" w:cs="Arial"/>
          <w:lang w:val="en-US"/>
        </w:rPr>
      </w:pPr>
    </w:p>
    <w:p w:rsidRPr="00FC740E" w:rsidR="00084FE6" w:rsidP="001C522B" w:rsidRDefault="00084FE6" w14:paraId="188FAD79" w14:textId="77777777">
      <w:pPr>
        <w:numPr>
          <w:ilvl w:val="1"/>
          <w:numId w:val="16"/>
        </w:numPr>
        <w:jc w:val="both"/>
        <w:rPr>
          <w:rFonts w:ascii="Arial" w:hAnsi="Arial" w:cs="Arial"/>
          <w:lang w:val="en-US"/>
        </w:rPr>
      </w:pPr>
      <w:r w:rsidRPr="00FC740E">
        <w:rPr>
          <w:rFonts w:ascii="Arial" w:hAnsi="Arial" w:cs="Arial"/>
          <w:b/>
          <w:lang w:val="en-US"/>
        </w:rPr>
        <w:t>“designated sector”</w:t>
      </w:r>
      <w:r w:rsidRPr="00FC740E">
        <w:rPr>
          <w:rFonts w:ascii="Arial" w:hAnsi="Arial" w:cs="Arial"/>
          <w:lang w:val="en-US"/>
        </w:rPr>
        <w:t xml:space="preserve"> means a sector, sub-sector or industry that has been designated by the Department of Trade and Industry in line with national development and industrial policies for local production, where only locally produced services, works or goods or locally manufactured goods meet the stipulated minimum threshold for local production and content;</w:t>
      </w:r>
    </w:p>
    <w:p w:rsidRPr="00FC740E" w:rsidR="00084FE6" w:rsidP="00084FE6" w:rsidRDefault="00084FE6" w14:paraId="5AFEC19D" w14:textId="77777777">
      <w:pPr>
        <w:jc w:val="both"/>
        <w:rPr>
          <w:rFonts w:ascii="Arial" w:hAnsi="Arial" w:cs="Arial"/>
          <w:lang w:val="en-US"/>
        </w:rPr>
      </w:pPr>
    </w:p>
    <w:p w:rsidRPr="00FC740E" w:rsidR="00084FE6" w:rsidP="001C522B" w:rsidRDefault="00084FE6" w14:paraId="7A5688E3" w14:textId="77777777">
      <w:pPr>
        <w:numPr>
          <w:ilvl w:val="1"/>
          <w:numId w:val="16"/>
        </w:numPr>
        <w:jc w:val="both"/>
        <w:rPr>
          <w:rFonts w:ascii="Arial" w:hAnsi="Arial" w:cs="Arial"/>
          <w:lang w:val="en-US"/>
        </w:rPr>
      </w:pPr>
      <w:r w:rsidRPr="00FC740E">
        <w:rPr>
          <w:rFonts w:ascii="Arial" w:hAnsi="Arial" w:cs="Arial"/>
          <w:b/>
          <w:lang w:val="en-US"/>
        </w:rPr>
        <w:t>“duly sign”</w:t>
      </w:r>
      <w:r w:rsidRPr="00FC740E">
        <w:rPr>
          <w:rFonts w:ascii="Arial" w:hAnsi="Arial" w:cs="Arial"/>
          <w:lang w:val="en-US"/>
        </w:rPr>
        <w:t xml:space="preserve"> means a Declaration Certificate for Local Content that has been signed by the Chief Financial Officer or other legally responsible person nominated in writing by the Chief Executive, or senior member / person with management responsibility (close corporation, partnership or individual).</w:t>
      </w:r>
    </w:p>
    <w:p w:rsidRPr="00FC740E" w:rsidR="00084FE6" w:rsidP="00084FE6" w:rsidRDefault="00084FE6" w14:paraId="64CE5909" w14:textId="77777777">
      <w:pPr>
        <w:ind w:left="360"/>
        <w:jc w:val="both"/>
        <w:rPr>
          <w:rFonts w:ascii="Arial" w:hAnsi="Arial" w:cs="Arial"/>
          <w:lang w:val="en-US"/>
        </w:rPr>
      </w:pPr>
    </w:p>
    <w:p w:rsidRPr="00FC740E" w:rsidR="00084FE6" w:rsidP="001C522B" w:rsidRDefault="00084FE6" w14:paraId="5B3A8FC0" w14:textId="77777777">
      <w:pPr>
        <w:numPr>
          <w:ilvl w:val="1"/>
          <w:numId w:val="16"/>
        </w:numPr>
        <w:jc w:val="both"/>
        <w:rPr>
          <w:rFonts w:ascii="Arial" w:hAnsi="Arial" w:cs="Arial"/>
          <w:lang w:val="en-US"/>
        </w:rPr>
      </w:pPr>
      <w:r w:rsidRPr="00FC740E">
        <w:rPr>
          <w:rFonts w:ascii="Arial" w:hAnsi="Arial" w:cs="Arial"/>
          <w:b/>
          <w:lang w:val="en-US"/>
        </w:rPr>
        <w:t>“imported content”</w:t>
      </w:r>
      <w:r w:rsidRPr="00FC740E">
        <w:rPr>
          <w:rFonts w:ascii="Arial" w:hAnsi="Arial" w:cs="Arial"/>
          <w:lang w:val="en-US"/>
        </w:rPr>
        <w:t xml:space="preserve"> means that portion of the bid price represented by the cost of components, parts or materials which have been or are still to be imported (whether by the supplier or its subcontractors) and which costs are inclusive of the costs abroad (this includes labour or intellectual property costs), plus freight and other direct importation costs, such as landing costs, dock duties, import duty, sales duty or other similar tax or duty at the South African port of entry;</w:t>
      </w:r>
    </w:p>
    <w:p w:rsidRPr="00FC740E" w:rsidR="00084FE6" w:rsidP="00084FE6" w:rsidRDefault="00084FE6" w14:paraId="70A99EA6" w14:textId="77777777">
      <w:pPr>
        <w:ind w:left="360"/>
        <w:jc w:val="both"/>
        <w:rPr>
          <w:rFonts w:ascii="Arial" w:hAnsi="Arial" w:cs="Arial"/>
          <w:lang w:val="en-US"/>
        </w:rPr>
      </w:pPr>
    </w:p>
    <w:p w:rsidRPr="00FC740E" w:rsidR="00084FE6" w:rsidP="001C522B" w:rsidRDefault="00084FE6" w14:paraId="363847B5" w14:textId="77777777">
      <w:pPr>
        <w:numPr>
          <w:ilvl w:val="1"/>
          <w:numId w:val="16"/>
        </w:numPr>
        <w:jc w:val="both"/>
        <w:rPr>
          <w:rFonts w:ascii="Arial" w:hAnsi="Arial" w:cs="Arial"/>
          <w:lang w:val="en-US"/>
        </w:rPr>
      </w:pPr>
      <w:r w:rsidRPr="00FC740E">
        <w:rPr>
          <w:rFonts w:ascii="Arial" w:hAnsi="Arial" w:cs="Arial"/>
          <w:b/>
          <w:lang w:val="en-US"/>
        </w:rPr>
        <w:t>“local content”</w:t>
      </w:r>
      <w:r w:rsidRPr="00FC740E">
        <w:rPr>
          <w:rFonts w:ascii="Arial" w:hAnsi="Arial" w:cs="Arial"/>
          <w:lang w:val="en-US"/>
        </w:rPr>
        <w:t xml:space="preserve"> means that portion of the bid price which is not included in the imported content, provided that local manufacture does take place;</w:t>
      </w:r>
    </w:p>
    <w:p w:rsidRPr="00FC740E" w:rsidR="00084FE6" w:rsidP="00084FE6" w:rsidRDefault="00084FE6" w14:paraId="2823B8E8" w14:textId="77777777">
      <w:pPr>
        <w:jc w:val="both"/>
        <w:rPr>
          <w:rFonts w:ascii="Arial" w:hAnsi="Arial" w:cs="Arial"/>
          <w:lang w:val="en-US"/>
        </w:rPr>
      </w:pPr>
    </w:p>
    <w:p w:rsidRPr="00FC740E" w:rsidR="00084FE6" w:rsidP="001C522B" w:rsidRDefault="00084FE6" w14:paraId="7D796110" w14:textId="77777777">
      <w:pPr>
        <w:numPr>
          <w:ilvl w:val="1"/>
          <w:numId w:val="16"/>
        </w:numPr>
        <w:jc w:val="both"/>
        <w:rPr>
          <w:rFonts w:ascii="Arial" w:hAnsi="Arial" w:cs="Arial"/>
          <w:lang w:val="en-US"/>
        </w:rPr>
      </w:pPr>
      <w:r w:rsidRPr="00FC740E">
        <w:rPr>
          <w:rFonts w:ascii="Arial" w:hAnsi="Arial" w:cs="Arial"/>
          <w:b/>
          <w:lang w:val="en-US"/>
        </w:rPr>
        <w:t>“stipulated minimum threshold”</w:t>
      </w:r>
      <w:r w:rsidRPr="00FC740E">
        <w:rPr>
          <w:rFonts w:ascii="Arial" w:hAnsi="Arial" w:cs="Arial"/>
          <w:lang w:val="en-US"/>
        </w:rPr>
        <w:t xml:space="preserve"> means that portion of local production and content as determined by the Department of Trade and Industry; and</w:t>
      </w:r>
    </w:p>
    <w:p w:rsidRPr="00FC740E" w:rsidR="00084FE6" w:rsidP="00084FE6" w:rsidRDefault="00084FE6" w14:paraId="348D9946" w14:textId="77777777">
      <w:pPr>
        <w:ind w:left="360"/>
        <w:jc w:val="both"/>
        <w:rPr>
          <w:rFonts w:ascii="Arial" w:hAnsi="Arial" w:cs="Arial"/>
          <w:lang w:val="en-US"/>
        </w:rPr>
      </w:pPr>
    </w:p>
    <w:p w:rsidRPr="00FC740E" w:rsidR="00084FE6" w:rsidP="001C522B" w:rsidRDefault="00084FE6" w14:paraId="373DF303" w14:textId="77777777">
      <w:pPr>
        <w:numPr>
          <w:ilvl w:val="1"/>
          <w:numId w:val="16"/>
        </w:numPr>
        <w:jc w:val="both"/>
        <w:rPr>
          <w:rFonts w:ascii="Arial" w:hAnsi="Arial" w:cs="Arial"/>
          <w:lang w:val="en-US"/>
        </w:rPr>
      </w:pPr>
      <w:r w:rsidRPr="00FC740E">
        <w:rPr>
          <w:rFonts w:ascii="Arial" w:hAnsi="Arial" w:cs="Arial"/>
          <w:b/>
          <w:lang w:val="en-US"/>
        </w:rPr>
        <w:t>“sub-contract”</w:t>
      </w:r>
      <w:r w:rsidRPr="00FC740E">
        <w:rPr>
          <w:rFonts w:ascii="Arial" w:hAnsi="Arial" w:cs="Arial"/>
          <w:lang w:val="en-US"/>
        </w:rPr>
        <w:t xml:space="preserve"> means the primary contractor’s assigning, leasing, making out work to, or employing another person to support such primary contractor in the execution of part of a project in terms of the contract.</w:t>
      </w:r>
    </w:p>
    <w:p w:rsidRPr="00FC740E" w:rsidR="00084FE6" w:rsidP="00084FE6" w:rsidRDefault="00084FE6" w14:paraId="5EA09919" w14:textId="77777777">
      <w:pPr>
        <w:ind w:left="780"/>
        <w:jc w:val="both"/>
        <w:rPr>
          <w:rFonts w:ascii="Arial" w:hAnsi="Arial" w:cs="Arial"/>
          <w:lang w:val="en-US"/>
        </w:rPr>
      </w:pPr>
    </w:p>
    <w:p w:rsidRPr="00FC740E" w:rsidR="00084FE6" w:rsidP="001C522B" w:rsidRDefault="00084FE6" w14:paraId="521E3A35" w14:textId="77777777">
      <w:pPr>
        <w:numPr>
          <w:ilvl w:val="0"/>
          <w:numId w:val="16"/>
        </w:numPr>
        <w:jc w:val="both"/>
        <w:rPr>
          <w:rFonts w:ascii="Arial" w:hAnsi="Arial" w:cs="Arial"/>
          <w:b/>
          <w:lang w:val="en-US"/>
        </w:rPr>
      </w:pPr>
      <w:r w:rsidRPr="00FC740E">
        <w:rPr>
          <w:rFonts w:ascii="Arial" w:hAnsi="Arial" w:cs="Arial"/>
          <w:b/>
          <w:lang w:val="en-US"/>
        </w:rPr>
        <w:t>The stipulated minimum threshold(s) for local production and content (refer to Annex A of SATS 1286:2011) for this bid is/are as follows:</w:t>
      </w:r>
    </w:p>
    <w:p w:rsidRPr="00FC740E" w:rsidR="00084FE6" w:rsidP="00084FE6" w:rsidRDefault="00084FE6" w14:paraId="6CABF332" w14:textId="77777777">
      <w:pPr>
        <w:ind w:left="502"/>
        <w:jc w:val="both"/>
        <w:rPr>
          <w:rFonts w:ascii="Arial" w:hAnsi="Arial" w:cs="Arial"/>
          <w:b/>
          <w:lang w:val="en-US"/>
        </w:rPr>
      </w:pPr>
    </w:p>
    <w:p w:rsidRPr="00FC740E" w:rsidR="00084FE6" w:rsidP="00084FE6" w:rsidRDefault="00084FE6" w14:paraId="1B9DAD3E" w14:textId="77777777">
      <w:pPr>
        <w:ind w:left="502"/>
        <w:jc w:val="both"/>
        <w:rPr>
          <w:rFonts w:ascii="Arial" w:hAnsi="Arial" w:cs="Arial"/>
          <w:u w:val="single"/>
          <w:lang w:val="en-US"/>
        </w:rPr>
      </w:pPr>
      <w:r w:rsidRPr="00FC740E">
        <w:rPr>
          <w:rFonts w:ascii="Arial" w:hAnsi="Arial" w:cs="Arial"/>
          <w:u w:val="single"/>
          <w:lang w:val="en-US"/>
        </w:rPr>
        <w:t>Description of services, works or goods</w:t>
      </w:r>
      <w:r w:rsidRPr="00FC740E">
        <w:rPr>
          <w:rFonts w:ascii="Arial" w:hAnsi="Arial" w:cs="Arial"/>
          <w:lang w:val="en-US"/>
        </w:rPr>
        <w:t xml:space="preserve"> </w:t>
      </w:r>
      <w:r w:rsidRPr="00FC740E">
        <w:rPr>
          <w:rFonts w:ascii="Arial" w:hAnsi="Arial" w:cs="Arial"/>
          <w:lang w:val="en-US"/>
        </w:rPr>
        <w:tab/>
      </w:r>
      <w:r w:rsidRPr="00FC740E">
        <w:rPr>
          <w:rFonts w:ascii="Arial" w:hAnsi="Arial" w:cs="Arial"/>
          <w:lang w:val="en-US"/>
        </w:rPr>
        <w:t xml:space="preserve">    </w:t>
      </w:r>
      <w:r w:rsidRPr="00FC740E">
        <w:rPr>
          <w:rFonts w:ascii="Arial" w:hAnsi="Arial" w:cs="Arial"/>
          <w:lang w:val="en-US"/>
        </w:rPr>
        <w:tab/>
      </w:r>
      <w:r w:rsidRPr="00FC740E">
        <w:rPr>
          <w:rFonts w:ascii="Arial" w:hAnsi="Arial" w:cs="Arial"/>
          <w:lang w:val="en-US"/>
        </w:rPr>
        <w:tab/>
      </w:r>
      <w:r w:rsidRPr="00FC740E">
        <w:rPr>
          <w:rFonts w:ascii="Arial" w:hAnsi="Arial" w:cs="Arial"/>
          <w:u w:val="single"/>
          <w:lang w:val="en-US"/>
        </w:rPr>
        <w:t>Stipulated minimum threshold</w:t>
      </w:r>
    </w:p>
    <w:p w:rsidRPr="00FC740E" w:rsidR="00084FE6" w:rsidP="00084FE6" w:rsidRDefault="00084FE6" w14:paraId="0B0BE28B" w14:textId="77777777">
      <w:pPr>
        <w:rPr>
          <w:rFonts w:ascii="Arial" w:hAnsi="Arial" w:cs="Arial"/>
          <w:lang w:val="en-US"/>
        </w:rPr>
      </w:pPr>
    </w:p>
    <w:p w:rsidRPr="00FC740E" w:rsidR="00084FE6" w:rsidP="00084FE6" w:rsidRDefault="00084FE6" w14:paraId="61FE98C1" w14:textId="77777777">
      <w:pPr>
        <w:ind w:firstLine="502"/>
        <w:rPr>
          <w:rFonts w:ascii="Arial" w:hAnsi="Arial" w:cs="Arial"/>
          <w:b/>
          <w:lang w:val="en-US"/>
        </w:rPr>
      </w:pPr>
      <w:r w:rsidRPr="00FC740E">
        <w:rPr>
          <w:rFonts w:ascii="Arial" w:hAnsi="Arial" w:cs="Arial"/>
          <w:b/>
          <w:lang w:val="en-US"/>
        </w:rPr>
        <w:t xml:space="preserve">Steel products and components   </w:t>
      </w:r>
      <w:r w:rsidRPr="00FC740E">
        <w:rPr>
          <w:rFonts w:ascii="Arial" w:hAnsi="Arial" w:cs="Arial"/>
          <w:b/>
          <w:lang w:val="en-US"/>
        </w:rPr>
        <w:tab/>
      </w:r>
      <w:r w:rsidRPr="00FC740E">
        <w:rPr>
          <w:rFonts w:ascii="Arial" w:hAnsi="Arial" w:cs="Arial"/>
          <w:b/>
          <w:lang w:val="en-US"/>
        </w:rPr>
        <w:tab/>
      </w:r>
      <w:r w:rsidRPr="00FC740E">
        <w:rPr>
          <w:rFonts w:ascii="Arial" w:hAnsi="Arial" w:cs="Arial"/>
          <w:b/>
          <w:lang w:val="en-US"/>
        </w:rPr>
        <w:tab/>
      </w:r>
      <w:r w:rsidRPr="00FC740E">
        <w:rPr>
          <w:rFonts w:ascii="Arial" w:hAnsi="Arial" w:cs="Arial"/>
          <w:b/>
          <w:lang w:val="en-US"/>
        </w:rPr>
        <w:tab/>
      </w:r>
      <w:r w:rsidRPr="00FC740E">
        <w:rPr>
          <w:rFonts w:ascii="Arial" w:hAnsi="Arial" w:cs="Arial"/>
          <w:b/>
          <w:lang w:val="en-US"/>
        </w:rPr>
        <w:tab/>
      </w:r>
      <w:r w:rsidRPr="00FC740E">
        <w:rPr>
          <w:rFonts w:ascii="Arial" w:hAnsi="Arial" w:cs="Arial"/>
          <w:b/>
          <w:lang w:val="en-US"/>
        </w:rPr>
        <w:t>100%</w:t>
      </w:r>
    </w:p>
    <w:p w:rsidRPr="00FC740E" w:rsidR="00084FE6" w:rsidP="00084FE6" w:rsidRDefault="00084FE6" w14:paraId="7F370F08" w14:textId="77777777">
      <w:pPr>
        <w:rPr>
          <w:rFonts w:ascii="Arial" w:hAnsi="Arial" w:cs="Arial"/>
          <w:b/>
          <w:lang w:val="en-US"/>
        </w:rPr>
      </w:pPr>
      <w:r w:rsidRPr="00FC740E">
        <w:rPr>
          <w:rFonts w:ascii="Arial" w:hAnsi="Arial" w:cs="Arial"/>
          <w:b/>
          <w:lang w:val="en-US"/>
        </w:rPr>
        <w:tab/>
      </w:r>
    </w:p>
    <w:p w:rsidRPr="00FC740E" w:rsidR="00084FE6" w:rsidP="00084FE6" w:rsidRDefault="00084FE6" w14:paraId="7E48ADD3" w14:textId="77777777">
      <w:pPr>
        <w:ind w:firstLine="502"/>
        <w:rPr>
          <w:rFonts w:ascii="Arial" w:hAnsi="Arial" w:cs="Arial"/>
          <w:b/>
          <w:lang w:val="en-US"/>
        </w:rPr>
      </w:pPr>
      <w:r w:rsidRPr="00FC740E">
        <w:rPr>
          <w:rFonts w:ascii="Arial" w:hAnsi="Arial" w:cs="Arial"/>
          <w:b/>
          <w:lang w:val="en-US"/>
        </w:rPr>
        <w:t>PVC pipes and components</w:t>
      </w:r>
      <w:r w:rsidRPr="00FC740E">
        <w:rPr>
          <w:rFonts w:ascii="Arial" w:hAnsi="Arial" w:cs="Arial"/>
          <w:b/>
          <w:lang w:val="en-US"/>
        </w:rPr>
        <w:tab/>
      </w:r>
      <w:r w:rsidRPr="00FC740E">
        <w:rPr>
          <w:rFonts w:ascii="Arial" w:hAnsi="Arial" w:cs="Arial"/>
          <w:b/>
          <w:lang w:val="en-US"/>
        </w:rPr>
        <w:tab/>
      </w:r>
      <w:r w:rsidRPr="00FC740E">
        <w:rPr>
          <w:rFonts w:ascii="Arial" w:hAnsi="Arial" w:cs="Arial"/>
          <w:b/>
          <w:lang w:val="en-US"/>
        </w:rPr>
        <w:tab/>
      </w:r>
      <w:r w:rsidRPr="00FC740E">
        <w:rPr>
          <w:rFonts w:ascii="Arial" w:hAnsi="Arial" w:cs="Arial"/>
          <w:b/>
          <w:lang w:val="en-US"/>
        </w:rPr>
        <w:tab/>
      </w:r>
      <w:r w:rsidRPr="00FC740E">
        <w:rPr>
          <w:rFonts w:ascii="Arial" w:hAnsi="Arial" w:cs="Arial"/>
          <w:b/>
          <w:lang w:val="en-US"/>
        </w:rPr>
        <w:tab/>
      </w:r>
      <w:r w:rsidRPr="00FC740E">
        <w:rPr>
          <w:rFonts w:ascii="Arial" w:hAnsi="Arial" w:cs="Arial"/>
          <w:b/>
          <w:lang w:val="en-US"/>
        </w:rPr>
        <w:tab/>
      </w:r>
      <w:r w:rsidRPr="00FC740E">
        <w:rPr>
          <w:rFonts w:ascii="Arial" w:hAnsi="Arial" w:cs="Arial"/>
          <w:b/>
          <w:lang w:val="en-US"/>
        </w:rPr>
        <w:t>100%</w:t>
      </w:r>
    </w:p>
    <w:p w:rsidRPr="00FC740E" w:rsidR="00084FE6" w:rsidP="00084FE6" w:rsidRDefault="00084FE6" w14:paraId="454164AC" w14:textId="77777777">
      <w:pPr>
        <w:ind w:firstLine="502"/>
        <w:rPr>
          <w:rFonts w:ascii="Arial" w:hAnsi="Arial" w:cs="Arial"/>
          <w:b/>
          <w:lang w:val="en-US"/>
        </w:rPr>
      </w:pPr>
    </w:p>
    <w:p w:rsidRPr="00FC740E" w:rsidR="00084FE6" w:rsidP="00084FE6" w:rsidRDefault="00084FE6" w14:paraId="78BFFF69" w14:textId="77777777">
      <w:pPr>
        <w:ind w:firstLine="502"/>
        <w:rPr>
          <w:rFonts w:ascii="Arial" w:hAnsi="Arial" w:cs="Arial"/>
          <w:b/>
          <w:lang w:val="en-US"/>
        </w:rPr>
      </w:pPr>
      <w:r w:rsidRPr="00FC740E">
        <w:rPr>
          <w:rFonts w:ascii="Arial" w:hAnsi="Arial" w:cs="Arial"/>
          <w:b/>
          <w:lang w:val="en-US"/>
        </w:rPr>
        <w:t xml:space="preserve">Valves </w:t>
      </w:r>
      <w:r w:rsidRPr="00FC740E">
        <w:rPr>
          <w:rFonts w:ascii="Arial" w:hAnsi="Arial" w:cs="Arial"/>
          <w:b/>
          <w:lang w:val="en-US"/>
        </w:rPr>
        <w:tab/>
      </w:r>
      <w:r w:rsidRPr="00FC740E">
        <w:rPr>
          <w:rFonts w:ascii="Arial" w:hAnsi="Arial" w:cs="Arial"/>
          <w:b/>
          <w:lang w:val="en-US"/>
        </w:rPr>
        <w:tab/>
      </w:r>
      <w:r w:rsidRPr="00FC740E">
        <w:rPr>
          <w:rFonts w:ascii="Arial" w:hAnsi="Arial" w:cs="Arial"/>
          <w:b/>
          <w:lang w:val="en-US"/>
        </w:rPr>
        <w:tab/>
      </w:r>
      <w:r w:rsidRPr="00FC740E">
        <w:rPr>
          <w:rFonts w:ascii="Arial" w:hAnsi="Arial" w:cs="Arial"/>
          <w:b/>
          <w:lang w:val="en-US"/>
        </w:rPr>
        <w:tab/>
      </w:r>
      <w:r w:rsidRPr="00FC740E">
        <w:rPr>
          <w:rFonts w:ascii="Arial" w:hAnsi="Arial" w:cs="Arial"/>
          <w:b/>
          <w:lang w:val="en-US"/>
        </w:rPr>
        <w:tab/>
      </w:r>
      <w:r w:rsidRPr="00FC740E">
        <w:rPr>
          <w:rFonts w:ascii="Arial" w:hAnsi="Arial" w:cs="Arial"/>
          <w:b/>
          <w:lang w:val="en-US"/>
        </w:rPr>
        <w:tab/>
      </w:r>
      <w:r w:rsidRPr="00FC740E">
        <w:rPr>
          <w:rFonts w:ascii="Arial" w:hAnsi="Arial" w:cs="Arial"/>
          <w:b/>
          <w:lang w:val="en-US"/>
        </w:rPr>
        <w:tab/>
      </w:r>
      <w:r w:rsidRPr="00FC740E">
        <w:rPr>
          <w:rFonts w:ascii="Arial" w:hAnsi="Arial" w:cs="Arial"/>
          <w:b/>
          <w:lang w:val="en-US"/>
        </w:rPr>
        <w:tab/>
      </w:r>
      <w:r w:rsidRPr="00FC740E">
        <w:rPr>
          <w:rFonts w:ascii="Arial" w:hAnsi="Arial" w:cs="Arial"/>
          <w:b/>
          <w:lang w:val="en-US"/>
        </w:rPr>
        <w:tab/>
      </w:r>
      <w:r w:rsidRPr="00FC740E">
        <w:rPr>
          <w:rFonts w:ascii="Arial" w:hAnsi="Arial" w:cs="Arial"/>
          <w:b/>
          <w:lang w:val="en-US"/>
        </w:rPr>
        <w:t>100%</w:t>
      </w:r>
    </w:p>
    <w:p w:rsidRPr="00FC740E" w:rsidR="00084FE6" w:rsidP="00084FE6" w:rsidRDefault="00084FE6" w14:paraId="78B652AE" w14:textId="77777777">
      <w:pPr>
        <w:rPr>
          <w:rFonts w:ascii="Arial" w:hAnsi="Arial" w:cs="Arial"/>
          <w:lang w:val="en-US"/>
        </w:rPr>
      </w:pPr>
    </w:p>
    <w:p w:rsidRPr="00FC740E" w:rsidR="00084FE6" w:rsidP="00084FE6" w:rsidRDefault="00084FE6" w14:paraId="058EE104" w14:textId="77777777">
      <w:pPr>
        <w:rPr>
          <w:rFonts w:ascii="Arial" w:hAnsi="Arial" w:cs="Arial"/>
          <w:lang w:val="en-US"/>
        </w:rPr>
      </w:pPr>
      <w:r w:rsidRPr="00FC740E">
        <w:rPr>
          <w:rFonts w:ascii="Arial" w:hAnsi="Arial" w:cs="Arial"/>
          <w:lang w:val="en-US"/>
        </w:rPr>
        <w:t>4.</w:t>
      </w:r>
      <w:r w:rsidRPr="00FC740E">
        <w:rPr>
          <w:rFonts w:ascii="Arial" w:hAnsi="Arial" w:cs="Arial"/>
          <w:lang w:val="en-US"/>
        </w:rPr>
        <w:tab/>
      </w:r>
      <w:r w:rsidRPr="00FC740E">
        <w:rPr>
          <w:rFonts w:ascii="Arial" w:hAnsi="Arial" w:cs="Arial"/>
          <w:lang w:val="en-US"/>
        </w:rPr>
        <w:t>Does any portion of the services, works or goods offered</w:t>
      </w:r>
    </w:p>
    <w:p w:rsidRPr="00FC740E" w:rsidR="00084FE6" w:rsidP="00084FE6" w:rsidRDefault="00084FE6" w14:paraId="555AF70C" w14:textId="77777777">
      <w:pPr>
        <w:tabs>
          <w:tab w:val="left" w:pos="-963"/>
          <w:tab w:val="left" w:pos="-720"/>
          <w:tab w:val="left" w:pos="720"/>
          <w:tab w:val="left" w:pos="2268"/>
          <w:tab w:val="left" w:pos="2552"/>
        </w:tabs>
        <w:rPr>
          <w:rFonts w:ascii="Arial" w:hAnsi="Arial" w:cs="Arial"/>
          <w:b/>
          <w:i/>
        </w:rPr>
      </w:pPr>
      <w:r w:rsidRPr="00FC740E">
        <w:rPr>
          <w:rFonts w:ascii="Arial" w:hAnsi="Arial" w:cs="Arial"/>
          <w:lang w:val="en-US"/>
        </w:rPr>
        <w:tab/>
      </w:r>
      <w:r w:rsidRPr="00FC740E">
        <w:rPr>
          <w:rFonts w:ascii="Arial" w:hAnsi="Arial" w:cs="Arial"/>
          <w:lang w:val="en-US"/>
        </w:rPr>
        <w:t>have any imported content?</w:t>
      </w:r>
      <w:r w:rsidRPr="00FC740E">
        <w:rPr>
          <w:rFonts w:ascii="Arial" w:hAnsi="Arial" w:cs="Arial"/>
          <w:lang w:val="en-US"/>
        </w:rPr>
        <w:tab/>
      </w:r>
      <w:r w:rsidRPr="00FC740E">
        <w:rPr>
          <w:rFonts w:ascii="Arial" w:hAnsi="Arial" w:cs="Arial"/>
          <w:lang w:val="en-US"/>
        </w:rPr>
        <w:tab/>
      </w:r>
      <w:r w:rsidRPr="00FC740E">
        <w:rPr>
          <w:rFonts w:ascii="Arial" w:hAnsi="Arial" w:cs="Arial"/>
          <w:lang w:val="en-US"/>
        </w:rPr>
        <w:tab/>
      </w:r>
      <w:r w:rsidRPr="00FC740E">
        <w:rPr>
          <w:rFonts w:ascii="Arial" w:hAnsi="Arial" w:cs="Arial"/>
          <w:lang w:val="en-US"/>
        </w:rPr>
        <w:tab/>
      </w:r>
      <w:r w:rsidRPr="00FC740E">
        <w:rPr>
          <w:rFonts w:ascii="Arial" w:hAnsi="Arial" w:cs="Arial"/>
          <w:lang w:val="en-US"/>
        </w:rPr>
        <w:tab/>
      </w:r>
      <w:r w:rsidRPr="00FC740E">
        <w:rPr>
          <w:rFonts w:ascii="Arial" w:hAnsi="Arial" w:cs="Arial"/>
          <w:lang w:val="en-US"/>
        </w:rPr>
        <w:tab/>
      </w:r>
    </w:p>
    <w:p w:rsidRPr="00FC740E" w:rsidR="00084FE6" w:rsidP="00084FE6" w:rsidRDefault="00084FE6" w14:paraId="1DC461BA" w14:textId="77777777">
      <w:pPr>
        <w:tabs>
          <w:tab w:val="left" w:pos="-963"/>
          <w:tab w:val="left" w:pos="-720"/>
          <w:tab w:val="left" w:pos="851"/>
          <w:tab w:val="left" w:pos="2268"/>
          <w:tab w:val="left" w:pos="2552"/>
        </w:tabs>
        <w:rPr>
          <w:rFonts w:ascii="Arial" w:hAnsi="Arial" w:cs="Arial"/>
        </w:rPr>
      </w:pPr>
      <w:r w:rsidRPr="00FC740E">
        <w:rPr>
          <w:rFonts w:ascii="Arial" w:hAnsi="Arial" w:cs="Arial"/>
          <w:lang w:val="en-US"/>
        </w:rPr>
        <w:tab/>
      </w:r>
      <w:r w:rsidRPr="00FC740E">
        <w:rPr>
          <w:rFonts w:ascii="Arial" w:hAnsi="Arial" w:cs="Arial"/>
          <w:lang w:val="en-US"/>
        </w:rPr>
        <w:t>(</w:t>
      </w:r>
      <w:r w:rsidRPr="00FC740E">
        <w:rPr>
          <w:rFonts w:ascii="Arial" w:hAnsi="Arial" w:cs="Arial"/>
          <w:b/>
          <w:i/>
        </w:rPr>
        <w:t>Tick applicable box</w:t>
      </w:r>
      <w:r w:rsidRPr="00FC740E">
        <w:rPr>
          <w:rFonts w:ascii="Arial" w:hAnsi="Arial" w:cs="Arial"/>
        </w:rPr>
        <w:t>)</w:t>
      </w:r>
    </w:p>
    <w:p w:rsidRPr="00FC740E" w:rsidR="00084FE6" w:rsidP="00084FE6" w:rsidRDefault="00084FE6" w14:paraId="11E5D24C" w14:textId="77777777">
      <w:pPr>
        <w:tabs>
          <w:tab w:val="left" w:pos="-963"/>
          <w:tab w:val="left" w:pos="-720"/>
          <w:tab w:val="left" w:pos="709"/>
          <w:tab w:val="left" w:pos="2268"/>
          <w:tab w:val="left" w:pos="2552"/>
        </w:tabs>
        <w:ind w:left="709"/>
        <w:rPr>
          <w:rFonts w:ascii="Arial" w:hAnsi="Arial" w:cs="Arial"/>
        </w:rPr>
      </w:pPr>
    </w:p>
    <w:tbl>
      <w:tblPr>
        <w:tblW w:w="0" w:type="auto"/>
        <w:tblInd w:w="930" w:type="dxa"/>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Look w:val="00A0" w:firstRow="1" w:lastRow="0" w:firstColumn="1" w:lastColumn="0" w:noHBand="0" w:noVBand="0"/>
      </w:tblPr>
      <w:tblGrid>
        <w:gridCol w:w="675"/>
        <w:gridCol w:w="709"/>
        <w:gridCol w:w="851"/>
        <w:gridCol w:w="850"/>
      </w:tblGrid>
      <w:tr w:rsidRPr="00FC740E" w:rsidR="00084FE6" w:rsidTr="009B754A" w14:paraId="240FF70D" w14:textId="77777777">
        <w:tc>
          <w:tcPr>
            <w:tcW w:w="675" w:type="dxa"/>
          </w:tcPr>
          <w:p w:rsidRPr="00FC740E" w:rsidR="00084FE6" w:rsidP="009B754A" w:rsidRDefault="00084FE6" w14:paraId="38C16A27" w14:textId="77777777">
            <w:pPr>
              <w:jc w:val="center"/>
              <w:rPr>
                <w:rFonts w:ascii="Arial" w:hAnsi="Arial" w:cs="Arial"/>
                <w:b/>
              </w:rPr>
            </w:pPr>
            <w:r w:rsidRPr="00FC740E">
              <w:rPr>
                <w:rFonts w:ascii="Arial" w:hAnsi="Arial" w:cs="Arial"/>
              </w:rPr>
              <w:t>YES</w:t>
            </w:r>
          </w:p>
        </w:tc>
        <w:tc>
          <w:tcPr>
            <w:tcW w:w="709" w:type="dxa"/>
          </w:tcPr>
          <w:p w:rsidRPr="00FC740E" w:rsidR="00084FE6" w:rsidP="009B754A" w:rsidRDefault="00084FE6" w14:paraId="6F122B03" w14:textId="77777777">
            <w:pPr>
              <w:rPr>
                <w:rFonts w:ascii="Arial" w:hAnsi="Arial" w:cs="Arial"/>
                <w:b/>
              </w:rPr>
            </w:pPr>
          </w:p>
        </w:tc>
        <w:tc>
          <w:tcPr>
            <w:tcW w:w="851" w:type="dxa"/>
          </w:tcPr>
          <w:p w:rsidRPr="00FC740E" w:rsidR="00084FE6" w:rsidP="009B754A" w:rsidRDefault="00084FE6" w14:paraId="270911EB" w14:textId="77777777">
            <w:pPr>
              <w:jc w:val="center"/>
              <w:rPr>
                <w:rFonts w:ascii="Arial" w:hAnsi="Arial" w:cs="Arial"/>
                <w:b/>
              </w:rPr>
            </w:pPr>
            <w:r w:rsidRPr="00FC740E">
              <w:rPr>
                <w:rFonts w:ascii="Arial" w:hAnsi="Arial" w:cs="Arial"/>
              </w:rPr>
              <w:t>NO</w:t>
            </w:r>
          </w:p>
        </w:tc>
        <w:tc>
          <w:tcPr>
            <w:tcW w:w="850" w:type="dxa"/>
          </w:tcPr>
          <w:p w:rsidRPr="00FC740E" w:rsidR="00084FE6" w:rsidP="009B754A" w:rsidRDefault="00084FE6" w14:paraId="220139B7" w14:textId="77777777">
            <w:pPr>
              <w:rPr>
                <w:rFonts w:ascii="Arial" w:hAnsi="Arial" w:cs="Arial"/>
                <w:b/>
              </w:rPr>
            </w:pPr>
          </w:p>
        </w:tc>
      </w:tr>
    </w:tbl>
    <w:p w:rsidRPr="00FC740E" w:rsidR="00084FE6" w:rsidP="00084FE6" w:rsidRDefault="00084FE6" w14:paraId="138571D6" w14:textId="77777777">
      <w:pPr>
        <w:ind w:left="360" w:hanging="360"/>
        <w:rPr>
          <w:rFonts w:ascii="Arial" w:hAnsi="Arial" w:cs="Arial"/>
          <w:lang w:val="en-US"/>
        </w:rPr>
      </w:pPr>
    </w:p>
    <w:p w:rsidRPr="00FC740E" w:rsidR="00084FE6" w:rsidP="00084FE6" w:rsidRDefault="00084FE6" w14:paraId="016CD67E" w14:textId="77777777">
      <w:pPr>
        <w:ind w:left="720" w:hanging="720"/>
        <w:rPr>
          <w:rFonts w:ascii="Arial" w:hAnsi="Arial" w:cs="Arial"/>
          <w:bCs/>
        </w:rPr>
      </w:pPr>
      <w:r w:rsidRPr="00FC740E">
        <w:rPr>
          <w:rFonts w:ascii="Arial" w:hAnsi="Arial" w:cs="Arial"/>
          <w:lang w:val="en-US"/>
        </w:rPr>
        <w:t>4.1</w:t>
      </w:r>
      <w:r w:rsidRPr="00FC740E">
        <w:rPr>
          <w:rFonts w:ascii="Arial" w:hAnsi="Arial" w:cs="Arial"/>
          <w:lang w:val="en-US"/>
        </w:rPr>
        <w:tab/>
      </w:r>
      <w:r w:rsidRPr="00FC740E">
        <w:rPr>
          <w:rFonts w:ascii="Arial" w:hAnsi="Arial" w:cs="Arial"/>
          <w:lang w:val="en-US"/>
        </w:rPr>
        <w:t xml:space="preserve"> If yes, the rate(s) of exchange to be used in this bid to calculate the local content as prescribed in paragraph 1.5 of the general conditions </w:t>
      </w:r>
      <w:r w:rsidRPr="00FC740E">
        <w:rPr>
          <w:rFonts w:ascii="Arial" w:hAnsi="Arial" w:cs="Arial"/>
          <w:bCs/>
        </w:rPr>
        <w:t>must be the rate(s) published by SARB for the specific currency at 12:00 on the date of advertisement of the bid.</w:t>
      </w:r>
    </w:p>
    <w:p w:rsidRPr="00FC740E" w:rsidR="00084FE6" w:rsidP="00084FE6" w:rsidRDefault="00084FE6" w14:paraId="476D58A5" w14:textId="77777777">
      <w:pPr>
        <w:rPr>
          <w:rFonts w:ascii="Arial" w:hAnsi="Arial" w:cs="Arial"/>
          <w:b/>
          <w:bCs/>
        </w:rPr>
      </w:pPr>
      <w:r w:rsidRPr="00FC740E">
        <w:rPr>
          <w:rFonts w:ascii="Arial" w:hAnsi="Arial" w:cs="Arial"/>
          <w:bCs/>
        </w:rPr>
        <w:t xml:space="preserve">The relevant rates of exchange information is accessible on </w:t>
      </w:r>
      <w:hyperlink w:history="1" r:id="rId33">
        <w:r w:rsidRPr="00FC740E">
          <w:rPr>
            <w:rStyle w:val="Hyperlink"/>
            <w:rFonts w:ascii="Arial" w:hAnsi="Arial" w:cs="Arial"/>
            <w:b/>
            <w:bCs/>
          </w:rPr>
          <w:t>www.reservebank.co.za</w:t>
        </w:r>
      </w:hyperlink>
      <w:r w:rsidRPr="00FC740E">
        <w:rPr>
          <w:rFonts w:ascii="Arial" w:hAnsi="Arial" w:cs="Arial"/>
          <w:b/>
          <w:bCs/>
        </w:rPr>
        <w:t>.</w:t>
      </w:r>
    </w:p>
    <w:p w:rsidRPr="00FC740E" w:rsidR="00084FE6" w:rsidP="00084FE6" w:rsidRDefault="00084FE6" w14:paraId="48EE869C" w14:textId="77777777">
      <w:pPr>
        <w:rPr>
          <w:rFonts w:ascii="Arial" w:hAnsi="Arial" w:cs="Arial"/>
          <w:b/>
          <w:bCs/>
        </w:rPr>
      </w:pPr>
    </w:p>
    <w:p w:rsidRPr="00FC740E" w:rsidR="00084FE6" w:rsidP="00084FE6" w:rsidRDefault="00084FE6" w14:paraId="01AEFDB8" w14:textId="77777777">
      <w:pPr>
        <w:rPr>
          <w:rFonts w:ascii="Arial" w:hAnsi="Arial" w:cs="Arial"/>
          <w:lang w:val="en-US"/>
        </w:rPr>
      </w:pPr>
    </w:p>
    <w:p w:rsidRPr="00FC740E" w:rsidR="00084FE6" w:rsidP="00084FE6" w:rsidRDefault="00084FE6" w14:paraId="314836AA" w14:textId="77777777">
      <w:pPr>
        <w:rPr>
          <w:rFonts w:ascii="Arial" w:hAnsi="Arial" w:cs="Arial"/>
          <w:lang w:val="en-US"/>
        </w:rPr>
      </w:pPr>
    </w:p>
    <w:p w:rsidRPr="00FC740E" w:rsidR="006134F8" w:rsidP="00084FE6" w:rsidRDefault="006134F8" w14:paraId="3A65E1CA" w14:textId="77777777">
      <w:pPr>
        <w:rPr>
          <w:rFonts w:ascii="Arial" w:hAnsi="Arial" w:cs="Arial"/>
          <w:lang w:val="en-US"/>
        </w:rPr>
      </w:pPr>
    </w:p>
    <w:p w:rsidRPr="00FC740E" w:rsidR="00084FE6" w:rsidP="00084FE6" w:rsidRDefault="00084FE6" w14:paraId="7193DE8B" w14:textId="77777777">
      <w:pPr>
        <w:rPr>
          <w:rFonts w:ascii="Arial" w:hAnsi="Arial" w:cs="Arial"/>
          <w:lang w:val="en-US"/>
        </w:rPr>
      </w:pPr>
      <w:r w:rsidRPr="00FC740E">
        <w:rPr>
          <w:rFonts w:ascii="Arial" w:hAnsi="Arial" w:cs="Arial"/>
          <w:lang w:val="en-US"/>
        </w:rPr>
        <w:lastRenderedPageBreak/>
        <w:t>Indicate the rate(s) of exchange against the appropriate currency in the table below (refer to Annex A of SATS 1286:2011):</w:t>
      </w:r>
    </w:p>
    <w:p w:rsidRPr="00FC740E" w:rsidR="00084FE6" w:rsidP="00084FE6" w:rsidRDefault="00084FE6" w14:paraId="50CD645E" w14:textId="77777777">
      <w:pPr>
        <w:rPr>
          <w:rFonts w:ascii="Arial" w:hAnsi="Arial" w:cs="Arial"/>
          <w:lang w:val="en-US"/>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261"/>
        <w:gridCol w:w="4847"/>
      </w:tblGrid>
      <w:tr w:rsidRPr="00FC740E" w:rsidR="00084FE6" w:rsidTr="009B754A" w14:paraId="0F068691" w14:textId="77777777">
        <w:tc>
          <w:tcPr>
            <w:tcW w:w="4261" w:type="dxa"/>
            <w:shd w:val="clear" w:color="auto" w:fill="auto"/>
          </w:tcPr>
          <w:p w:rsidRPr="00FC740E" w:rsidR="00084FE6" w:rsidP="009B754A" w:rsidRDefault="00084FE6" w14:paraId="72905D4F" w14:textId="77777777">
            <w:pPr>
              <w:rPr>
                <w:rFonts w:ascii="Arial" w:hAnsi="Arial" w:cs="Arial"/>
                <w:b/>
                <w:lang w:val="en-US"/>
              </w:rPr>
            </w:pPr>
            <w:r w:rsidRPr="00FC740E">
              <w:rPr>
                <w:rFonts w:ascii="Arial" w:hAnsi="Arial" w:cs="Arial"/>
                <w:b/>
                <w:lang w:val="en-US"/>
              </w:rPr>
              <w:t xml:space="preserve">Currency </w:t>
            </w:r>
          </w:p>
        </w:tc>
        <w:tc>
          <w:tcPr>
            <w:tcW w:w="4847" w:type="dxa"/>
            <w:shd w:val="clear" w:color="auto" w:fill="auto"/>
          </w:tcPr>
          <w:p w:rsidRPr="00FC740E" w:rsidR="00084FE6" w:rsidP="009B754A" w:rsidRDefault="00084FE6" w14:paraId="2758A6DF" w14:textId="77777777">
            <w:pPr>
              <w:rPr>
                <w:rFonts w:ascii="Arial" w:hAnsi="Arial" w:cs="Arial"/>
                <w:b/>
                <w:lang w:val="en-US"/>
              </w:rPr>
            </w:pPr>
            <w:r w:rsidRPr="00FC740E">
              <w:rPr>
                <w:rFonts w:ascii="Arial" w:hAnsi="Arial" w:cs="Arial"/>
                <w:b/>
                <w:lang w:val="en-US"/>
              </w:rPr>
              <w:t>Rates of exchange</w:t>
            </w:r>
          </w:p>
        </w:tc>
      </w:tr>
      <w:tr w:rsidRPr="00FC740E" w:rsidR="00084FE6" w:rsidTr="009B754A" w14:paraId="68D3089A" w14:textId="77777777">
        <w:tc>
          <w:tcPr>
            <w:tcW w:w="4261" w:type="dxa"/>
            <w:shd w:val="clear" w:color="auto" w:fill="auto"/>
          </w:tcPr>
          <w:p w:rsidRPr="00FC740E" w:rsidR="00084FE6" w:rsidP="009B754A" w:rsidRDefault="00084FE6" w14:paraId="08651C15" w14:textId="77777777">
            <w:pPr>
              <w:rPr>
                <w:rFonts w:ascii="Arial" w:hAnsi="Arial" w:cs="Arial"/>
                <w:lang w:val="en-US"/>
              </w:rPr>
            </w:pPr>
            <w:r w:rsidRPr="00FC740E">
              <w:rPr>
                <w:rFonts w:ascii="Arial" w:hAnsi="Arial" w:cs="Arial"/>
                <w:lang w:val="en-US"/>
              </w:rPr>
              <w:t>US Dollar</w:t>
            </w:r>
          </w:p>
        </w:tc>
        <w:tc>
          <w:tcPr>
            <w:tcW w:w="4847" w:type="dxa"/>
            <w:shd w:val="clear" w:color="auto" w:fill="auto"/>
          </w:tcPr>
          <w:p w:rsidRPr="00FC740E" w:rsidR="00084FE6" w:rsidP="009B754A" w:rsidRDefault="00084FE6" w14:paraId="29F2F5F9" w14:textId="77777777">
            <w:pPr>
              <w:rPr>
                <w:rFonts w:ascii="Arial" w:hAnsi="Arial" w:cs="Arial"/>
                <w:lang w:val="en-US"/>
              </w:rPr>
            </w:pPr>
          </w:p>
        </w:tc>
      </w:tr>
      <w:tr w:rsidRPr="00FC740E" w:rsidR="00084FE6" w:rsidTr="009B754A" w14:paraId="24BF6635" w14:textId="77777777">
        <w:tc>
          <w:tcPr>
            <w:tcW w:w="4261" w:type="dxa"/>
            <w:shd w:val="clear" w:color="auto" w:fill="auto"/>
          </w:tcPr>
          <w:p w:rsidRPr="00FC740E" w:rsidR="00084FE6" w:rsidP="009B754A" w:rsidRDefault="00084FE6" w14:paraId="02FDF02A" w14:textId="77777777">
            <w:pPr>
              <w:rPr>
                <w:rFonts w:ascii="Arial" w:hAnsi="Arial" w:cs="Arial"/>
                <w:lang w:val="en-US"/>
              </w:rPr>
            </w:pPr>
            <w:r w:rsidRPr="00FC740E">
              <w:rPr>
                <w:rFonts w:ascii="Arial" w:hAnsi="Arial" w:cs="Arial"/>
                <w:lang w:val="en-US"/>
              </w:rPr>
              <w:t>Pound Sterling</w:t>
            </w:r>
          </w:p>
        </w:tc>
        <w:tc>
          <w:tcPr>
            <w:tcW w:w="4847" w:type="dxa"/>
            <w:shd w:val="clear" w:color="auto" w:fill="auto"/>
          </w:tcPr>
          <w:p w:rsidRPr="00FC740E" w:rsidR="00084FE6" w:rsidP="009B754A" w:rsidRDefault="00084FE6" w14:paraId="62F3242B" w14:textId="77777777">
            <w:pPr>
              <w:rPr>
                <w:rFonts w:ascii="Arial" w:hAnsi="Arial" w:cs="Arial"/>
                <w:lang w:val="en-US"/>
              </w:rPr>
            </w:pPr>
          </w:p>
        </w:tc>
      </w:tr>
      <w:tr w:rsidRPr="00FC740E" w:rsidR="00084FE6" w:rsidTr="009B754A" w14:paraId="2E057797" w14:textId="77777777">
        <w:tc>
          <w:tcPr>
            <w:tcW w:w="4261" w:type="dxa"/>
            <w:shd w:val="clear" w:color="auto" w:fill="auto"/>
          </w:tcPr>
          <w:p w:rsidRPr="00FC740E" w:rsidR="00084FE6" w:rsidP="009B754A" w:rsidRDefault="00084FE6" w14:paraId="5DC0CEE7" w14:textId="77777777">
            <w:pPr>
              <w:rPr>
                <w:rFonts w:ascii="Arial" w:hAnsi="Arial" w:cs="Arial"/>
                <w:lang w:val="en-US"/>
              </w:rPr>
            </w:pPr>
            <w:r w:rsidRPr="00FC740E">
              <w:rPr>
                <w:rFonts w:ascii="Arial" w:hAnsi="Arial" w:cs="Arial"/>
                <w:lang w:val="en-US"/>
              </w:rPr>
              <w:t>Euro</w:t>
            </w:r>
          </w:p>
        </w:tc>
        <w:tc>
          <w:tcPr>
            <w:tcW w:w="4847" w:type="dxa"/>
            <w:shd w:val="clear" w:color="auto" w:fill="auto"/>
          </w:tcPr>
          <w:p w:rsidRPr="00FC740E" w:rsidR="00084FE6" w:rsidP="009B754A" w:rsidRDefault="00084FE6" w14:paraId="48CE50FB" w14:textId="77777777">
            <w:pPr>
              <w:rPr>
                <w:rFonts w:ascii="Arial" w:hAnsi="Arial" w:cs="Arial"/>
                <w:lang w:val="en-US"/>
              </w:rPr>
            </w:pPr>
          </w:p>
        </w:tc>
      </w:tr>
      <w:tr w:rsidRPr="00FC740E" w:rsidR="00084FE6" w:rsidTr="009B754A" w14:paraId="784F04F2" w14:textId="77777777">
        <w:tc>
          <w:tcPr>
            <w:tcW w:w="4261" w:type="dxa"/>
            <w:shd w:val="clear" w:color="auto" w:fill="auto"/>
          </w:tcPr>
          <w:p w:rsidRPr="00FC740E" w:rsidR="00084FE6" w:rsidP="009B754A" w:rsidRDefault="00084FE6" w14:paraId="22C99D7F" w14:textId="77777777">
            <w:pPr>
              <w:rPr>
                <w:rFonts w:ascii="Arial" w:hAnsi="Arial" w:cs="Arial"/>
                <w:lang w:val="en-US"/>
              </w:rPr>
            </w:pPr>
            <w:r w:rsidRPr="00FC740E">
              <w:rPr>
                <w:rFonts w:ascii="Arial" w:hAnsi="Arial" w:cs="Arial"/>
                <w:lang w:val="en-US"/>
              </w:rPr>
              <w:t>Yen</w:t>
            </w:r>
          </w:p>
        </w:tc>
        <w:tc>
          <w:tcPr>
            <w:tcW w:w="4847" w:type="dxa"/>
            <w:shd w:val="clear" w:color="auto" w:fill="auto"/>
          </w:tcPr>
          <w:p w:rsidRPr="00FC740E" w:rsidR="00084FE6" w:rsidP="009B754A" w:rsidRDefault="00084FE6" w14:paraId="2BABC91C" w14:textId="77777777">
            <w:pPr>
              <w:rPr>
                <w:rFonts w:ascii="Arial" w:hAnsi="Arial" w:cs="Arial"/>
                <w:lang w:val="en-US"/>
              </w:rPr>
            </w:pPr>
          </w:p>
        </w:tc>
      </w:tr>
      <w:tr w:rsidRPr="00FC740E" w:rsidR="00084FE6" w:rsidTr="009B754A" w14:paraId="0B8057E3" w14:textId="77777777">
        <w:tc>
          <w:tcPr>
            <w:tcW w:w="4261" w:type="dxa"/>
            <w:shd w:val="clear" w:color="auto" w:fill="auto"/>
          </w:tcPr>
          <w:p w:rsidRPr="00FC740E" w:rsidR="00084FE6" w:rsidP="009B754A" w:rsidRDefault="00084FE6" w14:paraId="0A7DA696" w14:textId="77777777">
            <w:pPr>
              <w:rPr>
                <w:rFonts w:ascii="Arial" w:hAnsi="Arial" w:cs="Arial"/>
                <w:lang w:val="en-US"/>
              </w:rPr>
            </w:pPr>
            <w:r w:rsidRPr="00FC740E">
              <w:rPr>
                <w:rFonts w:ascii="Arial" w:hAnsi="Arial" w:cs="Arial"/>
                <w:lang w:val="en-US"/>
              </w:rPr>
              <w:t>Other</w:t>
            </w:r>
          </w:p>
        </w:tc>
        <w:tc>
          <w:tcPr>
            <w:tcW w:w="4847" w:type="dxa"/>
            <w:shd w:val="clear" w:color="auto" w:fill="auto"/>
          </w:tcPr>
          <w:p w:rsidRPr="00FC740E" w:rsidR="00084FE6" w:rsidP="009B754A" w:rsidRDefault="00084FE6" w14:paraId="116C86E9" w14:textId="77777777">
            <w:pPr>
              <w:rPr>
                <w:rFonts w:ascii="Arial" w:hAnsi="Arial" w:cs="Arial"/>
                <w:lang w:val="en-US"/>
              </w:rPr>
            </w:pPr>
          </w:p>
        </w:tc>
      </w:tr>
    </w:tbl>
    <w:p w:rsidRPr="00FC740E" w:rsidR="00084FE6" w:rsidP="00084FE6" w:rsidRDefault="00084FE6" w14:paraId="55B85EA1" w14:textId="77777777">
      <w:pPr>
        <w:rPr>
          <w:rFonts w:ascii="Arial" w:hAnsi="Arial" w:cs="Arial"/>
          <w:lang w:val="en-US"/>
        </w:rPr>
      </w:pPr>
    </w:p>
    <w:p w:rsidRPr="00FC740E" w:rsidR="00084FE6" w:rsidP="00084FE6" w:rsidRDefault="00084FE6" w14:paraId="1D13250D" w14:textId="77777777">
      <w:pPr>
        <w:rPr>
          <w:rFonts w:ascii="Arial" w:hAnsi="Arial" w:cs="Arial"/>
          <w:lang w:val="en-US"/>
        </w:rPr>
      </w:pPr>
      <w:r w:rsidRPr="00FC740E">
        <w:rPr>
          <w:rFonts w:ascii="Arial" w:hAnsi="Arial" w:cs="Arial"/>
          <w:lang w:val="en-US"/>
        </w:rPr>
        <w:t>NB: Bidders must submit proof of the SARB rate (s) of exchange used.</w:t>
      </w:r>
    </w:p>
    <w:p w:rsidRPr="00FC740E" w:rsidR="00084FE6" w:rsidP="00084FE6" w:rsidRDefault="00084FE6" w14:paraId="0281200B" w14:textId="77777777">
      <w:pPr>
        <w:rPr>
          <w:rFonts w:ascii="Arial" w:hAnsi="Arial" w:cs="Arial"/>
          <w:lang w:val="en-US"/>
        </w:rPr>
      </w:pPr>
    </w:p>
    <w:p w:rsidRPr="00FC740E" w:rsidR="00084FE6" w:rsidP="00084FE6" w:rsidRDefault="00084FE6" w14:paraId="2EB701F1" w14:textId="77777777">
      <w:pPr>
        <w:ind w:left="720" w:hanging="720"/>
        <w:rPr>
          <w:rFonts w:ascii="Arial" w:hAnsi="Arial" w:cs="Arial"/>
          <w:lang w:val="en-US"/>
        </w:rPr>
      </w:pPr>
      <w:r w:rsidRPr="00FC740E">
        <w:rPr>
          <w:rFonts w:ascii="Arial" w:hAnsi="Arial" w:cs="Arial"/>
          <w:lang w:val="en-US"/>
        </w:rPr>
        <w:t>5.</w:t>
      </w:r>
      <w:r w:rsidRPr="00FC740E">
        <w:rPr>
          <w:rFonts w:ascii="Arial" w:hAnsi="Arial" w:cs="Arial"/>
          <w:lang w:val="en-US"/>
        </w:rPr>
        <w:tab/>
      </w:r>
      <w:r w:rsidRPr="00FC740E">
        <w:rPr>
          <w:rFonts w:ascii="Arial" w:hAnsi="Arial" w:cs="Arial"/>
          <w:lang w:val="en-US"/>
        </w:rPr>
        <w:t>Were the Local Content Declaration Templates (Annex C, D and E) audited and certified as correct?</w:t>
      </w:r>
    </w:p>
    <w:p w:rsidRPr="00FC740E" w:rsidR="00084FE6" w:rsidP="00084FE6" w:rsidRDefault="00084FE6" w14:paraId="3DD23A05" w14:textId="77777777">
      <w:pPr>
        <w:tabs>
          <w:tab w:val="left" w:pos="-963"/>
          <w:tab w:val="left" w:pos="-720"/>
          <w:tab w:val="left" w:pos="709"/>
          <w:tab w:val="left" w:pos="2552"/>
        </w:tabs>
        <w:rPr>
          <w:rFonts w:ascii="Arial" w:hAnsi="Arial" w:cs="Arial"/>
        </w:rPr>
      </w:pPr>
      <w:r w:rsidRPr="00FC740E">
        <w:rPr>
          <w:rFonts w:ascii="Arial" w:hAnsi="Arial" w:cs="Arial"/>
          <w:lang w:val="en-US"/>
        </w:rPr>
        <w:tab/>
      </w:r>
      <w:r w:rsidRPr="00FC740E">
        <w:rPr>
          <w:rFonts w:ascii="Arial" w:hAnsi="Arial" w:cs="Arial"/>
          <w:lang w:val="en-US"/>
        </w:rPr>
        <w:t>(</w:t>
      </w:r>
      <w:r w:rsidRPr="00FC740E">
        <w:rPr>
          <w:rFonts w:ascii="Arial" w:hAnsi="Arial" w:cs="Arial"/>
          <w:b/>
          <w:i/>
        </w:rPr>
        <w:t>Tick applicable box</w:t>
      </w:r>
      <w:r w:rsidRPr="00FC740E">
        <w:rPr>
          <w:rFonts w:ascii="Arial" w:hAnsi="Arial" w:cs="Arial"/>
        </w:rPr>
        <w:t>)</w:t>
      </w:r>
    </w:p>
    <w:p w:rsidRPr="00FC740E" w:rsidR="00084FE6" w:rsidP="00084FE6" w:rsidRDefault="00084FE6" w14:paraId="45089687" w14:textId="77777777">
      <w:pPr>
        <w:tabs>
          <w:tab w:val="left" w:pos="-963"/>
          <w:tab w:val="left" w:pos="-720"/>
          <w:tab w:val="left" w:pos="2268"/>
          <w:tab w:val="left" w:pos="2552"/>
        </w:tabs>
        <w:ind w:left="360"/>
        <w:rPr>
          <w:rFonts w:ascii="Arial" w:hAnsi="Arial" w:cs="Arial"/>
        </w:rPr>
      </w:pPr>
    </w:p>
    <w:tbl>
      <w:tblPr>
        <w:tblW w:w="0" w:type="auto"/>
        <w:tblInd w:w="930" w:type="dxa"/>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Look w:val="00A0" w:firstRow="1" w:lastRow="0" w:firstColumn="1" w:lastColumn="0" w:noHBand="0" w:noVBand="0"/>
      </w:tblPr>
      <w:tblGrid>
        <w:gridCol w:w="675"/>
        <w:gridCol w:w="709"/>
        <w:gridCol w:w="851"/>
        <w:gridCol w:w="850"/>
      </w:tblGrid>
      <w:tr w:rsidRPr="00FC740E" w:rsidR="00084FE6" w:rsidTr="009B754A" w14:paraId="2642F5D0" w14:textId="77777777">
        <w:tc>
          <w:tcPr>
            <w:tcW w:w="675" w:type="dxa"/>
          </w:tcPr>
          <w:p w:rsidRPr="00FC740E" w:rsidR="00084FE6" w:rsidP="009B754A" w:rsidRDefault="00084FE6" w14:paraId="7583822C" w14:textId="77777777">
            <w:pPr>
              <w:jc w:val="center"/>
              <w:rPr>
                <w:rFonts w:ascii="Arial" w:hAnsi="Arial" w:cs="Arial"/>
                <w:b/>
              </w:rPr>
            </w:pPr>
            <w:r w:rsidRPr="00FC740E">
              <w:rPr>
                <w:rFonts w:ascii="Arial" w:hAnsi="Arial" w:cs="Arial"/>
              </w:rPr>
              <w:t>YES</w:t>
            </w:r>
          </w:p>
        </w:tc>
        <w:tc>
          <w:tcPr>
            <w:tcW w:w="709" w:type="dxa"/>
          </w:tcPr>
          <w:p w:rsidRPr="00FC740E" w:rsidR="00084FE6" w:rsidP="009B754A" w:rsidRDefault="00084FE6" w14:paraId="5125B69D" w14:textId="77777777">
            <w:pPr>
              <w:rPr>
                <w:rFonts w:ascii="Arial" w:hAnsi="Arial" w:cs="Arial"/>
                <w:b/>
              </w:rPr>
            </w:pPr>
          </w:p>
        </w:tc>
        <w:tc>
          <w:tcPr>
            <w:tcW w:w="851" w:type="dxa"/>
          </w:tcPr>
          <w:p w:rsidRPr="00FC740E" w:rsidR="00084FE6" w:rsidP="009B754A" w:rsidRDefault="00084FE6" w14:paraId="2EDB7CC7" w14:textId="77777777">
            <w:pPr>
              <w:jc w:val="center"/>
              <w:rPr>
                <w:rFonts w:ascii="Arial" w:hAnsi="Arial" w:cs="Arial"/>
                <w:b/>
              </w:rPr>
            </w:pPr>
            <w:r w:rsidRPr="00FC740E">
              <w:rPr>
                <w:rFonts w:ascii="Arial" w:hAnsi="Arial" w:cs="Arial"/>
              </w:rPr>
              <w:t>NO</w:t>
            </w:r>
          </w:p>
        </w:tc>
        <w:tc>
          <w:tcPr>
            <w:tcW w:w="850" w:type="dxa"/>
          </w:tcPr>
          <w:p w:rsidRPr="00FC740E" w:rsidR="00084FE6" w:rsidP="009B754A" w:rsidRDefault="00084FE6" w14:paraId="354EACAB" w14:textId="77777777">
            <w:pPr>
              <w:rPr>
                <w:rFonts w:ascii="Arial" w:hAnsi="Arial" w:cs="Arial"/>
                <w:b/>
              </w:rPr>
            </w:pPr>
          </w:p>
        </w:tc>
      </w:tr>
    </w:tbl>
    <w:p w:rsidRPr="00FC740E" w:rsidR="00084FE6" w:rsidP="00084FE6" w:rsidRDefault="00084FE6" w14:paraId="71DCF04C" w14:textId="77777777">
      <w:pPr>
        <w:tabs>
          <w:tab w:val="left" w:pos="426"/>
        </w:tabs>
        <w:rPr>
          <w:rFonts w:ascii="Arial" w:hAnsi="Arial" w:cs="Arial"/>
          <w:lang w:val="en-US"/>
        </w:rPr>
      </w:pPr>
    </w:p>
    <w:p w:rsidRPr="00FC740E" w:rsidR="00084FE6" w:rsidP="00084FE6" w:rsidRDefault="00084FE6" w14:paraId="43FB753E" w14:textId="77777777">
      <w:pPr>
        <w:tabs>
          <w:tab w:val="left" w:pos="851"/>
        </w:tabs>
        <w:ind w:left="426" w:hanging="426"/>
        <w:rPr>
          <w:rFonts w:ascii="Arial" w:hAnsi="Arial" w:cs="Arial"/>
          <w:lang w:val="en-US"/>
        </w:rPr>
      </w:pPr>
      <w:r w:rsidRPr="00FC740E">
        <w:rPr>
          <w:rFonts w:ascii="Arial" w:hAnsi="Arial" w:cs="Arial"/>
          <w:lang w:val="en-US"/>
        </w:rPr>
        <w:t>5.1. If yes, provide the following particulars:</w:t>
      </w:r>
    </w:p>
    <w:p w:rsidRPr="00FC740E" w:rsidR="00084FE6" w:rsidP="00084FE6" w:rsidRDefault="00084FE6" w14:paraId="20CD9914" w14:textId="77777777">
      <w:pPr>
        <w:tabs>
          <w:tab w:val="left" w:pos="851"/>
        </w:tabs>
        <w:ind w:left="426" w:hanging="426"/>
        <w:rPr>
          <w:rFonts w:ascii="Arial" w:hAnsi="Arial" w:cs="Arial"/>
          <w:lang w:val="en-US"/>
        </w:rPr>
      </w:pPr>
    </w:p>
    <w:p w:rsidRPr="00FC740E" w:rsidR="00084FE6" w:rsidP="001C522B" w:rsidRDefault="00084FE6" w14:paraId="0A7647AC" w14:textId="77777777">
      <w:pPr>
        <w:numPr>
          <w:ilvl w:val="0"/>
          <w:numId w:val="17"/>
        </w:numPr>
        <w:tabs>
          <w:tab w:val="left" w:pos="851"/>
        </w:tabs>
        <w:ind w:left="720"/>
        <w:rPr>
          <w:rFonts w:ascii="Arial" w:hAnsi="Arial" w:cs="Arial"/>
          <w:lang w:val="en-US"/>
        </w:rPr>
      </w:pPr>
      <w:r w:rsidRPr="00FC740E">
        <w:rPr>
          <w:rFonts w:ascii="Arial" w:hAnsi="Arial" w:cs="Arial"/>
          <w:lang w:val="en-US"/>
        </w:rPr>
        <w:t>Full name of auditor:</w:t>
      </w:r>
      <w:r w:rsidRPr="00FC740E">
        <w:rPr>
          <w:rFonts w:ascii="Arial" w:hAnsi="Arial" w:cs="Arial"/>
          <w:lang w:val="en-US"/>
        </w:rPr>
        <w:tab/>
      </w:r>
      <w:r w:rsidRPr="00FC740E">
        <w:rPr>
          <w:rFonts w:ascii="Arial" w:hAnsi="Arial" w:cs="Arial"/>
          <w:lang w:val="en-US"/>
        </w:rPr>
        <w:t>………………………………………………………</w:t>
      </w:r>
    </w:p>
    <w:p w:rsidRPr="00FC740E" w:rsidR="00084FE6" w:rsidP="001C522B" w:rsidRDefault="00084FE6" w14:paraId="76A835D2" w14:textId="77777777">
      <w:pPr>
        <w:numPr>
          <w:ilvl w:val="0"/>
          <w:numId w:val="17"/>
        </w:numPr>
        <w:tabs>
          <w:tab w:val="left" w:pos="851"/>
        </w:tabs>
        <w:ind w:left="720"/>
        <w:rPr>
          <w:rFonts w:ascii="Arial" w:hAnsi="Arial" w:cs="Arial"/>
          <w:lang w:val="en-US"/>
        </w:rPr>
      </w:pPr>
      <w:r w:rsidRPr="00FC740E">
        <w:rPr>
          <w:rFonts w:ascii="Arial" w:hAnsi="Arial" w:cs="Arial"/>
          <w:lang w:val="en-US"/>
        </w:rPr>
        <w:t>Practice number:</w:t>
      </w:r>
      <w:r w:rsidRPr="00FC740E">
        <w:rPr>
          <w:rFonts w:ascii="Arial" w:hAnsi="Arial" w:cs="Arial"/>
          <w:lang w:val="en-US"/>
        </w:rPr>
        <w:tab/>
      </w:r>
      <w:r w:rsidRPr="00FC740E">
        <w:rPr>
          <w:rFonts w:ascii="Arial" w:hAnsi="Arial" w:cs="Arial"/>
          <w:lang w:val="en-US"/>
        </w:rPr>
        <w:t>………………………………………………………………………..</w:t>
      </w:r>
    </w:p>
    <w:p w:rsidRPr="00FC740E" w:rsidR="00084FE6" w:rsidP="001C522B" w:rsidRDefault="00084FE6" w14:paraId="2E25BD2A" w14:textId="77777777">
      <w:pPr>
        <w:numPr>
          <w:ilvl w:val="0"/>
          <w:numId w:val="17"/>
        </w:numPr>
        <w:tabs>
          <w:tab w:val="left" w:pos="851"/>
        </w:tabs>
        <w:ind w:left="720"/>
        <w:rPr>
          <w:rFonts w:ascii="Arial" w:hAnsi="Arial" w:cs="Arial"/>
          <w:lang w:val="en-US"/>
        </w:rPr>
      </w:pPr>
      <w:r w:rsidRPr="00FC740E">
        <w:rPr>
          <w:rFonts w:ascii="Arial" w:hAnsi="Arial" w:cs="Arial"/>
          <w:lang w:val="en-US"/>
        </w:rPr>
        <w:t>Telephone and cell number:</w:t>
      </w:r>
      <w:r w:rsidRPr="00FC740E">
        <w:rPr>
          <w:rFonts w:ascii="Arial" w:hAnsi="Arial" w:cs="Arial"/>
          <w:lang w:val="en-US"/>
        </w:rPr>
        <w:tab/>
      </w:r>
      <w:r w:rsidRPr="00FC740E">
        <w:rPr>
          <w:rFonts w:ascii="Arial" w:hAnsi="Arial" w:cs="Arial"/>
          <w:lang w:val="en-US"/>
        </w:rPr>
        <w:t>……………………………………………………………….</w:t>
      </w:r>
    </w:p>
    <w:p w:rsidRPr="00FC740E" w:rsidR="00084FE6" w:rsidP="001C522B" w:rsidRDefault="00084FE6" w14:paraId="78D6C21B" w14:textId="77777777">
      <w:pPr>
        <w:numPr>
          <w:ilvl w:val="0"/>
          <w:numId w:val="17"/>
        </w:numPr>
        <w:tabs>
          <w:tab w:val="left" w:pos="851"/>
        </w:tabs>
        <w:ind w:left="720"/>
        <w:rPr>
          <w:rFonts w:ascii="Arial" w:hAnsi="Arial" w:cs="Arial"/>
          <w:lang w:val="en-US"/>
        </w:rPr>
      </w:pPr>
      <w:r w:rsidRPr="00FC740E">
        <w:rPr>
          <w:rFonts w:ascii="Arial" w:hAnsi="Arial" w:cs="Arial"/>
          <w:lang w:val="en-US"/>
        </w:rPr>
        <w:t>Email address:</w:t>
      </w:r>
      <w:r w:rsidRPr="00FC740E">
        <w:rPr>
          <w:rFonts w:ascii="Arial" w:hAnsi="Arial" w:cs="Arial"/>
          <w:lang w:val="en-US"/>
        </w:rPr>
        <w:tab/>
      </w:r>
      <w:r w:rsidRPr="00FC740E">
        <w:rPr>
          <w:rFonts w:ascii="Arial" w:hAnsi="Arial" w:cs="Arial"/>
          <w:lang w:val="en-US"/>
        </w:rPr>
        <w:t>………………………………………………………………………..</w:t>
      </w:r>
    </w:p>
    <w:p w:rsidRPr="00FC740E" w:rsidR="00084FE6" w:rsidP="00084FE6" w:rsidRDefault="00084FE6" w14:paraId="61E17B72" w14:textId="77777777">
      <w:pPr>
        <w:tabs>
          <w:tab w:val="left" w:pos="851"/>
        </w:tabs>
        <w:ind w:left="720"/>
        <w:rPr>
          <w:rFonts w:ascii="Arial" w:hAnsi="Arial" w:cs="Arial"/>
          <w:lang w:val="en-US"/>
        </w:rPr>
      </w:pPr>
    </w:p>
    <w:p w:rsidRPr="00FC740E" w:rsidR="00084FE6" w:rsidP="00084FE6" w:rsidRDefault="00084FE6" w14:paraId="2249A526" w14:textId="77777777">
      <w:pPr>
        <w:tabs>
          <w:tab w:val="left" w:pos="851"/>
        </w:tabs>
        <w:ind w:left="720"/>
        <w:rPr>
          <w:rFonts w:ascii="Arial" w:hAnsi="Arial" w:cs="Arial"/>
          <w:u w:val="single"/>
          <w:lang w:val="en-US"/>
        </w:rPr>
      </w:pPr>
      <w:r w:rsidRPr="00FC740E">
        <w:rPr>
          <w:rFonts w:ascii="Arial" w:hAnsi="Arial" w:cs="Arial"/>
          <w:u w:val="single"/>
          <w:lang w:val="en-US"/>
        </w:rPr>
        <w:t>(Documentary proof regarding the declaration will, when required, be submitted to the satisfaction of the Accounting Officer / Accounting Authority)</w:t>
      </w:r>
    </w:p>
    <w:p w:rsidRPr="00FC740E" w:rsidR="00084FE6" w:rsidP="00084FE6" w:rsidRDefault="00084FE6" w14:paraId="7E516962" w14:textId="77777777">
      <w:pPr>
        <w:rPr>
          <w:rFonts w:ascii="Arial" w:hAnsi="Arial" w:cs="Arial"/>
          <w:lang w:val="en-US"/>
        </w:rPr>
      </w:pPr>
    </w:p>
    <w:p w:rsidRPr="00FC740E" w:rsidR="00084FE6" w:rsidP="00084FE6" w:rsidRDefault="00084FE6" w14:paraId="1444D8DA" w14:textId="77777777">
      <w:pPr>
        <w:jc w:val="center"/>
        <w:rPr>
          <w:rFonts w:ascii="Arial" w:hAnsi="Arial" w:cs="Arial"/>
          <w:b/>
          <w:u w:val="single"/>
          <w:lang w:val="en-US"/>
        </w:rPr>
      </w:pPr>
    </w:p>
    <w:p w:rsidRPr="00FC740E" w:rsidR="00084FE6" w:rsidP="00084FE6" w:rsidRDefault="00084FE6" w14:paraId="303FED9A" w14:textId="77777777">
      <w:pPr>
        <w:ind w:left="420" w:hanging="420"/>
        <w:jc w:val="both"/>
        <w:rPr>
          <w:rFonts w:ascii="Arial" w:hAnsi="Arial" w:cs="Arial"/>
          <w:bCs/>
        </w:rPr>
      </w:pPr>
      <w:r w:rsidRPr="00FC740E">
        <w:rPr>
          <w:rFonts w:ascii="Arial" w:hAnsi="Arial" w:cs="Arial"/>
          <w:lang w:val="en-US"/>
        </w:rPr>
        <w:t>6.</w:t>
      </w:r>
      <w:r w:rsidRPr="00FC740E">
        <w:rPr>
          <w:rFonts w:ascii="Arial" w:hAnsi="Arial" w:cs="Arial"/>
          <w:lang w:val="en-US"/>
        </w:rPr>
        <w:tab/>
      </w:r>
      <w:r w:rsidRPr="00FC740E">
        <w:rPr>
          <w:rFonts w:ascii="Arial" w:hAnsi="Arial" w:cs="Arial"/>
          <w:bCs/>
        </w:rPr>
        <w:t>Where, after the award of a bid, challenges are experienced in meeting the stipulated minimum threshold for local content the dti must be informed accordingly in order for the dti to verify and in consultation with the AO/AA provide directives in this regard.</w:t>
      </w:r>
    </w:p>
    <w:p w:rsidRPr="00FC740E" w:rsidR="00084FE6" w:rsidP="00084FE6" w:rsidRDefault="00084FE6" w14:paraId="1F8AEE96" w14:textId="77777777">
      <w:pPr>
        <w:ind w:left="420" w:hanging="420"/>
        <w:jc w:val="both"/>
        <w:rPr>
          <w:rFonts w:ascii="Arial" w:hAnsi="Arial" w:cs="Arial"/>
          <w:bCs/>
        </w:rPr>
      </w:pPr>
    </w:p>
    <w:p w:rsidRPr="00FC740E" w:rsidR="00084FE6" w:rsidP="00084FE6" w:rsidRDefault="00084FE6" w14:paraId="2FEFA877" w14:textId="77777777">
      <w:pPr>
        <w:ind w:left="420" w:hanging="420"/>
        <w:jc w:val="both"/>
        <w:rPr>
          <w:rFonts w:ascii="Arial" w:hAnsi="Arial" w:cs="Arial"/>
          <w:lang w:val="en-US"/>
        </w:rPr>
      </w:pPr>
    </w:p>
    <w:p w:rsidRPr="00FC740E" w:rsidR="00084FE6" w:rsidP="00084FE6" w:rsidRDefault="00084FE6" w14:paraId="181EAB02" w14:textId="77777777">
      <w:pPr>
        <w:ind w:left="420" w:hanging="420"/>
        <w:jc w:val="both"/>
        <w:rPr>
          <w:rFonts w:ascii="Arial" w:hAnsi="Arial" w:cs="Arial"/>
          <w:lang w:val="en-US"/>
        </w:rPr>
      </w:pPr>
    </w:p>
    <w:p w:rsidRPr="00FC740E" w:rsidR="00084FE6" w:rsidP="00084FE6" w:rsidRDefault="00084FE6" w14:paraId="6B933408" w14:textId="77777777">
      <w:pPr>
        <w:jc w:val="center"/>
        <w:rPr>
          <w:rFonts w:ascii="Arial" w:hAnsi="Arial" w:cs="Arial"/>
          <w:b/>
          <w:u w:val="single"/>
          <w:lang w:val="en-US"/>
        </w:rPr>
      </w:pPr>
      <w:r w:rsidRPr="00FC740E">
        <w:rPr>
          <w:rFonts w:ascii="Arial" w:hAnsi="Arial" w:cs="Arial"/>
          <w:b/>
          <w:u w:val="single"/>
          <w:lang w:val="en-US"/>
        </w:rPr>
        <w:t>LOCAL CONTENT DECLARATION</w:t>
      </w:r>
    </w:p>
    <w:p w:rsidRPr="00FC740E" w:rsidR="00084FE6" w:rsidP="00084FE6" w:rsidRDefault="00084FE6" w14:paraId="093FFB9D" w14:textId="77777777">
      <w:pPr>
        <w:jc w:val="center"/>
        <w:rPr>
          <w:rFonts w:ascii="Arial" w:hAnsi="Arial" w:cs="Arial"/>
          <w:b/>
          <w:u w:val="single"/>
          <w:lang w:val="en-US"/>
        </w:rPr>
      </w:pPr>
      <w:r w:rsidRPr="00FC740E">
        <w:rPr>
          <w:rFonts w:ascii="Arial" w:hAnsi="Arial" w:cs="Arial"/>
          <w:b/>
          <w:u w:val="single"/>
          <w:lang w:val="en-US"/>
        </w:rPr>
        <w:t>(REFER TO ANNEX B OF SATS 1286:2011)</w:t>
      </w:r>
    </w:p>
    <w:p w:rsidRPr="00FC740E" w:rsidR="00084FE6" w:rsidP="00084FE6" w:rsidRDefault="00084FE6" w14:paraId="76A46E4E" w14:textId="77777777">
      <w:pPr>
        <w:rPr>
          <w:rFonts w:ascii="Arial" w:hAnsi="Arial" w:cs="Arial"/>
          <w:lang w:val="en-US"/>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060"/>
      </w:tblGrid>
      <w:tr w:rsidRPr="00FC740E" w:rsidR="00084FE6" w:rsidTr="009B754A" w14:paraId="2CEF7264" w14:textId="77777777">
        <w:tc>
          <w:tcPr>
            <w:tcW w:w="9060" w:type="dxa"/>
            <w:shd w:val="clear" w:color="auto" w:fill="auto"/>
          </w:tcPr>
          <w:p w:rsidRPr="00FC740E" w:rsidR="00084FE6" w:rsidP="009B754A" w:rsidRDefault="00084FE6" w14:paraId="1D288FFD" w14:textId="77777777">
            <w:pPr>
              <w:tabs>
                <w:tab w:val="left" w:pos="-720"/>
                <w:tab w:val="left" w:pos="0"/>
                <w:tab w:val="left" w:pos="3600"/>
                <w:tab w:val="left" w:pos="5040"/>
                <w:tab w:val="left" w:pos="8640"/>
                <w:tab w:val="left" w:pos="9360"/>
                <w:tab w:val="left" w:pos="10080"/>
              </w:tabs>
              <w:spacing w:line="238" w:lineRule="auto"/>
              <w:jc w:val="both"/>
              <w:rPr>
                <w:rFonts w:ascii="Arial" w:hAnsi="Arial" w:cs="Arial"/>
                <w:b/>
              </w:rPr>
            </w:pPr>
            <w:r w:rsidRPr="00FC740E">
              <w:rPr>
                <w:rFonts w:ascii="Arial" w:hAnsi="Arial" w:cs="Arial"/>
                <w:b/>
              </w:rPr>
              <w:t xml:space="preserve">LOCAL CONTENT DECLARATION BY CHIEF FINANCIAL OFFICER </w:t>
            </w:r>
            <w:r w:rsidRPr="00FC740E">
              <w:rPr>
                <w:rFonts w:ascii="Arial" w:hAnsi="Arial" w:cs="Arial"/>
                <w:b/>
                <w:lang w:eastAsia="en-GB"/>
              </w:rPr>
              <w:t xml:space="preserve">OR OTHER LEGALLY RESPONSIBLE PERSON </w:t>
            </w:r>
            <w:r w:rsidRPr="00FC740E">
              <w:rPr>
                <w:rFonts w:ascii="Arial" w:hAnsi="Arial" w:cs="Arial"/>
                <w:b/>
              </w:rPr>
              <w:t xml:space="preserve">NOMINATED IN WRITING BY THE CHIEF EXECUTIVE </w:t>
            </w:r>
            <w:r w:rsidRPr="00FC740E">
              <w:rPr>
                <w:rFonts w:ascii="Arial" w:hAnsi="Arial" w:cs="Arial"/>
                <w:b/>
                <w:bCs/>
              </w:rPr>
              <w:t xml:space="preserve">OR SENIOR MEMBER/PERSON WITH MANAGEMENT RESPONSIBILITY (CLOSE CORPORATION, PARTNERSHIP OR INDIVIDUAL) </w:t>
            </w:r>
          </w:p>
          <w:p w:rsidRPr="00FC740E" w:rsidR="00084FE6" w:rsidP="009B754A" w:rsidRDefault="00084FE6" w14:paraId="382894E2" w14:textId="77777777">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680" w:hanging="1200"/>
              <w:rPr>
                <w:rFonts w:ascii="Arial" w:hAnsi="Arial" w:cs="Arial"/>
              </w:rPr>
            </w:pPr>
          </w:p>
          <w:p w:rsidRPr="00FC740E" w:rsidR="00084FE6" w:rsidP="009B754A" w:rsidRDefault="00084FE6" w14:paraId="07E46FE2" w14:textId="77777777">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680" w:hanging="1680"/>
              <w:rPr>
                <w:rFonts w:ascii="Arial" w:hAnsi="Arial" w:cs="Arial"/>
              </w:rPr>
            </w:pPr>
            <w:r w:rsidRPr="00FC740E">
              <w:rPr>
                <w:rFonts w:ascii="Arial" w:hAnsi="Arial" w:cs="Arial"/>
                <w:b/>
              </w:rPr>
              <w:t>IN RESPECT OF BID NO.</w:t>
            </w:r>
            <w:r w:rsidRPr="00FC740E">
              <w:rPr>
                <w:rFonts w:ascii="Arial" w:hAnsi="Arial" w:cs="Arial"/>
              </w:rPr>
              <w:t xml:space="preserve"> .................................................................................</w:t>
            </w:r>
          </w:p>
          <w:p w:rsidRPr="00FC740E" w:rsidR="00084FE6" w:rsidP="009B754A" w:rsidRDefault="00084FE6" w14:paraId="61A4D30B" w14:textId="77777777">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680" w:hanging="1680"/>
              <w:rPr>
                <w:rFonts w:ascii="Arial" w:hAnsi="Arial" w:cs="Arial"/>
              </w:rPr>
            </w:pPr>
          </w:p>
          <w:p w:rsidRPr="00FC740E" w:rsidR="00084FE6" w:rsidP="009B754A" w:rsidRDefault="00084FE6" w14:paraId="0B4131B4" w14:textId="77777777">
            <w:pPr>
              <w:tabs>
                <w:tab w:val="left" w:pos="-720"/>
                <w:tab w:val="left" w:pos="0"/>
                <w:tab w:val="left" w:pos="48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Arial" w:hAnsi="Arial" w:cs="Arial"/>
              </w:rPr>
            </w:pPr>
            <w:r w:rsidRPr="00FC740E">
              <w:rPr>
                <w:rFonts w:ascii="Arial" w:hAnsi="Arial" w:cs="Arial"/>
                <w:b/>
              </w:rPr>
              <w:t>ISSUED BY</w:t>
            </w:r>
            <w:r w:rsidRPr="00FC740E">
              <w:rPr>
                <w:rFonts w:ascii="Arial" w:hAnsi="Arial" w:cs="Arial"/>
              </w:rPr>
              <w:t>: (Procurement Authority / Name of Institution): .........................................................................................................................</w:t>
            </w:r>
          </w:p>
          <w:p w:rsidRPr="00FC740E" w:rsidR="00084FE6" w:rsidP="009B754A" w:rsidRDefault="00084FE6" w14:paraId="5F1C7EA9" w14:textId="77777777">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rPr>
            </w:pPr>
            <w:r w:rsidRPr="00FC740E">
              <w:rPr>
                <w:rFonts w:ascii="Arial" w:hAnsi="Arial" w:cs="Arial"/>
              </w:rPr>
              <w:t xml:space="preserve">NB   </w:t>
            </w:r>
          </w:p>
          <w:p w:rsidRPr="00FC740E" w:rsidR="00084FE6" w:rsidP="009B754A" w:rsidRDefault="00084FE6" w14:paraId="6334030B" w14:textId="77777777">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rPr>
            </w:pPr>
          </w:p>
          <w:p w:rsidRPr="00FC740E" w:rsidR="00084FE6" w:rsidP="009B754A" w:rsidRDefault="00084FE6" w14:paraId="5D659B2E" w14:textId="77777777">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rPr>
            </w:pPr>
            <w:r w:rsidRPr="00FC740E">
              <w:rPr>
                <w:rFonts w:ascii="Arial" w:hAnsi="Arial" w:cs="Arial"/>
              </w:rPr>
              <w:t>1     The obligation to complete, duly sign and submit this declaration cannot be transferred        to an external authorized representative, auditor or any other third party acting on behalf of the bidder.</w:t>
            </w:r>
          </w:p>
          <w:p w:rsidRPr="00FC740E" w:rsidR="00084FE6" w:rsidP="009B754A" w:rsidRDefault="00084FE6" w14:paraId="1DFF19EA" w14:textId="77777777">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rPr>
            </w:pPr>
          </w:p>
          <w:p w:rsidRPr="00FC740E" w:rsidR="00084FE6" w:rsidP="009B754A" w:rsidRDefault="00084FE6" w14:paraId="5E91F68E" w14:textId="77777777">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rPr>
            </w:pPr>
            <w:r w:rsidRPr="00FC740E">
              <w:rPr>
                <w:rFonts w:ascii="Arial" w:hAnsi="Arial" w:cs="Arial"/>
              </w:rPr>
              <w:t xml:space="preserve">2     Guidance on the Calculation of Local Content together with Local Content Declaration Templates (Annex C, D and E) is accessible on </w:t>
            </w:r>
            <w:hyperlink w:history="1" r:id="rId34">
              <w:r w:rsidRPr="00FC740E">
                <w:rPr>
                  <w:rStyle w:val="Hyperlink"/>
                  <w:rFonts w:ascii="Arial" w:hAnsi="Arial" w:cs="Arial"/>
                </w:rPr>
                <w:t>http://www.thdti.gov.za/industrial development/ip.jsp</w:t>
              </w:r>
            </w:hyperlink>
            <w:r w:rsidRPr="00FC740E">
              <w:rPr>
                <w:rFonts w:ascii="Arial" w:hAnsi="Arial" w:cs="Arial"/>
              </w:rPr>
              <w:t>.</w:t>
            </w:r>
            <w:r w:rsidRPr="00FC740E">
              <w:rPr>
                <w:rFonts w:ascii="Arial" w:hAnsi="Arial" w:cs="Arial"/>
                <w:bCs/>
              </w:rPr>
              <w:t xml:space="preserve"> Bidders should first complete Declaration D.  After completing Declaration D, bidders should complete Declaration E and then consolidate the information on Declaration C. </w:t>
            </w:r>
            <w:r w:rsidRPr="00FC740E">
              <w:rPr>
                <w:rFonts w:ascii="Arial" w:hAnsi="Arial" w:cs="Arial"/>
                <w:b/>
                <w:bCs/>
              </w:rPr>
              <w:t xml:space="preserve">Declaration C should be submitted with the bid documentation at the closing date and time of the bid in order to substantiate the declaration made in paragraph (c) below. </w:t>
            </w:r>
            <w:r w:rsidRPr="00FC740E">
              <w:rPr>
                <w:rFonts w:ascii="Arial" w:hAnsi="Arial" w:cs="Arial"/>
                <w:bCs/>
              </w:rPr>
              <w:t xml:space="preserve"> Declarations D and E should be kept by the bidders for verification purposes for a period of at least 5 years. The successful bidder is required to continuously update Declarations C, D and E with the actual values for the duration of the contract.</w:t>
            </w:r>
          </w:p>
          <w:p w:rsidRPr="00FC740E" w:rsidR="00084FE6" w:rsidP="009B754A" w:rsidRDefault="00084FE6" w14:paraId="20AC898B" w14:textId="77777777">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rPr>
            </w:pPr>
          </w:p>
          <w:p w:rsidRPr="00FC740E" w:rsidR="00084FE6" w:rsidP="009B754A" w:rsidRDefault="00084FE6" w14:paraId="162558D0" w14:textId="77777777">
            <w:pPr>
              <w:tabs>
                <w:tab w:val="left" w:pos="-720"/>
                <w:tab w:val="left" w:pos="0"/>
                <w:tab w:val="left" w:pos="48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rPr>
            </w:pPr>
            <w:r w:rsidRPr="00FC740E">
              <w:rPr>
                <w:rFonts w:ascii="Arial" w:hAnsi="Arial" w:cs="Arial"/>
              </w:rPr>
              <w:t>I, the undersigned, …………………………….................................................... (full names),</w:t>
            </w:r>
          </w:p>
          <w:p w:rsidRPr="00FC740E" w:rsidR="00084FE6" w:rsidP="009B754A" w:rsidRDefault="00084FE6" w14:paraId="31CCE9B2" w14:textId="77777777">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Arial" w:hAnsi="Arial" w:cs="Arial"/>
              </w:rPr>
            </w:pPr>
            <w:r w:rsidRPr="00FC740E">
              <w:rPr>
                <w:rFonts w:ascii="Arial" w:hAnsi="Arial" w:cs="Arial"/>
              </w:rPr>
              <w:t>do hereby declare, in my capacity as ……………………………………… ………..</w:t>
            </w:r>
          </w:p>
          <w:p w:rsidRPr="00FC740E" w:rsidR="00084FE6" w:rsidP="009B754A" w:rsidRDefault="00084FE6" w14:paraId="1D2E2C1B" w14:textId="77777777">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rPr>
            </w:pPr>
            <w:r w:rsidRPr="00FC740E">
              <w:rPr>
                <w:rFonts w:ascii="Arial" w:hAnsi="Arial" w:cs="Arial"/>
              </w:rPr>
              <w:t>of ...............................................................................................................(name of bidder entity), the following:</w:t>
            </w:r>
          </w:p>
          <w:p w:rsidRPr="00FC740E" w:rsidR="00084FE6" w:rsidP="009B754A" w:rsidRDefault="00084FE6" w14:paraId="0F5EC481" w14:textId="77777777">
            <w:pPr>
              <w:tabs>
                <w:tab w:val="left" w:pos="-720"/>
                <w:tab w:val="left" w:pos="0"/>
                <w:tab w:val="left" w:pos="3600"/>
                <w:tab w:val="left" w:pos="5040"/>
                <w:tab w:val="left" w:pos="8640"/>
                <w:tab w:val="left" w:pos="9360"/>
                <w:tab w:val="left" w:pos="10080"/>
              </w:tabs>
              <w:spacing w:line="238" w:lineRule="auto"/>
              <w:jc w:val="center"/>
              <w:rPr>
                <w:rFonts w:ascii="Arial" w:hAnsi="Arial" w:cs="Arial"/>
              </w:rPr>
            </w:pPr>
          </w:p>
          <w:p w:rsidRPr="00FC740E" w:rsidR="00084FE6" w:rsidP="009B754A" w:rsidRDefault="00084FE6" w14:paraId="41A54149" w14:textId="77777777">
            <w:pPr>
              <w:tabs>
                <w:tab w:val="left" w:pos="425"/>
              </w:tabs>
              <w:spacing w:line="238" w:lineRule="auto"/>
              <w:jc w:val="both"/>
              <w:rPr>
                <w:rFonts w:ascii="Arial" w:hAnsi="Arial" w:cs="Arial"/>
              </w:rPr>
            </w:pPr>
            <w:r w:rsidRPr="00FC740E">
              <w:rPr>
                <w:rFonts w:ascii="Arial" w:hAnsi="Arial" w:cs="Arial"/>
              </w:rPr>
              <w:t>(a)</w:t>
            </w:r>
            <w:r w:rsidRPr="00FC740E">
              <w:rPr>
                <w:rFonts w:ascii="Arial" w:hAnsi="Arial" w:cs="Arial"/>
              </w:rPr>
              <w:tab/>
            </w:r>
            <w:r w:rsidRPr="00FC740E">
              <w:rPr>
                <w:rFonts w:ascii="Arial" w:hAnsi="Arial" w:cs="Arial"/>
              </w:rPr>
              <w:t>The facts contained herein are within my own personal knowledge.</w:t>
            </w:r>
          </w:p>
          <w:p w:rsidRPr="00FC740E" w:rsidR="00084FE6" w:rsidP="009B754A" w:rsidRDefault="00084FE6" w14:paraId="7BC65EBD" w14:textId="77777777">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rPr>
            </w:pPr>
          </w:p>
          <w:p w:rsidRPr="00FC740E" w:rsidR="00084FE6" w:rsidP="009B754A" w:rsidRDefault="00084FE6" w14:paraId="042D74F8" w14:textId="77777777">
            <w:pPr>
              <w:tabs>
                <w:tab w:val="left" w:pos="425"/>
              </w:tabs>
              <w:spacing w:line="238" w:lineRule="auto"/>
              <w:jc w:val="both"/>
              <w:rPr>
                <w:rFonts w:ascii="Arial" w:hAnsi="Arial" w:cs="Arial"/>
              </w:rPr>
            </w:pPr>
            <w:r w:rsidRPr="00FC740E">
              <w:rPr>
                <w:rFonts w:ascii="Arial" w:hAnsi="Arial" w:cs="Arial"/>
              </w:rPr>
              <w:t>(b)</w:t>
            </w:r>
            <w:r w:rsidRPr="00FC740E">
              <w:rPr>
                <w:rFonts w:ascii="Arial" w:hAnsi="Arial" w:cs="Arial"/>
              </w:rPr>
              <w:tab/>
            </w:r>
            <w:r w:rsidRPr="00FC740E">
              <w:rPr>
                <w:rFonts w:ascii="Arial" w:hAnsi="Arial" w:cs="Arial"/>
              </w:rPr>
              <w:t>I have satisfied myself that:</w:t>
            </w:r>
          </w:p>
          <w:p w:rsidRPr="00FC740E" w:rsidR="00084FE6" w:rsidP="009B754A" w:rsidRDefault="00084FE6" w14:paraId="5EED0EC1" w14:textId="77777777">
            <w:pPr>
              <w:tabs>
                <w:tab w:val="left" w:pos="425"/>
              </w:tabs>
              <w:spacing w:line="238" w:lineRule="auto"/>
              <w:jc w:val="both"/>
              <w:rPr>
                <w:rFonts w:ascii="Arial" w:hAnsi="Arial" w:cs="Arial"/>
              </w:rPr>
            </w:pPr>
          </w:p>
          <w:p w:rsidRPr="00FC740E" w:rsidR="00084FE6" w:rsidP="001C522B" w:rsidRDefault="00084FE6" w14:paraId="475BF8F3" w14:textId="77777777">
            <w:pPr>
              <w:numPr>
                <w:ilvl w:val="0"/>
                <w:numId w:val="18"/>
              </w:numPr>
              <w:tabs>
                <w:tab w:val="left" w:pos="425"/>
              </w:tabs>
              <w:spacing w:line="238" w:lineRule="auto"/>
              <w:jc w:val="both"/>
              <w:rPr>
                <w:rFonts w:ascii="Arial" w:hAnsi="Arial" w:cs="Arial"/>
              </w:rPr>
            </w:pPr>
            <w:r w:rsidRPr="00FC740E">
              <w:rPr>
                <w:rFonts w:ascii="Arial" w:hAnsi="Arial" w:cs="Arial"/>
              </w:rPr>
              <w:t xml:space="preserve">       the goods/services/works to be delivered in terms of the above-specified bid comply with the minimum local content requirements as specified in the bid, and as measured in terms of SATS 1286:2011; and</w:t>
            </w:r>
          </w:p>
          <w:p w:rsidRPr="00FC740E" w:rsidR="00084FE6" w:rsidP="001C522B" w:rsidRDefault="00084FE6" w14:paraId="2E6A5F44" w14:textId="77777777">
            <w:pPr>
              <w:numPr>
                <w:ilvl w:val="0"/>
                <w:numId w:val="18"/>
              </w:numPr>
              <w:tabs>
                <w:tab w:val="left" w:pos="425"/>
              </w:tabs>
              <w:spacing w:line="238" w:lineRule="auto"/>
              <w:jc w:val="both"/>
              <w:rPr>
                <w:rFonts w:ascii="Arial" w:hAnsi="Arial" w:cs="Arial"/>
              </w:rPr>
            </w:pPr>
            <w:r w:rsidRPr="00FC740E">
              <w:rPr>
                <w:rFonts w:ascii="Arial" w:hAnsi="Arial" w:cs="Arial"/>
              </w:rPr>
              <w:t xml:space="preserve">       the declaration templates have been audited and certified to be correct.</w:t>
            </w:r>
          </w:p>
          <w:p w:rsidRPr="00FC740E" w:rsidR="00084FE6" w:rsidP="009B754A" w:rsidRDefault="00084FE6" w14:paraId="41D57724" w14:textId="77777777">
            <w:pPr>
              <w:tabs>
                <w:tab w:val="left" w:pos="-720"/>
                <w:tab w:val="left" w:pos="0"/>
                <w:tab w:val="left" w:pos="3600"/>
                <w:tab w:val="left" w:pos="5040"/>
                <w:tab w:val="left" w:pos="8640"/>
                <w:tab w:val="left" w:pos="9360"/>
                <w:tab w:val="left" w:pos="10080"/>
              </w:tabs>
              <w:spacing w:line="238" w:lineRule="auto"/>
              <w:jc w:val="center"/>
              <w:rPr>
                <w:rFonts w:ascii="Arial" w:hAnsi="Arial" w:cs="Arial"/>
              </w:rPr>
            </w:pPr>
          </w:p>
          <w:p w:rsidRPr="00FC740E" w:rsidR="00084FE6" w:rsidP="009B754A" w:rsidRDefault="00084FE6" w14:paraId="354865D6" w14:textId="77777777">
            <w:pPr>
              <w:tabs>
                <w:tab w:val="left" w:pos="425"/>
              </w:tabs>
              <w:spacing w:line="238" w:lineRule="auto"/>
              <w:jc w:val="both"/>
              <w:rPr>
                <w:rFonts w:ascii="Arial" w:hAnsi="Arial" w:cs="Arial"/>
              </w:rPr>
            </w:pPr>
            <w:r w:rsidRPr="00FC740E">
              <w:rPr>
                <w:rFonts w:ascii="Arial" w:hAnsi="Arial" w:cs="Arial"/>
              </w:rPr>
              <w:t>(c)</w:t>
            </w:r>
            <w:r w:rsidRPr="00FC740E">
              <w:rPr>
                <w:rFonts w:ascii="Arial" w:hAnsi="Arial" w:cs="Arial"/>
              </w:rPr>
              <w:tab/>
            </w:r>
            <w:r w:rsidRPr="00FC740E">
              <w:rPr>
                <w:rFonts w:ascii="Arial" w:hAnsi="Arial" w:cs="Arial"/>
              </w:rPr>
              <w:t>The local content percentage (%) indicated below has been calculated using the formula given in clause 3 of SATS 1286:2011, the rates of exchange indicated in paragraph 4.1 above and the information contained in Declaration D and E which has been consolidated in Declaration C:</w:t>
            </w:r>
          </w:p>
          <w:p w:rsidRPr="00FC740E" w:rsidR="00084FE6" w:rsidP="009B754A" w:rsidRDefault="00084FE6" w14:paraId="3577A0B4" w14:textId="77777777">
            <w:pPr>
              <w:tabs>
                <w:tab w:val="left" w:pos="425"/>
              </w:tabs>
              <w:spacing w:line="238" w:lineRule="auto"/>
              <w:jc w:val="both"/>
              <w:rPr>
                <w:rFonts w:ascii="Arial" w:hAnsi="Arial" w:cs="Arial"/>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62" w:type="dxa"/>
                <w:bottom w:w="23" w:type="dxa"/>
                <w:right w:w="62" w:type="dxa"/>
              </w:tblCellMar>
              <w:tblLook w:val="04A0" w:firstRow="1" w:lastRow="0" w:firstColumn="1" w:lastColumn="0" w:noHBand="0" w:noVBand="1"/>
            </w:tblPr>
            <w:tblGrid>
              <w:gridCol w:w="6303"/>
              <w:gridCol w:w="2326"/>
            </w:tblGrid>
            <w:tr w:rsidRPr="00FC740E" w:rsidR="00084FE6" w:rsidTr="009B754A" w14:paraId="140BEDAA" w14:textId="77777777">
              <w:trPr>
                <w:jc w:val="center"/>
              </w:trPr>
              <w:tc>
                <w:tcPr>
                  <w:tcW w:w="6303" w:type="dxa"/>
                </w:tcPr>
                <w:p w:rsidRPr="00FC740E" w:rsidR="00084FE6" w:rsidP="009B754A" w:rsidRDefault="00084FE6" w14:paraId="495CEAB0" w14:textId="77777777">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rPr>
                  </w:pPr>
                  <w:r w:rsidRPr="00FC740E">
                    <w:rPr>
                      <w:rFonts w:ascii="Arial" w:hAnsi="Arial" w:cs="Arial"/>
                    </w:rPr>
                    <w:t xml:space="preserve">Bid price, excluding VAT (y)    </w:t>
                  </w:r>
                </w:p>
              </w:tc>
              <w:tc>
                <w:tcPr>
                  <w:tcW w:w="2326" w:type="dxa"/>
                </w:tcPr>
                <w:p w:rsidRPr="00FC740E" w:rsidR="00084FE6" w:rsidP="009B754A" w:rsidRDefault="00084FE6" w14:paraId="0CA43EDA" w14:textId="77777777">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Arial" w:hAnsi="Arial" w:cs="Arial"/>
                    </w:rPr>
                  </w:pPr>
                  <w:r w:rsidRPr="00FC740E">
                    <w:rPr>
                      <w:rFonts w:ascii="Arial" w:hAnsi="Arial" w:cs="Arial"/>
                    </w:rPr>
                    <w:t>R</w:t>
                  </w:r>
                </w:p>
              </w:tc>
            </w:tr>
            <w:tr w:rsidRPr="00FC740E" w:rsidR="00084FE6" w:rsidTr="009B754A" w14:paraId="1A98AB4B" w14:textId="77777777">
              <w:trPr>
                <w:jc w:val="center"/>
              </w:trPr>
              <w:tc>
                <w:tcPr>
                  <w:tcW w:w="6303" w:type="dxa"/>
                </w:tcPr>
                <w:p w:rsidRPr="00FC740E" w:rsidR="00084FE6" w:rsidP="009B754A" w:rsidRDefault="00084FE6" w14:paraId="28A95CA4" w14:textId="77777777">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rPr>
                  </w:pPr>
                  <w:r w:rsidRPr="00FC740E">
                    <w:rPr>
                      <w:rFonts w:ascii="Arial" w:hAnsi="Arial" w:cs="Arial"/>
                    </w:rPr>
                    <w:t>Imported content</w:t>
                  </w:r>
                  <w:r w:rsidRPr="00FC740E" w:rsidDel="009B5884">
                    <w:rPr>
                      <w:rFonts w:ascii="Arial" w:hAnsi="Arial" w:cs="Arial"/>
                    </w:rPr>
                    <w:t xml:space="preserve"> </w:t>
                  </w:r>
                  <w:r w:rsidRPr="00FC740E">
                    <w:rPr>
                      <w:rFonts w:ascii="Arial" w:hAnsi="Arial" w:cs="Arial"/>
                    </w:rPr>
                    <w:t>(x), as calculated in terms of SATS 1286:2011</w:t>
                  </w:r>
                </w:p>
              </w:tc>
              <w:tc>
                <w:tcPr>
                  <w:tcW w:w="2326" w:type="dxa"/>
                </w:tcPr>
                <w:p w:rsidRPr="00FC740E" w:rsidR="00084FE6" w:rsidP="009B754A" w:rsidRDefault="00084FE6" w14:paraId="0453B6CE" w14:textId="77777777">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Arial" w:hAnsi="Arial" w:cs="Arial"/>
                    </w:rPr>
                  </w:pPr>
                  <w:r w:rsidRPr="00FC740E">
                    <w:rPr>
                      <w:rFonts w:ascii="Arial" w:hAnsi="Arial" w:cs="Arial"/>
                    </w:rPr>
                    <w:t>R</w:t>
                  </w:r>
                </w:p>
              </w:tc>
            </w:tr>
            <w:tr w:rsidRPr="00FC740E" w:rsidR="00084FE6" w:rsidTr="009B754A" w14:paraId="59DE2FBA" w14:textId="77777777">
              <w:trPr>
                <w:jc w:val="center"/>
              </w:trPr>
              <w:tc>
                <w:tcPr>
                  <w:tcW w:w="6303" w:type="dxa"/>
                </w:tcPr>
                <w:p w:rsidRPr="00FC740E" w:rsidR="00084FE6" w:rsidP="009B754A" w:rsidRDefault="00084FE6" w14:paraId="6DF02766" w14:textId="77777777">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rPr>
                  </w:pPr>
                  <w:r w:rsidRPr="00FC740E">
                    <w:rPr>
                      <w:rFonts w:ascii="Arial" w:hAnsi="Arial" w:cs="Arial"/>
                    </w:rPr>
                    <w:t xml:space="preserve">Stipulated minimum threshold  for local content (paragraph 3 above) </w:t>
                  </w:r>
                </w:p>
              </w:tc>
              <w:tc>
                <w:tcPr>
                  <w:tcW w:w="2326" w:type="dxa"/>
                </w:tcPr>
                <w:p w:rsidRPr="00FC740E" w:rsidR="00084FE6" w:rsidP="009B754A" w:rsidRDefault="00084FE6" w14:paraId="31245503" w14:textId="77777777">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center"/>
                    <w:rPr>
                      <w:rFonts w:ascii="Arial" w:hAnsi="Arial" w:cs="Arial"/>
                    </w:rPr>
                  </w:pPr>
                </w:p>
              </w:tc>
            </w:tr>
            <w:tr w:rsidRPr="00FC740E" w:rsidR="00084FE6" w:rsidTr="009B754A" w14:paraId="7DB7961D" w14:textId="77777777">
              <w:trPr>
                <w:jc w:val="center"/>
              </w:trPr>
              <w:tc>
                <w:tcPr>
                  <w:tcW w:w="6303" w:type="dxa"/>
                </w:tcPr>
                <w:p w:rsidRPr="00FC740E" w:rsidR="00084FE6" w:rsidP="009B754A" w:rsidRDefault="00084FE6" w14:paraId="3BD9D208" w14:textId="77777777">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rPr>
                  </w:pPr>
                  <w:r w:rsidRPr="00FC740E">
                    <w:rPr>
                      <w:rFonts w:ascii="Arial" w:hAnsi="Arial" w:cs="Arial"/>
                    </w:rPr>
                    <w:t>Local content %, as calculated in terms of SATS 1286:2011</w:t>
                  </w:r>
                </w:p>
              </w:tc>
              <w:tc>
                <w:tcPr>
                  <w:tcW w:w="2326" w:type="dxa"/>
                </w:tcPr>
                <w:p w:rsidRPr="00FC740E" w:rsidR="00084FE6" w:rsidP="009B754A" w:rsidRDefault="00084FE6" w14:paraId="2E5B401E" w14:textId="77777777">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center"/>
                    <w:rPr>
                      <w:rFonts w:ascii="Arial" w:hAnsi="Arial" w:cs="Arial"/>
                    </w:rPr>
                  </w:pPr>
                </w:p>
              </w:tc>
            </w:tr>
          </w:tbl>
          <w:p w:rsidRPr="00FC740E" w:rsidR="00084FE6" w:rsidP="009B754A" w:rsidRDefault="00084FE6" w14:paraId="0706C0DD" w14:textId="77777777">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080"/>
              <w:jc w:val="both"/>
              <w:rPr>
                <w:rFonts w:ascii="Arial" w:hAnsi="Arial" w:cs="Arial"/>
              </w:rPr>
            </w:pPr>
          </w:p>
          <w:p w:rsidRPr="00FC740E" w:rsidR="00084FE6" w:rsidP="009B754A" w:rsidRDefault="00084FE6" w14:paraId="2921882C" w14:textId="77777777">
            <w:pPr>
              <w:tabs>
                <w:tab w:val="left" w:pos="425"/>
              </w:tabs>
              <w:spacing w:line="238" w:lineRule="auto"/>
              <w:jc w:val="both"/>
              <w:rPr>
                <w:rFonts w:ascii="Arial" w:hAnsi="Arial" w:cs="Arial"/>
                <w:b/>
              </w:rPr>
            </w:pPr>
            <w:r w:rsidRPr="00FC740E">
              <w:rPr>
                <w:rFonts w:ascii="Arial" w:hAnsi="Arial" w:cs="Arial"/>
                <w:b/>
              </w:rPr>
              <w:t xml:space="preserve">If the bid is for more than one product, the local content percentages for each product contained in Declaration C shall be used instead of the table above.  </w:t>
            </w:r>
          </w:p>
          <w:p w:rsidRPr="00FC740E" w:rsidR="00084FE6" w:rsidP="009B754A" w:rsidRDefault="00084FE6" w14:paraId="0671C812" w14:textId="77777777">
            <w:pPr>
              <w:tabs>
                <w:tab w:val="left" w:pos="425"/>
              </w:tabs>
              <w:spacing w:line="238" w:lineRule="auto"/>
              <w:jc w:val="both"/>
              <w:rPr>
                <w:rFonts w:ascii="Arial" w:hAnsi="Arial" w:cs="Arial"/>
                <w:b/>
              </w:rPr>
            </w:pPr>
            <w:r w:rsidRPr="00FC740E">
              <w:rPr>
                <w:rFonts w:ascii="Arial" w:hAnsi="Arial" w:cs="Arial"/>
                <w:b/>
              </w:rPr>
              <w:t>The local content percentages for each product has been calculated using the formula given in clause 3 of SATS 1286:2011, the rates of exchange indicated in paragraph 4.1 above and the information contained in Declaration D and E.</w:t>
            </w:r>
          </w:p>
          <w:p w:rsidRPr="00FC740E" w:rsidR="00084FE6" w:rsidP="009B754A" w:rsidRDefault="00084FE6" w14:paraId="561503F9" w14:textId="77777777">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080"/>
              <w:jc w:val="both"/>
              <w:rPr>
                <w:rFonts w:ascii="Arial" w:hAnsi="Arial" w:cs="Arial"/>
              </w:rPr>
            </w:pPr>
          </w:p>
          <w:p w:rsidRPr="00FC740E" w:rsidR="00084FE6" w:rsidP="009B754A" w:rsidRDefault="00084FE6" w14:paraId="7F465273" w14:textId="77777777">
            <w:pPr>
              <w:tabs>
                <w:tab w:val="left" w:pos="425"/>
              </w:tabs>
              <w:spacing w:line="238" w:lineRule="auto"/>
              <w:jc w:val="both"/>
              <w:rPr>
                <w:rFonts w:ascii="Arial" w:hAnsi="Arial" w:cs="Arial"/>
              </w:rPr>
            </w:pPr>
            <w:r w:rsidRPr="00FC740E">
              <w:rPr>
                <w:rFonts w:ascii="Arial" w:hAnsi="Arial" w:cs="Arial"/>
              </w:rPr>
              <w:t>(d)</w:t>
            </w:r>
            <w:r w:rsidRPr="00FC740E">
              <w:rPr>
                <w:rFonts w:ascii="Arial" w:hAnsi="Arial" w:cs="Arial"/>
              </w:rPr>
              <w:tab/>
            </w:r>
            <w:r w:rsidRPr="00FC740E">
              <w:rPr>
                <w:rFonts w:ascii="Arial" w:hAnsi="Arial" w:cs="Arial"/>
              </w:rPr>
              <w:t>I accept that the Procurement Authority / Institution has the right to request that the local content be verified in terms of the requirements of SATS 1286:2011.</w:t>
            </w:r>
          </w:p>
          <w:p w:rsidRPr="00FC740E" w:rsidR="00084FE6" w:rsidP="009B754A" w:rsidRDefault="00084FE6" w14:paraId="47D614AA" w14:textId="77777777">
            <w:pPr>
              <w:tabs>
                <w:tab w:val="left" w:pos="425"/>
              </w:tabs>
              <w:spacing w:line="238" w:lineRule="auto"/>
              <w:jc w:val="both"/>
              <w:rPr>
                <w:rFonts w:ascii="Arial" w:hAnsi="Arial" w:cs="Arial"/>
              </w:rPr>
            </w:pPr>
          </w:p>
          <w:p w:rsidRPr="00FC740E" w:rsidR="00084FE6" w:rsidP="009B754A" w:rsidRDefault="00084FE6" w14:paraId="7AE3A694" w14:textId="77777777">
            <w:pPr>
              <w:tabs>
                <w:tab w:val="left" w:pos="425"/>
              </w:tabs>
              <w:spacing w:line="238" w:lineRule="auto"/>
              <w:jc w:val="both"/>
              <w:rPr>
                <w:rFonts w:ascii="Arial" w:hAnsi="Arial" w:cs="Arial"/>
              </w:rPr>
            </w:pPr>
            <w:r w:rsidRPr="00FC740E">
              <w:rPr>
                <w:rFonts w:ascii="Arial" w:hAnsi="Arial" w:cs="Arial"/>
              </w:rPr>
              <w:t>(e)</w:t>
            </w:r>
            <w:r w:rsidRPr="00FC740E">
              <w:rPr>
                <w:rFonts w:ascii="Arial" w:hAnsi="Arial" w:cs="Arial"/>
              </w:rPr>
              <w:tab/>
            </w:r>
            <w:r w:rsidRPr="00FC740E">
              <w:rPr>
                <w:rFonts w:ascii="Arial" w:hAnsi="Arial" w:cs="Arial"/>
              </w:rPr>
              <w:t xml:space="preserve">I understand that the awarding of the bid is dependent on the accuracy of the information furnished in this application. I also understand that the submission of incorrect data, or data </w:t>
            </w:r>
            <w:r w:rsidRPr="00FC740E">
              <w:rPr>
                <w:rFonts w:ascii="Arial" w:hAnsi="Arial" w:cs="Arial"/>
              </w:rPr>
              <w:tab/>
            </w:r>
            <w:r w:rsidRPr="00FC740E">
              <w:rPr>
                <w:rFonts w:ascii="Arial" w:hAnsi="Arial" w:cs="Arial"/>
              </w:rPr>
              <w:t>that are not verifiable as described in SATS 1286:2011, may result in the Procurement Authority / Institution imposing any or all of the remedies as provided for in Regulation 13 of the Preferential Procurement Regulations, 2011 promulgated under the Preferential Policy Framework Act (PPPFA), 2000 (Act No. 5 of 2000).</w:t>
            </w:r>
          </w:p>
          <w:p w:rsidRPr="00FC740E" w:rsidR="00084FE6" w:rsidP="009B754A" w:rsidRDefault="00084FE6" w14:paraId="0A7A8064" w14:textId="77777777">
            <w:pPr>
              <w:tabs>
                <w:tab w:val="left" w:pos="425"/>
              </w:tabs>
              <w:spacing w:line="238" w:lineRule="auto"/>
              <w:jc w:val="both"/>
              <w:rPr>
                <w:rFonts w:ascii="Arial" w:hAnsi="Arial" w:cs="Arial"/>
              </w:rPr>
            </w:pPr>
          </w:p>
          <w:p w:rsidRPr="00FC740E" w:rsidR="00084FE6" w:rsidP="009B754A" w:rsidRDefault="00084FE6" w14:paraId="189C434A" w14:textId="77777777">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rPr>
            </w:pPr>
            <w:r w:rsidRPr="00FC740E">
              <w:rPr>
                <w:rFonts w:ascii="Arial" w:hAnsi="Arial" w:cs="Arial"/>
              </w:rPr>
              <w:tab/>
            </w:r>
            <w:r w:rsidRPr="00FC740E">
              <w:rPr>
                <w:rFonts w:ascii="Arial" w:hAnsi="Arial" w:cs="Arial"/>
                <w:b/>
                <w:bCs/>
              </w:rPr>
              <w:t xml:space="preserve">SIGNATURE:     </w:t>
            </w:r>
            <w:r w:rsidRPr="00FC740E">
              <w:rPr>
                <w:rFonts w:ascii="Arial" w:hAnsi="Arial" w:cs="Arial"/>
                <w:b/>
                <w:bCs/>
                <w:u w:val="single"/>
              </w:rPr>
              <w:t xml:space="preserve">                                             </w:t>
            </w:r>
            <w:r w:rsidRPr="00FC740E">
              <w:rPr>
                <w:rFonts w:ascii="Arial" w:hAnsi="Arial" w:cs="Arial"/>
                <w:b/>
                <w:bCs/>
              </w:rPr>
              <w:tab/>
            </w:r>
            <w:r w:rsidRPr="00FC740E">
              <w:rPr>
                <w:rFonts w:ascii="Arial" w:hAnsi="Arial" w:cs="Arial"/>
                <w:b/>
                <w:bCs/>
              </w:rPr>
              <w:tab/>
            </w:r>
            <w:r w:rsidRPr="00FC740E">
              <w:rPr>
                <w:rFonts w:ascii="Arial" w:hAnsi="Arial" w:cs="Arial"/>
                <w:b/>
                <w:bCs/>
              </w:rPr>
              <w:tab/>
            </w:r>
            <w:r w:rsidRPr="00FC740E">
              <w:rPr>
                <w:rFonts w:ascii="Arial" w:hAnsi="Arial" w:cs="Arial"/>
                <w:b/>
                <w:bCs/>
              </w:rPr>
              <w:t>DATE: ___________</w:t>
            </w:r>
          </w:p>
          <w:p w:rsidRPr="00FC740E" w:rsidR="00084FE6" w:rsidP="009B754A" w:rsidRDefault="00084FE6" w14:paraId="3DCE21E2" w14:textId="77777777">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rPr>
            </w:pPr>
          </w:p>
          <w:p w:rsidRPr="00FC740E" w:rsidR="00084FE6" w:rsidP="009B754A" w:rsidRDefault="00084FE6" w14:paraId="27F6B731" w14:textId="77777777">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rPr>
            </w:pPr>
            <w:r w:rsidRPr="00FC740E">
              <w:rPr>
                <w:rFonts w:ascii="Arial" w:hAnsi="Arial" w:cs="Arial"/>
                <w:b/>
                <w:bCs/>
              </w:rPr>
              <w:tab/>
            </w:r>
            <w:r w:rsidRPr="00FC740E">
              <w:rPr>
                <w:rFonts w:ascii="Arial" w:hAnsi="Arial" w:cs="Arial"/>
                <w:b/>
                <w:bCs/>
              </w:rPr>
              <w:t xml:space="preserve">WITNESS No. 1 </w:t>
            </w:r>
            <w:r w:rsidRPr="00FC740E">
              <w:rPr>
                <w:rFonts w:ascii="Arial" w:hAnsi="Arial" w:cs="Arial"/>
                <w:b/>
                <w:bCs/>
                <w:u w:val="single"/>
              </w:rPr>
              <w:t xml:space="preserve">                                             </w:t>
            </w:r>
            <w:r w:rsidRPr="00FC740E">
              <w:rPr>
                <w:rFonts w:ascii="Arial" w:hAnsi="Arial" w:cs="Arial"/>
                <w:b/>
                <w:bCs/>
              </w:rPr>
              <w:tab/>
            </w:r>
            <w:r w:rsidRPr="00FC740E">
              <w:rPr>
                <w:rFonts w:ascii="Arial" w:hAnsi="Arial" w:cs="Arial"/>
                <w:b/>
                <w:bCs/>
              </w:rPr>
              <w:tab/>
            </w:r>
            <w:r w:rsidRPr="00FC740E">
              <w:rPr>
                <w:rFonts w:ascii="Arial" w:hAnsi="Arial" w:cs="Arial"/>
                <w:b/>
                <w:bCs/>
              </w:rPr>
              <w:tab/>
            </w:r>
            <w:r w:rsidRPr="00FC740E">
              <w:rPr>
                <w:rFonts w:ascii="Arial" w:hAnsi="Arial" w:cs="Arial"/>
                <w:b/>
                <w:bCs/>
              </w:rPr>
              <w:t>DATE: ___________</w:t>
            </w:r>
          </w:p>
          <w:p w:rsidRPr="00FC740E" w:rsidR="00084FE6" w:rsidP="009B754A" w:rsidRDefault="00084FE6" w14:paraId="3EDE8F58" w14:textId="77777777">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rPr>
            </w:pPr>
          </w:p>
          <w:p w:rsidRPr="00FC740E" w:rsidR="00084FE6" w:rsidP="009B754A" w:rsidRDefault="00084FE6" w14:paraId="7B2DF3D0" w14:textId="77777777">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rPr>
            </w:pPr>
            <w:r w:rsidRPr="00FC740E">
              <w:rPr>
                <w:rFonts w:ascii="Arial" w:hAnsi="Arial" w:cs="Arial"/>
                <w:b/>
                <w:bCs/>
              </w:rPr>
              <w:tab/>
            </w:r>
            <w:r w:rsidRPr="00FC740E">
              <w:rPr>
                <w:rFonts w:ascii="Arial" w:hAnsi="Arial" w:cs="Arial"/>
                <w:b/>
                <w:bCs/>
              </w:rPr>
              <w:t xml:space="preserve">WITNESS No. 2 </w:t>
            </w:r>
            <w:r w:rsidRPr="00FC740E">
              <w:rPr>
                <w:rFonts w:ascii="Arial" w:hAnsi="Arial" w:cs="Arial"/>
                <w:b/>
                <w:bCs/>
                <w:u w:val="single"/>
              </w:rPr>
              <w:t xml:space="preserve">                                             </w:t>
            </w:r>
            <w:r w:rsidRPr="00FC740E">
              <w:rPr>
                <w:rFonts w:ascii="Arial" w:hAnsi="Arial" w:cs="Arial"/>
                <w:b/>
                <w:bCs/>
              </w:rPr>
              <w:tab/>
            </w:r>
            <w:r w:rsidRPr="00FC740E">
              <w:rPr>
                <w:rFonts w:ascii="Arial" w:hAnsi="Arial" w:cs="Arial"/>
                <w:b/>
                <w:bCs/>
              </w:rPr>
              <w:tab/>
            </w:r>
            <w:r w:rsidRPr="00FC740E">
              <w:rPr>
                <w:rFonts w:ascii="Arial" w:hAnsi="Arial" w:cs="Arial"/>
                <w:b/>
                <w:bCs/>
              </w:rPr>
              <w:tab/>
            </w:r>
            <w:r w:rsidRPr="00FC740E">
              <w:rPr>
                <w:rFonts w:ascii="Arial" w:hAnsi="Arial" w:cs="Arial"/>
                <w:b/>
                <w:bCs/>
              </w:rPr>
              <w:t>DATE: ___________</w:t>
            </w:r>
          </w:p>
        </w:tc>
      </w:tr>
    </w:tbl>
    <w:p w:rsidRPr="00FC740E" w:rsidR="00084FE6" w:rsidP="00084FE6" w:rsidRDefault="00084FE6" w14:paraId="79043BAB" w14:textId="77777777">
      <w:pPr>
        <w:rPr>
          <w:rFonts w:ascii="Arial" w:hAnsi="Arial" w:cs="Arial"/>
          <w:b/>
        </w:rPr>
      </w:pPr>
    </w:p>
    <w:p w:rsidRPr="00FC740E" w:rsidR="00084FE6" w:rsidP="00084FE6" w:rsidRDefault="00084FE6" w14:paraId="32720B0E" w14:textId="77777777">
      <w:pPr>
        <w:rPr>
          <w:rFonts w:ascii="Arial" w:hAnsi="Arial" w:cs="Arial"/>
          <w:b/>
          <w:sz w:val="44"/>
          <w:szCs w:val="44"/>
        </w:rPr>
      </w:pPr>
    </w:p>
    <w:p w:rsidRPr="00FC740E" w:rsidR="00084FE6" w:rsidP="00084FE6" w:rsidRDefault="00084FE6" w14:paraId="5C1EDC58" w14:textId="77777777">
      <w:pPr>
        <w:rPr>
          <w:rFonts w:ascii="Arial" w:hAnsi="Arial" w:cs="Arial"/>
          <w:b/>
          <w:sz w:val="44"/>
          <w:szCs w:val="44"/>
        </w:rPr>
      </w:pPr>
      <w:r w:rsidRPr="00FC740E">
        <w:rPr>
          <w:noProof/>
          <w:lang w:eastAsia="en-ZA"/>
        </w:rPr>
        <w:lastRenderedPageBreak/>
        <w:drawing>
          <wp:anchor distT="0" distB="0" distL="114300" distR="114300" simplePos="0" relativeHeight="251587584" behindDoc="0" locked="0" layoutInCell="1" allowOverlap="1" wp14:anchorId="3B6704B9" wp14:editId="7A2CFECD">
            <wp:simplePos x="685800" y="915035"/>
            <wp:positionH relativeFrom="margin">
              <wp:align>center</wp:align>
            </wp:positionH>
            <wp:positionV relativeFrom="margin">
              <wp:align>center</wp:align>
            </wp:positionV>
            <wp:extent cx="8762365" cy="6132830"/>
            <wp:effectExtent l="0" t="1314450" r="0" b="1296670"/>
            <wp:wrapSquare wrapText="bothSides"/>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rot="16200000">
                      <a:off x="0" y="0"/>
                      <a:ext cx="8762365" cy="6132830"/>
                    </a:xfrm>
                    <a:prstGeom prst="rect">
                      <a:avLst/>
                    </a:prstGeom>
                    <a:noFill/>
                    <a:ln>
                      <a:noFill/>
                    </a:ln>
                  </pic:spPr>
                </pic:pic>
              </a:graphicData>
            </a:graphic>
          </wp:anchor>
        </w:drawing>
      </w:r>
    </w:p>
    <w:p w:rsidRPr="00FC740E" w:rsidR="00084FE6" w:rsidP="00084FE6" w:rsidRDefault="00084FE6" w14:paraId="26F80804" w14:textId="77777777">
      <w:pPr>
        <w:jc w:val="both"/>
        <w:rPr>
          <w:rFonts w:ascii="Arial" w:hAnsi="Arial" w:cs="Arial"/>
          <w:b/>
          <w:sz w:val="36"/>
          <w:szCs w:val="36"/>
        </w:rPr>
      </w:pPr>
      <w:r w:rsidRPr="00FC740E">
        <w:rPr>
          <w:noProof/>
          <w:lang w:eastAsia="en-ZA"/>
        </w:rPr>
        <w:lastRenderedPageBreak/>
        <w:drawing>
          <wp:inline distT="0" distB="0" distL="0" distR="0" wp14:anchorId="2B37F742" wp14:editId="1D157153">
            <wp:extent cx="6400800" cy="9210675"/>
            <wp:effectExtent l="0" t="0" r="0" b="9525"/>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6400800" cy="9210675"/>
                    </a:xfrm>
                    <a:prstGeom prst="rect">
                      <a:avLst/>
                    </a:prstGeom>
                    <a:noFill/>
                    <a:ln>
                      <a:noFill/>
                    </a:ln>
                  </pic:spPr>
                </pic:pic>
              </a:graphicData>
            </a:graphic>
          </wp:inline>
        </w:drawing>
      </w:r>
    </w:p>
    <w:p w:rsidRPr="00FC740E" w:rsidR="00084FE6" w:rsidP="00084FE6" w:rsidRDefault="00084FE6" w14:paraId="14585873" w14:textId="77777777">
      <w:pPr>
        <w:jc w:val="both"/>
        <w:rPr>
          <w:rFonts w:ascii="Arial" w:hAnsi="Arial" w:cs="Arial"/>
          <w:b/>
          <w:sz w:val="36"/>
          <w:szCs w:val="36"/>
        </w:rPr>
      </w:pPr>
    </w:p>
    <w:p w:rsidRPr="00FC740E" w:rsidR="00084FE6" w:rsidP="00084FE6" w:rsidRDefault="00084FE6" w14:paraId="1C45E2D6" w14:textId="77777777">
      <w:pPr>
        <w:jc w:val="both"/>
      </w:pPr>
    </w:p>
    <w:p w:rsidRPr="00FC740E" w:rsidR="00084FE6" w:rsidP="00084FE6" w:rsidRDefault="00084FE6" w14:paraId="401BE1EA" w14:textId="77777777">
      <w:pPr>
        <w:jc w:val="both"/>
        <w:rPr>
          <w:rFonts w:ascii="Arial" w:hAnsi="Arial" w:cs="Arial"/>
          <w:b/>
          <w:sz w:val="36"/>
          <w:szCs w:val="36"/>
        </w:rPr>
      </w:pPr>
      <w:r w:rsidRPr="00FC740E">
        <w:rPr>
          <w:noProof/>
          <w:lang w:eastAsia="en-ZA"/>
        </w:rPr>
        <w:drawing>
          <wp:inline distT="0" distB="0" distL="0" distR="0" wp14:anchorId="5AA94887" wp14:editId="2B5058E8">
            <wp:extent cx="5819775" cy="7134225"/>
            <wp:effectExtent l="0" t="0" r="9525"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37" cstate="print">
                      <a:extLst>
                        <a:ext uri="{28A0092B-C50C-407E-A947-70E740481C1C}">
                          <a14:useLocalDpi xmlns:a14="http://schemas.microsoft.com/office/drawing/2010/main" val="0"/>
                        </a:ext>
                      </a:extLst>
                    </a:blip>
                    <a:srcRect l="1610" t="1057"/>
                    <a:stretch/>
                  </pic:blipFill>
                  <pic:spPr bwMode="auto">
                    <a:xfrm>
                      <a:off x="0" y="0"/>
                      <a:ext cx="5822899" cy="7138054"/>
                    </a:xfrm>
                    <a:prstGeom prst="rect">
                      <a:avLst/>
                    </a:prstGeom>
                    <a:noFill/>
                    <a:ln>
                      <a:noFill/>
                    </a:ln>
                    <a:extLst>
                      <a:ext uri="{53640926-AAD7-44D8-BBD7-CCE9431645EC}">
                        <a14:shadowObscured xmlns:a14="http://schemas.microsoft.com/office/drawing/2010/main"/>
                      </a:ext>
                    </a:extLst>
                  </pic:spPr>
                </pic:pic>
              </a:graphicData>
            </a:graphic>
          </wp:inline>
        </w:drawing>
      </w:r>
    </w:p>
    <w:p w:rsidRPr="00FC740E" w:rsidR="00836649" w:rsidRDefault="00836649" w14:paraId="08B6B45D" w14:textId="77777777">
      <w:pPr>
        <w:rPr>
          <w:rFonts w:ascii="Arial" w:hAnsi="Arial" w:cs="Arial"/>
          <w:b/>
          <w:sz w:val="36"/>
          <w:szCs w:val="36"/>
        </w:rPr>
      </w:pPr>
    </w:p>
    <w:p w:rsidRPr="00FC740E" w:rsidR="00836649" w:rsidRDefault="00836649" w14:paraId="64320BE8" w14:textId="77777777">
      <w:pPr>
        <w:rPr>
          <w:rFonts w:ascii="Arial" w:hAnsi="Arial" w:cs="Arial"/>
          <w:b/>
          <w:sz w:val="36"/>
          <w:szCs w:val="36"/>
        </w:rPr>
      </w:pPr>
      <w:r w:rsidRPr="00FC740E">
        <w:rPr>
          <w:rFonts w:ascii="Arial" w:hAnsi="Arial" w:cs="Arial"/>
          <w:b/>
          <w:sz w:val="36"/>
          <w:szCs w:val="36"/>
        </w:rPr>
        <w:br w:type="page"/>
      </w:r>
    </w:p>
    <w:p w:rsidRPr="00FC740E" w:rsidR="00836649" w:rsidP="00836649" w:rsidRDefault="00836649" w14:paraId="6EFF9EFE" w14:textId="77777777">
      <w:pPr>
        <w:rPr>
          <w:rFonts w:ascii="Arial" w:hAnsi="Arial" w:cs="Arial"/>
          <w:b/>
          <w:sz w:val="32"/>
          <w:szCs w:val="32"/>
        </w:rPr>
      </w:pPr>
      <w:r w:rsidRPr="00FC740E">
        <w:rPr>
          <w:rFonts w:ascii="Arial" w:hAnsi="Arial" w:cs="Arial"/>
          <w:b/>
          <w:sz w:val="32"/>
          <w:szCs w:val="32"/>
        </w:rPr>
        <w:lastRenderedPageBreak/>
        <w:t>T2.3</w:t>
      </w:r>
      <w:r w:rsidRPr="00FC740E">
        <w:rPr>
          <w:rFonts w:ascii="Arial" w:hAnsi="Arial" w:cs="Arial"/>
          <w:b/>
          <w:sz w:val="32"/>
          <w:szCs w:val="32"/>
        </w:rPr>
        <w:tab/>
      </w:r>
      <w:r w:rsidRPr="00FC740E">
        <w:rPr>
          <w:rFonts w:ascii="Arial" w:hAnsi="Arial" w:cs="Arial"/>
          <w:b/>
          <w:sz w:val="32"/>
          <w:szCs w:val="32"/>
        </w:rPr>
        <w:t>OBJECTIVE RISK ASSESSMENT CRITERIA</w:t>
      </w:r>
    </w:p>
    <w:p w:rsidRPr="00FC740E" w:rsidR="00836649" w:rsidP="00836649" w:rsidRDefault="00836649" w14:paraId="5F835CB3" w14:textId="77777777">
      <w:pPr>
        <w:rPr>
          <w:rFonts w:ascii="Arial" w:hAnsi="Arial" w:cs="Arial"/>
          <w:b/>
          <w:sz w:val="44"/>
          <w:szCs w:val="44"/>
        </w:rPr>
      </w:pPr>
    </w:p>
    <w:p w:rsidRPr="00FC740E" w:rsidR="00836649" w:rsidP="00836649" w:rsidRDefault="00836649" w14:paraId="4D88248E" w14:textId="77777777">
      <w:pPr>
        <w:spacing w:line="360" w:lineRule="auto"/>
        <w:jc w:val="both"/>
        <w:rPr>
          <w:rFonts w:ascii="Arial" w:hAnsi="Arial" w:cs="Arial"/>
          <w:sz w:val="24"/>
          <w:szCs w:val="24"/>
        </w:rPr>
      </w:pPr>
      <w:r w:rsidRPr="00FC740E">
        <w:rPr>
          <w:rFonts w:ascii="Arial" w:hAnsi="Arial" w:cs="Arial"/>
          <w:sz w:val="24"/>
          <w:szCs w:val="24"/>
        </w:rPr>
        <w:t>The Mvula Trust is obligated to undertake risk assessment before accepting offers. In doing the risk assessment the following must be considered.</w:t>
      </w:r>
    </w:p>
    <w:p w:rsidRPr="00FC740E" w:rsidR="00836649" w:rsidP="00836649" w:rsidRDefault="00836649" w14:paraId="7AEF3A24" w14:textId="77777777">
      <w:pPr>
        <w:spacing w:line="360" w:lineRule="auto"/>
        <w:jc w:val="both"/>
        <w:rPr>
          <w:rFonts w:ascii="Arial" w:hAnsi="Arial" w:cs="Arial"/>
          <w:sz w:val="24"/>
          <w:szCs w:val="24"/>
        </w:rPr>
      </w:pPr>
    </w:p>
    <w:p w:rsidRPr="00FC740E" w:rsidR="00836649" w:rsidP="00836649" w:rsidRDefault="00836649" w14:paraId="4696801F" w14:textId="77777777">
      <w:pPr>
        <w:spacing w:line="360" w:lineRule="auto"/>
        <w:jc w:val="both"/>
        <w:rPr>
          <w:rFonts w:ascii="Arial" w:hAnsi="Arial" w:cs="Arial"/>
          <w:sz w:val="24"/>
          <w:szCs w:val="24"/>
        </w:rPr>
      </w:pPr>
      <w:r w:rsidRPr="00FC740E">
        <w:rPr>
          <w:rFonts w:ascii="Arial" w:hAnsi="Arial" w:cs="Arial"/>
          <w:sz w:val="24"/>
          <w:szCs w:val="24"/>
        </w:rPr>
        <w:t xml:space="preserve">Employer is restricted in accordance with clause 4.(4) of the Construction Regulations, 2014, to only appoint a Contractor whom he is satisfied has the necessary competencies and resources to carry out the work safely. </w:t>
      </w:r>
    </w:p>
    <w:p w:rsidRPr="00FC740E" w:rsidR="00836649" w:rsidP="00836649" w:rsidRDefault="00836649" w14:paraId="16BE07A5" w14:textId="77777777">
      <w:pPr>
        <w:pStyle w:val="ListParagraph"/>
        <w:spacing w:line="360" w:lineRule="auto"/>
        <w:ind w:left="361" w:hanging="361"/>
        <w:jc w:val="both"/>
        <w:rPr>
          <w:rFonts w:ascii="Arial" w:hAnsi="Arial" w:cs="Arial"/>
          <w:sz w:val="24"/>
          <w:szCs w:val="24"/>
        </w:rPr>
      </w:pPr>
    </w:p>
    <w:p w:rsidRPr="00FC740E" w:rsidR="00836649" w:rsidP="00836649" w:rsidRDefault="00836649" w14:paraId="13380B61" w14:textId="77777777">
      <w:pPr>
        <w:spacing w:line="360" w:lineRule="auto"/>
        <w:jc w:val="both"/>
        <w:rPr>
          <w:rFonts w:ascii="Arial" w:hAnsi="Arial" w:cs="Arial"/>
          <w:b/>
          <w:sz w:val="24"/>
          <w:szCs w:val="24"/>
        </w:rPr>
      </w:pPr>
      <w:r w:rsidRPr="00FC740E">
        <w:rPr>
          <w:rFonts w:ascii="Arial" w:hAnsi="Arial" w:cs="Arial"/>
          <w:sz w:val="24"/>
          <w:szCs w:val="24"/>
        </w:rPr>
        <w:t>Employer is obligated by standards of uniformity to tender to evaluate if the Contractor can, as necessary and in relation to the proposed contract, demonstrate that he or she possesses the professional and technical qualifications, professional and technical competence, financial resources, equipment and other physical facilities, managerial capability, reliability, experience and reputation, expertise and the personnel, to perform the contract</w:t>
      </w:r>
    </w:p>
    <w:p w:rsidRPr="00FC740E" w:rsidR="00836649" w:rsidP="00836649" w:rsidRDefault="00836649" w14:paraId="681931D2" w14:textId="77777777">
      <w:pPr>
        <w:rPr>
          <w:rFonts w:ascii="Arial" w:hAnsi="Arial" w:cs="Arial"/>
          <w:b/>
          <w:sz w:val="44"/>
          <w:szCs w:val="44"/>
        </w:rPr>
      </w:pPr>
    </w:p>
    <w:p w:rsidRPr="00FC740E" w:rsidR="00836649" w:rsidP="00836649" w:rsidRDefault="00836649" w14:paraId="29993E3A" w14:textId="77777777">
      <w:pPr>
        <w:spacing w:before="29"/>
        <w:rPr>
          <w:rFonts w:ascii="Arial" w:hAnsi="Arial" w:eastAsia="Arial" w:cs="Arial"/>
          <w:b/>
          <w:spacing w:val="1"/>
          <w:sz w:val="24"/>
          <w:szCs w:val="24"/>
        </w:rPr>
        <w:sectPr w:rsidRPr="00FC740E" w:rsidR="00836649" w:rsidSect="0018752D">
          <w:headerReference w:type="default" r:id="rId38"/>
          <w:footerReference w:type="default" r:id="rId39"/>
          <w:pgSz w:w="11910" w:h="16840" w:orient="portrait"/>
          <w:pgMar w:top="1440" w:right="1080" w:bottom="1440" w:left="1080" w:header="219" w:footer="216" w:gutter="0"/>
          <w:cols w:space="720"/>
          <w:docGrid w:linePitch="272"/>
        </w:sectPr>
      </w:pPr>
    </w:p>
    <w:p w:rsidRPr="00FC740E" w:rsidR="00836649" w:rsidP="00836649" w:rsidRDefault="00836649" w14:paraId="76F4F0FD" w14:textId="77777777">
      <w:pPr>
        <w:spacing w:before="29"/>
        <w:rPr>
          <w:rFonts w:ascii="Arial" w:hAnsi="Arial" w:cs="Arial"/>
          <w:b/>
          <w:sz w:val="28"/>
          <w:szCs w:val="28"/>
        </w:rPr>
      </w:pPr>
      <w:r w:rsidRPr="00FC740E">
        <w:rPr>
          <w:rFonts w:ascii="Arial" w:hAnsi="Arial" w:eastAsia="Arial" w:cs="Arial"/>
          <w:b/>
          <w:spacing w:val="1"/>
          <w:sz w:val="28"/>
          <w:szCs w:val="28"/>
        </w:rPr>
        <w:lastRenderedPageBreak/>
        <w:t xml:space="preserve">T2.3.1 -  </w:t>
      </w:r>
      <w:r w:rsidRPr="00FC740E">
        <w:rPr>
          <w:rFonts w:ascii="Arial" w:hAnsi="Arial" w:cs="Arial"/>
          <w:b/>
          <w:sz w:val="28"/>
          <w:szCs w:val="28"/>
        </w:rPr>
        <w:t>Technical qualifications &amp; Technical Competence</w:t>
      </w:r>
    </w:p>
    <w:p w:rsidRPr="00FC740E" w:rsidR="00836649" w:rsidP="00836649" w:rsidRDefault="00836649" w14:paraId="2DCE0369" w14:textId="77777777">
      <w:pPr>
        <w:pStyle w:val="ListParagraph"/>
        <w:ind w:left="221"/>
        <w:rPr>
          <w:rFonts w:ascii="Arial" w:hAnsi="Arial" w:cs="Arial"/>
          <w:b/>
          <w:sz w:val="28"/>
          <w:szCs w:val="28"/>
        </w:rPr>
      </w:pPr>
      <w:r w:rsidRPr="00FC740E">
        <w:rPr>
          <w:rFonts w:ascii="Arial" w:hAnsi="Arial" w:cs="Arial"/>
          <w:b/>
          <w:sz w:val="28"/>
          <w:szCs w:val="28"/>
        </w:rPr>
        <w:t> </w:t>
      </w:r>
    </w:p>
    <w:p w:rsidRPr="00FC740E" w:rsidR="00836649" w:rsidP="00836649" w:rsidRDefault="00836649" w14:paraId="5365A364" w14:textId="77777777">
      <w:pPr>
        <w:spacing w:line="360" w:lineRule="auto"/>
        <w:rPr>
          <w:rFonts w:ascii="Arial" w:hAnsi="Arial" w:cs="Arial"/>
          <w:sz w:val="24"/>
          <w:szCs w:val="24"/>
        </w:rPr>
      </w:pPr>
      <w:r w:rsidRPr="00FC740E">
        <w:rPr>
          <w:rFonts w:ascii="Arial" w:hAnsi="Arial" w:cs="Arial"/>
          <w:sz w:val="24"/>
          <w:szCs w:val="24"/>
        </w:rPr>
        <w:t>The bidder to submit the following key person CV’s and qualifications</w:t>
      </w:r>
    </w:p>
    <w:p w:rsidRPr="00FC740E" w:rsidR="00836649" w:rsidP="00BD5A73" w:rsidRDefault="00836649" w14:paraId="7D3A21C5" w14:textId="77777777">
      <w:pPr>
        <w:pStyle w:val="ListParagraph"/>
        <w:numPr>
          <w:ilvl w:val="0"/>
          <w:numId w:val="28"/>
        </w:numPr>
        <w:spacing w:line="360" w:lineRule="auto"/>
        <w:ind w:left="426" w:hanging="426"/>
        <w:rPr>
          <w:rFonts w:ascii="Arial" w:hAnsi="Arial" w:cs="Arial"/>
          <w:sz w:val="24"/>
          <w:szCs w:val="24"/>
        </w:rPr>
      </w:pPr>
      <w:r w:rsidRPr="00FC740E">
        <w:rPr>
          <w:rFonts w:ascii="Arial" w:hAnsi="Arial" w:cs="Arial"/>
          <w:sz w:val="24"/>
          <w:szCs w:val="24"/>
        </w:rPr>
        <w:t>CV’s Contract manager with 3 years built environment qualification (Building, Quantity Surveying or Civil Engineering) with at least 5 years’ experience in building works</w:t>
      </w:r>
    </w:p>
    <w:p w:rsidRPr="00FC740E" w:rsidR="00836649" w:rsidP="00BD5A73" w:rsidRDefault="00836649" w14:paraId="3A2E78BB" w14:textId="77777777">
      <w:pPr>
        <w:pStyle w:val="ListParagraph"/>
        <w:numPr>
          <w:ilvl w:val="0"/>
          <w:numId w:val="28"/>
        </w:numPr>
        <w:spacing w:line="360" w:lineRule="auto"/>
        <w:ind w:left="426" w:hanging="426"/>
        <w:rPr>
          <w:rFonts w:ascii="Arial" w:hAnsi="Arial" w:cs="Arial"/>
          <w:sz w:val="24"/>
          <w:szCs w:val="24"/>
        </w:rPr>
      </w:pPr>
      <w:r w:rsidRPr="00FC740E">
        <w:rPr>
          <w:rFonts w:ascii="Arial" w:hAnsi="Arial" w:cs="Arial"/>
          <w:sz w:val="24"/>
          <w:szCs w:val="24"/>
        </w:rPr>
        <w:t>OHS officer registered with SACPCMP</w:t>
      </w:r>
    </w:p>
    <w:p w:rsidRPr="00FC740E" w:rsidR="00836649" w:rsidP="00BD5A73" w:rsidRDefault="00836649" w14:paraId="23DA62A5" w14:textId="77777777">
      <w:pPr>
        <w:pStyle w:val="ListParagraph"/>
        <w:numPr>
          <w:ilvl w:val="0"/>
          <w:numId w:val="28"/>
        </w:numPr>
        <w:spacing w:line="360" w:lineRule="auto"/>
        <w:ind w:left="426" w:hanging="426"/>
        <w:rPr>
          <w:rFonts w:ascii="Arial" w:hAnsi="Arial" w:cs="Arial"/>
          <w:sz w:val="24"/>
          <w:szCs w:val="24"/>
        </w:rPr>
      </w:pPr>
      <w:r w:rsidRPr="00FC740E">
        <w:rPr>
          <w:rFonts w:ascii="Arial" w:hAnsi="Arial" w:cs="Arial"/>
          <w:sz w:val="24"/>
          <w:szCs w:val="24"/>
        </w:rPr>
        <w:t>Foreman at least with 5 years in building of school’s sanitation and buildings</w:t>
      </w:r>
    </w:p>
    <w:p w:rsidRPr="00FC740E" w:rsidR="00836649" w:rsidP="00836649" w:rsidRDefault="00836649" w14:paraId="0C071D13" w14:textId="77777777">
      <w:pPr>
        <w:pStyle w:val="ListParagraph"/>
        <w:spacing w:line="360" w:lineRule="auto"/>
        <w:ind w:left="1080" w:hanging="859"/>
        <w:rPr>
          <w:rFonts w:ascii="Arial" w:hAnsi="Arial" w:cs="Arial"/>
          <w:sz w:val="24"/>
          <w:szCs w:val="24"/>
        </w:rPr>
      </w:pPr>
      <w:r w:rsidRPr="00FC740E">
        <w:rPr>
          <w:rFonts w:ascii="Arial" w:hAnsi="Arial" w:cs="Arial"/>
          <w:sz w:val="24"/>
          <w:szCs w:val="24"/>
        </w:rPr>
        <w:t> </w:t>
      </w:r>
    </w:p>
    <w:p w:rsidRPr="00FC740E" w:rsidR="00836649" w:rsidP="00836649" w:rsidRDefault="00836649" w14:paraId="07F3202C" w14:textId="77777777">
      <w:pPr>
        <w:spacing w:line="360" w:lineRule="auto"/>
        <w:rPr>
          <w:rFonts w:ascii="Arial" w:hAnsi="Arial" w:cs="Arial"/>
          <w:b/>
          <w:sz w:val="24"/>
          <w:szCs w:val="24"/>
        </w:rPr>
      </w:pPr>
    </w:p>
    <w:p w:rsidRPr="00FC740E" w:rsidR="00836649" w:rsidP="00836649" w:rsidRDefault="00836649" w14:paraId="1525E94A" w14:textId="77777777">
      <w:pPr>
        <w:spacing w:line="360" w:lineRule="auto"/>
        <w:rPr>
          <w:rFonts w:ascii="Arial" w:hAnsi="Arial" w:cs="Arial"/>
          <w:b/>
          <w:sz w:val="24"/>
          <w:szCs w:val="24"/>
        </w:rPr>
      </w:pPr>
      <w:r w:rsidRPr="00FC740E">
        <w:rPr>
          <w:rFonts w:ascii="Arial" w:hAnsi="Arial" w:cs="Arial"/>
          <w:b/>
          <w:sz w:val="24"/>
          <w:szCs w:val="24"/>
        </w:rPr>
        <w:t>Provide details of key personnel below</w:t>
      </w:r>
    </w:p>
    <w:tbl>
      <w:tblPr>
        <w:tblStyle w:val="TableGrid"/>
        <w:tblW w:w="13711" w:type="dxa"/>
        <w:tblLook w:val="04A0" w:firstRow="1" w:lastRow="0" w:firstColumn="1" w:lastColumn="0" w:noHBand="0" w:noVBand="1"/>
      </w:tblPr>
      <w:tblGrid>
        <w:gridCol w:w="2972"/>
        <w:gridCol w:w="1634"/>
        <w:gridCol w:w="4036"/>
        <w:gridCol w:w="1276"/>
        <w:gridCol w:w="1730"/>
        <w:gridCol w:w="2063"/>
      </w:tblGrid>
      <w:tr w:rsidRPr="00FC740E" w:rsidR="00836649" w:rsidTr="00724B29" w14:paraId="6D3BA184" w14:textId="77777777">
        <w:trPr>
          <w:trHeight w:val="999"/>
        </w:trPr>
        <w:tc>
          <w:tcPr>
            <w:tcW w:w="2972" w:type="dxa"/>
          </w:tcPr>
          <w:p w:rsidRPr="00FC740E" w:rsidR="00836649" w:rsidP="00724B29" w:rsidRDefault="00836649" w14:paraId="6A73834A" w14:textId="77777777">
            <w:pPr>
              <w:rPr>
                <w:rFonts w:ascii="Arial" w:hAnsi="Arial" w:cs="Arial"/>
                <w:b/>
                <w:sz w:val="24"/>
                <w:szCs w:val="24"/>
              </w:rPr>
            </w:pPr>
            <w:r w:rsidRPr="00FC740E">
              <w:rPr>
                <w:rFonts w:ascii="Arial" w:hAnsi="Arial" w:cs="Arial"/>
                <w:b/>
                <w:sz w:val="24"/>
                <w:szCs w:val="24"/>
              </w:rPr>
              <w:t xml:space="preserve">Name and Surname </w:t>
            </w:r>
          </w:p>
        </w:tc>
        <w:tc>
          <w:tcPr>
            <w:tcW w:w="1634" w:type="dxa"/>
          </w:tcPr>
          <w:p w:rsidRPr="00FC740E" w:rsidR="00836649" w:rsidP="00724B29" w:rsidRDefault="00836649" w14:paraId="6C808BB1" w14:textId="77777777">
            <w:pPr>
              <w:rPr>
                <w:rFonts w:ascii="Arial" w:hAnsi="Arial" w:cs="Arial"/>
                <w:b/>
                <w:sz w:val="24"/>
                <w:szCs w:val="24"/>
              </w:rPr>
            </w:pPr>
            <w:r w:rsidRPr="00FC740E">
              <w:rPr>
                <w:rFonts w:ascii="Arial" w:hAnsi="Arial" w:cs="Arial"/>
                <w:b/>
                <w:sz w:val="24"/>
                <w:szCs w:val="24"/>
              </w:rPr>
              <w:t>Position</w:t>
            </w:r>
          </w:p>
        </w:tc>
        <w:tc>
          <w:tcPr>
            <w:tcW w:w="4036" w:type="dxa"/>
          </w:tcPr>
          <w:p w:rsidRPr="00FC740E" w:rsidR="00836649" w:rsidP="00724B29" w:rsidRDefault="00836649" w14:paraId="1A7BEF07" w14:textId="77777777">
            <w:pPr>
              <w:rPr>
                <w:rFonts w:ascii="Arial" w:hAnsi="Arial" w:cs="Arial"/>
                <w:b/>
                <w:sz w:val="24"/>
                <w:szCs w:val="24"/>
              </w:rPr>
            </w:pPr>
            <w:r w:rsidRPr="00FC740E">
              <w:rPr>
                <w:rFonts w:ascii="Arial" w:hAnsi="Arial" w:cs="Arial"/>
                <w:b/>
                <w:sz w:val="24"/>
                <w:szCs w:val="24"/>
              </w:rPr>
              <w:t>Qualification</w:t>
            </w:r>
          </w:p>
        </w:tc>
        <w:tc>
          <w:tcPr>
            <w:tcW w:w="1276" w:type="dxa"/>
          </w:tcPr>
          <w:p w:rsidRPr="00FC740E" w:rsidR="00836649" w:rsidP="00724B29" w:rsidRDefault="00836649" w14:paraId="1F8D9E69" w14:textId="77777777">
            <w:pPr>
              <w:rPr>
                <w:rFonts w:ascii="Arial" w:hAnsi="Arial" w:cs="Arial"/>
                <w:b/>
                <w:sz w:val="24"/>
                <w:szCs w:val="24"/>
              </w:rPr>
            </w:pPr>
            <w:r w:rsidRPr="00FC740E">
              <w:rPr>
                <w:rFonts w:ascii="Arial" w:hAnsi="Arial" w:cs="Arial"/>
                <w:b/>
                <w:sz w:val="24"/>
                <w:szCs w:val="24"/>
              </w:rPr>
              <w:t>CV attached</w:t>
            </w:r>
          </w:p>
        </w:tc>
        <w:tc>
          <w:tcPr>
            <w:tcW w:w="1730" w:type="dxa"/>
          </w:tcPr>
          <w:p w:rsidRPr="00FC740E" w:rsidR="00836649" w:rsidP="00724B29" w:rsidRDefault="00836649" w14:paraId="1702E4D5" w14:textId="77777777">
            <w:pPr>
              <w:rPr>
                <w:rFonts w:ascii="Arial" w:hAnsi="Arial" w:cs="Arial"/>
                <w:b/>
                <w:sz w:val="24"/>
                <w:szCs w:val="24"/>
              </w:rPr>
            </w:pPr>
            <w:r w:rsidRPr="00FC740E">
              <w:rPr>
                <w:rFonts w:ascii="Arial" w:hAnsi="Arial" w:cs="Arial"/>
                <w:b/>
                <w:sz w:val="24"/>
                <w:szCs w:val="24"/>
              </w:rPr>
              <w:t>Certified certificate attached</w:t>
            </w:r>
          </w:p>
        </w:tc>
        <w:tc>
          <w:tcPr>
            <w:tcW w:w="2063" w:type="dxa"/>
          </w:tcPr>
          <w:p w:rsidRPr="00FC740E" w:rsidR="00836649" w:rsidP="00724B29" w:rsidRDefault="00836649" w14:paraId="65118C2E" w14:textId="77777777">
            <w:pPr>
              <w:rPr>
                <w:rFonts w:ascii="Arial" w:hAnsi="Arial" w:cs="Arial"/>
                <w:b/>
                <w:sz w:val="24"/>
                <w:szCs w:val="24"/>
              </w:rPr>
            </w:pPr>
            <w:r w:rsidRPr="00FC740E">
              <w:rPr>
                <w:rFonts w:ascii="Arial" w:hAnsi="Arial" w:cs="Arial"/>
                <w:b/>
                <w:sz w:val="24"/>
                <w:szCs w:val="24"/>
              </w:rPr>
              <w:t>No. of years of relevant experience</w:t>
            </w:r>
          </w:p>
        </w:tc>
      </w:tr>
      <w:tr w:rsidRPr="00FC740E" w:rsidR="00836649" w:rsidTr="00724B29" w14:paraId="1D1D72CE" w14:textId="77777777">
        <w:trPr>
          <w:trHeight w:val="701"/>
        </w:trPr>
        <w:tc>
          <w:tcPr>
            <w:tcW w:w="2972" w:type="dxa"/>
          </w:tcPr>
          <w:p w:rsidRPr="00FC740E" w:rsidR="00836649" w:rsidP="00724B29" w:rsidRDefault="00836649" w14:paraId="23B038DF" w14:textId="77777777">
            <w:pPr>
              <w:rPr>
                <w:rFonts w:ascii="Arial" w:hAnsi="Arial" w:cs="Arial"/>
                <w:b/>
                <w:sz w:val="24"/>
                <w:szCs w:val="24"/>
              </w:rPr>
            </w:pPr>
          </w:p>
        </w:tc>
        <w:tc>
          <w:tcPr>
            <w:tcW w:w="1634" w:type="dxa"/>
          </w:tcPr>
          <w:p w:rsidRPr="00FC740E" w:rsidR="00836649" w:rsidP="00724B29" w:rsidRDefault="00836649" w14:paraId="3A82767D" w14:textId="77777777">
            <w:pPr>
              <w:rPr>
                <w:rFonts w:ascii="Arial" w:hAnsi="Arial" w:cs="Arial"/>
                <w:b/>
                <w:sz w:val="24"/>
                <w:szCs w:val="24"/>
              </w:rPr>
            </w:pPr>
            <w:r w:rsidRPr="00FC740E">
              <w:rPr>
                <w:rFonts w:ascii="Arial" w:hAnsi="Arial" w:cs="Arial"/>
                <w:b/>
                <w:sz w:val="24"/>
                <w:szCs w:val="24"/>
              </w:rPr>
              <w:t>Contract Manager</w:t>
            </w:r>
          </w:p>
        </w:tc>
        <w:tc>
          <w:tcPr>
            <w:tcW w:w="4036" w:type="dxa"/>
          </w:tcPr>
          <w:p w:rsidRPr="00FC740E" w:rsidR="00836649" w:rsidP="00724B29" w:rsidRDefault="00836649" w14:paraId="3A086B15" w14:textId="77777777">
            <w:pPr>
              <w:rPr>
                <w:rFonts w:ascii="Arial" w:hAnsi="Arial" w:cs="Arial"/>
                <w:b/>
                <w:sz w:val="24"/>
                <w:szCs w:val="24"/>
              </w:rPr>
            </w:pPr>
          </w:p>
        </w:tc>
        <w:tc>
          <w:tcPr>
            <w:tcW w:w="1276" w:type="dxa"/>
          </w:tcPr>
          <w:p w:rsidRPr="00FC740E" w:rsidR="00836649" w:rsidP="00724B29" w:rsidRDefault="00836649" w14:paraId="7000DE04" w14:textId="77777777">
            <w:pPr>
              <w:rPr>
                <w:rFonts w:ascii="Arial" w:hAnsi="Arial" w:cs="Arial"/>
                <w:b/>
                <w:sz w:val="24"/>
                <w:szCs w:val="24"/>
              </w:rPr>
            </w:pPr>
          </w:p>
        </w:tc>
        <w:tc>
          <w:tcPr>
            <w:tcW w:w="1730" w:type="dxa"/>
          </w:tcPr>
          <w:p w:rsidRPr="00FC740E" w:rsidR="00836649" w:rsidP="00724B29" w:rsidRDefault="00836649" w14:paraId="6C52340A" w14:textId="77777777">
            <w:pPr>
              <w:rPr>
                <w:rFonts w:ascii="Arial" w:hAnsi="Arial" w:cs="Arial"/>
                <w:b/>
                <w:sz w:val="24"/>
                <w:szCs w:val="24"/>
              </w:rPr>
            </w:pPr>
          </w:p>
        </w:tc>
        <w:tc>
          <w:tcPr>
            <w:tcW w:w="2063" w:type="dxa"/>
          </w:tcPr>
          <w:p w:rsidRPr="00FC740E" w:rsidR="00836649" w:rsidP="00724B29" w:rsidRDefault="00836649" w14:paraId="28A355C0" w14:textId="77777777">
            <w:pPr>
              <w:rPr>
                <w:rFonts w:ascii="Arial" w:hAnsi="Arial" w:cs="Arial"/>
                <w:b/>
                <w:sz w:val="24"/>
                <w:szCs w:val="24"/>
              </w:rPr>
            </w:pPr>
          </w:p>
        </w:tc>
      </w:tr>
      <w:tr w:rsidRPr="00FC740E" w:rsidR="00836649" w:rsidTr="00724B29" w14:paraId="5F4608F1" w14:textId="77777777">
        <w:trPr>
          <w:trHeight w:val="605"/>
        </w:trPr>
        <w:tc>
          <w:tcPr>
            <w:tcW w:w="2972" w:type="dxa"/>
          </w:tcPr>
          <w:p w:rsidRPr="00FC740E" w:rsidR="00836649" w:rsidP="00724B29" w:rsidRDefault="00836649" w14:paraId="0DCA0A54" w14:textId="77777777">
            <w:pPr>
              <w:rPr>
                <w:rFonts w:ascii="Arial" w:hAnsi="Arial" w:cs="Arial"/>
                <w:b/>
                <w:sz w:val="24"/>
                <w:szCs w:val="24"/>
              </w:rPr>
            </w:pPr>
          </w:p>
        </w:tc>
        <w:tc>
          <w:tcPr>
            <w:tcW w:w="1634" w:type="dxa"/>
          </w:tcPr>
          <w:p w:rsidRPr="00FC740E" w:rsidR="00836649" w:rsidP="00724B29" w:rsidRDefault="00836649" w14:paraId="1AFAE28E" w14:textId="77777777">
            <w:pPr>
              <w:rPr>
                <w:rFonts w:ascii="Arial" w:hAnsi="Arial" w:cs="Arial"/>
                <w:b/>
                <w:sz w:val="24"/>
                <w:szCs w:val="24"/>
              </w:rPr>
            </w:pPr>
            <w:r w:rsidRPr="00FC740E">
              <w:rPr>
                <w:rFonts w:ascii="Arial" w:hAnsi="Arial" w:cs="Arial"/>
                <w:b/>
                <w:sz w:val="24"/>
                <w:szCs w:val="24"/>
              </w:rPr>
              <w:t>OHS Office</w:t>
            </w:r>
          </w:p>
        </w:tc>
        <w:tc>
          <w:tcPr>
            <w:tcW w:w="4036" w:type="dxa"/>
          </w:tcPr>
          <w:p w:rsidRPr="00FC740E" w:rsidR="00836649" w:rsidP="00724B29" w:rsidRDefault="00836649" w14:paraId="25D2113E" w14:textId="77777777">
            <w:pPr>
              <w:rPr>
                <w:rFonts w:ascii="Arial" w:hAnsi="Arial" w:cs="Arial"/>
                <w:b/>
                <w:sz w:val="24"/>
                <w:szCs w:val="24"/>
              </w:rPr>
            </w:pPr>
          </w:p>
        </w:tc>
        <w:tc>
          <w:tcPr>
            <w:tcW w:w="1276" w:type="dxa"/>
          </w:tcPr>
          <w:p w:rsidRPr="00FC740E" w:rsidR="00836649" w:rsidP="00724B29" w:rsidRDefault="00836649" w14:paraId="06EC3F15" w14:textId="77777777">
            <w:pPr>
              <w:rPr>
                <w:rFonts w:ascii="Arial" w:hAnsi="Arial" w:cs="Arial"/>
                <w:b/>
                <w:sz w:val="24"/>
                <w:szCs w:val="24"/>
              </w:rPr>
            </w:pPr>
          </w:p>
        </w:tc>
        <w:tc>
          <w:tcPr>
            <w:tcW w:w="1730" w:type="dxa"/>
          </w:tcPr>
          <w:p w:rsidRPr="00FC740E" w:rsidR="00836649" w:rsidP="00724B29" w:rsidRDefault="00836649" w14:paraId="303CCE04" w14:textId="77777777">
            <w:pPr>
              <w:rPr>
                <w:rFonts w:ascii="Arial" w:hAnsi="Arial" w:cs="Arial"/>
                <w:b/>
                <w:sz w:val="24"/>
                <w:szCs w:val="24"/>
              </w:rPr>
            </w:pPr>
          </w:p>
        </w:tc>
        <w:tc>
          <w:tcPr>
            <w:tcW w:w="2063" w:type="dxa"/>
          </w:tcPr>
          <w:p w:rsidRPr="00FC740E" w:rsidR="00836649" w:rsidP="00724B29" w:rsidRDefault="00836649" w14:paraId="27B82A93" w14:textId="77777777">
            <w:pPr>
              <w:rPr>
                <w:rFonts w:ascii="Arial" w:hAnsi="Arial" w:cs="Arial"/>
                <w:b/>
                <w:sz w:val="24"/>
                <w:szCs w:val="24"/>
              </w:rPr>
            </w:pPr>
          </w:p>
        </w:tc>
      </w:tr>
      <w:tr w:rsidRPr="00FC740E" w:rsidR="00836649" w:rsidTr="00724B29" w14:paraId="72131B7B" w14:textId="77777777">
        <w:trPr>
          <w:trHeight w:val="630"/>
        </w:trPr>
        <w:tc>
          <w:tcPr>
            <w:tcW w:w="2972" w:type="dxa"/>
          </w:tcPr>
          <w:p w:rsidRPr="00FC740E" w:rsidR="00836649" w:rsidP="00724B29" w:rsidRDefault="00836649" w14:paraId="1CD1E097" w14:textId="77777777">
            <w:pPr>
              <w:rPr>
                <w:rFonts w:ascii="Arial" w:hAnsi="Arial" w:cs="Arial"/>
                <w:b/>
                <w:sz w:val="24"/>
                <w:szCs w:val="24"/>
              </w:rPr>
            </w:pPr>
          </w:p>
        </w:tc>
        <w:tc>
          <w:tcPr>
            <w:tcW w:w="1634" w:type="dxa"/>
          </w:tcPr>
          <w:p w:rsidRPr="00FC740E" w:rsidR="00836649" w:rsidP="00724B29" w:rsidRDefault="00836649" w14:paraId="3AA1CEEE" w14:textId="77777777">
            <w:pPr>
              <w:rPr>
                <w:rFonts w:ascii="Arial" w:hAnsi="Arial" w:cs="Arial"/>
                <w:b/>
                <w:sz w:val="24"/>
                <w:szCs w:val="24"/>
              </w:rPr>
            </w:pPr>
            <w:r w:rsidRPr="00FC740E">
              <w:rPr>
                <w:rFonts w:ascii="Arial" w:hAnsi="Arial" w:cs="Arial"/>
                <w:b/>
                <w:sz w:val="24"/>
                <w:szCs w:val="24"/>
              </w:rPr>
              <w:t>Foreman</w:t>
            </w:r>
          </w:p>
        </w:tc>
        <w:tc>
          <w:tcPr>
            <w:tcW w:w="4036" w:type="dxa"/>
          </w:tcPr>
          <w:p w:rsidRPr="00FC740E" w:rsidR="00836649" w:rsidP="00724B29" w:rsidRDefault="00836649" w14:paraId="6C8C64A3" w14:textId="77777777">
            <w:pPr>
              <w:rPr>
                <w:rFonts w:ascii="Arial" w:hAnsi="Arial" w:cs="Arial"/>
                <w:b/>
                <w:sz w:val="24"/>
                <w:szCs w:val="24"/>
              </w:rPr>
            </w:pPr>
          </w:p>
        </w:tc>
        <w:tc>
          <w:tcPr>
            <w:tcW w:w="1276" w:type="dxa"/>
          </w:tcPr>
          <w:p w:rsidRPr="00FC740E" w:rsidR="00836649" w:rsidP="00724B29" w:rsidRDefault="00836649" w14:paraId="60FDBBCC" w14:textId="77777777">
            <w:pPr>
              <w:rPr>
                <w:rFonts w:ascii="Arial" w:hAnsi="Arial" w:cs="Arial"/>
                <w:b/>
                <w:sz w:val="24"/>
                <w:szCs w:val="24"/>
              </w:rPr>
            </w:pPr>
          </w:p>
        </w:tc>
        <w:tc>
          <w:tcPr>
            <w:tcW w:w="1730" w:type="dxa"/>
          </w:tcPr>
          <w:p w:rsidRPr="00FC740E" w:rsidR="00836649" w:rsidP="00724B29" w:rsidRDefault="00836649" w14:paraId="011A613F" w14:textId="77777777">
            <w:pPr>
              <w:rPr>
                <w:rFonts w:ascii="Arial" w:hAnsi="Arial" w:cs="Arial"/>
                <w:b/>
                <w:sz w:val="24"/>
                <w:szCs w:val="24"/>
              </w:rPr>
            </w:pPr>
          </w:p>
        </w:tc>
        <w:tc>
          <w:tcPr>
            <w:tcW w:w="2063" w:type="dxa"/>
          </w:tcPr>
          <w:p w:rsidRPr="00FC740E" w:rsidR="00836649" w:rsidP="00724B29" w:rsidRDefault="00836649" w14:paraId="6C116315" w14:textId="77777777">
            <w:pPr>
              <w:rPr>
                <w:rFonts w:ascii="Arial" w:hAnsi="Arial" w:cs="Arial"/>
                <w:b/>
                <w:sz w:val="24"/>
                <w:szCs w:val="24"/>
              </w:rPr>
            </w:pPr>
          </w:p>
        </w:tc>
      </w:tr>
    </w:tbl>
    <w:p w:rsidRPr="00FC740E" w:rsidR="00836649" w:rsidP="00836649" w:rsidRDefault="00836649" w14:paraId="621236FE" w14:textId="77777777">
      <w:pPr>
        <w:rPr>
          <w:rFonts w:ascii="Arial" w:hAnsi="Arial" w:cs="Arial"/>
          <w:sz w:val="24"/>
          <w:szCs w:val="24"/>
        </w:rPr>
      </w:pPr>
      <w:r w:rsidRPr="00FC740E">
        <w:rPr>
          <w:rFonts w:ascii="Arial" w:hAnsi="Arial" w:cs="Arial"/>
          <w:sz w:val="24"/>
          <w:szCs w:val="24"/>
        </w:rPr>
        <w:t>TMT reserves the right to request the Tender to provide t</w:t>
      </w:r>
      <w:r w:rsidRPr="00FC740E" w:rsidR="00E47E5B">
        <w:rPr>
          <w:rFonts w:ascii="Arial" w:hAnsi="Arial" w:cs="Arial"/>
          <w:sz w:val="24"/>
          <w:szCs w:val="24"/>
        </w:rPr>
        <w:t>he documentation within 24 hrs otherwise it will be considered that there is no further submision to be made by tender</w:t>
      </w:r>
      <w:r w:rsidRPr="00FC740E">
        <w:rPr>
          <w:rFonts w:ascii="Arial" w:hAnsi="Arial" w:cs="Arial"/>
          <w:sz w:val="24"/>
          <w:szCs w:val="24"/>
        </w:rPr>
        <w:t>.</w:t>
      </w:r>
    </w:p>
    <w:p w:rsidRPr="00FC740E" w:rsidR="00836649" w:rsidP="00836649" w:rsidRDefault="00836649" w14:paraId="6FD48B1B" w14:textId="77777777">
      <w:pPr>
        <w:rPr>
          <w:rFonts w:ascii="Arial" w:hAnsi="Arial" w:cs="Arial"/>
          <w:b/>
          <w:sz w:val="44"/>
          <w:szCs w:val="44"/>
        </w:rPr>
      </w:pPr>
    </w:p>
    <w:tbl>
      <w:tblPr>
        <w:tblW w:w="0" w:type="auto"/>
        <w:tblInd w:w="99" w:type="dxa"/>
        <w:tblLayout w:type="fixed"/>
        <w:tblCellMar>
          <w:left w:w="0" w:type="dxa"/>
          <w:right w:w="0" w:type="dxa"/>
        </w:tblCellMar>
        <w:tblLook w:val="01E0" w:firstRow="1" w:lastRow="1" w:firstColumn="1" w:lastColumn="1" w:noHBand="0" w:noVBand="0"/>
      </w:tblPr>
      <w:tblGrid>
        <w:gridCol w:w="3444"/>
        <w:gridCol w:w="4795"/>
        <w:gridCol w:w="2769"/>
        <w:gridCol w:w="2498"/>
      </w:tblGrid>
      <w:tr w:rsidRPr="00FC740E" w:rsidR="00836649" w:rsidTr="00724B29" w14:paraId="2F4F3EE3" w14:textId="77777777">
        <w:trPr>
          <w:trHeight w:val="730" w:hRule="exact"/>
        </w:trPr>
        <w:tc>
          <w:tcPr>
            <w:tcW w:w="3444" w:type="dxa"/>
            <w:tcBorders>
              <w:top w:val="single" w:color="000000" w:sz="5" w:space="0"/>
              <w:left w:val="single" w:color="000000" w:sz="5" w:space="0"/>
              <w:bottom w:val="single" w:color="000000" w:sz="5" w:space="0"/>
              <w:right w:val="single" w:color="000000" w:sz="5" w:space="0"/>
            </w:tcBorders>
          </w:tcPr>
          <w:p w:rsidRPr="00FC740E" w:rsidR="00836649" w:rsidP="00724B29" w:rsidRDefault="00836649" w14:paraId="47E98D09" w14:textId="77777777">
            <w:pPr>
              <w:spacing w:before="6" w:line="100" w:lineRule="exact"/>
              <w:rPr>
                <w:sz w:val="11"/>
                <w:szCs w:val="11"/>
              </w:rPr>
            </w:pPr>
          </w:p>
          <w:p w:rsidRPr="00FC740E" w:rsidR="00836649" w:rsidP="00724B29" w:rsidRDefault="00836649" w14:paraId="65D4606B" w14:textId="77777777">
            <w:pPr>
              <w:ind w:left="102"/>
              <w:rPr>
                <w:rFonts w:ascii="Arial" w:hAnsi="Arial" w:eastAsia="Arial" w:cs="Arial"/>
              </w:rPr>
            </w:pPr>
            <w:r w:rsidRPr="00FC740E">
              <w:rPr>
                <w:rFonts w:ascii="Arial" w:hAnsi="Arial" w:eastAsia="Arial" w:cs="Arial"/>
                <w:spacing w:val="-1"/>
              </w:rPr>
              <w:t>Si</w:t>
            </w:r>
            <w:r w:rsidRPr="00FC740E">
              <w:rPr>
                <w:rFonts w:ascii="Arial" w:hAnsi="Arial" w:eastAsia="Arial" w:cs="Arial"/>
                <w:spacing w:val="2"/>
              </w:rPr>
              <w:t>g</w:t>
            </w:r>
            <w:r w:rsidRPr="00FC740E">
              <w:rPr>
                <w:rFonts w:ascii="Arial" w:hAnsi="Arial" w:eastAsia="Arial" w:cs="Arial"/>
              </w:rPr>
              <w:t>n</w:t>
            </w:r>
            <w:r w:rsidRPr="00FC740E">
              <w:rPr>
                <w:rFonts w:ascii="Arial" w:hAnsi="Arial" w:eastAsia="Arial" w:cs="Arial"/>
                <w:spacing w:val="1"/>
              </w:rPr>
              <w:t>e</w:t>
            </w:r>
            <w:r w:rsidRPr="00FC740E">
              <w:rPr>
                <w:rFonts w:ascii="Arial" w:hAnsi="Arial" w:eastAsia="Arial" w:cs="Arial"/>
              </w:rPr>
              <w:t>d</w:t>
            </w:r>
            <w:r w:rsidRPr="00FC740E">
              <w:rPr>
                <w:rFonts w:ascii="Arial" w:hAnsi="Arial" w:eastAsia="Arial" w:cs="Arial"/>
                <w:spacing w:val="-6"/>
              </w:rPr>
              <w:t xml:space="preserve"> </w:t>
            </w:r>
            <w:r w:rsidRPr="00FC740E">
              <w:rPr>
                <w:rFonts w:ascii="Arial" w:hAnsi="Arial" w:eastAsia="Arial" w:cs="Arial"/>
                <w:spacing w:val="-1"/>
              </w:rPr>
              <w:t>o</w:t>
            </w:r>
            <w:r w:rsidRPr="00FC740E">
              <w:rPr>
                <w:rFonts w:ascii="Arial" w:hAnsi="Arial" w:eastAsia="Arial" w:cs="Arial"/>
              </w:rPr>
              <w:t>n b</w:t>
            </w:r>
            <w:r w:rsidRPr="00FC740E">
              <w:rPr>
                <w:rFonts w:ascii="Arial" w:hAnsi="Arial" w:eastAsia="Arial" w:cs="Arial"/>
                <w:spacing w:val="1"/>
              </w:rPr>
              <w:t>e</w:t>
            </w:r>
            <w:r w:rsidRPr="00FC740E">
              <w:rPr>
                <w:rFonts w:ascii="Arial" w:hAnsi="Arial" w:eastAsia="Arial" w:cs="Arial"/>
              </w:rPr>
              <w:t>h</w:t>
            </w:r>
            <w:r w:rsidRPr="00FC740E">
              <w:rPr>
                <w:rFonts w:ascii="Arial" w:hAnsi="Arial" w:eastAsia="Arial" w:cs="Arial"/>
                <w:spacing w:val="-1"/>
              </w:rPr>
              <w:t>al</w:t>
            </w:r>
            <w:r w:rsidRPr="00FC740E">
              <w:rPr>
                <w:rFonts w:ascii="Arial" w:hAnsi="Arial" w:eastAsia="Arial" w:cs="Arial"/>
              </w:rPr>
              <w:t>f</w:t>
            </w:r>
            <w:r w:rsidRPr="00FC740E">
              <w:rPr>
                <w:rFonts w:ascii="Arial" w:hAnsi="Arial" w:eastAsia="Arial" w:cs="Arial"/>
                <w:spacing w:val="-3"/>
              </w:rPr>
              <w:t xml:space="preserve"> </w:t>
            </w:r>
            <w:r w:rsidRPr="00FC740E">
              <w:rPr>
                <w:rFonts w:ascii="Arial" w:hAnsi="Arial" w:eastAsia="Arial" w:cs="Arial"/>
              </w:rPr>
              <w:t>of</w:t>
            </w:r>
            <w:r w:rsidRPr="00FC740E">
              <w:rPr>
                <w:rFonts w:ascii="Arial" w:hAnsi="Arial" w:eastAsia="Arial" w:cs="Arial"/>
                <w:spacing w:val="-1"/>
              </w:rPr>
              <w:t xml:space="preserve"> </w:t>
            </w:r>
            <w:r w:rsidRPr="00FC740E">
              <w:rPr>
                <w:rFonts w:ascii="Arial" w:hAnsi="Arial" w:eastAsia="Arial" w:cs="Arial"/>
              </w:rPr>
              <w:t>t</w:t>
            </w:r>
            <w:r w:rsidRPr="00FC740E">
              <w:rPr>
                <w:rFonts w:ascii="Arial" w:hAnsi="Arial" w:eastAsia="Arial" w:cs="Arial"/>
                <w:spacing w:val="-1"/>
              </w:rPr>
              <w:t>h</w:t>
            </w:r>
            <w:r w:rsidRPr="00FC740E">
              <w:rPr>
                <w:rFonts w:ascii="Arial" w:hAnsi="Arial" w:eastAsia="Arial" w:cs="Arial"/>
              </w:rPr>
              <w:t>e</w:t>
            </w:r>
          </w:p>
          <w:p w:rsidRPr="00FC740E" w:rsidR="00836649" w:rsidP="00724B29" w:rsidRDefault="00836649" w14:paraId="1F83D405" w14:textId="77777777">
            <w:pPr>
              <w:ind w:left="102"/>
              <w:rPr>
                <w:rFonts w:ascii="Arial" w:hAnsi="Arial" w:eastAsia="Arial" w:cs="Arial"/>
              </w:rPr>
            </w:pPr>
            <w:r w:rsidRPr="00FC740E">
              <w:rPr>
                <w:rFonts w:ascii="Arial" w:hAnsi="Arial" w:eastAsia="Arial" w:cs="Arial"/>
                <w:spacing w:val="3"/>
              </w:rPr>
              <w:t>T</w:t>
            </w:r>
            <w:r w:rsidRPr="00FC740E">
              <w:rPr>
                <w:rFonts w:ascii="Arial" w:hAnsi="Arial" w:eastAsia="Arial" w:cs="Arial"/>
              </w:rPr>
              <w:t>e</w:t>
            </w:r>
            <w:r w:rsidRPr="00FC740E">
              <w:rPr>
                <w:rFonts w:ascii="Arial" w:hAnsi="Arial" w:eastAsia="Arial" w:cs="Arial"/>
                <w:spacing w:val="-1"/>
              </w:rPr>
              <w:t>n</w:t>
            </w:r>
            <w:r w:rsidRPr="00FC740E">
              <w:rPr>
                <w:rFonts w:ascii="Arial" w:hAnsi="Arial" w:eastAsia="Arial" w:cs="Arial"/>
              </w:rPr>
              <w:t>d</w:t>
            </w:r>
            <w:r w:rsidRPr="00FC740E">
              <w:rPr>
                <w:rFonts w:ascii="Arial" w:hAnsi="Arial" w:eastAsia="Arial" w:cs="Arial"/>
                <w:spacing w:val="-1"/>
              </w:rPr>
              <w:t>e</w:t>
            </w:r>
            <w:r w:rsidRPr="00FC740E">
              <w:rPr>
                <w:rFonts w:ascii="Arial" w:hAnsi="Arial" w:eastAsia="Arial" w:cs="Arial"/>
                <w:spacing w:val="1"/>
              </w:rPr>
              <w:t>r</w:t>
            </w:r>
            <w:r w:rsidRPr="00FC740E">
              <w:rPr>
                <w:rFonts w:ascii="Arial" w:hAnsi="Arial" w:eastAsia="Arial" w:cs="Arial"/>
              </w:rPr>
              <w:t>er</w:t>
            </w:r>
          </w:p>
        </w:tc>
        <w:tc>
          <w:tcPr>
            <w:tcW w:w="4795" w:type="dxa"/>
            <w:tcBorders>
              <w:top w:val="single" w:color="000000" w:sz="5" w:space="0"/>
              <w:left w:val="single" w:color="000000" w:sz="5" w:space="0"/>
              <w:bottom w:val="single" w:color="000000" w:sz="5" w:space="0"/>
              <w:right w:val="single" w:color="000000" w:sz="5" w:space="0"/>
            </w:tcBorders>
          </w:tcPr>
          <w:p w:rsidRPr="00FC740E" w:rsidR="00836649" w:rsidP="00724B29" w:rsidRDefault="00836649" w14:paraId="1F6993EB" w14:textId="77777777"/>
        </w:tc>
        <w:tc>
          <w:tcPr>
            <w:tcW w:w="2769" w:type="dxa"/>
            <w:tcBorders>
              <w:top w:val="single" w:color="000000" w:sz="5" w:space="0"/>
              <w:left w:val="single" w:color="000000" w:sz="5" w:space="0"/>
              <w:bottom w:val="single" w:color="000000" w:sz="5" w:space="0"/>
              <w:right w:val="single" w:color="000000" w:sz="5" w:space="0"/>
            </w:tcBorders>
          </w:tcPr>
          <w:p w:rsidRPr="00FC740E" w:rsidR="00836649" w:rsidP="00724B29" w:rsidRDefault="00836649" w14:paraId="305C5884" w14:textId="77777777">
            <w:pPr>
              <w:spacing w:before="6" w:line="100" w:lineRule="exact"/>
              <w:rPr>
                <w:sz w:val="11"/>
                <w:szCs w:val="11"/>
              </w:rPr>
            </w:pPr>
          </w:p>
          <w:p w:rsidRPr="00FC740E" w:rsidR="00836649" w:rsidP="00724B29" w:rsidRDefault="00836649" w14:paraId="61BC97FE" w14:textId="77777777">
            <w:pPr>
              <w:ind w:left="673" w:right="674"/>
              <w:jc w:val="center"/>
              <w:rPr>
                <w:rFonts w:ascii="Arial" w:hAnsi="Arial" w:eastAsia="Arial" w:cs="Arial"/>
              </w:rPr>
            </w:pPr>
            <w:r w:rsidRPr="00FC740E">
              <w:rPr>
                <w:rFonts w:ascii="Arial" w:hAnsi="Arial" w:eastAsia="Arial" w:cs="Arial"/>
                <w:w w:val="99"/>
              </w:rPr>
              <w:t>Date</w:t>
            </w:r>
          </w:p>
        </w:tc>
        <w:tc>
          <w:tcPr>
            <w:tcW w:w="2498" w:type="dxa"/>
            <w:tcBorders>
              <w:top w:val="single" w:color="000000" w:sz="5" w:space="0"/>
              <w:left w:val="single" w:color="000000" w:sz="5" w:space="0"/>
              <w:bottom w:val="single" w:color="000000" w:sz="5" w:space="0"/>
              <w:right w:val="single" w:color="000000" w:sz="5" w:space="0"/>
            </w:tcBorders>
          </w:tcPr>
          <w:p w:rsidRPr="00FC740E" w:rsidR="00836649" w:rsidP="00724B29" w:rsidRDefault="00836649" w14:paraId="1B1FD586" w14:textId="77777777"/>
        </w:tc>
      </w:tr>
    </w:tbl>
    <w:p w:rsidRPr="00FC740E" w:rsidR="00836649" w:rsidP="00836649" w:rsidRDefault="00836649" w14:paraId="0E2C4FB4" w14:textId="77777777">
      <w:pPr>
        <w:rPr>
          <w:rFonts w:ascii="Arial" w:hAnsi="Arial" w:cs="Arial"/>
          <w:b/>
          <w:sz w:val="44"/>
          <w:szCs w:val="44"/>
        </w:rPr>
      </w:pPr>
    </w:p>
    <w:p w:rsidRPr="00FC740E" w:rsidR="00E47E5B" w:rsidP="00836649" w:rsidRDefault="00E47E5B" w14:paraId="54FA5992" w14:textId="77777777">
      <w:pPr>
        <w:rPr>
          <w:rFonts w:ascii="Arial" w:hAnsi="Arial" w:cs="Arial"/>
          <w:b/>
          <w:sz w:val="44"/>
          <w:szCs w:val="44"/>
        </w:rPr>
      </w:pPr>
    </w:p>
    <w:p w:rsidRPr="00FC740E" w:rsidR="00836649" w:rsidP="00836649" w:rsidRDefault="00836649" w14:paraId="234B2430" w14:textId="77777777">
      <w:pPr>
        <w:rPr>
          <w:b/>
          <w:sz w:val="28"/>
          <w:szCs w:val="28"/>
        </w:rPr>
      </w:pPr>
      <w:r w:rsidRPr="00FC740E">
        <w:rPr>
          <w:rFonts w:ascii="Arial" w:hAnsi="Arial" w:eastAsia="Arial" w:cs="Arial"/>
          <w:b/>
          <w:spacing w:val="1"/>
          <w:sz w:val="28"/>
          <w:szCs w:val="28"/>
        </w:rPr>
        <w:t xml:space="preserve">T2.3.2 – </w:t>
      </w:r>
      <w:r w:rsidRPr="00FC740E" w:rsidR="00FD0B3C">
        <w:rPr>
          <w:rFonts w:ascii="Arial" w:hAnsi="Arial" w:eastAsia="Arial" w:cs="Arial"/>
          <w:b/>
          <w:spacing w:val="1"/>
          <w:sz w:val="28"/>
          <w:szCs w:val="28"/>
        </w:rPr>
        <w:t xml:space="preserve">Work load and </w:t>
      </w:r>
      <w:r w:rsidRPr="00FC740E">
        <w:rPr>
          <w:rFonts w:ascii="Arial" w:hAnsi="Arial" w:cs="Arial"/>
          <w:b/>
          <w:sz w:val="28"/>
          <w:szCs w:val="28"/>
        </w:rPr>
        <w:t>Capacity</w:t>
      </w:r>
    </w:p>
    <w:p w:rsidRPr="00FC740E" w:rsidR="00836649" w:rsidP="00836649" w:rsidRDefault="00836649" w14:paraId="14B7F95E" w14:textId="77777777">
      <w:pPr>
        <w:pStyle w:val="ListParagraph"/>
        <w:ind w:left="221"/>
      </w:pPr>
      <w:r w:rsidRPr="00FC740E">
        <w:rPr>
          <w:rFonts w:ascii="Arial" w:hAnsi="Arial" w:cs="Arial"/>
          <w:sz w:val="22"/>
          <w:szCs w:val="22"/>
        </w:rPr>
        <w:t> </w:t>
      </w:r>
    </w:p>
    <w:p w:rsidRPr="00FC740E" w:rsidR="00836649" w:rsidP="00836649" w:rsidRDefault="00836649" w14:paraId="70E639E7" w14:textId="77777777">
      <w:pPr>
        <w:rPr>
          <w:sz w:val="24"/>
          <w:szCs w:val="24"/>
        </w:rPr>
      </w:pPr>
      <w:r w:rsidRPr="00FC740E">
        <w:rPr>
          <w:rFonts w:ascii="Arial" w:hAnsi="Arial" w:cs="Arial"/>
          <w:sz w:val="24"/>
          <w:szCs w:val="24"/>
        </w:rPr>
        <w:t xml:space="preserve">List current project under construction and locality of projects. </w:t>
      </w:r>
    </w:p>
    <w:p w:rsidRPr="00FC740E" w:rsidR="00836649" w:rsidP="00836649" w:rsidRDefault="00836649" w14:paraId="4B4839F2" w14:textId="77777777">
      <w:pPr>
        <w:rPr>
          <w:sz w:val="24"/>
          <w:szCs w:val="24"/>
        </w:rPr>
      </w:pPr>
      <w:r w:rsidRPr="00FC740E">
        <w:rPr>
          <w:rFonts w:ascii="Arial" w:hAnsi="Arial" w:cs="Arial"/>
          <w:sz w:val="24"/>
          <w:szCs w:val="24"/>
        </w:rPr>
        <w:t> </w:t>
      </w:r>
    </w:p>
    <w:p w:rsidRPr="00FC740E" w:rsidR="0093016A" w:rsidP="00836649" w:rsidRDefault="0093016A" w14:paraId="2CE3C977" w14:textId="77777777">
      <w:pPr>
        <w:rPr>
          <w:rFonts w:ascii="Arial" w:hAnsi="Arial" w:cs="Arial"/>
          <w:b/>
          <w:sz w:val="24"/>
          <w:szCs w:val="24"/>
        </w:rPr>
      </w:pPr>
    </w:p>
    <w:p w:rsidRPr="00FC740E" w:rsidR="00836649" w:rsidP="00836649" w:rsidRDefault="00836649" w14:paraId="39B497D2" w14:textId="77777777">
      <w:pPr>
        <w:rPr>
          <w:rFonts w:ascii="Arial" w:hAnsi="Arial" w:cs="Arial"/>
          <w:b/>
          <w:sz w:val="24"/>
          <w:szCs w:val="24"/>
        </w:rPr>
      </w:pPr>
      <w:r w:rsidRPr="00FC740E">
        <w:rPr>
          <w:rFonts w:ascii="Arial" w:hAnsi="Arial" w:cs="Arial"/>
          <w:b/>
          <w:sz w:val="24"/>
          <w:szCs w:val="24"/>
        </w:rPr>
        <w:t>Provide details of current projects</w:t>
      </w:r>
    </w:p>
    <w:tbl>
      <w:tblPr>
        <w:tblStyle w:val="TableGrid"/>
        <w:tblW w:w="14418" w:type="dxa"/>
        <w:tblLook w:val="04A0" w:firstRow="1" w:lastRow="0" w:firstColumn="1" w:lastColumn="0" w:noHBand="0" w:noVBand="1"/>
      </w:tblPr>
      <w:tblGrid>
        <w:gridCol w:w="2159"/>
        <w:gridCol w:w="2019"/>
        <w:gridCol w:w="2020"/>
        <w:gridCol w:w="1874"/>
        <w:gridCol w:w="1875"/>
        <w:gridCol w:w="2597"/>
        <w:gridCol w:w="1874"/>
      </w:tblGrid>
      <w:tr w:rsidRPr="00FC740E" w:rsidR="00836649" w:rsidTr="00724B29" w14:paraId="1CC028E8" w14:textId="77777777">
        <w:trPr>
          <w:trHeight w:val="667"/>
        </w:trPr>
        <w:tc>
          <w:tcPr>
            <w:tcW w:w="2159" w:type="dxa"/>
            <w:vAlign w:val="center"/>
          </w:tcPr>
          <w:p w:rsidRPr="00FC740E" w:rsidR="00836649" w:rsidP="00724B29" w:rsidRDefault="00836649" w14:paraId="603138F7" w14:textId="77777777">
            <w:pPr>
              <w:rPr>
                <w:rFonts w:ascii="Arial" w:hAnsi="Arial" w:cs="Arial"/>
                <w:b/>
                <w:sz w:val="22"/>
                <w:szCs w:val="22"/>
              </w:rPr>
            </w:pPr>
            <w:r w:rsidRPr="00FC740E">
              <w:rPr>
                <w:rFonts w:ascii="Arial" w:hAnsi="Arial" w:cs="Arial"/>
                <w:b/>
                <w:sz w:val="22"/>
                <w:szCs w:val="22"/>
              </w:rPr>
              <w:t xml:space="preserve">Name of Project </w:t>
            </w:r>
          </w:p>
        </w:tc>
        <w:tc>
          <w:tcPr>
            <w:tcW w:w="2019" w:type="dxa"/>
            <w:vAlign w:val="center"/>
          </w:tcPr>
          <w:p w:rsidRPr="00FC740E" w:rsidR="00836649" w:rsidP="00724B29" w:rsidRDefault="00836649" w14:paraId="5B63483A" w14:textId="77777777">
            <w:pPr>
              <w:rPr>
                <w:rFonts w:ascii="Arial" w:hAnsi="Arial" w:cs="Arial"/>
                <w:b/>
                <w:sz w:val="22"/>
                <w:szCs w:val="22"/>
              </w:rPr>
            </w:pPr>
            <w:r w:rsidRPr="00FC740E">
              <w:rPr>
                <w:rFonts w:ascii="Arial" w:hAnsi="Arial" w:cs="Arial"/>
                <w:b/>
                <w:sz w:val="22"/>
                <w:szCs w:val="22"/>
              </w:rPr>
              <w:t>Locality of Project (nearest town)</w:t>
            </w:r>
          </w:p>
        </w:tc>
        <w:tc>
          <w:tcPr>
            <w:tcW w:w="2020" w:type="dxa"/>
            <w:vAlign w:val="center"/>
          </w:tcPr>
          <w:p w:rsidRPr="00FC740E" w:rsidR="00836649" w:rsidP="00724B29" w:rsidRDefault="00836649" w14:paraId="0AD6B383" w14:textId="77777777">
            <w:pPr>
              <w:rPr>
                <w:rFonts w:ascii="Arial" w:hAnsi="Arial" w:cs="Arial"/>
                <w:b/>
                <w:sz w:val="22"/>
                <w:szCs w:val="22"/>
              </w:rPr>
            </w:pPr>
            <w:r w:rsidRPr="00FC740E">
              <w:rPr>
                <w:rFonts w:ascii="Arial" w:hAnsi="Arial" w:cs="Arial"/>
                <w:b/>
                <w:sz w:val="22"/>
                <w:szCs w:val="22"/>
              </w:rPr>
              <w:t xml:space="preserve">Client </w:t>
            </w:r>
          </w:p>
        </w:tc>
        <w:tc>
          <w:tcPr>
            <w:tcW w:w="1874" w:type="dxa"/>
          </w:tcPr>
          <w:p w:rsidRPr="00FC740E" w:rsidR="00836649" w:rsidP="00724B29" w:rsidRDefault="00836649" w14:paraId="69B16548" w14:textId="77777777">
            <w:pPr>
              <w:rPr>
                <w:rFonts w:ascii="Arial" w:hAnsi="Arial" w:cs="Arial"/>
                <w:b/>
                <w:sz w:val="22"/>
                <w:szCs w:val="22"/>
              </w:rPr>
            </w:pPr>
          </w:p>
          <w:p w:rsidRPr="00FC740E" w:rsidR="00836649" w:rsidP="00724B29" w:rsidRDefault="00836649" w14:paraId="558759F1" w14:textId="77777777">
            <w:pPr>
              <w:rPr>
                <w:rFonts w:ascii="Arial" w:hAnsi="Arial" w:cs="Arial"/>
                <w:b/>
                <w:sz w:val="22"/>
                <w:szCs w:val="22"/>
              </w:rPr>
            </w:pPr>
            <w:r w:rsidRPr="00FC740E">
              <w:rPr>
                <w:rFonts w:ascii="Arial" w:hAnsi="Arial" w:cs="Arial"/>
                <w:b/>
                <w:sz w:val="22"/>
                <w:szCs w:val="22"/>
              </w:rPr>
              <w:t>Duration of Project</w:t>
            </w:r>
          </w:p>
        </w:tc>
        <w:tc>
          <w:tcPr>
            <w:tcW w:w="1875" w:type="dxa"/>
          </w:tcPr>
          <w:p w:rsidRPr="00FC740E" w:rsidR="00836649" w:rsidP="00724B29" w:rsidRDefault="00836649" w14:paraId="449243C6" w14:textId="77777777">
            <w:pPr>
              <w:rPr>
                <w:rFonts w:ascii="Arial" w:hAnsi="Arial" w:cs="Arial"/>
                <w:b/>
                <w:sz w:val="22"/>
                <w:szCs w:val="22"/>
              </w:rPr>
            </w:pPr>
          </w:p>
          <w:p w:rsidRPr="00FC740E" w:rsidR="00836649" w:rsidP="00724B29" w:rsidRDefault="00836649" w14:paraId="3A3ED8E0" w14:textId="77777777">
            <w:pPr>
              <w:rPr>
                <w:rFonts w:ascii="Arial" w:hAnsi="Arial" w:cs="Arial"/>
                <w:b/>
                <w:sz w:val="22"/>
                <w:szCs w:val="22"/>
              </w:rPr>
            </w:pPr>
            <w:r w:rsidRPr="00FC740E">
              <w:rPr>
                <w:rFonts w:ascii="Arial" w:hAnsi="Arial" w:cs="Arial"/>
                <w:b/>
                <w:sz w:val="22"/>
                <w:szCs w:val="22"/>
              </w:rPr>
              <w:t>Current Progress (%) at time of submission of Tender</w:t>
            </w:r>
          </w:p>
        </w:tc>
        <w:tc>
          <w:tcPr>
            <w:tcW w:w="2597" w:type="dxa"/>
            <w:vAlign w:val="center"/>
          </w:tcPr>
          <w:p w:rsidRPr="00FC740E" w:rsidR="00836649" w:rsidP="00724B29" w:rsidRDefault="00836649" w14:paraId="1812C9F7" w14:textId="77777777">
            <w:pPr>
              <w:rPr>
                <w:rFonts w:ascii="Arial" w:hAnsi="Arial" w:cs="Arial"/>
                <w:b/>
                <w:sz w:val="22"/>
                <w:szCs w:val="22"/>
              </w:rPr>
            </w:pPr>
            <w:r w:rsidRPr="00FC740E">
              <w:rPr>
                <w:rFonts w:ascii="Arial" w:hAnsi="Arial" w:cs="Arial"/>
                <w:b/>
                <w:sz w:val="22"/>
                <w:szCs w:val="22"/>
              </w:rPr>
              <w:t>Client Contact Person &amp; Contact No.</w:t>
            </w:r>
          </w:p>
        </w:tc>
        <w:tc>
          <w:tcPr>
            <w:tcW w:w="1874" w:type="dxa"/>
            <w:vAlign w:val="center"/>
          </w:tcPr>
          <w:p w:rsidRPr="00FC740E" w:rsidR="00836649" w:rsidP="00724B29" w:rsidRDefault="00836649" w14:paraId="23DAD23D" w14:textId="77777777">
            <w:pPr>
              <w:rPr>
                <w:rFonts w:ascii="Arial" w:hAnsi="Arial" w:cs="Arial"/>
                <w:b/>
                <w:sz w:val="22"/>
                <w:szCs w:val="22"/>
              </w:rPr>
            </w:pPr>
            <w:r w:rsidRPr="00FC740E">
              <w:rPr>
                <w:rFonts w:ascii="Arial" w:hAnsi="Arial" w:cs="Arial"/>
                <w:b/>
                <w:sz w:val="22"/>
                <w:szCs w:val="22"/>
              </w:rPr>
              <w:t>Contractual Completion date</w:t>
            </w:r>
          </w:p>
        </w:tc>
      </w:tr>
      <w:tr w:rsidRPr="00FC740E" w:rsidR="00836649" w:rsidTr="00724B29" w14:paraId="491F8653" w14:textId="77777777">
        <w:trPr>
          <w:trHeight w:val="730"/>
        </w:trPr>
        <w:tc>
          <w:tcPr>
            <w:tcW w:w="2159" w:type="dxa"/>
          </w:tcPr>
          <w:p w:rsidRPr="00FC740E" w:rsidR="00836649" w:rsidP="00724B29" w:rsidRDefault="00836649" w14:paraId="12EE0F58" w14:textId="77777777">
            <w:pPr>
              <w:rPr>
                <w:rFonts w:ascii="Arial" w:hAnsi="Arial" w:cs="Arial"/>
                <w:b/>
                <w:sz w:val="24"/>
                <w:szCs w:val="24"/>
              </w:rPr>
            </w:pPr>
          </w:p>
        </w:tc>
        <w:tc>
          <w:tcPr>
            <w:tcW w:w="2019" w:type="dxa"/>
          </w:tcPr>
          <w:p w:rsidRPr="00FC740E" w:rsidR="00836649" w:rsidP="00724B29" w:rsidRDefault="00836649" w14:paraId="51CF6C3F" w14:textId="77777777">
            <w:pPr>
              <w:rPr>
                <w:rFonts w:ascii="Arial" w:hAnsi="Arial" w:cs="Arial"/>
                <w:b/>
                <w:sz w:val="24"/>
                <w:szCs w:val="24"/>
              </w:rPr>
            </w:pPr>
          </w:p>
        </w:tc>
        <w:tc>
          <w:tcPr>
            <w:tcW w:w="2020" w:type="dxa"/>
          </w:tcPr>
          <w:p w:rsidRPr="00FC740E" w:rsidR="00836649" w:rsidP="00724B29" w:rsidRDefault="00836649" w14:paraId="1D789F74" w14:textId="77777777">
            <w:pPr>
              <w:rPr>
                <w:rFonts w:ascii="Arial" w:hAnsi="Arial" w:cs="Arial"/>
                <w:b/>
                <w:sz w:val="24"/>
                <w:szCs w:val="24"/>
              </w:rPr>
            </w:pPr>
          </w:p>
        </w:tc>
        <w:tc>
          <w:tcPr>
            <w:tcW w:w="1874" w:type="dxa"/>
          </w:tcPr>
          <w:p w:rsidRPr="00FC740E" w:rsidR="00836649" w:rsidP="00724B29" w:rsidRDefault="00836649" w14:paraId="3789F491" w14:textId="77777777">
            <w:pPr>
              <w:rPr>
                <w:rFonts w:ascii="Arial" w:hAnsi="Arial" w:cs="Arial"/>
                <w:b/>
                <w:sz w:val="24"/>
                <w:szCs w:val="24"/>
              </w:rPr>
            </w:pPr>
          </w:p>
        </w:tc>
        <w:tc>
          <w:tcPr>
            <w:tcW w:w="1875" w:type="dxa"/>
          </w:tcPr>
          <w:p w:rsidRPr="00FC740E" w:rsidR="00836649" w:rsidP="00724B29" w:rsidRDefault="00836649" w14:paraId="427826D5" w14:textId="77777777">
            <w:pPr>
              <w:rPr>
                <w:rFonts w:ascii="Arial" w:hAnsi="Arial" w:cs="Arial"/>
                <w:b/>
                <w:sz w:val="24"/>
                <w:szCs w:val="24"/>
              </w:rPr>
            </w:pPr>
          </w:p>
        </w:tc>
        <w:tc>
          <w:tcPr>
            <w:tcW w:w="2597" w:type="dxa"/>
          </w:tcPr>
          <w:p w:rsidRPr="00FC740E" w:rsidR="00836649" w:rsidP="00724B29" w:rsidRDefault="00836649" w14:paraId="16769026" w14:textId="77777777">
            <w:pPr>
              <w:rPr>
                <w:rFonts w:ascii="Arial" w:hAnsi="Arial" w:cs="Arial"/>
                <w:b/>
                <w:sz w:val="24"/>
                <w:szCs w:val="24"/>
              </w:rPr>
            </w:pPr>
          </w:p>
        </w:tc>
        <w:tc>
          <w:tcPr>
            <w:tcW w:w="1874" w:type="dxa"/>
          </w:tcPr>
          <w:p w:rsidRPr="00FC740E" w:rsidR="00836649" w:rsidP="00724B29" w:rsidRDefault="00836649" w14:paraId="5D84C251" w14:textId="77777777">
            <w:pPr>
              <w:rPr>
                <w:rFonts w:ascii="Arial" w:hAnsi="Arial" w:cs="Arial"/>
                <w:b/>
                <w:sz w:val="24"/>
                <w:szCs w:val="24"/>
              </w:rPr>
            </w:pPr>
          </w:p>
        </w:tc>
      </w:tr>
      <w:tr w:rsidRPr="00FC740E" w:rsidR="00836649" w:rsidTr="00724B29" w14:paraId="4B0A938E" w14:textId="77777777">
        <w:trPr>
          <w:trHeight w:val="636"/>
        </w:trPr>
        <w:tc>
          <w:tcPr>
            <w:tcW w:w="2159" w:type="dxa"/>
          </w:tcPr>
          <w:p w:rsidRPr="00FC740E" w:rsidR="00836649" w:rsidP="00724B29" w:rsidRDefault="00836649" w14:paraId="59710361" w14:textId="77777777">
            <w:pPr>
              <w:rPr>
                <w:rFonts w:ascii="Arial" w:hAnsi="Arial" w:cs="Arial"/>
                <w:b/>
                <w:sz w:val="24"/>
                <w:szCs w:val="24"/>
              </w:rPr>
            </w:pPr>
          </w:p>
        </w:tc>
        <w:tc>
          <w:tcPr>
            <w:tcW w:w="2019" w:type="dxa"/>
          </w:tcPr>
          <w:p w:rsidRPr="00FC740E" w:rsidR="00836649" w:rsidP="00724B29" w:rsidRDefault="00836649" w14:paraId="5F9B8949" w14:textId="77777777">
            <w:pPr>
              <w:rPr>
                <w:rFonts w:ascii="Arial" w:hAnsi="Arial" w:cs="Arial"/>
                <w:b/>
                <w:sz w:val="24"/>
                <w:szCs w:val="24"/>
              </w:rPr>
            </w:pPr>
          </w:p>
        </w:tc>
        <w:tc>
          <w:tcPr>
            <w:tcW w:w="2020" w:type="dxa"/>
          </w:tcPr>
          <w:p w:rsidRPr="00FC740E" w:rsidR="00836649" w:rsidP="00724B29" w:rsidRDefault="00836649" w14:paraId="6CEEA8AF" w14:textId="77777777">
            <w:pPr>
              <w:rPr>
                <w:rFonts w:ascii="Arial" w:hAnsi="Arial" w:cs="Arial"/>
                <w:b/>
                <w:sz w:val="24"/>
                <w:szCs w:val="24"/>
              </w:rPr>
            </w:pPr>
          </w:p>
        </w:tc>
        <w:tc>
          <w:tcPr>
            <w:tcW w:w="1874" w:type="dxa"/>
          </w:tcPr>
          <w:p w:rsidRPr="00FC740E" w:rsidR="00836649" w:rsidP="00724B29" w:rsidRDefault="00836649" w14:paraId="1ACA2262" w14:textId="77777777">
            <w:pPr>
              <w:rPr>
                <w:rFonts w:ascii="Arial" w:hAnsi="Arial" w:cs="Arial"/>
                <w:b/>
                <w:sz w:val="24"/>
                <w:szCs w:val="24"/>
              </w:rPr>
            </w:pPr>
          </w:p>
        </w:tc>
        <w:tc>
          <w:tcPr>
            <w:tcW w:w="1875" w:type="dxa"/>
          </w:tcPr>
          <w:p w:rsidRPr="00FC740E" w:rsidR="00836649" w:rsidP="00724B29" w:rsidRDefault="00836649" w14:paraId="5795D727" w14:textId="77777777">
            <w:pPr>
              <w:rPr>
                <w:rFonts w:ascii="Arial" w:hAnsi="Arial" w:cs="Arial"/>
                <w:b/>
                <w:sz w:val="24"/>
                <w:szCs w:val="24"/>
              </w:rPr>
            </w:pPr>
          </w:p>
        </w:tc>
        <w:tc>
          <w:tcPr>
            <w:tcW w:w="2597" w:type="dxa"/>
          </w:tcPr>
          <w:p w:rsidRPr="00FC740E" w:rsidR="00836649" w:rsidP="00724B29" w:rsidRDefault="00836649" w14:paraId="2A6BCCEF" w14:textId="77777777">
            <w:pPr>
              <w:rPr>
                <w:rFonts w:ascii="Arial" w:hAnsi="Arial" w:cs="Arial"/>
                <w:b/>
                <w:sz w:val="24"/>
                <w:szCs w:val="24"/>
              </w:rPr>
            </w:pPr>
          </w:p>
        </w:tc>
        <w:tc>
          <w:tcPr>
            <w:tcW w:w="1874" w:type="dxa"/>
          </w:tcPr>
          <w:p w:rsidRPr="00FC740E" w:rsidR="00836649" w:rsidP="00724B29" w:rsidRDefault="00836649" w14:paraId="04A1B788" w14:textId="77777777">
            <w:pPr>
              <w:rPr>
                <w:rFonts w:ascii="Arial" w:hAnsi="Arial" w:cs="Arial"/>
                <w:b/>
                <w:sz w:val="24"/>
                <w:szCs w:val="24"/>
              </w:rPr>
            </w:pPr>
          </w:p>
        </w:tc>
      </w:tr>
      <w:tr w:rsidRPr="00FC740E" w:rsidR="00836649" w:rsidTr="00724B29" w14:paraId="2DE02AC8" w14:textId="77777777">
        <w:trPr>
          <w:trHeight w:val="645"/>
        </w:trPr>
        <w:tc>
          <w:tcPr>
            <w:tcW w:w="2159" w:type="dxa"/>
          </w:tcPr>
          <w:p w:rsidRPr="00FC740E" w:rsidR="00836649" w:rsidP="00724B29" w:rsidRDefault="00836649" w14:paraId="6FCB7C6F" w14:textId="77777777">
            <w:pPr>
              <w:rPr>
                <w:rFonts w:ascii="Arial" w:hAnsi="Arial" w:cs="Arial"/>
                <w:b/>
                <w:sz w:val="24"/>
                <w:szCs w:val="24"/>
              </w:rPr>
            </w:pPr>
          </w:p>
        </w:tc>
        <w:tc>
          <w:tcPr>
            <w:tcW w:w="2019" w:type="dxa"/>
          </w:tcPr>
          <w:p w:rsidRPr="00FC740E" w:rsidR="00836649" w:rsidP="00724B29" w:rsidRDefault="00836649" w14:paraId="6C71A3F6" w14:textId="77777777">
            <w:pPr>
              <w:rPr>
                <w:rFonts w:ascii="Arial" w:hAnsi="Arial" w:cs="Arial"/>
                <w:b/>
                <w:sz w:val="24"/>
                <w:szCs w:val="24"/>
              </w:rPr>
            </w:pPr>
          </w:p>
        </w:tc>
        <w:tc>
          <w:tcPr>
            <w:tcW w:w="2020" w:type="dxa"/>
          </w:tcPr>
          <w:p w:rsidRPr="00FC740E" w:rsidR="00836649" w:rsidP="00724B29" w:rsidRDefault="00836649" w14:paraId="5EABF519" w14:textId="77777777">
            <w:pPr>
              <w:rPr>
                <w:rFonts w:ascii="Arial" w:hAnsi="Arial" w:cs="Arial"/>
                <w:b/>
                <w:sz w:val="24"/>
                <w:szCs w:val="24"/>
              </w:rPr>
            </w:pPr>
          </w:p>
        </w:tc>
        <w:tc>
          <w:tcPr>
            <w:tcW w:w="1874" w:type="dxa"/>
          </w:tcPr>
          <w:p w:rsidRPr="00FC740E" w:rsidR="00836649" w:rsidP="00724B29" w:rsidRDefault="00836649" w14:paraId="05E6AD1B" w14:textId="77777777">
            <w:pPr>
              <w:rPr>
                <w:rFonts w:ascii="Arial" w:hAnsi="Arial" w:cs="Arial"/>
                <w:b/>
                <w:sz w:val="24"/>
                <w:szCs w:val="24"/>
              </w:rPr>
            </w:pPr>
          </w:p>
        </w:tc>
        <w:tc>
          <w:tcPr>
            <w:tcW w:w="1875" w:type="dxa"/>
          </w:tcPr>
          <w:p w:rsidRPr="00FC740E" w:rsidR="00836649" w:rsidP="00724B29" w:rsidRDefault="00836649" w14:paraId="7D8BA34C" w14:textId="77777777">
            <w:pPr>
              <w:rPr>
                <w:rFonts w:ascii="Arial" w:hAnsi="Arial" w:cs="Arial"/>
                <w:b/>
                <w:sz w:val="24"/>
                <w:szCs w:val="24"/>
              </w:rPr>
            </w:pPr>
          </w:p>
        </w:tc>
        <w:tc>
          <w:tcPr>
            <w:tcW w:w="2597" w:type="dxa"/>
          </w:tcPr>
          <w:p w:rsidRPr="00FC740E" w:rsidR="00836649" w:rsidP="00724B29" w:rsidRDefault="00836649" w14:paraId="7104872E" w14:textId="77777777">
            <w:pPr>
              <w:rPr>
                <w:rFonts w:ascii="Arial" w:hAnsi="Arial" w:cs="Arial"/>
                <w:b/>
                <w:sz w:val="24"/>
                <w:szCs w:val="24"/>
              </w:rPr>
            </w:pPr>
          </w:p>
        </w:tc>
        <w:tc>
          <w:tcPr>
            <w:tcW w:w="1874" w:type="dxa"/>
          </w:tcPr>
          <w:p w:rsidRPr="00FC740E" w:rsidR="00836649" w:rsidP="00724B29" w:rsidRDefault="00836649" w14:paraId="55C2D131" w14:textId="77777777">
            <w:pPr>
              <w:rPr>
                <w:rFonts w:ascii="Arial" w:hAnsi="Arial" w:cs="Arial"/>
                <w:b/>
                <w:sz w:val="24"/>
                <w:szCs w:val="24"/>
              </w:rPr>
            </w:pPr>
          </w:p>
        </w:tc>
      </w:tr>
      <w:tr w:rsidRPr="00FC740E" w:rsidR="00836649" w:rsidTr="00724B29" w14:paraId="4FA5D4D0" w14:textId="77777777">
        <w:trPr>
          <w:trHeight w:val="654"/>
        </w:trPr>
        <w:tc>
          <w:tcPr>
            <w:tcW w:w="2159" w:type="dxa"/>
          </w:tcPr>
          <w:p w:rsidRPr="00FC740E" w:rsidR="00836649" w:rsidP="00724B29" w:rsidRDefault="00836649" w14:paraId="0BD5F64D" w14:textId="77777777">
            <w:pPr>
              <w:rPr>
                <w:rFonts w:ascii="Arial" w:hAnsi="Arial" w:cs="Arial"/>
                <w:b/>
                <w:sz w:val="24"/>
                <w:szCs w:val="24"/>
              </w:rPr>
            </w:pPr>
          </w:p>
        </w:tc>
        <w:tc>
          <w:tcPr>
            <w:tcW w:w="2019" w:type="dxa"/>
          </w:tcPr>
          <w:p w:rsidRPr="00FC740E" w:rsidR="00836649" w:rsidP="00724B29" w:rsidRDefault="00836649" w14:paraId="2A56B1EE" w14:textId="77777777">
            <w:pPr>
              <w:rPr>
                <w:rFonts w:ascii="Arial" w:hAnsi="Arial" w:cs="Arial"/>
                <w:b/>
                <w:sz w:val="24"/>
                <w:szCs w:val="24"/>
              </w:rPr>
            </w:pPr>
          </w:p>
        </w:tc>
        <w:tc>
          <w:tcPr>
            <w:tcW w:w="2020" w:type="dxa"/>
          </w:tcPr>
          <w:p w:rsidRPr="00FC740E" w:rsidR="00836649" w:rsidP="00724B29" w:rsidRDefault="00836649" w14:paraId="5AF4B5A6" w14:textId="77777777">
            <w:pPr>
              <w:rPr>
                <w:rFonts w:ascii="Arial" w:hAnsi="Arial" w:cs="Arial"/>
                <w:b/>
                <w:sz w:val="24"/>
                <w:szCs w:val="24"/>
              </w:rPr>
            </w:pPr>
          </w:p>
        </w:tc>
        <w:tc>
          <w:tcPr>
            <w:tcW w:w="1874" w:type="dxa"/>
          </w:tcPr>
          <w:p w:rsidRPr="00FC740E" w:rsidR="00836649" w:rsidP="00724B29" w:rsidRDefault="00836649" w14:paraId="78E9985D" w14:textId="77777777">
            <w:pPr>
              <w:rPr>
                <w:rFonts w:ascii="Arial" w:hAnsi="Arial" w:cs="Arial"/>
                <w:b/>
                <w:sz w:val="24"/>
                <w:szCs w:val="24"/>
              </w:rPr>
            </w:pPr>
          </w:p>
        </w:tc>
        <w:tc>
          <w:tcPr>
            <w:tcW w:w="1875" w:type="dxa"/>
          </w:tcPr>
          <w:p w:rsidRPr="00FC740E" w:rsidR="00836649" w:rsidP="00724B29" w:rsidRDefault="00836649" w14:paraId="348719AD" w14:textId="77777777">
            <w:pPr>
              <w:rPr>
                <w:rFonts w:ascii="Arial" w:hAnsi="Arial" w:cs="Arial"/>
                <w:b/>
                <w:sz w:val="24"/>
                <w:szCs w:val="24"/>
              </w:rPr>
            </w:pPr>
          </w:p>
        </w:tc>
        <w:tc>
          <w:tcPr>
            <w:tcW w:w="2597" w:type="dxa"/>
          </w:tcPr>
          <w:p w:rsidRPr="00FC740E" w:rsidR="00836649" w:rsidP="00724B29" w:rsidRDefault="00836649" w14:paraId="3DF0DF49" w14:textId="77777777">
            <w:pPr>
              <w:rPr>
                <w:rFonts w:ascii="Arial" w:hAnsi="Arial" w:cs="Arial"/>
                <w:b/>
                <w:sz w:val="24"/>
                <w:szCs w:val="24"/>
              </w:rPr>
            </w:pPr>
          </w:p>
        </w:tc>
        <w:tc>
          <w:tcPr>
            <w:tcW w:w="1874" w:type="dxa"/>
          </w:tcPr>
          <w:p w:rsidRPr="00FC740E" w:rsidR="00836649" w:rsidP="00724B29" w:rsidRDefault="00836649" w14:paraId="5CB2BA66" w14:textId="77777777">
            <w:pPr>
              <w:rPr>
                <w:rFonts w:ascii="Arial" w:hAnsi="Arial" w:cs="Arial"/>
                <w:b/>
                <w:sz w:val="24"/>
                <w:szCs w:val="24"/>
              </w:rPr>
            </w:pPr>
          </w:p>
        </w:tc>
      </w:tr>
      <w:tr w:rsidRPr="00FC740E" w:rsidR="00836649" w:rsidTr="00724B29" w14:paraId="7F162651" w14:textId="77777777">
        <w:trPr>
          <w:trHeight w:val="651"/>
        </w:trPr>
        <w:tc>
          <w:tcPr>
            <w:tcW w:w="2159" w:type="dxa"/>
          </w:tcPr>
          <w:p w:rsidRPr="00FC740E" w:rsidR="00836649" w:rsidP="00724B29" w:rsidRDefault="00836649" w14:paraId="27E20FC6" w14:textId="77777777">
            <w:pPr>
              <w:rPr>
                <w:rFonts w:ascii="Arial" w:hAnsi="Arial" w:cs="Arial"/>
                <w:b/>
                <w:sz w:val="24"/>
                <w:szCs w:val="24"/>
              </w:rPr>
            </w:pPr>
          </w:p>
        </w:tc>
        <w:tc>
          <w:tcPr>
            <w:tcW w:w="2019" w:type="dxa"/>
          </w:tcPr>
          <w:p w:rsidRPr="00FC740E" w:rsidR="00836649" w:rsidP="00724B29" w:rsidRDefault="00836649" w14:paraId="2683DB19" w14:textId="77777777">
            <w:pPr>
              <w:rPr>
                <w:rFonts w:ascii="Arial" w:hAnsi="Arial" w:cs="Arial"/>
                <w:b/>
                <w:sz w:val="24"/>
                <w:szCs w:val="24"/>
              </w:rPr>
            </w:pPr>
          </w:p>
        </w:tc>
        <w:tc>
          <w:tcPr>
            <w:tcW w:w="2020" w:type="dxa"/>
          </w:tcPr>
          <w:p w:rsidRPr="00FC740E" w:rsidR="00836649" w:rsidP="00724B29" w:rsidRDefault="00836649" w14:paraId="2B792274" w14:textId="77777777">
            <w:pPr>
              <w:rPr>
                <w:rFonts w:ascii="Arial" w:hAnsi="Arial" w:cs="Arial"/>
                <w:b/>
                <w:sz w:val="24"/>
                <w:szCs w:val="24"/>
              </w:rPr>
            </w:pPr>
          </w:p>
        </w:tc>
        <w:tc>
          <w:tcPr>
            <w:tcW w:w="1874" w:type="dxa"/>
          </w:tcPr>
          <w:p w:rsidRPr="00FC740E" w:rsidR="00836649" w:rsidP="00724B29" w:rsidRDefault="00836649" w14:paraId="612B83D8" w14:textId="77777777">
            <w:pPr>
              <w:rPr>
                <w:rFonts w:ascii="Arial" w:hAnsi="Arial" w:cs="Arial"/>
                <w:b/>
                <w:sz w:val="24"/>
                <w:szCs w:val="24"/>
              </w:rPr>
            </w:pPr>
          </w:p>
        </w:tc>
        <w:tc>
          <w:tcPr>
            <w:tcW w:w="1875" w:type="dxa"/>
          </w:tcPr>
          <w:p w:rsidRPr="00FC740E" w:rsidR="00836649" w:rsidP="00724B29" w:rsidRDefault="00836649" w14:paraId="5D6DEF27" w14:textId="77777777">
            <w:pPr>
              <w:rPr>
                <w:rFonts w:ascii="Arial" w:hAnsi="Arial" w:cs="Arial"/>
                <w:b/>
                <w:sz w:val="24"/>
                <w:szCs w:val="24"/>
              </w:rPr>
            </w:pPr>
          </w:p>
        </w:tc>
        <w:tc>
          <w:tcPr>
            <w:tcW w:w="2597" w:type="dxa"/>
          </w:tcPr>
          <w:p w:rsidRPr="00FC740E" w:rsidR="00836649" w:rsidP="00724B29" w:rsidRDefault="00836649" w14:paraId="5D7C8468" w14:textId="77777777">
            <w:pPr>
              <w:rPr>
                <w:rFonts w:ascii="Arial" w:hAnsi="Arial" w:cs="Arial"/>
                <w:b/>
                <w:sz w:val="24"/>
                <w:szCs w:val="24"/>
              </w:rPr>
            </w:pPr>
          </w:p>
        </w:tc>
        <w:tc>
          <w:tcPr>
            <w:tcW w:w="1874" w:type="dxa"/>
          </w:tcPr>
          <w:p w:rsidRPr="00FC740E" w:rsidR="00836649" w:rsidP="00724B29" w:rsidRDefault="00836649" w14:paraId="0CF07070" w14:textId="77777777">
            <w:pPr>
              <w:rPr>
                <w:rFonts w:ascii="Arial" w:hAnsi="Arial" w:cs="Arial"/>
                <w:b/>
                <w:sz w:val="24"/>
                <w:szCs w:val="24"/>
              </w:rPr>
            </w:pPr>
          </w:p>
        </w:tc>
      </w:tr>
    </w:tbl>
    <w:p w:rsidRPr="00FC740E" w:rsidR="00836649" w:rsidP="00836649" w:rsidRDefault="00836649" w14:paraId="0FC8E305" w14:textId="77777777">
      <w:pPr>
        <w:rPr>
          <w:rFonts w:ascii="Arial" w:hAnsi="Arial" w:cs="Arial"/>
          <w:b/>
          <w:sz w:val="24"/>
          <w:szCs w:val="24"/>
        </w:rPr>
      </w:pPr>
    </w:p>
    <w:p w:rsidRPr="00FC740E" w:rsidR="00836649" w:rsidP="00836649" w:rsidRDefault="00836649" w14:paraId="28B9F861" w14:textId="77777777">
      <w:pPr>
        <w:rPr>
          <w:rFonts w:ascii="Arial" w:hAnsi="Arial" w:cs="Arial"/>
          <w:sz w:val="24"/>
          <w:szCs w:val="24"/>
        </w:rPr>
      </w:pPr>
      <w:r w:rsidRPr="00FC740E">
        <w:rPr>
          <w:rFonts w:ascii="Arial" w:hAnsi="Arial" w:cs="Arial"/>
          <w:sz w:val="24"/>
          <w:szCs w:val="24"/>
        </w:rPr>
        <w:t>TMT reserves the right to request other Employers to provide the information on current projects being undertaken by the company.</w:t>
      </w:r>
    </w:p>
    <w:p w:rsidRPr="00FC740E" w:rsidR="00836649" w:rsidP="00836649" w:rsidRDefault="00836649" w14:paraId="017A789C" w14:textId="77777777">
      <w:pPr>
        <w:rPr>
          <w:rFonts w:ascii="Arial" w:hAnsi="Arial" w:cs="Arial"/>
          <w:b/>
          <w:sz w:val="24"/>
          <w:szCs w:val="24"/>
        </w:rPr>
      </w:pPr>
    </w:p>
    <w:tbl>
      <w:tblPr>
        <w:tblW w:w="14185" w:type="dxa"/>
        <w:tblInd w:w="99" w:type="dxa"/>
        <w:tblLayout w:type="fixed"/>
        <w:tblCellMar>
          <w:left w:w="0" w:type="dxa"/>
          <w:right w:w="0" w:type="dxa"/>
        </w:tblCellMar>
        <w:tblLook w:val="01E0" w:firstRow="1" w:lastRow="1" w:firstColumn="1" w:lastColumn="1" w:noHBand="0" w:noVBand="0"/>
      </w:tblPr>
      <w:tblGrid>
        <w:gridCol w:w="4998"/>
        <w:gridCol w:w="3711"/>
        <w:gridCol w:w="2879"/>
        <w:gridCol w:w="2597"/>
      </w:tblGrid>
      <w:tr w:rsidRPr="00FC740E" w:rsidR="00836649" w:rsidTr="00724B29" w14:paraId="497465CB" w14:textId="77777777">
        <w:trPr>
          <w:trHeight w:val="641" w:hRule="exact"/>
        </w:trPr>
        <w:tc>
          <w:tcPr>
            <w:tcW w:w="4998" w:type="dxa"/>
            <w:tcBorders>
              <w:top w:val="single" w:color="000000" w:sz="5" w:space="0"/>
              <w:left w:val="single" w:color="000000" w:sz="5" w:space="0"/>
              <w:bottom w:val="single" w:color="000000" w:sz="5" w:space="0"/>
              <w:right w:val="single" w:color="000000" w:sz="5" w:space="0"/>
            </w:tcBorders>
          </w:tcPr>
          <w:p w:rsidRPr="00FC740E" w:rsidR="00836649" w:rsidP="00724B29" w:rsidRDefault="00836649" w14:paraId="5271A434" w14:textId="77777777">
            <w:pPr>
              <w:spacing w:before="6" w:line="100" w:lineRule="exact"/>
              <w:ind w:right="-2695"/>
              <w:rPr>
                <w:sz w:val="11"/>
                <w:szCs w:val="11"/>
              </w:rPr>
            </w:pPr>
          </w:p>
          <w:p w:rsidRPr="00FC740E" w:rsidR="00836649" w:rsidP="00724B29" w:rsidRDefault="00836649" w14:paraId="6CB54D2F" w14:textId="77777777">
            <w:pPr>
              <w:ind w:left="102"/>
              <w:rPr>
                <w:rFonts w:ascii="Arial" w:hAnsi="Arial" w:eastAsia="Arial" w:cs="Arial"/>
              </w:rPr>
            </w:pPr>
            <w:r w:rsidRPr="00FC740E">
              <w:rPr>
                <w:rFonts w:ascii="Arial" w:hAnsi="Arial" w:eastAsia="Arial" w:cs="Arial"/>
                <w:spacing w:val="-1"/>
              </w:rPr>
              <w:t>Si</w:t>
            </w:r>
            <w:r w:rsidRPr="00FC740E">
              <w:rPr>
                <w:rFonts w:ascii="Arial" w:hAnsi="Arial" w:eastAsia="Arial" w:cs="Arial"/>
                <w:spacing w:val="2"/>
              </w:rPr>
              <w:t>g</w:t>
            </w:r>
            <w:r w:rsidRPr="00FC740E">
              <w:rPr>
                <w:rFonts w:ascii="Arial" w:hAnsi="Arial" w:eastAsia="Arial" w:cs="Arial"/>
              </w:rPr>
              <w:t>n</w:t>
            </w:r>
            <w:r w:rsidRPr="00FC740E">
              <w:rPr>
                <w:rFonts w:ascii="Arial" w:hAnsi="Arial" w:eastAsia="Arial" w:cs="Arial"/>
                <w:spacing w:val="1"/>
              </w:rPr>
              <w:t>e</w:t>
            </w:r>
            <w:r w:rsidRPr="00FC740E">
              <w:rPr>
                <w:rFonts w:ascii="Arial" w:hAnsi="Arial" w:eastAsia="Arial" w:cs="Arial"/>
              </w:rPr>
              <w:t>d</w:t>
            </w:r>
            <w:r w:rsidRPr="00FC740E">
              <w:rPr>
                <w:rFonts w:ascii="Arial" w:hAnsi="Arial" w:eastAsia="Arial" w:cs="Arial"/>
                <w:spacing w:val="-6"/>
              </w:rPr>
              <w:t xml:space="preserve"> </w:t>
            </w:r>
            <w:r w:rsidRPr="00FC740E">
              <w:rPr>
                <w:rFonts w:ascii="Arial" w:hAnsi="Arial" w:eastAsia="Arial" w:cs="Arial"/>
                <w:spacing w:val="-1"/>
              </w:rPr>
              <w:t>o</w:t>
            </w:r>
            <w:r w:rsidRPr="00FC740E">
              <w:rPr>
                <w:rFonts w:ascii="Arial" w:hAnsi="Arial" w:eastAsia="Arial" w:cs="Arial"/>
              </w:rPr>
              <w:t>n b</w:t>
            </w:r>
            <w:r w:rsidRPr="00FC740E">
              <w:rPr>
                <w:rFonts w:ascii="Arial" w:hAnsi="Arial" w:eastAsia="Arial" w:cs="Arial"/>
                <w:spacing w:val="1"/>
              </w:rPr>
              <w:t>e</w:t>
            </w:r>
            <w:r w:rsidRPr="00FC740E">
              <w:rPr>
                <w:rFonts w:ascii="Arial" w:hAnsi="Arial" w:eastAsia="Arial" w:cs="Arial"/>
              </w:rPr>
              <w:t>h</w:t>
            </w:r>
            <w:r w:rsidRPr="00FC740E">
              <w:rPr>
                <w:rFonts w:ascii="Arial" w:hAnsi="Arial" w:eastAsia="Arial" w:cs="Arial"/>
                <w:spacing w:val="-1"/>
              </w:rPr>
              <w:t>al</w:t>
            </w:r>
            <w:r w:rsidRPr="00FC740E">
              <w:rPr>
                <w:rFonts w:ascii="Arial" w:hAnsi="Arial" w:eastAsia="Arial" w:cs="Arial"/>
              </w:rPr>
              <w:t>f</w:t>
            </w:r>
            <w:r w:rsidRPr="00FC740E">
              <w:rPr>
                <w:rFonts w:ascii="Arial" w:hAnsi="Arial" w:eastAsia="Arial" w:cs="Arial"/>
                <w:spacing w:val="-3"/>
              </w:rPr>
              <w:t xml:space="preserve"> </w:t>
            </w:r>
            <w:r w:rsidRPr="00FC740E">
              <w:rPr>
                <w:rFonts w:ascii="Arial" w:hAnsi="Arial" w:eastAsia="Arial" w:cs="Arial"/>
              </w:rPr>
              <w:t>of</w:t>
            </w:r>
            <w:r w:rsidRPr="00FC740E">
              <w:rPr>
                <w:rFonts w:ascii="Arial" w:hAnsi="Arial" w:eastAsia="Arial" w:cs="Arial"/>
                <w:spacing w:val="-1"/>
              </w:rPr>
              <w:t xml:space="preserve"> </w:t>
            </w:r>
            <w:r w:rsidRPr="00FC740E">
              <w:rPr>
                <w:rFonts w:ascii="Arial" w:hAnsi="Arial" w:eastAsia="Arial" w:cs="Arial"/>
              </w:rPr>
              <w:t>t</w:t>
            </w:r>
            <w:r w:rsidRPr="00FC740E">
              <w:rPr>
                <w:rFonts w:ascii="Arial" w:hAnsi="Arial" w:eastAsia="Arial" w:cs="Arial"/>
                <w:spacing w:val="-1"/>
              </w:rPr>
              <w:t>h</w:t>
            </w:r>
            <w:r w:rsidRPr="00FC740E">
              <w:rPr>
                <w:rFonts w:ascii="Arial" w:hAnsi="Arial" w:eastAsia="Arial" w:cs="Arial"/>
              </w:rPr>
              <w:t>e</w:t>
            </w:r>
          </w:p>
          <w:p w:rsidRPr="00FC740E" w:rsidR="00836649" w:rsidP="00724B29" w:rsidRDefault="00836649" w14:paraId="025EF7C5" w14:textId="77777777">
            <w:pPr>
              <w:ind w:left="102"/>
              <w:rPr>
                <w:rFonts w:ascii="Arial" w:hAnsi="Arial" w:eastAsia="Arial" w:cs="Arial"/>
              </w:rPr>
            </w:pPr>
            <w:r w:rsidRPr="00FC740E">
              <w:rPr>
                <w:rFonts w:ascii="Arial" w:hAnsi="Arial" w:eastAsia="Arial" w:cs="Arial"/>
                <w:spacing w:val="3"/>
              </w:rPr>
              <w:t>T</w:t>
            </w:r>
            <w:r w:rsidRPr="00FC740E">
              <w:rPr>
                <w:rFonts w:ascii="Arial" w:hAnsi="Arial" w:eastAsia="Arial" w:cs="Arial"/>
              </w:rPr>
              <w:t>e</w:t>
            </w:r>
            <w:r w:rsidRPr="00FC740E">
              <w:rPr>
                <w:rFonts w:ascii="Arial" w:hAnsi="Arial" w:eastAsia="Arial" w:cs="Arial"/>
                <w:spacing w:val="-1"/>
              </w:rPr>
              <w:t>n</w:t>
            </w:r>
            <w:r w:rsidRPr="00FC740E">
              <w:rPr>
                <w:rFonts w:ascii="Arial" w:hAnsi="Arial" w:eastAsia="Arial" w:cs="Arial"/>
              </w:rPr>
              <w:t>d</w:t>
            </w:r>
            <w:r w:rsidRPr="00FC740E">
              <w:rPr>
                <w:rFonts w:ascii="Arial" w:hAnsi="Arial" w:eastAsia="Arial" w:cs="Arial"/>
                <w:spacing w:val="-1"/>
              </w:rPr>
              <w:t>e</w:t>
            </w:r>
            <w:r w:rsidRPr="00FC740E">
              <w:rPr>
                <w:rFonts w:ascii="Arial" w:hAnsi="Arial" w:eastAsia="Arial" w:cs="Arial"/>
                <w:spacing w:val="1"/>
              </w:rPr>
              <w:t>r</w:t>
            </w:r>
            <w:r w:rsidRPr="00FC740E">
              <w:rPr>
                <w:rFonts w:ascii="Arial" w:hAnsi="Arial" w:eastAsia="Arial" w:cs="Arial"/>
              </w:rPr>
              <w:t>er</w:t>
            </w:r>
          </w:p>
        </w:tc>
        <w:tc>
          <w:tcPr>
            <w:tcW w:w="3711" w:type="dxa"/>
            <w:tcBorders>
              <w:top w:val="single" w:color="000000" w:sz="5" w:space="0"/>
              <w:left w:val="single" w:color="000000" w:sz="5" w:space="0"/>
              <w:bottom w:val="single" w:color="000000" w:sz="5" w:space="0"/>
              <w:right w:val="single" w:color="000000" w:sz="5" w:space="0"/>
            </w:tcBorders>
          </w:tcPr>
          <w:p w:rsidRPr="00FC740E" w:rsidR="00836649" w:rsidP="00724B29" w:rsidRDefault="00836649" w14:paraId="1053DF11" w14:textId="77777777"/>
        </w:tc>
        <w:tc>
          <w:tcPr>
            <w:tcW w:w="2879" w:type="dxa"/>
            <w:tcBorders>
              <w:top w:val="single" w:color="000000" w:sz="5" w:space="0"/>
              <w:left w:val="single" w:color="000000" w:sz="5" w:space="0"/>
              <w:bottom w:val="single" w:color="000000" w:sz="5" w:space="0"/>
              <w:right w:val="single" w:color="000000" w:sz="5" w:space="0"/>
            </w:tcBorders>
          </w:tcPr>
          <w:p w:rsidRPr="00FC740E" w:rsidR="00836649" w:rsidP="00724B29" w:rsidRDefault="00836649" w14:paraId="7CA13FE1" w14:textId="77777777">
            <w:pPr>
              <w:spacing w:before="6" w:line="100" w:lineRule="exact"/>
              <w:rPr>
                <w:sz w:val="11"/>
                <w:szCs w:val="11"/>
              </w:rPr>
            </w:pPr>
          </w:p>
          <w:p w:rsidRPr="00FC740E" w:rsidR="00836649" w:rsidP="00724B29" w:rsidRDefault="00836649" w14:paraId="511C8E21" w14:textId="77777777">
            <w:pPr>
              <w:ind w:left="673" w:right="674"/>
              <w:jc w:val="center"/>
              <w:rPr>
                <w:rFonts w:ascii="Arial" w:hAnsi="Arial" w:eastAsia="Arial" w:cs="Arial"/>
              </w:rPr>
            </w:pPr>
            <w:r w:rsidRPr="00FC740E">
              <w:rPr>
                <w:rFonts w:ascii="Arial" w:hAnsi="Arial" w:eastAsia="Arial" w:cs="Arial"/>
                <w:w w:val="99"/>
              </w:rPr>
              <w:t>Date</w:t>
            </w:r>
          </w:p>
        </w:tc>
        <w:tc>
          <w:tcPr>
            <w:tcW w:w="2597" w:type="dxa"/>
            <w:tcBorders>
              <w:top w:val="single" w:color="000000" w:sz="5" w:space="0"/>
              <w:left w:val="single" w:color="000000" w:sz="5" w:space="0"/>
              <w:bottom w:val="single" w:color="000000" w:sz="5" w:space="0"/>
              <w:right w:val="single" w:color="000000" w:sz="5" w:space="0"/>
            </w:tcBorders>
          </w:tcPr>
          <w:p w:rsidRPr="00FC740E" w:rsidR="00836649" w:rsidP="00724B29" w:rsidRDefault="00836649" w14:paraId="4F855756" w14:textId="77777777"/>
        </w:tc>
      </w:tr>
    </w:tbl>
    <w:p w:rsidRPr="00FC740E" w:rsidR="00836649" w:rsidP="00836649" w:rsidRDefault="00836649" w14:paraId="1171F7A3" w14:textId="77777777">
      <w:pPr>
        <w:rPr>
          <w:rFonts w:ascii="Arial" w:hAnsi="Arial" w:eastAsia="Arial" w:cs="Arial"/>
          <w:b/>
          <w:spacing w:val="1"/>
          <w:sz w:val="24"/>
          <w:szCs w:val="24"/>
        </w:rPr>
      </w:pPr>
    </w:p>
    <w:p w:rsidRPr="00FC740E" w:rsidR="00836649" w:rsidP="00836649" w:rsidRDefault="00836649" w14:paraId="5C35E85A" w14:textId="77777777">
      <w:pPr>
        <w:rPr>
          <w:rFonts w:ascii="Arial" w:hAnsi="Arial" w:eastAsia="Arial" w:cs="Arial"/>
          <w:b/>
          <w:spacing w:val="1"/>
          <w:sz w:val="24"/>
          <w:szCs w:val="24"/>
        </w:rPr>
        <w:sectPr w:rsidRPr="00FC740E" w:rsidR="00836649" w:rsidSect="00D52434">
          <w:pgSz w:w="16840" w:h="11910" w:orient="landscape"/>
          <w:pgMar w:top="1080" w:right="1440" w:bottom="1080" w:left="1440" w:header="219" w:footer="216" w:gutter="0"/>
          <w:cols w:space="720"/>
          <w:docGrid w:linePitch="272"/>
        </w:sectPr>
      </w:pPr>
    </w:p>
    <w:p w:rsidRPr="00FC740E" w:rsidR="00836649" w:rsidP="00836649" w:rsidRDefault="00836649" w14:paraId="1B1FB11E" w14:textId="77777777">
      <w:pPr>
        <w:rPr>
          <w:rFonts w:ascii="Arial" w:hAnsi="Arial" w:eastAsia="Arial" w:cs="Arial"/>
          <w:b/>
          <w:spacing w:val="1"/>
          <w:sz w:val="24"/>
          <w:szCs w:val="24"/>
        </w:rPr>
      </w:pPr>
    </w:p>
    <w:p w:rsidRPr="00FC740E" w:rsidR="00836649" w:rsidP="00836649" w:rsidRDefault="00836649" w14:paraId="29DA9F5F" w14:textId="77777777">
      <w:pPr>
        <w:rPr>
          <w:b/>
          <w:sz w:val="28"/>
          <w:szCs w:val="28"/>
        </w:rPr>
      </w:pPr>
      <w:r w:rsidRPr="00FC740E">
        <w:rPr>
          <w:rFonts w:ascii="Arial" w:hAnsi="Arial" w:eastAsia="Arial" w:cs="Arial"/>
          <w:b/>
          <w:spacing w:val="1"/>
          <w:sz w:val="28"/>
          <w:szCs w:val="28"/>
        </w:rPr>
        <w:t xml:space="preserve">T2.3.3 -    </w:t>
      </w:r>
      <w:r w:rsidRPr="00FC740E">
        <w:rPr>
          <w:rFonts w:ascii="Arial" w:hAnsi="Arial" w:cs="Arial"/>
          <w:b/>
          <w:sz w:val="28"/>
          <w:szCs w:val="28"/>
        </w:rPr>
        <w:t xml:space="preserve">Reliability </w:t>
      </w:r>
    </w:p>
    <w:p w:rsidRPr="00FC740E" w:rsidR="00836649" w:rsidP="00836649" w:rsidRDefault="00836649" w14:paraId="4320C053" w14:textId="77777777">
      <w:pPr>
        <w:pStyle w:val="ListParagraph"/>
        <w:ind w:left="221"/>
      </w:pPr>
      <w:r w:rsidRPr="00FC740E">
        <w:rPr>
          <w:rFonts w:ascii="Arial" w:hAnsi="Arial" w:cs="Arial"/>
          <w:sz w:val="22"/>
          <w:szCs w:val="22"/>
        </w:rPr>
        <w:t> </w:t>
      </w:r>
    </w:p>
    <w:p w:rsidRPr="00FC740E" w:rsidR="00836649" w:rsidP="00836649" w:rsidRDefault="00836649" w14:paraId="5A7F0E90" w14:textId="77777777">
      <w:pPr>
        <w:rPr>
          <w:sz w:val="24"/>
          <w:szCs w:val="24"/>
        </w:rPr>
      </w:pPr>
      <w:r w:rsidRPr="00FC740E">
        <w:rPr>
          <w:rFonts w:ascii="Arial" w:hAnsi="Arial" w:cs="Arial"/>
          <w:sz w:val="24"/>
          <w:szCs w:val="24"/>
        </w:rPr>
        <w:t>Completed at least three projects with each project having a value of at least R 500 000.00 and above, completed (Practical Completion) within 30% of the revised contract period (including approve</w:t>
      </w:r>
      <w:r w:rsidRPr="00FC740E" w:rsidR="00E47E5B">
        <w:rPr>
          <w:rFonts w:ascii="Arial" w:hAnsi="Arial" w:cs="Arial"/>
          <w:sz w:val="24"/>
          <w:szCs w:val="24"/>
        </w:rPr>
        <w:t>d E.O.Ts) in the past three</w:t>
      </w:r>
      <w:r w:rsidRPr="00FC740E">
        <w:rPr>
          <w:rFonts w:ascii="Arial" w:hAnsi="Arial" w:cs="Arial"/>
          <w:sz w:val="24"/>
          <w:szCs w:val="24"/>
        </w:rPr>
        <w:t xml:space="preserve"> (</w:t>
      </w:r>
      <w:r w:rsidRPr="00FC740E" w:rsidR="00E47E5B">
        <w:rPr>
          <w:rFonts w:ascii="Arial" w:hAnsi="Arial" w:cs="Arial"/>
          <w:sz w:val="24"/>
          <w:szCs w:val="24"/>
        </w:rPr>
        <w:t>3</w:t>
      </w:r>
      <w:r w:rsidRPr="00FC740E">
        <w:rPr>
          <w:rFonts w:ascii="Arial" w:hAnsi="Arial" w:cs="Arial"/>
          <w:sz w:val="24"/>
          <w:szCs w:val="24"/>
        </w:rPr>
        <w:t xml:space="preserve">) years. At least two projects must be in the </w:t>
      </w:r>
      <w:r w:rsidRPr="00FC740E" w:rsidR="008D7A5D">
        <w:rPr>
          <w:rFonts w:ascii="Arial" w:hAnsi="Arial" w:cs="Arial"/>
          <w:sz w:val="24"/>
          <w:szCs w:val="24"/>
        </w:rPr>
        <w:t>EASTERN CAPE</w:t>
      </w:r>
      <w:r w:rsidRPr="00FC740E" w:rsidR="00D52A17">
        <w:rPr>
          <w:rFonts w:ascii="Arial" w:hAnsi="Arial" w:cs="Arial"/>
          <w:sz w:val="24"/>
          <w:szCs w:val="24"/>
        </w:rPr>
        <w:t xml:space="preserve"> PROVINCE.</w:t>
      </w:r>
    </w:p>
    <w:p w:rsidRPr="00FC740E" w:rsidR="00836649" w:rsidP="00836649" w:rsidRDefault="00836649" w14:paraId="575E7F0E" w14:textId="77777777">
      <w:pPr>
        <w:rPr>
          <w:sz w:val="24"/>
          <w:szCs w:val="24"/>
        </w:rPr>
      </w:pPr>
      <w:r w:rsidRPr="00FC740E">
        <w:rPr>
          <w:rFonts w:ascii="Arial" w:hAnsi="Arial" w:cs="Arial"/>
          <w:sz w:val="24"/>
          <w:szCs w:val="24"/>
        </w:rPr>
        <w:t> </w:t>
      </w:r>
    </w:p>
    <w:p w:rsidRPr="00FC740E" w:rsidR="00836649" w:rsidP="00836649" w:rsidRDefault="00836649" w14:paraId="5F3D26A2" w14:textId="77777777">
      <w:pPr>
        <w:rPr>
          <w:rFonts w:ascii="Arial" w:hAnsi="Arial" w:cs="Arial"/>
          <w:b/>
          <w:sz w:val="24"/>
          <w:szCs w:val="24"/>
        </w:rPr>
      </w:pPr>
    </w:p>
    <w:p w:rsidRPr="00FC740E" w:rsidR="00836649" w:rsidP="00836649" w:rsidRDefault="00836649" w14:paraId="47FFF9EE" w14:textId="77777777">
      <w:pPr>
        <w:rPr>
          <w:rFonts w:ascii="Arial" w:hAnsi="Arial" w:cs="Arial"/>
          <w:b/>
          <w:sz w:val="24"/>
          <w:szCs w:val="24"/>
        </w:rPr>
      </w:pPr>
      <w:r w:rsidRPr="00FC740E">
        <w:rPr>
          <w:rFonts w:ascii="Arial" w:hAnsi="Arial" w:cs="Arial"/>
          <w:b/>
          <w:sz w:val="24"/>
          <w:szCs w:val="24"/>
        </w:rPr>
        <w:t>Provide details of completed projects</w:t>
      </w:r>
    </w:p>
    <w:tbl>
      <w:tblPr>
        <w:tblStyle w:val="TableGrid"/>
        <w:tblW w:w="14656" w:type="dxa"/>
        <w:tblLook w:val="04A0" w:firstRow="1" w:lastRow="0" w:firstColumn="1" w:lastColumn="0" w:noHBand="0" w:noVBand="1"/>
      </w:tblPr>
      <w:tblGrid>
        <w:gridCol w:w="2265"/>
        <w:gridCol w:w="2478"/>
        <w:gridCol w:w="2478"/>
        <w:gridCol w:w="2478"/>
        <w:gridCol w:w="2684"/>
        <w:gridCol w:w="2273"/>
      </w:tblGrid>
      <w:tr w:rsidRPr="00FC740E" w:rsidR="00836649" w:rsidTr="00724B29" w14:paraId="6FDF53CB" w14:textId="77777777">
        <w:trPr>
          <w:trHeight w:val="835"/>
        </w:trPr>
        <w:tc>
          <w:tcPr>
            <w:tcW w:w="2265" w:type="dxa"/>
          </w:tcPr>
          <w:p w:rsidRPr="00FC740E" w:rsidR="00836649" w:rsidP="00724B29" w:rsidRDefault="00836649" w14:paraId="4223FA93" w14:textId="77777777">
            <w:pPr>
              <w:rPr>
                <w:rFonts w:ascii="Arial" w:hAnsi="Arial" w:cs="Arial"/>
                <w:b/>
                <w:sz w:val="24"/>
                <w:szCs w:val="24"/>
              </w:rPr>
            </w:pPr>
            <w:r w:rsidRPr="00FC740E">
              <w:rPr>
                <w:rFonts w:ascii="Arial" w:hAnsi="Arial" w:cs="Arial"/>
                <w:b/>
                <w:sz w:val="24"/>
                <w:szCs w:val="24"/>
              </w:rPr>
              <w:t xml:space="preserve">Name of Project </w:t>
            </w:r>
          </w:p>
        </w:tc>
        <w:tc>
          <w:tcPr>
            <w:tcW w:w="2478" w:type="dxa"/>
          </w:tcPr>
          <w:p w:rsidRPr="00FC740E" w:rsidR="00836649" w:rsidP="00724B29" w:rsidRDefault="00836649" w14:paraId="7950AE71" w14:textId="77777777">
            <w:pPr>
              <w:rPr>
                <w:rFonts w:ascii="Arial" w:hAnsi="Arial" w:cs="Arial"/>
                <w:b/>
                <w:sz w:val="24"/>
                <w:szCs w:val="24"/>
              </w:rPr>
            </w:pPr>
            <w:r w:rsidRPr="00FC740E">
              <w:rPr>
                <w:rFonts w:ascii="Arial" w:hAnsi="Arial" w:cs="Arial"/>
                <w:b/>
                <w:sz w:val="24"/>
                <w:szCs w:val="24"/>
              </w:rPr>
              <w:t>Locality of Project</w:t>
            </w:r>
          </w:p>
        </w:tc>
        <w:tc>
          <w:tcPr>
            <w:tcW w:w="2478" w:type="dxa"/>
          </w:tcPr>
          <w:p w:rsidRPr="00FC740E" w:rsidR="00836649" w:rsidP="00724B29" w:rsidRDefault="00836649" w14:paraId="27412B79" w14:textId="77777777">
            <w:pPr>
              <w:rPr>
                <w:rFonts w:ascii="Arial" w:hAnsi="Arial" w:cs="Arial"/>
                <w:b/>
                <w:sz w:val="24"/>
                <w:szCs w:val="24"/>
              </w:rPr>
            </w:pPr>
            <w:r w:rsidRPr="00FC740E">
              <w:rPr>
                <w:rFonts w:ascii="Arial" w:hAnsi="Arial" w:cs="Arial"/>
                <w:b/>
                <w:sz w:val="24"/>
                <w:szCs w:val="24"/>
              </w:rPr>
              <w:t>Value of Project</w:t>
            </w:r>
          </w:p>
        </w:tc>
        <w:tc>
          <w:tcPr>
            <w:tcW w:w="2478" w:type="dxa"/>
          </w:tcPr>
          <w:p w:rsidRPr="00FC740E" w:rsidR="00836649" w:rsidP="00724B29" w:rsidRDefault="00836649" w14:paraId="0A2D95B4" w14:textId="77777777">
            <w:pPr>
              <w:rPr>
                <w:rFonts w:ascii="Arial" w:hAnsi="Arial" w:cs="Arial"/>
                <w:b/>
                <w:sz w:val="24"/>
                <w:szCs w:val="24"/>
              </w:rPr>
            </w:pPr>
            <w:r w:rsidRPr="00FC740E">
              <w:rPr>
                <w:rFonts w:ascii="Arial" w:hAnsi="Arial" w:cs="Arial"/>
                <w:b/>
                <w:sz w:val="24"/>
                <w:szCs w:val="24"/>
              </w:rPr>
              <w:t>Original Completion date</w:t>
            </w:r>
          </w:p>
        </w:tc>
        <w:tc>
          <w:tcPr>
            <w:tcW w:w="2684" w:type="dxa"/>
          </w:tcPr>
          <w:p w:rsidRPr="00FC740E" w:rsidR="00836649" w:rsidP="00724B29" w:rsidRDefault="00836649" w14:paraId="11D4DE94" w14:textId="77777777">
            <w:pPr>
              <w:rPr>
                <w:rFonts w:ascii="Arial" w:hAnsi="Arial" w:cs="Arial"/>
                <w:b/>
                <w:sz w:val="24"/>
                <w:szCs w:val="24"/>
              </w:rPr>
            </w:pPr>
            <w:r w:rsidRPr="00FC740E">
              <w:rPr>
                <w:rFonts w:ascii="Arial" w:hAnsi="Arial" w:cs="Arial"/>
                <w:b/>
                <w:sz w:val="24"/>
                <w:szCs w:val="24"/>
              </w:rPr>
              <w:t>Revised Completion date</w:t>
            </w:r>
          </w:p>
        </w:tc>
        <w:tc>
          <w:tcPr>
            <w:tcW w:w="2273" w:type="dxa"/>
          </w:tcPr>
          <w:p w:rsidRPr="00FC740E" w:rsidR="00836649" w:rsidP="00724B29" w:rsidRDefault="00836649" w14:paraId="2E6B927B" w14:textId="77777777">
            <w:pPr>
              <w:rPr>
                <w:rFonts w:ascii="Arial" w:hAnsi="Arial" w:cs="Arial"/>
                <w:b/>
                <w:sz w:val="24"/>
                <w:szCs w:val="24"/>
              </w:rPr>
            </w:pPr>
            <w:r w:rsidRPr="00FC740E">
              <w:rPr>
                <w:rFonts w:ascii="Arial" w:hAnsi="Arial" w:cs="Arial"/>
                <w:b/>
                <w:sz w:val="24"/>
                <w:szCs w:val="24"/>
              </w:rPr>
              <w:t>Actual Completion date</w:t>
            </w:r>
          </w:p>
        </w:tc>
      </w:tr>
      <w:tr w:rsidRPr="00FC740E" w:rsidR="00836649" w:rsidTr="00724B29" w14:paraId="729C834B" w14:textId="77777777">
        <w:trPr>
          <w:trHeight w:val="898"/>
        </w:trPr>
        <w:tc>
          <w:tcPr>
            <w:tcW w:w="2265" w:type="dxa"/>
          </w:tcPr>
          <w:p w:rsidRPr="00FC740E" w:rsidR="00836649" w:rsidP="00724B29" w:rsidRDefault="00836649" w14:paraId="659E8E27" w14:textId="77777777">
            <w:pPr>
              <w:rPr>
                <w:rFonts w:ascii="Arial" w:hAnsi="Arial" w:cs="Arial"/>
                <w:b/>
                <w:sz w:val="24"/>
                <w:szCs w:val="24"/>
              </w:rPr>
            </w:pPr>
          </w:p>
        </w:tc>
        <w:tc>
          <w:tcPr>
            <w:tcW w:w="2478" w:type="dxa"/>
          </w:tcPr>
          <w:p w:rsidRPr="00FC740E" w:rsidR="00836649" w:rsidP="00724B29" w:rsidRDefault="00836649" w14:paraId="0EC04E4E" w14:textId="77777777">
            <w:pPr>
              <w:rPr>
                <w:rFonts w:ascii="Arial" w:hAnsi="Arial" w:cs="Arial"/>
                <w:b/>
                <w:sz w:val="24"/>
                <w:szCs w:val="24"/>
              </w:rPr>
            </w:pPr>
          </w:p>
        </w:tc>
        <w:tc>
          <w:tcPr>
            <w:tcW w:w="2478" w:type="dxa"/>
          </w:tcPr>
          <w:p w:rsidRPr="00FC740E" w:rsidR="00836649" w:rsidP="00724B29" w:rsidRDefault="00836649" w14:paraId="0288BB8A" w14:textId="77777777">
            <w:pPr>
              <w:rPr>
                <w:rFonts w:ascii="Arial" w:hAnsi="Arial" w:cs="Arial"/>
                <w:b/>
                <w:sz w:val="24"/>
                <w:szCs w:val="24"/>
              </w:rPr>
            </w:pPr>
          </w:p>
        </w:tc>
        <w:tc>
          <w:tcPr>
            <w:tcW w:w="2478" w:type="dxa"/>
          </w:tcPr>
          <w:p w:rsidRPr="00FC740E" w:rsidR="00836649" w:rsidP="00724B29" w:rsidRDefault="00836649" w14:paraId="528F4F42" w14:textId="77777777">
            <w:pPr>
              <w:rPr>
                <w:rFonts w:ascii="Arial" w:hAnsi="Arial" w:cs="Arial"/>
                <w:b/>
                <w:sz w:val="24"/>
                <w:szCs w:val="24"/>
              </w:rPr>
            </w:pPr>
          </w:p>
        </w:tc>
        <w:tc>
          <w:tcPr>
            <w:tcW w:w="2684" w:type="dxa"/>
          </w:tcPr>
          <w:p w:rsidRPr="00FC740E" w:rsidR="00836649" w:rsidP="00724B29" w:rsidRDefault="00836649" w14:paraId="5EE084AC" w14:textId="77777777">
            <w:pPr>
              <w:rPr>
                <w:rFonts w:ascii="Arial" w:hAnsi="Arial" w:cs="Arial"/>
                <w:b/>
                <w:sz w:val="24"/>
                <w:szCs w:val="24"/>
              </w:rPr>
            </w:pPr>
          </w:p>
        </w:tc>
        <w:tc>
          <w:tcPr>
            <w:tcW w:w="2273" w:type="dxa"/>
          </w:tcPr>
          <w:p w:rsidRPr="00FC740E" w:rsidR="00836649" w:rsidP="00724B29" w:rsidRDefault="00836649" w14:paraId="664EA854" w14:textId="77777777">
            <w:pPr>
              <w:rPr>
                <w:rFonts w:ascii="Arial" w:hAnsi="Arial" w:cs="Arial"/>
                <w:b/>
                <w:sz w:val="24"/>
                <w:szCs w:val="24"/>
              </w:rPr>
            </w:pPr>
          </w:p>
        </w:tc>
      </w:tr>
      <w:tr w:rsidRPr="00FC740E" w:rsidR="00836649" w:rsidTr="00724B29" w14:paraId="1FFB9804" w14:textId="77777777">
        <w:trPr>
          <w:trHeight w:val="986"/>
        </w:trPr>
        <w:tc>
          <w:tcPr>
            <w:tcW w:w="2265" w:type="dxa"/>
          </w:tcPr>
          <w:p w:rsidRPr="00FC740E" w:rsidR="00836649" w:rsidP="00724B29" w:rsidRDefault="00836649" w14:paraId="7965B9D8" w14:textId="77777777">
            <w:pPr>
              <w:rPr>
                <w:rFonts w:ascii="Arial" w:hAnsi="Arial" w:cs="Arial"/>
                <w:b/>
                <w:sz w:val="24"/>
                <w:szCs w:val="24"/>
              </w:rPr>
            </w:pPr>
          </w:p>
        </w:tc>
        <w:tc>
          <w:tcPr>
            <w:tcW w:w="2478" w:type="dxa"/>
          </w:tcPr>
          <w:p w:rsidRPr="00FC740E" w:rsidR="00836649" w:rsidP="00724B29" w:rsidRDefault="00836649" w14:paraId="4E979F5C" w14:textId="77777777">
            <w:pPr>
              <w:rPr>
                <w:rFonts w:ascii="Arial" w:hAnsi="Arial" w:cs="Arial"/>
                <w:b/>
                <w:sz w:val="24"/>
                <w:szCs w:val="24"/>
              </w:rPr>
            </w:pPr>
          </w:p>
        </w:tc>
        <w:tc>
          <w:tcPr>
            <w:tcW w:w="2478" w:type="dxa"/>
          </w:tcPr>
          <w:p w:rsidRPr="00FC740E" w:rsidR="00836649" w:rsidP="00724B29" w:rsidRDefault="00836649" w14:paraId="29C96B0F" w14:textId="77777777">
            <w:pPr>
              <w:rPr>
                <w:rFonts w:ascii="Arial" w:hAnsi="Arial" w:cs="Arial"/>
                <w:b/>
                <w:sz w:val="24"/>
                <w:szCs w:val="24"/>
              </w:rPr>
            </w:pPr>
          </w:p>
        </w:tc>
        <w:tc>
          <w:tcPr>
            <w:tcW w:w="2478" w:type="dxa"/>
          </w:tcPr>
          <w:p w:rsidRPr="00FC740E" w:rsidR="00836649" w:rsidP="00724B29" w:rsidRDefault="00836649" w14:paraId="2F1CE1BC" w14:textId="77777777">
            <w:pPr>
              <w:rPr>
                <w:rFonts w:ascii="Arial" w:hAnsi="Arial" w:cs="Arial"/>
                <w:b/>
                <w:sz w:val="24"/>
                <w:szCs w:val="24"/>
              </w:rPr>
            </w:pPr>
          </w:p>
        </w:tc>
        <w:tc>
          <w:tcPr>
            <w:tcW w:w="2684" w:type="dxa"/>
          </w:tcPr>
          <w:p w:rsidRPr="00FC740E" w:rsidR="00836649" w:rsidP="00724B29" w:rsidRDefault="00836649" w14:paraId="020CC77C" w14:textId="77777777">
            <w:pPr>
              <w:rPr>
                <w:rFonts w:ascii="Arial" w:hAnsi="Arial" w:cs="Arial"/>
                <w:b/>
                <w:sz w:val="24"/>
                <w:szCs w:val="24"/>
              </w:rPr>
            </w:pPr>
          </w:p>
        </w:tc>
        <w:tc>
          <w:tcPr>
            <w:tcW w:w="2273" w:type="dxa"/>
          </w:tcPr>
          <w:p w:rsidRPr="00FC740E" w:rsidR="00836649" w:rsidP="00724B29" w:rsidRDefault="00836649" w14:paraId="3F4D9FE3" w14:textId="77777777">
            <w:pPr>
              <w:rPr>
                <w:rFonts w:ascii="Arial" w:hAnsi="Arial" w:cs="Arial"/>
                <w:b/>
                <w:sz w:val="24"/>
                <w:szCs w:val="24"/>
              </w:rPr>
            </w:pPr>
          </w:p>
        </w:tc>
      </w:tr>
      <w:tr w:rsidRPr="00FC740E" w:rsidR="00836649" w:rsidTr="00724B29" w14:paraId="03A627C3" w14:textId="77777777">
        <w:trPr>
          <w:trHeight w:val="841"/>
        </w:trPr>
        <w:tc>
          <w:tcPr>
            <w:tcW w:w="2265" w:type="dxa"/>
          </w:tcPr>
          <w:p w:rsidRPr="00FC740E" w:rsidR="00836649" w:rsidP="00724B29" w:rsidRDefault="00836649" w14:paraId="1203A60D" w14:textId="77777777">
            <w:pPr>
              <w:rPr>
                <w:rFonts w:ascii="Arial" w:hAnsi="Arial" w:cs="Arial"/>
                <w:b/>
                <w:sz w:val="24"/>
                <w:szCs w:val="24"/>
              </w:rPr>
            </w:pPr>
          </w:p>
        </w:tc>
        <w:tc>
          <w:tcPr>
            <w:tcW w:w="2478" w:type="dxa"/>
          </w:tcPr>
          <w:p w:rsidRPr="00FC740E" w:rsidR="00836649" w:rsidP="00724B29" w:rsidRDefault="00836649" w14:paraId="3105F6F9" w14:textId="77777777">
            <w:pPr>
              <w:rPr>
                <w:rFonts w:ascii="Arial" w:hAnsi="Arial" w:cs="Arial"/>
                <w:b/>
                <w:sz w:val="24"/>
                <w:szCs w:val="24"/>
              </w:rPr>
            </w:pPr>
          </w:p>
        </w:tc>
        <w:tc>
          <w:tcPr>
            <w:tcW w:w="2478" w:type="dxa"/>
          </w:tcPr>
          <w:p w:rsidRPr="00FC740E" w:rsidR="00836649" w:rsidP="00724B29" w:rsidRDefault="00836649" w14:paraId="4CE0756A" w14:textId="77777777">
            <w:pPr>
              <w:rPr>
                <w:rFonts w:ascii="Arial" w:hAnsi="Arial" w:cs="Arial"/>
                <w:b/>
                <w:sz w:val="24"/>
                <w:szCs w:val="24"/>
              </w:rPr>
            </w:pPr>
          </w:p>
        </w:tc>
        <w:tc>
          <w:tcPr>
            <w:tcW w:w="2478" w:type="dxa"/>
          </w:tcPr>
          <w:p w:rsidRPr="00FC740E" w:rsidR="00836649" w:rsidP="00724B29" w:rsidRDefault="00836649" w14:paraId="5A053DDF" w14:textId="77777777">
            <w:pPr>
              <w:rPr>
                <w:rFonts w:ascii="Arial" w:hAnsi="Arial" w:cs="Arial"/>
                <w:b/>
                <w:sz w:val="24"/>
                <w:szCs w:val="24"/>
              </w:rPr>
            </w:pPr>
          </w:p>
        </w:tc>
        <w:tc>
          <w:tcPr>
            <w:tcW w:w="2684" w:type="dxa"/>
          </w:tcPr>
          <w:p w:rsidRPr="00FC740E" w:rsidR="00836649" w:rsidP="00724B29" w:rsidRDefault="00836649" w14:paraId="1623701A" w14:textId="77777777">
            <w:pPr>
              <w:rPr>
                <w:rFonts w:ascii="Arial" w:hAnsi="Arial" w:cs="Arial"/>
                <w:b/>
                <w:sz w:val="24"/>
                <w:szCs w:val="24"/>
              </w:rPr>
            </w:pPr>
          </w:p>
        </w:tc>
        <w:tc>
          <w:tcPr>
            <w:tcW w:w="2273" w:type="dxa"/>
          </w:tcPr>
          <w:p w:rsidRPr="00FC740E" w:rsidR="00836649" w:rsidP="00724B29" w:rsidRDefault="00836649" w14:paraId="689051FC" w14:textId="77777777">
            <w:pPr>
              <w:rPr>
                <w:rFonts w:ascii="Arial" w:hAnsi="Arial" w:cs="Arial"/>
                <w:b/>
                <w:sz w:val="24"/>
                <w:szCs w:val="24"/>
              </w:rPr>
            </w:pPr>
          </w:p>
        </w:tc>
      </w:tr>
    </w:tbl>
    <w:p w:rsidRPr="00FC740E" w:rsidR="00836649" w:rsidP="00836649" w:rsidRDefault="00836649" w14:paraId="185016F2" w14:textId="77777777">
      <w:pPr>
        <w:rPr>
          <w:rFonts w:ascii="Arial" w:hAnsi="Arial" w:cs="Arial"/>
          <w:b/>
          <w:sz w:val="44"/>
          <w:szCs w:val="44"/>
        </w:rPr>
      </w:pPr>
    </w:p>
    <w:p w:rsidRPr="00FC740E" w:rsidR="00E47E5B" w:rsidP="00E47E5B" w:rsidRDefault="00836649" w14:paraId="538CF0BE" w14:textId="77777777">
      <w:pPr>
        <w:rPr>
          <w:rFonts w:ascii="Arial" w:hAnsi="Arial" w:cs="Arial"/>
          <w:sz w:val="24"/>
          <w:szCs w:val="24"/>
        </w:rPr>
      </w:pPr>
      <w:r w:rsidRPr="00FC740E">
        <w:rPr>
          <w:rFonts w:ascii="Arial" w:hAnsi="Arial" w:cs="Arial"/>
          <w:sz w:val="24"/>
          <w:szCs w:val="24"/>
        </w:rPr>
        <w:t>Tender</w:t>
      </w:r>
      <w:r w:rsidRPr="00FC740E" w:rsidR="00E47E5B">
        <w:rPr>
          <w:rFonts w:ascii="Arial" w:hAnsi="Arial" w:cs="Arial"/>
          <w:sz w:val="24"/>
          <w:szCs w:val="24"/>
        </w:rPr>
        <w:t>er to attach</w:t>
      </w:r>
      <w:r w:rsidRPr="00FC740E">
        <w:rPr>
          <w:rFonts w:ascii="Arial" w:hAnsi="Arial" w:cs="Arial"/>
          <w:sz w:val="24"/>
          <w:szCs w:val="24"/>
        </w:rPr>
        <w:t xml:space="preserve"> Practical Completion Certificate</w:t>
      </w:r>
      <w:r w:rsidRPr="00FC740E" w:rsidR="00E47E5B">
        <w:rPr>
          <w:rFonts w:ascii="Arial" w:hAnsi="Arial" w:cs="Arial"/>
          <w:sz w:val="24"/>
          <w:szCs w:val="24"/>
        </w:rPr>
        <w:t xml:space="preserve"> and Appointment letter/s</w:t>
      </w:r>
      <w:r w:rsidRPr="00FC740E">
        <w:rPr>
          <w:rFonts w:ascii="Arial" w:hAnsi="Arial" w:cs="Arial"/>
          <w:sz w:val="24"/>
          <w:szCs w:val="24"/>
        </w:rPr>
        <w:t xml:space="preserve">. </w:t>
      </w:r>
      <w:r w:rsidRPr="00FC740E" w:rsidR="00E47E5B">
        <w:rPr>
          <w:rFonts w:ascii="Arial" w:hAnsi="Arial" w:cs="Arial"/>
          <w:sz w:val="24"/>
          <w:szCs w:val="24"/>
        </w:rPr>
        <w:t>TMT reserves the right to request the Tenderer to provide the documentation within 24 hrs otherwise it will be considered that there is no further submision to be made by Tenderer.</w:t>
      </w:r>
    </w:p>
    <w:p w:rsidRPr="00FC740E" w:rsidR="00E47E5B" w:rsidP="00E47E5B" w:rsidRDefault="00E47E5B" w14:paraId="60FC9704" w14:textId="77777777">
      <w:pPr>
        <w:rPr>
          <w:rFonts w:ascii="Arial" w:hAnsi="Arial" w:cs="Arial"/>
          <w:b/>
          <w:sz w:val="44"/>
          <w:szCs w:val="44"/>
        </w:rPr>
      </w:pPr>
    </w:p>
    <w:tbl>
      <w:tblPr>
        <w:tblW w:w="0" w:type="auto"/>
        <w:tblInd w:w="99" w:type="dxa"/>
        <w:tblLayout w:type="fixed"/>
        <w:tblCellMar>
          <w:left w:w="0" w:type="dxa"/>
          <w:right w:w="0" w:type="dxa"/>
        </w:tblCellMar>
        <w:tblLook w:val="01E0" w:firstRow="1" w:lastRow="1" w:firstColumn="1" w:lastColumn="1" w:noHBand="0" w:noVBand="0"/>
      </w:tblPr>
      <w:tblGrid>
        <w:gridCol w:w="3266"/>
        <w:gridCol w:w="4547"/>
        <w:gridCol w:w="2626"/>
        <w:gridCol w:w="2369"/>
      </w:tblGrid>
      <w:tr w:rsidRPr="00FC740E" w:rsidR="00836649" w:rsidTr="00724B29" w14:paraId="56B60107" w14:textId="77777777">
        <w:trPr>
          <w:trHeight w:val="628" w:hRule="exact"/>
        </w:trPr>
        <w:tc>
          <w:tcPr>
            <w:tcW w:w="3266" w:type="dxa"/>
            <w:tcBorders>
              <w:top w:val="single" w:color="000000" w:sz="5" w:space="0"/>
              <w:left w:val="single" w:color="000000" w:sz="5" w:space="0"/>
              <w:bottom w:val="single" w:color="000000" w:sz="5" w:space="0"/>
              <w:right w:val="single" w:color="000000" w:sz="5" w:space="0"/>
            </w:tcBorders>
          </w:tcPr>
          <w:p w:rsidRPr="00FC740E" w:rsidR="00836649" w:rsidP="00724B29" w:rsidRDefault="00836649" w14:paraId="553A672B" w14:textId="77777777">
            <w:pPr>
              <w:spacing w:before="6" w:line="100" w:lineRule="exact"/>
              <w:rPr>
                <w:sz w:val="11"/>
                <w:szCs w:val="11"/>
              </w:rPr>
            </w:pPr>
          </w:p>
          <w:p w:rsidRPr="00FC740E" w:rsidR="00836649" w:rsidP="00724B29" w:rsidRDefault="00836649" w14:paraId="3C94B9FB" w14:textId="77777777">
            <w:pPr>
              <w:ind w:left="102"/>
              <w:rPr>
                <w:rFonts w:ascii="Arial" w:hAnsi="Arial" w:eastAsia="Arial" w:cs="Arial"/>
              </w:rPr>
            </w:pPr>
            <w:r w:rsidRPr="00FC740E">
              <w:rPr>
                <w:rFonts w:ascii="Arial" w:hAnsi="Arial" w:eastAsia="Arial" w:cs="Arial"/>
                <w:spacing w:val="-1"/>
              </w:rPr>
              <w:t>Si</w:t>
            </w:r>
            <w:r w:rsidRPr="00FC740E">
              <w:rPr>
                <w:rFonts w:ascii="Arial" w:hAnsi="Arial" w:eastAsia="Arial" w:cs="Arial"/>
                <w:spacing w:val="2"/>
              </w:rPr>
              <w:t>g</w:t>
            </w:r>
            <w:r w:rsidRPr="00FC740E">
              <w:rPr>
                <w:rFonts w:ascii="Arial" w:hAnsi="Arial" w:eastAsia="Arial" w:cs="Arial"/>
              </w:rPr>
              <w:t>n</w:t>
            </w:r>
            <w:r w:rsidRPr="00FC740E">
              <w:rPr>
                <w:rFonts w:ascii="Arial" w:hAnsi="Arial" w:eastAsia="Arial" w:cs="Arial"/>
                <w:spacing w:val="1"/>
              </w:rPr>
              <w:t>e</w:t>
            </w:r>
            <w:r w:rsidRPr="00FC740E">
              <w:rPr>
                <w:rFonts w:ascii="Arial" w:hAnsi="Arial" w:eastAsia="Arial" w:cs="Arial"/>
              </w:rPr>
              <w:t>d</w:t>
            </w:r>
            <w:r w:rsidRPr="00FC740E">
              <w:rPr>
                <w:rFonts w:ascii="Arial" w:hAnsi="Arial" w:eastAsia="Arial" w:cs="Arial"/>
                <w:spacing w:val="-6"/>
              </w:rPr>
              <w:t xml:space="preserve"> </w:t>
            </w:r>
            <w:r w:rsidRPr="00FC740E">
              <w:rPr>
                <w:rFonts w:ascii="Arial" w:hAnsi="Arial" w:eastAsia="Arial" w:cs="Arial"/>
                <w:spacing w:val="-1"/>
              </w:rPr>
              <w:t>o</w:t>
            </w:r>
            <w:r w:rsidRPr="00FC740E">
              <w:rPr>
                <w:rFonts w:ascii="Arial" w:hAnsi="Arial" w:eastAsia="Arial" w:cs="Arial"/>
              </w:rPr>
              <w:t>n b</w:t>
            </w:r>
            <w:r w:rsidRPr="00FC740E">
              <w:rPr>
                <w:rFonts w:ascii="Arial" w:hAnsi="Arial" w:eastAsia="Arial" w:cs="Arial"/>
                <w:spacing w:val="1"/>
              </w:rPr>
              <w:t>e</w:t>
            </w:r>
            <w:r w:rsidRPr="00FC740E">
              <w:rPr>
                <w:rFonts w:ascii="Arial" w:hAnsi="Arial" w:eastAsia="Arial" w:cs="Arial"/>
              </w:rPr>
              <w:t>h</w:t>
            </w:r>
            <w:r w:rsidRPr="00FC740E">
              <w:rPr>
                <w:rFonts w:ascii="Arial" w:hAnsi="Arial" w:eastAsia="Arial" w:cs="Arial"/>
                <w:spacing w:val="-1"/>
              </w:rPr>
              <w:t>al</w:t>
            </w:r>
            <w:r w:rsidRPr="00FC740E">
              <w:rPr>
                <w:rFonts w:ascii="Arial" w:hAnsi="Arial" w:eastAsia="Arial" w:cs="Arial"/>
              </w:rPr>
              <w:t>f</w:t>
            </w:r>
            <w:r w:rsidRPr="00FC740E">
              <w:rPr>
                <w:rFonts w:ascii="Arial" w:hAnsi="Arial" w:eastAsia="Arial" w:cs="Arial"/>
                <w:spacing w:val="-3"/>
              </w:rPr>
              <w:t xml:space="preserve"> </w:t>
            </w:r>
            <w:r w:rsidRPr="00FC740E">
              <w:rPr>
                <w:rFonts w:ascii="Arial" w:hAnsi="Arial" w:eastAsia="Arial" w:cs="Arial"/>
              </w:rPr>
              <w:t>of</w:t>
            </w:r>
            <w:r w:rsidRPr="00FC740E">
              <w:rPr>
                <w:rFonts w:ascii="Arial" w:hAnsi="Arial" w:eastAsia="Arial" w:cs="Arial"/>
                <w:spacing w:val="-1"/>
              </w:rPr>
              <w:t xml:space="preserve"> </w:t>
            </w:r>
            <w:r w:rsidRPr="00FC740E">
              <w:rPr>
                <w:rFonts w:ascii="Arial" w:hAnsi="Arial" w:eastAsia="Arial" w:cs="Arial"/>
              </w:rPr>
              <w:t>t</w:t>
            </w:r>
            <w:r w:rsidRPr="00FC740E">
              <w:rPr>
                <w:rFonts w:ascii="Arial" w:hAnsi="Arial" w:eastAsia="Arial" w:cs="Arial"/>
                <w:spacing w:val="-1"/>
              </w:rPr>
              <w:t>h</w:t>
            </w:r>
            <w:r w:rsidRPr="00FC740E">
              <w:rPr>
                <w:rFonts w:ascii="Arial" w:hAnsi="Arial" w:eastAsia="Arial" w:cs="Arial"/>
              </w:rPr>
              <w:t>e</w:t>
            </w:r>
          </w:p>
          <w:p w:rsidRPr="00FC740E" w:rsidR="00836649" w:rsidP="00724B29" w:rsidRDefault="00836649" w14:paraId="30AFB876" w14:textId="77777777">
            <w:pPr>
              <w:ind w:left="102"/>
              <w:rPr>
                <w:rFonts w:ascii="Arial" w:hAnsi="Arial" w:eastAsia="Arial" w:cs="Arial"/>
              </w:rPr>
            </w:pPr>
            <w:r w:rsidRPr="00FC740E">
              <w:rPr>
                <w:rFonts w:ascii="Arial" w:hAnsi="Arial" w:eastAsia="Arial" w:cs="Arial"/>
                <w:spacing w:val="3"/>
              </w:rPr>
              <w:t>T</w:t>
            </w:r>
            <w:r w:rsidRPr="00FC740E">
              <w:rPr>
                <w:rFonts w:ascii="Arial" w:hAnsi="Arial" w:eastAsia="Arial" w:cs="Arial"/>
              </w:rPr>
              <w:t>e</w:t>
            </w:r>
            <w:r w:rsidRPr="00FC740E">
              <w:rPr>
                <w:rFonts w:ascii="Arial" w:hAnsi="Arial" w:eastAsia="Arial" w:cs="Arial"/>
                <w:spacing w:val="-1"/>
              </w:rPr>
              <w:t>n</w:t>
            </w:r>
            <w:r w:rsidRPr="00FC740E">
              <w:rPr>
                <w:rFonts w:ascii="Arial" w:hAnsi="Arial" w:eastAsia="Arial" w:cs="Arial"/>
              </w:rPr>
              <w:t>d</w:t>
            </w:r>
            <w:r w:rsidRPr="00FC740E">
              <w:rPr>
                <w:rFonts w:ascii="Arial" w:hAnsi="Arial" w:eastAsia="Arial" w:cs="Arial"/>
                <w:spacing w:val="-1"/>
              </w:rPr>
              <w:t>e</w:t>
            </w:r>
            <w:r w:rsidRPr="00FC740E">
              <w:rPr>
                <w:rFonts w:ascii="Arial" w:hAnsi="Arial" w:eastAsia="Arial" w:cs="Arial"/>
                <w:spacing w:val="1"/>
              </w:rPr>
              <w:t>r</w:t>
            </w:r>
            <w:r w:rsidRPr="00FC740E">
              <w:rPr>
                <w:rFonts w:ascii="Arial" w:hAnsi="Arial" w:eastAsia="Arial" w:cs="Arial"/>
              </w:rPr>
              <w:t>er</w:t>
            </w:r>
          </w:p>
        </w:tc>
        <w:tc>
          <w:tcPr>
            <w:tcW w:w="4547" w:type="dxa"/>
            <w:tcBorders>
              <w:top w:val="single" w:color="000000" w:sz="5" w:space="0"/>
              <w:left w:val="single" w:color="000000" w:sz="5" w:space="0"/>
              <w:bottom w:val="single" w:color="000000" w:sz="5" w:space="0"/>
              <w:right w:val="single" w:color="000000" w:sz="5" w:space="0"/>
            </w:tcBorders>
          </w:tcPr>
          <w:p w:rsidRPr="00FC740E" w:rsidR="00836649" w:rsidP="00724B29" w:rsidRDefault="00836649" w14:paraId="60445E62" w14:textId="77777777"/>
        </w:tc>
        <w:tc>
          <w:tcPr>
            <w:tcW w:w="2626" w:type="dxa"/>
            <w:tcBorders>
              <w:top w:val="single" w:color="000000" w:sz="5" w:space="0"/>
              <w:left w:val="single" w:color="000000" w:sz="5" w:space="0"/>
              <w:bottom w:val="single" w:color="000000" w:sz="5" w:space="0"/>
              <w:right w:val="single" w:color="000000" w:sz="5" w:space="0"/>
            </w:tcBorders>
          </w:tcPr>
          <w:p w:rsidRPr="00FC740E" w:rsidR="00836649" w:rsidP="00724B29" w:rsidRDefault="00836649" w14:paraId="39E5B56F" w14:textId="77777777">
            <w:pPr>
              <w:spacing w:before="6" w:line="100" w:lineRule="exact"/>
              <w:rPr>
                <w:sz w:val="11"/>
                <w:szCs w:val="11"/>
              </w:rPr>
            </w:pPr>
          </w:p>
          <w:p w:rsidRPr="00FC740E" w:rsidR="00836649" w:rsidP="00724B29" w:rsidRDefault="00836649" w14:paraId="3C6E4961" w14:textId="77777777">
            <w:pPr>
              <w:ind w:left="673" w:right="674"/>
              <w:jc w:val="center"/>
              <w:rPr>
                <w:rFonts w:ascii="Arial" w:hAnsi="Arial" w:eastAsia="Arial" w:cs="Arial"/>
              </w:rPr>
            </w:pPr>
            <w:r w:rsidRPr="00FC740E">
              <w:rPr>
                <w:rFonts w:ascii="Arial" w:hAnsi="Arial" w:eastAsia="Arial" w:cs="Arial"/>
                <w:w w:val="99"/>
              </w:rPr>
              <w:t>Date</w:t>
            </w:r>
          </w:p>
        </w:tc>
        <w:tc>
          <w:tcPr>
            <w:tcW w:w="2369" w:type="dxa"/>
            <w:tcBorders>
              <w:top w:val="single" w:color="000000" w:sz="5" w:space="0"/>
              <w:left w:val="single" w:color="000000" w:sz="5" w:space="0"/>
              <w:bottom w:val="single" w:color="000000" w:sz="5" w:space="0"/>
              <w:right w:val="single" w:color="000000" w:sz="5" w:space="0"/>
            </w:tcBorders>
          </w:tcPr>
          <w:p w:rsidRPr="00FC740E" w:rsidR="00836649" w:rsidP="00724B29" w:rsidRDefault="00836649" w14:paraId="6E01D0D9" w14:textId="77777777"/>
        </w:tc>
      </w:tr>
    </w:tbl>
    <w:p w:rsidRPr="00FC740E" w:rsidR="00836649" w:rsidP="00836649" w:rsidRDefault="00836649" w14:paraId="1F524E79" w14:textId="77777777">
      <w:pPr>
        <w:rPr>
          <w:rFonts w:ascii="Arial" w:hAnsi="Arial" w:cs="Arial"/>
          <w:b/>
          <w:sz w:val="44"/>
          <w:szCs w:val="44"/>
        </w:rPr>
      </w:pPr>
    </w:p>
    <w:p w:rsidRPr="00FC740E" w:rsidR="00836649" w:rsidP="00836649" w:rsidRDefault="00836649" w14:paraId="33994522" w14:textId="77777777">
      <w:pPr>
        <w:rPr>
          <w:rFonts w:ascii="Arial" w:hAnsi="Arial" w:cs="Arial"/>
          <w:b/>
          <w:sz w:val="44"/>
          <w:szCs w:val="44"/>
        </w:rPr>
        <w:sectPr w:rsidRPr="00FC740E" w:rsidR="00836649" w:rsidSect="00D52434">
          <w:pgSz w:w="16840" w:h="11910" w:orient="landscape"/>
          <w:pgMar w:top="1080" w:right="1440" w:bottom="1080" w:left="1440" w:header="219" w:footer="216" w:gutter="0"/>
          <w:cols w:space="720"/>
          <w:docGrid w:linePitch="272"/>
        </w:sectPr>
      </w:pPr>
    </w:p>
    <w:p w:rsidRPr="00FC740E" w:rsidR="00836649" w:rsidP="00836649" w:rsidRDefault="00836649" w14:paraId="19FE06A4" w14:textId="77777777">
      <w:pPr>
        <w:pStyle w:val="ListParagraph"/>
        <w:spacing w:line="360" w:lineRule="auto"/>
        <w:ind w:left="221" w:hanging="221"/>
        <w:jc w:val="both"/>
        <w:rPr>
          <w:rFonts w:ascii="Arial" w:hAnsi="Arial" w:cs="Arial"/>
          <w:b/>
          <w:sz w:val="28"/>
          <w:szCs w:val="28"/>
        </w:rPr>
      </w:pPr>
      <w:r w:rsidRPr="00FC740E">
        <w:rPr>
          <w:rFonts w:ascii="Arial" w:hAnsi="Arial" w:eastAsia="Arial" w:cs="Arial"/>
          <w:b/>
          <w:spacing w:val="1"/>
          <w:sz w:val="28"/>
          <w:szCs w:val="28"/>
        </w:rPr>
        <w:lastRenderedPageBreak/>
        <w:t xml:space="preserve">T2.3.4 -     </w:t>
      </w:r>
      <w:r w:rsidRPr="00FC740E">
        <w:rPr>
          <w:rFonts w:ascii="Arial" w:hAnsi="Arial" w:cs="Arial"/>
          <w:b/>
          <w:sz w:val="28"/>
          <w:szCs w:val="28"/>
        </w:rPr>
        <w:t>Experien</w:t>
      </w:r>
      <w:r w:rsidRPr="00FC740E" w:rsidR="00395966">
        <w:rPr>
          <w:rFonts w:ascii="Arial" w:hAnsi="Arial" w:cs="Arial"/>
          <w:b/>
          <w:sz w:val="28"/>
          <w:szCs w:val="28"/>
        </w:rPr>
        <w:t xml:space="preserve">ce </w:t>
      </w:r>
      <w:r w:rsidRPr="00FC740E">
        <w:rPr>
          <w:rFonts w:ascii="Arial" w:hAnsi="Arial" w:cs="Arial"/>
          <w:b/>
          <w:sz w:val="28"/>
          <w:szCs w:val="28"/>
        </w:rPr>
        <w:t>and Reputation</w:t>
      </w:r>
    </w:p>
    <w:p w:rsidRPr="00FC740E" w:rsidR="00836649" w:rsidP="00836649" w:rsidRDefault="00836649" w14:paraId="41517A86" w14:textId="77777777">
      <w:pPr>
        <w:pStyle w:val="ListParagraph"/>
        <w:spacing w:line="360" w:lineRule="auto"/>
        <w:jc w:val="both"/>
        <w:rPr>
          <w:rFonts w:ascii="Arial" w:hAnsi="Arial" w:cs="Arial"/>
          <w:sz w:val="24"/>
          <w:szCs w:val="24"/>
        </w:rPr>
      </w:pPr>
      <w:r w:rsidRPr="00FC740E">
        <w:rPr>
          <w:rFonts w:ascii="Arial" w:hAnsi="Arial" w:cs="Arial"/>
          <w:sz w:val="24"/>
          <w:szCs w:val="24"/>
        </w:rPr>
        <w:t> </w:t>
      </w:r>
    </w:p>
    <w:p w:rsidRPr="00FC740E" w:rsidR="00836649" w:rsidP="00836649" w:rsidRDefault="00836649" w14:paraId="6DD64251" w14:textId="77777777">
      <w:pPr>
        <w:spacing w:line="360" w:lineRule="auto"/>
        <w:jc w:val="both"/>
        <w:rPr>
          <w:rFonts w:ascii="Arial" w:hAnsi="Arial" w:cs="Arial"/>
          <w:sz w:val="24"/>
          <w:szCs w:val="24"/>
        </w:rPr>
      </w:pPr>
      <w:r w:rsidRPr="00FC740E">
        <w:rPr>
          <w:rFonts w:ascii="Arial" w:hAnsi="Arial" w:cs="Arial"/>
          <w:sz w:val="24"/>
          <w:szCs w:val="24"/>
        </w:rPr>
        <w:t>At least three contactable references from three reputable organisations on similar sanitation and/or building projects completed</w:t>
      </w:r>
      <w:r w:rsidRPr="00FC740E">
        <w:rPr>
          <w:rFonts w:ascii="Arial" w:hAnsi="Arial" w:cs="Arial"/>
          <w:color w:val="1F497D"/>
          <w:sz w:val="24"/>
          <w:szCs w:val="24"/>
        </w:rPr>
        <w:t xml:space="preserve"> </w:t>
      </w:r>
      <w:r w:rsidRPr="00FC740E">
        <w:rPr>
          <w:rFonts w:ascii="Arial" w:hAnsi="Arial" w:cs="Arial"/>
          <w:sz w:val="24"/>
          <w:szCs w:val="24"/>
        </w:rPr>
        <w:t xml:space="preserve">(Final Completion) in the past </w:t>
      </w:r>
      <w:r w:rsidRPr="00FC740E" w:rsidR="00E47E5B">
        <w:rPr>
          <w:rFonts w:ascii="Arial" w:hAnsi="Arial" w:cs="Arial"/>
          <w:sz w:val="24"/>
          <w:szCs w:val="24"/>
        </w:rPr>
        <w:t>3</w:t>
      </w:r>
      <w:r w:rsidRPr="00FC740E">
        <w:rPr>
          <w:rFonts w:ascii="Arial" w:hAnsi="Arial" w:cs="Arial"/>
          <w:sz w:val="24"/>
          <w:szCs w:val="24"/>
        </w:rPr>
        <w:t xml:space="preserve"> years (E.g Implementing Agents, Municipalities and Provincial/National Government etc)</w:t>
      </w:r>
    </w:p>
    <w:p w:rsidRPr="00FC740E" w:rsidR="00836649" w:rsidP="00836649" w:rsidRDefault="00836649" w14:paraId="4FBAFCE2" w14:textId="77777777">
      <w:pPr>
        <w:spacing w:line="360" w:lineRule="auto"/>
        <w:jc w:val="both"/>
        <w:rPr>
          <w:rFonts w:ascii="Arial" w:hAnsi="Arial" w:cs="Arial"/>
          <w:sz w:val="24"/>
          <w:szCs w:val="24"/>
        </w:rPr>
      </w:pPr>
    </w:p>
    <w:p w:rsidRPr="00FC740E" w:rsidR="00836649" w:rsidP="00836649" w:rsidRDefault="00836649" w14:paraId="538453D3" w14:textId="77777777">
      <w:pPr>
        <w:spacing w:line="360" w:lineRule="auto"/>
        <w:jc w:val="both"/>
        <w:rPr>
          <w:rFonts w:ascii="Arial" w:hAnsi="Arial" w:cs="Arial"/>
          <w:b/>
          <w:sz w:val="24"/>
          <w:szCs w:val="24"/>
        </w:rPr>
      </w:pPr>
      <w:r w:rsidRPr="00FC740E">
        <w:rPr>
          <w:rFonts w:ascii="Arial" w:hAnsi="Arial" w:cs="Arial"/>
          <w:sz w:val="24"/>
          <w:szCs w:val="24"/>
        </w:rPr>
        <w:t>The following form (next page) is to be completed by the client and is to be supported in each case accompanied by Signed Appointment Letter; Final Completion Certificate and is to be  signed and stamped by the client</w:t>
      </w:r>
    </w:p>
    <w:p w:rsidRPr="00FC740E" w:rsidR="00836649" w:rsidP="00836649" w:rsidRDefault="00836649" w14:paraId="1690AACF" w14:textId="77777777">
      <w:pPr>
        <w:jc w:val="both"/>
        <w:rPr>
          <w:rFonts w:ascii="Arial" w:hAnsi="Arial" w:cs="Arial"/>
          <w:b/>
          <w:sz w:val="24"/>
          <w:szCs w:val="24"/>
        </w:rPr>
      </w:pPr>
    </w:p>
    <w:p w:rsidRPr="00FC740E" w:rsidR="00836649" w:rsidP="00836649" w:rsidRDefault="00836649" w14:paraId="46F582EB" w14:textId="77777777">
      <w:pPr>
        <w:jc w:val="both"/>
        <w:rPr>
          <w:rFonts w:ascii="Arial" w:hAnsi="Arial" w:cs="Arial"/>
          <w:b/>
          <w:sz w:val="24"/>
          <w:szCs w:val="24"/>
        </w:rPr>
      </w:pPr>
    </w:p>
    <w:p w:rsidRPr="00FC740E" w:rsidR="00836649" w:rsidP="00836649" w:rsidRDefault="00836649" w14:paraId="53AC424B" w14:textId="77777777">
      <w:pPr>
        <w:jc w:val="both"/>
        <w:rPr>
          <w:rFonts w:ascii="Arial" w:hAnsi="Arial" w:cs="Arial"/>
          <w:b/>
          <w:sz w:val="24"/>
          <w:szCs w:val="24"/>
        </w:rPr>
      </w:pPr>
    </w:p>
    <w:p w:rsidRPr="00FC740E" w:rsidR="00836649" w:rsidP="00836649" w:rsidRDefault="00836649" w14:paraId="127817AF" w14:textId="77777777">
      <w:pPr>
        <w:jc w:val="both"/>
        <w:rPr>
          <w:rFonts w:ascii="Arial" w:hAnsi="Arial" w:cs="Arial"/>
          <w:b/>
          <w:sz w:val="24"/>
          <w:szCs w:val="24"/>
        </w:rPr>
      </w:pPr>
    </w:p>
    <w:p w:rsidRPr="00FC740E" w:rsidR="00836649" w:rsidP="00836649" w:rsidRDefault="00836649" w14:paraId="24313F49" w14:textId="77777777">
      <w:pPr>
        <w:jc w:val="both"/>
        <w:rPr>
          <w:rFonts w:ascii="Arial" w:hAnsi="Arial" w:cs="Arial"/>
          <w:b/>
          <w:sz w:val="24"/>
          <w:szCs w:val="24"/>
        </w:rPr>
      </w:pPr>
    </w:p>
    <w:p w:rsidRPr="00FC740E" w:rsidR="00836649" w:rsidP="00836649" w:rsidRDefault="00836649" w14:paraId="10559B87" w14:textId="77777777">
      <w:pPr>
        <w:jc w:val="both"/>
        <w:rPr>
          <w:rFonts w:ascii="Arial" w:hAnsi="Arial" w:cs="Arial"/>
          <w:b/>
          <w:sz w:val="24"/>
          <w:szCs w:val="24"/>
        </w:rPr>
      </w:pPr>
    </w:p>
    <w:p w:rsidRPr="00FC740E" w:rsidR="00836649" w:rsidP="00836649" w:rsidRDefault="00836649" w14:paraId="3F3C52E0" w14:textId="77777777">
      <w:pPr>
        <w:jc w:val="both"/>
        <w:rPr>
          <w:rFonts w:ascii="Arial" w:hAnsi="Arial" w:cs="Arial"/>
          <w:b/>
          <w:sz w:val="24"/>
          <w:szCs w:val="24"/>
        </w:rPr>
      </w:pPr>
    </w:p>
    <w:p w:rsidRPr="00FC740E" w:rsidR="00836649" w:rsidP="00836649" w:rsidRDefault="00836649" w14:paraId="08442422" w14:textId="77777777">
      <w:pPr>
        <w:jc w:val="both"/>
        <w:rPr>
          <w:rFonts w:ascii="Arial" w:hAnsi="Arial" w:cs="Arial"/>
          <w:b/>
          <w:sz w:val="24"/>
          <w:szCs w:val="24"/>
        </w:rPr>
      </w:pPr>
    </w:p>
    <w:p w:rsidRPr="00FC740E" w:rsidR="00836649" w:rsidP="00836649" w:rsidRDefault="00836649" w14:paraId="392AEE24" w14:textId="77777777">
      <w:pPr>
        <w:jc w:val="both"/>
        <w:rPr>
          <w:rFonts w:ascii="Arial" w:hAnsi="Arial" w:cs="Arial"/>
          <w:b/>
          <w:sz w:val="24"/>
          <w:szCs w:val="24"/>
        </w:rPr>
      </w:pPr>
    </w:p>
    <w:p w:rsidRPr="00FC740E" w:rsidR="00836649" w:rsidP="00836649" w:rsidRDefault="00836649" w14:paraId="3EFEA0FD" w14:textId="77777777">
      <w:pPr>
        <w:jc w:val="both"/>
        <w:rPr>
          <w:rFonts w:ascii="Arial" w:hAnsi="Arial" w:cs="Arial"/>
          <w:b/>
          <w:sz w:val="24"/>
          <w:szCs w:val="24"/>
        </w:rPr>
      </w:pPr>
    </w:p>
    <w:p w:rsidRPr="00FC740E" w:rsidR="00836649" w:rsidP="00836649" w:rsidRDefault="00836649" w14:paraId="4972CF72" w14:textId="77777777">
      <w:pPr>
        <w:jc w:val="both"/>
        <w:rPr>
          <w:rFonts w:ascii="Arial" w:hAnsi="Arial" w:cs="Arial"/>
          <w:b/>
          <w:sz w:val="24"/>
          <w:szCs w:val="24"/>
        </w:rPr>
      </w:pPr>
    </w:p>
    <w:p w:rsidRPr="00FC740E" w:rsidR="00836649" w:rsidP="00836649" w:rsidRDefault="00836649" w14:paraId="548D1178" w14:textId="77777777">
      <w:pPr>
        <w:jc w:val="both"/>
        <w:rPr>
          <w:rFonts w:ascii="Arial" w:hAnsi="Arial" w:cs="Arial"/>
          <w:b/>
          <w:sz w:val="24"/>
          <w:szCs w:val="24"/>
        </w:rPr>
      </w:pPr>
    </w:p>
    <w:p w:rsidRPr="00FC740E" w:rsidR="00836649" w:rsidP="00836649" w:rsidRDefault="00836649" w14:paraId="42E40641" w14:textId="77777777">
      <w:pPr>
        <w:jc w:val="both"/>
        <w:rPr>
          <w:rFonts w:ascii="Arial" w:hAnsi="Arial" w:cs="Arial"/>
          <w:b/>
          <w:sz w:val="24"/>
          <w:szCs w:val="24"/>
        </w:rPr>
      </w:pPr>
    </w:p>
    <w:p w:rsidRPr="00FC740E" w:rsidR="00836649" w:rsidP="00836649" w:rsidRDefault="00836649" w14:paraId="40D0C767" w14:textId="77777777">
      <w:pPr>
        <w:jc w:val="both"/>
        <w:rPr>
          <w:rFonts w:ascii="Arial" w:hAnsi="Arial" w:cs="Arial"/>
          <w:b/>
          <w:sz w:val="24"/>
          <w:szCs w:val="24"/>
        </w:rPr>
      </w:pPr>
    </w:p>
    <w:p w:rsidRPr="00FC740E" w:rsidR="00836649" w:rsidP="00836649" w:rsidRDefault="00836649" w14:paraId="247E8174" w14:textId="77777777">
      <w:pPr>
        <w:jc w:val="both"/>
        <w:rPr>
          <w:rFonts w:ascii="Arial" w:hAnsi="Arial" w:cs="Arial"/>
          <w:b/>
          <w:sz w:val="24"/>
          <w:szCs w:val="24"/>
        </w:rPr>
      </w:pPr>
    </w:p>
    <w:p w:rsidRPr="00FC740E" w:rsidR="00836649" w:rsidP="00836649" w:rsidRDefault="00836649" w14:paraId="2438FA1C" w14:textId="77777777">
      <w:pPr>
        <w:jc w:val="both"/>
        <w:rPr>
          <w:rFonts w:ascii="Arial" w:hAnsi="Arial" w:cs="Arial"/>
          <w:b/>
          <w:sz w:val="24"/>
          <w:szCs w:val="24"/>
        </w:rPr>
      </w:pPr>
    </w:p>
    <w:p w:rsidRPr="00FC740E" w:rsidR="00836649" w:rsidP="00836649" w:rsidRDefault="00836649" w14:paraId="38DFDC23" w14:textId="77777777">
      <w:pPr>
        <w:jc w:val="both"/>
        <w:rPr>
          <w:rFonts w:ascii="Arial" w:hAnsi="Arial" w:cs="Arial"/>
          <w:b/>
          <w:sz w:val="24"/>
          <w:szCs w:val="24"/>
        </w:rPr>
      </w:pPr>
    </w:p>
    <w:p w:rsidRPr="00FC740E" w:rsidR="00836649" w:rsidP="00836649" w:rsidRDefault="00836649" w14:paraId="7F0D0DFE" w14:textId="77777777">
      <w:pPr>
        <w:jc w:val="both"/>
        <w:rPr>
          <w:rFonts w:ascii="Arial" w:hAnsi="Arial" w:cs="Arial"/>
          <w:b/>
          <w:sz w:val="24"/>
          <w:szCs w:val="24"/>
        </w:rPr>
      </w:pPr>
    </w:p>
    <w:p w:rsidRPr="00FC740E" w:rsidR="00836649" w:rsidP="00836649" w:rsidRDefault="00836649" w14:paraId="32DEBCF7" w14:textId="77777777">
      <w:pPr>
        <w:jc w:val="both"/>
        <w:rPr>
          <w:rFonts w:ascii="Arial" w:hAnsi="Arial" w:cs="Arial"/>
          <w:b/>
          <w:sz w:val="24"/>
          <w:szCs w:val="24"/>
        </w:rPr>
      </w:pPr>
    </w:p>
    <w:p w:rsidRPr="00FC740E" w:rsidR="00836649" w:rsidP="00836649" w:rsidRDefault="00836649" w14:paraId="26041497" w14:textId="77777777">
      <w:pPr>
        <w:jc w:val="both"/>
        <w:rPr>
          <w:rFonts w:ascii="Arial" w:hAnsi="Arial" w:cs="Arial"/>
          <w:b/>
          <w:sz w:val="24"/>
          <w:szCs w:val="24"/>
        </w:rPr>
      </w:pPr>
    </w:p>
    <w:p w:rsidRPr="00FC740E" w:rsidR="00836649" w:rsidP="00836649" w:rsidRDefault="00836649" w14:paraId="0596BBED" w14:textId="77777777">
      <w:pPr>
        <w:jc w:val="both"/>
        <w:rPr>
          <w:rFonts w:ascii="Arial" w:hAnsi="Arial" w:cs="Arial"/>
          <w:b/>
          <w:sz w:val="24"/>
          <w:szCs w:val="24"/>
        </w:rPr>
      </w:pPr>
    </w:p>
    <w:p w:rsidRPr="00FC740E" w:rsidR="00836649" w:rsidP="00836649" w:rsidRDefault="00836649" w14:paraId="02B42920" w14:textId="77777777">
      <w:pPr>
        <w:jc w:val="both"/>
        <w:rPr>
          <w:rFonts w:ascii="Arial" w:hAnsi="Arial" w:cs="Arial"/>
          <w:b/>
          <w:sz w:val="24"/>
          <w:szCs w:val="24"/>
        </w:rPr>
      </w:pPr>
    </w:p>
    <w:p w:rsidRPr="00FC740E" w:rsidR="00836649" w:rsidP="00836649" w:rsidRDefault="00836649" w14:paraId="549A62AD" w14:textId="77777777">
      <w:pPr>
        <w:jc w:val="both"/>
        <w:rPr>
          <w:rFonts w:ascii="Arial" w:hAnsi="Arial" w:cs="Arial"/>
          <w:b/>
          <w:sz w:val="36"/>
          <w:szCs w:val="36"/>
        </w:rPr>
      </w:pPr>
    </w:p>
    <w:p w:rsidRPr="00FC740E" w:rsidR="00836649" w:rsidP="00836649" w:rsidRDefault="00836649" w14:paraId="41C86D94" w14:textId="77777777">
      <w:pPr>
        <w:jc w:val="both"/>
        <w:rPr>
          <w:rFonts w:ascii="Arial" w:hAnsi="Arial" w:cs="Arial"/>
          <w:b/>
          <w:sz w:val="36"/>
          <w:szCs w:val="36"/>
        </w:rPr>
      </w:pPr>
    </w:p>
    <w:p w:rsidRPr="00FC740E" w:rsidR="00836649" w:rsidP="00836649" w:rsidRDefault="00836649" w14:paraId="4120925E" w14:textId="77777777">
      <w:pPr>
        <w:jc w:val="both"/>
        <w:rPr>
          <w:rFonts w:ascii="Arial" w:hAnsi="Arial" w:cs="Arial"/>
          <w:b/>
          <w:sz w:val="36"/>
          <w:szCs w:val="36"/>
        </w:rPr>
      </w:pPr>
    </w:p>
    <w:p w:rsidRPr="00FC740E" w:rsidR="00836649" w:rsidP="00836649" w:rsidRDefault="00836649" w14:paraId="199C048E" w14:textId="77777777">
      <w:pPr>
        <w:jc w:val="both"/>
        <w:rPr>
          <w:rFonts w:ascii="Arial" w:hAnsi="Arial" w:cs="Arial"/>
          <w:b/>
          <w:sz w:val="36"/>
          <w:szCs w:val="36"/>
        </w:rPr>
      </w:pPr>
    </w:p>
    <w:p w:rsidRPr="00FC740E" w:rsidR="00836649" w:rsidP="00836649" w:rsidRDefault="00836649" w14:paraId="11677E5A" w14:textId="77777777">
      <w:pPr>
        <w:jc w:val="both"/>
        <w:rPr>
          <w:rFonts w:ascii="Arial" w:hAnsi="Arial" w:cs="Arial"/>
          <w:b/>
          <w:sz w:val="36"/>
          <w:szCs w:val="36"/>
        </w:rPr>
      </w:pPr>
    </w:p>
    <w:p w:rsidRPr="00FC740E" w:rsidR="00836649" w:rsidP="00836649" w:rsidRDefault="00836649" w14:paraId="4A66F01A" w14:textId="77777777">
      <w:pPr>
        <w:jc w:val="both"/>
        <w:rPr>
          <w:rFonts w:ascii="Arial" w:hAnsi="Arial" w:cs="Arial"/>
          <w:b/>
          <w:sz w:val="36"/>
          <w:szCs w:val="36"/>
        </w:rPr>
      </w:pPr>
    </w:p>
    <w:p w:rsidRPr="00FC740E" w:rsidR="00836649" w:rsidP="00836649" w:rsidRDefault="00836649" w14:paraId="6A15F221" w14:textId="77777777">
      <w:pPr>
        <w:rPr>
          <w:sz w:val="24"/>
          <w:szCs w:val="24"/>
        </w:rPr>
      </w:pPr>
      <w:r w:rsidRPr="00FC740E">
        <w:rPr>
          <w:sz w:val="24"/>
          <w:szCs w:val="24"/>
        </w:rPr>
        <w:br w:type="page"/>
      </w:r>
    </w:p>
    <w:tbl>
      <w:tblPr>
        <w:tblStyle w:val="TableGrid"/>
        <w:tblW w:w="0" w:type="auto"/>
        <w:tblLook w:val="04A0" w:firstRow="1" w:lastRow="0" w:firstColumn="1" w:lastColumn="0" w:noHBand="0" w:noVBand="1"/>
      </w:tblPr>
      <w:tblGrid>
        <w:gridCol w:w="9609"/>
      </w:tblGrid>
      <w:tr w:rsidRPr="00FC740E" w:rsidR="00836649" w:rsidTr="00F51478" w14:paraId="25A10A0A" w14:textId="77777777">
        <w:tc>
          <w:tcPr>
            <w:tcW w:w="9609" w:type="dxa"/>
            <w:tcBorders>
              <w:top w:val="single" w:color="auto" w:sz="18" w:space="0"/>
              <w:left w:val="single" w:color="auto" w:sz="18" w:space="0"/>
              <w:bottom w:val="single" w:color="auto" w:sz="18" w:space="0"/>
              <w:right w:val="single" w:color="auto" w:sz="18" w:space="0"/>
            </w:tcBorders>
          </w:tcPr>
          <w:p w:rsidRPr="00FC740E" w:rsidR="00836649" w:rsidP="00724B29" w:rsidRDefault="00836649" w14:paraId="66F6D046" w14:textId="77777777">
            <w:pPr>
              <w:rPr>
                <w:b/>
                <w:sz w:val="24"/>
                <w:szCs w:val="24"/>
              </w:rPr>
            </w:pPr>
            <w:r w:rsidRPr="00FC740E">
              <w:rPr>
                <w:b/>
                <w:sz w:val="24"/>
                <w:szCs w:val="24"/>
              </w:rPr>
              <w:lastRenderedPageBreak/>
              <w:t>PROJECT # 1</w:t>
            </w:r>
          </w:p>
        </w:tc>
      </w:tr>
      <w:tr w:rsidRPr="00FC740E" w:rsidR="00836649" w:rsidTr="00F51478" w14:paraId="71030051" w14:textId="77777777">
        <w:tc>
          <w:tcPr>
            <w:tcW w:w="9609" w:type="dxa"/>
            <w:tcBorders>
              <w:top w:val="single" w:color="auto" w:sz="18" w:space="0"/>
              <w:left w:val="single" w:color="auto" w:sz="18" w:space="0"/>
              <w:bottom w:val="single" w:color="auto" w:sz="18" w:space="0"/>
              <w:right w:val="single" w:color="auto" w:sz="18" w:space="0"/>
            </w:tcBorders>
          </w:tcPr>
          <w:p w:rsidRPr="00FC740E" w:rsidR="00836649" w:rsidP="00724B29" w:rsidRDefault="00836649" w14:paraId="2E0AD7BC" w14:textId="77777777">
            <w:pPr>
              <w:rPr>
                <w:sz w:val="24"/>
                <w:szCs w:val="24"/>
              </w:rPr>
            </w:pPr>
            <w:r w:rsidRPr="00FC740E">
              <w:rPr>
                <w:b/>
                <w:sz w:val="24"/>
                <w:szCs w:val="24"/>
              </w:rPr>
              <w:t xml:space="preserve">PROJECT NAME: </w:t>
            </w:r>
            <w:r w:rsidRPr="00FC740E">
              <w:rPr>
                <w:sz w:val="24"/>
                <w:szCs w:val="24"/>
              </w:rPr>
              <w:t xml:space="preserve"> </w:t>
            </w:r>
          </w:p>
        </w:tc>
      </w:tr>
      <w:tr w:rsidRPr="00FC740E" w:rsidR="00780424" w:rsidTr="00F51478" w14:paraId="1C643C3F" w14:textId="77777777">
        <w:tc>
          <w:tcPr>
            <w:tcW w:w="9609" w:type="dxa"/>
            <w:tcBorders>
              <w:top w:val="single" w:color="auto" w:sz="18" w:space="0"/>
              <w:left w:val="single" w:color="auto" w:sz="18" w:space="0"/>
              <w:bottom w:val="single" w:color="auto" w:sz="18" w:space="0"/>
              <w:right w:val="single" w:color="auto" w:sz="18" w:space="0"/>
            </w:tcBorders>
          </w:tcPr>
          <w:p w:rsidRPr="00FC740E" w:rsidR="00780424" w:rsidP="00724B29" w:rsidRDefault="00780424" w14:paraId="1B300609" w14:textId="77777777">
            <w:pPr>
              <w:rPr>
                <w:b/>
                <w:sz w:val="24"/>
                <w:szCs w:val="24"/>
              </w:rPr>
            </w:pPr>
            <w:r w:rsidRPr="00FC740E">
              <w:rPr>
                <w:b/>
                <w:sz w:val="24"/>
                <w:szCs w:val="24"/>
              </w:rPr>
              <w:t>CONTRACTOR NAME:</w:t>
            </w:r>
          </w:p>
        </w:tc>
      </w:tr>
    </w:tbl>
    <w:p w:rsidRPr="00FC740E" w:rsidR="00836649" w:rsidP="00836649" w:rsidRDefault="00836649" w14:paraId="4C680079" w14:textId="77777777">
      <w:pPr>
        <w:rPr>
          <w:sz w:val="24"/>
          <w:szCs w:val="24"/>
        </w:rPr>
      </w:pPr>
    </w:p>
    <w:p w:rsidRPr="00FC740E" w:rsidR="00836649" w:rsidP="00836649" w:rsidRDefault="00836649" w14:paraId="4CE6F5A7" w14:textId="77777777">
      <w:pPr>
        <w:ind w:right="-907"/>
        <w:rPr>
          <w:rFonts w:cstheme="minorHAnsi"/>
          <w:sz w:val="24"/>
          <w:szCs w:val="24"/>
          <w:lang w:val="en-US"/>
        </w:rPr>
      </w:pPr>
      <w:r w:rsidRPr="00FC740E">
        <w:rPr>
          <w:rFonts w:cstheme="minorHAnsi"/>
          <w:b/>
          <w:sz w:val="24"/>
          <w:szCs w:val="24"/>
          <w:lang w:val="en-US"/>
        </w:rPr>
        <w:t>Type of project, e.g</w:t>
      </w:r>
      <w:r w:rsidRPr="00FC740E">
        <w:rPr>
          <w:rFonts w:cstheme="minorHAnsi"/>
          <w:sz w:val="24"/>
          <w:szCs w:val="24"/>
          <w:lang w:val="en-US"/>
        </w:rPr>
        <w:t>.: …………………………………………………………………………………………………………………</w:t>
      </w:r>
    </w:p>
    <w:p w:rsidRPr="00FC740E" w:rsidR="00836649" w:rsidP="00836649" w:rsidRDefault="00836649" w14:paraId="536ADD63" w14:textId="77777777">
      <w:pPr>
        <w:ind w:right="-907"/>
        <w:rPr>
          <w:rFonts w:cstheme="minorHAnsi"/>
          <w:sz w:val="24"/>
          <w:szCs w:val="24"/>
          <w:lang w:val="en-US"/>
        </w:rPr>
      </w:pPr>
      <w:r w:rsidRPr="00FC740E">
        <w:rPr>
          <w:rFonts w:cstheme="minorHAnsi"/>
          <w:sz w:val="24"/>
          <w:szCs w:val="24"/>
          <w:lang w:val="en-US"/>
        </w:rPr>
        <w:t>(New school, clinic, ECD center,  school sanitation etc.)</w:t>
      </w:r>
    </w:p>
    <w:p w:rsidRPr="00FC740E" w:rsidR="00836649" w:rsidP="00836649" w:rsidRDefault="00836649" w14:paraId="45BBF103" w14:textId="77777777">
      <w:pPr>
        <w:ind w:right="-907"/>
        <w:rPr>
          <w:rFonts w:cstheme="minorHAnsi"/>
          <w:sz w:val="24"/>
          <w:szCs w:val="24"/>
          <w:lang w:val="en-US"/>
        </w:rPr>
      </w:pPr>
    </w:p>
    <w:p w:rsidRPr="00FC740E" w:rsidR="00836649" w:rsidP="00836649" w:rsidRDefault="00836649" w14:paraId="5619D5F5" w14:textId="77777777">
      <w:pPr>
        <w:ind w:right="-907"/>
        <w:rPr>
          <w:rFonts w:cstheme="minorHAnsi"/>
          <w:sz w:val="24"/>
          <w:szCs w:val="24"/>
          <w:lang w:val="en-US"/>
        </w:rPr>
      </w:pPr>
      <w:r w:rsidRPr="00FC740E">
        <w:rPr>
          <w:rFonts w:cstheme="minorHAnsi"/>
          <w:b/>
          <w:sz w:val="24"/>
          <w:szCs w:val="24"/>
          <w:lang w:val="en-US"/>
        </w:rPr>
        <w:t>Client</w:t>
      </w:r>
      <w:r w:rsidRPr="00FC740E">
        <w:rPr>
          <w:rFonts w:cstheme="minorHAnsi"/>
          <w:sz w:val="24"/>
          <w:szCs w:val="24"/>
          <w:lang w:val="en-US"/>
        </w:rPr>
        <w:t>: ……………………………………………………………………………………………………………………………………………….</w:t>
      </w:r>
    </w:p>
    <w:p w:rsidRPr="00FC740E" w:rsidR="00836649" w:rsidP="00836649" w:rsidRDefault="00836649" w14:paraId="3831F7FD" w14:textId="77777777">
      <w:pPr>
        <w:ind w:right="-907"/>
        <w:rPr>
          <w:rFonts w:cstheme="minorHAnsi"/>
          <w:sz w:val="24"/>
          <w:szCs w:val="24"/>
          <w:lang w:val="en-US"/>
        </w:rPr>
      </w:pPr>
    </w:p>
    <w:p w:rsidRPr="00FC740E" w:rsidR="00836649" w:rsidP="00836649" w:rsidRDefault="00836649" w14:paraId="70037289" w14:textId="77777777">
      <w:pPr>
        <w:ind w:right="-907"/>
        <w:rPr>
          <w:rFonts w:cstheme="minorHAnsi"/>
          <w:sz w:val="24"/>
          <w:szCs w:val="24"/>
          <w:lang w:val="en-US"/>
        </w:rPr>
      </w:pPr>
      <w:r w:rsidRPr="00FC740E">
        <w:rPr>
          <w:rFonts w:cstheme="minorHAnsi"/>
          <w:b/>
          <w:sz w:val="24"/>
          <w:szCs w:val="24"/>
          <w:lang w:val="en-US"/>
        </w:rPr>
        <w:t>Project Amount</w:t>
      </w:r>
      <w:r w:rsidRPr="00FC740E">
        <w:rPr>
          <w:rFonts w:cstheme="minorHAnsi"/>
          <w:sz w:val="24"/>
          <w:szCs w:val="24"/>
          <w:lang w:val="en-US"/>
        </w:rPr>
        <w:t>: ………………………………………………………………………………………………………………</w:t>
      </w:r>
      <w:r w:rsidRPr="00FC740E" w:rsidR="00F51478">
        <w:rPr>
          <w:rFonts w:cstheme="minorHAnsi"/>
          <w:sz w:val="24"/>
          <w:szCs w:val="24"/>
          <w:lang w:val="en-US"/>
        </w:rPr>
        <w:t>…………</w:t>
      </w:r>
      <w:r w:rsidRPr="00FC740E">
        <w:rPr>
          <w:rFonts w:cstheme="minorHAnsi"/>
          <w:sz w:val="24"/>
          <w:szCs w:val="24"/>
          <w:lang w:val="en-US"/>
        </w:rPr>
        <w:t>…</w:t>
      </w:r>
    </w:p>
    <w:p w:rsidRPr="00FC740E" w:rsidR="00836649" w:rsidP="00836649" w:rsidRDefault="00836649" w14:paraId="4F4DD280" w14:textId="77777777">
      <w:pPr>
        <w:ind w:right="-907"/>
        <w:rPr>
          <w:rFonts w:cstheme="minorHAnsi"/>
          <w:sz w:val="24"/>
          <w:szCs w:val="24"/>
          <w:lang w:val="en-US"/>
        </w:rPr>
      </w:pPr>
    </w:p>
    <w:p w:rsidRPr="00FC740E" w:rsidR="00780424" w:rsidP="00780424" w:rsidRDefault="00780424" w14:paraId="77916585" w14:textId="77777777">
      <w:pPr>
        <w:ind w:right="-907"/>
        <w:rPr>
          <w:rFonts w:cstheme="minorHAnsi"/>
          <w:sz w:val="24"/>
          <w:szCs w:val="24"/>
          <w:lang w:val="en-US"/>
        </w:rPr>
      </w:pPr>
      <w:r w:rsidRPr="00FC740E">
        <w:rPr>
          <w:rFonts w:cstheme="minorHAnsi"/>
          <w:b/>
          <w:sz w:val="24"/>
          <w:szCs w:val="24"/>
          <w:lang w:val="en-US"/>
        </w:rPr>
        <w:t>Contract Duration:</w:t>
      </w:r>
      <w:r w:rsidRPr="00FC740E">
        <w:rPr>
          <w:rFonts w:cstheme="minorHAnsi"/>
          <w:sz w:val="24"/>
          <w:szCs w:val="24"/>
          <w:lang w:val="en-US"/>
        </w:rPr>
        <w:t>…………….………………….</w:t>
      </w:r>
      <w:r w:rsidRPr="00FC740E">
        <w:rPr>
          <w:rFonts w:cstheme="minorHAnsi"/>
          <w:b/>
          <w:sz w:val="24"/>
          <w:szCs w:val="24"/>
          <w:lang w:val="en-US"/>
        </w:rPr>
        <w:t xml:space="preserve"> Actual Project Duration</w:t>
      </w:r>
      <w:r w:rsidRPr="00FC740E">
        <w:rPr>
          <w:rFonts w:cstheme="minorHAnsi"/>
          <w:sz w:val="24"/>
          <w:szCs w:val="24"/>
          <w:lang w:val="en-US"/>
        </w:rPr>
        <w:t>: ……………………………………</w:t>
      </w:r>
    </w:p>
    <w:tbl>
      <w:tblPr>
        <w:tblStyle w:val="TableGrid"/>
        <w:tblW w:w="10065" w:type="dxa"/>
        <w:tblInd w:w="-5" w:type="dxa"/>
        <w:tblLook w:val="04A0" w:firstRow="1" w:lastRow="0" w:firstColumn="1" w:lastColumn="0" w:noHBand="0" w:noVBand="1"/>
      </w:tblPr>
      <w:tblGrid>
        <w:gridCol w:w="8080"/>
        <w:gridCol w:w="1985"/>
      </w:tblGrid>
      <w:tr w:rsidRPr="00FC740E" w:rsidR="00836649" w:rsidTr="00FD0B3C" w14:paraId="7262C2F2" w14:textId="77777777">
        <w:trPr>
          <w:trHeight w:val="508"/>
        </w:trPr>
        <w:tc>
          <w:tcPr>
            <w:tcW w:w="8080" w:type="dxa"/>
          </w:tcPr>
          <w:p w:rsidRPr="00FC740E" w:rsidR="00836649" w:rsidP="00724B29" w:rsidRDefault="00836649" w14:paraId="1FF0842C" w14:textId="77777777">
            <w:pPr>
              <w:ind w:right="-907"/>
              <w:rPr>
                <w:rFonts w:cstheme="minorHAnsi"/>
                <w:b/>
                <w:lang w:val="en-US"/>
              </w:rPr>
            </w:pPr>
            <w:r w:rsidRPr="00FC740E">
              <w:rPr>
                <w:rFonts w:cstheme="minorHAnsi"/>
                <w:b/>
                <w:lang w:val="en-US"/>
              </w:rPr>
              <w:t>DESCRIPTION</w:t>
            </w:r>
          </w:p>
        </w:tc>
        <w:tc>
          <w:tcPr>
            <w:tcW w:w="1985" w:type="dxa"/>
          </w:tcPr>
          <w:p w:rsidRPr="00FC740E" w:rsidR="00836649" w:rsidP="00724B29" w:rsidRDefault="00836649" w14:paraId="690B5257" w14:textId="77777777">
            <w:pPr>
              <w:ind w:right="-907"/>
              <w:rPr>
                <w:rFonts w:cstheme="minorHAnsi"/>
                <w:b/>
                <w:sz w:val="18"/>
                <w:szCs w:val="18"/>
                <w:lang w:val="en-US"/>
              </w:rPr>
            </w:pPr>
            <w:r w:rsidRPr="00FC740E">
              <w:rPr>
                <w:rFonts w:cstheme="minorHAnsi"/>
                <w:b/>
                <w:sz w:val="18"/>
                <w:szCs w:val="18"/>
                <w:lang w:val="en-US"/>
              </w:rPr>
              <w:t>INDICATE YES/NO</w:t>
            </w:r>
          </w:p>
        </w:tc>
      </w:tr>
      <w:tr w:rsidRPr="00FC740E" w:rsidR="00836649" w:rsidTr="00FD0B3C" w14:paraId="292278E5" w14:textId="77777777">
        <w:trPr>
          <w:trHeight w:val="669"/>
        </w:trPr>
        <w:tc>
          <w:tcPr>
            <w:tcW w:w="8080" w:type="dxa"/>
          </w:tcPr>
          <w:p w:rsidRPr="00FC740E" w:rsidR="00836649" w:rsidP="00FD0B3C" w:rsidRDefault="00836649" w14:paraId="51DDBAF8" w14:textId="77777777">
            <w:pPr>
              <w:rPr>
                <w:rFonts w:cstheme="minorHAnsi"/>
                <w:sz w:val="22"/>
                <w:szCs w:val="22"/>
                <w:lang w:val="en-US"/>
              </w:rPr>
            </w:pPr>
            <w:r w:rsidRPr="00FC740E">
              <w:rPr>
                <w:rFonts w:cstheme="minorHAnsi"/>
                <w:sz w:val="22"/>
                <w:szCs w:val="22"/>
                <w:lang w:val="en-US"/>
              </w:rPr>
              <w:t>Has the above mentioned project reached final completion within reasonable time as stipulated in the contract</w:t>
            </w:r>
          </w:p>
        </w:tc>
        <w:tc>
          <w:tcPr>
            <w:tcW w:w="1985" w:type="dxa"/>
          </w:tcPr>
          <w:p w:rsidRPr="00FC740E" w:rsidR="00836649" w:rsidP="00724B29" w:rsidRDefault="00836649" w14:paraId="425A9C14" w14:textId="77777777">
            <w:pPr>
              <w:ind w:right="-907"/>
              <w:rPr>
                <w:rFonts w:cstheme="minorHAnsi"/>
                <w:b/>
                <w:sz w:val="24"/>
                <w:szCs w:val="24"/>
                <w:lang w:val="en-US"/>
              </w:rPr>
            </w:pPr>
          </w:p>
        </w:tc>
      </w:tr>
      <w:tr w:rsidRPr="00FC740E" w:rsidR="00C1201A" w:rsidTr="00FD0B3C" w14:paraId="7B80DC13" w14:textId="77777777">
        <w:trPr>
          <w:trHeight w:val="553"/>
        </w:trPr>
        <w:tc>
          <w:tcPr>
            <w:tcW w:w="8080" w:type="dxa"/>
          </w:tcPr>
          <w:p w:rsidRPr="00FC740E" w:rsidR="00C1201A" w:rsidP="00F51478" w:rsidRDefault="00C1201A" w14:paraId="2A84A390" w14:textId="77777777">
            <w:pPr>
              <w:rPr>
                <w:rFonts w:cstheme="minorHAnsi"/>
                <w:sz w:val="22"/>
                <w:szCs w:val="22"/>
                <w:lang w:val="en-US"/>
              </w:rPr>
            </w:pPr>
            <w:r w:rsidRPr="00FC740E">
              <w:rPr>
                <w:rFonts w:cstheme="minorHAnsi"/>
                <w:sz w:val="22"/>
                <w:szCs w:val="22"/>
                <w:lang w:val="en-US"/>
              </w:rPr>
              <w:t>Was the quality of workmanship acceptable</w:t>
            </w:r>
            <w:r w:rsidRPr="00FC740E" w:rsidR="00FD0B3C">
              <w:rPr>
                <w:rFonts w:cstheme="minorHAnsi"/>
                <w:sz w:val="22"/>
                <w:szCs w:val="22"/>
                <w:lang w:val="en-US"/>
              </w:rPr>
              <w:t xml:space="preserve"> and contractor attend</w:t>
            </w:r>
            <w:r w:rsidRPr="00FC740E" w:rsidR="00F51478">
              <w:rPr>
                <w:rFonts w:cstheme="minorHAnsi"/>
                <w:sz w:val="22"/>
                <w:szCs w:val="22"/>
                <w:lang w:val="en-US"/>
              </w:rPr>
              <w:t>ed</w:t>
            </w:r>
            <w:r w:rsidRPr="00FC740E" w:rsidR="00FD0B3C">
              <w:rPr>
                <w:rFonts w:cstheme="minorHAnsi"/>
                <w:sz w:val="22"/>
                <w:szCs w:val="22"/>
                <w:lang w:val="en-US"/>
              </w:rPr>
              <w:t xml:space="preserve"> to defects on time</w:t>
            </w:r>
          </w:p>
        </w:tc>
        <w:tc>
          <w:tcPr>
            <w:tcW w:w="1985" w:type="dxa"/>
          </w:tcPr>
          <w:p w:rsidRPr="00FC740E" w:rsidR="00C1201A" w:rsidP="00724B29" w:rsidRDefault="00C1201A" w14:paraId="3D8391E5" w14:textId="77777777">
            <w:pPr>
              <w:ind w:right="-907"/>
              <w:rPr>
                <w:rFonts w:cstheme="minorHAnsi"/>
                <w:b/>
                <w:sz w:val="24"/>
                <w:szCs w:val="24"/>
                <w:lang w:val="en-US"/>
              </w:rPr>
            </w:pPr>
          </w:p>
        </w:tc>
      </w:tr>
      <w:tr w:rsidRPr="00FC740E" w:rsidR="00C1201A" w:rsidTr="00FD0B3C" w14:paraId="765D5327" w14:textId="77777777">
        <w:trPr>
          <w:trHeight w:val="559"/>
        </w:trPr>
        <w:tc>
          <w:tcPr>
            <w:tcW w:w="8080" w:type="dxa"/>
          </w:tcPr>
          <w:p w:rsidRPr="00FC740E" w:rsidR="00C1201A" w:rsidP="00FD0B3C" w:rsidRDefault="00C1201A" w14:paraId="1987B599" w14:textId="77777777">
            <w:pPr>
              <w:rPr>
                <w:rFonts w:cstheme="minorHAnsi"/>
                <w:sz w:val="22"/>
                <w:szCs w:val="22"/>
                <w:lang w:val="en-US"/>
              </w:rPr>
            </w:pPr>
            <w:r w:rsidRPr="00FC740E">
              <w:rPr>
                <w:rFonts w:cstheme="minorHAnsi"/>
                <w:sz w:val="22"/>
                <w:szCs w:val="22"/>
                <w:lang w:val="en-US"/>
              </w:rPr>
              <w:t>Did the contractor have the relevant adequate resources (personnel)</w:t>
            </w:r>
          </w:p>
          <w:p w:rsidRPr="00FC740E" w:rsidR="00C1201A" w:rsidP="00FD0B3C" w:rsidRDefault="00C1201A" w14:paraId="064E6941" w14:textId="77777777">
            <w:pPr>
              <w:rPr>
                <w:rFonts w:cstheme="minorHAnsi"/>
                <w:sz w:val="22"/>
                <w:szCs w:val="22"/>
                <w:lang w:val="en-US"/>
              </w:rPr>
            </w:pPr>
            <w:r w:rsidRPr="00FC740E">
              <w:rPr>
                <w:rFonts w:cstheme="minorHAnsi"/>
                <w:sz w:val="22"/>
                <w:szCs w:val="22"/>
                <w:lang w:val="en-US"/>
              </w:rPr>
              <w:t>to complete the project</w:t>
            </w:r>
            <w:r w:rsidRPr="00FC740E" w:rsidR="00FD0B3C">
              <w:rPr>
                <w:rFonts w:cstheme="minorHAnsi"/>
                <w:sz w:val="22"/>
                <w:szCs w:val="22"/>
                <w:lang w:val="en-US"/>
              </w:rPr>
              <w:t xml:space="preserve"> on time for PC</w:t>
            </w:r>
          </w:p>
        </w:tc>
        <w:tc>
          <w:tcPr>
            <w:tcW w:w="1985" w:type="dxa"/>
          </w:tcPr>
          <w:p w:rsidRPr="00FC740E" w:rsidR="00C1201A" w:rsidP="00724B29" w:rsidRDefault="00C1201A" w14:paraId="09289EB6" w14:textId="77777777">
            <w:pPr>
              <w:ind w:right="-907"/>
              <w:rPr>
                <w:rFonts w:cstheme="minorHAnsi"/>
                <w:b/>
                <w:sz w:val="24"/>
                <w:szCs w:val="24"/>
                <w:lang w:val="en-US"/>
              </w:rPr>
            </w:pPr>
          </w:p>
        </w:tc>
      </w:tr>
      <w:tr w:rsidRPr="00FC740E" w:rsidR="00C1201A" w:rsidTr="00F51478" w14:paraId="5F7AD7FC" w14:textId="77777777">
        <w:trPr>
          <w:trHeight w:val="351"/>
        </w:trPr>
        <w:tc>
          <w:tcPr>
            <w:tcW w:w="8080" w:type="dxa"/>
          </w:tcPr>
          <w:p w:rsidRPr="00FC740E" w:rsidR="00C1201A" w:rsidP="00FD0B3C" w:rsidRDefault="00C1201A" w14:paraId="754BF15B" w14:textId="77777777">
            <w:pPr>
              <w:rPr>
                <w:rFonts w:cstheme="minorHAnsi"/>
                <w:sz w:val="22"/>
                <w:szCs w:val="22"/>
                <w:lang w:val="en-US"/>
              </w:rPr>
            </w:pPr>
            <w:r w:rsidRPr="00FC740E">
              <w:rPr>
                <w:rFonts w:cstheme="minorHAnsi"/>
                <w:sz w:val="22"/>
                <w:szCs w:val="22"/>
                <w:lang w:val="en-US"/>
              </w:rPr>
              <w:t>Did the contractor manage the cashflow</w:t>
            </w:r>
            <w:r w:rsidRPr="00FC740E" w:rsidR="00DD44AF">
              <w:rPr>
                <w:rFonts w:cstheme="minorHAnsi"/>
                <w:sz w:val="22"/>
                <w:szCs w:val="22"/>
                <w:lang w:val="en-US"/>
              </w:rPr>
              <w:t xml:space="preserve"> well (paid labour /suppliers etc)</w:t>
            </w:r>
          </w:p>
        </w:tc>
        <w:tc>
          <w:tcPr>
            <w:tcW w:w="1985" w:type="dxa"/>
          </w:tcPr>
          <w:p w:rsidRPr="00FC740E" w:rsidR="00C1201A" w:rsidP="00724B29" w:rsidRDefault="00C1201A" w14:paraId="7D77295D" w14:textId="77777777">
            <w:pPr>
              <w:ind w:right="-907"/>
              <w:rPr>
                <w:rFonts w:cstheme="minorHAnsi"/>
                <w:b/>
                <w:sz w:val="24"/>
                <w:szCs w:val="24"/>
                <w:lang w:val="en-US"/>
              </w:rPr>
            </w:pPr>
          </w:p>
        </w:tc>
      </w:tr>
      <w:tr w:rsidRPr="00FC740E" w:rsidR="00F51478" w:rsidTr="00F51478" w14:paraId="04B2FE8C" w14:textId="77777777">
        <w:trPr>
          <w:trHeight w:val="414"/>
        </w:trPr>
        <w:tc>
          <w:tcPr>
            <w:tcW w:w="8080" w:type="dxa"/>
          </w:tcPr>
          <w:p w:rsidRPr="00FC740E" w:rsidR="00F51478" w:rsidP="00FD0B3C" w:rsidRDefault="00F51478" w14:paraId="06BCBA7D" w14:textId="77777777">
            <w:pPr>
              <w:rPr>
                <w:rFonts w:cstheme="minorHAnsi"/>
                <w:sz w:val="22"/>
                <w:szCs w:val="22"/>
                <w:lang w:val="en-US"/>
              </w:rPr>
            </w:pPr>
            <w:r w:rsidRPr="00FC740E">
              <w:rPr>
                <w:rFonts w:cstheme="minorHAnsi"/>
                <w:sz w:val="22"/>
                <w:szCs w:val="22"/>
                <w:lang w:val="en-US"/>
              </w:rPr>
              <w:t>Did the contractor provide CoCs on time</w:t>
            </w:r>
          </w:p>
        </w:tc>
        <w:tc>
          <w:tcPr>
            <w:tcW w:w="1985" w:type="dxa"/>
          </w:tcPr>
          <w:p w:rsidRPr="00FC740E" w:rsidR="00F51478" w:rsidP="00724B29" w:rsidRDefault="00F51478" w14:paraId="114AFC05" w14:textId="77777777">
            <w:pPr>
              <w:ind w:right="-907"/>
              <w:rPr>
                <w:rFonts w:cstheme="minorHAnsi"/>
                <w:b/>
                <w:sz w:val="24"/>
                <w:szCs w:val="24"/>
                <w:lang w:val="en-US"/>
              </w:rPr>
            </w:pPr>
          </w:p>
        </w:tc>
      </w:tr>
    </w:tbl>
    <w:p w:rsidRPr="00FC740E" w:rsidR="00836649" w:rsidP="00836649" w:rsidRDefault="00836649" w14:paraId="61DBF336" w14:textId="77777777">
      <w:pPr>
        <w:ind w:right="-907"/>
        <w:rPr>
          <w:rFonts w:cstheme="minorHAnsi"/>
          <w:b/>
          <w:sz w:val="24"/>
          <w:szCs w:val="24"/>
          <w:lang w:val="en-US"/>
        </w:rPr>
      </w:pPr>
    </w:p>
    <w:p w:rsidRPr="00FC740E" w:rsidR="00FD0B3C" w:rsidP="00836649" w:rsidRDefault="00FD0B3C" w14:paraId="4E0E3ADA" w14:textId="77777777">
      <w:pPr>
        <w:ind w:right="-907"/>
        <w:rPr>
          <w:rFonts w:cstheme="minorHAnsi"/>
          <w:b/>
          <w:sz w:val="24"/>
          <w:szCs w:val="24"/>
          <w:lang w:val="en-US"/>
        </w:rPr>
      </w:pPr>
      <w:r w:rsidRPr="00FC740E">
        <w:rPr>
          <w:rFonts w:cstheme="minorHAnsi"/>
          <w:b/>
          <w:sz w:val="24"/>
          <w:szCs w:val="24"/>
          <w:lang w:val="en-US"/>
        </w:rPr>
        <w:t xml:space="preserve">Overall rating of contractor </w:t>
      </w:r>
      <w:r w:rsidRPr="00FC740E" w:rsidR="00F51478">
        <w:rPr>
          <w:rFonts w:cstheme="minorHAnsi"/>
          <w:b/>
          <w:sz w:val="24"/>
          <w:szCs w:val="24"/>
          <w:lang w:val="en-US"/>
        </w:rPr>
        <w:t>performance</w:t>
      </w:r>
    </w:p>
    <w:tbl>
      <w:tblPr>
        <w:tblStyle w:val="TableGrid"/>
        <w:tblW w:w="10060" w:type="dxa"/>
        <w:tblLook w:val="04A0" w:firstRow="1" w:lastRow="0" w:firstColumn="1" w:lastColumn="0" w:noHBand="0" w:noVBand="1"/>
      </w:tblPr>
      <w:tblGrid>
        <w:gridCol w:w="2411"/>
        <w:gridCol w:w="2411"/>
        <w:gridCol w:w="2411"/>
        <w:gridCol w:w="2827"/>
      </w:tblGrid>
      <w:tr w:rsidRPr="00FC740E" w:rsidR="00FD0B3C" w:rsidTr="00FD0B3C" w14:paraId="334A8254" w14:textId="77777777">
        <w:tc>
          <w:tcPr>
            <w:tcW w:w="2411" w:type="dxa"/>
          </w:tcPr>
          <w:p w:rsidRPr="00FC740E" w:rsidR="00FD0B3C" w:rsidP="00836649" w:rsidRDefault="00FD0B3C" w14:paraId="12F4AE0A" w14:textId="77777777">
            <w:pPr>
              <w:ind w:right="-907"/>
              <w:rPr>
                <w:rFonts w:cstheme="minorHAnsi"/>
                <w:b/>
                <w:sz w:val="24"/>
                <w:szCs w:val="24"/>
                <w:lang w:val="en-US"/>
              </w:rPr>
            </w:pPr>
            <w:r w:rsidRPr="00FC740E">
              <w:rPr>
                <w:rFonts w:cstheme="minorHAnsi"/>
                <w:b/>
                <w:sz w:val="24"/>
                <w:szCs w:val="24"/>
                <w:lang w:val="en-US"/>
              </w:rPr>
              <w:t>Very Good</w:t>
            </w:r>
          </w:p>
        </w:tc>
        <w:tc>
          <w:tcPr>
            <w:tcW w:w="2411" w:type="dxa"/>
          </w:tcPr>
          <w:p w:rsidRPr="00FC740E" w:rsidR="00FD0B3C" w:rsidP="00836649" w:rsidRDefault="00FD0B3C" w14:paraId="4FC57E3D" w14:textId="77777777">
            <w:pPr>
              <w:ind w:right="-907"/>
              <w:rPr>
                <w:rFonts w:cstheme="minorHAnsi"/>
                <w:b/>
                <w:sz w:val="24"/>
                <w:szCs w:val="24"/>
                <w:lang w:val="en-US"/>
              </w:rPr>
            </w:pPr>
            <w:r w:rsidRPr="00FC740E">
              <w:rPr>
                <w:rFonts w:cstheme="minorHAnsi"/>
                <w:b/>
                <w:sz w:val="24"/>
                <w:szCs w:val="24"/>
                <w:lang w:val="en-US"/>
              </w:rPr>
              <w:t xml:space="preserve">Good </w:t>
            </w:r>
          </w:p>
        </w:tc>
        <w:tc>
          <w:tcPr>
            <w:tcW w:w="2411" w:type="dxa"/>
          </w:tcPr>
          <w:p w:rsidRPr="00FC740E" w:rsidR="00FD0B3C" w:rsidP="00836649" w:rsidRDefault="00FD0B3C" w14:paraId="6688C45F" w14:textId="77777777">
            <w:pPr>
              <w:ind w:right="-907"/>
              <w:rPr>
                <w:rFonts w:cstheme="minorHAnsi"/>
                <w:b/>
                <w:sz w:val="24"/>
                <w:szCs w:val="24"/>
                <w:lang w:val="en-US"/>
              </w:rPr>
            </w:pPr>
            <w:r w:rsidRPr="00FC740E">
              <w:rPr>
                <w:rFonts w:cstheme="minorHAnsi"/>
                <w:b/>
                <w:sz w:val="24"/>
                <w:szCs w:val="24"/>
                <w:lang w:val="en-US"/>
              </w:rPr>
              <w:t>Fair</w:t>
            </w:r>
          </w:p>
        </w:tc>
        <w:tc>
          <w:tcPr>
            <w:tcW w:w="2827" w:type="dxa"/>
          </w:tcPr>
          <w:p w:rsidRPr="00FC740E" w:rsidR="00FD0B3C" w:rsidP="00836649" w:rsidRDefault="00FD0B3C" w14:paraId="27E26507" w14:textId="77777777">
            <w:pPr>
              <w:ind w:right="-907"/>
              <w:rPr>
                <w:rFonts w:cstheme="minorHAnsi"/>
                <w:b/>
                <w:sz w:val="24"/>
                <w:szCs w:val="24"/>
                <w:lang w:val="en-US"/>
              </w:rPr>
            </w:pPr>
            <w:r w:rsidRPr="00FC740E">
              <w:rPr>
                <w:rFonts w:cstheme="minorHAnsi"/>
                <w:b/>
                <w:sz w:val="24"/>
                <w:szCs w:val="24"/>
                <w:lang w:val="en-US"/>
              </w:rPr>
              <w:t>Bad</w:t>
            </w:r>
          </w:p>
        </w:tc>
      </w:tr>
      <w:tr w:rsidRPr="00FC740E" w:rsidR="00FD0B3C" w:rsidTr="004558C3" w14:paraId="6EF581E4" w14:textId="77777777">
        <w:trPr>
          <w:trHeight w:val="430"/>
        </w:trPr>
        <w:tc>
          <w:tcPr>
            <w:tcW w:w="2411" w:type="dxa"/>
          </w:tcPr>
          <w:p w:rsidRPr="00FC740E" w:rsidR="00FD0B3C" w:rsidP="00836649" w:rsidRDefault="00FD0B3C" w14:paraId="4C76A09D" w14:textId="77777777">
            <w:pPr>
              <w:ind w:right="-907"/>
              <w:rPr>
                <w:rFonts w:cstheme="minorHAnsi"/>
                <w:b/>
                <w:sz w:val="24"/>
                <w:szCs w:val="24"/>
                <w:lang w:val="en-US"/>
              </w:rPr>
            </w:pPr>
          </w:p>
        </w:tc>
        <w:tc>
          <w:tcPr>
            <w:tcW w:w="2411" w:type="dxa"/>
          </w:tcPr>
          <w:p w:rsidRPr="00FC740E" w:rsidR="00FD0B3C" w:rsidP="00836649" w:rsidRDefault="00FD0B3C" w14:paraId="7DFC878A" w14:textId="77777777">
            <w:pPr>
              <w:ind w:right="-907"/>
              <w:rPr>
                <w:rFonts w:cstheme="minorHAnsi"/>
                <w:b/>
                <w:sz w:val="24"/>
                <w:szCs w:val="24"/>
                <w:lang w:val="en-US"/>
              </w:rPr>
            </w:pPr>
          </w:p>
        </w:tc>
        <w:tc>
          <w:tcPr>
            <w:tcW w:w="2411" w:type="dxa"/>
          </w:tcPr>
          <w:p w:rsidRPr="00FC740E" w:rsidR="00FD0B3C" w:rsidP="00836649" w:rsidRDefault="00FD0B3C" w14:paraId="5BE8B789" w14:textId="77777777">
            <w:pPr>
              <w:ind w:right="-907"/>
              <w:rPr>
                <w:rFonts w:cstheme="minorHAnsi"/>
                <w:b/>
                <w:sz w:val="24"/>
                <w:szCs w:val="24"/>
                <w:lang w:val="en-US"/>
              </w:rPr>
            </w:pPr>
          </w:p>
        </w:tc>
        <w:tc>
          <w:tcPr>
            <w:tcW w:w="2827" w:type="dxa"/>
          </w:tcPr>
          <w:p w:rsidRPr="00FC740E" w:rsidR="00FD0B3C" w:rsidP="00836649" w:rsidRDefault="00FD0B3C" w14:paraId="09D5ED19" w14:textId="77777777">
            <w:pPr>
              <w:ind w:right="-907"/>
              <w:rPr>
                <w:rFonts w:cstheme="minorHAnsi"/>
                <w:b/>
                <w:sz w:val="24"/>
                <w:szCs w:val="24"/>
                <w:lang w:val="en-US"/>
              </w:rPr>
            </w:pPr>
          </w:p>
        </w:tc>
      </w:tr>
    </w:tbl>
    <w:p w:rsidRPr="00FC740E" w:rsidR="00FD0B3C" w:rsidP="00836649" w:rsidRDefault="00FD0B3C" w14:paraId="5B84EF4E" w14:textId="77777777">
      <w:pPr>
        <w:ind w:right="-907"/>
        <w:rPr>
          <w:rFonts w:cstheme="minorHAnsi"/>
          <w:b/>
          <w:sz w:val="24"/>
          <w:szCs w:val="24"/>
          <w:lang w:val="en-US"/>
        </w:rPr>
      </w:pPr>
    </w:p>
    <w:p w:rsidRPr="00FC740E" w:rsidR="00BF4EB0" w:rsidP="00836649" w:rsidRDefault="00836649" w14:paraId="15DD5755" w14:textId="77777777">
      <w:pPr>
        <w:ind w:right="-907"/>
        <w:rPr>
          <w:rFonts w:cstheme="minorHAnsi"/>
          <w:b/>
          <w:sz w:val="24"/>
          <w:szCs w:val="24"/>
          <w:lang w:val="en-US"/>
        </w:rPr>
      </w:pPr>
      <w:r w:rsidRPr="00FC740E">
        <w:rPr>
          <w:rFonts w:cstheme="minorHAnsi"/>
          <w:b/>
          <w:sz w:val="24"/>
          <w:szCs w:val="24"/>
          <w:lang w:val="en-US"/>
        </w:rPr>
        <w:t>Any other remarks considered necessary to assist in evaluation of the Contractor?</w:t>
      </w:r>
    </w:p>
    <w:p w:rsidRPr="00FC740E" w:rsidR="00BF4EB0" w:rsidP="00836649" w:rsidRDefault="00BF4EB0" w14:paraId="676C231B" w14:textId="77777777">
      <w:pPr>
        <w:ind w:right="-907"/>
        <w:rPr>
          <w:rFonts w:cstheme="minorHAnsi"/>
          <w:b/>
          <w:sz w:val="24"/>
          <w:szCs w:val="24"/>
          <w:lang w:val="en-US"/>
        </w:rPr>
      </w:pPr>
    </w:p>
    <w:p w:rsidRPr="00FC740E" w:rsidR="00836649" w:rsidP="00836649" w:rsidRDefault="00836649" w14:paraId="3A8BAABC" w14:textId="77777777">
      <w:pPr>
        <w:ind w:right="-907"/>
        <w:rPr>
          <w:rFonts w:cstheme="minorHAnsi"/>
          <w:sz w:val="24"/>
          <w:szCs w:val="24"/>
          <w:lang w:val="en-US"/>
        </w:rPr>
      </w:pPr>
      <w:r w:rsidRPr="00FC740E">
        <w:rPr>
          <w:rFonts w:cstheme="minorHAnsi"/>
          <w:sz w:val="24"/>
          <w:szCs w:val="24"/>
          <w:lang w:val="en-US"/>
        </w:rPr>
        <w:t>……………………………………………………………………………………………………………………………………………</w:t>
      </w:r>
      <w:r w:rsidRPr="00FC740E" w:rsidR="004558C3">
        <w:rPr>
          <w:rFonts w:cstheme="minorHAnsi"/>
          <w:sz w:val="24"/>
          <w:szCs w:val="24"/>
          <w:lang w:val="en-US"/>
        </w:rPr>
        <w:t>…………………..</w:t>
      </w:r>
    </w:p>
    <w:p w:rsidRPr="00FC740E" w:rsidR="00836649" w:rsidP="00836649" w:rsidRDefault="00836649" w14:paraId="1B21C5AA" w14:textId="77777777">
      <w:pPr>
        <w:ind w:right="-907"/>
        <w:rPr>
          <w:rFonts w:cstheme="minorHAnsi"/>
          <w:sz w:val="24"/>
          <w:szCs w:val="24"/>
          <w:lang w:val="en-US"/>
        </w:rPr>
      </w:pPr>
    </w:p>
    <w:p w:rsidRPr="00FC740E" w:rsidR="00836649" w:rsidP="00836649" w:rsidRDefault="00836649" w14:paraId="79A8DCA7" w14:textId="77777777">
      <w:pPr>
        <w:ind w:right="-907"/>
        <w:rPr>
          <w:rFonts w:cstheme="minorHAnsi"/>
          <w:sz w:val="24"/>
          <w:szCs w:val="24"/>
          <w:lang w:val="en-US"/>
        </w:rPr>
      </w:pPr>
      <w:r w:rsidRPr="00FC740E">
        <w:rPr>
          <w:rFonts w:cstheme="minorHAnsi"/>
          <w:b/>
          <w:sz w:val="24"/>
          <w:szCs w:val="24"/>
          <w:lang w:val="en-US"/>
        </w:rPr>
        <w:t xml:space="preserve">Client’s contact person: </w:t>
      </w:r>
      <w:r w:rsidRPr="00FC740E">
        <w:rPr>
          <w:rFonts w:cstheme="minorHAnsi"/>
          <w:sz w:val="24"/>
          <w:szCs w:val="24"/>
          <w:lang w:val="en-US"/>
        </w:rPr>
        <w:t>……………………………………………………</w:t>
      </w:r>
      <w:r w:rsidRPr="00FC740E">
        <w:rPr>
          <w:rFonts w:cstheme="minorHAnsi"/>
          <w:b/>
          <w:sz w:val="24"/>
          <w:szCs w:val="24"/>
          <w:lang w:val="en-US"/>
        </w:rPr>
        <w:t xml:space="preserve">Telephone: </w:t>
      </w:r>
      <w:r w:rsidRPr="00FC740E">
        <w:rPr>
          <w:rFonts w:cstheme="minorHAnsi"/>
          <w:sz w:val="24"/>
          <w:szCs w:val="24"/>
          <w:lang w:val="en-US"/>
        </w:rPr>
        <w:t>………………………………………</w:t>
      </w:r>
    </w:p>
    <w:p w:rsidRPr="00FC740E" w:rsidR="00836649" w:rsidP="00836649" w:rsidRDefault="00836649" w14:paraId="5E25E0F6" w14:textId="77777777">
      <w:pPr>
        <w:ind w:right="-907"/>
        <w:rPr>
          <w:rFonts w:cstheme="minorHAnsi"/>
          <w:sz w:val="24"/>
          <w:szCs w:val="24"/>
          <w:lang w:val="en-US"/>
        </w:rPr>
      </w:pPr>
    </w:p>
    <w:p w:rsidRPr="00FC740E" w:rsidR="00836649" w:rsidP="00FD0B3C" w:rsidRDefault="00836649" w14:paraId="6E342597" w14:textId="77777777">
      <w:pPr>
        <w:ind w:right="-410"/>
        <w:rPr>
          <w:rFonts w:cstheme="minorHAnsi"/>
          <w:b/>
          <w:sz w:val="24"/>
          <w:szCs w:val="24"/>
          <w:lang w:val="en-US"/>
        </w:rPr>
      </w:pPr>
      <w:r w:rsidRPr="00FC740E">
        <w:rPr>
          <w:rFonts w:cstheme="minorHAnsi"/>
          <w:b/>
          <w:sz w:val="24"/>
          <w:szCs w:val="24"/>
          <w:lang w:val="en-US"/>
        </w:rPr>
        <w:t>I hereby declare that to the best of my knowledge, information completed above is true and correct and I understand that I will be held responsible for any misrepresentation.</w:t>
      </w:r>
    </w:p>
    <w:p w:rsidRPr="00FC740E" w:rsidR="00836649" w:rsidP="00836649" w:rsidRDefault="00836649" w14:paraId="61930518" w14:textId="77777777">
      <w:pPr>
        <w:ind w:right="-907"/>
        <w:rPr>
          <w:rFonts w:cstheme="minorHAnsi"/>
          <w:b/>
          <w:sz w:val="24"/>
          <w:szCs w:val="24"/>
          <w:lang w:val="en-US"/>
        </w:rPr>
      </w:pPr>
    </w:p>
    <w:p w:rsidRPr="00FC740E" w:rsidR="00836649" w:rsidP="00836649" w:rsidRDefault="00836649" w14:paraId="603751A5" w14:textId="77777777">
      <w:pPr>
        <w:ind w:right="-907"/>
        <w:rPr>
          <w:rFonts w:cstheme="minorHAnsi"/>
          <w:sz w:val="24"/>
          <w:szCs w:val="24"/>
          <w:lang w:val="en-US"/>
        </w:rPr>
      </w:pPr>
      <w:r w:rsidRPr="00FC740E">
        <w:rPr>
          <w:rFonts w:cstheme="minorHAnsi"/>
          <w:b/>
          <w:sz w:val="24"/>
          <w:szCs w:val="24"/>
          <w:lang w:val="en-US"/>
        </w:rPr>
        <w:t xml:space="preserve">Client’s Signature: </w:t>
      </w:r>
      <w:r w:rsidRPr="00FC740E">
        <w:rPr>
          <w:rFonts w:cstheme="minorHAnsi"/>
          <w:sz w:val="24"/>
          <w:szCs w:val="24"/>
          <w:lang w:val="en-US"/>
        </w:rPr>
        <w:t xml:space="preserve">…………………………………………………           </w:t>
      </w:r>
      <w:r w:rsidRPr="00FC740E">
        <w:rPr>
          <w:rFonts w:cstheme="minorHAnsi"/>
          <w:b/>
          <w:sz w:val="24"/>
          <w:szCs w:val="24"/>
          <w:lang w:val="en-US"/>
        </w:rPr>
        <w:t>Date</w:t>
      </w:r>
      <w:r w:rsidRPr="00FC740E">
        <w:rPr>
          <w:rFonts w:cstheme="minorHAnsi"/>
          <w:sz w:val="24"/>
          <w:szCs w:val="24"/>
          <w:lang w:val="en-US"/>
        </w:rPr>
        <w:t>: …………………………………………….</w:t>
      </w:r>
    </w:p>
    <w:p w:rsidRPr="00FC740E" w:rsidR="00836649" w:rsidP="00836649" w:rsidRDefault="00836649" w14:paraId="4543FE4F" w14:textId="77777777">
      <w:pPr>
        <w:ind w:right="-907"/>
        <w:rPr>
          <w:rFonts w:cstheme="minorHAnsi"/>
          <w:sz w:val="24"/>
          <w:szCs w:val="24"/>
          <w:lang w:val="en-US"/>
        </w:rPr>
      </w:pPr>
    </w:p>
    <w:tbl>
      <w:tblPr>
        <w:tblStyle w:val="TableGrid"/>
        <w:tblW w:w="0" w:type="auto"/>
        <w:tblLook w:val="04A0" w:firstRow="1" w:lastRow="0" w:firstColumn="1" w:lastColumn="0" w:noHBand="0" w:noVBand="1"/>
      </w:tblPr>
      <w:tblGrid>
        <w:gridCol w:w="4957"/>
      </w:tblGrid>
      <w:tr w:rsidRPr="00FC740E" w:rsidR="00836649" w:rsidTr="004558C3" w14:paraId="32F12B84" w14:textId="77777777">
        <w:trPr>
          <w:trHeight w:val="1407"/>
        </w:trPr>
        <w:tc>
          <w:tcPr>
            <w:tcW w:w="4957" w:type="dxa"/>
          </w:tcPr>
          <w:p w:rsidRPr="00FC740E" w:rsidR="00836649" w:rsidP="00724B29" w:rsidRDefault="00836649" w14:paraId="5C7FEE98" w14:textId="77777777">
            <w:pPr>
              <w:jc w:val="both"/>
              <w:rPr>
                <w:rFonts w:ascii="Arial" w:hAnsi="Arial" w:cs="Arial"/>
                <w:b/>
                <w:sz w:val="36"/>
                <w:szCs w:val="36"/>
              </w:rPr>
            </w:pPr>
            <w:r w:rsidRPr="00FC740E">
              <w:rPr>
                <w:rFonts w:ascii="Arial" w:hAnsi="Arial" w:cs="Arial"/>
                <w:b/>
                <w:sz w:val="36"/>
                <w:szCs w:val="36"/>
              </w:rPr>
              <w:t>STAMP</w:t>
            </w:r>
          </w:p>
        </w:tc>
      </w:tr>
    </w:tbl>
    <w:p w:rsidRPr="00FC740E" w:rsidR="00836649" w:rsidP="00836649" w:rsidRDefault="00836649" w14:paraId="691F28D0" w14:textId="77777777">
      <w:pPr>
        <w:rPr>
          <w:sz w:val="24"/>
          <w:szCs w:val="24"/>
        </w:rPr>
      </w:pPr>
    </w:p>
    <w:tbl>
      <w:tblPr>
        <w:tblStyle w:val="TableGrid"/>
        <w:tblW w:w="0" w:type="auto"/>
        <w:tblLook w:val="04A0" w:firstRow="1" w:lastRow="0" w:firstColumn="1" w:lastColumn="0" w:noHBand="0" w:noVBand="1"/>
      </w:tblPr>
      <w:tblGrid>
        <w:gridCol w:w="9609"/>
      </w:tblGrid>
      <w:tr w:rsidRPr="00FC740E" w:rsidR="004558C3" w:rsidTr="00105D4E" w14:paraId="68A4EE3F" w14:textId="77777777">
        <w:tc>
          <w:tcPr>
            <w:tcW w:w="9609" w:type="dxa"/>
            <w:tcBorders>
              <w:top w:val="single" w:color="auto" w:sz="18" w:space="0"/>
              <w:left w:val="single" w:color="auto" w:sz="18" w:space="0"/>
              <w:bottom w:val="single" w:color="auto" w:sz="18" w:space="0"/>
              <w:right w:val="single" w:color="auto" w:sz="18" w:space="0"/>
            </w:tcBorders>
          </w:tcPr>
          <w:p w:rsidRPr="00FC740E" w:rsidR="004558C3" w:rsidP="004558C3" w:rsidRDefault="004558C3" w14:paraId="6B6DA6CD" w14:textId="77777777">
            <w:pPr>
              <w:rPr>
                <w:b/>
                <w:sz w:val="24"/>
                <w:szCs w:val="24"/>
              </w:rPr>
            </w:pPr>
            <w:r w:rsidRPr="00FC740E">
              <w:rPr>
                <w:b/>
                <w:sz w:val="24"/>
                <w:szCs w:val="24"/>
              </w:rPr>
              <w:t>PROJECT # 2</w:t>
            </w:r>
          </w:p>
        </w:tc>
      </w:tr>
      <w:tr w:rsidRPr="00FC740E" w:rsidR="004558C3" w:rsidTr="00105D4E" w14:paraId="43BF8B38" w14:textId="77777777">
        <w:tc>
          <w:tcPr>
            <w:tcW w:w="9609" w:type="dxa"/>
            <w:tcBorders>
              <w:top w:val="single" w:color="auto" w:sz="18" w:space="0"/>
              <w:left w:val="single" w:color="auto" w:sz="18" w:space="0"/>
              <w:bottom w:val="single" w:color="auto" w:sz="18" w:space="0"/>
              <w:right w:val="single" w:color="auto" w:sz="18" w:space="0"/>
            </w:tcBorders>
          </w:tcPr>
          <w:p w:rsidRPr="00FC740E" w:rsidR="004558C3" w:rsidP="00105D4E" w:rsidRDefault="004558C3" w14:paraId="1A54D6C2" w14:textId="77777777">
            <w:pPr>
              <w:rPr>
                <w:sz w:val="24"/>
                <w:szCs w:val="24"/>
              </w:rPr>
            </w:pPr>
            <w:r w:rsidRPr="00FC740E">
              <w:rPr>
                <w:b/>
                <w:sz w:val="24"/>
                <w:szCs w:val="24"/>
              </w:rPr>
              <w:t xml:space="preserve">PROJECT NAME: </w:t>
            </w:r>
            <w:r w:rsidRPr="00FC740E">
              <w:rPr>
                <w:sz w:val="24"/>
                <w:szCs w:val="24"/>
              </w:rPr>
              <w:t xml:space="preserve"> </w:t>
            </w:r>
          </w:p>
        </w:tc>
      </w:tr>
      <w:tr w:rsidRPr="00FC740E" w:rsidR="00780424" w:rsidTr="00105D4E" w14:paraId="6B586AD8" w14:textId="77777777">
        <w:tc>
          <w:tcPr>
            <w:tcW w:w="9609" w:type="dxa"/>
            <w:tcBorders>
              <w:top w:val="single" w:color="auto" w:sz="18" w:space="0"/>
              <w:left w:val="single" w:color="auto" w:sz="18" w:space="0"/>
              <w:bottom w:val="single" w:color="auto" w:sz="18" w:space="0"/>
              <w:right w:val="single" w:color="auto" w:sz="18" w:space="0"/>
            </w:tcBorders>
          </w:tcPr>
          <w:p w:rsidRPr="00FC740E" w:rsidR="00780424" w:rsidP="00105D4E" w:rsidRDefault="00780424" w14:paraId="264CCCC5" w14:textId="77777777">
            <w:pPr>
              <w:rPr>
                <w:b/>
                <w:sz w:val="24"/>
                <w:szCs w:val="24"/>
              </w:rPr>
            </w:pPr>
            <w:r w:rsidRPr="00FC740E">
              <w:rPr>
                <w:b/>
                <w:sz w:val="24"/>
                <w:szCs w:val="24"/>
              </w:rPr>
              <w:t>CONTRACTOR NAME:</w:t>
            </w:r>
          </w:p>
        </w:tc>
      </w:tr>
    </w:tbl>
    <w:p w:rsidRPr="00FC740E" w:rsidR="004558C3" w:rsidP="004558C3" w:rsidRDefault="004558C3" w14:paraId="3A07D309" w14:textId="77777777">
      <w:pPr>
        <w:rPr>
          <w:sz w:val="24"/>
          <w:szCs w:val="24"/>
        </w:rPr>
      </w:pPr>
    </w:p>
    <w:p w:rsidRPr="00FC740E" w:rsidR="004558C3" w:rsidP="004558C3" w:rsidRDefault="004558C3" w14:paraId="5937CFC4" w14:textId="77777777">
      <w:pPr>
        <w:ind w:right="-907"/>
        <w:rPr>
          <w:rFonts w:cstheme="minorHAnsi"/>
          <w:sz w:val="24"/>
          <w:szCs w:val="24"/>
          <w:lang w:val="en-US"/>
        </w:rPr>
      </w:pPr>
      <w:r w:rsidRPr="00FC740E">
        <w:rPr>
          <w:rFonts w:cstheme="minorHAnsi"/>
          <w:b/>
          <w:sz w:val="24"/>
          <w:szCs w:val="24"/>
          <w:lang w:val="en-US"/>
        </w:rPr>
        <w:t>Type of project, e.g</w:t>
      </w:r>
      <w:r w:rsidRPr="00FC740E">
        <w:rPr>
          <w:rFonts w:cstheme="minorHAnsi"/>
          <w:sz w:val="24"/>
          <w:szCs w:val="24"/>
          <w:lang w:val="en-US"/>
        </w:rPr>
        <w:t>.: …………………………………………………………………………………………………………………</w:t>
      </w:r>
    </w:p>
    <w:p w:rsidRPr="00FC740E" w:rsidR="004558C3" w:rsidP="004558C3" w:rsidRDefault="004558C3" w14:paraId="4D2A87B1" w14:textId="77777777">
      <w:pPr>
        <w:ind w:right="-907"/>
        <w:rPr>
          <w:rFonts w:cstheme="minorHAnsi"/>
          <w:sz w:val="24"/>
          <w:szCs w:val="24"/>
          <w:lang w:val="en-US"/>
        </w:rPr>
      </w:pPr>
      <w:r w:rsidRPr="00FC740E">
        <w:rPr>
          <w:rFonts w:cstheme="minorHAnsi"/>
          <w:sz w:val="24"/>
          <w:szCs w:val="24"/>
          <w:lang w:val="en-US"/>
        </w:rPr>
        <w:t>(New school, clinic, ECD center,  school sanitation etc.)</w:t>
      </w:r>
    </w:p>
    <w:p w:rsidRPr="00FC740E" w:rsidR="004558C3" w:rsidP="004558C3" w:rsidRDefault="004558C3" w14:paraId="73A463F2" w14:textId="77777777">
      <w:pPr>
        <w:ind w:right="-907"/>
        <w:rPr>
          <w:rFonts w:cstheme="minorHAnsi"/>
          <w:sz w:val="24"/>
          <w:szCs w:val="24"/>
          <w:lang w:val="en-US"/>
        </w:rPr>
      </w:pPr>
    </w:p>
    <w:p w:rsidRPr="00FC740E" w:rsidR="004558C3" w:rsidP="004558C3" w:rsidRDefault="004558C3" w14:paraId="049B222B" w14:textId="77777777">
      <w:pPr>
        <w:ind w:right="-907"/>
        <w:rPr>
          <w:rFonts w:cstheme="minorHAnsi"/>
          <w:sz w:val="24"/>
          <w:szCs w:val="24"/>
          <w:lang w:val="en-US"/>
        </w:rPr>
      </w:pPr>
      <w:r w:rsidRPr="00FC740E">
        <w:rPr>
          <w:rFonts w:cstheme="minorHAnsi"/>
          <w:b/>
          <w:sz w:val="24"/>
          <w:szCs w:val="24"/>
          <w:lang w:val="en-US"/>
        </w:rPr>
        <w:t>Client</w:t>
      </w:r>
      <w:r w:rsidRPr="00FC740E">
        <w:rPr>
          <w:rFonts w:cstheme="minorHAnsi"/>
          <w:sz w:val="24"/>
          <w:szCs w:val="24"/>
          <w:lang w:val="en-US"/>
        </w:rPr>
        <w:t>: ……………………………………………………………………………………………………………………………………………….</w:t>
      </w:r>
    </w:p>
    <w:p w:rsidRPr="00FC740E" w:rsidR="004558C3" w:rsidP="004558C3" w:rsidRDefault="004558C3" w14:paraId="4E7A8AC9" w14:textId="77777777">
      <w:pPr>
        <w:ind w:right="-907"/>
        <w:rPr>
          <w:rFonts w:cstheme="minorHAnsi"/>
          <w:sz w:val="24"/>
          <w:szCs w:val="24"/>
          <w:lang w:val="en-US"/>
        </w:rPr>
      </w:pPr>
    </w:p>
    <w:p w:rsidRPr="00FC740E" w:rsidR="004558C3" w:rsidP="004558C3" w:rsidRDefault="004558C3" w14:paraId="4E2B1F94" w14:textId="77777777">
      <w:pPr>
        <w:ind w:right="-907"/>
        <w:rPr>
          <w:rFonts w:cstheme="minorHAnsi"/>
          <w:sz w:val="24"/>
          <w:szCs w:val="24"/>
          <w:lang w:val="en-US"/>
        </w:rPr>
      </w:pPr>
      <w:r w:rsidRPr="00FC740E">
        <w:rPr>
          <w:rFonts w:cstheme="minorHAnsi"/>
          <w:b/>
          <w:sz w:val="24"/>
          <w:szCs w:val="24"/>
          <w:lang w:val="en-US"/>
        </w:rPr>
        <w:t>Project Amount</w:t>
      </w:r>
      <w:r w:rsidRPr="00FC740E">
        <w:rPr>
          <w:rFonts w:cstheme="minorHAnsi"/>
          <w:sz w:val="24"/>
          <w:szCs w:val="24"/>
          <w:lang w:val="en-US"/>
        </w:rPr>
        <w:t>: ……………………………………………………………………………………………………………………………</w:t>
      </w:r>
    </w:p>
    <w:p w:rsidRPr="00FC740E" w:rsidR="004558C3" w:rsidP="004558C3" w:rsidRDefault="004558C3" w14:paraId="67675372" w14:textId="77777777">
      <w:pPr>
        <w:ind w:right="-907"/>
        <w:rPr>
          <w:rFonts w:cstheme="minorHAnsi"/>
          <w:sz w:val="24"/>
          <w:szCs w:val="24"/>
          <w:lang w:val="en-US"/>
        </w:rPr>
      </w:pPr>
    </w:p>
    <w:p w:rsidRPr="00FC740E" w:rsidR="00780424" w:rsidP="00780424" w:rsidRDefault="00780424" w14:paraId="01F91EB9" w14:textId="77777777">
      <w:pPr>
        <w:ind w:right="-907"/>
        <w:rPr>
          <w:rFonts w:cstheme="minorHAnsi"/>
          <w:sz w:val="24"/>
          <w:szCs w:val="24"/>
          <w:lang w:val="en-US"/>
        </w:rPr>
      </w:pPr>
      <w:r w:rsidRPr="00FC740E">
        <w:rPr>
          <w:rFonts w:cstheme="minorHAnsi"/>
          <w:b/>
          <w:sz w:val="24"/>
          <w:szCs w:val="24"/>
          <w:lang w:val="en-US"/>
        </w:rPr>
        <w:t>Contract Duration:</w:t>
      </w:r>
      <w:r w:rsidRPr="00FC740E">
        <w:rPr>
          <w:rFonts w:cstheme="minorHAnsi"/>
          <w:sz w:val="24"/>
          <w:szCs w:val="24"/>
          <w:lang w:val="en-US"/>
        </w:rPr>
        <w:t>…………….………………….</w:t>
      </w:r>
      <w:r w:rsidRPr="00FC740E">
        <w:rPr>
          <w:rFonts w:cstheme="minorHAnsi"/>
          <w:b/>
          <w:sz w:val="24"/>
          <w:szCs w:val="24"/>
          <w:lang w:val="en-US"/>
        </w:rPr>
        <w:t xml:space="preserve"> Actual Project Duration</w:t>
      </w:r>
      <w:r w:rsidRPr="00FC740E">
        <w:rPr>
          <w:rFonts w:cstheme="minorHAnsi"/>
          <w:sz w:val="24"/>
          <w:szCs w:val="24"/>
          <w:lang w:val="en-US"/>
        </w:rPr>
        <w:t>: ……………………………………</w:t>
      </w:r>
    </w:p>
    <w:tbl>
      <w:tblPr>
        <w:tblStyle w:val="TableGrid"/>
        <w:tblW w:w="10065" w:type="dxa"/>
        <w:tblInd w:w="-5" w:type="dxa"/>
        <w:tblLook w:val="04A0" w:firstRow="1" w:lastRow="0" w:firstColumn="1" w:lastColumn="0" w:noHBand="0" w:noVBand="1"/>
      </w:tblPr>
      <w:tblGrid>
        <w:gridCol w:w="8080"/>
        <w:gridCol w:w="1985"/>
      </w:tblGrid>
      <w:tr w:rsidRPr="00FC740E" w:rsidR="004558C3" w:rsidTr="00105D4E" w14:paraId="51AFF0C9" w14:textId="77777777">
        <w:trPr>
          <w:trHeight w:val="508"/>
        </w:trPr>
        <w:tc>
          <w:tcPr>
            <w:tcW w:w="8080" w:type="dxa"/>
          </w:tcPr>
          <w:p w:rsidRPr="00FC740E" w:rsidR="004558C3" w:rsidP="00105D4E" w:rsidRDefault="004558C3" w14:paraId="4D1C5EAC" w14:textId="77777777">
            <w:pPr>
              <w:ind w:right="-907"/>
              <w:rPr>
                <w:rFonts w:cstheme="minorHAnsi"/>
                <w:b/>
                <w:lang w:val="en-US"/>
              </w:rPr>
            </w:pPr>
            <w:r w:rsidRPr="00FC740E">
              <w:rPr>
                <w:rFonts w:cstheme="minorHAnsi"/>
                <w:b/>
                <w:lang w:val="en-US"/>
              </w:rPr>
              <w:t>DESCRIPTION</w:t>
            </w:r>
          </w:p>
        </w:tc>
        <w:tc>
          <w:tcPr>
            <w:tcW w:w="1985" w:type="dxa"/>
          </w:tcPr>
          <w:p w:rsidRPr="00FC740E" w:rsidR="004558C3" w:rsidP="00105D4E" w:rsidRDefault="004558C3" w14:paraId="5468C08E" w14:textId="77777777">
            <w:pPr>
              <w:ind w:right="-907"/>
              <w:rPr>
                <w:rFonts w:cstheme="minorHAnsi"/>
                <w:b/>
                <w:sz w:val="18"/>
                <w:szCs w:val="18"/>
                <w:lang w:val="en-US"/>
              </w:rPr>
            </w:pPr>
            <w:r w:rsidRPr="00FC740E">
              <w:rPr>
                <w:rFonts w:cstheme="minorHAnsi"/>
                <w:b/>
                <w:sz w:val="18"/>
                <w:szCs w:val="18"/>
                <w:lang w:val="en-US"/>
              </w:rPr>
              <w:t>INDICATE YES/NO</w:t>
            </w:r>
          </w:p>
        </w:tc>
      </w:tr>
      <w:tr w:rsidRPr="00FC740E" w:rsidR="004558C3" w:rsidTr="00105D4E" w14:paraId="63AD044B" w14:textId="77777777">
        <w:trPr>
          <w:trHeight w:val="669"/>
        </w:trPr>
        <w:tc>
          <w:tcPr>
            <w:tcW w:w="8080" w:type="dxa"/>
          </w:tcPr>
          <w:p w:rsidRPr="00FC740E" w:rsidR="004558C3" w:rsidP="00105D4E" w:rsidRDefault="004558C3" w14:paraId="65B529C1" w14:textId="77777777">
            <w:pPr>
              <w:rPr>
                <w:rFonts w:cstheme="minorHAnsi"/>
                <w:sz w:val="22"/>
                <w:szCs w:val="22"/>
                <w:lang w:val="en-US"/>
              </w:rPr>
            </w:pPr>
            <w:r w:rsidRPr="00FC740E">
              <w:rPr>
                <w:rFonts w:cstheme="minorHAnsi"/>
                <w:sz w:val="22"/>
                <w:szCs w:val="22"/>
                <w:lang w:val="en-US"/>
              </w:rPr>
              <w:t>Has the above mentioned project reached final completion within reasonable time as stipulated in the contract</w:t>
            </w:r>
          </w:p>
        </w:tc>
        <w:tc>
          <w:tcPr>
            <w:tcW w:w="1985" w:type="dxa"/>
          </w:tcPr>
          <w:p w:rsidRPr="00FC740E" w:rsidR="004558C3" w:rsidP="00105D4E" w:rsidRDefault="004558C3" w14:paraId="720FD00A" w14:textId="77777777">
            <w:pPr>
              <w:ind w:right="-907"/>
              <w:rPr>
                <w:rFonts w:cstheme="minorHAnsi"/>
                <w:b/>
                <w:sz w:val="24"/>
                <w:szCs w:val="24"/>
                <w:lang w:val="en-US"/>
              </w:rPr>
            </w:pPr>
          </w:p>
        </w:tc>
      </w:tr>
      <w:tr w:rsidRPr="00FC740E" w:rsidR="004558C3" w:rsidTr="00105D4E" w14:paraId="04ADE573" w14:textId="77777777">
        <w:trPr>
          <w:trHeight w:val="553"/>
        </w:trPr>
        <w:tc>
          <w:tcPr>
            <w:tcW w:w="8080" w:type="dxa"/>
          </w:tcPr>
          <w:p w:rsidRPr="00FC740E" w:rsidR="004558C3" w:rsidP="00105D4E" w:rsidRDefault="004558C3" w14:paraId="7F8AAA67" w14:textId="77777777">
            <w:pPr>
              <w:rPr>
                <w:rFonts w:cstheme="minorHAnsi"/>
                <w:sz w:val="22"/>
                <w:szCs w:val="22"/>
                <w:lang w:val="en-US"/>
              </w:rPr>
            </w:pPr>
            <w:r w:rsidRPr="00FC740E">
              <w:rPr>
                <w:rFonts w:cstheme="minorHAnsi"/>
                <w:sz w:val="22"/>
                <w:szCs w:val="22"/>
                <w:lang w:val="en-US"/>
              </w:rPr>
              <w:t>Was the quality of workmanship acceptable and contractor attended to defects on time</w:t>
            </w:r>
          </w:p>
        </w:tc>
        <w:tc>
          <w:tcPr>
            <w:tcW w:w="1985" w:type="dxa"/>
          </w:tcPr>
          <w:p w:rsidRPr="00FC740E" w:rsidR="004558C3" w:rsidP="00105D4E" w:rsidRDefault="004558C3" w14:paraId="05B8269C" w14:textId="77777777">
            <w:pPr>
              <w:ind w:right="-907"/>
              <w:rPr>
                <w:rFonts w:cstheme="minorHAnsi"/>
                <w:b/>
                <w:sz w:val="24"/>
                <w:szCs w:val="24"/>
                <w:lang w:val="en-US"/>
              </w:rPr>
            </w:pPr>
          </w:p>
        </w:tc>
      </w:tr>
      <w:tr w:rsidRPr="00FC740E" w:rsidR="004558C3" w:rsidTr="00105D4E" w14:paraId="73AC3DF4" w14:textId="77777777">
        <w:trPr>
          <w:trHeight w:val="559"/>
        </w:trPr>
        <w:tc>
          <w:tcPr>
            <w:tcW w:w="8080" w:type="dxa"/>
          </w:tcPr>
          <w:p w:rsidRPr="00FC740E" w:rsidR="004558C3" w:rsidP="00105D4E" w:rsidRDefault="004558C3" w14:paraId="1E4817CA" w14:textId="77777777">
            <w:pPr>
              <w:rPr>
                <w:rFonts w:cstheme="minorHAnsi"/>
                <w:sz w:val="22"/>
                <w:szCs w:val="22"/>
                <w:lang w:val="en-US"/>
              </w:rPr>
            </w:pPr>
            <w:r w:rsidRPr="00FC740E">
              <w:rPr>
                <w:rFonts w:cstheme="minorHAnsi"/>
                <w:sz w:val="22"/>
                <w:szCs w:val="22"/>
                <w:lang w:val="en-US"/>
              </w:rPr>
              <w:t>Did the contractor have the relevant adequate resources (personnel)</w:t>
            </w:r>
          </w:p>
          <w:p w:rsidRPr="00FC740E" w:rsidR="004558C3" w:rsidP="00105D4E" w:rsidRDefault="004558C3" w14:paraId="4EC55DE6" w14:textId="77777777">
            <w:pPr>
              <w:rPr>
                <w:rFonts w:cstheme="minorHAnsi"/>
                <w:sz w:val="22"/>
                <w:szCs w:val="22"/>
                <w:lang w:val="en-US"/>
              </w:rPr>
            </w:pPr>
            <w:r w:rsidRPr="00FC740E">
              <w:rPr>
                <w:rFonts w:cstheme="minorHAnsi"/>
                <w:sz w:val="22"/>
                <w:szCs w:val="22"/>
                <w:lang w:val="en-US"/>
              </w:rPr>
              <w:t>to complete the project on time for PC</w:t>
            </w:r>
          </w:p>
        </w:tc>
        <w:tc>
          <w:tcPr>
            <w:tcW w:w="1985" w:type="dxa"/>
          </w:tcPr>
          <w:p w:rsidRPr="00FC740E" w:rsidR="004558C3" w:rsidP="00105D4E" w:rsidRDefault="004558C3" w14:paraId="04B01F45" w14:textId="77777777">
            <w:pPr>
              <w:ind w:right="-907"/>
              <w:rPr>
                <w:rFonts w:cstheme="minorHAnsi"/>
                <w:b/>
                <w:sz w:val="24"/>
                <w:szCs w:val="24"/>
                <w:lang w:val="en-US"/>
              </w:rPr>
            </w:pPr>
          </w:p>
        </w:tc>
      </w:tr>
      <w:tr w:rsidRPr="00FC740E" w:rsidR="004558C3" w:rsidTr="00105D4E" w14:paraId="74B4ECE1" w14:textId="77777777">
        <w:trPr>
          <w:trHeight w:val="351"/>
        </w:trPr>
        <w:tc>
          <w:tcPr>
            <w:tcW w:w="8080" w:type="dxa"/>
          </w:tcPr>
          <w:p w:rsidRPr="00FC740E" w:rsidR="004558C3" w:rsidP="00105D4E" w:rsidRDefault="004558C3" w14:paraId="31D1BA12" w14:textId="77777777">
            <w:pPr>
              <w:rPr>
                <w:rFonts w:cstheme="minorHAnsi"/>
                <w:sz w:val="22"/>
                <w:szCs w:val="22"/>
                <w:lang w:val="en-US"/>
              </w:rPr>
            </w:pPr>
            <w:r w:rsidRPr="00FC740E">
              <w:rPr>
                <w:rFonts w:cstheme="minorHAnsi"/>
                <w:sz w:val="22"/>
                <w:szCs w:val="22"/>
                <w:lang w:val="en-US"/>
              </w:rPr>
              <w:t>Did the contractor manage the cashflow well (paid labour /suppliers etc)</w:t>
            </w:r>
          </w:p>
        </w:tc>
        <w:tc>
          <w:tcPr>
            <w:tcW w:w="1985" w:type="dxa"/>
          </w:tcPr>
          <w:p w:rsidRPr="00FC740E" w:rsidR="004558C3" w:rsidP="00105D4E" w:rsidRDefault="004558C3" w14:paraId="55DC04E7" w14:textId="77777777">
            <w:pPr>
              <w:ind w:right="-907"/>
              <w:rPr>
                <w:rFonts w:cstheme="minorHAnsi"/>
                <w:b/>
                <w:sz w:val="24"/>
                <w:szCs w:val="24"/>
                <w:lang w:val="en-US"/>
              </w:rPr>
            </w:pPr>
          </w:p>
        </w:tc>
      </w:tr>
      <w:tr w:rsidRPr="00FC740E" w:rsidR="004558C3" w:rsidTr="00105D4E" w14:paraId="1046F94E" w14:textId="77777777">
        <w:trPr>
          <w:trHeight w:val="414"/>
        </w:trPr>
        <w:tc>
          <w:tcPr>
            <w:tcW w:w="8080" w:type="dxa"/>
          </w:tcPr>
          <w:p w:rsidRPr="00FC740E" w:rsidR="004558C3" w:rsidP="00105D4E" w:rsidRDefault="004558C3" w14:paraId="5BF06135" w14:textId="77777777">
            <w:pPr>
              <w:rPr>
                <w:rFonts w:cstheme="minorHAnsi"/>
                <w:sz w:val="22"/>
                <w:szCs w:val="22"/>
                <w:lang w:val="en-US"/>
              </w:rPr>
            </w:pPr>
            <w:r w:rsidRPr="00FC740E">
              <w:rPr>
                <w:rFonts w:cstheme="minorHAnsi"/>
                <w:sz w:val="22"/>
                <w:szCs w:val="22"/>
                <w:lang w:val="en-US"/>
              </w:rPr>
              <w:t>Did the contractor provide CoCs on time</w:t>
            </w:r>
          </w:p>
        </w:tc>
        <w:tc>
          <w:tcPr>
            <w:tcW w:w="1985" w:type="dxa"/>
          </w:tcPr>
          <w:p w:rsidRPr="00FC740E" w:rsidR="004558C3" w:rsidP="00105D4E" w:rsidRDefault="004558C3" w14:paraId="2FCE16A1" w14:textId="77777777">
            <w:pPr>
              <w:ind w:right="-907"/>
              <w:rPr>
                <w:rFonts w:cstheme="minorHAnsi"/>
                <w:b/>
                <w:sz w:val="24"/>
                <w:szCs w:val="24"/>
                <w:lang w:val="en-US"/>
              </w:rPr>
            </w:pPr>
          </w:p>
        </w:tc>
      </w:tr>
    </w:tbl>
    <w:p w:rsidRPr="00FC740E" w:rsidR="004558C3" w:rsidP="004558C3" w:rsidRDefault="004558C3" w14:paraId="0DD6DE82" w14:textId="77777777">
      <w:pPr>
        <w:ind w:right="-907"/>
        <w:rPr>
          <w:rFonts w:cstheme="minorHAnsi"/>
          <w:b/>
          <w:sz w:val="24"/>
          <w:szCs w:val="24"/>
          <w:lang w:val="en-US"/>
        </w:rPr>
      </w:pPr>
    </w:p>
    <w:p w:rsidRPr="00FC740E" w:rsidR="004558C3" w:rsidP="004558C3" w:rsidRDefault="004558C3" w14:paraId="0722EB69" w14:textId="77777777">
      <w:pPr>
        <w:ind w:right="-907"/>
        <w:rPr>
          <w:rFonts w:cstheme="minorHAnsi"/>
          <w:b/>
          <w:sz w:val="24"/>
          <w:szCs w:val="24"/>
          <w:lang w:val="en-US"/>
        </w:rPr>
      </w:pPr>
      <w:r w:rsidRPr="00FC740E">
        <w:rPr>
          <w:rFonts w:cstheme="minorHAnsi"/>
          <w:b/>
          <w:sz w:val="24"/>
          <w:szCs w:val="24"/>
          <w:lang w:val="en-US"/>
        </w:rPr>
        <w:t>Overall rating of contractor performance</w:t>
      </w:r>
    </w:p>
    <w:tbl>
      <w:tblPr>
        <w:tblStyle w:val="TableGrid"/>
        <w:tblW w:w="10060" w:type="dxa"/>
        <w:tblLook w:val="04A0" w:firstRow="1" w:lastRow="0" w:firstColumn="1" w:lastColumn="0" w:noHBand="0" w:noVBand="1"/>
      </w:tblPr>
      <w:tblGrid>
        <w:gridCol w:w="2411"/>
        <w:gridCol w:w="2411"/>
        <w:gridCol w:w="2411"/>
        <w:gridCol w:w="2827"/>
      </w:tblGrid>
      <w:tr w:rsidRPr="00FC740E" w:rsidR="004558C3" w:rsidTr="00105D4E" w14:paraId="0430404D" w14:textId="77777777">
        <w:tc>
          <w:tcPr>
            <w:tcW w:w="2411" w:type="dxa"/>
          </w:tcPr>
          <w:p w:rsidRPr="00FC740E" w:rsidR="004558C3" w:rsidP="00105D4E" w:rsidRDefault="004558C3" w14:paraId="61ADC7E0" w14:textId="77777777">
            <w:pPr>
              <w:ind w:right="-907"/>
              <w:rPr>
                <w:rFonts w:cstheme="minorHAnsi"/>
                <w:b/>
                <w:sz w:val="24"/>
                <w:szCs w:val="24"/>
                <w:lang w:val="en-US"/>
              </w:rPr>
            </w:pPr>
            <w:r w:rsidRPr="00FC740E">
              <w:rPr>
                <w:rFonts w:cstheme="minorHAnsi"/>
                <w:b/>
                <w:sz w:val="24"/>
                <w:szCs w:val="24"/>
                <w:lang w:val="en-US"/>
              </w:rPr>
              <w:t>Very Good</w:t>
            </w:r>
          </w:p>
        </w:tc>
        <w:tc>
          <w:tcPr>
            <w:tcW w:w="2411" w:type="dxa"/>
          </w:tcPr>
          <w:p w:rsidRPr="00FC740E" w:rsidR="004558C3" w:rsidP="00105D4E" w:rsidRDefault="004558C3" w14:paraId="62D9C712" w14:textId="77777777">
            <w:pPr>
              <w:ind w:right="-907"/>
              <w:rPr>
                <w:rFonts w:cstheme="minorHAnsi"/>
                <w:b/>
                <w:sz w:val="24"/>
                <w:szCs w:val="24"/>
                <w:lang w:val="en-US"/>
              </w:rPr>
            </w:pPr>
            <w:r w:rsidRPr="00FC740E">
              <w:rPr>
                <w:rFonts w:cstheme="minorHAnsi"/>
                <w:b/>
                <w:sz w:val="24"/>
                <w:szCs w:val="24"/>
                <w:lang w:val="en-US"/>
              </w:rPr>
              <w:t xml:space="preserve">Good </w:t>
            </w:r>
          </w:p>
        </w:tc>
        <w:tc>
          <w:tcPr>
            <w:tcW w:w="2411" w:type="dxa"/>
          </w:tcPr>
          <w:p w:rsidRPr="00FC740E" w:rsidR="004558C3" w:rsidP="00105D4E" w:rsidRDefault="004558C3" w14:paraId="57B6F08E" w14:textId="77777777">
            <w:pPr>
              <w:ind w:right="-907"/>
              <w:rPr>
                <w:rFonts w:cstheme="minorHAnsi"/>
                <w:b/>
                <w:sz w:val="24"/>
                <w:szCs w:val="24"/>
                <w:lang w:val="en-US"/>
              </w:rPr>
            </w:pPr>
            <w:r w:rsidRPr="00FC740E">
              <w:rPr>
                <w:rFonts w:cstheme="minorHAnsi"/>
                <w:b/>
                <w:sz w:val="24"/>
                <w:szCs w:val="24"/>
                <w:lang w:val="en-US"/>
              </w:rPr>
              <w:t>Fair</w:t>
            </w:r>
          </w:p>
        </w:tc>
        <w:tc>
          <w:tcPr>
            <w:tcW w:w="2827" w:type="dxa"/>
          </w:tcPr>
          <w:p w:rsidRPr="00FC740E" w:rsidR="004558C3" w:rsidP="00105D4E" w:rsidRDefault="004558C3" w14:paraId="20374A75" w14:textId="77777777">
            <w:pPr>
              <w:ind w:right="-907"/>
              <w:rPr>
                <w:rFonts w:cstheme="minorHAnsi"/>
                <w:b/>
                <w:sz w:val="24"/>
                <w:szCs w:val="24"/>
                <w:lang w:val="en-US"/>
              </w:rPr>
            </w:pPr>
            <w:r w:rsidRPr="00FC740E">
              <w:rPr>
                <w:rFonts w:cstheme="minorHAnsi"/>
                <w:b/>
                <w:sz w:val="24"/>
                <w:szCs w:val="24"/>
                <w:lang w:val="en-US"/>
              </w:rPr>
              <w:t>Bad</w:t>
            </w:r>
          </w:p>
        </w:tc>
      </w:tr>
      <w:tr w:rsidRPr="00FC740E" w:rsidR="004558C3" w:rsidTr="00105D4E" w14:paraId="3679BD87" w14:textId="77777777">
        <w:trPr>
          <w:trHeight w:val="430"/>
        </w:trPr>
        <w:tc>
          <w:tcPr>
            <w:tcW w:w="2411" w:type="dxa"/>
          </w:tcPr>
          <w:p w:rsidRPr="00FC740E" w:rsidR="004558C3" w:rsidP="00105D4E" w:rsidRDefault="004558C3" w14:paraId="4A1F7CA0" w14:textId="77777777">
            <w:pPr>
              <w:ind w:right="-907"/>
              <w:rPr>
                <w:rFonts w:cstheme="minorHAnsi"/>
                <w:b/>
                <w:sz w:val="24"/>
                <w:szCs w:val="24"/>
                <w:lang w:val="en-US"/>
              </w:rPr>
            </w:pPr>
          </w:p>
        </w:tc>
        <w:tc>
          <w:tcPr>
            <w:tcW w:w="2411" w:type="dxa"/>
          </w:tcPr>
          <w:p w:rsidRPr="00FC740E" w:rsidR="004558C3" w:rsidP="00105D4E" w:rsidRDefault="004558C3" w14:paraId="34FCD7DF" w14:textId="77777777">
            <w:pPr>
              <w:ind w:right="-907"/>
              <w:rPr>
                <w:rFonts w:cstheme="minorHAnsi"/>
                <w:b/>
                <w:sz w:val="24"/>
                <w:szCs w:val="24"/>
                <w:lang w:val="en-US"/>
              </w:rPr>
            </w:pPr>
          </w:p>
        </w:tc>
        <w:tc>
          <w:tcPr>
            <w:tcW w:w="2411" w:type="dxa"/>
          </w:tcPr>
          <w:p w:rsidRPr="00FC740E" w:rsidR="004558C3" w:rsidP="00105D4E" w:rsidRDefault="004558C3" w14:paraId="62F2665E" w14:textId="77777777">
            <w:pPr>
              <w:ind w:right="-907"/>
              <w:rPr>
                <w:rFonts w:cstheme="minorHAnsi"/>
                <w:b/>
                <w:sz w:val="24"/>
                <w:szCs w:val="24"/>
                <w:lang w:val="en-US"/>
              </w:rPr>
            </w:pPr>
          </w:p>
        </w:tc>
        <w:tc>
          <w:tcPr>
            <w:tcW w:w="2827" w:type="dxa"/>
          </w:tcPr>
          <w:p w:rsidRPr="00FC740E" w:rsidR="004558C3" w:rsidP="00105D4E" w:rsidRDefault="004558C3" w14:paraId="084E149F" w14:textId="77777777">
            <w:pPr>
              <w:ind w:right="-907"/>
              <w:rPr>
                <w:rFonts w:cstheme="minorHAnsi"/>
                <w:b/>
                <w:sz w:val="24"/>
                <w:szCs w:val="24"/>
                <w:lang w:val="en-US"/>
              </w:rPr>
            </w:pPr>
          </w:p>
        </w:tc>
      </w:tr>
    </w:tbl>
    <w:p w:rsidRPr="00FC740E" w:rsidR="004558C3" w:rsidP="004558C3" w:rsidRDefault="004558C3" w14:paraId="7768AC7F" w14:textId="77777777">
      <w:pPr>
        <w:ind w:right="-907"/>
        <w:rPr>
          <w:rFonts w:cstheme="minorHAnsi"/>
          <w:b/>
          <w:sz w:val="24"/>
          <w:szCs w:val="24"/>
          <w:lang w:val="en-US"/>
        </w:rPr>
      </w:pPr>
      <w:r w:rsidRPr="00FC740E">
        <w:rPr>
          <w:rFonts w:cstheme="minorHAnsi"/>
          <w:b/>
          <w:sz w:val="24"/>
          <w:szCs w:val="24"/>
          <w:lang w:val="en-US"/>
        </w:rPr>
        <w:t>Any other remarks considered necessary to assist in evaluation of the Contractor?</w:t>
      </w:r>
    </w:p>
    <w:p w:rsidRPr="00FC740E" w:rsidR="004558C3" w:rsidP="004558C3" w:rsidRDefault="004558C3" w14:paraId="05AE76C8" w14:textId="77777777">
      <w:pPr>
        <w:ind w:right="-907"/>
        <w:rPr>
          <w:rFonts w:cstheme="minorHAnsi"/>
          <w:b/>
          <w:sz w:val="24"/>
          <w:szCs w:val="24"/>
          <w:lang w:val="en-US"/>
        </w:rPr>
      </w:pPr>
    </w:p>
    <w:p w:rsidRPr="00FC740E" w:rsidR="004558C3" w:rsidP="004558C3" w:rsidRDefault="004558C3" w14:paraId="110F86D7" w14:textId="77777777">
      <w:pPr>
        <w:ind w:right="-907"/>
        <w:rPr>
          <w:rFonts w:cstheme="minorHAnsi"/>
          <w:sz w:val="24"/>
          <w:szCs w:val="24"/>
          <w:lang w:val="en-US"/>
        </w:rPr>
      </w:pPr>
      <w:r w:rsidRPr="00FC740E">
        <w:rPr>
          <w:rFonts w:cstheme="minorHAnsi"/>
          <w:sz w:val="24"/>
          <w:szCs w:val="24"/>
          <w:lang w:val="en-US"/>
        </w:rPr>
        <w:t>………………………………………………………………………………………………………………………………………………………………..</w:t>
      </w:r>
    </w:p>
    <w:p w:rsidRPr="00FC740E" w:rsidR="004558C3" w:rsidP="004558C3" w:rsidRDefault="004558C3" w14:paraId="1BB491B7" w14:textId="77777777">
      <w:pPr>
        <w:ind w:right="-907"/>
        <w:rPr>
          <w:rFonts w:cstheme="minorHAnsi"/>
          <w:sz w:val="24"/>
          <w:szCs w:val="24"/>
          <w:lang w:val="en-US"/>
        </w:rPr>
      </w:pPr>
    </w:p>
    <w:p w:rsidRPr="00FC740E" w:rsidR="004558C3" w:rsidP="004558C3" w:rsidRDefault="004558C3" w14:paraId="7946E860" w14:textId="77777777">
      <w:pPr>
        <w:ind w:right="-907"/>
        <w:rPr>
          <w:rFonts w:cstheme="minorHAnsi"/>
          <w:sz w:val="24"/>
          <w:szCs w:val="24"/>
          <w:lang w:val="en-US"/>
        </w:rPr>
      </w:pPr>
      <w:r w:rsidRPr="00FC740E">
        <w:rPr>
          <w:rFonts w:cstheme="minorHAnsi"/>
          <w:b/>
          <w:sz w:val="24"/>
          <w:szCs w:val="24"/>
          <w:lang w:val="en-US"/>
        </w:rPr>
        <w:t xml:space="preserve">Client’s contact person: </w:t>
      </w:r>
      <w:r w:rsidRPr="00FC740E">
        <w:rPr>
          <w:rFonts w:cstheme="minorHAnsi"/>
          <w:sz w:val="24"/>
          <w:szCs w:val="24"/>
          <w:lang w:val="en-US"/>
        </w:rPr>
        <w:t>……………………………………………………</w:t>
      </w:r>
      <w:r w:rsidRPr="00FC740E">
        <w:rPr>
          <w:rFonts w:cstheme="minorHAnsi"/>
          <w:b/>
          <w:sz w:val="24"/>
          <w:szCs w:val="24"/>
          <w:lang w:val="en-US"/>
        </w:rPr>
        <w:t xml:space="preserve">Telephone: </w:t>
      </w:r>
      <w:r w:rsidRPr="00FC740E">
        <w:rPr>
          <w:rFonts w:cstheme="minorHAnsi"/>
          <w:sz w:val="24"/>
          <w:szCs w:val="24"/>
          <w:lang w:val="en-US"/>
        </w:rPr>
        <w:t>………………………………………</w:t>
      </w:r>
    </w:p>
    <w:p w:rsidRPr="00FC740E" w:rsidR="004558C3" w:rsidP="004558C3" w:rsidRDefault="004558C3" w14:paraId="304DB558" w14:textId="77777777">
      <w:pPr>
        <w:ind w:right="-907"/>
        <w:rPr>
          <w:rFonts w:cstheme="minorHAnsi"/>
          <w:sz w:val="24"/>
          <w:szCs w:val="24"/>
          <w:lang w:val="en-US"/>
        </w:rPr>
      </w:pPr>
    </w:p>
    <w:p w:rsidRPr="00FC740E" w:rsidR="004558C3" w:rsidP="004558C3" w:rsidRDefault="004558C3" w14:paraId="3032BE39" w14:textId="77777777">
      <w:pPr>
        <w:ind w:right="-410"/>
        <w:rPr>
          <w:rFonts w:cstheme="minorHAnsi"/>
          <w:b/>
          <w:sz w:val="24"/>
          <w:szCs w:val="24"/>
          <w:lang w:val="en-US"/>
        </w:rPr>
      </w:pPr>
      <w:r w:rsidRPr="00FC740E">
        <w:rPr>
          <w:rFonts w:cstheme="minorHAnsi"/>
          <w:b/>
          <w:sz w:val="24"/>
          <w:szCs w:val="24"/>
          <w:lang w:val="en-US"/>
        </w:rPr>
        <w:t>I hereby declare that to the best of my knowledge, information completed above is true and correct and I understand that I will be held responsible for any misrepresentation.</w:t>
      </w:r>
    </w:p>
    <w:p w:rsidRPr="00FC740E" w:rsidR="004558C3" w:rsidP="004558C3" w:rsidRDefault="004558C3" w14:paraId="25B84E9A" w14:textId="77777777">
      <w:pPr>
        <w:ind w:right="-907"/>
        <w:rPr>
          <w:rFonts w:cstheme="minorHAnsi"/>
          <w:b/>
          <w:sz w:val="24"/>
          <w:szCs w:val="24"/>
          <w:lang w:val="en-US"/>
        </w:rPr>
      </w:pPr>
    </w:p>
    <w:p w:rsidRPr="00FC740E" w:rsidR="004558C3" w:rsidP="004558C3" w:rsidRDefault="004558C3" w14:paraId="2AAC1EC5" w14:textId="77777777">
      <w:pPr>
        <w:ind w:right="-907"/>
        <w:rPr>
          <w:rFonts w:cstheme="minorHAnsi"/>
          <w:sz w:val="24"/>
          <w:szCs w:val="24"/>
          <w:lang w:val="en-US"/>
        </w:rPr>
      </w:pPr>
      <w:r w:rsidRPr="00FC740E">
        <w:rPr>
          <w:rFonts w:cstheme="minorHAnsi"/>
          <w:b/>
          <w:sz w:val="24"/>
          <w:szCs w:val="24"/>
          <w:lang w:val="en-US"/>
        </w:rPr>
        <w:t xml:space="preserve">Client’s Signature: </w:t>
      </w:r>
      <w:r w:rsidRPr="00FC740E">
        <w:rPr>
          <w:rFonts w:cstheme="minorHAnsi"/>
          <w:sz w:val="24"/>
          <w:szCs w:val="24"/>
          <w:lang w:val="en-US"/>
        </w:rPr>
        <w:t xml:space="preserve">…………………………………………………           </w:t>
      </w:r>
      <w:r w:rsidRPr="00FC740E">
        <w:rPr>
          <w:rFonts w:cstheme="minorHAnsi"/>
          <w:b/>
          <w:sz w:val="24"/>
          <w:szCs w:val="24"/>
          <w:lang w:val="en-US"/>
        </w:rPr>
        <w:t>Date</w:t>
      </w:r>
      <w:r w:rsidRPr="00FC740E">
        <w:rPr>
          <w:rFonts w:cstheme="minorHAnsi"/>
          <w:sz w:val="24"/>
          <w:szCs w:val="24"/>
          <w:lang w:val="en-US"/>
        </w:rPr>
        <w:t>: …………………………………………….</w:t>
      </w:r>
    </w:p>
    <w:p w:rsidRPr="00FC740E" w:rsidR="004558C3" w:rsidP="004558C3" w:rsidRDefault="004558C3" w14:paraId="28254795" w14:textId="77777777">
      <w:pPr>
        <w:ind w:right="-907"/>
        <w:rPr>
          <w:rFonts w:cstheme="minorHAnsi"/>
          <w:sz w:val="24"/>
          <w:szCs w:val="24"/>
          <w:lang w:val="en-US"/>
        </w:rPr>
      </w:pPr>
    </w:p>
    <w:tbl>
      <w:tblPr>
        <w:tblStyle w:val="TableGrid"/>
        <w:tblW w:w="0" w:type="auto"/>
        <w:tblLook w:val="04A0" w:firstRow="1" w:lastRow="0" w:firstColumn="1" w:lastColumn="0" w:noHBand="0" w:noVBand="1"/>
      </w:tblPr>
      <w:tblGrid>
        <w:gridCol w:w="4957"/>
      </w:tblGrid>
      <w:tr w:rsidRPr="00FC740E" w:rsidR="004558C3" w:rsidTr="00105D4E" w14:paraId="2DE7D25C" w14:textId="77777777">
        <w:trPr>
          <w:trHeight w:val="1407"/>
        </w:trPr>
        <w:tc>
          <w:tcPr>
            <w:tcW w:w="4957" w:type="dxa"/>
          </w:tcPr>
          <w:p w:rsidRPr="00FC740E" w:rsidR="004558C3" w:rsidP="00105D4E" w:rsidRDefault="004558C3" w14:paraId="3937D4B4" w14:textId="77777777">
            <w:pPr>
              <w:jc w:val="both"/>
              <w:rPr>
                <w:rFonts w:ascii="Arial" w:hAnsi="Arial" w:cs="Arial"/>
                <w:b/>
                <w:sz w:val="36"/>
                <w:szCs w:val="36"/>
              </w:rPr>
            </w:pPr>
            <w:r w:rsidRPr="00FC740E">
              <w:rPr>
                <w:rFonts w:ascii="Arial" w:hAnsi="Arial" w:cs="Arial"/>
                <w:b/>
                <w:sz w:val="36"/>
                <w:szCs w:val="36"/>
              </w:rPr>
              <w:t>STAMP</w:t>
            </w:r>
          </w:p>
        </w:tc>
      </w:tr>
    </w:tbl>
    <w:p w:rsidRPr="00FC740E" w:rsidR="004558C3" w:rsidP="004558C3" w:rsidRDefault="004558C3" w14:paraId="317DEC83" w14:textId="77777777">
      <w:pPr>
        <w:rPr>
          <w:sz w:val="24"/>
          <w:szCs w:val="24"/>
        </w:rPr>
      </w:pPr>
    </w:p>
    <w:tbl>
      <w:tblPr>
        <w:tblStyle w:val="TableGrid"/>
        <w:tblW w:w="0" w:type="auto"/>
        <w:tblLook w:val="04A0" w:firstRow="1" w:lastRow="0" w:firstColumn="1" w:lastColumn="0" w:noHBand="0" w:noVBand="1"/>
      </w:tblPr>
      <w:tblGrid>
        <w:gridCol w:w="9609"/>
      </w:tblGrid>
      <w:tr w:rsidRPr="00FC740E" w:rsidR="004558C3" w:rsidTr="00105D4E" w14:paraId="2F1B2A93" w14:textId="77777777">
        <w:tc>
          <w:tcPr>
            <w:tcW w:w="9609" w:type="dxa"/>
            <w:tcBorders>
              <w:top w:val="single" w:color="auto" w:sz="18" w:space="0"/>
              <w:left w:val="single" w:color="auto" w:sz="18" w:space="0"/>
              <w:bottom w:val="single" w:color="auto" w:sz="18" w:space="0"/>
              <w:right w:val="single" w:color="auto" w:sz="18" w:space="0"/>
            </w:tcBorders>
          </w:tcPr>
          <w:p w:rsidRPr="00FC740E" w:rsidR="004558C3" w:rsidP="004558C3" w:rsidRDefault="004558C3" w14:paraId="46E7364E" w14:textId="77777777">
            <w:pPr>
              <w:rPr>
                <w:b/>
                <w:sz w:val="24"/>
                <w:szCs w:val="24"/>
              </w:rPr>
            </w:pPr>
            <w:r w:rsidRPr="00FC740E">
              <w:rPr>
                <w:b/>
                <w:sz w:val="24"/>
                <w:szCs w:val="24"/>
              </w:rPr>
              <w:t>PROJECT # 3</w:t>
            </w:r>
          </w:p>
        </w:tc>
      </w:tr>
      <w:tr w:rsidRPr="00FC740E" w:rsidR="004558C3" w:rsidTr="00105D4E" w14:paraId="02308DB6" w14:textId="77777777">
        <w:tc>
          <w:tcPr>
            <w:tcW w:w="9609" w:type="dxa"/>
            <w:tcBorders>
              <w:top w:val="single" w:color="auto" w:sz="18" w:space="0"/>
              <w:left w:val="single" w:color="auto" w:sz="18" w:space="0"/>
              <w:bottom w:val="single" w:color="auto" w:sz="18" w:space="0"/>
              <w:right w:val="single" w:color="auto" w:sz="18" w:space="0"/>
            </w:tcBorders>
          </w:tcPr>
          <w:p w:rsidRPr="00FC740E" w:rsidR="004558C3" w:rsidP="00105D4E" w:rsidRDefault="004558C3" w14:paraId="403D13E2" w14:textId="77777777">
            <w:pPr>
              <w:rPr>
                <w:sz w:val="24"/>
                <w:szCs w:val="24"/>
              </w:rPr>
            </w:pPr>
            <w:r w:rsidRPr="00FC740E">
              <w:rPr>
                <w:b/>
                <w:sz w:val="24"/>
                <w:szCs w:val="24"/>
              </w:rPr>
              <w:t xml:space="preserve">PROJECT NAME: </w:t>
            </w:r>
            <w:r w:rsidRPr="00FC740E">
              <w:rPr>
                <w:sz w:val="24"/>
                <w:szCs w:val="24"/>
              </w:rPr>
              <w:t xml:space="preserve"> </w:t>
            </w:r>
          </w:p>
        </w:tc>
      </w:tr>
      <w:tr w:rsidRPr="00FC740E" w:rsidR="00780424" w:rsidTr="00105D4E" w14:paraId="2AE5223F" w14:textId="77777777">
        <w:tc>
          <w:tcPr>
            <w:tcW w:w="9609" w:type="dxa"/>
            <w:tcBorders>
              <w:top w:val="single" w:color="auto" w:sz="18" w:space="0"/>
              <w:left w:val="single" w:color="auto" w:sz="18" w:space="0"/>
              <w:bottom w:val="single" w:color="auto" w:sz="18" w:space="0"/>
              <w:right w:val="single" w:color="auto" w:sz="18" w:space="0"/>
            </w:tcBorders>
          </w:tcPr>
          <w:p w:rsidRPr="00FC740E" w:rsidR="00780424" w:rsidP="00105D4E" w:rsidRDefault="00780424" w14:paraId="1BB932F8" w14:textId="77777777">
            <w:pPr>
              <w:rPr>
                <w:b/>
                <w:sz w:val="24"/>
                <w:szCs w:val="24"/>
              </w:rPr>
            </w:pPr>
            <w:r w:rsidRPr="00FC740E">
              <w:rPr>
                <w:b/>
                <w:sz w:val="24"/>
                <w:szCs w:val="24"/>
              </w:rPr>
              <w:t>CONTRACTOR NAME:</w:t>
            </w:r>
          </w:p>
        </w:tc>
      </w:tr>
    </w:tbl>
    <w:p w:rsidRPr="00FC740E" w:rsidR="004558C3" w:rsidP="004558C3" w:rsidRDefault="004558C3" w14:paraId="335FA6AD" w14:textId="77777777">
      <w:pPr>
        <w:rPr>
          <w:sz w:val="24"/>
          <w:szCs w:val="24"/>
        </w:rPr>
      </w:pPr>
    </w:p>
    <w:p w:rsidRPr="00FC740E" w:rsidR="004558C3" w:rsidP="004558C3" w:rsidRDefault="004558C3" w14:paraId="778A01E0" w14:textId="77777777">
      <w:pPr>
        <w:ind w:right="-907"/>
        <w:rPr>
          <w:rFonts w:cstheme="minorHAnsi"/>
          <w:sz w:val="24"/>
          <w:szCs w:val="24"/>
          <w:lang w:val="en-US"/>
        </w:rPr>
      </w:pPr>
      <w:r w:rsidRPr="00FC740E">
        <w:rPr>
          <w:rFonts w:cstheme="minorHAnsi"/>
          <w:b/>
          <w:sz w:val="24"/>
          <w:szCs w:val="24"/>
          <w:lang w:val="en-US"/>
        </w:rPr>
        <w:t>Type of project, e.g</w:t>
      </w:r>
      <w:r w:rsidRPr="00FC740E">
        <w:rPr>
          <w:rFonts w:cstheme="minorHAnsi"/>
          <w:sz w:val="24"/>
          <w:szCs w:val="24"/>
          <w:lang w:val="en-US"/>
        </w:rPr>
        <w:t>.: …………………………………………………………………………………………………………………</w:t>
      </w:r>
    </w:p>
    <w:p w:rsidRPr="00FC740E" w:rsidR="004558C3" w:rsidP="004558C3" w:rsidRDefault="004558C3" w14:paraId="0476F613" w14:textId="77777777">
      <w:pPr>
        <w:ind w:right="-907"/>
        <w:rPr>
          <w:rFonts w:cstheme="minorHAnsi"/>
          <w:sz w:val="24"/>
          <w:szCs w:val="24"/>
          <w:lang w:val="en-US"/>
        </w:rPr>
      </w:pPr>
      <w:r w:rsidRPr="00FC740E">
        <w:rPr>
          <w:rFonts w:cstheme="minorHAnsi"/>
          <w:sz w:val="24"/>
          <w:szCs w:val="24"/>
          <w:lang w:val="en-US"/>
        </w:rPr>
        <w:t>(New school, clinic, ECD center,  school sanitation etc.)</w:t>
      </w:r>
    </w:p>
    <w:p w:rsidRPr="00FC740E" w:rsidR="004558C3" w:rsidP="004558C3" w:rsidRDefault="004558C3" w14:paraId="62CAE894" w14:textId="77777777">
      <w:pPr>
        <w:ind w:right="-907"/>
        <w:rPr>
          <w:rFonts w:cstheme="minorHAnsi"/>
          <w:sz w:val="24"/>
          <w:szCs w:val="24"/>
          <w:lang w:val="en-US"/>
        </w:rPr>
      </w:pPr>
    </w:p>
    <w:p w:rsidRPr="00FC740E" w:rsidR="004558C3" w:rsidP="004558C3" w:rsidRDefault="004558C3" w14:paraId="1D496004" w14:textId="77777777">
      <w:pPr>
        <w:ind w:right="-907"/>
        <w:rPr>
          <w:rFonts w:cstheme="minorHAnsi"/>
          <w:sz w:val="24"/>
          <w:szCs w:val="24"/>
          <w:lang w:val="en-US"/>
        </w:rPr>
      </w:pPr>
      <w:r w:rsidRPr="00FC740E">
        <w:rPr>
          <w:rFonts w:cstheme="minorHAnsi"/>
          <w:b/>
          <w:sz w:val="24"/>
          <w:szCs w:val="24"/>
          <w:lang w:val="en-US"/>
        </w:rPr>
        <w:t>Client</w:t>
      </w:r>
      <w:r w:rsidRPr="00FC740E">
        <w:rPr>
          <w:rFonts w:cstheme="minorHAnsi"/>
          <w:sz w:val="24"/>
          <w:szCs w:val="24"/>
          <w:lang w:val="en-US"/>
        </w:rPr>
        <w:t>: ……………………………………………………………………………………………………………………………………………….</w:t>
      </w:r>
    </w:p>
    <w:p w:rsidRPr="00FC740E" w:rsidR="004558C3" w:rsidP="004558C3" w:rsidRDefault="004558C3" w14:paraId="22F542A9" w14:textId="77777777">
      <w:pPr>
        <w:ind w:right="-907"/>
        <w:rPr>
          <w:rFonts w:cstheme="minorHAnsi"/>
          <w:sz w:val="24"/>
          <w:szCs w:val="24"/>
          <w:lang w:val="en-US"/>
        </w:rPr>
      </w:pPr>
    </w:p>
    <w:p w:rsidRPr="00FC740E" w:rsidR="004558C3" w:rsidP="004558C3" w:rsidRDefault="004558C3" w14:paraId="360B12A1" w14:textId="77777777">
      <w:pPr>
        <w:ind w:right="-907"/>
        <w:rPr>
          <w:rFonts w:cstheme="minorHAnsi"/>
          <w:sz w:val="24"/>
          <w:szCs w:val="24"/>
          <w:lang w:val="en-US"/>
        </w:rPr>
      </w:pPr>
      <w:r w:rsidRPr="00FC740E">
        <w:rPr>
          <w:rFonts w:cstheme="minorHAnsi"/>
          <w:b/>
          <w:sz w:val="24"/>
          <w:szCs w:val="24"/>
          <w:lang w:val="en-US"/>
        </w:rPr>
        <w:t>Project Amount</w:t>
      </w:r>
      <w:r w:rsidRPr="00FC740E">
        <w:rPr>
          <w:rFonts w:cstheme="minorHAnsi"/>
          <w:sz w:val="24"/>
          <w:szCs w:val="24"/>
          <w:lang w:val="en-US"/>
        </w:rPr>
        <w:t>: ……………………………………………………………………………………………………………………………</w:t>
      </w:r>
    </w:p>
    <w:p w:rsidRPr="00FC740E" w:rsidR="004558C3" w:rsidP="004558C3" w:rsidRDefault="004558C3" w14:paraId="61D67E08" w14:textId="77777777">
      <w:pPr>
        <w:ind w:right="-907"/>
        <w:rPr>
          <w:rFonts w:cstheme="minorHAnsi"/>
          <w:sz w:val="24"/>
          <w:szCs w:val="24"/>
          <w:lang w:val="en-US"/>
        </w:rPr>
      </w:pPr>
    </w:p>
    <w:p w:rsidRPr="00FC740E" w:rsidR="00780424" w:rsidP="00780424" w:rsidRDefault="00780424" w14:paraId="7CADE70C" w14:textId="77777777">
      <w:pPr>
        <w:ind w:right="-907"/>
        <w:rPr>
          <w:rFonts w:cstheme="minorHAnsi"/>
          <w:sz w:val="24"/>
          <w:szCs w:val="24"/>
          <w:lang w:val="en-US"/>
        </w:rPr>
      </w:pPr>
      <w:r w:rsidRPr="00FC740E">
        <w:rPr>
          <w:rFonts w:cstheme="minorHAnsi"/>
          <w:b/>
          <w:sz w:val="24"/>
          <w:szCs w:val="24"/>
          <w:lang w:val="en-US"/>
        </w:rPr>
        <w:t>Contract Duration:</w:t>
      </w:r>
      <w:r w:rsidRPr="00FC740E">
        <w:rPr>
          <w:rFonts w:cstheme="minorHAnsi"/>
          <w:sz w:val="24"/>
          <w:szCs w:val="24"/>
          <w:lang w:val="en-US"/>
        </w:rPr>
        <w:t>…………….………………….</w:t>
      </w:r>
      <w:r w:rsidRPr="00FC740E">
        <w:rPr>
          <w:rFonts w:cstheme="minorHAnsi"/>
          <w:b/>
          <w:sz w:val="24"/>
          <w:szCs w:val="24"/>
          <w:lang w:val="en-US"/>
        </w:rPr>
        <w:t xml:space="preserve"> Actual Project Duration</w:t>
      </w:r>
      <w:r w:rsidRPr="00FC740E">
        <w:rPr>
          <w:rFonts w:cstheme="minorHAnsi"/>
          <w:sz w:val="24"/>
          <w:szCs w:val="24"/>
          <w:lang w:val="en-US"/>
        </w:rPr>
        <w:t>: ……………………………………</w:t>
      </w:r>
    </w:p>
    <w:tbl>
      <w:tblPr>
        <w:tblStyle w:val="TableGrid"/>
        <w:tblW w:w="10065" w:type="dxa"/>
        <w:tblInd w:w="-5" w:type="dxa"/>
        <w:tblLook w:val="04A0" w:firstRow="1" w:lastRow="0" w:firstColumn="1" w:lastColumn="0" w:noHBand="0" w:noVBand="1"/>
      </w:tblPr>
      <w:tblGrid>
        <w:gridCol w:w="8080"/>
        <w:gridCol w:w="1985"/>
      </w:tblGrid>
      <w:tr w:rsidRPr="00FC740E" w:rsidR="004558C3" w:rsidTr="00105D4E" w14:paraId="37705827" w14:textId="77777777">
        <w:trPr>
          <w:trHeight w:val="508"/>
        </w:trPr>
        <w:tc>
          <w:tcPr>
            <w:tcW w:w="8080" w:type="dxa"/>
          </w:tcPr>
          <w:p w:rsidRPr="00FC740E" w:rsidR="004558C3" w:rsidP="00105D4E" w:rsidRDefault="004558C3" w14:paraId="3685B803" w14:textId="77777777">
            <w:pPr>
              <w:ind w:right="-907"/>
              <w:rPr>
                <w:rFonts w:cstheme="minorHAnsi"/>
                <w:b/>
                <w:lang w:val="en-US"/>
              </w:rPr>
            </w:pPr>
            <w:r w:rsidRPr="00FC740E">
              <w:rPr>
                <w:rFonts w:cstheme="minorHAnsi"/>
                <w:b/>
                <w:lang w:val="en-US"/>
              </w:rPr>
              <w:t>DESCRIPTION</w:t>
            </w:r>
          </w:p>
        </w:tc>
        <w:tc>
          <w:tcPr>
            <w:tcW w:w="1985" w:type="dxa"/>
          </w:tcPr>
          <w:p w:rsidRPr="00FC740E" w:rsidR="004558C3" w:rsidP="00105D4E" w:rsidRDefault="004558C3" w14:paraId="42F12049" w14:textId="77777777">
            <w:pPr>
              <w:ind w:right="-907"/>
              <w:rPr>
                <w:rFonts w:cstheme="minorHAnsi"/>
                <w:b/>
                <w:sz w:val="18"/>
                <w:szCs w:val="18"/>
                <w:lang w:val="en-US"/>
              </w:rPr>
            </w:pPr>
            <w:r w:rsidRPr="00FC740E">
              <w:rPr>
                <w:rFonts w:cstheme="minorHAnsi"/>
                <w:b/>
                <w:sz w:val="18"/>
                <w:szCs w:val="18"/>
                <w:lang w:val="en-US"/>
              </w:rPr>
              <w:t>INDICATE YES/NO</w:t>
            </w:r>
          </w:p>
        </w:tc>
      </w:tr>
      <w:tr w:rsidRPr="00FC740E" w:rsidR="004558C3" w:rsidTr="00105D4E" w14:paraId="16DB0E47" w14:textId="77777777">
        <w:trPr>
          <w:trHeight w:val="669"/>
        </w:trPr>
        <w:tc>
          <w:tcPr>
            <w:tcW w:w="8080" w:type="dxa"/>
          </w:tcPr>
          <w:p w:rsidRPr="00FC740E" w:rsidR="004558C3" w:rsidP="00105D4E" w:rsidRDefault="004558C3" w14:paraId="6BF29C84" w14:textId="77777777">
            <w:pPr>
              <w:rPr>
                <w:rFonts w:cstheme="minorHAnsi"/>
                <w:sz w:val="22"/>
                <w:szCs w:val="22"/>
                <w:lang w:val="en-US"/>
              </w:rPr>
            </w:pPr>
            <w:r w:rsidRPr="00FC740E">
              <w:rPr>
                <w:rFonts w:cstheme="minorHAnsi"/>
                <w:sz w:val="22"/>
                <w:szCs w:val="22"/>
                <w:lang w:val="en-US"/>
              </w:rPr>
              <w:t>Has the above mentioned project reached final completion within reasonable time as stipulated in the contract</w:t>
            </w:r>
          </w:p>
        </w:tc>
        <w:tc>
          <w:tcPr>
            <w:tcW w:w="1985" w:type="dxa"/>
          </w:tcPr>
          <w:p w:rsidRPr="00FC740E" w:rsidR="004558C3" w:rsidP="00105D4E" w:rsidRDefault="004558C3" w14:paraId="556B77AD" w14:textId="77777777">
            <w:pPr>
              <w:ind w:right="-907"/>
              <w:rPr>
                <w:rFonts w:cstheme="minorHAnsi"/>
                <w:b/>
                <w:sz w:val="24"/>
                <w:szCs w:val="24"/>
                <w:lang w:val="en-US"/>
              </w:rPr>
            </w:pPr>
          </w:p>
        </w:tc>
      </w:tr>
      <w:tr w:rsidRPr="00FC740E" w:rsidR="004558C3" w:rsidTr="00105D4E" w14:paraId="2FEA662E" w14:textId="77777777">
        <w:trPr>
          <w:trHeight w:val="553"/>
        </w:trPr>
        <w:tc>
          <w:tcPr>
            <w:tcW w:w="8080" w:type="dxa"/>
          </w:tcPr>
          <w:p w:rsidRPr="00FC740E" w:rsidR="004558C3" w:rsidP="00105D4E" w:rsidRDefault="004558C3" w14:paraId="6CBF78E1" w14:textId="77777777">
            <w:pPr>
              <w:rPr>
                <w:rFonts w:cstheme="minorHAnsi"/>
                <w:sz w:val="22"/>
                <w:szCs w:val="22"/>
                <w:lang w:val="en-US"/>
              </w:rPr>
            </w:pPr>
            <w:r w:rsidRPr="00FC740E">
              <w:rPr>
                <w:rFonts w:cstheme="minorHAnsi"/>
                <w:sz w:val="22"/>
                <w:szCs w:val="22"/>
                <w:lang w:val="en-US"/>
              </w:rPr>
              <w:t>Was the quality of workmanship acceptable and contractor attended to defects on time</w:t>
            </w:r>
          </w:p>
        </w:tc>
        <w:tc>
          <w:tcPr>
            <w:tcW w:w="1985" w:type="dxa"/>
          </w:tcPr>
          <w:p w:rsidRPr="00FC740E" w:rsidR="004558C3" w:rsidP="00105D4E" w:rsidRDefault="004558C3" w14:paraId="088D4DB2" w14:textId="77777777">
            <w:pPr>
              <w:ind w:right="-907"/>
              <w:rPr>
                <w:rFonts w:cstheme="minorHAnsi"/>
                <w:b/>
                <w:sz w:val="24"/>
                <w:szCs w:val="24"/>
                <w:lang w:val="en-US"/>
              </w:rPr>
            </w:pPr>
          </w:p>
        </w:tc>
      </w:tr>
      <w:tr w:rsidRPr="00FC740E" w:rsidR="004558C3" w:rsidTr="00105D4E" w14:paraId="2056F34C" w14:textId="77777777">
        <w:trPr>
          <w:trHeight w:val="559"/>
        </w:trPr>
        <w:tc>
          <w:tcPr>
            <w:tcW w:w="8080" w:type="dxa"/>
          </w:tcPr>
          <w:p w:rsidRPr="00FC740E" w:rsidR="004558C3" w:rsidP="00105D4E" w:rsidRDefault="004558C3" w14:paraId="4E5EB53F" w14:textId="77777777">
            <w:pPr>
              <w:rPr>
                <w:rFonts w:cstheme="minorHAnsi"/>
                <w:sz w:val="22"/>
                <w:szCs w:val="22"/>
                <w:lang w:val="en-US"/>
              </w:rPr>
            </w:pPr>
            <w:r w:rsidRPr="00FC740E">
              <w:rPr>
                <w:rFonts w:cstheme="minorHAnsi"/>
                <w:sz w:val="22"/>
                <w:szCs w:val="22"/>
                <w:lang w:val="en-US"/>
              </w:rPr>
              <w:t>Did the contractor have the relevant adequate resources (personnel)</w:t>
            </w:r>
          </w:p>
          <w:p w:rsidRPr="00FC740E" w:rsidR="004558C3" w:rsidP="00105D4E" w:rsidRDefault="004558C3" w14:paraId="225C171E" w14:textId="77777777">
            <w:pPr>
              <w:rPr>
                <w:rFonts w:cstheme="minorHAnsi"/>
                <w:sz w:val="22"/>
                <w:szCs w:val="22"/>
                <w:lang w:val="en-US"/>
              </w:rPr>
            </w:pPr>
            <w:r w:rsidRPr="00FC740E">
              <w:rPr>
                <w:rFonts w:cstheme="minorHAnsi"/>
                <w:sz w:val="22"/>
                <w:szCs w:val="22"/>
                <w:lang w:val="en-US"/>
              </w:rPr>
              <w:t>to complete the project on time for PC</w:t>
            </w:r>
          </w:p>
        </w:tc>
        <w:tc>
          <w:tcPr>
            <w:tcW w:w="1985" w:type="dxa"/>
          </w:tcPr>
          <w:p w:rsidRPr="00FC740E" w:rsidR="004558C3" w:rsidP="00105D4E" w:rsidRDefault="004558C3" w14:paraId="41EF9C96" w14:textId="77777777">
            <w:pPr>
              <w:ind w:right="-907"/>
              <w:rPr>
                <w:rFonts w:cstheme="minorHAnsi"/>
                <w:b/>
                <w:sz w:val="24"/>
                <w:szCs w:val="24"/>
                <w:lang w:val="en-US"/>
              </w:rPr>
            </w:pPr>
          </w:p>
        </w:tc>
      </w:tr>
      <w:tr w:rsidRPr="00FC740E" w:rsidR="004558C3" w:rsidTr="00105D4E" w14:paraId="745321FA" w14:textId="77777777">
        <w:trPr>
          <w:trHeight w:val="351"/>
        </w:trPr>
        <w:tc>
          <w:tcPr>
            <w:tcW w:w="8080" w:type="dxa"/>
          </w:tcPr>
          <w:p w:rsidRPr="00FC740E" w:rsidR="004558C3" w:rsidP="00105D4E" w:rsidRDefault="004558C3" w14:paraId="42C0650E" w14:textId="77777777">
            <w:pPr>
              <w:rPr>
                <w:rFonts w:cstheme="minorHAnsi"/>
                <w:sz w:val="22"/>
                <w:szCs w:val="22"/>
                <w:lang w:val="en-US"/>
              </w:rPr>
            </w:pPr>
            <w:r w:rsidRPr="00FC740E">
              <w:rPr>
                <w:rFonts w:cstheme="minorHAnsi"/>
                <w:sz w:val="22"/>
                <w:szCs w:val="22"/>
                <w:lang w:val="en-US"/>
              </w:rPr>
              <w:t>Did the contractor manage the cashflow well (paid labour /suppliers etc)</w:t>
            </w:r>
          </w:p>
        </w:tc>
        <w:tc>
          <w:tcPr>
            <w:tcW w:w="1985" w:type="dxa"/>
          </w:tcPr>
          <w:p w:rsidRPr="00FC740E" w:rsidR="004558C3" w:rsidP="00105D4E" w:rsidRDefault="004558C3" w14:paraId="69F197A2" w14:textId="77777777">
            <w:pPr>
              <w:ind w:right="-907"/>
              <w:rPr>
                <w:rFonts w:cstheme="minorHAnsi"/>
                <w:b/>
                <w:sz w:val="24"/>
                <w:szCs w:val="24"/>
                <w:lang w:val="en-US"/>
              </w:rPr>
            </w:pPr>
          </w:p>
        </w:tc>
      </w:tr>
      <w:tr w:rsidRPr="00FC740E" w:rsidR="004558C3" w:rsidTr="00105D4E" w14:paraId="44A8658B" w14:textId="77777777">
        <w:trPr>
          <w:trHeight w:val="414"/>
        </w:trPr>
        <w:tc>
          <w:tcPr>
            <w:tcW w:w="8080" w:type="dxa"/>
          </w:tcPr>
          <w:p w:rsidRPr="00FC740E" w:rsidR="004558C3" w:rsidP="00105D4E" w:rsidRDefault="004558C3" w14:paraId="344B64E3" w14:textId="77777777">
            <w:pPr>
              <w:rPr>
                <w:rFonts w:cstheme="minorHAnsi"/>
                <w:sz w:val="22"/>
                <w:szCs w:val="22"/>
                <w:lang w:val="en-US"/>
              </w:rPr>
            </w:pPr>
            <w:r w:rsidRPr="00FC740E">
              <w:rPr>
                <w:rFonts w:cstheme="minorHAnsi"/>
                <w:sz w:val="22"/>
                <w:szCs w:val="22"/>
                <w:lang w:val="en-US"/>
              </w:rPr>
              <w:t>Did the contractor provide CoCs on time</w:t>
            </w:r>
          </w:p>
        </w:tc>
        <w:tc>
          <w:tcPr>
            <w:tcW w:w="1985" w:type="dxa"/>
          </w:tcPr>
          <w:p w:rsidRPr="00FC740E" w:rsidR="004558C3" w:rsidP="00105D4E" w:rsidRDefault="004558C3" w14:paraId="4B6A360D" w14:textId="77777777">
            <w:pPr>
              <w:ind w:right="-907"/>
              <w:rPr>
                <w:rFonts w:cstheme="minorHAnsi"/>
                <w:b/>
                <w:sz w:val="24"/>
                <w:szCs w:val="24"/>
                <w:lang w:val="en-US"/>
              </w:rPr>
            </w:pPr>
          </w:p>
        </w:tc>
      </w:tr>
    </w:tbl>
    <w:p w:rsidRPr="00FC740E" w:rsidR="004558C3" w:rsidP="004558C3" w:rsidRDefault="004558C3" w14:paraId="0B4C50A7" w14:textId="77777777">
      <w:pPr>
        <w:ind w:right="-907"/>
        <w:rPr>
          <w:rFonts w:cstheme="minorHAnsi"/>
          <w:b/>
          <w:sz w:val="24"/>
          <w:szCs w:val="24"/>
          <w:lang w:val="en-US"/>
        </w:rPr>
      </w:pPr>
    </w:p>
    <w:p w:rsidRPr="00FC740E" w:rsidR="004558C3" w:rsidP="004558C3" w:rsidRDefault="004558C3" w14:paraId="09BED144" w14:textId="77777777">
      <w:pPr>
        <w:ind w:right="-907"/>
        <w:rPr>
          <w:rFonts w:cstheme="minorHAnsi"/>
          <w:b/>
          <w:sz w:val="24"/>
          <w:szCs w:val="24"/>
          <w:lang w:val="en-US"/>
        </w:rPr>
      </w:pPr>
      <w:r w:rsidRPr="00FC740E">
        <w:rPr>
          <w:rFonts w:cstheme="minorHAnsi"/>
          <w:b/>
          <w:sz w:val="24"/>
          <w:szCs w:val="24"/>
          <w:lang w:val="en-US"/>
        </w:rPr>
        <w:t>Overall rating of contractor performance</w:t>
      </w:r>
    </w:p>
    <w:tbl>
      <w:tblPr>
        <w:tblStyle w:val="TableGrid"/>
        <w:tblW w:w="10060" w:type="dxa"/>
        <w:tblLook w:val="04A0" w:firstRow="1" w:lastRow="0" w:firstColumn="1" w:lastColumn="0" w:noHBand="0" w:noVBand="1"/>
      </w:tblPr>
      <w:tblGrid>
        <w:gridCol w:w="2411"/>
        <w:gridCol w:w="2411"/>
        <w:gridCol w:w="2411"/>
        <w:gridCol w:w="2827"/>
      </w:tblGrid>
      <w:tr w:rsidRPr="00FC740E" w:rsidR="004558C3" w:rsidTr="00105D4E" w14:paraId="2789195F" w14:textId="77777777">
        <w:tc>
          <w:tcPr>
            <w:tcW w:w="2411" w:type="dxa"/>
          </w:tcPr>
          <w:p w:rsidRPr="00FC740E" w:rsidR="004558C3" w:rsidP="00105D4E" w:rsidRDefault="004558C3" w14:paraId="786ED2D3" w14:textId="77777777">
            <w:pPr>
              <w:ind w:right="-907"/>
              <w:rPr>
                <w:rFonts w:cstheme="minorHAnsi"/>
                <w:b/>
                <w:sz w:val="24"/>
                <w:szCs w:val="24"/>
                <w:lang w:val="en-US"/>
              </w:rPr>
            </w:pPr>
            <w:r w:rsidRPr="00FC740E">
              <w:rPr>
                <w:rFonts w:cstheme="minorHAnsi"/>
                <w:b/>
                <w:sz w:val="24"/>
                <w:szCs w:val="24"/>
                <w:lang w:val="en-US"/>
              </w:rPr>
              <w:t>Very Good</w:t>
            </w:r>
          </w:p>
        </w:tc>
        <w:tc>
          <w:tcPr>
            <w:tcW w:w="2411" w:type="dxa"/>
          </w:tcPr>
          <w:p w:rsidRPr="00FC740E" w:rsidR="004558C3" w:rsidP="00105D4E" w:rsidRDefault="004558C3" w14:paraId="4E9AE089" w14:textId="77777777">
            <w:pPr>
              <w:ind w:right="-907"/>
              <w:rPr>
                <w:rFonts w:cstheme="minorHAnsi"/>
                <w:b/>
                <w:sz w:val="24"/>
                <w:szCs w:val="24"/>
                <w:lang w:val="en-US"/>
              </w:rPr>
            </w:pPr>
            <w:r w:rsidRPr="00FC740E">
              <w:rPr>
                <w:rFonts w:cstheme="minorHAnsi"/>
                <w:b/>
                <w:sz w:val="24"/>
                <w:szCs w:val="24"/>
                <w:lang w:val="en-US"/>
              </w:rPr>
              <w:t xml:space="preserve">Good </w:t>
            </w:r>
          </w:p>
        </w:tc>
        <w:tc>
          <w:tcPr>
            <w:tcW w:w="2411" w:type="dxa"/>
          </w:tcPr>
          <w:p w:rsidRPr="00FC740E" w:rsidR="004558C3" w:rsidP="00105D4E" w:rsidRDefault="004558C3" w14:paraId="26A4D996" w14:textId="77777777">
            <w:pPr>
              <w:ind w:right="-907"/>
              <w:rPr>
                <w:rFonts w:cstheme="minorHAnsi"/>
                <w:b/>
                <w:sz w:val="24"/>
                <w:szCs w:val="24"/>
                <w:lang w:val="en-US"/>
              </w:rPr>
            </w:pPr>
            <w:r w:rsidRPr="00FC740E">
              <w:rPr>
                <w:rFonts w:cstheme="minorHAnsi"/>
                <w:b/>
                <w:sz w:val="24"/>
                <w:szCs w:val="24"/>
                <w:lang w:val="en-US"/>
              </w:rPr>
              <w:t>Fair</w:t>
            </w:r>
          </w:p>
        </w:tc>
        <w:tc>
          <w:tcPr>
            <w:tcW w:w="2827" w:type="dxa"/>
          </w:tcPr>
          <w:p w:rsidRPr="00FC740E" w:rsidR="004558C3" w:rsidP="00105D4E" w:rsidRDefault="004558C3" w14:paraId="1D3C25F6" w14:textId="77777777">
            <w:pPr>
              <w:ind w:right="-907"/>
              <w:rPr>
                <w:rFonts w:cstheme="minorHAnsi"/>
                <w:b/>
                <w:sz w:val="24"/>
                <w:szCs w:val="24"/>
                <w:lang w:val="en-US"/>
              </w:rPr>
            </w:pPr>
            <w:r w:rsidRPr="00FC740E">
              <w:rPr>
                <w:rFonts w:cstheme="minorHAnsi"/>
                <w:b/>
                <w:sz w:val="24"/>
                <w:szCs w:val="24"/>
                <w:lang w:val="en-US"/>
              </w:rPr>
              <w:t>Bad</w:t>
            </w:r>
          </w:p>
        </w:tc>
      </w:tr>
      <w:tr w:rsidRPr="00FC740E" w:rsidR="004558C3" w:rsidTr="00105D4E" w14:paraId="7ACB5A98" w14:textId="77777777">
        <w:trPr>
          <w:trHeight w:val="430"/>
        </w:trPr>
        <w:tc>
          <w:tcPr>
            <w:tcW w:w="2411" w:type="dxa"/>
          </w:tcPr>
          <w:p w:rsidRPr="00FC740E" w:rsidR="004558C3" w:rsidP="00105D4E" w:rsidRDefault="004558C3" w14:paraId="519F2488" w14:textId="77777777">
            <w:pPr>
              <w:ind w:right="-907"/>
              <w:rPr>
                <w:rFonts w:cstheme="minorHAnsi"/>
                <w:b/>
                <w:sz w:val="24"/>
                <w:szCs w:val="24"/>
                <w:lang w:val="en-US"/>
              </w:rPr>
            </w:pPr>
          </w:p>
        </w:tc>
        <w:tc>
          <w:tcPr>
            <w:tcW w:w="2411" w:type="dxa"/>
          </w:tcPr>
          <w:p w:rsidRPr="00FC740E" w:rsidR="004558C3" w:rsidP="00105D4E" w:rsidRDefault="004558C3" w14:paraId="61495922" w14:textId="77777777">
            <w:pPr>
              <w:ind w:right="-907"/>
              <w:rPr>
                <w:rFonts w:cstheme="minorHAnsi"/>
                <w:b/>
                <w:sz w:val="24"/>
                <w:szCs w:val="24"/>
                <w:lang w:val="en-US"/>
              </w:rPr>
            </w:pPr>
          </w:p>
        </w:tc>
        <w:tc>
          <w:tcPr>
            <w:tcW w:w="2411" w:type="dxa"/>
          </w:tcPr>
          <w:p w:rsidRPr="00FC740E" w:rsidR="004558C3" w:rsidP="00105D4E" w:rsidRDefault="004558C3" w14:paraId="55ED647D" w14:textId="77777777">
            <w:pPr>
              <w:ind w:right="-907"/>
              <w:rPr>
                <w:rFonts w:cstheme="minorHAnsi"/>
                <w:b/>
                <w:sz w:val="24"/>
                <w:szCs w:val="24"/>
                <w:lang w:val="en-US"/>
              </w:rPr>
            </w:pPr>
          </w:p>
        </w:tc>
        <w:tc>
          <w:tcPr>
            <w:tcW w:w="2827" w:type="dxa"/>
          </w:tcPr>
          <w:p w:rsidRPr="00FC740E" w:rsidR="004558C3" w:rsidP="00105D4E" w:rsidRDefault="004558C3" w14:paraId="0F34E1E9" w14:textId="77777777">
            <w:pPr>
              <w:ind w:right="-907"/>
              <w:rPr>
                <w:rFonts w:cstheme="minorHAnsi"/>
                <w:b/>
                <w:sz w:val="24"/>
                <w:szCs w:val="24"/>
                <w:lang w:val="en-US"/>
              </w:rPr>
            </w:pPr>
          </w:p>
        </w:tc>
      </w:tr>
    </w:tbl>
    <w:p w:rsidRPr="00FC740E" w:rsidR="004558C3" w:rsidP="004558C3" w:rsidRDefault="004558C3" w14:paraId="665F66D6" w14:textId="77777777">
      <w:pPr>
        <w:ind w:right="-907"/>
        <w:rPr>
          <w:rFonts w:cstheme="minorHAnsi"/>
          <w:b/>
          <w:sz w:val="24"/>
          <w:szCs w:val="24"/>
          <w:lang w:val="en-US"/>
        </w:rPr>
      </w:pPr>
      <w:r w:rsidRPr="00FC740E">
        <w:rPr>
          <w:rFonts w:cstheme="minorHAnsi"/>
          <w:b/>
          <w:sz w:val="24"/>
          <w:szCs w:val="24"/>
          <w:lang w:val="en-US"/>
        </w:rPr>
        <w:t>Any other remarks considered necessary to assist in evaluation of the Contractor?</w:t>
      </w:r>
    </w:p>
    <w:p w:rsidRPr="00FC740E" w:rsidR="004558C3" w:rsidP="004558C3" w:rsidRDefault="004558C3" w14:paraId="74F9160D" w14:textId="77777777">
      <w:pPr>
        <w:ind w:right="-907"/>
        <w:rPr>
          <w:rFonts w:cstheme="minorHAnsi"/>
          <w:b/>
          <w:sz w:val="24"/>
          <w:szCs w:val="24"/>
          <w:lang w:val="en-US"/>
        </w:rPr>
      </w:pPr>
    </w:p>
    <w:p w:rsidRPr="00FC740E" w:rsidR="004558C3" w:rsidP="004558C3" w:rsidRDefault="004558C3" w14:paraId="12CFE9A9" w14:textId="77777777">
      <w:pPr>
        <w:ind w:right="-907"/>
        <w:rPr>
          <w:rFonts w:cstheme="minorHAnsi"/>
          <w:sz w:val="24"/>
          <w:szCs w:val="24"/>
          <w:lang w:val="en-US"/>
        </w:rPr>
      </w:pPr>
      <w:r w:rsidRPr="00FC740E">
        <w:rPr>
          <w:rFonts w:cstheme="minorHAnsi"/>
          <w:sz w:val="24"/>
          <w:szCs w:val="24"/>
          <w:lang w:val="en-US"/>
        </w:rPr>
        <w:t>………………………………………………………………………………………………………………………………………………………………..</w:t>
      </w:r>
    </w:p>
    <w:p w:rsidRPr="00FC740E" w:rsidR="004558C3" w:rsidP="004558C3" w:rsidRDefault="004558C3" w14:paraId="4D43B277" w14:textId="77777777">
      <w:pPr>
        <w:ind w:right="-907"/>
        <w:rPr>
          <w:rFonts w:cstheme="minorHAnsi"/>
          <w:sz w:val="24"/>
          <w:szCs w:val="24"/>
          <w:lang w:val="en-US"/>
        </w:rPr>
      </w:pPr>
    </w:p>
    <w:p w:rsidRPr="00FC740E" w:rsidR="004558C3" w:rsidP="004558C3" w:rsidRDefault="004558C3" w14:paraId="3922504E" w14:textId="77777777">
      <w:pPr>
        <w:ind w:right="-907"/>
        <w:rPr>
          <w:rFonts w:cstheme="minorHAnsi"/>
          <w:sz w:val="24"/>
          <w:szCs w:val="24"/>
          <w:lang w:val="en-US"/>
        </w:rPr>
      </w:pPr>
      <w:r w:rsidRPr="00FC740E">
        <w:rPr>
          <w:rFonts w:cstheme="minorHAnsi"/>
          <w:b/>
          <w:sz w:val="24"/>
          <w:szCs w:val="24"/>
          <w:lang w:val="en-US"/>
        </w:rPr>
        <w:t xml:space="preserve">Client’s contact person: </w:t>
      </w:r>
      <w:r w:rsidRPr="00FC740E">
        <w:rPr>
          <w:rFonts w:cstheme="minorHAnsi"/>
          <w:sz w:val="24"/>
          <w:szCs w:val="24"/>
          <w:lang w:val="en-US"/>
        </w:rPr>
        <w:t>……………………………………………………</w:t>
      </w:r>
      <w:r w:rsidRPr="00FC740E">
        <w:rPr>
          <w:rFonts w:cstheme="minorHAnsi"/>
          <w:b/>
          <w:sz w:val="24"/>
          <w:szCs w:val="24"/>
          <w:lang w:val="en-US"/>
        </w:rPr>
        <w:t xml:space="preserve">Telephone: </w:t>
      </w:r>
      <w:r w:rsidRPr="00FC740E">
        <w:rPr>
          <w:rFonts w:cstheme="minorHAnsi"/>
          <w:sz w:val="24"/>
          <w:szCs w:val="24"/>
          <w:lang w:val="en-US"/>
        </w:rPr>
        <w:t>………………………………………</w:t>
      </w:r>
    </w:p>
    <w:p w:rsidRPr="00FC740E" w:rsidR="004558C3" w:rsidP="004558C3" w:rsidRDefault="004558C3" w14:paraId="746F8857" w14:textId="77777777">
      <w:pPr>
        <w:ind w:right="-907"/>
        <w:rPr>
          <w:rFonts w:cstheme="minorHAnsi"/>
          <w:sz w:val="24"/>
          <w:szCs w:val="24"/>
          <w:lang w:val="en-US"/>
        </w:rPr>
      </w:pPr>
    </w:p>
    <w:p w:rsidRPr="00FC740E" w:rsidR="004558C3" w:rsidP="004558C3" w:rsidRDefault="004558C3" w14:paraId="75CE60CC" w14:textId="77777777">
      <w:pPr>
        <w:ind w:right="-410"/>
        <w:rPr>
          <w:rFonts w:cstheme="minorHAnsi"/>
          <w:b/>
          <w:sz w:val="24"/>
          <w:szCs w:val="24"/>
          <w:lang w:val="en-US"/>
        </w:rPr>
      </w:pPr>
      <w:r w:rsidRPr="00FC740E">
        <w:rPr>
          <w:rFonts w:cstheme="minorHAnsi"/>
          <w:b/>
          <w:sz w:val="24"/>
          <w:szCs w:val="24"/>
          <w:lang w:val="en-US"/>
        </w:rPr>
        <w:t>I hereby declare that to the best of my knowledge, information completed above is true and correct and I understand that I will be held responsible for any misrepresentation.</w:t>
      </w:r>
    </w:p>
    <w:p w:rsidRPr="00FC740E" w:rsidR="004558C3" w:rsidP="004558C3" w:rsidRDefault="004558C3" w14:paraId="0964613B" w14:textId="77777777">
      <w:pPr>
        <w:ind w:right="-907"/>
        <w:rPr>
          <w:rFonts w:cstheme="minorHAnsi"/>
          <w:b/>
          <w:sz w:val="24"/>
          <w:szCs w:val="24"/>
          <w:lang w:val="en-US"/>
        </w:rPr>
      </w:pPr>
    </w:p>
    <w:p w:rsidRPr="00FC740E" w:rsidR="004558C3" w:rsidP="004558C3" w:rsidRDefault="004558C3" w14:paraId="6AF2D64B" w14:textId="77777777">
      <w:pPr>
        <w:ind w:right="-907"/>
        <w:rPr>
          <w:rFonts w:cstheme="minorHAnsi"/>
          <w:sz w:val="24"/>
          <w:szCs w:val="24"/>
          <w:lang w:val="en-US"/>
        </w:rPr>
      </w:pPr>
      <w:r w:rsidRPr="00FC740E">
        <w:rPr>
          <w:rFonts w:cstheme="minorHAnsi"/>
          <w:b/>
          <w:sz w:val="24"/>
          <w:szCs w:val="24"/>
          <w:lang w:val="en-US"/>
        </w:rPr>
        <w:t xml:space="preserve">Client’s Signature: </w:t>
      </w:r>
      <w:r w:rsidRPr="00FC740E">
        <w:rPr>
          <w:rFonts w:cstheme="minorHAnsi"/>
          <w:sz w:val="24"/>
          <w:szCs w:val="24"/>
          <w:lang w:val="en-US"/>
        </w:rPr>
        <w:t xml:space="preserve">…………………………………………………           </w:t>
      </w:r>
      <w:r w:rsidRPr="00FC740E">
        <w:rPr>
          <w:rFonts w:cstheme="minorHAnsi"/>
          <w:b/>
          <w:sz w:val="24"/>
          <w:szCs w:val="24"/>
          <w:lang w:val="en-US"/>
        </w:rPr>
        <w:t>Date</w:t>
      </w:r>
      <w:r w:rsidRPr="00FC740E">
        <w:rPr>
          <w:rFonts w:cstheme="minorHAnsi"/>
          <w:sz w:val="24"/>
          <w:szCs w:val="24"/>
          <w:lang w:val="en-US"/>
        </w:rPr>
        <w:t>: …………………………………………….</w:t>
      </w:r>
    </w:p>
    <w:p w:rsidRPr="00FC740E" w:rsidR="004558C3" w:rsidP="004558C3" w:rsidRDefault="004558C3" w14:paraId="0113EE7D" w14:textId="77777777">
      <w:pPr>
        <w:ind w:right="-907"/>
        <w:rPr>
          <w:rFonts w:cstheme="minorHAnsi"/>
          <w:sz w:val="24"/>
          <w:szCs w:val="24"/>
          <w:lang w:val="en-US"/>
        </w:rPr>
      </w:pPr>
    </w:p>
    <w:tbl>
      <w:tblPr>
        <w:tblStyle w:val="TableGrid"/>
        <w:tblW w:w="0" w:type="auto"/>
        <w:tblLook w:val="04A0" w:firstRow="1" w:lastRow="0" w:firstColumn="1" w:lastColumn="0" w:noHBand="0" w:noVBand="1"/>
      </w:tblPr>
      <w:tblGrid>
        <w:gridCol w:w="4957"/>
      </w:tblGrid>
      <w:tr w:rsidRPr="00FC740E" w:rsidR="004558C3" w:rsidTr="00105D4E" w14:paraId="436611D3" w14:textId="77777777">
        <w:trPr>
          <w:trHeight w:val="1407"/>
        </w:trPr>
        <w:tc>
          <w:tcPr>
            <w:tcW w:w="4957" w:type="dxa"/>
          </w:tcPr>
          <w:p w:rsidRPr="00FC740E" w:rsidR="004558C3" w:rsidP="00105D4E" w:rsidRDefault="004558C3" w14:paraId="74B0F2F8" w14:textId="77777777">
            <w:pPr>
              <w:jc w:val="both"/>
              <w:rPr>
                <w:rFonts w:ascii="Arial" w:hAnsi="Arial" w:cs="Arial"/>
                <w:b/>
                <w:sz w:val="36"/>
                <w:szCs w:val="36"/>
              </w:rPr>
            </w:pPr>
            <w:r w:rsidRPr="00FC740E">
              <w:rPr>
                <w:rFonts w:ascii="Arial" w:hAnsi="Arial" w:cs="Arial"/>
                <w:b/>
                <w:sz w:val="36"/>
                <w:szCs w:val="36"/>
              </w:rPr>
              <w:t>STAMP</w:t>
            </w:r>
          </w:p>
        </w:tc>
      </w:tr>
    </w:tbl>
    <w:p w:rsidRPr="00FC740E" w:rsidR="00836649" w:rsidP="00836649" w:rsidRDefault="00836649" w14:paraId="3DC6A917" w14:textId="77777777">
      <w:pPr>
        <w:pStyle w:val="ListParagraph"/>
        <w:ind w:left="0"/>
        <w:rPr>
          <w:b/>
          <w:sz w:val="28"/>
          <w:szCs w:val="28"/>
        </w:rPr>
      </w:pPr>
      <w:r w:rsidRPr="00FC740E">
        <w:rPr>
          <w:rFonts w:ascii="Arial" w:hAnsi="Arial" w:eastAsia="Arial" w:cs="Arial"/>
          <w:b/>
          <w:spacing w:val="1"/>
          <w:sz w:val="28"/>
          <w:szCs w:val="28"/>
        </w:rPr>
        <w:lastRenderedPageBreak/>
        <w:t xml:space="preserve">T2.3.5 -     </w:t>
      </w:r>
      <w:r w:rsidRPr="00FC740E">
        <w:rPr>
          <w:rFonts w:ascii="Arial" w:hAnsi="Arial" w:cs="Arial"/>
          <w:b/>
          <w:sz w:val="28"/>
          <w:szCs w:val="28"/>
        </w:rPr>
        <w:t>Construction Implementation Plan (</w:t>
      </w:r>
      <w:r w:rsidRPr="00FC740E" w:rsidR="00B70F73">
        <w:rPr>
          <w:rFonts w:ascii="Arial" w:hAnsi="Arial" w:cs="Arial"/>
          <w:b/>
          <w:sz w:val="28"/>
          <w:szCs w:val="28"/>
        </w:rPr>
        <w:t xml:space="preserve">Attach </w:t>
      </w:r>
      <w:r w:rsidRPr="00FC740E">
        <w:rPr>
          <w:rFonts w:ascii="Arial" w:hAnsi="Arial" w:cs="Arial"/>
          <w:b/>
          <w:sz w:val="28"/>
          <w:szCs w:val="28"/>
        </w:rPr>
        <w:t>Brief report)</w:t>
      </w:r>
    </w:p>
    <w:p w:rsidRPr="00FC740E" w:rsidR="00836649" w:rsidP="00836649" w:rsidRDefault="00836649" w14:paraId="09519E3E" w14:textId="77777777">
      <w:pPr>
        <w:pStyle w:val="ListParagraph"/>
        <w:ind w:left="221"/>
      </w:pPr>
      <w:r w:rsidRPr="00FC740E">
        <w:rPr>
          <w:rFonts w:ascii="Arial" w:hAnsi="Arial" w:cs="Arial"/>
          <w:sz w:val="22"/>
          <w:szCs w:val="22"/>
        </w:rPr>
        <w:t> </w:t>
      </w:r>
    </w:p>
    <w:p w:rsidRPr="00FC740E" w:rsidR="00836649" w:rsidP="00836649" w:rsidRDefault="00836649" w14:paraId="1B305D8F" w14:textId="77777777">
      <w:pPr>
        <w:spacing w:line="360" w:lineRule="auto"/>
        <w:jc w:val="both"/>
        <w:rPr>
          <w:rFonts w:ascii="Arial" w:hAnsi="Arial" w:cs="Arial"/>
          <w:sz w:val="24"/>
          <w:szCs w:val="24"/>
        </w:rPr>
      </w:pPr>
      <w:r w:rsidRPr="00FC740E">
        <w:rPr>
          <w:rFonts w:ascii="Arial" w:hAnsi="Arial" w:cs="Arial"/>
          <w:sz w:val="24"/>
          <w:szCs w:val="24"/>
        </w:rPr>
        <w:t>A construction implementation plan must be developed  to address the following :</w:t>
      </w:r>
    </w:p>
    <w:p w:rsidRPr="00FC740E" w:rsidR="00836649" w:rsidP="005D7F3C" w:rsidRDefault="00836649" w14:paraId="2981F0CC" w14:textId="77777777">
      <w:pPr>
        <w:pStyle w:val="ListParagraph"/>
        <w:numPr>
          <w:ilvl w:val="0"/>
          <w:numId w:val="106"/>
        </w:numPr>
        <w:spacing w:line="360" w:lineRule="auto"/>
        <w:ind w:left="363" w:hanging="283"/>
        <w:jc w:val="both"/>
        <w:rPr>
          <w:rFonts w:ascii="Arial" w:hAnsi="Arial" w:cs="Arial"/>
          <w:sz w:val="24"/>
          <w:szCs w:val="24"/>
        </w:rPr>
      </w:pPr>
      <w:r w:rsidRPr="00FC740E">
        <w:rPr>
          <w:rFonts w:ascii="Arial" w:hAnsi="Arial" w:cs="Arial"/>
          <w:sz w:val="24"/>
          <w:szCs w:val="24"/>
        </w:rPr>
        <w:t>Human resource deployment (Contracts manager/ OHS officer/Skilled labour/unskilled labour etc) and number to be employed, and their role and responsibilities on the project.</w:t>
      </w:r>
    </w:p>
    <w:p w:rsidRPr="00FC740E" w:rsidR="00836649" w:rsidP="005D7F3C" w:rsidRDefault="00836649" w14:paraId="78FF7E46" w14:textId="77777777">
      <w:pPr>
        <w:pStyle w:val="ListParagraph"/>
        <w:numPr>
          <w:ilvl w:val="0"/>
          <w:numId w:val="106"/>
        </w:numPr>
        <w:spacing w:line="360" w:lineRule="auto"/>
        <w:ind w:left="363" w:hanging="283"/>
        <w:jc w:val="both"/>
        <w:rPr>
          <w:rFonts w:ascii="Arial" w:hAnsi="Arial" w:cs="Arial"/>
          <w:sz w:val="24"/>
          <w:szCs w:val="24"/>
        </w:rPr>
      </w:pPr>
      <w:r w:rsidRPr="00FC740E">
        <w:rPr>
          <w:rFonts w:ascii="Arial" w:hAnsi="Arial" w:cs="Arial"/>
          <w:sz w:val="24"/>
          <w:szCs w:val="24"/>
        </w:rPr>
        <w:t>Materials procurement plan (Which materials will procure, How, where and when will the materials be procured to support the construction programme.</w:t>
      </w:r>
    </w:p>
    <w:p w:rsidRPr="00FC740E" w:rsidR="00836649" w:rsidP="005D7F3C" w:rsidRDefault="00836649" w14:paraId="7C9C3E29" w14:textId="77777777">
      <w:pPr>
        <w:pStyle w:val="ListParagraph"/>
        <w:numPr>
          <w:ilvl w:val="0"/>
          <w:numId w:val="106"/>
        </w:numPr>
        <w:spacing w:line="360" w:lineRule="auto"/>
        <w:ind w:left="363" w:hanging="283"/>
        <w:jc w:val="both"/>
        <w:rPr>
          <w:rFonts w:ascii="Arial" w:hAnsi="Arial" w:cs="Arial"/>
          <w:sz w:val="24"/>
          <w:szCs w:val="24"/>
        </w:rPr>
      </w:pPr>
      <w:r w:rsidRPr="00FC740E">
        <w:rPr>
          <w:rFonts w:ascii="Arial" w:hAnsi="Arial" w:cs="Arial"/>
          <w:sz w:val="24"/>
          <w:szCs w:val="24"/>
        </w:rPr>
        <w:t xml:space="preserve">How will the health and safety be implemented, managed and monitored. </w:t>
      </w:r>
      <w:r w:rsidRPr="00FC740E">
        <w:rPr>
          <w:rFonts w:ascii="Arial" w:hAnsi="Arial" w:cs="Arial"/>
          <w:b/>
          <w:sz w:val="24"/>
          <w:szCs w:val="24"/>
        </w:rPr>
        <w:t>(COVID 19 regulations)</w:t>
      </w:r>
    </w:p>
    <w:p w:rsidRPr="00FC740E" w:rsidR="00836649" w:rsidP="005D7F3C" w:rsidRDefault="00836649" w14:paraId="1109991E" w14:textId="77777777">
      <w:pPr>
        <w:pStyle w:val="ListParagraph"/>
        <w:numPr>
          <w:ilvl w:val="0"/>
          <w:numId w:val="106"/>
        </w:numPr>
        <w:spacing w:line="360" w:lineRule="auto"/>
        <w:ind w:left="363" w:hanging="283"/>
        <w:jc w:val="both"/>
        <w:rPr>
          <w:rFonts w:ascii="Arial" w:hAnsi="Arial" w:cs="Arial"/>
          <w:sz w:val="24"/>
          <w:szCs w:val="24"/>
        </w:rPr>
      </w:pPr>
      <w:r w:rsidRPr="00FC740E">
        <w:rPr>
          <w:rFonts w:ascii="Arial" w:hAnsi="Arial" w:cs="Arial"/>
          <w:sz w:val="24"/>
          <w:szCs w:val="24"/>
        </w:rPr>
        <w:t>What plant and equipment will be used and how will they be sourced and from where?</w:t>
      </w:r>
    </w:p>
    <w:p w:rsidRPr="00FC740E" w:rsidR="00836649" w:rsidP="005D7F3C" w:rsidRDefault="00836649" w14:paraId="3843CEDE" w14:textId="77777777">
      <w:pPr>
        <w:pStyle w:val="ListParagraph"/>
        <w:numPr>
          <w:ilvl w:val="0"/>
          <w:numId w:val="106"/>
        </w:numPr>
        <w:spacing w:line="360" w:lineRule="auto"/>
        <w:ind w:left="363" w:hanging="283"/>
        <w:jc w:val="both"/>
        <w:rPr>
          <w:rFonts w:ascii="Arial" w:hAnsi="Arial" w:cs="Arial"/>
          <w:sz w:val="24"/>
          <w:szCs w:val="24"/>
        </w:rPr>
      </w:pPr>
      <w:r w:rsidRPr="00FC740E">
        <w:rPr>
          <w:rFonts w:ascii="Arial" w:hAnsi="Arial" w:cs="Arial"/>
          <w:sz w:val="24"/>
          <w:szCs w:val="24"/>
        </w:rPr>
        <w:t>How will quality control and assurance be managed.</w:t>
      </w:r>
    </w:p>
    <w:p w:rsidRPr="00FC740E" w:rsidR="00836649" w:rsidP="005D7F3C" w:rsidRDefault="00EA0D0A" w14:paraId="1C63F29E" w14:textId="77777777">
      <w:pPr>
        <w:pStyle w:val="ListParagraph"/>
        <w:numPr>
          <w:ilvl w:val="0"/>
          <w:numId w:val="106"/>
        </w:numPr>
        <w:spacing w:line="360" w:lineRule="auto"/>
        <w:ind w:left="363" w:hanging="283"/>
        <w:jc w:val="both"/>
        <w:rPr>
          <w:rFonts w:ascii="Arial" w:hAnsi="Arial" w:cs="Arial"/>
          <w:sz w:val="24"/>
          <w:szCs w:val="24"/>
        </w:rPr>
      </w:pPr>
      <w:r w:rsidRPr="00FC740E">
        <w:rPr>
          <w:rFonts w:ascii="Arial" w:hAnsi="Arial" w:cs="Arial"/>
          <w:sz w:val="24"/>
          <w:szCs w:val="24"/>
        </w:rPr>
        <w:t>Indicative</w:t>
      </w:r>
      <w:r w:rsidRPr="00FC740E" w:rsidR="00836649">
        <w:rPr>
          <w:rFonts w:ascii="Arial" w:hAnsi="Arial" w:cs="Arial"/>
          <w:sz w:val="24"/>
          <w:szCs w:val="24"/>
        </w:rPr>
        <w:t xml:space="preserve"> </w:t>
      </w:r>
      <w:r w:rsidRPr="00FC740E">
        <w:rPr>
          <w:rFonts w:ascii="Arial" w:hAnsi="Arial" w:cs="Arial"/>
          <w:sz w:val="24"/>
          <w:szCs w:val="24"/>
        </w:rPr>
        <w:t>c</w:t>
      </w:r>
      <w:r w:rsidRPr="00FC740E" w:rsidR="00836649">
        <w:rPr>
          <w:rFonts w:ascii="Arial" w:hAnsi="Arial" w:cs="Arial"/>
          <w:sz w:val="24"/>
          <w:szCs w:val="24"/>
        </w:rPr>
        <w:t xml:space="preserve">onstruction programme </w:t>
      </w:r>
    </w:p>
    <w:p w:rsidRPr="00FC740E" w:rsidR="00836649" w:rsidP="005D7F3C" w:rsidRDefault="00836649" w14:paraId="415F5451" w14:textId="77777777">
      <w:pPr>
        <w:pStyle w:val="ListParagraph"/>
        <w:numPr>
          <w:ilvl w:val="0"/>
          <w:numId w:val="106"/>
        </w:numPr>
        <w:spacing w:line="360" w:lineRule="auto"/>
        <w:ind w:left="363" w:hanging="283"/>
        <w:jc w:val="both"/>
        <w:rPr>
          <w:rFonts w:ascii="Arial" w:hAnsi="Arial" w:cs="Arial"/>
          <w:sz w:val="24"/>
          <w:szCs w:val="24"/>
        </w:rPr>
      </w:pPr>
      <w:r w:rsidRPr="00FC740E">
        <w:rPr>
          <w:rFonts w:ascii="Arial" w:hAnsi="Arial" w:cs="Arial"/>
          <w:sz w:val="24"/>
          <w:szCs w:val="24"/>
        </w:rPr>
        <w:t xml:space="preserve">Cash flow projections </w:t>
      </w:r>
      <w:r w:rsidRPr="00FC740E" w:rsidR="00EA0D0A">
        <w:rPr>
          <w:rFonts w:ascii="Arial" w:hAnsi="Arial" w:cs="Arial"/>
          <w:sz w:val="24"/>
          <w:szCs w:val="24"/>
        </w:rPr>
        <w:t xml:space="preserve">and financial management </w:t>
      </w:r>
      <w:r w:rsidRPr="00FC740E">
        <w:rPr>
          <w:rFonts w:ascii="Arial" w:hAnsi="Arial" w:cs="Arial"/>
          <w:sz w:val="24"/>
          <w:szCs w:val="24"/>
        </w:rPr>
        <w:t xml:space="preserve">to support the </w:t>
      </w:r>
      <w:r w:rsidRPr="00FC740E" w:rsidR="00EA0D0A">
        <w:rPr>
          <w:rFonts w:ascii="Arial" w:hAnsi="Arial" w:cs="Arial"/>
          <w:sz w:val="24"/>
          <w:szCs w:val="24"/>
        </w:rPr>
        <w:t>indicative</w:t>
      </w:r>
      <w:r w:rsidRPr="00FC740E">
        <w:rPr>
          <w:rFonts w:ascii="Arial" w:hAnsi="Arial" w:cs="Arial"/>
          <w:sz w:val="24"/>
          <w:szCs w:val="24"/>
        </w:rPr>
        <w:t xml:space="preserve"> construction programme.</w:t>
      </w:r>
    </w:p>
    <w:p w:rsidRPr="00FC740E" w:rsidR="00836649" w:rsidP="00836649" w:rsidRDefault="00836649" w14:paraId="013274C2" w14:textId="77777777">
      <w:pPr>
        <w:spacing w:line="360" w:lineRule="auto"/>
        <w:jc w:val="both"/>
        <w:rPr>
          <w:rFonts w:ascii="Arial" w:hAnsi="Arial" w:cs="Arial"/>
          <w:sz w:val="24"/>
          <w:szCs w:val="24"/>
        </w:rPr>
      </w:pPr>
      <w:r w:rsidRPr="00FC740E">
        <w:rPr>
          <w:rFonts w:ascii="Arial" w:hAnsi="Arial" w:cs="Arial"/>
          <w:sz w:val="24"/>
          <w:szCs w:val="24"/>
        </w:rPr>
        <w:t> </w:t>
      </w:r>
    </w:p>
    <w:p w:rsidRPr="00FC740E" w:rsidR="00836649" w:rsidP="00836649" w:rsidRDefault="00836649" w14:paraId="07B5D4FA" w14:textId="77777777">
      <w:pPr>
        <w:pStyle w:val="CommentText"/>
        <w:spacing w:line="360" w:lineRule="auto"/>
        <w:jc w:val="both"/>
        <w:rPr>
          <w:rFonts w:ascii="Arial" w:hAnsi="Arial" w:cs="Arial"/>
          <w:sz w:val="24"/>
          <w:szCs w:val="24"/>
        </w:rPr>
      </w:pPr>
      <w:r w:rsidRPr="00FC740E">
        <w:rPr>
          <w:rFonts w:ascii="Arial" w:hAnsi="Arial" w:cs="Arial"/>
          <w:color w:val="FF0000"/>
          <w:sz w:val="24"/>
          <w:szCs w:val="24"/>
        </w:rPr>
        <w:t> A sound plan that covers all of the above key areas and is based on known information will be considered to be less of a risk. A plan that does not cover all the areas and is less detailed will be considered a high risk. Contractor may be called in to present the plan and they must be accompanied by the key staff indicated above on item 1.</w:t>
      </w:r>
    </w:p>
    <w:p w:rsidRPr="00FC740E" w:rsidR="00836649" w:rsidP="00836649" w:rsidRDefault="00836649" w14:paraId="65B82B86" w14:textId="77777777">
      <w:pPr>
        <w:pStyle w:val="CommentText"/>
        <w:spacing w:line="360" w:lineRule="auto"/>
        <w:jc w:val="both"/>
        <w:rPr>
          <w:rFonts w:ascii="Arial" w:hAnsi="Arial" w:cs="Arial"/>
          <w:sz w:val="24"/>
          <w:szCs w:val="24"/>
        </w:rPr>
      </w:pPr>
      <w:r w:rsidRPr="00FC740E">
        <w:rPr>
          <w:rFonts w:ascii="Arial" w:hAnsi="Arial" w:cs="Arial"/>
          <w:color w:val="FF0000"/>
          <w:sz w:val="24"/>
          <w:szCs w:val="24"/>
        </w:rPr>
        <w:t> </w:t>
      </w:r>
    </w:p>
    <w:p w:rsidRPr="00FC740E" w:rsidR="00836649" w:rsidP="00836649" w:rsidRDefault="00B70F73" w14:paraId="656A9B91" w14:textId="77777777">
      <w:pPr>
        <w:spacing w:line="360" w:lineRule="auto"/>
        <w:jc w:val="both"/>
        <w:rPr>
          <w:rFonts w:ascii="Arial" w:hAnsi="Arial" w:cs="Arial"/>
          <w:b/>
          <w:sz w:val="24"/>
          <w:szCs w:val="24"/>
        </w:rPr>
      </w:pPr>
      <w:r w:rsidRPr="00FC740E">
        <w:rPr>
          <w:rFonts w:ascii="Arial" w:hAnsi="Arial" w:cs="Arial"/>
          <w:sz w:val="24"/>
          <w:szCs w:val="24"/>
        </w:rPr>
        <w:t xml:space="preserve">TMT reserves the right to request the Tenderer to provide the documentation within 24 hrs otherwise it will be considered that there is no further </w:t>
      </w:r>
      <w:r w:rsidRPr="00FC740E" w:rsidR="004558C3">
        <w:rPr>
          <w:rFonts w:ascii="Arial" w:hAnsi="Arial" w:cs="Arial"/>
          <w:sz w:val="24"/>
          <w:szCs w:val="24"/>
        </w:rPr>
        <w:t>submission</w:t>
      </w:r>
      <w:r w:rsidRPr="00FC740E">
        <w:rPr>
          <w:rFonts w:ascii="Arial" w:hAnsi="Arial" w:cs="Arial"/>
          <w:sz w:val="24"/>
          <w:szCs w:val="24"/>
        </w:rPr>
        <w:t xml:space="preserve"> to be made by Tenderer.</w:t>
      </w:r>
    </w:p>
    <w:p w:rsidRPr="00FC740E" w:rsidR="00471D54" w:rsidP="00836649" w:rsidRDefault="00471D54" w14:paraId="45DEF0C7" w14:textId="77777777">
      <w:pPr>
        <w:rPr>
          <w:rFonts w:ascii="Arial" w:hAnsi="Arial" w:cs="Arial"/>
          <w:b/>
          <w:sz w:val="36"/>
          <w:szCs w:val="36"/>
        </w:rPr>
      </w:pPr>
      <w:r w:rsidRPr="00FC740E">
        <w:rPr>
          <w:rFonts w:ascii="Arial" w:hAnsi="Arial" w:cs="Arial"/>
          <w:b/>
          <w:sz w:val="36"/>
          <w:szCs w:val="36"/>
        </w:rPr>
        <w:br w:type="page"/>
      </w:r>
    </w:p>
    <w:p w:rsidRPr="00FC740E" w:rsidR="00CC7A89" w:rsidP="003862BE" w:rsidRDefault="00CC7A89" w14:paraId="14C7D9BD" w14:textId="77777777">
      <w:pPr>
        <w:jc w:val="both"/>
        <w:rPr>
          <w:rFonts w:ascii="Arial" w:hAnsi="Arial" w:cs="Arial"/>
          <w:b/>
          <w:sz w:val="36"/>
          <w:szCs w:val="36"/>
        </w:rPr>
      </w:pPr>
      <w:r w:rsidRPr="00FC740E">
        <w:rPr>
          <w:rFonts w:ascii="Arial" w:hAnsi="Arial" w:cs="Arial"/>
          <w:b/>
          <w:sz w:val="36"/>
          <w:szCs w:val="36"/>
        </w:rPr>
        <w:lastRenderedPageBreak/>
        <w:t xml:space="preserve">Part </w:t>
      </w:r>
      <w:r w:rsidRPr="00FC740E" w:rsidR="003254B3">
        <w:rPr>
          <w:rFonts w:ascii="Arial" w:hAnsi="Arial" w:cs="Arial"/>
          <w:b/>
          <w:sz w:val="36"/>
          <w:szCs w:val="36"/>
        </w:rPr>
        <w:t>C1</w:t>
      </w:r>
      <w:r w:rsidRPr="00FC740E">
        <w:rPr>
          <w:rFonts w:ascii="Arial" w:hAnsi="Arial" w:cs="Arial"/>
          <w:b/>
          <w:sz w:val="36"/>
          <w:szCs w:val="36"/>
        </w:rPr>
        <w:t>:</w:t>
      </w:r>
      <w:r w:rsidRPr="00FC740E">
        <w:rPr>
          <w:rFonts w:ascii="Arial" w:hAnsi="Arial" w:cs="Arial"/>
          <w:b/>
          <w:sz w:val="36"/>
          <w:szCs w:val="36"/>
        </w:rPr>
        <w:tab/>
      </w:r>
      <w:r w:rsidRPr="00FC740E">
        <w:rPr>
          <w:rFonts w:ascii="Arial" w:hAnsi="Arial" w:cs="Arial"/>
          <w:b/>
          <w:sz w:val="36"/>
          <w:szCs w:val="36"/>
        </w:rPr>
        <w:t>Agreement</w:t>
      </w:r>
      <w:r w:rsidRPr="00FC740E" w:rsidR="00245FE4">
        <w:rPr>
          <w:rFonts w:ascii="Arial" w:hAnsi="Arial" w:cs="Arial"/>
          <w:b/>
          <w:sz w:val="36"/>
          <w:szCs w:val="36"/>
        </w:rPr>
        <w:t>,</w:t>
      </w:r>
      <w:r w:rsidRPr="00FC740E">
        <w:rPr>
          <w:rFonts w:ascii="Arial" w:hAnsi="Arial" w:cs="Arial"/>
          <w:b/>
          <w:sz w:val="36"/>
          <w:szCs w:val="36"/>
        </w:rPr>
        <w:t xml:space="preserve"> </w:t>
      </w:r>
      <w:r w:rsidRPr="00FC740E" w:rsidR="00245FE4">
        <w:rPr>
          <w:rFonts w:ascii="Arial" w:hAnsi="Arial" w:cs="Arial"/>
          <w:b/>
          <w:sz w:val="36"/>
          <w:szCs w:val="36"/>
        </w:rPr>
        <w:t>Conditions of Contract and Contract Variables</w:t>
      </w:r>
    </w:p>
    <w:p w:rsidRPr="00FC740E" w:rsidR="000B0B55" w:rsidP="000B0B55" w:rsidRDefault="000B0B55" w14:paraId="51F8DA29" w14:textId="77777777">
      <w:pPr>
        <w:jc w:val="both"/>
        <w:rPr>
          <w:rFonts w:ascii="Arial" w:hAnsi="Arial" w:cs="Arial"/>
          <w:b/>
          <w:sz w:val="32"/>
          <w:szCs w:val="32"/>
        </w:rPr>
      </w:pPr>
      <w:r w:rsidRPr="00FC740E">
        <w:rPr>
          <w:rFonts w:ascii="Arial" w:hAnsi="Arial" w:cs="Arial"/>
          <w:b/>
          <w:sz w:val="32"/>
          <w:szCs w:val="32"/>
        </w:rPr>
        <w:t>C1.1</w:t>
      </w:r>
      <w:r w:rsidRPr="00FC740E">
        <w:rPr>
          <w:rFonts w:ascii="Arial" w:hAnsi="Arial" w:cs="Arial"/>
          <w:b/>
          <w:sz w:val="32"/>
          <w:szCs w:val="32"/>
        </w:rPr>
        <w:tab/>
      </w:r>
      <w:r w:rsidRPr="00FC740E">
        <w:rPr>
          <w:rFonts w:ascii="Arial" w:hAnsi="Arial" w:cs="Arial"/>
          <w:b/>
          <w:sz w:val="32"/>
          <w:szCs w:val="32"/>
        </w:rPr>
        <w:t>Form of Offer and Acceptance</w:t>
      </w:r>
    </w:p>
    <w:p w:rsidRPr="00FC740E" w:rsidR="000B0B55" w:rsidP="000B0B55" w:rsidRDefault="000B0B55" w14:paraId="52D64111" w14:textId="77777777">
      <w:pPr>
        <w:jc w:val="both"/>
        <w:rPr>
          <w:rFonts w:ascii="Arial" w:hAnsi="Arial" w:cs="Arial"/>
        </w:rPr>
      </w:pPr>
    </w:p>
    <w:tbl>
      <w:tblPr>
        <w:tblW w:w="97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696"/>
        <w:gridCol w:w="8019"/>
      </w:tblGrid>
      <w:tr w:rsidRPr="00FC740E" w:rsidR="000B0B55" w:rsidTr="00C85BFE" w14:paraId="145F5B7B" w14:textId="77777777">
        <w:trPr>
          <w:cantSplit/>
          <w:trHeight w:val="567"/>
        </w:trPr>
        <w:tc>
          <w:tcPr>
            <w:tcW w:w="1696" w:type="dxa"/>
            <w:vAlign w:val="center"/>
          </w:tcPr>
          <w:p w:rsidRPr="00FC740E" w:rsidR="000B0B55" w:rsidP="00C85BFE" w:rsidRDefault="000B0B55" w14:paraId="008B11C8" w14:textId="77777777">
            <w:pPr>
              <w:jc w:val="both"/>
              <w:rPr>
                <w:rFonts w:ascii="Arial" w:hAnsi="Arial" w:cs="Arial"/>
                <w:b/>
                <w:sz w:val="24"/>
                <w:szCs w:val="24"/>
              </w:rPr>
            </w:pPr>
            <w:r w:rsidRPr="00FC740E">
              <w:rPr>
                <w:rFonts w:ascii="Arial" w:hAnsi="Arial" w:cs="Arial"/>
                <w:b/>
                <w:sz w:val="24"/>
                <w:szCs w:val="24"/>
              </w:rPr>
              <w:t>Tender No:</w:t>
            </w:r>
          </w:p>
        </w:tc>
        <w:tc>
          <w:tcPr>
            <w:tcW w:w="8019" w:type="dxa"/>
            <w:vAlign w:val="center"/>
          </w:tcPr>
          <w:p w:rsidRPr="00FC740E" w:rsidR="000B0B55" w:rsidP="00C85BFE" w:rsidRDefault="00C46AA0" w14:paraId="7235C8A5" w14:textId="30055F06">
            <w:pPr>
              <w:jc w:val="both"/>
              <w:rPr>
                <w:rFonts w:ascii="Arial" w:hAnsi="Arial" w:cs="Arial"/>
                <w:sz w:val="24"/>
                <w:szCs w:val="24"/>
              </w:rPr>
            </w:pPr>
            <w:r w:rsidRPr="00FC740E">
              <w:rPr>
                <w:rFonts w:ascii="Arial" w:hAnsi="Arial" w:cs="Arial"/>
                <w:b/>
                <w:bCs/>
              </w:rPr>
              <w:t>TMT-DBE-2022/23-SAFEOS-ECCL</w:t>
            </w:r>
            <w:r w:rsidRPr="00FC740E" w:rsidR="00B34A1B">
              <w:rPr>
                <w:rFonts w:ascii="Arial" w:hAnsi="Arial" w:cs="Arial"/>
                <w:b/>
                <w:bCs/>
              </w:rPr>
              <w:t>11</w:t>
            </w:r>
          </w:p>
        </w:tc>
      </w:tr>
    </w:tbl>
    <w:p w:rsidRPr="00FC740E" w:rsidR="000B0B55" w:rsidP="000B0B55" w:rsidRDefault="000B0B55" w14:paraId="29452E2A" w14:textId="77777777">
      <w:pPr>
        <w:jc w:val="both"/>
        <w:rPr>
          <w:rFonts w:ascii="Arial" w:hAnsi="Arial" w:cs="Arial"/>
        </w:rPr>
      </w:pPr>
      <w:r w:rsidRPr="00FC740E">
        <w:rPr>
          <w:rFonts w:ascii="Arial" w:hAnsi="Arial" w:cs="Arial"/>
        </w:rPr>
        <w:tab/>
      </w:r>
      <w:r w:rsidRPr="00FC740E">
        <w:rPr>
          <w:rFonts w:ascii="Arial" w:hAnsi="Arial" w:cs="Arial"/>
        </w:rPr>
        <w:tab/>
      </w:r>
      <w:r w:rsidRPr="00FC740E">
        <w:rPr>
          <w:rFonts w:ascii="Arial" w:hAnsi="Arial" w:cs="Arial"/>
        </w:rPr>
        <w:tab/>
      </w:r>
      <w:r w:rsidRPr="00FC740E">
        <w:rPr>
          <w:rFonts w:ascii="Arial" w:hAnsi="Arial" w:cs="Arial"/>
        </w:rPr>
        <w:tab/>
      </w:r>
      <w:r w:rsidRPr="00FC740E">
        <w:rPr>
          <w:rFonts w:ascii="Arial" w:hAnsi="Arial" w:cs="Arial"/>
        </w:rPr>
        <w:tab/>
      </w:r>
    </w:p>
    <w:p w:rsidRPr="00FC740E" w:rsidR="000B0B55" w:rsidP="000B0B55" w:rsidRDefault="000B0B55" w14:paraId="5E08C8BD" w14:textId="77777777">
      <w:pPr>
        <w:pBdr>
          <w:bottom w:val="single" w:color="auto" w:sz="4" w:space="1"/>
        </w:pBdr>
        <w:jc w:val="both"/>
        <w:rPr>
          <w:rFonts w:ascii="Arial" w:hAnsi="Arial" w:cs="Arial"/>
          <w:b/>
          <w:sz w:val="24"/>
          <w:szCs w:val="24"/>
        </w:rPr>
      </w:pPr>
      <w:r w:rsidRPr="00FC740E">
        <w:rPr>
          <w:rFonts w:ascii="Arial" w:hAnsi="Arial" w:cs="Arial"/>
          <w:b/>
          <w:sz w:val="24"/>
          <w:szCs w:val="24"/>
        </w:rPr>
        <w:t>OFFER</w:t>
      </w:r>
    </w:p>
    <w:p w:rsidRPr="00FC740E" w:rsidR="000B0B55" w:rsidP="000B0B55" w:rsidRDefault="000B0B55" w14:paraId="1209DF71" w14:textId="77777777">
      <w:pPr>
        <w:jc w:val="both"/>
        <w:rPr>
          <w:rFonts w:ascii="Arial" w:hAnsi="Arial" w:cs="Arial"/>
        </w:rPr>
      </w:pPr>
    </w:p>
    <w:p w:rsidRPr="00FC740E" w:rsidR="00721856" w:rsidP="00721856" w:rsidRDefault="000B0B55" w14:paraId="1FCDB14B" w14:textId="77777777">
      <w:pPr>
        <w:spacing w:line="360" w:lineRule="auto"/>
        <w:jc w:val="both"/>
        <w:rPr>
          <w:rFonts w:ascii="Arial" w:hAnsi="Arial" w:cs="Arial"/>
          <w:b/>
          <w:sz w:val="18"/>
          <w:szCs w:val="18"/>
        </w:rPr>
      </w:pPr>
      <w:r w:rsidRPr="00FC740E">
        <w:rPr>
          <w:rFonts w:ascii="Arial" w:hAnsi="Arial" w:cs="Arial"/>
          <w:sz w:val="18"/>
          <w:szCs w:val="18"/>
        </w:rPr>
        <w:t>The Implementing Agent, identified in the acceptance signature block, has solicited offers to enter into a contract for the procurement of:</w:t>
      </w:r>
      <w:r w:rsidRPr="00FC740E">
        <w:rPr>
          <w:rFonts w:ascii="Arial" w:hAnsi="Arial" w:cs="Arial"/>
          <w:b/>
          <w:sz w:val="18"/>
          <w:szCs w:val="18"/>
        </w:rPr>
        <w:t xml:space="preserve"> </w:t>
      </w:r>
      <w:r w:rsidRPr="00FC740E" w:rsidR="00721856">
        <w:rPr>
          <w:rFonts w:ascii="Arial" w:hAnsi="Arial" w:cs="Arial"/>
          <w:b/>
          <w:bCs/>
          <w:sz w:val="18"/>
          <w:szCs w:val="18"/>
        </w:rPr>
        <w:t xml:space="preserve">CONSTRUCTION OF SANITATION INFRASTRUCTURE </w:t>
      </w:r>
      <w:r w:rsidRPr="00FC740E" w:rsidR="0064416F">
        <w:rPr>
          <w:rFonts w:ascii="Arial" w:hAnsi="Arial" w:cs="Arial"/>
          <w:b/>
          <w:bCs/>
          <w:sz w:val="18"/>
          <w:szCs w:val="18"/>
        </w:rPr>
        <w:t xml:space="preserve">OMITTED SCOPE </w:t>
      </w:r>
      <w:r w:rsidRPr="00FC740E" w:rsidR="00721856">
        <w:rPr>
          <w:rFonts w:ascii="Arial" w:hAnsi="Arial" w:cs="Arial"/>
          <w:b/>
          <w:bCs/>
          <w:sz w:val="18"/>
          <w:szCs w:val="18"/>
        </w:rPr>
        <w:t xml:space="preserve">IN </w:t>
      </w:r>
      <w:r w:rsidRPr="00FC740E" w:rsidR="008D7A5D">
        <w:rPr>
          <w:rFonts w:ascii="Arial" w:hAnsi="Arial" w:cs="Arial"/>
          <w:b/>
          <w:bCs/>
          <w:sz w:val="18"/>
          <w:szCs w:val="18"/>
        </w:rPr>
        <w:t>EASTERN CAPE</w:t>
      </w:r>
      <w:r w:rsidRPr="00FC740E" w:rsidR="00721856">
        <w:rPr>
          <w:rFonts w:ascii="Arial" w:hAnsi="Arial" w:cs="Arial"/>
          <w:b/>
          <w:bCs/>
          <w:sz w:val="18"/>
          <w:szCs w:val="18"/>
        </w:rPr>
        <w:t xml:space="preserve"> UNDER THE SAFE PROGRAMME</w:t>
      </w:r>
      <w:r w:rsidRPr="00FC740E" w:rsidR="00721856">
        <w:rPr>
          <w:rFonts w:ascii="Arial" w:hAnsi="Arial" w:cs="Arial"/>
          <w:b/>
          <w:sz w:val="18"/>
          <w:szCs w:val="18"/>
        </w:rPr>
        <w:t>.</w:t>
      </w:r>
    </w:p>
    <w:p w:rsidRPr="00FC740E" w:rsidR="000B0B55" w:rsidP="000B0B55" w:rsidRDefault="000B0B55" w14:paraId="31174969" w14:textId="77777777">
      <w:pPr>
        <w:spacing w:line="360" w:lineRule="auto"/>
        <w:jc w:val="both"/>
        <w:rPr>
          <w:rFonts w:ascii="Arial" w:hAnsi="Arial" w:cs="Arial"/>
          <w:sz w:val="18"/>
          <w:szCs w:val="18"/>
        </w:rPr>
      </w:pPr>
    </w:p>
    <w:p w:rsidRPr="00FC740E" w:rsidR="000B0B55" w:rsidP="000B0B55" w:rsidRDefault="000B0B55" w14:paraId="65681FB4" w14:textId="77777777">
      <w:pPr>
        <w:spacing w:line="360" w:lineRule="auto"/>
        <w:jc w:val="both"/>
        <w:rPr>
          <w:rFonts w:ascii="Arial" w:hAnsi="Arial" w:cs="Arial"/>
          <w:sz w:val="18"/>
          <w:szCs w:val="18"/>
        </w:rPr>
      </w:pPr>
      <w:r w:rsidRPr="00FC740E">
        <w:rPr>
          <w:rFonts w:ascii="Arial" w:hAnsi="Arial" w:cs="Arial"/>
          <w:sz w:val="18"/>
          <w:szCs w:val="18"/>
        </w:rPr>
        <w:t>The Tenderer, identified in the offer signature block, has examined the documents listed in the tender data and addenda thereto as listed in the returnable schedules, and by submitting this offer has accepted the conditions of tender.</w:t>
      </w:r>
    </w:p>
    <w:p w:rsidRPr="00FC740E" w:rsidR="004F57D1" w:rsidP="004F57D1" w:rsidRDefault="004F57D1" w14:paraId="66951F12" w14:textId="77777777">
      <w:pPr>
        <w:jc w:val="both"/>
        <w:rPr>
          <w:rFonts w:ascii="Arial" w:hAnsi="Arial" w:cs="Arial"/>
          <w:sz w:val="18"/>
          <w:szCs w:val="18"/>
        </w:rPr>
      </w:pPr>
    </w:p>
    <w:p w:rsidRPr="00FC740E" w:rsidR="000B0B55" w:rsidP="000B0B55" w:rsidRDefault="000B0B55" w14:paraId="01D5D7D9" w14:textId="77777777">
      <w:pPr>
        <w:spacing w:line="360" w:lineRule="auto"/>
        <w:jc w:val="both"/>
        <w:rPr>
          <w:rFonts w:ascii="Arial" w:hAnsi="Arial" w:cs="Arial"/>
          <w:sz w:val="18"/>
          <w:szCs w:val="18"/>
        </w:rPr>
      </w:pPr>
      <w:r w:rsidRPr="00FC740E">
        <w:rPr>
          <w:rFonts w:ascii="Arial" w:hAnsi="Arial" w:cs="Arial"/>
          <w:sz w:val="18"/>
          <w:szCs w:val="18"/>
        </w:rPr>
        <w:t>By the representative of the Tenderer, deemed to be duly authorized, signing this part of this form of offer and acceptance, the Tenderer offers to perform all of the obligations and liabilities of the Contractor under the contract including compliance with all its terms and conditions according to their true intent and meaning for an amount to be determined in accordance with the conditions of contract identified in the contract data.</w:t>
      </w:r>
    </w:p>
    <w:p w:rsidRPr="00FC740E" w:rsidR="000B0B55" w:rsidP="000B0B55" w:rsidRDefault="000B0B55" w14:paraId="03C65F4D" w14:textId="77777777">
      <w:pPr>
        <w:spacing w:before="240" w:after="240" w:line="480" w:lineRule="auto"/>
        <w:jc w:val="both"/>
        <w:rPr>
          <w:rFonts w:ascii="Arial" w:hAnsi="Arial" w:cs="Arial"/>
          <w:b/>
          <w:sz w:val="18"/>
          <w:szCs w:val="18"/>
        </w:rPr>
      </w:pPr>
      <w:r w:rsidRPr="00FC740E">
        <w:rPr>
          <w:rFonts w:ascii="Arial" w:hAnsi="Arial" w:cs="Arial"/>
          <w:b/>
          <w:sz w:val="18"/>
          <w:szCs w:val="18"/>
        </w:rPr>
        <w:t xml:space="preserve">THE OFFERED TOTAL OF THE PRICES INCLUSIVE OF VALUE ADDED TAX IS: </w:t>
      </w:r>
    </w:p>
    <w:p w:rsidRPr="00FC740E" w:rsidR="000B0B55" w:rsidP="000B0B55" w:rsidRDefault="000B0B55" w14:paraId="6C42BAAE" w14:textId="77777777">
      <w:pPr>
        <w:spacing w:before="240" w:after="240" w:line="480" w:lineRule="auto"/>
        <w:jc w:val="both"/>
        <w:rPr>
          <w:rFonts w:ascii="Arial" w:hAnsi="Arial" w:cs="Arial"/>
          <w:sz w:val="18"/>
          <w:szCs w:val="18"/>
        </w:rPr>
      </w:pPr>
      <w:r w:rsidRPr="00FC740E">
        <w:rPr>
          <w:rFonts w:ascii="Arial" w:hAnsi="Arial" w:cs="Arial"/>
          <w:sz w:val="18"/>
          <w:szCs w:val="18"/>
        </w:rPr>
        <w:t xml:space="preserve">..........................................................................................................................................................................Rand (in words)  </w:t>
      </w:r>
    </w:p>
    <w:p w:rsidRPr="00FC740E" w:rsidR="000B0B55" w:rsidP="000B0B55" w:rsidRDefault="000B0B55" w14:paraId="57008E66" w14:textId="77777777">
      <w:pPr>
        <w:jc w:val="both"/>
        <w:rPr>
          <w:rFonts w:ascii="Arial" w:hAnsi="Arial" w:cs="Arial"/>
          <w:sz w:val="18"/>
          <w:szCs w:val="18"/>
        </w:rPr>
      </w:pPr>
      <w:r w:rsidRPr="00FC740E">
        <w:rPr>
          <w:rFonts w:ascii="Arial" w:hAnsi="Arial" w:cs="Arial"/>
          <w:sz w:val="18"/>
          <w:szCs w:val="18"/>
        </w:rPr>
        <w:t xml:space="preserve">R…………………………………………………………………………………………………………………………….... (in figures) </w:t>
      </w:r>
    </w:p>
    <w:p w:rsidRPr="00FC740E" w:rsidR="000B0B55" w:rsidP="000B0B55" w:rsidRDefault="000B0B55" w14:paraId="4B63D105" w14:textId="77777777">
      <w:pPr>
        <w:jc w:val="both"/>
        <w:rPr>
          <w:rFonts w:ascii="Arial" w:hAnsi="Arial" w:cs="Arial"/>
          <w:sz w:val="18"/>
          <w:szCs w:val="18"/>
        </w:rPr>
      </w:pPr>
    </w:p>
    <w:p w:rsidRPr="00FC740E" w:rsidR="000B0B55" w:rsidP="000B0B55" w:rsidRDefault="000B0B55" w14:paraId="4F569138" w14:textId="77777777">
      <w:pPr>
        <w:spacing w:line="360" w:lineRule="auto"/>
        <w:jc w:val="both"/>
        <w:rPr>
          <w:rFonts w:ascii="Arial" w:hAnsi="Arial" w:cs="Arial"/>
          <w:sz w:val="18"/>
          <w:szCs w:val="18"/>
        </w:rPr>
      </w:pPr>
      <w:r w:rsidRPr="00FC740E">
        <w:rPr>
          <w:rFonts w:ascii="Arial" w:hAnsi="Arial" w:cs="Arial"/>
          <w:sz w:val="18"/>
          <w:szCs w:val="18"/>
        </w:rPr>
        <w:t>This offer may be accepted by the Employer by signing the acceptance part of this form of Offer and Acceptance and returning one copy of this document to the Tenderer before the end of the period of validity stated in the tender data, whereupon the Tenderer becomes the party named as the Contractor in the conditions of contract identified in the contract data.</w:t>
      </w:r>
    </w:p>
    <w:p w:rsidRPr="00FC740E" w:rsidR="000B0B55" w:rsidP="000B0B55" w:rsidRDefault="000B0B55" w14:paraId="470DFA78" w14:textId="77777777">
      <w:pPr>
        <w:spacing w:line="360" w:lineRule="auto"/>
        <w:rPr>
          <w:rFonts w:ascii="Arial" w:hAnsi="Arial" w:cs="Arial"/>
          <w:b/>
          <w:sz w:val="18"/>
          <w:szCs w:val="18"/>
        </w:rPr>
      </w:pPr>
      <w:r w:rsidRPr="00FC740E">
        <w:rPr>
          <w:rFonts w:ascii="Arial" w:hAnsi="Arial" w:cs="Arial"/>
          <w:b/>
          <w:color w:val="FF0000"/>
          <w:sz w:val="18"/>
          <w:szCs w:val="18"/>
        </w:rPr>
        <w:t xml:space="preserve">The offered amount should be VAT inclusive. If the contractor is not VAT registered, given the contract value the Contractor will be legally obligated and required to immediately register for VAT and charge Vat IF awarded the tender. </w:t>
      </w:r>
    </w:p>
    <w:p w:rsidRPr="00FC740E" w:rsidR="000B0B55" w:rsidP="000B0B55" w:rsidRDefault="000B0B55" w14:paraId="7E4EA15C" w14:textId="77777777">
      <w:pPr>
        <w:jc w:val="both"/>
        <w:rPr>
          <w:rFonts w:ascii="Arial" w:hAnsi="Arial" w:cs="Arial"/>
          <w:b/>
          <w:sz w:val="18"/>
          <w:szCs w:val="18"/>
        </w:rPr>
      </w:pPr>
      <w:r w:rsidRPr="00FC740E">
        <w:rPr>
          <w:rFonts w:ascii="Arial" w:hAnsi="Arial" w:cs="Arial"/>
          <w:b/>
          <w:sz w:val="18"/>
          <w:szCs w:val="18"/>
        </w:rPr>
        <w:t>SIGNED FOR THE TENDERER:</w:t>
      </w:r>
    </w:p>
    <w:tbl>
      <w:tblPr>
        <w:tblW w:w="97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283"/>
        <w:gridCol w:w="3942"/>
        <w:gridCol w:w="567"/>
        <w:gridCol w:w="1984"/>
      </w:tblGrid>
      <w:tr w:rsidRPr="00FC740E" w:rsidR="000B0B55" w:rsidTr="00C85BFE" w14:paraId="26859F8D" w14:textId="77777777">
        <w:trPr>
          <w:trHeight w:val="489"/>
        </w:trPr>
        <w:tc>
          <w:tcPr>
            <w:tcW w:w="3283" w:type="dxa"/>
            <w:vAlign w:val="center"/>
          </w:tcPr>
          <w:p w:rsidRPr="00FC740E" w:rsidR="000B0B55" w:rsidP="00C85BFE" w:rsidRDefault="000B0B55" w14:paraId="29914979" w14:textId="77777777">
            <w:pPr>
              <w:jc w:val="both"/>
              <w:rPr>
                <w:rFonts w:ascii="Arial" w:hAnsi="Arial" w:cs="Arial"/>
                <w:sz w:val="18"/>
                <w:szCs w:val="18"/>
              </w:rPr>
            </w:pPr>
            <w:r w:rsidRPr="00FC740E">
              <w:rPr>
                <w:rFonts w:ascii="Arial" w:hAnsi="Arial" w:cs="Arial"/>
                <w:sz w:val="18"/>
                <w:szCs w:val="18"/>
              </w:rPr>
              <w:t>Signatures (s)</w:t>
            </w:r>
          </w:p>
        </w:tc>
        <w:tc>
          <w:tcPr>
            <w:tcW w:w="3942" w:type="dxa"/>
          </w:tcPr>
          <w:p w:rsidRPr="00FC740E" w:rsidR="000B0B55" w:rsidP="00C85BFE" w:rsidRDefault="000B0B55" w14:paraId="45BC74F5" w14:textId="77777777">
            <w:pPr>
              <w:jc w:val="both"/>
              <w:rPr>
                <w:rFonts w:ascii="Arial" w:hAnsi="Arial" w:cs="Arial"/>
                <w:sz w:val="18"/>
                <w:szCs w:val="18"/>
              </w:rPr>
            </w:pPr>
          </w:p>
        </w:tc>
        <w:tc>
          <w:tcPr>
            <w:tcW w:w="567" w:type="dxa"/>
            <w:vAlign w:val="center"/>
          </w:tcPr>
          <w:p w:rsidRPr="00FC740E" w:rsidR="000B0B55" w:rsidP="00C85BFE" w:rsidRDefault="000B0B55" w14:paraId="69DFB836" w14:textId="77777777">
            <w:pPr>
              <w:jc w:val="both"/>
              <w:rPr>
                <w:rFonts w:ascii="Arial" w:hAnsi="Arial" w:cs="Arial"/>
                <w:sz w:val="18"/>
                <w:szCs w:val="18"/>
              </w:rPr>
            </w:pPr>
          </w:p>
        </w:tc>
        <w:tc>
          <w:tcPr>
            <w:tcW w:w="1984" w:type="dxa"/>
            <w:vMerge w:val="restart"/>
            <w:vAlign w:val="center"/>
          </w:tcPr>
          <w:p w:rsidRPr="00FC740E" w:rsidR="000B0B55" w:rsidP="00C85BFE" w:rsidRDefault="000B0B55" w14:paraId="46AAEE52" w14:textId="77777777">
            <w:pPr>
              <w:jc w:val="both"/>
              <w:rPr>
                <w:rFonts w:ascii="Arial" w:hAnsi="Arial" w:cs="Arial"/>
                <w:sz w:val="18"/>
                <w:szCs w:val="18"/>
              </w:rPr>
            </w:pPr>
            <w:r w:rsidRPr="00FC740E">
              <w:rPr>
                <w:rFonts w:ascii="Arial" w:hAnsi="Arial" w:cs="Arial"/>
                <w:sz w:val="18"/>
                <w:szCs w:val="18"/>
              </w:rPr>
              <w:t>Date</w:t>
            </w:r>
          </w:p>
        </w:tc>
      </w:tr>
      <w:tr w:rsidRPr="00FC740E" w:rsidR="000B0B55" w:rsidTr="00C85BFE" w14:paraId="47DA27AB" w14:textId="77777777">
        <w:trPr>
          <w:trHeight w:val="444"/>
        </w:trPr>
        <w:tc>
          <w:tcPr>
            <w:tcW w:w="3283" w:type="dxa"/>
            <w:vAlign w:val="center"/>
          </w:tcPr>
          <w:p w:rsidRPr="00FC740E" w:rsidR="000B0B55" w:rsidP="00C85BFE" w:rsidRDefault="000B0B55" w14:paraId="6F469CF1" w14:textId="77777777">
            <w:pPr>
              <w:jc w:val="both"/>
              <w:rPr>
                <w:rFonts w:ascii="Arial" w:hAnsi="Arial" w:cs="Arial"/>
                <w:sz w:val="18"/>
                <w:szCs w:val="18"/>
              </w:rPr>
            </w:pPr>
            <w:r w:rsidRPr="00FC740E">
              <w:rPr>
                <w:rFonts w:ascii="Arial" w:hAnsi="Arial" w:cs="Arial"/>
                <w:sz w:val="18"/>
                <w:szCs w:val="18"/>
              </w:rPr>
              <w:t>Name(s)</w:t>
            </w:r>
          </w:p>
        </w:tc>
        <w:tc>
          <w:tcPr>
            <w:tcW w:w="3942" w:type="dxa"/>
          </w:tcPr>
          <w:p w:rsidRPr="00FC740E" w:rsidR="000B0B55" w:rsidP="00C85BFE" w:rsidRDefault="000B0B55" w14:paraId="02FFB6A7" w14:textId="77777777">
            <w:pPr>
              <w:jc w:val="both"/>
              <w:rPr>
                <w:rFonts w:ascii="Arial" w:hAnsi="Arial" w:cs="Arial"/>
                <w:sz w:val="18"/>
                <w:szCs w:val="18"/>
              </w:rPr>
            </w:pPr>
          </w:p>
        </w:tc>
        <w:tc>
          <w:tcPr>
            <w:tcW w:w="567" w:type="dxa"/>
            <w:vAlign w:val="center"/>
          </w:tcPr>
          <w:p w:rsidRPr="00FC740E" w:rsidR="000B0B55" w:rsidP="00C85BFE" w:rsidRDefault="000B0B55" w14:paraId="270EC3C4" w14:textId="77777777">
            <w:pPr>
              <w:jc w:val="both"/>
              <w:rPr>
                <w:rFonts w:ascii="Arial" w:hAnsi="Arial" w:cs="Arial"/>
                <w:sz w:val="18"/>
                <w:szCs w:val="18"/>
              </w:rPr>
            </w:pPr>
          </w:p>
        </w:tc>
        <w:tc>
          <w:tcPr>
            <w:tcW w:w="1984" w:type="dxa"/>
            <w:vMerge/>
            <w:vAlign w:val="center"/>
          </w:tcPr>
          <w:p w:rsidRPr="00FC740E" w:rsidR="000B0B55" w:rsidP="00C85BFE" w:rsidRDefault="000B0B55" w14:paraId="7C78F84A" w14:textId="77777777">
            <w:pPr>
              <w:jc w:val="both"/>
              <w:rPr>
                <w:rFonts w:ascii="Arial" w:hAnsi="Arial" w:cs="Arial"/>
                <w:sz w:val="18"/>
                <w:szCs w:val="18"/>
              </w:rPr>
            </w:pPr>
          </w:p>
        </w:tc>
      </w:tr>
      <w:tr w:rsidRPr="00FC740E" w:rsidR="000B0B55" w:rsidTr="00C85BFE" w14:paraId="3455D4A3" w14:textId="77777777">
        <w:trPr>
          <w:trHeight w:val="423"/>
        </w:trPr>
        <w:tc>
          <w:tcPr>
            <w:tcW w:w="3283" w:type="dxa"/>
            <w:vAlign w:val="center"/>
          </w:tcPr>
          <w:p w:rsidRPr="00FC740E" w:rsidR="000B0B55" w:rsidP="00C85BFE" w:rsidRDefault="000B0B55" w14:paraId="17309D78" w14:textId="77777777">
            <w:pPr>
              <w:jc w:val="both"/>
              <w:rPr>
                <w:rFonts w:ascii="Arial" w:hAnsi="Arial" w:cs="Arial"/>
                <w:sz w:val="18"/>
                <w:szCs w:val="18"/>
              </w:rPr>
            </w:pPr>
            <w:r w:rsidRPr="00FC740E">
              <w:rPr>
                <w:rFonts w:ascii="Arial" w:hAnsi="Arial" w:cs="Arial"/>
                <w:sz w:val="18"/>
                <w:szCs w:val="18"/>
              </w:rPr>
              <w:t>Capacity</w:t>
            </w:r>
          </w:p>
        </w:tc>
        <w:tc>
          <w:tcPr>
            <w:tcW w:w="3942" w:type="dxa"/>
          </w:tcPr>
          <w:p w:rsidRPr="00FC740E" w:rsidR="000B0B55" w:rsidP="00C85BFE" w:rsidRDefault="000B0B55" w14:paraId="3F15CFF9" w14:textId="77777777">
            <w:pPr>
              <w:jc w:val="both"/>
              <w:rPr>
                <w:rFonts w:ascii="Arial" w:hAnsi="Arial" w:cs="Arial"/>
                <w:sz w:val="18"/>
                <w:szCs w:val="18"/>
              </w:rPr>
            </w:pPr>
          </w:p>
        </w:tc>
        <w:tc>
          <w:tcPr>
            <w:tcW w:w="567" w:type="dxa"/>
            <w:vAlign w:val="center"/>
          </w:tcPr>
          <w:p w:rsidRPr="00FC740E" w:rsidR="000B0B55" w:rsidP="00C85BFE" w:rsidRDefault="000B0B55" w14:paraId="42D852F5" w14:textId="77777777">
            <w:pPr>
              <w:jc w:val="both"/>
              <w:rPr>
                <w:rFonts w:ascii="Arial" w:hAnsi="Arial" w:cs="Arial"/>
                <w:sz w:val="18"/>
                <w:szCs w:val="18"/>
              </w:rPr>
            </w:pPr>
          </w:p>
        </w:tc>
        <w:tc>
          <w:tcPr>
            <w:tcW w:w="1984" w:type="dxa"/>
            <w:vMerge/>
            <w:vAlign w:val="center"/>
          </w:tcPr>
          <w:p w:rsidRPr="00FC740E" w:rsidR="000B0B55" w:rsidP="00C85BFE" w:rsidRDefault="000B0B55" w14:paraId="7FF35020" w14:textId="77777777">
            <w:pPr>
              <w:jc w:val="both"/>
              <w:rPr>
                <w:rFonts w:ascii="Arial" w:hAnsi="Arial" w:cs="Arial"/>
                <w:sz w:val="18"/>
                <w:szCs w:val="18"/>
              </w:rPr>
            </w:pPr>
          </w:p>
        </w:tc>
      </w:tr>
      <w:tr w:rsidRPr="00FC740E" w:rsidR="000B0B55" w:rsidTr="00C85BFE" w14:paraId="40FC7D2B" w14:textId="77777777">
        <w:trPr>
          <w:trHeight w:val="417"/>
        </w:trPr>
        <w:tc>
          <w:tcPr>
            <w:tcW w:w="3283" w:type="dxa"/>
            <w:vAlign w:val="center"/>
          </w:tcPr>
          <w:p w:rsidRPr="00FC740E" w:rsidR="000B0B55" w:rsidP="00C85BFE" w:rsidRDefault="000B0B55" w14:paraId="5BCB322D" w14:textId="77777777">
            <w:pPr>
              <w:jc w:val="both"/>
              <w:rPr>
                <w:rFonts w:ascii="Arial" w:hAnsi="Arial" w:cs="Arial"/>
                <w:sz w:val="18"/>
                <w:szCs w:val="18"/>
              </w:rPr>
            </w:pPr>
            <w:r w:rsidRPr="00FC740E">
              <w:rPr>
                <w:rFonts w:ascii="Arial" w:hAnsi="Arial" w:cs="Arial"/>
                <w:sz w:val="18"/>
                <w:szCs w:val="18"/>
              </w:rPr>
              <w:t>For the tenderer</w:t>
            </w:r>
          </w:p>
        </w:tc>
        <w:tc>
          <w:tcPr>
            <w:tcW w:w="6493" w:type="dxa"/>
            <w:gridSpan w:val="3"/>
          </w:tcPr>
          <w:p w:rsidRPr="00FC740E" w:rsidR="000B0B55" w:rsidP="00C85BFE" w:rsidRDefault="000B0B55" w14:paraId="1D50D4B2" w14:textId="77777777">
            <w:pPr>
              <w:jc w:val="both"/>
              <w:rPr>
                <w:rFonts w:ascii="Arial" w:hAnsi="Arial" w:cs="Arial"/>
                <w:sz w:val="18"/>
                <w:szCs w:val="18"/>
              </w:rPr>
            </w:pPr>
          </w:p>
        </w:tc>
      </w:tr>
      <w:tr w:rsidRPr="00FC740E" w:rsidR="000B0B55" w:rsidTr="00C85BFE" w14:paraId="5093F407" w14:textId="77777777">
        <w:trPr>
          <w:trHeight w:val="423"/>
        </w:trPr>
        <w:tc>
          <w:tcPr>
            <w:tcW w:w="3283" w:type="dxa"/>
            <w:vAlign w:val="center"/>
          </w:tcPr>
          <w:p w:rsidRPr="00FC740E" w:rsidR="000B0B55" w:rsidP="00C85BFE" w:rsidRDefault="000B0B55" w14:paraId="315A9F8E" w14:textId="77777777">
            <w:pPr>
              <w:jc w:val="both"/>
              <w:rPr>
                <w:rFonts w:ascii="Arial" w:hAnsi="Arial" w:cs="Arial"/>
                <w:sz w:val="18"/>
                <w:szCs w:val="18"/>
              </w:rPr>
            </w:pPr>
          </w:p>
        </w:tc>
        <w:tc>
          <w:tcPr>
            <w:tcW w:w="6493" w:type="dxa"/>
            <w:gridSpan w:val="3"/>
          </w:tcPr>
          <w:p w:rsidRPr="00FC740E" w:rsidR="000B0B55" w:rsidP="00C85BFE" w:rsidRDefault="000B0B55" w14:paraId="7CA7E89E" w14:textId="77777777">
            <w:pPr>
              <w:jc w:val="both"/>
              <w:rPr>
                <w:rFonts w:ascii="Arial" w:hAnsi="Arial" w:cs="Arial"/>
                <w:sz w:val="18"/>
                <w:szCs w:val="18"/>
              </w:rPr>
            </w:pPr>
            <w:r w:rsidRPr="00FC740E">
              <w:rPr>
                <w:rFonts w:ascii="Arial" w:hAnsi="Arial" w:cs="Arial"/>
                <w:sz w:val="18"/>
                <w:szCs w:val="18"/>
              </w:rPr>
              <w:t>( Name and address of Tenderer)</w:t>
            </w:r>
          </w:p>
        </w:tc>
      </w:tr>
    </w:tbl>
    <w:p w:rsidRPr="00FC740E" w:rsidR="000B0B55" w:rsidP="000B0B55" w:rsidRDefault="000B0B55" w14:paraId="5705897B" w14:textId="77777777">
      <w:pPr>
        <w:jc w:val="both"/>
        <w:rPr>
          <w:rFonts w:ascii="Arial" w:hAnsi="Arial" w:cs="Arial"/>
          <w:b/>
          <w:sz w:val="18"/>
          <w:szCs w:val="18"/>
        </w:rPr>
      </w:pPr>
      <w:r w:rsidRPr="00FC740E">
        <w:rPr>
          <w:rFonts w:ascii="Arial" w:hAnsi="Arial" w:cs="Arial"/>
          <w:sz w:val="18"/>
          <w:szCs w:val="18"/>
        </w:rPr>
        <w:cr/>
      </w:r>
      <w:r w:rsidRPr="00FC740E">
        <w:rPr>
          <w:rFonts w:ascii="Arial" w:hAnsi="Arial" w:cs="Arial"/>
          <w:b/>
          <w:sz w:val="18"/>
          <w:szCs w:val="18"/>
        </w:rPr>
        <w:t xml:space="preserve"> WITNESSED BY:</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179"/>
        <w:gridCol w:w="3976"/>
        <w:gridCol w:w="2490"/>
      </w:tblGrid>
      <w:tr w:rsidRPr="00FC740E" w:rsidR="000B0B55" w:rsidTr="00C85BFE" w14:paraId="443D9E47" w14:textId="77777777">
        <w:trPr>
          <w:trHeight w:val="567"/>
        </w:trPr>
        <w:tc>
          <w:tcPr>
            <w:tcW w:w="3210" w:type="dxa"/>
            <w:vAlign w:val="center"/>
          </w:tcPr>
          <w:p w:rsidRPr="00FC740E" w:rsidR="000B0B55" w:rsidP="00C85BFE" w:rsidRDefault="000B0B55" w14:paraId="0A7824D4" w14:textId="77777777">
            <w:pPr>
              <w:jc w:val="both"/>
              <w:rPr>
                <w:rFonts w:ascii="Arial" w:hAnsi="Arial" w:cs="Arial"/>
                <w:sz w:val="18"/>
                <w:szCs w:val="18"/>
              </w:rPr>
            </w:pPr>
          </w:p>
        </w:tc>
        <w:tc>
          <w:tcPr>
            <w:tcW w:w="4015" w:type="dxa"/>
            <w:vAlign w:val="center"/>
          </w:tcPr>
          <w:p w:rsidRPr="00FC740E" w:rsidR="000B0B55" w:rsidP="00C85BFE" w:rsidRDefault="000B0B55" w14:paraId="3E299722" w14:textId="77777777">
            <w:pPr>
              <w:jc w:val="both"/>
              <w:rPr>
                <w:rFonts w:ascii="Arial" w:hAnsi="Arial" w:cs="Arial"/>
                <w:sz w:val="18"/>
                <w:szCs w:val="18"/>
              </w:rPr>
            </w:pPr>
          </w:p>
        </w:tc>
        <w:tc>
          <w:tcPr>
            <w:tcW w:w="2515" w:type="dxa"/>
            <w:vAlign w:val="center"/>
          </w:tcPr>
          <w:p w:rsidRPr="00FC740E" w:rsidR="000B0B55" w:rsidP="00C85BFE" w:rsidRDefault="000B0B55" w14:paraId="5C97BD14" w14:textId="77777777">
            <w:pPr>
              <w:jc w:val="both"/>
              <w:rPr>
                <w:rFonts w:ascii="Arial" w:hAnsi="Arial" w:cs="Arial"/>
                <w:sz w:val="18"/>
                <w:szCs w:val="18"/>
              </w:rPr>
            </w:pPr>
          </w:p>
        </w:tc>
      </w:tr>
      <w:tr w:rsidRPr="00FC740E" w:rsidR="000B0B55" w:rsidTr="00C85BFE" w14:paraId="2B00B67C" w14:textId="77777777">
        <w:trPr>
          <w:trHeight w:val="435"/>
        </w:trPr>
        <w:tc>
          <w:tcPr>
            <w:tcW w:w="3210" w:type="dxa"/>
            <w:vAlign w:val="center"/>
          </w:tcPr>
          <w:p w:rsidRPr="00FC740E" w:rsidR="000B0B55" w:rsidP="00C85BFE" w:rsidRDefault="000B0B55" w14:paraId="0AEDE6DC" w14:textId="77777777">
            <w:pPr>
              <w:jc w:val="both"/>
              <w:rPr>
                <w:rFonts w:ascii="Arial" w:hAnsi="Arial" w:cs="Arial"/>
                <w:sz w:val="18"/>
                <w:szCs w:val="18"/>
              </w:rPr>
            </w:pPr>
            <w:r w:rsidRPr="00FC740E">
              <w:rPr>
                <w:rFonts w:ascii="Arial" w:hAnsi="Arial" w:cs="Arial"/>
                <w:sz w:val="18"/>
                <w:szCs w:val="18"/>
              </w:rPr>
              <w:t>Name of Witness</w:t>
            </w:r>
          </w:p>
        </w:tc>
        <w:tc>
          <w:tcPr>
            <w:tcW w:w="4015" w:type="dxa"/>
            <w:vAlign w:val="center"/>
          </w:tcPr>
          <w:p w:rsidRPr="00FC740E" w:rsidR="000B0B55" w:rsidP="00C85BFE" w:rsidRDefault="000B0B55" w14:paraId="63BE29F6" w14:textId="77777777">
            <w:pPr>
              <w:jc w:val="both"/>
              <w:rPr>
                <w:rFonts w:ascii="Arial" w:hAnsi="Arial" w:cs="Arial"/>
                <w:sz w:val="18"/>
                <w:szCs w:val="18"/>
              </w:rPr>
            </w:pPr>
            <w:r w:rsidRPr="00FC740E">
              <w:rPr>
                <w:rFonts w:ascii="Arial" w:hAnsi="Arial" w:cs="Arial"/>
                <w:sz w:val="18"/>
                <w:szCs w:val="18"/>
              </w:rPr>
              <w:t>Signature</w:t>
            </w:r>
          </w:p>
        </w:tc>
        <w:tc>
          <w:tcPr>
            <w:tcW w:w="2515" w:type="dxa"/>
            <w:vAlign w:val="center"/>
          </w:tcPr>
          <w:p w:rsidRPr="00FC740E" w:rsidR="000B0B55" w:rsidP="00C85BFE" w:rsidRDefault="000B0B55" w14:paraId="115CAA5F" w14:textId="77777777">
            <w:pPr>
              <w:jc w:val="both"/>
              <w:rPr>
                <w:rFonts w:ascii="Arial" w:hAnsi="Arial" w:cs="Arial"/>
                <w:sz w:val="18"/>
                <w:szCs w:val="18"/>
              </w:rPr>
            </w:pPr>
            <w:r w:rsidRPr="00FC740E">
              <w:rPr>
                <w:rFonts w:ascii="Arial" w:hAnsi="Arial" w:cs="Arial"/>
                <w:sz w:val="18"/>
                <w:szCs w:val="18"/>
              </w:rPr>
              <w:t>Date</w:t>
            </w:r>
          </w:p>
        </w:tc>
      </w:tr>
    </w:tbl>
    <w:p w:rsidRPr="00FC740E" w:rsidR="000B0B55" w:rsidP="000B0B55" w:rsidRDefault="000B0B55" w14:paraId="556580D2" w14:textId="77777777">
      <w:pPr>
        <w:jc w:val="both"/>
        <w:rPr>
          <w:rFonts w:ascii="Arial" w:hAnsi="Arial" w:cs="Arial"/>
          <w:sz w:val="18"/>
          <w:szCs w:val="18"/>
        </w:rPr>
      </w:pPr>
      <w:r w:rsidRPr="00FC740E">
        <w:rPr>
          <w:rFonts w:ascii="Arial" w:hAnsi="Arial" w:cs="Arial"/>
          <w:sz w:val="18"/>
          <w:szCs w:val="18"/>
        </w:rPr>
        <w:lastRenderedPageBreak/>
        <w:t xml:space="preserve"> </w:t>
      </w:r>
    </w:p>
    <w:p w:rsidRPr="00FC740E" w:rsidR="000B0B55" w:rsidP="000B0B55" w:rsidRDefault="000B0B55" w14:paraId="320BE6F6" w14:textId="77777777">
      <w:pPr>
        <w:pBdr>
          <w:bottom w:val="single" w:color="auto" w:sz="4" w:space="1"/>
        </w:pBdr>
        <w:jc w:val="both"/>
        <w:rPr>
          <w:rFonts w:ascii="Arial" w:hAnsi="Arial" w:cs="Arial"/>
          <w:b/>
          <w:sz w:val="18"/>
          <w:szCs w:val="18"/>
        </w:rPr>
      </w:pPr>
      <w:r w:rsidRPr="00FC740E">
        <w:rPr>
          <w:rFonts w:ascii="Arial" w:hAnsi="Arial" w:cs="Arial"/>
          <w:b/>
          <w:sz w:val="18"/>
          <w:szCs w:val="18"/>
        </w:rPr>
        <w:t>ACCEPTANCE</w:t>
      </w:r>
    </w:p>
    <w:p w:rsidRPr="00FC740E" w:rsidR="000B0B55" w:rsidP="000B0B55" w:rsidRDefault="000B0B55" w14:paraId="0DA829B6" w14:textId="77777777">
      <w:pPr>
        <w:spacing w:line="360" w:lineRule="auto"/>
        <w:jc w:val="both"/>
        <w:rPr>
          <w:rFonts w:ascii="Arial" w:hAnsi="Arial" w:cs="Arial"/>
          <w:sz w:val="18"/>
          <w:szCs w:val="18"/>
        </w:rPr>
      </w:pPr>
    </w:p>
    <w:p w:rsidRPr="00FC740E" w:rsidR="000B0B55" w:rsidP="000B0B55" w:rsidRDefault="000B0B55" w14:paraId="0754E364" w14:textId="77777777">
      <w:pPr>
        <w:spacing w:line="360" w:lineRule="auto"/>
        <w:jc w:val="both"/>
        <w:rPr>
          <w:rFonts w:ascii="Arial" w:hAnsi="Arial" w:cs="Arial"/>
          <w:sz w:val="18"/>
          <w:szCs w:val="18"/>
        </w:rPr>
      </w:pPr>
      <w:r w:rsidRPr="00FC740E">
        <w:rPr>
          <w:rFonts w:ascii="Arial" w:hAnsi="Arial" w:cs="Arial"/>
          <w:sz w:val="18"/>
          <w:szCs w:val="18"/>
        </w:rPr>
        <w:t>By signing this part of this form of offer and acceptance, the Employer identified below accepts the Tenderer’s offer.  In consideration thereof, the Employer shall pay the Contractor the amount due in accordance with the conditions of contract identified in the contract data.  Acceptance of the Tenderer’s offer shall form an agreement between the Employer and the Tenderer upon the terms and conditions contained in this agreement and in the contract that is the subject of this agreement.</w:t>
      </w:r>
    </w:p>
    <w:p w:rsidRPr="00FC740E" w:rsidR="000B0B55" w:rsidP="000B0B55" w:rsidRDefault="000B0B55" w14:paraId="5EA4369D" w14:textId="77777777">
      <w:pPr>
        <w:spacing w:line="360" w:lineRule="auto"/>
        <w:jc w:val="both"/>
        <w:rPr>
          <w:rFonts w:ascii="Arial" w:hAnsi="Arial" w:cs="Arial"/>
          <w:sz w:val="18"/>
          <w:szCs w:val="18"/>
        </w:rPr>
      </w:pPr>
    </w:p>
    <w:p w:rsidRPr="00FC740E" w:rsidR="000B0B55" w:rsidP="000B0B55" w:rsidRDefault="000B0B55" w14:paraId="5CD00338" w14:textId="77777777">
      <w:pPr>
        <w:spacing w:line="360" w:lineRule="auto"/>
        <w:jc w:val="both"/>
        <w:rPr>
          <w:rFonts w:ascii="Arial" w:hAnsi="Arial" w:cs="Arial"/>
          <w:sz w:val="18"/>
          <w:szCs w:val="18"/>
        </w:rPr>
      </w:pPr>
      <w:r w:rsidRPr="00FC740E">
        <w:rPr>
          <w:rFonts w:ascii="Arial" w:hAnsi="Arial" w:cs="Arial"/>
          <w:sz w:val="18"/>
          <w:szCs w:val="18"/>
        </w:rPr>
        <w:t xml:space="preserve">The terms of the contract, are contained in: </w:t>
      </w:r>
    </w:p>
    <w:p w:rsidRPr="00FC740E" w:rsidR="006F0960" w:rsidP="005D7F3C" w:rsidRDefault="006F0960" w14:paraId="3318618C" w14:textId="77777777">
      <w:pPr>
        <w:pStyle w:val="ListParagraph"/>
        <w:numPr>
          <w:ilvl w:val="0"/>
          <w:numId w:val="111"/>
        </w:numPr>
        <w:spacing w:line="360" w:lineRule="auto"/>
        <w:rPr>
          <w:rFonts w:ascii="Arial" w:hAnsi="Arial" w:cs="Arial"/>
          <w:sz w:val="18"/>
          <w:szCs w:val="18"/>
        </w:rPr>
      </w:pPr>
      <w:r w:rsidRPr="00FC740E">
        <w:rPr>
          <w:rFonts w:ascii="Arial" w:hAnsi="Arial" w:cs="Arial"/>
          <w:sz w:val="18"/>
          <w:szCs w:val="18"/>
        </w:rPr>
        <w:t xml:space="preserve">Part C1.1 : Form of Offer and Acceptance </w:t>
      </w:r>
    </w:p>
    <w:p w:rsidRPr="00FC740E" w:rsidR="000B0B55" w:rsidP="005D7F3C" w:rsidRDefault="000B0B55" w14:paraId="49630868" w14:textId="77777777">
      <w:pPr>
        <w:pStyle w:val="ListParagraph"/>
        <w:numPr>
          <w:ilvl w:val="0"/>
          <w:numId w:val="111"/>
        </w:numPr>
        <w:spacing w:line="360" w:lineRule="auto"/>
        <w:rPr>
          <w:rFonts w:ascii="Arial" w:hAnsi="Arial" w:cs="Arial"/>
          <w:sz w:val="18"/>
          <w:szCs w:val="18"/>
        </w:rPr>
      </w:pPr>
      <w:r w:rsidRPr="00FC740E">
        <w:rPr>
          <w:rFonts w:ascii="Arial" w:hAnsi="Arial" w:cs="Arial"/>
          <w:sz w:val="18"/>
          <w:szCs w:val="18"/>
        </w:rPr>
        <w:t>Part C1</w:t>
      </w:r>
      <w:r w:rsidRPr="00FC740E" w:rsidR="006F0960">
        <w:rPr>
          <w:rFonts w:ascii="Arial" w:hAnsi="Arial" w:cs="Arial"/>
          <w:sz w:val="18"/>
          <w:szCs w:val="18"/>
        </w:rPr>
        <w:t>.2</w:t>
      </w:r>
      <w:r w:rsidRPr="00FC740E">
        <w:rPr>
          <w:rFonts w:ascii="Arial" w:hAnsi="Arial" w:cs="Arial"/>
          <w:sz w:val="18"/>
          <w:szCs w:val="18"/>
        </w:rPr>
        <w:t xml:space="preserve"> : Agreements</w:t>
      </w:r>
      <w:r w:rsidRPr="00FC740E" w:rsidR="007F4083">
        <w:rPr>
          <w:rFonts w:ascii="Arial" w:hAnsi="Arial" w:cs="Arial"/>
          <w:sz w:val="18"/>
          <w:szCs w:val="18"/>
        </w:rPr>
        <w:t>, Conditions of Contract</w:t>
      </w:r>
      <w:r w:rsidRPr="00FC740E">
        <w:rPr>
          <w:rFonts w:ascii="Arial" w:hAnsi="Arial" w:cs="Arial"/>
          <w:sz w:val="18"/>
          <w:szCs w:val="18"/>
        </w:rPr>
        <w:t xml:space="preserve"> and </w:t>
      </w:r>
      <w:r w:rsidRPr="00FC740E" w:rsidR="007F4083">
        <w:rPr>
          <w:rFonts w:ascii="Arial" w:hAnsi="Arial" w:cs="Arial"/>
          <w:sz w:val="18"/>
          <w:szCs w:val="18"/>
        </w:rPr>
        <w:t>Contract Variables</w:t>
      </w:r>
      <w:r w:rsidRPr="00FC740E">
        <w:rPr>
          <w:rFonts w:ascii="Arial" w:hAnsi="Arial" w:cs="Arial"/>
          <w:sz w:val="18"/>
          <w:szCs w:val="18"/>
        </w:rPr>
        <w:t xml:space="preserve">, (which includes this agreement) </w:t>
      </w:r>
    </w:p>
    <w:p w:rsidRPr="00FC740E" w:rsidR="006F0960" w:rsidP="005D7F3C" w:rsidRDefault="006F0960" w14:paraId="774661BC" w14:textId="77777777">
      <w:pPr>
        <w:pStyle w:val="ListParagraph"/>
        <w:numPr>
          <w:ilvl w:val="0"/>
          <w:numId w:val="111"/>
        </w:numPr>
        <w:spacing w:line="360" w:lineRule="auto"/>
        <w:rPr>
          <w:rFonts w:ascii="Arial" w:hAnsi="Arial" w:cs="Arial"/>
          <w:sz w:val="18"/>
          <w:szCs w:val="18"/>
        </w:rPr>
      </w:pPr>
      <w:r w:rsidRPr="00FC740E">
        <w:rPr>
          <w:rFonts w:ascii="Arial" w:hAnsi="Arial" w:cs="Arial"/>
          <w:sz w:val="18"/>
          <w:szCs w:val="18"/>
        </w:rPr>
        <w:t>Part C1.</w:t>
      </w:r>
      <w:r w:rsidRPr="00FC740E" w:rsidR="0028556A">
        <w:rPr>
          <w:rFonts w:ascii="Arial" w:hAnsi="Arial" w:cs="Arial"/>
          <w:sz w:val="18"/>
          <w:szCs w:val="18"/>
        </w:rPr>
        <w:t>3</w:t>
      </w:r>
      <w:r w:rsidRPr="00FC740E">
        <w:rPr>
          <w:rFonts w:ascii="Arial" w:hAnsi="Arial" w:cs="Arial"/>
          <w:sz w:val="18"/>
          <w:szCs w:val="18"/>
        </w:rPr>
        <w:t xml:space="preserve"> : </w:t>
      </w:r>
      <w:r w:rsidRPr="00FC740E" w:rsidR="0028556A">
        <w:rPr>
          <w:rFonts w:ascii="Arial" w:hAnsi="Arial" w:cs="Arial"/>
          <w:sz w:val="18"/>
          <w:szCs w:val="18"/>
        </w:rPr>
        <w:t>Form of Guarantee</w:t>
      </w:r>
      <w:r w:rsidRPr="00FC740E">
        <w:rPr>
          <w:rFonts w:ascii="Arial" w:hAnsi="Arial" w:cs="Arial"/>
          <w:sz w:val="18"/>
          <w:szCs w:val="18"/>
        </w:rPr>
        <w:t xml:space="preserve"> </w:t>
      </w:r>
    </w:p>
    <w:p w:rsidRPr="00FC740E" w:rsidR="000B0B55" w:rsidP="005D7F3C" w:rsidRDefault="000B0B55" w14:paraId="62204EF9" w14:textId="77777777">
      <w:pPr>
        <w:pStyle w:val="ListParagraph"/>
        <w:numPr>
          <w:ilvl w:val="0"/>
          <w:numId w:val="111"/>
        </w:numPr>
        <w:spacing w:line="360" w:lineRule="auto"/>
        <w:rPr>
          <w:rFonts w:ascii="Arial" w:hAnsi="Arial" w:cs="Arial"/>
          <w:sz w:val="18"/>
          <w:szCs w:val="18"/>
        </w:rPr>
      </w:pPr>
      <w:r w:rsidRPr="00FC740E">
        <w:rPr>
          <w:rFonts w:ascii="Arial" w:hAnsi="Arial" w:cs="Arial"/>
          <w:sz w:val="18"/>
          <w:szCs w:val="18"/>
        </w:rPr>
        <w:t xml:space="preserve">Part C2 : Pricing data </w:t>
      </w:r>
      <w:r w:rsidRPr="00FC740E" w:rsidR="007F4083">
        <w:rPr>
          <w:rFonts w:ascii="Arial" w:hAnsi="Arial" w:cs="Arial"/>
          <w:sz w:val="18"/>
          <w:szCs w:val="18"/>
        </w:rPr>
        <w:t>(Pricing instruction and Bill of Quantities)</w:t>
      </w:r>
    </w:p>
    <w:p w:rsidRPr="00FC740E" w:rsidR="000B0B55" w:rsidP="005D7F3C" w:rsidRDefault="000B0B55" w14:paraId="0C829308" w14:textId="77777777">
      <w:pPr>
        <w:pStyle w:val="ListParagraph"/>
        <w:numPr>
          <w:ilvl w:val="0"/>
          <w:numId w:val="111"/>
        </w:numPr>
        <w:spacing w:line="360" w:lineRule="auto"/>
        <w:rPr>
          <w:rFonts w:ascii="Arial" w:hAnsi="Arial" w:cs="Arial"/>
          <w:sz w:val="18"/>
          <w:szCs w:val="18"/>
        </w:rPr>
      </w:pPr>
      <w:r w:rsidRPr="00FC740E">
        <w:rPr>
          <w:rFonts w:ascii="Arial" w:hAnsi="Arial" w:cs="Arial"/>
          <w:sz w:val="18"/>
          <w:szCs w:val="18"/>
        </w:rPr>
        <w:t xml:space="preserve">Part C3 : Scope of work </w:t>
      </w:r>
    </w:p>
    <w:p w:rsidRPr="00FC740E" w:rsidR="000B0B55" w:rsidP="005D7F3C" w:rsidRDefault="000B0B55" w14:paraId="084F54F4" w14:textId="77777777">
      <w:pPr>
        <w:pStyle w:val="ListParagraph"/>
        <w:numPr>
          <w:ilvl w:val="0"/>
          <w:numId w:val="111"/>
        </w:numPr>
        <w:spacing w:line="360" w:lineRule="auto"/>
        <w:rPr>
          <w:rFonts w:ascii="Arial" w:hAnsi="Arial" w:cs="Arial"/>
          <w:sz w:val="18"/>
          <w:szCs w:val="18"/>
        </w:rPr>
      </w:pPr>
      <w:r w:rsidRPr="00FC740E">
        <w:rPr>
          <w:rFonts w:ascii="Arial" w:hAnsi="Arial" w:cs="Arial"/>
          <w:sz w:val="18"/>
          <w:szCs w:val="18"/>
        </w:rPr>
        <w:t xml:space="preserve">Part C4 : Site information and drawings and documents or parts thereof, which may be incorporated by reference into the above listed Parts.  </w:t>
      </w:r>
    </w:p>
    <w:p w:rsidRPr="00FC740E" w:rsidR="0028556A" w:rsidP="005D7F3C" w:rsidRDefault="0028556A" w14:paraId="667ACD36" w14:textId="77777777">
      <w:pPr>
        <w:pStyle w:val="ListParagraph"/>
        <w:numPr>
          <w:ilvl w:val="0"/>
          <w:numId w:val="111"/>
        </w:numPr>
        <w:spacing w:line="360" w:lineRule="auto"/>
        <w:rPr>
          <w:rFonts w:ascii="Arial" w:hAnsi="Arial" w:cs="Arial"/>
          <w:sz w:val="18"/>
          <w:szCs w:val="18"/>
        </w:rPr>
      </w:pPr>
      <w:r w:rsidRPr="00FC740E">
        <w:rPr>
          <w:rFonts w:ascii="Arial" w:hAnsi="Arial" w:cs="Arial"/>
          <w:sz w:val="18"/>
          <w:szCs w:val="18"/>
        </w:rPr>
        <w:t>Insurances and Securities</w:t>
      </w:r>
    </w:p>
    <w:p w:rsidRPr="00FC740E" w:rsidR="0028556A" w:rsidP="005D7F3C" w:rsidRDefault="0028556A" w14:paraId="101F6FC8" w14:textId="77777777">
      <w:pPr>
        <w:pStyle w:val="ListParagraph"/>
        <w:numPr>
          <w:ilvl w:val="0"/>
          <w:numId w:val="111"/>
        </w:numPr>
        <w:spacing w:line="360" w:lineRule="auto"/>
        <w:rPr>
          <w:rFonts w:ascii="Arial" w:hAnsi="Arial" w:cs="Arial"/>
          <w:sz w:val="18"/>
          <w:szCs w:val="18"/>
        </w:rPr>
      </w:pPr>
      <w:r w:rsidRPr="00FC740E">
        <w:rPr>
          <w:rFonts w:ascii="Arial" w:hAnsi="Arial" w:cs="Arial"/>
          <w:sz w:val="18"/>
          <w:szCs w:val="18"/>
        </w:rPr>
        <w:t xml:space="preserve">Waiver of lien </w:t>
      </w:r>
    </w:p>
    <w:p w:rsidRPr="00FC740E" w:rsidR="007F4083" w:rsidP="005D7F3C" w:rsidRDefault="007F4083" w14:paraId="210FF2FF" w14:textId="77777777">
      <w:pPr>
        <w:pStyle w:val="ListParagraph"/>
        <w:numPr>
          <w:ilvl w:val="0"/>
          <w:numId w:val="111"/>
        </w:numPr>
        <w:spacing w:line="360" w:lineRule="auto"/>
        <w:rPr>
          <w:rFonts w:ascii="Arial" w:hAnsi="Arial" w:cs="Arial"/>
          <w:sz w:val="18"/>
          <w:szCs w:val="18"/>
        </w:rPr>
      </w:pPr>
      <w:r w:rsidRPr="00FC740E">
        <w:rPr>
          <w:rFonts w:ascii="Arial" w:hAnsi="Arial" w:cs="Arial"/>
          <w:sz w:val="18"/>
          <w:szCs w:val="18"/>
        </w:rPr>
        <w:t>Appointment letter (conditional) and accepta</w:t>
      </w:r>
      <w:r w:rsidRPr="00FC740E" w:rsidR="00182B66">
        <w:rPr>
          <w:rFonts w:ascii="Arial" w:hAnsi="Arial" w:cs="Arial"/>
          <w:sz w:val="18"/>
          <w:szCs w:val="18"/>
        </w:rPr>
        <w:t xml:space="preserve">nce </w:t>
      </w:r>
      <w:r w:rsidRPr="00FC740E">
        <w:rPr>
          <w:rFonts w:ascii="Arial" w:hAnsi="Arial" w:cs="Arial"/>
          <w:sz w:val="18"/>
          <w:szCs w:val="18"/>
        </w:rPr>
        <w:t>letter by the contractor</w:t>
      </w:r>
    </w:p>
    <w:p w:rsidRPr="00FC740E" w:rsidR="007F4083" w:rsidP="005D7F3C" w:rsidRDefault="007F4083" w14:paraId="7BE9E1F9" w14:textId="77777777">
      <w:pPr>
        <w:pStyle w:val="ListParagraph"/>
        <w:numPr>
          <w:ilvl w:val="0"/>
          <w:numId w:val="111"/>
        </w:numPr>
        <w:spacing w:line="360" w:lineRule="auto"/>
        <w:rPr>
          <w:rFonts w:ascii="Arial" w:hAnsi="Arial" w:cs="Arial"/>
          <w:sz w:val="18"/>
          <w:szCs w:val="18"/>
        </w:rPr>
      </w:pPr>
      <w:r w:rsidRPr="00FC740E">
        <w:rPr>
          <w:rFonts w:ascii="Arial" w:hAnsi="Arial" w:cs="Arial"/>
          <w:sz w:val="18"/>
          <w:szCs w:val="18"/>
        </w:rPr>
        <w:t>Supplementary documents as requested in the appointment letter</w:t>
      </w:r>
    </w:p>
    <w:p w:rsidRPr="00FC740E" w:rsidR="000B0B55" w:rsidP="000B0B55" w:rsidRDefault="000B0B55" w14:paraId="568EF648" w14:textId="77777777">
      <w:pPr>
        <w:spacing w:line="360" w:lineRule="auto"/>
        <w:jc w:val="both"/>
        <w:rPr>
          <w:rFonts w:ascii="Arial" w:hAnsi="Arial" w:cs="Arial"/>
          <w:sz w:val="18"/>
          <w:szCs w:val="18"/>
        </w:rPr>
      </w:pPr>
    </w:p>
    <w:p w:rsidRPr="00FC740E" w:rsidR="000B0B55" w:rsidP="000B0B55" w:rsidRDefault="000B0B55" w14:paraId="458B067E" w14:textId="77777777">
      <w:pPr>
        <w:spacing w:line="360" w:lineRule="auto"/>
        <w:jc w:val="both"/>
        <w:rPr>
          <w:rFonts w:ascii="Arial" w:hAnsi="Arial" w:cs="Arial"/>
          <w:sz w:val="18"/>
          <w:szCs w:val="18"/>
        </w:rPr>
      </w:pPr>
      <w:r w:rsidRPr="00FC740E">
        <w:rPr>
          <w:rFonts w:ascii="Arial" w:hAnsi="Arial" w:cs="Arial"/>
          <w:sz w:val="18"/>
          <w:szCs w:val="18"/>
        </w:rPr>
        <w:t xml:space="preserve">Deviations from and amendments to the documents listed in the tender data and any addenda thereto as listed in the returnable schedules as well as any changes to the terms of the offer agreed by the tenderer and the employer during this process of offer and acceptance, are contained in the schedule of deviations attached to and forming part of this form of offer and acceptance. No amendments to or deviations from said documents are valid unless contained in this schedule.  </w:t>
      </w:r>
    </w:p>
    <w:p w:rsidRPr="00FC740E" w:rsidR="000B0B55" w:rsidP="000B0B55" w:rsidRDefault="000B0B55" w14:paraId="0184DD8E" w14:textId="77777777">
      <w:pPr>
        <w:spacing w:line="360" w:lineRule="auto"/>
        <w:jc w:val="both"/>
        <w:rPr>
          <w:rFonts w:ascii="Arial" w:hAnsi="Arial" w:cs="Arial"/>
          <w:sz w:val="18"/>
          <w:szCs w:val="18"/>
        </w:rPr>
      </w:pPr>
      <w:r w:rsidRPr="00FC740E">
        <w:rPr>
          <w:rFonts w:ascii="Arial" w:hAnsi="Arial" w:cs="Arial"/>
          <w:sz w:val="18"/>
          <w:szCs w:val="18"/>
        </w:rPr>
        <w:t xml:space="preserve">The tenderer shall within two weeks after receiving a completed copy of this agreement, including the schedule of deviations (if any), contact the employer’s agent (whose details are given in the contract data) to arrange the delivery of any securities, bonds, guarantees, proof of insurance and any other documentation to be provided in terms of the conditions of contract identified in the contract data. Failure to fulfil any of these obligations in accordance with those terms shall constitute a repudiation of this agreement.  </w:t>
      </w:r>
    </w:p>
    <w:p w:rsidRPr="00FC740E" w:rsidR="000B0B55" w:rsidP="000B0B55" w:rsidRDefault="000B0B55" w14:paraId="61343287" w14:textId="77777777">
      <w:pPr>
        <w:spacing w:line="360" w:lineRule="auto"/>
        <w:jc w:val="both"/>
        <w:rPr>
          <w:rFonts w:ascii="Arial" w:hAnsi="Arial" w:cs="Arial"/>
          <w:sz w:val="18"/>
          <w:szCs w:val="18"/>
        </w:rPr>
      </w:pPr>
      <w:r w:rsidRPr="00FC740E">
        <w:rPr>
          <w:rFonts w:ascii="Arial" w:hAnsi="Arial" w:cs="Arial"/>
          <w:sz w:val="18"/>
          <w:szCs w:val="18"/>
        </w:rPr>
        <w:t>Notwithstanding anything contained herein, this agreement comes into effect on the date when the tenderer receives one fully completed original copy of this document, including the schedule of deviations (if any).  Unless the tenderer (now contractor) within five (5) working days of the date of such receipt notifies the employer in writing of any reason why he/she cannot accept the contents of this agreement, this agreement shall constitute a binding contract between the parties.</w:t>
      </w:r>
    </w:p>
    <w:p w:rsidRPr="00FC740E" w:rsidR="000B0B55" w:rsidP="000B0B55" w:rsidRDefault="000B0B55" w14:paraId="2A8349C0" w14:textId="77777777">
      <w:pPr>
        <w:jc w:val="both"/>
        <w:rPr>
          <w:rFonts w:ascii="Arial" w:hAnsi="Arial" w:cs="Arial"/>
          <w:b/>
          <w:sz w:val="18"/>
          <w:szCs w:val="18"/>
        </w:rPr>
      </w:pPr>
    </w:p>
    <w:p w:rsidRPr="00FC740E" w:rsidR="000B0B55" w:rsidP="000B0B55" w:rsidRDefault="000B0B55" w14:paraId="09B10E7D" w14:textId="77777777">
      <w:pPr>
        <w:jc w:val="both"/>
        <w:rPr>
          <w:rFonts w:ascii="Arial" w:hAnsi="Arial" w:cs="Arial"/>
          <w:b/>
          <w:sz w:val="18"/>
          <w:szCs w:val="18"/>
        </w:rPr>
      </w:pPr>
      <w:r w:rsidRPr="00FC740E">
        <w:rPr>
          <w:rFonts w:ascii="Arial" w:hAnsi="Arial" w:cs="Arial"/>
          <w:b/>
          <w:sz w:val="18"/>
          <w:szCs w:val="18"/>
        </w:rPr>
        <w:t>FOR THE EMPLOYER:</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225"/>
        <w:gridCol w:w="3225"/>
        <w:gridCol w:w="3195"/>
      </w:tblGrid>
      <w:tr w:rsidRPr="00FC740E" w:rsidR="000B0B55" w:rsidTr="00C85BFE" w14:paraId="32B3C11F" w14:textId="77777777">
        <w:trPr>
          <w:trHeight w:val="576"/>
        </w:trPr>
        <w:tc>
          <w:tcPr>
            <w:tcW w:w="3416" w:type="dxa"/>
            <w:vAlign w:val="center"/>
          </w:tcPr>
          <w:p w:rsidRPr="00FC740E" w:rsidR="000B0B55" w:rsidP="00C85BFE" w:rsidRDefault="000B0B55" w14:paraId="68858CAD" w14:textId="77777777">
            <w:pPr>
              <w:jc w:val="both"/>
              <w:rPr>
                <w:rFonts w:ascii="Arial" w:hAnsi="Arial" w:cs="Arial"/>
                <w:sz w:val="18"/>
                <w:szCs w:val="18"/>
              </w:rPr>
            </w:pPr>
          </w:p>
        </w:tc>
        <w:tc>
          <w:tcPr>
            <w:tcW w:w="3416" w:type="dxa"/>
            <w:vAlign w:val="center"/>
          </w:tcPr>
          <w:p w:rsidRPr="00FC740E" w:rsidR="000B0B55" w:rsidP="00C85BFE" w:rsidRDefault="000B0B55" w14:paraId="6672BCAF" w14:textId="77777777">
            <w:pPr>
              <w:jc w:val="both"/>
              <w:rPr>
                <w:rFonts w:ascii="Arial" w:hAnsi="Arial" w:cs="Arial"/>
                <w:sz w:val="18"/>
                <w:szCs w:val="18"/>
              </w:rPr>
            </w:pPr>
          </w:p>
        </w:tc>
        <w:tc>
          <w:tcPr>
            <w:tcW w:w="3416" w:type="dxa"/>
            <w:vAlign w:val="center"/>
          </w:tcPr>
          <w:p w:rsidRPr="00FC740E" w:rsidR="000B0B55" w:rsidP="00C85BFE" w:rsidRDefault="000B0B55" w14:paraId="5ABD7EBB" w14:textId="77777777">
            <w:pPr>
              <w:jc w:val="both"/>
              <w:rPr>
                <w:rFonts w:ascii="Arial" w:hAnsi="Arial" w:cs="Arial"/>
                <w:sz w:val="18"/>
                <w:szCs w:val="18"/>
              </w:rPr>
            </w:pPr>
          </w:p>
        </w:tc>
      </w:tr>
      <w:tr w:rsidRPr="00FC740E" w:rsidR="000B0B55" w:rsidTr="00C85BFE" w14:paraId="6BC46107" w14:textId="77777777">
        <w:trPr>
          <w:trHeight w:val="435"/>
        </w:trPr>
        <w:tc>
          <w:tcPr>
            <w:tcW w:w="3416" w:type="dxa"/>
            <w:vAlign w:val="center"/>
          </w:tcPr>
          <w:p w:rsidRPr="00FC740E" w:rsidR="000B0B55" w:rsidP="00C85BFE" w:rsidRDefault="000B0B55" w14:paraId="35049F66" w14:textId="77777777">
            <w:pPr>
              <w:jc w:val="both"/>
              <w:rPr>
                <w:rFonts w:ascii="Arial" w:hAnsi="Arial" w:cs="Arial"/>
                <w:sz w:val="18"/>
                <w:szCs w:val="18"/>
              </w:rPr>
            </w:pPr>
            <w:r w:rsidRPr="00FC740E">
              <w:rPr>
                <w:rFonts w:ascii="Arial" w:hAnsi="Arial" w:cs="Arial"/>
                <w:sz w:val="18"/>
                <w:szCs w:val="18"/>
              </w:rPr>
              <w:t>Name of Signatory</w:t>
            </w:r>
          </w:p>
        </w:tc>
        <w:tc>
          <w:tcPr>
            <w:tcW w:w="3416" w:type="dxa"/>
            <w:vAlign w:val="center"/>
          </w:tcPr>
          <w:p w:rsidRPr="00FC740E" w:rsidR="000B0B55" w:rsidP="00C85BFE" w:rsidRDefault="000B0B55" w14:paraId="0D63DD6E" w14:textId="77777777">
            <w:pPr>
              <w:jc w:val="both"/>
              <w:rPr>
                <w:rFonts w:ascii="Arial" w:hAnsi="Arial" w:cs="Arial"/>
                <w:sz w:val="18"/>
                <w:szCs w:val="18"/>
              </w:rPr>
            </w:pPr>
            <w:r w:rsidRPr="00FC740E">
              <w:rPr>
                <w:rFonts w:ascii="Arial" w:hAnsi="Arial" w:cs="Arial"/>
                <w:sz w:val="18"/>
                <w:szCs w:val="18"/>
              </w:rPr>
              <w:t>Signature</w:t>
            </w:r>
          </w:p>
        </w:tc>
        <w:tc>
          <w:tcPr>
            <w:tcW w:w="3416" w:type="dxa"/>
            <w:vAlign w:val="center"/>
          </w:tcPr>
          <w:p w:rsidRPr="00FC740E" w:rsidR="000B0B55" w:rsidP="00C85BFE" w:rsidRDefault="000B0B55" w14:paraId="4B32827A" w14:textId="77777777">
            <w:pPr>
              <w:jc w:val="both"/>
              <w:rPr>
                <w:rFonts w:ascii="Arial" w:hAnsi="Arial" w:cs="Arial"/>
                <w:sz w:val="18"/>
                <w:szCs w:val="18"/>
              </w:rPr>
            </w:pPr>
            <w:r w:rsidRPr="00FC740E">
              <w:rPr>
                <w:rFonts w:ascii="Arial" w:hAnsi="Arial" w:cs="Arial"/>
                <w:sz w:val="18"/>
                <w:szCs w:val="18"/>
              </w:rPr>
              <w:t>Date</w:t>
            </w:r>
          </w:p>
        </w:tc>
      </w:tr>
    </w:tbl>
    <w:p w:rsidRPr="00FC740E" w:rsidR="000B0B55" w:rsidP="000B0B55" w:rsidRDefault="000B0B55" w14:paraId="67CB3A28" w14:textId="77777777">
      <w:pPr>
        <w:jc w:val="both"/>
        <w:rPr>
          <w:rFonts w:ascii="Arial" w:hAnsi="Arial" w:cs="Arial"/>
          <w:sz w:val="18"/>
          <w:szCs w:val="18"/>
        </w:rPr>
      </w:pPr>
      <w:r w:rsidRPr="00FC740E">
        <w:rPr>
          <w:rFonts w:ascii="Arial" w:hAnsi="Arial" w:cs="Arial"/>
          <w:sz w:val="18"/>
          <w:szCs w:val="18"/>
        </w:rPr>
        <w:cr/>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135"/>
        <w:gridCol w:w="6510"/>
      </w:tblGrid>
      <w:tr w:rsidRPr="00FC740E" w:rsidR="000B0B55" w:rsidTr="00C85BFE" w14:paraId="2B752433" w14:textId="77777777">
        <w:trPr>
          <w:trHeight w:val="567"/>
        </w:trPr>
        <w:tc>
          <w:tcPr>
            <w:tcW w:w="3152" w:type="dxa"/>
            <w:vAlign w:val="center"/>
          </w:tcPr>
          <w:p w:rsidRPr="00FC740E" w:rsidR="000B0B55" w:rsidP="00C85BFE" w:rsidRDefault="000B0B55" w14:paraId="7A831108" w14:textId="77777777">
            <w:pPr>
              <w:jc w:val="both"/>
              <w:rPr>
                <w:rFonts w:ascii="Arial" w:hAnsi="Arial" w:cs="Arial"/>
                <w:b/>
                <w:sz w:val="18"/>
                <w:szCs w:val="18"/>
              </w:rPr>
            </w:pPr>
            <w:r w:rsidRPr="00FC740E">
              <w:rPr>
                <w:rFonts w:ascii="Arial" w:hAnsi="Arial" w:cs="Arial"/>
                <w:b/>
                <w:sz w:val="18"/>
                <w:szCs w:val="18"/>
              </w:rPr>
              <w:t>Name of Organisation:</w:t>
            </w:r>
          </w:p>
        </w:tc>
        <w:tc>
          <w:tcPr>
            <w:tcW w:w="6563" w:type="dxa"/>
            <w:vAlign w:val="center"/>
          </w:tcPr>
          <w:p w:rsidRPr="00FC740E" w:rsidR="000B0B55" w:rsidP="00C85BFE" w:rsidRDefault="000B0B55" w14:paraId="11314D74" w14:textId="77777777">
            <w:pPr>
              <w:jc w:val="both"/>
              <w:rPr>
                <w:rFonts w:ascii="Arial" w:hAnsi="Arial" w:cs="Arial"/>
                <w:b/>
                <w:sz w:val="18"/>
                <w:szCs w:val="18"/>
              </w:rPr>
            </w:pPr>
            <w:r w:rsidRPr="00FC740E">
              <w:rPr>
                <w:rFonts w:ascii="Arial" w:hAnsi="Arial" w:cs="Arial"/>
                <w:b/>
                <w:sz w:val="18"/>
                <w:szCs w:val="18"/>
              </w:rPr>
              <w:t>THE MVULA TRUST</w:t>
            </w:r>
          </w:p>
        </w:tc>
      </w:tr>
      <w:tr w:rsidRPr="00FC740E" w:rsidR="000B0B55" w:rsidTr="00C85BFE" w14:paraId="038450BF" w14:textId="77777777">
        <w:trPr>
          <w:trHeight w:val="1042"/>
        </w:trPr>
        <w:tc>
          <w:tcPr>
            <w:tcW w:w="3152" w:type="dxa"/>
            <w:vAlign w:val="center"/>
          </w:tcPr>
          <w:p w:rsidRPr="00FC740E" w:rsidR="000B0B55" w:rsidP="00C85BFE" w:rsidRDefault="000B0B55" w14:paraId="47FA6FD3" w14:textId="77777777">
            <w:pPr>
              <w:jc w:val="both"/>
              <w:rPr>
                <w:rFonts w:ascii="Arial" w:hAnsi="Arial" w:cs="Arial"/>
                <w:b/>
                <w:sz w:val="18"/>
                <w:szCs w:val="18"/>
              </w:rPr>
            </w:pPr>
            <w:r w:rsidRPr="00FC740E">
              <w:rPr>
                <w:rFonts w:ascii="Arial" w:hAnsi="Arial" w:cs="Arial"/>
                <w:b/>
                <w:sz w:val="18"/>
                <w:szCs w:val="18"/>
              </w:rPr>
              <w:t>Address of Organisation</w:t>
            </w:r>
          </w:p>
        </w:tc>
        <w:tc>
          <w:tcPr>
            <w:tcW w:w="6563" w:type="dxa"/>
          </w:tcPr>
          <w:p w:rsidRPr="00FC740E" w:rsidR="000B0B55" w:rsidP="00C85BFE" w:rsidRDefault="000B0B55" w14:paraId="6DA0CD70" w14:textId="77777777">
            <w:pPr>
              <w:jc w:val="both"/>
              <w:rPr>
                <w:rFonts w:ascii="Arial" w:hAnsi="Arial" w:cs="Arial"/>
                <w:sz w:val="18"/>
                <w:szCs w:val="18"/>
              </w:rPr>
            </w:pPr>
          </w:p>
          <w:p w:rsidRPr="00FC740E" w:rsidR="0064416F" w:rsidP="0064416F" w:rsidRDefault="0064416F" w14:paraId="4CF62F15" w14:textId="77777777">
            <w:pPr>
              <w:jc w:val="both"/>
              <w:rPr>
                <w:rFonts w:ascii="Arial" w:hAnsi="Arial" w:cs="Arial"/>
                <w:sz w:val="18"/>
                <w:szCs w:val="18"/>
              </w:rPr>
            </w:pPr>
            <w:r w:rsidRPr="00FC740E">
              <w:rPr>
                <w:rFonts w:ascii="Arial" w:hAnsi="Arial" w:cs="Arial"/>
                <w:sz w:val="18"/>
                <w:szCs w:val="18"/>
              </w:rPr>
              <w:t>THE MVULA TRUST</w:t>
            </w:r>
          </w:p>
          <w:p w:rsidRPr="00FC740E" w:rsidR="0064416F" w:rsidP="0064416F" w:rsidRDefault="0064416F" w14:paraId="1B7919F7" w14:textId="77777777">
            <w:pPr>
              <w:jc w:val="both"/>
              <w:rPr>
                <w:rFonts w:ascii="Arial" w:hAnsi="Arial" w:cs="Arial"/>
                <w:sz w:val="18"/>
                <w:szCs w:val="18"/>
              </w:rPr>
            </w:pPr>
            <w:r w:rsidRPr="00FC740E">
              <w:rPr>
                <w:rFonts w:ascii="Arial" w:hAnsi="Arial" w:cs="Arial"/>
                <w:sz w:val="18"/>
                <w:szCs w:val="18"/>
              </w:rPr>
              <w:t>69 Devereux Avenue</w:t>
            </w:r>
          </w:p>
          <w:p w:rsidRPr="00FC740E" w:rsidR="0064416F" w:rsidP="0064416F" w:rsidRDefault="0064416F" w14:paraId="0FE5CA56" w14:textId="77777777">
            <w:pPr>
              <w:jc w:val="both"/>
              <w:rPr>
                <w:rFonts w:ascii="Arial" w:hAnsi="Arial" w:cs="Arial"/>
                <w:sz w:val="18"/>
                <w:szCs w:val="18"/>
              </w:rPr>
            </w:pPr>
            <w:r w:rsidRPr="00FC740E">
              <w:rPr>
                <w:rFonts w:ascii="Arial" w:hAnsi="Arial" w:cs="Arial"/>
                <w:sz w:val="18"/>
                <w:szCs w:val="18"/>
              </w:rPr>
              <w:t>Vincent</w:t>
            </w:r>
          </w:p>
          <w:p w:rsidRPr="00FC740E" w:rsidR="0064416F" w:rsidP="0064416F" w:rsidRDefault="0064416F" w14:paraId="7D900228" w14:textId="77777777">
            <w:pPr>
              <w:jc w:val="both"/>
              <w:rPr>
                <w:rFonts w:ascii="Arial" w:hAnsi="Arial" w:cs="Arial"/>
                <w:sz w:val="18"/>
                <w:szCs w:val="18"/>
              </w:rPr>
            </w:pPr>
            <w:r w:rsidRPr="00FC740E">
              <w:rPr>
                <w:rFonts w:ascii="Arial" w:hAnsi="Arial" w:cs="Arial"/>
                <w:sz w:val="18"/>
                <w:szCs w:val="18"/>
              </w:rPr>
              <w:t>East London</w:t>
            </w:r>
          </w:p>
          <w:p w:rsidRPr="00FC740E" w:rsidR="0064416F" w:rsidP="0064416F" w:rsidRDefault="0064416F" w14:paraId="18AFAC39" w14:textId="77777777">
            <w:pPr>
              <w:jc w:val="both"/>
              <w:rPr>
                <w:rFonts w:ascii="Arial" w:hAnsi="Arial" w:cs="Arial"/>
                <w:sz w:val="18"/>
                <w:szCs w:val="18"/>
              </w:rPr>
            </w:pPr>
            <w:r w:rsidRPr="00FC740E">
              <w:rPr>
                <w:rFonts w:ascii="Arial" w:hAnsi="Arial" w:cs="Arial"/>
                <w:sz w:val="18"/>
                <w:szCs w:val="18"/>
              </w:rPr>
              <w:t>5241</w:t>
            </w:r>
          </w:p>
          <w:p w:rsidRPr="00FC740E" w:rsidR="000B0B55" w:rsidP="00C85BFE" w:rsidRDefault="000B0B55" w14:paraId="266ECB91" w14:textId="77777777">
            <w:pPr>
              <w:jc w:val="both"/>
              <w:rPr>
                <w:rFonts w:ascii="Arial" w:hAnsi="Arial" w:cs="Arial"/>
                <w:sz w:val="18"/>
                <w:szCs w:val="18"/>
              </w:rPr>
            </w:pPr>
          </w:p>
        </w:tc>
      </w:tr>
    </w:tbl>
    <w:p w:rsidRPr="00FC740E" w:rsidR="000B0B55" w:rsidP="000B0B55" w:rsidRDefault="000B0B55" w14:paraId="061A656A" w14:textId="77777777">
      <w:pPr>
        <w:jc w:val="both"/>
        <w:rPr>
          <w:rFonts w:ascii="Arial" w:hAnsi="Arial" w:cs="Arial"/>
          <w:b/>
          <w:sz w:val="18"/>
          <w:szCs w:val="18"/>
        </w:rPr>
      </w:pPr>
      <w:r w:rsidRPr="00FC740E">
        <w:rPr>
          <w:rFonts w:ascii="Arial" w:hAnsi="Arial" w:cs="Arial"/>
          <w:sz w:val="18"/>
          <w:szCs w:val="18"/>
        </w:rPr>
        <w:lastRenderedPageBreak/>
        <w:cr/>
        <w:t>W</w:t>
      </w:r>
      <w:r w:rsidRPr="00FC740E">
        <w:rPr>
          <w:rFonts w:ascii="Arial" w:hAnsi="Arial" w:cs="Arial"/>
          <w:b/>
          <w:sz w:val="18"/>
          <w:szCs w:val="18"/>
        </w:rPr>
        <w:t>ITNESSED BY:</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052"/>
        <w:gridCol w:w="3071"/>
        <w:gridCol w:w="3522"/>
      </w:tblGrid>
      <w:tr w:rsidRPr="00FC740E" w:rsidR="000B0B55" w:rsidTr="00C85BFE" w14:paraId="1D228AAC" w14:textId="77777777">
        <w:trPr>
          <w:trHeight w:val="748"/>
        </w:trPr>
        <w:tc>
          <w:tcPr>
            <w:tcW w:w="3074" w:type="dxa"/>
            <w:vAlign w:val="center"/>
          </w:tcPr>
          <w:p w:rsidRPr="00FC740E" w:rsidR="000B0B55" w:rsidP="00C85BFE" w:rsidRDefault="000B0B55" w14:paraId="3DB1458F" w14:textId="77777777">
            <w:pPr>
              <w:jc w:val="both"/>
              <w:rPr>
                <w:rFonts w:ascii="Arial" w:hAnsi="Arial" w:cs="Arial"/>
                <w:sz w:val="18"/>
                <w:szCs w:val="18"/>
              </w:rPr>
            </w:pPr>
          </w:p>
        </w:tc>
        <w:tc>
          <w:tcPr>
            <w:tcW w:w="3091" w:type="dxa"/>
            <w:vAlign w:val="center"/>
          </w:tcPr>
          <w:p w:rsidRPr="00FC740E" w:rsidR="000B0B55" w:rsidP="00C85BFE" w:rsidRDefault="000B0B55" w14:paraId="54C665AD" w14:textId="77777777">
            <w:pPr>
              <w:jc w:val="both"/>
              <w:rPr>
                <w:rFonts w:ascii="Arial" w:hAnsi="Arial" w:cs="Arial"/>
                <w:sz w:val="18"/>
                <w:szCs w:val="18"/>
              </w:rPr>
            </w:pPr>
          </w:p>
        </w:tc>
        <w:tc>
          <w:tcPr>
            <w:tcW w:w="3550" w:type="dxa"/>
            <w:vAlign w:val="center"/>
          </w:tcPr>
          <w:p w:rsidRPr="00FC740E" w:rsidR="000B0B55" w:rsidP="00C85BFE" w:rsidRDefault="000B0B55" w14:paraId="5A3778CF" w14:textId="77777777">
            <w:pPr>
              <w:jc w:val="both"/>
              <w:rPr>
                <w:rFonts w:ascii="Arial" w:hAnsi="Arial" w:cs="Arial"/>
                <w:sz w:val="18"/>
                <w:szCs w:val="18"/>
              </w:rPr>
            </w:pPr>
          </w:p>
        </w:tc>
      </w:tr>
      <w:tr w:rsidRPr="00FC740E" w:rsidR="000B0B55" w:rsidTr="00C85BFE" w14:paraId="6638EE89" w14:textId="77777777">
        <w:trPr>
          <w:trHeight w:val="435"/>
        </w:trPr>
        <w:tc>
          <w:tcPr>
            <w:tcW w:w="3074" w:type="dxa"/>
            <w:vAlign w:val="center"/>
          </w:tcPr>
          <w:p w:rsidRPr="00FC740E" w:rsidR="000B0B55" w:rsidP="00C85BFE" w:rsidRDefault="000B0B55" w14:paraId="512EAA6C" w14:textId="77777777">
            <w:pPr>
              <w:jc w:val="both"/>
              <w:rPr>
                <w:rFonts w:ascii="Arial" w:hAnsi="Arial" w:cs="Arial"/>
                <w:sz w:val="18"/>
                <w:szCs w:val="18"/>
              </w:rPr>
            </w:pPr>
            <w:r w:rsidRPr="00FC740E">
              <w:rPr>
                <w:rFonts w:ascii="Arial" w:hAnsi="Arial" w:cs="Arial"/>
                <w:sz w:val="18"/>
                <w:szCs w:val="18"/>
              </w:rPr>
              <w:t>Name of Witness</w:t>
            </w:r>
          </w:p>
        </w:tc>
        <w:tc>
          <w:tcPr>
            <w:tcW w:w="3091" w:type="dxa"/>
            <w:vAlign w:val="center"/>
          </w:tcPr>
          <w:p w:rsidRPr="00FC740E" w:rsidR="000B0B55" w:rsidP="00C85BFE" w:rsidRDefault="000B0B55" w14:paraId="064CC515" w14:textId="77777777">
            <w:pPr>
              <w:jc w:val="both"/>
              <w:rPr>
                <w:rFonts w:ascii="Arial" w:hAnsi="Arial" w:cs="Arial"/>
                <w:sz w:val="18"/>
                <w:szCs w:val="18"/>
              </w:rPr>
            </w:pPr>
            <w:r w:rsidRPr="00FC740E">
              <w:rPr>
                <w:rFonts w:ascii="Arial" w:hAnsi="Arial" w:cs="Arial"/>
                <w:sz w:val="18"/>
                <w:szCs w:val="18"/>
              </w:rPr>
              <w:t>Signature</w:t>
            </w:r>
          </w:p>
        </w:tc>
        <w:tc>
          <w:tcPr>
            <w:tcW w:w="3550" w:type="dxa"/>
            <w:vAlign w:val="center"/>
          </w:tcPr>
          <w:p w:rsidRPr="00FC740E" w:rsidR="000B0B55" w:rsidP="00C85BFE" w:rsidRDefault="000B0B55" w14:paraId="4A3173EC" w14:textId="77777777">
            <w:pPr>
              <w:jc w:val="both"/>
              <w:rPr>
                <w:rFonts w:ascii="Arial" w:hAnsi="Arial" w:cs="Arial"/>
                <w:sz w:val="18"/>
                <w:szCs w:val="18"/>
              </w:rPr>
            </w:pPr>
            <w:r w:rsidRPr="00FC740E">
              <w:rPr>
                <w:rFonts w:ascii="Arial" w:hAnsi="Arial" w:cs="Arial"/>
                <w:sz w:val="18"/>
                <w:szCs w:val="18"/>
              </w:rPr>
              <w:t>Date</w:t>
            </w:r>
          </w:p>
        </w:tc>
      </w:tr>
    </w:tbl>
    <w:p w:rsidRPr="00FC740E" w:rsidR="000B0B55" w:rsidP="000B0B55" w:rsidRDefault="000B0B55" w14:paraId="3123FAC0" w14:textId="77777777">
      <w:pPr>
        <w:jc w:val="both"/>
        <w:rPr>
          <w:rFonts w:ascii="Arial" w:hAnsi="Arial" w:cs="Arial"/>
          <w:b/>
          <w:sz w:val="18"/>
          <w:szCs w:val="18"/>
        </w:rPr>
      </w:pPr>
    </w:p>
    <w:p w:rsidRPr="00FC740E" w:rsidR="007E09D0" w:rsidRDefault="007E09D0" w14:paraId="4C5770B1" w14:textId="77777777">
      <w:pPr>
        <w:rPr>
          <w:rFonts w:ascii="Arial" w:hAnsi="Arial" w:cs="Arial"/>
          <w:b/>
          <w:sz w:val="18"/>
          <w:szCs w:val="18"/>
        </w:rPr>
      </w:pPr>
    </w:p>
    <w:p w:rsidRPr="00FC740E" w:rsidR="00B26982" w:rsidP="003862BE" w:rsidRDefault="00B26982" w14:paraId="518B0114" w14:textId="77777777">
      <w:pPr>
        <w:jc w:val="both"/>
        <w:rPr>
          <w:rFonts w:ascii="Arial" w:hAnsi="Arial" w:cs="Arial"/>
          <w:b/>
          <w:sz w:val="18"/>
          <w:szCs w:val="18"/>
        </w:rPr>
      </w:pPr>
      <w:r w:rsidRPr="00FC740E">
        <w:rPr>
          <w:rFonts w:ascii="Arial" w:hAnsi="Arial" w:cs="Arial"/>
          <w:b/>
          <w:sz w:val="18"/>
          <w:szCs w:val="18"/>
        </w:rPr>
        <w:t>SCHEDULE OF DEVIATIONS:</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645"/>
      </w:tblGrid>
      <w:tr w:rsidRPr="00FC740E" w:rsidR="00B26982" w:rsidTr="00C0218A" w14:paraId="3081A91E" w14:textId="77777777">
        <w:trPr>
          <w:trHeight w:val="454"/>
        </w:trPr>
        <w:tc>
          <w:tcPr>
            <w:tcW w:w="10236" w:type="dxa"/>
          </w:tcPr>
          <w:p w:rsidRPr="00FC740E" w:rsidR="00B26982" w:rsidRDefault="00B26982" w14:paraId="5CB540BE" w14:textId="77777777">
            <w:pPr>
              <w:jc w:val="both"/>
              <w:rPr>
                <w:rFonts w:ascii="Arial" w:hAnsi="Arial" w:cs="Arial"/>
                <w:sz w:val="18"/>
                <w:szCs w:val="18"/>
              </w:rPr>
            </w:pPr>
            <w:r w:rsidRPr="00FC740E">
              <w:rPr>
                <w:rFonts w:ascii="Arial" w:hAnsi="Arial" w:cs="Arial"/>
                <w:sz w:val="18"/>
                <w:szCs w:val="18"/>
              </w:rPr>
              <w:t>1.1.1. Subject:</w:t>
            </w:r>
          </w:p>
        </w:tc>
      </w:tr>
      <w:tr w:rsidRPr="00FC740E" w:rsidR="00B26982" w:rsidTr="00C0218A" w14:paraId="6891DEEB" w14:textId="77777777">
        <w:trPr>
          <w:trHeight w:val="454"/>
        </w:trPr>
        <w:tc>
          <w:tcPr>
            <w:tcW w:w="10236" w:type="dxa"/>
          </w:tcPr>
          <w:p w:rsidRPr="00FC740E" w:rsidR="00B26982" w:rsidRDefault="00B26982" w14:paraId="7941B38B" w14:textId="77777777">
            <w:pPr>
              <w:jc w:val="both"/>
              <w:rPr>
                <w:rFonts w:ascii="Arial" w:hAnsi="Arial" w:cs="Arial"/>
                <w:sz w:val="18"/>
                <w:szCs w:val="18"/>
              </w:rPr>
            </w:pPr>
            <w:r w:rsidRPr="00FC740E">
              <w:rPr>
                <w:rFonts w:ascii="Arial" w:hAnsi="Arial" w:cs="Arial"/>
                <w:sz w:val="18"/>
                <w:szCs w:val="18"/>
              </w:rPr>
              <w:t>Detail:</w:t>
            </w:r>
          </w:p>
        </w:tc>
      </w:tr>
    </w:tbl>
    <w:p w:rsidRPr="00FC740E" w:rsidR="00B26982" w:rsidP="003862BE" w:rsidRDefault="00B26982" w14:paraId="3F21CE4A" w14:textId="77777777">
      <w:pPr>
        <w:jc w:val="both"/>
        <w:rPr>
          <w:rFonts w:ascii="Arial" w:hAnsi="Arial" w:cs="Arial"/>
          <w:sz w:val="18"/>
          <w:szCs w:val="1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645"/>
      </w:tblGrid>
      <w:tr w:rsidRPr="00FC740E" w:rsidR="00B26982" w:rsidTr="00C0218A" w14:paraId="3791AA99" w14:textId="77777777">
        <w:trPr>
          <w:trHeight w:val="454"/>
        </w:trPr>
        <w:tc>
          <w:tcPr>
            <w:tcW w:w="10236" w:type="dxa"/>
          </w:tcPr>
          <w:p w:rsidRPr="00FC740E" w:rsidR="00B26982" w:rsidRDefault="00B26982" w14:paraId="0EF3BC76" w14:textId="77777777">
            <w:pPr>
              <w:jc w:val="both"/>
              <w:rPr>
                <w:rFonts w:ascii="Arial" w:hAnsi="Arial" w:cs="Arial"/>
                <w:sz w:val="18"/>
                <w:szCs w:val="18"/>
              </w:rPr>
            </w:pPr>
            <w:r w:rsidRPr="00FC740E">
              <w:rPr>
                <w:rFonts w:ascii="Arial" w:hAnsi="Arial" w:cs="Arial"/>
                <w:sz w:val="18"/>
                <w:szCs w:val="18"/>
              </w:rPr>
              <w:t>1.1.2. Subject:</w:t>
            </w:r>
          </w:p>
        </w:tc>
      </w:tr>
      <w:tr w:rsidRPr="00FC740E" w:rsidR="00B26982" w:rsidTr="00C0218A" w14:paraId="46D4B96F" w14:textId="77777777">
        <w:trPr>
          <w:trHeight w:val="454"/>
        </w:trPr>
        <w:tc>
          <w:tcPr>
            <w:tcW w:w="10236" w:type="dxa"/>
          </w:tcPr>
          <w:p w:rsidRPr="00FC740E" w:rsidR="00B26982" w:rsidRDefault="00B26982" w14:paraId="6A4A7E1B" w14:textId="77777777">
            <w:pPr>
              <w:jc w:val="both"/>
              <w:rPr>
                <w:rFonts w:ascii="Arial" w:hAnsi="Arial" w:cs="Arial"/>
                <w:sz w:val="18"/>
                <w:szCs w:val="18"/>
              </w:rPr>
            </w:pPr>
            <w:r w:rsidRPr="00FC740E">
              <w:rPr>
                <w:rFonts w:ascii="Arial" w:hAnsi="Arial" w:cs="Arial"/>
                <w:sz w:val="18"/>
                <w:szCs w:val="18"/>
              </w:rPr>
              <w:t>Detail:</w:t>
            </w:r>
          </w:p>
        </w:tc>
      </w:tr>
    </w:tbl>
    <w:p w:rsidRPr="00FC740E" w:rsidR="00B26982" w:rsidP="003862BE" w:rsidRDefault="00B26982" w14:paraId="69DAB92E" w14:textId="77777777">
      <w:pPr>
        <w:jc w:val="both"/>
        <w:rPr>
          <w:rFonts w:ascii="Arial" w:hAnsi="Arial" w:cs="Arial"/>
          <w:sz w:val="18"/>
          <w:szCs w:val="1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645"/>
      </w:tblGrid>
      <w:tr w:rsidRPr="00FC740E" w:rsidR="00B26982" w:rsidTr="00C0218A" w14:paraId="7F19EB26" w14:textId="77777777">
        <w:trPr>
          <w:trHeight w:val="454"/>
        </w:trPr>
        <w:tc>
          <w:tcPr>
            <w:tcW w:w="10236" w:type="dxa"/>
          </w:tcPr>
          <w:p w:rsidRPr="00FC740E" w:rsidR="00B26982" w:rsidRDefault="00B26982" w14:paraId="06FEFC18" w14:textId="77777777">
            <w:pPr>
              <w:jc w:val="both"/>
              <w:rPr>
                <w:rFonts w:ascii="Arial" w:hAnsi="Arial" w:cs="Arial"/>
                <w:sz w:val="18"/>
                <w:szCs w:val="18"/>
              </w:rPr>
            </w:pPr>
            <w:r w:rsidRPr="00FC740E">
              <w:rPr>
                <w:rFonts w:ascii="Arial" w:hAnsi="Arial" w:cs="Arial"/>
                <w:sz w:val="18"/>
                <w:szCs w:val="18"/>
              </w:rPr>
              <w:t>1.1.3. Subject:</w:t>
            </w:r>
          </w:p>
        </w:tc>
      </w:tr>
      <w:tr w:rsidRPr="00FC740E" w:rsidR="00B26982" w:rsidTr="00C0218A" w14:paraId="78A0DC8B" w14:textId="77777777">
        <w:trPr>
          <w:trHeight w:val="454"/>
        </w:trPr>
        <w:tc>
          <w:tcPr>
            <w:tcW w:w="10236" w:type="dxa"/>
          </w:tcPr>
          <w:p w:rsidRPr="00FC740E" w:rsidR="00B26982" w:rsidRDefault="00B26982" w14:paraId="205F071E" w14:textId="77777777">
            <w:pPr>
              <w:jc w:val="both"/>
              <w:rPr>
                <w:rFonts w:ascii="Arial" w:hAnsi="Arial" w:cs="Arial"/>
                <w:sz w:val="18"/>
                <w:szCs w:val="18"/>
              </w:rPr>
            </w:pPr>
            <w:r w:rsidRPr="00FC740E">
              <w:rPr>
                <w:rFonts w:ascii="Arial" w:hAnsi="Arial" w:cs="Arial"/>
                <w:sz w:val="18"/>
                <w:szCs w:val="18"/>
              </w:rPr>
              <w:t>Detail:</w:t>
            </w:r>
          </w:p>
        </w:tc>
      </w:tr>
    </w:tbl>
    <w:p w:rsidRPr="00FC740E" w:rsidR="00B26982" w:rsidP="003862BE" w:rsidRDefault="00B26982" w14:paraId="4E39A7BF" w14:textId="77777777">
      <w:pPr>
        <w:jc w:val="both"/>
        <w:rPr>
          <w:rFonts w:ascii="Arial" w:hAnsi="Arial" w:cs="Arial"/>
          <w:sz w:val="18"/>
          <w:szCs w:val="1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645"/>
      </w:tblGrid>
      <w:tr w:rsidRPr="00FC740E" w:rsidR="00B26982" w:rsidTr="00C0218A" w14:paraId="376C0291" w14:textId="77777777">
        <w:trPr>
          <w:trHeight w:val="454"/>
        </w:trPr>
        <w:tc>
          <w:tcPr>
            <w:tcW w:w="10236" w:type="dxa"/>
          </w:tcPr>
          <w:p w:rsidRPr="00FC740E" w:rsidR="00B26982" w:rsidRDefault="00B26982" w14:paraId="14E52FEB" w14:textId="77777777">
            <w:pPr>
              <w:jc w:val="both"/>
              <w:rPr>
                <w:rFonts w:ascii="Arial" w:hAnsi="Arial" w:cs="Arial"/>
                <w:sz w:val="18"/>
                <w:szCs w:val="18"/>
              </w:rPr>
            </w:pPr>
            <w:r w:rsidRPr="00FC740E">
              <w:rPr>
                <w:rFonts w:ascii="Arial" w:hAnsi="Arial" w:cs="Arial"/>
                <w:sz w:val="18"/>
                <w:szCs w:val="18"/>
              </w:rPr>
              <w:t>1.1.4. Subject:</w:t>
            </w:r>
          </w:p>
        </w:tc>
      </w:tr>
      <w:tr w:rsidRPr="00FC740E" w:rsidR="00B26982" w:rsidTr="00C0218A" w14:paraId="5943205D" w14:textId="77777777">
        <w:trPr>
          <w:trHeight w:val="454"/>
        </w:trPr>
        <w:tc>
          <w:tcPr>
            <w:tcW w:w="10236" w:type="dxa"/>
          </w:tcPr>
          <w:p w:rsidRPr="00FC740E" w:rsidR="00B26982" w:rsidRDefault="00B26982" w14:paraId="45AB575B" w14:textId="77777777">
            <w:pPr>
              <w:jc w:val="both"/>
              <w:rPr>
                <w:rFonts w:ascii="Arial" w:hAnsi="Arial" w:cs="Arial"/>
                <w:sz w:val="18"/>
                <w:szCs w:val="18"/>
              </w:rPr>
            </w:pPr>
            <w:r w:rsidRPr="00FC740E">
              <w:rPr>
                <w:rFonts w:ascii="Arial" w:hAnsi="Arial" w:cs="Arial"/>
                <w:sz w:val="18"/>
                <w:szCs w:val="18"/>
              </w:rPr>
              <w:t>Detail:</w:t>
            </w:r>
          </w:p>
        </w:tc>
      </w:tr>
    </w:tbl>
    <w:p w:rsidRPr="00FC740E" w:rsidR="00B26982" w:rsidP="003862BE" w:rsidRDefault="00B26982" w14:paraId="7F3D759C" w14:textId="77777777">
      <w:pPr>
        <w:jc w:val="both"/>
        <w:rPr>
          <w:rFonts w:ascii="Arial" w:hAnsi="Arial" w:cs="Arial"/>
          <w:sz w:val="18"/>
          <w:szCs w:val="1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645"/>
      </w:tblGrid>
      <w:tr w:rsidRPr="00FC740E" w:rsidR="00B26982" w:rsidTr="00C0218A" w14:paraId="6E69CA27" w14:textId="77777777">
        <w:trPr>
          <w:trHeight w:val="454"/>
        </w:trPr>
        <w:tc>
          <w:tcPr>
            <w:tcW w:w="10236" w:type="dxa"/>
          </w:tcPr>
          <w:p w:rsidRPr="00FC740E" w:rsidR="00B26982" w:rsidRDefault="00B26982" w14:paraId="73D5DC1A" w14:textId="77777777">
            <w:pPr>
              <w:jc w:val="both"/>
              <w:rPr>
                <w:rFonts w:ascii="Arial" w:hAnsi="Arial" w:cs="Arial"/>
                <w:sz w:val="18"/>
                <w:szCs w:val="18"/>
              </w:rPr>
            </w:pPr>
            <w:r w:rsidRPr="00FC740E">
              <w:rPr>
                <w:rFonts w:ascii="Arial" w:hAnsi="Arial" w:cs="Arial"/>
                <w:sz w:val="18"/>
                <w:szCs w:val="18"/>
              </w:rPr>
              <w:t>1.1.5. Subject:</w:t>
            </w:r>
          </w:p>
        </w:tc>
      </w:tr>
      <w:tr w:rsidRPr="00FC740E" w:rsidR="00B26982" w:rsidTr="00C0218A" w14:paraId="3C0D3917" w14:textId="77777777">
        <w:trPr>
          <w:trHeight w:val="454"/>
        </w:trPr>
        <w:tc>
          <w:tcPr>
            <w:tcW w:w="10236" w:type="dxa"/>
          </w:tcPr>
          <w:p w:rsidRPr="00FC740E" w:rsidR="00B26982" w:rsidRDefault="00B26982" w14:paraId="6B7D2BFB" w14:textId="77777777">
            <w:pPr>
              <w:jc w:val="both"/>
              <w:rPr>
                <w:rFonts w:ascii="Arial" w:hAnsi="Arial" w:cs="Arial"/>
                <w:sz w:val="18"/>
                <w:szCs w:val="18"/>
              </w:rPr>
            </w:pPr>
            <w:r w:rsidRPr="00FC740E">
              <w:rPr>
                <w:rFonts w:ascii="Arial" w:hAnsi="Arial" w:cs="Arial"/>
                <w:sz w:val="18"/>
                <w:szCs w:val="18"/>
              </w:rPr>
              <w:t>Detail:</w:t>
            </w:r>
          </w:p>
        </w:tc>
      </w:tr>
    </w:tbl>
    <w:p w:rsidRPr="00FC740E" w:rsidR="00B26982" w:rsidP="003862BE" w:rsidRDefault="00B26982" w14:paraId="6253F966" w14:textId="77777777">
      <w:pPr>
        <w:jc w:val="both"/>
        <w:rPr>
          <w:rFonts w:ascii="Arial" w:hAnsi="Arial" w:cs="Arial"/>
          <w:sz w:val="18"/>
          <w:szCs w:val="1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645"/>
      </w:tblGrid>
      <w:tr w:rsidRPr="00FC740E" w:rsidR="00B26982" w:rsidTr="00C0218A" w14:paraId="205E6281" w14:textId="77777777">
        <w:trPr>
          <w:trHeight w:val="454"/>
        </w:trPr>
        <w:tc>
          <w:tcPr>
            <w:tcW w:w="10236" w:type="dxa"/>
          </w:tcPr>
          <w:p w:rsidRPr="00FC740E" w:rsidR="00B26982" w:rsidRDefault="00B26982" w14:paraId="4A93BA49" w14:textId="77777777">
            <w:pPr>
              <w:jc w:val="both"/>
              <w:rPr>
                <w:rFonts w:ascii="Arial" w:hAnsi="Arial" w:cs="Arial"/>
                <w:sz w:val="18"/>
                <w:szCs w:val="18"/>
              </w:rPr>
            </w:pPr>
            <w:r w:rsidRPr="00FC740E">
              <w:rPr>
                <w:rFonts w:ascii="Arial" w:hAnsi="Arial" w:cs="Arial"/>
                <w:sz w:val="18"/>
                <w:szCs w:val="18"/>
              </w:rPr>
              <w:t>1.1.6. Subject:</w:t>
            </w:r>
          </w:p>
        </w:tc>
      </w:tr>
      <w:tr w:rsidRPr="00FC740E" w:rsidR="00B26982" w:rsidTr="00C0218A" w14:paraId="714CE824" w14:textId="77777777">
        <w:trPr>
          <w:trHeight w:val="454"/>
        </w:trPr>
        <w:tc>
          <w:tcPr>
            <w:tcW w:w="10236" w:type="dxa"/>
          </w:tcPr>
          <w:p w:rsidRPr="00FC740E" w:rsidR="00B26982" w:rsidRDefault="00B26982" w14:paraId="5FF5BC7D" w14:textId="77777777">
            <w:pPr>
              <w:jc w:val="both"/>
              <w:rPr>
                <w:rFonts w:ascii="Arial" w:hAnsi="Arial" w:cs="Arial"/>
                <w:sz w:val="18"/>
                <w:szCs w:val="18"/>
              </w:rPr>
            </w:pPr>
            <w:r w:rsidRPr="00FC740E">
              <w:rPr>
                <w:rFonts w:ascii="Arial" w:hAnsi="Arial" w:cs="Arial"/>
                <w:sz w:val="18"/>
                <w:szCs w:val="18"/>
              </w:rPr>
              <w:t>Detail:</w:t>
            </w:r>
          </w:p>
        </w:tc>
      </w:tr>
    </w:tbl>
    <w:p w:rsidRPr="00FC740E" w:rsidR="00B26982" w:rsidP="003862BE" w:rsidRDefault="00B26982" w14:paraId="2E729A06" w14:textId="77777777">
      <w:pPr>
        <w:jc w:val="both"/>
        <w:rPr>
          <w:rFonts w:ascii="Arial" w:hAnsi="Arial" w:cs="Arial"/>
          <w:sz w:val="18"/>
          <w:szCs w:val="18"/>
        </w:rPr>
      </w:pPr>
    </w:p>
    <w:p w:rsidRPr="00FC740E" w:rsidR="00B26982" w:rsidP="003862BE" w:rsidRDefault="00B26982" w14:paraId="7D8BB636" w14:textId="77777777">
      <w:pPr>
        <w:jc w:val="both"/>
        <w:rPr>
          <w:rFonts w:ascii="Arial" w:hAnsi="Arial" w:cs="Arial"/>
          <w:sz w:val="18"/>
          <w:szCs w:val="18"/>
        </w:rPr>
      </w:pPr>
    </w:p>
    <w:p w:rsidRPr="00FC740E" w:rsidR="00B26982" w:rsidP="003862BE" w:rsidRDefault="00B26982" w14:paraId="73DA343E" w14:textId="77777777">
      <w:pPr>
        <w:jc w:val="both"/>
        <w:rPr>
          <w:rFonts w:ascii="Arial" w:hAnsi="Arial" w:cs="Arial"/>
          <w:sz w:val="18"/>
          <w:szCs w:val="18"/>
        </w:rPr>
      </w:pPr>
      <w:r w:rsidRPr="00FC740E">
        <w:rPr>
          <w:rFonts w:ascii="Arial" w:hAnsi="Arial" w:cs="Arial"/>
          <w:sz w:val="18"/>
          <w:szCs w:val="18"/>
        </w:rPr>
        <w:t xml:space="preserve">By the duly authorised representatives signing this agreement, the Employer and the Tenderer agree to and accept the foregoing schedule of deviations as the only deviations from and amendments to the documents listed in the tender data </w:t>
      </w:r>
    </w:p>
    <w:p w:rsidRPr="00FC740E" w:rsidR="00B26982" w:rsidP="003862BE" w:rsidRDefault="00B26982" w14:paraId="15132DD4" w14:textId="77777777">
      <w:pPr>
        <w:jc w:val="both"/>
        <w:rPr>
          <w:rFonts w:ascii="Arial" w:hAnsi="Arial" w:cs="Arial"/>
          <w:sz w:val="18"/>
          <w:szCs w:val="18"/>
        </w:rPr>
      </w:pPr>
    </w:p>
    <w:p w:rsidRPr="00FC740E" w:rsidR="00B26982" w:rsidP="003862BE" w:rsidRDefault="00B26982" w14:paraId="1BD1E8DF" w14:textId="77777777">
      <w:pPr>
        <w:jc w:val="both"/>
        <w:rPr>
          <w:rFonts w:ascii="Arial" w:hAnsi="Arial" w:cs="Arial"/>
          <w:sz w:val="18"/>
          <w:szCs w:val="18"/>
        </w:rPr>
      </w:pPr>
      <w:r w:rsidRPr="00FC740E">
        <w:rPr>
          <w:rFonts w:ascii="Arial" w:hAnsi="Arial" w:cs="Arial"/>
          <w:sz w:val="18"/>
          <w:szCs w:val="18"/>
        </w:rPr>
        <w:t>and addenda thereto as listed in the tender schedules, as well as any confirmation, clarification or changes to the terms of the offer agreed by the Tenderer and the Employer during this process of offer and acceptance.</w:t>
      </w:r>
    </w:p>
    <w:p w:rsidRPr="00FC740E" w:rsidR="00B26982" w:rsidP="003862BE" w:rsidRDefault="00B26982" w14:paraId="5EDF7818" w14:textId="77777777">
      <w:pPr>
        <w:jc w:val="both"/>
        <w:rPr>
          <w:rFonts w:ascii="Arial" w:hAnsi="Arial" w:cs="Arial"/>
          <w:sz w:val="18"/>
          <w:szCs w:val="18"/>
        </w:rPr>
      </w:pPr>
    </w:p>
    <w:p w:rsidRPr="00FC740E" w:rsidR="00B26982" w:rsidP="003862BE" w:rsidRDefault="00B26982" w14:paraId="3E0F1CB1" w14:textId="77777777">
      <w:pPr>
        <w:jc w:val="both"/>
        <w:rPr>
          <w:rFonts w:ascii="Arial" w:hAnsi="Arial" w:cs="Arial"/>
          <w:sz w:val="18"/>
          <w:szCs w:val="18"/>
        </w:rPr>
      </w:pPr>
      <w:r w:rsidRPr="00FC740E">
        <w:rPr>
          <w:rFonts w:ascii="Arial" w:hAnsi="Arial" w:cs="Arial"/>
          <w:sz w:val="18"/>
          <w:szCs w:val="18"/>
        </w:rPr>
        <w:t>It is expressly agreed that no other matter whether in writing, oral communication or implied during the period between the issue of the tender documents and the receipt by the Tenderer of a completed signed copy of this Agreement shall have any meaning or effect in the contract between the parties arising from this agreement.</w:t>
      </w:r>
    </w:p>
    <w:p w:rsidRPr="00FC740E" w:rsidR="00241CDE" w:rsidP="0092083A" w:rsidRDefault="007E09D0" w14:paraId="64CC8253" w14:textId="77777777">
      <w:pPr>
        <w:rPr>
          <w:rFonts w:ascii="Arial" w:hAnsi="Arial" w:cs="Arial"/>
          <w:b/>
          <w:sz w:val="28"/>
          <w:szCs w:val="28"/>
        </w:rPr>
      </w:pPr>
      <w:r w:rsidRPr="00FC740E">
        <w:rPr>
          <w:rFonts w:ascii="Arial" w:hAnsi="Arial" w:cs="Arial"/>
          <w:b/>
          <w:sz w:val="28"/>
          <w:szCs w:val="28"/>
        </w:rPr>
        <w:br w:type="page"/>
      </w:r>
    </w:p>
    <w:p w:rsidRPr="00FC740E" w:rsidR="00300B19" w:rsidP="00B01DAE" w:rsidRDefault="00CC7A89" w14:paraId="14B083B2" w14:textId="77777777">
      <w:pPr>
        <w:ind w:left="851" w:hanging="851"/>
        <w:jc w:val="both"/>
        <w:rPr>
          <w:rFonts w:ascii="Arial" w:hAnsi="Arial" w:cs="Arial"/>
          <w:b/>
          <w:sz w:val="32"/>
          <w:szCs w:val="32"/>
          <w:lang w:val="fr-FR"/>
        </w:rPr>
      </w:pPr>
      <w:r w:rsidRPr="00FC740E">
        <w:rPr>
          <w:rFonts w:ascii="Arial" w:hAnsi="Arial" w:cs="Arial"/>
          <w:b/>
          <w:sz w:val="32"/>
          <w:szCs w:val="32"/>
        </w:rPr>
        <w:lastRenderedPageBreak/>
        <w:t>C1.2</w:t>
      </w:r>
      <w:r w:rsidRPr="00FC740E" w:rsidR="00B01DAE">
        <w:rPr>
          <w:rFonts w:ascii="Arial" w:hAnsi="Arial" w:cs="Arial"/>
          <w:b/>
          <w:sz w:val="32"/>
          <w:szCs w:val="32"/>
        </w:rPr>
        <w:t> CONDITIONS OF CONTRACT AND CONTRACT VARIABLES</w:t>
      </w:r>
    </w:p>
    <w:p w:rsidRPr="00FC740E" w:rsidR="00B01DAE" w:rsidP="00245FE4" w:rsidRDefault="00B01DAE" w14:paraId="52B8F976" w14:textId="77777777">
      <w:pPr>
        <w:widowControl w:val="0"/>
        <w:tabs>
          <w:tab w:val="left" w:pos="993"/>
        </w:tabs>
        <w:ind w:right="-20"/>
        <w:rPr>
          <w:rFonts w:ascii="Arial" w:hAnsi="Arial" w:eastAsia="Arial" w:cs="Arial"/>
          <w:b/>
          <w:bCs/>
          <w:color w:val="000000"/>
          <w:sz w:val="30"/>
          <w:szCs w:val="30"/>
          <w:lang w:eastAsia="en-ZA"/>
        </w:rPr>
      </w:pPr>
      <w:bookmarkStart w:name="_page_442_0" w:id="26"/>
    </w:p>
    <w:p w:rsidRPr="00FC740E" w:rsidR="00245FE4" w:rsidP="00B01DAE" w:rsidRDefault="00B01DAE" w14:paraId="1D470DBE" w14:textId="77777777">
      <w:pPr>
        <w:widowControl w:val="0"/>
        <w:ind w:right="-20"/>
        <w:rPr>
          <w:rFonts w:ascii="Arial" w:hAnsi="Arial" w:eastAsia="Arial" w:cs="Arial"/>
          <w:b/>
          <w:bCs/>
          <w:color w:val="000000"/>
          <w:sz w:val="30"/>
          <w:szCs w:val="30"/>
          <w:lang w:eastAsia="en-ZA"/>
        </w:rPr>
      </w:pPr>
      <w:r w:rsidRPr="00FC740E">
        <w:rPr>
          <w:rFonts w:ascii="Arial" w:hAnsi="Arial" w:eastAsia="Arial" w:cs="Arial"/>
          <w:b/>
          <w:bCs/>
          <w:color w:val="000000"/>
          <w:sz w:val="30"/>
          <w:szCs w:val="30"/>
          <w:lang w:eastAsia="en-ZA"/>
        </w:rPr>
        <w:t xml:space="preserve">C1.2.1 </w:t>
      </w:r>
      <w:r w:rsidRPr="00FC740E" w:rsidR="00245FE4">
        <w:rPr>
          <w:rFonts w:ascii="Arial" w:hAnsi="Arial" w:eastAsia="Arial" w:cs="Arial"/>
          <w:b/>
          <w:bCs/>
          <w:color w:val="000000"/>
          <w:sz w:val="30"/>
          <w:szCs w:val="30"/>
          <w:lang w:eastAsia="en-ZA"/>
        </w:rPr>
        <w:t>CONDITIONS OF CONTRACT</w:t>
      </w:r>
    </w:p>
    <w:p w:rsidRPr="00FC740E" w:rsidR="00B01DAE" w:rsidP="00245FE4" w:rsidRDefault="00B01DAE" w14:paraId="49E6FEC0" w14:textId="77777777">
      <w:pPr>
        <w:widowControl w:val="0"/>
        <w:tabs>
          <w:tab w:val="left" w:pos="993"/>
        </w:tabs>
        <w:ind w:right="-20"/>
        <w:rPr>
          <w:rFonts w:ascii="Arial" w:hAnsi="Arial" w:eastAsia="Arial" w:cs="Arial"/>
          <w:b/>
          <w:bCs/>
          <w:color w:val="231F20"/>
          <w:sz w:val="22"/>
          <w:szCs w:val="22"/>
          <w:lang w:eastAsia="en-ZA"/>
        </w:rPr>
      </w:pPr>
    </w:p>
    <w:p w:rsidRPr="00FC740E" w:rsidR="00245FE4" w:rsidP="00245FE4" w:rsidRDefault="00245FE4" w14:paraId="3DC7E597" w14:textId="77777777">
      <w:pPr>
        <w:jc w:val="both"/>
        <w:rPr>
          <w:rFonts w:ascii="Arial" w:hAnsi="Arial" w:cs="Arial"/>
        </w:rPr>
      </w:pPr>
      <w:r w:rsidRPr="00FC740E">
        <w:rPr>
          <w:rFonts w:ascii="Arial" w:hAnsi="Arial" w:cs="Arial"/>
        </w:rPr>
        <w:t xml:space="preserve">The Conditions of Contract are clauses 1 to 41 of the </w:t>
      </w:r>
      <w:r w:rsidRPr="00FC740E">
        <w:rPr>
          <w:rFonts w:ascii="Arial" w:hAnsi="Arial" w:cs="Arial"/>
          <w:b/>
        </w:rPr>
        <w:t xml:space="preserve">JBCC Series 2000 Principal Building Agreement </w:t>
      </w:r>
      <w:r w:rsidRPr="00FC740E">
        <w:rPr>
          <w:rFonts w:ascii="Arial" w:hAnsi="Arial" w:cs="Arial"/>
          <w:b/>
          <w:bCs/>
        </w:rPr>
        <w:t xml:space="preserve">(Edition 4.1 March 2005) </w:t>
      </w:r>
      <w:r w:rsidRPr="00FC740E">
        <w:rPr>
          <w:rFonts w:ascii="Arial" w:hAnsi="Arial" w:cs="Arial"/>
        </w:rPr>
        <w:t>published by the Joint Building Contracts Committee.</w:t>
      </w:r>
    </w:p>
    <w:p w:rsidRPr="00FC740E" w:rsidR="000F53F6" w:rsidP="00245FE4" w:rsidRDefault="000F53F6" w14:paraId="38BFA387" w14:textId="77777777">
      <w:pPr>
        <w:jc w:val="both"/>
        <w:rPr>
          <w:rFonts w:ascii="Arial" w:hAnsi="Arial" w:cs="Arial"/>
        </w:rPr>
      </w:pPr>
    </w:p>
    <w:p w:rsidRPr="00FC740E" w:rsidR="00245FE4" w:rsidP="00245FE4" w:rsidRDefault="00245FE4" w14:paraId="2AF14B6F" w14:textId="77777777">
      <w:pPr>
        <w:jc w:val="both"/>
        <w:rPr>
          <w:rFonts w:ascii="Arial" w:hAnsi="Arial" w:cs="Arial"/>
        </w:rPr>
      </w:pPr>
      <w:r w:rsidRPr="00FC740E">
        <w:rPr>
          <w:rFonts w:ascii="Arial" w:hAnsi="Arial" w:cs="Arial"/>
        </w:rPr>
        <w:t>The JBCC Principal Building Agreement makes several references to the Schedule for specific data, which together with these conditions collectively describe the risks, liabilities and obligations of the contracting parties and the procedures for the administration of the Contract. The Schedule shall have precedence in the interpretation of any ambiguity or inconsistency between it and the JBCC Principal Building Agreement.</w:t>
      </w:r>
    </w:p>
    <w:p w:rsidRPr="00FC740E" w:rsidR="00245FE4" w:rsidP="00245FE4" w:rsidRDefault="00245FE4" w14:paraId="05E7AF8E" w14:textId="77777777">
      <w:pPr>
        <w:jc w:val="both"/>
        <w:rPr>
          <w:rFonts w:ascii="Arial" w:hAnsi="Arial" w:cs="Arial"/>
        </w:rPr>
      </w:pPr>
      <w:r w:rsidRPr="00FC740E">
        <w:rPr>
          <w:rFonts w:ascii="Arial" w:hAnsi="Arial" w:cs="Arial"/>
        </w:rPr>
        <w:t xml:space="preserve">Each item of </w:t>
      </w:r>
      <w:r w:rsidRPr="00FC740E" w:rsidR="00395966">
        <w:rPr>
          <w:rFonts w:ascii="Arial" w:hAnsi="Arial" w:cs="Arial"/>
        </w:rPr>
        <w:t>schedule</w:t>
      </w:r>
      <w:r w:rsidRPr="00FC740E">
        <w:rPr>
          <w:rFonts w:ascii="Arial" w:hAnsi="Arial" w:cs="Arial"/>
        </w:rPr>
        <w:t xml:space="preserve"> given below is cross-referenced to the clause in the JBCC Principal Building Agreement to which it mainly applies.</w:t>
      </w:r>
    </w:p>
    <w:p w:rsidRPr="00FC740E" w:rsidR="00245FE4" w:rsidP="00245FE4" w:rsidRDefault="00245FE4" w14:paraId="24467FFA" w14:textId="77777777">
      <w:pPr>
        <w:spacing w:after="10" w:line="220" w:lineRule="exact"/>
        <w:rPr>
          <w:rFonts w:ascii="Arial" w:hAnsi="Arial" w:eastAsia="Arial" w:cs="Arial"/>
          <w:b/>
          <w:bCs/>
          <w:color w:val="000000"/>
          <w:sz w:val="30"/>
          <w:szCs w:val="30"/>
          <w:lang w:eastAsia="en-ZA"/>
        </w:rPr>
      </w:pPr>
    </w:p>
    <w:p w:rsidRPr="00FC740E" w:rsidR="00245FE4" w:rsidP="00245FE4" w:rsidRDefault="00B01DAE" w14:paraId="3FA865CC" w14:textId="77777777">
      <w:pPr>
        <w:widowControl w:val="0"/>
        <w:ind w:right="-20"/>
        <w:rPr>
          <w:rFonts w:ascii="Arial" w:hAnsi="Arial" w:eastAsia="Arial" w:cs="Arial"/>
          <w:b/>
          <w:bCs/>
          <w:color w:val="000000"/>
          <w:sz w:val="26"/>
          <w:szCs w:val="26"/>
          <w:lang w:eastAsia="en-ZA"/>
        </w:rPr>
      </w:pPr>
      <w:r w:rsidRPr="00FC740E">
        <w:rPr>
          <w:rFonts w:ascii="Arial" w:hAnsi="Arial" w:eastAsia="Arial" w:cs="Arial"/>
          <w:b/>
          <w:bCs/>
          <w:color w:val="000000"/>
          <w:sz w:val="30"/>
          <w:szCs w:val="30"/>
          <w:lang w:eastAsia="en-ZA"/>
        </w:rPr>
        <w:t xml:space="preserve">C1.2.2 </w:t>
      </w:r>
      <w:r w:rsidRPr="00FC740E" w:rsidR="00245FE4">
        <w:rPr>
          <w:rFonts w:ascii="Arial" w:hAnsi="Arial" w:eastAsia="Arial" w:cs="Arial"/>
          <w:b/>
          <w:bCs/>
          <w:color w:val="000000"/>
          <w:sz w:val="30"/>
          <w:szCs w:val="30"/>
          <w:lang w:eastAsia="en-ZA"/>
        </w:rPr>
        <w:t>CONTRACT VARIABLES</w:t>
      </w:r>
    </w:p>
    <w:p w:rsidRPr="00FC740E" w:rsidR="00245FE4" w:rsidP="00245FE4" w:rsidRDefault="00B01DAE" w14:paraId="3A5623FE" w14:textId="77777777">
      <w:pPr>
        <w:widowControl w:val="0"/>
        <w:ind w:right="-20"/>
        <w:rPr>
          <w:rFonts w:ascii="Arial" w:hAnsi="Arial" w:eastAsia="Arial" w:cs="Arial"/>
          <w:b/>
          <w:bCs/>
          <w:color w:val="000000"/>
          <w:sz w:val="30"/>
          <w:szCs w:val="30"/>
          <w:lang w:eastAsia="en-ZA"/>
        </w:rPr>
      </w:pPr>
      <w:r w:rsidRPr="00FC740E">
        <w:rPr>
          <w:rFonts w:ascii="Arial" w:hAnsi="Arial" w:eastAsia="Arial" w:cs="Arial"/>
          <w:b/>
          <w:bCs/>
          <w:color w:val="000000"/>
          <w:sz w:val="30"/>
          <w:szCs w:val="30"/>
          <w:lang w:eastAsia="en-ZA"/>
        </w:rPr>
        <w:t xml:space="preserve">C1.2.2.1 </w:t>
      </w:r>
      <w:r w:rsidRPr="00FC740E" w:rsidR="00245FE4">
        <w:rPr>
          <w:rFonts w:ascii="Arial" w:hAnsi="Arial" w:eastAsia="Arial" w:cs="Arial"/>
          <w:b/>
          <w:bCs/>
          <w:color w:val="000000"/>
          <w:sz w:val="30"/>
          <w:szCs w:val="30"/>
          <w:lang w:eastAsia="en-ZA"/>
        </w:rPr>
        <w:t>THE SCHEDULE</w:t>
      </w:r>
    </w:p>
    <w:p w:rsidRPr="00FC740E" w:rsidR="00245FE4" w:rsidP="00245FE4" w:rsidRDefault="00245FE4" w14:paraId="15AF9BCC" w14:textId="77777777">
      <w:pPr>
        <w:spacing w:after="11" w:line="220" w:lineRule="exact"/>
        <w:rPr>
          <w:rFonts w:ascii="Arial" w:hAnsi="Arial" w:eastAsia="Arial" w:cs="Arial"/>
          <w:lang w:eastAsia="en-ZA"/>
        </w:rPr>
      </w:pPr>
    </w:p>
    <w:p w:rsidRPr="00FC740E" w:rsidR="00245FE4" w:rsidP="00245FE4" w:rsidRDefault="00245FE4" w14:paraId="0CF89064" w14:textId="77777777">
      <w:pPr>
        <w:spacing w:after="160" w:line="259" w:lineRule="auto"/>
        <w:jc w:val="both"/>
        <w:rPr>
          <w:rFonts w:ascii="Arial" w:hAnsi="Arial" w:cs="Arial" w:eastAsiaTheme="minorHAnsi"/>
        </w:rPr>
      </w:pPr>
      <w:r w:rsidRPr="00FC740E">
        <w:rPr>
          <w:rFonts w:ascii="Arial" w:hAnsi="Arial" w:cs="Arial" w:eastAsiaTheme="minorHAnsi"/>
        </w:rPr>
        <w:t xml:space="preserve">This schedule contains </w:t>
      </w:r>
      <w:r w:rsidRPr="00FC740E">
        <w:rPr>
          <w:rFonts w:ascii="Arial" w:hAnsi="Arial" w:cs="Arial"/>
        </w:rPr>
        <w:t>only</w:t>
      </w:r>
      <w:r w:rsidRPr="00FC740E">
        <w:rPr>
          <w:rFonts w:ascii="Arial" w:hAnsi="Arial" w:cs="Arial" w:eastAsiaTheme="minorHAnsi"/>
        </w:rPr>
        <w:t xml:space="preserve"> pre-tender categor</w:t>
      </w:r>
      <w:r w:rsidRPr="00FC740E">
        <w:rPr>
          <w:rFonts w:ascii="Arial" w:hAnsi="Arial" w:cs="Arial"/>
        </w:rPr>
        <w:t>y</w:t>
      </w:r>
      <w:r w:rsidRPr="00FC740E">
        <w:rPr>
          <w:rFonts w:ascii="Arial" w:hAnsi="Arial" w:cs="Arial" w:eastAsiaTheme="minorHAnsi"/>
        </w:rPr>
        <w:t>. The pre-tender category must be completed in full and included in the tender documents. Both the pre-tender and post-tender categories form part of this agreement</w:t>
      </w:r>
    </w:p>
    <w:p w:rsidRPr="00FC740E" w:rsidR="00245FE4" w:rsidP="00245FE4" w:rsidRDefault="00245FE4" w14:paraId="36C81768" w14:textId="77777777">
      <w:pPr>
        <w:spacing w:after="160" w:line="259" w:lineRule="auto"/>
        <w:jc w:val="both"/>
        <w:rPr>
          <w:rFonts w:ascii="Arial" w:hAnsi="Arial" w:cs="Arial" w:eastAsiaTheme="minorHAnsi"/>
        </w:rPr>
      </w:pPr>
      <w:r w:rsidRPr="00FC740E">
        <w:rPr>
          <w:rFonts w:ascii="Arial" w:hAnsi="Arial" w:cs="Arial" w:eastAsiaTheme="minorHAnsi"/>
        </w:rPr>
        <w:t>Spaces requiring information must be filled in, shown as ‘not applicable’ or deleted and not left blank. Where choices are offered, the non-applicable items are to be deleted. Where insufficient space is provided the information should be annexed hereto and cross referenced to the applicable clause of the schedule.</w:t>
      </w:r>
    </w:p>
    <w:p w:rsidRPr="00FC740E" w:rsidR="00245FE4" w:rsidP="00245FE4" w:rsidRDefault="00245FE4" w14:paraId="3536CAC5" w14:textId="77777777">
      <w:pPr>
        <w:spacing w:after="160" w:line="259" w:lineRule="auto"/>
        <w:jc w:val="both"/>
        <w:rPr>
          <w:rFonts w:ascii="Arial" w:hAnsi="Arial" w:cs="Arial" w:eastAsiaTheme="minorHAnsi"/>
        </w:rPr>
      </w:pPr>
      <w:r w:rsidRPr="00FC740E">
        <w:rPr>
          <w:rFonts w:ascii="Arial" w:hAnsi="Arial" w:cs="Arial" w:eastAsiaTheme="minorHAnsi"/>
        </w:rPr>
        <w:t>Key cross reference clauses are italicised in [ ] brackets as an aid to the user and cannot be relied upon exclusively as indicating all related clauses</w:t>
      </w:r>
    </w:p>
    <w:p w:rsidRPr="00FC740E" w:rsidR="00245FE4" w:rsidP="00245FE4" w:rsidRDefault="00245FE4" w14:paraId="120DC72E" w14:textId="77777777">
      <w:pPr>
        <w:spacing w:line="160" w:lineRule="exact"/>
        <w:rPr>
          <w:rFonts w:ascii="Arial" w:hAnsi="Arial" w:eastAsia="Arial" w:cs="Arial"/>
          <w:sz w:val="16"/>
          <w:szCs w:val="16"/>
          <w:lang w:eastAsia="en-ZA"/>
        </w:rPr>
      </w:pPr>
    </w:p>
    <w:p w:rsidRPr="00FC740E" w:rsidR="00245FE4" w:rsidP="00245FE4" w:rsidRDefault="00245FE4" w14:paraId="359EDA7F" w14:textId="77777777">
      <w:pPr>
        <w:widowControl w:val="0"/>
        <w:ind w:right="-20"/>
        <w:rPr>
          <w:rFonts w:ascii="Arial" w:hAnsi="Arial" w:eastAsia="Arial" w:cs="Arial"/>
          <w:b/>
          <w:bCs/>
          <w:color w:val="231F20"/>
          <w:sz w:val="24"/>
          <w:szCs w:val="24"/>
          <w:lang w:eastAsia="en-ZA"/>
        </w:rPr>
      </w:pPr>
      <w:r w:rsidRPr="00FC740E">
        <w:rPr>
          <w:rFonts w:ascii="Arial" w:hAnsi="Arial" w:eastAsia="Arial" w:cs="Arial"/>
          <w:b/>
          <w:bCs/>
          <w:color w:val="000000"/>
          <w:sz w:val="24"/>
          <w:szCs w:val="24"/>
          <w:lang w:eastAsia="en-ZA"/>
        </w:rPr>
        <w:t>42.0 PRE-TENDER INFORMATION</w:t>
      </w:r>
    </w:p>
    <w:p w:rsidRPr="00FC740E" w:rsidR="00245FE4" w:rsidP="00245FE4" w:rsidRDefault="00245FE4" w14:paraId="2A31091D" w14:textId="77777777">
      <w:pPr>
        <w:spacing w:after="7" w:line="220" w:lineRule="exact"/>
        <w:rPr>
          <w:rFonts w:ascii="Arial" w:hAnsi="Arial" w:eastAsia="Arial" w:cs="Arial"/>
          <w:lang w:eastAsia="en-ZA"/>
        </w:rPr>
      </w:pPr>
    </w:p>
    <w:p w:rsidRPr="00FC740E" w:rsidR="0064416F" w:rsidP="0064416F" w:rsidRDefault="0064416F" w14:paraId="3637623F" w14:textId="77777777">
      <w:pPr>
        <w:widowControl w:val="0"/>
        <w:tabs>
          <w:tab w:val="left" w:pos="634"/>
        </w:tabs>
        <w:ind w:right="-20"/>
        <w:rPr>
          <w:rFonts w:ascii="Arial" w:hAnsi="Arial" w:eastAsia="Arial" w:cs="Arial"/>
          <w:b/>
          <w:bCs/>
          <w:color w:val="231F20"/>
          <w:sz w:val="16"/>
          <w:szCs w:val="16"/>
          <w:lang w:eastAsia="en-ZA"/>
        </w:rPr>
      </w:pPr>
      <w:r w:rsidRPr="00FC740E">
        <w:rPr>
          <w:rFonts w:ascii="Arial" w:hAnsi="Arial" w:eastAsia="Arial" w:cs="Arial"/>
          <w:b/>
          <w:bCs/>
          <w:color w:val="000000"/>
          <w:sz w:val="16"/>
          <w:szCs w:val="16"/>
          <w:lang w:eastAsia="en-ZA"/>
        </w:rPr>
        <w:t>42.1</w:t>
      </w:r>
      <w:r w:rsidRPr="00FC740E">
        <w:rPr>
          <w:rFonts w:ascii="Arial" w:hAnsi="Arial" w:eastAsia="Arial" w:cs="Arial"/>
          <w:color w:val="231F20"/>
          <w:sz w:val="16"/>
          <w:szCs w:val="16"/>
          <w:lang w:eastAsia="en-ZA"/>
        </w:rPr>
        <w:tab/>
      </w:r>
      <w:r w:rsidRPr="00FC740E">
        <w:rPr>
          <w:rFonts w:ascii="Arial" w:hAnsi="Arial" w:eastAsia="Arial" w:cs="Arial"/>
          <w:b/>
          <w:bCs/>
          <w:color w:val="000000"/>
          <w:sz w:val="16"/>
          <w:szCs w:val="16"/>
          <w:lang w:eastAsia="en-ZA"/>
        </w:rPr>
        <w:t>CONTRACTING AND OTHER PARTIES</w:t>
      </w:r>
    </w:p>
    <w:p w:rsidRPr="00FC740E" w:rsidR="0064416F" w:rsidP="0064416F" w:rsidRDefault="0064416F" w14:paraId="05C0D405" w14:textId="77777777">
      <w:pPr>
        <w:spacing w:after="5" w:line="180" w:lineRule="exact"/>
        <w:rPr>
          <w:rFonts w:ascii="Arial" w:hAnsi="Arial" w:eastAsia="Arial" w:cs="Arial"/>
          <w:sz w:val="18"/>
          <w:szCs w:val="18"/>
          <w:lang w:eastAsia="en-ZA"/>
        </w:rPr>
      </w:pPr>
    </w:p>
    <w:p w:rsidRPr="00FC740E" w:rsidR="0064416F" w:rsidP="0064416F" w:rsidRDefault="0064416F" w14:paraId="51928215" w14:textId="77777777">
      <w:pPr>
        <w:widowControl w:val="0"/>
        <w:tabs>
          <w:tab w:val="left" w:pos="1426"/>
        </w:tabs>
        <w:ind w:right="-20"/>
        <w:rPr>
          <w:rFonts w:ascii="Arial" w:hAnsi="Arial" w:eastAsia="Arial" w:cs="Arial"/>
          <w:b/>
          <w:bCs/>
          <w:color w:val="231F20"/>
          <w:sz w:val="16"/>
          <w:szCs w:val="16"/>
          <w:lang w:eastAsia="en-ZA"/>
        </w:rPr>
      </w:pPr>
      <w:r w:rsidRPr="00FC740E">
        <w:rPr>
          <w:rFonts w:ascii="Arial" w:hAnsi="Arial" w:eastAsia="Arial" w:cs="Arial"/>
          <w:color w:val="000000"/>
          <w:sz w:val="16"/>
          <w:szCs w:val="16"/>
          <w:lang w:eastAsia="en-ZA"/>
        </w:rPr>
        <w:t>42.1.1</w:t>
      </w:r>
      <w:r w:rsidRPr="00FC740E">
        <w:rPr>
          <w:rFonts w:ascii="Arial" w:hAnsi="Arial" w:eastAsia="Arial" w:cs="Arial"/>
          <w:color w:val="231F20"/>
          <w:sz w:val="16"/>
          <w:szCs w:val="16"/>
          <w:lang w:eastAsia="en-ZA"/>
        </w:rPr>
        <w:tab/>
      </w:r>
      <w:r w:rsidRPr="00FC740E">
        <w:rPr>
          <w:rFonts w:ascii="Arial" w:hAnsi="Arial" w:eastAsia="Arial" w:cs="Arial"/>
          <w:b/>
          <w:bCs/>
          <w:color w:val="000000"/>
          <w:sz w:val="16"/>
          <w:szCs w:val="16"/>
          <w:lang w:eastAsia="en-ZA"/>
        </w:rPr>
        <w:t>Employer</w:t>
      </w:r>
      <w:r w:rsidRPr="00FC740E">
        <w:rPr>
          <w:rFonts w:ascii="Arial" w:hAnsi="Arial" w:eastAsia="Arial" w:cs="Arial"/>
          <w:b/>
          <w:bCs/>
          <w:color w:val="000000"/>
          <w:sz w:val="16"/>
          <w:szCs w:val="16"/>
          <w:lang w:eastAsia="en-ZA"/>
        </w:rPr>
        <w:tab/>
      </w:r>
      <w:r w:rsidRPr="00FC740E">
        <w:rPr>
          <w:rFonts w:ascii="Arial" w:hAnsi="Arial" w:eastAsia="Arial" w:cs="Arial"/>
          <w:b/>
          <w:bCs/>
          <w:color w:val="000000"/>
          <w:sz w:val="16"/>
          <w:szCs w:val="16"/>
          <w:lang w:eastAsia="en-ZA"/>
        </w:rPr>
        <w:tab/>
      </w:r>
      <w:r w:rsidRPr="00FC740E">
        <w:rPr>
          <w:rFonts w:ascii="Arial" w:hAnsi="Arial" w:eastAsia="Arial" w:cs="Arial"/>
          <w:b/>
          <w:bCs/>
          <w:color w:val="000000"/>
          <w:sz w:val="16"/>
          <w:szCs w:val="16"/>
          <w:lang w:eastAsia="en-ZA"/>
        </w:rPr>
        <w:t xml:space="preserve">   The Mvula Trust (Implementing Agent on behalf of Department of Basic Education)</w:t>
      </w:r>
    </w:p>
    <w:p w:rsidRPr="00FC740E" w:rsidR="0064416F" w:rsidP="0064416F" w:rsidRDefault="0064416F" w14:paraId="7C95374B" w14:textId="77777777">
      <w:pPr>
        <w:spacing w:after="11" w:line="180" w:lineRule="exact"/>
        <w:rPr>
          <w:rFonts w:ascii="Arial" w:hAnsi="Arial" w:eastAsia="Arial" w:cs="Arial"/>
          <w:sz w:val="18"/>
          <w:szCs w:val="18"/>
          <w:lang w:eastAsia="en-ZA"/>
        </w:rPr>
      </w:pPr>
      <w:r w:rsidRPr="00FC740E">
        <w:rPr>
          <w:rFonts w:ascii="Calibri" w:hAnsi="Calibri" w:eastAsia="Calibri" w:cs="Calibri"/>
          <w:noProof/>
          <w:lang w:eastAsia="en-ZA"/>
        </w:rPr>
        <mc:AlternateContent>
          <mc:Choice Requires="wps">
            <w:drawing>
              <wp:anchor distT="0" distB="0" distL="114300" distR="114300" simplePos="0" relativeHeight="251707392" behindDoc="1" locked="0" layoutInCell="0" allowOverlap="1" wp14:anchorId="446F8B68" wp14:editId="0643E76E">
                <wp:simplePos x="0" y="0"/>
                <wp:positionH relativeFrom="page">
                  <wp:posOffset>2828925</wp:posOffset>
                </wp:positionH>
                <wp:positionV relativeFrom="paragraph">
                  <wp:posOffset>35560</wp:posOffset>
                </wp:positionV>
                <wp:extent cx="3910584" cy="0"/>
                <wp:effectExtent l="0" t="0" r="0" b="0"/>
                <wp:wrapNone/>
                <wp:docPr id="6743" name="drawingObject6703"/>
                <wp:cNvGraphicFramePr/>
                <a:graphic xmlns:a="http://schemas.openxmlformats.org/drawingml/2006/main">
                  <a:graphicData uri="http://schemas.microsoft.com/office/word/2010/wordprocessingShape">
                    <wps:wsp>
                      <wps:cNvSpPr/>
                      <wps:spPr>
                        <a:xfrm>
                          <a:off x="0" y="0"/>
                          <a:ext cx="3910584" cy="0"/>
                        </a:xfrm>
                        <a:custGeom>
                          <a:avLst/>
                          <a:gdLst/>
                          <a:ahLst/>
                          <a:cxnLst/>
                          <a:rect l="0" t="0" r="0" b="0"/>
                          <a:pathLst>
                            <a:path w="3910584">
                              <a:moveTo>
                                <a:pt x="0" y="0"/>
                              </a:moveTo>
                              <a:lnTo>
                                <a:pt x="3910584" y="0"/>
                              </a:lnTo>
                            </a:path>
                          </a:pathLst>
                        </a:custGeom>
                        <a:noFill/>
                        <a:ln w="6097" cap="flat">
                          <a:solidFill>
                            <a:srgbClr val="231F20"/>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2608F5C0">
              <v:shape id="drawingObject6703" style="position:absolute;margin-left:222.75pt;margin-top:2.8pt;width:307.9pt;height:0;z-index:-251604992;visibility:visible;mso-wrap-style:square;mso-wrap-distance-left:9pt;mso-wrap-distance-top:0;mso-wrap-distance-right:9pt;mso-wrap-distance-bottom:0;mso-position-horizontal:absolute;mso-position-horizontal-relative:page;mso-position-vertical:absolute;mso-position-vertical-relative:text;v-text-anchor:top" coordsize="3910584,0" o:spid="_x0000_s1026" o:allowincell="f" filled="f" strokecolor="#231f20" strokeweight=".16936mm" path="m,l391058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" w14:anchorId="19B7F623">
                <v:path textboxrect="0,0,3910584,0" arrowok="t"/>
                <w10:wrap anchorx="page"/>
              </v:shape>
            </w:pict>
          </mc:Fallback>
        </mc:AlternateContent>
      </w:r>
    </w:p>
    <w:p w:rsidRPr="00FC740E" w:rsidR="0064416F" w:rsidP="0064416F" w:rsidRDefault="0064416F" w14:paraId="03772605" w14:textId="77777777">
      <w:pPr>
        <w:widowControl w:val="0"/>
        <w:ind w:left="1426" w:right="-20"/>
        <w:rPr>
          <w:rFonts w:ascii="Arial" w:hAnsi="Arial" w:eastAsia="Arial" w:cs="Arial"/>
          <w:color w:val="231F20"/>
          <w:sz w:val="16"/>
          <w:szCs w:val="16"/>
          <w:lang w:eastAsia="en-ZA"/>
        </w:rPr>
      </w:pPr>
      <w:r w:rsidRPr="00FC740E">
        <w:rPr>
          <w:rFonts w:ascii="Arial" w:hAnsi="Arial" w:eastAsia="Arial" w:cs="Arial"/>
          <w:color w:val="000000"/>
          <w:sz w:val="16"/>
          <w:szCs w:val="16"/>
          <w:lang w:eastAsia="en-ZA"/>
        </w:rPr>
        <w:tab/>
      </w:r>
      <w:r w:rsidRPr="00FC740E">
        <w:rPr>
          <w:rFonts w:ascii="Arial" w:hAnsi="Arial" w:eastAsia="Arial" w:cs="Arial"/>
          <w:color w:val="000000"/>
          <w:sz w:val="16"/>
          <w:szCs w:val="16"/>
          <w:lang w:eastAsia="en-ZA"/>
        </w:rPr>
        <w:t>Postal address</w:t>
      </w:r>
      <w:r w:rsidRPr="00FC740E">
        <w:rPr>
          <w:rFonts w:ascii="Arial" w:hAnsi="Arial" w:eastAsia="Arial" w:cs="Arial"/>
          <w:color w:val="000000"/>
          <w:sz w:val="16"/>
          <w:szCs w:val="16"/>
          <w:lang w:eastAsia="en-ZA"/>
        </w:rPr>
        <w:tab/>
      </w:r>
      <w:r w:rsidRPr="00FC740E">
        <w:rPr>
          <w:rFonts w:ascii="Arial" w:hAnsi="Arial" w:eastAsia="Arial" w:cs="Arial"/>
          <w:color w:val="000000"/>
          <w:sz w:val="16"/>
          <w:szCs w:val="16"/>
          <w:lang w:eastAsia="en-ZA"/>
        </w:rPr>
        <w:t xml:space="preserve">    P.O.1986</w:t>
      </w:r>
    </w:p>
    <w:p w:rsidRPr="00FC740E" w:rsidR="0064416F" w:rsidP="0064416F" w:rsidRDefault="0064416F" w14:paraId="0CFA4557" w14:textId="77777777">
      <w:pPr>
        <w:spacing w:after="10" w:line="180" w:lineRule="exact"/>
        <w:rPr>
          <w:rFonts w:ascii="Arial" w:hAnsi="Arial" w:eastAsia="Arial" w:cs="Arial"/>
          <w:sz w:val="18"/>
          <w:szCs w:val="18"/>
          <w:lang w:eastAsia="en-ZA"/>
        </w:rPr>
      </w:pPr>
      <w:r w:rsidRPr="00FC740E">
        <w:rPr>
          <w:rFonts w:ascii="Calibri" w:hAnsi="Calibri" w:eastAsia="Calibri" w:cs="Calibri"/>
          <w:noProof/>
          <w:lang w:eastAsia="en-ZA"/>
        </w:rPr>
        <mc:AlternateContent>
          <mc:Choice Requires="wps">
            <w:drawing>
              <wp:anchor distT="0" distB="0" distL="114300" distR="114300" simplePos="0" relativeHeight="251709440" behindDoc="1" locked="0" layoutInCell="0" allowOverlap="1" wp14:anchorId="761227D9" wp14:editId="318F9536">
                <wp:simplePos x="0" y="0"/>
                <wp:positionH relativeFrom="page">
                  <wp:posOffset>2809875</wp:posOffset>
                </wp:positionH>
                <wp:positionV relativeFrom="paragraph">
                  <wp:posOffset>50165</wp:posOffset>
                </wp:positionV>
                <wp:extent cx="3910583" cy="0"/>
                <wp:effectExtent l="0" t="0" r="0" b="0"/>
                <wp:wrapNone/>
                <wp:docPr id="6744" name="drawingObject6765"/>
                <wp:cNvGraphicFramePr/>
                <a:graphic xmlns:a="http://schemas.openxmlformats.org/drawingml/2006/main">
                  <a:graphicData uri="http://schemas.microsoft.com/office/word/2010/wordprocessingShape">
                    <wps:wsp>
                      <wps:cNvSpPr/>
                      <wps:spPr>
                        <a:xfrm>
                          <a:off x="0" y="0"/>
                          <a:ext cx="3910583" cy="0"/>
                        </a:xfrm>
                        <a:custGeom>
                          <a:avLst/>
                          <a:gdLst/>
                          <a:ahLst/>
                          <a:cxnLst/>
                          <a:rect l="0" t="0" r="0" b="0"/>
                          <a:pathLst>
                            <a:path w="3910583">
                              <a:moveTo>
                                <a:pt x="0" y="0"/>
                              </a:moveTo>
                              <a:lnTo>
                                <a:pt x="3910583"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3561F018">
              <v:shape id="drawingObject6765" style="position:absolute;margin-left:221.25pt;margin-top:3.95pt;width:307.9pt;height:0;z-index:-251602944;visibility:visible;mso-wrap-style:square;mso-wrap-distance-left:9pt;mso-wrap-distance-top:0;mso-wrap-distance-right:9pt;mso-wrap-distance-bottom:0;mso-position-horizontal:absolute;mso-position-horizontal-relative:page;mso-position-vertical:absolute;mso-position-vertical-relative:text;v-text-anchor:top" coordsize="3910583,0" o:spid="_x0000_s1026" o:allowincell="f" filled="f" strokecolor="#2e3191" strokeweight=".24pt" path="m,l391058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" w14:anchorId="2D8C3D52">
                <v:path textboxrect="0,0,3910583,0" arrowok="t"/>
                <w10:wrap anchorx="page"/>
              </v:shape>
            </w:pict>
          </mc:Fallback>
        </mc:AlternateContent>
      </w:r>
    </w:p>
    <w:p w:rsidRPr="00FC740E" w:rsidR="0064416F" w:rsidP="0064416F" w:rsidRDefault="0064416F" w14:paraId="7842E4EE" w14:textId="77777777">
      <w:pPr>
        <w:widowControl w:val="0"/>
        <w:ind w:left="2160" w:right="-20" w:firstLine="720"/>
        <w:rPr>
          <w:rFonts w:ascii="Arial" w:hAnsi="Arial" w:eastAsia="Arial" w:cs="Arial"/>
          <w:color w:val="231F20"/>
          <w:sz w:val="16"/>
          <w:szCs w:val="16"/>
          <w:lang w:eastAsia="en-ZA"/>
        </w:rPr>
      </w:pPr>
      <w:r w:rsidRPr="00FC740E">
        <w:rPr>
          <w:rFonts w:ascii="Arial" w:hAnsi="Arial" w:eastAsia="Arial" w:cs="Arial"/>
          <w:color w:val="000000"/>
          <w:sz w:val="16"/>
          <w:szCs w:val="16"/>
          <w:lang w:eastAsia="en-ZA"/>
        </w:rPr>
        <w:t xml:space="preserve">   Nahoon                                                                                    Code 5231</w:t>
      </w:r>
    </w:p>
    <w:p w:rsidRPr="00FC740E" w:rsidR="0064416F" w:rsidP="0064416F" w:rsidRDefault="0064416F" w14:paraId="395585DB" w14:textId="77777777">
      <w:pPr>
        <w:spacing w:after="6" w:line="180" w:lineRule="exact"/>
        <w:rPr>
          <w:rFonts w:ascii="Arial" w:hAnsi="Arial" w:eastAsia="Arial" w:cs="Arial"/>
          <w:sz w:val="18"/>
          <w:szCs w:val="18"/>
          <w:lang w:eastAsia="en-ZA"/>
        </w:rPr>
      </w:pPr>
      <w:r w:rsidRPr="00FC740E">
        <w:rPr>
          <w:rFonts w:ascii="Calibri" w:hAnsi="Calibri" w:eastAsia="Calibri" w:cs="Calibri"/>
          <w:noProof/>
          <w:lang w:eastAsia="en-ZA"/>
        </w:rPr>
        <mc:AlternateContent>
          <mc:Choice Requires="wps">
            <w:drawing>
              <wp:anchor distT="0" distB="0" distL="114300" distR="114300" simplePos="0" relativeHeight="251711488" behindDoc="1" locked="0" layoutInCell="0" allowOverlap="1" wp14:anchorId="6C5C0950" wp14:editId="21DE33F5">
                <wp:simplePos x="0" y="0"/>
                <wp:positionH relativeFrom="page">
                  <wp:posOffset>5761990</wp:posOffset>
                </wp:positionH>
                <wp:positionV relativeFrom="paragraph">
                  <wp:posOffset>42545</wp:posOffset>
                </wp:positionV>
                <wp:extent cx="883285" cy="0"/>
                <wp:effectExtent l="0" t="0" r="0" b="0"/>
                <wp:wrapNone/>
                <wp:docPr id="6745" name="drawingObject6766"/>
                <wp:cNvGraphicFramePr/>
                <a:graphic xmlns:a="http://schemas.openxmlformats.org/drawingml/2006/main">
                  <a:graphicData uri="http://schemas.microsoft.com/office/word/2010/wordprocessingShape">
                    <wps:wsp>
                      <wps:cNvSpPr/>
                      <wps:spPr>
                        <a:xfrm>
                          <a:off x="0" y="0"/>
                          <a:ext cx="883285" cy="0"/>
                        </a:xfrm>
                        <a:custGeom>
                          <a:avLst/>
                          <a:gdLst/>
                          <a:ahLst/>
                          <a:cxnLst/>
                          <a:rect l="0" t="0" r="0" b="0"/>
                          <a:pathLst>
                            <a:path w="883918">
                              <a:moveTo>
                                <a:pt x="0" y="0"/>
                              </a:moveTo>
                              <a:lnTo>
                                <a:pt x="883918"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2D2A9287">
              <v:shape id="drawingObject6766" style="position:absolute;margin-left:453.7pt;margin-top:3.35pt;width:69.55pt;height:0;z-index:-251600896;visibility:visible;mso-wrap-style:square;mso-wrap-distance-left:9pt;mso-wrap-distance-top:0;mso-wrap-distance-right:9pt;mso-wrap-distance-bottom:0;mso-position-horizontal:absolute;mso-position-horizontal-relative:page;mso-position-vertical:absolute;mso-position-vertical-relative:text;v-text-anchor:top" coordsize="883918,0" o:spid="_x0000_s1026" o:allowincell="f" filled="f" strokecolor="#2e3191" strokeweight=".24pt" path="m,l88391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" w14:anchorId="6E982619">
                <v:path textboxrect="0,0,883918,0" arrowok="t"/>
                <w10:wrap anchorx="page"/>
              </v:shape>
            </w:pict>
          </mc:Fallback>
        </mc:AlternateContent>
      </w:r>
      <w:r w:rsidRPr="00FC740E">
        <w:rPr>
          <w:rFonts w:ascii="Calibri" w:hAnsi="Calibri" w:eastAsia="Calibri" w:cs="Calibri"/>
          <w:noProof/>
          <w:lang w:eastAsia="en-ZA"/>
        </w:rPr>
        <mc:AlternateContent>
          <mc:Choice Requires="wps">
            <w:drawing>
              <wp:anchor distT="0" distB="0" distL="114300" distR="114300" simplePos="0" relativeHeight="251710464" behindDoc="1" locked="0" layoutInCell="0" allowOverlap="1" wp14:anchorId="647BF513" wp14:editId="0275C727">
                <wp:simplePos x="0" y="0"/>
                <wp:positionH relativeFrom="page">
                  <wp:posOffset>2809875</wp:posOffset>
                </wp:positionH>
                <wp:positionV relativeFrom="paragraph">
                  <wp:posOffset>34925</wp:posOffset>
                </wp:positionV>
                <wp:extent cx="2697480" cy="0"/>
                <wp:effectExtent l="0" t="0" r="0" b="0"/>
                <wp:wrapNone/>
                <wp:docPr id="6746" name="drawingObject6767"/>
                <wp:cNvGraphicFramePr/>
                <a:graphic xmlns:a="http://schemas.openxmlformats.org/drawingml/2006/main">
                  <a:graphicData uri="http://schemas.microsoft.com/office/word/2010/wordprocessingShape">
                    <wps:wsp>
                      <wps:cNvSpPr/>
                      <wps:spPr>
                        <a:xfrm>
                          <a:off x="0" y="0"/>
                          <a:ext cx="2697480" cy="0"/>
                        </a:xfrm>
                        <a:custGeom>
                          <a:avLst/>
                          <a:gdLst/>
                          <a:ahLst/>
                          <a:cxnLst/>
                          <a:rect l="0" t="0" r="0" b="0"/>
                          <a:pathLst>
                            <a:path w="2697480">
                              <a:moveTo>
                                <a:pt x="0" y="0"/>
                              </a:moveTo>
                              <a:lnTo>
                                <a:pt x="2697480"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609EF49B">
              <v:shape id="drawingObject6767" style="position:absolute;margin-left:221.25pt;margin-top:2.75pt;width:212.4pt;height:0;z-index:-251601920;visibility:visible;mso-wrap-style:square;mso-wrap-distance-left:9pt;mso-wrap-distance-top:0;mso-wrap-distance-right:9pt;mso-wrap-distance-bottom:0;mso-position-horizontal:absolute;mso-position-horizontal-relative:page;mso-position-vertical:absolute;mso-position-vertical-relative:text;v-text-anchor:top" coordsize="2697480,0" o:spid="_x0000_s1026" o:allowincell="f" filled="f" strokecolor="#2e3191" strokeweight=".24pt" path="m,l269748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" w14:anchorId="11D4F14B">
                <v:path textboxrect="0,0,2697480,0" arrowok="t"/>
                <w10:wrap anchorx="page"/>
              </v:shape>
            </w:pict>
          </mc:Fallback>
        </mc:AlternateContent>
      </w:r>
    </w:p>
    <w:p w:rsidRPr="00FC740E" w:rsidR="0064416F" w:rsidP="0064416F" w:rsidRDefault="0064416F" w14:paraId="20FD0517" w14:textId="77777777">
      <w:pPr>
        <w:widowControl w:val="0"/>
        <w:tabs>
          <w:tab w:val="left" w:pos="3463"/>
          <w:tab w:val="left" w:pos="5587"/>
        </w:tabs>
        <w:ind w:left="1426" w:right="-20"/>
        <w:rPr>
          <w:rFonts w:ascii="Arial" w:hAnsi="Arial" w:eastAsia="Arial" w:cs="Arial"/>
          <w:color w:val="231F20"/>
          <w:sz w:val="16"/>
          <w:szCs w:val="16"/>
          <w:lang w:eastAsia="en-ZA"/>
        </w:rPr>
      </w:pPr>
      <w:r w:rsidRPr="00FC740E">
        <w:rPr>
          <w:rFonts w:ascii="Arial" w:hAnsi="Arial" w:eastAsia="Arial" w:cs="Arial"/>
          <w:color w:val="000000"/>
          <w:sz w:val="16"/>
          <w:szCs w:val="16"/>
          <w:lang w:eastAsia="en-ZA"/>
        </w:rPr>
        <w:t>Tel    043 726 2255</w:t>
      </w:r>
      <w:r w:rsidRPr="00FC740E">
        <w:rPr>
          <w:rFonts w:ascii="Arial" w:hAnsi="Arial" w:eastAsia="Arial" w:cs="Arial"/>
          <w:color w:val="231F20"/>
          <w:sz w:val="16"/>
          <w:szCs w:val="16"/>
          <w:lang w:eastAsia="en-ZA"/>
        </w:rPr>
        <w:tab/>
      </w:r>
      <w:r w:rsidRPr="00FC740E">
        <w:rPr>
          <w:rFonts w:ascii="Arial" w:hAnsi="Arial" w:eastAsia="Arial" w:cs="Arial"/>
          <w:color w:val="000000"/>
          <w:sz w:val="16"/>
          <w:szCs w:val="16"/>
          <w:lang w:eastAsia="en-ZA"/>
        </w:rPr>
        <w:t>Fax   043 726 5522</w:t>
      </w:r>
      <w:r w:rsidRPr="00FC740E">
        <w:rPr>
          <w:rFonts w:ascii="Arial" w:hAnsi="Arial" w:eastAsia="Arial" w:cs="Arial"/>
          <w:color w:val="231F20"/>
          <w:sz w:val="16"/>
          <w:szCs w:val="16"/>
          <w:lang w:eastAsia="en-ZA"/>
        </w:rPr>
        <w:tab/>
      </w:r>
      <w:r w:rsidRPr="00FC740E">
        <w:rPr>
          <w:rFonts w:ascii="Arial" w:hAnsi="Arial" w:eastAsia="Arial" w:cs="Arial"/>
          <w:color w:val="000000"/>
          <w:sz w:val="16"/>
          <w:szCs w:val="16"/>
          <w:lang w:eastAsia="en-ZA"/>
        </w:rPr>
        <w:t>E-mail lonwabo@themvulatrust.org.za</w:t>
      </w:r>
    </w:p>
    <w:p w:rsidRPr="00FC740E" w:rsidR="0064416F" w:rsidP="0064416F" w:rsidRDefault="0064416F" w14:paraId="25B917BA" w14:textId="77777777">
      <w:pPr>
        <w:spacing w:after="10" w:line="180" w:lineRule="exact"/>
        <w:rPr>
          <w:rFonts w:ascii="Arial" w:hAnsi="Arial" w:eastAsia="Arial" w:cs="Arial"/>
          <w:sz w:val="18"/>
          <w:szCs w:val="18"/>
          <w:lang w:eastAsia="en-ZA"/>
        </w:rPr>
      </w:pPr>
      <w:r w:rsidRPr="00FC740E">
        <w:rPr>
          <w:rFonts w:ascii="Calibri" w:hAnsi="Calibri" w:eastAsia="Calibri" w:cs="Calibri"/>
          <w:noProof/>
          <w:lang w:eastAsia="en-ZA"/>
        </w:rPr>
        <mc:AlternateContent>
          <mc:Choice Requires="wps">
            <w:drawing>
              <wp:anchor distT="0" distB="0" distL="114300" distR="114300" simplePos="0" relativeHeight="251714560" behindDoc="1" locked="0" layoutInCell="0" allowOverlap="1" wp14:anchorId="7B65D032" wp14:editId="0BF114BE">
                <wp:simplePos x="0" y="0"/>
                <wp:positionH relativeFrom="page">
                  <wp:posOffset>4766310</wp:posOffset>
                </wp:positionH>
                <wp:positionV relativeFrom="paragraph">
                  <wp:posOffset>12065</wp:posOffset>
                </wp:positionV>
                <wp:extent cx="1905000" cy="0"/>
                <wp:effectExtent l="0" t="0" r="0" b="0"/>
                <wp:wrapNone/>
                <wp:docPr id="6747" name="drawingObject6769"/>
                <wp:cNvGraphicFramePr/>
                <a:graphic xmlns:a="http://schemas.openxmlformats.org/drawingml/2006/main">
                  <a:graphicData uri="http://schemas.microsoft.com/office/word/2010/wordprocessingShape">
                    <wps:wsp>
                      <wps:cNvSpPr/>
                      <wps:spPr>
                        <a:xfrm>
                          <a:off x="0" y="0"/>
                          <a:ext cx="1905000" cy="0"/>
                        </a:xfrm>
                        <a:custGeom>
                          <a:avLst/>
                          <a:gdLst/>
                          <a:ahLst/>
                          <a:cxnLst/>
                          <a:rect l="0" t="0" r="0" b="0"/>
                          <a:pathLst>
                            <a:path w="1905000">
                              <a:moveTo>
                                <a:pt x="0" y="0"/>
                              </a:moveTo>
                              <a:lnTo>
                                <a:pt x="1905000"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61911B91">
              <v:shape id="drawingObject6769" style="position:absolute;margin-left:375.3pt;margin-top:.95pt;width:150pt;height:0;z-index:-251597824;visibility:visible;mso-wrap-style:square;mso-wrap-distance-left:9pt;mso-wrap-distance-top:0;mso-wrap-distance-right:9pt;mso-wrap-distance-bottom:0;mso-position-horizontal:absolute;mso-position-horizontal-relative:page;mso-position-vertical:absolute;mso-position-vertical-relative:text;v-text-anchor:top" coordsize="1905000,0" o:spid="_x0000_s1026" o:allowincell="f" filled="f" strokecolor="#2e3191" strokeweight=".08464mm" path="m,l19050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" w14:anchorId="2CA31498">
                <v:path textboxrect="0,0,1905000,0" arrowok="t"/>
                <w10:wrap anchorx="page"/>
              </v:shape>
            </w:pict>
          </mc:Fallback>
        </mc:AlternateContent>
      </w:r>
      <w:r w:rsidRPr="00FC740E">
        <w:rPr>
          <w:rFonts w:ascii="Calibri" w:hAnsi="Calibri" w:eastAsia="Calibri" w:cs="Calibri"/>
          <w:noProof/>
          <w:lang w:eastAsia="en-ZA"/>
        </w:rPr>
        <mc:AlternateContent>
          <mc:Choice Requires="wps">
            <w:drawing>
              <wp:anchor distT="0" distB="0" distL="114300" distR="114300" simplePos="0" relativeHeight="251713536" behindDoc="1" locked="0" layoutInCell="0" allowOverlap="1" wp14:anchorId="3AB569E8" wp14:editId="5CACBB8D">
                <wp:simplePos x="0" y="0"/>
                <wp:positionH relativeFrom="page">
                  <wp:align>center</wp:align>
                </wp:positionH>
                <wp:positionV relativeFrom="paragraph">
                  <wp:posOffset>7620</wp:posOffset>
                </wp:positionV>
                <wp:extent cx="1075690" cy="0"/>
                <wp:effectExtent l="0" t="0" r="10160" b="19050"/>
                <wp:wrapNone/>
                <wp:docPr id="6748" name="drawingObject6768"/>
                <wp:cNvGraphicFramePr/>
                <a:graphic xmlns:a="http://schemas.openxmlformats.org/drawingml/2006/main">
                  <a:graphicData uri="http://schemas.microsoft.com/office/word/2010/wordprocessingShape">
                    <wps:wsp>
                      <wps:cNvSpPr/>
                      <wps:spPr>
                        <a:xfrm>
                          <a:off x="0" y="0"/>
                          <a:ext cx="1075690" cy="0"/>
                        </a:xfrm>
                        <a:custGeom>
                          <a:avLst/>
                          <a:gdLst/>
                          <a:ahLst/>
                          <a:cxnLst/>
                          <a:rect l="0" t="0" r="0" b="0"/>
                          <a:pathLst>
                            <a:path w="1075944">
                              <a:moveTo>
                                <a:pt x="0" y="0"/>
                              </a:moveTo>
                              <a:lnTo>
                                <a:pt x="1075944" y="0"/>
                              </a:lnTo>
                            </a:path>
                          </a:pathLst>
                        </a:custGeom>
                        <a:noFill/>
                        <a:ln w="6095"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391CDB66">
              <v:shape id="drawingObject6768" style="position:absolute;margin-left:0;margin-top:.6pt;width:84.7pt;height:0;z-index:-251598848;visibility:visible;mso-wrap-style:square;mso-wrap-distance-left:9pt;mso-wrap-distance-top:0;mso-wrap-distance-right:9pt;mso-wrap-distance-bottom:0;mso-position-horizontal:center;mso-position-horizontal-relative:page;mso-position-vertical:absolute;mso-position-vertical-relative:text;v-text-anchor:top" coordsize="1075944,0" o:spid="_x0000_s1026" o:allowincell="f" filled="f" strokecolor="#2e3191" strokeweight=".16931mm" path="m,l107594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" w14:anchorId="72042C2F">
                <v:path textboxrect="0,0,1075944,0" arrowok="t"/>
                <w10:wrap anchorx="page"/>
              </v:shape>
            </w:pict>
          </mc:Fallback>
        </mc:AlternateContent>
      </w:r>
      <w:r w:rsidRPr="00FC740E">
        <w:rPr>
          <w:rFonts w:ascii="Calibri" w:hAnsi="Calibri" w:eastAsia="Calibri" w:cs="Calibri"/>
          <w:noProof/>
          <w:lang w:eastAsia="en-ZA"/>
        </w:rPr>
        <mc:AlternateContent>
          <mc:Choice Requires="wps">
            <w:drawing>
              <wp:anchor distT="0" distB="0" distL="114300" distR="114300" simplePos="0" relativeHeight="251712512" behindDoc="1" locked="0" layoutInCell="0" allowOverlap="1" wp14:anchorId="69A3FAFE" wp14:editId="52E0DC42">
                <wp:simplePos x="0" y="0"/>
                <wp:positionH relativeFrom="page">
                  <wp:posOffset>2009775</wp:posOffset>
                </wp:positionH>
                <wp:positionV relativeFrom="paragraph">
                  <wp:posOffset>9525</wp:posOffset>
                </wp:positionV>
                <wp:extent cx="1075690" cy="0"/>
                <wp:effectExtent l="0" t="0" r="0" b="0"/>
                <wp:wrapNone/>
                <wp:docPr id="6749" name="drawingObject6770"/>
                <wp:cNvGraphicFramePr/>
                <a:graphic xmlns:a="http://schemas.openxmlformats.org/drawingml/2006/main">
                  <a:graphicData uri="http://schemas.microsoft.com/office/word/2010/wordprocessingShape">
                    <wps:wsp>
                      <wps:cNvSpPr/>
                      <wps:spPr>
                        <a:xfrm>
                          <a:off x="0" y="0"/>
                          <a:ext cx="1075690" cy="0"/>
                        </a:xfrm>
                        <a:custGeom>
                          <a:avLst/>
                          <a:gdLst/>
                          <a:ahLst/>
                          <a:cxnLst/>
                          <a:rect l="0" t="0" r="0" b="0"/>
                          <a:pathLst>
                            <a:path w="1075944">
                              <a:moveTo>
                                <a:pt x="0" y="0"/>
                              </a:moveTo>
                              <a:lnTo>
                                <a:pt x="1075944"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40647AD6">
              <v:shape id="drawingObject6770" style="position:absolute;margin-left:158.25pt;margin-top:.75pt;width:84.7pt;height:0;z-index:-251599872;visibility:visible;mso-wrap-style:square;mso-wrap-distance-left:9pt;mso-wrap-distance-top:0;mso-wrap-distance-right:9pt;mso-wrap-distance-bottom:0;mso-position-horizontal:absolute;mso-position-horizontal-relative:page;mso-position-vertical:absolute;mso-position-vertical-relative:text;v-text-anchor:top" coordsize="1075944,0" o:spid="_x0000_s1026" o:allowincell="f" filled="f" strokecolor="#2e3191" strokeweight=".08464mm" path="m,l107594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" w14:anchorId="75EEE17E">
                <v:path textboxrect="0,0,1075944,0" arrowok="t"/>
                <w10:wrap anchorx="page"/>
              </v:shape>
            </w:pict>
          </mc:Fallback>
        </mc:AlternateContent>
      </w:r>
    </w:p>
    <w:p w:rsidRPr="00FC740E" w:rsidR="0064416F" w:rsidP="0064416F" w:rsidRDefault="0064416F" w14:paraId="48D00247" w14:textId="77777777">
      <w:pPr>
        <w:spacing w:after="104" w:line="240" w:lineRule="exact"/>
        <w:rPr>
          <w:rFonts w:ascii="Arial" w:hAnsi="Arial" w:eastAsia="Arial" w:cs="Arial"/>
          <w:sz w:val="24"/>
          <w:szCs w:val="24"/>
          <w:lang w:eastAsia="en-ZA"/>
        </w:rPr>
      </w:pPr>
      <w:r w:rsidRPr="00FC740E">
        <w:rPr>
          <w:rFonts w:ascii="Calibri" w:hAnsi="Calibri" w:eastAsia="Calibri" w:cs="Calibri"/>
          <w:noProof/>
          <w:lang w:eastAsia="en-ZA"/>
        </w:rPr>
        <mc:AlternateContent>
          <mc:Choice Requires="wps">
            <w:drawing>
              <wp:anchor distT="45720" distB="45720" distL="114300" distR="114300" simplePos="0" relativeHeight="251716608" behindDoc="0" locked="0" layoutInCell="1" allowOverlap="1" wp14:anchorId="176E9EBB" wp14:editId="09CC1BBE">
                <wp:simplePos x="0" y="0"/>
                <wp:positionH relativeFrom="margin">
                  <wp:posOffset>2508250</wp:posOffset>
                </wp:positionH>
                <wp:positionV relativeFrom="paragraph">
                  <wp:posOffset>105410</wp:posOffset>
                </wp:positionV>
                <wp:extent cx="281940" cy="251460"/>
                <wp:effectExtent l="0" t="0" r="22860" b="15240"/>
                <wp:wrapSquare wrapText="bothSides"/>
                <wp:docPr id="67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 cy="251460"/>
                        </a:xfrm>
                        <a:prstGeom prst="rect">
                          <a:avLst/>
                        </a:prstGeom>
                        <a:solidFill>
                          <a:srgbClr val="FFFFFF"/>
                        </a:solidFill>
                        <a:ln w="9525">
                          <a:solidFill>
                            <a:srgbClr val="000000"/>
                          </a:solidFill>
                          <a:miter lim="800000"/>
                          <a:headEnd/>
                          <a:tailEnd/>
                        </a:ln>
                      </wps:spPr>
                      <wps:txbx>
                        <w:txbxContent>
                          <w:p w:rsidRPr="00F07FBA" w:rsidR="00DA738A" w:rsidP="0064416F" w:rsidRDefault="00DA738A" w14:paraId="2F6CFDAB" w14:textId="77777777">
                            <w:pPr>
                              <w:rPr>
                                <w:rFonts w:ascii="Arial" w:hAnsi="Arial" w:cs="Arial"/>
                                <w:sz w:val="16"/>
                                <w:szCs w:val="16"/>
                              </w:rPr>
                            </w:pPr>
                            <w:r>
                              <w:rPr>
                                <w:rFonts w:ascii="Arial" w:hAnsi="Arial" w:cs="Arial"/>
                                <w:sz w:val="16"/>
                                <w:szCs w:val="16"/>
                              </w:rPr>
                              <w:t>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0A4CCFF3">
              <v:shapetype id="_x0000_t202" coordsize="21600,21600" o:spt="202" path="m,l,21600r21600,l21600,xe" w14:anchorId="176E9EBB">
                <v:stroke joinstyle="miter"/>
                <v:path gradientshapeok="t" o:connecttype="rect"/>
              </v:shapetype>
              <v:shape id="Text Box 2" style="position:absolute;margin-left:197.5pt;margin-top:8.3pt;width:22.2pt;height:19.8pt;z-index:2517166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">
                <v:textbox>
                  <w:txbxContent>
                    <w:p w:rsidRPr="00F07FBA" w:rsidR="00DA738A" w:rsidP="0064416F" w:rsidRDefault="00DA738A" w14:paraId="29B4EA11" w14:textId="77777777">
                      <w:pPr>
                        <w:rPr>
                          <w:rFonts w:ascii="Arial" w:hAnsi="Arial" w:cs="Arial"/>
                          <w:sz w:val="16"/>
                          <w:szCs w:val="16"/>
                        </w:rPr>
                      </w:pPr>
                      <w:r>
                        <w:rPr>
                          <w:rFonts w:ascii="Arial" w:hAnsi="Arial" w:cs="Arial"/>
                          <w:sz w:val="16"/>
                          <w:szCs w:val="16"/>
                        </w:rPr>
                        <w:t>6</w:t>
                      </w:r>
                    </w:p>
                  </w:txbxContent>
                </v:textbox>
                <w10:wrap type="square" anchorx="margin"/>
              </v:shape>
            </w:pict>
          </mc:Fallback>
        </mc:AlternateContent>
      </w:r>
      <w:r w:rsidRPr="00FC740E">
        <w:rPr>
          <w:rFonts w:ascii="Arial" w:hAnsi="Arial" w:eastAsia="Arial" w:cs="Arial"/>
          <w:noProof/>
          <w:sz w:val="24"/>
          <w:szCs w:val="24"/>
          <w:lang w:eastAsia="en-ZA"/>
        </w:rPr>
        <mc:AlternateContent>
          <mc:Choice Requires="wps">
            <w:drawing>
              <wp:anchor distT="45720" distB="45720" distL="114300" distR="114300" simplePos="0" relativeHeight="251717632" behindDoc="0" locked="0" layoutInCell="1" allowOverlap="1" wp14:anchorId="7650F726" wp14:editId="1B2676AD">
                <wp:simplePos x="0" y="0"/>
                <wp:positionH relativeFrom="margin">
                  <wp:posOffset>2812415</wp:posOffset>
                </wp:positionH>
                <wp:positionV relativeFrom="paragraph">
                  <wp:posOffset>106680</wp:posOffset>
                </wp:positionV>
                <wp:extent cx="281940" cy="251460"/>
                <wp:effectExtent l="0" t="0" r="22860" b="15240"/>
                <wp:wrapSquare wrapText="bothSides"/>
                <wp:docPr id="67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 cy="251460"/>
                        </a:xfrm>
                        <a:prstGeom prst="rect">
                          <a:avLst/>
                        </a:prstGeom>
                        <a:solidFill>
                          <a:srgbClr val="FFFFFF"/>
                        </a:solidFill>
                        <a:ln w="9525">
                          <a:solidFill>
                            <a:srgbClr val="000000"/>
                          </a:solidFill>
                          <a:miter lim="800000"/>
                          <a:headEnd/>
                          <a:tailEnd/>
                        </a:ln>
                      </wps:spPr>
                      <wps:txbx>
                        <w:txbxContent>
                          <w:p w:rsidRPr="00F07FBA" w:rsidR="00DA738A" w:rsidP="0064416F" w:rsidRDefault="00DA738A" w14:paraId="210DB09D" w14:textId="77777777">
                            <w:pPr>
                              <w:rPr>
                                <w:rFonts w:ascii="Arial" w:hAnsi="Arial" w:cs="Arial"/>
                                <w:sz w:val="16"/>
                                <w:szCs w:val="16"/>
                              </w:rPr>
                            </w:pPr>
                            <w:r>
                              <w:rPr>
                                <w:rFonts w:ascii="Arial" w:hAnsi="Arial" w:cs="Arial"/>
                                <w:sz w:val="16"/>
                                <w:szCs w:val="16"/>
                              </w:rPr>
                              <w:t>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3247DA7A">
              <v:shape id="_x0000_s1029" style="position:absolute;margin-left:221.45pt;margin-top:8.4pt;width:22.2pt;height:19.8pt;z-index:2517176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" w14:anchorId="7650F726">
                <v:textbox>
                  <w:txbxContent>
                    <w:p w:rsidRPr="00F07FBA" w:rsidR="00DA738A" w:rsidP="0064416F" w:rsidRDefault="00DA738A" w14:paraId="4B584315" w14:textId="77777777">
                      <w:pPr>
                        <w:rPr>
                          <w:rFonts w:ascii="Arial" w:hAnsi="Arial" w:cs="Arial"/>
                          <w:sz w:val="16"/>
                          <w:szCs w:val="16"/>
                        </w:rPr>
                      </w:pPr>
                      <w:r>
                        <w:rPr>
                          <w:rFonts w:ascii="Arial" w:hAnsi="Arial" w:cs="Arial"/>
                          <w:sz w:val="16"/>
                          <w:szCs w:val="16"/>
                        </w:rPr>
                        <w:t>0</w:t>
                      </w:r>
                    </w:p>
                  </w:txbxContent>
                </v:textbox>
                <w10:wrap type="square" anchorx="margin"/>
              </v:shape>
            </w:pict>
          </mc:Fallback>
        </mc:AlternateContent>
      </w:r>
      <w:r w:rsidRPr="00FC740E">
        <w:rPr>
          <w:rFonts w:ascii="Arial" w:hAnsi="Arial" w:eastAsia="Arial" w:cs="Arial"/>
          <w:noProof/>
          <w:sz w:val="24"/>
          <w:szCs w:val="24"/>
          <w:lang w:eastAsia="en-ZA"/>
        </w:rPr>
        <mc:AlternateContent>
          <mc:Choice Requires="wps">
            <w:drawing>
              <wp:anchor distT="45720" distB="45720" distL="114300" distR="114300" simplePos="0" relativeHeight="251718656" behindDoc="0" locked="0" layoutInCell="1" allowOverlap="1" wp14:anchorId="2DA386B8" wp14:editId="7573F956">
                <wp:simplePos x="0" y="0"/>
                <wp:positionH relativeFrom="margin">
                  <wp:posOffset>3114675</wp:posOffset>
                </wp:positionH>
                <wp:positionV relativeFrom="paragraph">
                  <wp:posOffset>107950</wp:posOffset>
                </wp:positionV>
                <wp:extent cx="281940" cy="248285"/>
                <wp:effectExtent l="0" t="0" r="22860" b="18415"/>
                <wp:wrapSquare wrapText="bothSides"/>
                <wp:docPr id="67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 cy="248285"/>
                        </a:xfrm>
                        <a:prstGeom prst="rect">
                          <a:avLst/>
                        </a:prstGeom>
                        <a:solidFill>
                          <a:srgbClr val="FFFFFF"/>
                        </a:solidFill>
                        <a:ln w="9525">
                          <a:solidFill>
                            <a:srgbClr val="000000"/>
                          </a:solidFill>
                          <a:miter lim="800000"/>
                          <a:headEnd/>
                          <a:tailEnd/>
                        </a:ln>
                      </wps:spPr>
                      <wps:txbx>
                        <w:txbxContent>
                          <w:p w:rsidRPr="00F07FBA" w:rsidR="00DA738A" w:rsidP="0064416F" w:rsidRDefault="00DA738A" w14:paraId="3B85935D" w14:textId="77777777">
                            <w:pPr>
                              <w:rPr>
                                <w:rFonts w:ascii="Arial" w:hAnsi="Arial" w:cs="Arial"/>
                                <w:sz w:val="16"/>
                                <w:szCs w:val="16"/>
                              </w:rPr>
                            </w:pPr>
                            <w:r>
                              <w:rPr>
                                <w:rFonts w:ascii="Arial" w:hAnsi="Arial" w:cs="Arial"/>
                                <w:sz w:val="16"/>
                                <w:szCs w:val="16"/>
                              </w:rPr>
                              <w:t>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01E2723D">
              <v:shape id="_x0000_s1030" style="position:absolute;margin-left:245.25pt;margin-top:8.5pt;width:22.2pt;height:19.55pt;z-index:2517186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" w14:anchorId="2DA386B8">
                <v:textbox>
                  <w:txbxContent>
                    <w:p w:rsidRPr="00F07FBA" w:rsidR="00DA738A" w:rsidP="0064416F" w:rsidRDefault="00DA738A" w14:paraId="2322F001" w14:textId="77777777">
                      <w:pPr>
                        <w:rPr>
                          <w:rFonts w:ascii="Arial" w:hAnsi="Arial" w:cs="Arial"/>
                          <w:sz w:val="16"/>
                          <w:szCs w:val="16"/>
                        </w:rPr>
                      </w:pPr>
                      <w:r>
                        <w:rPr>
                          <w:rFonts w:ascii="Arial" w:hAnsi="Arial" w:cs="Arial"/>
                          <w:sz w:val="16"/>
                          <w:szCs w:val="16"/>
                        </w:rPr>
                        <w:t>0</w:t>
                      </w:r>
                    </w:p>
                  </w:txbxContent>
                </v:textbox>
                <w10:wrap type="square" anchorx="margin"/>
              </v:shape>
            </w:pict>
          </mc:Fallback>
        </mc:AlternateContent>
      </w:r>
      <w:r w:rsidRPr="00FC740E">
        <w:rPr>
          <w:rFonts w:ascii="Arial" w:hAnsi="Arial" w:eastAsia="Arial" w:cs="Arial"/>
          <w:noProof/>
          <w:sz w:val="24"/>
          <w:szCs w:val="24"/>
          <w:lang w:eastAsia="en-ZA"/>
        </w:rPr>
        <mc:AlternateContent>
          <mc:Choice Requires="wps">
            <w:drawing>
              <wp:anchor distT="45720" distB="45720" distL="114300" distR="114300" simplePos="0" relativeHeight="251719680" behindDoc="0" locked="0" layoutInCell="1" allowOverlap="1" wp14:anchorId="7D3156CB" wp14:editId="68DBA201">
                <wp:simplePos x="0" y="0"/>
                <wp:positionH relativeFrom="margin">
                  <wp:posOffset>3422650</wp:posOffset>
                </wp:positionH>
                <wp:positionV relativeFrom="paragraph">
                  <wp:posOffset>108585</wp:posOffset>
                </wp:positionV>
                <wp:extent cx="281940" cy="248285"/>
                <wp:effectExtent l="0" t="0" r="22860" b="18415"/>
                <wp:wrapSquare wrapText="bothSides"/>
                <wp:docPr id="67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 cy="248285"/>
                        </a:xfrm>
                        <a:prstGeom prst="rect">
                          <a:avLst/>
                        </a:prstGeom>
                        <a:solidFill>
                          <a:srgbClr val="FFFFFF"/>
                        </a:solidFill>
                        <a:ln w="9525">
                          <a:solidFill>
                            <a:srgbClr val="000000"/>
                          </a:solidFill>
                          <a:miter lim="800000"/>
                          <a:headEnd/>
                          <a:tailEnd/>
                        </a:ln>
                      </wps:spPr>
                      <wps:txbx>
                        <w:txbxContent>
                          <w:p w:rsidRPr="00F07FBA" w:rsidR="00DA738A" w:rsidP="0064416F" w:rsidRDefault="00DA738A" w14:paraId="71293DCF" w14:textId="77777777">
                            <w:pPr>
                              <w:rPr>
                                <w:rFonts w:ascii="Arial" w:hAnsi="Arial" w:cs="Arial"/>
                                <w:sz w:val="16"/>
                                <w:szCs w:val="16"/>
                              </w:rPr>
                            </w:pPr>
                            <w:r>
                              <w:rPr>
                                <w:rFonts w:ascii="Arial" w:hAnsi="Arial" w:cs="Arial"/>
                                <w:sz w:val="16"/>
                                <w:szCs w:val="16"/>
                              </w:rPr>
                              <w:t>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1ED6F08C">
              <v:shape id="_x0000_s1031" style="position:absolute;margin-left:269.5pt;margin-top:8.55pt;width:22.2pt;height:19.55pt;z-index:2517196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" w14:anchorId="7D3156CB">
                <v:textbox>
                  <w:txbxContent>
                    <w:p w:rsidRPr="00F07FBA" w:rsidR="00DA738A" w:rsidP="0064416F" w:rsidRDefault="00DA738A" w14:paraId="18F999B5" w14:textId="77777777">
                      <w:pPr>
                        <w:rPr>
                          <w:rFonts w:ascii="Arial" w:hAnsi="Arial" w:cs="Arial"/>
                          <w:sz w:val="16"/>
                          <w:szCs w:val="16"/>
                        </w:rPr>
                      </w:pPr>
                      <w:r>
                        <w:rPr>
                          <w:rFonts w:ascii="Arial" w:hAnsi="Arial" w:cs="Arial"/>
                          <w:sz w:val="16"/>
                          <w:szCs w:val="16"/>
                        </w:rPr>
                        <w:t>2</w:t>
                      </w:r>
                    </w:p>
                  </w:txbxContent>
                </v:textbox>
                <w10:wrap type="square" anchorx="margin"/>
              </v:shape>
            </w:pict>
          </mc:Fallback>
        </mc:AlternateContent>
      </w:r>
      <w:r w:rsidRPr="00FC740E">
        <w:rPr>
          <w:rFonts w:ascii="Calibri" w:hAnsi="Calibri" w:eastAsia="Calibri" w:cs="Calibri"/>
          <w:noProof/>
          <w:lang w:eastAsia="en-ZA"/>
        </w:rPr>
        <mc:AlternateContent>
          <mc:Choice Requires="wps">
            <w:drawing>
              <wp:anchor distT="45720" distB="45720" distL="114300" distR="114300" simplePos="0" relativeHeight="251715584" behindDoc="0" locked="0" layoutInCell="1" allowOverlap="1" wp14:anchorId="4CE2EEBB" wp14:editId="38ED6B21">
                <wp:simplePos x="0" y="0"/>
                <wp:positionH relativeFrom="margin">
                  <wp:posOffset>2197735</wp:posOffset>
                </wp:positionH>
                <wp:positionV relativeFrom="paragraph">
                  <wp:posOffset>105410</wp:posOffset>
                </wp:positionV>
                <wp:extent cx="281940" cy="251460"/>
                <wp:effectExtent l="0" t="0" r="22860" b="15240"/>
                <wp:wrapSquare wrapText="bothSides"/>
                <wp:docPr id="67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 cy="251460"/>
                        </a:xfrm>
                        <a:prstGeom prst="rect">
                          <a:avLst/>
                        </a:prstGeom>
                        <a:solidFill>
                          <a:srgbClr val="FFFFFF"/>
                        </a:solidFill>
                        <a:ln w="9525">
                          <a:solidFill>
                            <a:srgbClr val="000000"/>
                          </a:solidFill>
                          <a:miter lim="800000"/>
                          <a:headEnd/>
                          <a:tailEnd/>
                        </a:ln>
                      </wps:spPr>
                      <wps:txbx>
                        <w:txbxContent>
                          <w:p w:rsidRPr="00F07FBA" w:rsidR="00DA738A" w:rsidP="0064416F" w:rsidRDefault="00DA738A" w14:paraId="4CE3C98C" w14:textId="77777777">
                            <w:pPr>
                              <w:rPr>
                                <w:rFonts w:ascii="Arial" w:hAnsi="Arial" w:cs="Arial"/>
                                <w:sz w:val="16"/>
                                <w:szCs w:val="16"/>
                              </w:rPr>
                            </w:pPr>
                            <w:r>
                              <w:rPr>
                                <w:rFonts w:ascii="Arial" w:hAnsi="Arial" w:cs="Arial"/>
                                <w:sz w:val="16"/>
                                <w:szCs w:val="16"/>
                              </w:rPr>
                              <w:t>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3F8A2A46">
              <v:shape id="_x0000_s1032" style="position:absolute;margin-left:173.05pt;margin-top:8.3pt;width:22.2pt;height:19.8pt;z-index:2517155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" w14:anchorId="4CE2EEBB">
                <v:textbox>
                  <w:txbxContent>
                    <w:p w:rsidRPr="00F07FBA" w:rsidR="00DA738A" w:rsidP="0064416F" w:rsidRDefault="00DA738A" w14:paraId="2598DEE6" w14:textId="77777777">
                      <w:pPr>
                        <w:rPr>
                          <w:rFonts w:ascii="Arial" w:hAnsi="Arial" w:cs="Arial"/>
                          <w:sz w:val="16"/>
                          <w:szCs w:val="16"/>
                        </w:rPr>
                      </w:pPr>
                      <w:r>
                        <w:rPr>
                          <w:rFonts w:ascii="Arial" w:hAnsi="Arial" w:cs="Arial"/>
                          <w:sz w:val="16"/>
                          <w:szCs w:val="16"/>
                        </w:rPr>
                        <w:t>4</w:t>
                      </w:r>
                    </w:p>
                  </w:txbxContent>
                </v:textbox>
                <w10:wrap type="square" anchorx="margin"/>
              </v:shape>
            </w:pict>
          </mc:Fallback>
        </mc:AlternateContent>
      </w:r>
      <w:r w:rsidRPr="00FC740E">
        <w:rPr>
          <w:rFonts w:ascii="Arial" w:hAnsi="Arial" w:eastAsia="Arial" w:cs="Arial"/>
          <w:noProof/>
          <w:sz w:val="24"/>
          <w:szCs w:val="24"/>
          <w:lang w:eastAsia="en-ZA"/>
        </w:rPr>
        <mc:AlternateContent>
          <mc:Choice Requires="wps">
            <w:drawing>
              <wp:anchor distT="45720" distB="45720" distL="114300" distR="114300" simplePos="0" relativeHeight="251720704" behindDoc="0" locked="0" layoutInCell="1" allowOverlap="1" wp14:anchorId="073399BF" wp14:editId="619DF62C">
                <wp:simplePos x="0" y="0"/>
                <wp:positionH relativeFrom="margin">
                  <wp:posOffset>3727450</wp:posOffset>
                </wp:positionH>
                <wp:positionV relativeFrom="paragraph">
                  <wp:posOffset>106045</wp:posOffset>
                </wp:positionV>
                <wp:extent cx="281940" cy="251460"/>
                <wp:effectExtent l="0" t="0" r="22860" b="15240"/>
                <wp:wrapSquare wrapText="bothSides"/>
                <wp:docPr id="67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 cy="251460"/>
                        </a:xfrm>
                        <a:prstGeom prst="rect">
                          <a:avLst/>
                        </a:prstGeom>
                        <a:solidFill>
                          <a:srgbClr val="FFFFFF"/>
                        </a:solidFill>
                        <a:ln w="9525">
                          <a:solidFill>
                            <a:srgbClr val="000000"/>
                          </a:solidFill>
                          <a:miter lim="800000"/>
                          <a:headEnd/>
                          <a:tailEnd/>
                        </a:ln>
                      </wps:spPr>
                      <wps:txbx>
                        <w:txbxContent>
                          <w:p w:rsidRPr="00F07FBA" w:rsidR="00DA738A" w:rsidP="0064416F" w:rsidRDefault="00DA738A" w14:paraId="7DF39083" w14:textId="77777777">
                            <w:pPr>
                              <w:rPr>
                                <w:rFonts w:ascii="Arial" w:hAnsi="Arial" w:cs="Arial"/>
                                <w:sz w:val="16"/>
                                <w:szCs w:val="16"/>
                              </w:rPr>
                            </w:pPr>
                            <w:r>
                              <w:rPr>
                                <w:rFonts w:ascii="Arial" w:hAnsi="Arial" w:cs="Arial"/>
                                <w:sz w:val="16"/>
                                <w:szCs w:val="16"/>
                              </w:rPr>
                              <w:t>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76EE6007">
              <v:shape id="_x0000_s1033" style="position:absolute;margin-left:293.5pt;margin-top:8.35pt;width:22.2pt;height:19.8pt;z-index:2517207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" w14:anchorId="073399BF">
                <v:textbox>
                  <w:txbxContent>
                    <w:p w:rsidRPr="00F07FBA" w:rsidR="00DA738A" w:rsidP="0064416F" w:rsidRDefault="00DA738A" w14:paraId="44B0A208" w14:textId="77777777">
                      <w:pPr>
                        <w:rPr>
                          <w:rFonts w:ascii="Arial" w:hAnsi="Arial" w:cs="Arial"/>
                          <w:sz w:val="16"/>
                          <w:szCs w:val="16"/>
                        </w:rPr>
                      </w:pPr>
                      <w:r>
                        <w:rPr>
                          <w:rFonts w:ascii="Arial" w:hAnsi="Arial" w:cs="Arial"/>
                          <w:sz w:val="16"/>
                          <w:szCs w:val="16"/>
                        </w:rPr>
                        <w:t>8</w:t>
                      </w:r>
                    </w:p>
                  </w:txbxContent>
                </v:textbox>
                <w10:wrap type="square" anchorx="margin"/>
              </v:shape>
            </w:pict>
          </mc:Fallback>
        </mc:AlternateContent>
      </w:r>
      <w:r w:rsidRPr="00FC740E">
        <w:rPr>
          <w:rFonts w:ascii="Arial" w:hAnsi="Arial" w:eastAsia="Arial" w:cs="Arial"/>
          <w:noProof/>
          <w:sz w:val="24"/>
          <w:szCs w:val="24"/>
          <w:lang w:eastAsia="en-ZA"/>
        </w:rPr>
        <mc:AlternateContent>
          <mc:Choice Requires="wps">
            <w:drawing>
              <wp:anchor distT="45720" distB="45720" distL="114300" distR="114300" simplePos="0" relativeHeight="251721728" behindDoc="0" locked="0" layoutInCell="1" allowOverlap="1" wp14:anchorId="03F9E242" wp14:editId="2469C383">
                <wp:simplePos x="0" y="0"/>
                <wp:positionH relativeFrom="margin">
                  <wp:posOffset>4037965</wp:posOffset>
                </wp:positionH>
                <wp:positionV relativeFrom="paragraph">
                  <wp:posOffset>106045</wp:posOffset>
                </wp:positionV>
                <wp:extent cx="281940" cy="251460"/>
                <wp:effectExtent l="0" t="0" r="22860" b="15240"/>
                <wp:wrapSquare wrapText="bothSides"/>
                <wp:docPr id="67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 cy="251460"/>
                        </a:xfrm>
                        <a:prstGeom prst="rect">
                          <a:avLst/>
                        </a:prstGeom>
                        <a:solidFill>
                          <a:srgbClr val="FFFFFF"/>
                        </a:solidFill>
                        <a:ln w="9525">
                          <a:solidFill>
                            <a:srgbClr val="000000"/>
                          </a:solidFill>
                          <a:miter lim="800000"/>
                          <a:headEnd/>
                          <a:tailEnd/>
                        </a:ln>
                      </wps:spPr>
                      <wps:txbx>
                        <w:txbxContent>
                          <w:p w:rsidRPr="00F07FBA" w:rsidR="00DA738A" w:rsidP="0064416F" w:rsidRDefault="00DA738A" w14:paraId="758B927D" w14:textId="77777777">
                            <w:pPr>
                              <w:rPr>
                                <w:rFonts w:ascii="Arial" w:hAnsi="Arial" w:cs="Arial"/>
                                <w:sz w:val="16"/>
                                <w:szCs w:val="16"/>
                              </w:rPr>
                            </w:pPr>
                            <w:r>
                              <w:rPr>
                                <w:rFonts w:ascii="Arial" w:hAnsi="Arial" w:cs="Arial"/>
                                <w:sz w:val="16"/>
                                <w:szCs w:val="16"/>
                              </w:rPr>
                              <w:t>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0D042582">
              <v:shape id="_x0000_s1034" style="position:absolute;margin-left:317.95pt;margin-top:8.35pt;width:22.2pt;height:19.8pt;z-index:2517217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" w14:anchorId="03F9E242">
                <v:textbox>
                  <w:txbxContent>
                    <w:p w:rsidRPr="00F07FBA" w:rsidR="00DA738A" w:rsidP="0064416F" w:rsidRDefault="00DA738A" w14:paraId="2B2B7304" w14:textId="77777777">
                      <w:pPr>
                        <w:rPr>
                          <w:rFonts w:ascii="Arial" w:hAnsi="Arial" w:cs="Arial"/>
                          <w:sz w:val="16"/>
                          <w:szCs w:val="16"/>
                        </w:rPr>
                      </w:pPr>
                      <w:r>
                        <w:rPr>
                          <w:rFonts w:ascii="Arial" w:hAnsi="Arial" w:cs="Arial"/>
                          <w:sz w:val="16"/>
                          <w:szCs w:val="16"/>
                        </w:rPr>
                        <w:t>9</w:t>
                      </w:r>
                    </w:p>
                  </w:txbxContent>
                </v:textbox>
                <w10:wrap type="square" anchorx="margin"/>
              </v:shape>
            </w:pict>
          </mc:Fallback>
        </mc:AlternateContent>
      </w:r>
      <w:r w:rsidRPr="00FC740E">
        <w:rPr>
          <w:rFonts w:ascii="Arial" w:hAnsi="Arial" w:eastAsia="Arial" w:cs="Arial"/>
          <w:noProof/>
          <w:sz w:val="24"/>
          <w:szCs w:val="24"/>
          <w:lang w:eastAsia="en-ZA"/>
        </w:rPr>
        <mc:AlternateContent>
          <mc:Choice Requires="wps">
            <w:drawing>
              <wp:anchor distT="45720" distB="45720" distL="114300" distR="114300" simplePos="0" relativeHeight="251722752" behindDoc="0" locked="0" layoutInCell="1" allowOverlap="1" wp14:anchorId="087E41A6" wp14:editId="6EA93499">
                <wp:simplePos x="0" y="0"/>
                <wp:positionH relativeFrom="margin">
                  <wp:posOffset>4342130</wp:posOffset>
                </wp:positionH>
                <wp:positionV relativeFrom="paragraph">
                  <wp:posOffset>107315</wp:posOffset>
                </wp:positionV>
                <wp:extent cx="281940" cy="251460"/>
                <wp:effectExtent l="0" t="0" r="22860" b="15240"/>
                <wp:wrapSquare wrapText="bothSides"/>
                <wp:docPr id="67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 cy="251460"/>
                        </a:xfrm>
                        <a:prstGeom prst="rect">
                          <a:avLst/>
                        </a:prstGeom>
                        <a:solidFill>
                          <a:srgbClr val="FFFFFF"/>
                        </a:solidFill>
                        <a:ln w="9525">
                          <a:solidFill>
                            <a:srgbClr val="000000"/>
                          </a:solidFill>
                          <a:miter lim="800000"/>
                          <a:headEnd/>
                          <a:tailEnd/>
                        </a:ln>
                      </wps:spPr>
                      <wps:txbx>
                        <w:txbxContent>
                          <w:p w:rsidRPr="00F07FBA" w:rsidR="00DA738A" w:rsidP="0064416F" w:rsidRDefault="00DA738A" w14:paraId="6F768239" w14:textId="77777777">
                            <w:pPr>
                              <w:rPr>
                                <w:rFonts w:ascii="Arial" w:hAnsi="Arial" w:cs="Arial"/>
                                <w:sz w:val="16"/>
                                <w:szCs w:val="16"/>
                              </w:rPr>
                            </w:pPr>
                            <w:r>
                              <w:rPr>
                                <w:rFonts w:ascii="Arial" w:hAnsi="Arial" w:cs="Arial"/>
                                <w:sz w:val="16"/>
                                <w:szCs w:val="16"/>
                              </w:rPr>
                              <w:t>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43FB0985">
              <v:shape id="_x0000_s1035" style="position:absolute;margin-left:341.9pt;margin-top:8.45pt;width:22.2pt;height:19.8pt;z-index:2517227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" w14:anchorId="087E41A6">
                <v:textbox>
                  <w:txbxContent>
                    <w:p w:rsidRPr="00F07FBA" w:rsidR="00DA738A" w:rsidP="0064416F" w:rsidRDefault="00DA738A" w14:paraId="279935FF" w14:textId="77777777">
                      <w:pPr>
                        <w:rPr>
                          <w:rFonts w:ascii="Arial" w:hAnsi="Arial" w:cs="Arial"/>
                          <w:sz w:val="16"/>
                          <w:szCs w:val="16"/>
                        </w:rPr>
                      </w:pPr>
                      <w:r>
                        <w:rPr>
                          <w:rFonts w:ascii="Arial" w:hAnsi="Arial" w:cs="Arial"/>
                          <w:sz w:val="16"/>
                          <w:szCs w:val="16"/>
                        </w:rPr>
                        <w:t>4</w:t>
                      </w:r>
                    </w:p>
                  </w:txbxContent>
                </v:textbox>
                <w10:wrap type="square" anchorx="margin"/>
              </v:shape>
            </w:pict>
          </mc:Fallback>
        </mc:AlternateContent>
      </w:r>
      <w:r w:rsidRPr="00FC740E">
        <w:rPr>
          <w:rFonts w:ascii="Arial" w:hAnsi="Arial" w:eastAsia="Arial" w:cs="Arial"/>
          <w:noProof/>
          <w:sz w:val="24"/>
          <w:szCs w:val="24"/>
          <w:lang w:eastAsia="en-ZA"/>
        </w:rPr>
        <mc:AlternateContent>
          <mc:Choice Requires="wps">
            <w:drawing>
              <wp:anchor distT="45720" distB="45720" distL="114300" distR="114300" simplePos="0" relativeHeight="251723776" behindDoc="0" locked="0" layoutInCell="1" allowOverlap="1" wp14:anchorId="6C53D3BB" wp14:editId="66EE9A67">
                <wp:simplePos x="0" y="0"/>
                <wp:positionH relativeFrom="margin">
                  <wp:posOffset>4644390</wp:posOffset>
                </wp:positionH>
                <wp:positionV relativeFrom="paragraph">
                  <wp:posOffset>108585</wp:posOffset>
                </wp:positionV>
                <wp:extent cx="281940" cy="248285"/>
                <wp:effectExtent l="0" t="0" r="22860" b="18415"/>
                <wp:wrapSquare wrapText="bothSides"/>
                <wp:docPr id="67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 cy="248285"/>
                        </a:xfrm>
                        <a:prstGeom prst="rect">
                          <a:avLst/>
                        </a:prstGeom>
                        <a:solidFill>
                          <a:srgbClr val="FFFFFF"/>
                        </a:solidFill>
                        <a:ln w="9525">
                          <a:solidFill>
                            <a:srgbClr val="000000"/>
                          </a:solidFill>
                          <a:miter lim="800000"/>
                          <a:headEnd/>
                          <a:tailEnd/>
                        </a:ln>
                      </wps:spPr>
                      <wps:txbx>
                        <w:txbxContent>
                          <w:p w:rsidRPr="00F07FBA" w:rsidR="00DA738A" w:rsidP="0064416F" w:rsidRDefault="00DA738A" w14:paraId="24990F90" w14:textId="77777777">
                            <w:pPr>
                              <w:rPr>
                                <w:rFonts w:ascii="Arial" w:hAnsi="Arial" w:cs="Arial"/>
                                <w:sz w:val="16"/>
                                <w:szCs w:val="16"/>
                              </w:rPr>
                            </w:pPr>
                            <w:r>
                              <w:rPr>
                                <w:rFonts w:ascii="Arial" w:hAnsi="Arial" w:cs="Arial"/>
                                <w:sz w:val="16"/>
                                <w:szCs w:val="16"/>
                              </w:rPr>
                              <w:t>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3566DEFF">
              <v:shape id="_x0000_s1036" style="position:absolute;margin-left:365.7pt;margin-top:8.55pt;width:22.2pt;height:19.55pt;z-index:2517237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" w14:anchorId="6C53D3BB">
                <v:textbox>
                  <w:txbxContent>
                    <w:p w:rsidRPr="00F07FBA" w:rsidR="00DA738A" w:rsidP="0064416F" w:rsidRDefault="00DA738A" w14:paraId="7144751B" w14:textId="77777777">
                      <w:pPr>
                        <w:rPr>
                          <w:rFonts w:ascii="Arial" w:hAnsi="Arial" w:cs="Arial"/>
                          <w:sz w:val="16"/>
                          <w:szCs w:val="16"/>
                        </w:rPr>
                      </w:pPr>
                      <w:r>
                        <w:rPr>
                          <w:rFonts w:ascii="Arial" w:hAnsi="Arial" w:cs="Arial"/>
                          <w:sz w:val="16"/>
                          <w:szCs w:val="16"/>
                        </w:rPr>
                        <w:t>2</w:t>
                      </w:r>
                    </w:p>
                  </w:txbxContent>
                </v:textbox>
                <w10:wrap type="square" anchorx="margin"/>
              </v:shape>
            </w:pict>
          </mc:Fallback>
        </mc:AlternateContent>
      </w:r>
      <w:r w:rsidRPr="00FC740E">
        <w:rPr>
          <w:rFonts w:ascii="Arial" w:hAnsi="Arial" w:eastAsia="Arial" w:cs="Arial"/>
          <w:noProof/>
          <w:sz w:val="24"/>
          <w:szCs w:val="24"/>
          <w:lang w:eastAsia="en-ZA"/>
        </w:rPr>
        <mc:AlternateContent>
          <mc:Choice Requires="wps">
            <w:drawing>
              <wp:anchor distT="45720" distB="45720" distL="114300" distR="114300" simplePos="0" relativeHeight="251724800" behindDoc="0" locked="0" layoutInCell="1" allowOverlap="1" wp14:anchorId="6AA649CA" wp14:editId="0869CB90">
                <wp:simplePos x="0" y="0"/>
                <wp:positionH relativeFrom="margin">
                  <wp:posOffset>4952365</wp:posOffset>
                </wp:positionH>
                <wp:positionV relativeFrom="paragraph">
                  <wp:posOffset>109220</wp:posOffset>
                </wp:positionV>
                <wp:extent cx="281940" cy="248285"/>
                <wp:effectExtent l="0" t="0" r="22860" b="18415"/>
                <wp:wrapSquare wrapText="bothSides"/>
                <wp:docPr id="67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 cy="248285"/>
                        </a:xfrm>
                        <a:prstGeom prst="rect">
                          <a:avLst/>
                        </a:prstGeom>
                        <a:solidFill>
                          <a:srgbClr val="FFFFFF"/>
                        </a:solidFill>
                        <a:ln w="9525">
                          <a:solidFill>
                            <a:srgbClr val="000000"/>
                          </a:solidFill>
                          <a:miter lim="800000"/>
                          <a:headEnd/>
                          <a:tailEnd/>
                        </a:ln>
                      </wps:spPr>
                      <wps:txbx>
                        <w:txbxContent>
                          <w:p w:rsidRPr="00F07FBA" w:rsidR="00DA738A" w:rsidP="0064416F" w:rsidRDefault="00DA738A" w14:paraId="7DDB2159" w14:textId="77777777">
                            <w:pPr>
                              <w:rPr>
                                <w:rFonts w:ascii="Arial" w:hAnsi="Arial" w:cs="Arial"/>
                                <w:sz w:val="16"/>
                                <w:szCs w:val="16"/>
                              </w:rPr>
                            </w:pPr>
                            <w:r>
                              <w:rPr>
                                <w:rFonts w:ascii="Arial" w:hAnsi="Arial" w:cs="Arial"/>
                                <w:sz w:val="16"/>
                                <w:szCs w:val="16"/>
                              </w:rPr>
                              <w:t>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66F9C63C">
              <v:shape id="_x0000_s1037" style="position:absolute;margin-left:389.95pt;margin-top:8.6pt;width:22.2pt;height:19.55pt;z-index:2517248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" w14:anchorId="6AA649CA">
                <v:textbox>
                  <w:txbxContent>
                    <w:p w:rsidRPr="00F07FBA" w:rsidR="00DA738A" w:rsidP="0064416F" w:rsidRDefault="00DA738A" w14:paraId="75697EEC" w14:textId="77777777">
                      <w:pPr>
                        <w:rPr>
                          <w:rFonts w:ascii="Arial" w:hAnsi="Arial" w:cs="Arial"/>
                          <w:sz w:val="16"/>
                          <w:szCs w:val="16"/>
                        </w:rPr>
                      </w:pPr>
                      <w:r>
                        <w:rPr>
                          <w:rFonts w:ascii="Arial" w:hAnsi="Arial" w:cs="Arial"/>
                          <w:sz w:val="16"/>
                          <w:szCs w:val="16"/>
                        </w:rPr>
                        <w:t>7</w:t>
                      </w:r>
                    </w:p>
                  </w:txbxContent>
                </v:textbox>
                <w10:wrap type="square" anchorx="margin"/>
              </v:shape>
            </w:pict>
          </mc:Fallback>
        </mc:AlternateContent>
      </w:r>
    </w:p>
    <w:p w:rsidRPr="00FC740E" w:rsidR="0064416F" w:rsidP="0064416F" w:rsidRDefault="0064416F" w14:paraId="6EF4311C" w14:textId="77777777">
      <w:pPr>
        <w:widowControl w:val="0"/>
        <w:ind w:left="1426" w:right="-20"/>
        <w:rPr>
          <w:rFonts w:ascii="Arial" w:hAnsi="Arial" w:eastAsia="Arial" w:cs="Arial"/>
          <w:color w:val="000000"/>
          <w:sz w:val="16"/>
          <w:szCs w:val="16"/>
          <w:lang w:eastAsia="en-ZA"/>
        </w:rPr>
      </w:pPr>
      <w:r w:rsidRPr="00FC740E">
        <w:rPr>
          <w:rFonts w:ascii="Arial" w:hAnsi="Arial" w:eastAsia="Arial" w:cs="Arial"/>
          <w:color w:val="000000"/>
          <w:sz w:val="16"/>
          <w:szCs w:val="16"/>
          <w:lang w:eastAsia="en-ZA"/>
        </w:rPr>
        <w:t xml:space="preserve">Tax / VAT registration No </w:t>
      </w:r>
      <w:r w:rsidRPr="00FC740E">
        <w:rPr>
          <w:rFonts w:ascii="Arial" w:hAnsi="Arial" w:eastAsia="Arial" w:cs="Arial"/>
          <w:color w:val="000000"/>
          <w:sz w:val="16"/>
          <w:szCs w:val="16"/>
          <w:lang w:eastAsia="en-ZA"/>
        </w:rPr>
        <w:tab/>
      </w:r>
    </w:p>
    <w:p w:rsidRPr="00FC740E" w:rsidR="0064416F" w:rsidP="0064416F" w:rsidRDefault="0064416F" w14:paraId="290CFEC7" w14:textId="77777777">
      <w:pPr>
        <w:widowControl w:val="0"/>
        <w:ind w:left="1426" w:right="-20"/>
        <w:rPr>
          <w:rFonts w:ascii="Arial" w:hAnsi="Arial" w:eastAsia="Arial" w:cs="Arial"/>
          <w:color w:val="231F20"/>
          <w:sz w:val="16"/>
          <w:szCs w:val="16"/>
          <w:lang w:eastAsia="en-ZA"/>
        </w:rPr>
      </w:pPr>
    </w:p>
    <w:p w:rsidRPr="00FC740E" w:rsidR="0064416F" w:rsidP="0064416F" w:rsidRDefault="0064416F" w14:paraId="7296D8A7" w14:textId="77777777">
      <w:pPr>
        <w:spacing w:after="11" w:line="160" w:lineRule="exact"/>
        <w:rPr>
          <w:rFonts w:ascii="Arial" w:hAnsi="Arial" w:eastAsia="Arial" w:cs="Arial"/>
          <w:sz w:val="16"/>
          <w:szCs w:val="16"/>
          <w:lang w:eastAsia="en-ZA"/>
        </w:rPr>
      </w:pPr>
    </w:p>
    <w:p w:rsidRPr="00FC740E" w:rsidR="0064416F" w:rsidP="0064416F" w:rsidRDefault="0064416F" w14:paraId="20027FFF" w14:textId="77777777">
      <w:pPr>
        <w:widowControl w:val="0"/>
        <w:tabs>
          <w:tab w:val="left" w:pos="1537"/>
        </w:tabs>
        <w:ind w:left="1" w:right="-20"/>
        <w:rPr>
          <w:rFonts w:ascii="Arial" w:hAnsi="Arial" w:eastAsia="Arial" w:cs="Arial"/>
          <w:color w:val="231F20"/>
          <w:sz w:val="16"/>
          <w:szCs w:val="16"/>
          <w:lang w:eastAsia="en-ZA"/>
        </w:rPr>
      </w:pPr>
      <w:r w:rsidRPr="00FC740E">
        <w:rPr>
          <w:rFonts w:ascii="Arial" w:hAnsi="Arial" w:eastAsia="Arial" w:cs="Arial"/>
          <w:color w:val="000000"/>
          <w:sz w:val="16"/>
          <w:szCs w:val="16"/>
          <w:lang w:eastAsia="en-ZA"/>
        </w:rPr>
        <w:t>[1.2]</w:t>
      </w:r>
      <w:r w:rsidRPr="00FC740E">
        <w:rPr>
          <w:rFonts w:ascii="Arial" w:hAnsi="Arial" w:eastAsia="Arial" w:cs="Arial"/>
          <w:color w:val="231F20"/>
          <w:sz w:val="16"/>
          <w:szCs w:val="16"/>
          <w:lang w:eastAsia="en-ZA"/>
        </w:rPr>
        <w:tab/>
      </w:r>
      <w:r w:rsidRPr="00FC740E">
        <w:rPr>
          <w:rFonts w:ascii="Arial" w:hAnsi="Arial" w:eastAsia="Arial" w:cs="Arial"/>
          <w:color w:val="000000"/>
          <w:sz w:val="16"/>
          <w:szCs w:val="16"/>
          <w:lang w:eastAsia="en-ZA"/>
        </w:rPr>
        <w:t xml:space="preserve">Physical address          No. 69 Deveraux Avenue, East London </w:t>
      </w:r>
    </w:p>
    <w:p w:rsidRPr="00FC740E" w:rsidR="0064416F" w:rsidP="0064416F" w:rsidRDefault="0064416F" w14:paraId="1AF520E5" w14:textId="77777777">
      <w:pPr>
        <w:spacing w:line="240" w:lineRule="exact"/>
        <w:rPr>
          <w:rFonts w:ascii="Arial" w:hAnsi="Arial" w:eastAsia="Arial" w:cs="Arial"/>
          <w:sz w:val="24"/>
          <w:szCs w:val="24"/>
          <w:lang w:eastAsia="en-ZA"/>
        </w:rPr>
      </w:pPr>
      <w:r w:rsidRPr="00FC740E">
        <w:rPr>
          <w:rFonts w:ascii="Calibri" w:hAnsi="Calibri" w:eastAsia="Calibri" w:cs="Calibri"/>
          <w:noProof/>
          <w:lang w:eastAsia="en-ZA"/>
        </w:rPr>
        <mc:AlternateContent>
          <mc:Choice Requires="wps">
            <w:drawing>
              <wp:anchor distT="0" distB="0" distL="114300" distR="114300" simplePos="0" relativeHeight="251708416" behindDoc="1" locked="0" layoutInCell="0" allowOverlap="1" wp14:anchorId="5DB30C7B" wp14:editId="38F2BB3A">
                <wp:simplePos x="0" y="0"/>
                <wp:positionH relativeFrom="page">
                  <wp:posOffset>2867025</wp:posOffset>
                </wp:positionH>
                <wp:positionV relativeFrom="paragraph">
                  <wp:posOffset>36830</wp:posOffset>
                </wp:positionV>
                <wp:extent cx="3910584" cy="0"/>
                <wp:effectExtent l="0" t="0" r="0" b="0"/>
                <wp:wrapNone/>
                <wp:docPr id="6762" name="drawingObject6755"/>
                <wp:cNvGraphicFramePr/>
                <a:graphic xmlns:a="http://schemas.openxmlformats.org/drawingml/2006/main">
                  <a:graphicData uri="http://schemas.microsoft.com/office/word/2010/wordprocessingShape">
                    <wps:wsp>
                      <wps:cNvSpPr/>
                      <wps:spPr>
                        <a:xfrm>
                          <a:off x="0" y="0"/>
                          <a:ext cx="3910584" cy="0"/>
                        </a:xfrm>
                        <a:custGeom>
                          <a:avLst/>
                          <a:gdLst/>
                          <a:ahLst/>
                          <a:cxnLst/>
                          <a:rect l="0" t="0" r="0" b="0"/>
                          <a:pathLst>
                            <a:path w="3910584">
                              <a:moveTo>
                                <a:pt x="0" y="0"/>
                              </a:moveTo>
                              <a:lnTo>
                                <a:pt x="3910584"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1F1CE8CC">
              <v:shape id="drawingObject6755" style="position:absolute;margin-left:225.75pt;margin-top:2.9pt;width:307.9pt;height:0;z-index:-251603968;visibility:visible;mso-wrap-style:square;mso-wrap-distance-left:9pt;mso-wrap-distance-top:0;mso-wrap-distance-right:9pt;mso-wrap-distance-bottom:0;mso-position-horizontal:absolute;mso-position-horizontal-relative:page;mso-position-vertical:absolute;mso-position-vertical-relative:text;v-text-anchor:top" coordsize="3910584,0" o:spid="_x0000_s1026" o:allowincell="f" filled="f" strokecolor="#2e3191" strokeweight=".08464mm" path="m,l391058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" w14:anchorId="7A2C3598">
                <v:path textboxrect="0,0,3910584,0" arrowok="t"/>
                <w10:wrap anchorx="page"/>
              </v:shape>
            </w:pict>
          </mc:Fallback>
        </mc:AlternateContent>
      </w:r>
    </w:p>
    <w:p w:rsidRPr="00FC740E" w:rsidR="00245FE4" w:rsidP="0064416F" w:rsidRDefault="0064416F" w14:paraId="48FBC111" w14:textId="77777777">
      <w:pPr>
        <w:widowControl w:val="0"/>
        <w:tabs>
          <w:tab w:val="left" w:pos="1537"/>
        </w:tabs>
        <w:ind w:left="1418" w:right="-20" w:hanging="1417"/>
        <w:rPr>
          <w:rFonts w:ascii="Arial" w:hAnsi="Arial" w:eastAsia="Arial" w:cs="Arial"/>
          <w:color w:val="231F20"/>
          <w:sz w:val="16"/>
          <w:szCs w:val="16"/>
          <w:lang w:eastAsia="en-ZA"/>
        </w:rPr>
      </w:pPr>
      <w:r w:rsidRPr="00FC740E">
        <w:rPr>
          <w:rFonts w:ascii="Arial" w:hAnsi="Arial" w:eastAsia="Arial" w:cs="Arial"/>
          <w:color w:val="000000"/>
          <w:sz w:val="16"/>
          <w:szCs w:val="16"/>
          <w:lang w:eastAsia="en-ZA"/>
        </w:rPr>
        <w:t xml:space="preserve"> </w:t>
      </w:r>
      <w:r w:rsidRPr="00FC740E" w:rsidR="00245FE4">
        <w:rPr>
          <w:rFonts w:ascii="Arial" w:hAnsi="Arial" w:eastAsia="Arial" w:cs="Arial"/>
          <w:color w:val="000000"/>
          <w:sz w:val="16"/>
          <w:szCs w:val="16"/>
          <w:lang w:eastAsia="en-ZA"/>
        </w:rPr>
        <w:t>[41]</w:t>
      </w:r>
      <w:r w:rsidRPr="00FC740E" w:rsidR="00245FE4">
        <w:rPr>
          <w:rFonts w:ascii="Arial" w:hAnsi="Arial" w:eastAsia="Arial" w:cs="Arial"/>
          <w:color w:val="231F20"/>
          <w:sz w:val="16"/>
          <w:szCs w:val="16"/>
          <w:lang w:eastAsia="en-ZA"/>
        </w:rPr>
        <w:tab/>
      </w:r>
      <w:r w:rsidRPr="00FC740E" w:rsidR="00245FE4">
        <w:rPr>
          <w:rFonts w:ascii="Arial" w:hAnsi="Arial" w:cs="Arial"/>
          <w:bCs/>
          <w:sz w:val="16"/>
          <w:szCs w:val="16"/>
        </w:rPr>
        <w:t>Applicable on the basis of the Law of Agency since The Mvula Trust is implementing the projects on behalf of the Department of Basic Education which is an Organ of State</w:t>
      </w:r>
    </w:p>
    <w:p w:rsidRPr="00FC740E" w:rsidR="00FF4DC4" w:rsidP="00FF4DC4" w:rsidRDefault="00FF4DC4" w14:paraId="69B39DF6" w14:textId="77777777">
      <w:pPr>
        <w:spacing w:after="90" w:line="240" w:lineRule="exact"/>
        <w:rPr>
          <w:rFonts w:ascii="Arial" w:hAnsi="Arial" w:eastAsia="Arial" w:cs="Arial"/>
          <w:sz w:val="24"/>
          <w:szCs w:val="24"/>
          <w:lang w:eastAsia="en-ZA"/>
        </w:rPr>
      </w:pPr>
    </w:p>
    <w:p w:rsidRPr="00FC740E" w:rsidR="00FF4DC4" w:rsidP="00FF4DC4" w:rsidRDefault="00FF4DC4" w14:paraId="2ABFCE25" w14:textId="0EED8FEE">
      <w:pPr>
        <w:widowControl w:val="0"/>
        <w:tabs>
          <w:tab w:val="left" w:pos="1426"/>
        </w:tabs>
        <w:spacing w:line="236" w:lineRule="auto"/>
        <w:ind w:left="1" w:right="583"/>
        <w:rPr>
          <w:rFonts w:ascii="Arial" w:hAnsi="Arial" w:eastAsia="Arial" w:cs="Arial"/>
          <w:i/>
          <w:iCs/>
          <w:color w:val="000000"/>
          <w:sz w:val="16"/>
          <w:szCs w:val="16"/>
          <w:lang w:eastAsia="en-ZA"/>
        </w:rPr>
      </w:pPr>
      <w:r w:rsidRPr="00FC740E">
        <w:rPr>
          <w:rFonts w:ascii="Calibri" w:hAnsi="Calibri" w:eastAsia="Calibri" w:cs="Calibri"/>
          <w:noProof/>
          <w:lang w:eastAsia="en-ZA"/>
        </w:rPr>
        <mc:AlternateContent>
          <mc:Choice Requires="wps">
            <w:drawing>
              <wp:anchor distT="0" distB="0" distL="114300" distR="114300" simplePos="0" relativeHeight="251725824" behindDoc="1" locked="0" layoutInCell="0" allowOverlap="1" wp14:anchorId="28DEF087" wp14:editId="0BBE3407">
                <wp:simplePos x="0" y="0"/>
                <wp:positionH relativeFrom="page">
                  <wp:posOffset>2756535</wp:posOffset>
                </wp:positionH>
                <wp:positionV relativeFrom="paragraph">
                  <wp:posOffset>116840</wp:posOffset>
                </wp:positionV>
                <wp:extent cx="3910584" cy="0"/>
                <wp:effectExtent l="0" t="0" r="0" b="0"/>
                <wp:wrapNone/>
                <wp:docPr id="6756" name="drawingObject6756"/>
                <wp:cNvGraphicFramePr/>
                <a:graphic xmlns:a="http://schemas.openxmlformats.org/drawingml/2006/main">
                  <a:graphicData uri="http://schemas.microsoft.com/office/word/2010/wordprocessingShape">
                    <wps:wsp>
                      <wps:cNvSpPr/>
                      <wps:spPr>
                        <a:xfrm>
                          <a:off x="0" y="0"/>
                          <a:ext cx="3910584" cy="0"/>
                        </a:xfrm>
                        <a:custGeom>
                          <a:avLst/>
                          <a:gdLst/>
                          <a:ahLst/>
                          <a:cxnLst/>
                          <a:rect l="0" t="0" r="0" b="0"/>
                          <a:pathLst>
                            <a:path w="3910584">
                              <a:moveTo>
                                <a:pt x="0" y="0"/>
                              </a:moveTo>
                              <a:lnTo>
                                <a:pt x="3910584"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64BBF834">
              <v:shape id="drawingObject6756" style="position:absolute;margin-left:217.05pt;margin-top:9.2pt;width:307.9pt;height:0;z-index:-251584512;visibility:visible;mso-wrap-style:square;mso-wrap-distance-left:9pt;mso-wrap-distance-top:0;mso-wrap-distance-right:9pt;mso-wrap-distance-bottom:0;mso-position-horizontal:absolute;mso-position-horizontal-relative:page;mso-position-vertical:absolute;mso-position-vertical-relative:text;v-text-anchor:top" coordsize="3910584,0" o:spid="_x0000_s1026" o:allowincell="f" filled="f" strokecolor="#2e3191" strokeweight=".08464mm" path="m,l391058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" w14:anchorId="6E85ECBF">
                <v:path textboxrect="0,0,3910584,0" arrowok="t"/>
                <w10:wrap anchorx="page"/>
              </v:shape>
            </w:pict>
          </mc:Fallback>
        </mc:AlternateContent>
      </w:r>
      <w:r w:rsidRPr="00FC740E">
        <w:rPr>
          <w:rFonts w:ascii="Arial" w:hAnsi="Arial" w:eastAsia="Arial" w:cs="Arial"/>
          <w:color w:val="000000"/>
          <w:sz w:val="16"/>
          <w:szCs w:val="16"/>
          <w:lang w:eastAsia="en-ZA"/>
        </w:rPr>
        <w:t>42.1.2</w:t>
      </w:r>
      <w:r w:rsidRPr="00FC740E">
        <w:rPr>
          <w:rFonts w:ascii="Arial" w:hAnsi="Arial" w:eastAsia="Arial" w:cs="Arial"/>
          <w:color w:val="231F20"/>
          <w:sz w:val="16"/>
          <w:szCs w:val="16"/>
          <w:lang w:eastAsia="en-ZA"/>
        </w:rPr>
        <w:tab/>
      </w:r>
      <w:r w:rsidRPr="00FC740E">
        <w:rPr>
          <w:rFonts w:ascii="Arial" w:hAnsi="Arial" w:eastAsia="Arial" w:cs="Arial"/>
          <w:b/>
          <w:bCs/>
          <w:color w:val="000000"/>
          <w:sz w:val="16"/>
          <w:szCs w:val="16"/>
          <w:lang w:eastAsia="en-ZA"/>
        </w:rPr>
        <w:t>Principal Agent   M &amp; M Quantity Surveyors</w:t>
      </w:r>
      <w:r w:rsidRPr="00FC740E">
        <w:rPr>
          <w:rFonts w:ascii="Arial" w:hAnsi="Arial" w:eastAsia="Arial" w:cs="Arial"/>
          <w:i/>
          <w:iCs/>
          <w:color w:val="000000"/>
          <w:sz w:val="16"/>
          <w:szCs w:val="16"/>
          <w:lang w:eastAsia="en-ZA"/>
        </w:rPr>
        <w:t xml:space="preserve"> </w:t>
      </w:r>
    </w:p>
    <w:p w:rsidRPr="00FC740E" w:rsidR="00FF4DC4" w:rsidP="00FF4DC4" w:rsidRDefault="00FF4DC4" w14:paraId="1B542AE0" w14:textId="77777777">
      <w:pPr>
        <w:widowControl w:val="0"/>
        <w:tabs>
          <w:tab w:val="left" w:pos="1426"/>
        </w:tabs>
        <w:spacing w:line="236" w:lineRule="auto"/>
        <w:ind w:left="1" w:right="583"/>
        <w:rPr>
          <w:rFonts w:ascii="Arial" w:hAnsi="Arial" w:eastAsia="Arial" w:cs="Arial"/>
          <w:color w:val="000000"/>
          <w:sz w:val="16"/>
          <w:szCs w:val="16"/>
          <w:lang w:eastAsia="en-ZA"/>
        </w:rPr>
      </w:pPr>
      <w:r w:rsidRPr="00FC740E">
        <w:rPr>
          <w:rFonts w:ascii="Arial" w:hAnsi="Arial" w:eastAsia="Arial" w:cs="Arial"/>
          <w:i/>
          <w:iCs/>
          <w:color w:val="000000"/>
          <w:sz w:val="16"/>
          <w:szCs w:val="16"/>
          <w:lang w:eastAsia="en-ZA"/>
        </w:rPr>
        <w:t>[5.1]</w:t>
      </w:r>
    </w:p>
    <w:p w:rsidRPr="00FC740E" w:rsidR="00FF4DC4" w:rsidP="00FF4DC4" w:rsidRDefault="00FF4DC4" w14:paraId="06FD8727" w14:textId="77777777">
      <w:pPr>
        <w:widowControl w:val="0"/>
        <w:ind w:left="1426" w:right="-20"/>
        <w:rPr>
          <w:rFonts w:ascii="Arial" w:hAnsi="Arial" w:eastAsia="Arial" w:cs="Arial"/>
          <w:color w:val="231F20"/>
          <w:sz w:val="16"/>
          <w:szCs w:val="16"/>
          <w:lang w:eastAsia="en-ZA"/>
        </w:rPr>
      </w:pPr>
      <w:r w:rsidRPr="00FC740E">
        <w:rPr>
          <w:rFonts w:ascii="Arial" w:hAnsi="Arial" w:eastAsia="Arial" w:cs="Arial"/>
          <w:color w:val="000000"/>
          <w:sz w:val="16"/>
          <w:szCs w:val="16"/>
          <w:lang w:eastAsia="en-ZA"/>
        </w:rPr>
        <w:tab/>
      </w:r>
      <w:r w:rsidRPr="00FC740E">
        <w:rPr>
          <w:rFonts w:ascii="Arial" w:hAnsi="Arial" w:eastAsia="Arial" w:cs="Arial"/>
          <w:color w:val="000000"/>
          <w:sz w:val="16"/>
          <w:szCs w:val="16"/>
          <w:lang w:eastAsia="en-ZA"/>
        </w:rPr>
        <w:t>Postal address</w:t>
      </w:r>
      <w:r w:rsidRPr="00FC740E">
        <w:rPr>
          <w:rFonts w:ascii="Arial" w:hAnsi="Arial" w:eastAsia="Arial" w:cs="Arial"/>
          <w:color w:val="000000"/>
          <w:sz w:val="16"/>
          <w:szCs w:val="16"/>
          <w:lang w:eastAsia="en-ZA"/>
        </w:rPr>
        <w:tab/>
      </w:r>
      <w:r w:rsidRPr="00FC740E">
        <w:rPr>
          <w:rFonts w:ascii="Arial" w:hAnsi="Arial" w:eastAsia="Arial" w:cs="Arial"/>
          <w:color w:val="000000"/>
          <w:sz w:val="16"/>
          <w:szCs w:val="16"/>
          <w:lang w:eastAsia="en-ZA"/>
        </w:rPr>
        <w:t xml:space="preserve">   PostNet Suite 115, Private Bag X121</w:t>
      </w:r>
    </w:p>
    <w:p w:rsidRPr="00FC740E" w:rsidR="00FF4DC4" w:rsidP="00FF4DC4" w:rsidRDefault="00FF4DC4" w14:paraId="4736AA5A" w14:textId="77777777">
      <w:pPr>
        <w:spacing w:after="10" w:line="180" w:lineRule="exact"/>
        <w:rPr>
          <w:rFonts w:ascii="Arial" w:hAnsi="Arial" w:eastAsia="Arial" w:cs="Arial"/>
          <w:sz w:val="18"/>
          <w:szCs w:val="18"/>
          <w:lang w:eastAsia="en-ZA"/>
        </w:rPr>
      </w:pPr>
      <w:r w:rsidRPr="00FC740E">
        <w:rPr>
          <w:rFonts w:ascii="Calibri" w:hAnsi="Calibri" w:eastAsia="Calibri" w:cs="Calibri"/>
          <w:noProof/>
          <w:lang w:eastAsia="en-ZA"/>
        </w:rPr>
        <mc:AlternateContent>
          <mc:Choice Requires="wps">
            <w:drawing>
              <wp:anchor distT="0" distB="0" distL="114300" distR="114300" simplePos="0" relativeHeight="251726848" behindDoc="1" locked="0" layoutInCell="0" allowOverlap="1" wp14:anchorId="1ADEA0E0" wp14:editId="69CE6AEB">
                <wp:simplePos x="0" y="0"/>
                <wp:positionH relativeFrom="page">
                  <wp:posOffset>2809875</wp:posOffset>
                </wp:positionH>
                <wp:positionV relativeFrom="paragraph">
                  <wp:posOffset>50165</wp:posOffset>
                </wp:positionV>
                <wp:extent cx="3910583" cy="0"/>
                <wp:effectExtent l="0" t="0" r="0" b="0"/>
                <wp:wrapNone/>
                <wp:docPr id="11220" name="drawingObject6765"/>
                <wp:cNvGraphicFramePr/>
                <a:graphic xmlns:a="http://schemas.openxmlformats.org/drawingml/2006/main">
                  <a:graphicData uri="http://schemas.microsoft.com/office/word/2010/wordprocessingShape">
                    <wps:wsp>
                      <wps:cNvSpPr/>
                      <wps:spPr>
                        <a:xfrm>
                          <a:off x="0" y="0"/>
                          <a:ext cx="3910583" cy="0"/>
                        </a:xfrm>
                        <a:custGeom>
                          <a:avLst/>
                          <a:gdLst/>
                          <a:ahLst/>
                          <a:cxnLst/>
                          <a:rect l="0" t="0" r="0" b="0"/>
                          <a:pathLst>
                            <a:path w="3910583">
                              <a:moveTo>
                                <a:pt x="0" y="0"/>
                              </a:moveTo>
                              <a:lnTo>
                                <a:pt x="3910583"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6E5D081A">
              <v:shape id="drawingObject6765" style="position:absolute;margin-left:221.25pt;margin-top:3.95pt;width:307.9pt;height:0;z-index:-251583488;visibility:visible;mso-wrap-style:square;mso-wrap-distance-left:9pt;mso-wrap-distance-top:0;mso-wrap-distance-right:9pt;mso-wrap-distance-bottom:0;mso-position-horizontal:absolute;mso-position-horizontal-relative:page;mso-position-vertical:absolute;mso-position-vertical-relative:text;v-text-anchor:top" coordsize="3910583,0" o:spid="_x0000_s1026" o:allowincell="f" filled="f" strokecolor="#2e3191" strokeweight=".24pt" path="m,l391058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" w14:anchorId="368C956B">
                <v:path textboxrect="0,0,3910583,0" arrowok="t"/>
                <w10:wrap anchorx="page"/>
              </v:shape>
            </w:pict>
          </mc:Fallback>
        </mc:AlternateContent>
      </w:r>
    </w:p>
    <w:p w:rsidRPr="00FC740E" w:rsidR="00FF4DC4" w:rsidP="00FF4DC4" w:rsidRDefault="00FF4DC4" w14:paraId="1732079A" w14:textId="77777777">
      <w:pPr>
        <w:widowControl w:val="0"/>
        <w:ind w:left="2160" w:right="-20" w:firstLine="720"/>
        <w:rPr>
          <w:rFonts w:ascii="Arial" w:hAnsi="Arial" w:eastAsia="Arial" w:cs="Arial"/>
          <w:color w:val="231F20"/>
          <w:sz w:val="16"/>
          <w:szCs w:val="16"/>
          <w:lang w:eastAsia="en-ZA"/>
        </w:rPr>
      </w:pPr>
      <w:r w:rsidRPr="00FC740E">
        <w:rPr>
          <w:rFonts w:ascii="Arial" w:hAnsi="Arial" w:eastAsia="Arial" w:cs="Arial"/>
          <w:color w:val="000000"/>
          <w:sz w:val="16"/>
          <w:szCs w:val="16"/>
          <w:lang w:eastAsia="en-ZA"/>
        </w:rPr>
        <w:t xml:space="preserve">   Halfway House </w:t>
      </w:r>
      <w:r w:rsidRPr="00FC740E">
        <w:rPr>
          <w:rStyle w:val="Hyperlink"/>
          <w:rFonts w:ascii="Arial" w:hAnsi="Arial" w:cs="Arial"/>
          <w:bCs/>
          <w:color w:val="auto"/>
          <w:szCs w:val="18"/>
          <w:u w:val="none"/>
        </w:rPr>
        <w:t xml:space="preserve">                          </w:t>
      </w:r>
      <w:r w:rsidRPr="00FC740E">
        <w:rPr>
          <w:rStyle w:val="Hyperlink"/>
          <w:rFonts w:ascii="Arial" w:hAnsi="Arial" w:cs="Arial"/>
          <w:bCs/>
          <w:color w:val="auto"/>
          <w:szCs w:val="18"/>
          <w:u w:val="none"/>
        </w:rPr>
        <w:tab/>
      </w:r>
      <w:r w:rsidRPr="00FC740E">
        <w:rPr>
          <w:rStyle w:val="Hyperlink"/>
          <w:rFonts w:ascii="Arial" w:hAnsi="Arial" w:cs="Arial"/>
          <w:bCs/>
          <w:color w:val="auto"/>
          <w:szCs w:val="18"/>
          <w:u w:val="none"/>
        </w:rPr>
        <w:tab/>
      </w:r>
      <w:r w:rsidRPr="00FC740E">
        <w:rPr>
          <w:rStyle w:val="Hyperlink"/>
          <w:rFonts w:ascii="Arial" w:hAnsi="Arial" w:cs="Arial"/>
          <w:bCs/>
          <w:color w:val="auto"/>
          <w:szCs w:val="18"/>
          <w:u w:val="none"/>
        </w:rPr>
        <w:tab/>
      </w:r>
      <w:r w:rsidRPr="00FC740E">
        <w:rPr>
          <w:rFonts w:ascii="Arial" w:hAnsi="Arial" w:eastAsia="Arial" w:cs="Arial"/>
          <w:color w:val="000000"/>
          <w:sz w:val="16"/>
          <w:szCs w:val="16"/>
          <w:lang w:eastAsia="en-ZA"/>
        </w:rPr>
        <w:t>Code 1685</w:t>
      </w:r>
    </w:p>
    <w:p w:rsidRPr="00FC740E" w:rsidR="00FF4DC4" w:rsidP="00FF4DC4" w:rsidRDefault="00FF4DC4" w14:paraId="755A6EAB" w14:textId="77777777">
      <w:pPr>
        <w:spacing w:after="6" w:line="180" w:lineRule="exact"/>
        <w:rPr>
          <w:rFonts w:ascii="Arial" w:hAnsi="Arial" w:eastAsia="Arial" w:cs="Arial"/>
          <w:sz w:val="18"/>
          <w:szCs w:val="18"/>
          <w:lang w:eastAsia="en-ZA"/>
        </w:rPr>
      </w:pPr>
      <w:r w:rsidRPr="00FC740E">
        <w:rPr>
          <w:rFonts w:ascii="Calibri" w:hAnsi="Calibri" w:eastAsia="Calibri" w:cs="Calibri"/>
          <w:noProof/>
          <w:lang w:eastAsia="en-ZA"/>
        </w:rPr>
        <mc:AlternateContent>
          <mc:Choice Requires="wps">
            <w:drawing>
              <wp:anchor distT="0" distB="0" distL="114300" distR="114300" simplePos="0" relativeHeight="251728896" behindDoc="1" locked="0" layoutInCell="0" allowOverlap="1" wp14:anchorId="2EE8A665" wp14:editId="2E442F2F">
                <wp:simplePos x="0" y="0"/>
                <wp:positionH relativeFrom="page">
                  <wp:posOffset>5761990</wp:posOffset>
                </wp:positionH>
                <wp:positionV relativeFrom="paragraph">
                  <wp:posOffset>42545</wp:posOffset>
                </wp:positionV>
                <wp:extent cx="883285" cy="0"/>
                <wp:effectExtent l="0" t="0" r="0" b="0"/>
                <wp:wrapNone/>
                <wp:docPr id="11221" name="drawingObject6766"/>
                <wp:cNvGraphicFramePr/>
                <a:graphic xmlns:a="http://schemas.openxmlformats.org/drawingml/2006/main">
                  <a:graphicData uri="http://schemas.microsoft.com/office/word/2010/wordprocessingShape">
                    <wps:wsp>
                      <wps:cNvSpPr/>
                      <wps:spPr>
                        <a:xfrm>
                          <a:off x="0" y="0"/>
                          <a:ext cx="883285" cy="0"/>
                        </a:xfrm>
                        <a:custGeom>
                          <a:avLst/>
                          <a:gdLst/>
                          <a:ahLst/>
                          <a:cxnLst/>
                          <a:rect l="0" t="0" r="0" b="0"/>
                          <a:pathLst>
                            <a:path w="883918">
                              <a:moveTo>
                                <a:pt x="0" y="0"/>
                              </a:moveTo>
                              <a:lnTo>
                                <a:pt x="883918"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04AA93EE">
              <v:shape id="drawingObject6766" style="position:absolute;margin-left:453.7pt;margin-top:3.35pt;width:69.55pt;height:0;z-index:-251581440;visibility:visible;mso-wrap-style:square;mso-wrap-distance-left:9pt;mso-wrap-distance-top:0;mso-wrap-distance-right:9pt;mso-wrap-distance-bottom:0;mso-position-horizontal:absolute;mso-position-horizontal-relative:page;mso-position-vertical:absolute;mso-position-vertical-relative:text;v-text-anchor:top" coordsize="883918,0" o:spid="_x0000_s1026" o:allowincell="f" filled="f" strokecolor="#2e3191" strokeweight=".24pt" path="m,l88391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" w14:anchorId="1F49226A">
                <v:path textboxrect="0,0,883918,0" arrowok="t"/>
                <w10:wrap anchorx="page"/>
              </v:shape>
            </w:pict>
          </mc:Fallback>
        </mc:AlternateContent>
      </w:r>
      <w:r w:rsidRPr="00FC740E">
        <w:rPr>
          <w:rFonts w:ascii="Calibri" w:hAnsi="Calibri" w:eastAsia="Calibri" w:cs="Calibri"/>
          <w:noProof/>
          <w:lang w:eastAsia="en-ZA"/>
        </w:rPr>
        <mc:AlternateContent>
          <mc:Choice Requires="wps">
            <w:drawing>
              <wp:anchor distT="0" distB="0" distL="114300" distR="114300" simplePos="0" relativeHeight="251727872" behindDoc="1" locked="0" layoutInCell="0" allowOverlap="1" wp14:anchorId="08D2E449" wp14:editId="1D8C7F91">
                <wp:simplePos x="0" y="0"/>
                <wp:positionH relativeFrom="page">
                  <wp:posOffset>2809875</wp:posOffset>
                </wp:positionH>
                <wp:positionV relativeFrom="paragraph">
                  <wp:posOffset>34925</wp:posOffset>
                </wp:positionV>
                <wp:extent cx="2697480" cy="0"/>
                <wp:effectExtent l="0" t="0" r="0" b="0"/>
                <wp:wrapNone/>
                <wp:docPr id="11222" name="drawingObject6767"/>
                <wp:cNvGraphicFramePr/>
                <a:graphic xmlns:a="http://schemas.openxmlformats.org/drawingml/2006/main">
                  <a:graphicData uri="http://schemas.microsoft.com/office/word/2010/wordprocessingShape">
                    <wps:wsp>
                      <wps:cNvSpPr/>
                      <wps:spPr>
                        <a:xfrm>
                          <a:off x="0" y="0"/>
                          <a:ext cx="2697480" cy="0"/>
                        </a:xfrm>
                        <a:custGeom>
                          <a:avLst/>
                          <a:gdLst/>
                          <a:ahLst/>
                          <a:cxnLst/>
                          <a:rect l="0" t="0" r="0" b="0"/>
                          <a:pathLst>
                            <a:path w="2697480">
                              <a:moveTo>
                                <a:pt x="0" y="0"/>
                              </a:moveTo>
                              <a:lnTo>
                                <a:pt x="2697480"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148A66E2">
              <v:shape id="drawingObject6767" style="position:absolute;margin-left:221.25pt;margin-top:2.75pt;width:212.4pt;height:0;z-index:-251582464;visibility:visible;mso-wrap-style:square;mso-wrap-distance-left:9pt;mso-wrap-distance-top:0;mso-wrap-distance-right:9pt;mso-wrap-distance-bottom:0;mso-position-horizontal:absolute;mso-position-horizontal-relative:page;mso-position-vertical:absolute;mso-position-vertical-relative:text;v-text-anchor:top" coordsize="2697480,0" o:spid="_x0000_s1026" o:allowincell="f" filled="f" strokecolor="#2e3191" strokeweight=".24pt" path="m,l269748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" w14:anchorId="257EED80">
                <v:path textboxrect="0,0,2697480,0" arrowok="t"/>
                <w10:wrap anchorx="page"/>
              </v:shape>
            </w:pict>
          </mc:Fallback>
        </mc:AlternateContent>
      </w:r>
    </w:p>
    <w:p w:rsidRPr="00FC740E" w:rsidR="00FF4DC4" w:rsidP="00FF4DC4" w:rsidRDefault="00FF4DC4" w14:paraId="29547A27" w14:textId="77777777">
      <w:pPr>
        <w:widowControl w:val="0"/>
        <w:tabs>
          <w:tab w:val="left" w:pos="3463"/>
          <w:tab w:val="left" w:pos="5587"/>
        </w:tabs>
        <w:ind w:left="1426" w:right="-20"/>
        <w:rPr>
          <w:rFonts w:ascii="Arial" w:hAnsi="Arial" w:eastAsia="Arial" w:cs="Arial"/>
          <w:color w:val="231F20"/>
          <w:sz w:val="16"/>
          <w:szCs w:val="16"/>
          <w:lang w:eastAsia="en-ZA"/>
        </w:rPr>
      </w:pPr>
      <w:r w:rsidRPr="00FC740E">
        <w:rPr>
          <w:rFonts w:ascii="Arial" w:hAnsi="Arial" w:eastAsia="Arial" w:cs="Arial"/>
          <w:color w:val="000000"/>
          <w:sz w:val="16"/>
          <w:szCs w:val="16"/>
          <w:lang w:eastAsia="en-ZA"/>
        </w:rPr>
        <w:t xml:space="preserve">Tel   082 768 1707 </w:t>
      </w:r>
      <w:r w:rsidRPr="00FC740E">
        <w:rPr>
          <w:rFonts w:ascii="Arial" w:hAnsi="Arial" w:eastAsia="Arial" w:cs="Arial"/>
          <w:color w:val="231F20"/>
          <w:sz w:val="16"/>
          <w:szCs w:val="16"/>
          <w:lang w:eastAsia="en-ZA"/>
        </w:rPr>
        <w:tab/>
      </w:r>
      <w:r w:rsidRPr="00FC740E">
        <w:rPr>
          <w:rFonts w:ascii="Arial" w:hAnsi="Arial" w:eastAsia="Arial" w:cs="Arial"/>
          <w:color w:val="000000"/>
          <w:sz w:val="16"/>
          <w:szCs w:val="16"/>
          <w:lang w:eastAsia="en-ZA"/>
        </w:rPr>
        <w:t>Fax 086 710 2375</w:t>
      </w:r>
      <w:r w:rsidRPr="00FC740E">
        <w:rPr>
          <w:rFonts w:ascii="Arial" w:hAnsi="Arial" w:eastAsia="Arial" w:cs="Arial"/>
          <w:color w:val="231F20"/>
          <w:sz w:val="16"/>
          <w:szCs w:val="16"/>
          <w:lang w:eastAsia="en-ZA"/>
        </w:rPr>
        <w:tab/>
      </w:r>
      <w:r w:rsidRPr="00FC740E">
        <w:rPr>
          <w:rFonts w:ascii="Arial" w:hAnsi="Arial" w:eastAsia="Arial" w:cs="Arial"/>
          <w:color w:val="000000"/>
          <w:sz w:val="16"/>
          <w:szCs w:val="16"/>
          <w:lang w:eastAsia="en-ZA"/>
        </w:rPr>
        <w:t>E-mail qs@mmcpdc.co.za</w:t>
      </w:r>
    </w:p>
    <w:p w:rsidRPr="00FC740E" w:rsidR="00245FE4" w:rsidP="00245FE4" w:rsidRDefault="00245FE4" w14:paraId="0505AB18" w14:textId="77777777">
      <w:pPr>
        <w:spacing w:after="10" w:line="180" w:lineRule="exact"/>
        <w:rPr>
          <w:rFonts w:ascii="Arial" w:hAnsi="Arial" w:eastAsia="Arial" w:cs="Arial"/>
          <w:sz w:val="18"/>
          <w:szCs w:val="18"/>
          <w:lang w:eastAsia="en-ZA"/>
        </w:rPr>
      </w:pPr>
      <w:r w:rsidRPr="00FC740E">
        <w:rPr>
          <w:rFonts w:ascii="Calibri" w:hAnsi="Calibri" w:eastAsia="Calibri" w:cs="Calibri"/>
          <w:noProof/>
          <w:lang w:eastAsia="en-ZA"/>
        </w:rPr>
        <mc:AlternateContent>
          <mc:Choice Requires="wps">
            <w:drawing>
              <wp:anchor distT="0" distB="0" distL="114300" distR="114300" simplePos="0" relativeHeight="251619328" behindDoc="1" locked="0" layoutInCell="0" allowOverlap="1" wp14:anchorId="4EFD8E6F" wp14:editId="704E07E5">
                <wp:simplePos x="0" y="0"/>
                <wp:positionH relativeFrom="page">
                  <wp:posOffset>4766310</wp:posOffset>
                </wp:positionH>
                <wp:positionV relativeFrom="paragraph">
                  <wp:posOffset>12065</wp:posOffset>
                </wp:positionV>
                <wp:extent cx="1905000" cy="0"/>
                <wp:effectExtent l="0" t="0" r="0" b="0"/>
                <wp:wrapNone/>
                <wp:docPr id="11223" name="drawingObject6769"/>
                <wp:cNvGraphicFramePr/>
                <a:graphic xmlns:a="http://schemas.openxmlformats.org/drawingml/2006/main">
                  <a:graphicData uri="http://schemas.microsoft.com/office/word/2010/wordprocessingShape">
                    <wps:wsp>
                      <wps:cNvSpPr/>
                      <wps:spPr>
                        <a:xfrm>
                          <a:off x="0" y="0"/>
                          <a:ext cx="1905000" cy="0"/>
                        </a:xfrm>
                        <a:custGeom>
                          <a:avLst/>
                          <a:gdLst/>
                          <a:ahLst/>
                          <a:cxnLst/>
                          <a:rect l="0" t="0" r="0" b="0"/>
                          <a:pathLst>
                            <a:path w="1905000">
                              <a:moveTo>
                                <a:pt x="0" y="0"/>
                              </a:moveTo>
                              <a:lnTo>
                                <a:pt x="1905000"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194E52B6">
              <v:shape id="drawingObject6769" style="position:absolute;margin-left:375.3pt;margin-top:.95pt;width:150pt;height:0;z-index:-251693056;visibility:visible;mso-wrap-style:square;mso-wrap-distance-left:9pt;mso-wrap-distance-top:0;mso-wrap-distance-right:9pt;mso-wrap-distance-bottom:0;mso-position-horizontal:absolute;mso-position-horizontal-relative:page;mso-position-vertical:absolute;mso-position-vertical-relative:text;v-text-anchor:top" coordsize="1905000,0" o:spid="_x0000_s1026" o:allowincell="f" filled="f" strokecolor="#2e3191" strokeweight=".08464mm" path="m,l19050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" w14:anchorId="13CBCFE9">
                <v:path textboxrect="0,0,1905000,0" arrowok="t"/>
                <w10:wrap anchorx="page"/>
              </v:shape>
            </w:pict>
          </mc:Fallback>
        </mc:AlternateContent>
      </w:r>
      <w:r w:rsidRPr="00FC740E">
        <w:rPr>
          <w:rFonts w:ascii="Calibri" w:hAnsi="Calibri" w:eastAsia="Calibri" w:cs="Calibri"/>
          <w:noProof/>
          <w:lang w:eastAsia="en-ZA"/>
        </w:rPr>
        <mc:AlternateContent>
          <mc:Choice Requires="wps">
            <w:drawing>
              <wp:anchor distT="0" distB="0" distL="114300" distR="114300" simplePos="0" relativeHeight="251618304" behindDoc="1" locked="0" layoutInCell="0" allowOverlap="1" wp14:anchorId="7C91D8A5" wp14:editId="023126E9">
                <wp:simplePos x="0" y="0"/>
                <wp:positionH relativeFrom="page">
                  <wp:align>center</wp:align>
                </wp:positionH>
                <wp:positionV relativeFrom="paragraph">
                  <wp:posOffset>7620</wp:posOffset>
                </wp:positionV>
                <wp:extent cx="1075690" cy="0"/>
                <wp:effectExtent l="0" t="0" r="10160" b="19050"/>
                <wp:wrapNone/>
                <wp:docPr id="11224" name="drawingObject6768"/>
                <wp:cNvGraphicFramePr/>
                <a:graphic xmlns:a="http://schemas.openxmlformats.org/drawingml/2006/main">
                  <a:graphicData uri="http://schemas.microsoft.com/office/word/2010/wordprocessingShape">
                    <wps:wsp>
                      <wps:cNvSpPr/>
                      <wps:spPr>
                        <a:xfrm>
                          <a:off x="0" y="0"/>
                          <a:ext cx="1075690" cy="0"/>
                        </a:xfrm>
                        <a:custGeom>
                          <a:avLst/>
                          <a:gdLst/>
                          <a:ahLst/>
                          <a:cxnLst/>
                          <a:rect l="0" t="0" r="0" b="0"/>
                          <a:pathLst>
                            <a:path w="1075944">
                              <a:moveTo>
                                <a:pt x="0" y="0"/>
                              </a:moveTo>
                              <a:lnTo>
                                <a:pt x="1075944" y="0"/>
                              </a:lnTo>
                            </a:path>
                          </a:pathLst>
                        </a:custGeom>
                        <a:noFill/>
                        <a:ln w="6095"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6C8AD0C9">
              <v:shape id="drawingObject6768" style="position:absolute;margin-left:0;margin-top:.6pt;width:84.7pt;height:0;z-index:-251694080;visibility:visible;mso-wrap-style:square;mso-wrap-distance-left:9pt;mso-wrap-distance-top:0;mso-wrap-distance-right:9pt;mso-wrap-distance-bottom:0;mso-position-horizontal:center;mso-position-horizontal-relative:page;mso-position-vertical:absolute;mso-position-vertical-relative:text;v-text-anchor:top" coordsize="1075944,0" o:spid="_x0000_s1026" o:allowincell="f" filled="f" strokecolor="#2e3191" strokeweight=".16931mm" path="m,l107594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" w14:anchorId="4203A5F5">
                <v:path textboxrect="0,0,1075944,0" arrowok="t"/>
                <w10:wrap anchorx="page"/>
              </v:shape>
            </w:pict>
          </mc:Fallback>
        </mc:AlternateContent>
      </w:r>
      <w:r w:rsidRPr="00FC740E">
        <w:rPr>
          <w:rFonts w:ascii="Calibri" w:hAnsi="Calibri" w:eastAsia="Calibri" w:cs="Calibri"/>
          <w:noProof/>
          <w:lang w:eastAsia="en-ZA"/>
        </w:rPr>
        <mc:AlternateContent>
          <mc:Choice Requires="wps">
            <w:drawing>
              <wp:anchor distT="0" distB="0" distL="114300" distR="114300" simplePos="0" relativeHeight="251617280" behindDoc="1" locked="0" layoutInCell="0" allowOverlap="1" wp14:anchorId="32AE5A97" wp14:editId="65D61132">
                <wp:simplePos x="0" y="0"/>
                <wp:positionH relativeFrom="page">
                  <wp:posOffset>2009775</wp:posOffset>
                </wp:positionH>
                <wp:positionV relativeFrom="paragraph">
                  <wp:posOffset>9525</wp:posOffset>
                </wp:positionV>
                <wp:extent cx="1075690" cy="0"/>
                <wp:effectExtent l="0" t="0" r="0" b="0"/>
                <wp:wrapNone/>
                <wp:docPr id="11225" name="drawingObject6770"/>
                <wp:cNvGraphicFramePr/>
                <a:graphic xmlns:a="http://schemas.openxmlformats.org/drawingml/2006/main">
                  <a:graphicData uri="http://schemas.microsoft.com/office/word/2010/wordprocessingShape">
                    <wps:wsp>
                      <wps:cNvSpPr/>
                      <wps:spPr>
                        <a:xfrm>
                          <a:off x="0" y="0"/>
                          <a:ext cx="1075690" cy="0"/>
                        </a:xfrm>
                        <a:custGeom>
                          <a:avLst/>
                          <a:gdLst/>
                          <a:ahLst/>
                          <a:cxnLst/>
                          <a:rect l="0" t="0" r="0" b="0"/>
                          <a:pathLst>
                            <a:path w="1075944">
                              <a:moveTo>
                                <a:pt x="0" y="0"/>
                              </a:moveTo>
                              <a:lnTo>
                                <a:pt x="1075944"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7282A199">
              <v:shape id="drawingObject6770" style="position:absolute;margin-left:158.25pt;margin-top:.75pt;width:84.7pt;height:0;z-index:-251695104;visibility:visible;mso-wrap-style:square;mso-wrap-distance-left:9pt;mso-wrap-distance-top:0;mso-wrap-distance-right:9pt;mso-wrap-distance-bottom:0;mso-position-horizontal:absolute;mso-position-horizontal-relative:page;mso-position-vertical:absolute;mso-position-vertical-relative:text;v-text-anchor:top" coordsize="1075944,0" o:spid="_x0000_s1026" o:allowincell="f" filled="f" strokecolor="#2e3191" strokeweight=".08464mm" path="m,l107594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" w14:anchorId="79B73BE7">
                <v:path textboxrect="0,0,1075944,0" arrowok="t"/>
                <w10:wrap anchorx="page"/>
              </v:shape>
            </w:pict>
          </mc:Fallback>
        </mc:AlternateContent>
      </w:r>
    </w:p>
    <w:p w:rsidRPr="00FC740E" w:rsidR="00245FE4" w:rsidP="00245FE4" w:rsidRDefault="00245FE4" w14:paraId="4581711D" w14:textId="77777777">
      <w:pPr>
        <w:widowControl w:val="0"/>
        <w:tabs>
          <w:tab w:val="left" w:pos="1426"/>
        </w:tabs>
        <w:spacing w:line="243" w:lineRule="auto"/>
        <w:ind w:left="1" w:right="7415"/>
        <w:rPr>
          <w:rFonts w:ascii="Arial" w:hAnsi="Arial" w:eastAsia="Arial" w:cs="Arial"/>
          <w:color w:val="000000"/>
          <w:sz w:val="16"/>
          <w:szCs w:val="16"/>
          <w:lang w:eastAsia="en-ZA"/>
        </w:rPr>
      </w:pPr>
    </w:p>
    <w:p w:rsidRPr="00FC740E" w:rsidR="00245FE4" w:rsidP="00245FE4" w:rsidRDefault="00245FE4" w14:paraId="11DD449F" w14:textId="77777777">
      <w:pPr>
        <w:rPr>
          <w:rFonts w:ascii="Arial" w:hAnsi="Arial" w:eastAsia="Arial" w:cs="Arial"/>
          <w:color w:val="000000"/>
          <w:sz w:val="16"/>
          <w:szCs w:val="16"/>
          <w:lang w:eastAsia="en-ZA"/>
        </w:rPr>
      </w:pPr>
      <w:r w:rsidRPr="00FC740E">
        <w:rPr>
          <w:rFonts w:ascii="Arial" w:hAnsi="Arial" w:eastAsia="Arial" w:cs="Arial"/>
          <w:color w:val="000000"/>
          <w:sz w:val="16"/>
          <w:szCs w:val="16"/>
          <w:lang w:eastAsia="en-ZA"/>
        </w:rPr>
        <w:br w:type="page"/>
      </w:r>
    </w:p>
    <w:p w:rsidRPr="00FC740E" w:rsidR="00245FE4" w:rsidP="00245FE4" w:rsidRDefault="00245FE4" w14:paraId="709E4E7E" w14:textId="77777777">
      <w:pPr>
        <w:widowControl w:val="0"/>
        <w:tabs>
          <w:tab w:val="left" w:pos="1426"/>
        </w:tabs>
        <w:spacing w:line="244" w:lineRule="auto"/>
        <w:ind w:left="1" w:right="16"/>
        <w:rPr>
          <w:rFonts w:ascii="Arial" w:hAnsi="Arial" w:eastAsia="Arial" w:cs="Arial"/>
          <w:color w:val="000000"/>
          <w:sz w:val="16"/>
          <w:szCs w:val="16"/>
          <w:lang w:eastAsia="en-ZA"/>
        </w:rPr>
      </w:pPr>
      <w:r w:rsidRPr="00FC740E">
        <w:rPr>
          <w:rFonts w:ascii="Arial" w:hAnsi="Arial" w:eastAsia="Arial" w:cs="Arial"/>
          <w:color w:val="000000"/>
          <w:sz w:val="16"/>
          <w:szCs w:val="16"/>
          <w:lang w:eastAsia="en-ZA"/>
        </w:rPr>
        <w:lastRenderedPageBreak/>
        <w:t>42.1.3</w:t>
      </w:r>
      <w:r w:rsidRPr="00FC740E">
        <w:rPr>
          <w:rFonts w:ascii="Arial" w:hAnsi="Arial" w:eastAsia="Arial" w:cs="Arial"/>
          <w:color w:val="231F20"/>
          <w:sz w:val="16"/>
          <w:szCs w:val="16"/>
          <w:lang w:eastAsia="en-ZA"/>
        </w:rPr>
        <w:tab/>
      </w:r>
      <w:r w:rsidRPr="00FC740E">
        <w:rPr>
          <w:rFonts w:ascii="Arial" w:hAnsi="Arial" w:eastAsia="Arial" w:cs="Arial"/>
          <w:b/>
          <w:bCs/>
          <w:color w:val="000000"/>
          <w:sz w:val="16"/>
          <w:szCs w:val="16"/>
          <w:lang w:eastAsia="en-ZA"/>
        </w:rPr>
        <w:t xml:space="preserve">Agent </w:t>
      </w:r>
      <w:r w:rsidRPr="00FC740E">
        <w:rPr>
          <w:rFonts w:ascii="Arial" w:hAnsi="Arial" w:eastAsia="Arial" w:cs="Arial"/>
          <w:color w:val="000000"/>
          <w:sz w:val="16"/>
          <w:szCs w:val="16"/>
          <w:lang w:eastAsia="en-ZA"/>
        </w:rPr>
        <w:t>(1</w:t>
      </w:r>
      <w:r w:rsidRPr="00FC740E" w:rsidR="009F1D45">
        <w:rPr>
          <w:rFonts w:ascii="Arial" w:hAnsi="Arial" w:eastAsia="Arial" w:cs="Arial"/>
          <w:color w:val="000000"/>
          <w:sz w:val="16"/>
          <w:szCs w:val="16"/>
          <w:lang w:eastAsia="en-ZA"/>
        </w:rPr>
        <w:t xml:space="preserve">)                    </w:t>
      </w:r>
    </w:p>
    <w:p w:rsidRPr="00FC740E" w:rsidR="00245FE4" w:rsidP="00245FE4" w:rsidRDefault="00245FE4" w14:paraId="04362399" w14:textId="77777777">
      <w:pPr>
        <w:widowControl w:val="0"/>
        <w:tabs>
          <w:tab w:val="left" w:pos="1426"/>
        </w:tabs>
        <w:spacing w:line="244" w:lineRule="auto"/>
        <w:ind w:left="1" w:right="16"/>
        <w:rPr>
          <w:rFonts w:ascii="Arial" w:hAnsi="Arial" w:eastAsia="Arial" w:cs="Arial"/>
          <w:i/>
          <w:iCs/>
          <w:color w:val="000000"/>
          <w:sz w:val="16"/>
          <w:szCs w:val="16"/>
          <w:lang w:eastAsia="en-ZA"/>
        </w:rPr>
      </w:pPr>
      <w:r w:rsidRPr="00FC740E">
        <w:rPr>
          <w:rFonts w:ascii="Calibri" w:hAnsi="Calibri" w:eastAsia="Calibri" w:cs="Calibri"/>
          <w:noProof/>
          <w:lang w:eastAsia="en-ZA"/>
        </w:rPr>
        <mc:AlternateContent>
          <mc:Choice Requires="wps">
            <w:drawing>
              <wp:anchor distT="0" distB="0" distL="114300" distR="114300" simplePos="0" relativeHeight="251609088" behindDoc="1" locked="0" layoutInCell="0" allowOverlap="1" wp14:anchorId="605EA0CD" wp14:editId="294BB90F">
                <wp:simplePos x="0" y="0"/>
                <wp:positionH relativeFrom="page">
                  <wp:posOffset>2773045</wp:posOffset>
                </wp:positionH>
                <wp:positionV relativeFrom="paragraph">
                  <wp:posOffset>71120</wp:posOffset>
                </wp:positionV>
                <wp:extent cx="3910584" cy="0"/>
                <wp:effectExtent l="0" t="0" r="0" b="0"/>
                <wp:wrapNone/>
                <wp:docPr id="11212" name="drawingObject6763"/>
                <wp:cNvGraphicFramePr/>
                <a:graphic xmlns:a="http://schemas.openxmlformats.org/drawingml/2006/main">
                  <a:graphicData uri="http://schemas.microsoft.com/office/word/2010/wordprocessingShape">
                    <wps:wsp>
                      <wps:cNvSpPr/>
                      <wps:spPr>
                        <a:xfrm>
                          <a:off x="0" y="0"/>
                          <a:ext cx="3910584" cy="0"/>
                        </a:xfrm>
                        <a:custGeom>
                          <a:avLst/>
                          <a:gdLst/>
                          <a:ahLst/>
                          <a:cxnLst/>
                          <a:rect l="0" t="0" r="0" b="0"/>
                          <a:pathLst>
                            <a:path w="3910584">
                              <a:moveTo>
                                <a:pt x="0" y="0"/>
                              </a:moveTo>
                              <a:lnTo>
                                <a:pt x="3910584"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4E77593A">
              <v:shape id="drawingObject6763" style="position:absolute;margin-left:218.35pt;margin-top:5.6pt;width:307.9pt;height:0;z-index:-251706368;visibility:visible;mso-wrap-style:square;mso-wrap-distance-left:9pt;mso-wrap-distance-top:0;mso-wrap-distance-right:9pt;mso-wrap-distance-bottom:0;mso-position-horizontal:absolute;mso-position-horizontal-relative:page;mso-position-vertical:absolute;mso-position-vertical-relative:text;v-text-anchor:top" coordsize="3910584,0" o:spid="_x0000_s1026" o:allowincell="f" filled="f" strokecolor="#2e3191" strokeweight=".08464mm" path="m,l391058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" w14:anchorId="3B1F7708">
                <v:path textboxrect="0,0,3910584,0" arrowok="t"/>
                <w10:wrap anchorx="page"/>
              </v:shape>
            </w:pict>
          </mc:Fallback>
        </mc:AlternateContent>
      </w:r>
      <w:r w:rsidRPr="00FC740E">
        <w:rPr>
          <w:rFonts w:ascii="Arial" w:hAnsi="Arial" w:eastAsia="Arial" w:cs="Arial"/>
          <w:color w:val="000000"/>
          <w:sz w:val="16"/>
          <w:szCs w:val="16"/>
          <w:lang w:eastAsia="en-ZA"/>
        </w:rPr>
        <w:t xml:space="preserve"> </w:t>
      </w:r>
      <w:r w:rsidRPr="00FC740E">
        <w:rPr>
          <w:rFonts w:ascii="Arial" w:hAnsi="Arial" w:eastAsia="Arial" w:cs="Arial"/>
          <w:i/>
          <w:iCs/>
          <w:color w:val="000000"/>
          <w:sz w:val="16"/>
          <w:szCs w:val="16"/>
          <w:lang w:eastAsia="en-ZA"/>
        </w:rPr>
        <w:t xml:space="preserve">[5.2]                      </w:t>
      </w:r>
    </w:p>
    <w:p w:rsidRPr="00FC740E" w:rsidR="00245FE4" w:rsidP="00245FE4" w:rsidRDefault="00245FE4" w14:paraId="2C0066BF" w14:textId="77777777">
      <w:pPr>
        <w:widowControl w:val="0"/>
        <w:tabs>
          <w:tab w:val="left" w:pos="1426"/>
        </w:tabs>
        <w:spacing w:line="244" w:lineRule="auto"/>
        <w:ind w:left="1" w:right="16"/>
        <w:rPr>
          <w:rFonts w:ascii="Arial" w:hAnsi="Arial" w:eastAsia="Arial" w:cs="Arial"/>
          <w:i/>
          <w:iCs/>
          <w:color w:val="231F20"/>
          <w:sz w:val="16"/>
          <w:szCs w:val="16"/>
          <w:lang w:eastAsia="en-ZA"/>
        </w:rPr>
      </w:pPr>
    </w:p>
    <w:p w:rsidRPr="00FC740E" w:rsidR="00245FE4" w:rsidP="00245FE4" w:rsidRDefault="00245FE4" w14:paraId="26726FC6" w14:textId="77777777">
      <w:pPr>
        <w:widowControl w:val="0"/>
        <w:ind w:left="1426" w:right="-20"/>
        <w:rPr>
          <w:rFonts w:ascii="Arial" w:hAnsi="Arial" w:eastAsia="Arial" w:cs="Arial"/>
          <w:color w:val="231F20"/>
          <w:sz w:val="16"/>
          <w:szCs w:val="16"/>
          <w:lang w:eastAsia="en-ZA"/>
        </w:rPr>
      </w:pPr>
      <w:r w:rsidRPr="00FC740E">
        <w:rPr>
          <w:rFonts w:ascii="Arial" w:hAnsi="Arial" w:eastAsia="Arial" w:cs="Arial"/>
          <w:b/>
          <w:bCs/>
          <w:color w:val="000000"/>
          <w:sz w:val="16"/>
          <w:szCs w:val="16"/>
          <w:lang w:eastAsia="en-ZA"/>
        </w:rPr>
        <w:t xml:space="preserve">Agent’s </w:t>
      </w:r>
      <w:r w:rsidRPr="00FC740E">
        <w:rPr>
          <w:rFonts w:ascii="Arial" w:hAnsi="Arial" w:eastAsia="Arial" w:cs="Arial"/>
          <w:color w:val="000000"/>
          <w:sz w:val="16"/>
          <w:szCs w:val="16"/>
          <w:lang w:eastAsia="en-ZA"/>
        </w:rPr>
        <w:t>service</w:t>
      </w:r>
      <w:r w:rsidRPr="00FC740E">
        <w:rPr>
          <w:rFonts w:ascii="Arial" w:hAnsi="Arial" w:eastAsia="Arial" w:cs="Arial"/>
          <w:color w:val="000000"/>
          <w:sz w:val="16"/>
          <w:szCs w:val="16"/>
          <w:lang w:eastAsia="en-ZA"/>
        </w:rPr>
        <w:tab/>
      </w:r>
      <w:r w:rsidRPr="00FC740E">
        <w:rPr>
          <w:rFonts w:ascii="Arial" w:hAnsi="Arial" w:eastAsia="Arial" w:cs="Arial"/>
          <w:color w:val="000000"/>
          <w:sz w:val="16"/>
          <w:szCs w:val="16"/>
          <w:lang w:eastAsia="en-ZA"/>
        </w:rPr>
        <w:t xml:space="preserve">   </w:t>
      </w:r>
    </w:p>
    <w:p w:rsidRPr="00FC740E" w:rsidR="00245FE4" w:rsidP="00245FE4" w:rsidRDefault="00245FE4" w14:paraId="0F36D639" w14:textId="77777777">
      <w:pPr>
        <w:spacing w:after="6" w:line="180" w:lineRule="exact"/>
        <w:rPr>
          <w:rFonts w:ascii="Arial" w:hAnsi="Arial" w:eastAsia="Arial" w:cs="Arial"/>
          <w:sz w:val="18"/>
          <w:szCs w:val="18"/>
          <w:lang w:eastAsia="en-ZA"/>
        </w:rPr>
      </w:pPr>
      <w:r w:rsidRPr="00FC740E">
        <w:rPr>
          <w:rFonts w:ascii="Calibri" w:hAnsi="Calibri" w:eastAsia="Calibri" w:cs="Calibri"/>
          <w:noProof/>
          <w:lang w:eastAsia="en-ZA"/>
        </w:rPr>
        <mc:AlternateContent>
          <mc:Choice Requires="wps">
            <w:drawing>
              <wp:anchor distT="0" distB="0" distL="114300" distR="114300" simplePos="0" relativeHeight="251610112" behindDoc="1" locked="0" layoutInCell="0" allowOverlap="1" wp14:anchorId="59072D18" wp14:editId="0359D7DA">
                <wp:simplePos x="0" y="0"/>
                <wp:positionH relativeFrom="page">
                  <wp:posOffset>2803525</wp:posOffset>
                </wp:positionH>
                <wp:positionV relativeFrom="paragraph">
                  <wp:posOffset>33655</wp:posOffset>
                </wp:positionV>
                <wp:extent cx="3910583" cy="0"/>
                <wp:effectExtent l="0" t="0" r="0" b="0"/>
                <wp:wrapNone/>
                <wp:docPr id="11213" name="drawingObject6764"/>
                <wp:cNvGraphicFramePr/>
                <a:graphic xmlns:a="http://schemas.openxmlformats.org/drawingml/2006/main">
                  <a:graphicData uri="http://schemas.microsoft.com/office/word/2010/wordprocessingShape">
                    <wps:wsp>
                      <wps:cNvSpPr/>
                      <wps:spPr>
                        <a:xfrm>
                          <a:off x="0" y="0"/>
                          <a:ext cx="3910583" cy="0"/>
                        </a:xfrm>
                        <a:custGeom>
                          <a:avLst/>
                          <a:gdLst/>
                          <a:ahLst/>
                          <a:cxnLst/>
                          <a:rect l="0" t="0" r="0" b="0"/>
                          <a:pathLst>
                            <a:path w="3910583">
                              <a:moveTo>
                                <a:pt x="0" y="0"/>
                              </a:moveTo>
                              <a:lnTo>
                                <a:pt x="3910583"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53DC4699">
              <v:shape id="drawingObject6764" style="position:absolute;margin-left:220.75pt;margin-top:2.65pt;width:307.9pt;height:0;z-index:-251705344;visibility:visible;mso-wrap-style:square;mso-wrap-distance-left:9pt;mso-wrap-distance-top:0;mso-wrap-distance-right:9pt;mso-wrap-distance-bottom:0;mso-position-horizontal:absolute;mso-position-horizontal-relative:page;mso-position-vertical:absolute;mso-position-vertical-relative:text;v-text-anchor:top" coordsize="3910583,0" o:spid="_x0000_s1026" o:allowincell="f" filled="f" strokecolor="#2e3191" strokeweight=".24pt" path="m,l391058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" w14:anchorId="4761FD01">
                <v:path textboxrect="0,0,3910583,0" arrowok="t"/>
                <w10:wrap anchorx="page"/>
              </v:shape>
            </w:pict>
          </mc:Fallback>
        </mc:AlternateContent>
      </w:r>
    </w:p>
    <w:p w:rsidRPr="00FC740E" w:rsidR="00245FE4" w:rsidP="00245FE4" w:rsidRDefault="009F1D45" w14:paraId="45C513A3" w14:textId="77777777">
      <w:pPr>
        <w:widowControl w:val="0"/>
        <w:ind w:left="1426" w:right="-20"/>
        <w:rPr>
          <w:rFonts w:ascii="Arial" w:hAnsi="Arial" w:eastAsia="Arial" w:cs="Arial"/>
          <w:color w:val="231F20"/>
          <w:sz w:val="16"/>
          <w:szCs w:val="16"/>
          <w:lang w:eastAsia="en-ZA"/>
        </w:rPr>
      </w:pPr>
      <w:r w:rsidRPr="00FC740E">
        <w:rPr>
          <w:rFonts w:ascii="Arial" w:hAnsi="Arial" w:eastAsia="Arial" w:cs="Arial"/>
          <w:color w:val="000000"/>
          <w:sz w:val="16"/>
          <w:szCs w:val="16"/>
          <w:lang w:eastAsia="en-ZA"/>
        </w:rPr>
        <w:t>Postal address</w:t>
      </w:r>
      <w:r w:rsidRPr="00FC740E">
        <w:rPr>
          <w:rFonts w:ascii="Arial" w:hAnsi="Arial" w:eastAsia="Arial" w:cs="Arial"/>
          <w:color w:val="000000"/>
          <w:sz w:val="16"/>
          <w:szCs w:val="16"/>
          <w:lang w:eastAsia="en-ZA"/>
        </w:rPr>
        <w:tab/>
      </w:r>
      <w:r w:rsidRPr="00FC740E">
        <w:rPr>
          <w:rFonts w:ascii="Arial" w:hAnsi="Arial" w:eastAsia="Arial" w:cs="Arial"/>
          <w:color w:val="000000"/>
          <w:sz w:val="16"/>
          <w:szCs w:val="16"/>
          <w:lang w:eastAsia="en-ZA"/>
        </w:rPr>
        <w:t xml:space="preserve">    </w:t>
      </w:r>
    </w:p>
    <w:p w:rsidRPr="00FC740E" w:rsidR="00245FE4" w:rsidP="00245FE4" w:rsidRDefault="00245FE4" w14:paraId="348F2045" w14:textId="77777777">
      <w:pPr>
        <w:spacing w:after="10" w:line="180" w:lineRule="exact"/>
        <w:rPr>
          <w:rFonts w:ascii="Arial" w:hAnsi="Arial" w:eastAsia="Arial" w:cs="Arial"/>
          <w:sz w:val="18"/>
          <w:szCs w:val="18"/>
          <w:lang w:eastAsia="en-ZA"/>
        </w:rPr>
      </w:pPr>
      <w:r w:rsidRPr="00FC740E">
        <w:rPr>
          <w:rFonts w:ascii="Calibri" w:hAnsi="Calibri" w:eastAsia="Calibri" w:cs="Calibri"/>
          <w:noProof/>
          <w:lang w:eastAsia="en-ZA"/>
        </w:rPr>
        <mc:AlternateContent>
          <mc:Choice Requires="wps">
            <w:drawing>
              <wp:anchor distT="0" distB="0" distL="114300" distR="114300" simplePos="0" relativeHeight="251611136" behindDoc="1" locked="0" layoutInCell="0" allowOverlap="1" wp14:anchorId="28BA696A" wp14:editId="126AC939">
                <wp:simplePos x="0" y="0"/>
                <wp:positionH relativeFrom="page">
                  <wp:posOffset>2809875</wp:posOffset>
                </wp:positionH>
                <wp:positionV relativeFrom="paragraph">
                  <wp:posOffset>50165</wp:posOffset>
                </wp:positionV>
                <wp:extent cx="3910583" cy="0"/>
                <wp:effectExtent l="0" t="0" r="0" b="0"/>
                <wp:wrapNone/>
                <wp:docPr id="11214" name="drawingObject6765"/>
                <wp:cNvGraphicFramePr/>
                <a:graphic xmlns:a="http://schemas.openxmlformats.org/drawingml/2006/main">
                  <a:graphicData uri="http://schemas.microsoft.com/office/word/2010/wordprocessingShape">
                    <wps:wsp>
                      <wps:cNvSpPr/>
                      <wps:spPr>
                        <a:xfrm>
                          <a:off x="0" y="0"/>
                          <a:ext cx="3910583" cy="0"/>
                        </a:xfrm>
                        <a:custGeom>
                          <a:avLst/>
                          <a:gdLst/>
                          <a:ahLst/>
                          <a:cxnLst/>
                          <a:rect l="0" t="0" r="0" b="0"/>
                          <a:pathLst>
                            <a:path w="3910583">
                              <a:moveTo>
                                <a:pt x="0" y="0"/>
                              </a:moveTo>
                              <a:lnTo>
                                <a:pt x="3910583"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1D0B003E">
              <v:shape id="drawingObject6765" style="position:absolute;margin-left:221.25pt;margin-top:3.95pt;width:307.9pt;height:0;z-index:-251704320;visibility:visible;mso-wrap-style:square;mso-wrap-distance-left:9pt;mso-wrap-distance-top:0;mso-wrap-distance-right:9pt;mso-wrap-distance-bottom:0;mso-position-horizontal:absolute;mso-position-horizontal-relative:page;mso-position-vertical:absolute;mso-position-vertical-relative:text;v-text-anchor:top" coordsize="3910583,0" o:spid="_x0000_s1026" o:allowincell="f" filled="f" strokecolor="#2e3191" strokeweight=".24pt" path="m,l391058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" w14:anchorId="40FBE310">
                <v:path textboxrect="0,0,3910583,0" arrowok="t"/>
                <w10:wrap anchorx="page"/>
              </v:shape>
            </w:pict>
          </mc:Fallback>
        </mc:AlternateContent>
      </w:r>
    </w:p>
    <w:p w:rsidRPr="00FC740E" w:rsidR="00245FE4" w:rsidP="00245FE4" w:rsidRDefault="009F1D45" w14:paraId="71D5B88D" w14:textId="77777777">
      <w:pPr>
        <w:widowControl w:val="0"/>
        <w:ind w:left="2160" w:right="-20" w:firstLine="720"/>
        <w:rPr>
          <w:rFonts w:ascii="Arial" w:hAnsi="Arial" w:eastAsia="Arial" w:cs="Arial"/>
          <w:color w:val="231F20"/>
          <w:sz w:val="16"/>
          <w:szCs w:val="16"/>
          <w:lang w:eastAsia="en-ZA"/>
        </w:rPr>
      </w:pPr>
      <w:r w:rsidRPr="00FC740E">
        <w:rPr>
          <w:rFonts w:ascii="Arial" w:hAnsi="Arial" w:eastAsia="Arial" w:cs="Arial"/>
          <w:color w:val="000000"/>
          <w:sz w:val="16"/>
          <w:szCs w:val="16"/>
          <w:lang w:eastAsia="en-ZA"/>
        </w:rPr>
        <w:t xml:space="preserve">   </w:t>
      </w:r>
      <w:r w:rsidRPr="00FC740E" w:rsidR="00245FE4">
        <w:rPr>
          <w:rFonts w:ascii="Arial" w:hAnsi="Arial" w:eastAsia="Arial" w:cs="Arial"/>
          <w:color w:val="000000"/>
          <w:sz w:val="16"/>
          <w:szCs w:val="16"/>
          <w:lang w:eastAsia="en-ZA"/>
        </w:rPr>
        <w:t xml:space="preserve">       </w:t>
      </w:r>
      <w:r w:rsidRPr="00FC740E" w:rsidR="000A7341">
        <w:rPr>
          <w:rFonts w:ascii="Arial" w:hAnsi="Arial" w:eastAsia="Arial" w:cs="Arial"/>
          <w:color w:val="000000"/>
          <w:sz w:val="16"/>
          <w:szCs w:val="16"/>
          <w:lang w:eastAsia="en-ZA"/>
        </w:rPr>
        <w:t xml:space="preserve">                                                                                                 </w:t>
      </w:r>
      <w:r w:rsidRPr="00FC740E" w:rsidR="00245FE4">
        <w:rPr>
          <w:rFonts w:ascii="Arial" w:hAnsi="Arial" w:eastAsia="Arial" w:cs="Arial"/>
          <w:color w:val="000000"/>
          <w:sz w:val="16"/>
          <w:szCs w:val="16"/>
          <w:lang w:eastAsia="en-ZA"/>
        </w:rPr>
        <w:t xml:space="preserve"> Code </w:t>
      </w:r>
    </w:p>
    <w:p w:rsidRPr="00FC740E" w:rsidR="00245FE4" w:rsidP="00245FE4" w:rsidRDefault="00245FE4" w14:paraId="2F15EFFC" w14:textId="77777777">
      <w:pPr>
        <w:spacing w:after="6" w:line="180" w:lineRule="exact"/>
        <w:rPr>
          <w:rFonts w:ascii="Arial" w:hAnsi="Arial" w:eastAsia="Arial" w:cs="Arial"/>
          <w:sz w:val="18"/>
          <w:szCs w:val="18"/>
          <w:lang w:eastAsia="en-ZA"/>
        </w:rPr>
      </w:pPr>
      <w:r w:rsidRPr="00FC740E">
        <w:rPr>
          <w:rFonts w:ascii="Calibri" w:hAnsi="Calibri" w:eastAsia="Calibri" w:cs="Calibri"/>
          <w:noProof/>
          <w:lang w:eastAsia="en-ZA"/>
        </w:rPr>
        <mc:AlternateContent>
          <mc:Choice Requires="wps">
            <w:drawing>
              <wp:anchor distT="0" distB="0" distL="114300" distR="114300" simplePos="0" relativeHeight="251613184" behindDoc="1" locked="0" layoutInCell="0" allowOverlap="1" wp14:anchorId="25B64EA6" wp14:editId="5DF3FFF5">
                <wp:simplePos x="0" y="0"/>
                <wp:positionH relativeFrom="page">
                  <wp:posOffset>5761990</wp:posOffset>
                </wp:positionH>
                <wp:positionV relativeFrom="paragraph">
                  <wp:posOffset>42545</wp:posOffset>
                </wp:positionV>
                <wp:extent cx="883285" cy="0"/>
                <wp:effectExtent l="0" t="0" r="0" b="0"/>
                <wp:wrapNone/>
                <wp:docPr id="11215" name="drawingObject6766"/>
                <wp:cNvGraphicFramePr/>
                <a:graphic xmlns:a="http://schemas.openxmlformats.org/drawingml/2006/main">
                  <a:graphicData uri="http://schemas.microsoft.com/office/word/2010/wordprocessingShape">
                    <wps:wsp>
                      <wps:cNvSpPr/>
                      <wps:spPr>
                        <a:xfrm>
                          <a:off x="0" y="0"/>
                          <a:ext cx="883285" cy="0"/>
                        </a:xfrm>
                        <a:custGeom>
                          <a:avLst/>
                          <a:gdLst/>
                          <a:ahLst/>
                          <a:cxnLst/>
                          <a:rect l="0" t="0" r="0" b="0"/>
                          <a:pathLst>
                            <a:path w="883918">
                              <a:moveTo>
                                <a:pt x="0" y="0"/>
                              </a:moveTo>
                              <a:lnTo>
                                <a:pt x="883918"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04B701AB">
              <v:shape id="drawingObject6766" style="position:absolute;margin-left:453.7pt;margin-top:3.35pt;width:69.55pt;height:0;z-index:-251702272;visibility:visible;mso-wrap-style:square;mso-wrap-distance-left:9pt;mso-wrap-distance-top:0;mso-wrap-distance-right:9pt;mso-wrap-distance-bottom:0;mso-position-horizontal:absolute;mso-position-horizontal-relative:page;mso-position-vertical:absolute;mso-position-vertical-relative:text;v-text-anchor:top" coordsize="883918,0" o:spid="_x0000_s1026" o:allowincell="f" filled="f" strokecolor="#2e3191" strokeweight=".24pt" path="m,l88391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" w14:anchorId="08E811D8">
                <v:path textboxrect="0,0,883918,0" arrowok="t"/>
                <w10:wrap anchorx="page"/>
              </v:shape>
            </w:pict>
          </mc:Fallback>
        </mc:AlternateContent>
      </w:r>
      <w:r w:rsidRPr="00FC740E">
        <w:rPr>
          <w:rFonts w:ascii="Calibri" w:hAnsi="Calibri" w:eastAsia="Calibri" w:cs="Calibri"/>
          <w:noProof/>
          <w:lang w:eastAsia="en-ZA"/>
        </w:rPr>
        <mc:AlternateContent>
          <mc:Choice Requires="wps">
            <w:drawing>
              <wp:anchor distT="0" distB="0" distL="114300" distR="114300" simplePos="0" relativeHeight="251612160" behindDoc="1" locked="0" layoutInCell="0" allowOverlap="1" wp14:anchorId="74AF490B" wp14:editId="0392328C">
                <wp:simplePos x="0" y="0"/>
                <wp:positionH relativeFrom="page">
                  <wp:posOffset>2809875</wp:posOffset>
                </wp:positionH>
                <wp:positionV relativeFrom="paragraph">
                  <wp:posOffset>34925</wp:posOffset>
                </wp:positionV>
                <wp:extent cx="2697480" cy="0"/>
                <wp:effectExtent l="0" t="0" r="0" b="0"/>
                <wp:wrapNone/>
                <wp:docPr id="11216" name="drawingObject6767"/>
                <wp:cNvGraphicFramePr/>
                <a:graphic xmlns:a="http://schemas.openxmlformats.org/drawingml/2006/main">
                  <a:graphicData uri="http://schemas.microsoft.com/office/word/2010/wordprocessingShape">
                    <wps:wsp>
                      <wps:cNvSpPr/>
                      <wps:spPr>
                        <a:xfrm>
                          <a:off x="0" y="0"/>
                          <a:ext cx="2697480" cy="0"/>
                        </a:xfrm>
                        <a:custGeom>
                          <a:avLst/>
                          <a:gdLst/>
                          <a:ahLst/>
                          <a:cxnLst/>
                          <a:rect l="0" t="0" r="0" b="0"/>
                          <a:pathLst>
                            <a:path w="2697480">
                              <a:moveTo>
                                <a:pt x="0" y="0"/>
                              </a:moveTo>
                              <a:lnTo>
                                <a:pt x="2697480"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1C4196F6">
              <v:shape id="drawingObject6767" style="position:absolute;margin-left:221.25pt;margin-top:2.75pt;width:212.4pt;height:0;z-index:-251703296;visibility:visible;mso-wrap-style:square;mso-wrap-distance-left:9pt;mso-wrap-distance-top:0;mso-wrap-distance-right:9pt;mso-wrap-distance-bottom:0;mso-position-horizontal:absolute;mso-position-horizontal-relative:page;mso-position-vertical:absolute;mso-position-vertical-relative:text;v-text-anchor:top" coordsize="2697480,0" o:spid="_x0000_s1026" o:allowincell="f" filled="f" strokecolor="#2e3191" strokeweight=".24pt" path="m,l269748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" w14:anchorId="4017DF0A">
                <v:path textboxrect="0,0,2697480,0" arrowok="t"/>
                <w10:wrap anchorx="page"/>
              </v:shape>
            </w:pict>
          </mc:Fallback>
        </mc:AlternateContent>
      </w:r>
    </w:p>
    <w:p w:rsidRPr="00FC740E" w:rsidR="00245FE4" w:rsidP="00245FE4" w:rsidRDefault="009F1D45" w14:paraId="77A46CA3" w14:textId="77777777">
      <w:pPr>
        <w:widowControl w:val="0"/>
        <w:tabs>
          <w:tab w:val="left" w:pos="3463"/>
          <w:tab w:val="left" w:pos="5587"/>
        </w:tabs>
        <w:ind w:left="1426" w:right="-20"/>
        <w:rPr>
          <w:rFonts w:ascii="Arial" w:hAnsi="Arial" w:eastAsia="Arial" w:cs="Arial"/>
          <w:color w:val="231F20"/>
          <w:sz w:val="16"/>
          <w:szCs w:val="16"/>
          <w:lang w:eastAsia="en-ZA"/>
        </w:rPr>
      </w:pPr>
      <w:r w:rsidRPr="00FC740E">
        <w:rPr>
          <w:rFonts w:ascii="Arial" w:hAnsi="Arial" w:eastAsia="Arial" w:cs="Arial"/>
          <w:color w:val="000000"/>
          <w:sz w:val="16"/>
          <w:szCs w:val="16"/>
          <w:lang w:eastAsia="en-ZA"/>
        </w:rPr>
        <w:t xml:space="preserve">Tel    </w:t>
      </w:r>
      <w:r w:rsidRPr="00FC740E" w:rsidR="00245FE4">
        <w:rPr>
          <w:rFonts w:ascii="Arial" w:hAnsi="Arial" w:eastAsia="Arial" w:cs="Arial"/>
          <w:color w:val="231F20"/>
          <w:sz w:val="16"/>
          <w:szCs w:val="16"/>
          <w:lang w:eastAsia="en-ZA"/>
        </w:rPr>
        <w:tab/>
      </w:r>
      <w:r w:rsidRPr="00FC740E">
        <w:rPr>
          <w:rFonts w:ascii="Arial" w:hAnsi="Arial" w:eastAsia="Arial" w:cs="Arial"/>
          <w:color w:val="000000"/>
          <w:sz w:val="16"/>
          <w:szCs w:val="16"/>
          <w:lang w:eastAsia="en-ZA"/>
        </w:rPr>
        <w:t xml:space="preserve">Fax   </w:t>
      </w:r>
      <w:r w:rsidRPr="00FC740E" w:rsidR="00245FE4">
        <w:rPr>
          <w:rFonts w:ascii="Arial" w:hAnsi="Arial" w:eastAsia="Arial" w:cs="Arial"/>
          <w:color w:val="231F20"/>
          <w:sz w:val="16"/>
          <w:szCs w:val="16"/>
          <w:lang w:eastAsia="en-ZA"/>
        </w:rPr>
        <w:tab/>
      </w:r>
      <w:r w:rsidRPr="00FC740E">
        <w:rPr>
          <w:rFonts w:ascii="Arial" w:hAnsi="Arial" w:eastAsia="Arial" w:cs="Arial"/>
          <w:color w:val="000000"/>
          <w:sz w:val="16"/>
          <w:szCs w:val="16"/>
          <w:lang w:eastAsia="en-ZA"/>
        </w:rPr>
        <w:t xml:space="preserve">E-mail </w:t>
      </w:r>
    </w:p>
    <w:p w:rsidRPr="00FC740E" w:rsidR="00245FE4" w:rsidP="00245FE4" w:rsidRDefault="00245FE4" w14:paraId="79E89E1A" w14:textId="77777777">
      <w:pPr>
        <w:spacing w:after="10" w:line="180" w:lineRule="exact"/>
        <w:rPr>
          <w:rFonts w:ascii="Arial" w:hAnsi="Arial" w:eastAsia="Arial" w:cs="Arial"/>
          <w:sz w:val="18"/>
          <w:szCs w:val="18"/>
          <w:lang w:eastAsia="en-ZA"/>
        </w:rPr>
      </w:pPr>
      <w:r w:rsidRPr="00FC740E">
        <w:rPr>
          <w:rFonts w:ascii="Calibri" w:hAnsi="Calibri" w:eastAsia="Calibri" w:cs="Calibri"/>
          <w:noProof/>
          <w:lang w:eastAsia="en-ZA"/>
        </w:rPr>
        <mc:AlternateContent>
          <mc:Choice Requires="wps">
            <w:drawing>
              <wp:anchor distT="0" distB="0" distL="114300" distR="114300" simplePos="0" relativeHeight="251616256" behindDoc="1" locked="0" layoutInCell="0" allowOverlap="1" wp14:anchorId="1AA9C89A" wp14:editId="7E818812">
                <wp:simplePos x="0" y="0"/>
                <wp:positionH relativeFrom="page">
                  <wp:posOffset>4766310</wp:posOffset>
                </wp:positionH>
                <wp:positionV relativeFrom="paragraph">
                  <wp:posOffset>12065</wp:posOffset>
                </wp:positionV>
                <wp:extent cx="1905000" cy="0"/>
                <wp:effectExtent l="0" t="0" r="0" b="0"/>
                <wp:wrapNone/>
                <wp:docPr id="11218" name="drawingObject6769"/>
                <wp:cNvGraphicFramePr/>
                <a:graphic xmlns:a="http://schemas.openxmlformats.org/drawingml/2006/main">
                  <a:graphicData uri="http://schemas.microsoft.com/office/word/2010/wordprocessingShape">
                    <wps:wsp>
                      <wps:cNvSpPr/>
                      <wps:spPr>
                        <a:xfrm>
                          <a:off x="0" y="0"/>
                          <a:ext cx="1905000" cy="0"/>
                        </a:xfrm>
                        <a:custGeom>
                          <a:avLst/>
                          <a:gdLst/>
                          <a:ahLst/>
                          <a:cxnLst/>
                          <a:rect l="0" t="0" r="0" b="0"/>
                          <a:pathLst>
                            <a:path w="1905000">
                              <a:moveTo>
                                <a:pt x="0" y="0"/>
                              </a:moveTo>
                              <a:lnTo>
                                <a:pt x="1905000"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7BA71B03">
              <v:shape id="drawingObject6769" style="position:absolute;margin-left:375.3pt;margin-top:.95pt;width:150pt;height:0;z-index:-251699200;visibility:visible;mso-wrap-style:square;mso-wrap-distance-left:9pt;mso-wrap-distance-top:0;mso-wrap-distance-right:9pt;mso-wrap-distance-bottom:0;mso-position-horizontal:absolute;mso-position-horizontal-relative:page;mso-position-vertical:absolute;mso-position-vertical-relative:text;v-text-anchor:top" coordsize="1905000,0" o:spid="_x0000_s1026" o:allowincell="f" filled="f" strokecolor="#2e3191" strokeweight=".08464mm" path="m,l19050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" w14:anchorId="29466969">
                <v:path textboxrect="0,0,1905000,0" arrowok="t"/>
                <w10:wrap anchorx="page"/>
              </v:shape>
            </w:pict>
          </mc:Fallback>
        </mc:AlternateContent>
      </w:r>
      <w:r w:rsidRPr="00FC740E">
        <w:rPr>
          <w:rFonts w:ascii="Calibri" w:hAnsi="Calibri" w:eastAsia="Calibri" w:cs="Calibri"/>
          <w:noProof/>
          <w:lang w:eastAsia="en-ZA"/>
        </w:rPr>
        <mc:AlternateContent>
          <mc:Choice Requires="wps">
            <w:drawing>
              <wp:anchor distT="0" distB="0" distL="114300" distR="114300" simplePos="0" relativeHeight="251615232" behindDoc="1" locked="0" layoutInCell="0" allowOverlap="1" wp14:anchorId="4A4E095C" wp14:editId="2EC9DAC6">
                <wp:simplePos x="0" y="0"/>
                <wp:positionH relativeFrom="page">
                  <wp:align>center</wp:align>
                </wp:positionH>
                <wp:positionV relativeFrom="paragraph">
                  <wp:posOffset>7620</wp:posOffset>
                </wp:positionV>
                <wp:extent cx="1075690" cy="0"/>
                <wp:effectExtent l="0" t="0" r="10160" b="19050"/>
                <wp:wrapNone/>
                <wp:docPr id="11217" name="drawingObject6768"/>
                <wp:cNvGraphicFramePr/>
                <a:graphic xmlns:a="http://schemas.openxmlformats.org/drawingml/2006/main">
                  <a:graphicData uri="http://schemas.microsoft.com/office/word/2010/wordprocessingShape">
                    <wps:wsp>
                      <wps:cNvSpPr/>
                      <wps:spPr>
                        <a:xfrm>
                          <a:off x="0" y="0"/>
                          <a:ext cx="1075690" cy="0"/>
                        </a:xfrm>
                        <a:custGeom>
                          <a:avLst/>
                          <a:gdLst/>
                          <a:ahLst/>
                          <a:cxnLst/>
                          <a:rect l="0" t="0" r="0" b="0"/>
                          <a:pathLst>
                            <a:path w="1075944">
                              <a:moveTo>
                                <a:pt x="0" y="0"/>
                              </a:moveTo>
                              <a:lnTo>
                                <a:pt x="1075944" y="0"/>
                              </a:lnTo>
                            </a:path>
                          </a:pathLst>
                        </a:custGeom>
                        <a:noFill/>
                        <a:ln w="6095"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736286E7">
              <v:shape id="drawingObject6768" style="position:absolute;margin-left:0;margin-top:.6pt;width:84.7pt;height:0;z-index:-251700224;visibility:visible;mso-wrap-style:square;mso-wrap-distance-left:9pt;mso-wrap-distance-top:0;mso-wrap-distance-right:9pt;mso-wrap-distance-bottom:0;mso-position-horizontal:center;mso-position-horizontal-relative:page;mso-position-vertical:absolute;mso-position-vertical-relative:text;v-text-anchor:top" coordsize="1075944,0" o:spid="_x0000_s1026" o:allowincell="f" filled="f" strokecolor="#2e3191" strokeweight=".16931mm" path="m,l107594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" w14:anchorId="1341F3E1">
                <v:path textboxrect="0,0,1075944,0" arrowok="t"/>
                <w10:wrap anchorx="page"/>
              </v:shape>
            </w:pict>
          </mc:Fallback>
        </mc:AlternateContent>
      </w:r>
      <w:r w:rsidRPr="00FC740E">
        <w:rPr>
          <w:rFonts w:ascii="Calibri" w:hAnsi="Calibri" w:eastAsia="Calibri" w:cs="Calibri"/>
          <w:noProof/>
          <w:lang w:eastAsia="en-ZA"/>
        </w:rPr>
        <mc:AlternateContent>
          <mc:Choice Requires="wps">
            <w:drawing>
              <wp:anchor distT="0" distB="0" distL="114300" distR="114300" simplePos="0" relativeHeight="251614208" behindDoc="1" locked="0" layoutInCell="0" allowOverlap="1" wp14:anchorId="10DABB4B" wp14:editId="324FEC29">
                <wp:simplePos x="0" y="0"/>
                <wp:positionH relativeFrom="page">
                  <wp:posOffset>2009775</wp:posOffset>
                </wp:positionH>
                <wp:positionV relativeFrom="paragraph">
                  <wp:posOffset>9525</wp:posOffset>
                </wp:positionV>
                <wp:extent cx="1075690" cy="0"/>
                <wp:effectExtent l="0" t="0" r="0" b="0"/>
                <wp:wrapNone/>
                <wp:docPr id="11219" name="drawingObject6770"/>
                <wp:cNvGraphicFramePr/>
                <a:graphic xmlns:a="http://schemas.openxmlformats.org/drawingml/2006/main">
                  <a:graphicData uri="http://schemas.microsoft.com/office/word/2010/wordprocessingShape">
                    <wps:wsp>
                      <wps:cNvSpPr/>
                      <wps:spPr>
                        <a:xfrm>
                          <a:off x="0" y="0"/>
                          <a:ext cx="1075690" cy="0"/>
                        </a:xfrm>
                        <a:custGeom>
                          <a:avLst/>
                          <a:gdLst/>
                          <a:ahLst/>
                          <a:cxnLst/>
                          <a:rect l="0" t="0" r="0" b="0"/>
                          <a:pathLst>
                            <a:path w="1075944">
                              <a:moveTo>
                                <a:pt x="0" y="0"/>
                              </a:moveTo>
                              <a:lnTo>
                                <a:pt x="1075944"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75703806">
              <v:shape id="drawingObject6770" style="position:absolute;margin-left:158.25pt;margin-top:.75pt;width:84.7pt;height:0;z-index:-251701248;visibility:visible;mso-wrap-style:square;mso-wrap-distance-left:9pt;mso-wrap-distance-top:0;mso-wrap-distance-right:9pt;mso-wrap-distance-bottom:0;mso-position-horizontal:absolute;mso-position-horizontal-relative:page;mso-position-vertical:absolute;mso-position-vertical-relative:text;v-text-anchor:top" coordsize="1075944,0" o:spid="_x0000_s1026" o:allowincell="f" filled="f" strokecolor="#2e3191" strokeweight=".08464mm" path="m,l107594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" w14:anchorId="299B9A20">
                <v:path textboxrect="0,0,1075944,0" arrowok="t"/>
                <w10:wrap anchorx="page"/>
              </v:shape>
            </w:pict>
          </mc:Fallback>
        </mc:AlternateContent>
      </w:r>
    </w:p>
    <w:p w:rsidRPr="00FC740E" w:rsidR="00245FE4" w:rsidP="00245FE4" w:rsidRDefault="00245FE4" w14:paraId="6C063312" w14:textId="77777777">
      <w:pPr>
        <w:widowControl w:val="0"/>
        <w:tabs>
          <w:tab w:val="left" w:pos="1426"/>
        </w:tabs>
        <w:spacing w:line="244" w:lineRule="auto"/>
        <w:ind w:left="1" w:right="16"/>
        <w:rPr>
          <w:rFonts w:ascii="Arial" w:hAnsi="Arial" w:eastAsia="Arial" w:cs="Arial"/>
          <w:color w:val="000000"/>
          <w:sz w:val="16"/>
          <w:szCs w:val="16"/>
          <w:lang w:eastAsia="en-ZA"/>
        </w:rPr>
      </w:pPr>
      <w:r w:rsidRPr="00FC740E">
        <w:rPr>
          <w:rFonts w:ascii="Arial" w:hAnsi="Arial" w:eastAsia="Arial" w:cs="Arial"/>
          <w:color w:val="000000"/>
          <w:sz w:val="16"/>
          <w:szCs w:val="16"/>
          <w:lang w:eastAsia="en-ZA"/>
        </w:rPr>
        <w:t>42.1.3</w:t>
      </w:r>
      <w:r w:rsidRPr="00FC740E">
        <w:rPr>
          <w:rFonts w:ascii="Arial" w:hAnsi="Arial" w:eastAsia="Arial" w:cs="Arial"/>
          <w:color w:val="231F20"/>
          <w:sz w:val="16"/>
          <w:szCs w:val="16"/>
          <w:lang w:eastAsia="en-ZA"/>
        </w:rPr>
        <w:tab/>
      </w:r>
      <w:r w:rsidRPr="00FC740E">
        <w:rPr>
          <w:rFonts w:ascii="Arial" w:hAnsi="Arial" w:eastAsia="Arial" w:cs="Arial"/>
          <w:b/>
          <w:bCs/>
          <w:color w:val="000000"/>
          <w:sz w:val="16"/>
          <w:szCs w:val="16"/>
          <w:lang w:eastAsia="en-ZA"/>
        </w:rPr>
        <w:t xml:space="preserve">Agent </w:t>
      </w:r>
      <w:r w:rsidRPr="00FC740E">
        <w:rPr>
          <w:rFonts w:ascii="Arial" w:hAnsi="Arial" w:eastAsia="Arial" w:cs="Arial"/>
          <w:color w:val="000000"/>
          <w:sz w:val="16"/>
          <w:szCs w:val="16"/>
          <w:lang w:eastAsia="en-ZA"/>
        </w:rPr>
        <w:t xml:space="preserve">(2)       </w:t>
      </w:r>
      <w:r w:rsidRPr="00FC740E" w:rsidR="00D015C5">
        <w:rPr>
          <w:rFonts w:ascii="Arial" w:hAnsi="Arial" w:eastAsia="Arial" w:cs="Arial"/>
          <w:color w:val="000000"/>
          <w:sz w:val="16"/>
          <w:szCs w:val="16"/>
          <w:lang w:eastAsia="en-ZA"/>
        </w:rPr>
        <w:t xml:space="preserve">             </w:t>
      </w:r>
    </w:p>
    <w:p w:rsidRPr="00FC740E" w:rsidR="00245FE4" w:rsidP="00245FE4" w:rsidRDefault="00245FE4" w14:paraId="44E21B78" w14:textId="77777777">
      <w:pPr>
        <w:widowControl w:val="0"/>
        <w:tabs>
          <w:tab w:val="left" w:pos="1426"/>
        </w:tabs>
        <w:spacing w:line="244" w:lineRule="auto"/>
        <w:ind w:left="1" w:right="16"/>
        <w:rPr>
          <w:rFonts w:ascii="Arial" w:hAnsi="Arial" w:eastAsia="Arial" w:cs="Arial"/>
          <w:i/>
          <w:iCs/>
          <w:color w:val="000000"/>
          <w:sz w:val="16"/>
          <w:szCs w:val="16"/>
          <w:lang w:eastAsia="en-ZA"/>
        </w:rPr>
      </w:pPr>
      <w:r w:rsidRPr="00FC740E">
        <w:rPr>
          <w:rFonts w:ascii="Calibri" w:hAnsi="Calibri" w:eastAsia="Calibri" w:cs="Calibri"/>
          <w:noProof/>
          <w:lang w:eastAsia="en-ZA"/>
        </w:rPr>
        <mc:AlternateContent>
          <mc:Choice Requires="wps">
            <w:drawing>
              <wp:anchor distT="0" distB="0" distL="114300" distR="114300" simplePos="0" relativeHeight="251620352" behindDoc="1" locked="0" layoutInCell="0" allowOverlap="1" wp14:anchorId="3F23B869" wp14:editId="586673FA">
                <wp:simplePos x="0" y="0"/>
                <wp:positionH relativeFrom="page">
                  <wp:posOffset>2773045</wp:posOffset>
                </wp:positionH>
                <wp:positionV relativeFrom="paragraph">
                  <wp:posOffset>71120</wp:posOffset>
                </wp:positionV>
                <wp:extent cx="3910584" cy="0"/>
                <wp:effectExtent l="0" t="0" r="0" b="0"/>
                <wp:wrapNone/>
                <wp:docPr id="11231" name="drawingObject6763"/>
                <wp:cNvGraphicFramePr/>
                <a:graphic xmlns:a="http://schemas.openxmlformats.org/drawingml/2006/main">
                  <a:graphicData uri="http://schemas.microsoft.com/office/word/2010/wordprocessingShape">
                    <wps:wsp>
                      <wps:cNvSpPr/>
                      <wps:spPr>
                        <a:xfrm>
                          <a:off x="0" y="0"/>
                          <a:ext cx="3910584" cy="0"/>
                        </a:xfrm>
                        <a:custGeom>
                          <a:avLst/>
                          <a:gdLst/>
                          <a:ahLst/>
                          <a:cxnLst/>
                          <a:rect l="0" t="0" r="0" b="0"/>
                          <a:pathLst>
                            <a:path w="3910584">
                              <a:moveTo>
                                <a:pt x="0" y="0"/>
                              </a:moveTo>
                              <a:lnTo>
                                <a:pt x="3910584"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2137C6D4">
              <v:shape id="drawingObject6763" style="position:absolute;margin-left:218.35pt;margin-top:5.6pt;width:307.9pt;height:0;z-index:-251692032;visibility:visible;mso-wrap-style:square;mso-wrap-distance-left:9pt;mso-wrap-distance-top:0;mso-wrap-distance-right:9pt;mso-wrap-distance-bottom:0;mso-position-horizontal:absolute;mso-position-horizontal-relative:page;mso-position-vertical:absolute;mso-position-vertical-relative:text;v-text-anchor:top" coordsize="3910584,0" o:spid="_x0000_s1026" o:allowincell="f" filled="f" strokecolor="#2e3191" strokeweight=".08464mm" path="m,l391058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" w14:anchorId="5BB8BCBE">
                <v:path textboxrect="0,0,3910584,0" arrowok="t"/>
                <w10:wrap anchorx="page"/>
              </v:shape>
            </w:pict>
          </mc:Fallback>
        </mc:AlternateContent>
      </w:r>
      <w:r w:rsidRPr="00FC740E">
        <w:rPr>
          <w:rFonts w:ascii="Arial" w:hAnsi="Arial" w:eastAsia="Arial" w:cs="Arial"/>
          <w:color w:val="000000"/>
          <w:sz w:val="16"/>
          <w:szCs w:val="16"/>
          <w:lang w:eastAsia="en-ZA"/>
        </w:rPr>
        <w:t xml:space="preserve"> </w:t>
      </w:r>
      <w:r w:rsidRPr="00FC740E">
        <w:rPr>
          <w:rFonts w:ascii="Arial" w:hAnsi="Arial" w:eastAsia="Arial" w:cs="Arial"/>
          <w:i/>
          <w:iCs/>
          <w:color w:val="000000"/>
          <w:sz w:val="16"/>
          <w:szCs w:val="16"/>
          <w:lang w:eastAsia="en-ZA"/>
        </w:rPr>
        <w:t xml:space="preserve">[5.2]                      </w:t>
      </w:r>
    </w:p>
    <w:p w:rsidRPr="00FC740E" w:rsidR="00245FE4" w:rsidP="00245FE4" w:rsidRDefault="00245FE4" w14:paraId="3144B405" w14:textId="77777777">
      <w:pPr>
        <w:widowControl w:val="0"/>
        <w:tabs>
          <w:tab w:val="left" w:pos="1426"/>
        </w:tabs>
        <w:spacing w:line="244" w:lineRule="auto"/>
        <w:ind w:left="1" w:right="16"/>
        <w:rPr>
          <w:rFonts w:ascii="Arial" w:hAnsi="Arial" w:eastAsia="Arial" w:cs="Arial"/>
          <w:i/>
          <w:iCs/>
          <w:color w:val="231F20"/>
          <w:sz w:val="16"/>
          <w:szCs w:val="16"/>
          <w:lang w:eastAsia="en-ZA"/>
        </w:rPr>
      </w:pPr>
    </w:p>
    <w:p w:rsidRPr="00FC740E" w:rsidR="00245FE4" w:rsidP="00245FE4" w:rsidRDefault="00245FE4" w14:paraId="33BAED19" w14:textId="77777777">
      <w:pPr>
        <w:widowControl w:val="0"/>
        <w:ind w:left="1426" w:right="-20"/>
        <w:rPr>
          <w:rFonts w:ascii="Arial" w:hAnsi="Arial" w:eastAsia="Arial" w:cs="Arial"/>
          <w:color w:val="231F20"/>
          <w:sz w:val="16"/>
          <w:szCs w:val="16"/>
          <w:lang w:eastAsia="en-ZA"/>
        </w:rPr>
      </w:pPr>
      <w:r w:rsidRPr="00FC740E">
        <w:rPr>
          <w:rFonts w:ascii="Arial" w:hAnsi="Arial" w:eastAsia="Arial" w:cs="Arial"/>
          <w:b/>
          <w:bCs/>
          <w:color w:val="000000"/>
          <w:sz w:val="16"/>
          <w:szCs w:val="16"/>
          <w:lang w:eastAsia="en-ZA"/>
        </w:rPr>
        <w:t xml:space="preserve">Agent’s </w:t>
      </w:r>
      <w:r w:rsidRPr="00FC740E">
        <w:rPr>
          <w:rFonts w:ascii="Arial" w:hAnsi="Arial" w:eastAsia="Arial" w:cs="Arial"/>
          <w:color w:val="000000"/>
          <w:sz w:val="16"/>
          <w:szCs w:val="16"/>
          <w:lang w:eastAsia="en-ZA"/>
        </w:rPr>
        <w:t>service</w:t>
      </w:r>
      <w:r w:rsidRPr="00FC740E">
        <w:rPr>
          <w:rFonts w:ascii="Arial" w:hAnsi="Arial" w:eastAsia="Arial" w:cs="Arial"/>
          <w:color w:val="000000"/>
          <w:sz w:val="16"/>
          <w:szCs w:val="16"/>
          <w:lang w:eastAsia="en-ZA"/>
        </w:rPr>
        <w:tab/>
      </w:r>
      <w:r w:rsidRPr="00FC740E">
        <w:rPr>
          <w:rFonts w:ascii="Arial" w:hAnsi="Arial" w:eastAsia="Arial" w:cs="Arial"/>
          <w:color w:val="000000"/>
          <w:sz w:val="16"/>
          <w:szCs w:val="16"/>
          <w:lang w:eastAsia="en-ZA"/>
        </w:rPr>
        <w:t xml:space="preserve">   </w:t>
      </w:r>
    </w:p>
    <w:p w:rsidRPr="00FC740E" w:rsidR="00245FE4" w:rsidP="00245FE4" w:rsidRDefault="00245FE4" w14:paraId="2526A449" w14:textId="77777777">
      <w:pPr>
        <w:spacing w:after="6" w:line="180" w:lineRule="exact"/>
        <w:rPr>
          <w:rFonts w:ascii="Arial" w:hAnsi="Arial" w:eastAsia="Arial" w:cs="Arial"/>
          <w:sz w:val="18"/>
          <w:szCs w:val="18"/>
          <w:lang w:eastAsia="en-ZA"/>
        </w:rPr>
      </w:pPr>
      <w:r w:rsidRPr="00FC740E">
        <w:rPr>
          <w:rFonts w:ascii="Calibri" w:hAnsi="Calibri" w:eastAsia="Calibri" w:cs="Calibri"/>
          <w:noProof/>
          <w:lang w:eastAsia="en-ZA"/>
        </w:rPr>
        <mc:AlternateContent>
          <mc:Choice Requires="wps">
            <w:drawing>
              <wp:anchor distT="0" distB="0" distL="114300" distR="114300" simplePos="0" relativeHeight="251621376" behindDoc="1" locked="0" layoutInCell="0" allowOverlap="1" wp14:anchorId="6D7C23DF" wp14:editId="4E790AFC">
                <wp:simplePos x="0" y="0"/>
                <wp:positionH relativeFrom="page">
                  <wp:posOffset>2803525</wp:posOffset>
                </wp:positionH>
                <wp:positionV relativeFrom="paragraph">
                  <wp:posOffset>33655</wp:posOffset>
                </wp:positionV>
                <wp:extent cx="3910583" cy="0"/>
                <wp:effectExtent l="0" t="0" r="0" b="0"/>
                <wp:wrapNone/>
                <wp:docPr id="11232" name="drawingObject6764"/>
                <wp:cNvGraphicFramePr/>
                <a:graphic xmlns:a="http://schemas.openxmlformats.org/drawingml/2006/main">
                  <a:graphicData uri="http://schemas.microsoft.com/office/word/2010/wordprocessingShape">
                    <wps:wsp>
                      <wps:cNvSpPr/>
                      <wps:spPr>
                        <a:xfrm>
                          <a:off x="0" y="0"/>
                          <a:ext cx="3910583" cy="0"/>
                        </a:xfrm>
                        <a:custGeom>
                          <a:avLst/>
                          <a:gdLst/>
                          <a:ahLst/>
                          <a:cxnLst/>
                          <a:rect l="0" t="0" r="0" b="0"/>
                          <a:pathLst>
                            <a:path w="3910583">
                              <a:moveTo>
                                <a:pt x="0" y="0"/>
                              </a:moveTo>
                              <a:lnTo>
                                <a:pt x="3910583"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7A328ABD">
              <v:shape id="drawingObject6764" style="position:absolute;margin-left:220.75pt;margin-top:2.65pt;width:307.9pt;height:0;z-index:-251691008;visibility:visible;mso-wrap-style:square;mso-wrap-distance-left:9pt;mso-wrap-distance-top:0;mso-wrap-distance-right:9pt;mso-wrap-distance-bottom:0;mso-position-horizontal:absolute;mso-position-horizontal-relative:page;mso-position-vertical:absolute;mso-position-vertical-relative:text;v-text-anchor:top" coordsize="3910583,0" o:spid="_x0000_s1026" o:allowincell="f" filled="f" strokecolor="#2e3191" strokeweight=".24pt" path="m,l391058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" w14:anchorId="78D002C9">
                <v:path textboxrect="0,0,3910583,0" arrowok="t"/>
                <w10:wrap anchorx="page"/>
              </v:shape>
            </w:pict>
          </mc:Fallback>
        </mc:AlternateContent>
      </w:r>
    </w:p>
    <w:p w:rsidRPr="00FC740E" w:rsidR="00245FE4" w:rsidP="00245FE4" w:rsidRDefault="00245FE4" w14:paraId="567953F1" w14:textId="77777777">
      <w:pPr>
        <w:widowControl w:val="0"/>
        <w:ind w:left="1426" w:right="-20"/>
        <w:rPr>
          <w:rFonts w:ascii="Arial" w:hAnsi="Arial" w:eastAsia="Arial" w:cs="Arial"/>
          <w:color w:val="231F20"/>
          <w:sz w:val="16"/>
          <w:szCs w:val="16"/>
          <w:lang w:eastAsia="en-ZA"/>
        </w:rPr>
      </w:pPr>
      <w:r w:rsidRPr="00FC740E">
        <w:rPr>
          <w:rFonts w:ascii="Arial" w:hAnsi="Arial" w:eastAsia="Arial" w:cs="Arial"/>
          <w:color w:val="000000"/>
          <w:sz w:val="16"/>
          <w:szCs w:val="16"/>
          <w:lang w:eastAsia="en-ZA"/>
        </w:rPr>
        <w:t>Postal address</w:t>
      </w:r>
      <w:r w:rsidRPr="00FC740E">
        <w:rPr>
          <w:rFonts w:ascii="Arial" w:hAnsi="Arial" w:eastAsia="Arial" w:cs="Arial"/>
          <w:color w:val="000000"/>
          <w:sz w:val="16"/>
          <w:szCs w:val="16"/>
          <w:lang w:eastAsia="en-ZA"/>
        </w:rPr>
        <w:tab/>
      </w:r>
      <w:r w:rsidRPr="00FC740E">
        <w:rPr>
          <w:rFonts w:ascii="Arial" w:hAnsi="Arial" w:eastAsia="Arial" w:cs="Arial"/>
          <w:color w:val="000000"/>
          <w:sz w:val="16"/>
          <w:szCs w:val="16"/>
          <w:lang w:eastAsia="en-ZA"/>
        </w:rPr>
        <w:t xml:space="preserve">    </w:t>
      </w:r>
    </w:p>
    <w:p w:rsidRPr="00FC740E" w:rsidR="00245FE4" w:rsidP="00245FE4" w:rsidRDefault="00245FE4" w14:paraId="07963313" w14:textId="77777777">
      <w:pPr>
        <w:spacing w:after="10" w:line="180" w:lineRule="exact"/>
        <w:rPr>
          <w:rFonts w:ascii="Arial" w:hAnsi="Arial" w:eastAsia="Arial" w:cs="Arial"/>
          <w:sz w:val="18"/>
          <w:szCs w:val="18"/>
          <w:lang w:eastAsia="en-ZA"/>
        </w:rPr>
      </w:pPr>
      <w:r w:rsidRPr="00FC740E">
        <w:rPr>
          <w:rFonts w:ascii="Calibri" w:hAnsi="Calibri" w:eastAsia="Calibri" w:cs="Calibri"/>
          <w:noProof/>
          <w:lang w:eastAsia="en-ZA"/>
        </w:rPr>
        <mc:AlternateContent>
          <mc:Choice Requires="wps">
            <w:drawing>
              <wp:anchor distT="0" distB="0" distL="114300" distR="114300" simplePos="0" relativeHeight="251622400" behindDoc="1" locked="0" layoutInCell="0" allowOverlap="1" wp14:anchorId="14A751D2" wp14:editId="71FAAAD2">
                <wp:simplePos x="0" y="0"/>
                <wp:positionH relativeFrom="page">
                  <wp:posOffset>2809875</wp:posOffset>
                </wp:positionH>
                <wp:positionV relativeFrom="paragraph">
                  <wp:posOffset>50165</wp:posOffset>
                </wp:positionV>
                <wp:extent cx="3910583" cy="0"/>
                <wp:effectExtent l="0" t="0" r="0" b="0"/>
                <wp:wrapNone/>
                <wp:docPr id="11233" name="drawingObject6765"/>
                <wp:cNvGraphicFramePr/>
                <a:graphic xmlns:a="http://schemas.openxmlformats.org/drawingml/2006/main">
                  <a:graphicData uri="http://schemas.microsoft.com/office/word/2010/wordprocessingShape">
                    <wps:wsp>
                      <wps:cNvSpPr/>
                      <wps:spPr>
                        <a:xfrm>
                          <a:off x="0" y="0"/>
                          <a:ext cx="3910583" cy="0"/>
                        </a:xfrm>
                        <a:custGeom>
                          <a:avLst/>
                          <a:gdLst/>
                          <a:ahLst/>
                          <a:cxnLst/>
                          <a:rect l="0" t="0" r="0" b="0"/>
                          <a:pathLst>
                            <a:path w="3910583">
                              <a:moveTo>
                                <a:pt x="0" y="0"/>
                              </a:moveTo>
                              <a:lnTo>
                                <a:pt x="3910583"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18C3DB35">
              <v:shape id="drawingObject6765" style="position:absolute;margin-left:221.25pt;margin-top:3.95pt;width:307.9pt;height:0;z-index:-251689984;visibility:visible;mso-wrap-style:square;mso-wrap-distance-left:9pt;mso-wrap-distance-top:0;mso-wrap-distance-right:9pt;mso-wrap-distance-bottom:0;mso-position-horizontal:absolute;mso-position-horizontal-relative:page;mso-position-vertical:absolute;mso-position-vertical-relative:text;v-text-anchor:top" coordsize="3910583,0" o:spid="_x0000_s1026" o:allowincell="f" filled="f" strokecolor="#2e3191" strokeweight=".24pt" path="m,l391058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" w14:anchorId="722FEC31">
                <v:path textboxrect="0,0,3910583,0" arrowok="t"/>
                <w10:wrap anchorx="page"/>
              </v:shape>
            </w:pict>
          </mc:Fallback>
        </mc:AlternateContent>
      </w:r>
    </w:p>
    <w:p w:rsidRPr="00FC740E" w:rsidR="00245FE4" w:rsidP="00245FE4" w:rsidRDefault="000A7341" w14:paraId="2832104F" w14:textId="77777777">
      <w:pPr>
        <w:widowControl w:val="0"/>
        <w:ind w:left="2160" w:right="-20" w:firstLine="720"/>
        <w:rPr>
          <w:rFonts w:ascii="Arial" w:hAnsi="Arial" w:eastAsia="Arial" w:cs="Arial"/>
          <w:color w:val="231F20"/>
          <w:sz w:val="16"/>
          <w:szCs w:val="16"/>
          <w:lang w:eastAsia="en-ZA"/>
        </w:rPr>
      </w:pPr>
      <w:r w:rsidRPr="00FC740E">
        <w:rPr>
          <w:rFonts w:ascii="Arial" w:hAnsi="Arial" w:eastAsia="Arial" w:cs="Arial"/>
          <w:color w:val="000000"/>
          <w:sz w:val="16"/>
          <w:szCs w:val="16"/>
          <w:lang w:eastAsia="en-ZA"/>
        </w:rPr>
        <w:t xml:space="preserve">   </w:t>
      </w:r>
      <w:r w:rsidRPr="00FC740E" w:rsidR="00245FE4">
        <w:rPr>
          <w:rFonts w:ascii="Arial" w:hAnsi="Arial" w:eastAsia="Arial" w:cs="Arial"/>
          <w:color w:val="000000"/>
          <w:sz w:val="16"/>
          <w:szCs w:val="16"/>
          <w:lang w:eastAsia="en-ZA"/>
        </w:rPr>
        <w:t xml:space="preserve">                                                                                  </w:t>
      </w:r>
      <w:r w:rsidRPr="00FC740E">
        <w:rPr>
          <w:rFonts w:ascii="Arial" w:hAnsi="Arial" w:eastAsia="Arial" w:cs="Arial"/>
          <w:color w:val="000000"/>
          <w:sz w:val="16"/>
          <w:szCs w:val="16"/>
          <w:lang w:eastAsia="en-ZA"/>
        </w:rPr>
        <w:t xml:space="preserve">               Code </w:t>
      </w:r>
    </w:p>
    <w:p w:rsidRPr="00FC740E" w:rsidR="00245FE4" w:rsidP="00245FE4" w:rsidRDefault="00245FE4" w14:paraId="23A86737" w14:textId="77777777">
      <w:pPr>
        <w:spacing w:after="6" w:line="180" w:lineRule="exact"/>
        <w:rPr>
          <w:rFonts w:ascii="Arial" w:hAnsi="Arial" w:eastAsia="Arial" w:cs="Arial"/>
          <w:sz w:val="18"/>
          <w:szCs w:val="18"/>
          <w:lang w:eastAsia="en-ZA"/>
        </w:rPr>
      </w:pPr>
      <w:r w:rsidRPr="00FC740E">
        <w:rPr>
          <w:rFonts w:ascii="Calibri" w:hAnsi="Calibri" w:eastAsia="Calibri" w:cs="Calibri"/>
          <w:noProof/>
          <w:lang w:eastAsia="en-ZA"/>
        </w:rPr>
        <mc:AlternateContent>
          <mc:Choice Requires="wps">
            <w:drawing>
              <wp:anchor distT="0" distB="0" distL="114300" distR="114300" simplePos="0" relativeHeight="251624448" behindDoc="1" locked="0" layoutInCell="0" allowOverlap="1" wp14:anchorId="387829B5" wp14:editId="74E4E27C">
                <wp:simplePos x="0" y="0"/>
                <wp:positionH relativeFrom="page">
                  <wp:posOffset>5761990</wp:posOffset>
                </wp:positionH>
                <wp:positionV relativeFrom="paragraph">
                  <wp:posOffset>42545</wp:posOffset>
                </wp:positionV>
                <wp:extent cx="883285" cy="0"/>
                <wp:effectExtent l="0" t="0" r="0" b="0"/>
                <wp:wrapNone/>
                <wp:docPr id="192" name="drawingObject6766"/>
                <wp:cNvGraphicFramePr/>
                <a:graphic xmlns:a="http://schemas.openxmlformats.org/drawingml/2006/main">
                  <a:graphicData uri="http://schemas.microsoft.com/office/word/2010/wordprocessingShape">
                    <wps:wsp>
                      <wps:cNvSpPr/>
                      <wps:spPr>
                        <a:xfrm>
                          <a:off x="0" y="0"/>
                          <a:ext cx="883285" cy="0"/>
                        </a:xfrm>
                        <a:custGeom>
                          <a:avLst/>
                          <a:gdLst/>
                          <a:ahLst/>
                          <a:cxnLst/>
                          <a:rect l="0" t="0" r="0" b="0"/>
                          <a:pathLst>
                            <a:path w="883918">
                              <a:moveTo>
                                <a:pt x="0" y="0"/>
                              </a:moveTo>
                              <a:lnTo>
                                <a:pt x="883918"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7EC5B5AC">
              <v:shape id="drawingObject6766" style="position:absolute;margin-left:453.7pt;margin-top:3.35pt;width:69.55pt;height:0;z-index:-251687936;visibility:visible;mso-wrap-style:square;mso-wrap-distance-left:9pt;mso-wrap-distance-top:0;mso-wrap-distance-right:9pt;mso-wrap-distance-bottom:0;mso-position-horizontal:absolute;mso-position-horizontal-relative:page;mso-position-vertical:absolute;mso-position-vertical-relative:text;v-text-anchor:top" coordsize="883918,0" o:spid="_x0000_s1026" o:allowincell="f" filled="f" strokecolor="#2e3191" strokeweight=".24pt" path="m,l88391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" w14:anchorId="1C48BCAA">
                <v:path textboxrect="0,0,883918,0" arrowok="t"/>
                <w10:wrap anchorx="page"/>
              </v:shape>
            </w:pict>
          </mc:Fallback>
        </mc:AlternateContent>
      </w:r>
      <w:r w:rsidRPr="00FC740E">
        <w:rPr>
          <w:rFonts w:ascii="Calibri" w:hAnsi="Calibri" w:eastAsia="Calibri" w:cs="Calibri"/>
          <w:noProof/>
          <w:lang w:eastAsia="en-ZA"/>
        </w:rPr>
        <mc:AlternateContent>
          <mc:Choice Requires="wps">
            <w:drawing>
              <wp:anchor distT="0" distB="0" distL="114300" distR="114300" simplePos="0" relativeHeight="251623424" behindDoc="1" locked="0" layoutInCell="0" allowOverlap="1" wp14:anchorId="0BD1B82B" wp14:editId="07930CB0">
                <wp:simplePos x="0" y="0"/>
                <wp:positionH relativeFrom="page">
                  <wp:posOffset>2809875</wp:posOffset>
                </wp:positionH>
                <wp:positionV relativeFrom="paragraph">
                  <wp:posOffset>34925</wp:posOffset>
                </wp:positionV>
                <wp:extent cx="2697480" cy="0"/>
                <wp:effectExtent l="0" t="0" r="0" b="0"/>
                <wp:wrapNone/>
                <wp:docPr id="193" name="drawingObject6767"/>
                <wp:cNvGraphicFramePr/>
                <a:graphic xmlns:a="http://schemas.openxmlformats.org/drawingml/2006/main">
                  <a:graphicData uri="http://schemas.microsoft.com/office/word/2010/wordprocessingShape">
                    <wps:wsp>
                      <wps:cNvSpPr/>
                      <wps:spPr>
                        <a:xfrm>
                          <a:off x="0" y="0"/>
                          <a:ext cx="2697480" cy="0"/>
                        </a:xfrm>
                        <a:custGeom>
                          <a:avLst/>
                          <a:gdLst/>
                          <a:ahLst/>
                          <a:cxnLst/>
                          <a:rect l="0" t="0" r="0" b="0"/>
                          <a:pathLst>
                            <a:path w="2697480">
                              <a:moveTo>
                                <a:pt x="0" y="0"/>
                              </a:moveTo>
                              <a:lnTo>
                                <a:pt x="2697480"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4532178C">
              <v:shape id="drawingObject6767" style="position:absolute;margin-left:221.25pt;margin-top:2.75pt;width:212.4pt;height:0;z-index:-251688960;visibility:visible;mso-wrap-style:square;mso-wrap-distance-left:9pt;mso-wrap-distance-top:0;mso-wrap-distance-right:9pt;mso-wrap-distance-bottom:0;mso-position-horizontal:absolute;mso-position-horizontal-relative:page;mso-position-vertical:absolute;mso-position-vertical-relative:text;v-text-anchor:top" coordsize="2697480,0" o:spid="_x0000_s1026" o:allowincell="f" filled="f" strokecolor="#2e3191" strokeweight=".24pt" path="m,l269748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" w14:anchorId="0BB83A04">
                <v:path textboxrect="0,0,2697480,0" arrowok="t"/>
                <w10:wrap anchorx="page"/>
              </v:shape>
            </w:pict>
          </mc:Fallback>
        </mc:AlternateContent>
      </w:r>
    </w:p>
    <w:p w:rsidRPr="00FC740E" w:rsidR="00245FE4" w:rsidP="00245FE4" w:rsidRDefault="00245FE4" w14:paraId="0E8C6B85" w14:textId="77777777">
      <w:pPr>
        <w:widowControl w:val="0"/>
        <w:tabs>
          <w:tab w:val="left" w:pos="3463"/>
          <w:tab w:val="left" w:pos="5587"/>
        </w:tabs>
        <w:ind w:left="1426" w:right="-20"/>
        <w:rPr>
          <w:rFonts w:ascii="Arial" w:hAnsi="Arial" w:eastAsia="Arial" w:cs="Arial"/>
          <w:color w:val="231F20"/>
          <w:sz w:val="16"/>
          <w:szCs w:val="16"/>
          <w:lang w:eastAsia="en-ZA"/>
        </w:rPr>
      </w:pPr>
      <w:r w:rsidRPr="00FC740E">
        <w:rPr>
          <w:rFonts w:ascii="Arial" w:hAnsi="Arial" w:eastAsia="Arial" w:cs="Arial"/>
          <w:color w:val="000000"/>
          <w:sz w:val="16"/>
          <w:szCs w:val="16"/>
          <w:lang w:eastAsia="en-ZA"/>
        </w:rPr>
        <w:t xml:space="preserve">Tel    </w:t>
      </w:r>
      <w:r w:rsidRPr="00FC740E">
        <w:rPr>
          <w:rFonts w:ascii="Arial" w:hAnsi="Arial" w:eastAsia="Arial" w:cs="Arial"/>
          <w:color w:val="231F20"/>
          <w:sz w:val="16"/>
          <w:szCs w:val="16"/>
          <w:lang w:eastAsia="en-ZA"/>
        </w:rPr>
        <w:tab/>
      </w:r>
      <w:r w:rsidRPr="00FC740E">
        <w:rPr>
          <w:rFonts w:ascii="Arial" w:hAnsi="Arial" w:eastAsia="Arial" w:cs="Arial"/>
          <w:color w:val="000000"/>
          <w:sz w:val="16"/>
          <w:szCs w:val="16"/>
          <w:lang w:eastAsia="en-ZA"/>
        </w:rPr>
        <w:t xml:space="preserve">Fax   </w:t>
      </w:r>
      <w:r w:rsidRPr="00FC740E">
        <w:rPr>
          <w:rFonts w:ascii="Arial" w:hAnsi="Arial" w:eastAsia="Arial" w:cs="Arial"/>
          <w:color w:val="231F20"/>
          <w:sz w:val="16"/>
          <w:szCs w:val="16"/>
          <w:lang w:eastAsia="en-ZA"/>
        </w:rPr>
        <w:tab/>
      </w:r>
      <w:r w:rsidRPr="00FC740E">
        <w:rPr>
          <w:rFonts w:ascii="Arial" w:hAnsi="Arial" w:eastAsia="Arial" w:cs="Arial"/>
          <w:color w:val="000000"/>
          <w:sz w:val="16"/>
          <w:szCs w:val="16"/>
          <w:lang w:eastAsia="en-ZA"/>
        </w:rPr>
        <w:t xml:space="preserve">E-mail </w:t>
      </w:r>
    </w:p>
    <w:p w:rsidRPr="00FC740E" w:rsidR="00245FE4" w:rsidP="00245FE4" w:rsidRDefault="00245FE4" w14:paraId="3C058C2F" w14:textId="77777777">
      <w:pPr>
        <w:spacing w:after="10" w:line="180" w:lineRule="exact"/>
        <w:rPr>
          <w:rFonts w:ascii="Arial" w:hAnsi="Arial" w:eastAsia="Arial" w:cs="Arial"/>
          <w:sz w:val="18"/>
          <w:szCs w:val="18"/>
          <w:lang w:eastAsia="en-ZA"/>
        </w:rPr>
      </w:pPr>
      <w:r w:rsidRPr="00FC740E">
        <w:rPr>
          <w:rFonts w:ascii="Calibri" w:hAnsi="Calibri" w:eastAsia="Calibri" w:cs="Calibri"/>
          <w:noProof/>
          <w:lang w:eastAsia="en-ZA"/>
        </w:rPr>
        <mc:AlternateContent>
          <mc:Choice Requires="wps">
            <w:drawing>
              <wp:anchor distT="0" distB="0" distL="114300" distR="114300" simplePos="0" relativeHeight="251627520" behindDoc="1" locked="0" layoutInCell="0" allowOverlap="1" wp14:anchorId="2F5A5EDB" wp14:editId="38F5C3C3">
                <wp:simplePos x="0" y="0"/>
                <wp:positionH relativeFrom="page">
                  <wp:posOffset>4766310</wp:posOffset>
                </wp:positionH>
                <wp:positionV relativeFrom="paragraph">
                  <wp:posOffset>12065</wp:posOffset>
                </wp:positionV>
                <wp:extent cx="1905000" cy="0"/>
                <wp:effectExtent l="0" t="0" r="0" b="0"/>
                <wp:wrapNone/>
                <wp:docPr id="194" name="drawingObject6769"/>
                <wp:cNvGraphicFramePr/>
                <a:graphic xmlns:a="http://schemas.openxmlformats.org/drawingml/2006/main">
                  <a:graphicData uri="http://schemas.microsoft.com/office/word/2010/wordprocessingShape">
                    <wps:wsp>
                      <wps:cNvSpPr/>
                      <wps:spPr>
                        <a:xfrm>
                          <a:off x="0" y="0"/>
                          <a:ext cx="1905000" cy="0"/>
                        </a:xfrm>
                        <a:custGeom>
                          <a:avLst/>
                          <a:gdLst/>
                          <a:ahLst/>
                          <a:cxnLst/>
                          <a:rect l="0" t="0" r="0" b="0"/>
                          <a:pathLst>
                            <a:path w="1905000">
                              <a:moveTo>
                                <a:pt x="0" y="0"/>
                              </a:moveTo>
                              <a:lnTo>
                                <a:pt x="1905000"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4F993E2C">
              <v:shape id="drawingObject6769" style="position:absolute;margin-left:375.3pt;margin-top:.95pt;width:150pt;height:0;z-index:-251684864;visibility:visible;mso-wrap-style:square;mso-wrap-distance-left:9pt;mso-wrap-distance-top:0;mso-wrap-distance-right:9pt;mso-wrap-distance-bottom:0;mso-position-horizontal:absolute;mso-position-horizontal-relative:page;mso-position-vertical:absolute;mso-position-vertical-relative:text;v-text-anchor:top" coordsize="1905000,0" o:spid="_x0000_s1026" o:allowincell="f" filled="f" strokecolor="#2e3191" strokeweight=".08464mm" path="m,l19050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" w14:anchorId="24F8E963">
                <v:path textboxrect="0,0,1905000,0" arrowok="t"/>
                <w10:wrap anchorx="page"/>
              </v:shape>
            </w:pict>
          </mc:Fallback>
        </mc:AlternateContent>
      </w:r>
      <w:r w:rsidRPr="00FC740E">
        <w:rPr>
          <w:rFonts w:ascii="Calibri" w:hAnsi="Calibri" w:eastAsia="Calibri" w:cs="Calibri"/>
          <w:noProof/>
          <w:lang w:eastAsia="en-ZA"/>
        </w:rPr>
        <mc:AlternateContent>
          <mc:Choice Requires="wps">
            <w:drawing>
              <wp:anchor distT="0" distB="0" distL="114300" distR="114300" simplePos="0" relativeHeight="251626496" behindDoc="1" locked="0" layoutInCell="0" allowOverlap="1" wp14:anchorId="4763DF44" wp14:editId="5D78FBDC">
                <wp:simplePos x="0" y="0"/>
                <wp:positionH relativeFrom="page">
                  <wp:align>center</wp:align>
                </wp:positionH>
                <wp:positionV relativeFrom="paragraph">
                  <wp:posOffset>7620</wp:posOffset>
                </wp:positionV>
                <wp:extent cx="1075690" cy="0"/>
                <wp:effectExtent l="0" t="0" r="10160" b="19050"/>
                <wp:wrapNone/>
                <wp:docPr id="195" name="drawingObject6768"/>
                <wp:cNvGraphicFramePr/>
                <a:graphic xmlns:a="http://schemas.openxmlformats.org/drawingml/2006/main">
                  <a:graphicData uri="http://schemas.microsoft.com/office/word/2010/wordprocessingShape">
                    <wps:wsp>
                      <wps:cNvSpPr/>
                      <wps:spPr>
                        <a:xfrm>
                          <a:off x="0" y="0"/>
                          <a:ext cx="1075690" cy="0"/>
                        </a:xfrm>
                        <a:custGeom>
                          <a:avLst/>
                          <a:gdLst/>
                          <a:ahLst/>
                          <a:cxnLst/>
                          <a:rect l="0" t="0" r="0" b="0"/>
                          <a:pathLst>
                            <a:path w="1075944">
                              <a:moveTo>
                                <a:pt x="0" y="0"/>
                              </a:moveTo>
                              <a:lnTo>
                                <a:pt x="1075944" y="0"/>
                              </a:lnTo>
                            </a:path>
                          </a:pathLst>
                        </a:custGeom>
                        <a:noFill/>
                        <a:ln w="6095"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0DDD299E">
              <v:shape id="drawingObject6768" style="position:absolute;margin-left:0;margin-top:.6pt;width:84.7pt;height:0;z-index:-251685888;visibility:visible;mso-wrap-style:square;mso-wrap-distance-left:9pt;mso-wrap-distance-top:0;mso-wrap-distance-right:9pt;mso-wrap-distance-bottom:0;mso-position-horizontal:center;mso-position-horizontal-relative:page;mso-position-vertical:absolute;mso-position-vertical-relative:text;v-text-anchor:top" coordsize="1075944,0" o:spid="_x0000_s1026" o:allowincell="f" filled="f" strokecolor="#2e3191" strokeweight=".16931mm" path="m,l107594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" w14:anchorId="16B701D5">
                <v:path textboxrect="0,0,1075944,0" arrowok="t"/>
                <w10:wrap anchorx="page"/>
              </v:shape>
            </w:pict>
          </mc:Fallback>
        </mc:AlternateContent>
      </w:r>
      <w:r w:rsidRPr="00FC740E">
        <w:rPr>
          <w:rFonts w:ascii="Calibri" w:hAnsi="Calibri" w:eastAsia="Calibri" w:cs="Calibri"/>
          <w:noProof/>
          <w:lang w:eastAsia="en-ZA"/>
        </w:rPr>
        <mc:AlternateContent>
          <mc:Choice Requires="wps">
            <w:drawing>
              <wp:anchor distT="0" distB="0" distL="114300" distR="114300" simplePos="0" relativeHeight="251625472" behindDoc="1" locked="0" layoutInCell="0" allowOverlap="1" wp14:anchorId="0562FDB1" wp14:editId="41AB2FD0">
                <wp:simplePos x="0" y="0"/>
                <wp:positionH relativeFrom="page">
                  <wp:posOffset>2009775</wp:posOffset>
                </wp:positionH>
                <wp:positionV relativeFrom="paragraph">
                  <wp:posOffset>9525</wp:posOffset>
                </wp:positionV>
                <wp:extent cx="1075690" cy="0"/>
                <wp:effectExtent l="0" t="0" r="0" b="0"/>
                <wp:wrapNone/>
                <wp:docPr id="196" name="drawingObject6770"/>
                <wp:cNvGraphicFramePr/>
                <a:graphic xmlns:a="http://schemas.openxmlformats.org/drawingml/2006/main">
                  <a:graphicData uri="http://schemas.microsoft.com/office/word/2010/wordprocessingShape">
                    <wps:wsp>
                      <wps:cNvSpPr/>
                      <wps:spPr>
                        <a:xfrm>
                          <a:off x="0" y="0"/>
                          <a:ext cx="1075690" cy="0"/>
                        </a:xfrm>
                        <a:custGeom>
                          <a:avLst/>
                          <a:gdLst/>
                          <a:ahLst/>
                          <a:cxnLst/>
                          <a:rect l="0" t="0" r="0" b="0"/>
                          <a:pathLst>
                            <a:path w="1075944">
                              <a:moveTo>
                                <a:pt x="0" y="0"/>
                              </a:moveTo>
                              <a:lnTo>
                                <a:pt x="1075944"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22B8C506">
              <v:shape id="drawingObject6770" style="position:absolute;margin-left:158.25pt;margin-top:.75pt;width:84.7pt;height:0;z-index:-251686912;visibility:visible;mso-wrap-style:square;mso-wrap-distance-left:9pt;mso-wrap-distance-top:0;mso-wrap-distance-right:9pt;mso-wrap-distance-bottom:0;mso-position-horizontal:absolute;mso-position-horizontal-relative:page;mso-position-vertical:absolute;mso-position-vertical-relative:text;v-text-anchor:top" coordsize="1075944,0" o:spid="_x0000_s1026" o:allowincell="f" filled="f" strokecolor="#2e3191" strokeweight=".08464mm" path="m,l107594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" w14:anchorId="0F3BF988">
                <v:path textboxrect="0,0,1075944,0" arrowok="t"/>
                <w10:wrap anchorx="page"/>
              </v:shape>
            </w:pict>
          </mc:Fallback>
        </mc:AlternateContent>
      </w:r>
    </w:p>
    <w:p w:rsidRPr="00FC740E" w:rsidR="00245FE4" w:rsidP="00245FE4" w:rsidRDefault="00245FE4" w14:paraId="3BDFA9C3" w14:textId="77777777">
      <w:pPr>
        <w:widowControl w:val="0"/>
        <w:tabs>
          <w:tab w:val="left" w:pos="1426"/>
        </w:tabs>
        <w:spacing w:line="243" w:lineRule="auto"/>
        <w:ind w:left="1" w:right="7415"/>
        <w:rPr>
          <w:rFonts w:ascii="Arial" w:hAnsi="Arial" w:eastAsia="Arial" w:cs="Arial"/>
          <w:color w:val="000000"/>
          <w:sz w:val="16"/>
          <w:szCs w:val="16"/>
          <w:lang w:eastAsia="en-ZA"/>
        </w:rPr>
      </w:pPr>
    </w:p>
    <w:p w:rsidRPr="00FC740E" w:rsidR="00245FE4" w:rsidP="00245FE4" w:rsidRDefault="00245FE4" w14:paraId="0E806AA5" w14:textId="77777777">
      <w:pPr>
        <w:widowControl w:val="0"/>
        <w:tabs>
          <w:tab w:val="left" w:pos="1426"/>
        </w:tabs>
        <w:spacing w:line="244" w:lineRule="auto"/>
        <w:ind w:left="1" w:right="16"/>
        <w:rPr>
          <w:rFonts w:ascii="Arial" w:hAnsi="Arial" w:eastAsia="Arial" w:cs="Arial"/>
          <w:color w:val="000000"/>
          <w:sz w:val="16"/>
          <w:szCs w:val="16"/>
          <w:lang w:eastAsia="en-ZA"/>
        </w:rPr>
      </w:pPr>
      <w:r w:rsidRPr="00FC740E">
        <w:rPr>
          <w:rFonts w:ascii="Arial" w:hAnsi="Arial" w:eastAsia="Arial" w:cs="Arial"/>
          <w:color w:val="000000"/>
          <w:sz w:val="16"/>
          <w:szCs w:val="16"/>
          <w:lang w:eastAsia="en-ZA"/>
        </w:rPr>
        <w:t>42.1.3</w:t>
      </w:r>
      <w:r w:rsidRPr="00FC740E">
        <w:rPr>
          <w:rFonts w:ascii="Arial" w:hAnsi="Arial" w:eastAsia="Arial" w:cs="Arial"/>
          <w:color w:val="231F20"/>
          <w:sz w:val="16"/>
          <w:szCs w:val="16"/>
          <w:lang w:eastAsia="en-ZA"/>
        </w:rPr>
        <w:tab/>
      </w:r>
      <w:r w:rsidRPr="00FC740E">
        <w:rPr>
          <w:rFonts w:ascii="Arial" w:hAnsi="Arial" w:eastAsia="Arial" w:cs="Arial"/>
          <w:b/>
          <w:bCs/>
          <w:color w:val="000000"/>
          <w:sz w:val="16"/>
          <w:szCs w:val="16"/>
          <w:lang w:eastAsia="en-ZA"/>
        </w:rPr>
        <w:t xml:space="preserve">Agent </w:t>
      </w:r>
      <w:r w:rsidRPr="00FC740E">
        <w:rPr>
          <w:rFonts w:ascii="Arial" w:hAnsi="Arial" w:eastAsia="Arial" w:cs="Arial"/>
          <w:color w:val="000000"/>
          <w:sz w:val="16"/>
          <w:szCs w:val="16"/>
          <w:lang w:eastAsia="en-ZA"/>
        </w:rPr>
        <w:t xml:space="preserve">(3) </w:t>
      </w:r>
      <w:r w:rsidRPr="00FC740E" w:rsidR="009C7C58">
        <w:rPr>
          <w:rFonts w:ascii="Arial" w:hAnsi="Arial" w:eastAsia="Arial" w:cs="Arial"/>
          <w:color w:val="000000"/>
          <w:sz w:val="16"/>
          <w:szCs w:val="16"/>
          <w:lang w:eastAsia="en-ZA"/>
        </w:rPr>
        <w:t xml:space="preserve">                   </w:t>
      </w:r>
      <w:r w:rsidRPr="00FC740E">
        <w:rPr>
          <w:rFonts w:ascii="Arial" w:hAnsi="Arial" w:eastAsia="Arial" w:cs="Arial"/>
          <w:color w:val="000000"/>
          <w:sz w:val="16"/>
          <w:szCs w:val="16"/>
          <w:lang w:eastAsia="en-ZA"/>
        </w:rPr>
        <w:t xml:space="preserve"> </w:t>
      </w:r>
      <w:r w:rsidRPr="00FC740E" w:rsidR="009C7C58">
        <w:rPr>
          <w:rFonts w:ascii="Arial" w:hAnsi="Arial" w:eastAsia="Arial" w:cs="Arial"/>
          <w:color w:val="000000"/>
          <w:sz w:val="16"/>
          <w:szCs w:val="16"/>
          <w:lang w:eastAsia="en-ZA"/>
        </w:rPr>
        <w:t xml:space="preserve">  </w:t>
      </w:r>
    </w:p>
    <w:p w:rsidRPr="00FC740E" w:rsidR="00245FE4" w:rsidP="00245FE4" w:rsidRDefault="00245FE4" w14:paraId="6F87F662" w14:textId="77777777">
      <w:pPr>
        <w:widowControl w:val="0"/>
        <w:tabs>
          <w:tab w:val="left" w:pos="1426"/>
        </w:tabs>
        <w:spacing w:line="244" w:lineRule="auto"/>
        <w:ind w:left="1" w:right="16"/>
        <w:rPr>
          <w:rFonts w:ascii="Arial" w:hAnsi="Arial" w:eastAsia="Arial" w:cs="Arial"/>
          <w:i/>
          <w:iCs/>
          <w:color w:val="000000"/>
          <w:sz w:val="16"/>
          <w:szCs w:val="16"/>
          <w:lang w:eastAsia="en-ZA"/>
        </w:rPr>
      </w:pPr>
      <w:r w:rsidRPr="00FC740E">
        <w:rPr>
          <w:rFonts w:ascii="Calibri" w:hAnsi="Calibri" w:eastAsia="Calibri" w:cs="Calibri"/>
          <w:noProof/>
          <w:lang w:eastAsia="en-ZA"/>
        </w:rPr>
        <mc:AlternateContent>
          <mc:Choice Requires="wps">
            <w:drawing>
              <wp:anchor distT="0" distB="0" distL="114300" distR="114300" simplePos="0" relativeHeight="251590656" behindDoc="1" locked="0" layoutInCell="0" allowOverlap="1" wp14:anchorId="5F562776" wp14:editId="0734BF19">
                <wp:simplePos x="0" y="0"/>
                <wp:positionH relativeFrom="page">
                  <wp:posOffset>2773045</wp:posOffset>
                </wp:positionH>
                <wp:positionV relativeFrom="paragraph">
                  <wp:posOffset>71120</wp:posOffset>
                </wp:positionV>
                <wp:extent cx="3910584" cy="0"/>
                <wp:effectExtent l="0" t="0" r="0" b="0"/>
                <wp:wrapNone/>
                <wp:docPr id="6763" name="drawingObject6763"/>
                <wp:cNvGraphicFramePr/>
                <a:graphic xmlns:a="http://schemas.openxmlformats.org/drawingml/2006/main">
                  <a:graphicData uri="http://schemas.microsoft.com/office/word/2010/wordprocessingShape">
                    <wps:wsp>
                      <wps:cNvSpPr/>
                      <wps:spPr>
                        <a:xfrm>
                          <a:off x="0" y="0"/>
                          <a:ext cx="3910584" cy="0"/>
                        </a:xfrm>
                        <a:custGeom>
                          <a:avLst/>
                          <a:gdLst/>
                          <a:ahLst/>
                          <a:cxnLst/>
                          <a:rect l="0" t="0" r="0" b="0"/>
                          <a:pathLst>
                            <a:path w="3910584">
                              <a:moveTo>
                                <a:pt x="0" y="0"/>
                              </a:moveTo>
                              <a:lnTo>
                                <a:pt x="3910584"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2AC8040D">
              <v:shape id="drawingObject6763" style="position:absolute;margin-left:218.35pt;margin-top:5.6pt;width:307.9pt;height:0;z-index:-251724800;visibility:visible;mso-wrap-style:square;mso-wrap-distance-left:9pt;mso-wrap-distance-top:0;mso-wrap-distance-right:9pt;mso-wrap-distance-bottom:0;mso-position-horizontal:absolute;mso-position-horizontal-relative:page;mso-position-vertical:absolute;mso-position-vertical-relative:text;v-text-anchor:top" coordsize="3910584,0" o:spid="_x0000_s1026" o:allowincell="f" filled="f" strokecolor="#2e3191" strokeweight=".08464mm" path="m,l391058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" w14:anchorId="21C1A88C">
                <v:path textboxrect="0,0,3910584,0" arrowok="t"/>
                <w10:wrap anchorx="page"/>
              </v:shape>
            </w:pict>
          </mc:Fallback>
        </mc:AlternateContent>
      </w:r>
      <w:r w:rsidRPr="00FC740E">
        <w:rPr>
          <w:rFonts w:ascii="Arial" w:hAnsi="Arial" w:eastAsia="Arial" w:cs="Arial"/>
          <w:color w:val="000000"/>
          <w:sz w:val="16"/>
          <w:szCs w:val="16"/>
          <w:lang w:eastAsia="en-ZA"/>
        </w:rPr>
        <w:t xml:space="preserve"> </w:t>
      </w:r>
      <w:r w:rsidRPr="00FC740E">
        <w:rPr>
          <w:rFonts w:ascii="Arial" w:hAnsi="Arial" w:eastAsia="Arial" w:cs="Arial"/>
          <w:i/>
          <w:iCs/>
          <w:color w:val="000000"/>
          <w:sz w:val="16"/>
          <w:szCs w:val="16"/>
          <w:lang w:eastAsia="en-ZA"/>
        </w:rPr>
        <w:t xml:space="preserve">[5.2]                      </w:t>
      </w:r>
    </w:p>
    <w:p w:rsidRPr="00FC740E" w:rsidR="00245FE4" w:rsidP="00245FE4" w:rsidRDefault="00245FE4" w14:paraId="4E040184" w14:textId="77777777">
      <w:pPr>
        <w:widowControl w:val="0"/>
        <w:tabs>
          <w:tab w:val="left" w:pos="1426"/>
        </w:tabs>
        <w:spacing w:line="244" w:lineRule="auto"/>
        <w:ind w:left="1" w:right="16"/>
        <w:rPr>
          <w:rFonts w:ascii="Arial" w:hAnsi="Arial" w:eastAsia="Arial" w:cs="Arial"/>
          <w:i/>
          <w:iCs/>
          <w:color w:val="231F20"/>
          <w:sz w:val="16"/>
          <w:szCs w:val="16"/>
          <w:lang w:eastAsia="en-ZA"/>
        </w:rPr>
      </w:pPr>
    </w:p>
    <w:p w:rsidRPr="00FC740E" w:rsidR="00245FE4" w:rsidP="00245FE4" w:rsidRDefault="00245FE4" w14:paraId="0ABAFECC" w14:textId="77777777">
      <w:pPr>
        <w:widowControl w:val="0"/>
        <w:ind w:left="1426" w:right="-20"/>
        <w:rPr>
          <w:rFonts w:ascii="Arial" w:hAnsi="Arial" w:eastAsia="Arial" w:cs="Arial"/>
          <w:color w:val="231F20"/>
          <w:sz w:val="16"/>
          <w:szCs w:val="16"/>
          <w:lang w:eastAsia="en-ZA"/>
        </w:rPr>
      </w:pPr>
      <w:r w:rsidRPr="00FC740E">
        <w:rPr>
          <w:rFonts w:ascii="Arial" w:hAnsi="Arial" w:eastAsia="Arial" w:cs="Arial"/>
          <w:b/>
          <w:bCs/>
          <w:color w:val="000000"/>
          <w:sz w:val="16"/>
          <w:szCs w:val="16"/>
          <w:lang w:eastAsia="en-ZA"/>
        </w:rPr>
        <w:t xml:space="preserve">Agent’s </w:t>
      </w:r>
      <w:r w:rsidRPr="00FC740E">
        <w:rPr>
          <w:rFonts w:ascii="Arial" w:hAnsi="Arial" w:eastAsia="Arial" w:cs="Arial"/>
          <w:color w:val="000000"/>
          <w:sz w:val="16"/>
          <w:szCs w:val="16"/>
          <w:lang w:eastAsia="en-ZA"/>
        </w:rPr>
        <w:t>service</w:t>
      </w:r>
      <w:r w:rsidRPr="00FC740E">
        <w:rPr>
          <w:rFonts w:ascii="Arial" w:hAnsi="Arial" w:eastAsia="Arial" w:cs="Arial"/>
          <w:color w:val="000000"/>
          <w:sz w:val="16"/>
          <w:szCs w:val="16"/>
          <w:lang w:eastAsia="en-ZA"/>
        </w:rPr>
        <w:tab/>
      </w:r>
      <w:r w:rsidRPr="00FC740E">
        <w:rPr>
          <w:rFonts w:ascii="Arial" w:hAnsi="Arial" w:eastAsia="Arial" w:cs="Arial"/>
          <w:color w:val="000000"/>
          <w:sz w:val="16"/>
          <w:szCs w:val="16"/>
          <w:lang w:eastAsia="en-ZA"/>
        </w:rPr>
        <w:t xml:space="preserve">   </w:t>
      </w:r>
    </w:p>
    <w:p w:rsidRPr="00FC740E" w:rsidR="00245FE4" w:rsidP="00245FE4" w:rsidRDefault="00245FE4" w14:paraId="42CD836B" w14:textId="77777777">
      <w:pPr>
        <w:spacing w:after="6" w:line="180" w:lineRule="exact"/>
        <w:rPr>
          <w:rFonts w:ascii="Arial" w:hAnsi="Arial" w:eastAsia="Arial" w:cs="Arial"/>
          <w:sz w:val="18"/>
          <w:szCs w:val="18"/>
          <w:lang w:eastAsia="en-ZA"/>
        </w:rPr>
      </w:pPr>
      <w:r w:rsidRPr="00FC740E">
        <w:rPr>
          <w:rFonts w:ascii="Calibri" w:hAnsi="Calibri" w:eastAsia="Calibri" w:cs="Calibri"/>
          <w:noProof/>
          <w:lang w:eastAsia="en-ZA"/>
        </w:rPr>
        <mc:AlternateContent>
          <mc:Choice Requires="wps">
            <w:drawing>
              <wp:anchor distT="0" distB="0" distL="114300" distR="114300" simplePos="0" relativeHeight="251591680" behindDoc="1" locked="0" layoutInCell="0" allowOverlap="1" wp14:anchorId="0D93E4C6" wp14:editId="7DBC265D">
                <wp:simplePos x="0" y="0"/>
                <wp:positionH relativeFrom="page">
                  <wp:posOffset>2803525</wp:posOffset>
                </wp:positionH>
                <wp:positionV relativeFrom="paragraph">
                  <wp:posOffset>33655</wp:posOffset>
                </wp:positionV>
                <wp:extent cx="3910583" cy="0"/>
                <wp:effectExtent l="0" t="0" r="0" b="0"/>
                <wp:wrapNone/>
                <wp:docPr id="6764" name="drawingObject6764"/>
                <wp:cNvGraphicFramePr/>
                <a:graphic xmlns:a="http://schemas.openxmlformats.org/drawingml/2006/main">
                  <a:graphicData uri="http://schemas.microsoft.com/office/word/2010/wordprocessingShape">
                    <wps:wsp>
                      <wps:cNvSpPr/>
                      <wps:spPr>
                        <a:xfrm>
                          <a:off x="0" y="0"/>
                          <a:ext cx="3910583" cy="0"/>
                        </a:xfrm>
                        <a:custGeom>
                          <a:avLst/>
                          <a:gdLst/>
                          <a:ahLst/>
                          <a:cxnLst/>
                          <a:rect l="0" t="0" r="0" b="0"/>
                          <a:pathLst>
                            <a:path w="3910583">
                              <a:moveTo>
                                <a:pt x="0" y="0"/>
                              </a:moveTo>
                              <a:lnTo>
                                <a:pt x="3910583"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7EB7F0D2">
              <v:shape id="drawingObject6764" style="position:absolute;margin-left:220.75pt;margin-top:2.65pt;width:307.9pt;height:0;z-index:-251723776;visibility:visible;mso-wrap-style:square;mso-wrap-distance-left:9pt;mso-wrap-distance-top:0;mso-wrap-distance-right:9pt;mso-wrap-distance-bottom:0;mso-position-horizontal:absolute;mso-position-horizontal-relative:page;mso-position-vertical:absolute;mso-position-vertical-relative:text;v-text-anchor:top" coordsize="3910583,0" o:spid="_x0000_s1026" o:allowincell="f" filled="f" strokecolor="#2e3191" strokeweight=".24pt" path="m,l391058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" w14:anchorId="104F22E0">
                <v:path textboxrect="0,0,3910583,0" arrowok="t"/>
                <w10:wrap anchorx="page"/>
              </v:shape>
            </w:pict>
          </mc:Fallback>
        </mc:AlternateContent>
      </w:r>
    </w:p>
    <w:p w:rsidRPr="00FC740E" w:rsidR="00245FE4" w:rsidP="00245FE4" w:rsidRDefault="00245FE4" w14:paraId="61377942" w14:textId="77777777">
      <w:pPr>
        <w:widowControl w:val="0"/>
        <w:ind w:left="1426" w:right="-20"/>
        <w:rPr>
          <w:rFonts w:ascii="Arial" w:hAnsi="Arial" w:eastAsia="Arial" w:cs="Arial"/>
          <w:color w:val="231F20"/>
          <w:sz w:val="16"/>
          <w:szCs w:val="16"/>
          <w:lang w:eastAsia="en-ZA"/>
        </w:rPr>
      </w:pPr>
      <w:r w:rsidRPr="00FC740E">
        <w:rPr>
          <w:rFonts w:ascii="Arial" w:hAnsi="Arial" w:eastAsia="Arial" w:cs="Arial"/>
          <w:color w:val="000000"/>
          <w:sz w:val="16"/>
          <w:szCs w:val="16"/>
          <w:lang w:eastAsia="en-ZA"/>
        </w:rPr>
        <w:t>Postal address</w:t>
      </w:r>
      <w:r w:rsidRPr="00FC740E">
        <w:rPr>
          <w:rFonts w:ascii="Arial" w:hAnsi="Arial" w:eastAsia="Arial" w:cs="Arial"/>
          <w:color w:val="000000"/>
          <w:sz w:val="16"/>
          <w:szCs w:val="16"/>
          <w:lang w:eastAsia="en-ZA"/>
        </w:rPr>
        <w:tab/>
      </w:r>
      <w:r w:rsidRPr="00FC740E">
        <w:rPr>
          <w:rFonts w:ascii="Arial" w:hAnsi="Arial" w:eastAsia="Arial" w:cs="Arial"/>
          <w:color w:val="000000"/>
          <w:sz w:val="16"/>
          <w:szCs w:val="16"/>
          <w:lang w:eastAsia="en-ZA"/>
        </w:rPr>
        <w:t xml:space="preserve">    </w:t>
      </w:r>
      <w:r w:rsidRPr="00FC740E" w:rsidR="00FB75D5">
        <w:rPr>
          <w:rFonts w:ascii="Arial" w:hAnsi="Arial" w:eastAsia="Arial" w:cs="Arial"/>
          <w:color w:val="000000"/>
          <w:sz w:val="16"/>
          <w:szCs w:val="16"/>
          <w:lang w:eastAsia="en-ZA"/>
        </w:rPr>
        <w:t xml:space="preserve">    </w:t>
      </w:r>
    </w:p>
    <w:p w:rsidRPr="00FC740E" w:rsidR="00245FE4" w:rsidP="00245FE4" w:rsidRDefault="00245FE4" w14:paraId="2833CD91" w14:textId="77777777">
      <w:pPr>
        <w:spacing w:after="10" w:line="180" w:lineRule="exact"/>
        <w:rPr>
          <w:rFonts w:ascii="Arial" w:hAnsi="Arial" w:eastAsia="Arial" w:cs="Arial"/>
          <w:sz w:val="18"/>
          <w:szCs w:val="18"/>
          <w:lang w:eastAsia="en-ZA"/>
        </w:rPr>
      </w:pPr>
      <w:r w:rsidRPr="00FC740E">
        <w:rPr>
          <w:rFonts w:ascii="Calibri" w:hAnsi="Calibri" w:eastAsia="Calibri" w:cs="Calibri"/>
          <w:noProof/>
          <w:lang w:eastAsia="en-ZA"/>
        </w:rPr>
        <mc:AlternateContent>
          <mc:Choice Requires="wps">
            <w:drawing>
              <wp:anchor distT="0" distB="0" distL="114300" distR="114300" simplePos="0" relativeHeight="251592704" behindDoc="1" locked="0" layoutInCell="0" allowOverlap="1" wp14:anchorId="3618C4F5" wp14:editId="6F48B88D">
                <wp:simplePos x="0" y="0"/>
                <wp:positionH relativeFrom="page">
                  <wp:posOffset>2809875</wp:posOffset>
                </wp:positionH>
                <wp:positionV relativeFrom="paragraph">
                  <wp:posOffset>50165</wp:posOffset>
                </wp:positionV>
                <wp:extent cx="3910583" cy="0"/>
                <wp:effectExtent l="0" t="0" r="0" b="0"/>
                <wp:wrapNone/>
                <wp:docPr id="6765" name="drawingObject6765"/>
                <wp:cNvGraphicFramePr/>
                <a:graphic xmlns:a="http://schemas.openxmlformats.org/drawingml/2006/main">
                  <a:graphicData uri="http://schemas.microsoft.com/office/word/2010/wordprocessingShape">
                    <wps:wsp>
                      <wps:cNvSpPr/>
                      <wps:spPr>
                        <a:xfrm>
                          <a:off x="0" y="0"/>
                          <a:ext cx="3910583" cy="0"/>
                        </a:xfrm>
                        <a:custGeom>
                          <a:avLst/>
                          <a:gdLst/>
                          <a:ahLst/>
                          <a:cxnLst/>
                          <a:rect l="0" t="0" r="0" b="0"/>
                          <a:pathLst>
                            <a:path w="3910583">
                              <a:moveTo>
                                <a:pt x="0" y="0"/>
                              </a:moveTo>
                              <a:lnTo>
                                <a:pt x="3910583"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5F70AA3C">
              <v:shape id="drawingObject6765" style="position:absolute;margin-left:221.25pt;margin-top:3.95pt;width:307.9pt;height:0;z-index:-251722752;visibility:visible;mso-wrap-style:square;mso-wrap-distance-left:9pt;mso-wrap-distance-top:0;mso-wrap-distance-right:9pt;mso-wrap-distance-bottom:0;mso-position-horizontal:absolute;mso-position-horizontal-relative:page;mso-position-vertical:absolute;mso-position-vertical-relative:text;v-text-anchor:top" coordsize="3910583,0" o:spid="_x0000_s1026" o:allowincell="f" filled="f" strokecolor="#2e3191" strokeweight=".24pt" path="m,l391058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" w14:anchorId="074C91B3">
                <v:path textboxrect="0,0,3910583,0" arrowok="t"/>
                <w10:wrap anchorx="page"/>
              </v:shape>
            </w:pict>
          </mc:Fallback>
        </mc:AlternateContent>
      </w:r>
    </w:p>
    <w:p w:rsidRPr="00FC740E" w:rsidR="00245FE4" w:rsidP="00245FE4" w:rsidRDefault="00245FE4" w14:paraId="6661FF6D" w14:textId="77777777">
      <w:pPr>
        <w:widowControl w:val="0"/>
        <w:ind w:left="2160" w:right="-20" w:firstLine="720"/>
        <w:rPr>
          <w:rFonts w:ascii="Arial" w:hAnsi="Arial" w:eastAsia="Arial" w:cs="Arial"/>
          <w:color w:val="231F20"/>
          <w:sz w:val="16"/>
          <w:szCs w:val="16"/>
          <w:lang w:eastAsia="en-ZA"/>
        </w:rPr>
      </w:pPr>
      <w:r w:rsidRPr="00FC740E">
        <w:rPr>
          <w:rFonts w:ascii="Arial" w:hAnsi="Arial" w:eastAsia="Arial" w:cs="Arial"/>
          <w:color w:val="000000"/>
          <w:sz w:val="16"/>
          <w:szCs w:val="16"/>
          <w:lang w:eastAsia="en-ZA"/>
        </w:rPr>
        <w:t xml:space="preserve">   </w:t>
      </w:r>
      <w:r w:rsidRPr="00FC740E" w:rsidR="000A7341">
        <w:rPr>
          <w:rFonts w:ascii="Arial" w:hAnsi="Arial" w:eastAsia="Arial" w:cs="Arial"/>
          <w:color w:val="000000"/>
          <w:sz w:val="16"/>
          <w:szCs w:val="16"/>
          <w:lang w:eastAsia="en-ZA"/>
        </w:rPr>
        <w:t xml:space="preserve">                                                                                                    Code </w:t>
      </w:r>
    </w:p>
    <w:p w:rsidRPr="00FC740E" w:rsidR="00245FE4" w:rsidP="00245FE4" w:rsidRDefault="00245FE4" w14:paraId="5890EAF0" w14:textId="77777777">
      <w:pPr>
        <w:spacing w:after="6" w:line="180" w:lineRule="exact"/>
        <w:rPr>
          <w:rFonts w:ascii="Arial" w:hAnsi="Arial" w:eastAsia="Arial" w:cs="Arial"/>
          <w:sz w:val="18"/>
          <w:szCs w:val="18"/>
          <w:lang w:eastAsia="en-ZA"/>
        </w:rPr>
      </w:pPr>
      <w:r w:rsidRPr="00FC740E">
        <w:rPr>
          <w:rFonts w:ascii="Calibri" w:hAnsi="Calibri" w:eastAsia="Calibri" w:cs="Calibri"/>
          <w:noProof/>
          <w:lang w:eastAsia="en-ZA"/>
        </w:rPr>
        <mc:AlternateContent>
          <mc:Choice Requires="wps">
            <w:drawing>
              <wp:anchor distT="0" distB="0" distL="114300" distR="114300" simplePos="0" relativeHeight="251594752" behindDoc="1" locked="0" layoutInCell="0" allowOverlap="1" wp14:anchorId="53DCF959" wp14:editId="5F56BC8C">
                <wp:simplePos x="0" y="0"/>
                <wp:positionH relativeFrom="page">
                  <wp:posOffset>5761990</wp:posOffset>
                </wp:positionH>
                <wp:positionV relativeFrom="paragraph">
                  <wp:posOffset>42545</wp:posOffset>
                </wp:positionV>
                <wp:extent cx="883285" cy="0"/>
                <wp:effectExtent l="0" t="0" r="0" b="0"/>
                <wp:wrapNone/>
                <wp:docPr id="6766" name="drawingObject6766"/>
                <wp:cNvGraphicFramePr/>
                <a:graphic xmlns:a="http://schemas.openxmlformats.org/drawingml/2006/main">
                  <a:graphicData uri="http://schemas.microsoft.com/office/word/2010/wordprocessingShape">
                    <wps:wsp>
                      <wps:cNvSpPr/>
                      <wps:spPr>
                        <a:xfrm>
                          <a:off x="0" y="0"/>
                          <a:ext cx="883285" cy="0"/>
                        </a:xfrm>
                        <a:custGeom>
                          <a:avLst/>
                          <a:gdLst/>
                          <a:ahLst/>
                          <a:cxnLst/>
                          <a:rect l="0" t="0" r="0" b="0"/>
                          <a:pathLst>
                            <a:path w="883918">
                              <a:moveTo>
                                <a:pt x="0" y="0"/>
                              </a:moveTo>
                              <a:lnTo>
                                <a:pt x="883918"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25490E92">
              <v:shape id="drawingObject6766" style="position:absolute;margin-left:453.7pt;margin-top:3.35pt;width:69.55pt;height:0;z-index:-251720704;visibility:visible;mso-wrap-style:square;mso-wrap-distance-left:9pt;mso-wrap-distance-top:0;mso-wrap-distance-right:9pt;mso-wrap-distance-bottom:0;mso-position-horizontal:absolute;mso-position-horizontal-relative:page;mso-position-vertical:absolute;mso-position-vertical-relative:text;v-text-anchor:top" coordsize="883918,0" o:spid="_x0000_s1026" o:allowincell="f" filled="f" strokecolor="#2e3191" strokeweight=".24pt" path="m,l88391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" w14:anchorId="1F784001">
                <v:path textboxrect="0,0,883918,0" arrowok="t"/>
                <w10:wrap anchorx="page"/>
              </v:shape>
            </w:pict>
          </mc:Fallback>
        </mc:AlternateContent>
      </w:r>
      <w:r w:rsidRPr="00FC740E">
        <w:rPr>
          <w:rFonts w:ascii="Calibri" w:hAnsi="Calibri" w:eastAsia="Calibri" w:cs="Calibri"/>
          <w:noProof/>
          <w:lang w:eastAsia="en-ZA"/>
        </w:rPr>
        <mc:AlternateContent>
          <mc:Choice Requires="wps">
            <w:drawing>
              <wp:anchor distT="0" distB="0" distL="114300" distR="114300" simplePos="0" relativeHeight="251593728" behindDoc="1" locked="0" layoutInCell="0" allowOverlap="1" wp14:anchorId="1D8C324F" wp14:editId="2672C64F">
                <wp:simplePos x="0" y="0"/>
                <wp:positionH relativeFrom="page">
                  <wp:posOffset>2809875</wp:posOffset>
                </wp:positionH>
                <wp:positionV relativeFrom="paragraph">
                  <wp:posOffset>34925</wp:posOffset>
                </wp:positionV>
                <wp:extent cx="2697480" cy="0"/>
                <wp:effectExtent l="0" t="0" r="0" b="0"/>
                <wp:wrapNone/>
                <wp:docPr id="6767" name="drawingObject6767"/>
                <wp:cNvGraphicFramePr/>
                <a:graphic xmlns:a="http://schemas.openxmlformats.org/drawingml/2006/main">
                  <a:graphicData uri="http://schemas.microsoft.com/office/word/2010/wordprocessingShape">
                    <wps:wsp>
                      <wps:cNvSpPr/>
                      <wps:spPr>
                        <a:xfrm>
                          <a:off x="0" y="0"/>
                          <a:ext cx="2697480" cy="0"/>
                        </a:xfrm>
                        <a:custGeom>
                          <a:avLst/>
                          <a:gdLst/>
                          <a:ahLst/>
                          <a:cxnLst/>
                          <a:rect l="0" t="0" r="0" b="0"/>
                          <a:pathLst>
                            <a:path w="2697480">
                              <a:moveTo>
                                <a:pt x="0" y="0"/>
                              </a:moveTo>
                              <a:lnTo>
                                <a:pt x="2697480"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681CE8CB">
              <v:shape id="drawingObject6767" style="position:absolute;margin-left:221.25pt;margin-top:2.75pt;width:212.4pt;height:0;z-index:-251721728;visibility:visible;mso-wrap-style:square;mso-wrap-distance-left:9pt;mso-wrap-distance-top:0;mso-wrap-distance-right:9pt;mso-wrap-distance-bottom:0;mso-position-horizontal:absolute;mso-position-horizontal-relative:page;mso-position-vertical:absolute;mso-position-vertical-relative:text;v-text-anchor:top" coordsize="2697480,0" o:spid="_x0000_s1026" o:allowincell="f" filled="f" strokecolor="#2e3191" strokeweight=".24pt" path="m,l269748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" w14:anchorId="599D9E00">
                <v:path textboxrect="0,0,2697480,0" arrowok="t"/>
                <w10:wrap anchorx="page"/>
              </v:shape>
            </w:pict>
          </mc:Fallback>
        </mc:AlternateContent>
      </w:r>
    </w:p>
    <w:p w:rsidRPr="00FC740E" w:rsidR="00245FE4" w:rsidP="00245FE4" w:rsidRDefault="00245FE4" w14:paraId="4A91DA12" w14:textId="77777777">
      <w:pPr>
        <w:widowControl w:val="0"/>
        <w:tabs>
          <w:tab w:val="left" w:pos="3463"/>
          <w:tab w:val="left" w:pos="5587"/>
        </w:tabs>
        <w:ind w:left="1426" w:right="-20"/>
        <w:rPr>
          <w:rFonts w:ascii="Arial" w:hAnsi="Arial" w:eastAsia="Arial" w:cs="Arial"/>
          <w:color w:val="231F20"/>
          <w:sz w:val="16"/>
          <w:szCs w:val="16"/>
          <w:lang w:eastAsia="en-ZA"/>
        </w:rPr>
      </w:pPr>
      <w:r w:rsidRPr="00FC740E">
        <w:rPr>
          <w:rFonts w:ascii="Arial" w:hAnsi="Arial" w:eastAsia="Arial" w:cs="Arial"/>
          <w:color w:val="000000"/>
          <w:sz w:val="16"/>
          <w:szCs w:val="16"/>
          <w:lang w:eastAsia="en-ZA"/>
        </w:rPr>
        <w:t xml:space="preserve">Tel    </w:t>
      </w:r>
      <w:r w:rsidRPr="00FC740E">
        <w:rPr>
          <w:rFonts w:ascii="Arial" w:hAnsi="Arial" w:eastAsia="Arial" w:cs="Arial"/>
          <w:color w:val="231F20"/>
          <w:sz w:val="16"/>
          <w:szCs w:val="16"/>
          <w:lang w:eastAsia="en-ZA"/>
        </w:rPr>
        <w:tab/>
      </w:r>
      <w:r w:rsidRPr="00FC740E">
        <w:rPr>
          <w:rFonts w:ascii="Arial" w:hAnsi="Arial" w:eastAsia="Arial" w:cs="Arial"/>
          <w:color w:val="000000"/>
          <w:sz w:val="16"/>
          <w:szCs w:val="16"/>
          <w:lang w:eastAsia="en-ZA"/>
        </w:rPr>
        <w:t xml:space="preserve">Fax   </w:t>
      </w:r>
      <w:r w:rsidRPr="00FC740E">
        <w:rPr>
          <w:rFonts w:ascii="Arial" w:hAnsi="Arial" w:eastAsia="Arial" w:cs="Arial"/>
          <w:color w:val="231F20"/>
          <w:sz w:val="16"/>
          <w:szCs w:val="16"/>
          <w:lang w:eastAsia="en-ZA"/>
        </w:rPr>
        <w:tab/>
      </w:r>
      <w:r w:rsidRPr="00FC740E" w:rsidR="00FB75D5">
        <w:rPr>
          <w:rFonts w:ascii="Arial" w:hAnsi="Arial" w:eastAsia="Arial" w:cs="Arial"/>
          <w:color w:val="231F20"/>
          <w:sz w:val="16"/>
          <w:szCs w:val="16"/>
          <w:lang w:eastAsia="en-ZA"/>
        </w:rPr>
        <w:t xml:space="preserve">              </w:t>
      </w:r>
      <w:r w:rsidRPr="00FC740E">
        <w:rPr>
          <w:rFonts w:ascii="Arial" w:hAnsi="Arial" w:eastAsia="Arial" w:cs="Arial"/>
          <w:color w:val="000000"/>
          <w:sz w:val="16"/>
          <w:szCs w:val="16"/>
          <w:lang w:eastAsia="en-ZA"/>
        </w:rPr>
        <w:t xml:space="preserve">E-mail </w:t>
      </w:r>
    </w:p>
    <w:p w:rsidRPr="00FC740E" w:rsidR="00245FE4" w:rsidP="00245FE4" w:rsidRDefault="00245FE4" w14:paraId="5867B90F" w14:textId="77777777">
      <w:pPr>
        <w:spacing w:after="10" w:line="180" w:lineRule="exact"/>
        <w:rPr>
          <w:rFonts w:ascii="Arial" w:hAnsi="Arial" w:eastAsia="Arial" w:cs="Arial"/>
          <w:sz w:val="18"/>
          <w:szCs w:val="18"/>
          <w:lang w:eastAsia="en-ZA"/>
        </w:rPr>
      </w:pPr>
    </w:p>
    <w:p w:rsidRPr="00FC740E" w:rsidR="00245FE4" w:rsidP="00245FE4" w:rsidRDefault="00245FE4" w14:paraId="1E334A18" w14:textId="77777777">
      <w:pPr>
        <w:widowControl w:val="0"/>
        <w:tabs>
          <w:tab w:val="left" w:pos="1426"/>
        </w:tabs>
        <w:spacing w:line="243" w:lineRule="auto"/>
        <w:ind w:left="1" w:right="7415"/>
        <w:rPr>
          <w:rFonts w:ascii="Arial" w:hAnsi="Arial" w:eastAsia="Arial" w:cs="Arial"/>
          <w:color w:val="000000"/>
          <w:sz w:val="16"/>
          <w:szCs w:val="16"/>
          <w:lang w:eastAsia="en-ZA"/>
        </w:rPr>
      </w:pPr>
      <w:r w:rsidRPr="00FC740E">
        <w:rPr>
          <w:rFonts w:ascii="Calibri" w:hAnsi="Calibri" w:eastAsia="Calibri" w:cs="Calibri"/>
          <w:noProof/>
          <w:lang w:eastAsia="en-ZA"/>
        </w:rPr>
        <mc:AlternateContent>
          <mc:Choice Requires="wps">
            <w:drawing>
              <wp:anchor distT="0" distB="0" distL="114300" distR="114300" simplePos="0" relativeHeight="251596800" behindDoc="1" locked="0" layoutInCell="0" allowOverlap="1" wp14:anchorId="1C2E94BA" wp14:editId="420C56BF">
                <wp:simplePos x="0" y="0"/>
                <wp:positionH relativeFrom="page">
                  <wp:align>center</wp:align>
                </wp:positionH>
                <wp:positionV relativeFrom="paragraph">
                  <wp:posOffset>8890</wp:posOffset>
                </wp:positionV>
                <wp:extent cx="1075690" cy="0"/>
                <wp:effectExtent l="0" t="0" r="10160" b="19050"/>
                <wp:wrapNone/>
                <wp:docPr id="6768" name="drawingObject6768"/>
                <wp:cNvGraphicFramePr/>
                <a:graphic xmlns:a="http://schemas.openxmlformats.org/drawingml/2006/main">
                  <a:graphicData uri="http://schemas.microsoft.com/office/word/2010/wordprocessingShape">
                    <wps:wsp>
                      <wps:cNvSpPr/>
                      <wps:spPr>
                        <a:xfrm>
                          <a:off x="0" y="0"/>
                          <a:ext cx="1075690" cy="0"/>
                        </a:xfrm>
                        <a:custGeom>
                          <a:avLst/>
                          <a:gdLst/>
                          <a:ahLst/>
                          <a:cxnLst/>
                          <a:rect l="0" t="0" r="0" b="0"/>
                          <a:pathLst>
                            <a:path w="1075944">
                              <a:moveTo>
                                <a:pt x="0" y="0"/>
                              </a:moveTo>
                              <a:lnTo>
                                <a:pt x="1075944" y="0"/>
                              </a:lnTo>
                            </a:path>
                          </a:pathLst>
                        </a:custGeom>
                        <a:noFill/>
                        <a:ln w="6095"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2568E684">
              <v:shape id="drawingObject6768" style="position:absolute;margin-left:0;margin-top:.7pt;width:84.7pt;height:0;z-index:-251718656;visibility:visible;mso-wrap-style:square;mso-wrap-distance-left:9pt;mso-wrap-distance-top:0;mso-wrap-distance-right:9pt;mso-wrap-distance-bottom:0;mso-position-horizontal:center;mso-position-horizontal-relative:page;mso-position-vertical:absolute;mso-position-vertical-relative:text;v-text-anchor:top" coordsize="1075944,0" o:spid="_x0000_s1026" o:allowincell="f" filled="f" strokecolor="#2e3191" strokeweight=".16931mm" path="m,l107594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" w14:anchorId="11E6D41B">
                <v:path textboxrect="0,0,1075944,0" arrowok="t"/>
                <w10:wrap anchorx="page"/>
              </v:shape>
            </w:pict>
          </mc:Fallback>
        </mc:AlternateContent>
      </w:r>
      <w:r w:rsidRPr="00FC740E">
        <w:rPr>
          <w:rFonts w:ascii="Calibri" w:hAnsi="Calibri" w:eastAsia="Calibri" w:cs="Calibri"/>
          <w:noProof/>
          <w:lang w:eastAsia="en-ZA"/>
        </w:rPr>
        <mc:AlternateContent>
          <mc:Choice Requires="wps">
            <w:drawing>
              <wp:anchor distT="0" distB="0" distL="114300" distR="114300" simplePos="0" relativeHeight="251597824" behindDoc="1" locked="0" layoutInCell="0" allowOverlap="1" wp14:anchorId="6E68B98C" wp14:editId="42A319BC">
                <wp:simplePos x="0" y="0"/>
                <wp:positionH relativeFrom="page">
                  <wp:posOffset>4841240</wp:posOffset>
                </wp:positionH>
                <wp:positionV relativeFrom="paragraph">
                  <wp:posOffset>13335</wp:posOffset>
                </wp:positionV>
                <wp:extent cx="1905000" cy="0"/>
                <wp:effectExtent l="0" t="0" r="0" b="0"/>
                <wp:wrapNone/>
                <wp:docPr id="6769" name="drawingObject6769"/>
                <wp:cNvGraphicFramePr/>
                <a:graphic xmlns:a="http://schemas.openxmlformats.org/drawingml/2006/main">
                  <a:graphicData uri="http://schemas.microsoft.com/office/word/2010/wordprocessingShape">
                    <wps:wsp>
                      <wps:cNvSpPr/>
                      <wps:spPr>
                        <a:xfrm>
                          <a:off x="0" y="0"/>
                          <a:ext cx="1905000" cy="0"/>
                        </a:xfrm>
                        <a:custGeom>
                          <a:avLst/>
                          <a:gdLst/>
                          <a:ahLst/>
                          <a:cxnLst/>
                          <a:rect l="0" t="0" r="0" b="0"/>
                          <a:pathLst>
                            <a:path w="1905000">
                              <a:moveTo>
                                <a:pt x="0" y="0"/>
                              </a:moveTo>
                              <a:lnTo>
                                <a:pt x="1905000"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07FFFFA6">
              <v:shape id="drawingObject6769" style="position:absolute;margin-left:381.2pt;margin-top:1.05pt;width:150pt;height:0;z-index:-251717632;visibility:visible;mso-wrap-style:square;mso-wrap-distance-left:9pt;mso-wrap-distance-top:0;mso-wrap-distance-right:9pt;mso-wrap-distance-bottom:0;mso-position-horizontal:absolute;mso-position-horizontal-relative:page;mso-position-vertical:absolute;mso-position-vertical-relative:text;v-text-anchor:top" coordsize="1905000,0" o:spid="_x0000_s1026" o:allowincell="f" filled="f" strokecolor="#2e3191" strokeweight=".08464mm" path="m,l19050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" w14:anchorId="3832E6A8">
                <v:path textboxrect="0,0,1905000,0" arrowok="t"/>
                <w10:wrap anchorx="page"/>
              </v:shape>
            </w:pict>
          </mc:Fallback>
        </mc:AlternateContent>
      </w:r>
      <w:r w:rsidRPr="00FC740E">
        <w:rPr>
          <w:rFonts w:ascii="Calibri" w:hAnsi="Calibri" w:eastAsia="Calibri" w:cs="Calibri"/>
          <w:noProof/>
          <w:lang w:eastAsia="en-ZA"/>
        </w:rPr>
        <mc:AlternateContent>
          <mc:Choice Requires="wps">
            <w:drawing>
              <wp:anchor distT="0" distB="0" distL="114300" distR="114300" simplePos="0" relativeHeight="251595776" behindDoc="1" locked="0" layoutInCell="0" allowOverlap="1" wp14:anchorId="061F0E1A" wp14:editId="706CB5E3">
                <wp:simplePos x="0" y="0"/>
                <wp:positionH relativeFrom="page">
                  <wp:posOffset>1986915</wp:posOffset>
                </wp:positionH>
                <wp:positionV relativeFrom="paragraph">
                  <wp:posOffset>10795</wp:posOffset>
                </wp:positionV>
                <wp:extent cx="1075690" cy="0"/>
                <wp:effectExtent l="0" t="0" r="0" b="0"/>
                <wp:wrapNone/>
                <wp:docPr id="6770" name="drawingObject6770"/>
                <wp:cNvGraphicFramePr/>
                <a:graphic xmlns:a="http://schemas.openxmlformats.org/drawingml/2006/main">
                  <a:graphicData uri="http://schemas.microsoft.com/office/word/2010/wordprocessingShape">
                    <wps:wsp>
                      <wps:cNvSpPr/>
                      <wps:spPr>
                        <a:xfrm>
                          <a:off x="0" y="0"/>
                          <a:ext cx="1075690" cy="0"/>
                        </a:xfrm>
                        <a:custGeom>
                          <a:avLst/>
                          <a:gdLst/>
                          <a:ahLst/>
                          <a:cxnLst/>
                          <a:rect l="0" t="0" r="0" b="0"/>
                          <a:pathLst>
                            <a:path w="1075944">
                              <a:moveTo>
                                <a:pt x="0" y="0"/>
                              </a:moveTo>
                              <a:lnTo>
                                <a:pt x="1075944"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1E1163AB">
              <v:shape id="drawingObject6770" style="position:absolute;margin-left:156.45pt;margin-top:.85pt;width:84.7pt;height:0;z-index:-251719680;visibility:visible;mso-wrap-style:square;mso-wrap-distance-left:9pt;mso-wrap-distance-top:0;mso-wrap-distance-right:9pt;mso-wrap-distance-bottom:0;mso-position-horizontal:absolute;mso-position-horizontal-relative:page;mso-position-vertical:absolute;mso-position-vertical-relative:text;v-text-anchor:top" coordsize="1075944,0" o:spid="_x0000_s1026" o:allowincell="f" filled="f" strokecolor="#2e3191" strokeweight=".08464mm" path="m,l107594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" w14:anchorId="4194591E">
                <v:path textboxrect="0,0,1075944,0" arrowok="t"/>
                <w10:wrap anchorx="page"/>
              </v:shape>
            </w:pict>
          </mc:Fallback>
        </mc:AlternateContent>
      </w:r>
    </w:p>
    <w:p w:rsidRPr="00FC740E" w:rsidR="000A7341" w:rsidP="00245FE4" w:rsidRDefault="00245FE4" w14:paraId="30AE45CC" w14:textId="77777777">
      <w:pPr>
        <w:widowControl w:val="0"/>
        <w:tabs>
          <w:tab w:val="left" w:pos="1426"/>
        </w:tabs>
        <w:spacing w:line="244" w:lineRule="auto"/>
        <w:ind w:left="1" w:right="16"/>
        <w:rPr>
          <w:rFonts w:ascii="Arial" w:hAnsi="Arial" w:eastAsia="Arial" w:cs="Arial"/>
          <w:color w:val="000000"/>
          <w:sz w:val="16"/>
          <w:szCs w:val="16"/>
          <w:lang w:eastAsia="en-ZA"/>
        </w:rPr>
      </w:pPr>
      <w:r w:rsidRPr="00FC740E">
        <w:rPr>
          <w:rFonts w:ascii="Arial" w:hAnsi="Arial" w:eastAsia="Arial" w:cs="Arial"/>
          <w:color w:val="000000"/>
          <w:sz w:val="16"/>
          <w:szCs w:val="16"/>
          <w:lang w:eastAsia="en-ZA"/>
        </w:rPr>
        <w:t>42.1.3</w:t>
      </w:r>
      <w:r w:rsidRPr="00FC740E">
        <w:rPr>
          <w:rFonts w:ascii="Arial" w:hAnsi="Arial" w:eastAsia="Arial" w:cs="Arial"/>
          <w:color w:val="231F20"/>
          <w:sz w:val="16"/>
          <w:szCs w:val="16"/>
          <w:lang w:eastAsia="en-ZA"/>
        </w:rPr>
        <w:tab/>
      </w:r>
      <w:r w:rsidRPr="00FC740E">
        <w:rPr>
          <w:rFonts w:ascii="Arial" w:hAnsi="Arial" w:eastAsia="Arial" w:cs="Arial"/>
          <w:b/>
          <w:bCs/>
          <w:color w:val="000000"/>
          <w:sz w:val="16"/>
          <w:szCs w:val="16"/>
          <w:lang w:eastAsia="en-ZA"/>
        </w:rPr>
        <w:t xml:space="preserve">Agent </w:t>
      </w:r>
      <w:r w:rsidRPr="00FC740E">
        <w:rPr>
          <w:rFonts w:ascii="Arial" w:hAnsi="Arial" w:eastAsia="Arial" w:cs="Arial"/>
          <w:color w:val="000000"/>
          <w:sz w:val="16"/>
          <w:szCs w:val="16"/>
          <w:lang w:eastAsia="en-ZA"/>
        </w:rPr>
        <w:t xml:space="preserve">(4)   </w:t>
      </w:r>
      <w:r w:rsidRPr="00FC740E" w:rsidR="003D3C65">
        <w:rPr>
          <w:rFonts w:ascii="Arial" w:hAnsi="Arial" w:eastAsia="Arial" w:cs="Arial"/>
          <w:color w:val="000000"/>
          <w:sz w:val="16"/>
          <w:szCs w:val="16"/>
          <w:lang w:eastAsia="en-ZA"/>
        </w:rPr>
        <w:t xml:space="preserve">                 </w:t>
      </w:r>
    </w:p>
    <w:p w:rsidRPr="00FC740E" w:rsidR="00245FE4" w:rsidP="00245FE4" w:rsidRDefault="00245FE4" w14:paraId="28B87D1A" w14:textId="77777777">
      <w:pPr>
        <w:widowControl w:val="0"/>
        <w:tabs>
          <w:tab w:val="left" w:pos="1426"/>
        </w:tabs>
        <w:spacing w:line="244" w:lineRule="auto"/>
        <w:ind w:left="1" w:right="16"/>
        <w:rPr>
          <w:rFonts w:ascii="Arial" w:hAnsi="Arial" w:eastAsia="Arial" w:cs="Arial"/>
          <w:i/>
          <w:iCs/>
          <w:color w:val="000000"/>
          <w:sz w:val="16"/>
          <w:szCs w:val="16"/>
          <w:lang w:eastAsia="en-ZA"/>
        </w:rPr>
      </w:pPr>
      <w:r w:rsidRPr="00FC740E">
        <w:rPr>
          <w:rFonts w:ascii="Calibri" w:hAnsi="Calibri" w:eastAsia="Calibri" w:cs="Calibri"/>
          <w:noProof/>
          <w:lang w:eastAsia="en-ZA"/>
        </w:rPr>
        <mc:AlternateContent>
          <mc:Choice Requires="wps">
            <w:drawing>
              <wp:anchor distT="0" distB="0" distL="114300" distR="114300" simplePos="0" relativeHeight="251628544" behindDoc="1" locked="0" layoutInCell="0" allowOverlap="1" wp14:anchorId="158AB962" wp14:editId="05F69815">
                <wp:simplePos x="0" y="0"/>
                <wp:positionH relativeFrom="page">
                  <wp:posOffset>2773045</wp:posOffset>
                </wp:positionH>
                <wp:positionV relativeFrom="paragraph">
                  <wp:posOffset>71120</wp:posOffset>
                </wp:positionV>
                <wp:extent cx="3910584" cy="0"/>
                <wp:effectExtent l="0" t="0" r="0" b="0"/>
                <wp:wrapNone/>
                <wp:docPr id="197" name="drawingObject6763"/>
                <wp:cNvGraphicFramePr/>
                <a:graphic xmlns:a="http://schemas.openxmlformats.org/drawingml/2006/main">
                  <a:graphicData uri="http://schemas.microsoft.com/office/word/2010/wordprocessingShape">
                    <wps:wsp>
                      <wps:cNvSpPr/>
                      <wps:spPr>
                        <a:xfrm>
                          <a:off x="0" y="0"/>
                          <a:ext cx="3910584" cy="0"/>
                        </a:xfrm>
                        <a:custGeom>
                          <a:avLst/>
                          <a:gdLst/>
                          <a:ahLst/>
                          <a:cxnLst/>
                          <a:rect l="0" t="0" r="0" b="0"/>
                          <a:pathLst>
                            <a:path w="3910584">
                              <a:moveTo>
                                <a:pt x="0" y="0"/>
                              </a:moveTo>
                              <a:lnTo>
                                <a:pt x="3910584"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51C50881">
              <v:shape id="drawingObject6763" style="position:absolute;margin-left:218.35pt;margin-top:5.6pt;width:307.9pt;height:0;z-index:-251683840;visibility:visible;mso-wrap-style:square;mso-wrap-distance-left:9pt;mso-wrap-distance-top:0;mso-wrap-distance-right:9pt;mso-wrap-distance-bottom:0;mso-position-horizontal:absolute;mso-position-horizontal-relative:page;mso-position-vertical:absolute;mso-position-vertical-relative:text;v-text-anchor:top" coordsize="3910584,0" o:spid="_x0000_s1026" o:allowincell="f" filled="f" strokecolor="#2e3191" strokeweight=".08464mm" path="m,l391058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" w14:anchorId="2A4B6A7E">
                <v:path textboxrect="0,0,3910584,0" arrowok="t"/>
                <w10:wrap anchorx="page"/>
              </v:shape>
            </w:pict>
          </mc:Fallback>
        </mc:AlternateContent>
      </w:r>
      <w:r w:rsidRPr="00FC740E">
        <w:rPr>
          <w:rFonts w:ascii="Arial" w:hAnsi="Arial" w:eastAsia="Arial" w:cs="Arial"/>
          <w:color w:val="000000"/>
          <w:sz w:val="16"/>
          <w:szCs w:val="16"/>
          <w:lang w:eastAsia="en-ZA"/>
        </w:rPr>
        <w:t xml:space="preserve"> </w:t>
      </w:r>
      <w:r w:rsidRPr="00FC740E">
        <w:rPr>
          <w:rFonts w:ascii="Arial" w:hAnsi="Arial" w:eastAsia="Arial" w:cs="Arial"/>
          <w:i/>
          <w:iCs/>
          <w:color w:val="000000"/>
          <w:sz w:val="16"/>
          <w:szCs w:val="16"/>
          <w:lang w:eastAsia="en-ZA"/>
        </w:rPr>
        <w:t xml:space="preserve">[5.2]                      </w:t>
      </w:r>
    </w:p>
    <w:p w:rsidRPr="00FC740E" w:rsidR="00245FE4" w:rsidP="00245FE4" w:rsidRDefault="00245FE4" w14:paraId="48A407B1" w14:textId="77777777">
      <w:pPr>
        <w:widowControl w:val="0"/>
        <w:tabs>
          <w:tab w:val="left" w:pos="1426"/>
        </w:tabs>
        <w:spacing w:line="244" w:lineRule="auto"/>
        <w:ind w:left="1" w:right="16"/>
        <w:rPr>
          <w:rFonts w:ascii="Arial" w:hAnsi="Arial" w:eastAsia="Arial" w:cs="Arial"/>
          <w:i/>
          <w:iCs/>
          <w:color w:val="231F20"/>
          <w:sz w:val="16"/>
          <w:szCs w:val="16"/>
          <w:lang w:eastAsia="en-ZA"/>
        </w:rPr>
      </w:pPr>
    </w:p>
    <w:p w:rsidRPr="00FC740E" w:rsidR="00245FE4" w:rsidP="00245FE4" w:rsidRDefault="00245FE4" w14:paraId="57C7E272" w14:textId="77777777">
      <w:pPr>
        <w:widowControl w:val="0"/>
        <w:ind w:left="1426" w:right="-20"/>
        <w:rPr>
          <w:rFonts w:ascii="Arial" w:hAnsi="Arial" w:eastAsia="Arial" w:cs="Arial"/>
          <w:color w:val="231F20"/>
          <w:sz w:val="16"/>
          <w:szCs w:val="16"/>
          <w:lang w:eastAsia="en-ZA"/>
        </w:rPr>
      </w:pPr>
      <w:r w:rsidRPr="00FC740E">
        <w:rPr>
          <w:rFonts w:ascii="Calibri" w:hAnsi="Calibri" w:eastAsia="Calibri" w:cs="Calibri"/>
          <w:noProof/>
          <w:lang w:eastAsia="en-ZA"/>
        </w:rPr>
        <mc:AlternateContent>
          <mc:Choice Requires="wps">
            <w:drawing>
              <wp:anchor distT="0" distB="0" distL="114300" distR="114300" simplePos="0" relativeHeight="251629568" behindDoc="1" locked="0" layoutInCell="0" allowOverlap="1" wp14:anchorId="603508F0" wp14:editId="6DA4B893">
                <wp:simplePos x="0" y="0"/>
                <wp:positionH relativeFrom="page">
                  <wp:posOffset>2803525</wp:posOffset>
                </wp:positionH>
                <wp:positionV relativeFrom="paragraph">
                  <wp:posOffset>116205</wp:posOffset>
                </wp:positionV>
                <wp:extent cx="3910330" cy="0"/>
                <wp:effectExtent l="0" t="0" r="0" b="0"/>
                <wp:wrapNone/>
                <wp:docPr id="198" name="drawingObject6764"/>
                <wp:cNvGraphicFramePr/>
                <a:graphic xmlns:a="http://schemas.openxmlformats.org/drawingml/2006/main">
                  <a:graphicData uri="http://schemas.microsoft.com/office/word/2010/wordprocessingShape">
                    <wps:wsp>
                      <wps:cNvSpPr/>
                      <wps:spPr>
                        <a:xfrm>
                          <a:off x="0" y="0"/>
                          <a:ext cx="3910330" cy="0"/>
                        </a:xfrm>
                        <a:custGeom>
                          <a:avLst/>
                          <a:gdLst/>
                          <a:ahLst/>
                          <a:cxnLst/>
                          <a:rect l="0" t="0" r="0" b="0"/>
                          <a:pathLst>
                            <a:path w="3910583">
                              <a:moveTo>
                                <a:pt x="0" y="0"/>
                              </a:moveTo>
                              <a:lnTo>
                                <a:pt x="3910583"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76FC1F1A">
              <v:shape id="drawingObject6764" style="position:absolute;margin-left:220.75pt;margin-top:9.15pt;width:307.9pt;height:0;z-index:-251682816;visibility:visible;mso-wrap-style:square;mso-wrap-distance-left:9pt;mso-wrap-distance-top:0;mso-wrap-distance-right:9pt;mso-wrap-distance-bottom:0;mso-position-horizontal:absolute;mso-position-horizontal-relative:page;mso-position-vertical:absolute;mso-position-vertical-relative:text;v-text-anchor:top" coordsize="3910583,0" o:spid="_x0000_s1026" o:allowincell="f" filled="f" strokecolor="#2e3191" strokeweight=".24pt" path="m,l391058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" w14:anchorId="7A173F8E">
                <v:path textboxrect="0,0,3910583,0" arrowok="t"/>
                <w10:wrap anchorx="page"/>
              </v:shape>
            </w:pict>
          </mc:Fallback>
        </mc:AlternateContent>
      </w:r>
      <w:r w:rsidRPr="00FC740E">
        <w:rPr>
          <w:rFonts w:ascii="Arial" w:hAnsi="Arial" w:eastAsia="Arial" w:cs="Arial"/>
          <w:b/>
          <w:bCs/>
          <w:color w:val="000000"/>
          <w:sz w:val="16"/>
          <w:szCs w:val="16"/>
          <w:lang w:eastAsia="en-ZA"/>
        </w:rPr>
        <w:t xml:space="preserve">Agent’s </w:t>
      </w:r>
      <w:r w:rsidRPr="00FC740E">
        <w:rPr>
          <w:rFonts w:ascii="Arial" w:hAnsi="Arial" w:eastAsia="Arial" w:cs="Arial"/>
          <w:color w:val="000000"/>
          <w:sz w:val="16"/>
          <w:szCs w:val="16"/>
          <w:lang w:eastAsia="en-ZA"/>
        </w:rPr>
        <w:t>service</w:t>
      </w:r>
      <w:r w:rsidRPr="00FC740E">
        <w:rPr>
          <w:rFonts w:ascii="Arial" w:hAnsi="Arial" w:eastAsia="Arial" w:cs="Arial"/>
          <w:color w:val="000000"/>
          <w:sz w:val="16"/>
          <w:szCs w:val="16"/>
          <w:lang w:eastAsia="en-ZA"/>
        </w:rPr>
        <w:tab/>
      </w:r>
      <w:r w:rsidRPr="00FC740E">
        <w:rPr>
          <w:rFonts w:ascii="Arial" w:hAnsi="Arial" w:eastAsia="Arial" w:cs="Arial"/>
          <w:color w:val="000000"/>
          <w:sz w:val="16"/>
          <w:szCs w:val="16"/>
          <w:lang w:eastAsia="en-ZA"/>
        </w:rPr>
        <w:t xml:space="preserve">   </w:t>
      </w:r>
    </w:p>
    <w:p w:rsidRPr="00FC740E" w:rsidR="00245FE4" w:rsidP="00245FE4" w:rsidRDefault="00245FE4" w14:paraId="2A4724C1" w14:textId="77777777">
      <w:pPr>
        <w:spacing w:after="6" w:line="180" w:lineRule="exact"/>
        <w:rPr>
          <w:rFonts w:ascii="Arial" w:hAnsi="Arial" w:eastAsia="Arial" w:cs="Arial"/>
          <w:sz w:val="18"/>
          <w:szCs w:val="18"/>
          <w:lang w:eastAsia="en-ZA"/>
        </w:rPr>
      </w:pPr>
    </w:p>
    <w:p w:rsidRPr="00FC740E" w:rsidR="00245FE4" w:rsidP="00245FE4" w:rsidRDefault="00245FE4" w14:paraId="0659C4D4" w14:textId="77777777">
      <w:pPr>
        <w:widowControl w:val="0"/>
        <w:ind w:left="1426" w:right="-20"/>
        <w:rPr>
          <w:rFonts w:ascii="Arial" w:hAnsi="Arial" w:eastAsia="Arial" w:cs="Arial"/>
          <w:color w:val="231F20"/>
          <w:sz w:val="16"/>
          <w:szCs w:val="16"/>
          <w:lang w:eastAsia="en-ZA"/>
        </w:rPr>
      </w:pPr>
      <w:r w:rsidRPr="00FC740E">
        <w:rPr>
          <w:rFonts w:ascii="Arial" w:hAnsi="Arial" w:eastAsia="Arial" w:cs="Arial"/>
          <w:color w:val="000000"/>
          <w:sz w:val="16"/>
          <w:szCs w:val="16"/>
          <w:lang w:eastAsia="en-ZA"/>
        </w:rPr>
        <w:t>Postal address</w:t>
      </w:r>
      <w:r w:rsidRPr="00FC740E">
        <w:rPr>
          <w:rFonts w:ascii="Arial" w:hAnsi="Arial" w:eastAsia="Arial" w:cs="Arial"/>
          <w:color w:val="000000"/>
          <w:sz w:val="16"/>
          <w:szCs w:val="16"/>
          <w:lang w:eastAsia="en-ZA"/>
        </w:rPr>
        <w:tab/>
      </w:r>
      <w:r w:rsidRPr="00FC740E">
        <w:rPr>
          <w:rFonts w:ascii="Arial" w:hAnsi="Arial" w:eastAsia="Arial" w:cs="Arial"/>
          <w:color w:val="000000"/>
          <w:sz w:val="16"/>
          <w:szCs w:val="16"/>
          <w:lang w:eastAsia="en-ZA"/>
        </w:rPr>
        <w:t xml:space="preserve">    </w:t>
      </w:r>
    </w:p>
    <w:p w:rsidRPr="00FC740E" w:rsidR="00245FE4" w:rsidP="00245FE4" w:rsidRDefault="00245FE4" w14:paraId="3CE09BC8" w14:textId="77777777">
      <w:pPr>
        <w:spacing w:after="10" w:line="180" w:lineRule="exact"/>
        <w:rPr>
          <w:rFonts w:ascii="Arial" w:hAnsi="Arial" w:eastAsia="Arial" w:cs="Arial"/>
          <w:sz w:val="18"/>
          <w:szCs w:val="18"/>
          <w:lang w:eastAsia="en-ZA"/>
        </w:rPr>
      </w:pPr>
      <w:r w:rsidRPr="00FC740E">
        <w:rPr>
          <w:rFonts w:ascii="Calibri" w:hAnsi="Calibri" w:eastAsia="Calibri" w:cs="Calibri"/>
          <w:noProof/>
          <w:lang w:eastAsia="en-ZA"/>
        </w:rPr>
        <mc:AlternateContent>
          <mc:Choice Requires="wps">
            <w:drawing>
              <wp:anchor distT="0" distB="0" distL="114300" distR="114300" simplePos="0" relativeHeight="251630592" behindDoc="1" locked="0" layoutInCell="0" allowOverlap="1" wp14:anchorId="6349D3FD" wp14:editId="22568307">
                <wp:simplePos x="0" y="0"/>
                <wp:positionH relativeFrom="page">
                  <wp:posOffset>2809875</wp:posOffset>
                </wp:positionH>
                <wp:positionV relativeFrom="paragraph">
                  <wp:posOffset>50165</wp:posOffset>
                </wp:positionV>
                <wp:extent cx="3910583" cy="0"/>
                <wp:effectExtent l="0" t="0" r="0" b="0"/>
                <wp:wrapNone/>
                <wp:docPr id="199" name="drawingObject6765"/>
                <wp:cNvGraphicFramePr/>
                <a:graphic xmlns:a="http://schemas.openxmlformats.org/drawingml/2006/main">
                  <a:graphicData uri="http://schemas.microsoft.com/office/word/2010/wordprocessingShape">
                    <wps:wsp>
                      <wps:cNvSpPr/>
                      <wps:spPr>
                        <a:xfrm>
                          <a:off x="0" y="0"/>
                          <a:ext cx="3910583" cy="0"/>
                        </a:xfrm>
                        <a:custGeom>
                          <a:avLst/>
                          <a:gdLst/>
                          <a:ahLst/>
                          <a:cxnLst/>
                          <a:rect l="0" t="0" r="0" b="0"/>
                          <a:pathLst>
                            <a:path w="3910583">
                              <a:moveTo>
                                <a:pt x="0" y="0"/>
                              </a:moveTo>
                              <a:lnTo>
                                <a:pt x="3910583"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1B5A6AF4">
              <v:shape id="drawingObject6765" style="position:absolute;margin-left:221.25pt;margin-top:3.95pt;width:307.9pt;height:0;z-index:-251681792;visibility:visible;mso-wrap-style:square;mso-wrap-distance-left:9pt;mso-wrap-distance-top:0;mso-wrap-distance-right:9pt;mso-wrap-distance-bottom:0;mso-position-horizontal:absolute;mso-position-horizontal-relative:page;mso-position-vertical:absolute;mso-position-vertical-relative:text;v-text-anchor:top" coordsize="3910583,0" o:spid="_x0000_s1026" o:allowincell="f" filled="f" strokecolor="#2e3191" strokeweight=".24pt" path="m,l391058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" w14:anchorId="6460DE4B">
                <v:path textboxrect="0,0,3910583,0" arrowok="t"/>
                <w10:wrap anchorx="page"/>
              </v:shape>
            </w:pict>
          </mc:Fallback>
        </mc:AlternateContent>
      </w:r>
    </w:p>
    <w:p w:rsidRPr="00FC740E" w:rsidR="00245FE4" w:rsidP="00245FE4" w:rsidRDefault="00245FE4" w14:paraId="0FC52C4A" w14:textId="77777777">
      <w:pPr>
        <w:widowControl w:val="0"/>
        <w:ind w:left="2160" w:right="-20" w:firstLine="720"/>
        <w:rPr>
          <w:rFonts w:ascii="Arial" w:hAnsi="Arial" w:eastAsia="Arial" w:cs="Arial"/>
          <w:color w:val="231F20"/>
          <w:sz w:val="16"/>
          <w:szCs w:val="16"/>
          <w:lang w:eastAsia="en-ZA"/>
        </w:rPr>
      </w:pPr>
      <w:r w:rsidRPr="00FC740E">
        <w:rPr>
          <w:rFonts w:ascii="Arial" w:hAnsi="Arial" w:eastAsia="Arial" w:cs="Arial"/>
          <w:color w:val="000000"/>
          <w:sz w:val="16"/>
          <w:szCs w:val="16"/>
          <w:lang w:eastAsia="en-ZA"/>
        </w:rPr>
        <w:t xml:space="preserve">                                                                                               Code </w:t>
      </w:r>
    </w:p>
    <w:p w:rsidRPr="00FC740E" w:rsidR="00245FE4" w:rsidP="00245FE4" w:rsidRDefault="00245FE4" w14:paraId="1A40C430" w14:textId="77777777">
      <w:pPr>
        <w:spacing w:after="6" w:line="180" w:lineRule="exact"/>
        <w:rPr>
          <w:rFonts w:ascii="Arial" w:hAnsi="Arial" w:eastAsia="Arial" w:cs="Arial"/>
          <w:sz w:val="18"/>
          <w:szCs w:val="18"/>
          <w:lang w:eastAsia="en-ZA"/>
        </w:rPr>
      </w:pPr>
      <w:r w:rsidRPr="00FC740E">
        <w:rPr>
          <w:rFonts w:ascii="Calibri" w:hAnsi="Calibri" w:eastAsia="Calibri" w:cs="Calibri"/>
          <w:noProof/>
          <w:lang w:eastAsia="en-ZA"/>
        </w:rPr>
        <mc:AlternateContent>
          <mc:Choice Requires="wps">
            <w:drawing>
              <wp:anchor distT="0" distB="0" distL="114300" distR="114300" simplePos="0" relativeHeight="251632640" behindDoc="1" locked="0" layoutInCell="0" allowOverlap="1" wp14:anchorId="6BED6F85" wp14:editId="0EDC2234">
                <wp:simplePos x="0" y="0"/>
                <wp:positionH relativeFrom="page">
                  <wp:posOffset>5761990</wp:posOffset>
                </wp:positionH>
                <wp:positionV relativeFrom="paragraph">
                  <wp:posOffset>42545</wp:posOffset>
                </wp:positionV>
                <wp:extent cx="883285" cy="0"/>
                <wp:effectExtent l="0" t="0" r="0" b="0"/>
                <wp:wrapNone/>
                <wp:docPr id="200" name="drawingObject6766"/>
                <wp:cNvGraphicFramePr/>
                <a:graphic xmlns:a="http://schemas.openxmlformats.org/drawingml/2006/main">
                  <a:graphicData uri="http://schemas.microsoft.com/office/word/2010/wordprocessingShape">
                    <wps:wsp>
                      <wps:cNvSpPr/>
                      <wps:spPr>
                        <a:xfrm>
                          <a:off x="0" y="0"/>
                          <a:ext cx="883285" cy="0"/>
                        </a:xfrm>
                        <a:custGeom>
                          <a:avLst/>
                          <a:gdLst/>
                          <a:ahLst/>
                          <a:cxnLst/>
                          <a:rect l="0" t="0" r="0" b="0"/>
                          <a:pathLst>
                            <a:path w="883918">
                              <a:moveTo>
                                <a:pt x="0" y="0"/>
                              </a:moveTo>
                              <a:lnTo>
                                <a:pt x="883918"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60682495">
              <v:shape id="drawingObject6766" style="position:absolute;margin-left:453.7pt;margin-top:3.35pt;width:69.55pt;height:0;z-index:-251679744;visibility:visible;mso-wrap-style:square;mso-wrap-distance-left:9pt;mso-wrap-distance-top:0;mso-wrap-distance-right:9pt;mso-wrap-distance-bottom:0;mso-position-horizontal:absolute;mso-position-horizontal-relative:page;mso-position-vertical:absolute;mso-position-vertical-relative:text;v-text-anchor:top" coordsize="883918,0" o:spid="_x0000_s1026" o:allowincell="f" filled="f" strokecolor="#2e3191" strokeweight=".24pt" path="m,l88391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" w14:anchorId="4413EEBE">
                <v:path textboxrect="0,0,883918,0" arrowok="t"/>
                <w10:wrap anchorx="page"/>
              </v:shape>
            </w:pict>
          </mc:Fallback>
        </mc:AlternateContent>
      </w:r>
      <w:r w:rsidRPr="00FC740E">
        <w:rPr>
          <w:rFonts w:ascii="Calibri" w:hAnsi="Calibri" w:eastAsia="Calibri" w:cs="Calibri"/>
          <w:noProof/>
          <w:lang w:eastAsia="en-ZA"/>
        </w:rPr>
        <mc:AlternateContent>
          <mc:Choice Requires="wps">
            <w:drawing>
              <wp:anchor distT="0" distB="0" distL="114300" distR="114300" simplePos="0" relativeHeight="251631616" behindDoc="1" locked="0" layoutInCell="0" allowOverlap="1" wp14:anchorId="2E18D31F" wp14:editId="096828E0">
                <wp:simplePos x="0" y="0"/>
                <wp:positionH relativeFrom="page">
                  <wp:posOffset>2809875</wp:posOffset>
                </wp:positionH>
                <wp:positionV relativeFrom="paragraph">
                  <wp:posOffset>34925</wp:posOffset>
                </wp:positionV>
                <wp:extent cx="2697480" cy="0"/>
                <wp:effectExtent l="0" t="0" r="0" b="0"/>
                <wp:wrapNone/>
                <wp:docPr id="201" name="drawingObject6767"/>
                <wp:cNvGraphicFramePr/>
                <a:graphic xmlns:a="http://schemas.openxmlformats.org/drawingml/2006/main">
                  <a:graphicData uri="http://schemas.microsoft.com/office/word/2010/wordprocessingShape">
                    <wps:wsp>
                      <wps:cNvSpPr/>
                      <wps:spPr>
                        <a:xfrm>
                          <a:off x="0" y="0"/>
                          <a:ext cx="2697480" cy="0"/>
                        </a:xfrm>
                        <a:custGeom>
                          <a:avLst/>
                          <a:gdLst/>
                          <a:ahLst/>
                          <a:cxnLst/>
                          <a:rect l="0" t="0" r="0" b="0"/>
                          <a:pathLst>
                            <a:path w="2697480">
                              <a:moveTo>
                                <a:pt x="0" y="0"/>
                              </a:moveTo>
                              <a:lnTo>
                                <a:pt x="2697480"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5043E7D9">
              <v:shape id="drawingObject6767" style="position:absolute;margin-left:221.25pt;margin-top:2.75pt;width:212.4pt;height:0;z-index:-251680768;visibility:visible;mso-wrap-style:square;mso-wrap-distance-left:9pt;mso-wrap-distance-top:0;mso-wrap-distance-right:9pt;mso-wrap-distance-bottom:0;mso-position-horizontal:absolute;mso-position-horizontal-relative:page;mso-position-vertical:absolute;mso-position-vertical-relative:text;v-text-anchor:top" coordsize="2697480,0" o:spid="_x0000_s1026" o:allowincell="f" filled="f" strokecolor="#2e3191" strokeweight=".24pt" path="m,l269748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" w14:anchorId="75B8FFB9">
                <v:path textboxrect="0,0,2697480,0" arrowok="t"/>
                <w10:wrap anchorx="page"/>
              </v:shape>
            </w:pict>
          </mc:Fallback>
        </mc:AlternateContent>
      </w:r>
    </w:p>
    <w:p w:rsidRPr="00FC740E" w:rsidR="00245FE4" w:rsidP="00245FE4" w:rsidRDefault="00245FE4" w14:paraId="41B32CD8" w14:textId="77777777">
      <w:pPr>
        <w:widowControl w:val="0"/>
        <w:tabs>
          <w:tab w:val="left" w:pos="3463"/>
          <w:tab w:val="left" w:pos="5587"/>
        </w:tabs>
        <w:ind w:left="1426" w:right="-20"/>
        <w:rPr>
          <w:rFonts w:ascii="Arial" w:hAnsi="Arial" w:eastAsia="Arial" w:cs="Arial"/>
          <w:color w:val="231F20"/>
          <w:sz w:val="16"/>
          <w:szCs w:val="16"/>
          <w:lang w:eastAsia="en-ZA"/>
        </w:rPr>
      </w:pPr>
      <w:r w:rsidRPr="00FC740E">
        <w:rPr>
          <w:rFonts w:ascii="Arial" w:hAnsi="Arial" w:eastAsia="Arial" w:cs="Arial"/>
          <w:color w:val="000000"/>
          <w:sz w:val="16"/>
          <w:szCs w:val="16"/>
          <w:lang w:eastAsia="en-ZA"/>
        </w:rPr>
        <w:t xml:space="preserve">Tel    </w:t>
      </w:r>
      <w:r w:rsidRPr="00FC740E">
        <w:rPr>
          <w:rFonts w:ascii="Arial" w:hAnsi="Arial" w:eastAsia="Arial" w:cs="Arial"/>
          <w:color w:val="231F20"/>
          <w:sz w:val="16"/>
          <w:szCs w:val="16"/>
          <w:lang w:eastAsia="en-ZA"/>
        </w:rPr>
        <w:tab/>
      </w:r>
      <w:r w:rsidRPr="00FC740E">
        <w:rPr>
          <w:rFonts w:ascii="Arial" w:hAnsi="Arial" w:eastAsia="Arial" w:cs="Arial"/>
          <w:color w:val="000000"/>
          <w:sz w:val="16"/>
          <w:szCs w:val="16"/>
          <w:lang w:eastAsia="en-ZA"/>
        </w:rPr>
        <w:t xml:space="preserve">Fax   </w:t>
      </w:r>
      <w:r w:rsidRPr="00FC740E">
        <w:rPr>
          <w:rFonts w:ascii="Arial" w:hAnsi="Arial" w:eastAsia="Arial" w:cs="Arial"/>
          <w:color w:val="231F20"/>
          <w:sz w:val="16"/>
          <w:szCs w:val="16"/>
          <w:lang w:eastAsia="en-ZA"/>
        </w:rPr>
        <w:tab/>
      </w:r>
      <w:r w:rsidRPr="00FC740E">
        <w:rPr>
          <w:rFonts w:ascii="Arial" w:hAnsi="Arial" w:eastAsia="Arial" w:cs="Arial"/>
          <w:color w:val="000000"/>
          <w:sz w:val="16"/>
          <w:szCs w:val="16"/>
          <w:lang w:eastAsia="en-ZA"/>
        </w:rPr>
        <w:t xml:space="preserve">E-mail </w:t>
      </w:r>
    </w:p>
    <w:p w:rsidRPr="00FC740E" w:rsidR="00245FE4" w:rsidP="00245FE4" w:rsidRDefault="00245FE4" w14:paraId="11CC3848" w14:textId="77777777">
      <w:pPr>
        <w:spacing w:after="10" w:line="180" w:lineRule="exact"/>
        <w:rPr>
          <w:rFonts w:ascii="Arial" w:hAnsi="Arial" w:eastAsia="Arial" w:cs="Arial"/>
          <w:sz w:val="18"/>
          <w:szCs w:val="18"/>
          <w:lang w:eastAsia="en-ZA"/>
        </w:rPr>
      </w:pPr>
      <w:r w:rsidRPr="00FC740E">
        <w:rPr>
          <w:rFonts w:ascii="Calibri" w:hAnsi="Calibri" w:eastAsia="Calibri" w:cs="Calibri"/>
          <w:noProof/>
          <w:lang w:eastAsia="en-ZA"/>
        </w:rPr>
        <mc:AlternateContent>
          <mc:Choice Requires="wps">
            <w:drawing>
              <wp:anchor distT="0" distB="0" distL="114300" distR="114300" simplePos="0" relativeHeight="251635712" behindDoc="1" locked="0" layoutInCell="0" allowOverlap="1" wp14:anchorId="7BF4E054" wp14:editId="7C4EF73D">
                <wp:simplePos x="0" y="0"/>
                <wp:positionH relativeFrom="page">
                  <wp:posOffset>4766310</wp:posOffset>
                </wp:positionH>
                <wp:positionV relativeFrom="paragraph">
                  <wp:posOffset>12065</wp:posOffset>
                </wp:positionV>
                <wp:extent cx="1905000" cy="0"/>
                <wp:effectExtent l="0" t="0" r="0" b="0"/>
                <wp:wrapNone/>
                <wp:docPr id="202" name="drawingObject6769"/>
                <wp:cNvGraphicFramePr/>
                <a:graphic xmlns:a="http://schemas.openxmlformats.org/drawingml/2006/main">
                  <a:graphicData uri="http://schemas.microsoft.com/office/word/2010/wordprocessingShape">
                    <wps:wsp>
                      <wps:cNvSpPr/>
                      <wps:spPr>
                        <a:xfrm>
                          <a:off x="0" y="0"/>
                          <a:ext cx="1905000" cy="0"/>
                        </a:xfrm>
                        <a:custGeom>
                          <a:avLst/>
                          <a:gdLst/>
                          <a:ahLst/>
                          <a:cxnLst/>
                          <a:rect l="0" t="0" r="0" b="0"/>
                          <a:pathLst>
                            <a:path w="1905000">
                              <a:moveTo>
                                <a:pt x="0" y="0"/>
                              </a:moveTo>
                              <a:lnTo>
                                <a:pt x="1905000"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242D3BC4">
              <v:shape id="drawingObject6769" style="position:absolute;margin-left:375.3pt;margin-top:.95pt;width:150pt;height:0;z-index:-251676672;visibility:visible;mso-wrap-style:square;mso-wrap-distance-left:9pt;mso-wrap-distance-top:0;mso-wrap-distance-right:9pt;mso-wrap-distance-bottom:0;mso-position-horizontal:absolute;mso-position-horizontal-relative:page;mso-position-vertical:absolute;mso-position-vertical-relative:text;v-text-anchor:top" coordsize="1905000,0" o:spid="_x0000_s1026" o:allowincell="f" filled="f" strokecolor="#2e3191" strokeweight=".08464mm" path="m,l19050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" w14:anchorId="1EB89F02">
                <v:path textboxrect="0,0,1905000,0" arrowok="t"/>
                <w10:wrap anchorx="page"/>
              </v:shape>
            </w:pict>
          </mc:Fallback>
        </mc:AlternateContent>
      </w:r>
      <w:r w:rsidRPr="00FC740E">
        <w:rPr>
          <w:rFonts w:ascii="Calibri" w:hAnsi="Calibri" w:eastAsia="Calibri" w:cs="Calibri"/>
          <w:noProof/>
          <w:lang w:eastAsia="en-ZA"/>
        </w:rPr>
        <mc:AlternateContent>
          <mc:Choice Requires="wps">
            <w:drawing>
              <wp:anchor distT="0" distB="0" distL="114300" distR="114300" simplePos="0" relativeHeight="251634688" behindDoc="1" locked="0" layoutInCell="0" allowOverlap="1" wp14:anchorId="7C6FE1C2" wp14:editId="6B34C064">
                <wp:simplePos x="0" y="0"/>
                <wp:positionH relativeFrom="page">
                  <wp:align>center</wp:align>
                </wp:positionH>
                <wp:positionV relativeFrom="paragraph">
                  <wp:posOffset>7620</wp:posOffset>
                </wp:positionV>
                <wp:extent cx="1075690" cy="0"/>
                <wp:effectExtent l="0" t="0" r="10160" b="19050"/>
                <wp:wrapNone/>
                <wp:docPr id="203" name="drawingObject6768"/>
                <wp:cNvGraphicFramePr/>
                <a:graphic xmlns:a="http://schemas.openxmlformats.org/drawingml/2006/main">
                  <a:graphicData uri="http://schemas.microsoft.com/office/word/2010/wordprocessingShape">
                    <wps:wsp>
                      <wps:cNvSpPr/>
                      <wps:spPr>
                        <a:xfrm>
                          <a:off x="0" y="0"/>
                          <a:ext cx="1075690" cy="0"/>
                        </a:xfrm>
                        <a:custGeom>
                          <a:avLst/>
                          <a:gdLst/>
                          <a:ahLst/>
                          <a:cxnLst/>
                          <a:rect l="0" t="0" r="0" b="0"/>
                          <a:pathLst>
                            <a:path w="1075944">
                              <a:moveTo>
                                <a:pt x="0" y="0"/>
                              </a:moveTo>
                              <a:lnTo>
                                <a:pt x="1075944" y="0"/>
                              </a:lnTo>
                            </a:path>
                          </a:pathLst>
                        </a:custGeom>
                        <a:noFill/>
                        <a:ln w="6095"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117E8EDE">
              <v:shape id="drawingObject6768" style="position:absolute;margin-left:0;margin-top:.6pt;width:84.7pt;height:0;z-index:-251677696;visibility:visible;mso-wrap-style:square;mso-wrap-distance-left:9pt;mso-wrap-distance-top:0;mso-wrap-distance-right:9pt;mso-wrap-distance-bottom:0;mso-position-horizontal:center;mso-position-horizontal-relative:page;mso-position-vertical:absolute;mso-position-vertical-relative:text;v-text-anchor:top" coordsize="1075944,0" o:spid="_x0000_s1026" o:allowincell="f" filled="f" strokecolor="#2e3191" strokeweight=".16931mm" path="m,l107594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" w14:anchorId="501426DC">
                <v:path textboxrect="0,0,1075944,0" arrowok="t"/>
                <w10:wrap anchorx="page"/>
              </v:shape>
            </w:pict>
          </mc:Fallback>
        </mc:AlternateContent>
      </w:r>
      <w:r w:rsidRPr="00FC740E">
        <w:rPr>
          <w:rFonts w:ascii="Calibri" w:hAnsi="Calibri" w:eastAsia="Calibri" w:cs="Calibri"/>
          <w:noProof/>
          <w:lang w:eastAsia="en-ZA"/>
        </w:rPr>
        <mc:AlternateContent>
          <mc:Choice Requires="wps">
            <w:drawing>
              <wp:anchor distT="0" distB="0" distL="114300" distR="114300" simplePos="0" relativeHeight="251633664" behindDoc="1" locked="0" layoutInCell="0" allowOverlap="1" wp14:anchorId="61C5B257" wp14:editId="785790BD">
                <wp:simplePos x="0" y="0"/>
                <wp:positionH relativeFrom="page">
                  <wp:posOffset>2009775</wp:posOffset>
                </wp:positionH>
                <wp:positionV relativeFrom="paragraph">
                  <wp:posOffset>9525</wp:posOffset>
                </wp:positionV>
                <wp:extent cx="1075690" cy="0"/>
                <wp:effectExtent l="0" t="0" r="0" b="0"/>
                <wp:wrapNone/>
                <wp:docPr id="204" name="drawingObject6770"/>
                <wp:cNvGraphicFramePr/>
                <a:graphic xmlns:a="http://schemas.openxmlformats.org/drawingml/2006/main">
                  <a:graphicData uri="http://schemas.microsoft.com/office/word/2010/wordprocessingShape">
                    <wps:wsp>
                      <wps:cNvSpPr/>
                      <wps:spPr>
                        <a:xfrm>
                          <a:off x="0" y="0"/>
                          <a:ext cx="1075690" cy="0"/>
                        </a:xfrm>
                        <a:custGeom>
                          <a:avLst/>
                          <a:gdLst/>
                          <a:ahLst/>
                          <a:cxnLst/>
                          <a:rect l="0" t="0" r="0" b="0"/>
                          <a:pathLst>
                            <a:path w="1075944">
                              <a:moveTo>
                                <a:pt x="0" y="0"/>
                              </a:moveTo>
                              <a:lnTo>
                                <a:pt x="1075944"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1C139D62">
              <v:shape id="drawingObject6770" style="position:absolute;margin-left:158.25pt;margin-top:.75pt;width:84.7pt;height:0;z-index:-251678720;visibility:visible;mso-wrap-style:square;mso-wrap-distance-left:9pt;mso-wrap-distance-top:0;mso-wrap-distance-right:9pt;mso-wrap-distance-bottom:0;mso-position-horizontal:absolute;mso-position-horizontal-relative:page;mso-position-vertical:absolute;mso-position-vertical-relative:text;v-text-anchor:top" coordsize="1075944,0" o:spid="_x0000_s1026" o:allowincell="f" filled="f" strokecolor="#2e3191" strokeweight=".08464mm" path="m,l107594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" w14:anchorId="4B82C552">
                <v:path textboxrect="0,0,1075944,0" arrowok="t"/>
                <w10:wrap anchorx="page"/>
              </v:shape>
            </w:pict>
          </mc:Fallback>
        </mc:AlternateContent>
      </w:r>
    </w:p>
    <w:p w:rsidRPr="00FC740E" w:rsidR="00245FE4" w:rsidP="00245FE4" w:rsidRDefault="00245FE4" w14:paraId="6297E584" w14:textId="77777777">
      <w:pPr>
        <w:widowControl w:val="0"/>
        <w:tabs>
          <w:tab w:val="left" w:pos="1426"/>
        </w:tabs>
        <w:spacing w:line="244" w:lineRule="auto"/>
        <w:ind w:left="1" w:right="16"/>
        <w:rPr>
          <w:rFonts w:ascii="Arial" w:hAnsi="Arial" w:eastAsia="Arial" w:cs="Arial"/>
          <w:color w:val="000000"/>
          <w:sz w:val="16"/>
          <w:szCs w:val="16"/>
          <w:lang w:eastAsia="en-ZA"/>
        </w:rPr>
      </w:pPr>
      <w:r w:rsidRPr="00FC740E">
        <w:rPr>
          <w:rFonts w:ascii="Arial" w:hAnsi="Arial" w:eastAsia="Arial" w:cs="Arial"/>
          <w:color w:val="000000"/>
          <w:sz w:val="16"/>
          <w:szCs w:val="16"/>
          <w:lang w:eastAsia="en-ZA"/>
        </w:rPr>
        <w:t>42.1.3</w:t>
      </w:r>
      <w:r w:rsidRPr="00FC740E">
        <w:rPr>
          <w:rFonts w:ascii="Arial" w:hAnsi="Arial" w:eastAsia="Arial" w:cs="Arial"/>
          <w:color w:val="231F20"/>
          <w:sz w:val="16"/>
          <w:szCs w:val="16"/>
          <w:lang w:eastAsia="en-ZA"/>
        </w:rPr>
        <w:tab/>
      </w:r>
      <w:r w:rsidRPr="00FC740E">
        <w:rPr>
          <w:rFonts w:ascii="Arial" w:hAnsi="Arial" w:eastAsia="Arial" w:cs="Arial"/>
          <w:b/>
          <w:bCs/>
          <w:color w:val="000000"/>
          <w:sz w:val="16"/>
          <w:szCs w:val="16"/>
          <w:lang w:eastAsia="en-ZA"/>
        </w:rPr>
        <w:t xml:space="preserve">Agent </w:t>
      </w:r>
      <w:r w:rsidRPr="00FC740E">
        <w:rPr>
          <w:rFonts w:ascii="Arial" w:hAnsi="Arial" w:eastAsia="Arial" w:cs="Arial"/>
          <w:color w:val="000000"/>
          <w:sz w:val="16"/>
          <w:szCs w:val="16"/>
          <w:lang w:eastAsia="en-ZA"/>
        </w:rPr>
        <w:t xml:space="preserve">(5)   </w:t>
      </w:r>
      <w:r w:rsidRPr="00FC740E" w:rsidR="00FB75D5">
        <w:rPr>
          <w:rFonts w:ascii="Arial" w:hAnsi="Arial" w:eastAsia="Arial" w:cs="Arial"/>
          <w:color w:val="000000"/>
          <w:sz w:val="16"/>
          <w:szCs w:val="16"/>
          <w:lang w:eastAsia="en-ZA"/>
        </w:rPr>
        <w:t xml:space="preserve">                 </w:t>
      </w:r>
    </w:p>
    <w:p w:rsidRPr="00FC740E" w:rsidR="00245FE4" w:rsidP="00245FE4" w:rsidRDefault="00245FE4" w14:paraId="784CDE1A" w14:textId="77777777">
      <w:pPr>
        <w:widowControl w:val="0"/>
        <w:tabs>
          <w:tab w:val="left" w:pos="1426"/>
        </w:tabs>
        <w:spacing w:line="244" w:lineRule="auto"/>
        <w:ind w:left="1" w:right="16"/>
        <w:rPr>
          <w:rFonts w:ascii="Arial" w:hAnsi="Arial" w:eastAsia="Arial" w:cs="Arial"/>
          <w:i/>
          <w:iCs/>
          <w:color w:val="000000"/>
          <w:sz w:val="16"/>
          <w:szCs w:val="16"/>
          <w:lang w:eastAsia="en-ZA"/>
        </w:rPr>
      </w:pPr>
      <w:r w:rsidRPr="00FC740E">
        <w:rPr>
          <w:rFonts w:ascii="Calibri" w:hAnsi="Calibri" w:eastAsia="Calibri" w:cs="Calibri"/>
          <w:noProof/>
          <w:lang w:eastAsia="en-ZA"/>
        </w:rPr>
        <mc:AlternateContent>
          <mc:Choice Requires="wps">
            <w:drawing>
              <wp:anchor distT="0" distB="0" distL="114300" distR="114300" simplePos="0" relativeHeight="251636736" behindDoc="1" locked="0" layoutInCell="0" allowOverlap="1" wp14:anchorId="52589A65" wp14:editId="2C27F8B9">
                <wp:simplePos x="0" y="0"/>
                <wp:positionH relativeFrom="page">
                  <wp:posOffset>2773045</wp:posOffset>
                </wp:positionH>
                <wp:positionV relativeFrom="paragraph">
                  <wp:posOffset>71120</wp:posOffset>
                </wp:positionV>
                <wp:extent cx="3910584" cy="0"/>
                <wp:effectExtent l="0" t="0" r="0" b="0"/>
                <wp:wrapNone/>
                <wp:docPr id="213" name="drawingObject6763"/>
                <wp:cNvGraphicFramePr/>
                <a:graphic xmlns:a="http://schemas.openxmlformats.org/drawingml/2006/main">
                  <a:graphicData uri="http://schemas.microsoft.com/office/word/2010/wordprocessingShape">
                    <wps:wsp>
                      <wps:cNvSpPr/>
                      <wps:spPr>
                        <a:xfrm>
                          <a:off x="0" y="0"/>
                          <a:ext cx="3910584" cy="0"/>
                        </a:xfrm>
                        <a:custGeom>
                          <a:avLst/>
                          <a:gdLst/>
                          <a:ahLst/>
                          <a:cxnLst/>
                          <a:rect l="0" t="0" r="0" b="0"/>
                          <a:pathLst>
                            <a:path w="3910584">
                              <a:moveTo>
                                <a:pt x="0" y="0"/>
                              </a:moveTo>
                              <a:lnTo>
                                <a:pt x="3910584"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409FC1BD">
              <v:shape id="drawingObject6763" style="position:absolute;margin-left:218.35pt;margin-top:5.6pt;width:307.9pt;height:0;z-index:-251675648;visibility:visible;mso-wrap-style:square;mso-wrap-distance-left:9pt;mso-wrap-distance-top:0;mso-wrap-distance-right:9pt;mso-wrap-distance-bottom:0;mso-position-horizontal:absolute;mso-position-horizontal-relative:page;mso-position-vertical:absolute;mso-position-vertical-relative:text;v-text-anchor:top" coordsize="3910584,0" o:spid="_x0000_s1026" o:allowincell="f" filled="f" strokecolor="#2e3191" strokeweight=".08464mm" path="m,l391058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" w14:anchorId="6B0CD503">
                <v:path textboxrect="0,0,3910584,0" arrowok="t"/>
                <w10:wrap anchorx="page"/>
              </v:shape>
            </w:pict>
          </mc:Fallback>
        </mc:AlternateContent>
      </w:r>
      <w:r w:rsidRPr="00FC740E">
        <w:rPr>
          <w:rFonts w:ascii="Arial" w:hAnsi="Arial" w:eastAsia="Arial" w:cs="Arial"/>
          <w:color w:val="000000"/>
          <w:sz w:val="16"/>
          <w:szCs w:val="16"/>
          <w:lang w:eastAsia="en-ZA"/>
        </w:rPr>
        <w:t xml:space="preserve"> </w:t>
      </w:r>
      <w:r w:rsidRPr="00FC740E">
        <w:rPr>
          <w:rFonts w:ascii="Arial" w:hAnsi="Arial" w:eastAsia="Arial" w:cs="Arial"/>
          <w:i/>
          <w:iCs/>
          <w:color w:val="000000"/>
          <w:sz w:val="16"/>
          <w:szCs w:val="16"/>
          <w:lang w:eastAsia="en-ZA"/>
        </w:rPr>
        <w:t xml:space="preserve">[5.2]                      </w:t>
      </w:r>
    </w:p>
    <w:p w:rsidRPr="00FC740E" w:rsidR="00245FE4" w:rsidP="00245FE4" w:rsidRDefault="00245FE4" w14:paraId="37F193E4" w14:textId="77777777">
      <w:pPr>
        <w:widowControl w:val="0"/>
        <w:tabs>
          <w:tab w:val="left" w:pos="1426"/>
        </w:tabs>
        <w:spacing w:line="244" w:lineRule="auto"/>
        <w:ind w:left="1" w:right="16"/>
        <w:rPr>
          <w:rFonts w:ascii="Arial" w:hAnsi="Arial" w:eastAsia="Arial" w:cs="Arial"/>
          <w:i/>
          <w:iCs/>
          <w:color w:val="231F20"/>
          <w:sz w:val="16"/>
          <w:szCs w:val="16"/>
          <w:lang w:eastAsia="en-ZA"/>
        </w:rPr>
      </w:pPr>
    </w:p>
    <w:p w:rsidRPr="00FC740E" w:rsidR="00245FE4" w:rsidP="00245FE4" w:rsidRDefault="00245FE4" w14:paraId="49C362D3" w14:textId="77777777">
      <w:pPr>
        <w:widowControl w:val="0"/>
        <w:ind w:left="1426" w:right="-20"/>
        <w:rPr>
          <w:rFonts w:ascii="Arial" w:hAnsi="Arial" w:eastAsia="Arial" w:cs="Arial"/>
          <w:color w:val="231F20"/>
          <w:sz w:val="16"/>
          <w:szCs w:val="16"/>
          <w:lang w:eastAsia="en-ZA"/>
        </w:rPr>
      </w:pPr>
      <w:r w:rsidRPr="00FC740E">
        <w:rPr>
          <w:rFonts w:ascii="Arial" w:hAnsi="Arial" w:eastAsia="Arial" w:cs="Arial"/>
          <w:b/>
          <w:bCs/>
          <w:color w:val="000000"/>
          <w:sz w:val="16"/>
          <w:szCs w:val="16"/>
          <w:lang w:eastAsia="en-ZA"/>
        </w:rPr>
        <w:t xml:space="preserve">Agent’s </w:t>
      </w:r>
      <w:r w:rsidRPr="00FC740E">
        <w:rPr>
          <w:rFonts w:ascii="Arial" w:hAnsi="Arial" w:eastAsia="Arial" w:cs="Arial"/>
          <w:color w:val="000000"/>
          <w:sz w:val="16"/>
          <w:szCs w:val="16"/>
          <w:lang w:eastAsia="en-ZA"/>
        </w:rPr>
        <w:t>service</w:t>
      </w:r>
      <w:r w:rsidRPr="00FC740E">
        <w:rPr>
          <w:rFonts w:ascii="Arial" w:hAnsi="Arial" w:eastAsia="Arial" w:cs="Arial"/>
          <w:color w:val="000000"/>
          <w:sz w:val="16"/>
          <w:szCs w:val="16"/>
          <w:lang w:eastAsia="en-ZA"/>
        </w:rPr>
        <w:tab/>
      </w:r>
      <w:r w:rsidRPr="00FC740E">
        <w:rPr>
          <w:rFonts w:ascii="Arial" w:hAnsi="Arial" w:eastAsia="Arial" w:cs="Arial"/>
          <w:color w:val="000000"/>
          <w:sz w:val="16"/>
          <w:szCs w:val="16"/>
          <w:lang w:eastAsia="en-ZA"/>
        </w:rPr>
        <w:t xml:space="preserve">   </w:t>
      </w:r>
      <w:r w:rsidRPr="00FC740E" w:rsidR="00FB75D5">
        <w:rPr>
          <w:rFonts w:ascii="Arial" w:hAnsi="Arial" w:eastAsia="Arial" w:cs="Arial"/>
          <w:color w:val="000000"/>
          <w:sz w:val="16"/>
          <w:szCs w:val="16"/>
          <w:lang w:eastAsia="en-ZA"/>
        </w:rPr>
        <w:t>Architects</w:t>
      </w:r>
    </w:p>
    <w:p w:rsidRPr="00FC740E" w:rsidR="00245FE4" w:rsidP="00245FE4" w:rsidRDefault="00245FE4" w14:paraId="67B3200D" w14:textId="77777777">
      <w:pPr>
        <w:spacing w:after="6" w:line="180" w:lineRule="exact"/>
        <w:rPr>
          <w:rFonts w:ascii="Arial" w:hAnsi="Arial" w:eastAsia="Arial" w:cs="Arial"/>
          <w:sz w:val="18"/>
          <w:szCs w:val="18"/>
          <w:lang w:eastAsia="en-ZA"/>
        </w:rPr>
      </w:pPr>
      <w:r w:rsidRPr="00FC740E">
        <w:rPr>
          <w:rFonts w:ascii="Calibri" w:hAnsi="Calibri" w:eastAsia="Calibri" w:cs="Calibri"/>
          <w:noProof/>
          <w:lang w:eastAsia="en-ZA"/>
        </w:rPr>
        <mc:AlternateContent>
          <mc:Choice Requires="wps">
            <w:drawing>
              <wp:anchor distT="0" distB="0" distL="114300" distR="114300" simplePos="0" relativeHeight="251637760" behindDoc="1" locked="0" layoutInCell="0" allowOverlap="1" wp14:anchorId="147D977E" wp14:editId="31297EC9">
                <wp:simplePos x="0" y="0"/>
                <wp:positionH relativeFrom="page">
                  <wp:posOffset>2803525</wp:posOffset>
                </wp:positionH>
                <wp:positionV relativeFrom="paragraph">
                  <wp:posOffset>33655</wp:posOffset>
                </wp:positionV>
                <wp:extent cx="3910583" cy="0"/>
                <wp:effectExtent l="0" t="0" r="0" b="0"/>
                <wp:wrapNone/>
                <wp:docPr id="214" name="drawingObject6764"/>
                <wp:cNvGraphicFramePr/>
                <a:graphic xmlns:a="http://schemas.openxmlformats.org/drawingml/2006/main">
                  <a:graphicData uri="http://schemas.microsoft.com/office/word/2010/wordprocessingShape">
                    <wps:wsp>
                      <wps:cNvSpPr/>
                      <wps:spPr>
                        <a:xfrm>
                          <a:off x="0" y="0"/>
                          <a:ext cx="3910583" cy="0"/>
                        </a:xfrm>
                        <a:custGeom>
                          <a:avLst/>
                          <a:gdLst/>
                          <a:ahLst/>
                          <a:cxnLst/>
                          <a:rect l="0" t="0" r="0" b="0"/>
                          <a:pathLst>
                            <a:path w="3910583">
                              <a:moveTo>
                                <a:pt x="0" y="0"/>
                              </a:moveTo>
                              <a:lnTo>
                                <a:pt x="3910583"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6E1C5301">
              <v:shape id="drawingObject6764" style="position:absolute;margin-left:220.75pt;margin-top:2.65pt;width:307.9pt;height:0;z-index:-251674624;visibility:visible;mso-wrap-style:square;mso-wrap-distance-left:9pt;mso-wrap-distance-top:0;mso-wrap-distance-right:9pt;mso-wrap-distance-bottom:0;mso-position-horizontal:absolute;mso-position-horizontal-relative:page;mso-position-vertical:absolute;mso-position-vertical-relative:text;v-text-anchor:top" coordsize="3910583,0" o:spid="_x0000_s1026" o:allowincell="f" filled="f" strokecolor="#2e3191" strokeweight=".24pt" path="m,l391058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" w14:anchorId="28182CB6">
                <v:path textboxrect="0,0,3910583,0" arrowok="t"/>
                <w10:wrap anchorx="page"/>
              </v:shape>
            </w:pict>
          </mc:Fallback>
        </mc:AlternateContent>
      </w:r>
    </w:p>
    <w:p w:rsidRPr="00FC740E" w:rsidR="00245FE4" w:rsidP="00245FE4" w:rsidRDefault="00245FE4" w14:paraId="5DE18609" w14:textId="77777777">
      <w:pPr>
        <w:widowControl w:val="0"/>
        <w:ind w:left="1426" w:right="-20"/>
        <w:rPr>
          <w:rFonts w:ascii="Arial" w:hAnsi="Arial" w:eastAsia="Arial" w:cs="Arial"/>
          <w:color w:val="231F20"/>
          <w:sz w:val="16"/>
          <w:szCs w:val="16"/>
          <w:lang w:eastAsia="en-ZA"/>
        </w:rPr>
      </w:pPr>
      <w:r w:rsidRPr="00FC740E">
        <w:rPr>
          <w:rFonts w:ascii="Arial" w:hAnsi="Arial" w:eastAsia="Arial" w:cs="Arial"/>
          <w:color w:val="000000"/>
          <w:sz w:val="16"/>
          <w:szCs w:val="16"/>
          <w:lang w:eastAsia="en-ZA"/>
        </w:rPr>
        <w:t>Postal address</w:t>
      </w:r>
      <w:r w:rsidRPr="00FC740E">
        <w:rPr>
          <w:rFonts w:ascii="Arial" w:hAnsi="Arial" w:eastAsia="Arial" w:cs="Arial"/>
          <w:color w:val="000000"/>
          <w:sz w:val="16"/>
          <w:szCs w:val="16"/>
          <w:lang w:eastAsia="en-ZA"/>
        </w:rPr>
        <w:tab/>
      </w:r>
      <w:r w:rsidRPr="00FC740E">
        <w:rPr>
          <w:rFonts w:ascii="Arial" w:hAnsi="Arial" w:eastAsia="Arial" w:cs="Arial"/>
          <w:color w:val="000000"/>
          <w:sz w:val="16"/>
          <w:szCs w:val="16"/>
          <w:lang w:eastAsia="en-ZA"/>
        </w:rPr>
        <w:t xml:space="preserve">    </w:t>
      </w:r>
    </w:p>
    <w:p w:rsidRPr="00FC740E" w:rsidR="00245FE4" w:rsidP="00245FE4" w:rsidRDefault="00245FE4" w14:paraId="2FDFF604" w14:textId="77777777">
      <w:pPr>
        <w:spacing w:after="10" w:line="180" w:lineRule="exact"/>
        <w:rPr>
          <w:rFonts w:ascii="Arial" w:hAnsi="Arial" w:eastAsia="Arial" w:cs="Arial"/>
          <w:sz w:val="18"/>
          <w:szCs w:val="18"/>
          <w:lang w:eastAsia="en-ZA"/>
        </w:rPr>
      </w:pPr>
      <w:r w:rsidRPr="00FC740E">
        <w:rPr>
          <w:rFonts w:ascii="Calibri" w:hAnsi="Calibri" w:eastAsia="Calibri" w:cs="Calibri"/>
          <w:noProof/>
          <w:lang w:eastAsia="en-ZA"/>
        </w:rPr>
        <mc:AlternateContent>
          <mc:Choice Requires="wps">
            <w:drawing>
              <wp:anchor distT="0" distB="0" distL="114300" distR="114300" simplePos="0" relativeHeight="251638784" behindDoc="1" locked="0" layoutInCell="0" allowOverlap="1" wp14:anchorId="1FF1BFD6" wp14:editId="18592DEA">
                <wp:simplePos x="0" y="0"/>
                <wp:positionH relativeFrom="page">
                  <wp:posOffset>2809875</wp:posOffset>
                </wp:positionH>
                <wp:positionV relativeFrom="paragraph">
                  <wp:posOffset>50165</wp:posOffset>
                </wp:positionV>
                <wp:extent cx="3910583" cy="0"/>
                <wp:effectExtent l="0" t="0" r="0" b="0"/>
                <wp:wrapNone/>
                <wp:docPr id="215" name="drawingObject6765"/>
                <wp:cNvGraphicFramePr/>
                <a:graphic xmlns:a="http://schemas.openxmlformats.org/drawingml/2006/main">
                  <a:graphicData uri="http://schemas.microsoft.com/office/word/2010/wordprocessingShape">
                    <wps:wsp>
                      <wps:cNvSpPr/>
                      <wps:spPr>
                        <a:xfrm>
                          <a:off x="0" y="0"/>
                          <a:ext cx="3910583" cy="0"/>
                        </a:xfrm>
                        <a:custGeom>
                          <a:avLst/>
                          <a:gdLst/>
                          <a:ahLst/>
                          <a:cxnLst/>
                          <a:rect l="0" t="0" r="0" b="0"/>
                          <a:pathLst>
                            <a:path w="3910583">
                              <a:moveTo>
                                <a:pt x="0" y="0"/>
                              </a:moveTo>
                              <a:lnTo>
                                <a:pt x="3910583"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1319C257">
              <v:shape id="drawingObject6765" style="position:absolute;margin-left:221.25pt;margin-top:3.95pt;width:307.9pt;height:0;z-index:-251673600;visibility:visible;mso-wrap-style:square;mso-wrap-distance-left:9pt;mso-wrap-distance-top:0;mso-wrap-distance-right:9pt;mso-wrap-distance-bottom:0;mso-position-horizontal:absolute;mso-position-horizontal-relative:page;mso-position-vertical:absolute;mso-position-vertical-relative:text;v-text-anchor:top" coordsize="3910583,0" o:spid="_x0000_s1026" o:allowincell="f" filled="f" strokecolor="#2e3191" strokeweight=".24pt" path="m,l391058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" w14:anchorId="3876CC83">
                <v:path textboxrect="0,0,3910583,0" arrowok="t"/>
                <w10:wrap anchorx="page"/>
              </v:shape>
            </w:pict>
          </mc:Fallback>
        </mc:AlternateContent>
      </w:r>
    </w:p>
    <w:p w:rsidRPr="00FC740E" w:rsidR="00245FE4" w:rsidP="00245FE4" w:rsidRDefault="00245FE4" w14:paraId="3DEDBCC3" w14:textId="77777777">
      <w:pPr>
        <w:widowControl w:val="0"/>
        <w:ind w:left="2160" w:right="-20" w:firstLine="720"/>
        <w:rPr>
          <w:rFonts w:ascii="Arial" w:hAnsi="Arial" w:eastAsia="Arial" w:cs="Arial"/>
          <w:color w:val="231F20"/>
          <w:sz w:val="16"/>
          <w:szCs w:val="16"/>
          <w:lang w:eastAsia="en-ZA"/>
        </w:rPr>
      </w:pPr>
      <w:r w:rsidRPr="00FC740E">
        <w:rPr>
          <w:rFonts w:ascii="Arial" w:hAnsi="Arial" w:eastAsia="Arial" w:cs="Arial"/>
          <w:color w:val="000000"/>
          <w:sz w:val="16"/>
          <w:szCs w:val="16"/>
          <w:lang w:eastAsia="en-ZA"/>
        </w:rPr>
        <w:t xml:space="preserve">                                                                                                 Code </w:t>
      </w:r>
    </w:p>
    <w:p w:rsidRPr="00FC740E" w:rsidR="00245FE4" w:rsidP="00245FE4" w:rsidRDefault="00245FE4" w14:paraId="646F5F5A" w14:textId="77777777">
      <w:pPr>
        <w:spacing w:after="6" w:line="180" w:lineRule="exact"/>
        <w:rPr>
          <w:rFonts w:ascii="Arial" w:hAnsi="Arial" w:eastAsia="Arial" w:cs="Arial"/>
          <w:sz w:val="18"/>
          <w:szCs w:val="18"/>
          <w:lang w:eastAsia="en-ZA"/>
        </w:rPr>
      </w:pPr>
      <w:r w:rsidRPr="00FC740E">
        <w:rPr>
          <w:rFonts w:ascii="Calibri" w:hAnsi="Calibri" w:eastAsia="Calibri" w:cs="Calibri"/>
          <w:noProof/>
          <w:lang w:eastAsia="en-ZA"/>
        </w:rPr>
        <mc:AlternateContent>
          <mc:Choice Requires="wps">
            <w:drawing>
              <wp:anchor distT="0" distB="0" distL="114300" distR="114300" simplePos="0" relativeHeight="251640832" behindDoc="1" locked="0" layoutInCell="0" allowOverlap="1" wp14:anchorId="30433430" wp14:editId="1D35E889">
                <wp:simplePos x="0" y="0"/>
                <wp:positionH relativeFrom="page">
                  <wp:posOffset>5761990</wp:posOffset>
                </wp:positionH>
                <wp:positionV relativeFrom="paragraph">
                  <wp:posOffset>42545</wp:posOffset>
                </wp:positionV>
                <wp:extent cx="883285" cy="0"/>
                <wp:effectExtent l="0" t="0" r="0" b="0"/>
                <wp:wrapNone/>
                <wp:docPr id="216" name="drawingObject6766"/>
                <wp:cNvGraphicFramePr/>
                <a:graphic xmlns:a="http://schemas.openxmlformats.org/drawingml/2006/main">
                  <a:graphicData uri="http://schemas.microsoft.com/office/word/2010/wordprocessingShape">
                    <wps:wsp>
                      <wps:cNvSpPr/>
                      <wps:spPr>
                        <a:xfrm>
                          <a:off x="0" y="0"/>
                          <a:ext cx="883285" cy="0"/>
                        </a:xfrm>
                        <a:custGeom>
                          <a:avLst/>
                          <a:gdLst/>
                          <a:ahLst/>
                          <a:cxnLst/>
                          <a:rect l="0" t="0" r="0" b="0"/>
                          <a:pathLst>
                            <a:path w="883918">
                              <a:moveTo>
                                <a:pt x="0" y="0"/>
                              </a:moveTo>
                              <a:lnTo>
                                <a:pt x="883918"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654094CC">
              <v:shape id="drawingObject6766" style="position:absolute;margin-left:453.7pt;margin-top:3.35pt;width:69.55pt;height:0;z-index:-251671552;visibility:visible;mso-wrap-style:square;mso-wrap-distance-left:9pt;mso-wrap-distance-top:0;mso-wrap-distance-right:9pt;mso-wrap-distance-bottom:0;mso-position-horizontal:absolute;mso-position-horizontal-relative:page;mso-position-vertical:absolute;mso-position-vertical-relative:text;v-text-anchor:top" coordsize="883918,0" o:spid="_x0000_s1026" o:allowincell="f" filled="f" strokecolor="#2e3191" strokeweight=".24pt" path="m,l88391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" w14:anchorId="128286B2">
                <v:path textboxrect="0,0,883918,0" arrowok="t"/>
                <w10:wrap anchorx="page"/>
              </v:shape>
            </w:pict>
          </mc:Fallback>
        </mc:AlternateContent>
      </w:r>
      <w:r w:rsidRPr="00FC740E">
        <w:rPr>
          <w:rFonts w:ascii="Calibri" w:hAnsi="Calibri" w:eastAsia="Calibri" w:cs="Calibri"/>
          <w:noProof/>
          <w:lang w:eastAsia="en-ZA"/>
        </w:rPr>
        <mc:AlternateContent>
          <mc:Choice Requires="wps">
            <w:drawing>
              <wp:anchor distT="0" distB="0" distL="114300" distR="114300" simplePos="0" relativeHeight="251639808" behindDoc="1" locked="0" layoutInCell="0" allowOverlap="1" wp14:anchorId="3826941B" wp14:editId="3B0C9C76">
                <wp:simplePos x="0" y="0"/>
                <wp:positionH relativeFrom="page">
                  <wp:posOffset>2809875</wp:posOffset>
                </wp:positionH>
                <wp:positionV relativeFrom="paragraph">
                  <wp:posOffset>34925</wp:posOffset>
                </wp:positionV>
                <wp:extent cx="2697480" cy="0"/>
                <wp:effectExtent l="0" t="0" r="0" b="0"/>
                <wp:wrapNone/>
                <wp:docPr id="218" name="drawingObject6767"/>
                <wp:cNvGraphicFramePr/>
                <a:graphic xmlns:a="http://schemas.openxmlformats.org/drawingml/2006/main">
                  <a:graphicData uri="http://schemas.microsoft.com/office/word/2010/wordprocessingShape">
                    <wps:wsp>
                      <wps:cNvSpPr/>
                      <wps:spPr>
                        <a:xfrm>
                          <a:off x="0" y="0"/>
                          <a:ext cx="2697480" cy="0"/>
                        </a:xfrm>
                        <a:custGeom>
                          <a:avLst/>
                          <a:gdLst/>
                          <a:ahLst/>
                          <a:cxnLst/>
                          <a:rect l="0" t="0" r="0" b="0"/>
                          <a:pathLst>
                            <a:path w="2697480">
                              <a:moveTo>
                                <a:pt x="0" y="0"/>
                              </a:moveTo>
                              <a:lnTo>
                                <a:pt x="2697480"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23597A98">
              <v:shape id="drawingObject6767" style="position:absolute;margin-left:221.25pt;margin-top:2.75pt;width:212.4pt;height:0;z-index:-251672576;visibility:visible;mso-wrap-style:square;mso-wrap-distance-left:9pt;mso-wrap-distance-top:0;mso-wrap-distance-right:9pt;mso-wrap-distance-bottom:0;mso-position-horizontal:absolute;mso-position-horizontal-relative:page;mso-position-vertical:absolute;mso-position-vertical-relative:text;v-text-anchor:top" coordsize="2697480,0" o:spid="_x0000_s1026" o:allowincell="f" filled="f" strokecolor="#2e3191" strokeweight=".24pt" path="m,l269748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" w14:anchorId="76BEDD25">
                <v:path textboxrect="0,0,2697480,0" arrowok="t"/>
                <w10:wrap anchorx="page"/>
              </v:shape>
            </w:pict>
          </mc:Fallback>
        </mc:AlternateContent>
      </w:r>
    </w:p>
    <w:p w:rsidRPr="00FC740E" w:rsidR="00245FE4" w:rsidP="00245FE4" w:rsidRDefault="00245FE4" w14:paraId="1FA9E9B9" w14:textId="77777777">
      <w:pPr>
        <w:widowControl w:val="0"/>
        <w:tabs>
          <w:tab w:val="left" w:pos="3463"/>
          <w:tab w:val="left" w:pos="5587"/>
        </w:tabs>
        <w:ind w:left="1426" w:right="-20"/>
        <w:rPr>
          <w:rFonts w:ascii="Arial" w:hAnsi="Arial" w:eastAsia="Arial" w:cs="Arial"/>
          <w:color w:val="231F20"/>
          <w:sz w:val="16"/>
          <w:szCs w:val="16"/>
          <w:lang w:eastAsia="en-ZA"/>
        </w:rPr>
      </w:pPr>
      <w:r w:rsidRPr="00FC740E">
        <w:rPr>
          <w:rFonts w:ascii="Arial" w:hAnsi="Arial" w:eastAsia="Arial" w:cs="Arial"/>
          <w:color w:val="000000"/>
          <w:sz w:val="16"/>
          <w:szCs w:val="16"/>
          <w:lang w:eastAsia="en-ZA"/>
        </w:rPr>
        <w:t xml:space="preserve">Tel    </w:t>
      </w:r>
      <w:r w:rsidRPr="00FC740E">
        <w:rPr>
          <w:rFonts w:ascii="Arial" w:hAnsi="Arial" w:eastAsia="Arial" w:cs="Arial"/>
          <w:color w:val="231F20"/>
          <w:sz w:val="16"/>
          <w:szCs w:val="16"/>
          <w:lang w:eastAsia="en-ZA"/>
        </w:rPr>
        <w:tab/>
      </w:r>
      <w:r w:rsidRPr="00FC740E">
        <w:rPr>
          <w:rFonts w:ascii="Arial" w:hAnsi="Arial" w:eastAsia="Arial" w:cs="Arial"/>
          <w:color w:val="000000"/>
          <w:sz w:val="16"/>
          <w:szCs w:val="16"/>
          <w:lang w:eastAsia="en-ZA"/>
        </w:rPr>
        <w:t xml:space="preserve">Fax   </w:t>
      </w:r>
      <w:r w:rsidRPr="00FC740E">
        <w:rPr>
          <w:rFonts w:ascii="Arial" w:hAnsi="Arial" w:eastAsia="Arial" w:cs="Arial"/>
          <w:color w:val="231F20"/>
          <w:sz w:val="16"/>
          <w:szCs w:val="16"/>
          <w:lang w:eastAsia="en-ZA"/>
        </w:rPr>
        <w:tab/>
      </w:r>
      <w:r w:rsidRPr="00FC740E">
        <w:rPr>
          <w:rFonts w:ascii="Arial" w:hAnsi="Arial" w:eastAsia="Arial" w:cs="Arial"/>
          <w:color w:val="000000"/>
          <w:sz w:val="16"/>
          <w:szCs w:val="16"/>
          <w:lang w:eastAsia="en-ZA"/>
        </w:rPr>
        <w:t xml:space="preserve">E-mail </w:t>
      </w:r>
    </w:p>
    <w:p w:rsidRPr="00FC740E" w:rsidR="00245FE4" w:rsidP="00245FE4" w:rsidRDefault="00245FE4" w14:paraId="54781282" w14:textId="77777777">
      <w:pPr>
        <w:spacing w:after="10" w:line="180" w:lineRule="exact"/>
        <w:rPr>
          <w:rFonts w:ascii="Arial" w:hAnsi="Arial" w:eastAsia="Arial" w:cs="Arial"/>
          <w:sz w:val="18"/>
          <w:szCs w:val="18"/>
          <w:lang w:eastAsia="en-ZA"/>
        </w:rPr>
      </w:pPr>
      <w:r w:rsidRPr="00FC740E">
        <w:rPr>
          <w:rFonts w:ascii="Calibri" w:hAnsi="Calibri" w:eastAsia="Calibri" w:cs="Calibri"/>
          <w:noProof/>
          <w:lang w:eastAsia="en-ZA"/>
        </w:rPr>
        <mc:AlternateContent>
          <mc:Choice Requires="wps">
            <w:drawing>
              <wp:anchor distT="0" distB="0" distL="114300" distR="114300" simplePos="0" relativeHeight="251643904" behindDoc="1" locked="0" layoutInCell="0" allowOverlap="1" wp14:anchorId="6DDB2DBC" wp14:editId="0C768175">
                <wp:simplePos x="0" y="0"/>
                <wp:positionH relativeFrom="page">
                  <wp:posOffset>4766310</wp:posOffset>
                </wp:positionH>
                <wp:positionV relativeFrom="paragraph">
                  <wp:posOffset>12065</wp:posOffset>
                </wp:positionV>
                <wp:extent cx="1905000" cy="0"/>
                <wp:effectExtent l="0" t="0" r="0" b="0"/>
                <wp:wrapNone/>
                <wp:docPr id="219" name="drawingObject6769"/>
                <wp:cNvGraphicFramePr/>
                <a:graphic xmlns:a="http://schemas.openxmlformats.org/drawingml/2006/main">
                  <a:graphicData uri="http://schemas.microsoft.com/office/word/2010/wordprocessingShape">
                    <wps:wsp>
                      <wps:cNvSpPr/>
                      <wps:spPr>
                        <a:xfrm>
                          <a:off x="0" y="0"/>
                          <a:ext cx="1905000" cy="0"/>
                        </a:xfrm>
                        <a:custGeom>
                          <a:avLst/>
                          <a:gdLst/>
                          <a:ahLst/>
                          <a:cxnLst/>
                          <a:rect l="0" t="0" r="0" b="0"/>
                          <a:pathLst>
                            <a:path w="1905000">
                              <a:moveTo>
                                <a:pt x="0" y="0"/>
                              </a:moveTo>
                              <a:lnTo>
                                <a:pt x="1905000"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0595CE48">
              <v:shape id="drawingObject6769" style="position:absolute;margin-left:375.3pt;margin-top:.95pt;width:150pt;height:0;z-index:-251668480;visibility:visible;mso-wrap-style:square;mso-wrap-distance-left:9pt;mso-wrap-distance-top:0;mso-wrap-distance-right:9pt;mso-wrap-distance-bottom:0;mso-position-horizontal:absolute;mso-position-horizontal-relative:page;mso-position-vertical:absolute;mso-position-vertical-relative:text;v-text-anchor:top" coordsize="1905000,0" o:spid="_x0000_s1026" o:allowincell="f" filled="f" strokecolor="#2e3191" strokeweight=".08464mm" path="m,l19050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" w14:anchorId="7F38C637">
                <v:path textboxrect="0,0,1905000,0" arrowok="t"/>
                <w10:wrap anchorx="page"/>
              </v:shape>
            </w:pict>
          </mc:Fallback>
        </mc:AlternateContent>
      </w:r>
      <w:r w:rsidRPr="00FC740E">
        <w:rPr>
          <w:rFonts w:ascii="Calibri" w:hAnsi="Calibri" w:eastAsia="Calibri" w:cs="Calibri"/>
          <w:noProof/>
          <w:lang w:eastAsia="en-ZA"/>
        </w:rPr>
        <mc:AlternateContent>
          <mc:Choice Requires="wps">
            <w:drawing>
              <wp:anchor distT="0" distB="0" distL="114300" distR="114300" simplePos="0" relativeHeight="251642880" behindDoc="1" locked="0" layoutInCell="0" allowOverlap="1" wp14:anchorId="3951183B" wp14:editId="771B6825">
                <wp:simplePos x="0" y="0"/>
                <wp:positionH relativeFrom="page">
                  <wp:align>center</wp:align>
                </wp:positionH>
                <wp:positionV relativeFrom="paragraph">
                  <wp:posOffset>7620</wp:posOffset>
                </wp:positionV>
                <wp:extent cx="1075690" cy="0"/>
                <wp:effectExtent l="0" t="0" r="10160" b="19050"/>
                <wp:wrapNone/>
                <wp:docPr id="220" name="drawingObject6768"/>
                <wp:cNvGraphicFramePr/>
                <a:graphic xmlns:a="http://schemas.openxmlformats.org/drawingml/2006/main">
                  <a:graphicData uri="http://schemas.microsoft.com/office/word/2010/wordprocessingShape">
                    <wps:wsp>
                      <wps:cNvSpPr/>
                      <wps:spPr>
                        <a:xfrm>
                          <a:off x="0" y="0"/>
                          <a:ext cx="1075690" cy="0"/>
                        </a:xfrm>
                        <a:custGeom>
                          <a:avLst/>
                          <a:gdLst/>
                          <a:ahLst/>
                          <a:cxnLst/>
                          <a:rect l="0" t="0" r="0" b="0"/>
                          <a:pathLst>
                            <a:path w="1075944">
                              <a:moveTo>
                                <a:pt x="0" y="0"/>
                              </a:moveTo>
                              <a:lnTo>
                                <a:pt x="1075944" y="0"/>
                              </a:lnTo>
                            </a:path>
                          </a:pathLst>
                        </a:custGeom>
                        <a:noFill/>
                        <a:ln w="6095"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16064384">
              <v:shape id="drawingObject6768" style="position:absolute;margin-left:0;margin-top:.6pt;width:84.7pt;height:0;z-index:-251669504;visibility:visible;mso-wrap-style:square;mso-wrap-distance-left:9pt;mso-wrap-distance-top:0;mso-wrap-distance-right:9pt;mso-wrap-distance-bottom:0;mso-position-horizontal:center;mso-position-horizontal-relative:page;mso-position-vertical:absolute;mso-position-vertical-relative:text;v-text-anchor:top" coordsize="1075944,0" o:spid="_x0000_s1026" o:allowincell="f" filled="f" strokecolor="#2e3191" strokeweight=".16931mm" path="m,l107594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" w14:anchorId="68FFA31E">
                <v:path textboxrect="0,0,1075944,0" arrowok="t"/>
                <w10:wrap anchorx="page"/>
              </v:shape>
            </w:pict>
          </mc:Fallback>
        </mc:AlternateContent>
      </w:r>
      <w:r w:rsidRPr="00FC740E">
        <w:rPr>
          <w:rFonts w:ascii="Calibri" w:hAnsi="Calibri" w:eastAsia="Calibri" w:cs="Calibri"/>
          <w:noProof/>
          <w:lang w:eastAsia="en-ZA"/>
        </w:rPr>
        <mc:AlternateContent>
          <mc:Choice Requires="wps">
            <w:drawing>
              <wp:anchor distT="0" distB="0" distL="114300" distR="114300" simplePos="0" relativeHeight="251641856" behindDoc="1" locked="0" layoutInCell="0" allowOverlap="1" wp14:anchorId="7177560A" wp14:editId="0A2CAE8E">
                <wp:simplePos x="0" y="0"/>
                <wp:positionH relativeFrom="page">
                  <wp:posOffset>2009775</wp:posOffset>
                </wp:positionH>
                <wp:positionV relativeFrom="paragraph">
                  <wp:posOffset>9525</wp:posOffset>
                </wp:positionV>
                <wp:extent cx="1075690" cy="0"/>
                <wp:effectExtent l="0" t="0" r="0" b="0"/>
                <wp:wrapNone/>
                <wp:docPr id="221" name="drawingObject6770"/>
                <wp:cNvGraphicFramePr/>
                <a:graphic xmlns:a="http://schemas.openxmlformats.org/drawingml/2006/main">
                  <a:graphicData uri="http://schemas.microsoft.com/office/word/2010/wordprocessingShape">
                    <wps:wsp>
                      <wps:cNvSpPr/>
                      <wps:spPr>
                        <a:xfrm>
                          <a:off x="0" y="0"/>
                          <a:ext cx="1075690" cy="0"/>
                        </a:xfrm>
                        <a:custGeom>
                          <a:avLst/>
                          <a:gdLst/>
                          <a:ahLst/>
                          <a:cxnLst/>
                          <a:rect l="0" t="0" r="0" b="0"/>
                          <a:pathLst>
                            <a:path w="1075944">
                              <a:moveTo>
                                <a:pt x="0" y="0"/>
                              </a:moveTo>
                              <a:lnTo>
                                <a:pt x="1075944"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063B5739">
              <v:shape id="drawingObject6770" style="position:absolute;margin-left:158.25pt;margin-top:.75pt;width:84.7pt;height:0;z-index:-251670528;visibility:visible;mso-wrap-style:square;mso-wrap-distance-left:9pt;mso-wrap-distance-top:0;mso-wrap-distance-right:9pt;mso-wrap-distance-bottom:0;mso-position-horizontal:absolute;mso-position-horizontal-relative:page;mso-position-vertical:absolute;mso-position-vertical-relative:text;v-text-anchor:top" coordsize="1075944,0" o:spid="_x0000_s1026" o:allowincell="f" filled="f" strokecolor="#2e3191" strokeweight=".08464mm" path="m,l107594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" w14:anchorId="209283CF">
                <v:path textboxrect="0,0,1075944,0" arrowok="t"/>
                <w10:wrap anchorx="page"/>
              </v:shape>
            </w:pict>
          </mc:Fallback>
        </mc:AlternateContent>
      </w:r>
    </w:p>
    <w:p w:rsidRPr="00FC740E" w:rsidR="00245FE4" w:rsidP="00245FE4" w:rsidRDefault="00245FE4" w14:paraId="1D6AD6D3" w14:textId="77777777">
      <w:pPr>
        <w:spacing w:line="240" w:lineRule="exact"/>
        <w:rPr>
          <w:rFonts w:ascii="Arial" w:hAnsi="Arial" w:eastAsia="Arial" w:cs="Arial"/>
          <w:color w:val="000000"/>
          <w:sz w:val="16"/>
          <w:szCs w:val="16"/>
          <w:lang w:eastAsia="en-ZA"/>
        </w:rPr>
      </w:pPr>
      <w:r w:rsidRPr="00FC740E">
        <w:rPr>
          <w:rFonts w:ascii="Arial" w:hAnsi="Arial" w:eastAsia="Arial" w:cs="Arial"/>
          <w:color w:val="000000"/>
          <w:sz w:val="16"/>
          <w:szCs w:val="16"/>
          <w:lang w:eastAsia="en-ZA"/>
        </w:rPr>
        <w:t>42.1.3</w:t>
      </w:r>
      <w:r w:rsidRPr="00FC740E">
        <w:rPr>
          <w:rFonts w:ascii="Arial" w:hAnsi="Arial" w:eastAsia="Arial" w:cs="Arial"/>
          <w:color w:val="231F20"/>
          <w:sz w:val="16"/>
          <w:szCs w:val="16"/>
          <w:lang w:eastAsia="en-ZA"/>
        </w:rPr>
        <w:tab/>
      </w:r>
      <w:r w:rsidRPr="00FC740E">
        <w:rPr>
          <w:rFonts w:ascii="Arial" w:hAnsi="Arial" w:eastAsia="Arial" w:cs="Arial"/>
          <w:color w:val="231F20"/>
          <w:sz w:val="16"/>
          <w:szCs w:val="16"/>
          <w:lang w:eastAsia="en-ZA"/>
        </w:rPr>
        <w:tab/>
      </w:r>
      <w:r w:rsidRPr="00FC740E">
        <w:rPr>
          <w:rFonts w:ascii="Arial" w:hAnsi="Arial" w:eastAsia="Arial" w:cs="Arial"/>
          <w:b/>
          <w:bCs/>
          <w:color w:val="000000"/>
          <w:sz w:val="16"/>
          <w:szCs w:val="16"/>
          <w:lang w:eastAsia="en-ZA"/>
        </w:rPr>
        <w:t xml:space="preserve">Agent </w:t>
      </w:r>
      <w:r w:rsidRPr="00FC740E">
        <w:rPr>
          <w:rFonts w:ascii="Arial" w:hAnsi="Arial" w:eastAsia="Arial" w:cs="Arial"/>
          <w:color w:val="000000"/>
          <w:sz w:val="16"/>
          <w:szCs w:val="16"/>
          <w:lang w:eastAsia="en-ZA"/>
        </w:rPr>
        <w:t xml:space="preserve">(6)                    Not Applicable </w:t>
      </w:r>
    </w:p>
    <w:p w:rsidRPr="00FC740E" w:rsidR="00245FE4" w:rsidP="00245FE4" w:rsidRDefault="00245FE4" w14:paraId="26C02F13" w14:textId="77777777">
      <w:pPr>
        <w:widowControl w:val="0"/>
        <w:tabs>
          <w:tab w:val="left" w:pos="1426"/>
        </w:tabs>
        <w:spacing w:line="244" w:lineRule="auto"/>
        <w:ind w:left="1" w:right="16"/>
        <w:rPr>
          <w:rFonts w:ascii="Arial" w:hAnsi="Arial" w:eastAsia="Arial" w:cs="Arial"/>
          <w:i/>
          <w:iCs/>
          <w:color w:val="000000"/>
          <w:sz w:val="16"/>
          <w:szCs w:val="16"/>
          <w:lang w:eastAsia="en-ZA"/>
        </w:rPr>
      </w:pPr>
      <w:r w:rsidRPr="00FC740E">
        <w:rPr>
          <w:rFonts w:ascii="Calibri" w:hAnsi="Calibri" w:eastAsia="Calibri" w:cs="Calibri"/>
          <w:noProof/>
          <w:lang w:eastAsia="en-ZA"/>
        </w:rPr>
        <mc:AlternateContent>
          <mc:Choice Requires="wps">
            <w:drawing>
              <wp:anchor distT="0" distB="0" distL="114300" distR="114300" simplePos="0" relativeHeight="251644928" behindDoc="1" locked="0" layoutInCell="0" allowOverlap="1" wp14:anchorId="6F3126DE" wp14:editId="4BAD1613">
                <wp:simplePos x="0" y="0"/>
                <wp:positionH relativeFrom="page">
                  <wp:posOffset>2773045</wp:posOffset>
                </wp:positionH>
                <wp:positionV relativeFrom="paragraph">
                  <wp:posOffset>71120</wp:posOffset>
                </wp:positionV>
                <wp:extent cx="3910584" cy="0"/>
                <wp:effectExtent l="0" t="0" r="0" b="0"/>
                <wp:wrapNone/>
                <wp:docPr id="222" name="drawingObject6763"/>
                <wp:cNvGraphicFramePr/>
                <a:graphic xmlns:a="http://schemas.openxmlformats.org/drawingml/2006/main">
                  <a:graphicData uri="http://schemas.microsoft.com/office/word/2010/wordprocessingShape">
                    <wps:wsp>
                      <wps:cNvSpPr/>
                      <wps:spPr>
                        <a:xfrm>
                          <a:off x="0" y="0"/>
                          <a:ext cx="3910584" cy="0"/>
                        </a:xfrm>
                        <a:custGeom>
                          <a:avLst/>
                          <a:gdLst/>
                          <a:ahLst/>
                          <a:cxnLst/>
                          <a:rect l="0" t="0" r="0" b="0"/>
                          <a:pathLst>
                            <a:path w="3910584">
                              <a:moveTo>
                                <a:pt x="0" y="0"/>
                              </a:moveTo>
                              <a:lnTo>
                                <a:pt x="3910584"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2B7469A4">
              <v:shape id="drawingObject6763" style="position:absolute;margin-left:218.35pt;margin-top:5.6pt;width:307.9pt;height:0;z-index:-251667456;visibility:visible;mso-wrap-style:square;mso-wrap-distance-left:9pt;mso-wrap-distance-top:0;mso-wrap-distance-right:9pt;mso-wrap-distance-bottom:0;mso-position-horizontal:absolute;mso-position-horizontal-relative:page;mso-position-vertical:absolute;mso-position-vertical-relative:text;v-text-anchor:top" coordsize="3910584,0" o:spid="_x0000_s1026" o:allowincell="f" filled="f" strokecolor="#2e3191" strokeweight=".08464mm" path="m,l391058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" w14:anchorId="04DD9E13">
                <v:path textboxrect="0,0,3910584,0" arrowok="t"/>
                <w10:wrap anchorx="page"/>
              </v:shape>
            </w:pict>
          </mc:Fallback>
        </mc:AlternateContent>
      </w:r>
      <w:r w:rsidRPr="00FC740E">
        <w:rPr>
          <w:rFonts w:ascii="Arial" w:hAnsi="Arial" w:eastAsia="Arial" w:cs="Arial"/>
          <w:color w:val="000000"/>
          <w:sz w:val="16"/>
          <w:szCs w:val="16"/>
          <w:lang w:eastAsia="en-ZA"/>
        </w:rPr>
        <w:t xml:space="preserve"> </w:t>
      </w:r>
      <w:r w:rsidRPr="00FC740E">
        <w:rPr>
          <w:rFonts w:ascii="Arial" w:hAnsi="Arial" w:eastAsia="Arial" w:cs="Arial"/>
          <w:i/>
          <w:iCs/>
          <w:color w:val="000000"/>
          <w:sz w:val="16"/>
          <w:szCs w:val="16"/>
          <w:lang w:eastAsia="en-ZA"/>
        </w:rPr>
        <w:t xml:space="preserve">[5.2]                      </w:t>
      </w:r>
    </w:p>
    <w:p w:rsidRPr="00FC740E" w:rsidR="00245FE4" w:rsidP="00245FE4" w:rsidRDefault="00245FE4" w14:paraId="35DABE40" w14:textId="77777777">
      <w:pPr>
        <w:widowControl w:val="0"/>
        <w:tabs>
          <w:tab w:val="left" w:pos="1426"/>
        </w:tabs>
        <w:spacing w:line="244" w:lineRule="auto"/>
        <w:ind w:left="1" w:right="16"/>
        <w:rPr>
          <w:rFonts w:ascii="Arial" w:hAnsi="Arial" w:eastAsia="Arial" w:cs="Arial"/>
          <w:i/>
          <w:iCs/>
          <w:color w:val="231F20"/>
          <w:sz w:val="16"/>
          <w:szCs w:val="16"/>
          <w:lang w:eastAsia="en-ZA"/>
        </w:rPr>
      </w:pPr>
    </w:p>
    <w:p w:rsidRPr="00FC740E" w:rsidR="00245FE4" w:rsidP="00245FE4" w:rsidRDefault="00245FE4" w14:paraId="23C168A1" w14:textId="77777777">
      <w:pPr>
        <w:widowControl w:val="0"/>
        <w:ind w:left="1426" w:right="-20"/>
        <w:rPr>
          <w:rFonts w:ascii="Arial" w:hAnsi="Arial" w:eastAsia="Arial" w:cs="Arial"/>
          <w:color w:val="231F20"/>
          <w:sz w:val="16"/>
          <w:szCs w:val="16"/>
          <w:lang w:eastAsia="en-ZA"/>
        </w:rPr>
      </w:pPr>
      <w:r w:rsidRPr="00FC740E">
        <w:rPr>
          <w:rFonts w:ascii="Arial" w:hAnsi="Arial" w:eastAsia="Arial" w:cs="Arial"/>
          <w:b/>
          <w:bCs/>
          <w:color w:val="000000"/>
          <w:sz w:val="16"/>
          <w:szCs w:val="16"/>
          <w:lang w:eastAsia="en-ZA"/>
        </w:rPr>
        <w:t xml:space="preserve">Agent’s </w:t>
      </w:r>
      <w:r w:rsidRPr="00FC740E">
        <w:rPr>
          <w:rFonts w:ascii="Arial" w:hAnsi="Arial" w:eastAsia="Arial" w:cs="Arial"/>
          <w:color w:val="000000"/>
          <w:sz w:val="16"/>
          <w:szCs w:val="16"/>
          <w:lang w:eastAsia="en-ZA"/>
        </w:rPr>
        <w:t>service</w:t>
      </w:r>
      <w:r w:rsidRPr="00FC740E">
        <w:rPr>
          <w:rFonts w:ascii="Arial" w:hAnsi="Arial" w:eastAsia="Arial" w:cs="Arial"/>
          <w:color w:val="000000"/>
          <w:sz w:val="16"/>
          <w:szCs w:val="16"/>
          <w:lang w:eastAsia="en-ZA"/>
        </w:rPr>
        <w:tab/>
      </w:r>
      <w:r w:rsidRPr="00FC740E">
        <w:rPr>
          <w:rFonts w:ascii="Arial" w:hAnsi="Arial" w:eastAsia="Arial" w:cs="Arial"/>
          <w:color w:val="000000"/>
          <w:sz w:val="16"/>
          <w:szCs w:val="16"/>
          <w:lang w:eastAsia="en-ZA"/>
        </w:rPr>
        <w:t xml:space="preserve">   </w:t>
      </w:r>
    </w:p>
    <w:p w:rsidRPr="00FC740E" w:rsidR="00245FE4" w:rsidP="00245FE4" w:rsidRDefault="00245FE4" w14:paraId="4DD7B7FD" w14:textId="77777777">
      <w:pPr>
        <w:spacing w:after="6" w:line="180" w:lineRule="exact"/>
        <w:rPr>
          <w:rFonts w:ascii="Arial" w:hAnsi="Arial" w:eastAsia="Arial" w:cs="Arial"/>
          <w:sz w:val="18"/>
          <w:szCs w:val="18"/>
          <w:lang w:eastAsia="en-ZA"/>
        </w:rPr>
      </w:pPr>
      <w:r w:rsidRPr="00FC740E">
        <w:rPr>
          <w:rFonts w:ascii="Calibri" w:hAnsi="Calibri" w:eastAsia="Calibri" w:cs="Calibri"/>
          <w:noProof/>
          <w:lang w:eastAsia="en-ZA"/>
        </w:rPr>
        <mc:AlternateContent>
          <mc:Choice Requires="wps">
            <w:drawing>
              <wp:anchor distT="0" distB="0" distL="114300" distR="114300" simplePos="0" relativeHeight="251645952" behindDoc="1" locked="0" layoutInCell="0" allowOverlap="1" wp14:anchorId="4A34A175" wp14:editId="6022D513">
                <wp:simplePos x="0" y="0"/>
                <wp:positionH relativeFrom="page">
                  <wp:posOffset>2803525</wp:posOffset>
                </wp:positionH>
                <wp:positionV relativeFrom="paragraph">
                  <wp:posOffset>33655</wp:posOffset>
                </wp:positionV>
                <wp:extent cx="3910583" cy="0"/>
                <wp:effectExtent l="0" t="0" r="0" b="0"/>
                <wp:wrapNone/>
                <wp:docPr id="223" name="drawingObject6764"/>
                <wp:cNvGraphicFramePr/>
                <a:graphic xmlns:a="http://schemas.openxmlformats.org/drawingml/2006/main">
                  <a:graphicData uri="http://schemas.microsoft.com/office/word/2010/wordprocessingShape">
                    <wps:wsp>
                      <wps:cNvSpPr/>
                      <wps:spPr>
                        <a:xfrm>
                          <a:off x="0" y="0"/>
                          <a:ext cx="3910583" cy="0"/>
                        </a:xfrm>
                        <a:custGeom>
                          <a:avLst/>
                          <a:gdLst/>
                          <a:ahLst/>
                          <a:cxnLst/>
                          <a:rect l="0" t="0" r="0" b="0"/>
                          <a:pathLst>
                            <a:path w="3910583">
                              <a:moveTo>
                                <a:pt x="0" y="0"/>
                              </a:moveTo>
                              <a:lnTo>
                                <a:pt x="3910583"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4A19F23F">
              <v:shape id="drawingObject6764" style="position:absolute;margin-left:220.75pt;margin-top:2.65pt;width:307.9pt;height:0;z-index:-251666432;visibility:visible;mso-wrap-style:square;mso-wrap-distance-left:9pt;mso-wrap-distance-top:0;mso-wrap-distance-right:9pt;mso-wrap-distance-bottom:0;mso-position-horizontal:absolute;mso-position-horizontal-relative:page;mso-position-vertical:absolute;mso-position-vertical-relative:text;v-text-anchor:top" coordsize="3910583,0" o:spid="_x0000_s1026" o:allowincell="f" filled="f" strokecolor="#2e3191" strokeweight=".24pt" path="m,l391058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" w14:anchorId="6378D078">
                <v:path textboxrect="0,0,3910583,0" arrowok="t"/>
                <w10:wrap anchorx="page"/>
              </v:shape>
            </w:pict>
          </mc:Fallback>
        </mc:AlternateContent>
      </w:r>
    </w:p>
    <w:p w:rsidRPr="00FC740E" w:rsidR="00245FE4" w:rsidP="00245FE4" w:rsidRDefault="00245FE4" w14:paraId="67BA3408" w14:textId="77777777">
      <w:pPr>
        <w:widowControl w:val="0"/>
        <w:ind w:left="1426" w:right="-20"/>
        <w:rPr>
          <w:rFonts w:ascii="Arial" w:hAnsi="Arial" w:eastAsia="Arial" w:cs="Arial"/>
          <w:color w:val="231F20"/>
          <w:sz w:val="16"/>
          <w:szCs w:val="16"/>
          <w:lang w:eastAsia="en-ZA"/>
        </w:rPr>
      </w:pPr>
      <w:r w:rsidRPr="00FC740E">
        <w:rPr>
          <w:rFonts w:ascii="Arial" w:hAnsi="Arial" w:eastAsia="Arial" w:cs="Arial"/>
          <w:color w:val="000000"/>
          <w:sz w:val="16"/>
          <w:szCs w:val="16"/>
          <w:lang w:eastAsia="en-ZA"/>
        </w:rPr>
        <w:t>Postal address</w:t>
      </w:r>
      <w:r w:rsidRPr="00FC740E">
        <w:rPr>
          <w:rFonts w:ascii="Arial" w:hAnsi="Arial" w:eastAsia="Arial" w:cs="Arial"/>
          <w:color w:val="000000"/>
          <w:sz w:val="16"/>
          <w:szCs w:val="16"/>
          <w:lang w:eastAsia="en-ZA"/>
        </w:rPr>
        <w:tab/>
      </w:r>
      <w:r w:rsidRPr="00FC740E">
        <w:rPr>
          <w:rFonts w:ascii="Arial" w:hAnsi="Arial" w:eastAsia="Arial" w:cs="Arial"/>
          <w:color w:val="000000"/>
          <w:sz w:val="16"/>
          <w:szCs w:val="16"/>
          <w:lang w:eastAsia="en-ZA"/>
        </w:rPr>
        <w:t xml:space="preserve">    </w:t>
      </w:r>
    </w:p>
    <w:p w:rsidRPr="00FC740E" w:rsidR="00245FE4" w:rsidP="00245FE4" w:rsidRDefault="00245FE4" w14:paraId="6D6B0FEA" w14:textId="77777777">
      <w:pPr>
        <w:spacing w:after="10" w:line="180" w:lineRule="exact"/>
        <w:rPr>
          <w:rFonts w:ascii="Arial" w:hAnsi="Arial" w:eastAsia="Arial" w:cs="Arial"/>
          <w:sz w:val="18"/>
          <w:szCs w:val="18"/>
          <w:lang w:eastAsia="en-ZA"/>
        </w:rPr>
      </w:pPr>
      <w:r w:rsidRPr="00FC740E">
        <w:rPr>
          <w:rFonts w:ascii="Calibri" w:hAnsi="Calibri" w:eastAsia="Calibri" w:cs="Calibri"/>
          <w:noProof/>
          <w:lang w:eastAsia="en-ZA"/>
        </w:rPr>
        <mc:AlternateContent>
          <mc:Choice Requires="wps">
            <w:drawing>
              <wp:anchor distT="0" distB="0" distL="114300" distR="114300" simplePos="0" relativeHeight="251646976" behindDoc="1" locked="0" layoutInCell="0" allowOverlap="1" wp14:anchorId="3355365C" wp14:editId="671335F2">
                <wp:simplePos x="0" y="0"/>
                <wp:positionH relativeFrom="page">
                  <wp:posOffset>2809875</wp:posOffset>
                </wp:positionH>
                <wp:positionV relativeFrom="paragraph">
                  <wp:posOffset>50165</wp:posOffset>
                </wp:positionV>
                <wp:extent cx="3910583" cy="0"/>
                <wp:effectExtent l="0" t="0" r="0" b="0"/>
                <wp:wrapNone/>
                <wp:docPr id="224" name="drawingObject6765"/>
                <wp:cNvGraphicFramePr/>
                <a:graphic xmlns:a="http://schemas.openxmlformats.org/drawingml/2006/main">
                  <a:graphicData uri="http://schemas.microsoft.com/office/word/2010/wordprocessingShape">
                    <wps:wsp>
                      <wps:cNvSpPr/>
                      <wps:spPr>
                        <a:xfrm>
                          <a:off x="0" y="0"/>
                          <a:ext cx="3910583" cy="0"/>
                        </a:xfrm>
                        <a:custGeom>
                          <a:avLst/>
                          <a:gdLst/>
                          <a:ahLst/>
                          <a:cxnLst/>
                          <a:rect l="0" t="0" r="0" b="0"/>
                          <a:pathLst>
                            <a:path w="3910583">
                              <a:moveTo>
                                <a:pt x="0" y="0"/>
                              </a:moveTo>
                              <a:lnTo>
                                <a:pt x="3910583"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55B69933">
              <v:shape id="drawingObject6765" style="position:absolute;margin-left:221.25pt;margin-top:3.95pt;width:307.9pt;height:0;z-index:-251665408;visibility:visible;mso-wrap-style:square;mso-wrap-distance-left:9pt;mso-wrap-distance-top:0;mso-wrap-distance-right:9pt;mso-wrap-distance-bottom:0;mso-position-horizontal:absolute;mso-position-horizontal-relative:page;mso-position-vertical:absolute;mso-position-vertical-relative:text;v-text-anchor:top" coordsize="3910583,0" o:spid="_x0000_s1026" o:allowincell="f" filled="f" strokecolor="#2e3191" strokeweight=".24pt" path="m,l391058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" w14:anchorId="6F629933">
                <v:path textboxrect="0,0,3910583,0" arrowok="t"/>
                <w10:wrap anchorx="page"/>
              </v:shape>
            </w:pict>
          </mc:Fallback>
        </mc:AlternateContent>
      </w:r>
    </w:p>
    <w:p w:rsidRPr="00FC740E" w:rsidR="00245FE4" w:rsidP="00245FE4" w:rsidRDefault="00245FE4" w14:paraId="3F4E6B42" w14:textId="77777777">
      <w:pPr>
        <w:widowControl w:val="0"/>
        <w:ind w:left="2160" w:right="-20" w:firstLine="720"/>
        <w:rPr>
          <w:rFonts w:ascii="Arial" w:hAnsi="Arial" w:eastAsia="Arial" w:cs="Arial"/>
          <w:color w:val="231F20"/>
          <w:sz w:val="16"/>
          <w:szCs w:val="16"/>
          <w:lang w:eastAsia="en-ZA"/>
        </w:rPr>
      </w:pPr>
      <w:r w:rsidRPr="00FC740E">
        <w:rPr>
          <w:rFonts w:ascii="Arial" w:hAnsi="Arial" w:eastAsia="Arial" w:cs="Arial"/>
          <w:color w:val="000000"/>
          <w:sz w:val="16"/>
          <w:szCs w:val="16"/>
          <w:lang w:eastAsia="en-ZA"/>
        </w:rPr>
        <w:t xml:space="preserve">                                                                                                 Code </w:t>
      </w:r>
    </w:p>
    <w:p w:rsidRPr="00FC740E" w:rsidR="00245FE4" w:rsidP="00245FE4" w:rsidRDefault="00245FE4" w14:paraId="3E75A881" w14:textId="77777777">
      <w:pPr>
        <w:spacing w:after="6" w:line="180" w:lineRule="exact"/>
        <w:rPr>
          <w:rFonts w:ascii="Arial" w:hAnsi="Arial" w:eastAsia="Arial" w:cs="Arial"/>
          <w:sz w:val="18"/>
          <w:szCs w:val="18"/>
          <w:lang w:eastAsia="en-ZA"/>
        </w:rPr>
      </w:pPr>
      <w:r w:rsidRPr="00FC740E">
        <w:rPr>
          <w:rFonts w:ascii="Calibri" w:hAnsi="Calibri" w:eastAsia="Calibri" w:cs="Calibri"/>
          <w:noProof/>
          <w:lang w:eastAsia="en-ZA"/>
        </w:rPr>
        <mc:AlternateContent>
          <mc:Choice Requires="wps">
            <w:drawing>
              <wp:anchor distT="0" distB="0" distL="114300" distR="114300" simplePos="0" relativeHeight="251649024" behindDoc="1" locked="0" layoutInCell="0" allowOverlap="1" wp14:anchorId="67096C8A" wp14:editId="6F95CBFD">
                <wp:simplePos x="0" y="0"/>
                <wp:positionH relativeFrom="page">
                  <wp:posOffset>5761990</wp:posOffset>
                </wp:positionH>
                <wp:positionV relativeFrom="paragraph">
                  <wp:posOffset>42545</wp:posOffset>
                </wp:positionV>
                <wp:extent cx="883285" cy="0"/>
                <wp:effectExtent l="0" t="0" r="0" b="0"/>
                <wp:wrapNone/>
                <wp:docPr id="225" name="drawingObject6766"/>
                <wp:cNvGraphicFramePr/>
                <a:graphic xmlns:a="http://schemas.openxmlformats.org/drawingml/2006/main">
                  <a:graphicData uri="http://schemas.microsoft.com/office/word/2010/wordprocessingShape">
                    <wps:wsp>
                      <wps:cNvSpPr/>
                      <wps:spPr>
                        <a:xfrm>
                          <a:off x="0" y="0"/>
                          <a:ext cx="883285" cy="0"/>
                        </a:xfrm>
                        <a:custGeom>
                          <a:avLst/>
                          <a:gdLst/>
                          <a:ahLst/>
                          <a:cxnLst/>
                          <a:rect l="0" t="0" r="0" b="0"/>
                          <a:pathLst>
                            <a:path w="883918">
                              <a:moveTo>
                                <a:pt x="0" y="0"/>
                              </a:moveTo>
                              <a:lnTo>
                                <a:pt x="883918"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12D19AC4">
              <v:shape id="drawingObject6766" style="position:absolute;margin-left:453.7pt;margin-top:3.35pt;width:69.55pt;height:0;z-index:-251663360;visibility:visible;mso-wrap-style:square;mso-wrap-distance-left:9pt;mso-wrap-distance-top:0;mso-wrap-distance-right:9pt;mso-wrap-distance-bottom:0;mso-position-horizontal:absolute;mso-position-horizontal-relative:page;mso-position-vertical:absolute;mso-position-vertical-relative:text;v-text-anchor:top" coordsize="883918,0" o:spid="_x0000_s1026" o:allowincell="f" filled="f" strokecolor="#2e3191" strokeweight=".24pt" path="m,l88391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" w14:anchorId="28784F43">
                <v:path textboxrect="0,0,883918,0" arrowok="t"/>
                <w10:wrap anchorx="page"/>
              </v:shape>
            </w:pict>
          </mc:Fallback>
        </mc:AlternateContent>
      </w:r>
      <w:r w:rsidRPr="00FC740E">
        <w:rPr>
          <w:rFonts w:ascii="Calibri" w:hAnsi="Calibri" w:eastAsia="Calibri" w:cs="Calibri"/>
          <w:noProof/>
          <w:lang w:eastAsia="en-ZA"/>
        </w:rPr>
        <mc:AlternateContent>
          <mc:Choice Requires="wps">
            <w:drawing>
              <wp:anchor distT="0" distB="0" distL="114300" distR="114300" simplePos="0" relativeHeight="251648000" behindDoc="1" locked="0" layoutInCell="0" allowOverlap="1" wp14:anchorId="60BF8B4A" wp14:editId="2F4F82C1">
                <wp:simplePos x="0" y="0"/>
                <wp:positionH relativeFrom="page">
                  <wp:posOffset>2809875</wp:posOffset>
                </wp:positionH>
                <wp:positionV relativeFrom="paragraph">
                  <wp:posOffset>34925</wp:posOffset>
                </wp:positionV>
                <wp:extent cx="2697480" cy="0"/>
                <wp:effectExtent l="0" t="0" r="0" b="0"/>
                <wp:wrapNone/>
                <wp:docPr id="226" name="drawingObject6767"/>
                <wp:cNvGraphicFramePr/>
                <a:graphic xmlns:a="http://schemas.openxmlformats.org/drawingml/2006/main">
                  <a:graphicData uri="http://schemas.microsoft.com/office/word/2010/wordprocessingShape">
                    <wps:wsp>
                      <wps:cNvSpPr/>
                      <wps:spPr>
                        <a:xfrm>
                          <a:off x="0" y="0"/>
                          <a:ext cx="2697480" cy="0"/>
                        </a:xfrm>
                        <a:custGeom>
                          <a:avLst/>
                          <a:gdLst/>
                          <a:ahLst/>
                          <a:cxnLst/>
                          <a:rect l="0" t="0" r="0" b="0"/>
                          <a:pathLst>
                            <a:path w="2697480">
                              <a:moveTo>
                                <a:pt x="0" y="0"/>
                              </a:moveTo>
                              <a:lnTo>
                                <a:pt x="2697480"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2B372E50">
              <v:shape id="drawingObject6767" style="position:absolute;margin-left:221.25pt;margin-top:2.75pt;width:212.4pt;height:0;z-index:-251664384;visibility:visible;mso-wrap-style:square;mso-wrap-distance-left:9pt;mso-wrap-distance-top:0;mso-wrap-distance-right:9pt;mso-wrap-distance-bottom:0;mso-position-horizontal:absolute;mso-position-horizontal-relative:page;mso-position-vertical:absolute;mso-position-vertical-relative:text;v-text-anchor:top" coordsize="2697480,0" o:spid="_x0000_s1026" o:allowincell="f" filled="f" strokecolor="#2e3191" strokeweight=".24pt" path="m,l269748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" w14:anchorId="72C2CA63">
                <v:path textboxrect="0,0,2697480,0" arrowok="t"/>
                <w10:wrap anchorx="page"/>
              </v:shape>
            </w:pict>
          </mc:Fallback>
        </mc:AlternateContent>
      </w:r>
    </w:p>
    <w:p w:rsidRPr="00FC740E" w:rsidR="00245FE4" w:rsidP="00245FE4" w:rsidRDefault="00245FE4" w14:paraId="42CE3B6C" w14:textId="77777777">
      <w:pPr>
        <w:widowControl w:val="0"/>
        <w:tabs>
          <w:tab w:val="left" w:pos="3463"/>
          <w:tab w:val="left" w:pos="5587"/>
        </w:tabs>
        <w:ind w:left="1426" w:right="-20"/>
        <w:rPr>
          <w:rFonts w:ascii="Arial" w:hAnsi="Arial" w:eastAsia="Arial" w:cs="Arial"/>
          <w:color w:val="231F20"/>
          <w:sz w:val="16"/>
          <w:szCs w:val="16"/>
          <w:lang w:eastAsia="en-ZA"/>
        </w:rPr>
      </w:pPr>
      <w:r w:rsidRPr="00FC740E">
        <w:rPr>
          <w:rFonts w:ascii="Arial" w:hAnsi="Arial" w:eastAsia="Arial" w:cs="Arial"/>
          <w:color w:val="000000"/>
          <w:sz w:val="16"/>
          <w:szCs w:val="16"/>
          <w:lang w:eastAsia="en-ZA"/>
        </w:rPr>
        <w:t xml:space="preserve">Tel    </w:t>
      </w:r>
      <w:r w:rsidRPr="00FC740E">
        <w:rPr>
          <w:rFonts w:ascii="Arial" w:hAnsi="Arial" w:eastAsia="Arial" w:cs="Arial"/>
          <w:color w:val="231F20"/>
          <w:sz w:val="16"/>
          <w:szCs w:val="16"/>
          <w:lang w:eastAsia="en-ZA"/>
        </w:rPr>
        <w:tab/>
      </w:r>
      <w:r w:rsidRPr="00FC740E">
        <w:rPr>
          <w:rFonts w:ascii="Arial" w:hAnsi="Arial" w:eastAsia="Arial" w:cs="Arial"/>
          <w:color w:val="000000"/>
          <w:sz w:val="16"/>
          <w:szCs w:val="16"/>
          <w:lang w:eastAsia="en-ZA"/>
        </w:rPr>
        <w:t xml:space="preserve">Fax   </w:t>
      </w:r>
      <w:r w:rsidRPr="00FC740E">
        <w:rPr>
          <w:rFonts w:ascii="Arial" w:hAnsi="Arial" w:eastAsia="Arial" w:cs="Arial"/>
          <w:color w:val="231F20"/>
          <w:sz w:val="16"/>
          <w:szCs w:val="16"/>
          <w:lang w:eastAsia="en-ZA"/>
        </w:rPr>
        <w:tab/>
      </w:r>
      <w:r w:rsidRPr="00FC740E">
        <w:rPr>
          <w:rFonts w:ascii="Arial" w:hAnsi="Arial" w:eastAsia="Arial" w:cs="Arial"/>
          <w:color w:val="000000"/>
          <w:sz w:val="16"/>
          <w:szCs w:val="16"/>
          <w:lang w:eastAsia="en-ZA"/>
        </w:rPr>
        <w:t xml:space="preserve">E-mail </w:t>
      </w:r>
    </w:p>
    <w:p w:rsidRPr="00FC740E" w:rsidR="00245FE4" w:rsidP="00245FE4" w:rsidRDefault="00245FE4" w14:paraId="7CCA80E9" w14:textId="77777777">
      <w:pPr>
        <w:spacing w:after="10" w:line="180" w:lineRule="exact"/>
        <w:rPr>
          <w:rFonts w:ascii="Arial" w:hAnsi="Arial" w:eastAsia="Arial" w:cs="Arial"/>
          <w:sz w:val="18"/>
          <w:szCs w:val="18"/>
          <w:lang w:eastAsia="en-ZA"/>
        </w:rPr>
      </w:pPr>
      <w:r w:rsidRPr="00FC740E">
        <w:rPr>
          <w:rFonts w:ascii="Calibri" w:hAnsi="Calibri" w:eastAsia="Calibri" w:cs="Calibri"/>
          <w:noProof/>
          <w:lang w:eastAsia="en-ZA"/>
        </w:rPr>
        <mc:AlternateContent>
          <mc:Choice Requires="wps">
            <w:drawing>
              <wp:anchor distT="0" distB="0" distL="114300" distR="114300" simplePos="0" relativeHeight="251652096" behindDoc="1" locked="0" layoutInCell="0" allowOverlap="1" wp14:anchorId="1857FD08" wp14:editId="0292EA5C">
                <wp:simplePos x="0" y="0"/>
                <wp:positionH relativeFrom="page">
                  <wp:posOffset>4766310</wp:posOffset>
                </wp:positionH>
                <wp:positionV relativeFrom="paragraph">
                  <wp:posOffset>12065</wp:posOffset>
                </wp:positionV>
                <wp:extent cx="1905000" cy="0"/>
                <wp:effectExtent l="0" t="0" r="0" b="0"/>
                <wp:wrapNone/>
                <wp:docPr id="227" name="drawingObject6769"/>
                <wp:cNvGraphicFramePr/>
                <a:graphic xmlns:a="http://schemas.openxmlformats.org/drawingml/2006/main">
                  <a:graphicData uri="http://schemas.microsoft.com/office/word/2010/wordprocessingShape">
                    <wps:wsp>
                      <wps:cNvSpPr/>
                      <wps:spPr>
                        <a:xfrm>
                          <a:off x="0" y="0"/>
                          <a:ext cx="1905000" cy="0"/>
                        </a:xfrm>
                        <a:custGeom>
                          <a:avLst/>
                          <a:gdLst/>
                          <a:ahLst/>
                          <a:cxnLst/>
                          <a:rect l="0" t="0" r="0" b="0"/>
                          <a:pathLst>
                            <a:path w="1905000">
                              <a:moveTo>
                                <a:pt x="0" y="0"/>
                              </a:moveTo>
                              <a:lnTo>
                                <a:pt x="1905000"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36A12952">
              <v:shape id="drawingObject6769" style="position:absolute;margin-left:375.3pt;margin-top:.95pt;width:150pt;height:0;z-index:-251660288;visibility:visible;mso-wrap-style:square;mso-wrap-distance-left:9pt;mso-wrap-distance-top:0;mso-wrap-distance-right:9pt;mso-wrap-distance-bottom:0;mso-position-horizontal:absolute;mso-position-horizontal-relative:page;mso-position-vertical:absolute;mso-position-vertical-relative:text;v-text-anchor:top" coordsize="1905000,0" o:spid="_x0000_s1026" o:allowincell="f" filled="f" strokecolor="#2e3191" strokeweight=".08464mm" path="m,l19050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" w14:anchorId="4CA0EF60">
                <v:path textboxrect="0,0,1905000,0" arrowok="t"/>
                <w10:wrap anchorx="page"/>
              </v:shape>
            </w:pict>
          </mc:Fallback>
        </mc:AlternateContent>
      </w:r>
      <w:r w:rsidRPr="00FC740E">
        <w:rPr>
          <w:rFonts w:ascii="Calibri" w:hAnsi="Calibri" w:eastAsia="Calibri" w:cs="Calibri"/>
          <w:noProof/>
          <w:lang w:eastAsia="en-ZA"/>
        </w:rPr>
        <mc:AlternateContent>
          <mc:Choice Requires="wps">
            <w:drawing>
              <wp:anchor distT="0" distB="0" distL="114300" distR="114300" simplePos="0" relativeHeight="251651072" behindDoc="1" locked="0" layoutInCell="0" allowOverlap="1" wp14:anchorId="593585B7" wp14:editId="7557A375">
                <wp:simplePos x="0" y="0"/>
                <wp:positionH relativeFrom="page">
                  <wp:align>center</wp:align>
                </wp:positionH>
                <wp:positionV relativeFrom="paragraph">
                  <wp:posOffset>7620</wp:posOffset>
                </wp:positionV>
                <wp:extent cx="1075690" cy="0"/>
                <wp:effectExtent l="0" t="0" r="10160" b="19050"/>
                <wp:wrapNone/>
                <wp:docPr id="228" name="drawingObject6768"/>
                <wp:cNvGraphicFramePr/>
                <a:graphic xmlns:a="http://schemas.openxmlformats.org/drawingml/2006/main">
                  <a:graphicData uri="http://schemas.microsoft.com/office/word/2010/wordprocessingShape">
                    <wps:wsp>
                      <wps:cNvSpPr/>
                      <wps:spPr>
                        <a:xfrm>
                          <a:off x="0" y="0"/>
                          <a:ext cx="1075690" cy="0"/>
                        </a:xfrm>
                        <a:custGeom>
                          <a:avLst/>
                          <a:gdLst/>
                          <a:ahLst/>
                          <a:cxnLst/>
                          <a:rect l="0" t="0" r="0" b="0"/>
                          <a:pathLst>
                            <a:path w="1075944">
                              <a:moveTo>
                                <a:pt x="0" y="0"/>
                              </a:moveTo>
                              <a:lnTo>
                                <a:pt x="1075944" y="0"/>
                              </a:lnTo>
                            </a:path>
                          </a:pathLst>
                        </a:custGeom>
                        <a:noFill/>
                        <a:ln w="6095"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21C7AEB0">
              <v:shape id="drawingObject6768" style="position:absolute;margin-left:0;margin-top:.6pt;width:84.7pt;height:0;z-index:-251661312;visibility:visible;mso-wrap-style:square;mso-wrap-distance-left:9pt;mso-wrap-distance-top:0;mso-wrap-distance-right:9pt;mso-wrap-distance-bottom:0;mso-position-horizontal:center;mso-position-horizontal-relative:page;mso-position-vertical:absolute;mso-position-vertical-relative:text;v-text-anchor:top" coordsize="1075944,0" o:spid="_x0000_s1026" o:allowincell="f" filled="f" strokecolor="#2e3191" strokeweight=".16931mm" path="m,l107594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" w14:anchorId="24FF2F09">
                <v:path textboxrect="0,0,1075944,0" arrowok="t"/>
                <w10:wrap anchorx="page"/>
              </v:shape>
            </w:pict>
          </mc:Fallback>
        </mc:AlternateContent>
      </w:r>
      <w:r w:rsidRPr="00FC740E">
        <w:rPr>
          <w:rFonts w:ascii="Calibri" w:hAnsi="Calibri" w:eastAsia="Calibri" w:cs="Calibri"/>
          <w:noProof/>
          <w:lang w:eastAsia="en-ZA"/>
        </w:rPr>
        <mc:AlternateContent>
          <mc:Choice Requires="wps">
            <w:drawing>
              <wp:anchor distT="0" distB="0" distL="114300" distR="114300" simplePos="0" relativeHeight="251650048" behindDoc="1" locked="0" layoutInCell="0" allowOverlap="1" wp14:anchorId="3E26B883" wp14:editId="6E8160EA">
                <wp:simplePos x="0" y="0"/>
                <wp:positionH relativeFrom="page">
                  <wp:posOffset>2009775</wp:posOffset>
                </wp:positionH>
                <wp:positionV relativeFrom="paragraph">
                  <wp:posOffset>9525</wp:posOffset>
                </wp:positionV>
                <wp:extent cx="1075690" cy="0"/>
                <wp:effectExtent l="0" t="0" r="0" b="0"/>
                <wp:wrapNone/>
                <wp:docPr id="229" name="drawingObject6770"/>
                <wp:cNvGraphicFramePr/>
                <a:graphic xmlns:a="http://schemas.openxmlformats.org/drawingml/2006/main">
                  <a:graphicData uri="http://schemas.microsoft.com/office/word/2010/wordprocessingShape">
                    <wps:wsp>
                      <wps:cNvSpPr/>
                      <wps:spPr>
                        <a:xfrm>
                          <a:off x="0" y="0"/>
                          <a:ext cx="1075690" cy="0"/>
                        </a:xfrm>
                        <a:custGeom>
                          <a:avLst/>
                          <a:gdLst/>
                          <a:ahLst/>
                          <a:cxnLst/>
                          <a:rect l="0" t="0" r="0" b="0"/>
                          <a:pathLst>
                            <a:path w="1075944">
                              <a:moveTo>
                                <a:pt x="0" y="0"/>
                              </a:moveTo>
                              <a:lnTo>
                                <a:pt x="1075944"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4F83AA9F">
              <v:shape id="drawingObject6770" style="position:absolute;margin-left:158.25pt;margin-top:.75pt;width:84.7pt;height:0;z-index:-251662336;visibility:visible;mso-wrap-style:square;mso-wrap-distance-left:9pt;mso-wrap-distance-top:0;mso-wrap-distance-right:9pt;mso-wrap-distance-bottom:0;mso-position-horizontal:absolute;mso-position-horizontal-relative:page;mso-position-vertical:absolute;mso-position-vertical-relative:text;v-text-anchor:top" coordsize="1075944,0" o:spid="_x0000_s1026" o:allowincell="f" filled="f" strokecolor="#2e3191" strokeweight=".08464mm" path="m,l107594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" w14:anchorId="2621D344">
                <v:path textboxrect="0,0,1075944,0" arrowok="t"/>
                <w10:wrap anchorx="page"/>
              </v:shape>
            </w:pict>
          </mc:Fallback>
        </mc:AlternateContent>
      </w:r>
    </w:p>
    <w:p w:rsidRPr="00FC740E" w:rsidR="00245FE4" w:rsidP="00245FE4" w:rsidRDefault="00245FE4" w14:paraId="7FC0734F" w14:textId="77777777">
      <w:pPr>
        <w:widowControl w:val="0"/>
        <w:tabs>
          <w:tab w:val="left" w:pos="1426"/>
        </w:tabs>
        <w:spacing w:line="244" w:lineRule="auto"/>
        <w:ind w:left="1" w:right="16"/>
        <w:rPr>
          <w:rFonts w:ascii="Arial" w:hAnsi="Arial" w:eastAsia="Arial" w:cs="Arial"/>
          <w:color w:val="000000"/>
          <w:sz w:val="16"/>
          <w:szCs w:val="16"/>
          <w:lang w:eastAsia="en-ZA"/>
        </w:rPr>
      </w:pPr>
      <w:r w:rsidRPr="00FC740E">
        <w:rPr>
          <w:rFonts w:ascii="Arial" w:hAnsi="Arial" w:eastAsia="Arial" w:cs="Arial"/>
          <w:color w:val="000000"/>
          <w:sz w:val="16"/>
          <w:szCs w:val="16"/>
          <w:lang w:eastAsia="en-ZA"/>
        </w:rPr>
        <w:t>42.1.3</w:t>
      </w:r>
      <w:r w:rsidRPr="00FC740E">
        <w:rPr>
          <w:rFonts w:ascii="Arial" w:hAnsi="Arial" w:eastAsia="Arial" w:cs="Arial"/>
          <w:color w:val="231F20"/>
          <w:sz w:val="16"/>
          <w:szCs w:val="16"/>
          <w:lang w:eastAsia="en-ZA"/>
        </w:rPr>
        <w:tab/>
      </w:r>
      <w:r w:rsidRPr="00FC740E">
        <w:rPr>
          <w:rFonts w:ascii="Arial" w:hAnsi="Arial" w:eastAsia="Arial" w:cs="Arial"/>
          <w:b/>
          <w:bCs/>
          <w:color w:val="000000"/>
          <w:sz w:val="16"/>
          <w:szCs w:val="16"/>
          <w:lang w:eastAsia="en-ZA"/>
        </w:rPr>
        <w:t xml:space="preserve">Agent </w:t>
      </w:r>
      <w:r w:rsidRPr="00FC740E">
        <w:rPr>
          <w:rFonts w:ascii="Arial" w:hAnsi="Arial" w:eastAsia="Arial" w:cs="Arial"/>
          <w:color w:val="000000"/>
          <w:sz w:val="16"/>
          <w:szCs w:val="16"/>
          <w:lang w:eastAsia="en-ZA"/>
        </w:rPr>
        <w:t xml:space="preserve">7)                    Not Applicable </w:t>
      </w:r>
    </w:p>
    <w:p w:rsidRPr="00FC740E" w:rsidR="00245FE4" w:rsidP="00245FE4" w:rsidRDefault="00245FE4" w14:paraId="1514A9E5" w14:textId="77777777">
      <w:pPr>
        <w:widowControl w:val="0"/>
        <w:tabs>
          <w:tab w:val="left" w:pos="1426"/>
        </w:tabs>
        <w:spacing w:line="244" w:lineRule="auto"/>
        <w:ind w:left="1" w:right="16"/>
        <w:rPr>
          <w:rFonts w:ascii="Arial" w:hAnsi="Arial" w:eastAsia="Arial" w:cs="Arial"/>
          <w:i/>
          <w:iCs/>
          <w:color w:val="000000"/>
          <w:sz w:val="16"/>
          <w:szCs w:val="16"/>
          <w:lang w:eastAsia="en-ZA"/>
        </w:rPr>
      </w:pPr>
      <w:r w:rsidRPr="00FC740E">
        <w:rPr>
          <w:rFonts w:ascii="Calibri" w:hAnsi="Calibri" w:eastAsia="Calibri" w:cs="Calibri"/>
          <w:noProof/>
          <w:lang w:eastAsia="en-ZA"/>
        </w:rPr>
        <mc:AlternateContent>
          <mc:Choice Requires="wps">
            <w:drawing>
              <wp:anchor distT="0" distB="0" distL="114300" distR="114300" simplePos="0" relativeHeight="251653120" behindDoc="1" locked="0" layoutInCell="0" allowOverlap="1" wp14:anchorId="746FDD5A" wp14:editId="028BB8B7">
                <wp:simplePos x="0" y="0"/>
                <wp:positionH relativeFrom="page">
                  <wp:posOffset>2773045</wp:posOffset>
                </wp:positionH>
                <wp:positionV relativeFrom="paragraph">
                  <wp:posOffset>71120</wp:posOffset>
                </wp:positionV>
                <wp:extent cx="3910584" cy="0"/>
                <wp:effectExtent l="0" t="0" r="0" b="0"/>
                <wp:wrapNone/>
                <wp:docPr id="230" name="drawingObject6763"/>
                <wp:cNvGraphicFramePr/>
                <a:graphic xmlns:a="http://schemas.openxmlformats.org/drawingml/2006/main">
                  <a:graphicData uri="http://schemas.microsoft.com/office/word/2010/wordprocessingShape">
                    <wps:wsp>
                      <wps:cNvSpPr/>
                      <wps:spPr>
                        <a:xfrm>
                          <a:off x="0" y="0"/>
                          <a:ext cx="3910584" cy="0"/>
                        </a:xfrm>
                        <a:custGeom>
                          <a:avLst/>
                          <a:gdLst/>
                          <a:ahLst/>
                          <a:cxnLst/>
                          <a:rect l="0" t="0" r="0" b="0"/>
                          <a:pathLst>
                            <a:path w="3910584">
                              <a:moveTo>
                                <a:pt x="0" y="0"/>
                              </a:moveTo>
                              <a:lnTo>
                                <a:pt x="3910584"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56DECE96">
              <v:shape id="drawingObject6763" style="position:absolute;margin-left:218.35pt;margin-top:5.6pt;width:307.9pt;height:0;z-index:-251659264;visibility:visible;mso-wrap-style:square;mso-wrap-distance-left:9pt;mso-wrap-distance-top:0;mso-wrap-distance-right:9pt;mso-wrap-distance-bottom:0;mso-position-horizontal:absolute;mso-position-horizontal-relative:page;mso-position-vertical:absolute;mso-position-vertical-relative:text;v-text-anchor:top" coordsize="3910584,0" o:spid="_x0000_s1026" o:allowincell="f" filled="f" strokecolor="#2e3191" strokeweight=".08464mm" path="m,l391058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" w14:anchorId="7100F037">
                <v:path textboxrect="0,0,3910584,0" arrowok="t"/>
                <w10:wrap anchorx="page"/>
              </v:shape>
            </w:pict>
          </mc:Fallback>
        </mc:AlternateContent>
      </w:r>
      <w:r w:rsidRPr="00FC740E">
        <w:rPr>
          <w:rFonts w:ascii="Arial" w:hAnsi="Arial" w:eastAsia="Arial" w:cs="Arial"/>
          <w:color w:val="000000"/>
          <w:sz w:val="16"/>
          <w:szCs w:val="16"/>
          <w:lang w:eastAsia="en-ZA"/>
        </w:rPr>
        <w:t xml:space="preserve"> </w:t>
      </w:r>
      <w:r w:rsidRPr="00FC740E">
        <w:rPr>
          <w:rFonts w:ascii="Arial" w:hAnsi="Arial" w:eastAsia="Arial" w:cs="Arial"/>
          <w:i/>
          <w:iCs/>
          <w:color w:val="000000"/>
          <w:sz w:val="16"/>
          <w:szCs w:val="16"/>
          <w:lang w:eastAsia="en-ZA"/>
        </w:rPr>
        <w:t xml:space="preserve">[5.2]                      </w:t>
      </w:r>
    </w:p>
    <w:p w:rsidRPr="00FC740E" w:rsidR="00245FE4" w:rsidP="00245FE4" w:rsidRDefault="00245FE4" w14:paraId="54C663F9" w14:textId="77777777">
      <w:pPr>
        <w:widowControl w:val="0"/>
        <w:tabs>
          <w:tab w:val="left" w:pos="1426"/>
        </w:tabs>
        <w:spacing w:line="244" w:lineRule="auto"/>
        <w:ind w:left="1" w:right="16"/>
        <w:rPr>
          <w:rFonts w:ascii="Arial" w:hAnsi="Arial" w:eastAsia="Arial" w:cs="Arial"/>
          <w:i/>
          <w:iCs/>
          <w:color w:val="231F20"/>
          <w:sz w:val="16"/>
          <w:szCs w:val="16"/>
          <w:lang w:eastAsia="en-ZA"/>
        </w:rPr>
      </w:pPr>
    </w:p>
    <w:p w:rsidRPr="00FC740E" w:rsidR="00245FE4" w:rsidP="00245FE4" w:rsidRDefault="00245FE4" w14:paraId="59F6209F" w14:textId="77777777">
      <w:pPr>
        <w:widowControl w:val="0"/>
        <w:ind w:left="1426" w:right="-20"/>
        <w:rPr>
          <w:rFonts w:ascii="Arial" w:hAnsi="Arial" w:eastAsia="Arial" w:cs="Arial"/>
          <w:color w:val="231F20"/>
          <w:sz w:val="16"/>
          <w:szCs w:val="16"/>
          <w:lang w:eastAsia="en-ZA"/>
        </w:rPr>
      </w:pPr>
      <w:r w:rsidRPr="00FC740E">
        <w:rPr>
          <w:rFonts w:ascii="Arial" w:hAnsi="Arial" w:eastAsia="Arial" w:cs="Arial"/>
          <w:b/>
          <w:bCs/>
          <w:color w:val="000000"/>
          <w:sz w:val="16"/>
          <w:szCs w:val="16"/>
          <w:lang w:eastAsia="en-ZA"/>
        </w:rPr>
        <w:t xml:space="preserve">Agent’s </w:t>
      </w:r>
      <w:r w:rsidRPr="00FC740E">
        <w:rPr>
          <w:rFonts w:ascii="Arial" w:hAnsi="Arial" w:eastAsia="Arial" w:cs="Arial"/>
          <w:color w:val="000000"/>
          <w:sz w:val="16"/>
          <w:szCs w:val="16"/>
          <w:lang w:eastAsia="en-ZA"/>
        </w:rPr>
        <w:t>service</w:t>
      </w:r>
      <w:r w:rsidRPr="00FC740E">
        <w:rPr>
          <w:rFonts w:ascii="Arial" w:hAnsi="Arial" w:eastAsia="Arial" w:cs="Arial"/>
          <w:color w:val="000000"/>
          <w:sz w:val="16"/>
          <w:szCs w:val="16"/>
          <w:lang w:eastAsia="en-ZA"/>
        </w:rPr>
        <w:tab/>
      </w:r>
      <w:r w:rsidRPr="00FC740E">
        <w:rPr>
          <w:rFonts w:ascii="Arial" w:hAnsi="Arial" w:eastAsia="Arial" w:cs="Arial"/>
          <w:color w:val="000000"/>
          <w:sz w:val="16"/>
          <w:szCs w:val="16"/>
          <w:lang w:eastAsia="en-ZA"/>
        </w:rPr>
        <w:t xml:space="preserve">   </w:t>
      </w:r>
    </w:p>
    <w:p w:rsidRPr="00FC740E" w:rsidR="00245FE4" w:rsidP="00245FE4" w:rsidRDefault="00245FE4" w14:paraId="524E5372" w14:textId="77777777">
      <w:pPr>
        <w:spacing w:after="6" w:line="180" w:lineRule="exact"/>
        <w:rPr>
          <w:rFonts w:ascii="Arial" w:hAnsi="Arial" w:eastAsia="Arial" w:cs="Arial"/>
          <w:sz w:val="18"/>
          <w:szCs w:val="18"/>
          <w:lang w:eastAsia="en-ZA"/>
        </w:rPr>
      </w:pPr>
      <w:r w:rsidRPr="00FC740E">
        <w:rPr>
          <w:rFonts w:ascii="Calibri" w:hAnsi="Calibri" w:eastAsia="Calibri" w:cs="Calibri"/>
          <w:noProof/>
          <w:lang w:eastAsia="en-ZA"/>
        </w:rPr>
        <mc:AlternateContent>
          <mc:Choice Requires="wps">
            <w:drawing>
              <wp:anchor distT="0" distB="0" distL="114300" distR="114300" simplePos="0" relativeHeight="251654144" behindDoc="1" locked="0" layoutInCell="0" allowOverlap="1" wp14:anchorId="4539F110" wp14:editId="5AE1CF93">
                <wp:simplePos x="0" y="0"/>
                <wp:positionH relativeFrom="page">
                  <wp:posOffset>2803525</wp:posOffset>
                </wp:positionH>
                <wp:positionV relativeFrom="paragraph">
                  <wp:posOffset>33655</wp:posOffset>
                </wp:positionV>
                <wp:extent cx="3910583" cy="0"/>
                <wp:effectExtent l="0" t="0" r="0" b="0"/>
                <wp:wrapNone/>
                <wp:docPr id="231" name="drawingObject6764"/>
                <wp:cNvGraphicFramePr/>
                <a:graphic xmlns:a="http://schemas.openxmlformats.org/drawingml/2006/main">
                  <a:graphicData uri="http://schemas.microsoft.com/office/word/2010/wordprocessingShape">
                    <wps:wsp>
                      <wps:cNvSpPr/>
                      <wps:spPr>
                        <a:xfrm>
                          <a:off x="0" y="0"/>
                          <a:ext cx="3910583" cy="0"/>
                        </a:xfrm>
                        <a:custGeom>
                          <a:avLst/>
                          <a:gdLst/>
                          <a:ahLst/>
                          <a:cxnLst/>
                          <a:rect l="0" t="0" r="0" b="0"/>
                          <a:pathLst>
                            <a:path w="3910583">
                              <a:moveTo>
                                <a:pt x="0" y="0"/>
                              </a:moveTo>
                              <a:lnTo>
                                <a:pt x="3910583"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4BA44314">
              <v:shape id="drawingObject6764" style="position:absolute;margin-left:220.75pt;margin-top:2.65pt;width:307.9pt;height:0;z-index:-251658240;visibility:visible;mso-wrap-style:square;mso-wrap-distance-left:9pt;mso-wrap-distance-top:0;mso-wrap-distance-right:9pt;mso-wrap-distance-bottom:0;mso-position-horizontal:absolute;mso-position-horizontal-relative:page;mso-position-vertical:absolute;mso-position-vertical-relative:text;v-text-anchor:top" coordsize="3910583,0" o:spid="_x0000_s1026" o:allowincell="f" filled="f" strokecolor="#2e3191" strokeweight=".24pt" path="m,l391058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" w14:anchorId="6BD4CC82">
                <v:path textboxrect="0,0,3910583,0" arrowok="t"/>
                <w10:wrap anchorx="page"/>
              </v:shape>
            </w:pict>
          </mc:Fallback>
        </mc:AlternateContent>
      </w:r>
    </w:p>
    <w:p w:rsidRPr="00FC740E" w:rsidR="00245FE4" w:rsidP="00245FE4" w:rsidRDefault="00245FE4" w14:paraId="21E41488" w14:textId="77777777">
      <w:pPr>
        <w:widowControl w:val="0"/>
        <w:ind w:left="1426" w:right="-20"/>
        <w:rPr>
          <w:rFonts w:ascii="Arial" w:hAnsi="Arial" w:eastAsia="Arial" w:cs="Arial"/>
          <w:color w:val="231F20"/>
          <w:sz w:val="16"/>
          <w:szCs w:val="16"/>
          <w:lang w:eastAsia="en-ZA"/>
        </w:rPr>
      </w:pPr>
      <w:r w:rsidRPr="00FC740E">
        <w:rPr>
          <w:rFonts w:ascii="Arial" w:hAnsi="Arial" w:eastAsia="Arial" w:cs="Arial"/>
          <w:color w:val="000000"/>
          <w:sz w:val="16"/>
          <w:szCs w:val="16"/>
          <w:lang w:eastAsia="en-ZA"/>
        </w:rPr>
        <w:t>Postal address</w:t>
      </w:r>
      <w:r w:rsidRPr="00FC740E">
        <w:rPr>
          <w:rFonts w:ascii="Arial" w:hAnsi="Arial" w:eastAsia="Arial" w:cs="Arial"/>
          <w:color w:val="000000"/>
          <w:sz w:val="16"/>
          <w:szCs w:val="16"/>
          <w:lang w:eastAsia="en-ZA"/>
        </w:rPr>
        <w:tab/>
      </w:r>
      <w:r w:rsidRPr="00FC740E">
        <w:rPr>
          <w:rFonts w:ascii="Arial" w:hAnsi="Arial" w:eastAsia="Arial" w:cs="Arial"/>
          <w:color w:val="000000"/>
          <w:sz w:val="16"/>
          <w:szCs w:val="16"/>
          <w:lang w:eastAsia="en-ZA"/>
        </w:rPr>
        <w:t xml:space="preserve">    </w:t>
      </w:r>
    </w:p>
    <w:p w:rsidRPr="00FC740E" w:rsidR="00245FE4" w:rsidP="00245FE4" w:rsidRDefault="00245FE4" w14:paraId="45F47042" w14:textId="77777777">
      <w:pPr>
        <w:spacing w:after="10" w:line="180" w:lineRule="exact"/>
        <w:rPr>
          <w:rFonts w:ascii="Arial" w:hAnsi="Arial" w:eastAsia="Arial" w:cs="Arial"/>
          <w:sz w:val="18"/>
          <w:szCs w:val="18"/>
          <w:lang w:eastAsia="en-ZA"/>
        </w:rPr>
      </w:pPr>
      <w:r w:rsidRPr="00FC740E">
        <w:rPr>
          <w:rFonts w:ascii="Calibri" w:hAnsi="Calibri" w:eastAsia="Calibri" w:cs="Calibri"/>
          <w:noProof/>
          <w:lang w:eastAsia="en-ZA"/>
        </w:rPr>
        <mc:AlternateContent>
          <mc:Choice Requires="wps">
            <w:drawing>
              <wp:anchor distT="0" distB="0" distL="114300" distR="114300" simplePos="0" relativeHeight="251655168" behindDoc="1" locked="0" layoutInCell="0" allowOverlap="1" wp14:anchorId="23E5264D" wp14:editId="28FB2108">
                <wp:simplePos x="0" y="0"/>
                <wp:positionH relativeFrom="page">
                  <wp:posOffset>2809875</wp:posOffset>
                </wp:positionH>
                <wp:positionV relativeFrom="paragraph">
                  <wp:posOffset>50165</wp:posOffset>
                </wp:positionV>
                <wp:extent cx="3910583" cy="0"/>
                <wp:effectExtent l="0" t="0" r="0" b="0"/>
                <wp:wrapNone/>
                <wp:docPr id="232" name="drawingObject6765"/>
                <wp:cNvGraphicFramePr/>
                <a:graphic xmlns:a="http://schemas.openxmlformats.org/drawingml/2006/main">
                  <a:graphicData uri="http://schemas.microsoft.com/office/word/2010/wordprocessingShape">
                    <wps:wsp>
                      <wps:cNvSpPr/>
                      <wps:spPr>
                        <a:xfrm>
                          <a:off x="0" y="0"/>
                          <a:ext cx="3910583" cy="0"/>
                        </a:xfrm>
                        <a:custGeom>
                          <a:avLst/>
                          <a:gdLst/>
                          <a:ahLst/>
                          <a:cxnLst/>
                          <a:rect l="0" t="0" r="0" b="0"/>
                          <a:pathLst>
                            <a:path w="3910583">
                              <a:moveTo>
                                <a:pt x="0" y="0"/>
                              </a:moveTo>
                              <a:lnTo>
                                <a:pt x="3910583"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59E28FE0">
              <v:shape id="drawingObject6765" style="position:absolute;margin-left:221.25pt;margin-top:3.95pt;width:307.9pt;height:0;z-index:-251657216;visibility:visible;mso-wrap-style:square;mso-wrap-distance-left:9pt;mso-wrap-distance-top:0;mso-wrap-distance-right:9pt;mso-wrap-distance-bottom:0;mso-position-horizontal:absolute;mso-position-horizontal-relative:page;mso-position-vertical:absolute;mso-position-vertical-relative:text;v-text-anchor:top" coordsize="3910583,0" o:spid="_x0000_s1026" o:allowincell="f" filled="f" strokecolor="#2e3191" strokeweight=".24pt" path="m,l391058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" w14:anchorId="6B017E99">
                <v:path textboxrect="0,0,3910583,0" arrowok="t"/>
                <w10:wrap anchorx="page"/>
              </v:shape>
            </w:pict>
          </mc:Fallback>
        </mc:AlternateContent>
      </w:r>
    </w:p>
    <w:p w:rsidRPr="00FC740E" w:rsidR="00245FE4" w:rsidP="00245FE4" w:rsidRDefault="00245FE4" w14:paraId="4D837F6C" w14:textId="77777777">
      <w:pPr>
        <w:widowControl w:val="0"/>
        <w:ind w:left="2160" w:right="-20" w:firstLine="720"/>
        <w:rPr>
          <w:rFonts w:ascii="Arial" w:hAnsi="Arial" w:eastAsia="Arial" w:cs="Arial"/>
          <w:color w:val="231F20"/>
          <w:sz w:val="16"/>
          <w:szCs w:val="16"/>
          <w:lang w:eastAsia="en-ZA"/>
        </w:rPr>
      </w:pPr>
      <w:r w:rsidRPr="00FC740E">
        <w:rPr>
          <w:rFonts w:ascii="Arial" w:hAnsi="Arial" w:eastAsia="Arial" w:cs="Arial"/>
          <w:color w:val="000000"/>
          <w:sz w:val="16"/>
          <w:szCs w:val="16"/>
          <w:lang w:eastAsia="en-ZA"/>
        </w:rPr>
        <w:t xml:space="preserve">                                                                                                 Code </w:t>
      </w:r>
    </w:p>
    <w:p w:rsidRPr="00FC740E" w:rsidR="00245FE4" w:rsidP="00245FE4" w:rsidRDefault="00245FE4" w14:paraId="48BC3E35" w14:textId="77777777">
      <w:pPr>
        <w:spacing w:after="6" w:line="180" w:lineRule="exact"/>
        <w:rPr>
          <w:rFonts w:ascii="Arial" w:hAnsi="Arial" w:eastAsia="Arial" w:cs="Arial"/>
          <w:sz w:val="18"/>
          <w:szCs w:val="18"/>
          <w:lang w:eastAsia="en-ZA"/>
        </w:rPr>
      </w:pPr>
      <w:r w:rsidRPr="00FC740E">
        <w:rPr>
          <w:rFonts w:ascii="Calibri" w:hAnsi="Calibri" w:eastAsia="Calibri" w:cs="Calibri"/>
          <w:noProof/>
          <w:lang w:eastAsia="en-ZA"/>
        </w:rPr>
        <mc:AlternateContent>
          <mc:Choice Requires="wps">
            <w:drawing>
              <wp:anchor distT="0" distB="0" distL="114300" distR="114300" simplePos="0" relativeHeight="251657216" behindDoc="1" locked="0" layoutInCell="0" allowOverlap="1" wp14:anchorId="452EE734" wp14:editId="336891AE">
                <wp:simplePos x="0" y="0"/>
                <wp:positionH relativeFrom="page">
                  <wp:posOffset>5761990</wp:posOffset>
                </wp:positionH>
                <wp:positionV relativeFrom="paragraph">
                  <wp:posOffset>42545</wp:posOffset>
                </wp:positionV>
                <wp:extent cx="883285" cy="0"/>
                <wp:effectExtent l="0" t="0" r="0" b="0"/>
                <wp:wrapNone/>
                <wp:docPr id="233" name="drawingObject6766"/>
                <wp:cNvGraphicFramePr/>
                <a:graphic xmlns:a="http://schemas.openxmlformats.org/drawingml/2006/main">
                  <a:graphicData uri="http://schemas.microsoft.com/office/word/2010/wordprocessingShape">
                    <wps:wsp>
                      <wps:cNvSpPr/>
                      <wps:spPr>
                        <a:xfrm>
                          <a:off x="0" y="0"/>
                          <a:ext cx="883285" cy="0"/>
                        </a:xfrm>
                        <a:custGeom>
                          <a:avLst/>
                          <a:gdLst/>
                          <a:ahLst/>
                          <a:cxnLst/>
                          <a:rect l="0" t="0" r="0" b="0"/>
                          <a:pathLst>
                            <a:path w="883918">
                              <a:moveTo>
                                <a:pt x="0" y="0"/>
                              </a:moveTo>
                              <a:lnTo>
                                <a:pt x="883918"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15D2760F">
              <v:shape id="drawingObject6766" style="position:absolute;margin-left:453.7pt;margin-top:3.35pt;width:69.55pt;height:0;z-index:-251655168;visibility:visible;mso-wrap-style:square;mso-wrap-distance-left:9pt;mso-wrap-distance-top:0;mso-wrap-distance-right:9pt;mso-wrap-distance-bottom:0;mso-position-horizontal:absolute;mso-position-horizontal-relative:page;mso-position-vertical:absolute;mso-position-vertical-relative:text;v-text-anchor:top" coordsize="883918,0" o:spid="_x0000_s1026" o:allowincell="f" filled="f" strokecolor="#2e3191" strokeweight=".24pt" path="m,l88391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" w14:anchorId="0E361255">
                <v:path textboxrect="0,0,883918,0" arrowok="t"/>
                <w10:wrap anchorx="page"/>
              </v:shape>
            </w:pict>
          </mc:Fallback>
        </mc:AlternateContent>
      </w:r>
      <w:r w:rsidRPr="00FC740E">
        <w:rPr>
          <w:rFonts w:ascii="Calibri" w:hAnsi="Calibri" w:eastAsia="Calibri" w:cs="Calibri"/>
          <w:noProof/>
          <w:lang w:eastAsia="en-ZA"/>
        </w:rPr>
        <mc:AlternateContent>
          <mc:Choice Requires="wps">
            <w:drawing>
              <wp:anchor distT="0" distB="0" distL="114300" distR="114300" simplePos="0" relativeHeight="251656192" behindDoc="1" locked="0" layoutInCell="0" allowOverlap="1" wp14:anchorId="4DA9873E" wp14:editId="7BB636DA">
                <wp:simplePos x="0" y="0"/>
                <wp:positionH relativeFrom="page">
                  <wp:posOffset>2809875</wp:posOffset>
                </wp:positionH>
                <wp:positionV relativeFrom="paragraph">
                  <wp:posOffset>34925</wp:posOffset>
                </wp:positionV>
                <wp:extent cx="2697480" cy="0"/>
                <wp:effectExtent l="0" t="0" r="0" b="0"/>
                <wp:wrapNone/>
                <wp:docPr id="234" name="drawingObject6767"/>
                <wp:cNvGraphicFramePr/>
                <a:graphic xmlns:a="http://schemas.openxmlformats.org/drawingml/2006/main">
                  <a:graphicData uri="http://schemas.microsoft.com/office/word/2010/wordprocessingShape">
                    <wps:wsp>
                      <wps:cNvSpPr/>
                      <wps:spPr>
                        <a:xfrm>
                          <a:off x="0" y="0"/>
                          <a:ext cx="2697480" cy="0"/>
                        </a:xfrm>
                        <a:custGeom>
                          <a:avLst/>
                          <a:gdLst/>
                          <a:ahLst/>
                          <a:cxnLst/>
                          <a:rect l="0" t="0" r="0" b="0"/>
                          <a:pathLst>
                            <a:path w="2697480">
                              <a:moveTo>
                                <a:pt x="0" y="0"/>
                              </a:moveTo>
                              <a:lnTo>
                                <a:pt x="2697480"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39DDA879">
              <v:shape id="drawingObject6767" style="position:absolute;margin-left:221.25pt;margin-top:2.75pt;width:212.4pt;height:0;z-index:-251656192;visibility:visible;mso-wrap-style:square;mso-wrap-distance-left:9pt;mso-wrap-distance-top:0;mso-wrap-distance-right:9pt;mso-wrap-distance-bottom:0;mso-position-horizontal:absolute;mso-position-horizontal-relative:page;mso-position-vertical:absolute;mso-position-vertical-relative:text;v-text-anchor:top" coordsize="2697480,0" o:spid="_x0000_s1026" o:allowincell="f" filled="f" strokecolor="#2e3191" strokeweight=".24pt" path="m,l269748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" w14:anchorId="2EEDFCCF">
                <v:path textboxrect="0,0,2697480,0" arrowok="t"/>
                <w10:wrap anchorx="page"/>
              </v:shape>
            </w:pict>
          </mc:Fallback>
        </mc:AlternateContent>
      </w:r>
    </w:p>
    <w:p w:rsidRPr="00FC740E" w:rsidR="00245FE4" w:rsidP="00245FE4" w:rsidRDefault="00245FE4" w14:paraId="78AB4746" w14:textId="77777777">
      <w:pPr>
        <w:widowControl w:val="0"/>
        <w:tabs>
          <w:tab w:val="left" w:pos="3463"/>
          <w:tab w:val="left" w:pos="5587"/>
        </w:tabs>
        <w:ind w:left="1426" w:right="-20"/>
        <w:rPr>
          <w:rFonts w:ascii="Arial" w:hAnsi="Arial" w:eastAsia="Arial" w:cs="Arial"/>
          <w:color w:val="231F20"/>
          <w:sz w:val="16"/>
          <w:szCs w:val="16"/>
          <w:lang w:eastAsia="en-ZA"/>
        </w:rPr>
      </w:pPr>
      <w:r w:rsidRPr="00FC740E">
        <w:rPr>
          <w:rFonts w:ascii="Arial" w:hAnsi="Arial" w:eastAsia="Arial" w:cs="Arial"/>
          <w:color w:val="000000"/>
          <w:sz w:val="16"/>
          <w:szCs w:val="16"/>
          <w:lang w:eastAsia="en-ZA"/>
        </w:rPr>
        <w:t xml:space="preserve">Tel    </w:t>
      </w:r>
      <w:r w:rsidRPr="00FC740E">
        <w:rPr>
          <w:rFonts w:ascii="Arial" w:hAnsi="Arial" w:eastAsia="Arial" w:cs="Arial"/>
          <w:color w:val="231F20"/>
          <w:sz w:val="16"/>
          <w:szCs w:val="16"/>
          <w:lang w:eastAsia="en-ZA"/>
        </w:rPr>
        <w:tab/>
      </w:r>
      <w:r w:rsidRPr="00FC740E">
        <w:rPr>
          <w:rFonts w:ascii="Arial" w:hAnsi="Arial" w:eastAsia="Arial" w:cs="Arial"/>
          <w:color w:val="000000"/>
          <w:sz w:val="16"/>
          <w:szCs w:val="16"/>
          <w:lang w:eastAsia="en-ZA"/>
        </w:rPr>
        <w:t xml:space="preserve">Fax   </w:t>
      </w:r>
      <w:r w:rsidRPr="00FC740E">
        <w:rPr>
          <w:rFonts w:ascii="Arial" w:hAnsi="Arial" w:eastAsia="Arial" w:cs="Arial"/>
          <w:color w:val="231F20"/>
          <w:sz w:val="16"/>
          <w:szCs w:val="16"/>
          <w:lang w:eastAsia="en-ZA"/>
        </w:rPr>
        <w:tab/>
      </w:r>
      <w:r w:rsidRPr="00FC740E">
        <w:rPr>
          <w:rFonts w:ascii="Arial" w:hAnsi="Arial" w:eastAsia="Arial" w:cs="Arial"/>
          <w:color w:val="000000"/>
          <w:sz w:val="16"/>
          <w:szCs w:val="16"/>
          <w:lang w:eastAsia="en-ZA"/>
        </w:rPr>
        <w:t xml:space="preserve">E-mail </w:t>
      </w:r>
    </w:p>
    <w:p w:rsidRPr="00FC740E" w:rsidR="00245FE4" w:rsidP="00245FE4" w:rsidRDefault="00245FE4" w14:paraId="5DDA4855" w14:textId="77777777">
      <w:pPr>
        <w:spacing w:after="10" w:line="180" w:lineRule="exact"/>
        <w:rPr>
          <w:rFonts w:ascii="Arial" w:hAnsi="Arial" w:eastAsia="Arial" w:cs="Arial"/>
          <w:sz w:val="18"/>
          <w:szCs w:val="18"/>
          <w:lang w:eastAsia="en-ZA"/>
        </w:rPr>
      </w:pPr>
      <w:r w:rsidRPr="00FC740E">
        <w:rPr>
          <w:rFonts w:ascii="Calibri" w:hAnsi="Calibri" w:eastAsia="Calibri" w:cs="Calibri"/>
          <w:noProof/>
          <w:lang w:eastAsia="en-ZA"/>
        </w:rPr>
        <mc:AlternateContent>
          <mc:Choice Requires="wps">
            <w:drawing>
              <wp:anchor distT="0" distB="0" distL="114300" distR="114300" simplePos="0" relativeHeight="251660288" behindDoc="1" locked="0" layoutInCell="0" allowOverlap="1" wp14:anchorId="18634787" wp14:editId="33BBC31C">
                <wp:simplePos x="0" y="0"/>
                <wp:positionH relativeFrom="page">
                  <wp:posOffset>4766310</wp:posOffset>
                </wp:positionH>
                <wp:positionV relativeFrom="paragraph">
                  <wp:posOffset>12065</wp:posOffset>
                </wp:positionV>
                <wp:extent cx="1905000" cy="0"/>
                <wp:effectExtent l="0" t="0" r="0" b="0"/>
                <wp:wrapNone/>
                <wp:docPr id="235" name="drawingObject6769"/>
                <wp:cNvGraphicFramePr/>
                <a:graphic xmlns:a="http://schemas.openxmlformats.org/drawingml/2006/main">
                  <a:graphicData uri="http://schemas.microsoft.com/office/word/2010/wordprocessingShape">
                    <wps:wsp>
                      <wps:cNvSpPr/>
                      <wps:spPr>
                        <a:xfrm>
                          <a:off x="0" y="0"/>
                          <a:ext cx="1905000" cy="0"/>
                        </a:xfrm>
                        <a:custGeom>
                          <a:avLst/>
                          <a:gdLst/>
                          <a:ahLst/>
                          <a:cxnLst/>
                          <a:rect l="0" t="0" r="0" b="0"/>
                          <a:pathLst>
                            <a:path w="1905000">
                              <a:moveTo>
                                <a:pt x="0" y="0"/>
                              </a:moveTo>
                              <a:lnTo>
                                <a:pt x="1905000"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4741C237">
              <v:shape id="drawingObject6769" style="position:absolute;margin-left:375.3pt;margin-top:.95pt;width:150pt;height:0;z-index:-251652096;visibility:visible;mso-wrap-style:square;mso-wrap-distance-left:9pt;mso-wrap-distance-top:0;mso-wrap-distance-right:9pt;mso-wrap-distance-bottom:0;mso-position-horizontal:absolute;mso-position-horizontal-relative:page;mso-position-vertical:absolute;mso-position-vertical-relative:text;v-text-anchor:top" coordsize="1905000,0" o:spid="_x0000_s1026" o:allowincell="f" filled="f" strokecolor="#2e3191" strokeweight=".08464mm" path="m,l19050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" w14:anchorId="23E722E8">
                <v:path textboxrect="0,0,1905000,0" arrowok="t"/>
                <w10:wrap anchorx="page"/>
              </v:shape>
            </w:pict>
          </mc:Fallback>
        </mc:AlternateContent>
      </w:r>
      <w:r w:rsidRPr="00FC740E">
        <w:rPr>
          <w:rFonts w:ascii="Calibri" w:hAnsi="Calibri" w:eastAsia="Calibri" w:cs="Calibri"/>
          <w:noProof/>
          <w:lang w:eastAsia="en-ZA"/>
        </w:rPr>
        <mc:AlternateContent>
          <mc:Choice Requires="wps">
            <w:drawing>
              <wp:anchor distT="0" distB="0" distL="114300" distR="114300" simplePos="0" relativeHeight="251659264" behindDoc="1" locked="0" layoutInCell="0" allowOverlap="1" wp14:anchorId="4538E46F" wp14:editId="32A0594E">
                <wp:simplePos x="0" y="0"/>
                <wp:positionH relativeFrom="page">
                  <wp:align>center</wp:align>
                </wp:positionH>
                <wp:positionV relativeFrom="paragraph">
                  <wp:posOffset>7620</wp:posOffset>
                </wp:positionV>
                <wp:extent cx="1075690" cy="0"/>
                <wp:effectExtent l="0" t="0" r="10160" b="19050"/>
                <wp:wrapNone/>
                <wp:docPr id="236" name="drawingObject6768"/>
                <wp:cNvGraphicFramePr/>
                <a:graphic xmlns:a="http://schemas.openxmlformats.org/drawingml/2006/main">
                  <a:graphicData uri="http://schemas.microsoft.com/office/word/2010/wordprocessingShape">
                    <wps:wsp>
                      <wps:cNvSpPr/>
                      <wps:spPr>
                        <a:xfrm>
                          <a:off x="0" y="0"/>
                          <a:ext cx="1075690" cy="0"/>
                        </a:xfrm>
                        <a:custGeom>
                          <a:avLst/>
                          <a:gdLst/>
                          <a:ahLst/>
                          <a:cxnLst/>
                          <a:rect l="0" t="0" r="0" b="0"/>
                          <a:pathLst>
                            <a:path w="1075944">
                              <a:moveTo>
                                <a:pt x="0" y="0"/>
                              </a:moveTo>
                              <a:lnTo>
                                <a:pt x="1075944" y="0"/>
                              </a:lnTo>
                            </a:path>
                          </a:pathLst>
                        </a:custGeom>
                        <a:noFill/>
                        <a:ln w="6095"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0A65B8CE">
              <v:shape id="drawingObject6768" style="position:absolute;margin-left:0;margin-top:.6pt;width:84.7pt;height:0;z-index:-251653120;visibility:visible;mso-wrap-style:square;mso-wrap-distance-left:9pt;mso-wrap-distance-top:0;mso-wrap-distance-right:9pt;mso-wrap-distance-bottom:0;mso-position-horizontal:center;mso-position-horizontal-relative:page;mso-position-vertical:absolute;mso-position-vertical-relative:text;v-text-anchor:top" coordsize="1075944,0" o:spid="_x0000_s1026" o:allowincell="f" filled="f" strokecolor="#2e3191" strokeweight=".16931mm" path="m,l107594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" w14:anchorId="15DD2CF9">
                <v:path textboxrect="0,0,1075944,0" arrowok="t"/>
                <w10:wrap anchorx="page"/>
              </v:shape>
            </w:pict>
          </mc:Fallback>
        </mc:AlternateContent>
      </w:r>
      <w:r w:rsidRPr="00FC740E">
        <w:rPr>
          <w:rFonts w:ascii="Calibri" w:hAnsi="Calibri" w:eastAsia="Calibri" w:cs="Calibri"/>
          <w:noProof/>
          <w:lang w:eastAsia="en-ZA"/>
        </w:rPr>
        <mc:AlternateContent>
          <mc:Choice Requires="wps">
            <w:drawing>
              <wp:anchor distT="0" distB="0" distL="114300" distR="114300" simplePos="0" relativeHeight="251658240" behindDoc="1" locked="0" layoutInCell="0" allowOverlap="1" wp14:anchorId="4C8EDD27" wp14:editId="1FC6F683">
                <wp:simplePos x="0" y="0"/>
                <wp:positionH relativeFrom="page">
                  <wp:posOffset>2009775</wp:posOffset>
                </wp:positionH>
                <wp:positionV relativeFrom="paragraph">
                  <wp:posOffset>9525</wp:posOffset>
                </wp:positionV>
                <wp:extent cx="1075690" cy="0"/>
                <wp:effectExtent l="0" t="0" r="0" b="0"/>
                <wp:wrapNone/>
                <wp:docPr id="237" name="drawingObject6770"/>
                <wp:cNvGraphicFramePr/>
                <a:graphic xmlns:a="http://schemas.openxmlformats.org/drawingml/2006/main">
                  <a:graphicData uri="http://schemas.microsoft.com/office/word/2010/wordprocessingShape">
                    <wps:wsp>
                      <wps:cNvSpPr/>
                      <wps:spPr>
                        <a:xfrm>
                          <a:off x="0" y="0"/>
                          <a:ext cx="1075690" cy="0"/>
                        </a:xfrm>
                        <a:custGeom>
                          <a:avLst/>
                          <a:gdLst/>
                          <a:ahLst/>
                          <a:cxnLst/>
                          <a:rect l="0" t="0" r="0" b="0"/>
                          <a:pathLst>
                            <a:path w="1075944">
                              <a:moveTo>
                                <a:pt x="0" y="0"/>
                              </a:moveTo>
                              <a:lnTo>
                                <a:pt x="1075944"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290E72B6">
              <v:shape id="drawingObject6770" style="position:absolute;margin-left:158.25pt;margin-top:.75pt;width:84.7pt;height:0;z-index:-251654144;visibility:visible;mso-wrap-style:square;mso-wrap-distance-left:9pt;mso-wrap-distance-top:0;mso-wrap-distance-right:9pt;mso-wrap-distance-bottom:0;mso-position-horizontal:absolute;mso-position-horizontal-relative:page;mso-position-vertical:absolute;mso-position-vertical-relative:text;v-text-anchor:top" coordsize="1075944,0" o:spid="_x0000_s1026" o:allowincell="f" filled="f" strokecolor="#2e3191" strokeweight=".08464mm" path="m,l107594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" w14:anchorId="2FD24D72">
                <v:path textboxrect="0,0,1075944,0" arrowok="t"/>
                <w10:wrap anchorx="page"/>
              </v:shape>
            </w:pict>
          </mc:Fallback>
        </mc:AlternateContent>
      </w:r>
    </w:p>
    <w:p w:rsidRPr="00FC740E" w:rsidR="00245FE4" w:rsidP="00245FE4" w:rsidRDefault="00245FE4" w14:paraId="1A15C11E" w14:textId="77777777">
      <w:pPr>
        <w:spacing w:line="240" w:lineRule="exact"/>
        <w:rPr>
          <w:rFonts w:ascii="Arial" w:hAnsi="Arial" w:eastAsia="Arial" w:cs="Arial"/>
          <w:sz w:val="24"/>
          <w:szCs w:val="24"/>
          <w:lang w:eastAsia="en-ZA"/>
        </w:rPr>
      </w:pPr>
    </w:p>
    <w:p w:rsidRPr="00FC740E" w:rsidR="00245FE4" w:rsidP="00245FE4" w:rsidRDefault="00245FE4" w14:paraId="4F9E6660" w14:textId="77777777">
      <w:pPr>
        <w:widowControl w:val="0"/>
        <w:tabs>
          <w:tab w:val="left" w:pos="634"/>
        </w:tabs>
        <w:ind w:right="-20"/>
        <w:rPr>
          <w:rFonts w:ascii="Arial" w:hAnsi="Arial" w:eastAsia="Arial" w:cs="Arial"/>
          <w:b/>
          <w:bCs/>
          <w:color w:val="000000"/>
          <w:sz w:val="16"/>
          <w:szCs w:val="16"/>
          <w:lang w:eastAsia="en-ZA"/>
        </w:rPr>
      </w:pPr>
      <w:bookmarkStart w:name="_page_443_0" w:id="27"/>
      <w:bookmarkEnd w:id="26"/>
      <w:r w:rsidRPr="00FC740E">
        <w:rPr>
          <w:rFonts w:ascii="Arial" w:hAnsi="Arial" w:eastAsia="Arial" w:cs="Arial"/>
          <w:b/>
          <w:bCs/>
          <w:color w:val="000000"/>
          <w:sz w:val="16"/>
          <w:szCs w:val="16"/>
          <w:lang w:eastAsia="en-ZA"/>
        </w:rPr>
        <w:t>42.2</w:t>
      </w:r>
      <w:r w:rsidRPr="00FC740E">
        <w:rPr>
          <w:rFonts w:ascii="Arial" w:hAnsi="Arial" w:eastAsia="Arial" w:cs="Arial"/>
          <w:color w:val="231F20"/>
          <w:sz w:val="16"/>
          <w:szCs w:val="16"/>
          <w:lang w:eastAsia="en-ZA"/>
        </w:rPr>
        <w:tab/>
      </w:r>
      <w:r w:rsidRPr="00FC740E">
        <w:rPr>
          <w:rFonts w:ascii="Arial" w:hAnsi="Arial" w:eastAsia="Arial" w:cs="Arial"/>
          <w:b/>
          <w:bCs/>
          <w:color w:val="000000"/>
          <w:sz w:val="16"/>
          <w:szCs w:val="16"/>
          <w:lang w:eastAsia="en-ZA"/>
        </w:rPr>
        <w:t>CONTRACT DETAILS</w:t>
      </w:r>
    </w:p>
    <w:p w:rsidRPr="00FC740E" w:rsidR="00245FE4" w:rsidP="00245FE4" w:rsidRDefault="00245FE4" w14:paraId="0ACA5FD9" w14:textId="77777777">
      <w:pPr>
        <w:widowControl w:val="0"/>
        <w:tabs>
          <w:tab w:val="left" w:pos="634"/>
        </w:tabs>
        <w:ind w:right="-20"/>
        <w:rPr>
          <w:rFonts w:ascii="Arial" w:hAnsi="Arial" w:eastAsia="Arial" w:cs="Arial"/>
          <w:b/>
          <w:bCs/>
          <w:color w:val="000000"/>
          <w:sz w:val="16"/>
          <w:szCs w:val="16"/>
          <w:lang w:eastAsia="en-ZA"/>
        </w:rPr>
      </w:pPr>
    </w:p>
    <w:p w:rsidRPr="00FC740E" w:rsidR="00245FE4" w:rsidP="00245FE4" w:rsidRDefault="00245FE4" w14:paraId="10CBBBB0" w14:textId="77777777">
      <w:pPr>
        <w:widowControl w:val="0"/>
        <w:tabs>
          <w:tab w:val="left" w:pos="1628"/>
        </w:tabs>
        <w:ind w:left="1" w:right="-20"/>
        <w:rPr>
          <w:rFonts w:ascii="Arial" w:hAnsi="Arial" w:eastAsia="Arial" w:cs="Arial"/>
          <w:color w:val="231F20"/>
          <w:sz w:val="16"/>
          <w:szCs w:val="16"/>
          <w:lang w:eastAsia="en-ZA"/>
        </w:rPr>
      </w:pPr>
      <w:r w:rsidRPr="00FC740E">
        <w:rPr>
          <w:rFonts w:ascii="Arial" w:hAnsi="Arial" w:eastAsia="Arial" w:cs="Arial"/>
          <w:color w:val="000000"/>
          <w:sz w:val="16"/>
          <w:szCs w:val="16"/>
          <w:lang w:eastAsia="en-ZA"/>
        </w:rPr>
        <w:t xml:space="preserve">42.2.1 </w:t>
      </w:r>
      <w:r w:rsidRPr="00FC740E">
        <w:rPr>
          <w:rFonts w:ascii="Arial" w:hAnsi="Arial" w:eastAsia="Arial" w:cs="Arial"/>
          <w:color w:val="000000"/>
          <w:sz w:val="16"/>
          <w:szCs w:val="16"/>
          <w:lang w:eastAsia="en-ZA"/>
        </w:rPr>
        <w:tab/>
      </w:r>
      <w:r w:rsidRPr="00FC740E">
        <w:rPr>
          <w:rFonts w:ascii="Arial" w:hAnsi="Arial" w:eastAsia="Arial" w:cs="Arial"/>
          <w:b/>
          <w:bCs/>
          <w:color w:val="000000"/>
          <w:sz w:val="16"/>
          <w:szCs w:val="16"/>
          <w:lang w:eastAsia="en-ZA"/>
        </w:rPr>
        <w:t xml:space="preserve">Works </w:t>
      </w:r>
      <w:r w:rsidRPr="00FC740E">
        <w:rPr>
          <w:rFonts w:ascii="Arial" w:hAnsi="Arial" w:eastAsia="Arial" w:cs="Arial"/>
          <w:color w:val="000000"/>
          <w:sz w:val="16"/>
          <w:szCs w:val="16"/>
          <w:lang w:eastAsia="en-ZA"/>
        </w:rPr>
        <w:t xml:space="preserve">description     </w:t>
      </w:r>
      <w:r w:rsidRPr="00FC740E">
        <w:rPr>
          <w:rFonts w:ascii="Arial" w:hAnsi="Arial" w:eastAsia="Arial" w:cs="Arial"/>
          <w:b/>
          <w:color w:val="000000"/>
          <w:sz w:val="16"/>
          <w:szCs w:val="16"/>
          <w:lang w:eastAsia="en-ZA"/>
        </w:rPr>
        <w:t xml:space="preserve">See Part C3 : Scope of Works </w:t>
      </w:r>
    </w:p>
    <w:p w:rsidRPr="00FC740E" w:rsidR="00245FE4" w:rsidP="00245FE4" w:rsidRDefault="00245FE4" w14:paraId="72EBF6B9" w14:textId="77777777">
      <w:pPr>
        <w:widowControl w:val="0"/>
        <w:tabs>
          <w:tab w:val="left" w:pos="1407"/>
        </w:tabs>
        <w:spacing w:before="120" w:after="120"/>
        <w:ind w:left="2977" w:right="-20" w:hanging="2977"/>
        <w:rPr>
          <w:rFonts w:ascii="Arial" w:hAnsi="Arial" w:eastAsia="Arial" w:cs="Arial"/>
          <w:color w:val="000000"/>
          <w:sz w:val="16"/>
          <w:szCs w:val="16"/>
          <w:lang w:eastAsia="en-ZA"/>
        </w:rPr>
      </w:pPr>
      <w:r w:rsidRPr="00FC740E">
        <w:rPr>
          <w:rFonts w:ascii="Arial" w:hAnsi="Arial" w:eastAsia="Arial" w:cs="Arial"/>
          <w:noProof/>
          <w:sz w:val="18"/>
          <w:szCs w:val="18"/>
          <w:lang w:eastAsia="en-ZA"/>
        </w:rPr>
        <mc:AlternateContent>
          <mc:Choice Requires="wps">
            <w:drawing>
              <wp:anchor distT="0" distB="0" distL="114300" distR="114300" simplePos="0" relativeHeight="251677696" behindDoc="0" locked="0" layoutInCell="1" allowOverlap="1" wp14:anchorId="2EEBD529" wp14:editId="285D4A02">
                <wp:simplePos x="0" y="0"/>
                <wp:positionH relativeFrom="column">
                  <wp:posOffset>1964267</wp:posOffset>
                </wp:positionH>
                <wp:positionV relativeFrom="paragraph">
                  <wp:posOffset>74718</wp:posOffset>
                </wp:positionV>
                <wp:extent cx="3953510" cy="16510"/>
                <wp:effectExtent l="0" t="0" r="27940" b="21590"/>
                <wp:wrapNone/>
                <wp:docPr id="11423" name="Straight Connector 11423"/>
                <wp:cNvGraphicFramePr/>
                <a:graphic xmlns:a="http://schemas.openxmlformats.org/drawingml/2006/main">
                  <a:graphicData uri="http://schemas.microsoft.com/office/word/2010/wordprocessingShape">
                    <wps:wsp>
                      <wps:cNvCnPr/>
                      <wps:spPr>
                        <a:xfrm flipV="1">
                          <a:off x="0" y="0"/>
                          <a:ext cx="3953510" cy="165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4BDC46F3">
              <v:line id="Straight Connector 11423" style="position:absolute;flip:y;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from="154.65pt,5.9pt" to="465.95pt,7.2pt" w14:anchorId="735CD4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">
                <v:stroke joinstyle="miter"/>
              </v:line>
            </w:pict>
          </mc:Fallback>
        </mc:AlternateContent>
      </w:r>
      <w:r w:rsidRPr="00FC740E">
        <w:rPr>
          <w:rFonts w:ascii="Arial" w:hAnsi="Arial" w:eastAsia="Arial" w:cs="Arial"/>
          <w:color w:val="000000"/>
          <w:sz w:val="16"/>
          <w:szCs w:val="16"/>
          <w:lang w:eastAsia="en-ZA"/>
        </w:rPr>
        <w:tab/>
      </w:r>
    </w:p>
    <w:p w:rsidRPr="00FC740E" w:rsidR="00245FE4" w:rsidP="00245FE4" w:rsidRDefault="00245FE4" w14:paraId="6165025A" w14:textId="77777777">
      <w:pPr>
        <w:widowControl w:val="0"/>
        <w:tabs>
          <w:tab w:val="left" w:pos="1407"/>
        </w:tabs>
        <w:spacing w:before="120" w:after="120"/>
        <w:ind w:left="2977" w:right="-20" w:hanging="2977"/>
        <w:rPr>
          <w:rFonts w:ascii="Arial" w:hAnsi="Arial" w:eastAsia="Arial" w:cs="Arial"/>
          <w:sz w:val="16"/>
          <w:szCs w:val="16"/>
          <w:lang w:eastAsia="en-ZA"/>
        </w:rPr>
      </w:pPr>
      <w:r w:rsidRPr="00FC740E">
        <w:rPr>
          <w:rFonts w:ascii="Arial" w:hAnsi="Arial" w:eastAsia="Arial" w:cs="Arial"/>
          <w:noProof/>
          <w:sz w:val="18"/>
          <w:szCs w:val="18"/>
          <w:lang w:eastAsia="en-ZA"/>
        </w:rPr>
        <mc:AlternateContent>
          <mc:Choice Requires="wps">
            <w:drawing>
              <wp:anchor distT="0" distB="0" distL="114300" distR="114300" simplePos="0" relativeHeight="251678720" behindDoc="0" locked="0" layoutInCell="1" allowOverlap="1" wp14:anchorId="1DECE67A" wp14:editId="24528F31">
                <wp:simplePos x="0" y="0"/>
                <wp:positionH relativeFrom="column">
                  <wp:posOffset>1946910</wp:posOffset>
                </wp:positionH>
                <wp:positionV relativeFrom="paragraph">
                  <wp:posOffset>59690</wp:posOffset>
                </wp:positionV>
                <wp:extent cx="3953510" cy="16510"/>
                <wp:effectExtent l="0" t="0" r="27940" b="21590"/>
                <wp:wrapNone/>
                <wp:docPr id="11424" name="Straight Connector 11424"/>
                <wp:cNvGraphicFramePr/>
                <a:graphic xmlns:a="http://schemas.openxmlformats.org/drawingml/2006/main">
                  <a:graphicData uri="http://schemas.microsoft.com/office/word/2010/wordprocessingShape">
                    <wps:wsp>
                      <wps:cNvCnPr/>
                      <wps:spPr>
                        <a:xfrm flipV="1">
                          <a:off x="0" y="0"/>
                          <a:ext cx="3953510" cy="165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7EF99C92">
              <v:line id="Straight Connector 11424" style="position:absolute;flip:y;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from="153.3pt,4.7pt" to="464.6pt,6pt" w14:anchorId="3660A6C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">
                <v:stroke joinstyle="miter"/>
              </v:line>
            </w:pict>
          </mc:Fallback>
        </mc:AlternateContent>
      </w:r>
    </w:p>
    <w:p w:rsidRPr="00FC740E" w:rsidR="00245FE4" w:rsidP="00245FE4" w:rsidRDefault="00245FE4" w14:paraId="7B182D4E" w14:textId="77777777">
      <w:pPr>
        <w:spacing w:before="120" w:after="120" w:line="240" w:lineRule="exact"/>
        <w:ind w:left="2977"/>
        <w:rPr>
          <w:rFonts w:ascii="Arial" w:hAnsi="Arial" w:eastAsia="Arial" w:cs="Arial"/>
          <w:color w:val="000000"/>
          <w:sz w:val="16"/>
          <w:szCs w:val="16"/>
          <w:lang w:eastAsia="en-ZA"/>
        </w:rPr>
      </w:pPr>
      <w:r w:rsidRPr="00FC740E">
        <w:rPr>
          <w:rFonts w:ascii="Arial" w:hAnsi="Arial" w:eastAsia="Arial" w:cs="Arial"/>
          <w:noProof/>
          <w:sz w:val="18"/>
          <w:szCs w:val="18"/>
          <w:lang w:eastAsia="en-ZA"/>
        </w:rPr>
        <mc:AlternateContent>
          <mc:Choice Requires="wps">
            <w:drawing>
              <wp:anchor distT="0" distB="0" distL="114300" distR="114300" simplePos="0" relativeHeight="251679744" behindDoc="0" locked="0" layoutInCell="1" allowOverlap="1" wp14:anchorId="0E4C1F79" wp14:editId="1960222D">
                <wp:simplePos x="0" y="0"/>
                <wp:positionH relativeFrom="column">
                  <wp:posOffset>1929765</wp:posOffset>
                </wp:positionH>
                <wp:positionV relativeFrom="paragraph">
                  <wp:posOffset>126365</wp:posOffset>
                </wp:positionV>
                <wp:extent cx="3953510" cy="16510"/>
                <wp:effectExtent l="0" t="0" r="27940" b="21590"/>
                <wp:wrapNone/>
                <wp:docPr id="11425" name="Straight Connector 11425"/>
                <wp:cNvGraphicFramePr/>
                <a:graphic xmlns:a="http://schemas.openxmlformats.org/drawingml/2006/main">
                  <a:graphicData uri="http://schemas.microsoft.com/office/word/2010/wordprocessingShape">
                    <wps:wsp>
                      <wps:cNvCnPr/>
                      <wps:spPr>
                        <a:xfrm flipV="1">
                          <a:off x="0" y="0"/>
                          <a:ext cx="3953510" cy="165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32F1F929">
              <v:line id="Straight Connector 11425" style="position:absolute;flip: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from="151.95pt,9.95pt" to="463.25pt,11.25pt" w14:anchorId="75539FC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">
                <v:stroke joinstyle="miter"/>
              </v:line>
            </w:pict>
          </mc:Fallback>
        </mc:AlternateContent>
      </w:r>
      <w:r w:rsidRPr="00FC740E">
        <w:rPr>
          <w:rFonts w:ascii="Arial" w:hAnsi="Arial" w:eastAsia="Arial" w:cs="Arial"/>
          <w:sz w:val="16"/>
          <w:szCs w:val="16"/>
          <w:lang w:eastAsia="en-ZA"/>
        </w:rPr>
        <w:tab/>
      </w:r>
      <w:r w:rsidRPr="00FC740E">
        <w:rPr>
          <w:rFonts w:ascii="Arial" w:hAnsi="Arial" w:eastAsia="Arial" w:cs="Arial"/>
          <w:sz w:val="16"/>
          <w:szCs w:val="16"/>
          <w:lang w:eastAsia="en-ZA"/>
        </w:rPr>
        <w:tab/>
      </w:r>
      <w:r w:rsidRPr="00FC740E">
        <w:rPr>
          <w:rFonts w:ascii="Arial" w:hAnsi="Arial" w:eastAsia="Arial" w:cs="Arial"/>
          <w:sz w:val="16"/>
          <w:szCs w:val="16"/>
          <w:lang w:eastAsia="en-ZA"/>
        </w:rPr>
        <w:tab/>
      </w:r>
      <w:r w:rsidRPr="00FC740E">
        <w:rPr>
          <w:rFonts w:ascii="Arial" w:hAnsi="Arial" w:eastAsia="Arial" w:cs="Arial"/>
          <w:sz w:val="16"/>
          <w:szCs w:val="16"/>
          <w:lang w:eastAsia="en-ZA"/>
        </w:rPr>
        <w:tab/>
      </w:r>
      <w:r w:rsidRPr="00FC740E">
        <w:rPr>
          <w:rFonts w:ascii="Arial" w:hAnsi="Arial" w:eastAsia="Arial" w:cs="Arial"/>
          <w:sz w:val="16"/>
          <w:szCs w:val="16"/>
          <w:lang w:eastAsia="en-ZA"/>
        </w:rPr>
        <w:t xml:space="preserve">  </w:t>
      </w:r>
    </w:p>
    <w:p w:rsidRPr="00FC740E" w:rsidR="00245FE4" w:rsidP="00245FE4" w:rsidRDefault="00245FE4" w14:paraId="698EF7C7" w14:textId="77777777">
      <w:pPr>
        <w:spacing w:before="120" w:after="120" w:line="240" w:lineRule="exact"/>
        <w:rPr>
          <w:rFonts w:ascii="Arial" w:hAnsi="Arial" w:eastAsia="Arial" w:cs="Arial"/>
          <w:color w:val="000000"/>
          <w:sz w:val="16"/>
          <w:szCs w:val="16"/>
          <w:lang w:eastAsia="en-ZA"/>
        </w:rPr>
      </w:pPr>
      <w:r w:rsidRPr="00FC740E">
        <w:rPr>
          <w:rFonts w:ascii="Arial" w:hAnsi="Arial" w:eastAsia="Arial" w:cs="Arial"/>
          <w:noProof/>
          <w:sz w:val="18"/>
          <w:szCs w:val="18"/>
          <w:lang w:eastAsia="en-ZA"/>
        </w:rPr>
        <mc:AlternateContent>
          <mc:Choice Requires="wps">
            <w:drawing>
              <wp:anchor distT="0" distB="0" distL="114300" distR="114300" simplePos="0" relativeHeight="251680768" behindDoc="0" locked="0" layoutInCell="1" allowOverlap="1" wp14:anchorId="180BDB30" wp14:editId="19E474D1">
                <wp:simplePos x="0" y="0"/>
                <wp:positionH relativeFrom="column">
                  <wp:posOffset>1905000</wp:posOffset>
                </wp:positionH>
                <wp:positionV relativeFrom="paragraph">
                  <wp:posOffset>175895</wp:posOffset>
                </wp:positionV>
                <wp:extent cx="3953510" cy="16510"/>
                <wp:effectExtent l="0" t="0" r="27940" b="21590"/>
                <wp:wrapNone/>
                <wp:docPr id="11426" name="Straight Connector 11426"/>
                <wp:cNvGraphicFramePr/>
                <a:graphic xmlns:a="http://schemas.openxmlformats.org/drawingml/2006/main">
                  <a:graphicData uri="http://schemas.microsoft.com/office/word/2010/wordprocessingShape">
                    <wps:wsp>
                      <wps:cNvCnPr/>
                      <wps:spPr>
                        <a:xfrm flipV="1">
                          <a:off x="0" y="0"/>
                          <a:ext cx="3953510" cy="165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254577DB">
              <v:line id="Straight Connector 11426" style="position:absolute;flip:y;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from="150pt,13.85pt" to="461.3pt,15.15pt" w14:anchorId="5A61807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">
                <v:stroke joinstyle="miter"/>
              </v:line>
            </w:pict>
          </mc:Fallback>
        </mc:AlternateContent>
      </w:r>
      <w:r w:rsidRPr="00FC740E">
        <w:rPr>
          <w:rFonts w:ascii="Arial" w:hAnsi="Arial" w:eastAsia="Arial" w:cs="Arial"/>
          <w:color w:val="000000"/>
          <w:sz w:val="16"/>
          <w:szCs w:val="16"/>
          <w:lang w:eastAsia="en-ZA"/>
        </w:rPr>
        <w:tab/>
      </w:r>
      <w:r w:rsidRPr="00FC740E">
        <w:rPr>
          <w:rFonts w:ascii="Arial" w:hAnsi="Arial" w:eastAsia="Arial" w:cs="Arial"/>
          <w:color w:val="000000"/>
          <w:sz w:val="16"/>
          <w:szCs w:val="16"/>
          <w:lang w:eastAsia="en-ZA"/>
        </w:rPr>
        <w:tab/>
      </w:r>
      <w:r w:rsidRPr="00FC740E">
        <w:rPr>
          <w:rFonts w:ascii="Arial" w:hAnsi="Arial" w:eastAsia="Arial" w:cs="Arial"/>
          <w:color w:val="000000"/>
          <w:sz w:val="16"/>
          <w:szCs w:val="16"/>
          <w:lang w:eastAsia="en-ZA"/>
        </w:rPr>
        <w:tab/>
      </w:r>
      <w:r w:rsidRPr="00FC740E">
        <w:rPr>
          <w:rFonts w:ascii="Arial" w:hAnsi="Arial" w:eastAsia="Arial" w:cs="Arial"/>
          <w:color w:val="000000"/>
          <w:sz w:val="16"/>
          <w:szCs w:val="16"/>
          <w:lang w:eastAsia="en-ZA"/>
        </w:rPr>
        <w:tab/>
      </w:r>
      <w:r w:rsidRPr="00FC740E">
        <w:rPr>
          <w:rFonts w:ascii="Arial" w:hAnsi="Arial" w:eastAsia="Arial" w:cs="Arial"/>
          <w:color w:val="000000"/>
          <w:sz w:val="16"/>
          <w:szCs w:val="16"/>
          <w:lang w:eastAsia="en-ZA"/>
        </w:rPr>
        <w:t xml:space="preserve">  </w:t>
      </w:r>
    </w:p>
    <w:p w:rsidRPr="00FC740E" w:rsidR="00245FE4" w:rsidP="00245FE4" w:rsidRDefault="00245FE4" w14:paraId="2CC4839B" w14:textId="77777777">
      <w:pPr>
        <w:spacing w:line="240" w:lineRule="exact"/>
        <w:rPr>
          <w:rFonts w:ascii="Arial" w:hAnsi="Arial" w:eastAsia="Arial" w:cs="Arial"/>
          <w:sz w:val="24"/>
          <w:szCs w:val="24"/>
          <w:lang w:eastAsia="en-ZA"/>
        </w:rPr>
      </w:pPr>
    </w:p>
    <w:p w:rsidRPr="00FC740E" w:rsidR="00245FE4" w:rsidP="00245FE4" w:rsidRDefault="00245FE4" w14:paraId="09F9A3E2" w14:textId="77777777">
      <w:pPr>
        <w:widowControl w:val="0"/>
        <w:tabs>
          <w:tab w:val="left" w:pos="1628"/>
        </w:tabs>
        <w:ind w:left="1" w:right="-20"/>
        <w:rPr>
          <w:rFonts w:ascii="Arial" w:hAnsi="Arial" w:eastAsia="Arial" w:cs="Arial"/>
          <w:color w:val="231F20"/>
          <w:sz w:val="16"/>
          <w:szCs w:val="16"/>
          <w:lang w:eastAsia="en-ZA"/>
        </w:rPr>
      </w:pPr>
      <w:r w:rsidRPr="00FC740E">
        <w:rPr>
          <w:rFonts w:ascii="Arial" w:hAnsi="Arial" w:eastAsia="Arial" w:cs="Arial"/>
          <w:color w:val="000000"/>
          <w:sz w:val="16"/>
          <w:szCs w:val="16"/>
          <w:lang w:eastAsia="en-ZA"/>
        </w:rPr>
        <w:t>42.2.2</w:t>
      </w:r>
      <w:r w:rsidRPr="00FC740E">
        <w:rPr>
          <w:rFonts w:ascii="Arial" w:hAnsi="Arial" w:eastAsia="Arial" w:cs="Arial"/>
          <w:color w:val="231F20"/>
          <w:sz w:val="16"/>
          <w:szCs w:val="16"/>
          <w:lang w:eastAsia="en-ZA"/>
        </w:rPr>
        <w:tab/>
      </w:r>
      <w:r w:rsidRPr="00FC740E">
        <w:rPr>
          <w:rFonts w:ascii="Arial" w:hAnsi="Arial" w:eastAsia="Arial" w:cs="Arial"/>
          <w:b/>
          <w:bCs/>
          <w:color w:val="000000"/>
          <w:sz w:val="16"/>
          <w:szCs w:val="16"/>
          <w:lang w:eastAsia="en-ZA"/>
        </w:rPr>
        <w:t xml:space="preserve">Site </w:t>
      </w:r>
      <w:r w:rsidRPr="00FC740E">
        <w:rPr>
          <w:rFonts w:ascii="Arial" w:hAnsi="Arial" w:eastAsia="Arial" w:cs="Arial"/>
          <w:color w:val="000000"/>
          <w:sz w:val="16"/>
          <w:szCs w:val="16"/>
          <w:lang w:eastAsia="en-ZA"/>
        </w:rPr>
        <w:t xml:space="preserve">description       </w:t>
      </w:r>
      <w:r w:rsidRPr="00FC740E">
        <w:rPr>
          <w:rFonts w:ascii="Arial" w:hAnsi="Arial" w:eastAsia="Arial" w:cs="Arial"/>
          <w:b/>
          <w:color w:val="000000"/>
          <w:sz w:val="16"/>
          <w:szCs w:val="16"/>
          <w:lang w:eastAsia="en-ZA"/>
        </w:rPr>
        <w:t>See Part C4 : Site Information -  Section 4.1 &amp; 4.2</w:t>
      </w:r>
    </w:p>
    <w:p w:rsidRPr="00FC740E" w:rsidR="00245FE4" w:rsidP="00245FE4" w:rsidRDefault="00245FE4" w14:paraId="4910CF05" w14:textId="77777777">
      <w:pPr>
        <w:spacing w:line="240" w:lineRule="exact"/>
        <w:rPr>
          <w:rFonts w:ascii="Arial" w:hAnsi="Arial" w:eastAsia="Arial" w:cs="Arial"/>
          <w:sz w:val="24"/>
          <w:szCs w:val="24"/>
          <w:lang w:eastAsia="en-ZA"/>
        </w:rPr>
      </w:pPr>
      <w:r w:rsidRPr="00FC740E">
        <w:rPr>
          <w:rFonts w:ascii="Arial" w:hAnsi="Arial" w:eastAsia="Arial" w:cs="Arial"/>
          <w:noProof/>
          <w:sz w:val="18"/>
          <w:szCs w:val="18"/>
          <w:lang w:eastAsia="en-ZA"/>
        </w:rPr>
        <mc:AlternateContent>
          <mc:Choice Requires="wps">
            <w:drawing>
              <wp:anchor distT="0" distB="0" distL="114300" distR="114300" simplePos="0" relativeHeight="251681792" behindDoc="0" locked="0" layoutInCell="1" allowOverlap="1" wp14:anchorId="6C622820" wp14:editId="0CAA484B">
                <wp:simplePos x="0" y="0"/>
                <wp:positionH relativeFrom="column">
                  <wp:posOffset>1930400</wp:posOffset>
                </wp:positionH>
                <wp:positionV relativeFrom="paragraph">
                  <wp:posOffset>58632</wp:posOffset>
                </wp:positionV>
                <wp:extent cx="3953510" cy="16510"/>
                <wp:effectExtent l="0" t="0" r="27940" b="21590"/>
                <wp:wrapNone/>
                <wp:docPr id="11428" name="Straight Connector 11428"/>
                <wp:cNvGraphicFramePr/>
                <a:graphic xmlns:a="http://schemas.openxmlformats.org/drawingml/2006/main">
                  <a:graphicData uri="http://schemas.microsoft.com/office/word/2010/wordprocessingShape">
                    <wps:wsp>
                      <wps:cNvCnPr/>
                      <wps:spPr>
                        <a:xfrm flipV="1">
                          <a:off x="0" y="0"/>
                          <a:ext cx="3953510" cy="165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604CB00F">
              <v:line id="Straight Connector 11428" style="position:absolute;flip:y;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from="152pt,4.6pt" to="463.3pt,5.9pt" w14:anchorId="4BA6FC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">
                <v:stroke joinstyle="miter"/>
              </v:line>
            </w:pict>
          </mc:Fallback>
        </mc:AlternateContent>
      </w:r>
    </w:p>
    <w:p w:rsidRPr="00FC740E" w:rsidR="00245FE4" w:rsidP="00245FE4" w:rsidRDefault="00245FE4" w14:paraId="24E2DC51" w14:textId="77777777">
      <w:pPr>
        <w:spacing w:line="240" w:lineRule="exact"/>
        <w:rPr>
          <w:rFonts w:ascii="Arial" w:hAnsi="Arial" w:eastAsia="Arial" w:cs="Arial"/>
          <w:sz w:val="24"/>
          <w:szCs w:val="24"/>
          <w:lang w:eastAsia="en-ZA"/>
        </w:rPr>
      </w:pPr>
    </w:p>
    <w:p w:rsidRPr="00FC740E" w:rsidR="00245FE4" w:rsidP="00245FE4" w:rsidRDefault="00245FE4" w14:paraId="2E2ADFAD" w14:textId="77777777">
      <w:pPr>
        <w:spacing w:line="240" w:lineRule="exact"/>
        <w:rPr>
          <w:rFonts w:ascii="Arial" w:hAnsi="Arial" w:eastAsia="Arial" w:cs="Arial"/>
          <w:sz w:val="24"/>
          <w:szCs w:val="24"/>
          <w:lang w:eastAsia="en-ZA"/>
        </w:rPr>
      </w:pPr>
      <w:r w:rsidRPr="00FC740E">
        <w:rPr>
          <w:rFonts w:ascii="Arial" w:hAnsi="Arial" w:eastAsia="Arial" w:cs="Arial"/>
          <w:noProof/>
          <w:sz w:val="18"/>
          <w:szCs w:val="18"/>
          <w:lang w:eastAsia="en-ZA"/>
        </w:rPr>
        <mc:AlternateContent>
          <mc:Choice Requires="wps">
            <w:drawing>
              <wp:anchor distT="0" distB="0" distL="114300" distR="114300" simplePos="0" relativeHeight="251682816" behindDoc="0" locked="0" layoutInCell="1" allowOverlap="1" wp14:anchorId="7BA411AD" wp14:editId="60470F09">
                <wp:simplePos x="0" y="0"/>
                <wp:positionH relativeFrom="column">
                  <wp:posOffset>1913255</wp:posOffset>
                </wp:positionH>
                <wp:positionV relativeFrom="paragraph">
                  <wp:posOffset>7620</wp:posOffset>
                </wp:positionV>
                <wp:extent cx="3953510" cy="16510"/>
                <wp:effectExtent l="0" t="0" r="27940" b="21590"/>
                <wp:wrapNone/>
                <wp:docPr id="11437" name="Straight Connector 11437"/>
                <wp:cNvGraphicFramePr/>
                <a:graphic xmlns:a="http://schemas.openxmlformats.org/drawingml/2006/main">
                  <a:graphicData uri="http://schemas.microsoft.com/office/word/2010/wordprocessingShape">
                    <wps:wsp>
                      <wps:cNvCnPr/>
                      <wps:spPr>
                        <a:xfrm flipV="1">
                          <a:off x="0" y="0"/>
                          <a:ext cx="3953510" cy="165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12FA6252">
              <v:line id="Straight Connector 11437" style="position:absolute;flip:y;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from="150.65pt,.6pt" to="461.95pt,1.9pt" w14:anchorId="33E30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">
                <v:stroke joinstyle="miter"/>
              </v:line>
            </w:pict>
          </mc:Fallback>
        </mc:AlternateContent>
      </w:r>
    </w:p>
    <w:p w:rsidRPr="00FC740E" w:rsidR="00245FE4" w:rsidP="00245FE4" w:rsidRDefault="00245FE4" w14:paraId="3DD3B7EE" w14:textId="77777777">
      <w:pPr>
        <w:spacing w:line="240" w:lineRule="exact"/>
        <w:rPr>
          <w:rFonts w:ascii="Arial" w:hAnsi="Arial" w:eastAsia="Arial" w:cs="Arial"/>
          <w:sz w:val="24"/>
          <w:szCs w:val="24"/>
          <w:lang w:eastAsia="en-ZA"/>
        </w:rPr>
      </w:pPr>
      <w:r w:rsidRPr="00FC740E">
        <w:rPr>
          <w:rFonts w:ascii="Arial" w:hAnsi="Arial" w:eastAsia="Arial" w:cs="Arial"/>
          <w:noProof/>
          <w:sz w:val="18"/>
          <w:szCs w:val="18"/>
          <w:lang w:eastAsia="en-ZA"/>
        </w:rPr>
        <mc:AlternateContent>
          <mc:Choice Requires="wps">
            <w:drawing>
              <wp:anchor distT="0" distB="0" distL="114300" distR="114300" simplePos="0" relativeHeight="251683840" behindDoc="0" locked="0" layoutInCell="1" allowOverlap="1" wp14:anchorId="2118A968" wp14:editId="4A27CC27">
                <wp:simplePos x="0" y="0"/>
                <wp:positionH relativeFrom="column">
                  <wp:posOffset>1911985</wp:posOffset>
                </wp:positionH>
                <wp:positionV relativeFrom="paragraph">
                  <wp:posOffset>119380</wp:posOffset>
                </wp:positionV>
                <wp:extent cx="3953510" cy="16510"/>
                <wp:effectExtent l="0" t="0" r="27940" b="21590"/>
                <wp:wrapNone/>
                <wp:docPr id="11438" name="Straight Connector 11438"/>
                <wp:cNvGraphicFramePr/>
                <a:graphic xmlns:a="http://schemas.openxmlformats.org/drawingml/2006/main">
                  <a:graphicData uri="http://schemas.microsoft.com/office/word/2010/wordprocessingShape">
                    <wps:wsp>
                      <wps:cNvCnPr/>
                      <wps:spPr>
                        <a:xfrm flipV="1">
                          <a:off x="0" y="0"/>
                          <a:ext cx="3953510" cy="165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252C502D">
              <v:line id="Straight Connector 11438" style="position:absolute;flip:y;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from="150.55pt,9.4pt" to="461.85pt,10.7pt" w14:anchorId="28EEBD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">
                <v:stroke joinstyle="miter"/>
              </v:line>
            </w:pict>
          </mc:Fallback>
        </mc:AlternateContent>
      </w:r>
    </w:p>
    <w:p w:rsidRPr="00FC740E" w:rsidR="00245FE4" w:rsidP="00245FE4" w:rsidRDefault="00245FE4" w14:paraId="7E43F542" w14:textId="77777777">
      <w:pPr>
        <w:spacing w:line="240" w:lineRule="exact"/>
        <w:rPr>
          <w:rFonts w:ascii="Arial" w:hAnsi="Arial" w:eastAsia="Arial" w:cs="Arial"/>
          <w:sz w:val="24"/>
          <w:szCs w:val="24"/>
          <w:lang w:eastAsia="en-ZA"/>
        </w:rPr>
      </w:pPr>
    </w:p>
    <w:p w:rsidRPr="00FC740E" w:rsidR="00245FE4" w:rsidP="00245FE4" w:rsidRDefault="00245FE4" w14:paraId="1024CFFA" w14:textId="77777777">
      <w:pPr>
        <w:spacing w:line="240" w:lineRule="exact"/>
        <w:rPr>
          <w:rFonts w:ascii="Arial" w:hAnsi="Arial" w:eastAsia="Arial" w:cs="Arial"/>
          <w:sz w:val="24"/>
          <w:szCs w:val="24"/>
          <w:lang w:eastAsia="en-ZA"/>
        </w:rPr>
      </w:pPr>
      <w:r w:rsidRPr="00FC740E">
        <w:rPr>
          <w:rFonts w:ascii="Arial" w:hAnsi="Arial" w:eastAsia="Arial" w:cs="Arial"/>
          <w:noProof/>
          <w:sz w:val="18"/>
          <w:szCs w:val="18"/>
          <w:lang w:eastAsia="en-ZA"/>
        </w:rPr>
        <mc:AlternateContent>
          <mc:Choice Requires="wps">
            <w:drawing>
              <wp:anchor distT="0" distB="0" distL="114300" distR="114300" simplePos="0" relativeHeight="251684864" behindDoc="0" locked="0" layoutInCell="1" allowOverlap="1" wp14:anchorId="73CFD80B" wp14:editId="07A02313">
                <wp:simplePos x="0" y="0"/>
                <wp:positionH relativeFrom="column">
                  <wp:posOffset>1887855</wp:posOffset>
                </wp:positionH>
                <wp:positionV relativeFrom="paragraph">
                  <wp:posOffset>75565</wp:posOffset>
                </wp:positionV>
                <wp:extent cx="3953510" cy="16510"/>
                <wp:effectExtent l="0" t="0" r="27940" b="21590"/>
                <wp:wrapNone/>
                <wp:docPr id="11439" name="Straight Connector 11439"/>
                <wp:cNvGraphicFramePr/>
                <a:graphic xmlns:a="http://schemas.openxmlformats.org/drawingml/2006/main">
                  <a:graphicData uri="http://schemas.microsoft.com/office/word/2010/wordprocessingShape">
                    <wps:wsp>
                      <wps:cNvCnPr/>
                      <wps:spPr>
                        <a:xfrm flipV="1">
                          <a:off x="0" y="0"/>
                          <a:ext cx="3953510" cy="165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7D0A8B0F">
              <v:line id="Straight Connector 11439" style="position:absolute;flip:y;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from="148.65pt,5.95pt" to="459.95pt,7.25pt" w14:anchorId="1B19C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">
                <v:stroke joinstyle="miter"/>
              </v:line>
            </w:pict>
          </mc:Fallback>
        </mc:AlternateContent>
      </w:r>
    </w:p>
    <w:p w:rsidRPr="00FC740E" w:rsidR="00245FE4" w:rsidP="00245FE4" w:rsidRDefault="00245FE4" w14:paraId="6F4B6BFB" w14:textId="77777777">
      <w:pPr>
        <w:spacing w:after="8" w:line="120" w:lineRule="exact"/>
        <w:rPr>
          <w:rFonts w:ascii="Arial" w:hAnsi="Arial" w:eastAsia="Arial" w:cs="Arial"/>
          <w:sz w:val="24"/>
          <w:szCs w:val="24"/>
          <w:lang w:eastAsia="en-ZA"/>
        </w:rPr>
      </w:pPr>
    </w:p>
    <w:p w:rsidRPr="00FC740E" w:rsidR="00245FE4" w:rsidP="00245FE4" w:rsidRDefault="00245FE4" w14:paraId="3B7A64EF" w14:textId="77777777">
      <w:pPr>
        <w:spacing w:after="8" w:line="120" w:lineRule="exact"/>
        <w:rPr>
          <w:rFonts w:ascii="Arial" w:hAnsi="Arial" w:eastAsia="Arial" w:cs="Arial"/>
          <w:sz w:val="12"/>
          <w:szCs w:val="12"/>
          <w:lang w:eastAsia="en-ZA"/>
        </w:rPr>
      </w:pPr>
    </w:p>
    <w:p w:rsidRPr="00FC740E" w:rsidR="00245FE4" w:rsidP="00245FE4" w:rsidRDefault="00245FE4" w14:paraId="617EFC44" w14:textId="77777777">
      <w:pPr>
        <w:widowControl w:val="0"/>
        <w:spacing w:line="244" w:lineRule="auto"/>
        <w:ind w:left="-43" w:right="6809"/>
        <w:jc w:val="right"/>
        <w:rPr>
          <w:rFonts w:ascii="Arial" w:hAnsi="Arial" w:eastAsia="Arial" w:cs="Arial"/>
          <w:color w:val="000000"/>
          <w:sz w:val="16"/>
          <w:szCs w:val="16"/>
          <w:lang w:eastAsia="en-ZA"/>
        </w:rPr>
      </w:pPr>
      <w:r w:rsidRPr="00FC740E">
        <w:rPr>
          <w:rFonts w:ascii="Arial" w:hAnsi="Arial" w:eastAsia="Arial" w:cs="Arial"/>
          <w:color w:val="000000"/>
          <w:sz w:val="16"/>
          <w:szCs w:val="16"/>
          <w:lang w:eastAsia="en-ZA"/>
        </w:rPr>
        <w:t xml:space="preserve">42.2.3                  Work or installations </w:t>
      </w:r>
    </w:p>
    <w:p w:rsidRPr="00FC740E" w:rsidR="00245FE4" w:rsidP="00245FE4" w:rsidRDefault="00245FE4" w14:paraId="5FA09591" w14:textId="77777777">
      <w:pPr>
        <w:widowControl w:val="0"/>
        <w:spacing w:line="244" w:lineRule="auto"/>
        <w:ind w:left="-43" w:right="6809"/>
        <w:jc w:val="right"/>
        <w:rPr>
          <w:rFonts w:ascii="Arial" w:hAnsi="Arial" w:eastAsia="Arial" w:cs="Arial"/>
          <w:color w:val="000000"/>
          <w:sz w:val="16"/>
          <w:szCs w:val="16"/>
          <w:lang w:eastAsia="en-ZA"/>
        </w:rPr>
      </w:pPr>
    </w:p>
    <w:p w:rsidRPr="00FC740E" w:rsidR="00245FE4" w:rsidP="00245FE4" w:rsidRDefault="00245FE4" w14:paraId="2E96C5DA" w14:textId="77777777">
      <w:pPr>
        <w:widowControl w:val="0"/>
        <w:spacing w:line="244" w:lineRule="auto"/>
        <w:ind w:left="1985" w:right="4552" w:hanging="2552"/>
        <w:jc w:val="right"/>
        <w:rPr>
          <w:rFonts w:ascii="Arial" w:hAnsi="Arial" w:eastAsia="Arial" w:cs="Arial"/>
          <w:b/>
          <w:bCs/>
          <w:color w:val="231F20"/>
          <w:sz w:val="16"/>
          <w:szCs w:val="16"/>
          <w:lang w:eastAsia="en-ZA"/>
        </w:rPr>
      </w:pPr>
      <w:r w:rsidRPr="00FC740E">
        <w:rPr>
          <w:rFonts w:ascii="Arial" w:hAnsi="Arial" w:eastAsia="Arial" w:cs="Arial"/>
          <w:i/>
          <w:iCs/>
          <w:color w:val="000000"/>
          <w:sz w:val="16"/>
          <w:szCs w:val="16"/>
          <w:lang w:eastAsia="en-ZA"/>
        </w:rPr>
        <w:t xml:space="preserve">[22.2]               </w:t>
      </w:r>
      <w:r w:rsidRPr="00FC740E">
        <w:rPr>
          <w:rFonts w:ascii="Arial" w:hAnsi="Arial" w:eastAsia="Arial" w:cs="Arial"/>
          <w:color w:val="000000"/>
          <w:sz w:val="16"/>
          <w:szCs w:val="16"/>
          <w:lang w:eastAsia="en-ZA"/>
        </w:rPr>
        <w:t xml:space="preserve">by </w:t>
      </w:r>
      <w:r w:rsidRPr="00FC740E">
        <w:rPr>
          <w:rFonts w:ascii="Arial" w:hAnsi="Arial" w:eastAsia="Arial" w:cs="Arial"/>
          <w:b/>
          <w:bCs/>
          <w:color w:val="000000"/>
          <w:sz w:val="16"/>
          <w:szCs w:val="16"/>
          <w:lang w:eastAsia="en-ZA"/>
        </w:rPr>
        <w:t>direct contractors                         Not Applicable</w:t>
      </w:r>
    </w:p>
    <w:p w:rsidRPr="00FC740E" w:rsidR="00245FE4" w:rsidP="00245FE4" w:rsidRDefault="00245FE4" w14:paraId="6930FE6E" w14:textId="77777777">
      <w:pPr>
        <w:spacing w:line="240" w:lineRule="exact"/>
        <w:rPr>
          <w:rFonts w:ascii="Arial" w:hAnsi="Arial" w:eastAsia="Arial" w:cs="Arial"/>
          <w:sz w:val="24"/>
          <w:szCs w:val="24"/>
          <w:lang w:eastAsia="en-ZA"/>
        </w:rPr>
      </w:pPr>
      <w:r w:rsidRPr="00FC740E">
        <w:rPr>
          <w:rFonts w:ascii="Arial" w:hAnsi="Arial" w:eastAsia="Arial" w:cs="Arial"/>
          <w:noProof/>
          <w:sz w:val="24"/>
          <w:szCs w:val="24"/>
          <w:lang w:eastAsia="en-ZA"/>
        </w:rPr>
        <mc:AlternateContent>
          <mc:Choice Requires="wps">
            <w:drawing>
              <wp:anchor distT="0" distB="0" distL="114300" distR="114300" simplePos="0" relativeHeight="251685888" behindDoc="0" locked="0" layoutInCell="1" allowOverlap="1" wp14:anchorId="256E33CC" wp14:editId="0FC5CCD0">
                <wp:simplePos x="0" y="0"/>
                <wp:positionH relativeFrom="column">
                  <wp:posOffset>1904577</wp:posOffset>
                </wp:positionH>
                <wp:positionV relativeFrom="paragraph">
                  <wp:posOffset>135043</wp:posOffset>
                </wp:positionV>
                <wp:extent cx="3953510" cy="16510"/>
                <wp:effectExtent l="0" t="0" r="27940" b="21590"/>
                <wp:wrapNone/>
                <wp:docPr id="11448" name="Straight Connector 11448"/>
                <wp:cNvGraphicFramePr/>
                <a:graphic xmlns:a="http://schemas.openxmlformats.org/drawingml/2006/main">
                  <a:graphicData uri="http://schemas.microsoft.com/office/word/2010/wordprocessingShape">
                    <wps:wsp>
                      <wps:cNvCnPr/>
                      <wps:spPr>
                        <a:xfrm flipV="1">
                          <a:off x="0" y="0"/>
                          <a:ext cx="3953510" cy="165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68B3FBDF">
              <v:line id="Straight Connector 11448" style="position:absolute;flip:y;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from="149.95pt,10.65pt" to="461.25pt,11.95pt" w14:anchorId="21D6EB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">
                <v:stroke joinstyle="miter"/>
              </v:line>
            </w:pict>
          </mc:Fallback>
        </mc:AlternateContent>
      </w:r>
    </w:p>
    <w:p w:rsidRPr="00FC740E" w:rsidR="00245FE4" w:rsidP="00245FE4" w:rsidRDefault="00245FE4" w14:paraId="179DB1AF" w14:textId="77777777">
      <w:pPr>
        <w:spacing w:line="240" w:lineRule="exact"/>
        <w:rPr>
          <w:rFonts w:ascii="Arial" w:hAnsi="Arial" w:eastAsia="Arial" w:cs="Arial"/>
          <w:sz w:val="24"/>
          <w:szCs w:val="24"/>
          <w:lang w:eastAsia="en-ZA"/>
        </w:rPr>
      </w:pPr>
      <w:r w:rsidRPr="00FC740E">
        <w:rPr>
          <w:rFonts w:ascii="Arial" w:hAnsi="Arial" w:eastAsia="Arial" w:cs="Arial"/>
          <w:noProof/>
          <w:sz w:val="24"/>
          <w:szCs w:val="24"/>
          <w:lang w:eastAsia="en-ZA"/>
        </w:rPr>
        <mc:AlternateContent>
          <mc:Choice Requires="wps">
            <w:drawing>
              <wp:anchor distT="0" distB="0" distL="114300" distR="114300" simplePos="0" relativeHeight="251689984" behindDoc="0" locked="0" layoutInCell="1" allowOverlap="1" wp14:anchorId="324F07C7" wp14:editId="1CEA2A52">
                <wp:simplePos x="0" y="0"/>
                <wp:positionH relativeFrom="column">
                  <wp:posOffset>1844040</wp:posOffset>
                </wp:positionH>
                <wp:positionV relativeFrom="paragraph">
                  <wp:posOffset>1068705</wp:posOffset>
                </wp:positionV>
                <wp:extent cx="3953510" cy="16510"/>
                <wp:effectExtent l="0" t="0" r="27940" b="21590"/>
                <wp:wrapNone/>
                <wp:docPr id="11452" name="Straight Connector 11452"/>
                <wp:cNvGraphicFramePr/>
                <a:graphic xmlns:a="http://schemas.openxmlformats.org/drawingml/2006/main">
                  <a:graphicData uri="http://schemas.microsoft.com/office/word/2010/wordprocessingShape">
                    <wps:wsp>
                      <wps:cNvCnPr/>
                      <wps:spPr>
                        <a:xfrm flipV="1">
                          <a:off x="0" y="0"/>
                          <a:ext cx="3953510" cy="165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7CB03DD2">
              <v:line id="Straight Connector 11452" style="position:absolute;flip:y;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from="145.2pt,84.15pt" to="456.5pt,85.45pt" w14:anchorId="2FF539B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">
                <v:stroke joinstyle="miter"/>
              </v:line>
            </w:pict>
          </mc:Fallback>
        </mc:AlternateContent>
      </w:r>
      <w:r w:rsidRPr="00FC740E">
        <w:rPr>
          <w:rFonts w:ascii="Arial" w:hAnsi="Arial" w:eastAsia="Arial" w:cs="Arial"/>
          <w:noProof/>
          <w:sz w:val="24"/>
          <w:szCs w:val="24"/>
          <w:lang w:eastAsia="en-ZA"/>
        </w:rPr>
        <mc:AlternateContent>
          <mc:Choice Requires="wps">
            <w:drawing>
              <wp:anchor distT="0" distB="0" distL="114300" distR="114300" simplePos="0" relativeHeight="251686912" behindDoc="0" locked="0" layoutInCell="1" allowOverlap="1" wp14:anchorId="5E665B23" wp14:editId="17C33545">
                <wp:simplePos x="0" y="0"/>
                <wp:positionH relativeFrom="column">
                  <wp:posOffset>1887855</wp:posOffset>
                </wp:positionH>
                <wp:positionV relativeFrom="paragraph">
                  <wp:posOffset>262255</wp:posOffset>
                </wp:positionV>
                <wp:extent cx="3953510" cy="16510"/>
                <wp:effectExtent l="0" t="0" r="27940" b="21590"/>
                <wp:wrapNone/>
                <wp:docPr id="11449" name="Straight Connector 11449"/>
                <wp:cNvGraphicFramePr/>
                <a:graphic xmlns:a="http://schemas.openxmlformats.org/drawingml/2006/main">
                  <a:graphicData uri="http://schemas.microsoft.com/office/word/2010/wordprocessingShape">
                    <wps:wsp>
                      <wps:cNvCnPr/>
                      <wps:spPr>
                        <a:xfrm flipV="1">
                          <a:off x="0" y="0"/>
                          <a:ext cx="3953510" cy="165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3E25F3EF">
              <v:line id="Straight Connector 11449" style="position:absolute;flip:y;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from="148.65pt,20.65pt" to="459.95pt,21.95pt" w14:anchorId="09EEECE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">
                <v:stroke joinstyle="miter"/>
              </v:line>
            </w:pict>
          </mc:Fallback>
        </mc:AlternateContent>
      </w:r>
      <w:r w:rsidRPr="00FC740E">
        <w:rPr>
          <w:rFonts w:ascii="Arial" w:hAnsi="Arial" w:eastAsia="Arial" w:cs="Arial"/>
          <w:noProof/>
          <w:sz w:val="24"/>
          <w:szCs w:val="24"/>
          <w:lang w:eastAsia="en-ZA"/>
        </w:rPr>
        <mc:AlternateContent>
          <mc:Choice Requires="wps">
            <w:drawing>
              <wp:anchor distT="0" distB="0" distL="114300" distR="114300" simplePos="0" relativeHeight="251687936" behindDoc="0" locked="0" layoutInCell="1" allowOverlap="1" wp14:anchorId="36DF4C98" wp14:editId="2F8A235C">
                <wp:simplePos x="0" y="0"/>
                <wp:positionH relativeFrom="column">
                  <wp:posOffset>1886585</wp:posOffset>
                </wp:positionH>
                <wp:positionV relativeFrom="paragraph">
                  <wp:posOffset>526415</wp:posOffset>
                </wp:positionV>
                <wp:extent cx="3953510" cy="16510"/>
                <wp:effectExtent l="0" t="0" r="27940" b="21590"/>
                <wp:wrapNone/>
                <wp:docPr id="11450" name="Straight Connector 11450"/>
                <wp:cNvGraphicFramePr/>
                <a:graphic xmlns:a="http://schemas.openxmlformats.org/drawingml/2006/main">
                  <a:graphicData uri="http://schemas.microsoft.com/office/word/2010/wordprocessingShape">
                    <wps:wsp>
                      <wps:cNvCnPr/>
                      <wps:spPr>
                        <a:xfrm flipV="1">
                          <a:off x="0" y="0"/>
                          <a:ext cx="3953510" cy="165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5715C48A">
              <v:line id="Straight Connector 11450" style="position:absolute;flip:y;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from="148.55pt,41.45pt" to="459.85pt,42.75pt" w14:anchorId="7A3CAEE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">
                <v:stroke joinstyle="miter"/>
              </v:line>
            </w:pict>
          </mc:Fallback>
        </mc:AlternateContent>
      </w:r>
      <w:r w:rsidRPr="00FC740E">
        <w:rPr>
          <w:rFonts w:ascii="Arial" w:hAnsi="Arial" w:eastAsia="Arial" w:cs="Arial"/>
          <w:noProof/>
          <w:sz w:val="24"/>
          <w:szCs w:val="24"/>
          <w:lang w:eastAsia="en-ZA"/>
        </w:rPr>
        <mc:AlternateContent>
          <mc:Choice Requires="wps">
            <w:drawing>
              <wp:anchor distT="0" distB="0" distL="114300" distR="114300" simplePos="0" relativeHeight="251691008" behindDoc="0" locked="0" layoutInCell="1" allowOverlap="1" wp14:anchorId="617B467A" wp14:editId="514BB027">
                <wp:simplePos x="0" y="0"/>
                <wp:positionH relativeFrom="column">
                  <wp:posOffset>1828800</wp:posOffset>
                </wp:positionH>
                <wp:positionV relativeFrom="paragraph">
                  <wp:posOffset>1346200</wp:posOffset>
                </wp:positionV>
                <wp:extent cx="3953510" cy="16510"/>
                <wp:effectExtent l="0" t="0" r="27940" b="21590"/>
                <wp:wrapNone/>
                <wp:docPr id="11453" name="Straight Connector 11453"/>
                <wp:cNvGraphicFramePr/>
                <a:graphic xmlns:a="http://schemas.openxmlformats.org/drawingml/2006/main">
                  <a:graphicData uri="http://schemas.microsoft.com/office/word/2010/wordprocessingShape">
                    <wps:wsp>
                      <wps:cNvCnPr/>
                      <wps:spPr>
                        <a:xfrm flipV="1">
                          <a:off x="0" y="0"/>
                          <a:ext cx="3953510" cy="165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3C7F7BD5">
              <v:line id="Straight Connector 11453" style="position:absolute;flip:y;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from="2in,106pt" to="455.3pt,107.3pt" w14:anchorId="6E5E9C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">
                <v:stroke joinstyle="miter"/>
              </v:line>
            </w:pict>
          </mc:Fallback>
        </mc:AlternateContent>
      </w:r>
      <w:r w:rsidRPr="00FC740E">
        <w:rPr>
          <w:rFonts w:ascii="Arial" w:hAnsi="Arial" w:eastAsia="Arial" w:cs="Arial"/>
          <w:noProof/>
          <w:sz w:val="24"/>
          <w:szCs w:val="24"/>
          <w:lang w:eastAsia="en-ZA"/>
        </w:rPr>
        <mc:AlternateContent>
          <mc:Choice Requires="wps">
            <w:drawing>
              <wp:anchor distT="0" distB="0" distL="114300" distR="114300" simplePos="0" relativeHeight="251688960" behindDoc="0" locked="0" layoutInCell="1" allowOverlap="1" wp14:anchorId="5FB1AF58" wp14:editId="3EA0A161">
                <wp:simplePos x="0" y="0"/>
                <wp:positionH relativeFrom="column">
                  <wp:posOffset>1862455</wp:posOffset>
                </wp:positionH>
                <wp:positionV relativeFrom="paragraph">
                  <wp:posOffset>787400</wp:posOffset>
                </wp:positionV>
                <wp:extent cx="3953510" cy="16510"/>
                <wp:effectExtent l="0" t="0" r="27940" b="21590"/>
                <wp:wrapNone/>
                <wp:docPr id="11451" name="Straight Connector 11451"/>
                <wp:cNvGraphicFramePr/>
                <a:graphic xmlns:a="http://schemas.openxmlformats.org/drawingml/2006/main">
                  <a:graphicData uri="http://schemas.microsoft.com/office/word/2010/wordprocessingShape">
                    <wps:wsp>
                      <wps:cNvCnPr/>
                      <wps:spPr>
                        <a:xfrm flipV="1">
                          <a:off x="0" y="0"/>
                          <a:ext cx="3953510" cy="165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289C94D1">
              <v:line id="Straight Connector 11451" style="position:absolute;flip:y;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from="146.65pt,62pt" to="457.95pt,63.3pt" w14:anchorId="720C56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">
                <v:stroke joinstyle="miter"/>
              </v:line>
            </w:pict>
          </mc:Fallback>
        </mc:AlternateContent>
      </w:r>
      <w:r w:rsidRPr="00FC740E">
        <w:rPr>
          <w:rFonts w:ascii="Arial" w:hAnsi="Arial" w:eastAsia="Arial" w:cs="Arial"/>
          <w:sz w:val="24"/>
          <w:szCs w:val="24"/>
          <w:lang w:eastAsia="en-ZA"/>
        </w:rPr>
        <w:tab/>
      </w:r>
      <w:r w:rsidRPr="00FC740E">
        <w:rPr>
          <w:rFonts w:ascii="Arial" w:hAnsi="Arial" w:eastAsia="Arial" w:cs="Arial"/>
          <w:sz w:val="24"/>
          <w:szCs w:val="24"/>
          <w:lang w:eastAsia="en-ZA"/>
        </w:rPr>
        <w:tab/>
      </w:r>
      <w:r w:rsidRPr="00FC740E">
        <w:rPr>
          <w:rFonts w:ascii="Arial" w:hAnsi="Arial" w:eastAsia="Arial" w:cs="Arial"/>
          <w:sz w:val="24"/>
          <w:szCs w:val="24"/>
          <w:lang w:eastAsia="en-ZA"/>
        </w:rPr>
        <w:tab/>
      </w:r>
      <w:r w:rsidRPr="00FC740E">
        <w:rPr>
          <w:rFonts w:ascii="Arial" w:hAnsi="Arial" w:eastAsia="Arial" w:cs="Arial"/>
          <w:sz w:val="24"/>
          <w:szCs w:val="24"/>
          <w:lang w:eastAsia="en-ZA"/>
        </w:rPr>
        <w:tab/>
      </w:r>
    </w:p>
    <w:p w:rsidRPr="00FC740E" w:rsidR="00245FE4" w:rsidP="00245FE4" w:rsidRDefault="00245FE4" w14:paraId="17B63362" w14:textId="77777777">
      <w:pPr>
        <w:spacing w:line="240" w:lineRule="exact"/>
        <w:rPr>
          <w:rFonts w:ascii="Arial" w:hAnsi="Arial" w:eastAsia="Arial" w:cs="Arial"/>
          <w:sz w:val="24"/>
          <w:szCs w:val="24"/>
          <w:lang w:eastAsia="en-ZA"/>
        </w:rPr>
      </w:pPr>
      <w:r w:rsidRPr="00FC740E">
        <w:rPr>
          <w:rFonts w:ascii="Arial" w:hAnsi="Arial" w:eastAsia="Arial" w:cs="Arial"/>
          <w:sz w:val="24"/>
          <w:szCs w:val="24"/>
          <w:lang w:eastAsia="en-ZA"/>
        </w:rPr>
        <w:tab/>
      </w:r>
      <w:r w:rsidRPr="00FC740E">
        <w:rPr>
          <w:rFonts w:ascii="Arial" w:hAnsi="Arial" w:eastAsia="Arial" w:cs="Arial"/>
          <w:sz w:val="24"/>
          <w:szCs w:val="24"/>
          <w:lang w:eastAsia="en-ZA"/>
        </w:rPr>
        <w:tab/>
      </w:r>
      <w:r w:rsidRPr="00FC740E">
        <w:rPr>
          <w:rFonts w:ascii="Arial" w:hAnsi="Arial" w:eastAsia="Arial" w:cs="Arial"/>
          <w:sz w:val="24"/>
          <w:szCs w:val="24"/>
          <w:lang w:eastAsia="en-ZA"/>
        </w:rPr>
        <w:tab/>
      </w:r>
      <w:r w:rsidRPr="00FC740E">
        <w:rPr>
          <w:rFonts w:ascii="Arial" w:hAnsi="Arial" w:eastAsia="Arial" w:cs="Arial"/>
          <w:sz w:val="24"/>
          <w:szCs w:val="24"/>
          <w:lang w:eastAsia="en-ZA"/>
        </w:rPr>
        <w:tab/>
      </w:r>
    </w:p>
    <w:p w:rsidRPr="00FC740E" w:rsidR="00245FE4" w:rsidP="00245FE4" w:rsidRDefault="00245FE4" w14:paraId="43DE01E8" w14:textId="77777777">
      <w:pPr>
        <w:spacing w:line="240" w:lineRule="exact"/>
        <w:rPr>
          <w:rFonts w:ascii="Arial" w:hAnsi="Arial" w:eastAsia="Arial" w:cs="Arial"/>
          <w:sz w:val="24"/>
          <w:szCs w:val="24"/>
          <w:lang w:eastAsia="en-ZA"/>
        </w:rPr>
      </w:pPr>
    </w:p>
    <w:p w:rsidRPr="00FC740E" w:rsidR="00245FE4" w:rsidP="00245FE4" w:rsidRDefault="00245FE4" w14:paraId="36FBE9D0" w14:textId="77777777">
      <w:pPr>
        <w:spacing w:line="240" w:lineRule="exact"/>
        <w:rPr>
          <w:rFonts w:ascii="Arial" w:hAnsi="Arial" w:eastAsia="Arial" w:cs="Arial"/>
          <w:sz w:val="24"/>
          <w:szCs w:val="24"/>
          <w:lang w:eastAsia="en-ZA"/>
        </w:rPr>
      </w:pPr>
    </w:p>
    <w:p w:rsidRPr="00FC740E" w:rsidR="00245FE4" w:rsidP="00245FE4" w:rsidRDefault="00245FE4" w14:paraId="7945A3CE" w14:textId="77777777">
      <w:pPr>
        <w:spacing w:line="240" w:lineRule="exact"/>
        <w:rPr>
          <w:rFonts w:ascii="Arial" w:hAnsi="Arial" w:eastAsia="Arial" w:cs="Arial"/>
          <w:sz w:val="24"/>
          <w:szCs w:val="24"/>
          <w:lang w:eastAsia="en-ZA"/>
        </w:rPr>
      </w:pPr>
    </w:p>
    <w:p w:rsidRPr="00FC740E" w:rsidR="00245FE4" w:rsidP="00245FE4" w:rsidRDefault="00245FE4" w14:paraId="7FAA0E78" w14:textId="77777777">
      <w:pPr>
        <w:spacing w:line="240" w:lineRule="exact"/>
        <w:rPr>
          <w:rFonts w:ascii="Arial" w:hAnsi="Arial" w:eastAsia="Arial" w:cs="Arial"/>
          <w:sz w:val="24"/>
          <w:szCs w:val="24"/>
          <w:lang w:eastAsia="en-ZA"/>
        </w:rPr>
      </w:pPr>
    </w:p>
    <w:p w:rsidRPr="00FC740E" w:rsidR="00245FE4" w:rsidP="00245FE4" w:rsidRDefault="00245FE4" w14:paraId="39F9FC84" w14:textId="77777777">
      <w:pPr>
        <w:spacing w:line="240" w:lineRule="exact"/>
        <w:rPr>
          <w:rFonts w:ascii="Arial" w:hAnsi="Arial" w:eastAsia="Arial" w:cs="Arial"/>
          <w:sz w:val="24"/>
          <w:szCs w:val="24"/>
          <w:lang w:eastAsia="en-ZA"/>
        </w:rPr>
      </w:pPr>
    </w:p>
    <w:p w:rsidRPr="00FC740E" w:rsidR="00245FE4" w:rsidP="00245FE4" w:rsidRDefault="00245FE4" w14:paraId="46593596" w14:textId="77777777">
      <w:pPr>
        <w:spacing w:line="240" w:lineRule="exact"/>
        <w:rPr>
          <w:rFonts w:ascii="Arial" w:hAnsi="Arial" w:eastAsia="Arial" w:cs="Arial"/>
          <w:sz w:val="24"/>
          <w:szCs w:val="24"/>
          <w:lang w:eastAsia="en-ZA"/>
        </w:rPr>
      </w:pPr>
    </w:p>
    <w:p w:rsidRPr="00FC740E" w:rsidR="00245FE4" w:rsidP="00245FE4" w:rsidRDefault="00245FE4" w14:paraId="676988F7" w14:textId="77777777">
      <w:pPr>
        <w:spacing w:line="240" w:lineRule="exact"/>
        <w:rPr>
          <w:rFonts w:ascii="Arial" w:hAnsi="Arial" w:eastAsia="Arial" w:cs="Arial"/>
          <w:sz w:val="24"/>
          <w:szCs w:val="24"/>
          <w:lang w:eastAsia="en-ZA"/>
        </w:rPr>
      </w:pPr>
    </w:p>
    <w:p w:rsidRPr="00FC740E" w:rsidR="00245FE4" w:rsidP="00245FE4" w:rsidRDefault="00245FE4" w14:paraId="56B864E3" w14:textId="77777777">
      <w:pPr>
        <w:spacing w:line="240" w:lineRule="exact"/>
        <w:rPr>
          <w:rFonts w:ascii="Arial" w:hAnsi="Arial" w:eastAsia="Arial" w:cs="Arial"/>
          <w:sz w:val="24"/>
          <w:szCs w:val="24"/>
          <w:lang w:eastAsia="en-ZA"/>
        </w:rPr>
      </w:pPr>
    </w:p>
    <w:p w:rsidRPr="00FC740E" w:rsidR="00245FE4" w:rsidP="00245FE4" w:rsidRDefault="00245FE4" w14:paraId="7B034DA6" w14:textId="77777777">
      <w:pPr>
        <w:spacing w:line="240" w:lineRule="exact"/>
        <w:rPr>
          <w:rFonts w:ascii="Arial" w:hAnsi="Arial" w:eastAsia="Arial" w:cs="Arial"/>
          <w:sz w:val="24"/>
          <w:szCs w:val="24"/>
          <w:lang w:eastAsia="en-ZA"/>
        </w:rPr>
      </w:pPr>
    </w:p>
    <w:bookmarkStart w:name="_page_444_0" w:id="28"/>
    <w:bookmarkEnd w:id="27"/>
    <w:p w:rsidRPr="00FC740E" w:rsidR="00245FE4" w:rsidP="00245FE4" w:rsidRDefault="00245FE4" w14:paraId="48C6DCCE" w14:textId="77777777">
      <w:pPr>
        <w:widowControl w:val="0"/>
        <w:tabs>
          <w:tab w:val="left" w:pos="1426"/>
        </w:tabs>
        <w:spacing w:before="63" w:line="243" w:lineRule="auto"/>
        <w:ind w:right="4581"/>
        <w:rPr>
          <w:rFonts w:ascii="Arial" w:hAnsi="Arial" w:eastAsia="Arial" w:cs="Arial"/>
          <w:color w:val="231F20"/>
          <w:sz w:val="16"/>
          <w:szCs w:val="16"/>
          <w:lang w:eastAsia="en-ZA"/>
        </w:rPr>
      </w:pPr>
      <w:r w:rsidRPr="00FC740E">
        <w:rPr>
          <w:rFonts w:ascii="Calibri" w:hAnsi="Calibri" w:eastAsia="Calibri" w:cs="Calibri"/>
          <w:noProof/>
          <w:lang w:eastAsia="en-ZA"/>
        </w:rPr>
        <mc:AlternateContent>
          <mc:Choice Requires="wps">
            <w:drawing>
              <wp:anchor distT="45720" distB="45720" distL="114300" distR="114300" simplePos="0" relativeHeight="251667456" behindDoc="0" locked="0" layoutInCell="1" allowOverlap="1" wp14:anchorId="335BDAFC" wp14:editId="65ECB9BB">
                <wp:simplePos x="0" y="0"/>
                <wp:positionH relativeFrom="margin">
                  <wp:posOffset>2479675</wp:posOffset>
                </wp:positionH>
                <wp:positionV relativeFrom="paragraph">
                  <wp:posOffset>134620</wp:posOffset>
                </wp:positionV>
                <wp:extent cx="3379470" cy="867410"/>
                <wp:effectExtent l="0" t="0" r="11430" b="27940"/>
                <wp:wrapSquare wrapText="bothSides"/>
                <wp:docPr id="1140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9470" cy="867410"/>
                        </a:xfrm>
                        <a:prstGeom prst="rect">
                          <a:avLst/>
                        </a:prstGeom>
                        <a:solidFill>
                          <a:srgbClr val="FFFFFF"/>
                        </a:solidFill>
                        <a:ln w="9525">
                          <a:solidFill>
                            <a:srgbClr val="000000"/>
                          </a:solidFill>
                          <a:miter lim="800000"/>
                          <a:headEnd/>
                          <a:tailEnd/>
                        </a:ln>
                      </wps:spPr>
                      <wps:txbx>
                        <w:txbxContent>
                          <w:p w:rsidRPr="001B6152" w:rsidR="00DA738A" w:rsidP="00245FE4" w:rsidRDefault="00DA738A" w14:paraId="13EEDFCC" w14:textId="77777777">
                            <w:pPr>
                              <w:tabs>
                                <w:tab w:val="left" w:pos="373"/>
                                <w:tab w:val="left" w:pos="770"/>
                                <w:tab w:val="left" w:pos="1336"/>
                                <w:tab w:val="left" w:pos="1814"/>
                                <w:tab w:val="left" w:pos="2324"/>
                                <w:tab w:val="left" w:pos="6802"/>
                              </w:tabs>
                              <w:jc w:val="both"/>
                              <w:rPr>
                                <w:rFonts w:ascii="Arial" w:hAnsi="Arial" w:cs="Arial"/>
                                <w:bCs/>
                                <w:sz w:val="14"/>
                                <w:szCs w:val="14"/>
                              </w:rPr>
                            </w:pPr>
                            <w:r w:rsidRPr="001B6152">
                              <w:rPr>
                                <w:rFonts w:ascii="Arial" w:hAnsi="Arial" w:cs="Arial"/>
                                <w:bCs/>
                                <w:sz w:val="14"/>
                                <w:szCs w:val="14"/>
                              </w:rPr>
                              <w:t xml:space="preserve">(a) in respect of interest owed by the </w:t>
                            </w:r>
                            <w:r w:rsidRPr="001B6152">
                              <w:rPr>
                                <w:rFonts w:ascii="Arial" w:hAnsi="Arial" w:cs="Arial"/>
                                <w:b/>
                                <w:bCs/>
                                <w:sz w:val="14"/>
                                <w:szCs w:val="14"/>
                              </w:rPr>
                              <w:t>employer</w:t>
                            </w:r>
                            <w:r w:rsidRPr="001B6152">
                              <w:rPr>
                                <w:rFonts w:ascii="Arial" w:hAnsi="Arial" w:cs="Arial"/>
                                <w:bCs/>
                                <w:sz w:val="14"/>
                                <w:szCs w:val="14"/>
                              </w:rPr>
                              <w:t xml:space="preserve">, the interest rate as determined by the </w:t>
                            </w:r>
                            <w:r>
                              <w:rPr>
                                <w:rFonts w:ascii="Arial" w:hAnsi="Arial" w:cs="Arial"/>
                                <w:bCs/>
                                <w:sz w:val="14"/>
                                <w:szCs w:val="14"/>
                              </w:rPr>
                              <w:t>Minister</w:t>
                            </w:r>
                            <w:r w:rsidRPr="001B6152">
                              <w:rPr>
                                <w:rFonts w:ascii="Arial" w:hAnsi="Arial" w:cs="Arial"/>
                                <w:bCs/>
                                <w:sz w:val="14"/>
                                <w:szCs w:val="14"/>
                              </w:rPr>
                              <w:t xml:space="preserve"> of Justice and Constitutional Development from time to time, in terms of </w:t>
                            </w:r>
                            <w:r>
                              <w:rPr>
                                <w:rFonts w:ascii="Arial" w:hAnsi="Arial" w:cs="Arial"/>
                                <w:bCs/>
                                <w:sz w:val="14"/>
                                <w:szCs w:val="14"/>
                              </w:rPr>
                              <w:t> </w:t>
                            </w:r>
                            <w:r w:rsidRPr="001B6152">
                              <w:rPr>
                                <w:rFonts w:ascii="Arial" w:hAnsi="Arial" w:cs="Arial"/>
                                <w:bCs/>
                                <w:sz w:val="14"/>
                                <w:szCs w:val="14"/>
                              </w:rPr>
                              <w:t>section 1(2) of  the Prescribed Rate of Interest Act, 1975 (Act No. 55 of 1975), will apply; and</w:t>
                            </w:r>
                            <w:r w:rsidRPr="001B6152">
                              <w:rPr>
                                <w:rFonts w:ascii="Arial" w:hAnsi="Arial" w:cs="Arial"/>
                                <w:bCs/>
                                <w:sz w:val="14"/>
                                <w:szCs w:val="14"/>
                              </w:rPr>
                              <w:tab/>
                            </w:r>
                            <w:r w:rsidRPr="001B6152">
                              <w:rPr>
                                <w:rFonts w:ascii="Arial" w:hAnsi="Arial" w:cs="Arial"/>
                                <w:bCs/>
                                <w:sz w:val="14"/>
                                <w:szCs w:val="14"/>
                              </w:rPr>
                              <w:t xml:space="preserve">(b) in respect of interest owed to the </w:t>
                            </w:r>
                            <w:r w:rsidRPr="001B6152">
                              <w:rPr>
                                <w:rFonts w:ascii="Arial" w:hAnsi="Arial" w:cs="Arial"/>
                                <w:b/>
                                <w:bCs/>
                                <w:sz w:val="14"/>
                                <w:szCs w:val="14"/>
                              </w:rPr>
                              <w:t>employer</w:t>
                            </w:r>
                            <w:r w:rsidRPr="001B6152">
                              <w:rPr>
                                <w:rFonts w:ascii="Arial" w:hAnsi="Arial" w:cs="Arial"/>
                                <w:bCs/>
                                <w:sz w:val="14"/>
                                <w:szCs w:val="14"/>
                              </w:rPr>
                              <w:t xml:space="preserve">, the interest rate as determined by the </w:t>
                            </w:r>
                            <w:r w:rsidRPr="001B6152">
                              <w:rPr>
                                <w:rFonts w:ascii="Arial" w:hAnsi="Arial" w:cs="Arial"/>
                                <w:bCs/>
                                <w:sz w:val="14"/>
                                <w:szCs w:val="14"/>
                              </w:rPr>
                              <w:tab/>
                            </w:r>
                            <w:r w:rsidRPr="001B6152">
                              <w:rPr>
                                <w:rFonts w:ascii="Arial" w:hAnsi="Arial" w:cs="Arial"/>
                                <w:bCs/>
                                <w:sz w:val="14"/>
                                <w:szCs w:val="14"/>
                              </w:rPr>
                              <w:t>Minister of Finance, from time to time, in terms</w:t>
                            </w:r>
                            <w:r>
                              <w:rPr>
                                <w:rFonts w:ascii="Arial" w:hAnsi="Arial" w:cs="Arial"/>
                                <w:bCs/>
                                <w:sz w:val="14"/>
                                <w:szCs w:val="14"/>
                              </w:rPr>
                              <w:t> </w:t>
                            </w:r>
                            <w:r w:rsidRPr="001B6152">
                              <w:rPr>
                                <w:rFonts w:ascii="Arial" w:hAnsi="Arial" w:cs="Arial"/>
                                <w:bCs/>
                                <w:sz w:val="14"/>
                                <w:szCs w:val="14"/>
                              </w:rPr>
                              <w:t>of</w:t>
                            </w:r>
                            <w:r>
                              <w:rPr>
                                <w:rFonts w:ascii="Arial" w:hAnsi="Arial" w:cs="Arial"/>
                                <w:bCs/>
                                <w:sz w:val="14"/>
                                <w:szCs w:val="14"/>
                              </w:rPr>
                              <w:t> </w:t>
                            </w:r>
                            <w:r w:rsidRPr="001B6152">
                              <w:rPr>
                                <w:rFonts w:ascii="Arial" w:hAnsi="Arial" w:cs="Arial"/>
                                <w:bCs/>
                                <w:sz w:val="14"/>
                                <w:szCs w:val="14"/>
                              </w:rPr>
                              <w:t>section</w:t>
                            </w:r>
                            <w:r>
                              <w:rPr>
                                <w:rFonts w:ascii="Arial" w:hAnsi="Arial" w:cs="Arial"/>
                                <w:bCs/>
                                <w:sz w:val="14"/>
                                <w:szCs w:val="14"/>
                              </w:rPr>
                              <w:t> </w:t>
                            </w:r>
                            <w:r w:rsidRPr="001B6152">
                              <w:rPr>
                                <w:rFonts w:ascii="Arial" w:hAnsi="Arial" w:cs="Arial"/>
                                <w:bCs/>
                                <w:sz w:val="14"/>
                                <w:szCs w:val="14"/>
                              </w:rPr>
                              <w:t xml:space="preserve">80(1)(b) of the Public Finance Management Act, 1999 (Act No. 1 of 1999), will apply  </w:t>
                            </w:r>
                          </w:p>
                          <w:p w:rsidRPr="00F07FBA" w:rsidR="00DA738A" w:rsidP="00245FE4" w:rsidRDefault="00DA738A" w14:paraId="4E0C59E5" w14:textId="77777777">
                            <w:pPr>
                              <w:rPr>
                                <w:rFonts w:ascii="Arial" w:hAnsi="Arial" w:cs="Arial"/>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7F5F4A6D">
              <v:shape id="_x0000_s1038" style="position:absolute;margin-left:195.25pt;margin-top:10.6pt;width:266.1pt;height:68.3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" w14:anchorId="335BDAFC">
                <v:textbox>
                  <w:txbxContent>
                    <w:p w:rsidRPr="001B6152" w:rsidR="00DA738A" w:rsidP="00245FE4" w:rsidRDefault="00DA738A" w14:paraId="3D1E226F" w14:textId="77777777">
                      <w:pPr>
                        <w:tabs>
                          <w:tab w:val="left" w:pos="373"/>
                          <w:tab w:val="left" w:pos="770"/>
                          <w:tab w:val="left" w:pos="1336"/>
                          <w:tab w:val="left" w:pos="1814"/>
                          <w:tab w:val="left" w:pos="2324"/>
                          <w:tab w:val="left" w:pos="6802"/>
                        </w:tabs>
                        <w:jc w:val="both"/>
                        <w:rPr>
                          <w:rFonts w:ascii="Arial" w:hAnsi="Arial" w:cs="Arial"/>
                          <w:bCs/>
                          <w:sz w:val="14"/>
                          <w:szCs w:val="14"/>
                        </w:rPr>
                      </w:pPr>
                      <w:r w:rsidRPr="001B6152">
                        <w:rPr>
                          <w:rFonts w:ascii="Arial" w:hAnsi="Arial" w:cs="Arial"/>
                          <w:bCs/>
                          <w:sz w:val="14"/>
                          <w:szCs w:val="14"/>
                        </w:rPr>
                        <w:t xml:space="preserve">(a) in respect of interest owed by the </w:t>
                      </w:r>
                      <w:r w:rsidRPr="001B6152">
                        <w:rPr>
                          <w:rFonts w:ascii="Arial" w:hAnsi="Arial" w:cs="Arial"/>
                          <w:b/>
                          <w:bCs/>
                          <w:sz w:val="14"/>
                          <w:szCs w:val="14"/>
                        </w:rPr>
                        <w:t>employer</w:t>
                      </w:r>
                      <w:r w:rsidRPr="001B6152">
                        <w:rPr>
                          <w:rFonts w:ascii="Arial" w:hAnsi="Arial" w:cs="Arial"/>
                          <w:bCs/>
                          <w:sz w:val="14"/>
                          <w:szCs w:val="14"/>
                        </w:rPr>
                        <w:t xml:space="preserve">, the interest rate as determined by the </w:t>
                      </w:r>
                      <w:r>
                        <w:rPr>
                          <w:rFonts w:ascii="Arial" w:hAnsi="Arial" w:cs="Arial"/>
                          <w:bCs/>
                          <w:sz w:val="14"/>
                          <w:szCs w:val="14"/>
                        </w:rPr>
                        <w:t>Minister</w:t>
                      </w:r>
                      <w:r w:rsidRPr="001B6152">
                        <w:rPr>
                          <w:rFonts w:ascii="Arial" w:hAnsi="Arial" w:cs="Arial"/>
                          <w:bCs/>
                          <w:sz w:val="14"/>
                          <w:szCs w:val="14"/>
                        </w:rPr>
                        <w:t xml:space="preserve"> of Justice and Constitutional Development from time to time, in terms of </w:t>
                      </w:r>
                      <w:r>
                        <w:rPr>
                          <w:rFonts w:ascii="Arial" w:hAnsi="Arial" w:cs="Arial"/>
                          <w:bCs/>
                          <w:sz w:val="14"/>
                          <w:szCs w:val="14"/>
                        </w:rPr>
                        <w:t> </w:t>
                      </w:r>
                      <w:r w:rsidRPr="001B6152">
                        <w:rPr>
                          <w:rFonts w:ascii="Arial" w:hAnsi="Arial" w:cs="Arial"/>
                          <w:bCs/>
                          <w:sz w:val="14"/>
                          <w:szCs w:val="14"/>
                        </w:rPr>
                        <w:t>section 1(2) of  the Prescribed Rate of Interest Act, 1975 (Act No. 55 of 1975), will apply; and</w:t>
                      </w:r>
                      <w:r w:rsidRPr="001B6152">
                        <w:rPr>
                          <w:rFonts w:ascii="Arial" w:hAnsi="Arial" w:cs="Arial"/>
                          <w:bCs/>
                          <w:sz w:val="14"/>
                          <w:szCs w:val="14"/>
                        </w:rPr>
                        <w:tab/>
                      </w:r>
                      <w:r w:rsidRPr="001B6152">
                        <w:rPr>
                          <w:rFonts w:ascii="Arial" w:hAnsi="Arial" w:cs="Arial"/>
                          <w:bCs/>
                          <w:sz w:val="14"/>
                          <w:szCs w:val="14"/>
                        </w:rPr>
                        <w:t xml:space="preserve">(b) in respect of interest owed to the </w:t>
                      </w:r>
                      <w:r w:rsidRPr="001B6152">
                        <w:rPr>
                          <w:rFonts w:ascii="Arial" w:hAnsi="Arial" w:cs="Arial"/>
                          <w:b/>
                          <w:bCs/>
                          <w:sz w:val="14"/>
                          <w:szCs w:val="14"/>
                        </w:rPr>
                        <w:t>employer</w:t>
                      </w:r>
                      <w:r w:rsidRPr="001B6152">
                        <w:rPr>
                          <w:rFonts w:ascii="Arial" w:hAnsi="Arial" w:cs="Arial"/>
                          <w:bCs/>
                          <w:sz w:val="14"/>
                          <w:szCs w:val="14"/>
                        </w:rPr>
                        <w:t xml:space="preserve">, the interest rate as determined by the </w:t>
                      </w:r>
                      <w:r w:rsidRPr="001B6152">
                        <w:rPr>
                          <w:rFonts w:ascii="Arial" w:hAnsi="Arial" w:cs="Arial"/>
                          <w:bCs/>
                          <w:sz w:val="14"/>
                          <w:szCs w:val="14"/>
                        </w:rPr>
                        <w:tab/>
                      </w:r>
                      <w:r w:rsidRPr="001B6152">
                        <w:rPr>
                          <w:rFonts w:ascii="Arial" w:hAnsi="Arial" w:cs="Arial"/>
                          <w:bCs/>
                          <w:sz w:val="14"/>
                          <w:szCs w:val="14"/>
                        </w:rPr>
                        <w:t>Minister of Finance, from time to time, in terms</w:t>
                      </w:r>
                      <w:r>
                        <w:rPr>
                          <w:rFonts w:ascii="Arial" w:hAnsi="Arial" w:cs="Arial"/>
                          <w:bCs/>
                          <w:sz w:val="14"/>
                          <w:szCs w:val="14"/>
                        </w:rPr>
                        <w:t> </w:t>
                      </w:r>
                      <w:r w:rsidRPr="001B6152">
                        <w:rPr>
                          <w:rFonts w:ascii="Arial" w:hAnsi="Arial" w:cs="Arial"/>
                          <w:bCs/>
                          <w:sz w:val="14"/>
                          <w:szCs w:val="14"/>
                        </w:rPr>
                        <w:t>of</w:t>
                      </w:r>
                      <w:r>
                        <w:rPr>
                          <w:rFonts w:ascii="Arial" w:hAnsi="Arial" w:cs="Arial"/>
                          <w:bCs/>
                          <w:sz w:val="14"/>
                          <w:szCs w:val="14"/>
                        </w:rPr>
                        <w:t> </w:t>
                      </w:r>
                      <w:r w:rsidRPr="001B6152">
                        <w:rPr>
                          <w:rFonts w:ascii="Arial" w:hAnsi="Arial" w:cs="Arial"/>
                          <w:bCs/>
                          <w:sz w:val="14"/>
                          <w:szCs w:val="14"/>
                        </w:rPr>
                        <w:t>section</w:t>
                      </w:r>
                      <w:r>
                        <w:rPr>
                          <w:rFonts w:ascii="Arial" w:hAnsi="Arial" w:cs="Arial"/>
                          <w:bCs/>
                          <w:sz w:val="14"/>
                          <w:szCs w:val="14"/>
                        </w:rPr>
                        <w:t> </w:t>
                      </w:r>
                      <w:r w:rsidRPr="001B6152">
                        <w:rPr>
                          <w:rFonts w:ascii="Arial" w:hAnsi="Arial" w:cs="Arial"/>
                          <w:bCs/>
                          <w:sz w:val="14"/>
                          <w:szCs w:val="14"/>
                        </w:rPr>
                        <w:t xml:space="preserve">80(1)(b) of the Public Finance Management Act, 1999 (Act No. 1 of 1999), will apply  </w:t>
                      </w:r>
                    </w:p>
                    <w:p w:rsidRPr="00F07FBA" w:rsidR="00DA738A" w:rsidP="00245FE4" w:rsidRDefault="00DA738A" w14:paraId="72A3D3EC" w14:textId="77777777">
                      <w:pPr>
                        <w:rPr>
                          <w:rFonts w:ascii="Arial" w:hAnsi="Arial" w:cs="Arial"/>
                          <w:sz w:val="16"/>
                          <w:szCs w:val="16"/>
                        </w:rPr>
                      </w:pPr>
                    </w:p>
                  </w:txbxContent>
                </v:textbox>
                <w10:wrap type="square" anchorx="margin"/>
              </v:shape>
            </w:pict>
          </mc:Fallback>
        </mc:AlternateContent>
      </w:r>
      <w:r w:rsidRPr="00FC740E">
        <w:rPr>
          <w:rFonts w:ascii="Arial" w:hAnsi="Arial" w:eastAsia="Arial" w:cs="Arial"/>
          <w:color w:val="000000"/>
          <w:sz w:val="16"/>
          <w:szCs w:val="16"/>
          <w:lang w:eastAsia="en-ZA"/>
        </w:rPr>
        <w:t xml:space="preserve">42.2.4 Specific options that are applicable to a </w:t>
      </w:r>
      <w:r w:rsidRPr="00FC740E">
        <w:rPr>
          <w:rFonts w:ascii="Arial" w:hAnsi="Arial" w:eastAsia="Arial" w:cs="Arial"/>
          <w:b/>
          <w:bCs/>
          <w:color w:val="000000"/>
          <w:sz w:val="16"/>
          <w:szCs w:val="16"/>
          <w:lang w:eastAsia="en-ZA"/>
        </w:rPr>
        <w:t xml:space="preserve">State </w:t>
      </w:r>
      <w:r w:rsidRPr="00FC740E">
        <w:rPr>
          <w:rFonts w:ascii="Arial" w:hAnsi="Arial" w:eastAsia="Arial" w:cs="Arial"/>
          <w:color w:val="000000"/>
          <w:sz w:val="16"/>
          <w:szCs w:val="16"/>
          <w:lang w:eastAsia="en-ZA"/>
        </w:rPr>
        <w:t xml:space="preserve">organ only </w:t>
      </w:r>
      <w:r w:rsidRPr="00FC740E">
        <w:rPr>
          <w:rFonts w:ascii="Arial" w:hAnsi="Arial" w:eastAsia="Arial" w:cs="Arial"/>
          <w:i/>
          <w:iCs/>
          <w:color w:val="000000"/>
          <w:sz w:val="16"/>
          <w:szCs w:val="16"/>
          <w:lang w:eastAsia="en-ZA"/>
        </w:rPr>
        <w:t>[41.0]</w:t>
      </w:r>
      <w:r w:rsidRPr="00FC740E">
        <w:rPr>
          <w:rFonts w:ascii="Calibri" w:hAnsi="Calibri" w:eastAsia="Calibri" w:cs="Calibri"/>
          <w:noProof/>
          <w:lang w:eastAsia="en-ZA"/>
        </w:rPr>
        <w:t xml:space="preserve"> </w:t>
      </w:r>
      <w:r w:rsidRPr="00FC740E">
        <w:rPr>
          <w:rFonts w:ascii="Arial" w:hAnsi="Arial" w:eastAsia="Arial" w:cs="Arial"/>
          <w:color w:val="231F20"/>
          <w:sz w:val="16"/>
          <w:szCs w:val="16"/>
          <w:lang w:eastAsia="en-ZA"/>
        </w:rPr>
        <w:tab/>
      </w:r>
      <w:r w:rsidRPr="00FC740E">
        <w:rPr>
          <w:rFonts w:ascii="Arial" w:hAnsi="Arial" w:eastAsia="Arial" w:cs="Arial"/>
          <w:color w:val="000000"/>
          <w:sz w:val="16"/>
          <w:szCs w:val="16"/>
          <w:lang w:eastAsia="en-ZA"/>
        </w:rPr>
        <w:t>Where so:</w:t>
      </w:r>
      <w:r w:rsidRPr="00FC740E">
        <w:rPr>
          <w:rFonts w:ascii="Calibri" w:hAnsi="Calibri" w:eastAsia="Calibri" w:cs="Calibri"/>
          <w:noProof/>
          <w:lang w:eastAsia="en-ZA"/>
        </w:rPr>
        <w:t xml:space="preserve"> </w:t>
      </w:r>
    </w:p>
    <w:p w:rsidRPr="00FC740E" w:rsidR="00245FE4" w:rsidP="00245FE4" w:rsidRDefault="00245FE4" w14:paraId="10119C49" w14:textId="77777777">
      <w:pPr>
        <w:widowControl w:val="0"/>
        <w:tabs>
          <w:tab w:val="left" w:pos="1426"/>
          <w:tab w:val="left" w:pos="2165"/>
        </w:tabs>
        <w:spacing w:line="241" w:lineRule="auto"/>
        <w:ind w:right="-20"/>
        <w:rPr>
          <w:rFonts w:ascii="Arial" w:hAnsi="Arial" w:eastAsia="Arial" w:cs="Arial"/>
          <w:color w:val="231F20"/>
          <w:sz w:val="16"/>
          <w:szCs w:val="16"/>
          <w:lang w:eastAsia="en-ZA"/>
        </w:rPr>
      </w:pPr>
      <w:r w:rsidRPr="00FC740E">
        <w:rPr>
          <w:rFonts w:ascii="Arial" w:hAnsi="Arial" w:eastAsia="Arial" w:cs="Arial"/>
          <w:i/>
          <w:iCs/>
          <w:color w:val="000000"/>
          <w:sz w:val="16"/>
          <w:szCs w:val="16"/>
          <w:lang w:eastAsia="en-ZA"/>
        </w:rPr>
        <w:t>[31.11.2#]</w:t>
      </w:r>
      <w:r w:rsidRPr="00FC740E">
        <w:rPr>
          <w:rFonts w:ascii="Arial" w:hAnsi="Arial" w:eastAsia="Arial" w:cs="Arial"/>
          <w:color w:val="231F20"/>
          <w:sz w:val="16"/>
          <w:szCs w:val="16"/>
          <w:lang w:eastAsia="en-ZA"/>
        </w:rPr>
        <w:tab/>
      </w:r>
      <w:r w:rsidRPr="00FC740E">
        <w:rPr>
          <w:rFonts w:ascii="Arial" w:hAnsi="Arial" w:eastAsia="Arial" w:cs="Arial"/>
          <w:color w:val="000000"/>
          <w:sz w:val="16"/>
          <w:szCs w:val="16"/>
          <w:lang w:eastAsia="en-ZA"/>
        </w:rPr>
        <w:t>(1)</w:t>
      </w:r>
      <w:r w:rsidRPr="00FC740E">
        <w:rPr>
          <w:rFonts w:ascii="Arial" w:hAnsi="Arial" w:eastAsia="Arial" w:cs="Arial"/>
          <w:color w:val="231F20"/>
          <w:sz w:val="16"/>
          <w:szCs w:val="16"/>
          <w:lang w:eastAsia="en-ZA"/>
        </w:rPr>
        <w:tab/>
      </w:r>
      <w:r w:rsidRPr="00FC740E">
        <w:rPr>
          <w:rFonts w:ascii="Arial" w:hAnsi="Arial" w:eastAsia="Arial" w:cs="Arial"/>
          <w:color w:val="000000"/>
          <w:sz w:val="16"/>
          <w:szCs w:val="16"/>
          <w:lang w:eastAsia="en-ZA"/>
        </w:rPr>
        <w:t>Interest rate legislation</w:t>
      </w:r>
    </w:p>
    <w:p w:rsidRPr="00FC740E" w:rsidR="00245FE4" w:rsidP="00245FE4" w:rsidRDefault="00245FE4" w14:paraId="0EA56102" w14:textId="77777777">
      <w:pPr>
        <w:spacing w:after="6" w:line="180" w:lineRule="exact"/>
        <w:rPr>
          <w:rFonts w:ascii="Arial" w:hAnsi="Arial" w:eastAsia="Arial" w:cs="Arial"/>
          <w:sz w:val="18"/>
          <w:szCs w:val="18"/>
          <w:lang w:eastAsia="en-ZA"/>
        </w:rPr>
      </w:pPr>
    </w:p>
    <w:p w:rsidRPr="00FC740E" w:rsidR="00245FE4" w:rsidP="00245FE4" w:rsidRDefault="00245FE4" w14:paraId="79873DF3" w14:textId="77777777">
      <w:pPr>
        <w:widowControl w:val="0"/>
        <w:tabs>
          <w:tab w:val="left" w:pos="1426"/>
          <w:tab w:val="left" w:pos="2165"/>
          <w:tab w:val="left" w:pos="7900"/>
        </w:tabs>
        <w:ind w:left="1" w:right="-20"/>
        <w:rPr>
          <w:rFonts w:ascii="Arial" w:hAnsi="Arial" w:eastAsia="Arial" w:cs="Arial"/>
          <w:i/>
          <w:iCs/>
          <w:color w:val="000000"/>
          <w:sz w:val="16"/>
          <w:szCs w:val="16"/>
          <w:lang w:eastAsia="en-ZA"/>
        </w:rPr>
      </w:pPr>
    </w:p>
    <w:p w:rsidRPr="00FC740E" w:rsidR="00245FE4" w:rsidP="00245FE4" w:rsidRDefault="00245FE4" w14:paraId="54608445" w14:textId="77777777">
      <w:pPr>
        <w:widowControl w:val="0"/>
        <w:tabs>
          <w:tab w:val="left" w:pos="1426"/>
          <w:tab w:val="left" w:pos="2165"/>
          <w:tab w:val="left" w:pos="7900"/>
        </w:tabs>
        <w:ind w:left="1" w:right="-20"/>
        <w:rPr>
          <w:rFonts w:ascii="Arial" w:hAnsi="Arial" w:eastAsia="Arial" w:cs="Arial"/>
          <w:i/>
          <w:iCs/>
          <w:color w:val="000000"/>
          <w:sz w:val="16"/>
          <w:szCs w:val="16"/>
          <w:lang w:eastAsia="en-ZA"/>
        </w:rPr>
      </w:pPr>
    </w:p>
    <w:p w:rsidRPr="00FC740E" w:rsidR="00245FE4" w:rsidP="00245FE4" w:rsidRDefault="00245FE4" w14:paraId="15BF219D" w14:textId="77777777">
      <w:pPr>
        <w:widowControl w:val="0"/>
        <w:tabs>
          <w:tab w:val="left" w:pos="1426"/>
          <w:tab w:val="left" w:pos="2165"/>
          <w:tab w:val="left" w:pos="7900"/>
        </w:tabs>
        <w:ind w:left="1" w:right="-20"/>
        <w:rPr>
          <w:rFonts w:ascii="Arial" w:hAnsi="Arial" w:eastAsia="Arial" w:cs="Arial"/>
          <w:i/>
          <w:iCs/>
          <w:color w:val="000000"/>
          <w:sz w:val="16"/>
          <w:szCs w:val="16"/>
          <w:lang w:eastAsia="en-ZA"/>
        </w:rPr>
      </w:pPr>
    </w:p>
    <w:p w:rsidRPr="00FC740E" w:rsidR="00245FE4" w:rsidP="00245FE4" w:rsidRDefault="00245FE4" w14:paraId="60792FA4" w14:textId="77777777">
      <w:pPr>
        <w:widowControl w:val="0"/>
        <w:tabs>
          <w:tab w:val="left" w:pos="1426"/>
          <w:tab w:val="left" w:pos="2165"/>
          <w:tab w:val="left" w:pos="7900"/>
        </w:tabs>
        <w:ind w:left="1" w:right="-20"/>
        <w:rPr>
          <w:rFonts w:ascii="Arial" w:hAnsi="Arial" w:eastAsia="Arial" w:cs="Arial"/>
          <w:i/>
          <w:iCs/>
          <w:color w:val="000000"/>
          <w:sz w:val="16"/>
          <w:szCs w:val="16"/>
          <w:lang w:eastAsia="en-ZA"/>
        </w:rPr>
      </w:pPr>
    </w:p>
    <w:p w:rsidRPr="00FC740E" w:rsidR="00245FE4" w:rsidP="00245FE4" w:rsidRDefault="00245FE4" w14:paraId="24259BD8" w14:textId="77777777">
      <w:pPr>
        <w:widowControl w:val="0"/>
        <w:tabs>
          <w:tab w:val="left" w:pos="1426"/>
          <w:tab w:val="left" w:pos="2165"/>
          <w:tab w:val="left" w:pos="7900"/>
        </w:tabs>
        <w:ind w:left="1" w:right="-20"/>
        <w:rPr>
          <w:rFonts w:ascii="Arial" w:hAnsi="Arial" w:eastAsia="Arial" w:cs="Arial"/>
          <w:i/>
          <w:iCs/>
          <w:color w:val="000000"/>
          <w:sz w:val="16"/>
          <w:szCs w:val="16"/>
          <w:lang w:eastAsia="en-ZA"/>
        </w:rPr>
      </w:pPr>
      <w:r w:rsidRPr="00FC740E">
        <w:rPr>
          <w:rFonts w:ascii="Calibri" w:hAnsi="Calibri" w:eastAsia="Calibri" w:cs="Calibri"/>
          <w:noProof/>
          <w:lang w:eastAsia="en-ZA"/>
        </w:rPr>
        <mc:AlternateContent>
          <mc:Choice Requires="wps">
            <w:drawing>
              <wp:anchor distT="45720" distB="45720" distL="114300" distR="114300" simplePos="0" relativeHeight="251668480" behindDoc="0" locked="0" layoutInCell="1" allowOverlap="1" wp14:anchorId="459E2003" wp14:editId="5E3EEE33">
                <wp:simplePos x="0" y="0"/>
                <wp:positionH relativeFrom="margin">
                  <wp:posOffset>5501640</wp:posOffset>
                </wp:positionH>
                <wp:positionV relativeFrom="paragraph">
                  <wp:posOffset>90170</wp:posOffset>
                </wp:positionV>
                <wp:extent cx="390525" cy="203200"/>
                <wp:effectExtent l="0" t="0" r="28575" b="25400"/>
                <wp:wrapSquare wrapText="bothSides"/>
                <wp:docPr id="114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203200"/>
                        </a:xfrm>
                        <a:prstGeom prst="rect">
                          <a:avLst/>
                        </a:prstGeom>
                        <a:solidFill>
                          <a:srgbClr val="FFFFFF"/>
                        </a:solidFill>
                        <a:ln w="9525">
                          <a:solidFill>
                            <a:srgbClr val="000000"/>
                          </a:solidFill>
                          <a:miter lim="800000"/>
                          <a:headEnd/>
                          <a:tailEnd/>
                        </a:ln>
                      </wps:spPr>
                      <wps:txbx>
                        <w:txbxContent>
                          <w:p w:rsidRPr="00F07FBA" w:rsidR="00DA738A" w:rsidP="00245FE4" w:rsidRDefault="00DA738A" w14:paraId="4683D564" w14:textId="77777777">
                            <w:pPr>
                              <w:rPr>
                                <w:rFonts w:ascii="Arial" w:hAnsi="Arial" w:cs="Arial"/>
                                <w:sz w:val="16"/>
                                <w:szCs w:val="16"/>
                              </w:rPr>
                            </w:pPr>
                            <w:r>
                              <w:rPr>
                                <w:rFonts w:ascii="Arial" w:hAnsi="Arial" w:cs="Arial"/>
                                <w:sz w:val="16"/>
                                <w:szCs w:val="16"/>
                              </w:rPr>
                              <w:t>Yes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253235C5">
              <v:shape id="_x0000_s1039" style="position:absolute;left:0;text-align:left;margin-left:433.2pt;margin-top:7.1pt;width:30.75pt;height:16pt;z-index:2516684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" w14:anchorId="459E2003">
                <v:textbox>
                  <w:txbxContent>
                    <w:p w:rsidRPr="00F07FBA" w:rsidR="00DA738A" w:rsidP="00245FE4" w:rsidRDefault="00DA738A" w14:paraId="5B7FDD25" w14:textId="77777777">
                      <w:pPr>
                        <w:rPr>
                          <w:rFonts w:ascii="Arial" w:hAnsi="Arial" w:cs="Arial"/>
                          <w:sz w:val="16"/>
                          <w:szCs w:val="16"/>
                        </w:rPr>
                      </w:pPr>
                      <w:r>
                        <w:rPr>
                          <w:rFonts w:ascii="Arial" w:hAnsi="Arial" w:cs="Arial"/>
                          <w:sz w:val="16"/>
                          <w:szCs w:val="16"/>
                        </w:rPr>
                        <w:t>Yes</w:t>
                      </w:r>
                    </w:p>
                  </w:txbxContent>
                </v:textbox>
                <w10:wrap type="square" anchorx="margin"/>
              </v:shape>
            </w:pict>
          </mc:Fallback>
        </mc:AlternateContent>
      </w:r>
    </w:p>
    <w:p w:rsidRPr="00FC740E" w:rsidR="00245FE4" w:rsidP="00245FE4" w:rsidRDefault="00245FE4" w14:paraId="51D86B35" w14:textId="77777777">
      <w:pPr>
        <w:widowControl w:val="0"/>
        <w:tabs>
          <w:tab w:val="left" w:pos="1426"/>
          <w:tab w:val="left" w:pos="2165"/>
          <w:tab w:val="left" w:pos="7900"/>
        </w:tabs>
        <w:ind w:left="1" w:right="-20"/>
        <w:rPr>
          <w:rFonts w:ascii="Arial" w:hAnsi="Arial" w:eastAsia="Arial" w:cs="Arial"/>
          <w:i/>
          <w:iCs/>
          <w:color w:val="231F20"/>
          <w:sz w:val="14"/>
          <w:szCs w:val="14"/>
          <w:lang w:eastAsia="en-ZA"/>
        </w:rPr>
      </w:pPr>
      <w:r w:rsidRPr="00FC740E">
        <w:rPr>
          <w:rFonts w:ascii="Arial" w:hAnsi="Arial" w:eastAsia="Arial" w:cs="Arial"/>
          <w:i/>
          <w:iCs/>
          <w:color w:val="000000"/>
          <w:sz w:val="16"/>
          <w:szCs w:val="16"/>
          <w:lang w:eastAsia="en-ZA"/>
        </w:rPr>
        <w:t>[11.2#]</w:t>
      </w:r>
      <w:r w:rsidRPr="00FC740E">
        <w:rPr>
          <w:rFonts w:ascii="Arial" w:hAnsi="Arial" w:eastAsia="Arial" w:cs="Arial"/>
          <w:color w:val="231F20"/>
          <w:sz w:val="16"/>
          <w:szCs w:val="16"/>
          <w:lang w:eastAsia="en-ZA"/>
        </w:rPr>
        <w:tab/>
      </w:r>
      <w:r w:rsidRPr="00FC740E">
        <w:rPr>
          <w:rFonts w:ascii="Arial" w:hAnsi="Arial" w:eastAsia="Arial" w:cs="Arial"/>
          <w:color w:val="000000"/>
          <w:sz w:val="16"/>
          <w:szCs w:val="16"/>
          <w:lang w:eastAsia="en-ZA"/>
        </w:rPr>
        <w:t>(2)</w:t>
      </w:r>
      <w:r w:rsidRPr="00FC740E">
        <w:rPr>
          <w:rFonts w:ascii="Arial" w:hAnsi="Arial" w:eastAsia="Arial" w:cs="Arial"/>
          <w:color w:val="231F20"/>
          <w:sz w:val="16"/>
          <w:szCs w:val="16"/>
          <w:lang w:eastAsia="en-ZA"/>
        </w:rPr>
        <w:tab/>
      </w:r>
      <w:r w:rsidRPr="00FC740E">
        <w:rPr>
          <w:rFonts w:ascii="Arial" w:hAnsi="Arial" w:eastAsia="Arial" w:cs="Arial"/>
          <w:color w:val="000000"/>
          <w:sz w:val="16"/>
          <w:szCs w:val="16"/>
          <w:lang w:eastAsia="en-ZA"/>
        </w:rPr>
        <w:t xml:space="preserve">Lateral support insurance to be effected by the </w:t>
      </w:r>
      <w:r w:rsidRPr="00FC740E">
        <w:rPr>
          <w:rFonts w:ascii="Arial" w:hAnsi="Arial" w:eastAsia="Arial" w:cs="Arial"/>
          <w:b/>
          <w:bCs/>
          <w:color w:val="000000"/>
          <w:sz w:val="16"/>
          <w:szCs w:val="16"/>
          <w:lang w:eastAsia="en-ZA"/>
        </w:rPr>
        <w:t>contractor</w:t>
      </w:r>
      <w:r w:rsidRPr="00FC740E">
        <w:rPr>
          <w:rFonts w:ascii="Arial" w:hAnsi="Arial" w:eastAsia="Arial" w:cs="Arial"/>
          <w:color w:val="231F20"/>
          <w:sz w:val="16"/>
          <w:szCs w:val="16"/>
          <w:lang w:eastAsia="en-ZA"/>
        </w:rPr>
        <w:tab/>
      </w:r>
      <w:r w:rsidRPr="00FC740E">
        <w:rPr>
          <w:rFonts w:ascii="Arial" w:hAnsi="Arial" w:eastAsia="Arial" w:cs="Arial"/>
          <w:i/>
          <w:iCs/>
          <w:color w:val="000000"/>
          <w:sz w:val="14"/>
          <w:szCs w:val="14"/>
          <w:lang w:eastAsia="en-ZA"/>
        </w:rPr>
        <w:t>(yes/no)</w:t>
      </w:r>
      <w:r w:rsidRPr="00FC740E">
        <w:rPr>
          <w:rFonts w:ascii="Calibri" w:hAnsi="Calibri" w:eastAsia="Calibri" w:cs="Calibri"/>
          <w:noProof/>
          <w:lang w:eastAsia="en-ZA"/>
        </w:rPr>
        <w:t xml:space="preserve"> </w:t>
      </w:r>
    </w:p>
    <w:p w:rsidRPr="00FC740E" w:rsidR="00245FE4" w:rsidP="00245FE4" w:rsidRDefault="00245FE4" w14:paraId="7695C3DE" w14:textId="77777777">
      <w:pPr>
        <w:spacing w:after="5" w:line="180" w:lineRule="exact"/>
        <w:rPr>
          <w:rFonts w:ascii="Arial" w:hAnsi="Arial" w:eastAsia="Arial" w:cs="Arial"/>
          <w:sz w:val="18"/>
          <w:szCs w:val="18"/>
          <w:lang w:eastAsia="en-ZA"/>
        </w:rPr>
      </w:pPr>
      <w:r w:rsidRPr="00FC740E">
        <w:rPr>
          <w:rFonts w:ascii="Calibri" w:hAnsi="Calibri" w:eastAsia="Calibri" w:cs="Calibri"/>
          <w:noProof/>
          <w:lang w:eastAsia="en-ZA"/>
        </w:rPr>
        <mc:AlternateContent>
          <mc:Choice Requires="wps">
            <w:drawing>
              <wp:anchor distT="45720" distB="45720" distL="114300" distR="114300" simplePos="0" relativeHeight="251669504" behindDoc="0" locked="0" layoutInCell="1" allowOverlap="1" wp14:anchorId="2F4515F0" wp14:editId="086751E3">
                <wp:simplePos x="0" y="0"/>
                <wp:positionH relativeFrom="margin">
                  <wp:posOffset>5489575</wp:posOffset>
                </wp:positionH>
                <wp:positionV relativeFrom="paragraph">
                  <wp:posOffset>115570</wp:posOffset>
                </wp:positionV>
                <wp:extent cx="390525" cy="203200"/>
                <wp:effectExtent l="0" t="0" r="28575" b="25400"/>
                <wp:wrapSquare wrapText="bothSides"/>
                <wp:docPr id="114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203200"/>
                        </a:xfrm>
                        <a:prstGeom prst="rect">
                          <a:avLst/>
                        </a:prstGeom>
                        <a:solidFill>
                          <a:srgbClr val="FFFFFF"/>
                        </a:solidFill>
                        <a:ln w="9525">
                          <a:solidFill>
                            <a:srgbClr val="000000"/>
                          </a:solidFill>
                          <a:miter lim="800000"/>
                          <a:headEnd/>
                          <a:tailEnd/>
                        </a:ln>
                      </wps:spPr>
                      <wps:txbx>
                        <w:txbxContent>
                          <w:p w:rsidRPr="00F07FBA" w:rsidR="00DA738A" w:rsidP="00245FE4" w:rsidRDefault="00DA738A" w14:paraId="32724166" w14:textId="77777777">
                            <w:pPr>
                              <w:rPr>
                                <w:rFonts w:ascii="Arial" w:hAnsi="Arial" w:cs="Arial"/>
                                <w:sz w:val="16"/>
                                <w:szCs w:val="16"/>
                              </w:rPr>
                            </w:pPr>
                            <w:r>
                              <w:rPr>
                                <w:rFonts w:ascii="Arial" w:hAnsi="Arial" w:cs="Arial"/>
                                <w:sz w:val="16"/>
                                <w:szCs w:val="16"/>
                              </w:rPr>
                              <w:t>Yes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68B1AD4E">
              <v:shape id="_x0000_s1040" style="position:absolute;margin-left:432.25pt;margin-top:9.1pt;width:30.75pt;height:16pt;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" w14:anchorId="2F4515F0">
                <v:textbox>
                  <w:txbxContent>
                    <w:p w:rsidRPr="00F07FBA" w:rsidR="00DA738A" w:rsidP="00245FE4" w:rsidRDefault="00DA738A" w14:paraId="55239733" w14:textId="77777777">
                      <w:pPr>
                        <w:rPr>
                          <w:rFonts w:ascii="Arial" w:hAnsi="Arial" w:cs="Arial"/>
                          <w:sz w:val="16"/>
                          <w:szCs w:val="16"/>
                        </w:rPr>
                      </w:pPr>
                      <w:r>
                        <w:rPr>
                          <w:rFonts w:ascii="Arial" w:hAnsi="Arial" w:cs="Arial"/>
                          <w:sz w:val="16"/>
                          <w:szCs w:val="16"/>
                        </w:rPr>
                        <w:t>Yes</w:t>
                      </w:r>
                    </w:p>
                  </w:txbxContent>
                </v:textbox>
                <w10:wrap type="square" anchorx="margin"/>
              </v:shape>
            </w:pict>
          </mc:Fallback>
        </mc:AlternateContent>
      </w:r>
    </w:p>
    <w:p w:rsidRPr="00FC740E" w:rsidR="00245FE4" w:rsidP="00245FE4" w:rsidRDefault="00245FE4" w14:paraId="6A87FFE6" w14:textId="77777777">
      <w:pPr>
        <w:rPr>
          <w:rFonts w:ascii="Calibri" w:hAnsi="Calibri" w:eastAsia="Calibri" w:cs="Calibri"/>
          <w:lang w:eastAsia="en-ZA"/>
        </w:rPr>
        <w:sectPr w:rsidRPr="00FC740E" w:rsidR="00245FE4" w:rsidSect="000F53F6">
          <w:pgSz w:w="11920" w:h="16840" w:orient="portrait"/>
          <w:pgMar w:top="1134" w:right="850" w:bottom="0" w:left="1415" w:header="0" w:footer="440" w:gutter="0"/>
          <w:cols w:space="708"/>
        </w:sectPr>
      </w:pPr>
    </w:p>
    <w:p w:rsidRPr="00FC740E" w:rsidR="00245FE4" w:rsidP="00245FE4" w:rsidRDefault="00245FE4" w14:paraId="7E711C41" w14:textId="77777777">
      <w:pPr>
        <w:widowControl w:val="0"/>
        <w:ind w:left="1" w:right="-20"/>
        <w:rPr>
          <w:rFonts w:ascii="Arial" w:hAnsi="Arial" w:eastAsia="Arial" w:cs="Arial"/>
          <w:i/>
          <w:iCs/>
          <w:color w:val="231F20"/>
          <w:sz w:val="16"/>
          <w:szCs w:val="16"/>
          <w:lang w:eastAsia="en-ZA"/>
        </w:rPr>
      </w:pPr>
      <w:r w:rsidRPr="00FC740E">
        <w:rPr>
          <w:rFonts w:ascii="Arial" w:hAnsi="Arial" w:eastAsia="Arial" w:cs="Arial"/>
          <w:color w:val="000000"/>
          <w:sz w:val="16"/>
          <w:szCs w:val="16"/>
          <w:lang w:eastAsia="en-ZA"/>
        </w:rPr>
        <w:t>[</w:t>
      </w:r>
      <w:r w:rsidRPr="00FC740E">
        <w:rPr>
          <w:rFonts w:ascii="Arial" w:hAnsi="Arial" w:eastAsia="Arial" w:cs="Arial"/>
          <w:i/>
          <w:iCs/>
          <w:color w:val="000000"/>
          <w:sz w:val="16"/>
          <w:szCs w:val="16"/>
          <w:lang w:eastAsia="en-ZA"/>
        </w:rPr>
        <w:t>31.4.2#]</w:t>
      </w:r>
    </w:p>
    <w:p w:rsidRPr="00FC740E" w:rsidR="00245FE4" w:rsidP="00245FE4" w:rsidRDefault="00245FE4" w14:paraId="5455D390" w14:textId="77777777">
      <w:pPr>
        <w:spacing w:after="11" w:line="180" w:lineRule="exact"/>
        <w:rPr>
          <w:rFonts w:ascii="Arial" w:hAnsi="Arial" w:eastAsia="Arial" w:cs="Arial"/>
          <w:sz w:val="18"/>
          <w:szCs w:val="18"/>
          <w:lang w:eastAsia="en-ZA"/>
        </w:rPr>
      </w:pPr>
    </w:p>
    <w:p w:rsidRPr="00FC740E" w:rsidR="00245FE4" w:rsidP="00245FE4" w:rsidRDefault="00245FE4" w14:paraId="7BA20F27" w14:textId="77777777">
      <w:pPr>
        <w:widowControl w:val="0"/>
        <w:ind w:left="1" w:right="-20"/>
        <w:rPr>
          <w:rFonts w:ascii="Arial" w:hAnsi="Arial" w:eastAsia="Arial" w:cs="Arial"/>
          <w:i/>
          <w:iCs/>
          <w:color w:val="231F20"/>
          <w:sz w:val="16"/>
          <w:szCs w:val="16"/>
          <w:lang w:eastAsia="en-ZA"/>
        </w:rPr>
      </w:pPr>
      <w:r w:rsidRPr="00FC740E">
        <w:rPr>
          <w:rFonts w:ascii="Arial" w:hAnsi="Arial" w:eastAsia="Arial" w:cs="Arial"/>
          <w:i/>
          <w:iCs/>
          <w:color w:val="000000"/>
          <w:sz w:val="16"/>
          <w:szCs w:val="16"/>
          <w:lang w:eastAsia="en-ZA"/>
        </w:rPr>
        <w:t>[40.2.2#]</w:t>
      </w:r>
    </w:p>
    <w:p w:rsidRPr="00FC740E" w:rsidR="00245FE4" w:rsidP="00245FE4" w:rsidRDefault="00245FE4" w14:paraId="132C5530" w14:textId="77777777">
      <w:pPr>
        <w:widowControl w:val="0"/>
        <w:tabs>
          <w:tab w:val="left" w:pos="734"/>
        </w:tabs>
        <w:ind w:right="-20"/>
        <w:rPr>
          <w:rFonts w:ascii="Arial" w:hAnsi="Arial" w:eastAsia="Arial" w:cs="Arial"/>
          <w:b/>
          <w:bCs/>
          <w:color w:val="231F20"/>
          <w:sz w:val="16"/>
          <w:szCs w:val="16"/>
          <w:lang w:eastAsia="en-ZA"/>
        </w:rPr>
      </w:pPr>
      <w:r w:rsidRPr="00FC740E">
        <w:rPr>
          <w:rFonts w:ascii="Calibri" w:hAnsi="Calibri" w:eastAsia="Calibri" w:cs="Calibri"/>
          <w:lang w:eastAsia="en-ZA"/>
        </w:rPr>
        <w:br w:type="column"/>
      </w:r>
      <w:r w:rsidRPr="00FC740E">
        <w:rPr>
          <w:rFonts w:ascii="Arial" w:hAnsi="Arial" w:eastAsia="Arial" w:cs="Arial"/>
          <w:color w:val="000000"/>
          <w:sz w:val="16"/>
          <w:szCs w:val="16"/>
          <w:lang w:eastAsia="en-ZA"/>
        </w:rPr>
        <w:t>(3)</w:t>
      </w:r>
      <w:r w:rsidRPr="00FC740E">
        <w:rPr>
          <w:rFonts w:ascii="Arial" w:hAnsi="Arial" w:eastAsia="Arial" w:cs="Arial"/>
          <w:color w:val="231F20"/>
          <w:sz w:val="16"/>
          <w:szCs w:val="16"/>
          <w:lang w:eastAsia="en-ZA"/>
        </w:rPr>
        <w:tab/>
      </w:r>
      <w:r w:rsidRPr="00FC740E">
        <w:rPr>
          <w:rFonts w:ascii="Arial" w:hAnsi="Arial" w:eastAsia="Arial" w:cs="Arial"/>
          <w:color w:val="000000"/>
          <w:sz w:val="16"/>
          <w:szCs w:val="16"/>
          <w:lang w:eastAsia="en-ZA"/>
        </w:rPr>
        <w:t xml:space="preserve">Payment will be made for </w:t>
      </w:r>
      <w:r w:rsidRPr="00FC740E">
        <w:rPr>
          <w:rFonts w:ascii="Arial" w:hAnsi="Arial" w:eastAsia="Arial" w:cs="Arial"/>
          <w:b/>
          <w:bCs/>
          <w:color w:val="000000"/>
          <w:sz w:val="16"/>
          <w:szCs w:val="16"/>
          <w:lang w:eastAsia="en-ZA"/>
        </w:rPr>
        <w:t>materials and goods</w:t>
      </w:r>
    </w:p>
    <w:p w:rsidRPr="00FC740E" w:rsidR="00245FE4" w:rsidP="00245FE4" w:rsidRDefault="00245FE4" w14:paraId="26CCDC65" w14:textId="77777777">
      <w:pPr>
        <w:spacing w:after="11" w:line="180" w:lineRule="exact"/>
        <w:rPr>
          <w:rFonts w:ascii="Arial" w:hAnsi="Arial" w:eastAsia="Arial" w:cs="Arial"/>
          <w:sz w:val="18"/>
          <w:szCs w:val="18"/>
          <w:lang w:eastAsia="en-ZA"/>
        </w:rPr>
      </w:pPr>
    </w:p>
    <w:p w:rsidRPr="00FC740E" w:rsidR="00245FE4" w:rsidP="00245FE4" w:rsidRDefault="00245FE4" w14:paraId="1C2FCCE2" w14:textId="77777777">
      <w:pPr>
        <w:widowControl w:val="0"/>
        <w:tabs>
          <w:tab w:val="left" w:pos="734"/>
        </w:tabs>
        <w:ind w:right="-20"/>
        <w:rPr>
          <w:rFonts w:ascii="Arial" w:hAnsi="Arial" w:eastAsia="Arial" w:cs="Arial"/>
          <w:color w:val="231F20"/>
          <w:sz w:val="16"/>
          <w:szCs w:val="16"/>
          <w:lang w:eastAsia="en-ZA"/>
        </w:rPr>
      </w:pPr>
      <w:r w:rsidRPr="00FC740E">
        <w:rPr>
          <w:rFonts w:ascii="Arial" w:hAnsi="Arial" w:eastAsia="Arial" w:cs="Arial"/>
          <w:color w:val="000000"/>
          <w:sz w:val="16"/>
          <w:szCs w:val="16"/>
          <w:lang w:eastAsia="en-ZA"/>
        </w:rPr>
        <w:t>(4)</w:t>
      </w:r>
      <w:r w:rsidRPr="00FC740E">
        <w:rPr>
          <w:rFonts w:ascii="Arial" w:hAnsi="Arial" w:eastAsia="Arial" w:cs="Arial"/>
          <w:color w:val="231F20"/>
          <w:sz w:val="16"/>
          <w:szCs w:val="16"/>
          <w:lang w:eastAsia="en-ZA"/>
        </w:rPr>
        <w:tab/>
      </w:r>
      <w:r w:rsidRPr="00FC740E">
        <w:rPr>
          <w:rFonts w:ascii="Arial" w:hAnsi="Arial" w:eastAsia="Arial" w:cs="Arial"/>
          <w:color w:val="000000"/>
          <w:sz w:val="16"/>
          <w:szCs w:val="16"/>
          <w:lang w:eastAsia="en-ZA"/>
        </w:rPr>
        <w:t>Dispute resolution by litigation</w:t>
      </w:r>
    </w:p>
    <w:p w:rsidRPr="00FC740E" w:rsidR="00245FE4" w:rsidP="00245FE4" w:rsidRDefault="00245FE4" w14:paraId="70D3CACC" w14:textId="77777777">
      <w:pPr>
        <w:spacing w:line="19" w:lineRule="exact"/>
        <w:rPr>
          <w:rFonts w:ascii="Arial" w:hAnsi="Arial" w:eastAsia="Arial" w:cs="Arial"/>
          <w:sz w:val="2"/>
          <w:szCs w:val="2"/>
          <w:lang w:eastAsia="en-ZA"/>
        </w:rPr>
      </w:pPr>
      <w:r w:rsidRPr="00FC740E">
        <w:rPr>
          <w:rFonts w:ascii="Calibri" w:hAnsi="Calibri" w:eastAsia="Calibri" w:cs="Calibri"/>
          <w:lang w:eastAsia="en-ZA"/>
        </w:rPr>
        <w:br w:type="column"/>
      </w:r>
    </w:p>
    <w:p w:rsidRPr="00FC740E" w:rsidR="00245FE4" w:rsidP="00245FE4" w:rsidRDefault="00245FE4" w14:paraId="0817E601" w14:textId="77777777">
      <w:pPr>
        <w:widowControl w:val="0"/>
        <w:ind w:right="-20"/>
        <w:rPr>
          <w:rFonts w:ascii="Arial" w:hAnsi="Arial" w:eastAsia="Arial" w:cs="Arial"/>
          <w:i/>
          <w:iCs/>
          <w:color w:val="231F20"/>
          <w:sz w:val="14"/>
          <w:szCs w:val="14"/>
          <w:lang w:eastAsia="en-ZA"/>
        </w:rPr>
      </w:pPr>
      <w:r w:rsidRPr="00FC740E">
        <w:rPr>
          <w:rFonts w:ascii="Arial" w:hAnsi="Arial" w:eastAsia="Arial" w:cs="Arial"/>
          <w:i/>
          <w:iCs/>
          <w:color w:val="000000"/>
          <w:sz w:val="14"/>
          <w:szCs w:val="14"/>
          <w:lang w:eastAsia="en-ZA"/>
        </w:rPr>
        <w:t>(yes/no)</w:t>
      </w:r>
      <w:r w:rsidRPr="00FC740E">
        <w:rPr>
          <w:rFonts w:ascii="Calibri" w:hAnsi="Calibri" w:eastAsia="Calibri" w:cs="Calibri"/>
          <w:noProof/>
          <w:lang w:eastAsia="en-ZA"/>
        </w:rPr>
        <w:t xml:space="preserve"> </w:t>
      </w:r>
    </w:p>
    <w:p w:rsidRPr="00FC740E" w:rsidR="00245FE4" w:rsidP="00245FE4" w:rsidRDefault="00245FE4" w14:paraId="17DF6B70" w14:textId="77777777">
      <w:pPr>
        <w:spacing w:after="14" w:line="200" w:lineRule="exact"/>
        <w:rPr>
          <w:rFonts w:ascii="Arial" w:hAnsi="Arial" w:eastAsia="Arial" w:cs="Arial"/>
          <w:lang w:eastAsia="en-ZA"/>
        </w:rPr>
      </w:pPr>
    </w:p>
    <w:p w:rsidRPr="00FC740E" w:rsidR="00245FE4" w:rsidP="00245FE4" w:rsidRDefault="00245FE4" w14:paraId="71296E91" w14:textId="77777777">
      <w:pPr>
        <w:widowControl w:val="0"/>
        <w:ind w:right="-20"/>
        <w:rPr>
          <w:rFonts w:ascii="Arial" w:hAnsi="Arial" w:eastAsia="Arial" w:cs="Arial"/>
          <w:i/>
          <w:iCs/>
          <w:color w:val="231F20"/>
          <w:sz w:val="14"/>
          <w:szCs w:val="14"/>
          <w:lang w:eastAsia="en-ZA"/>
        </w:rPr>
      </w:pPr>
      <w:r w:rsidRPr="00FC740E">
        <w:rPr>
          <w:rFonts w:ascii="Calibri" w:hAnsi="Calibri" w:eastAsia="Calibri" w:cs="Calibri"/>
          <w:noProof/>
          <w:lang w:eastAsia="en-ZA"/>
        </w:rPr>
        <mc:AlternateContent>
          <mc:Choice Requires="wps">
            <w:drawing>
              <wp:anchor distT="45720" distB="45720" distL="114300" distR="114300" simplePos="0" relativeHeight="251670528" behindDoc="0" locked="0" layoutInCell="1" allowOverlap="1" wp14:anchorId="7EBD1FB1" wp14:editId="3875CC47">
                <wp:simplePos x="0" y="0"/>
                <wp:positionH relativeFrom="margin">
                  <wp:posOffset>5486400</wp:posOffset>
                </wp:positionH>
                <wp:positionV relativeFrom="paragraph">
                  <wp:posOffset>1905</wp:posOffset>
                </wp:positionV>
                <wp:extent cx="390525" cy="203200"/>
                <wp:effectExtent l="0" t="0" r="28575" b="25400"/>
                <wp:wrapSquare wrapText="bothSides"/>
                <wp:docPr id="114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203200"/>
                        </a:xfrm>
                        <a:prstGeom prst="rect">
                          <a:avLst/>
                        </a:prstGeom>
                        <a:solidFill>
                          <a:srgbClr val="FFFFFF"/>
                        </a:solidFill>
                        <a:ln w="9525">
                          <a:solidFill>
                            <a:srgbClr val="000000"/>
                          </a:solidFill>
                          <a:miter lim="800000"/>
                          <a:headEnd/>
                          <a:tailEnd/>
                        </a:ln>
                      </wps:spPr>
                      <wps:txbx>
                        <w:txbxContent>
                          <w:p w:rsidRPr="00F07FBA" w:rsidR="00DA738A" w:rsidP="00245FE4" w:rsidRDefault="00DA738A" w14:paraId="13A76294" w14:textId="77777777">
                            <w:pPr>
                              <w:rPr>
                                <w:rFonts w:ascii="Arial" w:hAnsi="Arial" w:cs="Arial"/>
                                <w:sz w:val="16"/>
                                <w:szCs w:val="16"/>
                              </w:rPr>
                            </w:pPr>
                            <w:r>
                              <w:rPr>
                                <w:rFonts w:ascii="Arial" w:hAnsi="Arial" w:cs="Arial"/>
                                <w:sz w:val="16"/>
                                <w:szCs w:val="16"/>
                              </w:rPr>
                              <w:t>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59355303">
              <v:shape id="_x0000_s1041" style="position:absolute;margin-left:6in;margin-top:.15pt;width:30.75pt;height:16pt;z-index:2516705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" w14:anchorId="7EBD1FB1">
                <v:textbox>
                  <w:txbxContent>
                    <w:p w:rsidRPr="00F07FBA" w:rsidR="00DA738A" w:rsidP="00245FE4" w:rsidRDefault="00DA738A" w14:paraId="65804BD3" w14:textId="77777777">
                      <w:pPr>
                        <w:rPr>
                          <w:rFonts w:ascii="Arial" w:hAnsi="Arial" w:cs="Arial"/>
                          <w:sz w:val="16"/>
                          <w:szCs w:val="16"/>
                        </w:rPr>
                      </w:pPr>
                      <w:r>
                        <w:rPr>
                          <w:rFonts w:ascii="Arial" w:hAnsi="Arial" w:cs="Arial"/>
                          <w:sz w:val="16"/>
                          <w:szCs w:val="16"/>
                        </w:rPr>
                        <w:t>No</w:t>
                      </w:r>
                    </w:p>
                  </w:txbxContent>
                </v:textbox>
                <w10:wrap type="square" anchorx="margin"/>
              </v:shape>
            </w:pict>
          </mc:Fallback>
        </mc:AlternateContent>
      </w:r>
      <w:r w:rsidRPr="00FC740E">
        <w:rPr>
          <w:rFonts w:ascii="Arial" w:hAnsi="Arial" w:eastAsia="Arial" w:cs="Arial"/>
          <w:i/>
          <w:iCs/>
          <w:color w:val="000000"/>
          <w:sz w:val="14"/>
          <w:szCs w:val="14"/>
          <w:lang w:eastAsia="en-ZA"/>
        </w:rPr>
        <w:t>(yes/no)</w:t>
      </w:r>
    </w:p>
    <w:p w:rsidRPr="00FC740E" w:rsidR="00245FE4" w:rsidP="00245FE4" w:rsidRDefault="00245FE4" w14:paraId="5D83AA6F" w14:textId="77777777">
      <w:pPr>
        <w:rPr>
          <w:rFonts w:ascii="Calibri" w:hAnsi="Calibri" w:eastAsia="Calibri" w:cs="Calibri"/>
          <w:lang w:eastAsia="en-ZA"/>
        </w:rPr>
        <w:sectPr w:rsidRPr="00FC740E" w:rsidR="00245FE4">
          <w:type w:val="continuous"/>
          <w:pgSz w:w="11920" w:h="16840" w:orient="portrait"/>
          <w:pgMar w:top="1134" w:right="850" w:bottom="0" w:left="1415" w:header="0" w:footer="0" w:gutter="0"/>
          <w:cols w:equalWidth="0" w:space="708" w:num="3">
            <w:col w:w="694" w:space="1471"/>
            <w:col w:w="4472" w:space="1262"/>
            <w:col w:w="1754"/>
          </w:cols>
        </w:sectPr>
      </w:pPr>
    </w:p>
    <w:p w:rsidRPr="00FC740E" w:rsidR="00245FE4" w:rsidP="00245FE4" w:rsidRDefault="00245FE4" w14:paraId="1F2E449C" w14:textId="77777777">
      <w:pPr>
        <w:spacing w:after="5" w:line="180" w:lineRule="exact"/>
        <w:rPr>
          <w:rFonts w:ascii="Calibri" w:hAnsi="Calibri" w:eastAsia="Calibri" w:cs="Calibri"/>
          <w:sz w:val="18"/>
          <w:szCs w:val="18"/>
          <w:lang w:eastAsia="en-ZA"/>
        </w:rPr>
      </w:pPr>
    </w:p>
    <w:p w:rsidRPr="00FC740E" w:rsidR="00245FE4" w:rsidP="00245FE4" w:rsidRDefault="00245FE4" w14:paraId="4D0AD7CF" w14:textId="77777777">
      <w:pPr>
        <w:widowControl w:val="0"/>
        <w:tabs>
          <w:tab w:val="left" w:pos="2165"/>
          <w:tab w:val="left" w:pos="2900"/>
        </w:tabs>
        <w:ind w:left="1" w:right="-20"/>
        <w:rPr>
          <w:rFonts w:ascii="Arial" w:hAnsi="Arial" w:eastAsia="Arial" w:cs="Arial"/>
          <w:color w:val="231F20"/>
          <w:sz w:val="16"/>
          <w:szCs w:val="16"/>
          <w:lang w:eastAsia="en-ZA"/>
        </w:rPr>
      </w:pPr>
      <w:r w:rsidRPr="00FC740E">
        <w:rPr>
          <w:rFonts w:ascii="Arial" w:hAnsi="Arial" w:eastAsia="Arial" w:cs="Arial"/>
          <w:i/>
          <w:iCs/>
          <w:color w:val="000000"/>
          <w:sz w:val="16"/>
          <w:szCs w:val="16"/>
          <w:lang w:eastAsia="en-ZA"/>
        </w:rPr>
        <w:t>[26.1.2#]</w:t>
      </w:r>
      <w:r w:rsidRPr="00FC740E">
        <w:rPr>
          <w:rFonts w:ascii="Arial" w:hAnsi="Arial" w:eastAsia="Arial" w:cs="Arial"/>
          <w:color w:val="231F20"/>
          <w:sz w:val="16"/>
          <w:szCs w:val="16"/>
          <w:lang w:eastAsia="en-ZA"/>
        </w:rPr>
        <w:tab/>
      </w:r>
      <w:r w:rsidRPr="00FC740E">
        <w:rPr>
          <w:rFonts w:ascii="Arial" w:hAnsi="Arial" w:eastAsia="Arial" w:cs="Arial"/>
          <w:color w:val="000000"/>
          <w:sz w:val="16"/>
          <w:szCs w:val="16"/>
          <w:lang w:eastAsia="en-ZA"/>
        </w:rPr>
        <w:t>(5)</w:t>
      </w:r>
      <w:r w:rsidRPr="00FC740E">
        <w:rPr>
          <w:rFonts w:ascii="Arial" w:hAnsi="Arial" w:eastAsia="Arial" w:cs="Arial"/>
          <w:color w:val="231F20"/>
          <w:sz w:val="16"/>
          <w:szCs w:val="16"/>
          <w:lang w:eastAsia="en-ZA"/>
        </w:rPr>
        <w:tab/>
      </w:r>
      <w:r w:rsidRPr="00FC740E">
        <w:rPr>
          <w:rFonts w:ascii="Arial" w:hAnsi="Arial" w:eastAsia="Arial" w:cs="Arial"/>
          <w:color w:val="000000"/>
          <w:sz w:val="16"/>
          <w:szCs w:val="16"/>
          <w:lang w:eastAsia="en-ZA"/>
        </w:rPr>
        <w:t xml:space="preserve">Extended </w:t>
      </w:r>
      <w:r w:rsidRPr="00FC740E">
        <w:rPr>
          <w:rFonts w:ascii="Arial" w:hAnsi="Arial" w:eastAsia="Arial" w:cs="Arial"/>
          <w:b/>
          <w:bCs/>
          <w:color w:val="000000"/>
          <w:sz w:val="16"/>
          <w:szCs w:val="16"/>
          <w:lang w:eastAsia="en-ZA"/>
        </w:rPr>
        <w:t xml:space="preserve">defects </w:t>
      </w:r>
      <w:r w:rsidRPr="00FC740E">
        <w:rPr>
          <w:rFonts w:ascii="Arial" w:hAnsi="Arial" w:eastAsia="Arial" w:cs="Arial"/>
          <w:color w:val="000000"/>
          <w:sz w:val="16"/>
          <w:szCs w:val="16"/>
          <w:lang w:eastAsia="en-ZA"/>
        </w:rPr>
        <w:t>liability period applicable to the following elements:</w:t>
      </w:r>
    </w:p>
    <w:p w:rsidRPr="00FC740E" w:rsidR="00245FE4" w:rsidP="00245FE4" w:rsidRDefault="00245FE4" w14:paraId="3405F073" w14:textId="77777777">
      <w:pPr>
        <w:spacing w:line="240" w:lineRule="exact"/>
        <w:rPr>
          <w:rFonts w:ascii="Arial" w:hAnsi="Arial" w:eastAsia="Arial" w:cs="Arial"/>
          <w:sz w:val="24"/>
          <w:szCs w:val="24"/>
          <w:lang w:eastAsia="en-ZA"/>
        </w:rPr>
      </w:pPr>
    </w:p>
    <w:p w:rsidRPr="00FC740E" w:rsidR="00245FE4" w:rsidP="00245FE4" w:rsidRDefault="00245FE4" w14:paraId="62E633DB" w14:textId="77777777">
      <w:pPr>
        <w:spacing w:line="240" w:lineRule="exact"/>
        <w:rPr>
          <w:rFonts w:ascii="Arial" w:hAnsi="Arial" w:eastAsia="Arial" w:cs="Arial"/>
          <w:sz w:val="16"/>
          <w:szCs w:val="16"/>
          <w:lang w:eastAsia="en-ZA"/>
        </w:rPr>
      </w:pPr>
      <w:r w:rsidRPr="00FC740E">
        <w:rPr>
          <w:rFonts w:ascii="Arial" w:hAnsi="Arial" w:eastAsia="Arial" w:cs="Arial"/>
          <w:sz w:val="24"/>
          <w:szCs w:val="24"/>
          <w:lang w:eastAsia="en-ZA"/>
        </w:rPr>
        <w:tab/>
      </w:r>
      <w:r w:rsidRPr="00FC740E">
        <w:rPr>
          <w:rFonts w:ascii="Arial" w:hAnsi="Arial" w:eastAsia="Arial" w:cs="Arial"/>
          <w:sz w:val="24"/>
          <w:szCs w:val="24"/>
          <w:lang w:eastAsia="en-ZA"/>
        </w:rPr>
        <w:tab/>
      </w:r>
      <w:r w:rsidRPr="00FC740E">
        <w:rPr>
          <w:rFonts w:ascii="Arial" w:hAnsi="Arial" w:eastAsia="Arial" w:cs="Arial"/>
          <w:sz w:val="24"/>
          <w:szCs w:val="24"/>
          <w:lang w:eastAsia="en-ZA"/>
        </w:rPr>
        <w:tab/>
      </w:r>
      <w:r w:rsidRPr="00FC740E">
        <w:rPr>
          <w:rFonts w:ascii="Arial" w:hAnsi="Arial" w:eastAsia="Arial" w:cs="Arial"/>
          <w:sz w:val="16"/>
          <w:szCs w:val="16"/>
          <w:lang w:eastAsia="en-ZA"/>
        </w:rPr>
        <w:t>Not applicable</w:t>
      </w:r>
    </w:p>
    <w:p w:rsidRPr="00FC740E" w:rsidR="00245FE4" w:rsidP="00245FE4" w:rsidRDefault="00245FE4" w14:paraId="34604EB9" w14:textId="77777777">
      <w:pPr>
        <w:spacing w:line="240" w:lineRule="exact"/>
        <w:rPr>
          <w:rFonts w:ascii="Arial" w:hAnsi="Arial" w:eastAsia="Arial" w:cs="Arial"/>
          <w:sz w:val="24"/>
          <w:szCs w:val="24"/>
          <w:lang w:eastAsia="en-ZA"/>
        </w:rPr>
      </w:pPr>
    </w:p>
    <w:p w:rsidRPr="00FC740E" w:rsidR="00245FE4" w:rsidP="00245FE4" w:rsidRDefault="00245FE4" w14:paraId="6DB8D3D7" w14:textId="77777777">
      <w:pPr>
        <w:spacing w:after="23" w:line="240" w:lineRule="exact"/>
        <w:rPr>
          <w:rFonts w:ascii="Arial" w:hAnsi="Arial" w:eastAsia="Arial" w:cs="Arial"/>
          <w:sz w:val="24"/>
          <w:szCs w:val="24"/>
          <w:lang w:eastAsia="en-ZA"/>
        </w:rPr>
      </w:pPr>
      <w:r w:rsidRPr="00FC740E">
        <w:rPr>
          <w:rFonts w:ascii="Calibri" w:hAnsi="Calibri" w:eastAsia="Calibri" w:cs="Calibri"/>
          <w:noProof/>
          <w:lang w:eastAsia="en-ZA"/>
        </w:rPr>
        <mc:AlternateContent>
          <mc:Choice Requires="wps">
            <w:drawing>
              <wp:anchor distT="45720" distB="45720" distL="114300" distR="114300" simplePos="0" relativeHeight="251671552" behindDoc="0" locked="0" layoutInCell="1" allowOverlap="1" wp14:anchorId="1A2A86C1" wp14:editId="6C804E1C">
                <wp:simplePos x="0" y="0"/>
                <wp:positionH relativeFrom="margin">
                  <wp:posOffset>2796540</wp:posOffset>
                </wp:positionH>
                <wp:positionV relativeFrom="paragraph">
                  <wp:posOffset>69850</wp:posOffset>
                </wp:positionV>
                <wp:extent cx="3056255" cy="203200"/>
                <wp:effectExtent l="0" t="0" r="10795" b="25400"/>
                <wp:wrapSquare wrapText="bothSides"/>
                <wp:docPr id="114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6255" cy="203200"/>
                        </a:xfrm>
                        <a:prstGeom prst="rect">
                          <a:avLst/>
                        </a:prstGeom>
                        <a:solidFill>
                          <a:srgbClr val="FFFFFF"/>
                        </a:solidFill>
                        <a:ln w="9525">
                          <a:solidFill>
                            <a:srgbClr val="000000"/>
                          </a:solidFill>
                          <a:miter lim="800000"/>
                          <a:headEnd/>
                          <a:tailEnd/>
                        </a:ln>
                      </wps:spPr>
                      <wps:txbx>
                        <w:txbxContent>
                          <w:p w:rsidRPr="00F07FBA" w:rsidR="00DA738A" w:rsidP="00245FE4" w:rsidRDefault="00DA738A" w14:paraId="42FC560F" w14:textId="77777777">
                            <w:pPr>
                              <w:rPr>
                                <w:rFonts w:ascii="Arial" w:hAnsi="Arial" w:cs="Arial"/>
                                <w:sz w:val="16"/>
                                <w:szCs w:val="16"/>
                              </w:rPr>
                            </w:pPr>
                            <w:r>
                              <w:rPr>
                                <w:rFonts w:ascii="Arial" w:hAnsi="Arial" w:cs="Arial"/>
                                <w:sz w:val="16"/>
                                <w:szCs w:val="16"/>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79D4A4ED">
              <v:shape id="_x0000_s1042" style="position:absolute;margin-left:220.2pt;margin-top:5.5pt;width:240.65pt;height:16pt;z-index:2516715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" w14:anchorId="1A2A86C1">
                <v:textbox>
                  <w:txbxContent>
                    <w:p w:rsidRPr="00F07FBA" w:rsidR="00DA738A" w:rsidP="00245FE4" w:rsidRDefault="00DA738A" w14:paraId="29D6B04F" w14:textId="77777777">
                      <w:pPr>
                        <w:rPr>
                          <w:rFonts w:ascii="Arial" w:hAnsi="Arial" w:cs="Arial"/>
                          <w:sz w:val="16"/>
                          <w:szCs w:val="16"/>
                        </w:rPr>
                      </w:pPr>
                      <w:r>
                        <w:rPr>
                          <w:rFonts w:ascii="Arial" w:hAnsi="Arial" w:cs="Arial"/>
                          <w:sz w:val="16"/>
                          <w:szCs w:val="16"/>
                        </w:rPr>
                        <w:t xml:space="preserve"> </w:t>
                      </w:r>
                    </w:p>
                  </w:txbxContent>
                </v:textbox>
                <w10:wrap type="square" anchorx="margin"/>
              </v:shape>
            </w:pict>
          </mc:Fallback>
        </mc:AlternateContent>
      </w:r>
    </w:p>
    <w:p w:rsidRPr="00FC740E" w:rsidR="00245FE4" w:rsidP="00245FE4" w:rsidRDefault="00245FE4" w14:paraId="66A3C7A1" w14:textId="77777777">
      <w:pPr>
        <w:widowControl w:val="0"/>
        <w:ind w:left="1" w:right="-20"/>
        <w:rPr>
          <w:rFonts w:ascii="Arial" w:hAnsi="Arial" w:eastAsia="Arial" w:cs="Arial"/>
          <w:color w:val="231F20"/>
          <w:sz w:val="16"/>
          <w:szCs w:val="16"/>
          <w:lang w:eastAsia="en-ZA"/>
        </w:rPr>
      </w:pPr>
      <w:r w:rsidRPr="00FC740E">
        <w:rPr>
          <w:rFonts w:ascii="Arial" w:hAnsi="Arial" w:eastAsia="Arial" w:cs="Arial"/>
          <w:color w:val="000000"/>
          <w:sz w:val="16"/>
          <w:szCs w:val="16"/>
          <w:lang w:eastAsia="en-ZA"/>
        </w:rPr>
        <w:t xml:space="preserve">42.2.5 Possession of the </w:t>
      </w:r>
      <w:r w:rsidRPr="00FC740E">
        <w:rPr>
          <w:rFonts w:ascii="Arial" w:hAnsi="Arial" w:eastAsia="Arial" w:cs="Arial"/>
          <w:b/>
          <w:bCs/>
          <w:color w:val="000000"/>
          <w:sz w:val="16"/>
          <w:szCs w:val="16"/>
          <w:lang w:eastAsia="en-ZA"/>
        </w:rPr>
        <w:t xml:space="preserve">site </w:t>
      </w:r>
      <w:r w:rsidRPr="00FC740E">
        <w:rPr>
          <w:rFonts w:ascii="Arial" w:hAnsi="Arial" w:eastAsia="Arial" w:cs="Arial"/>
          <w:color w:val="000000"/>
          <w:sz w:val="16"/>
          <w:szCs w:val="16"/>
          <w:lang w:eastAsia="en-ZA"/>
        </w:rPr>
        <w:t xml:space="preserve">is to be given on </w:t>
      </w:r>
    </w:p>
    <w:p w:rsidRPr="00FC740E" w:rsidR="00245FE4" w:rsidP="00245FE4" w:rsidRDefault="00245FE4" w14:paraId="342E5450" w14:textId="77777777">
      <w:pPr>
        <w:widowControl w:val="0"/>
        <w:tabs>
          <w:tab w:val="left" w:pos="6302"/>
        </w:tabs>
        <w:spacing w:before="3"/>
        <w:ind w:left="1" w:right="-20"/>
        <w:rPr>
          <w:rFonts w:ascii="Arial" w:hAnsi="Arial" w:eastAsia="Arial" w:cs="Arial"/>
          <w:i/>
          <w:iCs/>
          <w:color w:val="231F20"/>
          <w:sz w:val="16"/>
          <w:szCs w:val="16"/>
          <w:lang w:eastAsia="en-ZA"/>
        </w:rPr>
      </w:pPr>
      <w:r w:rsidRPr="00FC740E">
        <w:rPr>
          <w:rFonts w:ascii="Arial" w:hAnsi="Arial" w:eastAsia="Arial" w:cs="Arial"/>
          <w:i/>
          <w:iCs/>
          <w:color w:val="000000"/>
          <w:sz w:val="16"/>
          <w:szCs w:val="16"/>
          <w:lang w:eastAsia="en-ZA"/>
        </w:rPr>
        <w:t>[15.2.1#]</w:t>
      </w:r>
      <w:r w:rsidRPr="00FC740E">
        <w:rPr>
          <w:rFonts w:ascii="Arial" w:hAnsi="Arial" w:eastAsia="Arial" w:cs="Arial"/>
          <w:color w:val="231F20"/>
          <w:sz w:val="16"/>
          <w:szCs w:val="16"/>
          <w:lang w:eastAsia="en-ZA"/>
        </w:rPr>
        <w:t xml:space="preserve">                                                                       </w:t>
      </w:r>
      <w:r w:rsidRPr="00FC740E">
        <w:rPr>
          <w:rFonts w:ascii="Arial" w:hAnsi="Arial" w:eastAsia="Arial" w:cs="Arial"/>
          <w:i/>
          <w:iCs/>
          <w:color w:val="000000"/>
          <w:sz w:val="16"/>
          <w:szCs w:val="16"/>
          <w:lang w:eastAsia="en-ZA"/>
        </w:rPr>
        <w:t xml:space="preserve">(date) </w:t>
      </w:r>
    </w:p>
    <w:p w:rsidRPr="00FC740E" w:rsidR="00245FE4" w:rsidP="00245FE4" w:rsidRDefault="00245FE4" w14:paraId="70655F52" w14:textId="77777777">
      <w:pPr>
        <w:spacing w:after="6" w:line="180" w:lineRule="exact"/>
        <w:rPr>
          <w:rFonts w:ascii="Arial" w:hAnsi="Arial" w:eastAsia="Arial" w:cs="Arial"/>
          <w:sz w:val="18"/>
          <w:szCs w:val="18"/>
          <w:lang w:eastAsia="en-ZA"/>
        </w:rPr>
      </w:pPr>
    </w:p>
    <w:p w:rsidRPr="00FC740E" w:rsidR="00245FE4" w:rsidP="00245FE4" w:rsidRDefault="00245FE4" w14:paraId="7C06B9F5" w14:textId="77777777">
      <w:pPr>
        <w:widowControl w:val="0"/>
        <w:ind w:left="1" w:right="-20"/>
        <w:rPr>
          <w:rFonts w:ascii="Arial" w:hAnsi="Arial" w:eastAsia="Arial" w:cs="Arial"/>
          <w:color w:val="231F20"/>
          <w:sz w:val="16"/>
          <w:szCs w:val="16"/>
          <w:lang w:eastAsia="en-ZA"/>
        </w:rPr>
      </w:pPr>
      <w:r w:rsidRPr="00FC740E">
        <w:rPr>
          <w:rFonts w:ascii="Calibri" w:hAnsi="Calibri" w:eastAsia="Calibri" w:cs="Calibri"/>
          <w:noProof/>
          <w:lang w:eastAsia="en-ZA"/>
        </w:rPr>
        <mc:AlternateContent>
          <mc:Choice Requires="wps">
            <w:drawing>
              <wp:anchor distT="45720" distB="45720" distL="114300" distR="114300" simplePos="0" relativeHeight="251672576" behindDoc="0" locked="0" layoutInCell="1" allowOverlap="1" wp14:anchorId="11418AA0" wp14:editId="1A6FD8BF">
                <wp:simplePos x="0" y="0"/>
                <wp:positionH relativeFrom="margin">
                  <wp:posOffset>5434330</wp:posOffset>
                </wp:positionH>
                <wp:positionV relativeFrom="paragraph">
                  <wp:posOffset>60960</wp:posOffset>
                </wp:positionV>
                <wp:extent cx="389255" cy="203200"/>
                <wp:effectExtent l="0" t="0" r="10795" b="25400"/>
                <wp:wrapSquare wrapText="bothSides"/>
                <wp:docPr id="114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255" cy="203200"/>
                        </a:xfrm>
                        <a:prstGeom prst="rect">
                          <a:avLst/>
                        </a:prstGeom>
                        <a:solidFill>
                          <a:srgbClr val="FFFFFF"/>
                        </a:solidFill>
                        <a:ln w="9525">
                          <a:solidFill>
                            <a:srgbClr val="000000"/>
                          </a:solidFill>
                          <a:miter lim="800000"/>
                          <a:headEnd/>
                          <a:tailEnd/>
                        </a:ln>
                      </wps:spPr>
                      <wps:txbx>
                        <w:txbxContent>
                          <w:p w:rsidRPr="00F07FBA" w:rsidR="00DA738A" w:rsidP="00245FE4" w:rsidRDefault="00DA738A" w14:paraId="3AF8C2C8" w14:textId="77777777">
                            <w:pPr>
                              <w:rPr>
                                <w:rFonts w:ascii="Arial" w:hAnsi="Arial" w:cs="Arial"/>
                                <w:sz w:val="16"/>
                                <w:szCs w:val="16"/>
                              </w:rPr>
                            </w:pPr>
                            <w:r>
                              <w:rPr>
                                <w:rFonts w:ascii="Arial" w:hAnsi="Arial" w:cs="Arial"/>
                                <w:sz w:val="16"/>
                                <w:szCs w:val="16"/>
                              </w:rPr>
                              <w:t>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1E02F68C">
              <v:shape id="_x0000_s1043" style="position:absolute;left:0;text-align:left;margin-left:427.9pt;margin-top:4.8pt;width:30.65pt;height:16pt;z-index:2516725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" w14:anchorId="11418AA0">
                <v:textbox>
                  <w:txbxContent>
                    <w:p w:rsidRPr="00F07FBA" w:rsidR="00DA738A" w:rsidP="00245FE4" w:rsidRDefault="00DA738A" w14:paraId="78941E47" w14:textId="77777777">
                      <w:pPr>
                        <w:rPr>
                          <w:rFonts w:ascii="Arial" w:hAnsi="Arial" w:cs="Arial"/>
                          <w:sz w:val="16"/>
                          <w:szCs w:val="16"/>
                        </w:rPr>
                      </w:pPr>
                      <w:r>
                        <w:rPr>
                          <w:rFonts w:ascii="Arial" w:hAnsi="Arial" w:cs="Arial"/>
                          <w:sz w:val="16"/>
                          <w:szCs w:val="16"/>
                        </w:rPr>
                        <w:t>5</w:t>
                      </w:r>
                    </w:p>
                  </w:txbxContent>
                </v:textbox>
                <w10:wrap type="square" anchorx="margin"/>
              </v:shape>
            </w:pict>
          </mc:Fallback>
        </mc:AlternateContent>
      </w:r>
      <w:r w:rsidRPr="00FC740E">
        <w:rPr>
          <w:rFonts w:ascii="Arial" w:hAnsi="Arial" w:eastAsia="Arial" w:cs="Arial"/>
          <w:color w:val="000000"/>
          <w:sz w:val="16"/>
          <w:szCs w:val="16"/>
          <w:lang w:eastAsia="en-ZA"/>
        </w:rPr>
        <w:t xml:space="preserve">42.2.6 Period for the commencement of the </w:t>
      </w:r>
      <w:r w:rsidRPr="00FC740E">
        <w:rPr>
          <w:rFonts w:ascii="Arial" w:hAnsi="Arial" w:eastAsia="Arial" w:cs="Arial"/>
          <w:b/>
          <w:bCs/>
          <w:color w:val="000000"/>
          <w:sz w:val="16"/>
          <w:szCs w:val="16"/>
          <w:lang w:eastAsia="en-ZA"/>
        </w:rPr>
        <w:t xml:space="preserve">works </w:t>
      </w:r>
      <w:r w:rsidRPr="00FC740E">
        <w:rPr>
          <w:rFonts w:ascii="Arial" w:hAnsi="Arial" w:eastAsia="Arial" w:cs="Arial"/>
          <w:color w:val="000000"/>
          <w:sz w:val="16"/>
          <w:szCs w:val="16"/>
          <w:lang w:eastAsia="en-ZA"/>
        </w:rPr>
        <w:t>after</w:t>
      </w:r>
    </w:p>
    <w:p w:rsidRPr="00FC740E" w:rsidR="00245FE4" w:rsidP="00245FE4" w:rsidRDefault="00245FE4" w14:paraId="2918DEDF" w14:textId="77777777">
      <w:pPr>
        <w:widowControl w:val="0"/>
        <w:tabs>
          <w:tab w:val="left" w:pos="7203"/>
        </w:tabs>
        <w:spacing w:before="3"/>
        <w:ind w:right="-20"/>
        <w:rPr>
          <w:rFonts w:ascii="Arial" w:hAnsi="Arial" w:eastAsia="Arial" w:cs="Arial"/>
          <w:i/>
          <w:iCs/>
          <w:color w:val="231F20"/>
          <w:sz w:val="16"/>
          <w:szCs w:val="16"/>
          <w:lang w:eastAsia="en-ZA"/>
        </w:rPr>
      </w:pPr>
      <w:r w:rsidRPr="00FC740E">
        <w:rPr>
          <w:rFonts w:ascii="Arial" w:hAnsi="Arial" w:eastAsia="Arial" w:cs="Arial"/>
          <w:i/>
          <w:iCs/>
          <w:color w:val="000000"/>
          <w:sz w:val="16"/>
          <w:szCs w:val="16"/>
          <w:lang w:eastAsia="en-ZA"/>
        </w:rPr>
        <w:t xml:space="preserve">[15.3]     </w:t>
      </w:r>
      <w:r w:rsidRPr="00FC740E">
        <w:rPr>
          <w:rFonts w:ascii="Arial" w:hAnsi="Arial" w:eastAsia="Arial" w:cs="Arial"/>
          <w:color w:val="000000"/>
          <w:sz w:val="16"/>
          <w:szCs w:val="16"/>
          <w:lang w:eastAsia="en-ZA"/>
        </w:rPr>
        <w:t xml:space="preserve">the </w:t>
      </w:r>
      <w:r w:rsidRPr="00FC740E">
        <w:rPr>
          <w:rFonts w:ascii="Arial" w:hAnsi="Arial" w:eastAsia="Arial" w:cs="Arial"/>
          <w:b/>
          <w:bCs/>
          <w:color w:val="000000"/>
          <w:sz w:val="16"/>
          <w:szCs w:val="16"/>
          <w:lang w:eastAsia="en-ZA"/>
        </w:rPr>
        <w:t xml:space="preserve">contractor </w:t>
      </w:r>
      <w:r w:rsidRPr="00FC740E">
        <w:rPr>
          <w:rFonts w:ascii="Arial" w:hAnsi="Arial" w:eastAsia="Arial" w:cs="Arial"/>
          <w:color w:val="000000"/>
          <w:sz w:val="16"/>
          <w:szCs w:val="16"/>
          <w:lang w:eastAsia="en-ZA"/>
        </w:rPr>
        <w:t xml:space="preserve">takes possession of the </w:t>
      </w:r>
      <w:r w:rsidRPr="00FC740E">
        <w:rPr>
          <w:rFonts w:ascii="Arial" w:hAnsi="Arial" w:eastAsia="Arial" w:cs="Arial"/>
          <w:b/>
          <w:bCs/>
          <w:color w:val="000000"/>
          <w:sz w:val="16"/>
          <w:szCs w:val="16"/>
          <w:lang w:eastAsia="en-ZA"/>
        </w:rPr>
        <w:t>site</w:t>
      </w:r>
      <w:r w:rsidRPr="00FC740E">
        <w:rPr>
          <w:rFonts w:ascii="Arial" w:hAnsi="Arial" w:eastAsia="Arial" w:cs="Arial"/>
          <w:color w:val="231F20"/>
          <w:sz w:val="16"/>
          <w:szCs w:val="16"/>
          <w:lang w:eastAsia="en-ZA"/>
        </w:rPr>
        <w:tab/>
      </w:r>
      <w:r w:rsidRPr="00FC740E">
        <w:rPr>
          <w:rFonts w:ascii="Arial" w:hAnsi="Arial" w:eastAsia="Arial" w:cs="Arial"/>
          <w:i/>
          <w:iCs/>
          <w:color w:val="000000"/>
          <w:sz w:val="16"/>
          <w:szCs w:val="16"/>
          <w:lang w:eastAsia="en-ZA"/>
        </w:rPr>
        <w:t>(</w:t>
      </w:r>
      <w:r w:rsidRPr="00FC740E">
        <w:rPr>
          <w:rFonts w:ascii="Arial" w:hAnsi="Arial" w:eastAsia="Arial" w:cs="Arial"/>
          <w:b/>
          <w:bCs/>
          <w:i/>
          <w:iCs/>
          <w:color w:val="000000"/>
          <w:sz w:val="16"/>
          <w:szCs w:val="16"/>
          <w:lang w:eastAsia="en-ZA"/>
        </w:rPr>
        <w:t>working days</w:t>
      </w:r>
      <w:r w:rsidRPr="00FC740E">
        <w:rPr>
          <w:rFonts w:ascii="Arial" w:hAnsi="Arial" w:eastAsia="Arial" w:cs="Arial"/>
          <w:i/>
          <w:iCs/>
          <w:color w:val="000000"/>
          <w:sz w:val="16"/>
          <w:szCs w:val="16"/>
          <w:lang w:eastAsia="en-ZA"/>
        </w:rPr>
        <w:t xml:space="preserve">) </w:t>
      </w:r>
    </w:p>
    <w:p w:rsidRPr="00FC740E" w:rsidR="00245FE4" w:rsidP="00245FE4" w:rsidRDefault="00245FE4" w14:paraId="3A2AD605" w14:textId="77777777">
      <w:pPr>
        <w:spacing w:after="10" w:line="180" w:lineRule="exact"/>
        <w:rPr>
          <w:rFonts w:ascii="Arial" w:hAnsi="Arial" w:eastAsia="Arial" w:cs="Arial"/>
          <w:sz w:val="18"/>
          <w:szCs w:val="18"/>
          <w:lang w:eastAsia="en-ZA"/>
        </w:rPr>
      </w:pPr>
    </w:p>
    <w:p w:rsidRPr="00FC740E" w:rsidR="00245FE4" w:rsidP="00245FE4" w:rsidRDefault="00245FE4" w14:paraId="186162D3" w14:textId="77777777">
      <w:pPr>
        <w:rPr>
          <w:rFonts w:ascii="Calibri" w:hAnsi="Calibri" w:eastAsia="Calibri" w:cs="Calibri"/>
          <w:lang w:eastAsia="en-ZA"/>
        </w:rPr>
      </w:pPr>
    </w:p>
    <w:p w:rsidRPr="00FC740E" w:rsidR="00245FE4" w:rsidP="00245FE4" w:rsidRDefault="00245FE4" w14:paraId="6B18E66E" w14:textId="77777777">
      <w:pPr>
        <w:rPr>
          <w:rFonts w:ascii="Calibri" w:hAnsi="Calibri" w:eastAsia="Calibri" w:cs="Calibri"/>
          <w:lang w:eastAsia="en-ZA"/>
        </w:rPr>
      </w:pPr>
    </w:p>
    <w:p w:rsidRPr="00FC740E" w:rsidR="00245FE4" w:rsidP="00245FE4" w:rsidRDefault="00245FE4" w14:paraId="354D097D" w14:textId="77777777">
      <w:pPr>
        <w:rPr>
          <w:rFonts w:ascii="Calibri" w:hAnsi="Calibri" w:eastAsia="Calibri" w:cs="Calibri"/>
          <w:lang w:eastAsia="en-ZA"/>
        </w:rPr>
      </w:pPr>
    </w:p>
    <w:p w:rsidRPr="00FC740E" w:rsidR="00245FE4" w:rsidP="00245FE4" w:rsidRDefault="00245FE4" w14:paraId="6771E03E" w14:textId="77777777">
      <w:pPr>
        <w:rPr>
          <w:rFonts w:ascii="Calibri" w:hAnsi="Calibri" w:eastAsia="Calibri" w:cs="Calibri"/>
          <w:lang w:eastAsia="en-ZA"/>
        </w:rPr>
      </w:pPr>
    </w:p>
    <w:p w:rsidRPr="00FC740E" w:rsidR="00245FE4" w:rsidP="00245FE4" w:rsidRDefault="00245FE4" w14:paraId="16B49094" w14:textId="77777777">
      <w:pPr>
        <w:rPr>
          <w:rFonts w:ascii="Calibri" w:hAnsi="Calibri" w:eastAsia="Calibri" w:cs="Calibri"/>
          <w:lang w:eastAsia="en-ZA"/>
        </w:rPr>
      </w:pPr>
    </w:p>
    <w:p w:rsidRPr="00FC740E" w:rsidR="00245FE4" w:rsidP="00245FE4" w:rsidRDefault="00245FE4" w14:paraId="281B4061" w14:textId="77777777">
      <w:pPr>
        <w:rPr>
          <w:rFonts w:ascii="Calibri" w:hAnsi="Calibri" w:eastAsia="Calibri" w:cs="Calibri"/>
          <w:lang w:eastAsia="en-ZA"/>
        </w:rPr>
        <w:sectPr w:rsidRPr="00FC740E" w:rsidR="00245FE4">
          <w:type w:val="continuous"/>
          <w:pgSz w:w="11920" w:h="16840" w:orient="portrait"/>
          <w:pgMar w:top="1134" w:right="850" w:bottom="0" w:left="1415" w:header="0" w:footer="0" w:gutter="0"/>
          <w:cols w:space="708"/>
        </w:sectPr>
      </w:pPr>
    </w:p>
    <w:p w:rsidRPr="00FC740E" w:rsidR="00245FE4" w:rsidP="00245FE4" w:rsidRDefault="00245FE4" w14:paraId="38818F12" w14:textId="77777777">
      <w:pPr>
        <w:widowControl w:val="0"/>
        <w:spacing w:line="237" w:lineRule="auto"/>
        <w:ind w:left="1" w:right="-20"/>
        <w:rPr>
          <w:rFonts w:ascii="Arial" w:hAnsi="Arial" w:eastAsia="Arial" w:cs="Arial"/>
          <w:color w:val="231F20"/>
          <w:sz w:val="16"/>
          <w:szCs w:val="16"/>
          <w:lang w:eastAsia="en-ZA"/>
        </w:rPr>
      </w:pPr>
      <w:r w:rsidRPr="00FC740E">
        <w:rPr>
          <w:rFonts w:ascii="Arial" w:hAnsi="Arial" w:eastAsia="Arial" w:cs="Arial"/>
          <w:color w:val="000000"/>
          <w:sz w:val="16"/>
          <w:szCs w:val="16"/>
          <w:lang w:eastAsia="en-ZA"/>
        </w:rPr>
        <w:t xml:space="preserve">42.2.7 For the </w:t>
      </w:r>
      <w:r w:rsidRPr="00FC740E">
        <w:rPr>
          <w:rFonts w:ascii="Arial" w:hAnsi="Arial" w:eastAsia="Arial" w:cs="Arial"/>
          <w:b/>
          <w:bCs/>
          <w:color w:val="000000"/>
          <w:sz w:val="16"/>
          <w:szCs w:val="16"/>
          <w:lang w:eastAsia="en-ZA"/>
        </w:rPr>
        <w:t xml:space="preserve">works </w:t>
      </w:r>
      <w:r w:rsidRPr="00FC740E">
        <w:rPr>
          <w:rFonts w:ascii="Arial" w:hAnsi="Arial" w:eastAsia="Arial" w:cs="Arial"/>
          <w:color w:val="000000"/>
          <w:sz w:val="16"/>
          <w:szCs w:val="16"/>
          <w:lang w:eastAsia="en-ZA"/>
        </w:rPr>
        <w:t>as a whole:</w:t>
      </w:r>
    </w:p>
    <w:p w:rsidRPr="00FC740E" w:rsidR="00245FE4" w:rsidP="00245FE4" w:rsidRDefault="00395966" w14:paraId="5D5A8A77" w14:textId="77777777">
      <w:pPr>
        <w:widowControl w:val="0"/>
        <w:spacing w:line="244" w:lineRule="auto"/>
        <w:ind w:left="-43" w:right="381"/>
        <w:jc w:val="right"/>
        <w:rPr>
          <w:rFonts w:ascii="Arial" w:hAnsi="Arial" w:eastAsia="Arial" w:cs="Arial"/>
          <w:b/>
          <w:bCs/>
          <w:color w:val="231F20"/>
          <w:sz w:val="16"/>
          <w:szCs w:val="16"/>
          <w:lang w:eastAsia="en-ZA"/>
        </w:rPr>
      </w:pPr>
      <w:r w:rsidRPr="00FC740E">
        <w:rPr>
          <w:rFonts w:ascii="Calibri" w:hAnsi="Calibri" w:eastAsia="Calibri" w:cs="Calibri"/>
          <w:noProof/>
          <w:lang w:eastAsia="en-ZA"/>
        </w:rPr>
        <w:lastRenderedPageBreak/>
        <mc:AlternateContent>
          <mc:Choice Requires="wps">
            <w:drawing>
              <wp:anchor distT="45720" distB="45720" distL="114300" distR="114300" simplePos="0" relativeHeight="251673600" behindDoc="0" locked="0" layoutInCell="1" allowOverlap="1" wp14:anchorId="4FDAC8D7" wp14:editId="1757B574">
                <wp:simplePos x="0" y="0"/>
                <wp:positionH relativeFrom="margin">
                  <wp:align>center</wp:align>
                </wp:positionH>
                <wp:positionV relativeFrom="paragraph">
                  <wp:posOffset>167005</wp:posOffset>
                </wp:positionV>
                <wp:extent cx="1709420" cy="457200"/>
                <wp:effectExtent l="0" t="0" r="24130" b="19050"/>
                <wp:wrapSquare wrapText="bothSides"/>
                <wp:docPr id="114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9420" cy="457200"/>
                        </a:xfrm>
                        <a:prstGeom prst="rect">
                          <a:avLst/>
                        </a:prstGeom>
                        <a:solidFill>
                          <a:srgbClr val="FFFFFF"/>
                        </a:solidFill>
                        <a:ln w="9525">
                          <a:solidFill>
                            <a:srgbClr val="000000"/>
                          </a:solidFill>
                          <a:miter lim="800000"/>
                          <a:headEnd/>
                          <a:tailEnd/>
                        </a:ln>
                      </wps:spPr>
                      <wps:txbx>
                        <w:txbxContent>
                          <w:p w:rsidRPr="00F07FBA" w:rsidR="00DA738A" w:rsidP="00245FE4" w:rsidRDefault="00DA738A" w14:paraId="039EA144" w14:textId="77777777">
                            <w:pPr>
                              <w:rPr>
                                <w:rFonts w:ascii="Arial" w:hAnsi="Arial" w:cs="Arial"/>
                                <w:sz w:val="16"/>
                                <w:szCs w:val="16"/>
                              </w:rPr>
                            </w:pPr>
                            <w:r>
                              <w:rPr>
                                <w:rFonts w:ascii="Arial" w:hAnsi="Arial" w:cs="Arial"/>
                                <w:sz w:val="16"/>
                                <w:szCs w:val="16"/>
                              </w:rPr>
                              <w:t>The date of practical completion shall be 18 weeks from commencement date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4FB24D50">
              <v:shape id="_x0000_s1044" style="position:absolute;left:0;text-align:left;margin-left:0;margin-top:13.15pt;width:134.6pt;height:36pt;z-index:25167360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" w14:anchorId="4FDAC8D7">
                <v:textbox>
                  <w:txbxContent>
                    <w:p w:rsidRPr="00F07FBA" w:rsidR="00DA738A" w:rsidP="00245FE4" w:rsidRDefault="00DA738A" w14:paraId="41AE042E" w14:textId="77777777">
                      <w:pPr>
                        <w:rPr>
                          <w:rFonts w:ascii="Arial" w:hAnsi="Arial" w:cs="Arial"/>
                          <w:sz w:val="16"/>
                          <w:szCs w:val="16"/>
                        </w:rPr>
                      </w:pPr>
                      <w:r>
                        <w:rPr>
                          <w:rFonts w:ascii="Arial" w:hAnsi="Arial" w:cs="Arial"/>
                          <w:sz w:val="16"/>
                          <w:szCs w:val="16"/>
                        </w:rPr>
                        <w:t>The date of practical completion shall be 18 weeks from commencement date</w:t>
                      </w:r>
                    </w:p>
                  </w:txbxContent>
                </v:textbox>
                <w10:wrap type="square" anchorx="margin"/>
              </v:shape>
            </w:pict>
          </mc:Fallback>
        </mc:AlternateContent>
      </w:r>
      <w:r w:rsidRPr="00FC740E" w:rsidR="00245FE4">
        <w:rPr>
          <w:rFonts w:ascii="Arial" w:hAnsi="Arial" w:eastAsia="Arial" w:cs="Arial"/>
          <w:i/>
          <w:iCs/>
          <w:color w:val="000000"/>
          <w:sz w:val="16"/>
          <w:szCs w:val="16"/>
          <w:lang w:eastAsia="en-ZA"/>
        </w:rPr>
        <w:t xml:space="preserve">[24.3.1] </w:t>
      </w:r>
      <w:r w:rsidRPr="00FC740E" w:rsidR="00245FE4">
        <w:rPr>
          <w:rFonts w:ascii="Arial" w:hAnsi="Arial" w:eastAsia="Arial" w:cs="Arial"/>
          <w:color w:val="000000"/>
          <w:sz w:val="16"/>
          <w:szCs w:val="16"/>
          <w:lang w:eastAsia="en-ZA"/>
        </w:rPr>
        <w:t xml:space="preserve">The date for </w:t>
      </w:r>
      <w:r w:rsidRPr="00FC740E" w:rsidR="00245FE4">
        <w:rPr>
          <w:rFonts w:ascii="Arial" w:hAnsi="Arial" w:eastAsia="Arial" w:cs="Arial"/>
          <w:b/>
          <w:bCs/>
          <w:color w:val="000000"/>
          <w:sz w:val="16"/>
          <w:szCs w:val="16"/>
          <w:lang w:eastAsia="en-ZA"/>
        </w:rPr>
        <w:t xml:space="preserve">practical completion </w:t>
      </w:r>
      <w:r w:rsidRPr="00FC740E" w:rsidR="00245FE4">
        <w:rPr>
          <w:rFonts w:ascii="Arial" w:hAnsi="Arial" w:eastAsia="Arial" w:cs="Arial"/>
          <w:i/>
          <w:iCs/>
          <w:color w:val="000000"/>
          <w:sz w:val="16"/>
          <w:szCs w:val="16"/>
          <w:lang w:eastAsia="en-ZA"/>
        </w:rPr>
        <w:t xml:space="preserve"> [30.1]     </w:t>
      </w:r>
      <w:r w:rsidRPr="00FC740E" w:rsidR="00245FE4">
        <w:rPr>
          <w:rFonts w:ascii="Arial" w:hAnsi="Arial" w:eastAsia="Arial" w:cs="Arial"/>
          <w:color w:val="000000"/>
          <w:sz w:val="16"/>
          <w:szCs w:val="16"/>
          <w:lang w:eastAsia="en-ZA"/>
        </w:rPr>
        <w:t xml:space="preserve">and the </w:t>
      </w:r>
      <w:r w:rsidRPr="00FC740E" w:rsidR="00245FE4">
        <w:rPr>
          <w:rFonts w:ascii="Arial" w:hAnsi="Arial" w:eastAsia="Arial" w:cs="Arial"/>
          <w:b/>
          <w:bCs/>
          <w:color w:val="000000"/>
          <w:sz w:val="16"/>
          <w:szCs w:val="16"/>
          <w:lang w:eastAsia="en-ZA"/>
        </w:rPr>
        <w:t xml:space="preserve">penalty </w:t>
      </w:r>
      <w:r w:rsidRPr="00FC740E" w:rsidR="00245FE4">
        <w:rPr>
          <w:rFonts w:ascii="Arial" w:hAnsi="Arial" w:eastAsia="Arial" w:cs="Arial"/>
          <w:color w:val="000000"/>
          <w:sz w:val="16"/>
          <w:szCs w:val="16"/>
          <w:lang w:eastAsia="en-ZA"/>
        </w:rPr>
        <w:t xml:space="preserve">per </w:t>
      </w:r>
      <w:r w:rsidRPr="00FC740E" w:rsidR="00245FE4">
        <w:rPr>
          <w:rFonts w:ascii="Arial" w:hAnsi="Arial" w:eastAsia="Arial" w:cs="Arial"/>
          <w:b/>
          <w:bCs/>
          <w:color w:val="000000"/>
          <w:sz w:val="16"/>
          <w:szCs w:val="16"/>
          <w:lang w:eastAsia="en-ZA"/>
        </w:rPr>
        <w:t>calendar day</w:t>
      </w:r>
    </w:p>
    <w:p w:rsidRPr="00FC740E" w:rsidR="00245FE4" w:rsidP="00245FE4" w:rsidRDefault="00245FE4" w14:paraId="757EEAC4" w14:textId="77777777">
      <w:pPr>
        <w:widowControl w:val="0"/>
        <w:spacing w:line="244" w:lineRule="auto"/>
        <w:ind w:left="1426" w:right="-20"/>
        <w:rPr>
          <w:rFonts w:ascii="Arial" w:hAnsi="Arial" w:eastAsia="Arial" w:cs="Arial"/>
          <w:i/>
          <w:iCs/>
          <w:color w:val="000000"/>
          <w:sz w:val="16"/>
          <w:szCs w:val="16"/>
          <w:lang w:eastAsia="en-ZA"/>
        </w:rPr>
      </w:pPr>
      <w:r w:rsidRPr="00FC740E">
        <w:rPr>
          <w:rFonts w:ascii="Arial" w:hAnsi="Arial" w:eastAsia="Arial" w:cs="Arial"/>
          <w:i/>
          <w:iCs/>
          <w:color w:val="000000"/>
          <w:sz w:val="16"/>
          <w:szCs w:val="16"/>
          <w:lang w:eastAsia="en-ZA"/>
        </w:rPr>
        <w:t>Or</w:t>
      </w:r>
    </w:p>
    <w:p w:rsidRPr="00FC740E" w:rsidR="00245FE4" w:rsidP="00245FE4" w:rsidRDefault="00245FE4" w14:paraId="210164DB" w14:textId="77777777">
      <w:pPr>
        <w:widowControl w:val="0"/>
        <w:spacing w:line="244" w:lineRule="auto"/>
        <w:ind w:left="1426" w:right="-20"/>
        <w:rPr>
          <w:rFonts w:ascii="Arial" w:hAnsi="Arial" w:eastAsia="Arial" w:cs="Arial"/>
          <w:i/>
          <w:iCs/>
          <w:color w:val="231F20"/>
          <w:sz w:val="16"/>
          <w:szCs w:val="16"/>
          <w:lang w:eastAsia="en-ZA"/>
        </w:rPr>
      </w:pPr>
    </w:p>
    <w:p w:rsidRPr="00FC740E" w:rsidR="00245FE4" w:rsidP="00245FE4" w:rsidRDefault="00245FE4" w14:paraId="4D86DE94" w14:textId="77777777">
      <w:pPr>
        <w:widowControl w:val="0"/>
        <w:spacing w:line="241" w:lineRule="auto"/>
        <w:ind w:left="1" w:right="337"/>
        <w:rPr>
          <w:rFonts w:ascii="Arial" w:hAnsi="Arial" w:eastAsia="Arial" w:cs="Arial"/>
          <w:color w:val="000000"/>
          <w:sz w:val="16"/>
          <w:szCs w:val="16"/>
          <w:lang w:eastAsia="en-ZA"/>
        </w:rPr>
      </w:pPr>
    </w:p>
    <w:p w:rsidRPr="00FC740E" w:rsidR="00245FE4" w:rsidP="00245FE4" w:rsidRDefault="00245FE4" w14:paraId="4A15B65F" w14:textId="77777777">
      <w:pPr>
        <w:widowControl w:val="0"/>
        <w:spacing w:line="241" w:lineRule="auto"/>
        <w:ind w:left="1" w:right="337"/>
        <w:rPr>
          <w:rFonts w:ascii="Arial" w:hAnsi="Arial" w:eastAsia="Arial" w:cs="Arial"/>
          <w:color w:val="000000"/>
          <w:sz w:val="16"/>
          <w:szCs w:val="16"/>
          <w:lang w:eastAsia="en-ZA"/>
        </w:rPr>
      </w:pPr>
    </w:p>
    <w:p w:rsidRPr="00FC740E" w:rsidR="00245FE4" w:rsidP="00245FE4" w:rsidRDefault="00245FE4" w14:paraId="3E0235DA" w14:textId="77777777">
      <w:pPr>
        <w:widowControl w:val="0"/>
        <w:spacing w:line="241" w:lineRule="auto"/>
        <w:ind w:left="1" w:right="337"/>
        <w:rPr>
          <w:rFonts w:ascii="Arial" w:hAnsi="Arial" w:eastAsia="Arial" w:cs="Arial"/>
          <w:b/>
          <w:bCs/>
          <w:color w:val="000000"/>
          <w:sz w:val="16"/>
          <w:szCs w:val="16"/>
          <w:lang w:eastAsia="en-ZA"/>
        </w:rPr>
      </w:pPr>
      <w:r w:rsidRPr="00FC740E">
        <w:rPr>
          <w:rFonts w:ascii="Arial" w:hAnsi="Arial" w:eastAsia="Arial" w:cs="Arial"/>
          <w:color w:val="000000"/>
          <w:sz w:val="16"/>
          <w:szCs w:val="16"/>
          <w:lang w:eastAsia="en-ZA"/>
        </w:rPr>
        <w:t xml:space="preserve">42.2.8 For the </w:t>
      </w:r>
      <w:r w:rsidRPr="00FC740E">
        <w:rPr>
          <w:rFonts w:ascii="Arial" w:hAnsi="Arial" w:eastAsia="Arial" w:cs="Arial"/>
          <w:b/>
          <w:bCs/>
          <w:color w:val="000000"/>
          <w:sz w:val="16"/>
          <w:szCs w:val="16"/>
          <w:lang w:eastAsia="en-ZA"/>
        </w:rPr>
        <w:t xml:space="preserve">works </w:t>
      </w:r>
      <w:r w:rsidRPr="00FC740E">
        <w:rPr>
          <w:rFonts w:ascii="Arial" w:hAnsi="Arial" w:eastAsia="Arial" w:cs="Arial"/>
          <w:color w:val="000000"/>
          <w:sz w:val="16"/>
          <w:szCs w:val="16"/>
          <w:lang w:eastAsia="en-ZA"/>
        </w:rPr>
        <w:t xml:space="preserve">in </w:t>
      </w:r>
      <w:r w:rsidRPr="00FC740E">
        <w:rPr>
          <w:rFonts w:ascii="Arial" w:hAnsi="Arial" w:eastAsia="Arial" w:cs="Arial"/>
          <w:b/>
          <w:bCs/>
          <w:color w:val="000000"/>
          <w:sz w:val="16"/>
          <w:szCs w:val="16"/>
          <w:lang w:eastAsia="en-ZA"/>
        </w:rPr>
        <w:t>sections</w:t>
      </w:r>
      <w:r w:rsidRPr="00FC740E">
        <w:rPr>
          <w:rFonts w:ascii="Arial" w:hAnsi="Arial" w:eastAsia="Arial" w:cs="Arial"/>
          <w:color w:val="000000"/>
          <w:sz w:val="16"/>
          <w:szCs w:val="16"/>
          <w:lang w:eastAsia="en-ZA"/>
        </w:rPr>
        <w:t xml:space="preserve">: </w:t>
      </w:r>
      <w:r w:rsidRPr="00FC740E">
        <w:rPr>
          <w:rFonts w:ascii="Arial" w:hAnsi="Arial" w:eastAsia="Arial" w:cs="Arial"/>
          <w:i/>
          <w:iCs/>
          <w:color w:val="000000"/>
          <w:sz w:val="16"/>
          <w:szCs w:val="16"/>
          <w:lang w:eastAsia="en-ZA"/>
        </w:rPr>
        <w:t xml:space="preserve">[24.3.1] </w:t>
      </w:r>
      <w:r w:rsidRPr="00FC740E">
        <w:rPr>
          <w:rFonts w:ascii="Arial" w:hAnsi="Arial" w:eastAsia="Arial" w:cs="Arial"/>
          <w:color w:val="000000"/>
          <w:sz w:val="16"/>
          <w:szCs w:val="16"/>
          <w:lang w:eastAsia="en-ZA"/>
        </w:rPr>
        <w:t xml:space="preserve">The date for </w:t>
      </w:r>
      <w:r w:rsidRPr="00FC740E">
        <w:rPr>
          <w:rFonts w:ascii="Arial" w:hAnsi="Arial" w:eastAsia="Arial" w:cs="Arial"/>
          <w:b/>
          <w:bCs/>
          <w:color w:val="000000"/>
          <w:sz w:val="16"/>
          <w:szCs w:val="16"/>
          <w:lang w:eastAsia="en-ZA"/>
        </w:rPr>
        <w:t xml:space="preserve">practical completion </w:t>
      </w:r>
      <w:r w:rsidRPr="00FC740E">
        <w:rPr>
          <w:rFonts w:ascii="Arial" w:hAnsi="Arial" w:eastAsia="Arial" w:cs="Arial"/>
          <w:i/>
          <w:iCs/>
          <w:color w:val="000000"/>
          <w:sz w:val="16"/>
          <w:szCs w:val="16"/>
          <w:lang w:eastAsia="en-ZA"/>
        </w:rPr>
        <w:t xml:space="preserve">[28.1]     </w:t>
      </w:r>
      <w:r w:rsidRPr="00FC740E">
        <w:rPr>
          <w:rFonts w:ascii="Arial" w:hAnsi="Arial" w:eastAsia="Arial" w:cs="Arial"/>
          <w:color w:val="000000"/>
          <w:sz w:val="16"/>
          <w:szCs w:val="16"/>
          <w:lang w:eastAsia="en-ZA"/>
        </w:rPr>
        <w:t xml:space="preserve">and the </w:t>
      </w:r>
      <w:r w:rsidRPr="00FC740E">
        <w:rPr>
          <w:rFonts w:ascii="Arial" w:hAnsi="Arial" w:eastAsia="Arial" w:cs="Arial"/>
          <w:b/>
          <w:bCs/>
          <w:color w:val="000000"/>
          <w:sz w:val="16"/>
          <w:szCs w:val="16"/>
          <w:lang w:eastAsia="en-ZA"/>
        </w:rPr>
        <w:t xml:space="preserve">penalty </w:t>
      </w:r>
      <w:r w:rsidRPr="00FC740E">
        <w:rPr>
          <w:rFonts w:ascii="Arial" w:hAnsi="Arial" w:eastAsia="Arial" w:cs="Arial"/>
          <w:color w:val="000000"/>
          <w:sz w:val="16"/>
          <w:szCs w:val="16"/>
          <w:lang w:eastAsia="en-ZA"/>
        </w:rPr>
        <w:t xml:space="preserve">per </w:t>
      </w:r>
      <w:r w:rsidRPr="00FC740E">
        <w:rPr>
          <w:rFonts w:ascii="Arial" w:hAnsi="Arial" w:eastAsia="Arial" w:cs="Arial"/>
          <w:b/>
          <w:bCs/>
          <w:color w:val="000000"/>
          <w:sz w:val="16"/>
          <w:szCs w:val="16"/>
          <w:lang w:eastAsia="en-ZA"/>
        </w:rPr>
        <w:t>calendar day</w:t>
      </w:r>
    </w:p>
    <w:p w:rsidRPr="00FC740E" w:rsidR="00245FE4" w:rsidP="00245FE4" w:rsidRDefault="00245FE4" w14:paraId="75D8AFC7" w14:textId="77777777">
      <w:pPr>
        <w:widowControl w:val="0"/>
        <w:spacing w:line="241" w:lineRule="auto"/>
        <w:ind w:left="1" w:right="337"/>
        <w:rPr>
          <w:rFonts w:ascii="Arial" w:hAnsi="Arial" w:eastAsia="Arial" w:cs="Arial"/>
          <w:b/>
          <w:bCs/>
          <w:color w:val="000000"/>
          <w:sz w:val="16"/>
          <w:szCs w:val="16"/>
          <w:lang w:eastAsia="en-ZA"/>
        </w:rPr>
      </w:pPr>
      <w:r w:rsidRPr="00FC740E">
        <w:rPr>
          <w:rFonts w:ascii="Arial" w:hAnsi="Arial" w:eastAsia="Arial" w:cs="Arial"/>
          <w:noProof/>
          <w:sz w:val="24"/>
          <w:szCs w:val="24"/>
          <w:lang w:eastAsia="en-ZA"/>
        </w:rPr>
        <mc:AlternateContent>
          <mc:Choice Requires="wps">
            <w:drawing>
              <wp:anchor distT="45720" distB="45720" distL="114300" distR="114300" simplePos="0" relativeHeight="251699200" behindDoc="0" locked="0" layoutInCell="1" allowOverlap="1" wp14:anchorId="1AD8D259" wp14:editId="0B0A6472">
                <wp:simplePos x="0" y="0"/>
                <wp:positionH relativeFrom="column">
                  <wp:posOffset>2696845</wp:posOffset>
                </wp:positionH>
                <wp:positionV relativeFrom="paragraph">
                  <wp:posOffset>85725</wp:posOffset>
                </wp:positionV>
                <wp:extent cx="1517650" cy="213360"/>
                <wp:effectExtent l="0" t="0" r="25400" b="15240"/>
                <wp:wrapSquare wrapText="bothSides"/>
                <wp:docPr id="1146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0" cy="213360"/>
                        </a:xfrm>
                        <a:prstGeom prst="rect">
                          <a:avLst/>
                        </a:prstGeom>
                        <a:solidFill>
                          <a:srgbClr val="FFFFFF"/>
                        </a:solidFill>
                        <a:ln w="9525">
                          <a:solidFill>
                            <a:srgbClr val="000000"/>
                          </a:solidFill>
                          <a:miter lim="800000"/>
                          <a:headEnd/>
                          <a:tailEnd/>
                        </a:ln>
                      </wps:spPr>
                      <wps:txbx>
                        <w:txbxContent>
                          <w:p w:rsidRPr="00F07FBA" w:rsidR="00DA738A" w:rsidP="00245FE4" w:rsidRDefault="00DA738A" w14:paraId="6C246DB1" w14:textId="77777777">
                            <w:pPr>
                              <w:rPr>
                                <w:rFonts w:ascii="Arial" w:hAnsi="Arial" w:cs="Arial"/>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752E64E1">
              <v:shape id="_x0000_s1045" style="position:absolute;left:0;text-align:left;margin-left:212.35pt;margin-top:6.75pt;width:119.5pt;height:16.8pt;z-index:2516992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" w14:anchorId="1AD8D259">
                <v:textbox>
                  <w:txbxContent>
                    <w:p w:rsidRPr="00F07FBA" w:rsidR="00DA738A" w:rsidP="00245FE4" w:rsidRDefault="00DA738A" w14:paraId="0D0B940D" w14:textId="77777777">
                      <w:pPr>
                        <w:rPr>
                          <w:rFonts w:ascii="Arial" w:hAnsi="Arial" w:cs="Arial"/>
                          <w:sz w:val="16"/>
                          <w:szCs w:val="16"/>
                        </w:rPr>
                      </w:pPr>
                    </w:p>
                  </w:txbxContent>
                </v:textbox>
                <w10:wrap type="square"/>
              </v:shape>
            </w:pict>
          </mc:Fallback>
        </mc:AlternateContent>
      </w:r>
    </w:p>
    <w:p w:rsidRPr="00FC740E" w:rsidR="00245FE4" w:rsidP="00245FE4" w:rsidRDefault="00245FE4" w14:paraId="14DC5F5B" w14:textId="77777777">
      <w:pPr>
        <w:widowControl w:val="0"/>
        <w:spacing w:before="3" w:line="241" w:lineRule="auto"/>
        <w:ind w:left="2952" w:right="-20"/>
        <w:rPr>
          <w:rFonts w:ascii="Arial" w:hAnsi="Arial" w:eastAsia="Arial" w:cs="Arial"/>
          <w:sz w:val="18"/>
          <w:szCs w:val="18"/>
          <w:lang w:eastAsia="en-ZA"/>
        </w:rPr>
      </w:pPr>
      <w:r w:rsidRPr="00FC740E">
        <w:rPr>
          <w:rFonts w:ascii="Arial" w:hAnsi="Arial" w:eastAsia="Arial" w:cs="Arial"/>
          <w:noProof/>
          <w:sz w:val="24"/>
          <w:szCs w:val="24"/>
          <w:lang w:eastAsia="en-ZA"/>
        </w:rPr>
        <mc:AlternateContent>
          <mc:Choice Requires="wps">
            <w:drawing>
              <wp:anchor distT="45720" distB="45720" distL="114300" distR="114300" simplePos="0" relativeHeight="251700224" behindDoc="0" locked="0" layoutInCell="1" allowOverlap="1" wp14:anchorId="28BC212A" wp14:editId="54510121">
                <wp:simplePos x="0" y="0"/>
                <wp:positionH relativeFrom="column">
                  <wp:posOffset>2686685</wp:posOffset>
                </wp:positionH>
                <wp:positionV relativeFrom="paragraph">
                  <wp:posOffset>219075</wp:posOffset>
                </wp:positionV>
                <wp:extent cx="1517650" cy="213360"/>
                <wp:effectExtent l="0" t="0" r="25400" b="15240"/>
                <wp:wrapSquare wrapText="bothSides"/>
                <wp:docPr id="1146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0" cy="213360"/>
                        </a:xfrm>
                        <a:prstGeom prst="rect">
                          <a:avLst/>
                        </a:prstGeom>
                        <a:solidFill>
                          <a:srgbClr val="FFFFFF"/>
                        </a:solidFill>
                        <a:ln w="9525">
                          <a:solidFill>
                            <a:srgbClr val="000000"/>
                          </a:solidFill>
                          <a:miter lim="800000"/>
                          <a:headEnd/>
                          <a:tailEnd/>
                        </a:ln>
                      </wps:spPr>
                      <wps:txbx>
                        <w:txbxContent>
                          <w:p w:rsidRPr="00F07FBA" w:rsidR="00DA738A" w:rsidP="00245FE4" w:rsidRDefault="00DA738A" w14:paraId="72399A3C" w14:textId="77777777">
                            <w:pPr>
                              <w:rPr>
                                <w:rFonts w:ascii="Arial" w:hAnsi="Arial" w:cs="Arial"/>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72DA355A">
              <v:shape id="_x0000_s1046" style="position:absolute;left:0;text-align:left;margin-left:211.55pt;margin-top:17.25pt;width:119.5pt;height:16.8pt;z-index:2517002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" w14:anchorId="28BC212A">
                <v:textbox>
                  <w:txbxContent>
                    <w:p w:rsidRPr="00F07FBA" w:rsidR="00DA738A" w:rsidP="00245FE4" w:rsidRDefault="00DA738A" w14:paraId="0E27B00A" w14:textId="77777777">
                      <w:pPr>
                        <w:rPr>
                          <w:rFonts w:ascii="Arial" w:hAnsi="Arial" w:cs="Arial"/>
                          <w:sz w:val="16"/>
                          <w:szCs w:val="16"/>
                        </w:rPr>
                      </w:pPr>
                    </w:p>
                  </w:txbxContent>
                </v:textbox>
                <w10:wrap type="square"/>
              </v:shape>
            </w:pict>
          </mc:Fallback>
        </mc:AlternateContent>
      </w:r>
      <w:r w:rsidRPr="00FC740E">
        <w:rPr>
          <w:rFonts w:ascii="Arial" w:hAnsi="Arial" w:eastAsia="Arial" w:cs="Arial"/>
          <w:b/>
          <w:bCs/>
          <w:color w:val="000000"/>
          <w:sz w:val="16"/>
          <w:szCs w:val="16"/>
          <w:lang w:eastAsia="en-ZA"/>
        </w:rPr>
        <w:t xml:space="preserve">Section </w:t>
      </w:r>
      <w:r w:rsidRPr="00FC740E">
        <w:rPr>
          <w:rFonts w:ascii="Arial" w:hAnsi="Arial" w:eastAsia="Arial" w:cs="Arial"/>
          <w:color w:val="000000"/>
          <w:sz w:val="16"/>
          <w:szCs w:val="16"/>
          <w:lang w:eastAsia="en-ZA"/>
        </w:rPr>
        <w:t>1</w:t>
      </w:r>
      <w:r w:rsidRPr="00FC740E">
        <w:rPr>
          <w:rFonts w:ascii="Arial" w:hAnsi="Arial" w:eastAsia="Arial" w:cs="Arial"/>
          <w:color w:val="000000"/>
          <w:sz w:val="16"/>
          <w:szCs w:val="16"/>
          <w:lang w:eastAsia="en-ZA"/>
        </w:rPr>
        <w:tab/>
      </w:r>
    </w:p>
    <w:p w:rsidRPr="00FC740E" w:rsidR="00245FE4" w:rsidP="00245FE4" w:rsidRDefault="00245FE4" w14:paraId="6542D57C" w14:textId="77777777">
      <w:pPr>
        <w:widowControl w:val="0"/>
        <w:ind w:left="2952" w:right="-20"/>
        <w:rPr>
          <w:rFonts w:ascii="Arial" w:hAnsi="Arial" w:eastAsia="Arial" w:cs="Arial"/>
          <w:color w:val="231F20"/>
          <w:sz w:val="16"/>
          <w:szCs w:val="16"/>
          <w:lang w:eastAsia="en-ZA"/>
        </w:rPr>
      </w:pPr>
      <w:r w:rsidRPr="00FC740E">
        <w:rPr>
          <w:rFonts w:ascii="Arial" w:hAnsi="Arial" w:eastAsia="Arial" w:cs="Arial"/>
          <w:b/>
          <w:bCs/>
          <w:color w:val="000000"/>
          <w:sz w:val="16"/>
          <w:szCs w:val="16"/>
          <w:lang w:eastAsia="en-ZA"/>
        </w:rPr>
        <w:t xml:space="preserve">Section </w:t>
      </w:r>
      <w:r w:rsidRPr="00FC740E">
        <w:rPr>
          <w:rFonts w:ascii="Arial" w:hAnsi="Arial" w:eastAsia="Arial" w:cs="Arial"/>
          <w:color w:val="000000"/>
          <w:sz w:val="16"/>
          <w:szCs w:val="16"/>
          <w:lang w:eastAsia="en-ZA"/>
        </w:rPr>
        <w:t xml:space="preserve">2      </w:t>
      </w:r>
    </w:p>
    <w:p w:rsidRPr="00FC740E" w:rsidR="00245FE4" w:rsidP="00245FE4" w:rsidRDefault="00245FE4" w14:paraId="5004F56D" w14:textId="77777777">
      <w:pPr>
        <w:spacing w:after="10" w:line="180" w:lineRule="exact"/>
        <w:rPr>
          <w:rFonts w:ascii="Arial" w:hAnsi="Arial" w:eastAsia="Arial" w:cs="Arial"/>
          <w:sz w:val="18"/>
          <w:szCs w:val="18"/>
          <w:lang w:eastAsia="en-ZA"/>
        </w:rPr>
      </w:pPr>
      <w:r w:rsidRPr="00FC740E">
        <w:rPr>
          <w:rFonts w:ascii="Arial" w:hAnsi="Arial" w:eastAsia="Arial" w:cs="Arial"/>
          <w:noProof/>
          <w:sz w:val="24"/>
          <w:szCs w:val="24"/>
          <w:lang w:eastAsia="en-ZA"/>
        </w:rPr>
        <mc:AlternateContent>
          <mc:Choice Requires="wps">
            <w:drawing>
              <wp:anchor distT="45720" distB="45720" distL="114300" distR="114300" simplePos="0" relativeHeight="251701248" behindDoc="0" locked="0" layoutInCell="1" allowOverlap="1" wp14:anchorId="42A523A8" wp14:editId="5455C79C">
                <wp:simplePos x="0" y="0"/>
                <wp:positionH relativeFrom="column">
                  <wp:posOffset>2686685</wp:posOffset>
                </wp:positionH>
                <wp:positionV relativeFrom="paragraph">
                  <wp:posOffset>108585</wp:posOffset>
                </wp:positionV>
                <wp:extent cx="1517650" cy="213360"/>
                <wp:effectExtent l="0" t="0" r="25400" b="15240"/>
                <wp:wrapSquare wrapText="bothSides"/>
                <wp:docPr id="1146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0" cy="213360"/>
                        </a:xfrm>
                        <a:prstGeom prst="rect">
                          <a:avLst/>
                        </a:prstGeom>
                        <a:solidFill>
                          <a:srgbClr val="FFFFFF"/>
                        </a:solidFill>
                        <a:ln w="9525">
                          <a:solidFill>
                            <a:srgbClr val="000000"/>
                          </a:solidFill>
                          <a:miter lim="800000"/>
                          <a:headEnd/>
                          <a:tailEnd/>
                        </a:ln>
                      </wps:spPr>
                      <wps:txbx>
                        <w:txbxContent>
                          <w:p w:rsidRPr="00F07FBA" w:rsidR="00DA738A" w:rsidP="00245FE4" w:rsidRDefault="00DA738A" w14:paraId="4F233EEB" w14:textId="77777777">
                            <w:pPr>
                              <w:rPr>
                                <w:rFonts w:ascii="Arial" w:hAnsi="Arial" w:cs="Arial"/>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1B23DF2F">
              <v:shape id="_x0000_s1047" style="position:absolute;margin-left:211.55pt;margin-top:8.55pt;width:119.5pt;height:16.8pt;z-index:2517012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" w14:anchorId="42A523A8">
                <v:textbox>
                  <w:txbxContent>
                    <w:p w:rsidRPr="00F07FBA" w:rsidR="00DA738A" w:rsidP="00245FE4" w:rsidRDefault="00DA738A" w14:paraId="60061E4C" w14:textId="77777777">
                      <w:pPr>
                        <w:rPr>
                          <w:rFonts w:ascii="Arial" w:hAnsi="Arial" w:cs="Arial"/>
                          <w:sz w:val="16"/>
                          <w:szCs w:val="16"/>
                        </w:rPr>
                      </w:pPr>
                    </w:p>
                  </w:txbxContent>
                </v:textbox>
                <w10:wrap type="square"/>
              </v:shape>
            </w:pict>
          </mc:Fallback>
        </mc:AlternateContent>
      </w:r>
    </w:p>
    <w:p w:rsidRPr="00FC740E" w:rsidR="00245FE4" w:rsidP="00245FE4" w:rsidRDefault="00245FE4" w14:paraId="69482858" w14:textId="77777777">
      <w:pPr>
        <w:widowControl w:val="0"/>
        <w:ind w:left="2952" w:right="-20"/>
        <w:rPr>
          <w:rFonts w:ascii="Arial" w:hAnsi="Arial" w:eastAsia="Arial" w:cs="Arial"/>
          <w:color w:val="231F20"/>
          <w:sz w:val="16"/>
          <w:szCs w:val="16"/>
          <w:lang w:eastAsia="en-ZA"/>
        </w:rPr>
      </w:pPr>
      <w:r w:rsidRPr="00FC740E">
        <w:rPr>
          <w:rFonts w:ascii="Arial" w:hAnsi="Arial" w:eastAsia="Arial" w:cs="Arial"/>
          <w:b/>
          <w:bCs/>
          <w:color w:val="000000"/>
          <w:sz w:val="16"/>
          <w:szCs w:val="16"/>
          <w:lang w:eastAsia="en-ZA"/>
        </w:rPr>
        <w:t xml:space="preserve">Section </w:t>
      </w:r>
      <w:r w:rsidRPr="00FC740E">
        <w:rPr>
          <w:rFonts w:ascii="Arial" w:hAnsi="Arial" w:eastAsia="Arial" w:cs="Arial"/>
          <w:color w:val="000000"/>
          <w:sz w:val="16"/>
          <w:szCs w:val="16"/>
          <w:lang w:eastAsia="en-ZA"/>
        </w:rPr>
        <w:t xml:space="preserve">3       </w:t>
      </w:r>
    </w:p>
    <w:p w:rsidRPr="00FC740E" w:rsidR="00245FE4" w:rsidP="00245FE4" w:rsidRDefault="00245FE4" w14:paraId="10409854" w14:textId="77777777">
      <w:pPr>
        <w:spacing w:after="4" w:line="180" w:lineRule="exact"/>
        <w:rPr>
          <w:rFonts w:ascii="Arial" w:hAnsi="Arial" w:eastAsia="Arial" w:cs="Arial"/>
          <w:sz w:val="18"/>
          <w:szCs w:val="18"/>
          <w:lang w:eastAsia="en-ZA"/>
        </w:rPr>
      </w:pPr>
      <w:r w:rsidRPr="00FC740E">
        <w:rPr>
          <w:rFonts w:ascii="Arial" w:hAnsi="Arial" w:eastAsia="Arial" w:cs="Arial"/>
          <w:noProof/>
          <w:sz w:val="24"/>
          <w:szCs w:val="24"/>
          <w:lang w:eastAsia="en-ZA"/>
        </w:rPr>
        <mc:AlternateContent>
          <mc:Choice Requires="wps">
            <w:drawing>
              <wp:anchor distT="45720" distB="45720" distL="114300" distR="114300" simplePos="0" relativeHeight="251702272" behindDoc="0" locked="0" layoutInCell="1" allowOverlap="1" wp14:anchorId="79D794DE" wp14:editId="5E7709C0">
                <wp:simplePos x="0" y="0"/>
                <wp:positionH relativeFrom="column">
                  <wp:posOffset>2688590</wp:posOffset>
                </wp:positionH>
                <wp:positionV relativeFrom="paragraph">
                  <wp:posOffset>124460</wp:posOffset>
                </wp:positionV>
                <wp:extent cx="1517650" cy="213360"/>
                <wp:effectExtent l="0" t="0" r="25400" b="15240"/>
                <wp:wrapSquare wrapText="bothSides"/>
                <wp:docPr id="1147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0" cy="213360"/>
                        </a:xfrm>
                        <a:prstGeom prst="rect">
                          <a:avLst/>
                        </a:prstGeom>
                        <a:solidFill>
                          <a:srgbClr val="FFFFFF"/>
                        </a:solidFill>
                        <a:ln w="9525">
                          <a:solidFill>
                            <a:srgbClr val="000000"/>
                          </a:solidFill>
                          <a:miter lim="800000"/>
                          <a:headEnd/>
                          <a:tailEnd/>
                        </a:ln>
                      </wps:spPr>
                      <wps:txbx>
                        <w:txbxContent>
                          <w:p w:rsidRPr="00F07FBA" w:rsidR="00DA738A" w:rsidP="00245FE4" w:rsidRDefault="00DA738A" w14:paraId="0A8241C3" w14:textId="77777777">
                            <w:pPr>
                              <w:rPr>
                                <w:rFonts w:ascii="Arial" w:hAnsi="Arial" w:cs="Arial"/>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5534706A">
              <v:shape id="_x0000_s1048" style="position:absolute;margin-left:211.7pt;margin-top:9.8pt;width:119.5pt;height:16.8pt;z-index:2517022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" w14:anchorId="79D794DE">
                <v:textbox>
                  <w:txbxContent>
                    <w:p w:rsidRPr="00F07FBA" w:rsidR="00DA738A" w:rsidP="00245FE4" w:rsidRDefault="00DA738A" w14:paraId="44EAFD9C" w14:textId="77777777">
                      <w:pPr>
                        <w:rPr>
                          <w:rFonts w:ascii="Arial" w:hAnsi="Arial" w:cs="Arial"/>
                          <w:sz w:val="16"/>
                          <w:szCs w:val="16"/>
                        </w:rPr>
                      </w:pPr>
                    </w:p>
                  </w:txbxContent>
                </v:textbox>
                <w10:wrap type="square"/>
              </v:shape>
            </w:pict>
          </mc:Fallback>
        </mc:AlternateContent>
      </w:r>
    </w:p>
    <w:p w:rsidRPr="00FC740E" w:rsidR="00245FE4" w:rsidP="00245FE4" w:rsidRDefault="00245FE4" w14:paraId="1920989F" w14:textId="77777777">
      <w:pPr>
        <w:widowControl w:val="0"/>
        <w:ind w:left="2952" w:right="-20"/>
        <w:rPr>
          <w:rFonts w:ascii="Arial" w:hAnsi="Arial" w:eastAsia="Arial" w:cs="Arial"/>
          <w:color w:val="231F20"/>
          <w:sz w:val="16"/>
          <w:szCs w:val="16"/>
          <w:lang w:eastAsia="en-ZA"/>
        </w:rPr>
      </w:pPr>
      <w:r w:rsidRPr="00FC740E">
        <w:rPr>
          <w:rFonts w:ascii="Arial" w:hAnsi="Arial" w:eastAsia="Arial" w:cs="Arial"/>
          <w:b/>
          <w:bCs/>
          <w:color w:val="000000"/>
          <w:sz w:val="16"/>
          <w:szCs w:val="16"/>
          <w:lang w:eastAsia="en-ZA"/>
        </w:rPr>
        <w:t xml:space="preserve">Section </w:t>
      </w:r>
      <w:r w:rsidRPr="00FC740E">
        <w:rPr>
          <w:rFonts w:ascii="Arial" w:hAnsi="Arial" w:eastAsia="Arial" w:cs="Arial"/>
          <w:color w:val="000000"/>
          <w:sz w:val="16"/>
          <w:szCs w:val="16"/>
          <w:lang w:eastAsia="en-ZA"/>
        </w:rPr>
        <w:t>4</w:t>
      </w:r>
    </w:p>
    <w:p w:rsidRPr="00FC740E" w:rsidR="00245FE4" w:rsidP="00245FE4" w:rsidRDefault="00245FE4" w14:paraId="128BD7E4" w14:textId="77777777">
      <w:pPr>
        <w:spacing w:after="11" w:line="180" w:lineRule="exact"/>
        <w:rPr>
          <w:rFonts w:ascii="Arial" w:hAnsi="Arial" w:eastAsia="Arial" w:cs="Arial"/>
          <w:sz w:val="18"/>
          <w:szCs w:val="18"/>
          <w:lang w:eastAsia="en-ZA"/>
        </w:rPr>
      </w:pPr>
      <w:r w:rsidRPr="00FC740E">
        <w:rPr>
          <w:rFonts w:ascii="Arial" w:hAnsi="Arial" w:eastAsia="Arial" w:cs="Arial"/>
          <w:noProof/>
          <w:sz w:val="24"/>
          <w:szCs w:val="24"/>
          <w:lang w:eastAsia="en-ZA"/>
        </w:rPr>
        <mc:AlternateContent>
          <mc:Choice Requires="wps">
            <w:drawing>
              <wp:anchor distT="45720" distB="45720" distL="114300" distR="114300" simplePos="0" relativeHeight="251703296" behindDoc="0" locked="0" layoutInCell="1" allowOverlap="1" wp14:anchorId="17BDE365" wp14:editId="6AC94898">
                <wp:simplePos x="0" y="0"/>
                <wp:positionH relativeFrom="column">
                  <wp:posOffset>2688590</wp:posOffset>
                </wp:positionH>
                <wp:positionV relativeFrom="paragraph">
                  <wp:posOffset>144145</wp:posOffset>
                </wp:positionV>
                <wp:extent cx="1517650" cy="213360"/>
                <wp:effectExtent l="0" t="0" r="25400" b="15240"/>
                <wp:wrapSquare wrapText="bothSides"/>
                <wp:docPr id="1147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0" cy="213360"/>
                        </a:xfrm>
                        <a:prstGeom prst="rect">
                          <a:avLst/>
                        </a:prstGeom>
                        <a:solidFill>
                          <a:srgbClr val="FFFFFF"/>
                        </a:solidFill>
                        <a:ln w="9525">
                          <a:solidFill>
                            <a:srgbClr val="000000"/>
                          </a:solidFill>
                          <a:miter lim="800000"/>
                          <a:headEnd/>
                          <a:tailEnd/>
                        </a:ln>
                      </wps:spPr>
                      <wps:txbx>
                        <w:txbxContent>
                          <w:p w:rsidRPr="00F07FBA" w:rsidR="00DA738A" w:rsidP="00245FE4" w:rsidRDefault="00DA738A" w14:paraId="1D6105CC" w14:textId="77777777">
                            <w:pPr>
                              <w:rPr>
                                <w:rFonts w:ascii="Arial" w:hAnsi="Arial" w:cs="Arial"/>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4BD6C054">
              <v:shape id="_x0000_s1049" style="position:absolute;margin-left:211.7pt;margin-top:11.35pt;width:119.5pt;height:16.8pt;z-index:2517032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" w14:anchorId="17BDE365">
                <v:textbox>
                  <w:txbxContent>
                    <w:p w:rsidRPr="00F07FBA" w:rsidR="00DA738A" w:rsidP="00245FE4" w:rsidRDefault="00DA738A" w14:paraId="4B94D5A5" w14:textId="77777777">
                      <w:pPr>
                        <w:rPr>
                          <w:rFonts w:ascii="Arial" w:hAnsi="Arial" w:cs="Arial"/>
                          <w:sz w:val="16"/>
                          <w:szCs w:val="16"/>
                        </w:rPr>
                      </w:pPr>
                    </w:p>
                  </w:txbxContent>
                </v:textbox>
                <w10:wrap type="square"/>
              </v:shape>
            </w:pict>
          </mc:Fallback>
        </mc:AlternateContent>
      </w:r>
    </w:p>
    <w:p w:rsidRPr="00FC740E" w:rsidR="00245FE4" w:rsidP="00245FE4" w:rsidRDefault="00245FE4" w14:paraId="19E60E49" w14:textId="77777777">
      <w:pPr>
        <w:widowControl w:val="0"/>
        <w:ind w:left="2952" w:right="-20"/>
        <w:rPr>
          <w:rFonts w:ascii="Arial" w:hAnsi="Arial" w:eastAsia="Arial" w:cs="Arial"/>
          <w:color w:val="231F20"/>
          <w:sz w:val="16"/>
          <w:szCs w:val="16"/>
          <w:lang w:eastAsia="en-ZA"/>
        </w:rPr>
      </w:pPr>
      <w:r w:rsidRPr="00FC740E">
        <w:rPr>
          <w:rFonts w:ascii="Arial" w:hAnsi="Arial" w:eastAsia="Arial" w:cs="Arial"/>
          <w:b/>
          <w:bCs/>
          <w:color w:val="000000"/>
          <w:sz w:val="16"/>
          <w:szCs w:val="16"/>
          <w:lang w:eastAsia="en-ZA"/>
        </w:rPr>
        <w:t xml:space="preserve">Section </w:t>
      </w:r>
      <w:r w:rsidRPr="00FC740E">
        <w:rPr>
          <w:rFonts w:ascii="Arial" w:hAnsi="Arial" w:eastAsia="Arial" w:cs="Arial"/>
          <w:color w:val="000000"/>
          <w:sz w:val="16"/>
          <w:szCs w:val="16"/>
          <w:lang w:eastAsia="en-ZA"/>
        </w:rPr>
        <w:t>5</w:t>
      </w:r>
    </w:p>
    <w:p w:rsidRPr="00FC740E" w:rsidR="00245FE4" w:rsidP="00245FE4" w:rsidRDefault="00245FE4" w14:paraId="29BED2CC" w14:textId="77777777">
      <w:pPr>
        <w:spacing w:after="5" w:line="180" w:lineRule="exact"/>
        <w:rPr>
          <w:rFonts w:ascii="Arial" w:hAnsi="Arial" w:eastAsia="Arial" w:cs="Arial"/>
          <w:sz w:val="18"/>
          <w:szCs w:val="18"/>
          <w:lang w:eastAsia="en-ZA"/>
        </w:rPr>
      </w:pPr>
      <w:r w:rsidRPr="00FC740E">
        <w:rPr>
          <w:rFonts w:ascii="Arial" w:hAnsi="Arial" w:eastAsia="Arial" w:cs="Arial"/>
          <w:noProof/>
          <w:sz w:val="24"/>
          <w:szCs w:val="24"/>
          <w:lang w:eastAsia="en-ZA"/>
        </w:rPr>
        <mc:AlternateContent>
          <mc:Choice Requires="wps">
            <w:drawing>
              <wp:anchor distT="45720" distB="45720" distL="114300" distR="114300" simplePos="0" relativeHeight="251704320" behindDoc="0" locked="0" layoutInCell="1" allowOverlap="1" wp14:anchorId="46F2E42F" wp14:editId="6F28A761">
                <wp:simplePos x="0" y="0"/>
                <wp:positionH relativeFrom="column">
                  <wp:posOffset>2688590</wp:posOffset>
                </wp:positionH>
                <wp:positionV relativeFrom="paragraph">
                  <wp:posOffset>164465</wp:posOffset>
                </wp:positionV>
                <wp:extent cx="1517650" cy="213360"/>
                <wp:effectExtent l="0" t="0" r="25400" b="15240"/>
                <wp:wrapSquare wrapText="bothSides"/>
                <wp:docPr id="1147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0" cy="213360"/>
                        </a:xfrm>
                        <a:prstGeom prst="rect">
                          <a:avLst/>
                        </a:prstGeom>
                        <a:solidFill>
                          <a:srgbClr val="FFFFFF"/>
                        </a:solidFill>
                        <a:ln w="9525">
                          <a:solidFill>
                            <a:srgbClr val="000000"/>
                          </a:solidFill>
                          <a:miter lim="800000"/>
                          <a:headEnd/>
                          <a:tailEnd/>
                        </a:ln>
                      </wps:spPr>
                      <wps:txbx>
                        <w:txbxContent>
                          <w:p w:rsidRPr="00F07FBA" w:rsidR="00DA738A" w:rsidP="00245FE4" w:rsidRDefault="00DA738A" w14:paraId="53AC6204" w14:textId="77777777">
                            <w:pPr>
                              <w:rPr>
                                <w:rFonts w:ascii="Arial" w:hAnsi="Arial" w:cs="Arial"/>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098955FF">
              <v:shape id="_x0000_s1050" style="position:absolute;margin-left:211.7pt;margin-top:12.95pt;width:119.5pt;height:16.8pt;z-index:2517043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" w14:anchorId="46F2E42F">
                <v:textbox>
                  <w:txbxContent>
                    <w:p w:rsidRPr="00F07FBA" w:rsidR="00DA738A" w:rsidP="00245FE4" w:rsidRDefault="00DA738A" w14:paraId="3DEEC669" w14:textId="77777777">
                      <w:pPr>
                        <w:rPr>
                          <w:rFonts w:ascii="Arial" w:hAnsi="Arial" w:cs="Arial"/>
                          <w:sz w:val="16"/>
                          <w:szCs w:val="16"/>
                        </w:rPr>
                      </w:pPr>
                    </w:p>
                  </w:txbxContent>
                </v:textbox>
                <w10:wrap type="square"/>
              </v:shape>
            </w:pict>
          </mc:Fallback>
        </mc:AlternateContent>
      </w:r>
    </w:p>
    <w:p w:rsidRPr="00FC740E" w:rsidR="00245FE4" w:rsidP="00245FE4" w:rsidRDefault="00245FE4" w14:paraId="18A9B281" w14:textId="77777777">
      <w:pPr>
        <w:widowControl w:val="0"/>
        <w:ind w:left="2952" w:right="-20"/>
        <w:rPr>
          <w:rFonts w:ascii="Arial" w:hAnsi="Arial" w:eastAsia="Arial" w:cs="Arial"/>
          <w:color w:val="231F20"/>
          <w:sz w:val="16"/>
          <w:szCs w:val="16"/>
          <w:lang w:eastAsia="en-ZA"/>
        </w:rPr>
      </w:pPr>
      <w:r w:rsidRPr="00FC740E">
        <w:rPr>
          <w:rFonts w:ascii="Arial" w:hAnsi="Arial" w:eastAsia="Arial" w:cs="Arial"/>
          <w:b/>
          <w:bCs/>
          <w:color w:val="000000"/>
          <w:sz w:val="16"/>
          <w:szCs w:val="16"/>
          <w:lang w:eastAsia="en-ZA"/>
        </w:rPr>
        <w:t xml:space="preserve">Section </w:t>
      </w:r>
      <w:r w:rsidRPr="00FC740E">
        <w:rPr>
          <w:rFonts w:ascii="Arial" w:hAnsi="Arial" w:eastAsia="Arial" w:cs="Arial"/>
          <w:color w:val="000000"/>
          <w:sz w:val="16"/>
          <w:szCs w:val="16"/>
          <w:lang w:eastAsia="en-ZA"/>
        </w:rPr>
        <w:t>6</w:t>
      </w:r>
    </w:p>
    <w:p w:rsidRPr="00FC740E" w:rsidR="00245FE4" w:rsidP="00245FE4" w:rsidRDefault="00245FE4" w14:paraId="4131C2E6" w14:textId="77777777">
      <w:pPr>
        <w:widowControl w:val="0"/>
        <w:tabs>
          <w:tab w:val="left" w:pos="1857"/>
        </w:tabs>
        <w:ind w:left="-284" w:right="-20" w:hanging="567"/>
        <w:rPr>
          <w:rFonts w:ascii="Arial" w:hAnsi="Arial" w:eastAsia="Arial" w:cs="Arial"/>
          <w:b/>
          <w:bCs/>
          <w:color w:val="231F20"/>
          <w:sz w:val="16"/>
          <w:szCs w:val="16"/>
          <w:lang w:eastAsia="en-ZA"/>
        </w:rPr>
      </w:pPr>
      <w:r w:rsidRPr="00FC740E">
        <w:rPr>
          <w:rFonts w:ascii="Calibri" w:hAnsi="Calibri" w:eastAsia="Calibri" w:cs="Calibri"/>
          <w:lang w:eastAsia="en-ZA"/>
        </w:rPr>
        <w:br w:type="column"/>
      </w:r>
      <w:r w:rsidRPr="00FC740E">
        <w:rPr>
          <w:rFonts w:ascii="Arial" w:hAnsi="Arial" w:eastAsia="Arial" w:cs="Arial"/>
          <w:b/>
          <w:bCs/>
          <w:color w:val="000000"/>
          <w:sz w:val="16"/>
          <w:szCs w:val="16"/>
          <w:lang w:eastAsia="en-ZA"/>
        </w:rPr>
        <w:t>Date</w:t>
      </w:r>
      <w:r w:rsidRPr="00FC740E">
        <w:rPr>
          <w:rFonts w:ascii="Arial" w:hAnsi="Arial" w:eastAsia="Arial" w:cs="Arial"/>
          <w:color w:val="231F20"/>
          <w:sz w:val="16"/>
          <w:szCs w:val="16"/>
          <w:lang w:eastAsia="en-ZA"/>
        </w:rPr>
        <w:tab/>
      </w:r>
      <w:r w:rsidRPr="00FC740E">
        <w:rPr>
          <w:rFonts w:ascii="Arial" w:hAnsi="Arial" w:eastAsia="Arial" w:cs="Arial"/>
          <w:color w:val="231F20"/>
          <w:sz w:val="16"/>
          <w:szCs w:val="16"/>
          <w:lang w:eastAsia="en-ZA"/>
        </w:rPr>
        <w:t xml:space="preserve">                                                  </w:t>
      </w:r>
      <w:r w:rsidRPr="00FC740E">
        <w:rPr>
          <w:rFonts w:ascii="Arial" w:hAnsi="Arial" w:eastAsia="Arial" w:cs="Arial"/>
          <w:b/>
          <w:bCs/>
          <w:color w:val="000000"/>
          <w:sz w:val="16"/>
          <w:szCs w:val="16"/>
          <w:lang w:eastAsia="en-ZA"/>
        </w:rPr>
        <w:t>Penalty amount</w:t>
      </w:r>
    </w:p>
    <w:p w:rsidRPr="00FC740E" w:rsidR="00245FE4" w:rsidP="00245FE4" w:rsidRDefault="00245FE4" w14:paraId="2D0EC8B3" w14:textId="77777777">
      <w:pPr>
        <w:spacing w:line="240" w:lineRule="exact"/>
        <w:rPr>
          <w:rFonts w:ascii="Arial" w:hAnsi="Arial" w:eastAsia="Arial" w:cs="Arial"/>
          <w:sz w:val="24"/>
          <w:szCs w:val="24"/>
          <w:lang w:eastAsia="en-ZA"/>
        </w:rPr>
      </w:pPr>
      <w:r w:rsidRPr="00FC740E">
        <w:rPr>
          <w:rFonts w:ascii="Calibri" w:hAnsi="Calibri" w:eastAsia="Calibri" w:cs="Calibri"/>
          <w:noProof/>
          <w:lang w:eastAsia="en-ZA"/>
        </w:rPr>
        <mc:AlternateContent>
          <mc:Choice Requires="wps">
            <w:drawing>
              <wp:anchor distT="45720" distB="45720" distL="114300" distR="114300" simplePos="0" relativeHeight="251693056" behindDoc="0" locked="0" layoutInCell="1" allowOverlap="1" wp14:anchorId="05AA18F2" wp14:editId="698BB42F">
                <wp:simplePos x="0" y="0"/>
                <wp:positionH relativeFrom="column">
                  <wp:posOffset>576580</wp:posOffset>
                </wp:positionH>
                <wp:positionV relativeFrom="paragraph">
                  <wp:posOffset>50800</wp:posOffset>
                </wp:positionV>
                <wp:extent cx="1918335" cy="457200"/>
                <wp:effectExtent l="0" t="0" r="24765" b="19050"/>
                <wp:wrapSquare wrapText="bothSides"/>
                <wp:docPr id="114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8335" cy="457200"/>
                        </a:xfrm>
                        <a:prstGeom prst="rect">
                          <a:avLst/>
                        </a:prstGeom>
                        <a:solidFill>
                          <a:srgbClr val="FFFFFF"/>
                        </a:solidFill>
                        <a:ln w="9525">
                          <a:solidFill>
                            <a:srgbClr val="000000"/>
                          </a:solidFill>
                          <a:miter lim="800000"/>
                          <a:headEnd/>
                          <a:tailEnd/>
                        </a:ln>
                      </wps:spPr>
                      <wps:txbx>
                        <w:txbxContent>
                          <w:p w:rsidRPr="00F07FBA" w:rsidR="00DA738A" w:rsidP="00245FE4" w:rsidRDefault="00DA738A" w14:paraId="0404994F" w14:textId="77777777">
                            <w:pPr>
                              <w:rPr>
                                <w:rFonts w:ascii="Arial" w:hAnsi="Arial" w:cs="Arial"/>
                                <w:sz w:val="16"/>
                                <w:szCs w:val="16"/>
                              </w:rPr>
                            </w:pPr>
                            <w:r>
                              <w:rPr>
                                <w:rFonts w:ascii="Arial" w:hAnsi="Arial" w:cs="Arial"/>
                                <w:sz w:val="16"/>
                                <w:szCs w:val="16"/>
                              </w:rPr>
                              <w:t>R 2000 per calendar day to a maximum of 10 % of Contract Value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049FA4C5">
              <v:shape id="_x0000_s1051" style="position:absolute;margin-left:45.4pt;margin-top:4pt;width:151.05pt;height:36pt;z-index:2516930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" w14:anchorId="05AA18F2">
                <v:textbox>
                  <w:txbxContent>
                    <w:p w:rsidRPr="00F07FBA" w:rsidR="00DA738A" w:rsidP="00245FE4" w:rsidRDefault="00DA738A" w14:paraId="132DF313" w14:textId="77777777">
                      <w:pPr>
                        <w:rPr>
                          <w:rFonts w:ascii="Arial" w:hAnsi="Arial" w:cs="Arial"/>
                          <w:sz w:val="16"/>
                          <w:szCs w:val="16"/>
                        </w:rPr>
                      </w:pPr>
                      <w:r>
                        <w:rPr>
                          <w:rFonts w:ascii="Arial" w:hAnsi="Arial" w:cs="Arial"/>
                          <w:sz w:val="16"/>
                          <w:szCs w:val="16"/>
                        </w:rPr>
                        <w:t>R 2000 per calendar day to a maximum of 10 % of Contract Value</w:t>
                      </w:r>
                    </w:p>
                  </w:txbxContent>
                </v:textbox>
                <w10:wrap type="square"/>
              </v:shape>
            </w:pict>
          </mc:Fallback>
        </mc:AlternateContent>
      </w:r>
    </w:p>
    <w:p w:rsidRPr="00FC740E" w:rsidR="00245FE4" w:rsidP="00245FE4" w:rsidRDefault="004558C3" w14:paraId="2B363805" w14:textId="77777777">
      <w:pPr>
        <w:spacing w:after="23" w:line="240" w:lineRule="exact"/>
        <w:rPr>
          <w:rFonts w:ascii="Arial" w:hAnsi="Arial" w:eastAsia="Arial" w:cs="Arial"/>
          <w:sz w:val="24"/>
          <w:szCs w:val="24"/>
          <w:lang w:eastAsia="en-ZA"/>
        </w:rPr>
      </w:pPr>
      <w:r w:rsidRPr="00FC740E">
        <w:rPr>
          <w:rFonts w:ascii="Calibri" w:hAnsi="Calibri" w:eastAsia="Calibri" w:cs="Calibri"/>
          <w:noProof/>
          <w:lang w:eastAsia="en-ZA"/>
        </w:rPr>
        <mc:AlternateContent>
          <mc:Choice Requires="wps">
            <w:drawing>
              <wp:anchor distT="45720" distB="45720" distL="114300" distR="114300" simplePos="0" relativeHeight="251692032" behindDoc="0" locked="0" layoutInCell="1" allowOverlap="1" wp14:anchorId="2F8C58B9" wp14:editId="36348F65">
                <wp:simplePos x="0" y="0"/>
                <wp:positionH relativeFrom="column">
                  <wp:posOffset>887730</wp:posOffset>
                </wp:positionH>
                <wp:positionV relativeFrom="paragraph">
                  <wp:posOffset>314325</wp:posOffset>
                </wp:positionV>
                <wp:extent cx="1517650" cy="213360"/>
                <wp:effectExtent l="0" t="0" r="25400" b="15240"/>
                <wp:wrapSquare wrapText="bothSides"/>
                <wp:docPr id="114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0" cy="213360"/>
                        </a:xfrm>
                        <a:prstGeom prst="rect">
                          <a:avLst/>
                        </a:prstGeom>
                        <a:solidFill>
                          <a:srgbClr val="FFFFFF"/>
                        </a:solidFill>
                        <a:ln w="9525">
                          <a:solidFill>
                            <a:srgbClr val="000000"/>
                          </a:solidFill>
                          <a:miter lim="800000"/>
                          <a:headEnd/>
                          <a:tailEnd/>
                        </a:ln>
                      </wps:spPr>
                      <wps:txbx>
                        <w:txbxContent>
                          <w:p w:rsidRPr="00F07FBA" w:rsidR="00DA738A" w:rsidP="00245FE4" w:rsidRDefault="00DA738A" w14:paraId="4A2D7CFA" w14:textId="77777777">
                            <w:pPr>
                              <w:rPr>
                                <w:rFonts w:ascii="Arial" w:hAnsi="Arial" w:cs="Arial"/>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4A4AABE3">
              <v:shape id="_x0000_s1052" style="position:absolute;margin-left:69.9pt;margin-top:24.75pt;width:119.5pt;height:16.8pt;z-index:2516920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" w14:anchorId="2F8C58B9">
                <v:textbox>
                  <w:txbxContent>
                    <w:p w:rsidRPr="00F07FBA" w:rsidR="00DA738A" w:rsidP="00245FE4" w:rsidRDefault="00DA738A" w14:paraId="3656B9AB" w14:textId="77777777">
                      <w:pPr>
                        <w:rPr>
                          <w:rFonts w:ascii="Arial" w:hAnsi="Arial" w:cs="Arial"/>
                          <w:sz w:val="16"/>
                          <w:szCs w:val="16"/>
                        </w:rPr>
                      </w:pPr>
                    </w:p>
                  </w:txbxContent>
                </v:textbox>
                <w10:wrap type="square"/>
              </v:shape>
            </w:pict>
          </mc:Fallback>
        </mc:AlternateContent>
      </w:r>
      <w:r w:rsidRPr="00FC740E">
        <w:rPr>
          <w:rFonts w:ascii="Arial" w:hAnsi="Arial" w:eastAsia="Arial" w:cs="Arial"/>
          <w:noProof/>
          <w:color w:val="000000"/>
          <w:sz w:val="16"/>
          <w:szCs w:val="16"/>
          <w:lang w:eastAsia="en-ZA"/>
        </w:rPr>
        <mc:AlternateContent>
          <mc:Choice Requires="wps">
            <w:drawing>
              <wp:anchor distT="45720" distB="45720" distL="114300" distR="114300" simplePos="0" relativeHeight="251694080" behindDoc="0" locked="0" layoutInCell="1" allowOverlap="1" wp14:anchorId="196DD588" wp14:editId="25A592F5">
                <wp:simplePos x="0" y="0"/>
                <wp:positionH relativeFrom="column">
                  <wp:posOffset>877570</wp:posOffset>
                </wp:positionH>
                <wp:positionV relativeFrom="paragraph">
                  <wp:posOffset>565150</wp:posOffset>
                </wp:positionV>
                <wp:extent cx="1517650" cy="213360"/>
                <wp:effectExtent l="0" t="0" r="25400" b="15240"/>
                <wp:wrapSquare wrapText="bothSides"/>
                <wp:docPr id="1145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0" cy="213360"/>
                        </a:xfrm>
                        <a:prstGeom prst="rect">
                          <a:avLst/>
                        </a:prstGeom>
                        <a:solidFill>
                          <a:srgbClr val="FFFFFF"/>
                        </a:solidFill>
                        <a:ln w="9525">
                          <a:solidFill>
                            <a:srgbClr val="000000"/>
                          </a:solidFill>
                          <a:miter lim="800000"/>
                          <a:headEnd/>
                          <a:tailEnd/>
                        </a:ln>
                      </wps:spPr>
                      <wps:txbx>
                        <w:txbxContent>
                          <w:p w:rsidRPr="00F07FBA" w:rsidR="00DA738A" w:rsidP="00245FE4" w:rsidRDefault="00DA738A" w14:paraId="4C0DDFDE" w14:textId="77777777">
                            <w:pPr>
                              <w:rPr>
                                <w:rFonts w:ascii="Arial" w:hAnsi="Arial" w:cs="Arial"/>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7BAC18CE">
              <v:shape id="_x0000_s1053" style="position:absolute;margin-left:69.1pt;margin-top:44.5pt;width:119.5pt;height:16.8pt;z-index:2516940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" w14:anchorId="196DD588">
                <v:textbox>
                  <w:txbxContent>
                    <w:p w:rsidRPr="00F07FBA" w:rsidR="00DA738A" w:rsidP="00245FE4" w:rsidRDefault="00DA738A" w14:paraId="45FB0818" w14:textId="77777777">
                      <w:pPr>
                        <w:rPr>
                          <w:rFonts w:ascii="Arial" w:hAnsi="Arial" w:cs="Arial"/>
                          <w:sz w:val="16"/>
                          <w:szCs w:val="16"/>
                        </w:rPr>
                      </w:pPr>
                    </w:p>
                  </w:txbxContent>
                </v:textbox>
                <w10:wrap type="square"/>
              </v:shape>
            </w:pict>
          </mc:Fallback>
        </mc:AlternateContent>
      </w:r>
      <w:r w:rsidRPr="00FC740E">
        <w:rPr>
          <w:rFonts w:ascii="Arial" w:hAnsi="Arial" w:eastAsia="Arial" w:cs="Arial"/>
          <w:noProof/>
          <w:color w:val="000000"/>
          <w:sz w:val="16"/>
          <w:szCs w:val="16"/>
          <w:lang w:eastAsia="en-ZA"/>
        </w:rPr>
        <mc:AlternateContent>
          <mc:Choice Requires="wps">
            <w:drawing>
              <wp:anchor distT="45720" distB="45720" distL="114300" distR="114300" simplePos="0" relativeHeight="251695104" behindDoc="0" locked="0" layoutInCell="1" allowOverlap="1" wp14:anchorId="5C037E98" wp14:editId="0D1C72E6">
                <wp:simplePos x="0" y="0"/>
                <wp:positionH relativeFrom="column">
                  <wp:posOffset>877570</wp:posOffset>
                </wp:positionH>
                <wp:positionV relativeFrom="paragraph">
                  <wp:posOffset>822960</wp:posOffset>
                </wp:positionV>
                <wp:extent cx="1517650" cy="213360"/>
                <wp:effectExtent l="0" t="0" r="25400" b="15240"/>
                <wp:wrapSquare wrapText="bothSides"/>
                <wp:docPr id="1146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0" cy="213360"/>
                        </a:xfrm>
                        <a:prstGeom prst="rect">
                          <a:avLst/>
                        </a:prstGeom>
                        <a:solidFill>
                          <a:srgbClr val="FFFFFF"/>
                        </a:solidFill>
                        <a:ln w="9525">
                          <a:solidFill>
                            <a:srgbClr val="000000"/>
                          </a:solidFill>
                          <a:miter lim="800000"/>
                          <a:headEnd/>
                          <a:tailEnd/>
                        </a:ln>
                      </wps:spPr>
                      <wps:txbx>
                        <w:txbxContent>
                          <w:p w:rsidRPr="00F07FBA" w:rsidR="00DA738A" w:rsidP="00245FE4" w:rsidRDefault="00DA738A" w14:paraId="2723BDDF" w14:textId="77777777">
                            <w:pPr>
                              <w:rPr>
                                <w:rFonts w:ascii="Arial" w:hAnsi="Arial" w:cs="Arial"/>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6235F4E8">
              <v:shape id="_x0000_s1054" style="position:absolute;margin-left:69.1pt;margin-top:64.8pt;width:119.5pt;height:16.8pt;z-index:2516951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" w14:anchorId="5C037E98">
                <v:textbox>
                  <w:txbxContent>
                    <w:p w:rsidRPr="00F07FBA" w:rsidR="00DA738A" w:rsidP="00245FE4" w:rsidRDefault="00DA738A" w14:paraId="049F31CB" w14:textId="77777777">
                      <w:pPr>
                        <w:rPr>
                          <w:rFonts w:ascii="Arial" w:hAnsi="Arial" w:cs="Arial"/>
                          <w:sz w:val="16"/>
                          <w:szCs w:val="16"/>
                        </w:rPr>
                      </w:pPr>
                    </w:p>
                  </w:txbxContent>
                </v:textbox>
                <w10:wrap type="square"/>
              </v:shape>
            </w:pict>
          </mc:Fallback>
        </mc:AlternateContent>
      </w:r>
      <w:r w:rsidRPr="00FC740E">
        <w:rPr>
          <w:rFonts w:ascii="Arial" w:hAnsi="Arial" w:eastAsia="Arial" w:cs="Arial"/>
          <w:noProof/>
          <w:color w:val="000000"/>
          <w:sz w:val="16"/>
          <w:szCs w:val="16"/>
          <w:lang w:eastAsia="en-ZA"/>
        </w:rPr>
        <mc:AlternateContent>
          <mc:Choice Requires="wps">
            <w:drawing>
              <wp:anchor distT="45720" distB="45720" distL="114300" distR="114300" simplePos="0" relativeHeight="251696128" behindDoc="0" locked="0" layoutInCell="1" allowOverlap="1" wp14:anchorId="1770A7B1" wp14:editId="57DDE560">
                <wp:simplePos x="0" y="0"/>
                <wp:positionH relativeFrom="column">
                  <wp:posOffset>879475</wp:posOffset>
                </wp:positionH>
                <wp:positionV relativeFrom="paragraph">
                  <wp:posOffset>1076325</wp:posOffset>
                </wp:positionV>
                <wp:extent cx="1517650" cy="213360"/>
                <wp:effectExtent l="0" t="0" r="25400" b="15240"/>
                <wp:wrapSquare wrapText="bothSides"/>
                <wp:docPr id="1146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0" cy="213360"/>
                        </a:xfrm>
                        <a:prstGeom prst="rect">
                          <a:avLst/>
                        </a:prstGeom>
                        <a:solidFill>
                          <a:srgbClr val="FFFFFF"/>
                        </a:solidFill>
                        <a:ln w="9525">
                          <a:solidFill>
                            <a:srgbClr val="000000"/>
                          </a:solidFill>
                          <a:miter lim="800000"/>
                          <a:headEnd/>
                          <a:tailEnd/>
                        </a:ln>
                      </wps:spPr>
                      <wps:txbx>
                        <w:txbxContent>
                          <w:p w:rsidRPr="00F07FBA" w:rsidR="00DA738A" w:rsidP="00245FE4" w:rsidRDefault="00DA738A" w14:paraId="765C9C04" w14:textId="77777777">
                            <w:pPr>
                              <w:rPr>
                                <w:rFonts w:ascii="Arial" w:hAnsi="Arial" w:cs="Arial"/>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795DFF85">
              <v:shape id="_x0000_s1055" style="position:absolute;margin-left:69.25pt;margin-top:84.75pt;width:119.5pt;height:16.8pt;z-index:2516961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" w14:anchorId="1770A7B1">
                <v:textbox>
                  <w:txbxContent>
                    <w:p w:rsidRPr="00F07FBA" w:rsidR="00DA738A" w:rsidP="00245FE4" w:rsidRDefault="00DA738A" w14:paraId="53128261" w14:textId="77777777">
                      <w:pPr>
                        <w:rPr>
                          <w:rFonts w:ascii="Arial" w:hAnsi="Arial" w:cs="Arial"/>
                          <w:sz w:val="16"/>
                          <w:szCs w:val="16"/>
                        </w:rPr>
                      </w:pPr>
                    </w:p>
                  </w:txbxContent>
                </v:textbox>
                <w10:wrap type="square"/>
              </v:shape>
            </w:pict>
          </mc:Fallback>
        </mc:AlternateContent>
      </w:r>
      <w:r w:rsidRPr="00FC740E">
        <w:rPr>
          <w:rFonts w:ascii="Arial" w:hAnsi="Arial" w:eastAsia="Arial" w:cs="Arial"/>
          <w:noProof/>
          <w:color w:val="000000"/>
          <w:sz w:val="16"/>
          <w:szCs w:val="16"/>
          <w:lang w:eastAsia="en-ZA"/>
        </w:rPr>
        <mc:AlternateContent>
          <mc:Choice Requires="wps">
            <w:drawing>
              <wp:anchor distT="45720" distB="45720" distL="114300" distR="114300" simplePos="0" relativeHeight="251697152" behindDoc="0" locked="0" layoutInCell="1" allowOverlap="1" wp14:anchorId="76B576ED" wp14:editId="2AA0673F">
                <wp:simplePos x="0" y="0"/>
                <wp:positionH relativeFrom="column">
                  <wp:posOffset>879475</wp:posOffset>
                </wp:positionH>
                <wp:positionV relativeFrom="paragraph">
                  <wp:posOffset>1329690</wp:posOffset>
                </wp:positionV>
                <wp:extent cx="1517650" cy="213360"/>
                <wp:effectExtent l="0" t="0" r="25400" b="15240"/>
                <wp:wrapSquare wrapText="bothSides"/>
                <wp:docPr id="1146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0" cy="213360"/>
                        </a:xfrm>
                        <a:prstGeom prst="rect">
                          <a:avLst/>
                        </a:prstGeom>
                        <a:solidFill>
                          <a:srgbClr val="FFFFFF"/>
                        </a:solidFill>
                        <a:ln w="9525">
                          <a:solidFill>
                            <a:srgbClr val="000000"/>
                          </a:solidFill>
                          <a:miter lim="800000"/>
                          <a:headEnd/>
                          <a:tailEnd/>
                        </a:ln>
                      </wps:spPr>
                      <wps:txbx>
                        <w:txbxContent>
                          <w:p w:rsidRPr="00F07FBA" w:rsidR="00DA738A" w:rsidP="00245FE4" w:rsidRDefault="00DA738A" w14:paraId="23D4C532" w14:textId="77777777">
                            <w:pPr>
                              <w:rPr>
                                <w:rFonts w:ascii="Arial" w:hAnsi="Arial" w:cs="Arial"/>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63B69A33">
              <v:shape id="_x0000_s1056" style="position:absolute;margin-left:69.25pt;margin-top:104.7pt;width:119.5pt;height:16.8pt;z-index:2516971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" w14:anchorId="76B576ED">
                <v:textbox>
                  <w:txbxContent>
                    <w:p w:rsidRPr="00F07FBA" w:rsidR="00DA738A" w:rsidP="00245FE4" w:rsidRDefault="00DA738A" w14:paraId="62486C05" w14:textId="77777777">
                      <w:pPr>
                        <w:rPr>
                          <w:rFonts w:ascii="Arial" w:hAnsi="Arial" w:cs="Arial"/>
                          <w:sz w:val="16"/>
                          <w:szCs w:val="16"/>
                        </w:rPr>
                      </w:pPr>
                    </w:p>
                  </w:txbxContent>
                </v:textbox>
                <w10:wrap type="square"/>
              </v:shape>
            </w:pict>
          </mc:Fallback>
        </mc:AlternateContent>
      </w:r>
      <w:r w:rsidRPr="00FC740E">
        <w:rPr>
          <w:rFonts w:ascii="Arial" w:hAnsi="Arial" w:eastAsia="Arial" w:cs="Arial"/>
          <w:noProof/>
          <w:color w:val="000000"/>
          <w:sz w:val="16"/>
          <w:szCs w:val="16"/>
          <w:lang w:eastAsia="en-ZA"/>
        </w:rPr>
        <mc:AlternateContent>
          <mc:Choice Requires="wps">
            <w:drawing>
              <wp:anchor distT="45720" distB="45720" distL="114300" distR="114300" simplePos="0" relativeHeight="251698176" behindDoc="0" locked="0" layoutInCell="1" allowOverlap="1" wp14:anchorId="66A5AD2F" wp14:editId="7CF1C0FB">
                <wp:simplePos x="0" y="0"/>
                <wp:positionH relativeFrom="column">
                  <wp:posOffset>879566</wp:posOffset>
                </wp:positionH>
                <wp:positionV relativeFrom="paragraph">
                  <wp:posOffset>1588498</wp:posOffset>
                </wp:positionV>
                <wp:extent cx="1517650" cy="213360"/>
                <wp:effectExtent l="0" t="0" r="25400" b="15240"/>
                <wp:wrapSquare wrapText="bothSides"/>
                <wp:docPr id="1146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0" cy="213360"/>
                        </a:xfrm>
                        <a:prstGeom prst="rect">
                          <a:avLst/>
                        </a:prstGeom>
                        <a:solidFill>
                          <a:srgbClr val="FFFFFF"/>
                        </a:solidFill>
                        <a:ln w="9525">
                          <a:solidFill>
                            <a:srgbClr val="000000"/>
                          </a:solidFill>
                          <a:miter lim="800000"/>
                          <a:headEnd/>
                          <a:tailEnd/>
                        </a:ln>
                      </wps:spPr>
                      <wps:txbx>
                        <w:txbxContent>
                          <w:p w:rsidRPr="00F07FBA" w:rsidR="00DA738A" w:rsidP="00245FE4" w:rsidRDefault="00DA738A" w14:paraId="23B0FA35" w14:textId="77777777">
                            <w:pPr>
                              <w:rPr>
                                <w:rFonts w:ascii="Arial" w:hAnsi="Arial" w:cs="Arial"/>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6A0B4FA0">
              <v:shape id="_x0000_s1057" style="position:absolute;margin-left:69.25pt;margin-top:125.1pt;width:119.5pt;height:16.8pt;z-index:2516981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" w14:anchorId="66A5AD2F">
                <v:textbox>
                  <w:txbxContent>
                    <w:p w:rsidRPr="00F07FBA" w:rsidR="00DA738A" w:rsidP="00245FE4" w:rsidRDefault="00DA738A" w14:paraId="4101652C" w14:textId="77777777">
                      <w:pPr>
                        <w:rPr>
                          <w:rFonts w:ascii="Arial" w:hAnsi="Arial" w:cs="Arial"/>
                          <w:sz w:val="16"/>
                          <w:szCs w:val="16"/>
                        </w:rPr>
                      </w:pPr>
                    </w:p>
                  </w:txbxContent>
                </v:textbox>
                <w10:wrap type="square"/>
              </v:shape>
            </w:pict>
          </mc:Fallback>
        </mc:AlternateContent>
      </w:r>
    </w:p>
    <w:p w:rsidRPr="00FC740E" w:rsidR="00245FE4" w:rsidP="00245FE4" w:rsidRDefault="00245FE4" w14:paraId="5A0FEC1C" w14:textId="77777777">
      <w:pPr>
        <w:spacing w:after="23" w:line="240" w:lineRule="exact"/>
        <w:rPr>
          <w:rFonts w:ascii="Arial" w:hAnsi="Arial" w:eastAsia="Arial" w:cs="Arial"/>
          <w:sz w:val="24"/>
          <w:szCs w:val="24"/>
          <w:lang w:eastAsia="en-ZA"/>
        </w:rPr>
      </w:pPr>
    </w:p>
    <w:p w:rsidRPr="00FC740E" w:rsidR="00245FE4" w:rsidP="00245FE4" w:rsidRDefault="00245FE4" w14:paraId="2FE1D546" w14:textId="77777777">
      <w:pPr>
        <w:widowControl w:val="0"/>
        <w:tabs>
          <w:tab w:val="left" w:pos="1906"/>
        </w:tabs>
        <w:ind w:left="1" w:right="-20"/>
        <w:rPr>
          <w:rFonts w:ascii="Arial" w:hAnsi="Arial" w:eastAsia="Arial" w:cs="Arial"/>
          <w:b/>
          <w:bCs/>
          <w:color w:val="231F20"/>
          <w:sz w:val="16"/>
          <w:szCs w:val="16"/>
          <w:lang w:eastAsia="en-ZA"/>
        </w:rPr>
      </w:pPr>
      <w:r w:rsidRPr="00FC740E">
        <w:rPr>
          <w:rFonts w:ascii="Arial" w:hAnsi="Arial" w:eastAsia="Arial" w:cs="Arial"/>
          <w:color w:val="231F20"/>
          <w:sz w:val="16"/>
          <w:szCs w:val="16"/>
          <w:lang w:eastAsia="en-ZA"/>
        </w:rPr>
        <w:tab/>
      </w:r>
    </w:p>
    <w:p w:rsidRPr="00FC740E" w:rsidR="00245FE4" w:rsidP="00245FE4" w:rsidRDefault="00245FE4" w14:paraId="05BFB5E0" w14:textId="77777777">
      <w:pPr>
        <w:rPr>
          <w:rFonts w:ascii="Calibri" w:hAnsi="Calibri" w:eastAsia="Calibri" w:cs="Calibri"/>
          <w:lang w:eastAsia="en-ZA"/>
        </w:rPr>
        <w:sectPr w:rsidRPr="00FC740E" w:rsidR="00245FE4" w:rsidSect="00060FDE">
          <w:type w:val="continuous"/>
          <w:pgSz w:w="11920" w:h="16840" w:orient="portrait"/>
          <w:pgMar w:top="1134" w:right="850" w:bottom="0" w:left="1415" w:header="0" w:footer="0" w:gutter="0"/>
          <w:cols w:equalWidth="0" w:space="1277" w:num="2">
            <w:col w:w="3739" w:space="1754"/>
            <w:col w:w="4160"/>
          </w:cols>
        </w:sectPr>
      </w:pPr>
    </w:p>
    <w:p w:rsidRPr="00FC740E" w:rsidR="00245FE4" w:rsidP="00245FE4" w:rsidRDefault="00245FE4" w14:paraId="26B104E1" w14:textId="77777777">
      <w:pPr>
        <w:spacing w:line="240" w:lineRule="exact"/>
        <w:rPr>
          <w:rFonts w:ascii="Calibri" w:hAnsi="Calibri" w:eastAsia="Calibri" w:cs="Calibri"/>
          <w:sz w:val="24"/>
          <w:szCs w:val="24"/>
          <w:lang w:eastAsia="en-ZA"/>
        </w:rPr>
      </w:pPr>
    </w:p>
    <w:p w:rsidRPr="00FC740E" w:rsidR="00245FE4" w:rsidP="00245FE4" w:rsidRDefault="00245FE4" w14:paraId="7014EF8C" w14:textId="77777777">
      <w:pPr>
        <w:spacing w:after="18" w:line="120" w:lineRule="exact"/>
        <w:rPr>
          <w:rFonts w:ascii="Calibri" w:hAnsi="Calibri" w:eastAsia="Calibri" w:cs="Calibri"/>
          <w:sz w:val="12"/>
          <w:szCs w:val="12"/>
          <w:lang w:eastAsia="en-ZA"/>
        </w:rPr>
      </w:pPr>
    </w:p>
    <w:p w:rsidRPr="00FC740E" w:rsidR="00245FE4" w:rsidP="00245FE4" w:rsidRDefault="00245FE4" w14:paraId="6E36B675" w14:textId="77777777">
      <w:pPr>
        <w:widowControl w:val="0"/>
        <w:spacing w:line="237" w:lineRule="auto"/>
        <w:ind w:left="1" w:right="-20"/>
        <w:rPr>
          <w:rFonts w:ascii="Arial" w:hAnsi="Arial" w:eastAsia="Arial" w:cs="Arial"/>
          <w:color w:val="231F20"/>
          <w:sz w:val="16"/>
          <w:szCs w:val="16"/>
          <w:lang w:eastAsia="en-ZA"/>
        </w:rPr>
      </w:pPr>
      <w:r w:rsidRPr="00FC740E">
        <w:rPr>
          <w:rFonts w:ascii="Calibri" w:hAnsi="Calibri" w:eastAsia="Calibri" w:cs="Calibri"/>
          <w:noProof/>
          <w:lang w:eastAsia="en-ZA"/>
        </w:rPr>
        <mc:AlternateContent>
          <mc:Choice Requires="wps">
            <w:drawing>
              <wp:anchor distT="45720" distB="45720" distL="114300" distR="114300" simplePos="0" relativeHeight="251607040" behindDoc="0" locked="0" layoutInCell="1" allowOverlap="1" wp14:anchorId="61856660" wp14:editId="55B56131">
                <wp:simplePos x="0" y="0"/>
                <wp:positionH relativeFrom="column">
                  <wp:posOffset>3726815</wp:posOffset>
                </wp:positionH>
                <wp:positionV relativeFrom="paragraph">
                  <wp:posOffset>4445</wp:posOffset>
                </wp:positionV>
                <wp:extent cx="2032000" cy="236220"/>
                <wp:effectExtent l="0" t="0" r="25400" b="11430"/>
                <wp:wrapSquare wrapText="bothSides"/>
                <wp:docPr id="111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0" cy="236220"/>
                        </a:xfrm>
                        <a:prstGeom prst="rect">
                          <a:avLst/>
                        </a:prstGeom>
                        <a:solidFill>
                          <a:srgbClr val="FFFFFF"/>
                        </a:solidFill>
                        <a:ln w="9525">
                          <a:solidFill>
                            <a:srgbClr val="000000"/>
                          </a:solidFill>
                          <a:miter lim="800000"/>
                          <a:headEnd/>
                          <a:tailEnd/>
                        </a:ln>
                      </wps:spPr>
                      <wps:txbx>
                        <w:txbxContent>
                          <w:p w:rsidRPr="00F07FBA" w:rsidR="00DA738A" w:rsidP="00245FE4" w:rsidRDefault="00DA738A" w14:paraId="3B1E60B6" w14:textId="77777777">
                            <w:pPr>
                              <w:rPr>
                                <w:rFonts w:ascii="Arial" w:hAnsi="Arial" w:cs="Arial"/>
                                <w:sz w:val="16"/>
                                <w:szCs w:val="16"/>
                              </w:rPr>
                            </w:pPr>
                            <w:r>
                              <w:rPr>
                                <w:rFonts w:ascii="Arial" w:hAnsi="Arial" w:cs="Arial"/>
                                <w:sz w:val="16"/>
                                <w:szCs w:val="16"/>
                              </w:rPr>
                              <w:t>REPUBLIC OF SOUTH AFRICA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19644DD9">
              <v:shape id="_x0000_s1058" style="position:absolute;left:0;text-align:left;margin-left:293.45pt;margin-top:.35pt;width:160pt;height:18.6pt;z-index:2516070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" w14:anchorId="61856660">
                <v:textbox>
                  <w:txbxContent>
                    <w:p w:rsidRPr="00F07FBA" w:rsidR="00DA738A" w:rsidP="00245FE4" w:rsidRDefault="00DA738A" w14:paraId="206A7077" w14:textId="77777777">
                      <w:pPr>
                        <w:rPr>
                          <w:rFonts w:ascii="Arial" w:hAnsi="Arial" w:cs="Arial"/>
                          <w:sz w:val="16"/>
                          <w:szCs w:val="16"/>
                        </w:rPr>
                      </w:pPr>
                      <w:r>
                        <w:rPr>
                          <w:rFonts w:ascii="Arial" w:hAnsi="Arial" w:cs="Arial"/>
                          <w:sz w:val="16"/>
                          <w:szCs w:val="16"/>
                        </w:rPr>
                        <w:t>REPUBLIC OF SOUTH AFRICA</w:t>
                      </w:r>
                    </w:p>
                  </w:txbxContent>
                </v:textbox>
                <w10:wrap type="square"/>
              </v:shape>
            </w:pict>
          </mc:Fallback>
        </mc:AlternateContent>
      </w:r>
      <w:r w:rsidRPr="00FC740E">
        <w:rPr>
          <w:rFonts w:ascii="Arial" w:hAnsi="Arial" w:eastAsia="Arial" w:cs="Arial"/>
          <w:color w:val="000000"/>
          <w:sz w:val="16"/>
          <w:szCs w:val="16"/>
          <w:lang w:eastAsia="en-ZA"/>
        </w:rPr>
        <w:t xml:space="preserve">42.2.9 The </w:t>
      </w:r>
      <w:r w:rsidRPr="00FC740E">
        <w:rPr>
          <w:rFonts w:ascii="Arial" w:hAnsi="Arial" w:eastAsia="Arial" w:cs="Arial"/>
          <w:b/>
          <w:bCs/>
          <w:color w:val="000000"/>
          <w:sz w:val="16"/>
          <w:szCs w:val="16"/>
          <w:lang w:eastAsia="en-ZA"/>
        </w:rPr>
        <w:t xml:space="preserve">law </w:t>
      </w:r>
      <w:r w:rsidRPr="00FC740E">
        <w:rPr>
          <w:rFonts w:ascii="Arial" w:hAnsi="Arial" w:eastAsia="Arial" w:cs="Arial"/>
          <w:color w:val="000000"/>
          <w:sz w:val="16"/>
          <w:szCs w:val="16"/>
          <w:lang w:eastAsia="en-ZA"/>
        </w:rPr>
        <w:t xml:space="preserve">applicable to this </w:t>
      </w:r>
      <w:r w:rsidRPr="00FC740E">
        <w:rPr>
          <w:rFonts w:ascii="Arial" w:hAnsi="Arial" w:eastAsia="Arial" w:cs="Arial"/>
          <w:b/>
          <w:bCs/>
          <w:color w:val="000000"/>
          <w:sz w:val="16"/>
          <w:szCs w:val="16"/>
          <w:lang w:eastAsia="en-ZA"/>
        </w:rPr>
        <w:t xml:space="preserve">agreement </w:t>
      </w:r>
      <w:r w:rsidRPr="00FC740E">
        <w:rPr>
          <w:rFonts w:ascii="Arial" w:hAnsi="Arial" w:eastAsia="Arial" w:cs="Arial"/>
          <w:color w:val="000000"/>
          <w:sz w:val="16"/>
          <w:szCs w:val="16"/>
          <w:lang w:eastAsia="en-ZA"/>
        </w:rPr>
        <w:t>shall be that of</w:t>
      </w:r>
    </w:p>
    <w:p w:rsidRPr="00FC740E" w:rsidR="00245FE4" w:rsidP="00245FE4" w:rsidRDefault="00245FE4" w14:paraId="44029639" w14:textId="77777777">
      <w:pPr>
        <w:widowControl w:val="0"/>
        <w:tabs>
          <w:tab w:val="left" w:pos="4929"/>
        </w:tabs>
        <w:spacing w:line="237" w:lineRule="auto"/>
        <w:ind w:right="-20"/>
        <w:rPr>
          <w:rFonts w:ascii="Arial" w:hAnsi="Arial" w:eastAsia="Arial" w:cs="Arial"/>
          <w:i/>
          <w:iCs/>
          <w:color w:val="231F20"/>
          <w:sz w:val="16"/>
          <w:szCs w:val="16"/>
          <w:lang w:eastAsia="en-ZA"/>
        </w:rPr>
      </w:pPr>
      <w:r w:rsidRPr="00FC740E">
        <w:rPr>
          <w:rFonts w:ascii="Arial" w:hAnsi="Arial" w:eastAsia="Arial" w:cs="Arial"/>
          <w:i/>
          <w:iCs/>
          <w:color w:val="000000"/>
          <w:sz w:val="16"/>
          <w:szCs w:val="16"/>
          <w:lang w:eastAsia="en-ZA"/>
        </w:rPr>
        <w:t>[1.2]</w:t>
      </w:r>
      <w:r w:rsidRPr="00FC740E">
        <w:rPr>
          <w:rFonts w:ascii="Arial" w:hAnsi="Arial" w:eastAsia="Arial" w:cs="Arial"/>
          <w:color w:val="231F20"/>
          <w:sz w:val="16"/>
          <w:szCs w:val="16"/>
          <w:lang w:eastAsia="en-ZA"/>
        </w:rPr>
        <w:tab/>
      </w:r>
      <w:r w:rsidRPr="00FC740E">
        <w:rPr>
          <w:rFonts w:ascii="Arial" w:hAnsi="Arial" w:eastAsia="Arial" w:cs="Arial"/>
          <w:i/>
          <w:iCs/>
          <w:color w:val="000000"/>
          <w:sz w:val="16"/>
          <w:szCs w:val="16"/>
          <w:lang w:eastAsia="en-ZA"/>
        </w:rPr>
        <w:t>(country)</w:t>
      </w:r>
    </w:p>
    <w:p w:rsidRPr="00FC740E" w:rsidR="00245FE4" w:rsidP="00245FE4" w:rsidRDefault="00245FE4" w14:paraId="3249DBF4" w14:textId="77777777">
      <w:pPr>
        <w:spacing w:after="12" w:line="180" w:lineRule="exact"/>
        <w:rPr>
          <w:rFonts w:ascii="Arial" w:hAnsi="Arial" w:eastAsia="Arial" w:cs="Arial"/>
          <w:sz w:val="18"/>
          <w:szCs w:val="18"/>
          <w:lang w:eastAsia="en-ZA"/>
        </w:rPr>
      </w:pPr>
    </w:p>
    <w:p w:rsidRPr="00FC740E" w:rsidR="00245FE4" w:rsidP="00245FE4" w:rsidRDefault="00245FE4" w14:paraId="5687F1E9" w14:textId="77777777">
      <w:pPr>
        <w:widowControl w:val="0"/>
        <w:tabs>
          <w:tab w:val="left" w:pos="634"/>
        </w:tabs>
        <w:ind w:left="1" w:right="-20"/>
        <w:rPr>
          <w:rFonts w:ascii="Arial" w:hAnsi="Arial" w:eastAsia="Arial" w:cs="Arial"/>
          <w:b/>
          <w:bCs/>
          <w:color w:val="231F20"/>
          <w:sz w:val="16"/>
          <w:szCs w:val="16"/>
          <w:lang w:eastAsia="en-ZA"/>
        </w:rPr>
      </w:pPr>
      <w:r w:rsidRPr="00FC740E">
        <w:rPr>
          <w:rFonts w:ascii="Arial" w:hAnsi="Arial" w:eastAsia="Arial" w:cs="Arial"/>
          <w:b/>
          <w:bCs/>
          <w:color w:val="000000"/>
          <w:sz w:val="16"/>
          <w:szCs w:val="16"/>
          <w:lang w:eastAsia="en-ZA"/>
        </w:rPr>
        <w:t>42.3</w:t>
      </w:r>
      <w:r w:rsidRPr="00FC740E">
        <w:rPr>
          <w:rFonts w:ascii="Arial" w:hAnsi="Arial" w:eastAsia="Arial" w:cs="Arial"/>
          <w:color w:val="231F20"/>
          <w:sz w:val="16"/>
          <w:szCs w:val="16"/>
          <w:lang w:eastAsia="en-ZA"/>
        </w:rPr>
        <w:tab/>
      </w:r>
      <w:r w:rsidRPr="00FC740E">
        <w:rPr>
          <w:rFonts w:ascii="Arial" w:hAnsi="Arial" w:eastAsia="Arial" w:cs="Arial"/>
          <w:b/>
          <w:bCs/>
          <w:color w:val="000000"/>
          <w:sz w:val="16"/>
          <w:szCs w:val="16"/>
          <w:lang w:eastAsia="en-ZA"/>
        </w:rPr>
        <w:t>INSURANCES</w:t>
      </w:r>
    </w:p>
    <w:p w:rsidRPr="00FC740E" w:rsidR="00245FE4" w:rsidP="00245FE4" w:rsidRDefault="00245FE4" w14:paraId="3858626B" w14:textId="77777777">
      <w:pPr>
        <w:spacing w:after="6" w:line="180" w:lineRule="exact"/>
        <w:rPr>
          <w:rFonts w:ascii="Arial" w:hAnsi="Arial" w:eastAsia="Arial" w:cs="Arial"/>
          <w:sz w:val="18"/>
          <w:szCs w:val="18"/>
          <w:lang w:eastAsia="en-ZA"/>
        </w:rPr>
      </w:pPr>
    </w:p>
    <w:p w:rsidRPr="00FC740E" w:rsidR="00245FE4" w:rsidP="00245FE4" w:rsidRDefault="00245FE4" w14:paraId="31C4767E" w14:textId="77777777">
      <w:pPr>
        <w:widowControl w:val="0"/>
        <w:ind w:left="1" w:right="-20"/>
        <w:rPr>
          <w:rFonts w:ascii="Arial" w:hAnsi="Arial" w:eastAsia="Arial" w:cs="Arial"/>
          <w:color w:val="231F20"/>
          <w:sz w:val="16"/>
          <w:szCs w:val="16"/>
          <w:lang w:eastAsia="en-ZA"/>
        </w:rPr>
      </w:pPr>
      <w:r w:rsidRPr="00FC740E">
        <w:rPr>
          <w:rFonts w:ascii="Calibri" w:hAnsi="Calibri" w:eastAsia="Calibri" w:cs="Calibri"/>
          <w:noProof/>
          <w:lang w:eastAsia="en-ZA"/>
        </w:rPr>
        <mc:AlternateContent>
          <mc:Choice Requires="wps">
            <w:drawing>
              <wp:anchor distT="45720" distB="45720" distL="114300" distR="114300" simplePos="0" relativeHeight="251603968" behindDoc="0" locked="0" layoutInCell="1" allowOverlap="1" wp14:anchorId="2A5E795B" wp14:editId="056268C3">
                <wp:simplePos x="0" y="0"/>
                <wp:positionH relativeFrom="column">
                  <wp:posOffset>4213860</wp:posOffset>
                </wp:positionH>
                <wp:positionV relativeFrom="paragraph">
                  <wp:posOffset>10160</wp:posOffset>
                </wp:positionV>
                <wp:extent cx="1517650" cy="213360"/>
                <wp:effectExtent l="0" t="0" r="25400" b="15240"/>
                <wp:wrapSquare wrapText="bothSides"/>
                <wp:docPr id="111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0" cy="213360"/>
                        </a:xfrm>
                        <a:prstGeom prst="rect">
                          <a:avLst/>
                        </a:prstGeom>
                        <a:solidFill>
                          <a:srgbClr val="FFFFFF"/>
                        </a:solidFill>
                        <a:ln w="9525">
                          <a:solidFill>
                            <a:srgbClr val="000000"/>
                          </a:solidFill>
                          <a:miter lim="800000"/>
                          <a:headEnd/>
                          <a:tailEnd/>
                        </a:ln>
                      </wps:spPr>
                      <wps:txbx>
                        <w:txbxContent>
                          <w:p w:rsidRPr="00F07FBA" w:rsidR="00DA738A" w:rsidP="00245FE4" w:rsidRDefault="00DA738A" w14:paraId="6565C82F" w14:textId="77777777">
                            <w:pPr>
                              <w:rPr>
                                <w:rFonts w:ascii="Arial" w:hAnsi="Arial" w:cs="Arial"/>
                                <w:sz w:val="16"/>
                                <w:szCs w:val="16"/>
                              </w:rPr>
                            </w:pPr>
                            <w:r>
                              <w:rPr>
                                <w:rFonts w:ascii="Arial" w:hAnsi="Arial" w:cs="Arial"/>
                                <w:sz w:val="16"/>
                                <w:szCs w:val="16"/>
                              </w:rPr>
                              <w:t>Contractor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245FDE05">
              <v:shape id="_x0000_s1059" style="position:absolute;left:0;text-align:left;margin-left:331.8pt;margin-top:.8pt;width:119.5pt;height:16.8pt;z-index:2516039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" w14:anchorId="2A5E795B">
                <v:textbox>
                  <w:txbxContent>
                    <w:p w:rsidRPr="00F07FBA" w:rsidR="00DA738A" w:rsidP="00245FE4" w:rsidRDefault="00DA738A" w14:paraId="5B959DAB" w14:textId="77777777">
                      <w:pPr>
                        <w:rPr>
                          <w:rFonts w:ascii="Arial" w:hAnsi="Arial" w:cs="Arial"/>
                          <w:sz w:val="16"/>
                          <w:szCs w:val="16"/>
                        </w:rPr>
                      </w:pPr>
                      <w:r>
                        <w:rPr>
                          <w:rFonts w:ascii="Arial" w:hAnsi="Arial" w:cs="Arial"/>
                          <w:sz w:val="16"/>
                          <w:szCs w:val="16"/>
                        </w:rPr>
                        <w:t>Contractor</w:t>
                      </w:r>
                    </w:p>
                  </w:txbxContent>
                </v:textbox>
                <w10:wrap type="square"/>
              </v:shape>
            </w:pict>
          </mc:Fallback>
        </mc:AlternateContent>
      </w:r>
      <w:r w:rsidRPr="00FC740E">
        <w:rPr>
          <w:rFonts w:ascii="Arial" w:hAnsi="Arial" w:eastAsia="Arial" w:cs="Arial"/>
          <w:color w:val="000000"/>
          <w:sz w:val="16"/>
          <w:szCs w:val="16"/>
          <w:lang w:eastAsia="en-ZA"/>
        </w:rPr>
        <w:t>42.3.1 Contract works insurance to be effected by</w:t>
      </w:r>
    </w:p>
    <w:p w:rsidRPr="00FC740E" w:rsidR="00245FE4" w:rsidP="00245FE4" w:rsidRDefault="00245FE4" w14:paraId="59028E86" w14:textId="77777777">
      <w:pPr>
        <w:widowControl w:val="0"/>
        <w:tabs>
          <w:tab w:val="left" w:pos="4598"/>
        </w:tabs>
        <w:spacing w:before="3"/>
        <w:ind w:left="1" w:right="-20"/>
        <w:rPr>
          <w:rFonts w:ascii="Arial" w:hAnsi="Arial" w:eastAsia="Arial" w:cs="Arial"/>
          <w:i/>
          <w:iCs/>
          <w:color w:val="231F20"/>
          <w:sz w:val="16"/>
          <w:szCs w:val="16"/>
          <w:lang w:eastAsia="en-ZA"/>
        </w:rPr>
      </w:pPr>
      <w:r w:rsidRPr="00FC740E">
        <w:rPr>
          <w:rFonts w:ascii="Arial" w:hAnsi="Arial" w:eastAsia="Arial" w:cs="Arial"/>
          <w:i/>
          <w:iCs/>
          <w:color w:val="000000"/>
          <w:sz w:val="16"/>
          <w:szCs w:val="16"/>
          <w:lang w:eastAsia="en-ZA"/>
        </w:rPr>
        <w:t>[10.1#, 10.2#, 12.1#]</w:t>
      </w:r>
      <w:r w:rsidRPr="00FC740E">
        <w:rPr>
          <w:rFonts w:ascii="Arial" w:hAnsi="Arial" w:eastAsia="Arial" w:cs="Arial"/>
          <w:color w:val="231F20"/>
          <w:sz w:val="16"/>
          <w:szCs w:val="16"/>
          <w:lang w:eastAsia="en-ZA"/>
        </w:rPr>
        <w:tab/>
      </w:r>
      <w:r w:rsidRPr="00FC740E">
        <w:rPr>
          <w:rFonts w:ascii="Arial" w:hAnsi="Arial" w:eastAsia="Arial" w:cs="Arial"/>
          <w:i/>
          <w:iCs/>
          <w:color w:val="000000"/>
          <w:sz w:val="16"/>
          <w:szCs w:val="16"/>
          <w:lang w:eastAsia="en-ZA"/>
        </w:rPr>
        <w:t>(</w:t>
      </w:r>
      <w:r w:rsidRPr="00FC740E">
        <w:rPr>
          <w:rFonts w:ascii="Arial" w:hAnsi="Arial" w:eastAsia="Arial" w:cs="Arial"/>
          <w:b/>
          <w:bCs/>
          <w:i/>
          <w:iCs/>
          <w:color w:val="000000"/>
          <w:sz w:val="16"/>
          <w:szCs w:val="16"/>
          <w:lang w:eastAsia="en-ZA"/>
        </w:rPr>
        <w:t>Employer/Contractor</w:t>
      </w:r>
      <w:r w:rsidRPr="00FC740E">
        <w:rPr>
          <w:rFonts w:ascii="Arial" w:hAnsi="Arial" w:eastAsia="Arial" w:cs="Arial"/>
          <w:i/>
          <w:iCs/>
          <w:color w:val="000000"/>
          <w:sz w:val="16"/>
          <w:szCs w:val="16"/>
          <w:lang w:eastAsia="en-ZA"/>
        </w:rPr>
        <w:t>)</w:t>
      </w:r>
      <w:r w:rsidRPr="00FC740E">
        <w:rPr>
          <w:rFonts w:ascii="Calibri" w:hAnsi="Calibri" w:eastAsia="Calibri" w:cs="Calibri"/>
          <w:noProof/>
          <w:lang w:eastAsia="en-ZA"/>
        </w:rPr>
        <w:t xml:space="preserve"> </w:t>
      </w:r>
    </w:p>
    <w:p w:rsidRPr="00FC740E" w:rsidR="00245FE4" w:rsidP="00245FE4" w:rsidRDefault="00245FE4" w14:paraId="522280D9" w14:textId="77777777">
      <w:pPr>
        <w:spacing w:after="10" w:line="180" w:lineRule="exact"/>
        <w:rPr>
          <w:rFonts w:ascii="Arial" w:hAnsi="Arial" w:eastAsia="Arial" w:cs="Arial"/>
          <w:sz w:val="18"/>
          <w:szCs w:val="18"/>
          <w:lang w:eastAsia="en-ZA"/>
        </w:rPr>
      </w:pPr>
      <w:r w:rsidRPr="00FC740E">
        <w:rPr>
          <w:rFonts w:ascii="Calibri" w:hAnsi="Calibri" w:eastAsia="Calibri" w:cs="Calibri"/>
          <w:noProof/>
          <w:lang w:eastAsia="en-ZA"/>
        </w:rPr>
        <mc:AlternateContent>
          <mc:Choice Requires="wps">
            <w:drawing>
              <wp:anchor distT="45720" distB="45720" distL="114300" distR="114300" simplePos="0" relativeHeight="251604992" behindDoc="0" locked="0" layoutInCell="1" allowOverlap="1" wp14:anchorId="2B59A602" wp14:editId="294251CD">
                <wp:simplePos x="0" y="0"/>
                <wp:positionH relativeFrom="column">
                  <wp:posOffset>4213860</wp:posOffset>
                </wp:positionH>
                <wp:positionV relativeFrom="paragraph">
                  <wp:posOffset>59690</wp:posOffset>
                </wp:positionV>
                <wp:extent cx="1517650" cy="213360"/>
                <wp:effectExtent l="0" t="0" r="25400" b="15240"/>
                <wp:wrapSquare wrapText="bothSides"/>
                <wp:docPr id="111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0" cy="213360"/>
                        </a:xfrm>
                        <a:prstGeom prst="rect">
                          <a:avLst/>
                        </a:prstGeom>
                        <a:solidFill>
                          <a:srgbClr val="FFFFFF"/>
                        </a:solidFill>
                        <a:ln w="9525">
                          <a:solidFill>
                            <a:srgbClr val="000000"/>
                          </a:solidFill>
                          <a:miter lim="800000"/>
                          <a:headEnd/>
                          <a:tailEnd/>
                        </a:ln>
                      </wps:spPr>
                      <wps:txbx>
                        <w:txbxContent>
                          <w:p w:rsidRPr="00F07FBA" w:rsidR="00DA738A" w:rsidP="00245FE4" w:rsidRDefault="00DA738A" w14:paraId="5F5518DC" w14:textId="77777777">
                            <w:pPr>
                              <w:rPr>
                                <w:rFonts w:ascii="Arial" w:hAnsi="Arial" w:cs="Arial"/>
                                <w:sz w:val="16"/>
                                <w:szCs w:val="16"/>
                              </w:rPr>
                            </w:pPr>
                            <w:r>
                              <w:rPr>
                                <w:rFonts w:ascii="Arial" w:hAnsi="Arial" w:cs="Arial"/>
                                <w:sz w:val="16"/>
                                <w:szCs w:val="16"/>
                              </w:rPr>
                              <w:t>Contract sum plus 10%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52A3D51E">
              <v:shape id="_x0000_s1060" style="position:absolute;margin-left:331.8pt;margin-top:4.7pt;width:119.5pt;height:16.8pt;z-index:2516049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" w14:anchorId="2B59A602">
                <v:textbox>
                  <w:txbxContent>
                    <w:p w:rsidRPr="00F07FBA" w:rsidR="00DA738A" w:rsidP="00245FE4" w:rsidRDefault="00DA738A" w14:paraId="41F9C6DA" w14:textId="77777777">
                      <w:pPr>
                        <w:rPr>
                          <w:rFonts w:ascii="Arial" w:hAnsi="Arial" w:cs="Arial"/>
                          <w:sz w:val="16"/>
                          <w:szCs w:val="16"/>
                        </w:rPr>
                      </w:pPr>
                      <w:r>
                        <w:rPr>
                          <w:rFonts w:ascii="Arial" w:hAnsi="Arial" w:cs="Arial"/>
                          <w:sz w:val="16"/>
                          <w:szCs w:val="16"/>
                        </w:rPr>
                        <w:t>Contract sum plus 10%</w:t>
                      </w:r>
                    </w:p>
                  </w:txbxContent>
                </v:textbox>
                <w10:wrap type="square"/>
              </v:shape>
            </w:pict>
          </mc:Fallback>
        </mc:AlternateContent>
      </w:r>
    </w:p>
    <w:p w:rsidRPr="00FC740E" w:rsidR="00245FE4" w:rsidP="00245FE4" w:rsidRDefault="00245FE4" w14:paraId="10B5DA54" w14:textId="77777777">
      <w:pPr>
        <w:rPr>
          <w:rFonts w:ascii="Calibri" w:hAnsi="Calibri" w:eastAsia="Calibri" w:cs="Calibri"/>
          <w:lang w:eastAsia="en-ZA"/>
        </w:rPr>
        <w:sectPr w:rsidRPr="00FC740E" w:rsidR="00245FE4">
          <w:type w:val="continuous"/>
          <w:pgSz w:w="11920" w:h="16840" w:orient="portrait"/>
          <w:pgMar w:top="1134" w:right="850" w:bottom="0" w:left="1415" w:header="0" w:footer="0" w:gutter="0"/>
          <w:cols w:space="708"/>
        </w:sectPr>
      </w:pPr>
    </w:p>
    <w:p w:rsidRPr="00FC740E" w:rsidR="00245FE4" w:rsidP="00245FE4" w:rsidRDefault="00245FE4" w14:paraId="2B8585A9" w14:textId="77777777">
      <w:pPr>
        <w:widowControl w:val="0"/>
        <w:ind w:left="3461" w:right="-20"/>
        <w:rPr>
          <w:rFonts w:ascii="Arial" w:hAnsi="Arial" w:eastAsia="Arial" w:cs="Arial"/>
          <w:color w:val="231F20"/>
          <w:sz w:val="16"/>
          <w:szCs w:val="16"/>
          <w:lang w:eastAsia="en-ZA"/>
        </w:rPr>
      </w:pPr>
      <w:r w:rsidRPr="00FC740E">
        <w:rPr>
          <w:rFonts w:ascii="Arial" w:hAnsi="Arial" w:eastAsia="Arial" w:cs="Arial"/>
          <w:color w:val="000000"/>
          <w:sz w:val="16"/>
          <w:szCs w:val="16"/>
          <w:lang w:eastAsia="en-ZA"/>
        </w:rPr>
        <w:t>For the sum of</w:t>
      </w:r>
    </w:p>
    <w:p w:rsidRPr="00FC740E" w:rsidR="00245FE4" w:rsidP="00245FE4" w:rsidRDefault="00245FE4" w14:paraId="3C656043" w14:textId="77777777">
      <w:pPr>
        <w:spacing w:after="6" w:line="180" w:lineRule="exact"/>
        <w:rPr>
          <w:rFonts w:ascii="Arial" w:hAnsi="Arial" w:eastAsia="Arial" w:cs="Arial"/>
          <w:sz w:val="18"/>
          <w:szCs w:val="18"/>
          <w:lang w:eastAsia="en-ZA"/>
        </w:rPr>
      </w:pPr>
    </w:p>
    <w:p w:rsidRPr="00FC740E" w:rsidR="00245FE4" w:rsidP="00245FE4" w:rsidRDefault="00245FE4" w14:paraId="182AC934" w14:textId="77777777">
      <w:pPr>
        <w:widowControl w:val="0"/>
        <w:ind w:left="3048" w:right="-20"/>
        <w:rPr>
          <w:rFonts w:ascii="Arial" w:hAnsi="Arial" w:eastAsia="Arial" w:cs="Arial"/>
          <w:color w:val="231F20"/>
          <w:sz w:val="16"/>
          <w:szCs w:val="16"/>
          <w:lang w:eastAsia="en-ZA"/>
        </w:rPr>
      </w:pPr>
      <w:r w:rsidRPr="00FC740E">
        <w:rPr>
          <w:rFonts w:ascii="Arial" w:hAnsi="Arial" w:eastAsia="Arial" w:cs="Arial"/>
          <w:color w:val="000000"/>
          <w:sz w:val="16"/>
          <w:szCs w:val="16"/>
          <w:lang w:eastAsia="en-ZA"/>
        </w:rPr>
        <w:t>With a deductible of</w:t>
      </w:r>
    </w:p>
    <w:p w:rsidRPr="00FC740E" w:rsidR="00245FE4" w:rsidP="00245FE4" w:rsidRDefault="00245FE4" w14:paraId="3C7581B8" w14:textId="77777777">
      <w:pPr>
        <w:spacing w:after="10" w:line="180" w:lineRule="exact"/>
        <w:rPr>
          <w:rFonts w:ascii="Arial" w:hAnsi="Arial" w:eastAsia="Arial" w:cs="Arial"/>
          <w:sz w:val="18"/>
          <w:szCs w:val="18"/>
          <w:lang w:eastAsia="en-ZA"/>
        </w:rPr>
      </w:pPr>
    </w:p>
    <w:p w:rsidRPr="00FC740E" w:rsidR="00245FE4" w:rsidP="00245FE4" w:rsidRDefault="00245FE4" w14:paraId="02FE41AB" w14:textId="77777777">
      <w:pPr>
        <w:widowControl w:val="0"/>
        <w:spacing w:line="237" w:lineRule="auto"/>
        <w:ind w:left="1" w:right="1081"/>
        <w:rPr>
          <w:rFonts w:ascii="Arial" w:hAnsi="Arial" w:eastAsia="Arial" w:cs="Arial"/>
          <w:i/>
          <w:iCs/>
          <w:color w:val="231F20"/>
          <w:sz w:val="16"/>
          <w:szCs w:val="16"/>
          <w:lang w:eastAsia="en-ZA"/>
        </w:rPr>
      </w:pPr>
      <w:r w:rsidRPr="00FC740E">
        <w:rPr>
          <w:rFonts w:ascii="Arial" w:hAnsi="Arial" w:eastAsia="Arial" w:cs="Arial"/>
          <w:color w:val="000000"/>
          <w:sz w:val="16"/>
          <w:szCs w:val="16"/>
          <w:lang w:eastAsia="en-ZA"/>
        </w:rPr>
        <w:t xml:space="preserve">42.3.2 Supplementary insurance is required </w:t>
      </w:r>
      <w:r w:rsidRPr="00FC740E">
        <w:rPr>
          <w:rFonts w:ascii="Arial" w:hAnsi="Arial" w:eastAsia="Arial" w:cs="Arial"/>
          <w:i/>
          <w:iCs/>
          <w:color w:val="000000"/>
          <w:sz w:val="16"/>
          <w:szCs w:val="16"/>
          <w:lang w:eastAsia="en-ZA"/>
        </w:rPr>
        <w:t>[10.1#, 10.2#, 12.1#]</w:t>
      </w:r>
    </w:p>
    <w:p w:rsidRPr="00FC740E" w:rsidR="00245FE4" w:rsidP="00245FE4" w:rsidRDefault="00245FE4" w14:paraId="6F29FE15" w14:textId="77777777">
      <w:pPr>
        <w:spacing w:after="12" w:line="180" w:lineRule="exact"/>
        <w:rPr>
          <w:rFonts w:ascii="Arial" w:hAnsi="Arial" w:eastAsia="Arial" w:cs="Arial"/>
          <w:sz w:val="18"/>
          <w:szCs w:val="18"/>
          <w:lang w:eastAsia="en-ZA"/>
        </w:rPr>
      </w:pPr>
    </w:p>
    <w:p w:rsidRPr="00FC740E" w:rsidR="00245FE4" w:rsidP="00245FE4" w:rsidRDefault="00245FE4" w14:paraId="390557FA" w14:textId="77777777">
      <w:pPr>
        <w:widowControl w:val="0"/>
        <w:ind w:left="634" w:right="-20"/>
        <w:rPr>
          <w:rFonts w:ascii="Arial" w:hAnsi="Arial" w:eastAsia="Arial" w:cs="Arial"/>
          <w:iCs/>
          <w:color w:val="231F20"/>
          <w:sz w:val="16"/>
          <w:szCs w:val="16"/>
          <w:lang w:eastAsia="en-ZA"/>
        </w:rPr>
      </w:pPr>
      <w:r w:rsidRPr="00FC740E">
        <w:rPr>
          <w:rFonts w:ascii="Arial" w:hAnsi="Arial" w:eastAsia="Arial" w:cs="Arial"/>
          <w:i/>
          <w:iCs/>
          <w:color w:val="000000"/>
          <w:sz w:val="16"/>
          <w:szCs w:val="16"/>
          <w:lang w:eastAsia="en-ZA"/>
        </w:rPr>
        <w:t xml:space="preserve">(Where ‘yes’ state requirement) </w:t>
      </w:r>
      <w:r w:rsidRPr="00FC740E" w:rsidR="00970D0B">
        <w:rPr>
          <w:rFonts w:ascii="Arial" w:hAnsi="Arial" w:eastAsia="Arial" w:cs="Arial"/>
          <w:iCs/>
          <w:color w:val="000000"/>
          <w:sz w:val="16"/>
          <w:szCs w:val="16"/>
          <w:lang w:eastAsia="en-ZA"/>
        </w:rPr>
        <w:t>Contract Sum plus 20%</w:t>
      </w:r>
    </w:p>
    <w:p w:rsidRPr="00FC740E" w:rsidR="00245FE4" w:rsidP="00245FE4" w:rsidRDefault="00245FE4" w14:paraId="1D0CF567" w14:textId="77777777">
      <w:pPr>
        <w:widowControl w:val="0"/>
        <w:ind w:right="-20"/>
        <w:rPr>
          <w:rFonts w:ascii="Arial" w:hAnsi="Arial" w:eastAsia="Arial" w:cs="Arial"/>
          <w:i/>
          <w:iCs/>
          <w:color w:val="231F20"/>
          <w:sz w:val="16"/>
          <w:szCs w:val="16"/>
          <w:lang w:eastAsia="en-ZA"/>
        </w:rPr>
      </w:pPr>
      <w:r w:rsidRPr="00FC740E">
        <w:rPr>
          <w:rFonts w:ascii="Arial" w:hAnsi="Arial" w:eastAsia="Arial" w:cs="Arial"/>
          <w:noProof/>
          <w:sz w:val="18"/>
          <w:szCs w:val="18"/>
          <w:lang w:eastAsia="en-ZA"/>
        </w:rPr>
        <mc:AlternateContent>
          <mc:Choice Requires="wps">
            <w:drawing>
              <wp:anchor distT="0" distB="0" distL="114300" distR="114300" simplePos="0" relativeHeight="251676672" behindDoc="0" locked="0" layoutInCell="1" allowOverlap="1" wp14:anchorId="7048EC5A" wp14:editId="38A03274">
                <wp:simplePos x="0" y="0"/>
                <wp:positionH relativeFrom="column">
                  <wp:posOffset>1752600</wp:posOffset>
                </wp:positionH>
                <wp:positionV relativeFrom="paragraph">
                  <wp:posOffset>68580</wp:posOffset>
                </wp:positionV>
                <wp:extent cx="3953510" cy="16510"/>
                <wp:effectExtent l="0" t="0" r="27940" b="21590"/>
                <wp:wrapNone/>
                <wp:docPr id="11421" name="Straight Connector 11421"/>
                <wp:cNvGraphicFramePr/>
                <a:graphic xmlns:a="http://schemas.openxmlformats.org/drawingml/2006/main">
                  <a:graphicData uri="http://schemas.microsoft.com/office/word/2010/wordprocessingShape">
                    <wps:wsp>
                      <wps:cNvCnPr/>
                      <wps:spPr>
                        <a:xfrm flipV="1">
                          <a:off x="0" y="0"/>
                          <a:ext cx="3953510" cy="165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70C0CBA8">
              <v:line id="Straight Connector 11421" style="position:absolute;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from="138pt,5.4pt" to="449.3pt,6.7pt" w14:anchorId="28E336E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">
                <v:stroke joinstyle="miter"/>
              </v:line>
            </w:pict>
          </mc:Fallback>
        </mc:AlternateContent>
      </w:r>
      <w:r w:rsidRPr="00FC740E">
        <w:rPr>
          <w:rFonts w:ascii="Calibri" w:hAnsi="Calibri" w:eastAsia="Calibri" w:cs="Calibri"/>
          <w:lang w:eastAsia="en-ZA"/>
        </w:rPr>
        <w:br w:type="column"/>
      </w:r>
      <w:r w:rsidRPr="00FC740E">
        <w:rPr>
          <w:rFonts w:ascii="Arial" w:hAnsi="Arial" w:eastAsia="Arial" w:cs="Arial"/>
          <w:i/>
          <w:iCs/>
          <w:color w:val="000000"/>
          <w:sz w:val="16"/>
          <w:szCs w:val="16"/>
          <w:lang w:eastAsia="en-ZA"/>
        </w:rPr>
        <w:t>(amount)</w:t>
      </w:r>
      <w:r w:rsidRPr="00FC740E">
        <w:rPr>
          <w:rFonts w:ascii="Calibri" w:hAnsi="Calibri" w:eastAsia="Calibri" w:cs="Calibri"/>
          <w:noProof/>
          <w:lang w:eastAsia="en-ZA"/>
        </w:rPr>
        <w:t xml:space="preserve"> </w:t>
      </w:r>
    </w:p>
    <w:p w:rsidRPr="00FC740E" w:rsidR="00245FE4" w:rsidP="00245FE4" w:rsidRDefault="00245FE4" w14:paraId="152F3342" w14:textId="77777777">
      <w:pPr>
        <w:spacing w:after="6" w:line="180" w:lineRule="exact"/>
        <w:rPr>
          <w:rFonts w:ascii="Arial" w:hAnsi="Arial" w:eastAsia="Arial" w:cs="Arial"/>
          <w:sz w:val="18"/>
          <w:szCs w:val="18"/>
          <w:lang w:eastAsia="en-ZA"/>
        </w:rPr>
      </w:pPr>
    </w:p>
    <w:p w:rsidRPr="00FC740E" w:rsidR="00245FE4" w:rsidP="00245FE4" w:rsidRDefault="00245FE4" w14:paraId="4ECE1F5A" w14:textId="77777777">
      <w:pPr>
        <w:widowControl w:val="0"/>
        <w:ind w:right="-20"/>
        <w:rPr>
          <w:rFonts w:ascii="Arial" w:hAnsi="Arial" w:eastAsia="Arial" w:cs="Arial"/>
          <w:i/>
          <w:iCs/>
          <w:color w:val="231F20"/>
          <w:sz w:val="16"/>
          <w:szCs w:val="16"/>
          <w:lang w:eastAsia="en-ZA"/>
        </w:rPr>
      </w:pPr>
      <w:r w:rsidRPr="00FC740E">
        <w:rPr>
          <w:rFonts w:ascii="Calibri" w:hAnsi="Calibri" w:eastAsia="Calibri" w:cs="Calibri"/>
          <w:noProof/>
          <w:lang w:eastAsia="en-ZA"/>
        </w:rPr>
        <mc:AlternateContent>
          <mc:Choice Requires="wps">
            <w:drawing>
              <wp:anchor distT="45720" distB="45720" distL="114300" distR="114300" simplePos="0" relativeHeight="251606016" behindDoc="0" locked="0" layoutInCell="1" allowOverlap="1" wp14:anchorId="74BC6C6C" wp14:editId="7B9854BB">
                <wp:simplePos x="0" y="0"/>
                <wp:positionH relativeFrom="column">
                  <wp:posOffset>548640</wp:posOffset>
                </wp:positionH>
                <wp:positionV relativeFrom="paragraph">
                  <wp:posOffset>7620</wp:posOffset>
                </wp:positionV>
                <wp:extent cx="1517650" cy="213360"/>
                <wp:effectExtent l="0" t="0" r="25400" b="15240"/>
                <wp:wrapSquare wrapText="bothSides"/>
                <wp:docPr id="111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0" cy="213360"/>
                        </a:xfrm>
                        <a:prstGeom prst="rect">
                          <a:avLst/>
                        </a:prstGeom>
                        <a:solidFill>
                          <a:srgbClr val="FFFFFF"/>
                        </a:solidFill>
                        <a:ln w="9525">
                          <a:solidFill>
                            <a:srgbClr val="000000"/>
                          </a:solidFill>
                          <a:miter lim="800000"/>
                          <a:headEnd/>
                          <a:tailEnd/>
                        </a:ln>
                      </wps:spPr>
                      <wps:txbx>
                        <w:txbxContent>
                          <w:p w:rsidR="00DA738A" w:rsidP="00245FE4" w:rsidRDefault="00DA738A" w14:paraId="5D3FE54B" w14:textId="77777777">
                            <w:pPr>
                              <w:rPr>
                                <w:rFonts w:ascii="Arial" w:hAnsi="Arial" w:cs="Arial"/>
                                <w:sz w:val="16"/>
                                <w:szCs w:val="16"/>
                              </w:rPr>
                            </w:pPr>
                            <w:r>
                              <w:rPr>
                                <w:rFonts w:ascii="Arial" w:hAnsi="Arial" w:cs="Arial"/>
                                <w:sz w:val="16"/>
                                <w:szCs w:val="16"/>
                              </w:rPr>
                              <w:t>5% of Insured Amount</w:t>
                            </w:r>
                          </w:p>
                          <w:p w:rsidRPr="00F07FBA" w:rsidR="00DA738A" w:rsidP="00245FE4" w:rsidRDefault="00DA738A" w14:paraId="774C5B57" w14:textId="77777777">
                            <w:pPr>
                              <w:rPr>
                                <w:rFonts w:ascii="Arial" w:hAnsi="Arial" w:cs="Arial"/>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25EEA729">
              <v:shape id="_x0000_s1061" style="position:absolute;margin-left:43.2pt;margin-top:.6pt;width:119.5pt;height:16.8pt;z-index:2516060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" w14:anchorId="74BC6C6C">
                <v:textbox>
                  <w:txbxContent>
                    <w:p w:rsidR="00DA738A" w:rsidP="00245FE4" w:rsidRDefault="00DA738A" w14:paraId="4A578D40" w14:textId="77777777">
                      <w:pPr>
                        <w:rPr>
                          <w:rFonts w:ascii="Arial" w:hAnsi="Arial" w:cs="Arial"/>
                          <w:sz w:val="16"/>
                          <w:szCs w:val="16"/>
                        </w:rPr>
                      </w:pPr>
                      <w:r>
                        <w:rPr>
                          <w:rFonts w:ascii="Arial" w:hAnsi="Arial" w:cs="Arial"/>
                          <w:sz w:val="16"/>
                          <w:szCs w:val="16"/>
                        </w:rPr>
                        <w:t>5% of Insured Amount</w:t>
                      </w:r>
                    </w:p>
                    <w:p w:rsidRPr="00F07FBA" w:rsidR="00DA738A" w:rsidP="00245FE4" w:rsidRDefault="00DA738A" w14:paraId="4B99056E" w14:textId="77777777">
                      <w:pPr>
                        <w:rPr>
                          <w:rFonts w:ascii="Arial" w:hAnsi="Arial" w:cs="Arial"/>
                          <w:sz w:val="16"/>
                          <w:szCs w:val="16"/>
                        </w:rPr>
                      </w:pPr>
                    </w:p>
                  </w:txbxContent>
                </v:textbox>
                <w10:wrap type="square"/>
              </v:shape>
            </w:pict>
          </mc:Fallback>
        </mc:AlternateContent>
      </w:r>
      <w:r w:rsidRPr="00FC740E">
        <w:rPr>
          <w:rFonts w:ascii="Arial" w:hAnsi="Arial" w:eastAsia="Arial" w:cs="Arial"/>
          <w:i/>
          <w:iCs/>
          <w:color w:val="000000"/>
          <w:sz w:val="16"/>
          <w:szCs w:val="16"/>
          <w:lang w:eastAsia="en-ZA"/>
        </w:rPr>
        <w:t>(amount)</w:t>
      </w:r>
      <w:r w:rsidRPr="00FC740E">
        <w:rPr>
          <w:rFonts w:ascii="Calibri" w:hAnsi="Calibri" w:eastAsia="Calibri" w:cs="Calibri"/>
          <w:noProof/>
          <w:lang w:eastAsia="en-ZA"/>
        </w:rPr>
        <w:t xml:space="preserve"> </w:t>
      </w:r>
    </w:p>
    <w:p w:rsidRPr="00FC740E" w:rsidR="00245FE4" w:rsidP="00245FE4" w:rsidRDefault="00245FE4" w14:paraId="54959842" w14:textId="77777777">
      <w:pPr>
        <w:spacing w:line="240" w:lineRule="exact"/>
        <w:rPr>
          <w:rFonts w:ascii="Arial" w:hAnsi="Arial" w:eastAsia="Arial" w:cs="Arial"/>
          <w:sz w:val="24"/>
          <w:szCs w:val="24"/>
          <w:lang w:eastAsia="en-ZA"/>
        </w:rPr>
      </w:pPr>
    </w:p>
    <w:p w:rsidRPr="00FC740E" w:rsidR="00245FE4" w:rsidP="00245FE4" w:rsidRDefault="00245FE4" w14:paraId="09FF10A5" w14:textId="77777777">
      <w:pPr>
        <w:spacing w:after="13" w:line="120" w:lineRule="exact"/>
        <w:rPr>
          <w:rFonts w:ascii="Arial" w:hAnsi="Arial" w:eastAsia="Arial" w:cs="Arial"/>
          <w:sz w:val="12"/>
          <w:szCs w:val="12"/>
          <w:lang w:eastAsia="en-ZA"/>
        </w:rPr>
      </w:pPr>
      <w:r w:rsidRPr="00FC740E">
        <w:rPr>
          <w:rFonts w:ascii="Calibri" w:hAnsi="Calibri" w:eastAsia="Calibri" w:cs="Calibri"/>
          <w:noProof/>
          <w:lang w:eastAsia="en-ZA"/>
        </w:rPr>
        <mc:AlternateContent>
          <mc:Choice Requires="wps">
            <w:drawing>
              <wp:anchor distT="45720" distB="45720" distL="114300" distR="114300" simplePos="0" relativeHeight="251608064" behindDoc="0" locked="0" layoutInCell="1" allowOverlap="1" wp14:anchorId="1DF7808C" wp14:editId="3B0B4304">
                <wp:simplePos x="0" y="0"/>
                <wp:positionH relativeFrom="margin">
                  <wp:posOffset>5309235</wp:posOffset>
                </wp:positionH>
                <wp:positionV relativeFrom="paragraph">
                  <wp:posOffset>34925</wp:posOffset>
                </wp:positionV>
                <wp:extent cx="419100" cy="251460"/>
                <wp:effectExtent l="0" t="0" r="19050" b="15240"/>
                <wp:wrapSquare wrapText="bothSides"/>
                <wp:docPr id="111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 cy="251460"/>
                        </a:xfrm>
                        <a:prstGeom prst="rect">
                          <a:avLst/>
                        </a:prstGeom>
                        <a:solidFill>
                          <a:srgbClr val="FFFFFF"/>
                        </a:solidFill>
                        <a:ln w="9525">
                          <a:solidFill>
                            <a:srgbClr val="000000"/>
                          </a:solidFill>
                          <a:miter lim="800000"/>
                          <a:headEnd/>
                          <a:tailEnd/>
                        </a:ln>
                      </wps:spPr>
                      <wps:txbx>
                        <w:txbxContent>
                          <w:p w:rsidRPr="00F07FBA" w:rsidR="00DA738A" w:rsidP="00245FE4" w:rsidRDefault="00DA738A" w14:paraId="3D0BB220" w14:textId="77777777">
                            <w:pPr>
                              <w:rPr>
                                <w:rFonts w:ascii="Arial" w:hAnsi="Arial" w:cs="Arial"/>
                                <w:sz w:val="16"/>
                                <w:szCs w:val="16"/>
                              </w:rPr>
                            </w:pPr>
                            <w:r>
                              <w:rPr>
                                <w:rFonts w:ascii="Arial" w:hAnsi="Arial" w:cs="Arial"/>
                                <w:sz w:val="16"/>
                                <w:szCs w:val="16"/>
                              </w:rPr>
                              <w:t>Yes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187A0752">
              <v:shape id="_x0000_s1062" style="position:absolute;margin-left:418.05pt;margin-top:2.75pt;width:33pt;height:19.8pt;z-index:2516080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" w14:anchorId="1DF7808C">
                <v:textbox>
                  <w:txbxContent>
                    <w:p w:rsidRPr="00F07FBA" w:rsidR="00DA738A" w:rsidP="00245FE4" w:rsidRDefault="00DA738A" w14:paraId="55764F03" w14:textId="77777777">
                      <w:pPr>
                        <w:rPr>
                          <w:rFonts w:ascii="Arial" w:hAnsi="Arial" w:cs="Arial"/>
                          <w:sz w:val="16"/>
                          <w:szCs w:val="16"/>
                        </w:rPr>
                      </w:pPr>
                      <w:r>
                        <w:rPr>
                          <w:rFonts w:ascii="Arial" w:hAnsi="Arial" w:cs="Arial"/>
                          <w:sz w:val="16"/>
                          <w:szCs w:val="16"/>
                        </w:rPr>
                        <w:t>Yes</w:t>
                      </w:r>
                    </w:p>
                  </w:txbxContent>
                </v:textbox>
                <w10:wrap type="square" anchorx="margin"/>
              </v:shape>
            </w:pict>
          </mc:Fallback>
        </mc:AlternateContent>
      </w:r>
    </w:p>
    <w:p w:rsidRPr="00FC740E" w:rsidR="00245FE4" w:rsidP="00970D0B" w:rsidRDefault="00245FE4" w14:paraId="192E364D" w14:textId="77777777">
      <w:pPr>
        <w:widowControl w:val="0"/>
        <w:ind w:right="-20"/>
        <w:rPr>
          <w:rFonts w:ascii="Arial" w:hAnsi="Arial" w:eastAsia="Arial" w:cs="Arial"/>
          <w:i/>
          <w:iCs/>
          <w:color w:val="231F20"/>
          <w:sz w:val="16"/>
          <w:szCs w:val="16"/>
          <w:lang w:eastAsia="en-ZA"/>
        </w:rPr>
        <w:sectPr w:rsidRPr="00FC740E" w:rsidR="00245FE4">
          <w:type w:val="continuous"/>
          <w:pgSz w:w="11920" w:h="16840" w:orient="portrait"/>
          <w:pgMar w:top="1134" w:right="850" w:bottom="0" w:left="1415" w:header="0" w:footer="0" w:gutter="0"/>
          <w:cols w:equalWidth="0" w:space="708" w:num="2">
            <w:col w:w="4600" w:space="1173"/>
            <w:col w:w="3880"/>
          </w:cols>
        </w:sectPr>
      </w:pPr>
      <w:r w:rsidRPr="00FC740E">
        <w:rPr>
          <w:rFonts w:ascii="Arial" w:hAnsi="Arial" w:eastAsia="Arial" w:cs="Arial"/>
          <w:i/>
          <w:iCs/>
          <w:color w:val="000000"/>
          <w:sz w:val="16"/>
          <w:szCs w:val="16"/>
          <w:lang w:eastAsia="en-ZA"/>
        </w:rPr>
        <w:t xml:space="preserve">                                         (yes/no)</w:t>
      </w:r>
      <w:r w:rsidRPr="00FC740E">
        <w:rPr>
          <w:rFonts w:ascii="Calibri" w:hAnsi="Calibri" w:eastAsia="Calibri" w:cs="Calibri"/>
          <w:noProof/>
          <w:lang w:eastAsia="en-ZA"/>
        </w:rPr>
        <w:t xml:space="preserve"> </w:t>
      </w:r>
    </w:p>
    <w:p w:rsidRPr="00FC740E" w:rsidR="00245FE4" w:rsidP="00245FE4" w:rsidRDefault="00245FE4" w14:paraId="1CE5EFD5" w14:textId="77777777">
      <w:pPr>
        <w:spacing w:after="6" w:line="180" w:lineRule="exact"/>
        <w:rPr>
          <w:rFonts w:ascii="Calibri" w:hAnsi="Calibri" w:eastAsia="Calibri" w:cs="Calibri"/>
          <w:sz w:val="18"/>
          <w:szCs w:val="18"/>
          <w:lang w:eastAsia="en-ZA"/>
        </w:rPr>
      </w:pPr>
    </w:p>
    <w:p w:rsidRPr="00FC740E" w:rsidR="00245FE4" w:rsidP="00245FE4" w:rsidRDefault="00245FE4" w14:paraId="3C2E7946" w14:textId="77777777">
      <w:pPr>
        <w:widowControl w:val="0"/>
        <w:ind w:left="1" w:right="-20"/>
        <w:rPr>
          <w:rFonts w:ascii="Arial" w:hAnsi="Arial" w:eastAsia="Arial" w:cs="Arial"/>
          <w:color w:val="231F20"/>
          <w:sz w:val="16"/>
          <w:szCs w:val="16"/>
          <w:lang w:eastAsia="en-ZA"/>
        </w:rPr>
      </w:pPr>
      <w:r w:rsidRPr="00FC740E">
        <w:rPr>
          <w:rFonts w:ascii="Calibri" w:hAnsi="Calibri" w:eastAsia="Calibri" w:cs="Calibri"/>
          <w:noProof/>
          <w:lang w:eastAsia="en-ZA"/>
        </w:rPr>
        <mc:AlternateContent>
          <mc:Choice Requires="wps">
            <w:drawing>
              <wp:anchor distT="45720" distB="45720" distL="114300" distR="114300" simplePos="0" relativeHeight="251598848" behindDoc="0" locked="0" layoutInCell="1" allowOverlap="1" wp14:anchorId="3A16C739" wp14:editId="16E59639">
                <wp:simplePos x="0" y="0"/>
                <wp:positionH relativeFrom="column">
                  <wp:posOffset>4210050</wp:posOffset>
                </wp:positionH>
                <wp:positionV relativeFrom="paragraph">
                  <wp:posOffset>18415</wp:posOffset>
                </wp:positionV>
                <wp:extent cx="1531620" cy="205740"/>
                <wp:effectExtent l="0" t="0" r="11430" b="228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1620" cy="205740"/>
                        </a:xfrm>
                        <a:prstGeom prst="rect">
                          <a:avLst/>
                        </a:prstGeom>
                        <a:solidFill>
                          <a:srgbClr val="FFFFFF"/>
                        </a:solidFill>
                        <a:ln w="9525">
                          <a:solidFill>
                            <a:srgbClr val="000000"/>
                          </a:solidFill>
                          <a:miter lim="800000"/>
                          <a:headEnd/>
                          <a:tailEnd/>
                        </a:ln>
                      </wps:spPr>
                      <wps:txbx>
                        <w:txbxContent>
                          <w:p w:rsidRPr="00F07FBA" w:rsidR="00DA738A" w:rsidP="00245FE4" w:rsidRDefault="00DA738A" w14:paraId="6A1AA261" w14:textId="77777777">
                            <w:pPr>
                              <w:rPr>
                                <w:rFonts w:ascii="Arial" w:hAnsi="Arial" w:cs="Arial"/>
                                <w:sz w:val="16"/>
                                <w:szCs w:val="16"/>
                              </w:rPr>
                            </w:pPr>
                            <w:r>
                              <w:rPr>
                                <w:rFonts w:ascii="Arial" w:hAnsi="Arial" w:cs="Arial"/>
                                <w:sz w:val="16"/>
                                <w:szCs w:val="16"/>
                              </w:rPr>
                              <w:t>Contractor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24EDA212">
              <v:shape id="_x0000_s1063" style="position:absolute;left:0;text-align:left;margin-left:331.5pt;margin-top:1.45pt;width:120.6pt;height:16.2pt;z-index:2515988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" w14:anchorId="3A16C739">
                <v:textbox>
                  <w:txbxContent>
                    <w:p w:rsidRPr="00F07FBA" w:rsidR="00DA738A" w:rsidP="00245FE4" w:rsidRDefault="00DA738A" w14:paraId="551E2E0C" w14:textId="77777777">
                      <w:pPr>
                        <w:rPr>
                          <w:rFonts w:ascii="Arial" w:hAnsi="Arial" w:cs="Arial"/>
                          <w:sz w:val="16"/>
                          <w:szCs w:val="16"/>
                        </w:rPr>
                      </w:pPr>
                      <w:r>
                        <w:rPr>
                          <w:rFonts w:ascii="Arial" w:hAnsi="Arial" w:cs="Arial"/>
                          <w:sz w:val="16"/>
                          <w:szCs w:val="16"/>
                        </w:rPr>
                        <w:t>Contractor</w:t>
                      </w:r>
                    </w:p>
                  </w:txbxContent>
                </v:textbox>
                <w10:wrap type="square"/>
              </v:shape>
            </w:pict>
          </mc:Fallback>
        </mc:AlternateContent>
      </w:r>
      <w:r w:rsidRPr="00FC740E">
        <w:rPr>
          <w:rFonts w:ascii="Arial" w:hAnsi="Arial" w:eastAsia="Arial" w:cs="Arial"/>
          <w:color w:val="000000"/>
          <w:sz w:val="16"/>
          <w:szCs w:val="16"/>
          <w:lang w:eastAsia="en-ZA"/>
        </w:rPr>
        <w:t>42.3.3 Public liability insurance to be effected by</w:t>
      </w:r>
    </w:p>
    <w:p w:rsidRPr="00FC740E" w:rsidR="00245FE4" w:rsidP="00245FE4" w:rsidRDefault="00245FE4" w14:paraId="5DEF436D" w14:textId="77777777">
      <w:pPr>
        <w:widowControl w:val="0"/>
        <w:tabs>
          <w:tab w:val="left" w:pos="4598"/>
        </w:tabs>
        <w:spacing w:before="3"/>
        <w:ind w:left="1" w:right="-20"/>
        <w:rPr>
          <w:rFonts w:ascii="Arial" w:hAnsi="Arial" w:eastAsia="Arial" w:cs="Arial"/>
          <w:i/>
          <w:iCs/>
          <w:color w:val="231F20"/>
          <w:sz w:val="16"/>
          <w:szCs w:val="16"/>
          <w:lang w:eastAsia="en-ZA"/>
        </w:rPr>
      </w:pPr>
      <w:r w:rsidRPr="00FC740E">
        <w:rPr>
          <w:rFonts w:ascii="Arial" w:hAnsi="Arial" w:eastAsia="Arial" w:cs="Arial"/>
          <w:i/>
          <w:iCs/>
          <w:color w:val="000000"/>
          <w:sz w:val="16"/>
          <w:szCs w:val="16"/>
          <w:lang w:eastAsia="en-ZA"/>
        </w:rPr>
        <w:t>[11.1#,12.1#]</w:t>
      </w:r>
      <w:r w:rsidRPr="00FC740E">
        <w:rPr>
          <w:rFonts w:ascii="Arial" w:hAnsi="Arial" w:eastAsia="Arial" w:cs="Arial"/>
          <w:color w:val="231F20"/>
          <w:sz w:val="16"/>
          <w:szCs w:val="16"/>
          <w:lang w:eastAsia="en-ZA"/>
        </w:rPr>
        <w:tab/>
      </w:r>
      <w:r w:rsidRPr="00FC740E">
        <w:rPr>
          <w:rFonts w:ascii="Arial" w:hAnsi="Arial" w:eastAsia="Arial" w:cs="Arial"/>
          <w:i/>
          <w:iCs/>
          <w:color w:val="000000"/>
          <w:sz w:val="16"/>
          <w:szCs w:val="16"/>
          <w:lang w:eastAsia="en-ZA"/>
        </w:rPr>
        <w:t>(</w:t>
      </w:r>
      <w:r w:rsidRPr="00FC740E">
        <w:rPr>
          <w:rFonts w:ascii="Arial" w:hAnsi="Arial" w:eastAsia="Arial" w:cs="Arial"/>
          <w:b/>
          <w:bCs/>
          <w:i/>
          <w:iCs/>
          <w:color w:val="000000"/>
          <w:sz w:val="16"/>
          <w:szCs w:val="16"/>
          <w:lang w:eastAsia="en-ZA"/>
        </w:rPr>
        <w:t>Employer/Contractor</w:t>
      </w:r>
      <w:r w:rsidRPr="00FC740E">
        <w:rPr>
          <w:rFonts w:ascii="Arial" w:hAnsi="Arial" w:eastAsia="Arial" w:cs="Arial"/>
          <w:i/>
          <w:iCs/>
          <w:color w:val="000000"/>
          <w:sz w:val="16"/>
          <w:szCs w:val="16"/>
          <w:lang w:eastAsia="en-ZA"/>
        </w:rPr>
        <w:t>)</w:t>
      </w:r>
    </w:p>
    <w:p w:rsidRPr="00FC740E" w:rsidR="00245FE4" w:rsidP="00245FE4" w:rsidRDefault="00245FE4" w14:paraId="3EFA9400" w14:textId="77777777">
      <w:pPr>
        <w:spacing w:after="10" w:line="180" w:lineRule="exact"/>
        <w:rPr>
          <w:rFonts w:ascii="Arial" w:hAnsi="Arial" w:eastAsia="Arial" w:cs="Arial"/>
          <w:sz w:val="18"/>
          <w:szCs w:val="18"/>
          <w:lang w:eastAsia="en-ZA"/>
        </w:rPr>
      </w:pPr>
      <w:r w:rsidRPr="00FC740E">
        <w:rPr>
          <w:rFonts w:ascii="Calibri" w:hAnsi="Calibri" w:eastAsia="Calibri" w:cs="Calibri"/>
          <w:noProof/>
          <w:lang w:eastAsia="en-ZA"/>
        </w:rPr>
        <mc:AlternateContent>
          <mc:Choice Requires="wps">
            <w:drawing>
              <wp:anchor distT="45720" distB="45720" distL="114300" distR="114300" simplePos="0" relativeHeight="251599872" behindDoc="0" locked="0" layoutInCell="1" allowOverlap="1" wp14:anchorId="00C0CB3F" wp14:editId="7F41EEBF">
                <wp:simplePos x="0" y="0"/>
                <wp:positionH relativeFrom="column">
                  <wp:posOffset>4206875</wp:posOffset>
                </wp:positionH>
                <wp:positionV relativeFrom="paragraph">
                  <wp:posOffset>55880</wp:posOffset>
                </wp:positionV>
                <wp:extent cx="1517650" cy="217170"/>
                <wp:effectExtent l="0" t="0" r="25400" b="11430"/>
                <wp:wrapSquare wrapText="bothSides"/>
                <wp:docPr id="67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0" cy="217170"/>
                        </a:xfrm>
                        <a:prstGeom prst="rect">
                          <a:avLst/>
                        </a:prstGeom>
                        <a:solidFill>
                          <a:srgbClr val="FFFFFF"/>
                        </a:solidFill>
                        <a:ln w="9525">
                          <a:solidFill>
                            <a:srgbClr val="000000"/>
                          </a:solidFill>
                          <a:miter lim="800000"/>
                          <a:headEnd/>
                          <a:tailEnd/>
                        </a:ln>
                      </wps:spPr>
                      <wps:txbx>
                        <w:txbxContent>
                          <w:p w:rsidRPr="00F07FBA" w:rsidR="00DA738A" w:rsidP="00245FE4" w:rsidRDefault="00DA738A" w14:paraId="5EBBB175" w14:textId="77777777">
                            <w:pPr>
                              <w:rPr>
                                <w:rFonts w:ascii="Arial" w:hAnsi="Arial" w:cs="Arial"/>
                                <w:sz w:val="16"/>
                                <w:szCs w:val="16"/>
                              </w:rPr>
                            </w:pPr>
                            <w:r>
                              <w:rPr>
                                <w:rFonts w:ascii="Arial" w:hAnsi="Arial" w:cs="Arial"/>
                                <w:sz w:val="16"/>
                                <w:szCs w:val="16"/>
                              </w:rPr>
                              <w:t>R 10 000 000.00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58AC0E23">
              <v:shape id="_x0000_s1064" style="position:absolute;margin-left:331.25pt;margin-top:4.4pt;width:119.5pt;height:17.1pt;z-index:2515998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" w14:anchorId="00C0CB3F">
                <v:textbox>
                  <w:txbxContent>
                    <w:p w:rsidRPr="00F07FBA" w:rsidR="00DA738A" w:rsidP="00245FE4" w:rsidRDefault="00DA738A" w14:paraId="7463B0FF" w14:textId="77777777">
                      <w:pPr>
                        <w:rPr>
                          <w:rFonts w:ascii="Arial" w:hAnsi="Arial" w:cs="Arial"/>
                          <w:sz w:val="16"/>
                          <w:szCs w:val="16"/>
                        </w:rPr>
                      </w:pPr>
                      <w:r>
                        <w:rPr>
                          <w:rFonts w:ascii="Arial" w:hAnsi="Arial" w:cs="Arial"/>
                          <w:sz w:val="16"/>
                          <w:szCs w:val="16"/>
                        </w:rPr>
                        <w:t>R 10 000 000.00</w:t>
                      </w:r>
                    </w:p>
                  </w:txbxContent>
                </v:textbox>
                <w10:wrap type="square"/>
              </v:shape>
            </w:pict>
          </mc:Fallback>
        </mc:AlternateContent>
      </w:r>
    </w:p>
    <w:p w:rsidRPr="00FC740E" w:rsidR="00245FE4" w:rsidP="00245FE4" w:rsidRDefault="00245FE4" w14:paraId="2E0C90F4" w14:textId="77777777">
      <w:pPr>
        <w:rPr>
          <w:rFonts w:ascii="Calibri" w:hAnsi="Calibri" w:eastAsia="Calibri" w:cs="Calibri"/>
          <w:lang w:eastAsia="en-ZA"/>
        </w:rPr>
        <w:sectPr w:rsidRPr="00FC740E" w:rsidR="00245FE4">
          <w:type w:val="continuous"/>
          <w:pgSz w:w="11920" w:h="16840" w:orient="portrait"/>
          <w:pgMar w:top="1134" w:right="850" w:bottom="0" w:left="1415" w:header="0" w:footer="0" w:gutter="0"/>
          <w:cols w:space="708"/>
        </w:sectPr>
      </w:pPr>
    </w:p>
    <w:p w:rsidRPr="00FC740E" w:rsidR="00245FE4" w:rsidP="00245FE4" w:rsidRDefault="00245FE4" w14:paraId="3321A906" w14:textId="77777777">
      <w:pPr>
        <w:widowControl w:val="0"/>
        <w:ind w:left="3461" w:right="-20"/>
        <w:rPr>
          <w:rFonts w:ascii="Arial" w:hAnsi="Arial" w:eastAsia="Arial" w:cs="Arial"/>
          <w:color w:val="231F20"/>
          <w:sz w:val="16"/>
          <w:szCs w:val="16"/>
          <w:lang w:eastAsia="en-ZA"/>
        </w:rPr>
      </w:pPr>
      <w:r w:rsidRPr="00FC740E">
        <w:rPr>
          <w:rFonts w:ascii="Arial" w:hAnsi="Arial" w:eastAsia="Arial" w:cs="Arial"/>
          <w:color w:val="000000"/>
          <w:sz w:val="16"/>
          <w:szCs w:val="16"/>
          <w:lang w:eastAsia="en-ZA"/>
        </w:rPr>
        <w:t>For the sum of</w:t>
      </w:r>
    </w:p>
    <w:p w:rsidRPr="00FC740E" w:rsidR="00245FE4" w:rsidP="00245FE4" w:rsidRDefault="00245FE4" w14:paraId="2D5E107D" w14:textId="77777777">
      <w:pPr>
        <w:spacing w:after="6" w:line="180" w:lineRule="exact"/>
        <w:rPr>
          <w:rFonts w:ascii="Arial" w:hAnsi="Arial" w:eastAsia="Arial" w:cs="Arial"/>
          <w:sz w:val="18"/>
          <w:szCs w:val="18"/>
          <w:lang w:eastAsia="en-ZA"/>
        </w:rPr>
      </w:pPr>
    </w:p>
    <w:p w:rsidRPr="00FC740E" w:rsidR="00245FE4" w:rsidP="00245FE4" w:rsidRDefault="00245FE4" w14:paraId="0CAB65ED" w14:textId="77777777">
      <w:pPr>
        <w:widowControl w:val="0"/>
        <w:ind w:left="3048" w:right="-20"/>
        <w:rPr>
          <w:rFonts w:ascii="Arial" w:hAnsi="Arial" w:eastAsia="Arial" w:cs="Arial"/>
          <w:color w:val="231F20"/>
          <w:sz w:val="16"/>
          <w:szCs w:val="16"/>
          <w:lang w:eastAsia="en-ZA"/>
        </w:rPr>
      </w:pPr>
      <w:r w:rsidRPr="00FC740E">
        <w:rPr>
          <w:rFonts w:ascii="Arial" w:hAnsi="Arial" w:eastAsia="Arial" w:cs="Arial"/>
          <w:color w:val="000000"/>
          <w:sz w:val="16"/>
          <w:szCs w:val="16"/>
          <w:lang w:eastAsia="en-ZA"/>
        </w:rPr>
        <w:t>With a deductible of</w:t>
      </w:r>
    </w:p>
    <w:p w:rsidRPr="00FC740E" w:rsidR="00245FE4" w:rsidP="00245FE4" w:rsidRDefault="00245FE4" w14:paraId="2671F8C3" w14:textId="77777777">
      <w:pPr>
        <w:spacing w:after="10" w:line="180" w:lineRule="exact"/>
        <w:rPr>
          <w:rFonts w:ascii="Arial" w:hAnsi="Arial" w:eastAsia="Arial" w:cs="Arial"/>
          <w:sz w:val="18"/>
          <w:szCs w:val="18"/>
          <w:lang w:eastAsia="en-ZA"/>
        </w:rPr>
      </w:pPr>
    </w:p>
    <w:p w:rsidRPr="00FC740E" w:rsidR="00245FE4" w:rsidP="00245FE4" w:rsidRDefault="00245FE4" w14:paraId="7D610523" w14:textId="77777777">
      <w:pPr>
        <w:widowControl w:val="0"/>
        <w:spacing w:line="237" w:lineRule="auto"/>
        <w:ind w:left="1" w:right="8"/>
        <w:rPr>
          <w:rFonts w:ascii="Arial" w:hAnsi="Arial" w:eastAsia="Arial" w:cs="Arial"/>
          <w:i/>
          <w:iCs/>
          <w:color w:val="231F20"/>
          <w:sz w:val="16"/>
          <w:szCs w:val="16"/>
          <w:lang w:eastAsia="en-ZA"/>
        </w:rPr>
      </w:pPr>
      <w:r w:rsidRPr="00FC740E">
        <w:rPr>
          <w:rFonts w:ascii="Arial" w:hAnsi="Arial" w:eastAsia="Arial" w:cs="Arial"/>
          <w:color w:val="000000"/>
          <w:sz w:val="16"/>
          <w:szCs w:val="16"/>
          <w:lang w:eastAsia="en-ZA"/>
        </w:rPr>
        <w:t xml:space="preserve">42.3.4 Support insurance to be effected by the </w:t>
      </w:r>
      <w:r w:rsidRPr="00FC740E">
        <w:rPr>
          <w:rFonts w:ascii="Arial" w:hAnsi="Arial" w:eastAsia="Arial" w:cs="Arial"/>
          <w:b/>
          <w:bCs/>
          <w:color w:val="000000"/>
          <w:sz w:val="16"/>
          <w:szCs w:val="16"/>
          <w:lang w:eastAsia="en-ZA"/>
        </w:rPr>
        <w:t xml:space="preserve">employer </w:t>
      </w:r>
      <w:r w:rsidRPr="00FC740E">
        <w:rPr>
          <w:rFonts w:ascii="Arial" w:hAnsi="Arial" w:eastAsia="Arial" w:cs="Arial"/>
          <w:i/>
          <w:iCs/>
          <w:color w:val="000000"/>
          <w:sz w:val="16"/>
          <w:szCs w:val="16"/>
          <w:lang w:eastAsia="en-ZA"/>
        </w:rPr>
        <w:t>[11.2#,12.1#]</w:t>
      </w:r>
    </w:p>
    <w:p w:rsidRPr="00FC740E" w:rsidR="00245FE4" w:rsidP="00245FE4" w:rsidRDefault="00245FE4" w14:paraId="0E0F07AE" w14:textId="77777777">
      <w:pPr>
        <w:widowControl w:val="0"/>
        <w:spacing w:before="5" w:line="241" w:lineRule="auto"/>
        <w:ind w:left="3461" w:right="-20"/>
        <w:rPr>
          <w:rFonts w:ascii="Arial" w:hAnsi="Arial" w:eastAsia="Arial" w:cs="Arial"/>
          <w:color w:val="231F20"/>
          <w:sz w:val="16"/>
          <w:szCs w:val="16"/>
          <w:lang w:eastAsia="en-ZA"/>
        </w:rPr>
      </w:pPr>
      <w:r w:rsidRPr="00FC740E">
        <w:rPr>
          <w:rFonts w:ascii="Arial" w:hAnsi="Arial" w:eastAsia="Arial" w:cs="Arial"/>
          <w:color w:val="000000"/>
          <w:sz w:val="16"/>
          <w:szCs w:val="16"/>
          <w:lang w:eastAsia="en-ZA"/>
        </w:rPr>
        <w:t>For the sum of</w:t>
      </w:r>
    </w:p>
    <w:p w:rsidRPr="00FC740E" w:rsidR="00245FE4" w:rsidP="00245FE4" w:rsidRDefault="00245FE4" w14:paraId="71A64A57" w14:textId="77777777">
      <w:pPr>
        <w:spacing w:after="10" w:line="180" w:lineRule="exact"/>
        <w:rPr>
          <w:rFonts w:ascii="Arial" w:hAnsi="Arial" w:eastAsia="Arial" w:cs="Arial"/>
          <w:sz w:val="18"/>
          <w:szCs w:val="18"/>
          <w:lang w:eastAsia="en-ZA"/>
        </w:rPr>
      </w:pPr>
    </w:p>
    <w:p w:rsidRPr="00FC740E" w:rsidR="00245FE4" w:rsidP="00245FE4" w:rsidRDefault="00245FE4" w14:paraId="137EEB49" w14:textId="77777777">
      <w:pPr>
        <w:widowControl w:val="0"/>
        <w:ind w:left="3048" w:right="-20"/>
        <w:rPr>
          <w:rFonts w:ascii="Arial" w:hAnsi="Arial" w:eastAsia="Arial" w:cs="Arial"/>
          <w:color w:val="231F20"/>
          <w:sz w:val="16"/>
          <w:szCs w:val="16"/>
          <w:lang w:eastAsia="en-ZA"/>
        </w:rPr>
      </w:pPr>
      <w:r w:rsidRPr="00FC740E">
        <w:rPr>
          <w:rFonts w:ascii="Arial" w:hAnsi="Arial" w:eastAsia="Arial" w:cs="Arial"/>
          <w:color w:val="000000"/>
          <w:sz w:val="16"/>
          <w:szCs w:val="16"/>
          <w:lang w:eastAsia="en-ZA"/>
        </w:rPr>
        <w:t>With a deductible of</w:t>
      </w:r>
    </w:p>
    <w:p w:rsidRPr="00FC740E" w:rsidR="00245FE4" w:rsidP="00245FE4" w:rsidRDefault="00245FE4" w14:paraId="071516C8" w14:textId="77777777">
      <w:pPr>
        <w:widowControl w:val="0"/>
        <w:ind w:right="-20"/>
        <w:rPr>
          <w:rFonts w:ascii="Arial" w:hAnsi="Arial" w:eastAsia="Arial" w:cs="Arial"/>
          <w:i/>
          <w:iCs/>
          <w:color w:val="231F20"/>
          <w:sz w:val="16"/>
          <w:szCs w:val="16"/>
          <w:lang w:eastAsia="en-ZA"/>
        </w:rPr>
      </w:pPr>
      <w:r w:rsidRPr="00FC740E">
        <w:rPr>
          <w:rFonts w:ascii="Calibri" w:hAnsi="Calibri" w:eastAsia="Calibri" w:cs="Calibri"/>
          <w:lang w:eastAsia="en-ZA"/>
        </w:rPr>
        <w:br w:type="column"/>
      </w:r>
      <w:r w:rsidRPr="00FC740E">
        <w:rPr>
          <w:rFonts w:ascii="Arial" w:hAnsi="Arial" w:eastAsia="Arial" w:cs="Arial"/>
          <w:i/>
          <w:iCs/>
          <w:color w:val="000000"/>
          <w:sz w:val="16"/>
          <w:szCs w:val="16"/>
          <w:lang w:eastAsia="en-ZA"/>
        </w:rPr>
        <w:t>(amount)</w:t>
      </w:r>
      <w:r w:rsidRPr="00FC740E">
        <w:rPr>
          <w:rFonts w:ascii="Arial" w:hAnsi="Arial" w:eastAsia="Arial" w:cs="Arial"/>
          <w:i/>
          <w:iCs/>
          <w:color w:val="000000"/>
          <w:sz w:val="16"/>
          <w:szCs w:val="16"/>
          <w:lang w:eastAsia="en-ZA"/>
        </w:rPr>
        <w:tab/>
      </w:r>
    </w:p>
    <w:p w:rsidRPr="00FC740E" w:rsidR="00245FE4" w:rsidP="00245FE4" w:rsidRDefault="00245FE4" w14:paraId="4F17A02A" w14:textId="77777777">
      <w:pPr>
        <w:spacing w:after="6" w:line="180" w:lineRule="exact"/>
        <w:rPr>
          <w:rFonts w:ascii="Arial" w:hAnsi="Arial" w:eastAsia="Arial" w:cs="Arial"/>
          <w:sz w:val="18"/>
          <w:szCs w:val="18"/>
          <w:lang w:eastAsia="en-ZA"/>
        </w:rPr>
      </w:pPr>
    </w:p>
    <w:p w:rsidRPr="00FC740E" w:rsidR="00245FE4" w:rsidP="00245FE4" w:rsidRDefault="00245FE4" w14:paraId="58685D39" w14:textId="77777777">
      <w:pPr>
        <w:widowControl w:val="0"/>
        <w:ind w:right="-20"/>
        <w:rPr>
          <w:rFonts w:ascii="Arial" w:hAnsi="Arial" w:eastAsia="Arial" w:cs="Arial"/>
          <w:i/>
          <w:iCs/>
          <w:color w:val="231F20"/>
          <w:sz w:val="16"/>
          <w:szCs w:val="16"/>
          <w:lang w:eastAsia="en-ZA"/>
        </w:rPr>
      </w:pPr>
      <w:r w:rsidRPr="00FC740E">
        <w:rPr>
          <w:rFonts w:ascii="Calibri" w:hAnsi="Calibri" w:eastAsia="Calibri" w:cs="Calibri"/>
          <w:noProof/>
          <w:lang w:eastAsia="en-ZA"/>
        </w:rPr>
        <mc:AlternateContent>
          <mc:Choice Requires="wps">
            <w:drawing>
              <wp:anchor distT="45720" distB="45720" distL="114300" distR="114300" simplePos="0" relativeHeight="251600896" behindDoc="0" locked="0" layoutInCell="1" allowOverlap="1" wp14:anchorId="1F7124CE" wp14:editId="529DA4D0">
                <wp:simplePos x="0" y="0"/>
                <wp:positionH relativeFrom="column">
                  <wp:posOffset>561340</wp:posOffset>
                </wp:positionH>
                <wp:positionV relativeFrom="paragraph">
                  <wp:posOffset>5080</wp:posOffset>
                </wp:positionV>
                <wp:extent cx="1517650" cy="213360"/>
                <wp:effectExtent l="0" t="0" r="25400" b="15240"/>
                <wp:wrapSquare wrapText="bothSides"/>
                <wp:docPr id="111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0" cy="213360"/>
                        </a:xfrm>
                        <a:prstGeom prst="rect">
                          <a:avLst/>
                        </a:prstGeom>
                        <a:solidFill>
                          <a:srgbClr val="FFFFFF"/>
                        </a:solidFill>
                        <a:ln w="9525">
                          <a:solidFill>
                            <a:srgbClr val="000000"/>
                          </a:solidFill>
                          <a:miter lim="800000"/>
                          <a:headEnd/>
                          <a:tailEnd/>
                        </a:ln>
                      </wps:spPr>
                      <wps:txbx>
                        <w:txbxContent>
                          <w:p w:rsidRPr="00F07FBA" w:rsidR="00DA738A" w:rsidP="00245FE4" w:rsidRDefault="00DA738A" w14:paraId="7BD41C74" w14:textId="77777777">
                            <w:pPr>
                              <w:rPr>
                                <w:rFonts w:ascii="Arial" w:hAnsi="Arial" w:cs="Arial"/>
                                <w:sz w:val="16"/>
                                <w:szCs w:val="16"/>
                              </w:rPr>
                            </w:pPr>
                            <w:r>
                              <w:rPr>
                                <w:rFonts w:ascii="Arial" w:hAnsi="Arial" w:cs="Arial"/>
                                <w:sz w:val="16"/>
                                <w:szCs w:val="16"/>
                              </w:rPr>
                              <w:t>5% of Insured Amount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2A1D9EE4">
              <v:shape id="_x0000_s1065" style="position:absolute;margin-left:44.2pt;margin-top:.4pt;width:119.5pt;height:16.8pt;z-index:251600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" w14:anchorId="1F7124CE">
                <v:textbox>
                  <w:txbxContent>
                    <w:p w:rsidRPr="00F07FBA" w:rsidR="00DA738A" w:rsidP="00245FE4" w:rsidRDefault="00DA738A" w14:paraId="6BC63567" w14:textId="77777777">
                      <w:pPr>
                        <w:rPr>
                          <w:rFonts w:ascii="Arial" w:hAnsi="Arial" w:cs="Arial"/>
                          <w:sz w:val="16"/>
                          <w:szCs w:val="16"/>
                        </w:rPr>
                      </w:pPr>
                      <w:r>
                        <w:rPr>
                          <w:rFonts w:ascii="Arial" w:hAnsi="Arial" w:cs="Arial"/>
                          <w:sz w:val="16"/>
                          <w:szCs w:val="16"/>
                        </w:rPr>
                        <w:t>5% of Insured Amount</w:t>
                      </w:r>
                    </w:p>
                  </w:txbxContent>
                </v:textbox>
                <w10:wrap type="square"/>
              </v:shape>
            </w:pict>
          </mc:Fallback>
        </mc:AlternateContent>
      </w:r>
      <w:r w:rsidRPr="00FC740E">
        <w:rPr>
          <w:rFonts w:ascii="Arial" w:hAnsi="Arial" w:eastAsia="Arial" w:cs="Arial"/>
          <w:i/>
          <w:iCs/>
          <w:color w:val="000000"/>
          <w:sz w:val="16"/>
          <w:szCs w:val="16"/>
          <w:lang w:eastAsia="en-ZA"/>
        </w:rPr>
        <w:t>(amount)</w:t>
      </w:r>
    </w:p>
    <w:p w:rsidRPr="00FC740E" w:rsidR="00245FE4" w:rsidP="00245FE4" w:rsidRDefault="00245FE4" w14:paraId="36CD381D" w14:textId="77777777">
      <w:pPr>
        <w:spacing w:line="240" w:lineRule="exact"/>
        <w:rPr>
          <w:rFonts w:ascii="Arial" w:hAnsi="Arial" w:eastAsia="Arial" w:cs="Arial"/>
          <w:sz w:val="24"/>
          <w:szCs w:val="24"/>
          <w:lang w:eastAsia="en-ZA"/>
        </w:rPr>
      </w:pPr>
    </w:p>
    <w:p w:rsidRPr="00FC740E" w:rsidR="00245FE4" w:rsidP="00245FE4" w:rsidRDefault="00245FE4" w14:paraId="79EE734B" w14:textId="77777777">
      <w:pPr>
        <w:spacing w:after="80" w:line="240" w:lineRule="exact"/>
        <w:rPr>
          <w:rFonts w:ascii="Arial" w:hAnsi="Arial" w:eastAsia="Arial" w:cs="Arial"/>
          <w:sz w:val="24"/>
          <w:szCs w:val="24"/>
          <w:lang w:eastAsia="en-ZA"/>
        </w:rPr>
      </w:pPr>
      <w:r w:rsidRPr="00FC740E">
        <w:rPr>
          <w:rFonts w:ascii="Calibri" w:hAnsi="Calibri" w:eastAsia="Calibri" w:cs="Calibri"/>
          <w:noProof/>
          <w:lang w:eastAsia="en-ZA"/>
        </w:rPr>
        <mc:AlternateContent>
          <mc:Choice Requires="wps">
            <w:drawing>
              <wp:anchor distT="45720" distB="45720" distL="114300" distR="114300" simplePos="0" relativeHeight="251601920" behindDoc="0" locked="0" layoutInCell="1" allowOverlap="1" wp14:anchorId="04C89F53" wp14:editId="1F94EBE0">
                <wp:simplePos x="0" y="0"/>
                <wp:positionH relativeFrom="column">
                  <wp:posOffset>548640</wp:posOffset>
                </wp:positionH>
                <wp:positionV relativeFrom="paragraph">
                  <wp:posOffset>134620</wp:posOffset>
                </wp:positionV>
                <wp:extent cx="1517650" cy="213360"/>
                <wp:effectExtent l="0" t="0" r="25400" b="15240"/>
                <wp:wrapSquare wrapText="bothSides"/>
                <wp:docPr id="111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0" cy="213360"/>
                        </a:xfrm>
                        <a:prstGeom prst="rect">
                          <a:avLst/>
                        </a:prstGeom>
                        <a:solidFill>
                          <a:srgbClr val="FFFFFF"/>
                        </a:solidFill>
                        <a:ln w="9525">
                          <a:solidFill>
                            <a:srgbClr val="000000"/>
                          </a:solidFill>
                          <a:miter lim="800000"/>
                          <a:headEnd/>
                          <a:tailEnd/>
                        </a:ln>
                      </wps:spPr>
                      <wps:txbx>
                        <w:txbxContent>
                          <w:p w:rsidRPr="00F07FBA" w:rsidR="00DA738A" w:rsidP="00245FE4" w:rsidRDefault="00DA738A" w14:paraId="2D52FE3D" w14:textId="77777777">
                            <w:pPr>
                              <w:rPr>
                                <w:rFonts w:ascii="Arial" w:hAnsi="Arial" w:cs="Arial"/>
                                <w:sz w:val="16"/>
                                <w:szCs w:val="16"/>
                              </w:rPr>
                            </w:pPr>
                            <w:r>
                              <w:rPr>
                                <w:rFonts w:ascii="Arial" w:hAnsi="Arial" w:cs="Arial"/>
                                <w:sz w:val="16"/>
                                <w:szCs w:val="16"/>
                              </w:rPr>
                              <w:t>Not applicable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2E86F07D">
              <v:shape id="_x0000_s1066" style="position:absolute;margin-left:43.2pt;margin-top:10.6pt;width:119.5pt;height:16.8pt;z-index:2516019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" w14:anchorId="04C89F53">
                <v:textbox>
                  <w:txbxContent>
                    <w:p w:rsidRPr="00F07FBA" w:rsidR="00DA738A" w:rsidP="00245FE4" w:rsidRDefault="00DA738A" w14:paraId="773F148E" w14:textId="77777777">
                      <w:pPr>
                        <w:rPr>
                          <w:rFonts w:ascii="Arial" w:hAnsi="Arial" w:cs="Arial"/>
                          <w:sz w:val="16"/>
                          <w:szCs w:val="16"/>
                        </w:rPr>
                      </w:pPr>
                      <w:r>
                        <w:rPr>
                          <w:rFonts w:ascii="Arial" w:hAnsi="Arial" w:cs="Arial"/>
                          <w:sz w:val="16"/>
                          <w:szCs w:val="16"/>
                        </w:rPr>
                        <w:t>Not applicable</w:t>
                      </w:r>
                    </w:p>
                  </w:txbxContent>
                </v:textbox>
                <w10:wrap type="square"/>
              </v:shape>
            </w:pict>
          </mc:Fallback>
        </mc:AlternateContent>
      </w:r>
    </w:p>
    <w:p w:rsidRPr="00FC740E" w:rsidR="00245FE4" w:rsidP="00245FE4" w:rsidRDefault="00245FE4" w14:paraId="4BC9FE61" w14:textId="77777777">
      <w:pPr>
        <w:widowControl w:val="0"/>
        <w:ind w:right="-20"/>
        <w:rPr>
          <w:rFonts w:ascii="Arial" w:hAnsi="Arial" w:eastAsia="Arial" w:cs="Arial"/>
          <w:i/>
          <w:iCs/>
          <w:color w:val="231F20"/>
          <w:sz w:val="16"/>
          <w:szCs w:val="16"/>
          <w:lang w:eastAsia="en-ZA"/>
        </w:rPr>
      </w:pPr>
      <w:r w:rsidRPr="00FC740E">
        <w:rPr>
          <w:rFonts w:ascii="Arial" w:hAnsi="Arial" w:eastAsia="Arial" w:cs="Arial"/>
          <w:i/>
          <w:iCs/>
          <w:color w:val="000000"/>
          <w:sz w:val="16"/>
          <w:szCs w:val="16"/>
          <w:lang w:eastAsia="en-ZA"/>
        </w:rPr>
        <w:t>(amount)</w:t>
      </w:r>
      <w:r w:rsidRPr="00FC740E">
        <w:rPr>
          <w:rFonts w:ascii="Calibri" w:hAnsi="Calibri" w:eastAsia="Calibri" w:cs="Calibri"/>
          <w:noProof/>
          <w:lang w:eastAsia="en-ZA"/>
        </w:rPr>
        <w:t xml:space="preserve"> </w:t>
      </w:r>
    </w:p>
    <w:p w:rsidRPr="00FC740E" w:rsidR="00245FE4" w:rsidP="00245FE4" w:rsidRDefault="00245FE4" w14:paraId="1F30AC14" w14:textId="77777777">
      <w:pPr>
        <w:spacing w:after="11" w:line="180" w:lineRule="exact"/>
        <w:rPr>
          <w:rFonts w:ascii="Arial" w:hAnsi="Arial" w:eastAsia="Arial" w:cs="Arial"/>
          <w:sz w:val="18"/>
          <w:szCs w:val="18"/>
          <w:lang w:eastAsia="en-ZA"/>
        </w:rPr>
      </w:pPr>
    </w:p>
    <w:p w:rsidRPr="00FC740E" w:rsidR="00245FE4" w:rsidP="00245FE4" w:rsidRDefault="00245FE4" w14:paraId="294630C4" w14:textId="77777777">
      <w:pPr>
        <w:widowControl w:val="0"/>
        <w:ind w:right="-20"/>
        <w:rPr>
          <w:rFonts w:ascii="Arial" w:hAnsi="Arial" w:eastAsia="Arial" w:cs="Arial"/>
          <w:i/>
          <w:iCs/>
          <w:color w:val="231F20"/>
          <w:sz w:val="16"/>
          <w:szCs w:val="16"/>
          <w:lang w:eastAsia="en-ZA"/>
        </w:rPr>
      </w:pPr>
      <w:r w:rsidRPr="00FC740E">
        <w:rPr>
          <w:rFonts w:ascii="Calibri" w:hAnsi="Calibri" w:eastAsia="Calibri" w:cs="Calibri"/>
          <w:noProof/>
          <w:lang w:eastAsia="en-ZA"/>
        </w:rPr>
        <mc:AlternateContent>
          <mc:Choice Requires="wps">
            <w:drawing>
              <wp:anchor distT="45720" distB="45720" distL="114300" distR="114300" simplePos="0" relativeHeight="251602944" behindDoc="0" locked="0" layoutInCell="1" allowOverlap="1" wp14:anchorId="2F29B71C" wp14:editId="6E6272A1">
                <wp:simplePos x="0" y="0"/>
                <wp:positionH relativeFrom="column">
                  <wp:posOffset>548640</wp:posOffset>
                </wp:positionH>
                <wp:positionV relativeFrom="paragraph">
                  <wp:posOffset>7620</wp:posOffset>
                </wp:positionV>
                <wp:extent cx="1517650" cy="213360"/>
                <wp:effectExtent l="0" t="0" r="25400" b="15240"/>
                <wp:wrapSquare wrapText="bothSides"/>
                <wp:docPr id="111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0" cy="213360"/>
                        </a:xfrm>
                        <a:prstGeom prst="rect">
                          <a:avLst/>
                        </a:prstGeom>
                        <a:solidFill>
                          <a:srgbClr val="FFFFFF"/>
                        </a:solidFill>
                        <a:ln w="9525">
                          <a:solidFill>
                            <a:srgbClr val="000000"/>
                          </a:solidFill>
                          <a:miter lim="800000"/>
                          <a:headEnd/>
                          <a:tailEnd/>
                        </a:ln>
                      </wps:spPr>
                      <wps:txbx>
                        <w:txbxContent>
                          <w:p w:rsidRPr="00F07FBA" w:rsidR="00DA738A" w:rsidP="00245FE4" w:rsidRDefault="00DA738A" w14:paraId="105CC8FB" w14:textId="77777777">
                            <w:pPr>
                              <w:rPr>
                                <w:rFonts w:ascii="Arial" w:hAnsi="Arial" w:cs="Arial"/>
                                <w:sz w:val="16"/>
                                <w:szCs w:val="16"/>
                              </w:rPr>
                            </w:pPr>
                            <w:r>
                              <w:rPr>
                                <w:rFonts w:ascii="Arial" w:hAnsi="Arial" w:cs="Arial"/>
                                <w:sz w:val="16"/>
                                <w:szCs w:val="16"/>
                              </w:rPr>
                              <w:t>Not applicable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787B3562">
              <v:shape id="_x0000_s1067" style="position:absolute;margin-left:43.2pt;margin-top:.6pt;width:119.5pt;height:16.8pt;z-index:2516029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" w14:anchorId="2F29B71C">
                <v:textbox>
                  <w:txbxContent>
                    <w:p w:rsidRPr="00F07FBA" w:rsidR="00DA738A" w:rsidP="00245FE4" w:rsidRDefault="00DA738A" w14:paraId="5BF9EC20" w14:textId="77777777">
                      <w:pPr>
                        <w:rPr>
                          <w:rFonts w:ascii="Arial" w:hAnsi="Arial" w:cs="Arial"/>
                          <w:sz w:val="16"/>
                          <w:szCs w:val="16"/>
                        </w:rPr>
                      </w:pPr>
                      <w:r>
                        <w:rPr>
                          <w:rFonts w:ascii="Arial" w:hAnsi="Arial" w:cs="Arial"/>
                          <w:sz w:val="16"/>
                          <w:szCs w:val="16"/>
                        </w:rPr>
                        <w:t>Not applicable</w:t>
                      </w:r>
                    </w:p>
                  </w:txbxContent>
                </v:textbox>
                <w10:wrap type="square"/>
              </v:shape>
            </w:pict>
          </mc:Fallback>
        </mc:AlternateContent>
      </w:r>
      <w:r w:rsidRPr="00FC740E">
        <w:rPr>
          <w:rFonts w:ascii="Arial" w:hAnsi="Arial" w:eastAsia="Arial" w:cs="Arial"/>
          <w:i/>
          <w:iCs/>
          <w:color w:val="000000"/>
          <w:sz w:val="16"/>
          <w:szCs w:val="16"/>
          <w:lang w:eastAsia="en-ZA"/>
        </w:rPr>
        <w:t>(amount)</w:t>
      </w:r>
    </w:p>
    <w:p w:rsidRPr="00FC740E" w:rsidR="00245FE4" w:rsidP="00245FE4" w:rsidRDefault="00245FE4" w14:paraId="04C99D35" w14:textId="77777777">
      <w:pPr>
        <w:rPr>
          <w:rFonts w:ascii="Calibri" w:hAnsi="Calibri" w:eastAsia="Calibri" w:cs="Calibri"/>
          <w:lang w:eastAsia="en-ZA"/>
        </w:rPr>
        <w:sectPr w:rsidRPr="00FC740E" w:rsidR="00245FE4" w:rsidSect="003258ED">
          <w:type w:val="continuous"/>
          <w:pgSz w:w="11920" w:h="16840" w:orient="portrait"/>
          <w:pgMar w:top="1134" w:right="850" w:bottom="0" w:left="1415" w:header="0" w:footer="612" w:gutter="0"/>
          <w:cols w:equalWidth="0" w:space="708" w:num="2">
            <w:col w:w="4600" w:space="1173"/>
            <w:col w:w="3880"/>
          </w:cols>
        </w:sectPr>
      </w:pPr>
    </w:p>
    <w:p w:rsidRPr="00FC740E" w:rsidR="00245FE4" w:rsidP="00245FE4" w:rsidRDefault="00245FE4" w14:paraId="45A0B11A" w14:textId="77777777">
      <w:pPr>
        <w:widowControl w:val="0"/>
        <w:tabs>
          <w:tab w:val="left" w:pos="634"/>
        </w:tabs>
        <w:ind w:right="-20"/>
        <w:rPr>
          <w:rFonts w:ascii="Arial" w:hAnsi="Arial" w:eastAsia="Arial" w:cs="Arial"/>
          <w:b/>
          <w:bCs/>
          <w:color w:val="231F20"/>
          <w:sz w:val="16"/>
          <w:szCs w:val="16"/>
          <w:lang w:eastAsia="en-ZA"/>
        </w:rPr>
      </w:pPr>
      <w:bookmarkStart w:name="_page_599_0" w:id="29"/>
      <w:bookmarkEnd w:id="28"/>
      <w:r w:rsidRPr="00FC740E">
        <w:rPr>
          <w:rFonts w:ascii="Arial" w:hAnsi="Arial" w:eastAsia="Arial" w:cs="Arial"/>
          <w:b/>
          <w:bCs/>
          <w:color w:val="000000"/>
          <w:sz w:val="16"/>
          <w:szCs w:val="16"/>
          <w:lang w:eastAsia="en-ZA"/>
        </w:rPr>
        <w:lastRenderedPageBreak/>
        <w:t>2.4</w:t>
      </w:r>
      <w:r w:rsidRPr="00FC740E">
        <w:rPr>
          <w:rFonts w:ascii="Arial" w:hAnsi="Arial" w:eastAsia="Arial" w:cs="Arial"/>
          <w:color w:val="231F20"/>
          <w:sz w:val="16"/>
          <w:szCs w:val="16"/>
          <w:lang w:eastAsia="en-ZA"/>
        </w:rPr>
        <w:tab/>
      </w:r>
      <w:r w:rsidRPr="00FC740E">
        <w:rPr>
          <w:rFonts w:ascii="Arial" w:hAnsi="Arial" w:eastAsia="Arial" w:cs="Arial"/>
          <w:b/>
          <w:bCs/>
          <w:color w:val="000000"/>
          <w:sz w:val="16"/>
          <w:szCs w:val="16"/>
          <w:lang w:eastAsia="en-ZA"/>
        </w:rPr>
        <w:t>DOCUMENTS</w:t>
      </w:r>
    </w:p>
    <w:p w:rsidRPr="00FC740E" w:rsidR="00245FE4" w:rsidP="00245FE4" w:rsidRDefault="00245FE4" w14:paraId="40B70AC9" w14:textId="77777777">
      <w:pPr>
        <w:spacing w:after="11" w:line="180" w:lineRule="exact"/>
        <w:rPr>
          <w:rFonts w:ascii="Arial" w:hAnsi="Arial" w:eastAsia="Arial" w:cs="Arial"/>
          <w:sz w:val="18"/>
          <w:szCs w:val="18"/>
          <w:lang w:eastAsia="en-ZA"/>
        </w:rPr>
      </w:pPr>
    </w:p>
    <w:p w:rsidRPr="00FC740E" w:rsidR="00245FE4" w:rsidP="00245FE4" w:rsidRDefault="00245FE4" w14:paraId="4925A0C7" w14:textId="77777777">
      <w:pPr>
        <w:widowControl w:val="0"/>
        <w:spacing w:line="237" w:lineRule="auto"/>
        <w:ind w:right="-20"/>
        <w:rPr>
          <w:rFonts w:ascii="Arial" w:hAnsi="Arial" w:eastAsia="Arial" w:cs="Arial"/>
          <w:color w:val="231F20"/>
          <w:sz w:val="16"/>
          <w:szCs w:val="16"/>
          <w:lang w:eastAsia="en-ZA"/>
        </w:rPr>
      </w:pPr>
      <w:r w:rsidRPr="00FC740E">
        <w:rPr>
          <w:rFonts w:ascii="Calibri" w:hAnsi="Calibri" w:eastAsia="Calibri" w:cs="Calibri"/>
          <w:noProof/>
          <w:lang w:eastAsia="en-ZA"/>
        </w:rPr>
        <mc:AlternateContent>
          <mc:Choice Requires="wps">
            <w:drawing>
              <wp:anchor distT="45720" distB="45720" distL="114300" distR="114300" simplePos="0" relativeHeight="251661312" behindDoc="0" locked="0" layoutInCell="1" allowOverlap="1" wp14:anchorId="51D472F0" wp14:editId="5E4A431E">
                <wp:simplePos x="0" y="0"/>
                <wp:positionH relativeFrom="margin">
                  <wp:posOffset>5686425</wp:posOffset>
                </wp:positionH>
                <wp:positionV relativeFrom="paragraph">
                  <wp:posOffset>8255</wp:posOffset>
                </wp:positionV>
                <wp:extent cx="419100" cy="251460"/>
                <wp:effectExtent l="0" t="0" r="19050" b="15240"/>
                <wp:wrapSquare wrapText="bothSides"/>
                <wp:docPr id="114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 cy="251460"/>
                        </a:xfrm>
                        <a:prstGeom prst="rect">
                          <a:avLst/>
                        </a:prstGeom>
                        <a:solidFill>
                          <a:srgbClr val="FFFFFF"/>
                        </a:solidFill>
                        <a:ln w="9525">
                          <a:solidFill>
                            <a:srgbClr val="000000"/>
                          </a:solidFill>
                          <a:miter lim="800000"/>
                          <a:headEnd/>
                          <a:tailEnd/>
                        </a:ln>
                      </wps:spPr>
                      <wps:txbx>
                        <w:txbxContent>
                          <w:p w:rsidRPr="00F07FBA" w:rsidR="00DA738A" w:rsidP="00245FE4" w:rsidRDefault="00DA738A" w14:paraId="069D0840" w14:textId="77777777">
                            <w:pPr>
                              <w:rPr>
                                <w:rFonts w:ascii="Arial" w:hAnsi="Arial" w:cs="Arial"/>
                                <w:sz w:val="16"/>
                                <w:szCs w:val="16"/>
                              </w:rPr>
                            </w:pPr>
                            <w:r>
                              <w:rPr>
                                <w:rFonts w:ascii="Arial" w:hAnsi="Arial" w:cs="Arial"/>
                                <w:sz w:val="16"/>
                                <w:szCs w:val="16"/>
                              </w:rPr>
                              <w:t>Yes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4AB1EA25">
              <v:shape id="_x0000_s1068" style="position:absolute;margin-left:447.75pt;margin-top:.65pt;width:33pt;height:19.8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" w14:anchorId="51D472F0">
                <v:textbox>
                  <w:txbxContent>
                    <w:p w:rsidRPr="00F07FBA" w:rsidR="00DA738A" w:rsidP="00245FE4" w:rsidRDefault="00DA738A" w14:paraId="65F0DFC2" w14:textId="77777777">
                      <w:pPr>
                        <w:rPr>
                          <w:rFonts w:ascii="Arial" w:hAnsi="Arial" w:cs="Arial"/>
                          <w:sz w:val="16"/>
                          <w:szCs w:val="16"/>
                        </w:rPr>
                      </w:pPr>
                      <w:r>
                        <w:rPr>
                          <w:rFonts w:ascii="Arial" w:hAnsi="Arial" w:cs="Arial"/>
                          <w:sz w:val="16"/>
                          <w:szCs w:val="16"/>
                        </w:rPr>
                        <w:t>Yes</w:t>
                      </w:r>
                    </w:p>
                  </w:txbxContent>
                </v:textbox>
                <w10:wrap type="square" anchorx="margin"/>
              </v:shape>
            </w:pict>
          </mc:Fallback>
        </mc:AlternateContent>
      </w:r>
      <w:r w:rsidRPr="00FC740E">
        <w:rPr>
          <w:rFonts w:ascii="Arial" w:hAnsi="Arial" w:eastAsia="Arial" w:cs="Arial"/>
          <w:color w:val="000000"/>
          <w:sz w:val="16"/>
          <w:szCs w:val="16"/>
          <w:lang w:eastAsia="en-ZA"/>
        </w:rPr>
        <w:t xml:space="preserve">42.4.1 Waiver of the </w:t>
      </w:r>
      <w:r w:rsidRPr="00FC740E">
        <w:rPr>
          <w:rFonts w:ascii="Arial" w:hAnsi="Arial" w:eastAsia="Arial" w:cs="Arial"/>
          <w:b/>
          <w:bCs/>
          <w:color w:val="000000"/>
          <w:sz w:val="16"/>
          <w:szCs w:val="16"/>
          <w:lang w:eastAsia="en-ZA"/>
        </w:rPr>
        <w:t xml:space="preserve">contractor’s </w:t>
      </w:r>
      <w:r w:rsidRPr="00FC740E">
        <w:rPr>
          <w:rFonts w:ascii="Arial" w:hAnsi="Arial" w:eastAsia="Arial" w:cs="Arial"/>
          <w:color w:val="000000"/>
          <w:sz w:val="16"/>
          <w:szCs w:val="16"/>
          <w:lang w:eastAsia="en-ZA"/>
        </w:rPr>
        <w:t>lien or right of continuing possession is required</w:t>
      </w:r>
    </w:p>
    <w:p w:rsidRPr="00FC740E" w:rsidR="00245FE4" w:rsidP="00245FE4" w:rsidRDefault="00245FE4" w14:paraId="4395D161" w14:textId="77777777">
      <w:pPr>
        <w:widowControl w:val="0"/>
        <w:tabs>
          <w:tab w:val="left" w:pos="7817"/>
        </w:tabs>
        <w:spacing w:line="237" w:lineRule="auto"/>
        <w:ind w:right="-20"/>
        <w:rPr>
          <w:rFonts w:ascii="Arial" w:hAnsi="Arial" w:eastAsia="Arial" w:cs="Arial"/>
          <w:i/>
          <w:iCs/>
          <w:color w:val="231F20"/>
          <w:sz w:val="16"/>
          <w:szCs w:val="16"/>
          <w:lang w:eastAsia="en-ZA"/>
        </w:rPr>
      </w:pPr>
      <w:r w:rsidRPr="00FC740E">
        <w:rPr>
          <w:rFonts w:ascii="Arial" w:hAnsi="Arial" w:eastAsia="Arial" w:cs="Arial"/>
          <w:i/>
          <w:iCs/>
          <w:color w:val="000000"/>
          <w:sz w:val="16"/>
          <w:szCs w:val="16"/>
          <w:lang w:eastAsia="en-ZA"/>
        </w:rPr>
        <w:t>[3.3, 15.1.3, 31.16.2#]</w:t>
      </w:r>
      <w:r w:rsidRPr="00FC740E">
        <w:rPr>
          <w:rFonts w:ascii="Arial" w:hAnsi="Arial" w:eastAsia="Arial" w:cs="Arial"/>
          <w:color w:val="231F20"/>
          <w:sz w:val="16"/>
          <w:szCs w:val="16"/>
          <w:lang w:eastAsia="en-ZA"/>
        </w:rPr>
        <w:tab/>
      </w:r>
      <w:r w:rsidRPr="00FC740E">
        <w:rPr>
          <w:rFonts w:ascii="Arial" w:hAnsi="Arial" w:eastAsia="Arial" w:cs="Arial"/>
          <w:i/>
          <w:iCs/>
          <w:color w:val="000000"/>
          <w:sz w:val="16"/>
          <w:szCs w:val="16"/>
          <w:lang w:eastAsia="en-ZA"/>
        </w:rPr>
        <w:t>(yes/no)</w:t>
      </w:r>
      <w:r w:rsidRPr="00FC740E">
        <w:rPr>
          <w:rFonts w:ascii="Calibri" w:hAnsi="Calibri" w:eastAsia="Calibri" w:cs="Calibri"/>
          <w:noProof/>
          <w:lang w:eastAsia="en-ZA"/>
        </w:rPr>
        <w:t xml:space="preserve"> </w:t>
      </w:r>
    </w:p>
    <w:p w:rsidRPr="00FC740E" w:rsidR="00245FE4" w:rsidP="00245FE4" w:rsidRDefault="00245FE4" w14:paraId="658E3CF8" w14:textId="77777777">
      <w:pPr>
        <w:spacing w:after="12" w:line="180" w:lineRule="exact"/>
        <w:rPr>
          <w:rFonts w:ascii="Arial" w:hAnsi="Arial" w:eastAsia="Arial" w:cs="Arial"/>
          <w:sz w:val="18"/>
          <w:szCs w:val="18"/>
          <w:lang w:eastAsia="en-ZA"/>
        </w:rPr>
      </w:pPr>
    </w:p>
    <w:p w:rsidRPr="00FC740E" w:rsidR="00245FE4" w:rsidP="00245FE4" w:rsidRDefault="00245FE4" w14:paraId="1CC5E1EB" w14:textId="77777777">
      <w:pPr>
        <w:widowControl w:val="0"/>
        <w:spacing w:line="217" w:lineRule="auto"/>
        <w:ind w:left="1" w:right="-20"/>
        <w:rPr>
          <w:rFonts w:ascii="Arial" w:hAnsi="Arial" w:eastAsia="Arial" w:cs="Arial"/>
          <w:color w:val="231F20"/>
          <w:sz w:val="16"/>
          <w:szCs w:val="16"/>
          <w:lang w:eastAsia="en-ZA"/>
        </w:rPr>
      </w:pPr>
      <w:r w:rsidRPr="00FC740E">
        <w:rPr>
          <w:rFonts w:ascii="Calibri" w:hAnsi="Calibri" w:eastAsia="Calibri" w:cs="Calibri"/>
          <w:noProof/>
          <w:lang w:eastAsia="en-ZA"/>
        </w:rPr>
        <mc:AlternateContent>
          <mc:Choice Requires="wps">
            <w:drawing>
              <wp:anchor distT="45720" distB="45720" distL="114300" distR="114300" simplePos="0" relativeHeight="251662336" behindDoc="0" locked="0" layoutInCell="1" allowOverlap="1" wp14:anchorId="61FDBF3F" wp14:editId="5E9EBC8F">
                <wp:simplePos x="0" y="0"/>
                <wp:positionH relativeFrom="margin">
                  <wp:posOffset>5686425</wp:posOffset>
                </wp:positionH>
                <wp:positionV relativeFrom="paragraph">
                  <wp:posOffset>13970</wp:posOffset>
                </wp:positionV>
                <wp:extent cx="419100" cy="251460"/>
                <wp:effectExtent l="0" t="0" r="19050" b="15240"/>
                <wp:wrapSquare wrapText="bothSides"/>
                <wp:docPr id="114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 cy="251460"/>
                        </a:xfrm>
                        <a:prstGeom prst="rect">
                          <a:avLst/>
                        </a:prstGeom>
                        <a:solidFill>
                          <a:srgbClr val="FFFFFF"/>
                        </a:solidFill>
                        <a:ln w="9525">
                          <a:solidFill>
                            <a:srgbClr val="000000"/>
                          </a:solidFill>
                          <a:miter lim="800000"/>
                          <a:headEnd/>
                          <a:tailEnd/>
                        </a:ln>
                      </wps:spPr>
                      <wps:txbx>
                        <w:txbxContent>
                          <w:p w:rsidRPr="00F07FBA" w:rsidR="00DA738A" w:rsidP="00245FE4" w:rsidRDefault="00DA738A" w14:paraId="57AD8F8C" w14:textId="77777777">
                            <w:pPr>
                              <w:rPr>
                                <w:rFonts w:ascii="Arial" w:hAnsi="Arial" w:cs="Arial"/>
                                <w:sz w:val="16"/>
                                <w:szCs w:val="16"/>
                              </w:rPr>
                            </w:pPr>
                            <w:r>
                              <w:rPr>
                                <w:rFonts w:ascii="Arial" w:hAnsi="Arial" w:cs="Arial"/>
                                <w:sz w:val="16"/>
                                <w:szCs w:val="16"/>
                              </w:rPr>
                              <w:t>01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13042ECA">
              <v:shape id="_x0000_s1069" style="position:absolute;left:0;text-align:left;margin-left:447.75pt;margin-top:1.1pt;width:33pt;height:19.8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" w14:anchorId="61FDBF3F">
                <v:textbox>
                  <w:txbxContent>
                    <w:p w:rsidRPr="00F07FBA" w:rsidR="00DA738A" w:rsidP="00245FE4" w:rsidRDefault="00DA738A" w14:paraId="5B4507BE" w14:textId="77777777">
                      <w:pPr>
                        <w:rPr>
                          <w:rFonts w:ascii="Arial" w:hAnsi="Arial" w:cs="Arial"/>
                          <w:sz w:val="16"/>
                          <w:szCs w:val="16"/>
                        </w:rPr>
                      </w:pPr>
                      <w:r>
                        <w:rPr>
                          <w:rFonts w:ascii="Arial" w:hAnsi="Arial" w:cs="Arial"/>
                          <w:sz w:val="16"/>
                          <w:szCs w:val="16"/>
                        </w:rPr>
                        <w:t>01</w:t>
                      </w:r>
                    </w:p>
                  </w:txbxContent>
                </v:textbox>
                <w10:wrap type="square" anchorx="margin"/>
              </v:shape>
            </w:pict>
          </mc:Fallback>
        </mc:AlternateContent>
      </w:r>
      <w:r w:rsidRPr="00FC740E">
        <w:rPr>
          <w:rFonts w:ascii="Arial" w:hAnsi="Arial" w:eastAsia="Arial" w:cs="Arial"/>
          <w:color w:val="000000"/>
          <w:sz w:val="16"/>
          <w:szCs w:val="16"/>
          <w:lang w:eastAsia="en-ZA"/>
        </w:rPr>
        <w:t>42.4.2 Construction document copies to be supplied</w:t>
      </w:r>
    </w:p>
    <w:p w:rsidRPr="00FC740E" w:rsidR="00245FE4" w:rsidP="00245FE4" w:rsidRDefault="00245FE4" w14:paraId="6E78B675" w14:textId="77777777">
      <w:pPr>
        <w:widowControl w:val="0"/>
        <w:tabs>
          <w:tab w:val="left" w:pos="634"/>
          <w:tab w:val="left" w:pos="7967"/>
        </w:tabs>
        <w:spacing w:line="217" w:lineRule="auto"/>
        <w:ind w:left="1" w:right="-20"/>
        <w:rPr>
          <w:rFonts w:ascii="Arial" w:hAnsi="Arial" w:eastAsia="Arial" w:cs="Arial"/>
          <w:i/>
          <w:iCs/>
          <w:color w:val="231F20"/>
          <w:sz w:val="16"/>
          <w:szCs w:val="16"/>
          <w:lang w:eastAsia="en-ZA"/>
        </w:rPr>
      </w:pPr>
      <w:r w:rsidRPr="00FC740E">
        <w:rPr>
          <w:rFonts w:ascii="Arial" w:hAnsi="Arial" w:eastAsia="Arial" w:cs="Arial"/>
          <w:i/>
          <w:iCs/>
          <w:color w:val="000000"/>
          <w:sz w:val="16"/>
          <w:szCs w:val="16"/>
          <w:lang w:eastAsia="en-ZA"/>
        </w:rPr>
        <w:t>[3.7]</w:t>
      </w:r>
      <w:r w:rsidRPr="00FC740E">
        <w:rPr>
          <w:rFonts w:ascii="Arial" w:hAnsi="Arial" w:eastAsia="Arial" w:cs="Arial"/>
          <w:color w:val="231F20"/>
          <w:sz w:val="16"/>
          <w:szCs w:val="16"/>
          <w:lang w:eastAsia="en-ZA"/>
        </w:rPr>
        <w:tab/>
      </w:r>
      <w:r w:rsidRPr="00FC740E">
        <w:rPr>
          <w:rFonts w:ascii="Arial" w:hAnsi="Arial" w:eastAsia="Arial" w:cs="Arial"/>
          <w:color w:val="000000"/>
          <w:sz w:val="16"/>
          <w:szCs w:val="16"/>
          <w:lang w:eastAsia="en-ZA"/>
        </w:rPr>
        <w:t xml:space="preserve">to the </w:t>
      </w:r>
      <w:r w:rsidRPr="00FC740E">
        <w:rPr>
          <w:rFonts w:ascii="Arial" w:hAnsi="Arial" w:eastAsia="Arial" w:cs="Arial"/>
          <w:b/>
          <w:bCs/>
          <w:color w:val="000000"/>
          <w:sz w:val="16"/>
          <w:szCs w:val="16"/>
          <w:lang w:eastAsia="en-ZA"/>
        </w:rPr>
        <w:t xml:space="preserve">contractor </w:t>
      </w:r>
      <w:r w:rsidRPr="00FC740E">
        <w:rPr>
          <w:rFonts w:ascii="Arial" w:hAnsi="Arial" w:eastAsia="Arial" w:cs="Arial"/>
          <w:color w:val="000000"/>
          <w:sz w:val="16"/>
          <w:szCs w:val="16"/>
          <w:lang w:eastAsia="en-ZA"/>
        </w:rPr>
        <w:t>free of charge</w:t>
      </w:r>
      <w:r w:rsidRPr="00FC740E">
        <w:rPr>
          <w:rFonts w:ascii="Arial" w:hAnsi="Arial" w:eastAsia="Arial" w:cs="Arial"/>
          <w:color w:val="231F20"/>
          <w:sz w:val="16"/>
          <w:szCs w:val="16"/>
          <w:lang w:eastAsia="en-ZA"/>
        </w:rPr>
        <w:tab/>
      </w:r>
      <w:r w:rsidRPr="00FC740E">
        <w:rPr>
          <w:rFonts w:ascii="Arial" w:hAnsi="Arial" w:eastAsia="Arial" w:cs="Arial"/>
          <w:i/>
          <w:iCs/>
          <w:color w:val="000000"/>
          <w:sz w:val="16"/>
          <w:szCs w:val="16"/>
          <w:lang w:eastAsia="en-ZA"/>
        </w:rPr>
        <w:t>(N</w:t>
      </w:r>
      <w:r w:rsidRPr="00FC740E">
        <w:rPr>
          <w:rFonts w:ascii="Arial" w:hAnsi="Arial" w:eastAsia="Arial" w:cs="Arial"/>
          <w:i/>
          <w:iCs/>
          <w:color w:val="000000"/>
          <w:position w:val="7"/>
          <w:sz w:val="10"/>
          <w:szCs w:val="10"/>
          <w:lang w:eastAsia="en-ZA"/>
        </w:rPr>
        <w:t xml:space="preserve">o </w:t>
      </w:r>
      <w:r w:rsidRPr="00FC740E">
        <w:rPr>
          <w:rFonts w:ascii="Arial" w:hAnsi="Arial" w:eastAsia="Arial" w:cs="Arial"/>
          <w:i/>
          <w:iCs/>
          <w:color w:val="000000"/>
          <w:sz w:val="16"/>
          <w:szCs w:val="16"/>
          <w:lang w:eastAsia="en-ZA"/>
        </w:rPr>
        <w:t>of)</w:t>
      </w:r>
      <w:r w:rsidRPr="00FC740E">
        <w:rPr>
          <w:rFonts w:ascii="Calibri" w:hAnsi="Calibri" w:eastAsia="Calibri" w:cs="Calibri"/>
          <w:noProof/>
          <w:lang w:eastAsia="en-ZA"/>
        </w:rPr>
        <w:t xml:space="preserve"> </w:t>
      </w:r>
    </w:p>
    <w:p w:rsidRPr="00FC740E" w:rsidR="00245FE4" w:rsidP="00245FE4" w:rsidRDefault="00245FE4" w14:paraId="27FC884A" w14:textId="77777777">
      <w:pPr>
        <w:spacing w:line="240" w:lineRule="exact"/>
        <w:rPr>
          <w:rFonts w:ascii="Arial" w:hAnsi="Arial" w:eastAsia="Arial" w:cs="Arial"/>
          <w:sz w:val="24"/>
          <w:szCs w:val="24"/>
          <w:lang w:eastAsia="en-ZA"/>
        </w:rPr>
      </w:pPr>
    </w:p>
    <w:p w:rsidRPr="00FC740E" w:rsidR="00245FE4" w:rsidP="00245FE4" w:rsidRDefault="00245FE4" w14:paraId="1E053402" w14:textId="77777777">
      <w:pPr>
        <w:spacing w:after="10" w:line="140" w:lineRule="exact"/>
        <w:rPr>
          <w:rFonts w:ascii="Arial" w:hAnsi="Arial" w:eastAsia="Arial" w:cs="Arial"/>
          <w:sz w:val="14"/>
          <w:szCs w:val="14"/>
          <w:lang w:eastAsia="en-ZA"/>
        </w:rPr>
      </w:pPr>
    </w:p>
    <w:p w:rsidRPr="00FC740E" w:rsidR="00245FE4" w:rsidP="00245FE4" w:rsidRDefault="00245FE4" w14:paraId="48A90240" w14:textId="77777777">
      <w:pPr>
        <w:widowControl w:val="0"/>
        <w:ind w:left="1" w:right="-20"/>
        <w:rPr>
          <w:rFonts w:ascii="Arial" w:hAnsi="Arial" w:eastAsia="Arial" w:cs="Arial"/>
          <w:color w:val="231F20"/>
          <w:sz w:val="16"/>
          <w:szCs w:val="16"/>
          <w:lang w:eastAsia="en-ZA"/>
        </w:rPr>
      </w:pPr>
      <w:r w:rsidRPr="00FC740E">
        <w:rPr>
          <w:rFonts w:ascii="Arial" w:hAnsi="Arial" w:eastAsia="Arial" w:cs="Arial"/>
          <w:color w:val="000000"/>
          <w:sz w:val="16"/>
          <w:szCs w:val="16"/>
          <w:lang w:eastAsia="en-ZA"/>
        </w:rPr>
        <w:t xml:space="preserve">42.4.3 </w:t>
      </w:r>
      <w:r w:rsidRPr="00FC740E">
        <w:rPr>
          <w:rFonts w:ascii="Arial" w:hAnsi="Arial" w:eastAsia="Arial" w:cs="Arial"/>
          <w:b/>
          <w:bCs/>
          <w:color w:val="000000"/>
          <w:sz w:val="16"/>
          <w:szCs w:val="16"/>
          <w:lang w:eastAsia="en-ZA"/>
        </w:rPr>
        <w:t xml:space="preserve">Bills of quantities/Lump sum document </w:t>
      </w:r>
      <w:r w:rsidRPr="00FC740E">
        <w:rPr>
          <w:rFonts w:ascii="Arial" w:hAnsi="Arial" w:eastAsia="Arial" w:cs="Arial"/>
          <w:color w:val="000000"/>
          <w:sz w:val="16"/>
          <w:szCs w:val="16"/>
          <w:lang w:eastAsia="en-ZA"/>
        </w:rPr>
        <w:t>schedule of rates drawn up in accordance with</w:t>
      </w:r>
    </w:p>
    <w:p w:rsidRPr="00FC740E" w:rsidR="00245FE4" w:rsidP="00245FE4" w:rsidRDefault="00245FE4" w14:paraId="16C81CB5" w14:textId="77777777">
      <w:pPr>
        <w:spacing w:after="5" w:line="180" w:lineRule="exact"/>
        <w:rPr>
          <w:rFonts w:ascii="Arial" w:hAnsi="Arial" w:eastAsia="Arial" w:cs="Arial"/>
          <w:sz w:val="18"/>
          <w:szCs w:val="18"/>
          <w:lang w:eastAsia="en-ZA"/>
        </w:rPr>
      </w:pPr>
    </w:p>
    <w:p w:rsidRPr="00FC740E" w:rsidR="00245FE4" w:rsidP="00245FE4" w:rsidRDefault="00245FE4" w14:paraId="1601FBDC" w14:textId="77777777">
      <w:pPr>
        <w:widowControl w:val="0"/>
        <w:ind w:left="850" w:right="-20"/>
        <w:rPr>
          <w:rFonts w:ascii="Arial" w:hAnsi="Arial" w:eastAsia="Arial" w:cs="Arial"/>
          <w:i/>
          <w:iCs/>
          <w:color w:val="231F20"/>
          <w:sz w:val="16"/>
          <w:szCs w:val="16"/>
          <w:lang w:eastAsia="en-ZA"/>
        </w:rPr>
      </w:pPr>
      <w:r w:rsidRPr="00FC740E">
        <w:rPr>
          <w:rFonts w:ascii="Arial" w:hAnsi="Arial" w:eastAsia="Arial" w:cs="Arial"/>
          <w:i/>
          <w:iCs/>
          <w:color w:val="000000"/>
          <w:sz w:val="16"/>
          <w:szCs w:val="16"/>
          <w:lang w:eastAsia="en-ZA"/>
        </w:rPr>
        <w:t>(state measuring system)</w:t>
      </w:r>
      <w:r w:rsidRPr="00FC740E">
        <w:rPr>
          <w:rFonts w:ascii="Arial" w:hAnsi="Arial" w:eastAsia="Arial" w:cs="Arial"/>
          <w:i/>
          <w:iCs/>
          <w:color w:val="000000"/>
          <w:sz w:val="16"/>
          <w:szCs w:val="16"/>
          <w:lang w:eastAsia="en-ZA"/>
        </w:rPr>
        <w:tab/>
      </w:r>
    </w:p>
    <w:p w:rsidRPr="00FC740E" w:rsidR="00245FE4" w:rsidP="00245FE4" w:rsidRDefault="00245FE4" w14:paraId="6527F1EC" w14:textId="77777777">
      <w:pPr>
        <w:spacing w:after="11" w:line="180" w:lineRule="exact"/>
        <w:rPr>
          <w:rFonts w:ascii="Arial" w:hAnsi="Arial" w:eastAsia="Arial" w:cs="Arial"/>
          <w:sz w:val="18"/>
          <w:szCs w:val="18"/>
          <w:lang w:eastAsia="en-ZA"/>
        </w:rPr>
      </w:pPr>
      <w:r w:rsidRPr="00FC740E">
        <w:rPr>
          <w:rFonts w:ascii="Arial" w:hAnsi="Arial" w:eastAsia="Arial" w:cs="Arial"/>
          <w:noProof/>
          <w:sz w:val="18"/>
          <w:szCs w:val="18"/>
          <w:lang w:eastAsia="en-ZA"/>
        </w:rPr>
        <mc:AlternateContent>
          <mc:Choice Requires="wps">
            <w:drawing>
              <wp:anchor distT="0" distB="0" distL="114300" distR="114300" simplePos="0" relativeHeight="251674624" behindDoc="0" locked="0" layoutInCell="1" allowOverlap="1" wp14:anchorId="0AB4B0A4" wp14:editId="50E92C43">
                <wp:simplePos x="0" y="0"/>
                <wp:positionH relativeFrom="column">
                  <wp:posOffset>1793875</wp:posOffset>
                </wp:positionH>
                <wp:positionV relativeFrom="paragraph">
                  <wp:posOffset>31750</wp:posOffset>
                </wp:positionV>
                <wp:extent cx="3953510" cy="16510"/>
                <wp:effectExtent l="0" t="0" r="27940" b="21590"/>
                <wp:wrapNone/>
                <wp:docPr id="11419" name="Straight Connector 11419"/>
                <wp:cNvGraphicFramePr/>
                <a:graphic xmlns:a="http://schemas.openxmlformats.org/drawingml/2006/main">
                  <a:graphicData uri="http://schemas.microsoft.com/office/word/2010/wordprocessingShape">
                    <wps:wsp>
                      <wps:cNvCnPr/>
                      <wps:spPr>
                        <a:xfrm flipV="1">
                          <a:off x="0" y="0"/>
                          <a:ext cx="3953510" cy="165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2E4239C5">
              <v:line id="Straight Connector 11419" style="position:absolute;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from="141.25pt,2.5pt" to="452.55pt,3.8pt" w14:anchorId="172F9E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">
                <v:stroke joinstyle="miter"/>
              </v:line>
            </w:pict>
          </mc:Fallback>
        </mc:AlternateContent>
      </w:r>
    </w:p>
    <w:p w:rsidRPr="00FC740E" w:rsidR="00245FE4" w:rsidP="00245FE4" w:rsidRDefault="00245FE4" w14:paraId="4878E41E" w14:textId="77777777">
      <w:pPr>
        <w:widowControl w:val="0"/>
        <w:spacing w:line="217" w:lineRule="auto"/>
        <w:ind w:left="1" w:right="-20"/>
        <w:rPr>
          <w:rFonts w:ascii="Arial" w:hAnsi="Arial" w:eastAsia="Arial" w:cs="Arial"/>
          <w:b/>
          <w:bCs/>
          <w:color w:val="231F20"/>
          <w:sz w:val="16"/>
          <w:szCs w:val="16"/>
          <w:lang w:eastAsia="en-ZA"/>
        </w:rPr>
      </w:pPr>
      <w:r w:rsidRPr="00FC740E">
        <w:rPr>
          <w:rFonts w:ascii="Calibri" w:hAnsi="Calibri" w:eastAsia="Calibri" w:cs="Calibri"/>
          <w:noProof/>
          <w:lang w:eastAsia="en-ZA"/>
        </w:rPr>
        <mc:AlternateContent>
          <mc:Choice Requires="wps">
            <w:drawing>
              <wp:anchor distT="45720" distB="45720" distL="114300" distR="114300" simplePos="0" relativeHeight="251664384" behindDoc="0" locked="0" layoutInCell="1" allowOverlap="1" wp14:anchorId="1C53F862" wp14:editId="5C6C8C9C">
                <wp:simplePos x="0" y="0"/>
                <wp:positionH relativeFrom="margin">
                  <wp:posOffset>5454650</wp:posOffset>
                </wp:positionH>
                <wp:positionV relativeFrom="paragraph">
                  <wp:posOffset>8890</wp:posOffset>
                </wp:positionV>
                <wp:extent cx="390525" cy="238125"/>
                <wp:effectExtent l="0" t="0" r="28575" b="28575"/>
                <wp:wrapSquare wrapText="bothSides"/>
                <wp:docPr id="114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238125"/>
                        </a:xfrm>
                        <a:prstGeom prst="rect">
                          <a:avLst/>
                        </a:prstGeom>
                        <a:solidFill>
                          <a:srgbClr val="FFFFFF"/>
                        </a:solidFill>
                        <a:ln w="9525">
                          <a:solidFill>
                            <a:srgbClr val="000000"/>
                          </a:solidFill>
                          <a:miter lim="800000"/>
                          <a:headEnd/>
                          <a:tailEnd/>
                        </a:ln>
                      </wps:spPr>
                      <wps:txbx>
                        <w:txbxContent>
                          <w:p w:rsidRPr="00F07FBA" w:rsidR="00DA738A" w:rsidP="00245FE4" w:rsidRDefault="00DA738A" w14:paraId="25EA5967" w14:textId="77777777">
                            <w:pPr>
                              <w:rPr>
                                <w:rFonts w:ascii="Arial" w:hAnsi="Arial" w:cs="Arial"/>
                                <w:sz w:val="16"/>
                                <w:szCs w:val="16"/>
                              </w:rPr>
                            </w:pPr>
                            <w:r>
                              <w:rPr>
                                <w:rFonts w:ascii="Arial" w:hAnsi="Arial" w:cs="Arial"/>
                                <w:sz w:val="16"/>
                                <w:szCs w:val="16"/>
                              </w:rPr>
                              <w:t>Yes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4C44F8A6">
              <v:shape id="_x0000_s1070" style="position:absolute;left:0;text-align:left;margin-left:429.5pt;margin-top:.7pt;width:30.75pt;height:18.75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" w14:anchorId="1C53F862">
                <v:textbox>
                  <w:txbxContent>
                    <w:p w:rsidRPr="00F07FBA" w:rsidR="00DA738A" w:rsidP="00245FE4" w:rsidRDefault="00DA738A" w14:paraId="604D630B" w14:textId="77777777">
                      <w:pPr>
                        <w:rPr>
                          <w:rFonts w:ascii="Arial" w:hAnsi="Arial" w:cs="Arial"/>
                          <w:sz w:val="16"/>
                          <w:szCs w:val="16"/>
                        </w:rPr>
                      </w:pPr>
                      <w:r>
                        <w:rPr>
                          <w:rFonts w:ascii="Arial" w:hAnsi="Arial" w:cs="Arial"/>
                          <w:sz w:val="16"/>
                          <w:szCs w:val="16"/>
                        </w:rPr>
                        <w:t>Yes</w:t>
                      </w:r>
                    </w:p>
                  </w:txbxContent>
                </v:textbox>
                <w10:wrap type="square" anchorx="margin"/>
              </v:shape>
            </w:pict>
          </mc:Fallback>
        </mc:AlternateContent>
      </w:r>
      <w:r w:rsidRPr="00FC740E">
        <w:rPr>
          <w:rFonts w:ascii="Arial" w:hAnsi="Arial" w:eastAsia="Arial" w:cs="Arial"/>
          <w:color w:val="000000"/>
          <w:sz w:val="16"/>
          <w:szCs w:val="16"/>
          <w:lang w:eastAsia="en-ZA"/>
        </w:rPr>
        <w:t xml:space="preserve">42.4.4 On acceptance of the tender the </w:t>
      </w:r>
      <w:r w:rsidRPr="00FC740E">
        <w:rPr>
          <w:rFonts w:ascii="Arial" w:hAnsi="Arial" w:eastAsia="Arial" w:cs="Arial"/>
          <w:b/>
          <w:bCs/>
          <w:color w:val="000000"/>
          <w:sz w:val="16"/>
          <w:szCs w:val="16"/>
          <w:lang w:eastAsia="en-ZA"/>
        </w:rPr>
        <w:t>bills of quantities/lump sum document</w:t>
      </w:r>
    </w:p>
    <w:p w:rsidRPr="00FC740E" w:rsidR="00245FE4" w:rsidP="00245FE4" w:rsidRDefault="00245FE4" w14:paraId="60D436A0" w14:textId="77777777">
      <w:pPr>
        <w:widowControl w:val="0"/>
        <w:tabs>
          <w:tab w:val="left" w:pos="7967"/>
        </w:tabs>
        <w:spacing w:line="217" w:lineRule="auto"/>
        <w:ind w:left="1" w:right="-20"/>
        <w:rPr>
          <w:rFonts w:ascii="Arial" w:hAnsi="Arial" w:eastAsia="Arial" w:cs="Arial"/>
          <w:i/>
          <w:iCs/>
          <w:color w:val="231F20"/>
          <w:sz w:val="16"/>
          <w:szCs w:val="16"/>
          <w:lang w:eastAsia="en-ZA"/>
        </w:rPr>
      </w:pPr>
      <w:r w:rsidRPr="00FC740E">
        <w:rPr>
          <w:rFonts w:ascii="Arial" w:hAnsi="Arial" w:eastAsia="Arial" w:cs="Arial"/>
          <w:i/>
          <w:iCs/>
          <w:color w:val="000000"/>
          <w:sz w:val="16"/>
          <w:szCs w:val="16"/>
          <w:lang w:eastAsia="en-ZA"/>
        </w:rPr>
        <w:t xml:space="preserve">[15.1.1] </w:t>
      </w:r>
      <w:r w:rsidRPr="00FC740E">
        <w:rPr>
          <w:rFonts w:ascii="Arial" w:hAnsi="Arial" w:eastAsia="Arial" w:cs="Arial"/>
          <w:color w:val="000000"/>
          <w:sz w:val="16"/>
          <w:szCs w:val="16"/>
          <w:lang w:eastAsia="en-ZA"/>
        </w:rPr>
        <w:t xml:space="preserve">is to be submitted within </w:t>
      </w:r>
      <w:r w:rsidRPr="00FC740E">
        <w:rPr>
          <w:rFonts w:ascii="Arial" w:hAnsi="Arial" w:eastAsia="Arial" w:cs="Arial"/>
          <w:b/>
          <w:bCs/>
          <w:color w:val="000000"/>
          <w:sz w:val="16"/>
          <w:szCs w:val="16"/>
          <w:lang w:eastAsia="en-ZA"/>
        </w:rPr>
        <w:t>working days</w:t>
      </w:r>
      <w:r w:rsidRPr="00FC740E">
        <w:rPr>
          <w:rFonts w:ascii="Arial" w:hAnsi="Arial" w:eastAsia="Arial" w:cs="Arial"/>
          <w:color w:val="231F20"/>
          <w:sz w:val="16"/>
          <w:szCs w:val="16"/>
          <w:lang w:eastAsia="en-ZA"/>
        </w:rPr>
        <w:tab/>
      </w:r>
      <w:r w:rsidRPr="00FC740E">
        <w:rPr>
          <w:rFonts w:ascii="Arial" w:hAnsi="Arial" w:eastAsia="Arial" w:cs="Arial"/>
          <w:i/>
          <w:iCs/>
          <w:color w:val="000000"/>
          <w:sz w:val="16"/>
          <w:szCs w:val="16"/>
          <w:lang w:eastAsia="en-ZA"/>
        </w:rPr>
        <w:t>(N</w:t>
      </w:r>
      <w:r w:rsidRPr="00FC740E">
        <w:rPr>
          <w:rFonts w:ascii="Arial" w:hAnsi="Arial" w:eastAsia="Arial" w:cs="Arial"/>
          <w:i/>
          <w:iCs/>
          <w:color w:val="000000"/>
          <w:position w:val="7"/>
          <w:sz w:val="10"/>
          <w:szCs w:val="10"/>
          <w:lang w:eastAsia="en-ZA"/>
        </w:rPr>
        <w:t xml:space="preserve">o </w:t>
      </w:r>
      <w:r w:rsidRPr="00FC740E">
        <w:rPr>
          <w:rFonts w:ascii="Arial" w:hAnsi="Arial" w:eastAsia="Arial" w:cs="Arial"/>
          <w:i/>
          <w:iCs/>
          <w:color w:val="000000"/>
          <w:sz w:val="16"/>
          <w:szCs w:val="16"/>
          <w:lang w:eastAsia="en-ZA"/>
        </w:rPr>
        <w:t>of)</w:t>
      </w:r>
      <w:r w:rsidRPr="00FC740E">
        <w:rPr>
          <w:rFonts w:ascii="Calibri" w:hAnsi="Calibri" w:eastAsia="Calibri" w:cs="Calibri"/>
          <w:noProof/>
          <w:lang w:eastAsia="en-ZA"/>
        </w:rPr>
        <w:t xml:space="preserve"> </w:t>
      </w:r>
    </w:p>
    <w:p w:rsidRPr="00FC740E" w:rsidR="00245FE4" w:rsidP="00245FE4" w:rsidRDefault="00245FE4" w14:paraId="48408F43" w14:textId="77777777">
      <w:pPr>
        <w:spacing w:after="3" w:line="200" w:lineRule="exact"/>
        <w:rPr>
          <w:rFonts w:ascii="Arial" w:hAnsi="Arial" w:eastAsia="Arial" w:cs="Arial"/>
          <w:lang w:eastAsia="en-ZA"/>
        </w:rPr>
      </w:pPr>
    </w:p>
    <w:p w:rsidRPr="00FC740E" w:rsidR="00245FE4" w:rsidP="00245FE4" w:rsidRDefault="00245FE4" w14:paraId="6FC4CFD5" w14:textId="77777777">
      <w:pPr>
        <w:widowControl w:val="0"/>
        <w:ind w:left="1" w:right="-20"/>
        <w:rPr>
          <w:rFonts w:ascii="Arial" w:hAnsi="Arial" w:eastAsia="Arial" w:cs="Arial"/>
          <w:color w:val="231F20"/>
          <w:sz w:val="16"/>
          <w:szCs w:val="16"/>
          <w:lang w:eastAsia="en-ZA"/>
        </w:rPr>
      </w:pPr>
      <w:r w:rsidRPr="00FC740E">
        <w:rPr>
          <w:rFonts w:ascii="Calibri" w:hAnsi="Calibri" w:eastAsia="Calibri" w:cs="Calibri"/>
          <w:noProof/>
          <w:lang w:eastAsia="en-ZA"/>
        </w:rPr>
        <mc:AlternateContent>
          <mc:Choice Requires="wps">
            <w:drawing>
              <wp:anchor distT="45720" distB="45720" distL="114300" distR="114300" simplePos="0" relativeHeight="251663360" behindDoc="0" locked="0" layoutInCell="1" allowOverlap="1" wp14:anchorId="4B5B21AD" wp14:editId="0227BDFF">
                <wp:simplePos x="0" y="0"/>
                <wp:positionH relativeFrom="margin">
                  <wp:posOffset>5464175</wp:posOffset>
                </wp:positionH>
                <wp:positionV relativeFrom="paragraph">
                  <wp:posOffset>11430</wp:posOffset>
                </wp:positionV>
                <wp:extent cx="390525" cy="238125"/>
                <wp:effectExtent l="0" t="0" r="28575" b="28575"/>
                <wp:wrapSquare wrapText="bothSides"/>
                <wp:docPr id="114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238125"/>
                        </a:xfrm>
                        <a:prstGeom prst="rect">
                          <a:avLst/>
                        </a:prstGeom>
                        <a:solidFill>
                          <a:srgbClr val="FFFFFF"/>
                        </a:solidFill>
                        <a:ln w="9525">
                          <a:solidFill>
                            <a:srgbClr val="000000"/>
                          </a:solidFill>
                          <a:miter lim="800000"/>
                          <a:headEnd/>
                          <a:tailEnd/>
                        </a:ln>
                      </wps:spPr>
                      <wps:txbx>
                        <w:txbxContent>
                          <w:p w:rsidRPr="00F07FBA" w:rsidR="00DA738A" w:rsidP="00245FE4" w:rsidRDefault="00DA738A" w14:paraId="516A7AE3" w14:textId="77777777">
                            <w:pPr>
                              <w:rPr>
                                <w:rFonts w:ascii="Arial" w:hAnsi="Arial" w:cs="Arial"/>
                                <w:sz w:val="16"/>
                                <w:szCs w:val="16"/>
                              </w:rPr>
                            </w:pPr>
                            <w:r>
                              <w:rPr>
                                <w:rFonts w:ascii="Arial" w:hAnsi="Arial" w:cs="Arial"/>
                                <w:sz w:val="16"/>
                                <w:szCs w:val="16"/>
                              </w:rPr>
                              <w:t>Yes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34B05A1B">
              <v:shape id="_x0000_s1071" style="position:absolute;left:0;text-align:left;margin-left:430.25pt;margin-top:.9pt;width:30.75pt;height:18.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" w14:anchorId="4B5B21AD">
                <v:textbox>
                  <w:txbxContent>
                    <w:p w:rsidRPr="00F07FBA" w:rsidR="00DA738A" w:rsidP="00245FE4" w:rsidRDefault="00DA738A" w14:paraId="3C1B5E46" w14:textId="77777777">
                      <w:pPr>
                        <w:rPr>
                          <w:rFonts w:ascii="Arial" w:hAnsi="Arial" w:cs="Arial"/>
                          <w:sz w:val="16"/>
                          <w:szCs w:val="16"/>
                        </w:rPr>
                      </w:pPr>
                      <w:r>
                        <w:rPr>
                          <w:rFonts w:ascii="Arial" w:hAnsi="Arial" w:cs="Arial"/>
                          <w:sz w:val="16"/>
                          <w:szCs w:val="16"/>
                        </w:rPr>
                        <w:t>Yes</w:t>
                      </w:r>
                    </w:p>
                  </w:txbxContent>
                </v:textbox>
                <w10:wrap type="square" anchorx="margin"/>
              </v:shape>
            </w:pict>
          </mc:Fallback>
        </mc:AlternateContent>
      </w:r>
      <w:r w:rsidRPr="00FC740E">
        <w:rPr>
          <w:rFonts w:ascii="Arial" w:hAnsi="Arial" w:eastAsia="Arial" w:cs="Arial"/>
          <w:color w:val="000000"/>
          <w:sz w:val="16"/>
          <w:szCs w:val="16"/>
          <w:lang w:eastAsia="en-ZA"/>
        </w:rPr>
        <w:t xml:space="preserve">42.4.5 </w:t>
      </w:r>
      <w:r w:rsidRPr="00FC740E">
        <w:rPr>
          <w:rFonts w:ascii="Arial" w:hAnsi="Arial" w:eastAsia="Arial" w:cs="Arial"/>
          <w:b/>
          <w:bCs/>
          <w:color w:val="000000"/>
          <w:sz w:val="16"/>
          <w:szCs w:val="16"/>
          <w:lang w:eastAsia="en-ZA"/>
        </w:rPr>
        <w:t xml:space="preserve">JBCC </w:t>
      </w:r>
      <w:r w:rsidRPr="00FC740E">
        <w:rPr>
          <w:rFonts w:ascii="Arial" w:hAnsi="Arial" w:eastAsia="Arial" w:cs="Arial"/>
          <w:color w:val="000000"/>
          <w:sz w:val="16"/>
          <w:szCs w:val="16"/>
          <w:lang w:eastAsia="en-ZA"/>
        </w:rPr>
        <w:t>Engineering General Conditions are to be included</w:t>
      </w:r>
    </w:p>
    <w:p w:rsidRPr="00FC740E" w:rsidR="00245FE4" w:rsidP="00245FE4" w:rsidRDefault="00245FE4" w14:paraId="6C661E0E" w14:textId="77777777">
      <w:pPr>
        <w:widowControl w:val="0"/>
        <w:tabs>
          <w:tab w:val="left" w:pos="634"/>
          <w:tab w:val="left" w:pos="7819"/>
        </w:tabs>
        <w:spacing w:before="3"/>
        <w:ind w:left="1" w:right="-20"/>
        <w:rPr>
          <w:rFonts w:ascii="Arial" w:hAnsi="Arial" w:eastAsia="Arial" w:cs="Arial"/>
          <w:i/>
          <w:iCs/>
          <w:color w:val="231F20"/>
          <w:sz w:val="16"/>
          <w:szCs w:val="16"/>
          <w:lang w:eastAsia="en-ZA"/>
        </w:rPr>
      </w:pPr>
      <w:r w:rsidRPr="00FC740E">
        <w:rPr>
          <w:rFonts w:ascii="Arial" w:hAnsi="Arial" w:eastAsia="Arial" w:cs="Arial"/>
          <w:i/>
          <w:iCs/>
          <w:color w:val="000000"/>
          <w:sz w:val="16"/>
          <w:szCs w:val="16"/>
          <w:lang w:eastAsia="en-ZA"/>
        </w:rPr>
        <w:t>[3.4]</w:t>
      </w:r>
      <w:r w:rsidRPr="00FC740E">
        <w:rPr>
          <w:rFonts w:ascii="Arial" w:hAnsi="Arial" w:eastAsia="Arial" w:cs="Arial"/>
          <w:color w:val="231F20"/>
          <w:sz w:val="16"/>
          <w:szCs w:val="16"/>
          <w:lang w:eastAsia="en-ZA"/>
        </w:rPr>
        <w:tab/>
      </w:r>
      <w:r w:rsidRPr="00FC740E">
        <w:rPr>
          <w:rFonts w:ascii="Arial" w:hAnsi="Arial" w:eastAsia="Arial" w:cs="Arial"/>
          <w:color w:val="000000"/>
          <w:sz w:val="16"/>
          <w:szCs w:val="16"/>
          <w:lang w:eastAsia="en-ZA"/>
        </w:rPr>
        <w:t xml:space="preserve">in the </w:t>
      </w:r>
      <w:r w:rsidRPr="00FC740E">
        <w:rPr>
          <w:rFonts w:ascii="Arial" w:hAnsi="Arial" w:eastAsia="Arial" w:cs="Arial"/>
          <w:b/>
          <w:bCs/>
          <w:color w:val="000000"/>
          <w:sz w:val="16"/>
          <w:szCs w:val="16"/>
          <w:lang w:eastAsia="en-ZA"/>
        </w:rPr>
        <w:t>contract documents</w:t>
      </w:r>
      <w:r w:rsidRPr="00FC740E">
        <w:rPr>
          <w:rFonts w:ascii="Arial" w:hAnsi="Arial" w:eastAsia="Arial" w:cs="Arial"/>
          <w:color w:val="231F20"/>
          <w:sz w:val="16"/>
          <w:szCs w:val="16"/>
          <w:lang w:eastAsia="en-ZA"/>
        </w:rPr>
        <w:tab/>
      </w:r>
      <w:r w:rsidRPr="00FC740E">
        <w:rPr>
          <w:rFonts w:ascii="Arial" w:hAnsi="Arial" w:eastAsia="Arial" w:cs="Arial"/>
          <w:i/>
          <w:iCs/>
          <w:color w:val="000000"/>
          <w:sz w:val="16"/>
          <w:szCs w:val="16"/>
          <w:lang w:eastAsia="en-ZA"/>
        </w:rPr>
        <w:t>(yes/no)</w:t>
      </w:r>
    </w:p>
    <w:p w:rsidRPr="00FC740E" w:rsidR="00245FE4" w:rsidP="00245FE4" w:rsidRDefault="00245FE4" w14:paraId="249BECB5" w14:textId="77777777">
      <w:pPr>
        <w:spacing w:after="6" w:line="180" w:lineRule="exact"/>
        <w:rPr>
          <w:rFonts w:ascii="Arial" w:hAnsi="Arial" w:eastAsia="Arial" w:cs="Arial"/>
          <w:sz w:val="18"/>
          <w:szCs w:val="18"/>
          <w:lang w:eastAsia="en-ZA"/>
        </w:rPr>
      </w:pPr>
      <w:r w:rsidRPr="00FC740E">
        <w:rPr>
          <w:rFonts w:ascii="Calibri" w:hAnsi="Calibri" w:eastAsia="Calibri" w:cs="Calibri"/>
          <w:noProof/>
          <w:lang w:eastAsia="en-ZA"/>
        </w:rPr>
        <mc:AlternateContent>
          <mc:Choice Requires="wps">
            <w:drawing>
              <wp:anchor distT="45720" distB="45720" distL="114300" distR="114300" simplePos="0" relativeHeight="251665408" behindDoc="0" locked="0" layoutInCell="1" allowOverlap="1" wp14:anchorId="49B09270" wp14:editId="15EEB260">
                <wp:simplePos x="0" y="0"/>
                <wp:positionH relativeFrom="margin">
                  <wp:posOffset>5476875</wp:posOffset>
                </wp:positionH>
                <wp:positionV relativeFrom="paragraph">
                  <wp:posOffset>144780</wp:posOffset>
                </wp:positionV>
                <wp:extent cx="390525" cy="238125"/>
                <wp:effectExtent l="0" t="0" r="28575" b="28575"/>
                <wp:wrapSquare wrapText="bothSides"/>
                <wp:docPr id="114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238125"/>
                        </a:xfrm>
                        <a:prstGeom prst="rect">
                          <a:avLst/>
                        </a:prstGeom>
                        <a:solidFill>
                          <a:srgbClr val="FFFFFF"/>
                        </a:solidFill>
                        <a:ln w="9525">
                          <a:solidFill>
                            <a:srgbClr val="000000"/>
                          </a:solidFill>
                          <a:miter lim="800000"/>
                          <a:headEnd/>
                          <a:tailEnd/>
                        </a:ln>
                      </wps:spPr>
                      <wps:txbx>
                        <w:txbxContent>
                          <w:p w:rsidRPr="00F07FBA" w:rsidR="00DA738A" w:rsidP="00245FE4" w:rsidRDefault="00DA738A" w14:paraId="01B8AFBE" w14:textId="77777777">
                            <w:pPr>
                              <w:rPr>
                                <w:rFonts w:ascii="Arial" w:hAnsi="Arial" w:cs="Arial"/>
                                <w:sz w:val="16"/>
                                <w:szCs w:val="16"/>
                              </w:rPr>
                            </w:pPr>
                            <w:r>
                              <w:rPr>
                                <w:rFonts w:ascii="Arial" w:hAnsi="Arial" w:cs="Arial"/>
                                <w:sz w:val="16"/>
                                <w:szCs w:val="16"/>
                              </w:rPr>
                              <w:t>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2D20C8C0">
              <v:shape id="_x0000_s1072" style="position:absolute;margin-left:431.25pt;margin-top:11.4pt;width:30.75pt;height:18.75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" w14:anchorId="49B09270">
                <v:textbox>
                  <w:txbxContent>
                    <w:p w:rsidRPr="00F07FBA" w:rsidR="00DA738A" w:rsidP="00245FE4" w:rsidRDefault="00DA738A" w14:paraId="7C5AC6C2" w14:textId="77777777">
                      <w:pPr>
                        <w:rPr>
                          <w:rFonts w:ascii="Arial" w:hAnsi="Arial" w:cs="Arial"/>
                          <w:sz w:val="16"/>
                          <w:szCs w:val="16"/>
                        </w:rPr>
                      </w:pPr>
                      <w:r>
                        <w:rPr>
                          <w:rFonts w:ascii="Arial" w:hAnsi="Arial" w:cs="Arial"/>
                          <w:sz w:val="16"/>
                          <w:szCs w:val="16"/>
                        </w:rPr>
                        <w:t>No</w:t>
                      </w:r>
                    </w:p>
                  </w:txbxContent>
                </v:textbox>
                <w10:wrap type="square" anchorx="margin"/>
              </v:shape>
            </w:pict>
          </mc:Fallback>
        </mc:AlternateContent>
      </w:r>
    </w:p>
    <w:p w:rsidRPr="00FC740E" w:rsidR="00245FE4" w:rsidP="00245FE4" w:rsidRDefault="00245FE4" w14:paraId="0CD4ABB5" w14:textId="77777777">
      <w:pPr>
        <w:rPr>
          <w:rFonts w:ascii="Calibri" w:hAnsi="Calibri" w:eastAsia="Calibri" w:cs="Calibri"/>
          <w:lang w:eastAsia="en-ZA"/>
        </w:rPr>
        <w:sectPr w:rsidRPr="00FC740E" w:rsidR="00245FE4">
          <w:pgSz w:w="11920" w:h="16840" w:orient="portrait"/>
          <w:pgMar w:top="1010" w:right="850" w:bottom="0" w:left="1415" w:header="0" w:footer="0" w:gutter="0"/>
          <w:cols w:space="708"/>
        </w:sectPr>
      </w:pPr>
    </w:p>
    <w:p w:rsidRPr="00FC740E" w:rsidR="00245FE4" w:rsidP="00245FE4" w:rsidRDefault="00245FE4" w14:paraId="55CBEAF6" w14:textId="77777777">
      <w:pPr>
        <w:widowControl w:val="0"/>
        <w:spacing w:line="244" w:lineRule="auto"/>
        <w:ind w:left="1" w:right="-43"/>
        <w:rPr>
          <w:rFonts w:ascii="Arial" w:hAnsi="Arial" w:eastAsia="Arial" w:cs="Arial"/>
          <w:i/>
          <w:iCs/>
          <w:color w:val="231F20"/>
          <w:sz w:val="16"/>
          <w:szCs w:val="16"/>
          <w:lang w:eastAsia="en-ZA"/>
        </w:rPr>
      </w:pPr>
      <w:r w:rsidRPr="00FC740E">
        <w:rPr>
          <w:rFonts w:ascii="Arial" w:hAnsi="Arial" w:eastAsia="Arial" w:cs="Arial"/>
          <w:color w:val="000000"/>
          <w:sz w:val="16"/>
          <w:szCs w:val="16"/>
          <w:lang w:eastAsia="en-ZA"/>
        </w:rPr>
        <w:t xml:space="preserve">42.4.6 The </w:t>
      </w:r>
      <w:r w:rsidRPr="00FC740E">
        <w:rPr>
          <w:rFonts w:ascii="Arial" w:hAnsi="Arial" w:eastAsia="Arial" w:cs="Arial"/>
          <w:b/>
          <w:bCs/>
          <w:color w:val="000000"/>
          <w:sz w:val="16"/>
          <w:szCs w:val="16"/>
          <w:lang w:eastAsia="en-ZA"/>
        </w:rPr>
        <w:t xml:space="preserve">contract value </w:t>
      </w:r>
      <w:r w:rsidRPr="00FC740E">
        <w:rPr>
          <w:rFonts w:ascii="Arial" w:hAnsi="Arial" w:eastAsia="Arial" w:cs="Arial"/>
          <w:color w:val="000000"/>
          <w:sz w:val="16"/>
          <w:szCs w:val="16"/>
          <w:lang w:eastAsia="en-ZA"/>
        </w:rPr>
        <w:t xml:space="preserve">is to be adjusted using </w:t>
      </w:r>
      <w:r w:rsidRPr="00FC740E">
        <w:rPr>
          <w:rFonts w:ascii="Arial" w:hAnsi="Arial" w:eastAsia="Arial" w:cs="Arial"/>
          <w:b/>
          <w:bCs/>
          <w:color w:val="000000"/>
          <w:sz w:val="16"/>
          <w:szCs w:val="16"/>
          <w:lang w:eastAsia="en-ZA"/>
        </w:rPr>
        <w:t xml:space="preserve">CPAP </w:t>
      </w:r>
      <w:r w:rsidRPr="00FC740E">
        <w:rPr>
          <w:rFonts w:ascii="Arial" w:hAnsi="Arial" w:eastAsia="Arial" w:cs="Arial"/>
          <w:color w:val="000000"/>
          <w:sz w:val="16"/>
          <w:szCs w:val="16"/>
          <w:lang w:eastAsia="en-ZA"/>
        </w:rPr>
        <w:t xml:space="preserve">indices </w:t>
      </w:r>
      <w:r w:rsidRPr="00FC740E">
        <w:rPr>
          <w:rFonts w:ascii="Arial" w:hAnsi="Arial" w:eastAsia="Arial" w:cs="Arial"/>
          <w:i/>
          <w:iCs/>
          <w:color w:val="000000"/>
          <w:sz w:val="16"/>
          <w:szCs w:val="16"/>
          <w:lang w:eastAsia="en-ZA"/>
        </w:rPr>
        <w:t>[31.5.3]</w:t>
      </w:r>
    </w:p>
    <w:p w:rsidRPr="00FC740E" w:rsidR="00245FE4" w:rsidP="00245FE4" w:rsidRDefault="00245FE4" w14:paraId="0B01BFA7" w14:textId="77777777">
      <w:pPr>
        <w:spacing w:line="240" w:lineRule="exact"/>
        <w:rPr>
          <w:rFonts w:ascii="Arial" w:hAnsi="Arial" w:eastAsia="Arial" w:cs="Arial"/>
          <w:sz w:val="24"/>
          <w:szCs w:val="24"/>
          <w:lang w:eastAsia="en-ZA"/>
        </w:rPr>
      </w:pPr>
    </w:p>
    <w:p w:rsidRPr="00FC740E" w:rsidR="00245FE4" w:rsidP="00245FE4" w:rsidRDefault="00245FE4" w14:paraId="5D222CCD" w14:textId="77777777">
      <w:pPr>
        <w:spacing w:after="9" w:line="120" w:lineRule="exact"/>
        <w:rPr>
          <w:rFonts w:ascii="Arial" w:hAnsi="Arial" w:eastAsia="Arial" w:cs="Arial"/>
          <w:sz w:val="12"/>
          <w:szCs w:val="12"/>
          <w:lang w:eastAsia="en-ZA"/>
        </w:rPr>
      </w:pPr>
    </w:p>
    <w:p w:rsidRPr="00FC740E" w:rsidR="00245FE4" w:rsidP="00245FE4" w:rsidRDefault="00245FE4" w14:paraId="031DAB17" w14:textId="77777777">
      <w:pPr>
        <w:widowControl w:val="0"/>
        <w:ind w:left="1" w:right="-20"/>
        <w:rPr>
          <w:rFonts w:ascii="Arial" w:hAnsi="Arial" w:eastAsia="Arial" w:cs="Arial"/>
          <w:color w:val="231F20"/>
          <w:sz w:val="16"/>
          <w:szCs w:val="16"/>
          <w:lang w:eastAsia="en-ZA"/>
        </w:rPr>
      </w:pPr>
      <w:r w:rsidRPr="00FC740E">
        <w:rPr>
          <w:rFonts w:ascii="Arial" w:hAnsi="Arial" w:eastAsia="Arial" w:cs="Arial"/>
          <w:i/>
          <w:iCs/>
          <w:color w:val="000000"/>
          <w:sz w:val="16"/>
          <w:szCs w:val="16"/>
          <w:lang w:eastAsia="en-ZA"/>
        </w:rPr>
        <w:t xml:space="preserve">[32.13] </w:t>
      </w:r>
      <w:r w:rsidRPr="00FC740E">
        <w:rPr>
          <w:rFonts w:ascii="Arial" w:hAnsi="Arial" w:eastAsia="Arial" w:cs="Arial"/>
          <w:color w:val="000000"/>
          <w:sz w:val="16"/>
          <w:szCs w:val="16"/>
          <w:lang w:eastAsia="en-ZA"/>
        </w:rPr>
        <w:t xml:space="preserve">Where </w:t>
      </w:r>
      <w:r w:rsidRPr="00FC740E">
        <w:rPr>
          <w:rFonts w:ascii="Arial" w:hAnsi="Arial" w:eastAsia="Arial" w:cs="Arial"/>
          <w:b/>
          <w:bCs/>
          <w:color w:val="000000"/>
          <w:sz w:val="16"/>
          <w:szCs w:val="16"/>
          <w:lang w:eastAsia="en-ZA"/>
        </w:rPr>
        <w:t xml:space="preserve">CPAP </w:t>
      </w:r>
      <w:r w:rsidRPr="00FC740E">
        <w:rPr>
          <w:rFonts w:ascii="Arial" w:hAnsi="Arial" w:eastAsia="Arial" w:cs="Arial"/>
          <w:color w:val="000000"/>
          <w:sz w:val="16"/>
          <w:szCs w:val="16"/>
          <w:lang w:eastAsia="en-ZA"/>
        </w:rPr>
        <w:t>is to be used</w:t>
      </w:r>
    </w:p>
    <w:p w:rsidRPr="00FC740E" w:rsidR="00245FE4" w:rsidP="00245FE4" w:rsidRDefault="00245FE4" w14:paraId="24393313" w14:textId="77777777">
      <w:pPr>
        <w:spacing w:after="11" w:line="180" w:lineRule="exact"/>
        <w:rPr>
          <w:rFonts w:ascii="Arial" w:hAnsi="Arial" w:eastAsia="Arial" w:cs="Arial"/>
          <w:sz w:val="18"/>
          <w:szCs w:val="18"/>
          <w:lang w:eastAsia="en-ZA"/>
        </w:rPr>
      </w:pPr>
    </w:p>
    <w:p w:rsidRPr="00FC740E" w:rsidR="00245FE4" w:rsidP="00245FE4" w:rsidRDefault="00245FE4" w14:paraId="41692FB4" w14:textId="77777777">
      <w:pPr>
        <w:widowControl w:val="0"/>
        <w:ind w:left="634" w:right="-20"/>
        <w:rPr>
          <w:rFonts w:ascii="Arial" w:hAnsi="Arial" w:eastAsia="Arial" w:cs="Arial"/>
          <w:i/>
          <w:iCs/>
          <w:color w:val="231F20"/>
          <w:sz w:val="16"/>
          <w:szCs w:val="16"/>
          <w:lang w:eastAsia="en-ZA"/>
        </w:rPr>
      </w:pPr>
      <w:r w:rsidRPr="00FC740E">
        <w:rPr>
          <w:rFonts w:ascii="Arial" w:hAnsi="Arial" w:eastAsia="Arial" w:cs="Arial"/>
          <w:color w:val="000000"/>
          <w:sz w:val="16"/>
          <w:szCs w:val="16"/>
          <w:lang w:eastAsia="en-ZA"/>
        </w:rPr>
        <w:t xml:space="preserve">Alternative Indices </w:t>
      </w:r>
      <w:r w:rsidRPr="00FC740E">
        <w:rPr>
          <w:rFonts w:ascii="Arial" w:hAnsi="Arial" w:eastAsia="Arial" w:cs="Arial"/>
          <w:i/>
          <w:iCs/>
          <w:color w:val="000000"/>
          <w:sz w:val="16"/>
          <w:szCs w:val="16"/>
          <w:lang w:eastAsia="en-ZA"/>
        </w:rPr>
        <w:t xml:space="preserve">(if applicable) </w:t>
      </w:r>
    </w:p>
    <w:p w:rsidRPr="00FC740E" w:rsidR="00245FE4" w:rsidP="00245FE4" w:rsidRDefault="00245FE4" w14:paraId="7B57E806" w14:textId="77777777">
      <w:pPr>
        <w:spacing w:after="7" w:line="180" w:lineRule="exact"/>
        <w:rPr>
          <w:rFonts w:ascii="Arial" w:hAnsi="Arial" w:eastAsia="Arial" w:cs="Arial"/>
          <w:sz w:val="18"/>
          <w:szCs w:val="18"/>
          <w:lang w:eastAsia="en-ZA"/>
        </w:rPr>
      </w:pPr>
      <w:r w:rsidRPr="00FC740E">
        <w:rPr>
          <w:rFonts w:ascii="Arial" w:hAnsi="Arial" w:eastAsia="Arial" w:cs="Arial"/>
          <w:noProof/>
          <w:sz w:val="18"/>
          <w:szCs w:val="18"/>
          <w:lang w:eastAsia="en-ZA"/>
        </w:rPr>
        <mc:AlternateContent>
          <mc:Choice Requires="wps">
            <w:drawing>
              <wp:anchor distT="0" distB="0" distL="114300" distR="114300" simplePos="0" relativeHeight="251675648" behindDoc="0" locked="0" layoutInCell="1" allowOverlap="1" wp14:anchorId="013DD5A2" wp14:editId="3C3969A4">
                <wp:simplePos x="0" y="0"/>
                <wp:positionH relativeFrom="column">
                  <wp:posOffset>1862455</wp:posOffset>
                </wp:positionH>
                <wp:positionV relativeFrom="paragraph">
                  <wp:posOffset>120015</wp:posOffset>
                </wp:positionV>
                <wp:extent cx="3953510" cy="16510"/>
                <wp:effectExtent l="0" t="0" r="27940" b="21590"/>
                <wp:wrapNone/>
                <wp:docPr id="11420" name="Straight Connector 11420"/>
                <wp:cNvGraphicFramePr/>
                <a:graphic xmlns:a="http://schemas.openxmlformats.org/drawingml/2006/main">
                  <a:graphicData uri="http://schemas.microsoft.com/office/word/2010/wordprocessingShape">
                    <wps:wsp>
                      <wps:cNvCnPr/>
                      <wps:spPr>
                        <a:xfrm flipV="1">
                          <a:off x="0" y="0"/>
                          <a:ext cx="3953510" cy="165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60A85575">
              <v:line id="Straight Connector 11420" style="position:absolute;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from="146.65pt,9.45pt" to="457.95pt,10.75pt" w14:anchorId="38CAE9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">
                <v:stroke joinstyle="miter"/>
              </v:line>
            </w:pict>
          </mc:Fallback>
        </mc:AlternateContent>
      </w:r>
      <w:r w:rsidRPr="00FC740E">
        <w:rPr>
          <w:rFonts w:ascii="Calibri" w:hAnsi="Calibri" w:eastAsia="Calibri" w:cs="Calibri"/>
          <w:lang w:eastAsia="en-ZA"/>
        </w:rPr>
        <w:br w:type="column"/>
      </w:r>
    </w:p>
    <w:p w:rsidRPr="00FC740E" w:rsidR="00245FE4" w:rsidP="00245FE4" w:rsidRDefault="00245FE4" w14:paraId="766D3400" w14:textId="77777777">
      <w:pPr>
        <w:widowControl w:val="0"/>
        <w:ind w:left="1536" w:right="-20"/>
        <w:rPr>
          <w:rFonts w:ascii="Arial" w:hAnsi="Arial" w:eastAsia="Arial" w:cs="Arial"/>
          <w:i/>
          <w:iCs/>
          <w:color w:val="231F20"/>
          <w:sz w:val="16"/>
          <w:szCs w:val="16"/>
          <w:lang w:eastAsia="en-ZA"/>
        </w:rPr>
      </w:pPr>
      <w:r w:rsidRPr="00FC740E">
        <w:rPr>
          <w:rFonts w:ascii="Arial" w:hAnsi="Arial" w:eastAsia="Arial" w:cs="Arial"/>
          <w:i/>
          <w:iCs/>
          <w:color w:val="000000"/>
          <w:sz w:val="16"/>
          <w:szCs w:val="16"/>
          <w:lang w:eastAsia="en-ZA"/>
        </w:rPr>
        <w:t>(yes/no)</w:t>
      </w:r>
    </w:p>
    <w:p w:rsidRPr="00FC740E" w:rsidR="00245FE4" w:rsidP="00245FE4" w:rsidRDefault="00245FE4" w14:paraId="5670CDB9" w14:textId="77777777">
      <w:pPr>
        <w:spacing w:line="240" w:lineRule="exact"/>
        <w:rPr>
          <w:rFonts w:ascii="Arial" w:hAnsi="Arial" w:eastAsia="Arial" w:cs="Arial"/>
          <w:sz w:val="24"/>
          <w:szCs w:val="24"/>
          <w:lang w:eastAsia="en-ZA"/>
        </w:rPr>
      </w:pPr>
      <w:r w:rsidRPr="00FC740E">
        <w:rPr>
          <w:rFonts w:ascii="Calibri" w:hAnsi="Calibri" w:eastAsia="Calibri" w:cs="Calibri"/>
          <w:noProof/>
          <w:lang w:eastAsia="en-ZA"/>
        </w:rPr>
        <mc:AlternateContent>
          <mc:Choice Requires="wps">
            <w:drawing>
              <wp:anchor distT="45720" distB="45720" distL="114300" distR="114300" simplePos="0" relativeHeight="251666432" behindDoc="0" locked="0" layoutInCell="1" allowOverlap="1" wp14:anchorId="01967E7E" wp14:editId="057F5269">
                <wp:simplePos x="0" y="0"/>
                <wp:positionH relativeFrom="margin">
                  <wp:posOffset>4702175</wp:posOffset>
                </wp:positionH>
                <wp:positionV relativeFrom="paragraph">
                  <wp:posOffset>128270</wp:posOffset>
                </wp:positionV>
                <wp:extent cx="1181100" cy="238125"/>
                <wp:effectExtent l="0" t="0" r="19050" b="28575"/>
                <wp:wrapSquare wrapText="bothSides"/>
                <wp:docPr id="114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0" cy="238125"/>
                        </a:xfrm>
                        <a:prstGeom prst="rect">
                          <a:avLst/>
                        </a:prstGeom>
                        <a:solidFill>
                          <a:srgbClr val="FFFFFF"/>
                        </a:solidFill>
                        <a:ln w="9525">
                          <a:solidFill>
                            <a:srgbClr val="000000"/>
                          </a:solidFill>
                          <a:miter lim="800000"/>
                          <a:headEnd/>
                          <a:tailEnd/>
                        </a:ln>
                      </wps:spPr>
                      <wps:txbx>
                        <w:txbxContent>
                          <w:p w:rsidRPr="00F07FBA" w:rsidR="00DA738A" w:rsidP="00245FE4" w:rsidRDefault="00DA738A" w14:paraId="571402BB" w14:textId="77777777">
                            <w:pPr>
                              <w:rPr>
                                <w:rFonts w:ascii="Arial" w:hAnsi="Arial" w:cs="Arial"/>
                                <w:sz w:val="16"/>
                                <w:szCs w:val="16"/>
                              </w:rPr>
                            </w:pPr>
                            <w:r>
                              <w:rPr>
                                <w:rFonts w:ascii="Arial" w:hAnsi="Arial" w:cs="Arial"/>
                                <w:sz w:val="16"/>
                                <w:szCs w:val="16"/>
                              </w:rPr>
                              <w:t>N/A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4D6D1D49">
              <v:shape id="_x0000_s1073" style="position:absolute;margin-left:370.25pt;margin-top:10.1pt;width:93pt;height:18.75pt;z-index:251666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" w14:anchorId="01967E7E">
                <v:textbox>
                  <w:txbxContent>
                    <w:p w:rsidRPr="00F07FBA" w:rsidR="00DA738A" w:rsidP="00245FE4" w:rsidRDefault="00DA738A" w14:paraId="629D792A" w14:textId="77777777">
                      <w:pPr>
                        <w:rPr>
                          <w:rFonts w:ascii="Arial" w:hAnsi="Arial" w:cs="Arial"/>
                          <w:sz w:val="16"/>
                          <w:szCs w:val="16"/>
                        </w:rPr>
                      </w:pPr>
                      <w:r>
                        <w:rPr>
                          <w:rFonts w:ascii="Arial" w:hAnsi="Arial" w:cs="Arial"/>
                          <w:sz w:val="16"/>
                          <w:szCs w:val="16"/>
                        </w:rPr>
                        <w:t>N/A</w:t>
                      </w:r>
                    </w:p>
                  </w:txbxContent>
                </v:textbox>
                <w10:wrap type="square" anchorx="margin"/>
              </v:shape>
            </w:pict>
          </mc:Fallback>
        </mc:AlternateContent>
      </w:r>
    </w:p>
    <w:p w:rsidRPr="00FC740E" w:rsidR="00245FE4" w:rsidP="00245FE4" w:rsidRDefault="00245FE4" w14:paraId="4091176F" w14:textId="77777777">
      <w:pPr>
        <w:spacing w:after="13" w:line="120" w:lineRule="exact"/>
        <w:rPr>
          <w:rFonts w:ascii="Arial" w:hAnsi="Arial" w:eastAsia="Arial" w:cs="Arial"/>
          <w:sz w:val="12"/>
          <w:szCs w:val="12"/>
          <w:lang w:eastAsia="en-ZA"/>
        </w:rPr>
      </w:pPr>
    </w:p>
    <w:p w:rsidRPr="00FC740E" w:rsidR="00245FE4" w:rsidP="00245FE4" w:rsidRDefault="00245FE4" w14:paraId="193CE660" w14:textId="77777777">
      <w:pPr>
        <w:widowControl w:val="0"/>
        <w:ind w:right="-20"/>
        <w:rPr>
          <w:rFonts w:ascii="Arial" w:hAnsi="Arial" w:eastAsia="Arial" w:cs="Arial"/>
          <w:i/>
          <w:iCs/>
          <w:color w:val="231F20"/>
          <w:sz w:val="16"/>
          <w:szCs w:val="16"/>
          <w:lang w:eastAsia="en-ZA"/>
        </w:rPr>
      </w:pPr>
      <w:r w:rsidRPr="00FC740E">
        <w:rPr>
          <w:rFonts w:ascii="Arial" w:hAnsi="Arial" w:eastAsia="Arial" w:cs="Arial"/>
          <w:i/>
          <w:iCs/>
          <w:color w:val="000000"/>
          <w:sz w:val="16"/>
          <w:szCs w:val="16"/>
          <w:lang w:eastAsia="en-ZA"/>
        </w:rPr>
        <w:t>(base month)</w:t>
      </w:r>
    </w:p>
    <w:p w:rsidRPr="00FC740E" w:rsidR="00245FE4" w:rsidP="00245FE4" w:rsidRDefault="00245FE4" w14:paraId="505EBDAD" w14:textId="77777777">
      <w:pPr>
        <w:rPr>
          <w:rFonts w:ascii="Calibri" w:hAnsi="Calibri" w:eastAsia="Calibri" w:cs="Calibri"/>
          <w:lang w:eastAsia="en-ZA"/>
        </w:rPr>
        <w:sectPr w:rsidRPr="00FC740E" w:rsidR="00245FE4">
          <w:type w:val="continuous"/>
          <w:pgSz w:w="11920" w:h="16840" w:orient="portrait"/>
          <w:pgMar w:top="1010" w:right="850" w:bottom="0" w:left="1415" w:header="0" w:footer="0" w:gutter="0"/>
          <w:cols w:equalWidth="0" w:space="708" w:num="2">
            <w:col w:w="5135" w:space="1147"/>
            <w:col w:w="3372"/>
          </w:cols>
        </w:sectPr>
      </w:pPr>
    </w:p>
    <w:p w:rsidRPr="00FC740E" w:rsidR="00245FE4" w:rsidP="00245FE4" w:rsidRDefault="00245FE4" w14:paraId="5D9F76A7" w14:textId="77777777">
      <w:pPr>
        <w:spacing w:after="5" w:line="180" w:lineRule="exact"/>
        <w:rPr>
          <w:rFonts w:ascii="Calibri" w:hAnsi="Calibri" w:eastAsia="Calibri" w:cs="Calibri"/>
          <w:sz w:val="18"/>
          <w:szCs w:val="18"/>
          <w:lang w:eastAsia="en-ZA"/>
        </w:rPr>
      </w:pPr>
    </w:p>
    <w:p w:rsidRPr="00FC740E" w:rsidR="00245FE4" w:rsidP="00245FE4" w:rsidRDefault="00245FE4" w14:paraId="4997D895" w14:textId="77777777">
      <w:pPr>
        <w:widowControl w:val="0"/>
        <w:ind w:left="1" w:right="-20"/>
        <w:rPr>
          <w:rFonts w:ascii="Arial" w:hAnsi="Arial" w:eastAsia="Arial" w:cs="Arial"/>
          <w:color w:val="231F20"/>
          <w:sz w:val="16"/>
          <w:szCs w:val="16"/>
          <w:lang w:eastAsia="en-ZA"/>
        </w:rPr>
      </w:pPr>
      <w:r w:rsidRPr="00FC740E">
        <w:rPr>
          <w:rFonts w:ascii="Arial" w:hAnsi="Arial" w:eastAsia="Arial" w:cs="Arial"/>
          <w:color w:val="000000"/>
          <w:sz w:val="16"/>
          <w:szCs w:val="16"/>
          <w:lang w:eastAsia="en-ZA"/>
        </w:rPr>
        <w:t xml:space="preserve">42.4.7 Details of changes made to the provisions of </w:t>
      </w:r>
      <w:r w:rsidRPr="00FC740E">
        <w:rPr>
          <w:rFonts w:ascii="Arial" w:hAnsi="Arial" w:eastAsia="Arial" w:cs="Arial"/>
          <w:b/>
          <w:bCs/>
          <w:color w:val="000000"/>
          <w:sz w:val="16"/>
          <w:szCs w:val="16"/>
          <w:lang w:eastAsia="en-ZA"/>
        </w:rPr>
        <w:t xml:space="preserve">JBCC </w:t>
      </w:r>
      <w:r w:rsidRPr="00FC740E">
        <w:rPr>
          <w:rFonts w:ascii="Arial" w:hAnsi="Arial" w:eastAsia="Arial" w:cs="Arial"/>
          <w:color w:val="000000"/>
          <w:sz w:val="16"/>
          <w:szCs w:val="16"/>
          <w:lang w:eastAsia="en-ZA"/>
        </w:rPr>
        <w:t>standard documentation</w:t>
      </w:r>
    </w:p>
    <w:p w:rsidRPr="00FC740E" w:rsidR="00245FE4" w:rsidP="00245FE4" w:rsidRDefault="00245FE4" w14:paraId="615CA5E4" w14:textId="77777777">
      <w:pPr>
        <w:widowControl w:val="0"/>
        <w:spacing w:before="3"/>
        <w:ind w:left="1" w:right="-20"/>
        <w:rPr>
          <w:rFonts w:ascii="Arial" w:hAnsi="Arial" w:eastAsia="Arial" w:cs="Arial"/>
          <w:i/>
          <w:iCs/>
          <w:color w:val="231F20"/>
          <w:sz w:val="16"/>
          <w:szCs w:val="16"/>
          <w:lang w:eastAsia="en-ZA"/>
        </w:rPr>
      </w:pPr>
      <w:r w:rsidRPr="00FC740E">
        <w:rPr>
          <w:rFonts w:ascii="Arial" w:hAnsi="Arial" w:eastAsia="Arial" w:cs="Arial"/>
          <w:i/>
          <w:iCs/>
          <w:color w:val="000000"/>
          <w:sz w:val="16"/>
          <w:szCs w:val="16"/>
          <w:lang w:eastAsia="en-ZA"/>
        </w:rPr>
        <w:t>[3.10]     [An addendum referenced to this clause is to be attached should the space provided be insufficient]</w:t>
      </w:r>
    </w:p>
    <w:p w:rsidRPr="00FC740E" w:rsidR="00245FE4" w:rsidP="00245FE4" w:rsidRDefault="00245FE4" w14:paraId="3A550CE5" w14:textId="77777777">
      <w:pPr>
        <w:spacing w:line="240" w:lineRule="exact"/>
        <w:rPr>
          <w:rFonts w:ascii="Arial" w:hAnsi="Arial" w:eastAsia="Arial" w:cs="Arial"/>
          <w:sz w:val="24"/>
          <w:szCs w:val="24"/>
          <w:lang w:eastAsia="en-ZA"/>
        </w:rPr>
      </w:pPr>
    </w:p>
    <w:tbl>
      <w:tblPr>
        <w:tblW w:w="97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297"/>
        <w:gridCol w:w="8418"/>
      </w:tblGrid>
      <w:tr w:rsidRPr="00FC740E" w:rsidR="00245FE4" w:rsidTr="00060FDE" w14:paraId="581DBEDF" w14:textId="77777777">
        <w:tc>
          <w:tcPr>
            <w:tcW w:w="1297" w:type="dxa"/>
          </w:tcPr>
          <w:p w:rsidRPr="00FC740E" w:rsidR="00245FE4" w:rsidP="00060FDE" w:rsidRDefault="00245FE4" w14:paraId="6BDC8AB3"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FC740E">
              <w:rPr>
                <w:rFonts w:ascii="Arial" w:hAnsi="Arial" w:cs="Arial"/>
                <w:bCs/>
                <w:sz w:val="18"/>
                <w:szCs w:val="18"/>
              </w:rPr>
              <w:br w:type="page"/>
            </w:r>
            <w:r w:rsidRPr="00FC740E">
              <w:rPr>
                <w:rFonts w:ascii="Arial" w:hAnsi="Arial" w:cs="Arial"/>
                <w:bCs/>
                <w:sz w:val="18"/>
                <w:szCs w:val="18"/>
              </w:rPr>
              <w:t>42.4</w:t>
            </w:r>
          </w:p>
        </w:tc>
        <w:tc>
          <w:tcPr>
            <w:tcW w:w="8418" w:type="dxa"/>
          </w:tcPr>
          <w:p w:rsidRPr="00FC740E" w:rsidR="00245FE4" w:rsidP="00060FDE" w:rsidRDefault="00245FE4" w14:paraId="06C1E93F"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FC740E">
              <w:rPr>
                <w:rFonts w:ascii="Arial" w:hAnsi="Arial" w:cs="Arial"/>
                <w:bCs/>
                <w:sz w:val="18"/>
                <w:szCs w:val="18"/>
              </w:rPr>
              <w:t>DOCUMENTS</w:t>
            </w:r>
          </w:p>
        </w:tc>
      </w:tr>
      <w:tr w:rsidRPr="00FC740E" w:rsidR="00245FE4" w:rsidTr="00060FDE" w14:paraId="59FDF607" w14:textId="77777777">
        <w:tc>
          <w:tcPr>
            <w:tcW w:w="1297" w:type="dxa"/>
            <w:tcBorders>
              <w:bottom w:val="single" w:color="auto" w:sz="4" w:space="0"/>
            </w:tcBorders>
          </w:tcPr>
          <w:p w:rsidRPr="00FC740E" w:rsidR="00245FE4" w:rsidP="00060FDE" w:rsidRDefault="00245FE4" w14:paraId="08305891"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FC740E">
              <w:rPr>
                <w:rFonts w:ascii="Arial" w:hAnsi="Arial" w:cs="Arial"/>
                <w:bCs/>
                <w:sz w:val="18"/>
                <w:szCs w:val="18"/>
              </w:rPr>
              <w:t>42.4.3</w:t>
            </w:r>
          </w:p>
        </w:tc>
        <w:tc>
          <w:tcPr>
            <w:tcW w:w="8418" w:type="dxa"/>
            <w:tcBorders>
              <w:bottom w:val="single" w:color="auto" w:sz="4" w:space="0"/>
            </w:tcBorders>
          </w:tcPr>
          <w:p w:rsidRPr="00FC740E" w:rsidR="00245FE4" w:rsidP="00060FDE" w:rsidRDefault="00245FE4" w14:paraId="41C26733"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FC740E">
              <w:rPr>
                <w:rFonts w:ascii="Arial" w:hAnsi="Arial" w:cs="Arial"/>
                <w:b/>
                <w:bCs/>
                <w:sz w:val="18"/>
                <w:szCs w:val="18"/>
              </w:rPr>
              <w:t>Bills of quantities</w:t>
            </w:r>
            <w:r w:rsidRPr="00FC740E">
              <w:rPr>
                <w:rFonts w:ascii="Arial" w:hAnsi="Arial" w:cs="Arial"/>
                <w:bCs/>
                <w:sz w:val="18"/>
                <w:szCs w:val="18"/>
              </w:rPr>
              <w:t xml:space="preserve"> drawn up in accordance with: ASAQS Standard System of Measuring Building Works</w:t>
            </w:r>
          </w:p>
        </w:tc>
      </w:tr>
      <w:tr w:rsidRPr="00FC740E" w:rsidR="00245FE4" w:rsidTr="00060FDE" w14:paraId="48C107FF" w14:textId="77777777">
        <w:tc>
          <w:tcPr>
            <w:tcW w:w="1297" w:type="dxa"/>
            <w:tcBorders>
              <w:bottom w:val="nil"/>
            </w:tcBorders>
          </w:tcPr>
          <w:p w:rsidRPr="00FC740E" w:rsidR="00245FE4" w:rsidP="00060FDE" w:rsidRDefault="00245FE4" w14:paraId="7ED456F6"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FC740E">
              <w:rPr>
                <w:rFonts w:ascii="Arial" w:hAnsi="Arial" w:cs="Arial"/>
                <w:bCs/>
                <w:sz w:val="18"/>
                <w:szCs w:val="18"/>
              </w:rPr>
              <w:t>42.4.5</w:t>
            </w:r>
          </w:p>
          <w:p w:rsidRPr="00FC740E" w:rsidR="00245FE4" w:rsidP="00060FDE" w:rsidRDefault="00245FE4" w14:paraId="33191534"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FC740E">
              <w:rPr>
                <w:rFonts w:ascii="Arial" w:hAnsi="Arial" w:cs="Arial"/>
                <w:bCs/>
                <w:sz w:val="18"/>
                <w:szCs w:val="18"/>
              </w:rPr>
              <w:t>[3.4]</w:t>
            </w:r>
          </w:p>
        </w:tc>
        <w:tc>
          <w:tcPr>
            <w:tcW w:w="8418" w:type="dxa"/>
            <w:tcBorders>
              <w:bottom w:val="nil"/>
            </w:tcBorders>
          </w:tcPr>
          <w:p w:rsidRPr="00FC740E" w:rsidR="00245FE4" w:rsidP="00060FDE" w:rsidRDefault="00245FE4" w14:paraId="644F2CDA" w14:textId="77777777">
            <w:pPr>
              <w:tabs>
                <w:tab w:val="left" w:pos="373"/>
                <w:tab w:val="left" w:pos="770"/>
                <w:tab w:val="left" w:pos="1336"/>
                <w:tab w:val="left" w:pos="1814"/>
                <w:tab w:val="left" w:pos="2324"/>
                <w:tab w:val="left" w:pos="6802"/>
              </w:tabs>
              <w:jc w:val="both"/>
              <w:rPr>
                <w:rFonts w:ascii="Arial" w:hAnsi="Arial" w:cs="Arial"/>
                <w:sz w:val="18"/>
                <w:szCs w:val="18"/>
                <w:lang w:val="fr-FR"/>
              </w:rPr>
            </w:pPr>
            <w:r w:rsidRPr="00FC740E">
              <w:rPr>
                <w:rFonts w:ascii="Arial" w:hAnsi="Arial" w:cs="Arial"/>
                <w:b/>
                <w:sz w:val="18"/>
                <w:szCs w:val="18"/>
                <w:lang w:val="fr-FR"/>
              </w:rPr>
              <w:t>JBCC</w:t>
            </w:r>
            <w:r w:rsidRPr="00FC740E">
              <w:rPr>
                <w:rFonts w:ascii="Arial" w:hAnsi="Arial" w:cs="Arial"/>
                <w:sz w:val="18"/>
                <w:szCs w:val="18"/>
                <w:lang w:val="fr-FR"/>
              </w:rPr>
              <w:t xml:space="preserve"> Preliminaries (May 2005)</w:t>
            </w:r>
          </w:p>
          <w:p w:rsidRPr="00FC740E" w:rsidR="00245FE4" w:rsidP="00060FDE" w:rsidRDefault="00245FE4" w14:paraId="4C78938B"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FC740E">
              <w:rPr>
                <w:rFonts w:ascii="Arial" w:hAnsi="Arial" w:cs="Arial"/>
                <w:b/>
                <w:sz w:val="18"/>
                <w:szCs w:val="18"/>
                <w:lang w:val="fr-FR"/>
              </w:rPr>
              <w:t xml:space="preserve">JBCC </w:t>
            </w:r>
            <w:r w:rsidRPr="00FC740E">
              <w:rPr>
                <w:rFonts w:ascii="Arial" w:hAnsi="Arial" w:cs="Arial"/>
                <w:sz w:val="18"/>
                <w:szCs w:val="18"/>
                <w:lang w:val="fr-FR"/>
              </w:rPr>
              <w:t xml:space="preserve">Principal Building Agreement (March 2005) are to be included in the contract documents </w:t>
            </w:r>
            <w:r w:rsidRPr="00FC740E">
              <w:rPr>
                <w:rFonts w:ascii="Arial" w:hAnsi="Arial" w:cs="Arial"/>
                <w:sz w:val="18"/>
                <w:szCs w:val="18"/>
              </w:rPr>
              <w:t xml:space="preserve">for use with the </w:t>
            </w:r>
            <w:r w:rsidRPr="00FC740E">
              <w:rPr>
                <w:rFonts w:ascii="Arial" w:hAnsi="Arial" w:cs="Arial"/>
                <w:b/>
                <w:sz w:val="18"/>
                <w:szCs w:val="18"/>
              </w:rPr>
              <w:t>JBCC</w:t>
            </w:r>
            <w:r w:rsidRPr="00FC740E">
              <w:rPr>
                <w:rFonts w:ascii="Arial" w:hAnsi="Arial" w:cs="Arial"/>
                <w:sz w:val="18"/>
                <w:szCs w:val="18"/>
              </w:rPr>
              <w:t xml:space="preserve"> Nominated/selected Subcontract Agreement.</w:t>
            </w:r>
          </w:p>
        </w:tc>
      </w:tr>
    </w:tbl>
    <w:p w:rsidRPr="00FC740E" w:rsidR="00245FE4" w:rsidP="00245FE4" w:rsidRDefault="00245FE4" w14:paraId="305CACEF" w14:textId="77777777">
      <w:pPr>
        <w:tabs>
          <w:tab w:val="left" w:pos="373"/>
          <w:tab w:val="left" w:pos="770"/>
          <w:tab w:val="left" w:pos="1336"/>
          <w:tab w:val="left" w:pos="1814"/>
          <w:tab w:val="left" w:pos="2324"/>
          <w:tab w:val="left" w:pos="6802"/>
        </w:tabs>
        <w:jc w:val="both"/>
        <w:rPr>
          <w:rFonts w:ascii="Arial" w:hAnsi="Arial" w:cs="Arial"/>
          <w:bCs/>
          <w:sz w:val="18"/>
          <w:szCs w:val="18"/>
        </w:rPr>
      </w:pPr>
    </w:p>
    <w:tbl>
      <w:tblPr>
        <w:tblW w:w="97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298"/>
        <w:gridCol w:w="8417"/>
      </w:tblGrid>
      <w:tr w:rsidRPr="00FC740E" w:rsidR="00245FE4" w:rsidTr="00060FDE" w14:paraId="0D01E9D8" w14:textId="77777777">
        <w:trPr>
          <w:trHeight w:val="692"/>
        </w:trPr>
        <w:tc>
          <w:tcPr>
            <w:tcW w:w="1298" w:type="dxa"/>
          </w:tcPr>
          <w:p w:rsidRPr="00FC740E" w:rsidR="00245FE4" w:rsidP="00060FDE" w:rsidRDefault="00245FE4" w14:paraId="6E632ADB"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FC740E">
              <w:rPr>
                <w:rFonts w:ascii="Arial" w:hAnsi="Arial" w:cs="Arial"/>
                <w:bCs/>
                <w:sz w:val="18"/>
                <w:szCs w:val="18"/>
              </w:rPr>
              <w:t>42.4.6 [31.5.3]</w:t>
            </w:r>
          </w:p>
          <w:p w:rsidRPr="00FC740E" w:rsidR="00245FE4" w:rsidP="00060FDE" w:rsidRDefault="00245FE4" w14:paraId="6D70122F"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FC740E">
              <w:rPr>
                <w:rFonts w:ascii="Arial" w:hAnsi="Arial" w:cs="Arial"/>
                <w:bCs/>
                <w:sz w:val="18"/>
                <w:szCs w:val="18"/>
              </w:rPr>
              <w:t>[32.13]</w:t>
            </w:r>
          </w:p>
        </w:tc>
        <w:tc>
          <w:tcPr>
            <w:tcW w:w="8417" w:type="dxa"/>
          </w:tcPr>
          <w:tbl>
            <w:tblPr>
              <w:tblpPr w:leftFromText="181" w:rightFromText="181" w:vertAnchor="page" w:horzAnchor="page" w:tblpX="6333" w:tblpY="1"/>
              <w:tblOverlap w:val="never"/>
              <w:tblW w:w="0" w:type="auto"/>
              <w:tblLook w:val="01E0" w:firstRow="1" w:lastRow="1" w:firstColumn="1" w:lastColumn="1" w:noHBand="0" w:noVBand="0"/>
            </w:tblPr>
            <w:tblGrid>
              <w:gridCol w:w="222"/>
              <w:gridCol w:w="713"/>
            </w:tblGrid>
            <w:tr w:rsidRPr="00FC740E" w:rsidR="00245FE4" w:rsidTr="00060FDE" w14:paraId="0DD415E2" w14:textId="77777777">
              <w:tc>
                <w:tcPr>
                  <w:tcW w:w="0" w:type="auto"/>
                </w:tcPr>
                <w:p w:rsidRPr="00FC740E" w:rsidR="00245FE4" w:rsidP="00060FDE" w:rsidRDefault="00245FE4" w14:paraId="7F769460" w14:textId="77777777">
                  <w:pPr>
                    <w:tabs>
                      <w:tab w:val="left" w:pos="373"/>
                      <w:tab w:val="left" w:pos="770"/>
                      <w:tab w:val="left" w:pos="1336"/>
                      <w:tab w:val="left" w:pos="1814"/>
                      <w:tab w:val="left" w:pos="2324"/>
                      <w:tab w:val="left" w:pos="6802"/>
                    </w:tabs>
                    <w:jc w:val="both"/>
                    <w:rPr>
                      <w:rFonts w:ascii="Arial" w:hAnsi="Arial" w:cs="Arial"/>
                      <w:b/>
                      <w:bCs/>
                      <w:sz w:val="18"/>
                      <w:szCs w:val="18"/>
                    </w:rPr>
                  </w:pPr>
                  <w:r w:rsidRPr="00FC740E">
                    <w:rPr>
                      <w:rFonts w:ascii="Arial" w:hAnsi="Arial" w:cs="Arial"/>
                      <w:b/>
                      <w:bCs/>
                      <w:sz w:val="18"/>
                      <w:szCs w:val="18"/>
                    </w:rPr>
                    <w:t xml:space="preserve"> </w:t>
                  </w:r>
                </w:p>
              </w:tc>
              <w:tc>
                <w:tcPr>
                  <w:tcW w:w="0" w:type="auto"/>
                </w:tcPr>
                <w:p w:rsidRPr="00FC740E" w:rsidR="00245FE4" w:rsidP="00060FDE" w:rsidRDefault="00245FE4" w14:paraId="03271818" w14:textId="77777777">
                  <w:pPr>
                    <w:tabs>
                      <w:tab w:val="left" w:pos="373"/>
                      <w:tab w:val="left" w:pos="770"/>
                      <w:tab w:val="left" w:pos="1336"/>
                      <w:tab w:val="left" w:pos="1814"/>
                      <w:tab w:val="left" w:pos="2324"/>
                      <w:tab w:val="left" w:pos="6802"/>
                    </w:tabs>
                    <w:jc w:val="both"/>
                    <w:rPr>
                      <w:rFonts w:ascii="Arial" w:hAnsi="Arial" w:cs="Arial"/>
                      <w:b/>
                      <w:bCs/>
                      <w:sz w:val="18"/>
                      <w:szCs w:val="18"/>
                    </w:rPr>
                  </w:pPr>
                  <w:r w:rsidRPr="00FC740E">
                    <w:rPr>
                      <w:rFonts w:ascii="Arial" w:hAnsi="Arial" w:cs="Arial"/>
                      <w:b/>
                      <w:bCs/>
                      <w:sz w:val="18"/>
                      <w:szCs w:val="18"/>
                    </w:rPr>
                    <w:t xml:space="preserve">No </w:t>
                  </w:r>
                  <w:r w:rsidRPr="00FC740E">
                    <w:rPr>
                      <w:rFonts w:ascii="Arial" w:hAnsi="Arial" w:cs="Arial"/>
                      <w:b/>
                      <w:bCs/>
                      <w:sz w:val="18"/>
                      <w:szCs w:val="18"/>
                    </w:rPr>
                    <w:fldChar w:fldCharType="begin">
                      <w:ffData>
                        <w:name w:val=""/>
                        <w:enabled/>
                        <w:calcOnExit w:val="0"/>
                        <w:checkBox>
                          <w:sizeAuto/>
                          <w:default w:val="1"/>
                        </w:checkBox>
                      </w:ffData>
                    </w:fldChar>
                  </w:r>
                  <w:r w:rsidRPr="00FC740E">
                    <w:rPr>
                      <w:rFonts w:ascii="Arial" w:hAnsi="Arial" w:cs="Arial"/>
                      <w:b/>
                      <w:bCs/>
                      <w:sz w:val="18"/>
                      <w:szCs w:val="18"/>
                    </w:rPr>
                    <w:instrText xml:space="preserve"> FORMCHECKBOX </w:instrText>
                  </w:r>
                  <w:r w:rsidR="00697315">
                    <w:rPr>
                      <w:rFonts w:ascii="Arial" w:hAnsi="Arial" w:cs="Arial"/>
                      <w:b/>
                      <w:bCs/>
                      <w:sz w:val="18"/>
                      <w:szCs w:val="18"/>
                    </w:rPr>
                  </w:r>
                  <w:r w:rsidR="00697315">
                    <w:rPr>
                      <w:rFonts w:ascii="Arial" w:hAnsi="Arial" w:cs="Arial"/>
                      <w:b/>
                      <w:bCs/>
                      <w:sz w:val="18"/>
                      <w:szCs w:val="18"/>
                    </w:rPr>
                    <w:fldChar w:fldCharType="separate"/>
                  </w:r>
                  <w:r w:rsidRPr="00FC740E">
                    <w:rPr>
                      <w:rFonts w:ascii="Arial" w:hAnsi="Arial" w:cs="Arial"/>
                      <w:b/>
                      <w:bCs/>
                      <w:sz w:val="18"/>
                      <w:szCs w:val="18"/>
                    </w:rPr>
                    <w:fldChar w:fldCharType="end"/>
                  </w:r>
                </w:p>
              </w:tc>
            </w:tr>
            <w:tr w:rsidRPr="00FC740E" w:rsidR="00245FE4" w:rsidTr="00060FDE" w14:paraId="199AC8BB" w14:textId="77777777">
              <w:tc>
                <w:tcPr>
                  <w:tcW w:w="0" w:type="auto"/>
                </w:tcPr>
                <w:p w:rsidRPr="00FC740E" w:rsidR="00245FE4" w:rsidP="00060FDE" w:rsidRDefault="00245FE4" w14:paraId="1C582552" w14:textId="77777777">
                  <w:pPr>
                    <w:tabs>
                      <w:tab w:val="left" w:pos="373"/>
                      <w:tab w:val="left" w:pos="770"/>
                      <w:tab w:val="left" w:pos="1336"/>
                      <w:tab w:val="left" w:pos="1814"/>
                      <w:tab w:val="left" w:pos="2324"/>
                      <w:tab w:val="left" w:pos="6802"/>
                    </w:tabs>
                    <w:jc w:val="both"/>
                    <w:rPr>
                      <w:rFonts w:ascii="Arial" w:hAnsi="Arial" w:cs="Arial"/>
                      <w:b/>
                      <w:bCs/>
                      <w:sz w:val="18"/>
                      <w:szCs w:val="18"/>
                    </w:rPr>
                  </w:pPr>
                </w:p>
              </w:tc>
              <w:tc>
                <w:tcPr>
                  <w:tcW w:w="0" w:type="auto"/>
                </w:tcPr>
                <w:p w:rsidRPr="00FC740E" w:rsidR="00245FE4" w:rsidP="00060FDE" w:rsidRDefault="00245FE4" w14:paraId="7C9C7754" w14:textId="77777777">
                  <w:pPr>
                    <w:tabs>
                      <w:tab w:val="left" w:pos="373"/>
                      <w:tab w:val="left" w:pos="770"/>
                      <w:tab w:val="left" w:pos="1336"/>
                      <w:tab w:val="left" w:pos="1814"/>
                      <w:tab w:val="left" w:pos="2324"/>
                      <w:tab w:val="left" w:pos="6802"/>
                    </w:tabs>
                    <w:jc w:val="both"/>
                    <w:rPr>
                      <w:rFonts w:ascii="Arial" w:hAnsi="Arial" w:cs="Arial"/>
                      <w:b/>
                      <w:bCs/>
                      <w:sz w:val="18"/>
                      <w:szCs w:val="18"/>
                    </w:rPr>
                  </w:pPr>
                </w:p>
              </w:tc>
            </w:tr>
          </w:tbl>
          <w:p w:rsidRPr="00FC740E" w:rsidR="00245FE4" w:rsidP="00060FDE" w:rsidRDefault="00245FE4" w14:paraId="6213611C" w14:textId="77777777">
            <w:pPr>
              <w:tabs>
                <w:tab w:val="left" w:pos="373"/>
                <w:tab w:val="left" w:pos="770"/>
                <w:tab w:val="left" w:pos="1336"/>
                <w:tab w:val="left" w:pos="1814"/>
                <w:tab w:val="left" w:pos="2324"/>
                <w:tab w:val="left" w:pos="6802"/>
              </w:tabs>
              <w:rPr>
                <w:rFonts w:ascii="Arial" w:hAnsi="Arial" w:cs="Arial"/>
                <w:bCs/>
                <w:sz w:val="18"/>
                <w:szCs w:val="18"/>
              </w:rPr>
            </w:pPr>
            <w:r w:rsidRPr="00FC740E">
              <w:rPr>
                <w:rFonts w:ascii="Arial" w:hAnsi="Arial" w:cs="Arial"/>
                <w:bCs/>
                <w:sz w:val="18"/>
                <w:szCs w:val="18"/>
              </w:rPr>
              <w:t xml:space="preserve">The </w:t>
            </w:r>
            <w:r w:rsidRPr="00FC740E">
              <w:rPr>
                <w:rFonts w:ascii="Arial" w:hAnsi="Arial" w:cs="Arial"/>
                <w:b/>
                <w:bCs/>
                <w:sz w:val="18"/>
                <w:szCs w:val="18"/>
              </w:rPr>
              <w:t>contract value</w:t>
            </w:r>
            <w:r w:rsidRPr="00FC740E">
              <w:rPr>
                <w:rFonts w:ascii="Arial" w:hAnsi="Arial" w:cs="Arial"/>
                <w:bCs/>
                <w:sz w:val="18"/>
                <w:szCs w:val="18"/>
              </w:rPr>
              <w:t xml:space="preserve"> is to be adjusted using </w:t>
            </w:r>
            <w:r w:rsidRPr="00FC740E">
              <w:rPr>
                <w:rFonts w:ascii="Arial" w:hAnsi="Arial" w:cs="Arial"/>
                <w:b/>
                <w:bCs/>
                <w:sz w:val="18"/>
                <w:szCs w:val="18"/>
              </w:rPr>
              <w:t>CPAP</w:t>
            </w:r>
            <w:r w:rsidRPr="00FC740E">
              <w:rPr>
                <w:rFonts w:ascii="Arial" w:hAnsi="Arial" w:cs="Arial"/>
                <w:bCs/>
                <w:sz w:val="18"/>
                <w:szCs w:val="18"/>
              </w:rPr>
              <w:t xml:space="preserve"> indices:</w:t>
            </w:r>
            <w:r w:rsidRPr="00FC740E" w:rsidR="000644BD">
              <w:rPr>
                <w:rFonts w:ascii="Arial" w:hAnsi="Arial" w:cs="Arial"/>
                <w:bCs/>
                <w:sz w:val="18"/>
                <w:szCs w:val="18"/>
              </w:rPr>
              <w:t xml:space="preserve">                   </w:t>
            </w:r>
            <w:r w:rsidRPr="00FC740E" w:rsidR="000644BD">
              <w:rPr>
                <w:rFonts w:ascii="Arial" w:hAnsi="Arial" w:cs="Arial"/>
                <w:b/>
                <w:bCs/>
                <w:sz w:val="18"/>
                <w:szCs w:val="18"/>
              </w:rPr>
              <w:t>Yes</w:t>
            </w:r>
            <w:r w:rsidRPr="00FC740E">
              <w:rPr>
                <w:rFonts w:ascii="Arial" w:hAnsi="Arial" w:cs="Arial"/>
                <w:bCs/>
                <w:sz w:val="18"/>
                <w:szCs w:val="18"/>
              </w:rPr>
              <w:tab/>
            </w:r>
            <w:r w:rsidRPr="00FC740E">
              <w:rPr>
                <w:rFonts w:ascii="Arial" w:hAnsi="Arial" w:cs="Arial"/>
                <w:bCs/>
                <w:sz w:val="18"/>
                <w:szCs w:val="18"/>
              </w:rPr>
              <w:tab/>
            </w:r>
          </w:p>
          <w:p w:rsidRPr="00FC740E" w:rsidR="00245FE4" w:rsidP="00060FDE" w:rsidRDefault="00245FE4" w14:paraId="1C814B56"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FC740E">
              <w:rPr>
                <w:rFonts w:ascii="Arial" w:hAnsi="Arial" w:cs="Arial"/>
                <w:bCs/>
                <w:sz w:val="18"/>
                <w:szCs w:val="18"/>
              </w:rPr>
              <w:t xml:space="preserve">                                                                                                                                                                              </w:t>
            </w:r>
          </w:p>
          <w:p w:rsidRPr="00FC740E" w:rsidR="00245FE4" w:rsidP="00060FDE" w:rsidRDefault="00245FE4" w14:paraId="2733E5C1"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FC740E">
              <w:rPr>
                <w:rFonts w:ascii="Arial" w:hAnsi="Arial" w:cs="Arial"/>
                <w:bCs/>
                <w:sz w:val="18"/>
                <w:szCs w:val="18"/>
              </w:rPr>
              <w:tab/>
            </w:r>
            <w:r w:rsidRPr="00FC740E">
              <w:rPr>
                <w:rFonts w:ascii="Arial" w:hAnsi="Arial" w:cs="Arial"/>
                <w:bCs/>
                <w:sz w:val="18"/>
                <w:szCs w:val="18"/>
              </w:rPr>
              <w:t xml:space="preserve">Alternative Indices:  </w:t>
            </w:r>
            <w:r w:rsidRPr="00FC740E">
              <w:rPr>
                <w:rFonts w:ascii="Arial" w:hAnsi="Arial" w:cs="Arial"/>
                <w:b/>
                <w:bCs/>
                <w:sz w:val="18"/>
                <w:szCs w:val="18"/>
              </w:rPr>
              <w:t>Not Applicable</w:t>
            </w:r>
            <w:r w:rsidRPr="00FC740E">
              <w:rPr>
                <w:rFonts w:ascii="Arial" w:hAnsi="Arial" w:cs="Arial"/>
                <w:bCs/>
                <w:sz w:val="18"/>
                <w:szCs w:val="18"/>
              </w:rPr>
              <w:t xml:space="preserve"> </w:t>
            </w:r>
          </w:p>
        </w:tc>
      </w:tr>
      <w:tr w:rsidRPr="00FC740E" w:rsidR="00245FE4" w:rsidTr="00060FDE" w14:paraId="5A16DAE1" w14:textId="77777777">
        <w:trPr>
          <w:trHeight w:val="692"/>
        </w:trPr>
        <w:tc>
          <w:tcPr>
            <w:tcW w:w="1298" w:type="dxa"/>
          </w:tcPr>
          <w:p w:rsidRPr="00FC740E" w:rsidR="00245FE4" w:rsidP="00060FDE" w:rsidRDefault="00245FE4" w14:paraId="1D74B6F2" w14:textId="77777777">
            <w:pPr>
              <w:tabs>
                <w:tab w:val="left" w:pos="373"/>
                <w:tab w:val="left" w:pos="770"/>
                <w:tab w:val="left" w:pos="1336"/>
                <w:tab w:val="left" w:pos="1814"/>
                <w:tab w:val="left" w:pos="2324"/>
                <w:tab w:val="left" w:pos="6802"/>
              </w:tabs>
              <w:jc w:val="both"/>
              <w:rPr>
                <w:rFonts w:ascii="Arial" w:hAnsi="Arial" w:cs="Arial"/>
                <w:bCs/>
                <w:sz w:val="18"/>
                <w:szCs w:val="18"/>
              </w:rPr>
            </w:pPr>
          </w:p>
        </w:tc>
        <w:tc>
          <w:tcPr>
            <w:tcW w:w="8417" w:type="dxa"/>
          </w:tcPr>
          <w:p w:rsidRPr="00FC740E" w:rsidR="00245FE4" w:rsidP="00060FDE" w:rsidRDefault="00245FE4" w14:paraId="219B3397" w14:textId="77777777">
            <w:pPr>
              <w:tabs>
                <w:tab w:val="left" w:pos="373"/>
                <w:tab w:val="left" w:pos="770"/>
                <w:tab w:val="left" w:pos="1336"/>
                <w:tab w:val="left" w:pos="1814"/>
                <w:tab w:val="left" w:pos="2324"/>
                <w:tab w:val="left" w:pos="6802"/>
              </w:tabs>
              <w:jc w:val="both"/>
              <w:rPr>
                <w:rFonts w:ascii="Arial" w:hAnsi="Arial" w:cs="Arial"/>
                <w:b/>
                <w:bCs/>
                <w:sz w:val="18"/>
                <w:szCs w:val="18"/>
              </w:rPr>
            </w:pPr>
          </w:p>
        </w:tc>
      </w:tr>
      <w:tr w:rsidRPr="00FC740E" w:rsidR="00245FE4" w:rsidTr="008D7EE9" w14:paraId="2091B2E8" w14:textId="77777777">
        <w:trPr>
          <w:trHeight w:val="5377"/>
        </w:trPr>
        <w:tc>
          <w:tcPr>
            <w:tcW w:w="1298" w:type="dxa"/>
          </w:tcPr>
          <w:p w:rsidRPr="00FC740E" w:rsidR="00245FE4" w:rsidP="00060FDE" w:rsidRDefault="00245FE4" w14:paraId="39D7DE54"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FC740E">
              <w:rPr>
                <w:rFonts w:ascii="Arial" w:hAnsi="Arial" w:cs="Arial"/>
                <w:bCs/>
                <w:sz w:val="18"/>
                <w:szCs w:val="18"/>
              </w:rPr>
              <w:t>42.4.7</w:t>
            </w:r>
          </w:p>
          <w:p w:rsidRPr="00FC740E" w:rsidR="00245FE4" w:rsidP="00060FDE" w:rsidRDefault="00245FE4" w14:paraId="29790845"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FC740E">
              <w:rPr>
                <w:rFonts w:ascii="Arial" w:hAnsi="Arial" w:cs="Arial"/>
                <w:bCs/>
                <w:sz w:val="18"/>
                <w:szCs w:val="18"/>
              </w:rPr>
              <w:t>[3.10]</w:t>
            </w:r>
          </w:p>
        </w:tc>
        <w:tc>
          <w:tcPr>
            <w:tcW w:w="8417" w:type="dxa"/>
          </w:tcPr>
          <w:p w:rsidRPr="00FC740E" w:rsidR="00245FE4" w:rsidP="00060FDE" w:rsidRDefault="00245FE4" w14:paraId="233F0B0C"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FC740E">
              <w:rPr>
                <w:rFonts w:ascii="Arial" w:hAnsi="Arial" w:cs="Arial"/>
                <w:bCs/>
                <w:sz w:val="18"/>
                <w:szCs w:val="18"/>
              </w:rPr>
              <w:t xml:space="preserve">Details of changes made to the provisions of </w:t>
            </w:r>
            <w:r w:rsidRPr="00FC740E">
              <w:rPr>
                <w:rFonts w:ascii="Arial" w:hAnsi="Arial" w:cs="Arial"/>
                <w:b/>
                <w:bCs/>
                <w:sz w:val="18"/>
                <w:szCs w:val="18"/>
              </w:rPr>
              <w:t>JBCC</w:t>
            </w:r>
            <w:r w:rsidRPr="00FC740E">
              <w:rPr>
                <w:rFonts w:ascii="Arial" w:hAnsi="Arial" w:cs="Arial"/>
                <w:bCs/>
                <w:sz w:val="18"/>
                <w:szCs w:val="18"/>
              </w:rPr>
              <w:t xml:space="preserve"> standard documentation</w:t>
            </w:r>
          </w:p>
          <w:p w:rsidRPr="00FC740E" w:rsidR="00245FE4" w:rsidP="00060FDE" w:rsidRDefault="00245FE4" w14:paraId="449785E1"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FC740E" w:rsidR="00245FE4" w:rsidP="00060FDE" w:rsidRDefault="00245FE4" w14:paraId="03F7DD43"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FC740E">
              <w:rPr>
                <w:rFonts w:ascii="Arial" w:hAnsi="Arial" w:cs="Arial"/>
                <w:b/>
                <w:bCs/>
                <w:sz w:val="18"/>
                <w:szCs w:val="18"/>
              </w:rPr>
              <w:t xml:space="preserve">Clause </w:t>
            </w:r>
            <w:r w:rsidRPr="00FC740E">
              <w:rPr>
                <w:rFonts w:ascii="Arial" w:hAnsi="Arial" w:cs="Arial"/>
                <w:bCs/>
                <w:sz w:val="18"/>
                <w:szCs w:val="18"/>
              </w:rPr>
              <w:t>1.1</w:t>
            </w:r>
            <w:r w:rsidRPr="00FC740E">
              <w:rPr>
                <w:rFonts w:ascii="Arial" w:hAnsi="Arial" w:cs="Arial"/>
                <w:bCs/>
                <w:sz w:val="18"/>
                <w:szCs w:val="18"/>
              </w:rPr>
              <w:tab/>
            </w:r>
          </w:p>
          <w:p w:rsidRPr="00FC740E" w:rsidR="00245FE4" w:rsidP="00060FDE" w:rsidRDefault="00245FE4" w14:paraId="56F0029E"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FC740E" w:rsidR="00245FE4" w:rsidP="00060FDE" w:rsidRDefault="00245FE4" w14:paraId="50A158D7" w14:textId="77777777">
            <w:pPr>
              <w:tabs>
                <w:tab w:val="left" w:pos="373"/>
                <w:tab w:val="left" w:pos="770"/>
                <w:tab w:val="left" w:pos="1336"/>
                <w:tab w:val="left" w:pos="1814"/>
                <w:tab w:val="left" w:pos="2324"/>
                <w:tab w:val="left" w:pos="6802"/>
              </w:tabs>
              <w:ind w:left="324" w:hanging="324"/>
              <w:jc w:val="both"/>
              <w:rPr>
                <w:rFonts w:ascii="Arial" w:hAnsi="Arial" w:cs="Arial"/>
                <w:bCs/>
                <w:sz w:val="18"/>
                <w:szCs w:val="18"/>
              </w:rPr>
            </w:pPr>
            <w:r w:rsidRPr="00FC740E">
              <w:rPr>
                <w:rFonts w:ascii="Arial" w:hAnsi="Arial" w:cs="Arial"/>
                <w:b/>
                <w:bCs/>
                <w:sz w:val="18"/>
                <w:szCs w:val="18"/>
              </w:rPr>
              <w:t>COMMENCEMENT DATE</w:t>
            </w:r>
            <w:r w:rsidRPr="00FC740E">
              <w:rPr>
                <w:rFonts w:ascii="Arial" w:hAnsi="Arial" w:cs="Arial"/>
                <w:bCs/>
                <w:sz w:val="18"/>
                <w:szCs w:val="18"/>
              </w:rPr>
              <w:t xml:space="preserve"> – </w:t>
            </w:r>
            <w:r w:rsidRPr="00FC740E" w:rsidR="00761BBA">
              <w:rPr>
                <w:rFonts w:ascii="Arial" w:hAnsi="Arial" w:cs="Arial"/>
                <w:bCs/>
                <w:sz w:val="18"/>
                <w:szCs w:val="18"/>
                <w:lang w:val="en-GB"/>
              </w:rPr>
              <w:t>means the date that is 5 working days after site hand over.</w:t>
            </w:r>
          </w:p>
          <w:p w:rsidRPr="00FC740E" w:rsidR="00245FE4" w:rsidP="00060FDE" w:rsidRDefault="00245FE4" w14:paraId="58DA0A18"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FC740E" w:rsidR="00245FE4" w:rsidP="00060FDE" w:rsidRDefault="00245FE4" w14:paraId="3FC21A54" w14:textId="77777777">
            <w:pPr>
              <w:tabs>
                <w:tab w:val="left" w:pos="373"/>
                <w:tab w:val="left" w:pos="770"/>
                <w:tab w:val="left" w:pos="1336"/>
                <w:tab w:val="left" w:pos="1814"/>
                <w:tab w:val="left" w:pos="2324"/>
                <w:tab w:val="left" w:pos="6802"/>
              </w:tabs>
              <w:ind w:left="324" w:hanging="240"/>
              <w:jc w:val="both"/>
              <w:rPr>
                <w:rFonts w:ascii="Arial" w:hAnsi="Arial" w:cs="Arial"/>
                <w:b/>
                <w:bCs/>
                <w:sz w:val="18"/>
                <w:szCs w:val="18"/>
              </w:rPr>
            </w:pPr>
            <w:r w:rsidRPr="00FC740E">
              <w:rPr>
                <w:rFonts w:ascii="Arial" w:hAnsi="Arial" w:cs="Arial"/>
                <w:b/>
                <w:bCs/>
                <w:sz w:val="18"/>
                <w:szCs w:val="18"/>
              </w:rPr>
              <w:t xml:space="preserve">CONSTRUCTION GUARANTEE </w:t>
            </w:r>
            <w:r w:rsidRPr="00FC740E">
              <w:rPr>
                <w:rFonts w:ascii="Arial" w:hAnsi="Arial" w:cs="Arial"/>
                <w:bCs/>
                <w:sz w:val="18"/>
                <w:szCs w:val="18"/>
              </w:rPr>
              <w:t xml:space="preserve">– means a guarantee at call obtained by the </w:t>
            </w:r>
            <w:r w:rsidRPr="00FC740E">
              <w:rPr>
                <w:rFonts w:ascii="Arial" w:hAnsi="Arial" w:cs="Arial"/>
                <w:b/>
                <w:bCs/>
                <w:sz w:val="18"/>
                <w:szCs w:val="18"/>
              </w:rPr>
              <w:t>contractor</w:t>
            </w:r>
            <w:r w:rsidRPr="00FC740E">
              <w:rPr>
                <w:rFonts w:ascii="Arial" w:hAnsi="Arial" w:cs="Arial"/>
                <w:bCs/>
                <w:sz w:val="18"/>
                <w:szCs w:val="18"/>
              </w:rPr>
              <w:t xml:space="preserve"> from an institution approved by the </w:t>
            </w:r>
            <w:r w:rsidRPr="00FC740E">
              <w:rPr>
                <w:rFonts w:ascii="Arial" w:hAnsi="Arial" w:cs="Arial"/>
                <w:b/>
                <w:bCs/>
                <w:sz w:val="18"/>
                <w:szCs w:val="18"/>
              </w:rPr>
              <w:t>employer</w:t>
            </w:r>
            <w:r w:rsidRPr="00FC740E">
              <w:rPr>
                <w:rFonts w:ascii="Arial" w:hAnsi="Arial" w:cs="Arial"/>
                <w:bCs/>
                <w:sz w:val="18"/>
                <w:szCs w:val="18"/>
              </w:rPr>
              <w:t xml:space="preserve"> in terms of the </w:t>
            </w:r>
            <w:r w:rsidRPr="00FC740E">
              <w:rPr>
                <w:rFonts w:ascii="Arial" w:hAnsi="Arial" w:cs="Arial"/>
                <w:b/>
                <w:bCs/>
                <w:sz w:val="18"/>
                <w:szCs w:val="18"/>
              </w:rPr>
              <w:t>employer’s construction guarantee</w:t>
            </w:r>
            <w:r w:rsidRPr="00FC740E">
              <w:rPr>
                <w:rFonts w:ascii="Arial" w:hAnsi="Arial" w:cs="Arial"/>
                <w:bCs/>
                <w:sz w:val="18"/>
                <w:szCs w:val="18"/>
              </w:rPr>
              <w:t xml:space="preserve"> form as selected in the </w:t>
            </w:r>
            <w:r w:rsidRPr="00FC740E">
              <w:rPr>
                <w:rFonts w:ascii="Arial" w:hAnsi="Arial" w:cs="Arial"/>
                <w:b/>
                <w:bCs/>
                <w:sz w:val="18"/>
                <w:szCs w:val="18"/>
              </w:rPr>
              <w:t>schedule.</w:t>
            </w:r>
          </w:p>
          <w:p w:rsidRPr="00FC740E" w:rsidR="00245FE4" w:rsidP="00060FDE" w:rsidRDefault="00245FE4" w14:paraId="1478D9AA" w14:textId="77777777">
            <w:pPr>
              <w:tabs>
                <w:tab w:val="left" w:pos="373"/>
                <w:tab w:val="left" w:pos="770"/>
                <w:tab w:val="left" w:pos="1336"/>
                <w:tab w:val="left" w:pos="1814"/>
                <w:tab w:val="left" w:pos="2324"/>
                <w:tab w:val="left" w:pos="6802"/>
              </w:tabs>
              <w:ind w:left="324" w:hanging="240"/>
              <w:jc w:val="both"/>
              <w:rPr>
                <w:rFonts w:ascii="Arial" w:hAnsi="Arial" w:cs="Arial"/>
                <w:b/>
                <w:bCs/>
                <w:sz w:val="18"/>
                <w:szCs w:val="18"/>
              </w:rPr>
            </w:pPr>
          </w:p>
          <w:p w:rsidRPr="00FC740E" w:rsidR="00245FE4" w:rsidP="00060FDE" w:rsidRDefault="00245FE4" w14:paraId="7B431DBB" w14:textId="77777777">
            <w:pPr>
              <w:tabs>
                <w:tab w:val="left" w:pos="373"/>
                <w:tab w:val="left" w:pos="770"/>
                <w:tab w:val="left" w:pos="1336"/>
                <w:tab w:val="left" w:pos="1814"/>
                <w:tab w:val="left" w:pos="2324"/>
                <w:tab w:val="left" w:pos="6802"/>
              </w:tabs>
              <w:ind w:left="324" w:hanging="240"/>
              <w:jc w:val="both"/>
              <w:rPr>
                <w:rFonts w:ascii="Arial" w:hAnsi="Arial" w:cs="Arial"/>
                <w:bCs/>
                <w:sz w:val="18"/>
                <w:szCs w:val="18"/>
              </w:rPr>
            </w:pPr>
            <w:r w:rsidRPr="00FC740E">
              <w:rPr>
                <w:rFonts w:ascii="Arial" w:hAnsi="Arial" w:cs="Arial"/>
                <w:b/>
                <w:bCs/>
                <w:sz w:val="18"/>
                <w:szCs w:val="18"/>
              </w:rPr>
              <w:t>CONSTRUCTION PERIOD</w:t>
            </w:r>
            <w:r w:rsidRPr="00FC740E">
              <w:rPr>
                <w:rFonts w:ascii="Arial" w:hAnsi="Arial" w:cs="Arial"/>
                <w:bCs/>
                <w:sz w:val="18"/>
                <w:szCs w:val="18"/>
              </w:rPr>
              <w:t xml:space="preserve"> – means the period commencing on the </w:t>
            </w:r>
            <w:r w:rsidRPr="00FC740E">
              <w:rPr>
                <w:rFonts w:ascii="Arial" w:hAnsi="Arial" w:cs="Arial"/>
                <w:b/>
                <w:bCs/>
                <w:sz w:val="18"/>
                <w:szCs w:val="18"/>
              </w:rPr>
              <w:t>commencement date</w:t>
            </w:r>
            <w:r w:rsidRPr="00FC740E">
              <w:rPr>
                <w:rFonts w:ascii="Arial" w:hAnsi="Arial" w:cs="Arial"/>
                <w:bCs/>
                <w:sz w:val="18"/>
                <w:szCs w:val="18"/>
              </w:rPr>
              <w:t xml:space="preserve"> and ending on the date of </w:t>
            </w:r>
            <w:r w:rsidRPr="00FC740E">
              <w:rPr>
                <w:rFonts w:ascii="Arial" w:hAnsi="Arial" w:cs="Arial"/>
                <w:b/>
                <w:bCs/>
                <w:sz w:val="18"/>
                <w:szCs w:val="18"/>
              </w:rPr>
              <w:t>practical completion.</w:t>
            </w:r>
          </w:p>
          <w:p w:rsidRPr="00FC740E" w:rsidR="00245FE4" w:rsidP="00060FDE" w:rsidRDefault="00245FE4" w14:paraId="58D87A01" w14:textId="77777777">
            <w:pPr>
              <w:tabs>
                <w:tab w:val="left" w:pos="373"/>
                <w:tab w:val="left" w:pos="770"/>
                <w:tab w:val="left" w:pos="1336"/>
                <w:tab w:val="left" w:pos="1814"/>
                <w:tab w:val="left" w:pos="2324"/>
                <w:tab w:val="left" w:pos="6802"/>
              </w:tabs>
              <w:ind w:left="324" w:hanging="240"/>
              <w:jc w:val="both"/>
              <w:rPr>
                <w:rFonts w:ascii="Arial" w:hAnsi="Arial" w:cs="Arial"/>
                <w:b/>
                <w:bCs/>
                <w:sz w:val="18"/>
                <w:szCs w:val="18"/>
              </w:rPr>
            </w:pPr>
          </w:p>
          <w:p w:rsidRPr="00FC740E" w:rsidR="00245FE4" w:rsidP="00060FDE" w:rsidRDefault="00245FE4" w14:paraId="03CD67EF" w14:textId="77777777">
            <w:pPr>
              <w:tabs>
                <w:tab w:val="left" w:pos="373"/>
                <w:tab w:val="left" w:pos="770"/>
                <w:tab w:val="left" w:pos="1336"/>
                <w:tab w:val="left" w:pos="1814"/>
                <w:tab w:val="left" w:pos="2324"/>
                <w:tab w:val="left" w:pos="6802"/>
              </w:tabs>
              <w:ind w:left="324" w:hanging="240"/>
              <w:jc w:val="both"/>
              <w:rPr>
                <w:rFonts w:ascii="Arial" w:hAnsi="Arial" w:cs="Arial"/>
                <w:bCs/>
                <w:sz w:val="18"/>
                <w:szCs w:val="18"/>
              </w:rPr>
            </w:pPr>
            <w:r w:rsidRPr="00FC740E">
              <w:rPr>
                <w:rFonts w:ascii="Arial" w:hAnsi="Arial" w:cs="Arial"/>
                <w:b/>
                <w:bCs/>
                <w:sz w:val="18"/>
                <w:szCs w:val="18"/>
              </w:rPr>
              <w:t>INTEREST</w:t>
            </w:r>
            <w:r w:rsidRPr="00FC740E">
              <w:rPr>
                <w:rFonts w:ascii="Arial" w:hAnsi="Arial" w:cs="Arial"/>
                <w:bCs/>
                <w:sz w:val="18"/>
                <w:szCs w:val="18"/>
              </w:rPr>
              <w:t xml:space="preserve"> – the interest rates applicable on this contract, whether specifically indicated in the relevant clauses or not, will be in terms of the legislation of the Republic of South Africa, and in particular:</w:t>
            </w:r>
          </w:p>
          <w:p w:rsidRPr="00FC740E" w:rsidR="00245FE4" w:rsidP="00060FDE" w:rsidRDefault="00245FE4" w14:paraId="7A19010E" w14:textId="77777777">
            <w:pPr>
              <w:tabs>
                <w:tab w:val="left" w:pos="373"/>
                <w:tab w:val="left" w:pos="770"/>
                <w:tab w:val="left" w:pos="1336"/>
                <w:tab w:val="left" w:pos="1814"/>
                <w:tab w:val="left" w:pos="2324"/>
                <w:tab w:val="left" w:pos="6802"/>
              </w:tabs>
              <w:jc w:val="center"/>
              <w:rPr>
                <w:rFonts w:ascii="Arial" w:hAnsi="Arial" w:cs="Arial"/>
                <w:bCs/>
                <w:sz w:val="18"/>
                <w:szCs w:val="18"/>
              </w:rPr>
            </w:pPr>
          </w:p>
          <w:p w:rsidRPr="00FC740E" w:rsidR="00245FE4" w:rsidP="00060FDE" w:rsidRDefault="00245FE4" w14:paraId="2C4A6FFF"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FC740E">
              <w:rPr>
                <w:rFonts w:ascii="Arial" w:hAnsi="Arial" w:cs="Arial"/>
                <w:bCs/>
                <w:sz w:val="18"/>
                <w:szCs w:val="18"/>
              </w:rPr>
              <w:tab/>
            </w:r>
            <w:r w:rsidRPr="00FC740E">
              <w:rPr>
                <w:rFonts w:ascii="Arial" w:hAnsi="Arial" w:cs="Arial"/>
                <w:bCs/>
                <w:sz w:val="18"/>
                <w:szCs w:val="18"/>
              </w:rPr>
              <w:t xml:space="preserve">(a) in respect of interest owed by the </w:t>
            </w:r>
            <w:r w:rsidRPr="00FC740E">
              <w:rPr>
                <w:rFonts w:ascii="Arial" w:hAnsi="Arial" w:cs="Arial"/>
                <w:b/>
                <w:bCs/>
                <w:sz w:val="18"/>
                <w:szCs w:val="18"/>
              </w:rPr>
              <w:t>employer</w:t>
            </w:r>
            <w:r w:rsidRPr="00FC740E">
              <w:rPr>
                <w:rFonts w:ascii="Arial" w:hAnsi="Arial" w:cs="Arial"/>
                <w:bCs/>
                <w:sz w:val="18"/>
                <w:szCs w:val="18"/>
              </w:rPr>
              <w:t xml:space="preserve">, the interest rate as determined by the </w:t>
            </w:r>
            <w:r w:rsidRPr="00FC740E">
              <w:rPr>
                <w:rFonts w:ascii="Arial" w:hAnsi="Arial" w:cs="Arial"/>
                <w:bCs/>
                <w:sz w:val="18"/>
                <w:szCs w:val="18"/>
              </w:rPr>
              <w:tab/>
            </w:r>
            <w:r w:rsidRPr="00FC740E">
              <w:rPr>
                <w:rFonts w:ascii="Arial" w:hAnsi="Arial" w:cs="Arial"/>
                <w:bCs/>
                <w:sz w:val="18"/>
                <w:szCs w:val="18"/>
              </w:rPr>
              <w:t xml:space="preserve">Minister of Justice and Constitutional Development from time to time, in terms of </w:t>
            </w:r>
            <w:r w:rsidRPr="00FC740E">
              <w:rPr>
                <w:rFonts w:ascii="Arial" w:hAnsi="Arial" w:cs="Arial"/>
                <w:bCs/>
                <w:sz w:val="18"/>
                <w:szCs w:val="18"/>
              </w:rPr>
              <w:tab/>
            </w:r>
            <w:r w:rsidRPr="00FC740E">
              <w:rPr>
                <w:rFonts w:ascii="Arial" w:hAnsi="Arial" w:cs="Arial"/>
                <w:bCs/>
                <w:sz w:val="18"/>
                <w:szCs w:val="18"/>
              </w:rPr>
              <w:t>section 1(2) of</w:t>
            </w:r>
          </w:p>
          <w:p w:rsidRPr="00FC740E" w:rsidR="00245FE4" w:rsidP="00060FDE" w:rsidRDefault="00245FE4" w14:paraId="3EB7517E"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FC740E">
              <w:rPr>
                <w:rFonts w:ascii="Arial" w:hAnsi="Arial" w:cs="Arial"/>
                <w:bCs/>
                <w:sz w:val="18"/>
                <w:szCs w:val="18"/>
              </w:rPr>
              <w:t xml:space="preserve">       the Prescribed Rate of Interest Act, 1975 (Act No. 55 of 1975), will apply; and</w:t>
            </w:r>
          </w:p>
          <w:p w:rsidRPr="00FC740E" w:rsidR="00245FE4" w:rsidP="00060FDE" w:rsidRDefault="00245FE4" w14:paraId="19BE3008"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FC740E" w:rsidR="00245FE4" w:rsidP="00060FDE" w:rsidRDefault="00245FE4" w14:paraId="304573E8"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FC740E">
              <w:rPr>
                <w:rFonts w:ascii="Arial" w:hAnsi="Arial" w:cs="Arial"/>
                <w:bCs/>
                <w:sz w:val="18"/>
                <w:szCs w:val="18"/>
              </w:rPr>
              <w:tab/>
            </w:r>
            <w:r w:rsidRPr="00FC740E">
              <w:rPr>
                <w:rFonts w:ascii="Arial" w:hAnsi="Arial" w:cs="Arial"/>
                <w:bCs/>
                <w:sz w:val="18"/>
                <w:szCs w:val="18"/>
              </w:rPr>
              <w:t xml:space="preserve">(b) in respect of interest owed to the </w:t>
            </w:r>
            <w:r w:rsidRPr="00FC740E">
              <w:rPr>
                <w:rFonts w:ascii="Arial" w:hAnsi="Arial" w:cs="Arial"/>
                <w:b/>
                <w:bCs/>
                <w:sz w:val="18"/>
                <w:szCs w:val="18"/>
              </w:rPr>
              <w:t>employer</w:t>
            </w:r>
            <w:r w:rsidRPr="00FC740E">
              <w:rPr>
                <w:rFonts w:ascii="Arial" w:hAnsi="Arial" w:cs="Arial"/>
                <w:bCs/>
                <w:sz w:val="18"/>
                <w:szCs w:val="18"/>
              </w:rPr>
              <w:t xml:space="preserve">, the interest rate as determined by the </w:t>
            </w:r>
            <w:r w:rsidRPr="00FC740E">
              <w:rPr>
                <w:rFonts w:ascii="Arial" w:hAnsi="Arial" w:cs="Arial"/>
                <w:bCs/>
                <w:sz w:val="18"/>
                <w:szCs w:val="18"/>
              </w:rPr>
              <w:tab/>
            </w:r>
            <w:r w:rsidRPr="00FC740E">
              <w:rPr>
                <w:rFonts w:ascii="Arial" w:hAnsi="Arial" w:cs="Arial"/>
                <w:bCs/>
                <w:sz w:val="18"/>
                <w:szCs w:val="18"/>
              </w:rPr>
              <w:t xml:space="preserve">Minister of Finance, from time to time, in terms of section 80(1)(b) of the Public Finance </w:t>
            </w:r>
            <w:r w:rsidRPr="00FC740E">
              <w:rPr>
                <w:rFonts w:ascii="Arial" w:hAnsi="Arial" w:cs="Arial"/>
                <w:bCs/>
                <w:sz w:val="18"/>
                <w:szCs w:val="18"/>
              </w:rPr>
              <w:tab/>
            </w:r>
            <w:r w:rsidRPr="00FC740E">
              <w:rPr>
                <w:rFonts w:ascii="Arial" w:hAnsi="Arial" w:cs="Arial"/>
                <w:bCs/>
                <w:sz w:val="18"/>
                <w:szCs w:val="18"/>
              </w:rPr>
              <w:t>Management Act, 1999 (Act No. 1 of 1999), will apply</w:t>
            </w:r>
          </w:p>
          <w:p w:rsidRPr="00FC740E" w:rsidR="00245FE4" w:rsidP="00060FDE" w:rsidRDefault="00245FE4" w14:paraId="737C4C51"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FC740E" w:rsidR="00245FE4" w:rsidP="00060FDE" w:rsidRDefault="00245FE4" w14:paraId="0288B2BF" w14:textId="77777777">
            <w:pPr>
              <w:tabs>
                <w:tab w:val="left" w:pos="373"/>
                <w:tab w:val="left" w:pos="770"/>
                <w:tab w:val="left" w:pos="1336"/>
                <w:tab w:val="left" w:pos="1814"/>
                <w:tab w:val="left" w:pos="2324"/>
                <w:tab w:val="left" w:pos="6802"/>
              </w:tabs>
              <w:ind w:left="324" w:hanging="240"/>
              <w:jc w:val="both"/>
              <w:rPr>
                <w:rFonts w:ascii="Arial" w:hAnsi="Arial" w:cs="Arial"/>
                <w:b/>
                <w:bCs/>
                <w:sz w:val="18"/>
                <w:szCs w:val="18"/>
              </w:rPr>
            </w:pPr>
            <w:r w:rsidRPr="00FC740E">
              <w:rPr>
                <w:rFonts w:ascii="Arial" w:hAnsi="Arial" w:cs="Arial"/>
                <w:b/>
                <w:bCs/>
                <w:sz w:val="18"/>
                <w:szCs w:val="18"/>
              </w:rPr>
              <w:t>SECURITY</w:t>
            </w:r>
            <w:r w:rsidRPr="00FC740E">
              <w:rPr>
                <w:rFonts w:ascii="Arial" w:hAnsi="Arial" w:cs="Arial"/>
                <w:bCs/>
                <w:sz w:val="18"/>
                <w:szCs w:val="18"/>
              </w:rPr>
              <w:t xml:space="preserve"> – means the form of </w:t>
            </w:r>
            <w:r w:rsidRPr="00FC740E">
              <w:rPr>
                <w:rFonts w:ascii="Arial" w:hAnsi="Arial" w:cs="Arial"/>
                <w:b/>
                <w:bCs/>
                <w:sz w:val="18"/>
                <w:szCs w:val="18"/>
              </w:rPr>
              <w:t>security</w:t>
            </w:r>
            <w:r w:rsidRPr="00FC740E">
              <w:rPr>
                <w:rFonts w:ascii="Arial" w:hAnsi="Arial" w:cs="Arial"/>
                <w:bCs/>
                <w:sz w:val="18"/>
                <w:szCs w:val="18"/>
              </w:rPr>
              <w:t xml:space="preserve"> provided by the </w:t>
            </w:r>
            <w:r w:rsidRPr="00FC740E">
              <w:rPr>
                <w:rFonts w:ascii="Arial" w:hAnsi="Arial" w:cs="Arial"/>
                <w:b/>
                <w:bCs/>
                <w:sz w:val="18"/>
                <w:szCs w:val="18"/>
              </w:rPr>
              <w:t>employer</w:t>
            </w:r>
            <w:r w:rsidRPr="00FC740E">
              <w:rPr>
                <w:rFonts w:ascii="Arial" w:hAnsi="Arial" w:cs="Arial"/>
                <w:bCs/>
                <w:sz w:val="18"/>
                <w:szCs w:val="18"/>
              </w:rPr>
              <w:t xml:space="preserve"> or </w:t>
            </w:r>
            <w:r w:rsidRPr="00FC740E">
              <w:rPr>
                <w:rFonts w:ascii="Arial" w:hAnsi="Arial" w:cs="Arial"/>
                <w:b/>
                <w:bCs/>
                <w:sz w:val="18"/>
                <w:szCs w:val="18"/>
              </w:rPr>
              <w:t>contractor</w:t>
            </w:r>
            <w:r w:rsidRPr="00FC740E">
              <w:rPr>
                <w:rFonts w:ascii="Arial" w:hAnsi="Arial" w:cs="Arial"/>
                <w:bCs/>
                <w:sz w:val="18"/>
                <w:szCs w:val="18"/>
              </w:rPr>
              <w:t xml:space="preserve">, as stated in the </w:t>
            </w:r>
            <w:r w:rsidRPr="00FC740E">
              <w:rPr>
                <w:rFonts w:ascii="Arial" w:hAnsi="Arial" w:cs="Arial"/>
                <w:b/>
                <w:bCs/>
                <w:sz w:val="18"/>
                <w:szCs w:val="18"/>
              </w:rPr>
              <w:t>schedule</w:t>
            </w:r>
            <w:r w:rsidRPr="00FC740E">
              <w:rPr>
                <w:rFonts w:ascii="Arial" w:hAnsi="Arial" w:cs="Arial"/>
                <w:bCs/>
                <w:sz w:val="18"/>
                <w:szCs w:val="18"/>
              </w:rPr>
              <w:t xml:space="preserve">, from which the </w:t>
            </w:r>
            <w:r w:rsidRPr="00FC740E">
              <w:rPr>
                <w:rFonts w:ascii="Arial" w:hAnsi="Arial" w:cs="Arial"/>
                <w:b/>
                <w:bCs/>
                <w:sz w:val="18"/>
                <w:szCs w:val="18"/>
              </w:rPr>
              <w:t>contractor</w:t>
            </w:r>
            <w:r w:rsidRPr="00FC740E">
              <w:rPr>
                <w:rFonts w:ascii="Arial" w:hAnsi="Arial" w:cs="Arial"/>
                <w:bCs/>
                <w:sz w:val="18"/>
                <w:szCs w:val="18"/>
              </w:rPr>
              <w:t xml:space="preserve"> or </w:t>
            </w:r>
            <w:r w:rsidRPr="00FC740E">
              <w:rPr>
                <w:rFonts w:ascii="Arial" w:hAnsi="Arial" w:cs="Arial"/>
                <w:b/>
                <w:bCs/>
                <w:sz w:val="18"/>
                <w:szCs w:val="18"/>
              </w:rPr>
              <w:t>employer</w:t>
            </w:r>
            <w:r w:rsidRPr="00FC740E">
              <w:rPr>
                <w:rFonts w:ascii="Arial" w:hAnsi="Arial" w:cs="Arial"/>
                <w:bCs/>
                <w:sz w:val="18"/>
                <w:szCs w:val="18"/>
              </w:rPr>
              <w:t xml:space="preserve"> may recover expenses or loss.</w:t>
            </w:r>
          </w:p>
          <w:p w:rsidRPr="00FC740E" w:rsidR="00245FE4" w:rsidP="00060FDE" w:rsidRDefault="00245FE4" w14:paraId="513DEB7A" w14:textId="77777777">
            <w:pPr>
              <w:tabs>
                <w:tab w:val="left" w:pos="373"/>
                <w:tab w:val="left" w:pos="770"/>
                <w:tab w:val="left" w:pos="1336"/>
                <w:tab w:val="left" w:pos="1814"/>
                <w:tab w:val="left" w:pos="2324"/>
                <w:tab w:val="left" w:pos="6802"/>
              </w:tabs>
              <w:jc w:val="both"/>
              <w:rPr>
                <w:rFonts w:cs="Arial"/>
                <w:bCs/>
              </w:rPr>
            </w:pPr>
          </w:p>
          <w:p w:rsidRPr="00FC740E" w:rsidR="00245FE4" w:rsidP="00060FDE" w:rsidRDefault="00245FE4" w14:paraId="4F7F99F6"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FC740E">
              <w:rPr>
                <w:rFonts w:ascii="Arial" w:hAnsi="Arial" w:cs="Arial"/>
                <w:bCs/>
                <w:sz w:val="18"/>
                <w:szCs w:val="18"/>
              </w:rPr>
              <w:t xml:space="preserve">1.6 </w:t>
            </w:r>
            <w:r w:rsidRPr="00FC740E">
              <w:rPr>
                <w:rFonts w:ascii="Arial" w:hAnsi="Arial" w:cs="Arial"/>
                <w:bCs/>
                <w:sz w:val="18"/>
                <w:szCs w:val="18"/>
              </w:rPr>
              <w:tab/>
            </w:r>
            <w:r w:rsidRPr="00FC740E">
              <w:rPr>
                <w:rFonts w:ascii="Arial" w:hAnsi="Arial" w:cs="Arial"/>
                <w:bCs/>
                <w:sz w:val="18"/>
                <w:szCs w:val="18"/>
              </w:rPr>
              <w:t>Any notice given may be delivered by hand, sent by prepaid registered post or telefax. Notice</w:t>
            </w:r>
          </w:p>
          <w:p w:rsidRPr="00FC740E" w:rsidR="00245FE4" w:rsidP="00060FDE" w:rsidRDefault="00245FE4" w14:paraId="6D425FC3"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FC740E">
              <w:rPr>
                <w:rFonts w:ascii="Arial" w:hAnsi="Arial" w:cs="Arial"/>
                <w:bCs/>
                <w:sz w:val="18"/>
                <w:szCs w:val="18"/>
              </w:rPr>
              <w:t xml:space="preserve">       shall be presumed to have been given when:</w:t>
            </w:r>
          </w:p>
          <w:p w:rsidRPr="00FC740E" w:rsidR="00245FE4" w:rsidP="00060FDE" w:rsidRDefault="00245FE4" w14:paraId="26609D2C" w14:textId="77777777">
            <w:pPr>
              <w:tabs>
                <w:tab w:val="left" w:pos="373"/>
                <w:tab w:val="left" w:pos="770"/>
                <w:tab w:val="left" w:pos="1336"/>
                <w:tab w:val="left" w:pos="1814"/>
                <w:tab w:val="left" w:pos="2324"/>
                <w:tab w:val="left" w:pos="6802"/>
              </w:tabs>
              <w:jc w:val="both"/>
              <w:rPr>
                <w:rFonts w:cs="Arial"/>
                <w:bCs/>
              </w:rPr>
            </w:pPr>
            <w:r w:rsidRPr="00FC740E">
              <w:rPr>
                <w:rFonts w:ascii="Arial" w:hAnsi="Arial" w:cs="Arial"/>
                <w:bCs/>
                <w:sz w:val="18"/>
                <w:szCs w:val="18"/>
              </w:rPr>
              <w:cr/>
              <w:t>1.6.4</w:t>
            </w:r>
            <w:r w:rsidRPr="00FC740E">
              <w:rPr>
                <w:rFonts w:ascii="Arial" w:hAnsi="Arial" w:cs="Arial"/>
                <w:bCs/>
                <w:sz w:val="18"/>
                <w:szCs w:val="18"/>
              </w:rPr>
              <w:tab/>
            </w:r>
            <w:r w:rsidRPr="00FC740E">
              <w:rPr>
                <w:rFonts w:ascii="Arial" w:hAnsi="Arial" w:cs="Arial"/>
                <w:bCs/>
                <w:sz w:val="18"/>
                <w:szCs w:val="18"/>
              </w:rPr>
              <w:t>No clause</w:t>
            </w:r>
          </w:p>
          <w:p w:rsidRPr="00FC740E" w:rsidR="00245FE4" w:rsidP="00060FDE" w:rsidRDefault="00245FE4" w14:paraId="637A7906"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FC740E" w:rsidR="00245FE4" w:rsidP="00060FDE" w:rsidRDefault="00245FE4" w14:paraId="6C81C56D"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FC740E">
              <w:rPr>
                <w:rFonts w:ascii="Arial" w:hAnsi="Arial" w:cs="Arial"/>
                <w:bCs/>
                <w:sz w:val="18"/>
                <w:szCs w:val="18"/>
              </w:rPr>
              <w:t xml:space="preserve">3.2.1 </w:t>
            </w:r>
            <w:r w:rsidRPr="00FC740E">
              <w:rPr>
                <w:rFonts w:ascii="Arial" w:hAnsi="Arial" w:cs="Arial"/>
                <w:bCs/>
                <w:sz w:val="18"/>
                <w:szCs w:val="18"/>
              </w:rPr>
              <w:tab/>
            </w:r>
            <w:r w:rsidRPr="00FC740E">
              <w:rPr>
                <w:rFonts w:ascii="Arial" w:hAnsi="Arial" w:cs="Arial"/>
                <w:bCs/>
                <w:sz w:val="18"/>
                <w:szCs w:val="18"/>
              </w:rPr>
              <w:t xml:space="preserve">A </w:t>
            </w:r>
            <w:r w:rsidRPr="00FC740E">
              <w:rPr>
                <w:rFonts w:ascii="Arial" w:hAnsi="Arial" w:cs="Arial"/>
                <w:b/>
                <w:bCs/>
                <w:sz w:val="18"/>
                <w:szCs w:val="18"/>
              </w:rPr>
              <w:t xml:space="preserve">construction guarantee </w:t>
            </w:r>
            <w:r w:rsidRPr="00FC740E">
              <w:rPr>
                <w:rFonts w:ascii="Arial" w:hAnsi="Arial" w:cs="Arial"/>
                <w:bCs/>
                <w:sz w:val="18"/>
                <w:szCs w:val="18"/>
              </w:rPr>
              <w:t>in terms of 14.0, where so elected in his/her tender.</w:t>
            </w:r>
          </w:p>
          <w:p w:rsidRPr="00FC740E" w:rsidR="00245FE4" w:rsidP="00060FDE" w:rsidRDefault="00245FE4" w14:paraId="497FD62A"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FC740E" w:rsidR="00245FE4" w:rsidP="00060FDE" w:rsidRDefault="00245FE4" w14:paraId="4847F4EE"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FC740E">
              <w:rPr>
                <w:rFonts w:ascii="Arial" w:hAnsi="Arial" w:cs="Arial"/>
                <w:bCs/>
                <w:sz w:val="18"/>
                <w:szCs w:val="18"/>
              </w:rPr>
              <w:t>3.7</w:t>
            </w:r>
            <w:r w:rsidRPr="00FC740E">
              <w:rPr>
                <w:rFonts w:ascii="Arial" w:hAnsi="Arial" w:cs="Arial"/>
                <w:bCs/>
                <w:sz w:val="18"/>
                <w:szCs w:val="18"/>
              </w:rPr>
              <w:tab/>
            </w:r>
            <w:r w:rsidRPr="00FC740E">
              <w:rPr>
                <w:rFonts w:ascii="Arial" w:hAnsi="Arial" w:cs="Arial"/>
                <w:bCs/>
                <w:sz w:val="18"/>
                <w:szCs w:val="18"/>
              </w:rPr>
              <w:tab/>
            </w:r>
            <w:r w:rsidRPr="00FC740E">
              <w:rPr>
                <w:rFonts w:ascii="Arial" w:hAnsi="Arial" w:cs="Arial"/>
                <w:bCs/>
                <w:sz w:val="18"/>
                <w:szCs w:val="18"/>
              </w:rPr>
              <w:t>Add at the end thereof:</w:t>
            </w:r>
          </w:p>
          <w:p w:rsidRPr="00FC740E" w:rsidR="00245FE4" w:rsidP="00060FDE" w:rsidRDefault="00245FE4" w14:paraId="0B8C28FA"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FC740E" w:rsidR="00245FE4" w:rsidP="00060FDE" w:rsidRDefault="00245FE4" w14:paraId="1B0CC27C" w14:textId="77777777">
            <w:pPr>
              <w:tabs>
                <w:tab w:val="left" w:pos="373"/>
                <w:tab w:val="left" w:pos="770"/>
                <w:tab w:val="left" w:pos="1336"/>
                <w:tab w:val="left" w:pos="1814"/>
                <w:tab w:val="left" w:pos="2324"/>
                <w:tab w:val="left" w:pos="6802"/>
              </w:tabs>
              <w:ind w:left="840" w:hanging="840"/>
              <w:jc w:val="both"/>
              <w:rPr>
                <w:rFonts w:ascii="Arial" w:hAnsi="Arial" w:cs="Arial"/>
                <w:bCs/>
                <w:sz w:val="18"/>
                <w:szCs w:val="18"/>
              </w:rPr>
            </w:pPr>
            <w:r w:rsidRPr="00FC740E">
              <w:rPr>
                <w:rFonts w:ascii="Arial" w:hAnsi="Arial" w:cs="Arial"/>
                <w:bCs/>
                <w:sz w:val="18"/>
                <w:szCs w:val="18"/>
              </w:rPr>
              <w:tab/>
            </w:r>
            <w:r w:rsidRPr="00FC740E">
              <w:rPr>
                <w:rFonts w:ascii="Arial" w:hAnsi="Arial" w:cs="Arial"/>
                <w:bCs/>
                <w:sz w:val="18"/>
                <w:szCs w:val="18"/>
              </w:rPr>
              <w:tab/>
            </w:r>
            <w:r w:rsidRPr="00FC740E">
              <w:rPr>
                <w:rFonts w:ascii="Arial" w:hAnsi="Arial" w:cs="Arial"/>
                <w:bCs/>
                <w:sz w:val="18"/>
                <w:szCs w:val="18"/>
              </w:rPr>
              <w:t xml:space="preserve">The </w:t>
            </w:r>
            <w:r w:rsidRPr="00FC740E">
              <w:rPr>
                <w:rFonts w:ascii="Arial" w:hAnsi="Arial" w:cs="Arial"/>
                <w:b/>
                <w:bCs/>
                <w:sz w:val="18"/>
                <w:szCs w:val="18"/>
              </w:rPr>
              <w:t>contractor</w:t>
            </w:r>
            <w:r w:rsidRPr="00FC740E">
              <w:rPr>
                <w:rFonts w:ascii="Arial" w:hAnsi="Arial" w:cs="Arial"/>
                <w:bCs/>
                <w:sz w:val="18"/>
                <w:szCs w:val="18"/>
              </w:rPr>
              <w:t xml:space="preserve"> shall supply and keep a copy of the JBCC applicable to this contract on                   </w:t>
            </w:r>
            <w:r w:rsidRPr="00FC740E">
              <w:rPr>
                <w:rFonts w:ascii="Arial" w:hAnsi="Arial" w:cs="Arial"/>
                <w:b/>
                <w:bCs/>
                <w:sz w:val="18"/>
                <w:szCs w:val="18"/>
              </w:rPr>
              <w:t>site,</w:t>
            </w:r>
            <w:r w:rsidRPr="00FC740E">
              <w:rPr>
                <w:rFonts w:ascii="Arial" w:hAnsi="Arial" w:cs="Arial"/>
                <w:bCs/>
                <w:sz w:val="18"/>
                <w:szCs w:val="18"/>
              </w:rPr>
              <w:t xml:space="preserve"> to which the </w:t>
            </w:r>
            <w:r w:rsidRPr="00FC740E">
              <w:rPr>
                <w:rFonts w:ascii="Arial" w:hAnsi="Arial" w:cs="Arial"/>
                <w:b/>
                <w:bCs/>
                <w:sz w:val="18"/>
                <w:szCs w:val="18"/>
              </w:rPr>
              <w:t xml:space="preserve">employer, principal agent </w:t>
            </w:r>
            <w:r w:rsidRPr="00FC740E">
              <w:rPr>
                <w:rFonts w:ascii="Arial" w:hAnsi="Arial" w:cs="Arial"/>
                <w:bCs/>
                <w:sz w:val="18"/>
                <w:szCs w:val="18"/>
              </w:rPr>
              <w:t xml:space="preserve">and </w:t>
            </w:r>
            <w:r w:rsidRPr="00FC740E">
              <w:rPr>
                <w:rFonts w:ascii="Arial" w:hAnsi="Arial" w:cs="Arial"/>
                <w:b/>
                <w:bCs/>
                <w:sz w:val="18"/>
                <w:szCs w:val="18"/>
              </w:rPr>
              <w:t xml:space="preserve">agents </w:t>
            </w:r>
            <w:r w:rsidRPr="00FC740E">
              <w:rPr>
                <w:rFonts w:ascii="Arial" w:hAnsi="Arial" w:cs="Arial"/>
                <w:bCs/>
                <w:sz w:val="18"/>
                <w:szCs w:val="18"/>
              </w:rPr>
              <w:t>shall have access to at all times.</w:t>
            </w:r>
          </w:p>
          <w:p w:rsidRPr="00FC740E" w:rsidR="00245FE4" w:rsidP="00060FDE" w:rsidRDefault="00245FE4" w14:paraId="538DC359"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FC740E" w:rsidR="00245FE4" w:rsidP="00060FDE" w:rsidRDefault="00245FE4" w14:paraId="008BFEEF"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FC740E">
              <w:rPr>
                <w:rFonts w:ascii="Arial" w:hAnsi="Arial" w:cs="Arial"/>
                <w:bCs/>
                <w:sz w:val="18"/>
                <w:szCs w:val="18"/>
              </w:rPr>
              <w:t xml:space="preserve">3.10 </w:t>
            </w:r>
            <w:r w:rsidRPr="00FC740E">
              <w:rPr>
                <w:rFonts w:ascii="Arial" w:hAnsi="Arial" w:cs="Arial"/>
                <w:bCs/>
                <w:sz w:val="18"/>
                <w:szCs w:val="18"/>
              </w:rPr>
              <w:tab/>
            </w:r>
            <w:r w:rsidRPr="00FC740E">
              <w:rPr>
                <w:rFonts w:ascii="Arial" w:hAnsi="Arial" w:cs="Arial"/>
                <w:bCs/>
                <w:sz w:val="18"/>
                <w:szCs w:val="18"/>
              </w:rPr>
              <w:t>Replace the second reference to “</w:t>
            </w:r>
            <w:r w:rsidRPr="00FC740E">
              <w:rPr>
                <w:rFonts w:ascii="Arial" w:hAnsi="Arial" w:cs="Arial"/>
                <w:b/>
                <w:bCs/>
                <w:sz w:val="18"/>
                <w:szCs w:val="18"/>
              </w:rPr>
              <w:t>principal agent</w:t>
            </w:r>
            <w:r w:rsidRPr="00FC740E">
              <w:rPr>
                <w:rFonts w:ascii="Arial" w:hAnsi="Arial" w:cs="Arial"/>
                <w:bCs/>
                <w:sz w:val="18"/>
                <w:szCs w:val="18"/>
              </w:rPr>
              <w:t>” with the word “</w:t>
            </w:r>
            <w:r w:rsidRPr="00FC740E">
              <w:rPr>
                <w:rFonts w:ascii="Arial" w:hAnsi="Arial" w:cs="Arial"/>
                <w:b/>
                <w:bCs/>
                <w:sz w:val="18"/>
                <w:szCs w:val="18"/>
              </w:rPr>
              <w:t>employer</w:t>
            </w:r>
            <w:r w:rsidRPr="00FC740E">
              <w:rPr>
                <w:rFonts w:ascii="Arial" w:hAnsi="Arial" w:cs="Arial"/>
                <w:bCs/>
                <w:sz w:val="18"/>
                <w:szCs w:val="18"/>
              </w:rPr>
              <w:t>”</w:t>
            </w:r>
          </w:p>
          <w:p w:rsidRPr="00FC740E" w:rsidR="00245FE4" w:rsidP="00060FDE" w:rsidRDefault="00245FE4" w14:paraId="15BFC2E3"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FC740E" w:rsidR="00245FE4" w:rsidP="00060FDE" w:rsidRDefault="00245FE4" w14:paraId="78A42A72"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FC740E">
              <w:rPr>
                <w:rFonts w:ascii="Arial" w:hAnsi="Arial" w:cs="Arial"/>
                <w:bCs/>
                <w:sz w:val="18"/>
                <w:szCs w:val="18"/>
              </w:rPr>
              <w:t xml:space="preserve">4.3 </w:t>
            </w:r>
            <w:r w:rsidRPr="00FC740E">
              <w:rPr>
                <w:rFonts w:ascii="Arial" w:hAnsi="Arial" w:cs="Arial"/>
                <w:bCs/>
                <w:sz w:val="18"/>
                <w:szCs w:val="18"/>
              </w:rPr>
              <w:tab/>
            </w:r>
            <w:r w:rsidRPr="00FC740E">
              <w:rPr>
                <w:rFonts w:ascii="Arial" w:hAnsi="Arial" w:cs="Arial"/>
                <w:bCs/>
                <w:sz w:val="18"/>
                <w:szCs w:val="18"/>
              </w:rPr>
              <w:tab/>
            </w:r>
            <w:r w:rsidRPr="00FC740E">
              <w:rPr>
                <w:rFonts w:ascii="Arial" w:hAnsi="Arial" w:cs="Arial"/>
                <w:bCs/>
                <w:sz w:val="18"/>
                <w:szCs w:val="18"/>
              </w:rPr>
              <w:t>No clause</w:t>
            </w:r>
          </w:p>
          <w:p w:rsidRPr="00FC740E" w:rsidR="00245FE4" w:rsidP="00060FDE" w:rsidRDefault="00245FE4" w14:paraId="4CFD54A8"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FC740E" w:rsidR="00245FE4" w:rsidP="00060FDE" w:rsidRDefault="00245FE4" w14:paraId="2DA58F38"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FC740E">
              <w:rPr>
                <w:rFonts w:ascii="Arial" w:hAnsi="Arial" w:cs="Arial"/>
                <w:bCs/>
                <w:sz w:val="18"/>
                <w:szCs w:val="18"/>
              </w:rPr>
              <w:t xml:space="preserve">5.1.2   </w:t>
            </w:r>
            <w:r w:rsidRPr="00FC740E">
              <w:rPr>
                <w:rFonts w:ascii="Arial" w:hAnsi="Arial" w:cs="Arial"/>
                <w:bCs/>
                <w:sz w:val="18"/>
                <w:szCs w:val="18"/>
              </w:rPr>
              <w:tab/>
            </w:r>
            <w:r w:rsidRPr="00FC740E">
              <w:rPr>
                <w:rFonts w:ascii="Arial" w:hAnsi="Arial" w:cs="Arial"/>
                <w:bCs/>
                <w:sz w:val="18"/>
                <w:szCs w:val="18"/>
              </w:rPr>
              <w:t>under clause 41- Include reference to 32.6.3; 34.3 and 34.4 in terms of which the</w:t>
            </w:r>
          </w:p>
          <w:p w:rsidRPr="00FC740E" w:rsidR="00245FE4" w:rsidP="00060FDE" w:rsidRDefault="00245FE4" w14:paraId="4374172F" w14:textId="77777777">
            <w:pPr>
              <w:tabs>
                <w:tab w:val="left" w:pos="772"/>
                <w:tab w:val="left" w:pos="1336"/>
                <w:tab w:val="left" w:pos="1814"/>
                <w:tab w:val="left" w:pos="2324"/>
                <w:tab w:val="left" w:pos="6802"/>
              </w:tabs>
              <w:ind w:left="232" w:firstLine="90"/>
              <w:jc w:val="both"/>
              <w:rPr>
                <w:rFonts w:ascii="Arial" w:hAnsi="Arial" w:cs="Arial"/>
                <w:bCs/>
                <w:sz w:val="18"/>
                <w:szCs w:val="18"/>
              </w:rPr>
            </w:pPr>
            <w:r w:rsidRPr="00FC740E">
              <w:rPr>
                <w:rFonts w:ascii="Arial" w:hAnsi="Arial" w:cs="Arial"/>
                <w:bCs/>
                <w:sz w:val="18"/>
                <w:szCs w:val="18"/>
              </w:rPr>
              <w:t xml:space="preserve">          employer has retained its authority and has not given a mandate to the </w:t>
            </w:r>
            <w:r w:rsidRPr="00FC740E">
              <w:rPr>
                <w:rFonts w:ascii="Arial" w:hAnsi="Arial" w:cs="Arial"/>
                <w:b/>
                <w:bCs/>
                <w:sz w:val="18"/>
                <w:szCs w:val="18"/>
              </w:rPr>
              <w:t>principal agent</w:t>
            </w:r>
            <w:r w:rsidRPr="00FC740E">
              <w:rPr>
                <w:rFonts w:ascii="Arial" w:hAnsi="Arial" w:cs="Arial"/>
                <w:bCs/>
                <w:sz w:val="18"/>
                <w:szCs w:val="18"/>
              </w:rPr>
              <w:t xml:space="preserve"> and        in terms of which the employer shall sign all documents.</w:t>
            </w:r>
          </w:p>
          <w:p w:rsidRPr="00FC740E" w:rsidR="00245FE4" w:rsidP="00060FDE" w:rsidRDefault="00245FE4" w14:paraId="57AA369F"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FC740E" w:rsidR="00245FE4" w:rsidP="00060FDE" w:rsidRDefault="00245FE4" w14:paraId="37FE55B8"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FC740E">
              <w:rPr>
                <w:rFonts w:ascii="Arial" w:hAnsi="Arial" w:cs="Arial"/>
                <w:bCs/>
                <w:sz w:val="18"/>
                <w:szCs w:val="18"/>
              </w:rPr>
              <w:t xml:space="preserve">10.5 </w:t>
            </w:r>
            <w:r w:rsidRPr="00FC740E">
              <w:rPr>
                <w:rFonts w:ascii="Arial" w:hAnsi="Arial" w:cs="Arial"/>
                <w:bCs/>
                <w:sz w:val="18"/>
                <w:szCs w:val="18"/>
              </w:rPr>
              <w:tab/>
            </w:r>
            <w:r w:rsidRPr="00FC740E">
              <w:rPr>
                <w:rFonts w:ascii="Arial" w:hAnsi="Arial" w:cs="Arial"/>
                <w:bCs/>
                <w:sz w:val="18"/>
                <w:szCs w:val="18"/>
              </w:rPr>
              <w:t>Add the following as 10.5</w:t>
            </w:r>
          </w:p>
          <w:p w:rsidRPr="00FC740E" w:rsidR="00245FE4" w:rsidP="00060FDE" w:rsidRDefault="00245FE4" w14:paraId="332B3329"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FC740E" w:rsidR="00245FE4" w:rsidP="00060FDE" w:rsidRDefault="00245FE4" w14:paraId="1B567208" w14:textId="77777777">
            <w:pPr>
              <w:tabs>
                <w:tab w:val="left" w:pos="373"/>
                <w:tab w:val="left" w:pos="770"/>
                <w:tab w:val="left" w:pos="1336"/>
                <w:tab w:val="left" w:pos="1814"/>
                <w:tab w:val="left" w:pos="2324"/>
                <w:tab w:val="left" w:pos="6802"/>
              </w:tabs>
              <w:jc w:val="both"/>
              <w:rPr>
                <w:rFonts w:ascii="Arial" w:hAnsi="Arial" w:cs="Arial"/>
                <w:b/>
                <w:bCs/>
                <w:sz w:val="18"/>
                <w:szCs w:val="18"/>
              </w:rPr>
            </w:pPr>
            <w:r w:rsidRPr="00FC740E">
              <w:rPr>
                <w:rFonts w:ascii="Arial" w:hAnsi="Arial" w:cs="Arial"/>
                <w:bCs/>
                <w:sz w:val="18"/>
                <w:szCs w:val="18"/>
              </w:rPr>
              <w:tab/>
            </w:r>
            <w:r w:rsidRPr="00FC740E">
              <w:rPr>
                <w:rFonts w:ascii="Arial" w:hAnsi="Arial" w:cs="Arial"/>
                <w:bCs/>
                <w:sz w:val="18"/>
                <w:szCs w:val="18"/>
              </w:rPr>
              <w:tab/>
            </w:r>
            <w:r w:rsidRPr="00FC740E">
              <w:rPr>
                <w:rFonts w:ascii="Arial" w:hAnsi="Arial" w:cs="Arial"/>
                <w:b/>
                <w:bCs/>
                <w:sz w:val="18"/>
                <w:szCs w:val="18"/>
              </w:rPr>
              <w:t>Damage to the works</w:t>
            </w:r>
          </w:p>
          <w:p w:rsidRPr="00FC740E" w:rsidR="00245FE4" w:rsidP="00060FDE" w:rsidRDefault="00245FE4" w14:paraId="5E6150FB"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FC740E" w:rsidR="00245FE4" w:rsidP="00245FE4" w:rsidRDefault="00245FE4" w14:paraId="566C903D" w14:textId="77777777">
            <w:pPr>
              <w:numPr>
                <w:ilvl w:val="0"/>
                <w:numId w:val="6"/>
              </w:numPr>
              <w:tabs>
                <w:tab w:val="left" w:pos="373"/>
                <w:tab w:val="left" w:pos="770"/>
                <w:tab w:val="left" w:pos="1336"/>
                <w:tab w:val="left" w:pos="1814"/>
                <w:tab w:val="left" w:pos="2324"/>
                <w:tab w:val="left" w:pos="6802"/>
              </w:tabs>
              <w:jc w:val="both"/>
              <w:rPr>
                <w:rFonts w:ascii="Arial" w:hAnsi="Arial" w:cs="Arial"/>
                <w:bCs/>
                <w:sz w:val="18"/>
                <w:szCs w:val="18"/>
              </w:rPr>
            </w:pPr>
            <w:r w:rsidRPr="00FC740E">
              <w:rPr>
                <w:rFonts w:ascii="Arial" w:hAnsi="Arial" w:cs="Arial"/>
                <w:bCs/>
                <w:sz w:val="18"/>
                <w:szCs w:val="18"/>
              </w:rPr>
              <w:t xml:space="preserve">Without in any way limiting the </w:t>
            </w:r>
            <w:r w:rsidRPr="00FC740E">
              <w:rPr>
                <w:rFonts w:ascii="Arial" w:hAnsi="Arial" w:cs="Arial"/>
                <w:b/>
                <w:bCs/>
                <w:sz w:val="18"/>
                <w:szCs w:val="18"/>
              </w:rPr>
              <w:t>contractor’s</w:t>
            </w:r>
            <w:r w:rsidRPr="00FC740E">
              <w:rPr>
                <w:rFonts w:ascii="Arial" w:hAnsi="Arial" w:cs="Arial"/>
                <w:bCs/>
                <w:sz w:val="18"/>
                <w:szCs w:val="18"/>
              </w:rPr>
              <w:t xml:space="preserve"> obligations in terms of the contract, the </w:t>
            </w:r>
            <w:r w:rsidRPr="00FC740E">
              <w:rPr>
                <w:rFonts w:ascii="Arial" w:hAnsi="Arial" w:cs="Arial"/>
                <w:b/>
                <w:bCs/>
                <w:sz w:val="18"/>
                <w:szCs w:val="18"/>
              </w:rPr>
              <w:t>contractor</w:t>
            </w:r>
            <w:r w:rsidRPr="00FC740E">
              <w:rPr>
                <w:rFonts w:ascii="Arial" w:hAnsi="Arial" w:cs="Arial"/>
                <w:bCs/>
                <w:sz w:val="18"/>
                <w:szCs w:val="18"/>
              </w:rPr>
              <w:t xml:space="preserve"> shall bear the full risk of damage to and/or destruction of the </w:t>
            </w:r>
            <w:r w:rsidRPr="00FC740E">
              <w:rPr>
                <w:rFonts w:ascii="Arial" w:hAnsi="Arial" w:cs="Arial"/>
                <w:b/>
                <w:bCs/>
                <w:sz w:val="18"/>
                <w:szCs w:val="18"/>
              </w:rPr>
              <w:t>works</w:t>
            </w:r>
            <w:r w:rsidRPr="00FC740E">
              <w:rPr>
                <w:rFonts w:ascii="Arial" w:hAnsi="Arial" w:cs="Arial"/>
                <w:bCs/>
                <w:sz w:val="18"/>
                <w:szCs w:val="18"/>
              </w:rPr>
              <w:t xml:space="preserve"> by whatever cause during construction of the </w:t>
            </w:r>
            <w:r w:rsidRPr="00FC740E">
              <w:rPr>
                <w:rFonts w:ascii="Arial" w:hAnsi="Arial" w:cs="Arial"/>
                <w:b/>
                <w:bCs/>
                <w:sz w:val="18"/>
                <w:szCs w:val="18"/>
              </w:rPr>
              <w:t>works</w:t>
            </w:r>
            <w:r w:rsidRPr="00FC740E">
              <w:rPr>
                <w:rFonts w:ascii="Arial" w:hAnsi="Arial" w:cs="Arial"/>
                <w:bCs/>
                <w:sz w:val="18"/>
                <w:szCs w:val="18"/>
              </w:rPr>
              <w:t xml:space="preserve"> and hereby indemnifies and holds harmless the </w:t>
            </w:r>
            <w:r w:rsidRPr="00FC740E">
              <w:rPr>
                <w:rFonts w:ascii="Arial" w:hAnsi="Arial" w:cs="Arial"/>
                <w:b/>
                <w:bCs/>
                <w:sz w:val="18"/>
                <w:szCs w:val="18"/>
              </w:rPr>
              <w:t>employer</w:t>
            </w:r>
            <w:r w:rsidRPr="00FC740E">
              <w:rPr>
                <w:rFonts w:ascii="Arial" w:hAnsi="Arial" w:cs="Arial"/>
                <w:bCs/>
                <w:sz w:val="18"/>
                <w:szCs w:val="18"/>
              </w:rPr>
              <w:t xml:space="preserve"> against any such damage.  The </w:t>
            </w:r>
            <w:r w:rsidRPr="00FC740E">
              <w:rPr>
                <w:rFonts w:ascii="Arial" w:hAnsi="Arial" w:cs="Arial"/>
                <w:b/>
                <w:bCs/>
                <w:sz w:val="18"/>
                <w:szCs w:val="18"/>
              </w:rPr>
              <w:t>contractor</w:t>
            </w:r>
            <w:r w:rsidRPr="00FC740E">
              <w:rPr>
                <w:rFonts w:ascii="Arial" w:hAnsi="Arial" w:cs="Arial"/>
                <w:bCs/>
                <w:sz w:val="18"/>
                <w:szCs w:val="18"/>
              </w:rPr>
              <w:t xml:space="preserve"> shall take such precautions and </w:t>
            </w:r>
            <w:r w:rsidRPr="00FC740E">
              <w:rPr>
                <w:rFonts w:ascii="Arial" w:hAnsi="Arial" w:cs="Arial"/>
                <w:b/>
                <w:bCs/>
                <w:sz w:val="18"/>
                <w:szCs w:val="18"/>
              </w:rPr>
              <w:t>security</w:t>
            </w:r>
            <w:r w:rsidRPr="00FC740E">
              <w:rPr>
                <w:rFonts w:ascii="Arial" w:hAnsi="Arial" w:cs="Arial"/>
                <w:bCs/>
                <w:sz w:val="18"/>
                <w:szCs w:val="18"/>
              </w:rPr>
              <w:t xml:space="preserve"> measures and other steps for the protection and </w:t>
            </w:r>
            <w:r w:rsidRPr="00FC740E">
              <w:rPr>
                <w:rFonts w:ascii="Arial" w:hAnsi="Arial" w:cs="Arial"/>
                <w:b/>
                <w:bCs/>
                <w:sz w:val="18"/>
                <w:szCs w:val="18"/>
              </w:rPr>
              <w:t>security</w:t>
            </w:r>
            <w:r w:rsidRPr="00FC740E">
              <w:rPr>
                <w:rFonts w:ascii="Arial" w:hAnsi="Arial" w:cs="Arial"/>
                <w:bCs/>
                <w:sz w:val="18"/>
                <w:szCs w:val="18"/>
              </w:rPr>
              <w:t xml:space="preserve"> of the </w:t>
            </w:r>
            <w:r w:rsidRPr="00FC740E">
              <w:rPr>
                <w:rFonts w:ascii="Arial" w:hAnsi="Arial" w:cs="Arial"/>
                <w:b/>
                <w:bCs/>
                <w:sz w:val="18"/>
                <w:szCs w:val="18"/>
              </w:rPr>
              <w:t>works</w:t>
            </w:r>
            <w:r w:rsidRPr="00FC740E">
              <w:rPr>
                <w:rFonts w:ascii="Arial" w:hAnsi="Arial" w:cs="Arial"/>
                <w:bCs/>
                <w:sz w:val="18"/>
                <w:szCs w:val="18"/>
              </w:rPr>
              <w:t xml:space="preserve"> as the </w:t>
            </w:r>
            <w:r w:rsidRPr="00FC740E">
              <w:rPr>
                <w:rFonts w:ascii="Arial" w:hAnsi="Arial" w:cs="Arial"/>
                <w:b/>
                <w:bCs/>
                <w:sz w:val="18"/>
                <w:szCs w:val="18"/>
              </w:rPr>
              <w:t>contractor</w:t>
            </w:r>
            <w:r w:rsidRPr="00FC740E">
              <w:rPr>
                <w:rFonts w:ascii="Arial" w:hAnsi="Arial" w:cs="Arial"/>
                <w:bCs/>
                <w:sz w:val="18"/>
                <w:szCs w:val="18"/>
              </w:rPr>
              <w:t xml:space="preserve"> may deem necessary</w:t>
            </w:r>
          </w:p>
          <w:p w:rsidRPr="00FC740E" w:rsidR="00245FE4" w:rsidP="00060FDE" w:rsidRDefault="00245FE4" w14:paraId="1DE652F2" w14:textId="77777777">
            <w:pPr>
              <w:tabs>
                <w:tab w:val="left" w:pos="373"/>
                <w:tab w:val="left" w:pos="770"/>
                <w:tab w:val="left" w:pos="1336"/>
                <w:tab w:val="left" w:pos="1814"/>
                <w:tab w:val="left" w:pos="2324"/>
                <w:tab w:val="left" w:pos="6802"/>
              </w:tabs>
              <w:ind w:left="360"/>
              <w:jc w:val="both"/>
              <w:rPr>
                <w:rFonts w:ascii="Arial" w:hAnsi="Arial" w:cs="Arial"/>
                <w:bCs/>
                <w:sz w:val="18"/>
                <w:szCs w:val="18"/>
              </w:rPr>
            </w:pPr>
          </w:p>
          <w:p w:rsidRPr="00FC740E" w:rsidR="00245FE4" w:rsidP="00245FE4" w:rsidRDefault="00245FE4" w14:paraId="2808DF23" w14:textId="77777777">
            <w:pPr>
              <w:numPr>
                <w:ilvl w:val="0"/>
                <w:numId w:val="6"/>
              </w:numPr>
              <w:tabs>
                <w:tab w:val="left" w:pos="373"/>
                <w:tab w:val="left" w:pos="770"/>
                <w:tab w:val="left" w:pos="1336"/>
                <w:tab w:val="left" w:pos="1814"/>
                <w:tab w:val="left" w:pos="2324"/>
                <w:tab w:val="left" w:pos="6802"/>
              </w:tabs>
              <w:jc w:val="both"/>
              <w:rPr>
                <w:rFonts w:ascii="Arial" w:hAnsi="Arial" w:cs="Arial"/>
                <w:bCs/>
                <w:sz w:val="18"/>
                <w:szCs w:val="18"/>
              </w:rPr>
            </w:pPr>
            <w:r w:rsidRPr="00FC740E">
              <w:rPr>
                <w:rFonts w:ascii="Arial" w:hAnsi="Arial" w:cs="Arial"/>
                <w:bCs/>
                <w:sz w:val="18"/>
                <w:szCs w:val="18"/>
              </w:rPr>
              <w:t xml:space="preserve">The </w:t>
            </w:r>
            <w:r w:rsidRPr="00FC740E">
              <w:rPr>
                <w:rFonts w:ascii="Arial" w:hAnsi="Arial" w:cs="Arial"/>
                <w:b/>
                <w:bCs/>
                <w:sz w:val="18"/>
                <w:szCs w:val="18"/>
              </w:rPr>
              <w:t>contractor</w:t>
            </w:r>
            <w:r w:rsidRPr="00FC740E">
              <w:rPr>
                <w:rFonts w:ascii="Arial" w:hAnsi="Arial" w:cs="Arial"/>
                <w:bCs/>
                <w:sz w:val="18"/>
                <w:szCs w:val="18"/>
              </w:rPr>
              <w:t xml:space="preserve"> shall at all times proceed immediately to remove or dispose of any </w:t>
            </w:r>
            <w:r w:rsidRPr="00FC740E">
              <w:rPr>
                <w:rFonts w:ascii="Arial" w:hAnsi="Arial" w:cs="Arial"/>
                <w:bCs/>
                <w:sz w:val="18"/>
                <w:szCs w:val="18"/>
              </w:rPr>
              <w:tab/>
            </w:r>
            <w:r w:rsidRPr="00FC740E">
              <w:rPr>
                <w:rFonts w:ascii="Arial" w:hAnsi="Arial" w:cs="Arial"/>
                <w:bCs/>
                <w:sz w:val="18"/>
                <w:szCs w:val="18"/>
              </w:rPr>
              <w:t xml:space="preserve">debris arising from damage to or destruction of the </w:t>
            </w:r>
            <w:r w:rsidRPr="00FC740E">
              <w:rPr>
                <w:rFonts w:ascii="Arial" w:hAnsi="Arial" w:cs="Arial"/>
                <w:b/>
                <w:bCs/>
                <w:sz w:val="18"/>
                <w:szCs w:val="18"/>
              </w:rPr>
              <w:t>works</w:t>
            </w:r>
            <w:r w:rsidRPr="00FC740E">
              <w:rPr>
                <w:rFonts w:ascii="Arial" w:hAnsi="Arial" w:cs="Arial"/>
                <w:bCs/>
                <w:sz w:val="18"/>
                <w:szCs w:val="18"/>
              </w:rPr>
              <w:t xml:space="preserve"> and to rebuild, restore, </w:t>
            </w:r>
            <w:r w:rsidRPr="00FC740E">
              <w:rPr>
                <w:rFonts w:ascii="Arial" w:hAnsi="Arial" w:cs="Arial"/>
                <w:bCs/>
                <w:sz w:val="18"/>
                <w:szCs w:val="18"/>
              </w:rPr>
              <w:tab/>
            </w:r>
            <w:r w:rsidRPr="00FC740E">
              <w:rPr>
                <w:rFonts w:ascii="Arial" w:hAnsi="Arial" w:cs="Arial"/>
                <w:bCs/>
                <w:sz w:val="18"/>
                <w:szCs w:val="18"/>
              </w:rPr>
              <w:t xml:space="preserve">replace and/or repair the </w:t>
            </w:r>
            <w:r w:rsidRPr="00FC740E">
              <w:rPr>
                <w:rFonts w:ascii="Arial" w:hAnsi="Arial" w:cs="Arial"/>
                <w:b/>
                <w:bCs/>
                <w:sz w:val="18"/>
                <w:szCs w:val="18"/>
              </w:rPr>
              <w:t>works</w:t>
            </w:r>
          </w:p>
          <w:p w:rsidRPr="00FC740E" w:rsidR="00245FE4" w:rsidP="00060FDE" w:rsidRDefault="00245FE4" w14:paraId="776517A8"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FC740E" w:rsidR="00245FE4" w:rsidP="00245FE4" w:rsidRDefault="00245FE4" w14:paraId="7C496EFB" w14:textId="77777777">
            <w:pPr>
              <w:numPr>
                <w:ilvl w:val="0"/>
                <w:numId w:val="6"/>
              </w:numPr>
              <w:tabs>
                <w:tab w:val="left" w:pos="373"/>
                <w:tab w:val="left" w:pos="770"/>
                <w:tab w:val="left" w:pos="1336"/>
                <w:tab w:val="left" w:pos="1814"/>
                <w:tab w:val="left" w:pos="2324"/>
                <w:tab w:val="left" w:pos="6802"/>
              </w:tabs>
              <w:jc w:val="both"/>
              <w:rPr>
                <w:rFonts w:ascii="Arial" w:hAnsi="Arial" w:cs="Arial"/>
                <w:bCs/>
                <w:sz w:val="18"/>
                <w:szCs w:val="18"/>
              </w:rPr>
            </w:pPr>
            <w:r w:rsidRPr="00FC740E">
              <w:rPr>
                <w:rFonts w:ascii="Arial" w:hAnsi="Arial" w:cs="Arial"/>
                <w:bCs/>
                <w:sz w:val="18"/>
                <w:szCs w:val="18"/>
              </w:rPr>
              <w:t xml:space="preserve">The </w:t>
            </w:r>
            <w:r w:rsidRPr="00FC740E">
              <w:rPr>
                <w:rFonts w:ascii="Arial" w:hAnsi="Arial" w:cs="Arial"/>
                <w:b/>
                <w:bCs/>
                <w:sz w:val="18"/>
                <w:szCs w:val="18"/>
              </w:rPr>
              <w:t>employer</w:t>
            </w:r>
            <w:r w:rsidRPr="00FC740E">
              <w:rPr>
                <w:rFonts w:ascii="Arial" w:hAnsi="Arial" w:cs="Arial"/>
                <w:bCs/>
                <w:sz w:val="18"/>
                <w:szCs w:val="18"/>
              </w:rPr>
              <w:t xml:space="preserve"> shall carry the risk of damage to or destruction of the </w:t>
            </w:r>
            <w:r w:rsidRPr="00FC740E">
              <w:rPr>
                <w:rFonts w:ascii="Arial" w:hAnsi="Arial" w:cs="Arial"/>
                <w:b/>
                <w:bCs/>
                <w:sz w:val="18"/>
                <w:szCs w:val="18"/>
              </w:rPr>
              <w:t>works</w:t>
            </w:r>
            <w:r w:rsidRPr="00FC740E">
              <w:rPr>
                <w:rFonts w:ascii="Arial" w:hAnsi="Arial" w:cs="Arial"/>
                <w:bCs/>
                <w:sz w:val="18"/>
                <w:szCs w:val="18"/>
              </w:rPr>
              <w:t xml:space="preserve"> and </w:t>
            </w:r>
            <w:r w:rsidRPr="00FC740E">
              <w:rPr>
                <w:rFonts w:ascii="Arial" w:hAnsi="Arial" w:cs="Arial"/>
                <w:bCs/>
                <w:sz w:val="18"/>
                <w:szCs w:val="18"/>
              </w:rPr>
              <w:tab/>
            </w:r>
            <w:r w:rsidRPr="00FC740E">
              <w:rPr>
                <w:rFonts w:ascii="Arial" w:hAnsi="Arial" w:cs="Arial"/>
                <w:bCs/>
                <w:sz w:val="18"/>
                <w:szCs w:val="18"/>
              </w:rPr>
              <w:t xml:space="preserve">materials paid for by the </w:t>
            </w:r>
            <w:r w:rsidRPr="00FC740E">
              <w:rPr>
                <w:rFonts w:ascii="Arial" w:hAnsi="Arial" w:cs="Arial"/>
                <w:b/>
                <w:bCs/>
                <w:sz w:val="18"/>
                <w:szCs w:val="18"/>
              </w:rPr>
              <w:t>employer</w:t>
            </w:r>
            <w:r w:rsidRPr="00FC740E">
              <w:rPr>
                <w:rFonts w:ascii="Arial" w:hAnsi="Arial" w:cs="Arial"/>
                <w:bCs/>
                <w:sz w:val="18"/>
                <w:szCs w:val="18"/>
              </w:rPr>
              <w:t xml:space="preserve"> that is the result of the excepted risks as set out in 10.6</w:t>
            </w:r>
          </w:p>
          <w:p w:rsidRPr="00FC740E" w:rsidR="00245FE4" w:rsidP="00060FDE" w:rsidRDefault="00245FE4" w14:paraId="28338334"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FC740E" w:rsidR="00245FE4" w:rsidP="00245FE4" w:rsidRDefault="00245FE4" w14:paraId="5B3D2AA5" w14:textId="77777777">
            <w:pPr>
              <w:numPr>
                <w:ilvl w:val="0"/>
                <w:numId w:val="6"/>
              </w:numPr>
              <w:tabs>
                <w:tab w:val="left" w:pos="373"/>
                <w:tab w:val="left" w:pos="770"/>
                <w:tab w:val="left" w:pos="1336"/>
                <w:tab w:val="left" w:pos="1814"/>
                <w:tab w:val="left" w:pos="2324"/>
                <w:tab w:val="left" w:pos="6802"/>
              </w:tabs>
              <w:jc w:val="both"/>
              <w:rPr>
                <w:rFonts w:ascii="Arial" w:hAnsi="Arial" w:cs="Arial"/>
                <w:bCs/>
                <w:sz w:val="18"/>
                <w:szCs w:val="18"/>
              </w:rPr>
            </w:pPr>
            <w:r w:rsidRPr="00FC740E">
              <w:rPr>
                <w:rFonts w:ascii="Arial" w:hAnsi="Arial" w:cs="Arial"/>
                <w:bCs/>
                <w:sz w:val="18"/>
                <w:szCs w:val="18"/>
              </w:rPr>
              <w:t xml:space="preserve">Where the </w:t>
            </w:r>
            <w:r w:rsidRPr="00FC740E">
              <w:rPr>
                <w:rFonts w:ascii="Arial" w:hAnsi="Arial" w:cs="Arial"/>
                <w:b/>
                <w:bCs/>
                <w:sz w:val="18"/>
                <w:szCs w:val="18"/>
              </w:rPr>
              <w:t>employer</w:t>
            </w:r>
            <w:r w:rsidRPr="00FC740E">
              <w:rPr>
                <w:rFonts w:ascii="Arial" w:hAnsi="Arial" w:cs="Arial"/>
                <w:bCs/>
                <w:sz w:val="18"/>
                <w:szCs w:val="18"/>
              </w:rPr>
              <w:t xml:space="preserve"> bears the risk in terms of this contract, the </w:t>
            </w:r>
            <w:r w:rsidRPr="00FC740E">
              <w:rPr>
                <w:rFonts w:ascii="Arial" w:hAnsi="Arial" w:cs="Arial"/>
                <w:b/>
                <w:bCs/>
                <w:sz w:val="18"/>
                <w:szCs w:val="18"/>
              </w:rPr>
              <w:t>contractor</w:t>
            </w:r>
            <w:r w:rsidRPr="00FC740E">
              <w:rPr>
                <w:rFonts w:ascii="Arial" w:hAnsi="Arial" w:cs="Arial"/>
                <w:bCs/>
                <w:sz w:val="18"/>
                <w:szCs w:val="18"/>
              </w:rPr>
              <w:t xml:space="preserve"> </w:t>
            </w:r>
            <w:r w:rsidRPr="00FC740E">
              <w:rPr>
                <w:rFonts w:ascii="Arial" w:hAnsi="Arial" w:cs="Arial"/>
                <w:bCs/>
                <w:sz w:val="18"/>
                <w:szCs w:val="18"/>
              </w:rPr>
              <w:tab/>
            </w:r>
            <w:r w:rsidRPr="00FC740E">
              <w:rPr>
                <w:rFonts w:ascii="Arial" w:hAnsi="Arial" w:cs="Arial"/>
                <w:bCs/>
                <w:sz w:val="18"/>
                <w:szCs w:val="18"/>
              </w:rPr>
              <w:t xml:space="preserve">shall, if requested to do so, reinstate any damage or destroyed portions of the </w:t>
            </w:r>
            <w:r w:rsidRPr="00FC740E">
              <w:rPr>
                <w:rFonts w:ascii="Arial" w:hAnsi="Arial" w:cs="Arial"/>
                <w:b/>
                <w:bCs/>
                <w:sz w:val="18"/>
                <w:szCs w:val="18"/>
              </w:rPr>
              <w:t>works</w:t>
            </w:r>
            <w:r w:rsidRPr="00FC740E">
              <w:rPr>
                <w:rFonts w:ascii="Arial" w:hAnsi="Arial" w:cs="Arial"/>
                <w:bCs/>
                <w:sz w:val="18"/>
                <w:szCs w:val="18"/>
              </w:rPr>
              <w:t xml:space="preserve"> and the costs of such reinstatement shall be measured and valued in terms of 32.0 hereof</w:t>
            </w:r>
          </w:p>
          <w:p w:rsidRPr="00FC740E" w:rsidR="00245FE4" w:rsidP="00060FDE" w:rsidRDefault="00245FE4" w14:paraId="5499E417"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FC740E" w:rsidR="00245FE4" w:rsidP="00060FDE" w:rsidRDefault="00245FE4" w14:paraId="2ED032A1"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FC740E">
              <w:rPr>
                <w:rFonts w:ascii="Arial" w:hAnsi="Arial" w:cs="Arial"/>
                <w:bCs/>
                <w:sz w:val="18"/>
                <w:szCs w:val="18"/>
              </w:rPr>
              <w:t>10.6</w:t>
            </w:r>
            <w:r w:rsidRPr="00FC740E">
              <w:rPr>
                <w:rFonts w:ascii="Arial" w:hAnsi="Arial" w:cs="Arial"/>
                <w:bCs/>
                <w:sz w:val="18"/>
                <w:szCs w:val="18"/>
              </w:rPr>
              <w:tab/>
            </w:r>
            <w:r w:rsidRPr="00FC740E">
              <w:rPr>
                <w:rFonts w:ascii="Arial" w:hAnsi="Arial" w:cs="Arial"/>
                <w:bCs/>
                <w:sz w:val="18"/>
                <w:szCs w:val="18"/>
              </w:rPr>
              <w:t>Add the following as 10.6</w:t>
            </w:r>
          </w:p>
          <w:p w:rsidRPr="00FC740E" w:rsidR="00245FE4" w:rsidP="00060FDE" w:rsidRDefault="00245FE4" w14:paraId="04331007"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FC740E" w:rsidR="00245FE4" w:rsidP="00060FDE" w:rsidRDefault="00245FE4" w14:paraId="35FA7F3C" w14:textId="77777777">
            <w:pPr>
              <w:tabs>
                <w:tab w:val="left" w:pos="373"/>
                <w:tab w:val="left" w:pos="770"/>
                <w:tab w:val="left" w:pos="1336"/>
                <w:tab w:val="left" w:pos="1814"/>
                <w:tab w:val="left" w:pos="2324"/>
                <w:tab w:val="left" w:pos="6802"/>
              </w:tabs>
              <w:jc w:val="both"/>
              <w:rPr>
                <w:rFonts w:ascii="Arial" w:hAnsi="Arial" w:cs="Arial"/>
                <w:b/>
                <w:bCs/>
                <w:sz w:val="18"/>
                <w:szCs w:val="18"/>
              </w:rPr>
            </w:pPr>
            <w:r w:rsidRPr="00FC740E">
              <w:rPr>
                <w:rFonts w:ascii="Arial" w:hAnsi="Arial" w:cs="Arial"/>
                <w:b/>
                <w:bCs/>
                <w:sz w:val="18"/>
                <w:szCs w:val="18"/>
              </w:rPr>
              <w:tab/>
            </w:r>
            <w:r w:rsidRPr="00FC740E">
              <w:rPr>
                <w:rFonts w:ascii="Arial" w:hAnsi="Arial" w:cs="Arial"/>
                <w:b/>
                <w:bCs/>
                <w:sz w:val="18"/>
                <w:szCs w:val="18"/>
              </w:rPr>
              <w:t>Injury to Persons or loss of or damage to Properties</w:t>
            </w:r>
          </w:p>
          <w:p w:rsidRPr="00FC740E" w:rsidR="00245FE4" w:rsidP="00060FDE" w:rsidRDefault="00245FE4" w14:paraId="65EFFE75"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FC740E" w:rsidR="00245FE4" w:rsidP="00245FE4" w:rsidRDefault="00245FE4" w14:paraId="4301AA4B" w14:textId="77777777">
            <w:pPr>
              <w:numPr>
                <w:ilvl w:val="0"/>
                <w:numId w:val="5"/>
              </w:numPr>
              <w:tabs>
                <w:tab w:val="left" w:pos="373"/>
                <w:tab w:val="left" w:pos="770"/>
                <w:tab w:val="left" w:pos="1336"/>
                <w:tab w:val="left" w:pos="1814"/>
                <w:tab w:val="left" w:pos="2324"/>
                <w:tab w:val="left" w:pos="6802"/>
              </w:tabs>
              <w:jc w:val="both"/>
              <w:rPr>
                <w:rFonts w:ascii="Arial" w:hAnsi="Arial" w:cs="Arial"/>
                <w:bCs/>
                <w:sz w:val="18"/>
                <w:szCs w:val="18"/>
              </w:rPr>
            </w:pPr>
            <w:r w:rsidRPr="00FC740E">
              <w:rPr>
                <w:rFonts w:ascii="Arial" w:hAnsi="Arial" w:cs="Arial"/>
                <w:bCs/>
                <w:sz w:val="18"/>
                <w:szCs w:val="18"/>
              </w:rPr>
              <w:t xml:space="preserve">The </w:t>
            </w:r>
            <w:r w:rsidRPr="00FC740E">
              <w:rPr>
                <w:rFonts w:ascii="Arial" w:hAnsi="Arial" w:cs="Arial"/>
                <w:b/>
                <w:bCs/>
                <w:sz w:val="18"/>
                <w:szCs w:val="18"/>
              </w:rPr>
              <w:t>contractor</w:t>
            </w:r>
            <w:r w:rsidRPr="00FC740E">
              <w:rPr>
                <w:rFonts w:ascii="Arial" w:hAnsi="Arial" w:cs="Arial"/>
                <w:bCs/>
                <w:sz w:val="18"/>
                <w:szCs w:val="18"/>
              </w:rPr>
              <w:t xml:space="preserve"> shall be liable for and hereby indemnifies the </w:t>
            </w:r>
            <w:r w:rsidRPr="00FC740E">
              <w:rPr>
                <w:rFonts w:ascii="Arial" w:hAnsi="Arial" w:cs="Arial"/>
                <w:b/>
                <w:bCs/>
                <w:sz w:val="18"/>
                <w:szCs w:val="18"/>
              </w:rPr>
              <w:t>employer</w:t>
            </w:r>
            <w:r w:rsidRPr="00FC740E">
              <w:rPr>
                <w:rFonts w:ascii="Arial" w:hAnsi="Arial" w:cs="Arial"/>
                <w:bCs/>
                <w:sz w:val="18"/>
                <w:szCs w:val="18"/>
              </w:rPr>
              <w:t xml:space="preserve"> against any liability, loss, claim or proceeding whether arising in common law or by statute, consequent upon personal injuries to or the death of any person whomsoever arising out of or in the course of or caused by the execution of the </w:t>
            </w:r>
            <w:r w:rsidRPr="00FC740E">
              <w:rPr>
                <w:rFonts w:ascii="Arial" w:hAnsi="Arial" w:cs="Arial"/>
                <w:b/>
                <w:bCs/>
                <w:sz w:val="18"/>
                <w:szCs w:val="18"/>
              </w:rPr>
              <w:t>works</w:t>
            </w:r>
            <w:r w:rsidRPr="00FC740E">
              <w:rPr>
                <w:rFonts w:ascii="Arial" w:hAnsi="Arial" w:cs="Arial"/>
                <w:bCs/>
                <w:sz w:val="18"/>
                <w:szCs w:val="18"/>
              </w:rPr>
              <w:t xml:space="preserve"> unless due to any act or neglect of any person for whose actions the </w:t>
            </w:r>
            <w:r w:rsidRPr="00FC740E">
              <w:rPr>
                <w:rFonts w:ascii="Arial" w:hAnsi="Arial" w:cs="Arial"/>
                <w:b/>
                <w:bCs/>
                <w:sz w:val="18"/>
                <w:szCs w:val="18"/>
              </w:rPr>
              <w:t>employer</w:t>
            </w:r>
            <w:r w:rsidRPr="00FC740E">
              <w:rPr>
                <w:rFonts w:ascii="Arial" w:hAnsi="Arial" w:cs="Arial"/>
                <w:bCs/>
                <w:sz w:val="18"/>
                <w:szCs w:val="18"/>
              </w:rPr>
              <w:t xml:space="preserve"> is legally liable</w:t>
            </w:r>
          </w:p>
          <w:p w:rsidRPr="00FC740E" w:rsidR="00245FE4" w:rsidP="00060FDE" w:rsidRDefault="00245FE4" w14:paraId="31EEC648" w14:textId="77777777">
            <w:pPr>
              <w:tabs>
                <w:tab w:val="left" w:pos="373"/>
                <w:tab w:val="left" w:pos="770"/>
                <w:tab w:val="left" w:pos="1336"/>
                <w:tab w:val="left" w:pos="1814"/>
                <w:tab w:val="left" w:pos="2324"/>
                <w:tab w:val="left" w:pos="6802"/>
              </w:tabs>
              <w:ind w:left="360"/>
              <w:jc w:val="both"/>
              <w:rPr>
                <w:rFonts w:ascii="Arial" w:hAnsi="Arial" w:cs="Arial"/>
                <w:bCs/>
                <w:sz w:val="18"/>
                <w:szCs w:val="18"/>
              </w:rPr>
            </w:pPr>
          </w:p>
          <w:p w:rsidRPr="00FC740E" w:rsidR="00245FE4" w:rsidP="00060FDE" w:rsidRDefault="00245FE4" w14:paraId="30397320" w14:textId="77777777">
            <w:pPr>
              <w:tabs>
                <w:tab w:val="left" w:pos="373"/>
                <w:tab w:val="left" w:pos="770"/>
                <w:tab w:val="left" w:pos="1336"/>
                <w:tab w:val="left" w:pos="1814"/>
                <w:tab w:val="left" w:pos="2324"/>
                <w:tab w:val="left" w:pos="6802"/>
              </w:tabs>
              <w:ind w:left="360"/>
              <w:jc w:val="both"/>
              <w:rPr>
                <w:rFonts w:ascii="Arial" w:hAnsi="Arial" w:cs="Arial"/>
                <w:bCs/>
                <w:sz w:val="18"/>
                <w:szCs w:val="18"/>
              </w:rPr>
            </w:pPr>
          </w:p>
          <w:p w:rsidRPr="00FC740E" w:rsidR="00245FE4" w:rsidP="00245FE4" w:rsidRDefault="00245FE4" w14:paraId="27026A98" w14:textId="77777777">
            <w:pPr>
              <w:numPr>
                <w:ilvl w:val="0"/>
                <w:numId w:val="5"/>
              </w:numPr>
              <w:tabs>
                <w:tab w:val="left" w:pos="373"/>
                <w:tab w:val="left" w:pos="770"/>
                <w:tab w:val="left" w:pos="1336"/>
                <w:tab w:val="left" w:pos="1814"/>
                <w:tab w:val="left" w:pos="2324"/>
                <w:tab w:val="left" w:pos="6802"/>
              </w:tabs>
              <w:jc w:val="both"/>
              <w:rPr>
                <w:rFonts w:ascii="Arial" w:hAnsi="Arial" w:cs="Arial"/>
                <w:bCs/>
                <w:sz w:val="18"/>
                <w:szCs w:val="18"/>
              </w:rPr>
            </w:pPr>
            <w:r w:rsidRPr="00FC740E">
              <w:rPr>
                <w:rFonts w:ascii="Arial" w:hAnsi="Arial" w:cs="Arial"/>
                <w:bCs/>
                <w:sz w:val="18"/>
                <w:szCs w:val="18"/>
              </w:rPr>
              <w:t xml:space="preserve">The </w:t>
            </w:r>
            <w:r w:rsidRPr="00FC740E">
              <w:rPr>
                <w:rFonts w:ascii="Arial" w:hAnsi="Arial" w:cs="Arial"/>
                <w:b/>
                <w:bCs/>
                <w:sz w:val="18"/>
                <w:szCs w:val="18"/>
              </w:rPr>
              <w:t>contractor</w:t>
            </w:r>
            <w:r w:rsidRPr="00FC740E">
              <w:rPr>
                <w:rFonts w:ascii="Arial" w:hAnsi="Arial" w:cs="Arial"/>
                <w:bCs/>
                <w:sz w:val="18"/>
                <w:szCs w:val="18"/>
              </w:rPr>
              <w:t xml:space="preserve"> shall be liable for and hereby indemnifies the </w:t>
            </w:r>
            <w:r w:rsidRPr="00FC740E">
              <w:rPr>
                <w:rFonts w:ascii="Arial" w:hAnsi="Arial" w:cs="Arial"/>
                <w:b/>
                <w:bCs/>
                <w:sz w:val="18"/>
                <w:szCs w:val="18"/>
              </w:rPr>
              <w:t>employer</w:t>
            </w:r>
            <w:r w:rsidRPr="00FC740E">
              <w:rPr>
                <w:rFonts w:ascii="Arial" w:hAnsi="Arial" w:cs="Arial"/>
                <w:bCs/>
                <w:sz w:val="18"/>
                <w:szCs w:val="18"/>
              </w:rPr>
              <w:t xml:space="preserve"> against any liability, loss, claim or proceeding consequent upon loss of or damage to any moveable, or immovable or personal property or property contiguous to the </w:t>
            </w:r>
            <w:r w:rsidRPr="00FC740E">
              <w:rPr>
                <w:rFonts w:ascii="Arial" w:hAnsi="Arial" w:cs="Arial"/>
                <w:b/>
                <w:bCs/>
                <w:sz w:val="18"/>
                <w:szCs w:val="18"/>
              </w:rPr>
              <w:t>site</w:t>
            </w:r>
            <w:r w:rsidRPr="00FC740E">
              <w:rPr>
                <w:rFonts w:ascii="Arial" w:hAnsi="Arial" w:cs="Arial"/>
                <w:bCs/>
                <w:sz w:val="18"/>
                <w:szCs w:val="18"/>
              </w:rPr>
              <w:t xml:space="preserve">, whether belonging to or under the control of the </w:t>
            </w:r>
            <w:r w:rsidRPr="00FC740E">
              <w:rPr>
                <w:rFonts w:ascii="Arial" w:hAnsi="Arial" w:cs="Arial"/>
                <w:b/>
                <w:bCs/>
                <w:sz w:val="18"/>
                <w:szCs w:val="18"/>
              </w:rPr>
              <w:t>employer</w:t>
            </w:r>
            <w:r w:rsidRPr="00FC740E">
              <w:rPr>
                <w:rFonts w:ascii="Arial" w:hAnsi="Arial" w:cs="Arial"/>
                <w:bCs/>
                <w:sz w:val="18"/>
                <w:szCs w:val="18"/>
              </w:rPr>
              <w:t xml:space="preserve"> or any other body or person, arising out of or in the course of or by reason of the execution of the </w:t>
            </w:r>
            <w:r w:rsidRPr="00FC740E">
              <w:rPr>
                <w:rFonts w:ascii="Arial" w:hAnsi="Arial" w:cs="Arial"/>
                <w:b/>
                <w:bCs/>
                <w:sz w:val="18"/>
                <w:szCs w:val="18"/>
              </w:rPr>
              <w:t>works</w:t>
            </w:r>
            <w:r w:rsidRPr="00FC740E">
              <w:rPr>
                <w:rFonts w:ascii="Arial" w:hAnsi="Arial" w:cs="Arial"/>
                <w:bCs/>
                <w:sz w:val="18"/>
                <w:szCs w:val="18"/>
              </w:rPr>
              <w:t xml:space="preserve"> unless due to any act or neglect of any person for whose actions the </w:t>
            </w:r>
            <w:r w:rsidRPr="00FC740E">
              <w:rPr>
                <w:rFonts w:ascii="Arial" w:hAnsi="Arial" w:cs="Arial"/>
                <w:b/>
                <w:bCs/>
                <w:sz w:val="18"/>
                <w:szCs w:val="18"/>
              </w:rPr>
              <w:t>employer</w:t>
            </w:r>
            <w:r w:rsidRPr="00FC740E">
              <w:rPr>
                <w:rFonts w:ascii="Arial" w:hAnsi="Arial" w:cs="Arial"/>
                <w:bCs/>
                <w:sz w:val="18"/>
                <w:szCs w:val="18"/>
              </w:rPr>
              <w:t xml:space="preserve"> is legally liable </w:t>
            </w:r>
          </w:p>
          <w:p w:rsidRPr="00FC740E" w:rsidR="00245FE4" w:rsidP="00060FDE" w:rsidRDefault="00245FE4" w14:paraId="22C00623"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FC740E" w:rsidR="00245FE4" w:rsidP="00245FE4" w:rsidRDefault="00245FE4" w14:paraId="3BB83A0B" w14:textId="77777777">
            <w:pPr>
              <w:numPr>
                <w:ilvl w:val="0"/>
                <w:numId w:val="5"/>
              </w:numPr>
              <w:tabs>
                <w:tab w:val="left" w:pos="373"/>
                <w:tab w:val="left" w:pos="770"/>
                <w:tab w:val="left" w:pos="1336"/>
                <w:tab w:val="left" w:pos="1814"/>
                <w:tab w:val="left" w:pos="2324"/>
                <w:tab w:val="left" w:pos="6802"/>
              </w:tabs>
              <w:jc w:val="both"/>
              <w:rPr>
                <w:rFonts w:ascii="Arial" w:hAnsi="Arial" w:cs="Arial"/>
                <w:bCs/>
                <w:sz w:val="18"/>
                <w:szCs w:val="18"/>
              </w:rPr>
            </w:pPr>
            <w:r w:rsidRPr="00FC740E">
              <w:rPr>
                <w:rFonts w:ascii="Arial" w:hAnsi="Arial" w:cs="Arial"/>
                <w:bCs/>
                <w:sz w:val="18"/>
                <w:szCs w:val="18"/>
              </w:rPr>
              <w:t xml:space="preserve">The </w:t>
            </w:r>
            <w:r w:rsidRPr="00FC740E">
              <w:rPr>
                <w:rFonts w:ascii="Arial" w:hAnsi="Arial" w:cs="Arial"/>
                <w:b/>
                <w:bCs/>
                <w:sz w:val="18"/>
                <w:szCs w:val="18"/>
              </w:rPr>
              <w:t>contractor</w:t>
            </w:r>
            <w:r w:rsidRPr="00FC740E">
              <w:rPr>
                <w:rFonts w:ascii="Arial" w:hAnsi="Arial" w:cs="Arial"/>
                <w:bCs/>
                <w:sz w:val="18"/>
                <w:szCs w:val="18"/>
              </w:rPr>
              <w:t xml:space="preserve"> shall upon receiving a contract instruction from the </w:t>
            </w:r>
            <w:r w:rsidRPr="00FC740E">
              <w:rPr>
                <w:rFonts w:ascii="Arial" w:hAnsi="Arial" w:cs="Arial"/>
                <w:b/>
                <w:bCs/>
                <w:sz w:val="18"/>
                <w:szCs w:val="18"/>
              </w:rPr>
              <w:t>principal agent</w:t>
            </w:r>
            <w:r w:rsidRPr="00FC740E">
              <w:rPr>
                <w:rFonts w:ascii="Arial" w:hAnsi="Arial" w:cs="Arial"/>
                <w:bCs/>
                <w:sz w:val="18"/>
                <w:szCs w:val="18"/>
              </w:rPr>
              <w:t xml:space="preserve"> cause the same to be made good in a perfect and workmanlike manner at his own cost and in default thereof the </w:t>
            </w:r>
            <w:r w:rsidRPr="00FC740E">
              <w:rPr>
                <w:rFonts w:ascii="Arial" w:hAnsi="Arial" w:cs="Arial"/>
                <w:b/>
                <w:bCs/>
                <w:sz w:val="18"/>
                <w:szCs w:val="18"/>
              </w:rPr>
              <w:t>employer</w:t>
            </w:r>
            <w:r w:rsidRPr="00FC740E">
              <w:rPr>
                <w:rFonts w:ascii="Arial" w:hAnsi="Arial" w:cs="Arial"/>
                <w:bCs/>
                <w:sz w:val="18"/>
                <w:szCs w:val="18"/>
              </w:rPr>
              <w:t xml:space="preserve"> shall be entitled to cause it to be made good and to recover the cost thereof from the </w:t>
            </w:r>
            <w:r w:rsidRPr="00FC740E">
              <w:rPr>
                <w:rFonts w:ascii="Arial" w:hAnsi="Arial" w:cs="Arial"/>
                <w:b/>
                <w:bCs/>
                <w:sz w:val="18"/>
                <w:szCs w:val="18"/>
              </w:rPr>
              <w:t>contractor</w:t>
            </w:r>
            <w:r w:rsidRPr="00FC740E">
              <w:rPr>
                <w:rFonts w:ascii="Arial" w:hAnsi="Arial" w:cs="Arial"/>
                <w:bCs/>
                <w:sz w:val="18"/>
                <w:szCs w:val="18"/>
              </w:rPr>
              <w:t xml:space="preserve"> or to deduct the same from amounts due to the </w:t>
            </w:r>
            <w:r w:rsidRPr="00FC740E">
              <w:rPr>
                <w:rFonts w:ascii="Arial" w:hAnsi="Arial" w:cs="Arial"/>
                <w:b/>
                <w:bCs/>
                <w:sz w:val="18"/>
                <w:szCs w:val="18"/>
              </w:rPr>
              <w:t>contractor</w:t>
            </w:r>
            <w:r w:rsidRPr="00FC740E">
              <w:rPr>
                <w:rFonts w:ascii="Arial" w:hAnsi="Arial" w:cs="Arial"/>
                <w:bCs/>
                <w:sz w:val="18"/>
                <w:szCs w:val="18"/>
              </w:rPr>
              <w:t>.</w:t>
            </w:r>
          </w:p>
          <w:p w:rsidRPr="00FC740E" w:rsidR="00245FE4" w:rsidP="00060FDE" w:rsidRDefault="00245FE4" w14:paraId="25977CDB"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FC740E" w:rsidR="00245FE4" w:rsidP="00245FE4" w:rsidRDefault="00245FE4" w14:paraId="3F9DB4A0" w14:textId="77777777">
            <w:pPr>
              <w:numPr>
                <w:ilvl w:val="0"/>
                <w:numId w:val="5"/>
              </w:numPr>
              <w:tabs>
                <w:tab w:val="left" w:pos="373"/>
                <w:tab w:val="left" w:pos="770"/>
                <w:tab w:val="left" w:pos="1336"/>
                <w:tab w:val="left" w:pos="1814"/>
                <w:tab w:val="left" w:pos="2324"/>
                <w:tab w:val="left" w:pos="6802"/>
              </w:tabs>
              <w:jc w:val="both"/>
              <w:rPr>
                <w:rFonts w:ascii="Arial" w:hAnsi="Arial" w:cs="Arial"/>
                <w:bCs/>
                <w:sz w:val="18"/>
                <w:szCs w:val="18"/>
              </w:rPr>
            </w:pPr>
            <w:r w:rsidRPr="00FC740E">
              <w:rPr>
                <w:rFonts w:ascii="Arial" w:hAnsi="Arial" w:cs="Arial"/>
                <w:bCs/>
                <w:sz w:val="18"/>
                <w:szCs w:val="18"/>
              </w:rPr>
              <w:t xml:space="preserve">The </w:t>
            </w:r>
            <w:r w:rsidRPr="00FC740E">
              <w:rPr>
                <w:rFonts w:ascii="Arial" w:hAnsi="Arial" w:cs="Arial"/>
                <w:b/>
                <w:bCs/>
                <w:sz w:val="18"/>
                <w:szCs w:val="18"/>
              </w:rPr>
              <w:t>contractor</w:t>
            </w:r>
            <w:r w:rsidRPr="00FC740E">
              <w:rPr>
                <w:rFonts w:ascii="Arial" w:hAnsi="Arial" w:cs="Arial"/>
                <w:bCs/>
                <w:sz w:val="18"/>
                <w:szCs w:val="18"/>
              </w:rPr>
              <w:t xml:space="preserve"> shall be responsible for the protection and safety of such portions of the premises placed under his control by the </w:t>
            </w:r>
            <w:r w:rsidRPr="00FC740E">
              <w:rPr>
                <w:rFonts w:ascii="Arial" w:hAnsi="Arial" w:cs="Arial"/>
                <w:b/>
                <w:bCs/>
                <w:sz w:val="18"/>
                <w:szCs w:val="18"/>
              </w:rPr>
              <w:t>employer</w:t>
            </w:r>
            <w:r w:rsidRPr="00FC740E">
              <w:rPr>
                <w:rFonts w:ascii="Arial" w:hAnsi="Arial" w:cs="Arial"/>
                <w:bCs/>
                <w:sz w:val="18"/>
                <w:szCs w:val="18"/>
              </w:rPr>
              <w:t xml:space="preserve"> for the purpose of executing the </w:t>
            </w:r>
            <w:r w:rsidRPr="00FC740E">
              <w:rPr>
                <w:rFonts w:ascii="Arial" w:hAnsi="Arial" w:cs="Arial"/>
                <w:b/>
                <w:bCs/>
                <w:sz w:val="18"/>
                <w:szCs w:val="18"/>
              </w:rPr>
              <w:t>works</w:t>
            </w:r>
            <w:r w:rsidRPr="00FC740E">
              <w:rPr>
                <w:rFonts w:ascii="Arial" w:hAnsi="Arial" w:cs="Arial"/>
                <w:bCs/>
                <w:sz w:val="18"/>
                <w:szCs w:val="18"/>
              </w:rPr>
              <w:t xml:space="preserve"> until the issue of the </w:t>
            </w:r>
            <w:r w:rsidRPr="00FC740E">
              <w:rPr>
                <w:rFonts w:ascii="Arial" w:hAnsi="Arial" w:cs="Arial"/>
                <w:b/>
                <w:bCs/>
                <w:sz w:val="18"/>
                <w:szCs w:val="18"/>
              </w:rPr>
              <w:t>certificate of practical completion.</w:t>
            </w:r>
          </w:p>
          <w:p w:rsidRPr="00FC740E" w:rsidR="00245FE4" w:rsidP="00060FDE" w:rsidRDefault="00245FE4" w14:paraId="20273A84"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FC740E" w:rsidR="00245FE4" w:rsidP="00245FE4" w:rsidRDefault="00245FE4" w14:paraId="1BFC8C02" w14:textId="77777777">
            <w:pPr>
              <w:numPr>
                <w:ilvl w:val="0"/>
                <w:numId w:val="5"/>
              </w:numPr>
              <w:tabs>
                <w:tab w:val="left" w:pos="373"/>
                <w:tab w:val="left" w:pos="770"/>
                <w:tab w:val="left" w:pos="1336"/>
                <w:tab w:val="left" w:pos="1814"/>
                <w:tab w:val="left" w:pos="2324"/>
                <w:tab w:val="left" w:pos="6802"/>
              </w:tabs>
              <w:jc w:val="both"/>
              <w:rPr>
                <w:rFonts w:ascii="Arial" w:hAnsi="Arial" w:cs="Arial"/>
                <w:bCs/>
                <w:sz w:val="18"/>
                <w:szCs w:val="18"/>
              </w:rPr>
            </w:pPr>
            <w:r w:rsidRPr="00FC740E">
              <w:rPr>
                <w:rFonts w:ascii="Arial" w:hAnsi="Arial" w:cs="Arial"/>
                <w:bCs/>
                <w:sz w:val="18"/>
                <w:szCs w:val="18"/>
              </w:rPr>
              <w:t xml:space="preserve">Where the execution of the </w:t>
            </w:r>
            <w:r w:rsidRPr="00FC740E">
              <w:rPr>
                <w:rFonts w:ascii="Arial" w:hAnsi="Arial" w:cs="Arial"/>
                <w:b/>
                <w:bCs/>
                <w:sz w:val="18"/>
                <w:szCs w:val="18"/>
              </w:rPr>
              <w:t>works</w:t>
            </w:r>
            <w:r w:rsidRPr="00FC740E">
              <w:rPr>
                <w:rFonts w:ascii="Arial" w:hAnsi="Arial" w:cs="Arial"/>
                <w:bCs/>
                <w:sz w:val="18"/>
                <w:szCs w:val="18"/>
              </w:rPr>
              <w:t xml:space="preserve"> involves the risk of removal of or interference with support to adjoining properties including land or structures or any structures to be altered or added to, the </w:t>
            </w:r>
            <w:r w:rsidRPr="00FC740E">
              <w:rPr>
                <w:rFonts w:ascii="Arial" w:hAnsi="Arial" w:cs="Arial"/>
                <w:b/>
                <w:bCs/>
                <w:sz w:val="18"/>
                <w:szCs w:val="18"/>
              </w:rPr>
              <w:t>contractor</w:t>
            </w:r>
            <w:r w:rsidRPr="00FC740E">
              <w:rPr>
                <w:rFonts w:ascii="Arial" w:hAnsi="Arial" w:cs="Arial"/>
                <w:bCs/>
                <w:sz w:val="18"/>
                <w:szCs w:val="18"/>
              </w:rPr>
              <w:t xml:space="preserve">, shall and will remain adequately insured or insured against the death of or injury to persons or damage to such property consequent on such removal or interference with the support until such portion of the </w:t>
            </w:r>
            <w:r w:rsidRPr="00FC740E">
              <w:rPr>
                <w:rFonts w:ascii="Arial" w:hAnsi="Arial" w:cs="Arial"/>
                <w:b/>
                <w:bCs/>
                <w:sz w:val="18"/>
                <w:szCs w:val="18"/>
              </w:rPr>
              <w:t>works</w:t>
            </w:r>
            <w:r w:rsidRPr="00FC740E">
              <w:rPr>
                <w:rFonts w:ascii="Arial" w:hAnsi="Arial" w:cs="Arial"/>
                <w:bCs/>
                <w:sz w:val="18"/>
                <w:szCs w:val="18"/>
              </w:rPr>
              <w:t xml:space="preserve"> has been completed</w:t>
            </w:r>
          </w:p>
          <w:p w:rsidRPr="00FC740E" w:rsidR="00245FE4" w:rsidP="00060FDE" w:rsidRDefault="00245FE4" w14:paraId="4293E917"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FC740E" w:rsidR="00245FE4" w:rsidP="00245FE4" w:rsidRDefault="00245FE4" w14:paraId="3F61F252" w14:textId="77777777">
            <w:pPr>
              <w:numPr>
                <w:ilvl w:val="0"/>
                <w:numId w:val="5"/>
              </w:numPr>
              <w:tabs>
                <w:tab w:val="left" w:pos="373"/>
                <w:tab w:val="left" w:pos="770"/>
                <w:tab w:val="left" w:pos="1336"/>
                <w:tab w:val="left" w:pos="1814"/>
                <w:tab w:val="left" w:pos="2324"/>
                <w:tab w:val="left" w:pos="6802"/>
              </w:tabs>
              <w:jc w:val="both"/>
              <w:rPr>
                <w:rFonts w:ascii="Arial" w:hAnsi="Arial" w:cs="Arial"/>
                <w:bCs/>
                <w:sz w:val="18"/>
                <w:szCs w:val="18"/>
              </w:rPr>
            </w:pPr>
            <w:r w:rsidRPr="00FC740E">
              <w:rPr>
                <w:rFonts w:ascii="Arial" w:hAnsi="Arial" w:cs="Arial"/>
                <w:bCs/>
                <w:sz w:val="18"/>
                <w:szCs w:val="18"/>
              </w:rPr>
              <w:t xml:space="preserve">The </w:t>
            </w:r>
            <w:r w:rsidRPr="00FC740E">
              <w:rPr>
                <w:rFonts w:ascii="Arial" w:hAnsi="Arial" w:cs="Arial"/>
                <w:b/>
                <w:bCs/>
                <w:sz w:val="18"/>
                <w:szCs w:val="18"/>
              </w:rPr>
              <w:t>contractor</w:t>
            </w:r>
            <w:r w:rsidRPr="00FC740E">
              <w:rPr>
                <w:rFonts w:ascii="Arial" w:hAnsi="Arial" w:cs="Arial"/>
                <w:bCs/>
                <w:sz w:val="18"/>
                <w:szCs w:val="18"/>
              </w:rPr>
              <w:t xml:space="preserve"> shall at all times proceed immediately at his own cost to remove or dispose of any debris and to rebuild, restore, replace and/or repair such property and to execute the </w:t>
            </w:r>
            <w:r w:rsidRPr="00FC740E">
              <w:rPr>
                <w:rFonts w:ascii="Arial" w:hAnsi="Arial" w:cs="Arial"/>
                <w:b/>
                <w:bCs/>
                <w:sz w:val="18"/>
                <w:szCs w:val="18"/>
              </w:rPr>
              <w:t>works</w:t>
            </w:r>
          </w:p>
          <w:p w:rsidRPr="00FC740E" w:rsidR="00245FE4" w:rsidP="00060FDE" w:rsidRDefault="00245FE4" w14:paraId="2B99FAE6"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FC740E" w:rsidR="00245FE4" w:rsidP="00060FDE" w:rsidRDefault="00245FE4" w14:paraId="4D3B0B7E"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FC740E">
              <w:rPr>
                <w:rFonts w:ascii="Arial" w:hAnsi="Arial" w:cs="Arial"/>
                <w:bCs/>
                <w:sz w:val="18"/>
                <w:szCs w:val="18"/>
              </w:rPr>
              <w:t>10.7</w:t>
            </w:r>
            <w:r w:rsidRPr="00FC740E">
              <w:rPr>
                <w:rFonts w:ascii="Arial" w:hAnsi="Arial" w:cs="Arial"/>
                <w:bCs/>
                <w:sz w:val="18"/>
                <w:szCs w:val="18"/>
              </w:rPr>
              <w:tab/>
            </w:r>
            <w:r w:rsidRPr="00FC740E">
              <w:rPr>
                <w:rFonts w:ascii="Arial" w:hAnsi="Arial" w:cs="Arial"/>
                <w:bCs/>
                <w:sz w:val="18"/>
                <w:szCs w:val="18"/>
              </w:rPr>
              <w:t>Add the following as 10.7</w:t>
            </w:r>
          </w:p>
          <w:p w:rsidRPr="00FC740E" w:rsidR="00245FE4" w:rsidP="00060FDE" w:rsidRDefault="00245FE4" w14:paraId="6D34B49E"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FC740E" w:rsidR="00245FE4" w:rsidP="00060FDE" w:rsidRDefault="00245FE4" w14:paraId="1A01F50E" w14:textId="77777777">
            <w:pPr>
              <w:tabs>
                <w:tab w:val="left" w:pos="373"/>
                <w:tab w:val="left" w:pos="770"/>
                <w:tab w:val="left" w:pos="1336"/>
                <w:tab w:val="left" w:pos="1814"/>
                <w:tab w:val="left" w:pos="2324"/>
                <w:tab w:val="left" w:pos="6802"/>
              </w:tabs>
              <w:jc w:val="both"/>
              <w:rPr>
                <w:rFonts w:ascii="Arial" w:hAnsi="Arial" w:cs="Arial"/>
                <w:b/>
                <w:bCs/>
                <w:sz w:val="18"/>
                <w:szCs w:val="18"/>
              </w:rPr>
            </w:pPr>
            <w:r w:rsidRPr="00FC740E">
              <w:rPr>
                <w:rFonts w:ascii="Arial" w:hAnsi="Arial" w:cs="Arial"/>
                <w:bCs/>
                <w:sz w:val="18"/>
                <w:szCs w:val="18"/>
              </w:rPr>
              <w:tab/>
            </w:r>
            <w:r w:rsidRPr="00FC740E">
              <w:rPr>
                <w:rFonts w:ascii="Arial" w:hAnsi="Arial" w:cs="Arial"/>
                <w:b/>
                <w:bCs/>
                <w:sz w:val="18"/>
                <w:szCs w:val="18"/>
              </w:rPr>
              <w:t>HIGH RISK INSURANCE</w:t>
            </w:r>
          </w:p>
          <w:p w:rsidRPr="00FC740E" w:rsidR="00245FE4" w:rsidP="00060FDE" w:rsidRDefault="00245FE4" w14:paraId="5822E40A"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FC740E" w:rsidR="00245FE4" w:rsidP="00060FDE" w:rsidRDefault="00245FE4" w14:paraId="4D933830"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FC740E">
              <w:rPr>
                <w:rFonts w:ascii="Arial" w:hAnsi="Arial" w:cs="Arial"/>
                <w:bCs/>
                <w:sz w:val="18"/>
                <w:szCs w:val="18"/>
              </w:rPr>
              <w:tab/>
            </w:r>
            <w:r w:rsidRPr="00FC740E">
              <w:rPr>
                <w:rFonts w:ascii="Arial" w:hAnsi="Arial" w:cs="Arial"/>
                <w:bCs/>
                <w:sz w:val="18"/>
                <w:szCs w:val="18"/>
              </w:rPr>
              <w:t>In the event of the project being executed in a geological area classified as a “High Risk Area”, that is an area which is subject to highly unstable subsurface conditions that might result in catastrophic ground movement evident by sinkhole or do line formation the following will apply:</w:t>
            </w:r>
          </w:p>
          <w:p w:rsidRPr="00FC740E" w:rsidR="00245FE4" w:rsidP="00060FDE" w:rsidRDefault="00245FE4" w14:paraId="23DF5A23"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FC740E" w:rsidR="00245FE4" w:rsidP="00060FDE" w:rsidRDefault="00245FE4" w14:paraId="4A91BC3E" w14:textId="77777777">
            <w:pPr>
              <w:tabs>
                <w:tab w:val="left" w:pos="373"/>
                <w:tab w:val="left" w:pos="770"/>
                <w:tab w:val="left" w:pos="1336"/>
                <w:tab w:val="left" w:pos="1814"/>
                <w:tab w:val="left" w:pos="2324"/>
                <w:tab w:val="left" w:pos="6802"/>
              </w:tabs>
              <w:jc w:val="both"/>
              <w:rPr>
                <w:rFonts w:ascii="Arial" w:hAnsi="Arial" w:cs="Arial"/>
                <w:b/>
                <w:bCs/>
                <w:sz w:val="18"/>
                <w:szCs w:val="18"/>
              </w:rPr>
            </w:pPr>
            <w:r w:rsidRPr="00FC740E">
              <w:rPr>
                <w:rFonts w:ascii="Arial" w:hAnsi="Arial" w:cs="Arial"/>
                <w:bCs/>
                <w:sz w:val="18"/>
                <w:szCs w:val="18"/>
              </w:rPr>
              <w:t xml:space="preserve">10.7.1 </w:t>
            </w:r>
            <w:r w:rsidRPr="00FC740E">
              <w:rPr>
                <w:rFonts w:ascii="Arial" w:hAnsi="Arial" w:cs="Arial"/>
                <w:b/>
                <w:bCs/>
                <w:sz w:val="18"/>
                <w:szCs w:val="18"/>
              </w:rPr>
              <w:t>Damage to the works</w:t>
            </w:r>
          </w:p>
          <w:p w:rsidRPr="00FC740E" w:rsidR="00245FE4" w:rsidP="00060FDE" w:rsidRDefault="00245FE4" w14:paraId="53EF73F5"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FC740E">
              <w:rPr>
                <w:rFonts w:ascii="Arial" w:hAnsi="Arial" w:cs="Arial"/>
                <w:bCs/>
                <w:sz w:val="18"/>
                <w:szCs w:val="18"/>
              </w:rPr>
              <w:tab/>
            </w:r>
          </w:p>
          <w:p w:rsidRPr="00FC740E" w:rsidR="00245FE4" w:rsidP="00060FDE" w:rsidRDefault="00245FE4" w14:paraId="24406B40" w14:textId="77777777">
            <w:pPr>
              <w:tabs>
                <w:tab w:val="left" w:pos="373"/>
                <w:tab w:val="left" w:pos="770"/>
                <w:tab w:val="left" w:pos="1336"/>
                <w:tab w:val="left" w:pos="1814"/>
                <w:tab w:val="left" w:pos="2324"/>
                <w:tab w:val="left" w:pos="6802"/>
              </w:tabs>
              <w:jc w:val="both"/>
              <w:rPr>
                <w:rFonts w:ascii="Arial" w:hAnsi="Arial" w:cs="Arial"/>
                <w:b/>
                <w:bCs/>
                <w:sz w:val="18"/>
                <w:szCs w:val="18"/>
              </w:rPr>
            </w:pPr>
            <w:r w:rsidRPr="00FC740E">
              <w:rPr>
                <w:rFonts w:ascii="Arial" w:hAnsi="Arial" w:cs="Arial"/>
                <w:bCs/>
                <w:sz w:val="18"/>
                <w:szCs w:val="18"/>
              </w:rPr>
              <w:tab/>
            </w:r>
            <w:r w:rsidRPr="00FC740E">
              <w:rPr>
                <w:rFonts w:ascii="Arial" w:hAnsi="Arial" w:cs="Arial"/>
                <w:bCs/>
                <w:sz w:val="18"/>
                <w:szCs w:val="18"/>
              </w:rPr>
              <w:t xml:space="preserve">The </w:t>
            </w:r>
            <w:r w:rsidRPr="00FC740E">
              <w:rPr>
                <w:rFonts w:ascii="Arial" w:hAnsi="Arial" w:cs="Arial"/>
                <w:b/>
                <w:bCs/>
                <w:sz w:val="18"/>
                <w:szCs w:val="18"/>
              </w:rPr>
              <w:t>contractor</w:t>
            </w:r>
            <w:r w:rsidRPr="00FC740E">
              <w:rPr>
                <w:rFonts w:ascii="Arial" w:hAnsi="Arial" w:cs="Arial"/>
                <w:bCs/>
                <w:sz w:val="18"/>
                <w:szCs w:val="18"/>
              </w:rPr>
              <w:t xml:space="preserve"> shall, from the </w:t>
            </w:r>
            <w:r w:rsidRPr="00FC740E">
              <w:rPr>
                <w:rFonts w:ascii="Arial" w:hAnsi="Arial" w:cs="Arial"/>
                <w:b/>
                <w:bCs/>
                <w:sz w:val="18"/>
                <w:szCs w:val="18"/>
              </w:rPr>
              <w:t>commencement date</w:t>
            </w:r>
            <w:r w:rsidRPr="00FC740E">
              <w:rPr>
                <w:rFonts w:ascii="Arial" w:hAnsi="Arial" w:cs="Arial"/>
                <w:bCs/>
                <w:sz w:val="18"/>
                <w:szCs w:val="18"/>
              </w:rPr>
              <w:t xml:space="preserve"> of the </w:t>
            </w:r>
            <w:r w:rsidRPr="00FC740E">
              <w:rPr>
                <w:rFonts w:ascii="Arial" w:hAnsi="Arial" w:cs="Arial"/>
                <w:b/>
                <w:bCs/>
                <w:sz w:val="18"/>
                <w:szCs w:val="18"/>
              </w:rPr>
              <w:t>works</w:t>
            </w:r>
            <w:r w:rsidRPr="00FC740E">
              <w:rPr>
                <w:rFonts w:ascii="Arial" w:hAnsi="Arial" w:cs="Arial"/>
                <w:bCs/>
                <w:sz w:val="18"/>
                <w:szCs w:val="18"/>
              </w:rPr>
              <w:t xml:space="preserve"> until the date of the </w:t>
            </w:r>
            <w:r w:rsidRPr="00FC740E">
              <w:rPr>
                <w:rFonts w:ascii="Arial" w:hAnsi="Arial" w:cs="Arial"/>
                <w:b/>
                <w:bCs/>
                <w:sz w:val="18"/>
                <w:szCs w:val="18"/>
              </w:rPr>
              <w:t>certificate of practical completion</w:t>
            </w:r>
            <w:r w:rsidRPr="00FC740E">
              <w:rPr>
                <w:rFonts w:ascii="Arial" w:hAnsi="Arial" w:cs="Arial"/>
                <w:bCs/>
                <w:sz w:val="18"/>
                <w:szCs w:val="18"/>
              </w:rPr>
              <w:t>, bear the full risk of and hereby indemnifies and holds harmless the</w:t>
            </w:r>
            <w:r w:rsidRPr="00FC740E">
              <w:rPr>
                <w:rFonts w:ascii="Arial" w:hAnsi="Arial" w:cs="Arial"/>
                <w:b/>
                <w:bCs/>
                <w:sz w:val="18"/>
                <w:szCs w:val="18"/>
              </w:rPr>
              <w:t xml:space="preserve"> employer</w:t>
            </w:r>
            <w:r w:rsidRPr="00FC740E">
              <w:rPr>
                <w:rFonts w:ascii="Arial" w:hAnsi="Arial" w:cs="Arial"/>
                <w:bCs/>
                <w:sz w:val="18"/>
                <w:szCs w:val="18"/>
              </w:rPr>
              <w:t xml:space="preserve"> </w:t>
            </w:r>
            <w:r w:rsidRPr="00FC740E">
              <w:rPr>
                <w:rFonts w:ascii="Arial" w:hAnsi="Arial" w:cs="Arial"/>
                <w:bCs/>
                <w:sz w:val="18"/>
                <w:szCs w:val="18"/>
              </w:rPr>
              <w:lastRenderedPageBreak/>
              <w:t xml:space="preserve">against any damage to and/or destruction of the </w:t>
            </w:r>
            <w:r w:rsidRPr="00FC740E">
              <w:rPr>
                <w:rFonts w:ascii="Arial" w:hAnsi="Arial" w:cs="Arial"/>
                <w:b/>
                <w:bCs/>
                <w:sz w:val="18"/>
                <w:szCs w:val="18"/>
              </w:rPr>
              <w:t>works</w:t>
            </w:r>
            <w:r w:rsidRPr="00FC740E">
              <w:rPr>
                <w:rFonts w:ascii="Arial" w:hAnsi="Arial" w:cs="Arial"/>
                <w:bCs/>
                <w:sz w:val="18"/>
                <w:szCs w:val="18"/>
              </w:rPr>
              <w:t xml:space="preserve"> consequent upon a catastrophic</w:t>
            </w:r>
            <w:r w:rsidRPr="00FC740E">
              <w:rPr>
                <w:rFonts w:ascii="Arial" w:hAnsi="Arial" w:cs="Arial"/>
                <w:b/>
                <w:bCs/>
                <w:sz w:val="18"/>
                <w:szCs w:val="18"/>
              </w:rPr>
              <w:t xml:space="preserve"> </w:t>
            </w:r>
            <w:r w:rsidRPr="00FC740E">
              <w:rPr>
                <w:rFonts w:ascii="Arial" w:hAnsi="Arial" w:cs="Arial"/>
                <w:bCs/>
                <w:sz w:val="18"/>
                <w:szCs w:val="18"/>
              </w:rPr>
              <w:t xml:space="preserve">ground movement as mentioned above.  The </w:t>
            </w:r>
            <w:r w:rsidRPr="00FC740E">
              <w:rPr>
                <w:rFonts w:ascii="Arial" w:hAnsi="Arial" w:cs="Arial"/>
                <w:b/>
                <w:bCs/>
                <w:sz w:val="18"/>
                <w:szCs w:val="18"/>
              </w:rPr>
              <w:t>contractor s</w:t>
            </w:r>
            <w:r w:rsidRPr="00FC740E">
              <w:rPr>
                <w:rFonts w:ascii="Arial" w:hAnsi="Arial" w:cs="Arial"/>
                <w:bCs/>
                <w:sz w:val="18"/>
                <w:szCs w:val="18"/>
              </w:rPr>
              <w:t xml:space="preserve">hall take such precautions and </w:t>
            </w:r>
            <w:r w:rsidRPr="00FC740E">
              <w:rPr>
                <w:rFonts w:ascii="Arial" w:hAnsi="Arial" w:cs="Arial"/>
                <w:b/>
                <w:bCs/>
                <w:sz w:val="18"/>
                <w:szCs w:val="18"/>
              </w:rPr>
              <w:t>security</w:t>
            </w:r>
            <w:r w:rsidRPr="00FC740E">
              <w:rPr>
                <w:rFonts w:ascii="Arial" w:hAnsi="Arial" w:cs="Arial"/>
                <w:bCs/>
                <w:sz w:val="18"/>
                <w:szCs w:val="18"/>
              </w:rPr>
              <w:t xml:space="preserve"> measures and other steps for the protection of the </w:t>
            </w:r>
            <w:r w:rsidRPr="00FC740E">
              <w:rPr>
                <w:rFonts w:ascii="Arial" w:hAnsi="Arial" w:cs="Arial"/>
                <w:b/>
                <w:bCs/>
                <w:sz w:val="18"/>
                <w:szCs w:val="18"/>
              </w:rPr>
              <w:t>works</w:t>
            </w:r>
            <w:r w:rsidRPr="00FC740E">
              <w:rPr>
                <w:rFonts w:ascii="Arial" w:hAnsi="Arial" w:cs="Arial"/>
                <w:bCs/>
                <w:sz w:val="18"/>
                <w:szCs w:val="18"/>
              </w:rPr>
              <w:t xml:space="preserve"> as he may deem necessary</w:t>
            </w:r>
          </w:p>
          <w:p w:rsidRPr="00FC740E" w:rsidR="00245FE4" w:rsidP="00060FDE" w:rsidRDefault="00245FE4" w14:paraId="565F49A5"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FC740E" w:rsidR="00245FE4" w:rsidP="00060FDE" w:rsidRDefault="00245FE4" w14:paraId="20991F27"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FC740E">
              <w:rPr>
                <w:rFonts w:ascii="Arial" w:hAnsi="Arial" w:cs="Arial"/>
                <w:bCs/>
                <w:sz w:val="18"/>
                <w:szCs w:val="18"/>
              </w:rPr>
              <w:tab/>
            </w:r>
            <w:r w:rsidRPr="00FC740E">
              <w:rPr>
                <w:rFonts w:ascii="Arial" w:hAnsi="Arial" w:cs="Arial"/>
                <w:bCs/>
                <w:sz w:val="18"/>
                <w:szCs w:val="18"/>
              </w:rPr>
              <w:t xml:space="preserve">When so instructed to do so by the </w:t>
            </w:r>
            <w:r w:rsidRPr="00FC740E">
              <w:rPr>
                <w:rFonts w:ascii="Arial" w:hAnsi="Arial" w:cs="Arial"/>
                <w:b/>
                <w:bCs/>
                <w:sz w:val="18"/>
                <w:szCs w:val="18"/>
              </w:rPr>
              <w:t>principal agent</w:t>
            </w:r>
            <w:r w:rsidRPr="00FC740E">
              <w:rPr>
                <w:rFonts w:ascii="Arial" w:hAnsi="Arial" w:cs="Arial"/>
                <w:bCs/>
                <w:sz w:val="18"/>
                <w:szCs w:val="18"/>
              </w:rPr>
              <w:t xml:space="preserve">, the </w:t>
            </w:r>
            <w:r w:rsidRPr="00FC740E">
              <w:rPr>
                <w:rFonts w:ascii="Arial" w:hAnsi="Arial" w:cs="Arial"/>
                <w:b/>
                <w:bCs/>
                <w:sz w:val="18"/>
                <w:szCs w:val="18"/>
              </w:rPr>
              <w:t>contractor</w:t>
            </w:r>
            <w:r w:rsidRPr="00FC740E">
              <w:rPr>
                <w:rFonts w:ascii="Arial" w:hAnsi="Arial" w:cs="Arial"/>
                <w:bCs/>
                <w:sz w:val="18"/>
                <w:szCs w:val="18"/>
              </w:rPr>
              <w:t xml:space="preserve"> shall proceed immediately to remove and/or dispose of any debris arising from damage to or destruction of the </w:t>
            </w:r>
            <w:r w:rsidRPr="00FC740E">
              <w:rPr>
                <w:rFonts w:ascii="Arial" w:hAnsi="Arial" w:cs="Arial"/>
                <w:b/>
                <w:bCs/>
                <w:sz w:val="18"/>
                <w:szCs w:val="18"/>
              </w:rPr>
              <w:t>works</w:t>
            </w:r>
            <w:r w:rsidRPr="00FC740E">
              <w:rPr>
                <w:rFonts w:ascii="Arial" w:hAnsi="Arial" w:cs="Arial"/>
                <w:bCs/>
                <w:sz w:val="18"/>
                <w:szCs w:val="18"/>
              </w:rPr>
              <w:t xml:space="preserve"> and to rebuild, restore, replace and/or repair the </w:t>
            </w:r>
            <w:r w:rsidRPr="00FC740E">
              <w:rPr>
                <w:rFonts w:ascii="Arial" w:hAnsi="Arial" w:cs="Arial"/>
                <w:b/>
                <w:bCs/>
                <w:sz w:val="18"/>
                <w:szCs w:val="18"/>
              </w:rPr>
              <w:t>works</w:t>
            </w:r>
            <w:r w:rsidRPr="00FC740E">
              <w:rPr>
                <w:rFonts w:ascii="Arial" w:hAnsi="Arial" w:cs="Arial"/>
                <w:bCs/>
                <w:sz w:val="18"/>
                <w:szCs w:val="18"/>
              </w:rPr>
              <w:t xml:space="preserve">, at the </w:t>
            </w:r>
            <w:r w:rsidRPr="00FC740E">
              <w:rPr>
                <w:rFonts w:ascii="Arial" w:hAnsi="Arial" w:cs="Arial"/>
                <w:b/>
                <w:bCs/>
                <w:sz w:val="18"/>
                <w:szCs w:val="18"/>
              </w:rPr>
              <w:t>contractor’s</w:t>
            </w:r>
            <w:r w:rsidRPr="00FC740E">
              <w:rPr>
                <w:rFonts w:ascii="Arial" w:hAnsi="Arial" w:cs="Arial"/>
                <w:bCs/>
                <w:sz w:val="18"/>
                <w:szCs w:val="18"/>
              </w:rPr>
              <w:t xml:space="preserve"> own costs</w:t>
            </w:r>
          </w:p>
          <w:p w:rsidRPr="00FC740E" w:rsidR="00245FE4" w:rsidP="00060FDE" w:rsidRDefault="00245FE4" w14:paraId="2D4CD756"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FC740E" w:rsidR="00245FE4" w:rsidP="00060FDE" w:rsidRDefault="00245FE4" w14:paraId="77EDD29C" w14:textId="77777777">
            <w:pPr>
              <w:tabs>
                <w:tab w:val="left" w:pos="373"/>
                <w:tab w:val="left" w:pos="770"/>
                <w:tab w:val="left" w:pos="1336"/>
                <w:tab w:val="left" w:pos="1814"/>
                <w:tab w:val="left" w:pos="2324"/>
                <w:tab w:val="left" w:pos="6802"/>
              </w:tabs>
              <w:jc w:val="both"/>
              <w:rPr>
                <w:rFonts w:ascii="Arial" w:hAnsi="Arial" w:cs="Arial"/>
                <w:b/>
                <w:bCs/>
                <w:sz w:val="18"/>
                <w:szCs w:val="18"/>
              </w:rPr>
            </w:pPr>
            <w:r w:rsidRPr="00FC740E">
              <w:rPr>
                <w:rFonts w:ascii="Arial" w:hAnsi="Arial" w:cs="Arial"/>
                <w:bCs/>
                <w:sz w:val="18"/>
                <w:szCs w:val="18"/>
              </w:rPr>
              <w:t>10.7.2</w:t>
            </w:r>
            <w:r w:rsidRPr="00FC740E">
              <w:rPr>
                <w:rFonts w:ascii="Arial" w:hAnsi="Arial" w:cs="Arial"/>
                <w:bCs/>
                <w:sz w:val="18"/>
                <w:szCs w:val="18"/>
              </w:rPr>
              <w:tab/>
            </w:r>
            <w:r w:rsidRPr="00FC740E">
              <w:rPr>
                <w:rFonts w:ascii="Arial" w:hAnsi="Arial" w:cs="Arial"/>
                <w:b/>
                <w:bCs/>
                <w:sz w:val="18"/>
                <w:szCs w:val="18"/>
              </w:rPr>
              <w:t>Injury to persons or loss of or damage to property</w:t>
            </w:r>
          </w:p>
          <w:p w:rsidRPr="00FC740E" w:rsidR="00245FE4" w:rsidP="00060FDE" w:rsidRDefault="00245FE4" w14:paraId="79B598BD" w14:textId="77777777">
            <w:pPr>
              <w:tabs>
                <w:tab w:val="left" w:pos="373"/>
                <w:tab w:val="left" w:pos="770"/>
                <w:tab w:val="left" w:pos="1336"/>
                <w:tab w:val="left" w:pos="1814"/>
                <w:tab w:val="left" w:pos="2324"/>
                <w:tab w:val="left" w:pos="6802"/>
              </w:tabs>
              <w:jc w:val="both"/>
              <w:rPr>
                <w:rFonts w:ascii="Arial" w:hAnsi="Arial" w:cs="Arial"/>
                <w:b/>
                <w:bCs/>
                <w:sz w:val="18"/>
                <w:szCs w:val="18"/>
              </w:rPr>
            </w:pPr>
          </w:p>
          <w:p w:rsidRPr="00FC740E" w:rsidR="00245FE4" w:rsidP="00060FDE" w:rsidRDefault="00245FE4" w14:paraId="46B1846B"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FC740E">
              <w:rPr>
                <w:rFonts w:ascii="Arial" w:hAnsi="Arial" w:cs="Arial"/>
                <w:bCs/>
                <w:sz w:val="18"/>
                <w:szCs w:val="18"/>
              </w:rPr>
              <w:tab/>
            </w:r>
            <w:r w:rsidRPr="00FC740E">
              <w:rPr>
                <w:rFonts w:ascii="Arial" w:hAnsi="Arial" w:cs="Arial"/>
                <w:bCs/>
                <w:sz w:val="18"/>
                <w:szCs w:val="18"/>
              </w:rPr>
              <w:t xml:space="preserve">The </w:t>
            </w:r>
            <w:r w:rsidRPr="00FC740E">
              <w:rPr>
                <w:rFonts w:ascii="Arial" w:hAnsi="Arial" w:cs="Arial"/>
                <w:b/>
                <w:bCs/>
                <w:sz w:val="18"/>
                <w:szCs w:val="18"/>
              </w:rPr>
              <w:t>contractor</w:t>
            </w:r>
            <w:r w:rsidRPr="00FC740E">
              <w:rPr>
                <w:rFonts w:ascii="Arial" w:hAnsi="Arial" w:cs="Arial"/>
                <w:bCs/>
                <w:sz w:val="18"/>
                <w:szCs w:val="18"/>
              </w:rPr>
              <w:t xml:space="preserve"> shall be liable for and hereby indemnifies and holds harmless the </w:t>
            </w:r>
            <w:r w:rsidRPr="00FC740E">
              <w:rPr>
                <w:rFonts w:ascii="Arial" w:hAnsi="Arial" w:cs="Arial"/>
                <w:b/>
                <w:bCs/>
                <w:sz w:val="18"/>
                <w:szCs w:val="18"/>
              </w:rPr>
              <w:t>employer</w:t>
            </w:r>
            <w:r w:rsidRPr="00FC740E">
              <w:rPr>
                <w:rFonts w:ascii="Arial" w:hAnsi="Arial" w:cs="Arial"/>
                <w:bCs/>
                <w:sz w:val="18"/>
                <w:szCs w:val="18"/>
              </w:rPr>
              <w:t xml:space="preserve"> against any liability, loss, claim or proceeding arising at any time during the period of the contract whether arising in common law or by statute, consequent upon personal injuries to or the death of any person whomsoever resulting from, arising out of or caused by a catastrophic ground movement as mentioned above</w:t>
            </w:r>
          </w:p>
          <w:p w:rsidRPr="00FC740E" w:rsidR="00245FE4" w:rsidP="00060FDE" w:rsidRDefault="00245FE4" w14:paraId="2331DD28"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FC740E" w:rsidR="00245FE4" w:rsidP="00060FDE" w:rsidRDefault="00245FE4" w14:paraId="4AFE0AAB"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FC740E">
              <w:rPr>
                <w:rFonts w:ascii="Arial" w:hAnsi="Arial" w:cs="Arial"/>
                <w:bCs/>
                <w:sz w:val="18"/>
                <w:szCs w:val="18"/>
              </w:rPr>
              <w:tab/>
            </w:r>
            <w:r w:rsidRPr="00FC740E">
              <w:rPr>
                <w:rFonts w:ascii="Arial" w:hAnsi="Arial" w:cs="Arial"/>
                <w:bCs/>
                <w:sz w:val="18"/>
                <w:szCs w:val="18"/>
              </w:rPr>
              <w:t xml:space="preserve">The </w:t>
            </w:r>
            <w:r w:rsidRPr="00FC740E">
              <w:rPr>
                <w:rFonts w:ascii="Arial" w:hAnsi="Arial" w:cs="Arial"/>
                <w:b/>
                <w:bCs/>
                <w:sz w:val="18"/>
                <w:szCs w:val="18"/>
              </w:rPr>
              <w:t>contractor</w:t>
            </w:r>
            <w:r w:rsidRPr="00FC740E">
              <w:rPr>
                <w:rFonts w:ascii="Arial" w:hAnsi="Arial" w:cs="Arial"/>
                <w:bCs/>
                <w:sz w:val="18"/>
                <w:szCs w:val="18"/>
              </w:rPr>
              <w:t xml:space="preserve"> shall be liable for and hereby indemnifies the </w:t>
            </w:r>
            <w:r w:rsidRPr="00FC740E">
              <w:rPr>
                <w:rFonts w:ascii="Arial" w:hAnsi="Arial" w:cs="Arial"/>
                <w:b/>
                <w:bCs/>
                <w:sz w:val="18"/>
                <w:szCs w:val="18"/>
              </w:rPr>
              <w:t>employer</w:t>
            </w:r>
            <w:r w:rsidRPr="00FC740E">
              <w:rPr>
                <w:rFonts w:ascii="Arial" w:hAnsi="Arial" w:cs="Arial"/>
                <w:bCs/>
                <w:sz w:val="18"/>
                <w:szCs w:val="18"/>
              </w:rPr>
              <w:t xml:space="preserve"> against any and all liability, loss, claim or proceeding consequent upon loss of or damage to any moveable, or immovable or personal property or property contiguous to the site, whether belonging to or under the control of the </w:t>
            </w:r>
            <w:r w:rsidRPr="00FC740E">
              <w:rPr>
                <w:rFonts w:ascii="Arial" w:hAnsi="Arial" w:cs="Arial"/>
                <w:b/>
                <w:bCs/>
                <w:sz w:val="18"/>
                <w:szCs w:val="18"/>
              </w:rPr>
              <w:t>employer</w:t>
            </w:r>
            <w:r w:rsidRPr="00FC740E">
              <w:rPr>
                <w:rFonts w:ascii="Arial" w:hAnsi="Arial" w:cs="Arial"/>
                <w:bCs/>
                <w:sz w:val="18"/>
                <w:szCs w:val="18"/>
              </w:rPr>
              <w:t xml:space="preserve"> or any other body or person whomsoever arising out of or caused by a catastrophic ground movement, as mentioned above, which occurred during the period of the contract</w:t>
            </w:r>
          </w:p>
          <w:p w:rsidRPr="00FC740E" w:rsidR="00245FE4" w:rsidP="00060FDE" w:rsidRDefault="00245FE4" w14:paraId="0EEC125F"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FC740E" w:rsidR="00245FE4" w:rsidP="00060FDE" w:rsidRDefault="00245FE4" w14:paraId="11898E99"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FC740E">
              <w:rPr>
                <w:rFonts w:ascii="Arial" w:hAnsi="Arial" w:cs="Arial"/>
                <w:bCs/>
                <w:sz w:val="18"/>
                <w:szCs w:val="18"/>
              </w:rPr>
              <w:t>10.7.3</w:t>
            </w:r>
            <w:r w:rsidRPr="00FC740E">
              <w:rPr>
                <w:rFonts w:ascii="Arial" w:hAnsi="Arial" w:cs="Arial"/>
                <w:bCs/>
                <w:sz w:val="18"/>
                <w:szCs w:val="18"/>
              </w:rPr>
              <w:tab/>
            </w:r>
            <w:r w:rsidRPr="00FC740E">
              <w:rPr>
                <w:rFonts w:ascii="Arial" w:hAnsi="Arial" w:cs="Arial"/>
                <w:bCs/>
                <w:sz w:val="18"/>
                <w:szCs w:val="18"/>
              </w:rPr>
              <w:t xml:space="preserve">It is the responsibility of the </w:t>
            </w:r>
            <w:r w:rsidRPr="00FC740E">
              <w:rPr>
                <w:rFonts w:ascii="Arial" w:hAnsi="Arial" w:cs="Arial"/>
                <w:b/>
                <w:bCs/>
                <w:sz w:val="18"/>
                <w:szCs w:val="18"/>
              </w:rPr>
              <w:t>contractor</w:t>
            </w:r>
            <w:r w:rsidRPr="00FC740E">
              <w:rPr>
                <w:rFonts w:ascii="Arial" w:hAnsi="Arial" w:cs="Arial"/>
                <w:bCs/>
                <w:sz w:val="18"/>
                <w:szCs w:val="18"/>
              </w:rPr>
              <w:t xml:space="preserve"> to ensure that he has adequate insurance to cover his risk and liability as mentioned in 10.7.1 and 10.7.2.  Without limiting the </w:t>
            </w:r>
            <w:r w:rsidRPr="00FC740E">
              <w:rPr>
                <w:rFonts w:ascii="Arial" w:hAnsi="Arial" w:cs="Arial"/>
                <w:b/>
                <w:bCs/>
                <w:sz w:val="18"/>
                <w:szCs w:val="18"/>
              </w:rPr>
              <w:t>contractor’s</w:t>
            </w:r>
            <w:r w:rsidRPr="00FC740E">
              <w:rPr>
                <w:rFonts w:ascii="Arial" w:hAnsi="Arial" w:cs="Arial"/>
                <w:bCs/>
                <w:sz w:val="18"/>
                <w:szCs w:val="18"/>
              </w:rPr>
              <w:t xml:space="preserve"> obligations in terms of the contract, the </w:t>
            </w:r>
            <w:r w:rsidRPr="00FC740E">
              <w:rPr>
                <w:rFonts w:ascii="Arial" w:hAnsi="Arial" w:cs="Arial"/>
                <w:b/>
                <w:bCs/>
                <w:sz w:val="18"/>
                <w:szCs w:val="18"/>
              </w:rPr>
              <w:t>contractor</w:t>
            </w:r>
            <w:r w:rsidRPr="00FC740E">
              <w:rPr>
                <w:rFonts w:ascii="Arial" w:hAnsi="Arial" w:cs="Arial"/>
                <w:bCs/>
                <w:sz w:val="18"/>
                <w:szCs w:val="18"/>
              </w:rPr>
              <w:t xml:space="preserve"> shall, within twenty one (21) calendar days of the </w:t>
            </w:r>
            <w:r w:rsidRPr="00FC740E">
              <w:rPr>
                <w:rFonts w:ascii="Arial" w:hAnsi="Arial" w:cs="Arial"/>
                <w:b/>
                <w:bCs/>
                <w:sz w:val="18"/>
                <w:szCs w:val="18"/>
              </w:rPr>
              <w:t>commencement date</w:t>
            </w:r>
            <w:r w:rsidRPr="00FC740E">
              <w:rPr>
                <w:rFonts w:ascii="Arial" w:hAnsi="Arial" w:cs="Arial"/>
                <w:bCs/>
                <w:sz w:val="18"/>
                <w:szCs w:val="18"/>
              </w:rPr>
              <w:t xml:space="preserve"> but before commencement of the </w:t>
            </w:r>
            <w:r w:rsidRPr="00FC740E">
              <w:rPr>
                <w:rFonts w:ascii="Arial" w:hAnsi="Arial" w:cs="Arial"/>
                <w:b/>
                <w:bCs/>
                <w:sz w:val="18"/>
                <w:szCs w:val="18"/>
              </w:rPr>
              <w:t>works</w:t>
            </w:r>
            <w:r w:rsidRPr="00FC740E">
              <w:rPr>
                <w:rFonts w:ascii="Arial" w:hAnsi="Arial" w:cs="Arial"/>
                <w:bCs/>
                <w:sz w:val="18"/>
                <w:szCs w:val="18"/>
              </w:rPr>
              <w:t xml:space="preserve">, submit to the </w:t>
            </w:r>
            <w:r w:rsidRPr="00FC740E">
              <w:rPr>
                <w:rFonts w:ascii="Arial" w:hAnsi="Arial" w:cs="Arial"/>
                <w:b/>
                <w:bCs/>
                <w:sz w:val="18"/>
                <w:szCs w:val="18"/>
              </w:rPr>
              <w:t>employer</w:t>
            </w:r>
            <w:r w:rsidRPr="00FC740E">
              <w:rPr>
                <w:rFonts w:ascii="Arial" w:hAnsi="Arial" w:cs="Arial"/>
                <w:bCs/>
                <w:sz w:val="18"/>
                <w:szCs w:val="18"/>
              </w:rPr>
              <w:t xml:space="preserve"> proof of such insurance policy, if requested to do so</w:t>
            </w:r>
          </w:p>
          <w:p w:rsidRPr="00FC740E" w:rsidR="00245FE4" w:rsidP="00060FDE" w:rsidRDefault="00245FE4" w14:paraId="65302D04"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FC740E">
              <w:rPr>
                <w:rFonts w:ascii="Arial" w:hAnsi="Arial" w:cs="Arial"/>
                <w:bCs/>
                <w:sz w:val="18"/>
                <w:szCs w:val="18"/>
              </w:rPr>
              <w:t xml:space="preserve">10.7.4 </w:t>
            </w:r>
            <w:r w:rsidRPr="00FC740E">
              <w:rPr>
                <w:rFonts w:ascii="Arial" w:hAnsi="Arial" w:cs="Arial"/>
                <w:bCs/>
                <w:sz w:val="18"/>
                <w:szCs w:val="18"/>
              </w:rPr>
              <w:tab/>
            </w:r>
            <w:r w:rsidRPr="00FC740E">
              <w:rPr>
                <w:rFonts w:ascii="Arial" w:hAnsi="Arial" w:cs="Arial"/>
                <w:bCs/>
                <w:sz w:val="18"/>
                <w:szCs w:val="18"/>
              </w:rPr>
              <w:t xml:space="preserve">The </w:t>
            </w:r>
            <w:r w:rsidRPr="00FC740E">
              <w:rPr>
                <w:rFonts w:ascii="Arial" w:hAnsi="Arial" w:cs="Arial"/>
                <w:b/>
                <w:bCs/>
                <w:sz w:val="18"/>
                <w:szCs w:val="18"/>
              </w:rPr>
              <w:t>employer</w:t>
            </w:r>
            <w:r w:rsidRPr="00FC740E">
              <w:rPr>
                <w:rFonts w:ascii="Arial" w:hAnsi="Arial" w:cs="Arial"/>
                <w:bCs/>
                <w:sz w:val="18"/>
                <w:szCs w:val="18"/>
              </w:rPr>
              <w:t xml:space="preserve"> shall be entitled to recover any and all losses and/or damages of </w:t>
            </w:r>
            <w:r w:rsidRPr="00FC740E">
              <w:rPr>
                <w:rFonts w:ascii="Arial" w:hAnsi="Arial" w:cs="Arial"/>
                <w:bCs/>
                <w:sz w:val="18"/>
                <w:szCs w:val="18"/>
              </w:rPr>
              <w:tab/>
            </w:r>
            <w:r w:rsidRPr="00FC740E">
              <w:rPr>
                <w:rFonts w:ascii="Arial" w:hAnsi="Arial" w:cs="Arial"/>
                <w:bCs/>
                <w:sz w:val="18"/>
                <w:szCs w:val="18"/>
              </w:rPr>
              <w:t xml:space="preserve">whatever nature suffered or incurred consequent upon the </w:t>
            </w:r>
            <w:r w:rsidRPr="00FC740E">
              <w:rPr>
                <w:rFonts w:ascii="Arial" w:hAnsi="Arial" w:cs="Arial"/>
                <w:b/>
                <w:bCs/>
                <w:sz w:val="18"/>
                <w:szCs w:val="18"/>
              </w:rPr>
              <w:t>contractor’s</w:t>
            </w:r>
            <w:r w:rsidRPr="00FC740E">
              <w:rPr>
                <w:rFonts w:ascii="Arial" w:hAnsi="Arial" w:cs="Arial"/>
                <w:bCs/>
                <w:sz w:val="18"/>
                <w:szCs w:val="18"/>
              </w:rPr>
              <w:t xml:space="preserve"> default of his obligations as set out in 10.7.1; 10.7.2 and 10.7.3.  Such losses or damages may be recovered from the </w:t>
            </w:r>
            <w:r w:rsidRPr="00FC740E">
              <w:rPr>
                <w:rFonts w:ascii="Arial" w:hAnsi="Arial" w:cs="Arial"/>
                <w:b/>
                <w:bCs/>
                <w:sz w:val="18"/>
                <w:szCs w:val="18"/>
              </w:rPr>
              <w:t>contractor</w:t>
            </w:r>
            <w:r w:rsidRPr="00FC740E">
              <w:rPr>
                <w:rFonts w:ascii="Arial" w:hAnsi="Arial" w:cs="Arial"/>
                <w:bCs/>
                <w:sz w:val="18"/>
                <w:szCs w:val="18"/>
              </w:rPr>
              <w:t xml:space="preserve"> or by deducting the same from any amounts still due under this contract or under any other contract presently or hereafter existing between the </w:t>
            </w:r>
            <w:r w:rsidRPr="00FC740E">
              <w:rPr>
                <w:rFonts w:ascii="Arial" w:hAnsi="Arial" w:cs="Arial"/>
                <w:b/>
                <w:bCs/>
                <w:sz w:val="18"/>
                <w:szCs w:val="18"/>
              </w:rPr>
              <w:t>employer</w:t>
            </w:r>
            <w:r w:rsidRPr="00FC740E">
              <w:rPr>
                <w:rFonts w:ascii="Arial" w:hAnsi="Arial" w:cs="Arial"/>
                <w:bCs/>
                <w:sz w:val="18"/>
                <w:szCs w:val="18"/>
              </w:rPr>
              <w:t xml:space="preserve"> and the </w:t>
            </w:r>
            <w:r w:rsidRPr="00FC740E">
              <w:rPr>
                <w:rFonts w:ascii="Arial" w:hAnsi="Arial" w:cs="Arial"/>
                <w:b/>
                <w:bCs/>
                <w:sz w:val="18"/>
                <w:szCs w:val="18"/>
              </w:rPr>
              <w:t>contractor</w:t>
            </w:r>
            <w:r w:rsidRPr="00FC740E">
              <w:rPr>
                <w:rFonts w:ascii="Arial" w:hAnsi="Arial" w:cs="Arial"/>
                <w:bCs/>
                <w:sz w:val="18"/>
                <w:szCs w:val="18"/>
              </w:rPr>
              <w:t xml:space="preserve"> and for this purpose all these contracts shall be considered one indivisible whole</w:t>
            </w:r>
          </w:p>
          <w:p w:rsidRPr="00FC740E" w:rsidR="00245FE4" w:rsidP="00060FDE" w:rsidRDefault="00245FE4" w14:paraId="043BDD74"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FC740E" w:rsidR="00245FE4" w:rsidP="00060FDE" w:rsidRDefault="00245FE4" w14:paraId="07AB6D4E"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FC740E">
              <w:rPr>
                <w:rFonts w:ascii="Arial" w:hAnsi="Arial" w:cs="Arial"/>
                <w:bCs/>
                <w:sz w:val="18"/>
                <w:szCs w:val="18"/>
              </w:rPr>
              <w:t>14.0</w:t>
            </w:r>
            <w:r w:rsidRPr="00FC740E">
              <w:rPr>
                <w:rFonts w:ascii="Arial" w:hAnsi="Arial" w:cs="Arial"/>
                <w:bCs/>
                <w:sz w:val="18"/>
                <w:szCs w:val="18"/>
              </w:rPr>
              <w:tab/>
            </w:r>
            <w:r w:rsidRPr="00FC740E">
              <w:rPr>
                <w:rFonts w:ascii="Arial" w:hAnsi="Arial" w:cs="Arial"/>
                <w:bCs/>
                <w:sz w:val="18"/>
                <w:szCs w:val="18"/>
              </w:rPr>
              <w:t>Replace the entire clause 14.0 with the following:</w:t>
            </w:r>
          </w:p>
          <w:p w:rsidRPr="00FC740E" w:rsidR="00245FE4" w:rsidP="00060FDE" w:rsidRDefault="00245FE4" w14:paraId="568D0BB9"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FC740E" w:rsidR="00245FE4" w:rsidP="00060FDE" w:rsidRDefault="00245FE4" w14:paraId="7C078F7F" w14:textId="77777777">
            <w:pPr>
              <w:tabs>
                <w:tab w:val="left" w:pos="373"/>
                <w:tab w:val="left" w:pos="770"/>
                <w:tab w:val="left" w:pos="1336"/>
                <w:tab w:val="left" w:pos="1814"/>
                <w:tab w:val="left" w:pos="2324"/>
                <w:tab w:val="left" w:pos="6802"/>
              </w:tabs>
              <w:jc w:val="both"/>
              <w:rPr>
                <w:rFonts w:ascii="Arial" w:hAnsi="Arial" w:cs="Arial"/>
                <w:b/>
                <w:bCs/>
                <w:sz w:val="18"/>
                <w:szCs w:val="18"/>
              </w:rPr>
            </w:pPr>
            <w:r w:rsidRPr="00FC740E">
              <w:rPr>
                <w:rFonts w:ascii="Arial" w:hAnsi="Arial" w:cs="Arial"/>
                <w:bCs/>
                <w:sz w:val="18"/>
                <w:szCs w:val="18"/>
              </w:rPr>
              <w:t>14.0</w:t>
            </w:r>
            <w:r w:rsidRPr="00FC740E">
              <w:rPr>
                <w:rFonts w:ascii="Arial" w:hAnsi="Arial" w:cs="Arial"/>
                <w:bCs/>
                <w:sz w:val="18"/>
                <w:szCs w:val="18"/>
              </w:rPr>
              <w:tab/>
            </w:r>
            <w:r w:rsidRPr="00FC740E">
              <w:rPr>
                <w:rFonts w:ascii="Arial" w:hAnsi="Arial" w:cs="Arial"/>
                <w:b/>
                <w:bCs/>
                <w:sz w:val="18"/>
                <w:szCs w:val="18"/>
              </w:rPr>
              <w:t>SECURITY</w:t>
            </w:r>
          </w:p>
          <w:p w:rsidRPr="00FC740E" w:rsidR="00245FE4" w:rsidP="00060FDE" w:rsidRDefault="00245FE4" w14:paraId="4918EC6E"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FC740E" w:rsidR="00245FE4" w:rsidP="00060FDE" w:rsidRDefault="00245FE4" w14:paraId="5C330403"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FC740E">
              <w:rPr>
                <w:rFonts w:ascii="Arial" w:hAnsi="Arial" w:cs="Arial"/>
                <w:bCs/>
                <w:sz w:val="18"/>
                <w:szCs w:val="18"/>
              </w:rPr>
              <w:t>14.1</w:t>
            </w:r>
            <w:r w:rsidRPr="00FC740E">
              <w:rPr>
                <w:rFonts w:ascii="Arial" w:hAnsi="Arial" w:cs="Arial"/>
                <w:bCs/>
                <w:sz w:val="18"/>
                <w:szCs w:val="18"/>
              </w:rPr>
              <w:tab/>
            </w:r>
            <w:r w:rsidRPr="00FC740E">
              <w:rPr>
                <w:rFonts w:ascii="Arial" w:hAnsi="Arial" w:cs="Arial"/>
                <w:bCs/>
                <w:sz w:val="18"/>
                <w:szCs w:val="18"/>
              </w:rPr>
              <w:tab/>
            </w:r>
            <w:r w:rsidRPr="00FC740E">
              <w:rPr>
                <w:rFonts w:ascii="Arial" w:hAnsi="Arial" w:cs="Arial"/>
                <w:bCs/>
                <w:sz w:val="18"/>
                <w:szCs w:val="18"/>
              </w:rPr>
              <w:t xml:space="preserve">The </w:t>
            </w:r>
            <w:r w:rsidRPr="00FC740E">
              <w:rPr>
                <w:rFonts w:ascii="Arial" w:hAnsi="Arial" w:cs="Arial"/>
                <w:b/>
                <w:bCs/>
                <w:sz w:val="18"/>
                <w:szCs w:val="18"/>
              </w:rPr>
              <w:t>security</w:t>
            </w:r>
            <w:r w:rsidRPr="00FC740E">
              <w:rPr>
                <w:rFonts w:ascii="Arial" w:hAnsi="Arial" w:cs="Arial"/>
                <w:bCs/>
                <w:sz w:val="18"/>
                <w:szCs w:val="18"/>
              </w:rPr>
              <w:t xml:space="preserve"> to be submitted by the </w:t>
            </w:r>
            <w:r w:rsidRPr="00FC740E">
              <w:rPr>
                <w:rFonts w:ascii="Arial" w:hAnsi="Arial" w:cs="Arial"/>
                <w:b/>
                <w:bCs/>
                <w:sz w:val="18"/>
                <w:szCs w:val="18"/>
              </w:rPr>
              <w:t>contractor</w:t>
            </w:r>
            <w:r w:rsidRPr="00FC740E">
              <w:rPr>
                <w:rFonts w:ascii="Arial" w:hAnsi="Arial" w:cs="Arial"/>
                <w:bCs/>
                <w:sz w:val="18"/>
                <w:szCs w:val="18"/>
              </w:rPr>
              <w:t xml:space="preserve"> to the </w:t>
            </w:r>
            <w:r w:rsidRPr="00FC740E">
              <w:rPr>
                <w:rFonts w:ascii="Arial" w:hAnsi="Arial" w:cs="Arial"/>
                <w:b/>
                <w:bCs/>
                <w:sz w:val="18"/>
                <w:szCs w:val="18"/>
              </w:rPr>
              <w:t>employer</w:t>
            </w:r>
            <w:r w:rsidRPr="00FC740E">
              <w:rPr>
                <w:rFonts w:ascii="Arial" w:hAnsi="Arial" w:cs="Arial"/>
                <w:bCs/>
                <w:sz w:val="18"/>
                <w:szCs w:val="18"/>
              </w:rPr>
              <w:t xml:space="preserve"> will be as a payment reduction of up to ten per cent (10%) of the value certified in the </w:t>
            </w:r>
            <w:r w:rsidRPr="00FC740E">
              <w:rPr>
                <w:rFonts w:ascii="Arial" w:hAnsi="Arial" w:cs="Arial"/>
                <w:b/>
                <w:bCs/>
                <w:sz w:val="18"/>
                <w:szCs w:val="18"/>
              </w:rPr>
              <w:t>payment certificate</w:t>
            </w:r>
            <w:r w:rsidRPr="00FC740E">
              <w:rPr>
                <w:rFonts w:ascii="Arial" w:hAnsi="Arial" w:cs="Arial"/>
                <w:bCs/>
                <w:sz w:val="18"/>
                <w:szCs w:val="18"/>
              </w:rPr>
              <w:t xml:space="preserve"> (excluding VAT)</w:t>
            </w:r>
          </w:p>
          <w:p w:rsidRPr="00FC740E" w:rsidR="00245FE4" w:rsidP="00060FDE" w:rsidRDefault="00245FE4" w14:paraId="2C2DCEF1"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FC740E" w:rsidR="00245FE4" w:rsidP="00060FDE" w:rsidRDefault="00245FE4" w14:paraId="7468C3F2"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FC740E">
              <w:rPr>
                <w:rFonts w:ascii="Arial" w:hAnsi="Arial" w:cs="Arial"/>
                <w:bCs/>
                <w:sz w:val="18"/>
                <w:szCs w:val="18"/>
              </w:rPr>
              <w:t>14.1.1</w:t>
            </w:r>
            <w:r w:rsidRPr="00FC740E">
              <w:rPr>
                <w:rFonts w:ascii="Arial" w:hAnsi="Arial" w:cs="Arial"/>
                <w:bCs/>
                <w:sz w:val="18"/>
                <w:szCs w:val="18"/>
              </w:rPr>
              <w:tab/>
            </w:r>
            <w:r w:rsidRPr="00FC740E">
              <w:rPr>
                <w:rFonts w:ascii="Arial" w:hAnsi="Arial" w:cs="Arial"/>
                <w:bCs/>
                <w:sz w:val="18"/>
                <w:szCs w:val="18"/>
              </w:rPr>
              <w:t xml:space="preserve">The payment reduction of the value certified in a </w:t>
            </w:r>
            <w:r w:rsidRPr="00FC740E">
              <w:rPr>
                <w:rFonts w:ascii="Arial" w:hAnsi="Arial" w:cs="Arial"/>
                <w:b/>
                <w:bCs/>
                <w:sz w:val="18"/>
                <w:szCs w:val="18"/>
              </w:rPr>
              <w:t>payment certificate</w:t>
            </w:r>
            <w:r w:rsidRPr="00FC740E">
              <w:rPr>
                <w:rFonts w:ascii="Arial" w:hAnsi="Arial" w:cs="Arial"/>
                <w:bCs/>
                <w:sz w:val="18"/>
                <w:szCs w:val="18"/>
              </w:rPr>
              <w:t xml:space="preserve"> shall be mutatis mutandi in terms of 31.8(A)</w:t>
            </w:r>
          </w:p>
          <w:p w:rsidRPr="00FC740E" w:rsidR="00245FE4" w:rsidP="00060FDE" w:rsidRDefault="00245FE4" w14:paraId="7232174B"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FC740E">
              <w:rPr>
                <w:rFonts w:ascii="Arial" w:hAnsi="Arial" w:cs="Arial"/>
                <w:bCs/>
                <w:sz w:val="18"/>
                <w:szCs w:val="18"/>
              </w:rPr>
              <w:t xml:space="preserve"> </w:t>
            </w:r>
          </w:p>
          <w:p w:rsidRPr="00FC740E" w:rsidR="00245FE4" w:rsidP="00060FDE" w:rsidRDefault="00245FE4" w14:paraId="06B4862B" w14:textId="77777777">
            <w:pPr>
              <w:tabs>
                <w:tab w:val="left" w:pos="373"/>
                <w:tab w:val="left" w:pos="770"/>
                <w:tab w:val="left" w:pos="1336"/>
                <w:tab w:val="left" w:pos="1814"/>
                <w:tab w:val="left" w:pos="2324"/>
                <w:tab w:val="left" w:pos="6802"/>
              </w:tabs>
              <w:jc w:val="both"/>
              <w:rPr>
                <w:rFonts w:ascii="Arial" w:hAnsi="Arial" w:cs="Arial"/>
                <w:b/>
                <w:bCs/>
                <w:sz w:val="18"/>
                <w:szCs w:val="18"/>
              </w:rPr>
            </w:pPr>
            <w:r w:rsidRPr="00FC740E">
              <w:rPr>
                <w:rFonts w:ascii="Arial" w:hAnsi="Arial" w:cs="Arial"/>
                <w:bCs/>
                <w:sz w:val="18"/>
                <w:szCs w:val="18"/>
              </w:rPr>
              <w:t>14.1.2</w:t>
            </w:r>
            <w:r w:rsidRPr="00FC740E">
              <w:rPr>
                <w:rFonts w:ascii="Arial" w:hAnsi="Arial" w:cs="Arial"/>
                <w:bCs/>
                <w:sz w:val="18"/>
                <w:szCs w:val="18"/>
              </w:rPr>
              <w:tab/>
            </w:r>
            <w:r w:rsidRPr="00FC740E">
              <w:rPr>
                <w:rFonts w:ascii="Arial" w:hAnsi="Arial" w:cs="Arial"/>
                <w:bCs/>
                <w:sz w:val="18"/>
                <w:szCs w:val="18"/>
              </w:rPr>
              <w:t xml:space="preserve">The </w:t>
            </w:r>
            <w:r w:rsidRPr="00FC740E">
              <w:rPr>
                <w:rFonts w:ascii="Arial" w:hAnsi="Arial" w:cs="Arial"/>
                <w:b/>
                <w:bCs/>
                <w:sz w:val="18"/>
                <w:szCs w:val="18"/>
              </w:rPr>
              <w:t>employer</w:t>
            </w:r>
            <w:r w:rsidRPr="00FC740E">
              <w:rPr>
                <w:rFonts w:ascii="Arial" w:hAnsi="Arial" w:cs="Arial"/>
                <w:bCs/>
                <w:sz w:val="18"/>
                <w:szCs w:val="18"/>
              </w:rPr>
              <w:t xml:space="preserve"> shall be entitled to recover expense and loss from the payment reduction in terms of 33.0 provided that the </w:t>
            </w:r>
            <w:r w:rsidRPr="00FC740E">
              <w:rPr>
                <w:rFonts w:ascii="Arial" w:hAnsi="Arial" w:cs="Arial"/>
                <w:b/>
                <w:bCs/>
                <w:sz w:val="18"/>
                <w:szCs w:val="18"/>
              </w:rPr>
              <w:t>employer</w:t>
            </w:r>
            <w:r w:rsidRPr="00FC740E">
              <w:rPr>
                <w:rFonts w:ascii="Arial" w:hAnsi="Arial" w:cs="Arial"/>
                <w:bCs/>
                <w:sz w:val="18"/>
                <w:szCs w:val="18"/>
              </w:rPr>
              <w:t xml:space="preserve"> complies with the provisions of 33.4 in which event the </w:t>
            </w:r>
            <w:r w:rsidRPr="00FC740E">
              <w:rPr>
                <w:rFonts w:ascii="Arial" w:hAnsi="Arial" w:cs="Arial"/>
                <w:b/>
                <w:bCs/>
                <w:sz w:val="18"/>
                <w:szCs w:val="18"/>
              </w:rPr>
              <w:t>employer’s</w:t>
            </w:r>
            <w:r w:rsidRPr="00FC740E">
              <w:rPr>
                <w:rFonts w:ascii="Arial" w:hAnsi="Arial" w:cs="Arial"/>
                <w:bCs/>
                <w:sz w:val="18"/>
                <w:szCs w:val="18"/>
              </w:rPr>
              <w:t xml:space="preserve"> entitlement shall take precedence over his obligations to refund the payment reduction </w:t>
            </w:r>
            <w:r w:rsidRPr="00FC740E">
              <w:rPr>
                <w:rFonts w:ascii="Arial" w:hAnsi="Arial" w:cs="Arial"/>
                <w:b/>
                <w:bCs/>
                <w:sz w:val="18"/>
                <w:szCs w:val="18"/>
              </w:rPr>
              <w:t>security</w:t>
            </w:r>
            <w:r w:rsidRPr="00FC740E">
              <w:rPr>
                <w:rFonts w:ascii="Arial" w:hAnsi="Arial" w:cs="Arial"/>
                <w:bCs/>
                <w:sz w:val="18"/>
                <w:szCs w:val="18"/>
              </w:rPr>
              <w:t xml:space="preserve"> or portions thereof to the </w:t>
            </w:r>
            <w:r w:rsidRPr="00FC740E">
              <w:rPr>
                <w:rFonts w:ascii="Arial" w:hAnsi="Arial" w:cs="Arial"/>
                <w:b/>
                <w:bCs/>
                <w:sz w:val="18"/>
                <w:szCs w:val="18"/>
              </w:rPr>
              <w:t>contractor</w:t>
            </w:r>
          </w:p>
          <w:p w:rsidRPr="00FC740E" w:rsidR="00245FE4" w:rsidP="00060FDE" w:rsidRDefault="00245FE4" w14:paraId="568BE514"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FC740E" w:rsidR="00245FE4" w:rsidP="00060FDE" w:rsidRDefault="00245FE4" w14:paraId="4FE018B7"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FC740E" w:rsidR="00245FE4" w:rsidP="00060FDE" w:rsidRDefault="00245FE4" w14:paraId="63210643"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FC740E">
              <w:rPr>
                <w:rFonts w:ascii="Arial" w:hAnsi="Arial" w:cs="Arial"/>
                <w:bCs/>
                <w:sz w:val="18"/>
                <w:szCs w:val="18"/>
              </w:rPr>
              <w:t xml:space="preserve">14.2 </w:t>
            </w:r>
            <w:r w:rsidRPr="00FC740E">
              <w:rPr>
                <w:rFonts w:ascii="Arial" w:hAnsi="Arial" w:cs="Arial"/>
                <w:bCs/>
                <w:sz w:val="18"/>
                <w:szCs w:val="18"/>
              </w:rPr>
              <w:tab/>
            </w:r>
            <w:r w:rsidRPr="00FC740E">
              <w:rPr>
                <w:rFonts w:ascii="Arial" w:hAnsi="Arial" w:cs="Arial"/>
                <w:bCs/>
                <w:sz w:val="18"/>
                <w:szCs w:val="18"/>
              </w:rPr>
              <w:t xml:space="preserve">Where </w:t>
            </w:r>
            <w:r w:rsidRPr="00FC740E">
              <w:rPr>
                <w:rFonts w:ascii="Arial" w:hAnsi="Arial" w:cs="Arial"/>
                <w:b/>
                <w:bCs/>
                <w:sz w:val="18"/>
                <w:szCs w:val="18"/>
              </w:rPr>
              <w:t>security</w:t>
            </w:r>
            <w:r w:rsidRPr="00FC740E">
              <w:rPr>
                <w:rFonts w:ascii="Arial" w:hAnsi="Arial" w:cs="Arial"/>
                <w:bCs/>
                <w:sz w:val="18"/>
                <w:szCs w:val="18"/>
              </w:rPr>
              <w:t xml:space="preserve"> as a payment reduction of ten per cent (10%) of the value certified in the </w:t>
            </w:r>
            <w:r w:rsidRPr="00FC740E">
              <w:rPr>
                <w:rFonts w:ascii="Arial" w:hAnsi="Arial" w:cs="Arial"/>
                <w:b/>
                <w:bCs/>
                <w:sz w:val="18"/>
                <w:szCs w:val="18"/>
              </w:rPr>
              <w:t>payment certificate</w:t>
            </w:r>
            <w:r w:rsidRPr="00FC740E">
              <w:rPr>
                <w:rFonts w:ascii="Arial" w:hAnsi="Arial" w:cs="Arial"/>
                <w:bCs/>
                <w:sz w:val="18"/>
                <w:szCs w:val="18"/>
              </w:rPr>
              <w:t xml:space="preserve"> (excluding VAT) has been selected:</w:t>
            </w:r>
          </w:p>
          <w:p w:rsidRPr="00FC740E" w:rsidR="00245FE4" w:rsidP="00060FDE" w:rsidRDefault="00245FE4" w14:paraId="04FA13C2"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FC740E" w:rsidR="00245FE4" w:rsidP="00060FDE" w:rsidRDefault="00245FE4" w14:paraId="08D49DAC"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FC740E">
              <w:rPr>
                <w:rFonts w:ascii="Arial" w:hAnsi="Arial" w:cs="Arial"/>
                <w:bCs/>
                <w:sz w:val="18"/>
                <w:szCs w:val="18"/>
              </w:rPr>
              <w:t>14.2.1</w:t>
            </w:r>
            <w:r w:rsidRPr="00FC740E">
              <w:rPr>
                <w:rFonts w:ascii="Arial" w:hAnsi="Arial" w:cs="Arial"/>
                <w:bCs/>
                <w:sz w:val="18"/>
                <w:szCs w:val="18"/>
              </w:rPr>
              <w:tab/>
            </w:r>
            <w:r w:rsidRPr="00FC740E">
              <w:rPr>
                <w:rFonts w:ascii="Arial" w:hAnsi="Arial" w:cs="Arial"/>
                <w:bCs/>
                <w:sz w:val="18"/>
                <w:szCs w:val="18"/>
              </w:rPr>
              <w:t xml:space="preserve">The payment reduction of the value certified in a </w:t>
            </w:r>
            <w:r w:rsidRPr="00FC740E">
              <w:rPr>
                <w:rFonts w:ascii="Arial" w:hAnsi="Arial" w:cs="Arial"/>
                <w:b/>
                <w:bCs/>
                <w:sz w:val="18"/>
                <w:szCs w:val="18"/>
              </w:rPr>
              <w:t>payment certificate</w:t>
            </w:r>
            <w:r w:rsidRPr="00FC740E">
              <w:rPr>
                <w:rFonts w:ascii="Arial" w:hAnsi="Arial" w:cs="Arial"/>
                <w:bCs/>
                <w:sz w:val="18"/>
                <w:szCs w:val="18"/>
              </w:rPr>
              <w:t xml:space="preserve"> shall be mutatis mutandi in terms of 31.8(B) </w:t>
            </w:r>
          </w:p>
          <w:p w:rsidRPr="00FC740E" w:rsidR="00245FE4" w:rsidP="00060FDE" w:rsidRDefault="00245FE4" w14:paraId="5FB178B1"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FC740E" w:rsidR="00245FE4" w:rsidP="00060FDE" w:rsidRDefault="00245FE4" w14:paraId="36701AC2"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FC740E">
              <w:rPr>
                <w:rFonts w:ascii="Arial" w:hAnsi="Arial" w:cs="Arial"/>
                <w:bCs/>
                <w:sz w:val="18"/>
                <w:szCs w:val="18"/>
              </w:rPr>
              <w:t xml:space="preserve">14.2.2 </w:t>
            </w:r>
            <w:r w:rsidRPr="00FC740E">
              <w:rPr>
                <w:rFonts w:ascii="Arial" w:hAnsi="Arial" w:cs="Arial"/>
                <w:bCs/>
                <w:sz w:val="18"/>
                <w:szCs w:val="18"/>
              </w:rPr>
              <w:tab/>
            </w:r>
            <w:r w:rsidRPr="00FC740E">
              <w:rPr>
                <w:rFonts w:ascii="Arial" w:hAnsi="Arial" w:cs="Arial"/>
                <w:bCs/>
                <w:sz w:val="18"/>
                <w:szCs w:val="18"/>
              </w:rPr>
              <w:t xml:space="preserve">The </w:t>
            </w:r>
            <w:r w:rsidRPr="00FC740E">
              <w:rPr>
                <w:rFonts w:ascii="Arial" w:hAnsi="Arial" w:cs="Arial"/>
                <w:b/>
                <w:bCs/>
                <w:sz w:val="18"/>
                <w:szCs w:val="18"/>
              </w:rPr>
              <w:t>employer</w:t>
            </w:r>
            <w:r w:rsidRPr="00FC740E">
              <w:rPr>
                <w:rFonts w:ascii="Arial" w:hAnsi="Arial" w:cs="Arial"/>
                <w:bCs/>
                <w:sz w:val="18"/>
                <w:szCs w:val="18"/>
              </w:rPr>
              <w:t xml:space="preserve"> shall be entitled to recover expense and loss from the payment reduction in terms of 33.0 provided that the </w:t>
            </w:r>
            <w:r w:rsidRPr="00FC740E">
              <w:rPr>
                <w:rFonts w:ascii="Arial" w:hAnsi="Arial" w:cs="Arial"/>
                <w:b/>
                <w:bCs/>
                <w:sz w:val="18"/>
                <w:szCs w:val="18"/>
              </w:rPr>
              <w:t>employer</w:t>
            </w:r>
            <w:r w:rsidRPr="00FC740E">
              <w:rPr>
                <w:rFonts w:ascii="Arial" w:hAnsi="Arial" w:cs="Arial"/>
                <w:bCs/>
                <w:sz w:val="18"/>
                <w:szCs w:val="18"/>
              </w:rPr>
              <w:t xml:space="preserve"> complies with the provisions of 33.4 in which event the </w:t>
            </w:r>
            <w:r w:rsidRPr="00FC740E">
              <w:rPr>
                <w:rFonts w:ascii="Arial" w:hAnsi="Arial" w:cs="Arial"/>
                <w:b/>
                <w:bCs/>
                <w:sz w:val="18"/>
                <w:szCs w:val="18"/>
              </w:rPr>
              <w:t>employer’s</w:t>
            </w:r>
            <w:r w:rsidRPr="00FC740E">
              <w:rPr>
                <w:rFonts w:ascii="Arial" w:hAnsi="Arial" w:cs="Arial"/>
                <w:bCs/>
                <w:sz w:val="18"/>
                <w:szCs w:val="18"/>
              </w:rPr>
              <w:t xml:space="preserve"> entitlement shall take precedence over his obligations to refund the payment reduction or portions thereof to the </w:t>
            </w:r>
            <w:r w:rsidRPr="00FC740E">
              <w:rPr>
                <w:rFonts w:ascii="Arial" w:hAnsi="Arial" w:cs="Arial"/>
                <w:b/>
                <w:bCs/>
                <w:sz w:val="18"/>
                <w:szCs w:val="18"/>
              </w:rPr>
              <w:t>contractor</w:t>
            </w:r>
            <w:r w:rsidRPr="00FC740E">
              <w:rPr>
                <w:rFonts w:ascii="Arial" w:hAnsi="Arial" w:cs="Arial"/>
                <w:bCs/>
                <w:sz w:val="18"/>
                <w:szCs w:val="18"/>
              </w:rPr>
              <w:t xml:space="preserve"> </w:t>
            </w:r>
          </w:p>
          <w:p w:rsidRPr="00FC740E" w:rsidR="00245FE4" w:rsidP="00060FDE" w:rsidRDefault="00245FE4" w14:paraId="05BF5301"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FC740E" w:rsidR="00245FE4" w:rsidP="00060FDE" w:rsidRDefault="00245FE4" w14:paraId="17E00EA1"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FC740E" w:rsidR="00245FE4" w:rsidP="00060FDE" w:rsidRDefault="00245FE4" w14:paraId="099DF1FC"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FC740E">
              <w:rPr>
                <w:rFonts w:ascii="Arial" w:hAnsi="Arial" w:cs="Arial"/>
                <w:bCs/>
                <w:sz w:val="18"/>
                <w:szCs w:val="18"/>
              </w:rPr>
              <w:t xml:space="preserve">15.1.1 </w:t>
            </w:r>
            <w:r w:rsidRPr="00FC740E">
              <w:rPr>
                <w:rFonts w:ascii="Arial" w:hAnsi="Arial" w:cs="Arial"/>
                <w:bCs/>
                <w:sz w:val="18"/>
                <w:szCs w:val="18"/>
              </w:rPr>
              <w:tab/>
            </w:r>
            <w:r w:rsidRPr="00FC740E">
              <w:rPr>
                <w:rFonts w:ascii="Arial" w:hAnsi="Arial" w:cs="Arial"/>
                <w:bCs/>
                <w:sz w:val="18"/>
                <w:szCs w:val="18"/>
              </w:rPr>
              <w:t>No clause</w:t>
            </w:r>
          </w:p>
          <w:p w:rsidRPr="00FC740E" w:rsidR="00245FE4" w:rsidP="00060FDE" w:rsidRDefault="00245FE4" w14:paraId="0B590C91"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FC740E" w:rsidR="00245FE4" w:rsidP="00060FDE" w:rsidRDefault="00245FE4" w14:paraId="7243DD1B"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FC740E" w:rsidR="00245FE4" w:rsidP="00060FDE" w:rsidRDefault="00245FE4" w14:paraId="30864B1F"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FC740E">
              <w:rPr>
                <w:rFonts w:ascii="Arial" w:hAnsi="Arial" w:cs="Arial"/>
                <w:bCs/>
                <w:sz w:val="18"/>
                <w:szCs w:val="18"/>
              </w:rPr>
              <w:t>15.1.4</w:t>
            </w:r>
            <w:r w:rsidRPr="00FC740E">
              <w:rPr>
                <w:rFonts w:ascii="Arial" w:hAnsi="Arial" w:cs="Arial"/>
                <w:bCs/>
                <w:sz w:val="18"/>
                <w:szCs w:val="18"/>
              </w:rPr>
              <w:tab/>
            </w:r>
            <w:r w:rsidRPr="00FC740E">
              <w:rPr>
                <w:rFonts w:ascii="Arial" w:hAnsi="Arial" w:cs="Arial"/>
                <w:bCs/>
                <w:sz w:val="18"/>
                <w:szCs w:val="18"/>
              </w:rPr>
              <w:t>Add 15.1.4 as follows:</w:t>
            </w:r>
          </w:p>
          <w:p w:rsidRPr="00FC740E" w:rsidR="00245FE4" w:rsidP="00060FDE" w:rsidRDefault="00245FE4" w14:paraId="2AFCB6E9"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FC740E" w:rsidR="00245FE4" w:rsidP="00060FDE" w:rsidRDefault="00245FE4" w14:paraId="3C01C988"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FC740E">
              <w:rPr>
                <w:rFonts w:ascii="Arial" w:hAnsi="Arial" w:cs="Arial"/>
                <w:bCs/>
                <w:sz w:val="18"/>
                <w:szCs w:val="18"/>
              </w:rPr>
              <w:lastRenderedPageBreak/>
              <w:tab/>
            </w:r>
            <w:r w:rsidRPr="00FC740E">
              <w:rPr>
                <w:rFonts w:ascii="Arial" w:hAnsi="Arial" w:cs="Arial"/>
                <w:bCs/>
                <w:sz w:val="18"/>
                <w:szCs w:val="18"/>
              </w:rPr>
              <w:t xml:space="preserve">An acceptable health and safety plan, required in terms of the Occupational Health and Safety Act, 1993 (Act 85 of 1993), within fourteen (14) calendar days of </w:t>
            </w:r>
            <w:r w:rsidRPr="00FC740E">
              <w:rPr>
                <w:rFonts w:ascii="Arial" w:hAnsi="Arial" w:cs="Arial"/>
                <w:b/>
                <w:bCs/>
                <w:sz w:val="18"/>
                <w:szCs w:val="18"/>
              </w:rPr>
              <w:t>commencement date</w:t>
            </w:r>
          </w:p>
          <w:p w:rsidRPr="00FC740E" w:rsidR="00245FE4" w:rsidP="00060FDE" w:rsidRDefault="00245FE4" w14:paraId="2B9D4BC9"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FC740E" w:rsidR="00245FE4" w:rsidP="00060FDE" w:rsidRDefault="00245FE4" w14:paraId="4C712EA4"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FC740E">
              <w:rPr>
                <w:rFonts w:ascii="Arial" w:hAnsi="Arial" w:cs="Arial"/>
                <w:bCs/>
                <w:sz w:val="18"/>
                <w:szCs w:val="18"/>
              </w:rPr>
              <w:t>15.2.1</w:t>
            </w:r>
            <w:r w:rsidRPr="00FC740E">
              <w:rPr>
                <w:rFonts w:ascii="Arial" w:hAnsi="Arial" w:cs="Arial"/>
                <w:bCs/>
                <w:sz w:val="18"/>
                <w:szCs w:val="18"/>
              </w:rPr>
              <w:tab/>
            </w:r>
            <w:r w:rsidRPr="00FC740E">
              <w:rPr>
                <w:rFonts w:ascii="Arial" w:hAnsi="Arial" w:cs="Arial"/>
                <w:bCs/>
                <w:sz w:val="18"/>
                <w:szCs w:val="18"/>
              </w:rPr>
              <w:t>Under 41:  Amend to read as follows:</w:t>
            </w:r>
          </w:p>
          <w:p w:rsidRPr="00FC740E" w:rsidR="00245FE4" w:rsidP="00060FDE" w:rsidRDefault="00245FE4" w14:paraId="2D173481"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FC740E" w:rsidR="00245FE4" w:rsidP="00060FDE" w:rsidRDefault="00245FE4" w14:paraId="6E45F40E"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FC740E">
              <w:rPr>
                <w:rFonts w:ascii="Arial" w:hAnsi="Arial" w:cs="Arial"/>
                <w:bCs/>
                <w:sz w:val="18"/>
                <w:szCs w:val="18"/>
              </w:rPr>
              <w:tab/>
            </w:r>
            <w:r w:rsidRPr="00FC740E">
              <w:rPr>
                <w:rFonts w:ascii="Arial" w:hAnsi="Arial" w:cs="Arial"/>
                <w:bCs/>
                <w:sz w:val="18"/>
                <w:szCs w:val="18"/>
              </w:rPr>
              <w:t xml:space="preserve">“Give the </w:t>
            </w:r>
            <w:r w:rsidRPr="00FC740E">
              <w:rPr>
                <w:rFonts w:ascii="Arial" w:hAnsi="Arial" w:cs="Arial"/>
                <w:b/>
                <w:bCs/>
                <w:sz w:val="18"/>
                <w:szCs w:val="18"/>
              </w:rPr>
              <w:t>contractor</w:t>
            </w:r>
            <w:r w:rsidRPr="00FC740E">
              <w:rPr>
                <w:rFonts w:ascii="Arial" w:hAnsi="Arial" w:cs="Arial"/>
                <w:bCs/>
                <w:sz w:val="18"/>
                <w:szCs w:val="18"/>
              </w:rPr>
              <w:t xml:space="preserve"> possession of the site within ten (10) working days of the </w:t>
            </w:r>
            <w:r w:rsidRPr="00FC740E">
              <w:rPr>
                <w:rFonts w:ascii="Arial" w:hAnsi="Arial" w:cs="Arial"/>
                <w:b/>
                <w:bCs/>
                <w:sz w:val="18"/>
                <w:szCs w:val="18"/>
              </w:rPr>
              <w:t>contractor</w:t>
            </w:r>
            <w:r w:rsidRPr="00FC740E">
              <w:rPr>
                <w:rFonts w:ascii="Arial" w:hAnsi="Arial" w:cs="Arial"/>
                <w:bCs/>
                <w:sz w:val="18"/>
                <w:szCs w:val="18"/>
              </w:rPr>
              <w:t xml:space="preserve"> complying with the terms of 15.1.2 and 15.1.4</w:t>
            </w:r>
          </w:p>
          <w:p w:rsidRPr="00FC740E" w:rsidR="00245FE4" w:rsidP="00060FDE" w:rsidRDefault="00245FE4" w14:paraId="0CB0A9F6"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FC740E" w:rsidR="00245FE4" w:rsidP="00060FDE" w:rsidRDefault="00245FE4" w14:paraId="7074F2FE" w14:textId="77777777">
            <w:pPr>
              <w:tabs>
                <w:tab w:val="left" w:pos="373"/>
                <w:tab w:val="left" w:pos="770"/>
                <w:tab w:val="left" w:pos="1336"/>
                <w:tab w:val="left" w:pos="1814"/>
                <w:tab w:val="left" w:pos="2324"/>
                <w:tab w:val="left" w:pos="6802"/>
              </w:tabs>
              <w:jc w:val="both"/>
              <w:rPr>
                <w:rFonts w:ascii="Arial" w:hAnsi="Arial" w:cs="Arial"/>
                <w:b/>
                <w:bCs/>
                <w:sz w:val="18"/>
                <w:szCs w:val="18"/>
              </w:rPr>
            </w:pPr>
            <w:r w:rsidRPr="00FC740E">
              <w:rPr>
                <w:rFonts w:ascii="Arial" w:hAnsi="Arial" w:cs="Arial"/>
                <w:bCs/>
                <w:sz w:val="18"/>
                <w:szCs w:val="18"/>
              </w:rPr>
              <w:t xml:space="preserve">17.1.11 </w:t>
            </w:r>
            <w:r w:rsidRPr="00FC740E">
              <w:rPr>
                <w:rFonts w:ascii="Arial" w:hAnsi="Arial" w:cs="Arial"/>
                <w:bCs/>
                <w:sz w:val="18"/>
                <w:szCs w:val="18"/>
              </w:rPr>
              <w:tab/>
            </w:r>
            <w:r w:rsidRPr="00FC740E">
              <w:rPr>
                <w:rFonts w:ascii="Arial" w:hAnsi="Arial" w:cs="Arial"/>
                <w:bCs/>
                <w:sz w:val="18"/>
                <w:szCs w:val="18"/>
              </w:rPr>
              <w:t xml:space="preserve">Delete the words” and the appointment of </w:t>
            </w:r>
            <w:r w:rsidRPr="00FC740E">
              <w:rPr>
                <w:rFonts w:ascii="Arial" w:hAnsi="Arial" w:cs="Arial"/>
                <w:b/>
                <w:bCs/>
                <w:sz w:val="18"/>
                <w:szCs w:val="18"/>
              </w:rPr>
              <w:t xml:space="preserve">nominated </w:t>
            </w:r>
            <w:r w:rsidRPr="00FC740E">
              <w:rPr>
                <w:rFonts w:ascii="Arial" w:hAnsi="Arial" w:cs="Arial"/>
                <w:bCs/>
                <w:sz w:val="18"/>
                <w:szCs w:val="18"/>
              </w:rPr>
              <w:t xml:space="preserve">and </w:t>
            </w:r>
            <w:r w:rsidRPr="00FC740E">
              <w:rPr>
                <w:rFonts w:ascii="Arial" w:hAnsi="Arial" w:cs="Arial"/>
                <w:b/>
                <w:bCs/>
                <w:sz w:val="18"/>
                <w:szCs w:val="18"/>
              </w:rPr>
              <w:t>selected subcontractors</w:t>
            </w:r>
            <w:r w:rsidRPr="00FC740E">
              <w:rPr>
                <w:rFonts w:ascii="Arial" w:hAnsi="Arial" w:cs="Arial"/>
                <w:bCs/>
                <w:sz w:val="18"/>
                <w:szCs w:val="18"/>
              </w:rPr>
              <w:t>”</w:t>
            </w:r>
          </w:p>
          <w:p w:rsidRPr="00FC740E" w:rsidR="00245FE4" w:rsidP="00060FDE" w:rsidRDefault="00245FE4" w14:paraId="519AF60E"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FC740E" w:rsidR="00245FE4" w:rsidP="00060FDE" w:rsidRDefault="00245FE4" w14:paraId="40DE539F"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FC740E">
              <w:rPr>
                <w:rFonts w:ascii="Arial" w:hAnsi="Arial" w:cs="Arial"/>
                <w:bCs/>
                <w:sz w:val="18"/>
                <w:szCs w:val="18"/>
              </w:rPr>
              <w:t>20.1.3</w:t>
            </w:r>
            <w:r w:rsidRPr="00FC740E">
              <w:rPr>
                <w:rFonts w:ascii="Arial" w:hAnsi="Arial" w:cs="Arial"/>
                <w:bCs/>
                <w:sz w:val="18"/>
                <w:szCs w:val="18"/>
              </w:rPr>
              <w:tab/>
            </w:r>
            <w:r w:rsidRPr="00FC740E">
              <w:rPr>
                <w:rFonts w:ascii="Arial" w:hAnsi="Arial" w:cs="Arial"/>
                <w:bCs/>
                <w:sz w:val="18"/>
                <w:szCs w:val="18"/>
              </w:rPr>
              <w:t>No clause</w:t>
            </w:r>
          </w:p>
          <w:p w:rsidRPr="00FC740E" w:rsidR="00245FE4" w:rsidP="00060FDE" w:rsidRDefault="00245FE4" w14:paraId="2C3AE11E"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FC740E" w:rsidR="00245FE4" w:rsidP="00060FDE" w:rsidRDefault="00245FE4" w14:paraId="69DAF404"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FC740E">
              <w:rPr>
                <w:rFonts w:ascii="Arial" w:hAnsi="Arial" w:cs="Arial"/>
                <w:bCs/>
                <w:sz w:val="18"/>
                <w:szCs w:val="18"/>
              </w:rPr>
              <w:t>21.0</w:t>
            </w:r>
            <w:r w:rsidRPr="00FC740E">
              <w:rPr>
                <w:rFonts w:ascii="Arial" w:hAnsi="Arial" w:cs="Arial"/>
                <w:bCs/>
                <w:sz w:val="18"/>
                <w:szCs w:val="18"/>
              </w:rPr>
              <w:tab/>
            </w:r>
            <w:r w:rsidRPr="00FC740E">
              <w:rPr>
                <w:rFonts w:ascii="Arial" w:hAnsi="Arial" w:cs="Arial"/>
                <w:bCs/>
                <w:sz w:val="18"/>
                <w:szCs w:val="18"/>
              </w:rPr>
              <w:t xml:space="preserve">        No clause</w:t>
            </w:r>
          </w:p>
          <w:p w:rsidRPr="00FC740E" w:rsidR="00245FE4" w:rsidP="00060FDE" w:rsidRDefault="00245FE4" w14:paraId="0FD03F88"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FC740E" w:rsidR="00245FE4" w:rsidP="00060FDE" w:rsidRDefault="00245FE4" w14:paraId="43220478"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FC740E">
              <w:rPr>
                <w:rFonts w:ascii="Arial" w:hAnsi="Arial" w:cs="Arial"/>
                <w:bCs/>
                <w:sz w:val="18"/>
                <w:szCs w:val="18"/>
              </w:rPr>
              <w:t>29.2.5</w:t>
            </w:r>
            <w:r w:rsidRPr="00FC740E">
              <w:rPr>
                <w:rFonts w:ascii="Arial" w:hAnsi="Arial" w:cs="Arial"/>
                <w:bCs/>
                <w:sz w:val="18"/>
                <w:szCs w:val="18"/>
              </w:rPr>
              <w:tab/>
            </w:r>
            <w:r w:rsidRPr="00FC740E">
              <w:rPr>
                <w:rFonts w:ascii="Arial" w:hAnsi="Arial" w:cs="Arial"/>
                <w:bCs/>
                <w:sz w:val="18"/>
                <w:szCs w:val="18"/>
              </w:rPr>
              <w:t>No clause</w:t>
            </w:r>
          </w:p>
          <w:p w:rsidRPr="00FC740E" w:rsidR="00245FE4" w:rsidP="00060FDE" w:rsidRDefault="00245FE4" w14:paraId="0B12550D"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FC740E" w:rsidR="00245FE4" w:rsidP="00060FDE" w:rsidRDefault="00245FE4" w14:paraId="595584F3"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FC740E">
              <w:rPr>
                <w:rFonts w:ascii="Arial" w:hAnsi="Arial" w:cs="Arial"/>
                <w:bCs/>
                <w:sz w:val="18"/>
                <w:szCs w:val="18"/>
              </w:rPr>
              <w:t>31.5.2</w:t>
            </w:r>
            <w:r w:rsidRPr="00FC740E">
              <w:rPr>
                <w:rFonts w:ascii="Arial" w:hAnsi="Arial" w:cs="Arial"/>
                <w:bCs/>
                <w:sz w:val="18"/>
                <w:szCs w:val="18"/>
              </w:rPr>
              <w:tab/>
            </w:r>
            <w:r w:rsidRPr="00FC740E">
              <w:rPr>
                <w:rFonts w:ascii="Arial" w:hAnsi="Arial" w:cs="Arial"/>
                <w:bCs/>
                <w:sz w:val="18"/>
                <w:szCs w:val="18"/>
              </w:rPr>
              <w:t>Security adjustments in terms of 14.0 and 31.8</w:t>
            </w:r>
          </w:p>
          <w:p w:rsidRPr="00FC740E" w:rsidR="00245FE4" w:rsidP="00060FDE" w:rsidRDefault="00245FE4" w14:paraId="40DA4514"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FC740E" w:rsidR="00245FE4" w:rsidP="00060FDE" w:rsidRDefault="00245FE4" w14:paraId="1098F233"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FC740E">
              <w:rPr>
                <w:rFonts w:ascii="Arial" w:hAnsi="Arial" w:cs="Arial"/>
                <w:bCs/>
                <w:sz w:val="18"/>
                <w:szCs w:val="18"/>
              </w:rPr>
              <w:t xml:space="preserve">31.8 </w:t>
            </w:r>
            <w:r w:rsidRPr="00FC740E">
              <w:rPr>
                <w:rFonts w:ascii="Arial" w:hAnsi="Arial" w:cs="Arial"/>
                <w:bCs/>
                <w:sz w:val="18"/>
                <w:szCs w:val="18"/>
              </w:rPr>
              <w:tab/>
            </w:r>
            <w:r w:rsidRPr="00FC740E">
              <w:rPr>
                <w:rFonts w:ascii="Arial" w:hAnsi="Arial" w:cs="Arial"/>
                <w:bCs/>
                <w:sz w:val="18"/>
                <w:szCs w:val="18"/>
              </w:rPr>
              <w:t>Amend as follows:</w:t>
            </w:r>
          </w:p>
          <w:p w:rsidRPr="00FC740E" w:rsidR="00245FE4" w:rsidP="00060FDE" w:rsidRDefault="00245FE4" w14:paraId="56905183"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FC740E" w:rsidR="00245FE4" w:rsidP="00060FDE" w:rsidRDefault="00245FE4" w14:paraId="7993F743"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FC740E">
              <w:rPr>
                <w:rFonts w:ascii="Arial" w:hAnsi="Arial" w:cs="Arial"/>
                <w:bCs/>
                <w:sz w:val="18"/>
                <w:szCs w:val="18"/>
              </w:rPr>
              <w:t>31.8(A)</w:t>
            </w:r>
            <w:r w:rsidRPr="00FC740E">
              <w:rPr>
                <w:rFonts w:ascii="Arial" w:hAnsi="Arial" w:cs="Arial"/>
                <w:bCs/>
                <w:sz w:val="18"/>
                <w:szCs w:val="18"/>
              </w:rPr>
              <w:tab/>
            </w:r>
            <w:r w:rsidRPr="00FC740E">
              <w:rPr>
                <w:rFonts w:ascii="Arial" w:hAnsi="Arial" w:cs="Arial"/>
                <w:bCs/>
                <w:sz w:val="18"/>
                <w:szCs w:val="18"/>
              </w:rPr>
              <w:t xml:space="preserve">Where a </w:t>
            </w:r>
            <w:r w:rsidRPr="00FC740E">
              <w:rPr>
                <w:rFonts w:ascii="Arial" w:hAnsi="Arial" w:cs="Arial"/>
                <w:b/>
                <w:bCs/>
                <w:sz w:val="18"/>
                <w:szCs w:val="18"/>
              </w:rPr>
              <w:t>security</w:t>
            </w:r>
            <w:r w:rsidRPr="00FC740E">
              <w:rPr>
                <w:rFonts w:ascii="Arial" w:hAnsi="Arial" w:cs="Arial"/>
                <w:bCs/>
                <w:sz w:val="18"/>
                <w:szCs w:val="18"/>
              </w:rPr>
              <w:t xml:space="preserve"> is selected in terms of 14.1; the value of the </w:t>
            </w:r>
            <w:r w:rsidRPr="00FC740E">
              <w:rPr>
                <w:rFonts w:ascii="Arial" w:hAnsi="Arial" w:cs="Arial"/>
                <w:b/>
                <w:bCs/>
                <w:sz w:val="18"/>
                <w:szCs w:val="18"/>
              </w:rPr>
              <w:t>works</w:t>
            </w:r>
            <w:r w:rsidRPr="00FC740E">
              <w:rPr>
                <w:rFonts w:ascii="Arial" w:hAnsi="Arial" w:cs="Arial"/>
                <w:bCs/>
                <w:sz w:val="18"/>
                <w:szCs w:val="18"/>
              </w:rPr>
              <w:t xml:space="preserve"> in terms of 31.4.1 and of the </w:t>
            </w:r>
            <w:r w:rsidRPr="00FC740E">
              <w:rPr>
                <w:rFonts w:ascii="Arial" w:hAnsi="Arial" w:cs="Arial"/>
                <w:b/>
                <w:bCs/>
                <w:sz w:val="18"/>
                <w:szCs w:val="18"/>
              </w:rPr>
              <w:t>materials and goods</w:t>
            </w:r>
            <w:r w:rsidRPr="00FC740E">
              <w:rPr>
                <w:rFonts w:ascii="Arial" w:hAnsi="Arial" w:cs="Arial"/>
                <w:bCs/>
                <w:sz w:val="18"/>
                <w:szCs w:val="18"/>
              </w:rPr>
              <w:t xml:space="preserve"> in terms of 31.4.2 shall be certified in full. The value certified shall be subject to the following percentage adjustments:</w:t>
            </w:r>
          </w:p>
          <w:p w:rsidRPr="00FC740E" w:rsidR="00245FE4" w:rsidP="00060FDE" w:rsidRDefault="00245FE4" w14:paraId="3C81BC07"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FC740E" w:rsidR="00245FE4" w:rsidP="00060FDE" w:rsidRDefault="00245FE4" w14:paraId="58172797"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FC740E">
              <w:rPr>
                <w:rFonts w:ascii="Arial" w:hAnsi="Arial" w:cs="Arial"/>
                <w:bCs/>
                <w:sz w:val="18"/>
                <w:szCs w:val="18"/>
              </w:rPr>
              <w:t>31.8(A).1</w:t>
            </w:r>
            <w:r w:rsidRPr="00FC740E">
              <w:rPr>
                <w:rFonts w:ascii="Arial" w:hAnsi="Arial" w:cs="Arial"/>
                <w:bCs/>
                <w:sz w:val="18"/>
                <w:szCs w:val="18"/>
              </w:rPr>
              <w:tab/>
            </w:r>
            <w:r w:rsidRPr="00FC740E">
              <w:rPr>
                <w:rFonts w:ascii="Arial" w:hAnsi="Arial" w:cs="Arial"/>
                <w:bCs/>
                <w:sz w:val="18"/>
                <w:szCs w:val="18"/>
              </w:rPr>
              <w:t xml:space="preserve">Ninety-five per cent (95%) of such value in interim </w:t>
            </w:r>
            <w:r w:rsidRPr="00FC740E">
              <w:rPr>
                <w:rFonts w:ascii="Arial" w:hAnsi="Arial" w:cs="Arial"/>
                <w:b/>
                <w:bCs/>
                <w:sz w:val="18"/>
                <w:szCs w:val="18"/>
              </w:rPr>
              <w:t>payment certificates</w:t>
            </w:r>
            <w:r w:rsidRPr="00FC740E">
              <w:rPr>
                <w:rFonts w:ascii="Arial" w:hAnsi="Arial" w:cs="Arial"/>
                <w:bCs/>
                <w:sz w:val="18"/>
                <w:szCs w:val="18"/>
              </w:rPr>
              <w:t xml:space="preserve"> issued up to the date of </w:t>
            </w:r>
            <w:r w:rsidRPr="00FC740E">
              <w:rPr>
                <w:rFonts w:ascii="Arial" w:hAnsi="Arial" w:cs="Arial"/>
                <w:b/>
                <w:bCs/>
                <w:sz w:val="18"/>
                <w:szCs w:val="18"/>
              </w:rPr>
              <w:t>practical completion</w:t>
            </w:r>
          </w:p>
          <w:p w:rsidRPr="00FC740E" w:rsidR="00245FE4" w:rsidP="00060FDE" w:rsidRDefault="00245FE4" w14:paraId="0B56BDE6"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FC740E" w:rsidR="00245FE4" w:rsidP="00060FDE" w:rsidRDefault="00245FE4" w14:paraId="19BFE591"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FC740E">
              <w:rPr>
                <w:rFonts w:ascii="Arial" w:hAnsi="Arial" w:cs="Arial"/>
                <w:bCs/>
                <w:sz w:val="18"/>
                <w:szCs w:val="18"/>
              </w:rPr>
              <w:t xml:space="preserve">31.8. (A).2Ninety-seven per cent (97.5%) of such value in interim </w:t>
            </w:r>
            <w:r w:rsidRPr="00FC740E">
              <w:rPr>
                <w:rFonts w:ascii="Arial" w:hAnsi="Arial" w:cs="Arial"/>
                <w:b/>
                <w:bCs/>
                <w:sz w:val="18"/>
                <w:szCs w:val="18"/>
              </w:rPr>
              <w:t>payment certificates</w:t>
            </w:r>
            <w:r w:rsidRPr="00FC740E">
              <w:rPr>
                <w:rFonts w:ascii="Arial" w:hAnsi="Arial" w:cs="Arial"/>
                <w:bCs/>
                <w:sz w:val="18"/>
                <w:szCs w:val="18"/>
              </w:rPr>
              <w:t xml:space="preserve"> issued on the date of </w:t>
            </w:r>
            <w:r w:rsidRPr="00FC740E">
              <w:rPr>
                <w:rFonts w:ascii="Arial" w:hAnsi="Arial" w:cs="Arial"/>
                <w:b/>
                <w:bCs/>
                <w:sz w:val="18"/>
                <w:szCs w:val="18"/>
              </w:rPr>
              <w:t>practical completion</w:t>
            </w:r>
            <w:r w:rsidRPr="00FC740E">
              <w:rPr>
                <w:rFonts w:ascii="Arial" w:hAnsi="Arial" w:cs="Arial"/>
                <w:bCs/>
                <w:sz w:val="18"/>
                <w:szCs w:val="18"/>
              </w:rPr>
              <w:t xml:space="preserve"> and up to but excluding the date of </w:t>
            </w:r>
            <w:r w:rsidRPr="00FC740E">
              <w:rPr>
                <w:rFonts w:ascii="Arial" w:hAnsi="Arial" w:cs="Arial"/>
                <w:b/>
                <w:bCs/>
                <w:sz w:val="18"/>
                <w:szCs w:val="18"/>
              </w:rPr>
              <w:t>final completion</w:t>
            </w:r>
          </w:p>
          <w:p w:rsidRPr="00FC740E" w:rsidR="00245FE4" w:rsidP="00060FDE" w:rsidRDefault="00245FE4" w14:paraId="71D6AA50"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FC740E" w:rsidR="00245FE4" w:rsidP="00060FDE" w:rsidRDefault="00245FE4" w14:paraId="5350B992"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FC740E">
              <w:rPr>
                <w:rFonts w:ascii="Arial" w:hAnsi="Arial" w:cs="Arial"/>
                <w:bCs/>
                <w:sz w:val="18"/>
                <w:szCs w:val="18"/>
              </w:rPr>
              <w:t>31.8(A).3</w:t>
            </w:r>
            <w:r w:rsidRPr="00FC740E">
              <w:rPr>
                <w:rFonts w:ascii="Arial" w:hAnsi="Arial" w:cs="Arial"/>
                <w:bCs/>
                <w:sz w:val="18"/>
                <w:szCs w:val="18"/>
              </w:rPr>
              <w:tab/>
            </w:r>
            <w:r w:rsidRPr="00FC740E">
              <w:rPr>
                <w:rFonts w:ascii="Arial" w:hAnsi="Arial" w:cs="Arial"/>
                <w:bCs/>
                <w:sz w:val="18"/>
                <w:szCs w:val="18"/>
              </w:rPr>
              <w:t xml:space="preserve">Ninety-nine per cent (99%) of such value in interim </w:t>
            </w:r>
            <w:r w:rsidRPr="00FC740E">
              <w:rPr>
                <w:rFonts w:ascii="Arial" w:hAnsi="Arial" w:cs="Arial"/>
                <w:b/>
                <w:bCs/>
                <w:sz w:val="18"/>
                <w:szCs w:val="18"/>
              </w:rPr>
              <w:t>payment certificates</w:t>
            </w:r>
            <w:r w:rsidRPr="00FC740E">
              <w:rPr>
                <w:rFonts w:ascii="Arial" w:hAnsi="Arial" w:cs="Arial"/>
                <w:bCs/>
                <w:sz w:val="18"/>
                <w:szCs w:val="18"/>
              </w:rPr>
              <w:t xml:space="preserve"> issued on the date of </w:t>
            </w:r>
            <w:r w:rsidRPr="00FC740E">
              <w:rPr>
                <w:rFonts w:ascii="Arial" w:hAnsi="Arial" w:cs="Arial"/>
                <w:b/>
                <w:bCs/>
                <w:sz w:val="18"/>
                <w:szCs w:val="18"/>
              </w:rPr>
              <w:t>final completion</w:t>
            </w:r>
            <w:r w:rsidRPr="00FC740E">
              <w:rPr>
                <w:rFonts w:ascii="Arial" w:hAnsi="Arial" w:cs="Arial"/>
                <w:bCs/>
                <w:sz w:val="18"/>
                <w:szCs w:val="18"/>
              </w:rPr>
              <w:t xml:space="preserve"> and up to but excluding the final </w:t>
            </w:r>
            <w:r w:rsidRPr="00FC740E">
              <w:rPr>
                <w:rFonts w:ascii="Arial" w:hAnsi="Arial" w:cs="Arial"/>
                <w:b/>
                <w:bCs/>
                <w:sz w:val="18"/>
                <w:szCs w:val="18"/>
              </w:rPr>
              <w:t>payment certificate</w:t>
            </w:r>
            <w:r w:rsidRPr="00FC740E">
              <w:rPr>
                <w:rFonts w:ascii="Arial" w:hAnsi="Arial" w:cs="Arial"/>
                <w:bCs/>
                <w:sz w:val="18"/>
                <w:szCs w:val="18"/>
              </w:rPr>
              <w:t xml:space="preserve"> in terms of 34.6</w:t>
            </w:r>
          </w:p>
          <w:p w:rsidRPr="00FC740E" w:rsidR="00245FE4" w:rsidP="00060FDE" w:rsidRDefault="00245FE4" w14:paraId="5AEBEF47"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FC740E" w:rsidR="00245FE4" w:rsidP="00060FDE" w:rsidRDefault="00245FE4" w14:paraId="28475D72"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FC740E">
              <w:rPr>
                <w:rFonts w:ascii="Arial" w:hAnsi="Arial" w:cs="Arial"/>
                <w:bCs/>
                <w:sz w:val="18"/>
                <w:szCs w:val="18"/>
              </w:rPr>
              <w:t>31.8(A).4</w:t>
            </w:r>
            <w:r w:rsidRPr="00FC740E">
              <w:rPr>
                <w:rFonts w:ascii="Arial" w:hAnsi="Arial" w:cs="Arial"/>
                <w:bCs/>
                <w:sz w:val="18"/>
                <w:szCs w:val="18"/>
              </w:rPr>
              <w:tab/>
            </w:r>
            <w:r w:rsidRPr="00FC740E">
              <w:rPr>
                <w:rFonts w:ascii="Arial" w:hAnsi="Arial" w:cs="Arial"/>
                <w:bCs/>
                <w:sz w:val="18"/>
                <w:szCs w:val="18"/>
              </w:rPr>
              <w:t xml:space="preserve">One hundred per cent (100%) of such value in the final </w:t>
            </w:r>
            <w:r w:rsidRPr="00FC740E">
              <w:rPr>
                <w:rFonts w:ascii="Arial" w:hAnsi="Arial" w:cs="Arial"/>
                <w:b/>
                <w:bCs/>
                <w:sz w:val="18"/>
                <w:szCs w:val="18"/>
              </w:rPr>
              <w:t>payment certificate</w:t>
            </w:r>
            <w:r w:rsidRPr="00FC740E">
              <w:rPr>
                <w:rFonts w:ascii="Arial" w:hAnsi="Arial" w:cs="Arial"/>
                <w:bCs/>
                <w:sz w:val="18"/>
                <w:szCs w:val="18"/>
              </w:rPr>
              <w:t xml:space="preserve"> in terms of 34.6 except where the amount certified is in favour of the </w:t>
            </w:r>
            <w:r w:rsidRPr="00FC740E">
              <w:rPr>
                <w:rFonts w:ascii="Arial" w:hAnsi="Arial" w:cs="Arial"/>
                <w:b/>
                <w:bCs/>
                <w:sz w:val="18"/>
                <w:szCs w:val="18"/>
              </w:rPr>
              <w:t>employer</w:t>
            </w:r>
            <w:r w:rsidRPr="00FC740E">
              <w:rPr>
                <w:rFonts w:ascii="Arial" w:hAnsi="Arial" w:cs="Arial"/>
                <w:bCs/>
                <w:sz w:val="18"/>
                <w:szCs w:val="18"/>
              </w:rPr>
              <w:t xml:space="preserve">. In such an event the payment reduction shall remain at the adjustment level applicable to the final </w:t>
            </w:r>
            <w:r w:rsidRPr="00FC740E">
              <w:rPr>
                <w:rFonts w:ascii="Arial" w:hAnsi="Arial" w:cs="Arial"/>
                <w:b/>
                <w:bCs/>
                <w:sz w:val="18"/>
                <w:szCs w:val="18"/>
              </w:rPr>
              <w:t>payment certificate</w:t>
            </w:r>
            <w:r w:rsidRPr="00FC740E">
              <w:rPr>
                <w:rFonts w:ascii="Arial" w:hAnsi="Arial" w:cs="Arial"/>
                <w:bCs/>
                <w:sz w:val="18"/>
                <w:szCs w:val="18"/>
              </w:rPr>
              <w:t>.</w:t>
            </w:r>
          </w:p>
          <w:p w:rsidRPr="00FC740E" w:rsidR="00245FE4" w:rsidP="00060FDE" w:rsidRDefault="00245FE4" w14:paraId="54D8B268"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FC740E">
              <w:rPr>
                <w:rFonts w:ascii="Arial" w:hAnsi="Arial" w:cs="Arial"/>
                <w:bCs/>
                <w:sz w:val="18"/>
                <w:szCs w:val="18"/>
              </w:rPr>
              <w:cr/>
            </w:r>
          </w:p>
          <w:p w:rsidRPr="00FC740E" w:rsidR="00245FE4" w:rsidP="00060FDE" w:rsidRDefault="00245FE4" w14:paraId="18413160"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FC740E">
              <w:rPr>
                <w:rFonts w:ascii="Arial" w:hAnsi="Arial" w:cs="Arial"/>
                <w:bCs/>
                <w:sz w:val="18"/>
                <w:szCs w:val="18"/>
              </w:rPr>
              <w:t xml:space="preserve">31.12 </w:t>
            </w:r>
            <w:r w:rsidRPr="00FC740E">
              <w:rPr>
                <w:rFonts w:ascii="Arial" w:hAnsi="Arial" w:cs="Arial"/>
                <w:bCs/>
                <w:sz w:val="18"/>
                <w:szCs w:val="18"/>
              </w:rPr>
              <w:tab/>
            </w:r>
            <w:r w:rsidRPr="00FC740E">
              <w:rPr>
                <w:rFonts w:ascii="Arial" w:hAnsi="Arial" w:cs="Arial"/>
                <w:bCs/>
                <w:sz w:val="18"/>
                <w:szCs w:val="18"/>
              </w:rPr>
              <w:t xml:space="preserve">Delete the following: “Payment shall be subject to the </w:t>
            </w:r>
            <w:r w:rsidRPr="00FC740E">
              <w:rPr>
                <w:rFonts w:ascii="Arial" w:hAnsi="Arial" w:cs="Arial"/>
                <w:b/>
                <w:bCs/>
                <w:sz w:val="18"/>
                <w:szCs w:val="18"/>
              </w:rPr>
              <w:t>employer</w:t>
            </w:r>
            <w:r w:rsidRPr="00FC740E">
              <w:rPr>
                <w:rFonts w:ascii="Arial" w:hAnsi="Arial" w:cs="Arial"/>
                <w:bCs/>
                <w:sz w:val="18"/>
                <w:szCs w:val="18"/>
              </w:rPr>
              <w:t xml:space="preserve"> giving the </w:t>
            </w:r>
            <w:r w:rsidRPr="00FC740E">
              <w:rPr>
                <w:rFonts w:ascii="Arial" w:hAnsi="Arial" w:cs="Arial"/>
                <w:b/>
                <w:bCs/>
                <w:sz w:val="18"/>
                <w:szCs w:val="18"/>
              </w:rPr>
              <w:t>contractor</w:t>
            </w:r>
            <w:r w:rsidRPr="00FC740E">
              <w:rPr>
                <w:rFonts w:ascii="Arial" w:hAnsi="Arial" w:cs="Arial"/>
                <w:bCs/>
                <w:sz w:val="18"/>
                <w:szCs w:val="18"/>
              </w:rPr>
              <w:t xml:space="preserve"> a tax invoice for the amount due.” </w:t>
            </w:r>
          </w:p>
          <w:p w:rsidRPr="00FC740E" w:rsidR="00245FE4" w:rsidP="00060FDE" w:rsidRDefault="00245FE4" w14:paraId="180FF171"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FC740E" w:rsidR="00245FE4" w:rsidP="00060FDE" w:rsidRDefault="00245FE4" w14:paraId="36AE2D0E"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FC740E">
              <w:rPr>
                <w:rFonts w:ascii="Arial" w:hAnsi="Arial" w:cs="Arial"/>
                <w:bCs/>
                <w:sz w:val="18"/>
                <w:szCs w:val="18"/>
              </w:rPr>
              <w:t>32.5.1</w:t>
            </w:r>
            <w:r w:rsidRPr="00FC740E">
              <w:rPr>
                <w:rFonts w:ascii="Arial" w:hAnsi="Arial" w:cs="Arial"/>
                <w:bCs/>
                <w:sz w:val="18"/>
                <w:szCs w:val="18"/>
              </w:rPr>
              <w:tab/>
            </w:r>
            <w:r w:rsidRPr="00FC740E">
              <w:rPr>
                <w:rFonts w:ascii="Arial" w:hAnsi="Arial" w:cs="Arial"/>
                <w:bCs/>
                <w:sz w:val="18"/>
                <w:szCs w:val="18"/>
              </w:rPr>
              <w:t xml:space="preserve">Add the following to the end of this clause: “…due to no fault of the </w:t>
            </w:r>
            <w:r w:rsidRPr="00FC740E">
              <w:rPr>
                <w:rFonts w:ascii="Arial" w:hAnsi="Arial" w:cs="Arial"/>
                <w:b/>
                <w:bCs/>
                <w:sz w:val="18"/>
                <w:szCs w:val="18"/>
              </w:rPr>
              <w:t>contractor.</w:t>
            </w:r>
            <w:r w:rsidRPr="00FC740E">
              <w:rPr>
                <w:rFonts w:ascii="Arial" w:hAnsi="Arial" w:cs="Arial"/>
                <w:bCs/>
                <w:sz w:val="18"/>
                <w:szCs w:val="18"/>
              </w:rPr>
              <w:t>”</w:t>
            </w:r>
          </w:p>
          <w:p w:rsidRPr="00FC740E" w:rsidR="00245FE4" w:rsidP="00060FDE" w:rsidRDefault="00245FE4" w14:paraId="530343FB"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FC740E">
              <w:rPr>
                <w:rFonts w:ascii="Arial" w:hAnsi="Arial" w:cs="Arial"/>
                <w:bCs/>
                <w:sz w:val="18"/>
                <w:szCs w:val="18"/>
              </w:rPr>
              <w:t>32.5.4</w:t>
            </w:r>
            <w:r w:rsidRPr="00FC740E">
              <w:rPr>
                <w:rFonts w:ascii="Arial" w:hAnsi="Arial" w:cs="Arial"/>
                <w:bCs/>
                <w:sz w:val="18"/>
                <w:szCs w:val="18"/>
              </w:rPr>
              <w:tab/>
            </w:r>
            <w:r w:rsidRPr="00FC740E">
              <w:rPr>
                <w:rFonts w:ascii="Arial" w:hAnsi="Arial" w:cs="Arial"/>
                <w:bCs/>
                <w:sz w:val="18"/>
                <w:szCs w:val="18"/>
              </w:rPr>
              <w:t xml:space="preserve">Add the following to the end of this clause: “…due to no fault of the </w:t>
            </w:r>
            <w:r w:rsidRPr="00FC740E">
              <w:rPr>
                <w:rFonts w:ascii="Arial" w:hAnsi="Arial" w:cs="Arial"/>
                <w:b/>
                <w:bCs/>
                <w:sz w:val="18"/>
                <w:szCs w:val="18"/>
              </w:rPr>
              <w:t>contractor.</w:t>
            </w:r>
            <w:r w:rsidRPr="00FC740E">
              <w:rPr>
                <w:rFonts w:ascii="Arial" w:hAnsi="Arial" w:cs="Arial"/>
                <w:bCs/>
                <w:sz w:val="18"/>
                <w:szCs w:val="18"/>
              </w:rPr>
              <w:t>”</w:t>
            </w:r>
          </w:p>
          <w:p w:rsidRPr="00FC740E" w:rsidR="00245FE4" w:rsidP="00060FDE" w:rsidRDefault="00245FE4" w14:paraId="3F53E27A"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FC740E">
              <w:rPr>
                <w:rFonts w:ascii="Arial" w:hAnsi="Arial" w:cs="Arial"/>
                <w:bCs/>
                <w:sz w:val="18"/>
                <w:szCs w:val="18"/>
              </w:rPr>
              <w:t>32.5.7</w:t>
            </w:r>
            <w:r w:rsidRPr="00FC740E">
              <w:rPr>
                <w:rFonts w:ascii="Arial" w:hAnsi="Arial" w:cs="Arial"/>
                <w:bCs/>
                <w:sz w:val="18"/>
                <w:szCs w:val="18"/>
              </w:rPr>
              <w:tab/>
            </w:r>
            <w:r w:rsidRPr="00FC740E">
              <w:rPr>
                <w:rFonts w:ascii="Arial" w:hAnsi="Arial" w:cs="Arial"/>
                <w:bCs/>
                <w:sz w:val="18"/>
                <w:szCs w:val="18"/>
              </w:rPr>
              <w:t xml:space="preserve">Add the following to the end of this clause: “…due to no fault of the </w:t>
            </w:r>
            <w:r w:rsidRPr="00FC740E">
              <w:rPr>
                <w:rFonts w:ascii="Arial" w:hAnsi="Arial" w:cs="Arial"/>
                <w:b/>
                <w:bCs/>
                <w:sz w:val="18"/>
                <w:szCs w:val="18"/>
              </w:rPr>
              <w:t>contractor.</w:t>
            </w:r>
            <w:r w:rsidRPr="00FC740E">
              <w:rPr>
                <w:rFonts w:ascii="Arial" w:hAnsi="Arial" w:cs="Arial"/>
                <w:bCs/>
                <w:sz w:val="18"/>
                <w:szCs w:val="18"/>
              </w:rPr>
              <w:t>”</w:t>
            </w:r>
          </w:p>
          <w:p w:rsidRPr="00FC740E" w:rsidR="00245FE4" w:rsidP="00060FDE" w:rsidRDefault="00245FE4" w14:paraId="10244A8C"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FC740E" w:rsidR="00245FE4" w:rsidP="00060FDE" w:rsidRDefault="00245FE4" w14:paraId="5B4CA9BC"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FC740E">
              <w:rPr>
                <w:rFonts w:ascii="Arial" w:hAnsi="Arial" w:cs="Arial"/>
                <w:bCs/>
                <w:sz w:val="18"/>
                <w:szCs w:val="18"/>
              </w:rPr>
              <w:t>33.2</w:t>
            </w:r>
            <w:r w:rsidRPr="00FC740E">
              <w:rPr>
                <w:rFonts w:ascii="Arial" w:hAnsi="Arial" w:cs="Arial"/>
                <w:bCs/>
                <w:sz w:val="18"/>
                <w:szCs w:val="18"/>
              </w:rPr>
              <w:tab/>
            </w:r>
            <w:r w:rsidRPr="00FC740E">
              <w:rPr>
                <w:rFonts w:ascii="Arial" w:hAnsi="Arial" w:cs="Arial"/>
                <w:bCs/>
                <w:sz w:val="18"/>
                <w:szCs w:val="18"/>
              </w:rPr>
              <w:t xml:space="preserve">       Add the following clauses 33.2.9 to 33.2.13:</w:t>
            </w:r>
          </w:p>
          <w:p w:rsidRPr="00FC740E" w:rsidR="00245FE4" w:rsidP="00060FDE" w:rsidRDefault="00245FE4" w14:paraId="27187913"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FC740E" w:rsidR="00245FE4" w:rsidP="00060FDE" w:rsidRDefault="00245FE4" w14:paraId="70E99754"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FC740E" w:rsidR="00245FE4" w:rsidP="00060FDE" w:rsidRDefault="00245FE4" w14:paraId="4C5F7204"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FC740E">
              <w:rPr>
                <w:rFonts w:ascii="Arial" w:hAnsi="Arial" w:cs="Arial"/>
                <w:bCs/>
                <w:sz w:val="18"/>
                <w:szCs w:val="18"/>
              </w:rPr>
              <w:t xml:space="preserve">33.2.9 </w:t>
            </w:r>
            <w:r w:rsidRPr="00FC740E">
              <w:rPr>
                <w:rFonts w:ascii="Arial" w:hAnsi="Arial" w:cs="Arial"/>
                <w:bCs/>
                <w:sz w:val="18"/>
                <w:szCs w:val="18"/>
              </w:rPr>
              <w:tab/>
            </w:r>
            <w:r w:rsidRPr="00FC740E">
              <w:rPr>
                <w:rFonts w:ascii="Arial" w:hAnsi="Arial" w:cs="Arial"/>
                <w:bCs/>
                <w:sz w:val="18"/>
                <w:szCs w:val="18"/>
              </w:rPr>
              <w:t xml:space="preserve">the </w:t>
            </w:r>
            <w:r w:rsidRPr="00FC740E">
              <w:rPr>
                <w:rFonts w:ascii="Arial" w:hAnsi="Arial" w:cs="Arial"/>
                <w:b/>
                <w:bCs/>
                <w:sz w:val="18"/>
                <w:szCs w:val="18"/>
              </w:rPr>
              <w:t>contractor’s</w:t>
            </w:r>
            <w:r w:rsidRPr="00FC740E">
              <w:rPr>
                <w:rFonts w:ascii="Arial" w:hAnsi="Arial" w:cs="Arial"/>
                <w:bCs/>
                <w:sz w:val="18"/>
                <w:szCs w:val="18"/>
              </w:rPr>
              <w:t xml:space="preserve"> failure or neglect to commence with the </w:t>
            </w:r>
            <w:r w:rsidRPr="00FC740E">
              <w:rPr>
                <w:rFonts w:ascii="Arial" w:hAnsi="Arial" w:cs="Arial"/>
                <w:b/>
                <w:bCs/>
                <w:sz w:val="18"/>
                <w:szCs w:val="18"/>
              </w:rPr>
              <w:t>works</w:t>
            </w:r>
            <w:r w:rsidRPr="00FC740E">
              <w:rPr>
                <w:rFonts w:ascii="Arial" w:hAnsi="Arial" w:cs="Arial"/>
                <w:bCs/>
                <w:sz w:val="18"/>
                <w:szCs w:val="18"/>
              </w:rPr>
              <w:t xml:space="preserve"> on the dates prescribed in the contract</w:t>
            </w:r>
          </w:p>
          <w:p w:rsidRPr="00FC740E" w:rsidR="00245FE4" w:rsidP="00060FDE" w:rsidRDefault="00245FE4" w14:paraId="04A5F114"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FC740E" w:rsidR="00245FE4" w:rsidP="00060FDE" w:rsidRDefault="00245FE4" w14:paraId="6D1E35C6"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FC740E">
              <w:rPr>
                <w:rFonts w:ascii="Arial" w:hAnsi="Arial" w:cs="Arial"/>
                <w:bCs/>
                <w:sz w:val="18"/>
                <w:szCs w:val="18"/>
              </w:rPr>
              <w:t xml:space="preserve">33.2.10 </w:t>
            </w:r>
            <w:r w:rsidRPr="00FC740E">
              <w:rPr>
                <w:rFonts w:ascii="Arial" w:hAnsi="Arial" w:cs="Arial"/>
                <w:bCs/>
                <w:sz w:val="18"/>
                <w:szCs w:val="18"/>
              </w:rPr>
              <w:tab/>
            </w:r>
            <w:r w:rsidRPr="00FC740E">
              <w:rPr>
                <w:rFonts w:ascii="Arial" w:hAnsi="Arial" w:cs="Arial"/>
                <w:bCs/>
                <w:sz w:val="18"/>
                <w:szCs w:val="18"/>
              </w:rPr>
              <w:t xml:space="preserve">the </w:t>
            </w:r>
            <w:r w:rsidRPr="00FC740E">
              <w:rPr>
                <w:rFonts w:ascii="Arial" w:hAnsi="Arial" w:cs="Arial"/>
                <w:b/>
                <w:bCs/>
                <w:sz w:val="18"/>
                <w:szCs w:val="18"/>
              </w:rPr>
              <w:t>contractor’s</w:t>
            </w:r>
            <w:r w:rsidRPr="00FC740E">
              <w:rPr>
                <w:rFonts w:ascii="Arial" w:hAnsi="Arial" w:cs="Arial"/>
                <w:bCs/>
                <w:sz w:val="18"/>
                <w:szCs w:val="18"/>
              </w:rPr>
              <w:t xml:space="preserve"> failure or neglect to proceed with the </w:t>
            </w:r>
            <w:r w:rsidRPr="00FC740E">
              <w:rPr>
                <w:rFonts w:ascii="Arial" w:hAnsi="Arial" w:cs="Arial"/>
                <w:b/>
                <w:bCs/>
                <w:sz w:val="18"/>
                <w:szCs w:val="18"/>
              </w:rPr>
              <w:t>works</w:t>
            </w:r>
            <w:r w:rsidRPr="00FC740E">
              <w:rPr>
                <w:rFonts w:ascii="Arial" w:hAnsi="Arial" w:cs="Arial"/>
                <w:bCs/>
                <w:sz w:val="18"/>
                <w:szCs w:val="18"/>
              </w:rPr>
              <w:t xml:space="preserve"> in terms of the contract</w:t>
            </w:r>
          </w:p>
          <w:p w:rsidRPr="00FC740E" w:rsidR="00245FE4" w:rsidP="00060FDE" w:rsidRDefault="00245FE4" w14:paraId="3B01DEE5"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FC740E" w:rsidR="00245FE4" w:rsidP="00060FDE" w:rsidRDefault="00245FE4" w14:paraId="51D0DBAB"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FC740E">
              <w:rPr>
                <w:rFonts w:ascii="Arial" w:hAnsi="Arial" w:cs="Arial"/>
                <w:bCs/>
                <w:sz w:val="18"/>
                <w:szCs w:val="18"/>
              </w:rPr>
              <w:t xml:space="preserve">33.2.11 </w:t>
            </w:r>
            <w:r w:rsidRPr="00FC740E">
              <w:rPr>
                <w:rFonts w:ascii="Arial" w:hAnsi="Arial" w:cs="Arial"/>
                <w:bCs/>
                <w:sz w:val="18"/>
                <w:szCs w:val="18"/>
              </w:rPr>
              <w:tab/>
            </w:r>
            <w:r w:rsidRPr="00FC740E">
              <w:rPr>
                <w:rFonts w:ascii="Arial" w:hAnsi="Arial" w:cs="Arial"/>
                <w:bCs/>
                <w:sz w:val="18"/>
                <w:szCs w:val="18"/>
              </w:rPr>
              <w:t xml:space="preserve">the </w:t>
            </w:r>
            <w:r w:rsidRPr="00FC740E">
              <w:rPr>
                <w:rFonts w:ascii="Arial" w:hAnsi="Arial" w:cs="Arial"/>
                <w:b/>
                <w:bCs/>
                <w:sz w:val="18"/>
                <w:szCs w:val="18"/>
              </w:rPr>
              <w:t>contractor’s</w:t>
            </w:r>
            <w:r w:rsidRPr="00FC740E">
              <w:rPr>
                <w:rFonts w:ascii="Arial" w:hAnsi="Arial" w:cs="Arial"/>
                <w:bCs/>
                <w:sz w:val="18"/>
                <w:szCs w:val="18"/>
              </w:rPr>
              <w:t xml:space="preserve"> failure or neglect for any reason to complete the </w:t>
            </w:r>
            <w:r w:rsidRPr="00FC740E">
              <w:rPr>
                <w:rFonts w:ascii="Arial" w:hAnsi="Arial" w:cs="Arial"/>
                <w:b/>
                <w:bCs/>
                <w:sz w:val="18"/>
                <w:szCs w:val="18"/>
              </w:rPr>
              <w:t>works</w:t>
            </w:r>
            <w:r w:rsidRPr="00FC740E">
              <w:rPr>
                <w:rFonts w:ascii="Arial" w:hAnsi="Arial" w:cs="Arial"/>
                <w:bCs/>
                <w:sz w:val="18"/>
                <w:szCs w:val="18"/>
              </w:rPr>
              <w:t xml:space="preserve"> in </w:t>
            </w:r>
            <w:r w:rsidRPr="00FC740E">
              <w:rPr>
                <w:rFonts w:ascii="Arial" w:hAnsi="Arial" w:cs="Arial"/>
                <w:bCs/>
                <w:sz w:val="18"/>
                <w:szCs w:val="18"/>
              </w:rPr>
              <w:tab/>
            </w:r>
            <w:r w:rsidRPr="00FC740E">
              <w:rPr>
                <w:rFonts w:ascii="Arial" w:hAnsi="Arial" w:cs="Arial"/>
                <w:bCs/>
                <w:sz w:val="18"/>
                <w:szCs w:val="18"/>
              </w:rPr>
              <w:t>accordance with the contract</w:t>
            </w:r>
          </w:p>
          <w:p w:rsidRPr="00FC740E" w:rsidR="00245FE4" w:rsidP="00060FDE" w:rsidRDefault="00245FE4" w14:paraId="54881F36"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FC740E" w:rsidR="00245FE4" w:rsidP="00060FDE" w:rsidRDefault="00245FE4" w14:paraId="052250A2"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FC740E">
              <w:rPr>
                <w:rFonts w:ascii="Arial" w:hAnsi="Arial" w:cs="Arial"/>
                <w:bCs/>
                <w:sz w:val="18"/>
                <w:szCs w:val="18"/>
              </w:rPr>
              <w:t xml:space="preserve">33.2.12 </w:t>
            </w:r>
            <w:r w:rsidRPr="00FC740E">
              <w:rPr>
                <w:rFonts w:ascii="Arial" w:hAnsi="Arial" w:cs="Arial"/>
                <w:bCs/>
                <w:sz w:val="18"/>
                <w:szCs w:val="18"/>
              </w:rPr>
              <w:tab/>
            </w:r>
            <w:r w:rsidRPr="00FC740E">
              <w:rPr>
                <w:rFonts w:ascii="Arial" w:hAnsi="Arial" w:cs="Arial"/>
                <w:bCs/>
                <w:sz w:val="18"/>
                <w:szCs w:val="18"/>
              </w:rPr>
              <w:t xml:space="preserve">the </w:t>
            </w:r>
            <w:r w:rsidRPr="00FC740E">
              <w:rPr>
                <w:rFonts w:ascii="Arial" w:hAnsi="Arial" w:cs="Arial"/>
                <w:b/>
                <w:bCs/>
                <w:sz w:val="18"/>
                <w:szCs w:val="18"/>
              </w:rPr>
              <w:t>contractor’s</w:t>
            </w:r>
            <w:r w:rsidRPr="00FC740E">
              <w:rPr>
                <w:rFonts w:ascii="Arial" w:hAnsi="Arial" w:cs="Arial"/>
                <w:bCs/>
                <w:sz w:val="18"/>
                <w:szCs w:val="18"/>
              </w:rPr>
              <w:t xml:space="preserve"> refusal or neglect to comply strictly with any of the conditions of contract or any contract instructions and/or orders in writing given in terms of the contract</w:t>
            </w:r>
          </w:p>
          <w:p w:rsidRPr="00FC740E" w:rsidR="00245FE4" w:rsidP="00060FDE" w:rsidRDefault="00245FE4" w14:paraId="107C0D8D"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FC740E" w:rsidR="00245FE4" w:rsidP="00060FDE" w:rsidRDefault="00245FE4" w14:paraId="0220A4A1"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FC740E">
              <w:rPr>
                <w:rFonts w:ascii="Arial" w:hAnsi="Arial" w:cs="Arial"/>
                <w:bCs/>
                <w:sz w:val="18"/>
                <w:szCs w:val="18"/>
              </w:rPr>
              <w:t xml:space="preserve">33.2.13 the </w:t>
            </w:r>
            <w:r w:rsidRPr="00FC740E">
              <w:rPr>
                <w:rFonts w:ascii="Arial" w:hAnsi="Arial" w:cs="Arial"/>
                <w:b/>
                <w:bCs/>
                <w:sz w:val="18"/>
                <w:szCs w:val="18"/>
              </w:rPr>
              <w:t>contractor’s</w:t>
            </w:r>
            <w:r w:rsidRPr="00FC740E">
              <w:rPr>
                <w:rFonts w:ascii="Arial" w:hAnsi="Arial" w:cs="Arial"/>
                <w:bCs/>
                <w:sz w:val="18"/>
                <w:szCs w:val="18"/>
              </w:rPr>
              <w:t xml:space="preserve"> estate being sequestrated; liquidated or surrendered in terms of the insolvency laws in force within the Republic of South Africa</w:t>
            </w:r>
          </w:p>
          <w:p w:rsidRPr="00FC740E" w:rsidR="00245FE4" w:rsidP="00060FDE" w:rsidRDefault="00245FE4" w14:paraId="39587620"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FC740E" w:rsidR="00245FE4" w:rsidP="00060FDE" w:rsidRDefault="00245FE4" w14:paraId="11B887F7"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FC740E">
              <w:rPr>
                <w:rFonts w:ascii="Arial" w:hAnsi="Arial" w:cs="Arial"/>
                <w:bCs/>
                <w:sz w:val="18"/>
                <w:szCs w:val="18"/>
              </w:rPr>
              <w:t xml:space="preserve">34.13 </w:t>
            </w:r>
            <w:r w:rsidRPr="00FC740E">
              <w:rPr>
                <w:rFonts w:ascii="Arial" w:hAnsi="Arial" w:cs="Arial"/>
                <w:bCs/>
                <w:sz w:val="18"/>
                <w:szCs w:val="18"/>
              </w:rPr>
              <w:tab/>
            </w:r>
            <w:r w:rsidRPr="00FC740E">
              <w:rPr>
                <w:rFonts w:ascii="Arial" w:hAnsi="Arial" w:cs="Arial"/>
                <w:bCs/>
                <w:sz w:val="18"/>
                <w:szCs w:val="18"/>
              </w:rPr>
              <w:t xml:space="preserve">Replace “seven (7) calendar days” with “twenty-one (21) calendar days” and delete the words: “subject to the </w:t>
            </w:r>
            <w:r w:rsidRPr="00FC740E">
              <w:rPr>
                <w:rFonts w:ascii="Arial" w:hAnsi="Arial" w:cs="Arial"/>
                <w:b/>
                <w:bCs/>
                <w:sz w:val="18"/>
                <w:szCs w:val="18"/>
              </w:rPr>
              <w:t>employer</w:t>
            </w:r>
            <w:r w:rsidRPr="00FC740E">
              <w:rPr>
                <w:rFonts w:ascii="Arial" w:hAnsi="Arial" w:cs="Arial"/>
                <w:bCs/>
                <w:sz w:val="18"/>
                <w:szCs w:val="18"/>
              </w:rPr>
              <w:t xml:space="preserve"> giving the </w:t>
            </w:r>
            <w:r w:rsidRPr="00FC740E">
              <w:rPr>
                <w:rFonts w:ascii="Arial" w:hAnsi="Arial" w:cs="Arial"/>
                <w:b/>
                <w:bCs/>
                <w:sz w:val="18"/>
                <w:szCs w:val="18"/>
              </w:rPr>
              <w:t>contractor</w:t>
            </w:r>
            <w:r w:rsidRPr="00FC740E">
              <w:rPr>
                <w:rFonts w:ascii="Arial" w:hAnsi="Arial" w:cs="Arial"/>
                <w:bCs/>
                <w:sz w:val="18"/>
                <w:szCs w:val="18"/>
              </w:rPr>
              <w:t xml:space="preserve"> a tax invoice for the amount due”</w:t>
            </w:r>
          </w:p>
          <w:p w:rsidRPr="00FC740E" w:rsidR="00245FE4" w:rsidP="00060FDE" w:rsidRDefault="00245FE4" w14:paraId="6F44CD25"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FC740E" w:rsidR="00245FE4" w:rsidP="00060FDE" w:rsidRDefault="00245FE4" w14:paraId="3D7EEA0B"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FC740E">
              <w:rPr>
                <w:rFonts w:ascii="Arial" w:hAnsi="Arial" w:cs="Arial"/>
                <w:bCs/>
                <w:sz w:val="18"/>
                <w:szCs w:val="18"/>
              </w:rPr>
              <w:t xml:space="preserve">36.3 </w:t>
            </w:r>
            <w:r w:rsidRPr="00FC740E">
              <w:rPr>
                <w:rFonts w:ascii="Arial" w:hAnsi="Arial" w:cs="Arial"/>
                <w:bCs/>
                <w:sz w:val="18"/>
                <w:szCs w:val="18"/>
              </w:rPr>
              <w:tab/>
            </w:r>
            <w:r w:rsidRPr="00FC740E">
              <w:rPr>
                <w:rFonts w:ascii="Arial" w:hAnsi="Arial" w:cs="Arial"/>
                <w:bCs/>
                <w:sz w:val="18"/>
                <w:szCs w:val="18"/>
              </w:rPr>
              <w:t>Remove reference to “No clause”, and replace “</w:t>
            </w:r>
            <w:r w:rsidRPr="00FC740E">
              <w:rPr>
                <w:rFonts w:ascii="Arial" w:hAnsi="Arial" w:cs="Arial"/>
                <w:b/>
                <w:bCs/>
                <w:sz w:val="18"/>
                <w:szCs w:val="18"/>
              </w:rPr>
              <w:t>principal agent</w:t>
            </w:r>
            <w:r w:rsidRPr="00FC740E">
              <w:rPr>
                <w:rFonts w:ascii="Arial" w:hAnsi="Arial" w:cs="Arial"/>
                <w:bCs/>
                <w:sz w:val="18"/>
                <w:szCs w:val="18"/>
              </w:rPr>
              <w:t>” with “</w:t>
            </w:r>
            <w:r w:rsidRPr="00FC740E">
              <w:rPr>
                <w:rFonts w:ascii="Arial" w:hAnsi="Arial" w:cs="Arial"/>
                <w:b/>
                <w:bCs/>
                <w:sz w:val="18"/>
                <w:szCs w:val="18"/>
              </w:rPr>
              <w:t>employer</w:t>
            </w:r>
            <w:r w:rsidRPr="00FC740E">
              <w:rPr>
                <w:rFonts w:ascii="Arial" w:hAnsi="Arial" w:cs="Arial"/>
                <w:bCs/>
                <w:sz w:val="18"/>
                <w:szCs w:val="18"/>
              </w:rPr>
              <w:t>”</w:t>
            </w:r>
          </w:p>
          <w:p w:rsidRPr="00FC740E" w:rsidR="00245FE4" w:rsidP="00060FDE" w:rsidRDefault="00245FE4" w14:paraId="48E58D86"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FC740E" w:rsidR="00245FE4" w:rsidP="00060FDE" w:rsidRDefault="00245FE4" w14:paraId="29732C3E"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FC740E">
              <w:rPr>
                <w:rFonts w:ascii="Arial" w:hAnsi="Arial" w:cs="Arial"/>
                <w:bCs/>
                <w:sz w:val="18"/>
                <w:szCs w:val="18"/>
              </w:rPr>
              <w:lastRenderedPageBreak/>
              <w:t xml:space="preserve">36.7   </w:t>
            </w:r>
            <w:r w:rsidRPr="00FC740E">
              <w:rPr>
                <w:rFonts w:ascii="Arial" w:hAnsi="Arial" w:cs="Arial"/>
                <w:bCs/>
                <w:sz w:val="18"/>
                <w:szCs w:val="18"/>
              </w:rPr>
              <w:tab/>
            </w:r>
            <w:r w:rsidRPr="00FC740E">
              <w:rPr>
                <w:rFonts w:ascii="Arial" w:hAnsi="Arial" w:cs="Arial"/>
                <w:bCs/>
                <w:sz w:val="18"/>
                <w:szCs w:val="18"/>
              </w:rPr>
              <w:t xml:space="preserve">Add the following: “Notwithstanding any clause to the contrary, on cancellation of 37.5 this agreement either by the </w:t>
            </w:r>
            <w:r w:rsidRPr="00FC740E">
              <w:rPr>
                <w:rFonts w:ascii="Arial" w:hAnsi="Arial" w:cs="Arial"/>
                <w:b/>
                <w:bCs/>
                <w:sz w:val="18"/>
                <w:szCs w:val="18"/>
              </w:rPr>
              <w:t>employer</w:t>
            </w:r>
            <w:r w:rsidRPr="00FC740E">
              <w:rPr>
                <w:rFonts w:ascii="Arial" w:hAnsi="Arial" w:cs="Arial"/>
                <w:bCs/>
                <w:sz w:val="18"/>
                <w:szCs w:val="18"/>
              </w:rPr>
              <w:t xml:space="preserve"> or the and </w:t>
            </w:r>
            <w:r w:rsidRPr="00FC740E">
              <w:rPr>
                <w:rFonts w:ascii="Arial" w:hAnsi="Arial" w:cs="Arial"/>
                <w:b/>
                <w:bCs/>
                <w:sz w:val="18"/>
                <w:szCs w:val="18"/>
              </w:rPr>
              <w:t>contractor</w:t>
            </w:r>
            <w:r w:rsidRPr="00FC740E">
              <w:rPr>
                <w:rFonts w:ascii="Arial" w:hAnsi="Arial" w:cs="Arial"/>
                <w:bCs/>
                <w:sz w:val="18"/>
                <w:szCs w:val="18"/>
              </w:rPr>
              <w:t xml:space="preserve">; or for any reason and whatsoever, the </w:t>
            </w:r>
            <w:r w:rsidRPr="00FC740E">
              <w:rPr>
                <w:rFonts w:ascii="Arial" w:hAnsi="Arial" w:cs="Arial"/>
                <w:b/>
                <w:bCs/>
                <w:sz w:val="18"/>
                <w:szCs w:val="18"/>
              </w:rPr>
              <w:t>contractor</w:t>
            </w:r>
            <w:r w:rsidRPr="00FC740E">
              <w:rPr>
                <w:rFonts w:ascii="Arial" w:hAnsi="Arial" w:cs="Arial"/>
                <w:bCs/>
                <w:sz w:val="18"/>
                <w:szCs w:val="18"/>
              </w:rPr>
              <w:t xml:space="preserve"> shall on written instruction, discontinue with the (38.7) </w:t>
            </w:r>
            <w:r w:rsidRPr="00FC740E">
              <w:rPr>
                <w:rFonts w:ascii="Arial" w:hAnsi="Arial" w:cs="Arial"/>
                <w:b/>
                <w:bCs/>
                <w:sz w:val="18"/>
                <w:szCs w:val="18"/>
                <w:lang w:val="en-GB"/>
              </w:rPr>
              <w:t>works</w:t>
            </w:r>
            <w:r w:rsidRPr="00FC740E">
              <w:rPr>
                <w:rFonts w:ascii="Arial" w:hAnsi="Arial" w:cs="Arial"/>
                <w:bCs/>
                <w:sz w:val="18"/>
                <w:szCs w:val="18"/>
                <w:lang w:val="en-GB"/>
              </w:rPr>
              <w:t xml:space="preserve"> on a date stated and withdraw himself from the site. </w:t>
            </w:r>
            <w:r w:rsidRPr="00FC740E">
              <w:rPr>
                <w:rFonts w:ascii="Arial" w:hAnsi="Arial" w:cs="Arial"/>
                <w:bCs/>
                <w:sz w:val="18"/>
                <w:szCs w:val="18"/>
              </w:rPr>
              <w:t xml:space="preserve">The contractor shall not be entitled to refuse to withdraw from the </w:t>
            </w:r>
            <w:r w:rsidRPr="00FC740E">
              <w:rPr>
                <w:rFonts w:ascii="Arial" w:hAnsi="Arial" w:cs="Arial"/>
                <w:b/>
                <w:bCs/>
                <w:sz w:val="18"/>
                <w:szCs w:val="18"/>
              </w:rPr>
              <w:t>works</w:t>
            </w:r>
            <w:r w:rsidRPr="00FC740E">
              <w:rPr>
                <w:rFonts w:ascii="Arial" w:hAnsi="Arial" w:cs="Arial"/>
                <w:bCs/>
                <w:sz w:val="18"/>
                <w:szCs w:val="18"/>
              </w:rPr>
              <w:t xml:space="preserve"> on the grounds of any lien or right of retention or on the grounds of any other right whatsoever”</w:t>
            </w:r>
          </w:p>
          <w:p w:rsidRPr="00FC740E" w:rsidR="00245FE4" w:rsidP="00060FDE" w:rsidRDefault="00245FE4" w14:paraId="427502D7"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FC740E" w:rsidR="00245FE4" w:rsidP="00060FDE" w:rsidRDefault="00245FE4" w14:paraId="1DFAD46A"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FC740E">
              <w:rPr>
                <w:rFonts w:ascii="Arial" w:hAnsi="Arial" w:cs="Arial"/>
                <w:bCs/>
                <w:sz w:val="18"/>
                <w:szCs w:val="18"/>
              </w:rPr>
              <w:t>37.3.5</w:t>
            </w:r>
            <w:r w:rsidRPr="00FC740E">
              <w:rPr>
                <w:rFonts w:ascii="Arial" w:hAnsi="Arial" w:cs="Arial"/>
                <w:bCs/>
                <w:sz w:val="18"/>
                <w:szCs w:val="18"/>
              </w:rPr>
              <w:tab/>
            </w:r>
            <w:r w:rsidRPr="00FC740E">
              <w:rPr>
                <w:rFonts w:ascii="Arial" w:hAnsi="Arial" w:cs="Arial"/>
                <w:bCs/>
                <w:sz w:val="18"/>
                <w:szCs w:val="18"/>
              </w:rPr>
              <w:t>Replace “ninety (90)” with “one hundred and twenty (120) and 38.5.4</w:t>
            </w:r>
          </w:p>
          <w:p w:rsidRPr="00FC740E" w:rsidR="00245FE4" w:rsidP="00060FDE" w:rsidRDefault="00245FE4" w14:paraId="3AB3A5F9"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FC740E" w:rsidR="00245FE4" w:rsidP="00060FDE" w:rsidRDefault="00245FE4" w14:paraId="18F31587"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FC740E">
              <w:rPr>
                <w:rFonts w:ascii="Arial" w:hAnsi="Arial" w:cs="Arial"/>
                <w:bCs/>
                <w:sz w:val="18"/>
                <w:szCs w:val="18"/>
              </w:rPr>
              <w:t>39.3.5</w:t>
            </w:r>
            <w:r w:rsidRPr="00FC740E">
              <w:rPr>
                <w:rFonts w:ascii="Arial" w:hAnsi="Arial" w:cs="Arial"/>
                <w:bCs/>
                <w:sz w:val="18"/>
                <w:szCs w:val="18"/>
              </w:rPr>
              <w:tab/>
            </w:r>
            <w:r w:rsidRPr="00FC740E">
              <w:rPr>
                <w:rFonts w:ascii="Arial" w:hAnsi="Arial" w:cs="Arial"/>
                <w:bCs/>
                <w:sz w:val="18"/>
                <w:szCs w:val="18"/>
              </w:rPr>
              <w:t xml:space="preserve">Add the following words at the end thereof:” within one hundred and twenty (120) </w:t>
            </w:r>
            <w:r w:rsidRPr="00FC740E">
              <w:rPr>
                <w:rFonts w:ascii="Arial" w:hAnsi="Arial" w:cs="Arial"/>
                <w:b/>
                <w:bCs/>
                <w:sz w:val="18"/>
                <w:szCs w:val="18"/>
              </w:rPr>
              <w:t xml:space="preserve">working days </w:t>
            </w:r>
            <w:r w:rsidRPr="00FC740E">
              <w:rPr>
                <w:rFonts w:ascii="Arial" w:hAnsi="Arial" w:cs="Arial"/>
                <w:bCs/>
                <w:sz w:val="18"/>
                <w:szCs w:val="18"/>
              </w:rPr>
              <w:t>of completion of such report”</w:t>
            </w:r>
          </w:p>
          <w:p w:rsidRPr="00FC740E" w:rsidR="00245FE4" w:rsidP="00060FDE" w:rsidRDefault="00245FE4" w14:paraId="408DAE3D"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FC740E" w:rsidR="00245FE4" w:rsidP="00060FDE" w:rsidRDefault="00245FE4" w14:paraId="16623DF8"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FC740E">
              <w:rPr>
                <w:rFonts w:ascii="Arial" w:hAnsi="Arial" w:cs="Arial"/>
                <w:bCs/>
                <w:sz w:val="18"/>
                <w:szCs w:val="18"/>
              </w:rPr>
              <w:t xml:space="preserve">40.2.2 </w:t>
            </w:r>
            <w:r w:rsidRPr="00FC740E">
              <w:rPr>
                <w:rFonts w:ascii="Arial" w:hAnsi="Arial" w:cs="Arial"/>
                <w:bCs/>
                <w:sz w:val="18"/>
                <w:szCs w:val="18"/>
              </w:rPr>
              <w:tab/>
            </w:r>
            <w:r w:rsidRPr="00FC740E">
              <w:rPr>
                <w:rFonts w:ascii="Arial" w:hAnsi="Arial" w:cs="Arial"/>
                <w:bCs/>
                <w:sz w:val="18"/>
                <w:szCs w:val="18"/>
              </w:rPr>
              <w:t>under clause 41 – Replace “one (1) year” with “three (3) years”</w:t>
            </w:r>
          </w:p>
          <w:p w:rsidRPr="00FC740E" w:rsidR="00245FE4" w:rsidP="00060FDE" w:rsidRDefault="00245FE4" w14:paraId="51F00479"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FC740E">
              <w:rPr>
                <w:rFonts w:ascii="Arial" w:hAnsi="Arial" w:cs="Arial"/>
                <w:bCs/>
                <w:sz w:val="18"/>
                <w:szCs w:val="18"/>
              </w:rPr>
              <w:cr/>
              <w:t xml:space="preserve">40.6 </w:t>
            </w:r>
            <w:r w:rsidRPr="00FC740E">
              <w:rPr>
                <w:rFonts w:ascii="Arial" w:hAnsi="Arial" w:cs="Arial"/>
                <w:bCs/>
                <w:sz w:val="18"/>
                <w:szCs w:val="18"/>
              </w:rPr>
              <w:tab/>
            </w:r>
            <w:r w:rsidRPr="00FC740E">
              <w:rPr>
                <w:rFonts w:ascii="Arial" w:hAnsi="Arial" w:cs="Arial"/>
                <w:bCs/>
                <w:sz w:val="18"/>
                <w:szCs w:val="18"/>
              </w:rPr>
              <w:t>under clause 41 – Remove reference to no clause</w:t>
            </w:r>
          </w:p>
          <w:p w:rsidRPr="00FC740E" w:rsidR="00245FE4" w:rsidP="00060FDE" w:rsidRDefault="00245FE4" w14:paraId="7FE86454"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FC740E" w:rsidR="00245FE4" w:rsidP="00060FDE" w:rsidRDefault="00245FE4" w14:paraId="115DEA92"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FC740E">
              <w:rPr>
                <w:rFonts w:ascii="Arial" w:hAnsi="Arial" w:cs="Arial"/>
                <w:bCs/>
                <w:sz w:val="18"/>
                <w:szCs w:val="18"/>
              </w:rPr>
              <w:t xml:space="preserve">40.7.1 </w:t>
            </w:r>
            <w:r w:rsidRPr="00FC740E">
              <w:rPr>
                <w:rFonts w:ascii="Arial" w:hAnsi="Arial" w:cs="Arial"/>
                <w:bCs/>
                <w:sz w:val="18"/>
                <w:szCs w:val="18"/>
              </w:rPr>
              <w:tab/>
            </w:r>
            <w:r w:rsidRPr="00FC740E">
              <w:rPr>
                <w:rFonts w:ascii="Arial" w:hAnsi="Arial" w:cs="Arial"/>
                <w:bCs/>
                <w:sz w:val="18"/>
                <w:szCs w:val="18"/>
              </w:rPr>
              <w:t>Change “(10)” to “(15)”</w:t>
            </w:r>
          </w:p>
          <w:p w:rsidRPr="00FC740E" w:rsidR="00245FE4" w:rsidP="00060FDE" w:rsidRDefault="00245FE4" w14:paraId="5AFCA6D9"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FC740E" w:rsidR="00245FE4" w:rsidP="00060FDE" w:rsidRDefault="00245FE4" w14:paraId="2999BB6F"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FC740E">
              <w:rPr>
                <w:rFonts w:ascii="Arial" w:hAnsi="Arial" w:cs="Arial"/>
                <w:bCs/>
                <w:sz w:val="18"/>
                <w:szCs w:val="18"/>
              </w:rPr>
              <w:tab/>
            </w:r>
            <w:r w:rsidRPr="00FC740E">
              <w:rPr>
                <w:rFonts w:ascii="Arial" w:hAnsi="Arial" w:cs="Arial"/>
                <w:bCs/>
                <w:sz w:val="18"/>
                <w:szCs w:val="18"/>
              </w:rPr>
              <w:t>Add the following to the end thereof:</w:t>
            </w:r>
          </w:p>
          <w:p w:rsidRPr="00FC740E" w:rsidR="00245FE4" w:rsidP="00060FDE" w:rsidRDefault="00245FE4" w14:paraId="09B85AAF"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FC740E" w:rsidR="00245FE4" w:rsidP="00060FDE" w:rsidRDefault="00245FE4" w14:paraId="007B9863"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FC740E">
              <w:rPr>
                <w:rFonts w:ascii="Arial" w:hAnsi="Arial" w:cs="Arial"/>
                <w:bCs/>
                <w:sz w:val="18"/>
                <w:szCs w:val="18"/>
              </w:rPr>
              <w:tab/>
            </w:r>
            <w:r w:rsidRPr="00FC740E">
              <w:rPr>
                <w:rFonts w:ascii="Arial" w:hAnsi="Arial" w:cs="Arial"/>
                <w:bCs/>
                <w:sz w:val="18"/>
                <w:szCs w:val="18"/>
              </w:rPr>
              <w:t>Whether or not mediation resolves the dispute, the parties shall bear their own costs concerning the mediation and equally share the costs of the mediator and related costs.</w:t>
            </w:r>
          </w:p>
        </w:tc>
      </w:tr>
    </w:tbl>
    <w:p w:rsidRPr="00FC740E" w:rsidR="00245FE4" w:rsidP="00245FE4" w:rsidRDefault="00245FE4" w14:paraId="108936D1" w14:textId="77777777">
      <w:pPr>
        <w:jc w:val="both"/>
        <w:rPr>
          <w:rFonts w:ascii="Arial" w:hAnsi="Arial" w:cs="Arial"/>
          <w:sz w:val="18"/>
          <w:szCs w:val="18"/>
        </w:rPr>
      </w:pPr>
    </w:p>
    <w:bookmarkEnd w:id="29"/>
    <w:p w:rsidRPr="00FC740E" w:rsidR="00860D1D" w:rsidP="00860D1D" w:rsidRDefault="00860D1D" w14:paraId="7B08A84E" w14:textId="77777777">
      <w:pPr>
        <w:jc w:val="both"/>
        <w:rPr>
          <w:rFonts w:ascii="Arial" w:hAnsi="Arial" w:cs="Arial"/>
          <w:b/>
          <w:sz w:val="24"/>
          <w:szCs w:val="24"/>
          <w:lang w:val="fr-FR"/>
        </w:rPr>
      </w:pPr>
    </w:p>
    <w:p w:rsidRPr="00FC740E" w:rsidR="00387BD4" w:rsidP="003862BE" w:rsidRDefault="00387BD4" w14:paraId="162DBF9F" w14:textId="77777777">
      <w:pPr>
        <w:jc w:val="both"/>
      </w:pPr>
    </w:p>
    <w:p w:rsidRPr="00FC740E" w:rsidR="00CB652F" w:rsidP="003862BE" w:rsidRDefault="00CB652F" w14:paraId="741CFB9E" w14:textId="77777777">
      <w:pPr>
        <w:jc w:val="both"/>
      </w:pPr>
    </w:p>
    <w:p w:rsidRPr="00FC740E" w:rsidR="00CB652F" w:rsidP="003862BE" w:rsidRDefault="00CB652F" w14:paraId="16EDD9D5" w14:textId="77777777">
      <w:pPr>
        <w:jc w:val="both"/>
      </w:pPr>
    </w:p>
    <w:p w:rsidRPr="00FC740E" w:rsidR="00CB652F" w:rsidP="003862BE" w:rsidRDefault="00CB652F" w14:paraId="3DCA768D" w14:textId="77777777">
      <w:pPr>
        <w:jc w:val="both"/>
      </w:pPr>
    </w:p>
    <w:p w:rsidRPr="00FC740E" w:rsidR="0000466B" w:rsidP="003862BE" w:rsidRDefault="0000466B" w14:paraId="1B32E594" w14:textId="77777777">
      <w:pPr>
        <w:jc w:val="both"/>
        <w:rPr>
          <w:rFonts w:ascii="Arial" w:hAnsi="Arial" w:cs="Arial"/>
          <w:sz w:val="18"/>
          <w:szCs w:val="18"/>
        </w:rPr>
      </w:pPr>
    </w:p>
    <w:p w:rsidRPr="00FC740E" w:rsidR="0000466B" w:rsidP="003862BE" w:rsidRDefault="0000466B" w14:paraId="0A9E16E4" w14:textId="77777777">
      <w:pPr>
        <w:jc w:val="both"/>
        <w:rPr>
          <w:rFonts w:ascii="Arial" w:hAnsi="Arial" w:cs="Arial"/>
          <w:sz w:val="18"/>
          <w:szCs w:val="18"/>
        </w:rPr>
      </w:pPr>
    </w:p>
    <w:p w:rsidRPr="00FC740E" w:rsidR="0000466B" w:rsidP="003862BE" w:rsidRDefault="0000466B" w14:paraId="6DE0DE2D" w14:textId="77777777">
      <w:pPr>
        <w:jc w:val="both"/>
        <w:rPr>
          <w:rFonts w:ascii="Arial" w:hAnsi="Arial" w:cs="Arial"/>
          <w:sz w:val="18"/>
          <w:szCs w:val="18"/>
        </w:rPr>
      </w:pPr>
    </w:p>
    <w:p w:rsidRPr="00FC740E" w:rsidR="00E45028" w:rsidP="003862BE" w:rsidRDefault="00E45028" w14:paraId="66B84AC6" w14:textId="77777777">
      <w:pPr>
        <w:jc w:val="both"/>
        <w:rPr>
          <w:rFonts w:ascii="Arial" w:hAnsi="Arial" w:cs="Arial"/>
          <w:sz w:val="18"/>
          <w:szCs w:val="18"/>
        </w:rPr>
      </w:pPr>
    </w:p>
    <w:p w:rsidRPr="00FC740E" w:rsidR="00E45028" w:rsidP="003862BE" w:rsidRDefault="00E45028" w14:paraId="47197375" w14:textId="77777777">
      <w:pPr>
        <w:jc w:val="both"/>
        <w:rPr>
          <w:rFonts w:ascii="Arial" w:hAnsi="Arial" w:cs="Arial"/>
          <w:sz w:val="18"/>
          <w:szCs w:val="18"/>
        </w:rPr>
      </w:pPr>
    </w:p>
    <w:p w:rsidRPr="00FC740E" w:rsidR="00E45028" w:rsidP="003862BE" w:rsidRDefault="00E45028" w14:paraId="366F2E10" w14:textId="77777777">
      <w:pPr>
        <w:jc w:val="both"/>
        <w:rPr>
          <w:rFonts w:ascii="Arial" w:hAnsi="Arial" w:cs="Arial"/>
          <w:sz w:val="18"/>
          <w:szCs w:val="18"/>
        </w:rPr>
      </w:pPr>
    </w:p>
    <w:p w:rsidRPr="00FC740E" w:rsidR="00E45028" w:rsidP="003862BE" w:rsidRDefault="00E45028" w14:paraId="6246FE7E" w14:textId="77777777">
      <w:pPr>
        <w:jc w:val="both"/>
        <w:rPr>
          <w:rFonts w:ascii="Arial" w:hAnsi="Arial" w:cs="Arial"/>
          <w:sz w:val="18"/>
          <w:szCs w:val="18"/>
        </w:rPr>
      </w:pPr>
    </w:p>
    <w:p w:rsidRPr="00FC740E" w:rsidR="00E45028" w:rsidP="003862BE" w:rsidRDefault="00E45028" w14:paraId="589E0A14" w14:textId="77777777">
      <w:pPr>
        <w:jc w:val="both"/>
        <w:rPr>
          <w:rFonts w:ascii="Arial" w:hAnsi="Arial" w:cs="Arial"/>
          <w:sz w:val="18"/>
          <w:szCs w:val="18"/>
        </w:rPr>
      </w:pPr>
    </w:p>
    <w:p w:rsidRPr="00FC740E" w:rsidR="00E45028" w:rsidP="003862BE" w:rsidRDefault="00E45028" w14:paraId="41F58718" w14:textId="77777777">
      <w:pPr>
        <w:jc w:val="both"/>
        <w:rPr>
          <w:rFonts w:ascii="Arial" w:hAnsi="Arial" w:cs="Arial"/>
          <w:sz w:val="18"/>
          <w:szCs w:val="18"/>
        </w:rPr>
      </w:pPr>
    </w:p>
    <w:p w:rsidRPr="00FC740E" w:rsidR="007B0A91" w:rsidP="003862BE" w:rsidRDefault="007B0A91" w14:paraId="034C77CB" w14:textId="77777777">
      <w:pPr>
        <w:jc w:val="both"/>
        <w:rPr>
          <w:rFonts w:ascii="Arial" w:hAnsi="Arial" w:cs="Arial"/>
          <w:sz w:val="18"/>
          <w:szCs w:val="18"/>
        </w:rPr>
      </w:pPr>
    </w:p>
    <w:p w:rsidRPr="00FC740E" w:rsidR="007B0A91" w:rsidP="003862BE" w:rsidRDefault="007B0A91" w14:paraId="279C5295" w14:textId="77777777">
      <w:pPr>
        <w:jc w:val="both"/>
        <w:rPr>
          <w:rFonts w:ascii="Arial" w:hAnsi="Arial" w:cs="Arial"/>
          <w:sz w:val="18"/>
          <w:szCs w:val="18"/>
        </w:rPr>
      </w:pPr>
    </w:p>
    <w:p w:rsidRPr="00FC740E" w:rsidR="007B0A91" w:rsidP="003862BE" w:rsidRDefault="007B0A91" w14:paraId="3318DB93" w14:textId="77777777">
      <w:pPr>
        <w:jc w:val="both"/>
        <w:rPr>
          <w:rFonts w:ascii="Arial" w:hAnsi="Arial" w:cs="Arial"/>
          <w:sz w:val="18"/>
          <w:szCs w:val="18"/>
        </w:rPr>
      </w:pPr>
    </w:p>
    <w:p w:rsidRPr="00FC740E" w:rsidR="007B0A91" w:rsidP="003862BE" w:rsidRDefault="007B0A91" w14:paraId="5BAC5EC8" w14:textId="77777777">
      <w:pPr>
        <w:jc w:val="both"/>
        <w:rPr>
          <w:rFonts w:ascii="Arial" w:hAnsi="Arial" w:cs="Arial"/>
          <w:sz w:val="18"/>
          <w:szCs w:val="18"/>
        </w:rPr>
      </w:pPr>
    </w:p>
    <w:p w:rsidRPr="00FC740E" w:rsidR="007B0A91" w:rsidP="003862BE" w:rsidRDefault="007B0A91" w14:paraId="7EBD0A53" w14:textId="77777777">
      <w:pPr>
        <w:jc w:val="both"/>
        <w:rPr>
          <w:rFonts w:ascii="Arial" w:hAnsi="Arial" w:cs="Arial"/>
          <w:sz w:val="18"/>
          <w:szCs w:val="18"/>
        </w:rPr>
      </w:pPr>
    </w:p>
    <w:p w:rsidRPr="00FC740E" w:rsidR="007B0A91" w:rsidP="003862BE" w:rsidRDefault="007B0A91" w14:paraId="35421308" w14:textId="77777777">
      <w:pPr>
        <w:jc w:val="both"/>
        <w:rPr>
          <w:rFonts w:ascii="Arial" w:hAnsi="Arial" w:cs="Arial"/>
          <w:sz w:val="18"/>
          <w:szCs w:val="18"/>
        </w:rPr>
      </w:pPr>
    </w:p>
    <w:p w:rsidRPr="00FC740E" w:rsidR="007B0A91" w:rsidP="003862BE" w:rsidRDefault="007B0A91" w14:paraId="42E0DD91" w14:textId="77777777">
      <w:pPr>
        <w:jc w:val="both"/>
        <w:rPr>
          <w:rFonts w:ascii="Arial" w:hAnsi="Arial" w:cs="Arial"/>
          <w:sz w:val="18"/>
          <w:szCs w:val="18"/>
        </w:rPr>
      </w:pPr>
    </w:p>
    <w:p w:rsidRPr="00FC740E" w:rsidR="007B0A91" w:rsidP="003862BE" w:rsidRDefault="007B0A91" w14:paraId="47A0DE57" w14:textId="77777777">
      <w:pPr>
        <w:jc w:val="both"/>
        <w:rPr>
          <w:rFonts w:ascii="Arial" w:hAnsi="Arial" w:cs="Arial"/>
          <w:sz w:val="18"/>
          <w:szCs w:val="18"/>
        </w:rPr>
      </w:pPr>
    </w:p>
    <w:p w:rsidRPr="00FC740E" w:rsidR="007B0A91" w:rsidP="003862BE" w:rsidRDefault="007B0A91" w14:paraId="017E8135" w14:textId="77777777">
      <w:pPr>
        <w:jc w:val="both"/>
        <w:rPr>
          <w:rFonts w:ascii="Arial" w:hAnsi="Arial" w:cs="Arial"/>
          <w:sz w:val="18"/>
          <w:szCs w:val="18"/>
        </w:rPr>
      </w:pPr>
    </w:p>
    <w:p w:rsidRPr="00FC740E" w:rsidR="007B0A91" w:rsidP="003862BE" w:rsidRDefault="007B0A91" w14:paraId="6D2F7A4F" w14:textId="77777777">
      <w:pPr>
        <w:jc w:val="both"/>
        <w:rPr>
          <w:rFonts w:ascii="Arial" w:hAnsi="Arial" w:cs="Arial"/>
          <w:sz w:val="18"/>
          <w:szCs w:val="18"/>
        </w:rPr>
      </w:pPr>
    </w:p>
    <w:p w:rsidRPr="00FC740E" w:rsidR="007B0A91" w:rsidP="003862BE" w:rsidRDefault="007B0A91" w14:paraId="51742169" w14:textId="77777777">
      <w:pPr>
        <w:jc w:val="both"/>
        <w:rPr>
          <w:rFonts w:ascii="Arial" w:hAnsi="Arial" w:cs="Arial"/>
          <w:sz w:val="18"/>
          <w:szCs w:val="18"/>
        </w:rPr>
      </w:pPr>
    </w:p>
    <w:p w:rsidRPr="00FC740E" w:rsidR="007B0A91" w:rsidP="003862BE" w:rsidRDefault="007B0A91" w14:paraId="6F329022" w14:textId="77777777">
      <w:pPr>
        <w:jc w:val="both"/>
        <w:rPr>
          <w:rFonts w:ascii="Arial" w:hAnsi="Arial" w:cs="Arial"/>
          <w:sz w:val="18"/>
          <w:szCs w:val="18"/>
        </w:rPr>
      </w:pPr>
    </w:p>
    <w:p w:rsidRPr="00FC740E" w:rsidR="007B0A91" w:rsidP="003862BE" w:rsidRDefault="007B0A91" w14:paraId="01D06423" w14:textId="77777777">
      <w:pPr>
        <w:jc w:val="both"/>
        <w:rPr>
          <w:rFonts w:ascii="Arial" w:hAnsi="Arial" w:cs="Arial"/>
          <w:sz w:val="18"/>
          <w:szCs w:val="18"/>
        </w:rPr>
      </w:pPr>
    </w:p>
    <w:p w:rsidRPr="00FC740E" w:rsidR="007B0A91" w:rsidP="003862BE" w:rsidRDefault="007B0A91" w14:paraId="329E48E4" w14:textId="77777777">
      <w:pPr>
        <w:jc w:val="both"/>
        <w:rPr>
          <w:rFonts w:ascii="Arial" w:hAnsi="Arial" w:cs="Arial"/>
          <w:sz w:val="18"/>
          <w:szCs w:val="18"/>
        </w:rPr>
      </w:pPr>
    </w:p>
    <w:p w:rsidRPr="00FC740E" w:rsidR="007B0A91" w:rsidP="003862BE" w:rsidRDefault="007B0A91" w14:paraId="7D5F12D1" w14:textId="77777777">
      <w:pPr>
        <w:jc w:val="both"/>
        <w:rPr>
          <w:rFonts w:ascii="Arial" w:hAnsi="Arial" w:cs="Arial"/>
          <w:sz w:val="18"/>
          <w:szCs w:val="18"/>
        </w:rPr>
      </w:pPr>
    </w:p>
    <w:p w:rsidRPr="00FC740E" w:rsidR="007B0A91" w:rsidP="003862BE" w:rsidRDefault="007B0A91" w14:paraId="4361D16A" w14:textId="77777777">
      <w:pPr>
        <w:jc w:val="both"/>
        <w:rPr>
          <w:rFonts w:ascii="Arial" w:hAnsi="Arial" w:cs="Arial"/>
          <w:sz w:val="18"/>
          <w:szCs w:val="18"/>
        </w:rPr>
      </w:pPr>
    </w:p>
    <w:p w:rsidRPr="00FC740E" w:rsidR="007B0A91" w:rsidP="003862BE" w:rsidRDefault="007B0A91" w14:paraId="1AABA228" w14:textId="77777777">
      <w:pPr>
        <w:jc w:val="both"/>
        <w:rPr>
          <w:rFonts w:ascii="Arial" w:hAnsi="Arial" w:cs="Arial"/>
          <w:sz w:val="18"/>
          <w:szCs w:val="18"/>
        </w:rPr>
      </w:pPr>
    </w:p>
    <w:p w:rsidRPr="00FC740E" w:rsidR="007B0A91" w:rsidP="003862BE" w:rsidRDefault="007B0A91" w14:paraId="4578996B" w14:textId="77777777">
      <w:pPr>
        <w:jc w:val="both"/>
        <w:rPr>
          <w:rFonts w:ascii="Arial" w:hAnsi="Arial" w:cs="Arial"/>
          <w:sz w:val="18"/>
          <w:szCs w:val="18"/>
        </w:rPr>
      </w:pPr>
    </w:p>
    <w:p w:rsidRPr="00FC740E" w:rsidR="008D7EE9" w:rsidRDefault="008D7EE9" w14:paraId="3EA28340" w14:textId="77777777">
      <w:pPr>
        <w:rPr>
          <w:rFonts w:ascii="Arial" w:hAnsi="Arial" w:cs="Arial"/>
          <w:sz w:val="18"/>
          <w:szCs w:val="18"/>
        </w:rPr>
      </w:pPr>
      <w:r w:rsidRPr="00FC740E">
        <w:rPr>
          <w:rFonts w:ascii="Arial" w:hAnsi="Arial" w:cs="Arial"/>
          <w:sz w:val="18"/>
          <w:szCs w:val="18"/>
        </w:rPr>
        <w:br w:type="page"/>
      </w:r>
    </w:p>
    <w:p w:rsidRPr="00FC740E" w:rsidR="007B0A91" w:rsidP="003862BE" w:rsidRDefault="007B0A91" w14:paraId="7B91FEDF" w14:textId="77777777">
      <w:pPr>
        <w:jc w:val="both"/>
        <w:rPr>
          <w:rFonts w:ascii="Arial" w:hAnsi="Arial" w:cs="Arial"/>
          <w:sz w:val="18"/>
          <w:szCs w:val="18"/>
        </w:rPr>
      </w:pPr>
    </w:p>
    <w:p w:rsidRPr="00FC740E" w:rsidR="00CC7A89" w:rsidP="003862BE" w:rsidRDefault="00CC7A89" w14:paraId="2AEB9BF0" w14:textId="77777777">
      <w:pPr>
        <w:jc w:val="both"/>
        <w:rPr>
          <w:rFonts w:ascii="Arial" w:hAnsi="Arial" w:cs="Arial"/>
          <w:b/>
          <w:sz w:val="44"/>
          <w:szCs w:val="44"/>
        </w:rPr>
      </w:pPr>
      <w:r w:rsidRPr="00FC740E">
        <w:rPr>
          <w:rFonts w:ascii="Arial" w:hAnsi="Arial" w:cs="Arial"/>
          <w:b/>
          <w:sz w:val="44"/>
          <w:szCs w:val="44"/>
        </w:rPr>
        <w:t>C1.3</w:t>
      </w:r>
      <w:r w:rsidRPr="00FC740E">
        <w:rPr>
          <w:rFonts w:ascii="Arial" w:hAnsi="Arial" w:cs="Arial"/>
          <w:b/>
          <w:sz w:val="44"/>
          <w:szCs w:val="44"/>
        </w:rPr>
        <w:tab/>
      </w:r>
      <w:r w:rsidRPr="00FC740E">
        <w:rPr>
          <w:rFonts w:ascii="Arial" w:hAnsi="Arial" w:cs="Arial"/>
          <w:b/>
          <w:sz w:val="44"/>
          <w:szCs w:val="44"/>
        </w:rPr>
        <w:t>Form of Guarantee</w:t>
      </w:r>
    </w:p>
    <w:p w:rsidRPr="00FC740E" w:rsidR="004D3236" w:rsidP="003862BE" w:rsidRDefault="004D3236" w14:paraId="2BCA0175" w14:textId="77777777">
      <w:pPr>
        <w:jc w:val="both"/>
        <w:rPr>
          <w:rFonts w:ascii="Arial" w:hAnsi="Arial" w:cs="Arial"/>
          <w:b/>
          <w:sz w:val="44"/>
          <w:szCs w:val="44"/>
        </w:rPr>
      </w:pPr>
    </w:p>
    <w:p w:rsidRPr="00FC740E" w:rsidR="004D3236" w:rsidP="003862BE" w:rsidRDefault="004D3236" w14:paraId="7FA6B2FA" w14:textId="77777777">
      <w:pPr>
        <w:jc w:val="both"/>
        <w:rPr>
          <w:rFonts w:ascii="Arial" w:hAnsi="Arial" w:cs="Arial"/>
          <w:b/>
          <w:sz w:val="44"/>
          <w:szCs w:val="44"/>
        </w:rPr>
      </w:pPr>
    </w:p>
    <w:p w:rsidRPr="00FC740E" w:rsidR="004D3236" w:rsidP="003862BE" w:rsidRDefault="004D3236" w14:paraId="392D19FB" w14:textId="77777777">
      <w:pPr>
        <w:jc w:val="both"/>
        <w:rPr>
          <w:rFonts w:ascii="Arial" w:hAnsi="Arial" w:cs="Arial"/>
          <w:b/>
          <w:sz w:val="44"/>
          <w:szCs w:val="44"/>
        </w:rPr>
      </w:pPr>
    </w:p>
    <w:p w:rsidRPr="00FC740E" w:rsidR="004D3236" w:rsidP="003862BE" w:rsidRDefault="004D3236" w14:paraId="124A8116" w14:textId="77777777">
      <w:pPr>
        <w:jc w:val="both"/>
        <w:rPr>
          <w:rFonts w:ascii="Arial" w:hAnsi="Arial" w:cs="Arial"/>
          <w:b/>
          <w:sz w:val="44"/>
          <w:szCs w:val="44"/>
        </w:rPr>
      </w:pPr>
    </w:p>
    <w:p w:rsidRPr="00FC740E" w:rsidR="004D3236" w:rsidP="003862BE" w:rsidRDefault="004D3236" w14:paraId="4F46E6BC" w14:textId="77777777">
      <w:pPr>
        <w:jc w:val="both"/>
        <w:rPr>
          <w:rFonts w:ascii="Arial" w:hAnsi="Arial" w:cs="Arial"/>
          <w:b/>
          <w:sz w:val="44"/>
          <w:szCs w:val="44"/>
        </w:rPr>
      </w:pPr>
    </w:p>
    <w:p w:rsidRPr="00FC740E" w:rsidR="004D3236" w:rsidP="003862BE" w:rsidRDefault="004D3236" w14:paraId="6E0E878C" w14:textId="77777777">
      <w:pPr>
        <w:jc w:val="both"/>
        <w:rPr>
          <w:rFonts w:ascii="Arial" w:hAnsi="Arial" w:cs="Arial"/>
          <w:b/>
          <w:sz w:val="44"/>
          <w:szCs w:val="44"/>
        </w:rPr>
      </w:pPr>
    </w:p>
    <w:p w:rsidRPr="00FC740E" w:rsidR="004D3236" w:rsidP="003862BE" w:rsidRDefault="004D3236" w14:paraId="3E72EA1D" w14:textId="77777777">
      <w:pPr>
        <w:jc w:val="both"/>
        <w:rPr>
          <w:rFonts w:ascii="Arial" w:hAnsi="Arial" w:cs="Arial"/>
          <w:b/>
          <w:sz w:val="44"/>
          <w:szCs w:val="44"/>
        </w:rPr>
      </w:pPr>
    </w:p>
    <w:p w:rsidRPr="00FC740E" w:rsidR="004D3236" w:rsidP="003862BE" w:rsidRDefault="004D3236" w14:paraId="598C35DF" w14:textId="77777777">
      <w:pPr>
        <w:jc w:val="both"/>
        <w:rPr>
          <w:rFonts w:ascii="Arial" w:hAnsi="Arial" w:cs="Arial"/>
          <w:b/>
          <w:sz w:val="44"/>
          <w:szCs w:val="44"/>
        </w:rPr>
      </w:pPr>
    </w:p>
    <w:p w:rsidRPr="00FC740E" w:rsidR="004D3236" w:rsidP="003862BE" w:rsidRDefault="004D3236" w14:paraId="72FB95F5" w14:textId="77777777">
      <w:pPr>
        <w:jc w:val="both"/>
        <w:rPr>
          <w:rFonts w:ascii="Arial" w:hAnsi="Arial" w:cs="Arial"/>
          <w:b/>
          <w:sz w:val="44"/>
          <w:szCs w:val="44"/>
        </w:rPr>
      </w:pPr>
    </w:p>
    <w:p w:rsidRPr="00FC740E" w:rsidR="004D3236" w:rsidP="003862BE" w:rsidRDefault="004D3236" w14:paraId="38B4D210" w14:textId="77777777">
      <w:pPr>
        <w:jc w:val="both"/>
        <w:rPr>
          <w:rFonts w:ascii="Arial" w:hAnsi="Arial" w:cs="Arial"/>
          <w:b/>
          <w:sz w:val="44"/>
          <w:szCs w:val="44"/>
        </w:rPr>
      </w:pPr>
    </w:p>
    <w:p w:rsidRPr="00FC740E" w:rsidR="004D3236" w:rsidP="003862BE" w:rsidRDefault="004D3236" w14:paraId="0BEB859C" w14:textId="77777777">
      <w:pPr>
        <w:jc w:val="both"/>
        <w:rPr>
          <w:rFonts w:ascii="Arial" w:hAnsi="Arial" w:cs="Arial"/>
          <w:b/>
          <w:sz w:val="44"/>
          <w:szCs w:val="44"/>
        </w:rPr>
      </w:pPr>
    </w:p>
    <w:p w:rsidRPr="00FC740E" w:rsidR="004D3236" w:rsidP="003862BE" w:rsidRDefault="004D3236" w14:paraId="65716452" w14:textId="77777777">
      <w:pPr>
        <w:jc w:val="both"/>
        <w:rPr>
          <w:rFonts w:ascii="Arial" w:hAnsi="Arial" w:cs="Arial"/>
          <w:b/>
          <w:sz w:val="44"/>
          <w:szCs w:val="44"/>
        </w:rPr>
      </w:pPr>
    </w:p>
    <w:p w:rsidRPr="00FC740E" w:rsidR="004D3236" w:rsidP="003862BE" w:rsidRDefault="004D3236" w14:paraId="4A2295E6" w14:textId="77777777">
      <w:pPr>
        <w:jc w:val="both"/>
        <w:rPr>
          <w:rFonts w:ascii="Arial" w:hAnsi="Arial" w:cs="Arial"/>
          <w:b/>
          <w:sz w:val="44"/>
          <w:szCs w:val="44"/>
        </w:rPr>
      </w:pPr>
    </w:p>
    <w:p w:rsidRPr="00FC740E" w:rsidR="004D3236" w:rsidP="003862BE" w:rsidRDefault="004D3236" w14:paraId="2BDD78EA" w14:textId="77777777">
      <w:pPr>
        <w:jc w:val="both"/>
        <w:rPr>
          <w:rFonts w:ascii="Arial" w:hAnsi="Arial" w:cs="Arial"/>
          <w:b/>
          <w:sz w:val="44"/>
          <w:szCs w:val="44"/>
        </w:rPr>
      </w:pPr>
    </w:p>
    <w:p w:rsidRPr="00FC740E" w:rsidR="004D3236" w:rsidP="003862BE" w:rsidRDefault="004D3236" w14:paraId="6A74731C" w14:textId="77777777">
      <w:pPr>
        <w:jc w:val="both"/>
        <w:rPr>
          <w:rFonts w:ascii="Arial" w:hAnsi="Arial" w:cs="Arial"/>
          <w:b/>
          <w:sz w:val="44"/>
          <w:szCs w:val="44"/>
        </w:rPr>
      </w:pPr>
    </w:p>
    <w:p w:rsidRPr="00FC740E" w:rsidR="004D3236" w:rsidP="003862BE" w:rsidRDefault="004D3236" w14:paraId="1070EBAA" w14:textId="77777777">
      <w:pPr>
        <w:jc w:val="both"/>
        <w:rPr>
          <w:rFonts w:ascii="Arial" w:hAnsi="Arial" w:cs="Arial"/>
          <w:b/>
          <w:sz w:val="44"/>
          <w:szCs w:val="44"/>
        </w:rPr>
      </w:pPr>
    </w:p>
    <w:p w:rsidRPr="00FC740E" w:rsidR="004D3236" w:rsidP="003862BE" w:rsidRDefault="004D3236" w14:paraId="570DA136" w14:textId="77777777">
      <w:pPr>
        <w:jc w:val="both"/>
        <w:rPr>
          <w:rFonts w:ascii="Arial" w:hAnsi="Arial" w:cs="Arial"/>
          <w:b/>
          <w:sz w:val="44"/>
          <w:szCs w:val="44"/>
        </w:rPr>
      </w:pPr>
    </w:p>
    <w:p w:rsidRPr="00FC740E" w:rsidR="004D3236" w:rsidP="003862BE" w:rsidRDefault="004D3236" w14:paraId="40EE8742" w14:textId="77777777">
      <w:pPr>
        <w:jc w:val="both"/>
        <w:rPr>
          <w:rFonts w:ascii="Arial" w:hAnsi="Arial" w:cs="Arial"/>
          <w:b/>
          <w:sz w:val="44"/>
          <w:szCs w:val="44"/>
        </w:rPr>
      </w:pPr>
    </w:p>
    <w:p w:rsidRPr="00FC740E" w:rsidR="004D3236" w:rsidP="003862BE" w:rsidRDefault="004D3236" w14:paraId="19C7C55F" w14:textId="77777777">
      <w:pPr>
        <w:jc w:val="both"/>
        <w:rPr>
          <w:rFonts w:ascii="Arial" w:hAnsi="Arial" w:cs="Arial"/>
          <w:b/>
          <w:sz w:val="44"/>
          <w:szCs w:val="44"/>
        </w:rPr>
      </w:pPr>
    </w:p>
    <w:p w:rsidRPr="00FC740E" w:rsidR="004D3236" w:rsidP="003862BE" w:rsidRDefault="004D3236" w14:paraId="1FEB918D" w14:textId="77777777">
      <w:pPr>
        <w:jc w:val="both"/>
        <w:rPr>
          <w:rFonts w:ascii="Arial" w:hAnsi="Arial" w:cs="Arial"/>
          <w:b/>
          <w:sz w:val="44"/>
          <w:szCs w:val="44"/>
        </w:rPr>
      </w:pPr>
    </w:p>
    <w:p w:rsidRPr="00FC740E" w:rsidR="004D3236" w:rsidP="003862BE" w:rsidRDefault="004D3236" w14:paraId="2B3B7F01" w14:textId="77777777">
      <w:pPr>
        <w:jc w:val="both"/>
        <w:rPr>
          <w:rFonts w:ascii="Arial" w:hAnsi="Arial" w:cs="Arial"/>
          <w:b/>
          <w:sz w:val="44"/>
          <w:szCs w:val="44"/>
        </w:rPr>
      </w:pPr>
    </w:p>
    <w:p w:rsidRPr="00FC740E" w:rsidR="00FB2714" w:rsidP="003862BE" w:rsidRDefault="00FB2714" w14:paraId="2484065B" w14:textId="77777777">
      <w:pPr>
        <w:jc w:val="both"/>
        <w:rPr>
          <w:rFonts w:ascii="Arial" w:hAnsi="Arial" w:cs="Arial"/>
          <w:b/>
          <w:sz w:val="28"/>
          <w:szCs w:val="28"/>
        </w:rPr>
      </w:pPr>
      <w:r w:rsidRPr="00FC740E">
        <w:rPr>
          <w:sz w:val="40"/>
          <w:szCs w:val="40"/>
        </w:rPr>
        <w:br w:type="page"/>
      </w:r>
      <w:r w:rsidRPr="00FC740E">
        <w:rPr>
          <w:rFonts w:ascii="Arial" w:hAnsi="Arial" w:cs="Arial"/>
          <w:b/>
          <w:sz w:val="28"/>
          <w:szCs w:val="28"/>
        </w:rPr>
        <w:lastRenderedPageBreak/>
        <w:t>C 1.3: FIXED CONSTRUCTION GUARANTEE</w:t>
      </w:r>
      <w:r w:rsidRPr="00FC740E" w:rsidR="00F46491">
        <w:rPr>
          <w:rFonts w:ascii="Arial" w:hAnsi="Arial" w:cs="Arial"/>
          <w:b/>
          <w:sz w:val="28"/>
          <w:szCs w:val="28"/>
        </w:rPr>
        <w:t xml:space="preserve"> </w:t>
      </w:r>
      <w:r w:rsidRPr="00FC740E">
        <w:rPr>
          <w:rFonts w:ascii="Arial" w:hAnsi="Arial" w:cs="Arial"/>
          <w:b/>
          <w:sz w:val="28"/>
          <w:szCs w:val="28"/>
        </w:rPr>
        <w:t>-</w:t>
      </w:r>
      <w:r w:rsidRPr="00FC740E" w:rsidR="002F66D1">
        <w:rPr>
          <w:rFonts w:ascii="Arial" w:hAnsi="Arial" w:cs="Arial"/>
          <w:b/>
          <w:sz w:val="24"/>
          <w:lang w:val="fr-FR"/>
        </w:rPr>
        <w:t xml:space="preserve"> </w:t>
      </w:r>
      <w:r w:rsidRPr="00FC740E" w:rsidR="00F46491">
        <w:rPr>
          <w:rFonts w:ascii="Arial" w:hAnsi="Arial" w:cs="Arial"/>
          <w:b/>
          <w:sz w:val="28"/>
          <w:szCs w:val="28"/>
          <w:lang w:val="fr-FR"/>
        </w:rPr>
        <w:t xml:space="preserve">JBCC Series 2000 Principal Building Agreement (Edition 4.1 March 2005) </w:t>
      </w:r>
    </w:p>
    <w:p w:rsidRPr="00FC740E" w:rsidR="00FB2714" w:rsidP="003862BE" w:rsidRDefault="00FB2714" w14:paraId="77F4A55A" w14:textId="77777777">
      <w:pPr>
        <w:jc w:val="both"/>
        <w:rPr>
          <w:rFonts w:ascii="Arial" w:hAnsi="Arial" w:cs="Arial"/>
        </w:rPr>
      </w:pPr>
      <w:r w:rsidRPr="00FC740E">
        <w:rPr>
          <w:rFonts w:ascii="Arial" w:hAnsi="Arial" w:cs="Arial"/>
        </w:rPr>
        <w:tab/>
      </w:r>
      <w:r w:rsidRPr="00FC740E">
        <w:rPr>
          <w:rFonts w:ascii="Arial" w:hAnsi="Arial" w:cs="Arial"/>
        </w:rPr>
        <w:tab/>
      </w:r>
    </w:p>
    <w:tbl>
      <w:tblPr>
        <w:tblW w:w="98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838"/>
        <w:gridCol w:w="7967"/>
      </w:tblGrid>
      <w:tr w:rsidRPr="00FC740E" w:rsidR="000A7341" w:rsidTr="00E77920" w14:paraId="02FB132B" w14:textId="77777777">
        <w:trPr>
          <w:cantSplit/>
          <w:trHeight w:val="567"/>
        </w:trPr>
        <w:tc>
          <w:tcPr>
            <w:tcW w:w="1838" w:type="dxa"/>
            <w:shd w:val="clear" w:color="auto" w:fill="auto"/>
            <w:vAlign w:val="center"/>
          </w:tcPr>
          <w:p w:rsidRPr="00FC740E" w:rsidR="000A7341" w:rsidP="000A7341" w:rsidRDefault="000A7341" w14:paraId="7F7854CB" w14:textId="77777777">
            <w:pPr>
              <w:jc w:val="both"/>
              <w:rPr>
                <w:rFonts w:ascii="Arial" w:hAnsi="Arial" w:cs="Arial"/>
                <w:b/>
                <w:sz w:val="24"/>
                <w:szCs w:val="24"/>
              </w:rPr>
            </w:pPr>
            <w:r w:rsidRPr="00FC740E">
              <w:rPr>
                <w:rFonts w:ascii="Arial" w:hAnsi="Arial" w:cs="Arial"/>
                <w:b/>
                <w:sz w:val="24"/>
                <w:szCs w:val="24"/>
              </w:rPr>
              <w:t>Project `title:</w:t>
            </w:r>
          </w:p>
        </w:tc>
        <w:tc>
          <w:tcPr>
            <w:tcW w:w="7967" w:type="dxa"/>
            <w:shd w:val="clear" w:color="auto" w:fill="auto"/>
            <w:vAlign w:val="center"/>
          </w:tcPr>
          <w:p w:rsidRPr="00FC740E" w:rsidR="000A7341" w:rsidP="000A2313" w:rsidRDefault="000A7341" w14:paraId="4659ED8D" w14:textId="77777777">
            <w:pPr>
              <w:jc w:val="both"/>
              <w:rPr>
                <w:rFonts w:ascii="Arial" w:hAnsi="Arial" w:cs="Arial"/>
                <w:b/>
                <w:sz w:val="24"/>
                <w:szCs w:val="24"/>
              </w:rPr>
            </w:pPr>
            <w:r w:rsidRPr="00FC740E">
              <w:rPr>
                <w:rFonts w:ascii="Arial" w:hAnsi="Arial" w:cs="Arial"/>
                <w:b/>
                <w:bCs/>
              </w:rPr>
              <w:t xml:space="preserve">CONSTRUCTION OF SANITATION INFRASTRUCTURE </w:t>
            </w:r>
            <w:r w:rsidRPr="00FC740E" w:rsidR="00385384">
              <w:rPr>
                <w:rFonts w:ascii="Arial" w:hAnsi="Arial" w:cs="Arial"/>
                <w:b/>
                <w:bCs/>
              </w:rPr>
              <w:t xml:space="preserve">OMITTED SCOPE </w:t>
            </w:r>
            <w:r w:rsidRPr="00FC740E">
              <w:rPr>
                <w:rFonts w:ascii="Arial" w:hAnsi="Arial" w:cs="Arial"/>
                <w:b/>
                <w:bCs/>
              </w:rPr>
              <w:t xml:space="preserve">IN </w:t>
            </w:r>
            <w:r w:rsidRPr="00FC740E" w:rsidR="008D7A5D">
              <w:rPr>
                <w:rFonts w:ascii="Arial" w:hAnsi="Arial" w:cs="Arial"/>
                <w:b/>
                <w:bCs/>
              </w:rPr>
              <w:t>EASTERN CAPE</w:t>
            </w:r>
            <w:r w:rsidRPr="00FC740E">
              <w:rPr>
                <w:rFonts w:ascii="Arial" w:hAnsi="Arial" w:cs="Arial"/>
                <w:b/>
                <w:bCs/>
              </w:rPr>
              <w:t xml:space="preserve"> UNDER THE SAFE PROGRAMME</w:t>
            </w:r>
          </w:p>
        </w:tc>
      </w:tr>
      <w:tr w:rsidRPr="00FC740E" w:rsidR="000A7341" w:rsidTr="00E77920" w14:paraId="2E5D747C" w14:textId="77777777">
        <w:trPr>
          <w:cantSplit/>
          <w:trHeight w:val="567"/>
        </w:trPr>
        <w:tc>
          <w:tcPr>
            <w:tcW w:w="1838" w:type="dxa"/>
            <w:shd w:val="clear" w:color="auto" w:fill="auto"/>
            <w:vAlign w:val="center"/>
          </w:tcPr>
          <w:p w:rsidRPr="00FC740E" w:rsidR="000A7341" w:rsidP="000A7341" w:rsidRDefault="000A7341" w14:paraId="751AFD09" w14:textId="77777777">
            <w:pPr>
              <w:jc w:val="both"/>
              <w:rPr>
                <w:rFonts w:ascii="Arial" w:hAnsi="Arial" w:cs="Arial"/>
                <w:b/>
                <w:sz w:val="24"/>
                <w:szCs w:val="24"/>
              </w:rPr>
            </w:pPr>
            <w:r w:rsidRPr="00FC740E">
              <w:rPr>
                <w:rFonts w:ascii="Arial" w:hAnsi="Arial" w:cs="Arial"/>
                <w:b/>
                <w:sz w:val="24"/>
                <w:szCs w:val="24"/>
              </w:rPr>
              <w:t>Tender No:</w:t>
            </w:r>
          </w:p>
        </w:tc>
        <w:tc>
          <w:tcPr>
            <w:tcW w:w="7967" w:type="dxa"/>
            <w:shd w:val="clear" w:color="auto" w:fill="auto"/>
            <w:vAlign w:val="center"/>
          </w:tcPr>
          <w:p w:rsidRPr="00FC740E" w:rsidR="000A7341" w:rsidP="000A7341" w:rsidRDefault="00C46AA0" w14:paraId="276A26C1" w14:textId="360B9BA9">
            <w:pPr>
              <w:jc w:val="both"/>
              <w:rPr>
                <w:rFonts w:ascii="Arial" w:hAnsi="Arial" w:cs="Arial"/>
                <w:sz w:val="24"/>
                <w:szCs w:val="24"/>
              </w:rPr>
            </w:pPr>
            <w:r w:rsidRPr="00FC740E">
              <w:rPr>
                <w:rFonts w:ascii="Arial" w:hAnsi="Arial" w:cs="Arial"/>
                <w:b/>
                <w:bCs/>
              </w:rPr>
              <w:t>TMT-DBE-2022/23-SAFEOS-ECCL</w:t>
            </w:r>
            <w:r w:rsidRPr="00FC740E" w:rsidR="00FF4DC4">
              <w:rPr>
                <w:rFonts w:ascii="Arial" w:hAnsi="Arial" w:cs="Arial"/>
                <w:b/>
                <w:bCs/>
              </w:rPr>
              <w:t>11</w:t>
            </w:r>
          </w:p>
        </w:tc>
      </w:tr>
    </w:tbl>
    <w:p w:rsidRPr="00FC740E" w:rsidR="00FB2714" w:rsidP="003862BE" w:rsidRDefault="00FB2714" w14:paraId="524A7FA1" w14:textId="77777777">
      <w:pPr>
        <w:jc w:val="both"/>
        <w:rPr>
          <w:rFonts w:ascii="Arial" w:hAnsi="Arial" w:cs="Arial"/>
          <w:b/>
          <w:sz w:val="28"/>
          <w:szCs w:val="28"/>
        </w:rPr>
      </w:pPr>
    </w:p>
    <w:p w:rsidRPr="00FC740E" w:rsidR="00FB2714" w:rsidRDefault="00FB2714" w14:paraId="0F0F2160" w14:textId="77777777">
      <w:pPr>
        <w:jc w:val="both"/>
        <w:rPr>
          <w:rFonts w:ascii="Arial" w:hAnsi="Arial" w:cs="Arial"/>
        </w:rPr>
      </w:pPr>
      <w:r w:rsidRPr="00FC740E">
        <w:rPr>
          <w:rFonts w:ascii="Arial" w:hAnsi="Arial" w:cs="Arial"/>
        </w:rPr>
        <w:t>1.</w:t>
      </w:r>
      <w:r w:rsidRPr="00FC740E">
        <w:rPr>
          <w:rFonts w:ascii="Arial" w:hAnsi="Arial" w:cs="Arial"/>
        </w:rPr>
        <w:tab/>
      </w:r>
      <w:r w:rsidRPr="00FC740E">
        <w:rPr>
          <w:rFonts w:ascii="Arial" w:hAnsi="Arial" w:cs="Arial"/>
        </w:rPr>
        <w:t>With reference to the contract between _________________________________</w:t>
      </w:r>
    </w:p>
    <w:p w:rsidRPr="00FC740E" w:rsidR="00FB2714" w:rsidRDefault="00FB2714" w14:paraId="52802A34" w14:textId="77777777">
      <w:pPr>
        <w:ind w:left="720"/>
        <w:jc w:val="both"/>
        <w:rPr>
          <w:rFonts w:ascii="Arial" w:hAnsi="Arial" w:cs="Arial"/>
        </w:rPr>
      </w:pPr>
    </w:p>
    <w:p w:rsidRPr="00FC740E" w:rsidR="00BA12B8" w:rsidP="003862BE" w:rsidRDefault="00FB2714" w14:paraId="19DFEDED" w14:textId="77777777">
      <w:pPr>
        <w:ind w:left="720"/>
        <w:jc w:val="both"/>
        <w:rPr>
          <w:rFonts w:ascii="Arial" w:hAnsi="Arial" w:cs="Arial"/>
          <w:b/>
        </w:rPr>
      </w:pPr>
      <w:r w:rsidRPr="00FC740E">
        <w:rPr>
          <w:rFonts w:ascii="Arial" w:hAnsi="Arial" w:cs="Arial"/>
        </w:rPr>
        <w:t>_________________________________________________________ (hereinafter referred to as the “</w:t>
      </w:r>
      <w:r w:rsidRPr="00FC740E">
        <w:rPr>
          <w:rFonts w:ascii="Arial" w:hAnsi="Arial" w:cs="Arial"/>
          <w:b/>
        </w:rPr>
        <w:t>contractor</w:t>
      </w:r>
      <w:r w:rsidRPr="00FC740E">
        <w:rPr>
          <w:rFonts w:ascii="Arial" w:hAnsi="Arial" w:cs="Arial"/>
        </w:rPr>
        <w:t xml:space="preserve">”) and </w:t>
      </w:r>
      <w:r w:rsidRPr="00FC740E" w:rsidR="00746B00">
        <w:rPr>
          <w:rFonts w:ascii="Arial" w:hAnsi="Arial" w:cs="Arial"/>
        </w:rPr>
        <w:t>The Mvula Trust</w:t>
      </w:r>
      <w:r w:rsidRPr="00FC740E">
        <w:rPr>
          <w:rFonts w:ascii="Arial" w:hAnsi="Arial" w:cs="Arial"/>
        </w:rPr>
        <w:t xml:space="preserve"> (hereinafter referred to as the </w:t>
      </w:r>
      <w:r w:rsidRPr="00FC740E">
        <w:rPr>
          <w:rFonts w:ascii="Arial" w:hAnsi="Arial" w:cs="Arial"/>
          <w:b/>
        </w:rPr>
        <w:t>employer</w:t>
      </w:r>
      <w:r w:rsidRPr="00FC740E">
        <w:rPr>
          <w:rFonts w:ascii="Arial" w:hAnsi="Arial" w:cs="Arial"/>
        </w:rPr>
        <w:t xml:space="preserve">”).  Tender No: </w:t>
      </w:r>
      <w:r w:rsidRPr="00FC740E" w:rsidR="00C46AA0">
        <w:rPr>
          <w:rFonts w:ascii="Arial" w:hAnsi="Arial" w:cs="Arial"/>
          <w:b/>
          <w:bCs/>
        </w:rPr>
        <w:t>TMT-DBE-2022/23-SAFEOS-ECCL01</w:t>
      </w:r>
      <w:r w:rsidRPr="00FC740E" w:rsidR="000A7341">
        <w:rPr>
          <w:rFonts w:ascii="Arial" w:hAnsi="Arial" w:cs="Arial"/>
          <w:b/>
          <w:bCs/>
          <w:color w:val="FF0000"/>
        </w:rPr>
        <w:t xml:space="preserve"> </w:t>
      </w:r>
      <w:r w:rsidRPr="00FC740E" w:rsidR="000A7341">
        <w:rPr>
          <w:rFonts w:ascii="Arial" w:hAnsi="Arial" w:cs="Arial"/>
        </w:rPr>
        <w:t>for the</w:t>
      </w:r>
      <w:r w:rsidRPr="00FC740E" w:rsidR="000A7341">
        <w:rPr>
          <w:rFonts w:ascii="Arial" w:hAnsi="Arial" w:cs="Arial"/>
          <w:b/>
        </w:rPr>
        <w:t xml:space="preserve"> CONSTRUCTION OF SANITATION INFRASTRUCTURE </w:t>
      </w:r>
      <w:r w:rsidRPr="00FC740E" w:rsidR="00987562">
        <w:rPr>
          <w:rFonts w:ascii="Arial" w:hAnsi="Arial" w:cs="Arial"/>
          <w:b/>
        </w:rPr>
        <w:t xml:space="preserve">OMITTED SCOPE </w:t>
      </w:r>
      <w:r w:rsidRPr="00FC740E" w:rsidR="000A7341">
        <w:rPr>
          <w:rFonts w:ascii="Arial" w:hAnsi="Arial" w:cs="Arial"/>
          <w:b/>
        </w:rPr>
        <w:t xml:space="preserve">IN </w:t>
      </w:r>
      <w:r w:rsidRPr="00FC740E" w:rsidR="008D7A5D">
        <w:rPr>
          <w:rFonts w:ascii="Arial" w:hAnsi="Arial" w:cs="Arial"/>
          <w:b/>
        </w:rPr>
        <w:t>EASTERN CAPE</w:t>
      </w:r>
      <w:r w:rsidRPr="00FC740E" w:rsidR="000A7341">
        <w:rPr>
          <w:rFonts w:ascii="Arial" w:hAnsi="Arial" w:cs="Arial"/>
          <w:b/>
        </w:rPr>
        <w:t xml:space="preserve"> UNDER THE SAFE PROGRAMME</w:t>
      </w:r>
      <w:r w:rsidRPr="00FC740E" w:rsidDel="00F73F2C" w:rsidR="004132ED">
        <w:rPr>
          <w:rFonts w:ascii="Arial" w:hAnsi="Arial" w:cs="Arial"/>
          <w:b/>
          <w:sz w:val="24"/>
          <w:szCs w:val="24"/>
        </w:rPr>
        <w:t xml:space="preserve"> </w:t>
      </w:r>
      <w:r w:rsidRPr="00FC740E" w:rsidR="004132ED">
        <w:rPr>
          <w:rFonts w:ascii="Arial" w:hAnsi="Arial" w:cs="Arial"/>
          <w:b/>
        </w:rPr>
        <w:t>(</w:t>
      </w:r>
      <w:r w:rsidRPr="00FC740E" w:rsidR="0006614B">
        <w:rPr>
          <w:rFonts w:ascii="Arial" w:hAnsi="Arial" w:cs="Arial"/>
        </w:rPr>
        <w:t>H</w:t>
      </w:r>
      <w:r w:rsidRPr="00FC740E">
        <w:rPr>
          <w:rFonts w:ascii="Arial" w:hAnsi="Arial" w:cs="Arial"/>
        </w:rPr>
        <w:t>erein</w:t>
      </w:r>
      <w:r w:rsidRPr="00FC740E" w:rsidR="0006614B">
        <w:rPr>
          <w:rFonts w:ascii="Arial" w:hAnsi="Arial" w:cs="Arial"/>
        </w:rPr>
        <w:t xml:space="preserve"> </w:t>
      </w:r>
      <w:r w:rsidRPr="00FC740E">
        <w:rPr>
          <w:rFonts w:ascii="Arial" w:hAnsi="Arial" w:cs="Arial"/>
        </w:rPr>
        <w:t xml:space="preserve">after referred to as the “contract”) in the amount of </w:t>
      </w:r>
      <w:r w:rsidRPr="00FC740E" w:rsidR="00BA12B8">
        <w:rPr>
          <w:rFonts w:ascii="Arial" w:hAnsi="Arial" w:cs="Arial"/>
        </w:rPr>
        <w:t xml:space="preserve"> </w:t>
      </w:r>
    </w:p>
    <w:p w:rsidRPr="00FC740E" w:rsidR="00BA12B8" w:rsidP="003862BE" w:rsidRDefault="00BA12B8" w14:paraId="3EB75931" w14:textId="77777777">
      <w:pPr>
        <w:ind w:left="720"/>
        <w:jc w:val="both"/>
        <w:rPr>
          <w:rFonts w:ascii="Arial" w:hAnsi="Arial" w:cs="Arial"/>
        </w:rPr>
      </w:pPr>
    </w:p>
    <w:p w:rsidRPr="00FC740E" w:rsidR="00FB2714" w:rsidP="003862BE" w:rsidRDefault="00FB2714" w14:paraId="1AE57A34" w14:textId="77777777">
      <w:pPr>
        <w:ind w:left="720"/>
        <w:jc w:val="both"/>
        <w:rPr>
          <w:rFonts w:ascii="Arial" w:hAnsi="Arial" w:cs="Arial"/>
          <w:b/>
        </w:rPr>
      </w:pPr>
      <w:r w:rsidRPr="00FC740E">
        <w:rPr>
          <w:rFonts w:ascii="Arial" w:hAnsi="Arial" w:cs="Arial"/>
        </w:rPr>
        <w:t>R</w:t>
      </w:r>
      <w:r w:rsidRPr="00FC740E">
        <w:rPr>
          <w:rFonts w:ascii="Arial" w:hAnsi="Arial" w:cs="Arial"/>
          <w:b/>
        </w:rPr>
        <w:t xml:space="preserve"> __________________________________________________________</w:t>
      </w:r>
      <w:r w:rsidRPr="00FC740E" w:rsidR="00BA12B8">
        <w:rPr>
          <w:rFonts w:ascii="Arial" w:hAnsi="Arial" w:cs="Arial"/>
          <w:b/>
        </w:rPr>
        <w:t>______</w:t>
      </w:r>
      <w:r w:rsidRPr="00FC740E">
        <w:rPr>
          <w:rFonts w:ascii="Arial" w:hAnsi="Arial" w:cs="Arial"/>
          <w:b/>
        </w:rPr>
        <w:t xml:space="preserve">, </w:t>
      </w:r>
    </w:p>
    <w:p w:rsidRPr="00FC740E" w:rsidR="00FB2714" w:rsidRDefault="00FB2714" w14:paraId="708DE8B7" w14:textId="77777777">
      <w:pPr>
        <w:ind w:left="720"/>
        <w:jc w:val="both"/>
        <w:rPr>
          <w:rFonts w:ascii="Arial" w:hAnsi="Arial" w:cs="Arial"/>
          <w:b/>
        </w:rPr>
      </w:pPr>
    </w:p>
    <w:p w:rsidRPr="00FC740E" w:rsidR="00FB2714" w:rsidP="003862BE" w:rsidRDefault="00FB2714" w14:paraId="0F25ADCB" w14:textId="77777777">
      <w:pPr>
        <w:ind w:left="720"/>
        <w:jc w:val="both"/>
        <w:rPr>
          <w:rFonts w:ascii="Arial" w:hAnsi="Arial" w:cs="Arial"/>
          <w:b/>
        </w:rPr>
      </w:pPr>
      <w:r w:rsidRPr="00FC740E">
        <w:rPr>
          <w:rFonts w:ascii="Arial" w:hAnsi="Arial" w:cs="Arial"/>
          <w:b/>
        </w:rPr>
        <w:t>____________________________________________________</w:t>
      </w:r>
      <w:r w:rsidRPr="00FC740E" w:rsidR="00BA12B8">
        <w:rPr>
          <w:rFonts w:ascii="Arial" w:hAnsi="Arial" w:cs="Arial"/>
          <w:b/>
        </w:rPr>
        <w:t>____</w:t>
      </w:r>
      <w:r w:rsidRPr="00FC740E">
        <w:rPr>
          <w:rFonts w:ascii="Arial" w:hAnsi="Arial" w:cs="Arial"/>
          <w:b/>
        </w:rPr>
        <w:t>__</w:t>
      </w:r>
      <w:r w:rsidRPr="00FC740E" w:rsidR="003C26B4">
        <w:rPr>
          <w:rFonts w:ascii="Arial" w:hAnsi="Arial" w:cs="Arial"/>
          <w:b/>
        </w:rPr>
        <w:t>_ (</w:t>
      </w:r>
      <w:r w:rsidRPr="00FC740E">
        <w:rPr>
          <w:rFonts w:ascii="Arial" w:hAnsi="Arial" w:cs="Arial"/>
          <w:b/>
        </w:rPr>
        <w:t>in</w:t>
      </w:r>
      <w:r w:rsidRPr="00FC740E" w:rsidR="00BA12B8">
        <w:rPr>
          <w:rFonts w:ascii="Arial" w:hAnsi="Arial" w:cs="Arial"/>
          <w:b/>
        </w:rPr>
        <w:t xml:space="preserve"> </w:t>
      </w:r>
      <w:r w:rsidRPr="00FC740E">
        <w:rPr>
          <w:rFonts w:ascii="Arial" w:hAnsi="Arial" w:cs="Arial"/>
          <w:b/>
        </w:rPr>
        <w:t xml:space="preserve">words), </w:t>
      </w:r>
      <w:r w:rsidRPr="00FC740E">
        <w:rPr>
          <w:rFonts w:ascii="Arial" w:hAnsi="Arial" w:cs="Arial"/>
        </w:rPr>
        <w:t xml:space="preserve">(hereinafter referred to as the </w:t>
      </w:r>
      <w:r w:rsidRPr="00FC740E">
        <w:rPr>
          <w:rFonts w:ascii="Arial" w:hAnsi="Arial" w:cs="Arial"/>
          <w:b/>
        </w:rPr>
        <w:t>contract sum.)</w:t>
      </w:r>
    </w:p>
    <w:p w:rsidRPr="00FC740E" w:rsidR="00FB2714" w:rsidRDefault="00FB2714" w14:paraId="3388FB38" w14:textId="77777777">
      <w:pPr>
        <w:jc w:val="both"/>
        <w:rPr>
          <w:rFonts w:ascii="Arial" w:hAnsi="Arial" w:cs="Arial"/>
          <w:b/>
        </w:rPr>
      </w:pPr>
    </w:p>
    <w:p w:rsidRPr="00FC740E" w:rsidR="00FB2714" w:rsidRDefault="00FB2714" w14:paraId="291A6F35" w14:textId="77777777">
      <w:pPr>
        <w:jc w:val="both"/>
        <w:rPr>
          <w:rFonts w:ascii="Arial" w:hAnsi="Arial" w:cs="Arial"/>
        </w:rPr>
      </w:pPr>
      <w:r w:rsidRPr="00FC740E">
        <w:rPr>
          <w:rFonts w:ascii="Arial" w:hAnsi="Arial" w:cs="Arial"/>
          <w:b/>
        </w:rPr>
        <w:tab/>
      </w:r>
      <w:r w:rsidRPr="00FC740E">
        <w:rPr>
          <w:rFonts w:ascii="Arial" w:hAnsi="Arial" w:cs="Arial"/>
        </w:rPr>
        <w:t>I/We, _______________________________________________________________</w:t>
      </w:r>
    </w:p>
    <w:p w:rsidRPr="00FC740E" w:rsidR="00FB2714" w:rsidRDefault="00FB2714" w14:paraId="76291240" w14:textId="77777777">
      <w:pPr>
        <w:jc w:val="both"/>
        <w:rPr>
          <w:rFonts w:ascii="Arial" w:hAnsi="Arial" w:cs="Arial"/>
        </w:rPr>
      </w:pPr>
      <w:r w:rsidRPr="00FC740E">
        <w:rPr>
          <w:rFonts w:ascii="Arial" w:hAnsi="Arial" w:cs="Arial"/>
        </w:rPr>
        <w:tab/>
      </w:r>
    </w:p>
    <w:p w:rsidRPr="00FC740E" w:rsidR="00FB2714" w:rsidP="003862BE" w:rsidRDefault="00FB2714" w14:paraId="20AE24D4" w14:textId="77777777">
      <w:pPr>
        <w:jc w:val="both"/>
        <w:rPr>
          <w:rFonts w:ascii="Arial" w:hAnsi="Arial" w:cs="Arial"/>
        </w:rPr>
      </w:pPr>
      <w:r w:rsidRPr="00FC740E">
        <w:rPr>
          <w:rFonts w:ascii="Arial" w:hAnsi="Arial" w:cs="Arial"/>
        </w:rPr>
        <w:tab/>
      </w:r>
      <w:r w:rsidRPr="00FC740E">
        <w:rPr>
          <w:rFonts w:ascii="Arial" w:hAnsi="Arial" w:cs="Arial"/>
        </w:rPr>
        <w:t xml:space="preserve">in my/our capacity as ___________________________________________ and hereby </w:t>
      </w:r>
    </w:p>
    <w:p w:rsidRPr="00FC740E" w:rsidR="00FB2714" w:rsidRDefault="00FB2714" w14:paraId="53C78AFE" w14:textId="77777777">
      <w:pPr>
        <w:jc w:val="both"/>
        <w:rPr>
          <w:rFonts w:ascii="Arial" w:hAnsi="Arial" w:cs="Arial"/>
        </w:rPr>
      </w:pPr>
    </w:p>
    <w:p w:rsidRPr="00FC740E" w:rsidR="00FB2714" w:rsidP="003862BE" w:rsidRDefault="00FB2714" w14:paraId="292C1209" w14:textId="77777777">
      <w:pPr>
        <w:ind w:left="720"/>
        <w:jc w:val="both"/>
        <w:rPr>
          <w:rFonts w:ascii="Arial" w:hAnsi="Arial" w:cs="Arial"/>
        </w:rPr>
      </w:pPr>
      <w:r w:rsidRPr="00FC740E">
        <w:rPr>
          <w:rFonts w:ascii="Arial" w:hAnsi="Arial" w:cs="Arial"/>
        </w:rPr>
        <w:t>representing ________________________________</w:t>
      </w:r>
      <w:r w:rsidRPr="00FC740E" w:rsidR="00BA12B8">
        <w:rPr>
          <w:rFonts w:ascii="Arial" w:hAnsi="Arial" w:cs="Arial"/>
        </w:rPr>
        <w:t>_____________</w:t>
      </w:r>
      <w:r w:rsidRPr="00FC740E">
        <w:rPr>
          <w:rFonts w:ascii="Arial" w:hAnsi="Arial" w:cs="Arial"/>
        </w:rPr>
        <w:t xml:space="preserve"> (hereinafter referred to as the </w:t>
      </w:r>
      <w:r w:rsidRPr="00FC740E">
        <w:rPr>
          <w:rFonts w:ascii="Arial" w:hAnsi="Arial" w:cs="Arial"/>
          <w:b/>
        </w:rPr>
        <w:t>guarantor”</w:t>
      </w:r>
      <w:r w:rsidRPr="00FC740E">
        <w:rPr>
          <w:rFonts w:ascii="Arial" w:hAnsi="Arial" w:cs="Arial"/>
        </w:rPr>
        <w:t xml:space="preserve">) advise that the </w:t>
      </w:r>
      <w:r w:rsidRPr="00FC740E">
        <w:rPr>
          <w:rFonts w:ascii="Arial" w:hAnsi="Arial" w:cs="Arial"/>
          <w:b/>
        </w:rPr>
        <w:t>guarantor</w:t>
      </w:r>
      <w:r w:rsidRPr="00FC740E">
        <w:rPr>
          <w:rFonts w:ascii="Arial" w:hAnsi="Arial" w:cs="Arial"/>
        </w:rPr>
        <w:t xml:space="preserve"> hold at the </w:t>
      </w:r>
      <w:r w:rsidRPr="00FC740E">
        <w:rPr>
          <w:rFonts w:ascii="Arial" w:hAnsi="Arial" w:cs="Arial"/>
          <w:b/>
        </w:rPr>
        <w:t>employer’s</w:t>
      </w:r>
      <w:r w:rsidRPr="00FC740E">
        <w:rPr>
          <w:rFonts w:ascii="Arial" w:hAnsi="Arial" w:cs="Arial"/>
        </w:rPr>
        <w:t xml:space="preserve"> disposal the sum of </w:t>
      </w:r>
    </w:p>
    <w:p w:rsidRPr="00FC740E" w:rsidR="00BA12B8" w:rsidP="003862BE" w:rsidRDefault="00BA12B8" w14:paraId="1ABC9BFE" w14:textId="77777777">
      <w:pPr>
        <w:ind w:left="720"/>
        <w:jc w:val="both"/>
        <w:rPr>
          <w:rFonts w:ascii="Arial" w:hAnsi="Arial" w:cs="Arial"/>
        </w:rPr>
      </w:pPr>
    </w:p>
    <w:p w:rsidRPr="00FC740E" w:rsidR="00BA12B8" w:rsidRDefault="00FB2714" w14:paraId="50B92601" w14:textId="77777777">
      <w:pPr>
        <w:ind w:left="720"/>
        <w:jc w:val="both"/>
        <w:rPr>
          <w:rFonts w:ascii="Arial" w:hAnsi="Arial" w:cs="Arial"/>
          <w:b/>
        </w:rPr>
      </w:pPr>
      <w:r w:rsidRPr="00FC740E">
        <w:rPr>
          <w:rFonts w:ascii="Arial" w:hAnsi="Arial" w:cs="Arial"/>
        </w:rPr>
        <w:t xml:space="preserve">R </w:t>
      </w:r>
      <w:r w:rsidRPr="00FC740E" w:rsidR="00BA12B8">
        <w:rPr>
          <w:rFonts w:ascii="Arial" w:hAnsi="Arial" w:cs="Arial"/>
          <w:b/>
        </w:rPr>
        <w:t>________________________________________________________________,</w:t>
      </w:r>
    </w:p>
    <w:p w:rsidRPr="00FC740E" w:rsidR="00BA12B8" w:rsidRDefault="00BA12B8" w14:paraId="69F3E02F" w14:textId="77777777">
      <w:pPr>
        <w:ind w:left="720"/>
        <w:jc w:val="both"/>
        <w:rPr>
          <w:rFonts w:ascii="Arial" w:hAnsi="Arial" w:cs="Arial"/>
          <w:b/>
        </w:rPr>
      </w:pPr>
    </w:p>
    <w:p w:rsidRPr="00FC740E" w:rsidR="00BA12B8" w:rsidP="003862BE" w:rsidRDefault="00BA12B8" w14:paraId="4BEC5386" w14:textId="77777777">
      <w:pPr>
        <w:ind w:left="720"/>
        <w:jc w:val="both"/>
        <w:rPr>
          <w:rFonts w:ascii="Arial" w:hAnsi="Arial" w:cs="Arial"/>
        </w:rPr>
      </w:pPr>
      <w:r w:rsidRPr="00FC740E">
        <w:rPr>
          <w:rFonts w:ascii="Arial" w:hAnsi="Arial" w:cs="Arial"/>
        </w:rPr>
        <w:t>_________________________________________________________</w:t>
      </w:r>
      <w:r w:rsidRPr="00FC740E" w:rsidR="00FB2714">
        <w:rPr>
          <w:rFonts w:ascii="Arial" w:hAnsi="Arial" w:cs="Arial"/>
          <w:b/>
        </w:rPr>
        <w:t xml:space="preserve">, </w:t>
      </w:r>
      <w:r w:rsidRPr="00FC740E" w:rsidR="00FB2714">
        <w:rPr>
          <w:rFonts w:ascii="Arial" w:hAnsi="Arial" w:cs="Arial"/>
        </w:rPr>
        <w:t>(</w:t>
      </w:r>
      <w:r w:rsidRPr="00FC740E" w:rsidR="00FB2714">
        <w:rPr>
          <w:rFonts w:ascii="Arial" w:hAnsi="Arial" w:cs="Arial"/>
          <w:b/>
        </w:rPr>
        <w:t>in words)</w:t>
      </w:r>
      <w:r w:rsidRPr="00FC740E" w:rsidR="00FB2714">
        <w:rPr>
          <w:rFonts w:ascii="Arial" w:hAnsi="Arial" w:cs="Arial"/>
        </w:rPr>
        <w:t xml:space="preserve"> </w:t>
      </w:r>
    </w:p>
    <w:p w:rsidRPr="00FC740E" w:rsidR="00BA12B8" w:rsidP="003862BE" w:rsidRDefault="00BA12B8" w14:paraId="444D1D76" w14:textId="77777777">
      <w:pPr>
        <w:ind w:left="720"/>
        <w:jc w:val="both"/>
        <w:rPr>
          <w:rFonts w:ascii="Arial" w:hAnsi="Arial" w:cs="Arial"/>
        </w:rPr>
      </w:pPr>
    </w:p>
    <w:p w:rsidRPr="00FC740E" w:rsidR="00FB2714" w:rsidP="003862BE" w:rsidRDefault="00FB2714" w14:paraId="5D701347" w14:textId="77777777">
      <w:pPr>
        <w:ind w:left="720"/>
        <w:jc w:val="both"/>
        <w:rPr>
          <w:rFonts w:ascii="Arial" w:hAnsi="Arial" w:cs="Arial"/>
        </w:rPr>
      </w:pPr>
      <w:r w:rsidRPr="00FC740E">
        <w:rPr>
          <w:rFonts w:ascii="Arial" w:hAnsi="Arial" w:cs="Arial"/>
        </w:rPr>
        <w:t xml:space="preserve">being </w:t>
      </w:r>
      <w:r w:rsidRPr="00FC740E" w:rsidR="00F43EFC">
        <w:rPr>
          <w:rFonts w:ascii="Arial" w:hAnsi="Arial" w:cs="Arial"/>
          <w:b/>
        </w:rPr>
        <w:t>1</w:t>
      </w:r>
      <w:r w:rsidRPr="00FC740E" w:rsidR="0094490C">
        <w:rPr>
          <w:rFonts w:ascii="Arial" w:hAnsi="Arial" w:cs="Arial"/>
          <w:b/>
        </w:rPr>
        <w:t>2.5</w:t>
      </w:r>
      <w:r w:rsidRPr="00FC740E" w:rsidR="00F43EFC">
        <w:rPr>
          <w:rFonts w:ascii="Arial" w:hAnsi="Arial" w:cs="Arial"/>
        </w:rPr>
        <w:t xml:space="preserve">% </w:t>
      </w:r>
      <w:r w:rsidRPr="00FC740E">
        <w:rPr>
          <w:rFonts w:ascii="Arial" w:hAnsi="Arial" w:cs="Arial"/>
        </w:rPr>
        <w:t xml:space="preserve">of the </w:t>
      </w:r>
      <w:r w:rsidRPr="00FC740E">
        <w:rPr>
          <w:rFonts w:ascii="Arial" w:hAnsi="Arial" w:cs="Arial"/>
          <w:b/>
        </w:rPr>
        <w:t>contract sum</w:t>
      </w:r>
      <w:r w:rsidRPr="00FC740E">
        <w:rPr>
          <w:rFonts w:ascii="Arial" w:hAnsi="Arial" w:cs="Arial"/>
        </w:rPr>
        <w:t xml:space="preserve"> (excluding VAT), for the due </w:t>
      </w:r>
      <w:r w:rsidRPr="00FC740E" w:rsidR="00350435">
        <w:rPr>
          <w:rFonts w:ascii="Arial" w:hAnsi="Arial" w:cs="Arial"/>
        </w:rPr>
        <w:t>fulfilment</w:t>
      </w:r>
      <w:r w:rsidRPr="00FC740E">
        <w:rPr>
          <w:rFonts w:ascii="Arial" w:hAnsi="Arial" w:cs="Arial"/>
        </w:rPr>
        <w:t xml:space="preserve"> of the contract.</w:t>
      </w:r>
    </w:p>
    <w:p w:rsidRPr="00FC740E" w:rsidR="00FB2714" w:rsidRDefault="00FB2714" w14:paraId="2FA07BB6" w14:textId="77777777">
      <w:pPr>
        <w:jc w:val="both"/>
        <w:rPr>
          <w:rFonts w:ascii="Arial" w:hAnsi="Arial" w:cs="Arial"/>
        </w:rPr>
      </w:pPr>
    </w:p>
    <w:p w:rsidRPr="00FC740E" w:rsidR="00FB2714" w:rsidP="003862BE" w:rsidRDefault="00FB2714" w14:paraId="3AB6C4B1" w14:textId="77777777">
      <w:pPr>
        <w:ind w:left="720" w:hanging="720"/>
        <w:jc w:val="both"/>
        <w:rPr>
          <w:rFonts w:ascii="Arial" w:hAnsi="Arial" w:cs="Arial"/>
        </w:rPr>
      </w:pPr>
      <w:r w:rsidRPr="00FC740E">
        <w:rPr>
          <w:rFonts w:ascii="Arial" w:hAnsi="Arial" w:cs="Arial"/>
        </w:rPr>
        <w:t>2.</w:t>
      </w:r>
      <w:r w:rsidRPr="00FC740E">
        <w:rPr>
          <w:rFonts w:ascii="Arial" w:hAnsi="Arial" w:cs="Arial"/>
        </w:rPr>
        <w:tab/>
      </w:r>
      <w:r w:rsidRPr="00FC740E">
        <w:rPr>
          <w:rFonts w:ascii="Arial" w:hAnsi="Arial" w:cs="Arial"/>
        </w:rPr>
        <w:t xml:space="preserve">The </w:t>
      </w:r>
      <w:r w:rsidRPr="00FC740E">
        <w:rPr>
          <w:rFonts w:ascii="Arial" w:hAnsi="Arial" w:cs="Arial"/>
          <w:b/>
        </w:rPr>
        <w:t>guarantor</w:t>
      </w:r>
      <w:r w:rsidRPr="00FC740E">
        <w:rPr>
          <w:rFonts w:ascii="Arial" w:hAnsi="Arial" w:cs="Arial"/>
        </w:rPr>
        <w:t xml:space="preserve"> hereby renounces the benefits of the exceptions </w:t>
      </w:r>
      <w:r w:rsidRPr="00FC740E">
        <w:rPr>
          <w:rFonts w:ascii="Arial" w:hAnsi="Arial" w:cs="Arial"/>
          <w:i/>
        </w:rPr>
        <w:t>non numeratae pecunia, non causa debiti; excussionis et divisionis</w:t>
      </w:r>
      <w:r w:rsidRPr="00FC740E">
        <w:rPr>
          <w:rFonts w:ascii="Arial" w:hAnsi="Arial" w:cs="Arial"/>
        </w:rPr>
        <w:t xml:space="preserve">; and all other exceptions which could be pleaded against the enforcement of this guarantee, with the meaning and effect whereof i/we declare myself/ourselves to be conversant, and undertake to pay the </w:t>
      </w:r>
      <w:r w:rsidRPr="00FC740E">
        <w:rPr>
          <w:rFonts w:ascii="Arial" w:hAnsi="Arial" w:cs="Arial"/>
          <w:b/>
        </w:rPr>
        <w:t>employer</w:t>
      </w:r>
      <w:r w:rsidRPr="00FC740E">
        <w:rPr>
          <w:rFonts w:ascii="Arial" w:hAnsi="Arial" w:cs="Arial"/>
        </w:rPr>
        <w:t xml:space="preserve"> the amount guaranteed, during the period when the claim is received by the </w:t>
      </w:r>
      <w:r w:rsidRPr="00FC740E">
        <w:rPr>
          <w:rFonts w:ascii="Arial" w:hAnsi="Arial" w:cs="Arial"/>
          <w:b/>
        </w:rPr>
        <w:t>guarantor</w:t>
      </w:r>
      <w:r w:rsidRPr="00FC740E">
        <w:rPr>
          <w:rFonts w:ascii="Arial" w:hAnsi="Arial" w:cs="Arial"/>
        </w:rPr>
        <w:t xml:space="preserve">, on receipt of a written demand from the </w:t>
      </w:r>
      <w:r w:rsidRPr="00FC740E">
        <w:rPr>
          <w:rFonts w:ascii="Arial" w:hAnsi="Arial" w:cs="Arial"/>
          <w:b/>
        </w:rPr>
        <w:t>employer</w:t>
      </w:r>
      <w:r w:rsidRPr="00FC740E">
        <w:rPr>
          <w:rFonts w:ascii="Arial" w:hAnsi="Arial" w:cs="Arial"/>
        </w:rPr>
        <w:t xml:space="preserve"> to do so, and which demand the </w:t>
      </w:r>
      <w:r w:rsidRPr="00FC740E">
        <w:rPr>
          <w:rFonts w:ascii="Arial" w:hAnsi="Arial" w:cs="Arial"/>
          <w:b/>
        </w:rPr>
        <w:t>employer</w:t>
      </w:r>
      <w:r w:rsidRPr="00FC740E">
        <w:rPr>
          <w:rFonts w:ascii="Arial" w:hAnsi="Arial" w:cs="Arial"/>
        </w:rPr>
        <w:t xml:space="preserve"> may make if the </w:t>
      </w:r>
      <w:r w:rsidRPr="00FC740E">
        <w:rPr>
          <w:rFonts w:ascii="Arial" w:hAnsi="Arial" w:cs="Arial"/>
          <w:b/>
        </w:rPr>
        <w:t xml:space="preserve">employer </w:t>
      </w:r>
      <w:r w:rsidRPr="00FC740E">
        <w:rPr>
          <w:rFonts w:ascii="Arial" w:hAnsi="Arial" w:cs="Arial"/>
        </w:rPr>
        <w:t xml:space="preserve"> has a right of recovery against the </w:t>
      </w:r>
      <w:r w:rsidRPr="00FC740E">
        <w:rPr>
          <w:rFonts w:ascii="Arial" w:hAnsi="Arial" w:cs="Arial"/>
          <w:b/>
        </w:rPr>
        <w:t>contractor</w:t>
      </w:r>
      <w:r w:rsidRPr="00FC740E">
        <w:rPr>
          <w:rFonts w:ascii="Arial" w:hAnsi="Arial" w:cs="Arial"/>
        </w:rPr>
        <w:t xml:space="preserve"> in terms of 33.0 of the contract.</w:t>
      </w:r>
    </w:p>
    <w:p w:rsidRPr="00FC740E" w:rsidR="00FB2714" w:rsidRDefault="00FB2714" w14:paraId="10A49066" w14:textId="77777777">
      <w:pPr>
        <w:ind w:left="720" w:hanging="720"/>
        <w:jc w:val="both"/>
        <w:rPr>
          <w:rFonts w:ascii="Arial" w:hAnsi="Arial" w:cs="Arial"/>
        </w:rPr>
      </w:pPr>
    </w:p>
    <w:p w:rsidRPr="00FC740E" w:rsidR="00FB2714" w:rsidP="003862BE" w:rsidRDefault="00FB2714" w14:paraId="14444138" w14:textId="77777777">
      <w:pPr>
        <w:ind w:left="720" w:hanging="720"/>
        <w:jc w:val="both"/>
        <w:rPr>
          <w:rFonts w:ascii="Arial" w:hAnsi="Arial" w:cs="Arial"/>
        </w:rPr>
      </w:pPr>
      <w:r w:rsidRPr="00FC740E">
        <w:rPr>
          <w:rFonts w:ascii="Arial" w:hAnsi="Arial" w:cs="Arial"/>
        </w:rPr>
        <w:t>3.</w:t>
      </w:r>
      <w:r w:rsidRPr="00FC740E">
        <w:rPr>
          <w:rFonts w:ascii="Arial" w:hAnsi="Arial" w:cs="Arial"/>
        </w:rPr>
        <w:tab/>
      </w:r>
      <w:r w:rsidRPr="00FC740E">
        <w:rPr>
          <w:rFonts w:ascii="Arial" w:hAnsi="Arial" w:cs="Arial"/>
        </w:rPr>
        <w:t xml:space="preserve">Subject to the above, but without in any way detracting from the </w:t>
      </w:r>
      <w:r w:rsidRPr="00FC740E">
        <w:rPr>
          <w:rFonts w:ascii="Arial" w:hAnsi="Arial" w:cs="Arial"/>
          <w:b/>
        </w:rPr>
        <w:t>employer’s</w:t>
      </w:r>
      <w:r w:rsidRPr="00FC740E">
        <w:rPr>
          <w:rFonts w:ascii="Arial" w:hAnsi="Arial" w:cs="Arial"/>
        </w:rPr>
        <w:t xml:space="preserve"> rights to adopt any of the procedures provided for in the contract, the said demand can be made by the </w:t>
      </w:r>
      <w:r w:rsidRPr="00FC740E">
        <w:rPr>
          <w:rFonts w:ascii="Arial" w:hAnsi="Arial" w:cs="Arial"/>
          <w:b/>
        </w:rPr>
        <w:t>employer</w:t>
      </w:r>
      <w:r w:rsidRPr="00FC740E">
        <w:rPr>
          <w:rFonts w:ascii="Arial" w:hAnsi="Arial" w:cs="Arial"/>
        </w:rPr>
        <w:t>, at any stage prior to the expiry of this guarantee.</w:t>
      </w:r>
    </w:p>
    <w:p w:rsidRPr="00FC740E" w:rsidR="00FB2714" w:rsidRDefault="00FB2714" w14:paraId="1986C29C" w14:textId="77777777">
      <w:pPr>
        <w:ind w:left="720" w:hanging="720"/>
        <w:jc w:val="both"/>
        <w:rPr>
          <w:rFonts w:ascii="Arial" w:hAnsi="Arial" w:cs="Arial"/>
        </w:rPr>
      </w:pPr>
    </w:p>
    <w:p w:rsidRPr="00FC740E" w:rsidR="00FB2714" w:rsidP="003862BE" w:rsidRDefault="00FB2714" w14:paraId="61E4962A" w14:textId="77777777">
      <w:pPr>
        <w:ind w:left="720" w:hanging="720"/>
        <w:jc w:val="both"/>
        <w:rPr>
          <w:rFonts w:ascii="Arial" w:hAnsi="Arial" w:cs="Arial"/>
          <w:b/>
        </w:rPr>
      </w:pPr>
      <w:r w:rsidRPr="00FC740E">
        <w:rPr>
          <w:rFonts w:ascii="Arial" w:hAnsi="Arial" w:cs="Arial"/>
        </w:rPr>
        <w:t>4.</w:t>
      </w:r>
      <w:r w:rsidRPr="00FC740E">
        <w:rPr>
          <w:rFonts w:ascii="Arial" w:hAnsi="Arial" w:cs="Arial"/>
        </w:rPr>
        <w:tab/>
      </w:r>
      <w:r w:rsidRPr="00FC740E">
        <w:rPr>
          <w:rFonts w:ascii="Arial" w:hAnsi="Arial" w:cs="Arial"/>
        </w:rPr>
        <w:t xml:space="preserve">The amount paid by the </w:t>
      </w:r>
      <w:r w:rsidRPr="00FC740E">
        <w:rPr>
          <w:rFonts w:ascii="Arial" w:hAnsi="Arial" w:cs="Arial"/>
          <w:b/>
        </w:rPr>
        <w:t>guarantor</w:t>
      </w:r>
      <w:r w:rsidRPr="00FC740E">
        <w:rPr>
          <w:rFonts w:ascii="Arial" w:hAnsi="Arial" w:cs="Arial"/>
        </w:rPr>
        <w:t xml:space="preserve"> in terms of this guarantee may be retained by the </w:t>
      </w:r>
      <w:r w:rsidRPr="00FC740E">
        <w:rPr>
          <w:rFonts w:ascii="Arial" w:hAnsi="Arial" w:cs="Arial"/>
          <w:b/>
        </w:rPr>
        <w:t>employer</w:t>
      </w:r>
      <w:r w:rsidRPr="00FC740E">
        <w:rPr>
          <w:rFonts w:ascii="Arial" w:hAnsi="Arial" w:cs="Arial"/>
        </w:rPr>
        <w:t xml:space="preserve"> on condition that upon the issue of the last final </w:t>
      </w:r>
      <w:r w:rsidRPr="00FC740E">
        <w:rPr>
          <w:rFonts w:ascii="Arial" w:hAnsi="Arial" w:cs="Arial"/>
          <w:b/>
        </w:rPr>
        <w:t>payment certificate</w:t>
      </w:r>
      <w:r w:rsidRPr="00FC740E">
        <w:rPr>
          <w:rFonts w:ascii="Arial" w:hAnsi="Arial" w:cs="Arial"/>
        </w:rPr>
        <w:t xml:space="preserve">, the </w:t>
      </w:r>
      <w:r w:rsidRPr="00FC740E">
        <w:rPr>
          <w:rFonts w:ascii="Arial" w:hAnsi="Arial" w:cs="Arial"/>
          <w:b/>
        </w:rPr>
        <w:t>employer</w:t>
      </w:r>
      <w:r w:rsidRPr="00FC740E">
        <w:rPr>
          <w:rFonts w:ascii="Arial" w:hAnsi="Arial" w:cs="Arial"/>
        </w:rPr>
        <w:t xml:space="preserve"> shall account to the </w:t>
      </w:r>
      <w:r w:rsidRPr="00FC740E">
        <w:rPr>
          <w:rFonts w:ascii="Arial" w:hAnsi="Arial" w:cs="Arial"/>
          <w:b/>
        </w:rPr>
        <w:t>guarantor</w:t>
      </w:r>
      <w:r w:rsidRPr="00FC740E">
        <w:rPr>
          <w:rFonts w:ascii="Arial" w:hAnsi="Arial" w:cs="Arial"/>
        </w:rPr>
        <w:t xml:space="preserve"> showing how this amount has been expended and refund any balance due to the </w:t>
      </w:r>
      <w:r w:rsidRPr="00FC740E">
        <w:rPr>
          <w:rFonts w:ascii="Arial" w:hAnsi="Arial" w:cs="Arial"/>
          <w:b/>
        </w:rPr>
        <w:t>guarantor.</w:t>
      </w:r>
    </w:p>
    <w:p w:rsidRPr="00FC740E" w:rsidR="004D3236" w:rsidRDefault="004D3236" w14:paraId="1961ABA4" w14:textId="77777777">
      <w:pPr>
        <w:ind w:left="720" w:hanging="720"/>
        <w:jc w:val="both"/>
        <w:rPr>
          <w:rFonts w:ascii="Arial" w:hAnsi="Arial" w:cs="Arial"/>
          <w:b/>
        </w:rPr>
      </w:pPr>
    </w:p>
    <w:p w:rsidRPr="00FC740E" w:rsidR="00FB2714" w:rsidP="003862BE" w:rsidRDefault="00FB2714" w14:paraId="53027903" w14:textId="77777777">
      <w:pPr>
        <w:ind w:left="720" w:hanging="720"/>
        <w:jc w:val="both"/>
        <w:rPr>
          <w:rFonts w:ascii="Arial" w:hAnsi="Arial" w:cs="Arial"/>
        </w:rPr>
      </w:pPr>
      <w:r w:rsidRPr="00FC740E">
        <w:rPr>
          <w:rFonts w:ascii="Arial" w:hAnsi="Arial" w:cs="Arial"/>
        </w:rPr>
        <w:t>5.</w:t>
      </w:r>
      <w:r w:rsidRPr="00FC740E">
        <w:rPr>
          <w:rFonts w:ascii="Arial" w:hAnsi="Arial" w:cs="Arial"/>
        </w:rPr>
        <w:tab/>
      </w:r>
      <w:r w:rsidRPr="00FC740E">
        <w:rPr>
          <w:rFonts w:ascii="Arial" w:hAnsi="Arial" w:cs="Arial"/>
        </w:rPr>
        <w:t xml:space="preserve">The </w:t>
      </w:r>
      <w:r w:rsidRPr="00FC740E">
        <w:rPr>
          <w:rFonts w:ascii="Arial" w:hAnsi="Arial" w:cs="Arial"/>
          <w:b/>
        </w:rPr>
        <w:t>employer</w:t>
      </w:r>
      <w:r w:rsidRPr="00FC740E">
        <w:rPr>
          <w:rFonts w:ascii="Arial" w:hAnsi="Arial" w:cs="Arial"/>
        </w:rPr>
        <w:t xml:space="preserve"> shall have the absolute right to arrange his affairs with the </w:t>
      </w:r>
      <w:r w:rsidRPr="00FC740E">
        <w:rPr>
          <w:rFonts w:ascii="Arial" w:hAnsi="Arial" w:cs="Arial"/>
          <w:b/>
        </w:rPr>
        <w:t>contractor</w:t>
      </w:r>
      <w:r w:rsidRPr="00FC740E">
        <w:rPr>
          <w:rFonts w:ascii="Arial" w:hAnsi="Arial" w:cs="Arial"/>
        </w:rPr>
        <w:t xml:space="preserve"> in any manner which the </w:t>
      </w:r>
      <w:r w:rsidRPr="00FC740E">
        <w:rPr>
          <w:rFonts w:ascii="Arial" w:hAnsi="Arial" w:cs="Arial"/>
          <w:b/>
        </w:rPr>
        <w:t>employer</w:t>
      </w:r>
      <w:r w:rsidRPr="00FC740E">
        <w:rPr>
          <w:rFonts w:ascii="Arial" w:hAnsi="Arial" w:cs="Arial"/>
        </w:rPr>
        <w:t xml:space="preserve"> deems fit and the </w:t>
      </w:r>
      <w:r w:rsidRPr="00FC740E">
        <w:rPr>
          <w:rFonts w:ascii="Arial" w:hAnsi="Arial" w:cs="Arial"/>
          <w:b/>
        </w:rPr>
        <w:t>guarantor</w:t>
      </w:r>
      <w:r w:rsidRPr="00FC740E">
        <w:rPr>
          <w:rFonts w:ascii="Arial" w:hAnsi="Arial" w:cs="Arial"/>
        </w:rPr>
        <w:t xml:space="preserve"> shall not have the right to claim his release on account of any conduct alleged to be prejudicial to the </w:t>
      </w:r>
      <w:r w:rsidRPr="00FC740E">
        <w:rPr>
          <w:rFonts w:ascii="Arial" w:hAnsi="Arial" w:cs="Arial"/>
          <w:b/>
        </w:rPr>
        <w:t>guarantor.</w:t>
      </w:r>
      <w:r w:rsidRPr="00FC740E">
        <w:rPr>
          <w:rFonts w:ascii="Arial" w:hAnsi="Arial" w:cs="Arial"/>
        </w:rPr>
        <w:t xml:space="preserve">  Without derogating from the aforegoing, any compromise, extension of the </w:t>
      </w:r>
      <w:r w:rsidRPr="00FC740E">
        <w:rPr>
          <w:rFonts w:ascii="Arial" w:hAnsi="Arial" w:cs="Arial"/>
          <w:b/>
        </w:rPr>
        <w:t>construction period</w:t>
      </w:r>
      <w:r w:rsidRPr="00FC740E">
        <w:rPr>
          <w:rFonts w:ascii="Arial" w:hAnsi="Arial" w:cs="Arial"/>
        </w:rPr>
        <w:t xml:space="preserve">, indulgence, release or variation of the </w:t>
      </w:r>
      <w:r w:rsidRPr="00FC740E">
        <w:rPr>
          <w:rFonts w:ascii="Arial" w:hAnsi="Arial" w:cs="Arial"/>
          <w:b/>
        </w:rPr>
        <w:t xml:space="preserve">contractor’s </w:t>
      </w:r>
      <w:r w:rsidRPr="00FC740E">
        <w:rPr>
          <w:rFonts w:ascii="Arial" w:hAnsi="Arial" w:cs="Arial"/>
        </w:rPr>
        <w:t>obligation shall not affect the validity of this guarantee.</w:t>
      </w:r>
    </w:p>
    <w:p w:rsidRPr="00FC740E" w:rsidR="00FB2714" w:rsidRDefault="00FB2714" w14:paraId="20E9380A" w14:textId="77777777">
      <w:pPr>
        <w:ind w:left="720" w:hanging="720"/>
        <w:jc w:val="both"/>
        <w:rPr>
          <w:rFonts w:ascii="Arial" w:hAnsi="Arial" w:cs="Arial"/>
        </w:rPr>
      </w:pPr>
    </w:p>
    <w:p w:rsidRPr="00FC740E" w:rsidR="007335C5" w:rsidRDefault="007335C5" w14:paraId="2E17AA35" w14:textId="77777777">
      <w:pPr>
        <w:ind w:left="720" w:hanging="720"/>
        <w:jc w:val="both"/>
        <w:rPr>
          <w:rFonts w:ascii="Arial" w:hAnsi="Arial" w:cs="Arial"/>
        </w:rPr>
      </w:pPr>
    </w:p>
    <w:p w:rsidRPr="00FC740E" w:rsidR="007335C5" w:rsidRDefault="007335C5" w14:paraId="5CE96D2C" w14:textId="77777777">
      <w:pPr>
        <w:ind w:left="720" w:hanging="720"/>
        <w:jc w:val="both"/>
        <w:rPr>
          <w:rFonts w:ascii="Arial" w:hAnsi="Arial" w:cs="Arial"/>
        </w:rPr>
      </w:pPr>
    </w:p>
    <w:p w:rsidRPr="00FC740E" w:rsidR="00FB2714" w:rsidRDefault="00FB2714" w14:paraId="020E1A7D" w14:textId="77777777">
      <w:pPr>
        <w:ind w:left="720" w:hanging="720"/>
        <w:jc w:val="both"/>
        <w:rPr>
          <w:rFonts w:ascii="Arial" w:hAnsi="Arial" w:cs="Arial"/>
        </w:rPr>
      </w:pPr>
      <w:r w:rsidRPr="00FC740E">
        <w:rPr>
          <w:rFonts w:ascii="Arial" w:hAnsi="Arial" w:cs="Arial"/>
        </w:rPr>
        <w:lastRenderedPageBreak/>
        <w:t>6.</w:t>
      </w:r>
      <w:r w:rsidRPr="00FC740E">
        <w:rPr>
          <w:rFonts w:ascii="Arial" w:hAnsi="Arial" w:cs="Arial"/>
        </w:rPr>
        <w:tab/>
      </w:r>
      <w:r w:rsidRPr="00FC740E">
        <w:rPr>
          <w:rFonts w:ascii="Arial" w:hAnsi="Arial" w:cs="Arial"/>
        </w:rPr>
        <w:t xml:space="preserve">This undertaking is neither negotiable nor transferable, and </w:t>
      </w:r>
    </w:p>
    <w:p w:rsidRPr="00FC740E" w:rsidR="00FB2714" w:rsidRDefault="00FB2714" w14:paraId="721AD74B" w14:textId="77777777">
      <w:pPr>
        <w:ind w:left="720" w:hanging="720"/>
        <w:jc w:val="both"/>
        <w:rPr>
          <w:rFonts w:ascii="Arial" w:hAnsi="Arial" w:cs="Arial"/>
        </w:rPr>
      </w:pPr>
    </w:p>
    <w:p w:rsidRPr="00FC740E" w:rsidR="00FB2714" w:rsidP="001C522B" w:rsidRDefault="00FB2714" w14:paraId="0AC246B2" w14:textId="77777777">
      <w:pPr>
        <w:numPr>
          <w:ilvl w:val="0"/>
          <w:numId w:val="7"/>
        </w:numPr>
        <w:jc w:val="both"/>
        <w:rPr>
          <w:rFonts w:ascii="Arial" w:hAnsi="Arial" w:cs="Arial"/>
        </w:rPr>
      </w:pPr>
      <w:r w:rsidRPr="00FC740E">
        <w:rPr>
          <w:rFonts w:ascii="Arial" w:hAnsi="Arial" w:cs="Arial"/>
        </w:rPr>
        <w:t xml:space="preserve">must be surrendered to the </w:t>
      </w:r>
      <w:r w:rsidRPr="00FC740E">
        <w:rPr>
          <w:rFonts w:ascii="Arial" w:hAnsi="Arial" w:cs="Arial"/>
          <w:b/>
        </w:rPr>
        <w:t xml:space="preserve">guarantor </w:t>
      </w:r>
      <w:r w:rsidRPr="00FC740E">
        <w:rPr>
          <w:rFonts w:ascii="Arial" w:hAnsi="Arial" w:cs="Arial"/>
        </w:rPr>
        <w:t xml:space="preserve">at the time when the </w:t>
      </w:r>
      <w:r w:rsidRPr="00FC740E">
        <w:rPr>
          <w:rFonts w:ascii="Arial" w:hAnsi="Arial" w:cs="Arial"/>
          <w:b/>
        </w:rPr>
        <w:t>employer</w:t>
      </w:r>
      <w:r w:rsidRPr="00FC740E">
        <w:rPr>
          <w:rFonts w:ascii="Arial" w:hAnsi="Arial" w:cs="Arial"/>
        </w:rPr>
        <w:t xml:space="preserve"> accounts to the </w:t>
      </w:r>
      <w:r w:rsidRPr="00FC740E">
        <w:rPr>
          <w:rFonts w:ascii="Arial" w:hAnsi="Arial" w:cs="Arial"/>
          <w:b/>
        </w:rPr>
        <w:t xml:space="preserve">guarantor </w:t>
      </w:r>
      <w:r w:rsidRPr="00FC740E">
        <w:rPr>
          <w:rFonts w:ascii="Arial" w:hAnsi="Arial" w:cs="Arial"/>
        </w:rPr>
        <w:t>in terms of clause 4 above, or</w:t>
      </w:r>
    </w:p>
    <w:p w:rsidRPr="00FC740E" w:rsidR="00FB2714" w:rsidP="001C522B" w:rsidRDefault="00FB2714" w14:paraId="5A1EDB2D" w14:textId="77777777">
      <w:pPr>
        <w:numPr>
          <w:ilvl w:val="0"/>
          <w:numId w:val="7"/>
        </w:numPr>
        <w:jc w:val="both"/>
        <w:rPr>
          <w:rFonts w:ascii="Arial" w:hAnsi="Arial" w:cs="Arial"/>
        </w:rPr>
      </w:pPr>
      <w:r w:rsidRPr="00FC740E">
        <w:rPr>
          <w:rFonts w:ascii="Arial" w:hAnsi="Arial" w:cs="Arial"/>
        </w:rPr>
        <w:t xml:space="preserve">shall lapse on the date of the last </w:t>
      </w:r>
      <w:r w:rsidRPr="00FC740E">
        <w:rPr>
          <w:rFonts w:ascii="Arial" w:hAnsi="Arial" w:cs="Arial"/>
          <w:b/>
        </w:rPr>
        <w:t>certificate of practical completion;</w:t>
      </w:r>
      <w:r w:rsidRPr="00FC740E">
        <w:rPr>
          <w:rFonts w:ascii="Arial" w:hAnsi="Arial" w:cs="Arial"/>
        </w:rPr>
        <w:t xml:space="preserve"> and</w:t>
      </w:r>
    </w:p>
    <w:p w:rsidRPr="00FC740E" w:rsidR="00FB2714" w:rsidP="001C522B" w:rsidRDefault="00FB2714" w14:paraId="6CCB363F" w14:textId="77777777">
      <w:pPr>
        <w:numPr>
          <w:ilvl w:val="0"/>
          <w:numId w:val="7"/>
        </w:numPr>
        <w:jc w:val="both"/>
        <w:rPr>
          <w:rFonts w:ascii="Arial" w:hAnsi="Arial" w:cs="Arial"/>
        </w:rPr>
      </w:pPr>
      <w:r w:rsidRPr="00FC740E">
        <w:rPr>
          <w:rFonts w:ascii="Arial" w:hAnsi="Arial" w:cs="Arial"/>
        </w:rPr>
        <w:t xml:space="preserve">shall not be interpreted as extending the </w:t>
      </w:r>
      <w:r w:rsidRPr="00FC740E">
        <w:rPr>
          <w:rFonts w:ascii="Arial" w:hAnsi="Arial" w:cs="Arial"/>
          <w:b/>
        </w:rPr>
        <w:t xml:space="preserve">guarantor’s </w:t>
      </w:r>
      <w:r w:rsidRPr="00FC740E">
        <w:rPr>
          <w:rFonts w:ascii="Arial" w:hAnsi="Arial" w:cs="Arial"/>
        </w:rPr>
        <w:t>liability to anything more than payment of the amount guaranteed.</w:t>
      </w:r>
    </w:p>
    <w:p w:rsidRPr="00FC740E" w:rsidR="00FB2714" w:rsidRDefault="00FB2714" w14:paraId="4AECF41D" w14:textId="77777777">
      <w:pPr>
        <w:jc w:val="both"/>
        <w:rPr>
          <w:rFonts w:ascii="Arial" w:hAnsi="Arial" w:cs="Arial"/>
        </w:rPr>
      </w:pPr>
    </w:p>
    <w:p w:rsidRPr="00FC740E" w:rsidR="00BA12B8" w:rsidRDefault="00BA12B8" w14:paraId="7F5DE5A8" w14:textId="77777777">
      <w:pPr>
        <w:jc w:val="both"/>
        <w:rPr>
          <w:rFonts w:ascii="Arial" w:hAnsi="Arial" w:cs="Arial"/>
          <w:b/>
        </w:rPr>
      </w:pPr>
    </w:p>
    <w:p w:rsidRPr="00FC740E" w:rsidR="00FB2714" w:rsidRDefault="00FB2714" w14:paraId="5040582A" w14:textId="77777777">
      <w:pPr>
        <w:jc w:val="both"/>
        <w:rPr>
          <w:rFonts w:ascii="Arial" w:hAnsi="Arial" w:cs="Arial"/>
          <w:b/>
        </w:rPr>
      </w:pPr>
      <w:r w:rsidRPr="00FC740E">
        <w:rPr>
          <w:rFonts w:ascii="Arial" w:hAnsi="Arial" w:cs="Arial"/>
          <w:b/>
        </w:rPr>
        <w:t xml:space="preserve">SIGNED AT </w:t>
      </w:r>
      <w:r w:rsidRPr="00FC740E">
        <w:rPr>
          <w:rFonts w:ascii="Arial" w:hAnsi="Arial" w:cs="Arial"/>
          <w:b/>
          <w:u w:val="single"/>
        </w:rPr>
        <w:tab/>
      </w:r>
      <w:r w:rsidRPr="00FC740E">
        <w:rPr>
          <w:rFonts w:ascii="Arial" w:hAnsi="Arial" w:cs="Arial"/>
          <w:b/>
          <w:u w:val="single"/>
        </w:rPr>
        <w:tab/>
      </w:r>
      <w:r w:rsidRPr="00FC740E">
        <w:rPr>
          <w:rFonts w:ascii="Arial" w:hAnsi="Arial" w:cs="Arial"/>
          <w:b/>
          <w:u w:val="single"/>
        </w:rPr>
        <w:tab/>
      </w:r>
      <w:r w:rsidRPr="00FC740E">
        <w:rPr>
          <w:rFonts w:ascii="Arial" w:hAnsi="Arial" w:cs="Arial"/>
          <w:b/>
        </w:rPr>
        <w:t xml:space="preserve"> ON THIS </w:t>
      </w:r>
      <w:r w:rsidRPr="00FC740E">
        <w:rPr>
          <w:rFonts w:ascii="Arial" w:hAnsi="Arial" w:cs="Arial"/>
          <w:b/>
          <w:u w:val="single"/>
        </w:rPr>
        <w:tab/>
      </w:r>
      <w:r w:rsidRPr="00FC740E">
        <w:rPr>
          <w:rFonts w:ascii="Arial" w:hAnsi="Arial" w:cs="Arial"/>
          <w:b/>
          <w:u w:val="single"/>
        </w:rPr>
        <w:tab/>
      </w:r>
      <w:r w:rsidRPr="00FC740E">
        <w:rPr>
          <w:rFonts w:ascii="Arial" w:hAnsi="Arial" w:cs="Arial"/>
          <w:b/>
          <w:u w:val="single"/>
        </w:rPr>
        <w:t xml:space="preserve"> </w:t>
      </w:r>
      <w:r w:rsidRPr="00FC740E">
        <w:rPr>
          <w:rFonts w:ascii="Arial" w:hAnsi="Arial" w:cs="Arial"/>
          <w:b/>
        </w:rPr>
        <w:t>DAY OF ______________ 20__</w:t>
      </w:r>
    </w:p>
    <w:p w:rsidRPr="00FC740E" w:rsidR="00FB2714" w:rsidRDefault="00FB2714" w14:paraId="4F832018" w14:textId="77777777">
      <w:pPr>
        <w:jc w:val="both"/>
        <w:rPr>
          <w:rFonts w:ascii="Arial" w:hAnsi="Arial" w:cs="Arial"/>
          <w:b/>
        </w:rPr>
      </w:pPr>
    </w:p>
    <w:p w:rsidRPr="00FC740E" w:rsidR="00FB2714" w:rsidRDefault="00FB2714" w14:paraId="74731494" w14:textId="77777777">
      <w:pPr>
        <w:jc w:val="both"/>
        <w:rPr>
          <w:rFonts w:ascii="Arial" w:hAnsi="Arial" w:cs="Arial"/>
          <w:b/>
        </w:rPr>
      </w:pPr>
    </w:p>
    <w:p w:rsidRPr="00FC740E" w:rsidR="00FB2714" w:rsidRDefault="00FB2714" w14:paraId="7DE96620" w14:textId="77777777">
      <w:pPr>
        <w:jc w:val="both"/>
        <w:rPr>
          <w:rFonts w:ascii="Arial" w:hAnsi="Arial" w:cs="Arial"/>
          <w:b/>
        </w:rPr>
      </w:pPr>
      <w:r w:rsidRPr="00FC740E">
        <w:rPr>
          <w:rFonts w:ascii="Arial" w:hAnsi="Arial" w:cs="Arial"/>
          <w:b/>
        </w:rPr>
        <w:t>AS WITNESS</w:t>
      </w:r>
    </w:p>
    <w:p w:rsidRPr="00FC740E" w:rsidR="00FB2714" w:rsidRDefault="00FB2714" w14:paraId="7DFFDD45" w14:textId="77777777">
      <w:pPr>
        <w:jc w:val="both"/>
        <w:rPr>
          <w:rFonts w:ascii="Arial" w:hAnsi="Arial" w:cs="Arial"/>
          <w:b/>
        </w:rPr>
      </w:pPr>
    </w:p>
    <w:p w:rsidRPr="00FC740E" w:rsidR="00FB2714" w:rsidRDefault="00FB2714" w14:paraId="5BD8A5D0" w14:textId="77777777">
      <w:pPr>
        <w:jc w:val="both"/>
        <w:rPr>
          <w:rFonts w:ascii="Arial" w:hAnsi="Arial" w:cs="Arial"/>
          <w:b/>
          <w:u w:val="single"/>
        </w:rPr>
      </w:pPr>
      <w:r w:rsidRPr="00FC740E">
        <w:rPr>
          <w:rFonts w:ascii="Arial" w:hAnsi="Arial" w:cs="Arial"/>
          <w:b/>
        </w:rPr>
        <w:t>1.</w:t>
      </w:r>
      <w:r w:rsidRPr="00FC740E">
        <w:rPr>
          <w:rFonts w:ascii="Arial" w:hAnsi="Arial" w:cs="Arial"/>
          <w:b/>
        </w:rPr>
        <w:tab/>
      </w:r>
      <w:r w:rsidRPr="00FC740E">
        <w:rPr>
          <w:rFonts w:ascii="Arial" w:hAnsi="Arial" w:cs="Arial"/>
          <w:b/>
          <w:u w:val="single"/>
        </w:rPr>
        <w:tab/>
      </w:r>
      <w:r w:rsidRPr="00FC740E">
        <w:rPr>
          <w:rFonts w:ascii="Arial" w:hAnsi="Arial" w:cs="Arial"/>
          <w:b/>
          <w:u w:val="single"/>
        </w:rPr>
        <w:tab/>
      </w:r>
      <w:r w:rsidRPr="00FC740E">
        <w:rPr>
          <w:rFonts w:ascii="Arial" w:hAnsi="Arial" w:cs="Arial"/>
          <w:b/>
          <w:u w:val="single"/>
        </w:rPr>
        <w:tab/>
      </w:r>
      <w:r w:rsidRPr="00FC740E">
        <w:rPr>
          <w:rFonts w:ascii="Arial" w:hAnsi="Arial" w:cs="Arial"/>
          <w:b/>
          <w:u w:val="single"/>
        </w:rPr>
        <w:tab/>
      </w:r>
      <w:r w:rsidRPr="00FC740E">
        <w:rPr>
          <w:rFonts w:ascii="Arial" w:hAnsi="Arial" w:cs="Arial"/>
          <w:b/>
          <w:u w:val="single"/>
        </w:rPr>
        <w:tab/>
      </w:r>
      <w:r w:rsidRPr="00FC740E">
        <w:rPr>
          <w:rFonts w:ascii="Arial" w:hAnsi="Arial" w:cs="Arial"/>
          <w:b/>
          <w:u w:val="single"/>
        </w:rPr>
        <w:tab/>
      </w:r>
      <w:r w:rsidRPr="00FC740E">
        <w:rPr>
          <w:rFonts w:ascii="Arial" w:hAnsi="Arial" w:cs="Arial"/>
          <w:b/>
          <w:u w:val="single"/>
        </w:rPr>
        <w:tab/>
      </w:r>
    </w:p>
    <w:p w:rsidRPr="00FC740E" w:rsidR="00FB2714" w:rsidRDefault="00FB2714" w14:paraId="215DFF3F" w14:textId="77777777">
      <w:pPr>
        <w:jc w:val="both"/>
        <w:rPr>
          <w:rFonts w:ascii="Arial" w:hAnsi="Arial" w:cs="Arial"/>
          <w:b/>
        </w:rPr>
      </w:pPr>
    </w:p>
    <w:p w:rsidRPr="00FC740E" w:rsidR="00FB2714" w:rsidRDefault="00FB2714" w14:paraId="2E15CFD5" w14:textId="77777777">
      <w:pPr>
        <w:jc w:val="both"/>
        <w:rPr>
          <w:rFonts w:ascii="Arial" w:hAnsi="Arial" w:cs="Arial"/>
          <w:b/>
          <w:u w:val="single"/>
        </w:rPr>
      </w:pPr>
      <w:r w:rsidRPr="00FC740E">
        <w:rPr>
          <w:rFonts w:ascii="Arial" w:hAnsi="Arial" w:cs="Arial"/>
          <w:b/>
        </w:rPr>
        <w:t>2.</w:t>
      </w:r>
      <w:r w:rsidRPr="00FC740E">
        <w:rPr>
          <w:rFonts w:ascii="Arial" w:hAnsi="Arial" w:cs="Arial"/>
          <w:b/>
        </w:rPr>
        <w:tab/>
      </w:r>
      <w:r w:rsidRPr="00FC740E">
        <w:rPr>
          <w:rFonts w:ascii="Arial" w:hAnsi="Arial" w:cs="Arial"/>
          <w:b/>
          <w:u w:val="single"/>
        </w:rPr>
        <w:tab/>
      </w:r>
      <w:r w:rsidRPr="00FC740E">
        <w:rPr>
          <w:rFonts w:ascii="Arial" w:hAnsi="Arial" w:cs="Arial"/>
          <w:b/>
          <w:u w:val="single"/>
        </w:rPr>
        <w:tab/>
      </w:r>
      <w:r w:rsidRPr="00FC740E">
        <w:rPr>
          <w:rFonts w:ascii="Arial" w:hAnsi="Arial" w:cs="Arial"/>
          <w:b/>
          <w:u w:val="single"/>
        </w:rPr>
        <w:tab/>
      </w:r>
      <w:r w:rsidRPr="00FC740E">
        <w:rPr>
          <w:rFonts w:ascii="Arial" w:hAnsi="Arial" w:cs="Arial"/>
          <w:b/>
          <w:u w:val="single"/>
        </w:rPr>
        <w:tab/>
      </w:r>
      <w:r w:rsidRPr="00FC740E">
        <w:rPr>
          <w:rFonts w:ascii="Arial" w:hAnsi="Arial" w:cs="Arial"/>
          <w:b/>
          <w:u w:val="single"/>
        </w:rPr>
        <w:tab/>
      </w:r>
      <w:r w:rsidRPr="00FC740E">
        <w:rPr>
          <w:rFonts w:ascii="Arial" w:hAnsi="Arial" w:cs="Arial"/>
          <w:b/>
          <w:u w:val="single"/>
        </w:rPr>
        <w:tab/>
      </w:r>
      <w:r w:rsidRPr="00FC740E">
        <w:rPr>
          <w:rFonts w:ascii="Arial" w:hAnsi="Arial" w:cs="Arial"/>
          <w:b/>
          <w:u w:val="single"/>
        </w:rPr>
        <w:tab/>
      </w:r>
    </w:p>
    <w:p w:rsidRPr="00FC740E" w:rsidR="00FB2714" w:rsidRDefault="00FB2714" w14:paraId="15D2DDD9" w14:textId="77777777">
      <w:pPr>
        <w:jc w:val="both"/>
        <w:rPr>
          <w:rFonts w:ascii="Arial" w:hAnsi="Arial" w:cs="Arial"/>
          <w:b/>
        </w:rPr>
      </w:pPr>
      <w:r w:rsidRPr="00FC740E">
        <w:rPr>
          <w:rFonts w:ascii="Arial" w:hAnsi="Arial" w:cs="Arial"/>
          <w:b/>
        </w:rPr>
        <w:tab/>
      </w:r>
      <w:r w:rsidRPr="00FC740E">
        <w:rPr>
          <w:rFonts w:ascii="Arial" w:hAnsi="Arial" w:cs="Arial"/>
          <w:b/>
        </w:rPr>
        <w:tab/>
      </w:r>
    </w:p>
    <w:p w:rsidRPr="00FC740E" w:rsidR="00FB2714" w:rsidRDefault="00FB2714" w14:paraId="55957B8A" w14:textId="77777777">
      <w:pPr>
        <w:jc w:val="both"/>
        <w:rPr>
          <w:rFonts w:ascii="Arial" w:hAnsi="Arial" w:cs="Arial"/>
          <w:b/>
          <w:u w:val="single"/>
        </w:rPr>
      </w:pPr>
      <w:r w:rsidRPr="00FC740E">
        <w:rPr>
          <w:rFonts w:ascii="Arial" w:hAnsi="Arial" w:cs="Arial"/>
          <w:b/>
          <w:u w:val="single"/>
        </w:rPr>
        <w:tab/>
      </w:r>
      <w:r w:rsidRPr="00FC740E">
        <w:rPr>
          <w:rFonts w:ascii="Arial" w:hAnsi="Arial" w:cs="Arial"/>
          <w:b/>
          <w:u w:val="single"/>
        </w:rPr>
        <w:tab/>
      </w:r>
      <w:r w:rsidRPr="00FC740E">
        <w:rPr>
          <w:rFonts w:ascii="Arial" w:hAnsi="Arial" w:cs="Arial"/>
          <w:b/>
          <w:u w:val="single"/>
        </w:rPr>
        <w:tab/>
      </w:r>
      <w:r w:rsidRPr="00FC740E">
        <w:rPr>
          <w:rFonts w:ascii="Arial" w:hAnsi="Arial" w:cs="Arial"/>
          <w:b/>
          <w:u w:val="single"/>
        </w:rPr>
        <w:tab/>
      </w:r>
      <w:r w:rsidRPr="00FC740E">
        <w:rPr>
          <w:rFonts w:ascii="Arial" w:hAnsi="Arial" w:cs="Arial"/>
          <w:b/>
          <w:u w:val="single"/>
        </w:rPr>
        <w:tab/>
      </w:r>
      <w:r w:rsidRPr="00FC740E">
        <w:rPr>
          <w:rFonts w:ascii="Arial" w:hAnsi="Arial" w:cs="Arial"/>
          <w:b/>
          <w:u w:val="single"/>
        </w:rPr>
        <w:tab/>
      </w:r>
      <w:r w:rsidRPr="00FC740E">
        <w:rPr>
          <w:rFonts w:ascii="Arial" w:hAnsi="Arial" w:cs="Arial"/>
          <w:b/>
          <w:u w:val="single"/>
        </w:rPr>
        <w:tab/>
      </w:r>
      <w:r w:rsidRPr="00FC740E">
        <w:rPr>
          <w:rFonts w:ascii="Arial" w:hAnsi="Arial" w:cs="Arial"/>
          <w:b/>
          <w:u w:val="single"/>
        </w:rPr>
        <w:tab/>
      </w:r>
    </w:p>
    <w:p w:rsidRPr="00FC740E" w:rsidR="00FB2714" w:rsidRDefault="00FB2714" w14:paraId="62B12F54" w14:textId="77777777">
      <w:pPr>
        <w:jc w:val="both"/>
        <w:rPr>
          <w:rFonts w:ascii="Arial" w:hAnsi="Arial" w:cs="Arial"/>
          <w:b/>
        </w:rPr>
      </w:pPr>
      <w:r w:rsidRPr="00FC740E">
        <w:rPr>
          <w:rFonts w:ascii="Arial" w:hAnsi="Arial" w:cs="Arial"/>
          <w:b/>
        </w:rPr>
        <w:t>By and on behalf of</w:t>
      </w:r>
    </w:p>
    <w:p w:rsidRPr="00FC740E" w:rsidR="00FB2714" w:rsidRDefault="00FB2714" w14:paraId="42718D52" w14:textId="77777777">
      <w:pPr>
        <w:jc w:val="both"/>
        <w:rPr>
          <w:rFonts w:ascii="Arial" w:hAnsi="Arial" w:cs="Arial"/>
          <w:b/>
          <w:u w:val="single"/>
        </w:rPr>
      </w:pPr>
    </w:p>
    <w:p w:rsidRPr="00FC740E" w:rsidR="00FB2714" w:rsidRDefault="00FB2714" w14:paraId="19475A88" w14:textId="77777777">
      <w:pPr>
        <w:jc w:val="both"/>
        <w:rPr>
          <w:rFonts w:ascii="Arial" w:hAnsi="Arial" w:cs="Arial"/>
          <w:b/>
          <w:u w:val="single"/>
        </w:rPr>
      </w:pPr>
      <w:r w:rsidRPr="00FC740E">
        <w:rPr>
          <w:rFonts w:ascii="Arial" w:hAnsi="Arial" w:cs="Arial"/>
          <w:b/>
          <w:u w:val="single"/>
        </w:rPr>
        <w:tab/>
      </w:r>
      <w:r w:rsidRPr="00FC740E">
        <w:rPr>
          <w:rFonts w:ascii="Arial" w:hAnsi="Arial" w:cs="Arial"/>
          <w:b/>
          <w:u w:val="single"/>
        </w:rPr>
        <w:tab/>
      </w:r>
      <w:r w:rsidRPr="00FC740E">
        <w:rPr>
          <w:rFonts w:ascii="Arial" w:hAnsi="Arial" w:cs="Arial"/>
          <w:b/>
          <w:u w:val="single"/>
        </w:rPr>
        <w:tab/>
      </w:r>
      <w:r w:rsidRPr="00FC740E">
        <w:rPr>
          <w:rFonts w:ascii="Arial" w:hAnsi="Arial" w:cs="Arial"/>
          <w:b/>
          <w:u w:val="single"/>
        </w:rPr>
        <w:tab/>
      </w:r>
      <w:r w:rsidRPr="00FC740E">
        <w:rPr>
          <w:rFonts w:ascii="Arial" w:hAnsi="Arial" w:cs="Arial"/>
          <w:b/>
          <w:u w:val="single"/>
        </w:rPr>
        <w:tab/>
      </w:r>
      <w:r w:rsidRPr="00FC740E">
        <w:rPr>
          <w:rFonts w:ascii="Arial" w:hAnsi="Arial" w:cs="Arial"/>
          <w:b/>
          <w:u w:val="single"/>
        </w:rPr>
        <w:tab/>
      </w:r>
      <w:r w:rsidRPr="00FC740E">
        <w:rPr>
          <w:rFonts w:ascii="Arial" w:hAnsi="Arial" w:cs="Arial"/>
          <w:b/>
          <w:u w:val="single"/>
        </w:rPr>
        <w:tab/>
      </w:r>
      <w:r w:rsidRPr="00FC740E">
        <w:rPr>
          <w:rFonts w:ascii="Arial" w:hAnsi="Arial" w:cs="Arial"/>
          <w:b/>
          <w:u w:val="single"/>
        </w:rPr>
        <w:tab/>
      </w:r>
    </w:p>
    <w:p w:rsidRPr="00FC740E" w:rsidR="00FB2714" w:rsidRDefault="00FB2714" w14:paraId="6168E1C8" w14:textId="77777777">
      <w:pPr>
        <w:jc w:val="both"/>
        <w:rPr>
          <w:rFonts w:ascii="Arial" w:hAnsi="Arial" w:cs="Arial"/>
          <w:b/>
        </w:rPr>
      </w:pPr>
      <w:r w:rsidRPr="00FC740E">
        <w:rPr>
          <w:rFonts w:ascii="Arial" w:hAnsi="Arial" w:cs="Arial"/>
          <w:b/>
        </w:rPr>
        <w:tab/>
      </w:r>
      <w:r w:rsidRPr="00FC740E">
        <w:rPr>
          <w:rFonts w:ascii="Arial" w:hAnsi="Arial" w:cs="Arial"/>
          <w:b/>
        </w:rPr>
        <w:tab/>
      </w:r>
    </w:p>
    <w:p w:rsidRPr="00FC740E" w:rsidR="00FB2714" w:rsidRDefault="00FB2714" w14:paraId="0FAA8F59" w14:textId="77777777">
      <w:pPr>
        <w:jc w:val="both"/>
        <w:rPr>
          <w:rFonts w:ascii="Arial" w:hAnsi="Arial" w:cs="Arial"/>
          <w:b/>
        </w:rPr>
      </w:pPr>
      <w:r w:rsidRPr="00FC740E">
        <w:rPr>
          <w:rFonts w:ascii="Arial" w:hAnsi="Arial" w:cs="Arial"/>
          <w:b/>
          <w:u w:val="single"/>
        </w:rPr>
        <w:tab/>
      </w:r>
      <w:r w:rsidRPr="00FC740E">
        <w:rPr>
          <w:rFonts w:ascii="Arial" w:hAnsi="Arial" w:cs="Arial"/>
          <w:b/>
          <w:u w:val="single"/>
        </w:rPr>
        <w:tab/>
      </w:r>
      <w:r w:rsidRPr="00FC740E">
        <w:rPr>
          <w:rFonts w:ascii="Arial" w:hAnsi="Arial" w:cs="Arial"/>
          <w:b/>
          <w:u w:val="single"/>
        </w:rPr>
        <w:tab/>
      </w:r>
      <w:r w:rsidRPr="00FC740E">
        <w:rPr>
          <w:rFonts w:ascii="Arial" w:hAnsi="Arial" w:cs="Arial"/>
          <w:b/>
          <w:u w:val="single"/>
        </w:rPr>
        <w:tab/>
      </w:r>
      <w:r w:rsidRPr="00FC740E">
        <w:rPr>
          <w:rFonts w:ascii="Arial" w:hAnsi="Arial" w:cs="Arial"/>
          <w:b/>
          <w:u w:val="single"/>
        </w:rPr>
        <w:tab/>
      </w:r>
      <w:r w:rsidRPr="00FC740E">
        <w:rPr>
          <w:rFonts w:ascii="Arial" w:hAnsi="Arial" w:cs="Arial"/>
          <w:b/>
          <w:u w:val="single"/>
        </w:rPr>
        <w:tab/>
      </w:r>
      <w:r w:rsidRPr="00FC740E">
        <w:rPr>
          <w:rFonts w:ascii="Arial" w:hAnsi="Arial" w:cs="Arial"/>
          <w:b/>
          <w:u w:val="single"/>
        </w:rPr>
        <w:tab/>
      </w:r>
      <w:r w:rsidRPr="00FC740E">
        <w:rPr>
          <w:rFonts w:ascii="Arial" w:hAnsi="Arial" w:cs="Arial"/>
          <w:b/>
          <w:u w:val="single"/>
        </w:rPr>
        <w:tab/>
      </w:r>
      <w:r w:rsidRPr="00FC740E">
        <w:rPr>
          <w:rFonts w:ascii="Arial" w:hAnsi="Arial" w:cs="Arial"/>
          <w:b/>
        </w:rPr>
        <w:tab/>
      </w:r>
      <w:r w:rsidRPr="00FC740E">
        <w:rPr>
          <w:rFonts w:ascii="Arial" w:hAnsi="Arial" w:cs="Arial"/>
          <w:b/>
        </w:rPr>
        <w:tab/>
      </w:r>
      <w:r w:rsidRPr="00FC740E">
        <w:rPr>
          <w:rFonts w:ascii="Arial" w:hAnsi="Arial" w:cs="Arial"/>
          <w:b/>
        </w:rPr>
        <w:tab/>
      </w:r>
    </w:p>
    <w:p w:rsidRPr="00FC740E" w:rsidR="00FB2714" w:rsidRDefault="00FB2714" w14:paraId="1D4A0D12" w14:textId="77777777">
      <w:pPr>
        <w:jc w:val="both"/>
        <w:rPr>
          <w:rFonts w:ascii="Arial" w:hAnsi="Arial" w:cs="Arial"/>
          <w:b/>
          <w:u w:val="single"/>
        </w:rPr>
      </w:pPr>
    </w:p>
    <w:p w:rsidRPr="00FC740E" w:rsidR="00FB2714" w:rsidRDefault="00FB2714" w14:paraId="3CE426CF" w14:textId="77777777">
      <w:pPr>
        <w:jc w:val="both"/>
        <w:rPr>
          <w:rFonts w:ascii="Arial" w:hAnsi="Arial" w:cs="Arial"/>
          <w:b/>
          <w:u w:val="single"/>
        </w:rPr>
      </w:pPr>
      <w:r w:rsidRPr="00FC740E">
        <w:rPr>
          <w:rFonts w:ascii="Arial" w:hAnsi="Arial" w:cs="Arial"/>
          <w:b/>
          <w:u w:val="single"/>
        </w:rPr>
        <w:tab/>
      </w:r>
      <w:r w:rsidRPr="00FC740E">
        <w:rPr>
          <w:rFonts w:ascii="Arial" w:hAnsi="Arial" w:cs="Arial"/>
          <w:b/>
          <w:u w:val="single"/>
        </w:rPr>
        <w:tab/>
      </w:r>
      <w:r w:rsidRPr="00FC740E">
        <w:rPr>
          <w:rFonts w:ascii="Arial" w:hAnsi="Arial" w:cs="Arial"/>
          <w:b/>
          <w:u w:val="single"/>
        </w:rPr>
        <w:tab/>
      </w:r>
      <w:r w:rsidRPr="00FC740E">
        <w:rPr>
          <w:rFonts w:ascii="Arial" w:hAnsi="Arial" w:cs="Arial"/>
          <w:b/>
          <w:u w:val="single"/>
        </w:rPr>
        <w:tab/>
      </w:r>
      <w:r w:rsidRPr="00FC740E">
        <w:rPr>
          <w:rFonts w:ascii="Arial" w:hAnsi="Arial" w:cs="Arial"/>
          <w:b/>
          <w:u w:val="single"/>
        </w:rPr>
        <w:tab/>
      </w:r>
      <w:r w:rsidRPr="00FC740E">
        <w:rPr>
          <w:rFonts w:ascii="Arial" w:hAnsi="Arial" w:cs="Arial"/>
          <w:b/>
          <w:u w:val="single"/>
        </w:rPr>
        <w:tab/>
      </w:r>
      <w:r w:rsidRPr="00FC740E">
        <w:rPr>
          <w:rFonts w:ascii="Arial" w:hAnsi="Arial" w:cs="Arial"/>
          <w:b/>
          <w:u w:val="single"/>
        </w:rPr>
        <w:tab/>
      </w:r>
      <w:r w:rsidRPr="00FC740E">
        <w:rPr>
          <w:rFonts w:ascii="Arial" w:hAnsi="Arial" w:cs="Arial"/>
          <w:b/>
          <w:u w:val="single"/>
        </w:rPr>
        <w:tab/>
      </w:r>
    </w:p>
    <w:p w:rsidRPr="00FC740E" w:rsidR="00FB2714" w:rsidRDefault="00FB2714" w14:paraId="17B1A0AE" w14:textId="77777777">
      <w:pPr>
        <w:jc w:val="both"/>
        <w:rPr>
          <w:rFonts w:ascii="Arial" w:hAnsi="Arial" w:cs="Arial"/>
          <w:b/>
        </w:rPr>
      </w:pPr>
      <w:r w:rsidRPr="00FC740E">
        <w:rPr>
          <w:rFonts w:ascii="Arial" w:hAnsi="Arial" w:cs="Arial"/>
          <w:b/>
        </w:rPr>
        <w:t>(insert the name and physical address of the guarantor)</w:t>
      </w:r>
    </w:p>
    <w:p w:rsidRPr="00FC740E" w:rsidR="00FB2714" w:rsidRDefault="00FB2714" w14:paraId="146DDFA5" w14:textId="77777777">
      <w:pPr>
        <w:jc w:val="both"/>
        <w:rPr>
          <w:rFonts w:ascii="Arial" w:hAnsi="Arial" w:cs="Arial"/>
          <w:b/>
        </w:rPr>
      </w:pPr>
      <w:r w:rsidRPr="00FC740E">
        <w:rPr>
          <w:rFonts w:ascii="Arial" w:hAnsi="Arial" w:cs="Arial"/>
          <w:b/>
        </w:rPr>
        <w:tab/>
      </w:r>
      <w:r w:rsidRPr="00FC740E">
        <w:rPr>
          <w:rFonts w:ascii="Arial" w:hAnsi="Arial" w:cs="Arial"/>
          <w:b/>
        </w:rPr>
        <w:tab/>
      </w:r>
      <w:r w:rsidRPr="00FC740E">
        <w:rPr>
          <w:rFonts w:ascii="Arial" w:hAnsi="Arial" w:cs="Arial"/>
          <w:b/>
        </w:rPr>
        <w:tab/>
      </w:r>
      <w:r w:rsidRPr="00FC740E">
        <w:rPr>
          <w:rFonts w:ascii="Arial" w:hAnsi="Arial" w:cs="Arial"/>
          <w:b/>
        </w:rPr>
        <w:tab/>
      </w:r>
      <w:r w:rsidRPr="00FC740E">
        <w:rPr>
          <w:rFonts w:ascii="Arial" w:hAnsi="Arial" w:cs="Arial"/>
          <w:b/>
        </w:rPr>
        <w:tab/>
      </w:r>
      <w:r w:rsidRPr="00FC740E">
        <w:rPr>
          <w:rFonts w:ascii="Arial" w:hAnsi="Arial" w:cs="Arial"/>
          <w:b/>
        </w:rPr>
        <w:tab/>
      </w:r>
    </w:p>
    <w:p w:rsidRPr="00FC740E" w:rsidR="00FB2714" w:rsidRDefault="00FB2714" w14:paraId="56298BC4" w14:textId="77777777">
      <w:pPr>
        <w:jc w:val="both"/>
        <w:rPr>
          <w:rFonts w:ascii="Arial" w:hAnsi="Arial" w:cs="Arial"/>
          <w:b/>
          <w:u w:val="single"/>
        </w:rPr>
      </w:pPr>
      <w:r w:rsidRPr="00FC740E">
        <w:rPr>
          <w:rFonts w:ascii="Arial" w:hAnsi="Arial" w:cs="Arial"/>
          <w:b/>
        </w:rPr>
        <w:t xml:space="preserve">NAME: </w:t>
      </w:r>
      <w:r w:rsidRPr="00FC740E">
        <w:rPr>
          <w:rFonts w:ascii="Arial" w:hAnsi="Arial" w:cs="Arial"/>
          <w:b/>
          <w:u w:val="single"/>
        </w:rPr>
        <w:tab/>
      </w:r>
      <w:r w:rsidRPr="00FC740E">
        <w:rPr>
          <w:rFonts w:ascii="Arial" w:hAnsi="Arial" w:cs="Arial"/>
          <w:b/>
          <w:u w:val="single"/>
        </w:rPr>
        <w:tab/>
      </w:r>
      <w:r w:rsidRPr="00FC740E">
        <w:rPr>
          <w:rFonts w:ascii="Arial" w:hAnsi="Arial" w:cs="Arial"/>
          <w:b/>
          <w:u w:val="single"/>
        </w:rPr>
        <w:tab/>
      </w:r>
      <w:r w:rsidRPr="00FC740E">
        <w:rPr>
          <w:rFonts w:ascii="Arial" w:hAnsi="Arial" w:cs="Arial"/>
          <w:b/>
          <w:u w:val="single"/>
        </w:rPr>
        <w:tab/>
      </w:r>
      <w:r w:rsidRPr="00FC740E">
        <w:rPr>
          <w:rFonts w:ascii="Arial" w:hAnsi="Arial" w:cs="Arial"/>
          <w:b/>
          <w:u w:val="single"/>
        </w:rPr>
        <w:tab/>
      </w:r>
      <w:r w:rsidRPr="00FC740E">
        <w:rPr>
          <w:rFonts w:ascii="Arial" w:hAnsi="Arial" w:cs="Arial"/>
          <w:b/>
          <w:u w:val="single"/>
        </w:rPr>
        <w:tab/>
      </w:r>
      <w:r w:rsidRPr="00FC740E">
        <w:rPr>
          <w:rFonts w:ascii="Arial" w:hAnsi="Arial" w:cs="Arial"/>
          <w:b/>
          <w:u w:val="single"/>
        </w:rPr>
        <w:tab/>
      </w:r>
    </w:p>
    <w:p w:rsidRPr="00FC740E" w:rsidR="00FB2714" w:rsidRDefault="00FB2714" w14:paraId="12E3BB58" w14:textId="77777777">
      <w:pPr>
        <w:jc w:val="both"/>
        <w:rPr>
          <w:rFonts w:ascii="Arial" w:hAnsi="Arial" w:cs="Arial"/>
          <w:b/>
        </w:rPr>
      </w:pPr>
      <w:r w:rsidRPr="00FC740E">
        <w:rPr>
          <w:rFonts w:ascii="Arial" w:hAnsi="Arial" w:cs="Arial"/>
          <w:b/>
        </w:rPr>
        <w:t xml:space="preserve"> </w:t>
      </w:r>
    </w:p>
    <w:p w:rsidRPr="00FC740E" w:rsidR="00FB2714" w:rsidRDefault="00FB2714" w14:paraId="4596C9FA" w14:textId="77777777">
      <w:pPr>
        <w:jc w:val="both"/>
        <w:rPr>
          <w:rFonts w:ascii="Arial" w:hAnsi="Arial" w:cs="Arial"/>
          <w:b/>
          <w:u w:val="single"/>
        </w:rPr>
      </w:pPr>
      <w:r w:rsidRPr="00FC740E">
        <w:rPr>
          <w:rFonts w:ascii="Arial" w:hAnsi="Arial" w:cs="Arial"/>
          <w:b/>
        </w:rPr>
        <w:t xml:space="preserve">CAPACITY: </w:t>
      </w:r>
      <w:r w:rsidRPr="00FC740E">
        <w:rPr>
          <w:rFonts w:ascii="Arial" w:hAnsi="Arial" w:cs="Arial"/>
          <w:b/>
          <w:u w:val="single"/>
        </w:rPr>
        <w:tab/>
      </w:r>
      <w:r w:rsidRPr="00FC740E">
        <w:rPr>
          <w:rFonts w:ascii="Arial" w:hAnsi="Arial" w:cs="Arial"/>
          <w:b/>
          <w:u w:val="single"/>
        </w:rPr>
        <w:tab/>
      </w:r>
      <w:r w:rsidRPr="00FC740E">
        <w:rPr>
          <w:rFonts w:ascii="Arial" w:hAnsi="Arial" w:cs="Arial"/>
          <w:b/>
          <w:u w:val="single"/>
        </w:rPr>
        <w:tab/>
      </w:r>
      <w:r w:rsidRPr="00FC740E">
        <w:rPr>
          <w:rFonts w:ascii="Arial" w:hAnsi="Arial" w:cs="Arial"/>
          <w:b/>
          <w:u w:val="single"/>
        </w:rPr>
        <w:tab/>
      </w:r>
      <w:r w:rsidRPr="00FC740E">
        <w:rPr>
          <w:rFonts w:ascii="Arial" w:hAnsi="Arial" w:cs="Arial"/>
          <w:b/>
          <w:u w:val="single"/>
        </w:rPr>
        <w:tab/>
      </w:r>
      <w:r w:rsidRPr="00FC740E">
        <w:rPr>
          <w:rFonts w:ascii="Arial" w:hAnsi="Arial" w:cs="Arial"/>
          <w:b/>
          <w:u w:val="single"/>
        </w:rPr>
        <w:tab/>
      </w:r>
      <w:r w:rsidRPr="00FC740E">
        <w:rPr>
          <w:rFonts w:ascii="Arial" w:hAnsi="Arial" w:cs="Arial"/>
          <w:b/>
          <w:u w:val="single"/>
        </w:rPr>
        <w:tab/>
      </w:r>
    </w:p>
    <w:p w:rsidRPr="00FC740E" w:rsidR="00FB2714" w:rsidRDefault="00FB2714" w14:paraId="44CF5FB3" w14:textId="77777777">
      <w:pPr>
        <w:jc w:val="both"/>
        <w:rPr>
          <w:rFonts w:ascii="Arial" w:hAnsi="Arial" w:cs="Arial"/>
        </w:rPr>
      </w:pPr>
      <w:r w:rsidRPr="00FC740E">
        <w:rPr>
          <w:rFonts w:ascii="Arial" w:hAnsi="Arial" w:cs="Arial"/>
        </w:rPr>
        <w:t>(duly authorized thereto by resolution attached marked Annexure A)</w:t>
      </w:r>
    </w:p>
    <w:p w:rsidRPr="00FC740E" w:rsidR="00FB2714" w:rsidRDefault="00FB2714" w14:paraId="629734BC" w14:textId="77777777">
      <w:pPr>
        <w:jc w:val="both"/>
        <w:rPr>
          <w:rFonts w:ascii="Arial" w:hAnsi="Arial" w:cs="Arial"/>
        </w:rPr>
      </w:pPr>
    </w:p>
    <w:p w:rsidRPr="00FC740E" w:rsidR="00FB2714" w:rsidRDefault="00FB2714" w14:paraId="5DCF00EA" w14:textId="77777777">
      <w:pPr>
        <w:jc w:val="both"/>
        <w:rPr>
          <w:rFonts w:ascii="Arial" w:hAnsi="Arial" w:cs="Arial"/>
          <w:b/>
          <w:u w:val="single"/>
        </w:rPr>
      </w:pPr>
      <w:r w:rsidRPr="00FC740E">
        <w:rPr>
          <w:rFonts w:ascii="Arial" w:hAnsi="Arial" w:cs="Arial"/>
          <w:b/>
        </w:rPr>
        <w:t xml:space="preserve">DATE: </w:t>
      </w:r>
      <w:r w:rsidRPr="00FC740E">
        <w:rPr>
          <w:rFonts w:ascii="Arial" w:hAnsi="Arial" w:cs="Arial"/>
          <w:b/>
          <w:u w:val="single"/>
        </w:rPr>
        <w:tab/>
      </w:r>
      <w:r w:rsidRPr="00FC740E">
        <w:rPr>
          <w:rFonts w:ascii="Arial" w:hAnsi="Arial" w:cs="Arial"/>
          <w:b/>
          <w:u w:val="single"/>
        </w:rPr>
        <w:tab/>
      </w:r>
      <w:r w:rsidRPr="00FC740E">
        <w:rPr>
          <w:rFonts w:ascii="Arial" w:hAnsi="Arial" w:cs="Arial"/>
          <w:b/>
          <w:u w:val="single"/>
        </w:rPr>
        <w:tab/>
      </w:r>
      <w:r w:rsidRPr="00FC740E">
        <w:rPr>
          <w:rFonts w:ascii="Arial" w:hAnsi="Arial" w:cs="Arial"/>
          <w:b/>
          <w:u w:val="single"/>
        </w:rPr>
        <w:tab/>
      </w:r>
      <w:r w:rsidRPr="00FC740E">
        <w:rPr>
          <w:rFonts w:ascii="Arial" w:hAnsi="Arial" w:cs="Arial"/>
          <w:b/>
          <w:u w:val="single"/>
        </w:rPr>
        <w:tab/>
      </w:r>
      <w:r w:rsidRPr="00FC740E">
        <w:rPr>
          <w:rFonts w:ascii="Arial" w:hAnsi="Arial" w:cs="Arial"/>
          <w:b/>
          <w:u w:val="single"/>
        </w:rPr>
        <w:tab/>
      </w:r>
      <w:r w:rsidRPr="00FC740E">
        <w:rPr>
          <w:rFonts w:ascii="Arial" w:hAnsi="Arial" w:cs="Arial"/>
          <w:b/>
          <w:u w:val="single"/>
        </w:rPr>
        <w:tab/>
      </w:r>
    </w:p>
    <w:p w:rsidRPr="00FC740E" w:rsidR="00FB2714" w:rsidRDefault="00FB2714" w14:paraId="6962EB12" w14:textId="77777777">
      <w:pPr>
        <w:jc w:val="both"/>
        <w:rPr>
          <w:rFonts w:ascii="Arial" w:hAnsi="Arial" w:cs="Arial"/>
          <w:b/>
        </w:rPr>
      </w:pPr>
    </w:p>
    <w:p w:rsidRPr="00FC740E" w:rsidR="00FB2714" w:rsidP="001C522B" w:rsidRDefault="00FB2714" w14:paraId="12E0F81E" w14:textId="77777777">
      <w:pPr>
        <w:numPr>
          <w:ilvl w:val="0"/>
          <w:numId w:val="8"/>
        </w:numPr>
        <w:ind w:left="1077"/>
        <w:jc w:val="both"/>
        <w:rPr>
          <w:rFonts w:ascii="Arial" w:hAnsi="Arial" w:cs="Arial"/>
        </w:rPr>
      </w:pPr>
      <w:r w:rsidRPr="00FC740E">
        <w:rPr>
          <w:rFonts w:ascii="Arial" w:hAnsi="Arial" w:cs="Arial"/>
        </w:rPr>
        <w:t>No alterations and/or additions of the wording of this form will be accepted.</w:t>
      </w:r>
    </w:p>
    <w:p w:rsidRPr="00FC740E" w:rsidR="00FB2714" w:rsidRDefault="00FB2714" w14:paraId="5B9B63EC" w14:textId="77777777">
      <w:pPr>
        <w:ind w:left="357"/>
        <w:jc w:val="both"/>
        <w:rPr>
          <w:rFonts w:ascii="Arial" w:hAnsi="Arial" w:cs="Arial"/>
        </w:rPr>
      </w:pPr>
    </w:p>
    <w:p w:rsidRPr="00FC740E" w:rsidR="00FB2714" w:rsidP="001C522B" w:rsidRDefault="00FB2714" w14:paraId="73554A72" w14:textId="77777777">
      <w:pPr>
        <w:numPr>
          <w:ilvl w:val="0"/>
          <w:numId w:val="8"/>
        </w:numPr>
        <w:ind w:left="1077"/>
        <w:jc w:val="both"/>
        <w:rPr>
          <w:rFonts w:ascii="Arial" w:hAnsi="Arial" w:cs="Arial"/>
        </w:rPr>
      </w:pPr>
      <w:r w:rsidRPr="00FC740E">
        <w:rPr>
          <w:rFonts w:ascii="Arial" w:hAnsi="Arial" w:cs="Arial"/>
        </w:rPr>
        <w:t xml:space="preserve">The physical address of the guarantor must be clearly indicated and will be regarded as the guarantor’s </w:t>
      </w:r>
      <w:r w:rsidRPr="00FC740E">
        <w:rPr>
          <w:rFonts w:ascii="Arial" w:hAnsi="Arial" w:cs="Arial"/>
          <w:i/>
        </w:rPr>
        <w:t>domicilium citandi et executandi,</w:t>
      </w:r>
      <w:r w:rsidRPr="00FC740E">
        <w:rPr>
          <w:rFonts w:ascii="Arial" w:hAnsi="Arial" w:cs="Arial"/>
        </w:rPr>
        <w:t xml:space="preserve"> for all purposes arising from this guarantee.</w:t>
      </w:r>
    </w:p>
    <w:p w:rsidRPr="00FC740E" w:rsidR="00FB2714" w:rsidP="001C522B" w:rsidRDefault="00FB2714" w14:paraId="2A15DEF7" w14:textId="77777777">
      <w:pPr>
        <w:numPr>
          <w:ilvl w:val="0"/>
          <w:numId w:val="8"/>
        </w:numPr>
        <w:jc w:val="both"/>
        <w:rPr>
          <w:rFonts w:ascii="Arial" w:hAnsi="Arial" w:cs="Arial"/>
        </w:rPr>
      </w:pPr>
      <w:r w:rsidRPr="00FC740E">
        <w:rPr>
          <w:rFonts w:ascii="Arial" w:hAnsi="Arial" w:cs="Arial"/>
        </w:rPr>
        <w:t xml:space="preserve">This GUARANTEE must be returned to: </w:t>
      </w:r>
    </w:p>
    <w:p w:rsidRPr="00FC740E" w:rsidR="004D3236" w:rsidRDefault="004D3236" w14:paraId="241784C5" w14:textId="77777777">
      <w:pPr>
        <w:ind w:left="360"/>
        <w:jc w:val="both"/>
        <w:rPr>
          <w:rFonts w:ascii="Arial" w:hAnsi="Arial" w:cs="Arial"/>
        </w:rPr>
      </w:pPr>
    </w:p>
    <w:p w:rsidRPr="00FC740E" w:rsidR="00FB2714" w:rsidRDefault="00FB2714" w14:paraId="354D47A5" w14:textId="77777777">
      <w:pPr>
        <w:tabs>
          <w:tab w:val="left" w:pos="1104"/>
        </w:tabs>
        <w:ind w:left="360"/>
        <w:jc w:val="both"/>
        <w:rPr>
          <w:rFonts w:ascii="Arial" w:hAnsi="Arial" w:cs="Arial"/>
          <w:u w:val="single"/>
        </w:rPr>
      </w:pPr>
      <w:r w:rsidRPr="00FC740E">
        <w:rPr>
          <w:rFonts w:ascii="Arial" w:hAnsi="Arial" w:cs="Arial"/>
        </w:rPr>
        <w:tab/>
      </w:r>
      <w:r w:rsidRPr="00FC740E">
        <w:rPr>
          <w:rFonts w:ascii="Arial" w:hAnsi="Arial" w:cs="Arial"/>
          <w:u w:val="single"/>
        </w:rPr>
        <w:tab/>
      </w:r>
      <w:r w:rsidRPr="00FC740E">
        <w:rPr>
          <w:rFonts w:ascii="Arial" w:hAnsi="Arial" w:cs="Arial"/>
          <w:u w:val="single"/>
        </w:rPr>
        <w:tab/>
      </w:r>
      <w:r w:rsidRPr="00FC740E">
        <w:rPr>
          <w:rFonts w:ascii="Arial" w:hAnsi="Arial" w:cs="Arial"/>
          <w:u w:val="single"/>
        </w:rPr>
        <w:tab/>
      </w:r>
      <w:r w:rsidRPr="00FC740E">
        <w:rPr>
          <w:rFonts w:ascii="Arial" w:hAnsi="Arial" w:cs="Arial"/>
          <w:u w:val="single"/>
        </w:rPr>
        <w:tab/>
      </w:r>
      <w:r w:rsidRPr="00FC740E">
        <w:rPr>
          <w:rFonts w:ascii="Arial" w:hAnsi="Arial" w:cs="Arial"/>
          <w:u w:val="single"/>
        </w:rPr>
        <w:tab/>
      </w:r>
      <w:r w:rsidRPr="00FC740E">
        <w:rPr>
          <w:rFonts w:ascii="Arial" w:hAnsi="Arial" w:cs="Arial"/>
          <w:u w:val="single"/>
        </w:rPr>
        <w:tab/>
      </w:r>
      <w:r w:rsidRPr="00FC740E">
        <w:rPr>
          <w:rFonts w:ascii="Arial" w:hAnsi="Arial" w:cs="Arial"/>
          <w:u w:val="single"/>
        </w:rPr>
        <w:tab/>
      </w:r>
    </w:p>
    <w:p w:rsidRPr="00FC740E" w:rsidR="00FB2714" w:rsidRDefault="00FB2714" w14:paraId="70C242C1" w14:textId="77777777">
      <w:pPr>
        <w:tabs>
          <w:tab w:val="left" w:pos="1104"/>
        </w:tabs>
        <w:ind w:left="360"/>
        <w:jc w:val="both"/>
        <w:rPr>
          <w:rFonts w:ascii="Arial" w:hAnsi="Arial" w:cs="Arial"/>
          <w:u w:val="single"/>
        </w:rPr>
      </w:pPr>
    </w:p>
    <w:p w:rsidRPr="00FC740E" w:rsidR="00FB2714" w:rsidRDefault="00FB2714" w14:paraId="6787E0B2" w14:textId="77777777">
      <w:pPr>
        <w:tabs>
          <w:tab w:val="left" w:pos="1104"/>
        </w:tabs>
        <w:ind w:left="360"/>
        <w:jc w:val="both"/>
        <w:rPr>
          <w:rFonts w:ascii="Arial" w:hAnsi="Arial" w:cs="Arial"/>
          <w:u w:val="single"/>
        </w:rPr>
      </w:pPr>
      <w:r w:rsidRPr="00FC740E">
        <w:rPr>
          <w:rFonts w:ascii="Arial" w:hAnsi="Arial" w:cs="Arial"/>
        </w:rPr>
        <w:tab/>
      </w:r>
      <w:r w:rsidRPr="00FC740E">
        <w:rPr>
          <w:rFonts w:ascii="Arial" w:hAnsi="Arial" w:cs="Arial"/>
          <w:u w:val="single"/>
        </w:rPr>
        <w:tab/>
      </w:r>
      <w:r w:rsidRPr="00FC740E">
        <w:rPr>
          <w:rFonts w:ascii="Arial" w:hAnsi="Arial" w:cs="Arial"/>
          <w:u w:val="single"/>
        </w:rPr>
        <w:tab/>
      </w:r>
      <w:r w:rsidRPr="00FC740E">
        <w:rPr>
          <w:rFonts w:ascii="Arial" w:hAnsi="Arial" w:cs="Arial"/>
          <w:u w:val="single"/>
        </w:rPr>
        <w:tab/>
      </w:r>
      <w:r w:rsidRPr="00FC740E">
        <w:rPr>
          <w:rFonts w:ascii="Arial" w:hAnsi="Arial" w:cs="Arial"/>
          <w:u w:val="single"/>
        </w:rPr>
        <w:tab/>
      </w:r>
      <w:r w:rsidRPr="00FC740E">
        <w:rPr>
          <w:rFonts w:ascii="Arial" w:hAnsi="Arial" w:cs="Arial"/>
          <w:u w:val="single"/>
        </w:rPr>
        <w:tab/>
      </w:r>
      <w:r w:rsidRPr="00FC740E">
        <w:rPr>
          <w:rFonts w:ascii="Arial" w:hAnsi="Arial" w:cs="Arial"/>
          <w:u w:val="single"/>
        </w:rPr>
        <w:tab/>
      </w:r>
      <w:r w:rsidRPr="00FC740E">
        <w:rPr>
          <w:rFonts w:ascii="Arial" w:hAnsi="Arial" w:cs="Arial"/>
          <w:u w:val="single"/>
        </w:rPr>
        <w:tab/>
      </w:r>
    </w:p>
    <w:p w:rsidRPr="00FC740E" w:rsidR="00FB2714" w:rsidRDefault="00FB2714" w14:paraId="62C3ECCC" w14:textId="77777777">
      <w:pPr>
        <w:tabs>
          <w:tab w:val="left" w:pos="1104"/>
        </w:tabs>
        <w:ind w:left="360"/>
        <w:jc w:val="both"/>
        <w:rPr>
          <w:rFonts w:ascii="Arial" w:hAnsi="Arial" w:cs="Arial"/>
          <w:u w:val="single"/>
        </w:rPr>
      </w:pPr>
    </w:p>
    <w:p w:rsidRPr="00FC740E" w:rsidR="00E225FE" w:rsidRDefault="00FB2714" w14:paraId="116029AD" w14:textId="77777777">
      <w:pPr>
        <w:tabs>
          <w:tab w:val="left" w:pos="1104"/>
        </w:tabs>
        <w:ind w:left="360"/>
        <w:jc w:val="both"/>
        <w:rPr>
          <w:rFonts w:ascii="Arial" w:hAnsi="Arial" w:cs="Arial"/>
          <w:u w:val="single"/>
        </w:rPr>
      </w:pPr>
      <w:r w:rsidRPr="00FC740E">
        <w:rPr>
          <w:rFonts w:ascii="Arial" w:hAnsi="Arial" w:cs="Arial"/>
        </w:rPr>
        <w:tab/>
      </w:r>
      <w:r w:rsidRPr="00FC740E">
        <w:rPr>
          <w:rFonts w:ascii="Arial" w:hAnsi="Arial" w:cs="Arial"/>
          <w:u w:val="single"/>
        </w:rPr>
        <w:tab/>
      </w:r>
      <w:r w:rsidRPr="00FC740E">
        <w:rPr>
          <w:rFonts w:ascii="Arial" w:hAnsi="Arial" w:cs="Arial"/>
          <w:u w:val="single"/>
        </w:rPr>
        <w:tab/>
      </w:r>
      <w:r w:rsidRPr="00FC740E">
        <w:rPr>
          <w:rFonts w:ascii="Arial" w:hAnsi="Arial" w:cs="Arial"/>
          <w:u w:val="single"/>
        </w:rPr>
        <w:tab/>
      </w:r>
      <w:r w:rsidRPr="00FC740E">
        <w:rPr>
          <w:rFonts w:ascii="Arial" w:hAnsi="Arial" w:cs="Arial"/>
          <w:u w:val="single"/>
        </w:rPr>
        <w:tab/>
      </w:r>
      <w:r w:rsidRPr="00FC740E">
        <w:rPr>
          <w:rFonts w:ascii="Arial" w:hAnsi="Arial" w:cs="Arial"/>
          <w:u w:val="single"/>
        </w:rPr>
        <w:tab/>
      </w:r>
      <w:r w:rsidRPr="00FC740E">
        <w:rPr>
          <w:rFonts w:ascii="Arial" w:hAnsi="Arial" w:cs="Arial"/>
          <w:u w:val="single"/>
        </w:rPr>
        <w:tab/>
      </w:r>
      <w:r w:rsidRPr="00FC740E">
        <w:rPr>
          <w:rFonts w:ascii="Arial" w:hAnsi="Arial" w:cs="Arial"/>
          <w:u w:val="single"/>
        </w:rPr>
        <w:tab/>
      </w:r>
    </w:p>
    <w:p w:rsidRPr="00FC740E" w:rsidR="00FE294A" w:rsidRDefault="00FE294A" w14:paraId="312B83FA" w14:textId="77777777">
      <w:pPr>
        <w:tabs>
          <w:tab w:val="left" w:pos="1104"/>
        </w:tabs>
        <w:ind w:left="360"/>
        <w:jc w:val="both"/>
        <w:rPr>
          <w:sz w:val="40"/>
          <w:szCs w:val="40"/>
        </w:rPr>
      </w:pPr>
    </w:p>
    <w:p w:rsidRPr="00FC740E" w:rsidR="00FE294A" w:rsidP="003862BE" w:rsidRDefault="00FE294A" w14:paraId="6D72D526" w14:textId="77777777">
      <w:pPr>
        <w:jc w:val="both"/>
        <w:rPr>
          <w:sz w:val="40"/>
          <w:szCs w:val="40"/>
        </w:rPr>
      </w:pPr>
    </w:p>
    <w:p w:rsidRPr="00FC740E" w:rsidR="00FE294A" w:rsidP="003862BE" w:rsidRDefault="00FE294A" w14:paraId="69681002" w14:textId="77777777">
      <w:pPr>
        <w:jc w:val="both"/>
        <w:rPr>
          <w:rFonts w:ascii="Arial" w:hAnsi="Arial" w:cs="Arial"/>
          <w:b/>
          <w:sz w:val="40"/>
          <w:szCs w:val="40"/>
        </w:rPr>
      </w:pPr>
    </w:p>
    <w:p w:rsidRPr="00FC740E" w:rsidR="00E225FE" w:rsidP="003862BE" w:rsidRDefault="00E225FE" w14:paraId="583B0AA5" w14:textId="77777777">
      <w:pPr>
        <w:jc w:val="both"/>
        <w:rPr>
          <w:rFonts w:ascii="Arial" w:hAnsi="Arial" w:cs="Arial"/>
          <w:b/>
          <w:sz w:val="40"/>
          <w:szCs w:val="40"/>
        </w:rPr>
      </w:pPr>
    </w:p>
    <w:p w:rsidRPr="00FC740E" w:rsidR="007335C5" w:rsidP="003862BE" w:rsidRDefault="007335C5" w14:paraId="6C1447B0" w14:textId="77777777">
      <w:pPr>
        <w:jc w:val="both"/>
        <w:rPr>
          <w:rFonts w:ascii="Arial" w:hAnsi="Arial" w:cs="Arial"/>
          <w:b/>
          <w:sz w:val="40"/>
          <w:szCs w:val="40"/>
        </w:rPr>
      </w:pPr>
    </w:p>
    <w:p w:rsidRPr="00FC740E" w:rsidR="007335C5" w:rsidP="003862BE" w:rsidRDefault="007335C5" w14:paraId="610F0C6B" w14:textId="77777777">
      <w:pPr>
        <w:jc w:val="both"/>
        <w:rPr>
          <w:rFonts w:ascii="Arial" w:hAnsi="Arial" w:cs="Arial"/>
          <w:b/>
          <w:sz w:val="40"/>
          <w:szCs w:val="40"/>
        </w:rPr>
      </w:pPr>
    </w:p>
    <w:p w:rsidRPr="00FC740E" w:rsidR="00E01151" w:rsidP="003862BE" w:rsidRDefault="00E01151" w14:paraId="195C4ADA" w14:textId="77777777">
      <w:pPr>
        <w:autoSpaceDE w:val="0"/>
        <w:autoSpaceDN w:val="0"/>
        <w:adjustRightInd w:val="0"/>
        <w:ind w:left="7920"/>
        <w:jc w:val="both"/>
        <w:rPr>
          <w:rFonts w:ascii="Arial Narrow" w:hAnsi="Arial Narrow" w:cs="Arial Narrow"/>
          <w:b/>
          <w:bCs/>
          <w:sz w:val="24"/>
          <w:szCs w:val="24"/>
          <w:lang w:val="en-US"/>
        </w:rPr>
      </w:pPr>
    </w:p>
    <w:p w:rsidRPr="00FC740E" w:rsidR="006B1670" w:rsidP="003862BE" w:rsidRDefault="006B1670" w14:paraId="04B048D8" w14:textId="77777777">
      <w:pPr>
        <w:autoSpaceDE w:val="0"/>
        <w:autoSpaceDN w:val="0"/>
        <w:adjustRightInd w:val="0"/>
        <w:ind w:left="7920"/>
        <w:jc w:val="both"/>
        <w:rPr>
          <w:rFonts w:ascii="Arial Narrow" w:hAnsi="Arial Narrow" w:cs="Arial Narrow"/>
          <w:b/>
          <w:bCs/>
          <w:sz w:val="24"/>
          <w:szCs w:val="24"/>
          <w:lang w:val="en-US"/>
        </w:rPr>
      </w:pPr>
    </w:p>
    <w:p w:rsidRPr="00FC740E" w:rsidR="00B52024" w:rsidP="00B52024" w:rsidRDefault="00B52024" w14:paraId="79E72A0E" w14:textId="77777777">
      <w:pPr>
        <w:jc w:val="both"/>
        <w:rPr>
          <w:rFonts w:ascii="Arial" w:hAnsi="Arial" w:cs="Arial"/>
          <w:b/>
          <w:sz w:val="36"/>
          <w:szCs w:val="36"/>
        </w:rPr>
      </w:pPr>
      <w:r w:rsidRPr="00FC740E">
        <w:rPr>
          <w:rFonts w:ascii="Arial" w:hAnsi="Arial" w:cs="Arial"/>
          <w:b/>
          <w:sz w:val="36"/>
          <w:szCs w:val="36"/>
        </w:rPr>
        <w:t>Part C2: PRICING DATA</w:t>
      </w:r>
    </w:p>
    <w:p w:rsidRPr="00FC740E" w:rsidR="005147A0" w:rsidP="00B52024" w:rsidRDefault="005147A0" w14:paraId="34456601" w14:textId="77777777">
      <w:pPr>
        <w:jc w:val="both"/>
        <w:rPr>
          <w:rFonts w:ascii="Arial" w:hAnsi="Arial" w:cs="Arial"/>
          <w:b/>
          <w:sz w:val="44"/>
          <w:szCs w:val="44"/>
        </w:rPr>
      </w:pPr>
    </w:p>
    <w:p w:rsidRPr="00FC740E" w:rsidR="005147A0" w:rsidP="00B52024" w:rsidRDefault="005147A0" w14:paraId="65670535" w14:textId="77777777">
      <w:pPr>
        <w:jc w:val="both"/>
        <w:rPr>
          <w:rFonts w:ascii="Arial" w:hAnsi="Arial" w:cs="Arial"/>
          <w:b/>
          <w:sz w:val="44"/>
          <w:szCs w:val="44"/>
        </w:rPr>
      </w:pPr>
    </w:p>
    <w:p w:rsidRPr="00FC740E" w:rsidR="005147A0" w:rsidP="00B52024" w:rsidRDefault="005147A0" w14:paraId="3C3FC215" w14:textId="77777777">
      <w:pPr>
        <w:jc w:val="both"/>
        <w:rPr>
          <w:rFonts w:ascii="Arial" w:hAnsi="Arial" w:cs="Arial"/>
          <w:b/>
          <w:sz w:val="44"/>
          <w:szCs w:val="44"/>
        </w:rPr>
      </w:pPr>
    </w:p>
    <w:p w:rsidRPr="00FC740E" w:rsidR="005147A0" w:rsidP="00B52024" w:rsidRDefault="005147A0" w14:paraId="750574D2" w14:textId="77777777">
      <w:pPr>
        <w:jc w:val="both"/>
        <w:rPr>
          <w:rFonts w:ascii="Arial" w:hAnsi="Arial" w:cs="Arial"/>
          <w:b/>
          <w:sz w:val="44"/>
          <w:szCs w:val="44"/>
        </w:rPr>
      </w:pPr>
    </w:p>
    <w:p w:rsidRPr="00FC740E" w:rsidR="005147A0" w:rsidP="00B52024" w:rsidRDefault="005147A0" w14:paraId="6D5F8A48" w14:textId="77777777">
      <w:pPr>
        <w:jc w:val="both"/>
        <w:rPr>
          <w:rFonts w:ascii="Arial" w:hAnsi="Arial" w:cs="Arial"/>
          <w:b/>
          <w:sz w:val="44"/>
          <w:szCs w:val="44"/>
        </w:rPr>
      </w:pPr>
    </w:p>
    <w:p w:rsidRPr="00FC740E" w:rsidR="005147A0" w:rsidP="00B52024" w:rsidRDefault="005147A0" w14:paraId="0548DEE0" w14:textId="77777777">
      <w:pPr>
        <w:jc w:val="both"/>
        <w:rPr>
          <w:rFonts w:ascii="Arial" w:hAnsi="Arial" w:cs="Arial"/>
          <w:b/>
          <w:sz w:val="44"/>
          <w:szCs w:val="44"/>
        </w:rPr>
      </w:pPr>
    </w:p>
    <w:p w:rsidRPr="00FC740E" w:rsidR="005147A0" w:rsidP="00B52024" w:rsidRDefault="005147A0" w14:paraId="579AEE72" w14:textId="77777777">
      <w:pPr>
        <w:jc w:val="both"/>
        <w:rPr>
          <w:rFonts w:ascii="Arial" w:hAnsi="Arial" w:cs="Arial"/>
          <w:b/>
          <w:sz w:val="44"/>
          <w:szCs w:val="44"/>
        </w:rPr>
      </w:pPr>
    </w:p>
    <w:p w:rsidRPr="00FC740E" w:rsidR="005147A0" w:rsidP="00B52024" w:rsidRDefault="005147A0" w14:paraId="6DBA78A8" w14:textId="77777777">
      <w:pPr>
        <w:jc w:val="both"/>
        <w:rPr>
          <w:rFonts w:ascii="Arial" w:hAnsi="Arial" w:cs="Arial"/>
          <w:b/>
          <w:sz w:val="44"/>
          <w:szCs w:val="44"/>
        </w:rPr>
      </w:pPr>
    </w:p>
    <w:p w:rsidRPr="00FC740E" w:rsidR="005147A0" w:rsidP="00B52024" w:rsidRDefault="005147A0" w14:paraId="25B3BECB" w14:textId="77777777">
      <w:pPr>
        <w:jc w:val="both"/>
        <w:rPr>
          <w:rFonts w:ascii="Arial" w:hAnsi="Arial" w:cs="Arial"/>
          <w:b/>
          <w:sz w:val="44"/>
          <w:szCs w:val="44"/>
        </w:rPr>
      </w:pPr>
    </w:p>
    <w:p w:rsidRPr="00FC740E" w:rsidR="005147A0" w:rsidP="00B52024" w:rsidRDefault="005147A0" w14:paraId="7BAB2BAA" w14:textId="77777777">
      <w:pPr>
        <w:jc w:val="both"/>
        <w:rPr>
          <w:rFonts w:ascii="Arial" w:hAnsi="Arial" w:cs="Arial"/>
          <w:b/>
          <w:sz w:val="44"/>
          <w:szCs w:val="44"/>
        </w:rPr>
      </w:pPr>
    </w:p>
    <w:p w:rsidRPr="00FC740E" w:rsidR="005147A0" w:rsidP="00B52024" w:rsidRDefault="005147A0" w14:paraId="70B70241" w14:textId="77777777">
      <w:pPr>
        <w:jc w:val="both"/>
        <w:rPr>
          <w:rFonts w:ascii="Arial" w:hAnsi="Arial" w:cs="Arial"/>
          <w:b/>
          <w:sz w:val="44"/>
          <w:szCs w:val="44"/>
        </w:rPr>
      </w:pPr>
    </w:p>
    <w:p w:rsidRPr="00FC740E" w:rsidR="005147A0" w:rsidP="00B52024" w:rsidRDefault="005147A0" w14:paraId="37DE6E3A" w14:textId="77777777">
      <w:pPr>
        <w:jc w:val="both"/>
        <w:rPr>
          <w:rFonts w:ascii="Arial" w:hAnsi="Arial" w:cs="Arial"/>
          <w:b/>
          <w:sz w:val="44"/>
          <w:szCs w:val="44"/>
        </w:rPr>
      </w:pPr>
    </w:p>
    <w:p w:rsidRPr="00FC740E" w:rsidR="005147A0" w:rsidP="00B52024" w:rsidRDefault="005147A0" w14:paraId="6B376F39" w14:textId="77777777">
      <w:pPr>
        <w:jc w:val="both"/>
        <w:rPr>
          <w:rFonts w:ascii="Arial" w:hAnsi="Arial" w:cs="Arial"/>
          <w:b/>
          <w:sz w:val="44"/>
          <w:szCs w:val="44"/>
        </w:rPr>
      </w:pPr>
    </w:p>
    <w:p w:rsidRPr="00FC740E" w:rsidR="005147A0" w:rsidP="00B52024" w:rsidRDefault="005147A0" w14:paraId="48B2DAD6" w14:textId="77777777">
      <w:pPr>
        <w:jc w:val="both"/>
        <w:rPr>
          <w:rFonts w:ascii="Arial" w:hAnsi="Arial" w:cs="Arial"/>
          <w:b/>
          <w:sz w:val="44"/>
          <w:szCs w:val="44"/>
        </w:rPr>
      </w:pPr>
    </w:p>
    <w:p w:rsidRPr="00FC740E" w:rsidR="005147A0" w:rsidP="00B52024" w:rsidRDefault="005147A0" w14:paraId="10822AC6" w14:textId="77777777">
      <w:pPr>
        <w:jc w:val="both"/>
        <w:rPr>
          <w:rFonts w:ascii="Arial" w:hAnsi="Arial" w:cs="Arial"/>
          <w:b/>
          <w:sz w:val="44"/>
          <w:szCs w:val="44"/>
        </w:rPr>
      </w:pPr>
    </w:p>
    <w:p w:rsidRPr="00FC740E" w:rsidR="005147A0" w:rsidP="00B52024" w:rsidRDefault="005147A0" w14:paraId="6CAF9809" w14:textId="77777777">
      <w:pPr>
        <w:jc w:val="both"/>
        <w:rPr>
          <w:rFonts w:ascii="Arial" w:hAnsi="Arial" w:cs="Arial"/>
          <w:b/>
          <w:sz w:val="44"/>
          <w:szCs w:val="44"/>
        </w:rPr>
      </w:pPr>
    </w:p>
    <w:p w:rsidRPr="00FC740E" w:rsidR="005147A0" w:rsidP="00B52024" w:rsidRDefault="005147A0" w14:paraId="2768949F" w14:textId="77777777">
      <w:pPr>
        <w:jc w:val="both"/>
        <w:rPr>
          <w:rFonts w:ascii="Arial" w:hAnsi="Arial" w:cs="Arial"/>
          <w:b/>
          <w:sz w:val="44"/>
          <w:szCs w:val="44"/>
        </w:rPr>
      </w:pPr>
    </w:p>
    <w:p w:rsidRPr="00FC740E" w:rsidR="005147A0" w:rsidP="00B52024" w:rsidRDefault="005147A0" w14:paraId="721A5B45" w14:textId="77777777">
      <w:pPr>
        <w:jc w:val="both"/>
        <w:rPr>
          <w:rFonts w:ascii="Arial" w:hAnsi="Arial" w:cs="Arial"/>
          <w:b/>
          <w:sz w:val="44"/>
          <w:szCs w:val="44"/>
        </w:rPr>
      </w:pPr>
    </w:p>
    <w:p w:rsidRPr="00FC740E" w:rsidR="005147A0" w:rsidP="00B52024" w:rsidRDefault="005147A0" w14:paraId="782C5927" w14:textId="77777777">
      <w:pPr>
        <w:jc w:val="both"/>
        <w:rPr>
          <w:rFonts w:ascii="Arial" w:hAnsi="Arial" w:cs="Arial"/>
          <w:b/>
          <w:sz w:val="44"/>
          <w:szCs w:val="44"/>
        </w:rPr>
      </w:pPr>
    </w:p>
    <w:p w:rsidRPr="00FC740E" w:rsidR="005147A0" w:rsidP="00B52024" w:rsidRDefault="005147A0" w14:paraId="58652D5E" w14:textId="77777777">
      <w:pPr>
        <w:jc w:val="both"/>
        <w:rPr>
          <w:rFonts w:ascii="Arial" w:hAnsi="Arial" w:cs="Arial"/>
          <w:b/>
          <w:sz w:val="44"/>
          <w:szCs w:val="44"/>
        </w:rPr>
      </w:pPr>
    </w:p>
    <w:p w:rsidRPr="00FC740E" w:rsidR="005147A0" w:rsidP="00B52024" w:rsidRDefault="005147A0" w14:paraId="3C8A6742" w14:textId="77777777">
      <w:pPr>
        <w:jc w:val="both"/>
        <w:rPr>
          <w:rFonts w:ascii="Arial" w:hAnsi="Arial" w:cs="Arial"/>
          <w:b/>
          <w:sz w:val="44"/>
          <w:szCs w:val="44"/>
        </w:rPr>
      </w:pPr>
    </w:p>
    <w:p w:rsidRPr="00FC740E" w:rsidR="005147A0" w:rsidP="00B52024" w:rsidRDefault="005147A0" w14:paraId="24A82F56" w14:textId="77777777">
      <w:pPr>
        <w:jc w:val="both"/>
        <w:rPr>
          <w:rFonts w:ascii="Arial" w:hAnsi="Arial" w:cs="Arial"/>
          <w:b/>
          <w:sz w:val="44"/>
          <w:szCs w:val="44"/>
        </w:rPr>
      </w:pPr>
    </w:p>
    <w:p w:rsidRPr="00FC740E" w:rsidR="005147A0" w:rsidP="00B52024" w:rsidRDefault="005147A0" w14:paraId="632CC058" w14:textId="77777777">
      <w:pPr>
        <w:jc w:val="both"/>
        <w:rPr>
          <w:rFonts w:ascii="Arial" w:hAnsi="Arial" w:cs="Arial"/>
          <w:b/>
          <w:sz w:val="44"/>
          <w:szCs w:val="44"/>
        </w:rPr>
      </w:pPr>
    </w:p>
    <w:p w:rsidRPr="00FC740E" w:rsidR="005147A0" w:rsidP="00B52024" w:rsidRDefault="005147A0" w14:paraId="46DBE276" w14:textId="77777777">
      <w:pPr>
        <w:jc w:val="both"/>
        <w:rPr>
          <w:rFonts w:ascii="Arial" w:hAnsi="Arial" w:cs="Arial"/>
          <w:b/>
          <w:sz w:val="44"/>
          <w:szCs w:val="44"/>
        </w:rPr>
      </w:pPr>
    </w:p>
    <w:p w:rsidRPr="00FC740E" w:rsidR="00D3314E" w:rsidRDefault="00D3314E" w14:paraId="7C8B9152" w14:textId="77777777">
      <w:pPr>
        <w:rPr>
          <w:rFonts w:ascii="Times New Roman" w:hAnsi="Times New Roman"/>
          <w:b/>
          <w:bCs/>
          <w:sz w:val="18"/>
          <w:u w:val="single"/>
        </w:rPr>
      </w:pPr>
      <w:r w:rsidRPr="00FC740E">
        <w:rPr>
          <w:rFonts w:ascii="Times New Roman" w:hAnsi="Times New Roman"/>
          <w:b/>
          <w:bCs/>
          <w:sz w:val="18"/>
          <w:u w:val="single"/>
        </w:rPr>
        <w:br w:type="page"/>
      </w:r>
    </w:p>
    <w:p w:rsidRPr="00FC740E" w:rsidR="00B52024" w:rsidP="00B52024" w:rsidRDefault="00B52024" w14:paraId="1152E96F" w14:textId="77777777">
      <w:pPr>
        <w:pStyle w:val="BodyText"/>
        <w:jc w:val="center"/>
        <w:rPr>
          <w:rFonts w:ascii="Times New Roman" w:hAnsi="Times New Roman"/>
          <w:b/>
          <w:bCs/>
          <w:sz w:val="18"/>
          <w:u w:val="single"/>
        </w:rPr>
      </w:pPr>
    </w:p>
    <w:p w:rsidRPr="00FC740E" w:rsidR="00B52024" w:rsidP="005147A0" w:rsidRDefault="005D6C0D" w14:paraId="34D1F781" w14:textId="77777777">
      <w:pPr>
        <w:jc w:val="both"/>
        <w:rPr>
          <w:rFonts w:ascii="Arial" w:hAnsi="Arial" w:cs="Arial"/>
          <w:b/>
          <w:sz w:val="36"/>
          <w:szCs w:val="36"/>
        </w:rPr>
      </w:pPr>
      <w:r w:rsidRPr="00FC740E">
        <w:rPr>
          <w:rFonts w:ascii="Arial" w:hAnsi="Arial" w:cs="Arial"/>
          <w:b/>
          <w:sz w:val="36"/>
          <w:szCs w:val="36"/>
        </w:rPr>
        <w:t xml:space="preserve">C2.1: </w:t>
      </w:r>
      <w:r w:rsidRPr="00FC740E" w:rsidR="00B52024">
        <w:rPr>
          <w:rFonts w:ascii="Arial" w:hAnsi="Arial" w:cs="Arial"/>
          <w:b/>
          <w:sz w:val="36"/>
          <w:szCs w:val="36"/>
        </w:rPr>
        <w:t>PRICING INSTRUCTIONS</w:t>
      </w:r>
    </w:p>
    <w:p w:rsidRPr="00FC740E" w:rsidR="005147A0" w:rsidP="005147A0" w:rsidRDefault="005147A0" w14:paraId="7610E1D5" w14:textId="77777777">
      <w:pPr>
        <w:jc w:val="both"/>
        <w:rPr>
          <w:rFonts w:ascii="Arial" w:hAnsi="Arial" w:cs="Arial"/>
          <w:b/>
          <w:sz w:val="44"/>
          <w:szCs w:val="44"/>
        </w:rPr>
      </w:pPr>
    </w:p>
    <w:p w:rsidRPr="00FC740E" w:rsidR="005147A0" w:rsidP="005147A0" w:rsidRDefault="005147A0" w14:paraId="00B49DA5" w14:textId="77777777">
      <w:pPr>
        <w:jc w:val="both"/>
        <w:rPr>
          <w:rFonts w:ascii="Arial" w:hAnsi="Arial" w:cs="Arial"/>
          <w:b/>
          <w:sz w:val="44"/>
          <w:szCs w:val="44"/>
        </w:rPr>
      </w:pPr>
    </w:p>
    <w:p w:rsidRPr="00FC740E" w:rsidR="005147A0" w:rsidP="005147A0" w:rsidRDefault="005147A0" w14:paraId="2C1080C2" w14:textId="77777777">
      <w:pPr>
        <w:jc w:val="both"/>
        <w:rPr>
          <w:rFonts w:ascii="Arial" w:hAnsi="Arial" w:cs="Arial"/>
          <w:b/>
          <w:sz w:val="44"/>
          <w:szCs w:val="44"/>
        </w:rPr>
      </w:pPr>
    </w:p>
    <w:p w:rsidRPr="00FC740E" w:rsidR="005147A0" w:rsidP="005147A0" w:rsidRDefault="005147A0" w14:paraId="102866B3" w14:textId="77777777">
      <w:pPr>
        <w:jc w:val="both"/>
        <w:rPr>
          <w:rFonts w:ascii="Arial" w:hAnsi="Arial" w:cs="Arial"/>
          <w:b/>
          <w:sz w:val="44"/>
          <w:szCs w:val="44"/>
        </w:rPr>
      </w:pPr>
    </w:p>
    <w:p w:rsidRPr="00FC740E" w:rsidR="005147A0" w:rsidP="005147A0" w:rsidRDefault="005147A0" w14:paraId="78F8A64C" w14:textId="77777777">
      <w:pPr>
        <w:jc w:val="both"/>
        <w:rPr>
          <w:rFonts w:ascii="Arial" w:hAnsi="Arial" w:cs="Arial"/>
          <w:b/>
          <w:sz w:val="44"/>
          <w:szCs w:val="44"/>
        </w:rPr>
      </w:pPr>
    </w:p>
    <w:p w:rsidRPr="00FC740E" w:rsidR="005147A0" w:rsidP="005147A0" w:rsidRDefault="005147A0" w14:paraId="76109BD1" w14:textId="77777777">
      <w:pPr>
        <w:jc w:val="both"/>
        <w:rPr>
          <w:rFonts w:ascii="Arial" w:hAnsi="Arial" w:cs="Arial"/>
          <w:b/>
          <w:sz w:val="44"/>
          <w:szCs w:val="44"/>
        </w:rPr>
      </w:pPr>
    </w:p>
    <w:p w:rsidRPr="00FC740E" w:rsidR="005147A0" w:rsidP="005147A0" w:rsidRDefault="005147A0" w14:paraId="7636A03A" w14:textId="77777777">
      <w:pPr>
        <w:jc w:val="both"/>
        <w:rPr>
          <w:rFonts w:ascii="Arial" w:hAnsi="Arial" w:cs="Arial"/>
          <w:b/>
          <w:sz w:val="44"/>
          <w:szCs w:val="44"/>
        </w:rPr>
      </w:pPr>
    </w:p>
    <w:p w:rsidRPr="00FC740E" w:rsidR="005147A0" w:rsidP="005147A0" w:rsidRDefault="005147A0" w14:paraId="28ADC24A" w14:textId="77777777">
      <w:pPr>
        <w:jc w:val="both"/>
        <w:rPr>
          <w:rFonts w:ascii="Arial" w:hAnsi="Arial" w:cs="Arial"/>
          <w:b/>
          <w:sz w:val="44"/>
          <w:szCs w:val="44"/>
        </w:rPr>
      </w:pPr>
    </w:p>
    <w:p w:rsidRPr="00FC740E" w:rsidR="005147A0" w:rsidP="005147A0" w:rsidRDefault="005147A0" w14:paraId="2D03560B" w14:textId="77777777">
      <w:pPr>
        <w:jc w:val="both"/>
        <w:rPr>
          <w:rFonts w:ascii="Arial" w:hAnsi="Arial" w:cs="Arial"/>
          <w:b/>
          <w:sz w:val="44"/>
          <w:szCs w:val="44"/>
        </w:rPr>
      </w:pPr>
    </w:p>
    <w:p w:rsidRPr="00FC740E" w:rsidR="005147A0" w:rsidP="005147A0" w:rsidRDefault="005147A0" w14:paraId="7408B092" w14:textId="77777777">
      <w:pPr>
        <w:jc w:val="both"/>
        <w:rPr>
          <w:rFonts w:ascii="Arial" w:hAnsi="Arial" w:cs="Arial"/>
          <w:b/>
          <w:sz w:val="44"/>
          <w:szCs w:val="44"/>
        </w:rPr>
      </w:pPr>
    </w:p>
    <w:p w:rsidRPr="00FC740E" w:rsidR="005147A0" w:rsidP="005147A0" w:rsidRDefault="005147A0" w14:paraId="0C6AC34F" w14:textId="77777777">
      <w:pPr>
        <w:jc w:val="both"/>
        <w:rPr>
          <w:rFonts w:ascii="Arial" w:hAnsi="Arial" w:cs="Arial"/>
          <w:b/>
          <w:sz w:val="44"/>
          <w:szCs w:val="44"/>
        </w:rPr>
      </w:pPr>
    </w:p>
    <w:p w:rsidRPr="00FC740E" w:rsidR="005147A0" w:rsidP="005147A0" w:rsidRDefault="005147A0" w14:paraId="76D36152" w14:textId="77777777">
      <w:pPr>
        <w:jc w:val="both"/>
        <w:rPr>
          <w:rFonts w:ascii="Arial" w:hAnsi="Arial" w:cs="Arial"/>
          <w:b/>
          <w:sz w:val="44"/>
          <w:szCs w:val="44"/>
        </w:rPr>
      </w:pPr>
    </w:p>
    <w:p w:rsidRPr="00FC740E" w:rsidR="005147A0" w:rsidP="005147A0" w:rsidRDefault="005147A0" w14:paraId="26498CC3" w14:textId="77777777">
      <w:pPr>
        <w:jc w:val="both"/>
        <w:rPr>
          <w:rFonts w:ascii="Arial" w:hAnsi="Arial" w:cs="Arial"/>
          <w:b/>
          <w:sz w:val="44"/>
          <w:szCs w:val="44"/>
        </w:rPr>
      </w:pPr>
    </w:p>
    <w:p w:rsidRPr="00FC740E" w:rsidR="005147A0" w:rsidP="005147A0" w:rsidRDefault="005147A0" w14:paraId="6EA9E5FC" w14:textId="77777777">
      <w:pPr>
        <w:jc w:val="both"/>
        <w:rPr>
          <w:rFonts w:ascii="Arial" w:hAnsi="Arial" w:cs="Arial"/>
          <w:b/>
          <w:sz w:val="44"/>
          <w:szCs w:val="44"/>
        </w:rPr>
      </w:pPr>
    </w:p>
    <w:p w:rsidRPr="00FC740E" w:rsidR="005147A0" w:rsidP="005147A0" w:rsidRDefault="005147A0" w14:paraId="06E8E9E3" w14:textId="77777777">
      <w:pPr>
        <w:jc w:val="both"/>
        <w:rPr>
          <w:rFonts w:ascii="Arial" w:hAnsi="Arial" w:cs="Arial"/>
          <w:b/>
          <w:sz w:val="44"/>
          <w:szCs w:val="44"/>
        </w:rPr>
      </w:pPr>
    </w:p>
    <w:p w:rsidRPr="00FC740E" w:rsidR="005147A0" w:rsidP="005147A0" w:rsidRDefault="005147A0" w14:paraId="30616E53" w14:textId="77777777">
      <w:pPr>
        <w:jc w:val="both"/>
        <w:rPr>
          <w:rFonts w:ascii="Arial" w:hAnsi="Arial" w:cs="Arial"/>
          <w:b/>
          <w:sz w:val="44"/>
          <w:szCs w:val="44"/>
        </w:rPr>
      </w:pPr>
    </w:p>
    <w:p w:rsidRPr="00FC740E" w:rsidR="005147A0" w:rsidP="005147A0" w:rsidRDefault="005147A0" w14:paraId="24D23D39" w14:textId="77777777">
      <w:pPr>
        <w:jc w:val="both"/>
        <w:rPr>
          <w:rFonts w:ascii="Arial" w:hAnsi="Arial" w:cs="Arial"/>
          <w:b/>
          <w:sz w:val="44"/>
          <w:szCs w:val="44"/>
        </w:rPr>
      </w:pPr>
    </w:p>
    <w:p w:rsidRPr="00FC740E" w:rsidR="005147A0" w:rsidP="005147A0" w:rsidRDefault="005147A0" w14:paraId="308369BB" w14:textId="77777777">
      <w:pPr>
        <w:jc w:val="both"/>
        <w:rPr>
          <w:rFonts w:ascii="Arial" w:hAnsi="Arial" w:cs="Arial"/>
          <w:b/>
          <w:sz w:val="44"/>
          <w:szCs w:val="44"/>
        </w:rPr>
      </w:pPr>
    </w:p>
    <w:p w:rsidRPr="00FC740E" w:rsidR="005147A0" w:rsidP="005147A0" w:rsidRDefault="005147A0" w14:paraId="3C7C0359" w14:textId="77777777">
      <w:pPr>
        <w:jc w:val="both"/>
        <w:rPr>
          <w:rFonts w:ascii="Arial" w:hAnsi="Arial" w:cs="Arial"/>
          <w:b/>
          <w:sz w:val="44"/>
          <w:szCs w:val="44"/>
        </w:rPr>
      </w:pPr>
    </w:p>
    <w:p w:rsidRPr="00FC740E" w:rsidR="005147A0" w:rsidP="005147A0" w:rsidRDefault="005147A0" w14:paraId="7C99540E" w14:textId="77777777">
      <w:pPr>
        <w:jc w:val="both"/>
        <w:rPr>
          <w:rFonts w:ascii="Arial" w:hAnsi="Arial" w:cs="Arial"/>
          <w:b/>
          <w:sz w:val="44"/>
          <w:szCs w:val="44"/>
        </w:rPr>
      </w:pPr>
    </w:p>
    <w:p w:rsidRPr="00FC740E" w:rsidR="005147A0" w:rsidP="005147A0" w:rsidRDefault="005147A0" w14:paraId="213A9E6A" w14:textId="77777777">
      <w:pPr>
        <w:jc w:val="both"/>
        <w:rPr>
          <w:rFonts w:ascii="Arial" w:hAnsi="Arial" w:cs="Arial"/>
          <w:b/>
          <w:sz w:val="44"/>
          <w:szCs w:val="44"/>
        </w:rPr>
      </w:pPr>
    </w:p>
    <w:p w:rsidRPr="00FC740E" w:rsidR="001B169B" w:rsidP="005147A0" w:rsidRDefault="001B169B" w14:paraId="60DC0FC3" w14:textId="77777777">
      <w:pPr>
        <w:jc w:val="both"/>
        <w:rPr>
          <w:rFonts w:ascii="Arial" w:hAnsi="Arial" w:cs="Arial"/>
          <w:b/>
          <w:sz w:val="44"/>
          <w:szCs w:val="44"/>
        </w:rPr>
      </w:pPr>
    </w:p>
    <w:p w:rsidRPr="00FC740E" w:rsidR="001B169B" w:rsidP="005147A0" w:rsidRDefault="001B169B" w14:paraId="7555A213" w14:textId="77777777">
      <w:pPr>
        <w:jc w:val="both"/>
        <w:rPr>
          <w:rFonts w:ascii="Arial" w:hAnsi="Arial" w:cs="Arial"/>
          <w:b/>
          <w:sz w:val="44"/>
          <w:szCs w:val="44"/>
        </w:rPr>
      </w:pPr>
    </w:p>
    <w:p w:rsidRPr="00FC740E" w:rsidR="001B169B" w:rsidP="005147A0" w:rsidRDefault="001B169B" w14:paraId="7137A4DE" w14:textId="77777777">
      <w:pPr>
        <w:jc w:val="both"/>
        <w:rPr>
          <w:rFonts w:ascii="Arial" w:hAnsi="Arial" w:cs="Arial"/>
          <w:b/>
          <w:sz w:val="44"/>
          <w:szCs w:val="44"/>
        </w:rPr>
      </w:pPr>
    </w:p>
    <w:p w:rsidRPr="00FC740E" w:rsidR="001B169B" w:rsidP="005147A0" w:rsidRDefault="001B169B" w14:paraId="7EBCBD20" w14:textId="77777777">
      <w:pPr>
        <w:jc w:val="both"/>
        <w:rPr>
          <w:rFonts w:ascii="Arial" w:hAnsi="Arial" w:cs="Arial"/>
          <w:b/>
          <w:sz w:val="44"/>
          <w:szCs w:val="44"/>
        </w:rPr>
      </w:pPr>
    </w:p>
    <w:p w:rsidRPr="00FC740E" w:rsidR="001B169B" w:rsidP="005147A0" w:rsidRDefault="001B169B" w14:paraId="29B064CB" w14:textId="77777777">
      <w:pPr>
        <w:jc w:val="both"/>
        <w:rPr>
          <w:rFonts w:ascii="Arial" w:hAnsi="Arial" w:cs="Arial"/>
          <w:b/>
          <w:sz w:val="44"/>
          <w:szCs w:val="44"/>
        </w:rPr>
      </w:pPr>
    </w:p>
    <w:p w:rsidRPr="00FC740E" w:rsidR="005147A0" w:rsidP="005147A0" w:rsidRDefault="005D6C0D" w14:paraId="6F179670" w14:textId="77777777">
      <w:pPr>
        <w:jc w:val="both"/>
        <w:rPr>
          <w:rFonts w:ascii="Arial" w:hAnsi="Arial" w:cs="Arial"/>
          <w:b/>
          <w:sz w:val="36"/>
          <w:szCs w:val="36"/>
          <w:lang w:val="fr-FR"/>
        </w:rPr>
      </w:pPr>
      <w:r w:rsidRPr="00FC740E">
        <w:rPr>
          <w:rFonts w:ascii="Arial" w:hAnsi="Arial" w:cs="Arial"/>
          <w:b/>
          <w:sz w:val="36"/>
          <w:szCs w:val="36"/>
          <w:lang w:val="fr-FR"/>
        </w:rPr>
        <w:lastRenderedPageBreak/>
        <w:t xml:space="preserve">C2.1: </w:t>
      </w:r>
      <w:r w:rsidRPr="00FC740E" w:rsidR="005147A0">
        <w:rPr>
          <w:rFonts w:ascii="Arial" w:hAnsi="Arial" w:cs="Arial"/>
          <w:b/>
          <w:sz w:val="36"/>
          <w:szCs w:val="36"/>
          <w:lang w:val="fr-FR"/>
        </w:rPr>
        <w:t>PRICING INSTRUCTIONS</w:t>
      </w:r>
    </w:p>
    <w:p w:rsidRPr="00FC740E" w:rsidR="005147A0" w:rsidP="005147A0" w:rsidRDefault="005147A0" w14:paraId="76F32698" w14:textId="77777777">
      <w:pPr>
        <w:jc w:val="both"/>
        <w:rPr>
          <w:rFonts w:ascii="Arial" w:hAnsi="Arial" w:cs="Arial"/>
          <w:b/>
          <w:sz w:val="24"/>
          <w:szCs w:val="24"/>
          <w:lang w:val="fr-FR"/>
        </w:rPr>
      </w:pPr>
    </w:p>
    <w:p w:rsidRPr="00FC740E" w:rsidR="00B52024" w:rsidP="001C522B" w:rsidRDefault="00B52024" w14:paraId="691C823D" w14:textId="77777777">
      <w:pPr>
        <w:pStyle w:val="ListParagraph"/>
        <w:numPr>
          <w:ilvl w:val="0"/>
          <w:numId w:val="13"/>
        </w:numPr>
        <w:jc w:val="both"/>
        <w:rPr>
          <w:rFonts w:ascii="Arial" w:hAnsi="Arial" w:cs="Arial"/>
        </w:rPr>
      </w:pPr>
      <w:r w:rsidRPr="00FC740E">
        <w:rPr>
          <w:rFonts w:ascii="Arial" w:hAnsi="Arial" w:cs="Arial"/>
        </w:rPr>
        <w:t xml:space="preserve">The Bills of Quantities have been drawn up in accordance with the </w:t>
      </w:r>
      <w:r w:rsidRPr="00FC740E" w:rsidR="0023097C">
        <w:rPr>
          <w:rFonts w:ascii="Arial" w:hAnsi="Arial" w:cs="Arial"/>
        </w:rPr>
        <w:t xml:space="preserve">latest edition of </w:t>
      </w:r>
      <w:r w:rsidRPr="00FC740E">
        <w:rPr>
          <w:rFonts w:ascii="Arial" w:hAnsi="Arial" w:cs="Arial"/>
        </w:rPr>
        <w:t xml:space="preserve">Standard System of Measuring Building Work published and issued by the Association of South African Quantity Surveyors </w:t>
      </w:r>
      <w:r w:rsidRPr="00FC740E" w:rsidR="0023097C">
        <w:rPr>
          <w:rFonts w:ascii="Arial" w:hAnsi="Arial" w:cs="Arial"/>
        </w:rPr>
        <w:t>and, w</w:t>
      </w:r>
      <w:r w:rsidRPr="00FC740E">
        <w:rPr>
          <w:rFonts w:ascii="Arial" w:hAnsi="Arial" w:cs="Arial"/>
        </w:rPr>
        <w:t>here applicable</w:t>
      </w:r>
      <w:r w:rsidRPr="00FC740E" w:rsidR="0023097C">
        <w:rPr>
          <w:rFonts w:ascii="Arial" w:hAnsi="Arial" w:cs="Arial"/>
        </w:rPr>
        <w:t>,</w:t>
      </w:r>
      <w:r w:rsidRPr="00FC740E">
        <w:rPr>
          <w:rFonts w:ascii="Arial" w:hAnsi="Arial" w:cs="Arial"/>
        </w:rPr>
        <w:t xml:space="preserve"> the:</w:t>
      </w:r>
    </w:p>
    <w:p w:rsidRPr="00FC740E" w:rsidR="00B52024" w:rsidP="00B52024" w:rsidRDefault="00B52024" w14:paraId="05BD4318" w14:textId="77777777">
      <w:pPr>
        <w:ind w:left="567" w:hanging="567"/>
        <w:jc w:val="both"/>
        <w:rPr>
          <w:rFonts w:ascii="Arial" w:hAnsi="Arial" w:cs="Arial"/>
        </w:rPr>
      </w:pPr>
    </w:p>
    <w:p w:rsidRPr="00FC740E" w:rsidR="00B52024" w:rsidP="00B52024" w:rsidRDefault="00EF7B08" w14:paraId="48C39688" w14:textId="77777777">
      <w:pPr>
        <w:ind w:left="993" w:hanging="426"/>
        <w:jc w:val="both"/>
        <w:rPr>
          <w:rFonts w:ascii="Arial" w:hAnsi="Arial" w:cs="Arial"/>
        </w:rPr>
      </w:pPr>
      <w:r w:rsidRPr="00FC740E">
        <w:rPr>
          <w:rFonts w:ascii="Arial" w:hAnsi="Arial" w:cs="Arial"/>
        </w:rPr>
        <w:t>a)</w:t>
      </w:r>
      <w:r w:rsidRPr="00FC740E">
        <w:rPr>
          <w:rFonts w:ascii="Arial" w:hAnsi="Arial" w:cs="Arial"/>
        </w:rPr>
        <w:tab/>
      </w:r>
      <w:r w:rsidRPr="00FC740E" w:rsidR="00B52024">
        <w:rPr>
          <w:rFonts w:ascii="Arial" w:hAnsi="Arial" w:cs="Arial"/>
        </w:rPr>
        <w:t>civil engineering work has been drawn up in accordance with the provi</w:t>
      </w:r>
      <w:r w:rsidRPr="00FC740E" w:rsidR="00532784">
        <w:rPr>
          <w:rFonts w:ascii="Arial" w:hAnsi="Arial" w:cs="Arial"/>
        </w:rPr>
        <w:t xml:space="preserve">sions of the latest edition of </w:t>
      </w:r>
      <w:r w:rsidRPr="00FC740E" w:rsidR="00B52024">
        <w:rPr>
          <w:rFonts w:ascii="Arial" w:hAnsi="Arial" w:cs="Arial"/>
        </w:rPr>
        <w:t>SA</w:t>
      </w:r>
      <w:r w:rsidRPr="00FC740E" w:rsidR="0071057A">
        <w:rPr>
          <w:rFonts w:ascii="Arial" w:hAnsi="Arial" w:cs="Arial"/>
        </w:rPr>
        <w:t>N</w:t>
      </w:r>
      <w:r w:rsidRPr="00FC740E" w:rsidR="00B52024">
        <w:rPr>
          <w:rFonts w:ascii="Arial" w:hAnsi="Arial" w:cs="Arial"/>
        </w:rPr>
        <w:t>S 1200 Standardized Specifications for Civil Engineering Works.</w:t>
      </w:r>
    </w:p>
    <w:p w:rsidRPr="00FC740E" w:rsidR="00B52024" w:rsidP="00B52024" w:rsidRDefault="00EF7B08" w14:paraId="1272BCB2" w14:textId="77777777">
      <w:pPr>
        <w:ind w:left="993" w:hanging="426"/>
        <w:jc w:val="both"/>
        <w:rPr>
          <w:rFonts w:ascii="Arial" w:hAnsi="Arial" w:cs="Arial"/>
        </w:rPr>
      </w:pPr>
      <w:r w:rsidRPr="00FC740E">
        <w:rPr>
          <w:rFonts w:ascii="Arial" w:hAnsi="Arial" w:cs="Arial"/>
        </w:rPr>
        <w:t>b)</w:t>
      </w:r>
      <w:r w:rsidRPr="00FC740E">
        <w:rPr>
          <w:rFonts w:ascii="Arial" w:hAnsi="Arial" w:cs="Arial"/>
        </w:rPr>
        <w:tab/>
      </w:r>
      <w:r w:rsidRPr="00FC740E" w:rsidR="00B52024">
        <w:rPr>
          <w:rFonts w:ascii="Arial" w:hAnsi="Arial" w:cs="Arial"/>
        </w:rPr>
        <w:t xml:space="preserve">electrical work has been drawn up in accordance with the provisions of the Model Bills of Quantities for Electrical Work, published by the South African Association of Quantity Surveyors, (July, 2005).  </w:t>
      </w:r>
    </w:p>
    <w:p w:rsidRPr="00FC740E" w:rsidR="00B52024" w:rsidP="00B52024" w:rsidRDefault="00B52024" w14:paraId="56BDB19C" w14:textId="77777777">
      <w:pPr>
        <w:ind w:left="567" w:hanging="567"/>
        <w:jc w:val="both"/>
        <w:rPr>
          <w:rFonts w:ascii="Arial" w:hAnsi="Arial" w:cs="Arial"/>
        </w:rPr>
      </w:pPr>
    </w:p>
    <w:p w:rsidRPr="00FC740E" w:rsidR="00B52024" w:rsidP="001C522B" w:rsidRDefault="00B52024" w14:paraId="4653894F" w14:textId="77777777">
      <w:pPr>
        <w:pStyle w:val="ListParagraph"/>
        <w:numPr>
          <w:ilvl w:val="0"/>
          <w:numId w:val="13"/>
        </w:numPr>
        <w:jc w:val="both"/>
        <w:rPr>
          <w:rFonts w:ascii="Arial" w:hAnsi="Arial" w:cs="Arial"/>
        </w:rPr>
      </w:pPr>
      <w:r w:rsidRPr="00FC740E">
        <w:rPr>
          <w:rFonts w:ascii="Arial" w:hAnsi="Arial" w:cs="Arial"/>
        </w:rPr>
        <w:t>The agreement is based on the JBCC Series 2000 Principal Building Agreement</w:t>
      </w:r>
      <w:r w:rsidRPr="00FC740E" w:rsidR="0023097C">
        <w:rPr>
          <w:rFonts w:ascii="Arial" w:hAnsi="Arial" w:cs="Arial"/>
        </w:rPr>
        <w:t xml:space="preserve"> Edition 4.1 (March 2005)</w:t>
      </w:r>
      <w:r w:rsidRPr="00FC740E">
        <w:rPr>
          <w:rFonts w:ascii="Arial" w:hAnsi="Arial" w:cs="Arial"/>
        </w:rPr>
        <w:t>, prepared by the Joi</w:t>
      </w:r>
      <w:r w:rsidRPr="00FC740E" w:rsidR="0023097C">
        <w:rPr>
          <w:rFonts w:ascii="Arial" w:hAnsi="Arial" w:cs="Arial"/>
        </w:rPr>
        <w:t>nt Building Contracts Committee</w:t>
      </w:r>
      <w:r w:rsidRPr="00FC740E">
        <w:rPr>
          <w:rFonts w:ascii="Arial" w:hAnsi="Arial" w:cs="Arial"/>
        </w:rPr>
        <w:t>. The additions, deletions and alterations to the JBCC Principal Building Agreement as well as the contract specific variables are as stated in the Contract Data. Only the headings and clause numbers for which allowance must be made in the Bills of Quantities are recited.</w:t>
      </w:r>
    </w:p>
    <w:p w:rsidRPr="00FC740E" w:rsidR="00B52024" w:rsidP="00B52024" w:rsidRDefault="00B52024" w14:paraId="0DC77B29" w14:textId="77777777">
      <w:pPr>
        <w:ind w:left="567" w:hanging="567"/>
        <w:jc w:val="both"/>
        <w:rPr>
          <w:rFonts w:ascii="Arial" w:hAnsi="Arial" w:cs="Arial"/>
        </w:rPr>
      </w:pPr>
    </w:p>
    <w:p w:rsidRPr="00FC740E" w:rsidR="00B52024" w:rsidP="001C522B" w:rsidRDefault="00B52024" w14:paraId="38CC971B" w14:textId="77777777">
      <w:pPr>
        <w:pStyle w:val="ListParagraph"/>
        <w:numPr>
          <w:ilvl w:val="0"/>
          <w:numId w:val="13"/>
        </w:numPr>
        <w:jc w:val="both"/>
        <w:rPr>
          <w:rFonts w:ascii="Arial" w:hAnsi="Arial" w:cs="Arial"/>
        </w:rPr>
      </w:pPr>
      <w:r w:rsidRPr="00FC740E">
        <w:rPr>
          <w:rFonts w:ascii="Arial" w:hAnsi="Arial" w:cs="Arial"/>
        </w:rPr>
        <w:t xml:space="preserve">Preliminary and general requirements are based on </w:t>
      </w:r>
      <w:r w:rsidRPr="00FC740E" w:rsidR="0023097C">
        <w:rPr>
          <w:rFonts w:ascii="Arial" w:hAnsi="Arial" w:cs="Arial"/>
        </w:rPr>
        <w:t>JBCC Preliminaries (May 2005).</w:t>
      </w:r>
    </w:p>
    <w:p w:rsidRPr="00FC740E" w:rsidR="00B52024" w:rsidP="00B52024" w:rsidRDefault="00B52024" w14:paraId="1BCDBE07" w14:textId="77777777">
      <w:pPr>
        <w:ind w:left="567" w:hanging="567"/>
        <w:jc w:val="both"/>
        <w:rPr>
          <w:rFonts w:ascii="Arial" w:hAnsi="Arial" w:cs="Arial"/>
        </w:rPr>
      </w:pPr>
    </w:p>
    <w:p w:rsidRPr="00FC740E" w:rsidR="00B52024" w:rsidP="001C522B" w:rsidRDefault="00B52024" w14:paraId="3EFFD681" w14:textId="77777777">
      <w:pPr>
        <w:pStyle w:val="ListParagraph"/>
        <w:numPr>
          <w:ilvl w:val="0"/>
          <w:numId w:val="13"/>
        </w:numPr>
        <w:jc w:val="both"/>
        <w:rPr>
          <w:rFonts w:ascii="Arial" w:hAnsi="Arial" w:cs="Arial"/>
        </w:rPr>
      </w:pPr>
      <w:r w:rsidRPr="00FC740E">
        <w:rPr>
          <w:rFonts w:ascii="Arial" w:hAnsi="Arial" w:cs="Arial"/>
        </w:rPr>
        <w:t xml:space="preserve">It will be assumed that prices included in the Bills of Quantities are based on Acts, Ordinances, Regulations, By-laws, International Standards and National Standards that were published 28 days before the closing date for tenders. (Refer to </w:t>
      </w:r>
      <w:hyperlink w:history="1" r:id="rId40">
        <w:r w:rsidRPr="00FC740E">
          <w:rPr>
            <w:rStyle w:val="Hyperlink"/>
            <w:rFonts w:ascii="Arial" w:hAnsi="Arial" w:cs="Arial"/>
          </w:rPr>
          <w:t>www.stanza.org.za</w:t>
        </w:r>
      </w:hyperlink>
      <w:r w:rsidRPr="00FC740E">
        <w:rPr>
          <w:rFonts w:ascii="Arial" w:hAnsi="Arial" w:cs="Arial"/>
        </w:rPr>
        <w:t xml:space="preserve"> or </w:t>
      </w:r>
      <w:hyperlink w:history="1" r:id="rId41">
        <w:r w:rsidRPr="00FC740E">
          <w:rPr>
            <w:rStyle w:val="Hyperlink"/>
            <w:rFonts w:ascii="Arial" w:hAnsi="Arial" w:cs="Arial"/>
          </w:rPr>
          <w:t>www.iso.org</w:t>
        </w:r>
      </w:hyperlink>
      <w:r w:rsidRPr="00FC740E">
        <w:rPr>
          <w:rFonts w:ascii="Arial" w:hAnsi="Arial" w:cs="Arial"/>
        </w:rPr>
        <w:t xml:space="preserve"> for information on standards).</w:t>
      </w:r>
      <w:r w:rsidRPr="00FC740E" w:rsidR="00D01F76">
        <w:rPr>
          <w:rFonts w:ascii="Arial" w:hAnsi="Arial" w:cs="Arial"/>
        </w:rPr>
        <w:t xml:space="preserve"> </w:t>
      </w:r>
      <w:r w:rsidRPr="00FC740E" w:rsidR="00D01F76">
        <w:rPr>
          <w:rFonts w:ascii="Arial" w:hAnsi="Arial" w:cs="Arial"/>
          <w:b/>
        </w:rPr>
        <w:t xml:space="preserve">Contractor to ensure </w:t>
      </w:r>
      <w:r w:rsidRPr="00FC740E" w:rsidR="00B83713">
        <w:rPr>
          <w:rFonts w:ascii="Arial" w:hAnsi="Arial" w:cs="Arial"/>
          <w:b/>
        </w:rPr>
        <w:t xml:space="preserve">in </w:t>
      </w:r>
      <w:r w:rsidRPr="00FC740E" w:rsidR="00D01F76">
        <w:rPr>
          <w:rFonts w:ascii="Arial" w:hAnsi="Arial" w:cs="Arial"/>
          <w:b/>
        </w:rPr>
        <w:t>his/her pricing the cost for labour complies with minimum wage rates as set out by the Department of Labour (unskilled and skilled) for the applicable trades on the projects</w:t>
      </w:r>
    </w:p>
    <w:p w:rsidRPr="00FC740E" w:rsidR="00B52024" w:rsidP="00B52024" w:rsidRDefault="00B52024" w14:paraId="77D4E309" w14:textId="77777777">
      <w:pPr>
        <w:ind w:left="567" w:hanging="567"/>
        <w:jc w:val="both"/>
        <w:rPr>
          <w:rFonts w:ascii="Arial" w:hAnsi="Arial" w:cs="Arial"/>
        </w:rPr>
      </w:pPr>
    </w:p>
    <w:p w:rsidRPr="00FC740E" w:rsidR="00B52024" w:rsidP="001C522B" w:rsidRDefault="00B52024" w14:paraId="3D16B7BF" w14:textId="77777777">
      <w:pPr>
        <w:pStyle w:val="ListParagraph"/>
        <w:numPr>
          <w:ilvl w:val="0"/>
          <w:numId w:val="13"/>
        </w:numPr>
        <w:jc w:val="both"/>
        <w:rPr>
          <w:rFonts w:ascii="Arial" w:hAnsi="Arial" w:cs="Arial"/>
        </w:rPr>
      </w:pPr>
      <w:r w:rsidRPr="00FC740E">
        <w:rPr>
          <w:rFonts w:ascii="Arial" w:hAnsi="Arial" w:cs="Arial"/>
        </w:rPr>
        <w:t>The drawings listed in the Scope of Works used for the setting up of these Bills of Quantities are kept by the Principal Agent and can be viewed at any time during office hours up until the completion of the works.</w:t>
      </w:r>
    </w:p>
    <w:p w:rsidRPr="00FC740E" w:rsidR="00B52024" w:rsidP="00B52024" w:rsidRDefault="00B52024" w14:paraId="2B93EE62" w14:textId="77777777">
      <w:pPr>
        <w:ind w:left="567" w:hanging="567"/>
        <w:jc w:val="both"/>
        <w:rPr>
          <w:rFonts w:ascii="Arial" w:hAnsi="Arial" w:cs="Arial"/>
        </w:rPr>
      </w:pPr>
    </w:p>
    <w:p w:rsidRPr="00FC740E" w:rsidR="00B52024" w:rsidP="001C522B" w:rsidRDefault="00B52024" w14:paraId="652CF0D4" w14:textId="77777777">
      <w:pPr>
        <w:pStyle w:val="ListParagraph"/>
        <w:numPr>
          <w:ilvl w:val="0"/>
          <w:numId w:val="13"/>
        </w:numPr>
        <w:jc w:val="both"/>
        <w:rPr>
          <w:rFonts w:ascii="Arial" w:hAnsi="Arial" w:cs="Arial"/>
        </w:rPr>
      </w:pPr>
      <w:r w:rsidRPr="00FC740E">
        <w:rPr>
          <w:rFonts w:ascii="Arial" w:hAnsi="Arial" w:cs="Arial"/>
        </w:rPr>
        <w:t>Reference to any particular trademark, name, patent, design, type, specific origin or producer is purely to establis</w:t>
      </w:r>
      <w:r w:rsidRPr="00FC740E" w:rsidR="00AF3FA1">
        <w:rPr>
          <w:rFonts w:ascii="Arial" w:hAnsi="Arial" w:cs="Arial"/>
        </w:rPr>
        <w:t xml:space="preserve">h a standard for requirements. </w:t>
      </w:r>
      <w:r w:rsidRPr="00FC740E">
        <w:rPr>
          <w:rFonts w:ascii="Arial" w:hAnsi="Arial" w:cs="Arial"/>
        </w:rPr>
        <w:t xml:space="preserve">Products or articles of an equivalent standard may be substituted. </w:t>
      </w:r>
    </w:p>
    <w:p w:rsidRPr="00FC740E" w:rsidR="00B52024" w:rsidP="00B52024" w:rsidRDefault="00B52024" w14:paraId="081FDCF2" w14:textId="77777777">
      <w:pPr>
        <w:ind w:left="567" w:hanging="567"/>
        <w:jc w:val="both"/>
        <w:rPr>
          <w:rFonts w:ascii="Arial" w:hAnsi="Arial" w:cs="Arial"/>
        </w:rPr>
      </w:pPr>
    </w:p>
    <w:p w:rsidRPr="00FC740E" w:rsidR="00B52024" w:rsidP="001C522B" w:rsidRDefault="00B52024" w14:paraId="496BE0EB" w14:textId="77777777">
      <w:pPr>
        <w:pStyle w:val="ListParagraph"/>
        <w:numPr>
          <w:ilvl w:val="0"/>
          <w:numId w:val="13"/>
        </w:numPr>
        <w:jc w:val="both"/>
        <w:rPr>
          <w:rFonts w:ascii="Arial" w:hAnsi="Arial" w:cs="Arial"/>
        </w:rPr>
      </w:pPr>
      <w:r w:rsidRPr="00FC740E">
        <w:rPr>
          <w:rFonts w:ascii="Arial" w:hAnsi="Arial" w:cs="Arial"/>
        </w:rPr>
        <w:t>Where any item is not relevant to this specific contract, such item is marked N/A (signifying “not applicable”)</w:t>
      </w:r>
    </w:p>
    <w:p w:rsidRPr="00FC740E" w:rsidR="00B52024" w:rsidP="00B52024" w:rsidRDefault="00B52024" w14:paraId="4AA06944" w14:textId="77777777">
      <w:pPr>
        <w:ind w:left="567" w:hanging="567"/>
        <w:jc w:val="both"/>
        <w:rPr>
          <w:rFonts w:ascii="Arial" w:hAnsi="Arial" w:cs="Arial"/>
        </w:rPr>
      </w:pPr>
    </w:p>
    <w:p w:rsidRPr="00FC740E" w:rsidR="00B52024" w:rsidP="001C522B" w:rsidRDefault="00B52024" w14:paraId="06F34400" w14:textId="77777777">
      <w:pPr>
        <w:pStyle w:val="ListParagraph"/>
        <w:numPr>
          <w:ilvl w:val="0"/>
          <w:numId w:val="13"/>
        </w:numPr>
        <w:jc w:val="both"/>
        <w:rPr>
          <w:rFonts w:ascii="Arial" w:hAnsi="Arial" w:cs="Arial"/>
        </w:rPr>
      </w:pPr>
      <w:r w:rsidRPr="00FC740E">
        <w:rPr>
          <w:rFonts w:ascii="Arial" w:hAnsi="Arial" w:cs="Arial"/>
        </w:rPr>
        <w:t>The Contract Data and the standard form of contract referenced therein must be studied for the full extent and meaning of each and every clause set out in Section 1 (</w:t>
      </w:r>
      <w:r w:rsidRPr="00FC740E" w:rsidR="00532784">
        <w:rPr>
          <w:rFonts w:ascii="Arial" w:hAnsi="Arial" w:cs="Arial"/>
        </w:rPr>
        <w:t xml:space="preserve">Preliminaries) of the Bills of </w:t>
      </w:r>
      <w:r w:rsidRPr="00FC740E">
        <w:rPr>
          <w:rFonts w:ascii="Arial" w:hAnsi="Arial" w:cs="Arial"/>
        </w:rPr>
        <w:t xml:space="preserve">Quantities </w:t>
      </w:r>
    </w:p>
    <w:p w:rsidRPr="00FC740E" w:rsidR="00B52024" w:rsidP="00B52024" w:rsidRDefault="00B52024" w14:paraId="3D8475DD" w14:textId="77777777">
      <w:pPr>
        <w:ind w:left="567" w:hanging="567"/>
        <w:jc w:val="both"/>
        <w:rPr>
          <w:rFonts w:ascii="Arial" w:hAnsi="Arial" w:cs="Arial"/>
        </w:rPr>
      </w:pPr>
    </w:p>
    <w:p w:rsidRPr="00FC740E" w:rsidR="00B52024" w:rsidP="001C522B" w:rsidRDefault="00B52024" w14:paraId="1DAA6C2A" w14:textId="77777777">
      <w:pPr>
        <w:pStyle w:val="ListParagraph"/>
        <w:numPr>
          <w:ilvl w:val="0"/>
          <w:numId w:val="13"/>
        </w:numPr>
        <w:tabs>
          <w:tab w:val="left" w:pos="-8080"/>
        </w:tabs>
        <w:jc w:val="both"/>
        <w:rPr>
          <w:rFonts w:ascii="Arial" w:hAnsi="Arial" w:cs="Arial"/>
        </w:rPr>
      </w:pPr>
      <w:r w:rsidRPr="00FC740E">
        <w:rPr>
          <w:rFonts w:ascii="Arial" w:hAnsi="Arial" w:cs="Arial"/>
        </w:rPr>
        <w:t>The Bills of Quantities is not intended for the ordering of materials. Any ordering of materials, based on the Bills of Quantities, is at the Contractor’s risk.</w:t>
      </w:r>
    </w:p>
    <w:p w:rsidRPr="00FC740E" w:rsidR="00B52024" w:rsidP="00B52024" w:rsidRDefault="00B52024" w14:paraId="2E0448AC" w14:textId="77777777">
      <w:pPr>
        <w:ind w:left="567" w:hanging="567"/>
        <w:jc w:val="both"/>
        <w:rPr>
          <w:rFonts w:ascii="Arial" w:hAnsi="Arial" w:cs="Arial"/>
        </w:rPr>
      </w:pPr>
    </w:p>
    <w:p w:rsidRPr="00FC740E" w:rsidR="00B52024" w:rsidP="001C522B" w:rsidRDefault="00B52024" w14:paraId="7564B7E9" w14:textId="77777777">
      <w:pPr>
        <w:pStyle w:val="ListParagraph"/>
        <w:numPr>
          <w:ilvl w:val="0"/>
          <w:numId w:val="13"/>
        </w:numPr>
        <w:jc w:val="both"/>
        <w:rPr>
          <w:rFonts w:ascii="Arial" w:hAnsi="Arial" w:cs="Arial"/>
        </w:rPr>
      </w:pPr>
      <w:r w:rsidRPr="00FC740E">
        <w:rPr>
          <w:rFonts w:ascii="Arial" w:hAnsi="Arial" w:cs="Arial"/>
        </w:rPr>
        <w:t xml:space="preserve">The amount of the Preliminaries to be included in each monthly payment certificate shall be assessed as an amount prorated to the value of the work duly executed in the same ratio as the preliminaries bears to the total of prices excluding any contingency sum, the amount for the Preliminaries and any amount in respect of contract price adjustment provided for in the contract. </w:t>
      </w:r>
    </w:p>
    <w:p w:rsidRPr="00FC740E" w:rsidR="00B52024" w:rsidP="00B52024" w:rsidRDefault="00B52024" w14:paraId="33F06626" w14:textId="77777777">
      <w:pPr>
        <w:ind w:left="567" w:hanging="567"/>
        <w:jc w:val="both"/>
        <w:rPr>
          <w:rFonts w:ascii="Arial" w:hAnsi="Arial" w:cs="Arial"/>
        </w:rPr>
      </w:pPr>
    </w:p>
    <w:p w:rsidRPr="00FC740E" w:rsidR="00B52024" w:rsidP="001C522B" w:rsidRDefault="00B52024" w14:paraId="288B8710" w14:textId="77777777">
      <w:pPr>
        <w:pStyle w:val="ListParagraph"/>
        <w:numPr>
          <w:ilvl w:val="0"/>
          <w:numId w:val="13"/>
        </w:numPr>
        <w:jc w:val="both"/>
        <w:rPr>
          <w:rFonts w:ascii="Arial" w:hAnsi="Arial" w:cs="Arial"/>
        </w:rPr>
      </w:pPr>
      <w:r w:rsidRPr="00FC740E">
        <w:rPr>
          <w:rFonts w:ascii="Arial" w:hAnsi="Arial" w:cs="Arial"/>
        </w:rPr>
        <w:t xml:space="preserve">Where the initial contract period is extended, the monthly charge shall be calculated on the basis as set out in 10 but taking into account the revised period for completing the works. </w:t>
      </w:r>
    </w:p>
    <w:p w:rsidRPr="00FC740E" w:rsidR="00B52024" w:rsidP="00B52024" w:rsidRDefault="00B52024" w14:paraId="0BC940B1" w14:textId="77777777">
      <w:pPr>
        <w:ind w:left="567" w:hanging="567"/>
        <w:jc w:val="both"/>
        <w:rPr>
          <w:rFonts w:ascii="Arial" w:hAnsi="Arial" w:cs="Arial"/>
        </w:rPr>
      </w:pPr>
    </w:p>
    <w:p w:rsidRPr="00FC740E" w:rsidR="00B52024" w:rsidP="001C522B" w:rsidRDefault="00B52024" w14:paraId="42C36B8A" w14:textId="77777777">
      <w:pPr>
        <w:pStyle w:val="ListParagraph"/>
        <w:numPr>
          <w:ilvl w:val="0"/>
          <w:numId w:val="13"/>
        </w:numPr>
        <w:jc w:val="both"/>
        <w:rPr>
          <w:rFonts w:ascii="Arial" w:hAnsi="Arial" w:cs="Arial"/>
        </w:rPr>
      </w:pPr>
      <w:r w:rsidRPr="00FC740E">
        <w:rPr>
          <w:rFonts w:ascii="Arial" w:hAnsi="Arial" w:cs="Arial"/>
        </w:rPr>
        <w:t xml:space="preserve">The amount or items of the Preliminaries shall be adjusted to take account of the theoretical financial effect which changes in time or value (or both) have on this section. </w:t>
      </w:r>
      <w:r w:rsidRPr="00FC740E" w:rsidR="00803093">
        <w:rPr>
          <w:rFonts w:ascii="Arial" w:hAnsi="Arial" w:cs="Arial"/>
        </w:rPr>
        <w:t>Such adjustments</w:t>
      </w:r>
      <w:r w:rsidRPr="00FC740E">
        <w:rPr>
          <w:rFonts w:ascii="Arial" w:hAnsi="Arial" w:cs="Arial"/>
        </w:rPr>
        <w:t xml:space="preserve"> shall be based on adjustments in the following categories as recorded in the Bills of Quantities:</w:t>
      </w:r>
    </w:p>
    <w:p w:rsidRPr="00FC740E" w:rsidR="00B52024" w:rsidP="00B52024" w:rsidRDefault="00B52024" w14:paraId="5E017189" w14:textId="77777777">
      <w:pPr>
        <w:ind w:left="567" w:hanging="567"/>
        <w:jc w:val="both"/>
        <w:rPr>
          <w:rFonts w:ascii="Arial" w:hAnsi="Arial" w:cs="Arial"/>
        </w:rPr>
      </w:pPr>
    </w:p>
    <w:p w:rsidRPr="00FC740E" w:rsidR="00B52024" w:rsidP="00B52024" w:rsidRDefault="00B52024" w14:paraId="786D7DE4" w14:textId="77777777">
      <w:pPr>
        <w:ind w:left="1134" w:hanging="567"/>
        <w:jc w:val="both"/>
        <w:rPr>
          <w:rFonts w:ascii="Arial" w:hAnsi="Arial" w:cs="Arial"/>
        </w:rPr>
      </w:pPr>
      <w:r w:rsidRPr="00FC740E">
        <w:rPr>
          <w:rFonts w:ascii="Arial" w:hAnsi="Arial" w:cs="Arial"/>
        </w:rPr>
        <w:t xml:space="preserve">a)    </w:t>
      </w:r>
      <w:r w:rsidRPr="00FC740E">
        <w:rPr>
          <w:rFonts w:ascii="Arial" w:hAnsi="Arial" w:cs="Arial"/>
        </w:rPr>
        <w:tab/>
      </w:r>
      <w:r w:rsidRPr="00FC740E">
        <w:rPr>
          <w:rFonts w:ascii="Arial" w:hAnsi="Arial" w:cs="Arial"/>
        </w:rPr>
        <w:t>an amount which is not to be varied, namely Fixed (F)</w:t>
      </w:r>
    </w:p>
    <w:p w:rsidRPr="00FC740E" w:rsidR="00B52024" w:rsidP="00B52024" w:rsidRDefault="00B52024" w14:paraId="1B838DF7" w14:textId="77777777">
      <w:pPr>
        <w:ind w:left="1134" w:hanging="567"/>
        <w:jc w:val="both"/>
        <w:rPr>
          <w:rFonts w:ascii="Arial" w:hAnsi="Arial" w:cs="Arial"/>
        </w:rPr>
      </w:pPr>
      <w:r w:rsidRPr="00FC740E">
        <w:rPr>
          <w:rFonts w:ascii="Arial" w:hAnsi="Arial" w:cs="Arial"/>
        </w:rPr>
        <w:t xml:space="preserve">b)    </w:t>
      </w:r>
      <w:r w:rsidRPr="00FC740E">
        <w:rPr>
          <w:rFonts w:ascii="Arial" w:hAnsi="Arial" w:cs="Arial"/>
        </w:rPr>
        <w:tab/>
      </w:r>
      <w:r w:rsidRPr="00FC740E">
        <w:rPr>
          <w:rFonts w:ascii="Arial" w:hAnsi="Arial" w:cs="Arial"/>
        </w:rPr>
        <w:t>an amount which is to be varied in proportion to the contra</w:t>
      </w:r>
      <w:r w:rsidRPr="00FC740E" w:rsidR="00AF3FA1">
        <w:rPr>
          <w:rFonts w:ascii="Arial" w:hAnsi="Arial" w:cs="Arial"/>
        </w:rPr>
        <w:t xml:space="preserve">ct value, namely Value Related </w:t>
      </w:r>
      <w:r w:rsidRPr="00FC740E">
        <w:rPr>
          <w:rFonts w:ascii="Arial" w:hAnsi="Arial" w:cs="Arial"/>
        </w:rPr>
        <w:t xml:space="preserve">(V); and </w:t>
      </w:r>
    </w:p>
    <w:p w:rsidRPr="00FC740E" w:rsidR="00B52024" w:rsidP="00B52024" w:rsidRDefault="00B52024" w14:paraId="20E9F335" w14:textId="77777777">
      <w:pPr>
        <w:ind w:left="1134" w:hanging="567"/>
        <w:jc w:val="both"/>
        <w:rPr>
          <w:rFonts w:ascii="Arial" w:hAnsi="Arial" w:cs="Arial"/>
        </w:rPr>
      </w:pPr>
      <w:r w:rsidRPr="00FC740E">
        <w:rPr>
          <w:rFonts w:ascii="Arial" w:hAnsi="Arial" w:cs="Arial"/>
        </w:rPr>
        <w:lastRenderedPageBreak/>
        <w:t xml:space="preserve">c)    </w:t>
      </w:r>
      <w:r w:rsidRPr="00FC740E">
        <w:rPr>
          <w:rFonts w:ascii="Arial" w:hAnsi="Arial" w:cs="Arial"/>
        </w:rPr>
        <w:tab/>
      </w:r>
      <w:r w:rsidRPr="00FC740E">
        <w:rPr>
          <w:rFonts w:ascii="Arial" w:hAnsi="Arial" w:cs="Arial"/>
        </w:rPr>
        <w:t>an amount which is to be varied in proportion to the contract period as compared to the initial construction period excluding revisions to the construction period for which no adjustment to the contractor is not entitled to in terms of the contract, namely Time Related (T).</w:t>
      </w:r>
    </w:p>
    <w:p w:rsidRPr="00FC740E" w:rsidR="00B52024" w:rsidP="00B52024" w:rsidRDefault="00B52024" w14:paraId="4A23EDC1" w14:textId="77777777">
      <w:pPr>
        <w:ind w:left="567" w:hanging="567"/>
        <w:jc w:val="both"/>
        <w:rPr>
          <w:rFonts w:ascii="Arial" w:hAnsi="Arial" w:cs="Arial"/>
        </w:rPr>
      </w:pPr>
    </w:p>
    <w:p w:rsidRPr="00FC740E" w:rsidR="00B52024" w:rsidP="001C522B" w:rsidRDefault="00B52024" w14:paraId="5F64D31D" w14:textId="77777777">
      <w:pPr>
        <w:pStyle w:val="ListParagraph"/>
        <w:numPr>
          <w:ilvl w:val="0"/>
          <w:numId w:val="13"/>
        </w:numPr>
        <w:jc w:val="both"/>
        <w:rPr>
          <w:rFonts w:ascii="Arial" w:hAnsi="Arial" w:cs="Arial"/>
        </w:rPr>
      </w:pPr>
      <w:r w:rsidRPr="00FC740E">
        <w:rPr>
          <w:rFonts w:ascii="Arial" w:hAnsi="Arial" w:cs="Arial"/>
        </w:rPr>
        <w:t>Where no provision is made in the Bills of Quantities to indicate which of the three categories in 12 apply or where no selection is made, the adjustments shall be based on the following breakdown:</w:t>
      </w:r>
    </w:p>
    <w:p w:rsidRPr="00FC740E" w:rsidR="00B52024" w:rsidP="00B52024" w:rsidRDefault="00B52024" w14:paraId="3A03DCBF" w14:textId="77777777">
      <w:pPr>
        <w:ind w:left="567" w:hanging="567"/>
        <w:jc w:val="both"/>
        <w:rPr>
          <w:rFonts w:ascii="Arial" w:hAnsi="Arial" w:cs="Arial"/>
        </w:rPr>
      </w:pPr>
    </w:p>
    <w:p w:rsidRPr="00FC740E" w:rsidR="00B52024" w:rsidP="00B52024" w:rsidRDefault="00B52024" w14:paraId="413863BA" w14:textId="77777777">
      <w:pPr>
        <w:ind w:left="1134" w:hanging="567"/>
        <w:jc w:val="both"/>
        <w:rPr>
          <w:rFonts w:ascii="Arial" w:hAnsi="Arial" w:cs="Arial"/>
        </w:rPr>
      </w:pPr>
      <w:r w:rsidRPr="00FC740E">
        <w:rPr>
          <w:rFonts w:ascii="Arial" w:hAnsi="Arial" w:cs="Arial"/>
        </w:rPr>
        <w:t xml:space="preserve">a)     </w:t>
      </w:r>
      <w:r w:rsidRPr="00FC740E">
        <w:rPr>
          <w:rFonts w:ascii="Arial" w:hAnsi="Arial" w:cs="Arial"/>
        </w:rPr>
        <w:tab/>
      </w:r>
      <w:r w:rsidRPr="00FC740E">
        <w:rPr>
          <w:rFonts w:ascii="Arial" w:hAnsi="Arial" w:cs="Arial"/>
        </w:rPr>
        <w:t>10 percent is Fixed;</w:t>
      </w:r>
    </w:p>
    <w:p w:rsidRPr="00FC740E" w:rsidR="00B52024" w:rsidP="00B52024" w:rsidRDefault="00B52024" w14:paraId="2B56B655" w14:textId="77777777">
      <w:pPr>
        <w:ind w:left="1134" w:hanging="567"/>
        <w:jc w:val="both"/>
        <w:rPr>
          <w:rFonts w:ascii="Arial" w:hAnsi="Arial" w:cs="Arial"/>
        </w:rPr>
      </w:pPr>
      <w:r w:rsidRPr="00FC740E">
        <w:rPr>
          <w:rFonts w:ascii="Arial" w:hAnsi="Arial" w:cs="Arial"/>
        </w:rPr>
        <w:t xml:space="preserve">b)     </w:t>
      </w:r>
      <w:r w:rsidRPr="00FC740E">
        <w:rPr>
          <w:rFonts w:ascii="Arial" w:hAnsi="Arial" w:cs="Arial"/>
        </w:rPr>
        <w:tab/>
      </w:r>
      <w:r w:rsidRPr="00FC740E">
        <w:rPr>
          <w:rFonts w:ascii="Arial" w:hAnsi="Arial" w:cs="Arial"/>
        </w:rPr>
        <w:t>15 percent is Value Related</w:t>
      </w:r>
    </w:p>
    <w:p w:rsidRPr="00FC740E" w:rsidR="00B52024" w:rsidP="00B52024" w:rsidRDefault="00B52024" w14:paraId="389D939A" w14:textId="77777777">
      <w:pPr>
        <w:ind w:left="1134" w:hanging="567"/>
        <w:jc w:val="both"/>
        <w:rPr>
          <w:rFonts w:ascii="Arial" w:hAnsi="Arial" w:cs="Arial"/>
        </w:rPr>
      </w:pPr>
      <w:r w:rsidRPr="00FC740E">
        <w:rPr>
          <w:rFonts w:ascii="Arial" w:hAnsi="Arial" w:cs="Arial"/>
        </w:rPr>
        <w:t xml:space="preserve">c)      </w:t>
      </w:r>
      <w:r w:rsidRPr="00FC740E">
        <w:rPr>
          <w:rFonts w:ascii="Arial" w:hAnsi="Arial" w:cs="Arial"/>
        </w:rPr>
        <w:tab/>
      </w:r>
      <w:r w:rsidRPr="00FC740E">
        <w:rPr>
          <w:rFonts w:ascii="Arial" w:hAnsi="Arial" w:cs="Arial"/>
        </w:rPr>
        <w:t>75 percent is Time Related.</w:t>
      </w:r>
    </w:p>
    <w:p w:rsidRPr="00FC740E" w:rsidR="00B52024" w:rsidP="00B52024" w:rsidRDefault="00B52024" w14:paraId="103441AE" w14:textId="77777777">
      <w:pPr>
        <w:ind w:left="567" w:hanging="567"/>
        <w:jc w:val="both"/>
        <w:rPr>
          <w:rFonts w:ascii="Arial" w:hAnsi="Arial" w:cs="Arial"/>
        </w:rPr>
      </w:pPr>
    </w:p>
    <w:p w:rsidRPr="00FC740E" w:rsidR="00B52024" w:rsidP="001C522B" w:rsidRDefault="00B52024" w14:paraId="3FC875AB" w14:textId="77777777">
      <w:pPr>
        <w:pStyle w:val="ListParagraph"/>
        <w:numPr>
          <w:ilvl w:val="0"/>
          <w:numId w:val="13"/>
        </w:numPr>
        <w:jc w:val="both"/>
        <w:rPr>
          <w:rFonts w:ascii="Arial" w:hAnsi="Arial" w:cs="Arial"/>
        </w:rPr>
      </w:pPr>
      <w:r w:rsidRPr="00FC740E">
        <w:rPr>
          <w:rFonts w:ascii="Arial" w:hAnsi="Arial" w:cs="Arial"/>
        </w:rPr>
        <w:t>The adjustment of the Preliminaries shall apply notwithstanding the actual employment of resources in the execution of the works. The contract value used for the adjustment of the Preliminaries shall exclude any contingency sum, the amount for the Preliminaries and any amount in respect of contract price adjustment provided for in the contract. Adjustments in respect of any staged or sectional completion shall be prorated to the value of each section.</w:t>
      </w:r>
    </w:p>
    <w:p w:rsidRPr="00FC740E" w:rsidR="00D01F76" w:rsidP="00D01F76" w:rsidRDefault="00D01F76" w14:paraId="08570993" w14:textId="77777777">
      <w:pPr>
        <w:pStyle w:val="ListParagraph"/>
        <w:jc w:val="both"/>
        <w:rPr>
          <w:rFonts w:ascii="Arial" w:hAnsi="Arial" w:cs="Arial"/>
        </w:rPr>
      </w:pPr>
    </w:p>
    <w:p w:rsidRPr="00FC740E" w:rsidR="00956631" w:rsidP="00956631" w:rsidRDefault="00956631" w14:paraId="0E1707D3" w14:textId="77777777">
      <w:pPr>
        <w:pStyle w:val="ListParagraph"/>
        <w:numPr>
          <w:ilvl w:val="0"/>
          <w:numId w:val="13"/>
        </w:numPr>
        <w:jc w:val="both"/>
        <w:rPr>
          <w:rFonts w:ascii="Arial" w:hAnsi="Arial" w:cs="Arial"/>
        </w:rPr>
      </w:pPr>
      <w:r w:rsidRPr="00FC740E">
        <w:rPr>
          <w:rFonts w:ascii="Arial" w:hAnsi="Arial" w:cs="Arial"/>
        </w:rPr>
        <w:t>Contractor to include the cost of double handling of materials in his pricing due to site accessibility.</w:t>
      </w:r>
      <w:r w:rsidRPr="00FC740E" w:rsidR="00B83713">
        <w:rPr>
          <w:rFonts w:ascii="Arial" w:hAnsi="Arial" w:cs="Arial"/>
        </w:rPr>
        <w:t xml:space="preserve"> The Contract must visit the school</w:t>
      </w:r>
      <w:r w:rsidRPr="00FC740E" w:rsidR="00761BBA">
        <w:rPr>
          <w:rFonts w:ascii="Arial" w:hAnsi="Arial" w:cs="Arial"/>
        </w:rPr>
        <w:t>s</w:t>
      </w:r>
      <w:r w:rsidRPr="00FC740E" w:rsidR="00B83713">
        <w:rPr>
          <w:rFonts w:ascii="Arial" w:hAnsi="Arial" w:cs="Arial"/>
        </w:rPr>
        <w:t xml:space="preserve"> to familiarise themselves with the site conditions</w:t>
      </w:r>
    </w:p>
    <w:p w:rsidRPr="00FC740E" w:rsidR="00956631" w:rsidP="00956631" w:rsidRDefault="00956631" w14:paraId="2493DEB4" w14:textId="77777777">
      <w:pPr>
        <w:pStyle w:val="ListParagraph"/>
        <w:rPr>
          <w:rFonts w:ascii="Arial" w:hAnsi="Arial" w:cs="Arial"/>
        </w:rPr>
      </w:pPr>
    </w:p>
    <w:p w:rsidRPr="00FC740E" w:rsidR="00956631" w:rsidP="00956631" w:rsidRDefault="00956631" w14:paraId="57D369F1" w14:textId="77777777">
      <w:pPr>
        <w:pStyle w:val="ListParagraph"/>
        <w:numPr>
          <w:ilvl w:val="0"/>
          <w:numId w:val="13"/>
        </w:numPr>
        <w:jc w:val="both"/>
        <w:rPr>
          <w:rFonts w:ascii="Arial" w:hAnsi="Arial" w:cs="Arial"/>
        </w:rPr>
      </w:pPr>
      <w:r w:rsidRPr="00FC740E">
        <w:rPr>
          <w:rFonts w:ascii="Arial" w:hAnsi="Arial" w:cs="Arial"/>
        </w:rPr>
        <w:t>Contractor should be able to provide rate build-ups for labour, plant &amp; equipment and for materials when requested to do so.</w:t>
      </w:r>
    </w:p>
    <w:p w:rsidRPr="00FC740E" w:rsidR="00956631" w:rsidP="00956631" w:rsidRDefault="00956631" w14:paraId="6494387C" w14:textId="77777777">
      <w:pPr>
        <w:pStyle w:val="ListParagraph"/>
        <w:jc w:val="both"/>
        <w:rPr>
          <w:rFonts w:ascii="Arial" w:hAnsi="Arial" w:cs="Arial"/>
        </w:rPr>
      </w:pPr>
    </w:p>
    <w:p w:rsidRPr="00FC740E" w:rsidR="00B52024" w:rsidP="003862BE" w:rsidRDefault="00B52024" w14:paraId="2547E981" w14:textId="77777777">
      <w:pPr>
        <w:jc w:val="both"/>
        <w:rPr>
          <w:rFonts w:ascii="Arial" w:hAnsi="Arial" w:cs="Arial"/>
          <w:b/>
          <w:sz w:val="44"/>
          <w:szCs w:val="44"/>
        </w:rPr>
      </w:pPr>
    </w:p>
    <w:p w:rsidRPr="00FC740E" w:rsidR="00AF3FA1" w:rsidP="003862BE" w:rsidRDefault="00AF3FA1" w14:paraId="52D5C863" w14:textId="77777777">
      <w:pPr>
        <w:jc w:val="both"/>
        <w:rPr>
          <w:rFonts w:ascii="Arial" w:hAnsi="Arial" w:cs="Arial"/>
          <w:b/>
          <w:sz w:val="44"/>
          <w:szCs w:val="44"/>
        </w:rPr>
      </w:pPr>
    </w:p>
    <w:p w:rsidRPr="00FC740E" w:rsidR="00AF3FA1" w:rsidP="003862BE" w:rsidRDefault="00AF3FA1" w14:paraId="6E756597" w14:textId="77777777">
      <w:pPr>
        <w:jc w:val="both"/>
        <w:rPr>
          <w:rFonts w:ascii="Arial" w:hAnsi="Arial" w:cs="Arial"/>
          <w:b/>
          <w:sz w:val="44"/>
          <w:szCs w:val="44"/>
        </w:rPr>
      </w:pPr>
    </w:p>
    <w:p w:rsidRPr="00FC740E" w:rsidR="00AF3FA1" w:rsidP="003862BE" w:rsidRDefault="00AF3FA1" w14:paraId="28C733B7" w14:textId="77777777">
      <w:pPr>
        <w:jc w:val="both"/>
        <w:rPr>
          <w:rFonts w:ascii="Arial" w:hAnsi="Arial" w:cs="Arial"/>
          <w:b/>
          <w:sz w:val="44"/>
          <w:szCs w:val="44"/>
        </w:rPr>
      </w:pPr>
    </w:p>
    <w:p w:rsidRPr="00FC740E" w:rsidR="00AF3FA1" w:rsidP="003862BE" w:rsidRDefault="00AF3FA1" w14:paraId="7D17AFA5" w14:textId="77777777">
      <w:pPr>
        <w:jc w:val="both"/>
        <w:rPr>
          <w:rFonts w:ascii="Arial" w:hAnsi="Arial" w:cs="Arial"/>
          <w:b/>
          <w:sz w:val="44"/>
          <w:szCs w:val="44"/>
        </w:rPr>
      </w:pPr>
    </w:p>
    <w:p w:rsidRPr="00FC740E" w:rsidR="00AF3FA1" w:rsidP="003862BE" w:rsidRDefault="00AF3FA1" w14:paraId="10BA47AD" w14:textId="77777777">
      <w:pPr>
        <w:jc w:val="both"/>
        <w:rPr>
          <w:rFonts w:ascii="Arial" w:hAnsi="Arial" w:cs="Arial"/>
          <w:b/>
          <w:sz w:val="44"/>
          <w:szCs w:val="44"/>
        </w:rPr>
      </w:pPr>
    </w:p>
    <w:p w:rsidRPr="00FC740E" w:rsidR="00AF3FA1" w:rsidP="003862BE" w:rsidRDefault="00AF3FA1" w14:paraId="555C7FB4" w14:textId="77777777">
      <w:pPr>
        <w:jc w:val="both"/>
        <w:rPr>
          <w:rFonts w:ascii="Arial" w:hAnsi="Arial" w:cs="Arial"/>
          <w:b/>
          <w:sz w:val="44"/>
          <w:szCs w:val="44"/>
        </w:rPr>
      </w:pPr>
    </w:p>
    <w:p w:rsidRPr="00FC740E" w:rsidR="00AF3FA1" w:rsidP="003862BE" w:rsidRDefault="00AF3FA1" w14:paraId="589BFDA5" w14:textId="77777777">
      <w:pPr>
        <w:jc w:val="both"/>
        <w:rPr>
          <w:rFonts w:ascii="Arial" w:hAnsi="Arial" w:cs="Arial"/>
          <w:b/>
          <w:sz w:val="44"/>
          <w:szCs w:val="44"/>
        </w:rPr>
      </w:pPr>
    </w:p>
    <w:p w:rsidRPr="00FC740E" w:rsidR="00AF3FA1" w:rsidP="003862BE" w:rsidRDefault="00AF3FA1" w14:paraId="735E9A4D" w14:textId="77777777">
      <w:pPr>
        <w:jc w:val="both"/>
        <w:rPr>
          <w:rFonts w:ascii="Arial" w:hAnsi="Arial" w:cs="Arial"/>
          <w:b/>
          <w:sz w:val="44"/>
          <w:szCs w:val="44"/>
        </w:rPr>
      </w:pPr>
    </w:p>
    <w:p w:rsidRPr="00FC740E" w:rsidR="00AF3FA1" w:rsidP="003862BE" w:rsidRDefault="00AF3FA1" w14:paraId="0F526361" w14:textId="77777777">
      <w:pPr>
        <w:jc w:val="both"/>
        <w:rPr>
          <w:rFonts w:ascii="Arial" w:hAnsi="Arial" w:cs="Arial"/>
          <w:b/>
          <w:sz w:val="44"/>
          <w:szCs w:val="44"/>
        </w:rPr>
      </w:pPr>
    </w:p>
    <w:p w:rsidRPr="00FC740E" w:rsidR="00B52024" w:rsidP="003862BE" w:rsidRDefault="00B52024" w14:paraId="66BB26D3" w14:textId="77777777">
      <w:pPr>
        <w:jc w:val="both"/>
        <w:rPr>
          <w:rFonts w:ascii="Arial" w:hAnsi="Arial" w:cs="Arial"/>
          <w:b/>
          <w:sz w:val="44"/>
          <w:szCs w:val="44"/>
        </w:rPr>
      </w:pPr>
    </w:p>
    <w:p w:rsidRPr="00FC740E" w:rsidR="00B52024" w:rsidP="003862BE" w:rsidRDefault="00B52024" w14:paraId="34CD5B66" w14:textId="77777777">
      <w:pPr>
        <w:jc w:val="both"/>
        <w:rPr>
          <w:rFonts w:ascii="Arial" w:hAnsi="Arial" w:cs="Arial"/>
          <w:b/>
          <w:sz w:val="44"/>
          <w:szCs w:val="44"/>
        </w:rPr>
      </w:pPr>
    </w:p>
    <w:p w:rsidRPr="00FC740E" w:rsidR="00B52024" w:rsidP="003862BE" w:rsidRDefault="00B52024" w14:paraId="45381D5D" w14:textId="77777777">
      <w:pPr>
        <w:jc w:val="both"/>
        <w:rPr>
          <w:rFonts w:ascii="Arial" w:hAnsi="Arial" w:cs="Arial"/>
          <w:b/>
          <w:sz w:val="44"/>
          <w:szCs w:val="44"/>
        </w:rPr>
      </w:pPr>
    </w:p>
    <w:p w:rsidRPr="00FC740E" w:rsidR="00B52024" w:rsidP="003862BE" w:rsidRDefault="00B52024" w14:paraId="14CB534D" w14:textId="77777777">
      <w:pPr>
        <w:jc w:val="both"/>
        <w:rPr>
          <w:rFonts w:ascii="Arial" w:hAnsi="Arial" w:cs="Arial"/>
          <w:b/>
          <w:sz w:val="44"/>
          <w:szCs w:val="44"/>
        </w:rPr>
      </w:pPr>
    </w:p>
    <w:p w:rsidRPr="00FC740E" w:rsidR="00EC2D50" w:rsidP="003862BE" w:rsidRDefault="00EC2D50" w14:paraId="574774A2" w14:textId="77777777">
      <w:pPr>
        <w:jc w:val="both"/>
        <w:rPr>
          <w:rFonts w:ascii="Arial" w:hAnsi="Arial" w:cs="Arial"/>
          <w:b/>
          <w:sz w:val="44"/>
          <w:szCs w:val="44"/>
        </w:rPr>
      </w:pPr>
    </w:p>
    <w:p w:rsidRPr="00FC740E" w:rsidR="00AF3FA1" w:rsidP="003862BE" w:rsidRDefault="00AF3FA1" w14:paraId="6B524583" w14:textId="77777777">
      <w:pPr>
        <w:jc w:val="both"/>
        <w:rPr>
          <w:rFonts w:ascii="Arial" w:hAnsi="Arial" w:cs="Arial"/>
          <w:b/>
          <w:sz w:val="44"/>
          <w:szCs w:val="44"/>
        </w:rPr>
      </w:pPr>
    </w:p>
    <w:p w:rsidRPr="00FC740E" w:rsidR="00B74C93" w:rsidP="00AF3FA1" w:rsidRDefault="00B74C93" w14:paraId="4E41AA8D" w14:textId="77777777">
      <w:pPr>
        <w:jc w:val="both"/>
        <w:rPr>
          <w:rFonts w:ascii="Arial" w:hAnsi="Arial" w:cs="Arial"/>
          <w:b/>
          <w:sz w:val="44"/>
          <w:szCs w:val="44"/>
        </w:rPr>
      </w:pPr>
    </w:p>
    <w:p w:rsidRPr="00FC740E" w:rsidR="00AF3FA1" w:rsidP="00AF3FA1" w:rsidRDefault="00AF3FA1" w14:paraId="4838B5B8" w14:textId="77777777">
      <w:pPr>
        <w:jc w:val="both"/>
        <w:rPr>
          <w:rFonts w:ascii="Arial" w:hAnsi="Arial" w:cs="Arial"/>
          <w:b/>
          <w:sz w:val="36"/>
          <w:szCs w:val="36"/>
        </w:rPr>
      </w:pPr>
      <w:r w:rsidRPr="00FC740E">
        <w:rPr>
          <w:rFonts w:ascii="Arial" w:hAnsi="Arial" w:cs="Arial"/>
          <w:b/>
          <w:sz w:val="36"/>
          <w:szCs w:val="36"/>
        </w:rPr>
        <w:t>C2</w:t>
      </w:r>
      <w:r w:rsidRPr="00FC740E" w:rsidR="005D6C0D">
        <w:rPr>
          <w:rFonts w:ascii="Arial" w:hAnsi="Arial" w:cs="Arial"/>
          <w:b/>
          <w:sz w:val="36"/>
          <w:szCs w:val="36"/>
        </w:rPr>
        <w:t xml:space="preserve">.2: </w:t>
      </w:r>
      <w:r w:rsidRPr="00FC740E">
        <w:rPr>
          <w:rFonts w:ascii="Arial" w:hAnsi="Arial" w:cs="Arial"/>
          <w:b/>
          <w:sz w:val="36"/>
          <w:szCs w:val="36"/>
        </w:rPr>
        <w:t>BILL OF QUANTITIES</w:t>
      </w:r>
    </w:p>
    <w:p w:rsidRPr="00FC740E" w:rsidR="00AF3FA1" w:rsidP="00AF3FA1" w:rsidRDefault="00AF3FA1" w14:paraId="42A02D29" w14:textId="77777777">
      <w:pPr>
        <w:pStyle w:val="Heading3"/>
        <w:rPr>
          <w:sz w:val="22"/>
          <w:szCs w:val="22"/>
        </w:rPr>
      </w:pPr>
    </w:p>
    <w:p w:rsidRPr="00FC740E" w:rsidR="00AF3FA1" w:rsidP="00EC2D50" w:rsidRDefault="00AF3FA1" w14:paraId="15F14527" w14:textId="77777777">
      <w:pPr>
        <w:pStyle w:val="Footer"/>
        <w:tabs>
          <w:tab w:val="clear" w:pos="4320"/>
          <w:tab w:val="clear" w:pos="8640"/>
        </w:tabs>
        <w:jc w:val="both"/>
        <w:rPr>
          <w:rFonts w:ascii="Arial" w:hAnsi="Arial" w:cs="Arial"/>
        </w:rPr>
      </w:pPr>
      <w:r w:rsidRPr="00FC740E">
        <w:rPr>
          <w:rFonts w:ascii="Arial" w:hAnsi="Arial" w:cs="Arial"/>
        </w:rPr>
        <w:t>The priced Bill of Quantities (BOQ’s), following hereafter will form an integral part of the “Contract” between the successful appointed Contractor and the Employer.</w:t>
      </w:r>
    </w:p>
    <w:p w:rsidRPr="00FC740E" w:rsidR="00AF3FA1" w:rsidP="00EC2D50" w:rsidRDefault="00AF3FA1" w14:paraId="63F6B90A" w14:textId="77777777">
      <w:pPr>
        <w:jc w:val="both"/>
        <w:rPr>
          <w:rFonts w:ascii="Arial" w:hAnsi="Arial" w:cs="Arial"/>
          <w:b/>
          <w:sz w:val="44"/>
          <w:szCs w:val="44"/>
        </w:rPr>
      </w:pPr>
    </w:p>
    <w:p w:rsidRPr="00FC740E" w:rsidR="00EC2D50" w:rsidP="00EC2D50" w:rsidRDefault="00EC2D50" w14:paraId="0B25A69A" w14:textId="77777777">
      <w:pPr>
        <w:jc w:val="both"/>
        <w:rPr>
          <w:rFonts w:ascii="Arial" w:hAnsi="Arial" w:cs="Arial"/>
          <w:b/>
          <w:sz w:val="44"/>
          <w:szCs w:val="44"/>
        </w:rPr>
      </w:pPr>
    </w:p>
    <w:p w:rsidRPr="00FC740E" w:rsidR="00EC2D50" w:rsidP="00EC2D50" w:rsidRDefault="00EC2D50" w14:paraId="3E751FFD" w14:textId="77777777">
      <w:pPr>
        <w:jc w:val="both"/>
        <w:rPr>
          <w:rFonts w:ascii="Arial" w:hAnsi="Arial" w:cs="Arial"/>
          <w:b/>
          <w:sz w:val="44"/>
          <w:szCs w:val="44"/>
        </w:rPr>
      </w:pPr>
    </w:p>
    <w:p w:rsidRPr="00FC740E" w:rsidR="00EC2D50" w:rsidP="00EC2D50" w:rsidRDefault="00EC2D50" w14:paraId="2E58EFAC" w14:textId="77777777">
      <w:pPr>
        <w:jc w:val="both"/>
        <w:rPr>
          <w:rFonts w:ascii="Arial" w:hAnsi="Arial" w:cs="Arial"/>
          <w:b/>
          <w:sz w:val="44"/>
          <w:szCs w:val="44"/>
        </w:rPr>
      </w:pPr>
    </w:p>
    <w:p w:rsidRPr="00FC740E" w:rsidR="00EC2D50" w:rsidP="00EC2D50" w:rsidRDefault="00EC2D50" w14:paraId="24EF6D42" w14:textId="77777777">
      <w:pPr>
        <w:jc w:val="both"/>
        <w:rPr>
          <w:rFonts w:ascii="Arial" w:hAnsi="Arial" w:cs="Arial"/>
          <w:b/>
          <w:sz w:val="44"/>
          <w:szCs w:val="44"/>
        </w:rPr>
      </w:pPr>
    </w:p>
    <w:p w:rsidRPr="00FC740E" w:rsidR="00EC2D50" w:rsidP="00EC2D50" w:rsidRDefault="00EC2D50" w14:paraId="103F334E" w14:textId="77777777">
      <w:pPr>
        <w:jc w:val="both"/>
        <w:rPr>
          <w:rFonts w:ascii="Arial" w:hAnsi="Arial" w:cs="Arial"/>
          <w:b/>
          <w:sz w:val="44"/>
          <w:szCs w:val="44"/>
        </w:rPr>
      </w:pPr>
    </w:p>
    <w:p w:rsidRPr="00FC740E" w:rsidR="00EC2D50" w:rsidP="00EC2D50" w:rsidRDefault="00EC2D50" w14:paraId="639FDEE5" w14:textId="77777777">
      <w:pPr>
        <w:jc w:val="both"/>
        <w:rPr>
          <w:rFonts w:ascii="Arial" w:hAnsi="Arial" w:cs="Arial"/>
          <w:b/>
          <w:sz w:val="44"/>
          <w:szCs w:val="44"/>
        </w:rPr>
      </w:pPr>
    </w:p>
    <w:p w:rsidRPr="00FC740E" w:rsidR="00EC2D50" w:rsidP="00EC2D50" w:rsidRDefault="00EC2D50" w14:paraId="0736F3CD" w14:textId="77777777">
      <w:pPr>
        <w:jc w:val="both"/>
        <w:rPr>
          <w:rFonts w:ascii="Arial" w:hAnsi="Arial" w:cs="Arial"/>
          <w:b/>
          <w:sz w:val="44"/>
          <w:szCs w:val="44"/>
        </w:rPr>
      </w:pPr>
    </w:p>
    <w:p w:rsidRPr="00FC740E" w:rsidR="00EC2D50" w:rsidP="00EC2D50" w:rsidRDefault="00EC2D50" w14:paraId="6233B592" w14:textId="77777777">
      <w:pPr>
        <w:jc w:val="both"/>
        <w:rPr>
          <w:rFonts w:ascii="Arial" w:hAnsi="Arial" w:cs="Arial"/>
          <w:b/>
          <w:sz w:val="44"/>
          <w:szCs w:val="44"/>
        </w:rPr>
      </w:pPr>
    </w:p>
    <w:p w:rsidRPr="00FC740E" w:rsidR="00EC2D50" w:rsidP="00EC2D50" w:rsidRDefault="00EC2D50" w14:paraId="74C9816B" w14:textId="77777777">
      <w:pPr>
        <w:jc w:val="both"/>
        <w:rPr>
          <w:rFonts w:ascii="Arial" w:hAnsi="Arial" w:cs="Arial"/>
          <w:b/>
          <w:sz w:val="44"/>
          <w:szCs w:val="44"/>
        </w:rPr>
      </w:pPr>
    </w:p>
    <w:p w:rsidRPr="00FC740E" w:rsidR="00EC2D50" w:rsidP="00EC2D50" w:rsidRDefault="00EC2D50" w14:paraId="7176EED6" w14:textId="77777777">
      <w:pPr>
        <w:jc w:val="both"/>
        <w:rPr>
          <w:rFonts w:ascii="Arial" w:hAnsi="Arial" w:cs="Arial"/>
          <w:b/>
          <w:sz w:val="44"/>
          <w:szCs w:val="44"/>
        </w:rPr>
      </w:pPr>
    </w:p>
    <w:p w:rsidRPr="00FC740E" w:rsidR="00EC2D50" w:rsidP="00EC2D50" w:rsidRDefault="00EC2D50" w14:paraId="7AB58971" w14:textId="77777777">
      <w:pPr>
        <w:jc w:val="both"/>
        <w:rPr>
          <w:rFonts w:ascii="Arial" w:hAnsi="Arial" w:cs="Arial"/>
          <w:b/>
          <w:sz w:val="44"/>
          <w:szCs w:val="44"/>
        </w:rPr>
      </w:pPr>
    </w:p>
    <w:p w:rsidRPr="00FC740E" w:rsidR="00EC2D50" w:rsidP="00EC2D50" w:rsidRDefault="00EC2D50" w14:paraId="21669E14" w14:textId="77777777">
      <w:pPr>
        <w:jc w:val="both"/>
        <w:rPr>
          <w:rFonts w:ascii="Arial" w:hAnsi="Arial" w:cs="Arial"/>
          <w:b/>
          <w:sz w:val="44"/>
          <w:szCs w:val="44"/>
        </w:rPr>
      </w:pPr>
    </w:p>
    <w:p w:rsidRPr="00FC740E" w:rsidR="00EC2D50" w:rsidP="00EC2D50" w:rsidRDefault="00EC2D50" w14:paraId="78CB19A3" w14:textId="77777777">
      <w:pPr>
        <w:jc w:val="both"/>
        <w:rPr>
          <w:rFonts w:ascii="Arial" w:hAnsi="Arial" w:cs="Arial"/>
          <w:b/>
          <w:sz w:val="44"/>
          <w:szCs w:val="44"/>
        </w:rPr>
      </w:pPr>
    </w:p>
    <w:p w:rsidRPr="00FC740E" w:rsidR="00EC2D50" w:rsidP="00EC2D50" w:rsidRDefault="00EC2D50" w14:paraId="22A38125" w14:textId="77777777">
      <w:pPr>
        <w:jc w:val="both"/>
        <w:rPr>
          <w:rFonts w:ascii="Arial" w:hAnsi="Arial" w:cs="Arial"/>
          <w:b/>
          <w:sz w:val="44"/>
          <w:szCs w:val="44"/>
        </w:rPr>
      </w:pPr>
    </w:p>
    <w:p w:rsidRPr="00FC740E" w:rsidR="00EC2D50" w:rsidP="00EC2D50" w:rsidRDefault="00EC2D50" w14:paraId="759E36E3" w14:textId="77777777">
      <w:pPr>
        <w:jc w:val="both"/>
        <w:rPr>
          <w:rFonts w:ascii="Arial" w:hAnsi="Arial" w:cs="Arial"/>
          <w:b/>
          <w:sz w:val="44"/>
          <w:szCs w:val="44"/>
        </w:rPr>
      </w:pPr>
    </w:p>
    <w:p w:rsidRPr="00FC740E" w:rsidR="00EC2D50" w:rsidP="00EC2D50" w:rsidRDefault="00EC2D50" w14:paraId="51ACA97C" w14:textId="77777777">
      <w:pPr>
        <w:jc w:val="both"/>
        <w:rPr>
          <w:rFonts w:ascii="Arial" w:hAnsi="Arial" w:cs="Arial"/>
          <w:b/>
          <w:sz w:val="44"/>
          <w:szCs w:val="44"/>
        </w:rPr>
      </w:pPr>
    </w:p>
    <w:p w:rsidRPr="00FC740E" w:rsidR="00EC2D50" w:rsidP="00EC2D50" w:rsidRDefault="00EC2D50" w14:paraId="67EEE02C" w14:textId="77777777">
      <w:pPr>
        <w:jc w:val="both"/>
        <w:rPr>
          <w:rFonts w:ascii="Arial" w:hAnsi="Arial" w:cs="Arial"/>
          <w:b/>
          <w:sz w:val="44"/>
          <w:szCs w:val="44"/>
        </w:rPr>
      </w:pPr>
    </w:p>
    <w:p w:rsidRPr="00FC740E" w:rsidR="00EC2D50" w:rsidP="00EC2D50" w:rsidRDefault="00EC2D50" w14:paraId="521AE7ED" w14:textId="77777777">
      <w:pPr>
        <w:jc w:val="both"/>
        <w:rPr>
          <w:rFonts w:ascii="Arial" w:hAnsi="Arial" w:cs="Arial"/>
          <w:b/>
          <w:sz w:val="44"/>
          <w:szCs w:val="44"/>
        </w:rPr>
      </w:pPr>
    </w:p>
    <w:p w:rsidRPr="00FC740E" w:rsidR="00EC2D50" w:rsidP="00EC2D50" w:rsidRDefault="00EC2D50" w14:paraId="6D40572C" w14:textId="77777777">
      <w:pPr>
        <w:jc w:val="both"/>
        <w:rPr>
          <w:rFonts w:ascii="Arial" w:hAnsi="Arial" w:cs="Arial"/>
          <w:b/>
          <w:sz w:val="44"/>
          <w:szCs w:val="44"/>
        </w:rPr>
      </w:pPr>
    </w:p>
    <w:p w:rsidRPr="00FC740E" w:rsidR="00EC2D50" w:rsidP="00EC2D50" w:rsidRDefault="00EC2D50" w14:paraId="585D1849" w14:textId="77777777">
      <w:pPr>
        <w:jc w:val="both"/>
        <w:rPr>
          <w:rFonts w:ascii="Arial" w:hAnsi="Arial" w:cs="Arial"/>
          <w:b/>
          <w:sz w:val="44"/>
          <w:szCs w:val="44"/>
        </w:rPr>
      </w:pPr>
    </w:p>
    <w:p w:rsidRPr="00FC740E" w:rsidR="00EC2D50" w:rsidP="00EC2D50" w:rsidRDefault="00EC2D50" w14:paraId="0679988B" w14:textId="77777777">
      <w:pPr>
        <w:jc w:val="both"/>
        <w:rPr>
          <w:rFonts w:ascii="Arial" w:hAnsi="Arial" w:cs="Arial"/>
          <w:b/>
          <w:sz w:val="44"/>
          <w:szCs w:val="44"/>
        </w:rPr>
      </w:pPr>
    </w:p>
    <w:p w:rsidRPr="00FC740E" w:rsidR="00EC2D50" w:rsidP="00EC2D50" w:rsidRDefault="00EC2D50" w14:paraId="01DDAED1" w14:textId="77777777">
      <w:pPr>
        <w:jc w:val="both"/>
        <w:rPr>
          <w:rFonts w:ascii="Arial" w:hAnsi="Arial" w:cs="Arial"/>
          <w:b/>
          <w:sz w:val="44"/>
          <w:szCs w:val="44"/>
        </w:rPr>
      </w:pPr>
    </w:p>
    <w:p w:rsidRPr="00FC740E" w:rsidR="00EC2D50" w:rsidP="00EC2D50" w:rsidRDefault="00EC2D50" w14:paraId="308842BF" w14:textId="77777777">
      <w:pPr>
        <w:jc w:val="both"/>
        <w:rPr>
          <w:rFonts w:ascii="Arial" w:hAnsi="Arial" w:cs="Arial"/>
          <w:b/>
          <w:sz w:val="44"/>
          <w:szCs w:val="44"/>
        </w:rPr>
      </w:pPr>
    </w:p>
    <w:p w:rsidRPr="00FC740E" w:rsidR="00BF3E03" w:rsidP="00BF3E03" w:rsidRDefault="00BF3E03" w14:paraId="7675636A" w14:textId="77777777">
      <w:pPr>
        <w:jc w:val="both"/>
        <w:rPr>
          <w:rFonts w:ascii="Arial" w:hAnsi="Arial" w:cs="Arial"/>
          <w:b/>
          <w:sz w:val="36"/>
          <w:szCs w:val="36"/>
        </w:rPr>
      </w:pPr>
      <w:r w:rsidRPr="00FC740E">
        <w:rPr>
          <w:rFonts w:ascii="Arial" w:hAnsi="Arial" w:cs="Arial"/>
          <w:b/>
          <w:sz w:val="36"/>
          <w:szCs w:val="36"/>
        </w:rPr>
        <w:t xml:space="preserve">C2.3: SUMMARY PAGE </w:t>
      </w:r>
    </w:p>
    <w:p w:rsidRPr="00FC740E" w:rsidR="00BF3E03" w:rsidP="00BF3E03" w:rsidRDefault="00BF3E03" w14:paraId="1073DC09" w14:textId="77777777">
      <w:pPr>
        <w:pStyle w:val="Heading3"/>
        <w:rPr>
          <w:sz w:val="22"/>
          <w:szCs w:val="22"/>
        </w:rPr>
      </w:pPr>
    </w:p>
    <w:tbl>
      <w:tblPr>
        <w:tblStyle w:val="TableGrid"/>
        <w:tblW w:w="9918" w:type="dxa"/>
        <w:tblInd w:w="-289" w:type="dxa"/>
        <w:tblLook w:val="04A0" w:firstRow="1" w:lastRow="0" w:firstColumn="1" w:lastColumn="0" w:noHBand="0" w:noVBand="1"/>
      </w:tblPr>
      <w:tblGrid>
        <w:gridCol w:w="704"/>
        <w:gridCol w:w="5528"/>
        <w:gridCol w:w="3686"/>
      </w:tblGrid>
      <w:tr w:rsidRPr="00FC740E" w:rsidR="000A2313" w:rsidTr="000A2313" w14:paraId="2153FB21" w14:textId="77777777">
        <w:trPr>
          <w:trHeight w:val="727"/>
        </w:trPr>
        <w:tc>
          <w:tcPr>
            <w:tcW w:w="704" w:type="dxa"/>
          </w:tcPr>
          <w:p w:rsidRPr="00FC740E" w:rsidR="000A2313" w:rsidP="001237ED" w:rsidRDefault="000A2313" w14:paraId="47CD08EE" w14:textId="77777777">
            <w:pPr>
              <w:jc w:val="both"/>
              <w:rPr>
                <w:rFonts w:ascii="Arial" w:hAnsi="Arial" w:cs="Arial"/>
                <w:b/>
                <w:sz w:val="24"/>
                <w:szCs w:val="24"/>
              </w:rPr>
            </w:pPr>
            <w:r w:rsidRPr="00FC740E">
              <w:rPr>
                <w:rFonts w:ascii="Arial" w:hAnsi="Arial" w:cs="Arial"/>
                <w:b/>
                <w:sz w:val="24"/>
                <w:szCs w:val="24"/>
              </w:rPr>
              <w:t>No.</w:t>
            </w:r>
          </w:p>
        </w:tc>
        <w:tc>
          <w:tcPr>
            <w:tcW w:w="5528" w:type="dxa"/>
          </w:tcPr>
          <w:p w:rsidRPr="00FC740E" w:rsidR="000A2313" w:rsidP="001237ED" w:rsidRDefault="000A2313" w14:paraId="1FDC6D20" w14:textId="77777777">
            <w:pPr>
              <w:jc w:val="both"/>
              <w:rPr>
                <w:rFonts w:ascii="Arial" w:hAnsi="Arial" w:cs="Arial"/>
                <w:b/>
                <w:sz w:val="24"/>
                <w:szCs w:val="24"/>
              </w:rPr>
            </w:pPr>
            <w:r w:rsidRPr="00FC740E">
              <w:rPr>
                <w:rFonts w:ascii="Arial" w:hAnsi="Arial" w:cs="Arial"/>
                <w:b/>
                <w:sz w:val="24"/>
                <w:szCs w:val="24"/>
              </w:rPr>
              <w:t>Name of School</w:t>
            </w:r>
          </w:p>
        </w:tc>
        <w:tc>
          <w:tcPr>
            <w:tcW w:w="3686" w:type="dxa"/>
          </w:tcPr>
          <w:p w:rsidRPr="00FC740E" w:rsidR="000A2313" w:rsidP="001237ED" w:rsidRDefault="000A2313" w14:paraId="66533638" w14:textId="77777777">
            <w:pPr>
              <w:jc w:val="both"/>
              <w:rPr>
                <w:rFonts w:ascii="Arial" w:hAnsi="Arial" w:cs="Arial"/>
                <w:b/>
                <w:sz w:val="24"/>
                <w:szCs w:val="24"/>
              </w:rPr>
            </w:pPr>
            <w:r w:rsidRPr="00FC740E">
              <w:rPr>
                <w:rFonts w:ascii="Arial" w:hAnsi="Arial" w:cs="Arial"/>
                <w:b/>
                <w:sz w:val="24"/>
                <w:szCs w:val="24"/>
              </w:rPr>
              <w:t>Total Cost Including Vat</w:t>
            </w:r>
          </w:p>
        </w:tc>
      </w:tr>
      <w:tr w:rsidRPr="00FC740E" w:rsidR="000A2313" w:rsidTr="000A2313" w14:paraId="4A3D6D77" w14:textId="77777777">
        <w:trPr>
          <w:trHeight w:val="858"/>
        </w:trPr>
        <w:tc>
          <w:tcPr>
            <w:tcW w:w="704" w:type="dxa"/>
          </w:tcPr>
          <w:p w:rsidRPr="00FC740E" w:rsidR="000A2313" w:rsidP="000A2313" w:rsidRDefault="000A2313" w14:paraId="2DD5F356" w14:textId="77777777">
            <w:pPr>
              <w:jc w:val="both"/>
              <w:rPr>
                <w:rFonts w:ascii="Arial" w:hAnsi="Arial" w:cs="Arial"/>
                <w:b/>
                <w:sz w:val="24"/>
                <w:szCs w:val="24"/>
              </w:rPr>
            </w:pPr>
            <w:r w:rsidRPr="00FC740E">
              <w:rPr>
                <w:rFonts w:ascii="Arial" w:hAnsi="Arial" w:cs="Arial"/>
                <w:b/>
                <w:sz w:val="24"/>
                <w:szCs w:val="24"/>
              </w:rPr>
              <w:t>1.</w:t>
            </w:r>
          </w:p>
        </w:tc>
        <w:tc>
          <w:tcPr>
            <w:tcW w:w="5528" w:type="dxa"/>
          </w:tcPr>
          <w:p w:rsidRPr="00FC740E" w:rsidR="000A2313" w:rsidP="000A2313" w:rsidRDefault="00663112" w14:paraId="03E4F5A0" w14:textId="62DFFD5E">
            <w:pPr>
              <w:rPr>
                <w:rFonts w:ascii="Arial" w:hAnsi="Arial" w:cs="Arial"/>
                <w:color w:val="000000"/>
                <w:sz w:val="24"/>
                <w:szCs w:val="24"/>
                <w:lang w:eastAsia="en-ZA"/>
              </w:rPr>
            </w:pPr>
            <w:r w:rsidRPr="00FC740E">
              <w:t>MAQOMA PRIMARY SCHOOL</w:t>
            </w:r>
          </w:p>
        </w:tc>
        <w:tc>
          <w:tcPr>
            <w:tcW w:w="3686" w:type="dxa"/>
          </w:tcPr>
          <w:p w:rsidRPr="00FC740E" w:rsidR="000A2313" w:rsidP="000A2313" w:rsidRDefault="000A2313" w14:paraId="01AFA444" w14:textId="77777777">
            <w:pPr>
              <w:jc w:val="both"/>
              <w:rPr>
                <w:rFonts w:ascii="Arial" w:hAnsi="Arial" w:cs="Arial"/>
                <w:b/>
                <w:sz w:val="36"/>
                <w:szCs w:val="36"/>
              </w:rPr>
            </w:pPr>
          </w:p>
        </w:tc>
      </w:tr>
      <w:tr w:rsidRPr="00FC740E" w:rsidR="000A2313" w:rsidTr="000A2313" w14:paraId="6F369CEB" w14:textId="77777777">
        <w:trPr>
          <w:trHeight w:val="796"/>
        </w:trPr>
        <w:tc>
          <w:tcPr>
            <w:tcW w:w="704" w:type="dxa"/>
          </w:tcPr>
          <w:p w:rsidRPr="00FC740E" w:rsidR="000A2313" w:rsidP="000A2313" w:rsidRDefault="000A2313" w14:paraId="319D40E1" w14:textId="77777777">
            <w:pPr>
              <w:jc w:val="both"/>
              <w:rPr>
                <w:rFonts w:ascii="Arial" w:hAnsi="Arial" w:cs="Arial"/>
                <w:b/>
                <w:sz w:val="24"/>
                <w:szCs w:val="24"/>
              </w:rPr>
            </w:pPr>
            <w:r w:rsidRPr="00FC740E">
              <w:rPr>
                <w:rFonts w:ascii="Arial" w:hAnsi="Arial" w:cs="Arial"/>
                <w:b/>
                <w:sz w:val="24"/>
                <w:szCs w:val="24"/>
              </w:rPr>
              <w:t>2.</w:t>
            </w:r>
          </w:p>
        </w:tc>
        <w:tc>
          <w:tcPr>
            <w:tcW w:w="5528" w:type="dxa"/>
          </w:tcPr>
          <w:p w:rsidRPr="00FC740E" w:rsidR="000A2313" w:rsidP="000A2313" w:rsidRDefault="00663112" w14:paraId="78CECFA0" w14:textId="6ECEAA7F">
            <w:pPr>
              <w:rPr>
                <w:rFonts w:ascii="Arial" w:hAnsi="Arial" w:cs="Arial"/>
                <w:color w:val="000000"/>
                <w:sz w:val="24"/>
                <w:szCs w:val="24"/>
                <w:lang w:eastAsia="en-ZA"/>
              </w:rPr>
            </w:pPr>
            <w:r w:rsidRPr="00FC740E">
              <w:t>TIYO SOGA JUNIOR SECONDARY SCHOOL</w:t>
            </w:r>
          </w:p>
        </w:tc>
        <w:tc>
          <w:tcPr>
            <w:tcW w:w="3686" w:type="dxa"/>
          </w:tcPr>
          <w:p w:rsidRPr="00FC740E" w:rsidR="000A2313" w:rsidP="000A2313" w:rsidRDefault="000A2313" w14:paraId="31002FCD" w14:textId="77777777">
            <w:pPr>
              <w:jc w:val="both"/>
              <w:rPr>
                <w:rFonts w:ascii="Arial" w:hAnsi="Arial" w:cs="Arial"/>
                <w:b/>
                <w:sz w:val="36"/>
                <w:szCs w:val="36"/>
              </w:rPr>
            </w:pPr>
          </w:p>
        </w:tc>
      </w:tr>
      <w:tr w:rsidRPr="00FC740E" w:rsidR="000A2313" w:rsidTr="000A2313" w14:paraId="713C128F" w14:textId="77777777">
        <w:trPr>
          <w:trHeight w:val="748"/>
        </w:trPr>
        <w:tc>
          <w:tcPr>
            <w:tcW w:w="704" w:type="dxa"/>
          </w:tcPr>
          <w:p w:rsidRPr="00FC740E" w:rsidR="000A2313" w:rsidP="001237ED" w:rsidRDefault="000A2313" w14:paraId="7A951AF3" w14:textId="77777777">
            <w:pPr>
              <w:jc w:val="both"/>
              <w:rPr>
                <w:rFonts w:ascii="Arial" w:hAnsi="Arial" w:cs="Arial"/>
                <w:b/>
                <w:sz w:val="24"/>
                <w:szCs w:val="24"/>
              </w:rPr>
            </w:pPr>
          </w:p>
        </w:tc>
        <w:tc>
          <w:tcPr>
            <w:tcW w:w="5528" w:type="dxa"/>
          </w:tcPr>
          <w:p w:rsidRPr="00FC740E" w:rsidR="000A2313" w:rsidP="001237ED" w:rsidRDefault="000A2313" w14:paraId="4537CA7F" w14:textId="77777777">
            <w:pPr>
              <w:jc w:val="both"/>
              <w:rPr>
                <w:rFonts w:ascii="Arial" w:hAnsi="Arial" w:cs="Arial"/>
                <w:b/>
                <w:sz w:val="24"/>
                <w:szCs w:val="24"/>
              </w:rPr>
            </w:pPr>
            <w:r w:rsidRPr="00FC740E">
              <w:rPr>
                <w:rFonts w:ascii="Arial" w:hAnsi="Arial" w:cs="Arial"/>
                <w:b/>
                <w:sz w:val="24"/>
                <w:szCs w:val="24"/>
              </w:rPr>
              <w:t>Total for Cluster to be carried to Form of Offer</w:t>
            </w:r>
          </w:p>
        </w:tc>
        <w:tc>
          <w:tcPr>
            <w:tcW w:w="3686" w:type="dxa"/>
          </w:tcPr>
          <w:p w:rsidRPr="00FC740E" w:rsidR="000A2313" w:rsidP="001237ED" w:rsidRDefault="000A2313" w14:paraId="08604B79" w14:textId="77777777">
            <w:pPr>
              <w:jc w:val="both"/>
              <w:rPr>
                <w:rFonts w:ascii="Arial" w:hAnsi="Arial" w:cs="Arial"/>
                <w:b/>
                <w:sz w:val="36"/>
                <w:szCs w:val="36"/>
              </w:rPr>
            </w:pPr>
          </w:p>
        </w:tc>
      </w:tr>
    </w:tbl>
    <w:p w:rsidRPr="00FC740E" w:rsidR="00BF3E03" w:rsidP="003862BE" w:rsidRDefault="00BF3E03" w14:paraId="28A0DB3B" w14:textId="77777777">
      <w:pPr>
        <w:jc w:val="both"/>
        <w:rPr>
          <w:rFonts w:ascii="Arial" w:hAnsi="Arial" w:cs="Arial"/>
          <w:b/>
          <w:sz w:val="36"/>
          <w:szCs w:val="36"/>
        </w:rPr>
      </w:pPr>
    </w:p>
    <w:p w:rsidRPr="00FC740E" w:rsidR="00BF3E03" w:rsidP="003862BE" w:rsidRDefault="00BF3E03" w14:paraId="3E0733D6" w14:textId="77777777">
      <w:pPr>
        <w:jc w:val="both"/>
        <w:rPr>
          <w:rFonts w:ascii="Arial" w:hAnsi="Arial" w:cs="Arial"/>
          <w:b/>
          <w:sz w:val="36"/>
          <w:szCs w:val="36"/>
        </w:rPr>
      </w:pPr>
    </w:p>
    <w:p w:rsidRPr="00FC740E" w:rsidR="00BF3E03" w:rsidP="003862BE" w:rsidRDefault="00BF3E03" w14:paraId="355C6492" w14:textId="77777777">
      <w:pPr>
        <w:jc w:val="both"/>
        <w:rPr>
          <w:rFonts w:ascii="Arial" w:hAnsi="Arial" w:cs="Arial"/>
          <w:b/>
          <w:sz w:val="36"/>
          <w:szCs w:val="36"/>
        </w:rPr>
      </w:pPr>
    </w:p>
    <w:p w:rsidRPr="00FC740E" w:rsidR="00BF3E03" w:rsidP="003862BE" w:rsidRDefault="00BF3E03" w14:paraId="348B07FC" w14:textId="77777777">
      <w:pPr>
        <w:jc w:val="both"/>
        <w:rPr>
          <w:rFonts w:ascii="Arial" w:hAnsi="Arial" w:cs="Arial"/>
          <w:b/>
          <w:sz w:val="36"/>
          <w:szCs w:val="36"/>
        </w:rPr>
      </w:pPr>
    </w:p>
    <w:p w:rsidRPr="00FC740E" w:rsidR="00BF3E03" w:rsidP="003862BE" w:rsidRDefault="00BF3E03" w14:paraId="54BE2B4F" w14:textId="77777777">
      <w:pPr>
        <w:jc w:val="both"/>
        <w:rPr>
          <w:rFonts w:ascii="Arial" w:hAnsi="Arial" w:cs="Arial"/>
          <w:b/>
          <w:sz w:val="36"/>
          <w:szCs w:val="36"/>
        </w:rPr>
      </w:pPr>
    </w:p>
    <w:p w:rsidRPr="00FC740E" w:rsidR="00BF3E03" w:rsidP="003862BE" w:rsidRDefault="00BF3E03" w14:paraId="1E904A98" w14:textId="77777777">
      <w:pPr>
        <w:jc w:val="both"/>
        <w:rPr>
          <w:rFonts w:ascii="Arial" w:hAnsi="Arial" w:cs="Arial"/>
          <w:b/>
          <w:sz w:val="36"/>
          <w:szCs w:val="36"/>
        </w:rPr>
      </w:pPr>
    </w:p>
    <w:p w:rsidRPr="00FC740E" w:rsidR="00BF3E03" w:rsidP="003862BE" w:rsidRDefault="00BF3E03" w14:paraId="208A7B58" w14:textId="77777777">
      <w:pPr>
        <w:jc w:val="both"/>
        <w:rPr>
          <w:rFonts w:ascii="Arial" w:hAnsi="Arial" w:cs="Arial"/>
          <w:b/>
          <w:sz w:val="36"/>
          <w:szCs w:val="36"/>
        </w:rPr>
      </w:pPr>
    </w:p>
    <w:p w:rsidRPr="00FC740E" w:rsidR="00BF3E03" w:rsidP="003862BE" w:rsidRDefault="00BF3E03" w14:paraId="7BAA9570" w14:textId="77777777">
      <w:pPr>
        <w:jc w:val="both"/>
        <w:rPr>
          <w:rFonts w:ascii="Arial" w:hAnsi="Arial" w:cs="Arial"/>
          <w:b/>
          <w:sz w:val="36"/>
          <w:szCs w:val="36"/>
        </w:rPr>
      </w:pPr>
    </w:p>
    <w:p w:rsidRPr="00FC740E" w:rsidR="00BF3E03" w:rsidP="003862BE" w:rsidRDefault="00BF3E03" w14:paraId="5A33EBE9" w14:textId="77777777">
      <w:pPr>
        <w:jc w:val="both"/>
        <w:rPr>
          <w:rFonts w:ascii="Arial" w:hAnsi="Arial" w:cs="Arial"/>
          <w:b/>
          <w:sz w:val="36"/>
          <w:szCs w:val="36"/>
        </w:rPr>
      </w:pPr>
    </w:p>
    <w:p w:rsidRPr="00FC740E" w:rsidR="00BF3E03" w:rsidP="003862BE" w:rsidRDefault="00BF3E03" w14:paraId="14EE3E29" w14:textId="77777777">
      <w:pPr>
        <w:jc w:val="both"/>
        <w:rPr>
          <w:rFonts w:ascii="Arial" w:hAnsi="Arial" w:cs="Arial"/>
          <w:b/>
          <w:sz w:val="36"/>
          <w:szCs w:val="36"/>
        </w:rPr>
      </w:pPr>
    </w:p>
    <w:p w:rsidRPr="00FC740E" w:rsidR="00BF3E03" w:rsidP="003862BE" w:rsidRDefault="00BF3E03" w14:paraId="12D36FAF" w14:textId="77777777">
      <w:pPr>
        <w:jc w:val="both"/>
        <w:rPr>
          <w:rFonts w:ascii="Arial" w:hAnsi="Arial" w:cs="Arial"/>
          <w:b/>
          <w:sz w:val="36"/>
          <w:szCs w:val="36"/>
        </w:rPr>
      </w:pPr>
    </w:p>
    <w:p w:rsidRPr="00FC740E" w:rsidR="00BF3E03" w:rsidP="003862BE" w:rsidRDefault="00BF3E03" w14:paraId="5470364F" w14:textId="77777777">
      <w:pPr>
        <w:jc w:val="both"/>
        <w:rPr>
          <w:rFonts w:ascii="Arial" w:hAnsi="Arial" w:cs="Arial"/>
          <w:b/>
          <w:sz w:val="36"/>
          <w:szCs w:val="36"/>
        </w:rPr>
      </w:pPr>
    </w:p>
    <w:p w:rsidRPr="00FC740E" w:rsidR="00BF3E03" w:rsidP="003862BE" w:rsidRDefault="00BF3E03" w14:paraId="6FE05534" w14:textId="77777777">
      <w:pPr>
        <w:jc w:val="both"/>
        <w:rPr>
          <w:rFonts w:ascii="Arial" w:hAnsi="Arial" w:cs="Arial"/>
          <w:b/>
          <w:sz w:val="36"/>
          <w:szCs w:val="36"/>
        </w:rPr>
      </w:pPr>
    </w:p>
    <w:p w:rsidRPr="00FC740E" w:rsidR="00BF3E03" w:rsidP="003862BE" w:rsidRDefault="00BF3E03" w14:paraId="0C31AA4C" w14:textId="77777777">
      <w:pPr>
        <w:jc w:val="both"/>
        <w:rPr>
          <w:rFonts w:ascii="Arial" w:hAnsi="Arial" w:cs="Arial"/>
          <w:b/>
          <w:sz w:val="36"/>
          <w:szCs w:val="36"/>
        </w:rPr>
      </w:pPr>
    </w:p>
    <w:p w:rsidRPr="00FC740E" w:rsidR="00BF3E03" w:rsidP="003862BE" w:rsidRDefault="00BF3E03" w14:paraId="685EE991" w14:textId="77777777">
      <w:pPr>
        <w:jc w:val="both"/>
        <w:rPr>
          <w:rFonts w:ascii="Arial" w:hAnsi="Arial" w:cs="Arial"/>
          <w:b/>
          <w:sz w:val="36"/>
          <w:szCs w:val="36"/>
        </w:rPr>
      </w:pPr>
    </w:p>
    <w:p w:rsidRPr="00FC740E" w:rsidR="00BF3E03" w:rsidP="003862BE" w:rsidRDefault="00BF3E03" w14:paraId="1C335637" w14:textId="77777777">
      <w:pPr>
        <w:jc w:val="both"/>
        <w:rPr>
          <w:rFonts w:ascii="Arial" w:hAnsi="Arial" w:cs="Arial"/>
          <w:b/>
          <w:sz w:val="36"/>
          <w:szCs w:val="36"/>
        </w:rPr>
      </w:pPr>
    </w:p>
    <w:p w:rsidRPr="00FC740E" w:rsidR="00BF3E03" w:rsidP="003862BE" w:rsidRDefault="00BF3E03" w14:paraId="787F3D17" w14:textId="77777777">
      <w:pPr>
        <w:jc w:val="both"/>
        <w:rPr>
          <w:rFonts w:ascii="Arial" w:hAnsi="Arial" w:cs="Arial"/>
          <w:b/>
          <w:sz w:val="36"/>
          <w:szCs w:val="36"/>
        </w:rPr>
      </w:pPr>
    </w:p>
    <w:p w:rsidRPr="00FC740E" w:rsidR="00BF3E03" w:rsidP="003862BE" w:rsidRDefault="00BF3E03" w14:paraId="445795A3" w14:textId="77777777">
      <w:pPr>
        <w:jc w:val="both"/>
        <w:rPr>
          <w:rFonts w:ascii="Arial" w:hAnsi="Arial" w:cs="Arial"/>
          <w:b/>
          <w:sz w:val="36"/>
          <w:szCs w:val="36"/>
        </w:rPr>
      </w:pPr>
    </w:p>
    <w:p w:rsidRPr="00FC740E" w:rsidR="00BF3E03" w:rsidP="003862BE" w:rsidRDefault="00BF3E03" w14:paraId="6F1478D6" w14:textId="77777777">
      <w:pPr>
        <w:jc w:val="both"/>
        <w:rPr>
          <w:rFonts w:ascii="Arial" w:hAnsi="Arial" w:cs="Arial"/>
          <w:b/>
          <w:sz w:val="36"/>
          <w:szCs w:val="36"/>
        </w:rPr>
      </w:pPr>
    </w:p>
    <w:p w:rsidRPr="00FC740E" w:rsidR="000A7341" w:rsidP="003862BE" w:rsidRDefault="000A7341" w14:paraId="7F6C95C9" w14:textId="77777777">
      <w:pPr>
        <w:jc w:val="both"/>
        <w:rPr>
          <w:rFonts w:ascii="Arial" w:hAnsi="Arial" w:cs="Arial"/>
          <w:b/>
          <w:sz w:val="36"/>
          <w:szCs w:val="36"/>
        </w:rPr>
      </w:pPr>
    </w:p>
    <w:p w:rsidRPr="00FC740E" w:rsidR="000A7341" w:rsidP="003862BE" w:rsidRDefault="000A7341" w14:paraId="03BB3D87" w14:textId="77777777">
      <w:pPr>
        <w:jc w:val="both"/>
        <w:rPr>
          <w:rFonts w:ascii="Arial" w:hAnsi="Arial" w:cs="Arial"/>
          <w:b/>
          <w:sz w:val="36"/>
          <w:szCs w:val="36"/>
        </w:rPr>
      </w:pPr>
    </w:p>
    <w:p w:rsidRPr="00FC740E" w:rsidR="000A7341" w:rsidP="003862BE" w:rsidRDefault="000A7341" w14:paraId="4134211C" w14:textId="77777777">
      <w:pPr>
        <w:jc w:val="both"/>
        <w:rPr>
          <w:rFonts w:ascii="Arial" w:hAnsi="Arial" w:cs="Arial"/>
          <w:b/>
          <w:sz w:val="36"/>
          <w:szCs w:val="36"/>
        </w:rPr>
      </w:pPr>
    </w:p>
    <w:p w:rsidRPr="00FC740E" w:rsidR="000A7341" w:rsidP="003862BE" w:rsidRDefault="000A7341" w14:paraId="07E70A70" w14:textId="77777777">
      <w:pPr>
        <w:jc w:val="both"/>
        <w:rPr>
          <w:rFonts w:ascii="Arial" w:hAnsi="Arial" w:cs="Arial"/>
          <w:b/>
          <w:sz w:val="36"/>
          <w:szCs w:val="36"/>
        </w:rPr>
      </w:pPr>
    </w:p>
    <w:p w:rsidRPr="00FC740E" w:rsidR="000A7341" w:rsidP="003862BE" w:rsidRDefault="000A7341" w14:paraId="4588274E" w14:textId="77777777">
      <w:pPr>
        <w:jc w:val="both"/>
        <w:rPr>
          <w:rFonts w:ascii="Arial" w:hAnsi="Arial" w:cs="Arial"/>
          <w:b/>
          <w:sz w:val="36"/>
          <w:szCs w:val="36"/>
        </w:rPr>
      </w:pPr>
    </w:p>
    <w:p w:rsidRPr="00FC740E" w:rsidR="000A7341" w:rsidP="003862BE" w:rsidRDefault="000A7341" w14:paraId="1358B328" w14:textId="77777777">
      <w:pPr>
        <w:jc w:val="both"/>
        <w:rPr>
          <w:rFonts w:ascii="Arial" w:hAnsi="Arial" w:cs="Arial"/>
          <w:b/>
          <w:sz w:val="36"/>
          <w:szCs w:val="36"/>
        </w:rPr>
      </w:pPr>
    </w:p>
    <w:p w:rsidRPr="00FC740E" w:rsidR="000A7341" w:rsidP="003862BE" w:rsidRDefault="000A7341" w14:paraId="4CDDB483" w14:textId="77777777">
      <w:pPr>
        <w:jc w:val="both"/>
        <w:rPr>
          <w:rFonts w:ascii="Arial" w:hAnsi="Arial" w:cs="Arial"/>
          <w:b/>
          <w:sz w:val="36"/>
          <w:szCs w:val="36"/>
        </w:rPr>
      </w:pPr>
    </w:p>
    <w:p w:rsidRPr="00FC740E" w:rsidR="00BF02E7" w:rsidP="003862BE" w:rsidRDefault="00B52024" w14:paraId="7062DB28" w14:textId="77777777">
      <w:pPr>
        <w:jc w:val="both"/>
        <w:rPr>
          <w:rFonts w:ascii="Arial" w:hAnsi="Arial" w:cs="Arial"/>
          <w:b/>
          <w:sz w:val="36"/>
          <w:szCs w:val="36"/>
        </w:rPr>
      </w:pPr>
      <w:r w:rsidRPr="00FC740E">
        <w:rPr>
          <w:rFonts w:ascii="Arial" w:hAnsi="Arial" w:cs="Arial"/>
          <w:b/>
          <w:sz w:val="36"/>
          <w:szCs w:val="36"/>
        </w:rPr>
        <w:t xml:space="preserve">Part </w:t>
      </w:r>
      <w:r w:rsidRPr="00FC740E" w:rsidR="00D161CB">
        <w:rPr>
          <w:rFonts w:ascii="Arial" w:hAnsi="Arial" w:cs="Arial"/>
          <w:b/>
          <w:sz w:val="36"/>
          <w:szCs w:val="36"/>
        </w:rPr>
        <w:t>C3: SCOPE OF WORK</w:t>
      </w:r>
    </w:p>
    <w:p w:rsidRPr="00FC740E" w:rsidR="00D161CB" w:rsidRDefault="00D161CB" w14:paraId="1B7E7802" w14:textId="77777777">
      <w:pPr>
        <w:jc w:val="both"/>
        <w:rPr>
          <w:rFonts w:ascii="Arial" w:hAnsi="Arial" w:cs="Arial"/>
          <w:b/>
          <w:sz w:val="44"/>
          <w:szCs w:val="44"/>
        </w:rPr>
      </w:pPr>
      <w:r w:rsidRPr="00FC740E">
        <w:rPr>
          <w:rFonts w:ascii="Arial" w:hAnsi="Arial" w:cs="Arial"/>
          <w:b/>
          <w:sz w:val="44"/>
          <w:szCs w:val="44"/>
        </w:rPr>
        <w:br w:type="page"/>
      </w:r>
    </w:p>
    <w:p w:rsidRPr="00FC740E" w:rsidR="00C527E7" w:rsidRDefault="00BC59F6" w14:paraId="5DCE9C8C" w14:textId="77777777">
      <w:pPr>
        <w:jc w:val="both"/>
        <w:rPr>
          <w:rFonts w:ascii="Arial" w:hAnsi="Arial"/>
          <w:b/>
          <w:sz w:val="28"/>
          <w:szCs w:val="28"/>
          <w:lang w:val="en-GB"/>
        </w:rPr>
      </w:pPr>
      <w:r w:rsidRPr="00FC740E">
        <w:rPr>
          <w:rFonts w:ascii="Arial" w:hAnsi="Arial" w:cs="Arial"/>
          <w:b/>
          <w:sz w:val="28"/>
          <w:szCs w:val="28"/>
        </w:rPr>
        <w:lastRenderedPageBreak/>
        <w:t>C3.1:</w:t>
      </w:r>
      <w:r w:rsidRPr="00FC740E" w:rsidR="00D161CB">
        <w:rPr>
          <w:rFonts w:ascii="Arial" w:hAnsi="Arial" w:cs="Arial"/>
          <w:b/>
          <w:sz w:val="28"/>
          <w:szCs w:val="28"/>
        </w:rPr>
        <w:t xml:space="preserve"> SCOPE OF WORK</w:t>
      </w:r>
    </w:p>
    <w:p w:rsidRPr="00FC740E" w:rsidR="001F3F78" w:rsidRDefault="001F3F78" w14:paraId="5A588D0F" w14:textId="77777777">
      <w:pPr>
        <w:jc w:val="both"/>
        <w:rPr>
          <w:rFonts w:ascii="Arial" w:hAnsi="Arial"/>
          <w:b/>
          <w:sz w:val="28"/>
          <w:szCs w:val="28"/>
          <w:lang w:val="en-GB"/>
        </w:rPr>
      </w:pPr>
    </w:p>
    <w:tbl>
      <w:tblPr>
        <w:tblW w:w="101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973"/>
        <w:gridCol w:w="8192"/>
      </w:tblGrid>
      <w:tr w:rsidRPr="00FC740E" w:rsidR="000A7341" w:rsidTr="00B74C93" w14:paraId="562C488D" w14:textId="77777777">
        <w:trPr>
          <w:cantSplit/>
          <w:trHeight w:val="784"/>
        </w:trPr>
        <w:tc>
          <w:tcPr>
            <w:tcW w:w="1973" w:type="dxa"/>
            <w:vAlign w:val="center"/>
          </w:tcPr>
          <w:p w:rsidRPr="00FC740E" w:rsidR="000A7341" w:rsidP="000A7341" w:rsidRDefault="000A7341" w14:paraId="12286F5D" w14:textId="77777777">
            <w:pPr>
              <w:jc w:val="both"/>
              <w:rPr>
                <w:rFonts w:ascii="Arial" w:hAnsi="Arial" w:cs="Arial"/>
                <w:b/>
                <w:sz w:val="24"/>
                <w:szCs w:val="24"/>
              </w:rPr>
            </w:pPr>
            <w:r w:rsidRPr="00FC740E">
              <w:rPr>
                <w:rFonts w:ascii="Arial" w:hAnsi="Arial" w:cs="Arial"/>
                <w:b/>
                <w:sz w:val="24"/>
                <w:szCs w:val="24"/>
              </w:rPr>
              <w:t>Project title:</w:t>
            </w:r>
          </w:p>
        </w:tc>
        <w:tc>
          <w:tcPr>
            <w:tcW w:w="8192" w:type="dxa"/>
          </w:tcPr>
          <w:p w:rsidRPr="00FC740E" w:rsidR="000A7341" w:rsidRDefault="000A7341" w14:paraId="34450061" w14:textId="77777777">
            <w:pPr>
              <w:jc w:val="both"/>
              <w:rPr>
                <w:rFonts w:ascii="Arial" w:hAnsi="Arial" w:cs="Arial"/>
                <w:b/>
                <w:sz w:val="24"/>
                <w:szCs w:val="24"/>
              </w:rPr>
            </w:pPr>
            <w:r w:rsidRPr="00FC740E">
              <w:rPr>
                <w:rFonts w:ascii="Arial" w:hAnsi="Arial" w:cs="Arial"/>
                <w:b/>
                <w:sz w:val="24"/>
                <w:szCs w:val="24"/>
              </w:rPr>
              <w:t xml:space="preserve">CONSTRUCTION OF </w:t>
            </w:r>
            <w:r w:rsidRPr="00FC740E" w:rsidR="00D52A17">
              <w:rPr>
                <w:rFonts w:ascii="Arial" w:hAnsi="Arial" w:cs="Arial"/>
                <w:b/>
                <w:sz w:val="24"/>
                <w:szCs w:val="24"/>
              </w:rPr>
              <w:t>SANITATION</w:t>
            </w:r>
            <w:r w:rsidRPr="00FC740E">
              <w:rPr>
                <w:rFonts w:ascii="Arial" w:hAnsi="Arial" w:cs="Arial"/>
                <w:b/>
                <w:sz w:val="24"/>
                <w:szCs w:val="24"/>
              </w:rPr>
              <w:t xml:space="preserve"> INFRASTRUCTURE </w:t>
            </w:r>
            <w:r w:rsidRPr="00FC740E" w:rsidR="008571DE">
              <w:rPr>
                <w:rFonts w:ascii="Arial" w:hAnsi="Arial" w:cs="Arial"/>
                <w:b/>
                <w:sz w:val="24"/>
                <w:szCs w:val="24"/>
              </w:rPr>
              <w:t>OMITTED SCOPE</w:t>
            </w:r>
            <w:r w:rsidRPr="00FC740E" w:rsidR="00E44FA8">
              <w:rPr>
                <w:rFonts w:ascii="Arial" w:hAnsi="Arial" w:cs="Arial"/>
                <w:b/>
                <w:sz w:val="24"/>
                <w:szCs w:val="24"/>
              </w:rPr>
              <w:t xml:space="preserve"> </w:t>
            </w:r>
            <w:r w:rsidRPr="00FC740E">
              <w:rPr>
                <w:rFonts w:ascii="Arial" w:hAnsi="Arial" w:cs="Arial"/>
                <w:b/>
                <w:sz w:val="24"/>
                <w:szCs w:val="24"/>
              </w:rPr>
              <w:t xml:space="preserve">IN </w:t>
            </w:r>
            <w:r w:rsidRPr="00FC740E" w:rsidR="008D7A5D">
              <w:rPr>
                <w:rFonts w:ascii="Arial" w:hAnsi="Arial" w:cs="Arial"/>
                <w:b/>
                <w:sz w:val="24"/>
                <w:szCs w:val="24"/>
              </w:rPr>
              <w:t>EASTERN CAPE</w:t>
            </w:r>
            <w:r w:rsidRPr="00FC740E">
              <w:rPr>
                <w:rFonts w:ascii="Arial" w:hAnsi="Arial" w:cs="Arial"/>
                <w:b/>
                <w:sz w:val="24"/>
                <w:szCs w:val="24"/>
              </w:rPr>
              <w:t xml:space="preserve"> </w:t>
            </w:r>
            <w:r w:rsidRPr="00FC740E" w:rsidR="00D52A17">
              <w:rPr>
                <w:rFonts w:ascii="Arial" w:hAnsi="Arial" w:cs="Arial"/>
                <w:b/>
                <w:sz w:val="24"/>
                <w:szCs w:val="24"/>
              </w:rPr>
              <w:t xml:space="preserve">PROVINCE </w:t>
            </w:r>
            <w:r w:rsidRPr="00FC740E">
              <w:rPr>
                <w:rFonts w:ascii="Arial" w:hAnsi="Arial" w:cs="Arial"/>
                <w:b/>
                <w:sz w:val="24"/>
                <w:szCs w:val="24"/>
              </w:rPr>
              <w:t>UNDER THE SAFE22/23 PROGRAMME</w:t>
            </w:r>
          </w:p>
        </w:tc>
      </w:tr>
    </w:tbl>
    <w:p w:rsidRPr="00FC740E" w:rsidR="00D22FCC" w:rsidP="00483255" w:rsidRDefault="00D22FCC" w14:paraId="7BE835B7" w14:textId="77777777">
      <w:pPr>
        <w:rPr>
          <w:rFonts w:ascii="Arial" w:hAnsi="Arial" w:cs="Arial"/>
          <w:b/>
          <w:sz w:val="44"/>
          <w:szCs w:val="44"/>
        </w:rPr>
      </w:pPr>
    </w:p>
    <w:p w:rsidRPr="00FC740E" w:rsidR="006134F8" w:rsidP="006134F8" w:rsidRDefault="006134F8" w14:paraId="1661AE49" w14:textId="77777777">
      <w:pPr>
        <w:rPr>
          <w:rFonts w:ascii="Arial" w:hAnsi="Arial" w:cs="Arial"/>
          <w:b/>
          <w:sz w:val="22"/>
          <w:szCs w:val="22"/>
        </w:rPr>
      </w:pPr>
      <w:r w:rsidRPr="00FC740E">
        <w:rPr>
          <w:rFonts w:ascii="Arial" w:hAnsi="Arial" w:cs="Arial"/>
          <w:b/>
          <w:sz w:val="22"/>
          <w:szCs w:val="22"/>
        </w:rPr>
        <w:t>The Works comprises the construction of sanitation facilities at the following schools:</w:t>
      </w:r>
    </w:p>
    <w:p w:rsidRPr="00FC740E" w:rsidR="006134F8" w:rsidP="006134F8" w:rsidRDefault="006134F8" w14:paraId="3C67E349" w14:textId="77777777">
      <w:pPr>
        <w:rPr>
          <w:rFonts w:ascii="Arial" w:hAnsi="Arial" w:cs="Arial"/>
          <w:b/>
          <w:sz w:val="22"/>
          <w:szCs w:val="22"/>
        </w:rPr>
      </w:pPr>
    </w:p>
    <w:p w:rsidRPr="00FC740E" w:rsidR="006134F8" w:rsidP="00BD5A73" w:rsidRDefault="006A7891" w14:paraId="78874D45" w14:textId="77777777">
      <w:pPr>
        <w:numPr>
          <w:ilvl w:val="0"/>
          <w:numId w:val="21"/>
        </w:numPr>
        <w:spacing w:before="120" w:after="120" w:line="360" w:lineRule="auto"/>
        <w:rPr>
          <w:rFonts w:ascii="Arial" w:hAnsi="Arial" w:cs="Arial"/>
          <w:b/>
        </w:rPr>
      </w:pPr>
      <w:r w:rsidRPr="00FC740E">
        <w:rPr>
          <w:rFonts w:ascii="Arial" w:hAnsi="Arial" w:cs="Arial"/>
          <w:b/>
        </w:rPr>
        <w:t>SANITATION</w:t>
      </w:r>
    </w:p>
    <w:p w:rsidRPr="00FC740E" w:rsidR="00C30FF3" w:rsidP="00BD5A73" w:rsidRDefault="00387787" w14:paraId="79AC4387" w14:textId="77777777">
      <w:pPr>
        <w:pStyle w:val="ListParagraph"/>
        <w:widowControl w:val="0"/>
        <w:numPr>
          <w:ilvl w:val="1"/>
          <w:numId w:val="21"/>
        </w:numPr>
        <w:tabs>
          <w:tab w:val="left" w:pos="1407"/>
        </w:tabs>
        <w:spacing w:before="120" w:after="120"/>
        <w:ind w:right="-20"/>
        <w:rPr>
          <w:rFonts w:ascii="Arial" w:hAnsi="Arial" w:eastAsia="Arial" w:cs="Arial"/>
          <w:b/>
          <w:color w:val="000000"/>
          <w:lang w:eastAsia="en-ZA"/>
        </w:rPr>
      </w:pPr>
      <w:r w:rsidRPr="00FC740E">
        <w:rPr>
          <w:rFonts w:ascii="Arial" w:hAnsi="Arial" w:eastAsia="Arial" w:cs="Arial"/>
          <w:b/>
          <w:bCs/>
          <w:color w:val="000000"/>
          <w:lang w:eastAsia="en-ZA"/>
        </w:rPr>
        <w:t xml:space="preserve">Works </w:t>
      </w:r>
      <w:r w:rsidRPr="00FC740E">
        <w:rPr>
          <w:rFonts w:ascii="Arial" w:hAnsi="Arial" w:eastAsia="Arial" w:cs="Arial"/>
          <w:b/>
          <w:color w:val="000000"/>
          <w:lang w:eastAsia="en-ZA"/>
        </w:rPr>
        <w:t>description</w:t>
      </w:r>
    </w:p>
    <w:p w:rsidRPr="00FC740E" w:rsidR="00B74C93" w:rsidP="00663112" w:rsidRDefault="00663112" w14:paraId="171E1296" w14:textId="2559D8D8">
      <w:pPr>
        <w:numPr>
          <w:ilvl w:val="2"/>
          <w:numId w:val="21"/>
        </w:numPr>
        <w:spacing w:after="160" w:line="259" w:lineRule="auto"/>
        <w:contextualSpacing/>
        <w:rPr>
          <w:rFonts w:ascii="Arial" w:hAnsi="Arial" w:cs="Arial"/>
          <w:b/>
        </w:rPr>
      </w:pPr>
      <w:r w:rsidRPr="00FC740E">
        <w:rPr>
          <w:rFonts w:ascii="Arial" w:hAnsi="Arial" w:cs="Arial"/>
          <w:b/>
        </w:rPr>
        <w:t>MAQOMA</w:t>
      </w:r>
      <w:r w:rsidRPr="00FC740E" w:rsidR="00A02CB8">
        <w:rPr>
          <w:rFonts w:ascii="Arial" w:hAnsi="Arial" w:cs="Arial"/>
          <w:b/>
        </w:rPr>
        <w:t xml:space="preserve"> </w:t>
      </w:r>
      <w:r w:rsidRPr="00FC740E" w:rsidR="00780B32">
        <w:rPr>
          <w:rFonts w:ascii="Arial" w:hAnsi="Arial" w:cs="Arial"/>
          <w:b/>
        </w:rPr>
        <w:t>PRIMARY</w:t>
      </w:r>
      <w:r w:rsidRPr="00FC740E" w:rsidR="00A02CB8">
        <w:rPr>
          <w:rFonts w:ascii="Arial" w:hAnsi="Arial" w:cs="Arial"/>
          <w:b/>
        </w:rPr>
        <w:t xml:space="preserve"> </w:t>
      </w:r>
      <w:r w:rsidRPr="00FC740E" w:rsidR="00780B32">
        <w:rPr>
          <w:rFonts w:ascii="Arial" w:hAnsi="Arial" w:cs="Arial"/>
          <w:b/>
        </w:rPr>
        <w:t>SCHOOL</w:t>
      </w:r>
    </w:p>
    <w:p w:rsidRPr="00FC740E" w:rsidR="00BA7217" w:rsidP="001237ED" w:rsidRDefault="00BA7217" w14:paraId="78314F64" w14:textId="77777777">
      <w:pPr>
        <w:pStyle w:val="ListParagraph"/>
        <w:numPr>
          <w:ilvl w:val="1"/>
          <w:numId w:val="123"/>
        </w:numPr>
        <w:spacing w:after="160" w:line="259" w:lineRule="auto"/>
        <w:contextualSpacing/>
        <w:rPr>
          <w:rFonts w:ascii="Arial" w:hAnsi="Arial" w:eastAsia="Calibri" w:cs="Arial"/>
        </w:rPr>
      </w:pPr>
      <w:r w:rsidRPr="00FC740E">
        <w:rPr>
          <w:rFonts w:ascii="Arial" w:hAnsi="Arial" w:eastAsia="Calibri" w:cs="Arial"/>
        </w:rPr>
        <w:t>Barrier walls on walkways (Where walkways are below ground, and stormwater is flowing over the walkways)</w:t>
      </w:r>
    </w:p>
    <w:p w:rsidRPr="00FC740E" w:rsidR="00BA7217" w:rsidP="001237ED" w:rsidRDefault="00BA7217" w14:paraId="16BFAA70" w14:textId="77777777">
      <w:pPr>
        <w:pStyle w:val="ListParagraph"/>
        <w:numPr>
          <w:ilvl w:val="1"/>
          <w:numId w:val="123"/>
        </w:numPr>
        <w:spacing w:after="160" w:line="259" w:lineRule="auto"/>
        <w:contextualSpacing/>
        <w:rPr>
          <w:rFonts w:ascii="Arial" w:hAnsi="Arial" w:eastAsia="Calibri" w:cs="Arial"/>
        </w:rPr>
      </w:pPr>
      <w:r w:rsidRPr="00FC740E">
        <w:rPr>
          <w:rFonts w:ascii="Arial" w:hAnsi="Arial" w:eastAsia="Calibri" w:cs="Arial"/>
        </w:rPr>
        <w:t>Construction of ramps, balustrading walls, railings and extending walkways for disabled learners</w:t>
      </w:r>
    </w:p>
    <w:p w:rsidRPr="00FC740E" w:rsidR="00BA7217" w:rsidP="001237ED" w:rsidRDefault="00BA7217" w14:paraId="51FA4EF2" w14:textId="77777777">
      <w:pPr>
        <w:pStyle w:val="ListParagraph"/>
        <w:numPr>
          <w:ilvl w:val="1"/>
          <w:numId w:val="123"/>
        </w:numPr>
        <w:spacing w:after="160" w:line="259" w:lineRule="auto"/>
        <w:contextualSpacing/>
        <w:rPr>
          <w:rFonts w:ascii="Arial" w:hAnsi="Arial" w:eastAsia="Calibri" w:cs="Arial"/>
        </w:rPr>
      </w:pPr>
      <w:r w:rsidRPr="00FC740E">
        <w:rPr>
          <w:rFonts w:ascii="Arial" w:hAnsi="Arial" w:eastAsia="Calibri" w:cs="Arial"/>
        </w:rPr>
        <w:t>Construction of subsoil drainage systems (Where there are issues of water ingress into the pit substructure)</w:t>
      </w:r>
    </w:p>
    <w:p w:rsidRPr="00FC740E" w:rsidR="00BA7217" w:rsidP="001237ED" w:rsidRDefault="00BA7217" w14:paraId="0AB385F7" w14:textId="77777777">
      <w:pPr>
        <w:pStyle w:val="ListParagraph"/>
        <w:numPr>
          <w:ilvl w:val="1"/>
          <w:numId w:val="123"/>
        </w:numPr>
        <w:spacing w:after="160" w:line="259" w:lineRule="auto"/>
        <w:contextualSpacing/>
        <w:rPr>
          <w:rFonts w:ascii="Arial" w:hAnsi="Arial" w:eastAsia="Calibri" w:cs="Arial"/>
        </w:rPr>
      </w:pPr>
      <w:r w:rsidRPr="00FC740E">
        <w:rPr>
          <w:rFonts w:ascii="Arial" w:hAnsi="Arial" w:eastAsia="Calibri" w:cs="Arial"/>
        </w:rPr>
        <w:t>Construction of storm water management facilities i.e. v-drain and culverts (Where stormwater is not well controlled and directed)</w:t>
      </w:r>
    </w:p>
    <w:p w:rsidRPr="00FC740E" w:rsidR="00BA7217" w:rsidP="001237ED" w:rsidRDefault="00BA7217" w14:paraId="2427055C" w14:textId="77777777">
      <w:pPr>
        <w:pStyle w:val="ListParagraph"/>
        <w:numPr>
          <w:ilvl w:val="1"/>
          <w:numId w:val="123"/>
        </w:numPr>
        <w:spacing w:after="160" w:line="259" w:lineRule="auto"/>
        <w:contextualSpacing/>
        <w:rPr>
          <w:rFonts w:ascii="Arial" w:hAnsi="Arial" w:eastAsia="Calibri" w:cs="Arial"/>
        </w:rPr>
      </w:pPr>
      <w:r w:rsidRPr="00FC740E">
        <w:rPr>
          <w:rFonts w:ascii="Arial" w:hAnsi="Arial" w:eastAsia="Calibri" w:cs="Arial"/>
        </w:rPr>
        <w:t>Installation of Grade R Fencing from the ablution block up to classroom door</w:t>
      </w:r>
    </w:p>
    <w:p w:rsidRPr="00FC740E" w:rsidR="00BA7217" w:rsidP="001237ED" w:rsidRDefault="00BA7217" w14:paraId="08056FD8" w14:textId="77777777">
      <w:pPr>
        <w:pStyle w:val="ListParagraph"/>
        <w:numPr>
          <w:ilvl w:val="1"/>
          <w:numId w:val="123"/>
        </w:numPr>
        <w:spacing w:after="160" w:line="259" w:lineRule="auto"/>
        <w:contextualSpacing/>
        <w:rPr>
          <w:rFonts w:ascii="Arial" w:hAnsi="Arial" w:eastAsia="Calibri" w:cs="Arial"/>
        </w:rPr>
      </w:pPr>
      <w:r w:rsidRPr="00FC740E">
        <w:rPr>
          <w:rFonts w:ascii="Arial" w:hAnsi="Arial" w:eastAsia="Calibri" w:cs="Arial"/>
        </w:rPr>
        <w:t>Fencing of ablutions outside school fence</w:t>
      </w:r>
    </w:p>
    <w:p w:rsidRPr="00FC740E" w:rsidR="00A64576" w:rsidP="001237ED" w:rsidRDefault="00BA7217" w14:paraId="53A067A4" w14:textId="77777777">
      <w:pPr>
        <w:pStyle w:val="ListParagraph"/>
        <w:numPr>
          <w:ilvl w:val="1"/>
          <w:numId w:val="123"/>
        </w:numPr>
        <w:spacing w:after="160" w:line="259" w:lineRule="auto"/>
        <w:contextualSpacing/>
        <w:rPr>
          <w:rFonts w:ascii="Arial" w:hAnsi="Arial" w:eastAsia="Calibri" w:cs="Arial"/>
        </w:rPr>
      </w:pPr>
      <w:r w:rsidRPr="00FC740E">
        <w:rPr>
          <w:rFonts w:ascii="Arial" w:hAnsi="Arial" w:eastAsia="Calibri" w:cs="Arial"/>
        </w:rPr>
        <w:t>Retrofit VIP 450 seats in teachers’ block</w:t>
      </w:r>
    </w:p>
    <w:p w:rsidRPr="00FC740E" w:rsidR="00BA7217" w:rsidP="001237ED" w:rsidRDefault="00BA7217" w14:paraId="4BB4E4EE" w14:textId="77777777">
      <w:pPr>
        <w:pStyle w:val="ListParagraph"/>
        <w:numPr>
          <w:ilvl w:val="1"/>
          <w:numId w:val="123"/>
        </w:numPr>
        <w:spacing w:after="160" w:line="259" w:lineRule="auto"/>
        <w:contextualSpacing/>
        <w:rPr>
          <w:rFonts w:ascii="Arial" w:hAnsi="Arial" w:eastAsia="Calibri" w:cs="Arial"/>
        </w:rPr>
      </w:pPr>
      <w:r w:rsidRPr="00FC740E">
        <w:rPr>
          <w:rFonts w:ascii="Arial" w:hAnsi="Arial" w:eastAsia="Calibri" w:cs="Arial"/>
        </w:rPr>
        <w:t>Repair work on walkways</w:t>
      </w:r>
    </w:p>
    <w:p w:rsidRPr="00FC740E" w:rsidR="00A64576" w:rsidP="001237ED" w:rsidRDefault="00A64576" w14:paraId="75BF5CF1" w14:textId="102AD5BA">
      <w:pPr>
        <w:pStyle w:val="ListParagraph"/>
        <w:numPr>
          <w:ilvl w:val="1"/>
          <w:numId w:val="123"/>
        </w:numPr>
        <w:spacing w:after="160" w:line="259" w:lineRule="auto"/>
        <w:contextualSpacing/>
        <w:rPr>
          <w:rFonts w:ascii="Arial" w:hAnsi="Arial" w:eastAsia="Calibri" w:cs="Arial"/>
        </w:rPr>
      </w:pPr>
      <w:r w:rsidRPr="00FC740E">
        <w:rPr>
          <w:rFonts w:ascii="Arial" w:hAnsi="Arial" w:eastAsia="Calibri" w:cs="Arial"/>
        </w:rPr>
        <w:t>Installation of Heavy Duty She Bins in girls’ toilet cubicles</w:t>
      </w:r>
      <w:r w:rsidRPr="00FC740E" w:rsidR="003A78D7">
        <w:rPr>
          <w:rFonts w:ascii="Arial" w:hAnsi="Arial" w:eastAsia="Calibri" w:cs="Arial"/>
        </w:rPr>
        <w:t>.</w:t>
      </w:r>
    </w:p>
    <w:p w:rsidRPr="00FC740E" w:rsidR="00663112" w:rsidP="001237ED" w:rsidRDefault="003A78D7" w14:paraId="7B71F693" w14:textId="39B3220E">
      <w:pPr>
        <w:pStyle w:val="ListParagraph"/>
        <w:numPr>
          <w:ilvl w:val="1"/>
          <w:numId w:val="123"/>
        </w:numPr>
        <w:spacing w:after="160" w:line="259" w:lineRule="auto"/>
        <w:contextualSpacing/>
        <w:rPr>
          <w:rFonts w:ascii="Arial" w:hAnsi="Arial" w:eastAsia="Calibri" w:cs="Arial"/>
        </w:rPr>
      </w:pPr>
      <w:r w:rsidRPr="00FC740E">
        <w:rPr>
          <w:rFonts w:ascii="Arial" w:hAnsi="Arial" w:eastAsia="Calibri" w:cs="Arial"/>
        </w:rPr>
        <w:t>All loose vent pipes to be properly fixed and secured.</w:t>
      </w:r>
    </w:p>
    <w:p w:rsidRPr="00FC740E" w:rsidR="00B74C93" w:rsidP="001237ED" w:rsidRDefault="00B74C93" w14:paraId="495D8BA0" w14:textId="77777777">
      <w:pPr>
        <w:pStyle w:val="ListParagraph"/>
        <w:rPr>
          <w:rFonts w:eastAsia="Calibri"/>
          <w:color w:val="000000" w:themeColor="text1"/>
        </w:rPr>
      </w:pPr>
    </w:p>
    <w:p w:rsidRPr="00FC740E" w:rsidR="006134F8" w:rsidP="001237ED" w:rsidRDefault="003A78D7" w14:paraId="24C25F8E" w14:textId="3C96A5E4">
      <w:pPr>
        <w:numPr>
          <w:ilvl w:val="2"/>
          <w:numId w:val="21"/>
        </w:numPr>
        <w:spacing w:after="160" w:line="259" w:lineRule="auto"/>
        <w:contextualSpacing/>
        <w:rPr>
          <w:rFonts w:ascii="Arial" w:hAnsi="Arial" w:cs="Arial"/>
          <w:b/>
        </w:rPr>
      </w:pPr>
      <w:r w:rsidRPr="00FC740E">
        <w:rPr>
          <w:rFonts w:ascii="Arial" w:hAnsi="Arial" w:cs="Arial"/>
          <w:b/>
        </w:rPr>
        <w:t>TIYO SOGA</w:t>
      </w:r>
      <w:r w:rsidRPr="00FC740E" w:rsidR="008E35DD">
        <w:rPr>
          <w:rFonts w:ascii="Arial" w:hAnsi="Arial" w:cs="Arial"/>
          <w:b/>
        </w:rPr>
        <w:t xml:space="preserve"> JUNIOR SECONDARY SCHOOL </w:t>
      </w:r>
    </w:p>
    <w:p w:rsidRPr="00FC740E" w:rsidR="008E35DD" w:rsidP="008E35DD" w:rsidRDefault="008E35DD" w14:paraId="4FD889AD" w14:textId="77777777">
      <w:pPr>
        <w:pStyle w:val="ListParagraph"/>
        <w:numPr>
          <w:ilvl w:val="1"/>
          <w:numId w:val="123"/>
        </w:numPr>
        <w:spacing w:after="160" w:line="259" w:lineRule="auto"/>
        <w:contextualSpacing/>
        <w:rPr>
          <w:rFonts w:ascii="Arial" w:hAnsi="Arial" w:eastAsia="Calibri" w:cs="Arial"/>
        </w:rPr>
      </w:pPr>
      <w:r w:rsidRPr="00FC740E">
        <w:rPr>
          <w:rFonts w:ascii="Arial" w:hAnsi="Arial" w:eastAsia="Calibri" w:cs="Arial"/>
        </w:rPr>
        <w:t>Construction of retaining walls (In front of ablutions or in open cut slope surfaces/embankments)</w:t>
      </w:r>
    </w:p>
    <w:p w:rsidRPr="00FC740E" w:rsidR="008E35DD" w:rsidP="008E35DD" w:rsidRDefault="008E35DD" w14:paraId="41268970" w14:textId="77777777">
      <w:pPr>
        <w:pStyle w:val="ListParagraph"/>
        <w:numPr>
          <w:ilvl w:val="1"/>
          <w:numId w:val="123"/>
        </w:numPr>
        <w:spacing w:after="160" w:line="259" w:lineRule="auto"/>
        <w:contextualSpacing/>
        <w:rPr>
          <w:rFonts w:ascii="Arial" w:hAnsi="Arial" w:eastAsia="Calibri" w:cs="Arial"/>
        </w:rPr>
      </w:pPr>
      <w:r w:rsidRPr="00FC740E">
        <w:rPr>
          <w:rFonts w:ascii="Arial" w:hAnsi="Arial" w:eastAsia="Calibri" w:cs="Arial"/>
        </w:rPr>
        <w:t>Barrier walls on walkways (Where walkways are below ground, and stormwater is flowing over the walkways)</w:t>
      </w:r>
    </w:p>
    <w:p w:rsidRPr="00FC740E" w:rsidR="008E35DD" w:rsidP="008E35DD" w:rsidRDefault="008E35DD" w14:paraId="7E73747C" w14:textId="77777777">
      <w:pPr>
        <w:pStyle w:val="ListParagraph"/>
        <w:numPr>
          <w:ilvl w:val="1"/>
          <w:numId w:val="123"/>
        </w:numPr>
        <w:spacing w:after="160" w:line="259" w:lineRule="auto"/>
        <w:contextualSpacing/>
        <w:rPr>
          <w:rFonts w:ascii="Arial" w:hAnsi="Arial" w:eastAsia="Calibri" w:cs="Arial"/>
        </w:rPr>
      </w:pPr>
      <w:r w:rsidRPr="00FC740E">
        <w:rPr>
          <w:rFonts w:ascii="Arial" w:hAnsi="Arial" w:eastAsia="Calibri" w:cs="Arial"/>
        </w:rPr>
        <w:t>Construction of ramps, balustrading walls, railings and extending walkways for disabled learners</w:t>
      </w:r>
    </w:p>
    <w:p w:rsidRPr="00FC740E" w:rsidR="008E35DD" w:rsidP="008E35DD" w:rsidRDefault="008E35DD" w14:paraId="2E48C158" w14:textId="77777777">
      <w:pPr>
        <w:pStyle w:val="ListParagraph"/>
        <w:numPr>
          <w:ilvl w:val="1"/>
          <w:numId w:val="123"/>
        </w:numPr>
        <w:spacing w:after="160" w:line="259" w:lineRule="auto"/>
        <w:contextualSpacing/>
        <w:rPr>
          <w:rFonts w:ascii="Arial" w:hAnsi="Arial" w:eastAsia="Calibri" w:cs="Arial"/>
        </w:rPr>
      </w:pPr>
      <w:r w:rsidRPr="00FC740E">
        <w:rPr>
          <w:rFonts w:ascii="Arial" w:hAnsi="Arial" w:eastAsia="Calibri" w:cs="Arial"/>
        </w:rPr>
        <w:t>Construction of subsoil drainage systems (Where there are issues of water ingress into the pit substructure)</w:t>
      </w:r>
    </w:p>
    <w:p w:rsidRPr="00FC740E" w:rsidR="008E35DD" w:rsidP="008E35DD" w:rsidRDefault="008E35DD" w14:paraId="382E1008" w14:textId="77777777">
      <w:pPr>
        <w:pStyle w:val="ListParagraph"/>
        <w:numPr>
          <w:ilvl w:val="1"/>
          <w:numId w:val="123"/>
        </w:numPr>
        <w:spacing w:after="160" w:line="259" w:lineRule="auto"/>
        <w:contextualSpacing/>
        <w:rPr>
          <w:rFonts w:ascii="Arial" w:hAnsi="Arial" w:eastAsia="Calibri" w:cs="Arial"/>
        </w:rPr>
      </w:pPr>
      <w:r w:rsidRPr="00FC740E">
        <w:rPr>
          <w:rFonts w:ascii="Arial" w:hAnsi="Arial" w:eastAsia="Calibri" w:cs="Arial"/>
        </w:rPr>
        <w:t>Construction of storm water management facilities i.e. v-drain and culverts (Where stormwater is not well controlled and directed)</w:t>
      </w:r>
    </w:p>
    <w:p w:rsidRPr="00FC740E" w:rsidR="008E35DD" w:rsidP="008E35DD" w:rsidRDefault="008E35DD" w14:paraId="5A29CC2F" w14:textId="77777777">
      <w:pPr>
        <w:pStyle w:val="ListParagraph"/>
        <w:numPr>
          <w:ilvl w:val="1"/>
          <w:numId w:val="123"/>
        </w:numPr>
        <w:spacing w:after="160" w:line="259" w:lineRule="auto"/>
        <w:contextualSpacing/>
        <w:rPr>
          <w:rFonts w:ascii="Arial" w:hAnsi="Arial" w:eastAsia="Calibri" w:cs="Arial"/>
        </w:rPr>
      </w:pPr>
      <w:r w:rsidRPr="00FC740E">
        <w:rPr>
          <w:rFonts w:ascii="Arial" w:hAnsi="Arial" w:eastAsia="Calibri" w:cs="Arial"/>
        </w:rPr>
        <w:t>Installation of Grade R Fencing from the ablution block up to classroom door</w:t>
      </w:r>
    </w:p>
    <w:p w:rsidRPr="00FC740E" w:rsidR="008E35DD" w:rsidP="008E35DD" w:rsidRDefault="008E35DD" w14:paraId="108B19A5" w14:textId="77777777">
      <w:pPr>
        <w:pStyle w:val="ListParagraph"/>
        <w:numPr>
          <w:ilvl w:val="1"/>
          <w:numId w:val="123"/>
        </w:numPr>
        <w:spacing w:after="160" w:line="259" w:lineRule="auto"/>
        <w:contextualSpacing/>
        <w:rPr>
          <w:rFonts w:ascii="Arial" w:hAnsi="Arial" w:eastAsia="Calibri" w:cs="Arial"/>
        </w:rPr>
      </w:pPr>
      <w:r w:rsidRPr="00FC740E">
        <w:rPr>
          <w:rFonts w:ascii="Arial" w:hAnsi="Arial" w:eastAsia="Calibri" w:cs="Arial"/>
        </w:rPr>
        <w:t>Fencing of ablutions outside school fence</w:t>
      </w:r>
    </w:p>
    <w:p w:rsidRPr="00FC740E" w:rsidR="008E35DD" w:rsidP="008E35DD" w:rsidRDefault="008E35DD" w14:paraId="43637801" w14:textId="77777777">
      <w:pPr>
        <w:pStyle w:val="ListParagraph"/>
        <w:numPr>
          <w:ilvl w:val="1"/>
          <w:numId w:val="123"/>
        </w:numPr>
        <w:spacing w:after="160" w:line="259" w:lineRule="auto"/>
        <w:contextualSpacing/>
        <w:rPr>
          <w:rFonts w:ascii="Arial" w:hAnsi="Arial" w:eastAsia="Calibri" w:cs="Arial"/>
        </w:rPr>
      </w:pPr>
      <w:r w:rsidRPr="00FC740E">
        <w:rPr>
          <w:rFonts w:ascii="Arial" w:hAnsi="Arial" w:eastAsia="Calibri" w:cs="Arial"/>
        </w:rPr>
        <w:t>Retrofit VIP 450 seats in teachers’ block</w:t>
      </w:r>
    </w:p>
    <w:p w:rsidRPr="00FC740E" w:rsidR="008E35DD" w:rsidP="008E35DD" w:rsidRDefault="008E35DD" w14:paraId="59FF8685" w14:textId="77777777">
      <w:pPr>
        <w:pStyle w:val="ListParagraph"/>
        <w:numPr>
          <w:ilvl w:val="1"/>
          <w:numId w:val="123"/>
        </w:numPr>
        <w:spacing w:after="160" w:line="259" w:lineRule="auto"/>
        <w:contextualSpacing/>
        <w:rPr>
          <w:rFonts w:ascii="Arial" w:hAnsi="Arial" w:eastAsia="Calibri" w:cs="Arial"/>
        </w:rPr>
      </w:pPr>
      <w:r w:rsidRPr="00FC740E">
        <w:rPr>
          <w:rFonts w:ascii="Arial" w:hAnsi="Arial" w:eastAsia="Calibri" w:cs="Arial"/>
        </w:rPr>
        <w:t>Repair work on walkways</w:t>
      </w:r>
    </w:p>
    <w:p w:rsidRPr="00FC740E" w:rsidR="008E35DD" w:rsidP="008E35DD" w:rsidRDefault="008E35DD" w14:paraId="3AD87316" w14:textId="77777777">
      <w:pPr>
        <w:pStyle w:val="ListParagraph"/>
        <w:numPr>
          <w:ilvl w:val="1"/>
          <w:numId w:val="123"/>
        </w:numPr>
        <w:spacing w:after="160" w:line="259" w:lineRule="auto"/>
        <w:contextualSpacing/>
        <w:rPr>
          <w:rFonts w:ascii="Arial" w:hAnsi="Arial" w:eastAsia="Calibri" w:cs="Arial"/>
        </w:rPr>
      </w:pPr>
      <w:r w:rsidRPr="00FC740E">
        <w:rPr>
          <w:rFonts w:ascii="Arial" w:hAnsi="Arial" w:eastAsia="Calibri" w:cs="Arial"/>
        </w:rPr>
        <w:t>Installation of Heavy Duty She Bins in girls’ toilet cubicles</w:t>
      </w:r>
    </w:p>
    <w:p w:rsidRPr="00FC740E" w:rsidR="003A78D7" w:rsidP="003A78D7" w:rsidRDefault="003A78D7" w14:paraId="288A969B" w14:textId="77777777">
      <w:pPr>
        <w:pStyle w:val="ListParagraph"/>
        <w:numPr>
          <w:ilvl w:val="1"/>
          <w:numId w:val="123"/>
        </w:numPr>
        <w:spacing w:after="160" w:line="259" w:lineRule="auto"/>
        <w:contextualSpacing/>
        <w:rPr>
          <w:rFonts w:ascii="Arial" w:hAnsi="Arial" w:eastAsia="Calibri" w:cs="Arial"/>
        </w:rPr>
      </w:pPr>
      <w:r w:rsidRPr="00FC740E">
        <w:rPr>
          <w:rFonts w:ascii="Arial" w:hAnsi="Arial" w:eastAsia="Calibri" w:cs="Arial"/>
        </w:rPr>
        <w:t>All loose vent pipes to be properly fixed and secured.</w:t>
      </w:r>
    </w:p>
    <w:p w:rsidRPr="00FC740E" w:rsidR="008E35DD" w:rsidP="002F2621" w:rsidRDefault="008E35DD" w14:paraId="71D66C6D" w14:textId="77777777">
      <w:pPr>
        <w:rPr>
          <w:rFonts w:ascii="Arial" w:hAnsi="Arial" w:cs="Arial"/>
        </w:rPr>
        <w:sectPr w:rsidRPr="00FC740E" w:rsidR="008E35DD" w:rsidSect="00C46F4D">
          <w:headerReference w:type="default" r:id="rId42"/>
          <w:pgSz w:w="11910" w:h="16840" w:orient="portrait"/>
          <w:pgMar w:top="1440" w:right="1080" w:bottom="1440" w:left="1080" w:header="219" w:footer="216" w:gutter="0"/>
          <w:cols w:space="720"/>
          <w:docGrid w:linePitch="272"/>
        </w:sectPr>
      </w:pPr>
    </w:p>
    <w:p w:rsidRPr="00FC740E" w:rsidR="00F66654" w:rsidP="00F66654" w:rsidRDefault="00BC59F6" w14:paraId="4A0A7BD8" w14:textId="77777777">
      <w:pPr>
        <w:jc w:val="both"/>
        <w:rPr>
          <w:rFonts w:ascii="Arial" w:hAnsi="Arial" w:cs="Arial"/>
          <w:b/>
          <w:sz w:val="28"/>
          <w:szCs w:val="28"/>
        </w:rPr>
      </w:pPr>
      <w:bookmarkStart w:name="_bookmark0" w:id="30"/>
      <w:bookmarkEnd w:id="30"/>
      <w:r w:rsidRPr="00FC740E">
        <w:rPr>
          <w:rFonts w:ascii="Arial" w:hAnsi="Arial" w:cs="Arial"/>
          <w:b/>
          <w:sz w:val="28"/>
          <w:szCs w:val="28"/>
        </w:rPr>
        <w:lastRenderedPageBreak/>
        <w:t>C3.2:</w:t>
      </w:r>
      <w:r w:rsidRPr="00FC740E" w:rsidR="00F66654">
        <w:rPr>
          <w:rFonts w:ascii="Arial" w:hAnsi="Arial" w:cs="Arial"/>
          <w:b/>
          <w:sz w:val="28"/>
          <w:szCs w:val="28"/>
        </w:rPr>
        <w:t xml:space="preserve"> HEALTH AND SAFETY SPECIFICATION</w:t>
      </w:r>
    </w:p>
    <w:p w:rsidRPr="00FC740E" w:rsidR="007A0D03" w:rsidP="007A0D03" w:rsidRDefault="007A0D03" w14:paraId="0F3DFD31" w14:textId="77777777">
      <w:pPr>
        <w:jc w:val="center"/>
        <w:rPr>
          <w:rFonts w:ascii="Times New Roman" w:hAnsi="Times New Roman"/>
          <w:sz w:val="24"/>
          <w:szCs w:val="24"/>
          <w:lang w:val="en-US"/>
        </w:rPr>
      </w:pPr>
    </w:p>
    <w:p w:rsidRPr="00FC740E" w:rsidR="007A0D03" w:rsidP="007A0D03" w:rsidRDefault="007A0D03" w14:paraId="5826ED9B" w14:textId="77777777">
      <w:pPr>
        <w:keepNext/>
        <w:jc w:val="center"/>
        <w:outlineLvl w:val="2"/>
        <w:rPr>
          <w:rFonts w:ascii="Times New Roman" w:hAnsi="Times New Roman"/>
          <w:b/>
          <w:bCs/>
          <w:sz w:val="16"/>
          <w:szCs w:val="24"/>
          <w:lang w:val="en-US"/>
        </w:rPr>
      </w:pPr>
    </w:p>
    <w:p w:rsidRPr="00FC740E" w:rsidR="007A0D03" w:rsidP="007A0D03" w:rsidRDefault="007A0D03" w14:paraId="687644F9" w14:textId="77777777">
      <w:pPr>
        <w:jc w:val="center"/>
        <w:rPr>
          <w:rFonts w:ascii="Times New Roman" w:hAnsi="Times New Roman"/>
          <w:sz w:val="24"/>
          <w:szCs w:val="24"/>
          <w:lang w:val="en-US"/>
        </w:rPr>
      </w:pPr>
    </w:p>
    <w:p w:rsidRPr="00FC740E" w:rsidR="00372744" w:rsidP="00372744" w:rsidRDefault="00372744" w14:paraId="1C40F35A" w14:textId="77777777">
      <w:pPr>
        <w:keepNext/>
        <w:keepLines/>
        <w:spacing w:before="200"/>
        <w:outlineLvl w:val="2"/>
        <w:rPr>
          <w:rFonts w:asciiTheme="minorHAnsi" w:hAnsiTheme="minorHAnsi" w:cstheme="minorHAnsi"/>
          <w:b/>
          <w:bCs/>
          <w:sz w:val="32"/>
          <w:szCs w:val="32"/>
        </w:rPr>
      </w:pPr>
    </w:p>
    <w:p w:rsidRPr="00FC740E" w:rsidR="00372744" w:rsidP="00372744" w:rsidRDefault="00372744" w14:paraId="02C496F2" w14:textId="77777777">
      <w:pPr>
        <w:keepNext/>
        <w:keepLines/>
        <w:spacing w:before="200"/>
        <w:jc w:val="center"/>
        <w:outlineLvl w:val="2"/>
        <w:rPr>
          <w:rFonts w:cstheme="minorHAnsi"/>
          <w:b/>
          <w:bCs/>
          <w:sz w:val="32"/>
          <w:szCs w:val="32"/>
        </w:rPr>
      </w:pPr>
    </w:p>
    <w:p w:rsidRPr="00FC740E" w:rsidR="00372744" w:rsidP="00372744" w:rsidRDefault="00372744" w14:paraId="4ADF6DD2" w14:textId="77777777">
      <w:pPr>
        <w:keepNext/>
        <w:keepLines/>
        <w:spacing w:before="200"/>
        <w:jc w:val="center"/>
        <w:outlineLvl w:val="2"/>
        <w:rPr>
          <w:rFonts w:cstheme="minorHAnsi"/>
          <w:b/>
          <w:bCs/>
          <w:sz w:val="72"/>
          <w:szCs w:val="72"/>
        </w:rPr>
      </w:pPr>
    </w:p>
    <w:p w:rsidRPr="00FC740E" w:rsidR="00E8465D" w:rsidP="00E8465D" w:rsidRDefault="00E8465D" w14:paraId="7884FC10" w14:textId="77777777">
      <w:pPr>
        <w:keepNext/>
        <w:keepLines/>
        <w:spacing w:before="200"/>
        <w:jc w:val="center"/>
        <w:outlineLvl w:val="2"/>
        <w:rPr>
          <w:rFonts w:ascii="Arial" w:hAnsi="Arial" w:cs="Arial"/>
          <w:b/>
          <w:bCs/>
          <w:sz w:val="72"/>
          <w:szCs w:val="72"/>
        </w:rPr>
      </w:pPr>
      <w:r w:rsidRPr="00FC740E">
        <w:rPr>
          <w:rFonts w:ascii="Arial" w:hAnsi="Arial" w:cs="Arial"/>
          <w:b/>
          <w:bCs/>
          <w:sz w:val="72"/>
          <w:szCs w:val="72"/>
        </w:rPr>
        <w:t>OHS SPECIFICATION</w:t>
      </w:r>
    </w:p>
    <w:p w:rsidRPr="00FC740E" w:rsidR="00E8465D" w:rsidP="00E8465D" w:rsidRDefault="00E8465D" w14:paraId="20C6DC70" w14:textId="77777777">
      <w:pPr>
        <w:pStyle w:val="BodyText"/>
        <w:jc w:val="center"/>
        <w:rPr>
          <w:rFonts w:cs="Arial"/>
          <w:b/>
          <w:sz w:val="24"/>
          <w:szCs w:val="24"/>
        </w:rPr>
      </w:pPr>
    </w:p>
    <w:p w:rsidRPr="00FC740E" w:rsidR="004F16C6" w:rsidP="00E8465D" w:rsidRDefault="00BF3A58" w14:paraId="08037A73" w14:textId="77777777">
      <w:pPr>
        <w:pStyle w:val="BodyText"/>
        <w:jc w:val="center"/>
        <w:rPr>
          <w:rFonts w:cs="Arial"/>
          <w:b/>
          <w:sz w:val="24"/>
          <w:szCs w:val="24"/>
        </w:rPr>
      </w:pPr>
      <w:r w:rsidRPr="00FC740E">
        <w:rPr>
          <w:rFonts w:cs="Arial"/>
          <w:b/>
          <w:sz w:val="24"/>
          <w:szCs w:val="24"/>
        </w:rPr>
        <w:t xml:space="preserve">CONSTRUCTION OF SANITATION INFRASTRUCTURE AT SCHOOLS IN </w:t>
      </w:r>
      <w:r w:rsidRPr="00FC740E" w:rsidR="008D7A5D">
        <w:rPr>
          <w:rFonts w:cs="Arial"/>
          <w:b/>
          <w:sz w:val="24"/>
          <w:szCs w:val="24"/>
        </w:rPr>
        <w:t>EASTERN CAPE</w:t>
      </w:r>
      <w:r w:rsidRPr="00FC740E" w:rsidR="00780B32">
        <w:rPr>
          <w:rFonts w:cs="Arial"/>
          <w:b/>
          <w:sz w:val="24"/>
          <w:szCs w:val="24"/>
        </w:rPr>
        <w:t xml:space="preserve"> </w:t>
      </w:r>
      <w:r w:rsidRPr="00FC740E">
        <w:rPr>
          <w:rFonts w:cs="Arial"/>
          <w:b/>
          <w:sz w:val="24"/>
          <w:szCs w:val="24"/>
        </w:rPr>
        <w:t>PROVINCE</w:t>
      </w:r>
    </w:p>
    <w:p w:rsidRPr="00FC740E" w:rsidR="00BF3A58" w:rsidP="00E8465D" w:rsidRDefault="00BF3A58" w14:paraId="087D4561" w14:textId="77777777">
      <w:pPr>
        <w:pStyle w:val="BodyText"/>
        <w:jc w:val="center"/>
        <w:rPr>
          <w:rFonts w:cs="Arial"/>
          <w:b/>
          <w:bCs/>
          <w:sz w:val="72"/>
          <w:szCs w:val="72"/>
        </w:rPr>
      </w:pPr>
    </w:p>
    <w:p w:rsidRPr="00FC740E" w:rsidR="00E8465D" w:rsidP="00E8465D" w:rsidRDefault="00E8465D" w14:paraId="48DB452C" w14:textId="77777777">
      <w:pPr>
        <w:jc w:val="center"/>
        <w:rPr>
          <w:rFonts w:ascii="Arial" w:hAnsi="Arial" w:eastAsia="Calibri" w:cs="Arial"/>
          <w:b/>
          <w:lang w:val="en-GB"/>
        </w:rPr>
      </w:pPr>
      <w:r w:rsidRPr="00FC740E">
        <w:rPr>
          <w:rFonts w:ascii="Arial" w:hAnsi="Arial" w:eastAsia="Calibri" w:cs="Arial"/>
          <w:b/>
          <w:lang w:val="en-GB"/>
        </w:rPr>
        <w:t>NB: EACH SCHOOL TO HAVE ITS OWN SAFETY FILE</w:t>
      </w:r>
    </w:p>
    <w:p w:rsidRPr="00FC740E" w:rsidR="00E8465D" w:rsidP="00E8465D" w:rsidRDefault="00E8465D" w14:paraId="1EF985E6" w14:textId="77777777">
      <w:pPr>
        <w:rPr>
          <w:rFonts w:ascii="Arial" w:hAnsi="Arial" w:eastAsia="Calibri" w:cs="Arial"/>
          <w:b/>
          <w:lang w:val="en-GB"/>
        </w:rPr>
      </w:pPr>
    </w:p>
    <w:p w:rsidRPr="00FC740E" w:rsidR="00E8465D" w:rsidP="00E8465D" w:rsidRDefault="00E8465D" w14:paraId="65928505" w14:textId="77777777">
      <w:pPr>
        <w:rPr>
          <w:rFonts w:ascii="Arial" w:hAnsi="Arial" w:eastAsia="Calibri" w:cs="Arial"/>
          <w:b/>
          <w:lang w:val="en-GB"/>
        </w:rPr>
      </w:pPr>
    </w:p>
    <w:p w:rsidRPr="00FC740E" w:rsidR="00E8465D" w:rsidP="00E8465D" w:rsidRDefault="00E8465D" w14:paraId="4106010F" w14:textId="77777777">
      <w:pPr>
        <w:spacing w:before="120"/>
        <w:ind w:right="34"/>
        <w:jc w:val="center"/>
        <w:rPr>
          <w:rFonts w:ascii="Arial" w:hAnsi="Arial" w:cs="Arial"/>
          <w:b/>
          <w:color w:val="000000"/>
          <w:sz w:val="32"/>
          <w:szCs w:val="32"/>
          <w:lang w:val="en-GB"/>
        </w:rPr>
      </w:pPr>
      <w:r w:rsidRPr="00FC740E">
        <w:rPr>
          <w:rFonts w:ascii="Arial" w:hAnsi="Arial" w:eastAsia="Calibri" w:cs="Arial"/>
          <w:b/>
          <w:sz w:val="32"/>
          <w:szCs w:val="32"/>
          <w:lang w:val="en-GB"/>
        </w:rPr>
        <w:t>THE MVULA TRUST</w:t>
      </w:r>
    </w:p>
    <w:p w:rsidRPr="00FC740E" w:rsidR="00E8465D" w:rsidP="00E8465D" w:rsidRDefault="00E8465D" w14:paraId="1E637A09" w14:textId="77777777">
      <w:pPr>
        <w:spacing w:after="120"/>
        <w:ind w:right="34"/>
        <w:jc w:val="center"/>
        <w:rPr>
          <w:rFonts w:ascii="Arial" w:hAnsi="Arial" w:cs="Arial"/>
          <w:i/>
          <w:color w:val="000000"/>
          <w:lang w:val="en-GB"/>
        </w:rPr>
      </w:pPr>
    </w:p>
    <w:p w:rsidRPr="00FC740E" w:rsidR="00372744" w:rsidP="00372744" w:rsidRDefault="00372744" w14:paraId="694D8016" w14:textId="77777777">
      <w:pPr>
        <w:rPr>
          <w:rFonts w:ascii="Arial" w:hAnsi="Arial" w:eastAsia="Calibri" w:cs="Arial"/>
          <w:b/>
          <w:lang w:val="en-GB"/>
        </w:rPr>
      </w:pPr>
    </w:p>
    <w:p w:rsidRPr="00FC740E" w:rsidR="00372744" w:rsidRDefault="00372744" w14:paraId="5D37BD82" w14:textId="77777777">
      <w:pPr>
        <w:rPr>
          <w:rFonts w:ascii="Arial" w:hAnsi="Arial" w:eastAsia="Calibri" w:cs="Arial"/>
          <w:b/>
          <w:sz w:val="22"/>
          <w:lang w:val="en-GB"/>
        </w:rPr>
      </w:pPr>
      <w:r w:rsidRPr="00FC740E">
        <w:rPr>
          <w:rFonts w:ascii="Arial" w:hAnsi="Arial" w:eastAsia="Calibri" w:cs="Arial"/>
          <w:b/>
          <w:sz w:val="22"/>
          <w:lang w:val="en-GB"/>
        </w:rPr>
        <w:br w:type="page"/>
      </w:r>
    </w:p>
    <w:p w:rsidRPr="00FC740E" w:rsidR="00372744" w:rsidP="00372744" w:rsidRDefault="00372744" w14:paraId="3E6E052F" w14:textId="77777777">
      <w:pPr>
        <w:rPr>
          <w:rFonts w:ascii="Arial" w:hAnsi="Arial" w:eastAsia="Calibri" w:cs="Arial"/>
          <w:b/>
          <w:sz w:val="22"/>
          <w:lang w:val="en-GB"/>
        </w:rPr>
      </w:pPr>
    </w:p>
    <w:p w:rsidRPr="00FC740E" w:rsidR="00372744" w:rsidP="00372744" w:rsidRDefault="00372744" w14:paraId="1DC9B790" w14:textId="77777777">
      <w:pPr>
        <w:rPr>
          <w:rFonts w:ascii="Arial" w:hAnsi="Arial" w:eastAsia="Calibri" w:cs="Arial"/>
          <w:b/>
          <w:u w:val="single"/>
          <w:lang w:val="en-GB"/>
        </w:rPr>
      </w:pPr>
      <w:r w:rsidRPr="00FC740E">
        <w:rPr>
          <w:rFonts w:ascii="Arial" w:hAnsi="Arial" w:eastAsia="Calibri" w:cs="Arial"/>
          <w:b/>
          <w:u w:val="single"/>
          <w:lang w:val="en-GB"/>
        </w:rPr>
        <w:t>ABBREVIATIONS</w:t>
      </w:r>
    </w:p>
    <w:p w:rsidRPr="00FC740E" w:rsidR="00097A0F" w:rsidP="00372744" w:rsidRDefault="00097A0F" w14:paraId="5E93E0D5" w14:textId="77777777">
      <w:pPr>
        <w:rPr>
          <w:rFonts w:ascii="Arial" w:hAnsi="Arial" w:eastAsia="Calibri" w:cs="Arial"/>
          <w:b/>
          <w:lang w:val="en-GB"/>
        </w:rPr>
      </w:pPr>
    </w:p>
    <w:p w:rsidRPr="00FC740E" w:rsidR="00372744" w:rsidP="00372744" w:rsidRDefault="00372744" w14:paraId="6A253D31" w14:textId="77777777">
      <w:pPr>
        <w:rPr>
          <w:rFonts w:ascii="Arial" w:hAnsi="Arial" w:eastAsia="Calibri" w:cs="Arial"/>
          <w:sz w:val="22"/>
          <w:szCs w:val="22"/>
          <w:lang w:val="en-GB"/>
        </w:rPr>
      </w:pPr>
      <w:r w:rsidRPr="00FC740E">
        <w:rPr>
          <w:rFonts w:ascii="Arial" w:hAnsi="Arial" w:eastAsia="Calibri" w:cs="Arial"/>
          <w:sz w:val="22"/>
          <w:szCs w:val="22"/>
          <w:lang w:val="en-GB"/>
        </w:rPr>
        <w:t>AIA: Approved Inspection Authority</w:t>
      </w:r>
    </w:p>
    <w:p w:rsidRPr="00FC740E" w:rsidR="00372744" w:rsidP="00372744" w:rsidRDefault="00372744" w14:paraId="31A97DA2" w14:textId="77777777">
      <w:pPr>
        <w:rPr>
          <w:rFonts w:ascii="Arial" w:hAnsi="Arial" w:eastAsia="Calibri" w:cs="Arial"/>
          <w:sz w:val="22"/>
          <w:szCs w:val="22"/>
          <w:lang w:val="en-GB"/>
        </w:rPr>
      </w:pPr>
      <w:r w:rsidRPr="00FC740E">
        <w:rPr>
          <w:rFonts w:ascii="Arial" w:hAnsi="Arial" w:eastAsia="Calibri" w:cs="Arial"/>
          <w:sz w:val="22"/>
          <w:szCs w:val="22"/>
          <w:lang w:val="en-GB"/>
        </w:rPr>
        <w:t>CHSO: Construction Health &amp; Safety Officer</w:t>
      </w:r>
    </w:p>
    <w:p w:rsidRPr="00FC740E" w:rsidR="00372744" w:rsidP="00372744" w:rsidRDefault="00372744" w14:paraId="4E457ADB" w14:textId="77777777">
      <w:pPr>
        <w:rPr>
          <w:rFonts w:ascii="Arial" w:hAnsi="Arial" w:eastAsia="Calibri" w:cs="Arial"/>
          <w:sz w:val="22"/>
          <w:szCs w:val="22"/>
          <w:lang w:val="en-GB"/>
        </w:rPr>
      </w:pPr>
      <w:r w:rsidRPr="00FC740E">
        <w:rPr>
          <w:rFonts w:ascii="Arial" w:hAnsi="Arial" w:eastAsia="Calibri" w:cs="Arial"/>
          <w:sz w:val="22"/>
          <w:szCs w:val="22"/>
          <w:lang w:val="en-GB"/>
        </w:rPr>
        <w:t>CC: Compensation Commissioner</w:t>
      </w:r>
    </w:p>
    <w:p w:rsidRPr="00FC740E" w:rsidR="00372744" w:rsidP="00372744" w:rsidRDefault="00372744" w14:paraId="5A86F694" w14:textId="77777777">
      <w:pPr>
        <w:rPr>
          <w:rFonts w:ascii="Arial" w:hAnsi="Arial" w:eastAsia="Calibri" w:cs="Arial"/>
          <w:sz w:val="22"/>
          <w:szCs w:val="22"/>
          <w:lang w:val="en-GB"/>
        </w:rPr>
      </w:pPr>
      <w:r w:rsidRPr="00FC740E">
        <w:rPr>
          <w:rFonts w:ascii="Arial" w:hAnsi="Arial" w:eastAsia="Calibri" w:cs="Arial"/>
          <w:sz w:val="22"/>
          <w:szCs w:val="22"/>
          <w:lang w:val="en-GB"/>
        </w:rPr>
        <w:t>CR: Construction Regulations 2014</w:t>
      </w:r>
    </w:p>
    <w:p w:rsidRPr="00FC740E" w:rsidR="00372744" w:rsidP="00372744" w:rsidRDefault="00372744" w14:paraId="06AE6F80" w14:textId="77777777">
      <w:pPr>
        <w:rPr>
          <w:rFonts w:ascii="Arial" w:hAnsi="Arial" w:eastAsia="Calibri" w:cs="Arial"/>
          <w:sz w:val="22"/>
          <w:szCs w:val="22"/>
          <w:lang w:val="en-GB"/>
        </w:rPr>
      </w:pPr>
      <w:r w:rsidRPr="00FC740E">
        <w:rPr>
          <w:rFonts w:ascii="Arial" w:hAnsi="Arial" w:eastAsia="Calibri" w:cs="Arial"/>
          <w:sz w:val="22"/>
          <w:szCs w:val="22"/>
          <w:lang w:val="en-GB"/>
        </w:rPr>
        <w:t>DME: Department of Mineral and Energy</w:t>
      </w:r>
    </w:p>
    <w:p w:rsidRPr="00FC740E" w:rsidR="00372744" w:rsidP="00372744" w:rsidRDefault="00372744" w14:paraId="6CF82BE8" w14:textId="77777777">
      <w:pPr>
        <w:rPr>
          <w:rFonts w:ascii="Arial" w:hAnsi="Arial" w:eastAsia="Calibri" w:cs="Arial"/>
          <w:sz w:val="22"/>
          <w:szCs w:val="22"/>
          <w:lang w:val="en-GB"/>
        </w:rPr>
      </w:pPr>
      <w:r w:rsidRPr="00FC740E">
        <w:rPr>
          <w:rFonts w:ascii="Arial" w:hAnsi="Arial" w:eastAsia="Calibri" w:cs="Arial"/>
          <w:sz w:val="22"/>
          <w:szCs w:val="22"/>
          <w:lang w:val="en-GB"/>
        </w:rPr>
        <w:t>DMR: Driven Machinery Regulations</w:t>
      </w:r>
    </w:p>
    <w:p w:rsidRPr="00FC740E" w:rsidR="00372744" w:rsidP="00372744" w:rsidRDefault="00372744" w14:paraId="07B95C25" w14:textId="77777777">
      <w:pPr>
        <w:rPr>
          <w:rFonts w:ascii="Arial" w:hAnsi="Arial" w:eastAsia="Calibri" w:cs="Arial"/>
          <w:sz w:val="22"/>
          <w:szCs w:val="22"/>
          <w:lang w:val="en-GB"/>
        </w:rPr>
      </w:pPr>
      <w:r w:rsidRPr="00FC740E">
        <w:rPr>
          <w:rFonts w:ascii="Arial" w:hAnsi="Arial" w:eastAsia="Calibri" w:cs="Arial"/>
          <w:sz w:val="22"/>
          <w:szCs w:val="22"/>
          <w:lang w:val="en-GB"/>
        </w:rPr>
        <w:t>DoL: Department of Labour</w:t>
      </w:r>
    </w:p>
    <w:p w:rsidRPr="00FC740E" w:rsidR="00372744" w:rsidP="00372744" w:rsidRDefault="00372744" w14:paraId="6D10AA77" w14:textId="77777777">
      <w:pPr>
        <w:rPr>
          <w:rFonts w:ascii="Arial" w:hAnsi="Arial" w:eastAsia="Calibri" w:cs="Arial"/>
          <w:sz w:val="22"/>
          <w:szCs w:val="22"/>
          <w:lang w:val="en-GB"/>
        </w:rPr>
      </w:pPr>
      <w:r w:rsidRPr="00FC740E">
        <w:rPr>
          <w:rFonts w:ascii="Arial" w:hAnsi="Arial" w:eastAsia="Calibri" w:cs="Arial"/>
          <w:sz w:val="22"/>
          <w:szCs w:val="22"/>
          <w:lang w:val="en-GB"/>
        </w:rPr>
        <w:t>FEMA: Federated Employers Mutual Association</w:t>
      </w:r>
    </w:p>
    <w:p w:rsidRPr="00FC740E" w:rsidR="00372744" w:rsidP="00372744" w:rsidRDefault="00372744" w14:paraId="33688BD2" w14:textId="77777777">
      <w:pPr>
        <w:rPr>
          <w:rFonts w:ascii="Arial" w:hAnsi="Arial" w:eastAsia="Calibri" w:cs="Arial"/>
          <w:sz w:val="22"/>
          <w:szCs w:val="22"/>
          <w:lang w:val="en-GB"/>
        </w:rPr>
      </w:pPr>
      <w:r w:rsidRPr="00FC740E">
        <w:rPr>
          <w:rFonts w:ascii="Arial" w:hAnsi="Arial" w:eastAsia="Calibri" w:cs="Arial"/>
          <w:sz w:val="22"/>
          <w:szCs w:val="22"/>
          <w:lang w:val="en-GB"/>
        </w:rPr>
        <w:t>GAR: General Administration Regulations</w:t>
      </w:r>
    </w:p>
    <w:p w:rsidRPr="00FC740E" w:rsidR="00372744" w:rsidP="00372744" w:rsidRDefault="00372744" w14:paraId="4CC8C30B" w14:textId="77777777">
      <w:pPr>
        <w:rPr>
          <w:rFonts w:ascii="Arial" w:hAnsi="Arial" w:eastAsia="Calibri" w:cs="Arial"/>
          <w:sz w:val="22"/>
          <w:szCs w:val="22"/>
          <w:lang w:val="en-GB"/>
        </w:rPr>
      </w:pPr>
      <w:r w:rsidRPr="00FC740E">
        <w:rPr>
          <w:rFonts w:ascii="Arial" w:hAnsi="Arial" w:eastAsia="Calibri" w:cs="Arial"/>
          <w:sz w:val="22"/>
          <w:szCs w:val="22"/>
          <w:lang w:val="en-GB"/>
        </w:rPr>
        <w:t>GSR: General Safety Regulations</w:t>
      </w:r>
    </w:p>
    <w:p w:rsidRPr="00FC740E" w:rsidR="00372744" w:rsidP="00372744" w:rsidRDefault="00372744" w14:paraId="4CEF48F9" w14:textId="77777777">
      <w:pPr>
        <w:rPr>
          <w:rFonts w:ascii="Arial" w:hAnsi="Arial" w:eastAsia="Calibri" w:cs="Arial"/>
          <w:sz w:val="22"/>
          <w:szCs w:val="22"/>
          <w:lang w:val="en-GB"/>
        </w:rPr>
      </w:pPr>
      <w:r w:rsidRPr="00FC740E">
        <w:rPr>
          <w:rFonts w:ascii="Arial" w:hAnsi="Arial" w:eastAsia="Calibri" w:cs="Arial"/>
          <w:sz w:val="22"/>
          <w:szCs w:val="22"/>
          <w:lang w:val="en-GB"/>
        </w:rPr>
        <w:t>HIRA: Hazard Identification &amp; Risk Assessment</w:t>
      </w:r>
    </w:p>
    <w:p w:rsidRPr="00FC740E" w:rsidR="00372744" w:rsidP="00372744" w:rsidRDefault="00372744" w14:paraId="12CF5958" w14:textId="77777777">
      <w:pPr>
        <w:rPr>
          <w:rFonts w:ascii="Arial" w:hAnsi="Arial" w:eastAsia="Calibri" w:cs="Arial"/>
          <w:sz w:val="22"/>
          <w:szCs w:val="22"/>
          <w:lang w:val="en-GB"/>
        </w:rPr>
      </w:pPr>
      <w:r w:rsidRPr="00FC740E">
        <w:rPr>
          <w:rFonts w:ascii="Arial" w:hAnsi="Arial" w:eastAsia="Calibri" w:cs="Arial"/>
          <w:sz w:val="22"/>
          <w:szCs w:val="22"/>
          <w:lang w:val="en-GB"/>
        </w:rPr>
        <w:t>H&amp;S: Health and Safety</w:t>
      </w:r>
    </w:p>
    <w:p w:rsidRPr="00FC740E" w:rsidR="00372744" w:rsidP="00372744" w:rsidRDefault="00372744" w14:paraId="37A33320" w14:textId="77777777">
      <w:pPr>
        <w:rPr>
          <w:rFonts w:ascii="Arial" w:hAnsi="Arial" w:eastAsia="Calibri" w:cs="Arial"/>
          <w:sz w:val="22"/>
          <w:szCs w:val="22"/>
          <w:lang w:val="en-GB"/>
        </w:rPr>
      </w:pPr>
      <w:r w:rsidRPr="00FC740E">
        <w:rPr>
          <w:rFonts w:ascii="Arial" w:hAnsi="Arial" w:eastAsia="Calibri" w:cs="Arial"/>
          <w:sz w:val="22"/>
          <w:szCs w:val="22"/>
          <w:lang w:val="en-GB"/>
        </w:rPr>
        <w:t>OHSA: Occupational Health and Safety Act No. 85 of 1993 (as amended)</w:t>
      </w:r>
    </w:p>
    <w:p w:rsidRPr="00FC740E" w:rsidR="00372744" w:rsidP="00372744" w:rsidRDefault="00372744" w14:paraId="0AED2846" w14:textId="77777777">
      <w:pPr>
        <w:rPr>
          <w:rFonts w:ascii="Arial" w:hAnsi="Arial" w:eastAsia="Calibri" w:cs="Arial"/>
          <w:sz w:val="22"/>
          <w:szCs w:val="22"/>
          <w:lang w:val="en-GB"/>
        </w:rPr>
      </w:pPr>
      <w:r w:rsidRPr="00FC740E">
        <w:rPr>
          <w:rFonts w:ascii="Arial" w:hAnsi="Arial" w:eastAsia="Calibri" w:cs="Arial"/>
          <w:sz w:val="22"/>
          <w:szCs w:val="22"/>
          <w:lang w:val="en-GB"/>
        </w:rPr>
        <w:t>OHSS: Occupational Health and Safety Specification</w:t>
      </w:r>
    </w:p>
    <w:p w:rsidRPr="00FC740E" w:rsidR="00372744" w:rsidP="00372744" w:rsidRDefault="00372744" w14:paraId="472EAA25" w14:textId="77777777">
      <w:pPr>
        <w:rPr>
          <w:rFonts w:ascii="Arial" w:hAnsi="Arial" w:eastAsia="Calibri" w:cs="Arial"/>
          <w:sz w:val="22"/>
          <w:szCs w:val="22"/>
          <w:lang w:val="en-GB"/>
        </w:rPr>
      </w:pPr>
      <w:r w:rsidRPr="00FC740E">
        <w:rPr>
          <w:rFonts w:ascii="Arial" w:hAnsi="Arial" w:eastAsia="Calibri" w:cs="Arial"/>
          <w:sz w:val="22"/>
          <w:szCs w:val="22"/>
          <w:lang w:val="en-GB"/>
        </w:rPr>
        <w:t>PSHSS: Project Specific Health and Safety Specification</w:t>
      </w:r>
    </w:p>
    <w:p w:rsidRPr="00FC740E" w:rsidR="00372744" w:rsidP="00372744" w:rsidRDefault="00372744" w14:paraId="6442276E" w14:textId="77777777">
      <w:pPr>
        <w:rPr>
          <w:rFonts w:ascii="Arial" w:hAnsi="Arial" w:eastAsia="Calibri" w:cs="Arial"/>
          <w:sz w:val="22"/>
          <w:szCs w:val="22"/>
          <w:lang w:val="en-GB"/>
        </w:rPr>
      </w:pPr>
      <w:r w:rsidRPr="00FC740E">
        <w:rPr>
          <w:rFonts w:ascii="Arial" w:hAnsi="Arial" w:eastAsia="Calibri" w:cs="Arial"/>
          <w:sz w:val="22"/>
          <w:szCs w:val="22"/>
          <w:lang w:val="en-GB"/>
        </w:rPr>
        <w:t>PC: Principal Contractor</w:t>
      </w:r>
    </w:p>
    <w:p w:rsidRPr="00FC740E" w:rsidR="00372744" w:rsidP="00372744" w:rsidRDefault="00372744" w14:paraId="58EF8691" w14:textId="77777777">
      <w:pPr>
        <w:rPr>
          <w:rFonts w:ascii="Arial" w:hAnsi="Arial" w:eastAsia="Calibri" w:cs="Arial"/>
          <w:sz w:val="22"/>
          <w:szCs w:val="22"/>
          <w:lang w:val="en-GB"/>
        </w:rPr>
      </w:pPr>
      <w:r w:rsidRPr="00FC740E">
        <w:rPr>
          <w:rFonts w:ascii="Arial" w:hAnsi="Arial" w:eastAsia="Calibri" w:cs="Arial"/>
          <w:sz w:val="22"/>
          <w:szCs w:val="22"/>
          <w:lang w:val="en-GB"/>
        </w:rPr>
        <w:t>PPE: Personal Protective Equipment</w:t>
      </w:r>
    </w:p>
    <w:p w:rsidRPr="00FC740E" w:rsidR="00372744" w:rsidP="00372744" w:rsidRDefault="00372744" w14:paraId="780A602F" w14:textId="77777777">
      <w:pPr>
        <w:rPr>
          <w:rFonts w:ascii="Arial" w:hAnsi="Arial" w:eastAsia="Calibri" w:cs="Arial"/>
          <w:sz w:val="22"/>
          <w:szCs w:val="22"/>
          <w:lang w:val="en-GB"/>
        </w:rPr>
      </w:pPr>
      <w:r w:rsidRPr="00FC740E">
        <w:rPr>
          <w:rFonts w:ascii="Arial" w:hAnsi="Arial" w:eastAsia="Calibri" w:cs="Arial"/>
          <w:sz w:val="22"/>
          <w:szCs w:val="22"/>
          <w:lang w:val="en-GB"/>
        </w:rPr>
        <w:t>PPC: Personal Protective Clothing</w:t>
      </w:r>
    </w:p>
    <w:p w:rsidRPr="00FC740E" w:rsidR="00372744" w:rsidP="00372744" w:rsidRDefault="00372744" w14:paraId="4118E06A" w14:textId="77777777">
      <w:pPr>
        <w:rPr>
          <w:rFonts w:ascii="Arial" w:hAnsi="Arial" w:eastAsia="Calibri" w:cs="Arial"/>
          <w:sz w:val="22"/>
          <w:szCs w:val="22"/>
          <w:lang w:val="en-GB"/>
        </w:rPr>
      </w:pPr>
      <w:r w:rsidRPr="00FC740E">
        <w:rPr>
          <w:rFonts w:ascii="Arial" w:hAnsi="Arial" w:eastAsia="Calibri" w:cs="Arial"/>
          <w:sz w:val="22"/>
          <w:szCs w:val="22"/>
          <w:lang w:val="en-GB"/>
        </w:rPr>
        <w:t>ER: Engineer’s Representative</w:t>
      </w:r>
    </w:p>
    <w:p w:rsidRPr="00FC740E" w:rsidR="00372744" w:rsidP="00372744" w:rsidRDefault="00372744" w14:paraId="7266075D" w14:textId="77777777">
      <w:pPr>
        <w:rPr>
          <w:rFonts w:ascii="Arial" w:hAnsi="Arial" w:eastAsia="Calibri" w:cs="Arial"/>
          <w:sz w:val="22"/>
          <w:szCs w:val="22"/>
          <w:lang w:val="en-GB"/>
        </w:rPr>
      </w:pPr>
      <w:r w:rsidRPr="00FC740E">
        <w:rPr>
          <w:rFonts w:ascii="Arial" w:hAnsi="Arial" w:eastAsia="Calibri" w:cs="Arial"/>
          <w:sz w:val="22"/>
          <w:szCs w:val="22"/>
          <w:lang w:val="en-GB"/>
        </w:rPr>
        <w:t>RHCS: Regulations for Hazardous Chemical Substances</w:t>
      </w:r>
    </w:p>
    <w:p w:rsidRPr="00FC740E" w:rsidR="00372744" w:rsidP="00372744" w:rsidRDefault="00372744" w14:paraId="4F357837" w14:textId="77777777">
      <w:pPr>
        <w:rPr>
          <w:rFonts w:ascii="Arial" w:hAnsi="Arial" w:eastAsia="Calibri" w:cs="Arial"/>
          <w:sz w:val="22"/>
          <w:szCs w:val="22"/>
          <w:lang w:val="en-GB"/>
        </w:rPr>
      </w:pPr>
      <w:r w:rsidRPr="00FC740E">
        <w:rPr>
          <w:rFonts w:ascii="Arial" w:hAnsi="Arial" w:eastAsia="Calibri" w:cs="Arial"/>
          <w:sz w:val="22"/>
          <w:szCs w:val="22"/>
          <w:lang w:val="en-GB"/>
        </w:rPr>
        <w:t>SANS: South African National Standards (Authority)</w:t>
      </w:r>
    </w:p>
    <w:p w:rsidRPr="00FC740E" w:rsidR="00372744" w:rsidP="00372744" w:rsidRDefault="00372744" w14:paraId="5151B284" w14:textId="77777777">
      <w:pPr>
        <w:rPr>
          <w:rFonts w:ascii="Arial" w:hAnsi="Arial" w:eastAsia="Calibri" w:cs="Arial"/>
          <w:sz w:val="22"/>
          <w:szCs w:val="22"/>
          <w:lang w:val="en-GB"/>
        </w:rPr>
      </w:pPr>
      <w:r w:rsidRPr="00FC740E">
        <w:rPr>
          <w:rFonts w:ascii="Arial" w:hAnsi="Arial" w:eastAsia="Calibri" w:cs="Arial"/>
          <w:sz w:val="22"/>
          <w:szCs w:val="22"/>
          <w:lang w:val="en-GB"/>
        </w:rPr>
        <w:t>SMME: Small, Micro, Medium Enterprise</w:t>
      </w:r>
    </w:p>
    <w:p w:rsidRPr="00FC740E" w:rsidR="00372744" w:rsidP="00372744" w:rsidRDefault="00372744" w14:paraId="463A584E" w14:textId="77777777">
      <w:pPr>
        <w:rPr>
          <w:rFonts w:ascii="Arial" w:hAnsi="Arial" w:eastAsia="Calibri" w:cs="Arial"/>
          <w:sz w:val="22"/>
          <w:szCs w:val="22"/>
          <w:lang w:val="en-GB"/>
        </w:rPr>
      </w:pPr>
      <w:r w:rsidRPr="00FC740E">
        <w:rPr>
          <w:rFonts w:ascii="Arial" w:hAnsi="Arial" w:eastAsia="Calibri" w:cs="Arial"/>
          <w:sz w:val="22"/>
          <w:szCs w:val="22"/>
          <w:lang w:val="en-GB"/>
        </w:rPr>
        <w:t>SWP: Safe Work Procedure</w:t>
      </w:r>
    </w:p>
    <w:p w:rsidRPr="00FC740E" w:rsidR="00372744" w:rsidP="00372744" w:rsidRDefault="00372744" w14:paraId="475A86D2" w14:textId="77777777">
      <w:pPr>
        <w:rPr>
          <w:rFonts w:ascii="Arial" w:hAnsi="Arial" w:eastAsia="Calibri" w:cs="Arial"/>
          <w:sz w:val="22"/>
          <w:szCs w:val="22"/>
          <w:lang w:val="en-GB"/>
        </w:rPr>
      </w:pPr>
      <w:r w:rsidRPr="00FC740E">
        <w:rPr>
          <w:rFonts w:ascii="Arial" w:hAnsi="Arial" w:eastAsia="Calibri" w:cs="Arial"/>
          <w:sz w:val="22"/>
          <w:szCs w:val="22"/>
          <w:lang w:val="en-GB"/>
        </w:rPr>
        <w:t>HCS: Hazardous chemical substances</w:t>
      </w:r>
    </w:p>
    <w:p w:rsidRPr="00FC740E" w:rsidR="00372744" w:rsidRDefault="00372744" w14:paraId="76F30200" w14:textId="77777777">
      <w:pPr>
        <w:rPr>
          <w:rFonts w:ascii="Arial" w:hAnsi="Arial" w:eastAsia="Calibri" w:cs="Arial"/>
          <w:lang w:val="en-GB"/>
        </w:rPr>
      </w:pPr>
      <w:r w:rsidRPr="00FC740E">
        <w:rPr>
          <w:rFonts w:ascii="Arial" w:hAnsi="Arial" w:eastAsia="Calibri" w:cs="Arial"/>
          <w:lang w:val="en-GB"/>
        </w:rPr>
        <w:br w:type="page"/>
      </w:r>
    </w:p>
    <w:p w:rsidRPr="00FC740E" w:rsidR="00372744" w:rsidP="00372744" w:rsidRDefault="00372744" w14:paraId="63A0A06D" w14:textId="77777777">
      <w:pPr>
        <w:rPr>
          <w:rFonts w:ascii="Arial" w:hAnsi="Arial" w:eastAsia="Calibri" w:cs="Arial"/>
          <w:b/>
          <w:lang w:val="en-GB"/>
        </w:rPr>
      </w:pPr>
    </w:p>
    <w:p w:rsidRPr="00FC740E" w:rsidR="00372744" w:rsidP="00372744" w:rsidRDefault="00372744" w14:paraId="24375B21" w14:textId="77777777">
      <w:pPr>
        <w:rPr>
          <w:rFonts w:ascii="Arial" w:hAnsi="Arial" w:eastAsia="Calibri" w:cs="Arial"/>
          <w:b/>
          <w:sz w:val="22"/>
          <w:szCs w:val="22"/>
          <w:u w:val="single"/>
          <w:lang w:val="en-GB"/>
        </w:rPr>
      </w:pPr>
      <w:r w:rsidRPr="00FC740E">
        <w:rPr>
          <w:rFonts w:ascii="Arial" w:hAnsi="Arial" w:eastAsia="Calibri" w:cs="Arial"/>
          <w:b/>
          <w:sz w:val="22"/>
          <w:szCs w:val="22"/>
          <w:u w:val="single"/>
          <w:lang w:val="en-GB"/>
        </w:rPr>
        <w:t>CS1 General Statement and Interpretations</w:t>
      </w:r>
    </w:p>
    <w:p w:rsidRPr="00FC740E" w:rsidR="00097A0F" w:rsidP="00372744" w:rsidRDefault="00097A0F" w14:paraId="7AAFB92E" w14:textId="77777777">
      <w:pPr>
        <w:rPr>
          <w:rFonts w:ascii="Arial" w:hAnsi="Arial" w:eastAsia="Calibri" w:cs="Arial"/>
          <w:b/>
          <w:sz w:val="22"/>
          <w:szCs w:val="22"/>
          <w:lang w:val="en-GB"/>
        </w:rPr>
      </w:pPr>
    </w:p>
    <w:p w:rsidRPr="00FC740E" w:rsidR="00372744" w:rsidP="00097A0F" w:rsidRDefault="00372744" w14:paraId="426022C1" w14:textId="77777777">
      <w:pPr>
        <w:numPr>
          <w:ilvl w:val="12"/>
          <w:numId w:val="0"/>
        </w:numPr>
        <w:jc w:val="both"/>
        <w:rPr>
          <w:rFonts w:ascii="Arial" w:hAnsi="Arial" w:eastAsia="Calibri" w:cs="Arial"/>
          <w:sz w:val="22"/>
          <w:szCs w:val="22"/>
        </w:rPr>
      </w:pPr>
      <w:r w:rsidRPr="00FC740E">
        <w:rPr>
          <w:rFonts w:ascii="Arial" w:hAnsi="Arial" w:eastAsia="Calibri" w:cs="Arial"/>
          <w:sz w:val="22"/>
          <w:szCs w:val="22"/>
        </w:rPr>
        <w:t>Occupational Health and Safety Act, Act 85 of 1993 shall apply to this Contract.  The Construction Regulations promulgated on 7 February 2014 and incorporated into the said Act by Government Notice R. 84, published in Government Gazette 37305 apply to any person involved in construction work</w:t>
      </w:r>
      <w:r w:rsidRPr="00FC740E">
        <w:rPr>
          <w:rFonts w:ascii="Arial" w:hAnsi="Arial" w:eastAsia="Calibri" w:cs="Arial"/>
          <w:color w:val="FF0000"/>
          <w:sz w:val="22"/>
          <w:szCs w:val="22"/>
        </w:rPr>
        <w:t>.</w:t>
      </w:r>
      <w:r w:rsidRPr="00FC740E">
        <w:rPr>
          <w:rFonts w:ascii="Arial" w:hAnsi="Arial" w:eastAsia="Calibri" w:cs="Arial"/>
          <w:sz w:val="22"/>
          <w:szCs w:val="22"/>
        </w:rPr>
        <w:t xml:space="preserve">  These regulations are hereinafter referred to as “the Construction Regulations” and the said Act as “the Act”.</w:t>
      </w:r>
    </w:p>
    <w:p w:rsidRPr="00FC740E" w:rsidR="00097A0F" w:rsidP="00097A0F" w:rsidRDefault="00097A0F" w14:paraId="7D22287E" w14:textId="77777777">
      <w:pPr>
        <w:numPr>
          <w:ilvl w:val="12"/>
          <w:numId w:val="0"/>
        </w:numPr>
        <w:jc w:val="both"/>
        <w:rPr>
          <w:rFonts w:ascii="Arial" w:hAnsi="Arial" w:eastAsia="Calibri" w:cs="Arial"/>
          <w:sz w:val="22"/>
          <w:szCs w:val="22"/>
        </w:rPr>
      </w:pPr>
    </w:p>
    <w:p w:rsidRPr="00FC740E" w:rsidR="00097A0F" w:rsidP="00097A0F" w:rsidRDefault="00372744" w14:paraId="22785692" w14:textId="77777777">
      <w:pPr>
        <w:pStyle w:val="Default"/>
        <w:jc w:val="both"/>
        <w:rPr>
          <w:rFonts w:ascii="Arial" w:hAnsi="Arial" w:cs="Arial"/>
          <w:sz w:val="22"/>
          <w:szCs w:val="22"/>
        </w:rPr>
      </w:pPr>
      <w:r w:rsidRPr="00FC740E">
        <w:rPr>
          <w:rFonts w:ascii="Arial" w:hAnsi="Arial" w:cs="Arial"/>
          <w:sz w:val="22"/>
          <w:szCs w:val="22"/>
        </w:rPr>
        <w:t xml:space="preserve">Definition as the Construction Regulations 2014 applicable to this Health and Safety Specification: </w:t>
      </w:r>
    </w:p>
    <w:p w:rsidRPr="00FC740E" w:rsidR="00097A0F" w:rsidP="00097A0F" w:rsidRDefault="00097A0F" w14:paraId="7D9DEEFC" w14:textId="77777777">
      <w:pPr>
        <w:pStyle w:val="Default"/>
        <w:jc w:val="both"/>
        <w:rPr>
          <w:rFonts w:ascii="Arial" w:hAnsi="Arial" w:cs="Arial"/>
          <w:sz w:val="22"/>
          <w:szCs w:val="22"/>
        </w:rPr>
      </w:pPr>
    </w:p>
    <w:p w:rsidRPr="00FC740E" w:rsidR="00372744" w:rsidP="00097A0F" w:rsidRDefault="00372744" w14:paraId="2EE6327C" w14:textId="77777777">
      <w:pPr>
        <w:pStyle w:val="Default"/>
        <w:jc w:val="both"/>
        <w:rPr>
          <w:rFonts w:ascii="Arial" w:hAnsi="Arial" w:cs="Arial"/>
          <w:sz w:val="22"/>
          <w:szCs w:val="22"/>
        </w:rPr>
      </w:pPr>
      <w:r w:rsidRPr="00FC740E">
        <w:rPr>
          <w:rFonts w:ascii="Arial" w:hAnsi="Arial" w:cs="Arial"/>
          <w:sz w:val="22"/>
          <w:szCs w:val="22"/>
        </w:rPr>
        <w:t xml:space="preserve">"Agent” means a competent person who acts as a representative or a client; </w:t>
      </w:r>
    </w:p>
    <w:p w:rsidRPr="00FC740E" w:rsidR="00097A0F" w:rsidP="00097A0F" w:rsidRDefault="00097A0F" w14:paraId="502B791E" w14:textId="77777777">
      <w:pPr>
        <w:pStyle w:val="Default"/>
        <w:jc w:val="both"/>
        <w:rPr>
          <w:rFonts w:ascii="Arial" w:hAnsi="Arial" w:cs="Arial"/>
          <w:sz w:val="22"/>
          <w:szCs w:val="22"/>
        </w:rPr>
      </w:pPr>
    </w:p>
    <w:p w:rsidRPr="00FC740E" w:rsidR="00372744" w:rsidP="00097A0F" w:rsidRDefault="00372744" w14:paraId="2ED244F9" w14:textId="77777777">
      <w:pPr>
        <w:pStyle w:val="Default"/>
        <w:jc w:val="both"/>
        <w:rPr>
          <w:rFonts w:ascii="Arial" w:hAnsi="Arial" w:cs="Arial"/>
          <w:sz w:val="22"/>
          <w:szCs w:val="22"/>
        </w:rPr>
      </w:pPr>
      <w:r w:rsidRPr="00FC740E">
        <w:rPr>
          <w:rFonts w:ascii="Arial" w:hAnsi="Arial" w:cs="Arial"/>
          <w:sz w:val="22"/>
          <w:szCs w:val="22"/>
        </w:rPr>
        <w:t xml:space="preserve">"angle of repose" means the steepest angle of a surface at which a mass of loose or fragmented material will remain stationary in a pile on the surface, rather than sliding or crumbling away; </w:t>
      </w:r>
    </w:p>
    <w:p w:rsidRPr="00FC740E" w:rsidR="00097A0F" w:rsidP="00097A0F" w:rsidRDefault="00097A0F" w14:paraId="53ACCC76" w14:textId="77777777">
      <w:pPr>
        <w:pStyle w:val="Default"/>
        <w:jc w:val="both"/>
        <w:rPr>
          <w:rFonts w:ascii="Arial" w:hAnsi="Arial" w:cs="Arial"/>
          <w:sz w:val="22"/>
          <w:szCs w:val="22"/>
        </w:rPr>
      </w:pPr>
    </w:p>
    <w:p w:rsidRPr="00FC740E" w:rsidR="00372744" w:rsidP="00097A0F" w:rsidRDefault="00372744" w14:paraId="272CBA10" w14:textId="77777777">
      <w:pPr>
        <w:pStyle w:val="Default"/>
        <w:jc w:val="both"/>
        <w:rPr>
          <w:rFonts w:ascii="Arial" w:hAnsi="Arial" w:cs="Arial"/>
          <w:sz w:val="22"/>
          <w:szCs w:val="22"/>
        </w:rPr>
      </w:pPr>
      <w:r w:rsidRPr="00FC740E">
        <w:rPr>
          <w:rFonts w:ascii="Arial" w:hAnsi="Arial" w:cs="Arial"/>
          <w:sz w:val="22"/>
          <w:szCs w:val="22"/>
        </w:rPr>
        <w:t xml:space="preserve">"Bulk mixing plant" means machinery, appliances or other similar devices that are assembled in such a manner so as to be able to mix materials in bulk for the purposes of using the mixed product for construction work; </w:t>
      </w:r>
    </w:p>
    <w:p w:rsidRPr="00FC740E" w:rsidR="00097A0F" w:rsidP="00097A0F" w:rsidRDefault="00097A0F" w14:paraId="79EAC091" w14:textId="77777777">
      <w:pPr>
        <w:pStyle w:val="Default"/>
        <w:jc w:val="both"/>
        <w:rPr>
          <w:rFonts w:ascii="Arial" w:hAnsi="Arial" w:cs="Arial"/>
          <w:sz w:val="22"/>
          <w:szCs w:val="22"/>
        </w:rPr>
      </w:pPr>
    </w:p>
    <w:p w:rsidRPr="00FC740E" w:rsidR="00372744" w:rsidP="00097A0F" w:rsidRDefault="00372744" w14:paraId="3DEA62D4" w14:textId="77777777">
      <w:pPr>
        <w:pStyle w:val="Default"/>
        <w:jc w:val="both"/>
        <w:rPr>
          <w:rFonts w:ascii="Arial" w:hAnsi="Arial" w:cs="Arial"/>
          <w:sz w:val="22"/>
          <w:szCs w:val="22"/>
        </w:rPr>
      </w:pPr>
      <w:r w:rsidRPr="00FC740E">
        <w:rPr>
          <w:rFonts w:ascii="Arial" w:hAnsi="Arial" w:cs="Arial"/>
          <w:sz w:val="22"/>
          <w:szCs w:val="22"/>
        </w:rPr>
        <w:t xml:space="preserve">"Client” means any person for whom construction work is being performed; </w:t>
      </w:r>
    </w:p>
    <w:p w:rsidRPr="00FC740E" w:rsidR="00097A0F" w:rsidP="00097A0F" w:rsidRDefault="00097A0F" w14:paraId="63DE2512" w14:textId="77777777">
      <w:pPr>
        <w:pStyle w:val="Default"/>
        <w:jc w:val="both"/>
        <w:rPr>
          <w:rFonts w:ascii="Arial" w:hAnsi="Arial" w:cs="Arial"/>
          <w:sz w:val="22"/>
          <w:szCs w:val="22"/>
        </w:rPr>
      </w:pPr>
    </w:p>
    <w:p w:rsidRPr="00FC740E" w:rsidR="00372744" w:rsidP="00097A0F" w:rsidRDefault="00372744" w14:paraId="5C411D5F" w14:textId="77777777">
      <w:pPr>
        <w:pStyle w:val="Default"/>
        <w:jc w:val="both"/>
        <w:rPr>
          <w:rFonts w:ascii="Arial" w:hAnsi="Arial" w:cs="Arial"/>
          <w:sz w:val="22"/>
          <w:szCs w:val="22"/>
        </w:rPr>
      </w:pPr>
      <w:r w:rsidRPr="00FC740E">
        <w:rPr>
          <w:rFonts w:ascii="Arial" w:hAnsi="Arial" w:cs="Arial"/>
          <w:sz w:val="22"/>
          <w:szCs w:val="22"/>
        </w:rPr>
        <w:t xml:space="preserve">"competent person" means a person who has, in respect of the work or task to be performed, the required knowledge, training and experience and, where applicable, qualifications, specific to that work or task: Provided that where appropriate qualifications and training are registered in terms of the provisions of the National Qualification Framework Act, 2000 (Act No.67 of 2000), those qualifications and that training must be regarded as the required qualifications and training; and is familiar with the Act and with the applicable regulations made under the Act; </w:t>
      </w:r>
    </w:p>
    <w:p w:rsidRPr="00FC740E" w:rsidR="00097A0F" w:rsidP="00097A0F" w:rsidRDefault="00097A0F" w14:paraId="4910ACB0" w14:textId="77777777">
      <w:pPr>
        <w:pStyle w:val="Default"/>
        <w:jc w:val="both"/>
        <w:rPr>
          <w:rFonts w:ascii="Arial" w:hAnsi="Arial" w:cs="Arial"/>
          <w:sz w:val="22"/>
          <w:szCs w:val="22"/>
        </w:rPr>
      </w:pPr>
    </w:p>
    <w:p w:rsidRPr="00FC740E" w:rsidR="00372744" w:rsidP="00097A0F" w:rsidRDefault="00372744" w14:paraId="1FBDBA59" w14:textId="77777777">
      <w:pPr>
        <w:pStyle w:val="Default"/>
        <w:jc w:val="both"/>
        <w:rPr>
          <w:rFonts w:ascii="Arial" w:hAnsi="Arial" w:cs="Arial"/>
          <w:sz w:val="22"/>
          <w:szCs w:val="22"/>
        </w:rPr>
      </w:pPr>
      <w:r w:rsidRPr="00FC740E">
        <w:rPr>
          <w:rFonts w:ascii="Arial" w:hAnsi="Arial" w:cs="Arial"/>
          <w:sz w:val="22"/>
          <w:szCs w:val="22"/>
        </w:rPr>
        <w:t xml:space="preserve">"construction manager" means a competent person responsible for the management of the physical construction processes and the coordination, administration and management of resources on a construction site; </w:t>
      </w:r>
    </w:p>
    <w:p w:rsidRPr="00FC740E" w:rsidR="00097A0F" w:rsidP="00097A0F" w:rsidRDefault="00097A0F" w14:paraId="4CA2BD13" w14:textId="77777777">
      <w:pPr>
        <w:pStyle w:val="Default"/>
        <w:jc w:val="both"/>
        <w:rPr>
          <w:rFonts w:ascii="Arial" w:hAnsi="Arial" w:cs="Arial"/>
          <w:sz w:val="22"/>
          <w:szCs w:val="22"/>
        </w:rPr>
      </w:pPr>
    </w:p>
    <w:p w:rsidRPr="00FC740E" w:rsidR="00372744" w:rsidP="00097A0F" w:rsidRDefault="00372744" w14:paraId="1A3C6C74" w14:textId="77777777">
      <w:pPr>
        <w:pStyle w:val="Default"/>
        <w:jc w:val="both"/>
        <w:rPr>
          <w:rFonts w:ascii="Arial" w:hAnsi="Arial" w:cs="Arial"/>
          <w:sz w:val="22"/>
          <w:szCs w:val="22"/>
        </w:rPr>
      </w:pPr>
      <w:r w:rsidRPr="00FC740E">
        <w:rPr>
          <w:rFonts w:ascii="Arial" w:hAnsi="Arial" w:cs="Arial"/>
          <w:sz w:val="22"/>
          <w:szCs w:val="22"/>
        </w:rPr>
        <w:t xml:space="preserve">"construction site" means a workplace where construction work is being performed; </w:t>
      </w:r>
    </w:p>
    <w:p w:rsidRPr="00FC740E" w:rsidR="00097A0F" w:rsidP="00097A0F" w:rsidRDefault="00097A0F" w14:paraId="1B195CDC" w14:textId="77777777">
      <w:pPr>
        <w:pStyle w:val="Default"/>
        <w:jc w:val="both"/>
        <w:rPr>
          <w:rFonts w:ascii="Arial" w:hAnsi="Arial" w:cs="Arial"/>
          <w:sz w:val="22"/>
          <w:szCs w:val="22"/>
        </w:rPr>
      </w:pPr>
    </w:p>
    <w:p w:rsidRPr="00FC740E" w:rsidR="00372744" w:rsidP="00097A0F" w:rsidRDefault="00372744" w14:paraId="370C18AC" w14:textId="77777777">
      <w:pPr>
        <w:pStyle w:val="Default"/>
        <w:jc w:val="both"/>
        <w:rPr>
          <w:rFonts w:ascii="Arial" w:hAnsi="Arial" w:cs="Arial"/>
          <w:sz w:val="22"/>
          <w:szCs w:val="22"/>
        </w:rPr>
      </w:pPr>
      <w:r w:rsidRPr="00FC740E">
        <w:rPr>
          <w:rFonts w:ascii="Arial" w:hAnsi="Arial" w:cs="Arial"/>
          <w:sz w:val="22"/>
          <w:szCs w:val="22"/>
        </w:rPr>
        <w:t xml:space="preserve">"construction supervisor” means a competent person responsible for supervising construction activities on a construction site; </w:t>
      </w:r>
    </w:p>
    <w:p w:rsidRPr="00FC740E" w:rsidR="00097A0F" w:rsidP="00097A0F" w:rsidRDefault="00097A0F" w14:paraId="661B5387" w14:textId="77777777">
      <w:pPr>
        <w:pStyle w:val="Default"/>
        <w:jc w:val="both"/>
        <w:rPr>
          <w:rFonts w:ascii="Arial" w:hAnsi="Arial" w:cs="Arial"/>
          <w:sz w:val="22"/>
          <w:szCs w:val="22"/>
        </w:rPr>
      </w:pPr>
    </w:p>
    <w:p w:rsidRPr="00FC740E" w:rsidR="00372744" w:rsidP="00097A0F" w:rsidRDefault="00372744" w14:paraId="4160421A" w14:textId="77777777">
      <w:pPr>
        <w:pStyle w:val="Default"/>
        <w:jc w:val="both"/>
        <w:rPr>
          <w:rFonts w:ascii="Arial" w:hAnsi="Arial" w:cs="Arial"/>
          <w:sz w:val="22"/>
          <w:szCs w:val="22"/>
        </w:rPr>
      </w:pPr>
      <w:r w:rsidRPr="00FC740E">
        <w:rPr>
          <w:rFonts w:ascii="Arial" w:hAnsi="Arial" w:cs="Arial"/>
          <w:sz w:val="22"/>
          <w:szCs w:val="22"/>
        </w:rPr>
        <w:t xml:space="preserve">"construction vehicle" means a vehicle used as a means of conveyance for transporting persons or material, or persons and material, on and </w:t>
      </w:r>
      <w:r w:rsidRPr="00FC740E" w:rsidR="007C1F44">
        <w:rPr>
          <w:rFonts w:ascii="Arial" w:hAnsi="Arial" w:cs="Arial"/>
          <w:i/>
          <w:iCs/>
          <w:sz w:val="22"/>
          <w:szCs w:val="22"/>
        </w:rPr>
        <w:t>off the</w:t>
      </w:r>
      <w:r w:rsidRPr="00FC740E">
        <w:rPr>
          <w:rFonts w:ascii="Arial" w:hAnsi="Arial" w:cs="Arial"/>
          <w:sz w:val="22"/>
          <w:szCs w:val="22"/>
        </w:rPr>
        <w:t xml:space="preserve"> construction site for the purposes of performing construction work" construction work" means any work in connection with- </w:t>
      </w:r>
    </w:p>
    <w:p w:rsidRPr="00FC740E" w:rsidR="00372744" w:rsidP="00BD5A73" w:rsidRDefault="00372744" w14:paraId="24D4B40B" w14:textId="77777777">
      <w:pPr>
        <w:pStyle w:val="Default"/>
        <w:numPr>
          <w:ilvl w:val="0"/>
          <w:numId w:val="39"/>
        </w:numPr>
        <w:tabs>
          <w:tab w:val="left" w:pos="720"/>
        </w:tabs>
        <w:spacing w:after="33"/>
        <w:jc w:val="both"/>
        <w:rPr>
          <w:rFonts w:ascii="Arial" w:hAnsi="Arial" w:cs="Arial"/>
          <w:sz w:val="22"/>
          <w:szCs w:val="22"/>
        </w:rPr>
      </w:pPr>
      <w:r w:rsidRPr="00FC740E">
        <w:rPr>
          <w:rFonts w:ascii="Arial" w:hAnsi="Arial" w:cs="Arial"/>
          <w:sz w:val="22"/>
          <w:szCs w:val="22"/>
        </w:rPr>
        <w:t xml:space="preserve">the construction, erection, alteration, renovation, repair, demolition or dismantling of or addition to 5 a building or any similar structure; or </w:t>
      </w:r>
    </w:p>
    <w:p w:rsidRPr="00FC740E" w:rsidR="00372744" w:rsidP="00BD5A73" w:rsidRDefault="00372744" w14:paraId="0F0BC03F" w14:textId="77777777">
      <w:pPr>
        <w:pStyle w:val="Default"/>
        <w:numPr>
          <w:ilvl w:val="0"/>
          <w:numId w:val="39"/>
        </w:numPr>
        <w:tabs>
          <w:tab w:val="left" w:pos="720"/>
        </w:tabs>
        <w:jc w:val="both"/>
        <w:rPr>
          <w:rFonts w:ascii="Arial" w:hAnsi="Arial" w:cs="Arial"/>
          <w:sz w:val="22"/>
          <w:szCs w:val="22"/>
        </w:rPr>
      </w:pPr>
      <w:r w:rsidRPr="00FC740E">
        <w:rPr>
          <w:rFonts w:ascii="Arial" w:hAnsi="Arial" w:cs="Arial"/>
          <w:sz w:val="22"/>
          <w:szCs w:val="22"/>
        </w:rPr>
        <w:t xml:space="preserve">the construction, erection, maintenance, demolition or dismantling of any bridge, dam, canal, road, railway, runway, sewer or water reticulation system; or the moving of earth, clearing of land, the making of excavation, piling, or any similar civil engineering structure or type of work; </w:t>
      </w:r>
    </w:p>
    <w:p w:rsidRPr="00FC740E" w:rsidR="00372744" w:rsidP="00097A0F" w:rsidRDefault="00372744" w14:paraId="50DAF7D8" w14:textId="77777777">
      <w:pPr>
        <w:pStyle w:val="Default"/>
        <w:jc w:val="both"/>
        <w:rPr>
          <w:rFonts w:ascii="Arial" w:hAnsi="Arial" w:cs="Arial"/>
          <w:sz w:val="22"/>
          <w:szCs w:val="22"/>
        </w:rPr>
      </w:pPr>
    </w:p>
    <w:p w:rsidRPr="00FC740E" w:rsidR="00372744" w:rsidP="00097A0F" w:rsidRDefault="00372744" w14:paraId="7B62F3D4" w14:textId="77777777">
      <w:pPr>
        <w:pStyle w:val="Default"/>
        <w:jc w:val="both"/>
        <w:rPr>
          <w:rFonts w:ascii="Arial" w:hAnsi="Arial" w:cs="Arial"/>
          <w:sz w:val="22"/>
          <w:szCs w:val="22"/>
        </w:rPr>
      </w:pPr>
      <w:r w:rsidRPr="00FC740E">
        <w:rPr>
          <w:rFonts w:ascii="Arial" w:hAnsi="Arial" w:cs="Arial"/>
          <w:sz w:val="22"/>
          <w:szCs w:val="22"/>
        </w:rPr>
        <w:t xml:space="preserve">"construction work permit” means a document issued in terms of regulation 3; </w:t>
      </w:r>
    </w:p>
    <w:p w:rsidRPr="00FC740E" w:rsidR="00097A0F" w:rsidP="00097A0F" w:rsidRDefault="00097A0F" w14:paraId="1E310E78" w14:textId="77777777">
      <w:pPr>
        <w:pStyle w:val="Default"/>
        <w:jc w:val="both"/>
        <w:rPr>
          <w:rFonts w:ascii="Arial" w:hAnsi="Arial" w:cs="Arial"/>
          <w:sz w:val="22"/>
          <w:szCs w:val="22"/>
        </w:rPr>
      </w:pPr>
    </w:p>
    <w:p w:rsidRPr="00FC740E" w:rsidR="00372744" w:rsidP="00097A0F" w:rsidRDefault="00372744" w14:paraId="5B04CE36" w14:textId="77777777">
      <w:pPr>
        <w:pStyle w:val="Default"/>
        <w:jc w:val="both"/>
        <w:rPr>
          <w:rFonts w:ascii="Arial" w:hAnsi="Arial" w:cs="Arial"/>
          <w:sz w:val="22"/>
          <w:szCs w:val="22"/>
        </w:rPr>
      </w:pPr>
      <w:r w:rsidRPr="00FC740E">
        <w:rPr>
          <w:rFonts w:ascii="Arial" w:hAnsi="Arial" w:cs="Arial"/>
          <w:sz w:val="22"/>
          <w:szCs w:val="22"/>
        </w:rPr>
        <w:t xml:space="preserve">"contractor" means an employer who performs construction work; </w:t>
      </w:r>
    </w:p>
    <w:p w:rsidRPr="00FC740E" w:rsidR="00097A0F" w:rsidP="00097A0F" w:rsidRDefault="00097A0F" w14:paraId="6267C56E" w14:textId="77777777">
      <w:pPr>
        <w:pStyle w:val="Default"/>
        <w:jc w:val="both"/>
        <w:rPr>
          <w:rFonts w:ascii="Arial" w:hAnsi="Arial" w:cs="Arial"/>
          <w:sz w:val="22"/>
          <w:szCs w:val="22"/>
        </w:rPr>
      </w:pPr>
    </w:p>
    <w:p w:rsidRPr="00FC740E" w:rsidR="00372744" w:rsidP="00097A0F" w:rsidRDefault="00372744" w14:paraId="420E08AB" w14:textId="77777777">
      <w:pPr>
        <w:pStyle w:val="Default"/>
        <w:jc w:val="both"/>
        <w:rPr>
          <w:rFonts w:ascii="Arial" w:hAnsi="Arial" w:cs="Arial"/>
          <w:sz w:val="22"/>
          <w:szCs w:val="22"/>
        </w:rPr>
      </w:pPr>
      <w:r w:rsidRPr="00FC740E">
        <w:rPr>
          <w:rFonts w:ascii="Arial" w:hAnsi="Arial" w:cs="Arial"/>
          <w:sz w:val="22"/>
          <w:szCs w:val="22"/>
        </w:rPr>
        <w:t xml:space="preserve">"demolition work" means a method to dismantle, wreck, break, pull down or knock down of a structure or part thereof by way of manual labour, machinery, or the use of explosives; </w:t>
      </w:r>
    </w:p>
    <w:p w:rsidRPr="00FC740E" w:rsidR="00097A0F" w:rsidP="00097A0F" w:rsidRDefault="00097A0F" w14:paraId="2F6F5DB1" w14:textId="77777777">
      <w:pPr>
        <w:pStyle w:val="Default"/>
        <w:jc w:val="both"/>
        <w:rPr>
          <w:rFonts w:ascii="Arial" w:hAnsi="Arial" w:cs="Arial"/>
          <w:sz w:val="22"/>
          <w:szCs w:val="22"/>
        </w:rPr>
      </w:pPr>
    </w:p>
    <w:p w:rsidRPr="00FC740E" w:rsidR="00372744" w:rsidP="00097A0F" w:rsidRDefault="00372744" w14:paraId="5E6A1369" w14:textId="77777777">
      <w:pPr>
        <w:pStyle w:val="Default"/>
        <w:jc w:val="both"/>
        <w:rPr>
          <w:rFonts w:ascii="Arial" w:hAnsi="Arial" w:cs="Arial"/>
          <w:sz w:val="22"/>
          <w:szCs w:val="22"/>
        </w:rPr>
      </w:pPr>
      <w:r w:rsidRPr="00FC740E">
        <w:rPr>
          <w:rFonts w:ascii="Arial" w:hAnsi="Arial" w:cs="Arial"/>
          <w:sz w:val="22"/>
          <w:szCs w:val="22"/>
        </w:rPr>
        <w:t xml:space="preserve">"design” in relation to any structure, including drawings, calculations, design details and specification </w:t>
      </w:r>
    </w:p>
    <w:p w:rsidRPr="00FC740E" w:rsidR="00372744" w:rsidP="00097A0F" w:rsidRDefault="00372744" w14:paraId="26778142" w14:textId="77777777">
      <w:pPr>
        <w:pStyle w:val="Default"/>
        <w:spacing w:after="31"/>
        <w:jc w:val="both"/>
        <w:rPr>
          <w:rFonts w:ascii="Arial" w:hAnsi="Arial" w:cs="Arial"/>
          <w:sz w:val="22"/>
          <w:szCs w:val="22"/>
        </w:rPr>
      </w:pPr>
      <w:r w:rsidRPr="00FC740E">
        <w:rPr>
          <w:rFonts w:ascii="Arial" w:hAnsi="Arial" w:cs="Arial"/>
          <w:sz w:val="22"/>
          <w:szCs w:val="22"/>
        </w:rPr>
        <w:lastRenderedPageBreak/>
        <w:t xml:space="preserve">- “designer” means a competent person </w:t>
      </w:r>
      <w:r w:rsidRPr="00FC740E" w:rsidR="00097A0F">
        <w:rPr>
          <w:rFonts w:ascii="Arial" w:hAnsi="Arial" w:cs="Arial"/>
          <w:sz w:val="22"/>
          <w:szCs w:val="22"/>
        </w:rPr>
        <w:t>who: -</w:t>
      </w:r>
      <w:r w:rsidRPr="00FC740E">
        <w:rPr>
          <w:rFonts w:ascii="Arial" w:hAnsi="Arial" w:cs="Arial"/>
          <w:sz w:val="22"/>
          <w:szCs w:val="22"/>
        </w:rPr>
        <w:t xml:space="preserve"> </w:t>
      </w:r>
    </w:p>
    <w:p w:rsidRPr="00FC740E" w:rsidR="00372744" w:rsidP="00BD5A73" w:rsidRDefault="00372744" w14:paraId="51A679D9" w14:textId="77777777">
      <w:pPr>
        <w:pStyle w:val="Default"/>
        <w:numPr>
          <w:ilvl w:val="0"/>
          <w:numId w:val="40"/>
        </w:numPr>
        <w:tabs>
          <w:tab w:val="left" w:pos="720"/>
        </w:tabs>
        <w:spacing w:after="31"/>
        <w:jc w:val="both"/>
        <w:rPr>
          <w:rFonts w:ascii="Arial" w:hAnsi="Arial" w:cs="Arial"/>
          <w:sz w:val="22"/>
          <w:szCs w:val="22"/>
        </w:rPr>
      </w:pPr>
      <w:r w:rsidRPr="00FC740E">
        <w:rPr>
          <w:rFonts w:ascii="Arial" w:hAnsi="Arial" w:cs="Arial"/>
          <w:sz w:val="22"/>
          <w:szCs w:val="22"/>
        </w:rPr>
        <w:t xml:space="preserve">prepares a design; </w:t>
      </w:r>
    </w:p>
    <w:p w:rsidRPr="00FC740E" w:rsidR="00372744" w:rsidP="00BD5A73" w:rsidRDefault="00372744" w14:paraId="7A9D4E7F" w14:textId="77777777">
      <w:pPr>
        <w:pStyle w:val="Default"/>
        <w:numPr>
          <w:ilvl w:val="0"/>
          <w:numId w:val="40"/>
        </w:numPr>
        <w:tabs>
          <w:tab w:val="left" w:pos="720"/>
        </w:tabs>
        <w:spacing w:after="31"/>
        <w:jc w:val="both"/>
        <w:rPr>
          <w:rFonts w:ascii="Arial" w:hAnsi="Arial" w:cs="Arial"/>
          <w:sz w:val="22"/>
          <w:szCs w:val="22"/>
        </w:rPr>
      </w:pPr>
      <w:r w:rsidRPr="00FC740E">
        <w:rPr>
          <w:rFonts w:ascii="Arial" w:hAnsi="Arial" w:cs="Arial"/>
          <w:sz w:val="22"/>
          <w:szCs w:val="22"/>
        </w:rPr>
        <w:t xml:space="preserve">checks and approves a design; </w:t>
      </w:r>
    </w:p>
    <w:p w:rsidRPr="00FC740E" w:rsidR="00372744" w:rsidP="00BD5A73" w:rsidRDefault="00372744" w14:paraId="7FD96813" w14:textId="77777777">
      <w:pPr>
        <w:pStyle w:val="Default"/>
        <w:numPr>
          <w:ilvl w:val="0"/>
          <w:numId w:val="40"/>
        </w:numPr>
        <w:tabs>
          <w:tab w:val="left" w:pos="720"/>
        </w:tabs>
        <w:spacing w:after="31"/>
        <w:jc w:val="both"/>
        <w:rPr>
          <w:rFonts w:ascii="Arial" w:hAnsi="Arial" w:cs="Arial"/>
          <w:sz w:val="22"/>
          <w:szCs w:val="22"/>
        </w:rPr>
      </w:pPr>
      <w:r w:rsidRPr="00FC740E">
        <w:rPr>
          <w:rFonts w:ascii="Arial" w:hAnsi="Arial" w:cs="Arial"/>
          <w:sz w:val="22"/>
          <w:szCs w:val="22"/>
        </w:rPr>
        <w:t xml:space="preserve">arranges for a person at work under his or her control to prepare a design, including an employee of that person where he or she is the employer; or </w:t>
      </w:r>
    </w:p>
    <w:p w:rsidRPr="00FC740E" w:rsidR="00372744" w:rsidP="00BD5A73" w:rsidRDefault="00372744" w14:paraId="527AB08A" w14:textId="77777777">
      <w:pPr>
        <w:pStyle w:val="Default"/>
        <w:numPr>
          <w:ilvl w:val="0"/>
          <w:numId w:val="40"/>
        </w:numPr>
        <w:tabs>
          <w:tab w:val="left" w:pos="720"/>
        </w:tabs>
        <w:spacing w:after="31"/>
        <w:jc w:val="both"/>
        <w:rPr>
          <w:rFonts w:ascii="Arial" w:hAnsi="Arial" w:cs="Arial"/>
          <w:sz w:val="22"/>
          <w:szCs w:val="22"/>
        </w:rPr>
      </w:pPr>
      <w:r w:rsidRPr="00FC740E">
        <w:rPr>
          <w:rFonts w:ascii="Arial" w:hAnsi="Arial" w:cs="Arial"/>
          <w:sz w:val="22"/>
          <w:szCs w:val="22"/>
        </w:rPr>
        <w:t xml:space="preserve">designs temporary work, including its components; </w:t>
      </w:r>
    </w:p>
    <w:p w:rsidRPr="00FC740E" w:rsidR="00372744" w:rsidP="00BD5A73" w:rsidRDefault="00372744" w14:paraId="47D37FEA" w14:textId="77777777">
      <w:pPr>
        <w:pStyle w:val="Default"/>
        <w:numPr>
          <w:ilvl w:val="0"/>
          <w:numId w:val="40"/>
        </w:numPr>
        <w:tabs>
          <w:tab w:val="left" w:pos="720"/>
        </w:tabs>
        <w:spacing w:after="31"/>
        <w:jc w:val="both"/>
        <w:rPr>
          <w:rFonts w:ascii="Arial" w:hAnsi="Arial" w:cs="Arial"/>
          <w:sz w:val="22"/>
          <w:szCs w:val="22"/>
        </w:rPr>
      </w:pPr>
      <w:r w:rsidRPr="00FC740E">
        <w:rPr>
          <w:rFonts w:ascii="Arial" w:hAnsi="Arial" w:cs="Arial"/>
          <w:sz w:val="22"/>
          <w:szCs w:val="22"/>
        </w:rPr>
        <w:t xml:space="preserve">an architect or engineer contributing to, or having overall responsibility for a design; </w:t>
      </w:r>
    </w:p>
    <w:p w:rsidRPr="00FC740E" w:rsidR="00372744" w:rsidP="00BD5A73" w:rsidRDefault="00372744" w14:paraId="17DF0F6C" w14:textId="77777777">
      <w:pPr>
        <w:pStyle w:val="Default"/>
        <w:numPr>
          <w:ilvl w:val="0"/>
          <w:numId w:val="40"/>
        </w:numPr>
        <w:tabs>
          <w:tab w:val="left" w:pos="720"/>
        </w:tabs>
        <w:spacing w:after="31"/>
        <w:jc w:val="both"/>
        <w:rPr>
          <w:rFonts w:ascii="Arial" w:hAnsi="Arial" w:cs="Arial"/>
          <w:sz w:val="22"/>
          <w:szCs w:val="22"/>
        </w:rPr>
      </w:pPr>
      <w:r w:rsidRPr="00FC740E">
        <w:rPr>
          <w:rFonts w:ascii="Arial" w:hAnsi="Arial" w:cs="Arial"/>
          <w:sz w:val="22"/>
          <w:szCs w:val="22"/>
        </w:rPr>
        <w:t xml:space="preserve">a building services engineer designing details for fixed plant; </w:t>
      </w:r>
    </w:p>
    <w:p w:rsidRPr="00FC740E" w:rsidR="00372744" w:rsidP="00BD5A73" w:rsidRDefault="00372744" w14:paraId="635F6CC9" w14:textId="77777777">
      <w:pPr>
        <w:pStyle w:val="Default"/>
        <w:numPr>
          <w:ilvl w:val="0"/>
          <w:numId w:val="40"/>
        </w:numPr>
        <w:tabs>
          <w:tab w:val="left" w:pos="720"/>
        </w:tabs>
        <w:spacing w:after="31"/>
        <w:jc w:val="both"/>
        <w:rPr>
          <w:rFonts w:ascii="Arial" w:hAnsi="Arial" w:cs="Arial"/>
          <w:sz w:val="22"/>
          <w:szCs w:val="22"/>
        </w:rPr>
      </w:pPr>
      <w:r w:rsidRPr="00FC740E">
        <w:rPr>
          <w:rFonts w:ascii="Arial" w:hAnsi="Arial" w:cs="Arial"/>
          <w:sz w:val="22"/>
          <w:szCs w:val="22"/>
        </w:rPr>
        <w:t xml:space="preserve">a surveyor specifying articles or drawing up specifications; </w:t>
      </w:r>
    </w:p>
    <w:p w:rsidRPr="00FC740E" w:rsidR="00372744" w:rsidP="00BD5A73" w:rsidRDefault="00372744" w14:paraId="5EDD50F5" w14:textId="77777777">
      <w:pPr>
        <w:pStyle w:val="Default"/>
        <w:numPr>
          <w:ilvl w:val="0"/>
          <w:numId w:val="40"/>
        </w:numPr>
        <w:tabs>
          <w:tab w:val="left" w:pos="720"/>
        </w:tabs>
        <w:spacing w:after="31"/>
        <w:jc w:val="both"/>
        <w:rPr>
          <w:rFonts w:ascii="Arial" w:hAnsi="Arial" w:cs="Arial"/>
          <w:sz w:val="22"/>
          <w:szCs w:val="22"/>
        </w:rPr>
      </w:pPr>
      <w:r w:rsidRPr="00FC740E">
        <w:rPr>
          <w:rFonts w:ascii="Arial" w:hAnsi="Arial" w:cs="Arial"/>
          <w:sz w:val="22"/>
          <w:szCs w:val="22"/>
        </w:rPr>
        <w:t xml:space="preserve">a contractor carrying out design work as part of a design and building project; or </w:t>
      </w:r>
    </w:p>
    <w:p w:rsidRPr="00FC740E" w:rsidR="00372744" w:rsidP="00BD5A73" w:rsidRDefault="00372744" w14:paraId="6B779D18" w14:textId="77777777">
      <w:pPr>
        <w:pStyle w:val="Default"/>
        <w:numPr>
          <w:ilvl w:val="0"/>
          <w:numId w:val="40"/>
        </w:numPr>
        <w:tabs>
          <w:tab w:val="left" w:pos="720"/>
        </w:tabs>
        <w:jc w:val="both"/>
        <w:rPr>
          <w:rFonts w:ascii="Arial" w:hAnsi="Arial" w:cs="Arial"/>
          <w:sz w:val="22"/>
          <w:szCs w:val="22"/>
        </w:rPr>
      </w:pPr>
      <w:r w:rsidRPr="00FC740E">
        <w:rPr>
          <w:rFonts w:ascii="Arial" w:hAnsi="Arial" w:cs="Arial"/>
          <w:sz w:val="22"/>
          <w:szCs w:val="22"/>
        </w:rPr>
        <w:t xml:space="preserve">an interior designer, shop-fitter or landscape architect; </w:t>
      </w:r>
    </w:p>
    <w:p w:rsidRPr="00FC740E" w:rsidR="00372744" w:rsidP="00097A0F" w:rsidRDefault="00372744" w14:paraId="66D2969B" w14:textId="77777777">
      <w:pPr>
        <w:pStyle w:val="Default"/>
        <w:jc w:val="both"/>
        <w:rPr>
          <w:rFonts w:ascii="Arial" w:hAnsi="Arial" w:cs="Arial"/>
          <w:sz w:val="22"/>
          <w:szCs w:val="22"/>
        </w:rPr>
      </w:pPr>
    </w:p>
    <w:p w:rsidRPr="00FC740E" w:rsidR="00372744" w:rsidP="00097A0F" w:rsidRDefault="00372744" w14:paraId="37E89FEF" w14:textId="77777777">
      <w:pPr>
        <w:pStyle w:val="Default"/>
        <w:jc w:val="both"/>
        <w:rPr>
          <w:rFonts w:ascii="Arial" w:hAnsi="Arial" w:cs="Arial"/>
          <w:sz w:val="22"/>
          <w:szCs w:val="22"/>
        </w:rPr>
      </w:pPr>
      <w:r w:rsidRPr="00FC740E">
        <w:rPr>
          <w:rFonts w:ascii="Arial" w:hAnsi="Arial" w:cs="Arial"/>
          <w:sz w:val="22"/>
          <w:szCs w:val="22"/>
        </w:rPr>
        <w:t xml:space="preserve">"excavation work” means the making of any man-made cavity, trench, pit or depression formed by cutting, digging or scooping; </w:t>
      </w:r>
    </w:p>
    <w:p w:rsidRPr="00FC740E" w:rsidR="00097A0F" w:rsidP="00097A0F" w:rsidRDefault="00097A0F" w14:paraId="724C75AE" w14:textId="77777777">
      <w:pPr>
        <w:pStyle w:val="Default"/>
        <w:jc w:val="both"/>
        <w:rPr>
          <w:rFonts w:ascii="Arial" w:hAnsi="Arial" w:cs="Arial"/>
          <w:sz w:val="22"/>
          <w:szCs w:val="22"/>
        </w:rPr>
      </w:pPr>
    </w:p>
    <w:p w:rsidRPr="00FC740E" w:rsidR="00372744" w:rsidP="00097A0F" w:rsidRDefault="00372744" w14:paraId="7A4B7697" w14:textId="77777777">
      <w:pPr>
        <w:pStyle w:val="Default"/>
        <w:jc w:val="both"/>
        <w:rPr>
          <w:rFonts w:ascii="Arial" w:hAnsi="Arial" w:cs="Arial"/>
          <w:sz w:val="22"/>
          <w:szCs w:val="22"/>
        </w:rPr>
      </w:pPr>
      <w:r w:rsidRPr="00FC740E">
        <w:rPr>
          <w:rFonts w:ascii="Arial" w:hAnsi="Arial" w:cs="Arial"/>
          <w:sz w:val="22"/>
          <w:szCs w:val="22"/>
        </w:rPr>
        <w:t xml:space="preserve">"explosive actuated fastening device" means a tool that is activated by an explosive charge and that is used for driving bolts, nails and similar objects for the purpose of providing fixing; </w:t>
      </w:r>
    </w:p>
    <w:p w:rsidRPr="00FC740E" w:rsidR="00097A0F" w:rsidP="00097A0F" w:rsidRDefault="00097A0F" w14:paraId="3C116BBA" w14:textId="77777777">
      <w:pPr>
        <w:pStyle w:val="Default"/>
        <w:jc w:val="both"/>
        <w:rPr>
          <w:rFonts w:ascii="Arial" w:hAnsi="Arial" w:cs="Arial"/>
          <w:sz w:val="22"/>
          <w:szCs w:val="22"/>
        </w:rPr>
      </w:pPr>
    </w:p>
    <w:p w:rsidRPr="00FC740E" w:rsidR="00372744" w:rsidP="00097A0F" w:rsidRDefault="00372744" w14:paraId="035E9591" w14:textId="77777777">
      <w:pPr>
        <w:pStyle w:val="Default"/>
        <w:jc w:val="both"/>
        <w:rPr>
          <w:rFonts w:ascii="Arial" w:hAnsi="Arial" w:cs="Arial"/>
          <w:sz w:val="22"/>
          <w:szCs w:val="22"/>
        </w:rPr>
      </w:pPr>
      <w:r w:rsidRPr="00FC740E">
        <w:rPr>
          <w:rFonts w:ascii="Arial" w:hAnsi="Arial" w:cs="Arial"/>
          <w:sz w:val="22"/>
          <w:szCs w:val="22"/>
        </w:rPr>
        <w:t xml:space="preserve">"fall arrest equipment" means equipment used to arrest a person in a fall, including personal equipment, a body harness, lanyards, deceleration devices, lifelines or similar equipment; </w:t>
      </w:r>
    </w:p>
    <w:p w:rsidRPr="00FC740E" w:rsidR="00097A0F" w:rsidP="00097A0F" w:rsidRDefault="00097A0F" w14:paraId="5E9C8ABB" w14:textId="77777777">
      <w:pPr>
        <w:pStyle w:val="Default"/>
        <w:jc w:val="both"/>
        <w:rPr>
          <w:rFonts w:ascii="Arial" w:hAnsi="Arial" w:cs="Arial"/>
          <w:sz w:val="22"/>
          <w:szCs w:val="22"/>
        </w:rPr>
      </w:pPr>
    </w:p>
    <w:p w:rsidRPr="00FC740E" w:rsidR="00372744" w:rsidP="00097A0F" w:rsidRDefault="00372744" w14:paraId="36830479" w14:textId="77777777">
      <w:pPr>
        <w:pStyle w:val="Default"/>
        <w:jc w:val="both"/>
        <w:rPr>
          <w:rFonts w:ascii="Arial" w:hAnsi="Arial" w:cs="Arial"/>
          <w:sz w:val="22"/>
          <w:szCs w:val="22"/>
        </w:rPr>
      </w:pPr>
      <w:r w:rsidRPr="00FC740E">
        <w:rPr>
          <w:rFonts w:ascii="Arial" w:hAnsi="Arial" w:cs="Arial"/>
          <w:sz w:val="22"/>
          <w:szCs w:val="22"/>
        </w:rPr>
        <w:t xml:space="preserve">"fall prevention equipment" means equipment used to prevent persons from falling from a fall risk position, inducing personal equipment, a body harness, lanyards, lifelines or physical equipment such as guard-rails, screens, barricades, anchorages or similar equipment; </w:t>
      </w:r>
    </w:p>
    <w:p w:rsidRPr="00FC740E" w:rsidR="00097A0F" w:rsidP="00097A0F" w:rsidRDefault="00097A0F" w14:paraId="5B4F55F2" w14:textId="77777777">
      <w:pPr>
        <w:pStyle w:val="Default"/>
        <w:jc w:val="both"/>
        <w:rPr>
          <w:rFonts w:ascii="Arial" w:hAnsi="Arial" w:cs="Arial"/>
          <w:sz w:val="22"/>
          <w:szCs w:val="22"/>
        </w:rPr>
      </w:pPr>
    </w:p>
    <w:p w:rsidRPr="00FC740E" w:rsidR="00372744" w:rsidP="00097A0F" w:rsidRDefault="00372744" w14:paraId="0DA10367" w14:textId="77777777">
      <w:pPr>
        <w:pStyle w:val="Default"/>
        <w:jc w:val="both"/>
        <w:rPr>
          <w:rFonts w:ascii="Arial" w:hAnsi="Arial" w:cs="Arial"/>
          <w:sz w:val="22"/>
          <w:szCs w:val="22"/>
        </w:rPr>
      </w:pPr>
      <w:r w:rsidRPr="00FC740E">
        <w:rPr>
          <w:rFonts w:ascii="Arial" w:hAnsi="Arial" w:cs="Arial"/>
          <w:sz w:val="22"/>
          <w:szCs w:val="22"/>
        </w:rPr>
        <w:t xml:space="preserve">"fall protection plan" means a documented plan, which includes and provides for - </w:t>
      </w:r>
    </w:p>
    <w:p w:rsidRPr="00FC740E" w:rsidR="00372744" w:rsidP="00BD5A73" w:rsidRDefault="00372744" w14:paraId="750C3BC4" w14:textId="77777777">
      <w:pPr>
        <w:pStyle w:val="Default"/>
        <w:numPr>
          <w:ilvl w:val="0"/>
          <w:numId w:val="41"/>
        </w:numPr>
        <w:tabs>
          <w:tab w:val="left" w:pos="720"/>
        </w:tabs>
        <w:spacing w:after="33"/>
        <w:jc w:val="both"/>
        <w:rPr>
          <w:rFonts w:ascii="Arial" w:hAnsi="Arial" w:cs="Arial"/>
          <w:sz w:val="22"/>
          <w:szCs w:val="22"/>
        </w:rPr>
      </w:pPr>
      <w:r w:rsidRPr="00FC740E">
        <w:rPr>
          <w:rFonts w:ascii="Arial" w:hAnsi="Arial" w:cs="Arial"/>
          <w:sz w:val="22"/>
          <w:szCs w:val="22"/>
        </w:rPr>
        <w:t xml:space="preserve">all risks relating to working from a fall risk position, considering the nature of work undertaken; </w:t>
      </w:r>
    </w:p>
    <w:p w:rsidRPr="00FC740E" w:rsidR="00372744" w:rsidP="00BD5A73" w:rsidRDefault="00372744" w14:paraId="715DB4A1" w14:textId="77777777">
      <w:pPr>
        <w:pStyle w:val="Default"/>
        <w:numPr>
          <w:ilvl w:val="0"/>
          <w:numId w:val="41"/>
        </w:numPr>
        <w:tabs>
          <w:tab w:val="left" w:pos="720"/>
        </w:tabs>
        <w:spacing w:after="33"/>
        <w:jc w:val="both"/>
        <w:rPr>
          <w:rFonts w:ascii="Arial" w:hAnsi="Arial" w:cs="Arial"/>
          <w:sz w:val="22"/>
          <w:szCs w:val="22"/>
        </w:rPr>
      </w:pPr>
      <w:r w:rsidRPr="00FC740E">
        <w:rPr>
          <w:rFonts w:ascii="Arial" w:hAnsi="Arial" w:cs="Arial"/>
          <w:sz w:val="22"/>
          <w:szCs w:val="22"/>
        </w:rPr>
        <w:t xml:space="preserve">the procedures and methods to be applied in order to eliminate the risk of falling; </w:t>
      </w:r>
    </w:p>
    <w:p w:rsidRPr="00FC740E" w:rsidR="00372744" w:rsidP="00BD5A73" w:rsidRDefault="00372744" w14:paraId="32E76A04" w14:textId="77777777">
      <w:pPr>
        <w:pStyle w:val="Default"/>
        <w:numPr>
          <w:ilvl w:val="0"/>
          <w:numId w:val="41"/>
        </w:numPr>
        <w:tabs>
          <w:tab w:val="left" w:pos="720"/>
        </w:tabs>
        <w:jc w:val="both"/>
        <w:rPr>
          <w:rFonts w:ascii="Arial" w:hAnsi="Arial" w:cs="Arial"/>
          <w:sz w:val="22"/>
          <w:szCs w:val="22"/>
        </w:rPr>
      </w:pPr>
      <w:r w:rsidRPr="00FC740E">
        <w:rPr>
          <w:rFonts w:ascii="Arial" w:hAnsi="Arial" w:cs="Arial"/>
          <w:sz w:val="22"/>
          <w:szCs w:val="22"/>
        </w:rPr>
        <w:t xml:space="preserve">and a rescue plan and procedures; </w:t>
      </w:r>
    </w:p>
    <w:p w:rsidRPr="00FC740E" w:rsidR="00372744" w:rsidP="00097A0F" w:rsidRDefault="00372744" w14:paraId="72DAFA16" w14:textId="77777777">
      <w:pPr>
        <w:pStyle w:val="Default"/>
        <w:jc w:val="both"/>
        <w:rPr>
          <w:rFonts w:ascii="Arial" w:hAnsi="Arial" w:cs="Arial"/>
          <w:sz w:val="22"/>
          <w:szCs w:val="22"/>
        </w:rPr>
      </w:pPr>
    </w:p>
    <w:p w:rsidRPr="00FC740E" w:rsidR="00372744" w:rsidP="00097A0F" w:rsidRDefault="00372744" w14:paraId="55B907A4" w14:textId="77777777">
      <w:pPr>
        <w:pStyle w:val="Default"/>
        <w:jc w:val="both"/>
        <w:rPr>
          <w:rFonts w:ascii="Arial" w:hAnsi="Arial" w:cs="Arial"/>
          <w:sz w:val="22"/>
          <w:szCs w:val="22"/>
        </w:rPr>
      </w:pPr>
      <w:r w:rsidRPr="00FC740E">
        <w:rPr>
          <w:rFonts w:ascii="Arial" w:hAnsi="Arial" w:cs="Arial"/>
          <w:sz w:val="22"/>
          <w:szCs w:val="22"/>
        </w:rPr>
        <w:t xml:space="preserve">"fall risk" means any potential exposure to falling either from, off or into; </w:t>
      </w:r>
    </w:p>
    <w:p w:rsidRPr="00FC740E" w:rsidR="00097A0F" w:rsidP="00097A0F" w:rsidRDefault="00097A0F" w14:paraId="3666FCEA" w14:textId="77777777">
      <w:pPr>
        <w:pStyle w:val="Default"/>
        <w:jc w:val="both"/>
        <w:rPr>
          <w:rFonts w:ascii="Arial" w:hAnsi="Arial" w:cs="Arial"/>
          <w:sz w:val="22"/>
          <w:szCs w:val="22"/>
        </w:rPr>
      </w:pPr>
    </w:p>
    <w:p w:rsidRPr="00FC740E" w:rsidR="00372744" w:rsidP="00097A0F" w:rsidRDefault="00372744" w14:paraId="28016AC9" w14:textId="77777777">
      <w:pPr>
        <w:pStyle w:val="Default"/>
        <w:jc w:val="both"/>
        <w:rPr>
          <w:rFonts w:ascii="Arial" w:hAnsi="Arial" w:cs="Arial"/>
          <w:sz w:val="22"/>
          <w:szCs w:val="22"/>
        </w:rPr>
      </w:pPr>
      <w:r w:rsidRPr="00FC740E">
        <w:rPr>
          <w:rFonts w:ascii="Arial" w:hAnsi="Arial" w:cs="Arial"/>
          <w:sz w:val="22"/>
          <w:szCs w:val="22"/>
        </w:rPr>
        <w:t xml:space="preserve">"health and safety file” means a file, or other record containing the information in writing required by these Regulations "health and safety plan" means a site, activity or project specific documented plan in accordance with the client's health and safety specification; </w:t>
      </w:r>
    </w:p>
    <w:p w:rsidRPr="00FC740E" w:rsidR="00097A0F" w:rsidP="00097A0F" w:rsidRDefault="00097A0F" w14:paraId="596A6953" w14:textId="77777777">
      <w:pPr>
        <w:pStyle w:val="Default"/>
        <w:jc w:val="both"/>
        <w:rPr>
          <w:rFonts w:ascii="Arial" w:hAnsi="Arial" w:cs="Arial"/>
          <w:sz w:val="22"/>
          <w:szCs w:val="22"/>
        </w:rPr>
      </w:pPr>
    </w:p>
    <w:p w:rsidRPr="00FC740E" w:rsidR="00372744" w:rsidP="00097A0F" w:rsidRDefault="00372744" w14:paraId="625779DB" w14:textId="77777777">
      <w:pPr>
        <w:pStyle w:val="Default"/>
        <w:jc w:val="both"/>
        <w:rPr>
          <w:rFonts w:ascii="Arial" w:hAnsi="Arial" w:cs="Arial"/>
          <w:sz w:val="22"/>
          <w:szCs w:val="22"/>
        </w:rPr>
      </w:pPr>
      <w:r w:rsidRPr="00FC740E">
        <w:rPr>
          <w:rFonts w:ascii="Arial" w:hAnsi="Arial" w:cs="Arial"/>
          <w:sz w:val="22"/>
          <w:szCs w:val="22"/>
        </w:rPr>
        <w:t xml:space="preserve">"health and safety specification" means a site, activity or project specific document prepared by the client pertaining to all health and safety requirements related to construction work; </w:t>
      </w:r>
    </w:p>
    <w:p w:rsidRPr="00FC740E" w:rsidR="00097A0F" w:rsidP="00097A0F" w:rsidRDefault="00097A0F" w14:paraId="50EAA531" w14:textId="77777777">
      <w:pPr>
        <w:pStyle w:val="Default"/>
        <w:jc w:val="both"/>
        <w:rPr>
          <w:rFonts w:ascii="Arial" w:hAnsi="Arial" w:cs="Arial"/>
          <w:sz w:val="22"/>
          <w:szCs w:val="22"/>
        </w:rPr>
      </w:pPr>
    </w:p>
    <w:p w:rsidRPr="00FC740E" w:rsidR="00372744" w:rsidP="00097A0F" w:rsidRDefault="00372744" w14:paraId="54D03273" w14:textId="77777777">
      <w:pPr>
        <w:pStyle w:val="Default"/>
        <w:jc w:val="both"/>
        <w:rPr>
          <w:rFonts w:ascii="Arial" w:hAnsi="Arial" w:cs="Arial"/>
          <w:sz w:val="22"/>
          <w:szCs w:val="22"/>
        </w:rPr>
      </w:pPr>
      <w:r w:rsidRPr="00FC740E">
        <w:rPr>
          <w:rFonts w:ascii="Arial" w:hAnsi="Arial" w:cs="Arial"/>
          <w:sz w:val="22"/>
          <w:szCs w:val="22"/>
        </w:rPr>
        <w:t xml:space="preserve">"material hoist" means a hoist used to lower or raise material and equipment, excluding passengers; </w:t>
      </w:r>
    </w:p>
    <w:p w:rsidRPr="00FC740E" w:rsidR="00372744" w:rsidP="00097A0F" w:rsidRDefault="00372744" w14:paraId="522C43F6" w14:textId="77777777">
      <w:pPr>
        <w:pStyle w:val="Default"/>
        <w:jc w:val="both"/>
        <w:rPr>
          <w:rFonts w:ascii="Arial" w:hAnsi="Arial" w:cs="Arial"/>
          <w:sz w:val="22"/>
          <w:szCs w:val="22"/>
        </w:rPr>
      </w:pPr>
      <w:r w:rsidRPr="00FC740E">
        <w:rPr>
          <w:rFonts w:ascii="Arial" w:hAnsi="Arial" w:cs="Arial"/>
          <w:sz w:val="22"/>
          <w:szCs w:val="22"/>
        </w:rPr>
        <w:t xml:space="preserve">"medical certificate of fitness" means a certificate contemplated in regulation 7(8); </w:t>
      </w:r>
    </w:p>
    <w:p w:rsidRPr="00FC740E" w:rsidR="00097A0F" w:rsidP="00097A0F" w:rsidRDefault="00097A0F" w14:paraId="07381A93" w14:textId="77777777">
      <w:pPr>
        <w:pStyle w:val="Default"/>
        <w:jc w:val="both"/>
        <w:rPr>
          <w:rFonts w:ascii="Arial" w:hAnsi="Arial" w:cs="Arial"/>
          <w:sz w:val="22"/>
          <w:szCs w:val="22"/>
        </w:rPr>
      </w:pPr>
    </w:p>
    <w:p w:rsidRPr="00FC740E" w:rsidR="00372744" w:rsidP="00097A0F" w:rsidRDefault="00372744" w14:paraId="0E602397" w14:textId="77777777">
      <w:pPr>
        <w:pStyle w:val="Default"/>
        <w:jc w:val="both"/>
        <w:rPr>
          <w:rFonts w:ascii="Arial" w:hAnsi="Arial" w:cs="Arial"/>
          <w:sz w:val="22"/>
          <w:szCs w:val="22"/>
        </w:rPr>
      </w:pPr>
      <w:r w:rsidRPr="00FC740E">
        <w:rPr>
          <w:rFonts w:ascii="Arial" w:hAnsi="Arial" w:cs="Arial"/>
          <w:sz w:val="22"/>
          <w:szCs w:val="22"/>
        </w:rPr>
        <w:t xml:space="preserve">"mobile plant" means any machinery, appliance or other similar device that is able to move independently, and Is used for the purpose of performing construction work on a construction site; </w:t>
      </w:r>
    </w:p>
    <w:p w:rsidRPr="00FC740E" w:rsidR="00097A0F" w:rsidP="00097A0F" w:rsidRDefault="00097A0F" w14:paraId="19421573" w14:textId="77777777">
      <w:pPr>
        <w:pStyle w:val="Default"/>
        <w:jc w:val="both"/>
        <w:rPr>
          <w:rFonts w:ascii="Arial" w:hAnsi="Arial" w:cs="Arial"/>
          <w:sz w:val="22"/>
          <w:szCs w:val="22"/>
        </w:rPr>
      </w:pPr>
    </w:p>
    <w:p w:rsidRPr="00FC740E" w:rsidR="00372744" w:rsidP="00097A0F" w:rsidRDefault="00372744" w14:paraId="173D9C18" w14:textId="77777777">
      <w:pPr>
        <w:pStyle w:val="Default"/>
        <w:jc w:val="both"/>
        <w:rPr>
          <w:rFonts w:ascii="Arial" w:hAnsi="Arial" w:cs="Arial"/>
          <w:sz w:val="22"/>
          <w:szCs w:val="22"/>
        </w:rPr>
      </w:pPr>
      <w:r w:rsidRPr="00FC740E">
        <w:rPr>
          <w:rFonts w:ascii="Arial" w:hAnsi="Arial" w:cs="Arial"/>
          <w:sz w:val="22"/>
          <w:szCs w:val="22"/>
        </w:rPr>
        <w:t xml:space="preserve">"person day" means one normal working shift of carrying out construction work by a person on a construction site </w:t>
      </w:r>
    </w:p>
    <w:p w:rsidRPr="00FC740E" w:rsidR="00097A0F" w:rsidP="00097A0F" w:rsidRDefault="00097A0F" w14:paraId="319A0ADA" w14:textId="77777777">
      <w:pPr>
        <w:pStyle w:val="Default"/>
        <w:jc w:val="both"/>
        <w:rPr>
          <w:rFonts w:ascii="Arial" w:hAnsi="Arial" w:cs="Arial"/>
          <w:sz w:val="22"/>
          <w:szCs w:val="22"/>
        </w:rPr>
      </w:pPr>
    </w:p>
    <w:p w:rsidRPr="00FC740E" w:rsidR="00097A0F" w:rsidP="00097A0F" w:rsidRDefault="00372744" w14:paraId="7D9F27A1" w14:textId="77777777">
      <w:pPr>
        <w:pStyle w:val="Default"/>
        <w:jc w:val="both"/>
        <w:rPr>
          <w:rFonts w:ascii="Arial" w:hAnsi="Arial" w:cs="Arial"/>
          <w:sz w:val="22"/>
          <w:szCs w:val="22"/>
        </w:rPr>
      </w:pPr>
      <w:r w:rsidRPr="00FC740E">
        <w:rPr>
          <w:rFonts w:ascii="Arial" w:hAnsi="Arial" w:cs="Arial"/>
          <w:sz w:val="22"/>
          <w:szCs w:val="22"/>
        </w:rPr>
        <w:t xml:space="preserve">"principal contractor" means an employer appointed by the client to perform construction work; </w:t>
      </w:r>
    </w:p>
    <w:p w:rsidRPr="00FC740E" w:rsidR="00097A0F" w:rsidP="00097A0F" w:rsidRDefault="00097A0F" w14:paraId="5DC054E8" w14:textId="77777777">
      <w:pPr>
        <w:pStyle w:val="Default"/>
        <w:jc w:val="both"/>
        <w:rPr>
          <w:rFonts w:ascii="Arial" w:hAnsi="Arial" w:cs="Arial"/>
          <w:sz w:val="22"/>
          <w:szCs w:val="22"/>
        </w:rPr>
      </w:pPr>
    </w:p>
    <w:p w:rsidRPr="00FC740E" w:rsidR="00372744" w:rsidP="00097A0F" w:rsidRDefault="00372744" w14:paraId="36862737" w14:textId="77777777">
      <w:pPr>
        <w:pStyle w:val="Default"/>
        <w:jc w:val="both"/>
        <w:rPr>
          <w:rFonts w:ascii="Arial" w:hAnsi="Arial" w:cs="Arial"/>
          <w:sz w:val="22"/>
          <w:szCs w:val="22"/>
        </w:rPr>
      </w:pPr>
      <w:r w:rsidRPr="00FC740E">
        <w:rPr>
          <w:rFonts w:ascii="Arial" w:hAnsi="Arial" w:cs="Arial"/>
          <w:sz w:val="22"/>
          <w:szCs w:val="22"/>
        </w:rPr>
        <w:t xml:space="preserve">"Professional Engineer or Professional Certificated Engineer" means a person holding registration as either a Professional Engineer or Professional Certificated Engineer in terms of the Engineering Profession Act, 2000 (Act No. 46 of 2000); </w:t>
      </w:r>
    </w:p>
    <w:p w:rsidRPr="00FC740E" w:rsidR="00097A0F" w:rsidP="00097A0F" w:rsidRDefault="00097A0F" w14:paraId="539B4823" w14:textId="77777777">
      <w:pPr>
        <w:pStyle w:val="Default"/>
        <w:jc w:val="both"/>
        <w:rPr>
          <w:rFonts w:ascii="Arial" w:hAnsi="Arial" w:cs="Arial"/>
          <w:sz w:val="22"/>
          <w:szCs w:val="22"/>
        </w:rPr>
      </w:pPr>
    </w:p>
    <w:p w:rsidRPr="00FC740E" w:rsidR="00372744" w:rsidP="00097A0F" w:rsidRDefault="00372744" w14:paraId="072B5AC8" w14:textId="77777777">
      <w:pPr>
        <w:pStyle w:val="Default"/>
        <w:jc w:val="both"/>
        <w:rPr>
          <w:rFonts w:ascii="Arial" w:hAnsi="Arial" w:cs="Arial"/>
          <w:sz w:val="22"/>
          <w:szCs w:val="22"/>
        </w:rPr>
      </w:pPr>
      <w:r w:rsidRPr="00FC740E">
        <w:rPr>
          <w:rFonts w:ascii="Arial" w:hAnsi="Arial" w:cs="Arial"/>
          <w:sz w:val="22"/>
          <w:szCs w:val="22"/>
        </w:rPr>
        <w:t xml:space="preserve">"Professional Technologist” means a person holding registration as Professional Engineering Technologist in terms of the Engineering Profession Act, 2000. </w:t>
      </w:r>
    </w:p>
    <w:p w:rsidRPr="00FC740E" w:rsidR="00097A0F" w:rsidP="00097A0F" w:rsidRDefault="00097A0F" w14:paraId="25466BFF" w14:textId="77777777">
      <w:pPr>
        <w:pStyle w:val="Default"/>
        <w:jc w:val="both"/>
        <w:rPr>
          <w:rFonts w:ascii="Arial" w:hAnsi="Arial" w:cs="Arial"/>
          <w:sz w:val="22"/>
          <w:szCs w:val="22"/>
        </w:rPr>
      </w:pPr>
    </w:p>
    <w:p w:rsidRPr="00FC740E" w:rsidR="00372744" w:rsidP="00097A0F" w:rsidRDefault="00372744" w14:paraId="19A9D81A" w14:textId="77777777">
      <w:pPr>
        <w:pStyle w:val="Default"/>
        <w:jc w:val="both"/>
        <w:rPr>
          <w:rFonts w:ascii="Arial" w:hAnsi="Arial" w:cs="Arial"/>
          <w:sz w:val="22"/>
          <w:szCs w:val="22"/>
        </w:rPr>
      </w:pPr>
      <w:r w:rsidRPr="00FC740E">
        <w:rPr>
          <w:rFonts w:ascii="Arial" w:hAnsi="Arial" w:cs="Arial"/>
          <w:sz w:val="22"/>
          <w:szCs w:val="22"/>
        </w:rPr>
        <w:t xml:space="preserve">"provincial director” means the provincial director as defined in regulation 1 of the General Administrative Regulations, 2003; </w:t>
      </w:r>
    </w:p>
    <w:p w:rsidRPr="00FC740E" w:rsidR="00097A0F" w:rsidP="00097A0F" w:rsidRDefault="00097A0F" w14:paraId="23D41558" w14:textId="77777777">
      <w:pPr>
        <w:pStyle w:val="Default"/>
        <w:jc w:val="both"/>
        <w:rPr>
          <w:rFonts w:ascii="Arial" w:hAnsi="Arial" w:cs="Arial"/>
          <w:sz w:val="22"/>
          <w:szCs w:val="22"/>
        </w:rPr>
      </w:pPr>
    </w:p>
    <w:p w:rsidRPr="00FC740E" w:rsidR="00372744" w:rsidP="00097A0F" w:rsidRDefault="00372744" w14:paraId="1A4397C7" w14:textId="77777777">
      <w:pPr>
        <w:pStyle w:val="Default"/>
        <w:jc w:val="both"/>
        <w:rPr>
          <w:rFonts w:ascii="Arial" w:hAnsi="Arial" w:cs="Arial"/>
          <w:sz w:val="22"/>
          <w:szCs w:val="22"/>
        </w:rPr>
      </w:pPr>
      <w:r w:rsidRPr="00FC740E">
        <w:rPr>
          <w:rFonts w:ascii="Arial" w:hAnsi="Arial" w:cs="Arial"/>
          <w:sz w:val="22"/>
          <w:szCs w:val="22"/>
        </w:rPr>
        <w:t xml:space="preserve">"scaffold” means a temporary elevated platform and supporting structure used for providing access to and supporting workmen or materials or both; </w:t>
      </w:r>
    </w:p>
    <w:p w:rsidRPr="00FC740E" w:rsidR="00097A0F" w:rsidP="00097A0F" w:rsidRDefault="00097A0F" w14:paraId="2E2279B9" w14:textId="77777777">
      <w:pPr>
        <w:pStyle w:val="Default"/>
        <w:jc w:val="both"/>
        <w:rPr>
          <w:rFonts w:ascii="Arial" w:hAnsi="Arial" w:cs="Arial"/>
          <w:sz w:val="22"/>
          <w:szCs w:val="22"/>
        </w:rPr>
      </w:pPr>
    </w:p>
    <w:p w:rsidRPr="00FC740E" w:rsidR="00372744" w:rsidP="00097A0F" w:rsidRDefault="00372744" w14:paraId="7BA46C2B" w14:textId="77777777">
      <w:pPr>
        <w:pStyle w:val="Default"/>
        <w:jc w:val="both"/>
        <w:rPr>
          <w:rFonts w:ascii="Arial" w:hAnsi="Arial" w:cs="Arial"/>
          <w:sz w:val="22"/>
          <w:szCs w:val="22"/>
        </w:rPr>
      </w:pPr>
      <w:r w:rsidRPr="00FC740E">
        <w:rPr>
          <w:rFonts w:ascii="Arial" w:hAnsi="Arial" w:cs="Arial"/>
          <w:sz w:val="22"/>
          <w:szCs w:val="22"/>
        </w:rPr>
        <w:t xml:space="preserve">"shoring" means a system used to support the sides of an excavation and which is intended to prevent the cave-in or the collapse of the sides of an excavation; </w:t>
      </w:r>
    </w:p>
    <w:p w:rsidRPr="00FC740E" w:rsidR="00097A0F" w:rsidP="00097A0F" w:rsidRDefault="00097A0F" w14:paraId="6DD6B623" w14:textId="77777777">
      <w:pPr>
        <w:pStyle w:val="Default"/>
        <w:jc w:val="both"/>
        <w:rPr>
          <w:rFonts w:ascii="Arial" w:hAnsi="Arial" w:cs="Arial"/>
          <w:sz w:val="22"/>
          <w:szCs w:val="22"/>
        </w:rPr>
      </w:pPr>
    </w:p>
    <w:p w:rsidRPr="00FC740E" w:rsidR="00372744" w:rsidP="00097A0F" w:rsidRDefault="00372744" w14:paraId="61165B1E" w14:textId="77777777">
      <w:pPr>
        <w:pStyle w:val="Default"/>
        <w:jc w:val="both"/>
        <w:rPr>
          <w:rFonts w:ascii="Arial" w:hAnsi="Arial" w:cs="Arial"/>
          <w:sz w:val="22"/>
          <w:szCs w:val="22"/>
        </w:rPr>
      </w:pPr>
      <w:r w:rsidRPr="00FC740E">
        <w:rPr>
          <w:rFonts w:ascii="Arial" w:hAnsi="Arial" w:cs="Arial"/>
          <w:sz w:val="22"/>
          <w:szCs w:val="22"/>
        </w:rPr>
        <w:t xml:space="preserve">"structure" means- </w:t>
      </w:r>
    </w:p>
    <w:p w:rsidRPr="00FC740E" w:rsidR="00372744" w:rsidP="00BD5A73" w:rsidRDefault="00372744" w14:paraId="31B27839" w14:textId="77777777">
      <w:pPr>
        <w:pStyle w:val="Default"/>
        <w:numPr>
          <w:ilvl w:val="0"/>
          <w:numId w:val="42"/>
        </w:numPr>
        <w:tabs>
          <w:tab w:val="left" w:pos="720"/>
        </w:tabs>
        <w:spacing w:after="33"/>
        <w:jc w:val="both"/>
        <w:rPr>
          <w:rFonts w:ascii="Arial" w:hAnsi="Arial" w:cs="Arial"/>
          <w:sz w:val="22"/>
          <w:szCs w:val="22"/>
        </w:rPr>
      </w:pPr>
      <w:r w:rsidRPr="00FC740E">
        <w:rPr>
          <w:rFonts w:ascii="Arial" w:hAnsi="Arial" w:cs="Arial"/>
          <w:sz w:val="22"/>
          <w:szCs w:val="22"/>
        </w:rPr>
        <w:t xml:space="preserve">any building, steel or reinforced concrete structure (not being a building), railway line or siding, bridge, waterworks, reservoir, pipe or pipeline, cable, sewer, sewage works, fixed vessels, road, drainage works, earthworks, dam, wall, mast, tower, tower crane, bulk mixing plant, pylon, surface and underground tanks, earth retaining structure or </w:t>
      </w:r>
      <w:r w:rsidRPr="00FC740E">
        <w:rPr>
          <w:rFonts w:ascii="Arial" w:hAnsi="Arial" w:cs="Arial"/>
          <w:i/>
          <w:iCs/>
          <w:sz w:val="22"/>
          <w:szCs w:val="22"/>
        </w:rPr>
        <w:t xml:space="preserve">any </w:t>
      </w:r>
      <w:r w:rsidRPr="00FC740E">
        <w:rPr>
          <w:rFonts w:ascii="Arial" w:hAnsi="Arial" w:cs="Arial"/>
          <w:sz w:val="22"/>
          <w:szCs w:val="22"/>
        </w:rPr>
        <w:t xml:space="preserve">structure designed to preserve or alter any natural feature, and any other similar structure; </w:t>
      </w:r>
    </w:p>
    <w:p w:rsidRPr="00FC740E" w:rsidR="00372744" w:rsidP="00BD5A73" w:rsidRDefault="00372744" w14:paraId="26BAF2E2" w14:textId="77777777">
      <w:pPr>
        <w:pStyle w:val="Default"/>
        <w:numPr>
          <w:ilvl w:val="0"/>
          <w:numId w:val="42"/>
        </w:numPr>
        <w:tabs>
          <w:tab w:val="left" w:pos="720"/>
        </w:tabs>
        <w:spacing w:after="33"/>
        <w:jc w:val="both"/>
        <w:rPr>
          <w:rFonts w:ascii="Arial" w:hAnsi="Arial" w:cs="Arial"/>
          <w:sz w:val="22"/>
          <w:szCs w:val="22"/>
        </w:rPr>
      </w:pPr>
      <w:r w:rsidRPr="00FC740E">
        <w:rPr>
          <w:rFonts w:ascii="Arial" w:hAnsi="Arial" w:cs="Arial"/>
          <w:sz w:val="22"/>
          <w:szCs w:val="22"/>
        </w:rPr>
        <w:t xml:space="preserve">any falsework, scaffold or other structure designed or used to provide support or means of access during construction work; or </w:t>
      </w:r>
    </w:p>
    <w:p w:rsidRPr="00FC740E" w:rsidR="00372744" w:rsidP="00BD5A73" w:rsidRDefault="00372744" w14:paraId="6D048936" w14:textId="77777777">
      <w:pPr>
        <w:pStyle w:val="Default"/>
        <w:numPr>
          <w:ilvl w:val="0"/>
          <w:numId w:val="42"/>
        </w:numPr>
        <w:tabs>
          <w:tab w:val="left" w:pos="720"/>
        </w:tabs>
        <w:jc w:val="both"/>
        <w:rPr>
          <w:rFonts w:ascii="Arial" w:hAnsi="Arial" w:cs="Arial"/>
          <w:sz w:val="22"/>
          <w:szCs w:val="22"/>
        </w:rPr>
      </w:pPr>
      <w:r w:rsidRPr="00FC740E">
        <w:rPr>
          <w:rFonts w:ascii="Arial" w:hAnsi="Arial" w:cs="Arial"/>
          <w:sz w:val="22"/>
          <w:szCs w:val="22"/>
        </w:rPr>
        <w:t xml:space="preserve">any fixed plant in' respect of construction work which includes installation, commissioning, decommissioning or dismantling and where any construction work involves a risk of a person falling; </w:t>
      </w:r>
    </w:p>
    <w:p w:rsidRPr="00FC740E" w:rsidR="00372744" w:rsidP="00097A0F" w:rsidRDefault="00372744" w14:paraId="6210D6E6" w14:textId="77777777">
      <w:pPr>
        <w:pStyle w:val="Default"/>
        <w:jc w:val="both"/>
        <w:rPr>
          <w:rFonts w:ascii="Arial" w:hAnsi="Arial" w:cs="Arial"/>
          <w:sz w:val="22"/>
          <w:szCs w:val="22"/>
        </w:rPr>
      </w:pPr>
    </w:p>
    <w:p w:rsidRPr="00FC740E" w:rsidR="00372744" w:rsidP="00097A0F" w:rsidRDefault="00372744" w14:paraId="3B11202E" w14:textId="77777777">
      <w:pPr>
        <w:pStyle w:val="Default"/>
        <w:jc w:val="both"/>
        <w:rPr>
          <w:rFonts w:ascii="Arial" w:hAnsi="Arial" w:cs="Arial"/>
          <w:sz w:val="22"/>
          <w:szCs w:val="22"/>
        </w:rPr>
      </w:pPr>
      <w:r w:rsidRPr="00FC740E">
        <w:rPr>
          <w:rFonts w:ascii="Arial" w:hAnsi="Arial" w:cs="Arial"/>
          <w:sz w:val="22"/>
          <w:szCs w:val="22"/>
        </w:rPr>
        <w:t xml:space="preserve">"temporary works" means any falsework, formwork, support work, scaffold, shoring or other temporary structure designed to provide support or means of access during construction work; </w:t>
      </w:r>
    </w:p>
    <w:p w:rsidRPr="00FC740E" w:rsidR="00372744" w:rsidP="00097A0F" w:rsidRDefault="00372744" w14:paraId="1B0C4A66" w14:textId="77777777">
      <w:pPr>
        <w:pStyle w:val="Default"/>
        <w:jc w:val="both"/>
        <w:rPr>
          <w:rFonts w:ascii="Arial" w:hAnsi="Arial" w:cs="Arial"/>
          <w:sz w:val="22"/>
          <w:szCs w:val="22"/>
        </w:rPr>
      </w:pPr>
      <w:r w:rsidRPr="00FC740E">
        <w:rPr>
          <w:rFonts w:ascii="Arial" w:hAnsi="Arial" w:cs="Arial"/>
          <w:sz w:val="22"/>
          <w:szCs w:val="22"/>
        </w:rPr>
        <w:t xml:space="preserve">"the Act” means the Occupational Health and Safety Act, 1993 (Act No. 85 of 1993); </w:t>
      </w:r>
    </w:p>
    <w:p w:rsidRPr="00FC740E" w:rsidR="00372744" w:rsidP="00097A0F" w:rsidRDefault="00372744" w14:paraId="418EDBAF" w14:textId="77777777">
      <w:pPr>
        <w:pStyle w:val="Default"/>
        <w:jc w:val="both"/>
        <w:rPr>
          <w:rFonts w:ascii="Arial" w:hAnsi="Arial" w:cs="Arial"/>
          <w:sz w:val="22"/>
          <w:szCs w:val="22"/>
        </w:rPr>
      </w:pPr>
    </w:p>
    <w:p w:rsidRPr="00FC740E" w:rsidR="00372744" w:rsidP="00097A0F" w:rsidRDefault="00372744" w14:paraId="208E9DFF" w14:textId="77777777">
      <w:pPr>
        <w:numPr>
          <w:ilvl w:val="12"/>
          <w:numId w:val="0"/>
        </w:numPr>
        <w:spacing w:after="60"/>
        <w:ind w:left="567" w:hanging="567"/>
        <w:jc w:val="both"/>
        <w:rPr>
          <w:rFonts w:ascii="Arial" w:hAnsi="Arial" w:cs="Arial"/>
          <w:sz w:val="22"/>
          <w:szCs w:val="22"/>
        </w:rPr>
      </w:pPr>
    </w:p>
    <w:p w:rsidRPr="00FC740E" w:rsidR="00372744" w:rsidP="00097A0F" w:rsidRDefault="00372744" w14:paraId="1A4FF5D0" w14:textId="77777777">
      <w:pPr>
        <w:jc w:val="both"/>
        <w:rPr>
          <w:rFonts w:ascii="Arial" w:hAnsi="Arial" w:eastAsia="Calibri" w:cs="Arial"/>
          <w:i/>
          <w:sz w:val="22"/>
          <w:szCs w:val="22"/>
        </w:rPr>
      </w:pPr>
      <w:r w:rsidRPr="00FC740E">
        <w:rPr>
          <w:rFonts w:ascii="Arial" w:hAnsi="Arial" w:eastAsia="Calibri" w:cs="Arial"/>
          <w:i/>
          <w:sz w:val="22"/>
          <w:szCs w:val="22"/>
        </w:rPr>
        <w:t>Refer to Occupational Health and Safety Act, Act 85 of 1993 and regulations for more definitions</w:t>
      </w:r>
    </w:p>
    <w:p w:rsidRPr="00FC740E" w:rsidR="00372744" w:rsidP="00097A0F" w:rsidRDefault="00372744" w14:paraId="0895EC8E" w14:textId="77777777">
      <w:pPr>
        <w:jc w:val="both"/>
        <w:rPr>
          <w:rFonts w:ascii="Arial" w:hAnsi="Arial" w:eastAsia="Calibri" w:cs="Arial"/>
          <w:b/>
          <w:sz w:val="22"/>
          <w:szCs w:val="22"/>
        </w:rPr>
      </w:pPr>
      <w:r w:rsidRPr="00FC740E">
        <w:rPr>
          <w:rFonts w:ascii="Arial" w:hAnsi="Arial" w:eastAsia="Calibri" w:cs="Arial"/>
          <w:b/>
          <w:sz w:val="22"/>
          <w:szCs w:val="22"/>
        </w:rPr>
        <w:br w:type="page"/>
      </w:r>
    </w:p>
    <w:p w:rsidRPr="00FC740E" w:rsidR="00372744" w:rsidP="00372744" w:rsidRDefault="00372744" w14:paraId="7AA0BBB4" w14:textId="77777777">
      <w:pPr>
        <w:rPr>
          <w:rFonts w:ascii="Arial" w:hAnsi="Arial" w:eastAsia="Calibri" w:cs="Arial"/>
          <w:b/>
          <w:sz w:val="22"/>
          <w:szCs w:val="22"/>
        </w:rPr>
      </w:pPr>
    </w:p>
    <w:p w:rsidRPr="00FC740E" w:rsidR="00372744" w:rsidP="00372744" w:rsidRDefault="00372744" w14:paraId="034DEA78" w14:textId="77777777">
      <w:pPr>
        <w:rPr>
          <w:rFonts w:ascii="Arial" w:hAnsi="Arial" w:eastAsia="Calibri" w:cs="Arial"/>
          <w:b/>
          <w:sz w:val="22"/>
          <w:szCs w:val="22"/>
        </w:rPr>
      </w:pPr>
      <w:r w:rsidRPr="00FC740E">
        <w:rPr>
          <w:rFonts w:ascii="Arial" w:hAnsi="Arial" w:eastAsia="Calibri" w:cs="Arial"/>
          <w:b/>
          <w:sz w:val="22"/>
          <w:szCs w:val="22"/>
        </w:rPr>
        <w:t>CS1.1 Health and Safety Specifications and Plans</w:t>
      </w:r>
    </w:p>
    <w:p w:rsidRPr="00FC740E" w:rsidR="007C1F44" w:rsidP="00372744" w:rsidRDefault="007C1F44" w14:paraId="5F28BDA8" w14:textId="77777777">
      <w:pPr>
        <w:rPr>
          <w:rFonts w:ascii="Arial" w:hAnsi="Arial" w:eastAsia="Calibri" w:cs="Arial"/>
          <w:b/>
          <w:sz w:val="22"/>
          <w:szCs w:val="22"/>
        </w:rPr>
      </w:pPr>
    </w:p>
    <w:p w:rsidRPr="00FC740E" w:rsidR="00372744" w:rsidP="00372744" w:rsidRDefault="00372744" w14:paraId="3900BB7D" w14:textId="77777777">
      <w:pPr>
        <w:tabs>
          <w:tab w:val="left" w:pos="1276"/>
          <w:tab w:val="left" w:pos="1560"/>
          <w:tab w:val="left" w:pos="2127"/>
          <w:tab w:val="left" w:pos="4678"/>
          <w:tab w:val="left" w:pos="7371"/>
          <w:tab w:val="left" w:pos="7655"/>
        </w:tabs>
        <w:spacing w:after="180"/>
        <w:jc w:val="both"/>
        <w:rPr>
          <w:rFonts w:ascii="Arial" w:hAnsi="Arial" w:eastAsia="Calibri" w:cs="Arial"/>
          <w:sz w:val="22"/>
          <w:szCs w:val="22"/>
          <w:u w:val="single"/>
        </w:rPr>
      </w:pPr>
      <w:r w:rsidRPr="00FC740E">
        <w:rPr>
          <w:rFonts w:ascii="Arial" w:hAnsi="Arial" w:eastAsia="Calibri" w:cs="Arial"/>
          <w:sz w:val="22"/>
          <w:szCs w:val="22"/>
        </w:rPr>
        <w:t xml:space="preserve">(a)  </w:t>
      </w:r>
      <w:r w:rsidRPr="00FC740E">
        <w:rPr>
          <w:rFonts w:ascii="Arial" w:hAnsi="Arial" w:eastAsia="Calibri" w:cs="Arial"/>
          <w:sz w:val="22"/>
          <w:szCs w:val="22"/>
          <w:u w:val="single"/>
        </w:rPr>
        <w:t xml:space="preserve">Employer's Health and Safety Specification </w:t>
      </w:r>
    </w:p>
    <w:p w:rsidRPr="00FC740E" w:rsidR="00372744" w:rsidP="00372744" w:rsidRDefault="00372744" w14:paraId="6C2572A3" w14:textId="77777777">
      <w:pPr>
        <w:tabs>
          <w:tab w:val="left" w:pos="1276"/>
          <w:tab w:val="left" w:pos="1560"/>
          <w:tab w:val="left" w:pos="2127"/>
          <w:tab w:val="left" w:pos="4678"/>
          <w:tab w:val="left" w:pos="7371"/>
          <w:tab w:val="left" w:pos="7655"/>
        </w:tabs>
        <w:jc w:val="both"/>
        <w:rPr>
          <w:rFonts w:ascii="Arial" w:hAnsi="Arial" w:eastAsia="Calibri" w:cs="Arial"/>
          <w:sz w:val="22"/>
          <w:szCs w:val="22"/>
        </w:rPr>
      </w:pPr>
      <w:r w:rsidRPr="00FC740E">
        <w:rPr>
          <w:rFonts w:ascii="Arial" w:hAnsi="Arial" w:eastAsia="Calibri" w:cs="Arial"/>
          <w:sz w:val="22"/>
          <w:szCs w:val="22"/>
        </w:rPr>
        <w:t xml:space="preserve">The Employer's Health and Safety Specification will be included in the tender documents as part of the Project Specifications. </w:t>
      </w:r>
    </w:p>
    <w:p w:rsidRPr="00FC740E" w:rsidR="00372744" w:rsidP="00372744" w:rsidRDefault="00372744" w14:paraId="73ABDB50" w14:textId="77777777">
      <w:pPr>
        <w:tabs>
          <w:tab w:val="left" w:pos="1276"/>
          <w:tab w:val="left" w:pos="1560"/>
          <w:tab w:val="left" w:pos="2127"/>
          <w:tab w:val="left" w:pos="4678"/>
          <w:tab w:val="left" w:pos="7371"/>
          <w:tab w:val="left" w:pos="7655"/>
        </w:tabs>
        <w:jc w:val="both"/>
        <w:rPr>
          <w:rFonts w:ascii="Arial" w:hAnsi="Arial" w:eastAsia="Calibri" w:cs="Arial"/>
          <w:bCs/>
          <w:sz w:val="22"/>
          <w:szCs w:val="22"/>
          <w:lang w:val="en-US"/>
        </w:rPr>
      </w:pPr>
      <w:r w:rsidRPr="00FC740E">
        <w:rPr>
          <w:rFonts w:ascii="Arial" w:hAnsi="Arial" w:eastAsia="Calibri" w:cs="Arial"/>
          <w:bCs/>
          <w:sz w:val="22"/>
          <w:szCs w:val="22"/>
        </w:rPr>
        <w:t>PURPOSE:</w:t>
      </w:r>
    </w:p>
    <w:p w:rsidRPr="00FC740E" w:rsidR="00372744" w:rsidP="00372744" w:rsidRDefault="00372744" w14:paraId="23096EE5" w14:textId="77777777">
      <w:pPr>
        <w:tabs>
          <w:tab w:val="left" w:pos="1276"/>
          <w:tab w:val="left" w:pos="1560"/>
          <w:tab w:val="left" w:pos="2127"/>
          <w:tab w:val="left" w:pos="4678"/>
          <w:tab w:val="left" w:pos="7371"/>
          <w:tab w:val="left" w:pos="7655"/>
        </w:tabs>
        <w:jc w:val="both"/>
        <w:rPr>
          <w:rFonts w:ascii="Arial" w:hAnsi="Arial" w:eastAsia="Calibri" w:cs="Arial"/>
          <w:sz w:val="22"/>
          <w:szCs w:val="22"/>
        </w:rPr>
      </w:pPr>
      <w:r w:rsidRPr="00FC740E">
        <w:rPr>
          <w:rFonts w:ascii="Arial" w:hAnsi="Arial" w:eastAsia="Calibri" w:cs="Arial"/>
          <w:sz w:val="22"/>
          <w:szCs w:val="22"/>
          <w:lang w:val="en-GB"/>
        </w:rPr>
        <w:t xml:space="preserve">The Employer is obligated to implement measures to ensure the health and safety of all people and properties affected under its custodianship or contractual commitments, and is further obligated to monitor that these measures are structured and applied according to the requirements of these Health and Safety Specifications.  </w:t>
      </w:r>
    </w:p>
    <w:p w:rsidRPr="00FC740E" w:rsidR="00372744" w:rsidP="00372744" w:rsidRDefault="00372744" w14:paraId="3BF01125" w14:textId="77777777">
      <w:pPr>
        <w:tabs>
          <w:tab w:val="left" w:pos="1276"/>
          <w:tab w:val="left" w:pos="1560"/>
          <w:tab w:val="left" w:pos="2127"/>
          <w:tab w:val="left" w:pos="4678"/>
          <w:tab w:val="left" w:pos="7371"/>
          <w:tab w:val="left" w:pos="7655"/>
        </w:tabs>
        <w:jc w:val="both"/>
        <w:rPr>
          <w:rFonts w:ascii="Arial" w:hAnsi="Arial" w:eastAsia="Calibri" w:cs="Arial"/>
          <w:sz w:val="22"/>
          <w:szCs w:val="22"/>
        </w:rPr>
      </w:pPr>
      <w:r w:rsidRPr="00FC740E">
        <w:rPr>
          <w:rFonts w:ascii="Arial" w:hAnsi="Arial" w:eastAsia="Calibri" w:cs="Arial"/>
          <w:sz w:val="22"/>
          <w:szCs w:val="22"/>
        </w:rPr>
        <w:t xml:space="preserve">The purpose of this </w:t>
      </w:r>
      <w:r w:rsidRPr="00FC740E">
        <w:rPr>
          <w:rFonts w:ascii="Arial" w:hAnsi="Arial" w:eastAsia="Calibri" w:cs="Arial"/>
          <w:sz w:val="22"/>
          <w:szCs w:val="22"/>
          <w:lang w:val="en-GB"/>
        </w:rPr>
        <w:t>specification</w:t>
      </w:r>
      <w:r w:rsidRPr="00FC740E">
        <w:rPr>
          <w:rFonts w:ascii="Arial" w:hAnsi="Arial" w:eastAsia="Calibri" w:cs="Arial"/>
          <w:sz w:val="22"/>
          <w:szCs w:val="22"/>
        </w:rPr>
        <w:t xml:space="preserve"> document is to provide the relevant Principal Contractor (and his /her contractor) with any information other than the standard conditions pertaining to construction sites which might affect the health and safety of persons at work and the health and safety of persons in connection with the use of plant and machinery; and to protect persons other than persons at work against hazards to health and safety arising out of or in connection with the activities of persons at work during the carrying out of construction work.  The Principal Contractor (and his /her contractor) is to be briefed on the significant health and safety aspects of the project and to be provided with information and requirements on inter alia:</w:t>
      </w:r>
    </w:p>
    <w:p w:rsidRPr="00FC740E" w:rsidR="00372744" w:rsidP="00372744" w:rsidRDefault="00372744" w14:paraId="03CE9D00" w14:textId="77777777">
      <w:pPr>
        <w:tabs>
          <w:tab w:val="left" w:pos="1276"/>
          <w:tab w:val="left" w:pos="1560"/>
          <w:tab w:val="left" w:pos="2127"/>
          <w:tab w:val="left" w:pos="4678"/>
          <w:tab w:val="left" w:pos="7371"/>
          <w:tab w:val="left" w:pos="7655"/>
        </w:tabs>
        <w:jc w:val="both"/>
        <w:rPr>
          <w:rFonts w:ascii="Arial" w:hAnsi="Arial" w:eastAsia="Calibri" w:cs="Arial"/>
          <w:sz w:val="22"/>
          <w:szCs w:val="22"/>
        </w:rPr>
      </w:pPr>
      <w:r w:rsidRPr="00FC740E">
        <w:rPr>
          <w:rFonts w:ascii="Arial" w:hAnsi="Arial" w:eastAsia="Calibri" w:cs="Arial"/>
          <w:sz w:val="22"/>
          <w:szCs w:val="22"/>
        </w:rPr>
        <w:t>1)</w:t>
      </w:r>
      <w:r w:rsidRPr="00FC740E">
        <w:rPr>
          <w:rFonts w:ascii="Arial" w:hAnsi="Arial" w:eastAsia="Calibri" w:cs="Arial"/>
          <w:sz w:val="22"/>
          <w:szCs w:val="22"/>
        </w:rPr>
        <w:tab/>
      </w:r>
      <w:r w:rsidRPr="00FC740E">
        <w:rPr>
          <w:rFonts w:ascii="Arial" w:hAnsi="Arial" w:eastAsia="Calibri" w:cs="Arial"/>
          <w:sz w:val="22"/>
          <w:szCs w:val="22"/>
        </w:rPr>
        <w:t>Safety considerations affecting the site of the project and its environment;</w:t>
      </w:r>
    </w:p>
    <w:p w:rsidRPr="00FC740E" w:rsidR="00372744" w:rsidP="00372744" w:rsidRDefault="00372744" w14:paraId="2869B356" w14:textId="77777777">
      <w:pPr>
        <w:tabs>
          <w:tab w:val="left" w:pos="1276"/>
          <w:tab w:val="left" w:pos="1560"/>
          <w:tab w:val="left" w:pos="2127"/>
          <w:tab w:val="left" w:pos="4678"/>
          <w:tab w:val="left" w:pos="7371"/>
          <w:tab w:val="left" w:pos="7655"/>
        </w:tabs>
        <w:jc w:val="both"/>
        <w:rPr>
          <w:rFonts w:ascii="Arial" w:hAnsi="Arial" w:eastAsia="Calibri" w:cs="Arial"/>
          <w:sz w:val="22"/>
          <w:szCs w:val="22"/>
        </w:rPr>
      </w:pPr>
      <w:r w:rsidRPr="00FC740E">
        <w:rPr>
          <w:rFonts w:ascii="Arial" w:hAnsi="Arial" w:eastAsia="Calibri" w:cs="Arial"/>
          <w:sz w:val="22"/>
          <w:szCs w:val="22"/>
        </w:rPr>
        <w:t>2)</w:t>
      </w:r>
      <w:r w:rsidRPr="00FC740E">
        <w:rPr>
          <w:rFonts w:ascii="Arial" w:hAnsi="Arial" w:eastAsia="Calibri" w:cs="Arial"/>
          <w:sz w:val="22"/>
          <w:szCs w:val="22"/>
        </w:rPr>
        <w:tab/>
      </w:r>
      <w:r w:rsidRPr="00FC740E">
        <w:rPr>
          <w:rFonts w:ascii="Arial" w:hAnsi="Arial" w:eastAsia="Calibri" w:cs="Arial"/>
          <w:sz w:val="22"/>
          <w:szCs w:val="22"/>
        </w:rPr>
        <w:t>Health and safety aspects of the associated structures and equipment;</w:t>
      </w:r>
    </w:p>
    <w:p w:rsidRPr="00FC740E" w:rsidR="00372744" w:rsidP="00372744" w:rsidRDefault="00372744" w14:paraId="7A11B5C4" w14:textId="77777777">
      <w:pPr>
        <w:tabs>
          <w:tab w:val="left" w:pos="1276"/>
          <w:tab w:val="left" w:pos="1560"/>
          <w:tab w:val="left" w:pos="2127"/>
          <w:tab w:val="left" w:pos="4678"/>
          <w:tab w:val="left" w:pos="7371"/>
          <w:tab w:val="left" w:pos="7655"/>
        </w:tabs>
        <w:jc w:val="both"/>
        <w:rPr>
          <w:rFonts w:ascii="Arial" w:hAnsi="Arial" w:eastAsia="Calibri" w:cs="Arial"/>
          <w:sz w:val="22"/>
          <w:szCs w:val="22"/>
        </w:rPr>
      </w:pPr>
      <w:r w:rsidRPr="00FC740E">
        <w:rPr>
          <w:rFonts w:ascii="Arial" w:hAnsi="Arial" w:eastAsia="Calibri" w:cs="Arial"/>
          <w:sz w:val="22"/>
          <w:szCs w:val="22"/>
        </w:rPr>
        <w:t>3)</w:t>
      </w:r>
      <w:r w:rsidRPr="00FC740E">
        <w:rPr>
          <w:rFonts w:ascii="Arial" w:hAnsi="Arial" w:eastAsia="Calibri" w:cs="Arial"/>
          <w:sz w:val="22"/>
          <w:szCs w:val="22"/>
        </w:rPr>
        <w:tab/>
      </w:r>
      <w:r w:rsidRPr="00FC740E">
        <w:rPr>
          <w:rFonts w:ascii="Arial" w:hAnsi="Arial" w:eastAsia="Calibri" w:cs="Arial"/>
          <w:sz w:val="22"/>
          <w:szCs w:val="22"/>
        </w:rPr>
        <w:t>Submissions on health and safety matters required from the Principal Contractor (and his /her contractor); and</w:t>
      </w:r>
    </w:p>
    <w:p w:rsidRPr="00FC740E" w:rsidR="00372744" w:rsidP="00372744" w:rsidRDefault="00372744" w14:paraId="14772401" w14:textId="77777777">
      <w:pPr>
        <w:tabs>
          <w:tab w:val="left" w:pos="1276"/>
          <w:tab w:val="left" w:pos="1560"/>
          <w:tab w:val="left" w:pos="2127"/>
          <w:tab w:val="left" w:pos="4678"/>
          <w:tab w:val="left" w:pos="7371"/>
          <w:tab w:val="left" w:pos="7655"/>
        </w:tabs>
        <w:jc w:val="both"/>
        <w:rPr>
          <w:rFonts w:ascii="Arial" w:hAnsi="Arial" w:eastAsia="Calibri" w:cs="Arial"/>
          <w:sz w:val="22"/>
          <w:szCs w:val="22"/>
        </w:rPr>
      </w:pPr>
      <w:r w:rsidRPr="00FC740E">
        <w:rPr>
          <w:rFonts w:ascii="Arial" w:hAnsi="Arial" w:eastAsia="Calibri" w:cs="Arial"/>
          <w:sz w:val="22"/>
          <w:szCs w:val="22"/>
        </w:rPr>
        <w:t>4)</w:t>
      </w:r>
      <w:r w:rsidRPr="00FC740E">
        <w:rPr>
          <w:rFonts w:ascii="Arial" w:hAnsi="Arial" w:eastAsia="Calibri" w:cs="Arial"/>
          <w:sz w:val="22"/>
          <w:szCs w:val="22"/>
        </w:rPr>
        <w:tab/>
      </w:r>
      <w:r w:rsidRPr="00FC740E">
        <w:rPr>
          <w:rFonts w:ascii="Arial" w:hAnsi="Arial" w:eastAsia="Calibri" w:cs="Arial"/>
          <w:sz w:val="22"/>
          <w:szCs w:val="22"/>
        </w:rPr>
        <w:t>the Principal Contractor’s (and his /her contractor) health &amp; safety plan.</w:t>
      </w:r>
    </w:p>
    <w:p w:rsidRPr="00FC740E" w:rsidR="00372744" w:rsidP="00372744" w:rsidRDefault="00372744" w14:paraId="39AD0152" w14:textId="77777777">
      <w:pPr>
        <w:tabs>
          <w:tab w:val="left" w:pos="1276"/>
          <w:tab w:val="left" w:pos="1560"/>
          <w:tab w:val="left" w:pos="2127"/>
          <w:tab w:val="left" w:pos="4678"/>
          <w:tab w:val="left" w:pos="7371"/>
          <w:tab w:val="left" w:pos="7655"/>
        </w:tabs>
        <w:jc w:val="both"/>
        <w:rPr>
          <w:rFonts w:ascii="Arial" w:hAnsi="Arial" w:eastAsia="Calibri" w:cs="Arial"/>
          <w:sz w:val="22"/>
          <w:szCs w:val="22"/>
        </w:rPr>
      </w:pPr>
      <w:r w:rsidRPr="00FC740E">
        <w:rPr>
          <w:rFonts w:ascii="Arial" w:hAnsi="Arial" w:eastAsia="Calibri" w:cs="Arial"/>
          <w:sz w:val="22"/>
          <w:szCs w:val="22"/>
        </w:rPr>
        <w:t>Serve to ensure that the Principal Contractor (and his /her contractor) is fully aware of what is expected from him/her with regard to the Occupational Health and Safety Act, 1993 (Act No. 85 of 1993) and the Regulations made there-under including the applicable safety standards, and in particular in terms of Section 8 of the Act.</w:t>
      </w:r>
    </w:p>
    <w:p w:rsidRPr="00FC740E" w:rsidR="00372744" w:rsidP="00372744" w:rsidRDefault="00372744" w14:paraId="3D188127" w14:textId="77777777">
      <w:pPr>
        <w:tabs>
          <w:tab w:val="left" w:pos="1276"/>
          <w:tab w:val="left" w:pos="1560"/>
          <w:tab w:val="left" w:pos="2127"/>
          <w:tab w:val="left" w:pos="4678"/>
          <w:tab w:val="left" w:pos="7371"/>
          <w:tab w:val="left" w:pos="7655"/>
        </w:tabs>
        <w:jc w:val="both"/>
        <w:rPr>
          <w:rFonts w:ascii="Arial" w:hAnsi="Arial" w:eastAsia="Calibri" w:cs="Arial"/>
          <w:sz w:val="22"/>
          <w:szCs w:val="22"/>
        </w:rPr>
      </w:pPr>
      <w:r w:rsidRPr="00FC740E">
        <w:rPr>
          <w:rFonts w:ascii="Arial" w:hAnsi="Arial" w:eastAsia="Calibri" w:cs="Arial"/>
          <w:sz w:val="22"/>
          <w:szCs w:val="22"/>
        </w:rPr>
        <w:t xml:space="preserve">To inform the Principal Contractor that the Occupational Health and Safety Act, 1993 (Act 85 of 1993) in its entirety shall apply to the contract to which this specification document applies. </w:t>
      </w:r>
    </w:p>
    <w:p w:rsidRPr="00FC740E" w:rsidR="00372744" w:rsidP="00372744" w:rsidRDefault="00372744" w14:paraId="701F9141" w14:textId="77777777">
      <w:pPr>
        <w:tabs>
          <w:tab w:val="left" w:pos="1276"/>
          <w:tab w:val="left" w:pos="1560"/>
          <w:tab w:val="left" w:pos="2127"/>
          <w:tab w:val="left" w:pos="4678"/>
          <w:tab w:val="left" w:pos="7371"/>
          <w:tab w:val="left" w:pos="7655"/>
        </w:tabs>
        <w:jc w:val="both"/>
        <w:rPr>
          <w:rFonts w:ascii="Arial" w:hAnsi="Arial" w:eastAsia="Calibri" w:cs="Arial"/>
          <w:sz w:val="22"/>
          <w:szCs w:val="22"/>
        </w:rPr>
      </w:pPr>
      <w:r w:rsidRPr="00FC740E">
        <w:rPr>
          <w:rFonts w:ascii="Arial" w:hAnsi="Arial" w:eastAsia="Calibri" w:cs="Arial"/>
          <w:sz w:val="22"/>
          <w:szCs w:val="22"/>
        </w:rPr>
        <w:t xml:space="preserve">(b)  </w:t>
      </w:r>
      <w:r w:rsidRPr="00FC740E">
        <w:rPr>
          <w:rFonts w:ascii="Arial" w:hAnsi="Arial" w:eastAsia="Calibri" w:cs="Arial"/>
          <w:sz w:val="22"/>
          <w:szCs w:val="22"/>
          <w:u w:val="single"/>
        </w:rPr>
        <w:t>The Contractor's Health and Safety Plan</w:t>
      </w:r>
      <w:r w:rsidRPr="00FC740E">
        <w:rPr>
          <w:rFonts w:ascii="Arial" w:hAnsi="Arial" w:eastAsia="Calibri" w:cs="Arial"/>
          <w:sz w:val="22"/>
          <w:szCs w:val="22"/>
        </w:rPr>
        <w:t xml:space="preserve"> </w:t>
      </w:r>
    </w:p>
    <w:p w:rsidRPr="00FC740E" w:rsidR="00372744" w:rsidP="00372744" w:rsidRDefault="00372744" w14:paraId="06144D86" w14:textId="77777777">
      <w:pPr>
        <w:tabs>
          <w:tab w:val="left" w:pos="993"/>
          <w:tab w:val="left" w:pos="1560"/>
          <w:tab w:val="left" w:pos="2127"/>
          <w:tab w:val="left" w:pos="4678"/>
          <w:tab w:val="left" w:pos="7371"/>
          <w:tab w:val="left" w:pos="7655"/>
        </w:tabs>
        <w:jc w:val="both"/>
        <w:rPr>
          <w:rFonts w:ascii="Arial" w:hAnsi="Arial" w:eastAsia="Calibri" w:cs="Arial"/>
          <w:sz w:val="22"/>
          <w:szCs w:val="22"/>
        </w:rPr>
      </w:pPr>
      <w:r w:rsidRPr="00FC740E">
        <w:rPr>
          <w:rFonts w:ascii="Arial" w:hAnsi="Arial" w:eastAsia="Calibri" w:cs="Arial"/>
          <w:sz w:val="22"/>
          <w:szCs w:val="22"/>
        </w:rPr>
        <w:t>The successful Tenderer shall, on receipt of notification that he has been awarded the contract, submit without delay his own documented Health and Safety Plan for the execution of the work under the contract. His Health and Safety Plan must at least cover the following:</w:t>
      </w:r>
    </w:p>
    <w:p w:rsidRPr="00FC740E" w:rsidR="00372744" w:rsidP="00372744" w:rsidRDefault="00372744" w14:paraId="53EEB82A" w14:textId="77777777">
      <w:pPr>
        <w:tabs>
          <w:tab w:val="left" w:pos="993"/>
          <w:tab w:val="left" w:pos="1560"/>
          <w:tab w:val="left" w:pos="2127"/>
          <w:tab w:val="left" w:pos="4678"/>
          <w:tab w:val="left" w:pos="7371"/>
          <w:tab w:val="left" w:pos="7655"/>
        </w:tabs>
        <w:spacing w:after="80"/>
        <w:ind w:left="567" w:hanging="283"/>
        <w:jc w:val="both"/>
        <w:rPr>
          <w:rFonts w:ascii="Arial" w:hAnsi="Arial" w:eastAsia="Calibri" w:cs="Arial"/>
          <w:sz w:val="22"/>
          <w:szCs w:val="22"/>
        </w:rPr>
      </w:pPr>
      <w:r w:rsidRPr="00FC740E">
        <w:rPr>
          <w:rFonts w:ascii="Arial" w:hAnsi="Arial" w:eastAsia="Calibri" w:cs="Arial"/>
          <w:sz w:val="22"/>
          <w:szCs w:val="22"/>
        </w:rPr>
        <w:t>(i)</w:t>
      </w:r>
      <w:r w:rsidRPr="00FC740E">
        <w:rPr>
          <w:rFonts w:ascii="Arial" w:hAnsi="Arial" w:eastAsia="Calibri" w:cs="Arial"/>
          <w:sz w:val="22"/>
          <w:szCs w:val="22"/>
        </w:rPr>
        <w:tab/>
      </w:r>
      <w:r w:rsidRPr="00FC740E">
        <w:rPr>
          <w:rFonts w:ascii="Arial" w:hAnsi="Arial" w:eastAsia="Calibri" w:cs="Arial"/>
          <w:sz w:val="22"/>
          <w:szCs w:val="22"/>
        </w:rPr>
        <w:t>a proper risk assessment of the works, risk items, work methods and procedures in terms of Construction Regulations 2014;</w:t>
      </w:r>
    </w:p>
    <w:p w:rsidRPr="00FC740E" w:rsidR="00372744" w:rsidP="00372744" w:rsidRDefault="00372744" w14:paraId="081BFCBA" w14:textId="77777777">
      <w:pPr>
        <w:tabs>
          <w:tab w:val="left" w:pos="993"/>
          <w:tab w:val="left" w:pos="1560"/>
          <w:tab w:val="left" w:pos="2127"/>
          <w:tab w:val="left" w:pos="4678"/>
          <w:tab w:val="left" w:pos="7371"/>
          <w:tab w:val="left" w:pos="7655"/>
        </w:tabs>
        <w:spacing w:after="80"/>
        <w:ind w:left="567" w:hanging="283"/>
        <w:jc w:val="both"/>
        <w:rPr>
          <w:rFonts w:ascii="Arial" w:hAnsi="Arial" w:eastAsia="Calibri" w:cs="Arial"/>
          <w:sz w:val="22"/>
          <w:szCs w:val="22"/>
        </w:rPr>
      </w:pPr>
      <w:r w:rsidRPr="00FC740E">
        <w:rPr>
          <w:rFonts w:ascii="Arial" w:hAnsi="Arial" w:eastAsia="Calibri" w:cs="Arial"/>
          <w:sz w:val="22"/>
          <w:szCs w:val="22"/>
        </w:rPr>
        <w:t>(ii) Pro-active identification of potential hazards and unsafe working conditions;</w:t>
      </w:r>
    </w:p>
    <w:p w:rsidRPr="00FC740E" w:rsidR="00372744" w:rsidP="00372744" w:rsidRDefault="00372744" w14:paraId="34BB1A67" w14:textId="77777777">
      <w:pPr>
        <w:tabs>
          <w:tab w:val="left" w:pos="993"/>
          <w:tab w:val="left" w:pos="1560"/>
          <w:tab w:val="left" w:pos="2127"/>
          <w:tab w:val="left" w:pos="4678"/>
          <w:tab w:val="left" w:pos="7371"/>
          <w:tab w:val="left" w:pos="7655"/>
        </w:tabs>
        <w:spacing w:after="80"/>
        <w:ind w:left="567" w:hanging="283"/>
        <w:jc w:val="both"/>
        <w:rPr>
          <w:rFonts w:ascii="Arial" w:hAnsi="Arial" w:eastAsia="Calibri" w:cs="Arial"/>
          <w:sz w:val="22"/>
          <w:szCs w:val="22"/>
        </w:rPr>
      </w:pPr>
      <w:r w:rsidRPr="00FC740E">
        <w:rPr>
          <w:rFonts w:ascii="Arial" w:hAnsi="Arial" w:eastAsia="Calibri" w:cs="Arial"/>
          <w:sz w:val="22"/>
          <w:szCs w:val="22"/>
        </w:rPr>
        <w:t>(iii) Provision of a safe working environment and equipment;</w:t>
      </w:r>
    </w:p>
    <w:p w:rsidRPr="00FC740E" w:rsidR="00372744" w:rsidP="00372744" w:rsidRDefault="00372744" w14:paraId="08F0A90E" w14:textId="77777777">
      <w:pPr>
        <w:tabs>
          <w:tab w:val="left" w:pos="993"/>
          <w:tab w:val="left" w:pos="1560"/>
          <w:tab w:val="left" w:pos="2127"/>
          <w:tab w:val="left" w:pos="4678"/>
          <w:tab w:val="left" w:pos="7371"/>
          <w:tab w:val="left" w:pos="7655"/>
        </w:tabs>
        <w:spacing w:after="80"/>
        <w:ind w:left="567" w:hanging="283"/>
        <w:jc w:val="both"/>
        <w:rPr>
          <w:rFonts w:ascii="Arial" w:hAnsi="Arial" w:eastAsia="Calibri" w:cs="Arial"/>
          <w:sz w:val="22"/>
          <w:szCs w:val="22"/>
        </w:rPr>
      </w:pPr>
      <w:r w:rsidRPr="00FC740E">
        <w:rPr>
          <w:rFonts w:ascii="Arial" w:hAnsi="Arial" w:eastAsia="Calibri" w:cs="Arial"/>
          <w:sz w:val="22"/>
          <w:szCs w:val="22"/>
        </w:rPr>
        <w:t>(iv) Statements of methods to ensure the health and safety of subcontractors, employees and visitors to the site, including safety training in hazards and risk areas; monitoring health and safety on the site of works on a regular basis, and keeping of records and registers as provided for in the Construction Regulations;</w:t>
      </w:r>
    </w:p>
    <w:p w:rsidRPr="00FC740E" w:rsidR="00372744" w:rsidP="00372744" w:rsidRDefault="00372744" w14:paraId="13922414" w14:textId="77777777">
      <w:pPr>
        <w:tabs>
          <w:tab w:val="left" w:pos="993"/>
          <w:tab w:val="left" w:pos="1560"/>
          <w:tab w:val="left" w:pos="2127"/>
          <w:tab w:val="left" w:pos="4678"/>
          <w:tab w:val="left" w:pos="7371"/>
          <w:tab w:val="left" w:pos="7655"/>
        </w:tabs>
        <w:spacing w:after="80"/>
        <w:ind w:left="284"/>
        <w:jc w:val="both"/>
        <w:rPr>
          <w:rFonts w:ascii="Arial" w:hAnsi="Arial" w:eastAsia="Calibri" w:cs="Arial"/>
          <w:sz w:val="22"/>
          <w:szCs w:val="22"/>
        </w:rPr>
      </w:pPr>
      <w:r w:rsidRPr="00FC740E">
        <w:rPr>
          <w:rFonts w:ascii="Arial" w:hAnsi="Arial" w:eastAsia="Calibri" w:cs="Arial"/>
          <w:sz w:val="22"/>
          <w:szCs w:val="22"/>
        </w:rPr>
        <w:t xml:space="preserve">(v) Details of the Construction manager, alternate construction manager, Construction Supervisor, Risk assessor, Construction Safety Officer, First aider and other competent persons he intends to appoint for the construction works in terms of Construction Regulation and other applicable regulations; and details of methods to ensure that his Health and Safety Plan is carried out effectively in accordance with the Construction Regulations 2014. </w:t>
      </w:r>
    </w:p>
    <w:p w:rsidRPr="00FC740E" w:rsidR="00372744" w:rsidP="00372744" w:rsidRDefault="00372744" w14:paraId="687ECA43" w14:textId="77777777">
      <w:pPr>
        <w:tabs>
          <w:tab w:val="left" w:pos="1276"/>
          <w:tab w:val="left" w:pos="1560"/>
          <w:tab w:val="left" w:pos="2127"/>
          <w:tab w:val="left" w:pos="4678"/>
          <w:tab w:val="left" w:pos="7371"/>
          <w:tab w:val="left" w:pos="7655"/>
        </w:tabs>
        <w:jc w:val="both"/>
        <w:rPr>
          <w:rFonts w:ascii="Arial" w:hAnsi="Arial" w:eastAsia="Calibri" w:cs="Arial"/>
          <w:sz w:val="22"/>
          <w:szCs w:val="22"/>
        </w:rPr>
      </w:pPr>
      <w:r w:rsidRPr="00FC740E">
        <w:rPr>
          <w:rFonts w:ascii="Arial" w:hAnsi="Arial" w:eastAsia="Calibri" w:cs="Arial"/>
          <w:sz w:val="22"/>
          <w:szCs w:val="22"/>
        </w:rPr>
        <w:t xml:space="preserve">The Contractor’s Health and Safety Plan will be subject to approval by the Employer, or amendment if necessary, before commencement of construction work. The Contractor will not be allowed to commence work, or his work will be suspended if he had already commenced work, before he has obtained the Employer's written approval of his Health and Safety Plan. </w:t>
      </w:r>
    </w:p>
    <w:p w:rsidRPr="00FC740E" w:rsidR="00372744" w:rsidP="00372744" w:rsidRDefault="00372744" w14:paraId="6322529D" w14:textId="77777777">
      <w:pPr>
        <w:tabs>
          <w:tab w:val="left" w:pos="1276"/>
          <w:tab w:val="left" w:pos="1560"/>
          <w:tab w:val="left" w:pos="2127"/>
          <w:tab w:val="left" w:pos="4678"/>
          <w:tab w:val="left" w:pos="7371"/>
          <w:tab w:val="left" w:pos="7655"/>
        </w:tabs>
        <w:jc w:val="both"/>
        <w:rPr>
          <w:rFonts w:ascii="Arial" w:hAnsi="Arial" w:eastAsia="Calibri" w:cs="Arial"/>
          <w:sz w:val="22"/>
          <w:szCs w:val="22"/>
        </w:rPr>
      </w:pPr>
      <w:r w:rsidRPr="00FC740E">
        <w:rPr>
          <w:rFonts w:ascii="Arial" w:hAnsi="Arial" w:eastAsia="Calibri" w:cs="Arial"/>
          <w:sz w:val="22"/>
          <w:szCs w:val="22"/>
        </w:rPr>
        <w:lastRenderedPageBreak/>
        <w:t xml:space="preserve">Time lost due to delayed commencement or suspension of the work as a result of the Contractor's failure to obtain approval for his safety plan, shall not be used as a reason to claim for extension of time or standing time and related costs </w:t>
      </w:r>
    </w:p>
    <w:p w:rsidRPr="00FC740E" w:rsidR="00372744" w:rsidP="00372744" w:rsidRDefault="00372744" w14:paraId="36C84EEA" w14:textId="77777777">
      <w:pPr>
        <w:rPr>
          <w:rFonts w:ascii="Arial" w:hAnsi="Arial" w:eastAsia="Calibri" w:cs="Arial"/>
          <w:sz w:val="22"/>
          <w:szCs w:val="22"/>
        </w:rPr>
      </w:pPr>
      <w:r w:rsidRPr="00FC740E">
        <w:rPr>
          <w:rFonts w:ascii="Arial" w:hAnsi="Arial" w:eastAsia="Calibri" w:cs="Arial"/>
          <w:b/>
          <w:sz w:val="22"/>
          <w:szCs w:val="22"/>
        </w:rPr>
        <w:t>CS1.1.1</w:t>
      </w:r>
      <w:r w:rsidRPr="00FC740E">
        <w:rPr>
          <w:rFonts w:ascii="Arial" w:hAnsi="Arial" w:eastAsia="Calibri" w:cs="Arial"/>
          <w:b/>
          <w:sz w:val="22"/>
          <w:szCs w:val="22"/>
        </w:rPr>
        <w:tab/>
      </w:r>
      <w:r w:rsidRPr="00FC740E">
        <w:rPr>
          <w:rFonts w:ascii="Arial" w:hAnsi="Arial" w:eastAsia="Calibri" w:cs="Arial"/>
          <w:sz w:val="22"/>
          <w:szCs w:val="22"/>
        </w:rPr>
        <w:t>The Contractor shall, in submitting his tender, demonstrate that he has made provision for the cost of compliance with the specified health and safety requirements, the Act and the Construction Regulations.</w:t>
      </w:r>
    </w:p>
    <w:p w:rsidRPr="00FC740E" w:rsidR="007C1F44" w:rsidP="00372744" w:rsidRDefault="007C1F44" w14:paraId="3D8846D7" w14:textId="77777777">
      <w:pPr>
        <w:rPr>
          <w:rFonts w:ascii="Arial" w:hAnsi="Arial" w:eastAsia="Calibri" w:cs="Arial"/>
          <w:sz w:val="22"/>
          <w:szCs w:val="22"/>
        </w:rPr>
      </w:pPr>
    </w:p>
    <w:p w:rsidRPr="00FC740E" w:rsidR="00372744" w:rsidP="00372744" w:rsidRDefault="00372744" w14:paraId="30128C29" w14:textId="77777777">
      <w:pPr>
        <w:rPr>
          <w:rFonts w:ascii="Arial" w:hAnsi="Arial" w:eastAsia="Calibri" w:cs="Arial"/>
          <w:sz w:val="22"/>
          <w:szCs w:val="22"/>
        </w:rPr>
      </w:pPr>
      <w:r w:rsidRPr="00FC740E">
        <w:rPr>
          <w:rFonts w:ascii="Arial" w:hAnsi="Arial" w:eastAsia="Calibri" w:cs="Arial"/>
          <w:b/>
          <w:sz w:val="22"/>
          <w:szCs w:val="22"/>
        </w:rPr>
        <w:t>CS1.1.2</w:t>
      </w:r>
      <w:r w:rsidRPr="00FC740E">
        <w:rPr>
          <w:rFonts w:ascii="Arial" w:hAnsi="Arial" w:eastAsia="Calibri" w:cs="Arial"/>
          <w:sz w:val="22"/>
          <w:szCs w:val="22"/>
        </w:rPr>
        <w:tab/>
      </w:r>
      <w:r w:rsidRPr="00FC740E">
        <w:rPr>
          <w:rFonts w:ascii="Arial" w:hAnsi="Arial" w:eastAsia="Calibri" w:cs="Arial"/>
          <w:sz w:val="22"/>
          <w:szCs w:val="22"/>
        </w:rPr>
        <w:t>The Contractor shall consistently demonstrate his competence and adequacy of resources to perform the duties imposed on the Contractor in terms of this Specification, the Act and the Construction Regulations.</w:t>
      </w:r>
    </w:p>
    <w:p w:rsidRPr="00FC740E" w:rsidR="007C1F44" w:rsidP="00372744" w:rsidRDefault="007C1F44" w14:paraId="5297C381" w14:textId="77777777">
      <w:pPr>
        <w:rPr>
          <w:rFonts w:ascii="Arial" w:hAnsi="Arial" w:eastAsia="Calibri" w:cs="Arial"/>
          <w:sz w:val="22"/>
          <w:szCs w:val="22"/>
        </w:rPr>
      </w:pPr>
    </w:p>
    <w:p w:rsidRPr="00FC740E" w:rsidR="00372744" w:rsidP="00372744" w:rsidRDefault="00372744" w14:paraId="23341810" w14:textId="77777777">
      <w:pPr>
        <w:rPr>
          <w:rFonts w:ascii="Arial" w:hAnsi="Arial" w:eastAsia="Calibri" w:cs="Arial"/>
          <w:b/>
          <w:sz w:val="22"/>
          <w:szCs w:val="22"/>
        </w:rPr>
      </w:pPr>
      <w:r w:rsidRPr="00FC740E">
        <w:rPr>
          <w:rFonts w:ascii="Arial" w:hAnsi="Arial" w:eastAsia="Calibri" w:cs="Arial"/>
          <w:b/>
          <w:sz w:val="22"/>
          <w:szCs w:val="22"/>
        </w:rPr>
        <w:t>CS1. 2</w:t>
      </w:r>
      <w:r w:rsidRPr="00FC740E">
        <w:rPr>
          <w:rFonts w:ascii="Arial" w:hAnsi="Arial" w:eastAsia="Calibri" w:cs="Arial"/>
          <w:b/>
          <w:sz w:val="22"/>
          <w:szCs w:val="22"/>
        </w:rPr>
        <w:tab/>
      </w:r>
      <w:r w:rsidRPr="00FC740E">
        <w:rPr>
          <w:rFonts w:ascii="Arial" w:hAnsi="Arial" w:eastAsia="Calibri" w:cs="Arial"/>
          <w:b/>
          <w:sz w:val="22"/>
          <w:szCs w:val="22"/>
        </w:rPr>
        <w:t>Indemnity of Employer and his Agents (Mandatory agreement OHS Act 37(2))</w:t>
      </w:r>
    </w:p>
    <w:p w:rsidRPr="00FC740E" w:rsidR="00372744" w:rsidP="00BD5A73" w:rsidRDefault="00372744" w14:paraId="208BDC61" w14:textId="77777777">
      <w:pPr>
        <w:numPr>
          <w:ilvl w:val="0"/>
          <w:numId w:val="43"/>
        </w:numPr>
        <w:tabs>
          <w:tab w:val="left" w:pos="720"/>
          <w:tab w:val="left" w:pos="964"/>
        </w:tabs>
        <w:autoSpaceDE w:val="0"/>
        <w:autoSpaceDN w:val="0"/>
        <w:adjustRightInd w:val="0"/>
        <w:spacing w:after="60"/>
        <w:ind w:left="567" w:hanging="283"/>
        <w:jc w:val="both"/>
        <w:rPr>
          <w:rFonts w:ascii="Arial" w:hAnsi="Arial" w:cs="Arial"/>
          <w:sz w:val="22"/>
          <w:szCs w:val="22"/>
          <w:lang w:val="en-GB"/>
        </w:rPr>
      </w:pPr>
      <w:r w:rsidRPr="00FC740E">
        <w:rPr>
          <w:rFonts w:ascii="Arial" w:hAnsi="Arial" w:cs="Arial"/>
          <w:sz w:val="22"/>
          <w:szCs w:val="22"/>
          <w:lang w:val="en-GB"/>
        </w:rPr>
        <w:t xml:space="preserve">The annexures to this Contract Document contain a “Mandatory Form of Authority and Agreement in terms of Section 37(2) of the Occupational Health and Safety Act, No. 85 of 1993" which agreement shall be entered into and duly signed by both the Employer and Contractor prior to commencement with work. </w:t>
      </w:r>
      <w:r w:rsidRPr="00FC740E">
        <w:rPr>
          <w:rFonts w:ascii="Arial" w:hAnsi="Arial" w:cs="Arial"/>
          <w:sz w:val="22"/>
          <w:szCs w:val="22"/>
        </w:rPr>
        <w:t>A copy of the signed agreement shall be included in the Contractor’s health and safety plan.</w:t>
      </w:r>
    </w:p>
    <w:p w:rsidRPr="00FC740E" w:rsidR="00372744" w:rsidP="00BD5A73" w:rsidRDefault="00372744" w14:paraId="3092426A" w14:textId="77777777">
      <w:pPr>
        <w:numPr>
          <w:ilvl w:val="0"/>
          <w:numId w:val="43"/>
        </w:numPr>
        <w:tabs>
          <w:tab w:val="left" w:pos="720"/>
          <w:tab w:val="left" w:pos="964"/>
        </w:tabs>
        <w:autoSpaceDE w:val="0"/>
        <w:autoSpaceDN w:val="0"/>
        <w:adjustRightInd w:val="0"/>
        <w:spacing w:after="60"/>
        <w:ind w:left="567" w:hanging="283"/>
        <w:jc w:val="both"/>
        <w:rPr>
          <w:rFonts w:ascii="Arial" w:hAnsi="Arial" w:cs="Arial"/>
          <w:sz w:val="22"/>
          <w:szCs w:val="22"/>
          <w:lang w:val="en-GB"/>
        </w:rPr>
      </w:pPr>
      <w:r w:rsidRPr="00FC740E">
        <w:rPr>
          <w:rFonts w:ascii="Arial" w:hAnsi="Arial" w:cs="Arial"/>
          <w:sz w:val="22"/>
          <w:szCs w:val="22"/>
          <w:lang w:val="en-GB"/>
        </w:rPr>
        <w:t>Any acceptance, approval, check, certificate, consent, examination, inspection, instruction, notice, observation, proposal, request, test or similar act by either the Employer, any of his agents or the Engineer (including absence of disapproval) shall not relieve the Contractor from any responsibility he has under the Contract, the Act and the Construction Regulations, including responsibility for errors, omissions, discrepancies and non-compliances.</w:t>
      </w:r>
    </w:p>
    <w:p w:rsidRPr="00FC740E" w:rsidR="00372744" w:rsidRDefault="00372744" w14:paraId="760AB9CA" w14:textId="77777777">
      <w:pPr>
        <w:rPr>
          <w:rFonts w:ascii="Arial" w:hAnsi="Arial" w:cs="Arial"/>
          <w:lang w:val="en-GB"/>
        </w:rPr>
      </w:pPr>
      <w:r w:rsidRPr="00FC740E">
        <w:rPr>
          <w:rFonts w:ascii="Arial" w:hAnsi="Arial" w:cs="Arial"/>
          <w:lang w:val="en-GB"/>
        </w:rPr>
        <w:br w:type="page"/>
      </w:r>
    </w:p>
    <w:p w:rsidRPr="00FC740E" w:rsidR="00372744" w:rsidP="00372744" w:rsidRDefault="00372744" w14:paraId="1486800F" w14:textId="77777777">
      <w:pPr>
        <w:tabs>
          <w:tab w:val="left" w:pos="964"/>
        </w:tabs>
        <w:autoSpaceDE w:val="0"/>
        <w:autoSpaceDN w:val="0"/>
        <w:adjustRightInd w:val="0"/>
        <w:spacing w:after="60"/>
        <w:ind w:left="567"/>
        <w:jc w:val="both"/>
        <w:rPr>
          <w:rFonts w:ascii="Arial" w:hAnsi="Arial" w:cs="Arial"/>
          <w:lang w:val="en-GB"/>
        </w:rPr>
      </w:pPr>
    </w:p>
    <w:p w:rsidRPr="00FC740E" w:rsidR="00372744" w:rsidP="00372744" w:rsidRDefault="00372744" w14:paraId="06EB74BA" w14:textId="77777777">
      <w:pPr>
        <w:rPr>
          <w:rFonts w:ascii="Arial" w:hAnsi="Arial" w:eastAsia="Calibri" w:cs="Arial"/>
          <w:b/>
          <w:sz w:val="22"/>
          <w:szCs w:val="22"/>
        </w:rPr>
      </w:pPr>
      <w:r w:rsidRPr="00FC740E">
        <w:rPr>
          <w:rFonts w:ascii="Arial" w:hAnsi="Arial" w:eastAsia="Calibri" w:cs="Arial"/>
          <w:b/>
          <w:sz w:val="22"/>
          <w:szCs w:val="22"/>
        </w:rPr>
        <w:t>CS1. 3</w:t>
      </w:r>
      <w:r w:rsidRPr="00FC740E">
        <w:rPr>
          <w:rFonts w:ascii="Arial" w:hAnsi="Arial" w:eastAsia="Calibri" w:cs="Arial"/>
          <w:b/>
          <w:sz w:val="22"/>
          <w:szCs w:val="22"/>
        </w:rPr>
        <w:tab/>
      </w:r>
      <w:r w:rsidRPr="00FC740E">
        <w:rPr>
          <w:rFonts w:ascii="Arial" w:hAnsi="Arial" w:eastAsia="Calibri" w:cs="Arial"/>
          <w:b/>
          <w:sz w:val="22"/>
          <w:szCs w:val="22"/>
        </w:rPr>
        <w:t>Scope</w:t>
      </w:r>
    </w:p>
    <w:p w:rsidRPr="00FC740E" w:rsidR="00372744" w:rsidP="00372744" w:rsidRDefault="00372744" w14:paraId="11E9BCAB" w14:textId="77777777">
      <w:pPr>
        <w:pStyle w:val="Default"/>
        <w:rPr>
          <w:rFonts w:ascii="Arial" w:hAnsi="Arial" w:cs="Arial" w:eastAsiaTheme="minorHAnsi"/>
        </w:rPr>
      </w:pPr>
      <w:r w:rsidRPr="00FC740E">
        <w:rPr>
          <w:rFonts w:ascii="Arial" w:hAnsi="Arial" w:cs="Arial"/>
          <w:sz w:val="23"/>
          <w:szCs w:val="23"/>
        </w:rPr>
        <w:t xml:space="preserve">The scope of this Occupational Health and Safety Specification is to address the reasonable and foreseeable aspects of occupational health and safety management which will be affected by the contract work. </w:t>
      </w:r>
    </w:p>
    <w:p w:rsidRPr="00FC740E" w:rsidR="00372744" w:rsidP="00372744" w:rsidRDefault="00372744" w14:paraId="4EF7AF55" w14:textId="77777777">
      <w:pPr>
        <w:pStyle w:val="Default"/>
        <w:rPr>
          <w:rFonts w:ascii="Arial" w:hAnsi="Arial" w:cs="Arial"/>
          <w:sz w:val="23"/>
          <w:szCs w:val="23"/>
        </w:rPr>
      </w:pPr>
      <w:r w:rsidRPr="00FC740E">
        <w:rPr>
          <w:rFonts w:ascii="Arial" w:hAnsi="Arial" w:cs="Arial"/>
          <w:sz w:val="23"/>
          <w:szCs w:val="23"/>
        </w:rPr>
        <w:t xml:space="preserve">The specification will provide the requirements that the Principal Contractor and other contractors shall comply with in order to reduce the risks associated with the contract work which may lead to incidents causing injury and/or ill health or degradation of the environment, to a level as low as reasonably practicable and possible. </w:t>
      </w:r>
    </w:p>
    <w:p w:rsidRPr="00FC740E" w:rsidR="00372744" w:rsidP="00372744" w:rsidRDefault="00372744" w14:paraId="0F0E2719" w14:textId="77777777">
      <w:pPr>
        <w:pStyle w:val="Default"/>
        <w:rPr>
          <w:rFonts w:ascii="Arial" w:hAnsi="Arial" w:cs="Arial"/>
          <w:szCs w:val="24"/>
        </w:rPr>
      </w:pPr>
    </w:p>
    <w:p w:rsidRPr="00FC740E" w:rsidR="00372744" w:rsidP="00372744" w:rsidRDefault="00372744" w14:paraId="2CFEAE0B" w14:textId="77777777">
      <w:pPr>
        <w:numPr>
          <w:ilvl w:val="12"/>
          <w:numId w:val="0"/>
        </w:numPr>
        <w:jc w:val="both"/>
        <w:rPr>
          <w:rFonts w:ascii="Arial" w:hAnsi="Arial" w:eastAsia="Calibri" w:cs="Arial"/>
          <w:b/>
          <w:sz w:val="22"/>
          <w:szCs w:val="22"/>
        </w:rPr>
      </w:pPr>
      <w:r w:rsidRPr="00FC740E">
        <w:rPr>
          <w:rFonts w:ascii="Arial" w:hAnsi="Arial" w:eastAsia="Calibri" w:cs="Arial"/>
          <w:b/>
          <w:sz w:val="22"/>
          <w:szCs w:val="22"/>
        </w:rPr>
        <w:t>The Contractor shall ensure that it is fully conversant with the requirements of this Specification.</w:t>
      </w:r>
    </w:p>
    <w:p w:rsidRPr="00FC740E" w:rsidR="00372744" w:rsidP="00372744" w:rsidRDefault="00372744" w14:paraId="4167AC2B" w14:textId="77777777">
      <w:pPr>
        <w:numPr>
          <w:ilvl w:val="12"/>
          <w:numId w:val="0"/>
        </w:numPr>
        <w:jc w:val="both"/>
        <w:rPr>
          <w:rFonts w:ascii="Arial" w:hAnsi="Arial" w:eastAsia="Calibri" w:cs="Arial"/>
          <w:sz w:val="22"/>
          <w:szCs w:val="22"/>
        </w:rPr>
      </w:pPr>
      <w:r w:rsidRPr="00FC740E">
        <w:rPr>
          <w:rFonts w:ascii="Arial" w:hAnsi="Arial" w:eastAsia="Calibri" w:cs="Arial"/>
          <w:sz w:val="22"/>
          <w:szCs w:val="22"/>
        </w:rPr>
        <w:t>This Specification is not intended to supersede the Act nor the Construction Regulations.  Those sections of the Act and the Construction Regulations, which apply to the scope of work to be performed by the Contractor in terms of this Contract, continue to be a legal requirement of the Contractor. The principal Contractor will be appointed in writing to be in overall control of the Construction site.</w:t>
      </w:r>
    </w:p>
    <w:p w:rsidRPr="00FC740E" w:rsidR="00372744" w:rsidP="00372744" w:rsidRDefault="00372744" w14:paraId="4144D519" w14:textId="77777777">
      <w:pPr>
        <w:rPr>
          <w:rFonts w:ascii="Arial" w:hAnsi="Arial" w:eastAsia="Calibri" w:cs="Arial"/>
          <w:b/>
          <w:sz w:val="22"/>
          <w:szCs w:val="22"/>
        </w:rPr>
      </w:pPr>
    </w:p>
    <w:p w:rsidRPr="00FC740E" w:rsidR="00372744" w:rsidP="00372744" w:rsidRDefault="00372744" w14:paraId="08AFF401" w14:textId="77777777">
      <w:pPr>
        <w:rPr>
          <w:rFonts w:ascii="Arial" w:hAnsi="Arial" w:eastAsia="Calibri" w:cs="Arial"/>
          <w:b/>
          <w:sz w:val="22"/>
          <w:szCs w:val="22"/>
        </w:rPr>
      </w:pPr>
      <w:r w:rsidRPr="00FC740E">
        <w:rPr>
          <w:rFonts w:ascii="Arial" w:hAnsi="Arial" w:eastAsia="Calibri" w:cs="Arial"/>
          <w:b/>
          <w:sz w:val="22"/>
          <w:szCs w:val="22"/>
        </w:rPr>
        <w:t>Extent of works</w:t>
      </w:r>
    </w:p>
    <w:p w:rsidRPr="00FC740E" w:rsidR="00372744" w:rsidP="00BD5A73" w:rsidRDefault="00976761" w14:paraId="61308E9F" w14:textId="77777777">
      <w:pPr>
        <w:pStyle w:val="ListParagraph"/>
        <w:numPr>
          <w:ilvl w:val="0"/>
          <w:numId w:val="44"/>
        </w:numPr>
        <w:tabs>
          <w:tab w:val="left" w:pos="720"/>
          <w:tab w:val="left" w:pos="1260"/>
        </w:tabs>
        <w:spacing w:after="200" w:line="276" w:lineRule="auto"/>
        <w:contextualSpacing/>
        <w:jc w:val="both"/>
        <w:rPr>
          <w:rFonts w:ascii="Arial" w:hAnsi="Arial" w:eastAsia="Calibri" w:cs="Arial"/>
          <w:sz w:val="22"/>
          <w:szCs w:val="22"/>
        </w:rPr>
      </w:pPr>
      <w:r w:rsidRPr="00FC740E">
        <w:rPr>
          <w:rFonts w:ascii="Arial" w:hAnsi="Arial" w:eastAsia="Calibri" w:cs="Arial"/>
          <w:sz w:val="22"/>
          <w:szCs w:val="22"/>
        </w:rPr>
        <w:t>Earthworks – Excavations &amp; Back</w:t>
      </w:r>
      <w:r w:rsidRPr="00FC740E" w:rsidR="00372744">
        <w:rPr>
          <w:rFonts w:ascii="Arial" w:hAnsi="Arial" w:eastAsia="Calibri" w:cs="Arial"/>
          <w:sz w:val="22"/>
          <w:szCs w:val="22"/>
        </w:rPr>
        <w:t>filling</w:t>
      </w:r>
    </w:p>
    <w:p w:rsidRPr="00FC740E" w:rsidR="00372744" w:rsidP="00BD5A73" w:rsidRDefault="00372744" w14:paraId="1EDC55D0" w14:textId="77777777">
      <w:pPr>
        <w:pStyle w:val="ListParagraph"/>
        <w:numPr>
          <w:ilvl w:val="0"/>
          <w:numId w:val="44"/>
        </w:numPr>
        <w:tabs>
          <w:tab w:val="left" w:pos="720"/>
          <w:tab w:val="left" w:pos="1260"/>
        </w:tabs>
        <w:spacing w:after="200" w:line="276" w:lineRule="auto"/>
        <w:contextualSpacing/>
        <w:jc w:val="both"/>
        <w:rPr>
          <w:rFonts w:ascii="Arial" w:hAnsi="Arial" w:eastAsia="Calibri" w:cs="Arial"/>
          <w:sz w:val="22"/>
          <w:szCs w:val="22"/>
        </w:rPr>
      </w:pPr>
      <w:r w:rsidRPr="00FC740E">
        <w:rPr>
          <w:rFonts w:ascii="Arial" w:hAnsi="Arial" w:eastAsia="Calibri" w:cs="Arial"/>
          <w:sz w:val="22"/>
          <w:szCs w:val="22"/>
        </w:rPr>
        <w:t xml:space="preserve">Steel fixing </w:t>
      </w:r>
    </w:p>
    <w:p w:rsidRPr="00FC740E" w:rsidR="00372744" w:rsidP="00BD5A73" w:rsidRDefault="00372744" w14:paraId="05D4BD32" w14:textId="77777777">
      <w:pPr>
        <w:pStyle w:val="ListParagraph"/>
        <w:numPr>
          <w:ilvl w:val="0"/>
          <w:numId w:val="44"/>
        </w:numPr>
        <w:tabs>
          <w:tab w:val="left" w:pos="720"/>
          <w:tab w:val="left" w:pos="1260"/>
        </w:tabs>
        <w:spacing w:after="200" w:line="276" w:lineRule="auto"/>
        <w:contextualSpacing/>
        <w:jc w:val="both"/>
        <w:rPr>
          <w:rFonts w:ascii="Arial" w:hAnsi="Arial" w:eastAsia="Calibri" w:cs="Arial"/>
          <w:sz w:val="22"/>
          <w:szCs w:val="22"/>
        </w:rPr>
      </w:pPr>
      <w:r w:rsidRPr="00FC740E">
        <w:rPr>
          <w:rFonts w:ascii="Arial" w:hAnsi="Arial" w:eastAsia="Calibri" w:cs="Arial"/>
          <w:sz w:val="22"/>
          <w:szCs w:val="22"/>
        </w:rPr>
        <w:t>Concrete works</w:t>
      </w:r>
    </w:p>
    <w:p w:rsidRPr="00FC740E" w:rsidR="00372744" w:rsidP="00BD5A73" w:rsidRDefault="00372744" w14:paraId="4D6AD638" w14:textId="77777777">
      <w:pPr>
        <w:pStyle w:val="ListParagraph"/>
        <w:numPr>
          <w:ilvl w:val="0"/>
          <w:numId w:val="44"/>
        </w:numPr>
        <w:tabs>
          <w:tab w:val="left" w:pos="720"/>
          <w:tab w:val="left" w:pos="1260"/>
        </w:tabs>
        <w:spacing w:after="200" w:line="276" w:lineRule="auto"/>
        <w:contextualSpacing/>
        <w:jc w:val="both"/>
        <w:rPr>
          <w:rFonts w:ascii="Arial" w:hAnsi="Arial" w:eastAsia="Calibri" w:cs="Arial"/>
          <w:sz w:val="22"/>
          <w:szCs w:val="22"/>
        </w:rPr>
      </w:pPr>
      <w:r w:rsidRPr="00FC740E">
        <w:rPr>
          <w:rFonts w:ascii="Arial" w:hAnsi="Arial" w:eastAsia="Calibri" w:cs="Arial"/>
          <w:sz w:val="22"/>
          <w:szCs w:val="22"/>
        </w:rPr>
        <w:t>Brick work</w:t>
      </w:r>
    </w:p>
    <w:p w:rsidRPr="00FC740E" w:rsidR="00372744" w:rsidP="00BD5A73" w:rsidRDefault="00372744" w14:paraId="16A8FEE2" w14:textId="77777777">
      <w:pPr>
        <w:pStyle w:val="ListParagraph"/>
        <w:numPr>
          <w:ilvl w:val="0"/>
          <w:numId w:val="44"/>
        </w:numPr>
        <w:tabs>
          <w:tab w:val="left" w:pos="720"/>
          <w:tab w:val="left" w:pos="1260"/>
        </w:tabs>
        <w:spacing w:after="200" w:line="276" w:lineRule="auto"/>
        <w:contextualSpacing/>
        <w:jc w:val="both"/>
        <w:rPr>
          <w:rFonts w:ascii="Arial" w:hAnsi="Arial" w:eastAsia="Calibri" w:cs="Arial"/>
          <w:sz w:val="22"/>
          <w:szCs w:val="22"/>
        </w:rPr>
      </w:pPr>
      <w:r w:rsidRPr="00FC740E">
        <w:rPr>
          <w:rFonts w:ascii="Arial" w:hAnsi="Arial" w:eastAsia="Calibri" w:cs="Arial"/>
          <w:sz w:val="22"/>
          <w:szCs w:val="22"/>
        </w:rPr>
        <w:t>Plaster work</w:t>
      </w:r>
    </w:p>
    <w:p w:rsidRPr="00FC740E" w:rsidR="00372744" w:rsidP="00BD5A73" w:rsidRDefault="00372744" w14:paraId="6C46E417" w14:textId="77777777">
      <w:pPr>
        <w:pStyle w:val="ListParagraph"/>
        <w:numPr>
          <w:ilvl w:val="0"/>
          <w:numId w:val="44"/>
        </w:numPr>
        <w:tabs>
          <w:tab w:val="left" w:pos="720"/>
          <w:tab w:val="left" w:pos="1260"/>
        </w:tabs>
        <w:spacing w:after="200" w:line="276" w:lineRule="auto"/>
        <w:contextualSpacing/>
        <w:jc w:val="both"/>
        <w:rPr>
          <w:rFonts w:ascii="Arial" w:hAnsi="Arial" w:eastAsia="Calibri" w:cs="Arial"/>
          <w:sz w:val="22"/>
          <w:szCs w:val="22"/>
        </w:rPr>
      </w:pPr>
      <w:r w:rsidRPr="00FC740E">
        <w:rPr>
          <w:rFonts w:ascii="Arial" w:hAnsi="Arial" w:eastAsia="Calibri" w:cs="Arial"/>
          <w:sz w:val="22"/>
          <w:szCs w:val="22"/>
        </w:rPr>
        <w:t xml:space="preserve">Roof installation </w:t>
      </w:r>
    </w:p>
    <w:p w:rsidRPr="00FC740E" w:rsidR="00372744" w:rsidP="00BD5A73" w:rsidRDefault="00372744" w14:paraId="76A924D6" w14:textId="77777777">
      <w:pPr>
        <w:pStyle w:val="ListParagraph"/>
        <w:numPr>
          <w:ilvl w:val="0"/>
          <w:numId w:val="44"/>
        </w:numPr>
        <w:tabs>
          <w:tab w:val="left" w:pos="720"/>
          <w:tab w:val="left" w:pos="1260"/>
        </w:tabs>
        <w:spacing w:after="200" w:line="276" w:lineRule="auto"/>
        <w:contextualSpacing/>
        <w:jc w:val="both"/>
        <w:rPr>
          <w:rFonts w:ascii="Arial" w:hAnsi="Arial" w:eastAsia="Calibri" w:cs="Arial"/>
          <w:sz w:val="22"/>
          <w:szCs w:val="22"/>
        </w:rPr>
      </w:pPr>
      <w:r w:rsidRPr="00FC740E">
        <w:rPr>
          <w:rFonts w:ascii="Arial" w:hAnsi="Arial" w:eastAsia="Calibri" w:cs="Arial"/>
          <w:sz w:val="22"/>
          <w:szCs w:val="22"/>
        </w:rPr>
        <w:t>Plumbing</w:t>
      </w:r>
    </w:p>
    <w:p w:rsidRPr="00FC740E" w:rsidR="00372744" w:rsidRDefault="00372744" w14:paraId="51F727E4" w14:textId="77777777">
      <w:pPr>
        <w:rPr>
          <w:rFonts w:ascii="Arial" w:hAnsi="Arial" w:eastAsia="Calibri" w:cs="Arial"/>
        </w:rPr>
      </w:pPr>
      <w:r w:rsidRPr="00FC740E">
        <w:rPr>
          <w:rFonts w:ascii="Arial" w:hAnsi="Arial" w:eastAsia="Calibri" w:cs="Arial"/>
        </w:rPr>
        <w:br w:type="page"/>
      </w:r>
    </w:p>
    <w:p w:rsidRPr="00FC740E" w:rsidR="00372744" w:rsidP="00372744" w:rsidRDefault="00372744" w14:paraId="11C2434D" w14:textId="77777777">
      <w:pPr>
        <w:tabs>
          <w:tab w:val="left" w:pos="1260"/>
        </w:tabs>
        <w:jc w:val="both"/>
        <w:rPr>
          <w:rFonts w:ascii="Arial" w:hAnsi="Arial" w:eastAsia="Calibri" w:cs="Arial"/>
          <w:b/>
          <w:sz w:val="22"/>
          <w:szCs w:val="22"/>
        </w:rPr>
      </w:pPr>
      <w:r w:rsidRPr="00FC740E">
        <w:rPr>
          <w:rFonts w:ascii="Arial" w:hAnsi="Arial" w:eastAsia="Calibri" w:cs="Arial"/>
          <w:b/>
          <w:sz w:val="22"/>
          <w:szCs w:val="22"/>
        </w:rPr>
        <w:lastRenderedPageBreak/>
        <w:t>CS1.4</w:t>
      </w:r>
      <w:r w:rsidRPr="00FC740E">
        <w:rPr>
          <w:rFonts w:ascii="Arial" w:hAnsi="Arial" w:eastAsia="Calibri" w:cs="Arial"/>
          <w:sz w:val="22"/>
          <w:szCs w:val="22"/>
        </w:rPr>
        <w:t xml:space="preserve"> </w:t>
      </w:r>
      <w:r w:rsidRPr="00FC740E">
        <w:rPr>
          <w:rFonts w:ascii="Arial" w:hAnsi="Arial" w:eastAsia="Calibri" w:cs="Arial"/>
          <w:b/>
          <w:sz w:val="22"/>
          <w:szCs w:val="22"/>
        </w:rPr>
        <w:t>Responsibilities</w:t>
      </w:r>
    </w:p>
    <w:p w:rsidRPr="00FC740E" w:rsidR="007C1F44" w:rsidP="00372744" w:rsidRDefault="007C1F44" w14:paraId="649CA2E8" w14:textId="77777777">
      <w:pPr>
        <w:tabs>
          <w:tab w:val="left" w:pos="1260"/>
        </w:tabs>
        <w:jc w:val="both"/>
        <w:rPr>
          <w:rFonts w:ascii="Arial" w:hAnsi="Arial" w:eastAsia="Calibri" w:cs="Arial"/>
          <w:sz w:val="22"/>
          <w:szCs w:val="22"/>
        </w:rPr>
      </w:pPr>
    </w:p>
    <w:p w:rsidRPr="00FC740E" w:rsidR="00372744" w:rsidP="00372744" w:rsidRDefault="00372744" w14:paraId="6822987D" w14:textId="77777777">
      <w:pPr>
        <w:tabs>
          <w:tab w:val="left" w:pos="1260"/>
        </w:tabs>
        <w:jc w:val="both"/>
        <w:rPr>
          <w:rFonts w:ascii="Arial" w:hAnsi="Arial" w:eastAsia="Calibri" w:cs="Arial"/>
          <w:sz w:val="22"/>
          <w:szCs w:val="22"/>
        </w:rPr>
      </w:pPr>
      <w:r w:rsidRPr="00FC740E">
        <w:rPr>
          <w:rFonts w:ascii="Arial" w:hAnsi="Arial" w:eastAsia="Calibri" w:cs="Arial"/>
          <w:b/>
          <w:sz w:val="22"/>
          <w:szCs w:val="22"/>
        </w:rPr>
        <w:t>CS1.4.1</w:t>
      </w:r>
      <w:r w:rsidRPr="00FC740E">
        <w:rPr>
          <w:rFonts w:ascii="Arial" w:hAnsi="Arial" w:eastAsia="Calibri" w:cs="Arial"/>
          <w:sz w:val="22"/>
          <w:szCs w:val="22"/>
        </w:rPr>
        <w:t xml:space="preserve"> Client</w:t>
      </w:r>
    </w:p>
    <w:p w:rsidRPr="00FC740E" w:rsidR="00372744" w:rsidP="00372744" w:rsidRDefault="00372744" w14:paraId="1240D711" w14:textId="77777777">
      <w:pPr>
        <w:tabs>
          <w:tab w:val="left" w:pos="1260"/>
        </w:tabs>
        <w:jc w:val="both"/>
        <w:rPr>
          <w:rFonts w:ascii="Arial" w:hAnsi="Arial" w:eastAsia="Calibri" w:cs="Arial"/>
          <w:sz w:val="22"/>
          <w:szCs w:val="22"/>
        </w:rPr>
      </w:pPr>
      <w:r w:rsidRPr="00FC740E">
        <w:rPr>
          <w:rFonts w:ascii="Arial" w:hAnsi="Arial" w:eastAsia="Calibri" w:cs="Arial"/>
          <w:sz w:val="22"/>
          <w:szCs w:val="22"/>
        </w:rPr>
        <w:t xml:space="preserve">- The Client or his appointed Agent on his behalf will appoint each Principal Contractor for this project or phase/section of the project in writing for assuming the role of Principal Contractor as intended by the Construction Regulations and determined by the Bills of Quantities. </w:t>
      </w:r>
    </w:p>
    <w:p w:rsidRPr="00FC740E" w:rsidR="00372744" w:rsidP="00372744" w:rsidRDefault="00372744" w14:paraId="5C8770FB" w14:textId="77777777">
      <w:pPr>
        <w:tabs>
          <w:tab w:val="left" w:pos="1260"/>
        </w:tabs>
        <w:jc w:val="both"/>
        <w:rPr>
          <w:rFonts w:ascii="Arial" w:hAnsi="Arial" w:eastAsia="Calibri" w:cs="Arial"/>
          <w:sz w:val="22"/>
          <w:szCs w:val="22"/>
        </w:rPr>
      </w:pPr>
      <w:r w:rsidRPr="00FC740E">
        <w:rPr>
          <w:rFonts w:ascii="Arial" w:hAnsi="Arial" w:eastAsia="Calibri" w:cs="Arial"/>
          <w:sz w:val="22"/>
          <w:szCs w:val="22"/>
        </w:rPr>
        <w:t>- The base line risk assessment will be issued to the appointed contractor on request</w:t>
      </w:r>
    </w:p>
    <w:p w:rsidRPr="00FC740E" w:rsidR="00372744" w:rsidP="00372744" w:rsidRDefault="00372744" w14:paraId="530623CD" w14:textId="77777777">
      <w:pPr>
        <w:tabs>
          <w:tab w:val="left" w:pos="1260"/>
        </w:tabs>
        <w:jc w:val="both"/>
        <w:rPr>
          <w:rFonts w:ascii="Arial" w:hAnsi="Arial" w:eastAsia="Calibri" w:cs="Arial"/>
          <w:sz w:val="22"/>
          <w:szCs w:val="22"/>
        </w:rPr>
      </w:pPr>
      <w:r w:rsidRPr="00FC740E">
        <w:rPr>
          <w:rFonts w:ascii="Arial" w:hAnsi="Arial" w:eastAsia="Calibri" w:cs="Arial"/>
          <w:sz w:val="22"/>
          <w:szCs w:val="22"/>
        </w:rPr>
        <w:t>- The Client or his appointed Agent on his behalf shall discuss and negotiate with the Principal Contractor the contents of the health and safety plan of the both Principal Contractor and Contractor for approval.</w:t>
      </w:r>
    </w:p>
    <w:p w:rsidRPr="00FC740E" w:rsidR="00372744" w:rsidP="00372744" w:rsidRDefault="00372744" w14:paraId="2D98486A" w14:textId="77777777">
      <w:pPr>
        <w:tabs>
          <w:tab w:val="left" w:pos="1260"/>
        </w:tabs>
        <w:jc w:val="both"/>
        <w:rPr>
          <w:rFonts w:ascii="Arial" w:hAnsi="Arial" w:eastAsia="Calibri" w:cs="Arial"/>
          <w:sz w:val="22"/>
          <w:szCs w:val="22"/>
        </w:rPr>
      </w:pPr>
      <w:r w:rsidRPr="00FC740E">
        <w:rPr>
          <w:rFonts w:ascii="Arial" w:hAnsi="Arial" w:eastAsia="Calibri" w:cs="Arial"/>
          <w:sz w:val="22"/>
          <w:szCs w:val="22"/>
        </w:rPr>
        <w:t xml:space="preserve">- The Client or his appointed Agent on his behalf will take reasonable steps to ensure that the health and safety plan of both the Principal Contractor and Contractor is implemented and maintained. The steps taken will include periodic audits at intervals of at least once every month and such visits may be done without any form of notification to the PC to ensure continuous compliance. </w:t>
      </w:r>
    </w:p>
    <w:p w:rsidRPr="00FC740E" w:rsidR="00372744" w:rsidP="00372744" w:rsidRDefault="00372744" w14:paraId="461ED549" w14:textId="77777777">
      <w:pPr>
        <w:tabs>
          <w:tab w:val="left" w:pos="1260"/>
        </w:tabs>
        <w:jc w:val="both"/>
        <w:rPr>
          <w:rFonts w:ascii="Arial" w:hAnsi="Arial" w:eastAsia="Calibri" w:cs="Arial"/>
          <w:sz w:val="22"/>
          <w:szCs w:val="22"/>
        </w:rPr>
      </w:pPr>
      <w:r w:rsidRPr="00FC740E">
        <w:rPr>
          <w:rFonts w:ascii="Arial" w:hAnsi="Arial" w:eastAsia="Calibri" w:cs="Arial"/>
          <w:b/>
          <w:sz w:val="22"/>
          <w:szCs w:val="22"/>
        </w:rPr>
        <w:t>- The Client or his appointed Agent on his behalf will prevent the Principal Contractor and/or the Contractor from commencing or continuing with construction work should the Principal Contractor and/or the Contractor at any stage in the execution of the works be found to</w:t>
      </w:r>
      <w:r w:rsidRPr="00FC740E">
        <w:rPr>
          <w:rFonts w:ascii="Arial" w:hAnsi="Arial" w:eastAsia="Calibri" w:cs="Arial"/>
          <w:sz w:val="22"/>
          <w:szCs w:val="22"/>
        </w:rPr>
        <w:t>:</w:t>
      </w:r>
    </w:p>
    <w:p w:rsidRPr="00FC740E" w:rsidR="00372744" w:rsidP="00372744" w:rsidRDefault="00372744" w14:paraId="27E93600" w14:textId="77777777">
      <w:pPr>
        <w:tabs>
          <w:tab w:val="left" w:pos="1260"/>
        </w:tabs>
        <w:jc w:val="both"/>
        <w:rPr>
          <w:rFonts w:ascii="Arial" w:hAnsi="Arial" w:eastAsia="Calibri" w:cs="Arial"/>
          <w:sz w:val="22"/>
          <w:szCs w:val="22"/>
        </w:rPr>
      </w:pPr>
      <w:r w:rsidRPr="00FC740E">
        <w:rPr>
          <w:rFonts w:ascii="Arial" w:hAnsi="Arial" w:eastAsia="Calibri" w:cs="Arial"/>
          <w:sz w:val="22"/>
          <w:szCs w:val="22"/>
        </w:rPr>
        <w:t>• have failed to have complied with any of the administrative measures required by the Construction Regulations in preparation for the construction project or any physical preparations necessary in terms of the Act;</w:t>
      </w:r>
    </w:p>
    <w:p w:rsidRPr="00FC740E" w:rsidR="00372744" w:rsidP="00372744" w:rsidRDefault="00372744" w14:paraId="38C967BB" w14:textId="77777777">
      <w:pPr>
        <w:tabs>
          <w:tab w:val="left" w:pos="1260"/>
        </w:tabs>
        <w:jc w:val="both"/>
        <w:rPr>
          <w:rFonts w:ascii="Arial" w:hAnsi="Arial" w:eastAsia="Calibri" w:cs="Arial"/>
          <w:sz w:val="22"/>
          <w:szCs w:val="22"/>
        </w:rPr>
      </w:pPr>
      <w:r w:rsidRPr="00FC740E">
        <w:rPr>
          <w:rFonts w:ascii="Arial" w:hAnsi="Arial" w:eastAsia="Calibri" w:cs="Arial"/>
          <w:sz w:val="22"/>
          <w:szCs w:val="22"/>
        </w:rPr>
        <w:t>• have failed to implement or maintain their health and safety plan;</w:t>
      </w:r>
    </w:p>
    <w:p w:rsidRPr="00FC740E" w:rsidR="00372744" w:rsidP="00372744" w:rsidRDefault="00372744" w14:paraId="219D4096" w14:textId="77777777">
      <w:pPr>
        <w:tabs>
          <w:tab w:val="left" w:pos="1260"/>
        </w:tabs>
        <w:jc w:val="both"/>
        <w:rPr>
          <w:rFonts w:ascii="Arial" w:hAnsi="Arial" w:eastAsia="Calibri" w:cs="Arial"/>
          <w:sz w:val="22"/>
          <w:szCs w:val="22"/>
        </w:rPr>
      </w:pPr>
      <w:r w:rsidRPr="00FC740E">
        <w:rPr>
          <w:rFonts w:ascii="Arial" w:hAnsi="Arial" w:eastAsia="Calibri" w:cs="Arial"/>
          <w:sz w:val="22"/>
          <w:szCs w:val="22"/>
        </w:rPr>
        <w:t>• have executed construction work which is not in accordance with their health and safety plan; or</w:t>
      </w:r>
    </w:p>
    <w:p w:rsidRPr="00FC740E" w:rsidR="00372744" w:rsidP="00372744" w:rsidRDefault="00372744" w14:paraId="28C37131" w14:textId="77777777">
      <w:pPr>
        <w:tabs>
          <w:tab w:val="left" w:pos="1260"/>
        </w:tabs>
        <w:jc w:val="both"/>
        <w:rPr>
          <w:rFonts w:ascii="Arial" w:hAnsi="Arial" w:eastAsia="Calibri" w:cs="Arial"/>
          <w:sz w:val="22"/>
          <w:szCs w:val="22"/>
        </w:rPr>
      </w:pPr>
      <w:r w:rsidRPr="00FC740E">
        <w:rPr>
          <w:rFonts w:ascii="Arial" w:hAnsi="Arial" w:eastAsia="Calibri" w:cs="Arial"/>
          <w:sz w:val="22"/>
          <w:szCs w:val="22"/>
        </w:rPr>
        <w:t>• act in any way which may pose a threat to the health and safety of any person(s) present on the site of the works or in its vicinity, irrespective of him/them being employed or legitimately on the site of the works or in its vicinity.</w:t>
      </w:r>
    </w:p>
    <w:p w:rsidRPr="00FC740E" w:rsidR="00372744" w:rsidP="00372744" w:rsidRDefault="00372744" w14:paraId="6CDA2F34" w14:textId="77777777">
      <w:pPr>
        <w:tabs>
          <w:tab w:val="left" w:pos="567"/>
          <w:tab w:val="left" w:pos="964"/>
        </w:tabs>
        <w:autoSpaceDE w:val="0"/>
        <w:autoSpaceDN w:val="0"/>
        <w:adjustRightInd w:val="0"/>
        <w:spacing w:after="60"/>
        <w:jc w:val="both"/>
        <w:rPr>
          <w:rFonts w:ascii="Arial" w:hAnsi="Arial" w:cs="Arial"/>
          <w:b/>
          <w:color w:val="FF0000"/>
          <w:sz w:val="22"/>
          <w:szCs w:val="22"/>
        </w:rPr>
      </w:pPr>
      <w:r w:rsidRPr="00FC740E">
        <w:rPr>
          <w:rFonts w:ascii="Arial" w:hAnsi="Arial" w:cs="Arial"/>
          <w:b/>
          <w:color w:val="FF0000"/>
          <w:sz w:val="22"/>
          <w:szCs w:val="22"/>
        </w:rPr>
        <w:t>Note: The Client SHE agent reserves the right to stop any construction activities which may pose a threat to the health and safety of persons on site.</w:t>
      </w:r>
    </w:p>
    <w:p w:rsidRPr="00FC740E" w:rsidR="00372744" w:rsidP="00372744" w:rsidRDefault="00372744" w14:paraId="0951C5E5" w14:textId="77777777">
      <w:pPr>
        <w:tabs>
          <w:tab w:val="left" w:pos="567"/>
          <w:tab w:val="left" w:pos="964"/>
        </w:tabs>
        <w:autoSpaceDE w:val="0"/>
        <w:autoSpaceDN w:val="0"/>
        <w:adjustRightInd w:val="0"/>
        <w:spacing w:after="60"/>
        <w:jc w:val="both"/>
        <w:rPr>
          <w:rFonts w:ascii="Arial" w:hAnsi="Arial" w:cs="Arial"/>
          <w:b/>
          <w:color w:val="FF0000"/>
          <w:sz w:val="22"/>
          <w:szCs w:val="22"/>
        </w:rPr>
      </w:pPr>
    </w:p>
    <w:p w:rsidRPr="00FC740E" w:rsidR="00372744" w:rsidP="00372744" w:rsidRDefault="00372744" w14:paraId="21219A2A" w14:textId="77777777">
      <w:pPr>
        <w:tabs>
          <w:tab w:val="left" w:pos="1260"/>
        </w:tabs>
        <w:jc w:val="both"/>
        <w:rPr>
          <w:rFonts w:ascii="Arial" w:hAnsi="Arial" w:eastAsia="Calibri" w:cs="Arial"/>
          <w:sz w:val="22"/>
          <w:szCs w:val="22"/>
        </w:rPr>
      </w:pPr>
      <w:r w:rsidRPr="00FC740E">
        <w:rPr>
          <w:rFonts w:ascii="Arial" w:hAnsi="Arial" w:eastAsia="Calibri" w:cs="Arial"/>
          <w:b/>
          <w:sz w:val="22"/>
          <w:szCs w:val="22"/>
        </w:rPr>
        <w:t>CS1.4.2</w:t>
      </w:r>
      <w:r w:rsidRPr="00FC740E">
        <w:rPr>
          <w:rFonts w:ascii="Arial" w:hAnsi="Arial" w:eastAsia="Calibri" w:cs="Arial"/>
          <w:sz w:val="22"/>
          <w:szCs w:val="22"/>
        </w:rPr>
        <w:t xml:space="preserve"> </w:t>
      </w:r>
      <w:r w:rsidRPr="00FC740E">
        <w:rPr>
          <w:rFonts w:ascii="Arial" w:hAnsi="Arial" w:eastAsia="Calibri" w:cs="Arial"/>
          <w:b/>
          <w:sz w:val="22"/>
          <w:szCs w:val="22"/>
        </w:rPr>
        <w:t>Principal Contractor:</w:t>
      </w:r>
      <w:r w:rsidRPr="00FC740E">
        <w:rPr>
          <w:rFonts w:ascii="Arial" w:hAnsi="Arial" w:eastAsia="Calibri" w:cs="Arial"/>
          <w:sz w:val="22"/>
          <w:szCs w:val="22"/>
        </w:rPr>
        <w:t xml:space="preserve"> </w:t>
      </w:r>
    </w:p>
    <w:p w:rsidRPr="00FC740E" w:rsidR="00372744" w:rsidP="00372744" w:rsidRDefault="00372744" w14:paraId="21240B09" w14:textId="77777777">
      <w:pPr>
        <w:tabs>
          <w:tab w:val="left" w:pos="1260"/>
        </w:tabs>
        <w:jc w:val="both"/>
        <w:rPr>
          <w:rFonts w:ascii="Arial" w:hAnsi="Arial" w:eastAsia="Calibri" w:cs="Arial"/>
          <w:b/>
          <w:color w:val="00B050"/>
          <w:sz w:val="22"/>
          <w:szCs w:val="22"/>
        </w:rPr>
      </w:pPr>
      <w:r w:rsidRPr="00FC740E">
        <w:rPr>
          <w:rFonts w:ascii="Arial" w:hAnsi="Arial" w:eastAsia="Calibri" w:cs="Arial"/>
          <w:sz w:val="22"/>
          <w:szCs w:val="22"/>
        </w:rPr>
        <w:t>- The Principal contractor is urged to conduct its base line risk assessment during the briefing session/clarification meeting.</w:t>
      </w:r>
    </w:p>
    <w:p w:rsidRPr="00FC740E" w:rsidR="00372744" w:rsidP="00372744" w:rsidRDefault="00372744" w14:paraId="7EC82092" w14:textId="77777777">
      <w:pPr>
        <w:tabs>
          <w:tab w:val="left" w:pos="1260"/>
        </w:tabs>
        <w:jc w:val="both"/>
        <w:rPr>
          <w:rFonts w:ascii="Arial" w:hAnsi="Arial" w:eastAsia="Calibri" w:cs="Arial"/>
          <w:sz w:val="22"/>
          <w:szCs w:val="22"/>
        </w:rPr>
      </w:pPr>
      <w:r w:rsidRPr="00FC740E">
        <w:rPr>
          <w:rFonts w:ascii="Arial" w:hAnsi="Arial" w:eastAsia="Calibri" w:cs="Arial"/>
          <w:sz w:val="22"/>
          <w:szCs w:val="22"/>
        </w:rPr>
        <w:t>- The Principal Contractor shall accept the appointment under the terms and Conditions of Contract. The Principal Contractor shall sign and agree to those terms and conditions and shall, before commencing work, notify the Department of Labour of the intended construction work in terms of Regulation 4 of the Construction Regulations. Annexure 2 of the Construction regulations 2014 contains a “Notification of Construction Work” form. The Principal Contractor shall submit the notification in writing prior to commencement of work and inform the Client or his Agent accordingly.</w:t>
      </w:r>
    </w:p>
    <w:p w:rsidRPr="00FC740E" w:rsidR="00372744" w:rsidP="00372744" w:rsidRDefault="00372744" w14:paraId="5E968C1B" w14:textId="77777777">
      <w:pPr>
        <w:tabs>
          <w:tab w:val="left" w:pos="1260"/>
        </w:tabs>
        <w:jc w:val="both"/>
        <w:rPr>
          <w:rFonts w:ascii="Arial" w:hAnsi="Arial" w:eastAsia="Calibri" w:cs="Arial"/>
          <w:sz w:val="22"/>
          <w:szCs w:val="22"/>
        </w:rPr>
      </w:pPr>
      <w:r w:rsidRPr="00FC740E">
        <w:rPr>
          <w:rFonts w:ascii="Arial" w:hAnsi="Arial" w:eastAsia="Calibri" w:cs="Arial"/>
          <w:sz w:val="22"/>
          <w:szCs w:val="22"/>
        </w:rPr>
        <w:t xml:space="preserve">- The Principal Contractor shall ensure that he is fully conversant with the requirements of this Specification and all relevant health and safety legislation. This Specification is not intended to supersede the Act nor the Construction Regulations or any part of either.  Those sections of the Act and the Construction Regulations which apply to the scope of work to be performed by the Principal Contractor in terms of this contract (entirely or in part) will continue to be legally required of the Principal Contractor to comply with. The Principal Contractor will in no manner or means be absolved from the responsibility to comply with all applicable sections of the Act, the Construction Regulations or any Regulations proclaimed under the Act or which may perceivable be applicable to this contract.  </w:t>
      </w:r>
    </w:p>
    <w:p w:rsidRPr="00FC740E" w:rsidR="00372744" w:rsidP="00372744" w:rsidRDefault="00372744" w14:paraId="5089C671" w14:textId="77777777">
      <w:pPr>
        <w:tabs>
          <w:tab w:val="left" w:pos="1260"/>
        </w:tabs>
        <w:jc w:val="both"/>
        <w:rPr>
          <w:rFonts w:ascii="Arial" w:hAnsi="Arial" w:eastAsia="Calibri" w:cs="Arial"/>
          <w:sz w:val="22"/>
          <w:szCs w:val="22"/>
        </w:rPr>
      </w:pPr>
      <w:r w:rsidRPr="00FC740E">
        <w:rPr>
          <w:rFonts w:ascii="Arial" w:hAnsi="Arial" w:eastAsia="Calibri" w:cs="Arial"/>
          <w:sz w:val="22"/>
          <w:szCs w:val="22"/>
        </w:rPr>
        <w:t xml:space="preserve">- The Principal Contractor shall provide and demonstrate to the Client a suitable and sufficiently documented health and safety plan based on this Specification, the Act and the Construction Regulations, which shall be applied from the date of commencement of and for the duration of execution of the works. This plan shall, as appendices, include the health and safety plans of all Sub-contractors for which he has to take responsibility in terms of this contract. </w:t>
      </w:r>
    </w:p>
    <w:p w:rsidRPr="00FC740E" w:rsidR="00372744" w:rsidP="00372744" w:rsidRDefault="00372744" w14:paraId="508EC6B3" w14:textId="77777777">
      <w:pPr>
        <w:tabs>
          <w:tab w:val="left" w:pos="1260"/>
        </w:tabs>
        <w:jc w:val="both"/>
        <w:rPr>
          <w:rFonts w:ascii="Arial" w:hAnsi="Arial" w:eastAsia="Calibri" w:cs="Arial"/>
          <w:sz w:val="22"/>
          <w:szCs w:val="22"/>
        </w:rPr>
      </w:pPr>
      <w:r w:rsidRPr="00FC740E">
        <w:rPr>
          <w:rFonts w:ascii="Arial" w:hAnsi="Arial" w:eastAsia="Calibri" w:cs="Arial"/>
          <w:sz w:val="22"/>
          <w:szCs w:val="22"/>
        </w:rPr>
        <w:t xml:space="preserve">- The Principal Contractor shall provide proof of his registration and good standing with the Compensation Fund or with a licensed compensation insurer prior to commencement with the works.  </w:t>
      </w:r>
    </w:p>
    <w:p w:rsidRPr="00FC740E" w:rsidR="00372744" w:rsidP="00372744" w:rsidRDefault="00372744" w14:paraId="10699F37" w14:textId="77777777">
      <w:pPr>
        <w:tabs>
          <w:tab w:val="left" w:pos="1260"/>
        </w:tabs>
        <w:jc w:val="both"/>
        <w:rPr>
          <w:rFonts w:ascii="Arial" w:hAnsi="Arial" w:eastAsia="Calibri" w:cs="Arial"/>
          <w:sz w:val="22"/>
          <w:szCs w:val="22"/>
        </w:rPr>
      </w:pPr>
      <w:r w:rsidRPr="00FC740E">
        <w:rPr>
          <w:rFonts w:ascii="Arial" w:hAnsi="Arial" w:eastAsia="Calibri" w:cs="Arial"/>
          <w:sz w:val="22"/>
          <w:szCs w:val="22"/>
        </w:rPr>
        <w:t>- The Principal Contractor shall consistently demonstrate his competence and the adequacy of his resources to perform the duties imposed on the Principal Contractor in terms of this Specification, the Act and the Construction Regulations.</w:t>
      </w:r>
    </w:p>
    <w:p w:rsidRPr="00FC740E" w:rsidR="00372744" w:rsidP="00372744" w:rsidRDefault="00372744" w14:paraId="3F0DC0D2" w14:textId="77777777">
      <w:pPr>
        <w:tabs>
          <w:tab w:val="left" w:pos="1260"/>
        </w:tabs>
        <w:jc w:val="both"/>
        <w:rPr>
          <w:rFonts w:ascii="Arial" w:hAnsi="Arial" w:eastAsia="Calibri" w:cs="Arial"/>
          <w:sz w:val="22"/>
          <w:szCs w:val="22"/>
        </w:rPr>
      </w:pPr>
      <w:r w:rsidRPr="00FC740E">
        <w:rPr>
          <w:rFonts w:ascii="Arial" w:hAnsi="Arial" w:eastAsia="Calibri" w:cs="Arial"/>
          <w:sz w:val="22"/>
          <w:szCs w:val="22"/>
        </w:rPr>
        <w:lastRenderedPageBreak/>
        <w:t xml:space="preserve">- The Principal Contractor shall ensure that a copy of his health and safety plan is available on site and is presented upon request to the Client, an Inspector, Employee or Sub-contractor. </w:t>
      </w:r>
    </w:p>
    <w:p w:rsidRPr="00FC740E" w:rsidR="00372744" w:rsidP="00372744" w:rsidRDefault="00372744" w14:paraId="0DAB08D7" w14:textId="77777777">
      <w:pPr>
        <w:tabs>
          <w:tab w:val="left" w:pos="1260"/>
        </w:tabs>
        <w:jc w:val="both"/>
        <w:rPr>
          <w:rFonts w:ascii="Arial" w:hAnsi="Arial" w:eastAsia="Calibri" w:cs="Arial"/>
          <w:sz w:val="22"/>
          <w:szCs w:val="22"/>
        </w:rPr>
      </w:pPr>
      <w:r w:rsidRPr="00FC740E">
        <w:rPr>
          <w:rFonts w:ascii="Arial" w:hAnsi="Arial" w:eastAsia="Calibri" w:cs="Arial"/>
          <w:sz w:val="22"/>
          <w:szCs w:val="22"/>
        </w:rPr>
        <w:t>- The Principal Contractor shall ensure that a health and safety file, which shall include all documentation required in terms of the provisions of this Specification, the Act and the Construction Regulations, is opened and kept on site and made available to the Client or Inspector upon request. Upon completion of the works, the Principal Contractor shall hand over a consolidated health and safety file to the Client.</w:t>
      </w:r>
    </w:p>
    <w:p w:rsidRPr="00FC740E" w:rsidR="00372744" w:rsidP="00372744" w:rsidRDefault="00372744" w14:paraId="757EDDB2" w14:textId="77777777">
      <w:pPr>
        <w:tabs>
          <w:tab w:val="left" w:pos="1260"/>
        </w:tabs>
        <w:jc w:val="both"/>
        <w:rPr>
          <w:rFonts w:ascii="Arial" w:hAnsi="Arial" w:eastAsia="Calibri" w:cs="Arial"/>
          <w:sz w:val="22"/>
          <w:szCs w:val="22"/>
        </w:rPr>
      </w:pPr>
      <w:r w:rsidRPr="00FC740E">
        <w:rPr>
          <w:rFonts w:ascii="Arial" w:hAnsi="Arial" w:eastAsia="Calibri" w:cs="Arial"/>
          <w:sz w:val="22"/>
          <w:szCs w:val="22"/>
        </w:rPr>
        <w:t>- The Principal Contractor shall, throughout execution of the contract, ensure that all conditions imposed on his Sub-contractors in terms of the Act and the Construction Regulations are complied with as if they were the Principal Contractor.</w:t>
      </w:r>
    </w:p>
    <w:p w:rsidRPr="00FC740E" w:rsidR="00372744" w:rsidP="00372744" w:rsidRDefault="00372744" w14:paraId="1F0BDB58" w14:textId="77777777">
      <w:pPr>
        <w:tabs>
          <w:tab w:val="left" w:pos="1260"/>
        </w:tabs>
        <w:jc w:val="both"/>
        <w:rPr>
          <w:rFonts w:ascii="Arial" w:hAnsi="Arial" w:eastAsia="Calibri" w:cs="Arial"/>
          <w:sz w:val="22"/>
          <w:szCs w:val="22"/>
        </w:rPr>
      </w:pPr>
      <w:r w:rsidRPr="00FC740E">
        <w:rPr>
          <w:rFonts w:ascii="Arial" w:hAnsi="Arial" w:eastAsia="Calibri" w:cs="Arial"/>
          <w:sz w:val="22"/>
          <w:szCs w:val="22"/>
        </w:rPr>
        <w:t>- The Principal Contractor shall from time to time evaluate the relevance of the Health and Safety Plan and revise the same as required, following which revised plan shall be submitted to the Client and/or his/her Agent for approval.</w:t>
      </w:r>
    </w:p>
    <w:p w:rsidRPr="00FC740E" w:rsidR="007C1F44" w:rsidP="00372744" w:rsidRDefault="007C1F44" w14:paraId="24EA852E" w14:textId="77777777">
      <w:pPr>
        <w:tabs>
          <w:tab w:val="left" w:pos="1260"/>
        </w:tabs>
        <w:jc w:val="both"/>
        <w:rPr>
          <w:rFonts w:ascii="Arial" w:hAnsi="Arial" w:eastAsia="Calibri" w:cs="Arial"/>
          <w:sz w:val="22"/>
          <w:szCs w:val="22"/>
        </w:rPr>
      </w:pPr>
    </w:p>
    <w:p w:rsidRPr="00FC740E" w:rsidR="00372744" w:rsidP="00372744" w:rsidRDefault="00372744" w14:paraId="5403F0C1" w14:textId="77777777">
      <w:pPr>
        <w:tabs>
          <w:tab w:val="left" w:pos="1260"/>
        </w:tabs>
        <w:ind w:left="993" w:hanging="993"/>
        <w:jc w:val="both"/>
        <w:rPr>
          <w:rFonts w:ascii="Arial" w:hAnsi="Arial" w:eastAsia="Calibri" w:cs="Arial"/>
          <w:sz w:val="22"/>
          <w:szCs w:val="22"/>
          <w:lang w:val="en-GB"/>
        </w:rPr>
      </w:pPr>
      <w:r w:rsidRPr="00FC740E">
        <w:rPr>
          <w:rFonts w:ascii="Arial" w:hAnsi="Arial" w:eastAsia="Calibri" w:cs="Arial"/>
          <w:b/>
          <w:bCs/>
          <w:sz w:val="22"/>
          <w:szCs w:val="22"/>
          <w:lang w:val="en-GB"/>
        </w:rPr>
        <w:t>CS1.5 Policies and Procedures</w:t>
      </w:r>
    </w:p>
    <w:p w:rsidRPr="00FC740E" w:rsidR="00372744" w:rsidP="00372744" w:rsidRDefault="00372744" w14:paraId="3637FB0C" w14:textId="77777777">
      <w:pPr>
        <w:tabs>
          <w:tab w:val="left" w:pos="1260"/>
        </w:tabs>
        <w:ind w:left="993" w:hanging="993"/>
        <w:jc w:val="both"/>
        <w:rPr>
          <w:rFonts w:ascii="Arial" w:hAnsi="Arial" w:eastAsia="Calibri" w:cs="Arial"/>
          <w:sz w:val="22"/>
          <w:szCs w:val="22"/>
          <w:lang w:val="en-GB"/>
        </w:rPr>
      </w:pPr>
      <w:r w:rsidRPr="00FC740E">
        <w:rPr>
          <w:rFonts w:ascii="Arial" w:hAnsi="Arial" w:eastAsia="Calibri" w:cs="Arial"/>
          <w:sz w:val="22"/>
          <w:szCs w:val="22"/>
          <w:lang w:val="en-GB"/>
        </w:rPr>
        <w:t>The Contractor shall submit their Health and Safety Policy, prior to construction commencement, signed by the Chief Executive Officer. The Policy must outline objectives and how they will be achieved and. implemented within the company operations. The PC shall also ensure that the following policies and procedures but not limited to, are included in the OHS file:</w:t>
      </w:r>
    </w:p>
    <w:p w:rsidRPr="00FC740E" w:rsidR="00372744" w:rsidP="00BD5A73" w:rsidRDefault="00372744" w14:paraId="1CA6DA85" w14:textId="77777777">
      <w:pPr>
        <w:pStyle w:val="ListParagraph"/>
        <w:numPr>
          <w:ilvl w:val="0"/>
          <w:numId w:val="45"/>
        </w:numPr>
        <w:tabs>
          <w:tab w:val="left" w:pos="720"/>
          <w:tab w:val="left" w:pos="1260"/>
        </w:tabs>
        <w:spacing w:after="200" w:line="276" w:lineRule="auto"/>
        <w:contextualSpacing/>
        <w:jc w:val="both"/>
        <w:rPr>
          <w:rFonts w:ascii="Arial" w:hAnsi="Arial" w:eastAsia="Calibri" w:cs="Arial"/>
          <w:sz w:val="22"/>
          <w:szCs w:val="22"/>
          <w:lang w:val="en-GB"/>
        </w:rPr>
      </w:pPr>
      <w:r w:rsidRPr="00FC740E">
        <w:rPr>
          <w:rFonts w:ascii="Arial" w:hAnsi="Arial" w:eastAsia="Calibri" w:cs="Arial"/>
          <w:sz w:val="22"/>
          <w:szCs w:val="22"/>
          <w:lang w:val="en-GB"/>
        </w:rPr>
        <w:t>Substance abuse policy</w:t>
      </w:r>
    </w:p>
    <w:p w:rsidRPr="00FC740E" w:rsidR="00372744" w:rsidP="00BD5A73" w:rsidRDefault="00372744" w14:paraId="4819EE04" w14:textId="77777777">
      <w:pPr>
        <w:pStyle w:val="ListParagraph"/>
        <w:numPr>
          <w:ilvl w:val="0"/>
          <w:numId w:val="45"/>
        </w:numPr>
        <w:tabs>
          <w:tab w:val="left" w:pos="720"/>
          <w:tab w:val="left" w:pos="1260"/>
        </w:tabs>
        <w:spacing w:after="200" w:line="276" w:lineRule="auto"/>
        <w:contextualSpacing/>
        <w:jc w:val="both"/>
        <w:rPr>
          <w:rFonts w:ascii="Arial" w:hAnsi="Arial" w:eastAsia="Calibri" w:cs="Arial"/>
          <w:sz w:val="22"/>
          <w:szCs w:val="22"/>
          <w:lang w:val="en-GB"/>
        </w:rPr>
      </w:pPr>
      <w:r w:rsidRPr="00FC740E">
        <w:rPr>
          <w:rFonts w:ascii="Arial" w:hAnsi="Arial" w:eastAsia="Calibri" w:cs="Arial"/>
          <w:sz w:val="22"/>
          <w:szCs w:val="22"/>
          <w:lang w:val="en-GB"/>
        </w:rPr>
        <w:t>Disciplinary procedure</w:t>
      </w:r>
    </w:p>
    <w:p w:rsidRPr="00FC740E" w:rsidR="00372744" w:rsidP="00BD5A73" w:rsidRDefault="00372744" w14:paraId="25CCF728" w14:textId="77777777">
      <w:pPr>
        <w:pStyle w:val="ListParagraph"/>
        <w:numPr>
          <w:ilvl w:val="0"/>
          <w:numId w:val="45"/>
        </w:numPr>
        <w:tabs>
          <w:tab w:val="left" w:pos="720"/>
          <w:tab w:val="left" w:pos="1260"/>
        </w:tabs>
        <w:spacing w:after="200" w:line="276" w:lineRule="auto"/>
        <w:contextualSpacing/>
        <w:jc w:val="both"/>
        <w:rPr>
          <w:rFonts w:ascii="Arial" w:hAnsi="Arial" w:eastAsia="Calibri" w:cs="Arial"/>
          <w:sz w:val="22"/>
          <w:szCs w:val="22"/>
          <w:lang w:val="en-GB"/>
        </w:rPr>
      </w:pPr>
      <w:r w:rsidRPr="00FC740E">
        <w:rPr>
          <w:rFonts w:ascii="Arial" w:hAnsi="Arial" w:eastAsia="Calibri" w:cs="Arial"/>
          <w:sz w:val="22"/>
          <w:szCs w:val="22"/>
          <w:lang w:val="en-GB"/>
        </w:rPr>
        <w:t>Smoking policy</w:t>
      </w:r>
    </w:p>
    <w:p w:rsidRPr="00FC740E" w:rsidR="00372744" w:rsidP="00BD5A73" w:rsidRDefault="00372744" w14:paraId="43327BFE" w14:textId="77777777">
      <w:pPr>
        <w:pStyle w:val="ListParagraph"/>
        <w:numPr>
          <w:ilvl w:val="0"/>
          <w:numId w:val="45"/>
        </w:numPr>
        <w:tabs>
          <w:tab w:val="left" w:pos="720"/>
          <w:tab w:val="left" w:pos="1260"/>
        </w:tabs>
        <w:spacing w:after="200" w:line="276" w:lineRule="auto"/>
        <w:contextualSpacing/>
        <w:jc w:val="both"/>
        <w:rPr>
          <w:rFonts w:ascii="Arial" w:hAnsi="Arial" w:eastAsia="Calibri" w:cs="Arial"/>
          <w:sz w:val="22"/>
          <w:szCs w:val="22"/>
          <w:lang w:val="en-GB"/>
        </w:rPr>
      </w:pPr>
      <w:r w:rsidRPr="00FC740E">
        <w:rPr>
          <w:rFonts w:ascii="Arial" w:hAnsi="Arial" w:eastAsia="Calibri" w:cs="Arial"/>
          <w:sz w:val="22"/>
          <w:szCs w:val="22"/>
          <w:lang w:val="en-GB"/>
        </w:rPr>
        <w:t>HIV/AIDS policy</w:t>
      </w:r>
    </w:p>
    <w:p w:rsidRPr="00FC740E" w:rsidR="00372744" w:rsidP="00BD5A73" w:rsidRDefault="00372744" w14:paraId="02CB9D8A" w14:textId="77777777">
      <w:pPr>
        <w:pStyle w:val="ListParagraph"/>
        <w:numPr>
          <w:ilvl w:val="0"/>
          <w:numId w:val="45"/>
        </w:numPr>
        <w:tabs>
          <w:tab w:val="left" w:pos="720"/>
          <w:tab w:val="left" w:pos="1260"/>
        </w:tabs>
        <w:spacing w:after="200" w:line="276" w:lineRule="auto"/>
        <w:contextualSpacing/>
        <w:jc w:val="both"/>
        <w:rPr>
          <w:rFonts w:ascii="Arial" w:hAnsi="Arial" w:eastAsia="Calibri" w:cs="Arial"/>
          <w:sz w:val="22"/>
          <w:szCs w:val="22"/>
          <w:lang w:val="en-GB"/>
        </w:rPr>
      </w:pPr>
      <w:r w:rsidRPr="00FC740E">
        <w:rPr>
          <w:rFonts w:ascii="Arial" w:hAnsi="Arial" w:eastAsia="Calibri" w:cs="Arial"/>
          <w:sz w:val="22"/>
          <w:szCs w:val="22"/>
          <w:lang w:val="en-GB"/>
        </w:rPr>
        <w:t>PPE &amp; PPC policy</w:t>
      </w:r>
    </w:p>
    <w:p w:rsidRPr="00FC740E" w:rsidR="00372744" w:rsidP="00372744" w:rsidRDefault="00372744" w14:paraId="58675793" w14:textId="77777777">
      <w:pPr>
        <w:tabs>
          <w:tab w:val="left" w:pos="1260"/>
        </w:tabs>
        <w:ind w:left="993" w:hanging="993"/>
        <w:jc w:val="both"/>
        <w:rPr>
          <w:rFonts w:ascii="Arial" w:hAnsi="Arial" w:eastAsia="Calibri" w:cs="Arial"/>
          <w:sz w:val="22"/>
          <w:szCs w:val="22"/>
          <w:lang w:val="en-GB"/>
        </w:rPr>
      </w:pPr>
      <w:r w:rsidRPr="00FC740E">
        <w:rPr>
          <w:rFonts w:ascii="Arial" w:hAnsi="Arial" w:eastAsia="Calibri" w:cs="Arial"/>
          <w:b/>
          <w:bCs/>
          <w:sz w:val="22"/>
          <w:szCs w:val="22"/>
          <w:lang w:val="en-GB"/>
        </w:rPr>
        <w:t>CS1.6 Organogram</w:t>
      </w:r>
    </w:p>
    <w:p w:rsidRPr="00FC740E" w:rsidR="00372744" w:rsidP="00372744" w:rsidRDefault="00372744" w14:paraId="0F979533" w14:textId="77777777">
      <w:pPr>
        <w:tabs>
          <w:tab w:val="left" w:pos="1260"/>
        </w:tabs>
        <w:ind w:left="993" w:hanging="993"/>
        <w:jc w:val="both"/>
        <w:rPr>
          <w:rFonts w:ascii="Arial" w:hAnsi="Arial" w:eastAsia="Calibri" w:cs="Arial"/>
          <w:sz w:val="22"/>
          <w:szCs w:val="22"/>
          <w:lang w:val="en-GB"/>
        </w:rPr>
      </w:pPr>
      <w:r w:rsidRPr="00FC740E">
        <w:rPr>
          <w:rFonts w:ascii="Arial" w:hAnsi="Arial" w:eastAsia="Calibri" w:cs="Arial"/>
          <w:sz w:val="22"/>
          <w:szCs w:val="22"/>
          <w:lang w:val="en-GB"/>
        </w:rPr>
        <w:t>The Contractor shall submit an organogram, prior to construction commencement, outlining the Health and Safety Site Team that will be assigned to the project, if successful with the tender. In cases where appointments have not been made, the organogram shall reflect the position. The organogram shall be updated, when there is a change in the site team.</w:t>
      </w:r>
    </w:p>
    <w:p w:rsidRPr="00FC740E" w:rsidR="007C1F44" w:rsidP="00372744" w:rsidRDefault="007C1F44" w14:paraId="45437422" w14:textId="77777777">
      <w:pPr>
        <w:tabs>
          <w:tab w:val="left" w:pos="1260"/>
        </w:tabs>
        <w:ind w:left="993" w:hanging="993"/>
        <w:jc w:val="both"/>
        <w:rPr>
          <w:rFonts w:ascii="Arial" w:hAnsi="Arial" w:eastAsia="Calibri" w:cs="Arial"/>
          <w:sz w:val="22"/>
          <w:szCs w:val="22"/>
        </w:rPr>
      </w:pPr>
    </w:p>
    <w:p w:rsidRPr="00FC740E" w:rsidR="00372744" w:rsidP="00372744" w:rsidRDefault="00372744" w14:paraId="47CB1571" w14:textId="77777777">
      <w:pPr>
        <w:rPr>
          <w:rFonts w:ascii="Arial" w:hAnsi="Arial" w:eastAsia="Calibri" w:cs="Arial"/>
          <w:b/>
          <w:sz w:val="22"/>
          <w:szCs w:val="22"/>
        </w:rPr>
      </w:pPr>
      <w:r w:rsidRPr="00FC740E">
        <w:rPr>
          <w:rFonts w:ascii="Arial" w:hAnsi="Arial" w:eastAsia="Calibri" w:cs="Arial"/>
          <w:b/>
          <w:sz w:val="22"/>
          <w:szCs w:val="22"/>
        </w:rPr>
        <w:t xml:space="preserve">CS1.7 Compensation Commissioner </w:t>
      </w:r>
    </w:p>
    <w:p w:rsidRPr="00FC740E" w:rsidR="00372744" w:rsidP="00372744" w:rsidRDefault="00372744" w14:paraId="550268C4" w14:textId="77777777">
      <w:pPr>
        <w:rPr>
          <w:rFonts w:ascii="Arial" w:hAnsi="Arial" w:eastAsia="Calibri" w:cs="Arial"/>
          <w:sz w:val="22"/>
          <w:szCs w:val="22"/>
        </w:rPr>
      </w:pPr>
      <w:r w:rsidRPr="00FC740E">
        <w:rPr>
          <w:rFonts w:ascii="Arial" w:hAnsi="Arial" w:eastAsia="Calibri" w:cs="Arial"/>
          <w:sz w:val="22"/>
          <w:szCs w:val="22"/>
        </w:rPr>
        <w:t xml:space="preserve">The Contractor shall provide </w:t>
      </w:r>
      <w:r w:rsidRPr="00FC740E">
        <w:rPr>
          <w:rFonts w:ascii="Arial" w:hAnsi="Arial" w:eastAsia="Calibri" w:cs="Arial"/>
          <w:b/>
          <w:sz w:val="22"/>
          <w:szCs w:val="22"/>
        </w:rPr>
        <w:t>a valid</w:t>
      </w:r>
      <w:r w:rsidRPr="00FC740E">
        <w:rPr>
          <w:rFonts w:ascii="Arial" w:hAnsi="Arial" w:eastAsia="Calibri" w:cs="Arial"/>
          <w:sz w:val="22"/>
          <w:szCs w:val="22"/>
        </w:rPr>
        <w:t xml:space="preserve"> proof of registration and good standing with the Compensation Fund or with a licensed compensation insurer prior to commencement of construction activities.</w:t>
      </w:r>
    </w:p>
    <w:p w:rsidRPr="00FC740E" w:rsidR="007C1F44" w:rsidP="00372744" w:rsidRDefault="007C1F44" w14:paraId="587A0370" w14:textId="77777777">
      <w:pPr>
        <w:rPr>
          <w:rFonts w:ascii="Arial" w:hAnsi="Arial" w:eastAsia="Calibri" w:cs="Arial"/>
          <w:sz w:val="22"/>
          <w:szCs w:val="22"/>
        </w:rPr>
      </w:pPr>
    </w:p>
    <w:p w:rsidRPr="00FC740E" w:rsidR="00372744" w:rsidP="00372744" w:rsidRDefault="00372744" w14:paraId="5BE2D087" w14:textId="77777777">
      <w:pPr>
        <w:rPr>
          <w:rFonts w:ascii="Arial" w:hAnsi="Arial" w:eastAsia="Calibri" w:cs="Arial"/>
          <w:b/>
          <w:sz w:val="22"/>
          <w:szCs w:val="22"/>
        </w:rPr>
      </w:pPr>
      <w:r w:rsidRPr="00FC740E">
        <w:rPr>
          <w:rFonts w:ascii="Arial" w:hAnsi="Arial" w:eastAsia="Calibri" w:cs="Arial"/>
          <w:b/>
          <w:sz w:val="22"/>
          <w:szCs w:val="22"/>
        </w:rPr>
        <w:t>CS1.8 Notification of Construction Work – CR 4</w:t>
      </w:r>
    </w:p>
    <w:p w:rsidRPr="00FC740E" w:rsidR="00372744" w:rsidP="00372744" w:rsidRDefault="00372744" w14:paraId="2766BA03" w14:textId="77777777">
      <w:pPr>
        <w:rPr>
          <w:rFonts w:ascii="Arial" w:hAnsi="Arial" w:eastAsia="Calibri" w:cs="Arial"/>
          <w:sz w:val="22"/>
          <w:szCs w:val="22"/>
        </w:rPr>
      </w:pPr>
      <w:r w:rsidRPr="00FC740E">
        <w:rPr>
          <w:rFonts w:ascii="Arial" w:hAnsi="Arial" w:eastAsia="Calibri" w:cs="Arial"/>
          <w:sz w:val="22"/>
          <w:szCs w:val="22"/>
        </w:rPr>
        <w:t>The Contractor shall notify the Provincial Director of the Department of Labour of the intention to commence construction work at least 7 days prior to the works commencing if the intended construction work will:</w:t>
      </w:r>
    </w:p>
    <w:p w:rsidRPr="00FC740E" w:rsidR="00372744" w:rsidP="00372744" w:rsidRDefault="00372744" w14:paraId="2AFADF4E" w14:textId="77777777">
      <w:pPr>
        <w:ind w:left="360"/>
        <w:rPr>
          <w:rFonts w:ascii="Arial" w:hAnsi="Arial" w:eastAsia="Calibri" w:cs="Arial"/>
          <w:sz w:val="22"/>
          <w:szCs w:val="22"/>
          <w:lang w:val="en-US"/>
        </w:rPr>
      </w:pPr>
      <w:r w:rsidRPr="00FC740E">
        <w:rPr>
          <w:rFonts w:ascii="Arial" w:hAnsi="Arial" w:eastAsia="Calibri" w:cs="Arial"/>
          <w:sz w:val="22"/>
          <w:szCs w:val="22"/>
        </w:rPr>
        <w:t>- Include excavation work</w:t>
      </w:r>
    </w:p>
    <w:p w:rsidRPr="00FC740E" w:rsidR="00372744" w:rsidP="00372744" w:rsidRDefault="00372744" w14:paraId="7555817C" w14:textId="77777777">
      <w:pPr>
        <w:ind w:left="360"/>
        <w:rPr>
          <w:rFonts w:ascii="Arial" w:hAnsi="Arial" w:eastAsia="Calibri" w:cs="Arial"/>
          <w:sz w:val="22"/>
          <w:szCs w:val="22"/>
        </w:rPr>
      </w:pPr>
      <w:r w:rsidRPr="00FC740E">
        <w:rPr>
          <w:rFonts w:ascii="Arial" w:hAnsi="Arial" w:eastAsia="Calibri" w:cs="Arial"/>
          <w:sz w:val="22"/>
          <w:szCs w:val="22"/>
        </w:rPr>
        <w:t>- Include work at height where there is a risk of falling</w:t>
      </w:r>
    </w:p>
    <w:p w:rsidRPr="00FC740E" w:rsidR="00372744" w:rsidP="00372744" w:rsidRDefault="00372744" w14:paraId="6C555D31" w14:textId="77777777">
      <w:pPr>
        <w:ind w:left="360"/>
        <w:rPr>
          <w:rFonts w:ascii="Arial" w:hAnsi="Arial" w:eastAsia="Calibri" w:cs="Arial"/>
          <w:sz w:val="22"/>
          <w:szCs w:val="22"/>
        </w:rPr>
      </w:pPr>
      <w:r w:rsidRPr="00FC740E">
        <w:rPr>
          <w:rFonts w:ascii="Arial" w:hAnsi="Arial" w:eastAsia="Calibri" w:cs="Arial"/>
          <w:sz w:val="22"/>
          <w:szCs w:val="22"/>
        </w:rPr>
        <w:t>- Include the demolition of a structure, or</w:t>
      </w:r>
    </w:p>
    <w:p w:rsidRPr="00FC740E" w:rsidR="00372744" w:rsidP="00372744" w:rsidRDefault="00372744" w14:paraId="21E5176A" w14:textId="77777777">
      <w:pPr>
        <w:ind w:left="360"/>
        <w:rPr>
          <w:rFonts w:ascii="Arial" w:hAnsi="Arial" w:eastAsia="Calibri" w:cs="Arial"/>
          <w:sz w:val="22"/>
          <w:szCs w:val="22"/>
        </w:rPr>
      </w:pPr>
      <w:r w:rsidRPr="00FC740E">
        <w:rPr>
          <w:rFonts w:ascii="Arial" w:hAnsi="Arial" w:eastAsia="Calibri" w:cs="Arial"/>
          <w:sz w:val="22"/>
          <w:szCs w:val="22"/>
        </w:rPr>
        <w:t>- Include the use of explosives to perform construction work.</w:t>
      </w:r>
    </w:p>
    <w:p w:rsidRPr="00FC740E" w:rsidR="00372744" w:rsidP="00372744" w:rsidRDefault="00372744" w14:paraId="6CC005A9" w14:textId="77777777">
      <w:pPr>
        <w:ind w:left="360"/>
        <w:rPr>
          <w:rFonts w:ascii="Arial" w:hAnsi="Arial" w:eastAsia="Calibri" w:cs="Arial"/>
          <w:sz w:val="22"/>
          <w:szCs w:val="22"/>
        </w:rPr>
      </w:pPr>
    </w:p>
    <w:p w:rsidRPr="00FC740E" w:rsidR="00372744" w:rsidP="00372744" w:rsidRDefault="00372744" w14:paraId="1DA62187" w14:textId="77777777">
      <w:pPr>
        <w:rPr>
          <w:rFonts w:ascii="Arial" w:hAnsi="Arial" w:eastAsia="Calibri" w:cs="Arial"/>
          <w:sz w:val="22"/>
          <w:szCs w:val="22"/>
        </w:rPr>
      </w:pPr>
      <w:r w:rsidRPr="00FC740E">
        <w:rPr>
          <w:rFonts w:ascii="Arial" w:hAnsi="Arial" w:eastAsia="Calibri" w:cs="Arial"/>
          <w:sz w:val="22"/>
          <w:szCs w:val="22"/>
        </w:rPr>
        <w:t>If the construction work involves construction of a single storey dwelling for a client, and such dwelling he will be residing in such dwelling upon completion, the contractor must also notify the Provincial Director of the Department of Labour at least 7 days before the works commence. This must be done on a form similar to an Annexure 2 (template of which can be found in the Construction Regulations, 2014). A copy of the notification letter to the Provincial Director shall be forwarded to the Client for record purposes.</w:t>
      </w:r>
    </w:p>
    <w:p w:rsidRPr="00FC740E" w:rsidR="00372744" w:rsidRDefault="00372744" w14:paraId="0960F8B6" w14:textId="77777777">
      <w:pPr>
        <w:rPr>
          <w:rFonts w:ascii="Arial" w:hAnsi="Arial" w:eastAsia="Calibri" w:cs="Arial"/>
          <w:b/>
          <w:sz w:val="22"/>
          <w:szCs w:val="22"/>
        </w:rPr>
      </w:pPr>
      <w:r w:rsidRPr="00FC740E">
        <w:rPr>
          <w:rFonts w:ascii="Arial" w:hAnsi="Arial" w:eastAsia="Calibri" w:cs="Arial"/>
          <w:b/>
          <w:sz w:val="22"/>
          <w:szCs w:val="22"/>
        </w:rPr>
        <w:br w:type="page"/>
      </w:r>
    </w:p>
    <w:p w:rsidRPr="00FC740E" w:rsidR="00372744" w:rsidP="00372744" w:rsidRDefault="00372744" w14:paraId="6832083A" w14:textId="77777777">
      <w:pPr>
        <w:rPr>
          <w:rFonts w:ascii="Arial" w:hAnsi="Arial" w:eastAsia="Calibri" w:cs="Arial"/>
          <w:sz w:val="22"/>
          <w:szCs w:val="22"/>
        </w:rPr>
      </w:pPr>
      <w:r w:rsidRPr="00FC740E">
        <w:rPr>
          <w:rFonts w:ascii="Arial" w:hAnsi="Arial" w:eastAsia="Calibri" w:cs="Arial"/>
          <w:b/>
          <w:sz w:val="22"/>
          <w:szCs w:val="22"/>
        </w:rPr>
        <w:lastRenderedPageBreak/>
        <w:t xml:space="preserve">CS1.9 </w:t>
      </w:r>
      <w:r w:rsidRPr="00FC740E">
        <w:rPr>
          <w:rFonts w:ascii="Arial" w:hAnsi="Arial" w:eastAsia="Calibri" w:cs="Arial"/>
          <w:b/>
          <w:bCs/>
          <w:sz w:val="22"/>
          <w:szCs w:val="22"/>
        </w:rPr>
        <w:t>During the construction period</w:t>
      </w:r>
      <w:r w:rsidRPr="00FC740E">
        <w:rPr>
          <w:rFonts w:ascii="Arial" w:hAnsi="Arial" w:eastAsia="Calibri" w:cs="Arial"/>
          <w:sz w:val="22"/>
          <w:szCs w:val="22"/>
        </w:rPr>
        <w:t xml:space="preserve"> </w:t>
      </w:r>
    </w:p>
    <w:p w:rsidRPr="00FC740E" w:rsidR="00372744" w:rsidP="00372744" w:rsidRDefault="00372744" w14:paraId="6272760E" w14:textId="77777777">
      <w:pPr>
        <w:rPr>
          <w:rFonts w:ascii="Arial" w:hAnsi="Arial" w:eastAsia="Calibri" w:cs="Arial"/>
          <w:sz w:val="22"/>
          <w:szCs w:val="22"/>
        </w:rPr>
      </w:pPr>
      <w:r w:rsidRPr="00FC740E">
        <w:rPr>
          <w:rFonts w:ascii="Arial" w:hAnsi="Arial" w:eastAsia="Calibri" w:cs="Arial"/>
          <w:sz w:val="22"/>
          <w:szCs w:val="22"/>
        </w:rPr>
        <w:t xml:space="preserve">Continuous/Issue-based Risk Assessments shall be done during the construction period as and when the scope of work changes indicating new introduced hazards.  </w:t>
      </w:r>
    </w:p>
    <w:p w:rsidRPr="00FC740E" w:rsidR="00372744" w:rsidP="00372744" w:rsidRDefault="00372744" w14:paraId="5C27E0E2" w14:textId="77777777">
      <w:pPr>
        <w:rPr>
          <w:rFonts w:ascii="Arial" w:hAnsi="Arial" w:eastAsia="Calibri" w:cs="Arial"/>
          <w:sz w:val="22"/>
          <w:szCs w:val="22"/>
        </w:rPr>
      </w:pPr>
      <w:r w:rsidRPr="00FC740E">
        <w:rPr>
          <w:rFonts w:ascii="Arial" w:hAnsi="Arial" w:eastAsia="Calibri" w:cs="Arial"/>
          <w:sz w:val="22"/>
          <w:szCs w:val="22"/>
        </w:rPr>
        <w:t>Additional appointments shall follow as required by the Risk Assessment.</w:t>
      </w:r>
    </w:p>
    <w:p w:rsidRPr="00FC740E" w:rsidR="00372744" w:rsidP="00372744" w:rsidRDefault="00372744" w14:paraId="00EB2A3A" w14:textId="77777777">
      <w:pPr>
        <w:rPr>
          <w:rFonts w:ascii="Arial" w:hAnsi="Arial" w:eastAsia="Calibri" w:cs="Arial"/>
          <w:b/>
          <w:sz w:val="22"/>
          <w:szCs w:val="22"/>
        </w:rPr>
      </w:pPr>
      <w:r w:rsidRPr="00FC740E">
        <w:rPr>
          <w:rFonts w:ascii="Arial" w:hAnsi="Arial" w:eastAsia="Calibri" w:cs="Arial"/>
          <w:sz w:val="22"/>
          <w:szCs w:val="22"/>
        </w:rPr>
        <w:t xml:space="preserve">The Employer’s H &amp; S Agent will take reasonable steps to ensure that the Contractor’s Health and Safety plan is implemented and maintained.  The steps taken will include periodic audits at mutually agreed intervals at least once every month, however, </w:t>
      </w:r>
      <w:r w:rsidRPr="00FC740E">
        <w:rPr>
          <w:rFonts w:ascii="Arial" w:hAnsi="Arial" w:eastAsia="Calibri" w:cs="Arial"/>
          <w:b/>
          <w:sz w:val="22"/>
          <w:szCs w:val="22"/>
        </w:rPr>
        <w:t>if the Employer’s Agent determines that the Principal Contractor does not comply with the provisions of the ACT or only complies when the Audit date approaches, HE/SHE reserves the right to visit the site without any form of notification to verify continuous compliance on site.</w:t>
      </w:r>
    </w:p>
    <w:p w:rsidRPr="00FC740E" w:rsidR="00372744" w:rsidP="00372744" w:rsidRDefault="00372744" w14:paraId="58BFAAAA" w14:textId="77777777">
      <w:pPr>
        <w:rPr>
          <w:rFonts w:ascii="Arial" w:hAnsi="Arial" w:eastAsia="Calibri" w:cs="Arial"/>
          <w:sz w:val="22"/>
          <w:szCs w:val="22"/>
        </w:rPr>
      </w:pPr>
      <w:r w:rsidRPr="00FC740E">
        <w:rPr>
          <w:rFonts w:ascii="Arial" w:hAnsi="Arial" w:eastAsia="Calibri" w:cs="Arial"/>
          <w:sz w:val="22"/>
          <w:szCs w:val="22"/>
        </w:rPr>
        <w:t>Protective clothing as determined by the Risk Assessment shall be issued and the employees shall sign the issue register to indicate the type and number of equipment received by each employee</w:t>
      </w:r>
    </w:p>
    <w:p w:rsidRPr="00FC740E" w:rsidR="00372744" w:rsidP="00372744" w:rsidRDefault="00372744" w14:paraId="4C03336B" w14:textId="77777777">
      <w:pPr>
        <w:rPr>
          <w:rFonts w:ascii="Arial" w:hAnsi="Arial" w:eastAsia="Calibri" w:cs="Arial"/>
          <w:sz w:val="22"/>
          <w:szCs w:val="22"/>
        </w:rPr>
      </w:pPr>
      <w:r w:rsidRPr="00FC740E">
        <w:rPr>
          <w:rFonts w:ascii="Arial" w:hAnsi="Arial" w:eastAsia="Calibri" w:cs="Arial"/>
          <w:sz w:val="22"/>
          <w:szCs w:val="22"/>
        </w:rPr>
        <w:t>Proof of training in the form of a register signed by the trained employees shall be kept in the H&amp;S file. The contents of the training shall also be displayed in the H&amp;S file.</w:t>
      </w:r>
    </w:p>
    <w:p w:rsidRPr="00FC740E" w:rsidR="00372744" w:rsidP="00372744" w:rsidRDefault="00372744" w14:paraId="31D8783F" w14:textId="77777777">
      <w:pPr>
        <w:rPr>
          <w:rFonts w:ascii="Arial" w:hAnsi="Arial" w:eastAsia="Calibri" w:cs="Arial"/>
          <w:b/>
          <w:sz w:val="22"/>
          <w:szCs w:val="22"/>
        </w:rPr>
      </w:pPr>
      <w:r w:rsidRPr="00FC740E">
        <w:rPr>
          <w:rFonts w:ascii="Arial" w:hAnsi="Arial" w:eastAsia="Calibri" w:cs="Arial"/>
          <w:b/>
          <w:sz w:val="22"/>
          <w:szCs w:val="22"/>
        </w:rPr>
        <w:t>Please note: The SHE agent may randomly select employees on site and assess their knowledge against the material they have been trained on.</w:t>
      </w:r>
    </w:p>
    <w:p w:rsidRPr="00FC740E" w:rsidR="00372744" w:rsidP="00372744" w:rsidRDefault="00372744" w14:paraId="5889E3B3" w14:textId="77777777">
      <w:pPr>
        <w:rPr>
          <w:rFonts w:ascii="Arial" w:hAnsi="Arial" w:eastAsia="Calibri" w:cs="Arial"/>
          <w:sz w:val="22"/>
          <w:szCs w:val="22"/>
        </w:rPr>
      </w:pPr>
      <w:r w:rsidRPr="00FC740E">
        <w:rPr>
          <w:rFonts w:ascii="Arial" w:hAnsi="Arial" w:eastAsia="Calibri" w:cs="Arial"/>
          <w:sz w:val="22"/>
          <w:szCs w:val="22"/>
        </w:rPr>
        <w:t xml:space="preserve">Appointments of people/workers related to Health and Safety as required by law and the Risk Assessment shall be done prior to the commencement of any work. Letters of appointment shall be kept in the H&amp;S file for inspection by the Client, Agent or any Inspector.  </w:t>
      </w:r>
    </w:p>
    <w:p w:rsidRPr="00FC740E" w:rsidR="00372744" w:rsidP="00372744" w:rsidRDefault="00372744" w14:paraId="3CF12990" w14:textId="77777777">
      <w:pPr>
        <w:rPr>
          <w:rFonts w:ascii="Arial" w:hAnsi="Arial" w:eastAsia="Calibri" w:cs="Arial"/>
          <w:sz w:val="22"/>
          <w:szCs w:val="22"/>
        </w:rPr>
      </w:pPr>
      <w:r w:rsidRPr="00FC740E">
        <w:rPr>
          <w:rFonts w:ascii="Arial" w:hAnsi="Arial" w:eastAsia="Calibri" w:cs="Arial"/>
          <w:sz w:val="22"/>
          <w:szCs w:val="22"/>
        </w:rPr>
        <w:t xml:space="preserve">Prior to builder’s holiday PC shall develop a shutdown procedure and submit it to the Client agent for approval </w:t>
      </w:r>
    </w:p>
    <w:p w:rsidRPr="00FC740E" w:rsidR="007C1F44" w:rsidP="00372744" w:rsidRDefault="007C1F44" w14:paraId="0AD4437F" w14:textId="77777777">
      <w:pPr>
        <w:rPr>
          <w:rFonts w:ascii="Arial" w:hAnsi="Arial" w:eastAsia="Calibri" w:cs="Arial"/>
          <w:sz w:val="22"/>
          <w:szCs w:val="22"/>
        </w:rPr>
      </w:pPr>
    </w:p>
    <w:p w:rsidRPr="00FC740E" w:rsidR="00372744" w:rsidP="00372744" w:rsidRDefault="00372744" w14:paraId="0C2E0BDF" w14:textId="77777777">
      <w:pPr>
        <w:rPr>
          <w:rFonts w:ascii="Arial" w:hAnsi="Arial" w:eastAsia="Calibri" w:cs="Arial"/>
          <w:b/>
          <w:sz w:val="22"/>
          <w:szCs w:val="22"/>
        </w:rPr>
      </w:pPr>
      <w:r w:rsidRPr="00FC740E">
        <w:rPr>
          <w:rFonts w:ascii="Arial" w:hAnsi="Arial" w:eastAsia="Calibri" w:cs="Arial"/>
          <w:b/>
          <w:sz w:val="22"/>
          <w:szCs w:val="22"/>
        </w:rPr>
        <w:t>CS1. 10</w:t>
      </w:r>
      <w:r w:rsidRPr="00FC740E">
        <w:rPr>
          <w:rFonts w:ascii="Arial" w:hAnsi="Arial" w:eastAsia="Calibri" w:cs="Arial"/>
          <w:b/>
          <w:sz w:val="22"/>
          <w:szCs w:val="22"/>
        </w:rPr>
        <w:tab/>
      </w:r>
      <w:r w:rsidRPr="00FC740E">
        <w:rPr>
          <w:rFonts w:ascii="Arial" w:hAnsi="Arial" w:eastAsia="Calibri" w:cs="Arial"/>
          <w:b/>
          <w:sz w:val="22"/>
          <w:szCs w:val="22"/>
        </w:rPr>
        <w:t>Health and Safety Program/File</w:t>
      </w:r>
    </w:p>
    <w:p w:rsidRPr="00FC740E" w:rsidR="00372744" w:rsidP="00372744" w:rsidRDefault="00372744" w14:paraId="5D8A2E58" w14:textId="77777777">
      <w:pPr>
        <w:tabs>
          <w:tab w:val="left" w:pos="993"/>
        </w:tabs>
        <w:jc w:val="both"/>
        <w:rPr>
          <w:rFonts w:ascii="Arial" w:hAnsi="Arial" w:eastAsia="Calibri" w:cs="Arial"/>
          <w:sz w:val="22"/>
          <w:szCs w:val="22"/>
        </w:rPr>
      </w:pPr>
      <w:r w:rsidRPr="00FC740E">
        <w:rPr>
          <w:rFonts w:ascii="Arial" w:hAnsi="Arial" w:eastAsia="Calibri" w:cs="Arial"/>
          <w:sz w:val="22"/>
          <w:szCs w:val="22"/>
        </w:rPr>
        <w:t>The following documentation shall be included in the Health and Safety File but not limited to:</w:t>
      </w:r>
    </w:p>
    <w:p w:rsidRPr="00FC740E" w:rsidR="00372744" w:rsidP="00372744" w:rsidRDefault="00372744" w14:paraId="1920D8FD" w14:textId="77777777">
      <w:pPr>
        <w:tabs>
          <w:tab w:val="left" w:pos="964"/>
          <w:tab w:val="left" w:pos="993"/>
          <w:tab w:val="left" w:pos="1985"/>
        </w:tabs>
        <w:jc w:val="both"/>
        <w:rPr>
          <w:rFonts w:ascii="Arial" w:hAnsi="Arial" w:eastAsia="Calibri" w:cs="Arial"/>
          <w:sz w:val="22"/>
          <w:szCs w:val="22"/>
        </w:rPr>
      </w:pPr>
      <w:r w:rsidRPr="00FC740E">
        <w:rPr>
          <w:rFonts w:ascii="Arial" w:hAnsi="Arial" w:eastAsia="Calibri" w:cs="Arial"/>
          <w:sz w:val="22"/>
          <w:szCs w:val="22"/>
        </w:rPr>
        <w:t>a)</w:t>
      </w:r>
      <w:r w:rsidRPr="00FC740E">
        <w:rPr>
          <w:rFonts w:ascii="Arial" w:hAnsi="Arial" w:eastAsia="Calibri" w:cs="Arial"/>
          <w:sz w:val="22"/>
          <w:szCs w:val="22"/>
        </w:rPr>
        <w:tab/>
      </w:r>
      <w:r w:rsidRPr="00FC740E">
        <w:rPr>
          <w:rFonts w:ascii="Arial" w:hAnsi="Arial" w:eastAsia="Calibri" w:cs="Arial"/>
          <w:sz w:val="22"/>
          <w:szCs w:val="22"/>
        </w:rPr>
        <w:t>Copy of OHSAct and applicable Regulations.</w:t>
      </w:r>
    </w:p>
    <w:p w:rsidRPr="00FC740E" w:rsidR="00372744" w:rsidP="00372744" w:rsidRDefault="00372744" w14:paraId="1C310E6C" w14:textId="77777777">
      <w:pPr>
        <w:tabs>
          <w:tab w:val="left" w:pos="964"/>
          <w:tab w:val="left" w:pos="993"/>
          <w:tab w:val="left" w:pos="1985"/>
        </w:tabs>
        <w:jc w:val="both"/>
        <w:rPr>
          <w:rFonts w:ascii="Arial" w:hAnsi="Arial" w:eastAsia="Calibri" w:cs="Arial"/>
          <w:sz w:val="22"/>
          <w:szCs w:val="22"/>
        </w:rPr>
      </w:pPr>
      <w:r w:rsidRPr="00FC740E">
        <w:rPr>
          <w:rFonts w:ascii="Arial" w:hAnsi="Arial" w:eastAsia="Calibri" w:cs="Arial"/>
          <w:sz w:val="22"/>
          <w:szCs w:val="22"/>
        </w:rPr>
        <w:t>b)</w:t>
      </w:r>
      <w:r w:rsidRPr="00FC740E">
        <w:rPr>
          <w:rFonts w:ascii="Arial" w:hAnsi="Arial" w:eastAsia="Calibri" w:cs="Arial"/>
          <w:sz w:val="22"/>
          <w:szCs w:val="22"/>
        </w:rPr>
        <w:tab/>
      </w:r>
      <w:r w:rsidRPr="00FC740E">
        <w:rPr>
          <w:rFonts w:ascii="Arial" w:hAnsi="Arial" w:eastAsia="Calibri" w:cs="Arial"/>
          <w:sz w:val="22"/>
          <w:szCs w:val="22"/>
        </w:rPr>
        <w:t>Copy of Client Health and Safety specification, Principal contractor’s Health &amp; Safety Plan.</w:t>
      </w:r>
    </w:p>
    <w:p w:rsidRPr="00FC740E" w:rsidR="00372744" w:rsidP="00372744" w:rsidRDefault="00372744" w14:paraId="2102F4AB" w14:textId="77777777">
      <w:pPr>
        <w:tabs>
          <w:tab w:val="left" w:pos="964"/>
          <w:tab w:val="left" w:pos="993"/>
          <w:tab w:val="left" w:pos="1985"/>
        </w:tabs>
        <w:jc w:val="both"/>
        <w:rPr>
          <w:rFonts w:ascii="Arial" w:hAnsi="Arial" w:eastAsia="Calibri" w:cs="Arial"/>
          <w:sz w:val="22"/>
          <w:szCs w:val="22"/>
        </w:rPr>
      </w:pPr>
      <w:r w:rsidRPr="00FC740E">
        <w:rPr>
          <w:rFonts w:ascii="Arial" w:hAnsi="Arial" w:eastAsia="Calibri" w:cs="Arial"/>
          <w:sz w:val="22"/>
          <w:szCs w:val="22"/>
        </w:rPr>
        <w:t xml:space="preserve">c)  </w:t>
      </w:r>
      <w:r w:rsidRPr="00FC740E">
        <w:rPr>
          <w:rFonts w:ascii="Arial" w:hAnsi="Arial" w:eastAsia="Calibri" w:cs="Arial"/>
          <w:sz w:val="22"/>
          <w:szCs w:val="22"/>
        </w:rPr>
        <w:tab/>
      </w:r>
      <w:r w:rsidRPr="00FC740E">
        <w:rPr>
          <w:rFonts w:ascii="Arial" w:hAnsi="Arial" w:eastAsia="Calibri" w:cs="Arial"/>
          <w:sz w:val="22"/>
          <w:szCs w:val="22"/>
        </w:rPr>
        <w:t>Copy of all Drawings – Schematics, Detail Drawings, etc.</w:t>
      </w:r>
    </w:p>
    <w:p w:rsidRPr="00FC740E" w:rsidR="00372744" w:rsidP="00372744" w:rsidRDefault="00372744" w14:paraId="0970F6C7" w14:textId="77777777">
      <w:pPr>
        <w:tabs>
          <w:tab w:val="left" w:pos="964"/>
          <w:tab w:val="left" w:pos="993"/>
          <w:tab w:val="left" w:pos="1985"/>
        </w:tabs>
        <w:jc w:val="both"/>
        <w:rPr>
          <w:rFonts w:ascii="Arial" w:hAnsi="Arial" w:eastAsia="Calibri" w:cs="Arial"/>
          <w:sz w:val="22"/>
          <w:szCs w:val="22"/>
        </w:rPr>
      </w:pPr>
      <w:r w:rsidRPr="00FC740E">
        <w:rPr>
          <w:rFonts w:ascii="Arial" w:hAnsi="Arial" w:eastAsia="Calibri" w:cs="Arial"/>
          <w:sz w:val="22"/>
          <w:szCs w:val="22"/>
        </w:rPr>
        <w:t>d)</w:t>
      </w:r>
      <w:r w:rsidRPr="00FC740E">
        <w:rPr>
          <w:rFonts w:ascii="Arial" w:hAnsi="Arial" w:eastAsia="Calibri" w:cs="Arial"/>
          <w:sz w:val="22"/>
          <w:szCs w:val="22"/>
        </w:rPr>
        <w:tab/>
      </w:r>
      <w:r w:rsidRPr="00FC740E">
        <w:rPr>
          <w:rFonts w:ascii="Arial" w:hAnsi="Arial" w:eastAsia="Calibri" w:cs="Arial"/>
          <w:sz w:val="22"/>
          <w:szCs w:val="22"/>
        </w:rPr>
        <w:t>Copy of Notification of Construction work to the Department of Labour.</w:t>
      </w:r>
    </w:p>
    <w:p w:rsidRPr="00FC740E" w:rsidR="00372744" w:rsidP="00372744" w:rsidRDefault="00372744" w14:paraId="4DB7DBAD" w14:textId="77777777">
      <w:pPr>
        <w:tabs>
          <w:tab w:val="left" w:pos="964"/>
          <w:tab w:val="left" w:pos="993"/>
          <w:tab w:val="left" w:pos="1985"/>
        </w:tabs>
        <w:jc w:val="both"/>
        <w:rPr>
          <w:rFonts w:ascii="Arial" w:hAnsi="Arial" w:eastAsia="Calibri" w:cs="Arial"/>
          <w:sz w:val="22"/>
          <w:szCs w:val="22"/>
        </w:rPr>
      </w:pPr>
      <w:r w:rsidRPr="00FC740E">
        <w:rPr>
          <w:rFonts w:ascii="Arial" w:hAnsi="Arial" w:eastAsia="Calibri" w:cs="Arial"/>
          <w:sz w:val="22"/>
          <w:szCs w:val="22"/>
        </w:rPr>
        <w:t>e)</w:t>
      </w:r>
      <w:r w:rsidRPr="00FC740E">
        <w:rPr>
          <w:rFonts w:ascii="Arial" w:hAnsi="Arial" w:eastAsia="Calibri" w:cs="Arial"/>
          <w:sz w:val="22"/>
          <w:szCs w:val="22"/>
        </w:rPr>
        <w:tab/>
      </w:r>
      <w:r w:rsidRPr="00FC740E">
        <w:rPr>
          <w:rFonts w:ascii="Arial" w:hAnsi="Arial" w:eastAsia="Calibri" w:cs="Arial"/>
          <w:sz w:val="22"/>
          <w:szCs w:val="22"/>
        </w:rPr>
        <w:t>Company Safety Policies (OHS policy, smoking policy, substance abuse policy, PPE policy, HIV/AIDS policy etc.) – To be signed by the Chief Executive Officer of the Company.</w:t>
      </w:r>
    </w:p>
    <w:p w:rsidRPr="00FC740E" w:rsidR="00372744" w:rsidP="00372744" w:rsidRDefault="00372744" w14:paraId="21735C35" w14:textId="77777777">
      <w:pPr>
        <w:tabs>
          <w:tab w:val="left" w:pos="964"/>
          <w:tab w:val="left" w:pos="993"/>
          <w:tab w:val="left" w:pos="1985"/>
        </w:tabs>
        <w:jc w:val="both"/>
        <w:rPr>
          <w:rFonts w:ascii="Arial" w:hAnsi="Arial" w:eastAsia="Calibri" w:cs="Arial"/>
          <w:sz w:val="22"/>
          <w:szCs w:val="22"/>
        </w:rPr>
      </w:pPr>
      <w:r w:rsidRPr="00FC740E">
        <w:rPr>
          <w:rFonts w:ascii="Arial" w:hAnsi="Arial" w:eastAsia="Calibri" w:cs="Arial"/>
          <w:sz w:val="22"/>
          <w:szCs w:val="22"/>
        </w:rPr>
        <w:t>f)</w:t>
      </w:r>
      <w:r w:rsidRPr="00FC740E">
        <w:rPr>
          <w:rFonts w:ascii="Arial" w:hAnsi="Arial" w:eastAsia="Calibri" w:cs="Arial"/>
          <w:sz w:val="22"/>
          <w:szCs w:val="22"/>
        </w:rPr>
        <w:tab/>
      </w:r>
      <w:r w:rsidRPr="00FC740E">
        <w:rPr>
          <w:rFonts w:ascii="Arial" w:hAnsi="Arial" w:eastAsia="Calibri" w:cs="Arial"/>
          <w:sz w:val="22"/>
          <w:szCs w:val="22"/>
        </w:rPr>
        <w:t>Organogram indicating site specific organizational structure with reference to requirements of the construction regulations.</w:t>
      </w:r>
    </w:p>
    <w:p w:rsidRPr="00FC740E" w:rsidR="00372744" w:rsidP="00372744" w:rsidRDefault="00372744" w14:paraId="61A5275B" w14:textId="77777777">
      <w:pPr>
        <w:tabs>
          <w:tab w:val="left" w:pos="964"/>
          <w:tab w:val="left" w:pos="993"/>
          <w:tab w:val="left" w:pos="1985"/>
        </w:tabs>
        <w:jc w:val="both"/>
        <w:rPr>
          <w:rFonts w:ascii="Arial" w:hAnsi="Arial" w:eastAsia="Calibri" w:cs="Arial"/>
          <w:sz w:val="22"/>
          <w:szCs w:val="22"/>
        </w:rPr>
      </w:pPr>
      <w:r w:rsidRPr="00FC740E">
        <w:rPr>
          <w:rFonts w:ascii="Arial" w:hAnsi="Arial" w:eastAsia="Calibri" w:cs="Arial"/>
          <w:sz w:val="22"/>
          <w:szCs w:val="22"/>
        </w:rPr>
        <w:t>g)</w:t>
      </w:r>
      <w:r w:rsidRPr="00FC740E">
        <w:rPr>
          <w:rFonts w:ascii="Arial" w:hAnsi="Arial" w:eastAsia="Calibri" w:cs="Arial"/>
          <w:sz w:val="22"/>
          <w:szCs w:val="22"/>
        </w:rPr>
        <w:tab/>
      </w:r>
      <w:r w:rsidRPr="00FC740E">
        <w:rPr>
          <w:rFonts w:ascii="Arial" w:hAnsi="Arial" w:eastAsia="Calibri" w:cs="Arial"/>
          <w:sz w:val="22"/>
          <w:szCs w:val="22"/>
        </w:rPr>
        <w:t>Proof of Registration with Compensation Fund of Principal Contractor and Contractors.</w:t>
      </w:r>
    </w:p>
    <w:p w:rsidRPr="00FC740E" w:rsidR="00372744" w:rsidP="00372744" w:rsidRDefault="00372744" w14:paraId="17E3C08D" w14:textId="77777777">
      <w:pPr>
        <w:tabs>
          <w:tab w:val="left" w:pos="964"/>
          <w:tab w:val="left" w:pos="993"/>
          <w:tab w:val="left" w:pos="1985"/>
        </w:tabs>
        <w:jc w:val="both"/>
        <w:rPr>
          <w:rFonts w:ascii="Arial" w:hAnsi="Arial" w:eastAsia="Calibri" w:cs="Arial"/>
          <w:sz w:val="22"/>
          <w:szCs w:val="22"/>
        </w:rPr>
      </w:pPr>
      <w:r w:rsidRPr="00FC740E">
        <w:rPr>
          <w:rFonts w:ascii="Arial" w:hAnsi="Arial" w:eastAsia="Calibri" w:cs="Arial"/>
          <w:sz w:val="22"/>
          <w:szCs w:val="22"/>
        </w:rPr>
        <w:t>h)</w:t>
      </w:r>
      <w:r w:rsidRPr="00FC740E">
        <w:rPr>
          <w:rFonts w:ascii="Arial" w:hAnsi="Arial" w:eastAsia="Calibri" w:cs="Arial"/>
          <w:sz w:val="22"/>
          <w:szCs w:val="22"/>
        </w:rPr>
        <w:tab/>
      </w:r>
      <w:r w:rsidRPr="00FC740E">
        <w:rPr>
          <w:rFonts w:ascii="Arial" w:hAnsi="Arial" w:eastAsia="Calibri" w:cs="Arial"/>
          <w:sz w:val="22"/>
          <w:szCs w:val="22"/>
        </w:rPr>
        <w:t>Method statements, risk Assessments and safe work procedures for all activities on site as per construction works programme (project scope of work).</w:t>
      </w:r>
    </w:p>
    <w:p w:rsidRPr="00FC740E" w:rsidR="00372744" w:rsidP="00372744" w:rsidRDefault="00372744" w14:paraId="175EA9AE" w14:textId="77777777">
      <w:pPr>
        <w:tabs>
          <w:tab w:val="left" w:pos="964"/>
          <w:tab w:val="left" w:pos="993"/>
          <w:tab w:val="left" w:pos="1985"/>
        </w:tabs>
        <w:jc w:val="both"/>
        <w:rPr>
          <w:rFonts w:ascii="Arial" w:hAnsi="Arial" w:eastAsia="Calibri" w:cs="Arial"/>
          <w:sz w:val="22"/>
          <w:szCs w:val="22"/>
        </w:rPr>
      </w:pPr>
      <w:r w:rsidRPr="00FC740E">
        <w:rPr>
          <w:rFonts w:ascii="Arial" w:hAnsi="Arial" w:eastAsia="Calibri" w:cs="Arial"/>
          <w:sz w:val="22"/>
          <w:szCs w:val="22"/>
        </w:rPr>
        <w:t>I)</w:t>
      </w:r>
      <w:r w:rsidRPr="00FC740E">
        <w:rPr>
          <w:rFonts w:ascii="Arial" w:hAnsi="Arial" w:eastAsia="Calibri" w:cs="Arial"/>
          <w:sz w:val="22"/>
          <w:szCs w:val="22"/>
        </w:rPr>
        <w:tab/>
      </w:r>
      <w:r w:rsidRPr="00FC740E">
        <w:rPr>
          <w:rFonts w:ascii="Arial" w:hAnsi="Arial" w:eastAsia="Calibri" w:cs="Arial"/>
          <w:sz w:val="22"/>
          <w:szCs w:val="22"/>
        </w:rPr>
        <w:t>Letters of Appointment and proof of competence.</w:t>
      </w:r>
    </w:p>
    <w:p w:rsidRPr="00FC740E" w:rsidR="00372744" w:rsidP="00372744" w:rsidRDefault="00372744" w14:paraId="25A0447D" w14:textId="77777777">
      <w:pPr>
        <w:tabs>
          <w:tab w:val="left" w:pos="964"/>
          <w:tab w:val="left" w:pos="993"/>
          <w:tab w:val="left" w:pos="1985"/>
        </w:tabs>
        <w:jc w:val="both"/>
        <w:rPr>
          <w:rFonts w:ascii="Arial" w:hAnsi="Arial" w:eastAsia="Calibri" w:cs="Arial"/>
          <w:sz w:val="22"/>
          <w:szCs w:val="22"/>
        </w:rPr>
      </w:pPr>
      <w:r w:rsidRPr="00FC740E">
        <w:rPr>
          <w:rFonts w:ascii="Arial" w:hAnsi="Arial" w:eastAsia="Calibri" w:cs="Arial"/>
          <w:sz w:val="22"/>
          <w:szCs w:val="22"/>
        </w:rPr>
        <w:t>j)</w:t>
      </w:r>
      <w:r w:rsidRPr="00FC740E">
        <w:rPr>
          <w:rFonts w:ascii="Arial" w:hAnsi="Arial" w:eastAsia="Calibri" w:cs="Arial"/>
          <w:sz w:val="22"/>
          <w:szCs w:val="22"/>
        </w:rPr>
        <w:tab/>
      </w:r>
      <w:r w:rsidRPr="00FC740E">
        <w:rPr>
          <w:rFonts w:ascii="Arial" w:hAnsi="Arial" w:eastAsia="Calibri" w:cs="Arial"/>
          <w:sz w:val="22"/>
          <w:szCs w:val="22"/>
        </w:rPr>
        <w:t>Inspection registers</w:t>
      </w:r>
    </w:p>
    <w:p w:rsidRPr="00FC740E" w:rsidR="00372744" w:rsidP="00372744" w:rsidRDefault="00372744" w14:paraId="107045CE" w14:textId="77777777">
      <w:pPr>
        <w:tabs>
          <w:tab w:val="left" w:pos="964"/>
          <w:tab w:val="left" w:pos="993"/>
          <w:tab w:val="left" w:pos="1985"/>
        </w:tabs>
        <w:jc w:val="both"/>
        <w:rPr>
          <w:rFonts w:ascii="Arial" w:hAnsi="Arial" w:eastAsia="Calibri" w:cs="Arial"/>
          <w:sz w:val="22"/>
          <w:szCs w:val="22"/>
        </w:rPr>
      </w:pPr>
      <w:r w:rsidRPr="00FC740E">
        <w:rPr>
          <w:rFonts w:ascii="Arial" w:hAnsi="Arial" w:eastAsia="Calibri" w:cs="Arial"/>
          <w:sz w:val="22"/>
          <w:szCs w:val="22"/>
        </w:rPr>
        <w:t>k)</w:t>
      </w:r>
      <w:r w:rsidRPr="00FC740E">
        <w:rPr>
          <w:rFonts w:ascii="Arial" w:hAnsi="Arial" w:eastAsia="Calibri" w:cs="Arial"/>
          <w:sz w:val="22"/>
          <w:szCs w:val="22"/>
        </w:rPr>
        <w:tab/>
      </w:r>
      <w:r w:rsidRPr="00FC740E">
        <w:rPr>
          <w:rFonts w:ascii="Arial" w:hAnsi="Arial" w:eastAsia="Calibri" w:cs="Arial"/>
          <w:sz w:val="22"/>
          <w:szCs w:val="22"/>
        </w:rPr>
        <w:t>Material safety data sheets</w:t>
      </w:r>
    </w:p>
    <w:p w:rsidRPr="00FC740E" w:rsidR="00372744" w:rsidP="00372744" w:rsidRDefault="00372744" w14:paraId="3E32B3DF" w14:textId="77777777">
      <w:pPr>
        <w:tabs>
          <w:tab w:val="left" w:pos="964"/>
          <w:tab w:val="left" w:pos="993"/>
          <w:tab w:val="left" w:pos="1985"/>
        </w:tabs>
        <w:jc w:val="both"/>
        <w:rPr>
          <w:rFonts w:ascii="Arial" w:hAnsi="Arial" w:eastAsia="Calibri" w:cs="Arial"/>
          <w:sz w:val="22"/>
          <w:szCs w:val="22"/>
        </w:rPr>
      </w:pPr>
      <w:r w:rsidRPr="00FC740E">
        <w:rPr>
          <w:rFonts w:ascii="Arial" w:hAnsi="Arial" w:eastAsia="Calibri" w:cs="Arial"/>
          <w:sz w:val="22"/>
          <w:szCs w:val="22"/>
        </w:rPr>
        <w:t>l)</w:t>
      </w:r>
      <w:r w:rsidRPr="00FC740E">
        <w:rPr>
          <w:rFonts w:ascii="Arial" w:hAnsi="Arial" w:eastAsia="Calibri" w:cs="Arial"/>
          <w:sz w:val="22"/>
          <w:szCs w:val="22"/>
        </w:rPr>
        <w:tab/>
      </w:r>
      <w:r w:rsidRPr="00FC740E">
        <w:rPr>
          <w:rFonts w:ascii="Arial" w:hAnsi="Arial" w:eastAsia="Calibri" w:cs="Arial"/>
          <w:sz w:val="22"/>
          <w:szCs w:val="22"/>
        </w:rPr>
        <w:t>The contents of all Training Material e.g. Formal training, Informal training, induction, DSTI’s</w:t>
      </w:r>
    </w:p>
    <w:p w:rsidRPr="00FC740E" w:rsidR="00372744" w:rsidP="00372744" w:rsidRDefault="00372744" w14:paraId="3A2B4927" w14:textId="77777777">
      <w:pPr>
        <w:tabs>
          <w:tab w:val="left" w:pos="964"/>
          <w:tab w:val="left" w:pos="993"/>
          <w:tab w:val="left" w:pos="1985"/>
        </w:tabs>
        <w:jc w:val="both"/>
        <w:rPr>
          <w:rFonts w:ascii="Arial" w:hAnsi="Arial" w:eastAsia="Calibri" w:cs="Arial"/>
          <w:sz w:val="22"/>
          <w:szCs w:val="22"/>
        </w:rPr>
      </w:pPr>
      <w:r w:rsidRPr="00FC740E">
        <w:rPr>
          <w:rFonts w:ascii="Arial" w:hAnsi="Arial" w:eastAsia="Calibri" w:cs="Arial"/>
          <w:sz w:val="22"/>
          <w:szCs w:val="22"/>
        </w:rPr>
        <w:t>Toolbox talks, HIV/AIDS etc.</w:t>
      </w:r>
    </w:p>
    <w:p w:rsidRPr="00FC740E" w:rsidR="00372744" w:rsidP="00372744" w:rsidRDefault="00372744" w14:paraId="29A24086" w14:textId="77777777">
      <w:pPr>
        <w:tabs>
          <w:tab w:val="left" w:pos="964"/>
          <w:tab w:val="left" w:pos="993"/>
          <w:tab w:val="left" w:pos="1985"/>
        </w:tabs>
        <w:jc w:val="both"/>
        <w:rPr>
          <w:rFonts w:ascii="Arial" w:hAnsi="Arial" w:eastAsia="Calibri" w:cs="Arial"/>
          <w:sz w:val="22"/>
          <w:szCs w:val="22"/>
        </w:rPr>
      </w:pPr>
      <w:r w:rsidRPr="00FC740E">
        <w:rPr>
          <w:rFonts w:ascii="Arial" w:hAnsi="Arial" w:eastAsia="Calibri" w:cs="Arial"/>
          <w:sz w:val="22"/>
          <w:szCs w:val="22"/>
        </w:rPr>
        <w:t>m)</w:t>
      </w:r>
      <w:r w:rsidRPr="00FC740E">
        <w:rPr>
          <w:rFonts w:ascii="Arial" w:hAnsi="Arial" w:eastAsia="Calibri" w:cs="Arial"/>
          <w:sz w:val="22"/>
          <w:szCs w:val="22"/>
        </w:rPr>
        <w:tab/>
      </w:r>
      <w:r w:rsidRPr="00FC740E">
        <w:rPr>
          <w:rFonts w:ascii="Arial" w:hAnsi="Arial" w:eastAsia="Calibri" w:cs="Arial"/>
          <w:sz w:val="22"/>
          <w:szCs w:val="22"/>
        </w:rPr>
        <w:t>Emergency preparedness and response plan with site specific telephone numbers</w:t>
      </w:r>
    </w:p>
    <w:p w:rsidRPr="00FC740E" w:rsidR="00372744" w:rsidP="00372744" w:rsidRDefault="00372744" w14:paraId="509228F9" w14:textId="77777777">
      <w:pPr>
        <w:tabs>
          <w:tab w:val="left" w:pos="964"/>
          <w:tab w:val="left" w:pos="993"/>
          <w:tab w:val="left" w:pos="1985"/>
        </w:tabs>
        <w:jc w:val="both"/>
        <w:rPr>
          <w:rFonts w:ascii="Arial" w:hAnsi="Arial" w:eastAsia="Calibri" w:cs="Arial"/>
          <w:sz w:val="22"/>
          <w:szCs w:val="22"/>
        </w:rPr>
      </w:pPr>
      <w:r w:rsidRPr="00FC740E">
        <w:rPr>
          <w:rFonts w:ascii="Arial" w:hAnsi="Arial" w:eastAsia="Calibri" w:cs="Arial"/>
          <w:sz w:val="22"/>
          <w:szCs w:val="22"/>
        </w:rPr>
        <w:t xml:space="preserve">n) </w:t>
      </w:r>
      <w:r w:rsidRPr="00FC740E">
        <w:rPr>
          <w:rFonts w:ascii="Arial" w:hAnsi="Arial" w:eastAsia="Calibri" w:cs="Arial"/>
          <w:sz w:val="22"/>
          <w:szCs w:val="22"/>
        </w:rPr>
        <w:tab/>
      </w:r>
      <w:r w:rsidRPr="00FC740E">
        <w:rPr>
          <w:rFonts w:ascii="Arial" w:hAnsi="Arial" w:eastAsia="Calibri" w:cs="Arial"/>
          <w:sz w:val="22"/>
          <w:szCs w:val="22"/>
        </w:rPr>
        <w:t>Section 37(2)/Mandatory agreement</w:t>
      </w:r>
    </w:p>
    <w:p w:rsidRPr="00FC740E" w:rsidR="00372744" w:rsidP="00372744" w:rsidRDefault="00372744" w14:paraId="123ABF90" w14:textId="77777777">
      <w:pPr>
        <w:tabs>
          <w:tab w:val="left" w:pos="964"/>
          <w:tab w:val="left" w:pos="993"/>
          <w:tab w:val="left" w:pos="1985"/>
        </w:tabs>
        <w:jc w:val="both"/>
        <w:rPr>
          <w:rFonts w:ascii="Arial" w:hAnsi="Arial" w:eastAsia="Calibri" w:cs="Arial"/>
          <w:sz w:val="22"/>
          <w:szCs w:val="22"/>
        </w:rPr>
      </w:pPr>
      <w:r w:rsidRPr="00FC740E">
        <w:rPr>
          <w:rFonts w:ascii="Arial" w:hAnsi="Arial" w:eastAsia="Calibri" w:cs="Arial"/>
          <w:sz w:val="22"/>
          <w:szCs w:val="22"/>
        </w:rPr>
        <w:t>o)</w:t>
      </w:r>
      <w:r w:rsidRPr="00FC740E">
        <w:rPr>
          <w:rFonts w:ascii="Arial" w:hAnsi="Arial" w:eastAsia="Calibri" w:cs="Arial"/>
          <w:sz w:val="22"/>
          <w:szCs w:val="22"/>
        </w:rPr>
        <w:tab/>
      </w:r>
      <w:r w:rsidRPr="00FC740E">
        <w:rPr>
          <w:rFonts w:ascii="Arial" w:hAnsi="Arial" w:eastAsia="Calibri" w:cs="Arial"/>
          <w:sz w:val="22"/>
          <w:szCs w:val="22"/>
        </w:rPr>
        <w:t>Site specific Fall protection plan</w:t>
      </w:r>
    </w:p>
    <w:p w:rsidRPr="00FC740E" w:rsidR="00372744" w:rsidP="00372744" w:rsidRDefault="00372744" w14:paraId="72D3A863" w14:textId="77777777">
      <w:pPr>
        <w:tabs>
          <w:tab w:val="left" w:pos="964"/>
          <w:tab w:val="left" w:pos="993"/>
          <w:tab w:val="left" w:pos="1985"/>
        </w:tabs>
        <w:jc w:val="both"/>
        <w:rPr>
          <w:rFonts w:ascii="Arial" w:hAnsi="Arial" w:eastAsia="Calibri" w:cs="Arial"/>
          <w:sz w:val="22"/>
          <w:szCs w:val="22"/>
        </w:rPr>
      </w:pPr>
      <w:r w:rsidRPr="00FC740E">
        <w:rPr>
          <w:rFonts w:ascii="Arial" w:hAnsi="Arial" w:eastAsia="Calibri" w:cs="Arial"/>
          <w:sz w:val="22"/>
          <w:szCs w:val="22"/>
        </w:rPr>
        <w:t>P)</w:t>
      </w:r>
      <w:r w:rsidRPr="00FC740E">
        <w:rPr>
          <w:rFonts w:ascii="Arial" w:hAnsi="Arial" w:eastAsia="Calibri" w:cs="Arial"/>
          <w:sz w:val="22"/>
          <w:szCs w:val="22"/>
        </w:rPr>
        <w:tab/>
      </w:r>
      <w:r w:rsidRPr="00FC740E">
        <w:rPr>
          <w:rFonts w:ascii="Arial" w:hAnsi="Arial" w:eastAsia="Calibri" w:cs="Arial"/>
          <w:sz w:val="22"/>
          <w:szCs w:val="22"/>
        </w:rPr>
        <w:t>Waste management Plan</w:t>
      </w:r>
    </w:p>
    <w:p w:rsidRPr="00FC740E" w:rsidR="00372744" w:rsidP="00372744" w:rsidRDefault="00372744" w14:paraId="3CEFDD32" w14:textId="77777777">
      <w:pPr>
        <w:tabs>
          <w:tab w:val="left" w:pos="964"/>
          <w:tab w:val="left" w:pos="993"/>
          <w:tab w:val="left" w:pos="1985"/>
        </w:tabs>
        <w:jc w:val="both"/>
        <w:rPr>
          <w:rFonts w:ascii="Arial" w:hAnsi="Arial" w:eastAsia="Calibri" w:cs="Arial"/>
          <w:sz w:val="22"/>
          <w:szCs w:val="22"/>
        </w:rPr>
      </w:pPr>
      <w:r w:rsidRPr="00FC740E">
        <w:rPr>
          <w:rFonts w:ascii="Arial" w:hAnsi="Arial" w:eastAsia="Calibri" w:cs="Arial"/>
          <w:sz w:val="22"/>
          <w:szCs w:val="22"/>
        </w:rPr>
        <w:t>q)</w:t>
      </w:r>
      <w:r w:rsidRPr="00FC740E">
        <w:rPr>
          <w:rFonts w:ascii="Arial" w:hAnsi="Arial" w:eastAsia="Calibri" w:cs="Arial"/>
          <w:sz w:val="22"/>
          <w:szCs w:val="22"/>
        </w:rPr>
        <w:tab/>
      </w:r>
      <w:r w:rsidRPr="00FC740E">
        <w:rPr>
          <w:rFonts w:ascii="Arial" w:hAnsi="Arial" w:eastAsia="Calibri" w:cs="Arial"/>
          <w:sz w:val="22"/>
          <w:szCs w:val="22"/>
        </w:rPr>
        <w:t>List of Contractors (Sub-Contractors)</w:t>
      </w:r>
    </w:p>
    <w:p w:rsidRPr="00FC740E" w:rsidR="00372744" w:rsidP="00372744" w:rsidRDefault="00372744" w14:paraId="59058B1F" w14:textId="77777777">
      <w:pPr>
        <w:tabs>
          <w:tab w:val="left" w:pos="964"/>
          <w:tab w:val="left" w:pos="993"/>
          <w:tab w:val="left" w:pos="1985"/>
        </w:tabs>
        <w:jc w:val="both"/>
        <w:rPr>
          <w:rFonts w:ascii="Arial" w:hAnsi="Arial" w:eastAsia="Calibri" w:cs="Arial"/>
          <w:sz w:val="22"/>
          <w:szCs w:val="22"/>
        </w:rPr>
      </w:pPr>
      <w:r w:rsidRPr="00FC740E">
        <w:rPr>
          <w:rFonts w:ascii="Arial" w:hAnsi="Arial" w:eastAsia="Calibri" w:cs="Arial"/>
          <w:sz w:val="22"/>
          <w:szCs w:val="22"/>
        </w:rPr>
        <w:t>r)</w:t>
      </w:r>
      <w:r w:rsidRPr="00FC740E">
        <w:rPr>
          <w:rFonts w:ascii="Arial" w:hAnsi="Arial" w:eastAsia="Calibri" w:cs="Arial"/>
          <w:sz w:val="22"/>
          <w:szCs w:val="22"/>
        </w:rPr>
        <w:tab/>
      </w:r>
      <w:r w:rsidRPr="00FC740E">
        <w:rPr>
          <w:rFonts w:ascii="Arial" w:hAnsi="Arial" w:eastAsia="Calibri" w:cs="Arial"/>
          <w:sz w:val="22"/>
          <w:szCs w:val="22"/>
        </w:rPr>
        <w:t>List of Local Labours with ID copies</w:t>
      </w:r>
    </w:p>
    <w:p w:rsidRPr="00FC740E" w:rsidR="00372744" w:rsidP="00372744" w:rsidRDefault="00372744" w14:paraId="44B71ACC" w14:textId="77777777">
      <w:pPr>
        <w:tabs>
          <w:tab w:val="left" w:pos="964"/>
          <w:tab w:val="left" w:pos="993"/>
          <w:tab w:val="left" w:pos="1985"/>
        </w:tabs>
        <w:jc w:val="both"/>
        <w:rPr>
          <w:rFonts w:ascii="Arial" w:hAnsi="Arial" w:eastAsia="Calibri" w:cs="Arial"/>
          <w:sz w:val="22"/>
          <w:szCs w:val="22"/>
        </w:rPr>
      </w:pPr>
      <w:r w:rsidRPr="00FC740E">
        <w:rPr>
          <w:rFonts w:ascii="Arial" w:hAnsi="Arial" w:eastAsia="Calibri" w:cs="Arial"/>
          <w:sz w:val="22"/>
          <w:szCs w:val="22"/>
        </w:rPr>
        <w:t>s)</w:t>
      </w:r>
      <w:r w:rsidRPr="00FC740E">
        <w:rPr>
          <w:rFonts w:ascii="Arial" w:hAnsi="Arial" w:eastAsia="Calibri" w:cs="Arial"/>
          <w:sz w:val="22"/>
          <w:szCs w:val="22"/>
        </w:rPr>
        <w:tab/>
      </w:r>
      <w:r w:rsidRPr="00FC740E">
        <w:rPr>
          <w:rFonts w:ascii="Arial" w:hAnsi="Arial" w:eastAsia="Calibri" w:cs="Arial"/>
          <w:sz w:val="22"/>
          <w:szCs w:val="22"/>
        </w:rPr>
        <w:t>Environmental management plan</w:t>
      </w:r>
    </w:p>
    <w:p w:rsidRPr="00FC740E" w:rsidR="00372744" w:rsidP="00372744" w:rsidRDefault="00372744" w14:paraId="3F8BEB96" w14:textId="77777777">
      <w:pPr>
        <w:tabs>
          <w:tab w:val="left" w:pos="964"/>
          <w:tab w:val="left" w:pos="993"/>
          <w:tab w:val="left" w:pos="1985"/>
        </w:tabs>
        <w:jc w:val="both"/>
        <w:rPr>
          <w:rFonts w:ascii="Arial" w:hAnsi="Arial" w:eastAsia="Calibri" w:cs="Arial"/>
          <w:sz w:val="22"/>
          <w:szCs w:val="22"/>
        </w:rPr>
      </w:pPr>
      <w:r w:rsidRPr="00FC740E">
        <w:rPr>
          <w:rFonts w:ascii="Arial" w:hAnsi="Arial" w:eastAsia="Calibri" w:cs="Arial"/>
          <w:sz w:val="22"/>
          <w:szCs w:val="22"/>
        </w:rPr>
        <w:t>t)</w:t>
      </w:r>
      <w:r w:rsidRPr="00FC740E">
        <w:rPr>
          <w:rFonts w:ascii="Arial" w:hAnsi="Arial" w:eastAsia="Calibri" w:cs="Arial"/>
          <w:sz w:val="22"/>
          <w:szCs w:val="22"/>
        </w:rPr>
        <w:tab/>
      </w:r>
      <w:r w:rsidRPr="00FC740E">
        <w:rPr>
          <w:rFonts w:ascii="Arial" w:hAnsi="Arial" w:eastAsia="Calibri" w:cs="Arial"/>
          <w:sz w:val="22"/>
          <w:szCs w:val="22"/>
        </w:rPr>
        <w:t>All applicable permits</w:t>
      </w:r>
    </w:p>
    <w:p w:rsidRPr="00FC740E" w:rsidR="00372744" w:rsidP="00372744" w:rsidRDefault="00372744" w14:paraId="75D9AD69" w14:textId="77777777">
      <w:pPr>
        <w:tabs>
          <w:tab w:val="left" w:pos="964"/>
          <w:tab w:val="left" w:pos="993"/>
          <w:tab w:val="left" w:pos="1985"/>
        </w:tabs>
        <w:jc w:val="both"/>
        <w:rPr>
          <w:rFonts w:ascii="Arial" w:hAnsi="Arial" w:eastAsia="Calibri" w:cs="Arial"/>
          <w:sz w:val="22"/>
          <w:szCs w:val="22"/>
        </w:rPr>
      </w:pPr>
      <w:r w:rsidRPr="00FC740E">
        <w:rPr>
          <w:rFonts w:ascii="Arial" w:hAnsi="Arial" w:eastAsia="Calibri" w:cs="Arial"/>
          <w:sz w:val="22"/>
          <w:szCs w:val="22"/>
        </w:rPr>
        <w:t>u)</w:t>
      </w:r>
      <w:r w:rsidRPr="00FC740E">
        <w:rPr>
          <w:rFonts w:ascii="Arial" w:hAnsi="Arial" w:eastAsia="Calibri" w:cs="Arial"/>
          <w:sz w:val="22"/>
          <w:szCs w:val="22"/>
        </w:rPr>
        <w:tab/>
      </w:r>
      <w:r w:rsidRPr="00FC740E">
        <w:rPr>
          <w:rFonts w:ascii="Arial" w:hAnsi="Arial" w:eastAsia="Calibri" w:cs="Arial"/>
          <w:sz w:val="22"/>
          <w:szCs w:val="22"/>
        </w:rPr>
        <w:t>Disciplinary procedures</w:t>
      </w:r>
    </w:p>
    <w:p w:rsidRPr="00FC740E" w:rsidR="00372744" w:rsidP="00372744" w:rsidRDefault="00372744" w14:paraId="3ADE7FC5" w14:textId="77777777">
      <w:pPr>
        <w:tabs>
          <w:tab w:val="left" w:pos="964"/>
          <w:tab w:val="left" w:pos="993"/>
          <w:tab w:val="left" w:pos="1985"/>
        </w:tabs>
        <w:jc w:val="both"/>
        <w:rPr>
          <w:rFonts w:ascii="Arial" w:hAnsi="Arial" w:eastAsia="Calibri" w:cs="Arial"/>
          <w:sz w:val="22"/>
          <w:szCs w:val="22"/>
        </w:rPr>
      </w:pPr>
      <w:r w:rsidRPr="00FC740E">
        <w:rPr>
          <w:rFonts w:ascii="Arial" w:hAnsi="Arial" w:eastAsia="Calibri" w:cs="Arial"/>
          <w:sz w:val="22"/>
          <w:szCs w:val="22"/>
        </w:rPr>
        <w:t>v)</w:t>
      </w:r>
      <w:r w:rsidRPr="00FC740E">
        <w:rPr>
          <w:rFonts w:ascii="Arial" w:hAnsi="Arial" w:eastAsia="Calibri" w:cs="Arial"/>
          <w:sz w:val="22"/>
          <w:szCs w:val="22"/>
        </w:rPr>
        <w:tab/>
      </w:r>
      <w:r w:rsidRPr="00FC740E">
        <w:rPr>
          <w:rFonts w:ascii="Arial" w:hAnsi="Arial" w:eastAsia="Calibri" w:cs="Arial"/>
          <w:sz w:val="22"/>
          <w:szCs w:val="22"/>
        </w:rPr>
        <w:t>H &amp; S budget</w:t>
      </w:r>
    </w:p>
    <w:p w:rsidRPr="00FC740E" w:rsidR="00372744" w:rsidP="00372744" w:rsidRDefault="00372744" w14:paraId="04D86E54" w14:textId="77777777">
      <w:pPr>
        <w:tabs>
          <w:tab w:val="left" w:pos="964"/>
          <w:tab w:val="left" w:pos="993"/>
          <w:tab w:val="left" w:pos="1985"/>
        </w:tabs>
        <w:jc w:val="both"/>
        <w:rPr>
          <w:rFonts w:ascii="Arial" w:hAnsi="Arial" w:eastAsia="Calibri" w:cs="Arial"/>
          <w:sz w:val="22"/>
          <w:szCs w:val="22"/>
        </w:rPr>
      </w:pPr>
      <w:r w:rsidRPr="00FC740E">
        <w:rPr>
          <w:rFonts w:ascii="Arial" w:hAnsi="Arial" w:eastAsia="Calibri" w:cs="Arial"/>
          <w:sz w:val="22"/>
          <w:szCs w:val="22"/>
        </w:rPr>
        <w:t>w)</w:t>
      </w:r>
      <w:r w:rsidRPr="00FC740E">
        <w:rPr>
          <w:rFonts w:ascii="Arial" w:hAnsi="Arial" w:eastAsia="Calibri" w:cs="Arial"/>
          <w:sz w:val="22"/>
          <w:szCs w:val="22"/>
        </w:rPr>
        <w:tab/>
      </w:r>
      <w:r w:rsidRPr="00FC740E">
        <w:rPr>
          <w:rFonts w:ascii="Arial" w:hAnsi="Arial" w:eastAsia="Calibri" w:cs="Arial"/>
          <w:sz w:val="22"/>
          <w:szCs w:val="22"/>
        </w:rPr>
        <w:t>Scope of work</w:t>
      </w:r>
    </w:p>
    <w:p w:rsidRPr="00FC740E" w:rsidR="00372744" w:rsidP="00372744" w:rsidRDefault="00372744" w14:paraId="7E0D441C" w14:textId="77777777">
      <w:pPr>
        <w:jc w:val="both"/>
        <w:rPr>
          <w:rFonts w:ascii="Arial" w:hAnsi="Arial" w:eastAsia="Calibri" w:cs="Arial"/>
          <w:sz w:val="22"/>
          <w:szCs w:val="22"/>
        </w:rPr>
      </w:pPr>
      <w:r w:rsidRPr="00FC740E">
        <w:rPr>
          <w:rFonts w:ascii="Arial" w:hAnsi="Arial" w:eastAsia="Calibri" w:cs="Arial"/>
          <w:sz w:val="22"/>
          <w:szCs w:val="22"/>
        </w:rPr>
        <w:t>x)</w:t>
      </w:r>
      <w:r w:rsidRPr="00FC740E">
        <w:rPr>
          <w:rFonts w:ascii="Arial" w:hAnsi="Arial" w:eastAsia="Calibri" w:cs="Arial"/>
          <w:sz w:val="22"/>
          <w:szCs w:val="22"/>
        </w:rPr>
        <w:tab/>
      </w:r>
      <w:r w:rsidRPr="00FC740E">
        <w:rPr>
          <w:rFonts w:ascii="Arial" w:hAnsi="Arial" w:eastAsia="Calibri" w:cs="Arial"/>
          <w:sz w:val="22"/>
          <w:szCs w:val="22"/>
        </w:rPr>
        <w:t xml:space="preserve">     Committee meetings and SHE audit reports</w:t>
      </w:r>
    </w:p>
    <w:p w:rsidRPr="00FC740E" w:rsidR="007C1F44" w:rsidP="00372744" w:rsidRDefault="007C1F44" w14:paraId="5DFADDD5" w14:textId="77777777">
      <w:pPr>
        <w:jc w:val="both"/>
        <w:rPr>
          <w:rFonts w:ascii="Arial" w:hAnsi="Arial" w:eastAsia="Calibri" w:cs="Arial"/>
          <w:sz w:val="22"/>
          <w:szCs w:val="22"/>
        </w:rPr>
      </w:pPr>
    </w:p>
    <w:p w:rsidRPr="00FC740E" w:rsidR="007C1F44" w:rsidP="00372744" w:rsidRDefault="007C1F44" w14:paraId="7C1D115D" w14:textId="77777777">
      <w:pPr>
        <w:jc w:val="both"/>
        <w:rPr>
          <w:rFonts w:ascii="Arial" w:hAnsi="Arial" w:eastAsia="Calibri" w:cs="Arial"/>
          <w:sz w:val="22"/>
          <w:szCs w:val="22"/>
        </w:rPr>
      </w:pPr>
    </w:p>
    <w:p w:rsidRPr="00FC740E" w:rsidR="007C1F44" w:rsidP="00372744" w:rsidRDefault="007C1F44" w14:paraId="02300697" w14:textId="77777777">
      <w:pPr>
        <w:jc w:val="both"/>
        <w:rPr>
          <w:rFonts w:ascii="Arial" w:hAnsi="Arial" w:eastAsia="Calibri" w:cs="Arial"/>
          <w:sz w:val="22"/>
          <w:szCs w:val="22"/>
        </w:rPr>
      </w:pPr>
    </w:p>
    <w:p w:rsidRPr="00FC740E" w:rsidR="007C1F44" w:rsidP="00372744" w:rsidRDefault="007C1F44" w14:paraId="07796E41" w14:textId="77777777">
      <w:pPr>
        <w:jc w:val="both"/>
        <w:rPr>
          <w:rFonts w:ascii="Arial" w:hAnsi="Arial" w:eastAsia="Calibri" w:cs="Arial"/>
          <w:sz w:val="22"/>
          <w:szCs w:val="22"/>
        </w:rPr>
      </w:pPr>
    </w:p>
    <w:p w:rsidRPr="00FC740E" w:rsidR="00372744" w:rsidP="00372744" w:rsidRDefault="00372744" w14:paraId="58876B36" w14:textId="77777777">
      <w:pPr>
        <w:rPr>
          <w:rFonts w:ascii="Arial" w:hAnsi="Arial" w:eastAsia="Calibri" w:cs="Arial"/>
          <w:b/>
          <w:sz w:val="22"/>
          <w:szCs w:val="22"/>
        </w:rPr>
      </w:pPr>
      <w:r w:rsidRPr="00FC740E">
        <w:rPr>
          <w:rFonts w:ascii="Arial" w:hAnsi="Arial" w:eastAsia="Calibri" w:cs="Arial"/>
          <w:b/>
          <w:sz w:val="22"/>
          <w:szCs w:val="22"/>
        </w:rPr>
        <w:t>CS1. 11 Appointments</w:t>
      </w:r>
    </w:p>
    <w:p w:rsidRPr="00FC740E" w:rsidR="00372744" w:rsidP="00372744" w:rsidRDefault="00372744" w14:paraId="5E28DEE8" w14:textId="77777777">
      <w:pPr>
        <w:rPr>
          <w:rFonts w:ascii="Arial" w:hAnsi="Arial" w:eastAsia="Calibri" w:cs="Arial"/>
          <w:b/>
          <w:color w:val="FF0000"/>
          <w:sz w:val="22"/>
          <w:szCs w:val="22"/>
        </w:rPr>
      </w:pPr>
      <w:r w:rsidRPr="00FC740E">
        <w:rPr>
          <w:rFonts w:ascii="Arial" w:hAnsi="Arial" w:eastAsia="Calibri" w:cs="Arial"/>
          <w:b/>
          <w:sz w:val="22"/>
          <w:szCs w:val="22"/>
        </w:rPr>
        <w:t xml:space="preserve"> </w:t>
      </w:r>
      <w:r w:rsidRPr="00FC740E">
        <w:rPr>
          <w:rFonts w:ascii="Arial" w:hAnsi="Arial" w:eastAsia="Calibri" w:cs="Arial"/>
          <w:sz w:val="22"/>
          <w:szCs w:val="22"/>
        </w:rPr>
        <w:t>The following appointments are required for the project. Deviations will only be allowed with the approval of the Agent.  Appointment of an employee for more than one responsibility may be allowed on approval by the Agent.</w:t>
      </w:r>
      <w:r w:rsidRPr="00FC740E" w:rsidR="001069C6">
        <w:rPr>
          <w:rFonts w:ascii="Arial" w:hAnsi="Arial" w:eastAsia="Calibri" w:cs="Arial"/>
          <w:sz w:val="22"/>
          <w:szCs w:val="22"/>
        </w:rPr>
        <w:t xml:space="preserve"> </w:t>
      </w:r>
      <w:r w:rsidRPr="00FC740E" w:rsidR="001069C6">
        <w:rPr>
          <w:rFonts w:ascii="Arial" w:hAnsi="Arial" w:eastAsia="Calibri" w:cs="Arial"/>
          <w:b/>
          <w:color w:val="FF0000"/>
          <w:sz w:val="22"/>
          <w:szCs w:val="22"/>
        </w:rPr>
        <w:t>TMT reserve right to pay employee of the contractor direcftly in cases where contractor fails to pay. This will be done as follows;</w:t>
      </w:r>
    </w:p>
    <w:p w:rsidRPr="00FC740E" w:rsidR="001069C6" w:rsidP="00BD5A73" w:rsidRDefault="001069C6" w14:paraId="60FC5534" w14:textId="77777777">
      <w:pPr>
        <w:pStyle w:val="ListParagraph"/>
        <w:numPr>
          <w:ilvl w:val="0"/>
          <w:numId w:val="97"/>
        </w:numPr>
        <w:rPr>
          <w:rFonts w:ascii="Arial" w:hAnsi="Arial" w:eastAsia="Calibri" w:cs="Arial"/>
          <w:b/>
          <w:color w:val="FF0000"/>
          <w:sz w:val="22"/>
          <w:szCs w:val="22"/>
        </w:rPr>
      </w:pPr>
      <w:r w:rsidRPr="00FC740E">
        <w:rPr>
          <w:rFonts w:ascii="Arial" w:hAnsi="Arial" w:eastAsia="Calibri" w:cs="Arial"/>
          <w:b/>
          <w:color w:val="FF0000"/>
          <w:sz w:val="22"/>
          <w:szCs w:val="22"/>
        </w:rPr>
        <w:t>Where contractor claimed invoice and is paid by TMT,</w:t>
      </w:r>
    </w:p>
    <w:p w:rsidRPr="00FC740E" w:rsidR="001069C6" w:rsidP="00BD5A73" w:rsidRDefault="001069C6" w14:paraId="4B5D8D72" w14:textId="77777777">
      <w:pPr>
        <w:pStyle w:val="ListParagraph"/>
        <w:numPr>
          <w:ilvl w:val="0"/>
          <w:numId w:val="97"/>
        </w:numPr>
        <w:rPr>
          <w:rFonts w:ascii="Arial" w:hAnsi="Arial" w:eastAsia="Calibri" w:cs="Arial"/>
          <w:b/>
          <w:color w:val="FF0000"/>
          <w:sz w:val="22"/>
          <w:szCs w:val="22"/>
        </w:rPr>
      </w:pPr>
      <w:r w:rsidRPr="00FC740E">
        <w:rPr>
          <w:rFonts w:ascii="Arial" w:hAnsi="Arial" w:eastAsia="Calibri" w:cs="Arial"/>
          <w:b/>
          <w:color w:val="FF0000"/>
          <w:sz w:val="22"/>
          <w:szCs w:val="22"/>
        </w:rPr>
        <w:t>Contractor fails to pay workers on site,</w:t>
      </w:r>
    </w:p>
    <w:p w:rsidRPr="00FC740E" w:rsidR="001069C6" w:rsidP="00BD5A73" w:rsidRDefault="001069C6" w14:paraId="5F083B49" w14:textId="77777777">
      <w:pPr>
        <w:pStyle w:val="ListParagraph"/>
        <w:numPr>
          <w:ilvl w:val="0"/>
          <w:numId w:val="97"/>
        </w:numPr>
        <w:rPr>
          <w:rFonts w:ascii="Arial" w:hAnsi="Arial" w:eastAsia="Calibri" w:cs="Arial"/>
          <w:b/>
          <w:color w:val="FF0000"/>
          <w:sz w:val="22"/>
          <w:szCs w:val="22"/>
        </w:rPr>
      </w:pPr>
      <w:r w:rsidRPr="00FC740E">
        <w:rPr>
          <w:rFonts w:ascii="Arial" w:hAnsi="Arial" w:eastAsia="Calibri" w:cs="Arial"/>
          <w:b/>
          <w:color w:val="FF0000"/>
          <w:sz w:val="22"/>
          <w:szCs w:val="22"/>
        </w:rPr>
        <w:t>PDF will collect the details of the employees on site which includes,</w:t>
      </w:r>
    </w:p>
    <w:p w:rsidRPr="00FC740E" w:rsidR="001069C6" w:rsidP="00BD5A73" w:rsidRDefault="001069C6" w14:paraId="59D7366F" w14:textId="77777777">
      <w:pPr>
        <w:pStyle w:val="ListParagraph"/>
        <w:numPr>
          <w:ilvl w:val="1"/>
          <w:numId w:val="97"/>
        </w:numPr>
        <w:rPr>
          <w:rFonts w:ascii="Arial" w:hAnsi="Arial" w:eastAsia="Calibri" w:cs="Arial"/>
          <w:b/>
          <w:color w:val="FF0000"/>
          <w:sz w:val="22"/>
          <w:szCs w:val="22"/>
        </w:rPr>
      </w:pPr>
      <w:r w:rsidRPr="00FC740E">
        <w:rPr>
          <w:rFonts w:ascii="Arial" w:hAnsi="Arial" w:eastAsia="Calibri" w:cs="Arial"/>
          <w:b/>
          <w:color w:val="FF0000"/>
          <w:sz w:val="22"/>
          <w:szCs w:val="22"/>
        </w:rPr>
        <w:t>Identity documents,</w:t>
      </w:r>
    </w:p>
    <w:p w:rsidRPr="00FC740E" w:rsidR="001069C6" w:rsidP="00BD5A73" w:rsidRDefault="001069C6" w14:paraId="30503524" w14:textId="77777777">
      <w:pPr>
        <w:pStyle w:val="ListParagraph"/>
        <w:numPr>
          <w:ilvl w:val="1"/>
          <w:numId w:val="97"/>
        </w:numPr>
        <w:rPr>
          <w:rFonts w:ascii="Arial" w:hAnsi="Arial" w:eastAsia="Calibri" w:cs="Arial"/>
          <w:b/>
          <w:color w:val="FF0000"/>
          <w:sz w:val="22"/>
          <w:szCs w:val="22"/>
        </w:rPr>
      </w:pPr>
      <w:r w:rsidRPr="00FC740E">
        <w:rPr>
          <w:rFonts w:ascii="Arial" w:hAnsi="Arial" w:eastAsia="Calibri" w:cs="Arial"/>
          <w:b/>
          <w:color w:val="FF0000"/>
          <w:sz w:val="22"/>
          <w:szCs w:val="22"/>
        </w:rPr>
        <w:t>Timesheets,</w:t>
      </w:r>
    </w:p>
    <w:p w:rsidRPr="00FC740E" w:rsidR="001069C6" w:rsidP="00BD5A73" w:rsidRDefault="001069C6" w14:paraId="10136060" w14:textId="77777777">
      <w:pPr>
        <w:pStyle w:val="ListParagraph"/>
        <w:numPr>
          <w:ilvl w:val="1"/>
          <w:numId w:val="97"/>
        </w:numPr>
        <w:rPr>
          <w:rFonts w:ascii="Arial" w:hAnsi="Arial" w:eastAsia="Calibri" w:cs="Arial"/>
          <w:b/>
          <w:color w:val="FF0000"/>
          <w:sz w:val="22"/>
          <w:szCs w:val="22"/>
        </w:rPr>
      </w:pPr>
      <w:r w:rsidRPr="00FC740E">
        <w:rPr>
          <w:rFonts w:ascii="Arial" w:hAnsi="Arial" w:eastAsia="Calibri" w:cs="Arial"/>
          <w:b/>
          <w:color w:val="FF0000"/>
          <w:sz w:val="22"/>
          <w:szCs w:val="22"/>
        </w:rPr>
        <w:t>Contracts signed with the contractor,</w:t>
      </w:r>
    </w:p>
    <w:p w:rsidRPr="00FC740E" w:rsidR="001069C6" w:rsidP="00BD5A73" w:rsidRDefault="001069C6" w14:paraId="5265027D" w14:textId="77777777">
      <w:pPr>
        <w:pStyle w:val="ListParagraph"/>
        <w:numPr>
          <w:ilvl w:val="1"/>
          <w:numId w:val="97"/>
        </w:numPr>
        <w:rPr>
          <w:rFonts w:ascii="Arial" w:hAnsi="Arial" w:eastAsia="Calibri" w:cs="Arial"/>
          <w:b/>
          <w:color w:val="FF0000"/>
          <w:sz w:val="22"/>
          <w:szCs w:val="22"/>
        </w:rPr>
      </w:pPr>
      <w:r w:rsidRPr="00FC740E">
        <w:rPr>
          <w:rFonts w:ascii="Arial" w:hAnsi="Arial" w:eastAsia="Calibri" w:cs="Arial"/>
          <w:b/>
          <w:color w:val="FF0000"/>
          <w:sz w:val="22"/>
          <w:szCs w:val="22"/>
        </w:rPr>
        <w:t>Banking detasils,</w:t>
      </w:r>
    </w:p>
    <w:p w:rsidRPr="00FC740E" w:rsidR="001069C6" w:rsidP="00BD5A73" w:rsidRDefault="001069C6" w14:paraId="081D576C" w14:textId="77777777">
      <w:pPr>
        <w:pStyle w:val="ListParagraph"/>
        <w:numPr>
          <w:ilvl w:val="0"/>
          <w:numId w:val="97"/>
        </w:numPr>
        <w:rPr>
          <w:rFonts w:ascii="Arial" w:hAnsi="Arial" w:eastAsia="Calibri" w:cs="Arial"/>
          <w:b/>
          <w:color w:val="FF0000"/>
          <w:sz w:val="22"/>
          <w:szCs w:val="22"/>
        </w:rPr>
      </w:pPr>
      <w:r w:rsidRPr="00FC740E">
        <w:rPr>
          <w:rFonts w:ascii="Arial" w:hAnsi="Arial" w:eastAsia="Calibri" w:cs="Arial"/>
          <w:b/>
          <w:color w:val="FF0000"/>
          <w:sz w:val="22"/>
          <w:szCs w:val="22"/>
        </w:rPr>
        <w:t>The monies payed directly to employees will be recovered on contractor.</w:t>
      </w:r>
    </w:p>
    <w:p w:rsidRPr="00FC740E" w:rsidR="00372744" w:rsidP="00372744" w:rsidRDefault="00372744" w14:paraId="68AF6DD3" w14:textId="77777777">
      <w:pPr>
        <w:tabs>
          <w:tab w:val="left" w:pos="964"/>
          <w:tab w:val="left" w:pos="993"/>
        </w:tabs>
        <w:spacing w:after="120"/>
        <w:jc w:val="both"/>
        <w:rPr>
          <w:rFonts w:ascii="Arial" w:hAnsi="Arial" w:cs="Arial"/>
          <w:b/>
          <w:bCs/>
          <w:sz w:val="22"/>
          <w:szCs w:val="22"/>
          <w:lang w:val="en-US"/>
        </w:rPr>
      </w:pPr>
      <w:r w:rsidRPr="00FC740E">
        <w:rPr>
          <w:rFonts w:ascii="Arial" w:hAnsi="Arial" w:cs="Arial"/>
          <w:b/>
          <w:bCs/>
          <w:sz w:val="22"/>
          <w:szCs w:val="22"/>
        </w:rPr>
        <w:t>Basic Appointments:</w:t>
      </w:r>
    </w:p>
    <w:p w:rsidRPr="00FC740E" w:rsidR="00372744" w:rsidP="00BD5A73" w:rsidRDefault="00372744" w14:paraId="2D151C35"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FC740E">
        <w:rPr>
          <w:rFonts w:ascii="Arial" w:hAnsi="Arial" w:eastAsia="Calibri" w:cs="Arial"/>
          <w:sz w:val="22"/>
          <w:szCs w:val="22"/>
        </w:rPr>
        <w:t xml:space="preserve">Appointment of Principal Contractor by Client. </w:t>
      </w:r>
    </w:p>
    <w:p w:rsidRPr="00FC740E" w:rsidR="00372744" w:rsidP="00BD5A73" w:rsidRDefault="00372744" w14:paraId="1DE7EDF4"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FC740E">
        <w:rPr>
          <w:rFonts w:ascii="Arial" w:hAnsi="Arial" w:eastAsia="Calibri" w:cs="Arial"/>
          <w:sz w:val="22"/>
          <w:szCs w:val="22"/>
        </w:rPr>
        <w:t>Appointment of Contractors (Sub Contractors) by Principal Contractor (where applicable)</w:t>
      </w:r>
    </w:p>
    <w:p w:rsidRPr="00FC740E" w:rsidR="00372744" w:rsidP="00BD5A73" w:rsidRDefault="00372744" w14:paraId="65A0752B"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FC740E">
        <w:rPr>
          <w:rFonts w:ascii="Arial" w:hAnsi="Arial" w:eastAsia="Calibri" w:cs="Arial"/>
          <w:sz w:val="22"/>
          <w:szCs w:val="22"/>
        </w:rPr>
        <w:t>Appointment of Construction manager (Full time)</w:t>
      </w:r>
    </w:p>
    <w:p w:rsidRPr="00FC740E" w:rsidR="00372744" w:rsidP="00BD5A73" w:rsidRDefault="00372744" w14:paraId="57BBD00E"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FC740E">
        <w:rPr>
          <w:rFonts w:ascii="Arial" w:hAnsi="Arial" w:eastAsia="Calibri" w:cs="Arial"/>
          <w:sz w:val="22"/>
          <w:szCs w:val="22"/>
        </w:rPr>
        <w:t>Appointment of Alternate construction manager</w:t>
      </w:r>
    </w:p>
    <w:p w:rsidRPr="00FC740E" w:rsidR="00372744" w:rsidP="00BD5A73" w:rsidRDefault="00372744" w14:paraId="5B299654"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FC740E">
        <w:rPr>
          <w:rFonts w:ascii="Arial" w:hAnsi="Arial" w:eastAsia="Calibri" w:cs="Arial"/>
          <w:sz w:val="22"/>
          <w:szCs w:val="22"/>
        </w:rPr>
        <w:t>Appointment of Construction Work Supervisor (Full time)</w:t>
      </w:r>
    </w:p>
    <w:p w:rsidRPr="00FC740E" w:rsidR="00372744" w:rsidP="00BD5A73" w:rsidRDefault="00372744" w14:paraId="65790E46"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FC740E">
        <w:rPr>
          <w:rFonts w:ascii="Arial" w:hAnsi="Arial" w:eastAsia="Calibri" w:cs="Arial"/>
          <w:sz w:val="22"/>
          <w:szCs w:val="22"/>
        </w:rPr>
        <w:t>Appointment of Assistant Construction Work Supervisor</w:t>
      </w:r>
    </w:p>
    <w:p w:rsidRPr="00FC740E" w:rsidR="00372744" w:rsidP="00BD5A73" w:rsidRDefault="00372744" w14:paraId="702573A3"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FC740E">
        <w:rPr>
          <w:rFonts w:ascii="Arial" w:hAnsi="Arial" w:eastAsia="Calibri" w:cs="Arial"/>
          <w:sz w:val="22"/>
          <w:szCs w:val="22"/>
        </w:rPr>
        <w:t>Appointment of Health &amp; Safety Officer (Full time)</w:t>
      </w:r>
    </w:p>
    <w:p w:rsidRPr="00FC740E" w:rsidR="00372744" w:rsidP="00372744" w:rsidRDefault="00372744" w14:paraId="67D216BE" w14:textId="77777777">
      <w:pPr>
        <w:tabs>
          <w:tab w:val="left" w:pos="964"/>
          <w:tab w:val="left" w:pos="993"/>
          <w:tab w:val="left" w:pos="1985"/>
        </w:tabs>
        <w:ind w:left="567"/>
        <w:jc w:val="both"/>
        <w:rPr>
          <w:rFonts w:ascii="Arial" w:hAnsi="Arial" w:eastAsia="Calibri" w:cs="Arial"/>
          <w:sz w:val="22"/>
          <w:szCs w:val="22"/>
        </w:rPr>
      </w:pPr>
    </w:p>
    <w:p w:rsidRPr="00FC740E" w:rsidR="00372744" w:rsidP="00372744" w:rsidRDefault="00372744" w14:paraId="01BF71D6" w14:textId="77777777">
      <w:pPr>
        <w:tabs>
          <w:tab w:val="left" w:pos="964"/>
          <w:tab w:val="left" w:pos="993"/>
        </w:tabs>
        <w:spacing w:after="120"/>
        <w:jc w:val="both"/>
        <w:rPr>
          <w:rFonts w:ascii="Arial" w:hAnsi="Arial" w:cs="Arial"/>
          <w:b/>
          <w:bCs/>
          <w:sz w:val="22"/>
          <w:szCs w:val="22"/>
          <w:lang w:val="en-US"/>
        </w:rPr>
      </w:pPr>
      <w:r w:rsidRPr="00FC740E">
        <w:rPr>
          <w:rFonts w:ascii="Arial" w:hAnsi="Arial" w:cs="Arial"/>
          <w:b/>
          <w:bCs/>
          <w:sz w:val="22"/>
          <w:szCs w:val="22"/>
        </w:rPr>
        <w:t>Appointments of Specialists (Refer to a Specialist Company):</w:t>
      </w:r>
    </w:p>
    <w:p w:rsidRPr="00FC740E" w:rsidR="00372744" w:rsidP="00BD5A73" w:rsidRDefault="00372744" w14:paraId="287EC70E"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FC740E">
        <w:rPr>
          <w:rFonts w:ascii="Arial" w:hAnsi="Arial" w:eastAsia="Calibri" w:cs="Arial"/>
          <w:sz w:val="22"/>
          <w:szCs w:val="22"/>
        </w:rPr>
        <w:t>Appointment of Safety Manager</w:t>
      </w:r>
    </w:p>
    <w:p w:rsidRPr="00FC740E" w:rsidR="00372744" w:rsidP="00BD5A73" w:rsidRDefault="00372744" w14:paraId="22A7334A"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FC740E">
        <w:rPr>
          <w:rFonts w:ascii="Arial" w:hAnsi="Arial" w:eastAsia="Calibri" w:cs="Arial"/>
          <w:sz w:val="22"/>
          <w:szCs w:val="22"/>
        </w:rPr>
        <w:t>Appointment of Risk Assessor and plan developer</w:t>
      </w:r>
    </w:p>
    <w:p w:rsidRPr="00FC740E" w:rsidR="00372744" w:rsidP="00BD5A73" w:rsidRDefault="00372744" w14:paraId="03676824"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FC740E">
        <w:rPr>
          <w:rFonts w:ascii="Arial" w:hAnsi="Arial" w:eastAsia="Calibri" w:cs="Arial"/>
          <w:sz w:val="22"/>
          <w:szCs w:val="22"/>
        </w:rPr>
        <w:t>Appointment of a Health and Safety Induction Trainer</w:t>
      </w:r>
    </w:p>
    <w:p w:rsidRPr="00FC740E" w:rsidR="00372744" w:rsidP="00BD5A73" w:rsidRDefault="00372744" w14:paraId="3112E0C8"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FC740E">
        <w:rPr>
          <w:rFonts w:ascii="Arial" w:hAnsi="Arial" w:eastAsia="Calibri" w:cs="Arial"/>
          <w:sz w:val="22"/>
          <w:szCs w:val="22"/>
        </w:rPr>
        <w:t>HIV/AIDS trainer</w:t>
      </w:r>
    </w:p>
    <w:p w:rsidRPr="00FC740E" w:rsidR="00372744" w:rsidP="00BD5A73" w:rsidRDefault="00372744" w14:paraId="3C4618DF"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FC740E">
        <w:rPr>
          <w:rFonts w:ascii="Arial" w:hAnsi="Arial" w:eastAsia="Calibri" w:cs="Arial"/>
          <w:sz w:val="22"/>
          <w:szCs w:val="22"/>
        </w:rPr>
        <w:t>Traffic Safety Officer (where applicable)</w:t>
      </w:r>
    </w:p>
    <w:p w:rsidRPr="00FC740E" w:rsidR="00372744" w:rsidP="00BD5A73" w:rsidRDefault="00372744" w14:paraId="6834F009"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FC740E">
        <w:rPr>
          <w:rFonts w:ascii="Arial" w:hAnsi="Arial" w:eastAsia="Calibri" w:cs="Arial"/>
          <w:sz w:val="22"/>
          <w:szCs w:val="22"/>
        </w:rPr>
        <w:t>Fall protection plan developer</w:t>
      </w:r>
    </w:p>
    <w:p w:rsidRPr="00FC740E" w:rsidR="00372744" w:rsidP="00BD5A73" w:rsidRDefault="00372744" w14:paraId="51E97EFB"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FC740E">
        <w:rPr>
          <w:rFonts w:ascii="Arial" w:hAnsi="Arial" w:eastAsia="Calibri" w:cs="Arial"/>
          <w:sz w:val="22"/>
          <w:szCs w:val="22"/>
        </w:rPr>
        <w:t>Troxler operator</w:t>
      </w:r>
    </w:p>
    <w:p w:rsidRPr="00FC740E" w:rsidR="00372744" w:rsidP="00BD5A73" w:rsidRDefault="00372744" w14:paraId="05B94ABD"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FC740E">
        <w:rPr>
          <w:rFonts w:ascii="Arial" w:hAnsi="Arial" w:eastAsia="Calibri" w:cs="Arial"/>
          <w:sz w:val="22"/>
          <w:szCs w:val="22"/>
        </w:rPr>
        <w:t>Blasting competent person</w:t>
      </w:r>
    </w:p>
    <w:p w:rsidRPr="00FC740E" w:rsidR="00372744" w:rsidP="00372744" w:rsidRDefault="00372744" w14:paraId="3074E930" w14:textId="77777777">
      <w:pPr>
        <w:tabs>
          <w:tab w:val="left" w:pos="964"/>
          <w:tab w:val="left" w:pos="993"/>
          <w:tab w:val="left" w:pos="1985"/>
        </w:tabs>
        <w:ind w:left="567"/>
        <w:jc w:val="both"/>
        <w:rPr>
          <w:rFonts w:ascii="Arial" w:hAnsi="Arial" w:eastAsia="Calibri" w:cs="Arial"/>
          <w:sz w:val="22"/>
          <w:szCs w:val="22"/>
        </w:rPr>
      </w:pPr>
    </w:p>
    <w:p w:rsidRPr="00FC740E" w:rsidR="00372744" w:rsidP="00372744" w:rsidRDefault="00372744" w14:paraId="10229694" w14:textId="77777777">
      <w:pPr>
        <w:tabs>
          <w:tab w:val="left" w:pos="993"/>
          <w:tab w:val="center" w:pos="4513"/>
          <w:tab w:val="right" w:pos="9026"/>
        </w:tabs>
        <w:jc w:val="both"/>
        <w:rPr>
          <w:rFonts w:ascii="Arial" w:hAnsi="Arial" w:eastAsia="Calibri" w:cs="Arial"/>
          <w:b/>
          <w:bCs/>
          <w:sz w:val="22"/>
          <w:szCs w:val="22"/>
        </w:rPr>
      </w:pPr>
      <w:r w:rsidRPr="00FC740E">
        <w:rPr>
          <w:rFonts w:ascii="Arial" w:hAnsi="Arial" w:eastAsia="Calibri" w:cs="Arial"/>
          <w:b/>
          <w:bCs/>
          <w:sz w:val="22"/>
          <w:szCs w:val="22"/>
        </w:rPr>
        <w:t>Appointments of full time employees on site:</w:t>
      </w:r>
    </w:p>
    <w:p w:rsidRPr="00FC740E" w:rsidR="00372744" w:rsidP="00BD5A73" w:rsidRDefault="00372744" w14:paraId="19F771D4"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FC740E">
        <w:rPr>
          <w:rFonts w:ascii="Arial" w:hAnsi="Arial" w:eastAsia="Calibri" w:cs="Arial"/>
          <w:sz w:val="22"/>
          <w:szCs w:val="22"/>
        </w:rPr>
        <w:t>Appointment of a SHE Representative (Competent employee to control/monitor all H&amp;S activities).</w:t>
      </w:r>
    </w:p>
    <w:p w:rsidRPr="00FC740E" w:rsidR="00372744" w:rsidP="00BD5A73" w:rsidRDefault="00372744" w14:paraId="44D67F1F"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FC740E">
        <w:rPr>
          <w:rFonts w:ascii="Arial" w:hAnsi="Arial" w:eastAsia="Calibri" w:cs="Arial"/>
          <w:sz w:val="22"/>
          <w:szCs w:val="22"/>
        </w:rPr>
        <w:t>Appointment of Emergency co-ordinator</w:t>
      </w:r>
    </w:p>
    <w:p w:rsidRPr="00FC740E" w:rsidR="00372744" w:rsidP="00BD5A73" w:rsidRDefault="00372744" w14:paraId="73D7AF6F"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FC740E">
        <w:rPr>
          <w:rFonts w:ascii="Arial" w:hAnsi="Arial" w:eastAsia="Calibri" w:cs="Arial"/>
          <w:sz w:val="22"/>
          <w:szCs w:val="22"/>
        </w:rPr>
        <w:t>Appointment of an Accident and Incident Investigator.</w:t>
      </w:r>
    </w:p>
    <w:p w:rsidRPr="00FC740E" w:rsidR="00372744" w:rsidP="00BD5A73" w:rsidRDefault="00372744" w14:paraId="34723A19"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FC740E">
        <w:rPr>
          <w:rFonts w:ascii="Arial" w:hAnsi="Arial" w:eastAsia="Calibri" w:cs="Arial"/>
          <w:sz w:val="22"/>
          <w:szCs w:val="22"/>
        </w:rPr>
        <w:t>Appointment of the Safety Committee Members (Employees actively involved in H&amp;S).</w:t>
      </w:r>
    </w:p>
    <w:p w:rsidRPr="00FC740E" w:rsidR="00372744" w:rsidP="00BD5A73" w:rsidRDefault="00372744" w14:paraId="1D2BA5D4"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FC740E">
        <w:rPr>
          <w:rFonts w:ascii="Arial" w:hAnsi="Arial" w:eastAsia="Calibri" w:cs="Arial"/>
          <w:sz w:val="22"/>
          <w:szCs w:val="22"/>
        </w:rPr>
        <w:t>Appointment of an Excavation Inspector.</w:t>
      </w:r>
    </w:p>
    <w:p w:rsidRPr="00FC740E" w:rsidR="00372744" w:rsidP="00BD5A73" w:rsidRDefault="00372744" w14:paraId="2E857A34"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FC740E">
        <w:rPr>
          <w:rFonts w:ascii="Arial" w:hAnsi="Arial" w:eastAsia="Calibri" w:cs="Arial"/>
          <w:sz w:val="22"/>
          <w:szCs w:val="22"/>
        </w:rPr>
        <w:t>Appointment of Construction Vehicle and Mobile Plant Inspector.</w:t>
      </w:r>
    </w:p>
    <w:p w:rsidRPr="00FC740E" w:rsidR="00372744" w:rsidP="00BD5A73" w:rsidRDefault="00372744" w14:paraId="51ADDB9B"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FC740E">
        <w:rPr>
          <w:rFonts w:ascii="Arial" w:hAnsi="Arial" w:eastAsia="Calibri" w:cs="Arial"/>
          <w:sz w:val="22"/>
          <w:szCs w:val="22"/>
        </w:rPr>
        <w:t>Appointment of Construction Vehicle and Mobile Plant Operators.</w:t>
      </w:r>
    </w:p>
    <w:p w:rsidRPr="00FC740E" w:rsidR="00372744" w:rsidP="00BD5A73" w:rsidRDefault="00372744" w14:paraId="15CEA46D"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FC740E">
        <w:rPr>
          <w:rFonts w:ascii="Arial" w:hAnsi="Arial" w:eastAsia="Calibri" w:cs="Arial"/>
          <w:sz w:val="22"/>
          <w:szCs w:val="22"/>
        </w:rPr>
        <w:t>Appointment of batch plant/Concrete Mixer Operator (if required).</w:t>
      </w:r>
    </w:p>
    <w:p w:rsidRPr="00FC740E" w:rsidR="00372744" w:rsidP="00BD5A73" w:rsidRDefault="00372744" w14:paraId="33869847"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FC740E">
        <w:rPr>
          <w:rFonts w:ascii="Arial" w:hAnsi="Arial" w:eastAsia="Calibri" w:cs="Arial"/>
          <w:sz w:val="22"/>
          <w:szCs w:val="22"/>
        </w:rPr>
        <w:t>Appointment of Hand Tool Inspector.</w:t>
      </w:r>
    </w:p>
    <w:p w:rsidRPr="00FC740E" w:rsidR="00372744" w:rsidP="00BD5A73" w:rsidRDefault="00372744" w14:paraId="4D8CBBDA"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FC740E">
        <w:rPr>
          <w:rFonts w:ascii="Arial" w:hAnsi="Arial" w:eastAsia="Calibri" w:cs="Arial"/>
          <w:sz w:val="22"/>
          <w:szCs w:val="22"/>
        </w:rPr>
        <w:t>Appointment of a Portable Electrical Equipment Inspector (If required).</w:t>
      </w:r>
    </w:p>
    <w:p w:rsidRPr="00FC740E" w:rsidR="00372744" w:rsidP="00BD5A73" w:rsidRDefault="00372744" w14:paraId="2B0F6ECA"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FC740E">
        <w:rPr>
          <w:rFonts w:ascii="Arial" w:hAnsi="Arial" w:eastAsia="Calibri" w:cs="Arial"/>
          <w:sz w:val="22"/>
          <w:szCs w:val="22"/>
        </w:rPr>
        <w:t>Appointment of a Fall protection supervisor</w:t>
      </w:r>
    </w:p>
    <w:p w:rsidRPr="00FC740E" w:rsidR="00372744" w:rsidP="00BD5A73" w:rsidRDefault="00372744" w14:paraId="0A1A17FF"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FC740E">
        <w:rPr>
          <w:rFonts w:ascii="Arial" w:hAnsi="Arial" w:eastAsia="Calibri" w:cs="Arial"/>
          <w:sz w:val="22"/>
          <w:szCs w:val="22"/>
        </w:rPr>
        <w:t>Appointment of a Ladder Inspector (If ladders are used).</w:t>
      </w:r>
    </w:p>
    <w:p w:rsidRPr="00FC740E" w:rsidR="00372744" w:rsidP="00BD5A73" w:rsidRDefault="00372744" w14:paraId="26175899"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FC740E">
        <w:rPr>
          <w:rFonts w:ascii="Arial" w:hAnsi="Arial" w:eastAsia="Calibri" w:cs="Arial"/>
          <w:sz w:val="22"/>
          <w:szCs w:val="22"/>
        </w:rPr>
        <w:t>Appointment of scaffold inspector.</w:t>
      </w:r>
    </w:p>
    <w:p w:rsidRPr="00FC740E" w:rsidR="00372744" w:rsidP="00BD5A73" w:rsidRDefault="00372744" w14:paraId="68AE9995"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FC740E">
        <w:rPr>
          <w:rFonts w:ascii="Arial" w:hAnsi="Arial" w:eastAsia="Calibri" w:cs="Arial"/>
          <w:sz w:val="22"/>
          <w:szCs w:val="22"/>
        </w:rPr>
        <w:t>Appointment of scaffold erector</w:t>
      </w:r>
    </w:p>
    <w:p w:rsidRPr="00FC740E" w:rsidR="00372744" w:rsidP="00BD5A73" w:rsidRDefault="00372744" w14:paraId="0D46C538"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FC740E">
        <w:rPr>
          <w:rFonts w:ascii="Arial" w:hAnsi="Arial" w:eastAsia="Calibri" w:cs="Arial"/>
          <w:sz w:val="22"/>
          <w:szCs w:val="22"/>
        </w:rPr>
        <w:t>Appointment of formwork supervisor</w:t>
      </w:r>
    </w:p>
    <w:p w:rsidRPr="00FC740E" w:rsidR="00372744" w:rsidP="00BD5A73" w:rsidRDefault="00372744" w14:paraId="6F08B1E2"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FC740E">
        <w:rPr>
          <w:rFonts w:ascii="Arial" w:hAnsi="Arial" w:eastAsia="Calibri" w:cs="Arial"/>
          <w:sz w:val="22"/>
          <w:szCs w:val="22"/>
        </w:rPr>
        <w:t>Appointment of demolition supervisor</w:t>
      </w:r>
    </w:p>
    <w:p w:rsidRPr="00FC740E" w:rsidR="00372744" w:rsidP="00BD5A73" w:rsidRDefault="00372744" w14:paraId="3B9D2250"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FC740E">
        <w:rPr>
          <w:rFonts w:ascii="Arial" w:hAnsi="Arial" w:eastAsia="Calibri" w:cs="Arial"/>
          <w:sz w:val="22"/>
          <w:szCs w:val="22"/>
        </w:rPr>
        <w:t>Appointment of hazardous chemical controller</w:t>
      </w:r>
    </w:p>
    <w:p w:rsidRPr="00FC740E" w:rsidR="00372744" w:rsidP="00BD5A73" w:rsidRDefault="00372744" w14:paraId="163A309B"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FC740E">
        <w:rPr>
          <w:rFonts w:ascii="Arial" w:hAnsi="Arial" w:eastAsia="Calibri" w:cs="Arial"/>
          <w:sz w:val="22"/>
          <w:szCs w:val="22"/>
        </w:rPr>
        <w:t>Appointment of stacking and storage supervisor</w:t>
      </w:r>
    </w:p>
    <w:p w:rsidRPr="00FC740E" w:rsidR="00372744" w:rsidP="00BD5A73" w:rsidRDefault="00976761" w14:paraId="5167601B"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FC740E">
        <w:rPr>
          <w:rFonts w:ascii="Arial" w:hAnsi="Arial" w:eastAsia="Calibri" w:cs="Arial"/>
          <w:sz w:val="22"/>
          <w:szCs w:val="22"/>
        </w:rPr>
        <w:lastRenderedPageBreak/>
        <w:t xml:space="preserve">Appointment of </w:t>
      </w:r>
      <w:r w:rsidRPr="00FC740E" w:rsidR="00372744">
        <w:rPr>
          <w:rFonts w:ascii="Arial" w:hAnsi="Arial" w:eastAsia="Calibri" w:cs="Arial"/>
          <w:sz w:val="22"/>
          <w:szCs w:val="22"/>
        </w:rPr>
        <w:t>Flagmen</w:t>
      </w:r>
    </w:p>
    <w:p w:rsidRPr="00FC740E" w:rsidR="00372744" w:rsidP="00BD5A73" w:rsidRDefault="00372744" w14:paraId="05DED5B0"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FC740E">
        <w:rPr>
          <w:rFonts w:ascii="Arial" w:hAnsi="Arial" w:eastAsia="Calibri" w:cs="Arial"/>
          <w:sz w:val="22"/>
          <w:szCs w:val="22"/>
        </w:rPr>
        <w:t>Appointment of a Hygiene and Facility Inspector (Ablutions and eating places).</w:t>
      </w:r>
    </w:p>
    <w:p w:rsidRPr="00FC740E" w:rsidR="00372744" w:rsidP="00BD5A73" w:rsidRDefault="00372744" w14:paraId="50B8674D"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FC740E">
        <w:rPr>
          <w:rFonts w:ascii="Arial" w:hAnsi="Arial" w:eastAsia="Calibri" w:cs="Arial"/>
          <w:sz w:val="22"/>
          <w:szCs w:val="22"/>
        </w:rPr>
        <w:t>Appointment of Fire Equipment Inspector.</w:t>
      </w:r>
    </w:p>
    <w:p w:rsidRPr="00FC740E" w:rsidR="00372744" w:rsidP="00BD5A73" w:rsidRDefault="00372744" w14:paraId="4D5FCED0"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FC740E">
        <w:rPr>
          <w:rFonts w:ascii="Arial" w:hAnsi="Arial" w:eastAsia="Calibri" w:cs="Arial"/>
          <w:sz w:val="22"/>
          <w:szCs w:val="22"/>
        </w:rPr>
        <w:t>Appointment of Fire Team Members (employees trained in firefighting awareness).</w:t>
      </w:r>
    </w:p>
    <w:p w:rsidRPr="00FC740E" w:rsidR="00372744" w:rsidP="00BD5A73" w:rsidRDefault="00372744" w14:paraId="6F8DD33B"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FC740E">
        <w:rPr>
          <w:rFonts w:ascii="Arial" w:hAnsi="Arial" w:eastAsia="Calibri" w:cs="Arial"/>
          <w:sz w:val="22"/>
          <w:szCs w:val="22"/>
        </w:rPr>
        <w:t>Appointment of First Aid Equipment Inspector.</w:t>
      </w:r>
    </w:p>
    <w:p w:rsidRPr="00FC740E" w:rsidR="00372744" w:rsidP="00BD5A73" w:rsidRDefault="00372744" w14:paraId="2EED7E30"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FC740E">
        <w:rPr>
          <w:rFonts w:ascii="Arial" w:hAnsi="Arial" w:eastAsia="Calibri" w:cs="Arial"/>
          <w:sz w:val="22"/>
          <w:szCs w:val="22"/>
        </w:rPr>
        <w:t>Appointment of First Aid Team Members (employees trained in first aid awareness)</w:t>
      </w:r>
    </w:p>
    <w:p w:rsidRPr="00FC740E" w:rsidR="00372744" w:rsidP="00372744" w:rsidRDefault="00372744" w14:paraId="680EC5BC" w14:textId="77777777">
      <w:pPr>
        <w:tabs>
          <w:tab w:val="left" w:pos="964"/>
          <w:tab w:val="left" w:pos="993"/>
          <w:tab w:val="left" w:pos="1985"/>
        </w:tabs>
        <w:ind w:left="567"/>
        <w:jc w:val="both"/>
        <w:rPr>
          <w:rFonts w:ascii="Arial" w:hAnsi="Arial" w:eastAsia="Calibri" w:cs="Arial"/>
          <w:sz w:val="22"/>
          <w:szCs w:val="22"/>
        </w:rPr>
      </w:pPr>
    </w:p>
    <w:p w:rsidRPr="00FC740E" w:rsidR="00372744" w:rsidP="00372744" w:rsidRDefault="00372744" w14:paraId="19C4B662" w14:textId="77777777">
      <w:pPr>
        <w:rPr>
          <w:rFonts w:ascii="Arial" w:hAnsi="Arial" w:eastAsia="Calibri" w:cs="Arial"/>
          <w:sz w:val="22"/>
          <w:szCs w:val="22"/>
        </w:rPr>
      </w:pPr>
      <w:r w:rsidRPr="00FC740E">
        <w:rPr>
          <w:rFonts w:ascii="Arial" w:hAnsi="Arial" w:eastAsia="Calibri" w:cs="Arial"/>
          <w:sz w:val="22"/>
          <w:szCs w:val="22"/>
        </w:rPr>
        <w:t>CS1.11.1 Safety Officer (CR 8.7)</w:t>
      </w:r>
    </w:p>
    <w:p w:rsidRPr="00FC740E" w:rsidR="00372744" w:rsidP="00372744" w:rsidRDefault="00372744" w14:paraId="2A959576" w14:textId="77777777">
      <w:pPr>
        <w:tabs>
          <w:tab w:val="left" w:pos="964"/>
          <w:tab w:val="left" w:pos="993"/>
        </w:tabs>
        <w:spacing w:after="120"/>
        <w:jc w:val="both"/>
        <w:rPr>
          <w:rFonts w:ascii="Arial" w:hAnsi="Arial" w:cs="Arial"/>
          <w:sz w:val="22"/>
          <w:szCs w:val="22"/>
          <w:lang w:val="en-US"/>
        </w:rPr>
      </w:pPr>
      <w:r w:rsidRPr="00FC740E">
        <w:rPr>
          <w:rFonts w:ascii="Arial" w:hAnsi="Arial" w:cs="Arial"/>
          <w:sz w:val="22"/>
          <w:szCs w:val="22"/>
        </w:rPr>
        <w:t xml:space="preserve">Due to the nature of the activities on site it is required to appoint a full-time competent Health and Safety Officer with at least 2 years’ experience in SHE management. </w:t>
      </w:r>
      <w:r w:rsidRPr="00FC740E">
        <w:rPr>
          <w:rFonts w:ascii="Arial" w:hAnsi="Arial" w:eastAsia="Calibri" w:cs="Arial"/>
          <w:bCs/>
          <w:sz w:val="22"/>
          <w:szCs w:val="22"/>
        </w:rPr>
        <w:t>The Safety Officer shall be in possession of a minimum qualification of SAMTRAC</w:t>
      </w:r>
      <w:r w:rsidRPr="00FC740E">
        <w:rPr>
          <w:rFonts w:ascii="Arial" w:hAnsi="Arial" w:eastAsia="Calibri" w:cs="Arial"/>
          <w:b/>
          <w:bCs/>
          <w:color w:val="00B050"/>
          <w:sz w:val="22"/>
          <w:szCs w:val="22"/>
        </w:rPr>
        <w:t xml:space="preserve"> </w:t>
      </w:r>
      <w:r w:rsidRPr="00FC740E">
        <w:rPr>
          <w:rFonts w:ascii="Arial" w:hAnsi="Arial" w:eastAsia="Calibri" w:cs="Arial"/>
          <w:bCs/>
          <w:sz w:val="22"/>
          <w:szCs w:val="22"/>
        </w:rPr>
        <w:t>or any other equivalent safety management programmes</w:t>
      </w:r>
    </w:p>
    <w:p w:rsidRPr="00FC740E" w:rsidR="00372744" w:rsidP="00372744" w:rsidRDefault="00372744" w14:paraId="47938AC3" w14:textId="77777777">
      <w:pPr>
        <w:tabs>
          <w:tab w:val="left" w:pos="993"/>
        </w:tabs>
        <w:ind w:left="567"/>
        <w:jc w:val="both"/>
        <w:rPr>
          <w:rFonts w:ascii="Arial" w:hAnsi="Arial" w:eastAsia="Calibri" w:cs="Arial"/>
          <w:sz w:val="22"/>
          <w:szCs w:val="22"/>
        </w:rPr>
      </w:pPr>
    </w:p>
    <w:p w:rsidRPr="00FC740E" w:rsidR="00372744" w:rsidP="00372744" w:rsidRDefault="00372744" w14:paraId="023F2BD7" w14:textId="77777777">
      <w:pPr>
        <w:jc w:val="both"/>
        <w:rPr>
          <w:rFonts w:ascii="Arial" w:hAnsi="Arial" w:eastAsia="Calibri" w:cs="Arial"/>
          <w:sz w:val="22"/>
          <w:szCs w:val="22"/>
        </w:rPr>
      </w:pPr>
      <w:r w:rsidRPr="00FC740E">
        <w:rPr>
          <w:rFonts w:ascii="Arial" w:hAnsi="Arial" w:eastAsia="Calibri" w:cs="Arial"/>
          <w:sz w:val="22"/>
          <w:szCs w:val="22"/>
        </w:rPr>
        <w:t>The Safety Officer shall be employed by the Principal Contractor on a full time basis for the duration of the project.</w:t>
      </w:r>
    </w:p>
    <w:p w:rsidRPr="00FC740E" w:rsidR="00372744" w:rsidP="00372744" w:rsidRDefault="00372744" w14:paraId="4C819825" w14:textId="77777777">
      <w:pPr>
        <w:tabs>
          <w:tab w:val="left" w:pos="993"/>
        </w:tabs>
        <w:jc w:val="both"/>
        <w:rPr>
          <w:rFonts w:ascii="Arial" w:hAnsi="Arial" w:eastAsia="Calibri" w:cs="Arial"/>
          <w:sz w:val="22"/>
          <w:szCs w:val="22"/>
        </w:rPr>
      </w:pPr>
      <w:r w:rsidRPr="00FC740E">
        <w:rPr>
          <w:rFonts w:ascii="Arial" w:hAnsi="Arial" w:eastAsia="Calibri" w:cs="Arial"/>
          <w:sz w:val="22"/>
          <w:szCs w:val="22"/>
        </w:rPr>
        <w:t>The functions of the Safety Officer will be to monitor all H&amp;S Activities on site on a daily basis.</w:t>
      </w:r>
    </w:p>
    <w:p w:rsidRPr="00FC740E" w:rsidR="00372744" w:rsidP="00372744" w:rsidRDefault="00372744" w14:paraId="22B69066" w14:textId="77777777">
      <w:pPr>
        <w:rPr>
          <w:rFonts w:ascii="Arial" w:hAnsi="Arial" w:eastAsia="Calibri" w:cs="Arial"/>
          <w:sz w:val="22"/>
          <w:szCs w:val="22"/>
        </w:rPr>
      </w:pPr>
      <w:r w:rsidRPr="00FC740E">
        <w:rPr>
          <w:rFonts w:ascii="Arial" w:hAnsi="Arial" w:eastAsia="Calibri" w:cs="Arial"/>
          <w:sz w:val="22"/>
          <w:szCs w:val="22"/>
        </w:rPr>
        <w:t>CS1. 11.2 Contractor’s SHE Representative - OHSAct 17</w:t>
      </w:r>
    </w:p>
    <w:p w:rsidRPr="00FC740E" w:rsidR="00372744" w:rsidP="00372744" w:rsidRDefault="00372744" w14:paraId="50CE5213" w14:textId="77777777">
      <w:pPr>
        <w:tabs>
          <w:tab w:val="left" w:pos="964"/>
          <w:tab w:val="left" w:pos="993"/>
        </w:tabs>
        <w:spacing w:after="120"/>
        <w:jc w:val="both"/>
        <w:rPr>
          <w:rFonts w:ascii="Arial" w:hAnsi="Arial" w:cs="Arial"/>
          <w:sz w:val="22"/>
          <w:szCs w:val="22"/>
          <w:lang w:val="en-US"/>
        </w:rPr>
      </w:pPr>
      <w:r w:rsidRPr="00FC740E">
        <w:rPr>
          <w:rFonts w:ascii="Arial" w:hAnsi="Arial" w:cs="Arial"/>
          <w:sz w:val="22"/>
          <w:szCs w:val="22"/>
        </w:rPr>
        <w:t>The Contractor shall designate a competent Safety, Health and Environmental representative (SHE Rep) who shall be acceptable to the Agent, to represent and act for the Contractor.  The Contractor shall inform the Agent in writing of the name and address of the Contractor’s SHE Rep and of any subsequent changes in the name and address of the SHE Rep, together with the scope and limitations of the SHE Rep’s authority to act for the Contractor.  The Contractor’s SHE Rep shall make available to the Employer an all-hours telephone number at which the SHE Rep can be contacted at any time in the event of an emergency involving any of the Contractor’s employees, or other persons at the Works.</w:t>
      </w:r>
    </w:p>
    <w:p w:rsidRPr="00FC740E" w:rsidR="00372744" w:rsidP="00372744" w:rsidRDefault="00372744" w14:paraId="162F8583" w14:textId="77777777">
      <w:pPr>
        <w:tabs>
          <w:tab w:val="left" w:pos="964"/>
          <w:tab w:val="left" w:pos="993"/>
        </w:tabs>
        <w:spacing w:after="120"/>
        <w:jc w:val="both"/>
        <w:rPr>
          <w:rFonts w:ascii="Arial" w:hAnsi="Arial" w:cs="Arial"/>
          <w:sz w:val="22"/>
          <w:szCs w:val="22"/>
          <w:lang w:val="en-GB"/>
        </w:rPr>
      </w:pPr>
      <w:r w:rsidRPr="00FC740E">
        <w:rPr>
          <w:rFonts w:ascii="Arial" w:hAnsi="Arial" w:cs="Arial"/>
          <w:bCs/>
          <w:sz w:val="22"/>
          <w:szCs w:val="22"/>
          <w:lang w:val="en-GB"/>
        </w:rPr>
        <w:t>CS1.11.3 Health &amp; Safety Committee</w:t>
      </w:r>
      <w:r w:rsidRPr="00FC740E">
        <w:rPr>
          <w:rFonts w:ascii="Arial" w:hAnsi="Arial" w:eastAsia="Calibri" w:cs="Arial"/>
          <w:sz w:val="22"/>
          <w:szCs w:val="22"/>
        </w:rPr>
        <w:t>- OHSAct 20</w:t>
      </w:r>
      <w:r w:rsidRPr="00FC740E">
        <w:rPr>
          <w:rFonts w:ascii="Arial" w:hAnsi="Arial" w:cs="Arial"/>
          <w:bCs/>
          <w:sz w:val="22"/>
          <w:szCs w:val="22"/>
          <w:lang w:val="en-GB"/>
        </w:rPr>
        <w:t xml:space="preserve"> </w:t>
      </w:r>
    </w:p>
    <w:p w:rsidRPr="00FC740E" w:rsidR="00372744" w:rsidP="00372744" w:rsidRDefault="00372744" w14:paraId="3821A791" w14:textId="77777777">
      <w:pPr>
        <w:tabs>
          <w:tab w:val="left" w:pos="964"/>
          <w:tab w:val="left" w:pos="993"/>
        </w:tabs>
        <w:spacing w:after="120"/>
        <w:jc w:val="both"/>
        <w:rPr>
          <w:rFonts w:ascii="Arial" w:hAnsi="Arial" w:cs="Arial"/>
          <w:sz w:val="22"/>
          <w:szCs w:val="22"/>
          <w:lang w:val="en-US"/>
        </w:rPr>
      </w:pPr>
      <w:r w:rsidRPr="00FC740E">
        <w:rPr>
          <w:rFonts w:ascii="Arial" w:hAnsi="Arial" w:cs="Arial"/>
          <w:sz w:val="22"/>
          <w:szCs w:val="22"/>
          <w:lang w:val="en-GB"/>
        </w:rPr>
        <w:t>Where two or more health and safety representatives have been elected and appointed on site, the Contractor shall ensure that monthly health and safety meetings are held with such representatives and minutes are kept on record. Meetings must be organized and chaired by the Contractor’s Health and Safety Committee Chairperson. Minutes of these meetings must be available for the employees of the contractor to refer to.</w:t>
      </w:r>
    </w:p>
    <w:p w:rsidRPr="00FC740E" w:rsidR="00372744" w:rsidP="00372744" w:rsidRDefault="00372744" w14:paraId="7E262942" w14:textId="77777777">
      <w:pPr>
        <w:rPr>
          <w:rFonts w:ascii="Arial" w:hAnsi="Arial" w:eastAsia="Calibri" w:cs="Arial"/>
          <w:sz w:val="22"/>
          <w:szCs w:val="22"/>
        </w:rPr>
      </w:pPr>
      <w:r w:rsidRPr="00FC740E">
        <w:rPr>
          <w:rFonts w:ascii="Arial" w:hAnsi="Arial" w:eastAsia="Calibri" w:cs="Arial"/>
          <w:sz w:val="22"/>
          <w:szCs w:val="22"/>
        </w:rPr>
        <w:t>CS1. 8.4</w:t>
      </w:r>
      <w:r w:rsidRPr="00FC740E">
        <w:rPr>
          <w:rFonts w:ascii="Arial" w:hAnsi="Arial" w:eastAsia="Calibri" w:cs="Arial"/>
          <w:bCs/>
          <w:sz w:val="22"/>
          <w:szCs w:val="22"/>
        </w:rPr>
        <w:t xml:space="preserve"> </w:t>
      </w:r>
      <w:r w:rsidRPr="00FC740E">
        <w:rPr>
          <w:rFonts w:ascii="Arial" w:hAnsi="Arial" w:eastAsia="Calibri" w:cs="Arial"/>
          <w:sz w:val="22"/>
          <w:szCs w:val="22"/>
        </w:rPr>
        <w:t>Supervision of Construction Work– CR 8 (5)</w:t>
      </w:r>
    </w:p>
    <w:p w:rsidRPr="00FC740E" w:rsidR="00372744" w:rsidP="00372744" w:rsidRDefault="00372744" w14:paraId="1909C30A" w14:textId="77777777">
      <w:pPr>
        <w:tabs>
          <w:tab w:val="left" w:pos="993"/>
        </w:tabs>
        <w:jc w:val="both"/>
        <w:rPr>
          <w:rFonts w:ascii="Arial" w:hAnsi="Arial" w:eastAsia="Calibri" w:cs="Arial"/>
          <w:sz w:val="22"/>
          <w:szCs w:val="22"/>
        </w:rPr>
      </w:pPr>
      <w:r w:rsidRPr="00FC740E">
        <w:rPr>
          <w:rFonts w:ascii="Arial" w:hAnsi="Arial" w:eastAsia="Calibri" w:cs="Arial"/>
          <w:sz w:val="22"/>
          <w:szCs w:val="22"/>
        </w:rPr>
        <w:t>The Principal Contractor as well as his Contractors (Sub Contractors) shall appoint competent full time employees in writing as the construction supervisors.</w:t>
      </w:r>
    </w:p>
    <w:p w:rsidRPr="00FC740E" w:rsidR="007C1F44" w:rsidP="00372744" w:rsidRDefault="007C1F44" w14:paraId="268C0610" w14:textId="77777777">
      <w:pPr>
        <w:tabs>
          <w:tab w:val="left" w:pos="993"/>
        </w:tabs>
        <w:jc w:val="both"/>
        <w:rPr>
          <w:rFonts w:ascii="Arial" w:hAnsi="Arial" w:eastAsia="Calibri" w:cs="Arial"/>
          <w:sz w:val="22"/>
          <w:szCs w:val="22"/>
        </w:rPr>
      </w:pPr>
    </w:p>
    <w:p w:rsidRPr="00FC740E" w:rsidR="00372744" w:rsidP="00372744" w:rsidRDefault="00372744" w14:paraId="64D16CD3" w14:textId="77777777">
      <w:pPr>
        <w:tabs>
          <w:tab w:val="left" w:pos="993"/>
        </w:tabs>
        <w:jc w:val="both"/>
        <w:rPr>
          <w:rFonts w:ascii="Arial" w:hAnsi="Arial" w:eastAsia="Calibri" w:cs="Arial"/>
          <w:sz w:val="22"/>
          <w:szCs w:val="22"/>
          <w:lang w:val="en-GB"/>
        </w:rPr>
      </w:pPr>
      <w:r w:rsidRPr="00FC740E">
        <w:rPr>
          <w:rFonts w:ascii="Arial" w:hAnsi="Arial" w:eastAsia="Calibri" w:cs="Arial"/>
          <w:b/>
          <w:bCs/>
          <w:sz w:val="22"/>
          <w:szCs w:val="22"/>
          <w:lang w:val="en-GB"/>
        </w:rPr>
        <w:t xml:space="preserve">CS1. 12 Training and Competence </w:t>
      </w:r>
    </w:p>
    <w:p w:rsidRPr="00FC740E" w:rsidR="00372744" w:rsidP="00372744" w:rsidRDefault="00372744" w14:paraId="5148D2C3" w14:textId="77777777">
      <w:pPr>
        <w:tabs>
          <w:tab w:val="left" w:pos="993"/>
        </w:tabs>
        <w:jc w:val="both"/>
        <w:rPr>
          <w:rFonts w:ascii="Arial" w:hAnsi="Arial" w:eastAsia="Calibri" w:cs="Arial"/>
          <w:sz w:val="22"/>
          <w:szCs w:val="22"/>
          <w:lang w:val="en-GB"/>
        </w:rPr>
      </w:pPr>
      <w:r w:rsidRPr="00FC740E">
        <w:rPr>
          <w:rFonts w:ascii="Arial" w:hAnsi="Arial" w:eastAsia="Calibri" w:cs="Arial"/>
          <w:sz w:val="22"/>
          <w:szCs w:val="22"/>
          <w:lang w:val="en-GB"/>
        </w:rPr>
        <w:t xml:space="preserve">The Contractor shall quarterly conduct a training needs analysis to ascertain what health and safety training is required. A plan of action should be devised and forwarded to the Client for records, once the identified people have attended the training, the Contractor must provide the Client with copies of certificates obtained. </w:t>
      </w:r>
    </w:p>
    <w:p w:rsidRPr="00FC740E" w:rsidR="007C1F44" w:rsidP="00372744" w:rsidRDefault="007C1F44" w14:paraId="71CA6332" w14:textId="77777777">
      <w:pPr>
        <w:tabs>
          <w:tab w:val="left" w:pos="993"/>
        </w:tabs>
        <w:jc w:val="both"/>
        <w:rPr>
          <w:rFonts w:ascii="Arial" w:hAnsi="Arial" w:eastAsia="Calibri" w:cs="Arial"/>
          <w:sz w:val="22"/>
          <w:szCs w:val="22"/>
          <w:lang w:val="en-GB"/>
        </w:rPr>
      </w:pPr>
    </w:p>
    <w:p w:rsidRPr="00FC740E" w:rsidR="00372744" w:rsidP="00372744" w:rsidRDefault="00372744" w14:paraId="7C4C65A1" w14:textId="77777777">
      <w:pPr>
        <w:tabs>
          <w:tab w:val="left" w:pos="993"/>
        </w:tabs>
        <w:jc w:val="both"/>
        <w:rPr>
          <w:rFonts w:ascii="Arial" w:hAnsi="Arial" w:eastAsia="Calibri" w:cs="Arial"/>
          <w:b/>
          <w:bCs/>
          <w:sz w:val="22"/>
          <w:szCs w:val="22"/>
          <w:lang w:val="en-GB"/>
        </w:rPr>
      </w:pPr>
      <w:r w:rsidRPr="00FC740E">
        <w:rPr>
          <w:rFonts w:ascii="Arial" w:hAnsi="Arial" w:eastAsia="Calibri" w:cs="Arial"/>
          <w:b/>
          <w:bCs/>
          <w:sz w:val="22"/>
          <w:szCs w:val="22"/>
          <w:lang w:val="en-GB"/>
        </w:rPr>
        <w:t>Induction</w:t>
      </w:r>
    </w:p>
    <w:p w:rsidRPr="00FC740E" w:rsidR="00372744" w:rsidP="00372744" w:rsidRDefault="00372744" w14:paraId="19E3C40E" w14:textId="77777777">
      <w:pPr>
        <w:tabs>
          <w:tab w:val="left" w:pos="993"/>
        </w:tabs>
        <w:jc w:val="both"/>
        <w:rPr>
          <w:rFonts w:ascii="Arial" w:hAnsi="Arial" w:eastAsia="Calibri" w:cs="Arial"/>
          <w:sz w:val="22"/>
          <w:szCs w:val="22"/>
          <w:lang w:val="en-GB"/>
        </w:rPr>
      </w:pPr>
      <w:r w:rsidRPr="00FC740E">
        <w:rPr>
          <w:rFonts w:ascii="Arial" w:hAnsi="Arial" w:eastAsia="Calibri" w:cs="Arial"/>
          <w:sz w:val="22"/>
          <w:szCs w:val="22"/>
          <w:lang w:val="en-GB"/>
        </w:rPr>
        <w:t xml:space="preserve">No Contractor may allow or permit any employee or person to enter site unless they have undergone health and safety induction training pertaining to the hazards prevalent on site at the time of entry. This includes visitors to site. The Contractor must ensure that visitors to site have the necessary protective equipment. A copy of attendance registers of all employees who attend inductions shall be kept. </w:t>
      </w:r>
    </w:p>
    <w:p w:rsidRPr="00FC740E" w:rsidR="007C1F44" w:rsidP="00372744" w:rsidRDefault="007C1F44" w14:paraId="51E51C96" w14:textId="77777777">
      <w:pPr>
        <w:tabs>
          <w:tab w:val="left" w:pos="993"/>
        </w:tabs>
        <w:jc w:val="both"/>
        <w:rPr>
          <w:rFonts w:ascii="Arial" w:hAnsi="Arial" w:eastAsia="Calibri" w:cs="Arial"/>
          <w:sz w:val="22"/>
          <w:szCs w:val="22"/>
          <w:lang w:val="en-GB"/>
        </w:rPr>
      </w:pPr>
    </w:p>
    <w:p w:rsidRPr="00FC740E" w:rsidR="00372744" w:rsidP="00372744" w:rsidRDefault="00372744" w14:paraId="5D86759D" w14:textId="77777777">
      <w:pPr>
        <w:tabs>
          <w:tab w:val="left" w:pos="993"/>
        </w:tabs>
        <w:jc w:val="both"/>
        <w:rPr>
          <w:rFonts w:ascii="Arial" w:hAnsi="Arial" w:eastAsia="Calibri" w:cs="Arial"/>
          <w:sz w:val="22"/>
          <w:szCs w:val="22"/>
          <w:lang w:val="en-GB"/>
        </w:rPr>
      </w:pPr>
      <w:r w:rsidRPr="00FC740E">
        <w:rPr>
          <w:rFonts w:ascii="Arial" w:hAnsi="Arial" w:eastAsia="Calibri" w:cs="Arial"/>
          <w:b/>
          <w:bCs/>
          <w:sz w:val="22"/>
          <w:szCs w:val="22"/>
          <w:lang w:val="en-GB"/>
        </w:rPr>
        <w:t xml:space="preserve">Awareness </w:t>
      </w:r>
    </w:p>
    <w:p w:rsidRPr="00FC740E" w:rsidR="00372744" w:rsidP="00372744" w:rsidRDefault="00372744" w14:paraId="0A5B010C" w14:textId="77777777">
      <w:pPr>
        <w:tabs>
          <w:tab w:val="left" w:pos="993"/>
        </w:tabs>
        <w:jc w:val="both"/>
        <w:rPr>
          <w:rFonts w:ascii="Arial" w:hAnsi="Arial" w:eastAsia="Calibri" w:cs="Arial"/>
          <w:sz w:val="22"/>
          <w:szCs w:val="22"/>
          <w:lang w:val="en-GB"/>
        </w:rPr>
      </w:pPr>
      <w:r w:rsidRPr="00FC740E">
        <w:rPr>
          <w:rFonts w:ascii="Arial" w:hAnsi="Arial" w:eastAsia="Calibri" w:cs="Arial"/>
          <w:sz w:val="22"/>
          <w:szCs w:val="22"/>
          <w:lang w:val="en-GB"/>
        </w:rPr>
        <w:t xml:space="preserve">The Contractor shall conduct periodic toolbox talks on site, preferably weekly or before any hazardous work takes place. The talks shall cover the relevant activity and an attendance register must be signed by all attendees. This record of who attended and the content of the topic will be kept on the site health a safety file as evidence of training. </w:t>
      </w:r>
    </w:p>
    <w:p w:rsidRPr="00FC740E" w:rsidR="007C1F44" w:rsidP="00372744" w:rsidRDefault="007C1F44" w14:paraId="6043EA3F" w14:textId="77777777">
      <w:pPr>
        <w:tabs>
          <w:tab w:val="left" w:pos="993"/>
        </w:tabs>
        <w:jc w:val="both"/>
        <w:rPr>
          <w:rFonts w:ascii="Arial" w:hAnsi="Arial" w:eastAsia="Calibri" w:cs="Arial"/>
          <w:sz w:val="22"/>
          <w:szCs w:val="22"/>
          <w:lang w:val="en-GB"/>
        </w:rPr>
      </w:pPr>
    </w:p>
    <w:p w:rsidRPr="00FC740E" w:rsidR="00372744" w:rsidP="00372744" w:rsidRDefault="00372744" w14:paraId="287E5844" w14:textId="77777777">
      <w:pPr>
        <w:tabs>
          <w:tab w:val="left" w:pos="993"/>
        </w:tabs>
        <w:jc w:val="both"/>
        <w:rPr>
          <w:rFonts w:ascii="Arial" w:hAnsi="Arial" w:eastAsia="Calibri" w:cs="Arial"/>
          <w:sz w:val="22"/>
          <w:szCs w:val="22"/>
          <w:lang w:val="en-GB"/>
        </w:rPr>
      </w:pPr>
      <w:r w:rsidRPr="00FC740E">
        <w:rPr>
          <w:rFonts w:ascii="Arial" w:hAnsi="Arial" w:eastAsia="Calibri" w:cs="Arial"/>
          <w:b/>
          <w:bCs/>
          <w:sz w:val="22"/>
          <w:szCs w:val="22"/>
          <w:lang w:val="en-GB"/>
        </w:rPr>
        <w:t>Competency</w:t>
      </w:r>
    </w:p>
    <w:p w:rsidRPr="00FC740E" w:rsidR="00372744" w:rsidP="00372744" w:rsidRDefault="00372744" w14:paraId="120CF954" w14:textId="77777777">
      <w:pPr>
        <w:tabs>
          <w:tab w:val="left" w:pos="993"/>
        </w:tabs>
        <w:jc w:val="both"/>
        <w:rPr>
          <w:rFonts w:ascii="Arial" w:hAnsi="Arial" w:eastAsia="Calibri" w:cs="Arial"/>
          <w:sz w:val="22"/>
          <w:szCs w:val="22"/>
          <w:lang w:val="en-GB"/>
        </w:rPr>
      </w:pPr>
      <w:r w:rsidRPr="00FC740E">
        <w:rPr>
          <w:rFonts w:ascii="Arial" w:hAnsi="Arial" w:eastAsia="Calibri" w:cs="Arial"/>
          <w:sz w:val="22"/>
          <w:szCs w:val="22"/>
          <w:lang w:val="en-GB"/>
        </w:rPr>
        <w:lastRenderedPageBreak/>
        <w:t>After the Contractor has identified the training to be conducted as part of the competency requirement, and based on Risk Assessment, he shall send the relevant persons- on appropriate courses and keep certificates of training for reference. Familiarity with the Health and Safety Act and Regulations is an integral part of the definition of competence.</w:t>
      </w:r>
    </w:p>
    <w:p w:rsidRPr="00FC740E" w:rsidR="007C1F44" w:rsidP="00372744" w:rsidRDefault="007C1F44" w14:paraId="16C5D014" w14:textId="77777777">
      <w:pPr>
        <w:tabs>
          <w:tab w:val="left" w:pos="993"/>
        </w:tabs>
        <w:jc w:val="both"/>
        <w:rPr>
          <w:rFonts w:ascii="Arial" w:hAnsi="Arial" w:eastAsia="Calibri" w:cs="Arial"/>
          <w:sz w:val="22"/>
          <w:szCs w:val="22"/>
        </w:rPr>
      </w:pPr>
    </w:p>
    <w:p w:rsidRPr="00FC740E" w:rsidR="00372744" w:rsidP="00372744" w:rsidRDefault="00372744" w14:paraId="3DCC4A76" w14:textId="77777777">
      <w:pPr>
        <w:rPr>
          <w:rFonts w:ascii="Arial" w:hAnsi="Arial" w:eastAsia="Calibri" w:cs="Arial"/>
          <w:b/>
          <w:sz w:val="22"/>
          <w:szCs w:val="22"/>
        </w:rPr>
      </w:pPr>
      <w:r w:rsidRPr="00FC740E">
        <w:rPr>
          <w:rFonts w:ascii="Arial" w:hAnsi="Arial" w:eastAsia="Calibri" w:cs="Arial"/>
          <w:b/>
          <w:bCs/>
          <w:sz w:val="22"/>
          <w:szCs w:val="22"/>
        </w:rPr>
        <w:t>CS1. 13    R</w:t>
      </w:r>
      <w:r w:rsidRPr="00FC740E">
        <w:rPr>
          <w:rFonts w:ascii="Arial" w:hAnsi="Arial" w:eastAsia="Calibri" w:cs="Arial"/>
          <w:b/>
          <w:sz w:val="22"/>
          <w:szCs w:val="22"/>
        </w:rPr>
        <w:t>isk Assessment – CR 9</w:t>
      </w:r>
    </w:p>
    <w:p w:rsidRPr="00FC740E" w:rsidR="00372744" w:rsidP="00372744" w:rsidRDefault="00372744" w14:paraId="6151575F" w14:textId="77777777">
      <w:pPr>
        <w:tabs>
          <w:tab w:val="left" w:pos="964"/>
          <w:tab w:val="left" w:pos="993"/>
        </w:tabs>
        <w:jc w:val="both"/>
        <w:rPr>
          <w:rFonts w:ascii="Arial" w:hAnsi="Arial" w:cs="Arial"/>
          <w:color w:val="000000"/>
          <w:sz w:val="22"/>
          <w:szCs w:val="22"/>
          <w:lang w:val="en-US"/>
        </w:rPr>
      </w:pPr>
      <w:r w:rsidRPr="00FC740E">
        <w:rPr>
          <w:rFonts w:ascii="Arial" w:hAnsi="Arial" w:cs="Arial"/>
          <w:color w:val="000000"/>
          <w:sz w:val="22"/>
          <w:szCs w:val="22"/>
        </w:rPr>
        <w:t>The Principal Contractor as well as all other Contractors shall appoint a competent person in writing to carry out a risk assessment before any construction work is started.</w:t>
      </w:r>
    </w:p>
    <w:p w:rsidRPr="00FC740E" w:rsidR="00372744" w:rsidP="00372744" w:rsidRDefault="00372744" w14:paraId="0891D4CC" w14:textId="77777777">
      <w:pPr>
        <w:tabs>
          <w:tab w:val="left" w:pos="993"/>
        </w:tabs>
        <w:jc w:val="both"/>
        <w:rPr>
          <w:rFonts w:ascii="Arial" w:hAnsi="Arial" w:eastAsia="Calibri" w:cs="Arial"/>
          <w:sz w:val="22"/>
          <w:szCs w:val="22"/>
        </w:rPr>
      </w:pPr>
      <w:r w:rsidRPr="00FC740E">
        <w:rPr>
          <w:rFonts w:ascii="Arial" w:hAnsi="Arial" w:eastAsia="Calibri" w:cs="Arial"/>
          <w:sz w:val="22"/>
          <w:szCs w:val="22"/>
        </w:rPr>
        <w:t>The Risk Assessment shall form part of the Health and Safety Plan.</w:t>
      </w:r>
    </w:p>
    <w:p w:rsidRPr="00FC740E" w:rsidR="00372744" w:rsidP="00372744" w:rsidRDefault="00372744" w14:paraId="5D9D3E32" w14:textId="77777777">
      <w:pPr>
        <w:tabs>
          <w:tab w:val="left" w:pos="993"/>
        </w:tabs>
        <w:jc w:val="both"/>
        <w:rPr>
          <w:rFonts w:ascii="Arial" w:hAnsi="Arial" w:eastAsia="Calibri" w:cs="Arial"/>
          <w:sz w:val="22"/>
          <w:szCs w:val="22"/>
        </w:rPr>
      </w:pPr>
      <w:r w:rsidRPr="00FC740E">
        <w:rPr>
          <w:rFonts w:ascii="Arial" w:hAnsi="Arial" w:eastAsia="Calibri" w:cs="Arial"/>
          <w:sz w:val="22"/>
          <w:szCs w:val="22"/>
        </w:rPr>
        <w:t>The Risk Assessment shall include:</w:t>
      </w:r>
    </w:p>
    <w:p w:rsidRPr="00FC740E" w:rsidR="00372744" w:rsidP="00BD5A73" w:rsidRDefault="00372744" w14:paraId="7467E4D2" w14:textId="77777777">
      <w:pPr>
        <w:numPr>
          <w:ilvl w:val="0"/>
          <w:numId w:val="47"/>
        </w:numPr>
        <w:tabs>
          <w:tab w:val="left" w:pos="720"/>
          <w:tab w:val="left" w:pos="964"/>
          <w:tab w:val="left" w:pos="993"/>
        </w:tabs>
        <w:ind w:left="567" w:hanging="283"/>
        <w:jc w:val="both"/>
        <w:rPr>
          <w:rFonts w:ascii="Arial" w:hAnsi="Arial" w:eastAsia="Calibri" w:cs="Arial"/>
          <w:sz w:val="22"/>
          <w:szCs w:val="22"/>
        </w:rPr>
      </w:pPr>
      <w:r w:rsidRPr="00FC740E">
        <w:rPr>
          <w:rFonts w:ascii="Arial" w:hAnsi="Arial" w:eastAsia="Calibri" w:cs="Arial"/>
          <w:sz w:val="22"/>
          <w:szCs w:val="22"/>
        </w:rPr>
        <w:t>Risk assessment procedure</w:t>
      </w:r>
    </w:p>
    <w:p w:rsidRPr="00FC740E" w:rsidR="00372744" w:rsidP="00BD5A73" w:rsidRDefault="00372744" w14:paraId="50C23244" w14:textId="77777777">
      <w:pPr>
        <w:numPr>
          <w:ilvl w:val="0"/>
          <w:numId w:val="47"/>
        </w:numPr>
        <w:tabs>
          <w:tab w:val="left" w:pos="720"/>
          <w:tab w:val="left" w:pos="964"/>
          <w:tab w:val="left" w:pos="993"/>
        </w:tabs>
        <w:ind w:left="567" w:hanging="283"/>
        <w:jc w:val="both"/>
        <w:rPr>
          <w:rFonts w:ascii="Arial" w:hAnsi="Arial" w:eastAsia="Calibri" w:cs="Arial"/>
          <w:sz w:val="22"/>
          <w:szCs w:val="22"/>
        </w:rPr>
      </w:pPr>
      <w:r w:rsidRPr="00FC740E">
        <w:rPr>
          <w:rFonts w:ascii="Arial" w:hAnsi="Arial" w:eastAsia="Calibri" w:cs="Arial"/>
          <w:sz w:val="22"/>
          <w:szCs w:val="22"/>
        </w:rPr>
        <w:t>Identification of hazards and risks.</w:t>
      </w:r>
    </w:p>
    <w:p w:rsidRPr="00FC740E" w:rsidR="00372744" w:rsidP="00BD5A73" w:rsidRDefault="00372744" w14:paraId="450F3CC9" w14:textId="77777777">
      <w:pPr>
        <w:numPr>
          <w:ilvl w:val="0"/>
          <w:numId w:val="47"/>
        </w:numPr>
        <w:tabs>
          <w:tab w:val="left" w:pos="720"/>
          <w:tab w:val="left" w:pos="964"/>
          <w:tab w:val="left" w:pos="993"/>
        </w:tabs>
        <w:ind w:left="567" w:hanging="283"/>
        <w:jc w:val="both"/>
        <w:rPr>
          <w:rFonts w:ascii="Arial" w:hAnsi="Arial" w:eastAsia="Calibri" w:cs="Arial"/>
          <w:sz w:val="22"/>
          <w:szCs w:val="22"/>
        </w:rPr>
      </w:pPr>
      <w:r w:rsidRPr="00FC740E">
        <w:rPr>
          <w:rFonts w:ascii="Arial" w:hAnsi="Arial" w:eastAsia="Calibri" w:cs="Arial"/>
          <w:sz w:val="22"/>
          <w:szCs w:val="22"/>
        </w:rPr>
        <w:t>Rating matrix</w:t>
      </w:r>
    </w:p>
    <w:p w:rsidRPr="00FC740E" w:rsidR="00372744" w:rsidP="00BD5A73" w:rsidRDefault="00372744" w14:paraId="749BBBF0" w14:textId="77777777">
      <w:pPr>
        <w:numPr>
          <w:ilvl w:val="0"/>
          <w:numId w:val="47"/>
        </w:numPr>
        <w:tabs>
          <w:tab w:val="left" w:pos="720"/>
          <w:tab w:val="left" w:pos="964"/>
          <w:tab w:val="left" w:pos="993"/>
        </w:tabs>
        <w:ind w:left="567" w:hanging="283"/>
        <w:jc w:val="both"/>
        <w:rPr>
          <w:rFonts w:ascii="Arial" w:hAnsi="Arial" w:eastAsia="Calibri" w:cs="Arial"/>
          <w:sz w:val="22"/>
          <w:szCs w:val="22"/>
        </w:rPr>
      </w:pPr>
      <w:r w:rsidRPr="00FC740E">
        <w:rPr>
          <w:rFonts w:ascii="Arial" w:hAnsi="Arial" w:eastAsia="Calibri" w:cs="Arial"/>
          <w:sz w:val="22"/>
          <w:szCs w:val="22"/>
        </w:rPr>
        <w:t>Control measures to mitigate risks.</w:t>
      </w:r>
    </w:p>
    <w:p w:rsidRPr="00FC740E" w:rsidR="00372744" w:rsidP="00BD5A73" w:rsidRDefault="00372744" w14:paraId="1585ECFD" w14:textId="77777777">
      <w:pPr>
        <w:numPr>
          <w:ilvl w:val="0"/>
          <w:numId w:val="47"/>
        </w:numPr>
        <w:tabs>
          <w:tab w:val="left" w:pos="720"/>
          <w:tab w:val="left" w:pos="964"/>
          <w:tab w:val="left" w:pos="993"/>
        </w:tabs>
        <w:ind w:left="567" w:hanging="283"/>
        <w:jc w:val="both"/>
        <w:rPr>
          <w:rFonts w:ascii="Arial" w:hAnsi="Arial" w:eastAsia="Calibri" w:cs="Arial"/>
          <w:sz w:val="22"/>
          <w:szCs w:val="22"/>
        </w:rPr>
      </w:pPr>
      <w:r w:rsidRPr="00FC740E">
        <w:rPr>
          <w:rFonts w:ascii="Arial" w:hAnsi="Arial" w:eastAsia="Calibri" w:cs="Arial"/>
          <w:sz w:val="22"/>
          <w:szCs w:val="22"/>
        </w:rPr>
        <w:t>A monitoring and review plan</w:t>
      </w:r>
    </w:p>
    <w:p w:rsidRPr="00FC740E" w:rsidR="00372744" w:rsidP="00372744" w:rsidRDefault="00372744" w14:paraId="4DE150B2" w14:textId="77777777">
      <w:pPr>
        <w:tabs>
          <w:tab w:val="left" w:pos="964"/>
          <w:tab w:val="left" w:pos="993"/>
        </w:tabs>
        <w:ind w:left="284"/>
        <w:jc w:val="both"/>
        <w:rPr>
          <w:rFonts w:ascii="Arial" w:hAnsi="Arial" w:eastAsia="Calibri" w:cs="Arial"/>
          <w:sz w:val="22"/>
          <w:szCs w:val="22"/>
        </w:rPr>
      </w:pPr>
    </w:p>
    <w:p w:rsidRPr="00FC740E" w:rsidR="00372744" w:rsidP="00372744" w:rsidRDefault="00372744" w14:paraId="57E18BA3" w14:textId="77777777">
      <w:pPr>
        <w:tabs>
          <w:tab w:val="left" w:pos="993"/>
        </w:tabs>
        <w:jc w:val="both"/>
        <w:rPr>
          <w:rFonts w:ascii="Arial" w:hAnsi="Arial" w:eastAsia="Calibri" w:cs="Arial"/>
          <w:sz w:val="22"/>
          <w:szCs w:val="22"/>
        </w:rPr>
      </w:pPr>
      <w:r w:rsidRPr="00FC740E">
        <w:rPr>
          <w:rFonts w:ascii="Arial" w:hAnsi="Arial" w:eastAsia="Calibri" w:cs="Arial"/>
          <w:sz w:val="22"/>
          <w:szCs w:val="22"/>
        </w:rPr>
        <w:t>Copies of the risk assessment shall be available on each site for inspection.</w:t>
      </w:r>
    </w:p>
    <w:p w:rsidRPr="00FC740E" w:rsidR="00372744" w:rsidP="00372744" w:rsidRDefault="00372744" w14:paraId="02B6D74B" w14:textId="77777777">
      <w:pPr>
        <w:jc w:val="both"/>
        <w:rPr>
          <w:rFonts w:ascii="Arial" w:hAnsi="Arial" w:eastAsia="Calibri" w:cs="Arial"/>
          <w:sz w:val="22"/>
          <w:szCs w:val="22"/>
        </w:rPr>
      </w:pPr>
      <w:r w:rsidRPr="00FC740E">
        <w:rPr>
          <w:rFonts w:ascii="Arial" w:hAnsi="Arial" w:eastAsia="Calibri" w:cs="Arial"/>
          <w:sz w:val="22"/>
          <w:szCs w:val="22"/>
        </w:rPr>
        <w:t>All employees shall be informed, instructed and trained by an appointed competent person regarding all hazards and work related procedures.</w:t>
      </w:r>
    </w:p>
    <w:p w:rsidRPr="00FC740E" w:rsidR="007C1F44" w:rsidP="00372744" w:rsidRDefault="007C1F44" w14:paraId="3B6DFB03" w14:textId="77777777">
      <w:pPr>
        <w:jc w:val="both"/>
        <w:rPr>
          <w:rFonts w:ascii="Arial" w:hAnsi="Arial" w:eastAsia="Calibri" w:cs="Arial"/>
          <w:sz w:val="22"/>
          <w:szCs w:val="22"/>
        </w:rPr>
      </w:pPr>
    </w:p>
    <w:p w:rsidRPr="00FC740E" w:rsidR="00372744" w:rsidP="00372744" w:rsidRDefault="00372744" w14:paraId="054386BA" w14:textId="77777777">
      <w:pPr>
        <w:rPr>
          <w:rFonts w:ascii="Arial" w:hAnsi="Arial" w:eastAsia="Calibri" w:cs="Arial"/>
          <w:b/>
          <w:sz w:val="22"/>
          <w:szCs w:val="22"/>
        </w:rPr>
      </w:pPr>
      <w:r w:rsidRPr="00FC740E">
        <w:rPr>
          <w:rFonts w:ascii="Arial" w:hAnsi="Arial" w:eastAsia="Calibri" w:cs="Arial"/>
          <w:b/>
          <w:sz w:val="22"/>
          <w:szCs w:val="22"/>
        </w:rPr>
        <w:t>CS1. 14</w:t>
      </w:r>
      <w:r w:rsidRPr="00FC740E">
        <w:rPr>
          <w:rFonts w:ascii="Arial" w:hAnsi="Arial" w:eastAsia="Calibri" w:cs="Arial"/>
          <w:b/>
          <w:sz w:val="22"/>
          <w:szCs w:val="22"/>
        </w:rPr>
        <w:tab/>
      </w:r>
      <w:r w:rsidRPr="00FC740E">
        <w:rPr>
          <w:rFonts w:ascii="Arial" w:hAnsi="Arial" w:eastAsia="Calibri" w:cs="Arial"/>
          <w:b/>
          <w:sz w:val="22"/>
          <w:szCs w:val="22"/>
        </w:rPr>
        <w:t>Existing Services</w:t>
      </w:r>
    </w:p>
    <w:p w:rsidRPr="00FC740E" w:rsidR="00372744" w:rsidP="00372744" w:rsidRDefault="00372744" w14:paraId="0A942F84" w14:textId="77777777">
      <w:pPr>
        <w:tabs>
          <w:tab w:val="center" w:pos="4513"/>
          <w:tab w:val="right" w:pos="9026"/>
        </w:tabs>
        <w:jc w:val="both"/>
        <w:rPr>
          <w:rFonts w:ascii="Arial" w:hAnsi="Arial" w:eastAsia="Calibri" w:cs="Arial"/>
          <w:sz w:val="22"/>
          <w:szCs w:val="22"/>
        </w:rPr>
      </w:pPr>
      <w:r w:rsidRPr="00FC740E">
        <w:rPr>
          <w:rFonts w:ascii="Arial" w:hAnsi="Arial" w:eastAsia="Calibri" w:cs="Arial"/>
          <w:sz w:val="22"/>
          <w:szCs w:val="22"/>
        </w:rPr>
        <w:t xml:space="preserve">Contractor must establish all local services in area of excavations.  </w:t>
      </w:r>
    </w:p>
    <w:p w:rsidRPr="00FC740E" w:rsidR="00372744" w:rsidP="00372744" w:rsidRDefault="00372744" w14:paraId="71EF994A" w14:textId="77777777">
      <w:pPr>
        <w:tabs>
          <w:tab w:val="center" w:pos="4513"/>
          <w:tab w:val="right" w:pos="9026"/>
        </w:tabs>
        <w:jc w:val="both"/>
        <w:rPr>
          <w:rFonts w:ascii="Arial" w:hAnsi="Arial" w:eastAsia="Calibri" w:cs="Arial"/>
          <w:sz w:val="22"/>
          <w:szCs w:val="22"/>
        </w:rPr>
      </w:pPr>
      <w:r w:rsidRPr="00FC740E">
        <w:rPr>
          <w:rFonts w:ascii="Arial" w:hAnsi="Arial" w:eastAsia="Calibri" w:cs="Arial"/>
          <w:sz w:val="22"/>
          <w:szCs w:val="22"/>
        </w:rPr>
        <w:t xml:space="preserve">Plan of local services shall be documented in the Health and Safety file.  </w:t>
      </w:r>
    </w:p>
    <w:p w:rsidRPr="00FC740E" w:rsidR="00372744" w:rsidP="00372744" w:rsidRDefault="00372744" w14:paraId="0FD8B0E2" w14:textId="77777777">
      <w:pPr>
        <w:tabs>
          <w:tab w:val="center" w:pos="4513"/>
          <w:tab w:val="right" w:pos="9026"/>
        </w:tabs>
        <w:jc w:val="both"/>
        <w:rPr>
          <w:rFonts w:ascii="Arial" w:hAnsi="Arial" w:eastAsia="Calibri" w:cs="Arial"/>
          <w:sz w:val="22"/>
          <w:szCs w:val="22"/>
        </w:rPr>
      </w:pPr>
      <w:r w:rsidRPr="00FC740E">
        <w:rPr>
          <w:rFonts w:ascii="Arial" w:hAnsi="Arial" w:eastAsia="Calibri" w:cs="Arial"/>
          <w:sz w:val="22"/>
          <w:szCs w:val="22"/>
        </w:rPr>
        <w:t>Local services include:</w:t>
      </w:r>
    </w:p>
    <w:p w:rsidRPr="00FC740E" w:rsidR="00372744" w:rsidP="00372744" w:rsidRDefault="00372744" w14:paraId="07069177" w14:textId="77777777">
      <w:pPr>
        <w:tabs>
          <w:tab w:val="center" w:pos="4513"/>
          <w:tab w:val="right" w:pos="9026"/>
        </w:tabs>
        <w:jc w:val="both"/>
        <w:rPr>
          <w:rFonts w:ascii="Arial" w:hAnsi="Arial" w:eastAsia="Calibri" w:cs="Arial"/>
          <w:i/>
          <w:iCs/>
          <w:sz w:val="22"/>
          <w:szCs w:val="22"/>
        </w:rPr>
      </w:pPr>
      <w:r w:rsidRPr="00FC740E">
        <w:rPr>
          <w:rFonts w:ascii="Arial" w:hAnsi="Arial" w:eastAsia="Calibri" w:cs="Arial"/>
          <w:i/>
          <w:iCs/>
          <w:sz w:val="22"/>
          <w:szCs w:val="22"/>
        </w:rPr>
        <w:t>Pipe lines, Electricity Supplies and other similar services.</w:t>
      </w:r>
    </w:p>
    <w:p w:rsidRPr="00FC740E" w:rsidR="00372744" w:rsidP="00372744" w:rsidRDefault="00372744" w14:paraId="22074106" w14:textId="77777777">
      <w:pPr>
        <w:tabs>
          <w:tab w:val="center" w:pos="4513"/>
          <w:tab w:val="right" w:pos="9026"/>
        </w:tabs>
        <w:jc w:val="both"/>
        <w:rPr>
          <w:rFonts w:ascii="Arial" w:hAnsi="Arial" w:eastAsia="Calibri" w:cs="Arial"/>
          <w:i/>
          <w:iCs/>
          <w:sz w:val="22"/>
          <w:szCs w:val="22"/>
        </w:rPr>
      </w:pPr>
    </w:p>
    <w:p w:rsidRPr="00FC740E" w:rsidR="00372744" w:rsidP="00372744" w:rsidRDefault="00372744" w14:paraId="0B563EE7" w14:textId="77777777">
      <w:pPr>
        <w:rPr>
          <w:rFonts w:ascii="Arial" w:hAnsi="Arial" w:eastAsia="Calibri" w:cs="Arial"/>
          <w:b/>
          <w:sz w:val="22"/>
          <w:szCs w:val="22"/>
        </w:rPr>
      </w:pPr>
      <w:r w:rsidRPr="00FC740E">
        <w:rPr>
          <w:rFonts w:ascii="Arial" w:hAnsi="Arial" w:eastAsia="Calibri" w:cs="Arial"/>
          <w:b/>
          <w:sz w:val="22"/>
          <w:szCs w:val="22"/>
        </w:rPr>
        <w:t>CS1. 15</w:t>
      </w:r>
      <w:r w:rsidRPr="00FC740E">
        <w:rPr>
          <w:rFonts w:ascii="Arial" w:hAnsi="Arial" w:eastAsia="Calibri" w:cs="Arial"/>
          <w:b/>
          <w:sz w:val="22"/>
          <w:szCs w:val="22"/>
        </w:rPr>
        <w:tab/>
      </w:r>
      <w:r w:rsidRPr="00FC740E">
        <w:rPr>
          <w:rFonts w:ascii="Arial" w:hAnsi="Arial" w:eastAsia="Calibri" w:cs="Arial"/>
          <w:b/>
          <w:sz w:val="22"/>
          <w:szCs w:val="22"/>
        </w:rPr>
        <w:t>Safe Working Loads</w:t>
      </w:r>
    </w:p>
    <w:p w:rsidRPr="00FC740E" w:rsidR="00372744" w:rsidP="00372744" w:rsidRDefault="00372744" w14:paraId="06B7CE7B" w14:textId="77777777">
      <w:pPr>
        <w:numPr>
          <w:ilvl w:val="12"/>
          <w:numId w:val="0"/>
        </w:numPr>
        <w:spacing w:after="60"/>
        <w:jc w:val="both"/>
        <w:rPr>
          <w:rFonts w:ascii="Arial" w:hAnsi="Arial" w:eastAsia="Calibri" w:cs="Arial"/>
          <w:sz w:val="22"/>
          <w:szCs w:val="22"/>
        </w:rPr>
      </w:pPr>
      <w:r w:rsidRPr="00FC740E">
        <w:rPr>
          <w:rFonts w:ascii="Arial" w:hAnsi="Arial" w:eastAsia="Calibri" w:cs="Arial"/>
          <w:sz w:val="22"/>
          <w:szCs w:val="22"/>
        </w:rPr>
        <w:t>The Contractor shall ensure that -</w:t>
      </w:r>
    </w:p>
    <w:p w:rsidRPr="00FC740E" w:rsidR="00372744" w:rsidP="00BD5A73" w:rsidRDefault="00372744" w14:paraId="5478FEC1" w14:textId="77777777">
      <w:pPr>
        <w:numPr>
          <w:ilvl w:val="0"/>
          <w:numId w:val="48"/>
        </w:numPr>
        <w:tabs>
          <w:tab w:val="left" w:pos="964"/>
        </w:tabs>
        <w:ind w:left="567" w:hanging="283"/>
        <w:jc w:val="both"/>
        <w:rPr>
          <w:rFonts w:ascii="Arial" w:hAnsi="Arial" w:eastAsia="Calibri" w:cs="Arial"/>
          <w:sz w:val="22"/>
          <w:szCs w:val="22"/>
        </w:rPr>
      </w:pPr>
      <w:r w:rsidRPr="00FC740E">
        <w:rPr>
          <w:rFonts w:ascii="Arial" w:hAnsi="Arial" w:eastAsia="Calibri" w:cs="Arial"/>
          <w:sz w:val="22"/>
          <w:szCs w:val="22"/>
        </w:rPr>
        <w:t>The safe working loads of hoists, load-bearing beams and cranes are prominently displayed at all times.</w:t>
      </w:r>
    </w:p>
    <w:p w:rsidRPr="00FC740E" w:rsidR="00372744" w:rsidP="00BD5A73" w:rsidRDefault="00372744" w14:paraId="40D20330" w14:textId="77777777">
      <w:pPr>
        <w:numPr>
          <w:ilvl w:val="0"/>
          <w:numId w:val="48"/>
        </w:numPr>
        <w:tabs>
          <w:tab w:val="left" w:pos="964"/>
        </w:tabs>
        <w:ind w:left="567" w:hanging="283"/>
        <w:jc w:val="both"/>
        <w:rPr>
          <w:rFonts w:ascii="Arial" w:hAnsi="Arial" w:eastAsia="Calibri" w:cs="Arial"/>
          <w:sz w:val="22"/>
          <w:szCs w:val="22"/>
        </w:rPr>
      </w:pPr>
      <w:r w:rsidRPr="00FC740E">
        <w:rPr>
          <w:rFonts w:ascii="Arial" w:hAnsi="Arial" w:eastAsia="Calibri" w:cs="Arial"/>
          <w:sz w:val="22"/>
          <w:szCs w:val="22"/>
        </w:rPr>
        <w:t>The safe working loads are not exceeded under any circumstances.</w:t>
      </w:r>
    </w:p>
    <w:p w:rsidRPr="00FC740E" w:rsidR="00372744" w:rsidP="00BD5A73" w:rsidRDefault="00372744" w14:paraId="53D11071" w14:textId="77777777">
      <w:pPr>
        <w:numPr>
          <w:ilvl w:val="0"/>
          <w:numId w:val="48"/>
        </w:numPr>
        <w:tabs>
          <w:tab w:val="left" w:pos="964"/>
        </w:tabs>
        <w:ind w:left="567" w:hanging="283"/>
        <w:jc w:val="both"/>
        <w:rPr>
          <w:rFonts w:ascii="Arial" w:hAnsi="Arial" w:eastAsia="Calibri" w:cs="Arial"/>
          <w:sz w:val="22"/>
          <w:szCs w:val="22"/>
        </w:rPr>
      </w:pPr>
      <w:r w:rsidRPr="00FC740E">
        <w:rPr>
          <w:rFonts w:ascii="Arial" w:hAnsi="Arial" w:eastAsia="Calibri" w:cs="Arial"/>
          <w:sz w:val="22"/>
          <w:szCs w:val="22"/>
        </w:rPr>
        <w:t>All lifting gear is marked with a unique identity number and recorded in register.</w:t>
      </w:r>
    </w:p>
    <w:p w:rsidRPr="00FC740E" w:rsidR="00372744" w:rsidP="00372744" w:rsidRDefault="00372744" w14:paraId="1670AE3F" w14:textId="77777777">
      <w:pPr>
        <w:tabs>
          <w:tab w:val="left" w:pos="964"/>
        </w:tabs>
        <w:jc w:val="both"/>
        <w:rPr>
          <w:rFonts w:ascii="Arial" w:hAnsi="Arial" w:eastAsia="Calibri" w:cs="Arial"/>
          <w:sz w:val="22"/>
          <w:szCs w:val="22"/>
        </w:rPr>
      </w:pPr>
    </w:p>
    <w:p w:rsidRPr="00FC740E" w:rsidR="00372744" w:rsidP="00372744" w:rsidRDefault="00372744" w14:paraId="7BD96FA4" w14:textId="77777777">
      <w:pPr>
        <w:rPr>
          <w:rFonts w:ascii="Arial" w:hAnsi="Arial" w:eastAsia="Calibri" w:cs="Arial"/>
          <w:sz w:val="22"/>
          <w:szCs w:val="22"/>
        </w:rPr>
      </w:pPr>
      <w:r w:rsidRPr="00FC740E">
        <w:rPr>
          <w:rFonts w:ascii="Arial" w:hAnsi="Arial" w:eastAsia="Calibri" w:cs="Arial"/>
          <w:b/>
          <w:sz w:val="22"/>
          <w:szCs w:val="22"/>
        </w:rPr>
        <w:t>CS1. 16</w:t>
      </w:r>
      <w:r w:rsidRPr="00FC740E">
        <w:rPr>
          <w:rFonts w:ascii="Arial" w:hAnsi="Arial" w:eastAsia="Calibri" w:cs="Arial"/>
          <w:sz w:val="22"/>
          <w:szCs w:val="22"/>
        </w:rPr>
        <w:t xml:space="preserve"> </w:t>
      </w:r>
      <w:r w:rsidRPr="00FC740E">
        <w:rPr>
          <w:rFonts w:ascii="Arial" w:hAnsi="Arial" w:eastAsia="Calibri" w:cs="Arial"/>
          <w:sz w:val="22"/>
          <w:szCs w:val="22"/>
        </w:rPr>
        <w:tab/>
      </w:r>
      <w:r w:rsidRPr="00FC740E">
        <w:rPr>
          <w:rFonts w:ascii="Arial" w:hAnsi="Arial" w:eastAsia="Calibri" w:cs="Arial"/>
          <w:b/>
          <w:sz w:val="22"/>
          <w:szCs w:val="22"/>
        </w:rPr>
        <w:t>Machine Guarding</w:t>
      </w:r>
    </w:p>
    <w:p w:rsidRPr="00FC740E" w:rsidR="00372744" w:rsidP="00372744" w:rsidRDefault="00372744" w14:paraId="5F9CCEBA" w14:textId="77777777">
      <w:pPr>
        <w:tabs>
          <w:tab w:val="left" w:pos="964"/>
        </w:tabs>
        <w:spacing w:after="120"/>
        <w:jc w:val="both"/>
        <w:rPr>
          <w:rFonts w:ascii="Arial" w:hAnsi="Arial" w:cs="Arial"/>
          <w:sz w:val="22"/>
          <w:szCs w:val="22"/>
          <w:lang w:val="en-US"/>
        </w:rPr>
      </w:pPr>
      <w:r w:rsidRPr="00FC740E">
        <w:rPr>
          <w:rFonts w:ascii="Arial" w:hAnsi="Arial" w:cs="Arial"/>
          <w:sz w:val="22"/>
          <w:szCs w:val="22"/>
        </w:rPr>
        <w:t>All power tools and machinery driven by belts, gears, ropes, chains, couplings and similar drives shall be adequately guarded. The Contractor shall prohibit the use of any equipment with a damaged, missing or inadequate guard.</w:t>
      </w:r>
    </w:p>
    <w:p w:rsidRPr="00FC740E" w:rsidR="00372744" w:rsidP="00372744" w:rsidRDefault="00372744" w14:paraId="1DB3A1FE" w14:textId="77777777">
      <w:pPr>
        <w:rPr>
          <w:rFonts w:ascii="Arial" w:hAnsi="Arial" w:eastAsia="Calibri" w:cs="Arial"/>
          <w:b/>
          <w:sz w:val="22"/>
          <w:szCs w:val="22"/>
        </w:rPr>
      </w:pPr>
      <w:r w:rsidRPr="00FC740E">
        <w:rPr>
          <w:rFonts w:ascii="Arial" w:hAnsi="Arial" w:eastAsia="Calibri" w:cs="Arial"/>
          <w:b/>
          <w:sz w:val="22"/>
          <w:szCs w:val="22"/>
        </w:rPr>
        <w:t>CS1. 17</w:t>
      </w:r>
      <w:r w:rsidRPr="00FC740E">
        <w:rPr>
          <w:rFonts w:ascii="Arial" w:hAnsi="Arial" w:eastAsia="Calibri" w:cs="Arial"/>
          <w:b/>
          <w:sz w:val="22"/>
          <w:szCs w:val="22"/>
        </w:rPr>
        <w:tab/>
      </w:r>
      <w:r w:rsidRPr="00FC740E">
        <w:rPr>
          <w:rFonts w:ascii="Arial" w:hAnsi="Arial" w:eastAsia="Calibri" w:cs="Arial"/>
          <w:b/>
          <w:sz w:val="22"/>
          <w:szCs w:val="22"/>
        </w:rPr>
        <w:t>Construction Vehicles and Mobile Plant – CR 23</w:t>
      </w:r>
    </w:p>
    <w:p w:rsidRPr="00FC740E" w:rsidR="00372744" w:rsidP="00372744" w:rsidRDefault="00372744" w14:paraId="0F5A60BF" w14:textId="77777777">
      <w:pPr>
        <w:numPr>
          <w:ilvl w:val="12"/>
          <w:numId w:val="0"/>
        </w:numPr>
        <w:tabs>
          <w:tab w:val="left" w:pos="1440"/>
        </w:tabs>
        <w:jc w:val="both"/>
        <w:rPr>
          <w:rFonts w:ascii="Arial" w:hAnsi="Arial" w:eastAsia="Calibri" w:cs="Arial"/>
          <w:sz w:val="22"/>
          <w:szCs w:val="22"/>
        </w:rPr>
      </w:pPr>
      <w:r w:rsidRPr="00FC740E">
        <w:rPr>
          <w:rFonts w:ascii="Arial" w:hAnsi="Arial" w:eastAsia="Calibri" w:cs="Arial"/>
          <w:sz w:val="22"/>
          <w:szCs w:val="22"/>
        </w:rPr>
        <w:t>The Contractor shall ensure that drivers of motor vehicles are in possession of a driver’s licence, valid for the class of vehicle which they are required to drive, and shall produce the licence on request.</w:t>
      </w:r>
    </w:p>
    <w:p w:rsidRPr="00FC740E" w:rsidR="00372744" w:rsidP="00372744" w:rsidRDefault="00372744" w14:paraId="193E4034" w14:textId="77777777">
      <w:pPr>
        <w:numPr>
          <w:ilvl w:val="12"/>
          <w:numId w:val="0"/>
        </w:numPr>
        <w:tabs>
          <w:tab w:val="left" w:pos="1440"/>
        </w:tabs>
        <w:jc w:val="both"/>
        <w:rPr>
          <w:rFonts w:ascii="Arial" w:hAnsi="Arial" w:eastAsia="Calibri" w:cs="Arial"/>
          <w:sz w:val="22"/>
          <w:szCs w:val="22"/>
        </w:rPr>
      </w:pPr>
      <w:r w:rsidRPr="00FC740E">
        <w:rPr>
          <w:rFonts w:ascii="Arial" w:hAnsi="Arial" w:eastAsia="Calibri" w:cs="Arial"/>
          <w:sz w:val="22"/>
          <w:szCs w:val="22"/>
        </w:rPr>
        <w:t>The Contractor shall not permit any driver to be in control of a vehicle at the Works while under the influence of alcohol, drugs or other substance.</w:t>
      </w:r>
    </w:p>
    <w:p w:rsidRPr="00FC740E" w:rsidR="00372744" w:rsidP="00372744" w:rsidRDefault="00372744" w14:paraId="0431C2F1" w14:textId="77777777">
      <w:pPr>
        <w:numPr>
          <w:ilvl w:val="12"/>
          <w:numId w:val="0"/>
        </w:numPr>
        <w:tabs>
          <w:tab w:val="left" w:pos="1440"/>
        </w:tabs>
        <w:jc w:val="both"/>
        <w:rPr>
          <w:rFonts w:ascii="Arial" w:hAnsi="Arial" w:eastAsia="Calibri" w:cs="Arial"/>
          <w:sz w:val="22"/>
          <w:szCs w:val="22"/>
        </w:rPr>
      </w:pPr>
      <w:r w:rsidRPr="00FC740E">
        <w:rPr>
          <w:rFonts w:ascii="Arial" w:hAnsi="Arial" w:eastAsia="Calibri" w:cs="Arial"/>
          <w:sz w:val="22"/>
          <w:szCs w:val="22"/>
        </w:rPr>
        <w:t>All vehicles of the Contractor shall display a name board bearing the Contractor’s name.  Hired vehicles shall bear an identifying sticker.</w:t>
      </w:r>
    </w:p>
    <w:p w:rsidRPr="00FC740E" w:rsidR="00372744" w:rsidP="00372744" w:rsidRDefault="00372744" w14:paraId="041045EF" w14:textId="77777777">
      <w:pPr>
        <w:tabs>
          <w:tab w:val="left" w:pos="1440"/>
        </w:tabs>
        <w:jc w:val="both"/>
        <w:rPr>
          <w:rFonts w:ascii="Arial" w:hAnsi="Arial" w:eastAsia="Calibri" w:cs="Arial"/>
          <w:sz w:val="22"/>
          <w:szCs w:val="22"/>
        </w:rPr>
      </w:pPr>
      <w:r w:rsidRPr="00FC740E">
        <w:rPr>
          <w:rFonts w:ascii="Arial" w:hAnsi="Arial" w:eastAsia="Calibri" w:cs="Arial"/>
          <w:sz w:val="22"/>
          <w:szCs w:val="22"/>
        </w:rPr>
        <w:t>A register shall be kept of workers operating construction vehicles and mobile plant.</w:t>
      </w:r>
    </w:p>
    <w:p w:rsidRPr="00FC740E" w:rsidR="00372744" w:rsidP="00372744" w:rsidRDefault="00372744" w14:paraId="7F57A601" w14:textId="77777777">
      <w:pPr>
        <w:tabs>
          <w:tab w:val="left" w:pos="1440"/>
        </w:tabs>
        <w:jc w:val="both"/>
        <w:rPr>
          <w:rFonts w:ascii="Arial" w:hAnsi="Arial" w:eastAsia="Calibri" w:cs="Arial"/>
          <w:sz w:val="22"/>
          <w:szCs w:val="22"/>
        </w:rPr>
      </w:pPr>
      <w:r w:rsidRPr="00FC740E">
        <w:rPr>
          <w:rFonts w:ascii="Arial" w:hAnsi="Arial" w:eastAsia="Calibri" w:cs="Arial"/>
          <w:sz w:val="22"/>
          <w:szCs w:val="22"/>
        </w:rPr>
        <w:t>The register shall contain proof of training of operators to operate construction vehicles and mobile plant, certification of competency and authorization of operators to operate machinery, vehicles or plant.</w:t>
      </w:r>
    </w:p>
    <w:p w:rsidRPr="00FC740E" w:rsidR="00372744" w:rsidP="00372744" w:rsidRDefault="00372744" w14:paraId="60887FCE" w14:textId="77777777">
      <w:pPr>
        <w:tabs>
          <w:tab w:val="left" w:pos="1440"/>
        </w:tabs>
        <w:jc w:val="both"/>
        <w:rPr>
          <w:rFonts w:ascii="Arial" w:hAnsi="Arial" w:eastAsia="Calibri" w:cs="Arial"/>
          <w:sz w:val="22"/>
          <w:szCs w:val="22"/>
        </w:rPr>
      </w:pPr>
      <w:r w:rsidRPr="00FC740E">
        <w:rPr>
          <w:rFonts w:ascii="Arial" w:hAnsi="Arial" w:eastAsia="Calibri" w:cs="Arial"/>
          <w:sz w:val="22"/>
          <w:szCs w:val="22"/>
        </w:rPr>
        <w:t>Names of operators and their relevant training with date and time stamps together with name of course instructor shall be kept in the Health and Safety File on site.</w:t>
      </w:r>
    </w:p>
    <w:p w:rsidRPr="00FC740E" w:rsidR="00372744" w:rsidP="00372744" w:rsidRDefault="00372744" w14:paraId="6F9BDD05" w14:textId="77777777">
      <w:pPr>
        <w:tabs>
          <w:tab w:val="left" w:pos="964"/>
          <w:tab w:val="left" w:pos="1440"/>
        </w:tabs>
        <w:spacing w:after="120"/>
        <w:jc w:val="both"/>
        <w:rPr>
          <w:rFonts w:ascii="Arial" w:hAnsi="Arial" w:cs="Arial"/>
          <w:sz w:val="22"/>
          <w:szCs w:val="22"/>
          <w:lang w:val="en-US"/>
        </w:rPr>
      </w:pPr>
      <w:r w:rsidRPr="00FC740E">
        <w:rPr>
          <w:rFonts w:ascii="Arial" w:hAnsi="Arial" w:cs="Arial"/>
          <w:sz w:val="22"/>
          <w:szCs w:val="22"/>
        </w:rPr>
        <w:t>Physical and psychological fitness shall be proved by way of a medical certificate of fitness of the said operators before allowing operators to operate machinery, vehicles or plant. Medical fitness certificates shall only be issued by a registered occupational medical practitioner.</w:t>
      </w:r>
    </w:p>
    <w:p w:rsidRPr="00FC740E" w:rsidR="00372744" w:rsidP="00372744" w:rsidRDefault="00372744" w14:paraId="497B0B31" w14:textId="77777777">
      <w:pPr>
        <w:tabs>
          <w:tab w:val="left" w:pos="964"/>
          <w:tab w:val="left" w:pos="1440"/>
        </w:tabs>
        <w:spacing w:after="120"/>
        <w:jc w:val="both"/>
        <w:rPr>
          <w:rFonts w:ascii="Arial" w:hAnsi="Arial" w:cs="Arial"/>
          <w:sz w:val="22"/>
          <w:szCs w:val="22"/>
        </w:rPr>
      </w:pPr>
      <w:r w:rsidRPr="00FC740E">
        <w:rPr>
          <w:rFonts w:ascii="Arial" w:hAnsi="Arial" w:cs="Arial"/>
          <w:sz w:val="22"/>
          <w:szCs w:val="22"/>
        </w:rPr>
        <w:lastRenderedPageBreak/>
        <w:t>The Health and Safety File shall include the written training material offered to operators for the different construction vehicles and mobile plant.</w:t>
      </w:r>
    </w:p>
    <w:p w:rsidRPr="00FC740E" w:rsidR="00372744" w:rsidP="00372744" w:rsidRDefault="00372744" w14:paraId="106932BE" w14:textId="77777777">
      <w:pPr>
        <w:jc w:val="both"/>
        <w:rPr>
          <w:rFonts w:ascii="Arial" w:hAnsi="Arial" w:eastAsia="Calibri" w:cs="Arial"/>
          <w:sz w:val="22"/>
          <w:szCs w:val="22"/>
        </w:rPr>
      </w:pPr>
      <w:r w:rsidRPr="00FC740E">
        <w:rPr>
          <w:rFonts w:ascii="Arial" w:hAnsi="Arial" w:eastAsia="Calibri" w:cs="Arial"/>
          <w:sz w:val="22"/>
          <w:szCs w:val="22"/>
        </w:rPr>
        <w:t>Each and every driver shall be trained on risks involved and safety procedures.</w:t>
      </w:r>
    </w:p>
    <w:p w:rsidRPr="00FC740E" w:rsidR="00372744" w:rsidP="00372744" w:rsidRDefault="00372744" w14:paraId="2ECC51A1" w14:textId="77777777">
      <w:pPr>
        <w:tabs>
          <w:tab w:val="left" w:pos="851"/>
        </w:tabs>
        <w:jc w:val="both"/>
        <w:rPr>
          <w:rFonts w:ascii="Arial" w:hAnsi="Arial" w:eastAsia="Calibri" w:cs="Arial"/>
          <w:sz w:val="22"/>
          <w:szCs w:val="22"/>
        </w:rPr>
      </w:pPr>
      <w:r w:rsidRPr="00FC740E">
        <w:rPr>
          <w:rFonts w:ascii="Arial" w:hAnsi="Arial" w:eastAsia="Calibri" w:cs="Arial"/>
          <w:sz w:val="22"/>
          <w:szCs w:val="22"/>
        </w:rPr>
        <w:t>All Construction vehicles and mobile plant must be of acceptable design and construction and used according to their design.</w:t>
      </w:r>
    </w:p>
    <w:p w:rsidRPr="00FC740E" w:rsidR="00372744" w:rsidP="00372744" w:rsidRDefault="00372744" w14:paraId="6F646693" w14:textId="77777777">
      <w:pPr>
        <w:tabs>
          <w:tab w:val="left" w:pos="851"/>
        </w:tabs>
        <w:jc w:val="both"/>
        <w:rPr>
          <w:rFonts w:ascii="Arial" w:hAnsi="Arial" w:eastAsia="Calibri" w:cs="Arial"/>
          <w:sz w:val="22"/>
          <w:szCs w:val="22"/>
        </w:rPr>
      </w:pPr>
      <w:r w:rsidRPr="00FC740E">
        <w:rPr>
          <w:rFonts w:ascii="Arial" w:hAnsi="Arial" w:eastAsia="Calibri" w:cs="Arial"/>
          <w:sz w:val="22"/>
          <w:szCs w:val="22"/>
        </w:rPr>
        <w:t>All construction vehicles and mobile plant must be maintained in good working order.</w:t>
      </w:r>
    </w:p>
    <w:p w:rsidRPr="00FC740E" w:rsidR="00372744" w:rsidP="00372744" w:rsidRDefault="00372744" w14:paraId="79C0147A" w14:textId="77777777">
      <w:pPr>
        <w:tabs>
          <w:tab w:val="left" w:pos="851"/>
        </w:tabs>
        <w:jc w:val="both"/>
        <w:rPr>
          <w:rFonts w:ascii="Arial" w:hAnsi="Arial" w:eastAsia="Calibri" w:cs="Arial"/>
          <w:sz w:val="22"/>
          <w:szCs w:val="22"/>
        </w:rPr>
      </w:pPr>
      <w:r w:rsidRPr="00FC740E">
        <w:rPr>
          <w:rFonts w:ascii="Arial" w:hAnsi="Arial" w:eastAsia="Calibri" w:cs="Arial"/>
          <w:sz w:val="22"/>
          <w:szCs w:val="22"/>
        </w:rPr>
        <w:t>A register of all vehicles and plant shall be kept on site together with names of operators responsible for each.</w:t>
      </w:r>
    </w:p>
    <w:p w:rsidRPr="00FC740E" w:rsidR="00372744" w:rsidP="00372744" w:rsidRDefault="00372744" w14:paraId="58DE8EEB" w14:textId="77777777">
      <w:pPr>
        <w:jc w:val="both"/>
        <w:rPr>
          <w:rFonts w:ascii="Arial" w:hAnsi="Arial" w:eastAsia="Calibri" w:cs="Arial"/>
          <w:sz w:val="22"/>
          <w:szCs w:val="22"/>
        </w:rPr>
      </w:pPr>
      <w:r w:rsidRPr="00FC740E">
        <w:rPr>
          <w:rFonts w:ascii="Arial" w:hAnsi="Arial" w:eastAsia="Calibri" w:cs="Arial"/>
          <w:sz w:val="22"/>
          <w:szCs w:val="22"/>
        </w:rPr>
        <w:t>The register shall report all maintenance activities performed on these vehicles and plant as well as signatures certifying the condition of the vehicles as in a good working order.</w:t>
      </w:r>
    </w:p>
    <w:p w:rsidRPr="00FC740E" w:rsidR="00372744" w:rsidP="00372744" w:rsidRDefault="00372744" w14:paraId="6D1DBE49" w14:textId="77777777">
      <w:pPr>
        <w:jc w:val="both"/>
        <w:rPr>
          <w:rFonts w:ascii="Arial" w:hAnsi="Arial" w:eastAsia="Calibri" w:cs="Arial"/>
          <w:sz w:val="22"/>
          <w:szCs w:val="22"/>
        </w:rPr>
      </w:pPr>
      <w:r w:rsidRPr="00FC740E">
        <w:rPr>
          <w:rFonts w:ascii="Arial" w:hAnsi="Arial" w:eastAsia="Calibri" w:cs="Arial"/>
          <w:sz w:val="22"/>
          <w:szCs w:val="22"/>
        </w:rPr>
        <w:t>All requirements on the vehicles and mobile plant with regard to safety and health shall be inspected and certified.</w:t>
      </w:r>
    </w:p>
    <w:p w:rsidRPr="00FC740E" w:rsidR="00372744" w:rsidP="00372744" w:rsidRDefault="00372744" w14:paraId="2919EC75" w14:textId="77777777">
      <w:pPr>
        <w:jc w:val="both"/>
        <w:rPr>
          <w:rFonts w:ascii="Arial" w:hAnsi="Arial" w:eastAsia="Calibri" w:cs="Arial"/>
          <w:sz w:val="22"/>
          <w:szCs w:val="22"/>
        </w:rPr>
      </w:pPr>
      <w:r w:rsidRPr="00FC740E">
        <w:rPr>
          <w:rFonts w:ascii="Arial" w:hAnsi="Arial" w:eastAsia="Calibri" w:cs="Arial"/>
          <w:sz w:val="22"/>
          <w:szCs w:val="22"/>
        </w:rPr>
        <w:t>These requirements include:</w:t>
      </w:r>
    </w:p>
    <w:p w:rsidRPr="00FC740E" w:rsidR="00372744" w:rsidP="00BD5A73" w:rsidRDefault="00372744" w14:paraId="62911ABF" w14:textId="77777777">
      <w:pPr>
        <w:numPr>
          <w:ilvl w:val="2"/>
          <w:numId w:val="43"/>
        </w:numPr>
        <w:tabs>
          <w:tab w:val="left" w:pos="720"/>
          <w:tab w:val="left" w:pos="964"/>
        </w:tabs>
        <w:ind w:left="567" w:hanging="283"/>
        <w:jc w:val="both"/>
        <w:rPr>
          <w:rFonts w:ascii="Arial" w:hAnsi="Arial" w:eastAsia="Calibri" w:cs="Arial"/>
          <w:sz w:val="22"/>
          <w:szCs w:val="22"/>
        </w:rPr>
      </w:pPr>
      <w:r w:rsidRPr="00FC740E">
        <w:rPr>
          <w:rFonts w:ascii="Arial" w:hAnsi="Arial" w:eastAsia="Calibri" w:cs="Arial"/>
          <w:sz w:val="22"/>
          <w:szCs w:val="22"/>
        </w:rPr>
        <w:t>Portable fire extinguishers mounted in specified positions on construction vehicles – 4kg dry powder fire extinguisher</w:t>
      </w:r>
    </w:p>
    <w:p w:rsidRPr="00FC740E" w:rsidR="00372744" w:rsidP="00BD5A73" w:rsidRDefault="00372744" w14:paraId="73BBEDD8" w14:textId="77777777">
      <w:pPr>
        <w:numPr>
          <w:ilvl w:val="2"/>
          <w:numId w:val="43"/>
        </w:numPr>
        <w:tabs>
          <w:tab w:val="left" w:pos="720"/>
          <w:tab w:val="left" w:pos="964"/>
        </w:tabs>
        <w:ind w:left="567" w:hanging="283"/>
        <w:jc w:val="both"/>
        <w:rPr>
          <w:rFonts w:ascii="Arial" w:hAnsi="Arial" w:eastAsia="Calibri" w:cs="Arial"/>
          <w:sz w:val="22"/>
          <w:szCs w:val="22"/>
        </w:rPr>
      </w:pPr>
      <w:r w:rsidRPr="00FC740E">
        <w:rPr>
          <w:rFonts w:ascii="Arial" w:hAnsi="Arial" w:eastAsia="Calibri" w:cs="Arial"/>
          <w:sz w:val="22"/>
          <w:szCs w:val="22"/>
        </w:rPr>
        <w:t>Inspection for leaking fuel or gasses which can cause a fire hazard</w:t>
      </w:r>
    </w:p>
    <w:p w:rsidRPr="00FC740E" w:rsidR="00372744" w:rsidP="00BD5A73" w:rsidRDefault="00372744" w14:paraId="0BA07D38" w14:textId="77777777">
      <w:pPr>
        <w:numPr>
          <w:ilvl w:val="2"/>
          <w:numId w:val="43"/>
        </w:numPr>
        <w:tabs>
          <w:tab w:val="left" w:pos="720"/>
          <w:tab w:val="left" w:pos="964"/>
        </w:tabs>
        <w:ind w:left="567" w:hanging="283"/>
        <w:jc w:val="both"/>
        <w:rPr>
          <w:rFonts w:ascii="Arial" w:hAnsi="Arial" w:eastAsia="Calibri" w:cs="Arial"/>
          <w:sz w:val="22"/>
          <w:szCs w:val="22"/>
        </w:rPr>
      </w:pPr>
      <w:r w:rsidRPr="00FC740E">
        <w:rPr>
          <w:rFonts w:ascii="Arial" w:hAnsi="Arial" w:eastAsia="Calibri" w:cs="Arial"/>
          <w:sz w:val="22"/>
          <w:szCs w:val="22"/>
        </w:rPr>
        <w:t>Safe and suitable means of access</w:t>
      </w:r>
    </w:p>
    <w:p w:rsidRPr="00FC740E" w:rsidR="00372744" w:rsidP="00BD5A73" w:rsidRDefault="00372744" w14:paraId="26F089AA" w14:textId="77777777">
      <w:pPr>
        <w:numPr>
          <w:ilvl w:val="2"/>
          <w:numId w:val="43"/>
        </w:numPr>
        <w:tabs>
          <w:tab w:val="left" w:pos="720"/>
          <w:tab w:val="left" w:pos="964"/>
        </w:tabs>
        <w:ind w:left="567" w:hanging="283"/>
        <w:jc w:val="both"/>
        <w:rPr>
          <w:rFonts w:ascii="Arial" w:hAnsi="Arial" w:eastAsia="Calibri" w:cs="Arial"/>
          <w:sz w:val="22"/>
          <w:szCs w:val="22"/>
        </w:rPr>
      </w:pPr>
      <w:r w:rsidRPr="00FC740E">
        <w:rPr>
          <w:rFonts w:ascii="Arial" w:hAnsi="Arial" w:eastAsia="Calibri" w:cs="Arial"/>
          <w:sz w:val="22"/>
          <w:szCs w:val="22"/>
        </w:rPr>
        <w:t>Adequate signalling or other control arrangements to guard against the dangers relating to movement of vehicles and plant.</w:t>
      </w:r>
    </w:p>
    <w:p w:rsidRPr="00FC740E" w:rsidR="00372744" w:rsidP="00372744" w:rsidRDefault="00372744" w14:paraId="74DDFAB3" w14:textId="77777777">
      <w:pPr>
        <w:tabs>
          <w:tab w:val="center" w:pos="4513"/>
          <w:tab w:val="right" w:pos="9026"/>
        </w:tabs>
        <w:jc w:val="both"/>
        <w:rPr>
          <w:rFonts w:ascii="Arial" w:hAnsi="Arial" w:eastAsia="Calibri" w:cs="Arial"/>
          <w:sz w:val="22"/>
          <w:szCs w:val="22"/>
        </w:rPr>
      </w:pPr>
      <w:r w:rsidRPr="00FC740E">
        <w:rPr>
          <w:rFonts w:ascii="Arial" w:hAnsi="Arial" w:eastAsia="Calibri" w:cs="Arial"/>
          <w:sz w:val="22"/>
          <w:szCs w:val="22"/>
        </w:rPr>
        <w:t xml:space="preserve">Attention must be paid to </w:t>
      </w:r>
    </w:p>
    <w:p w:rsidRPr="00FC740E" w:rsidR="00372744" w:rsidP="00BD5A73" w:rsidRDefault="00372744" w14:paraId="02E78ADC" w14:textId="77777777">
      <w:pPr>
        <w:numPr>
          <w:ilvl w:val="0"/>
          <w:numId w:val="49"/>
        </w:numPr>
        <w:tabs>
          <w:tab w:val="num" w:pos="567"/>
          <w:tab w:val="left" w:pos="964"/>
        </w:tabs>
        <w:ind w:left="567" w:hanging="283"/>
        <w:jc w:val="both"/>
        <w:rPr>
          <w:rFonts w:ascii="Arial" w:hAnsi="Arial" w:eastAsia="Calibri" w:cs="Arial"/>
          <w:sz w:val="22"/>
          <w:szCs w:val="22"/>
        </w:rPr>
      </w:pPr>
      <w:r w:rsidRPr="00FC740E">
        <w:rPr>
          <w:rFonts w:ascii="Arial" w:hAnsi="Arial" w:eastAsia="Calibri" w:cs="Arial"/>
          <w:sz w:val="22"/>
          <w:szCs w:val="22"/>
        </w:rPr>
        <w:t>Turn indicators</w:t>
      </w:r>
    </w:p>
    <w:p w:rsidRPr="00FC740E" w:rsidR="00372744" w:rsidP="00BD5A73" w:rsidRDefault="00372744" w14:paraId="07C6C7B5" w14:textId="77777777">
      <w:pPr>
        <w:numPr>
          <w:ilvl w:val="0"/>
          <w:numId w:val="50"/>
        </w:numPr>
        <w:tabs>
          <w:tab w:val="num" w:pos="567"/>
          <w:tab w:val="left" w:pos="720"/>
          <w:tab w:val="left" w:pos="964"/>
        </w:tabs>
        <w:ind w:left="567" w:hanging="283"/>
        <w:jc w:val="both"/>
        <w:rPr>
          <w:rFonts w:ascii="Arial" w:hAnsi="Arial" w:eastAsia="Calibri" w:cs="Arial"/>
          <w:sz w:val="22"/>
          <w:szCs w:val="22"/>
        </w:rPr>
      </w:pPr>
      <w:r w:rsidRPr="00FC740E">
        <w:rPr>
          <w:rFonts w:ascii="Arial" w:hAnsi="Arial" w:eastAsia="Calibri" w:cs="Arial"/>
          <w:sz w:val="22"/>
          <w:szCs w:val="22"/>
        </w:rPr>
        <w:t>Stop lights x 2 – where poor visibility conditions warrant</w:t>
      </w:r>
    </w:p>
    <w:p w:rsidRPr="00FC740E" w:rsidR="00372744" w:rsidP="00BD5A73" w:rsidRDefault="00372744" w14:paraId="6FE81D8E" w14:textId="77777777">
      <w:pPr>
        <w:numPr>
          <w:ilvl w:val="0"/>
          <w:numId w:val="50"/>
        </w:numPr>
        <w:tabs>
          <w:tab w:val="num" w:pos="567"/>
          <w:tab w:val="left" w:pos="720"/>
          <w:tab w:val="left" w:pos="964"/>
        </w:tabs>
        <w:ind w:left="567" w:hanging="283"/>
        <w:jc w:val="both"/>
        <w:rPr>
          <w:rFonts w:ascii="Arial" w:hAnsi="Arial" w:eastAsia="Calibri" w:cs="Arial"/>
          <w:sz w:val="22"/>
          <w:szCs w:val="22"/>
        </w:rPr>
      </w:pPr>
      <w:r w:rsidRPr="00FC740E">
        <w:rPr>
          <w:rFonts w:ascii="Arial" w:hAnsi="Arial" w:eastAsia="Calibri" w:cs="Arial"/>
          <w:sz w:val="22"/>
          <w:szCs w:val="22"/>
        </w:rPr>
        <w:t>Reverse siren or acoustic device</w:t>
      </w:r>
    </w:p>
    <w:p w:rsidRPr="00FC740E" w:rsidR="00372744" w:rsidP="00BD5A73" w:rsidRDefault="00372744" w14:paraId="36C2C744" w14:textId="77777777">
      <w:pPr>
        <w:numPr>
          <w:ilvl w:val="0"/>
          <w:numId w:val="50"/>
        </w:numPr>
        <w:tabs>
          <w:tab w:val="num" w:pos="567"/>
          <w:tab w:val="left" w:pos="720"/>
          <w:tab w:val="left" w:pos="964"/>
        </w:tabs>
        <w:ind w:left="567" w:hanging="283"/>
        <w:jc w:val="both"/>
        <w:rPr>
          <w:rFonts w:ascii="Arial" w:hAnsi="Arial" w:eastAsia="Calibri" w:cs="Arial"/>
          <w:sz w:val="22"/>
          <w:szCs w:val="22"/>
        </w:rPr>
      </w:pPr>
      <w:r w:rsidRPr="00FC740E">
        <w:rPr>
          <w:rFonts w:ascii="Arial" w:hAnsi="Arial" w:eastAsia="Calibri" w:cs="Arial"/>
          <w:sz w:val="22"/>
          <w:szCs w:val="22"/>
        </w:rPr>
        <w:t>Tail lights</w:t>
      </w:r>
    </w:p>
    <w:p w:rsidRPr="00FC740E" w:rsidR="00372744" w:rsidP="00BD5A73" w:rsidRDefault="00372744" w14:paraId="69633B9D" w14:textId="77777777">
      <w:pPr>
        <w:numPr>
          <w:ilvl w:val="0"/>
          <w:numId w:val="50"/>
        </w:numPr>
        <w:tabs>
          <w:tab w:val="num" w:pos="567"/>
          <w:tab w:val="left" w:pos="720"/>
          <w:tab w:val="left" w:pos="964"/>
        </w:tabs>
        <w:ind w:left="567" w:hanging="283"/>
        <w:jc w:val="both"/>
        <w:rPr>
          <w:rFonts w:ascii="Arial" w:hAnsi="Arial" w:eastAsia="Calibri" w:cs="Arial"/>
          <w:sz w:val="22"/>
          <w:szCs w:val="22"/>
        </w:rPr>
      </w:pPr>
      <w:r w:rsidRPr="00FC740E">
        <w:rPr>
          <w:rFonts w:ascii="Arial" w:hAnsi="Arial" w:eastAsia="Calibri" w:cs="Arial"/>
          <w:sz w:val="22"/>
          <w:szCs w:val="22"/>
        </w:rPr>
        <w:t>Reflectors</w:t>
      </w:r>
    </w:p>
    <w:p w:rsidRPr="00FC740E" w:rsidR="00372744" w:rsidP="00BD5A73" w:rsidRDefault="00372744" w14:paraId="1EF2F3EB" w14:textId="77777777">
      <w:pPr>
        <w:numPr>
          <w:ilvl w:val="0"/>
          <w:numId w:val="50"/>
        </w:numPr>
        <w:tabs>
          <w:tab w:val="num" w:pos="567"/>
          <w:tab w:val="left" w:pos="720"/>
          <w:tab w:val="left" w:pos="964"/>
        </w:tabs>
        <w:ind w:left="567" w:hanging="283"/>
        <w:jc w:val="both"/>
        <w:rPr>
          <w:rFonts w:ascii="Arial" w:hAnsi="Arial" w:eastAsia="Calibri" w:cs="Arial"/>
          <w:sz w:val="22"/>
          <w:szCs w:val="22"/>
        </w:rPr>
      </w:pPr>
      <w:r w:rsidRPr="00FC740E">
        <w:rPr>
          <w:rFonts w:ascii="Arial" w:hAnsi="Arial" w:eastAsia="Calibri" w:cs="Arial"/>
          <w:sz w:val="22"/>
          <w:szCs w:val="22"/>
        </w:rPr>
        <w:t>Head lights x 2 – where poor visibility conditions warrant</w:t>
      </w:r>
    </w:p>
    <w:p w:rsidRPr="00FC740E" w:rsidR="00372744" w:rsidP="00BD5A73" w:rsidRDefault="00372744" w14:paraId="698437D7" w14:textId="77777777">
      <w:pPr>
        <w:numPr>
          <w:ilvl w:val="0"/>
          <w:numId w:val="50"/>
        </w:numPr>
        <w:tabs>
          <w:tab w:val="num" w:pos="567"/>
          <w:tab w:val="left" w:pos="720"/>
        </w:tabs>
        <w:ind w:left="567" w:hanging="283"/>
        <w:jc w:val="both"/>
        <w:rPr>
          <w:rFonts w:ascii="Arial" w:hAnsi="Arial" w:eastAsia="Calibri" w:cs="Arial"/>
          <w:sz w:val="22"/>
          <w:szCs w:val="22"/>
        </w:rPr>
      </w:pPr>
      <w:r w:rsidRPr="00FC740E">
        <w:rPr>
          <w:rFonts w:ascii="Arial" w:hAnsi="Arial" w:eastAsia="Calibri" w:cs="Arial"/>
          <w:sz w:val="22"/>
          <w:szCs w:val="22"/>
        </w:rPr>
        <w:t>Rotating amber flashing light with lens heights of at least 200mm and an</w:t>
      </w:r>
    </w:p>
    <w:p w:rsidRPr="00FC740E" w:rsidR="00372744" w:rsidP="00372744" w:rsidRDefault="00372744" w14:paraId="105F1929" w14:textId="77777777">
      <w:pPr>
        <w:ind w:left="360"/>
        <w:jc w:val="both"/>
        <w:rPr>
          <w:rFonts w:ascii="Arial" w:hAnsi="Arial" w:eastAsia="Calibri" w:cs="Arial"/>
          <w:sz w:val="22"/>
          <w:szCs w:val="22"/>
        </w:rPr>
      </w:pPr>
      <w:r w:rsidRPr="00FC740E">
        <w:rPr>
          <w:rFonts w:ascii="Arial" w:hAnsi="Arial" w:eastAsia="Calibri" w:cs="Arial"/>
          <w:sz w:val="22"/>
          <w:szCs w:val="22"/>
        </w:rPr>
        <w:t>Output of at least 100Watt on roof or other visible position</w:t>
      </w:r>
    </w:p>
    <w:p w:rsidRPr="00FC740E" w:rsidR="00372744" w:rsidP="00BD5A73" w:rsidRDefault="00372744" w14:paraId="2B54FC82" w14:textId="77777777">
      <w:pPr>
        <w:numPr>
          <w:ilvl w:val="0"/>
          <w:numId w:val="50"/>
        </w:numPr>
        <w:tabs>
          <w:tab w:val="num" w:pos="567"/>
          <w:tab w:val="left" w:pos="720"/>
          <w:tab w:val="left" w:pos="964"/>
        </w:tabs>
        <w:ind w:left="567" w:hanging="283"/>
        <w:jc w:val="both"/>
        <w:rPr>
          <w:rFonts w:ascii="Arial" w:hAnsi="Arial" w:eastAsia="Calibri" w:cs="Arial"/>
          <w:sz w:val="22"/>
          <w:szCs w:val="22"/>
        </w:rPr>
      </w:pPr>
      <w:r w:rsidRPr="00FC740E">
        <w:rPr>
          <w:rFonts w:ascii="Arial" w:hAnsi="Arial" w:eastAsia="Calibri" w:cs="Arial"/>
          <w:sz w:val="22"/>
          <w:szCs w:val="22"/>
        </w:rPr>
        <w:t>Warning boards mounted at least 1.5m above ground level to be clearly visible.</w:t>
      </w:r>
      <w:r w:rsidRPr="00FC740E">
        <w:rPr>
          <w:rFonts w:ascii="Arial" w:hAnsi="Arial" w:eastAsia="Calibri" w:cs="Arial"/>
          <w:sz w:val="22"/>
          <w:szCs w:val="22"/>
        </w:rPr>
        <w:tab/>
      </w:r>
    </w:p>
    <w:p w:rsidRPr="00FC740E" w:rsidR="00372744" w:rsidP="00BD5A73" w:rsidRDefault="00372744" w14:paraId="7667CD0F" w14:textId="77777777">
      <w:pPr>
        <w:numPr>
          <w:ilvl w:val="0"/>
          <w:numId w:val="50"/>
        </w:numPr>
        <w:tabs>
          <w:tab w:val="left" w:pos="720"/>
          <w:tab w:val="left" w:pos="964"/>
        </w:tabs>
        <w:jc w:val="both"/>
        <w:rPr>
          <w:rFonts w:ascii="Arial" w:hAnsi="Arial" w:eastAsia="Calibri" w:cs="Arial"/>
          <w:sz w:val="22"/>
          <w:szCs w:val="22"/>
        </w:rPr>
      </w:pPr>
      <w:r w:rsidRPr="00FC740E">
        <w:rPr>
          <w:rFonts w:ascii="Arial" w:hAnsi="Arial" w:eastAsia="Calibri" w:cs="Arial"/>
          <w:sz w:val="22"/>
          <w:szCs w:val="22"/>
        </w:rPr>
        <w:t xml:space="preserve">Inspections of appropriate structures fitted to protect the operator from </w:t>
      </w:r>
    </w:p>
    <w:p w:rsidRPr="00FC740E" w:rsidR="00372744" w:rsidP="00372744" w:rsidRDefault="00372744" w14:paraId="07329D62" w14:textId="77777777">
      <w:pPr>
        <w:ind w:left="964"/>
        <w:jc w:val="both"/>
        <w:rPr>
          <w:rFonts w:ascii="Arial" w:hAnsi="Arial" w:eastAsia="Calibri" w:cs="Arial"/>
          <w:sz w:val="22"/>
          <w:szCs w:val="22"/>
        </w:rPr>
      </w:pPr>
      <w:r w:rsidRPr="00FC740E">
        <w:rPr>
          <w:rFonts w:ascii="Arial" w:hAnsi="Arial" w:eastAsia="Calibri" w:cs="Arial"/>
          <w:sz w:val="22"/>
          <w:szCs w:val="22"/>
        </w:rPr>
        <w:t>falling material or from being crushed should the vehicle or mobile plant overturn</w:t>
      </w:r>
    </w:p>
    <w:p w:rsidRPr="00FC740E" w:rsidR="00372744" w:rsidP="00372744" w:rsidRDefault="00372744" w14:paraId="3BCC5F7D" w14:textId="77777777">
      <w:pPr>
        <w:ind w:left="567" w:hanging="283"/>
        <w:jc w:val="both"/>
        <w:rPr>
          <w:rFonts w:ascii="Arial" w:hAnsi="Arial" w:eastAsia="Calibri" w:cs="Arial"/>
          <w:sz w:val="22"/>
          <w:szCs w:val="22"/>
        </w:rPr>
      </w:pPr>
      <w:r w:rsidRPr="00FC740E">
        <w:rPr>
          <w:rFonts w:ascii="Arial" w:hAnsi="Arial" w:eastAsia="Calibri" w:cs="Arial"/>
          <w:sz w:val="22"/>
          <w:szCs w:val="22"/>
        </w:rPr>
        <w:t>x)</w:t>
      </w:r>
      <w:r w:rsidRPr="00FC740E">
        <w:rPr>
          <w:rFonts w:ascii="Arial" w:hAnsi="Arial" w:eastAsia="Calibri" w:cs="Arial"/>
          <w:sz w:val="22"/>
          <w:szCs w:val="22"/>
        </w:rPr>
        <w:tab/>
      </w:r>
      <w:r w:rsidRPr="00FC740E">
        <w:rPr>
          <w:rFonts w:ascii="Arial" w:hAnsi="Arial" w:eastAsia="Calibri" w:cs="Arial"/>
          <w:sz w:val="22"/>
          <w:szCs w:val="22"/>
        </w:rPr>
        <w:t>Appropriate seats must be firmly secured and adequate in number on vehicles used to transport employees</w:t>
      </w:r>
    </w:p>
    <w:p w:rsidRPr="00FC740E" w:rsidR="00372744" w:rsidP="00372744" w:rsidRDefault="00372744" w14:paraId="2A7822AA" w14:textId="77777777">
      <w:pPr>
        <w:tabs>
          <w:tab w:val="center" w:pos="4513"/>
          <w:tab w:val="right" w:pos="9026"/>
        </w:tabs>
        <w:jc w:val="both"/>
        <w:rPr>
          <w:rFonts w:ascii="Arial" w:hAnsi="Arial" w:eastAsia="Calibri" w:cs="Arial"/>
          <w:sz w:val="22"/>
          <w:szCs w:val="22"/>
        </w:rPr>
      </w:pPr>
      <w:r w:rsidRPr="00FC740E">
        <w:rPr>
          <w:rFonts w:ascii="Arial" w:hAnsi="Arial" w:eastAsia="Calibri" w:cs="Arial"/>
          <w:sz w:val="22"/>
          <w:szCs w:val="22"/>
        </w:rPr>
        <w:t>During use of Construction vehicles or mobile plant the following rules shall be adhered to:</w:t>
      </w:r>
    </w:p>
    <w:p w:rsidRPr="00FC740E" w:rsidR="00372744" w:rsidP="00372744" w:rsidRDefault="00372744" w14:paraId="5DD6AEF2" w14:textId="77777777">
      <w:pPr>
        <w:tabs>
          <w:tab w:val="center" w:pos="4513"/>
          <w:tab w:val="right" w:pos="9026"/>
        </w:tabs>
        <w:jc w:val="both"/>
        <w:rPr>
          <w:rFonts w:ascii="Arial" w:hAnsi="Arial" w:eastAsia="Calibri" w:cs="Arial"/>
          <w:sz w:val="22"/>
          <w:szCs w:val="22"/>
        </w:rPr>
      </w:pPr>
    </w:p>
    <w:p w:rsidRPr="00FC740E" w:rsidR="00372744" w:rsidP="00BD5A73" w:rsidRDefault="00372744" w14:paraId="100255EE" w14:textId="77777777">
      <w:pPr>
        <w:numPr>
          <w:ilvl w:val="0"/>
          <w:numId w:val="51"/>
        </w:numPr>
        <w:tabs>
          <w:tab w:val="num" w:pos="567"/>
          <w:tab w:val="left" w:pos="964"/>
          <w:tab w:val="center" w:pos="4513"/>
          <w:tab w:val="right" w:pos="9026"/>
        </w:tabs>
        <w:ind w:left="567" w:hanging="283"/>
        <w:jc w:val="both"/>
        <w:rPr>
          <w:rFonts w:ascii="Arial" w:hAnsi="Arial" w:eastAsia="Calibri" w:cs="Arial"/>
          <w:sz w:val="22"/>
          <w:szCs w:val="22"/>
        </w:rPr>
      </w:pPr>
      <w:r w:rsidRPr="00FC740E">
        <w:rPr>
          <w:rFonts w:ascii="Arial" w:hAnsi="Arial" w:eastAsia="Calibri" w:cs="Arial"/>
          <w:sz w:val="22"/>
          <w:szCs w:val="22"/>
        </w:rPr>
        <w:t>Construction vehicles or mobile plant must be prevented from falling into excavations, water or any other area lower than the working surface. This protection must consist of adequate edge protection e.g. guard rails and/or crash barriers.</w:t>
      </w:r>
    </w:p>
    <w:p w:rsidRPr="00FC740E" w:rsidR="00372744" w:rsidP="00BD5A73" w:rsidRDefault="00372744" w14:paraId="44A74109" w14:textId="77777777">
      <w:pPr>
        <w:numPr>
          <w:ilvl w:val="0"/>
          <w:numId w:val="51"/>
        </w:numPr>
        <w:tabs>
          <w:tab w:val="num" w:pos="567"/>
          <w:tab w:val="left" w:pos="964"/>
          <w:tab w:val="center" w:pos="4513"/>
          <w:tab w:val="right" w:pos="9026"/>
        </w:tabs>
        <w:ind w:left="567" w:hanging="283"/>
        <w:jc w:val="both"/>
        <w:rPr>
          <w:rFonts w:ascii="Arial" w:hAnsi="Arial" w:eastAsia="Calibri" w:cs="Arial"/>
          <w:sz w:val="22"/>
          <w:szCs w:val="22"/>
        </w:rPr>
      </w:pPr>
      <w:r w:rsidRPr="00FC740E">
        <w:rPr>
          <w:rFonts w:ascii="Arial" w:hAnsi="Arial" w:eastAsia="Calibri" w:cs="Arial"/>
          <w:sz w:val="22"/>
          <w:szCs w:val="22"/>
        </w:rPr>
        <w:t>No person shall be allowed to or require to ride on any Construction Vehicle or Mobile Plant in a position otherwise than a safe place provided for on the construction vehicle or mobile plant as designed for that purpose.</w:t>
      </w:r>
    </w:p>
    <w:p w:rsidRPr="00FC740E" w:rsidR="00372744" w:rsidP="00BD5A73" w:rsidRDefault="00372744" w14:paraId="5F76CB3D" w14:textId="77777777">
      <w:pPr>
        <w:numPr>
          <w:ilvl w:val="0"/>
          <w:numId w:val="51"/>
        </w:numPr>
        <w:tabs>
          <w:tab w:val="num" w:pos="567"/>
          <w:tab w:val="left" w:pos="964"/>
          <w:tab w:val="center" w:pos="4513"/>
          <w:tab w:val="right" w:pos="9026"/>
        </w:tabs>
        <w:ind w:left="567" w:hanging="283"/>
        <w:jc w:val="both"/>
        <w:rPr>
          <w:rFonts w:ascii="Arial" w:hAnsi="Arial" w:eastAsia="Calibri" w:cs="Arial"/>
          <w:sz w:val="22"/>
          <w:szCs w:val="22"/>
        </w:rPr>
      </w:pPr>
      <w:r w:rsidRPr="00FC740E">
        <w:rPr>
          <w:rFonts w:ascii="Arial" w:hAnsi="Arial" w:eastAsia="Calibri" w:cs="Arial"/>
          <w:sz w:val="22"/>
          <w:szCs w:val="22"/>
        </w:rPr>
        <w:t>The construction site must be organized in such a way that as far as is reasonable practical, pedestrians and vehicles can move safely and without risks to health and safety.</w:t>
      </w:r>
    </w:p>
    <w:p w:rsidRPr="00FC740E" w:rsidR="00372744" w:rsidP="00BD5A73" w:rsidRDefault="00372744" w14:paraId="6B5FBC3F" w14:textId="77777777">
      <w:pPr>
        <w:numPr>
          <w:ilvl w:val="0"/>
          <w:numId w:val="51"/>
        </w:numPr>
        <w:tabs>
          <w:tab w:val="num" w:pos="567"/>
          <w:tab w:val="left" w:pos="964"/>
          <w:tab w:val="center" w:pos="4513"/>
          <w:tab w:val="right" w:pos="9026"/>
        </w:tabs>
        <w:ind w:left="567" w:hanging="283"/>
        <w:jc w:val="both"/>
        <w:rPr>
          <w:rFonts w:ascii="Arial" w:hAnsi="Arial" w:eastAsia="Calibri" w:cs="Arial"/>
          <w:sz w:val="22"/>
          <w:szCs w:val="22"/>
        </w:rPr>
      </w:pPr>
      <w:r w:rsidRPr="00FC740E">
        <w:rPr>
          <w:rFonts w:ascii="Arial" w:hAnsi="Arial" w:eastAsia="Calibri" w:cs="Arial"/>
          <w:sz w:val="22"/>
          <w:szCs w:val="22"/>
        </w:rPr>
        <w:t>Traffic routes shall be of sufficient size, sufficient in number and in suitable positions to be used safely by construction vehicles, mobile plant and pedestrians.</w:t>
      </w:r>
    </w:p>
    <w:p w:rsidRPr="00FC740E" w:rsidR="00372744" w:rsidP="00BD5A73" w:rsidRDefault="00372744" w14:paraId="52C5BBF7" w14:textId="77777777">
      <w:pPr>
        <w:numPr>
          <w:ilvl w:val="0"/>
          <w:numId w:val="51"/>
        </w:numPr>
        <w:tabs>
          <w:tab w:val="num" w:pos="567"/>
          <w:tab w:val="left" w:pos="964"/>
          <w:tab w:val="center" w:pos="4513"/>
          <w:tab w:val="right" w:pos="9026"/>
        </w:tabs>
        <w:ind w:left="567" w:hanging="283"/>
        <w:jc w:val="both"/>
        <w:rPr>
          <w:rFonts w:ascii="Arial" w:hAnsi="Arial" w:eastAsia="Calibri" w:cs="Arial"/>
          <w:sz w:val="22"/>
          <w:szCs w:val="22"/>
        </w:rPr>
      </w:pPr>
      <w:r w:rsidRPr="00FC740E">
        <w:rPr>
          <w:rFonts w:ascii="Arial" w:hAnsi="Arial" w:eastAsia="Calibri" w:cs="Arial"/>
          <w:sz w:val="22"/>
          <w:szCs w:val="22"/>
        </w:rPr>
        <w:t>Each and every traffic route shall be indicated by suitable signs for reasons of safety and health.</w:t>
      </w:r>
    </w:p>
    <w:p w:rsidRPr="00FC740E" w:rsidR="00372744" w:rsidP="00BD5A73" w:rsidRDefault="00372744" w14:paraId="06C8CEF9" w14:textId="77777777">
      <w:pPr>
        <w:numPr>
          <w:ilvl w:val="0"/>
          <w:numId w:val="51"/>
        </w:numPr>
        <w:tabs>
          <w:tab w:val="num" w:pos="567"/>
          <w:tab w:val="left" w:pos="964"/>
          <w:tab w:val="center" w:pos="4513"/>
          <w:tab w:val="right" w:pos="9026"/>
        </w:tabs>
        <w:ind w:left="567" w:hanging="283"/>
        <w:jc w:val="both"/>
        <w:rPr>
          <w:rFonts w:ascii="Arial" w:hAnsi="Arial" w:eastAsia="Calibri" w:cs="Arial"/>
          <w:sz w:val="22"/>
          <w:szCs w:val="22"/>
        </w:rPr>
      </w:pPr>
      <w:r w:rsidRPr="00FC740E">
        <w:rPr>
          <w:rFonts w:ascii="Arial" w:hAnsi="Arial" w:eastAsia="Calibri" w:cs="Arial"/>
          <w:sz w:val="22"/>
          <w:szCs w:val="22"/>
        </w:rPr>
        <w:t>No tools and/or material shall be transported in the same compartment as the operators/drivers/employees unless the said are secured against movement during transportation.</w:t>
      </w:r>
    </w:p>
    <w:p w:rsidRPr="00FC740E" w:rsidR="00372744" w:rsidP="00BD5A73" w:rsidRDefault="00372744" w14:paraId="60B8CA92" w14:textId="77777777">
      <w:pPr>
        <w:numPr>
          <w:ilvl w:val="0"/>
          <w:numId w:val="51"/>
        </w:numPr>
        <w:tabs>
          <w:tab w:val="num" w:pos="567"/>
          <w:tab w:val="left" w:pos="964"/>
          <w:tab w:val="center" w:pos="4513"/>
          <w:tab w:val="right" w:pos="9026"/>
        </w:tabs>
        <w:ind w:left="567" w:hanging="283"/>
        <w:jc w:val="both"/>
        <w:rPr>
          <w:rFonts w:ascii="Arial" w:hAnsi="Arial" w:eastAsia="Calibri" w:cs="Arial"/>
          <w:sz w:val="22"/>
          <w:szCs w:val="22"/>
        </w:rPr>
      </w:pPr>
      <w:r w:rsidRPr="00FC740E">
        <w:rPr>
          <w:rFonts w:ascii="Arial" w:hAnsi="Arial" w:eastAsia="Calibri" w:cs="Arial"/>
          <w:sz w:val="22"/>
          <w:szCs w:val="22"/>
        </w:rPr>
        <w:t>All Construction Vehicles and Mobile Plant left unattended at night adjacent to a public roads in normal use or adjacent to construction areas where work is in progress, shall have appropriate lights or reflectors, or barricades equipped with appropriate lights or reflectors, in order to identify the location of vehicles or plant.</w:t>
      </w:r>
    </w:p>
    <w:p w:rsidRPr="00FC740E" w:rsidR="00372744" w:rsidP="00BD5A73" w:rsidRDefault="00372744" w14:paraId="2C403202" w14:textId="77777777">
      <w:pPr>
        <w:numPr>
          <w:ilvl w:val="0"/>
          <w:numId w:val="51"/>
        </w:numPr>
        <w:tabs>
          <w:tab w:val="num" w:pos="567"/>
          <w:tab w:val="left" w:pos="964"/>
          <w:tab w:val="center" w:pos="4513"/>
          <w:tab w:val="right" w:pos="9026"/>
        </w:tabs>
        <w:ind w:left="567" w:hanging="283"/>
        <w:jc w:val="both"/>
        <w:rPr>
          <w:rFonts w:ascii="Arial" w:hAnsi="Arial" w:eastAsia="Calibri" w:cs="Arial"/>
          <w:sz w:val="22"/>
          <w:szCs w:val="22"/>
        </w:rPr>
      </w:pPr>
      <w:r w:rsidRPr="00FC740E">
        <w:rPr>
          <w:rFonts w:ascii="Arial" w:hAnsi="Arial" w:eastAsia="Calibri" w:cs="Arial"/>
          <w:sz w:val="22"/>
          <w:szCs w:val="22"/>
        </w:rPr>
        <w:t>TLB’s, Excavators and other similar mobile plant are, when being repaired or when not in use, fully lowered or blocked with controls in a neutral position, motors stopped and brakes set.</w:t>
      </w:r>
    </w:p>
    <w:p w:rsidRPr="00FC740E" w:rsidR="00372744" w:rsidP="00BD5A73" w:rsidRDefault="00372744" w14:paraId="35CB50F1" w14:textId="77777777">
      <w:pPr>
        <w:numPr>
          <w:ilvl w:val="0"/>
          <w:numId w:val="51"/>
        </w:numPr>
        <w:tabs>
          <w:tab w:val="num" w:pos="567"/>
          <w:tab w:val="left" w:pos="964"/>
          <w:tab w:val="center" w:pos="4513"/>
          <w:tab w:val="right" w:pos="9026"/>
        </w:tabs>
        <w:ind w:left="567" w:hanging="283"/>
        <w:jc w:val="both"/>
        <w:rPr>
          <w:rFonts w:ascii="Arial" w:hAnsi="Arial" w:eastAsia="Calibri" w:cs="Arial"/>
          <w:sz w:val="22"/>
          <w:szCs w:val="22"/>
        </w:rPr>
      </w:pPr>
      <w:r w:rsidRPr="00FC740E">
        <w:rPr>
          <w:rFonts w:ascii="Arial" w:hAnsi="Arial" w:eastAsia="Calibri" w:cs="Arial"/>
          <w:sz w:val="22"/>
          <w:szCs w:val="22"/>
        </w:rPr>
        <w:lastRenderedPageBreak/>
        <w:t xml:space="preserve">Reflective indicators must be provided to workers in the form of reflective yellow jackets or vests as specified and worn by workers working on/or adjacent to public roads. </w:t>
      </w:r>
    </w:p>
    <w:p w:rsidRPr="00FC740E" w:rsidR="00372744" w:rsidP="00BD5A73" w:rsidRDefault="00372744" w14:paraId="53ECFBB3" w14:textId="77777777">
      <w:pPr>
        <w:numPr>
          <w:ilvl w:val="0"/>
          <w:numId w:val="51"/>
        </w:numPr>
        <w:tabs>
          <w:tab w:val="num" w:pos="567"/>
          <w:tab w:val="left" w:pos="964"/>
          <w:tab w:val="center" w:pos="4513"/>
          <w:tab w:val="right" w:pos="9026"/>
        </w:tabs>
        <w:ind w:left="567" w:hanging="283"/>
        <w:jc w:val="both"/>
        <w:rPr>
          <w:rFonts w:ascii="Arial" w:hAnsi="Arial" w:eastAsia="Calibri" w:cs="Arial"/>
          <w:sz w:val="22"/>
          <w:szCs w:val="22"/>
        </w:rPr>
      </w:pPr>
      <w:r w:rsidRPr="00FC740E">
        <w:rPr>
          <w:rFonts w:ascii="Arial" w:hAnsi="Arial" w:eastAsia="Calibri" w:cs="Arial"/>
          <w:sz w:val="22"/>
          <w:szCs w:val="22"/>
        </w:rPr>
        <w:t>No major plant repairs may be carried out on site</w:t>
      </w:r>
    </w:p>
    <w:p w:rsidRPr="00FC740E" w:rsidR="00372744" w:rsidP="00372744" w:rsidRDefault="00372744" w14:paraId="4580ED2D" w14:textId="77777777">
      <w:pPr>
        <w:tabs>
          <w:tab w:val="left" w:pos="964"/>
          <w:tab w:val="center" w:pos="4513"/>
          <w:tab w:val="right" w:pos="9026"/>
        </w:tabs>
        <w:ind w:left="567"/>
        <w:jc w:val="both"/>
        <w:rPr>
          <w:rFonts w:ascii="Arial" w:hAnsi="Arial" w:eastAsia="Calibri" w:cs="Arial"/>
          <w:sz w:val="22"/>
          <w:szCs w:val="22"/>
        </w:rPr>
      </w:pPr>
    </w:p>
    <w:p w:rsidRPr="00FC740E" w:rsidR="00372744" w:rsidP="00372744" w:rsidRDefault="00372744" w14:paraId="7E17A771" w14:textId="77777777">
      <w:pPr>
        <w:rPr>
          <w:rFonts w:ascii="Arial" w:hAnsi="Arial" w:eastAsia="Calibri" w:cs="Arial"/>
          <w:sz w:val="22"/>
          <w:szCs w:val="22"/>
        </w:rPr>
      </w:pPr>
      <w:r w:rsidRPr="00FC740E">
        <w:rPr>
          <w:rFonts w:ascii="Arial" w:hAnsi="Arial" w:eastAsia="Calibri" w:cs="Arial"/>
          <w:b/>
          <w:sz w:val="22"/>
          <w:szCs w:val="22"/>
        </w:rPr>
        <w:t xml:space="preserve">CS1. 18 </w:t>
      </w:r>
      <w:r w:rsidRPr="00FC740E">
        <w:rPr>
          <w:rFonts w:ascii="Arial" w:hAnsi="Arial" w:eastAsia="Calibri" w:cs="Arial"/>
          <w:b/>
          <w:sz w:val="22"/>
          <w:szCs w:val="22"/>
        </w:rPr>
        <w:tab/>
      </w:r>
      <w:r w:rsidRPr="00FC740E">
        <w:rPr>
          <w:rFonts w:ascii="Arial" w:hAnsi="Arial" w:eastAsia="Calibri" w:cs="Arial"/>
          <w:b/>
          <w:sz w:val="22"/>
          <w:szCs w:val="22"/>
        </w:rPr>
        <w:t>Signs and Notices</w:t>
      </w:r>
    </w:p>
    <w:p w:rsidRPr="00FC740E" w:rsidR="00372744" w:rsidP="00372744" w:rsidRDefault="00372744" w14:paraId="6C7FA0EB" w14:textId="77777777">
      <w:pPr>
        <w:jc w:val="both"/>
        <w:rPr>
          <w:rFonts w:ascii="Arial" w:hAnsi="Arial" w:eastAsia="Calibri" w:cs="Arial"/>
          <w:sz w:val="22"/>
          <w:szCs w:val="22"/>
        </w:rPr>
      </w:pPr>
      <w:r w:rsidRPr="00FC740E">
        <w:rPr>
          <w:rFonts w:ascii="Arial" w:hAnsi="Arial" w:eastAsia="Calibri" w:cs="Arial"/>
          <w:sz w:val="22"/>
          <w:szCs w:val="22"/>
        </w:rPr>
        <w:t>The use of</w:t>
      </w:r>
      <w:r w:rsidRPr="00FC740E">
        <w:rPr>
          <w:rFonts w:ascii="Arial" w:hAnsi="Arial" w:eastAsia="Calibri" w:cs="Arial"/>
          <w:sz w:val="22"/>
          <w:szCs w:val="22"/>
          <w:lang w:val="en-GB"/>
        </w:rPr>
        <w:t xml:space="preserve"> colour</w:t>
      </w:r>
      <w:r w:rsidRPr="00FC740E">
        <w:rPr>
          <w:rFonts w:ascii="Arial" w:hAnsi="Arial" w:eastAsia="Calibri" w:cs="Arial"/>
          <w:sz w:val="22"/>
          <w:szCs w:val="22"/>
        </w:rPr>
        <w:t xml:space="preserve"> codes, symbolic signs and notices are means of communication whereby information is visually conveyed to people and also provides early warning of dangers.</w:t>
      </w:r>
    </w:p>
    <w:p w:rsidRPr="00FC740E" w:rsidR="00372744" w:rsidP="00372744" w:rsidRDefault="00372744" w14:paraId="774D55C6" w14:textId="77777777">
      <w:pPr>
        <w:jc w:val="both"/>
        <w:rPr>
          <w:rFonts w:ascii="Arial" w:hAnsi="Arial" w:eastAsia="Calibri" w:cs="Arial"/>
          <w:sz w:val="22"/>
          <w:szCs w:val="22"/>
        </w:rPr>
      </w:pPr>
      <w:r w:rsidRPr="00FC740E">
        <w:rPr>
          <w:rFonts w:ascii="Arial" w:hAnsi="Arial" w:eastAsia="Calibri" w:cs="Arial"/>
          <w:sz w:val="22"/>
          <w:szCs w:val="22"/>
        </w:rPr>
        <w:t>Safety signs provide for immediate recognition of danger, information, actions allowed or not allowed and procedures that have to be done.</w:t>
      </w:r>
    </w:p>
    <w:p w:rsidRPr="00FC740E" w:rsidR="00372744" w:rsidP="00372744" w:rsidRDefault="00372744" w14:paraId="6CE07740" w14:textId="77777777">
      <w:pPr>
        <w:jc w:val="both"/>
        <w:rPr>
          <w:rFonts w:ascii="Arial" w:hAnsi="Arial" w:eastAsia="Calibri" w:cs="Arial"/>
          <w:sz w:val="22"/>
          <w:szCs w:val="22"/>
        </w:rPr>
      </w:pPr>
      <w:r w:rsidRPr="00FC740E">
        <w:rPr>
          <w:rFonts w:ascii="Arial" w:hAnsi="Arial" w:eastAsia="Calibri" w:cs="Arial"/>
          <w:sz w:val="22"/>
          <w:szCs w:val="22"/>
        </w:rPr>
        <w:t>There are 5 types of safety signs:</w:t>
      </w:r>
    </w:p>
    <w:p w:rsidRPr="00FC740E" w:rsidR="00372744" w:rsidP="00372744" w:rsidRDefault="00372744" w14:paraId="7A4BC8DC" w14:textId="77777777">
      <w:pPr>
        <w:ind w:left="567" w:hanging="283"/>
        <w:jc w:val="both"/>
        <w:rPr>
          <w:rFonts w:ascii="Arial" w:hAnsi="Arial" w:eastAsia="Calibri" w:cs="Arial"/>
          <w:sz w:val="22"/>
          <w:szCs w:val="22"/>
        </w:rPr>
      </w:pPr>
      <w:r w:rsidRPr="00FC740E">
        <w:rPr>
          <w:rFonts w:ascii="Arial" w:hAnsi="Arial" w:eastAsia="Calibri" w:cs="Arial"/>
          <w:sz w:val="22"/>
          <w:szCs w:val="22"/>
        </w:rPr>
        <w:t>1.</w:t>
      </w:r>
      <w:r w:rsidRPr="00FC740E">
        <w:rPr>
          <w:rFonts w:ascii="Arial" w:hAnsi="Arial" w:eastAsia="Calibri" w:cs="Arial"/>
          <w:sz w:val="22"/>
          <w:szCs w:val="22"/>
        </w:rPr>
        <w:tab/>
      </w:r>
      <w:r w:rsidRPr="00FC740E">
        <w:rPr>
          <w:rFonts w:ascii="Arial" w:hAnsi="Arial" w:eastAsia="Calibri" w:cs="Arial"/>
          <w:sz w:val="22"/>
          <w:szCs w:val="22"/>
        </w:rPr>
        <w:t>Black triangle on yellow background=&gt;</w:t>
      </w:r>
      <w:r w:rsidRPr="00FC740E">
        <w:rPr>
          <w:rFonts w:ascii="Arial" w:hAnsi="Arial" w:eastAsia="Calibri" w:cs="Arial"/>
          <w:sz w:val="22"/>
          <w:szCs w:val="22"/>
        </w:rPr>
        <w:tab/>
      </w:r>
      <w:r w:rsidRPr="00FC740E">
        <w:rPr>
          <w:rFonts w:ascii="Arial" w:hAnsi="Arial" w:eastAsia="Calibri" w:cs="Arial"/>
          <w:sz w:val="22"/>
          <w:szCs w:val="22"/>
        </w:rPr>
        <w:t>WARNING</w:t>
      </w:r>
    </w:p>
    <w:p w:rsidRPr="00FC740E" w:rsidR="00372744" w:rsidP="00372744" w:rsidRDefault="00372744" w14:paraId="48658E71" w14:textId="77777777">
      <w:pPr>
        <w:ind w:left="567" w:hanging="283"/>
        <w:jc w:val="both"/>
        <w:rPr>
          <w:rFonts w:ascii="Arial" w:hAnsi="Arial" w:eastAsia="Calibri" w:cs="Arial"/>
          <w:sz w:val="22"/>
          <w:szCs w:val="22"/>
        </w:rPr>
      </w:pPr>
      <w:r w:rsidRPr="00FC740E">
        <w:rPr>
          <w:rFonts w:ascii="Arial" w:hAnsi="Arial" w:eastAsia="Calibri" w:cs="Arial"/>
          <w:sz w:val="22"/>
          <w:szCs w:val="22"/>
        </w:rPr>
        <w:t>2.</w:t>
      </w:r>
      <w:r w:rsidRPr="00FC740E">
        <w:rPr>
          <w:rFonts w:ascii="Arial" w:hAnsi="Arial" w:eastAsia="Calibri" w:cs="Arial"/>
          <w:sz w:val="22"/>
          <w:szCs w:val="22"/>
        </w:rPr>
        <w:tab/>
      </w:r>
      <w:r w:rsidRPr="00FC740E">
        <w:rPr>
          <w:rFonts w:ascii="Arial" w:hAnsi="Arial" w:eastAsia="Calibri" w:cs="Arial"/>
          <w:sz w:val="22"/>
          <w:szCs w:val="22"/>
        </w:rPr>
        <w:t xml:space="preserve">Red (round) on white background =&gt; </w:t>
      </w:r>
      <w:r w:rsidRPr="00FC740E">
        <w:rPr>
          <w:rFonts w:ascii="Arial" w:hAnsi="Arial" w:eastAsia="Calibri" w:cs="Arial"/>
          <w:sz w:val="22"/>
          <w:szCs w:val="22"/>
        </w:rPr>
        <w:tab/>
      </w:r>
      <w:r w:rsidRPr="00FC740E">
        <w:rPr>
          <w:rFonts w:ascii="Arial" w:hAnsi="Arial" w:eastAsia="Calibri" w:cs="Arial"/>
          <w:sz w:val="22"/>
          <w:szCs w:val="22"/>
        </w:rPr>
        <w:t>PROHIBITORY</w:t>
      </w:r>
    </w:p>
    <w:p w:rsidRPr="00FC740E" w:rsidR="00372744" w:rsidP="00372744" w:rsidRDefault="00372744" w14:paraId="7B165BE4" w14:textId="77777777">
      <w:pPr>
        <w:ind w:left="567" w:hanging="283"/>
        <w:jc w:val="both"/>
        <w:rPr>
          <w:rFonts w:ascii="Arial" w:hAnsi="Arial" w:eastAsia="Calibri" w:cs="Arial"/>
          <w:sz w:val="22"/>
          <w:szCs w:val="22"/>
        </w:rPr>
      </w:pPr>
      <w:r w:rsidRPr="00FC740E">
        <w:rPr>
          <w:rFonts w:ascii="Arial" w:hAnsi="Arial" w:eastAsia="Calibri" w:cs="Arial"/>
          <w:sz w:val="22"/>
          <w:szCs w:val="22"/>
        </w:rPr>
        <w:t>3.</w:t>
      </w:r>
      <w:r w:rsidRPr="00FC740E">
        <w:rPr>
          <w:rFonts w:ascii="Arial" w:hAnsi="Arial" w:eastAsia="Calibri" w:cs="Arial"/>
          <w:sz w:val="22"/>
          <w:szCs w:val="22"/>
        </w:rPr>
        <w:tab/>
      </w:r>
      <w:r w:rsidRPr="00FC740E">
        <w:rPr>
          <w:rFonts w:ascii="Arial" w:hAnsi="Arial" w:eastAsia="Calibri" w:cs="Arial"/>
          <w:sz w:val="22"/>
          <w:szCs w:val="22"/>
        </w:rPr>
        <w:t xml:space="preserve">White on blue background =&gt;  </w:t>
      </w:r>
      <w:r w:rsidRPr="00FC740E">
        <w:rPr>
          <w:rFonts w:ascii="Arial" w:hAnsi="Arial" w:eastAsia="Calibri" w:cs="Arial"/>
          <w:sz w:val="22"/>
          <w:szCs w:val="22"/>
        </w:rPr>
        <w:tab/>
      </w:r>
      <w:r w:rsidRPr="00FC740E">
        <w:rPr>
          <w:rFonts w:ascii="Arial" w:hAnsi="Arial" w:eastAsia="Calibri" w:cs="Arial"/>
          <w:sz w:val="22"/>
          <w:szCs w:val="22"/>
        </w:rPr>
        <w:tab/>
      </w:r>
      <w:r w:rsidRPr="00FC740E">
        <w:rPr>
          <w:rFonts w:ascii="Arial" w:hAnsi="Arial" w:eastAsia="Calibri" w:cs="Arial"/>
          <w:sz w:val="22"/>
          <w:szCs w:val="22"/>
        </w:rPr>
        <w:t>MANDATORY</w:t>
      </w:r>
    </w:p>
    <w:p w:rsidRPr="00FC740E" w:rsidR="00372744" w:rsidP="00372744" w:rsidRDefault="00372744" w14:paraId="23D027AD" w14:textId="77777777">
      <w:pPr>
        <w:ind w:left="567" w:hanging="283"/>
        <w:jc w:val="both"/>
        <w:rPr>
          <w:rFonts w:ascii="Arial" w:hAnsi="Arial" w:eastAsia="Calibri" w:cs="Arial"/>
          <w:sz w:val="22"/>
          <w:szCs w:val="22"/>
        </w:rPr>
      </w:pPr>
      <w:r w:rsidRPr="00FC740E">
        <w:rPr>
          <w:rFonts w:ascii="Arial" w:hAnsi="Arial" w:eastAsia="Calibri" w:cs="Arial"/>
          <w:sz w:val="22"/>
          <w:szCs w:val="22"/>
        </w:rPr>
        <w:t>4.</w:t>
      </w:r>
      <w:r w:rsidRPr="00FC740E">
        <w:rPr>
          <w:rFonts w:ascii="Arial" w:hAnsi="Arial" w:eastAsia="Calibri" w:cs="Arial"/>
          <w:sz w:val="22"/>
          <w:szCs w:val="22"/>
        </w:rPr>
        <w:tab/>
      </w:r>
      <w:r w:rsidRPr="00FC740E">
        <w:rPr>
          <w:rFonts w:ascii="Arial" w:hAnsi="Arial" w:eastAsia="Calibri" w:cs="Arial"/>
          <w:sz w:val="22"/>
          <w:szCs w:val="22"/>
        </w:rPr>
        <w:t>White on green background =&gt;</w:t>
      </w:r>
      <w:r w:rsidRPr="00FC740E">
        <w:rPr>
          <w:rFonts w:ascii="Arial" w:hAnsi="Arial" w:eastAsia="Calibri" w:cs="Arial"/>
          <w:sz w:val="22"/>
          <w:szCs w:val="22"/>
        </w:rPr>
        <w:tab/>
      </w:r>
      <w:r w:rsidRPr="00FC740E">
        <w:rPr>
          <w:rFonts w:ascii="Arial" w:hAnsi="Arial" w:eastAsia="Calibri" w:cs="Arial"/>
          <w:sz w:val="22"/>
          <w:szCs w:val="22"/>
        </w:rPr>
        <w:tab/>
      </w:r>
      <w:r w:rsidRPr="00FC740E">
        <w:rPr>
          <w:rFonts w:ascii="Arial" w:hAnsi="Arial" w:eastAsia="Calibri" w:cs="Arial"/>
          <w:sz w:val="22"/>
          <w:szCs w:val="22"/>
        </w:rPr>
        <w:t>INFORMATION</w:t>
      </w:r>
    </w:p>
    <w:p w:rsidRPr="00FC740E" w:rsidR="00372744" w:rsidP="00372744" w:rsidRDefault="00372744" w14:paraId="038ED66B" w14:textId="77777777">
      <w:pPr>
        <w:ind w:left="567" w:hanging="283"/>
        <w:jc w:val="both"/>
        <w:rPr>
          <w:rFonts w:ascii="Arial" w:hAnsi="Arial" w:eastAsia="Calibri" w:cs="Arial"/>
          <w:sz w:val="22"/>
          <w:szCs w:val="22"/>
        </w:rPr>
      </w:pPr>
      <w:r w:rsidRPr="00FC740E">
        <w:rPr>
          <w:rFonts w:ascii="Arial" w:hAnsi="Arial" w:eastAsia="Calibri" w:cs="Arial"/>
          <w:sz w:val="22"/>
          <w:szCs w:val="22"/>
        </w:rPr>
        <w:t>5.</w:t>
      </w:r>
      <w:r w:rsidRPr="00FC740E">
        <w:rPr>
          <w:rFonts w:ascii="Arial" w:hAnsi="Arial" w:eastAsia="Calibri" w:cs="Arial"/>
          <w:sz w:val="22"/>
          <w:szCs w:val="22"/>
        </w:rPr>
        <w:tab/>
      </w:r>
      <w:r w:rsidRPr="00FC740E">
        <w:rPr>
          <w:rFonts w:ascii="Arial" w:hAnsi="Arial" w:eastAsia="Calibri" w:cs="Arial"/>
          <w:sz w:val="22"/>
          <w:szCs w:val="22"/>
        </w:rPr>
        <w:t>Red (square) on white background =&gt;</w:t>
      </w:r>
      <w:r w:rsidRPr="00FC740E">
        <w:rPr>
          <w:rFonts w:ascii="Arial" w:hAnsi="Arial" w:eastAsia="Calibri" w:cs="Arial"/>
          <w:sz w:val="22"/>
          <w:szCs w:val="22"/>
        </w:rPr>
        <w:tab/>
      </w:r>
      <w:r w:rsidRPr="00FC740E">
        <w:rPr>
          <w:rFonts w:ascii="Arial" w:hAnsi="Arial" w:eastAsia="Calibri" w:cs="Arial"/>
          <w:sz w:val="22"/>
          <w:szCs w:val="22"/>
        </w:rPr>
        <w:t xml:space="preserve">FIRE </w:t>
      </w:r>
    </w:p>
    <w:p w:rsidRPr="00FC740E" w:rsidR="00372744" w:rsidP="00372744" w:rsidRDefault="00372744" w14:paraId="19C46DB0" w14:textId="77777777">
      <w:pPr>
        <w:jc w:val="both"/>
        <w:rPr>
          <w:rFonts w:ascii="Arial" w:hAnsi="Arial" w:eastAsia="Calibri" w:cs="Arial"/>
          <w:sz w:val="22"/>
          <w:szCs w:val="22"/>
        </w:rPr>
      </w:pPr>
      <w:r w:rsidRPr="00FC740E">
        <w:rPr>
          <w:rFonts w:ascii="Arial" w:hAnsi="Arial" w:eastAsia="Calibri" w:cs="Arial"/>
          <w:sz w:val="22"/>
          <w:szCs w:val="22"/>
        </w:rPr>
        <w:t>The following signs shall be provided for on the site:</w:t>
      </w:r>
    </w:p>
    <w:p w:rsidRPr="00FC740E" w:rsidR="00372744" w:rsidP="00372744" w:rsidRDefault="00372744" w14:paraId="1FB0AFDD" w14:textId="77777777">
      <w:pPr>
        <w:jc w:val="both"/>
        <w:rPr>
          <w:rFonts w:ascii="Arial" w:hAnsi="Arial" w:eastAsia="Calibri" w:cs="Arial"/>
          <w:sz w:val="22"/>
          <w:szCs w:val="22"/>
        </w:rPr>
      </w:pPr>
      <w:r w:rsidRPr="00FC740E">
        <w:rPr>
          <w:rFonts w:ascii="Arial" w:hAnsi="Arial" w:eastAsia="Calibri" w:cs="Arial"/>
          <w:sz w:val="22"/>
          <w:szCs w:val="22"/>
        </w:rPr>
        <w:t>Warning signs</w:t>
      </w:r>
      <w:r w:rsidRPr="00FC740E">
        <w:rPr>
          <w:rFonts w:ascii="Arial" w:hAnsi="Arial" w:eastAsia="Calibri" w:cs="Arial"/>
          <w:sz w:val="22"/>
          <w:szCs w:val="22"/>
        </w:rPr>
        <w:tab/>
      </w:r>
      <w:r w:rsidRPr="00FC740E">
        <w:rPr>
          <w:rFonts w:ascii="Arial" w:hAnsi="Arial" w:eastAsia="Calibri" w:cs="Arial"/>
          <w:sz w:val="22"/>
          <w:szCs w:val="22"/>
        </w:rPr>
        <w:tab/>
      </w:r>
      <w:r w:rsidRPr="00FC740E">
        <w:rPr>
          <w:rFonts w:ascii="Arial" w:hAnsi="Arial" w:eastAsia="Calibri" w:cs="Arial"/>
          <w:sz w:val="22"/>
          <w:szCs w:val="22"/>
        </w:rPr>
        <w:t xml:space="preserve">-  </w:t>
      </w:r>
      <w:r w:rsidRPr="00FC740E">
        <w:rPr>
          <w:rFonts w:ascii="Arial" w:hAnsi="Arial" w:eastAsia="Calibri" w:cs="Arial"/>
          <w:sz w:val="22"/>
          <w:szCs w:val="22"/>
        </w:rPr>
        <w:tab/>
      </w:r>
      <w:r w:rsidRPr="00FC740E">
        <w:rPr>
          <w:rFonts w:ascii="Arial" w:hAnsi="Arial" w:eastAsia="Calibri" w:cs="Arial"/>
          <w:sz w:val="22"/>
          <w:szCs w:val="22"/>
        </w:rPr>
        <w:t>DANGER - MEN AT WORK</w:t>
      </w:r>
    </w:p>
    <w:p w:rsidRPr="00FC740E" w:rsidR="00372744" w:rsidP="00372744" w:rsidRDefault="00372744" w14:paraId="58576A3B" w14:textId="77777777">
      <w:pPr>
        <w:jc w:val="both"/>
        <w:rPr>
          <w:rFonts w:ascii="Arial" w:hAnsi="Arial" w:eastAsia="Calibri" w:cs="Arial"/>
          <w:sz w:val="22"/>
          <w:szCs w:val="22"/>
        </w:rPr>
      </w:pPr>
      <w:r w:rsidRPr="00FC740E">
        <w:rPr>
          <w:rFonts w:ascii="Arial" w:hAnsi="Arial" w:eastAsia="Calibri" w:cs="Arial"/>
          <w:sz w:val="22"/>
          <w:szCs w:val="22"/>
        </w:rPr>
        <w:t>Prohibitory signs</w:t>
      </w:r>
      <w:r w:rsidRPr="00FC740E">
        <w:rPr>
          <w:rFonts w:ascii="Arial" w:hAnsi="Arial" w:eastAsia="Calibri" w:cs="Arial"/>
          <w:sz w:val="22"/>
          <w:szCs w:val="22"/>
        </w:rPr>
        <w:tab/>
      </w:r>
      <w:r w:rsidRPr="00FC740E">
        <w:rPr>
          <w:rFonts w:ascii="Arial" w:hAnsi="Arial" w:eastAsia="Calibri" w:cs="Arial"/>
          <w:sz w:val="22"/>
          <w:szCs w:val="22"/>
        </w:rPr>
        <w:t xml:space="preserve">- </w:t>
      </w:r>
      <w:r w:rsidRPr="00FC740E">
        <w:rPr>
          <w:rFonts w:ascii="Arial" w:hAnsi="Arial" w:eastAsia="Calibri" w:cs="Arial"/>
          <w:sz w:val="22"/>
          <w:szCs w:val="22"/>
        </w:rPr>
        <w:tab/>
      </w:r>
      <w:r w:rsidRPr="00FC740E">
        <w:rPr>
          <w:rFonts w:ascii="Arial" w:hAnsi="Arial" w:eastAsia="Calibri" w:cs="Arial"/>
          <w:sz w:val="22"/>
          <w:szCs w:val="22"/>
        </w:rPr>
        <w:t>NO ENTRY, NO SMOKING</w:t>
      </w:r>
    </w:p>
    <w:p w:rsidRPr="00FC740E" w:rsidR="00372744" w:rsidP="00372744" w:rsidRDefault="00372744" w14:paraId="2C933513" w14:textId="77777777">
      <w:pPr>
        <w:jc w:val="both"/>
        <w:rPr>
          <w:rFonts w:ascii="Arial" w:hAnsi="Arial" w:eastAsia="Calibri" w:cs="Arial"/>
          <w:sz w:val="22"/>
          <w:szCs w:val="22"/>
        </w:rPr>
      </w:pPr>
      <w:r w:rsidRPr="00FC740E">
        <w:rPr>
          <w:rFonts w:ascii="Arial" w:hAnsi="Arial" w:eastAsia="Calibri" w:cs="Arial"/>
          <w:sz w:val="22"/>
          <w:szCs w:val="22"/>
        </w:rPr>
        <w:t>Fire</w:t>
      </w:r>
      <w:r w:rsidRPr="00FC740E">
        <w:rPr>
          <w:rFonts w:ascii="Arial" w:hAnsi="Arial" w:eastAsia="Calibri" w:cs="Arial"/>
          <w:sz w:val="22"/>
          <w:szCs w:val="22"/>
        </w:rPr>
        <w:tab/>
      </w:r>
      <w:r w:rsidRPr="00FC740E">
        <w:rPr>
          <w:rFonts w:ascii="Arial" w:hAnsi="Arial" w:eastAsia="Calibri" w:cs="Arial"/>
          <w:sz w:val="22"/>
          <w:szCs w:val="22"/>
        </w:rPr>
        <w:tab/>
      </w:r>
      <w:r w:rsidRPr="00FC740E">
        <w:rPr>
          <w:rFonts w:ascii="Arial" w:hAnsi="Arial" w:eastAsia="Calibri" w:cs="Arial"/>
          <w:sz w:val="22"/>
          <w:szCs w:val="22"/>
        </w:rPr>
        <w:tab/>
      </w:r>
      <w:r w:rsidRPr="00FC740E">
        <w:rPr>
          <w:rFonts w:ascii="Arial" w:hAnsi="Arial" w:eastAsia="Calibri" w:cs="Arial"/>
          <w:sz w:val="22"/>
          <w:szCs w:val="22"/>
        </w:rPr>
        <w:t xml:space="preserve">-       </w:t>
      </w:r>
      <w:r w:rsidRPr="00FC740E">
        <w:rPr>
          <w:rFonts w:ascii="Arial" w:hAnsi="Arial" w:eastAsia="Calibri" w:cs="Arial"/>
          <w:sz w:val="22"/>
          <w:szCs w:val="22"/>
        </w:rPr>
        <w:tab/>
      </w:r>
      <w:r w:rsidRPr="00FC740E">
        <w:rPr>
          <w:rFonts w:ascii="Arial" w:hAnsi="Arial" w:eastAsia="Calibri" w:cs="Arial"/>
          <w:sz w:val="22"/>
          <w:szCs w:val="22"/>
        </w:rPr>
        <w:t>POSITION OF EQUIPMENT ARROWS</w:t>
      </w:r>
    </w:p>
    <w:p w:rsidRPr="00FC740E" w:rsidR="00372744" w:rsidP="00372744" w:rsidRDefault="00372744" w14:paraId="2667D300" w14:textId="77777777">
      <w:pPr>
        <w:jc w:val="both"/>
        <w:rPr>
          <w:rFonts w:ascii="Arial" w:hAnsi="Arial" w:eastAsia="Calibri" w:cs="Arial"/>
          <w:sz w:val="22"/>
          <w:szCs w:val="22"/>
        </w:rPr>
      </w:pPr>
      <w:r w:rsidRPr="00FC740E">
        <w:rPr>
          <w:rFonts w:ascii="Arial" w:hAnsi="Arial" w:eastAsia="Calibri" w:cs="Arial"/>
          <w:sz w:val="22"/>
          <w:szCs w:val="22"/>
        </w:rPr>
        <w:t>First Aid</w:t>
      </w:r>
      <w:r w:rsidRPr="00FC740E">
        <w:rPr>
          <w:rFonts w:ascii="Arial" w:hAnsi="Arial" w:eastAsia="Calibri" w:cs="Arial"/>
          <w:sz w:val="22"/>
          <w:szCs w:val="22"/>
        </w:rPr>
        <w:tab/>
      </w:r>
      <w:r w:rsidRPr="00FC740E">
        <w:rPr>
          <w:rFonts w:ascii="Arial" w:hAnsi="Arial" w:eastAsia="Calibri" w:cs="Arial"/>
          <w:sz w:val="22"/>
          <w:szCs w:val="22"/>
        </w:rPr>
        <w:tab/>
      </w:r>
      <w:r w:rsidRPr="00FC740E">
        <w:rPr>
          <w:rFonts w:ascii="Arial" w:hAnsi="Arial" w:eastAsia="Calibri" w:cs="Arial"/>
          <w:sz w:val="22"/>
          <w:szCs w:val="22"/>
        </w:rPr>
        <w:t xml:space="preserve">- </w:t>
      </w:r>
      <w:r w:rsidRPr="00FC740E">
        <w:rPr>
          <w:rFonts w:ascii="Arial" w:hAnsi="Arial" w:eastAsia="Calibri" w:cs="Arial"/>
          <w:sz w:val="22"/>
          <w:szCs w:val="22"/>
        </w:rPr>
        <w:tab/>
      </w:r>
      <w:r w:rsidRPr="00FC740E">
        <w:rPr>
          <w:rFonts w:ascii="Arial" w:hAnsi="Arial" w:eastAsia="Calibri" w:cs="Arial"/>
          <w:sz w:val="22"/>
          <w:szCs w:val="22"/>
        </w:rPr>
        <w:t>INFORMATION SIGNS</w:t>
      </w:r>
    </w:p>
    <w:p w:rsidRPr="00FC740E" w:rsidR="00372744" w:rsidP="00372744" w:rsidRDefault="00372744" w14:paraId="78166A35" w14:textId="77777777">
      <w:pPr>
        <w:jc w:val="both"/>
        <w:rPr>
          <w:rFonts w:ascii="Arial" w:hAnsi="Arial" w:eastAsia="Calibri" w:cs="Arial"/>
          <w:sz w:val="22"/>
          <w:szCs w:val="22"/>
        </w:rPr>
      </w:pPr>
      <w:r w:rsidRPr="00FC740E">
        <w:rPr>
          <w:rFonts w:ascii="Arial" w:hAnsi="Arial" w:eastAsia="Calibri" w:cs="Arial"/>
          <w:sz w:val="22"/>
          <w:szCs w:val="22"/>
        </w:rPr>
        <w:t>Emergency Signs</w:t>
      </w:r>
      <w:r w:rsidRPr="00FC740E">
        <w:rPr>
          <w:rFonts w:ascii="Arial" w:hAnsi="Arial" w:eastAsia="Calibri" w:cs="Arial"/>
          <w:sz w:val="22"/>
          <w:szCs w:val="22"/>
        </w:rPr>
        <w:tab/>
      </w:r>
      <w:r w:rsidRPr="00FC740E">
        <w:rPr>
          <w:rFonts w:ascii="Arial" w:hAnsi="Arial" w:eastAsia="Calibri" w:cs="Arial"/>
          <w:sz w:val="22"/>
          <w:szCs w:val="22"/>
        </w:rPr>
        <w:t>-</w:t>
      </w:r>
      <w:r w:rsidRPr="00FC740E">
        <w:rPr>
          <w:rFonts w:ascii="Arial" w:hAnsi="Arial" w:eastAsia="Calibri" w:cs="Arial"/>
          <w:sz w:val="22"/>
          <w:szCs w:val="22"/>
        </w:rPr>
        <w:tab/>
      </w:r>
      <w:r w:rsidRPr="00FC740E">
        <w:rPr>
          <w:rFonts w:ascii="Arial" w:hAnsi="Arial" w:eastAsia="Calibri" w:cs="Arial"/>
          <w:sz w:val="22"/>
          <w:szCs w:val="22"/>
        </w:rPr>
        <w:t>ASSEMBLY POINT, ESCAPE ROUTES SIGNS</w:t>
      </w:r>
    </w:p>
    <w:p w:rsidRPr="00FC740E" w:rsidR="00372744" w:rsidP="00372744" w:rsidRDefault="00372744" w14:paraId="0EF570D6" w14:textId="77777777">
      <w:pPr>
        <w:jc w:val="both"/>
        <w:rPr>
          <w:rFonts w:ascii="Arial" w:hAnsi="Arial" w:eastAsia="Calibri" w:cs="Arial"/>
          <w:sz w:val="22"/>
          <w:szCs w:val="22"/>
        </w:rPr>
      </w:pPr>
      <w:r w:rsidRPr="00FC740E">
        <w:rPr>
          <w:rFonts w:ascii="Arial" w:hAnsi="Arial" w:eastAsia="Calibri" w:cs="Arial"/>
          <w:sz w:val="22"/>
          <w:szCs w:val="22"/>
        </w:rPr>
        <w:t xml:space="preserve">All signs shall be new or in good condition and approved by the Engineer. </w:t>
      </w:r>
    </w:p>
    <w:p w:rsidRPr="00FC740E" w:rsidR="00372744" w:rsidP="00372744" w:rsidRDefault="00372744" w14:paraId="78F685B3" w14:textId="77777777">
      <w:pPr>
        <w:jc w:val="both"/>
        <w:rPr>
          <w:rFonts w:ascii="Arial" w:hAnsi="Arial" w:eastAsia="Calibri" w:cs="Arial"/>
          <w:sz w:val="22"/>
          <w:szCs w:val="22"/>
        </w:rPr>
      </w:pPr>
      <w:r w:rsidRPr="00FC740E">
        <w:rPr>
          <w:rFonts w:ascii="Arial" w:hAnsi="Arial" w:eastAsia="Calibri" w:cs="Arial"/>
          <w:sz w:val="22"/>
          <w:szCs w:val="22"/>
        </w:rPr>
        <w:t>All temporary signs shall be mounted on portable supports to facilitate moving.</w:t>
      </w:r>
    </w:p>
    <w:p w:rsidRPr="00FC740E" w:rsidR="00372744" w:rsidP="00372744" w:rsidRDefault="00372744" w14:paraId="24741A91" w14:textId="77777777">
      <w:pPr>
        <w:jc w:val="both"/>
        <w:rPr>
          <w:rFonts w:ascii="Arial" w:hAnsi="Arial" w:eastAsia="Calibri" w:cs="Arial"/>
          <w:sz w:val="22"/>
          <w:szCs w:val="22"/>
        </w:rPr>
      </w:pPr>
      <w:r w:rsidRPr="00FC740E">
        <w:rPr>
          <w:rFonts w:ascii="Arial" w:hAnsi="Arial" w:eastAsia="Calibri" w:cs="Arial"/>
          <w:sz w:val="22"/>
          <w:szCs w:val="22"/>
        </w:rPr>
        <w:t>Defective or missing items shall be replaced immediately.</w:t>
      </w:r>
    </w:p>
    <w:p w:rsidRPr="00FC740E" w:rsidR="00372744" w:rsidP="00372744" w:rsidRDefault="00372744" w14:paraId="152BEDF1" w14:textId="77777777">
      <w:pPr>
        <w:jc w:val="both"/>
        <w:rPr>
          <w:rFonts w:ascii="Arial" w:hAnsi="Arial" w:eastAsia="Calibri" w:cs="Arial"/>
          <w:sz w:val="22"/>
          <w:szCs w:val="22"/>
        </w:rPr>
      </w:pPr>
      <w:r w:rsidRPr="00FC740E">
        <w:rPr>
          <w:rFonts w:ascii="Arial" w:hAnsi="Arial" w:eastAsia="Calibri" w:cs="Arial"/>
          <w:sz w:val="22"/>
          <w:szCs w:val="22"/>
        </w:rPr>
        <w:t>All signs shall be inspected at least twice a day.</w:t>
      </w:r>
    </w:p>
    <w:p w:rsidRPr="00FC740E" w:rsidR="00372744" w:rsidP="00372744" w:rsidRDefault="00372744" w14:paraId="5153F20B" w14:textId="77777777">
      <w:pPr>
        <w:jc w:val="both"/>
        <w:rPr>
          <w:rFonts w:ascii="Arial" w:hAnsi="Arial" w:eastAsia="Calibri" w:cs="Arial"/>
          <w:sz w:val="22"/>
          <w:szCs w:val="22"/>
        </w:rPr>
      </w:pPr>
      <w:r w:rsidRPr="00FC740E">
        <w:rPr>
          <w:rFonts w:ascii="Arial" w:hAnsi="Arial" w:eastAsia="Calibri" w:cs="Arial"/>
          <w:sz w:val="22"/>
          <w:szCs w:val="22"/>
        </w:rPr>
        <w:t>Signs to be displayed will be determined by the H&amp;S Plan and the Risk Assessments.</w:t>
      </w:r>
    </w:p>
    <w:p w:rsidRPr="00FC740E" w:rsidR="00372744" w:rsidP="00372744" w:rsidRDefault="00372744" w14:paraId="1C797261" w14:textId="77777777">
      <w:pPr>
        <w:jc w:val="both"/>
        <w:rPr>
          <w:rFonts w:ascii="Arial" w:hAnsi="Arial" w:eastAsia="Calibri" w:cs="Arial"/>
          <w:i/>
          <w:sz w:val="22"/>
          <w:szCs w:val="22"/>
        </w:rPr>
      </w:pPr>
      <w:r w:rsidRPr="00FC740E">
        <w:rPr>
          <w:rFonts w:ascii="Arial" w:hAnsi="Arial" w:eastAsia="Calibri" w:cs="Arial"/>
          <w:i/>
          <w:sz w:val="22"/>
          <w:szCs w:val="22"/>
        </w:rPr>
        <w:t xml:space="preserve">Compulsory signs will include:  </w:t>
      </w:r>
    </w:p>
    <w:p w:rsidRPr="00FC740E" w:rsidR="00372744" w:rsidP="00372744" w:rsidRDefault="00372744" w14:paraId="7A25B9AB" w14:textId="77777777">
      <w:pPr>
        <w:jc w:val="both"/>
        <w:rPr>
          <w:rFonts w:ascii="Arial" w:hAnsi="Arial" w:eastAsia="Calibri" w:cs="Arial"/>
          <w:sz w:val="22"/>
          <w:szCs w:val="22"/>
        </w:rPr>
      </w:pPr>
      <w:r w:rsidRPr="00FC740E">
        <w:rPr>
          <w:rFonts w:ascii="Arial" w:hAnsi="Arial" w:eastAsia="Calibri" w:cs="Arial"/>
          <w:sz w:val="22"/>
          <w:szCs w:val="22"/>
        </w:rPr>
        <w:t xml:space="preserve">Prohibited area </w:t>
      </w:r>
    </w:p>
    <w:p w:rsidRPr="00FC740E" w:rsidR="00372744" w:rsidP="00372744" w:rsidRDefault="00372744" w14:paraId="1450CB70" w14:textId="77777777">
      <w:pPr>
        <w:jc w:val="both"/>
        <w:rPr>
          <w:rFonts w:ascii="Arial" w:hAnsi="Arial" w:eastAsia="Calibri" w:cs="Arial"/>
          <w:sz w:val="22"/>
          <w:szCs w:val="22"/>
        </w:rPr>
      </w:pPr>
      <w:r w:rsidRPr="00FC740E">
        <w:rPr>
          <w:rFonts w:ascii="Arial" w:hAnsi="Arial" w:eastAsia="Calibri" w:cs="Arial"/>
          <w:sz w:val="22"/>
          <w:szCs w:val="22"/>
        </w:rPr>
        <w:t xml:space="preserve">Men at work </w:t>
      </w:r>
    </w:p>
    <w:p w:rsidRPr="00FC740E" w:rsidR="00372744" w:rsidP="00372744" w:rsidRDefault="00372744" w14:paraId="7A9933F8" w14:textId="77777777">
      <w:pPr>
        <w:jc w:val="both"/>
        <w:rPr>
          <w:rFonts w:ascii="Arial" w:hAnsi="Arial" w:eastAsia="Calibri" w:cs="Arial"/>
          <w:i/>
          <w:sz w:val="22"/>
          <w:szCs w:val="22"/>
        </w:rPr>
      </w:pPr>
      <w:r w:rsidRPr="00FC740E">
        <w:rPr>
          <w:rFonts w:ascii="Arial" w:hAnsi="Arial" w:eastAsia="Calibri" w:cs="Arial"/>
          <w:i/>
          <w:sz w:val="22"/>
          <w:szCs w:val="22"/>
        </w:rPr>
        <w:t>A H&amp;S board shall be displayed at the entrance with all the relevant H&amp;S instructions and symbols eg:</w:t>
      </w:r>
    </w:p>
    <w:p w:rsidRPr="00FC740E" w:rsidR="00372744" w:rsidP="00372744" w:rsidRDefault="00372744" w14:paraId="626B9858" w14:textId="77777777">
      <w:pPr>
        <w:jc w:val="both"/>
        <w:rPr>
          <w:rFonts w:ascii="Arial" w:hAnsi="Arial" w:eastAsia="Calibri" w:cs="Arial"/>
          <w:sz w:val="22"/>
          <w:szCs w:val="22"/>
        </w:rPr>
      </w:pPr>
      <w:r w:rsidRPr="00FC740E">
        <w:rPr>
          <w:rFonts w:ascii="Arial" w:hAnsi="Arial" w:eastAsia="Calibri" w:cs="Arial"/>
          <w:sz w:val="22"/>
          <w:szCs w:val="22"/>
        </w:rPr>
        <w:t>Construction Site – No Entry</w:t>
      </w:r>
    </w:p>
    <w:p w:rsidRPr="00FC740E" w:rsidR="00372744" w:rsidP="00372744" w:rsidRDefault="00372744" w14:paraId="54C04D7F" w14:textId="77777777">
      <w:pPr>
        <w:jc w:val="both"/>
        <w:rPr>
          <w:rFonts w:ascii="Arial" w:hAnsi="Arial" w:eastAsia="Calibri" w:cs="Arial"/>
          <w:sz w:val="22"/>
          <w:szCs w:val="22"/>
        </w:rPr>
      </w:pPr>
      <w:r w:rsidRPr="00FC740E">
        <w:rPr>
          <w:rFonts w:ascii="Arial" w:hAnsi="Arial" w:eastAsia="Calibri" w:cs="Arial"/>
          <w:sz w:val="22"/>
          <w:szCs w:val="22"/>
        </w:rPr>
        <w:t>Hard hat area</w:t>
      </w:r>
    </w:p>
    <w:p w:rsidRPr="00FC740E" w:rsidR="00372744" w:rsidP="00372744" w:rsidRDefault="00372744" w14:paraId="7069DFB2" w14:textId="77777777">
      <w:pPr>
        <w:jc w:val="both"/>
        <w:rPr>
          <w:rFonts w:ascii="Arial" w:hAnsi="Arial" w:eastAsia="Calibri" w:cs="Arial"/>
          <w:sz w:val="22"/>
          <w:szCs w:val="22"/>
        </w:rPr>
      </w:pPr>
      <w:r w:rsidRPr="00FC740E">
        <w:rPr>
          <w:rFonts w:ascii="Arial" w:hAnsi="Arial" w:eastAsia="Calibri" w:cs="Arial"/>
          <w:sz w:val="22"/>
          <w:szCs w:val="22"/>
        </w:rPr>
        <w:t>Safety shoes shall be worn</w:t>
      </w:r>
    </w:p>
    <w:p w:rsidRPr="00FC740E" w:rsidR="00372744" w:rsidP="00372744" w:rsidRDefault="00372744" w14:paraId="28B79259" w14:textId="77777777">
      <w:pPr>
        <w:jc w:val="both"/>
        <w:rPr>
          <w:rFonts w:ascii="Arial" w:hAnsi="Arial" w:eastAsia="Calibri" w:cs="Arial"/>
          <w:sz w:val="22"/>
          <w:szCs w:val="22"/>
        </w:rPr>
      </w:pPr>
      <w:r w:rsidRPr="00FC740E">
        <w:rPr>
          <w:rFonts w:ascii="Arial" w:hAnsi="Arial" w:eastAsia="Calibri" w:cs="Arial"/>
          <w:sz w:val="22"/>
          <w:szCs w:val="22"/>
        </w:rPr>
        <w:t>The size of the board shall be at least 1.5m wide by 1.2m high</w:t>
      </w:r>
    </w:p>
    <w:p w:rsidRPr="00FC740E" w:rsidR="007C1F44" w:rsidP="00372744" w:rsidRDefault="007C1F44" w14:paraId="25761C5A" w14:textId="77777777">
      <w:pPr>
        <w:jc w:val="both"/>
        <w:rPr>
          <w:rFonts w:ascii="Arial" w:hAnsi="Arial" w:eastAsia="Calibri" w:cs="Arial"/>
          <w:sz w:val="22"/>
          <w:szCs w:val="22"/>
        </w:rPr>
      </w:pPr>
    </w:p>
    <w:p w:rsidRPr="00FC740E" w:rsidR="00372744" w:rsidP="00372744" w:rsidRDefault="00372744" w14:paraId="3F2A6F21" w14:textId="77777777">
      <w:pPr>
        <w:rPr>
          <w:rFonts w:ascii="Arial" w:hAnsi="Arial" w:eastAsia="Calibri" w:cs="Arial"/>
          <w:sz w:val="22"/>
          <w:szCs w:val="22"/>
        </w:rPr>
      </w:pPr>
      <w:r w:rsidRPr="00FC740E">
        <w:rPr>
          <w:rFonts w:ascii="Arial" w:hAnsi="Arial" w:eastAsia="Calibri" w:cs="Arial"/>
          <w:b/>
          <w:sz w:val="22"/>
          <w:szCs w:val="22"/>
        </w:rPr>
        <w:t>CS1.19</w:t>
      </w:r>
      <w:r w:rsidRPr="00FC740E">
        <w:rPr>
          <w:rFonts w:ascii="Arial" w:hAnsi="Arial" w:eastAsia="Calibri" w:cs="Arial"/>
          <w:b/>
          <w:sz w:val="22"/>
          <w:szCs w:val="22"/>
        </w:rPr>
        <w:tab/>
      </w:r>
      <w:r w:rsidRPr="00FC740E">
        <w:rPr>
          <w:rFonts w:ascii="Arial" w:hAnsi="Arial" w:eastAsia="Calibri" w:cs="Arial"/>
          <w:b/>
          <w:sz w:val="22"/>
          <w:szCs w:val="22"/>
        </w:rPr>
        <w:t>Excavation Work – CR 13</w:t>
      </w:r>
      <w:r w:rsidRPr="00FC740E">
        <w:rPr>
          <w:rFonts w:ascii="Arial" w:hAnsi="Arial" w:eastAsia="Calibri" w:cs="Arial"/>
          <w:sz w:val="22"/>
          <w:szCs w:val="22"/>
        </w:rPr>
        <w:t xml:space="preserve"> </w:t>
      </w:r>
    </w:p>
    <w:p w:rsidRPr="00FC740E" w:rsidR="00372744" w:rsidP="00372744" w:rsidRDefault="00372744" w14:paraId="59F614EF" w14:textId="77777777">
      <w:pPr>
        <w:jc w:val="both"/>
        <w:rPr>
          <w:rFonts w:ascii="Arial" w:hAnsi="Arial" w:eastAsia="Calibri" w:cs="Arial"/>
          <w:sz w:val="22"/>
          <w:szCs w:val="22"/>
        </w:rPr>
      </w:pPr>
      <w:r w:rsidRPr="00FC740E">
        <w:rPr>
          <w:rFonts w:ascii="Arial" w:hAnsi="Arial" w:eastAsia="Calibri" w:cs="Arial"/>
          <w:sz w:val="22"/>
          <w:szCs w:val="22"/>
        </w:rPr>
        <w:t>Excavation:</w:t>
      </w:r>
    </w:p>
    <w:p w:rsidRPr="00FC740E" w:rsidR="00372744" w:rsidP="00372744" w:rsidRDefault="00372744" w14:paraId="508E0DC2" w14:textId="77777777">
      <w:pPr>
        <w:rPr>
          <w:rFonts w:ascii="Arial" w:hAnsi="Arial" w:eastAsia="Calibri" w:cs="Arial"/>
          <w:sz w:val="22"/>
          <w:szCs w:val="22"/>
        </w:rPr>
      </w:pPr>
      <w:r w:rsidRPr="00FC740E">
        <w:rPr>
          <w:rFonts w:ascii="Arial" w:hAnsi="Arial" w:eastAsia="Calibri" w:cs="Arial"/>
          <w:i/>
          <w:iCs/>
          <w:sz w:val="22"/>
          <w:szCs w:val="22"/>
        </w:rPr>
        <w:t xml:space="preserve">Definition:  </w:t>
      </w:r>
      <w:r w:rsidRPr="00FC740E">
        <w:rPr>
          <w:rFonts w:ascii="Arial" w:hAnsi="Arial" w:eastAsia="Calibri" w:cs="Arial"/>
          <w:sz w:val="22"/>
          <w:szCs w:val="22"/>
        </w:rPr>
        <w:t>A space made by digging.</w:t>
      </w:r>
    </w:p>
    <w:p w:rsidRPr="00FC740E" w:rsidR="00372744" w:rsidP="00372744" w:rsidRDefault="00372744" w14:paraId="74B2ABC2" w14:textId="77777777">
      <w:pPr>
        <w:ind w:left="567" w:hanging="283"/>
        <w:jc w:val="both"/>
        <w:rPr>
          <w:rFonts w:ascii="Arial" w:hAnsi="Arial" w:eastAsia="Calibri" w:cs="Arial"/>
          <w:sz w:val="22"/>
          <w:szCs w:val="22"/>
        </w:rPr>
      </w:pPr>
      <w:r w:rsidRPr="00FC740E">
        <w:rPr>
          <w:rFonts w:ascii="Arial" w:hAnsi="Arial" w:eastAsia="Calibri" w:cs="Arial"/>
          <w:sz w:val="22"/>
          <w:szCs w:val="22"/>
        </w:rPr>
        <w:t>1.  An excavation could be a hole or trench of any size and shape.</w:t>
      </w:r>
    </w:p>
    <w:p w:rsidRPr="00FC740E" w:rsidR="00372744" w:rsidP="00372744" w:rsidRDefault="00372744" w14:paraId="05741AFB" w14:textId="77777777">
      <w:pPr>
        <w:ind w:left="567" w:hanging="283"/>
        <w:jc w:val="both"/>
        <w:rPr>
          <w:rFonts w:ascii="Arial" w:hAnsi="Arial" w:eastAsia="Calibri" w:cs="Arial"/>
          <w:sz w:val="22"/>
          <w:szCs w:val="22"/>
        </w:rPr>
      </w:pPr>
      <w:r w:rsidRPr="00FC740E">
        <w:rPr>
          <w:rFonts w:ascii="Arial" w:hAnsi="Arial" w:eastAsia="Calibri" w:cs="Arial"/>
          <w:sz w:val="22"/>
          <w:szCs w:val="22"/>
        </w:rPr>
        <w:t>2.  A Risk Assessment must be done prior to making an excavation.</w:t>
      </w:r>
    </w:p>
    <w:p w:rsidRPr="00FC740E" w:rsidR="00372744" w:rsidP="00372744" w:rsidRDefault="00372744" w14:paraId="523BB911" w14:textId="77777777">
      <w:pPr>
        <w:ind w:left="567" w:hanging="283"/>
        <w:jc w:val="both"/>
        <w:rPr>
          <w:rFonts w:ascii="Arial" w:hAnsi="Arial" w:eastAsia="Calibri" w:cs="Arial"/>
          <w:sz w:val="22"/>
          <w:szCs w:val="22"/>
        </w:rPr>
      </w:pPr>
      <w:r w:rsidRPr="00FC740E">
        <w:rPr>
          <w:rFonts w:ascii="Arial" w:hAnsi="Arial" w:eastAsia="Calibri" w:cs="Arial"/>
          <w:sz w:val="22"/>
          <w:szCs w:val="22"/>
        </w:rPr>
        <w:t>3.  The following must be taken into consideration when doing the Risk Assessment:</w:t>
      </w:r>
    </w:p>
    <w:p w:rsidRPr="00FC740E" w:rsidR="00372744" w:rsidP="00372744" w:rsidRDefault="00372744" w14:paraId="5837AF9E" w14:textId="77777777">
      <w:pPr>
        <w:ind w:left="1440" w:hanging="1440"/>
        <w:jc w:val="both"/>
        <w:rPr>
          <w:rFonts w:ascii="Arial" w:hAnsi="Arial" w:eastAsia="Calibri" w:cs="Arial"/>
          <w:sz w:val="22"/>
          <w:szCs w:val="22"/>
        </w:rPr>
      </w:pPr>
      <w:r w:rsidRPr="00FC740E">
        <w:rPr>
          <w:rFonts w:ascii="Arial" w:hAnsi="Arial" w:eastAsia="Calibri" w:cs="Arial"/>
          <w:sz w:val="22"/>
          <w:szCs w:val="22"/>
        </w:rPr>
        <w:tab/>
      </w:r>
      <w:r w:rsidRPr="00FC740E">
        <w:rPr>
          <w:rFonts w:ascii="Wingdings" w:hAnsi="Wingdings" w:eastAsia="Wingdings" w:cs="Wingdings"/>
          <w:sz w:val="22"/>
          <w:szCs w:val="22"/>
        </w:rPr>
        <w:t>ð</w:t>
      </w:r>
      <w:r w:rsidRPr="00FC740E">
        <w:rPr>
          <w:rFonts w:ascii="Arial" w:hAnsi="Arial" w:eastAsia="Calibri" w:cs="Arial"/>
          <w:sz w:val="22"/>
          <w:szCs w:val="22"/>
        </w:rPr>
        <w:tab/>
      </w:r>
      <w:r w:rsidRPr="00FC740E">
        <w:rPr>
          <w:rFonts w:ascii="Arial" w:hAnsi="Arial" w:eastAsia="Calibri" w:cs="Arial"/>
          <w:sz w:val="22"/>
          <w:szCs w:val="22"/>
        </w:rPr>
        <w:t>Depth of the excavation</w:t>
      </w:r>
    </w:p>
    <w:p w:rsidRPr="00FC740E" w:rsidR="00372744" w:rsidP="00372744" w:rsidRDefault="00372744" w14:paraId="6B59368F" w14:textId="77777777">
      <w:pPr>
        <w:ind w:left="1440" w:hanging="1440"/>
        <w:jc w:val="both"/>
        <w:rPr>
          <w:rFonts w:ascii="Arial" w:hAnsi="Arial" w:eastAsia="Calibri" w:cs="Arial"/>
          <w:sz w:val="22"/>
          <w:szCs w:val="22"/>
        </w:rPr>
      </w:pPr>
      <w:r w:rsidRPr="00FC740E">
        <w:rPr>
          <w:rFonts w:ascii="Arial" w:hAnsi="Arial" w:eastAsia="Calibri" w:cs="Arial"/>
          <w:sz w:val="22"/>
          <w:szCs w:val="22"/>
        </w:rPr>
        <w:tab/>
      </w:r>
      <w:r w:rsidRPr="00FC740E">
        <w:rPr>
          <w:rFonts w:ascii="Wingdings" w:hAnsi="Wingdings" w:eastAsia="Wingdings" w:cs="Wingdings"/>
          <w:sz w:val="22"/>
          <w:szCs w:val="22"/>
        </w:rPr>
        <w:t>ð</w:t>
      </w:r>
      <w:r w:rsidRPr="00FC740E">
        <w:rPr>
          <w:rFonts w:ascii="Arial" w:hAnsi="Arial" w:eastAsia="Calibri" w:cs="Arial"/>
          <w:sz w:val="22"/>
          <w:szCs w:val="22"/>
        </w:rPr>
        <w:tab/>
      </w:r>
      <w:r w:rsidRPr="00FC740E">
        <w:rPr>
          <w:rFonts w:ascii="Arial" w:hAnsi="Arial" w:eastAsia="Calibri" w:cs="Arial"/>
          <w:sz w:val="22"/>
          <w:szCs w:val="22"/>
        </w:rPr>
        <w:t>Length of the excavation</w:t>
      </w:r>
    </w:p>
    <w:p w:rsidRPr="00FC740E" w:rsidR="00372744" w:rsidP="00372744" w:rsidRDefault="00372744" w14:paraId="588EF6F2" w14:textId="77777777">
      <w:pPr>
        <w:ind w:left="1440" w:hanging="1440"/>
        <w:jc w:val="both"/>
        <w:rPr>
          <w:rFonts w:ascii="Arial" w:hAnsi="Arial" w:eastAsia="Calibri" w:cs="Arial"/>
          <w:sz w:val="22"/>
          <w:szCs w:val="22"/>
        </w:rPr>
      </w:pPr>
      <w:r w:rsidRPr="00FC740E">
        <w:rPr>
          <w:rFonts w:ascii="Arial" w:hAnsi="Arial" w:eastAsia="Calibri" w:cs="Arial"/>
          <w:sz w:val="22"/>
          <w:szCs w:val="22"/>
        </w:rPr>
        <w:tab/>
      </w:r>
      <w:r w:rsidRPr="00FC740E">
        <w:rPr>
          <w:rFonts w:ascii="Wingdings" w:hAnsi="Wingdings" w:eastAsia="Wingdings" w:cs="Wingdings"/>
          <w:sz w:val="22"/>
          <w:szCs w:val="22"/>
        </w:rPr>
        <w:t>ð</w:t>
      </w:r>
      <w:r w:rsidRPr="00FC740E">
        <w:rPr>
          <w:rFonts w:ascii="Arial" w:hAnsi="Arial" w:eastAsia="Calibri" w:cs="Arial"/>
          <w:sz w:val="22"/>
          <w:szCs w:val="22"/>
        </w:rPr>
        <w:tab/>
      </w:r>
      <w:r w:rsidRPr="00FC740E">
        <w:rPr>
          <w:rFonts w:ascii="Arial" w:hAnsi="Arial" w:eastAsia="Calibri" w:cs="Arial"/>
          <w:sz w:val="22"/>
          <w:szCs w:val="22"/>
        </w:rPr>
        <w:t>Existing services</w:t>
      </w:r>
    </w:p>
    <w:p w:rsidRPr="00FC740E" w:rsidR="00372744" w:rsidP="00372744" w:rsidRDefault="00372744" w14:paraId="7FA48A6F" w14:textId="77777777">
      <w:pPr>
        <w:ind w:left="1440" w:hanging="1440"/>
        <w:jc w:val="both"/>
        <w:rPr>
          <w:rFonts w:ascii="Arial" w:hAnsi="Arial" w:eastAsia="Calibri" w:cs="Arial"/>
          <w:sz w:val="22"/>
          <w:szCs w:val="22"/>
        </w:rPr>
      </w:pPr>
      <w:r w:rsidRPr="00FC740E">
        <w:rPr>
          <w:rFonts w:ascii="Arial" w:hAnsi="Arial" w:eastAsia="Calibri" w:cs="Arial"/>
          <w:sz w:val="22"/>
          <w:szCs w:val="22"/>
        </w:rPr>
        <w:tab/>
      </w:r>
      <w:r w:rsidRPr="00FC740E">
        <w:rPr>
          <w:rFonts w:ascii="Wingdings" w:hAnsi="Wingdings" w:eastAsia="Wingdings" w:cs="Wingdings"/>
          <w:sz w:val="22"/>
          <w:szCs w:val="22"/>
        </w:rPr>
        <w:t>ð</w:t>
      </w:r>
      <w:r w:rsidRPr="00FC740E">
        <w:rPr>
          <w:rFonts w:ascii="Arial" w:hAnsi="Arial" w:eastAsia="Calibri" w:cs="Arial"/>
          <w:sz w:val="22"/>
          <w:szCs w:val="22"/>
        </w:rPr>
        <w:tab/>
      </w:r>
      <w:r w:rsidRPr="00FC740E">
        <w:rPr>
          <w:rFonts w:ascii="Arial" w:hAnsi="Arial" w:eastAsia="Calibri" w:cs="Arial"/>
          <w:sz w:val="22"/>
          <w:szCs w:val="22"/>
        </w:rPr>
        <w:t>Barricading and demarcation</w:t>
      </w:r>
    </w:p>
    <w:p w:rsidRPr="00FC740E" w:rsidR="00372744" w:rsidP="00372744" w:rsidRDefault="00372744" w14:paraId="665FD36F" w14:textId="77777777">
      <w:pPr>
        <w:jc w:val="both"/>
        <w:rPr>
          <w:rFonts w:ascii="Arial" w:hAnsi="Arial" w:eastAsia="Calibri" w:cs="Arial"/>
          <w:sz w:val="22"/>
          <w:szCs w:val="22"/>
        </w:rPr>
      </w:pPr>
      <w:r w:rsidRPr="00FC740E">
        <w:rPr>
          <w:rFonts w:ascii="Arial" w:hAnsi="Arial" w:eastAsia="Calibri" w:cs="Arial"/>
          <w:sz w:val="22"/>
          <w:szCs w:val="22"/>
        </w:rPr>
        <w:t>Depth of the excavation:</w:t>
      </w:r>
    </w:p>
    <w:p w:rsidRPr="00FC740E" w:rsidR="00372744" w:rsidP="00372744" w:rsidRDefault="00372744" w14:paraId="053F4722" w14:textId="77777777">
      <w:pPr>
        <w:ind w:left="567" w:hanging="283"/>
        <w:jc w:val="both"/>
        <w:rPr>
          <w:rFonts w:ascii="Arial" w:hAnsi="Arial" w:eastAsia="Calibri" w:cs="Arial"/>
          <w:sz w:val="22"/>
          <w:szCs w:val="22"/>
        </w:rPr>
      </w:pPr>
      <w:r w:rsidRPr="00FC740E">
        <w:rPr>
          <w:rFonts w:ascii="Arial" w:hAnsi="Arial" w:eastAsia="Calibri" w:cs="Arial"/>
          <w:sz w:val="22"/>
          <w:szCs w:val="22"/>
        </w:rPr>
        <w:t>1.  Should an excavation be more than chest deep (1.5m), it must be adequately shored or braced.</w:t>
      </w:r>
    </w:p>
    <w:p w:rsidRPr="00FC740E" w:rsidR="00372744" w:rsidP="00372744" w:rsidRDefault="00372744" w14:paraId="679895DA" w14:textId="77777777">
      <w:pPr>
        <w:ind w:left="567" w:hanging="283"/>
        <w:jc w:val="both"/>
        <w:rPr>
          <w:rFonts w:ascii="Arial" w:hAnsi="Arial" w:eastAsia="Calibri" w:cs="Arial"/>
          <w:sz w:val="22"/>
          <w:szCs w:val="22"/>
        </w:rPr>
      </w:pPr>
      <w:r w:rsidRPr="00FC740E">
        <w:rPr>
          <w:rFonts w:ascii="Arial" w:hAnsi="Arial" w:eastAsia="Calibri" w:cs="Arial"/>
          <w:sz w:val="22"/>
          <w:szCs w:val="22"/>
        </w:rPr>
        <w:t>2.  Slopes or trenches shall be as flat as possible, 1 x vertical to 2 x horizontal must be considered maximum for dry conditions.  In wet conditions either a much lower slope shall be used, or if space is a constraint, shoring and de-watering shall be applied.</w:t>
      </w:r>
    </w:p>
    <w:p w:rsidRPr="00FC740E" w:rsidR="00372744" w:rsidP="00372744" w:rsidRDefault="00372744" w14:paraId="63B9B65E" w14:textId="77777777">
      <w:pPr>
        <w:jc w:val="both"/>
        <w:rPr>
          <w:rFonts w:ascii="Arial" w:hAnsi="Arial" w:eastAsia="Calibri" w:cs="Arial"/>
          <w:sz w:val="22"/>
          <w:szCs w:val="22"/>
        </w:rPr>
      </w:pPr>
      <w:r w:rsidRPr="00FC740E">
        <w:rPr>
          <w:rFonts w:ascii="Arial" w:hAnsi="Arial" w:eastAsia="Calibri" w:cs="Arial"/>
          <w:sz w:val="22"/>
          <w:szCs w:val="22"/>
        </w:rPr>
        <w:t>A competent person shall be appointed to supervise excavation work.</w:t>
      </w:r>
    </w:p>
    <w:p w:rsidRPr="00FC740E" w:rsidR="00372744" w:rsidP="00372744" w:rsidRDefault="00372744" w14:paraId="66961CBF" w14:textId="77777777">
      <w:pPr>
        <w:jc w:val="both"/>
        <w:rPr>
          <w:rFonts w:ascii="Arial" w:hAnsi="Arial" w:eastAsia="Calibri" w:cs="Arial"/>
          <w:sz w:val="22"/>
          <w:szCs w:val="22"/>
        </w:rPr>
      </w:pPr>
      <w:r w:rsidRPr="00FC740E">
        <w:rPr>
          <w:rFonts w:ascii="Arial" w:hAnsi="Arial" w:eastAsia="Calibri" w:cs="Arial"/>
          <w:sz w:val="22"/>
          <w:szCs w:val="22"/>
        </w:rPr>
        <w:t>Stability evaluation of ground must be done by the Principal contractor and a consulting Engineer shall be notified in writing for certification.</w:t>
      </w:r>
    </w:p>
    <w:p w:rsidRPr="00FC740E" w:rsidR="00372744" w:rsidP="00372744" w:rsidRDefault="00372744" w14:paraId="27D9BB1B" w14:textId="77777777">
      <w:pPr>
        <w:tabs>
          <w:tab w:val="center" w:pos="4513"/>
          <w:tab w:val="right" w:pos="9026"/>
        </w:tabs>
        <w:jc w:val="both"/>
        <w:rPr>
          <w:rFonts w:ascii="Arial" w:hAnsi="Arial" w:eastAsia="Calibri" w:cs="Arial"/>
          <w:sz w:val="22"/>
          <w:szCs w:val="22"/>
        </w:rPr>
      </w:pPr>
      <w:r w:rsidRPr="00FC740E">
        <w:rPr>
          <w:rFonts w:ascii="Arial" w:hAnsi="Arial" w:eastAsia="Calibri" w:cs="Arial"/>
          <w:sz w:val="22"/>
          <w:szCs w:val="22"/>
        </w:rPr>
        <w:t>A plan for prevention of persons being trapped due to collapse shall be provided by Contractor.</w:t>
      </w:r>
    </w:p>
    <w:p w:rsidRPr="00FC740E" w:rsidR="00372744" w:rsidP="00372744" w:rsidRDefault="00372744" w14:paraId="66EBCDFA" w14:textId="77777777">
      <w:pPr>
        <w:tabs>
          <w:tab w:val="center" w:pos="4513"/>
          <w:tab w:val="right" w:pos="9026"/>
        </w:tabs>
        <w:jc w:val="both"/>
        <w:rPr>
          <w:rFonts w:ascii="Arial" w:hAnsi="Arial" w:eastAsia="Calibri" w:cs="Arial"/>
          <w:sz w:val="22"/>
          <w:szCs w:val="22"/>
        </w:rPr>
      </w:pPr>
      <w:r w:rsidRPr="00FC740E">
        <w:rPr>
          <w:rFonts w:ascii="Arial" w:hAnsi="Arial" w:eastAsia="Calibri" w:cs="Arial"/>
          <w:sz w:val="22"/>
          <w:szCs w:val="22"/>
        </w:rPr>
        <w:lastRenderedPageBreak/>
        <w:t>The design of shoring shall be documented by Contractor in the Health and Safety file as provided by the competent designer of shoring.</w:t>
      </w:r>
    </w:p>
    <w:p w:rsidRPr="00FC740E" w:rsidR="00372744" w:rsidP="00372744" w:rsidRDefault="00372744" w14:paraId="7F49E17C" w14:textId="77777777">
      <w:pPr>
        <w:tabs>
          <w:tab w:val="center" w:pos="4513"/>
          <w:tab w:val="right" w:pos="9026"/>
        </w:tabs>
        <w:jc w:val="both"/>
        <w:rPr>
          <w:rFonts w:ascii="Arial" w:hAnsi="Arial" w:eastAsia="Calibri" w:cs="Arial"/>
          <w:sz w:val="22"/>
          <w:szCs w:val="22"/>
        </w:rPr>
      </w:pPr>
      <w:r w:rsidRPr="00FC740E">
        <w:rPr>
          <w:rFonts w:ascii="Arial" w:hAnsi="Arial" w:eastAsia="Calibri" w:cs="Arial"/>
          <w:sz w:val="22"/>
          <w:szCs w:val="22"/>
        </w:rPr>
        <w:t>The maximum loading of sides of an excavation must be documented in a usable format.</w:t>
      </w:r>
    </w:p>
    <w:p w:rsidRPr="00FC740E" w:rsidR="00372744" w:rsidP="00372744" w:rsidRDefault="00372744" w14:paraId="505C40F1" w14:textId="77777777">
      <w:pPr>
        <w:tabs>
          <w:tab w:val="center" w:pos="4513"/>
          <w:tab w:val="right" w:pos="9026"/>
        </w:tabs>
        <w:jc w:val="both"/>
        <w:rPr>
          <w:rFonts w:ascii="Arial" w:hAnsi="Arial" w:eastAsia="Calibri" w:cs="Arial"/>
          <w:sz w:val="22"/>
          <w:szCs w:val="22"/>
        </w:rPr>
      </w:pPr>
      <w:r w:rsidRPr="00FC740E">
        <w:rPr>
          <w:rFonts w:ascii="Arial" w:hAnsi="Arial" w:eastAsia="Calibri" w:cs="Arial"/>
          <w:sz w:val="22"/>
          <w:szCs w:val="22"/>
        </w:rPr>
        <w:t xml:space="preserve">If adjacent structures and buildings are present and can be affected a design and construction of supporting details shall be represented. </w:t>
      </w:r>
    </w:p>
    <w:p w:rsidRPr="00FC740E" w:rsidR="00372744" w:rsidP="00372744" w:rsidRDefault="00372744" w14:paraId="7E3430CB" w14:textId="77777777">
      <w:pPr>
        <w:tabs>
          <w:tab w:val="center" w:pos="4513"/>
          <w:tab w:val="right" w:pos="9026"/>
        </w:tabs>
        <w:jc w:val="both"/>
        <w:rPr>
          <w:rFonts w:ascii="Arial" w:hAnsi="Arial" w:eastAsia="Calibri" w:cs="Arial"/>
          <w:sz w:val="22"/>
          <w:szCs w:val="22"/>
        </w:rPr>
      </w:pPr>
      <w:r w:rsidRPr="00FC740E">
        <w:rPr>
          <w:rFonts w:ascii="Arial" w:hAnsi="Arial" w:eastAsia="Calibri" w:cs="Arial"/>
          <w:sz w:val="22"/>
          <w:szCs w:val="22"/>
        </w:rPr>
        <w:t>Provision shall be made for access routes to the excavation.  Routes must not be more than 6 meters away from worker.</w:t>
      </w:r>
    </w:p>
    <w:p w:rsidRPr="00FC740E" w:rsidR="00372744" w:rsidP="00372744" w:rsidRDefault="00372744" w14:paraId="3340D462" w14:textId="77777777">
      <w:pPr>
        <w:tabs>
          <w:tab w:val="center" w:pos="4513"/>
          <w:tab w:val="right" w:pos="9026"/>
        </w:tabs>
        <w:jc w:val="both"/>
        <w:rPr>
          <w:rFonts w:ascii="Arial" w:hAnsi="Arial" w:eastAsia="Calibri" w:cs="Arial"/>
          <w:sz w:val="22"/>
          <w:szCs w:val="22"/>
        </w:rPr>
      </w:pPr>
      <w:r w:rsidRPr="00FC740E">
        <w:rPr>
          <w:rFonts w:ascii="Arial" w:hAnsi="Arial" w:eastAsia="Calibri" w:cs="Arial"/>
          <w:sz w:val="22"/>
          <w:szCs w:val="22"/>
        </w:rPr>
        <w:t xml:space="preserve">Contractor must establish all local services in area of excavations.  </w:t>
      </w:r>
    </w:p>
    <w:p w:rsidRPr="00FC740E" w:rsidR="00372744" w:rsidP="00372744" w:rsidRDefault="00372744" w14:paraId="59207829" w14:textId="77777777">
      <w:pPr>
        <w:tabs>
          <w:tab w:val="center" w:pos="4513"/>
          <w:tab w:val="right" w:pos="9026"/>
        </w:tabs>
        <w:jc w:val="both"/>
        <w:rPr>
          <w:rFonts w:ascii="Arial" w:hAnsi="Arial" w:eastAsia="Calibri" w:cs="Arial"/>
          <w:sz w:val="22"/>
          <w:szCs w:val="22"/>
        </w:rPr>
      </w:pPr>
      <w:r w:rsidRPr="00FC740E">
        <w:rPr>
          <w:rFonts w:ascii="Arial" w:hAnsi="Arial" w:eastAsia="Calibri" w:cs="Arial"/>
          <w:sz w:val="22"/>
          <w:szCs w:val="22"/>
        </w:rPr>
        <w:t xml:space="preserve">Plan of local services shall be documented in the Health and Safety file.  </w:t>
      </w:r>
    </w:p>
    <w:p w:rsidRPr="00FC740E" w:rsidR="00372744" w:rsidP="00372744" w:rsidRDefault="00372744" w14:paraId="4DAE9E73" w14:textId="77777777">
      <w:pPr>
        <w:tabs>
          <w:tab w:val="center" w:pos="4513"/>
          <w:tab w:val="right" w:pos="9026"/>
        </w:tabs>
        <w:jc w:val="both"/>
        <w:rPr>
          <w:rFonts w:ascii="Arial" w:hAnsi="Arial" w:eastAsia="Calibri" w:cs="Arial"/>
          <w:sz w:val="22"/>
          <w:szCs w:val="22"/>
        </w:rPr>
      </w:pPr>
      <w:r w:rsidRPr="00FC740E">
        <w:rPr>
          <w:rFonts w:ascii="Arial" w:hAnsi="Arial" w:eastAsia="Calibri" w:cs="Arial"/>
          <w:sz w:val="22"/>
          <w:szCs w:val="22"/>
        </w:rPr>
        <w:t>Local services include:</w:t>
      </w:r>
    </w:p>
    <w:p w:rsidRPr="00FC740E" w:rsidR="00372744" w:rsidP="00372744" w:rsidRDefault="00372744" w14:paraId="3F018EA6" w14:textId="77777777">
      <w:pPr>
        <w:tabs>
          <w:tab w:val="center" w:pos="4513"/>
          <w:tab w:val="right" w:pos="9026"/>
        </w:tabs>
        <w:jc w:val="both"/>
        <w:rPr>
          <w:rFonts w:ascii="Arial" w:hAnsi="Arial" w:eastAsia="Calibri" w:cs="Arial"/>
          <w:i/>
          <w:iCs/>
          <w:sz w:val="22"/>
          <w:szCs w:val="22"/>
        </w:rPr>
      </w:pPr>
      <w:r w:rsidRPr="00FC740E">
        <w:rPr>
          <w:rFonts w:ascii="Arial" w:hAnsi="Arial" w:eastAsia="Calibri" w:cs="Arial"/>
          <w:i/>
          <w:iCs/>
          <w:sz w:val="22"/>
          <w:szCs w:val="22"/>
        </w:rPr>
        <w:t>Telkom, Water, Electricity Supplies and other similar services.</w:t>
      </w:r>
    </w:p>
    <w:p w:rsidRPr="00FC740E" w:rsidR="00372744" w:rsidP="00372744" w:rsidRDefault="00372744" w14:paraId="39CA4D39" w14:textId="77777777">
      <w:pPr>
        <w:tabs>
          <w:tab w:val="center" w:pos="4513"/>
          <w:tab w:val="right" w:pos="9026"/>
        </w:tabs>
        <w:jc w:val="both"/>
        <w:rPr>
          <w:rFonts w:ascii="Arial" w:hAnsi="Arial" w:eastAsia="Calibri" w:cs="Arial"/>
          <w:sz w:val="22"/>
          <w:szCs w:val="22"/>
        </w:rPr>
      </w:pPr>
      <w:r w:rsidRPr="00FC740E">
        <w:rPr>
          <w:rFonts w:ascii="Arial" w:hAnsi="Arial" w:eastAsia="Calibri" w:cs="Arial"/>
          <w:sz w:val="22"/>
          <w:szCs w:val="22"/>
        </w:rPr>
        <w:t>Inspection shall be done on all bracing and shoring on a</w:t>
      </w:r>
    </w:p>
    <w:p w:rsidRPr="00FC740E" w:rsidR="00372744" w:rsidP="00BD5A73" w:rsidRDefault="00372744" w14:paraId="21015229" w14:textId="77777777">
      <w:pPr>
        <w:numPr>
          <w:ilvl w:val="0"/>
          <w:numId w:val="52"/>
        </w:numPr>
        <w:tabs>
          <w:tab w:val="left" w:pos="720"/>
          <w:tab w:val="num" w:pos="851"/>
        </w:tabs>
        <w:ind w:left="567" w:hanging="283"/>
        <w:jc w:val="both"/>
        <w:rPr>
          <w:rFonts w:ascii="Arial" w:hAnsi="Arial" w:eastAsia="Calibri" w:cs="Arial"/>
          <w:sz w:val="22"/>
          <w:szCs w:val="22"/>
        </w:rPr>
      </w:pPr>
      <w:r w:rsidRPr="00FC740E">
        <w:rPr>
          <w:rFonts w:ascii="Arial" w:hAnsi="Arial" w:eastAsia="Calibri" w:cs="Arial"/>
          <w:sz w:val="22"/>
          <w:szCs w:val="22"/>
        </w:rPr>
        <w:t>daily basis</w:t>
      </w:r>
    </w:p>
    <w:p w:rsidRPr="00FC740E" w:rsidR="00372744" w:rsidP="00BD5A73" w:rsidRDefault="00372744" w14:paraId="4AB9A930" w14:textId="77777777">
      <w:pPr>
        <w:numPr>
          <w:ilvl w:val="0"/>
          <w:numId w:val="52"/>
        </w:numPr>
        <w:tabs>
          <w:tab w:val="left" w:pos="720"/>
          <w:tab w:val="num" w:pos="851"/>
        </w:tabs>
        <w:ind w:left="567" w:hanging="283"/>
        <w:jc w:val="both"/>
        <w:rPr>
          <w:rFonts w:ascii="Arial" w:hAnsi="Arial" w:eastAsia="Calibri" w:cs="Arial"/>
          <w:sz w:val="22"/>
          <w:szCs w:val="22"/>
        </w:rPr>
      </w:pPr>
      <w:r w:rsidRPr="00FC740E">
        <w:rPr>
          <w:rFonts w:ascii="Arial" w:hAnsi="Arial" w:eastAsia="Calibri" w:cs="Arial"/>
          <w:sz w:val="22"/>
          <w:szCs w:val="22"/>
        </w:rPr>
        <w:t>prior to each shift</w:t>
      </w:r>
    </w:p>
    <w:p w:rsidRPr="00FC740E" w:rsidR="00372744" w:rsidP="00BD5A73" w:rsidRDefault="00372744" w14:paraId="4F9C7C6A" w14:textId="77777777">
      <w:pPr>
        <w:numPr>
          <w:ilvl w:val="0"/>
          <w:numId w:val="52"/>
        </w:numPr>
        <w:tabs>
          <w:tab w:val="left" w:pos="720"/>
          <w:tab w:val="num" w:pos="851"/>
        </w:tabs>
        <w:ind w:left="567" w:hanging="283"/>
        <w:jc w:val="both"/>
        <w:rPr>
          <w:rFonts w:ascii="Arial" w:hAnsi="Arial" w:eastAsia="Calibri" w:cs="Arial"/>
          <w:sz w:val="22"/>
          <w:szCs w:val="22"/>
        </w:rPr>
      </w:pPr>
      <w:r w:rsidRPr="00FC740E">
        <w:rPr>
          <w:rFonts w:ascii="Arial" w:hAnsi="Arial" w:eastAsia="Calibri" w:cs="Arial"/>
          <w:sz w:val="22"/>
          <w:szCs w:val="22"/>
        </w:rPr>
        <w:t>after every blasting operation</w:t>
      </w:r>
    </w:p>
    <w:p w:rsidRPr="00FC740E" w:rsidR="00372744" w:rsidP="00BD5A73" w:rsidRDefault="00372744" w14:paraId="415DD084" w14:textId="77777777">
      <w:pPr>
        <w:numPr>
          <w:ilvl w:val="0"/>
          <w:numId w:val="52"/>
        </w:numPr>
        <w:tabs>
          <w:tab w:val="left" w:pos="720"/>
          <w:tab w:val="num" w:pos="851"/>
        </w:tabs>
        <w:ind w:left="567" w:hanging="283"/>
        <w:jc w:val="both"/>
        <w:rPr>
          <w:rFonts w:ascii="Arial" w:hAnsi="Arial" w:eastAsia="Calibri" w:cs="Arial"/>
          <w:sz w:val="22"/>
          <w:szCs w:val="22"/>
        </w:rPr>
      </w:pPr>
      <w:r w:rsidRPr="00FC740E">
        <w:rPr>
          <w:rFonts w:ascii="Arial" w:hAnsi="Arial" w:eastAsia="Calibri" w:cs="Arial"/>
          <w:sz w:val="22"/>
          <w:szCs w:val="22"/>
        </w:rPr>
        <w:t>after an unexpected fall of ground</w:t>
      </w:r>
    </w:p>
    <w:p w:rsidRPr="00FC740E" w:rsidR="00372744" w:rsidP="00BD5A73" w:rsidRDefault="00372744" w14:paraId="471521E8" w14:textId="77777777">
      <w:pPr>
        <w:numPr>
          <w:ilvl w:val="0"/>
          <w:numId w:val="52"/>
        </w:numPr>
        <w:tabs>
          <w:tab w:val="left" w:pos="720"/>
          <w:tab w:val="num" w:pos="851"/>
        </w:tabs>
        <w:ind w:left="567" w:hanging="283"/>
        <w:jc w:val="both"/>
        <w:rPr>
          <w:rFonts w:ascii="Arial" w:hAnsi="Arial" w:eastAsia="Calibri" w:cs="Arial"/>
          <w:sz w:val="22"/>
          <w:szCs w:val="22"/>
        </w:rPr>
      </w:pPr>
      <w:r w:rsidRPr="00FC740E">
        <w:rPr>
          <w:rFonts w:ascii="Arial" w:hAnsi="Arial" w:eastAsia="Calibri" w:cs="Arial"/>
          <w:sz w:val="22"/>
          <w:szCs w:val="22"/>
        </w:rPr>
        <w:t>after substantial damage to supports</w:t>
      </w:r>
    </w:p>
    <w:p w:rsidRPr="00FC740E" w:rsidR="00372744" w:rsidP="00BD5A73" w:rsidRDefault="00372744" w14:paraId="10C2A5D7" w14:textId="77777777">
      <w:pPr>
        <w:numPr>
          <w:ilvl w:val="0"/>
          <w:numId w:val="52"/>
        </w:numPr>
        <w:tabs>
          <w:tab w:val="left" w:pos="720"/>
          <w:tab w:val="num" w:pos="851"/>
        </w:tabs>
        <w:ind w:left="567" w:hanging="283"/>
        <w:jc w:val="both"/>
        <w:rPr>
          <w:rFonts w:ascii="Arial" w:hAnsi="Arial" w:eastAsia="Calibri" w:cs="Arial"/>
          <w:sz w:val="22"/>
          <w:szCs w:val="22"/>
        </w:rPr>
      </w:pPr>
      <w:r w:rsidRPr="00FC740E">
        <w:rPr>
          <w:rFonts w:ascii="Arial" w:hAnsi="Arial" w:eastAsia="Calibri" w:cs="Arial"/>
          <w:sz w:val="22"/>
          <w:szCs w:val="22"/>
        </w:rPr>
        <w:t>after rain</w:t>
      </w:r>
    </w:p>
    <w:p w:rsidRPr="00FC740E" w:rsidR="00372744" w:rsidP="00372744" w:rsidRDefault="00372744" w14:paraId="1660D371" w14:textId="77777777">
      <w:pPr>
        <w:jc w:val="both"/>
        <w:rPr>
          <w:rFonts w:ascii="Arial" w:hAnsi="Arial" w:eastAsia="Calibri" w:cs="Arial"/>
          <w:sz w:val="22"/>
          <w:szCs w:val="22"/>
        </w:rPr>
      </w:pPr>
      <w:r w:rsidRPr="00FC740E">
        <w:rPr>
          <w:rFonts w:ascii="Arial" w:hAnsi="Arial" w:eastAsia="Calibri" w:cs="Arial"/>
          <w:sz w:val="22"/>
          <w:szCs w:val="22"/>
        </w:rPr>
        <w:t>An inspection register shall be completed by the Excavation Inspector during each and every inspection.</w:t>
      </w:r>
    </w:p>
    <w:p w:rsidRPr="00FC740E" w:rsidR="00372744" w:rsidP="00372744" w:rsidRDefault="00372744" w14:paraId="1B9C6195" w14:textId="77777777">
      <w:pPr>
        <w:jc w:val="both"/>
        <w:rPr>
          <w:rFonts w:ascii="Arial" w:hAnsi="Arial" w:eastAsia="Calibri" w:cs="Arial"/>
          <w:sz w:val="22"/>
          <w:szCs w:val="22"/>
        </w:rPr>
      </w:pPr>
      <w:r w:rsidRPr="00FC740E">
        <w:rPr>
          <w:rFonts w:ascii="Arial" w:hAnsi="Arial" w:eastAsia="Calibri" w:cs="Arial"/>
          <w:sz w:val="22"/>
          <w:szCs w:val="22"/>
        </w:rPr>
        <w:t xml:space="preserve">Excavations must be provided with clearly visible boundary indicators and illuminated at night or where/when visibility is poor. </w:t>
      </w:r>
    </w:p>
    <w:p w:rsidRPr="00FC740E" w:rsidR="00372744" w:rsidP="00372744" w:rsidRDefault="00372744" w14:paraId="59584833" w14:textId="77777777">
      <w:pPr>
        <w:jc w:val="both"/>
        <w:rPr>
          <w:rFonts w:ascii="Arial" w:hAnsi="Arial" w:eastAsia="Calibri" w:cs="Arial"/>
          <w:sz w:val="22"/>
          <w:szCs w:val="22"/>
        </w:rPr>
      </w:pPr>
      <w:r w:rsidRPr="00FC740E">
        <w:rPr>
          <w:rFonts w:ascii="Arial" w:hAnsi="Arial" w:eastAsia="Calibri" w:cs="Arial"/>
          <w:sz w:val="22"/>
          <w:szCs w:val="22"/>
        </w:rPr>
        <w:t>Excavations must be adequately barricaded and such barricading material shall be periodically maintained.</w:t>
      </w:r>
    </w:p>
    <w:p w:rsidRPr="00FC740E" w:rsidR="00372744" w:rsidP="00372744" w:rsidRDefault="00372744" w14:paraId="2AD6B9C6" w14:textId="77777777">
      <w:pPr>
        <w:jc w:val="both"/>
        <w:rPr>
          <w:rFonts w:ascii="Arial" w:hAnsi="Arial" w:eastAsia="Calibri" w:cs="Arial"/>
          <w:sz w:val="22"/>
          <w:szCs w:val="22"/>
        </w:rPr>
      </w:pPr>
      <w:r w:rsidRPr="00FC740E">
        <w:rPr>
          <w:rFonts w:ascii="Arial" w:hAnsi="Arial" w:eastAsia="Calibri" w:cs="Arial"/>
          <w:b/>
          <w:sz w:val="22"/>
          <w:szCs w:val="22"/>
        </w:rPr>
        <w:t>It is advised to use 1.2m high PVC net (barrier netting)</w:t>
      </w:r>
      <w:r w:rsidRPr="00FC740E">
        <w:rPr>
          <w:rFonts w:ascii="Arial" w:hAnsi="Arial" w:eastAsia="Calibri" w:cs="Arial"/>
          <w:sz w:val="22"/>
          <w:szCs w:val="22"/>
        </w:rPr>
        <w:t xml:space="preserve"> and erected as close to the excavation as possible, when accessible by public or other employees, or adjacent to public roads or thoroughfares, </w:t>
      </w:r>
      <w:r w:rsidRPr="00FC740E">
        <w:rPr>
          <w:rFonts w:ascii="Arial" w:hAnsi="Arial" w:eastAsia="Calibri" w:cs="Arial"/>
          <w:b/>
          <w:sz w:val="22"/>
          <w:szCs w:val="22"/>
        </w:rPr>
        <w:t>NO danger tape shall be used</w:t>
      </w:r>
      <w:r w:rsidRPr="00FC740E">
        <w:rPr>
          <w:rFonts w:ascii="Arial" w:hAnsi="Arial" w:eastAsia="Calibri" w:cs="Arial"/>
          <w:sz w:val="22"/>
          <w:szCs w:val="22"/>
        </w:rPr>
        <w:t>.</w:t>
      </w:r>
    </w:p>
    <w:p w:rsidRPr="00FC740E" w:rsidR="00372744" w:rsidP="00372744" w:rsidRDefault="00372744" w14:paraId="0AA1B454" w14:textId="77777777">
      <w:pPr>
        <w:jc w:val="both"/>
        <w:rPr>
          <w:rFonts w:ascii="Arial" w:hAnsi="Arial" w:eastAsia="Calibri" w:cs="Arial"/>
          <w:sz w:val="22"/>
          <w:szCs w:val="22"/>
        </w:rPr>
      </w:pPr>
      <w:r w:rsidRPr="00FC740E">
        <w:rPr>
          <w:rFonts w:ascii="Arial" w:hAnsi="Arial" w:eastAsia="Calibri" w:cs="Arial"/>
          <w:sz w:val="22"/>
          <w:szCs w:val="22"/>
        </w:rPr>
        <w:t>Explosives regulations must be adhered to if explosives are required to carry out the excavation. Competent persons with blasting certificates must be in charge.</w:t>
      </w:r>
    </w:p>
    <w:p w:rsidRPr="00FC740E" w:rsidR="00372744" w:rsidP="00372744" w:rsidRDefault="00372744" w14:paraId="788FB45B" w14:textId="77777777">
      <w:pPr>
        <w:jc w:val="both"/>
        <w:rPr>
          <w:rFonts w:ascii="Arial" w:hAnsi="Arial" w:eastAsia="Calibri" w:cs="Arial"/>
          <w:sz w:val="22"/>
          <w:szCs w:val="22"/>
        </w:rPr>
      </w:pPr>
      <w:r w:rsidRPr="00FC740E">
        <w:rPr>
          <w:rFonts w:ascii="Arial" w:hAnsi="Arial" w:eastAsia="Calibri" w:cs="Arial"/>
          <w:sz w:val="22"/>
          <w:szCs w:val="22"/>
        </w:rPr>
        <w:t>Warning signs must be posted next to an excavation in which persons are working or carrying out inspections or tests.</w:t>
      </w:r>
    </w:p>
    <w:p w:rsidRPr="00FC740E" w:rsidR="007C1F44" w:rsidP="00372744" w:rsidRDefault="007C1F44" w14:paraId="3C070FF4" w14:textId="77777777">
      <w:pPr>
        <w:jc w:val="both"/>
        <w:rPr>
          <w:rFonts w:ascii="Arial" w:hAnsi="Arial" w:eastAsia="Calibri" w:cs="Arial"/>
          <w:sz w:val="22"/>
          <w:szCs w:val="22"/>
        </w:rPr>
      </w:pPr>
    </w:p>
    <w:p w:rsidRPr="00FC740E" w:rsidR="00372744" w:rsidP="00372744" w:rsidRDefault="00372744" w14:paraId="75FBD815" w14:textId="77777777">
      <w:pPr>
        <w:jc w:val="both"/>
        <w:rPr>
          <w:rFonts w:ascii="Arial" w:hAnsi="Arial" w:eastAsia="Calibri" w:cs="Arial"/>
          <w:b/>
          <w:sz w:val="22"/>
          <w:szCs w:val="22"/>
        </w:rPr>
      </w:pPr>
      <w:r w:rsidRPr="00FC740E">
        <w:rPr>
          <w:rFonts w:ascii="Arial" w:hAnsi="Arial" w:eastAsia="Calibri" w:cs="Arial"/>
          <w:b/>
          <w:sz w:val="22"/>
          <w:szCs w:val="22"/>
        </w:rPr>
        <w:t>CS1.20 Blasting</w:t>
      </w:r>
    </w:p>
    <w:p w:rsidRPr="00FC740E" w:rsidR="00372744" w:rsidP="00372744" w:rsidRDefault="00372744" w14:paraId="599D92AA" w14:textId="77777777">
      <w:pPr>
        <w:jc w:val="both"/>
        <w:rPr>
          <w:rFonts w:ascii="Arial" w:hAnsi="Arial" w:eastAsia="Calibri" w:cs="Arial"/>
          <w:sz w:val="22"/>
          <w:szCs w:val="22"/>
        </w:rPr>
      </w:pPr>
      <w:r w:rsidRPr="00FC740E">
        <w:rPr>
          <w:rFonts w:ascii="Arial" w:hAnsi="Arial" w:eastAsia="Calibri" w:cs="Arial"/>
          <w:sz w:val="22"/>
          <w:szCs w:val="22"/>
        </w:rPr>
        <w:t>PC shall appoint a competent person approved by relevant Departments to perform blasting operation.</w:t>
      </w:r>
    </w:p>
    <w:p w:rsidRPr="00FC740E" w:rsidR="00372744" w:rsidP="00372744" w:rsidRDefault="00372744" w14:paraId="0D107979" w14:textId="77777777">
      <w:pPr>
        <w:jc w:val="both"/>
        <w:rPr>
          <w:rFonts w:ascii="Arial" w:hAnsi="Arial" w:eastAsia="Calibri" w:cs="Arial"/>
          <w:sz w:val="22"/>
          <w:szCs w:val="22"/>
        </w:rPr>
      </w:pPr>
      <w:r w:rsidRPr="00FC740E">
        <w:rPr>
          <w:rFonts w:ascii="Arial" w:hAnsi="Arial" w:eastAsia="Calibri" w:cs="Arial"/>
          <w:sz w:val="22"/>
          <w:szCs w:val="22"/>
        </w:rPr>
        <w:t>Transportation, storage and use of explosives shall be shall be carried out as per explosive regulations.</w:t>
      </w:r>
    </w:p>
    <w:p w:rsidRPr="00FC740E" w:rsidR="00372744" w:rsidP="00372744" w:rsidRDefault="00372744" w14:paraId="4C10D825" w14:textId="77777777">
      <w:pPr>
        <w:jc w:val="both"/>
        <w:rPr>
          <w:rFonts w:ascii="Arial" w:hAnsi="Arial" w:eastAsia="Calibri" w:cs="Arial"/>
          <w:sz w:val="22"/>
          <w:szCs w:val="22"/>
        </w:rPr>
      </w:pPr>
      <w:r w:rsidRPr="00FC740E">
        <w:rPr>
          <w:rFonts w:ascii="Arial" w:hAnsi="Arial" w:eastAsia="Calibri" w:cs="Arial"/>
          <w:sz w:val="22"/>
          <w:szCs w:val="22"/>
        </w:rPr>
        <w:t>PC to obtain all permits applicable to explosive regulations prior to commencement of blasting activities.</w:t>
      </w:r>
    </w:p>
    <w:p w:rsidRPr="00FC740E" w:rsidR="007C1F44" w:rsidP="00372744" w:rsidRDefault="007C1F44" w14:paraId="3D40DE54" w14:textId="77777777">
      <w:pPr>
        <w:jc w:val="both"/>
        <w:rPr>
          <w:rFonts w:ascii="Arial" w:hAnsi="Arial" w:eastAsia="Calibri" w:cs="Arial"/>
          <w:sz w:val="22"/>
          <w:szCs w:val="22"/>
        </w:rPr>
      </w:pPr>
    </w:p>
    <w:p w:rsidRPr="00FC740E" w:rsidR="00372744" w:rsidP="00372744" w:rsidRDefault="00372744" w14:paraId="7C9E2304" w14:textId="77777777">
      <w:pPr>
        <w:jc w:val="both"/>
        <w:rPr>
          <w:rFonts w:ascii="Arial" w:hAnsi="Arial" w:eastAsia="Calibri" w:cs="Arial"/>
          <w:b/>
          <w:sz w:val="22"/>
          <w:szCs w:val="22"/>
        </w:rPr>
      </w:pPr>
      <w:r w:rsidRPr="00FC740E">
        <w:rPr>
          <w:rFonts w:ascii="Arial" w:hAnsi="Arial" w:eastAsia="Calibri" w:cs="Arial"/>
          <w:b/>
          <w:sz w:val="22"/>
          <w:szCs w:val="22"/>
        </w:rPr>
        <w:t>CS 1.21 Radiation (Troxler)</w:t>
      </w:r>
    </w:p>
    <w:p w:rsidRPr="00FC740E" w:rsidR="00372744" w:rsidP="00372744" w:rsidRDefault="00372744" w14:paraId="59B23CE0" w14:textId="77777777">
      <w:pPr>
        <w:jc w:val="both"/>
        <w:rPr>
          <w:rFonts w:ascii="Arial" w:hAnsi="Arial" w:eastAsia="Calibri" w:cs="Arial"/>
          <w:sz w:val="22"/>
          <w:szCs w:val="22"/>
        </w:rPr>
      </w:pPr>
      <w:r w:rsidRPr="00FC740E">
        <w:rPr>
          <w:rFonts w:ascii="Arial" w:hAnsi="Arial" w:eastAsia="Calibri" w:cs="Arial"/>
          <w:sz w:val="22"/>
          <w:szCs w:val="22"/>
        </w:rPr>
        <w:t>PC shall apply for an authority from the Dept. of health, Radiation control, Radioactive nuclides in terms of section 3A of hazardous substances Act, 1973 (Act 15 of 1973) to use convey, process and cause to convey radioactive nuclides.</w:t>
      </w:r>
    </w:p>
    <w:p w:rsidRPr="00FC740E" w:rsidR="00372744" w:rsidP="00372744" w:rsidRDefault="00372744" w14:paraId="25D630EC" w14:textId="77777777">
      <w:pPr>
        <w:jc w:val="both"/>
        <w:rPr>
          <w:rFonts w:ascii="Arial" w:hAnsi="Arial" w:eastAsia="Calibri" w:cs="Arial"/>
          <w:sz w:val="22"/>
          <w:szCs w:val="22"/>
        </w:rPr>
      </w:pPr>
      <w:r w:rsidRPr="00FC740E">
        <w:rPr>
          <w:rFonts w:ascii="Arial" w:hAnsi="Arial" w:eastAsia="Calibri" w:cs="Arial"/>
          <w:sz w:val="22"/>
          <w:szCs w:val="22"/>
        </w:rPr>
        <w:t>The operation, storage and transportation of radioactive nuclides shall be carried out as per Hazardous substance Act of 1973 and manufacture’s specification.</w:t>
      </w:r>
    </w:p>
    <w:p w:rsidRPr="00FC740E" w:rsidR="00372744" w:rsidP="00372744" w:rsidRDefault="00372744" w14:paraId="251F9585" w14:textId="77777777">
      <w:pPr>
        <w:jc w:val="both"/>
        <w:rPr>
          <w:rFonts w:ascii="Arial" w:hAnsi="Arial" w:eastAsia="Calibri" w:cs="Arial"/>
          <w:sz w:val="22"/>
          <w:szCs w:val="22"/>
        </w:rPr>
      </w:pPr>
      <w:r w:rsidRPr="00FC740E">
        <w:rPr>
          <w:rFonts w:ascii="Arial" w:hAnsi="Arial" w:eastAsia="Calibri" w:cs="Arial"/>
          <w:sz w:val="22"/>
          <w:szCs w:val="22"/>
        </w:rPr>
        <w:t>Only trained personnel shall use, store or transport radioactive nuclides</w:t>
      </w:r>
    </w:p>
    <w:p w:rsidRPr="00FC740E" w:rsidR="00372744" w:rsidP="00372744" w:rsidRDefault="00372744" w14:paraId="47B7C33E" w14:textId="77777777">
      <w:pPr>
        <w:jc w:val="both"/>
        <w:rPr>
          <w:rFonts w:ascii="Arial" w:hAnsi="Arial" w:eastAsia="Calibri" w:cs="Arial"/>
          <w:sz w:val="22"/>
          <w:szCs w:val="22"/>
        </w:rPr>
      </w:pPr>
      <w:r w:rsidRPr="00FC740E">
        <w:rPr>
          <w:rFonts w:ascii="Arial" w:hAnsi="Arial" w:eastAsia="Calibri" w:cs="Arial"/>
          <w:sz w:val="22"/>
          <w:szCs w:val="22"/>
        </w:rPr>
        <w:t>Inspections shall be carried out as per manufacturer’s specification</w:t>
      </w:r>
    </w:p>
    <w:p w:rsidRPr="00FC740E" w:rsidR="007C1F44" w:rsidP="00372744" w:rsidRDefault="007C1F44" w14:paraId="6FC9F6A4" w14:textId="77777777">
      <w:pPr>
        <w:jc w:val="both"/>
        <w:rPr>
          <w:rFonts w:ascii="Arial" w:hAnsi="Arial" w:eastAsia="Calibri" w:cs="Arial"/>
          <w:sz w:val="22"/>
          <w:szCs w:val="22"/>
        </w:rPr>
      </w:pPr>
    </w:p>
    <w:p w:rsidRPr="00FC740E" w:rsidR="00372744" w:rsidP="00372744" w:rsidRDefault="00372744" w14:paraId="3207D89B" w14:textId="77777777">
      <w:pPr>
        <w:rPr>
          <w:rFonts w:ascii="Arial" w:hAnsi="Arial" w:eastAsia="Calibri" w:cs="Arial"/>
          <w:b/>
          <w:sz w:val="22"/>
          <w:szCs w:val="22"/>
        </w:rPr>
      </w:pPr>
      <w:r w:rsidRPr="00FC740E">
        <w:rPr>
          <w:rFonts w:ascii="Arial" w:hAnsi="Arial" w:eastAsia="Calibri" w:cs="Arial"/>
          <w:b/>
          <w:sz w:val="22"/>
          <w:szCs w:val="22"/>
        </w:rPr>
        <w:t>CS1. 22</w:t>
      </w:r>
      <w:r w:rsidRPr="00FC740E">
        <w:rPr>
          <w:rFonts w:ascii="Arial" w:hAnsi="Arial" w:eastAsia="Calibri" w:cs="Arial"/>
          <w:b/>
          <w:sz w:val="22"/>
          <w:szCs w:val="22"/>
        </w:rPr>
        <w:tab/>
      </w:r>
      <w:r w:rsidRPr="00FC740E">
        <w:rPr>
          <w:rFonts w:ascii="Arial" w:hAnsi="Arial" w:eastAsia="Calibri" w:cs="Arial"/>
          <w:b/>
          <w:sz w:val="22"/>
          <w:szCs w:val="22"/>
        </w:rPr>
        <w:t>Barricading and Demarcation</w:t>
      </w:r>
    </w:p>
    <w:p w:rsidRPr="00FC740E" w:rsidR="00372744" w:rsidP="00372744" w:rsidRDefault="00372744" w14:paraId="720D82DB" w14:textId="77777777">
      <w:pPr>
        <w:jc w:val="both"/>
        <w:rPr>
          <w:rFonts w:ascii="Arial" w:hAnsi="Arial" w:eastAsia="Calibri" w:cs="Arial"/>
          <w:sz w:val="22"/>
          <w:szCs w:val="22"/>
        </w:rPr>
      </w:pPr>
      <w:r w:rsidRPr="00FC740E">
        <w:rPr>
          <w:rFonts w:ascii="Arial" w:hAnsi="Arial" w:eastAsia="Calibri" w:cs="Arial"/>
          <w:sz w:val="22"/>
          <w:szCs w:val="22"/>
        </w:rPr>
        <w:t xml:space="preserve">The construction site shall be sealed off with a fence of at least 2 m covered with mash nett to contain dust. Signage must be displayed in all four corners of the site to prevent unauthorized entry by members of the public and vehicles. </w:t>
      </w:r>
    </w:p>
    <w:p w:rsidRPr="00FC740E" w:rsidR="007C1F44" w:rsidP="00372744" w:rsidRDefault="007C1F44" w14:paraId="0B61EF84" w14:textId="77777777">
      <w:pPr>
        <w:jc w:val="both"/>
        <w:rPr>
          <w:rFonts w:ascii="Arial" w:hAnsi="Arial" w:eastAsia="Calibri" w:cs="Arial"/>
          <w:sz w:val="22"/>
          <w:szCs w:val="22"/>
        </w:rPr>
      </w:pPr>
    </w:p>
    <w:p w:rsidRPr="00FC740E" w:rsidR="00372744" w:rsidP="00372744" w:rsidRDefault="00372744" w14:paraId="472E5A6B" w14:textId="77777777">
      <w:pPr>
        <w:rPr>
          <w:rFonts w:ascii="Arial" w:hAnsi="Arial" w:eastAsia="Calibri" w:cs="Arial"/>
          <w:b/>
          <w:sz w:val="22"/>
          <w:szCs w:val="22"/>
        </w:rPr>
      </w:pPr>
      <w:r w:rsidRPr="00FC740E">
        <w:rPr>
          <w:rFonts w:ascii="Arial" w:hAnsi="Arial" w:eastAsia="Calibri" w:cs="Arial"/>
          <w:b/>
          <w:sz w:val="22"/>
          <w:szCs w:val="22"/>
        </w:rPr>
        <w:t>CS1. 23</w:t>
      </w:r>
      <w:r w:rsidRPr="00FC740E">
        <w:rPr>
          <w:rFonts w:ascii="Arial" w:hAnsi="Arial" w:eastAsia="Calibri" w:cs="Arial"/>
          <w:b/>
          <w:sz w:val="22"/>
          <w:szCs w:val="22"/>
        </w:rPr>
        <w:tab/>
      </w:r>
      <w:r w:rsidRPr="00FC740E">
        <w:rPr>
          <w:rFonts w:ascii="Arial" w:hAnsi="Arial" w:eastAsia="Calibri" w:cs="Arial"/>
          <w:b/>
          <w:sz w:val="22"/>
          <w:szCs w:val="22"/>
        </w:rPr>
        <w:t>Ladders – GSR 13A</w:t>
      </w:r>
    </w:p>
    <w:p w:rsidRPr="00FC740E" w:rsidR="00372744" w:rsidP="00372744" w:rsidRDefault="00372744" w14:paraId="584F8EF1" w14:textId="77777777">
      <w:pPr>
        <w:tabs>
          <w:tab w:val="left" w:pos="964"/>
        </w:tabs>
        <w:spacing w:after="120"/>
        <w:jc w:val="both"/>
        <w:rPr>
          <w:rFonts w:ascii="Arial" w:hAnsi="Arial" w:cs="Arial"/>
          <w:sz w:val="22"/>
          <w:szCs w:val="22"/>
          <w:lang w:val="en-US"/>
        </w:rPr>
      </w:pPr>
      <w:r w:rsidRPr="00FC740E">
        <w:rPr>
          <w:rFonts w:ascii="Arial" w:hAnsi="Arial" w:cs="Arial"/>
          <w:sz w:val="22"/>
          <w:szCs w:val="22"/>
        </w:rPr>
        <w:t xml:space="preserve">You are only to use ladders that are undamaged and are of sound construction.  </w:t>
      </w:r>
    </w:p>
    <w:p w:rsidRPr="00FC740E" w:rsidR="00372744" w:rsidP="00372744" w:rsidRDefault="00372744" w14:paraId="7F2B85BE" w14:textId="77777777">
      <w:pPr>
        <w:tabs>
          <w:tab w:val="left" w:pos="964"/>
        </w:tabs>
        <w:spacing w:after="120"/>
        <w:jc w:val="both"/>
        <w:rPr>
          <w:rFonts w:ascii="Arial" w:hAnsi="Arial" w:cs="Arial"/>
          <w:sz w:val="22"/>
          <w:szCs w:val="22"/>
        </w:rPr>
      </w:pPr>
      <w:r w:rsidRPr="00FC740E">
        <w:rPr>
          <w:rFonts w:ascii="Arial" w:hAnsi="Arial" w:cs="Arial"/>
          <w:sz w:val="22"/>
          <w:szCs w:val="22"/>
        </w:rPr>
        <w:t>Ladders must be placed on a register and inspected on a monthly basis by an appointed person.</w:t>
      </w:r>
    </w:p>
    <w:p w:rsidRPr="00FC740E" w:rsidR="00372744" w:rsidP="00372744" w:rsidRDefault="00372744" w14:paraId="43B6D431" w14:textId="77777777">
      <w:pPr>
        <w:tabs>
          <w:tab w:val="left" w:pos="964"/>
        </w:tabs>
        <w:spacing w:after="120"/>
        <w:jc w:val="both"/>
        <w:rPr>
          <w:rFonts w:ascii="Arial" w:hAnsi="Arial" w:cs="Arial"/>
          <w:sz w:val="22"/>
          <w:szCs w:val="22"/>
        </w:rPr>
      </w:pPr>
      <w:r w:rsidRPr="00FC740E">
        <w:rPr>
          <w:rFonts w:ascii="Arial" w:hAnsi="Arial" w:cs="Arial"/>
          <w:sz w:val="22"/>
          <w:szCs w:val="22"/>
        </w:rPr>
        <w:lastRenderedPageBreak/>
        <w:t>Ladders are to be secured during use.  If it is necessary to use a ladder before it can be secured, a second person must hold it steady at all times.  Place the ladder’s feet on a level base.  (wooden blocks or bricks are not to be used).</w:t>
      </w:r>
    </w:p>
    <w:p w:rsidRPr="00FC740E" w:rsidR="00372744" w:rsidP="00372744" w:rsidRDefault="00372744" w14:paraId="57F7338A" w14:textId="77777777">
      <w:pPr>
        <w:tabs>
          <w:tab w:val="left" w:pos="964"/>
        </w:tabs>
        <w:spacing w:after="120"/>
        <w:jc w:val="both"/>
        <w:rPr>
          <w:rFonts w:ascii="Arial" w:hAnsi="Arial" w:cs="Arial"/>
          <w:sz w:val="22"/>
          <w:szCs w:val="22"/>
        </w:rPr>
      </w:pPr>
      <w:r w:rsidRPr="00FC740E">
        <w:rPr>
          <w:rFonts w:ascii="Arial" w:hAnsi="Arial" w:cs="Arial"/>
          <w:sz w:val="22"/>
          <w:szCs w:val="22"/>
        </w:rPr>
        <w:t>Ladders are not to be used as scaffolds or work platforms.</w:t>
      </w:r>
    </w:p>
    <w:p w:rsidRPr="00FC740E" w:rsidR="00372744" w:rsidP="00372744" w:rsidRDefault="00372744" w14:paraId="418129DF" w14:textId="77777777">
      <w:pPr>
        <w:tabs>
          <w:tab w:val="left" w:pos="964"/>
        </w:tabs>
        <w:spacing w:after="120"/>
        <w:jc w:val="both"/>
        <w:rPr>
          <w:rFonts w:ascii="Arial" w:hAnsi="Arial" w:cs="Arial"/>
          <w:sz w:val="22"/>
          <w:szCs w:val="22"/>
        </w:rPr>
      </w:pPr>
      <w:r w:rsidRPr="00FC740E">
        <w:rPr>
          <w:rFonts w:ascii="Arial" w:hAnsi="Arial" w:cs="Arial"/>
          <w:sz w:val="22"/>
          <w:szCs w:val="22"/>
        </w:rPr>
        <w:t>When used as access to trenches and work areas, the ladder must extend one meter above the step off point and be placed at an angle where the base of the ladder is one quarter of the ladder height away from the base of the structure, and must be fitted with non-skid devices.</w:t>
      </w:r>
    </w:p>
    <w:p w:rsidRPr="00FC740E" w:rsidR="00372744" w:rsidP="00372744" w:rsidRDefault="00372744" w14:paraId="133029B4" w14:textId="77777777">
      <w:pPr>
        <w:tabs>
          <w:tab w:val="left" w:pos="964"/>
        </w:tabs>
        <w:spacing w:after="120"/>
        <w:jc w:val="both"/>
        <w:rPr>
          <w:rFonts w:ascii="Arial" w:hAnsi="Arial" w:cs="Arial"/>
          <w:sz w:val="22"/>
          <w:szCs w:val="22"/>
        </w:rPr>
      </w:pPr>
      <w:r w:rsidRPr="00FC740E">
        <w:rPr>
          <w:rFonts w:ascii="Arial" w:hAnsi="Arial" w:cs="Arial"/>
          <w:sz w:val="22"/>
          <w:szCs w:val="22"/>
        </w:rPr>
        <w:t>Ladders must not be used nearer than 3m to any exposed electrical power source and never in substations or on electrical installation work.</w:t>
      </w:r>
    </w:p>
    <w:p w:rsidRPr="00FC740E" w:rsidR="00372744" w:rsidP="00372744" w:rsidRDefault="00372744" w14:paraId="39BCA220" w14:textId="77777777">
      <w:pPr>
        <w:tabs>
          <w:tab w:val="left" w:pos="964"/>
        </w:tabs>
        <w:spacing w:after="120"/>
        <w:jc w:val="both"/>
        <w:rPr>
          <w:rFonts w:ascii="Arial" w:hAnsi="Arial" w:cs="Arial"/>
          <w:sz w:val="22"/>
          <w:szCs w:val="22"/>
        </w:rPr>
      </w:pPr>
      <w:r w:rsidRPr="00FC740E">
        <w:rPr>
          <w:rFonts w:ascii="Arial" w:hAnsi="Arial" w:cs="Arial"/>
          <w:sz w:val="22"/>
          <w:szCs w:val="22"/>
        </w:rPr>
        <w:t>Ladders are not to be used in a horizontal position.</w:t>
      </w:r>
    </w:p>
    <w:p w:rsidRPr="00FC740E" w:rsidR="00372744" w:rsidP="00372744" w:rsidRDefault="00372744" w14:paraId="14A48742" w14:textId="77777777">
      <w:pPr>
        <w:tabs>
          <w:tab w:val="left" w:pos="964"/>
        </w:tabs>
        <w:spacing w:after="120"/>
        <w:jc w:val="both"/>
        <w:rPr>
          <w:rFonts w:ascii="Arial" w:hAnsi="Arial" w:cs="Arial"/>
          <w:sz w:val="22"/>
          <w:szCs w:val="22"/>
        </w:rPr>
      </w:pPr>
      <w:r w:rsidRPr="00FC740E">
        <w:rPr>
          <w:rFonts w:ascii="Arial" w:hAnsi="Arial" w:cs="Arial"/>
          <w:sz w:val="22"/>
          <w:szCs w:val="22"/>
        </w:rPr>
        <w:t>Maintain 3-point contact by keeping two hands and one foot or two feet and one hand on the ladder at all times.</w:t>
      </w:r>
    </w:p>
    <w:p w:rsidRPr="00FC740E" w:rsidR="00372744" w:rsidP="00372744" w:rsidRDefault="00372744" w14:paraId="06E5BC75" w14:textId="77777777">
      <w:pPr>
        <w:tabs>
          <w:tab w:val="left" w:pos="964"/>
        </w:tabs>
        <w:spacing w:after="120"/>
        <w:jc w:val="both"/>
        <w:rPr>
          <w:rFonts w:ascii="Arial" w:hAnsi="Arial" w:cs="Arial"/>
          <w:sz w:val="22"/>
          <w:szCs w:val="22"/>
        </w:rPr>
      </w:pPr>
      <w:r w:rsidRPr="00FC740E">
        <w:rPr>
          <w:rFonts w:ascii="Arial" w:hAnsi="Arial" w:cs="Arial"/>
          <w:sz w:val="22"/>
          <w:szCs w:val="22"/>
        </w:rPr>
        <w:t>Do not carry objects in your hands while on a ladder.</w:t>
      </w:r>
    </w:p>
    <w:p w:rsidRPr="00FC740E" w:rsidR="00372744" w:rsidP="00372744" w:rsidRDefault="00372744" w14:paraId="367B80F0" w14:textId="77777777">
      <w:pPr>
        <w:tabs>
          <w:tab w:val="left" w:pos="964"/>
        </w:tabs>
        <w:spacing w:after="120"/>
        <w:jc w:val="both"/>
        <w:rPr>
          <w:rFonts w:ascii="Arial" w:hAnsi="Arial" w:cs="Arial"/>
          <w:sz w:val="22"/>
          <w:szCs w:val="22"/>
        </w:rPr>
      </w:pPr>
      <w:r w:rsidRPr="00FC740E">
        <w:rPr>
          <w:rFonts w:ascii="Arial" w:hAnsi="Arial" w:cs="Arial"/>
          <w:sz w:val="22"/>
          <w:szCs w:val="22"/>
        </w:rPr>
        <w:t>Ladders must be fitted with non-skid devices at the bottom ends and hooks or similar devices at the upper ends.</w:t>
      </w:r>
    </w:p>
    <w:p w:rsidRPr="00FC740E" w:rsidR="00372744" w:rsidP="00372744" w:rsidRDefault="00372744" w14:paraId="3B0E4603" w14:textId="77777777">
      <w:pPr>
        <w:tabs>
          <w:tab w:val="left" w:pos="964"/>
        </w:tabs>
        <w:spacing w:after="120"/>
        <w:jc w:val="both"/>
        <w:rPr>
          <w:rFonts w:ascii="Arial" w:hAnsi="Arial" w:cs="Arial"/>
          <w:sz w:val="22"/>
          <w:szCs w:val="22"/>
        </w:rPr>
      </w:pPr>
      <w:r w:rsidRPr="00FC740E">
        <w:rPr>
          <w:rFonts w:ascii="Arial" w:hAnsi="Arial" w:cs="Arial"/>
          <w:sz w:val="22"/>
          <w:szCs w:val="22"/>
        </w:rPr>
        <w:t>Ladders with damaged stiles, or damaged or missing runs should never be used.</w:t>
      </w:r>
    </w:p>
    <w:p w:rsidRPr="00FC740E" w:rsidR="00372744" w:rsidP="00372744" w:rsidRDefault="00372744" w14:paraId="2DA0BE3A" w14:textId="77777777">
      <w:pPr>
        <w:tabs>
          <w:tab w:val="left" w:pos="964"/>
        </w:tabs>
        <w:spacing w:after="120"/>
        <w:jc w:val="both"/>
        <w:rPr>
          <w:rFonts w:ascii="Arial" w:hAnsi="Arial" w:cs="Arial"/>
          <w:sz w:val="22"/>
          <w:szCs w:val="22"/>
        </w:rPr>
      </w:pPr>
      <w:r w:rsidRPr="00FC740E">
        <w:rPr>
          <w:rFonts w:ascii="Arial" w:hAnsi="Arial" w:cs="Arial"/>
          <w:sz w:val="22"/>
          <w:szCs w:val="22"/>
        </w:rPr>
        <w:t>Ladders must never be fastened together to increase the reach.</w:t>
      </w:r>
    </w:p>
    <w:p w:rsidRPr="00FC740E" w:rsidR="00372744" w:rsidP="00372744" w:rsidRDefault="00372744" w14:paraId="0AAE8872" w14:textId="77777777">
      <w:pPr>
        <w:tabs>
          <w:tab w:val="left" w:pos="964"/>
        </w:tabs>
        <w:spacing w:after="120"/>
        <w:jc w:val="both"/>
        <w:rPr>
          <w:rFonts w:ascii="Arial" w:hAnsi="Arial" w:cs="Arial"/>
          <w:sz w:val="22"/>
          <w:szCs w:val="22"/>
        </w:rPr>
      </w:pPr>
      <w:r w:rsidRPr="00FC740E">
        <w:rPr>
          <w:rFonts w:ascii="Arial" w:hAnsi="Arial" w:cs="Arial"/>
          <w:sz w:val="22"/>
          <w:szCs w:val="22"/>
        </w:rPr>
        <w:t>Wooden ladders must never be painted.</w:t>
      </w:r>
    </w:p>
    <w:p w:rsidRPr="00FC740E" w:rsidR="00372744" w:rsidP="00372744" w:rsidRDefault="00372744" w14:paraId="64B53AEE" w14:textId="77777777">
      <w:pPr>
        <w:rPr>
          <w:rFonts w:ascii="Arial" w:hAnsi="Arial" w:eastAsia="Calibri" w:cs="Arial"/>
          <w:b/>
          <w:sz w:val="22"/>
          <w:szCs w:val="22"/>
        </w:rPr>
      </w:pPr>
      <w:r w:rsidRPr="00FC740E">
        <w:rPr>
          <w:rFonts w:ascii="Arial" w:hAnsi="Arial" w:eastAsia="Calibri" w:cs="Arial"/>
          <w:b/>
          <w:sz w:val="22"/>
          <w:szCs w:val="22"/>
        </w:rPr>
        <w:t>CS1. 24</w:t>
      </w:r>
      <w:r w:rsidRPr="00FC740E">
        <w:rPr>
          <w:rFonts w:ascii="Arial" w:hAnsi="Arial" w:eastAsia="Calibri" w:cs="Arial"/>
          <w:b/>
          <w:sz w:val="22"/>
          <w:szCs w:val="22"/>
        </w:rPr>
        <w:tab/>
      </w:r>
      <w:r w:rsidRPr="00FC740E">
        <w:rPr>
          <w:rFonts w:ascii="Arial" w:hAnsi="Arial" w:eastAsia="Calibri" w:cs="Arial"/>
          <w:b/>
          <w:sz w:val="22"/>
          <w:szCs w:val="22"/>
        </w:rPr>
        <w:t xml:space="preserve">Bulk mixing/Concrete Mixers – CR 20 </w:t>
      </w:r>
    </w:p>
    <w:p w:rsidRPr="00FC740E" w:rsidR="00372744" w:rsidP="00372744" w:rsidRDefault="00372744" w14:paraId="17A29B2C" w14:textId="77777777">
      <w:pPr>
        <w:tabs>
          <w:tab w:val="left" w:pos="964"/>
        </w:tabs>
        <w:ind w:left="1440" w:hanging="1440"/>
        <w:jc w:val="both"/>
        <w:rPr>
          <w:rFonts w:ascii="Arial" w:hAnsi="Arial" w:cs="Arial"/>
          <w:color w:val="000000"/>
          <w:sz w:val="22"/>
          <w:szCs w:val="22"/>
        </w:rPr>
      </w:pPr>
      <w:r w:rsidRPr="00FC740E">
        <w:rPr>
          <w:rFonts w:ascii="Arial" w:hAnsi="Arial" w:cs="Arial"/>
          <w:color w:val="000000"/>
          <w:sz w:val="22"/>
          <w:szCs w:val="22"/>
        </w:rPr>
        <w:t xml:space="preserve">The Contractor shall ensure that all concrete mixers are operated and supervised by a </w:t>
      </w:r>
    </w:p>
    <w:p w:rsidRPr="00FC740E" w:rsidR="00372744" w:rsidP="00372744" w:rsidRDefault="00372744" w14:paraId="5427B13D" w14:textId="77777777">
      <w:pPr>
        <w:tabs>
          <w:tab w:val="left" w:pos="964"/>
        </w:tabs>
        <w:ind w:left="1440" w:hanging="1440"/>
        <w:jc w:val="both"/>
        <w:rPr>
          <w:rFonts w:ascii="Arial" w:hAnsi="Arial" w:cs="Arial"/>
          <w:color w:val="000000"/>
          <w:sz w:val="22"/>
          <w:szCs w:val="22"/>
          <w:lang w:val="en-US"/>
        </w:rPr>
      </w:pPr>
      <w:r w:rsidRPr="00FC740E">
        <w:rPr>
          <w:rFonts w:ascii="Arial" w:hAnsi="Arial" w:cs="Arial"/>
          <w:color w:val="000000"/>
          <w:sz w:val="22"/>
          <w:szCs w:val="22"/>
        </w:rPr>
        <w:t>competent person who has been appointed in writing.</w:t>
      </w:r>
    </w:p>
    <w:p w:rsidRPr="00FC740E" w:rsidR="00372744" w:rsidP="00372744" w:rsidRDefault="00372744" w14:paraId="11C74B3A" w14:textId="77777777">
      <w:pPr>
        <w:jc w:val="both"/>
        <w:rPr>
          <w:rFonts w:ascii="Arial" w:hAnsi="Arial" w:eastAsia="Calibri" w:cs="Arial"/>
          <w:sz w:val="22"/>
          <w:szCs w:val="22"/>
        </w:rPr>
      </w:pPr>
      <w:r w:rsidRPr="00FC740E">
        <w:rPr>
          <w:rFonts w:ascii="Arial" w:hAnsi="Arial" w:eastAsia="Calibri" w:cs="Arial"/>
          <w:sz w:val="22"/>
          <w:szCs w:val="22"/>
        </w:rPr>
        <w:t>The Contractor shall ensure that all devices to start and stop the concrete mixers are provided and that these devices are:</w:t>
      </w:r>
    </w:p>
    <w:p w:rsidRPr="00FC740E" w:rsidR="00372744" w:rsidP="00372744" w:rsidRDefault="00372744" w14:paraId="259DB049" w14:textId="77777777">
      <w:pPr>
        <w:ind w:left="567" w:hanging="283"/>
        <w:jc w:val="both"/>
        <w:rPr>
          <w:rFonts w:ascii="Arial" w:hAnsi="Arial" w:eastAsia="Calibri" w:cs="Arial"/>
          <w:sz w:val="22"/>
          <w:szCs w:val="22"/>
        </w:rPr>
      </w:pPr>
      <w:r w:rsidRPr="00FC740E">
        <w:rPr>
          <w:rFonts w:ascii="Arial" w:hAnsi="Arial" w:eastAsia="Calibri" w:cs="Arial"/>
          <w:sz w:val="22"/>
          <w:szCs w:val="22"/>
        </w:rPr>
        <w:t>1.  Placed in an easily accessible position; and</w:t>
      </w:r>
    </w:p>
    <w:p w:rsidRPr="00FC740E" w:rsidR="00372744" w:rsidP="00372744" w:rsidRDefault="00372744" w14:paraId="2D80AD8C" w14:textId="77777777">
      <w:pPr>
        <w:ind w:left="567" w:hanging="283"/>
        <w:jc w:val="both"/>
        <w:rPr>
          <w:rFonts w:ascii="Arial" w:hAnsi="Arial" w:eastAsia="Calibri" w:cs="Arial"/>
          <w:sz w:val="22"/>
          <w:szCs w:val="22"/>
        </w:rPr>
      </w:pPr>
      <w:r w:rsidRPr="00FC740E">
        <w:rPr>
          <w:rFonts w:ascii="Arial" w:hAnsi="Arial" w:eastAsia="Calibri" w:cs="Arial"/>
          <w:sz w:val="22"/>
          <w:szCs w:val="22"/>
        </w:rPr>
        <w:t>2.  Constructed in such a manner to prevent accidental starting</w:t>
      </w:r>
    </w:p>
    <w:p w:rsidRPr="00FC740E" w:rsidR="00372744" w:rsidP="00372744" w:rsidRDefault="00372744" w14:paraId="3C8EA335" w14:textId="77777777">
      <w:pPr>
        <w:jc w:val="both"/>
        <w:rPr>
          <w:rFonts w:ascii="Arial" w:hAnsi="Arial" w:eastAsia="Calibri" w:cs="Arial"/>
          <w:sz w:val="22"/>
          <w:szCs w:val="22"/>
        </w:rPr>
      </w:pPr>
      <w:r w:rsidRPr="00FC740E">
        <w:rPr>
          <w:rFonts w:ascii="Arial" w:hAnsi="Arial" w:eastAsia="Calibri" w:cs="Arial"/>
          <w:sz w:val="22"/>
          <w:szCs w:val="22"/>
        </w:rPr>
        <w:t>All dangerous moving parts of a mixer must be placed beyond the reach of persons by means of covers.</w:t>
      </w:r>
    </w:p>
    <w:p w:rsidRPr="00FC740E" w:rsidR="00372744" w:rsidP="00372744" w:rsidRDefault="00372744" w14:paraId="47180FCE" w14:textId="77777777">
      <w:pPr>
        <w:jc w:val="both"/>
        <w:rPr>
          <w:rFonts w:ascii="Arial" w:hAnsi="Arial" w:eastAsia="Calibri" w:cs="Arial"/>
          <w:sz w:val="22"/>
          <w:szCs w:val="22"/>
        </w:rPr>
      </w:pPr>
      <w:r w:rsidRPr="00FC740E">
        <w:rPr>
          <w:rFonts w:ascii="Arial" w:hAnsi="Arial" w:eastAsia="Calibri" w:cs="Arial"/>
          <w:sz w:val="22"/>
          <w:szCs w:val="22"/>
        </w:rPr>
        <w:t>No person shall be permitted to remove or modify any guard or safety component unless authorized to do so by the appointed person</w:t>
      </w:r>
    </w:p>
    <w:p w:rsidRPr="00FC740E" w:rsidR="00372744" w:rsidP="00372744" w:rsidRDefault="00372744" w14:paraId="01232CBA" w14:textId="77777777">
      <w:pPr>
        <w:jc w:val="both"/>
        <w:rPr>
          <w:rFonts w:ascii="Arial" w:hAnsi="Arial" w:eastAsia="Calibri" w:cs="Arial"/>
          <w:sz w:val="22"/>
          <w:szCs w:val="22"/>
        </w:rPr>
      </w:pPr>
      <w:r w:rsidRPr="00FC740E">
        <w:rPr>
          <w:rFonts w:ascii="Arial" w:hAnsi="Arial" w:eastAsia="Calibri" w:cs="Arial"/>
          <w:sz w:val="22"/>
          <w:szCs w:val="22"/>
        </w:rPr>
        <w:t xml:space="preserve">A Contractor shall ensure that all persons authorized to operate the concrete mixers are fully: </w:t>
      </w:r>
    </w:p>
    <w:p w:rsidRPr="00FC740E" w:rsidR="00372744" w:rsidP="00372744" w:rsidRDefault="00372744" w14:paraId="3D779BB6" w14:textId="77777777">
      <w:pPr>
        <w:ind w:left="567" w:hanging="283"/>
        <w:jc w:val="both"/>
        <w:rPr>
          <w:rFonts w:ascii="Arial" w:hAnsi="Arial" w:eastAsia="Calibri" w:cs="Arial"/>
          <w:sz w:val="22"/>
          <w:szCs w:val="22"/>
        </w:rPr>
      </w:pPr>
      <w:r w:rsidRPr="00FC740E">
        <w:rPr>
          <w:rFonts w:ascii="Arial" w:hAnsi="Arial" w:eastAsia="Calibri" w:cs="Arial"/>
          <w:sz w:val="22"/>
          <w:szCs w:val="22"/>
        </w:rPr>
        <w:t>1.  Aware of all dangers involved in the operation thereof</w:t>
      </w:r>
    </w:p>
    <w:p w:rsidRPr="00FC740E" w:rsidR="00372744" w:rsidP="00372744" w:rsidRDefault="00372744" w14:paraId="309D5B2D" w14:textId="77777777">
      <w:pPr>
        <w:ind w:left="567" w:hanging="283"/>
        <w:jc w:val="both"/>
        <w:rPr>
          <w:rFonts w:ascii="Arial" w:hAnsi="Arial" w:eastAsia="Calibri" w:cs="Arial"/>
          <w:sz w:val="22"/>
          <w:szCs w:val="22"/>
        </w:rPr>
      </w:pPr>
      <w:r w:rsidRPr="00FC740E">
        <w:rPr>
          <w:rFonts w:ascii="Arial" w:hAnsi="Arial" w:eastAsia="Calibri" w:cs="Arial"/>
          <w:sz w:val="22"/>
          <w:szCs w:val="22"/>
        </w:rPr>
        <w:t>2.  conversant with the precautionary measures to be taken in the interest of health and safety</w:t>
      </w:r>
    </w:p>
    <w:p w:rsidRPr="00FC740E" w:rsidR="00372744" w:rsidP="00372744" w:rsidRDefault="00372744" w14:paraId="1FBFAC49" w14:textId="77777777">
      <w:pPr>
        <w:jc w:val="both"/>
        <w:rPr>
          <w:rFonts w:ascii="Arial" w:hAnsi="Arial" w:eastAsia="Calibri" w:cs="Arial"/>
          <w:sz w:val="22"/>
          <w:szCs w:val="22"/>
        </w:rPr>
      </w:pPr>
      <w:r w:rsidRPr="00FC740E">
        <w:rPr>
          <w:rFonts w:ascii="Arial" w:hAnsi="Arial" w:eastAsia="Calibri" w:cs="Arial"/>
          <w:sz w:val="22"/>
          <w:szCs w:val="22"/>
        </w:rPr>
        <w:t>No person supervising or operating a concrete mixer shall authorize any other person to operate the plant, unless such a person is competent to operate such machinery.</w:t>
      </w:r>
    </w:p>
    <w:p w:rsidRPr="00FC740E" w:rsidR="00372744" w:rsidP="00372744" w:rsidRDefault="00372744" w14:paraId="17412551" w14:textId="77777777">
      <w:pPr>
        <w:jc w:val="both"/>
        <w:rPr>
          <w:rFonts w:ascii="Arial" w:hAnsi="Arial" w:eastAsia="Calibri" w:cs="Arial"/>
          <w:sz w:val="22"/>
          <w:szCs w:val="22"/>
        </w:rPr>
      </w:pPr>
      <w:r w:rsidRPr="00FC740E">
        <w:rPr>
          <w:rFonts w:ascii="Arial" w:hAnsi="Arial" w:eastAsia="Calibri" w:cs="Arial"/>
          <w:sz w:val="22"/>
          <w:szCs w:val="22"/>
        </w:rPr>
        <w:t>In case the concrete is supplied by the an external service provider PC shall ensure that there are fully inducted and compliant with the provisions of the OHS act and its regulation. Furthermore, PC’s employees shall not be allowed to operate the ready mix truck chutter in any circumstances</w:t>
      </w:r>
    </w:p>
    <w:p w:rsidRPr="00FC740E" w:rsidR="007C1F44" w:rsidP="00372744" w:rsidRDefault="007C1F44" w14:paraId="39416221" w14:textId="77777777">
      <w:pPr>
        <w:jc w:val="both"/>
        <w:rPr>
          <w:rFonts w:ascii="Arial" w:hAnsi="Arial" w:eastAsia="Calibri" w:cs="Arial"/>
          <w:sz w:val="22"/>
          <w:szCs w:val="22"/>
        </w:rPr>
      </w:pPr>
    </w:p>
    <w:p w:rsidRPr="00FC740E" w:rsidR="00372744" w:rsidP="00372744" w:rsidRDefault="00372744" w14:paraId="1C5E4D54" w14:textId="77777777">
      <w:pPr>
        <w:rPr>
          <w:rFonts w:ascii="Arial" w:hAnsi="Arial" w:eastAsia="Calibri" w:cs="Arial"/>
          <w:b/>
          <w:sz w:val="22"/>
          <w:szCs w:val="22"/>
        </w:rPr>
      </w:pPr>
      <w:r w:rsidRPr="00FC740E">
        <w:rPr>
          <w:rFonts w:ascii="Arial" w:hAnsi="Arial" w:eastAsia="Calibri" w:cs="Arial"/>
          <w:b/>
          <w:sz w:val="22"/>
          <w:szCs w:val="22"/>
        </w:rPr>
        <w:t>CS1. 25</w:t>
      </w:r>
      <w:r w:rsidRPr="00FC740E">
        <w:rPr>
          <w:rFonts w:ascii="Arial" w:hAnsi="Arial" w:eastAsia="Calibri" w:cs="Arial"/>
          <w:b/>
          <w:sz w:val="22"/>
          <w:szCs w:val="22"/>
        </w:rPr>
        <w:tab/>
      </w:r>
      <w:r w:rsidRPr="00FC740E">
        <w:rPr>
          <w:rFonts w:ascii="Arial" w:hAnsi="Arial" w:eastAsia="Calibri" w:cs="Arial"/>
          <w:b/>
          <w:sz w:val="22"/>
          <w:szCs w:val="22"/>
        </w:rPr>
        <w:t>Scaffolding – CR 16</w:t>
      </w:r>
    </w:p>
    <w:p w:rsidRPr="00FC740E" w:rsidR="00372744" w:rsidP="00372744" w:rsidRDefault="00372744" w14:paraId="68C951FA" w14:textId="77777777">
      <w:pPr>
        <w:jc w:val="both"/>
        <w:rPr>
          <w:rFonts w:ascii="Arial" w:hAnsi="Arial" w:eastAsia="Calibri" w:cs="Arial"/>
          <w:sz w:val="22"/>
          <w:szCs w:val="22"/>
        </w:rPr>
      </w:pPr>
      <w:r w:rsidRPr="00FC740E">
        <w:rPr>
          <w:rFonts w:ascii="Arial" w:hAnsi="Arial" w:eastAsia="Calibri" w:cs="Arial"/>
          <w:sz w:val="22"/>
          <w:szCs w:val="22"/>
        </w:rPr>
        <w:t>All scaffolding must be in compliance to SANS 10085.</w:t>
      </w:r>
    </w:p>
    <w:p w:rsidRPr="00FC740E" w:rsidR="00372744" w:rsidP="00372744" w:rsidRDefault="00372744" w14:paraId="0E5AC215" w14:textId="77777777">
      <w:pPr>
        <w:jc w:val="both"/>
        <w:rPr>
          <w:rFonts w:ascii="Arial" w:hAnsi="Arial" w:eastAsia="Calibri" w:cs="Arial"/>
          <w:sz w:val="22"/>
          <w:szCs w:val="22"/>
        </w:rPr>
      </w:pPr>
      <w:r w:rsidRPr="00FC740E">
        <w:rPr>
          <w:rFonts w:ascii="Arial" w:hAnsi="Arial" w:eastAsia="Calibri" w:cs="Arial"/>
          <w:sz w:val="22"/>
          <w:szCs w:val="22"/>
        </w:rPr>
        <w:t>A competent person shall be appointed in writing to supervise the erection of all scaffolding operations.  The Scaffolding erecter shall have the required accredited qualifications for scaffold erecting.</w:t>
      </w:r>
    </w:p>
    <w:p w:rsidRPr="00FC740E" w:rsidR="00372744" w:rsidP="00372744" w:rsidRDefault="00372744" w14:paraId="4AD46670" w14:textId="77777777">
      <w:pPr>
        <w:jc w:val="both"/>
        <w:rPr>
          <w:rFonts w:ascii="Arial" w:hAnsi="Arial" w:eastAsia="Calibri" w:cs="Arial"/>
          <w:sz w:val="22"/>
          <w:szCs w:val="22"/>
        </w:rPr>
      </w:pPr>
      <w:r w:rsidRPr="00FC740E">
        <w:rPr>
          <w:rFonts w:ascii="Arial" w:hAnsi="Arial" w:eastAsia="Calibri" w:cs="Arial"/>
          <w:sz w:val="22"/>
          <w:szCs w:val="22"/>
        </w:rPr>
        <w:t xml:space="preserve">A competent scaffold inspector shall be appointed in writing to inspect the erected scaffolds and shall not be the same person as the erector.  </w:t>
      </w:r>
    </w:p>
    <w:p w:rsidRPr="00FC740E" w:rsidR="00372744" w:rsidP="00372744" w:rsidRDefault="00372744" w14:paraId="516AA31D" w14:textId="77777777">
      <w:pPr>
        <w:jc w:val="both"/>
        <w:rPr>
          <w:rFonts w:ascii="Arial" w:hAnsi="Arial" w:eastAsia="Calibri" w:cs="Arial"/>
          <w:sz w:val="22"/>
          <w:szCs w:val="22"/>
        </w:rPr>
      </w:pPr>
      <w:r w:rsidRPr="00FC740E">
        <w:rPr>
          <w:rFonts w:ascii="Arial" w:hAnsi="Arial" w:eastAsia="Calibri" w:cs="Arial"/>
          <w:sz w:val="22"/>
          <w:szCs w:val="22"/>
        </w:rPr>
        <w:t>An Inspection Register on scaffolding shall be kept in the Health and Safety File.</w:t>
      </w:r>
    </w:p>
    <w:p w:rsidRPr="00FC740E" w:rsidR="00372744" w:rsidP="00372744" w:rsidRDefault="00372744" w14:paraId="030073DE" w14:textId="77777777">
      <w:pPr>
        <w:jc w:val="both"/>
        <w:rPr>
          <w:rFonts w:ascii="Arial" w:hAnsi="Arial" w:eastAsia="Calibri" w:cs="Arial"/>
          <w:sz w:val="22"/>
          <w:szCs w:val="22"/>
        </w:rPr>
      </w:pPr>
      <w:r w:rsidRPr="00FC740E">
        <w:rPr>
          <w:rFonts w:ascii="Arial" w:hAnsi="Arial" w:eastAsia="Calibri" w:cs="Arial"/>
          <w:sz w:val="22"/>
          <w:szCs w:val="22"/>
        </w:rPr>
        <w:t>A copy of SANS 10085 as amended shall be available on site and kept in the Health and Safety File.</w:t>
      </w:r>
    </w:p>
    <w:p w:rsidRPr="00FC740E" w:rsidR="007C1F44" w:rsidP="00372744" w:rsidRDefault="007C1F44" w14:paraId="4369C771" w14:textId="77777777">
      <w:pPr>
        <w:jc w:val="both"/>
        <w:rPr>
          <w:rFonts w:ascii="Arial" w:hAnsi="Arial" w:eastAsia="Calibri" w:cs="Arial"/>
          <w:sz w:val="22"/>
          <w:szCs w:val="22"/>
        </w:rPr>
      </w:pPr>
    </w:p>
    <w:p w:rsidRPr="00FC740E" w:rsidR="00372744" w:rsidP="00372744" w:rsidRDefault="00372744" w14:paraId="4C1511F2" w14:textId="77777777">
      <w:pPr>
        <w:rPr>
          <w:rFonts w:ascii="Arial" w:hAnsi="Arial" w:eastAsia="Calibri" w:cs="Arial"/>
          <w:b/>
          <w:sz w:val="22"/>
          <w:szCs w:val="22"/>
        </w:rPr>
      </w:pPr>
      <w:r w:rsidRPr="00FC740E">
        <w:rPr>
          <w:rFonts w:ascii="Arial" w:hAnsi="Arial" w:eastAsia="Calibri" w:cs="Arial"/>
          <w:b/>
          <w:bCs/>
          <w:sz w:val="22"/>
          <w:szCs w:val="22"/>
        </w:rPr>
        <w:t>CS1. 26</w:t>
      </w:r>
      <w:r w:rsidRPr="00FC740E">
        <w:rPr>
          <w:rFonts w:ascii="Arial" w:hAnsi="Arial" w:eastAsia="Calibri" w:cs="Arial"/>
          <w:b/>
          <w:bCs/>
          <w:sz w:val="22"/>
          <w:szCs w:val="22"/>
        </w:rPr>
        <w:tab/>
      </w:r>
      <w:r w:rsidRPr="00FC740E">
        <w:rPr>
          <w:rFonts w:ascii="Arial" w:hAnsi="Arial" w:eastAsia="Calibri" w:cs="Arial"/>
          <w:b/>
          <w:sz w:val="22"/>
          <w:szCs w:val="22"/>
        </w:rPr>
        <w:t>House Keeping and Construction Sites – CR 27</w:t>
      </w:r>
    </w:p>
    <w:p w:rsidRPr="00FC740E" w:rsidR="00372744" w:rsidP="00372744" w:rsidRDefault="00372744" w14:paraId="5F5E3DDD" w14:textId="77777777">
      <w:pPr>
        <w:tabs>
          <w:tab w:val="left" w:pos="964"/>
        </w:tabs>
        <w:spacing w:after="120"/>
        <w:jc w:val="both"/>
        <w:rPr>
          <w:rFonts w:ascii="Arial" w:hAnsi="Arial" w:cs="Arial"/>
          <w:sz w:val="22"/>
          <w:szCs w:val="22"/>
          <w:lang w:val="en-US"/>
        </w:rPr>
      </w:pPr>
      <w:r w:rsidRPr="00FC740E">
        <w:rPr>
          <w:rFonts w:ascii="Arial" w:hAnsi="Arial" w:cs="Arial"/>
          <w:sz w:val="22"/>
          <w:szCs w:val="22"/>
        </w:rPr>
        <w:t xml:space="preserve">The Contractor shall at all-time carry out the Works in a manner to avoid the risk of bodily harm to persons or risk of damage to any property.  The Contractor shall take all precautions, which are necessary and adequate to eliminate any conditions, which contribute to the risk of injury to persons or </w:t>
      </w:r>
      <w:r w:rsidRPr="00FC740E">
        <w:rPr>
          <w:rFonts w:ascii="Arial" w:hAnsi="Arial" w:cs="Arial"/>
          <w:sz w:val="22"/>
          <w:szCs w:val="22"/>
        </w:rPr>
        <w:lastRenderedPageBreak/>
        <w:t>damage to property.  The Contractor shall continuously inspect all work, materials and equipment to discover and determine any such conditions and shall be solely responsible for the discovery, determination and elimination of such conditions.</w:t>
      </w:r>
    </w:p>
    <w:p w:rsidRPr="00FC740E" w:rsidR="00372744" w:rsidP="00372744" w:rsidRDefault="00372744" w14:paraId="3D783608" w14:textId="77777777">
      <w:pPr>
        <w:numPr>
          <w:ilvl w:val="12"/>
          <w:numId w:val="0"/>
        </w:numPr>
        <w:tabs>
          <w:tab w:val="left" w:pos="2581"/>
        </w:tabs>
        <w:jc w:val="both"/>
        <w:rPr>
          <w:rFonts w:ascii="Arial" w:hAnsi="Arial" w:eastAsia="Calibri" w:cs="Arial"/>
          <w:sz w:val="22"/>
          <w:szCs w:val="22"/>
        </w:rPr>
      </w:pPr>
      <w:r w:rsidRPr="00FC740E">
        <w:rPr>
          <w:rFonts w:ascii="Arial" w:hAnsi="Arial" w:eastAsia="Calibri" w:cs="Arial"/>
          <w:sz w:val="22"/>
          <w:szCs w:val="22"/>
        </w:rPr>
        <w:t>During the period of this Contract, the Contractor shall be responsible for the safe storage of all materials and equipment required for execution of the Contract, and for disposal of all non-usable waste material in an orderly manner.</w:t>
      </w:r>
    </w:p>
    <w:p w:rsidRPr="00FC740E" w:rsidR="00372744" w:rsidP="00372744" w:rsidRDefault="00372744" w14:paraId="47BD9637" w14:textId="77777777">
      <w:pPr>
        <w:numPr>
          <w:ilvl w:val="12"/>
          <w:numId w:val="0"/>
        </w:numPr>
        <w:tabs>
          <w:tab w:val="left" w:pos="2581"/>
        </w:tabs>
        <w:jc w:val="both"/>
        <w:rPr>
          <w:rFonts w:ascii="Arial" w:hAnsi="Arial" w:eastAsia="Calibri" w:cs="Arial"/>
          <w:sz w:val="22"/>
          <w:szCs w:val="22"/>
        </w:rPr>
      </w:pPr>
      <w:r w:rsidRPr="00FC740E">
        <w:rPr>
          <w:rFonts w:ascii="Arial" w:hAnsi="Arial" w:eastAsia="Calibri" w:cs="Arial"/>
          <w:sz w:val="22"/>
          <w:szCs w:val="22"/>
        </w:rPr>
        <w:t>All materials, whether stored on the construction site or within the Contractor’s designated area, shall be stored neatly and safely to prevent possible injury to any personnel.  The material shall be stored to facilitate safe access to, and removal of the material from the storage area.</w:t>
      </w:r>
    </w:p>
    <w:p w:rsidRPr="00FC740E" w:rsidR="00372744" w:rsidP="00372744" w:rsidRDefault="00372744" w14:paraId="4F38967E" w14:textId="77777777">
      <w:pPr>
        <w:numPr>
          <w:ilvl w:val="12"/>
          <w:numId w:val="0"/>
        </w:numPr>
        <w:jc w:val="both"/>
        <w:rPr>
          <w:rFonts w:ascii="Arial" w:hAnsi="Arial" w:eastAsia="Calibri" w:cs="Arial"/>
          <w:sz w:val="22"/>
          <w:szCs w:val="22"/>
        </w:rPr>
      </w:pPr>
      <w:r w:rsidRPr="00FC740E">
        <w:rPr>
          <w:rFonts w:ascii="Arial" w:hAnsi="Arial" w:eastAsia="Calibri" w:cs="Arial"/>
          <w:sz w:val="22"/>
          <w:szCs w:val="22"/>
        </w:rPr>
        <w:t>Any flammable material, such as paint, diesel fuel and oil, shall be stored in lockable non-combustible structures, which shall be clearly marked to indicate the hazardous nature of the materials stored within.  The flammable materials stores shall be located in safe areas away from hazardous surroundings and adequate and suitable fire-fighting equipment shall be provided within easy reach of the materials stores.</w:t>
      </w:r>
    </w:p>
    <w:p w:rsidRPr="00FC740E" w:rsidR="00372744" w:rsidP="00372744" w:rsidRDefault="00372744" w14:paraId="48F249CC" w14:textId="77777777">
      <w:pPr>
        <w:jc w:val="both"/>
        <w:rPr>
          <w:rFonts w:ascii="Arial" w:hAnsi="Arial" w:eastAsia="Calibri" w:cs="Arial"/>
          <w:sz w:val="22"/>
          <w:szCs w:val="22"/>
        </w:rPr>
      </w:pPr>
      <w:r w:rsidRPr="00FC740E">
        <w:rPr>
          <w:rFonts w:ascii="Arial" w:hAnsi="Arial" w:eastAsia="Calibri" w:cs="Arial"/>
          <w:sz w:val="22"/>
          <w:szCs w:val="22"/>
        </w:rPr>
        <w:t>Loose material need for use shall not accumulate so as to obstruct means of access to and egress from the workplace.</w:t>
      </w:r>
    </w:p>
    <w:p w:rsidRPr="00FC740E" w:rsidR="00372744" w:rsidP="00372744" w:rsidRDefault="00372744" w14:paraId="1205F1C7" w14:textId="77777777">
      <w:pPr>
        <w:jc w:val="both"/>
        <w:rPr>
          <w:rFonts w:ascii="Arial" w:hAnsi="Arial" w:eastAsia="Calibri" w:cs="Arial"/>
          <w:sz w:val="22"/>
          <w:szCs w:val="22"/>
        </w:rPr>
      </w:pPr>
      <w:r w:rsidRPr="00FC740E">
        <w:rPr>
          <w:rFonts w:ascii="Arial" w:hAnsi="Arial" w:eastAsia="Calibri" w:cs="Arial"/>
          <w:sz w:val="22"/>
          <w:szCs w:val="22"/>
        </w:rPr>
        <w:t>Scrap and waste shall not be allowed on site and must be removed daily.</w:t>
      </w:r>
    </w:p>
    <w:p w:rsidRPr="00FC740E" w:rsidR="00372744" w:rsidP="00372744" w:rsidRDefault="00372744" w14:paraId="09190A88" w14:textId="77777777">
      <w:pPr>
        <w:jc w:val="both"/>
        <w:rPr>
          <w:rFonts w:ascii="Arial" w:hAnsi="Arial" w:eastAsia="Calibri" w:cs="Arial"/>
          <w:sz w:val="22"/>
          <w:szCs w:val="22"/>
        </w:rPr>
      </w:pPr>
      <w:r w:rsidRPr="00FC740E">
        <w:rPr>
          <w:rFonts w:ascii="Arial" w:hAnsi="Arial" w:eastAsia="Calibri" w:cs="Arial"/>
          <w:sz w:val="22"/>
          <w:szCs w:val="22"/>
        </w:rPr>
        <w:t>The construction sites adjacent to build up area or public way shall be effectively fenced and controlled with access points.</w:t>
      </w:r>
    </w:p>
    <w:p w:rsidRPr="00FC740E" w:rsidR="00372744" w:rsidP="00372744" w:rsidRDefault="00372744" w14:paraId="20B5AF77" w14:textId="77777777">
      <w:pPr>
        <w:jc w:val="both"/>
        <w:rPr>
          <w:rFonts w:ascii="Arial" w:hAnsi="Arial" w:eastAsia="Calibri" w:cs="Arial"/>
          <w:sz w:val="22"/>
          <w:szCs w:val="22"/>
        </w:rPr>
      </w:pPr>
      <w:r w:rsidRPr="00FC740E">
        <w:rPr>
          <w:rFonts w:ascii="Arial" w:hAnsi="Arial" w:eastAsia="Calibri" w:cs="Arial"/>
          <w:sz w:val="22"/>
          <w:szCs w:val="22"/>
        </w:rPr>
        <w:t>HCS stored on site shall be stored in containers located in a dedicated area.  The area shall be surrounded by a band wall.</w:t>
      </w:r>
    </w:p>
    <w:p w:rsidRPr="00FC740E" w:rsidR="007C1F44" w:rsidP="00372744" w:rsidRDefault="007C1F44" w14:paraId="75193A93" w14:textId="77777777">
      <w:pPr>
        <w:jc w:val="both"/>
        <w:rPr>
          <w:rFonts w:ascii="Arial" w:hAnsi="Arial" w:eastAsia="Calibri" w:cs="Arial"/>
          <w:sz w:val="22"/>
          <w:szCs w:val="22"/>
        </w:rPr>
      </w:pPr>
    </w:p>
    <w:p w:rsidRPr="00FC740E" w:rsidR="007C1F44" w:rsidP="00372744" w:rsidRDefault="007C1F44" w14:paraId="63E90B24" w14:textId="77777777">
      <w:pPr>
        <w:jc w:val="both"/>
        <w:rPr>
          <w:rFonts w:ascii="Arial" w:hAnsi="Arial" w:eastAsia="Calibri" w:cs="Arial"/>
          <w:sz w:val="22"/>
          <w:szCs w:val="22"/>
        </w:rPr>
      </w:pPr>
    </w:p>
    <w:p w:rsidRPr="00FC740E" w:rsidR="00372744" w:rsidP="00372744" w:rsidRDefault="00372744" w14:paraId="7E5D5A16" w14:textId="77777777">
      <w:pPr>
        <w:rPr>
          <w:rFonts w:ascii="Arial" w:hAnsi="Arial" w:eastAsia="Calibri" w:cs="Arial"/>
          <w:b/>
          <w:sz w:val="22"/>
          <w:szCs w:val="22"/>
        </w:rPr>
      </w:pPr>
      <w:r w:rsidRPr="00FC740E">
        <w:rPr>
          <w:rFonts w:ascii="Arial" w:hAnsi="Arial" w:eastAsia="Calibri" w:cs="Arial"/>
          <w:b/>
          <w:sz w:val="22"/>
          <w:szCs w:val="22"/>
        </w:rPr>
        <w:t>CS1. 27</w:t>
      </w:r>
      <w:r w:rsidRPr="00FC740E">
        <w:rPr>
          <w:rFonts w:ascii="Arial" w:hAnsi="Arial" w:eastAsia="Calibri" w:cs="Arial"/>
          <w:b/>
          <w:sz w:val="22"/>
          <w:szCs w:val="22"/>
        </w:rPr>
        <w:tab/>
      </w:r>
      <w:r w:rsidRPr="00FC740E">
        <w:rPr>
          <w:rFonts w:ascii="Arial" w:hAnsi="Arial" w:eastAsia="Calibri" w:cs="Arial"/>
          <w:b/>
          <w:sz w:val="22"/>
          <w:szCs w:val="22"/>
        </w:rPr>
        <w:t>Stacking and Storage on Construction Sites – CR 28</w:t>
      </w:r>
    </w:p>
    <w:p w:rsidRPr="00FC740E" w:rsidR="00372744" w:rsidP="00372744" w:rsidRDefault="00372744" w14:paraId="5E56016A" w14:textId="77777777">
      <w:pPr>
        <w:tabs>
          <w:tab w:val="left" w:pos="1440"/>
        </w:tabs>
        <w:jc w:val="both"/>
        <w:rPr>
          <w:rFonts w:ascii="Arial" w:hAnsi="Arial" w:eastAsia="Calibri" w:cs="Arial"/>
          <w:sz w:val="22"/>
          <w:szCs w:val="22"/>
        </w:rPr>
      </w:pPr>
      <w:r w:rsidRPr="00FC740E">
        <w:rPr>
          <w:rFonts w:ascii="Arial" w:hAnsi="Arial" w:eastAsia="Calibri" w:cs="Arial"/>
          <w:sz w:val="22"/>
          <w:szCs w:val="22"/>
        </w:rPr>
        <w:t>A competent person shall be appointed in writing with the duty of supervising all stacking and storage of material on site.</w:t>
      </w:r>
    </w:p>
    <w:p w:rsidRPr="00FC740E" w:rsidR="00372744" w:rsidP="00372744" w:rsidRDefault="00372744" w14:paraId="2481306D" w14:textId="77777777">
      <w:pPr>
        <w:tabs>
          <w:tab w:val="left" w:pos="1440"/>
        </w:tabs>
        <w:jc w:val="both"/>
        <w:rPr>
          <w:rFonts w:ascii="Arial" w:hAnsi="Arial" w:eastAsia="Calibri" w:cs="Arial"/>
          <w:sz w:val="22"/>
          <w:szCs w:val="22"/>
        </w:rPr>
      </w:pPr>
      <w:r w:rsidRPr="00FC740E">
        <w:rPr>
          <w:rFonts w:ascii="Arial" w:hAnsi="Arial" w:eastAsia="Calibri" w:cs="Arial"/>
          <w:sz w:val="22"/>
          <w:szCs w:val="22"/>
        </w:rPr>
        <w:t>Adequate storage areas shall be provided which includes demarcated areas.</w:t>
      </w:r>
    </w:p>
    <w:p w:rsidRPr="00FC740E" w:rsidR="00372744" w:rsidP="00372744" w:rsidRDefault="00372744" w14:paraId="0B2B952D" w14:textId="77777777">
      <w:pPr>
        <w:tabs>
          <w:tab w:val="left" w:pos="1440"/>
        </w:tabs>
        <w:jc w:val="both"/>
        <w:rPr>
          <w:rFonts w:ascii="Arial" w:hAnsi="Arial" w:eastAsia="Calibri" w:cs="Arial"/>
          <w:sz w:val="22"/>
          <w:szCs w:val="22"/>
        </w:rPr>
      </w:pPr>
      <w:r w:rsidRPr="00FC740E">
        <w:rPr>
          <w:rFonts w:ascii="Arial" w:hAnsi="Arial" w:eastAsia="Calibri" w:cs="Arial"/>
          <w:sz w:val="22"/>
          <w:szCs w:val="22"/>
        </w:rPr>
        <w:t>All storage areas shall be kept neat and under control.</w:t>
      </w:r>
    </w:p>
    <w:p w:rsidRPr="00FC740E" w:rsidR="007C1F44" w:rsidP="00372744" w:rsidRDefault="007C1F44" w14:paraId="22068F14" w14:textId="77777777">
      <w:pPr>
        <w:tabs>
          <w:tab w:val="left" w:pos="1440"/>
        </w:tabs>
        <w:jc w:val="both"/>
        <w:rPr>
          <w:rFonts w:ascii="Arial" w:hAnsi="Arial" w:eastAsia="Calibri" w:cs="Arial"/>
          <w:sz w:val="22"/>
          <w:szCs w:val="22"/>
        </w:rPr>
      </w:pPr>
    </w:p>
    <w:p w:rsidRPr="00FC740E" w:rsidR="00372744" w:rsidP="00372744" w:rsidRDefault="00372744" w14:paraId="70ABC0CA" w14:textId="77777777">
      <w:pPr>
        <w:rPr>
          <w:rFonts w:ascii="Arial" w:hAnsi="Arial" w:eastAsia="Calibri" w:cs="Arial"/>
          <w:b/>
          <w:sz w:val="22"/>
          <w:szCs w:val="22"/>
        </w:rPr>
      </w:pPr>
      <w:r w:rsidRPr="00FC740E">
        <w:rPr>
          <w:rFonts w:ascii="Arial" w:hAnsi="Arial" w:eastAsia="Calibri" w:cs="Arial"/>
          <w:b/>
          <w:sz w:val="22"/>
          <w:szCs w:val="22"/>
        </w:rPr>
        <w:t>CS1. 28</w:t>
      </w:r>
      <w:r w:rsidRPr="00FC740E">
        <w:rPr>
          <w:rFonts w:ascii="Arial" w:hAnsi="Arial" w:eastAsia="Calibri" w:cs="Arial"/>
          <w:b/>
          <w:sz w:val="22"/>
          <w:szCs w:val="22"/>
        </w:rPr>
        <w:tab/>
      </w:r>
      <w:r w:rsidRPr="00FC740E">
        <w:rPr>
          <w:rFonts w:ascii="Arial" w:hAnsi="Arial" w:eastAsia="Calibri" w:cs="Arial"/>
          <w:b/>
          <w:sz w:val="22"/>
          <w:szCs w:val="22"/>
        </w:rPr>
        <w:t>Fall Protection – CR 10</w:t>
      </w:r>
    </w:p>
    <w:p w:rsidRPr="00FC740E" w:rsidR="00372744" w:rsidP="00372744" w:rsidRDefault="00372744" w14:paraId="080FED03" w14:textId="77777777">
      <w:pPr>
        <w:tabs>
          <w:tab w:val="center" w:pos="4513"/>
          <w:tab w:val="right" w:pos="9026"/>
        </w:tabs>
        <w:jc w:val="both"/>
        <w:rPr>
          <w:rFonts w:ascii="Arial" w:hAnsi="Arial" w:eastAsia="Calibri" w:cs="Arial"/>
          <w:sz w:val="22"/>
          <w:szCs w:val="22"/>
        </w:rPr>
      </w:pPr>
      <w:r w:rsidRPr="00FC740E">
        <w:rPr>
          <w:rFonts w:ascii="Arial" w:hAnsi="Arial" w:eastAsia="Calibri" w:cs="Arial"/>
          <w:sz w:val="22"/>
          <w:szCs w:val="22"/>
        </w:rPr>
        <w:t>A contractor shall cause-</w:t>
      </w:r>
    </w:p>
    <w:p w:rsidRPr="00FC740E" w:rsidR="00372744" w:rsidP="00372744" w:rsidRDefault="00372744" w14:paraId="660447A8" w14:textId="77777777">
      <w:pPr>
        <w:ind w:left="567" w:hanging="283"/>
        <w:jc w:val="both"/>
        <w:rPr>
          <w:rFonts w:ascii="Arial" w:hAnsi="Arial" w:eastAsia="Calibri" w:cs="Arial"/>
          <w:sz w:val="22"/>
          <w:szCs w:val="22"/>
        </w:rPr>
      </w:pPr>
      <w:r w:rsidRPr="00FC740E">
        <w:rPr>
          <w:rFonts w:ascii="Arial" w:hAnsi="Arial" w:eastAsia="Calibri" w:cs="Arial"/>
          <w:sz w:val="22"/>
          <w:szCs w:val="22"/>
        </w:rPr>
        <w:t>a)  The designation of a competent person, responsible for the preparation of a fall protection plan;</w:t>
      </w:r>
    </w:p>
    <w:p w:rsidRPr="00FC740E" w:rsidR="00372744" w:rsidP="00372744" w:rsidRDefault="00372744" w14:paraId="4D3DE161" w14:textId="77777777">
      <w:pPr>
        <w:ind w:left="567" w:hanging="283"/>
        <w:jc w:val="both"/>
        <w:rPr>
          <w:rFonts w:ascii="Arial" w:hAnsi="Arial" w:eastAsia="Calibri" w:cs="Arial"/>
          <w:sz w:val="22"/>
          <w:szCs w:val="22"/>
        </w:rPr>
      </w:pPr>
      <w:r w:rsidRPr="00FC740E">
        <w:rPr>
          <w:rFonts w:ascii="Arial" w:hAnsi="Arial" w:eastAsia="Calibri" w:cs="Arial"/>
          <w:sz w:val="22"/>
          <w:szCs w:val="22"/>
        </w:rPr>
        <w:t>b)  The fall protection plan contemplated in paragraph (a) to be implemented, amended where and when necessary and maintained as required;</w:t>
      </w:r>
    </w:p>
    <w:p w:rsidRPr="00FC740E" w:rsidR="00372744" w:rsidP="00372744" w:rsidRDefault="00372744" w14:paraId="59FC2EE9" w14:textId="77777777">
      <w:pPr>
        <w:ind w:left="567" w:hanging="283"/>
        <w:jc w:val="both"/>
        <w:rPr>
          <w:rFonts w:ascii="Arial" w:hAnsi="Arial" w:eastAsia="Calibri" w:cs="Arial"/>
          <w:sz w:val="22"/>
          <w:szCs w:val="22"/>
        </w:rPr>
      </w:pPr>
      <w:r w:rsidRPr="00FC740E">
        <w:rPr>
          <w:rFonts w:ascii="Arial" w:hAnsi="Arial" w:eastAsia="Calibri" w:cs="Arial"/>
          <w:sz w:val="22"/>
          <w:szCs w:val="22"/>
        </w:rPr>
        <w:t>c)  Steps to be taken in order to ensure the continued adherence to the fall protection plan.</w:t>
      </w:r>
    </w:p>
    <w:p w:rsidRPr="00FC740E" w:rsidR="00372744" w:rsidP="00372744" w:rsidRDefault="00372744" w14:paraId="3AA09755" w14:textId="77777777">
      <w:pPr>
        <w:jc w:val="both"/>
        <w:rPr>
          <w:rFonts w:ascii="Arial" w:hAnsi="Arial" w:eastAsia="Calibri" w:cs="Arial"/>
          <w:sz w:val="22"/>
          <w:szCs w:val="22"/>
        </w:rPr>
      </w:pPr>
      <w:r w:rsidRPr="00FC740E">
        <w:rPr>
          <w:rFonts w:ascii="Arial" w:hAnsi="Arial" w:eastAsia="Calibri" w:cs="Arial"/>
          <w:sz w:val="22"/>
          <w:szCs w:val="22"/>
        </w:rPr>
        <w:t>The fall protection plan contemplated in sub-regulation (1), shall include-</w:t>
      </w:r>
    </w:p>
    <w:p w:rsidRPr="00FC740E" w:rsidR="00372744" w:rsidP="00372744" w:rsidRDefault="00372744" w14:paraId="3DDA66EE" w14:textId="77777777">
      <w:pPr>
        <w:ind w:left="567" w:hanging="283"/>
        <w:jc w:val="both"/>
        <w:rPr>
          <w:rFonts w:ascii="Arial" w:hAnsi="Arial" w:eastAsia="Calibri" w:cs="Arial"/>
          <w:sz w:val="22"/>
          <w:szCs w:val="22"/>
        </w:rPr>
      </w:pPr>
      <w:r w:rsidRPr="00FC740E">
        <w:rPr>
          <w:rFonts w:ascii="Arial" w:hAnsi="Arial" w:eastAsia="Calibri" w:cs="Arial"/>
          <w:sz w:val="22"/>
          <w:szCs w:val="22"/>
        </w:rPr>
        <w:t>a)  Scope</w:t>
      </w:r>
    </w:p>
    <w:p w:rsidRPr="00FC740E" w:rsidR="00372744" w:rsidP="00372744" w:rsidRDefault="00372744" w14:paraId="7EAB8423" w14:textId="77777777">
      <w:pPr>
        <w:ind w:left="567" w:hanging="283"/>
        <w:jc w:val="both"/>
        <w:rPr>
          <w:rFonts w:ascii="Arial" w:hAnsi="Arial" w:eastAsia="Calibri" w:cs="Arial"/>
          <w:sz w:val="22"/>
          <w:szCs w:val="22"/>
        </w:rPr>
      </w:pPr>
      <w:r w:rsidRPr="00FC740E">
        <w:rPr>
          <w:rFonts w:ascii="Arial" w:hAnsi="Arial" w:eastAsia="Calibri" w:cs="Arial"/>
          <w:sz w:val="22"/>
          <w:szCs w:val="22"/>
        </w:rPr>
        <w:t>b)  A risk assessment of all work carried out from an elevated position which shall include the procedures and methods used to address all the risks identified per location;</w:t>
      </w:r>
    </w:p>
    <w:p w:rsidRPr="00FC740E" w:rsidR="00372744" w:rsidP="00372744" w:rsidRDefault="00372744" w14:paraId="14F91E17" w14:textId="77777777">
      <w:pPr>
        <w:ind w:left="567" w:hanging="283"/>
        <w:jc w:val="both"/>
        <w:rPr>
          <w:rFonts w:ascii="Arial" w:hAnsi="Arial" w:eastAsia="Calibri" w:cs="Arial"/>
          <w:sz w:val="22"/>
          <w:szCs w:val="22"/>
        </w:rPr>
      </w:pPr>
      <w:r w:rsidRPr="00FC740E">
        <w:rPr>
          <w:rFonts w:ascii="Arial" w:hAnsi="Arial" w:eastAsia="Calibri" w:cs="Arial"/>
          <w:sz w:val="22"/>
          <w:szCs w:val="22"/>
        </w:rPr>
        <w:t>c)   Fall prevention outlook: Fall elimination, fall prevention, fall arrest equipment</w:t>
      </w:r>
    </w:p>
    <w:p w:rsidRPr="00FC740E" w:rsidR="00372744" w:rsidP="00372744" w:rsidRDefault="00372744" w14:paraId="34041712" w14:textId="77777777">
      <w:pPr>
        <w:jc w:val="both"/>
        <w:rPr>
          <w:rFonts w:ascii="Arial" w:hAnsi="Arial" w:eastAsia="Calibri" w:cs="Arial"/>
          <w:sz w:val="22"/>
          <w:szCs w:val="22"/>
          <w:lang w:val="en-US"/>
        </w:rPr>
      </w:pPr>
      <w:r w:rsidRPr="00FC740E">
        <w:rPr>
          <w:rFonts w:ascii="Arial" w:hAnsi="Arial" w:eastAsia="Calibri" w:cs="Arial"/>
          <w:sz w:val="22"/>
          <w:szCs w:val="22"/>
        </w:rPr>
        <w:t xml:space="preserve">      d)   Emergency response and fall rescue plan</w:t>
      </w:r>
    </w:p>
    <w:p w:rsidRPr="00FC740E" w:rsidR="00372744" w:rsidP="00372744" w:rsidRDefault="00372744" w14:paraId="1BF5E8A8" w14:textId="77777777">
      <w:pPr>
        <w:jc w:val="both"/>
        <w:rPr>
          <w:rFonts w:ascii="Arial" w:hAnsi="Arial" w:eastAsia="Calibri" w:cs="Arial"/>
          <w:sz w:val="22"/>
          <w:szCs w:val="22"/>
        </w:rPr>
      </w:pPr>
      <w:r w:rsidRPr="00FC740E">
        <w:rPr>
          <w:rFonts w:ascii="Arial" w:hAnsi="Arial" w:eastAsia="Calibri" w:cs="Arial"/>
          <w:sz w:val="22"/>
          <w:szCs w:val="22"/>
        </w:rPr>
        <w:t xml:space="preserve">      e)   Appointments and training need analysis</w:t>
      </w:r>
    </w:p>
    <w:p w:rsidRPr="00FC740E" w:rsidR="00372744" w:rsidP="00372744" w:rsidRDefault="00372744" w14:paraId="43EB23B6" w14:textId="77777777">
      <w:pPr>
        <w:jc w:val="both"/>
        <w:rPr>
          <w:rFonts w:ascii="Arial" w:hAnsi="Arial" w:eastAsia="Calibri" w:cs="Arial"/>
          <w:sz w:val="22"/>
          <w:szCs w:val="22"/>
        </w:rPr>
      </w:pPr>
      <w:r w:rsidRPr="00FC740E">
        <w:rPr>
          <w:rFonts w:ascii="Arial" w:hAnsi="Arial" w:eastAsia="Calibri" w:cs="Arial"/>
          <w:sz w:val="22"/>
          <w:szCs w:val="22"/>
        </w:rPr>
        <w:t xml:space="preserve">       f)  Site activities/conditions e.g. open holes, excavations, ladders, scaffolds, lifting equipment etc.</w:t>
      </w:r>
    </w:p>
    <w:p w:rsidRPr="00FC740E" w:rsidR="00372744" w:rsidP="00372744" w:rsidRDefault="00372744" w14:paraId="2EC5DD2D" w14:textId="77777777">
      <w:pPr>
        <w:jc w:val="both"/>
        <w:rPr>
          <w:rFonts w:ascii="Arial" w:hAnsi="Arial" w:eastAsia="Calibri" w:cs="Arial"/>
          <w:sz w:val="22"/>
          <w:szCs w:val="22"/>
        </w:rPr>
      </w:pPr>
      <w:r w:rsidRPr="00FC740E">
        <w:rPr>
          <w:rFonts w:ascii="Arial" w:hAnsi="Arial" w:eastAsia="Calibri" w:cs="Arial"/>
          <w:sz w:val="22"/>
          <w:szCs w:val="22"/>
        </w:rPr>
        <w:t xml:space="preserve">       h)  Monitoring and review</w:t>
      </w:r>
    </w:p>
    <w:p w:rsidRPr="00FC740E" w:rsidR="00372744" w:rsidP="00372744" w:rsidRDefault="00372744" w14:paraId="77C2DBF0" w14:textId="77777777">
      <w:pPr>
        <w:jc w:val="both"/>
        <w:rPr>
          <w:rFonts w:ascii="Arial" w:hAnsi="Arial" w:eastAsia="Calibri" w:cs="Arial"/>
          <w:sz w:val="22"/>
          <w:szCs w:val="22"/>
        </w:rPr>
      </w:pPr>
      <w:r w:rsidRPr="00FC740E">
        <w:rPr>
          <w:rFonts w:ascii="Arial" w:hAnsi="Arial" w:eastAsia="Calibri" w:cs="Arial"/>
          <w:sz w:val="22"/>
          <w:szCs w:val="22"/>
        </w:rPr>
        <w:t xml:space="preserve">        I)  Medical surveillance procedure</w:t>
      </w:r>
    </w:p>
    <w:p w:rsidRPr="00FC740E" w:rsidR="00372744" w:rsidP="00372744" w:rsidRDefault="00372744" w14:paraId="097C892A" w14:textId="77777777">
      <w:pPr>
        <w:jc w:val="both"/>
        <w:rPr>
          <w:rFonts w:ascii="Arial" w:hAnsi="Arial" w:eastAsia="Calibri" w:cs="Arial"/>
          <w:sz w:val="22"/>
          <w:szCs w:val="22"/>
        </w:rPr>
      </w:pPr>
      <w:r w:rsidRPr="00FC740E">
        <w:rPr>
          <w:rFonts w:ascii="Arial" w:hAnsi="Arial" w:eastAsia="Calibri" w:cs="Arial"/>
          <w:sz w:val="22"/>
          <w:szCs w:val="22"/>
        </w:rPr>
        <w:t xml:space="preserve">        j)  Accident/incident reporting, investigation and record keeping</w:t>
      </w:r>
    </w:p>
    <w:p w:rsidRPr="00FC740E" w:rsidR="00372744" w:rsidP="00372744" w:rsidRDefault="00372744" w14:paraId="09A6D738" w14:textId="77777777">
      <w:pPr>
        <w:jc w:val="both"/>
        <w:rPr>
          <w:rFonts w:ascii="Arial" w:hAnsi="Arial" w:eastAsia="Calibri" w:cs="Arial"/>
          <w:sz w:val="22"/>
          <w:szCs w:val="22"/>
        </w:rPr>
      </w:pPr>
      <w:r w:rsidRPr="00FC740E">
        <w:rPr>
          <w:rFonts w:ascii="Arial" w:hAnsi="Arial" w:eastAsia="Calibri" w:cs="Arial"/>
          <w:sz w:val="22"/>
          <w:szCs w:val="22"/>
        </w:rPr>
        <w:t xml:space="preserve">        k)  Approvals and reviews</w:t>
      </w:r>
    </w:p>
    <w:p w:rsidRPr="00FC740E" w:rsidR="00372744" w:rsidP="00372744" w:rsidRDefault="00372744" w14:paraId="609B3358" w14:textId="77777777">
      <w:pPr>
        <w:jc w:val="both"/>
        <w:rPr>
          <w:rFonts w:ascii="Arial" w:hAnsi="Arial" w:eastAsia="Calibri" w:cs="Arial"/>
          <w:sz w:val="22"/>
          <w:szCs w:val="22"/>
        </w:rPr>
      </w:pPr>
      <w:r w:rsidRPr="00FC740E">
        <w:rPr>
          <w:rFonts w:ascii="Arial" w:hAnsi="Arial" w:eastAsia="Calibri" w:cs="Arial"/>
          <w:sz w:val="22"/>
          <w:szCs w:val="22"/>
        </w:rPr>
        <w:t xml:space="preserve">         l)  fall protection training register</w:t>
      </w:r>
    </w:p>
    <w:p w:rsidRPr="00FC740E" w:rsidR="00372744" w:rsidP="00372744" w:rsidRDefault="00372744" w14:paraId="3D0D930E" w14:textId="77777777">
      <w:pPr>
        <w:tabs>
          <w:tab w:val="left" w:pos="540"/>
        </w:tabs>
        <w:jc w:val="both"/>
        <w:rPr>
          <w:rFonts w:ascii="Arial" w:hAnsi="Arial" w:eastAsia="Calibri" w:cs="Arial"/>
          <w:b/>
          <w:sz w:val="22"/>
          <w:szCs w:val="22"/>
        </w:rPr>
      </w:pPr>
      <w:r w:rsidRPr="00FC740E">
        <w:rPr>
          <w:rFonts w:ascii="Arial" w:hAnsi="Arial" w:eastAsia="Calibri" w:cs="Arial"/>
          <w:b/>
          <w:sz w:val="22"/>
          <w:szCs w:val="22"/>
        </w:rPr>
        <w:t>NOTE:</w:t>
      </w:r>
    </w:p>
    <w:p w:rsidRPr="00FC740E" w:rsidR="00372744" w:rsidP="00372744" w:rsidRDefault="00372744" w14:paraId="4CCF62FE" w14:textId="77777777">
      <w:pPr>
        <w:jc w:val="both"/>
        <w:rPr>
          <w:rFonts w:ascii="Arial" w:hAnsi="Arial" w:eastAsia="Calibri" w:cs="Arial"/>
          <w:sz w:val="22"/>
          <w:szCs w:val="22"/>
        </w:rPr>
      </w:pPr>
      <w:r w:rsidRPr="00FC740E">
        <w:rPr>
          <w:rFonts w:ascii="Arial" w:hAnsi="Arial" w:eastAsia="Calibri" w:cs="Arial"/>
          <w:sz w:val="22"/>
          <w:szCs w:val="22"/>
        </w:rPr>
        <w:t>The wearing of an approved type of safety harness fitted with a shock absorber and correctly secured to any approved anchorage is compulsory for personnel working at heights.</w:t>
      </w:r>
    </w:p>
    <w:p w:rsidRPr="00FC740E" w:rsidR="00372744" w:rsidP="00372744" w:rsidRDefault="00372744" w14:paraId="4B157B1F" w14:textId="77777777">
      <w:pPr>
        <w:tabs>
          <w:tab w:val="num" w:pos="5040"/>
        </w:tabs>
        <w:jc w:val="both"/>
        <w:rPr>
          <w:rFonts w:ascii="Arial" w:hAnsi="Arial" w:eastAsia="Calibri" w:cs="Arial"/>
          <w:sz w:val="22"/>
          <w:szCs w:val="22"/>
        </w:rPr>
      </w:pPr>
      <w:r w:rsidRPr="00FC740E">
        <w:rPr>
          <w:rFonts w:ascii="Arial" w:hAnsi="Arial" w:eastAsia="Calibri" w:cs="Arial"/>
          <w:sz w:val="22"/>
          <w:szCs w:val="22"/>
        </w:rPr>
        <w:t>Safety harnesses must be worn where a leaning bar cannot be installed, where handrails are not available, in instances where there is a risk of injury due to falling, and generally whenever work is undertaken at a height of more than “a person’s height”.</w:t>
      </w:r>
    </w:p>
    <w:p w:rsidRPr="00FC740E" w:rsidR="00372744" w:rsidP="00372744" w:rsidRDefault="00372744" w14:paraId="12212DBB" w14:textId="77777777">
      <w:pPr>
        <w:tabs>
          <w:tab w:val="num" w:pos="5040"/>
        </w:tabs>
        <w:jc w:val="both"/>
        <w:rPr>
          <w:rFonts w:ascii="Arial" w:hAnsi="Arial" w:eastAsia="Calibri" w:cs="Arial"/>
          <w:sz w:val="22"/>
          <w:szCs w:val="22"/>
        </w:rPr>
      </w:pPr>
      <w:r w:rsidRPr="00FC740E">
        <w:rPr>
          <w:rFonts w:ascii="Arial" w:hAnsi="Arial" w:eastAsia="Calibri" w:cs="Arial"/>
          <w:sz w:val="22"/>
          <w:szCs w:val="22"/>
        </w:rPr>
        <w:t>It is the contractor’s responsibility to train his employees on the correct use of harnesses.</w:t>
      </w:r>
    </w:p>
    <w:p w:rsidRPr="00FC740E" w:rsidR="00372744" w:rsidP="00372744" w:rsidRDefault="00372744" w14:paraId="1DE40DC4" w14:textId="77777777">
      <w:pPr>
        <w:tabs>
          <w:tab w:val="num" w:pos="5040"/>
        </w:tabs>
        <w:jc w:val="both"/>
        <w:rPr>
          <w:rFonts w:ascii="Arial" w:hAnsi="Arial" w:eastAsia="Calibri" w:cs="Arial"/>
          <w:sz w:val="22"/>
          <w:szCs w:val="22"/>
        </w:rPr>
      </w:pPr>
      <w:r w:rsidRPr="00FC740E">
        <w:rPr>
          <w:rFonts w:ascii="Arial" w:hAnsi="Arial" w:eastAsia="Calibri" w:cs="Arial"/>
          <w:sz w:val="22"/>
          <w:szCs w:val="22"/>
        </w:rPr>
        <w:lastRenderedPageBreak/>
        <w:t>Safety belts may only be used as a fall restraint and not as a fall protection device.</w:t>
      </w:r>
    </w:p>
    <w:p w:rsidRPr="00FC740E" w:rsidR="00372744" w:rsidP="00372744" w:rsidRDefault="00372744" w14:paraId="50F0DFD5" w14:textId="77777777">
      <w:pPr>
        <w:tabs>
          <w:tab w:val="left" w:pos="1620"/>
        </w:tabs>
        <w:jc w:val="both"/>
        <w:rPr>
          <w:rFonts w:ascii="Arial" w:hAnsi="Arial" w:eastAsia="Calibri" w:cs="Arial"/>
          <w:sz w:val="22"/>
          <w:szCs w:val="22"/>
        </w:rPr>
      </w:pPr>
      <w:r w:rsidRPr="00FC740E">
        <w:rPr>
          <w:rFonts w:ascii="Arial" w:hAnsi="Arial" w:eastAsia="Calibri" w:cs="Arial"/>
          <w:sz w:val="22"/>
          <w:szCs w:val="22"/>
        </w:rPr>
        <w:t>On windy/rain days, special precautions are to be taken when working at.</w:t>
      </w:r>
    </w:p>
    <w:p w:rsidRPr="00FC740E" w:rsidR="00372744" w:rsidP="00372744" w:rsidRDefault="00372744" w14:paraId="43C7E118" w14:textId="77777777">
      <w:pPr>
        <w:tabs>
          <w:tab w:val="left" w:pos="1620"/>
        </w:tabs>
        <w:jc w:val="both"/>
        <w:rPr>
          <w:rFonts w:ascii="Arial" w:hAnsi="Arial" w:eastAsia="Calibri" w:cs="Arial"/>
          <w:sz w:val="22"/>
          <w:szCs w:val="22"/>
        </w:rPr>
      </w:pPr>
      <w:r w:rsidRPr="00FC740E">
        <w:rPr>
          <w:rFonts w:ascii="Arial" w:hAnsi="Arial" w:eastAsia="Calibri" w:cs="Arial"/>
          <w:sz w:val="22"/>
          <w:szCs w:val="22"/>
        </w:rPr>
        <w:t>No workers are to be allowed to work at height during inclement weather</w:t>
      </w:r>
      <w:r w:rsidRPr="00FC740E" w:rsidR="007C1F44">
        <w:rPr>
          <w:rFonts w:ascii="Arial" w:hAnsi="Arial" w:eastAsia="Calibri" w:cs="Arial"/>
          <w:sz w:val="22"/>
          <w:szCs w:val="22"/>
        </w:rPr>
        <w:t>.</w:t>
      </w:r>
    </w:p>
    <w:p w:rsidRPr="00FC740E" w:rsidR="007C1F44" w:rsidP="00372744" w:rsidRDefault="007C1F44" w14:paraId="66133314" w14:textId="77777777">
      <w:pPr>
        <w:tabs>
          <w:tab w:val="left" w:pos="1620"/>
        </w:tabs>
        <w:jc w:val="both"/>
        <w:rPr>
          <w:rFonts w:ascii="Arial" w:hAnsi="Arial" w:eastAsia="Calibri" w:cs="Arial"/>
          <w:sz w:val="22"/>
          <w:szCs w:val="22"/>
        </w:rPr>
      </w:pPr>
    </w:p>
    <w:p w:rsidRPr="00FC740E" w:rsidR="00372744" w:rsidP="00372744" w:rsidRDefault="00372744" w14:paraId="099B6C8C" w14:textId="77777777">
      <w:pPr>
        <w:rPr>
          <w:rFonts w:ascii="Arial" w:hAnsi="Arial" w:eastAsia="Calibri" w:cs="Arial"/>
          <w:b/>
          <w:sz w:val="22"/>
          <w:szCs w:val="22"/>
        </w:rPr>
      </w:pPr>
      <w:r w:rsidRPr="00FC740E">
        <w:rPr>
          <w:rFonts w:ascii="Arial" w:hAnsi="Arial" w:eastAsia="Calibri" w:cs="Arial"/>
          <w:b/>
          <w:bCs/>
          <w:sz w:val="22"/>
          <w:szCs w:val="22"/>
        </w:rPr>
        <w:t>CS1. 29</w:t>
      </w:r>
      <w:r w:rsidRPr="00FC740E">
        <w:rPr>
          <w:rFonts w:ascii="Arial" w:hAnsi="Arial" w:eastAsia="Calibri" w:cs="Arial"/>
          <w:b/>
          <w:bCs/>
          <w:sz w:val="22"/>
          <w:szCs w:val="22"/>
        </w:rPr>
        <w:tab/>
      </w:r>
      <w:r w:rsidRPr="00FC740E">
        <w:rPr>
          <w:rFonts w:ascii="Arial" w:hAnsi="Arial" w:eastAsia="Calibri" w:cs="Arial"/>
          <w:b/>
          <w:sz w:val="22"/>
          <w:szCs w:val="22"/>
        </w:rPr>
        <w:t xml:space="preserve">Structures – CR 11 </w:t>
      </w:r>
    </w:p>
    <w:p w:rsidRPr="00FC740E" w:rsidR="00372744" w:rsidP="00372744" w:rsidRDefault="00372744" w14:paraId="2A9FE804" w14:textId="77777777">
      <w:pPr>
        <w:jc w:val="both"/>
        <w:rPr>
          <w:rFonts w:ascii="Arial" w:hAnsi="Arial" w:eastAsia="Calibri" w:cs="Arial"/>
          <w:sz w:val="22"/>
          <w:szCs w:val="22"/>
        </w:rPr>
      </w:pPr>
      <w:r w:rsidRPr="00FC740E">
        <w:rPr>
          <w:rFonts w:ascii="Arial" w:hAnsi="Arial" w:eastAsia="Calibri" w:cs="Arial"/>
          <w:sz w:val="22"/>
          <w:szCs w:val="22"/>
        </w:rPr>
        <w:t>1.  A contractor shall ensure that:</w:t>
      </w:r>
    </w:p>
    <w:p w:rsidRPr="00FC740E" w:rsidR="00372744" w:rsidP="00372744" w:rsidRDefault="00372744" w14:paraId="53949AEC" w14:textId="77777777">
      <w:pPr>
        <w:ind w:left="567" w:hanging="283"/>
        <w:jc w:val="both"/>
        <w:rPr>
          <w:rFonts w:ascii="Arial" w:hAnsi="Arial" w:eastAsia="Calibri" w:cs="Arial"/>
          <w:sz w:val="22"/>
          <w:szCs w:val="22"/>
        </w:rPr>
      </w:pPr>
      <w:r w:rsidRPr="00FC740E">
        <w:rPr>
          <w:rFonts w:ascii="Arial" w:hAnsi="Arial" w:eastAsia="Calibri" w:cs="Arial"/>
          <w:sz w:val="22"/>
          <w:szCs w:val="22"/>
        </w:rPr>
        <w:t>a)</w:t>
      </w:r>
      <w:r w:rsidRPr="00FC740E">
        <w:rPr>
          <w:rFonts w:ascii="Arial" w:hAnsi="Arial" w:eastAsia="Calibri" w:cs="Arial"/>
          <w:sz w:val="22"/>
          <w:szCs w:val="22"/>
        </w:rPr>
        <w:tab/>
      </w:r>
      <w:r w:rsidRPr="00FC740E">
        <w:rPr>
          <w:rFonts w:ascii="Arial" w:hAnsi="Arial" w:eastAsia="Calibri" w:cs="Arial"/>
          <w:sz w:val="22"/>
          <w:szCs w:val="22"/>
        </w:rPr>
        <w:t>all reasonable practicable steps are taken to prevent the uncontrolled collapse of any new or existing structure or any part thereof, which may become unstable or is in a temporary state of weakness or instability due to the carrying out of construction work: and</w:t>
      </w:r>
    </w:p>
    <w:p w:rsidRPr="00FC740E" w:rsidR="00372744" w:rsidP="00372744" w:rsidRDefault="00372744" w14:paraId="070835CA" w14:textId="77777777">
      <w:pPr>
        <w:ind w:left="567" w:hanging="283"/>
        <w:jc w:val="both"/>
        <w:rPr>
          <w:rFonts w:ascii="Arial" w:hAnsi="Arial" w:eastAsia="Calibri" w:cs="Arial"/>
          <w:sz w:val="22"/>
          <w:szCs w:val="22"/>
        </w:rPr>
      </w:pPr>
      <w:r w:rsidRPr="00FC740E">
        <w:rPr>
          <w:rFonts w:ascii="Arial" w:hAnsi="Arial" w:eastAsia="Calibri" w:cs="Arial"/>
          <w:sz w:val="22"/>
          <w:szCs w:val="22"/>
        </w:rPr>
        <w:t>b)</w:t>
      </w:r>
      <w:r w:rsidRPr="00FC740E">
        <w:rPr>
          <w:rFonts w:ascii="Arial" w:hAnsi="Arial" w:eastAsia="Calibri" w:cs="Arial"/>
          <w:sz w:val="22"/>
          <w:szCs w:val="22"/>
        </w:rPr>
        <w:tab/>
      </w:r>
      <w:r w:rsidRPr="00FC740E">
        <w:rPr>
          <w:rFonts w:ascii="Arial" w:hAnsi="Arial" w:eastAsia="Calibri" w:cs="Arial"/>
          <w:sz w:val="22"/>
          <w:szCs w:val="22"/>
        </w:rPr>
        <w:t>No structure or part of a structure is loaded in a manner which would render it unsafe.</w:t>
      </w:r>
    </w:p>
    <w:p w:rsidRPr="00FC740E" w:rsidR="00372744" w:rsidP="00372744" w:rsidRDefault="00372744" w14:paraId="610448FE" w14:textId="77777777">
      <w:pPr>
        <w:jc w:val="both"/>
        <w:rPr>
          <w:rFonts w:ascii="Arial" w:hAnsi="Arial" w:eastAsia="Calibri" w:cs="Arial"/>
          <w:sz w:val="22"/>
          <w:szCs w:val="22"/>
        </w:rPr>
      </w:pPr>
      <w:r w:rsidRPr="00FC740E">
        <w:rPr>
          <w:rFonts w:ascii="Arial" w:hAnsi="Arial" w:eastAsia="Calibri" w:cs="Arial"/>
          <w:sz w:val="22"/>
          <w:szCs w:val="22"/>
        </w:rPr>
        <w:t>2.  A contractor shall ensure that all drawings pertaining to the design of the relevant structure are kept on site and are available on request by an inspector, contractors, client, client’s agent or employee.</w:t>
      </w:r>
    </w:p>
    <w:p w:rsidRPr="00FC740E" w:rsidR="00372744" w:rsidP="00372744" w:rsidRDefault="00372744" w14:paraId="7C712477" w14:textId="77777777">
      <w:pPr>
        <w:jc w:val="both"/>
        <w:rPr>
          <w:rFonts w:ascii="Arial" w:hAnsi="Arial" w:eastAsia="Calibri" w:cs="Arial"/>
          <w:sz w:val="22"/>
          <w:szCs w:val="22"/>
        </w:rPr>
      </w:pPr>
      <w:r w:rsidRPr="00FC740E">
        <w:rPr>
          <w:rFonts w:ascii="Arial" w:hAnsi="Arial" w:eastAsia="Calibri" w:cs="Arial"/>
          <w:sz w:val="22"/>
          <w:szCs w:val="22"/>
        </w:rPr>
        <w:t>3.  Any owner of a structure shall ensure that inspections of that structure upon completion are carried out periodically by competent persons in order to render the structure safe for continued use:  Provided that the inspections are carried out at least once every six months for the first two years and thereafter yearly and records of such inspections are kept and made available to an inspector upon request.</w:t>
      </w:r>
    </w:p>
    <w:p w:rsidRPr="00FC740E" w:rsidR="00372744" w:rsidP="00372744" w:rsidRDefault="00372744" w14:paraId="1B90F486" w14:textId="77777777">
      <w:pPr>
        <w:jc w:val="both"/>
        <w:rPr>
          <w:rFonts w:ascii="Arial" w:hAnsi="Arial" w:eastAsia="Calibri" w:cs="Arial"/>
          <w:sz w:val="22"/>
          <w:szCs w:val="22"/>
        </w:rPr>
      </w:pPr>
      <w:r w:rsidRPr="00FC740E">
        <w:rPr>
          <w:rFonts w:ascii="Arial" w:hAnsi="Arial" w:eastAsia="Calibri" w:cs="Arial"/>
          <w:sz w:val="22"/>
          <w:szCs w:val="22"/>
        </w:rPr>
        <w:t xml:space="preserve">4.  Any owner of a structure shall ensure that the structure upon completion is maintained in such a manner that the structure remains safe for continued use and such maintenance records shall be  kept and made available to an inspector upon request. </w:t>
      </w:r>
    </w:p>
    <w:p w:rsidRPr="00FC740E" w:rsidR="007C1F44" w:rsidP="00372744" w:rsidRDefault="007C1F44" w14:paraId="230185EF" w14:textId="77777777">
      <w:pPr>
        <w:jc w:val="both"/>
        <w:rPr>
          <w:rFonts w:ascii="Arial" w:hAnsi="Arial" w:eastAsia="Calibri" w:cs="Arial"/>
          <w:sz w:val="22"/>
          <w:szCs w:val="22"/>
        </w:rPr>
      </w:pPr>
    </w:p>
    <w:p w:rsidRPr="00FC740E" w:rsidR="00372744" w:rsidP="00372744" w:rsidRDefault="00372744" w14:paraId="0C7BDFB8" w14:textId="77777777">
      <w:pPr>
        <w:rPr>
          <w:rFonts w:ascii="Arial" w:hAnsi="Arial" w:eastAsia="Calibri" w:cs="Arial"/>
          <w:b/>
          <w:sz w:val="22"/>
          <w:szCs w:val="22"/>
        </w:rPr>
      </w:pPr>
      <w:r w:rsidRPr="00FC740E">
        <w:rPr>
          <w:rFonts w:ascii="Arial" w:hAnsi="Arial" w:eastAsia="Calibri" w:cs="Arial"/>
          <w:b/>
          <w:sz w:val="22"/>
          <w:szCs w:val="22"/>
        </w:rPr>
        <w:t>CS1.30 Temporary Works – CR 12</w:t>
      </w:r>
    </w:p>
    <w:p w:rsidRPr="00FC740E" w:rsidR="00372744" w:rsidP="00372744" w:rsidRDefault="00372744" w14:paraId="07424AAC" w14:textId="77777777">
      <w:pPr>
        <w:tabs>
          <w:tab w:val="left" w:pos="1440"/>
          <w:tab w:val="left" w:pos="1814"/>
          <w:tab w:val="left" w:pos="2325"/>
          <w:tab w:val="left" w:pos="2835"/>
          <w:tab w:val="left" w:pos="3402"/>
          <w:tab w:val="left" w:pos="3969"/>
          <w:tab w:val="left" w:pos="6804"/>
          <w:tab w:val="right" w:pos="8789"/>
        </w:tabs>
        <w:suppressAutoHyphens/>
        <w:jc w:val="both"/>
        <w:rPr>
          <w:rFonts w:ascii="Arial" w:hAnsi="Arial" w:eastAsia="Calibri" w:cs="Arial"/>
          <w:spacing w:val="-2"/>
          <w:sz w:val="22"/>
          <w:szCs w:val="22"/>
        </w:rPr>
      </w:pPr>
      <w:r w:rsidRPr="00FC740E">
        <w:rPr>
          <w:rFonts w:ascii="Arial" w:hAnsi="Arial" w:eastAsia="Calibri" w:cs="Arial"/>
          <w:spacing w:val="-2"/>
          <w:sz w:val="22"/>
          <w:szCs w:val="22"/>
        </w:rPr>
        <w:t xml:space="preserve">A competent person shall be appointed in writing to supervise all formwork and support work.  </w:t>
      </w:r>
    </w:p>
    <w:p w:rsidRPr="00FC740E" w:rsidR="00372744" w:rsidP="00372744" w:rsidRDefault="00372744" w14:paraId="15375E23" w14:textId="77777777">
      <w:pPr>
        <w:tabs>
          <w:tab w:val="left" w:pos="1440"/>
          <w:tab w:val="left" w:pos="1814"/>
          <w:tab w:val="left" w:pos="2325"/>
          <w:tab w:val="left" w:pos="2835"/>
          <w:tab w:val="left" w:pos="3402"/>
          <w:tab w:val="left" w:pos="3969"/>
          <w:tab w:val="left" w:pos="6804"/>
          <w:tab w:val="right" w:pos="8789"/>
        </w:tabs>
        <w:suppressAutoHyphens/>
        <w:jc w:val="both"/>
        <w:rPr>
          <w:rFonts w:ascii="Arial" w:hAnsi="Arial" w:eastAsia="Calibri" w:cs="Arial"/>
          <w:spacing w:val="-2"/>
          <w:sz w:val="22"/>
          <w:szCs w:val="22"/>
        </w:rPr>
      </w:pPr>
      <w:r w:rsidRPr="00FC740E">
        <w:rPr>
          <w:rFonts w:ascii="Arial" w:hAnsi="Arial" w:eastAsia="Calibri" w:cs="Arial"/>
          <w:spacing w:val="-2"/>
          <w:sz w:val="22"/>
          <w:szCs w:val="22"/>
        </w:rPr>
        <w:t>The name and address of such a person shall be included in the Health and Safety Plan of the Principal Contractor.</w:t>
      </w:r>
    </w:p>
    <w:p w:rsidRPr="00FC740E" w:rsidR="00372744" w:rsidP="00372744" w:rsidRDefault="00372744" w14:paraId="08231A4B" w14:textId="77777777">
      <w:pPr>
        <w:tabs>
          <w:tab w:val="left" w:pos="1440"/>
          <w:tab w:val="left" w:pos="1814"/>
          <w:tab w:val="left" w:pos="2325"/>
          <w:tab w:val="left" w:pos="2835"/>
          <w:tab w:val="left" w:pos="3402"/>
          <w:tab w:val="left" w:pos="3969"/>
          <w:tab w:val="left" w:pos="6804"/>
          <w:tab w:val="right" w:pos="8789"/>
        </w:tabs>
        <w:suppressAutoHyphens/>
        <w:jc w:val="both"/>
        <w:rPr>
          <w:rFonts w:ascii="Arial" w:hAnsi="Arial" w:eastAsia="Calibri" w:cs="Arial"/>
          <w:spacing w:val="-2"/>
          <w:sz w:val="22"/>
          <w:szCs w:val="22"/>
        </w:rPr>
      </w:pPr>
      <w:r w:rsidRPr="00FC740E">
        <w:rPr>
          <w:rFonts w:ascii="Arial" w:hAnsi="Arial" w:eastAsia="Calibri" w:cs="Arial"/>
          <w:spacing w:val="-2"/>
          <w:sz w:val="22"/>
          <w:szCs w:val="22"/>
        </w:rPr>
        <w:t>The contractor must ensure that all formwork and support work structures are adequately designed, erected, supported, braced and maintained so that they will be able to support all anticipated loads.</w:t>
      </w:r>
    </w:p>
    <w:p w:rsidRPr="00FC740E" w:rsidR="00372744" w:rsidP="00372744" w:rsidRDefault="00372744" w14:paraId="45B45DDA" w14:textId="77777777">
      <w:pPr>
        <w:tabs>
          <w:tab w:val="left" w:pos="1440"/>
          <w:tab w:val="left" w:pos="1814"/>
          <w:tab w:val="left" w:pos="2325"/>
          <w:tab w:val="left" w:pos="2835"/>
          <w:tab w:val="left" w:pos="3402"/>
          <w:tab w:val="left" w:pos="3969"/>
          <w:tab w:val="left" w:pos="6804"/>
          <w:tab w:val="right" w:pos="8789"/>
        </w:tabs>
        <w:suppressAutoHyphens/>
        <w:jc w:val="both"/>
        <w:rPr>
          <w:rFonts w:ascii="Arial" w:hAnsi="Arial" w:eastAsia="Calibri" w:cs="Arial"/>
          <w:spacing w:val="-2"/>
          <w:sz w:val="22"/>
          <w:szCs w:val="22"/>
        </w:rPr>
      </w:pPr>
      <w:r w:rsidRPr="00FC740E">
        <w:rPr>
          <w:rFonts w:ascii="Arial" w:hAnsi="Arial" w:eastAsia="Calibri" w:cs="Arial"/>
          <w:spacing w:val="-2"/>
          <w:sz w:val="22"/>
          <w:szCs w:val="22"/>
        </w:rPr>
        <w:t>All drawings pertaining to formwork and support work must be kept on site and available for inspection by an inspector, contractor, client, client’s agent or employee.</w:t>
      </w:r>
    </w:p>
    <w:p w:rsidRPr="00FC740E" w:rsidR="00372744" w:rsidP="00372744" w:rsidRDefault="00372744" w14:paraId="33814D49" w14:textId="77777777">
      <w:pPr>
        <w:tabs>
          <w:tab w:val="left" w:pos="1440"/>
          <w:tab w:val="left" w:pos="1814"/>
          <w:tab w:val="left" w:pos="2325"/>
          <w:tab w:val="left" w:pos="2835"/>
          <w:tab w:val="left" w:pos="3402"/>
          <w:tab w:val="left" w:pos="3969"/>
          <w:tab w:val="left" w:pos="6804"/>
          <w:tab w:val="right" w:pos="8789"/>
        </w:tabs>
        <w:suppressAutoHyphens/>
        <w:jc w:val="both"/>
        <w:rPr>
          <w:rFonts w:ascii="Arial" w:hAnsi="Arial" w:eastAsia="Calibri" w:cs="Arial"/>
          <w:spacing w:val="-2"/>
          <w:sz w:val="22"/>
          <w:szCs w:val="22"/>
        </w:rPr>
      </w:pPr>
      <w:r w:rsidRPr="00FC740E">
        <w:rPr>
          <w:rFonts w:ascii="Arial" w:hAnsi="Arial" w:eastAsia="Calibri" w:cs="Arial"/>
          <w:spacing w:val="-2"/>
          <w:sz w:val="22"/>
          <w:szCs w:val="22"/>
        </w:rPr>
        <w:t>All formwork and support work must be inspected and checked for suitability by a competent person under the following conditions:</w:t>
      </w:r>
    </w:p>
    <w:p w:rsidRPr="00FC740E" w:rsidR="00372744" w:rsidP="00BD5A73" w:rsidRDefault="00372744" w14:paraId="027EC23D" w14:textId="77777777">
      <w:pPr>
        <w:numPr>
          <w:ilvl w:val="0"/>
          <w:numId w:val="53"/>
        </w:numPr>
        <w:tabs>
          <w:tab w:val="num" w:pos="567"/>
          <w:tab w:val="left" w:pos="720"/>
          <w:tab w:val="left" w:pos="1080"/>
          <w:tab w:val="left" w:pos="1814"/>
          <w:tab w:val="left" w:pos="2325"/>
          <w:tab w:val="left" w:pos="2835"/>
          <w:tab w:val="left" w:pos="3402"/>
          <w:tab w:val="left" w:pos="3969"/>
          <w:tab w:val="left" w:pos="6804"/>
          <w:tab w:val="right" w:pos="8789"/>
        </w:tabs>
        <w:suppressAutoHyphens/>
        <w:ind w:left="567" w:hanging="283"/>
        <w:jc w:val="both"/>
        <w:rPr>
          <w:rFonts w:ascii="Arial" w:hAnsi="Arial" w:eastAsia="Calibri" w:cs="Arial"/>
          <w:spacing w:val="-2"/>
          <w:sz w:val="22"/>
          <w:szCs w:val="22"/>
        </w:rPr>
      </w:pPr>
      <w:r w:rsidRPr="00FC740E">
        <w:rPr>
          <w:rFonts w:ascii="Arial" w:hAnsi="Arial" w:eastAsia="Calibri" w:cs="Arial"/>
          <w:spacing w:val="-2"/>
          <w:sz w:val="22"/>
          <w:szCs w:val="22"/>
        </w:rPr>
        <w:t>Before use</w:t>
      </w:r>
    </w:p>
    <w:p w:rsidRPr="00FC740E" w:rsidR="00372744" w:rsidP="00BD5A73" w:rsidRDefault="00372744" w14:paraId="53EE5408" w14:textId="77777777">
      <w:pPr>
        <w:numPr>
          <w:ilvl w:val="0"/>
          <w:numId w:val="53"/>
        </w:numPr>
        <w:tabs>
          <w:tab w:val="num" w:pos="567"/>
          <w:tab w:val="left" w:pos="720"/>
          <w:tab w:val="left" w:pos="1080"/>
          <w:tab w:val="left" w:pos="1814"/>
          <w:tab w:val="left" w:pos="2325"/>
          <w:tab w:val="left" w:pos="2835"/>
          <w:tab w:val="left" w:pos="3402"/>
          <w:tab w:val="left" w:pos="3969"/>
          <w:tab w:val="left" w:pos="6804"/>
          <w:tab w:val="right" w:pos="8789"/>
        </w:tabs>
        <w:suppressAutoHyphens/>
        <w:ind w:left="567" w:hanging="283"/>
        <w:jc w:val="both"/>
        <w:rPr>
          <w:rFonts w:ascii="Arial" w:hAnsi="Arial" w:eastAsia="Calibri" w:cs="Arial"/>
          <w:spacing w:val="-2"/>
          <w:sz w:val="22"/>
          <w:szCs w:val="22"/>
        </w:rPr>
      </w:pPr>
      <w:r w:rsidRPr="00FC740E">
        <w:rPr>
          <w:rFonts w:ascii="Arial" w:hAnsi="Arial" w:eastAsia="Calibri" w:cs="Arial"/>
          <w:spacing w:val="-2"/>
          <w:sz w:val="22"/>
          <w:szCs w:val="22"/>
        </w:rPr>
        <w:t>During placement of concrete or any other imposed load</w:t>
      </w:r>
    </w:p>
    <w:p w:rsidRPr="00FC740E" w:rsidR="00372744" w:rsidP="00BD5A73" w:rsidRDefault="00372744" w14:paraId="791AA7BF" w14:textId="77777777">
      <w:pPr>
        <w:numPr>
          <w:ilvl w:val="0"/>
          <w:numId w:val="53"/>
        </w:numPr>
        <w:tabs>
          <w:tab w:val="num" w:pos="567"/>
          <w:tab w:val="left" w:pos="720"/>
          <w:tab w:val="left" w:pos="1080"/>
          <w:tab w:val="left" w:pos="1814"/>
          <w:tab w:val="left" w:pos="2325"/>
          <w:tab w:val="left" w:pos="2835"/>
          <w:tab w:val="left" w:pos="3402"/>
          <w:tab w:val="left" w:pos="3969"/>
          <w:tab w:val="left" w:pos="6804"/>
          <w:tab w:val="right" w:pos="8789"/>
        </w:tabs>
        <w:suppressAutoHyphens/>
        <w:ind w:left="567" w:hanging="283"/>
        <w:jc w:val="both"/>
        <w:rPr>
          <w:rFonts w:ascii="Arial" w:hAnsi="Arial" w:eastAsia="Calibri" w:cs="Arial"/>
          <w:spacing w:val="-2"/>
          <w:sz w:val="22"/>
          <w:szCs w:val="22"/>
        </w:rPr>
      </w:pPr>
      <w:r w:rsidRPr="00FC740E">
        <w:rPr>
          <w:rFonts w:ascii="Arial" w:hAnsi="Arial" w:eastAsia="Calibri" w:cs="Arial"/>
          <w:spacing w:val="-2"/>
          <w:sz w:val="22"/>
          <w:szCs w:val="22"/>
        </w:rPr>
        <w:t>After placement of concrete or any other imposed load</w:t>
      </w:r>
    </w:p>
    <w:p w:rsidRPr="00FC740E" w:rsidR="00372744" w:rsidP="00BD5A73" w:rsidRDefault="00372744" w14:paraId="0EA2505D" w14:textId="77777777">
      <w:pPr>
        <w:numPr>
          <w:ilvl w:val="0"/>
          <w:numId w:val="53"/>
        </w:numPr>
        <w:tabs>
          <w:tab w:val="num" w:pos="567"/>
          <w:tab w:val="left" w:pos="720"/>
          <w:tab w:val="left" w:pos="1080"/>
          <w:tab w:val="left" w:pos="1814"/>
          <w:tab w:val="left" w:pos="2325"/>
          <w:tab w:val="left" w:pos="2835"/>
          <w:tab w:val="left" w:pos="3402"/>
          <w:tab w:val="left" w:pos="3969"/>
          <w:tab w:val="left" w:pos="6804"/>
          <w:tab w:val="right" w:pos="8789"/>
        </w:tabs>
        <w:suppressAutoHyphens/>
        <w:ind w:left="567" w:hanging="283"/>
        <w:jc w:val="both"/>
        <w:rPr>
          <w:rFonts w:ascii="Arial" w:hAnsi="Arial" w:eastAsia="Calibri" w:cs="Arial"/>
          <w:spacing w:val="-2"/>
          <w:sz w:val="22"/>
          <w:szCs w:val="22"/>
        </w:rPr>
      </w:pPr>
      <w:r w:rsidRPr="00FC740E">
        <w:rPr>
          <w:rFonts w:ascii="Arial" w:hAnsi="Arial" w:eastAsia="Calibri" w:cs="Arial"/>
          <w:spacing w:val="-2"/>
          <w:sz w:val="22"/>
          <w:szCs w:val="22"/>
        </w:rPr>
        <w:t>On a daily basis after placement of concrete until the structure is removed.</w:t>
      </w:r>
    </w:p>
    <w:p w:rsidRPr="00FC740E" w:rsidR="00372744" w:rsidP="00BD5A73" w:rsidRDefault="00372744" w14:paraId="03F1AA93" w14:textId="77777777">
      <w:pPr>
        <w:numPr>
          <w:ilvl w:val="0"/>
          <w:numId w:val="53"/>
        </w:numPr>
        <w:tabs>
          <w:tab w:val="num" w:pos="567"/>
          <w:tab w:val="left" w:pos="720"/>
          <w:tab w:val="left" w:pos="1080"/>
          <w:tab w:val="left" w:pos="1814"/>
          <w:tab w:val="left" w:pos="2325"/>
          <w:tab w:val="left" w:pos="2835"/>
          <w:tab w:val="left" w:pos="3402"/>
          <w:tab w:val="left" w:pos="3969"/>
          <w:tab w:val="left" w:pos="6804"/>
          <w:tab w:val="right" w:pos="8789"/>
        </w:tabs>
        <w:suppressAutoHyphens/>
        <w:ind w:left="567" w:hanging="283"/>
        <w:jc w:val="both"/>
        <w:rPr>
          <w:rFonts w:ascii="Arial" w:hAnsi="Arial" w:eastAsia="Calibri" w:cs="Arial"/>
          <w:spacing w:val="-2"/>
          <w:sz w:val="22"/>
          <w:szCs w:val="22"/>
        </w:rPr>
      </w:pPr>
      <w:r w:rsidRPr="00FC740E">
        <w:rPr>
          <w:rFonts w:ascii="Arial" w:hAnsi="Arial" w:eastAsia="Calibri" w:cs="Arial"/>
          <w:spacing w:val="-2"/>
          <w:sz w:val="22"/>
          <w:szCs w:val="22"/>
        </w:rPr>
        <w:t>Ensure that concrete gains sufficient strength before the support work is removed.</w:t>
      </w:r>
    </w:p>
    <w:p w:rsidRPr="00FC740E" w:rsidR="00372744" w:rsidP="00372744" w:rsidRDefault="00372744" w14:paraId="69297203" w14:textId="77777777">
      <w:pPr>
        <w:tabs>
          <w:tab w:val="left" w:pos="1440"/>
          <w:tab w:val="left" w:pos="1814"/>
          <w:tab w:val="left" w:pos="2325"/>
          <w:tab w:val="left" w:pos="2835"/>
          <w:tab w:val="left" w:pos="3402"/>
          <w:tab w:val="left" w:pos="3969"/>
          <w:tab w:val="left" w:pos="6804"/>
          <w:tab w:val="right" w:pos="8789"/>
        </w:tabs>
        <w:suppressAutoHyphens/>
        <w:jc w:val="both"/>
        <w:rPr>
          <w:rFonts w:ascii="Arial" w:hAnsi="Arial" w:eastAsia="Calibri" w:cs="Arial"/>
          <w:spacing w:val="-2"/>
          <w:sz w:val="22"/>
          <w:szCs w:val="22"/>
        </w:rPr>
      </w:pPr>
    </w:p>
    <w:p w:rsidRPr="00FC740E" w:rsidR="00372744" w:rsidP="00372744" w:rsidRDefault="00372744" w14:paraId="7607C829" w14:textId="77777777">
      <w:pPr>
        <w:tabs>
          <w:tab w:val="left" w:pos="1440"/>
          <w:tab w:val="left" w:pos="1814"/>
          <w:tab w:val="left" w:pos="2325"/>
          <w:tab w:val="left" w:pos="2835"/>
          <w:tab w:val="left" w:pos="3402"/>
          <w:tab w:val="left" w:pos="3969"/>
          <w:tab w:val="left" w:pos="6804"/>
          <w:tab w:val="right" w:pos="8789"/>
        </w:tabs>
        <w:suppressAutoHyphens/>
        <w:jc w:val="both"/>
        <w:rPr>
          <w:rFonts w:ascii="Arial" w:hAnsi="Arial" w:eastAsia="Calibri" w:cs="Arial"/>
          <w:spacing w:val="-2"/>
          <w:sz w:val="22"/>
          <w:szCs w:val="22"/>
        </w:rPr>
      </w:pPr>
      <w:r w:rsidRPr="00FC740E">
        <w:rPr>
          <w:rFonts w:ascii="Arial" w:hAnsi="Arial" w:eastAsia="Calibri" w:cs="Arial"/>
          <w:spacing w:val="-2"/>
          <w:sz w:val="22"/>
          <w:szCs w:val="22"/>
        </w:rPr>
        <w:t>Record must be kept of these inspections.</w:t>
      </w:r>
    </w:p>
    <w:p w:rsidRPr="00FC740E" w:rsidR="00372744" w:rsidP="00372744" w:rsidRDefault="00372744" w14:paraId="2396BC64" w14:textId="77777777">
      <w:pPr>
        <w:tabs>
          <w:tab w:val="left" w:pos="1440"/>
          <w:tab w:val="left" w:pos="1814"/>
          <w:tab w:val="left" w:pos="2325"/>
          <w:tab w:val="left" w:pos="2835"/>
          <w:tab w:val="left" w:pos="3402"/>
          <w:tab w:val="left" w:pos="3969"/>
          <w:tab w:val="left" w:pos="6804"/>
          <w:tab w:val="right" w:pos="8789"/>
        </w:tabs>
        <w:suppressAutoHyphens/>
        <w:jc w:val="both"/>
        <w:rPr>
          <w:rFonts w:ascii="Arial" w:hAnsi="Arial" w:eastAsia="Calibri" w:cs="Arial"/>
          <w:spacing w:val="-2"/>
          <w:sz w:val="22"/>
          <w:szCs w:val="22"/>
        </w:rPr>
      </w:pPr>
      <w:r w:rsidRPr="00FC740E">
        <w:rPr>
          <w:rFonts w:ascii="Arial" w:hAnsi="Arial" w:eastAsia="Calibri" w:cs="Arial"/>
          <w:spacing w:val="-2"/>
          <w:sz w:val="22"/>
          <w:szCs w:val="22"/>
        </w:rPr>
        <w:t>Weakened formwork or support work must be immediately reinforced.</w:t>
      </w:r>
    </w:p>
    <w:p w:rsidRPr="00FC740E" w:rsidR="00372744" w:rsidP="00372744" w:rsidRDefault="00372744" w14:paraId="68C60697" w14:textId="77777777">
      <w:pPr>
        <w:tabs>
          <w:tab w:val="left" w:pos="1440"/>
          <w:tab w:val="left" w:pos="1814"/>
          <w:tab w:val="left" w:pos="2325"/>
          <w:tab w:val="left" w:pos="2835"/>
          <w:tab w:val="left" w:pos="3402"/>
          <w:tab w:val="left" w:pos="3969"/>
          <w:tab w:val="left" w:pos="6804"/>
          <w:tab w:val="right" w:pos="8789"/>
        </w:tabs>
        <w:suppressAutoHyphens/>
        <w:jc w:val="both"/>
        <w:rPr>
          <w:rFonts w:ascii="Arial" w:hAnsi="Arial" w:eastAsia="Calibri" w:cs="Arial"/>
          <w:spacing w:val="-2"/>
          <w:sz w:val="22"/>
          <w:szCs w:val="22"/>
        </w:rPr>
      </w:pPr>
      <w:r w:rsidRPr="00FC740E">
        <w:rPr>
          <w:rFonts w:ascii="Arial" w:hAnsi="Arial" w:eastAsia="Calibri" w:cs="Arial"/>
          <w:spacing w:val="-2"/>
          <w:sz w:val="22"/>
          <w:szCs w:val="22"/>
        </w:rPr>
        <w:t>Persons must be prevented from slipping on support work.</w:t>
      </w:r>
    </w:p>
    <w:p w:rsidRPr="00FC740E" w:rsidR="00372744" w:rsidP="00372744" w:rsidRDefault="00372744" w14:paraId="0FF7CCE3" w14:textId="77777777">
      <w:pPr>
        <w:tabs>
          <w:tab w:val="left" w:pos="1440"/>
          <w:tab w:val="left" w:pos="1814"/>
          <w:tab w:val="left" w:pos="2325"/>
          <w:tab w:val="left" w:pos="2835"/>
          <w:tab w:val="left" w:pos="3402"/>
          <w:tab w:val="left" w:pos="3969"/>
          <w:tab w:val="left" w:pos="6804"/>
          <w:tab w:val="right" w:pos="8789"/>
        </w:tabs>
        <w:suppressAutoHyphens/>
        <w:jc w:val="both"/>
        <w:rPr>
          <w:rFonts w:ascii="Arial" w:hAnsi="Arial" w:eastAsia="Calibri" w:cs="Arial"/>
          <w:spacing w:val="-2"/>
          <w:sz w:val="22"/>
          <w:szCs w:val="22"/>
        </w:rPr>
      </w:pPr>
      <w:r w:rsidRPr="00FC740E">
        <w:rPr>
          <w:rFonts w:ascii="Arial" w:hAnsi="Arial" w:eastAsia="Calibri" w:cs="Arial"/>
          <w:spacing w:val="-2"/>
          <w:sz w:val="22"/>
          <w:szCs w:val="22"/>
        </w:rPr>
        <w:t>Persons must not be affected by the use of solvents or any other similar substances.</w:t>
      </w:r>
    </w:p>
    <w:p w:rsidRPr="00FC740E" w:rsidR="00372744" w:rsidP="00372744" w:rsidRDefault="00372744" w14:paraId="307BE7DF" w14:textId="77777777">
      <w:pPr>
        <w:tabs>
          <w:tab w:val="left" w:pos="1440"/>
          <w:tab w:val="left" w:pos="1814"/>
          <w:tab w:val="left" w:pos="2325"/>
          <w:tab w:val="left" w:pos="2835"/>
          <w:tab w:val="left" w:pos="3402"/>
          <w:tab w:val="left" w:pos="3969"/>
          <w:tab w:val="left" w:pos="6804"/>
          <w:tab w:val="right" w:pos="8789"/>
        </w:tabs>
        <w:suppressAutoHyphens/>
        <w:jc w:val="both"/>
        <w:rPr>
          <w:rFonts w:ascii="Arial" w:hAnsi="Arial" w:eastAsia="Calibri" w:cs="Arial"/>
          <w:spacing w:val="-2"/>
          <w:sz w:val="22"/>
          <w:szCs w:val="22"/>
        </w:rPr>
      </w:pPr>
      <w:r w:rsidRPr="00FC740E">
        <w:rPr>
          <w:rFonts w:ascii="Arial" w:hAnsi="Arial" w:eastAsia="Calibri" w:cs="Arial"/>
          <w:spacing w:val="-2"/>
          <w:sz w:val="22"/>
          <w:szCs w:val="22"/>
        </w:rPr>
        <w:t>Safe access must be provided for all support work.</w:t>
      </w:r>
    </w:p>
    <w:p w:rsidRPr="00FC740E" w:rsidR="00372744" w:rsidP="00372744" w:rsidRDefault="00372744" w14:paraId="1C7B33D3" w14:textId="77777777">
      <w:pPr>
        <w:tabs>
          <w:tab w:val="left" w:pos="1440"/>
          <w:tab w:val="left" w:pos="1814"/>
          <w:tab w:val="left" w:pos="2325"/>
          <w:tab w:val="left" w:pos="2835"/>
          <w:tab w:val="left" w:pos="3402"/>
          <w:tab w:val="left" w:pos="3969"/>
          <w:tab w:val="left" w:pos="6804"/>
          <w:tab w:val="right" w:pos="8789"/>
        </w:tabs>
        <w:suppressAutoHyphens/>
        <w:jc w:val="both"/>
        <w:rPr>
          <w:rFonts w:ascii="Arial" w:hAnsi="Arial" w:eastAsia="Calibri" w:cs="Arial"/>
          <w:spacing w:val="-2"/>
          <w:sz w:val="22"/>
          <w:szCs w:val="22"/>
        </w:rPr>
      </w:pPr>
      <w:r w:rsidRPr="00FC740E">
        <w:rPr>
          <w:rFonts w:ascii="Arial" w:hAnsi="Arial" w:eastAsia="Calibri" w:cs="Arial"/>
          <w:spacing w:val="-2"/>
          <w:sz w:val="22"/>
          <w:szCs w:val="22"/>
        </w:rPr>
        <w:t>Employees involved must be adequately trained and instructed to perform the work in a safe manner.</w:t>
      </w:r>
    </w:p>
    <w:p w:rsidRPr="00FC740E" w:rsidR="00372744" w:rsidP="00372744" w:rsidRDefault="00372744" w14:paraId="3D7FE903" w14:textId="77777777">
      <w:pPr>
        <w:tabs>
          <w:tab w:val="left" w:pos="1440"/>
          <w:tab w:val="left" w:pos="1814"/>
          <w:tab w:val="left" w:pos="2325"/>
          <w:tab w:val="left" w:pos="2835"/>
          <w:tab w:val="left" w:pos="3402"/>
          <w:tab w:val="left" w:pos="3969"/>
          <w:tab w:val="left" w:pos="6804"/>
          <w:tab w:val="right" w:pos="8789"/>
        </w:tabs>
        <w:suppressAutoHyphens/>
        <w:jc w:val="both"/>
        <w:rPr>
          <w:rFonts w:ascii="Arial" w:hAnsi="Arial" w:eastAsia="Calibri" w:cs="Arial"/>
          <w:spacing w:val="-2"/>
          <w:sz w:val="22"/>
          <w:szCs w:val="22"/>
        </w:rPr>
      </w:pPr>
      <w:r w:rsidRPr="00FC740E">
        <w:rPr>
          <w:rFonts w:ascii="Arial" w:hAnsi="Arial" w:eastAsia="Calibri" w:cs="Arial"/>
          <w:spacing w:val="-2"/>
          <w:sz w:val="22"/>
          <w:szCs w:val="22"/>
        </w:rPr>
        <w:t>Foundations of formwork must be adequate to sustain the applied load.</w:t>
      </w:r>
    </w:p>
    <w:p w:rsidRPr="00FC740E" w:rsidR="007C1F44" w:rsidP="00372744" w:rsidRDefault="007C1F44" w14:paraId="6F1AFD3E" w14:textId="77777777">
      <w:pPr>
        <w:tabs>
          <w:tab w:val="left" w:pos="1440"/>
          <w:tab w:val="left" w:pos="1814"/>
          <w:tab w:val="left" w:pos="2325"/>
          <w:tab w:val="left" w:pos="2835"/>
          <w:tab w:val="left" w:pos="3402"/>
          <w:tab w:val="left" w:pos="3969"/>
          <w:tab w:val="left" w:pos="6804"/>
          <w:tab w:val="right" w:pos="8789"/>
        </w:tabs>
        <w:suppressAutoHyphens/>
        <w:jc w:val="both"/>
        <w:rPr>
          <w:rFonts w:ascii="Arial" w:hAnsi="Arial" w:eastAsia="Calibri" w:cs="Arial"/>
          <w:spacing w:val="-2"/>
          <w:sz w:val="22"/>
          <w:szCs w:val="22"/>
        </w:rPr>
      </w:pPr>
    </w:p>
    <w:p w:rsidRPr="00FC740E" w:rsidR="00372744" w:rsidP="00372744" w:rsidRDefault="00372744" w14:paraId="7972159A" w14:textId="77777777">
      <w:pPr>
        <w:tabs>
          <w:tab w:val="left" w:pos="1440"/>
          <w:tab w:val="left" w:pos="1814"/>
          <w:tab w:val="left" w:pos="2325"/>
          <w:tab w:val="left" w:pos="2835"/>
          <w:tab w:val="left" w:pos="3402"/>
          <w:tab w:val="left" w:pos="3969"/>
          <w:tab w:val="left" w:pos="6804"/>
          <w:tab w:val="right" w:pos="8789"/>
        </w:tabs>
        <w:suppressAutoHyphens/>
        <w:jc w:val="both"/>
        <w:rPr>
          <w:rFonts w:ascii="Arial" w:hAnsi="Arial" w:eastAsia="Calibri" w:cs="Arial"/>
          <w:spacing w:val="-2"/>
          <w:sz w:val="22"/>
          <w:szCs w:val="22"/>
          <w:lang w:val="en-GB"/>
        </w:rPr>
      </w:pPr>
      <w:r w:rsidRPr="00FC740E">
        <w:rPr>
          <w:rFonts w:ascii="Arial" w:hAnsi="Arial" w:eastAsia="Calibri" w:cs="Arial"/>
          <w:b/>
          <w:bCs/>
          <w:spacing w:val="-2"/>
          <w:sz w:val="22"/>
          <w:szCs w:val="22"/>
          <w:lang w:val="en-GB"/>
        </w:rPr>
        <w:t>C1.31 Material Hoisting – CR 19</w:t>
      </w:r>
    </w:p>
    <w:p w:rsidRPr="00FC740E" w:rsidR="00372744" w:rsidP="00372744" w:rsidRDefault="00372744" w14:paraId="28B3AC4F" w14:textId="77777777">
      <w:pPr>
        <w:tabs>
          <w:tab w:val="left" w:pos="1440"/>
          <w:tab w:val="left" w:pos="1814"/>
          <w:tab w:val="left" w:pos="2325"/>
          <w:tab w:val="left" w:pos="2835"/>
          <w:tab w:val="left" w:pos="3402"/>
          <w:tab w:val="left" w:pos="3969"/>
          <w:tab w:val="left" w:pos="6804"/>
          <w:tab w:val="right" w:pos="8789"/>
        </w:tabs>
        <w:suppressAutoHyphens/>
        <w:jc w:val="both"/>
        <w:rPr>
          <w:rFonts w:ascii="Arial" w:hAnsi="Arial" w:eastAsia="Calibri" w:cs="Arial"/>
          <w:spacing w:val="-2"/>
          <w:sz w:val="22"/>
          <w:szCs w:val="22"/>
          <w:lang w:val="en-GB"/>
        </w:rPr>
      </w:pPr>
      <w:r w:rsidRPr="00FC740E">
        <w:rPr>
          <w:rFonts w:ascii="Arial" w:hAnsi="Arial" w:eastAsia="Calibri" w:cs="Arial"/>
          <w:spacing w:val="-2"/>
          <w:sz w:val="22"/>
          <w:szCs w:val="22"/>
          <w:lang w:val="en-GB"/>
        </w:rPr>
        <w:t xml:space="preserve">A contractor must ensure that every material hoist and its tower have been constructed in accordance with the generally accepted technical standards and are strong enough and free from defects. </w:t>
      </w:r>
    </w:p>
    <w:p w:rsidRPr="00FC740E" w:rsidR="00372744" w:rsidP="00372744" w:rsidRDefault="00372744" w14:paraId="0FE613D1" w14:textId="77777777">
      <w:pPr>
        <w:tabs>
          <w:tab w:val="left" w:pos="1440"/>
          <w:tab w:val="left" w:pos="1814"/>
          <w:tab w:val="left" w:pos="2325"/>
          <w:tab w:val="left" w:pos="2835"/>
          <w:tab w:val="left" w:pos="3402"/>
          <w:tab w:val="left" w:pos="3969"/>
          <w:tab w:val="left" w:pos="6804"/>
          <w:tab w:val="right" w:pos="8789"/>
        </w:tabs>
        <w:suppressAutoHyphens/>
        <w:jc w:val="both"/>
        <w:rPr>
          <w:rFonts w:ascii="Arial" w:hAnsi="Arial" w:eastAsia="Calibri" w:cs="Arial"/>
          <w:spacing w:val="-2"/>
          <w:sz w:val="22"/>
          <w:szCs w:val="22"/>
          <w:lang w:val="en-GB"/>
        </w:rPr>
      </w:pPr>
      <w:r w:rsidRPr="00FC740E">
        <w:rPr>
          <w:rFonts w:ascii="Arial" w:hAnsi="Arial" w:eastAsia="Calibri" w:cs="Arial"/>
          <w:spacing w:val="-2"/>
          <w:sz w:val="22"/>
          <w:szCs w:val="22"/>
          <w:lang w:val="en-GB"/>
        </w:rPr>
        <w:t xml:space="preserve">A contractor must ensure that the tower of every material hoist is </w:t>
      </w:r>
    </w:p>
    <w:p w:rsidRPr="00FC740E" w:rsidR="00372744" w:rsidP="00BD5A73" w:rsidRDefault="00372744" w14:paraId="0892E67C" w14:textId="77777777">
      <w:pPr>
        <w:pStyle w:val="ListParagraph"/>
        <w:numPr>
          <w:ilvl w:val="0"/>
          <w:numId w:val="47"/>
        </w:numPr>
        <w:tabs>
          <w:tab w:val="left" w:pos="720"/>
          <w:tab w:val="left" w:pos="1440"/>
          <w:tab w:val="left" w:pos="1814"/>
          <w:tab w:val="left" w:pos="2325"/>
          <w:tab w:val="left" w:pos="2835"/>
          <w:tab w:val="left" w:pos="3402"/>
          <w:tab w:val="left" w:pos="3969"/>
          <w:tab w:val="left" w:pos="6804"/>
          <w:tab w:val="right" w:pos="8789"/>
        </w:tabs>
        <w:suppressAutoHyphens/>
        <w:spacing w:after="200" w:line="276" w:lineRule="auto"/>
        <w:contextualSpacing/>
        <w:jc w:val="both"/>
        <w:rPr>
          <w:rFonts w:ascii="Arial" w:hAnsi="Arial" w:eastAsia="Calibri" w:cs="Arial"/>
          <w:spacing w:val="-2"/>
          <w:sz w:val="22"/>
          <w:szCs w:val="22"/>
          <w:lang w:val="en-GB"/>
        </w:rPr>
      </w:pPr>
      <w:r w:rsidRPr="00FC740E">
        <w:rPr>
          <w:rFonts w:ascii="Arial" w:hAnsi="Arial" w:eastAsia="Calibri" w:cs="Arial"/>
          <w:spacing w:val="-2"/>
          <w:sz w:val="22"/>
          <w:szCs w:val="22"/>
          <w:lang w:val="en-GB"/>
        </w:rPr>
        <w:t xml:space="preserve">erected on firm foundations and secured to the structure or braced by steel wire guy ropes, and extends to a distance above the highest landing to allow a clear and unobstructed space of at least 900 mm for over travel; </w:t>
      </w:r>
    </w:p>
    <w:p w:rsidRPr="00FC740E" w:rsidR="00372744" w:rsidP="00BD5A73" w:rsidRDefault="00372744" w14:paraId="06A0E74F" w14:textId="77777777">
      <w:pPr>
        <w:pStyle w:val="ListParagraph"/>
        <w:numPr>
          <w:ilvl w:val="0"/>
          <w:numId w:val="47"/>
        </w:numPr>
        <w:tabs>
          <w:tab w:val="left" w:pos="720"/>
          <w:tab w:val="left" w:pos="1440"/>
          <w:tab w:val="left" w:pos="1814"/>
          <w:tab w:val="left" w:pos="2325"/>
          <w:tab w:val="left" w:pos="2835"/>
          <w:tab w:val="left" w:pos="3402"/>
          <w:tab w:val="left" w:pos="3969"/>
          <w:tab w:val="left" w:pos="6804"/>
          <w:tab w:val="right" w:pos="8789"/>
        </w:tabs>
        <w:suppressAutoHyphens/>
        <w:spacing w:after="200" w:line="276" w:lineRule="auto"/>
        <w:contextualSpacing/>
        <w:jc w:val="both"/>
        <w:rPr>
          <w:rFonts w:ascii="Arial" w:hAnsi="Arial" w:eastAsia="Calibri" w:cs="Arial"/>
          <w:spacing w:val="-2"/>
          <w:sz w:val="22"/>
          <w:szCs w:val="22"/>
          <w:lang w:val="en-GB"/>
        </w:rPr>
      </w:pPr>
      <w:r w:rsidRPr="00FC740E">
        <w:rPr>
          <w:rFonts w:ascii="Arial" w:hAnsi="Arial" w:eastAsia="Calibri" w:cs="Arial"/>
          <w:spacing w:val="-2"/>
          <w:sz w:val="22"/>
          <w:szCs w:val="22"/>
          <w:lang w:val="en-GB"/>
        </w:rPr>
        <w:t xml:space="preserve">enclosed on all sides at the bottom, and at all floors where persons are at risk of being struck by moving parts of the hoist, except on the side or sides giving access to the material hoist, with walls or other effective means to a height of at least 2100 mm from the ground or floor level; and </w:t>
      </w:r>
    </w:p>
    <w:p w:rsidRPr="00FC740E" w:rsidR="00372744" w:rsidP="00BD5A73" w:rsidRDefault="00372744" w14:paraId="65D68761" w14:textId="77777777">
      <w:pPr>
        <w:pStyle w:val="ListParagraph"/>
        <w:numPr>
          <w:ilvl w:val="0"/>
          <w:numId w:val="47"/>
        </w:numPr>
        <w:tabs>
          <w:tab w:val="left" w:pos="720"/>
          <w:tab w:val="left" w:pos="1440"/>
          <w:tab w:val="left" w:pos="1814"/>
          <w:tab w:val="left" w:pos="2325"/>
          <w:tab w:val="left" w:pos="2835"/>
          <w:tab w:val="left" w:pos="3402"/>
          <w:tab w:val="left" w:pos="3969"/>
          <w:tab w:val="left" w:pos="6804"/>
          <w:tab w:val="right" w:pos="8789"/>
        </w:tabs>
        <w:suppressAutoHyphens/>
        <w:spacing w:after="200" w:line="276" w:lineRule="auto"/>
        <w:contextualSpacing/>
        <w:jc w:val="both"/>
        <w:rPr>
          <w:rFonts w:ascii="Arial" w:hAnsi="Arial" w:eastAsia="Calibri" w:cs="Arial"/>
          <w:spacing w:val="-2"/>
          <w:sz w:val="22"/>
          <w:szCs w:val="22"/>
          <w:lang w:val="en-GB"/>
        </w:rPr>
      </w:pPr>
      <w:r w:rsidRPr="00FC740E">
        <w:rPr>
          <w:rFonts w:ascii="Arial" w:hAnsi="Arial" w:eastAsia="Calibri" w:cs="Arial"/>
          <w:spacing w:val="-2"/>
          <w:sz w:val="22"/>
          <w:szCs w:val="22"/>
          <w:lang w:val="en-GB"/>
        </w:rPr>
        <w:lastRenderedPageBreak/>
        <w:t xml:space="preserve">Provided with a door or </w:t>
      </w:r>
      <w:r w:rsidRPr="00FC740E">
        <w:rPr>
          <w:rFonts w:ascii="Arial" w:hAnsi="Arial" w:eastAsia="Calibri" w:cs="Arial"/>
          <w:i/>
          <w:iCs/>
          <w:spacing w:val="-2"/>
          <w:sz w:val="22"/>
          <w:szCs w:val="22"/>
          <w:lang w:val="en-GB"/>
        </w:rPr>
        <w:t xml:space="preserve">gate </w:t>
      </w:r>
      <w:r w:rsidRPr="00FC740E">
        <w:rPr>
          <w:rFonts w:ascii="Arial" w:hAnsi="Arial" w:eastAsia="Calibri" w:cs="Arial"/>
          <w:spacing w:val="-2"/>
          <w:sz w:val="22"/>
          <w:szCs w:val="22"/>
          <w:lang w:val="en-GB"/>
        </w:rPr>
        <w:t xml:space="preserve">at least 2100mm in height at each landing, and that door or gate must be kept closed except when the platform is at rest at such a landing. </w:t>
      </w:r>
    </w:p>
    <w:p w:rsidRPr="00FC740E" w:rsidR="00372744" w:rsidP="00372744" w:rsidRDefault="00372744" w14:paraId="72149197" w14:textId="77777777">
      <w:pPr>
        <w:tabs>
          <w:tab w:val="left" w:pos="1440"/>
          <w:tab w:val="left" w:pos="1814"/>
          <w:tab w:val="left" w:pos="2325"/>
          <w:tab w:val="left" w:pos="2835"/>
          <w:tab w:val="left" w:pos="3402"/>
          <w:tab w:val="left" w:pos="3969"/>
          <w:tab w:val="left" w:pos="6804"/>
          <w:tab w:val="right" w:pos="8789"/>
        </w:tabs>
        <w:suppressAutoHyphens/>
        <w:jc w:val="both"/>
        <w:rPr>
          <w:rFonts w:ascii="Arial" w:hAnsi="Arial" w:eastAsia="Calibri" w:cs="Arial"/>
          <w:spacing w:val="-2"/>
          <w:sz w:val="22"/>
          <w:szCs w:val="22"/>
          <w:lang w:val="en-GB"/>
        </w:rPr>
      </w:pPr>
      <w:r w:rsidRPr="00FC740E">
        <w:rPr>
          <w:rFonts w:ascii="Arial" w:hAnsi="Arial" w:eastAsia="Calibri" w:cs="Arial"/>
          <w:spacing w:val="-2"/>
          <w:sz w:val="22"/>
          <w:szCs w:val="22"/>
          <w:lang w:val="en-GB"/>
        </w:rPr>
        <w:t xml:space="preserve">A contractor must cause- </w:t>
      </w:r>
    </w:p>
    <w:p w:rsidRPr="00FC740E" w:rsidR="00372744" w:rsidP="00BD5A73" w:rsidRDefault="00372744" w14:paraId="1A2249A4" w14:textId="77777777">
      <w:pPr>
        <w:pStyle w:val="ListParagraph"/>
        <w:numPr>
          <w:ilvl w:val="0"/>
          <w:numId w:val="47"/>
        </w:numPr>
        <w:tabs>
          <w:tab w:val="left" w:pos="720"/>
          <w:tab w:val="left" w:pos="1440"/>
          <w:tab w:val="left" w:pos="1814"/>
          <w:tab w:val="left" w:pos="2325"/>
          <w:tab w:val="left" w:pos="2835"/>
          <w:tab w:val="left" w:pos="3402"/>
          <w:tab w:val="left" w:pos="3969"/>
          <w:tab w:val="left" w:pos="6804"/>
          <w:tab w:val="right" w:pos="8789"/>
        </w:tabs>
        <w:suppressAutoHyphens/>
        <w:spacing w:after="200" w:line="276" w:lineRule="auto"/>
        <w:contextualSpacing/>
        <w:jc w:val="both"/>
        <w:rPr>
          <w:rFonts w:ascii="Arial" w:hAnsi="Arial" w:eastAsia="Calibri" w:cs="Arial"/>
          <w:spacing w:val="-2"/>
          <w:sz w:val="22"/>
          <w:szCs w:val="22"/>
          <w:lang w:val="en-GB"/>
        </w:rPr>
      </w:pPr>
      <w:r w:rsidRPr="00FC740E">
        <w:rPr>
          <w:rFonts w:ascii="Arial" w:hAnsi="Arial" w:eastAsia="Calibri" w:cs="Arial"/>
          <w:spacing w:val="-2"/>
          <w:sz w:val="22"/>
          <w:szCs w:val="22"/>
          <w:lang w:val="en-GB"/>
        </w:rPr>
        <w:t xml:space="preserve">the platform of every material hoist to be designed in a manner that it safely contains the loads being conveyed and that the combined mass of the platform and the load does not exceed the designed lifting capacity of the hoist; </w:t>
      </w:r>
    </w:p>
    <w:p w:rsidRPr="00FC740E" w:rsidR="00372744" w:rsidP="00BD5A73" w:rsidRDefault="00372744" w14:paraId="306FCEC1" w14:textId="77777777">
      <w:pPr>
        <w:pStyle w:val="ListParagraph"/>
        <w:numPr>
          <w:ilvl w:val="0"/>
          <w:numId w:val="47"/>
        </w:numPr>
        <w:tabs>
          <w:tab w:val="left" w:pos="720"/>
          <w:tab w:val="left" w:pos="1440"/>
          <w:tab w:val="left" w:pos="1814"/>
          <w:tab w:val="left" w:pos="2325"/>
          <w:tab w:val="left" w:pos="2835"/>
          <w:tab w:val="left" w:pos="3402"/>
          <w:tab w:val="left" w:pos="3969"/>
          <w:tab w:val="left" w:pos="6804"/>
          <w:tab w:val="right" w:pos="8789"/>
        </w:tabs>
        <w:suppressAutoHyphens/>
        <w:spacing w:after="200" w:line="276" w:lineRule="auto"/>
        <w:contextualSpacing/>
        <w:jc w:val="both"/>
        <w:rPr>
          <w:rFonts w:ascii="Arial" w:hAnsi="Arial" w:eastAsia="Calibri" w:cs="Arial"/>
          <w:spacing w:val="-2"/>
          <w:sz w:val="22"/>
          <w:szCs w:val="22"/>
          <w:lang w:val="en-GB"/>
        </w:rPr>
      </w:pPr>
      <w:r w:rsidRPr="00FC740E">
        <w:rPr>
          <w:rFonts w:ascii="Arial" w:hAnsi="Arial" w:eastAsia="Calibri" w:cs="Arial"/>
          <w:spacing w:val="-2"/>
          <w:sz w:val="22"/>
          <w:szCs w:val="22"/>
          <w:lang w:val="en-GB"/>
        </w:rPr>
        <w:t xml:space="preserve">the hoisting rope of every material hoist which has a remote winch to be effectively protected from damage by any external cause to the portion of the hoisting rope between the winch and the tower of the hoist; and </w:t>
      </w:r>
    </w:p>
    <w:p w:rsidRPr="00FC740E" w:rsidR="00372744" w:rsidP="00BD5A73" w:rsidRDefault="00372744" w14:paraId="4C5B821A" w14:textId="77777777">
      <w:pPr>
        <w:pStyle w:val="ListParagraph"/>
        <w:numPr>
          <w:ilvl w:val="0"/>
          <w:numId w:val="47"/>
        </w:numPr>
        <w:tabs>
          <w:tab w:val="left" w:pos="720"/>
          <w:tab w:val="left" w:pos="1440"/>
          <w:tab w:val="left" w:pos="1814"/>
          <w:tab w:val="left" w:pos="2325"/>
          <w:tab w:val="left" w:pos="2835"/>
          <w:tab w:val="left" w:pos="3402"/>
          <w:tab w:val="left" w:pos="3969"/>
          <w:tab w:val="left" w:pos="6804"/>
          <w:tab w:val="right" w:pos="8789"/>
        </w:tabs>
        <w:suppressAutoHyphens/>
        <w:spacing w:after="200" w:line="276" w:lineRule="auto"/>
        <w:contextualSpacing/>
        <w:jc w:val="both"/>
        <w:rPr>
          <w:rFonts w:ascii="Arial" w:hAnsi="Arial" w:eastAsia="Calibri" w:cs="Arial"/>
          <w:spacing w:val="-2"/>
          <w:sz w:val="22"/>
          <w:szCs w:val="22"/>
          <w:lang w:val="en-GB"/>
        </w:rPr>
      </w:pPr>
      <w:r w:rsidRPr="00FC740E">
        <w:rPr>
          <w:rFonts w:ascii="Arial" w:hAnsi="Arial" w:eastAsia="Calibri" w:cs="Arial"/>
          <w:spacing w:val="-2"/>
          <w:sz w:val="22"/>
          <w:szCs w:val="22"/>
          <w:lang w:val="en-GB"/>
        </w:rPr>
        <w:t xml:space="preserve">Every material hoist to be provided with an efficient brake capable of holding the platform with its maximum load in any position when power is not being supplied to the hoisting machinery. </w:t>
      </w:r>
    </w:p>
    <w:p w:rsidRPr="00FC740E" w:rsidR="00372744" w:rsidP="00372744" w:rsidRDefault="00372744" w14:paraId="6D9AFDED" w14:textId="77777777">
      <w:pPr>
        <w:tabs>
          <w:tab w:val="left" w:pos="1440"/>
          <w:tab w:val="left" w:pos="1814"/>
          <w:tab w:val="left" w:pos="2325"/>
          <w:tab w:val="left" w:pos="2835"/>
          <w:tab w:val="left" w:pos="3402"/>
          <w:tab w:val="left" w:pos="3969"/>
          <w:tab w:val="left" w:pos="6804"/>
          <w:tab w:val="right" w:pos="8789"/>
        </w:tabs>
        <w:suppressAutoHyphens/>
        <w:jc w:val="both"/>
        <w:rPr>
          <w:rFonts w:ascii="Arial" w:hAnsi="Arial" w:eastAsia="Calibri" w:cs="Arial"/>
          <w:spacing w:val="-2"/>
          <w:sz w:val="22"/>
          <w:szCs w:val="22"/>
          <w:lang w:val="en-GB"/>
        </w:rPr>
      </w:pPr>
      <w:r w:rsidRPr="00FC740E">
        <w:rPr>
          <w:rFonts w:ascii="Arial" w:hAnsi="Arial" w:eastAsia="Calibri" w:cs="Arial"/>
          <w:spacing w:val="-2"/>
          <w:sz w:val="22"/>
          <w:szCs w:val="22"/>
          <w:lang w:val="en-GB"/>
        </w:rPr>
        <w:t xml:space="preserve">No contractor may require or permit barrows or material to be conveyed on the platform of a material hoist and no person may so convey barrows or material unless those articles are secured or contained in a manner that displacement thereof cannot take place during movement. </w:t>
      </w:r>
    </w:p>
    <w:p w:rsidRPr="00FC740E" w:rsidR="00372744" w:rsidP="00372744" w:rsidRDefault="00372744" w14:paraId="6E0C6F2C" w14:textId="77777777">
      <w:pPr>
        <w:tabs>
          <w:tab w:val="left" w:pos="1440"/>
          <w:tab w:val="left" w:pos="1814"/>
          <w:tab w:val="left" w:pos="2325"/>
          <w:tab w:val="left" w:pos="2835"/>
          <w:tab w:val="left" w:pos="3402"/>
          <w:tab w:val="left" w:pos="3969"/>
          <w:tab w:val="left" w:pos="6804"/>
          <w:tab w:val="right" w:pos="8789"/>
        </w:tabs>
        <w:suppressAutoHyphens/>
        <w:jc w:val="both"/>
        <w:rPr>
          <w:rFonts w:ascii="Arial" w:hAnsi="Arial" w:eastAsia="Calibri" w:cs="Arial"/>
          <w:spacing w:val="-2"/>
          <w:sz w:val="22"/>
          <w:szCs w:val="22"/>
          <w:lang w:val="en-GB"/>
        </w:rPr>
      </w:pPr>
      <w:r w:rsidRPr="00FC740E">
        <w:rPr>
          <w:rFonts w:ascii="Arial" w:hAnsi="Arial" w:eastAsia="Calibri" w:cs="Arial"/>
          <w:spacing w:val="-2"/>
          <w:sz w:val="22"/>
          <w:szCs w:val="22"/>
          <w:lang w:val="en-GB"/>
        </w:rPr>
        <w:t xml:space="preserve">A contractor must cause a notice, indicating the maximum mass load which may be carried at any one time and the prohibition of persons from riding on the platform of the material host, to be affixed around the base of the tower and at each landing. </w:t>
      </w:r>
    </w:p>
    <w:p w:rsidRPr="00FC740E" w:rsidR="00372744" w:rsidP="00372744" w:rsidRDefault="00372744" w14:paraId="6E11D169" w14:textId="77777777">
      <w:pPr>
        <w:tabs>
          <w:tab w:val="left" w:pos="1440"/>
          <w:tab w:val="left" w:pos="1814"/>
          <w:tab w:val="left" w:pos="2325"/>
          <w:tab w:val="left" w:pos="2835"/>
          <w:tab w:val="left" w:pos="3402"/>
          <w:tab w:val="left" w:pos="3969"/>
          <w:tab w:val="left" w:pos="6804"/>
          <w:tab w:val="right" w:pos="8789"/>
        </w:tabs>
        <w:suppressAutoHyphens/>
        <w:jc w:val="both"/>
        <w:rPr>
          <w:rFonts w:ascii="Arial" w:hAnsi="Arial" w:eastAsia="Calibri" w:cs="Arial"/>
          <w:spacing w:val="-2"/>
          <w:sz w:val="22"/>
          <w:szCs w:val="22"/>
          <w:lang w:val="en-GB"/>
        </w:rPr>
      </w:pPr>
      <w:r w:rsidRPr="00FC740E">
        <w:rPr>
          <w:rFonts w:ascii="Arial" w:hAnsi="Arial" w:eastAsia="Calibri" w:cs="Arial"/>
          <w:spacing w:val="-2"/>
          <w:sz w:val="22"/>
          <w:szCs w:val="22"/>
          <w:lang w:val="en-GB"/>
        </w:rPr>
        <w:t xml:space="preserve">A contractor of a material hoist may not require or permit any person to operate unless a hoist, person is competent in the operation of that hoist. . </w:t>
      </w:r>
    </w:p>
    <w:p w:rsidRPr="00FC740E" w:rsidR="00372744" w:rsidP="00372744" w:rsidRDefault="00372744" w14:paraId="3C9B8EAC" w14:textId="77777777">
      <w:pPr>
        <w:tabs>
          <w:tab w:val="left" w:pos="1440"/>
          <w:tab w:val="left" w:pos="1814"/>
          <w:tab w:val="left" w:pos="2325"/>
          <w:tab w:val="left" w:pos="2835"/>
          <w:tab w:val="left" w:pos="3402"/>
          <w:tab w:val="left" w:pos="3969"/>
          <w:tab w:val="left" w:pos="6804"/>
          <w:tab w:val="right" w:pos="8789"/>
        </w:tabs>
        <w:suppressAutoHyphens/>
        <w:jc w:val="both"/>
        <w:rPr>
          <w:rFonts w:ascii="Arial" w:hAnsi="Arial" w:eastAsia="Calibri" w:cs="Arial"/>
          <w:spacing w:val="-2"/>
          <w:sz w:val="22"/>
          <w:szCs w:val="22"/>
          <w:lang w:val="en-GB"/>
        </w:rPr>
      </w:pPr>
      <w:r w:rsidRPr="00FC740E">
        <w:rPr>
          <w:rFonts w:ascii="Arial" w:hAnsi="Arial" w:eastAsia="Calibri" w:cs="Arial"/>
          <w:spacing w:val="-2"/>
          <w:sz w:val="22"/>
          <w:szCs w:val="22"/>
          <w:lang w:val="en-GB"/>
        </w:rPr>
        <w:t>No contractor may require or permit any person to ride on a material hoist. A contractor must ensure that every material hoist-</w:t>
      </w:r>
    </w:p>
    <w:p w:rsidRPr="00FC740E" w:rsidR="00372744" w:rsidP="00BD5A73" w:rsidRDefault="00372744" w14:paraId="36BD3B1F" w14:textId="77777777">
      <w:pPr>
        <w:pStyle w:val="ListParagraph"/>
        <w:numPr>
          <w:ilvl w:val="0"/>
          <w:numId w:val="47"/>
        </w:numPr>
        <w:tabs>
          <w:tab w:val="left" w:pos="720"/>
          <w:tab w:val="left" w:pos="1440"/>
          <w:tab w:val="left" w:pos="1814"/>
          <w:tab w:val="left" w:pos="2325"/>
          <w:tab w:val="left" w:pos="2835"/>
          <w:tab w:val="left" w:pos="3402"/>
          <w:tab w:val="left" w:pos="3969"/>
          <w:tab w:val="left" w:pos="6804"/>
          <w:tab w:val="right" w:pos="8789"/>
        </w:tabs>
        <w:suppressAutoHyphens/>
        <w:spacing w:after="200" w:line="276" w:lineRule="auto"/>
        <w:contextualSpacing/>
        <w:jc w:val="both"/>
        <w:rPr>
          <w:rFonts w:ascii="Arial" w:hAnsi="Arial" w:eastAsia="Calibri" w:cs="Arial"/>
          <w:spacing w:val="-2"/>
          <w:sz w:val="22"/>
          <w:szCs w:val="22"/>
        </w:rPr>
      </w:pPr>
      <w:r w:rsidRPr="00FC740E">
        <w:rPr>
          <w:rFonts w:ascii="Arial" w:hAnsi="Arial" w:eastAsia="Calibri" w:cs="Arial"/>
          <w:spacing w:val="-2"/>
          <w:sz w:val="22"/>
          <w:szCs w:val="22"/>
        </w:rPr>
        <w:t>is inspected on daily basis by a competent person appointed in writing by the contractor and such competent person must have the experience pertaining to the erection and maintenance of material hoists or similar machinery;</w:t>
      </w:r>
    </w:p>
    <w:p w:rsidRPr="00FC740E" w:rsidR="00372744" w:rsidP="00BD5A73" w:rsidRDefault="00372744" w14:paraId="1491D78D" w14:textId="77777777">
      <w:pPr>
        <w:pStyle w:val="ListParagraph"/>
        <w:numPr>
          <w:ilvl w:val="0"/>
          <w:numId w:val="47"/>
        </w:numPr>
        <w:tabs>
          <w:tab w:val="left" w:pos="720"/>
          <w:tab w:val="left" w:pos="1440"/>
          <w:tab w:val="left" w:pos="1814"/>
          <w:tab w:val="left" w:pos="2325"/>
          <w:tab w:val="left" w:pos="2835"/>
          <w:tab w:val="left" w:pos="3402"/>
          <w:tab w:val="left" w:pos="3969"/>
          <w:tab w:val="left" w:pos="6804"/>
          <w:tab w:val="right" w:pos="8789"/>
        </w:tabs>
        <w:suppressAutoHyphens/>
        <w:spacing w:after="200" w:line="276" w:lineRule="auto"/>
        <w:contextualSpacing/>
        <w:jc w:val="both"/>
        <w:rPr>
          <w:rFonts w:ascii="Arial" w:hAnsi="Arial" w:eastAsia="Calibri" w:cs="Arial"/>
          <w:spacing w:val="-2"/>
          <w:sz w:val="22"/>
          <w:szCs w:val="22"/>
        </w:rPr>
      </w:pPr>
      <w:r w:rsidRPr="00FC740E">
        <w:rPr>
          <w:rFonts w:ascii="Arial" w:hAnsi="Arial" w:eastAsia="Calibri" w:cs="Arial"/>
          <w:spacing w:val="-2"/>
          <w:sz w:val="22"/>
          <w:szCs w:val="22"/>
        </w:rPr>
        <w:t>inspection contemplated above, includes the determination of the serviceability of the entire material hoist, including guides, ropes and their connections, drums, sheaves or pulleys and all safety devices;</w:t>
      </w:r>
    </w:p>
    <w:p w:rsidRPr="00FC740E" w:rsidR="00372744" w:rsidP="00BD5A73" w:rsidRDefault="00372744" w14:paraId="3A06F40C" w14:textId="77777777">
      <w:pPr>
        <w:pStyle w:val="ListParagraph"/>
        <w:numPr>
          <w:ilvl w:val="0"/>
          <w:numId w:val="47"/>
        </w:numPr>
        <w:tabs>
          <w:tab w:val="left" w:pos="720"/>
          <w:tab w:val="left" w:pos="1440"/>
          <w:tab w:val="left" w:pos="1814"/>
          <w:tab w:val="left" w:pos="2325"/>
          <w:tab w:val="left" w:pos="2835"/>
          <w:tab w:val="left" w:pos="3402"/>
          <w:tab w:val="left" w:pos="3969"/>
          <w:tab w:val="left" w:pos="6804"/>
          <w:tab w:val="right" w:pos="8789"/>
        </w:tabs>
        <w:suppressAutoHyphens/>
        <w:spacing w:after="200" w:line="276" w:lineRule="auto"/>
        <w:contextualSpacing/>
        <w:jc w:val="both"/>
        <w:rPr>
          <w:rFonts w:ascii="Arial" w:hAnsi="Arial" w:eastAsia="Calibri" w:cs="Arial"/>
          <w:spacing w:val="-2"/>
          <w:sz w:val="22"/>
          <w:szCs w:val="22"/>
        </w:rPr>
      </w:pPr>
      <w:r w:rsidRPr="00FC740E">
        <w:rPr>
          <w:rFonts w:ascii="Arial" w:hAnsi="Arial" w:eastAsia="Calibri" w:cs="Arial"/>
          <w:spacing w:val="-2"/>
          <w:sz w:val="22"/>
          <w:szCs w:val="22"/>
        </w:rPr>
        <w:t>inspection results are entered and signed in a record book by a competent person, which book must be kept on the premises for that purpose;</w:t>
      </w:r>
    </w:p>
    <w:p w:rsidRPr="00FC740E" w:rsidR="00372744" w:rsidP="00BD5A73" w:rsidRDefault="00372744" w14:paraId="37CD3033" w14:textId="77777777">
      <w:pPr>
        <w:pStyle w:val="ListParagraph"/>
        <w:numPr>
          <w:ilvl w:val="0"/>
          <w:numId w:val="47"/>
        </w:numPr>
        <w:tabs>
          <w:tab w:val="left" w:pos="720"/>
          <w:tab w:val="left" w:pos="1440"/>
          <w:tab w:val="left" w:pos="1814"/>
          <w:tab w:val="left" w:pos="2325"/>
          <w:tab w:val="left" w:pos="2835"/>
          <w:tab w:val="left" w:pos="3402"/>
          <w:tab w:val="left" w:pos="3969"/>
          <w:tab w:val="left" w:pos="6804"/>
          <w:tab w:val="right" w:pos="8789"/>
        </w:tabs>
        <w:suppressAutoHyphens/>
        <w:spacing w:after="200" w:line="276" w:lineRule="auto"/>
        <w:contextualSpacing/>
        <w:jc w:val="both"/>
        <w:rPr>
          <w:rFonts w:ascii="Arial" w:hAnsi="Arial" w:eastAsia="Calibri" w:cs="Arial"/>
          <w:spacing w:val="-2"/>
          <w:sz w:val="22"/>
          <w:szCs w:val="22"/>
        </w:rPr>
      </w:pPr>
      <w:r w:rsidRPr="00FC740E">
        <w:rPr>
          <w:rFonts w:ascii="Arial" w:hAnsi="Arial" w:eastAsia="Calibri" w:cs="Arial"/>
          <w:spacing w:val="-2"/>
          <w:sz w:val="22"/>
          <w:szCs w:val="22"/>
        </w:rPr>
        <w:t>Is properly maintained and the maintenance records in this regard are kept on site.</w:t>
      </w:r>
    </w:p>
    <w:p w:rsidRPr="00FC740E" w:rsidR="00372744" w:rsidP="00372744" w:rsidRDefault="00372744" w14:paraId="55BEE513" w14:textId="77777777">
      <w:pPr>
        <w:tabs>
          <w:tab w:val="left" w:pos="1440"/>
          <w:tab w:val="left" w:pos="1814"/>
          <w:tab w:val="left" w:pos="2325"/>
          <w:tab w:val="left" w:pos="2835"/>
          <w:tab w:val="left" w:pos="3402"/>
          <w:tab w:val="left" w:pos="3969"/>
          <w:tab w:val="left" w:pos="6804"/>
          <w:tab w:val="right" w:pos="8789"/>
        </w:tabs>
        <w:suppressAutoHyphens/>
        <w:jc w:val="both"/>
        <w:rPr>
          <w:rFonts w:ascii="Arial" w:hAnsi="Arial" w:eastAsia="Calibri" w:cs="Arial"/>
          <w:spacing w:val="-2"/>
          <w:sz w:val="22"/>
          <w:szCs w:val="22"/>
        </w:rPr>
      </w:pPr>
      <w:r w:rsidRPr="00FC740E">
        <w:rPr>
          <w:rFonts w:ascii="Arial" w:hAnsi="Arial" w:cs="Arial"/>
          <w:b/>
          <w:sz w:val="22"/>
          <w:szCs w:val="22"/>
        </w:rPr>
        <w:t>CS1. 32 CRANES - CR 22</w:t>
      </w:r>
    </w:p>
    <w:p w:rsidRPr="00FC740E" w:rsidR="00372744" w:rsidP="00372744" w:rsidRDefault="00372744" w14:paraId="1766EDDC" w14:textId="77777777">
      <w:pPr>
        <w:tabs>
          <w:tab w:val="num" w:pos="360"/>
        </w:tabs>
        <w:ind w:left="630" w:right="-1598"/>
        <w:rPr>
          <w:rFonts w:ascii="Arial" w:hAnsi="Arial" w:cs="Arial" w:eastAsiaTheme="minorHAnsi"/>
          <w:bCs/>
          <w:sz w:val="22"/>
          <w:szCs w:val="22"/>
        </w:rPr>
      </w:pPr>
      <w:r w:rsidRPr="00FC740E">
        <w:rPr>
          <w:rFonts w:ascii="Arial" w:hAnsi="Arial" w:cs="Arial"/>
          <w:bCs/>
          <w:sz w:val="22"/>
          <w:szCs w:val="22"/>
        </w:rPr>
        <w:t>Where tower cranes are used:</w:t>
      </w:r>
    </w:p>
    <w:p w:rsidRPr="00FC740E" w:rsidR="00372744" w:rsidP="00BD5A73" w:rsidRDefault="00372744" w14:paraId="62BFD03C" w14:textId="77777777">
      <w:pPr>
        <w:pStyle w:val="ListParagraph"/>
        <w:numPr>
          <w:ilvl w:val="0"/>
          <w:numId w:val="54"/>
        </w:numPr>
        <w:tabs>
          <w:tab w:val="num" w:pos="360"/>
          <w:tab w:val="left" w:pos="720"/>
        </w:tabs>
        <w:spacing w:after="200" w:line="276" w:lineRule="auto"/>
        <w:ind w:right="-1598"/>
        <w:contextualSpacing/>
        <w:rPr>
          <w:rFonts w:ascii="Arial" w:hAnsi="Arial" w:cs="Arial"/>
          <w:bCs/>
          <w:sz w:val="22"/>
          <w:szCs w:val="22"/>
        </w:rPr>
      </w:pPr>
      <w:r w:rsidRPr="00FC740E">
        <w:rPr>
          <w:rFonts w:ascii="Arial" w:hAnsi="Arial" w:cs="Arial"/>
          <w:bCs/>
          <w:sz w:val="22"/>
          <w:szCs w:val="22"/>
        </w:rPr>
        <w:t>PC shall ensure that they are designed and erected under the supervision of a competent person</w:t>
      </w:r>
    </w:p>
    <w:p w:rsidRPr="00FC740E" w:rsidR="00372744" w:rsidP="00BD5A73" w:rsidRDefault="00372744" w14:paraId="73A47A4A" w14:textId="77777777">
      <w:pPr>
        <w:pStyle w:val="ListParagraph"/>
        <w:numPr>
          <w:ilvl w:val="0"/>
          <w:numId w:val="54"/>
        </w:numPr>
        <w:tabs>
          <w:tab w:val="num" w:pos="360"/>
          <w:tab w:val="left" w:pos="720"/>
        </w:tabs>
        <w:spacing w:after="200" w:line="276" w:lineRule="auto"/>
        <w:ind w:right="-1598"/>
        <w:contextualSpacing/>
        <w:rPr>
          <w:rFonts w:ascii="Arial" w:hAnsi="Arial" w:cs="Arial"/>
          <w:bCs/>
          <w:sz w:val="22"/>
          <w:szCs w:val="22"/>
        </w:rPr>
      </w:pPr>
      <w:r w:rsidRPr="00FC740E">
        <w:rPr>
          <w:rFonts w:ascii="Arial" w:hAnsi="Arial" w:cs="Arial"/>
          <w:bCs/>
          <w:sz w:val="22"/>
          <w:szCs w:val="22"/>
        </w:rPr>
        <w:t>All relevant risk assessments and method statements are developed and applied</w:t>
      </w:r>
    </w:p>
    <w:p w:rsidRPr="00FC740E" w:rsidR="00372744" w:rsidP="00BD5A73" w:rsidRDefault="00372744" w14:paraId="07F469B0" w14:textId="77777777">
      <w:pPr>
        <w:numPr>
          <w:ilvl w:val="0"/>
          <w:numId w:val="55"/>
        </w:numPr>
        <w:tabs>
          <w:tab w:val="left" w:pos="360"/>
        </w:tabs>
        <w:jc w:val="both"/>
        <w:rPr>
          <w:rFonts w:ascii="Arial" w:hAnsi="Arial" w:cs="Arial"/>
          <w:bCs/>
          <w:sz w:val="22"/>
          <w:szCs w:val="22"/>
        </w:rPr>
      </w:pPr>
      <w:r w:rsidRPr="00FC740E">
        <w:rPr>
          <w:rFonts w:ascii="Arial" w:hAnsi="Arial" w:cs="Arial"/>
          <w:bCs/>
          <w:sz w:val="22"/>
          <w:szCs w:val="22"/>
        </w:rPr>
        <w:t>account must be taken of the effects of wind force on the crane and a wind speed device is fitted that provides the operator with a audible warning when the wind speed exceeds the design engineer’s specification;</w:t>
      </w:r>
    </w:p>
    <w:p w:rsidRPr="00FC740E" w:rsidR="00372744" w:rsidP="00BD5A73" w:rsidRDefault="00372744" w14:paraId="468741B4" w14:textId="77777777">
      <w:pPr>
        <w:numPr>
          <w:ilvl w:val="0"/>
          <w:numId w:val="55"/>
        </w:numPr>
        <w:jc w:val="both"/>
        <w:rPr>
          <w:rFonts w:ascii="Arial" w:hAnsi="Arial" w:cs="Arial"/>
          <w:bCs/>
          <w:sz w:val="22"/>
          <w:szCs w:val="22"/>
        </w:rPr>
      </w:pPr>
      <w:r w:rsidRPr="00FC740E">
        <w:rPr>
          <w:rFonts w:ascii="Arial" w:hAnsi="Arial" w:cs="Arial"/>
          <w:bCs/>
          <w:sz w:val="22"/>
          <w:szCs w:val="22"/>
        </w:rPr>
        <w:t>account must be taken of the bearing capacity of the ground on which the tower crane is to be erected;</w:t>
      </w:r>
    </w:p>
    <w:p w:rsidRPr="00FC740E" w:rsidR="00372744" w:rsidP="00BD5A73" w:rsidRDefault="00372744" w14:paraId="4DF07C25" w14:textId="77777777">
      <w:pPr>
        <w:numPr>
          <w:ilvl w:val="0"/>
          <w:numId w:val="55"/>
        </w:numPr>
        <w:jc w:val="both"/>
        <w:rPr>
          <w:rFonts w:ascii="Arial" w:hAnsi="Arial" w:cs="Arial"/>
          <w:bCs/>
          <w:sz w:val="22"/>
          <w:szCs w:val="22"/>
        </w:rPr>
      </w:pPr>
      <w:r w:rsidRPr="00FC740E">
        <w:rPr>
          <w:rFonts w:ascii="Arial" w:hAnsi="Arial" w:cs="Arial"/>
          <w:bCs/>
          <w:sz w:val="22"/>
          <w:szCs w:val="22"/>
        </w:rPr>
        <w:t>the bases for the tower crane and tracks for rail mounted tower crane must be firm and level and secured;</w:t>
      </w:r>
    </w:p>
    <w:p w:rsidRPr="00FC740E" w:rsidR="00372744" w:rsidP="00BD5A73" w:rsidRDefault="00372744" w14:paraId="1DD7648C" w14:textId="77777777">
      <w:pPr>
        <w:numPr>
          <w:ilvl w:val="0"/>
          <w:numId w:val="55"/>
        </w:numPr>
        <w:jc w:val="both"/>
        <w:rPr>
          <w:rFonts w:ascii="Arial" w:hAnsi="Arial" w:cs="Arial"/>
          <w:bCs/>
          <w:sz w:val="22"/>
          <w:szCs w:val="22"/>
        </w:rPr>
      </w:pPr>
      <w:r w:rsidRPr="00FC740E">
        <w:rPr>
          <w:rFonts w:ascii="Arial" w:hAnsi="Arial" w:cs="Arial"/>
          <w:bCs/>
          <w:sz w:val="22"/>
          <w:szCs w:val="22"/>
        </w:rPr>
        <w:t>shall be erected at a safe distance from excavations;</w:t>
      </w:r>
    </w:p>
    <w:p w:rsidRPr="00FC740E" w:rsidR="00372744" w:rsidP="00BD5A73" w:rsidRDefault="00372744" w14:paraId="6B38FED0" w14:textId="77777777">
      <w:pPr>
        <w:numPr>
          <w:ilvl w:val="0"/>
          <w:numId w:val="55"/>
        </w:numPr>
        <w:jc w:val="both"/>
        <w:rPr>
          <w:rFonts w:ascii="Arial" w:hAnsi="Arial" w:cs="Arial"/>
          <w:bCs/>
          <w:sz w:val="22"/>
          <w:szCs w:val="22"/>
        </w:rPr>
      </w:pPr>
      <w:r w:rsidRPr="00FC740E">
        <w:rPr>
          <w:rFonts w:ascii="Arial" w:hAnsi="Arial" w:cs="Arial"/>
          <w:bCs/>
          <w:sz w:val="22"/>
          <w:szCs w:val="22"/>
        </w:rPr>
        <w:t>clear space must be provided and maintained for erection, operation, maintenance and dismantling;</w:t>
      </w:r>
    </w:p>
    <w:p w:rsidRPr="00FC740E" w:rsidR="00372744" w:rsidP="00BD5A73" w:rsidRDefault="00372744" w14:paraId="049454FF" w14:textId="77777777">
      <w:pPr>
        <w:numPr>
          <w:ilvl w:val="0"/>
          <w:numId w:val="55"/>
        </w:numPr>
        <w:ind w:right="-1598"/>
        <w:jc w:val="both"/>
        <w:rPr>
          <w:rFonts w:ascii="Arial" w:hAnsi="Arial" w:cs="Arial"/>
          <w:bCs/>
          <w:sz w:val="22"/>
          <w:szCs w:val="22"/>
        </w:rPr>
      </w:pPr>
      <w:r w:rsidRPr="00FC740E">
        <w:rPr>
          <w:rFonts w:ascii="Arial" w:hAnsi="Arial" w:cs="Arial"/>
          <w:bCs/>
          <w:sz w:val="22"/>
          <w:szCs w:val="22"/>
        </w:rPr>
        <w:t>Tower crane operators must be competent to carry out the work safely;</w:t>
      </w:r>
    </w:p>
    <w:p w:rsidRPr="00FC740E" w:rsidR="00372744" w:rsidP="00BD5A73" w:rsidRDefault="00372744" w14:paraId="498D6F9C" w14:textId="77777777">
      <w:pPr>
        <w:numPr>
          <w:ilvl w:val="0"/>
          <w:numId w:val="55"/>
        </w:numPr>
        <w:jc w:val="both"/>
        <w:rPr>
          <w:rFonts w:ascii="Arial" w:hAnsi="Arial" w:cs="Arial"/>
          <w:sz w:val="22"/>
          <w:szCs w:val="22"/>
        </w:rPr>
      </w:pPr>
      <w:r w:rsidRPr="00FC740E">
        <w:rPr>
          <w:rFonts w:ascii="Arial" w:hAnsi="Arial" w:cs="Arial"/>
          <w:sz w:val="22"/>
          <w:szCs w:val="22"/>
        </w:rPr>
        <w:t>Tower crane operators must be in possession of a valid medical certificate testifying that the holder is physically and psychologically fit.</w:t>
      </w:r>
    </w:p>
    <w:p w:rsidRPr="00FC740E" w:rsidR="00372744" w:rsidP="00372744" w:rsidRDefault="00372744" w14:paraId="51FF9D9F" w14:textId="77777777">
      <w:pPr>
        <w:ind w:left="990"/>
        <w:jc w:val="both"/>
        <w:rPr>
          <w:rFonts w:ascii="Arial" w:hAnsi="Arial" w:cs="Arial"/>
          <w:sz w:val="22"/>
          <w:szCs w:val="22"/>
        </w:rPr>
      </w:pPr>
    </w:p>
    <w:p w:rsidRPr="00FC740E" w:rsidR="00372744" w:rsidP="00372744" w:rsidRDefault="00372744" w14:paraId="564EB075" w14:textId="77777777">
      <w:pPr>
        <w:pStyle w:val="BodyText2"/>
        <w:ind w:left="630"/>
        <w:rPr>
          <w:rFonts w:cs="Arial"/>
          <w:bCs/>
          <w:sz w:val="22"/>
          <w:szCs w:val="22"/>
        </w:rPr>
      </w:pPr>
      <w:r w:rsidRPr="00FC740E">
        <w:rPr>
          <w:rFonts w:cs="Arial"/>
          <w:bCs/>
          <w:sz w:val="22"/>
          <w:szCs w:val="22"/>
        </w:rPr>
        <w:t xml:space="preserve">A competent person shall plan all lifting operations where the lift will exceed 2000 kg and </w:t>
      </w:r>
      <w:r w:rsidRPr="00FC740E">
        <w:rPr>
          <w:rFonts w:cs="Arial"/>
          <w:bCs/>
          <w:sz w:val="22"/>
          <w:szCs w:val="22"/>
        </w:rPr>
        <w:lastRenderedPageBreak/>
        <w:t>the plan submitted to the Client for approval and permission to carry out the lift.</w:t>
      </w:r>
    </w:p>
    <w:p w:rsidRPr="00FC740E" w:rsidR="007C1F44" w:rsidP="00372744" w:rsidRDefault="007C1F44" w14:paraId="23D44E39" w14:textId="77777777">
      <w:pPr>
        <w:pStyle w:val="BodyText2"/>
        <w:ind w:left="630"/>
        <w:rPr>
          <w:rFonts w:cs="Arial"/>
          <w:bCs/>
          <w:sz w:val="22"/>
          <w:szCs w:val="22"/>
        </w:rPr>
      </w:pPr>
    </w:p>
    <w:p w:rsidRPr="00FC740E" w:rsidR="00372744" w:rsidP="00372744" w:rsidRDefault="00372744" w14:paraId="22C9B2C1" w14:textId="77777777">
      <w:pPr>
        <w:rPr>
          <w:rFonts w:ascii="Arial" w:hAnsi="Arial" w:eastAsia="Calibri" w:cs="Arial"/>
          <w:b/>
          <w:sz w:val="22"/>
          <w:szCs w:val="22"/>
        </w:rPr>
      </w:pPr>
      <w:r w:rsidRPr="00FC740E">
        <w:rPr>
          <w:rFonts w:ascii="Arial" w:hAnsi="Arial" w:eastAsia="Calibri" w:cs="Arial"/>
          <w:b/>
          <w:sz w:val="22"/>
          <w:szCs w:val="22"/>
        </w:rPr>
        <w:t>CS1. 33 First Aid - GSR 3</w:t>
      </w:r>
    </w:p>
    <w:p w:rsidRPr="00FC740E" w:rsidR="00372744" w:rsidP="00BD5A73" w:rsidRDefault="00372744" w14:paraId="2EDB6BFC" w14:textId="77777777">
      <w:pPr>
        <w:numPr>
          <w:ilvl w:val="0"/>
          <w:numId w:val="56"/>
        </w:numPr>
        <w:tabs>
          <w:tab w:val="left" w:pos="720"/>
        </w:tabs>
        <w:spacing w:after="200" w:line="276" w:lineRule="auto"/>
        <w:rPr>
          <w:rFonts w:ascii="Arial" w:hAnsi="Arial" w:eastAsia="Calibri" w:cs="Arial"/>
          <w:b/>
          <w:sz w:val="22"/>
          <w:szCs w:val="22"/>
        </w:rPr>
      </w:pPr>
      <w:r w:rsidRPr="00FC740E">
        <w:rPr>
          <w:rFonts w:ascii="Arial" w:hAnsi="Arial" w:eastAsia="Calibri" w:cs="Arial"/>
          <w:b/>
          <w:sz w:val="22"/>
          <w:szCs w:val="22"/>
        </w:rPr>
        <w:t>Safety Notice Board</w:t>
      </w:r>
    </w:p>
    <w:p w:rsidRPr="00FC740E" w:rsidR="00372744" w:rsidP="00372744" w:rsidRDefault="00372744" w14:paraId="32CA5C2B" w14:textId="77777777">
      <w:pPr>
        <w:jc w:val="both"/>
        <w:rPr>
          <w:rFonts w:ascii="Arial" w:hAnsi="Arial" w:eastAsia="Calibri" w:cs="Arial"/>
          <w:sz w:val="22"/>
          <w:szCs w:val="22"/>
        </w:rPr>
      </w:pPr>
      <w:r w:rsidRPr="00FC740E">
        <w:rPr>
          <w:rFonts w:ascii="Arial" w:hAnsi="Arial" w:eastAsia="Calibri" w:cs="Arial"/>
          <w:sz w:val="22"/>
          <w:szCs w:val="22"/>
        </w:rPr>
        <w:t>The Contractor shall provide a Safety Notice Board where safety notices, site regulations concerning safe working practices and information on the location of the nearest first aid station, can be conspicuously displayed to all staff.  The size of the notice board shall be at least 600 mm x 800 mm.</w:t>
      </w:r>
    </w:p>
    <w:p w:rsidRPr="00FC740E" w:rsidR="00372744" w:rsidP="00BD5A73" w:rsidRDefault="00372744" w14:paraId="183EAB40" w14:textId="77777777">
      <w:pPr>
        <w:numPr>
          <w:ilvl w:val="0"/>
          <w:numId w:val="56"/>
        </w:numPr>
        <w:tabs>
          <w:tab w:val="left" w:pos="720"/>
        </w:tabs>
        <w:spacing w:after="200" w:line="276" w:lineRule="auto"/>
        <w:rPr>
          <w:rFonts w:ascii="Arial" w:hAnsi="Arial" w:eastAsia="Calibri" w:cs="Arial"/>
          <w:b/>
          <w:sz w:val="22"/>
          <w:szCs w:val="22"/>
        </w:rPr>
      </w:pPr>
      <w:r w:rsidRPr="00FC740E">
        <w:rPr>
          <w:rFonts w:ascii="Arial" w:hAnsi="Arial" w:eastAsia="Calibri" w:cs="Arial"/>
          <w:b/>
          <w:sz w:val="22"/>
          <w:szCs w:val="22"/>
        </w:rPr>
        <w:t>First Aid Equipment</w:t>
      </w:r>
    </w:p>
    <w:p w:rsidRPr="00FC740E" w:rsidR="00372744" w:rsidP="00372744" w:rsidRDefault="00372744" w14:paraId="373C709F" w14:textId="77777777">
      <w:pPr>
        <w:jc w:val="both"/>
        <w:rPr>
          <w:rFonts w:ascii="Arial" w:hAnsi="Arial" w:eastAsia="Calibri" w:cs="Arial"/>
          <w:sz w:val="22"/>
          <w:szCs w:val="22"/>
        </w:rPr>
      </w:pPr>
      <w:r w:rsidRPr="00FC740E">
        <w:rPr>
          <w:rFonts w:ascii="Arial" w:hAnsi="Arial" w:eastAsia="Calibri" w:cs="Arial"/>
          <w:sz w:val="22"/>
          <w:szCs w:val="22"/>
        </w:rPr>
        <w:t>The Contractor shall provide for its employees a stretcher for emergencies and an approved first aid box.  The first aid box shall be checked monthly by a responsible person, who shall be appointed by the Contractor, and a record shall be kept of the contents.  Any deficient medical supplies shall be promptly replenished by the Contractor.</w:t>
      </w:r>
    </w:p>
    <w:p w:rsidRPr="00FC740E" w:rsidR="00372744" w:rsidP="00BD5A73" w:rsidRDefault="00372744" w14:paraId="24B94A59" w14:textId="77777777">
      <w:pPr>
        <w:numPr>
          <w:ilvl w:val="0"/>
          <w:numId w:val="56"/>
        </w:numPr>
        <w:tabs>
          <w:tab w:val="left" w:pos="720"/>
        </w:tabs>
        <w:spacing w:after="200" w:line="276" w:lineRule="auto"/>
        <w:rPr>
          <w:rFonts w:ascii="Arial" w:hAnsi="Arial" w:eastAsia="Calibri" w:cs="Arial"/>
          <w:b/>
          <w:sz w:val="22"/>
          <w:szCs w:val="22"/>
        </w:rPr>
      </w:pPr>
      <w:r w:rsidRPr="00FC740E">
        <w:rPr>
          <w:rFonts w:ascii="Arial" w:hAnsi="Arial" w:eastAsia="Calibri" w:cs="Arial"/>
          <w:b/>
          <w:sz w:val="22"/>
          <w:szCs w:val="22"/>
        </w:rPr>
        <w:t>Hazard Notices</w:t>
      </w:r>
    </w:p>
    <w:p w:rsidRPr="00FC740E" w:rsidR="00372744" w:rsidP="00372744" w:rsidRDefault="00372744" w14:paraId="7365EFDA" w14:textId="77777777">
      <w:pPr>
        <w:jc w:val="both"/>
        <w:rPr>
          <w:rFonts w:ascii="Arial" w:hAnsi="Arial" w:eastAsia="Calibri" w:cs="Arial"/>
          <w:sz w:val="22"/>
          <w:szCs w:val="22"/>
        </w:rPr>
      </w:pPr>
      <w:r w:rsidRPr="00FC740E">
        <w:rPr>
          <w:rFonts w:ascii="Arial" w:hAnsi="Arial" w:eastAsia="Calibri" w:cs="Arial"/>
          <w:sz w:val="22"/>
          <w:szCs w:val="22"/>
        </w:rPr>
        <w:t>The Contractor shall display hazard notices in all areas where hazardous conditions prevail or may occur.</w:t>
      </w:r>
    </w:p>
    <w:p w:rsidRPr="00FC740E" w:rsidR="00372744" w:rsidP="00BD5A73" w:rsidRDefault="00372744" w14:paraId="28AF6EE4" w14:textId="77777777">
      <w:pPr>
        <w:numPr>
          <w:ilvl w:val="0"/>
          <w:numId w:val="56"/>
        </w:numPr>
        <w:tabs>
          <w:tab w:val="left" w:pos="720"/>
        </w:tabs>
        <w:spacing w:after="200" w:line="276" w:lineRule="auto"/>
        <w:rPr>
          <w:rFonts w:ascii="Arial" w:hAnsi="Arial" w:eastAsia="Calibri" w:cs="Arial"/>
          <w:b/>
          <w:sz w:val="22"/>
          <w:szCs w:val="22"/>
        </w:rPr>
      </w:pPr>
      <w:r w:rsidRPr="00FC740E">
        <w:rPr>
          <w:rFonts w:ascii="Arial" w:hAnsi="Arial" w:eastAsia="Calibri" w:cs="Arial"/>
          <w:b/>
          <w:sz w:val="22"/>
          <w:szCs w:val="22"/>
        </w:rPr>
        <w:t>Reporting of Incidents and/or Injuries</w:t>
      </w:r>
    </w:p>
    <w:p w:rsidRPr="00FC740E" w:rsidR="00372744" w:rsidP="00372744" w:rsidRDefault="00372744" w14:paraId="6D3DDB7F" w14:textId="77777777">
      <w:pPr>
        <w:jc w:val="both"/>
        <w:rPr>
          <w:rFonts w:ascii="Arial" w:hAnsi="Arial" w:eastAsia="Calibri" w:cs="Arial"/>
          <w:sz w:val="22"/>
          <w:szCs w:val="22"/>
        </w:rPr>
      </w:pPr>
      <w:r w:rsidRPr="00FC740E">
        <w:rPr>
          <w:rFonts w:ascii="Arial" w:hAnsi="Arial" w:eastAsia="Calibri" w:cs="Arial"/>
          <w:sz w:val="22"/>
          <w:szCs w:val="22"/>
        </w:rPr>
        <w:t>All incidents in respect of damage to Works, property or machinery, or injury to persons, shall be reported by the Contractor's SHE Rep by the quickest means possible.</w:t>
      </w:r>
    </w:p>
    <w:p w:rsidRPr="00FC740E" w:rsidR="00372744" w:rsidP="00372744" w:rsidRDefault="00372744" w14:paraId="791A7997" w14:textId="77777777">
      <w:pPr>
        <w:numPr>
          <w:ilvl w:val="12"/>
          <w:numId w:val="0"/>
        </w:numPr>
        <w:jc w:val="both"/>
        <w:rPr>
          <w:rFonts w:ascii="Arial" w:hAnsi="Arial" w:eastAsia="Calibri" w:cs="Arial"/>
          <w:sz w:val="22"/>
          <w:szCs w:val="22"/>
        </w:rPr>
      </w:pPr>
      <w:r w:rsidRPr="00FC740E">
        <w:rPr>
          <w:rFonts w:ascii="Arial" w:hAnsi="Arial" w:eastAsia="Calibri" w:cs="Arial"/>
          <w:sz w:val="22"/>
          <w:szCs w:val="22"/>
        </w:rPr>
        <w:t>A mandatory incident report form, containing full details of the incident, shall be completed and submitted to the Site Agent within twenty four (24) hours of the occurrence of the incident.</w:t>
      </w:r>
    </w:p>
    <w:p w:rsidRPr="00FC740E" w:rsidR="007C1F44" w:rsidP="00372744" w:rsidRDefault="007C1F44" w14:paraId="07B789C6" w14:textId="77777777">
      <w:pPr>
        <w:numPr>
          <w:ilvl w:val="12"/>
          <w:numId w:val="0"/>
        </w:numPr>
        <w:jc w:val="both"/>
        <w:rPr>
          <w:rFonts w:ascii="Arial" w:hAnsi="Arial" w:eastAsia="Calibri" w:cs="Arial"/>
          <w:sz w:val="22"/>
          <w:szCs w:val="22"/>
        </w:rPr>
      </w:pPr>
    </w:p>
    <w:p w:rsidRPr="00FC740E" w:rsidR="00372744" w:rsidP="00372744" w:rsidRDefault="00372744" w14:paraId="272D2468" w14:textId="77777777">
      <w:pPr>
        <w:rPr>
          <w:rFonts w:ascii="Arial" w:hAnsi="Arial" w:eastAsia="Calibri" w:cs="Arial"/>
          <w:b/>
          <w:sz w:val="22"/>
          <w:szCs w:val="22"/>
        </w:rPr>
      </w:pPr>
      <w:r w:rsidRPr="00FC740E">
        <w:rPr>
          <w:rFonts w:ascii="Arial" w:hAnsi="Arial" w:eastAsia="Calibri" w:cs="Arial"/>
          <w:b/>
          <w:sz w:val="22"/>
          <w:szCs w:val="22"/>
        </w:rPr>
        <w:t>CS1. 34 Fire Precautions on Construction Sites – CR 29</w:t>
      </w:r>
    </w:p>
    <w:p w:rsidRPr="00FC740E" w:rsidR="00372744" w:rsidP="00372744" w:rsidRDefault="00372744" w14:paraId="09DA7B75" w14:textId="77777777">
      <w:pPr>
        <w:jc w:val="both"/>
        <w:rPr>
          <w:rFonts w:ascii="Arial" w:hAnsi="Arial" w:eastAsia="Calibri" w:cs="Arial"/>
          <w:sz w:val="22"/>
          <w:szCs w:val="22"/>
        </w:rPr>
      </w:pPr>
      <w:r w:rsidRPr="00FC740E">
        <w:rPr>
          <w:rFonts w:ascii="Arial" w:hAnsi="Arial" w:eastAsia="Calibri" w:cs="Arial"/>
          <w:sz w:val="22"/>
          <w:szCs w:val="22"/>
        </w:rPr>
        <w:t>A register shall be kept on all Acetylene and Oxygen cylinders used on the site.</w:t>
      </w:r>
    </w:p>
    <w:p w:rsidRPr="00FC740E" w:rsidR="00372744" w:rsidP="00372744" w:rsidRDefault="00372744" w14:paraId="1DBEEA88" w14:textId="77777777">
      <w:pPr>
        <w:jc w:val="both"/>
        <w:rPr>
          <w:rFonts w:ascii="Arial" w:hAnsi="Arial" w:eastAsia="Calibri" w:cs="Arial"/>
          <w:sz w:val="22"/>
          <w:szCs w:val="22"/>
        </w:rPr>
      </w:pPr>
      <w:r w:rsidRPr="00FC740E">
        <w:rPr>
          <w:rFonts w:ascii="Arial" w:hAnsi="Arial" w:eastAsia="Calibri" w:cs="Arial"/>
          <w:sz w:val="22"/>
          <w:szCs w:val="22"/>
        </w:rPr>
        <w:t>Condition of components, sub-components and safety components (e.g. Flame back arrestors) shall be listed in the register and signed by the construction supervisor at regular intervals as required with time and date stamp.</w:t>
      </w:r>
    </w:p>
    <w:p w:rsidRPr="00FC740E" w:rsidR="00372744" w:rsidP="00372744" w:rsidRDefault="00372744" w14:paraId="403831A2" w14:textId="77777777">
      <w:pPr>
        <w:jc w:val="both"/>
        <w:rPr>
          <w:rFonts w:ascii="Arial" w:hAnsi="Arial" w:eastAsia="Calibri" w:cs="Arial"/>
          <w:sz w:val="22"/>
          <w:szCs w:val="22"/>
        </w:rPr>
      </w:pPr>
      <w:r w:rsidRPr="00FC740E">
        <w:rPr>
          <w:rFonts w:ascii="Arial" w:hAnsi="Arial" w:eastAsia="Calibri" w:cs="Arial"/>
          <w:sz w:val="22"/>
          <w:szCs w:val="22"/>
        </w:rPr>
        <w:t>Acetylene, Oxygen and LP Gas cylinders shall be stored in suitable places to minimize the risk of fire.</w:t>
      </w:r>
    </w:p>
    <w:p w:rsidRPr="00FC740E" w:rsidR="00372744" w:rsidP="00372744" w:rsidRDefault="00372744" w14:paraId="46D4DF9B" w14:textId="77777777">
      <w:pPr>
        <w:jc w:val="both"/>
        <w:rPr>
          <w:rFonts w:ascii="Arial" w:hAnsi="Arial" w:eastAsia="Calibri" w:cs="Arial"/>
          <w:sz w:val="22"/>
          <w:szCs w:val="22"/>
        </w:rPr>
      </w:pPr>
      <w:r w:rsidRPr="00FC740E">
        <w:rPr>
          <w:rFonts w:ascii="Arial" w:hAnsi="Arial" w:eastAsia="Calibri" w:cs="Arial"/>
          <w:sz w:val="22"/>
          <w:szCs w:val="22"/>
        </w:rPr>
        <w:t>Suitable storage to be provided for flammable liquids, e.g. petrol, diesel, paraffin.</w:t>
      </w:r>
    </w:p>
    <w:p w:rsidRPr="00FC740E" w:rsidR="00372744" w:rsidP="00372744" w:rsidRDefault="00372744" w14:paraId="6F930949" w14:textId="77777777">
      <w:pPr>
        <w:jc w:val="both"/>
        <w:rPr>
          <w:rFonts w:ascii="Arial" w:hAnsi="Arial" w:eastAsia="Calibri" w:cs="Arial"/>
          <w:sz w:val="22"/>
          <w:szCs w:val="22"/>
        </w:rPr>
      </w:pPr>
      <w:r w:rsidRPr="00FC740E">
        <w:rPr>
          <w:rFonts w:ascii="Arial" w:hAnsi="Arial" w:eastAsia="Calibri" w:cs="Arial"/>
          <w:sz w:val="22"/>
          <w:szCs w:val="22"/>
        </w:rPr>
        <w:t xml:space="preserve">Smoking shall be prohibited in the workplace and notices posted accordingly.  </w:t>
      </w:r>
    </w:p>
    <w:p w:rsidRPr="00FC740E" w:rsidR="00372744" w:rsidP="00372744" w:rsidRDefault="00372744" w14:paraId="76D81666" w14:textId="77777777">
      <w:pPr>
        <w:tabs>
          <w:tab w:val="left" w:pos="964"/>
        </w:tabs>
        <w:spacing w:after="120"/>
        <w:jc w:val="both"/>
        <w:rPr>
          <w:rFonts w:ascii="Arial" w:hAnsi="Arial" w:cs="Arial"/>
          <w:sz w:val="22"/>
          <w:szCs w:val="22"/>
          <w:lang w:val="en-US"/>
        </w:rPr>
      </w:pPr>
      <w:r w:rsidRPr="00FC740E">
        <w:rPr>
          <w:rFonts w:ascii="Arial" w:hAnsi="Arial" w:cs="Arial"/>
          <w:sz w:val="22"/>
          <w:szCs w:val="22"/>
        </w:rPr>
        <w:t>Suitable and sufficient firefighting equipment shall be placed in strategic positions in the work place.</w:t>
      </w:r>
    </w:p>
    <w:p w:rsidRPr="00FC740E" w:rsidR="00372744" w:rsidP="00372744" w:rsidRDefault="00372744" w14:paraId="5AE04203" w14:textId="77777777">
      <w:pPr>
        <w:tabs>
          <w:tab w:val="left" w:pos="964"/>
        </w:tabs>
        <w:spacing w:after="120"/>
        <w:jc w:val="both"/>
        <w:rPr>
          <w:rFonts w:ascii="Arial" w:hAnsi="Arial" w:cs="Arial"/>
          <w:sz w:val="22"/>
          <w:szCs w:val="22"/>
        </w:rPr>
      </w:pPr>
      <w:r w:rsidRPr="00FC740E">
        <w:rPr>
          <w:rFonts w:ascii="Arial" w:hAnsi="Arial" w:cs="Arial"/>
          <w:sz w:val="22"/>
          <w:szCs w:val="22"/>
        </w:rPr>
        <w:t>(On vehicles and other positions as deemed necessary).</w:t>
      </w:r>
    </w:p>
    <w:p w:rsidRPr="00FC740E" w:rsidR="00372744" w:rsidP="00372744" w:rsidRDefault="00372744" w14:paraId="685149C6" w14:textId="77777777">
      <w:pPr>
        <w:jc w:val="both"/>
        <w:rPr>
          <w:rFonts w:ascii="Arial" w:hAnsi="Arial" w:eastAsia="Calibri" w:cs="Arial"/>
          <w:sz w:val="22"/>
          <w:szCs w:val="22"/>
        </w:rPr>
      </w:pPr>
      <w:r w:rsidRPr="00FC740E">
        <w:rPr>
          <w:rFonts w:ascii="Arial" w:hAnsi="Arial" w:eastAsia="Calibri" w:cs="Arial"/>
          <w:sz w:val="22"/>
          <w:szCs w:val="22"/>
        </w:rPr>
        <w:t>A register shall be kept on type and number of equipment for each site in the Health and Safety File.</w:t>
      </w:r>
    </w:p>
    <w:p w:rsidRPr="00FC740E" w:rsidR="00372744" w:rsidP="00372744" w:rsidRDefault="00372744" w14:paraId="11882539" w14:textId="77777777">
      <w:pPr>
        <w:jc w:val="both"/>
        <w:rPr>
          <w:rFonts w:ascii="Arial" w:hAnsi="Arial" w:eastAsia="Calibri" w:cs="Arial"/>
          <w:sz w:val="22"/>
          <w:szCs w:val="22"/>
        </w:rPr>
      </w:pPr>
      <w:r w:rsidRPr="00FC740E">
        <w:rPr>
          <w:rFonts w:ascii="Arial" w:hAnsi="Arial" w:eastAsia="Calibri" w:cs="Arial"/>
          <w:sz w:val="22"/>
          <w:szCs w:val="22"/>
        </w:rPr>
        <w:t>A competent person shall inspect all firefighting equipment.</w:t>
      </w:r>
    </w:p>
    <w:p w:rsidRPr="00FC740E" w:rsidR="00372744" w:rsidP="00372744" w:rsidRDefault="00372744" w14:paraId="2F08AB96" w14:textId="77777777">
      <w:pPr>
        <w:jc w:val="both"/>
        <w:rPr>
          <w:rFonts w:ascii="Arial" w:hAnsi="Arial" w:eastAsia="Calibri" w:cs="Arial"/>
          <w:sz w:val="22"/>
          <w:szCs w:val="22"/>
        </w:rPr>
      </w:pPr>
      <w:r w:rsidRPr="00FC740E">
        <w:rPr>
          <w:rFonts w:ascii="Arial" w:hAnsi="Arial" w:eastAsia="Calibri" w:cs="Arial"/>
          <w:sz w:val="22"/>
          <w:szCs w:val="22"/>
        </w:rPr>
        <w:t>A sufficient number of employees shall be trained in the use of firefighting equipment.</w:t>
      </w:r>
    </w:p>
    <w:p w:rsidRPr="00FC740E" w:rsidR="00372744" w:rsidP="00372744" w:rsidRDefault="00372744" w14:paraId="7AAB75F3" w14:textId="77777777">
      <w:pPr>
        <w:jc w:val="both"/>
        <w:rPr>
          <w:rFonts w:ascii="Arial" w:hAnsi="Arial" w:eastAsia="Calibri" w:cs="Arial"/>
          <w:sz w:val="22"/>
          <w:szCs w:val="22"/>
        </w:rPr>
      </w:pPr>
      <w:r w:rsidRPr="00FC740E">
        <w:rPr>
          <w:rFonts w:ascii="Arial" w:hAnsi="Arial" w:eastAsia="Calibri" w:cs="Arial"/>
          <w:sz w:val="22"/>
          <w:szCs w:val="22"/>
        </w:rPr>
        <w:t>A register shall be kept in the Health and Safety File on site with names of employees and type of firefighting training completed with date.</w:t>
      </w:r>
    </w:p>
    <w:p w:rsidRPr="00FC740E" w:rsidR="00372744" w:rsidP="00372744" w:rsidRDefault="00372744" w14:paraId="1ED8F107" w14:textId="77777777">
      <w:pPr>
        <w:jc w:val="both"/>
        <w:rPr>
          <w:rFonts w:ascii="Arial" w:hAnsi="Arial" w:eastAsia="Calibri" w:cs="Arial"/>
          <w:sz w:val="22"/>
          <w:szCs w:val="22"/>
        </w:rPr>
      </w:pPr>
      <w:r w:rsidRPr="00FC740E">
        <w:rPr>
          <w:rFonts w:ascii="Arial" w:hAnsi="Arial" w:eastAsia="Calibri" w:cs="Arial"/>
          <w:sz w:val="22"/>
          <w:szCs w:val="22"/>
        </w:rPr>
        <w:t>Suitable signs shall be erected in work places indicating escape routes.</w:t>
      </w:r>
    </w:p>
    <w:p w:rsidRPr="00FC740E" w:rsidR="00372744" w:rsidP="00372744" w:rsidRDefault="00372744" w14:paraId="03A355DD" w14:textId="77777777">
      <w:pPr>
        <w:jc w:val="both"/>
        <w:rPr>
          <w:rFonts w:ascii="Arial" w:hAnsi="Arial" w:eastAsia="Calibri" w:cs="Arial"/>
          <w:sz w:val="22"/>
          <w:szCs w:val="22"/>
        </w:rPr>
      </w:pPr>
      <w:r w:rsidRPr="00FC740E">
        <w:rPr>
          <w:rFonts w:ascii="Arial" w:hAnsi="Arial" w:eastAsia="Calibri" w:cs="Arial"/>
          <w:sz w:val="22"/>
          <w:szCs w:val="22"/>
        </w:rPr>
        <w:t>Escape routes shall be kept clear.  Evacuation plans shall be in Health and Safety File as part of Induction Training.</w:t>
      </w:r>
    </w:p>
    <w:p w:rsidRPr="00FC740E" w:rsidR="00372744" w:rsidP="00372744" w:rsidRDefault="00372744" w14:paraId="2C21BB3B" w14:textId="77777777">
      <w:pPr>
        <w:jc w:val="both"/>
        <w:rPr>
          <w:rFonts w:ascii="Arial" w:hAnsi="Arial" w:eastAsia="Calibri" w:cs="Arial"/>
          <w:sz w:val="22"/>
          <w:szCs w:val="22"/>
        </w:rPr>
      </w:pPr>
      <w:r w:rsidRPr="00FC740E">
        <w:rPr>
          <w:rFonts w:ascii="Arial" w:hAnsi="Arial" w:eastAsia="Calibri" w:cs="Arial"/>
          <w:sz w:val="22"/>
          <w:szCs w:val="22"/>
        </w:rPr>
        <w:t>Combustible materials shall not accumulate on site.</w:t>
      </w:r>
    </w:p>
    <w:p w:rsidRPr="00FC740E" w:rsidR="007C1F44" w:rsidP="00372744" w:rsidRDefault="007C1F44" w14:paraId="251885E6" w14:textId="77777777">
      <w:pPr>
        <w:jc w:val="both"/>
        <w:rPr>
          <w:rFonts w:ascii="Arial" w:hAnsi="Arial" w:eastAsia="Calibri" w:cs="Arial"/>
          <w:sz w:val="22"/>
          <w:szCs w:val="22"/>
        </w:rPr>
      </w:pPr>
    </w:p>
    <w:p w:rsidRPr="00FC740E" w:rsidR="00372744" w:rsidP="00372744" w:rsidRDefault="00372744" w14:paraId="38D59CA0" w14:textId="77777777">
      <w:pPr>
        <w:rPr>
          <w:rFonts w:ascii="Arial" w:hAnsi="Arial" w:eastAsia="Calibri" w:cs="Arial"/>
          <w:b/>
          <w:sz w:val="22"/>
          <w:szCs w:val="22"/>
        </w:rPr>
      </w:pPr>
      <w:r w:rsidRPr="00FC740E">
        <w:rPr>
          <w:rFonts w:ascii="Arial" w:hAnsi="Arial" w:eastAsia="Calibri" w:cs="Arial"/>
          <w:b/>
          <w:sz w:val="22"/>
          <w:szCs w:val="22"/>
        </w:rPr>
        <w:t>CS1. 35 Construction Welfare Facilities – CR 30</w:t>
      </w:r>
    </w:p>
    <w:p w:rsidRPr="00FC740E" w:rsidR="00372744" w:rsidP="00372744" w:rsidRDefault="00372744" w14:paraId="75E67852" w14:textId="77777777">
      <w:pPr>
        <w:rPr>
          <w:rFonts w:ascii="Arial" w:hAnsi="Arial" w:eastAsia="Calibri" w:cs="Arial"/>
          <w:sz w:val="22"/>
          <w:szCs w:val="22"/>
        </w:rPr>
      </w:pPr>
      <w:r w:rsidRPr="00FC740E">
        <w:rPr>
          <w:rFonts w:ascii="Arial" w:hAnsi="Arial" w:eastAsia="Calibri" w:cs="Arial"/>
          <w:sz w:val="22"/>
          <w:szCs w:val="22"/>
        </w:rPr>
        <w:t>PC shall provide clean drinking water for its workers</w:t>
      </w:r>
    </w:p>
    <w:p w:rsidRPr="00FC740E" w:rsidR="00372744" w:rsidP="00372744" w:rsidRDefault="00372744" w14:paraId="25A2C598" w14:textId="77777777">
      <w:pPr>
        <w:jc w:val="both"/>
        <w:rPr>
          <w:rFonts w:ascii="Arial" w:hAnsi="Arial" w:eastAsia="Calibri" w:cs="Arial"/>
          <w:sz w:val="22"/>
          <w:szCs w:val="22"/>
        </w:rPr>
      </w:pPr>
      <w:r w:rsidRPr="00FC740E">
        <w:rPr>
          <w:rFonts w:ascii="Arial" w:hAnsi="Arial" w:eastAsia="Calibri" w:cs="Arial"/>
          <w:sz w:val="22"/>
          <w:szCs w:val="22"/>
        </w:rPr>
        <w:t>On each site where existing facilities are not present, at least one sanitary facility shall be erected for every 30 workers, a changing facility for each sex and sheltered eating areas.</w:t>
      </w:r>
    </w:p>
    <w:p w:rsidRPr="00FC740E" w:rsidR="00372744" w:rsidP="00372744" w:rsidRDefault="00372744" w14:paraId="70832FF5" w14:textId="77777777">
      <w:pPr>
        <w:jc w:val="both"/>
        <w:rPr>
          <w:rFonts w:ascii="Arial" w:hAnsi="Arial" w:eastAsia="Calibri" w:cs="Arial"/>
          <w:sz w:val="22"/>
          <w:szCs w:val="22"/>
        </w:rPr>
      </w:pPr>
      <w:r w:rsidRPr="00FC740E">
        <w:rPr>
          <w:rFonts w:ascii="Arial" w:hAnsi="Arial" w:eastAsia="Calibri" w:cs="Arial"/>
          <w:sz w:val="22"/>
          <w:szCs w:val="22"/>
        </w:rPr>
        <w:t>Separate toilets shall be erected for each sex.</w:t>
      </w:r>
    </w:p>
    <w:p w:rsidRPr="00FC740E" w:rsidR="00372744" w:rsidP="00372744" w:rsidRDefault="00372744" w14:paraId="73D3BEBD" w14:textId="77777777">
      <w:pPr>
        <w:jc w:val="both"/>
        <w:rPr>
          <w:rFonts w:ascii="Arial" w:hAnsi="Arial" w:eastAsia="Calibri" w:cs="Arial"/>
          <w:sz w:val="22"/>
          <w:szCs w:val="22"/>
        </w:rPr>
      </w:pPr>
      <w:r w:rsidRPr="00FC740E">
        <w:rPr>
          <w:rFonts w:ascii="Arial" w:hAnsi="Arial" w:eastAsia="Calibri" w:cs="Arial"/>
          <w:sz w:val="22"/>
          <w:szCs w:val="22"/>
        </w:rPr>
        <w:t>Mobile toilets with bucket system shall be installed at the site.</w:t>
      </w:r>
    </w:p>
    <w:p w:rsidRPr="00FC740E" w:rsidR="00372744" w:rsidP="00372744" w:rsidRDefault="00372744" w14:paraId="1D4958DD" w14:textId="77777777">
      <w:pPr>
        <w:jc w:val="both"/>
        <w:rPr>
          <w:rFonts w:ascii="Arial" w:hAnsi="Arial" w:eastAsia="Calibri" w:cs="Arial"/>
          <w:sz w:val="22"/>
          <w:szCs w:val="22"/>
        </w:rPr>
      </w:pPr>
      <w:r w:rsidRPr="00FC740E">
        <w:rPr>
          <w:rFonts w:ascii="Arial" w:hAnsi="Arial" w:eastAsia="Calibri" w:cs="Arial"/>
          <w:sz w:val="22"/>
          <w:szCs w:val="22"/>
        </w:rPr>
        <w:t>Cleaning of buckets shall be arranged with an approved service provider approved by the municipality. To be at least once every week and disposal certificate shall be kept in the file.</w:t>
      </w:r>
    </w:p>
    <w:p w:rsidRPr="00FC740E" w:rsidR="007C1F44" w:rsidP="00372744" w:rsidRDefault="007C1F44" w14:paraId="21E2E809" w14:textId="77777777">
      <w:pPr>
        <w:jc w:val="both"/>
        <w:rPr>
          <w:rFonts w:ascii="Arial" w:hAnsi="Arial" w:eastAsia="Calibri" w:cs="Arial"/>
          <w:sz w:val="22"/>
          <w:szCs w:val="22"/>
        </w:rPr>
      </w:pPr>
    </w:p>
    <w:p w:rsidRPr="00FC740E" w:rsidR="00372744" w:rsidP="00372744" w:rsidRDefault="00372744" w14:paraId="18EC5B44" w14:textId="77777777">
      <w:pPr>
        <w:pStyle w:val="BodyText2"/>
        <w:rPr>
          <w:rFonts w:eastAsia="Calibri" w:cs="Arial"/>
          <w:b/>
          <w:iCs/>
          <w:sz w:val="22"/>
          <w:szCs w:val="22"/>
          <w:lang w:val="en-ZA"/>
        </w:rPr>
      </w:pPr>
      <w:r w:rsidRPr="00FC740E">
        <w:rPr>
          <w:rFonts w:cs="Arial"/>
          <w:b/>
          <w:sz w:val="22"/>
          <w:szCs w:val="22"/>
        </w:rPr>
        <w:lastRenderedPageBreak/>
        <w:t xml:space="preserve">CS1. 36 </w:t>
      </w:r>
      <w:r w:rsidRPr="00FC740E">
        <w:rPr>
          <w:rFonts w:cs="Arial"/>
          <w:b/>
          <w:iCs/>
          <w:sz w:val="22"/>
          <w:szCs w:val="22"/>
        </w:rPr>
        <w:t>Portable electrical tools &amp; equipment - EMR 9</w:t>
      </w:r>
    </w:p>
    <w:p w:rsidRPr="00FC740E" w:rsidR="00372744" w:rsidP="00372744" w:rsidRDefault="00372744" w14:paraId="3E7609CF" w14:textId="77777777">
      <w:pPr>
        <w:pStyle w:val="BodyText2"/>
        <w:rPr>
          <w:rFonts w:cs="Arial"/>
          <w:b/>
          <w:iCs/>
          <w:sz w:val="22"/>
          <w:szCs w:val="22"/>
        </w:rPr>
      </w:pPr>
    </w:p>
    <w:p w:rsidRPr="00FC740E" w:rsidR="00372744" w:rsidP="00372744" w:rsidRDefault="00372744" w14:paraId="51631653" w14:textId="77777777">
      <w:pPr>
        <w:autoSpaceDE w:val="0"/>
        <w:autoSpaceDN w:val="0"/>
        <w:adjustRightInd w:val="0"/>
        <w:ind w:left="630"/>
        <w:rPr>
          <w:rFonts w:ascii="Arial" w:hAnsi="Arial" w:cs="Arial"/>
          <w:bCs/>
          <w:sz w:val="22"/>
          <w:szCs w:val="22"/>
        </w:rPr>
      </w:pPr>
      <w:r w:rsidRPr="00FC740E">
        <w:rPr>
          <w:rFonts w:ascii="Arial" w:hAnsi="Arial" w:cs="Arial"/>
          <w:bCs/>
          <w:sz w:val="22"/>
          <w:szCs w:val="22"/>
        </w:rPr>
        <w:t>Portable electrical tools and equipment includes every unit that takes electrical power from a 15 amp. plug point and is moved around for use in the workplace i.e. drills, saws, grindstones, portable lights, etc. In addition electrical appliances such as fridges, hotplates, heaters, etc. shall be inspected and maintained to the same standards as portable electrical tools and appliances.</w:t>
      </w:r>
    </w:p>
    <w:p w:rsidRPr="00FC740E" w:rsidR="00372744" w:rsidP="00372744" w:rsidRDefault="00372744" w14:paraId="615C5CF8" w14:textId="77777777">
      <w:pPr>
        <w:autoSpaceDE w:val="0"/>
        <w:autoSpaceDN w:val="0"/>
        <w:adjustRightInd w:val="0"/>
        <w:ind w:left="630"/>
        <w:rPr>
          <w:rFonts w:ascii="Arial" w:hAnsi="Arial" w:cs="Arial"/>
          <w:bCs/>
          <w:sz w:val="22"/>
          <w:szCs w:val="22"/>
        </w:rPr>
      </w:pPr>
      <w:r w:rsidRPr="00FC740E">
        <w:rPr>
          <w:rFonts w:ascii="Arial" w:hAnsi="Arial" w:cs="Arial"/>
          <w:bCs/>
          <w:sz w:val="22"/>
          <w:szCs w:val="22"/>
        </w:rPr>
        <w:t>The use, inspection and maintenance of portable electrical tools and equipment must be governed by the following:</w:t>
      </w:r>
    </w:p>
    <w:p w:rsidRPr="00FC740E" w:rsidR="00372744" w:rsidP="00BD5A73" w:rsidRDefault="00372744" w14:paraId="2F6788BC" w14:textId="77777777">
      <w:pPr>
        <w:numPr>
          <w:ilvl w:val="0"/>
          <w:numId w:val="57"/>
        </w:numPr>
        <w:autoSpaceDE w:val="0"/>
        <w:autoSpaceDN w:val="0"/>
        <w:adjustRightInd w:val="0"/>
        <w:ind w:hanging="502"/>
        <w:jc w:val="both"/>
        <w:rPr>
          <w:rFonts w:ascii="Arial" w:hAnsi="Arial" w:cs="Arial"/>
          <w:bCs/>
          <w:sz w:val="22"/>
          <w:szCs w:val="22"/>
        </w:rPr>
      </w:pPr>
      <w:r w:rsidRPr="00FC740E">
        <w:rPr>
          <w:rFonts w:ascii="Arial" w:hAnsi="Arial" w:cs="Arial"/>
          <w:bCs/>
          <w:sz w:val="22"/>
          <w:szCs w:val="22"/>
        </w:rPr>
        <w:t xml:space="preserve">Regular inspections by a competent person appointed in writing; </w:t>
      </w:r>
    </w:p>
    <w:p w:rsidRPr="00FC740E" w:rsidR="00372744" w:rsidP="00BD5A73" w:rsidRDefault="00372744" w14:paraId="31F56AB1" w14:textId="77777777">
      <w:pPr>
        <w:numPr>
          <w:ilvl w:val="0"/>
          <w:numId w:val="57"/>
        </w:numPr>
        <w:autoSpaceDE w:val="0"/>
        <w:autoSpaceDN w:val="0"/>
        <w:adjustRightInd w:val="0"/>
        <w:ind w:hanging="502"/>
        <w:jc w:val="both"/>
        <w:rPr>
          <w:rFonts w:ascii="Arial" w:hAnsi="Arial" w:cs="Arial"/>
          <w:bCs/>
          <w:sz w:val="22"/>
          <w:szCs w:val="22"/>
        </w:rPr>
      </w:pPr>
      <w:r w:rsidRPr="00FC740E">
        <w:rPr>
          <w:rFonts w:ascii="Arial" w:hAnsi="Arial" w:cs="Arial"/>
          <w:bCs/>
          <w:sz w:val="22"/>
          <w:szCs w:val="22"/>
        </w:rPr>
        <w:t>Inspection results must be recorded in a register;</w:t>
      </w:r>
    </w:p>
    <w:p w:rsidRPr="00FC740E" w:rsidR="00372744" w:rsidP="00BD5A73" w:rsidRDefault="00372744" w14:paraId="2F0ACC56" w14:textId="77777777">
      <w:pPr>
        <w:numPr>
          <w:ilvl w:val="0"/>
          <w:numId w:val="57"/>
        </w:numPr>
        <w:autoSpaceDE w:val="0"/>
        <w:autoSpaceDN w:val="0"/>
        <w:adjustRightInd w:val="0"/>
        <w:ind w:hanging="502"/>
        <w:jc w:val="both"/>
        <w:rPr>
          <w:rFonts w:ascii="Arial" w:hAnsi="Arial" w:cs="Arial"/>
          <w:bCs/>
          <w:sz w:val="22"/>
          <w:szCs w:val="22"/>
        </w:rPr>
      </w:pPr>
      <w:r w:rsidRPr="00FC740E">
        <w:rPr>
          <w:rFonts w:ascii="Arial" w:hAnsi="Arial" w:cs="Arial"/>
          <w:bCs/>
          <w:sz w:val="22"/>
          <w:szCs w:val="22"/>
        </w:rPr>
        <w:t>Only competent authorized persons are allowed to use portable electrical tools and equipment;</w:t>
      </w:r>
    </w:p>
    <w:p w:rsidRPr="00FC740E" w:rsidR="00372744" w:rsidP="00BD5A73" w:rsidRDefault="00372744" w14:paraId="4C4DD662" w14:textId="77777777">
      <w:pPr>
        <w:numPr>
          <w:ilvl w:val="0"/>
          <w:numId w:val="57"/>
        </w:numPr>
        <w:autoSpaceDE w:val="0"/>
        <w:autoSpaceDN w:val="0"/>
        <w:adjustRightInd w:val="0"/>
        <w:ind w:hanging="502"/>
        <w:jc w:val="both"/>
        <w:rPr>
          <w:rFonts w:ascii="Arial" w:hAnsi="Arial" w:cs="Arial"/>
          <w:bCs/>
          <w:sz w:val="22"/>
          <w:szCs w:val="22"/>
        </w:rPr>
      </w:pPr>
      <w:r w:rsidRPr="00FC740E">
        <w:rPr>
          <w:rFonts w:ascii="Arial" w:hAnsi="Arial" w:cs="Arial"/>
          <w:bCs/>
          <w:sz w:val="22"/>
          <w:szCs w:val="22"/>
        </w:rPr>
        <w:t>The correct protective equipment is worn/used whilst operating portable electrical tools and equipment.</w:t>
      </w:r>
    </w:p>
    <w:p w:rsidRPr="00FC740E" w:rsidR="00372744" w:rsidP="00372744" w:rsidRDefault="00372744" w14:paraId="612650F4" w14:textId="77777777">
      <w:pPr>
        <w:autoSpaceDE w:val="0"/>
        <w:autoSpaceDN w:val="0"/>
        <w:adjustRightInd w:val="0"/>
        <w:ind w:left="1132"/>
        <w:jc w:val="both"/>
        <w:rPr>
          <w:rFonts w:ascii="Arial" w:hAnsi="Arial" w:cs="Arial"/>
          <w:bCs/>
          <w:sz w:val="22"/>
          <w:szCs w:val="22"/>
        </w:rPr>
      </w:pPr>
    </w:p>
    <w:p w:rsidRPr="00FC740E" w:rsidR="00372744" w:rsidP="00372744" w:rsidRDefault="00372744" w14:paraId="15FC9B4D" w14:textId="77777777">
      <w:pPr>
        <w:tabs>
          <w:tab w:val="left" w:pos="9900"/>
        </w:tabs>
        <w:autoSpaceDE w:val="0"/>
        <w:autoSpaceDN w:val="0"/>
        <w:adjustRightInd w:val="0"/>
        <w:ind w:left="630"/>
        <w:rPr>
          <w:rFonts w:ascii="Arial" w:hAnsi="Arial" w:cs="Arial"/>
          <w:b/>
          <w:sz w:val="22"/>
          <w:szCs w:val="22"/>
        </w:rPr>
      </w:pPr>
      <w:r w:rsidRPr="00FC740E">
        <w:rPr>
          <w:rFonts w:ascii="Arial" w:hAnsi="Arial" w:cs="Arial"/>
          <w:sz w:val="22"/>
          <w:szCs w:val="22"/>
        </w:rPr>
        <w:t>PORTABLE ELECTRICAL TOOLS</w:t>
      </w:r>
      <w:r w:rsidRPr="00FC740E">
        <w:rPr>
          <w:rFonts w:ascii="Arial" w:hAnsi="Arial" w:cs="Arial"/>
          <w:b/>
          <w:sz w:val="22"/>
          <w:szCs w:val="22"/>
        </w:rPr>
        <w:t xml:space="preserve"> </w:t>
      </w:r>
      <w:r w:rsidRPr="00FC740E">
        <w:rPr>
          <w:rFonts w:ascii="Arial" w:hAnsi="Arial" w:cs="Arial"/>
          <w:bCs/>
          <w:sz w:val="22"/>
          <w:szCs w:val="22"/>
        </w:rPr>
        <w:t>shall be maintained in good condition at all times to prevent an electrical shock to the user. The main source shall incorporate an earth leakage protection device.</w:t>
      </w:r>
    </w:p>
    <w:p w:rsidRPr="00FC740E" w:rsidR="00372744" w:rsidP="00372744" w:rsidRDefault="00372744" w14:paraId="16DE99B7" w14:textId="77777777">
      <w:pPr>
        <w:tabs>
          <w:tab w:val="left" w:pos="9900"/>
        </w:tabs>
        <w:autoSpaceDE w:val="0"/>
        <w:autoSpaceDN w:val="0"/>
        <w:adjustRightInd w:val="0"/>
        <w:ind w:left="630"/>
        <w:rPr>
          <w:rFonts w:ascii="Arial" w:hAnsi="Arial" w:cs="Arial"/>
          <w:bCs/>
          <w:sz w:val="22"/>
          <w:szCs w:val="22"/>
        </w:rPr>
      </w:pPr>
      <w:r w:rsidRPr="00FC740E">
        <w:rPr>
          <w:rFonts w:ascii="Arial" w:hAnsi="Arial" w:cs="Arial"/>
          <w:bCs/>
          <w:sz w:val="22"/>
          <w:szCs w:val="22"/>
        </w:rPr>
        <w:t>All equipment shall be fitted with a switch to allow for safe &amp; easy starting and stopping.</w:t>
      </w:r>
    </w:p>
    <w:p w:rsidRPr="00FC740E" w:rsidR="007C1F44" w:rsidP="00372744" w:rsidRDefault="007C1F44" w14:paraId="74BBB28E" w14:textId="77777777">
      <w:pPr>
        <w:tabs>
          <w:tab w:val="left" w:pos="9900"/>
        </w:tabs>
        <w:autoSpaceDE w:val="0"/>
        <w:autoSpaceDN w:val="0"/>
        <w:adjustRightInd w:val="0"/>
        <w:ind w:left="630"/>
        <w:rPr>
          <w:rFonts w:ascii="Arial" w:hAnsi="Arial" w:cs="Arial"/>
          <w:bCs/>
          <w:sz w:val="22"/>
          <w:szCs w:val="22"/>
        </w:rPr>
      </w:pPr>
    </w:p>
    <w:p w:rsidRPr="00FC740E" w:rsidR="00372744" w:rsidP="00372744" w:rsidRDefault="00372744" w14:paraId="5FBDF0D0" w14:textId="77777777">
      <w:pPr>
        <w:tabs>
          <w:tab w:val="left" w:pos="360"/>
          <w:tab w:val="left" w:pos="900"/>
        </w:tabs>
        <w:rPr>
          <w:rFonts w:ascii="Arial" w:hAnsi="Arial" w:cs="Arial"/>
          <w:b/>
          <w:iCs/>
          <w:sz w:val="22"/>
          <w:szCs w:val="22"/>
        </w:rPr>
      </w:pPr>
      <w:r w:rsidRPr="00FC740E">
        <w:rPr>
          <w:rFonts w:ascii="Arial" w:hAnsi="Arial" w:cs="Arial"/>
          <w:b/>
          <w:sz w:val="22"/>
          <w:szCs w:val="22"/>
        </w:rPr>
        <w:t>CS1. 37</w:t>
      </w:r>
      <w:r w:rsidRPr="00FC740E">
        <w:rPr>
          <w:rFonts w:ascii="Arial" w:hAnsi="Arial" w:cs="Arial"/>
          <w:i/>
          <w:sz w:val="22"/>
          <w:szCs w:val="22"/>
        </w:rPr>
        <w:t xml:space="preserve"> </w:t>
      </w:r>
      <w:r w:rsidRPr="00FC740E">
        <w:rPr>
          <w:rFonts w:ascii="Arial" w:hAnsi="Arial" w:cs="Arial"/>
          <w:b/>
          <w:iCs/>
          <w:sz w:val="22"/>
          <w:szCs w:val="22"/>
        </w:rPr>
        <w:t>Use &amp; storage of flammables &amp; HCS - CR 25</w:t>
      </w:r>
    </w:p>
    <w:p w:rsidRPr="00FC740E" w:rsidR="00372744" w:rsidP="00372744" w:rsidRDefault="00372744" w14:paraId="14CC45E4" w14:textId="77777777">
      <w:pPr>
        <w:tabs>
          <w:tab w:val="left" w:pos="360"/>
          <w:tab w:val="left" w:pos="900"/>
        </w:tabs>
        <w:rPr>
          <w:rFonts w:ascii="Arial" w:hAnsi="Arial" w:cs="Arial"/>
          <w:b/>
          <w:iCs/>
          <w:sz w:val="22"/>
          <w:szCs w:val="22"/>
        </w:rPr>
      </w:pPr>
    </w:p>
    <w:p w:rsidRPr="00FC740E" w:rsidR="00372744" w:rsidP="00372744" w:rsidRDefault="00372744" w14:paraId="7BA1E5A3" w14:textId="77777777">
      <w:pPr>
        <w:autoSpaceDE w:val="0"/>
        <w:autoSpaceDN w:val="0"/>
        <w:adjustRightInd w:val="0"/>
        <w:ind w:left="630"/>
        <w:rPr>
          <w:rFonts w:ascii="Arial" w:hAnsi="Arial" w:cs="Arial"/>
          <w:bCs/>
          <w:sz w:val="22"/>
          <w:szCs w:val="22"/>
        </w:rPr>
      </w:pPr>
      <w:r w:rsidRPr="00FC740E">
        <w:rPr>
          <w:rFonts w:ascii="Arial" w:hAnsi="Arial" w:cs="Arial"/>
          <w:bCs/>
          <w:sz w:val="22"/>
          <w:szCs w:val="22"/>
        </w:rPr>
        <w:t>The Principal Contractor / Contractor to ensure that:</w:t>
      </w:r>
    </w:p>
    <w:p w:rsidRPr="00FC740E" w:rsidR="00372744" w:rsidP="00BD5A73" w:rsidRDefault="00372744" w14:paraId="0CF385B2" w14:textId="77777777">
      <w:pPr>
        <w:numPr>
          <w:ilvl w:val="0"/>
          <w:numId w:val="58"/>
        </w:numPr>
        <w:autoSpaceDE w:val="0"/>
        <w:autoSpaceDN w:val="0"/>
        <w:adjustRightInd w:val="0"/>
        <w:ind w:hanging="450"/>
        <w:jc w:val="both"/>
        <w:rPr>
          <w:rFonts w:ascii="Arial" w:hAnsi="Arial" w:cs="Arial"/>
          <w:bCs/>
          <w:sz w:val="22"/>
          <w:szCs w:val="22"/>
        </w:rPr>
      </w:pPr>
      <w:r w:rsidRPr="00FC740E">
        <w:rPr>
          <w:rFonts w:ascii="Arial" w:hAnsi="Arial" w:cs="Arial"/>
          <w:bCs/>
          <w:sz w:val="22"/>
          <w:szCs w:val="22"/>
        </w:rPr>
        <w:t>No person is required or permitted to work in a place where there is the danger of fire or an explosion due to flammable vapors being present unless adequate precautions are taken;</w:t>
      </w:r>
    </w:p>
    <w:p w:rsidRPr="00FC740E" w:rsidR="00372744" w:rsidP="00BD5A73" w:rsidRDefault="00372744" w14:paraId="755CAB4B" w14:textId="77777777">
      <w:pPr>
        <w:numPr>
          <w:ilvl w:val="0"/>
          <w:numId w:val="58"/>
        </w:numPr>
        <w:autoSpaceDE w:val="0"/>
        <w:autoSpaceDN w:val="0"/>
        <w:adjustRightInd w:val="0"/>
        <w:ind w:left="709" w:firstLine="0"/>
        <w:jc w:val="both"/>
        <w:rPr>
          <w:rFonts w:ascii="Arial" w:hAnsi="Arial" w:cs="Arial"/>
          <w:bCs/>
          <w:sz w:val="22"/>
          <w:szCs w:val="22"/>
        </w:rPr>
      </w:pPr>
      <w:r w:rsidRPr="00FC740E">
        <w:rPr>
          <w:rFonts w:ascii="Arial" w:hAnsi="Arial" w:cs="Arial"/>
          <w:bCs/>
          <w:sz w:val="22"/>
          <w:szCs w:val="22"/>
        </w:rPr>
        <w:t>The workplace is effectively ventilated. Where this cannot be achieved:</w:t>
      </w:r>
    </w:p>
    <w:p w:rsidRPr="00FC740E" w:rsidR="00372744" w:rsidP="00BD5A73" w:rsidRDefault="00372744" w14:paraId="7F244DD5" w14:textId="77777777">
      <w:pPr>
        <w:numPr>
          <w:ilvl w:val="1"/>
          <w:numId w:val="59"/>
        </w:numPr>
        <w:tabs>
          <w:tab w:val="num" w:pos="3510"/>
        </w:tabs>
        <w:autoSpaceDE w:val="0"/>
        <w:autoSpaceDN w:val="0"/>
        <w:adjustRightInd w:val="0"/>
        <w:jc w:val="both"/>
        <w:rPr>
          <w:rFonts w:ascii="Arial" w:hAnsi="Arial" w:cs="Arial"/>
          <w:bCs/>
          <w:sz w:val="22"/>
          <w:szCs w:val="22"/>
        </w:rPr>
      </w:pPr>
      <w:r w:rsidRPr="00FC740E">
        <w:rPr>
          <w:rFonts w:ascii="Arial" w:hAnsi="Arial" w:cs="Arial"/>
          <w:bCs/>
          <w:sz w:val="22"/>
          <w:szCs w:val="22"/>
        </w:rPr>
        <w:t>Employees must wear suitable respiratory equipment</w:t>
      </w:r>
    </w:p>
    <w:p w:rsidRPr="00FC740E" w:rsidR="00372744" w:rsidP="00BD5A73" w:rsidRDefault="00372744" w14:paraId="2ECAF2AB" w14:textId="77777777">
      <w:pPr>
        <w:numPr>
          <w:ilvl w:val="1"/>
          <w:numId w:val="59"/>
        </w:numPr>
        <w:tabs>
          <w:tab w:val="num" w:pos="3510"/>
        </w:tabs>
        <w:autoSpaceDE w:val="0"/>
        <w:autoSpaceDN w:val="0"/>
        <w:adjustRightInd w:val="0"/>
        <w:jc w:val="both"/>
        <w:rPr>
          <w:rFonts w:ascii="Arial" w:hAnsi="Arial" w:cs="Arial"/>
          <w:bCs/>
          <w:sz w:val="22"/>
          <w:szCs w:val="22"/>
        </w:rPr>
      </w:pPr>
      <w:r w:rsidRPr="00FC740E">
        <w:rPr>
          <w:rFonts w:ascii="Arial" w:hAnsi="Arial" w:cs="Arial"/>
          <w:bCs/>
          <w:sz w:val="22"/>
          <w:szCs w:val="22"/>
        </w:rPr>
        <w:t>No smoking or other sources of ignition is allowed in the area</w:t>
      </w:r>
    </w:p>
    <w:p w:rsidRPr="00FC740E" w:rsidR="00372744" w:rsidP="00BD5A73" w:rsidRDefault="00372744" w14:paraId="3ACC6190" w14:textId="77777777">
      <w:pPr>
        <w:numPr>
          <w:ilvl w:val="1"/>
          <w:numId w:val="59"/>
        </w:numPr>
        <w:tabs>
          <w:tab w:val="num" w:pos="3510"/>
        </w:tabs>
        <w:autoSpaceDE w:val="0"/>
        <w:autoSpaceDN w:val="0"/>
        <w:adjustRightInd w:val="0"/>
        <w:jc w:val="both"/>
        <w:rPr>
          <w:rFonts w:ascii="Arial" w:hAnsi="Arial" w:cs="Arial"/>
          <w:bCs/>
          <w:sz w:val="22"/>
          <w:szCs w:val="22"/>
        </w:rPr>
      </w:pPr>
      <w:r w:rsidRPr="00FC740E">
        <w:rPr>
          <w:rFonts w:ascii="Arial" w:hAnsi="Arial" w:cs="Arial"/>
          <w:bCs/>
          <w:sz w:val="22"/>
          <w:szCs w:val="22"/>
        </w:rPr>
        <w:t>The area is conspicuously demarcated as “flammable”</w:t>
      </w:r>
    </w:p>
    <w:p w:rsidRPr="00FC740E" w:rsidR="00372744" w:rsidP="00BD5A73" w:rsidRDefault="00372744" w14:paraId="4DC7AA2D" w14:textId="77777777">
      <w:pPr>
        <w:numPr>
          <w:ilvl w:val="0"/>
          <w:numId w:val="59"/>
        </w:numPr>
        <w:tabs>
          <w:tab w:val="left" w:pos="720"/>
        </w:tabs>
        <w:autoSpaceDE w:val="0"/>
        <w:autoSpaceDN w:val="0"/>
        <w:adjustRightInd w:val="0"/>
        <w:ind w:left="1134" w:hanging="425"/>
        <w:jc w:val="both"/>
        <w:rPr>
          <w:rFonts w:ascii="Arial" w:hAnsi="Arial" w:cs="Arial"/>
          <w:bCs/>
          <w:sz w:val="22"/>
          <w:szCs w:val="22"/>
        </w:rPr>
      </w:pPr>
      <w:r w:rsidRPr="00FC740E">
        <w:rPr>
          <w:rFonts w:ascii="Arial" w:hAnsi="Arial" w:cs="Arial"/>
          <w:bCs/>
          <w:sz w:val="22"/>
          <w:szCs w:val="22"/>
        </w:rPr>
        <w:t>Flammables stored on a construction site are stored in a well-ventilated, reasonably fire-resistant container, cage or room that is kept locked with access control measures in place and sufficient fire-fighting equipment installed and fire prevention methods practiced e.g. proper housekeeping;</w:t>
      </w:r>
    </w:p>
    <w:p w:rsidRPr="00FC740E" w:rsidR="00372744" w:rsidP="00BD5A73" w:rsidRDefault="00372744" w14:paraId="7FD86A84" w14:textId="77777777">
      <w:pPr>
        <w:numPr>
          <w:ilvl w:val="0"/>
          <w:numId w:val="59"/>
        </w:numPr>
        <w:tabs>
          <w:tab w:val="left" w:pos="720"/>
        </w:tabs>
        <w:autoSpaceDE w:val="0"/>
        <w:autoSpaceDN w:val="0"/>
        <w:adjustRightInd w:val="0"/>
        <w:ind w:left="1134" w:hanging="425"/>
        <w:jc w:val="both"/>
        <w:rPr>
          <w:rFonts w:ascii="Arial" w:hAnsi="Arial" w:cs="Arial"/>
          <w:bCs/>
          <w:sz w:val="22"/>
          <w:szCs w:val="22"/>
        </w:rPr>
      </w:pPr>
      <w:r w:rsidRPr="00FC740E">
        <w:rPr>
          <w:rFonts w:ascii="Arial" w:hAnsi="Arial" w:cs="Arial"/>
          <w:bCs/>
          <w:sz w:val="22"/>
          <w:szCs w:val="22"/>
        </w:rPr>
        <w:t>Flammables stored in a permanent flammables store are stored so that no fire or explosion is caused i.e.:</w:t>
      </w:r>
    </w:p>
    <w:p w:rsidRPr="00FC740E" w:rsidR="00372744" w:rsidP="00BD5A73" w:rsidRDefault="00372744" w14:paraId="2C7B58EB" w14:textId="77777777">
      <w:pPr>
        <w:numPr>
          <w:ilvl w:val="1"/>
          <w:numId w:val="60"/>
        </w:numPr>
        <w:autoSpaceDE w:val="0"/>
        <w:autoSpaceDN w:val="0"/>
        <w:adjustRightInd w:val="0"/>
        <w:jc w:val="both"/>
        <w:rPr>
          <w:rFonts w:ascii="Arial" w:hAnsi="Arial" w:cs="Arial"/>
          <w:bCs/>
          <w:sz w:val="22"/>
          <w:szCs w:val="22"/>
        </w:rPr>
      </w:pPr>
      <w:r w:rsidRPr="00FC740E">
        <w:rPr>
          <w:rFonts w:ascii="Arial" w:hAnsi="Arial" w:cs="Arial"/>
          <w:bCs/>
          <w:sz w:val="22"/>
          <w:szCs w:val="22"/>
        </w:rPr>
        <w:t>stored in a locked well-ventilated reasonably fire resistant container, cage or room conspicuously demarcated as “Flammable Store – No Smoking or Naked Lights”;</w:t>
      </w:r>
    </w:p>
    <w:p w:rsidRPr="00FC740E" w:rsidR="00372744" w:rsidP="00BD5A73" w:rsidRDefault="00372744" w14:paraId="130EF8BB" w14:textId="77777777">
      <w:pPr>
        <w:numPr>
          <w:ilvl w:val="1"/>
          <w:numId w:val="60"/>
        </w:numPr>
        <w:autoSpaceDE w:val="0"/>
        <w:autoSpaceDN w:val="0"/>
        <w:adjustRightInd w:val="0"/>
        <w:jc w:val="both"/>
        <w:rPr>
          <w:rFonts w:ascii="Arial" w:hAnsi="Arial" w:cs="Arial"/>
          <w:bCs/>
          <w:sz w:val="22"/>
          <w:szCs w:val="22"/>
        </w:rPr>
      </w:pPr>
      <w:r w:rsidRPr="00FC740E">
        <w:rPr>
          <w:rFonts w:ascii="Arial" w:hAnsi="Arial" w:cs="Arial"/>
          <w:bCs/>
          <w:sz w:val="22"/>
          <w:szCs w:val="22"/>
        </w:rPr>
        <w:t xml:space="preserve">the flammables store to be constructed of two-hour fire retardant walls and roof and separated from adjoining rooms or workplaces by means of a two-hour fire retardant fire wall; </w:t>
      </w:r>
    </w:p>
    <w:p w:rsidRPr="00FC740E" w:rsidR="00372744" w:rsidP="00BD5A73" w:rsidRDefault="00372744" w14:paraId="4068CABE" w14:textId="77777777">
      <w:pPr>
        <w:numPr>
          <w:ilvl w:val="1"/>
          <w:numId w:val="60"/>
        </w:numPr>
        <w:autoSpaceDE w:val="0"/>
        <w:autoSpaceDN w:val="0"/>
        <w:adjustRightInd w:val="0"/>
        <w:jc w:val="both"/>
        <w:rPr>
          <w:rFonts w:ascii="Arial" w:hAnsi="Arial" w:cs="Arial"/>
          <w:bCs/>
          <w:sz w:val="22"/>
          <w:szCs w:val="22"/>
        </w:rPr>
      </w:pPr>
      <w:r w:rsidRPr="00FC740E">
        <w:rPr>
          <w:rFonts w:ascii="Arial" w:hAnsi="Arial" w:cs="Arial"/>
          <w:bCs/>
          <w:sz w:val="22"/>
          <w:szCs w:val="22"/>
        </w:rPr>
        <w:t>Adequate and suitable fire-fighting equipment installed around the flammables store and marked with the prescribed signs;</w:t>
      </w:r>
    </w:p>
    <w:p w:rsidRPr="00FC740E" w:rsidR="00372744" w:rsidP="00BD5A73" w:rsidRDefault="00372744" w14:paraId="0F36A654" w14:textId="77777777">
      <w:pPr>
        <w:numPr>
          <w:ilvl w:val="1"/>
          <w:numId w:val="60"/>
        </w:numPr>
        <w:autoSpaceDE w:val="0"/>
        <w:autoSpaceDN w:val="0"/>
        <w:adjustRightInd w:val="0"/>
        <w:jc w:val="both"/>
        <w:rPr>
          <w:rFonts w:ascii="Arial" w:hAnsi="Arial" w:cs="Arial"/>
          <w:bCs/>
          <w:sz w:val="22"/>
          <w:szCs w:val="22"/>
        </w:rPr>
      </w:pPr>
      <w:r w:rsidRPr="00FC740E">
        <w:rPr>
          <w:rFonts w:ascii="Arial" w:hAnsi="Arial" w:cs="Arial"/>
          <w:bCs/>
          <w:sz w:val="22"/>
          <w:szCs w:val="22"/>
        </w:rPr>
        <w:t xml:space="preserve">All electrical switches and fittings to be of a flameproof design; </w:t>
      </w:r>
    </w:p>
    <w:p w:rsidRPr="00FC740E" w:rsidR="00372744" w:rsidP="00BD5A73" w:rsidRDefault="00372744" w14:paraId="3E97AD0C" w14:textId="77777777">
      <w:pPr>
        <w:numPr>
          <w:ilvl w:val="1"/>
          <w:numId w:val="60"/>
        </w:numPr>
        <w:autoSpaceDE w:val="0"/>
        <w:autoSpaceDN w:val="0"/>
        <w:adjustRightInd w:val="0"/>
        <w:jc w:val="both"/>
        <w:rPr>
          <w:rFonts w:ascii="Arial" w:hAnsi="Arial" w:cs="Arial"/>
          <w:bCs/>
          <w:sz w:val="22"/>
          <w:szCs w:val="22"/>
        </w:rPr>
      </w:pPr>
      <w:r w:rsidRPr="00FC740E">
        <w:rPr>
          <w:rFonts w:ascii="Arial" w:hAnsi="Arial" w:cs="Arial"/>
          <w:bCs/>
          <w:sz w:val="22"/>
          <w:szCs w:val="22"/>
        </w:rPr>
        <w:t xml:space="preserve">Any work done with tools in a flammables store or work areas to be of a non-sparking nature; </w:t>
      </w:r>
    </w:p>
    <w:p w:rsidRPr="00FC740E" w:rsidR="00372744" w:rsidP="00BD5A73" w:rsidRDefault="00372744" w14:paraId="5BD6789A" w14:textId="77777777">
      <w:pPr>
        <w:numPr>
          <w:ilvl w:val="1"/>
          <w:numId w:val="60"/>
        </w:numPr>
        <w:autoSpaceDE w:val="0"/>
        <w:autoSpaceDN w:val="0"/>
        <w:adjustRightInd w:val="0"/>
        <w:jc w:val="both"/>
        <w:rPr>
          <w:rFonts w:ascii="Arial" w:hAnsi="Arial" w:cs="Arial"/>
          <w:bCs/>
          <w:sz w:val="22"/>
          <w:szCs w:val="22"/>
        </w:rPr>
      </w:pPr>
      <w:r w:rsidRPr="00FC740E">
        <w:rPr>
          <w:rFonts w:ascii="Arial" w:hAnsi="Arial" w:cs="Arial"/>
          <w:bCs/>
          <w:sz w:val="22"/>
          <w:szCs w:val="22"/>
        </w:rPr>
        <w:t>No Class A combustibles such as paper, cardboard, wood, plastic, straw etc. to be stored together with Flammables;</w:t>
      </w:r>
    </w:p>
    <w:p w:rsidRPr="00FC740E" w:rsidR="00372744" w:rsidP="00BD5A73" w:rsidRDefault="00372744" w14:paraId="4DDDA494" w14:textId="77777777">
      <w:pPr>
        <w:numPr>
          <w:ilvl w:val="1"/>
          <w:numId w:val="60"/>
        </w:numPr>
        <w:autoSpaceDE w:val="0"/>
        <w:autoSpaceDN w:val="0"/>
        <w:adjustRightInd w:val="0"/>
        <w:jc w:val="both"/>
        <w:rPr>
          <w:rFonts w:ascii="Arial" w:hAnsi="Arial" w:cs="Arial"/>
          <w:bCs/>
          <w:sz w:val="22"/>
          <w:szCs w:val="22"/>
        </w:rPr>
      </w:pPr>
      <w:r w:rsidRPr="00FC740E">
        <w:rPr>
          <w:rFonts w:ascii="Arial" w:hAnsi="Arial" w:cs="Arial"/>
          <w:bCs/>
          <w:sz w:val="22"/>
          <w:szCs w:val="22"/>
        </w:rPr>
        <w:t>The flammable store to be designed and constructed to, in the event of spillage of liquids in the store, to contain the full quantity + 10% of the liquids stored;</w:t>
      </w:r>
    </w:p>
    <w:p w:rsidRPr="00FC740E" w:rsidR="00372744" w:rsidP="00BD5A73" w:rsidRDefault="00372744" w14:paraId="4AFFAC8A" w14:textId="77777777">
      <w:pPr>
        <w:numPr>
          <w:ilvl w:val="1"/>
          <w:numId w:val="60"/>
        </w:numPr>
        <w:autoSpaceDE w:val="0"/>
        <w:autoSpaceDN w:val="0"/>
        <w:adjustRightInd w:val="0"/>
        <w:jc w:val="both"/>
        <w:rPr>
          <w:rFonts w:ascii="Arial" w:hAnsi="Arial" w:cs="Arial"/>
          <w:bCs/>
          <w:sz w:val="22"/>
          <w:szCs w:val="22"/>
        </w:rPr>
      </w:pPr>
      <w:r w:rsidRPr="00FC740E">
        <w:rPr>
          <w:rFonts w:ascii="Arial" w:hAnsi="Arial" w:cs="Arial"/>
          <w:bCs/>
          <w:sz w:val="22"/>
          <w:szCs w:val="22"/>
        </w:rPr>
        <w:t>A sign indicating the capacity of the store to be displayed on the door;</w:t>
      </w:r>
    </w:p>
    <w:p w:rsidRPr="00FC740E" w:rsidR="00372744" w:rsidP="00372744" w:rsidRDefault="00372744" w14:paraId="4D8AFDC1" w14:textId="77777777">
      <w:pPr>
        <w:autoSpaceDE w:val="0"/>
        <w:autoSpaceDN w:val="0"/>
        <w:adjustRightInd w:val="0"/>
        <w:ind w:left="1710"/>
        <w:rPr>
          <w:rFonts w:ascii="Arial" w:hAnsi="Arial" w:cs="Arial"/>
          <w:bCs/>
          <w:sz w:val="22"/>
          <w:szCs w:val="22"/>
        </w:rPr>
      </w:pPr>
    </w:p>
    <w:p w:rsidRPr="00FC740E" w:rsidR="00372744" w:rsidP="00BD5A73" w:rsidRDefault="00372744" w14:paraId="6835A3DC" w14:textId="77777777">
      <w:pPr>
        <w:numPr>
          <w:ilvl w:val="0"/>
          <w:numId w:val="61"/>
        </w:numPr>
        <w:autoSpaceDE w:val="0"/>
        <w:autoSpaceDN w:val="0"/>
        <w:adjustRightInd w:val="0"/>
        <w:jc w:val="both"/>
        <w:rPr>
          <w:rFonts w:ascii="Arial" w:hAnsi="Arial" w:cs="Arial"/>
          <w:bCs/>
          <w:sz w:val="22"/>
          <w:szCs w:val="22"/>
        </w:rPr>
      </w:pPr>
      <w:r w:rsidRPr="00FC740E">
        <w:rPr>
          <w:rFonts w:ascii="Arial" w:hAnsi="Arial" w:cs="Arial"/>
          <w:bCs/>
          <w:sz w:val="22"/>
          <w:szCs w:val="22"/>
        </w:rPr>
        <w:t>Containers (including empty containers) to be kept closed to prevent fumes/vapors from escaping and accumulating in low lying areas;</w:t>
      </w:r>
    </w:p>
    <w:p w:rsidRPr="00FC740E" w:rsidR="00372744" w:rsidP="00BD5A73" w:rsidRDefault="00372744" w14:paraId="6CDC2B73" w14:textId="77777777">
      <w:pPr>
        <w:numPr>
          <w:ilvl w:val="0"/>
          <w:numId w:val="61"/>
        </w:numPr>
        <w:autoSpaceDE w:val="0"/>
        <w:autoSpaceDN w:val="0"/>
        <w:adjustRightInd w:val="0"/>
        <w:jc w:val="both"/>
        <w:rPr>
          <w:rFonts w:ascii="Arial" w:hAnsi="Arial" w:cs="Arial"/>
          <w:bCs/>
          <w:sz w:val="22"/>
          <w:szCs w:val="22"/>
        </w:rPr>
      </w:pPr>
      <w:r w:rsidRPr="00FC740E">
        <w:rPr>
          <w:rFonts w:ascii="Arial" w:hAnsi="Arial" w:cs="Arial"/>
          <w:bCs/>
          <w:sz w:val="22"/>
          <w:szCs w:val="22"/>
        </w:rPr>
        <w:lastRenderedPageBreak/>
        <w:t>Metal containers to be bonded to earth whilst decanting to prevent build-up of static;</w:t>
      </w:r>
    </w:p>
    <w:p w:rsidRPr="00FC740E" w:rsidR="00372744" w:rsidP="00BD5A73" w:rsidRDefault="00372744" w14:paraId="557BD6A2" w14:textId="77777777">
      <w:pPr>
        <w:numPr>
          <w:ilvl w:val="0"/>
          <w:numId w:val="61"/>
        </w:numPr>
        <w:autoSpaceDE w:val="0"/>
        <w:autoSpaceDN w:val="0"/>
        <w:adjustRightInd w:val="0"/>
        <w:jc w:val="both"/>
        <w:rPr>
          <w:rFonts w:ascii="Arial" w:hAnsi="Arial" w:cs="Arial"/>
          <w:bCs/>
          <w:sz w:val="22"/>
          <w:szCs w:val="22"/>
        </w:rPr>
      </w:pPr>
      <w:r w:rsidRPr="00FC740E">
        <w:rPr>
          <w:rFonts w:ascii="Arial" w:hAnsi="Arial" w:cs="Arial"/>
          <w:bCs/>
          <w:sz w:val="22"/>
          <w:szCs w:val="22"/>
        </w:rPr>
        <w:t>Welding and other flammable gases to be stored segregated as to type of gas and empty and full cylinders.</w:t>
      </w:r>
    </w:p>
    <w:p w:rsidRPr="00FC740E" w:rsidR="00372744" w:rsidP="00372744" w:rsidRDefault="00372744" w14:paraId="0AE5E86F" w14:textId="77777777">
      <w:pPr>
        <w:tabs>
          <w:tab w:val="left" w:pos="964"/>
        </w:tabs>
        <w:spacing w:after="120"/>
        <w:jc w:val="both"/>
        <w:rPr>
          <w:rFonts w:ascii="Arial" w:hAnsi="Arial" w:cs="Arial"/>
          <w:i/>
          <w:sz w:val="22"/>
          <w:szCs w:val="22"/>
        </w:rPr>
      </w:pPr>
    </w:p>
    <w:p w:rsidRPr="00FC740E" w:rsidR="00372744" w:rsidP="00372744" w:rsidRDefault="00372744" w14:paraId="3112AD29" w14:textId="77777777">
      <w:pPr>
        <w:rPr>
          <w:rFonts w:ascii="Arial" w:hAnsi="Arial" w:eastAsia="Calibri" w:cs="Arial"/>
          <w:sz w:val="22"/>
          <w:szCs w:val="22"/>
        </w:rPr>
      </w:pPr>
      <w:r w:rsidRPr="00FC740E">
        <w:rPr>
          <w:rFonts w:ascii="Arial" w:hAnsi="Arial" w:eastAsia="Calibri" w:cs="Arial"/>
          <w:b/>
          <w:sz w:val="22"/>
          <w:szCs w:val="22"/>
        </w:rPr>
        <w:tab/>
      </w:r>
      <w:r w:rsidRPr="00FC740E">
        <w:rPr>
          <w:rFonts w:ascii="Arial" w:hAnsi="Arial" w:eastAsia="Calibri" w:cs="Arial"/>
          <w:sz w:val="22"/>
          <w:szCs w:val="22"/>
        </w:rPr>
        <w:t>Hazardous Chemicals and Materials</w:t>
      </w:r>
    </w:p>
    <w:p w:rsidRPr="00FC740E" w:rsidR="00372744" w:rsidP="00BD5A73" w:rsidRDefault="00372744" w14:paraId="3489D8A2" w14:textId="77777777">
      <w:pPr>
        <w:numPr>
          <w:ilvl w:val="0"/>
          <w:numId w:val="62"/>
        </w:numPr>
        <w:tabs>
          <w:tab w:val="clear" w:pos="360"/>
          <w:tab w:val="num" w:pos="567"/>
          <w:tab w:val="left" w:pos="720"/>
          <w:tab w:val="left" w:pos="964"/>
        </w:tabs>
        <w:ind w:left="567" w:hanging="283"/>
        <w:jc w:val="both"/>
        <w:rPr>
          <w:rFonts w:ascii="Arial" w:hAnsi="Arial" w:eastAsia="Calibri" w:cs="Arial"/>
          <w:sz w:val="22"/>
          <w:szCs w:val="22"/>
        </w:rPr>
      </w:pPr>
      <w:r w:rsidRPr="00FC740E">
        <w:rPr>
          <w:rFonts w:ascii="Arial" w:hAnsi="Arial" w:eastAsia="Calibri" w:cs="Arial"/>
          <w:sz w:val="22"/>
          <w:szCs w:val="22"/>
        </w:rPr>
        <w:t>The Contractor shall provide suitable and adequate protective equipment when work in an area where hazardous chemicals and materials are being used.</w:t>
      </w:r>
    </w:p>
    <w:p w:rsidRPr="00FC740E" w:rsidR="00372744" w:rsidP="00BD5A73" w:rsidRDefault="00372744" w14:paraId="2748976B" w14:textId="77777777">
      <w:pPr>
        <w:numPr>
          <w:ilvl w:val="0"/>
          <w:numId w:val="62"/>
        </w:numPr>
        <w:tabs>
          <w:tab w:val="clear" w:pos="360"/>
          <w:tab w:val="num" w:pos="567"/>
          <w:tab w:val="left" w:pos="720"/>
          <w:tab w:val="left" w:pos="964"/>
        </w:tabs>
        <w:ind w:left="567" w:hanging="283"/>
        <w:jc w:val="both"/>
        <w:rPr>
          <w:rFonts w:ascii="Arial" w:hAnsi="Arial" w:eastAsia="Calibri" w:cs="Arial"/>
          <w:sz w:val="22"/>
          <w:szCs w:val="22"/>
        </w:rPr>
      </w:pPr>
      <w:r w:rsidRPr="00FC740E">
        <w:rPr>
          <w:rFonts w:ascii="Arial" w:hAnsi="Arial" w:eastAsia="Calibri" w:cs="Arial"/>
          <w:sz w:val="22"/>
          <w:szCs w:val="22"/>
        </w:rPr>
        <w:t>The Contractor shall ensure that its employees have familiarised themselves with the hazardous material data sheets applicable to the specific site as well as the location of firefighting equipment, safety showers/baths and other washing facilities, prior to commencement of work</w:t>
      </w:r>
    </w:p>
    <w:p w:rsidRPr="00FC740E" w:rsidR="00372744" w:rsidP="00BD5A73" w:rsidRDefault="00372744" w14:paraId="26E5B22C" w14:textId="77777777">
      <w:pPr>
        <w:numPr>
          <w:ilvl w:val="0"/>
          <w:numId w:val="62"/>
        </w:numPr>
        <w:tabs>
          <w:tab w:val="clear" w:pos="360"/>
          <w:tab w:val="num" w:pos="567"/>
          <w:tab w:val="left" w:pos="720"/>
          <w:tab w:val="left" w:pos="964"/>
        </w:tabs>
        <w:ind w:left="567" w:hanging="283"/>
        <w:jc w:val="both"/>
        <w:rPr>
          <w:rFonts w:ascii="Arial" w:hAnsi="Arial" w:eastAsia="Calibri" w:cs="Arial"/>
          <w:sz w:val="22"/>
          <w:szCs w:val="22"/>
        </w:rPr>
      </w:pPr>
      <w:r w:rsidRPr="00FC740E">
        <w:rPr>
          <w:rFonts w:ascii="Arial" w:hAnsi="Arial" w:eastAsia="Calibri" w:cs="Arial"/>
          <w:sz w:val="22"/>
          <w:szCs w:val="22"/>
        </w:rPr>
        <w:t>Hazardous chemical substances shall be stored in a well ventilated area.</w:t>
      </w:r>
    </w:p>
    <w:p w:rsidRPr="00FC740E" w:rsidR="00372744" w:rsidP="00BD5A73" w:rsidRDefault="00372744" w14:paraId="54F114B4" w14:textId="77777777">
      <w:pPr>
        <w:numPr>
          <w:ilvl w:val="0"/>
          <w:numId w:val="62"/>
        </w:numPr>
        <w:tabs>
          <w:tab w:val="clear" w:pos="360"/>
          <w:tab w:val="num" w:pos="567"/>
          <w:tab w:val="left" w:pos="720"/>
          <w:tab w:val="left" w:pos="964"/>
        </w:tabs>
        <w:ind w:left="567" w:hanging="283"/>
        <w:jc w:val="both"/>
        <w:rPr>
          <w:rFonts w:ascii="Arial" w:hAnsi="Arial" w:eastAsia="Calibri" w:cs="Arial"/>
          <w:sz w:val="22"/>
          <w:szCs w:val="22"/>
        </w:rPr>
      </w:pPr>
      <w:r w:rsidRPr="00FC740E">
        <w:rPr>
          <w:rFonts w:ascii="Arial" w:hAnsi="Arial" w:eastAsia="Calibri" w:cs="Arial"/>
          <w:sz w:val="22"/>
          <w:szCs w:val="22"/>
        </w:rPr>
        <w:t>Spillage procedures shall be developed and spill kits shall be provided.</w:t>
      </w:r>
    </w:p>
    <w:p w:rsidRPr="00FC740E" w:rsidR="00372744" w:rsidP="00BD5A73" w:rsidRDefault="00372744" w14:paraId="3FB42B9C" w14:textId="77777777">
      <w:pPr>
        <w:numPr>
          <w:ilvl w:val="0"/>
          <w:numId w:val="62"/>
        </w:numPr>
        <w:tabs>
          <w:tab w:val="clear" w:pos="360"/>
          <w:tab w:val="num" w:pos="567"/>
          <w:tab w:val="left" w:pos="720"/>
          <w:tab w:val="left" w:pos="964"/>
        </w:tabs>
        <w:ind w:left="567" w:hanging="283"/>
        <w:jc w:val="both"/>
        <w:rPr>
          <w:rFonts w:ascii="Arial" w:hAnsi="Arial" w:eastAsia="Calibri" w:cs="Arial"/>
          <w:sz w:val="22"/>
          <w:szCs w:val="22"/>
        </w:rPr>
      </w:pPr>
      <w:r w:rsidRPr="00FC740E">
        <w:rPr>
          <w:rFonts w:ascii="Arial" w:hAnsi="Arial" w:eastAsia="Calibri" w:cs="Arial"/>
          <w:sz w:val="22"/>
          <w:szCs w:val="22"/>
        </w:rPr>
        <w:t>All HCS containers shall be labelled</w:t>
      </w:r>
    </w:p>
    <w:p w:rsidRPr="00FC740E" w:rsidR="00372744" w:rsidP="00BD5A73" w:rsidRDefault="00372744" w14:paraId="7DF9E0ED" w14:textId="77777777">
      <w:pPr>
        <w:numPr>
          <w:ilvl w:val="0"/>
          <w:numId w:val="62"/>
        </w:numPr>
        <w:tabs>
          <w:tab w:val="clear" w:pos="360"/>
          <w:tab w:val="num" w:pos="567"/>
          <w:tab w:val="left" w:pos="720"/>
          <w:tab w:val="left" w:pos="964"/>
        </w:tabs>
        <w:ind w:left="567" w:hanging="283"/>
        <w:jc w:val="both"/>
        <w:rPr>
          <w:rFonts w:ascii="Arial" w:hAnsi="Arial" w:eastAsia="Calibri" w:cs="Arial"/>
          <w:sz w:val="22"/>
          <w:szCs w:val="22"/>
        </w:rPr>
      </w:pPr>
      <w:r w:rsidRPr="00FC740E">
        <w:rPr>
          <w:rFonts w:ascii="Arial" w:hAnsi="Arial" w:eastAsia="Calibri" w:cs="Arial"/>
          <w:sz w:val="22"/>
          <w:szCs w:val="22"/>
        </w:rPr>
        <w:t>Where HCS are stored PC to ensure that there are serviced fire extinguisher in close proximity</w:t>
      </w:r>
    </w:p>
    <w:p w:rsidRPr="00FC740E" w:rsidR="00372744" w:rsidP="00372744" w:rsidRDefault="00372744" w14:paraId="7636DB75" w14:textId="77777777">
      <w:pPr>
        <w:tabs>
          <w:tab w:val="left" w:pos="964"/>
        </w:tabs>
        <w:jc w:val="both"/>
        <w:rPr>
          <w:rFonts w:ascii="Arial" w:hAnsi="Arial" w:eastAsia="Calibri" w:cs="Arial"/>
          <w:sz w:val="22"/>
          <w:szCs w:val="22"/>
        </w:rPr>
      </w:pPr>
    </w:p>
    <w:p w:rsidRPr="00FC740E" w:rsidR="00372744" w:rsidP="00372744" w:rsidRDefault="00372744" w14:paraId="318DFEFB" w14:textId="77777777">
      <w:pPr>
        <w:tabs>
          <w:tab w:val="left" w:pos="964"/>
        </w:tabs>
        <w:jc w:val="both"/>
        <w:rPr>
          <w:rFonts w:ascii="Arial" w:hAnsi="Arial" w:eastAsia="Calibri" w:cs="Arial"/>
          <w:b/>
          <w:bCs/>
          <w:sz w:val="22"/>
          <w:szCs w:val="22"/>
          <w:lang w:val="en-GB"/>
        </w:rPr>
      </w:pPr>
      <w:r w:rsidRPr="00FC740E">
        <w:rPr>
          <w:rFonts w:ascii="Arial" w:hAnsi="Arial" w:eastAsia="Calibri" w:cs="Arial"/>
          <w:b/>
          <w:bCs/>
          <w:sz w:val="22"/>
          <w:szCs w:val="22"/>
          <w:lang w:val="en-GB"/>
        </w:rPr>
        <w:t>CS1. 38 Public H &amp; S</w:t>
      </w:r>
    </w:p>
    <w:p w:rsidRPr="00FC740E" w:rsidR="00372744" w:rsidP="00372744" w:rsidRDefault="00372744" w14:paraId="2F7BB72E" w14:textId="77777777">
      <w:pPr>
        <w:tabs>
          <w:tab w:val="left" w:pos="964"/>
        </w:tabs>
        <w:jc w:val="both"/>
        <w:rPr>
          <w:rFonts w:ascii="Arial" w:hAnsi="Arial" w:eastAsia="Calibri" w:cs="Arial"/>
          <w:sz w:val="22"/>
          <w:szCs w:val="22"/>
          <w:lang w:val="en-GB"/>
        </w:rPr>
      </w:pPr>
    </w:p>
    <w:p w:rsidRPr="00FC740E" w:rsidR="00372744" w:rsidP="00372744" w:rsidRDefault="00372744" w14:paraId="382F2AF1" w14:textId="77777777">
      <w:pPr>
        <w:tabs>
          <w:tab w:val="left" w:pos="964"/>
        </w:tabs>
        <w:jc w:val="both"/>
        <w:rPr>
          <w:rFonts w:ascii="Arial" w:hAnsi="Arial" w:eastAsia="Calibri" w:cs="Arial"/>
          <w:sz w:val="22"/>
          <w:szCs w:val="22"/>
          <w:lang w:val="en-GB"/>
        </w:rPr>
      </w:pPr>
      <w:r w:rsidRPr="00FC740E">
        <w:rPr>
          <w:rFonts w:ascii="Arial" w:hAnsi="Arial" w:eastAsia="Calibri" w:cs="Arial"/>
          <w:sz w:val="22"/>
          <w:szCs w:val="22"/>
          <w:lang w:val="en-GB"/>
        </w:rPr>
        <w:t xml:space="preserve">The Contractor shall ensure that each person working on or visiting a site, and the surrounding community, shall be made aware of the dangers likely to arise from onsite activities and the precautions to be observed to avoid or minimize those dangers. Appropriate health and safety signage shall be posted at all times. </w:t>
      </w:r>
    </w:p>
    <w:p w:rsidRPr="00FC740E" w:rsidR="00372744" w:rsidP="00372744" w:rsidRDefault="00372744" w14:paraId="048F211E" w14:textId="77777777">
      <w:pPr>
        <w:tabs>
          <w:tab w:val="left" w:pos="964"/>
        </w:tabs>
        <w:jc w:val="both"/>
        <w:rPr>
          <w:rFonts w:ascii="Arial" w:hAnsi="Arial" w:eastAsia="Calibri" w:cs="Arial"/>
          <w:sz w:val="22"/>
          <w:szCs w:val="22"/>
          <w:lang w:val="en-GB"/>
        </w:rPr>
      </w:pPr>
    </w:p>
    <w:p w:rsidRPr="00FC740E" w:rsidR="00372744" w:rsidP="00372744" w:rsidRDefault="00372744" w14:paraId="01F62CE8" w14:textId="77777777">
      <w:pPr>
        <w:tabs>
          <w:tab w:val="left" w:pos="964"/>
        </w:tabs>
        <w:jc w:val="both"/>
        <w:rPr>
          <w:rFonts w:ascii="Arial" w:hAnsi="Arial" w:eastAsia="Calibri" w:cs="Arial"/>
          <w:b/>
          <w:bCs/>
          <w:sz w:val="22"/>
          <w:szCs w:val="22"/>
          <w:lang w:val="en-GB"/>
        </w:rPr>
      </w:pPr>
      <w:r w:rsidRPr="00FC740E">
        <w:rPr>
          <w:rFonts w:ascii="Arial" w:hAnsi="Arial" w:eastAsia="Calibri" w:cs="Arial"/>
          <w:b/>
          <w:bCs/>
          <w:sz w:val="22"/>
          <w:szCs w:val="22"/>
          <w:lang w:val="en-GB"/>
        </w:rPr>
        <w:t xml:space="preserve">CS1. 39 Night work </w:t>
      </w:r>
    </w:p>
    <w:p w:rsidRPr="00FC740E" w:rsidR="00372744" w:rsidP="00372744" w:rsidRDefault="00372744" w14:paraId="5C256BD0" w14:textId="77777777">
      <w:pPr>
        <w:tabs>
          <w:tab w:val="left" w:pos="964"/>
        </w:tabs>
        <w:jc w:val="both"/>
        <w:rPr>
          <w:rFonts w:ascii="Arial" w:hAnsi="Arial" w:eastAsia="Calibri" w:cs="Arial"/>
          <w:sz w:val="22"/>
          <w:szCs w:val="22"/>
          <w:lang w:val="en-GB"/>
        </w:rPr>
      </w:pPr>
    </w:p>
    <w:p w:rsidRPr="00FC740E" w:rsidR="00372744" w:rsidP="00372744" w:rsidRDefault="00372744" w14:paraId="22A5F8DD" w14:textId="77777777">
      <w:pPr>
        <w:tabs>
          <w:tab w:val="left" w:pos="964"/>
        </w:tabs>
        <w:jc w:val="both"/>
        <w:rPr>
          <w:rFonts w:ascii="Arial" w:hAnsi="Arial" w:eastAsia="Calibri" w:cs="Arial"/>
          <w:sz w:val="22"/>
          <w:szCs w:val="22"/>
          <w:lang w:val="en-GB"/>
        </w:rPr>
      </w:pPr>
      <w:r w:rsidRPr="00FC740E">
        <w:rPr>
          <w:rFonts w:ascii="Arial" w:hAnsi="Arial" w:eastAsia="Calibri" w:cs="Arial"/>
          <w:sz w:val="22"/>
          <w:szCs w:val="22"/>
          <w:lang w:val="en-GB"/>
        </w:rPr>
        <w:t xml:space="preserve">The Contractor shall not undertake any night work without prior arrangement and a written permit from the Client. The Contractor shall ensure that adequate lighting is provided for all night work and failure to do so shall result in' work being stopped. </w:t>
      </w:r>
    </w:p>
    <w:p w:rsidRPr="00FC740E" w:rsidR="00372744" w:rsidP="00372744" w:rsidRDefault="00372744" w14:paraId="5448E8C9" w14:textId="77777777">
      <w:pPr>
        <w:tabs>
          <w:tab w:val="left" w:pos="964"/>
        </w:tabs>
        <w:jc w:val="both"/>
        <w:rPr>
          <w:rFonts w:ascii="Arial" w:hAnsi="Arial" w:eastAsia="Calibri" w:cs="Arial"/>
          <w:sz w:val="22"/>
          <w:szCs w:val="22"/>
          <w:lang w:val="en-GB"/>
        </w:rPr>
      </w:pPr>
    </w:p>
    <w:p w:rsidRPr="00FC740E" w:rsidR="00372744" w:rsidP="00372744" w:rsidRDefault="00372744" w14:paraId="0C175132" w14:textId="77777777">
      <w:pPr>
        <w:tabs>
          <w:tab w:val="left" w:pos="964"/>
        </w:tabs>
        <w:jc w:val="both"/>
        <w:rPr>
          <w:rFonts w:ascii="Arial" w:hAnsi="Arial" w:eastAsia="Calibri" w:cs="Arial"/>
          <w:b/>
          <w:bCs/>
          <w:sz w:val="22"/>
          <w:szCs w:val="22"/>
          <w:lang w:val="en-GB"/>
        </w:rPr>
      </w:pPr>
      <w:r w:rsidRPr="00FC740E">
        <w:rPr>
          <w:rFonts w:ascii="Arial" w:hAnsi="Arial" w:eastAsia="Calibri" w:cs="Arial"/>
          <w:b/>
          <w:bCs/>
          <w:sz w:val="22"/>
          <w:szCs w:val="22"/>
          <w:lang w:val="en-GB"/>
        </w:rPr>
        <w:t>CS1. 40 Environmental Conditions</w:t>
      </w:r>
    </w:p>
    <w:p w:rsidRPr="00FC740E" w:rsidR="00372744" w:rsidP="00372744" w:rsidRDefault="00372744" w14:paraId="7592AD66" w14:textId="77777777">
      <w:pPr>
        <w:tabs>
          <w:tab w:val="left" w:pos="964"/>
        </w:tabs>
        <w:jc w:val="both"/>
        <w:rPr>
          <w:rFonts w:ascii="Arial" w:hAnsi="Arial" w:eastAsia="Calibri" w:cs="Arial"/>
          <w:sz w:val="22"/>
          <w:szCs w:val="22"/>
          <w:lang w:val="en-GB"/>
        </w:rPr>
      </w:pPr>
    </w:p>
    <w:p w:rsidRPr="00FC740E" w:rsidR="00372744" w:rsidP="00372744" w:rsidRDefault="00372744" w14:paraId="171311C7" w14:textId="77777777">
      <w:pPr>
        <w:tabs>
          <w:tab w:val="left" w:pos="964"/>
        </w:tabs>
        <w:jc w:val="both"/>
        <w:rPr>
          <w:rFonts w:ascii="Arial" w:hAnsi="Arial" w:eastAsia="Calibri" w:cs="Arial"/>
          <w:sz w:val="22"/>
          <w:szCs w:val="22"/>
          <w:lang w:val="en-GB"/>
        </w:rPr>
      </w:pPr>
      <w:r w:rsidRPr="00FC740E">
        <w:rPr>
          <w:rFonts w:ascii="Arial" w:hAnsi="Arial" w:eastAsia="Calibri" w:cs="Arial"/>
          <w:sz w:val="22"/>
          <w:szCs w:val="22"/>
          <w:lang w:val="en-GB"/>
        </w:rPr>
        <w:t xml:space="preserve">The Contractor must be mindful of adverse weather conditions upon the health and safety of the workforce. This includes inclement weather, strong wind, heat stress, extreme cold, etc. The Contractor's risk assessment process must take into account the risks associated with such weather conditions. The same is true when working in an environment where there is a risk to employees' health and safety from presence of poisonous flora, or wildlife (including bees, snakes, etc.). The Contractor’s risk assessment process must take these risks into account. </w:t>
      </w:r>
    </w:p>
    <w:p w:rsidRPr="00FC740E" w:rsidR="00372744" w:rsidP="00372744" w:rsidRDefault="00372744" w14:paraId="519DAC2D" w14:textId="77777777">
      <w:pPr>
        <w:tabs>
          <w:tab w:val="left" w:pos="964"/>
        </w:tabs>
        <w:jc w:val="both"/>
        <w:rPr>
          <w:rFonts w:ascii="Arial" w:hAnsi="Arial" w:eastAsia="Calibri" w:cs="Arial"/>
          <w:sz w:val="22"/>
          <w:szCs w:val="22"/>
          <w:lang w:val="en-GB"/>
        </w:rPr>
      </w:pPr>
    </w:p>
    <w:p w:rsidRPr="00FC740E" w:rsidR="00372744" w:rsidP="00372744" w:rsidRDefault="007C1F44" w14:paraId="28E30C9F" w14:textId="77777777">
      <w:pPr>
        <w:tabs>
          <w:tab w:val="left" w:pos="964"/>
        </w:tabs>
        <w:jc w:val="both"/>
        <w:rPr>
          <w:rFonts w:ascii="Arial" w:hAnsi="Arial" w:eastAsia="Calibri" w:cs="Arial"/>
          <w:sz w:val="22"/>
          <w:szCs w:val="22"/>
          <w:lang w:val="en-GB"/>
        </w:rPr>
      </w:pPr>
      <w:r w:rsidRPr="00FC740E">
        <w:rPr>
          <w:rFonts w:ascii="Arial" w:hAnsi="Arial" w:eastAsia="Calibri" w:cs="Arial"/>
          <w:sz w:val="22"/>
          <w:szCs w:val="22"/>
          <w:lang w:val="en-GB"/>
        </w:rPr>
        <w:t>Furthermore,</w:t>
      </w:r>
      <w:r w:rsidRPr="00FC740E" w:rsidR="00372744">
        <w:rPr>
          <w:rFonts w:ascii="Arial" w:hAnsi="Arial" w:eastAsia="Calibri" w:cs="Arial"/>
          <w:sz w:val="22"/>
          <w:szCs w:val="22"/>
          <w:lang w:val="en-GB"/>
        </w:rPr>
        <w:t xml:space="preserve"> the Contractor shall ensure that the environmental specification is adhered to at all times.</w:t>
      </w:r>
    </w:p>
    <w:p w:rsidRPr="00FC740E" w:rsidR="00372744" w:rsidP="00372744" w:rsidRDefault="00372744" w14:paraId="2967F42C" w14:textId="77777777">
      <w:pPr>
        <w:tabs>
          <w:tab w:val="left" w:pos="964"/>
        </w:tabs>
        <w:jc w:val="both"/>
        <w:rPr>
          <w:rFonts w:ascii="Arial" w:hAnsi="Arial" w:eastAsia="Calibri" w:cs="Arial"/>
          <w:sz w:val="22"/>
          <w:szCs w:val="22"/>
          <w:lang w:val="en-GB"/>
        </w:rPr>
      </w:pPr>
    </w:p>
    <w:p w:rsidRPr="00FC740E" w:rsidR="00372744" w:rsidP="00372744" w:rsidRDefault="00372744" w14:paraId="140F0F9B" w14:textId="77777777">
      <w:pPr>
        <w:tabs>
          <w:tab w:val="left" w:pos="964"/>
        </w:tabs>
        <w:jc w:val="both"/>
        <w:rPr>
          <w:rFonts w:ascii="Arial" w:hAnsi="Arial" w:eastAsia="Calibri" w:cs="Arial"/>
          <w:b/>
          <w:bCs/>
          <w:sz w:val="22"/>
          <w:szCs w:val="22"/>
          <w:lang w:val="en-GB"/>
        </w:rPr>
      </w:pPr>
      <w:r w:rsidRPr="00FC740E">
        <w:rPr>
          <w:rFonts w:ascii="Arial" w:hAnsi="Arial" w:eastAsia="Calibri" w:cs="Arial"/>
          <w:b/>
          <w:bCs/>
          <w:sz w:val="22"/>
          <w:szCs w:val="22"/>
          <w:lang w:val="en-GB"/>
        </w:rPr>
        <w:t>CS1. 41 Occupational Health</w:t>
      </w:r>
    </w:p>
    <w:p w:rsidRPr="00FC740E" w:rsidR="00372744" w:rsidP="00372744" w:rsidRDefault="00372744" w14:paraId="20D67C0F" w14:textId="77777777">
      <w:pPr>
        <w:tabs>
          <w:tab w:val="left" w:pos="964"/>
        </w:tabs>
        <w:jc w:val="both"/>
        <w:rPr>
          <w:rFonts w:ascii="Arial" w:hAnsi="Arial" w:eastAsia="Calibri" w:cs="Arial"/>
          <w:sz w:val="22"/>
          <w:szCs w:val="22"/>
          <w:lang w:val="en-GB"/>
        </w:rPr>
      </w:pPr>
    </w:p>
    <w:p w:rsidRPr="00FC740E" w:rsidR="00372744" w:rsidP="00372744" w:rsidRDefault="00372744" w14:paraId="5F62219D" w14:textId="77777777">
      <w:pPr>
        <w:tabs>
          <w:tab w:val="left" w:pos="964"/>
        </w:tabs>
        <w:jc w:val="both"/>
        <w:rPr>
          <w:rFonts w:ascii="Arial" w:hAnsi="Arial" w:eastAsia="Calibri" w:cs="Arial"/>
          <w:sz w:val="22"/>
          <w:szCs w:val="22"/>
          <w:lang w:val="en-GB"/>
        </w:rPr>
      </w:pPr>
      <w:r w:rsidRPr="00FC740E">
        <w:rPr>
          <w:rFonts w:ascii="Arial" w:hAnsi="Arial" w:eastAsia="Calibri" w:cs="Arial"/>
          <w:sz w:val="22"/>
          <w:szCs w:val="22"/>
          <w:lang w:val="en-GB"/>
        </w:rPr>
        <w:t xml:space="preserve">Exposure of workers to occupational health hazards and risks are very common in any work environment, especially in construction. Occupational health hazards and risks exposure is a major problem and all Contractors are to ensure that proper health and hygiene measures are put in place to prevent exposure to these hazards and risks. The occupational hazards and risks may enter the body in four ways: </w:t>
      </w:r>
    </w:p>
    <w:p w:rsidRPr="00FC740E" w:rsidR="00372744" w:rsidP="00372744" w:rsidRDefault="00372744" w14:paraId="52B07FE4" w14:textId="77777777">
      <w:pPr>
        <w:tabs>
          <w:tab w:val="left" w:pos="964"/>
        </w:tabs>
        <w:jc w:val="both"/>
        <w:rPr>
          <w:rFonts w:ascii="Arial" w:hAnsi="Arial" w:eastAsia="Calibri" w:cs="Arial"/>
          <w:sz w:val="22"/>
          <w:szCs w:val="22"/>
          <w:lang w:val="en-GB"/>
        </w:rPr>
      </w:pPr>
      <w:r w:rsidRPr="00FC740E">
        <w:rPr>
          <w:rFonts w:ascii="Arial" w:hAnsi="Arial" w:eastAsia="Calibri" w:cs="Arial"/>
          <w:sz w:val="22"/>
          <w:szCs w:val="22"/>
          <w:lang w:val="en-GB"/>
        </w:rPr>
        <w:t xml:space="preserve">- Inhalation through breathing e.g. cements dust; </w:t>
      </w:r>
    </w:p>
    <w:p w:rsidRPr="00FC740E" w:rsidR="00372744" w:rsidP="00372744" w:rsidRDefault="00372744" w14:paraId="58273155" w14:textId="77777777">
      <w:pPr>
        <w:tabs>
          <w:tab w:val="left" w:pos="964"/>
        </w:tabs>
        <w:jc w:val="both"/>
        <w:rPr>
          <w:rFonts w:ascii="Arial" w:hAnsi="Arial" w:eastAsia="Calibri" w:cs="Arial"/>
          <w:sz w:val="22"/>
          <w:szCs w:val="22"/>
          <w:lang w:val="en-GB"/>
        </w:rPr>
      </w:pPr>
      <w:r w:rsidRPr="00FC740E">
        <w:rPr>
          <w:rFonts w:ascii="Arial" w:hAnsi="Arial" w:eastAsia="Calibri" w:cs="Arial"/>
          <w:sz w:val="22"/>
          <w:szCs w:val="22"/>
          <w:lang w:val="en-GB"/>
        </w:rPr>
        <w:t xml:space="preserve">- Ingestion through swallowing maybe through food intake; </w:t>
      </w:r>
    </w:p>
    <w:p w:rsidRPr="00FC740E" w:rsidR="00372744" w:rsidP="00372744" w:rsidRDefault="00372744" w14:paraId="729C6C1B" w14:textId="77777777">
      <w:pPr>
        <w:tabs>
          <w:tab w:val="left" w:pos="964"/>
        </w:tabs>
        <w:jc w:val="both"/>
        <w:rPr>
          <w:rFonts w:ascii="Arial" w:hAnsi="Arial" w:eastAsia="Calibri" w:cs="Arial"/>
          <w:sz w:val="22"/>
          <w:szCs w:val="22"/>
          <w:lang w:val="en-GB"/>
        </w:rPr>
      </w:pPr>
      <w:r w:rsidRPr="00FC740E">
        <w:rPr>
          <w:rFonts w:ascii="Arial" w:hAnsi="Arial" w:eastAsia="Calibri" w:cs="Arial"/>
          <w:sz w:val="22"/>
          <w:szCs w:val="22"/>
          <w:lang w:val="en-GB"/>
        </w:rPr>
        <w:t>- Absorption through the skin (pores) e.g. hazardous chemicals.</w:t>
      </w:r>
    </w:p>
    <w:p w:rsidRPr="00FC740E" w:rsidR="00372744" w:rsidP="00372744" w:rsidRDefault="00372744" w14:paraId="75EC4D07" w14:textId="77777777">
      <w:pPr>
        <w:tabs>
          <w:tab w:val="left" w:pos="964"/>
        </w:tabs>
        <w:jc w:val="both"/>
        <w:rPr>
          <w:rFonts w:ascii="Arial" w:hAnsi="Arial" w:eastAsia="Calibri" w:cs="Arial"/>
          <w:sz w:val="22"/>
          <w:szCs w:val="22"/>
          <w:lang w:val="en-GB"/>
        </w:rPr>
      </w:pPr>
    </w:p>
    <w:p w:rsidRPr="00FC740E" w:rsidR="00372744" w:rsidP="00372744" w:rsidRDefault="00372744" w14:paraId="05540440" w14:textId="77777777">
      <w:pPr>
        <w:tabs>
          <w:tab w:val="left" w:pos="964"/>
        </w:tabs>
        <w:jc w:val="both"/>
        <w:rPr>
          <w:rFonts w:ascii="Arial" w:hAnsi="Arial" w:eastAsia="Calibri" w:cs="Arial"/>
          <w:sz w:val="22"/>
          <w:szCs w:val="22"/>
          <w:lang w:val="en-GB"/>
        </w:rPr>
      </w:pPr>
      <w:r w:rsidRPr="00FC740E">
        <w:rPr>
          <w:rFonts w:ascii="Arial" w:hAnsi="Arial" w:eastAsia="Calibri" w:cs="Arial"/>
          <w:sz w:val="22"/>
          <w:szCs w:val="22"/>
          <w:lang w:val="en-GB"/>
        </w:rPr>
        <w:t>The contractor is required to ensure that all his personnel are medically fit prior to being allowed onto the work site. All Contractors should ensure that Occupational Hygiene surveys are conducted as per the Occupational Health and Safety Act to ensure employees are not exposed to hazards. Risk Assessments should identify areas where survey has been conducted.</w:t>
      </w:r>
    </w:p>
    <w:p w:rsidRPr="00FC740E" w:rsidR="00372744" w:rsidP="00372744" w:rsidRDefault="00372744" w14:paraId="0333C4B9" w14:textId="77777777">
      <w:pPr>
        <w:tabs>
          <w:tab w:val="left" w:pos="964"/>
        </w:tabs>
        <w:jc w:val="both"/>
        <w:rPr>
          <w:rFonts w:ascii="Arial" w:hAnsi="Arial" w:eastAsia="Calibri" w:cs="Arial"/>
          <w:sz w:val="22"/>
          <w:szCs w:val="22"/>
          <w:lang w:val="en-GB"/>
        </w:rPr>
      </w:pPr>
    </w:p>
    <w:p w:rsidRPr="00FC740E" w:rsidR="00372744" w:rsidP="00372744" w:rsidRDefault="00372744" w14:paraId="740EACE5" w14:textId="77777777">
      <w:pPr>
        <w:tabs>
          <w:tab w:val="left" w:pos="964"/>
        </w:tabs>
        <w:jc w:val="both"/>
        <w:rPr>
          <w:rFonts w:ascii="Arial" w:hAnsi="Arial" w:eastAsia="Calibri" w:cs="Arial"/>
          <w:sz w:val="22"/>
          <w:szCs w:val="22"/>
          <w:lang w:val="en-GB"/>
        </w:rPr>
      </w:pPr>
      <w:r w:rsidRPr="00FC740E">
        <w:rPr>
          <w:rFonts w:ascii="Arial" w:hAnsi="Arial" w:eastAsia="Calibri" w:cs="Arial"/>
          <w:sz w:val="22"/>
          <w:szCs w:val="22"/>
          <w:lang w:val="en-GB"/>
        </w:rPr>
        <w:t>- Noise induced hearing loss</w:t>
      </w:r>
    </w:p>
    <w:p w:rsidRPr="00FC740E" w:rsidR="00372744" w:rsidP="00372744" w:rsidRDefault="00372744" w14:paraId="720BB62A" w14:textId="77777777">
      <w:pPr>
        <w:tabs>
          <w:tab w:val="left" w:pos="964"/>
        </w:tabs>
        <w:jc w:val="both"/>
        <w:rPr>
          <w:rFonts w:ascii="Arial" w:hAnsi="Arial" w:eastAsia="Calibri" w:cs="Arial"/>
          <w:sz w:val="22"/>
          <w:szCs w:val="22"/>
          <w:lang w:val="en-GB"/>
        </w:rPr>
      </w:pPr>
    </w:p>
    <w:p w:rsidRPr="00FC740E" w:rsidR="00372744" w:rsidP="00372744" w:rsidRDefault="00372744" w14:paraId="46586C75" w14:textId="77777777">
      <w:pPr>
        <w:pStyle w:val="Default"/>
        <w:rPr>
          <w:rFonts w:ascii="Arial" w:hAnsi="Arial" w:cs="Arial" w:eastAsiaTheme="minorHAnsi"/>
          <w:sz w:val="22"/>
          <w:szCs w:val="22"/>
          <w:lang w:val="en-GB"/>
        </w:rPr>
      </w:pPr>
      <w:r w:rsidRPr="00FC740E">
        <w:rPr>
          <w:rFonts w:ascii="Arial" w:hAnsi="Arial" w:cs="Arial"/>
          <w:sz w:val="22"/>
          <w:szCs w:val="22"/>
        </w:rPr>
        <w:t xml:space="preserve">Where noise is identified as a hazard the requirements of the NlHL regulations must be complied with and the following must be included / referred to in the Health and Safety Plan: </w:t>
      </w:r>
    </w:p>
    <w:p w:rsidRPr="00FC740E" w:rsidR="00372744" w:rsidP="00BD5A73" w:rsidRDefault="00372744" w14:paraId="4945A071" w14:textId="77777777">
      <w:pPr>
        <w:pStyle w:val="Default"/>
        <w:numPr>
          <w:ilvl w:val="0"/>
          <w:numId w:val="61"/>
        </w:numPr>
        <w:spacing w:after="31"/>
        <w:rPr>
          <w:rFonts w:ascii="Arial" w:hAnsi="Arial" w:cs="Arial"/>
          <w:sz w:val="22"/>
          <w:szCs w:val="22"/>
        </w:rPr>
      </w:pPr>
      <w:r w:rsidRPr="00FC740E">
        <w:rPr>
          <w:rFonts w:ascii="Arial" w:hAnsi="Arial" w:cs="Arial"/>
          <w:sz w:val="22"/>
          <w:szCs w:val="22"/>
        </w:rPr>
        <w:t xml:space="preserve">Proof of training with regards to these regulations. </w:t>
      </w:r>
    </w:p>
    <w:p w:rsidRPr="00FC740E" w:rsidR="00372744" w:rsidP="00BD5A73" w:rsidRDefault="00372744" w14:paraId="0F28E406" w14:textId="77777777">
      <w:pPr>
        <w:pStyle w:val="Default"/>
        <w:numPr>
          <w:ilvl w:val="0"/>
          <w:numId w:val="61"/>
        </w:numPr>
        <w:spacing w:after="31"/>
        <w:rPr>
          <w:rFonts w:ascii="Arial" w:hAnsi="Arial" w:cs="Arial"/>
          <w:sz w:val="22"/>
          <w:szCs w:val="22"/>
        </w:rPr>
      </w:pPr>
      <w:r w:rsidRPr="00FC740E">
        <w:rPr>
          <w:rFonts w:ascii="Arial" w:hAnsi="Arial" w:cs="Arial"/>
          <w:sz w:val="22"/>
          <w:szCs w:val="22"/>
        </w:rPr>
        <w:t xml:space="preserve">Risk assessment done within 1 month of commencement of work, </w:t>
      </w:r>
    </w:p>
    <w:p w:rsidRPr="00FC740E" w:rsidR="00372744" w:rsidP="00BD5A73" w:rsidRDefault="00372744" w14:paraId="2EC06CE8" w14:textId="77777777">
      <w:pPr>
        <w:pStyle w:val="Default"/>
        <w:numPr>
          <w:ilvl w:val="0"/>
          <w:numId w:val="61"/>
        </w:numPr>
        <w:spacing w:after="31"/>
        <w:rPr>
          <w:rFonts w:ascii="Arial" w:hAnsi="Arial" w:cs="Arial"/>
          <w:sz w:val="22"/>
          <w:szCs w:val="22"/>
        </w:rPr>
      </w:pPr>
      <w:r w:rsidRPr="00FC740E">
        <w:rPr>
          <w:rFonts w:ascii="Arial" w:hAnsi="Arial" w:cs="Arial"/>
          <w:sz w:val="22"/>
          <w:szCs w:val="22"/>
        </w:rPr>
        <w:t xml:space="preserve">That monitoring carried out by an AlA and done according to SABS 083. </w:t>
      </w:r>
    </w:p>
    <w:p w:rsidRPr="00FC740E" w:rsidR="00372744" w:rsidP="00BD5A73" w:rsidRDefault="00372744" w14:paraId="271ED900" w14:textId="77777777">
      <w:pPr>
        <w:pStyle w:val="Default"/>
        <w:numPr>
          <w:ilvl w:val="0"/>
          <w:numId w:val="61"/>
        </w:numPr>
        <w:rPr>
          <w:rFonts w:ascii="Arial" w:hAnsi="Arial" w:cs="Arial"/>
          <w:sz w:val="22"/>
          <w:szCs w:val="22"/>
        </w:rPr>
      </w:pPr>
      <w:r w:rsidRPr="00FC740E">
        <w:rPr>
          <w:rFonts w:ascii="Arial" w:hAnsi="Arial" w:cs="Arial"/>
          <w:sz w:val="22"/>
          <w:szCs w:val="22"/>
        </w:rPr>
        <w:t xml:space="preserve">Medical surveillance programme established and maintained for the necessary employees. </w:t>
      </w:r>
    </w:p>
    <w:p w:rsidRPr="00FC740E" w:rsidR="00372744" w:rsidP="00372744" w:rsidRDefault="00372744" w14:paraId="65778ADF" w14:textId="77777777">
      <w:pPr>
        <w:pStyle w:val="Default"/>
        <w:rPr>
          <w:rFonts w:ascii="Arial" w:hAnsi="Arial" w:cs="Arial"/>
          <w:sz w:val="22"/>
          <w:szCs w:val="22"/>
        </w:rPr>
      </w:pPr>
    </w:p>
    <w:p w:rsidRPr="00FC740E" w:rsidR="00372744" w:rsidP="00BD5A73" w:rsidRDefault="00372744" w14:paraId="36177DDB" w14:textId="77777777">
      <w:pPr>
        <w:pStyle w:val="Default"/>
        <w:numPr>
          <w:ilvl w:val="0"/>
          <w:numId w:val="63"/>
        </w:numPr>
        <w:tabs>
          <w:tab w:val="left" w:pos="720"/>
        </w:tabs>
        <w:rPr>
          <w:rFonts w:ascii="Arial" w:hAnsi="Arial" w:cs="Arial"/>
          <w:sz w:val="22"/>
          <w:szCs w:val="22"/>
        </w:rPr>
      </w:pPr>
      <w:r w:rsidRPr="00FC740E">
        <w:rPr>
          <w:rFonts w:ascii="Arial" w:hAnsi="Arial" w:cs="Arial"/>
          <w:sz w:val="22"/>
          <w:szCs w:val="22"/>
        </w:rPr>
        <w:t xml:space="preserve">Control of noise by referring to: </w:t>
      </w:r>
    </w:p>
    <w:p w:rsidRPr="00FC740E" w:rsidR="00372744" w:rsidP="00BD5A73" w:rsidRDefault="00372744" w14:paraId="3E44032A" w14:textId="77777777">
      <w:pPr>
        <w:pStyle w:val="Default"/>
        <w:numPr>
          <w:ilvl w:val="0"/>
          <w:numId w:val="63"/>
        </w:numPr>
        <w:tabs>
          <w:tab w:val="left" w:pos="720"/>
        </w:tabs>
        <w:spacing w:after="31"/>
        <w:rPr>
          <w:rFonts w:ascii="Arial" w:hAnsi="Arial" w:cs="Arial"/>
          <w:sz w:val="22"/>
          <w:szCs w:val="22"/>
        </w:rPr>
      </w:pPr>
      <w:r w:rsidRPr="00FC740E">
        <w:rPr>
          <w:rFonts w:ascii="Arial" w:hAnsi="Arial" w:cs="Arial"/>
          <w:sz w:val="22"/>
          <w:szCs w:val="22"/>
        </w:rPr>
        <w:t xml:space="preserve">Engineering methods considered </w:t>
      </w:r>
    </w:p>
    <w:p w:rsidRPr="00FC740E" w:rsidR="00372744" w:rsidP="00BD5A73" w:rsidRDefault="00372744" w14:paraId="523A3C78" w14:textId="77777777">
      <w:pPr>
        <w:pStyle w:val="Default"/>
        <w:numPr>
          <w:ilvl w:val="0"/>
          <w:numId w:val="63"/>
        </w:numPr>
        <w:tabs>
          <w:tab w:val="left" w:pos="720"/>
        </w:tabs>
        <w:spacing w:after="31"/>
        <w:rPr>
          <w:rFonts w:ascii="Arial" w:hAnsi="Arial" w:cs="Arial"/>
          <w:sz w:val="22"/>
          <w:szCs w:val="22"/>
        </w:rPr>
      </w:pPr>
      <w:r w:rsidRPr="00FC740E">
        <w:rPr>
          <w:rFonts w:ascii="Arial" w:hAnsi="Arial" w:cs="Arial"/>
          <w:sz w:val="22"/>
          <w:szCs w:val="22"/>
        </w:rPr>
        <w:t xml:space="preserve">Admin control (number of employees exposed) considered </w:t>
      </w:r>
    </w:p>
    <w:p w:rsidRPr="00FC740E" w:rsidR="00372744" w:rsidP="00BD5A73" w:rsidRDefault="00372744" w14:paraId="1F2EBC1C" w14:textId="77777777">
      <w:pPr>
        <w:pStyle w:val="Default"/>
        <w:numPr>
          <w:ilvl w:val="0"/>
          <w:numId w:val="63"/>
        </w:numPr>
        <w:tabs>
          <w:tab w:val="left" w:pos="720"/>
        </w:tabs>
        <w:spacing w:after="31"/>
        <w:rPr>
          <w:rFonts w:ascii="Arial" w:hAnsi="Arial" w:cs="Arial"/>
          <w:sz w:val="22"/>
          <w:szCs w:val="22"/>
        </w:rPr>
      </w:pPr>
      <w:r w:rsidRPr="00FC740E">
        <w:rPr>
          <w:rFonts w:ascii="Arial" w:hAnsi="Arial" w:cs="Arial"/>
          <w:sz w:val="22"/>
          <w:szCs w:val="22"/>
        </w:rPr>
        <w:t xml:space="preserve">Personal protective equipment considered/decided on </w:t>
      </w:r>
    </w:p>
    <w:p w:rsidRPr="00FC740E" w:rsidR="00372744" w:rsidP="00BD5A73" w:rsidRDefault="00372744" w14:paraId="5EF342F4" w14:textId="77777777">
      <w:pPr>
        <w:pStyle w:val="Default"/>
        <w:numPr>
          <w:ilvl w:val="0"/>
          <w:numId w:val="63"/>
        </w:numPr>
        <w:tabs>
          <w:tab w:val="left" w:pos="720"/>
        </w:tabs>
        <w:rPr>
          <w:rFonts w:ascii="Arial" w:hAnsi="Arial" w:cs="Arial"/>
          <w:sz w:val="22"/>
          <w:szCs w:val="22"/>
        </w:rPr>
      </w:pPr>
      <w:r w:rsidRPr="00FC740E">
        <w:rPr>
          <w:rFonts w:ascii="Arial" w:hAnsi="Arial" w:cs="Arial"/>
          <w:sz w:val="22"/>
          <w:szCs w:val="22"/>
        </w:rPr>
        <w:t xml:space="preserve">Describe how records are going to be kept for 40 years. </w:t>
      </w:r>
    </w:p>
    <w:p w:rsidRPr="00FC740E" w:rsidR="00372744" w:rsidP="00372744" w:rsidRDefault="00372744" w14:paraId="355C811A" w14:textId="77777777">
      <w:pPr>
        <w:tabs>
          <w:tab w:val="left" w:pos="964"/>
        </w:tabs>
        <w:ind w:left="567"/>
        <w:jc w:val="both"/>
        <w:rPr>
          <w:rFonts w:ascii="Arial" w:hAnsi="Arial" w:eastAsia="Calibri" w:cs="Arial"/>
          <w:sz w:val="22"/>
          <w:szCs w:val="22"/>
        </w:rPr>
      </w:pPr>
    </w:p>
    <w:p w:rsidRPr="00FC740E" w:rsidR="00372744" w:rsidP="00372744" w:rsidRDefault="00372744" w14:paraId="38D1A2F4" w14:textId="77777777">
      <w:pPr>
        <w:rPr>
          <w:rFonts w:ascii="Arial" w:hAnsi="Arial" w:eastAsia="Calibri" w:cs="Arial"/>
          <w:b/>
          <w:sz w:val="22"/>
          <w:szCs w:val="22"/>
          <w:lang w:val="en-US"/>
        </w:rPr>
      </w:pPr>
      <w:r w:rsidRPr="00FC740E">
        <w:rPr>
          <w:rFonts w:ascii="Arial" w:hAnsi="Arial" w:eastAsia="Calibri" w:cs="Arial"/>
          <w:b/>
          <w:sz w:val="22"/>
          <w:szCs w:val="22"/>
        </w:rPr>
        <w:t>CS1. 42 Commissioning and Safety Precautions</w:t>
      </w:r>
    </w:p>
    <w:p w:rsidRPr="00FC740E" w:rsidR="00372744" w:rsidP="00372744" w:rsidRDefault="00372744" w14:paraId="5D6542AE" w14:textId="77777777">
      <w:pPr>
        <w:tabs>
          <w:tab w:val="left" w:pos="964"/>
        </w:tabs>
        <w:spacing w:after="120"/>
        <w:jc w:val="both"/>
        <w:rPr>
          <w:rFonts w:ascii="Arial" w:hAnsi="Arial" w:cs="Arial"/>
          <w:sz w:val="22"/>
          <w:szCs w:val="22"/>
        </w:rPr>
      </w:pPr>
      <w:r w:rsidRPr="00FC740E">
        <w:rPr>
          <w:rFonts w:ascii="Arial" w:hAnsi="Arial" w:cs="Arial"/>
          <w:sz w:val="22"/>
          <w:szCs w:val="22"/>
        </w:rPr>
        <w:t>The Contractor shall ensure that wherever repairs, adjustments or any other work are undertaken on any plant or machinery, the power supply is switched off, disconnected or the plant / machinery disengaged until the work or repairs have been completed.</w:t>
      </w:r>
    </w:p>
    <w:p w:rsidRPr="00FC740E" w:rsidR="00372744" w:rsidP="00372744" w:rsidRDefault="00372744" w14:paraId="10BBF776" w14:textId="77777777">
      <w:pPr>
        <w:rPr>
          <w:rFonts w:ascii="Arial" w:hAnsi="Arial" w:eastAsia="Calibri" w:cs="Arial"/>
          <w:b/>
          <w:sz w:val="22"/>
          <w:szCs w:val="22"/>
          <w:u w:val="single"/>
        </w:rPr>
      </w:pPr>
      <w:r w:rsidRPr="00FC740E">
        <w:rPr>
          <w:rFonts w:ascii="Arial" w:hAnsi="Arial" w:eastAsia="Calibri" w:cs="Arial"/>
          <w:b/>
          <w:sz w:val="22"/>
          <w:szCs w:val="22"/>
        </w:rPr>
        <w:t xml:space="preserve">CS1. 43   Monitoring and Review: </w:t>
      </w:r>
      <w:r w:rsidRPr="00FC740E">
        <w:rPr>
          <w:rFonts w:ascii="Arial" w:hAnsi="Arial" w:eastAsia="Calibri" w:cs="Arial"/>
          <w:sz w:val="22"/>
          <w:szCs w:val="22"/>
        </w:rPr>
        <w:t>Registers Required on Site</w:t>
      </w:r>
    </w:p>
    <w:p w:rsidRPr="00FC740E" w:rsidR="00372744" w:rsidP="00372744" w:rsidRDefault="00372744" w14:paraId="16113313" w14:textId="77777777">
      <w:pPr>
        <w:rPr>
          <w:rFonts w:ascii="Arial" w:hAnsi="Arial" w:eastAsia="Calibri" w:cs="Arial"/>
          <w:b/>
          <w:i/>
          <w:sz w:val="22"/>
          <w:szCs w:val="22"/>
        </w:rPr>
      </w:pPr>
      <w:r w:rsidRPr="00FC740E">
        <w:rPr>
          <w:rFonts w:ascii="Arial" w:hAnsi="Arial" w:eastAsia="Calibri" w:cs="Arial"/>
          <w:b/>
          <w:i/>
          <w:sz w:val="22"/>
          <w:szCs w:val="22"/>
        </w:rPr>
        <w:t>PERSONAL PROTECTIVE CLOTHING AND EQUIPMENT</w:t>
      </w:r>
    </w:p>
    <w:p w:rsidRPr="00FC740E" w:rsidR="00372744" w:rsidP="00BD5A73" w:rsidRDefault="00372744" w14:paraId="2CE12523"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FC740E">
        <w:rPr>
          <w:rFonts w:ascii="Arial" w:hAnsi="Arial" w:eastAsia="Calibri" w:cs="Arial"/>
          <w:sz w:val="22"/>
          <w:szCs w:val="22"/>
        </w:rPr>
        <w:t>Personal Protective Clothing and Equipment issued, PPE condition Monthly checklist</w:t>
      </w:r>
    </w:p>
    <w:p w:rsidRPr="00FC740E" w:rsidR="00372744" w:rsidP="00372744" w:rsidRDefault="00372744" w14:paraId="545A8342" w14:textId="77777777">
      <w:pPr>
        <w:tabs>
          <w:tab w:val="left" w:pos="964"/>
        </w:tabs>
        <w:ind w:left="567"/>
        <w:jc w:val="both"/>
        <w:rPr>
          <w:rFonts w:ascii="Arial" w:hAnsi="Arial" w:eastAsia="Calibri" w:cs="Arial"/>
          <w:sz w:val="22"/>
          <w:szCs w:val="22"/>
        </w:rPr>
      </w:pPr>
    </w:p>
    <w:p w:rsidRPr="00FC740E" w:rsidR="00372744" w:rsidP="00372744" w:rsidRDefault="00372744" w14:paraId="2F6A691F" w14:textId="77777777">
      <w:pPr>
        <w:rPr>
          <w:rFonts w:ascii="Arial" w:hAnsi="Arial" w:eastAsia="Calibri" w:cs="Arial"/>
          <w:b/>
          <w:i/>
          <w:sz w:val="22"/>
          <w:szCs w:val="22"/>
        </w:rPr>
      </w:pPr>
      <w:r w:rsidRPr="00FC740E">
        <w:rPr>
          <w:rFonts w:ascii="Arial" w:hAnsi="Arial" w:eastAsia="Calibri" w:cs="Arial"/>
          <w:b/>
          <w:i/>
          <w:sz w:val="22"/>
          <w:szCs w:val="22"/>
        </w:rPr>
        <w:t>MACHINERY</w:t>
      </w:r>
    </w:p>
    <w:p w:rsidRPr="00FC740E" w:rsidR="00372744" w:rsidP="00BD5A73" w:rsidRDefault="00372744" w14:paraId="204FA48D"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FC740E">
        <w:rPr>
          <w:rFonts w:ascii="Arial" w:hAnsi="Arial" w:eastAsia="Calibri" w:cs="Arial"/>
          <w:sz w:val="22"/>
          <w:szCs w:val="22"/>
        </w:rPr>
        <w:t>Daily Checklist - Compaction Machinery</w:t>
      </w:r>
    </w:p>
    <w:p w:rsidRPr="00FC740E" w:rsidR="00372744" w:rsidP="00BD5A73" w:rsidRDefault="00372744" w14:paraId="2A688A58"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FC740E">
        <w:rPr>
          <w:rFonts w:ascii="Arial" w:hAnsi="Arial" w:eastAsia="Calibri" w:cs="Arial"/>
          <w:sz w:val="22"/>
          <w:szCs w:val="22"/>
        </w:rPr>
        <w:t>Daily Checklist – Concrete mixer</w:t>
      </w:r>
    </w:p>
    <w:p w:rsidRPr="00FC740E" w:rsidR="00372744" w:rsidP="00BD5A73" w:rsidRDefault="00372744" w14:paraId="079012A3"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FC740E">
        <w:rPr>
          <w:rFonts w:ascii="Arial" w:hAnsi="Arial" w:eastAsia="Calibri" w:cs="Arial"/>
          <w:sz w:val="22"/>
          <w:szCs w:val="22"/>
        </w:rPr>
        <w:t>Daily Checklist – Generator/pump</w:t>
      </w:r>
    </w:p>
    <w:p w:rsidRPr="00FC740E" w:rsidR="00372744" w:rsidP="00BD5A73" w:rsidRDefault="00372744" w14:paraId="3D27A153"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FC740E">
        <w:rPr>
          <w:rFonts w:ascii="Arial" w:hAnsi="Arial" w:eastAsia="Calibri" w:cs="Arial"/>
          <w:sz w:val="22"/>
          <w:szCs w:val="22"/>
        </w:rPr>
        <w:t>Daily checklist (before and after use) – Troxler (If applicable)</w:t>
      </w:r>
    </w:p>
    <w:p w:rsidRPr="00FC740E" w:rsidR="00372744" w:rsidP="00BD5A73" w:rsidRDefault="00372744" w14:paraId="3464CA24"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FC740E">
        <w:rPr>
          <w:rFonts w:ascii="Arial" w:hAnsi="Arial" w:eastAsia="Calibri" w:cs="Arial"/>
          <w:sz w:val="22"/>
          <w:szCs w:val="22"/>
        </w:rPr>
        <w:t>Daily Construction Vehicle Pre-ignition Checklist – Excavator (If applicable)</w:t>
      </w:r>
    </w:p>
    <w:p w:rsidRPr="00FC740E" w:rsidR="00372744" w:rsidP="00BD5A73" w:rsidRDefault="00372744" w14:paraId="19AB8A84"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FC740E">
        <w:rPr>
          <w:rFonts w:ascii="Arial" w:hAnsi="Arial" w:eastAsia="Calibri" w:cs="Arial"/>
          <w:sz w:val="22"/>
          <w:szCs w:val="22"/>
        </w:rPr>
        <w:t>Daily Construction Vehicle Pre-ignition Checklist – TLB</w:t>
      </w:r>
    </w:p>
    <w:p w:rsidRPr="00FC740E" w:rsidR="00372744" w:rsidP="00BD5A73" w:rsidRDefault="00372744" w14:paraId="64EDAFB6"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FC740E">
        <w:rPr>
          <w:rFonts w:ascii="Arial" w:hAnsi="Arial" w:eastAsia="Calibri" w:cs="Arial"/>
          <w:sz w:val="22"/>
          <w:szCs w:val="22"/>
        </w:rPr>
        <w:t>Daily Construction Vehicle Pre-ignition Checklist – Truck</w:t>
      </w:r>
    </w:p>
    <w:p w:rsidRPr="00FC740E" w:rsidR="00372744" w:rsidP="00BD5A73" w:rsidRDefault="00372744" w14:paraId="0D7AB715"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FC740E">
        <w:rPr>
          <w:rFonts w:ascii="Arial" w:hAnsi="Arial" w:eastAsia="Calibri" w:cs="Arial"/>
          <w:sz w:val="22"/>
          <w:szCs w:val="22"/>
        </w:rPr>
        <w:t>Daily Construction Vehicle Pre-ignition Checklist – LDV</w:t>
      </w:r>
    </w:p>
    <w:p w:rsidRPr="00FC740E" w:rsidR="00372744" w:rsidP="00BD5A73" w:rsidRDefault="00372744" w14:paraId="37CE4B90"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FC740E">
        <w:rPr>
          <w:rFonts w:ascii="Arial" w:hAnsi="Arial" w:eastAsia="Calibri" w:cs="Arial"/>
          <w:sz w:val="22"/>
          <w:szCs w:val="22"/>
        </w:rPr>
        <w:t>Operators on Construction Vehicles and Mobile Plant Training and Fitness Register</w:t>
      </w:r>
    </w:p>
    <w:p w:rsidRPr="00FC740E" w:rsidR="00372744" w:rsidP="00372744" w:rsidRDefault="00372744" w14:paraId="0035B03A" w14:textId="77777777">
      <w:pPr>
        <w:rPr>
          <w:rFonts w:ascii="Arial" w:hAnsi="Arial" w:eastAsia="Calibri" w:cs="Arial"/>
          <w:b/>
          <w:i/>
          <w:sz w:val="22"/>
          <w:szCs w:val="22"/>
        </w:rPr>
      </w:pPr>
    </w:p>
    <w:p w:rsidRPr="00FC740E" w:rsidR="00372744" w:rsidP="00372744" w:rsidRDefault="00372744" w14:paraId="26B65D8A" w14:textId="77777777">
      <w:pPr>
        <w:rPr>
          <w:rFonts w:ascii="Arial" w:hAnsi="Arial" w:eastAsia="Calibri" w:cs="Arial"/>
          <w:b/>
          <w:i/>
          <w:sz w:val="22"/>
          <w:szCs w:val="22"/>
        </w:rPr>
      </w:pPr>
      <w:r w:rsidRPr="00FC740E">
        <w:rPr>
          <w:rFonts w:ascii="Arial" w:hAnsi="Arial" w:eastAsia="Calibri" w:cs="Arial"/>
          <w:b/>
          <w:i/>
          <w:sz w:val="22"/>
          <w:szCs w:val="22"/>
        </w:rPr>
        <w:t>EQUIPMENT</w:t>
      </w:r>
    </w:p>
    <w:p w:rsidRPr="00FC740E" w:rsidR="00372744" w:rsidP="00BD5A73" w:rsidRDefault="00372744" w14:paraId="3D2F4104"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FC740E">
        <w:rPr>
          <w:rFonts w:ascii="Arial" w:hAnsi="Arial" w:eastAsia="Calibri" w:cs="Arial"/>
          <w:sz w:val="22"/>
          <w:szCs w:val="22"/>
        </w:rPr>
        <w:t>Ladder Inspection Register</w:t>
      </w:r>
    </w:p>
    <w:p w:rsidRPr="00FC740E" w:rsidR="00372744" w:rsidP="00BD5A73" w:rsidRDefault="00372744" w14:paraId="58DDFC0F"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FC740E">
        <w:rPr>
          <w:rFonts w:ascii="Arial" w:hAnsi="Arial" w:eastAsia="Calibri" w:cs="Arial"/>
          <w:sz w:val="22"/>
          <w:szCs w:val="22"/>
        </w:rPr>
        <w:t>Daily Stacking Inspection Register</w:t>
      </w:r>
    </w:p>
    <w:p w:rsidRPr="00FC740E" w:rsidR="00372744" w:rsidP="00BD5A73" w:rsidRDefault="00372744" w14:paraId="571BC1D6"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FC740E">
        <w:rPr>
          <w:rFonts w:ascii="Arial" w:hAnsi="Arial" w:eastAsia="Calibri" w:cs="Arial"/>
          <w:sz w:val="22"/>
          <w:szCs w:val="22"/>
        </w:rPr>
        <w:t>Daily Scaffold Inspection Register</w:t>
      </w:r>
    </w:p>
    <w:p w:rsidRPr="00FC740E" w:rsidR="00372744" w:rsidP="00BD5A73" w:rsidRDefault="00372744" w14:paraId="5EE80848"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FC740E">
        <w:rPr>
          <w:rFonts w:ascii="Arial" w:hAnsi="Arial" w:eastAsia="Calibri" w:cs="Arial"/>
          <w:sz w:val="22"/>
          <w:szCs w:val="22"/>
        </w:rPr>
        <w:t>Daily Formwork Inspection Register</w:t>
      </w:r>
    </w:p>
    <w:p w:rsidRPr="00FC740E" w:rsidR="00372744" w:rsidP="00372744" w:rsidRDefault="00372744" w14:paraId="06928E52" w14:textId="77777777">
      <w:pPr>
        <w:rPr>
          <w:rFonts w:ascii="Arial" w:hAnsi="Arial" w:eastAsia="Calibri" w:cs="Arial"/>
          <w:b/>
          <w:i/>
          <w:sz w:val="22"/>
          <w:szCs w:val="22"/>
        </w:rPr>
      </w:pPr>
    </w:p>
    <w:p w:rsidRPr="00FC740E" w:rsidR="00372744" w:rsidP="00372744" w:rsidRDefault="00372744" w14:paraId="3F6AA34D" w14:textId="77777777">
      <w:pPr>
        <w:rPr>
          <w:rFonts w:ascii="Arial" w:hAnsi="Arial" w:eastAsia="Calibri" w:cs="Arial"/>
          <w:b/>
          <w:i/>
          <w:sz w:val="22"/>
          <w:szCs w:val="22"/>
        </w:rPr>
      </w:pPr>
      <w:r w:rsidRPr="00FC740E">
        <w:rPr>
          <w:rFonts w:ascii="Arial" w:hAnsi="Arial" w:eastAsia="Calibri" w:cs="Arial"/>
          <w:b/>
          <w:i/>
          <w:sz w:val="22"/>
          <w:szCs w:val="22"/>
        </w:rPr>
        <w:t>TOOLS</w:t>
      </w:r>
    </w:p>
    <w:p w:rsidRPr="00FC740E" w:rsidR="00372744" w:rsidP="00BD5A73" w:rsidRDefault="00372744" w14:paraId="79078DB2"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FC740E">
        <w:rPr>
          <w:rFonts w:ascii="Arial" w:hAnsi="Arial" w:eastAsia="Calibri" w:cs="Arial"/>
          <w:sz w:val="22"/>
          <w:szCs w:val="22"/>
        </w:rPr>
        <w:t>Monthly Checklist on Hand Tools</w:t>
      </w:r>
    </w:p>
    <w:p w:rsidRPr="00FC740E" w:rsidR="00372744" w:rsidP="00BD5A73" w:rsidRDefault="00372744" w14:paraId="31D3E5DE"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FC740E">
        <w:rPr>
          <w:rFonts w:ascii="Arial" w:hAnsi="Arial" w:eastAsia="Calibri" w:cs="Arial"/>
          <w:sz w:val="22"/>
          <w:szCs w:val="22"/>
        </w:rPr>
        <w:t xml:space="preserve">Monthly Checklist on Portable Electrical Equipment </w:t>
      </w:r>
    </w:p>
    <w:p w:rsidRPr="00FC740E" w:rsidR="00372744" w:rsidP="00372744" w:rsidRDefault="00372744" w14:paraId="29264766" w14:textId="77777777">
      <w:pPr>
        <w:rPr>
          <w:rFonts w:ascii="Arial" w:hAnsi="Arial" w:eastAsia="Calibri" w:cs="Arial"/>
          <w:b/>
          <w:i/>
          <w:sz w:val="22"/>
          <w:szCs w:val="22"/>
        </w:rPr>
      </w:pPr>
    </w:p>
    <w:p w:rsidRPr="00FC740E" w:rsidR="00372744" w:rsidP="00372744" w:rsidRDefault="00372744" w14:paraId="3C8DCE0D" w14:textId="77777777">
      <w:pPr>
        <w:rPr>
          <w:rFonts w:ascii="Arial" w:hAnsi="Arial" w:eastAsia="Calibri" w:cs="Arial"/>
          <w:b/>
          <w:i/>
          <w:sz w:val="22"/>
          <w:szCs w:val="22"/>
        </w:rPr>
      </w:pPr>
      <w:r w:rsidRPr="00FC740E">
        <w:rPr>
          <w:rFonts w:ascii="Arial" w:hAnsi="Arial" w:eastAsia="Calibri" w:cs="Arial"/>
          <w:b/>
          <w:i/>
          <w:sz w:val="22"/>
          <w:szCs w:val="22"/>
        </w:rPr>
        <w:t>GENERAL</w:t>
      </w:r>
    </w:p>
    <w:p w:rsidRPr="00FC740E" w:rsidR="00372744" w:rsidP="00BD5A73" w:rsidRDefault="00372744" w14:paraId="272692D4"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FC740E">
        <w:rPr>
          <w:rFonts w:ascii="Arial" w:hAnsi="Arial" w:eastAsia="Calibri" w:cs="Arial"/>
          <w:sz w:val="22"/>
          <w:szCs w:val="22"/>
        </w:rPr>
        <w:t>Monthly Environmental Checklist and Deviation</w:t>
      </w:r>
    </w:p>
    <w:p w:rsidRPr="00FC740E" w:rsidR="00372744" w:rsidP="00BD5A73" w:rsidRDefault="00372744" w14:paraId="0DDB9B25"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FC740E">
        <w:rPr>
          <w:rFonts w:ascii="Arial" w:hAnsi="Arial" w:eastAsia="Calibri" w:cs="Arial"/>
          <w:sz w:val="22"/>
          <w:szCs w:val="22"/>
        </w:rPr>
        <w:t>Weekly Hygiene Facility Inspection Register – Mobile Ablutions and Eating areas</w:t>
      </w:r>
    </w:p>
    <w:p w:rsidRPr="00FC740E" w:rsidR="00372744" w:rsidP="00BD5A73" w:rsidRDefault="00372744" w14:paraId="3CDBA2E6"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FC740E">
        <w:rPr>
          <w:rFonts w:ascii="Arial" w:hAnsi="Arial" w:eastAsia="Calibri" w:cs="Arial"/>
          <w:sz w:val="22"/>
          <w:szCs w:val="22"/>
        </w:rPr>
        <w:t>Stacking &amp; Storage inspection registers</w:t>
      </w:r>
    </w:p>
    <w:p w:rsidRPr="00FC740E" w:rsidR="00372744" w:rsidP="00BD5A73" w:rsidRDefault="00372744" w14:paraId="51051DD5"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FC740E">
        <w:rPr>
          <w:rFonts w:ascii="Arial" w:hAnsi="Arial" w:eastAsia="Calibri" w:cs="Arial"/>
          <w:sz w:val="22"/>
          <w:szCs w:val="22"/>
        </w:rPr>
        <w:t>Housekeeping inspection registers</w:t>
      </w:r>
    </w:p>
    <w:p w:rsidRPr="00FC740E" w:rsidR="00372744" w:rsidP="00372744" w:rsidRDefault="00372744" w14:paraId="4C564AC5" w14:textId="77777777">
      <w:pPr>
        <w:rPr>
          <w:rFonts w:ascii="Arial" w:hAnsi="Arial" w:eastAsia="Calibri" w:cs="Arial"/>
          <w:b/>
          <w:i/>
          <w:sz w:val="22"/>
          <w:szCs w:val="22"/>
        </w:rPr>
      </w:pPr>
    </w:p>
    <w:p w:rsidRPr="00FC740E" w:rsidR="00372744" w:rsidP="00372744" w:rsidRDefault="00372744" w14:paraId="257F51F7" w14:textId="77777777">
      <w:pPr>
        <w:rPr>
          <w:rFonts w:ascii="Arial" w:hAnsi="Arial" w:eastAsia="Calibri" w:cs="Arial"/>
          <w:b/>
          <w:i/>
          <w:sz w:val="22"/>
          <w:szCs w:val="22"/>
        </w:rPr>
      </w:pPr>
      <w:r w:rsidRPr="00FC740E">
        <w:rPr>
          <w:rFonts w:ascii="Arial" w:hAnsi="Arial" w:eastAsia="Calibri" w:cs="Arial"/>
          <w:b/>
          <w:i/>
          <w:sz w:val="22"/>
          <w:szCs w:val="22"/>
        </w:rPr>
        <w:t>FIRE</w:t>
      </w:r>
    </w:p>
    <w:p w:rsidRPr="00FC740E" w:rsidR="00372744" w:rsidP="00BD5A73" w:rsidRDefault="00372744" w14:paraId="207847E0"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FC740E">
        <w:rPr>
          <w:rFonts w:ascii="Arial" w:hAnsi="Arial" w:eastAsia="Calibri" w:cs="Arial"/>
          <w:sz w:val="22"/>
          <w:szCs w:val="22"/>
        </w:rPr>
        <w:lastRenderedPageBreak/>
        <w:t>Fire Extinguishing Equipment Register</w:t>
      </w:r>
    </w:p>
    <w:p w:rsidRPr="00FC740E" w:rsidR="00372744" w:rsidP="00BD5A73" w:rsidRDefault="00372744" w14:paraId="416A195E"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FC740E">
        <w:rPr>
          <w:rFonts w:ascii="Arial" w:hAnsi="Arial" w:eastAsia="Calibri" w:cs="Arial"/>
          <w:sz w:val="22"/>
          <w:szCs w:val="22"/>
        </w:rPr>
        <w:t>Register of Trained Employees in Fire Fighting</w:t>
      </w:r>
    </w:p>
    <w:p w:rsidRPr="00FC740E" w:rsidR="00372744" w:rsidP="00BD5A73" w:rsidRDefault="00372744" w14:paraId="1E5BFF72"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FC740E">
        <w:rPr>
          <w:rFonts w:ascii="Arial" w:hAnsi="Arial" w:eastAsia="Calibri" w:cs="Arial"/>
          <w:sz w:val="22"/>
          <w:szCs w:val="22"/>
        </w:rPr>
        <w:t>Fire Awareness Attendance Training Register</w:t>
      </w:r>
    </w:p>
    <w:p w:rsidRPr="00FC740E" w:rsidR="00372744" w:rsidP="00372744" w:rsidRDefault="00372744" w14:paraId="4A637927" w14:textId="77777777">
      <w:pPr>
        <w:rPr>
          <w:rFonts w:ascii="Arial" w:hAnsi="Arial" w:eastAsia="Calibri" w:cs="Arial"/>
          <w:b/>
          <w:i/>
          <w:sz w:val="22"/>
          <w:szCs w:val="22"/>
        </w:rPr>
      </w:pPr>
    </w:p>
    <w:p w:rsidRPr="00FC740E" w:rsidR="00372744" w:rsidP="00372744" w:rsidRDefault="00372744" w14:paraId="652BA49B" w14:textId="77777777">
      <w:pPr>
        <w:rPr>
          <w:rFonts w:ascii="Arial" w:hAnsi="Arial" w:eastAsia="Calibri" w:cs="Arial"/>
          <w:b/>
          <w:i/>
          <w:sz w:val="22"/>
          <w:szCs w:val="22"/>
        </w:rPr>
      </w:pPr>
      <w:r w:rsidRPr="00FC740E">
        <w:rPr>
          <w:rFonts w:ascii="Arial" w:hAnsi="Arial" w:eastAsia="Calibri" w:cs="Arial"/>
          <w:b/>
          <w:i/>
          <w:sz w:val="22"/>
          <w:szCs w:val="22"/>
        </w:rPr>
        <w:t>EMERGENCY</w:t>
      </w:r>
    </w:p>
    <w:p w:rsidRPr="00FC740E" w:rsidR="00372744" w:rsidP="00BD5A73" w:rsidRDefault="00372744" w14:paraId="5656CD89"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FC740E">
        <w:rPr>
          <w:rFonts w:ascii="Arial" w:hAnsi="Arial" w:eastAsia="Calibri" w:cs="Arial"/>
          <w:sz w:val="22"/>
          <w:szCs w:val="22"/>
        </w:rPr>
        <w:t>First Aid Box and Equipment Checklist</w:t>
      </w:r>
    </w:p>
    <w:p w:rsidRPr="00FC740E" w:rsidR="00372744" w:rsidP="00BD5A73" w:rsidRDefault="00372744" w14:paraId="5B17EAF1"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FC740E">
        <w:rPr>
          <w:rFonts w:ascii="Arial" w:hAnsi="Arial" w:eastAsia="Calibri" w:cs="Arial"/>
          <w:sz w:val="22"/>
          <w:szCs w:val="22"/>
        </w:rPr>
        <w:t>Register of Trained Employees in Basic First Aid</w:t>
      </w:r>
    </w:p>
    <w:p w:rsidRPr="00FC740E" w:rsidR="00372744" w:rsidP="00BD5A73" w:rsidRDefault="00372744" w14:paraId="3F9D0827"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FC740E">
        <w:rPr>
          <w:rFonts w:ascii="Arial" w:hAnsi="Arial" w:eastAsia="Calibri" w:cs="Arial"/>
          <w:sz w:val="22"/>
          <w:szCs w:val="22"/>
        </w:rPr>
        <w:t>First Aid Awareness Attendance Training Register</w:t>
      </w:r>
    </w:p>
    <w:p w:rsidRPr="00FC740E" w:rsidR="00372744" w:rsidP="00BD5A73" w:rsidRDefault="00372744" w14:paraId="064E8987"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FC740E">
        <w:rPr>
          <w:rFonts w:ascii="Arial" w:hAnsi="Arial" w:eastAsia="Calibri" w:cs="Arial"/>
          <w:sz w:val="22"/>
          <w:szCs w:val="22"/>
        </w:rPr>
        <w:t>Incident Register (Injury/ occupational disease record book (Recording and investigation of incidents)</w:t>
      </w:r>
    </w:p>
    <w:p w:rsidRPr="00FC740E" w:rsidR="00372744" w:rsidP="00BD5A73" w:rsidRDefault="00372744" w14:paraId="0DFEACDA"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FC740E">
        <w:rPr>
          <w:rFonts w:ascii="Arial" w:hAnsi="Arial" w:eastAsia="Calibri" w:cs="Arial"/>
          <w:sz w:val="22"/>
          <w:szCs w:val="22"/>
        </w:rPr>
        <w:t>Motor Vehicle Accident Register</w:t>
      </w:r>
    </w:p>
    <w:p w:rsidRPr="00FC740E" w:rsidR="00372744" w:rsidP="00372744" w:rsidRDefault="00372744" w14:paraId="7E39F27F" w14:textId="77777777">
      <w:pPr>
        <w:rPr>
          <w:rFonts w:ascii="Arial" w:hAnsi="Arial" w:eastAsia="Calibri" w:cs="Arial"/>
          <w:b/>
          <w:i/>
          <w:sz w:val="22"/>
          <w:szCs w:val="22"/>
        </w:rPr>
      </w:pPr>
    </w:p>
    <w:p w:rsidRPr="00FC740E" w:rsidR="00372744" w:rsidP="00372744" w:rsidRDefault="00372744" w14:paraId="1018E109" w14:textId="77777777">
      <w:pPr>
        <w:rPr>
          <w:rFonts w:ascii="Arial" w:hAnsi="Arial" w:eastAsia="Calibri" w:cs="Arial"/>
          <w:b/>
          <w:i/>
          <w:sz w:val="22"/>
          <w:szCs w:val="22"/>
        </w:rPr>
      </w:pPr>
      <w:r w:rsidRPr="00FC740E">
        <w:rPr>
          <w:rFonts w:ascii="Arial" w:hAnsi="Arial" w:eastAsia="Calibri" w:cs="Arial"/>
          <w:b/>
          <w:i/>
          <w:sz w:val="22"/>
          <w:szCs w:val="22"/>
        </w:rPr>
        <w:t>TRAINING</w:t>
      </w:r>
    </w:p>
    <w:p w:rsidRPr="00FC740E" w:rsidR="00372744" w:rsidP="00BD5A73" w:rsidRDefault="00372744" w14:paraId="257DC327"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FC740E">
        <w:rPr>
          <w:rFonts w:ascii="Arial" w:hAnsi="Arial" w:eastAsia="Calibri" w:cs="Arial"/>
          <w:sz w:val="22"/>
          <w:szCs w:val="22"/>
        </w:rPr>
        <w:t>Induction Training Attendance Registers</w:t>
      </w:r>
    </w:p>
    <w:p w:rsidRPr="00FC740E" w:rsidR="00372744" w:rsidP="00BD5A73" w:rsidRDefault="00372744" w14:paraId="64B48170"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FC740E">
        <w:rPr>
          <w:rFonts w:ascii="Arial" w:hAnsi="Arial" w:eastAsia="Calibri" w:cs="Arial"/>
          <w:sz w:val="22"/>
          <w:szCs w:val="22"/>
        </w:rPr>
        <w:t>Toolbox talks Training Attendance Registers</w:t>
      </w:r>
    </w:p>
    <w:p w:rsidRPr="00FC740E" w:rsidR="00372744" w:rsidP="00BD5A73" w:rsidRDefault="00372744" w14:paraId="7BD69075"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FC740E">
        <w:rPr>
          <w:rFonts w:ascii="Arial" w:hAnsi="Arial" w:eastAsia="Calibri" w:cs="Arial"/>
          <w:sz w:val="22"/>
          <w:szCs w:val="22"/>
        </w:rPr>
        <w:t>Community Training Attendance Registers</w:t>
      </w:r>
    </w:p>
    <w:p w:rsidRPr="00FC740E" w:rsidR="00372744" w:rsidP="00BD5A73" w:rsidRDefault="00372744" w14:paraId="7170D27C"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FC740E">
        <w:rPr>
          <w:rFonts w:ascii="Arial" w:hAnsi="Arial" w:eastAsia="Calibri" w:cs="Arial"/>
          <w:sz w:val="22"/>
          <w:szCs w:val="22"/>
        </w:rPr>
        <w:t>Fall protection plan training attendance register</w:t>
      </w:r>
    </w:p>
    <w:p w:rsidRPr="00FC740E" w:rsidR="00372744" w:rsidP="00BD5A73" w:rsidRDefault="00372744" w14:paraId="1047D42A"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FC740E">
        <w:rPr>
          <w:rFonts w:ascii="Arial" w:hAnsi="Arial" w:eastAsia="Calibri" w:cs="Arial"/>
          <w:sz w:val="22"/>
          <w:szCs w:val="22"/>
        </w:rPr>
        <w:t>Risk assessment &amp; Safe work procedure attendance register</w:t>
      </w:r>
    </w:p>
    <w:p w:rsidRPr="00FC740E" w:rsidR="00372744" w:rsidP="00BD5A73" w:rsidRDefault="00372744" w14:paraId="2EA2FF23"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FC740E">
        <w:rPr>
          <w:rFonts w:ascii="Arial" w:hAnsi="Arial" w:eastAsia="Calibri" w:cs="Arial"/>
          <w:sz w:val="22"/>
          <w:szCs w:val="22"/>
        </w:rPr>
        <w:t>Emergency/evacuation Training attendance register</w:t>
      </w:r>
    </w:p>
    <w:p w:rsidRPr="00FC740E" w:rsidR="00372744" w:rsidP="00372744" w:rsidRDefault="00372744" w14:paraId="3E22BE2D" w14:textId="77777777">
      <w:pPr>
        <w:rPr>
          <w:rFonts w:ascii="Arial" w:hAnsi="Arial" w:eastAsia="Calibri" w:cs="Arial"/>
          <w:b/>
          <w:i/>
          <w:color w:val="FF0000"/>
          <w:sz w:val="22"/>
          <w:szCs w:val="22"/>
        </w:rPr>
      </w:pPr>
    </w:p>
    <w:p w:rsidRPr="00FC740E" w:rsidR="00372744" w:rsidP="00372744" w:rsidRDefault="00372744" w14:paraId="55E6A3BB" w14:textId="77777777">
      <w:pPr>
        <w:rPr>
          <w:rFonts w:ascii="Arial" w:hAnsi="Arial" w:eastAsia="Calibri" w:cs="Arial"/>
          <w:b/>
          <w:i/>
          <w:sz w:val="22"/>
          <w:szCs w:val="22"/>
        </w:rPr>
      </w:pPr>
      <w:r w:rsidRPr="00FC740E">
        <w:rPr>
          <w:rFonts w:ascii="Arial" w:hAnsi="Arial" w:eastAsia="Calibri" w:cs="Arial"/>
          <w:b/>
          <w:i/>
          <w:sz w:val="22"/>
          <w:szCs w:val="22"/>
        </w:rPr>
        <w:t>PERMITS</w:t>
      </w:r>
    </w:p>
    <w:p w:rsidRPr="00FC740E" w:rsidR="00372744" w:rsidP="00BD5A73" w:rsidRDefault="00372744" w14:paraId="0C241F8B"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FC740E">
        <w:rPr>
          <w:rFonts w:ascii="Arial" w:hAnsi="Arial" w:eastAsia="Calibri" w:cs="Arial"/>
          <w:sz w:val="22"/>
          <w:szCs w:val="22"/>
        </w:rPr>
        <w:t>Blasting</w:t>
      </w:r>
    </w:p>
    <w:p w:rsidRPr="00FC740E" w:rsidR="00372744" w:rsidP="00BD5A73" w:rsidRDefault="00372744" w14:paraId="60DACC78"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FC740E">
        <w:rPr>
          <w:rFonts w:ascii="Arial" w:hAnsi="Arial" w:eastAsia="Calibri" w:cs="Arial"/>
          <w:sz w:val="22"/>
          <w:szCs w:val="22"/>
        </w:rPr>
        <w:t>Bulk fuel storage</w:t>
      </w:r>
    </w:p>
    <w:p w:rsidRPr="00FC740E" w:rsidR="00372744" w:rsidP="00BD5A73" w:rsidRDefault="00372744" w14:paraId="44E3018B"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FC740E">
        <w:rPr>
          <w:rFonts w:ascii="Arial" w:hAnsi="Arial" w:eastAsia="Calibri" w:cs="Arial"/>
          <w:sz w:val="22"/>
          <w:szCs w:val="22"/>
        </w:rPr>
        <w:t>Lock-out Permits (Water and Electricity)</w:t>
      </w:r>
    </w:p>
    <w:p w:rsidRPr="00FC740E" w:rsidR="00372744" w:rsidP="00BD5A73" w:rsidRDefault="00372744" w14:paraId="53BF0531"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FC740E">
        <w:rPr>
          <w:rFonts w:ascii="Arial" w:hAnsi="Arial" w:eastAsia="Calibri" w:cs="Arial"/>
          <w:sz w:val="22"/>
          <w:szCs w:val="22"/>
        </w:rPr>
        <w:t>Radiation equipment (troxler)</w:t>
      </w:r>
    </w:p>
    <w:p w:rsidRPr="00FC740E" w:rsidR="00372744" w:rsidP="00372744" w:rsidRDefault="00372744" w14:paraId="6236FE84" w14:textId="77777777">
      <w:pPr>
        <w:rPr>
          <w:rFonts w:ascii="Arial" w:hAnsi="Arial" w:eastAsia="Calibri" w:cs="Arial"/>
          <w:b/>
          <w:i/>
          <w:sz w:val="22"/>
          <w:szCs w:val="22"/>
        </w:rPr>
      </w:pPr>
    </w:p>
    <w:p w:rsidRPr="00FC740E" w:rsidR="00372744" w:rsidP="00372744" w:rsidRDefault="00372744" w14:paraId="72CF065C" w14:textId="77777777">
      <w:pPr>
        <w:rPr>
          <w:rFonts w:ascii="Arial" w:hAnsi="Arial" w:eastAsia="Calibri" w:cs="Arial"/>
          <w:b/>
          <w:i/>
          <w:sz w:val="22"/>
          <w:szCs w:val="22"/>
        </w:rPr>
      </w:pPr>
      <w:r w:rsidRPr="00FC740E">
        <w:rPr>
          <w:rFonts w:ascii="Arial" w:hAnsi="Arial" w:eastAsia="Calibri" w:cs="Arial"/>
          <w:b/>
          <w:i/>
          <w:sz w:val="22"/>
          <w:szCs w:val="22"/>
        </w:rPr>
        <w:t>INSPECTIONS</w:t>
      </w:r>
    </w:p>
    <w:p w:rsidRPr="00FC740E" w:rsidR="00372744" w:rsidP="00BD5A73" w:rsidRDefault="00372744" w14:paraId="0B33F3A8"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FC740E">
        <w:rPr>
          <w:rFonts w:ascii="Arial" w:hAnsi="Arial" w:eastAsia="Calibri" w:cs="Arial"/>
          <w:sz w:val="22"/>
          <w:szCs w:val="22"/>
        </w:rPr>
        <w:t>Daily Excavations Inspection Register with specific reference to barricading</w:t>
      </w:r>
    </w:p>
    <w:p w:rsidRPr="00FC740E" w:rsidR="00372744" w:rsidP="00BD5A73" w:rsidRDefault="00372744" w14:paraId="63172DCD"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FC740E">
        <w:rPr>
          <w:rFonts w:ascii="Arial" w:hAnsi="Arial" w:eastAsia="Calibri" w:cs="Arial"/>
          <w:sz w:val="22"/>
          <w:szCs w:val="22"/>
        </w:rPr>
        <w:t>Safety officer internal audit - Monthly</w:t>
      </w:r>
    </w:p>
    <w:p w:rsidRPr="00FC740E" w:rsidR="00372744" w:rsidP="00BD5A73" w:rsidRDefault="00372744" w14:paraId="0B44ED0A"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FC740E">
        <w:rPr>
          <w:rFonts w:ascii="Arial" w:hAnsi="Arial" w:eastAsia="Calibri" w:cs="Arial"/>
          <w:sz w:val="22"/>
          <w:szCs w:val="22"/>
        </w:rPr>
        <w:t>SHE Rep Inspection Register – Monthly checklist and deviations</w:t>
      </w:r>
    </w:p>
    <w:p w:rsidRPr="00FC740E" w:rsidR="00372744" w:rsidP="00BD5A73" w:rsidRDefault="00372744" w14:paraId="6E464AC2"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FC740E">
        <w:rPr>
          <w:rFonts w:ascii="Arial" w:hAnsi="Arial" w:eastAsia="Calibri" w:cs="Arial"/>
          <w:sz w:val="22"/>
          <w:szCs w:val="22"/>
        </w:rPr>
        <w:t>Minutes of Safety Committee Monthly meetings</w:t>
      </w:r>
    </w:p>
    <w:p w:rsidRPr="00FC740E" w:rsidR="00372744" w:rsidP="00372744" w:rsidRDefault="00372744" w14:paraId="19AEE22D" w14:textId="77777777">
      <w:pPr>
        <w:tabs>
          <w:tab w:val="left" w:pos="964"/>
        </w:tabs>
        <w:jc w:val="both"/>
        <w:rPr>
          <w:rFonts w:ascii="Arial" w:hAnsi="Arial" w:eastAsia="Calibri" w:cs="Arial"/>
          <w:sz w:val="22"/>
          <w:szCs w:val="22"/>
        </w:rPr>
      </w:pPr>
    </w:p>
    <w:p w:rsidRPr="00FC740E" w:rsidR="00372744" w:rsidP="00372744" w:rsidRDefault="00372744" w14:paraId="652788D3" w14:textId="77777777">
      <w:pPr>
        <w:rPr>
          <w:rFonts w:ascii="Arial" w:hAnsi="Arial" w:eastAsia="Calibri" w:cs="Arial"/>
          <w:b/>
          <w:sz w:val="22"/>
          <w:szCs w:val="22"/>
        </w:rPr>
      </w:pPr>
      <w:r w:rsidRPr="00FC740E">
        <w:rPr>
          <w:rFonts w:ascii="Arial" w:hAnsi="Arial" w:eastAsia="Calibri" w:cs="Arial"/>
          <w:b/>
          <w:bCs/>
          <w:sz w:val="22"/>
          <w:szCs w:val="22"/>
        </w:rPr>
        <w:t xml:space="preserve">CS1. 44   </w:t>
      </w:r>
      <w:r w:rsidRPr="00FC740E">
        <w:rPr>
          <w:rFonts w:ascii="Arial" w:hAnsi="Arial" w:eastAsia="Calibri" w:cs="Arial"/>
          <w:b/>
          <w:sz w:val="22"/>
          <w:szCs w:val="22"/>
        </w:rPr>
        <w:t>Safe Work Procedures Required in Health and Safety File</w:t>
      </w:r>
    </w:p>
    <w:p w:rsidRPr="00FC740E" w:rsidR="00372744" w:rsidP="00BD5A73" w:rsidRDefault="00372744" w14:paraId="38B8F47F"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FC740E">
        <w:rPr>
          <w:rFonts w:ascii="Arial" w:hAnsi="Arial" w:eastAsia="Calibri" w:cs="Arial"/>
          <w:sz w:val="22"/>
          <w:szCs w:val="22"/>
        </w:rPr>
        <w:t>Stacking of material</w:t>
      </w:r>
    </w:p>
    <w:p w:rsidRPr="00FC740E" w:rsidR="00372744" w:rsidP="00BD5A73" w:rsidRDefault="00372744" w14:paraId="2A8890EB"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FC740E">
        <w:rPr>
          <w:rFonts w:ascii="Arial" w:hAnsi="Arial" w:eastAsia="Calibri" w:cs="Arial"/>
          <w:sz w:val="22"/>
          <w:szCs w:val="22"/>
        </w:rPr>
        <w:t>Working with Portable electrical equipment</w:t>
      </w:r>
    </w:p>
    <w:p w:rsidRPr="00FC740E" w:rsidR="00372744" w:rsidP="00BD5A73" w:rsidRDefault="00372744" w14:paraId="542C469C"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FC740E">
        <w:rPr>
          <w:rFonts w:ascii="Arial" w:hAnsi="Arial" w:eastAsia="Calibri" w:cs="Arial"/>
          <w:sz w:val="22"/>
          <w:szCs w:val="22"/>
        </w:rPr>
        <w:t>Working with cement and concrete mixers</w:t>
      </w:r>
    </w:p>
    <w:p w:rsidRPr="00FC740E" w:rsidR="00372744" w:rsidP="00BD5A73" w:rsidRDefault="00372744" w14:paraId="419DB433"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FC740E">
        <w:rPr>
          <w:rFonts w:ascii="Arial" w:hAnsi="Arial" w:eastAsia="Calibri" w:cs="Arial"/>
          <w:sz w:val="22"/>
          <w:szCs w:val="22"/>
        </w:rPr>
        <w:t>Scaffolding activities</w:t>
      </w:r>
    </w:p>
    <w:p w:rsidRPr="00FC740E" w:rsidR="00372744" w:rsidP="00BD5A73" w:rsidRDefault="00372744" w14:paraId="5A16E716"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FC740E">
        <w:rPr>
          <w:rFonts w:ascii="Arial" w:hAnsi="Arial" w:eastAsia="Calibri" w:cs="Arial"/>
          <w:sz w:val="22"/>
          <w:szCs w:val="22"/>
        </w:rPr>
        <w:t>Formwork activities</w:t>
      </w:r>
    </w:p>
    <w:p w:rsidRPr="00FC740E" w:rsidR="00372744" w:rsidP="00BD5A73" w:rsidRDefault="00372744" w14:paraId="3BAC19AC"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FC740E">
        <w:rPr>
          <w:rFonts w:ascii="Arial" w:hAnsi="Arial" w:eastAsia="Calibri" w:cs="Arial"/>
          <w:sz w:val="22"/>
          <w:szCs w:val="22"/>
        </w:rPr>
        <w:t>Working at heights</w:t>
      </w:r>
    </w:p>
    <w:p w:rsidRPr="00FC740E" w:rsidR="00372744" w:rsidP="00BD5A73" w:rsidRDefault="00372744" w14:paraId="5461BDCA"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FC740E">
        <w:rPr>
          <w:rFonts w:ascii="Arial" w:hAnsi="Arial" w:eastAsia="Calibri" w:cs="Arial"/>
          <w:sz w:val="22"/>
          <w:szCs w:val="22"/>
        </w:rPr>
        <w:t>Working in inclement weather</w:t>
      </w:r>
    </w:p>
    <w:p w:rsidRPr="00FC740E" w:rsidR="00372744" w:rsidP="00BD5A73" w:rsidRDefault="00372744" w14:paraId="44BAD436"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FC740E">
        <w:rPr>
          <w:rFonts w:ascii="Arial" w:hAnsi="Arial" w:eastAsia="Calibri" w:cs="Arial"/>
          <w:sz w:val="22"/>
          <w:szCs w:val="22"/>
        </w:rPr>
        <w:t>Excavating of trenches</w:t>
      </w:r>
    </w:p>
    <w:p w:rsidRPr="00FC740E" w:rsidR="00372744" w:rsidP="00BD5A73" w:rsidRDefault="00372744" w14:paraId="4E6BEFB0"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FC740E">
        <w:rPr>
          <w:rFonts w:ascii="Arial" w:hAnsi="Arial" w:eastAsia="Calibri" w:cs="Arial"/>
          <w:sz w:val="22"/>
          <w:szCs w:val="22"/>
        </w:rPr>
        <w:t>Steel fixing</w:t>
      </w:r>
    </w:p>
    <w:p w:rsidRPr="00FC740E" w:rsidR="00372744" w:rsidP="00BD5A73" w:rsidRDefault="00372744" w14:paraId="1DD70523"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FC740E">
        <w:rPr>
          <w:rFonts w:ascii="Arial" w:hAnsi="Arial" w:eastAsia="Calibri" w:cs="Arial"/>
          <w:sz w:val="22"/>
          <w:szCs w:val="22"/>
        </w:rPr>
        <w:t>Use of Troxler</w:t>
      </w:r>
    </w:p>
    <w:p w:rsidRPr="00FC740E" w:rsidR="00372744" w:rsidP="00BD5A73" w:rsidRDefault="00372744" w14:paraId="5CECCD28"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FC740E">
        <w:rPr>
          <w:rFonts w:ascii="Arial" w:hAnsi="Arial" w:eastAsia="Calibri" w:cs="Arial"/>
          <w:sz w:val="22"/>
          <w:szCs w:val="22"/>
        </w:rPr>
        <w:t>Blasting</w:t>
      </w:r>
    </w:p>
    <w:p w:rsidRPr="00FC740E" w:rsidR="00372744" w:rsidP="00BD5A73" w:rsidRDefault="00372744" w14:paraId="03874F47"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FC740E">
        <w:rPr>
          <w:rFonts w:ascii="Arial" w:hAnsi="Arial" w:eastAsia="Calibri" w:cs="Arial"/>
          <w:sz w:val="22"/>
          <w:szCs w:val="22"/>
        </w:rPr>
        <w:t>Loading and transportation of material</w:t>
      </w:r>
    </w:p>
    <w:p w:rsidRPr="00FC740E" w:rsidR="00372744" w:rsidP="00BD5A73" w:rsidRDefault="00372744" w14:paraId="78F8FECD"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FC740E">
        <w:rPr>
          <w:rFonts w:ascii="Arial" w:hAnsi="Arial" w:eastAsia="Calibri" w:cs="Arial"/>
          <w:sz w:val="22"/>
          <w:szCs w:val="22"/>
        </w:rPr>
        <w:t>Transportation of workers</w:t>
      </w:r>
    </w:p>
    <w:p w:rsidRPr="00FC740E" w:rsidR="00372744" w:rsidP="00BD5A73" w:rsidRDefault="00372744" w14:paraId="0353FE87"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FC740E">
        <w:rPr>
          <w:rFonts w:ascii="Arial" w:hAnsi="Arial" w:eastAsia="Calibri" w:cs="Arial"/>
          <w:sz w:val="22"/>
          <w:szCs w:val="22"/>
        </w:rPr>
        <w:t>Operation of construction vehicles</w:t>
      </w:r>
    </w:p>
    <w:p w:rsidRPr="00FC740E" w:rsidR="00372744" w:rsidP="00BD5A73" w:rsidRDefault="00372744" w14:paraId="485844DA"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FC740E">
        <w:rPr>
          <w:rFonts w:ascii="Arial" w:hAnsi="Arial" w:eastAsia="Calibri" w:cs="Arial"/>
          <w:sz w:val="22"/>
          <w:szCs w:val="22"/>
        </w:rPr>
        <w:t>Refuelling of Plant</w:t>
      </w:r>
    </w:p>
    <w:p w:rsidRPr="00FC740E" w:rsidR="00372744" w:rsidP="00BD5A73" w:rsidRDefault="00372744" w14:paraId="7D5647CB"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FC740E">
        <w:rPr>
          <w:rFonts w:ascii="Arial" w:hAnsi="Arial" w:eastAsia="Calibri" w:cs="Arial"/>
          <w:sz w:val="22"/>
          <w:szCs w:val="22"/>
        </w:rPr>
        <w:t>Use of hand tools</w:t>
      </w:r>
    </w:p>
    <w:p w:rsidRPr="00FC740E" w:rsidR="00372744" w:rsidP="00BD5A73" w:rsidRDefault="00372744" w14:paraId="720D3D77"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FC740E">
        <w:rPr>
          <w:rFonts w:ascii="Arial" w:hAnsi="Arial" w:eastAsia="Calibri" w:cs="Arial"/>
          <w:sz w:val="22"/>
          <w:szCs w:val="22"/>
        </w:rPr>
        <w:t>Electrical installations</w:t>
      </w:r>
    </w:p>
    <w:p w:rsidRPr="00FC740E" w:rsidR="00372744" w:rsidP="00BD5A73" w:rsidRDefault="00372744" w14:paraId="00FBEEDA"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FC740E">
        <w:rPr>
          <w:rFonts w:ascii="Arial" w:hAnsi="Arial" w:eastAsia="Calibri" w:cs="Arial"/>
          <w:sz w:val="22"/>
          <w:szCs w:val="22"/>
        </w:rPr>
        <w:t>Use of Ladders</w:t>
      </w:r>
    </w:p>
    <w:p w:rsidRPr="00FC740E" w:rsidR="00372744" w:rsidP="00BD5A73" w:rsidRDefault="00372744" w14:paraId="5C06D4F8"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FC740E">
        <w:rPr>
          <w:rFonts w:ascii="Arial" w:hAnsi="Arial" w:eastAsia="Calibri" w:cs="Arial"/>
          <w:sz w:val="22"/>
          <w:szCs w:val="22"/>
        </w:rPr>
        <w:t>Public safety</w:t>
      </w:r>
    </w:p>
    <w:p w:rsidRPr="00FC740E" w:rsidR="00372744" w:rsidP="00BD5A73" w:rsidRDefault="00372744" w14:paraId="0D251BA5"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FC740E">
        <w:rPr>
          <w:rFonts w:ascii="Arial" w:hAnsi="Arial" w:eastAsia="Calibri" w:cs="Arial"/>
          <w:sz w:val="22"/>
          <w:szCs w:val="22"/>
        </w:rPr>
        <w:lastRenderedPageBreak/>
        <w:t>Ergonomics</w:t>
      </w:r>
    </w:p>
    <w:p w:rsidRPr="00FC740E" w:rsidR="00372744" w:rsidP="00372744" w:rsidRDefault="00372744" w14:paraId="63A236F2" w14:textId="77777777">
      <w:pPr>
        <w:tabs>
          <w:tab w:val="left" w:pos="964"/>
        </w:tabs>
        <w:jc w:val="both"/>
        <w:rPr>
          <w:rFonts w:ascii="Arial" w:hAnsi="Arial" w:eastAsia="Calibri" w:cs="Arial"/>
          <w:sz w:val="22"/>
          <w:szCs w:val="22"/>
        </w:rPr>
      </w:pPr>
    </w:p>
    <w:p w:rsidRPr="00FC740E" w:rsidR="00372744" w:rsidP="00372744" w:rsidRDefault="00372744" w14:paraId="6122CFFB" w14:textId="77777777">
      <w:pPr>
        <w:rPr>
          <w:rFonts w:ascii="Arial" w:hAnsi="Arial" w:eastAsia="Calibri" w:cs="Arial"/>
          <w:b/>
          <w:sz w:val="22"/>
          <w:szCs w:val="22"/>
        </w:rPr>
      </w:pPr>
      <w:r w:rsidRPr="00FC740E">
        <w:rPr>
          <w:rFonts w:ascii="Arial" w:hAnsi="Arial" w:eastAsia="Calibri" w:cs="Arial"/>
          <w:b/>
          <w:sz w:val="22"/>
          <w:szCs w:val="22"/>
        </w:rPr>
        <w:t>CS1. 45   Written Training Course Material to be filed in Health and Safety File and presented</w:t>
      </w:r>
    </w:p>
    <w:p w:rsidRPr="00FC740E" w:rsidR="00372744" w:rsidP="00BD5A73" w:rsidRDefault="00372744" w14:paraId="0F91C9DF"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FC740E">
        <w:rPr>
          <w:rFonts w:ascii="Arial" w:hAnsi="Arial" w:eastAsia="Calibri" w:cs="Arial"/>
          <w:sz w:val="22"/>
          <w:szCs w:val="22"/>
        </w:rPr>
        <w:t>Induction Training (Workplace awareness)</w:t>
      </w:r>
    </w:p>
    <w:p w:rsidRPr="00FC740E" w:rsidR="00372744" w:rsidP="00BD5A73" w:rsidRDefault="00372744" w14:paraId="66FA22E3"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FC740E">
        <w:rPr>
          <w:rFonts w:ascii="Arial" w:hAnsi="Arial" w:eastAsia="Calibri" w:cs="Arial"/>
          <w:sz w:val="22"/>
          <w:szCs w:val="22"/>
        </w:rPr>
        <w:t>Training of operators on Construction Vehicles and Mobile Plant</w:t>
      </w:r>
    </w:p>
    <w:p w:rsidRPr="00FC740E" w:rsidR="00372744" w:rsidP="00BD5A73" w:rsidRDefault="00372744" w14:paraId="2519451E"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FC740E">
        <w:rPr>
          <w:rFonts w:ascii="Arial" w:hAnsi="Arial" w:eastAsia="Calibri" w:cs="Arial"/>
          <w:sz w:val="22"/>
          <w:szCs w:val="22"/>
        </w:rPr>
        <w:t>First Aid Awareness</w:t>
      </w:r>
    </w:p>
    <w:p w:rsidRPr="00FC740E" w:rsidR="00372744" w:rsidP="00BD5A73" w:rsidRDefault="00372744" w14:paraId="557D63E4"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FC740E">
        <w:rPr>
          <w:rFonts w:ascii="Arial" w:hAnsi="Arial" w:eastAsia="Calibri" w:cs="Arial"/>
          <w:sz w:val="22"/>
          <w:szCs w:val="22"/>
        </w:rPr>
        <w:t>Fire Fighting Awareness</w:t>
      </w:r>
    </w:p>
    <w:p w:rsidRPr="00FC740E" w:rsidR="00372744" w:rsidP="00BD5A73" w:rsidRDefault="00372744" w14:paraId="466E136B"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FC740E">
        <w:rPr>
          <w:rFonts w:ascii="Arial" w:hAnsi="Arial" w:eastAsia="Calibri" w:cs="Arial"/>
          <w:sz w:val="22"/>
          <w:szCs w:val="22"/>
        </w:rPr>
        <w:t>HIV/AIDS Training</w:t>
      </w:r>
    </w:p>
    <w:p w:rsidRPr="00FC740E" w:rsidR="00372744" w:rsidP="00BD5A73" w:rsidRDefault="00372744" w14:paraId="07EBD7CD"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FC740E">
        <w:rPr>
          <w:rFonts w:ascii="Arial" w:hAnsi="Arial" w:eastAsia="Calibri" w:cs="Arial"/>
          <w:sz w:val="22"/>
          <w:szCs w:val="22"/>
        </w:rPr>
        <w:t>Toolbox talks on Hand Tools</w:t>
      </w:r>
    </w:p>
    <w:p w:rsidRPr="00FC740E" w:rsidR="00372744" w:rsidP="00BD5A73" w:rsidRDefault="00372744" w14:paraId="7DC28479"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FC740E">
        <w:rPr>
          <w:rFonts w:ascii="Arial" w:hAnsi="Arial" w:eastAsia="Calibri" w:cs="Arial"/>
          <w:sz w:val="22"/>
          <w:szCs w:val="22"/>
        </w:rPr>
        <w:t>Toolbox talks on Stacking of material</w:t>
      </w:r>
    </w:p>
    <w:p w:rsidRPr="00FC740E" w:rsidR="00372744" w:rsidP="00BD5A73" w:rsidRDefault="00372744" w14:paraId="2A610E38"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FC740E">
        <w:rPr>
          <w:rFonts w:ascii="Arial" w:hAnsi="Arial" w:eastAsia="Calibri" w:cs="Arial"/>
          <w:sz w:val="22"/>
          <w:szCs w:val="22"/>
        </w:rPr>
        <w:t>Toolbox talks on working at heights</w:t>
      </w:r>
    </w:p>
    <w:p w:rsidRPr="00FC740E" w:rsidR="00372744" w:rsidP="00BD5A73" w:rsidRDefault="00372744" w14:paraId="686B4259"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FC740E">
        <w:rPr>
          <w:rFonts w:ascii="Arial" w:hAnsi="Arial" w:eastAsia="Calibri" w:cs="Arial"/>
          <w:sz w:val="22"/>
          <w:szCs w:val="22"/>
        </w:rPr>
        <w:t>Toolbox talks on Maintaining Scaffolding</w:t>
      </w:r>
    </w:p>
    <w:p w:rsidRPr="00FC740E" w:rsidR="00372744" w:rsidP="00BD5A73" w:rsidRDefault="00372744" w14:paraId="75DD3F86"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FC740E">
        <w:rPr>
          <w:rFonts w:ascii="Arial" w:hAnsi="Arial" w:eastAsia="Calibri" w:cs="Arial"/>
          <w:sz w:val="22"/>
          <w:szCs w:val="22"/>
        </w:rPr>
        <w:t>Toolbox talks on Traffic management</w:t>
      </w:r>
    </w:p>
    <w:p w:rsidRPr="00FC740E" w:rsidR="00372744" w:rsidP="00BD5A73" w:rsidRDefault="00372744" w14:paraId="43DAE6CC"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FC740E">
        <w:rPr>
          <w:rFonts w:ascii="Arial" w:hAnsi="Arial" w:eastAsia="Calibri" w:cs="Arial"/>
          <w:sz w:val="22"/>
          <w:szCs w:val="22"/>
        </w:rPr>
        <w:t>Toolbox talks on Driving company vehicles</w:t>
      </w:r>
    </w:p>
    <w:p w:rsidRPr="00FC740E" w:rsidR="00372744" w:rsidP="00BD5A73" w:rsidRDefault="00372744" w14:paraId="3FD50856"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FC740E">
        <w:rPr>
          <w:rFonts w:ascii="Arial" w:hAnsi="Arial" w:eastAsia="Calibri" w:cs="Arial"/>
          <w:sz w:val="22"/>
          <w:szCs w:val="22"/>
        </w:rPr>
        <w:t>Toolbox talks on Working with cement and concrete mixers</w:t>
      </w:r>
    </w:p>
    <w:p w:rsidRPr="00FC740E" w:rsidR="00372744" w:rsidP="00BD5A73" w:rsidRDefault="00372744" w14:paraId="6AAD981E"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FC740E">
        <w:rPr>
          <w:rFonts w:ascii="Arial" w:hAnsi="Arial" w:eastAsia="Calibri" w:cs="Arial"/>
          <w:sz w:val="22"/>
          <w:szCs w:val="22"/>
        </w:rPr>
        <w:t>Toolbox talks on working with portable electrical equipment</w:t>
      </w:r>
    </w:p>
    <w:p w:rsidRPr="00FC740E" w:rsidR="00372744" w:rsidP="00BD5A73" w:rsidRDefault="00372744" w14:paraId="20B19EAD"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FC740E">
        <w:rPr>
          <w:rFonts w:ascii="Arial" w:hAnsi="Arial" w:eastAsia="Calibri" w:cs="Arial"/>
          <w:sz w:val="22"/>
          <w:szCs w:val="22"/>
        </w:rPr>
        <w:t>Toolbox talks on Excavating of trenches</w:t>
      </w:r>
    </w:p>
    <w:p w:rsidRPr="00FC740E" w:rsidR="00372744" w:rsidP="00BD5A73" w:rsidRDefault="00372744" w14:paraId="59211C47"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FC740E">
        <w:rPr>
          <w:rFonts w:ascii="Arial" w:hAnsi="Arial" w:eastAsia="Calibri" w:cs="Arial"/>
          <w:sz w:val="22"/>
          <w:szCs w:val="22"/>
        </w:rPr>
        <w:t>Toolbox talks on Machine Guarding</w:t>
      </w:r>
    </w:p>
    <w:p w:rsidRPr="00FC740E" w:rsidR="00372744" w:rsidP="00BD5A73" w:rsidRDefault="00372744" w14:paraId="6646A9EE"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FC740E">
        <w:rPr>
          <w:rFonts w:ascii="Arial" w:hAnsi="Arial" w:eastAsia="Calibri" w:cs="Arial"/>
          <w:sz w:val="22"/>
          <w:szCs w:val="22"/>
        </w:rPr>
        <w:t>Toolbox talks on Hand Tool Accidents</w:t>
      </w:r>
    </w:p>
    <w:p w:rsidRPr="00FC740E" w:rsidR="00372744" w:rsidP="00BD5A73" w:rsidRDefault="00372744" w14:paraId="3FF1FD02"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FC740E">
        <w:rPr>
          <w:rFonts w:ascii="Arial" w:hAnsi="Arial" w:eastAsia="Calibri" w:cs="Arial"/>
          <w:sz w:val="22"/>
          <w:szCs w:val="22"/>
        </w:rPr>
        <w:t>Toolbox talks on Ten Commandments of Safety</w:t>
      </w:r>
    </w:p>
    <w:p w:rsidRPr="00FC740E" w:rsidR="00372744" w:rsidP="00BD5A73" w:rsidRDefault="00372744" w14:paraId="4183FEA2"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FC740E">
        <w:rPr>
          <w:rFonts w:ascii="Arial" w:hAnsi="Arial" w:eastAsia="Calibri" w:cs="Arial"/>
          <w:sz w:val="22"/>
          <w:szCs w:val="22"/>
        </w:rPr>
        <w:t>Toolbox talks on Fire prevention</w:t>
      </w:r>
    </w:p>
    <w:p w:rsidRPr="00FC740E" w:rsidR="00372744" w:rsidP="00BD5A73" w:rsidRDefault="00372744" w14:paraId="7FCC5C92"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FC740E">
        <w:rPr>
          <w:rFonts w:ascii="Arial" w:hAnsi="Arial" w:eastAsia="Calibri" w:cs="Arial"/>
          <w:sz w:val="22"/>
          <w:szCs w:val="22"/>
        </w:rPr>
        <w:t>Toolbox talks on Ergonomics</w:t>
      </w:r>
    </w:p>
    <w:p w:rsidRPr="00FC740E" w:rsidR="00372744" w:rsidP="00BD5A73" w:rsidRDefault="00372744" w14:paraId="5E08576E"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FC740E">
        <w:rPr>
          <w:rFonts w:ascii="Arial" w:hAnsi="Arial" w:eastAsia="Calibri" w:cs="Arial"/>
          <w:sz w:val="22"/>
          <w:szCs w:val="22"/>
        </w:rPr>
        <w:t>Toolbox talks on lifting materials by hand</w:t>
      </w:r>
    </w:p>
    <w:p w:rsidRPr="00FC740E" w:rsidR="00372744" w:rsidP="00BD5A73" w:rsidRDefault="00372744" w14:paraId="010F03B0"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FC740E">
        <w:rPr>
          <w:rFonts w:ascii="Arial" w:hAnsi="Arial" w:eastAsia="Calibri" w:cs="Arial"/>
          <w:sz w:val="22"/>
          <w:szCs w:val="22"/>
        </w:rPr>
        <w:t>Toolbox talks on safe loading</w:t>
      </w:r>
    </w:p>
    <w:p w:rsidRPr="00FC740E" w:rsidR="00372744" w:rsidP="00BD5A73" w:rsidRDefault="00372744" w14:paraId="380D198E"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FC740E">
        <w:rPr>
          <w:rFonts w:ascii="Arial" w:hAnsi="Arial" w:eastAsia="Calibri" w:cs="Arial"/>
          <w:sz w:val="22"/>
          <w:szCs w:val="22"/>
        </w:rPr>
        <w:t>Toolbox talks on substance abuse</w:t>
      </w:r>
    </w:p>
    <w:p w:rsidRPr="00FC740E" w:rsidR="00372744" w:rsidP="00BD5A73" w:rsidRDefault="00372744" w14:paraId="699A3347"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FC740E">
        <w:rPr>
          <w:rFonts w:ascii="Arial" w:hAnsi="Arial" w:eastAsia="Calibri" w:cs="Arial"/>
          <w:sz w:val="22"/>
          <w:szCs w:val="22"/>
        </w:rPr>
        <w:t>Toolbox talks on public safety</w:t>
      </w:r>
    </w:p>
    <w:p w:rsidRPr="00FC740E" w:rsidR="00372744" w:rsidP="00BD5A73" w:rsidRDefault="00372744" w14:paraId="5BAE162A"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FC740E">
        <w:rPr>
          <w:rFonts w:ascii="Arial" w:hAnsi="Arial" w:eastAsia="Calibri" w:cs="Arial"/>
          <w:sz w:val="22"/>
          <w:szCs w:val="22"/>
        </w:rPr>
        <w:t>Toolbox talks on facilities and hygiene</w:t>
      </w:r>
    </w:p>
    <w:p w:rsidRPr="00FC740E" w:rsidR="00372744" w:rsidP="00BD5A73" w:rsidRDefault="00372744" w14:paraId="40952E43"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FC740E">
        <w:rPr>
          <w:rFonts w:ascii="Arial" w:hAnsi="Arial" w:eastAsia="Calibri" w:cs="Arial"/>
          <w:sz w:val="22"/>
          <w:szCs w:val="22"/>
        </w:rPr>
        <w:t>Toolbox talks on Environmental influences</w:t>
      </w:r>
    </w:p>
    <w:p w:rsidRPr="00FC740E" w:rsidR="00372744" w:rsidP="00372744" w:rsidRDefault="00372744" w14:paraId="361C947C" w14:textId="77777777">
      <w:pPr>
        <w:tabs>
          <w:tab w:val="left" w:pos="964"/>
        </w:tabs>
        <w:jc w:val="both"/>
        <w:rPr>
          <w:rFonts w:ascii="Arial" w:hAnsi="Arial" w:eastAsia="Calibri" w:cs="Arial"/>
          <w:sz w:val="22"/>
          <w:szCs w:val="22"/>
        </w:rPr>
      </w:pPr>
    </w:p>
    <w:p w:rsidRPr="00FC740E" w:rsidR="007C1F44" w:rsidP="00372744" w:rsidRDefault="007C1F44" w14:paraId="01793237" w14:textId="77777777">
      <w:pPr>
        <w:tabs>
          <w:tab w:val="left" w:pos="964"/>
        </w:tabs>
        <w:jc w:val="both"/>
        <w:rPr>
          <w:rFonts w:ascii="Arial" w:hAnsi="Arial" w:eastAsia="Calibri" w:cs="Arial"/>
          <w:sz w:val="22"/>
          <w:szCs w:val="22"/>
        </w:rPr>
      </w:pPr>
    </w:p>
    <w:p w:rsidRPr="00FC740E" w:rsidR="00372744" w:rsidP="00372744" w:rsidRDefault="00372744" w14:paraId="2188214E" w14:textId="77777777">
      <w:pPr>
        <w:rPr>
          <w:rFonts w:ascii="Arial" w:hAnsi="Arial" w:eastAsia="Calibri" w:cs="Arial"/>
          <w:b/>
          <w:sz w:val="22"/>
          <w:szCs w:val="22"/>
        </w:rPr>
      </w:pPr>
      <w:r w:rsidRPr="00FC740E">
        <w:rPr>
          <w:rFonts w:ascii="Arial" w:hAnsi="Arial" w:eastAsia="Calibri" w:cs="Arial"/>
          <w:b/>
          <w:bCs/>
          <w:sz w:val="22"/>
          <w:szCs w:val="22"/>
        </w:rPr>
        <w:t xml:space="preserve">CS1. 46 Emergency </w:t>
      </w:r>
      <w:r w:rsidRPr="00FC740E">
        <w:rPr>
          <w:rFonts w:ascii="Arial" w:hAnsi="Arial" w:eastAsia="Calibri" w:cs="Arial"/>
          <w:b/>
          <w:sz w:val="22"/>
          <w:szCs w:val="22"/>
        </w:rPr>
        <w:t>Equipment to be kept on site but not limited to:</w:t>
      </w:r>
    </w:p>
    <w:p w:rsidRPr="00FC740E" w:rsidR="00372744" w:rsidP="00372744" w:rsidRDefault="00372744" w14:paraId="7E725F16" w14:textId="77777777">
      <w:pPr>
        <w:jc w:val="both"/>
        <w:rPr>
          <w:rFonts w:ascii="Arial" w:hAnsi="Arial" w:eastAsia="Calibri" w:cs="Arial"/>
          <w:sz w:val="22"/>
          <w:szCs w:val="22"/>
        </w:rPr>
      </w:pPr>
      <w:r w:rsidRPr="00FC740E">
        <w:rPr>
          <w:rFonts w:ascii="Arial" w:hAnsi="Arial" w:eastAsia="Calibri" w:cs="Arial"/>
          <w:sz w:val="22"/>
          <w:szCs w:val="22"/>
        </w:rPr>
        <w:t>First Aid Kits with splinters and the minimum required contents</w:t>
      </w:r>
    </w:p>
    <w:p w:rsidRPr="00FC740E" w:rsidR="00372744" w:rsidP="00372744" w:rsidRDefault="00372744" w14:paraId="04B6CBB7" w14:textId="77777777">
      <w:pPr>
        <w:jc w:val="both"/>
        <w:rPr>
          <w:rFonts w:ascii="Arial" w:hAnsi="Arial" w:eastAsia="Calibri" w:cs="Arial"/>
          <w:sz w:val="22"/>
          <w:szCs w:val="22"/>
        </w:rPr>
      </w:pPr>
      <w:r w:rsidRPr="00FC740E">
        <w:rPr>
          <w:rFonts w:ascii="Arial" w:hAnsi="Arial" w:eastAsia="Calibri" w:cs="Arial"/>
          <w:sz w:val="22"/>
          <w:szCs w:val="22"/>
        </w:rPr>
        <w:t>Stretcher</w:t>
      </w:r>
    </w:p>
    <w:p w:rsidRPr="00FC740E" w:rsidR="00372744" w:rsidP="00372744" w:rsidRDefault="00372744" w14:paraId="73B1D8F6" w14:textId="77777777">
      <w:pPr>
        <w:jc w:val="both"/>
        <w:rPr>
          <w:rFonts w:ascii="Arial" w:hAnsi="Arial" w:eastAsia="Calibri" w:cs="Arial"/>
          <w:sz w:val="22"/>
          <w:szCs w:val="22"/>
        </w:rPr>
      </w:pPr>
      <w:r w:rsidRPr="00FC740E">
        <w:rPr>
          <w:rFonts w:ascii="Arial" w:hAnsi="Arial" w:eastAsia="Calibri" w:cs="Arial"/>
          <w:sz w:val="22"/>
          <w:szCs w:val="22"/>
        </w:rPr>
        <w:t>Fire Extinguishers</w:t>
      </w:r>
    </w:p>
    <w:p w:rsidRPr="00FC740E" w:rsidR="00372744" w:rsidP="00372744" w:rsidRDefault="00372744" w14:paraId="08DD3907" w14:textId="77777777">
      <w:pPr>
        <w:jc w:val="both"/>
        <w:rPr>
          <w:rFonts w:ascii="Arial" w:hAnsi="Arial" w:eastAsia="Calibri" w:cs="Arial"/>
          <w:sz w:val="22"/>
          <w:szCs w:val="22"/>
        </w:rPr>
      </w:pPr>
      <w:r w:rsidRPr="00FC740E">
        <w:rPr>
          <w:rFonts w:ascii="Arial" w:hAnsi="Arial" w:eastAsia="Calibri" w:cs="Arial"/>
          <w:sz w:val="22"/>
          <w:szCs w:val="22"/>
        </w:rPr>
        <w:t>Emergency Siren</w:t>
      </w:r>
    </w:p>
    <w:p w:rsidRPr="00FC740E" w:rsidR="00372744" w:rsidP="00372744" w:rsidRDefault="00372744" w14:paraId="29E16523" w14:textId="77777777">
      <w:pPr>
        <w:jc w:val="both"/>
        <w:rPr>
          <w:rFonts w:ascii="Arial" w:hAnsi="Arial" w:eastAsia="Calibri" w:cs="Arial"/>
          <w:sz w:val="22"/>
          <w:szCs w:val="22"/>
        </w:rPr>
      </w:pPr>
      <w:r w:rsidRPr="00FC740E">
        <w:rPr>
          <w:rFonts w:ascii="Arial" w:hAnsi="Arial" w:eastAsia="Calibri" w:cs="Arial"/>
          <w:sz w:val="22"/>
          <w:szCs w:val="22"/>
        </w:rPr>
        <w:t>Emergency contact details</w:t>
      </w:r>
    </w:p>
    <w:p w:rsidRPr="00FC740E" w:rsidR="00372744" w:rsidP="00372744" w:rsidRDefault="00372744" w14:paraId="46F1ADE8" w14:textId="77777777">
      <w:pPr>
        <w:jc w:val="both"/>
        <w:rPr>
          <w:rFonts w:ascii="Arial" w:hAnsi="Arial" w:eastAsia="Calibri" w:cs="Arial"/>
          <w:sz w:val="22"/>
          <w:szCs w:val="22"/>
        </w:rPr>
      </w:pPr>
      <w:r w:rsidRPr="00FC740E">
        <w:rPr>
          <w:rFonts w:ascii="Arial" w:hAnsi="Arial" w:eastAsia="Calibri" w:cs="Arial"/>
          <w:sz w:val="22"/>
          <w:szCs w:val="22"/>
        </w:rPr>
        <w:t>Cell phone with airtime of at least R20</w:t>
      </w:r>
    </w:p>
    <w:p w:rsidRPr="00FC740E" w:rsidR="007C1F44" w:rsidP="00372744" w:rsidRDefault="007C1F44" w14:paraId="40A96DFB" w14:textId="77777777">
      <w:pPr>
        <w:jc w:val="both"/>
        <w:rPr>
          <w:rFonts w:ascii="Arial" w:hAnsi="Arial" w:eastAsia="Calibri" w:cs="Arial"/>
          <w:sz w:val="22"/>
          <w:szCs w:val="22"/>
        </w:rPr>
      </w:pPr>
    </w:p>
    <w:p w:rsidRPr="00FC740E" w:rsidR="00372744" w:rsidP="00372744" w:rsidRDefault="00372744" w14:paraId="3EED01B6" w14:textId="77777777">
      <w:pPr>
        <w:rPr>
          <w:rFonts w:ascii="Arial" w:hAnsi="Arial" w:eastAsia="Calibri" w:cs="Arial"/>
          <w:b/>
          <w:sz w:val="22"/>
          <w:szCs w:val="22"/>
        </w:rPr>
      </w:pPr>
      <w:r w:rsidRPr="00FC740E">
        <w:rPr>
          <w:rFonts w:ascii="Arial" w:hAnsi="Arial" w:eastAsia="Calibri" w:cs="Arial"/>
          <w:b/>
          <w:sz w:val="22"/>
          <w:szCs w:val="22"/>
        </w:rPr>
        <w:t>CS1. 47   Personal Protective Clothing</w:t>
      </w:r>
    </w:p>
    <w:p w:rsidRPr="00FC740E" w:rsidR="00372744" w:rsidP="00372744" w:rsidRDefault="00372744" w14:paraId="2567808E" w14:textId="77777777">
      <w:pPr>
        <w:numPr>
          <w:ilvl w:val="12"/>
          <w:numId w:val="0"/>
        </w:numPr>
        <w:jc w:val="both"/>
        <w:rPr>
          <w:rFonts w:ascii="Arial" w:hAnsi="Arial" w:eastAsia="Calibri" w:cs="Arial"/>
          <w:sz w:val="22"/>
          <w:szCs w:val="22"/>
        </w:rPr>
      </w:pPr>
      <w:r w:rsidRPr="00FC740E">
        <w:rPr>
          <w:rFonts w:ascii="Arial" w:hAnsi="Arial" w:eastAsia="Calibri" w:cs="Arial"/>
          <w:sz w:val="22"/>
          <w:szCs w:val="22"/>
        </w:rPr>
        <w:t>The Contractor shall provide the necessary personal protective clothing free of charge for its employees in hazardous areas, appropriate to the nature of the hazard. PPE must be maintained and kept in a good condition.</w:t>
      </w:r>
    </w:p>
    <w:p w:rsidRPr="00FC740E" w:rsidR="00372744" w:rsidP="00372744" w:rsidRDefault="00372744" w14:paraId="0EBB8E79" w14:textId="77777777">
      <w:pPr>
        <w:jc w:val="both"/>
        <w:rPr>
          <w:rFonts w:ascii="Arial" w:hAnsi="Arial" w:eastAsia="Calibri" w:cs="Arial"/>
          <w:sz w:val="22"/>
          <w:szCs w:val="22"/>
        </w:rPr>
      </w:pPr>
      <w:r w:rsidRPr="00FC740E">
        <w:rPr>
          <w:rFonts w:ascii="Arial" w:hAnsi="Arial" w:eastAsia="Calibri" w:cs="Arial"/>
          <w:sz w:val="22"/>
          <w:szCs w:val="22"/>
        </w:rPr>
        <w:t>Proposed Personal Protective Equipment &amp; Clothing required on this project but not limited to:</w:t>
      </w:r>
    </w:p>
    <w:p w:rsidRPr="00FC740E" w:rsidR="007C1F44" w:rsidP="00372744" w:rsidRDefault="007C1F44" w14:paraId="4C5564FD" w14:textId="77777777">
      <w:pPr>
        <w:jc w:val="both"/>
        <w:rPr>
          <w:rFonts w:ascii="Arial" w:hAnsi="Arial" w:eastAsia="Calibri" w:cs="Arial"/>
          <w:sz w:val="22"/>
          <w:szCs w:val="22"/>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35"/>
        <w:gridCol w:w="2700"/>
        <w:gridCol w:w="6490"/>
      </w:tblGrid>
      <w:tr w:rsidRPr="00FC740E" w:rsidR="00372744" w:rsidTr="007C1F44" w14:paraId="23A26A97" w14:textId="77777777">
        <w:trPr>
          <w:jc w:val="center"/>
        </w:trPr>
        <w:tc>
          <w:tcPr>
            <w:tcW w:w="535" w:type="dxa"/>
            <w:tcBorders>
              <w:top w:val="single" w:color="auto" w:sz="4" w:space="0"/>
              <w:left w:val="single" w:color="auto" w:sz="4" w:space="0"/>
              <w:bottom w:val="single" w:color="auto" w:sz="4" w:space="0"/>
              <w:right w:val="single" w:color="auto" w:sz="4" w:space="0"/>
            </w:tcBorders>
          </w:tcPr>
          <w:p w:rsidRPr="00FC740E" w:rsidR="00372744" w:rsidRDefault="00372744" w14:paraId="03101E1F" w14:textId="77777777">
            <w:pPr>
              <w:jc w:val="both"/>
              <w:rPr>
                <w:rFonts w:ascii="Arial" w:hAnsi="Arial" w:eastAsia="Calibri" w:cs="Arial"/>
              </w:rPr>
            </w:pPr>
          </w:p>
        </w:tc>
        <w:tc>
          <w:tcPr>
            <w:tcW w:w="2700" w:type="dxa"/>
            <w:tcBorders>
              <w:top w:val="single" w:color="auto" w:sz="4" w:space="0"/>
              <w:left w:val="single" w:color="auto" w:sz="4" w:space="0"/>
              <w:bottom w:val="single" w:color="auto" w:sz="4" w:space="0"/>
              <w:right w:val="single" w:color="auto" w:sz="4" w:space="0"/>
            </w:tcBorders>
            <w:hideMark/>
          </w:tcPr>
          <w:p w:rsidRPr="00FC740E" w:rsidR="00372744" w:rsidRDefault="00372744" w14:paraId="1C60476F" w14:textId="77777777">
            <w:pPr>
              <w:jc w:val="center"/>
              <w:rPr>
                <w:rFonts w:ascii="Arial" w:hAnsi="Arial" w:eastAsia="Calibri" w:cs="Arial"/>
                <w:b/>
                <w:bCs/>
              </w:rPr>
            </w:pPr>
            <w:r w:rsidRPr="00FC740E">
              <w:rPr>
                <w:rFonts w:ascii="Arial" w:hAnsi="Arial" w:eastAsia="Calibri" w:cs="Arial"/>
                <w:b/>
                <w:bCs/>
              </w:rPr>
              <w:t>TYPE</w:t>
            </w:r>
          </w:p>
        </w:tc>
        <w:tc>
          <w:tcPr>
            <w:tcW w:w="6490" w:type="dxa"/>
            <w:tcBorders>
              <w:top w:val="single" w:color="auto" w:sz="4" w:space="0"/>
              <w:left w:val="single" w:color="auto" w:sz="4" w:space="0"/>
              <w:bottom w:val="single" w:color="auto" w:sz="4" w:space="0"/>
              <w:right w:val="single" w:color="auto" w:sz="4" w:space="0"/>
            </w:tcBorders>
            <w:hideMark/>
          </w:tcPr>
          <w:p w:rsidRPr="00FC740E" w:rsidR="00372744" w:rsidRDefault="00372744" w14:paraId="34A11B55" w14:textId="77777777">
            <w:pPr>
              <w:jc w:val="center"/>
              <w:rPr>
                <w:rFonts w:ascii="Arial" w:hAnsi="Arial" w:eastAsia="Calibri" w:cs="Arial"/>
                <w:b/>
                <w:bCs/>
              </w:rPr>
            </w:pPr>
            <w:r w:rsidRPr="00FC740E">
              <w:rPr>
                <w:rFonts w:ascii="Arial" w:hAnsi="Arial" w:eastAsia="Calibri" w:cs="Arial"/>
                <w:b/>
                <w:bCs/>
              </w:rPr>
              <w:t>WHEN TO WEAR</w:t>
            </w:r>
          </w:p>
        </w:tc>
      </w:tr>
      <w:tr w:rsidRPr="00FC740E" w:rsidR="00372744" w:rsidTr="007C1F44" w14:paraId="10AD10E8" w14:textId="77777777">
        <w:trPr>
          <w:jc w:val="center"/>
        </w:trPr>
        <w:tc>
          <w:tcPr>
            <w:tcW w:w="535" w:type="dxa"/>
            <w:tcBorders>
              <w:top w:val="single" w:color="auto" w:sz="4" w:space="0"/>
              <w:left w:val="single" w:color="auto" w:sz="4" w:space="0"/>
              <w:bottom w:val="single" w:color="auto" w:sz="4" w:space="0"/>
              <w:right w:val="single" w:color="auto" w:sz="4" w:space="0"/>
            </w:tcBorders>
            <w:hideMark/>
          </w:tcPr>
          <w:p w:rsidRPr="00FC740E" w:rsidR="00372744" w:rsidRDefault="00372744" w14:paraId="28DFED1C" w14:textId="77777777">
            <w:pPr>
              <w:jc w:val="both"/>
              <w:rPr>
                <w:rFonts w:ascii="Arial" w:hAnsi="Arial" w:eastAsia="Calibri" w:cs="Arial"/>
              </w:rPr>
            </w:pPr>
            <w:r w:rsidRPr="00FC740E">
              <w:rPr>
                <w:rFonts w:ascii="Arial" w:hAnsi="Arial" w:eastAsia="Calibri" w:cs="Arial"/>
              </w:rPr>
              <w:t>1.</w:t>
            </w:r>
          </w:p>
        </w:tc>
        <w:tc>
          <w:tcPr>
            <w:tcW w:w="2700" w:type="dxa"/>
            <w:tcBorders>
              <w:top w:val="single" w:color="auto" w:sz="4" w:space="0"/>
              <w:left w:val="single" w:color="auto" w:sz="4" w:space="0"/>
              <w:bottom w:val="single" w:color="auto" w:sz="4" w:space="0"/>
              <w:right w:val="single" w:color="auto" w:sz="4" w:space="0"/>
            </w:tcBorders>
            <w:hideMark/>
          </w:tcPr>
          <w:p w:rsidRPr="00FC740E" w:rsidR="00372744" w:rsidRDefault="00372744" w14:paraId="3198253D" w14:textId="77777777">
            <w:pPr>
              <w:jc w:val="both"/>
              <w:rPr>
                <w:rFonts w:ascii="Arial" w:hAnsi="Arial" w:eastAsia="Calibri" w:cs="Arial"/>
              </w:rPr>
            </w:pPr>
            <w:r w:rsidRPr="00FC740E">
              <w:rPr>
                <w:rFonts w:ascii="Arial" w:hAnsi="Arial" w:eastAsia="Calibri" w:cs="Arial"/>
              </w:rPr>
              <w:t>Hard Hats</w:t>
            </w:r>
          </w:p>
        </w:tc>
        <w:tc>
          <w:tcPr>
            <w:tcW w:w="6490" w:type="dxa"/>
            <w:tcBorders>
              <w:top w:val="single" w:color="auto" w:sz="4" w:space="0"/>
              <w:left w:val="single" w:color="auto" w:sz="4" w:space="0"/>
              <w:bottom w:val="single" w:color="auto" w:sz="4" w:space="0"/>
              <w:right w:val="single" w:color="auto" w:sz="4" w:space="0"/>
            </w:tcBorders>
            <w:hideMark/>
          </w:tcPr>
          <w:p w:rsidRPr="00FC740E" w:rsidR="00372744" w:rsidRDefault="00372744" w14:paraId="34D95560" w14:textId="77777777">
            <w:pPr>
              <w:jc w:val="both"/>
              <w:rPr>
                <w:rFonts w:ascii="Arial" w:hAnsi="Arial" w:eastAsia="Calibri" w:cs="Arial"/>
              </w:rPr>
            </w:pPr>
            <w:r w:rsidRPr="00FC740E">
              <w:rPr>
                <w:rFonts w:ascii="Arial" w:hAnsi="Arial" w:eastAsia="Calibri" w:cs="Arial"/>
              </w:rPr>
              <w:t>When there is work carried above 2m from ground level or in deep excavations</w:t>
            </w:r>
          </w:p>
        </w:tc>
      </w:tr>
      <w:tr w:rsidRPr="00FC740E" w:rsidR="00372744" w:rsidTr="007C1F44" w14:paraId="318E5601" w14:textId="77777777">
        <w:trPr>
          <w:jc w:val="center"/>
        </w:trPr>
        <w:tc>
          <w:tcPr>
            <w:tcW w:w="535" w:type="dxa"/>
            <w:tcBorders>
              <w:top w:val="single" w:color="auto" w:sz="4" w:space="0"/>
              <w:left w:val="single" w:color="auto" w:sz="4" w:space="0"/>
              <w:bottom w:val="single" w:color="auto" w:sz="4" w:space="0"/>
              <w:right w:val="single" w:color="auto" w:sz="4" w:space="0"/>
            </w:tcBorders>
            <w:hideMark/>
          </w:tcPr>
          <w:p w:rsidRPr="00FC740E" w:rsidR="00372744" w:rsidRDefault="00372744" w14:paraId="5A6E3D44" w14:textId="77777777">
            <w:pPr>
              <w:jc w:val="both"/>
              <w:rPr>
                <w:rFonts w:ascii="Arial" w:hAnsi="Arial" w:eastAsia="Calibri" w:cs="Arial"/>
              </w:rPr>
            </w:pPr>
            <w:r w:rsidRPr="00FC740E">
              <w:rPr>
                <w:rFonts w:ascii="Arial" w:hAnsi="Arial" w:eastAsia="Calibri" w:cs="Arial"/>
              </w:rPr>
              <w:t>2.</w:t>
            </w:r>
          </w:p>
        </w:tc>
        <w:tc>
          <w:tcPr>
            <w:tcW w:w="2700" w:type="dxa"/>
            <w:tcBorders>
              <w:top w:val="single" w:color="auto" w:sz="4" w:space="0"/>
              <w:left w:val="single" w:color="auto" w:sz="4" w:space="0"/>
              <w:bottom w:val="single" w:color="auto" w:sz="4" w:space="0"/>
              <w:right w:val="single" w:color="auto" w:sz="4" w:space="0"/>
            </w:tcBorders>
            <w:hideMark/>
          </w:tcPr>
          <w:p w:rsidRPr="00FC740E" w:rsidR="00372744" w:rsidRDefault="00372744" w14:paraId="52314141" w14:textId="77777777">
            <w:pPr>
              <w:jc w:val="both"/>
              <w:rPr>
                <w:rFonts w:ascii="Arial" w:hAnsi="Arial" w:eastAsia="Calibri" w:cs="Arial"/>
              </w:rPr>
            </w:pPr>
            <w:r w:rsidRPr="00FC740E">
              <w:rPr>
                <w:rFonts w:ascii="Arial" w:hAnsi="Arial" w:eastAsia="Calibri" w:cs="Arial"/>
              </w:rPr>
              <w:t>PVC Gloves</w:t>
            </w:r>
          </w:p>
        </w:tc>
        <w:tc>
          <w:tcPr>
            <w:tcW w:w="6490" w:type="dxa"/>
            <w:tcBorders>
              <w:top w:val="single" w:color="auto" w:sz="4" w:space="0"/>
              <w:left w:val="single" w:color="auto" w:sz="4" w:space="0"/>
              <w:bottom w:val="single" w:color="auto" w:sz="4" w:space="0"/>
              <w:right w:val="single" w:color="auto" w:sz="4" w:space="0"/>
            </w:tcBorders>
            <w:hideMark/>
          </w:tcPr>
          <w:p w:rsidRPr="00FC740E" w:rsidR="00372744" w:rsidRDefault="00372744" w14:paraId="46A13580" w14:textId="77777777">
            <w:pPr>
              <w:jc w:val="both"/>
              <w:rPr>
                <w:rFonts w:ascii="Arial" w:hAnsi="Arial" w:eastAsia="Calibri" w:cs="Arial"/>
              </w:rPr>
            </w:pPr>
            <w:r w:rsidRPr="00FC740E">
              <w:rPr>
                <w:rFonts w:ascii="Arial" w:hAnsi="Arial" w:eastAsia="Calibri" w:cs="Arial"/>
              </w:rPr>
              <w:t>Working with cement, steel</w:t>
            </w:r>
          </w:p>
        </w:tc>
      </w:tr>
      <w:tr w:rsidRPr="00FC740E" w:rsidR="00372744" w:rsidTr="007C1F44" w14:paraId="338E5D17" w14:textId="77777777">
        <w:trPr>
          <w:jc w:val="center"/>
        </w:trPr>
        <w:tc>
          <w:tcPr>
            <w:tcW w:w="535" w:type="dxa"/>
            <w:tcBorders>
              <w:top w:val="single" w:color="auto" w:sz="4" w:space="0"/>
              <w:left w:val="single" w:color="auto" w:sz="4" w:space="0"/>
              <w:bottom w:val="single" w:color="auto" w:sz="4" w:space="0"/>
              <w:right w:val="single" w:color="auto" w:sz="4" w:space="0"/>
            </w:tcBorders>
            <w:hideMark/>
          </w:tcPr>
          <w:p w:rsidRPr="00FC740E" w:rsidR="00372744" w:rsidRDefault="00372744" w14:paraId="3C862A6C" w14:textId="77777777">
            <w:pPr>
              <w:jc w:val="both"/>
              <w:rPr>
                <w:rFonts w:ascii="Arial" w:hAnsi="Arial" w:eastAsia="Calibri" w:cs="Arial"/>
              </w:rPr>
            </w:pPr>
            <w:r w:rsidRPr="00FC740E">
              <w:rPr>
                <w:rFonts w:ascii="Arial" w:hAnsi="Arial" w:eastAsia="Calibri" w:cs="Arial"/>
              </w:rPr>
              <w:t>3.</w:t>
            </w:r>
          </w:p>
        </w:tc>
        <w:tc>
          <w:tcPr>
            <w:tcW w:w="2700" w:type="dxa"/>
            <w:tcBorders>
              <w:top w:val="single" w:color="auto" w:sz="4" w:space="0"/>
              <w:left w:val="single" w:color="auto" w:sz="4" w:space="0"/>
              <w:bottom w:val="single" w:color="auto" w:sz="4" w:space="0"/>
              <w:right w:val="single" w:color="auto" w:sz="4" w:space="0"/>
            </w:tcBorders>
            <w:hideMark/>
          </w:tcPr>
          <w:p w:rsidRPr="00FC740E" w:rsidR="00372744" w:rsidRDefault="00372744" w14:paraId="021644B5" w14:textId="77777777">
            <w:pPr>
              <w:jc w:val="both"/>
              <w:rPr>
                <w:rFonts w:ascii="Arial" w:hAnsi="Arial" w:eastAsia="Calibri" w:cs="Arial"/>
              </w:rPr>
            </w:pPr>
            <w:r w:rsidRPr="00FC740E">
              <w:rPr>
                <w:rFonts w:ascii="Arial" w:hAnsi="Arial" w:eastAsia="Calibri" w:cs="Arial"/>
              </w:rPr>
              <w:t xml:space="preserve">Reflective clothing </w:t>
            </w:r>
          </w:p>
        </w:tc>
        <w:tc>
          <w:tcPr>
            <w:tcW w:w="6490" w:type="dxa"/>
            <w:tcBorders>
              <w:top w:val="single" w:color="auto" w:sz="4" w:space="0"/>
              <w:left w:val="single" w:color="auto" w:sz="4" w:space="0"/>
              <w:bottom w:val="single" w:color="auto" w:sz="4" w:space="0"/>
              <w:right w:val="single" w:color="auto" w:sz="4" w:space="0"/>
            </w:tcBorders>
            <w:hideMark/>
          </w:tcPr>
          <w:p w:rsidRPr="00FC740E" w:rsidR="00372744" w:rsidRDefault="00372744" w14:paraId="2B569492" w14:textId="77777777">
            <w:pPr>
              <w:jc w:val="both"/>
              <w:rPr>
                <w:rFonts w:ascii="Arial" w:hAnsi="Arial" w:eastAsia="Calibri" w:cs="Arial"/>
              </w:rPr>
            </w:pPr>
            <w:r w:rsidRPr="00FC740E">
              <w:rPr>
                <w:rFonts w:ascii="Arial" w:hAnsi="Arial" w:eastAsia="Calibri" w:cs="Arial"/>
              </w:rPr>
              <w:t xml:space="preserve"> Working adjacent to public roads or in close proximity to construction vehicles</w:t>
            </w:r>
          </w:p>
        </w:tc>
      </w:tr>
      <w:tr w:rsidRPr="00FC740E" w:rsidR="00372744" w:rsidTr="007C1F44" w14:paraId="38820E18" w14:textId="77777777">
        <w:trPr>
          <w:jc w:val="center"/>
        </w:trPr>
        <w:tc>
          <w:tcPr>
            <w:tcW w:w="535" w:type="dxa"/>
            <w:tcBorders>
              <w:top w:val="single" w:color="auto" w:sz="4" w:space="0"/>
              <w:left w:val="single" w:color="auto" w:sz="4" w:space="0"/>
              <w:bottom w:val="single" w:color="auto" w:sz="4" w:space="0"/>
              <w:right w:val="single" w:color="auto" w:sz="4" w:space="0"/>
            </w:tcBorders>
            <w:hideMark/>
          </w:tcPr>
          <w:p w:rsidRPr="00FC740E" w:rsidR="00372744" w:rsidRDefault="00372744" w14:paraId="779600BC" w14:textId="77777777">
            <w:pPr>
              <w:jc w:val="both"/>
              <w:rPr>
                <w:rFonts w:ascii="Arial" w:hAnsi="Arial" w:eastAsia="Calibri" w:cs="Arial"/>
              </w:rPr>
            </w:pPr>
            <w:r w:rsidRPr="00FC740E">
              <w:rPr>
                <w:rFonts w:ascii="Arial" w:hAnsi="Arial" w:eastAsia="Calibri" w:cs="Arial"/>
              </w:rPr>
              <w:t>4.</w:t>
            </w:r>
          </w:p>
        </w:tc>
        <w:tc>
          <w:tcPr>
            <w:tcW w:w="2700" w:type="dxa"/>
            <w:tcBorders>
              <w:top w:val="single" w:color="auto" w:sz="4" w:space="0"/>
              <w:left w:val="single" w:color="auto" w:sz="4" w:space="0"/>
              <w:bottom w:val="single" w:color="auto" w:sz="4" w:space="0"/>
              <w:right w:val="single" w:color="auto" w:sz="4" w:space="0"/>
            </w:tcBorders>
            <w:hideMark/>
          </w:tcPr>
          <w:p w:rsidRPr="00FC740E" w:rsidR="00372744" w:rsidRDefault="00372744" w14:paraId="50A73424" w14:textId="77777777">
            <w:pPr>
              <w:jc w:val="both"/>
              <w:rPr>
                <w:rFonts w:ascii="Arial" w:hAnsi="Arial" w:eastAsia="Calibri" w:cs="Arial"/>
              </w:rPr>
            </w:pPr>
            <w:r w:rsidRPr="00FC740E">
              <w:rPr>
                <w:rFonts w:ascii="Arial" w:hAnsi="Arial" w:eastAsia="Calibri" w:cs="Arial"/>
              </w:rPr>
              <w:t>Safety Goggles</w:t>
            </w:r>
          </w:p>
        </w:tc>
        <w:tc>
          <w:tcPr>
            <w:tcW w:w="6490" w:type="dxa"/>
            <w:tcBorders>
              <w:top w:val="single" w:color="auto" w:sz="4" w:space="0"/>
              <w:left w:val="single" w:color="auto" w:sz="4" w:space="0"/>
              <w:bottom w:val="single" w:color="auto" w:sz="4" w:space="0"/>
              <w:right w:val="single" w:color="auto" w:sz="4" w:space="0"/>
            </w:tcBorders>
            <w:hideMark/>
          </w:tcPr>
          <w:p w:rsidRPr="00FC740E" w:rsidR="00372744" w:rsidRDefault="00372744" w14:paraId="39882F0E" w14:textId="77777777">
            <w:pPr>
              <w:jc w:val="both"/>
              <w:rPr>
                <w:rFonts w:ascii="Arial" w:hAnsi="Arial" w:eastAsia="Calibri" w:cs="Arial"/>
              </w:rPr>
            </w:pPr>
            <w:r w:rsidRPr="00FC740E">
              <w:rPr>
                <w:rFonts w:ascii="Arial" w:hAnsi="Arial" w:eastAsia="Calibri" w:cs="Arial"/>
              </w:rPr>
              <w:t>Grinding, Cutting Cement, mixing cement</w:t>
            </w:r>
          </w:p>
        </w:tc>
      </w:tr>
      <w:tr w:rsidRPr="00FC740E" w:rsidR="00372744" w:rsidTr="007C1F44" w14:paraId="517EF326" w14:textId="77777777">
        <w:trPr>
          <w:jc w:val="center"/>
        </w:trPr>
        <w:tc>
          <w:tcPr>
            <w:tcW w:w="535" w:type="dxa"/>
            <w:tcBorders>
              <w:top w:val="single" w:color="auto" w:sz="4" w:space="0"/>
              <w:left w:val="single" w:color="auto" w:sz="4" w:space="0"/>
              <w:bottom w:val="single" w:color="auto" w:sz="4" w:space="0"/>
              <w:right w:val="single" w:color="auto" w:sz="4" w:space="0"/>
            </w:tcBorders>
            <w:hideMark/>
          </w:tcPr>
          <w:p w:rsidRPr="00FC740E" w:rsidR="00372744" w:rsidRDefault="00372744" w14:paraId="706378AC" w14:textId="77777777">
            <w:pPr>
              <w:jc w:val="both"/>
              <w:rPr>
                <w:rFonts w:ascii="Arial" w:hAnsi="Arial" w:eastAsia="Calibri" w:cs="Arial"/>
              </w:rPr>
            </w:pPr>
            <w:r w:rsidRPr="00FC740E">
              <w:rPr>
                <w:rFonts w:ascii="Arial" w:hAnsi="Arial" w:eastAsia="Calibri" w:cs="Arial"/>
              </w:rPr>
              <w:t>5.</w:t>
            </w:r>
          </w:p>
        </w:tc>
        <w:tc>
          <w:tcPr>
            <w:tcW w:w="2700" w:type="dxa"/>
            <w:tcBorders>
              <w:top w:val="single" w:color="auto" w:sz="4" w:space="0"/>
              <w:left w:val="single" w:color="auto" w:sz="4" w:space="0"/>
              <w:bottom w:val="single" w:color="auto" w:sz="4" w:space="0"/>
              <w:right w:val="single" w:color="auto" w:sz="4" w:space="0"/>
            </w:tcBorders>
            <w:hideMark/>
          </w:tcPr>
          <w:p w:rsidRPr="00FC740E" w:rsidR="00372744" w:rsidRDefault="00372744" w14:paraId="3319430A" w14:textId="77777777">
            <w:pPr>
              <w:jc w:val="both"/>
              <w:rPr>
                <w:rFonts w:ascii="Arial" w:hAnsi="Arial" w:eastAsia="Calibri" w:cs="Arial"/>
              </w:rPr>
            </w:pPr>
            <w:r w:rsidRPr="00FC740E">
              <w:rPr>
                <w:rFonts w:ascii="Arial" w:hAnsi="Arial" w:eastAsia="Calibri" w:cs="Arial"/>
              </w:rPr>
              <w:t>Gumboots</w:t>
            </w:r>
          </w:p>
        </w:tc>
        <w:tc>
          <w:tcPr>
            <w:tcW w:w="6490" w:type="dxa"/>
            <w:tcBorders>
              <w:top w:val="single" w:color="auto" w:sz="4" w:space="0"/>
              <w:left w:val="single" w:color="auto" w:sz="4" w:space="0"/>
              <w:bottom w:val="single" w:color="auto" w:sz="4" w:space="0"/>
              <w:right w:val="single" w:color="auto" w:sz="4" w:space="0"/>
            </w:tcBorders>
            <w:hideMark/>
          </w:tcPr>
          <w:p w:rsidRPr="00FC740E" w:rsidR="00372744" w:rsidRDefault="00372744" w14:paraId="6B2DA77A" w14:textId="77777777">
            <w:pPr>
              <w:jc w:val="both"/>
              <w:rPr>
                <w:rFonts w:ascii="Arial" w:hAnsi="Arial" w:eastAsia="Calibri" w:cs="Arial"/>
              </w:rPr>
            </w:pPr>
            <w:r w:rsidRPr="00FC740E">
              <w:rPr>
                <w:rFonts w:ascii="Arial" w:hAnsi="Arial" w:eastAsia="Calibri" w:cs="Arial"/>
              </w:rPr>
              <w:t>Working in water, concrete casting</w:t>
            </w:r>
          </w:p>
        </w:tc>
      </w:tr>
      <w:tr w:rsidRPr="00FC740E" w:rsidR="00372744" w:rsidTr="007C1F44" w14:paraId="662874A8" w14:textId="77777777">
        <w:trPr>
          <w:jc w:val="center"/>
        </w:trPr>
        <w:tc>
          <w:tcPr>
            <w:tcW w:w="535" w:type="dxa"/>
            <w:tcBorders>
              <w:top w:val="single" w:color="auto" w:sz="4" w:space="0"/>
              <w:left w:val="single" w:color="auto" w:sz="4" w:space="0"/>
              <w:bottom w:val="single" w:color="auto" w:sz="4" w:space="0"/>
              <w:right w:val="single" w:color="auto" w:sz="4" w:space="0"/>
            </w:tcBorders>
            <w:hideMark/>
          </w:tcPr>
          <w:p w:rsidRPr="00FC740E" w:rsidR="00372744" w:rsidRDefault="00372744" w14:paraId="0E42CE27" w14:textId="77777777">
            <w:pPr>
              <w:jc w:val="both"/>
              <w:rPr>
                <w:rFonts w:ascii="Arial" w:hAnsi="Arial" w:eastAsia="Calibri" w:cs="Arial"/>
              </w:rPr>
            </w:pPr>
            <w:r w:rsidRPr="00FC740E">
              <w:rPr>
                <w:rFonts w:ascii="Arial" w:hAnsi="Arial" w:eastAsia="Calibri" w:cs="Arial"/>
              </w:rPr>
              <w:t>6.</w:t>
            </w:r>
          </w:p>
        </w:tc>
        <w:tc>
          <w:tcPr>
            <w:tcW w:w="2700" w:type="dxa"/>
            <w:tcBorders>
              <w:top w:val="single" w:color="auto" w:sz="4" w:space="0"/>
              <w:left w:val="single" w:color="auto" w:sz="4" w:space="0"/>
              <w:bottom w:val="single" w:color="auto" w:sz="4" w:space="0"/>
              <w:right w:val="single" w:color="auto" w:sz="4" w:space="0"/>
            </w:tcBorders>
            <w:hideMark/>
          </w:tcPr>
          <w:p w:rsidRPr="00FC740E" w:rsidR="00372744" w:rsidRDefault="00372744" w14:paraId="33EB5D60" w14:textId="77777777">
            <w:pPr>
              <w:jc w:val="both"/>
              <w:rPr>
                <w:rFonts w:ascii="Arial" w:hAnsi="Arial" w:eastAsia="Calibri" w:cs="Arial"/>
              </w:rPr>
            </w:pPr>
            <w:r w:rsidRPr="00FC740E">
              <w:rPr>
                <w:rFonts w:ascii="Arial" w:hAnsi="Arial" w:eastAsia="Calibri" w:cs="Arial"/>
              </w:rPr>
              <w:t>Safety shoes</w:t>
            </w:r>
          </w:p>
        </w:tc>
        <w:tc>
          <w:tcPr>
            <w:tcW w:w="6490" w:type="dxa"/>
            <w:tcBorders>
              <w:top w:val="single" w:color="auto" w:sz="4" w:space="0"/>
              <w:left w:val="single" w:color="auto" w:sz="4" w:space="0"/>
              <w:bottom w:val="single" w:color="auto" w:sz="4" w:space="0"/>
              <w:right w:val="single" w:color="auto" w:sz="4" w:space="0"/>
            </w:tcBorders>
            <w:hideMark/>
          </w:tcPr>
          <w:p w:rsidRPr="00FC740E" w:rsidR="00372744" w:rsidRDefault="00372744" w14:paraId="6769EFFC" w14:textId="77777777">
            <w:pPr>
              <w:jc w:val="both"/>
              <w:rPr>
                <w:rFonts w:ascii="Arial" w:hAnsi="Arial" w:eastAsia="Calibri" w:cs="Arial"/>
              </w:rPr>
            </w:pPr>
            <w:r w:rsidRPr="00FC740E">
              <w:rPr>
                <w:rFonts w:ascii="Arial" w:hAnsi="Arial" w:eastAsia="Calibri" w:cs="Arial"/>
              </w:rPr>
              <w:t>Offloading, working with heavy loads, positioning of materials etc.</w:t>
            </w:r>
          </w:p>
        </w:tc>
      </w:tr>
      <w:tr w:rsidRPr="00FC740E" w:rsidR="00372744" w:rsidTr="007C1F44" w14:paraId="4C3FD88E" w14:textId="77777777">
        <w:trPr>
          <w:trHeight w:val="668"/>
          <w:jc w:val="center"/>
        </w:trPr>
        <w:tc>
          <w:tcPr>
            <w:tcW w:w="535" w:type="dxa"/>
            <w:tcBorders>
              <w:top w:val="single" w:color="auto" w:sz="4" w:space="0"/>
              <w:left w:val="single" w:color="auto" w:sz="4" w:space="0"/>
              <w:bottom w:val="single" w:color="auto" w:sz="4" w:space="0"/>
              <w:right w:val="single" w:color="auto" w:sz="4" w:space="0"/>
            </w:tcBorders>
            <w:hideMark/>
          </w:tcPr>
          <w:p w:rsidRPr="00FC740E" w:rsidR="00372744" w:rsidP="007C1F44" w:rsidRDefault="00372744" w14:paraId="39103044" w14:textId="77777777">
            <w:pPr>
              <w:jc w:val="both"/>
              <w:rPr>
                <w:rFonts w:ascii="Arial" w:hAnsi="Arial" w:eastAsia="Calibri" w:cs="Arial"/>
              </w:rPr>
            </w:pPr>
            <w:r w:rsidRPr="00FC740E">
              <w:rPr>
                <w:rFonts w:ascii="Arial" w:hAnsi="Arial" w:eastAsia="Calibri" w:cs="Arial"/>
              </w:rPr>
              <w:lastRenderedPageBreak/>
              <w:t>7.</w:t>
            </w:r>
          </w:p>
        </w:tc>
        <w:tc>
          <w:tcPr>
            <w:tcW w:w="2700" w:type="dxa"/>
            <w:tcBorders>
              <w:top w:val="single" w:color="auto" w:sz="4" w:space="0"/>
              <w:left w:val="single" w:color="auto" w:sz="4" w:space="0"/>
              <w:bottom w:val="single" w:color="auto" w:sz="4" w:space="0"/>
              <w:right w:val="single" w:color="auto" w:sz="4" w:space="0"/>
            </w:tcBorders>
            <w:hideMark/>
          </w:tcPr>
          <w:p w:rsidRPr="00FC740E" w:rsidR="00372744" w:rsidP="007C1F44" w:rsidRDefault="00372744" w14:paraId="3D18755F" w14:textId="77777777">
            <w:pPr>
              <w:jc w:val="both"/>
              <w:rPr>
                <w:rFonts w:ascii="Arial" w:hAnsi="Arial" w:eastAsia="Calibri" w:cs="Arial"/>
              </w:rPr>
            </w:pPr>
            <w:r w:rsidRPr="00FC740E">
              <w:rPr>
                <w:rFonts w:ascii="Arial" w:hAnsi="Arial" w:eastAsia="Calibri" w:cs="Arial"/>
              </w:rPr>
              <w:t>Dust Mask</w:t>
            </w:r>
            <w:r w:rsidRPr="00FC740E" w:rsidR="007C1F44">
              <w:rPr>
                <w:rFonts w:ascii="Arial" w:hAnsi="Arial" w:eastAsia="Calibri" w:cs="Arial"/>
              </w:rPr>
              <w:t>s</w:t>
            </w:r>
          </w:p>
        </w:tc>
        <w:tc>
          <w:tcPr>
            <w:tcW w:w="6490" w:type="dxa"/>
            <w:tcBorders>
              <w:top w:val="single" w:color="auto" w:sz="4" w:space="0"/>
              <w:left w:val="single" w:color="auto" w:sz="4" w:space="0"/>
              <w:bottom w:val="single" w:color="auto" w:sz="4" w:space="0"/>
              <w:right w:val="single" w:color="auto" w:sz="4" w:space="0"/>
            </w:tcBorders>
            <w:hideMark/>
          </w:tcPr>
          <w:p w:rsidRPr="00FC740E" w:rsidR="00372744" w:rsidP="007C1F44" w:rsidRDefault="00372744" w14:paraId="6E5BA117" w14:textId="77777777">
            <w:pPr>
              <w:jc w:val="both"/>
              <w:rPr>
                <w:rFonts w:ascii="Arial" w:hAnsi="Arial" w:eastAsia="Calibri" w:cs="Arial"/>
              </w:rPr>
            </w:pPr>
            <w:r w:rsidRPr="00FC740E">
              <w:rPr>
                <w:rFonts w:ascii="Arial" w:hAnsi="Arial" w:eastAsia="Calibri" w:cs="Arial"/>
              </w:rPr>
              <w:t>Working with HCS, windy conditions, cement</w:t>
            </w:r>
          </w:p>
        </w:tc>
      </w:tr>
      <w:tr w:rsidRPr="00FC740E" w:rsidR="00372744" w:rsidTr="007C1F44" w14:paraId="48672529" w14:textId="77777777">
        <w:trPr>
          <w:jc w:val="center"/>
        </w:trPr>
        <w:tc>
          <w:tcPr>
            <w:tcW w:w="535" w:type="dxa"/>
            <w:tcBorders>
              <w:top w:val="single" w:color="auto" w:sz="4" w:space="0"/>
              <w:left w:val="single" w:color="auto" w:sz="4" w:space="0"/>
              <w:bottom w:val="single" w:color="auto" w:sz="4" w:space="0"/>
              <w:right w:val="single" w:color="auto" w:sz="4" w:space="0"/>
            </w:tcBorders>
            <w:hideMark/>
          </w:tcPr>
          <w:p w:rsidRPr="00FC740E" w:rsidR="00372744" w:rsidRDefault="00372744" w14:paraId="48639A53" w14:textId="77777777">
            <w:pPr>
              <w:jc w:val="both"/>
              <w:rPr>
                <w:rFonts w:ascii="Arial" w:hAnsi="Arial" w:eastAsia="Calibri" w:cs="Arial"/>
              </w:rPr>
            </w:pPr>
            <w:r w:rsidRPr="00FC740E">
              <w:rPr>
                <w:rFonts w:ascii="Arial" w:hAnsi="Arial" w:eastAsia="Calibri" w:cs="Arial"/>
              </w:rPr>
              <w:t>8.</w:t>
            </w:r>
          </w:p>
        </w:tc>
        <w:tc>
          <w:tcPr>
            <w:tcW w:w="2700" w:type="dxa"/>
            <w:tcBorders>
              <w:top w:val="single" w:color="auto" w:sz="4" w:space="0"/>
              <w:left w:val="single" w:color="auto" w:sz="4" w:space="0"/>
              <w:bottom w:val="single" w:color="auto" w:sz="4" w:space="0"/>
              <w:right w:val="single" w:color="auto" w:sz="4" w:space="0"/>
            </w:tcBorders>
            <w:hideMark/>
          </w:tcPr>
          <w:p w:rsidRPr="00FC740E" w:rsidR="00372744" w:rsidRDefault="00372744" w14:paraId="30243AB8" w14:textId="77777777">
            <w:pPr>
              <w:jc w:val="both"/>
              <w:rPr>
                <w:rFonts w:ascii="Arial" w:hAnsi="Arial" w:eastAsia="Calibri" w:cs="Arial"/>
              </w:rPr>
            </w:pPr>
            <w:r w:rsidRPr="00FC740E">
              <w:rPr>
                <w:rFonts w:ascii="Arial" w:hAnsi="Arial" w:eastAsia="Calibri" w:cs="Arial"/>
              </w:rPr>
              <w:t>Ear protection</w:t>
            </w:r>
          </w:p>
        </w:tc>
        <w:tc>
          <w:tcPr>
            <w:tcW w:w="6490" w:type="dxa"/>
            <w:tcBorders>
              <w:top w:val="single" w:color="auto" w:sz="4" w:space="0"/>
              <w:left w:val="single" w:color="auto" w:sz="4" w:space="0"/>
              <w:bottom w:val="single" w:color="auto" w:sz="4" w:space="0"/>
              <w:right w:val="single" w:color="auto" w:sz="4" w:space="0"/>
            </w:tcBorders>
            <w:hideMark/>
          </w:tcPr>
          <w:p w:rsidRPr="00FC740E" w:rsidR="00372744" w:rsidRDefault="00372744" w14:paraId="78ED7324" w14:textId="77777777">
            <w:pPr>
              <w:jc w:val="both"/>
              <w:rPr>
                <w:rFonts w:ascii="Arial" w:hAnsi="Arial" w:eastAsia="Calibri" w:cs="Arial"/>
              </w:rPr>
            </w:pPr>
            <w:r w:rsidRPr="00FC740E">
              <w:rPr>
                <w:rFonts w:ascii="Arial" w:hAnsi="Arial" w:eastAsia="Calibri" w:cs="Arial"/>
              </w:rPr>
              <w:t>Grinding, compaction etc.</w:t>
            </w:r>
          </w:p>
        </w:tc>
      </w:tr>
      <w:tr w:rsidRPr="00FC740E" w:rsidR="00372744" w:rsidTr="007C1F44" w14:paraId="36B0816D" w14:textId="77777777">
        <w:trPr>
          <w:jc w:val="center"/>
        </w:trPr>
        <w:tc>
          <w:tcPr>
            <w:tcW w:w="535" w:type="dxa"/>
            <w:tcBorders>
              <w:top w:val="single" w:color="auto" w:sz="4" w:space="0"/>
              <w:left w:val="single" w:color="auto" w:sz="4" w:space="0"/>
              <w:bottom w:val="single" w:color="auto" w:sz="4" w:space="0"/>
              <w:right w:val="single" w:color="auto" w:sz="4" w:space="0"/>
            </w:tcBorders>
            <w:hideMark/>
          </w:tcPr>
          <w:p w:rsidRPr="00FC740E" w:rsidR="00372744" w:rsidRDefault="00372744" w14:paraId="3809841D" w14:textId="77777777">
            <w:pPr>
              <w:jc w:val="both"/>
              <w:rPr>
                <w:rFonts w:ascii="Arial" w:hAnsi="Arial" w:eastAsia="Calibri" w:cs="Arial"/>
              </w:rPr>
            </w:pPr>
            <w:r w:rsidRPr="00FC740E">
              <w:rPr>
                <w:rFonts w:ascii="Arial" w:hAnsi="Arial" w:eastAsia="Calibri" w:cs="Arial"/>
              </w:rPr>
              <w:t>9.</w:t>
            </w:r>
          </w:p>
        </w:tc>
        <w:tc>
          <w:tcPr>
            <w:tcW w:w="2700" w:type="dxa"/>
            <w:tcBorders>
              <w:top w:val="single" w:color="auto" w:sz="4" w:space="0"/>
              <w:left w:val="single" w:color="auto" w:sz="4" w:space="0"/>
              <w:bottom w:val="single" w:color="auto" w:sz="4" w:space="0"/>
              <w:right w:val="single" w:color="auto" w:sz="4" w:space="0"/>
            </w:tcBorders>
            <w:hideMark/>
          </w:tcPr>
          <w:p w:rsidRPr="00FC740E" w:rsidR="00372744" w:rsidRDefault="00372744" w14:paraId="601E2DCA" w14:textId="77777777">
            <w:pPr>
              <w:jc w:val="both"/>
              <w:rPr>
                <w:rFonts w:ascii="Arial" w:hAnsi="Arial" w:eastAsia="Calibri" w:cs="Arial"/>
              </w:rPr>
            </w:pPr>
            <w:r w:rsidRPr="00FC740E">
              <w:rPr>
                <w:rFonts w:ascii="Arial" w:hAnsi="Arial" w:eastAsia="Calibri" w:cs="Arial"/>
              </w:rPr>
              <w:t>Safety harness</w:t>
            </w:r>
          </w:p>
        </w:tc>
        <w:tc>
          <w:tcPr>
            <w:tcW w:w="6490" w:type="dxa"/>
            <w:tcBorders>
              <w:top w:val="single" w:color="auto" w:sz="4" w:space="0"/>
              <w:left w:val="single" w:color="auto" w:sz="4" w:space="0"/>
              <w:bottom w:val="single" w:color="auto" w:sz="4" w:space="0"/>
              <w:right w:val="single" w:color="auto" w:sz="4" w:space="0"/>
            </w:tcBorders>
            <w:hideMark/>
          </w:tcPr>
          <w:p w:rsidRPr="00FC740E" w:rsidR="00372744" w:rsidRDefault="00372744" w14:paraId="00CF95BF" w14:textId="77777777">
            <w:pPr>
              <w:jc w:val="both"/>
              <w:rPr>
                <w:rFonts w:ascii="Arial" w:hAnsi="Arial" w:eastAsia="Calibri" w:cs="Arial"/>
              </w:rPr>
            </w:pPr>
            <w:r w:rsidRPr="00FC740E">
              <w:rPr>
                <w:rFonts w:ascii="Arial" w:hAnsi="Arial" w:eastAsia="Calibri" w:cs="Arial"/>
              </w:rPr>
              <w:t>Working at heights</w:t>
            </w:r>
          </w:p>
        </w:tc>
      </w:tr>
      <w:tr w:rsidRPr="00FC740E" w:rsidR="00372744" w:rsidTr="007C1F44" w14:paraId="7EEE602E" w14:textId="77777777">
        <w:trPr>
          <w:jc w:val="center"/>
        </w:trPr>
        <w:tc>
          <w:tcPr>
            <w:tcW w:w="535" w:type="dxa"/>
            <w:tcBorders>
              <w:top w:val="single" w:color="auto" w:sz="4" w:space="0"/>
              <w:left w:val="single" w:color="auto" w:sz="4" w:space="0"/>
              <w:bottom w:val="single" w:color="auto" w:sz="4" w:space="0"/>
              <w:right w:val="single" w:color="auto" w:sz="4" w:space="0"/>
            </w:tcBorders>
            <w:hideMark/>
          </w:tcPr>
          <w:p w:rsidRPr="00FC740E" w:rsidR="00372744" w:rsidRDefault="00372744" w14:paraId="2C61FF8D" w14:textId="77777777">
            <w:pPr>
              <w:jc w:val="both"/>
              <w:rPr>
                <w:rFonts w:ascii="Arial" w:hAnsi="Arial" w:eastAsia="Calibri" w:cs="Arial"/>
              </w:rPr>
            </w:pPr>
            <w:r w:rsidRPr="00FC740E">
              <w:rPr>
                <w:rFonts w:ascii="Arial" w:hAnsi="Arial" w:eastAsia="Calibri" w:cs="Arial"/>
              </w:rPr>
              <w:t>10.</w:t>
            </w:r>
          </w:p>
        </w:tc>
        <w:tc>
          <w:tcPr>
            <w:tcW w:w="2700" w:type="dxa"/>
            <w:tcBorders>
              <w:top w:val="single" w:color="auto" w:sz="4" w:space="0"/>
              <w:left w:val="single" w:color="auto" w:sz="4" w:space="0"/>
              <w:bottom w:val="single" w:color="auto" w:sz="4" w:space="0"/>
              <w:right w:val="single" w:color="auto" w:sz="4" w:space="0"/>
            </w:tcBorders>
            <w:hideMark/>
          </w:tcPr>
          <w:p w:rsidRPr="00FC740E" w:rsidR="00372744" w:rsidRDefault="00372744" w14:paraId="46959811" w14:textId="77777777">
            <w:pPr>
              <w:jc w:val="both"/>
              <w:rPr>
                <w:rFonts w:ascii="Arial" w:hAnsi="Arial" w:eastAsia="Calibri" w:cs="Arial"/>
              </w:rPr>
            </w:pPr>
            <w:r w:rsidRPr="00FC740E">
              <w:rPr>
                <w:rFonts w:ascii="Arial" w:hAnsi="Arial" w:eastAsia="Calibri" w:cs="Arial"/>
              </w:rPr>
              <w:t>Life-line</w:t>
            </w:r>
          </w:p>
        </w:tc>
        <w:tc>
          <w:tcPr>
            <w:tcW w:w="6490" w:type="dxa"/>
            <w:tcBorders>
              <w:top w:val="single" w:color="auto" w:sz="4" w:space="0"/>
              <w:left w:val="single" w:color="auto" w:sz="4" w:space="0"/>
              <w:bottom w:val="single" w:color="auto" w:sz="4" w:space="0"/>
              <w:right w:val="single" w:color="auto" w:sz="4" w:space="0"/>
            </w:tcBorders>
            <w:hideMark/>
          </w:tcPr>
          <w:p w:rsidRPr="00FC740E" w:rsidR="00372744" w:rsidRDefault="00372744" w14:paraId="73F7A7D4" w14:textId="77777777">
            <w:pPr>
              <w:jc w:val="both"/>
              <w:rPr>
                <w:rFonts w:ascii="Arial" w:hAnsi="Arial" w:eastAsia="Calibri" w:cs="Arial"/>
              </w:rPr>
            </w:pPr>
            <w:r w:rsidRPr="00FC740E">
              <w:rPr>
                <w:rFonts w:ascii="Arial" w:hAnsi="Arial" w:eastAsia="Calibri" w:cs="Arial"/>
              </w:rPr>
              <w:t>Working at heights</w:t>
            </w:r>
          </w:p>
        </w:tc>
      </w:tr>
      <w:tr w:rsidRPr="00FC740E" w:rsidR="00372744" w:rsidTr="007C1F44" w14:paraId="7A43258B" w14:textId="77777777">
        <w:trPr>
          <w:jc w:val="center"/>
        </w:trPr>
        <w:tc>
          <w:tcPr>
            <w:tcW w:w="535" w:type="dxa"/>
            <w:tcBorders>
              <w:top w:val="single" w:color="auto" w:sz="4" w:space="0"/>
              <w:left w:val="single" w:color="auto" w:sz="4" w:space="0"/>
              <w:bottom w:val="single" w:color="auto" w:sz="4" w:space="0"/>
              <w:right w:val="single" w:color="auto" w:sz="4" w:space="0"/>
            </w:tcBorders>
            <w:hideMark/>
          </w:tcPr>
          <w:p w:rsidRPr="00FC740E" w:rsidR="00372744" w:rsidRDefault="00372744" w14:paraId="19ECC1C5" w14:textId="77777777">
            <w:pPr>
              <w:jc w:val="both"/>
              <w:rPr>
                <w:rFonts w:ascii="Arial" w:hAnsi="Arial" w:eastAsia="Calibri" w:cs="Arial"/>
              </w:rPr>
            </w:pPr>
            <w:r w:rsidRPr="00FC740E">
              <w:rPr>
                <w:rFonts w:ascii="Arial" w:hAnsi="Arial" w:eastAsia="Calibri" w:cs="Arial"/>
              </w:rPr>
              <w:t>11.</w:t>
            </w:r>
          </w:p>
        </w:tc>
        <w:tc>
          <w:tcPr>
            <w:tcW w:w="2700" w:type="dxa"/>
            <w:tcBorders>
              <w:top w:val="single" w:color="auto" w:sz="4" w:space="0"/>
              <w:left w:val="single" w:color="auto" w:sz="4" w:space="0"/>
              <w:bottom w:val="single" w:color="auto" w:sz="4" w:space="0"/>
              <w:right w:val="single" w:color="auto" w:sz="4" w:space="0"/>
            </w:tcBorders>
            <w:hideMark/>
          </w:tcPr>
          <w:p w:rsidRPr="00FC740E" w:rsidR="00372744" w:rsidRDefault="00372744" w14:paraId="2AD25C30" w14:textId="77777777">
            <w:pPr>
              <w:jc w:val="both"/>
              <w:rPr>
                <w:rFonts w:ascii="Arial" w:hAnsi="Arial" w:eastAsia="Calibri" w:cs="Arial"/>
              </w:rPr>
            </w:pPr>
            <w:r w:rsidRPr="00FC740E">
              <w:rPr>
                <w:rFonts w:ascii="Arial" w:hAnsi="Arial" w:eastAsia="Calibri" w:cs="Arial"/>
              </w:rPr>
              <w:t>Kidney belts</w:t>
            </w:r>
          </w:p>
        </w:tc>
        <w:tc>
          <w:tcPr>
            <w:tcW w:w="6490" w:type="dxa"/>
            <w:tcBorders>
              <w:top w:val="single" w:color="auto" w:sz="4" w:space="0"/>
              <w:left w:val="single" w:color="auto" w:sz="4" w:space="0"/>
              <w:bottom w:val="single" w:color="auto" w:sz="4" w:space="0"/>
              <w:right w:val="single" w:color="auto" w:sz="4" w:space="0"/>
            </w:tcBorders>
            <w:hideMark/>
          </w:tcPr>
          <w:p w:rsidRPr="00FC740E" w:rsidR="00372744" w:rsidRDefault="00372744" w14:paraId="63276B10" w14:textId="77777777">
            <w:pPr>
              <w:jc w:val="both"/>
              <w:rPr>
                <w:rFonts w:ascii="Arial" w:hAnsi="Arial" w:eastAsia="Calibri" w:cs="Arial"/>
              </w:rPr>
            </w:pPr>
            <w:r w:rsidRPr="00FC740E">
              <w:rPr>
                <w:rFonts w:ascii="Arial" w:hAnsi="Arial" w:eastAsia="Calibri" w:cs="Arial"/>
              </w:rPr>
              <w:t>Plant operators</w:t>
            </w:r>
          </w:p>
        </w:tc>
      </w:tr>
    </w:tbl>
    <w:p w:rsidRPr="00FC740E" w:rsidR="00372744" w:rsidP="00372744" w:rsidRDefault="00372744" w14:paraId="7D043270" w14:textId="77777777">
      <w:pPr>
        <w:rPr>
          <w:rFonts w:ascii="Arial" w:hAnsi="Arial" w:eastAsia="Calibri" w:cs="Arial"/>
          <w:sz w:val="22"/>
          <w:szCs w:val="22"/>
        </w:rPr>
      </w:pPr>
    </w:p>
    <w:p w:rsidRPr="00FC740E" w:rsidR="00372744" w:rsidP="00372744" w:rsidRDefault="00372744" w14:paraId="250FF716" w14:textId="77777777">
      <w:pPr>
        <w:rPr>
          <w:rFonts w:ascii="Arial" w:hAnsi="Arial" w:eastAsia="Calibri" w:cs="Arial"/>
          <w:b/>
          <w:sz w:val="22"/>
          <w:szCs w:val="22"/>
        </w:rPr>
      </w:pPr>
      <w:r w:rsidRPr="00FC740E">
        <w:rPr>
          <w:rFonts w:ascii="Arial" w:hAnsi="Arial" w:eastAsia="Calibri" w:cs="Arial"/>
          <w:b/>
          <w:sz w:val="22"/>
          <w:szCs w:val="22"/>
        </w:rPr>
        <w:t>CS1. 48 Sub-Contractor Management</w:t>
      </w:r>
    </w:p>
    <w:p w:rsidRPr="00FC740E" w:rsidR="00372744" w:rsidP="007C1F44" w:rsidRDefault="00372744" w14:paraId="7086DF54" w14:textId="77777777">
      <w:pPr>
        <w:autoSpaceDE w:val="0"/>
        <w:autoSpaceDN w:val="0"/>
        <w:adjustRightInd w:val="0"/>
        <w:rPr>
          <w:rFonts w:ascii="Arial" w:hAnsi="Arial" w:cs="Arial" w:eastAsiaTheme="minorHAnsi"/>
          <w:b/>
          <w:bCs/>
          <w:sz w:val="22"/>
          <w:szCs w:val="22"/>
          <w:lang w:val="en-US"/>
        </w:rPr>
      </w:pPr>
      <w:r w:rsidRPr="00FC740E">
        <w:rPr>
          <w:rFonts w:ascii="Arial" w:hAnsi="Arial" w:cs="Arial"/>
          <w:b/>
          <w:bCs/>
          <w:sz w:val="22"/>
          <w:szCs w:val="22"/>
        </w:rPr>
        <w:t>Contractor control</w:t>
      </w:r>
    </w:p>
    <w:p w:rsidRPr="00FC740E" w:rsidR="00372744" w:rsidP="007C1F44" w:rsidRDefault="00372744" w14:paraId="01329FA4" w14:textId="77777777">
      <w:pPr>
        <w:autoSpaceDE w:val="0"/>
        <w:autoSpaceDN w:val="0"/>
        <w:adjustRightInd w:val="0"/>
        <w:rPr>
          <w:rFonts w:ascii="Arial" w:hAnsi="Arial" w:cs="Arial"/>
          <w:sz w:val="22"/>
          <w:szCs w:val="22"/>
        </w:rPr>
      </w:pPr>
    </w:p>
    <w:p w:rsidRPr="00FC740E" w:rsidR="00372744" w:rsidP="007C1F44" w:rsidRDefault="00372744" w14:paraId="0E230F74" w14:textId="77777777">
      <w:pPr>
        <w:autoSpaceDE w:val="0"/>
        <w:autoSpaceDN w:val="0"/>
        <w:adjustRightInd w:val="0"/>
        <w:rPr>
          <w:rFonts w:ascii="Arial" w:hAnsi="Arial" w:cs="Arial"/>
          <w:sz w:val="22"/>
          <w:szCs w:val="22"/>
        </w:rPr>
      </w:pPr>
      <w:r w:rsidRPr="00FC740E">
        <w:rPr>
          <w:rFonts w:ascii="Arial" w:hAnsi="Arial" w:cs="Arial"/>
          <w:sz w:val="22"/>
          <w:szCs w:val="22"/>
        </w:rPr>
        <w:t>PRINCIPAL CONTRACTOR shall enter into a Contractors Agreement in terms of Section 37(2) of the Occupational Health and Safety Act, 85 of 1993, with all appointed contractors.</w:t>
      </w:r>
    </w:p>
    <w:p w:rsidRPr="00FC740E" w:rsidR="00372744" w:rsidP="007C1F44" w:rsidRDefault="00372744" w14:paraId="72148372" w14:textId="77777777">
      <w:pPr>
        <w:autoSpaceDE w:val="0"/>
        <w:autoSpaceDN w:val="0"/>
        <w:adjustRightInd w:val="0"/>
        <w:rPr>
          <w:rFonts w:ascii="Arial" w:hAnsi="Arial" w:cs="Arial"/>
          <w:sz w:val="22"/>
          <w:szCs w:val="22"/>
        </w:rPr>
      </w:pPr>
    </w:p>
    <w:p w:rsidRPr="00FC740E" w:rsidR="00372744" w:rsidP="007C1F44" w:rsidRDefault="00372744" w14:paraId="18039B7F" w14:textId="77777777">
      <w:pPr>
        <w:autoSpaceDE w:val="0"/>
        <w:autoSpaceDN w:val="0"/>
        <w:adjustRightInd w:val="0"/>
        <w:rPr>
          <w:rFonts w:ascii="Arial" w:hAnsi="Arial" w:cs="Arial"/>
          <w:sz w:val="22"/>
          <w:szCs w:val="22"/>
        </w:rPr>
      </w:pPr>
      <w:r w:rsidRPr="00FC740E">
        <w:rPr>
          <w:rFonts w:ascii="Arial" w:hAnsi="Arial" w:cs="Arial"/>
          <w:sz w:val="22"/>
          <w:szCs w:val="22"/>
        </w:rPr>
        <w:t xml:space="preserve">PRINCIPAL CONTRACTOR shall take reasonable steps as are necessary to ensure co-operation between all contractors to enable each of those contractors to comply with the provisions of these regulations. </w:t>
      </w:r>
    </w:p>
    <w:p w:rsidRPr="00FC740E" w:rsidR="00372744" w:rsidP="007C1F44" w:rsidRDefault="00372744" w14:paraId="5D7128BB" w14:textId="77777777">
      <w:pPr>
        <w:autoSpaceDE w:val="0"/>
        <w:autoSpaceDN w:val="0"/>
        <w:adjustRightInd w:val="0"/>
        <w:rPr>
          <w:rFonts w:ascii="Arial" w:hAnsi="Arial" w:cs="Arial"/>
          <w:sz w:val="22"/>
          <w:szCs w:val="22"/>
        </w:rPr>
      </w:pPr>
    </w:p>
    <w:p w:rsidRPr="00FC740E" w:rsidR="00372744" w:rsidP="007C1F44" w:rsidRDefault="00372744" w14:paraId="593486B7" w14:textId="77777777">
      <w:pPr>
        <w:autoSpaceDE w:val="0"/>
        <w:autoSpaceDN w:val="0"/>
        <w:adjustRightInd w:val="0"/>
        <w:rPr>
          <w:rFonts w:ascii="Arial" w:hAnsi="Arial" w:cs="Arial"/>
          <w:sz w:val="22"/>
          <w:szCs w:val="22"/>
        </w:rPr>
      </w:pPr>
      <w:r w:rsidRPr="00FC740E">
        <w:rPr>
          <w:rFonts w:ascii="Arial" w:hAnsi="Arial" w:cs="Arial"/>
          <w:sz w:val="22"/>
          <w:szCs w:val="22"/>
        </w:rPr>
        <w:t>This would include the following:</w:t>
      </w:r>
    </w:p>
    <w:p w:rsidRPr="00FC740E" w:rsidR="00372744" w:rsidP="00372744" w:rsidRDefault="00372744" w14:paraId="4F211330" w14:textId="77777777">
      <w:pPr>
        <w:autoSpaceDE w:val="0"/>
        <w:autoSpaceDN w:val="0"/>
        <w:adjustRightInd w:val="0"/>
        <w:ind w:left="1134"/>
        <w:rPr>
          <w:rFonts w:ascii="Arial" w:hAnsi="Arial" w:cs="Arial"/>
          <w:sz w:val="22"/>
          <w:szCs w:val="22"/>
        </w:rPr>
      </w:pPr>
    </w:p>
    <w:p w:rsidRPr="00FC740E" w:rsidR="00372744" w:rsidP="00BD5A73" w:rsidRDefault="00372744" w14:paraId="42EA0A2E" w14:textId="77777777">
      <w:pPr>
        <w:pStyle w:val="ListParagraph"/>
        <w:numPr>
          <w:ilvl w:val="0"/>
          <w:numId w:val="65"/>
        </w:numPr>
        <w:tabs>
          <w:tab w:val="left" w:pos="720"/>
        </w:tabs>
        <w:autoSpaceDE w:val="0"/>
        <w:autoSpaceDN w:val="0"/>
        <w:adjustRightInd w:val="0"/>
        <w:ind w:left="720"/>
        <w:contextualSpacing/>
        <w:jc w:val="both"/>
        <w:rPr>
          <w:rFonts w:ascii="Arial" w:hAnsi="Arial" w:cs="Arial"/>
          <w:sz w:val="22"/>
          <w:szCs w:val="22"/>
        </w:rPr>
      </w:pPr>
      <w:r w:rsidRPr="00FC740E">
        <w:rPr>
          <w:rFonts w:ascii="Arial" w:hAnsi="Arial" w:cs="Arial"/>
          <w:sz w:val="22"/>
          <w:szCs w:val="22"/>
        </w:rPr>
        <w:t>to appoint each contractor contemplated in writing for the part of the project on a construction site;</w:t>
      </w:r>
    </w:p>
    <w:p w:rsidRPr="00FC740E" w:rsidR="00372744" w:rsidP="00BD5A73" w:rsidRDefault="00372744" w14:paraId="27955636" w14:textId="77777777">
      <w:pPr>
        <w:pStyle w:val="ListParagraph"/>
        <w:numPr>
          <w:ilvl w:val="0"/>
          <w:numId w:val="65"/>
        </w:numPr>
        <w:tabs>
          <w:tab w:val="left" w:pos="720"/>
        </w:tabs>
        <w:autoSpaceDE w:val="0"/>
        <w:autoSpaceDN w:val="0"/>
        <w:adjustRightInd w:val="0"/>
        <w:ind w:left="720"/>
        <w:contextualSpacing/>
        <w:jc w:val="both"/>
        <w:rPr>
          <w:rFonts w:ascii="Arial" w:hAnsi="Arial" w:cs="Arial"/>
          <w:sz w:val="22"/>
          <w:szCs w:val="22"/>
        </w:rPr>
      </w:pPr>
      <w:r w:rsidRPr="00FC740E">
        <w:rPr>
          <w:rFonts w:ascii="Arial" w:hAnsi="Arial" w:cs="Arial"/>
          <w:sz w:val="22"/>
          <w:szCs w:val="22"/>
        </w:rPr>
        <w:t>ensure that contractors comply to the directives of the PRINCIPAL CONTRACTOR health and safety plan;</w:t>
      </w:r>
    </w:p>
    <w:p w:rsidRPr="00FC740E" w:rsidR="00372744" w:rsidP="00BD5A73" w:rsidRDefault="00372744" w14:paraId="271924BE" w14:textId="77777777">
      <w:pPr>
        <w:pStyle w:val="ListParagraph"/>
        <w:numPr>
          <w:ilvl w:val="0"/>
          <w:numId w:val="65"/>
        </w:numPr>
        <w:tabs>
          <w:tab w:val="left" w:pos="720"/>
        </w:tabs>
        <w:autoSpaceDE w:val="0"/>
        <w:autoSpaceDN w:val="0"/>
        <w:adjustRightInd w:val="0"/>
        <w:ind w:left="720"/>
        <w:contextualSpacing/>
        <w:jc w:val="both"/>
        <w:rPr>
          <w:rFonts w:ascii="Arial" w:hAnsi="Arial" w:cs="Arial"/>
          <w:sz w:val="22"/>
          <w:szCs w:val="22"/>
        </w:rPr>
      </w:pPr>
      <w:r w:rsidRPr="00FC740E">
        <w:rPr>
          <w:rFonts w:ascii="Arial" w:hAnsi="Arial" w:cs="Arial"/>
          <w:sz w:val="22"/>
          <w:szCs w:val="22"/>
        </w:rPr>
        <w:t xml:space="preserve">to stop any contractor from executing construction work, which is not in accordance with the health and safety plan, and or the </w:t>
      </w:r>
      <w:r w:rsidRPr="00FC740E" w:rsidR="007C1F44">
        <w:rPr>
          <w:rFonts w:ascii="Arial" w:hAnsi="Arial" w:cs="Arial"/>
          <w:sz w:val="22"/>
          <w:szCs w:val="22"/>
        </w:rPr>
        <w:t>client’s</w:t>
      </w:r>
      <w:r w:rsidRPr="00FC740E">
        <w:rPr>
          <w:rFonts w:ascii="Arial" w:hAnsi="Arial" w:cs="Arial"/>
          <w:sz w:val="22"/>
          <w:szCs w:val="22"/>
        </w:rPr>
        <w:t xml:space="preserve"> health and safety specification;</w:t>
      </w:r>
    </w:p>
    <w:p w:rsidRPr="00FC740E" w:rsidR="00372744" w:rsidP="00BD5A73" w:rsidRDefault="00372744" w14:paraId="0AA35FAC" w14:textId="77777777">
      <w:pPr>
        <w:pStyle w:val="ListParagraph"/>
        <w:numPr>
          <w:ilvl w:val="0"/>
          <w:numId w:val="65"/>
        </w:numPr>
        <w:tabs>
          <w:tab w:val="left" w:pos="720"/>
        </w:tabs>
        <w:autoSpaceDE w:val="0"/>
        <w:autoSpaceDN w:val="0"/>
        <w:adjustRightInd w:val="0"/>
        <w:ind w:left="720"/>
        <w:contextualSpacing/>
        <w:jc w:val="both"/>
        <w:rPr>
          <w:rFonts w:ascii="Arial" w:hAnsi="Arial" w:cs="Arial"/>
          <w:sz w:val="22"/>
          <w:szCs w:val="22"/>
        </w:rPr>
      </w:pPr>
      <w:r w:rsidRPr="00FC740E">
        <w:rPr>
          <w:rFonts w:ascii="Arial" w:hAnsi="Arial" w:cs="Arial"/>
          <w:sz w:val="22"/>
          <w:szCs w:val="22"/>
        </w:rPr>
        <w:t>to ensure that where changes are brought about to the design and construction, sufficient health and safety information and appropriate resources are made available to the contractor to execute the work safely;</w:t>
      </w:r>
    </w:p>
    <w:p w:rsidRPr="00FC740E" w:rsidR="00372744" w:rsidP="00BD5A73" w:rsidRDefault="00372744" w14:paraId="389A0A60" w14:textId="77777777">
      <w:pPr>
        <w:pStyle w:val="ListParagraph"/>
        <w:numPr>
          <w:ilvl w:val="0"/>
          <w:numId w:val="65"/>
        </w:numPr>
        <w:tabs>
          <w:tab w:val="left" w:pos="720"/>
        </w:tabs>
        <w:autoSpaceDE w:val="0"/>
        <w:autoSpaceDN w:val="0"/>
        <w:adjustRightInd w:val="0"/>
        <w:ind w:left="720"/>
        <w:contextualSpacing/>
        <w:jc w:val="both"/>
        <w:rPr>
          <w:rFonts w:ascii="Arial" w:hAnsi="Arial" w:cs="Arial"/>
          <w:sz w:val="22"/>
          <w:szCs w:val="22"/>
        </w:rPr>
      </w:pPr>
      <w:r w:rsidRPr="00FC740E">
        <w:rPr>
          <w:rFonts w:ascii="Arial" w:hAnsi="Arial" w:cs="Arial"/>
          <w:sz w:val="22"/>
          <w:szCs w:val="22"/>
        </w:rPr>
        <w:t>to ensure that every contractor is registered and in good standing with the compensation fund or with a licensed compensation insurer prior to work commencing on site;</w:t>
      </w:r>
    </w:p>
    <w:p w:rsidRPr="00FC740E" w:rsidR="00372744" w:rsidP="00BD5A73" w:rsidRDefault="00372744" w14:paraId="088CC3E5" w14:textId="77777777">
      <w:pPr>
        <w:pStyle w:val="ListParagraph"/>
        <w:numPr>
          <w:ilvl w:val="0"/>
          <w:numId w:val="65"/>
        </w:numPr>
        <w:tabs>
          <w:tab w:val="left" w:pos="720"/>
        </w:tabs>
        <w:autoSpaceDE w:val="0"/>
        <w:autoSpaceDN w:val="0"/>
        <w:adjustRightInd w:val="0"/>
        <w:ind w:left="720"/>
        <w:contextualSpacing/>
        <w:jc w:val="both"/>
        <w:rPr>
          <w:rFonts w:ascii="Arial" w:hAnsi="Arial" w:cs="Arial"/>
          <w:sz w:val="22"/>
          <w:szCs w:val="22"/>
        </w:rPr>
      </w:pPr>
      <w:r w:rsidRPr="00FC740E">
        <w:rPr>
          <w:rFonts w:ascii="Arial" w:hAnsi="Arial" w:cs="Arial"/>
          <w:sz w:val="22"/>
          <w:szCs w:val="22"/>
        </w:rPr>
        <w:t>to ensure that potential sub-contractors have made provision for the cost of health and safety measures during the construction process;</w:t>
      </w:r>
    </w:p>
    <w:p w:rsidRPr="00FC740E" w:rsidR="00372744" w:rsidP="00BD5A73" w:rsidRDefault="00372744" w14:paraId="1B43D274" w14:textId="77777777">
      <w:pPr>
        <w:pStyle w:val="ListParagraph"/>
        <w:numPr>
          <w:ilvl w:val="0"/>
          <w:numId w:val="65"/>
        </w:numPr>
        <w:tabs>
          <w:tab w:val="left" w:pos="720"/>
        </w:tabs>
        <w:autoSpaceDE w:val="0"/>
        <w:autoSpaceDN w:val="0"/>
        <w:adjustRightInd w:val="0"/>
        <w:ind w:left="720"/>
        <w:contextualSpacing/>
        <w:jc w:val="both"/>
        <w:rPr>
          <w:rFonts w:ascii="Arial" w:hAnsi="Arial" w:cs="Arial"/>
          <w:sz w:val="22"/>
          <w:szCs w:val="22"/>
        </w:rPr>
      </w:pPr>
      <w:r w:rsidRPr="00FC740E">
        <w:rPr>
          <w:rFonts w:ascii="Arial" w:hAnsi="Arial" w:cs="Arial"/>
          <w:sz w:val="22"/>
          <w:szCs w:val="22"/>
        </w:rPr>
        <w:t>ensure that a comprehensive and updated list of all the contractors accountable to PRINCIPAL CONTRACTOR is maintained and that the section 37.2 agreements between the parties and the type of work being done are included and available;</w:t>
      </w:r>
    </w:p>
    <w:p w:rsidRPr="00FC740E" w:rsidR="00372744" w:rsidP="00BD5A73" w:rsidRDefault="00372744" w14:paraId="13ED70B4" w14:textId="77777777">
      <w:pPr>
        <w:pStyle w:val="ListParagraph"/>
        <w:numPr>
          <w:ilvl w:val="0"/>
          <w:numId w:val="65"/>
        </w:numPr>
        <w:tabs>
          <w:tab w:val="left" w:pos="720"/>
        </w:tabs>
        <w:autoSpaceDE w:val="0"/>
        <w:autoSpaceDN w:val="0"/>
        <w:adjustRightInd w:val="0"/>
        <w:ind w:left="720"/>
        <w:contextualSpacing/>
        <w:jc w:val="both"/>
        <w:rPr>
          <w:rFonts w:ascii="Arial" w:hAnsi="Arial" w:cs="Arial"/>
          <w:sz w:val="22"/>
          <w:szCs w:val="22"/>
        </w:rPr>
      </w:pPr>
      <w:r w:rsidRPr="00FC740E">
        <w:rPr>
          <w:rFonts w:ascii="Arial" w:hAnsi="Arial" w:cs="Arial"/>
          <w:sz w:val="22"/>
          <w:szCs w:val="22"/>
        </w:rPr>
        <w:t>Ensure that the contractors to be used have the necessary competencies and resources to perform the construction work safely;</w:t>
      </w:r>
    </w:p>
    <w:p w:rsidRPr="00FC740E" w:rsidR="00372744" w:rsidP="00BD5A73" w:rsidRDefault="00372744" w14:paraId="17096496" w14:textId="77777777">
      <w:pPr>
        <w:pStyle w:val="ListParagraph"/>
        <w:numPr>
          <w:ilvl w:val="0"/>
          <w:numId w:val="65"/>
        </w:numPr>
        <w:tabs>
          <w:tab w:val="left" w:pos="720"/>
        </w:tabs>
        <w:autoSpaceDE w:val="0"/>
        <w:autoSpaceDN w:val="0"/>
        <w:adjustRightInd w:val="0"/>
        <w:ind w:left="720"/>
        <w:contextualSpacing/>
        <w:jc w:val="both"/>
        <w:rPr>
          <w:rFonts w:ascii="Arial" w:hAnsi="Arial" w:cs="Arial"/>
          <w:sz w:val="22"/>
          <w:szCs w:val="22"/>
        </w:rPr>
      </w:pPr>
      <w:r w:rsidRPr="00FC740E">
        <w:rPr>
          <w:rFonts w:ascii="Arial" w:hAnsi="Arial" w:cs="Arial"/>
          <w:sz w:val="22"/>
          <w:szCs w:val="22"/>
        </w:rPr>
        <w:t>Ensure that all other contractors are warned of hazardous or potentially hazardous situations, which may prevent them from effectively performing their duties, which includes the placement of adequate warning signs.</w:t>
      </w:r>
    </w:p>
    <w:p w:rsidRPr="00FC740E" w:rsidR="00372744" w:rsidP="00BD5A73" w:rsidRDefault="00372744" w14:paraId="5E649500" w14:textId="77777777">
      <w:pPr>
        <w:pStyle w:val="ListParagraph"/>
        <w:numPr>
          <w:ilvl w:val="0"/>
          <w:numId w:val="65"/>
        </w:numPr>
        <w:tabs>
          <w:tab w:val="left" w:pos="720"/>
        </w:tabs>
        <w:autoSpaceDE w:val="0"/>
        <w:autoSpaceDN w:val="0"/>
        <w:adjustRightInd w:val="0"/>
        <w:ind w:left="720"/>
        <w:contextualSpacing/>
        <w:jc w:val="both"/>
        <w:rPr>
          <w:rFonts w:ascii="Arial" w:hAnsi="Arial" w:cs="Arial"/>
          <w:sz w:val="22"/>
          <w:szCs w:val="22"/>
        </w:rPr>
      </w:pPr>
      <w:r w:rsidRPr="00FC740E">
        <w:rPr>
          <w:rFonts w:ascii="Arial" w:hAnsi="Arial" w:cs="Arial"/>
          <w:sz w:val="22"/>
          <w:szCs w:val="22"/>
        </w:rPr>
        <w:t>As far as reasonably practicable, PRINCIPAL CONTRACTOR is to audit contractors at least once for the duration that the contractors are on site. Should the contractor be on site for longer than a month, then the audit must be conducted at least once every month.</w:t>
      </w:r>
    </w:p>
    <w:p w:rsidRPr="00FC740E" w:rsidR="00372744" w:rsidP="00372744" w:rsidRDefault="00372744" w14:paraId="53B4F7EA" w14:textId="77777777">
      <w:pPr>
        <w:pStyle w:val="ListParagraph"/>
        <w:autoSpaceDE w:val="0"/>
        <w:autoSpaceDN w:val="0"/>
        <w:adjustRightInd w:val="0"/>
        <w:ind w:left="1854"/>
        <w:rPr>
          <w:rFonts w:ascii="Arial" w:hAnsi="Arial" w:cs="Arial"/>
          <w:sz w:val="22"/>
          <w:szCs w:val="22"/>
        </w:rPr>
      </w:pPr>
    </w:p>
    <w:p w:rsidRPr="00FC740E" w:rsidR="00372744" w:rsidP="00372744" w:rsidRDefault="00372744" w14:paraId="6097C0D2" w14:textId="77777777">
      <w:pPr>
        <w:rPr>
          <w:rFonts w:ascii="Arial" w:hAnsi="Arial" w:eastAsia="Calibri" w:cs="Arial"/>
          <w:b/>
          <w:sz w:val="22"/>
          <w:szCs w:val="22"/>
        </w:rPr>
      </w:pPr>
      <w:r w:rsidRPr="00FC740E">
        <w:rPr>
          <w:rFonts w:ascii="Arial" w:hAnsi="Arial" w:eastAsia="Calibri" w:cs="Arial"/>
          <w:b/>
          <w:sz w:val="22"/>
          <w:szCs w:val="22"/>
        </w:rPr>
        <w:t>CS1. 49</w:t>
      </w:r>
      <w:r w:rsidRPr="00FC740E">
        <w:rPr>
          <w:rFonts w:ascii="Arial" w:hAnsi="Arial" w:eastAsia="Calibri" w:cs="Arial"/>
          <w:sz w:val="22"/>
          <w:szCs w:val="22"/>
        </w:rPr>
        <w:t xml:space="preserve"> </w:t>
      </w:r>
      <w:r w:rsidRPr="00FC740E">
        <w:rPr>
          <w:rFonts w:ascii="Arial" w:hAnsi="Arial" w:eastAsia="Calibri" w:cs="Arial"/>
          <w:b/>
          <w:sz w:val="22"/>
          <w:szCs w:val="22"/>
        </w:rPr>
        <w:t>Medical surveillance procedures</w:t>
      </w:r>
    </w:p>
    <w:p w:rsidRPr="00FC740E" w:rsidR="00372744" w:rsidP="00372744" w:rsidRDefault="00372744" w14:paraId="38CD18F3" w14:textId="77777777">
      <w:pPr>
        <w:rPr>
          <w:rFonts w:ascii="Arial" w:hAnsi="Arial" w:eastAsia="Calibri" w:cs="Arial"/>
          <w:sz w:val="22"/>
          <w:szCs w:val="22"/>
          <w:lang w:val="en-US"/>
        </w:rPr>
      </w:pPr>
      <w:r w:rsidRPr="00FC740E">
        <w:rPr>
          <w:rFonts w:ascii="Arial" w:hAnsi="Arial" w:eastAsia="Calibri" w:cs="Arial"/>
          <w:sz w:val="22"/>
          <w:szCs w:val="22"/>
        </w:rPr>
        <w:t>All employees:</w:t>
      </w:r>
    </w:p>
    <w:p w:rsidRPr="00FC740E" w:rsidR="00372744" w:rsidP="00372744" w:rsidRDefault="00372744" w14:paraId="2F42E1E5" w14:textId="77777777">
      <w:pPr>
        <w:rPr>
          <w:rFonts w:ascii="Arial" w:hAnsi="Arial" w:eastAsia="Calibri" w:cs="Arial"/>
          <w:sz w:val="22"/>
          <w:szCs w:val="22"/>
        </w:rPr>
      </w:pPr>
      <w:r w:rsidRPr="00FC740E">
        <w:rPr>
          <w:rFonts w:ascii="Arial" w:hAnsi="Arial" w:eastAsia="Calibri" w:cs="Arial"/>
          <w:sz w:val="22"/>
          <w:szCs w:val="22"/>
        </w:rPr>
        <w:t>-  Working at heights,</w:t>
      </w:r>
    </w:p>
    <w:p w:rsidRPr="00FC740E" w:rsidR="00372744" w:rsidP="00372744" w:rsidRDefault="00372744" w14:paraId="33E0C9D6" w14:textId="77777777">
      <w:pPr>
        <w:rPr>
          <w:rFonts w:ascii="Arial" w:hAnsi="Arial" w:eastAsia="Calibri" w:cs="Arial"/>
          <w:sz w:val="22"/>
          <w:szCs w:val="22"/>
        </w:rPr>
      </w:pPr>
      <w:r w:rsidRPr="00FC740E">
        <w:rPr>
          <w:rFonts w:ascii="Arial" w:hAnsi="Arial" w:eastAsia="Calibri" w:cs="Arial"/>
          <w:sz w:val="22"/>
          <w:szCs w:val="22"/>
        </w:rPr>
        <w:t xml:space="preserve">-  Operators of plant/machinery, </w:t>
      </w:r>
    </w:p>
    <w:p w:rsidRPr="00FC740E" w:rsidR="00372744" w:rsidP="00372744" w:rsidRDefault="00372744" w14:paraId="51ABE0B2" w14:textId="77777777">
      <w:pPr>
        <w:rPr>
          <w:rFonts w:ascii="Arial" w:hAnsi="Arial" w:eastAsia="Calibri" w:cs="Arial"/>
          <w:sz w:val="22"/>
          <w:szCs w:val="22"/>
        </w:rPr>
      </w:pPr>
      <w:r w:rsidRPr="00FC740E">
        <w:rPr>
          <w:rFonts w:ascii="Arial" w:hAnsi="Arial" w:eastAsia="Calibri" w:cs="Arial"/>
          <w:sz w:val="22"/>
          <w:szCs w:val="22"/>
        </w:rPr>
        <w:t xml:space="preserve">- Exposed to noise, </w:t>
      </w:r>
    </w:p>
    <w:p w:rsidRPr="00FC740E" w:rsidR="00372744" w:rsidP="00372744" w:rsidRDefault="00372744" w14:paraId="49D7F138" w14:textId="77777777">
      <w:pPr>
        <w:rPr>
          <w:rFonts w:ascii="Arial" w:hAnsi="Arial" w:eastAsia="Calibri" w:cs="Arial"/>
          <w:sz w:val="22"/>
          <w:szCs w:val="22"/>
        </w:rPr>
      </w:pPr>
      <w:r w:rsidRPr="00FC740E">
        <w:rPr>
          <w:rFonts w:ascii="Arial" w:hAnsi="Arial" w:eastAsia="Calibri" w:cs="Arial"/>
          <w:sz w:val="22"/>
          <w:szCs w:val="22"/>
        </w:rPr>
        <w:t>- Exposed to cement and dust,</w:t>
      </w:r>
    </w:p>
    <w:p w:rsidRPr="00FC740E" w:rsidR="00372744" w:rsidP="00372744" w:rsidRDefault="00372744" w14:paraId="7C4DC20A" w14:textId="77777777">
      <w:pPr>
        <w:rPr>
          <w:rFonts w:ascii="Arial" w:hAnsi="Arial" w:eastAsia="Calibri" w:cs="Arial"/>
          <w:sz w:val="22"/>
          <w:szCs w:val="22"/>
        </w:rPr>
      </w:pPr>
      <w:r w:rsidRPr="00FC740E">
        <w:rPr>
          <w:rFonts w:ascii="Arial" w:hAnsi="Arial" w:eastAsia="Calibri" w:cs="Arial"/>
          <w:sz w:val="22"/>
          <w:szCs w:val="22"/>
        </w:rPr>
        <w:t>- General labour,</w:t>
      </w:r>
    </w:p>
    <w:p w:rsidRPr="00FC740E" w:rsidR="00372744" w:rsidP="00372744" w:rsidRDefault="00372744" w14:paraId="4E19EB86" w14:textId="77777777">
      <w:pPr>
        <w:rPr>
          <w:rFonts w:ascii="Arial" w:hAnsi="Arial" w:eastAsia="Calibri" w:cs="Arial"/>
          <w:sz w:val="22"/>
          <w:szCs w:val="22"/>
        </w:rPr>
      </w:pPr>
      <w:r w:rsidRPr="00FC740E">
        <w:rPr>
          <w:rFonts w:ascii="Arial" w:hAnsi="Arial" w:eastAsia="Calibri" w:cs="Arial"/>
          <w:sz w:val="22"/>
          <w:szCs w:val="22"/>
        </w:rPr>
        <w:t>- Handling Hazardous Chemicals</w:t>
      </w:r>
    </w:p>
    <w:p w:rsidRPr="00FC740E" w:rsidR="00372744" w:rsidP="00372744" w:rsidRDefault="00372744" w14:paraId="536D511D" w14:textId="77777777">
      <w:pPr>
        <w:rPr>
          <w:rFonts w:ascii="Arial" w:hAnsi="Arial" w:eastAsia="Calibri" w:cs="Arial"/>
          <w:sz w:val="22"/>
          <w:szCs w:val="22"/>
        </w:rPr>
      </w:pPr>
    </w:p>
    <w:p w:rsidRPr="00FC740E" w:rsidR="00372744" w:rsidP="00372744" w:rsidRDefault="00372744" w14:paraId="23CDB2C8" w14:textId="77777777">
      <w:pPr>
        <w:rPr>
          <w:rFonts w:ascii="Arial" w:hAnsi="Arial" w:eastAsia="Calibri" w:cs="Arial"/>
          <w:sz w:val="22"/>
          <w:szCs w:val="22"/>
        </w:rPr>
      </w:pPr>
      <w:r w:rsidRPr="00FC740E">
        <w:rPr>
          <w:rFonts w:ascii="Arial" w:hAnsi="Arial" w:eastAsia="Calibri" w:cs="Arial"/>
          <w:sz w:val="22"/>
          <w:szCs w:val="22"/>
        </w:rPr>
        <w:lastRenderedPageBreak/>
        <w:t>Are to undergo pre-employment and exit medical assessments performed by a registered occupational medical practitioner.</w:t>
      </w:r>
    </w:p>
    <w:p w:rsidRPr="00FC740E" w:rsidR="00363F2F" w:rsidP="00372744" w:rsidRDefault="00363F2F" w14:paraId="2550760E" w14:textId="77777777">
      <w:pPr>
        <w:rPr>
          <w:rFonts w:ascii="Arial" w:hAnsi="Arial" w:eastAsia="Calibri" w:cs="Arial"/>
          <w:sz w:val="22"/>
          <w:szCs w:val="22"/>
          <w:lang w:val="en-US"/>
        </w:rPr>
      </w:pPr>
    </w:p>
    <w:p w:rsidRPr="00FC740E" w:rsidR="00372744" w:rsidP="00372744" w:rsidRDefault="00372744" w14:paraId="1ACDB0EF" w14:textId="77777777">
      <w:pPr>
        <w:pStyle w:val="BodyText2"/>
        <w:rPr>
          <w:rFonts w:eastAsia="Calibri" w:cs="Arial"/>
          <w:b/>
          <w:color w:val="auto"/>
          <w:sz w:val="22"/>
          <w:szCs w:val="22"/>
        </w:rPr>
      </w:pPr>
      <w:r w:rsidRPr="00FC740E">
        <w:rPr>
          <w:rFonts w:cs="Arial"/>
          <w:b/>
          <w:color w:val="auto"/>
          <w:sz w:val="22"/>
          <w:szCs w:val="22"/>
        </w:rPr>
        <w:t xml:space="preserve">CS1. 50 Incident reporting  </w:t>
      </w:r>
    </w:p>
    <w:p w:rsidRPr="00FC740E" w:rsidR="00372744" w:rsidP="00372744" w:rsidRDefault="00372744" w14:paraId="60097CFD" w14:textId="77777777">
      <w:pPr>
        <w:pStyle w:val="BodyText2"/>
        <w:rPr>
          <w:rFonts w:cs="Arial"/>
          <w:b/>
          <w:color w:val="auto"/>
          <w:sz w:val="22"/>
          <w:szCs w:val="22"/>
        </w:rPr>
      </w:pPr>
    </w:p>
    <w:p w:rsidRPr="00FC740E" w:rsidR="00372744" w:rsidP="004F2722" w:rsidRDefault="00372744" w14:paraId="670CF0A4" w14:textId="77777777">
      <w:pPr>
        <w:pStyle w:val="BodyText2"/>
        <w:tabs>
          <w:tab w:val="left" w:pos="90"/>
        </w:tabs>
        <w:rPr>
          <w:rFonts w:cs="Arial"/>
          <w:b/>
          <w:iCs/>
          <w:color w:val="auto"/>
          <w:sz w:val="22"/>
          <w:szCs w:val="22"/>
        </w:rPr>
      </w:pPr>
      <w:r w:rsidRPr="00FC740E">
        <w:rPr>
          <w:rFonts w:cs="Arial"/>
          <w:b/>
          <w:iCs/>
          <w:color w:val="auto"/>
          <w:sz w:val="22"/>
          <w:szCs w:val="22"/>
        </w:rPr>
        <w:tab/>
      </w:r>
      <w:r w:rsidRPr="00FC740E">
        <w:rPr>
          <w:rFonts w:cs="Arial"/>
          <w:b/>
          <w:iCs/>
          <w:color w:val="auto"/>
          <w:sz w:val="22"/>
          <w:szCs w:val="22"/>
        </w:rPr>
        <w:t>Reporting of accidents and incidents - OHSACT, Sec. 24 &amp; GAR 8</w:t>
      </w:r>
    </w:p>
    <w:p w:rsidRPr="00FC740E" w:rsidR="00372744" w:rsidP="004F2722" w:rsidRDefault="00372744" w14:paraId="7678B1A5" w14:textId="77777777">
      <w:pPr>
        <w:pStyle w:val="BodyText2"/>
        <w:tabs>
          <w:tab w:val="left" w:pos="90"/>
        </w:tabs>
        <w:rPr>
          <w:rFonts w:cs="Arial"/>
          <w:bCs/>
          <w:color w:val="auto"/>
          <w:sz w:val="22"/>
          <w:szCs w:val="22"/>
        </w:rPr>
      </w:pPr>
      <w:r w:rsidRPr="00FC740E">
        <w:rPr>
          <w:rFonts w:cs="Arial"/>
          <w:bCs/>
          <w:color w:val="auto"/>
          <w:sz w:val="22"/>
          <w:szCs w:val="22"/>
        </w:rPr>
        <w:t>The Principal Contractor shall report all reportable incidents to the Dept. of Labour (in terms of the Act and Regulations) and shall provide the Client</w:t>
      </w:r>
      <w:r w:rsidRPr="00FC740E">
        <w:rPr>
          <w:rFonts w:cs="Arial"/>
          <w:b/>
          <w:bCs/>
          <w:i/>
          <w:color w:val="auto"/>
          <w:sz w:val="22"/>
          <w:szCs w:val="22"/>
        </w:rPr>
        <w:t xml:space="preserve"> </w:t>
      </w:r>
      <w:r w:rsidRPr="00FC740E">
        <w:rPr>
          <w:rFonts w:cs="Arial"/>
          <w:bCs/>
          <w:color w:val="auto"/>
          <w:sz w:val="22"/>
          <w:szCs w:val="22"/>
        </w:rPr>
        <w:t>with copies of all statutory reports required in terms of the Act within 7 days of the incident occurring.</w:t>
      </w:r>
    </w:p>
    <w:p w:rsidRPr="00FC740E" w:rsidR="00372744" w:rsidP="004F2722" w:rsidRDefault="00372744" w14:paraId="0F4400A1" w14:textId="77777777">
      <w:pPr>
        <w:pStyle w:val="BodyText2"/>
        <w:tabs>
          <w:tab w:val="left" w:pos="90"/>
        </w:tabs>
        <w:rPr>
          <w:rFonts w:cs="Arial"/>
          <w:bCs/>
          <w:color w:val="auto"/>
          <w:sz w:val="22"/>
          <w:szCs w:val="22"/>
        </w:rPr>
      </w:pPr>
      <w:r w:rsidRPr="00FC740E">
        <w:rPr>
          <w:rFonts w:cs="Arial"/>
          <w:bCs/>
          <w:color w:val="auto"/>
          <w:sz w:val="22"/>
          <w:szCs w:val="22"/>
        </w:rPr>
        <w:t>The Principal Contractor shall provide the Client</w:t>
      </w:r>
      <w:r w:rsidRPr="00FC740E">
        <w:rPr>
          <w:rFonts w:cs="Arial"/>
          <w:b/>
          <w:bCs/>
          <w:i/>
          <w:color w:val="auto"/>
          <w:sz w:val="22"/>
          <w:szCs w:val="22"/>
        </w:rPr>
        <w:t xml:space="preserve"> </w:t>
      </w:r>
      <w:r w:rsidRPr="00FC740E">
        <w:rPr>
          <w:rFonts w:cs="Arial"/>
          <w:bCs/>
          <w:color w:val="auto"/>
          <w:sz w:val="22"/>
          <w:szCs w:val="22"/>
        </w:rPr>
        <w:t>with copies of all internal and external accident / incident investigation reports including the reports contemplated above and below within 7 days of the incident occurring.</w:t>
      </w:r>
    </w:p>
    <w:p w:rsidRPr="00FC740E" w:rsidR="00372744" w:rsidP="00372744" w:rsidRDefault="00372744" w14:paraId="3ED8D35D" w14:textId="77777777">
      <w:pPr>
        <w:pStyle w:val="BodyText2"/>
        <w:rPr>
          <w:rFonts w:cs="Arial"/>
          <w:b/>
          <w:iCs/>
          <w:color w:val="auto"/>
          <w:sz w:val="22"/>
          <w:szCs w:val="22"/>
        </w:rPr>
      </w:pPr>
    </w:p>
    <w:p w:rsidRPr="00FC740E" w:rsidR="00372744" w:rsidP="00372744" w:rsidRDefault="00372744" w14:paraId="1F317D70" w14:textId="77777777">
      <w:pPr>
        <w:pStyle w:val="BodyText2"/>
        <w:rPr>
          <w:rFonts w:cs="Arial"/>
          <w:b/>
          <w:iCs/>
          <w:color w:val="auto"/>
          <w:sz w:val="22"/>
          <w:szCs w:val="22"/>
        </w:rPr>
      </w:pPr>
      <w:r w:rsidRPr="00FC740E">
        <w:rPr>
          <w:rFonts w:cs="Arial"/>
          <w:b/>
          <w:iCs/>
          <w:color w:val="auto"/>
          <w:sz w:val="22"/>
          <w:szCs w:val="22"/>
        </w:rPr>
        <w:t>CS1. 51 ACCIDENT AND INCIDENT INVESTIGATION - GAR 9</w:t>
      </w:r>
    </w:p>
    <w:p w:rsidRPr="00FC740E" w:rsidR="00372744" w:rsidP="00372744" w:rsidRDefault="00372744" w14:paraId="48A605AF" w14:textId="77777777">
      <w:pPr>
        <w:pStyle w:val="BodyText2"/>
        <w:rPr>
          <w:rFonts w:cs="Arial"/>
          <w:bCs/>
          <w:color w:val="auto"/>
          <w:sz w:val="22"/>
          <w:szCs w:val="22"/>
        </w:rPr>
      </w:pPr>
    </w:p>
    <w:p w:rsidRPr="00FC740E" w:rsidR="00372744" w:rsidP="004F2722" w:rsidRDefault="00372744" w14:paraId="2434D5CE" w14:textId="77777777">
      <w:pPr>
        <w:pStyle w:val="BodyText2"/>
        <w:rPr>
          <w:rFonts w:cs="Arial"/>
          <w:bCs/>
          <w:color w:val="auto"/>
          <w:sz w:val="22"/>
          <w:szCs w:val="22"/>
        </w:rPr>
      </w:pPr>
      <w:r w:rsidRPr="00FC740E">
        <w:rPr>
          <w:rFonts w:cs="Arial"/>
          <w:bCs/>
          <w:color w:val="auto"/>
          <w:sz w:val="22"/>
          <w:szCs w:val="22"/>
        </w:rPr>
        <w:t>The Principal Contractor / Contractor shall investigate all accidents / incidents where employees and non-employees were injured to the extent that he / she / they had to be referred for medical treatment by a doctor, hospital or clinic and results recorded on file.</w:t>
      </w:r>
    </w:p>
    <w:p w:rsidRPr="00FC740E" w:rsidR="00372744" w:rsidP="004F2722" w:rsidRDefault="00372744" w14:paraId="19FB0167" w14:textId="77777777">
      <w:pPr>
        <w:pStyle w:val="BodyText2"/>
        <w:tabs>
          <w:tab w:val="left" w:pos="0"/>
        </w:tabs>
        <w:rPr>
          <w:rFonts w:cs="Arial"/>
          <w:bCs/>
          <w:color w:val="auto"/>
          <w:sz w:val="22"/>
          <w:szCs w:val="22"/>
        </w:rPr>
      </w:pPr>
      <w:r w:rsidRPr="00FC740E">
        <w:rPr>
          <w:rFonts w:cs="Arial"/>
          <w:bCs/>
          <w:color w:val="auto"/>
          <w:sz w:val="22"/>
          <w:szCs w:val="22"/>
        </w:rPr>
        <w:t xml:space="preserve">The Principal Contractor / Contractor shall investigate all minor and non-injury incidents as described in Section 24 (1) (b) &amp; (c) of the Act and keep a record of the results of such investigations including the steps taken to prevent similar incidents in future. </w:t>
      </w:r>
    </w:p>
    <w:p w:rsidRPr="00FC740E" w:rsidR="00372744" w:rsidP="004F2722" w:rsidRDefault="00372744" w14:paraId="4D717D6C" w14:textId="77777777">
      <w:pPr>
        <w:pStyle w:val="BodyText2"/>
        <w:tabs>
          <w:tab w:val="left" w:pos="0"/>
        </w:tabs>
        <w:rPr>
          <w:rFonts w:cs="Arial"/>
          <w:bCs/>
          <w:color w:val="auto"/>
          <w:sz w:val="22"/>
          <w:szCs w:val="22"/>
        </w:rPr>
      </w:pPr>
      <w:r w:rsidRPr="00FC740E">
        <w:rPr>
          <w:rFonts w:cs="Arial"/>
          <w:bCs/>
          <w:color w:val="auto"/>
          <w:sz w:val="22"/>
          <w:szCs w:val="22"/>
        </w:rPr>
        <w:t>The Principal Contractor / Contractor shall investigate all road traffic accidents and keep a record of the results of such investigations including the steps taken to prevent similar accidents in future.</w:t>
      </w:r>
    </w:p>
    <w:p w:rsidRPr="00FC740E" w:rsidR="00372744" w:rsidP="004F2722" w:rsidRDefault="00372744" w14:paraId="15E56A22" w14:textId="77777777">
      <w:pPr>
        <w:pStyle w:val="BodyText2"/>
        <w:rPr>
          <w:rFonts w:cs="Arial"/>
          <w:b/>
          <w:bCs/>
          <w:i/>
          <w:color w:val="auto"/>
          <w:sz w:val="22"/>
          <w:szCs w:val="22"/>
        </w:rPr>
      </w:pPr>
      <w:r w:rsidRPr="00FC740E">
        <w:rPr>
          <w:rFonts w:cs="Arial"/>
          <w:b/>
          <w:bCs/>
          <w:i/>
          <w:color w:val="auto"/>
          <w:sz w:val="22"/>
          <w:szCs w:val="22"/>
        </w:rPr>
        <w:t>The Client reserves the right to hold its own Investigation into any incident or call for an independent external investigation.</w:t>
      </w:r>
    </w:p>
    <w:p w:rsidRPr="00FC740E" w:rsidR="00372744" w:rsidP="00372744" w:rsidRDefault="00372744" w14:paraId="1D256249" w14:textId="77777777">
      <w:pPr>
        <w:pStyle w:val="BodyText2"/>
        <w:rPr>
          <w:rFonts w:cs="Arial"/>
          <w:bCs/>
          <w:color w:val="auto"/>
          <w:sz w:val="22"/>
          <w:szCs w:val="22"/>
        </w:rPr>
      </w:pPr>
    </w:p>
    <w:p w:rsidRPr="00FC740E" w:rsidR="00372744" w:rsidP="00372744" w:rsidRDefault="00372744" w14:paraId="3E384C62" w14:textId="77777777">
      <w:pPr>
        <w:pStyle w:val="BodyText2"/>
        <w:rPr>
          <w:rFonts w:cs="Arial"/>
          <w:bCs/>
          <w:iCs/>
          <w:color w:val="auto"/>
          <w:sz w:val="22"/>
          <w:szCs w:val="22"/>
        </w:rPr>
      </w:pPr>
      <w:r w:rsidRPr="00FC740E">
        <w:rPr>
          <w:rFonts w:cs="Arial"/>
          <w:b/>
          <w:iCs/>
          <w:color w:val="auto"/>
          <w:sz w:val="22"/>
          <w:szCs w:val="22"/>
        </w:rPr>
        <w:t>CS1. 52 Emergency preparedness, Contingency planning &amp; response</w:t>
      </w:r>
    </w:p>
    <w:p w:rsidRPr="00FC740E" w:rsidR="00372744" w:rsidP="00372744" w:rsidRDefault="00372744" w14:paraId="10D7187B" w14:textId="77777777">
      <w:pPr>
        <w:pStyle w:val="BodyText2"/>
        <w:rPr>
          <w:rFonts w:cs="Arial"/>
          <w:bCs/>
          <w:color w:val="auto"/>
          <w:sz w:val="22"/>
          <w:szCs w:val="22"/>
        </w:rPr>
      </w:pPr>
    </w:p>
    <w:p w:rsidRPr="00FC740E" w:rsidR="00372744" w:rsidP="004F2722" w:rsidRDefault="00372744" w14:paraId="26D2E819" w14:textId="77777777">
      <w:pPr>
        <w:pStyle w:val="BodyText2"/>
        <w:rPr>
          <w:rFonts w:cs="Arial"/>
          <w:bCs/>
          <w:color w:val="auto"/>
          <w:sz w:val="22"/>
          <w:szCs w:val="22"/>
        </w:rPr>
      </w:pPr>
      <w:r w:rsidRPr="00FC740E">
        <w:rPr>
          <w:rFonts w:cs="Arial"/>
          <w:bCs/>
          <w:color w:val="auto"/>
          <w:sz w:val="22"/>
          <w:szCs w:val="22"/>
        </w:rPr>
        <w:t>The Principal Contractor / Contractor shall appoint a competent person to act as Emergency Controller/Coordinator.</w:t>
      </w:r>
    </w:p>
    <w:p w:rsidRPr="00FC740E" w:rsidR="00372744" w:rsidP="004F2722" w:rsidRDefault="00372744" w14:paraId="041ED084" w14:textId="77777777">
      <w:pPr>
        <w:pStyle w:val="BodyText2"/>
        <w:rPr>
          <w:rFonts w:cs="Arial"/>
          <w:bCs/>
          <w:color w:val="auto"/>
          <w:sz w:val="22"/>
          <w:szCs w:val="22"/>
        </w:rPr>
      </w:pPr>
    </w:p>
    <w:p w:rsidRPr="00FC740E" w:rsidR="00372744" w:rsidP="004F2722" w:rsidRDefault="00372744" w14:paraId="2D320BBB" w14:textId="77777777">
      <w:pPr>
        <w:pStyle w:val="BodyText2"/>
        <w:rPr>
          <w:rFonts w:cs="Arial"/>
          <w:bCs/>
          <w:color w:val="auto"/>
          <w:sz w:val="22"/>
          <w:szCs w:val="22"/>
        </w:rPr>
      </w:pPr>
      <w:r w:rsidRPr="00FC740E">
        <w:rPr>
          <w:rFonts w:cs="Arial"/>
          <w:bCs/>
          <w:color w:val="auto"/>
          <w:sz w:val="22"/>
          <w:szCs w:val="22"/>
        </w:rPr>
        <w:t>The Principal Contractor / Contractor shall conduct an emergency identification exercise and establish what emergencies could possibly develop. He/she shall then develop detailed contingency plans and emergency procedures, taking into account any emergency plan that the Client may have in place.</w:t>
      </w:r>
    </w:p>
    <w:p w:rsidRPr="00FC740E" w:rsidR="00372744" w:rsidP="004F2722" w:rsidRDefault="00372744" w14:paraId="73F8CC1D" w14:textId="77777777">
      <w:pPr>
        <w:pStyle w:val="BodyText2"/>
        <w:rPr>
          <w:rFonts w:cs="Arial"/>
          <w:bCs/>
          <w:color w:val="auto"/>
          <w:sz w:val="22"/>
          <w:szCs w:val="22"/>
        </w:rPr>
      </w:pPr>
    </w:p>
    <w:p w:rsidRPr="00FC740E" w:rsidR="00372744" w:rsidP="004F2722" w:rsidRDefault="00372744" w14:paraId="2ABB63CE" w14:textId="77777777">
      <w:pPr>
        <w:pStyle w:val="BodyText2"/>
        <w:rPr>
          <w:rFonts w:cs="Arial"/>
          <w:bCs/>
          <w:color w:val="auto"/>
          <w:sz w:val="22"/>
          <w:szCs w:val="22"/>
        </w:rPr>
      </w:pPr>
      <w:r w:rsidRPr="00FC740E">
        <w:rPr>
          <w:rFonts w:cs="Arial"/>
          <w:bCs/>
          <w:color w:val="auto"/>
          <w:sz w:val="22"/>
          <w:szCs w:val="22"/>
        </w:rPr>
        <w:t xml:space="preserve">The Principal Contractor / Contractor shall hold regular practice drills of contingency plans and emergency procedures to test them and familiarize employees with them </w:t>
      </w:r>
      <w:r w:rsidRPr="00FC740E">
        <w:rPr>
          <w:rFonts w:cs="Arial"/>
          <w:b/>
          <w:bCs/>
          <w:color w:val="auto"/>
          <w:sz w:val="22"/>
          <w:szCs w:val="22"/>
        </w:rPr>
        <w:t>(every 3 months).</w:t>
      </w:r>
    </w:p>
    <w:p w:rsidRPr="00FC740E" w:rsidR="00372744" w:rsidP="004F2722" w:rsidRDefault="00372744" w14:paraId="71F0A5A2" w14:textId="77777777">
      <w:pPr>
        <w:pStyle w:val="BodyText2"/>
        <w:rPr>
          <w:rFonts w:cs="Arial"/>
          <w:bCs/>
          <w:iCs/>
          <w:color w:val="auto"/>
          <w:sz w:val="22"/>
          <w:szCs w:val="22"/>
        </w:rPr>
      </w:pPr>
    </w:p>
    <w:p w:rsidRPr="00FC740E" w:rsidR="00372744" w:rsidP="00372744" w:rsidRDefault="00372744" w14:paraId="380F22DA" w14:textId="77777777">
      <w:pPr>
        <w:pStyle w:val="BodyText2"/>
        <w:rPr>
          <w:rFonts w:cs="Arial"/>
          <w:b/>
          <w:iCs/>
          <w:color w:val="auto"/>
          <w:sz w:val="22"/>
          <w:szCs w:val="22"/>
        </w:rPr>
      </w:pPr>
    </w:p>
    <w:p w:rsidRPr="00FC740E" w:rsidR="00372744" w:rsidP="00372744" w:rsidRDefault="00372744" w14:paraId="37B8C75C" w14:textId="77777777">
      <w:pPr>
        <w:pStyle w:val="BodyText2"/>
        <w:rPr>
          <w:rFonts w:cs="Arial"/>
          <w:b/>
          <w:iCs/>
          <w:color w:val="auto"/>
          <w:sz w:val="22"/>
          <w:szCs w:val="22"/>
        </w:rPr>
      </w:pPr>
    </w:p>
    <w:p w:rsidRPr="00FC740E" w:rsidR="00372744" w:rsidP="00372744" w:rsidRDefault="00372744" w14:paraId="46C4D6CF" w14:textId="77777777">
      <w:pPr>
        <w:pStyle w:val="BodyText2"/>
        <w:rPr>
          <w:rFonts w:cs="Arial"/>
          <w:b/>
          <w:iCs/>
          <w:color w:val="auto"/>
          <w:sz w:val="22"/>
          <w:szCs w:val="22"/>
        </w:rPr>
      </w:pPr>
      <w:r w:rsidRPr="00FC740E">
        <w:rPr>
          <w:rFonts w:cs="Arial"/>
          <w:b/>
          <w:iCs/>
          <w:color w:val="auto"/>
          <w:sz w:val="22"/>
          <w:szCs w:val="22"/>
        </w:rPr>
        <w:t>CS1. 53 Security and access control</w:t>
      </w:r>
    </w:p>
    <w:p w:rsidRPr="00FC740E" w:rsidR="00372744" w:rsidP="00372744" w:rsidRDefault="00372744" w14:paraId="08719A7F" w14:textId="77777777">
      <w:pPr>
        <w:pStyle w:val="BodyText2"/>
        <w:rPr>
          <w:rFonts w:cs="Arial"/>
          <w:bCs/>
          <w:color w:val="auto"/>
          <w:sz w:val="22"/>
          <w:szCs w:val="22"/>
        </w:rPr>
      </w:pPr>
    </w:p>
    <w:p w:rsidRPr="00FC740E" w:rsidR="00372744" w:rsidP="004F2722" w:rsidRDefault="00372744" w14:paraId="09409EB5" w14:textId="77777777">
      <w:pPr>
        <w:pStyle w:val="BodyText2"/>
        <w:rPr>
          <w:rFonts w:cs="Arial"/>
          <w:bCs/>
          <w:color w:val="auto"/>
          <w:sz w:val="22"/>
          <w:szCs w:val="22"/>
        </w:rPr>
      </w:pPr>
      <w:r w:rsidRPr="00FC740E">
        <w:rPr>
          <w:rFonts w:cs="Arial"/>
          <w:bCs/>
          <w:color w:val="auto"/>
          <w:sz w:val="22"/>
          <w:szCs w:val="22"/>
        </w:rPr>
        <w:t>The Principal Contractor / Contractor shall establish site access rules, implement and maintain these throughout the construction period. Access control procedure shall ensure that non-employees do not proceed on to work areas unaccompanied by a senior site responsible person or other.</w:t>
      </w:r>
    </w:p>
    <w:p w:rsidRPr="00FC740E" w:rsidR="00372744" w:rsidP="004F2722" w:rsidRDefault="00372744" w14:paraId="0F152B72" w14:textId="77777777">
      <w:pPr>
        <w:pStyle w:val="BodyText2"/>
        <w:rPr>
          <w:rFonts w:cs="Arial"/>
          <w:bCs/>
          <w:color w:val="auto"/>
          <w:sz w:val="22"/>
          <w:szCs w:val="22"/>
        </w:rPr>
      </w:pPr>
      <w:r w:rsidRPr="00FC740E">
        <w:rPr>
          <w:rFonts w:cs="Arial"/>
          <w:bCs/>
          <w:color w:val="auto"/>
          <w:sz w:val="22"/>
          <w:szCs w:val="22"/>
        </w:rPr>
        <w:t>Construction site shall be adequately hoarded (fenced) with temporary gate manned to prevent unauthorised access. Warning signage shall be displayed on all four</w:t>
      </w:r>
      <w:r w:rsidRPr="00FC740E" w:rsidR="004F2722">
        <w:rPr>
          <w:rFonts w:cs="Arial"/>
          <w:bCs/>
          <w:color w:val="auto"/>
          <w:sz w:val="22"/>
          <w:szCs w:val="22"/>
        </w:rPr>
        <w:t xml:space="preserve"> sides of the construction site.</w:t>
      </w:r>
    </w:p>
    <w:p w:rsidRPr="00FC740E" w:rsidR="004F2722" w:rsidP="004F2722" w:rsidRDefault="004F2722" w14:paraId="3A3075E7" w14:textId="77777777">
      <w:pPr>
        <w:pStyle w:val="BodyText2"/>
        <w:rPr>
          <w:rFonts w:cs="Arial"/>
          <w:bCs/>
          <w:color w:val="auto"/>
          <w:sz w:val="22"/>
          <w:szCs w:val="22"/>
        </w:rPr>
      </w:pPr>
    </w:p>
    <w:p w:rsidRPr="00FC740E" w:rsidR="00372744" w:rsidP="00372744" w:rsidRDefault="00372744" w14:paraId="7027EF50" w14:textId="77777777">
      <w:pPr>
        <w:pStyle w:val="BodyText2"/>
        <w:rPr>
          <w:rFonts w:cs="Arial"/>
          <w:b/>
          <w:bCs/>
          <w:color w:val="auto"/>
          <w:sz w:val="22"/>
          <w:szCs w:val="22"/>
        </w:rPr>
      </w:pPr>
      <w:r w:rsidRPr="00FC740E">
        <w:rPr>
          <w:rFonts w:cs="Arial"/>
          <w:b/>
          <w:bCs/>
          <w:color w:val="auto"/>
          <w:sz w:val="22"/>
          <w:szCs w:val="22"/>
        </w:rPr>
        <w:t>CS1. 54 Public Safety</w:t>
      </w:r>
    </w:p>
    <w:p w:rsidRPr="00FC740E" w:rsidR="00372744" w:rsidP="00372744" w:rsidRDefault="00372744" w14:paraId="4714CC71" w14:textId="77777777">
      <w:pPr>
        <w:pStyle w:val="BodyText2"/>
        <w:rPr>
          <w:rFonts w:cs="Arial"/>
          <w:bCs/>
          <w:color w:val="auto"/>
          <w:sz w:val="22"/>
          <w:szCs w:val="22"/>
        </w:rPr>
      </w:pPr>
      <w:r w:rsidRPr="00FC740E">
        <w:rPr>
          <w:rFonts w:cs="Arial"/>
          <w:bCs/>
          <w:color w:val="auto"/>
          <w:sz w:val="22"/>
          <w:szCs w:val="22"/>
        </w:rPr>
        <w:t xml:space="preserve">The Principal Contractor / Contractor shall be responsible for ensuring that non-employees affected by the construction work are made aware of the dangers likely to arise from said </w:t>
      </w:r>
      <w:r w:rsidRPr="00FC740E">
        <w:rPr>
          <w:rFonts w:cs="Arial"/>
          <w:bCs/>
          <w:color w:val="auto"/>
          <w:sz w:val="22"/>
          <w:szCs w:val="22"/>
        </w:rPr>
        <w:lastRenderedPageBreak/>
        <w:t>construction work as well as the precautionary measures to be observed to avoid or minimize these dangers. This includes:</w:t>
      </w:r>
    </w:p>
    <w:p w:rsidRPr="00FC740E" w:rsidR="00372744" w:rsidP="00372744" w:rsidRDefault="00372744" w14:paraId="03F3F8F9" w14:textId="77777777">
      <w:pPr>
        <w:pStyle w:val="BodyText2"/>
        <w:rPr>
          <w:rFonts w:cs="Arial"/>
          <w:bCs/>
          <w:color w:val="auto"/>
          <w:sz w:val="22"/>
          <w:szCs w:val="22"/>
        </w:rPr>
      </w:pPr>
      <w:r w:rsidRPr="00FC740E">
        <w:rPr>
          <w:rFonts w:cs="Arial"/>
          <w:bCs/>
          <w:color w:val="auto"/>
          <w:sz w:val="22"/>
          <w:szCs w:val="22"/>
        </w:rPr>
        <w:t>•</w:t>
      </w:r>
      <w:r w:rsidRPr="00FC740E">
        <w:rPr>
          <w:rFonts w:cs="Arial"/>
          <w:bCs/>
          <w:color w:val="auto"/>
          <w:sz w:val="22"/>
          <w:szCs w:val="22"/>
        </w:rPr>
        <w:tab/>
      </w:r>
      <w:r w:rsidRPr="00FC740E">
        <w:rPr>
          <w:rFonts w:cs="Arial"/>
          <w:bCs/>
          <w:color w:val="auto"/>
          <w:sz w:val="22"/>
          <w:szCs w:val="22"/>
        </w:rPr>
        <w:t>Non- employees entering the site for whatever reason;</w:t>
      </w:r>
    </w:p>
    <w:p w:rsidRPr="00FC740E" w:rsidR="00372744" w:rsidP="00372744" w:rsidRDefault="00372744" w14:paraId="41A32DD7" w14:textId="77777777">
      <w:pPr>
        <w:pStyle w:val="BodyText2"/>
        <w:rPr>
          <w:rFonts w:cs="Arial"/>
          <w:bCs/>
          <w:color w:val="auto"/>
          <w:sz w:val="22"/>
          <w:szCs w:val="22"/>
        </w:rPr>
      </w:pPr>
      <w:r w:rsidRPr="00FC740E">
        <w:rPr>
          <w:rFonts w:cs="Arial"/>
          <w:bCs/>
          <w:color w:val="auto"/>
          <w:sz w:val="22"/>
          <w:szCs w:val="22"/>
        </w:rPr>
        <w:t>•</w:t>
      </w:r>
      <w:r w:rsidRPr="00FC740E">
        <w:rPr>
          <w:rFonts w:cs="Arial"/>
          <w:bCs/>
          <w:color w:val="auto"/>
          <w:sz w:val="22"/>
          <w:szCs w:val="22"/>
        </w:rPr>
        <w:tab/>
      </w:r>
      <w:r w:rsidRPr="00FC740E">
        <w:rPr>
          <w:rFonts w:cs="Arial"/>
          <w:bCs/>
          <w:color w:val="auto"/>
          <w:sz w:val="22"/>
          <w:szCs w:val="22"/>
        </w:rPr>
        <w:t>The surrounding community;</w:t>
      </w:r>
    </w:p>
    <w:p w:rsidRPr="00FC740E" w:rsidR="00372744" w:rsidP="00372744" w:rsidRDefault="00372744" w14:paraId="2C227297" w14:textId="77777777">
      <w:pPr>
        <w:pStyle w:val="BodyText2"/>
        <w:rPr>
          <w:rFonts w:cs="Arial"/>
          <w:bCs/>
          <w:color w:val="auto"/>
          <w:sz w:val="22"/>
          <w:szCs w:val="22"/>
        </w:rPr>
      </w:pPr>
      <w:r w:rsidRPr="00FC740E">
        <w:rPr>
          <w:rFonts w:cs="Arial"/>
          <w:bCs/>
          <w:color w:val="auto"/>
          <w:sz w:val="22"/>
          <w:szCs w:val="22"/>
        </w:rPr>
        <w:t>•</w:t>
      </w:r>
      <w:r w:rsidRPr="00FC740E">
        <w:rPr>
          <w:rFonts w:cs="Arial"/>
          <w:bCs/>
          <w:color w:val="auto"/>
          <w:sz w:val="22"/>
          <w:szCs w:val="22"/>
        </w:rPr>
        <w:tab/>
      </w:r>
      <w:r w:rsidRPr="00FC740E">
        <w:rPr>
          <w:rFonts w:cs="Arial"/>
          <w:bCs/>
          <w:color w:val="auto"/>
          <w:sz w:val="22"/>
          <w:szCs w:val="22"/>
        </w:rPr>
        <w:t>Passers-by.</w:t>
      </w:r>
    </w:p>
    <w:p w:rsidRPr="00FC740E" w:rsidR="00372744" w:rsidP="00372744" w:rsidRDefault="00372744" w14:paraId="4092CA65" w14:textId="77777777">
      <w:pPr>
        <w:pStyle w:val="BodyText2"/>
        <w:rPr>
          <w:rFonts w:cs="Arial"/>
          <w:bCs/>
          <w:color w:val="auto"/>
          <w:sz w:val="22"/>
          <w:szCs w:val="22"/>
        </w:rPr>
      </w:pPr>
      <w:r w:rsidRPr="00FC740E">
        <w:rPr>
          <w:rFonts w:cs="Arial"/>
          <w:bCs/>
          <w:color w:val="auto"/>
          <w:sz w:val="22"/>
          <w:szCs w:val="22"/>
        </w:rPr>
        <w:t>Appropriate signage shall be posted to this effect and all employees on site shall be instructed on ensuring that non-employees are protected at all times.</w:t>
      </w:r>
    </w:p>
    <w:p w:rsidRPr="00FC740E" w:rsidR="00372744" w:rsidP="00372744" w:rsidRDefault="00372744" w14:paraId="5A6B5FBA" w14:textId="77777777">
      <w:pPr>
        <w:pStyle w:val="BodyText2"/>
        <w:rPr>
          <w:rFonts w:cs="Arial"/>
          <w:bCs/>
          <w:color w:val="auto"/>
          <w:sz w:val="22"/>
          <w:szCs w:val="22"/>
        </w:rPr>
      </w:pPr>
      <w:r w:rsidRPr="00FC740E">
        <w:rPr>
          <w:rFonts w:cs="Arial"/>
          <w:bCs/>
          <w:color w:val="auto"/>
          <w:sz w:val="22"/>
          <w:szCs w:val="22"/>
        </w:rPr>
        <w:t>All non-employees entering the site shall receive induction into the hazards and risks and the control measures for these.</w:t>
      </w:r>
    </w:p>
    <w:p w:rsidRPr="00FC740E" w:rsidR="00372744" w:rsidP="00372744" w:rsidRDefault="00372744" w14:paraId="64445702" w14:textId="77777777">
      <w:pPr>
        <w:pStyle w:val="BodyText2"/>
        <w:rPr>
          <w:rFonts w:cs="Arial"/>
          <w:b/>
          <w:bCs/>
          <w:color w:val="auto"/>
          <w:sz w:val="22"/>
          <w:szCs w:val="22"/>
        </w:rPr>
      </w:pPr>
      <w:r w:rsidRPr="00FC740E">
        <w:rPr>
          <w:rFonts w:cs="Arial"/>
          <w:b/>
          <w:bCs/>
          <w:color w:val="auto"/>
          <w:sz w:val="22"/>
          <w:szCs w:val="22"/>
        </w:rPr>
        <w:t>All unattended excavations are to be backfilled, if not possible, they are to be adequately barricaded with PVC orange net of at least 1.2m high (NO DANGER TAPE)</w:t>
      </w:r>
    </w:p>
    <w:p w:rsidRPr="00FC740E" w:rsidR="00363F2F" w:rsidRDefault="00363F2F" w14:paraId="2CCACBE8" w14:textId="77777777">
      <w:pPr>
        <w:rPr>
          <w:rFonts w:ascii="Arial" w:hAnsi="Arial" w:eastAsia="Calibri" w:cs="Arial"/>
          <w:b/>
          <w:sz w:val="22"/>
          <w:szCs w:val="22"/>
          <w:lang w:val="en-GB"/>
        </w:rPr>
      </w:pPr>
      <w:r w:rsidRPr="00FC740E">
        <w:rPr>
          <w:rFonts w:ascii="Arial" w:hAnsi="Arial" w:eastAsia="Calibri" w:cs="Arial"/>
          <w:b/>
          <w:sz w:val="22"/>
          <w:szCs w:val="22"/>
          <w:lang w:val="en-GB"/>
        </w:rPr>
        <w:br w:type="page"/>
      </w:r>
    </w:p>
    <w:p w:rsidRPr="00FC740E" w:rsidR="00B74C93" w:rsidP="00372744" w:rsidRDefault="00B74C93" w14:paraId="7AFD577F" w14:textId="77777777">
      <w:pPr>
        <w:rPr>
          <w:rFonts w:ascii="Arial" w:hAnsi="Arial" w:eastAsia="Calibri" w:cs="Arial"/>
          <w:b/>
          <w:sz w:val="22"/>
          <w:szCs w:val="22"/>
          <w:lang w:val="en-GB"/>
        </w:rPr>
      </w:pPr>
    </w:p>
    <w:p w:rsidRPr="00FC740E" w:rsidR="00B74C93" w:rsidP="00372744" w:rsidRDefault="00B74C93" w14:paraId="6412A9A2" w14:textId="77777777">
      <w:pPr>
        <w:rPr>
          <w:rFonts w:ascii="Arial" w:hAnsi="Arial" w:eastAsia="Calibri" w:cs="Arial"/>
          <w:b/>
          <w:sz w:val="22"/>
          <w:szCs w:val="22"/>
          <w:lang w:val="en-GB"/>
        </w:rPr>
      </w:pPr>
    </w:p>
    <w:p w:rsidRPr="00FC740E" w:rsidR="00372744" w:rsidP="00372744" w:rsidRDefault="00372744" w14:paraId="3B02877D" w14:textId="77777777">
      <w:pPr>
        <w:rPr>
          <w:rFonts w:ascii="Arial" w:hAnsi="Arial" w:eastAsia="Calibri" w:cs="Arial"/>
          <w:b/>
          <w:sz w:val="22"/>
          <w:szCs w:val="22"/>
          <w:lang w:val="en-GB"/>
        </w:rPr>
      </w:pPr>
      <w:r w:rsidRPr="00FC740E">
        <w:rPr>
          <w:rFonts w:ascii="Arial" w:hAnsi="Arial" w:eastAsia="Calibri" w:cs="Arial"/>
          <w:b/>
          <w:sz w:val="22"/>
          <w:szCs w:val="22"/>
          <w:lang w:val="en-GB"/>
        </w:rPr>
        <w:t>CS1. 55 Audit, Reporting &amp; Corrective actions</w:t>
      </w:r>
    </w:p>
    <w:p w:rsidRPr="00FC740E" w:rsidR="004F2722" w:rsidP="00372744" w:rsidRDefault="004F2722" w14:paraId="6B14A5DE" w14:textId="77777777">
      <w:pPr>
        <w:rPr>
          <w:rFonts w:ascii="Arial" w:hAnsi="Arial" w:eastAsia="Calibri" w:cs="Arial"/>
          <w:b/>
          <w:sz w:val="22"/>
          <w:szCs w:val="22"/>
          <w:lang w:val="en-GB"/>
        </w:rPr>
      </w:pPr>
    </w:p>
    <w:p w:rsidRPr="00FC740E" w:rsidR="00372744" w:rsidP="00372744" w:rsidRDefault="00372744" w14:paraId="122C1F3A" w14:textId="77777777">
      <w:pPr>
        <w:rPr>
          <w:rFonts w:ascii="Arial" w:hAnsi="Arial" w:eastAsia="Calibri" w:cs="Arial"/>
          <w:b/>
          <w:sz w:val="22"/>
          <w:szCs w:val="22"/>
          <w:lang w:val="en-GB"/>
        </w:rPr>
      </w:pPr>
      <w:r w:rsidRPr="00FC740E">
        <w:rPr>
          <w:rFonts w:ascii="Arial" w:hAnsi="Arial" w:eastAsia="Calibri" w:cs="Arial"/>
          <w:b/>
          <w:sz w:val="22"/>
          <w:szCs w:val="22"/>
          <w:lang w:val="en-GB"/>
        </w:rPr>
        <w:t>Monthly audit by the Client SHE agent</w:t>
      </w:r>
    </w:p>
    <w:p w:rsidRPr="00FC740E" w:rsidR="00372744" w:rsidP="004F2722" w:rsidRDefault="00372744" w14:paraId="41B6A500" w14:textId="77777777">
      <w:pPr>
        <w:jc w:val="both"/>
        <w:rPr>
          <w:rFonts w:ascii="Arial" w:hAnsi="Arial" w:eastAsia="Calibri" w:cs="Arial"/>
          <w:bCs/>
          <w:sz w:val="22"/>
          <w:szCs w:val="22"/>
          <w:lang w:val="en-GB"/>
        </w:rPr>
      </w:pPr>
      <w:r w:rsidRPr="00FC740E">
        <w:rPr>
          <w:rFonts w:ascii="Arial" w:hAnsi="Arial" w:eastAsia="Calibri" w:cs="Arial"/>
          <w:bCs/>
          <w:sz w:val="22"/>
          <w:szCs w:val="22"/>
          <w:lang w:val="en-GB"/>
        </w:rPr>
        <w:t>Occupational Health and Safety Audits will be conducted monthly to comply with Construction Regulation 4(1) (</w:t>
      </w:r>
      <w:r w:rsidRPr="00FC740E">
        <w:rPr>
          <w:rFonts w:ascii="Arial" w:hAnsi="Arial" w:eastAsia="Calibri" w:cs="Arial"/>
          <w:bCs/>
          <w:i/>
          <w:iCs/>
          <w:sz w:val="22"/>
          <w:szCs w:val="22"/>
          <w:lang w:val="en-GB"/>
        </w:rPr>
        <w:t>d</w:t>
      </w:r>
      <w:r w:rsidRPr="00FC740E">
        <w:rPr>
          <w:rFonts w:ascii="Arial" w:hAnsi="Arial" w:eastAsia="Calibri" w:cs="Arial"/>
          <w:bCs/>
          <w:sz w:val="22"/>
          <w:szCs w:val="22"/>
          <w:lang w:val="en-GB"/>
        </w:rPr>
        <w:t>) to ensure that the Principal Contractor / Contractor has implemented and is maintaining the agreed and approved OH&amp;S Plan.</w:t>
      </w:r>
    </w:p>
    <w:p w:rsidRPr="00FC740E" w:rsidR="004F2722" w:rsidP="00372744" w:rsidRDefault="004F2722" w14:paraId="16E4BBEE" w14:textId="77777777">
      <w:pPr>
        <w:rPr>
          <w:rFonts w:ascii="Arial" w:hAnsi="Arial" w:eastAsia="Calibri" w:cs="Arial"/>
          <w:bCs/>
          <w:sz w:val="22"/>
          <w:szCs w:val="22"/>
          <w:lang w:val="en-GB"/>
        </w:rPr>
      </w:pPr>
    </w:p>
    <w:p w:rsidRPr="00FC740E" w:rsidR="00372744" w:rsidP="00372744" w:rsidRDefault="00372744" w14:paraId="600A6583" w14:textId="77777777">
      <w:pPr>
        <w:rPr>
          <w:rFonts w:ascii="Arial" w:hAnsi="Arial" w:eastAsia="Calibri" w:cs="Arial"/>
          <w:b/>
          <w:iCs/>
          <w:sz w:val="22"/>
          <w:szCs w:val="22"/>
          <w:lang w:val="en-GB"/>
        </w:rPr>
      </w:pPr>
      <w:r w:rsidRPr="00FC740E">
        <w:rPr>
          <w:rFonts w:ascii="Arial" w:hAnsi="Arial" w:eastAsia="Calibri" w:cs="Arial"/>
          <w:b/>
          <w:iCs/>
          <w:sz w:val="22"/>
          <w:szCs w:val="22"/>
          <w:lang w:val="en-GB"/>
        </w:rPr>
        <w:t>Contractor’s audits and inspections</w:t>
      </w:r>
    </w:p>
    <w:p w:rsidRPr="00FC740E" w:rsidR="00372744" w:rsidP="004F2722" w:rsidRDefault="00372744" w14:paraId="09E53A72" w14:textId="77777777">
      <w:pPr>
        <w:jc w:val="both"/>
        <w:rPr>
          <w:rFonts w:ascii="Arial" w:hAnsi="Arial" w:eastAsia="Calibri" w:cs="Arial"/>
          <w:bCs/>
          <w:sz w:val="22"/>
          <w:szCs w:val="22"/>
          <w:lang w:val="en-GB"/>
        </w:rPr>
      </w:pPr>
      <w:r w:rsidRPr="00FC740E">
        <w:rPr>
          <w:rFonts w:ascii="Arial" w:hAnsi="Arial" w:eastAsia="Calibri" w:cs="Arial"/>
          <w:bCs/>
          <w:sz w:val="22"/>
          <w:szCs w:val="22"/>
          <w:lang w:val="en-GB"/>
        </w:rPr>
        <w:t>The Principal Contractor / Contractor shall conduct monthly internal audits to verify compliance with his own occupational health and safety management systems and procedures.</w:t>
      </w:r>
    </w:p>
    <w:p w:rsidRPr="00FC740E" w:rsidR="004F2722" w:rsidP="004F2722" w:rsidRDefault="004F2722" w14:paraId="39FFD173" w14:textId="77777777">
      <w:pPr>
        <w:jc w:val="both"/>
        <w:rPr>
          <w:rFonts w:ascii="Arial" w:hAnsi="Arial" w:eastAsia="Calibri" w:cs="Arial"/>
          <w:bCs/>
          <w:sz w:val="22"/>
          <w:szCs w:val="22"/>
          <w:lang w:val="en-GB"/>
        </w:rPr>
      </w:pPr>
    </w:p>
    <w:p w:rsidRPr="00FC740E" w:rsidR="00372744" w:rsidP="00372744" w:rsidRDefault="00372744" w14:paraId="2612FECC" w14:textId="77777777">
      <w:pPr>
        <w:rPr>
          <w:rFonts w:ascii="Arial" w:hAnsi="Arial" w:eastAsia="Calibri" w:cs="Arial"/>
          <w:b/>
          <w:sz w:val="22"/>
          <w:szCs w:val="22"/>
          <w:lang w:val="en-US"/>
        </w:rPr>
      </w:pPr>
      <w:r w:rsidRPr="00FC740E">
        <w:rPr>
          <w:rFonts w:ascii="Arial" w:hAnsi="Arial" w:eastAsia="Calibri" w:cs="Arial"/>
          <w:b/>
          <w:sz w:val="22"/>
          <w:szCs w:val="22"/>
        </w:rPr>
        <w:t>CS1. 56 Consultations, Communication and Liaison</w:t>
      </w:r>
    </w:p>
    <w:p w:rsidRPr="00FC740E" w:rsidR="00372744" w:rsidP="004F2722" w:rsidRDefault="00372744" w14:paraId="41C59FAB" w14:textId="77777777">
      <w:pPr>
        <w:jc w:val="both"/>
        <w:rPr>
          <w:rFonts w:ascii="Arial" w:hAnsi="Arial" w:eastAsia="Calibri" w:cs="Arial"/>
          <w:sz w:val="22"/>
          <w:szCs w:val="22"/>
        </w:rPr>
      </w:pPr>
      <w:r w:rsidRPr="00FC740E">
        <w:rPr>
          <w:rFonts w:ascii="Arial" w:hAnsi="Arial" w:eastAsia="Calibri" w:cs="Arial"/>
          <w:sz w:val="22"/>
          <w:szCs w:val="22"/>
        </w:rPr>
        <w:t xml:space="preserve">All occupational health and safety liaison between the Client, the Principal Contractor, other Contractors, the Designer and other concerned parties shall be through the OH&amp;S committee. </w:t>
      </w:r>
    </w:p>
    <w:p w:rsidRPr="00FC740E" w:rsidR="00372744" w:rsidP="004F2722" w:rsidRDefault="00372744" w14:paraId="558B2881" w14:textId="77777777">
      <w:pPr>
        <w:jc w:val="both"/>
        <w:rPr>
          <w:rFonts w:ascii="Arial" w:hAnsi="Arial" w:eastAsia="Calibri" w:cs="Arial"/>
          <w:sz w:val="22"/>
          <w:szCs w:val="22"/>
        </w:rPr>
      </w:pPr>
      <w:r w:rsidRPr="00FC740E">
        <w:rPr>
          <w:rFonts w:ascii="Arial" w:hAnsi="Arial" w:eastAsia="Calibri" w:cs="Arial"/>
          <w:sz w:val="22"/>
          <w:szCs w:val="22"/>
        </w:rPr>
        <w:t>In addition to the above, communication may be directly to the Client or his appointed Agent, in writing, as and when the need arises.</w:t>
      </w:r>
    </w:p>
    <w:p w:rsidRPr="00FC740E" w:rsidR="00372744" w:rsidP="004F2722" w:rsidRDefault="00372744" w14:paraId="569DBE58" w14:textId="77777777">
      <w:pPr>
        <w:jc w:val="both"/>
        <w:rPr>
          <w:rFonts w:ascii="Arial" w:hAnsi="Arial" w:eastAsia="Calibri" w:cs="Arial"/>
          <w:sz w:val="22"/>
          <w:szCs w:val="22"/>
        </w:rPr>
      </w:pPr>
      <w:r w:rsidRPr="00FC740E">
        <w:rPr>
          <w:rFonts w:ascii="Arial" w:hAnsi="Arial" w:eastAsia="Calibri" w:cs="Arial"/>
          <w:sz w:val="22"/>
          <w:szCs w:val="22"/>
        </w:rPr>
        <w:t>Consultation with the workforce on OH&amp;S matters shall be through their Supervisors, OH&amp;S Representatives, the OH&amp;S committee and their elected Trade Union Representatives, if any.</w:t>
      </w:r>
    </w:p>
    <w:p w:rsidRPr="00FC740E" w:rsidR="00372744" w:rsidP="004F2722" w:rsidRDefault="00372744" w14:paraId="7C9C1BDE" w14:textId="77777777">
      <w:pPr>
        <w:jc w:val="both"/>
        <w:rPr>
          <w:rFonts w:ascii="Arial" w:hAnsi="Arial" w:eastAsia="Calibri" w:cs="Arial"/>
          <w:sz w:val="22"/>
          <w:szCs w:val="22"/>
        </w:rPr>
      </w:pPr>
      <w:r w:rsidRPr="00FC740E">
        <w:rPr>
          <w:rFonts w:ascii="Arial" w:hAnsi="Arial" w:eastAsia="Calibri" w:cs="Arial"/>
          <w:sz w:val="22"/>
          <w:szCs w:val="22"/>
        </w:rPr>
        <w:t>The Principal Contractor / Contractor shall be responsible for the dissemination of all relevant OH&amp;S information to other Contractors e.g. design changes agreed with the Client and the Designer, instructions by the Client and/or his/her Agent, exchange of information between Contractors, the reporting of hazardous/dangerous conditions/situations etc.</w:t>
      </w:r>
    </w:p>
    <w:p w:rsidRPr="00FC740E" w:rsidR="004F2722" w:rsidP="00372744" w:rsidRDefault="004F2722" w14:paraId="0BE6150E" w14:textId="77777777">
      <w:pPr>
        <w:rPr>
          <w:rFonts w:ascii="Arial" w:hAnsi="Arial" w:eastAsia="Calibri" w:cs="Arial"/>
          <w:sz w:val="22"/>
          <w:szCs w:val="22"/>
        </w:rPr>
      </w:pPr>
    </w:p>
    <w:p w:rsidRPr="00FC740E" w:rsidR="00372744" w:rsidP="00372744" w:rsidRDefault="00372744" w14:paraId="14C261E0" w14:textId="77777777">
      <w:pPr>
        <w:rPr>
          <w:rFonts w:ascii="Arial" w:hAnsi="Arial" w:eastAsia="Calibri" w:cs="Arial"/>
          <w:sz w:val="22"/>
          <w:szCs w:val="22"/>
          <w:lang w:val="en-GB"/>
        </w:rPr>
      </w:pPr>
      <w:r w:rsidRPr="00FC740E">
        <w:rPr>
          <w:rFonts w:ascii="Arial" w:hAnsi="Arial" w:eastAsia="Calibri" w:cs="Arial"/>
          <w:b/>
          <w:bCs/>
          <w:sz w:val="22"/>
          <w:szCs w:val="22"/>
          <w:lang w:val="en-GB"/>
        </w:rPr>
        <w:t>CS1. 57 Record keeping</w:t>
      </w:r>
    </w:p>
    <w:p w:rsidRPr="00FC740E" w:rsidR="00372744" w:rsidP="004F2722" w:rsidRDefault="00372744" w14:paraId="0031932A" w14:textId="77777777">
      <w:pPr>
        <w:jc w:val="both"/>
        <w:rPr>
          <w:rFonts w:ascii="Arial" w:hAnsi="Arial" w:eastAsia="Calibri" w:cs="Arial"/>
          <w:sz w:val="22"/>
          <w:szCs w:val="22"/>
          <w:lang w:val="en-GB"/>
        </w:rPr>
      </w:pPr>
      <w:r w:rsidRPr="00FC740E">
        <w:rPr>
          <w:rFonts w:ascii="Arial" w:hAnsi="Arial" w:eastAsia="Calibri" w:cs="Arial"/>
          <w:sz w:val="22"/>
          <w:szCs w:val="22"/>
          <w:lang w:val="en-GB"/>
        </w:rPr>
        <w:t>The Contractor shall keep and maintain Health and Safety records to demonstrate compliance with the Health and Safety Specification and the Occupational Health and Safety Act. The contractor shall ensure that all records of incidents, spot fines, training etc. are kept on site. All documents shall be available for inspection by the Client, or the Department of Labour's Inspectors.</w:t>
      </w:r>
    </w:p>
    <w:p w:rsidRPr="00FC740E" w:rsidR="004F2722" w:rsidP="00372744" w:rsidRDefault="004F2722" w14:paraId="08E75BFF" w14:textId="77777777">
      <w:pPr>
        <w:rPr>
          <w:rFonts w:ascii="Arial" w:hAnsi="Arial" w:eastAsia="Calibri" w:cs="Arial"/>
          <w:sz w:val="22"/>
          <w:szCs w:val="22"/>
          <w:lang w:val="en-US"/>
        </w:rPr>
      </w:pPr>
    </w:p>
    <w:p w:rsidRPr="00FC740E" w:rsidR="00372744" w:rsidP="00372744" w:rsidRDefault="00372744" w14:paraId="2EC0FFC9" w14:textId="77777777">
      <w:pPr>
        <w:rPr>
          <w:rFonts w:ascii="Arial" w:hAnsi="Arial" w:eastAsia="Calibri" w:cs="Arial"/>
          <w:b/>
          <w:sz w:val="22"/>
          <w:szCs w:val="22"/>
        </w:rPr>
      </w:pPr>
      <w:r w:rsidRPr="00FC740E">
        <w:rPr>
          <w:rFonts w:ascii="Arial" w:hAnsi="Arial" w:eastAsia="Calibri" w:cs="Arial"/>
          <w:b/>
          <w:sz w:val="22"/>
          <w:szCs w:val="22"/>
        </w:rPr>
        <w:t>CS1.58 COVID-19</w:t>
      </w:r>
    </w:p>
    <w:p w:rsidRPr="00FC740E" w:rsidR="004F2722" w:rsidP="00372744" w:rsidRDefault="004F2722" w14:paraId="3D218213" w14:textId="77777777">
      <w:pPr>
        <w:rPr>
          <w:rFonts w:ascii="Arial" w:hAnsi="Arial" w:eastAsia="Calibri" w:cs="Arial"/>
          <w:b/>
          <w:sz w:val="22"/>
          <w:szCs w:val="22"/>
        </w:rPr>
      </w:pPr>
    </w:p>
    <w:p w:rsidRPr="00FC740E" w:rsidR="00372744" w:rsidP="00372744" w:rsidRDefault="00372744" w14:paraId="4987E91B" w14:textId="77777777">
      <w:pPr>
        <w:rPr>
          <w:rFonts w:ascii="Arial" w:hAnsi="Arial" w:eastAsia="Calibri" w:cs="Arial"/>
          <w:b/>
          <w:sz w:val="22"/>
          <w:szCs w:val="22"/>
          <w:lang w:val="en-GB"/>
        </w:rPr>
      </w:pPr>
      <w:r w:rsidRPr="00FC740E">
        <w:rPr>
          <w:rFonts w:ascii="Arial" w:hAnsi="Arial" w:eastAsia="Calibri" w:cs="Arial"/>
          <w:b/>
          <w:sz w:val="22"/>
          <w:szCs w:val="22"/>
          <w:lang w:val="en-GB"/>
        </w:rPr>
        <w:t>CS1.58.1 Introduction:</w:t>
      </w:r>
    </w:p>
    <w:p w:rsidRPr="00FC740E" w:rsidR="00372744" w:rsidP="004F2722" w:rsidRDefault="00372744" w14:paraId="7E069D00" w14:textId="77777777">
      <w:pPr>
        <w:jc w:val="both"/>
        <w:rPr>
          <w:rFonts w:ascii="Arial" w:hAnsi="Arial" w:eastAsia="Calibri" w:cs="Arial"/>
          <w:sz w:val="22"/>
          <w:szCs w:val="22"/>
          <w:lang w:val="en-GB"/>
        </w:rPr>
      </w:pPr>
      <w:r w:rsidRPr="00FC740E">
        <w:rPr>
          <w:rFonts w:ascii="Arial" w:hAnsi="Arial" w:eastAsia="Calibri" w:cs="Arial"/>
          <w:sz w:val="22"/>
          <w:szCs w:val="22"/>
          <w:lang w:val="en-GB"/>
        </w:rPr>
        <w:t>Construction sites operating during the Coronavirus (COVID-19) pandemic need to ensure they are protecting their workforce and minimising the risk of spread of infection. This includes an establishment if all employees are fit for works with no COVID-19 symptoms, considering how personnel travel to and from site and a range of other applicable matters to manage the spread of the virus on site on a daily basis.</w:t>
      </w:r>
    </w:p>
    <w:p w:rsidRPr="00FC740E" w:rsidR="00372744" w:rsidP="004F2722" w:rsidRDefault="00372744" w14:paraId="5EC2144A" w14:textId="77777777">
      <w:pPr>
        <w:jc w:val="both"/>
        <w:rPr>
          <w:rFonts w:ascii="Arial" w:hAnsi="Arial" w:eastAsia="Calibri" w:cs="Arial"/>
          <w:sz w:val="22"/>
          <w:szCs w:val="22"/>
          <w:lang w:val="en-GB"/>
        </w:rPr>
      </w:pPr>
    </w:p>
    <w:p w:rsidRPr="00FC740E" w:rsidR="00372744" w:rsidP="004F2722" w:rsidRDefault="00372744" w14:paraId="56914E7F" w14:textId="77777777">
      <w:pPr>
        <w:jc w:val="both"/>
        <w:rPr>
          <w:rFonts w:ascii="Arial" w:hAnsi="Arial" w:eastAsia="Calibri" w:cs="Arial"/>
          <w:sz w:val="22"/>
          <w:szCs w:val="22"/>
          <w:lang w:val="en-GB"/>
        </w:rPr>
      </w:pPr>
      <w:r w:rsidRPr="00FC740E">
        <w:rPr>
          <w:rFonts w:ascii="Arial" w:hAnsi="Arial" w:eastAsia="Calibri" w:cs="Arial"/>
          <w:sz w:val="22"/>
          <w:szCs w:val="22"/>
          <w:lang w:val="en-GB"/>
        </w:rPr>
        <w:t>These COVID-19 responds requirements form part of the project specific construction health and safety specification to introduce control measures on the construction site that is in line with the Government’s recommendations on social distancing and ensure employers and employees make every effort to comply by adhering to the implementation good hygiene practises and constantly monitoring and reviewing the required control measure for the project. These requirements are applicable for all employers and employees working on site including the client, Consulting Engineers and all contractors.</w:t>
      </w:r>
    </w:p>
    <w:p w:rsidRPr="00FC740E" w:rsidR="00372744" w:rsidP="004F2722" w:rsidRDefault="00372744" w14:paraId="1F7D4265" w14:textId="77777777">
      <w:pPr>
        <w:jc w:val="both"/>
        <w:rPr>
          <w:rFonts w:ascii="Arial" w:hAnsi="Arial" w:eastAsia="Calibri" w:cs="Arial"/>
          <w:sz w:val="22"/>
          <w:szCs w:val="22"/>
          <w:lang w:val="en-GB"/>
        </w:rPr>
      </w:pPr>
    </w:p>
    <w:p w:rsidRPr="00FC740E" w:rsidR="00372744" w:rsidP="004F2722" w:rsidRDefault="00372744" w14:paraId="2368D185" w14:textId="77777777">
      <w:pPr>
        <w:jc w:val="both"/>
        <w:rPr>
          <w:rFonts w:ascii="Arial" w:hAnsi="Arial" w:eastAsia="Calibri" w:cs="Arial"/>
          <w:sz w:val="22"/>
          <w:szCs w:val="22"/>
          <w:lang w:val="en-GB"/>
        </w:rPr>
      </w:pPr>
      <w:r w:rsidRPr="00FC740E">
        <w:rPr>
          <w:rFonts w:ascii="Arial" w:hAnsi="Arial" w:eastAsia="Calibri" w:cs="Arial"/>
          <w:sz w:val="22"/>
          <w:szCs w:val="22"/>
          <w:lang w:val="en-GB"/>
        </w:rPr>
        <w:t>The principal contractor should ensure the requirements are implemented, a COVID-19 site management plan must be developed by the principal contractor taking into consideration the requirements stipulated in this document under item 12 and the requirements stipulated under Disaster Management Act (57/2002): COVID-19 Occupational Health and Safety Measures in Workplaces COVID-19 (C19 OHS), 2020. The COVID-19 site management plan should specify amongst other how the principal contractor intend to return to work consideration at this stage Government specified only one third of the workforce are allowed.</w:t>
      </w:r>
    </w:p>
    <w:p w:rsidRPr="00FC740E" w:rsidR="00372744" w:rsidP="004F2722" w:rsidRDefault="00372744" w14:paraId="073A90F8" w14:textId="77777777">
      <w:pPr>
        <w:jc w:val="both"/>
        <w:rPr>
          <w:rFonts w:ascii="Arial" w:hAnsi="Arial" w:eastAsia="Calibri" w:cs="Arial"/>
          <w:sz w:val="22"/>
          <w:szCs w:val="22"/>
          <w:lang w:val="en-GB"/>
        </w:rPr>
      </w:pPr>
      <w:r w:rsidRPr="00FC740E">
        <w:rPr>
          <w:rFonts w:ascii="Arial" w:hAnsi="Arial" w:eastAsia="Calibri" w:cs="Arial"/>
          <w:sz w:val="22"/>
          <w:szCs w:val="22"/>
          <w:lang w:val="en-GB"/>
        </w:rPr>
        <w:lastRenderedPageBreak/>
        <w:t xml:space="preserve">These COVID-19 site management plan are to be approved by the Consulting Engineers and the DEPARTMENT OF BASIC EDUCATION prior to work commencing on site. Principal Contractor will also be required to submit risk assessment together with a written policy concerning the protection of the health and safety of its employees from COVID-19 as contemplated in section 7(1) of OHSA. This police must notify Principal Contractor employees that if they are sick or have symptoms associated with the COVID-19 that they must not come to work and to be on self-isolation in terms of section 7 of Regulations issued in Terms of Section 27(2) of Disaster Management Act, 2002. </w:t>
      </w:r>
    </w:p>
    <w:p w:rsidRPr="00FC740E" w:rsidR="00372744" w:rsidP="004F2722" w:rsidRDefault="00372744" w14:paraId="6CD82FAA" w14:textId="77777777">
      <w:pPr>
        <w:jc w:val="both"/>
        <w:rPr>
          <w:rFonts w:ascii="Arial" w:hAnsi="Arial" w:eastAsia="Calibri" w:cs="Arial"/>
          <w:sz w:val="22"/>
          <w:szCs w:val="22"/>
          <w:lang w:val="en-GB"/>
        </w:rPr>
      </w:pPr>
    </w:p>
    <w:p w:rsidRPr="00FC740E" w:rsidR="00372744" w:rsidP="004F2722" w:rsidRDefault="00372744" w14:paraId="3CA98817" w14:textId="77777777">
      <w:pPr>
        <w:jc w:val="both"/>
        <w:rPr>
          <w:rFonts w:ascii="Arial" w:hAnsi="Arial" w:eastAsia="Calibri" w:cs="Arial"/>
          <w:sz w:val="22"/>
          <w:szCs w:val="22"/>
          <w:lang w:val="en-GB"/>
        </w:rPr>
      </w:pPr>
      <w:r w:rsidRPr="00FC740E">
        <w:rPr>
          <w:rFonts w:ascii="Arial" w:hAnsi="Arial" w:eastAsia="Calibri" w:cs="Arial"/>
          <w:sz w:val="22"/>
          <w:szCs w:val="22"/>
          <w:lang w:val="en-GB"/>
        </w:rPr>
        <w:t>It must be noted matters relating to COVID-19 may change as and when Government introduce further requirement and adherence to all government requirements and Regulations during the times of this pandemic is crucially important.</w:t>
      </w:r>
    </w:p>
    <w:p w:rsidRPr="00FC740E" w:rsidR="00372744" w:rsidP="00372744" w:rsidRDefault="00372744" w14:paraId="4ED6B398" w14:textId="77777777">
      <w:pPr>
        <w:rPr>
          <w:rFonts w:ascii="Arial" w:hAnsi="Arial" w:eastAsia="Calibri" w:cs="Arial"/>
          <w:b/>
          <w:sz w:val="22"/>
          <w:szCs w:val="22"/>
          <w:lang w:val="en-GB"/>
        </w:rPr>
      </w:pPr>
    </w:p>
    <w:p w:rsidRPr="00FC740E" w:rsidR="00372744" w:rsidP="00372744" w:rsidRDefault="00372744" w14:paraId="1DB4B4DF" w14:textId="77777777">
      <w:pPr>
        <w:rPr>
          <w:rFonts w:ascii="Arial" w:hAnsi="Arial" w:eastAsia="Calibri" w:cs="Arial"/>
          <w:b/>
          <w:sz w:val="22"/>
          <w:szCs w:val="22"/>
          <w:lang w:val="en-GB"/>
        </w:rPr>
      </w:pPr>
      <w:r w:rsidRPr="00FC740E">
        <w:rPr>
          <w:rFonts w:ascii="Arial" w:hAnsi="Arial" w:eastAsia="Calibri" w:cs="Arial"/>
          <w:b/>
          <w:sz w:val="22"/>
          <w:szCs w:val="22"/>
          <w:lang w:val="en-GB"/>
        </w:rPr>
        <w:t>CS1.58.2 Definitions</w:t>
      </w:r>
    </w:p>
    <w:p w:rsidRPr="00FC740E" w:rsidR="00372744" w:rsidP="004F2722" w:rsidRDefault="00372744" w14:paraId="388BA302" w14:textId="77777777">
      <w:pPr>
        <w:ind w:left="360"/>
        <w:jc w:val="both"/>
        <w:rPr>
          <w:rFonts w:ascii="Arial" w:hAnsi="Arial" w:eastAsia="Calibri" w:cs="Arial"/>
          <w:sz w:val="22"/>
          <w:szCs w:val="22"/>
        </w:rPr>
      </w:pPr>
      <w:r w:rsidRPr="00FC740E">
        <w:rPr>
          <w:rFonts w:ascii="Arial" w:hAnsi="Arial" w:eastAsia="Calibri" w:cs="Arial"/>
          <w:sz w:val="22"/>
          <w:szCs w:val="22"/>
        </w:rPr>
        <w:t>“COVID-19” means Coronavirus Disease 2019</w:t>
      </w:r>
    </w:p>
    <w:p w:rsidRPr="00FC740E" w:rsidR="00372744" w:rsidP="004F2722" w:rsidRDefault="00372744" w14:paraId="5FF94EF4" w14:textId="77777777">
      <w:pPr>
        <w:ind w:left="360"/>
        <w:jc w:val="both"/>
        <w:rPr>
          <w:rFonts w:ascii="Arial" w:hAnsi="Arial" w:eastAsia="Calibri" w:cs="Arial"/>
          <w:sz w:val="22"/>
          <w:szCs w:val="22"/>
          <w:lang w:val="en-GB"/>
        </w:rPr>
      </w:pPr>
      <w:r w:rsidRPr="00FC740E">
        <w:rPr>
          <w:rFonts w:ascii="Arial" w:hAnsi="Arial" w:eastAsia="Calibri" w:cs="Arial"/>
          <w:sz w:val="22"/>
          <w:szCs w:val="22"/>
          <w:lang w:val="en-GB"/>
        </w:rPr>
        <w:t>“Self-isolation” means anyone who either has a high temperature or a new persistent cough or is within 14 days of the day when the first member of their household showed symptoms of Coronavirus (COVID-19) should not come to site but must follow the guidance on self-isolation.</w:t>
      </w:r>
    </w:p>
    <w:p w:rsidRPr="00FC740E" w:rsidR="00372744" w:rsidP="004F2722" w:rsidRDefault="00372744" w14:paraId="7A56CE90" w14:textId="77777777">
      <w:pPr>
        <w:ind w:left="360"/>
        <w:jc w:val="both"/>
        <w:rPr>
          <w:rFonts w:ascii="Arial" w:hAnsi="Arial" w:eastAsia="Calibri" w:cs="Arial"/>
          <w:sz w:val="22"/>
          <w:szCs w:val="22"/>
          <w:lang w:val="en-GB"/>
        </w:rPr>
      </w:pPr>
      <w:r w:rsidRPr="00FC740E">
        <w:rPr>
          <w:rFonts w:ascii="Arial" w:hAnsi="Arial" w:eastAsia="Calibri" w:cs="Arial"/>
          <w:sz w:val="22"/>
          <w:szCs w:val="22"/>
          <w:lang w:val="en-GB"/>
        </w:rPr>
        <w:t>“Social distancing” means Workers in the construction industry should follow the guidance on staying at home and away from others (social distancing). Where they cannot work from home, they must follow the same principles of social distancing while travelling to and from work and while at work.</w:t>
      </w:r>
    </w:p>
    <w:p w:rsidRPr="00FC740E" w:rsidR="00372744" w:rsidP="004F2722" w:rsidRDefault="00372744" w14:paraId="6F3F680A" w14:textId="77777777">
      <w:pPr>
        <w:ind w:left="360"/>
        <w:jc w:val="both"/>
        <w:rPr>
          <w:rFonts w:ascii="Arial" w:hAnsi="Arial" w:eastAsia="Calibri" w:cs="Arial"/>
          <w:sz w:val="22"/>
          <w:szCs w:val="22"/>
          <w:lang w:val="en-GB"/>
        </w:rPr>
      </w:pPr>
      <w:r w:rsidRPr="00FC740E">
        <w:rPr>
          <w:rFonts w:ascii="Arial" w:hAnsi="Arial" w:eastAsia="Calibri" w:cs="Arial"/>
          <w:sz w:val="22"/>
          <w:szCs w:val="22"/>
          <w:lang w:val="en-GB"/>
        </w:rPr>
        <w:t>“Person at increased risk” means anyone who is at increased risk of severe illness from Coronavirus (COVID-19) is strongly advised to work at home and should be particularly stringent about following social distancing measures.</w:t>
      </w:r>
    </w:p>
    <w:p w:rsidRPr="00FC740E" w:rsidR="00372744" w:rsidP="004F2722" w:rsidRDefault="00372744" w14:paraId="6E87400A" w14:textId="77777777">
      <w:pPr>
        <w:ind w:left="360"/>
        <w:jc w:val="both"/>
        <w:rPr>
          <w:rFonts w:ascii="Arial" w:hAnsi="Arial" w:eastAsia="Calibri" w:cs="Arial"/>
          <w:sz w:val="22"/>
          <w:szCs w:val="22"/>
        </w:rPr>
      </w:pPr>
      <w:r w:rsidRPr="00FC740E">
        <w:rPr>
          <w:rFonts w:ascii="Arial" w:hAnsi="Arial" w:eastAsia="Calibri" w:cs="Arial"/>
          <w:sz w:val="22"/>
          <w:szCs w:val="22"/>
          <w:lang w:val="en-GB"/>
        </w:rPr>
        <w:t>“Living with a person in one of the above groups” means Anyone living with a person who is at increased risk of severe illness, or an extremely vulnerable person who is shielding from Coronavirus (COVID-19), should stringently follow the guidance on social distancing and minimise contact outside the home.</w:t>
      </w:r>
    </w:p>
    <w:p w:rsidRPr="00FC740E" w:rsidR="00372744" w:rsidP="004F2722" w:rsidRDefault="00372744" w14:paraId="55B0BBF0" w14:textId="77777777">
      <w:pPr>
        <w:ind w:left="360"/>
        <w:jc w:val="both"/>
        <w:rPr>
          <w:rFonts w:ascii="Arial" w:hAnsi="Arial" w:eastAsia="Calibri" w:cs="Arial"/>
          <w:sz w:val="22"/>
          <w:szCs w:val="22"/>
          <w:lang w:val="en-GB"/>
        </w:rPr>
      </w:pPr>
      <w:r w:rsidRPr="00FC740E">
        <w:rPr>
          <w:rFonts w:ascii="Arial" w:hAnsi="Arial" w:eastAsia="Calibri" w:cs="Arial"/>
          <w:sz w:val="22"/>
          <w:szCs w:val="22"/>
        </w:rPr>
        <w:t>“</w:t>
      </w:r>
      <w:r w:rsidRPr="00FC740E">
        <w:rPr>
          <w:rFonts w:ascii="Arial" w:hAnsi="Arial" w:eastAsia="Calibri" w:cs="Arial"/>
          <w:sz w:val="22"/>
          <w:szCs w:val="22"/>
          <w:lang w:val="en-GB"/>
        </w:rPr>
        <w:t>If someone falls ill</w:t>
      </w:r>
      <w:r w:rsidRPr="00FC740E">
        <w:rPr>
          <w:rFonts w:ascii="Arial" w:hAnsi="Arial" w:eastAsia="Calibri" w:cs="Arial"/>
          <w:sz w:val="22"/>
          <w:szCs w:val="22"/>
        </w:rPr>
        <w:t xml:space="preserve">” means </w:t>
      </w:r>
      <w:r w:rsidRPr="00FC740E">
        <w:rPr>
          <w:rFonts w:ascii="Arial" w:hAnsi="Arial" w:eastAsia="Calibri" w:cs="Arial"/>
          <w:sz w:val="22"/>
          <w:szCs w:val="22"/>
          <w:lang w:val="en-GB"/>
        </w:rPr>
        <w:t>If a worker develops a high temperature or a persistent cough while at work, they should:</w:t>
      </w:r>
    </w:p>
    <w:p w:rsidRPr="00FC740E" w:rsidR="00372744" w:rsidP="00BD5A73" w:rsidRDefault="00372744" w14:paraId="7826CD36" w14:textId="77777777">
      <w:pPr>
        <w:numPr>
          <w:ilvl w:val="0"/>
          <w:numId w:val="66"/>
        </w:numPr>
        <w:tabs>
          <w:tab w:val="left" w:pos="720"/>
        </w:tabs>
        <w:spacing w:line="276" w:lineRule="auto"/>
        <w:ind w:left="1395"/>
        <w:jc w:val="both"/>
        <w:rPr>
          <w:rFonts w:ascii="Arial" w:hAnsi="Arial" w:eastAsia="Calibri" w:cs="Arial"/>
          <w:sz w:val="22"/>
          <w:szCs w:val="22"/>
          <w:lang w:val="en-GB"/>
        </w:rPr>
      </w:pPr>
      <w:r w:rsidRPr="00FC740E">
        <w:rPr>
          <w:rFonts w:ascii="Arial" w:hAnsi="Arial" w:eastAsia="Calibri" w:cs="Arial"/>
          <w:sz w:val="22"/>
          <w:szCs w:val="22"/>
          <w:lang w:val="en-GB"/>
        </w:rPr>
        <w:t>Ensure their manager or supervisor is informed. Employer is responsible to take the employee to the Doctor.</w:t>
      </w:r>
    </w:p>
    <w:p w:rsidRPr="00FC740E" w:rsidR="00372744" w:rsidP="00BD5A73" w:rsidRDefault="00372744" w14:paraId="039B8775" w14:textId="77777777">
      <w:pPr>
        <w:numPr>
          <w:ilvl w:val="0"/>
          <w:numId w:val="66"/>
        </w:numPr>
        <w:tabs>
          <w:tab w:val="left" w:pos="720"/>
        </w:tabs>
        <w:spacing w:line="276" w:lineRule="auto"/>
        <w:ind w:left="1395"/>
        <w:jc w:val="both"/>
        <w:rPr>
          <w:rFonts w:ascii="Arial" w:hAnsi="Arial" w:eastAsia="Calibri" w:cs="Arial"/>
          <w:sz w:val="22"/>
          <w:szCs w:val="22"/>
          <w:lang w:val="en-GB"/>
        </w:rPr>
      </w:pPr>
      <w:r w:rsidRPr="00FC740E">
        <w:rPr>
          <w:rFonts w:ascii="Arial" w:hAnsi="Arial" w:eastAsia="Calibri" w:cs="Arial"/>
          <w:sz w:val="22"/>
          <w:szCs w:val="22"/>
          <w:lang w:val="en-GB"/>
        </w:rPr>
        <w:t xml:space="preserve">Employer to investigate possible other contacts, implement isolation measure and ensure those employees are taken for medical examination. </w:t>
      </w:r>
    </w:p>
    <w:p w:rsidRPr="00FC740E" w:rsidR="00372744" w:rsidP="00BD5A73" w:rsidRDefault="00372744" w14:paraId="00A84A48" w14:textId="77777777">
      <w:pPr>
        <w:numPr>
          <w:ilvl w:val="0"/>
          <w:numId w:val="66"/>
        </w:numPr>
        <w:tabs>
          <w:tab w:val="left" w:pos="720"/>
        </w:tabs>
        <w:spacing w:line="276" w:lineRule="auto"/>
        <w:ind w:left="1395"/>
        <w:jc w:val="both"/>
        <w:rPr>
          <w:rFonts w:ascii="Arial" w:hAnsi="Arial" w:eastAsia="Calibri" w:cs="Arial"/>
          <w:sz w:val="22"/>
          <w:szCs w:val="22"/>
          <w:lang w:val="en-GB"/>
        </w:rPr>
      </w:pPr>
      <w:r w:rsidRPr="00FC740E">
        <w:rPr>
          <w:rFonts w:ascii="Arial" w:hAnsi="Arial" w:eastAsia="Calibri" w:cs="Arial"/>
          <w:sz w:val="22"/>
          <w:szCs w:val="22"/>
          <w:lang w:val="en-GB"/>
        </w:rPr>
        <w:t>Avoid touching anything</w:t>
      </w:r>
    </w:p>
    <w:p w:rsidRPr="00FC740E" w:rsidR="00372744" w:rsidP="00BD5A73" w:rsidRDefault="00372744" w14:paraId="5336572A" w14:textId="77777777">
      <w:pPr>
        <w:numPr>
          <w:ilvl w:val="0"/>
          <w:numId w:val="66"/>
        </w:numPr>
        <w:tabs>
          <w:tab w:val="left" w:pos="720"/>
        </w:tabs>
        <w:spacing w:line="276" w:lineRule="auto"/>
        <w:ind w:left="1395"/>
        <w:jc w:val="both"/>
        <w:rPr>
          <w:rFonts w:ascii="Arial" w:hAnsi="Arial" w:eastAsia="Calibri" w:cs="Arial"/>
          <w:sz w:val="22"/>
          <w:szCs w:val="22"/>
          <w:lang w:val="en-GB"/>
        </w:rPr>
      </w:pPr>
      <w:r w:rsidRPr="00FC740E">
        <w:rPr>
          <w:rFonts w:ascii="Arial" w:hAnsi="Arial" w:eastAsia="Calibri" w:cs="Arial"/>
          <w:sz w:val="22"/>
          <w:szCs w:val="22"/>
          <w:lang w:val="en-GB"/>
        </w:rPr>
        <w:t>Cough or sneeze into a tissue and put it in a bin, or if they do not have tissues, cough and sneeze into the crook of their elbow.</w:t>
      </w:r>
    </w:p>
    <w:p w:rsidRPr="00FC740E" w:rsidR="00372744" w:rsidP="004F2722" w:rsidRDefault="00372744" w14:paraId="66BACA23" w14:textId="77777777">
      <w:pPr>
        <w:ind w:left="360"/>
        <w:jc w:val="both"/>
        <w:rPr>
          <w:rFonts w:ascii="Arial" w:hAnsi="Arial" w:eastAsia="Calibri" w:cs="Arial"/>
          <w:sz w:val="22"/>
          <w:szCs w:val="22"/>
          <w:lang w:val="en-GB"/>
        </w:rPr>
      </w:pPr>
      <w:r w:rsidRPr="00FC740E">
        <w:rPr>
          <w:rFonts w:ascii="Arial" w:hAnsi="Arial" w:eastAsia="Calibri" w:cs="Arial"/>
          <w:sz w:val="22"/>
          <w:szCs w:val="22"/>
          <w:lang w:val="en-GB"/>
        </w:rPr>
        <w:t>They must then follow the guidance on self-isolation and not return to work until their period of self-isolation has been completed and declared clear to work my medical professional.</w:t>
      </w:r>
    </w:p>
    <w:p w:rsidRPr="00FC740E" w:rsidR="00372744" w:rsidP="00372744" w:rsidRDefault="00372744" w14:paraId="26E98AE4" w14:textId="77777777">
      <w:pPr>
        <w:rPr>
          <w:rFonts w:ascii="Arial" w:hAnsi="Arial" w:eastAsia="Calibri" w:cs="Arial"/>
          <w:b/>
          <w:sz w:val="22"/>
          <w:szCs w:val="22"/>
          <w:lang w:val="en-GB"/>
        </w:rPr>
      </w:pPr>
    </w:p>
    <w:p w:rsidRPr="00FC740E" w:rsidR="00372744" w:rsidP="00372744" w:rsidRDefault="00372744" w14:paraId="68820F10" w14:textId="77777777">
      <w:pPr>
        <w:rPr>
          <w:rFonts w:ascii="Arial" w:hAnsi="Arial" w:eastAsia="Calibri" w:cs="Arial"/>
          <w:b/>
          <w:sz w:val="22"/>
          <w:szCs w:val="22"/>
          <w:lang w:val="en-GB"/>
        </w:rPr>
      </w:pPr>
      <w:r w:rsidRPr="00FC740E">
        <w:rPr>
          <w:rFonts w:ascii="Arial" w:hAnsi="Arial" w:eastAsia="Calibri" w:cs="Arial"/>
          <w:b/>
          <w:sz w:val="22"/>
          <w:szCs w:val="22"/>
          <w:lang w:val="en-GB"/>
        </w:rPr>
        <w:t>CS1.58.3 Travel to work:</w:t>
      </w:r>
    </w:p>
    <w:p w:rsidRPr="00FC740E" w:rsidR="00372744" w:rsidP="004F2722" w:rsidRDefault="00372744" w14:paraId="6088C887" w14:textId="77777777">
      <w:pPr>
        <w:ind w:left="360"/>
        <w:jc w:val="both"/>
        <w:rPr>
          <w:rFonts w:ascii="Arial" w:hAnsi="Arial" w:eastAsia="Calibri" w:cs="Arial"/>
          <w:sz w:val="22"/>
          <w:szCs w:val="22"/>
          <w:lang w:val="en-GB"/>
        </w:rPr>
      </w:pPr>
      <w:r w:rsidRPr="00FC740E">
        <w:rPr>
          <w:rFonts w:ascii="Arial" w:hAnsi="Arial" w:eastAsia="Calibri" w:cs="Arial"/>
          <w:sz w:val="22"/>
          <w:szCs w:val="22"/>
          <w:lang w:val="en-GB"/>
        </w:rPr>
        <w:t xml:space="preserve">Principal Contractor is required to provide a safe transportation of its employees to and from the work place. Strict instructions to be given to the responsible driver not to give rides to any other person than the principal contractor Employees </w:t>
      </w:r>
    </w:p>
    <w:p w:rsidRPr="00FC740E" w:rsidR="00372744" w:rsidP="004F2722" w:rsidRDefault="00372744" w14:paraId="7A81DC93" w14:textId="77777777">
      <w:pPr>
        <w:ind w:left="360"/>
        <w:jc w:val="both"/>
        <w:rPr>
          <w:rFonts w:ascii="Arial" w:hAnsi="Arial" w:eastAsia="Calibri" w:cs="Arial"/>
          <w:sz w:val="22"/>
          <w:szCs w:val="22"/>
        </w:rPr>
      </w:pPr>
      <w:r w:rsidRPr="00FC740E">
        <w:rPr>
          <w:rFonts w:ascii="Arial" w:hAnsi="Arial" w:eastAsia="Calibri" w:cs="Arial"/>
          <w:sz w:val="22"/>
          <w:szCs w:val="22"/>
        </w:rPr>
        <w:t xml:space="preserve">All employees must wear appropriate face Cloth mask </w:t>
      </w:r>
    </w:p>
    <w:p w:rsidRPr="00FC740E" w:rsidR="00372744" w:rsidP="00BD5A73" w:rsidRDefault="00372744" w14:paraId="62F7E511" w14:textId="77777777">
      <w:pPr>
        <w:numPr>
          <w:ilvl w:val="0"/>
          <w:numId w:val="67"/>
        </w:numPr>
        <w:tabs>
          <w:tab w:val="left" w:pos="720"/>
        </w:tabs>
        <w:spacing w:line="276" w:lineRule="auto"/>
        <w:ind w:left="1080"/>
        <w:jc w:val="both"/>
        <w:rPr>
          <w:rFonts w:ascii="Arial" w:hAnsi="Arial" w:eastAsia="Calibri" w:cs="Arial"/>
          <w:sz w:val="22"/>
          <w:szCs w:val="22"/>
          <w:lang w:val="en-GB"/>
        </w:rPr>
      </w:pPr>
      <w:r w:rsidRPr="00FC740E">
        <w:rPr>
          <w:rFonts w:ascii="Arial" w:hAnsi="Arial" w:eastAsia="Calibri" w:cs="Arial"/>
          <w:sz w:val="22"/>
          <w:szCs w:val="22"/>
          <w:lang w:val="en-GB"/>
        </w:rPr>
        <w:t xml:space="preserve">Hands to be sanitized before entering the transport and when journey ends. </w:t>
      </w:r>
    </w:p>
    <w:p w:rsidRPr="00FC740E" w:rsidR="00372744" w:rsidP="00BD5A73" w:rsidRDefault="00372744" w14:paraId="5B1BAC25" w14:textId="77777777">
      <w:pPr>
        <w:numPr>
          <w:ilvl w:val="0"/>
          <w:numId w:val="67"/>
        </w:numPr>
        <w:tabs>
          <w:tab w:val="left" w:pos="720"/>
        </w:tabs>
        <w:spacing w:line="276" w:lineRule="auto"/>
        <w:ind w:left="1080"/>
        <w:jc w:val="both"/>
        <w:rPr>
          <w:rFonts w:ascii="Arial" w:hAnsi="Arial" w:eastAsia="Calibri" w:cs="Arial"/>
          <w:sz w:val="22"/>
          <w:szCs w:val="22"/>
          <w:lang w:val="en-GB"/>
        </w:rPr>
      </w:pPr>
      <w:r w:rsidRPr="00FC740E">
        <w:rPr>
          <w:rFonts w:ascii="Arial" w:hAnsi="Arial" w:eastAsia="Calibri" w:cs="Arial"/>
          <w:sz w:val="22"/>
          <w:szCs w:val="22"/>
          <w:lang w:val="en-GB"/>
        </w:rPr>
        <w:t xml:space="preserve">Employer must ensure that records of all his employees travelling with the transport are kept and no changing in travelling team for traceability should any of them test positive. </w:t>
      </w:r>
    </w:p>
    <w:p w:rsidRPr="00FC740E" w:rsidR="00372744" w:rsidP="00BD5A73" w:rsidRDefault="00372744" w14:paraId="4FA7E1A8" w14:textId="77777777">
      <w:pPr>
        <w:numPr>
          <w:ilvl w:val="0"/>
          <w:numId w:val="67"/>
        </w:numPr>
        <w:tabs>
          <w:tab w:val="left" w:pos="720"/>
        </w:tabs>
        <w:spacing w:line="276" w:lineRule="auto"/>
        <w:ind w:left="1080"/>
        <w:jc w:val="both"/>
        <w:rPr>
          <w:rFonts w:ascii="Arial" w:hAnsi="Arial" w:eastAsia="Calibri" w:cs="Arial"/>
          <w:sz w:val="22"/>
          <w:szCs w:val="22"/>
          <w:lang w:val="en-GB"/>
        </w:rPr>
      </w:pPr>
      <w:r w:rsidRPr="00FC740E">
        <w:rPr>
          <w:rFonts w:ascii="Arial" w:hAnsi="Arial" w:eastAsia="Calibri" w:cs="Arial"/>
          <w:sz w:val="22"/>
          <w:szCs w:val="22"/>
          <w:lang w:val="en-GB"/>
        </w:rPr>
        <w:t xml:space="preserve">Journeys should be shared with the same individuals and with the minimum number of people at any one time as prescribed by the Regulations. </w:t>
      </w:r>
    </w:p>
    <w:p w:rsidRPr="00FC740E" w:rsidR="00372744" w:rsidP="00BD5A73" w:rsidRDefault="00372744" w14:paraId="7688B82E" w14:textId="77777777">
      <w:pPr>
        <w:numPr>
          <w:ilvl w:val="0"/>
          <w:numId w:val="67"/>
        </w:numPr>
        <w:tabs>
          <w:tab w:val="left" w:pos="720"/>
        </w:tabs>
        <w:spacing w:line="276" w:lineRule="auto"/>
        <w:ind w:left="1080"/>
        <w:jc w:val="both"/>
        <w:rPr>
          <w:rFonts w:ascii="Arial" w:hAnsi="Arial" w:eastAsia="Calibri" w:cs="Arial"/>
          <w:sz w:val="22"/>
          <w:szCs w:val="22"/>
          <w:lang w:val="en-GB"/>
        </w:rPr>
      </w:pPr>
      <w:r w:rsidRPr="00FC740E">
        <w:rPr>
          <w:rFonts w:ascii="Arial" w:hAnsi="Arial" w:eastAsia="Calibri" w:cs="Arial"/>
          <w:sz w:val="22"/>
          <w:szCs w:val="22"/>
          <w:lang w:val="en-GB"/>
        </w:rPr>
        <w:t>Good ventilation (i.e. keeping the windows open) and facing away from each other may help to reduce the risk of transmission</w:t>
      </w:r>
    </w:p>
    <w:p w:rsidRPr="00FC740E" w:rsidR="00372744" w:rsidP="00BD5A73" w:rsidRDefault="00372744" w14:paraId="760EA7DB" w14:textId="77777777">
      <w:pPr>
        <w:numPr>
          <w:ilvl w:val="0"/>
          <w:numId w:val="67"/>
        </w:numPr>
        <w:tabs>
          <w:tab w:val="left" w:pos="720"/>
        </w:tabs>
        <w:spacing w:line="276" w:lineRule="auto"/>
        <w:ind w:left="1080"/>
        <w:jc w:val="both"/>
        <w:rPr>
          <w:rFonts w:ascii="Arial" w:hAnsi="Arial" w:eastAsia="Calibri" w:cs="Arial"/>
          <w:sz w:val="22"/>
          <w:szCs w:val="22"/>
          <w:lang w:val="en-GB"/>
        </w:rPr>
      </w:pPr>
      <w:r w:rsidRPr="00FC740E">
        <w:rPr>
          <w:rFonts w:ascii="Arial" w:hAnsi="Arial" w:eastAsia="Calibri" w:cs="Arial"/>
          <w:sz w:val="22"/>
          <w:szCs w:val="22"/>
          <w:lang w:val="en-GB"/>
        </w:rPr>
        <w:t>The vehicle should be cleaned regularly using gloves and standard cleaning products, with particular emphasis on handles and other areas where passengers may touch surfaces</w:t>
      </w:r>
    </w:p>
    <w:p w:rsidRPr="00FC740E" w:rsidR="00372744" w:rsidP="00BD5A73" w:rsidRDefault="00372744" w14:paraId="2B4A732C" w14:textId="77777777">
      <w:pPr>
        <w:numPr>
          <w:ilvl w:val="0"/>
          <w:numId w:val="67"/>
        </w:numPr>
        <w:tabs>
          <w:tab w:val="left" w:pos="720"/>
        </w:tabs>
        <w:spacing w:line="276" w:lineRule="auto"/>
        <w:ind w:left="1080"/>
        <w:jc w:val="both"/>
        <w:rPr>
          <w:rFonts w:ascii="Arial" w:hAnsi="Arial" w:eastAsia="Calibri" w:cs="Arial"/>
          <w:sz w:val="22"/>
          <w:szCs w:val="22"/>
          <w:lang w:val="en-GB"/>
        </w:rPr>
      </w:pPr>
      <w:r w:rsidRPr="00FC740E">
        <w:rPr>
          <w:rFonts w:ascii="Arial" w:hAnsi="Arial" w:eastAsia="Calibri" w:cs="Arial"/>
          <w:sz w:val="22"/>
          <w:szCs w:val="22"/>
          <w:lang w:val="en-GB"/>
        </w:rPr>
        <w:lastRenderedPageBreak/>
        <w:t xml:space="preserve">Social distancing should be practice all time during transportation. </w:t>
      </w:r>
    </w:p>
    <w:p w:rsidRPr="00FC740E" w:rsidR="00372744" w:rsidP="00372744" w:rsidRDefault="00372744" w14:paraId="62312723" w14:textId="77777777">
      <w:pPr>
        <w:rPr>
          <w:rFonts w:ascii="Arial" w:hAnsi="Arial" w:eastAsia="Calibri" w:cs="Arial"/>
          <w:b/>
          <w:sz w:val="22"/>
          <w:szCs w:val="22"/>
          <w:lang w:val="en-GB"/>
        </w:rPr>
      </w:pPr>
    </w:p>
    <w:p w:rsidRPr="00FC740E" w:rsidR="004F2722" w:rsidP="00372744" w:rsidRDefault="004F2722" w14:paraId="12B766D9" w14:textId="77777777">
      <w:pPr>
        <w:rPr>
          <w:rFonts w:ascii="Arial" w:hAnsi="Arial" w:eastAsia="Calibri" w:cs="Arial"/>
          <w:b/>
          <w:sz w:val="22"/>
          <w:szCs w:val="22"/>
          <w:lang w:val="en-GB"/>
        </w:rPr>
      </w:pPr>
    </w:p>
    <w:p w:rsidRPr="00FC740E" w:rsidR="004F2722" w:rsidP="00372744" w:rsidRDefault="004F2722" w14:paraId="20F15359" w14:textId="77777777">
      <w:pPr>
        <w:rPr>
          <w:rFonts w:ascii="Arial" w:hAnsi="Arial" w:eastAsia="Calibri" w:cs="Arial"/>
          <w:b/>
          <w:sz w:val="22"/>
          <w:szCs w:val="22"/>
          <w:lang w:val="en-GB"/>
        </w:rPr>
      </w:pPr>
    </w:p>
    <w:p w:rsidRPr="00FC740E" w:rsidR="00372744" w:rsidP="00372744" w:rsidRDefault="00372744" w14:paraId="65173FDE" w14:textId="77777777">
      <w:pPr>
        <w:rPr>
          <w:rFonts w:ascii="Arial" w:hAnsi="Arial" w:eastAsia="Calibri" w:cs="Arial"/>
          <w:b/>
          <w:sz w:val="22"/>
          <w:szCs w:val="22"/>
          <w:lang w:val="en-GB"/>
        </w:rPr>
      </w:pPr>
      <w:r w:rsidRPr="00FC740E">
        <w:rPr>
          <w:rFonts w:ascii="Arial" w:hAnsi="Arial" w:eastAsia="Calibri" w:cs="Arial"/>
          <w:b/>
          <w:sz w:val="22"/>
          <w:szCs w:val="22"/>
          <w:lang w:val="en-GB"/>
        </w:rPr>
        <w:t>CS1.58.4 Appropriate Personal Protective Equipment:</w:t>
      </w:r>
    </w:p>
    <w:p w:rsidRPr="00FC740E" w:rsidR="00372744" w:rsidP="004F2722" w:rsidRDefault="00372744" w14:paraId="47FA0CE0" w14:textId="77777777">
      <w:pPr>
        <w:jc w:val="both"/>
        <w:rPr>
          <w:rFonts w:ascii="Arial" w:hAnsi="Arial" w:eastAsia="Calibri" w:cs="Arial"/>
          <w:sz w:val="22"/>
          <w:szCs w:val="22"/>
          <w:lang w:val="en-GB"/>
        </w:rPr>
      </w:pPr>
      <w:r w:rsidRPr="00FC740E">
        <w:rPr>
          <w:rFonts w:ascii="Arial" w:hAnsi="Arial" w:eastAsia="Calibri" w:cs="Arial"/>
          <w:sz w:val="22"/>
          <w:szCs w:val="22"/>
          <w:lang w:val="en-GB"/>
        </w:rPr>
        <w:t xml:space="preserve">The principal contractor must ensure that: </w:t>
      </w:r>
    </w:p>
    <w:p w:rsidRPr="00FC740E" w:rsidR="00372744" w:rsidP="00BD5A73" w:rsidRDefault="00372744" w14:paraId="5ECCD66C" w14:textId="77777777">
      <w:pPr>
        <w:numPr>
          <w:ilvl w:val="0"/>
          <w:numId w:val="68"/>
        </w:numPr>
        <w:tabs>
          <w:tab w:val="left" w:pos="720"/>
        </w:tabs>
        <w:spacing w:line="276" w:lineRule="auto"/>
        <w:ind w:left="450"/>
        <w:jc w:val="both"/>
        <w:rPr>
          <w:rFonts w:ascii="Arial" w:hAnsi="Arial" w:eastAsia="Calibri" w:cs="Arial"/>
          <w:sz w:val="22"/>
          <w:szCs w:val="22"/>
          <w:lang w:val="en-GB"/>
        </w:rPr>
      </w:pPr>
      <w:r w:rsidRPr="00FC740E">
        <w:rPr>
          <w:rFonts w:ascii="Arial" w:hAnsi="Arial" w:eastAsia="Calibri" w:cs="Arial"/>
          <w:sz w:val="22"/>
          <w:szCs w:val="22"/>
          <w:lang w:val="en-GB"/>
        </w:rPr>
        <w:t xml:space="preserve">All his employees are provided with a correct PPE that meet all the requirements prescribed by minister of Health, this include but Face Cloth Masks, surgical Gloves, Facial shields/ Safety Glasses. </w:t>
      </w:r>
    </w:p>
    <w:p w:rsidRPr="00FC740E" w:rsidR="00372744" w:rsidP="00BD5A73" w:rsidRDefault="00372744" w14:paraId="734AE065" w14:textId="77777777">
      <w:pPr>
        <w:numPr>
          <w:ilvl w:val="0"/>
          <w:numId w:val="68"/>
        </w:numPr>
        <w:tabs>
          <w:tab w:val="left" w:pos="720"/>
        </w:tabs>
        <w:spacing w:line="276" w:lineRule="auto"/>
        <w:ind w:left="450"/>
        <w:jc w:val="both"/>
        <w:rPr>
          <w:rFonts w:ascii="Arial" w:hAnsi="Arial" w:eastAsia="Calibri" w:cs="Arial"/>
          <w:sz w:val="22"/>
          <w:szCs w:val="22"/>
          <w:lang w:val="en-GB"/>
        </w:rPr>
      </w:pPr>
      <w:r w:rsidRPr="00FC740E">
        <w:rPr>
          <w:rFonts w:ascii="Arial" w:hAnsi="Arial" w:eastAsia="Calibri" w:cs="Arial"/>
          <w:sz w:val="22"/>
          <w:szCs w:val="22"/>
          <w:lang w:val="en-GB"/>
        </w:rPr>
        <w:t xml:space="preserve">Provide each employee with hand sanitizers, soap and clean water to wash their hands and disinfectants to sanitize their workstations. </w:t>
      </w:r>
    </w:p>
    <w:p w:rsidRPr="00FC740E" w:rsidR="00372744" w:rsidP="00BD5A73" w:rsidRDefault="00372744" w14:paraId="1A8F89DD" w14:textId="77777777">
      <w:pPr>
        <w:numPr>
          <w:ilvl w:val="0"/>
          <w:numId w:val="68"/>
        </w:numPr>
        <w:tabs>
          <w:tab w:val="left" w:pos="720"/>
        </w:tabs>
        <w:spacing w:line="276" w:lineRule="auto"/>
        <w:ind w:left="450"/>
        <w:jc w:val="both"/>
        <w:rPr>
          <w:rFonts w:ascii="Arial" w:hAnsi="Arial" w:eastAsia="Calibri" w:cs="Arial"/>
          <w:sz w:val="22"/>
          <w:szCs w:val="22"/>
          <w:lang w:val="en-GB"/>
        </w:rPr>
      </w:pPr>
      <w:r w:rsidRPr="00FC740E">
        <w:rPr>
          <w:rFonts w:ascii="Arial" w:hAnsi="Arial" w:eastAsia="Calibri" w:cs="Arial"/>
          <w:sz w:val="22"/>
          <w:szCs w:val="22"/>
          <w:lang w:val="en-GB"/>
        </w:rPr>
        <w:t>All employees will be required to sanitize or wash hand at the entry and exit point of the site.</w:t>
      </w:r>
    </w:p>
    <w:p w:rsidRPr="00FC740E" w:rsidR="00372744" w:rsidP="00BD5A73" w:rsidRDefault="00372744" w14:paraId="0FA8B0D7" w14:textId="77777777">
      <w:pPr>
        <w:numPr>
          <w:ilvl w:val="0"/>
          <w:numId w:val="68"/>
        </w:numPr>
        <w:tabs>
          <w:tab w:val="left" w:pos="720"/>
        </w:tabs>
        <w:spacing w:line="276" w:lineRule="auto"/>
        <w:ind w:left="450"/>
        <w:jc w:val="both"/>
        <w:rPr>
          <w:rFonts w:ascii="Arial" w:hAnsi="Arial" w:eastAsia="Calibri" w:cs="Arial"/>
          <w:sz w:val="22"/>
          <w:szCs w:val="22"/>
          <w:lang w:val="en-GB"/>
        </w:rPr>
      </w:pPr>
      <w:r w:rsidRPr="00FC740E">
        <w:rPr>
          <w:rFonts w:ascii="Arial" w:hAnsi="Arial" w:eastAsia="Calibri" w:cs="Arial"/>
          <w:sz w:val="22"/>
          <w:szCs w:val="22"/>
          <w:lang w:val="en-GB"/>
        </w:rPr>
        <w:t xml:space="preserve">Employer is responsible to issue the appropriate PPE as per the job description to each employee. </w:t>
      </w:r>
    </w:p>
    <w:p w:rsidRPr="00FC740E" w:rsidR="00372744" w:rsidP="00BD5A73" w:rsidRDefault="00372744" w14:paraId="5594DB81" w14:textId="77777777">
      <w:pPr>
        <w:numPr>
          <w:ilvl w:val="0"/>
          <w:numId w:val="68"/>
        </w:numPr>
        <w:tabs>
          <w:tab w:val="left" w:pos="720"/>
        </w:tabs>
        <w:spacing w:line="276" w:lineRule="auto"/>
        <w:ind w:left="450"/>
        <w:jc w:val="both"/>
        <w:rPr>
          <w:rFonts w:ascii="Arial" w:hAnsi="Arial" w:eastAsia="Calibri" w:cs="Arial"/>
          <w:sz w:val="22"/>
          <w:szCs w:val="22"/>
          <w:lang w:val="en-GB"/>
        </w:rPr>
      </w:pPr>
      <w:r w:rsidRPr="00FC740E">
        <w:rPr>
          <w:rFonts w:ascii="Arial" w:hAnsi="Arial" w:eastAsia="Calibri" w:cs="Arial"/>
          <w:sz w:val="22"/>
          <w:szCs w:val="22"/>
          <w:lang w:val="en-GB"/>
        </w:rPr>
        <w:t>No employees are allowed to share any of their PPE.</w:t>
      </w:r>
    </w:p>
    <w:p w:rsidRPr="00FC740E" w:rsidR="00372744" w:rsidP="00BD5A73" w:rsidRDefault="00372744" w14:paraId="4AB5D4EE" w14:textId="77777777">
      <w:pPr>
        <w:numPr>
          <w:ilvl w:val="0"/>
          <w:numId w:val="68"/>
        </w:numPr>
        <w:tabs>
          <w:tab w:val="left" w:pos="720"/>
        </w:tabs>
        <w:spacing w:line="276" w:lineRule="auto"/>
        <w:ind w:left="450"/>
        <w:jc w:val="both"/>
        <w:rPr>
          <w:rFonts w:ascii="Arial" w:hAnsi="Arial" w:eastAsia="Calibri" w:cs="Arial"/>
          <w:sz w:val="22"/>
          <w:szCs w:val="22"/>
          <w:lang w:val="en-GB"/>
        </w:rPr>
      </w:pPr>
      <w:r w:rsidRPr="00FC740E">
        <w:rPr>
          <w:rFonts w:ascii="Arial" w:hAnsi="Arial" w:eastAsia="Calibri" w:cs="Arial"/>
          <w:sz w:val="22"/>
          <w:szCs w:val="22"/>
          <w:lang w:val="en-GB"/>
        </w:rPr>
        <w:t xml:space="preserve">Employers should consider locations of works to be performed strategically and arrange for specific work intervals. </w:t>
      </w:r>
    </w:p>
    <w:p w:rsidRPr="00FC740E" w:rsidR="00372744" w:rsidP="00BD5A73" w:rsidRDefault="00372744" w14:paraId="3CB68BF9" w14:textId="77777777">
      <w:pPr>
        <w:numPr>
          <w:ilvl w:val="0"/>
          <w:numId w:val="68"/>
        </w:numPr>
        <w:tabs>
          <w:tab w:val="left" w:pos="720"/>
        </w:tabs>
        <w:spacing w:line="276" w:lineRule="auto"/>
        <w:ind w:left="450"/>
        <w:jc w:val="both"/>
        <w:rPr>
          <w:rFonts w:ascii="Arial" w:hAnsi="Arial" w:eastAsia="Calibri" w:cs="Arial"/>
          <w:sz w:val="22"/>
          <w:szCs w:val="22"/>
          <w:lang w:val="en-GB"/>
        </w:rPr>
      </w:pPr>
      <w:r w:rsidRPr="00FC740E">
        <w:rPr>
          <w:rFonts w:ascii="Arial" w:hAnsi="Arial" w:eastAsia="Calibri" w:cs="Arial"/>
          <w:sz w:val="22"/>
          <w:szCs w:val="22"/>
          <w:lang w:val="en-GB"/>
        </w:rPr>
        <w:t>PPE must be worn at all times on site.</w:t>
      </w:r>
    </w:p>
    <w:p w:rsidRPr="00FC740E" w:rsidR="00372744" w:rsidP="00BD5A73" w:rsidRDefault="00372744" w14:paraId="42249D4F" w14:textId="77777777">
      <w:pPr>
        <w:numPr>
          <w:ilvl w:val="0"/>
          <w:numId w:val="68"/>
        </w:numPr>
        <w:tabs>
          <w:tab w:val="left" w:pos="720"/>
        </w:tabs>
        <w:spacing w:line="276" w:lineRule="auto"/>
        <w:ind w:left="450"/>
        <w:jc w:val="both"/>
        <w:rPr>
          <w:rFonts w:ascii="Arial" w:hAnsi="Arial" w:eastAsia="Calibri" w:cs="Arial"/>
          <w:sz w:val="22"/>
          <w:szCs w:val="22"/>
          <w:lang w:val="en-GB"/>
        </w:rPr>
      </w:pPr>
      <w:r w:rsidRPr="00FC740E">
        <w:rPr>
          <w:rFonts w:ascii="Arial" w:hAnsi="Arial" w:eastAsia="Calibri" w:cs="Arial"/>
          <w:sz w:val="22"/>
          <w:szCs w:val="22"/>
          <w:lang w:val="en-GB"/>
        </w:rPr>
        <w:t>PPE such as face masks is required by all employees or member entering the site, the said masks are to be worn on site.</w:t>
      </w:r>
    </w:p>
    <w:p w:rsidRPr="00FC740E" w:rsidR="00372744" w:rsidP="00BD5A73" w:rsidRDefault="00372744" w14:paraId="11B3AEFA" w14:textId="77777777">
      <w:pPr>
        <w:numPr>
          <w:ilvl w:val="0"/>
          <w:numId w:val="69"/>
        </w:numPr>
        <w:tabs>
          <w:tab w:val="left" w:pos="720"/>
        </w:tabs>
        <w:spacing w:line="276" w:lineRule="auto"/>
        <w:ind w:left="900"/>
        <w:jc w:val="both"/>
        <w:rPr>
          <w:rFonts w:ascii="Arial" w:hAnsi="Arial" w:eastAsia="Calibri" w:cs="Arial"/>
          <w:sz w:val="22"/>
          <w:szCs w:val="22"/>
          <w:lang w:val="en-GB"/>
        </w:rPr>
      </w:pPr>
      <w:r w:rsidRPr="00FC740E">
        <w:rPr>
          <w:rFonts w:ascii="Arial" w:hAnsi="Arial" w:eastAsia="Calibri" w:cs="Arial"/>
          <w:sz w:val="22"/>
          <w:szCs w:val="22"/>
          <w:lang w:val="en-GB"/>
        </w:rPr>
        <w:t>Masks should fit properly, completely covering the face from bridge of nose to chin.</w:t>
      </w:r>
    </w:p>
    <w:p w:rsidRPr="00FC740E" w:rsidR="00372744" w:rsidP="00BD5A73" w:rsidRDefault="00372744" w14:paraId="354C670A" w14:textId="77777777">
      <w:pPr>
        <w:numPr>
          <w:ilvl w:val="0"/>
          <w:numId w:val="69"/>
        </w:numPr>
        <w:tabs>
          <w:tab w:val="left" w:pos="720"/>
        </w:tabs>
        <w:spacing w:line="276" w:lineRule="auto"/>
        <w:ind w:left="900"/>
        <w:jc w:val="both"/>
        <w:rPr>
          <w:rFonts w:ascii="Arial" w:hAnsi="Arial" w:eastAsia="Calibri" w:cs="Arial"/>
          <w:sz w:val="22"/>
          <w:szCs w:val="22"/>
          <w:lang w:val="en-GB"/>
        </w:rPr>
      </w:pPr>
      <w:r w:rsidRPr="00FC740E">
        <w:rPr>
          <w:rFonts w:ascii="Arial" w:hAnsi="Arial" w:eastAsia="Calibri" w:cs="Arial"/>
          <w:sz w:val="22"/>
          <w:szCs w:val="22"/>
          <w:lang w:val="en-GB"/>
        </w:rPr>
        <w:t>Always clean hands before putting on of removing face masks.</w:t>
      </w:r>
    </w:p>
    <w:p w:rsidRPr="00FC740E" w:rsidR="00372744" w:rsidP="00BD5A73" w:rsidRDefault="00372744" w14:paraId="4F19C9A4" w14:textId="77777777">
      <w:pPr>
        <w:numPr>
          <w:ilvl w:val="0"/>
          <w:numId w:val="69"/>
        </w:numPr>
        <w:tabs>
          <w:tab w:val="left" w:pos="720"/>
        </w:tabs>
        <w:spacing w:line="276" w:lineRule="auto"/>
        <w:ind w:left="900"/>
        <w:jc w:val="both"/>
        <w:rPr>
          <w:rFonts w:ascii="Arial" w:hAnsi="Arial" w:eastAsia="Calibri" w:cs="Arial"/>
          <w:sz w:val="22"/>
          <w:szCs w:val="22"/>
          <w:lang w:val="en-GB"/>
        </w:rPr>
      </w:pPr>
      <w:r w:rsidRPr="00FC740E">
        <w:rPr>
          <w:rFonts w:ascii="Arial" w:hAnsi="Arial" w:eastAsia="Calibri" w:cs="Arial"/>
          <w:sz w:val="22"/>
          <w:szCs w:val="22"/>
          <w:lang w:val="en-GB"/>
        </w:rPr>
        <w:t>Only touch the cord or elastic at the back when removing the masks.</w:t>
      </w:r>
    </w:p>
    <w:p w:rsidRPr="00FC740E" w:rsidR="00372744" w:rsidP="00372744" w:rsidRDefault="00372744" w14:paraId="2B597EB5" w14:textId="77777777">
      <w:pPr>
        <w:rPr>
          <w:rFonts w:ascii="Arial" w:hAnsi="Arial" w:eastAsia="Calibri" w:cs="Arial"/>
          <w:b/>
          <w:sz w:val="22"/>
          <w:szCs w:val="22"/>
          <w:lang w:val="en-GB"/>
        </w:rPr>
      </w:pPr>
    </w:p>
    <w:p w:rsidRPr="00FC740E" w:rsidR="00372744" w:rsidP="00372744" w:rsidRDefault="00372744" w14:paraId="235EAF56" w14:textId="77777777">
      <w:pPr>
        <w:rPr>
          <w:rFonts w:ascii="Arial" w:hAnsi="Arial" w:eastAsia="Calibri" w:cs="Arial"/>
          <w:b/>
          <w:sz w:val="22"/>
          <w:szCs w:val="22"/>
          <w:lang w:val="en-GB"/>
        </w:rPr>
      </w:pPr>
      <w:r w:rsidRPr="00FC740E">
        <w:rPr>
          <w:rFonts w:ascii="Arial" w:hAnsi="Arial" w:eastAsia="Calibri" w:cs="Arial"/>
          <w:b/>
          <w:sz w:val="22"/>
          <w:szCs w:val="22"/>
          <w:lang w:val="en-GB"/>
        </w:rPr>
        <w:t>CS1.58.5 Site access and exit points:</w:t>
      </w:r>
    </w:p>
    <w:p w:rsidRPr="00FC740E" w:rsidR="00372744" w:rsidP="00BD5A73" w:rsidRDefault="00372744" w14:paraId="027937F5" w14:textId="77777777">
      <w:pPr>
        <w:numPr>
          <w:ilvl w:val="0"/>
          <w:numId w:val="70"/>
        </w:numPr>
        <w:tabs>
          <w:tab w:val="left" w:pos="720"/>
        </w:tabs>
        <w:spacing w:line="276" w:lineRule="auto"/>
        <w:ind w:left="360"/>
        <w:jc w:val="both"/>
        <w:rPr>
          <w:rFonts w:ascii="Arial" w:hAnsi="Arial" w:eastAsia="Calibri" w:cs="Arial"/>
          <w:sz w:val="22"/>
          <w:szCs w:val="22"/>
          <w:lang w:val="en-GB"/>
        </w:rPr>
      </w:pPr>
      <w:r w:rsidRPr="00FC740E">
        <w:rPr>
          <w:rFonts w:ascii="Arial" w:hAnsi="Arial" w:eastAsia="Calibri" w:cs="Arial"/>
          <w:sz w:val="22"/>
          <w:szCs w:val="22"/>
          <w:lang w:val="en-GB"/>
        </w:rPr>
        <w:t>Access to site must be managed at all times.</w:t>
      </w:r>
    </w:p>
    <w:p w:rsidRPr="00FC740E" w:rsidR="00372744" w:rsidP="00BD5A73" w:rsidRDefault="00372744" w14:paraId="7F6470F1" w14:textId="77777777">
      <w:pPr>
        <w:numPr>
          <w:ilvl w:val="0"/>
          <w:numId w:val="70"/>
        </w:numPr>
        <w:tabs>
          <w:tab w:val="left" w:pos="720"/>
        </w:tabs>
        <w:spacing w:line="276" w:lineRule="auto"/>
        <w:ind w:left="360"/>
        <w:jc w:val="both"/>
        <w:rPr>
          <w:rFonts w:ascii="Arial" w:hAnsi="Arial" w:eastAsia="Calibri" w:cs="Arial"/>
          <w:sz w:val="22"/>
          <w:szCs w:val="22"/>
          <w:lang w:val="en-GB"/>
        </w:rPr>
      </w:pPr>
      <w:r w:rsidRPr="00FC740E">
        <w:rPr>
          <w:rFonts w:ascii="Arial" w:hAnsi="Arial" w:eastAsia="Calibri" w:cs="Arial"/>
          <w:sz w:val="22"/>
          <w:szCs w:val="22"/>
          <w:lang w:val="en-GB"/>
        </w:rPr>
        <w:t>Site access and exit points should enable social distancing and screening of all workers must be done daily before entering and when leaving site. Please refer to questionnaire included in this plan.</w:t>
      </w:r>
    </w:p>
    <w:p w:rsidRPr="00FC740E" w:rsidR="00372744" w:rsidP="00BD5A73" w:rsidRDefault="00372744" w14:paraId="4B4DBD92" w14:textId="77777777">
      <w:pPr>
        <w:numPr>
          <w:ilvl w:val="0"/>
          <w:numId w:val="70"/>
        </w:numPr>
        <w:tabs>
          <w:tab w:val="left" w:pos="720"/>
        </w:tabs>
        <w:spacing w:line="276" w:lineRule="auto"/>
        <w:ind w:left="360"/>
        <w:jc w:val="both"/>
        <w:rPr>
          <w:rFonts w:ascii="Arial" w:hAnsi="Arial" w:eastAsia="Calibri" w:cs="Arial"/>
          <w:sz w:val="22"/>
          <w:szCs w:val="22"/>
          <w:lang w:val="en-GB"/>
        </w:rPr>
      </w:pPr>
      <w:r w:rsidRPr="00FC740E">
        <w:rPr>
          <w:rFonts w:ascii="Arial" w:hAnsi="Arial" w:eastAsia="Calibri" w:cs="Arial"/>
          <w:sz w:val="22"/>
          <w:szCs w:val="22"/>
          <w:lang w:val="en-GB"/>
        </w:rPr>
        <w:t>Screening Methods</w:t>
      </w:r>
    </w:p>
    <w:p w:rsidRPr="00FC740E" w:rsidR="00372744" w:rsidP="00BD5A73" w:rsidRDefault="00372744" w14:paraId="006E69BA" w14:textId="77777777">
      <w:pPr>
        <w:numPr>
          <w:ilvl w:val="0"/>
          <w:numId w:val="71"/>
        </w:numPr>
        <w:tabs>
          <w:tab w:val="left" w:pos="720"/>
        </w:tabs>
        <w:spacing w:line="276" w:lineRule="auto"/>
        <w:ind w:left="720"/>
        <w:jc w:val="both"/>
        <w:rPr>
          <w:rFonts w:ascii="Arial" w:hAnsi="Arial" w:eastAsia="Calibri" w:cs="Arial"/>
          <w:sz w:val="22"/>
          <w:szCs w:val="22"/>
          <w:lang w:val="en-GB"/>
        </w:rPr>
      </w:pPr>
      <w:r w:rsidRPr="00FC740E">
        <w:rPr>
          <w:rFonts w:ascii="Arial" w:hAnsi="Arial" w:eastAsia="Calibri" w:cs="Arial"/>
          <w:sz w:val="22"/>
          <w:szCs w:val="22"/>
          <w:lang w:val="en-GB"/>
        </w:rPr>
        <w:t>Visual assessment-Prior to entering the site gate, employers should conduct a visual assessment verifying and checking symptoms of the virus. If symptoms are evident go ahead to conduct infrared temperature testing</w:t>
      </w:r>
    </w:p>
    <w:p w:rsidRPr="00FC740E" w:rsidR="00372744" w:rsidP="00BD5A73" w:rsidRDefault="00372744" w14:paraId="26DAB653" w14:textId="77777777">
      <w:pPr>
        <w:numPr>
          <w:ilvl w:val="0"/>
          <w:numId w:val="71"/>
        </w:numPr>
        <w:tabs>
          <w:tab w:val="left" w:pos="720"/>
        </w:tabs>
        <w:spacing w:line="276" w:lineRule="auto"/>
        <w:ind w:left="720"/>
        <w:jc w:val="both"/>
        <w:rPr>
          <w:rFonts w:ascii="Arial" w:hAnsi="Arial" w:eastAsia="Calibri" w:cs="Arial"/>
          <w:sz w:val="22"/>
          <w:szCs w:val="22"/>
          <w:lang w:val="en-GB"/>
        </w:rPr>
      </w:pPr>
      <w:r w:rsidRPr="00FC740E">
        <w:rPr>
          <w:rFonts w:ascii="Arial" w:hAnsi="Arial" w:eastAsia="Calibri" w:cs="Arial"/>
          <w:sz w:val="22"/>
          <w:szCs w:val="22"/>
          <w:lang w:val="en-GB"/>
        </w:rPr>
        <w:t>The average normal body temperature is generally accepted as (37°C).</w:t>
      </w:r>
    </w:p>
    <w:p w:rsidRPr="00FC740E" w:rsidR="00372744" w:rsidP="00BD5A73" w:rsidRDefault="00372744" w14:paraId="2F915902" w14:textId="77777777">
      <w:pPr>
        <w:numPr>
          <w:ilvl w:val="0"/>
          <w:numId w:val="71"/>
        </w:numPr>
        <w:tabs>
          <w:tab w:val="left" w:pos="720"/>
        </w:tabs>
        <w:spacing w:line="276" w:lineRule="auto"/>
        <w:ind w:left="720"/>
        <w:jc w:val="both"/>
        <w:rPr>
          <w:rFonts w:ascii="Arial" w:hAnsi="Arial" w:eastAsia="Calibri" w:cs="Arial"/>
          <w:sz w:val="22"/>
          <w:szCs w:val="22"/>
          <w:lang w:val="en-GB"/>
        </w:rPr>
      </w:pPr>
      <w:r w:rsidRPr="00FC740E">
        <w:rPr>
          <w:rFonts w:ascii="Arial" w:hAnsi="Arial" w:eastAsia="Calibri" w:cs="Arial"/>
          <w:sz w:val="22"/>
          <w:szCs w:val="22"/>
          <w:lang w:val="en-GB"/>
        </w:rPr>
        <w:t>The infrared beam sensor is placed approximately 0 - 5 cm’s from the persons forehead, the thermometer will beep twice if within range. The thermometer will record the temperature and light green, displaying the temperature of the person.</w:t>
      </w:r>
    </w:p>
    <w:p w:rsidRPr="00FC740E" w:rsidR="00372744" w:rsidP="00BD5A73" w:rsidRDefault="00372744" w14:paraId="7610724F" w14:textId="77777777">
      <w:pPr>
        <w:numPr>
          <w:ilvl w:val="0"/>
          <w:numId w:val="71"/>
        </w:numPr>
        <w:tabs>
          <w:tab w:val="left" w:pos="720"/>
        </w:tabs>
        <w:spacing w:line="276" w:lineRule="auto"/>
        <w:ind w:left="720"/>
        <w:jc w:val="both"/>
        <w:rPr>
          <w:rFonts w:ascii="Arial" w:hAnsi="Arial" w:eastAsia="Calibri" w:cs="Arial"/>
          <w:sz w:val="22"/>
          <w:szCs w:val="22"/>
          <w:lang w:val="en-GB"/>
        </w:rPr>
      </w:pPr>
      <w:r w:rsidRPr="00FC740E">
        <w:rPr>
          <w:rFonts w:ascii="Arial" w:hAnsi="Arial" w:eastAsia="Calibri" w:cs="Arial"/>
          <w:sz w:val="22"/>
          <w:szCs w:val="22"/>
          <w:lang w:val="en-GB"/>
        </w:rPr>
        <w:t>At no stage must the infrared beam be directed to the eyes of the employees, as there is a risk of injury and damage to the eyes.</w:t>
      </w:r>
    </w:p>
    <w:p w:rsidRPr="00FC740E" w:rsidR="00372744" w:rsidP="00BD5A73" w:rsidRDefault="00372744" w14:paraId="6FFE3B51" w14:textId="77777777">
      <w:pPr>
        <w:numPr>
          <w:ilvl w:val="0"/>
          <w:numId w:val="71"/>
        </w:numPr>
        <w:tabs>
          <w:tab w:val="left" w:pos="720"/>
        </w:tabs>
        <w:spacing w:line="276" w:lineRule="auto"/>
        <w:ind w:left="720"/>
        <w:jc w:val="both"/>
        <w:rPr>
          <w:rFonts w:ascii="Arial" w:hAnsi="Arial" w:eastAsia="Calibri" w:cs="Arial"/>
          <w:sz w:val="22"/>
          <w:szCs w:val="22"/>
          <w:lang w:val="en-GB"/>
        </w:rPr>
      </w:pPr>
      <w:r w:rsidRPr="00FC740E">
        <w:rPr>
          <w:rFonts w:ascii="Arial" w:hAnsi="Arial" w:eastAsia="Calibri" w:cs="Arial"/>
          <w:sz w:val="22"/>
          <w:szCs w:val="22"/>
          <w:lang w:val="en-GB"/>
        </w:rPr>
        <w:t>Any person displaying a temperature between 37.1°C and 37.9°C will be isolated and place either next to the Security Guardhouse or in his/her vehicle until second temperature testing is done.</w:t>
      </w:r>
    </w:p>
    <w:p w:rsidRPr="00FC740E" w:rsidR="00372744" w:rsidP="00BD5A73" w:rsidRDefault="00372744" w14:paraId="07368957" w14:textId="77777777">
      <w:pPr>
        <w:numPr>
          <w:ilvl w:val="0"/>
          <w:numId w:val="71"/>
        </w:numPr>
        <w:tabs>
          <w:tab w:val="left" w:pos="720"/>
        </w:tabs>
        <w:spacing w:line="276" w:lineRule="auto"/>
        <w:ind w:left="720"/>
        <w:jc w:val="both"/>
        <w:rPr>
          <w:rFonts w:ascii="Arial" w:hAnsi="Arial" w:eastAsia="Calibri" w:cs="Arial"/>
          <w:sz w:val="22"/>
          <w:szCs w:val="22"/>
          <w:lang w:val="en-GB"/>
        </w:rPr>
      </w:pPr>
      <w:r w:rsidRPr="00FC740E">
        <w:rPr>
          <w:rFonts w:ascii="Arial" w:hAnsi="Arial" w:eastAsia="Calibri" w:cs="Arial"/>
          <w:sz w:val="22"/>
          <w:szCs w:val="22"/>
          <w:lang w:val="en-GB"/>
        </w:rPr>
        <w:t>The person’s temperature will be taken again after 15 min. If the temperature has increased the person will be required to leave, access to site will be denied.</w:t>
      </w:r>
    </w:p>
    <w:p w:rsidRPr="00FC740E" w:rsidR="00372744" w:rsidP="00BD5A73" w:rsidRDefault="00372744" w14:paraId="523F8C45" w14:textId="77777777">
      <w:pPr>
        <w:numPr>
          <w:ilvl w:val="0"/>
          <w:numId w:val="71"/>
        </w:numPr>
        <w:tabs>
          <w:tab w:val="left" w:pos="720"/>
        </w:tabs>
        <w:spacing w:line="276" w:lineRule="auto"/>
        <w:ind w:left="720"/>
        <w:jc w:val="both"/>
        <w:rPr>
          <w:rFonts w:ascii="Arial" w:hAnsi="Arial" w:eastAsia="Calibri" w:cs="Arial"/>
          <w:sz w:val="22"/>
          <w:szCs w:val="22"/>
          <w:lang w:val="en-GB"/>
        </w:rPr>
      </w:pPr>
      <w:r w:rsidRPr="00FC740E">
        <w:rPr>
          <w:rFonts w:ascii="Arial" w:hAnsi="Arial" w:eastAsia="Calibri" w:cs="Arial"/>
          <w:sz w:val="22"/>
          <w:szCs w:val="22"/>
          <w:lang w:val="en-GB"/>
        </w:rPr>
        <w:t>If the person’s temperature has decreased to an acceptable/normal level, access will be granted.</w:t>
      </w:r>
    </w:p>
    <w:p w:rsidRPr="00FC740E" w:rsidR="00372744" w:rsidP="00BD5A73" w:rsidRDefault="00372744" w14:paraId="6AF51FB6" w14:textId="77777777">
      <w:pPr>
        <w:numPr>
          <w:ilvl w:val="0"/>
          <w:numId w:val="71"/>
        </w:numPr>
        <w:tabs>
          <w:tab w:val="left" w:pos="720"/>
        </w:tabs>
        <w:spacing w:line="276" w:lineRule="auto"/>
        <w:ind w:left="720"/>
        <w:jc w:val="both"/>
        <w:rPr>
          <w:rFonts w:ascii="Arial" w:hAnsi="Arial" w:eastAsia="Calibri" w:cs="Arial"/>
          <w:sz w:val="22"/>
          <w:szCs w:val="22"/>
          <w:lang w:val="en-GB"/>
        </w:rPr>
      </w:pPr>
      <w:r w:rsidRPr="00FC740E">
        <w:rPr>
          <w:rFonts w:ascii="Arial" w:hAnsi="Arial" w:eastAsia="Calibri" w:cs="Arial"/>
          <w:sz w:val="22"/>
          <w:szCs w:val="22"/>
          <w:lang w:val="en-GB"/>
        </w:rPr>
        <w:t>Any person with a temperature of 37.5°C or above will be denied access and will be required to leave immediately and be advised to visit a Doctor;</w:t>
      </w:r>
    </w:p>
    <w:p w:rsidRPr="00FC740E" w:rsidR="00372744" w:rsidP="00BD5A73" w:rsidRDefault="00372744" w14:paraId="58CE717E" w14:textId="77777777">
      <w:pPr>
        <w:numPr>
          <w:ilvl w:val="0"/>
          <w:numId w:val="72"/>
        </w:numPr>
        <w:spacing w:line="276" w:lineRule="auto"/>
        <w:ind w:left="360"/>
        <w:jc w:val="both"/>
        <w:rPr>
          <w:rFonts w:ascii="Arial" w:hAnsi="Arial" w:eastAsia="Calibri" w:cs="Arial"/>
          <w:sz w:val="22"/>
          <w:szCs w:val="22"/>
          <w:lang w:val="en-GB"/>
        </w:rPr>
      </w:pPr>
      <w:r w:rsidRPr="00FC740E">
        <w:rPr>
          <w:rFonts w:ascii="Arial" w:hAnsi="Arial" w:eastAsia="Calibri" w:cs="Arial"/>
          <w:sz w:val="22"/>
          <w:szCs w:val="22"/>
          <w:lang w:val="en-GB"/>
        </w:rPr>
        <w:t>All cases where persons were denied access a detailed register kept on site of the date, name of contractor, name of employee, contact number.</w:t>
      </w:r>
    </w:p>
    <w:p w:rsidRPr="00FC740E" w:rsidR="00372744" w:rsidP="00BD5A73" w:rsidRDefault="00372744" w14:paraId="02E4C9AA" w14:textId="77777777">
      <w:pPr>
        <w:numPr>
          <w:ilvl w:val="0"/>
          <w:numId w:val="72"/>
        </w:numPr>
        <w:spacing w:line="276" w:lineRule="auto"/>
        <w:ind w:left="360"/>
        <w:jc w:val="both"/>
        <w:rPr>
          <w:rFonts w:ascii="Arial" w:hAnsi="Arial" w:eastAsia="Calibri" w:cs="Arial"/>
          <w:sz w:val="22"/>
          <w:szCs w:val="22"/>
          <w:lang w:val="en-GB"/>
        </w:rPr>
      </w:pPr>
      <w:r w:rsidRPr="00FC740E">
        <w:rPr>
          <w:rFonts w:ascii="Arial" w:hAnsi="Arial" w:eastAsia="Calibri" w:cs="Arial"/>
          <w:sz w:val="22"/>
          <w:szCs w:val="22"/>
          <w:lang w:val="en-GB"/>
        </w:rPr>
        <w:lastRenderedPageBreak/>
        <w:t>The screening table must be made of a washable surface that can easily be disinfected– no linen is to be used to cover the table.</w:t>
      </w:r>
    </w:p>
    <w:p w:rsidRPr="00FC740E" w:rsidR="00372744" w:rsidP="00BD5A73" w:rsidRDefault="00372744" w14:paraId="1E193EE6" w14:textId="77777777">
      <w:pPr>
        <w:numPr>
          <w:ilvl w:val="0"/>
          <w:numId w:val="72"/>
        </w:numPr>
        <w:spacing w:line="276" w:lineRule="auto"/>
        <w:ind w:left="360"/>
        <w:jc w:val="both"/>
        <w:rPr>
          <w:rFonts w:ascii="Arial" w:hAnsi="Arial" w:eastAsia="Calibri" w:cs="Arial"/>
          <w:sz w:val="22"/>
          <w:szCs w:val="22"/>
          <w:lang w:val="en-GB"/>
        </w:rPr>
      </w:pPr>
      <w:r w:rsidRPr="00FC740E">
        <w:rPr>
          <w:rFonts w:ascii="Arial" w:hAnsi="Arial" w:eastAsia="Calibri" w:cs="Arial"/>
          <w:sz w:val="22"/>
          <w:szCs w:val="22"/>
          <w:lang w:val="en-GB"/>
        </w:rPr>
        <w:t>Face Shields and masks will be made available to screening personnel.</w:t>
      </w:r>
    </w:p>
    <w:p w:rsidRPr="00FC740E" w:rsidR="00372744" w:rsidP="00BD5A73" w:rsidRDefault="00372744" w14:paraId="498EC39D" w14:textId="77777777">
      <w:pPr>
        <w:numPr>
          <w:ilvl w:val="0"/>
          <w:numId w:val="72"/>
        </w:numPr>
        <w:spacing w:line="276" w:lineRule="auto"/>
        <w:ind w:left="360"/>
        <w:jc w:val="both"/>
        <w:rPr>
          <w:rFonts w:ascii="Arial" w:hAnsi="Arial" w:eastAsia="Calibri" w:cs="Arial"/>
          <w:sz w:val="22"/>
          <w:szCs w:val="22"/>
          <w:lang w:val="en-GB"/>
        </w:rPr>
      </w:pPr>
      <w:r w:rsidRPr="00FC740E">
        <w:rPr>
          <w:rFonts w:ascii="Arial" w:hAnsi="Arial" w:eastAsia="Calibri" w:cs="Arial"/>
          <w:sz w:val="22"/>
          <w:szCs w:val="22"/>
          <w:lang w:val="en-GB"/>
        </w:rPr>
        <w:t>All required items to operate safely must be available at the screening desk, these includes, hand sanitizers, pens for filling in registers and a bucket filled with 1000 ppm hypochlorite solution to soak pencils, employee/visitor’s questionnaire for screening and determination of symptoms, Perspex sheet separating screening. Should employees or visitors fail the questionnaire to be completed they should not be allowed to enter site.</w:t>
      </w:r>
    </w:p>
    <w:p w:rsidRPr="00FC740E" w:rsidR="00372744" w:rsidP="00BD5A73" w:rsidRDefault="00372744" w14:paraId="04F34883" w14:textId="77777777">
      <w:pPr>
        <w:numPr>
          <w:ilvl w:val="0"/>
          <w:numId w:val="72"/>
        </w:numPr>
        <w:spacing w:line="276" w:lineRule="auto"/>
        <w:ind w:left="360"/>
        <w:jc w:val="both"/>
        <w:rPr>
          <w:rFonts w:ascii="Arial" w:hAnsi="Arial" w:eastAsia="Calibri" w:cs="Arial"/>
          <w:sz w:val="22"/>
          <w:szCs w:val="22"/>
          <w:lang w:val="en-GB"/>
        </w:rPr>
      </w:pPr>
      <w:r w:rsidRPr="00FC740E">
        <w:rPr>
          <w:rFonts w:ascii="Arial" w:hAnsi="Arial" w:eastAsia="Calibri" w:cs="Arial"/>
          <w:sz w:val="22"/>
          <w:szCs w:val="22"/>
          <w:lang w:val="en-GB"/>
        </w:rPr>
        <w:t>A site access control attendance register must be complete, it is recommended that lists of various company employees be kept at security to tick off the attendance as and when entering site.</w:t>
      </w:r>
    </w:p>
    <w:p w:rsidRPr="00FC740E" w:rsidR="00372744" w:rsidP="00BD5A73" w:rsidRDefault="00372744" w14:paraId="04318157" w14:textId="77777777">
      <w:pPr>
        <w:numPr>
          <w:ilvl w:val="0"/>
          <w:numId w:val="72"/>
        </w:numPr>
        <w:spacing w:line="276" w:lineRule="auto"/>
        <w:ind w:left="360"/>
        <w:jc w:val="both"/>
        <w:rPr>
          <w:rFonts w:ascii="Arial" w:hAnsi="Arial" w:eastAsia="Calibri" w:cs="Arial"/>
          <w:sz w:val="22"/>
          <w:szCs w:val="22"/>
          <w:lang w:val="en-GB"/>
        </w:rPr>
      </w:pPr>
      <w:r w:rsidRPr="00FC740E">
        <w:rPr>
          <w:rFonts w:ascii="Arial" w:hAnsi="Arial" w:eastAsia="Calibri" w:cs="Arial"/>
          <w:sz w:val="22"/>
          <w:szCs w:val="22"/>
          <w:lang w:val="en-GB"/>
        </w:rPr>
        <w:t>Allow plenty of space between people waiting to enter site.</w:t>
      </w:r>
    </w:p>
    <w:p w:rsidRPr="00FC740E" w:rsidR="00372744" w:rsidP="004F2722" w:rsidRDefault="00372744" w14:paraId="7A3B9F79" w14:textId="77777777">
      <w:pPr>
        <w:jc w:val="both"/>
        <w:rPr>
          <w:rFonts w:ascii="Arial" w:hAnsi="Arial" w:eastAsia="Calibri" w:cs="Arial"/>
          <w:sz w:val="22"/>
          <w:szCs w:val="22"/>
        </w:rPr>
      </w:pPr>
      <w:r w:rsidRPr="00FC740E">
        <w:rPr>
          <w:rFonts w:ascii="Arial" w:hAnsi="Arial" w:eastAsia="Calibri" w:cs="Arial"/>
          <w:sz w:val="22"/>
          <w:szCs w:val="22"/>
        </w:rPr>
        <w:t>Use signage:</w:t>
      </w:r>
    </w:p>
    <w:p w:rsidRPr="00FC740E" w:rsidR="00372744" w:rsidP="00BD5A73" w:rsidRDefault="00372744" w14:paraId="5C61DFFD" w14:textId="77777777">
      <w:pPr>
        <w:numPr>
          <w:ilvl w:val="0"/>
          <w:numId w:val="73"/>
        </w:numPr>
        <w:tabs>
          <w:tab w:val="left" w:pos="720"/>
        </w:tabs>
        <w:spacing w:line="276" w:lineRule="auto"/>
        <w:ind w:left="720"/>
        <w:jc w:val="both"/>
        <w:rPr>
          <w:rFonts w:ascii="Arial" w:hAnsi="Arial" w:eastAsia="Calibri" w:cs="Arial"/>
          <w:sz w:val="22"/>
          <w:szCs w:val="22"/>
          <w:lang w:val="en-GB"/>
        </w:rPr>
      </w:pPr>
      <w:r w:rsidRPr="00FC740E">
        <w:rPr>
          <w:rFonts w:ascii="Arial" w:hAnsi="Arial" w:eastAsia="Calibri" w:cs="Arial"/>
          <w:sz w:val="22"/>
          <w:szCs w:val="22"/>
          <w:lang w:val="en-GB"/>
        </w:rPr>
        <w:t>Such as floor markings, to ensure 2 metre distance is maintained between people when queuing</w:t>
      </w:r>
    </w:p>
    <w:p w:rsidRPr="00FC740E" w:rsidR="00372744" w:rsidP="00BD5A73" w:rsidRDefault="00372744" w14:paraId="31DAD0A4" w14:textId="77777777">
      <w:pPr>
        <w:numPr>
          <w:ilvl w:val="0"/>
          <w:numId w:val="73"/>
        </w:numPr>
        <w:tabs>
          <w:tab w:val="left" w:pos="720"/>
        </w:tabs>
        <w:spacing w:line="276" w:lineRule="auto"/>
        <w:ind w:left="720"/>
        <w:jc w:val="both"/>
        <w:rPr>
          <w:rFonts w:ascii="Arial" w:hAnsi="Arial" w:eastAsia="Calibri" w:cs="Arial"/>
          <w:sz w:val="22"/>
          <w:szCs w:val="22"/>
          <w:lang w:val="en-GB"/>
        </w:rPr>
      </w:pPr>
      <w:r w:rsidRPr="00FC740E">
        <w:rPr>
          <w:rFonts w:ascii="Arial" w:hAnsi="Arial" w:eastAsia="Calibri" w:cs="Arial"/>
          <w:sz w:val="22"/>
          <w:szCs w:val="22"/>
          <w:lang w:val="en-GB"/>
        </w:rPr>
        <w:t>Reminding workers not to attend if they have symptoms of Coronavirus (COVID-19) and to follow guidelines</w:t>
      </w:r>
    </w:p>
    <w:p w:rsidRPr="00FC740E" w:rsidR="00372744" w:rsidP="00BD5A73" w:rsidRDefault="00372744" w14:paraId="3282F45A" w14:textId="77777777">
      <w:pPr>
        <w:numPr>
          <w:ilvl w:val="0"/>
          <w:numId w:val="73"/>
        </w:numPr>
        <w:tabs>
          <w:tab w:val="left" w:pos="720"/>
        </w:tabs>
        <w:spacing w:line="276" w:lineRule="auto"/>
        <w:ind w:left="720"/>
        <w:jc w:val="both"/>
        <w:rPr>
          <w:rFonts w:ascii="Arial" w:hAnsi="Arial" w:eastAsia="Calibri" w:cs="Arial"/>
          <w:sz w:val="22"/>
          <w:szCs w:val="22"/>
          <w:lang w:val="en-GB"/>
        </w:rPr>
      </w:pPr>
      <w:r w:rsidRPr="00FC740E">
        <w:rPr>
          <w:rFonts w:ascii="Arial" w:hAnsi="Arial" w:eastAsia="Calibri" w:cs="Arial"/>
          <w:sz w:val="22"/>
          <w:szCs w:val="22"/>
          <w:lang w:val="en-GB"/>
        </w:rPr>
        <w:t>Require all workers to wash their hands for 20- 40 seconds using soap and water when entering and leaving the site</w:t>
      </w:r>
    </w:p>
    <w:p w:rsidRPr="00FC740E" w:rsidR="00372744" w:rsidP="00BD5A73" w:rsidRDefault="00372744" w14:paraId="64E4F330" w14:textId="77777777">
      <w:pPr>
        <w:numPr>
          <w:ilvl w:val="0"/>
          <w:numId w:val="73"/>
        </w:numPr>
        <w:tabs>
          <w:tab w:val="left" w:pos="720"/>
        </w:tabs>
        <w:spacing w:line="276" w:lineRule="auto"/>
        <w:ind w:left="720"/>
        <w:jc w:val="both"/>
        <w:rPr>
          <w:rFonts w:ascii="Arial" w:hAnsi="Arial" w:eastAsia="Calibri" w:cs="Arial"/>
          <w:sz w:val="22"/>
          <w:szCs w:val="22"/>
          <w:lang w:val="en-GB"/>
        </w:rPr>
      </w:pPr>
      <w:r w:rsidRPr="00FC740E">
        <w:rPr>
          <w:rFonts w:ascii="Arial" w:hAnsi="Arial" w:eastAsia="Calibri" w:cs="Arial"/>
          <w:sz w:val="22"/>
          <w:szCs w:val="22"/>
          <w:lang w:val="en-GB"/>
        </w:rPr>
        <w:t>Regularly clean common contact surfaces in reception, office, access control and delivery areas e.g. scanners,</w:t>
      </w:r>
    </w:p>
    <w:p w:rsidRPr="00FC740E" w:rsidR="00372744" w:rsidP="00BD5A73" w:rsidRDefault="00372744" w14:paraId="3E52781E" w14:textId="77777777">
      <w:pPr>
        <w:numPr>
          <w:ilvl w:val="0"/>
          <w:numId w:val="73"/>
        </w:numPr>
        <w:tabs>
          <w:tab w:val="left" w:pos="720"/>
        </w:tabs>
        <w:spacing w:line="276" w:lineRule="auto"/>
        <w:ind w:left="720"/>
        <w:jc w:val="both"/>
        <w:rPr>
          <w:rFonts w:ascii="Arial" w:hAnsi="Arial" w:eastAsia="Calibri" w:cs="Arial"/>
          <w:sz w:val="22"/>
          <w:szCs w:val="22"/>
          <w:lang w:val="en-GB"/>
        </w:rPr>
      </w:pPr>
      <w:r w:rsidRPr="00FC740E">
        <w:rPr>
          <w:rFonts w:ascii="Arial" w:hAnsi="Arial" w:eastAsia="Calibri" w:cs="Arial"/>
          <w:sz w:val="22"/>
          <w:szCs w:val="22"/>
          <w:lang w:val="en-GB"/>
        </w:rPr>
        <w:t>Telephone handsets and desks, particularly during peak flow times</w:t>
      </w:r>
    </w:p>
    <w:p w:rsidRPr="00FC740E" w:rsidR="00372744" w:rsidP="00BD5A73" w:rsidRDefault="00372744" w14:paraId="7CD6DE27" w14:textId="77777777">
      <w:pPr>
        <w:numPr>
          <w:ilvl w:val="0"/>
          <w:numId w:val="73"/>
        </w:numPr>
        <w:tabs>
          <w:tab w:val="left" w:pos="720"/>
        </w:tabs>
        <w:spacing w:line="276" w:lineRule="auto"/>
        <w:ind w:left="720"/>
        <w:jc w:val="both"/>
        <w:rPr>
          <w:rFonts w:ascii="Arial" w:hAnsi="Arial" w:eastAsia="Calibri" w:cs="Arial"/>
          <w:sz w:val="22"/>
          <w:szCs w:val="22"/>
          <w:lang w:val="en-GB"/>
        </w:rPr>
      </w:pPr>
      <w:r w:rsidRPr="00FC740E">
        <w:rPr>
          <w:rFonts w:ascii="Arial" w:hAnsi="Arial" w:eastAsia="Calibri" w:cs="Arial"/>
          <w:sz w:val="22"/>
          <w:szCs w:val="22"/>
          <w:lang w:val="en-GB"/>
        </w:rPr>
        <w:t xml:space="preserve">Reduce the number of people in attendance at site inductions and consider holding them outdoors </w:t>
      </w:r>
    </w:p>
    <w:p w:rsidRPr="00FC740E" w:rsidR="00372744" w:rsidP="00BD5A73" w:rsidRDefault="00372744" w14:paraId="5A157467" w14:textId="77777777">
      <w:pPr>
        <w:numPr>
          <w:ilvl w:val="0"/>
          <w:numId w:val="73"/>
        </w:numPr>
        <w:tabs>
          <w:tab w:val="left" w:pos="720"/>
        </w:tabs>
        <w:spacing w:line="276" w:lineRule="auto"/>
        <w:ind w:left="720"/>
        <w:jc w:val="both"/>
        <w:rPr>
          <w:rFonts w:ascii="Arial" w:hAnsi="Arial" w:eastAsia="Calibri" w:cs="Arial"/>
          <w:sz w:val="22"/>
          <w:szCs w:val="22"/>
          <w:lang w:val="en-GB"/>
        </w:rPr>
      </w:pPr>
      <w:r w:rsidRPr="00FC740E">
        <w:rPr>
          <w:rFonts w:ascii="Arial" w:hAnsi="Arial" w:eastAsia="Calibri" w:cs="Arial"/>
          <w:sz w:val="22"/>
          <w:szCs w:val="22"/>
          <w:lang w:val="en-GB"/>
        </w:rPr>
        <w:t>Where loading and offloading arrangements on site will allow it, drivers should remain in their vehicles. Where drivers are required to exit their vehicle, they should wash or sanitise their hands before handling any materials</w:t>
      </w:r>
    </w:p>
    <w:p w:rsidRPr="00FC740E" w:rsidR="00372744" w:rsidP="00BD5A73" w:rsidRDefault="00372744" w14:paraId="041F858A" w14:textId="77777777">
      <w:pPr>
        <w:numPr>
          <w:ilvl w:val="0"/>
          <w:numId w:val="73"/>
        </w:numPr>
        <w:tabs>
          <w:tab w:val="left" w:pos="720"/>
        </w:tabs>
        <w:spacing w:line="276" w:lineRule="auto"/>
        <w:ind w:left="720"/>
        <w:jc w:val="both"/>
        <w:rPr>
          <w:rFonts w:ascii="Arial" w:hAnsi="Arial" w:eastAsia="Calibri" w:cs="Arial"/>
          <w:sz w:val="22"/>
          <w:szCs w:val="22"/>
          <w:lang w:val="en-GB"/>
        </w:rPr>
      </w:pPr>
      <w:r w:rsidRPr="00FC740E">
        <w:rPr>
          <w:rFonts w:ascii="Arial" w:hAnsi="Arial" w:eastAsia="Calibri" w:cs="Arial"/>
          <w:sz w:val="22"/>
          <w:szCs w:val="22"/>
          <w:lang w:val="en-GB"/>
        </w:rPr>
        <w:t xml:space="preserve">Consider arrangements for monitoring compliance on site by principal contractor. </w:t>
      </w:r>
    </w:p>
    <w:p w:rsidRPr="00FC740E" w:rsidR="00372744" w:rsidP="00372744" w:rsidRDefault="00372744" w14:paraId="4852A4BF" w14:textId="77777777">
      <w:pPr>
        <w:ind w:left="2160"/>
        <w:rPr>
          <w:rFonts w:ascii="Arial" w:hAnsi="Arial" w:eastAsia="Calibri" w:cs="Arial"/>
          <w:sz w:val="22"/>
          <w:szCs w:val="22"/>
          <w:lang w:val="en-GB"/>
        </w:rPr>
      </w:pPr>
    </w:p>
    <w:p w:rsidRPr="00FC740E" w:rsidR="00372744" w:rsidP="00372744" w:rsidRDefault="00372744" w14:paraId="25871445" w14:textId="77777777">
      <w:pPr>
        <w:rPr>
          <w:rFonts w:ascii="Arial" w:hAnsi="Arial" w:eastAsia="Calibri" w:cs="Arial"/>
          <w:b/>
          <w:sz w:val="22"/>
          <w:szCs w:val="22"/>
          <w:lang w:val="en-GB"/>
        </w:rPr>
      </w:pPr>
      <w:r w:rsidRPr="00FC740E">
        <w:rPr>
          <w:rFonts w:ascii="Arial" w:hAnsi="Arial" w:eastAsia="Calibri" w:cs="Arial"/>
          <w:b/>
          <w:sz w:val="22"/>
          <w:szCs w:val="22"/>
          <w:lang w:val="en-GB"/>
        </w:rPr>
        <w:t>CS1.58.6 Washing hands</w:t>
      </w:r>
    </w:p>
    <w:p w:rsidRPr="00FC740E" w:rsidR="00372744" w:rsidP="004F2722" w:rsidRDefault="00372744" w14:paraId="4A216F96" w14:textId="77777777">
      <w:pPr>
        <w:jc w:val="both"/>
        <w:rPr>
          <w:rFonts w:ascii="Arial" w:hAnsi="Arial" w:eastAsia="Calibri" w:cs="Arial"/>
          <w:sz w:val="22"/>
          <w:szCs w:val="22"/>
          <w:lang w:val="en-GB"/>
        </w:rPr>
      </w:pPr>
      <w:r w:rsidRPr="00FC740E">
        <w:rPr>
          <w:rFonts w:ascii="Arial" w:hAnsi="Arial" w:eastAsia="Calibri" w:cs="Arial"/>
          <w:sz w:val="22"/>
          <w:szCs w:val="22"/>
          <w:lang w:val="en-GB"/>
        </w:rPr>
        <w:t xml:space="preserve">The principal contractor must: </w:t>
      </w:r>
    </w:p>
    <w:p w:rsidRPr="00FC740E" w:rsidR="00372744" w:rsidP="00BD5A73" w:rsidRDefault="00372744" w14:paraId="7FC2A322" w14:textId="77777777">
      <w:pPr>
        <w:numPr>
          <w:ilvl w:val="0"/>
          <w:numId w:val="74"/>
        </w:numPr>
        <w:tabs>
          <w:tab w:val="left" w:pos="720"/>
        </w:tabs>
        <w:spacing w:line="276" w:lineRule="auto"/>
        <w:ind w:left="540"/>
        <w:jc w:val="both"/>
        <w:rPr>
          <w:rFonts w:ascii="Arial" w:hAnsi="Arial" w:eastAsia="Calibri" w:cs="Arial"/>
          <w:sz w:val="22"/>
          <w:szCs w:val="22"/>
          <w:lang w:val="en-GB"/>
        </w:rPr>
      </w:pPr>
      <w:r w:rsidRPr="00FC740E">
        <w:rPr>
          <w:rFonts w:ascii="Arial" w:hAnsi="Arial" w:eastAsia="Calibri" w:cs="Arial"/>
          <w:sz w:val="22"/>
          <w:szCs w:val="22"/>
          <w:lang w:val="en-GB"/>
        </w:rPr>
        <w:t>Allow regular breaks to wash hands. Breaks should be divided between employee groups.</w:t>
      </w:r>
    </w:p>
    <w:p w:rsidRPr="00FC740E" w:rsidR="00372744" w:rsidP="00BD5A73" w:rsidRDefault="00372744" w14:paraId="68F940CA" w14:textId="77777777">
      <w:pPr>
        <w:numPr>
          <w:ilvl w:val="0"/>
          <w:numId w:val="74"/>
        </w:numPr>
        <w:tabs>
          <w:tab w:val="left" w:pos="720"/>
        </w:tabs>
        <w:spacing w:line="276" w:lineRule="auto"/>
        <w:ind w:left="540"/>
        <w:jc w:val="both"/>
        <w:rPr>
          <w:rFonts w:ascii="Arial" w:hAnsi="Arial" w:eastAsia="Calibri" w:cs="Arial"/>
          <w:sz w:val="22"/>
          <w:szCs w:val="22"/>
          <w:lang w:val="en-GB"/>
        </w:rPr>
      </w:pPr>
      <w:r w:rsidRPr="00FC740E">
        <w:rPr>
          <w:rFonts w:ascii="Arial" w:hAnsi="Arial" w:eastAsia="Calibri" w:cs="Arial"/>
          <w:sz w:val="22"/>
          <w:szCs w:val="22"/>
          <w:lang w:val="en-GB"/>
        </w:rPr>
        <w:t>Provide additional hand washing facilities (e.g. pop ups) to the usual welfare facilities.</w:t>
      </w:r>
    </w:p>
    <w:p w:rsidRPr="00FC740E" w:rsidR="00372744" w:rsidP="00BD5A73" w:rsidRDefault="00372744" w14:paraId="3D3785E3" w14:textId="77777777">
      <w:pPr>
        <w:numPr>
          <w:ilvl w:val="0"/>
          <w:numId w:val="74"/>
        </w:numPr>
        <w:tabs>
          <w:tab w:val="left" w:pos="720"/>
        </w:tabs>
        <w:spacing w:line="276" w:lineRule="auto"/>
        <w:ind w:left="540"/>
        <w:jc w:val="both"/>
        <w:rPr>
          <w:rFonts w:ascii="Arial" w:hAnsi="Arial" w:eastAsia="Calibri" w:cs="Arial"/>
          <w:sz w:val="22"/>
          <w:szCs w:val="22"/>
          <w:lang w:val="en-GB"/>
        </w:rPr>
      </w:pPr>
      <w:r w:rsidRPr="00FC740E">
        <w:rPr>
          <w:rFonts w:ascii="Arial" w:hAnsi="Arial" w:eastAsia="Calibri" w:cs="Arial"/>
          <w:sz w:val="22"/>
          <w:szCs w:val="22"/>
          <w:lang w:val="en-GB"/>
        </w:rPr>
        <w:t>Ensure adequate supplies of soap and fresh water are readily available and kept topped up at all times.</w:t>
      </w:r>
    </w:p>
    <w:p w:rsidRPr="00FC740E" w:rsidR="00372744" w:rsidP="00BD5A73" w:rsidRDefault="00372744" w14:paraId="16181CA6" w14:textId="77777777">
      <w:pPr>
        <w:numPr>
          <w:ilvl w:val="0"/>
          <w:numId w:val="74"/>
        </w:numPr>
        <w:tabs>
          <w:tab w:val="left" w:pos="720"/>
        </w:tabs>
        <w:spacing w:line="276" w:lineRule="auto"/>
        <w:ind w:left="540"/>
        <w:jc w:val="both"/>
        <w:rPr>
          <w:rFonts w:ascii="Arial" w:hAnsi="Arial" w:eastAsia="Calibri" w:cs="Arial"/>
          <w:sz w:val="22"/>
          <w:szCs w:val="22"/>
          <w:lang w:val="en-GB"/>
        </w:rPr>
      </w:pPr>
      <w:r w:rsidRPr="00FC740E">
        <w:rPr>
          <w:rFonts w:ascii="Arial" w:hAnsi="Arial" w:eastAsia="Calibri" w:cs="Arial"/>
          <w:sz w:val="22"/>
          <w:szCs w:val="22"/>
          <w:lang w:val="en-GB"/>
        </w:rPr>
        <w:t>Provide hand sanitizer (minimum 70% alcohol based) where hand washing facilities are unavailable.</w:t>
      </w:r>
    </w:p>
    <w:p w:rsidRPr="00FC740E" w:rsidR="00372744" w:rsidP="00BD5A73" w:rsidRDefault="00372744" w14:paraId="360FD536" w14:textId="77777777">
      <w:pPr>
        <w:numPr>
          <w:ilvl w:val="0"/>
          <w:numId w:val="74"/>
        </w:numPr>
        <w:tabs>
          <w:tab w:val="left" w:pos="720"/>
        </w:tabs>
        <w:spacing w:line="276" w:lineRule="auto"/>
        <w:ind w:left="540"/>
        <w:jc w:val="both"/>
        <w:rPr>
          <w:rFonts w:ascii="Arial" w:hAnsi="Arial" w:eastAsia="Calibri" w:cs="Arial"/>
          <w:sz w:val="22"/>
          <w:szCs w:val="22"/>
          <w:lang w:val="en-GB"/>
        </w:rPr>
      </w:pPr>
      <w:r w:rsidRPr="00FC740E">
        <w:rPr>
          <w:rFonts w:ascii="Arial" w:hAnsi="Arial" w:eastAsia="Calibri" w:cs="Arial"/>
          <w:sz w:val="22"/>
          <w:szCs w:val="22"/>
          <w:lang w:val="en-GB"/>
        </w:rPr>
        <w:t>Regularly clean the hand washing facilities on site.</w:t>
      </w:r>
    </w:p>
    <w:p w:rsidRPr="00FC740E" w:rsidR="00372744" w:rsidP="00BD5A73" w:rsidRDefault="00372744" w14:paraId="18734858" w14:textId="77777777">
      <w:pPr>
        <w:numPr>
          <w:ilvl w:val="0"/>
          <w:numId w:val="74"/>
        </w:numPr>
        <w:tabs>
          <w:tab w:val="left" w:pos="720"/>
        </w:tabs>
        <w:spacing w:line="276" w:lineRule="auto"/>
        <w:ind w:left="540"/>
        <w:jc w:val="both"/>
        <w:rPr>
          <w:rFonts w:ascii="Arial" w:hAnsi="Arial" w:eastAsia="Calibri" w:cs="Arial"/>
          <w:sz w:val="22"/>
          <w:szCs w:val="22"/>
          <w:lang w:val="en-GB"/>
        </w:rPr>
      </w:pPr>
      <w:r w:rsidRPr="00FC740E">
        <w:rPr>
          <w:rFonts w:ascii="Arial" w:hAnsi="Arial" w:eastAsia="Calibri" w:cs="Arial"/>
          <w:sz w:val="22"/>
          <w:szCs w:val="22"/>
          <w:lang w:val="en-GB"/>
        </w:rPr>
        <w:t>Provide suitable and sufficient bins with to dispose hand paper towels.</w:t>
      </w:r>
    </w:p>
    <w:p w:rsidRPr="00FC740E" w:rsidR="00372744" w:rsidP="00372744" w:rsidRDefault="00372744" w14:paraId="19AB15A3" w14:textId="77777777">
      <w:pPr>
        <w:rPr>
          <w:rFonts w:ascii="Arial" w:hAnsi="Arial" w:eastAsia="Calibri" w:cs="Arial"/>
          <w:b/>
          <w:sz w:val="22"/>
          <w:szCs w:val="22"/>
          <w:lang w:val="en-GB"/>
        </w:rPr>
      </w:pPr>
    </w:p>
    <w:p w:rsidRPr="00FC740E" w:rsidR="00372744" w:rsidP="00372744" w:rsidRDefault="00372744" w14:paraId="5369D47F" w14:textId="77777777">
      <w:pPr>
        <w:rPr>
          <w:rFonts w:ascii="Arial" w:hAnsi="Arial" w:eastAsia="Calibri" w:cs="Arial"/>
          <w:b/>
          <w:sz w:val="22"/>
          <w:szCs w:val="22"/>
          <w:lang w:val="en-GB"/>
        </w:rPr>
      </w:pPr>
      <w:r w:rsidRPr="00FC740E">
        <w:rPr>
          <w:rFonts w:ascii="Arial" w:hAnsi="Arial" w:eastAsia="Calibri" w:cs="Arial"/>
          <w:b/>
          <w:sz w:val="22"/>
          <w:szCs w:val="22"/>
          <w:lang w:val="en-GB"/>
        </w:rPr>
        <w:t>CS1.58.7 Toilet facilities</w:t>
      </w:r>
    </w:p>
    <w:p w:rsidRPr="00FC740E" w:rsidR="00372744" w:rsidP="00BD5A73" w:rsidRDefault="00372744" w14:paraId="1E09F484" w14:textId="77777777">
      <w:pPr>
        <w:numPr>
          <w:ilvl w:val="0"/>
          <w:numId w:val="75"/>
        </w:numPr>
        <w:tabs>
          <w:tab w:val="left" w:pos="720"/>
        </w:tabs>
        <w:spacing w:line="276" w:lineRule="auto"/>
        <w:ind w:left="540"/>
        <w:jc w:val="both"/>
        <w:rPr>
          <w:rFonts w:ascii="Arial" w:hAnsi="Arial" w:eastAsia="Calibri" w:cs="Arial"/>
          <w:sz w:val="22"/>
          <w:szCs w:val="22"/>
          <w:lang w:val="en-GB"/>
        </w:rPr>
      </w:pPr>
      <w:r w:rsidRPr="00FC740E">
        <w:rPr>
          <w:rFonts w:ascii="Arial" w:hAnsi="Arial" w:eastAsia="Calibri" w:cs="Arial"/>
          <w:sz w:val="22"/>
          <w:szCs w:val="22"/>
          <w:lang w:val="en-GB"/>
        </w:rPr>
        <w:t>Restrict the number of people using toilet facilities at any one time.</w:t>
      </w:r>
    </w:p>
    <w:p w:rsidRPr="00FC740E" w:rsidR="00372744" w:rsidP="00BD5A73" w:rsidRDefault="00372744" w14:paraId="7EF62066" w14:textId="77777777">
      <w:pPr>
        <w:numPr>
          <w:ilvl w:val="0"/>
          <w:numId w:val="75"/>
        </w:numPr>
        <w:tabs>
          <w:tab w:val="left" w:pos="720"/>
        </w:tabs>
        <w:spacing w:line="276" w:lineRule="auto"/>
        <w:ind w:left="540"/>
        <w:jc w:val="both"/>
        <w:rPr>
          <w:rFonts w:ascii="Arial" w:hAnsi="Arial" w:eastAsia="Calibri" w:cs="Arial"/>
          <w:sz w:val="22"/>
          <w:szCs w:val="22"/>
          <w:lang w:val="en-GB"/>
        </w:rPr>
      </w:pPr>
      <w:r w:rsidRPr="00FC740E">
        <w:rPr>
          <w:rFonts w:ascii="Arial" w:hAnsi="Arial" w:eastAsia="Calibri" w:cs="Arial"/>
          <w:sz w:val="22"/>
          <w:szCs w:val="22"/>
          <w:lang w:val="en-GB"/>
        </w:rPr>
        <w:t>Use signage, such as floor markings, to ensure 2 metre distance is maintained between people when queuing</w:t>
      </w:r>
    </w:p>
    <w:p w:rsidRPr="00FC740E" w:rsidR="00372744" w:rsidP="00BD5A73" w:rsidRDefault="00372744" w14:paraId="4345EEF4" w14:textId="77777777">
      <w:pPr>
        <w:numPr>
          <w:ilvl w:val="0"/>
          <w:numId w:val="75"/>
        </w:numPr>
        <w:tabs>
          <w:tab w:val="left" w:pos="720"/>
        </w:tabs>
        <w:spacing w:line="276" w:lineRule="auto"/>
        <w:ind w:left="540"/>
        <w:jc w:val="both"/>
        <w:rPr>
          <w:rFonts w:ascii="Arial" w:hAnsi="Arial" w:eastAsia="Calibri" w:cs="Arial"/>
          <w:sz w:val="22"/>
          <w:szCs w:val="22"/>
          <w:lang w:val="en-GB"/>
        </w:rPr>
      </w:pPr>
      <w:r w:rsidRPr="00FC740E">
        <w:rPr>
          <w:rFonts w:ascii="Arial" w:hAnsi="Arial" w:eastAsia="Calibri" w:cs="Arial"/>
          <w:sz w:val="22"/>
          <w:szCs w:val="22"/>
          <w:lang w:val="en-GB"/>
        </w:rPr>
        <w:t>Wash or sanitise hands before and after using the facilities</w:t>
      </w:r>
    </w:p>
    <w:p w:rsidRPr="00FC740E" w:rsidR="00372744" w:rsidP="00BD5A73" w:rsidRDefault="00372744" w14:paraId="6CECD0E4" w14:textId="77777777">
      <w:pPr>
        <w:numPr>
          <w:ilvl w:val="0"/>
          <w:numId w:val="75"/>
        </w:numPr>
        <w:tabs>
          <w:tab w:val="left" w:pos="720"/>
        </w:tabs>
        <w:spacing w:line="276" w:lineRule="auto"/>
        <w:ind w:left="540"/>
        <w:jc w:val="both"/>
        <w:rPr>
          <w:rFonts w:ascii="Arial" w:hAnsi="Arial" w:eastAsia="Calibri" w:cs="Arial"/>
          <w:sz w:val="22"/>
          <w:szCs w:val="22"/>
          <w:lang w:val="en-GB"/>
        </w:rPr>
      </w:pPr>
      <w:r w:rsidRPr="00FC740E">
        <w:rPr>
          <w:rFonts w:ascii="Arial" w:hAnsi="Arial" w:eastAsia="Calibri" w:cs="Arial"/>
          <w:sz w:val="22"/>
          <w:szCs w:val="22"/>
          <w:lang w:val="en-GB"/>
        </w:rPr>
        <w:t>Enhance the cleaning regimes for toilet facilities, particularly door handles, locks and the toilet flush</w:t>
      </w:r>
    </w:p>
    <w:p w:rsidRPr="00FC740E" w:rsidR="00372744" w:rsidP="00BD5A73" w:rsidRDefault="00372744" w14:paraId="5416BB41" w14:textId="77777777">
      <w:pPr>
        <w:numPr>
          <w:ilvl w:val="0"/>
          <w:numId w:val="75"/>
        </w:numPr>
        <w:tabs>
          <w:tab w:val="left" w:pos="720"/>
        </w:tabs>
        <w:spacing w:line="276" w:lineRule="auto"/>
        <w:ind w:left="540"/>
        <w:jc w:val="both"/>
        <w:rPr>
          <w:rFonts w:ascii="Arial" w:hAnsi="Arial" w:eastAsia="Calibri" w:cs="Arial"/>
          <w:sz w:val="22"/>
          <w:szCs w:val="22"/>
          <w:lang w:val="en-GB"/>
        </w:rPr>
      </w:pPr>
      <w:r w:rsidRPr="00FC740E">
        <w:rPr>
          <w:rFonts w:ascii="Arial" w:hAnsi="Arial" w:eastAsia="Calibri" w:cs="Arial"/>
          <w:sz w:val="22"/>
          <w:szCs w:val="22"/>
          <w:lang w:val="en-GB"/>
        </w:rPr>
        <w:t>Portable toilets should be avoided wherever possible, but where in use these should be cleaned and emptied more frequently</w:t>
      </w:r>
    </w:p>
    <w:p w:rsidRPr="00FC740E" w:rsidR="00372744" w:rsidP="00BD5A73" w:rsidRDefault="00372744" w14:paraId="071A9358" w14:textId="77777777">
      <w:pPr>
        <w:numPr>
          <w:ilvl w:val="0"/>
          <w:numId w:val="75"/>
        </w:numPr>
        <w:tabs>
          <w:tab w:val="left" w:pos="720"/>
        </w:tabs>
        <w:spacing w:line="276" w:lineRule="auto"/>
        <w:ind w:left="540"/>
        <w:jc w:val="both"/>
        <w:rPr>
          <w:rFonts w:ascii="Arial" w:hAnsi="Arial" w:eastAsia="Calibri" w:cs="Arial"/>
          <w:sz w:val="22"/>
          <w:szCs w:val="22"/>
          <w:lang w:val="en-GB"/>
        </w:rPr>
      </w:pPr>
      <w:r w:rsidRPr="00FC740E">
        <w:rPr>
          <w:rFonts w:ascii="Arial" w:hAnsi="Arial" w:eastAsia="Calibri" w:cs="Arial"/>
          <w:sz w:val="22"/>
          <w:szCs w:val="22"/>
          <w:lang w:val="en-GB"/>
        </w:rPr>
        <w:lastRenderedPageBreak/>
        <w:t>Provide suitable and sufficient rubbish bins with lids for hand paper towels with regular removal and disposal.</w:t>
      </w:r>
    </w:p>
    <w:p w:rsidRPr="00FC740E" w:rsidR="00372744" w:rsidP="00372744" w:rsidRDefault="00372744" w14:paraId="21934B92" w14:textId="77777777">
      <w:pPr>
        <w:rPr>
          <w:rFonts w:ascii="Arial" w:hAnsi="Arial" w:eastAsia="Calibri" w:cs="Arial"/>
          <w:b/>
          <w:sz w:val="22"/>
          <w:szCs w:val="22"/>
          <w:lang w:val="en-GB"/>
        </w:rPr>
      </w:pPr>
    </w:p>
    <w:p w:rsidRPr="00FC740E" w:rsidR="00372744" w:rsidP="00372744" w:rsidRDefault="00372744" w14:paraId="2AC6E726" w14:textId="77777777">
      <w:pPr>
        <w:rPr>
          <w:rFonts w:ascii="Arial" w:hAnsi="Arial" w:eastAsia="Calibri" w:cs="Arial"/>
          <w:b/>
          <w:sz w:val="22"/>
          <w:szCs w:val="22"/>
          <w:lang w:val="en-GB"/>
        </w:rPr>
      </w:pPr>
      <w:r w:rsidRPr="00FC740E">
        <w:rPr>
          <w:rFonts w:ascii="Arial" w:hAnsi="Arial" w:eastAsia="Calibri" w:cs="Arial"/>
          <w:b/>
          <w:sz w:val="22"/>
          <w:szCs w:val="22"/>
          <w:lang w:val="en-GB"/>
        </w:rPr>
        <w:t>CS1.58.8 Eating areas:</w:t>
      </w:r>
    </w:p>
    <w:p w:rsidRPr="00FC740E" w:rsidR="00372744" w:rsidP="00BD5A73" w:rsidRDefault="00372744" w14:paraId="2B9E5EBE" w14:textId="77777777">
      <w:pPr>
        <w:numPr>
          <w:ilvl w:val="0"/>
          <w:numId w:val="76"/>
        </w:numPr>
        <w:tabs>
          <w:tab w:val="left" w:pos="720"/>
        </w:tabs>
        <w:spacing w:line="276" w:lineRule="auto"/>
        <w:ind w:left="540"/>
        <w:jc w:val="both"/>
        <w:rPr>
          <w:rFonts w:ascii="Arial" w:hAnsi="Arial" w:eastAsia="Calibri" w:cs="Arial"/>
          <w:sz w:val="22"/>
          <w:szCs w:val="22"/>
          <w:lang w:val="en-GB"/>
        </w:rPr>
      </w:pPr>
      <w:r w:rsidRPr="00FC740E">
        <w:rPr>
          <w:rFonts w:ascii="Arial" w:hAnsi="Arial" w:eastAsia="Calibri" w:cs="Arial"/>
          <w:sz w:val="22"/>
          <w:szCs w:val="22"/>
          <w:lang w:val="en-GB"/>
        </w:rPr>
        <w:t>Where possible, workers should be encouraged to bring their own food. They should also be required to stay on site once they have entered it and avoid using local shops.</w:t>
      </w:r>
    </w:p>
    <w:p w:rsidRPr="00FC740E" w:rsidR="00372744" w:rsidP="00BD5A73" w:rsidRDefault="00372744" w14:paraId="75A572DE" w14:textId="77777777">
      <w:pPr>
        <w:numPr>
          <w:ilvl w:val="0"/>
          <w:numId w:val="76"/>
        </w:numPr>
        <w:tabs>
          <w:tab w:val="left" w:pos="720"/>
        </w:tabs>
        <w:spacing w:line="276" w:lineRule="auto"/>
        <w:ind w:left="540"/>
        <w:jc w:val="both"/>
        <w:rPr>
          <w:rFonts w:ascii="Arial" w:hAnsi="Arial" w:eastAsia="Calibri" w:cs="Arial"/>
          <w:sz w:val="22"/>
          <w:szCs w:val="22"/>
          <w:lang w:val="en-GB"/>
        </w:rPr>
      </w:pPr>
      <w:r w:rsidRPr="00FC740E">
        <w:rPr>
          <w:rFonts w:ascii="Arial" w:hAnsi="Arial" w:eastAsia="Calibri" w:cs="Arial"/>
          <w:sz w:val="22"/>
          <w:szCs w:val="22"/>
          <w:lang w:val="en-GB"/>
        </w:rPr>
        <w:t>Consider increasing the number or size of facilities available on site if possible.</w:t>
      </w:r>
    </w:p>
    <w:p w:rsidRPr="00FC740E" w:rsidR="00372744" w:rsidP="00BD5A73" w:rsidRDefault="00372744" w14:paraId="6734924D" w14:textId="77777777">
      <w:pPr>
        <w:numPr>
          <w:ilvl w:val="0"/>
          <w:numId w:val="76"/>
        </w:numPr>
        <w:tabs>
          <w:tab w:val="left" w:pos="720"/>
        </w:tabs>
        <w:spacing w:line="276" w:lineRule="auto"/>
        <w:ind w:left="540"/>
        <w:jc w:val="both"/>
        <w:rPr>
          <w:rFonts w:ascii="Arial" w:hAnsi="Arial" w:eastAsia="Calibri" w:cs="Arial"/>
          <w:sz w:val="22"/>
          <w:szCs w:val="22"/>
          <w:lang w:val="en-GB"/>
        </w:rPr>
      </w:pPr>
      <w:r w:rsidRPr="00FC740E">
        <w:rPr>
          <w:rFonts w:ascii="Arial" w:hAnsi="Arial" w:eastAsia="Calibri" w:cs="Arial"/>
          <w:sz w:val="22"/>
          <w:szCs w:val="22"/>
          <w:lang w:val="en-GB"/>
        </w:rPr>
        <w:t>The capacity of each eating area should be clearly identified at the entry to each facility, and where necessary attendants provided to supervise compliance with social distancing measures.</w:t>
      </w:r>
    </w:p>
    <w:p w:rsidRPr="00FC740E" w:rsidR="00372744" w:rsidP="00BD5A73" w:rsidRDefault="00372744" w14:paraId="66DD844A" w14:textId="77777777">
      <w:pPr>
        <w:numPr>
          <w:ilvl w:val="0"/>
          <w:numId w:val="76"/>
        </w:numPr>
        <w:tabs>
          <w:tab w:val="left" w:pos="720"/>
        </w:tabs>
        <w:spacing w:line="276" w:lineRule="auto"/>
        <w:ind w:left="540"/>
        <w:jc w:val="both"/>
        <w:rPr>
          <w:rFonts w:ascii="Arial" w:hAnsi="Arial" w:eastAsia="Calibri" w:cs="Arial"/>
          <w:sz w:val="22"/>
          <w:szCs w:val="22"/>
          <w:lang w:val="en-GB"/>
        </w:rPr>
      </w:pPr>
      <w:r w:rsidRPr="00FC740E">
        <w:rPr>
          <w:rFonts w:ascii="Arial" w:hAnsi="Arial" w:eastAsia="Calibri" w:cs="Arial"/>
          <w:sz w:val="22"/>
          <w:szCs w:val="22"/>
          <w:lang w:val="en-GB"/>
        </w:rPr>
        <w:t>Break times should be staggered to reduce congestion and contact at all times. Employees should not all be taking at the same time. The principal contractor should specify different intervals for breaks and ensure limited number of employees is specified as well.</w:t>
      </w:r>
    </w:p>
    <w:p w:rsidRPr="00FC740E" w:rsidR="00372744" w:rsidP="00BD5A73" w:rsidRDefault="00372744" w14:paraId="5B28EF6F" w14:textId="77777777">
      <w:pPr>
        <w:numPr>
          <w:ilvl w:val="0"/>
          <w:numId w:val="76"/>
        </w:numPr>
        <w:tabs>
          <w:tab w:val="left" w:pos="720"/>
        </w:tabs>
        <w:spacing w:line="276" w:lineRule="auto"/>
        <w:ind w:left="540"/>
        <w:jc w:val="both"/>
        <w:rPr>
          <w:rFonts w:ascii="Arial" w:hAnsi="Arial" w:eastAsia="Calibri" w:cs="Arial"/>
          <w:sz w:val="22"/>
          <w:szCs w:val="22"/>
          <w:lang w:val="en-GB"/>
        </w:rPr>
      </w:pPr>
      <w:r w:rsidRPr="00FC740E">
        <w:rPr>
          <w:rFonts w:ascii="Arial" w:hAnsi="Arial" w:eastAsia="Calibri" w:cs="Arial"/>
          <w:sz w:val="22"/>
          <w:szCs w:val="22"/>
          <w:lang w:val="en-GB"/>
        </w:rPr>
        <w:t>Drinking water should be provided with enhanced cleaning measures of the tap mechanism introduced</w:t>
      </w:r>
    </w:p>
    <w:p w:rsidRPr="00FC740E" w:rsidR="00372744" w:rsidP="00BD5A73" w:rsidRDefault="00372744" w14:paraId="4C766C63" w14:textId="77777777">
      <w:pPr>
        <w:numPr>
          <w:ilvl w:val="0"/>
          <w:numId w:val="76"/>
        </w:numPr>
        <w:tabs>
          <w:tab w:val="left" w:pos="720"/>
        </w:tabs>
        <w:spacing w:line="276" w:lineRule="auto"/>
        <w:ind w:left="540"/>
        <w:jc w:val="both"/>
        <w:rPr>
          <w:rFonts w:ascii="Arial" w:hAnsi="Arial" w:eastAsia="Calibri" w:cs="Arial"/>
          <w:sz w:val="22"/>
          <w:szCs w:val="22"/>
          <w:lang w:val="en-GB"/>
        </w:rPr>
      </w:pPr>
      <w:r w:rsidRPr="00FC740E">
        <w:rPr>
          <w:rFonts w:ascii="Arial" w:hAnsi="Arial" w:eastAsia="Calibri" w:cs="Arial"/>
          <w:sz w:val="22"/>
          <w:szCs w:val="22"/>
          <w:lang w:val="en-GB"/>
        </w:rPr>
        <w:t>Frequently clean surfaces that are touched regularly, using standard cleaning products e.g. kettles, refrigerators, microwaves</w:t>
      </w:r>
    </w:p>
    <w:p w:rsidRPr="00FC740E" w:rsidR="00372744" w:rsidP="00BD5A73" w:rsidRDefault="00372744" w14:paraId="7628DD7D" w14:textId="77777777">
      <w:pPr>
        <w:numPr>
          <w:ilvl w:val="0"/>
          <w:numId w:val="76"/>
        </w:numPr>
        <w:tabs>
          <w:tab w:val="left" w:pos="720"/>
        </w:tabs>
        <w:spacing w:line="276" w:lineRule="auto"/>
        <w:ind w:left="540"/>
        <w:jc w:val="both"/>
        <w:rPr>
          <w:rFonts w:ascii="Arial" w:hAnsi="Arial" w:eastAsia="Calibri" w:cs="Arial"/>
          <w:sz w:val="22"/>
          <w:szCs w:val="22"/>
          <w:lang w:val="en-GB"/>
        </w:rPr>
      </w:pPr>
      <w:r w:rsidRPr="00FC740E">
        <w:rPr>
          <w:rFonts w:ascii="Arial" w:hAnsi="Arial" w:eastAsia="Calibri" w:cs="Arial"/>
          <w:sz w:val="22"/>
          <w:szCs w:val="22"/>
          <w:lang w:val="en-GB"/>
        </w:rPr>
        <w:t>Hand cleaning facilities or hand sanitizer should be available at the entrance to any room where people eat.</w:t>
      </w:r>
    </w:p>
    <w:p w:rsidRPr="00FC740E" w:rsidR="00372744" w:rsidP="00BD5A73" w:rsidRDefault="00372744" w14:paraId="18C60836" w14:textId="77777777">
      <w:pPr>
        <w:numPr>
          <w:ilvl w:val="0"/>
          <w:numId w:val="76"/>
        </w:numPr>
        <w:tabs>
          <w:tab w:val="left" w:pos="720"/>
        </w:tabs>
        <w:spacing w:line="276" w:lineRule="auto"/>
        <w:ind w:left="540"/>
        <w:jc w:val="both"/>
        <w:rPr>
          <w:rFonts w:ascii="Arial" w:hAnsi="Arial" w:eastAsia="Calibri" w:cs="Arial"/>
          <w:sz w:val="22"/>
          <w:szCs w:val="22"/>
          <w:lang w:val="en-GB"/>
        </w:rPr>
      </w:pPr>
      <w:r w:rsidRPr="00FC740E">
        <w:rPr>
          <w:rFonts w:ascii="Arial" w:hAnsi="Arial" w:eastAsia="Calibri" w:cs="Arial"/>
          <w:sz w:val="22"/>
          <w:szCs w:val="22"/>
          <w:lang w:val="en-GB"/>
        </w:rPr>
        <w:t>A distance of 2 metres should be maintained between users, wherever possible</w:t>
      </w:r>
    </w:p>
    <w:p w:rsidRPr="00FC740E" w:rsidR="00372744" w:rsidP="00BD5A73" w:rsidRDefault="00372744" w14:paraId="0035C694" w14:textId="77777777">
      <w:pPr>
        <w:numPr>
          <w:ilvl w:val="0"/>
          <w:numId w:val="76"/>
        </w:numPr>
        <w:tabs>
          <w:tab w:val="left" w:pos="720"/>
        </w:tabs>
        <w:spacing w:line="276" w:lineRule="auto"/>
        <w:ind w:left="540"/>
        <w:jc w:val="both"/>
        <w:rPr>
          <w:rFonts w:ascii="Arial" w:hAnsi="Arial" w:eastAsia="Calibri" w:cs="Arial"/>
          <w:sz w:val="22"/>
          <w:szCs w:val="22"/>
          <w:lang w:val="en-GB"/>
        </w:rPr>
      </w:pPr>
      <w:r w:rsidRPr="00FC740E">
        <w:rPr>
          <w:rFonts w:ascii="Arial" w:hAnsi="Arial" w:eastAsia="Calibri" w:cs="Arial"/>
          <w:sz w:val="22"/>
          <w:szCs w:val="22"/>
          <w:lang w:val="en-GB"/>
        </w:rPr>
        <w:t>All rubbish should be put straight in the bin and not left for someone else to clear up.</w:t>
      </w:r>
    </w:p>
    <w:p w:rsidRPr="00FC740E" w:rsidR="00372744" w:rsidP="00BD5A73" w:rsidRDefault="00372744" w14:paraId="2A0FCFC4" w14:textId="77777777">
      <w:pPr>
        <w:numPr>
          <w:ilvl w:val="0"/>
          <w:numId w:val="76"/>
        </w:numPr>
        <w:tabs>
          <w:tab w:val="left" w:pos="720"/>
        </w:tabs>
        <w:spacing w:line="276" w:lineRule="auto"/>
        <w:ind w:left="540"/>
        <w:jc w:val="both"/>
        <w:rPr>
          <w:rFonts w:ascii="Arial" w:hAnsi="Arial" w:eastAsia="Calibri" w:cs="Arial"/>
          <w:sz w:val="22"/>
          <w:szCs w:val="22"/>
          <w:lang w:val="en-GB"/>
        </w:rPr>
      </w:pPr>
      <w:r w:rsidRPr="00FC740E">
        <w:rPr>
          <w:rFonts w:ascii="Arial" w:hAnsi="Arial" w:eastAsia="Calibri" w:cs="Arial"/>
          <w:sz w:val="22"/>
          <w:szCs w:val="22"/>
          <w:lang w:val="en-GB"/>
        </w:rPr>
        <w:t>Tables should be cleaned between each use</w:t>
      </w:r>
    </w:p>
    <w:p w:rsidRPr="00FC740E" w:rsidR="00372744" w:rsidP="00372744" w:rsidRDefault="00372744" w14:paraId="3BA26E4B" w14:textId="77777777">
      <w:pPr>
        <w:ind w:left="1440"/>
        <w:rPr>
          <w:rFonts w:ascii="Arial" w:hAnsi="Arial" w:eastAsia="Calibri" w:cs="Arial"/>
          <w:sz w:val="22"/>
          <w:szCs w:val="22"/>
          <w:lang w:val="en-GB"/>
        </w:rPr>
      </w:pPr>
    </w:p>
    <w:p w:rsidRPr="00FC740E" w:rsidR="00372744" w:rsidP="00372744" w:rsidRDefault="00372744" w14:paraId="616DFE2C" w14:textId="77777777">
      <w:pPr>
        <w:rPr>
          <w:rFonts w:ascii="Arial" w:hAnsi="Arial" w:eastAsia="Calibri" w:cs="Arial"/>
          <w:b/>
          <w:sz w:val="22"/>
          <w:szCs w:val="22"/>
          <w:lang w:val="en-GB"/>
        </w:rPr>
      </w:pPr>
      <w:r w:rsidRPr="00FC740E">
        <w:rPr>
          <w:rFonts w:ascii="Arial" w:hAnsi="Arial" w:eastAsia="Calibri" w:cs="Arial"/>
          <w:b/>
          <w:sz w:val="22"/>
          <w:szCs w:val="22"/>
          <w:lang w:val="en-GB"/>
        </w:rPr>
        <w:t>CS1.58.9 Changing Facilities:</w:t>
      </w:r>
    </w:p>
    <w:p w:rsidRPr="00FC740E" w:rsidR="00372744" w:rsidP="00BD5A73" w:rsidRDefault="00372744" w14:paraId="53BCD066" w14:textId="77777777">
      <w:pPr>
        <w:numPr>
          <w:ilvl w:val="0"/>
          <w:numId w:val="77"/>
        </w:numPr>
        <w:tabs>
          <w:tab w:val="left" w:pos="720"/>
        </w:tabs>
        <w:spacing w:line="276" w:lineRule="auto"/>
        <w:ind w:left="540"/>
        <w:jc w:val="both"/>
        <w:rPr>
          <w:rFonts w:ascii="Arial" w:hAnsi="Arial" w:eastAsia="Calibri" w:cs="Arial"/>
          <w:sz w:val="22"/>
          <w:szCs w:val="22"/>
          <w:lang w:val="en-GB"/>
        </w:rPr>
      </w:pPr>
      <w:r w:rsidRPr="00FC740E">
        <w:rPr>
          <w:rFonts w:ascii="Arial" w:hAnsi="Arial" w:eastAsia="Calibri" w:cs="Arial"/>
          <w:sz w:val="22"/>
          <w:szCs w:val="22"/>
          <w:lang w:val="en-GB"/>
        </w:rPr>
        <w:t>Consider increasing the number or size of facilities available on site if possible.</w:t>
      </w:r>
    </w:p>
    <w:p w:rsidRPr="00FC740E" w:rsidR="00372744" w:rsidP="00BD5A73" w:rsidRDefault="00372744" w14:paraId="0D93C0E9" w14:textId="77777777">
      <w:pPr>
        <w:numPr>
          <w:ilvl w:val="0"/>
          <w:numId w:val="77"/>
        </w:numPr>
        <w:tabs>
          <w:tab w:val="left" w:pos="720"/>
        </w:tabs>
        <w:spacing w:line="276" w:lineRule="auto"/>
        <w:ind w:left="540"/>
        <w:jc w:val="both"/>
        <w:rPr>
          <w:rFonts w:ascii="Arial" w:hAnsi="Arial" w:eastAsia="Calibri" w:cs="Arial"/>
          <w:sz w:val="22"/>
          <w:szCs w:val="22"/>
          <w:lang w:val="en-GB"/>
        </w:rPr>
      </w:pPr>
      <w:r w:rsidRPr="00FC740E">
        <w:rPr>
          <w:rFonts w:ascii="Arial" w:hAnsi="Arial" w:eastAsia="Calibri" w:cs="Arial"/>
          <w:sz w:val="22"/>
          <w:szCs w:val="22"/>
          <w:lang w:val="en-GB"/>
        </w:rPr>
        <w:t>Based on the size of each facility, determine how many people can use it at any one time to maintain a distance.</w:t>
      </w:r>
    </w:p>
    <w:p w:rsidRPr="00FC740E" w:rsidR="00372744" w:rsidP="00BD5A73" w:rsidRDefault="00372744" w14:paraId="785C54AD" w14:textId="77777777">
      <w:pPr>
        <w:numPr>
          <w:ilvl w:val="0"/>
          <w:numId w:val="77"/>
        </w:numPr>
        <w:tabs>
          <w:tab w:val="left" w:pos="720"/>
        </w:tabs>
        <w:spacing w:line="276" w:lineRule="auto"/>
        <w:ind w:left="540"/>
        <w:jc w:val="both"/>
        <w:rPr>
          <w:rFonts w:ascii="Arial" w:hAnsi="Arial" w:eastAsia="Calibri" w:cs="Arial"/>
          <w:sz w:val="22"/>
          <w:szCs w:val="22"/>
          <w:lang w:val="en-GB"/>
        </w:rPr>
      </w:pPr>
      <w:r w:rsidRPr="00FC740E">
        <w:rPr>
          <w:rFonts w:ascii="Arial" w:hAnsi="Arial" w:eastAsia="Calibri" w:cs="Arial"/>
          <w:sz w:val="22"/>
          <w:szCs w:val="22"/>
          <w:lang w:val="en-GB"/>
        </w:rPr>
        <w:t>Restrict the number of people using these facilities at any one time.</w:t>
      </w:r>
    </w:p>
    <w:p w:rsidRPr="00FC740E" w:rsidR="00372744" w:rsidP="00BD5A73" w:rsidRDefault="00372744" w14:paraId="09296D3B" w14:textId="77777777">
      <w:pPr>
        <w:numPr>
          <w:ilvl w:val="0"/>
          <w:numId w:val="77"/>
        </w:numPr>
        <w:tabs>
          <w:tab w:val="left" w:pos="720"/>
        </w:tabs>
        <w:spacing w:line="276" w:lineRule="auto"/>
        <w:ind w:left="540"/>
        <w:jc w:val="both"/>
        <w:rPr>
          <w:rFonts w:ascii="Arial" w:hAnsi="Arial" w:eastAsia="Calibri" w:cs="Arial"/>
          <w:sz w:val="22"/>
          <w:szCs w:val="22"/>
          <w:lang w:val="en-GB"/>
        </w:rPr>
      </w:pPr>
      <w:r w:rsidRPr="00FC740E">
        <w:rPr>
          <w:rFonts w:ascii="Arial" w:hAnsi="Arial" w:eastAsia="Calibri" w:cs="Arial"/>
          <w:sz w:val="22"/>
          <w:szCs w:val="22"/>
          <w:lang w:val="en-GB"/>
        </w:rPr>
        <w:t>Introduce staggered start and finish times to reduce congestion and contact at all times.</w:t>
      </w:r>
    </w:p>
    <w:p w:rsidRPr="00FC740E" w:rsidR="00372744" w:rsidP="00BD5A73" w:rsidRDefault="00372744" w14:paraId="155037FE" w14:textId="77777777">
      <w:pPr>
        <w:numPr>
          <w:ilvl w:val="0"/>
          <w:numId w:val="77"/>
        </w:numPr>
        <w:tabs>
          <w:tab w:val="left" w:pos="720"/>
        </w:tabs>
        <w:spacing w:line="276" w:lineRule="auto"/>
        <w:ind w:left="540"/>
        <w:jc w:val="both"/>
        <w:rPr>
          <w:rFonts w:ascii="Arial" w:hAnsi="Arial" w:eastAsia="Calibri" w:cs="Arial"/>
          <w:sz w:val="22"/>
          <w:szCs w:val="22"/>
          <w:lang w:val="en-GB"/>
        </w:rPr>
      </w:pPr>
      <w:r w:rsidRPr="00FC740E">
        <w:rPr>
          <w:rFonts w:ascii="Arial" w:hAnsi="Arial" w:eastAsia="Calibri" w:cs="Arial"/>
          <w:sz w:val="22"/>
          <w:szCs w:val="22"/>
          <w:lang w:val="en-GB"/>
        </w:rPr>
        <w:t>Introduce enhanced cleaning of all facilities throughout the day and at the end of each day.</w:t>
      </w:r>
    </w:p>
    <w:p w:rsidRPr="00FC740E" w:rsidR="00372744" w:rsidP="00BD5A73" w:rsidRDefault="00372744" w14:paraId="4180D0A8" w14:textId="77777777">
      <w:pPr>
        <w:numPr>
          <w:ilvl w:val="0"/>
          <w:numId w:val="77"/>
        </w:numPr>
        <w:tabs>
          <w:tab w:val="left" w:pos="720"/>
        </w:tabs>
        <w:spacing w:line="276" w:lineRule="auto"/>
        <w:ind w:left="540"/>
        <w:jc w:val="both"/>
        <w:rPr>
          <w:rFonts w:ascii="Arial" w:hAnsi="Arial" w:eastAsia="Calibri" w:cs="Arial"/>
          <w:sz w:val="22"/>
          <w:szCs w:val="22"/>
          <w:lang w:val="en-GB"/>
        </w:rPr>
      </w:pPr>
      <w:r w:rsidRPr="00FC740E">
        <w:rPr>
          <w:rFonts w:ascii="Arial" w:hAnsi="Arial" w:eastAsia="Calibri" w:cs="Arial"/>
          <w:sz w:val="22"/>
          <w:szCs w:val="22"/>
          <w:lang w:val="en-GB"/>
        </w:rPr>
        <w:t>Provide suitable and sufficient rubbish bins in these areas with regular removal and disposal.</w:t>
      </w:r>
    </w:p>
    <w:p w:rsidRPr="00FC740E" w:rsidR="00372744" w:rsidP="00372744" w:rsidRDefault="00372744" w14:paraId="05D19E84" w14:textId="77777777">
      <w:pPr>
        <w:rPr>
          <w:rFonts w:ascii="Arial" w:hAnsi="Arial" w:eastAsia="Calibri" w:cs="Arial"/>
          <w:b/>
          <w:sz w:val="22"/>
          <w:szCs w:val="22"/>
          <w:lang w:val="en-GB"/>
        </w:rPr>
      </w:pPr>
    </w:p>
    <w:p w:rsidRPr="00FC740E" w:rsidR="00372744" w:rsidP="00372744" w:rsidRDefault="00372744" w14:paraId="55BAED7E" w14:textId="77777777">
      <w:pPr>
        <w:rPr>
          <w:rFonts w:ascii="Arial" w:hAnsi="Arial" w:eastAsia="Calibri" w:cs="Arial"/>
          <w:b/>
          <w:sz w:val="22"/>
          <w:szCs w:val="22"/>
          <w:lang w:val="en-GB"/>
        </w:rPr>
      </w:pPr>
      <w:r w:rsidRPr="00FC740E">
        <w:rPr>
          <w:rFonts w:ascii="Arial" w:hAnsi="Arial" w:eastAsia="Calibri" w:cs="Arial"/>
          <w:b/>
          <w:sz w:val="22"/>
          <w:szCs w:val="22"/>
          <w:lang w:val="en-GB"/>
        </w:rPr>
        <w:t>CS1.58.10 Cleaning:</w:t>
      </w:r>
    </w:p>
    <w:p w:rsidRPr="00FC740E" w:rsidR="00372744" w:rsidP="00BD5A73" w:rsidRDefault="00372744" w14:paraId="7F35D5CF" w14:textId="77777777">
      <w:pPr>
        <w:numPr>
          <w:ilvl w:val="0"/>
          <w:numId w:val="78"/>
        </w:numPr>
        <w:tabs>
          <w:tab w:val="left" w:pos="720"/>
        </w:tabs>
        <w:spacing w:line="276" w:lineRule="auto"/>
        <w:ind w:left="540"/>
        <w:jc w:val="both"/>
        <w:rPr>
          <w:rFonts w:ascii="Arial" w:hAnsi="Arial" w:eastAsia="Calibri" w:cs="Arial"/>
          <w:sz w:val="22"/>
          <w:szCs w:val="22"/>
          <w:lang w:val="en-GB"/>
        </w:rPr>
      </w:pPr>
      <w:r w:rsidRPr="00FC740E">
        <w:rPr>
          <w:rFonts w:ascii="Arial" w:hAnsi="Arial" w:eastAsia="Calibri" w:cs="Arial"/>
          <w:sz w:val="22"/>
          <w:szCs w:val="22"/>
          <w:lang w:val="en-GB"/>
        </w:rPr>
        <w:t xml:space="preserve">Enhanced cleaning procedures should be in place across the site, particularly in communal areas and the contractors should ensure a dedicated employee is assigned to perform the activity on site and be issued with the correct PPE. </w:t>
      </w:r>
    </w:p>
    <w:p w:rsidRPr="00FC740E" w:rsidR="00372744" w:rsidP="00BD5A73" w:rsidRDefault="00372744" w14:paraId="4F585AA3" w14:textId="77777777">
      <w:pPr>
        <w:numPr>
          <w:ilvl w:val="0"/>
          <w:numId w:val="79"/>
        </w:numPr>
        <w:tabs>
          <w:tab w:val="left" w:pos="720"/>
        </w:tabs>
        <w:spacing w:line="276" w:lineRule="auto"/>
        <w:ind w:left="1080"/>
        <w:rPr>
          <w:rFonts w:ascii="Arial" w:hAnsi="Arial" w:eastAsia="Calibri" w:cs="Arial"/>
          <w:sz w:val="22"/>
          <w:szCs w:val="22"/>
          <w:lang w:val="en-GB"/>
        </w:rPr>
      </w:pPr>
      <w:r w:rsidRPr="00FC740E">
        <w:rPr>
          <w:rFonts w:ascii="Arial" w:hAnsi="Arial" w:eastAsia="Calibri" w:cs="Arial"/>
          <w:sz w:val="22"/>
          <w:szCs w:val="22"/>
          <w:lang w:val="en-GB"/>
        </w:rPr>
        <w:t>Taps and washing facilities</w:t>
      </w:r>
    </w:p>
    <w:p w:rsidRPr="00FC740E" w:rsidR="00372744" w:rsidP="00BD5A73" w:rsidRDefault="00372744" w14:paraId="0B9A038C" w14:textId="77777777">
      <w:pPr>
        <w:numPr>
          <w:ilvl w:val="0"/>
          <w:numId w:val="79"/>
        </w:numPr>
        <w:tabs>
          <w:tab w:val="left" w:pos="720"/>
        </w:tabs>
        <w:spacing w:line="276" w:lineRule="auto"/>
        <w:ind w:left="1080"/>
        <w:rPr>
          <w:rFonts w:ascii="Arial" w:hAnsi="Arial" w:eastAsia="Calibri" w:cs="Arial"/>
          <w:sz w:val="22"/>
          <w:szCs w:val="22"/>
          <w:lang w:val="en-GB"/>
        </w:rPr>
      </w:pPr>
      <w:r w:rsidRPr="00FC740E">
        <w:rPr>
          <w:rFonts w:ascii="Arial" w:hAnsi="Arial" w:eastAsia="Calibri" w:cs="Arial"/>
          <w:sz w:val="22"/>
          <w:szCs w:val="22"/>
          <w:lang w:val="en-GB"/>
        </w:rPr>
        <w:t>Toilet flush and seats</w:t>
      </w:r>
    </w:p>
    <w:p w:rsidRPr="00FC740E" w:rsidR="00372744" w:rsidP="00BD5A73" w:rsidRDefault="00372744" w14:paraId="2E86CDA7" w14:textId="77777777">
      <w:pPr>
        <w:numPr>
          <w:ilvl w:val="0"/>
          <w:numId w:val="79"/>
        </w:numPr>
        <w:tabs>
          <w:tab w:val="left" w:pos="720"/>
        </w:tabs>
        <w:spacing w:line="276" w:lineRule="auto"/>
        <w:ind w:left="1080"/>
        <w:rPr>
          <w:rFonts w:ascii="Arial" w:hAnsi="Arial" w:eastAsia="Calibri" w:cs="Arial"/>
          <w:sz w:val="22"/>
          <w:szCs w:val="22"/>
          <w:lang w:val="en-GB"/>
        </w:rPr>
      </w:pPr>
      <w:r w:rsidRPr="00FC740E">
        <w:rPr>
          <w:rFonts w:ascii="Arial" w:hAnsi="Arial" w:eastAsia="Calibri" w:cs="Arial"/>
          <w:sz w:val="22"/>
          <w:szCs w:val="22"/>
          <w:lang w:val="en-GB"/>
        </w:rPr>
        <w:t>Door handles and push plates</w:t>
      </w:r>
    </w:p>
    <w:p w:rsidRPr="00FC740E" w:rsidR="00372744" w:rsidP="00BD5A73" w:rsidRDefault="00372744" w14:paraId="048C5790" w14:textId="77777777">
      <w:pPr>
        <w:numPr>
          <w:ilvl w:val="0"/>
          <w:numId w:val="79"/>
        </w:numPr>
        <w:tabs>
          <w:tab w:val="left" w:pos="720"/>
        </w:tabs>
        <w:spacing w:line="276" w:lineRule="auto"/>
        <w:ind w:left="1080"/>
        <w:rPr>
          <w:rFonts w:ascii="Arial" w:hAnsi="Arial" w:eastAsia="Calibri" w:cs="Arial"/>
          <w:sz w:val="22"/>
          <w:szCs w:val="22"/>
          <w:lang w:val="en-GB"/>
        </w:rPr>
      </w:pPr>
      <w:r w:rsidRPr="00FC740E">
        <w:rPr>
          <w:rFonts w:ascii="Arial" w:hAnsi="Arial" w:eastAsia="Calibri" w:cs="Arial"/>
          <w:sz w:val="22"/>
          <w:szCs w:val="22"/>
          <w:lang w:val="en-GB"/>
        </w:rPr>
        <w:t>Hand rails on staircases and corridors</w:t>
      </w:r>
    </w:p>
    <w:p w:rsidRPr="00FC740E" w:rsidR="00372744" w:rsidP="00BD5A73" w:rsidRDefault="00372744" w14:paraId="1707E544" w14:textId="77777777">
      <w:pPr>
        <w:numPr>
          <w:ilvl w:val="0"/>
          <w:numId w:val="79"/>
        </w:numPr>
        <w:tabs>
          <w:tab w:val="left" w:pos="720"/>
        </w:tabs>
        <w:spacing w:line="276" w:lineRule="auto"/>
        <w:ind w:left="1080"/>
        <w:rPr>
          <w:rFonts w:ascii="Arial" w:hAnsi="Arial" w:eastAsia="Calibri" w:cs="Arial"/>
          <w:sz w:val="22"/>
          <w:szCs w:val="22"/>
          <w:lang w:val="en-GB"/>
        </w:rPr>
      </w:pPr>
      <w:r w:rsidRPr="00FC740E">
        <w:rPr>
          <w:rFonts w:ascii="Arial" w:hAnsi="Arial" w:eastAsia="Calibri" w:cs="Arial"/>
          <w:sz w:val="22"/>
          <w:szCs w:val="22"/>
          <w:lang w:val="en-GB"/>
        </w:rPr>
        <w:t>Lift and hoist controls</w:t>
      </w:r>
    </w:p>
    <w:p w:rsidRPr="00FC740E" w:rsidR="00372744" w:rsidP="00BD5A73" w:rsidRDefault="00372744" w14:paraId="24F30CCA" w14:textId="77777777">
      <w:pPr>
        <w:numPr>
          <w:ilvl w:val="0"/>
          <w:numId w:val="79"/>
        </w:numPr>
        <w:tabs>
          <w:tab w:val="left" w:pos="720"/>
        </w:tabs>
        <w:spacing w:line="276" w:lineRule="auto"/>
        <w:ind w:left="1080"/>
        <w:rPr>
          <w:rFonts w:ascii="Arial" w:hAnsi="Arial" w:eastAsia="Calibri" w:cs="Arial"/>
          <w:sz w:val="22"/>
          <w:szCs w:val="22"/>
          <w:lang w:val="en-GB"/>
        </w:rPr>
      </w:pPr>
      <w:r w:rsidRPr="00FC740E">
        <w:rPr>
          <w:rFonts w:ascii="Arial" w:hAnsi="Arial" w:eastAsia="Calibri" w:cs="Arial"/>
          <w:sz w:val="22"/>
          <w:szCs w:val="22"/>
          <w:lang w:val="en-GB"/>
        </w:rPr>
        <w:t>Machinery and equipment controls</w:t>
      </w:r>
    </w:p>
    <w:p w:rsidRPr="00FC740E" w:rsidR="00372744" w:rsidP="00BD5A73" w:rsidRDefault="00372744" w14:paraId="1B3E65DF" w14:textId="77777777">
      <w:pPr>
        <w:numPr>
          <w:ilvl w:val="0"/>
          <w:numId w:val="79"/>
        </w:numPr>
        <w:tabs>
          <w:tab w:val="left" w:pos="720"/>
        </w:tabs>
        <w:spacing w:line="276" w:lineRule="auto"/>
        <w:ind w:left="1080"/>
        <w:rPr>
          <w:rFonts w:ascii="Arial" w:hAnsi="Arial" w:eastAsia="Calibri" w:cs="Arial"/>
          <w:sz w:val="22"/>
          <w:szCs w:val="22"/>
          <w:lang w:val="en-GB"/>
        </w:rPr>
      </w:pPr>
      <w:r w:rsidRPr="00FC740E">
        <w:rPr>
          <w:rFonts w:ascii="Arial" w:hAnsi="Arial" w:eastAsia="Calibri" w:cs="Arial"/>
          <w:sz w:val="22"/>
          <w:szCs w:val="22"/>
          <w:lang w:val="en-GB"/>
        </w:rPr>
        <w:t>All areas used for eating must be thoroughly cleaned at the end of each break and shift, including chairs, door handles, vending machines and payment devices.</w:t>
      </w:r>
    </w:p>
    <w:p w:rsidRPr="00FC740E" w:rsidR="00372744" w:rsidP="00BD5A73" w:rsidRDefault="00372744" w14:paraId="43D6D03D" w14:textId="77777777">
      <w:pPr>
        <w:numPr>
          <w:ilvl w:val="0"/>
          <w:numId w:val="79"/>
        </w:numPr>
        <w:tabs>
          <w:tab w:val="left" w:pos="720"/>
        </w:tabs>
        <w:spacing w:line="276" w:lineRule="auto"/>
        <w:ind w:left="1080"/>
        <w:rPr>
          <w:rFonts w:ascii="Arial" w:hAnsi="Arial" w:eastAsia="Calibri" w:cs="Arial"/>
          <w:sz w:val="22"/>
          <w:szCs w:val="22"/>
          <w:lang w:val="en-GB"/>
        </w:rPr>
      </w:pPr>
      <w:r w:rsidRPr="00FC740E">
        <w:rPr>
          <w:rFonts w:ascii="Arial" w:hAnsi="Arial" w:eastAsia="Calibri" w:cs="Arial"/>
          <w:sz w:val="22"/>
          <w:szCs w:val="22"/>
          <w:lang w:val="en-GB"/>
        </w:rPr>
        <w:t>Telephone equipment</w:t>
      </w:r>
    </w:p>
    <w:p w:rsidRPr="00FC740E" w:rsidR="00372744" w:rsidP="00BD5A73" w:rsidRDefault="00372744" w14:paraId="22FF7ECA" w14:textId="77777777">
      <w:pPr>
        <w:numPr>
          <w:ilvl w:val="0"/>
          <w:numId w:val="79"/>
        </w:numPr>
        <w:tabs>
          <w:tab w:val="left" w:pos="720"/>
        </w:tabs>
        <w:spacing w:line="276" w:lineRule="auto"/>
        <w:ind w:left="1080"/>
        <w:rPr>
          <w:rFonts w:ascii="Arial" w:hAnsi="Arial" w:eastAsia="Calibri" w:cs="Arial"/>
          <w:sz w:val="22"/>
          <w:szCs w:val="22"/>
          <w:lang w:val="en-GB"/>
        </w:rPr>
      </w:pPr>
      <w:r w:rsidRPr="00FC740E">
        <w:rPr>
          <w:rFonts w:ascii="Arial" w:hAnsi="Arial" w:eastAsia="Calibri" w:cs="Arial"/>
          <w:sz w:val="22"/>
          <w:szCs w:val="22"/>
          <w:lang w:val="en-GB"/>
        </w:rPr>
        <w:t>Key boards, photocopiers and other office equipment</w:t>
      </w:r>
    </w:p>
    <w:p w:rsidRPr="00FC740E" w:rsidR="00372744" w:rsidP="00BD5A73" w:rsidRDefault="00372744" w14:paraId="3EAFE1ED" w14:textId="77777777">
      <w:pPr>
        <w:numPr>
          <w:ilvl w:val="0"/>
          <w:numId w:val="79"/>
        </w:numPr>
        <w:tabs>
          <w:tab w:val="left" w:pos="720"/>
        </w:tabs>
        <w:spacing w:line="276" w:lineRule="auto"/>
        <w:ind w:left="1080"/>
        <w:rPr>
          <w:rFonts w:ascii="Arial" w:hAnsi="Arial" w:eastAsia="Calibri" w:cs="Arial"/>
          <w:sz w:val="22"/>
          <w:szCs w:val="22"/>
          <w:lang w:val="en-GB"/>
        </w:rPr>
      </w:pPr>
      <w:r w:rsidRPr="00FC740E">
        <w:rPr>
          <w:rFonts w:ascii="Arial" w:hAnsi="Arial" w:eastAsia="Calibri" w:cs="Arial"/>
          <w:sz w:val="22"/>
          <w:szCs w:val="22"/>
          <w:lang w:val="en-GB"/>
        </w:rPr>
        <w:t>Rubbish collection and storage points should be increased and emptied regularly throughout and at the end.</w:t>
      </w:r>
    </w:p>
    <w:p w:rsidRPr="00FC740E" w:rsidR="00372744" w:rsidP="00372744" w:rsidRDefault="00372744" w14:paraId="7C7B1311" w14:textId="77777777">
      <w:pPr>
        <w:rPr>
          <w:rFonts w:ascii="Arial" w:hAnsi="Arial" w:eastAsia="Calibri" w:cs="Arial"/>
          <w:b/>
          <w:sz w:val="22"/>
          <w:szCs w:val="22"/>
          <w:lang w:val="en-GB"/>
        </w:rPr>
      </w:pPr>
    </w:p>
    <w:p w:rsidRPr="00FC740E" w:rsidR="00372744" w:rsidP="00372744" w:rsidRDefault="00372744" w14:paraId="18976871" w14:textId="77777777">
      <w:pPr>
        <w:rPr>
          <w:rFonts w:ascii="Arial" w:hAnsi="Arial" w:eastAsia="Calibri" w:cs="Arial"/>
          <w:b/>
          <w:sz w:val="22"/>
          <w:szCs w:val="22"/>
          <w:lang w:val="en-GB"/>
        </w:rPr>
      </w:pPr>
      <w:r w:rsidRPr="00FC740E">
        <w:rPr>
          <w:rFonts w:ascii="Arial" w:hAnsi="Arial" w:eastAsia="Calibri" w:cs="Arial"/>
          <w:b/>
          <w:sz w:val="22"/>
          <w:szCs w:val="22"/>
          <w:lang w:val="en-GB"/>
        </w:rPr>
        <w:lastRenderedPageBreak/>
        <w:t>CS1.58.11 Emergency responds:</w:t>
      </w:r>
    </w:p>
    <w:p w:rsidRPr="00FC740E" w:rsidR="00372744" w:rsidP="00372744" w:rsidRDefault="00372744" w14:paraId="038E74DF" w14:textId="77777777">
      <w:pPr>
        <w:rPr>
          <w:rFonts w:ascii="Arial" w:hAnsi="Arial" w:eastAsia="Calibri" w:cs="Arial"/>
          <w:sz w:val="22"/>
          <w:szCs w:val="22"/>
          <w:lang w:val="en-GB"/>
        </w:rPr>
      </w:pPr>
      <w:r w:rsidRPr="00FC740E">
        <w:rPr>
          <w:rFonts w:ascii="Arial" w:hAnsi="Arial" w:eastAsia="Calibri" w:cs="Arial"/>
          <w:sz w:val="22"/>
          <w:szCs w:val="22"/>
          <w:lang w:val="en-GB"/>
        </w:rPr>
        <w:t>The primary responsibility is to preserve life and first aid should be administered if required and until the emergency services attend.</w:t>
      </w:r>
    </w:p>
    <w:p w:rsidRPr="00FC740E" w:rsidR="00372744" w:rsidP="00BD5A73" w:rsidRDefault="00372744" w14:paraId="0B263CDF" w14:textId="77777777">
      <w:pPr>
        <w:numPr>
          <w:ilvl w:val="0"/>
          <w:numId w:val="80"/>
        </w:numPr>
        <w:tabs>
          <w:tab w:val="left" w:pos="720"/>
        </w:tabs>
        <w:spacing w:line="276" w:lineRule="auto"/>
        <w:ind w:left="540"/>
        <w:jc w:val="both"/>
        <w:rPr>
          <w:rFonts w:ascii="Arial" w:hAnsi="Arial" w:eastAsia="Calibri" w:cs="Arial"/>
          <w:sz w:val="22"/>
          <w:szCs w:val="22"/>
          <w:lang w:val="en-GB"/>
        </w:rPr>
      </w:pPr>
      <w:r w:rsidRPr="00FC740E">
        <w:rPr>
          <w:rFonts w:ascii="Arial" w:hAnsi="Arial" w:eastAsia="Calibri" w:cs="Arial"/>
          <w:sz w:val="22"/>
          <w:szCs w:val="22"/>
          <w:lang w:val="en-GB"/>
        </w:rPr>
        <w:t>When planning site activities, the provision of adequate first aid resources must be agreed.</w:t>
      </w:r>
    </w:p>
    <w:p w:rsidRPr="00FC740E" w:rsidR="00372744" w:rsidP="00BD5A73" w:rsidRDefault="00372744" w14:paraId="54F9F0C8" w14:textId="77777777">
      <w:pPr>
        <w:numPr>
          <w:ilvl w:val="0"/>
          <w:numId w:val="80"/>
        </w:numPr>
        <w:tabs>
          <w:tab w:val="left" w:pos="720"/>
        </w:tabs>
        <w:spacing w:line="276" w:lineRule="auto"/>
        <w:ind w:left="540"/>
        <w:jc w:val="both"/>
        <w:rPr>
          <w:rFonts w:ascii="Arial" w:hAnsi="Arial" w:eastAsia="Calibri" w:cs="Arial"/>
          <w:sz w:val="22"/>
          <w:szCs w:val="22"/>
          <w:lang w:val="en-GB"/>
        </w:rPr>
      </w:pPr>
      <w:r w:rsidRPr="00FC740E">
        <w:rPr>
          <w:rFonts w:ascii="Arial" w:hAnsi="Arial" w:eastAsia="Calibri" w:cs="Arial"/>
          <w:sz w:val="22"/>
          <w:szCs w:val="22"/>
          <w:lang w:val="en-GB"/>
        </w:rPr>
        <w:t>Provision for fast track emergency service providers must be agreed.</w:t>
      </w:r>
    </w:p>
    <w:p w:rsidRPr="00FC740E" w:rsidR="00372744" w:rsidP="00BD5A73" w:rsidRDefault="00372744" w14:paraId="13970439" w14:textId="77777777">
      <w:pPr>
        <w:numPr>
          <w:ilvl w:val="0"/>
          <w:numId w:val="80"/>
        </w:numPr>
        <w:tabs>
          <w:tab w:val="left" w:pos="720"/>
        </w:tabs>
        <w:spacing w:line="276" w:lineRule="auto"/>
        <w:ind w:left="540"/>
        <w:jc w:val="both"/>
        <w:rPr>
          <w:rFonts w:ascii="Arial" w:hAnsi="Arial" w:eastAsia="Calibri" w:cs="Arial"/>
          <w:sz w:val="22"/>
          <w:szCs w:val="22"/>
          <w:lang w:val="en-GB"/>
        </w:rPr>
      </w:pPr>
      <w:r w:rsidRPr="00FC740E">
        <w:rPr>
          <w:rFonts w:ascii="Arial" w:hAnsi="Arial" w:eastAsia="Calibri" w:cs="Arial"/>
          <w:sz w:val="22"/>
          <w:szCs w:val="22"/>
          <w:lang w:val="en-GB"/>
        </w:rPr>
        <w:t>Emergency plans including contact details should be kept up to date.</w:t>
      </w:r>
    </w:p>
    <w:p w:rsidRPr="00FC740E" w:rsidR="00372744" w:rsidP="00BD5A73" w:rsidRDefault="00372744" w14:paraId="2389B0D6" w14:textId="77777777">
      <w:pPr>
        <w:numPr>
          <w:ilvl w:val="0"/>
          <w:numId w:val="80"/>
        </w:numPr>
        <w:tabs>
          <w:tab w:val="left" w:pos="720"/>
        </w:tabs>
        <w:spacing w:line="276" w:lineRule="auto"/>
        <w:ind w:left="540"/>
        <w:jc w:val="both"/>
        <w:rPr>
          <w:rFonts w:ascii="Arial" w:hAnsi="Arial" w:eastAsia="Calibri" w:cs="Arial"/>
          <w:sz w:val="22"/>
          <w:szCs w:val="22"/>
          <w:lang w:val="en-GB"/>
        </w:rPr>
      </w:pPr>
      <w:r w:rsidRPr="00FC740E">
        <w:rPr>
          <w:rFonts w:ascii="Arial" w:hAnsi="Arial" w:eastAsia="Calibri" w:cs="Arial"/>
          <w:sz w:val="22"/>
          <w:szCs w:val="22"/>
          <w:lang w:val="en-GB"/>
        </w:rPr>
        <w:t>Consideration must also be given to potential delays in emergency services response, due to the current pressure on resources.</w:t>
      </w:r>
    </w:p>
    <w:p w:rsidRPr="00FC740E" w:rsidR="00372744" w:rsidP="00BD5A73" w:rsidRDefault="00372744" w14:paraId="7451C912" w14:textId="77777777">
      <w:pPr>
        <w:numPr>
          <w:ilvl w:val="0"/>
          <w:numId w:val="80"/>
        </w:numPr>
        <w:tabs>
          <w:tab w:val="left" w:pos="720"/>
        </w:tabs>
        <w:spacing w:line="276" w:lineRule="auto"/>
        <w:ind w:left="540"/>
        <w:jc w:val="both"/>
        <w:rPr>
          <w:rFonts w:ascii="Arial" w:hAnsi="Arial" w:eastAsia="Calibri" w:cs="Arial"/>
          <w:sz w:val="22"/>
          <w:szCs w:val="22"/>
          <w:lang w:val="en-GB"/>
        </w:rPr>
      </w:pPr>
      <w:r w:rsidRPr="00FC740E">
        <w:rPr>
          <w:rFonts w:ascii="Arial" w:hAnsi="Arial" w:eastAsia="Calibri" w:cs="Arial"/>
          <w:sz w:val="22"/>
          <w:szCs w:val="22"/>
          <w:lang w:val="en-GB"/>
        </w:rPr>
        <w:t>Consider preventing or rescheduling high-risk work or providing additional competent first aid or trauma resources.</w:t>
      </w:r>
    </w:p>
    <w:p w:rsidRPr="00FC740E" w:rsidR="00372744" w:rsidP="004F2722" w:rsidRDefault="00372744" w14:paraId="009BB4C0" w14:textId="77777777">
      <w:pPr>
        <w:ind w:left="540"/>
        <w:jc w:val="both"/>
        <w:rPr>
          <w:rFonts w:ascii="Arial" w:hAnsi="Arial" w:eastAsia="Calibri" w:cs="Arial"/>
          <w:sz w:val="22"/>
          <w:szCs w:val="22"/>
          <w:lang w:val="en-GB"/>
        </w:rPr>
      </w:pPr>
    </w:p>
    <w:p w:rsidRPr="00FC740E" w:rsidR="00372744" w:rsidP="004F2722" w:rsidRDefault="00372744" w14:paraId="7071CAF1" w14:textId="77777777">
      <w:pPr>
        <w:jc w:val="both"/>
        <w:rPr>
          <w:rFonts w:ascii="Arial" w:hAnsi="Arial" w:eastAsia="Calibri" w:cs="Arial"/>
          <w:b/>
          <w:sz w:val="22"/>
          <w:szCs w:val="22"/>
          <w:lang w:val="en-GB"/>
        </w:rPr>
      </w:pPr>
      <w:r w:rsidRPr="00FC740E">
        <w:rPr>
          <w:rFonts w:ascii="Arial" w:hAnsi="Arial" w:eastAsia="Calibri" w:cs="Arial"/>
          <w:b/>
          <w:sz w:val="22"/>
          <w:szCs w:val="22"/>
          <w:lang w:val="en-GB"/>
        </w:rPr>
        <w:t xml:space="preserve">CS1.58.12 COVID-19 Waste Management </w:t>
      </w:r>
    </w:p>
    <w:p w:rsidRPr="00FC740E" w:rsidR="00372744" w:rsidP="00BD5A73" w:rsidRDefault="00372744" w14:paraId="58836B4C" w14:textId="77777777">
      <w:pPr>
        <w:numPr>
          <w:ilvl w:val="0"/>
          <w:numId w:val="81"/>
        </w:numPr>
        <w:tabs>
          <w:tab w:val="left" w:pos="720"/>
        </w:tabs>
        <w:spacing w:line="276" w:lineRule="auto"/>
        <w:ind w:left="540"/>
        <w:jc w:val="both"/>
        <w:rPr>
          <w:rFonts w:ascii="Arial" w:hAnsi="Arial" w:eastAsia="Calibri" w:cs="Arial"/>
          <w:sz w:val="22"/>
          <w:szCs w:val="22"/>
          <w:lang w:val="en-GB"/>
        </w:rPr>
      </w:pPr>
      <w:r w:rsidRPr="00FC740E">
        <w:rPr>
          <w:rFonts w:ascii="Arial" w:hAnsi="Arial" w:eastAsia="Calibri" w:cs="Arial"/>
          <w:sz w:val="22"/>
          <w:szCs w:val="22"/>
          <w:lang w:val="en-GB"/>
        </w:rPr>
        <w:t>All waste generated in respect to COVID-19, shall be managed as isolation health care risk waste.</w:t>
      </w:r>
    </w:p>
    <w:p w:rsidRPr="00FC740E" w:rsidR="00372744" w:rsidP="00BD5A73" w:rsidRDefault="00372744" w14:paraId="44B82FA1" w14:textId="77777777">
      <w:pPr>
        <w:numPr>
          <w:ilvl w:val="0"/>
          <w:numId w:val="81"/>
        </w:numPr>
        <w:tabs>
          <w:tab w:val="left" w:pos="720"/>
        </w:tabs>
        <w:spacing w:line="276" w:lineRule="auto"/>
        <w:ind w:left="540"/>
        <w:jc w:val="both"/>
        <w:rPr>
          <w:rFonts w:ascii="Arial" w:hAnsi="Arial" w:eastAsia="Calibri" w:cs="Arial"/>
          <w:sz w:val="22"/>
          <w:szCs w:val="22"/>
          <w:lang w:val="en-GB"/>
        </w:rPr>
      </w:pPr>
      <w:r w:rsidRPr="00FC740E">
        <w:rPr>
          <w:rFonts w:ascii="Arial" w:hAnsi="Arial" w:eastAsia="Calibri" w:cs="Arial"/>
          <w:sz w:val="22"/>
          <w:szCs w:val="22"/>
          <w:lang w:val="en-GB"/>
        </w:rPr>
        <w:t>It is preferable to use box sets/waste bin for all COVID-19 response waste generated.</w:t>
      </w:r>
    </w:p>
    <w:p w:rsidRPr="00FC740E" w:rsidR="00372744" w:rsidP="00BD5A73" w:rsidRDefault="00372744" w14:paraId="69081857" w14:textId="77777777">
      <w:pPr>
        <w:numPr>
          <w:ilvl w:val="0"/>
          <w:numId w:val="81"/>
        </w:numPr>
        <w:tabs>
          <w:tab w:val="left" w:pos="720"/>
        </w:tabs>
        <w:spacing w:line="276" w:lineRule="auto"/>
        <w:ind w:left="540"/>
        <w:jc w:val="both"/>
        <w:rPr>
          <w:rFonts w:ascii="Arial" w:hAnsi="Arial" w:eastAsia="Calibri" w:cs="Arial"/>
          <w:sz w:val="22"/>
          <w:szCs w:val="22"/>
          <w:lang w:val="en-GB"/>
        </w:rPr>
      </w:pPr>
      <w:r w:rsidRPr="00FC740E">
        <w:rPr>
          <w:rFonts w:ascii="Arial" w:hAnsi="Arial" w:eastAsia="Calibri" w:cs="Arial"/>
          <w:sz w:val="22"/>
          <w:szCs w:val="22"/>
          <w:lang w:val="en-GB"/>
        </w:rPr>
        <w:t>When the box set is ¾ full it should be closed with a bio hazardous waste tape and placed in designated storage area.</w:t>
      </w:r>
    </w:p>
    <w:p w:rsidRPr="00FC740E" w:rsidR="00372744" w:rsidP="00BD5A73" w:rsidRDefault="00372744" w14:paraId="769AAE2C" w14:textId="77777777">
      <w:pPr>
        <w:numPr>
          <w:ilvl w:val="1"/>
          <w:numId w:val="82"/>
        </w:numPr>
        <w:tabs>
          <w:tab w:val="left" w:pos="720"/>
        </w:tabs>
        <w:spacing w:line="276" w:lineRule="auto"/>
        <w:ind w:left="720"/>
        <w:jc w:val="both"/>
        <w:rPr>
          <w:rFonts w:ascii="Arial" w:hAnsi="Arial" w:eastAsia="Calibri" w:cs="Arial"/>
          <w:sz w:val="22"/>
          <w:szCs w:val="22"/>
          <w:lang w:val="en-GB"/>
        </w:rPr>
      </w:pPr>
      <w:r w:rsidRPr="00FC740E">
        <w:rPr>
          <w:rFonts w:ascii="Arial" w:hAnsi="Arial" w:eastAsia="Calibri" w:cs="Arial"/>
          <w:sz w:val="22"/>
          <w:szCs w:val="22"/>
          <w:lang w:val="en-GB"/>
        </w:rPr>
        <w:t>The waste handler is required to be dressed in proper PPE before moving waste to the storage area.</w:t>
      </w:r>
    </w:p>
    <w:p w:rsidRPr="00FC740E" w:rsidR="00372744" w:rsidP="00BD5A73" w:rsidRDefault="00372744" w14:paraId="2718D5C2" w14:textId="77777777">
      <w:pPr>
        <w:numPr>
          <w:ilvl w:val="1"/>
          <w:numId w:val="82"/>
        </w:numPr>
        <w:tabs>
          <w:tab w:val="left" w:pos="720"/>
        </w:tabs>
        <w:spacing w:line="276" w:lineRule="auto"/>
        <w:ind w:left="720"/>
        <w:jc w:val="both"/>
        <w:rPr>
          <w:rFonts w:ascii="Arial" w:hAnsi="Arial" w:eastAsia="Calibri" w:cs="Arial"/>
          <w:sz w:val="22"/>
          <w:szCs w:val="22"/>
          <w:lang w:val="en-GB"/>
        </w:rPr>
      </w:pPr>
      <w:r w:rsidRPr="00FC740E">
        <w:rPr>
          <w:rFonts w:ascii="Arial" w:hAnsi="Arial" w:eastAsia="Calibri" w:cs="Arial"/>
          <w:sz w:val="22"/>
          <w:szCs w:val="22"/>
          <w:lang w:val="en-GB"/>
        </w:rPr>
        <w:t>The Waste handler must ensure that the person designated to oversee waste collection informs the service provider of the COVID- 19 waste that should be removed from the facility.</w:t>
      </w:r>
    </w:p>
    <w:p w:rsidRPr="00FC740E" w:rsidR="00372744" w:rsidP="00BD5A73" w:rsidRDefault="00372744" w14:paraId="7ECD2C0B" w14:textId="77777777">
      <w:pPr>
        <w:numPr>
          <w:ilvl w:val="1"/>
          <w:numId w:val="82"/>
        </w:numPr>
        <w:tabs>
          <w:tab w:val="left" w:pos="720"/>
        </w:tabs>
        <w:spacing w:line="276" w:lineRule="auto"/>
        <w:ind w:left="720"/>
        <w:jc w:val="both"/>
        <w:rPr>
          <w:rFonts w:ascii="Arial" w:hAnsi="Arial" w:eastAsia="Calibri" w:cs="Arial"/>
          <w:sz w:val="22"/>
          <w:szCs w:val="22"/>
          <w:lang w:val="en-GB"/>
        </w:rPr>
      </w:pPr>
      <w:r w:rsidRPr="00FC740E">
        <w:rPr>
          <w:rFonts w:ascii="Arial" w:hAnsi="Arial" w:eastAsia="Calibri" w:cs="Arial"/>
          <w:sz w:val="22"/>
          <w:szCs w:val="22"/>
          <w:lang w:val="en-GB"/>
        </w:rPr>
        <w:t xml:space="preserve">The designated person must ensure that a separate collection of COVID-19 waste is done by the service provider, the designated vehicle complies with waste legislations and proper PPE is worn by the service provider. </w:t>
      </w:r>
    </w:p>
    <w:p w:rsidRPr="00FC740E" w:rsidR="00372744" w:rsidP="00BD5A73" w:rsidRDefault="00372744" w14:paraId="201FA785" w14:textId="77777777">
      <w:pPr>
        <w:numPr>
          <w:ilvl w:val="1"/>
          <w:numId w:val="82"/>
        </w:numPr>
        <w:tabs>
          <w:tab w:val="left" w:pos="720"/>
        </w:tabs>
        <w:spacing w:line="276" w:lineRule="auto"/>
        <w:ind w:left="720"/>
        <w:jc w:val="both"/>
        <w:rPr>
          <w:rFonts w:ascii="Arial" w:hAnsi="Arial" w:eastAsia="Calibri" w:cs="Arial"/>
          <w:sz w:val="22"/>
          <w:szCs w:val="22"/>
          <w:lang w:val="en-GB"/>
        </w:rPr>
      </w:pPr>
      <w:r w:rsidRPr="00FC740E">
        <w:rPr>
          <w:rFonts w:ascii="Arial" w:hAnsi="Arial" w:eastAsia="Calibri" w:cs="Arial"/>
          <w:sz w:val="22"/>
          <w:szCs w:val="22"/>
          <w:lang w:val="en-GB"/>
        </w:rPr>
        <w:t>The designated person must ensure that all waste containers containing COVID-19 waste are properly sealed and no spillages occur during external removal.</w:t>
      </w:r>
    </w:p>
    <w:p w:rsidRPr="00FC740E" w:rsidR="00372744" w:rsidP="00372744" w:rsidRDefault="00372744" w14:paraId="796A672A" w14:textId="77777777">
      <w:pPr>
        <w:ind w:left="1800"/>
        <w:rPr>
          <w:rFonts w:ascii="Arial" w:hAnsi="Arial" w:eastAsia="Calibri" w:cs="Arial"/>
          <w:sz w:val="22"/>
          <w:szCs w:val="22"/>
          <w:lang w:val="en-GB"/>
        </w:rPr>
      </w:pPr>
    </w:p>
    <w:p w:rsidRPr="00FC740E" w:rsidR="00372744" w:rsidP="00372744" w:rsidRDefault="00372744" w14:paraId="0204ABE6" w14:textId="77777777">
      <w:pPr>
        <w:rPr>
          <w:rFonts w:ascii="Arial" w:hAnsi="Arial" w:eastAsia="Calibri" w:cs="Arial"/>
          <w:b/>
          <w:sz w:val="22"/>
          <w:szCs w:val="22"/>
          <w:lang w:val="en-GB"/>
        </w:rPr>
      </w:pPr>
      <w:r w:rsidRPr="00FC740E">
        <w:rPr>
          <w:rFonts w:ascii="Arial" w:hAnsi="Arial" w:eastAsia="Calibri" w:cs="Arial"/>
          <w:b/>
          <w:sz w:val="22"/>
          <w:szCs w:val="22"/>
          <w:lang w:val="en-GB"/>
        </w:rPr>
        <w:t>CS1.58.13 Addressing stress, Psychological Risk, Violence and Harassment</w:t>
      </w:r>
    </w:p>
    <w:p w:rsidRPr="00FC740E" w:rsidR="00372744" w:rsidP="00C9326D" w:rsidRDefault="00372744" w14:paraId="084350ED" w14:textId="77777777">
      <w:pPr>
        <w:jc w:val="both"/>
        <w:rPr>
          <w:rFonts w:ascii="Arial" w:hAnsi="Arial" w:eastAsia="Calibri" w:cs="Arial"/>
          <w:sz w:val="22"/>
          <w:szCs w:val="22"/>
        </w:rPr>
      </w:pPr>
      <w:r w:rsidRPr="00FC740E">
        <w:rPr>
          <w:rFonts w:ascii="Arial" w:hAnsi="Arial" w:eastAsia="Calibri" w:cs="Arial"/>
          <w:sz w:val="22"/>
          <w:szCs w:val="22"/>
        </w:rPr>
        <w:t>The Principal Contractor is encouraged to consider other COVID-19 risk factors: Remember, employees are your company’s assets.</w:t>
      </w:r>
    </w:p>
    <w:p w:rsidRPr="00FC740E" w:rsidR="00372744" w:rsidP="00C9326D" w:rsidRDefault="00372744" w14:paraId="19845AAF" w14:textId="77777777">
      <w:pPr>
        <w:jc w:val="both"/>
        <w:rPr>
          <w:rFonts w:ascii="Arial" w:hAnsi="Arial" w:eastAsia="Calibri" w:cs="Arial"/>
          <w:sz w:val="22"/>
          <w:szCs w:val="22"/>
        </w:rPr>
      </w:pPr>
      <w:r w:rsidRPr="00FC740E">
        <w:rPr>
          <w:rFonts w:ascii="Arial" w:hAnsi="Arial" w:eastAsia="Calibri" w:cs="Arial"/>
          <w:sz w:val="22"/>
          <w:szCs w:val="22"/>
        </w:rPr>
        <w:t xml:space="preserve">During this pandemic your employees could be subjected to increased stress levels with serious effects of mental health (mandatory isolation at home is imposed). </w:t>
      </w:r>
    </w:p>
    <w:p w:rsidRPr="00FC740E" w:rsidR="00372744" w:rsidP="00C9326D" w:rsidRDefault="00372744" w14:paraId="0597BA18" w14:textId="77777777">
      <w:pPr>
        <w:jc w:val="both"/>
        <w:rPr>
          <w:rFonts w:ascii="Arial" w:hAnsi="Arial" w:eastAsia="Calibri" w:cs="Arial"/>
          <w:sz w:val="22"/>
          <w:szCs w:val="22"/>
        </w:rPr>
      </w:pPr>
      <w:r w:rsidRPr="00FC740E">
        <w:rPr>
          <w:rFonts w:ascii="Arial" w:hAnsi="Arial" w:eastAsia="Calibri" w:cs="Arial"/>
          <w:sz w:val="22"/>
          <w:szCs w:val="22"/>
        </w:rPr>
        <w:t>Further to this, employees can be affected by the psychosocial hazard arising from present and future uncertainty of the work situation or from changes in work processes and arrangements.</w:t>
      </w:r>
    </w:p>
    <w:p w:rsidRPr="00FC740E" w:rsidR="00C9326D" w:rsidP="00C9326D" w:rsidRDefault="00C9326D" w14:paraId="28CADCBC" w14:textId="77777777">
      <w:pPr>
        <w:jc w:val="both"/>
        <w:rPr>
          <w:rFonts w:ascii="Arial" w:hAnsi="Arial" w:eastAsia="Calibri" w:cs="Arial"/>
          <w:sz w:val="22"/>
          <w:szCs w:val="22"/>
        </w:rPr>
      </w:pPr>
    </w:p>
    <w:p w:rsidRPr="00FC740E" w:rsidR="00372744" w:rsidP="00C9326D" w:rsidRDefault="00372744" w14:paraId="0982E85D" w14:textId="77777777">
      <w:pPr>
        <w:jc w:val="both"/>
        <w:rPr>
          <w:rFonts w:ascii="Arial" w:hAnsi="Arial" w:eastAsia="Calibri" w:cs="Arial"/>
          <w:sz w:val="22"/>
          <w:szCs w:val="22"/>
        </w:rPr>
      </w:pPr>
      <w:r w:rsidRPr="00FC740E">
        <w:rPr>
          <w:rFonts w:ascii="Arial" w:hAnsi="Arial" w:eastAsia="Calibri" w:cs="Arial"/>
          <w:sz w:val="22"/>
          <w:szCs w:val="22"/>
        </w:rPr>
        <w:t xml:space="preserve">There are a number of risk factors endured by many workers that can induce stress, these include: </w:t>
      </w:r>
    </w:p>
    <w:p w:rsidRPr="00FC740E" w:rsidR="00372744" w:rsidP="00BD5A73" w:rsidRDefault="00372744" w14:paraId="7E18DB43" w14:textId="77777777">
      <w:pPr>
        <w:numPr>
          <w:ilvl w:val="0"/>
          <w:numId w:val="83"/>
        </w:numPr>
        <w:tabs>
          <w:tab w:val="left" w:pos="720"/>
        </w:tabs>
        <w:spacing w:line="276" w:lineRule="auto"/>
        <w:ind w:left="540"/>
        <w:jc w:val="both"/>
        <w:rPr>
          <w:rFonts w:ascii="Arial" w:hAnsi="Arial" w:eastAsia="Calibri" w:cs="Arial"/>
          <w:sz w:val="22"/>
          <w:szCs w:val="22"/>
          <w:lang w:val="en-GB"/>
        </w:rPr>
      </w:pPr>
      <w:r w:rsidRPr="00FC740E">
        <w:rPr>
          <w:rFonts w:ascii="Arial" w:hAnsi="Arial" w:eastAsia="Calibri" w:cs="Arial"/>
          <w:sz w:val="22"/>
          <w:szCs w:val="22"/>
          <w:lang w:val="en-GB"/>
        </w:rPr>
        <w:t>fear for one’s own well-being or that of family member / co-workers who might contract the disease</w:t>
      </w:r>
    </w:p>
    <w:p w:rsidRPr="00FC740E" w:rsidR="00372744" w:rsidP="00BD5A73" w:rsidRDefault="00372744" w14:paraId="1AA086A0" w14:textId="77777777">
      <w:pPr>
        <w:numPr>
          <w:ilvl w:val="0"/>
          <w:numId w:val="83"/>
        </w:numPr>
        <w:tabs>
          <w:tab w:val="left" w:pos="720"/>
        </w:tabs>
        <w:spacing w:line="276" w:lineRule="auto"/>
        <w:ind w:left="540"/>
        <w:jc w:val="both"/>
        <w:rPr>
          <w:rFonts w:ascii="Arial" w:hAnsi="Arial" w:eastAsia="Calibri" w:cs="Arial"/>
          <w:sz w:val="22"/>
          <w:szCs w:val="22"/>
          <w:lang w:val="en-GB"/>
        </w:rPr>
      </w:pPr>
      <w:r w:rsidRPr="00FC740E">
        <w:rPr>
          <w:rFonts w:ascii="Arial" w:hAnsi="Arial" w:eastAsia="Calibri" w:cs="Arial"/>
          <w:sz w:val="22"/>
          <w:szCs w:val="22"/>
          <w:lang w:val="en-GB"/>
        </w:rPr>
        <w:t>lack of safety equipment for personal protection;</w:t>
      </w:r>
    </w:p>
    <w:p w:rsidRPr="00FC740E" w:rsidR="00372744" w:rsidP="00BD5A73" w:rsidRDefault="00372744" w14:paraId="1B596BF0" w14:textId="77777777">
      <w:pPr>
        <w:numPr>
          <w:ilvl w:val="0"/>
          <w:numId w:val="83"/>
        </w:numPr>
        <w:tabs>
          <w:tab w:val="left" w:pos="720"/>
        </w:tabs>
        <w:spacing w:line="276" w:lineRule="auto"/>
        <w:ind w:left="540"/>
        <w:jc w:val="both"/>
        <w:rPr>
          <w:rFonts w:ascii="Arial" w:hAnsi="Arial" w:eastAsia="Calibri" w:cs="Arial"/>
          <w:sz w:val="22"/>
          <w:szCs w:val="22"/>
          <w:lang w:val="en-GB"/>
        </w:rPr>
      </w:pPr>
      <w:r w:rsidRPr="00FC740E">
        <w:rPr>
          <w:rFonts w:ascii="Arial" w:hAnsi="Arial" w:eastAsia="Calibri" w:cs="Arial"/>
          <w:sz w:val="22"/>
          <w:szCs w:val="22"/>
          <w:lang w:val="en-GB"/>
        </w:rPr>
        <w:t xml:space="preserve">lack of social support or social networks; </w:t>
      </w:r>
    </w:p>
    <w:p w:rsidRPr="00FC740E" w:rsidR="00372744" w:rsidP="00BD5A73" w:rsidRDefault="00372744" w14:paraId="508E986C" w14:textId="77777777">
      <w:pPr>
        <w:numPr>
          <w:ilvl w:val="0"/>
          <w:numId w:val="83"/>
        </w:numPr>
        <w:tabs>
          <w:tab w:val="left" w:pos="720"/>
        </w:tabs>
        <w:spacing w:line="276" w:lineRule="auto"/>
        <w:ind w:left="540"/>
        <w:jc w:val="both"/>
        <w:rPr>
          <w:rFonts w:ascii="Arial" w:hAnsi="Arial" w:eastAsia="Calibri" w:cs="Arial"/>
          <w:sz w:val="22"/>
          <w:szCs w:val="22"/>
          <w:lang w:val="en-GB"/>
        </w:rPr>
      </w:pPr>
      <w:r w:rsidRPr="00FC740E">
        <w:rPr>
          <w:rFonts w:ascii="Arial" w:hAnsi="Arial" w:eastAsia="Calibri" w:cs="Arial"/>
          <w:sz w:val="22"/>
          <w:szCs w:val="22"/>
          <w:lang w:val="en-GB"/>
        </w:rPr>
        <w:t>tension between established safety protocols</w:t>
      </w:r>
    </w:p>
    <w:p w:rsidRPr="00FC740E" w:rsidR="00372744" w:rsidP="00BD5A73" w:rsidRDefault="00372744" w14:paraId="097A56F5" w14:textId="77777777">
      <w:pPr>
        <w:numPr>
          <w:ilvl w:val="0"/>
          <w:numId w:val="83"/>
        </w:numPr>
        <w:tabs>
          <w:tab w:val="left" w:pos="720"/>
        </w:tabs>
        <w:spacing w:line="276" w:lineRule="auto"/>
        <w:ind w:left="540"/>
        <w:jc w:val="both"/>
        <w:rPr>
          <w:rFonts w:ascii="Arial" w:hAnsi="Arial" w:eastAsia="Calibri" w:cs="Arial"/>
          <w:sz w:val="22"/>
          <w:szCs w:val="22"/>
          <w:lang w:val="en-GB"/>
        </w:rPr>
      </w:pPr>
      <w:r w:rsidRPr="00FC740E">
        <w:rPr>
          <w:rFonts w:ascii="Arial" w:hAnsi="Arial" w:eastAsia="Calibri" w:cs="Arial"/>
          <w:sz w:val="22"/>
          <w:szCs w:val="22"/>
          <w:lang w:val="en-GB"/>
        </w:rPr>
        <w:t>difficult I maintaining self-care activities such as exercises, good eating habits and getting enough rests</w:t>
      </w:r>
    </w:p>
    <w:p w:rsidRPr="00FC740E" w:rsidR="00372744" w:rsidP="00BD5A73" w:rsidRDefault="00372744" w14:paraId="3566A1D0" w14:textId="77777777">
      <w:pPr>
        <w:numPr>
          <w:ilvl w:val="0"/>
          <w:numId w:val="84"/>
        </w:numPr>
        <w:tabs>
          <w:tab w:val="left" w:pos="720"/>
        </w:tabs>
        <w:spacing w:line="276" w:lineRule="auto"/>
        <w:ind w:left="540"/>
        <w:jc w:val="both"/>
        <w:rPr>
          <w:rFonts w:ascii="Arial" w:hAnsi="Arial" w:eastAsia="Calibri" w:cs="Arial"/>
          <w:sz w:val="22"/>
          <w:szCs w:val="22"/>
          <w:lang w:val="en-GB"/>
        </w:rPr>
      </w:pPr>
      <w:r w:rsidRPr="00FC740E">
        <w:rPr>
          <w:rFonts w:ascii="Arial" w:hAnsi="Arial" w:eastAsia="Calibri" w:cs="Arial"/>
          <w:sz w:val="22"/>
          <w:szCs w:val="22"/>
          <w:lang w:val="en-GB"/>
        </w:rPr>
        <w:t xml:space="preserve">Employees may be labelled, stereotyped, discriminated against (social stigma) and/or experience loos of status perceived link with a disease. </w:t>
      </w:r>
    </w:p>
    <w:p w:rsidRPr="00FC740E" w:rsidR="00372744" w:rsidP="00BD5A73" w:rsidRDefault="00372744" w14:paraId="3D5A73DE" w14:textId="77777777">
      <w:pPr>
        <w:numPr>
          <w:ilvl w:val="0"/>
          <w:numId w:val="84"/>
        </w:numPr>
        <w:tabs>
          <w:tab w:val="left" w:pos="720"/>
        </w:tabs>
        <w:spacing w:line="276" w:lineRule="auto"/>
        <w:ind w:left="540"/>
        <w:jc w:val="both"/>
        <w:rPr>
          <w:rFonts w:ascii="Arial" w:hAnsi="Arial" w:eastAsia="Calibri" w:cs="Arial"/>
          <w:sz w:val="22"/>
          <w:szCs w:val="22"/>
          <w:lang w:val="en-GB"/>
        </w:rPr>
      </w:pPr>
      <w:r w:rsidRPr="00FC740E">
        <w:rPr>
          <w:rFonts w:ascii="Arial" w:hAnsi="Arial" w:eastAsia="Calibri" w:cs="Arial"/>
          <w:sz w:val="22"/>
          <w:szCs w:val="22"/>
          <w:lang w:val="en-GB"/>
        </w:rPr>
        <w:t>Occupational health and safety measures must be implemented to prevent and reduce psychosocial risks, including violence and harassment, and promote mental health and well-being (in addition to preventing the risk of long-term repercussions on workers wellbeing)</w:t>
      </w:r>
    </w:p>
    <w:p w:rsidRPr="00FC740E" w:rsidR="00372744" w:rsidP="00BD5A73" w:rsidRDefault="00372744" w14:paraId="521BD42E" w14:textId="77777777">
      <w:pPr>
        <w:numPr>
          <w:ilvl w:val="0"/>
          <w:numId w:val="84"/>
        </w:numPr>
        <w:tabs>
          <w:tab w:val="left" w:pos="720"/>
        </w:tabs>
        <w:spacing w:line="276" w:lineRule="auto"/>
        <w:ind w:left="540"/>
        <w:jc w:val="both"/>
        <w:rPr>
          <w:rFonts w:ascii="Arial" w:hAnsi="Arial" w:eastAsia="Calibri" w:cs="Arial"/>
          <w:sz w:val="22"/>
          <w:szCs w:val="22"/>
          <w:lang w:val="en-GB"/>
        </w:rPr>
      </w:pPr>
      <w:r w:rsidRPr="00FC740E">
        <w:rPr>
          <w:rFonts w:ascii="Arial" w:hAnsi="Arial" w:eastAsia="Calibri" w:cs="Arial"/>
          <w:sz w:val="22"/>
          <w:szCs w:val="22"/>
          <w:lang w:val="en-GB"/>
        </w:rPr>
        <w:t>A plan in the addressing the aforesaid must be developed and implemented to prevent work-related stress amongst workers: The plan must be constant updated with reliable information: It is not limited to the below:</w:t>
      </w:r>
    </w:p>
    <w:p w:rsidRPr="00FC740E" w:rsidR="00372744" w:rsidP="00BD5A73" w:rsidRDefault="00372744" w14:paraId="10A7BBF6" w14:textId="77777777">
      <w:pPr>
        <w:numPr>
          <w:ilvl w:val="0"/>
          <w:numId w:val="84"/>
        </w:numPr>
        <w:tabs>
          <w:tab w:val="left" w:pos="720"/>
        </w:tabs>
        <w:spacing w:line="276" w:lineRule="auto"/>
        <w:ind w:left="540"/>
        <w:jc w:val="both"/>
        <w:rPr>
          <w:rFonts w:ascii="Arial" w:hAnsi="Arial" w:eastAsia="Calibri" w:cs="Arial"/>
          <w:sz w:val="22"/>
          <w:szCs w:val="22"/>
        </w:rPr>
      </w:pPr>
      <w:r w:rsidRPr="00FC740E">
        <w:rPr>
          <w:rFonts w:ascii="Arial" w:hAnsi="Arial" w:eastAsia="Calibri" w:cs="Arial"/>
          <w:sz w:val="22"/>
          <w:szCs w:val="22"/>
        </w:rPr>
        <w:t>Good communication and up to date information</w:t>
      </w:r>
    </w:p>
    <w:p w:rsidRPr="00FC740E" w:rsidR="00372744" w:rsidP="00BD5A73" w:rsidRDefault="00372744" w14:paraId="0DE27847" w14:textId="77777777">
      <w:pPr>
        <w:numPr>
          <w:ilvl w:val="0"/>
          <w:numId w:val="84"/>
        </w:numPr>
        <w:tabs>
          <w:tab w:val="left" w:pos="720"/>
        </w:tabs>
        <w:spacing w:line="276" w:lineRule="auto"/>
        <w:ind w:left="540"/>
        <w:jc w:val="both"/>
        <w:rPr>
          <w:rFonts w:ascii="Arial" w:hAnsi="Arial" w:eastAsia="Calibri" w:cs="Arial"/>
          <w:sz w:val="22"/>
          <w:szCs w:val="22"/>
        </w:rPr>
      </w:pPr>
      <w:r w:rsidRPr="00FC740E">
        <w:rPr>
          <w:rFonts w:ascii="Arial" w:hAnsi="Arial" w:eastAsia="Calibri" w:cs="Arial"/>
          <w:sz w:val="22"/>
          <w:szCs w:val="22"/>
        </w:rPr>
        <w:lastRenderedPageBreak/>
        <w:t>Avenue for workers to express concerns and ask questions about health risks to themselves and colleagues</w:t>
      </w:r>
    </w:p>
    <w:p w:rsidRPr="00FC740E" w:rsidR="00372744" w:rsidP="00BD5A73" w:rsidRDefault="00372744" w14:paraId="442D0034" w14:textId="77777777">
      <w:pPr>
        <w:numPr>
          <w:ilvl w:val="0"/>
          <w:numId w:val="84"/>
        </w:numPr>
        <w:tabs>
          <w:tab w:val="left" w:pos="720"/>
        </w:tabs>
        <w:spacing w:line="276" w:lineRule="auto"/>
        <w:ind w:left="540"/>
        <w:jc w:val="both"/>
        <w:rPr>
          <w:rFonts w:ascii="Arial" w:hAnsi="Arial" w:eastAsia="Calibri" w:cs="Arial"/>
          <w:sz w:val="22"/>
          <w:szCs w:val="22"/>
        </w:rPr>
      </w:pPr>
      <w:r w:rsidRPr="00FC740E">
        <w:rPr>
          <w:rFonts w:ascii="Arial" w:hAnsi="Arial" w:eastAsia="Calibri" w:cs="Arial"/>
          <w:sz w:val="22"/>
          <w:szCs w:val="22"/>
        </w:rPr>
        <w:t xml:space="preserve">Multidisciplinary sessions to identify concerns, wellbeing of staff and to work together on strategies to resolve </w:t>
      </w:r>
    </w:p>
    <w:p w:rsidRPr="00FC740E" w:rsidR="00372744" w:rsidP="00BD5A73" w:rsidRDefault="00372744" w14:paraId="0D6D9E84" w14:textId="77777777">
      <w:pPr>
        <w:numPr>
          <w:ilvl w:val="0"/>
          <w:numId w:val="84"/>
        </w:numPr>
        <w:tabs>
          <w:tab w:val="left" w:pos="720"/>
        </w:tabs>
        <w:spacing w:line="276" w:lineRule="auto"/>
        <w:ind w:left="540"/>
        <w:jc w:val="both"/>
        <w:rPr>
          <w:rFonts w:ascii="Arial" w:hAnsi="Arial" w:eastAsia="Calibri" w:cs="Arial"/>
          <w:sz w:val="22"/>
          <w:szCs w:val="22"/>
        </w:rPr>
      </w:pPr>
      <w:r w:rsidRPr="00FC740E">
        <w:rPr>
          <w:rFonts w:ascii="Arial" w:hAnsi="Arial" w:eastAsia="Calibri" w:cs="Arial"/>
          <w:sz w:val="22"/>
          <w:szCs w:val="22"/>
        </w:rPr>
        <w:t>problems</w:t>
      </w:r>
    </w:p>
    <w:p w:rsidRPr="00FC740E" w:rsidR="00372744" w:rsidP="00BD5A73" w:rsidRDefault="00372744" w14:paraId="4166D657" w14:textId="77777777">
      <w:pPr>
        <w:numPr>
          <w:ilvl w:val="0"/>
          <w:numId w:val="84"/>
        </w:numPr>
        <w:tabs>
          <w:tab w:val="left" w:pos="720"/>
        </w:tabs>
        <w:spacing w:line="276" w:lineRule="auto"/>
        <w:ind w:left="540"/>
        <w:jc w:val="both"/>
        <w:rPr>
          <w:rFonts w:ascii="Arial" w:hAnsi="Arial" w:eastAsia="Calibri" w:cs="Arial"/>
          <w:sz w:val="22"/>
          <w:szCs w:val="22"/>
        </w:rPr>
      </w:pPr>
      <w:r w:rsidRPr="00FC740E">
        <w:rPr>
          <w:rFonts w:ascii="Arial" w:hAnsi="Arial" w:eastAsia="Calibri" w:cs="Arial"/>
          <w:sz w:val="22"/>
          <w:szCs w:val="22"/>
        </w:rPr>
        <w:t>Regular rest periods during work day)</w:t>
      </w:r>
    </w:p>
    <w:p w:rsidRPr="00FC740E" w:rsidR="00372744" w:rsidP="00BD5A73" w:rsidRDefault="00372744" w14:paraId="21399DC6" w14:textId="77777777">
      <w:pPr>
        <w:numPr>
          <w:ilvl w:val="0"/>
          <w:numId w:val="84"/>
        </w:numPr>
        <w:tabs>
          <w:tab w:val="left" w:pos="720"/>
        </w:tabs>
        <w:spacing w:line="276" w:lineRule="auto"/>
        <w:ind w:left="540"/>
        <w:jc w:val="both"/>
        <w:rPr>
          <w:rFonts w:ascii="Arial" w:hAnsi="Arial" w:eastAsia="Calibri" w:cs="Arial"/>
          <w:sz w:val="22"/>
          <w:szCs w:val="22"/>
        </w:rPr>
      </w:pPr>
      <w:r w:rsidRPr="00FC740E">
        <w:rPr>
          <w:rFonts w:ascii="Arial" w:hAnsi="Arial" w:eastAsia="Calibri" w:cs="Arial"/>
          <w:sz w:val="22"/>
          <w:szCs w:val="22"/>
        </w:rPr>
        <w:t>Opportunities to promote physical health (exercises, maintain healthy eating habits)</w:t>
      </w:r>
    </w:p>
    <w:p w:rsidRPr="00FC740E" w:rsidR="00372744" w:rsidP="00BD5A73" w:rsidRDefault="00372744" w14:paraId="3A668A6C" w14:textId="77777777">
      <w:pPr>
        <w:numPr>
          <w:ilvl w:val="0"/>
          <w:numId w:val="84"/>
        </w:numPr>
        <w:tabs>
          <w:tab w:val="left" w:pos="720"/>
        </w:tabs>
        <w:spacing w:line="276" w:lineRule="auto"/>
        <w:ind w:left="540"/>
        <w:jc w:val="both"/>
        <w:rPr>
          <w:rFonts w:ascii="Arial" w:hAnsi="Arial" w:eastAsia="Calibri" w:cs="Arial"/>
          <w:sz w:val="22"/>
          <w:szCs w:val="22"/>
        </w:rPr>
      </w:pPr>
      <w:r w:rsidRPr="00FC740E">
        <w:rPr>
          <w:rFonts w:ascii="Arial" w:hAnsi="Arial" w:eastAsia="Calibri" w:cs="Arial"/>
          <w:sz w:val="22"/>
          <w:szCs w:val="22"/>
        </w:rPr>
        <w:t>Psychological support for workers share fears and worries confidentially</w:t>
      </w:r>
    </w:p>
    <w:p w:rsidRPr="00FC740E" w:rsidR="00372744" w:rsidP="00BD5A73" w:rsidRDefault="00372744" w14:paraId="0AD934BE" w14:textId="77777777">
      <w:pPr>
        <w:numPr>
          <w:ilvl w:val="0"/>
          <w:numId w:val="84"/>
        </w:numPr>
        <w:tabs>
          <w:tab w:val="left" w:pos="720"/>
        </w:tabs>
        <w:spacing w:line="276" w:lineRule="auto"/>
        <w:ind w:left="540"/>
        <w:jc w:val="both"/>
        <w:rPr>
          <w:rFonts w:ascii="Arial" w:hAnsi="Arial" w:eastAsia="Calibri" w:cs="Arial"/>
          <w:sz w:val="22"/>
          <w:szCs w:val="22"/>
        </w:rPr>
      </w:pPr>
      <w:r w:rsidRPr="00FC740E">
        <w:rPr>
          <w:rFonts w:ascii="Arial" w:hAnsi="Arial" w:eastAsia="Calibri" w:cs="Arial"/>
          <w:sz w:val="22"/>
          <w:szCs w:val="22"/>
        </w:rPr>
        <w:t>Role modelling where managers are role models for staff</w:t>
      </w:r>
    </w:p>
    <w:p w:rsidRPr="00FC740E" w:rsidR="00372744" w:rsidP="00BD5A73" w:rsidRDefault="00372744" w14:paraId="49C918E4" w14:textId="77777777">
      <w:pPr>
        <w:numPr>
          <w:ilvl w:val="0"/>
          <w:numId w:val="84"/>
        </w:numPr>
        <w:tabs>
          <w:tab w:val="left" w:pos="720"/>
        </w:tabs>
        <w:spacing w:line="276" w:lineRule="auto"/>
        <w:ind w:left="540"/>
        <w:jc w:val="both"/>
        <w:rPr>
          <w:rFonts w:ascii="Arial" w:hAnsi="Arial" w:eastAsia="Calibri" w:cs="Arial"/>
          <w:sz w:val="22"/>
          <w:szCs w:val="22"/>
        </w:rPr>
      </w:pPr>
      <w:r w:rsidRPr="00FC740E">
        <w:rPr>
          <w:rFonts w:ascii="Arial" w:hAnsi="Arial" w:eastAsia="Calibri" w:cs="Arial"/>
          <w:sz w:val="22"/>
          <w:szCs w:val="22"/>
        </w:rPr>
        <w:t>Campaigns to reduce stigma</w:t>
      </w:r>
    </w:p>
    <w:p w:rsidRPr="00FC740E" w:rsidR="00372744" w:rsidP="00372744" w:rsidRDefault="00372744" w14:paraId="42CCC1B0" w14:textId="77777777">
      <w:pPr>
        <w:ind w:left="1080"/>
        <w:rPr>
          <w:rFonts w:ascii="Arial" w:hAnsi="Arial" w:eastAsia="Calibri" w:cs="Arial"/>
          <w:sz w:val="22"/>
          <w:szCs w:val="22"/>
        </w:rPr>
      </w:pPr>
    </w:p>
    <w:p w:rsidRPr="00FC740E" w:rsidR="00372744" w:rsidP="00372744" w:rsidRDefault="00372744" w14:paraId="442F5521" w14:textId="77777777">
      <w:pPr>
        <w:rPr>
          <w:rFonts w:ascii="Arial" w:hAnsi="Arial" w:eastAsia="Calibri" w:cs="Arial"/>
          <w:b/>
          <w:sz w:val="22"/>
          <w:szCs w:val="22"/>
          <w:lang w:val="en-GB"/>
        </w:rPr>
      </w:pPr>
      <w:r w:rsidRPr="00FC740E">
        <w:rPr>
          <w:rFonts w:ascii="Arial" w:hAnsi="Arial" w:eastAsia="Calibri" w:cs="Arial"/>
          <w:b/>
          <w:sz w:val="22"/>
          <w:szCs w:val="22"/>
          <w:lang w:val="en-GB"/>
        </w:rPr>
        <w:t xml:space="preserve">CS1.58.14 Screening Questionnaire </w:t>
      </w:r>
    </w:p>
    <w:p w:rsidRPr="00FC740E" w:rsidR="00372744" w:rsidP="00BD5A73" w:rsidRDefault="00372744" w14:paraId="66E1A4CF" w14:textId="77777777">
      <w:pPr>
        <w:pStyle w:val="ListParagraph"/>
        <w:numPr>
          <w:ilvl w:val="0"/>
          <w:numId w:val="85"/>
        </w:numPr>
        <w:tabs>
          <w:tab w:val="left" w:pos="720"/>
        </w:tabs>
        <w:spacing w:line="276" w:lineRule="auto"/>
        <w:ind w:left="547"/>
        <w:contextualSpacing/>
        <w:jc w:val="both"/>
        <w:rPr>
          <w:rFonts w:ascii="Arial" w:hAnsi="Arial" w:eastAsia="Calibri" w:cs="Arial"/>
          <w:sz w:val="22"/>
          <w:szCs w:val="22"/>
          <w:lang w:val="en-GB"/>
        </w:rPr>
      </w:pPr>
      <w:r w:rsidRPr="00FC740E">
        <w:rPr>
          <w:rFonts w:ascii="Arial" w:hAnsi="Arial" w:eastAsia="Calibri" w:cs="Arial"/>
          <w:sz w:val="22"/>
          <w:szCs w:val="22"/>
          <w:lang w:val="en-GB"/>
        </w:rPr>
        <w:t xml:space="preserve">The principal contractor should ensure a suitable screening questionnaire be developed for used on site. </w:t>
      </w:r>
    </w:p>
    <w:p w:rsidRPr="00FC740E" w:rsidR="00372744" w:rsidP="00BD5A73" w:rsidRDefault="00372744" w14:paraId="797C8086" w14:textId="77777777">
      <w:pPr>
        <w:pStyle w:val="ListParagraph"/>
        <w:numPr>
          <w:ilvl w:val="0"/>
          <w:numId w:val="85"/>
        </w:numPr>
        <w:tabs>
          <w:tab w:val="left" w:pos="720"/>
        </w:tabs>
        <w:spacing w:line="276" w:lineRule="auto"/>
        <w:ind w:left="547"/>
        <w:contextualSpacing/>
        <w:jc w:val="both"/>
        <w:rPr>
          <w:rFonts w:ascii="Arial" w:hAnsi="Arial" w:eastAsia="Calibri" w:cs="Arial"/>
          <w:sz w:val="22"/>
          <w:szCs w:val="22"/>
          <w:lang w:val="en-GB"/>
        </w:rPr>
      </w:pPr>
      <w:r w:rsidRPr="00FC740E">
        <w:rPr>
          <w:rFonts w:ascii="Arial" w:hAnsi="Arial" w:eastAsia="Calibri" w:cs="Arial"/>
          <w:sz w:val="22"/>
          <w:szCs w:val="22"/>
          <w:lang w:val="en-GB"/>
        </w:rPr>
        <w:t xml:space="preserve">Screening should be conducted prior to entering site and well as when leaving site. </w:t>
      </w:r>
    </w:p>
    <w:p w:rsidRPr="00FC740E" w:rsidR="00372744" w:rsidP="00BD5A73" w:rsidRDefault="00372744" w14:paraId="385B8107" w14:textId="77777777">
      <w:pPr>
        <w:pStyle w:val="ListParagraph"/>
        <w:numPr>
          <w:ilvl w:val="0"/>
          <w:numId w:val="85"/>
        </w:numPr>
        <w:tabs>
          <w:tab w:val="left" w:pos="720"/>
        </w:tabs>
        <w:spacing w:line="276" w:lineRule="auto"/>
        <w:ind w:left="547"/>
        <w:contextualSpacing/>
        <w:jc w:val="both"/>
        <w:rPr>
          <w:rFonts w:ascii="Arial" w:hAnsi="Arial" w:eastAsia="Calibri" w:cs="Arial"/>
          <w:sz w:val="22"/>
          <w:szCs w:val="22"/>
          <w:lang w:val="en-GB"/>
        </w:rPr>
      </w:pPr>
      <w:r w:rsidRPr="00FC740E">
        <w:rPr>
          <w:rFonts w:ascii="Arial" w:hAnsi="Arial" w:eastAsia="Calibri" w:cs="Arial"/>
          <w:sz w:val="22"/>
          <w:szCs w:val="22"/>
          <w:lang w:val="en-GB"/>
        </w:rPr>
        <w:t>The checklist should include the following but is not limited to:</w:t>
      </w:r>
    </w:p>
    <w:p w:rsidRPr="00FC740E" w:rsidR="00372744" w:rsidP="00BD5A73" w:rsidRDefault="00372744" w14:paraId="2971B632" w14:textId="77777777">
      <w:pPr>
        <w:pStyle w:val="ListParagraph"/>
        <w:numPr>
          <w:ilvl w:val="0"/>
          <w:numId w:val="86"/>
        </w:numPr>
        <w:tabs>
          <w:tab w:val="left" w:pos="720"/>
        </w:tabs>
        <w:spacing w:line="276" w:lineRule="auto"/>
        <w:ind w:left="990"/>
        <w:contextualSpacing/>
        <w:rPr>
          <w:rFonts w:ascii="Arial" w:hAnsi="Arial" w:eastAsia="Calibri" w:cs="Arial"/>
          <w:sz w:val="22"/>
          <w:szCs w:val="22"/>
          <w:lang w:val="en-GB"/>
        </w:rPr>
      </w:pPr>
      <w:r w:rsidRPr="00FC740E">
        <w:rPr>
          <w:rFonts w:ascii="Arial" w:hAnsi="Arial" w:eastAsia="Calibri" w:cs="Arial"/>
          <w:sz w:val="22"/>
          <w:szCs w:val="22"/>
          <w:lang w:val="en-GB"/>
        </w:rPr>
        <w:t>Name of employee</w:t>
      </w:r>
    </w:p>
    <w:p w:rsidRPr="00FC740E" w:rsidR="00372744" w:rsidP="00BD5A73" w:rsidRDefault="00372744" w14:paraId="0A676F0A" w14:textId="77777777">
      <w:pPr>
        <w:pStyle w:val="ListParagraph"/>
        <w:numPr>
          <w:ilvl w:val="0"/>
          <w:numId w:val="86"/>
        </w:numPr>
        <w:tabs>
          <w:tab w:val="left" w:pos="720"/>
        </w:tabs>
        <w:spacing w:line="276" w:lineRule="auto"/>
        <w:ind w:left="990"/>
        <w:contextualSpacing/>
        <w:rPr>
          <w:rFonts w:ascii="Arial" w:hAnsi="Arial" w:eastAsia="Calibri" w:cs="Arial"/>
          <w:sz w:val="22"/>
          <w:szCs w:val="22"/>
          <w:lang w:val="en-GB"/>
        </w:rPr>
      </w:pPr>
      <w:r w:rsidRPr="00FC740E">
        <w:rPr>
          <w:rFonts w:ascii="Arial" w:hAnsi="Arial" w:eastAsia="Calibri" w:cs="Arial"/>
          <w:sz w:val="22"/>
          <w:szCs w:val="22"/>
          <w:lang w:val="en-GB"/>
        </w:rPr>
        <w:t>Contact number of employees</w:t>
      </w:r>
    </w:p>
    <w:p w:rsidRPr="00FC740E" w:rsidR="00372744" w:rsidP="00BD5A73" w:rsidRDefault="00372744" w14:paraId="3D1B8210" w14:textId="77777777">
      <w:pPr>
        <w:pStyle w:val="ListParagraph"/>
        <w:numPr>
          <w:ilvl w:val="0"/>
          <w:numId w:val="86"/>
        </w:numPr>
        <w:tabs>
          <w:tab w:val="left" w:pos="720"/>
        </w:tabs>
        <w:spacing w:line="276" w:lineRule="auto"/>
        <w:ind w:left="990"/>
        <w:contextualSpacing/>
        <w:rPr>
          <w:rFonts w:ascii="Arial" w:hAnsi="Arial" w:eastAsia="Calibri" w:cs="Arial"/>
          <w:sz w:val="22"/>
          <w:szCs w:val="22"/>
          <w:lang w:val="en-GB"/>
        </w:rPr>
      </w:pPr>
      <w:r w:rsidRPr="00FC740E">
        <w:rPr>
          <w:rFonts w:ascii="Arial" w:hAnsi="Arial" w:eastAsia="Calibri" w:cs="Arial"/>
          <w:sz w:val="22"/>
          <w:szCs w:val="22"/>
          <w:lang w:val="en-GB"/>
        </w:rPr>
        <w:t>Names of employers</w:t>
      </w:r>
    </w:p>
    <w:p w:rsidRPr="00FC740E" w:rsidR="00372744" w:rsidP="00BD5A73" w:rsidRDefault="00372744" w14:paraId="635978D3" w14:textId="77777777">
      <w:pPr>
        <w:pStyle w:val="ListParagraph"/>
        <w:numPr>
          <w:ilvl w:val="0"/>
          <w:numId w:val="86"/>
        </w:numPr>
        <w:tabs>
          <w:tab w:val="left" w:pos="720"/>
        </w:tabs>
        <w:spacing w:line="276" w:lineRule="auto"/>
        <w:ind w:left="990"/>
        <w:contextualSpacing/>
        <w:rPr>
          <w:rFonts w:ascii="Arial" w:hAnsi="Arial" w:eastAsia="Calibri" w:cs="Arial"/>
          <w:sz w:val="22"/>
          <w:szCs w:val="22"/>
          <w:lang w:val="en-GB"/>
        </w:rPr>
      </w:pPr>
      <w:r w:rsidRPr="00FC740E">
        <w:rPr>
          <w:rFonts w:ascii="Arial" w:hAnsi="Arial" w:eastAsia="Calibri" w:cs="Arial"/>
          <w:sz w:val="22"/>
          <w:szCs w:val="22"/>
          <w:lang w:val="en-GB"/>
        </w:rPr>
        <w:t>Date of screening</w:t>
      </w:r>
    </w:p>
    <w:p w:rsidRPr="00FC740E" w:rsidR="00372744" w:rsidP="00BD5A73" w:rsidRDefault="00372744" w14:paraId="7A7D2EC2" w14:textId="77777777">
      <w:pPr>
        <w:pStyle w:val="ListParagraph"/>
        <w:numPr>
          <w:ilvl w:val="0"/>
          <w:numId w:val="86"/>
        </w:numPr>
        <w:tabs>
          <w:tab w:val="left" w:pos="720"/>
        </w:tabs>
        <w:spacing w:line="276" w:lineRule="auto"/>
        <w:ind w:left="990"/>
        <w:contextualSpacing/>
        <w:rPr>
          <w:rFonts w:ascii="Arial" w:hAnsi="Arial" w:eastAsia="Calibri" w:cs="Arial"/>
          <w:sz w:val="22"/>
          <w:szCs w:val="22"/>
          <w:lang w:val="en-GB"/>
        </w:rPr>
      </w:pPr>
      <w:r w:rsidRPr="00FC740E">
        <w:rPr>
          <w:rFonts w:ascii="Arial" w:hAnsi="Arial" w:eastAsia="Calibri" w:cs="Arial"/>
          <w:sz w:val="22"/>
          <w:szCs w:val="22"/>
          <w:lang w:val="en-GB"/>
        </w:rPr>
        <w:t>Body temperature recorded</w:t>
      </w:r>
    </w:p>
    <w:p w:rsidRPr="00FC740E" w:rsidR="00372744" w:rsidP="00BD5A73" w:rsidRDefault="00372744" w14:paraId="2F77CF33" w14:textId="77777777">
      <w:pPr>
        <w:pStyle w:val="ListParagraph"/>
        <w:numPr>
          <w:ilvl w:val="0"/>
          <w:numId w:val="86"/>
        </w:numPr>
        <w:tabs>
          <w:tab w:val="left" w:pos="720"/>
        </w:tabs>
        <w:spacing w:line="276" w:lineRule="auto"/>
        <w:ind w:left="990"/>
        <w:contextualSpacing/>
        <w:rPr>
          <w:rFonts w:ascii="Arial" w:hAnsi="Arial" w:eastAsia="Calibri" w:cs="Arial"/>
          <w:sz w:val="22"/>
          <w:szCs w:val="22"/>
          <w:lang w:val="en-GB"/>
        </w:rPr>
      </w:pPr>
      <w:r w:rsidRPr="00FC740E">
        <w:rPr>
          <w:rFonts w:ascii="Arial" w:hAnsi="Arial" w:eastAsia="Calibri" w:cs="Arial"/>
          <w:sz w:val="22"/>
          <w:szCs w:val="22"/>
          <w:lang w:val="en-GB"/>
        </w:rPr>
        <w:t>Respiratory symptoms (Yes or No)</w:t>
      </w:r>
    </w:p>
    <w:p w:rsidRPr="00FC740E" w:rsidR="00372744" w:rsidP="00BD5A73" w:rsidRDefault="00372744" w14:paraId="2254A1C9" w14:textId="77777777">
      <w:pPr>
        <w:pStyle w:val="ListParagraph"/>
        <w:numPr>
          <w:ilvl w:val="0"/>
          <w:numId w:val="86"/>
        </w:numPr>
        <w:tabs>
          <w:tab w:val="left" w:pos="720"/>
        </w:tabs>
        <w:spacing w:line="276" w:lineRule="auto"/>
        <w:ind w:left="990"/>
        <w:contextualSpacing/>
        <w:rPr>
          <w:rFonts w:ascii="Arial" w:hAnsi="Arial" w:eastAsia="Calibri" w:cs="Arial"/>
          <w:sz w:val="22"/>
          <w:szCs w:val="22"/>
          <w:lang w:val="en-GB"/>
        </w:rPr>
      </w:pPr>
      <w:r w:rsidRPr="00FC740E">
        <w:rPr>
          <w:rFonts w:ascii="Arial" w:hAnsi="Arial" w:eastAsia="Calibri" w:cs="Arial"/>
          <w:sz w:val="22"/>
          <w:szCs w:val="22"/>
          <w:lang w:val="en-GB"/>
        </w:rPr>
        <w:t>Pre-entry screening</w:t>
      </w:r>
    </w:p>
    <w:p w:rsidRPr="00FC740E" w:rsidR="00372744" w:rsidP="00BD5A73" w:rsidRDefault="00372744" w14:paraId="23CF4FB9" w14:textId="77777777">
      <w:pPr>
        <w:pStyle w:val="ListParagraph"/>
        <w:numPr>
          <w:ilvl w:val="0"/>
          <w:numId w:val="86"/>
        </w:numPr>
        <w:tabs>
          <w:tab w:val="left" w:pos="720"/>
        </w:tabs>
        <w:spacing w:line="276" w:lineRule="auto"/>
        <w:ind w:left="990"/>
        <w:contextualSpacing/>
        <w:rPr>
          <w:rFonts w:ascii="Arial" w:hAnsi="Arial" w:eastAsia="Calibri" w:cs="Arial"/>
          <w:sz w:val="22"/>
          <w:szCs w:val="22"/>
          <w:lang w:val="en-GB"/>
        </w:rPr>
      </w:pPr>
      <w:r w:rsidRPr="00FC740E">
        <w:rPr>
          <w:rFonts w:ascii="Arial" w:hAnsi="Arial" w:eastAsia="Calibri" w:cs="Arial"/>
          <w:sz w:val="22"/>
          <w:szCs w:val="22"/>
          <w:lang w:val="en-GB"/>
        </w:rPr>
        <w:t>Access granted (yes or No)</w:t>
      </w:r>
    </w:p>
    <w:p w:rsidRPr="00FC740E" w:rsidR="00372744" w:rsidP="00BD5A73" w:rsidRDefault="00372744" w14:paraId="63322C6B" w14:textId="77777777">
      <w:pPr>
        <w:pStyle w:val="ListParagraph"/>
        <w:numPr>
          <w:ilvl w:val="0"/>
          <w:numId w:val="86"/>
        </w:numPr>
        <w:tabs>
          <w:tab w:val="left" w:pos="720"/>
        </w:tabs>
        <w:spacing w:line="276" w:lineRule="auto"/>
        <w:ind w:left="990"/>
        <w:contextualSpacing/>
        <w:rPr>
          <w:rFonts w:ascii="Arial" w:hAnsi="Arial" w:eastAsia="Calibri" w:cs="Arial"/>
          <w:sz w:val="22"/>
          <w:szCs w:val="22"/>
          <w:lang w:val="en-GB"/>
        </w:rPr>
      </w:pPr>
      <w:r w:rsidRPr="00FC740E">
        <w:rPr>
          <w:rFonts w:ascii="Arial" w:hAnsi="Arial" w:eastAsia="Calibri" w:cs="Arial"/>
          <w:sz w:val="22"/>
          <w:szCs w:val="22"/>
          <w:lang w:val="en-GB"/>
        </w:rPr>
        <w:t>Exit site screening</w:t>
      </w:r>
    </w:p>
    <w:p w:rsidRPr="00FC740E" w:rsidR="00372744" w:rsidP="00BD5A73" w:rsidRDefault="00372744" w14:paraId="16DEF843" w14:textId="77777777">
      <w:pPr>
        <w:pStyle w:val="ListParagraph"/>
        <w:numPr>
          <w:ilvl w:val="0"/>
          <w:numId w:val="86"/>
        </w:numPr>
        <w:tabs>
          <w:tab w:val="left" w:pos="720"/>
        </w:tabs>
        <w:spacing w:line="276" w:lineRule="auto"/>
        <w:ind w:left="990"/>
        <w:contextualSpacing/>
        <w:rPr>
          <w:rFonts w:ascii="Arial" w:hAnsi="Arial" w:eastAsia="Calibri" w:cs="Arial"/>
          <w:sz w:val="22"/>
          <w:szCs w:val="22"/>
          <w:lang w:val="en-GB"/>
        </w:rPr>
      </w:pPr>
      <w:r w:rsidRPr="00FC740E">
        <w:rPr>
          <w:rFonts w:ascii="Arial" w:hAnsi="Arial" w:eastAsia="Calibri" w:cs="Arial"/>
          <w:sz w:val="22"/>
          <w:szCs w:val="22"/>
          <w:lang w:val="en-GB"/>
        </w:rPr>
        <w:t xml:space="preserve">Have you traveling/ have you recently travelled to a restricted country / Have you recently travelled outside the province/ have you travelled to areas regarded as COVID-19 Epicentre?  </w:t>
      </w:r>
    </w:p>
    <w:p w:rsidRPr="00FC740E" w:rsidR="00372744" w:rsidP="00BD5A73" w:rsidRDefault="00372744" w14:paraId="02E6F1B1" w14:textId="77777777">
      <w:pPr>
        <w:pStyle w:val="ListParagraph"/>
        <w:numPr>
          <w:ilvl w:val="0"/>
          <w:numId w:val="86"/>
        </w:numPr>
        <w:tabs>
          <w:tab w:val="left" w:pos="720"/>
        </w:tabs>
        <w:spacing w:line="276" w:lineRule="auto"/>
        <w:ind w:left="990"/>
        <w:contextualSpacing/>
        <w:rPr>
          <w:rFonts w:ascii="Arial" w:hAnsi="Arial" w:eastAsia="Calibri" w:cs="Arial"/>
          <w:sz w:val="22"/>
          <w:szCs w:val="22"/>
          <w:lang w:val="en-GB"/>
        </w:rPr>
      </w:pPr>
      <w:r w:rsidRPr="00FC740E">
        <w:rPr>
          <w:rFonts w:ascii="Arial" w:hAnsi="Arial" w:eastAsia="Calibri" w:cs="Arial"/>
          <w:sz w:val="22"/>
          <w:szCs w:val="22"/>
          <w:lang w:val="en-GB"/>
        </w:rPr>
        <w:t xml:space="preserve">Have you attended a funeral or any mass gathering? </w:t>
      </w:r>
    </w:p>
    <w:p w:rsidRPr="00FC740E" w:rsidR="00372744" w:rsidP="00BD5A73" w:rsidRDefault="00372744" w14:paraId="70D2D47C" w14:textId="77777777">
      <w:pPr>
        <w:pStyle w:val="ListParagraph"/>
        <w:numPr>
          <w:ilvl w:val="0"/>
          <w:numId w:val="86"/>
        </w:numPr>
        <w:tabs>
          <w:tab w:val="left" w:pos="720"/>
        </w:tabs>
        <w:spacing w:line="276" w:lineRule="auto"/>
        <w:ind w:left="990"/>
        <w:contextualSpacing/>
        <w:rPr>
          <w:rFonts w:ascii="Arial" w:hAnsi="Arial" w:eastAsia="Calibri" w:cs="Arial"/>
          <w:sz w:val="22"/>
          <w:szCs w:val="22"/>
          <w:lang w:val="en-GB"/>
        </w:rPr>
      </w:pPr>
      <w:r w:rsidRPr="00FC740E">
        <w:rPr>
          <w:rFonts w:ascii="Arial" w:hAnsi="Arial" w:eastAsia="Calibri" w:cs="Arial"/>
          <w:sz w:val="22"/>
          <w:szCs w:val="22"/>
          <w:lang w:val="en-GB"/>
        </w:rPr>
        <w:t>Have you come into close contact or confirmed covid19 cases?</w:t>
      </w:r>
    </w:p>
    <w:p w:rsidRPr="00FC740E" w:rsidR="00372744" w:rsidP="00BD5A73" w:rsidRDefault="00372744" w14:paraId="632E9A4C" w14:textId="77777777">
      <w:pPr>
        <w:pStyle w:val="ListParagraph"/>
        <w:numPr>
          <w:ilvl w:val="0"/>
          <w:numId w:val="86"/>
        </w:numPr>
        <w:tabs>
          <w:tab w:val="left" w:pos="720"/>
        </w:tabs>
        <w:spacing w:line="276" w:lineRule="auto"/>
        <w:ind w:left="990"/>
        <w:contextualSpacing/>
        <w:rPr>
          <w:rFonts w:ascii="Arial" w:hAnsi="Arial" w:eastAsia="Calibri" w:cs="Arial"/>
          <w:sz w:val="22"/>
          <w:szCs w:val="22"/>
          <w:lang w:val="en-GB"/>
        </w:rPr>
      </w:pPr>
      <w:r w:rsidRPr="00FC740E">
        <w:rPr>
          <w:rFonts w:ascii="Arial" w:hAnsi="Arial" w:eastAsia="Calibri" w:cs="Arial"/>
          <w:sz w:val="22"/>
          <w:szCs w:val="22"/>
          <w:lang w:val="en-GB"/>
        </w:rPr>
        <w:t>Person screening</w:t>
      </w:r>
    </w:p>
    <w:p w:rsidRPr="00FC740E" w:rsidR="00372744" w:rsidP="00BD5A73" w:rsidRDefault="00372744" w14:paraId="0DE2531E" w14:textId="77777777">
      <w:pPr>
        <w:pStyle w:val="ListParagraph"/>
        <w:numPr>
          <w:ilvl w:val="0"/>
          <w:numId w:val="86"/>
        </w:numPr>
        <w:tabs>
          <w:tab w:val="left" w:pos="720"/>
        </w:tabs>
        <w:spacing w:line="276" w:lineRule="auto"/>
        <w:ind w:left="990"/>
        <w:contextualSpacing/>
        <w:rPr>
          <w:rFonts w:ascii="Arial" w:hAnsi="Arial" w:eastAsia="Calibri" w:cs="Arial"/>
          <w:sz w:val="22"/>
          <w:szCs w:val="22"/>
          <w:lang w:val="en-GB"/>
        </w:rPr>
      </w:pPr>
      <w:r w:rsidRPr="00FC740E">
        <w:rPr>
          <w:rFonts w:ascii="Arial" w:hAnsi="Arial" w:eastAsia="Calibri" w:cs="Arial"/>
          <w:sz w:val="22"/>
          <w:szCs w:val="22"/>
          <w:lang w:val="en-GB"/>
        </w:rPr>
        <w:t xml:space="preserve">Do you have Flu Symptoms? </w:t>
      </w:r>
    </w:p>
    <w:p w:rsidRPr="00FC740E" w:rsidR="00372744" w:rsidP="00BD5A73" w:rsidRDefault="00372744" w14:paraId="3E9B62E4" w14:textId="77777777">
      <w:pPr>
        <w:pStyle w:val="ListParagraph"/>
        <w:numPr>
          <w:ilvl w:val="0"/>
          <w:numId w:val="87"/>
        </w:numPr>
        <w:tabs>
          <w:tab w:val="left" w:pos="720"/>
        </w:tabs>
        <w:spacing w:line="276" w:lineRule="auto"/>
        <w:ind w:left="540"/>
        <w:contextualSpacing/>
        <w:rPr>
          <w:rFonts w:ascii="Arial" w:hAnsi="Arial" w:eastAsia="Calibri" w:cs="Arial"/>
          <w:sz w:val="22"/>
          <w:szCs w:val="22"/>
          <w:lang w:val="en-GB"/>
        </w:rPr>
      </w:pPr>
      <w:r w:rsidRPr="00FC740E">
        <w:rPr>
          <w:rFonts w:ascii="Arial" w:hAnsi="Arial" w:eastAsia="Calibri" w:cs="Arial"/>
          <w:sz w:val="22"/>
          <w:szCs w:val="22"/>
          <w:lang w:val="en-GB"/>
        </w:rPr>
        <w:t xml:space="preserve">Screening records of all employees must be kept on site. </w:t>
      </w:r>
    </w:p>
    <w:p w:rsidRPr="00FC740E" w:rsidR="00372744" w:rsidP="00BD5A73" w:rsidRDefault="00372744" w14:paraId="6A2D991F" w14:textId="77777777">
      <w:pPr>
        <w:pStyle w:val="ListParagraph"/>
        <w:numPr>
          <w:ilvl w:val="0"/>
          <w:numId w:val="87"/>
        </w:numPr>
        <w:tabs>
          <w:tab w:val="left" w:pos="720"/>
        </w:tabs>
        <w:spacing w:line="276" w:lineRule="auto"/>
        <w:ind w:left="540"/>
        <w:contextualSpacing/>
        <w:rPr>
          <w:rFonts w:ascii="Arial" w:hAnsi="Arial" w:eastAsia="Calibri" w:cs="Arial"/>
          <w:sz w:val="22"/>
          <w:szCs w:val="22"/>
          <w:lang w:val="en-GB"/>
        </w:rPr>
      </w:pPr>
      <w:r w:rsidRPr="00FC740E">
        <w:rPr>
          <w:rFonts w:ascii="Arial" w:hAnsi="Arial" w:eastAsia="Calibri" w:cs="Arial"/>
          <w:sz w:val="22"/>
          <w:szCs w:val="22"/>
          <w:lang w:val="en-GB"/>
        </w:rPr>
        <w:t xml:space="preserve">Should the site experience any positive cases, the principal contractor should inform the Consulting Engineers and the DEPARTMENT OF BASIC EDUCATION within 24hrs via email. </w:t>
      </w:r>
    </w:p>
    <w:p w:rsidRPr="00FC740E" w:rsidR="00C9326D" w:rsidP="00BD5A73" w:rsidRDefault="00C9326D" w14:paraId="7258215C" w14:textId="77777777">
      <w:pPr>
        <w:pStyle w:val="ListParagraph"/>
        <w:numPr>
          <w:ilvl w:val="0"/>
          <w:numId w:val="87"/>
        </w:numPr>
        <w:tabs>
          <w:tab w:val="left" w:pos="720"/>
        </w:tabs>
        <w:spacing w:line="276" w:lineRule="auto"/>
        <w:ind w:left="540"/>
        <w:contextualSpacing/>
        <w:rPr>
          <w:rFonts w:ascii="Arial" w:hAnsi="Arial" w:eastAsia="Calibri" w:cs="Arial"/>
          <w:sz w:val="22"/>
          <w:szCs w:val="22"/>
          <w:lang w:val="en-GB"/>
        </w:rPr>
      </w:pPr>
    </w:p>
    <w:p w:rsidRPr="00FC740E" w:rsidR="00372744" w:rsidP="00372744" w:rsidRDefault="00372744" w14:paraId="3A04C43A" w14:textId="77777777">
      <w:pPr>
        <w:rPr>
          <w:rFonts w:ascii="Arial" w:hAnsi="Arial" w:eastAsia="Calibri" w:cs="Arial"/>
          <w:b/>
          <w:iCs/>
          <w:sz w:val="22"/>
          <w:szCs w:val="22"/>
          <w:lang w:val="en-GB"/>
        </w:rPr>
      </w:pPr>
      <w:r w:rsidRPr="00FC740E">
        <w:rPr>
          <w:rFonts w:ascii="Arial" w:hAnsi="Arial" w:eastAsia="Calibri" w:cs="Arial"/>
          <w:b/>
          <w:sz w:val="22"/>
          <w:szCs w:val="22"/>
          <w:lang w:val="en-GB"/>
        </w:rPr>
        <w:t xml:space="preserve">CS1.58.15 </w:t>
      </w:r>
      <w:r w:rsidRPr="00FC740E">
        <w:rPr>
          <w:rFonts w:ascii="Arial" w:hAnsi="Arial" w:eastAsia="Calibri" w:cs="Arial"/>
          <w:b/>
          <w:iCs/>
          <w:sz w:val="22"/>
          <w:szCs w:val="22"/>
          <w:lang w:val="en-GB"/>
        </w:rPr>
        <w:t>Medical Surveillances</w:t>
      </w:r>
    </w:p>
    <w:p w:rsidRPr="00FC740E" w:rsidR="00372744" w:rsidP="00BD5A73" w:rsidRDefault="00372744" w14:paraId="63E8BE02" w14:textId="77777777">
      <w:pPr>
        <w:pStyle w:val="ListParagraph"/>
        <w:numPr>
          <w:ilvl w:val="0"/>
          <w:numId w:val="88"/>
        </w:numPr>
        <w:tabs>
          <w:tab w:val="left" w:pos="720"/>
        </w:tabs>
        <w:spacing w:after="200" w:line="276" w:lineRule="auto"/>
        <w:ind w:left="547"/>
        <w:contextualSpacing/>
        <w:jc w:val="both"/>
        <w:rPr>
          <w:rFonts w:ascii="Arial" w:hAnsi="Arial" w:eastAsia="Calibri" w:cs="Arial"/>
          <w:iCs/>
          <w:sz w:val="22"/>
          <w:szCs w:val="22"/>
          <w:lang w:val="en-GB"/>
        </w:rPr>
      </w:pPr>
      <w:r w:rsidRPr="00FC740E">
        <w:rPr>
          <w:rFonts w:ascii="Arial" w:hAnsi="Arial" w:eastAsia="Calibri" w:cs="Arial"/>
          <w:iCs/>
          <w:sz w:val="22"/>
          <w:szCs w:val="22"/>
          <w:lang w:val="en-GB"/>
        </w:rPr>
        <w:t>Principal contractor to ensure that all medical surveillance renewal, new entry medicals, exit medical should include COVID-19 Symptoms Screening by OHS Doctor / OHS Nurse Practitioner, employee suspected to have symptoms or at the risk of COVID-19 shall be sent for COVID-19 testing and be asked to self-Isolate at home until his/her test are confirmed. Should an employee test positive for COVID-19, and</w:t>
      </w:r>
      <w:r w:rsidRPr="00FC740E">
        <w:rPr>
          <w:rFonts w:ascii="Arial" w:hAnsi="Arial" w:eastAsia="Calibri" w:cs="Arial"/>
          <w:sz w:val="22"/>
          <w:szCs w:val="22"/>
          <w:lang w:val="en-GB"/>
        </w:rPr>
        <w:t xml:space="preserve"> </w:t>
      </w:r>
      <w:r w:rsidRPr="00FC740E">
        <w:rPr>
          <w:rFonts w:ascii="Arial" w:hAnsi="Arial" w:eastAsia="Calibri" w:cs="Arial"/>
          <w:iCs/>
          <w:sz w:val="22"/>
          <w:szCs w:val="22"/>
          <w:lang w:val="en-GB"/>
        </w:rPr>
        <w:t>if there is evidence that the worker contracted COVID-19 as a result of occupational exposure, lodge a claim for compensation in terms of the Compensation for Occupational Injuries and Diseases Act, 1993 (Act No. 130 of 1993) in accordance with Notice 193 published on 3 March 2020</w:t>
      </w:r>
    </w:p>
    <w:p w:rsidRPr="00FC740E" w:rsidR="00372744" w:rsidP="00372744" w:rsidRDefault="00372744" w14:paraId="72CE43DE" w14:textId="77777777">
      <w:pPr>
        <w:rPr>
          <w:rFonts w:ascii="Arial" w:hAnsi="Arial" w:eastAsia="Calibri" w:cs="Arial"/>
          <w:b/>
          <w:iCs/>
          <w:sz w:val="22"/>
          <w:szCs w:val="22"/>
          <w:lang w:val="en-GB"/>
        </w:rPr>
      </w:pPr>
      <w:r w:rsidRPr="00FC740E">
        <w:rPr>
          <w:rFonts w:ascii="Arial" w:hAnsi="Arial" w:eastAsia="Calibri" w:cs="Arial"/>
          <w:b/>
          <w:sz w:val="22"/>
          <w:szCs w:val="22"/>
          <w:lang w:val="en-GB"/>
        </w:rPr>
        <w:t>CS1.58.16</w:t>
      </w:r>
      <w:r w:rsidRPr="00FC740E">
        <w:rPr>
          <w:rFonts w:ascii="Arial" w:hAnsi="Arial" w:eastAsia="Calibri" w:cs="Arial"/>
          <w:b/>
          <w:iCs/>
          <w:sz w:val="22"/>
          <w:szCs w:val="22"/>
          <w:lang w:val="en-GB"/>
        </w:rPr>
        <w:t xml:space="preserve"> Social distancing measures</w:t>
      </w:r>
    </w:p>
    <w:p w:rsidRPr="00FC740E" w:rsidR="00372744" w:rsidP="00BD5A73" w:rsidRDefault="00372744" w14:paraId="6E0E8020" w14:textId="77777777">
      <w:pPr>
        <w:numPr>
          <w:ilvl w:val="0"/>
          <w:numId w:val="89"/>
        </w:numPr>
        <w:tabs>
          <w:tab w:val="left" w:pos="720"/>
        </w:tabs>
        <w:spacing w:line="276" w:lineRule="auto"/>
        <w:ind w:left="547"/>
        <w:jc w:val="both"/>
        <w:rPr>
          <w:rFonts w:ascii="Arial" w:hAnsi="Arial" w:eastAsia="Calibri" w:cs="Arial"/>
          <w:iCs/>
          <w:sz w:val="22"/>
          <w:szCs w:val="22"/>
          <w:lang w:val="en-GB"/>
        </w:rPr>
      </w:pPr>
      <w:r w:rsidRPr="00FC740E">
        <w:rPr>
          <w:rFonts w:ascii="Arial" w:hAnsi="Arial" w:eastAsia="Calibri" w:cs="Arial"/>
          <w:iCs/>
          <w:sz w:val="22"/>
          <w:szCs w:val="22"/>
          <w:lang w:val="en-GB"/>
        </w:rPr>
        <w:lastRenderedPageBreak/>
        <w:t>Every employer must arrange the workplace to ensure minimal contact between workers and as far as practicable ensure that there is a minimum of one and a half meters</w:t>
      </w:r>
    </w:p>
    <w:p w:rsidRPr="00FC740E" w:rsidR="00372744" w:rsidP="00BD5A73" w:rsidRDefault="00372744" w14:paraId="3D563BCB" w14:textId="77777777">
      <w:pPr>
        <w:numPr>
          <w:ilvl w:val="0"/>
          <w:numId w:val="89"/>
        </w:numPr>
        <w:tabs>
          <w:tab w:val="left" w:pos="720"/>
        </w:tabs>
        <w:spacing w:line="276" w:lineRule="auto"/>
        <w:ind w:left="547"/>
        <w:jc w:val="both"/>
        <w:rPr>
          <w:rFonts w:ascii="Arial" w:hAnsi="Arial" w:eastAsia="Calibri" w:cs="Arial"/>
          <w:iCs/>
          <w:sz w:val="22"/>
          <w:szCs w:val="22"/>
          <w:lang w:val="en-GB"/>
        </w:rPr>
      </w:pPr>
      <w:r w:rsidRPr="00FC740E">
        <w:rPr>
          <w:rFonts w:ascii="Arial" w:hAnsi="Arial" w:eastAsia="Calibri" w:cs="Arial"/>
          <w:iCs/>
          <w:sz w:val="22"/>
          <w:szCs w:val="22"/>
          <w:lang w:val="en-GB"/>
        </w:rPr>
        <w:t xml:space="preserve">Metres between workers while they are working. Reducing the number of workers present in the workplace at any time </w:t>
      </w:r>
    </w:p>
    <w:p w:rsidRPr="00FC740E" w:rsidR="00372744" w:rsidP="00BD5A73" w:rsidRDefault="00372744" w14:paraId="3040B170" w14:textId="77777777">
      <w:pPr>
        <w:numPr>
          <w:ilvl w:val="0"/>
          <w:numId w:val="89"/>
        </w:numPr>
        <w:tabs>
          <w:tab w:val="left" w:pos="720"/>
        </w:tabs>
        <w:spacing w:line="276" w:lineRule="auto"/>
        <w:ind w:left="547"/>
        <w:jc w:val="both"/>
        <w:rPr>
          <w:rFonts w:ascii="Arial" w:hAnsi="Arial" w:eastAsia="Calibri" w:cs="Arial"/>
          <w:iCs/>
          <w:sz w:val="22"/>
          <w:szCs w:val="22"/>
          <w:lang w:val="en-GB"/>
        </w:rPr>
      </w:pPr>
      <w:r w:rsidRPr="00FC740E">
        <w:rPr>
          <w:rFonts w:ascii="Arial" w:hAnsi="Arial" w:eastAsia="Calibri" w:cs="Arial"/>
          <w:iCs/>
          <w:sz w:val="22"/>
          <w:szCs w:val="22"/>
          <w:lang w:val="en-GB"/>
        </w:rPr>
        <w:t xml:space="preserve">Appointed Site Manager &amp; the CHS Officer must ensure that Construction Activities are arranged at least one and a half metres apart. </w:t>
      </w:r>
    </w:p>
    <w:p w:rsidRPr="00FC740E" w:rsidR="00372744" w:rsidP="00BD5A73" w:rsidRDefault="00372744" w14:paraId="3CE3F599" w14:textId="77777777">
      <w:pPr>
        <w:numPr>
          <w:ilvl w:val="0"/>
          <w:numId w:val="89"/>
        </w:numPr>
        <w:tabs>
          <w:tab w:val="left" w:pos="720"/>
        </w:tabs>
        <w:spacing w:line="276" w:lineRule="auto"/>
        <w:ind w:left="547"/>
        <w:jc w:val="both"/>
        <w:rPr>
          <w:rFonts w:ascii="Arial" w:hAnsi="Arial" w:eastAsia="Calibri" w:cs="Arial"/>
          <w:iCs/>
          <w:sz w:val="22"/>
          <w:szCs w:val="22"/>
          <w:lang w:val="en-GB"/>
        </w:rPr>
      </w:pPr>
      <w:r w:rsidRPr="00FC740E">
        <w:rPr>
          <w:rFonts w:ascii="Arial" w:hAnsi="Arial" w:eastAsia="Calibri" w:cs="Arial"/>
          <w:iCs/>
          <w:sz w:val="22"/>
          <w:szCs w:val="22"/>
          <w:lang w:val="en-GB"/>
        </w:rPr>
        <w:t xml:space="preserve">All shared construction Site offices must be arranged; physical barriers can be placed between work stations or Maintain 1 m distance. </w:t>
      </w:r>
    </w:p>
    <w:p w:rsidRPr="00FC740E" w:rsidR="00372744" w:rsidP="00372744" w:rsidRDefault="00372744" w14:paraId="1051B53E" w14:textId="77777777">
      <w:pPr>
        <w:rPr>
          <w:rFonts w:ascii="Arial" w:hAnsi="Arial" w:eastAsia="Calibri" w:cs="Arial"/>
          <w:b/>
          <w:sz w:val="22"/>
          <w:szCs w:val="22"/>
          <w:lang w:val="en-GB"/>
        </w:rPr>
      </w:pPr>
    </w:p>
    <w:p w:rsidRPr="00FC740E" w:rsidR="00C9326D" w:rsidP="00372744" w:rsidRDefault="00C9326D" w14:paraId="29A2CA04" w14:textId="77777777">
      <w:pPr>
        <w:rPr>
          <w:rFonts w:ascii="Arial" w:hAnsi="Arial" w:eastAsia="Calibri" w:cs="Arial"/>
          <w:b/>
          <w:sz w:val="22"/>
          <w:szCs w:val="22"/>
          <w:lang w:val="en-GB"/>
        </w:rPr>
      </w:pPr>
    </w:p>
    <w:p w:rsidRPr="00FC740E" w:rsidR="00372744" w:rsidP="00372744" w:rsidRDefault="00372744" w14:paraId="652CC1A9" w14:textId="77777777">
      <w:pPr>
        <w:rPr>
          <w:rFonts w:ascii="Arial" w:hAnsi="Arial" w:eastAsia="Calibri" w:cs="Arial"/>
          <w:b/>
          <w:iCs/>
          <w:sz w:val="22"/>
          <w:szCs w:val="22"/>
          <w:lang w:val="en-GB"/>
        </w:rPr>
      </w:pPr>
      <w:r w:rsidRPr="00FC740E">
        <w:rPr>
          <w:rFonts w:ascii="Arial" w:hAnsi="Arial" w:eastAsia="Calibri" w:cs="Arial"/>
          <w:b/>
          <w:sz w:val="22"/>
          <w:szCs w:val="22"/>
          <w:lang w:val="en-GB"/>
        </w:rPr>
        <w:t>CS1.58.17</w:t>
      </w:r>
      <w:r w:rsidRPr="00FC740E">
        <w:rPr>
          <w:rFonts w:ascii="Arial" w:hAnsi="Arial" w:eastAsia="Calibri" w:cs="Arial"/>
          <w:b/>
          <w:iCs/>
          <w:sz w:val="22"/>
          <w:szCs w:val="22"/>
          <w:lang w:val="en-GB"/>
        </w:rPr>
        <w:t xml:space="preserve"> Reporting of COVID-19 Cases </w:t>
      </w:r>
    </w:p>
    <w:p w:rsidRPr="00FC740E" w:rsidR="00372744" w:rsidP="00372744" w:rsidRDefault="00372744" w14:paraId="010E51CE" w14:textId="77777777">
      <w:pPr>
        <w:rPr>
          <w:rFonts w:ascii="Arial" w:hAnsi="Arial" w:eastAsia="Calibri" w:cs="Arial"/>
          <w:b/>
          <w:iCs/>
          <w:sz w:val="22"/>
          <w:szCs w:val="22"/>
          <w:lang w:val="en-GB"/>
        </w:rPr>
      </w:pPr>
    </w:p>
    <w:p w:rsidRPr="00FC740E" w:rsidR="00372744" w:rsidP="00BD5A73" w:rsidRDefault="00372744" w14:paraId="1D650469" w14:textId="77777777">
      <w:pPr>
        <w:numPr>
          <w:ilvl w:val="0"/>
          <w:numId w:val="90"/>
        </w:numPr>
        <w:tabs>
          <w:tab w:val="left" w:pos="720"/>
        </w:tabs>
        <w:spacing w:line="276" w:lineRule="auto"/>
        <w:ind w:left="547"/>
        <w:jc w:val="both"/>
        <w:rPr>
          <w:rFonts w:ascii="Arial" w:hAnsi="Arial" w:eastAsia="Calibri" w:cs="Arial"/>
          <w:iCs/>
          <w:sz w:val="22"/>
          <w:szCs w:val="22"/>
          <w:lang w:val="en-GB"/>
        </w:rPr>
      </w:pPr>
      <w:r w:rsidRPr="00FC740E">
        <w:rPr>
          <w:rFonts w:ascii="Arial" w:hAnsi="Arial" w:eastAsia="Calibri" w:cs="Arial"/>
          <w:iCs/>
          <w:sz w:val="22"/>
          <w:szCs w:val="22"/>
          <w:lang w:val="en-GB"/>
        </w:rPr>
        <w:t>Appointed Principal Contractor is required to immediately inform DEPARTMENT OF BASIC EDUCATION should one of its employee’s experience any of the COVID-19 symptoms while at work.</w:t>
      </w:r>
    </w:p>
    <w:p w:rsidRPr="00FC740E" w:rsidR="00372744" w:rsidP="00BD5A73" w:rsidRDefault="00372744" w14:paraId="4766E8F1" w14:textId="77777777">
      <w:pPr>
        <w:numPr>
          <w:ilvl w:val="0"/>
          <w:numId w:val="90"/>
        </w:numPr>
        <w:tabs>
          <w:tab w:val="left" w:pos="720"/>
        </w:tabs>
        <w:spacing w:line="276" w:lineRule="auto"/>
        <w:ind w:left="547"/>
        <w:jc w:val="both"/>
        <w:rPr>
          <w:rFonts w:ascii="Arial" w:hAnsi="Arial" w:eastAsia="Calibri" w:cs="Arial"/>
          <w:iCs/>
          <w:sz w:val="22"/>
          <w:szCs w:val="22"/>
          <w:lang w:val="en-GB"/>
        </w:rPr>
      </w:pPr>
      <w:r w:rsidRPr="00FC740E">
        <w:rPr>
          <w:rFonts w:ascii="Arial" w:hAnsi="Arial" w:eastAsia="Calibri" w:cs="Arial"/>
          <w:iCs/>
          <w:sz w:val="22"/>
          <w:szCs w:val="22"/>
          <w:lang w:val="en-GB"/>
        </w:rPr>
        <w:t xml:space="preserve">Principal Contractor is also required to immediately contact the COVID-19 hotline: 0800 02 9999 for instruction and direct the employee to act in accordance with those instructions.  </w:t>
      </w:r>
    </w:p>
    <w:p w:rsidRPr="00FC740E" w:rsidR="00372744" w:rsidP="00BD5A73" w:rsidRDefault="00372744" w14:paraId="52033EC1" w14:textId="77777777">
      <w:pPr>
        <w:numPr>
          <w:ilvl w:val="0"/>
          <w:numId w:val="90"/>
        </w:numPr>
        <w:tabs>
          <w:tab w:val="left" w:pos="720"/>
        </w:tabs>
        <w:spacing w:line="276" w:lineRule="auto"/>
        <w:ind w:left="547"/>
        <w:jc w:val="both"/>
        <w:rPr>
          <w:rFonts w:ascii="Arial" w:hAnsi="Arial" w:eastAsia="Calibri" w:cs="Arial"/>
          <w:iCs/>
          <w:sz w:val="22"/>
          <w:szCs w:val="22"/>
          <w:lang w:val="en-GB"/>
        </w:rPr>
      </w:pPr>
      <w:r w:rsidRPr="00FC740E">
        <w:rPr>
          <w:rFonts w:ascii="Arial" w:hAnsi="Arial" w:eastAsia="Calibri" w:cs="Arial"/>
          <w:iCs/>
          <w:sz w:val="22"/>
          <w:szCs w:val="22"/>
          <w:lang w:val="en-GB"/>
        </w:rPr>
        <w:t xml:space="preserve">If a worker has been diagnosed with COVID-19 and isolated in accordance with the Department of Health Guidelines, an employer may only allow a worker to return to work if the worker has undergone a medical evaluation confirming that the worker has been tested negative for COVID-19. </w:t>
      </w:r>
    </w:p>
    <w:p w:rsidRPr="00FC740E" w:rsidR="00372744" w:rsidP="00372744" w:rsidRDefault="00372744" w14:paraId="618B4223" w14:textId="77777777">
      <w:pPr>
        <w:rPr>
          <w:rFonts w:ascii="Arial" w:hAnsi="Arial" w:eastAsia="Calibri" w:cs="Arial"/>
          <w:b/>
          <w:iCs/>
          <w:sz w:val="22"/>
          <w:szCs w:val="22"/>
          <w:lang w:val="en-GB"/>
        </w:rPr>
      </w:pPr>
    </w:p>
    <w:p w:rsidRPr="00FC740E" w:rsidR="00372744" w:rsidP="00372744" w:rsidRDefault="00372744" w14:paraId="36751241" w14:textId="77777777">
      <w:pPr>
        <w:rPr>
          <w:rFonts w:ascii="Arial" w:hAnsi="Arial" w:eastAsia="Calibri" w:cs="Arial"/>
          <w:b/>
          <w:bCs/>
          <w:sz w:val="22"/>
          <w:szCs w:val="22"/>
          <w:lang w:val="en-GB"/>
        </w:rPr>
      </w:pPr>
      <w:r w:rsidRPr="00FC740E">
        <w:rPr>
          <w:rFonts w:ascii="Arial" w:hAnsi="Arial" w:eastAsia="Calibri" w:cs="Arial"/>
          <w:b/>
          <w:sz w:val="22"/>
          <w:szCs w:val="22"/>
          <w:lang w:val="en-GB"/>
        </w:rPr>
        <w:t>CS1.58.18</w:t>
      </w:r>
      <w:r w:rsidRPr="00FC740E">
        <w:rPr>
          <w:rFonts w:ascii="Arial" w:hAnsi="Arial" w:eastAsia="Calibri" w:cs="Arial"/>
          <w:b/>
          <w:iCs/>
          <w:sz w:val="22"/>
          <w:szCs w:val="22"/>
          <w:lang w:val="en-GB"/>
        </w:rPr>
        <w:t xml:space="preserve"> </w:t>
      </w:r>
      <w:r w:rsidRPr="00FC740E">
        <w:rPr>
          <w:rFonts w:ascii="Arial" w:hAnsi="Arial" w:eastAsia="Calibri" w:cs="Arial"/>
          <w:b/>
          <w:bCs/>
          <w:sz w:val="22"/>
          <w:szCs w:val="22"/>
          <w:lang w:val="en-GB"/>
        </w:rPr>
        <w:t xml:space="preserve">COVID-19 Requirements to be meet by DEPARTMENT OF BASIC EDUCATION Service Providers  </w:t>
      </w:r>
    </w:p>
    <w:p w:rsidRPr="00FC740E" w:rsidR="00372744" w:rsidP="00C9326D" w:rsidRDefault="00372744" w14:paraId="444A23C6" w14:textId="77777777">
      <w:pPr>
        <w:ind w:left="86"/>
        <w:jc w:val="both"/>
        <w:rPr>
          <w:rFonts w:ascii="Arial" w:hAnsi="Arial" w:eastAsia="Calibri" w:cs="Arial"/>
          <w:iCs/>
          <w:sz w:val="22"/>
          <w:szCs w:val="22"/>
        </w:rPr>
      </w:pPr>
      <w:r w:rsidRPr="00FC740E">
        <w:rPr>
          <w:rFonts w:ascii="Arial" w:hAnsi="Arial" w:eastAsia="Calibri" w:cs="Arial"/>
          <w:iCs/>
          <w:sz w:val="22"/>
          <w:szCs w:val="22"/>
        </w:rPr>
        <w:t xml:space="preserve">Before commencement of any work under </w:t>
      </w:r>
      <w:r w:rsidRPr="00FC740E" w:rsidR="00F04ED1">
        <w:rPr>
          <w:rFonts w:ascii="Arial" w:hAnsi="Arial" w:eastAsia="Calibri" w:cs="Arial"/>
          <w:iCs/>
          <w:sz w:val="22"/>
          <w:szCs w:val="22"/>
        </w:rPr>
        <w:t>current lock down level</w:t>
      </w:r>
      <w:r w:rsidRPr="00FC740E">
        <w:rPr>
          <w:rFonts w:ascii="Arial" w:hAnsi="Arial" w:eastAsia="Calibri" w:cs="Arial"/>
          <w:iCs/>
          <w:sz w:val="22"/>
          <w:szCs w:val="22"/>
        </w:rPr>
        <w:t xml:space="preserve"> all DEPARTMENT OF BASIC EDUCATION service provider will be required to;</w:t>
      </w:r>
    </w:p>
    <w:p w:rsidRPr="00FC740E" w:rsidR="00372744" w:rsidP="00BD5A73" w:rsidRDefault="00372744" w14:paraId="6B4B4CCD" w14:textId="77777777">
      <w:pPr>
        <w:numPr>
          <w:ilvl w:val="0"/>
          <w:numId w:val="91"/>
        </w:numPr>
        <w:tabs>
          <w:tab w:val="left" w:pos="720"/>
        </w:tabs>
        <w:spacing w:line="276" w:lineRule="auto"/>
        <w:ind w:left="547"/>
        <w:jc w:val="both"/>
        <w:rPr>
          <w:rFonts w:ascii="Arial" w:hAnsi="Arial" w:eastAsia="Calibri" w:cs="Arial"/>
          <w:iCs/>
          <w:sz w:val="22"/>
          <w:szCs w:val="22"/>
          <w:lang w:val="en-GB"/>
        </w:rPr>
      </w:pPr>
      <w:r w:rsidRPr="00FC740E">
        <w:rPr>
          <w:rFonts w:ascii="Arial" w:hAnsi="Arial" w:eastAsia="Calibri" w:cs="Arial"/>
          <w:iCs/>
          <w:sz w:val="22"/>
          <w:szCs w:val="22"/>
          <w:lang w:val="en-GB"/>
        </w:rPr>
        <w:t xml:space="preserve">Principal Contractor will be required to appoint a designate a COVID -19 compliance officer who will be responsible to oversee the implementation of COVID-19 rules at the work place. </w:t>
      </w:r>
    </w:p>
    <w:p w:rsidRPr="00FC740E" w:rsidR="00372744" w:rsidP="00BD5A73" w:rsidRDefault="00372744" w14:paraId="42CE4790" w14:textId="77777777">
      <w:pPr>
        <w:numPr>
          <w:ilvl w:val="0"/>
          <w:numId w:val="91"/>
        </w:numPr>
        <w:tabs>
          <w:tab w:val="left" w:pos="720"/>
        </w:tabs>
        <w:spacing w:line="276" w:lineRule="auto"/>
        <w:ind w:left="547"/>
        <w:jc w:val="both"/>
        <w:rPr>
          <w:rFonts w:ascii="Arial" w:hAnsi="Arial" w:eastAsia="Calibri" w:cs="Arial"/>
          <w:iCs/>
          <w:sz w:val="22"/>
          <w:szCs w:val="22"/>
          <w:lang w:val="en-GB"/>
        </w:rPr>
      </w:pPr>
      <w:r w:rsidRPr="00FC740E">
        <w:rPr>
          <w:rFonts w:ascii="Arial" w:hAnsi="Arial" w:eastAsia="Calibri" w:cs="Arial"/>
          <w:iCs/>
          <w:sz w:val="22"/>
          <w:szCs w:val="22"/>
          <w:lang w:val="en-GB"/>
        </w:rPr>
        <w:t>All DEPARTMENT OF BASIC EDUCATION appointed service provider this include professional team should adherence to the standards of hygiene and health protocols relating to COVID-19 at all DEPARTMENT OF BASIC EDUCATION Project.</w:t>
      </w:r>
    </w:p>
    <w:p w:rsidRPr="00FC740E" w:rsidR="00372744" w:rsidP="00BD5A73" w:rsidRDefault="00372744" w14:paraId="7E9C3926" w14:textId="77777777">
      <w:pPr>
        <w:numPr>
          <w:ilvl w:val="0"/>
          <w:numId w:val="91"/>
        </w:numPr>
        <w:tabs>
          <w:tab w:val="left" w:pos="720"/>
        </w:tabs>
        <w:spacing w:line="276" w:lineRule="auto"/>
        <w:ind w:left="547"/>
        <w:jc w:val="both"/>
        <w:rPr>
          <w:rFonts w:ascii="Arial" w:hAnsi="Arial" w:eastAsia="Calibri" w:cs="Arial"/>
          <w:iCs/>
          <w:sz w:val="22"/>
          <w:szCs w:val="22"/>
          <w:lang w:val="en-GB"/>
        </w:rPr>
      </w:pPr>
      <w:r w:rsidRPr="00FC740E">
        <w:rPr>
          <w:rFonts w:ascii="Arial" w:hAnsi="Arial" w:eastAsia="Calibri" w:cs="Arial"/>
          <w:iCs/>
          <w:sz w:val="22"/>
          <w:szCs w:val="22"/>
          <w:lang w:val="en-GB"/>
        </w:rPr>
        <w:t>All DEPARTMENT OF BASIC EDUCATION appointed Contractors develop a plan for the phased in return of their employees to the workplace, prior to reopening the workplace for business, which plan must correspond with Annexure E of Amended Disaster Management Act and be submitted to DEPARTMENT OF BASIC EDUCATION for approval, be retained for inspection and contain the following information:</w:t>
      </w:r>
    </w:p>
    <w:p w:rsidRPr="00FC740E" w:rsidR="00372744" w:rsidP="00BD5A73" w:rsidRDefault="00372744" w14:paraId="4A495ED7" w14:textId="77777777">
      <w:pPr>
        <w:numPr>
          <w:ilvl w:val="0"/>
          <w:numId w:val="91"/>
        </w:numPr>
        <w:tabs>
          <w:tab w:val="left" w:pos="720"/>
        </w:tabs>
        <w:spacing w:line="276" w:lineRule="auto"/>
        <w:ind w:left="547"/>
        <w:jc w:val="both"/>
        <w:rPr>
          <w:rFonts w:ascii="Arial" w:hAnsi="Arial" w:eastAsia="Calibri" w:cs="Arial"/>
          <w:iCs/>
          <w:sz w:val="22"/>
          <w:szCs w:val="22"/>
          <w:lang w:val="en-GB"/>
        </w:rPr>
      </w:pPr>
      <w:r w:rsidRPr="00FC740E">
        <w:rPr>
          <w:rFonts w:ascii="Arial" w:hAnsi="Arial" w:eastAsia="Calibri" w:cs="Arial"/>
          <w:iCs/>
          <w:sz w:val="22"/>
          <w:szCs w:val="22"/>
          <w:lang w:val="en-GB"/>
        </w:rPr>
        <w:t>which employees are permitted to work;</w:t>
      </w:r>
    </w:p>
    <w:p w:rsidRPr="00FC740E" w:rsidR="00372744" w:rsidP="00BD5A73" w:rsidRDefault="00372744" w14:paraId="7BC837A4" w14:textId="77777777">
      <w:pPr>
        <w:numPr>
          <w:ilvl w:val="0"/>
          <w:numId w:val="91"/>
        </w:numPr>
        <w:tabs>
          <w:tab w:val="left" w:pos="720"/>
        </w:tabs>
        <w:spacing w:line="276" w:lineRule="auto"/>
        <w:ind w:left="547"/>
        <w:jc w:val="both"/>
        <w:rPr>
          <w:rFonts w:ascii="Arial" w:hAnsi="Arial" w:eastAsia="Calibri" w:cs="Arial"/>
          <w:iCs/>
          <w:sz w:val="22"/>
          <w:szCs w:val="22"/>
          <w:lang w:val="en-GB"/>
        </w:rPr>
      </w:pPr>
      <w:r w:rsidRPr="00FC740E">
        <w:rPr>
          <w:rFonts w:ascii="Arial" w:hAnsi="Arial" w:eastAsia="Calibri" w:cs="Arial"/>
          <w:iCs/>
          <w:sz w:val="22"/>
          <w:szCs w:val="22"/>
          <w:lang w:val="en-GB"/>
        </w:rPr>
        <w:t>(ii) what the plans for the phased-in return of their employees to the workplace are;</w:t>
      </w:r>
    </w:p>
    <w:p w:rsidRPr="00FC740E" w:rsidR="00372744" w:rsidP="00BD5A73" w:rsidRDefault="00372744" w14:paraId="4B0B911A" w14:textId="77777777">
      <w:pPr>
        <w:numPr>
          <w:ilvl w:val="0"/>
          <w:numId w:val="91"/>
        </w:numPr>
        <w:tabs>
          <w:tab w:val="left" w:pos="720"/>
        </w:tabs>
        <w:spacing w:line="276" w:lineRule="auto"/>
        <w:ind w:left="547"/>
        <w:jc w:val="both"/>
        <w:rPr>
          <w:rFonts w:ascii="Arial" w:hAnsi="Arial" w:eastAsia="Calibri" w:cs="Arial"/>
          <w:iCs/>
          <w:sz w:val="22"/>
          <w:szCs w:val="22"/>
          <w:lang w:val="en-GB"/>
        </w:rPr>
      </w:pPr>
      <w:r w:rsidRPr="00FC740E">
        <w:rPr>
          <w:rFonts w:ascii="Arial" w:hAnsi="Arial" w:eastAsia="Calibri" w:cs="Arial"/>
          <w:iCs/>
          <w:sz w:val="22"/>
          <w:szCs w:val="22"/>
          <w:lang w:val="en-GB"/>
        </w:rPr>
        <w:t>(iii) what health protocols are in place to protect employees from COVID-19; and</w:t>
      </w:r>
    </w:p>
    <w:p w:rsidRPr="00FC740E" w:rsidR="00372744" w:rsidP="00BD5A73" w:rsidRDefault="00372744" w14:paraId="15CA7C79" w14:textId="77777777">
      <w:pPr>
        <w:numPr>
          <w:ilvl w:val="0"/>
          <w:numId w:val="91"/>
        </w:numPr>
        <w:tabs>
          <w:tab w:val="left" w:pos="720"/>
        </w:tabs>
        <w:spacing w:line="276" w:lineRule="auto"/>
        <w:ind w:left="547"/>
        <w:jc w:val="both"/>
        <w:rPr>
          <w:rFonts w:ascii="Arial" w:hAnsi="Arial" w:eastAsia="Calibri" w:cs="Arial"/>
          <w:iCs/>
          <w:sz w:val="22"/>
          <w:szCs w:val="22"/>
          <w:lang w:val="en-GB"/>
        </w:rPr>
      </w:pPr>
      <w:r w:rsidRPr="00FC740E">
        <w:rPr>
          <w:rFonts w:ascii="Arial" w:hAnsi="Arial" w:eastAsia="Calibri" w:cs="Arial"/>
          <w:iCs/>
          <w:sz w:val="22"/>
          <w:szCs w:val="22"/>
          <w:lang w:val="en-GB"/>
        </w:rPr>
        <w:t>(iv) the details of the COVID-19 compliance officer:</w:t>
      </w:r>
    </w:p>
    <w:p w:rsidRPr="00FC740E" w:rsidR="00372744" w:rsidP="00BD5A73" w:rsidRDefault="00372744" w14:paraId="1415E243" w14:textId="77777777">
      <w:pPr>
        <w:numPr>
          <w:ilvl w:val="0"/>
          <w:numId w:val="91"/>
        </w:numPr>
        <w:tabs>
          <w:tab w:val="left" w:pos="720"/>
        </w:tabs>
        <w:spacing w:line="276" w:lineRule="auto"/>
        <w:ind w:left="547"/>
        <w:jc w:val="both"/>
        <w:rPr>
          <w:rFonts w:ascii="Arial" w:hAnsi="Arial" w:eastAsia="Calibri" w:cs="Arial"/>
          <w:iCs/>
          <w:sz w:val="22"/>
          <w:szCs w:val="22"/>
          <w:lang w:val="en-GB"/>
        </w:rPr>
      </w:pPr>
      <w:r w:rsidRPr="00FC740E">
        <w:rPr>
          <w:rFonts w:ascii="Arial" w:hAnsi="Arial" w:eastAsia="Calibri" w:cs="Arial"/>
          <w:iCs/>
          <w:sz w:val="22"/>
          <w:szCs w:val="22"/>
          <w:lang w:val="en-GB"/>
        </w:rPr>
        <w:t>Contractors with large numbers of employees to ensure phase in the return of their employees to work</w:t>
      </w:r>
    </w:p>
    <w:p w:rsidRPr="00FC740E" w:rsidR="00372744" w:rsidP="00BD5A73" w:rsidRDefault="00372744" w14:paraId="2695CF93" w14:textId="77777777">
      <w:pPr>
        <w:numPr>
          <w:ilvl w:val="0"/>
          <w:numId w:val="91"/>
        </w:numPr>
        <w:tabs>
          <w:tab w:val="left" w:pos="720"/>
        </w:tabs>
        <w:spacing w:line="276" w:lineRule="auto"/>
        <w:ind w:left="547"/>
        <w:jc w:val="both"/>
        <w:rPr>
          <w:rFonts w:ascii="Arial" w:hAnsi="Arial" w:eastAsia="Calibri" w:cs="Arial"/>
          <w:iCs/>
          <w:sz w:val="22"/>
          <w:szCs w:val="22"/>
          <w:lang w:val="en-GB"/>
        </w:rPr>
      </w:pPr>
      <w:r w:rsidRPr="00FC740E">
        <w:rPr>
          <w:rFonts w:ascii="Arial" w:hAnsi="Arial" w:eastAsia="Calibri" w:cs="Arial"/>
          <w:iCs/>
          <w:sz w:val="22"/>
          <w:szCs w:val="22"/>
          <w:lang w:val="en-GB"/>
        </w:rPr>
        <w:t>DEPARTMENT OF BASIC EDUCATION Contractors are required to develop measures to ensure that the workplace meets the standards of health protocols,</w:t>
      </w:r>
    </w:p>
    <w:p w:rsidRPr="00FC740E" w:rsidR="00372744" w:rsidP="00BD5A73" w:rsidRDefault="00372744" w14:paraId="5C490CD2" w14:textId="77777777">
      <w:pPr>
        <w:numPr>
          <w:ilvl w:val="0"/>
          <w:numId w:val="91"/>
        </w:numPr>
        <w:tabs>
          <w:tab w:val="left" w:pos="720"/>
        </w:tabs>
        <w:spacing w:line="276" w:lineRule="auto"/>
        <w:ind w:left="547"/>
        <w:jc w:val="both"/>
        <w:rPr>
          <w:rFonts w:ascii="Arial" w:hAnsi="Arial" w:eastAsia="Calibri" w:cs="Arial"/>
          <w:iCs/>
          <w:sz w:val="22"/>
          <w:szCs w:val="22"/>
          <w:lang w:val="en-GB"/>
        </w:rPr>
      </w:pPr>
      <w:r w:rsidRPr="00FC740E">
        <w:rPr>
          <w:rFonts w:ascii="Arial" w:hAnsi="Arial" w:eastAsia="Calibri" w:cs="Arial"/>
          <w:iCs/>
          <w:sz w:val="22"/>
          <w:szCs w:val="22"/>
          <w:lang w:val="en-GB"/>
        </w:rPr>
        <w:t>Contractors in all the projects that are accessed by the public should ensure adequate space for employees and social distancing measures for the public and service providers, as required.</w:t>
      </w:r>
    </w:p>
    <w:p w:rsidRPr="00FC740E" w:rsidR="00372744" w:rsidP="00372744" w:rsidRDefault="00372744" w14:paraId="797DCCFF" w14:textId="77777777">
      <w:pPr>
        <w:rPr>
          <w:rFonts w:ascii="Arial" w:hAnsi="Arial" w:eastAsia="Calibri" w:cs="Arial"/>
          <w:b/>
          <w:iCs/>
          <w:sz w:val="22"/>
          <w:szCs w:val="22"/>
          <w:lang w:val="en-GB"/>
        </w:rPr>
      </w:pPr>
    </w:p>
    <w:p w:rsidRPr="00FC740E" w:rsidR="00372744" w:rsidP="00372744" w:rsidRDefault="00372744" w14:paraId="6A2E4460" w14:textId="77777777">
      <w:pPr>
        <w:rPr>
          <w:rFonts w:ascii="Arial" w:hAnsi="Arial" w:eastAsia="Calibri" w:cs="Arial"/>
          <w:b/>
          <w:iCs/>
          <w:sz w:val="22"/>
          <w:szCs w:val="22"/>
          <w:lang w:val="en-GB"/>
        </w:rPr>
      </w:pPr>
      <w:r w:rsidRPr="00FC740E">
        <w:rPr>
          <w:rFonts w:ascii="Arial" w:hAnsi="Arial" w:eastAsia="Calibri" w:cs="Arial"/>
          <w:b/>
          <w:sz w:val="22"/>
          <w:szCs w:val="22"/>
          <w:lang w:val="en-GB"/>
        </w:rPr>
        <w:t>CS1.58.19</w:t>
      </w:r>
      <w:r w:rsidRPr="00FC740E">
        <w:rPr>
          <w:rFonts w:ascii="Arial" w:hAnsi="Arial" w:eastAsia="Calibri" w:cs="Arial"/>
          <w:b/>
          <w:iCs/>
          <w:sz w:val="22"/>
          <w:szCs w:val="22"/>
          <w:lang w:val="en-GB"/>
        </w:rPr>
        <w:t xml:space="preserve"> </w:t>
      </w:r>
      <w:r w:rsidRPr="00FC740E">
        <w:rPr>
          <w:rFonts w:ascii="Arial" w:hAnsi="Arial" w:eastAsia="Calibri" w:cs="Arial"/>
          <w:b/>
          <w:bCs/>
          <w:iCs/>
          <w:sz w:val="22"/>
          <w:szCs w:val="22"/>
          <w:lang w:val="en-GB"/>
        </w:rPr>
        <w:t>Waste management for COVID-19 waste</w:t>
      </w:r>
    </w:p>
    <w:p w:rsidRPr="00FC740E" w:rsidR="00372744" w:rsidP="00BD5A73" w:rsidRDefault="00372744" w14:paraId="0C020CE4" w14:textId="77777777">
      <w:pPr>
        <w:pStyle w:val="ListParagraph"/>
        <w:numPr>
          <w:ilvl w:val="0"/>
          <w:numId w:val="92"/>
        </w:numPr>
        <w:tabs>
          <w:tab w:val="left" w:pos="720"/>
        </w:tabs>
        <w:spacing w:line="276" w:lineRule="auto"/>
        <w:ind w:left="547"/>
        <w:contextualSpacing/>
        <w:jc w:val="both"/>
        <w:rPr>
          <w:rFonts w:ascii="Arial" w:hAnsi="Arial" w:eastAsia="Calibri" w:cs="Arial"/>
          <w:iCs/>
          <w:sz w:val="22"/>
          <w:szCs w:val="22"/>
          <w:lang w:val="en-GB"/>
        </w:rPr>
      </w:pPr>
      <w:r w:rsidRPr="00FC740E">
        <w:rPr>
          <w:rFonts w:ascii="Arial" w:hAnsi="Arial" w:eastAsia="Calibri" w:cs="Arial"/>
          <w:iCs/>
          <w:sz w:val="22"/>
          <w:szCs w:val="22"/>
          <w:lang w:val="en-GB"/>
        </w:rPr>
        <w:lastRenderedPageBreak/>
        <w:t xml:space="preserve">Contractor will be required to ensure that waste is managed and separated on site. Face Mask waste, Gloves and paper towel used to wipe hands and toilet paper used for sneezing or blowing nose to be disposed in a medical waste bin. Principal Contractor will be required to make arrangements for medical waste bins for its employees and all medical waste to be disposed accordingly. A detailed medical waste plan which includes (managing medical/COVIDID-19 related waste on site, removal and transportation of medical/COVIDID-19 related waste and disposal of medical/COVIDID-19 related waste with disposal proof or certificate from disposal medical waste site) is required. </w:t>
      </w:r>
    </w:p>
    <w:p w:rsidRPr="00FC740E" w:rsidR="00372744" w:rsidP="00372744" w:rsidRDefault="00372744" w14:paraId="45B53D87" w14:textId="77777777">
      <w:pPr>
        <w:rPr>
          <w:rFonts w:ascii="Arial" w:hAnsi="Arial" w:eastAsia="Calibri" w:cs="Arial"/>
          <w:b/>
          <w:iCs/>
          <w:sz w:val="22"/>
          <w:szCs w:val="22"/>
          <w:lang w:val="en-GB"/>
        </w:rPr>
      </w:pPr>
    </w:p>
    <w:p w:rsidRPr="00FC740E" w:rsidR="00C9326D" w:rsidP="00372744" w:rsidRDefault="00C9326D" w14:paraId="55062E72" w14:textId="77777777">
      <w:pPr>
        <w:rPr>
          <w:rFonts w:ascii="Arial" w:hAnsi="Arial" w:eastAsia="Calibri" w:cs="Arial"/>
          <w:b/>
          <w:iCs/>
          <w:sz w:val="22"/>
          <w:szCs w:val="22"/>
          <w:lang w:val="en-GB"/>
        </w:rPr>
      </w:pPr>
    </w:p>
    <w:p w:rsidRPr="00FC740E" w:rsidR="00C9326D" w:rsidP="00372744" w:rsidRDefault="00C9326D" w14:paraId="6930B36A" w14:textId="77777777">
      <w:pPr>
        <w:rPr>
          <w:rFonts w:ascii="Arial" w:hAnsi="Arial" w:eastAsia="Calibri" w:cs="Arial"/>
          <w:b/>
          <w:iCs/>
          <w:sz w:val="22"/>
          <w:szCs w:val="22"/>
          <w:lang w:val="en-GB"/>
        </w:rPr>
      </w:pPr>
    </w:p>
    <w:p w:rsidRPr="00FC740E" w:rsidR="00C9326D" w:rsidP="00372744" w:rsidRDefault="00C9326D" w14:paraId="0C5FC7D9" w14:textId="77777777">
      <w:pPr>
        <w:rPr>
          <w:rFonts w:ascii="Arial" w:hAnsi="Arial" w:eastAsia="Calibri" w:cs="Arial"/>
          <w:b/>
          <w:iCs/>
          <w:sz w:val="22"/>
          <w:szCs w:val="22"/>
          <w:lang w:val="en-GB"/>
        </w:rPr>
      </w:pPr>
    </w:p>
    <w:p w:rsidRPr="00FC740E" w:rsidR="00372744" w:rsidP="00372744" w:rsidRDefault="00372744" w14:paraId="5182773E" w14:textId="77777777">
      <w:pPr>
        <w:rPr>
          <w:rFonts w:ascii="Arial" w:hAnsi="Arial" w:eastAsia="Calibri" w:cs="Arial"/>
          <w:b/>
          <w:iCs/>
          <w:sz w:val="22"/>
          <w:szCs w:val="22"/>
          <w:lang w:val="en-GB"/>
        </w:rPr>
      </w:pPr>
      <w:r w:rsidRPr="00FC740E">
        <w:rPr>
          <w:rFonts w:ascii="Arial" w:hAnsi="Arial" w:eastAsia="Calibri" w:cs="Arial"/>
          <w:b/>
          <w:sz w:val="22"/>
          <w:szCs w:val="22"/>
          <w:lang w:val="en-GB"/>
        </w:rPr>
        <w:t>CS1.58.20</w:t>
      </w:r>
      <w:r w:rsidRPr="00FC740E">
        <w:rPr>
          <w:rFonts w:ascii="Arial" w:hAnsi="Arial" w:eastAsia="Calibri" w:cs="Arial"/>
          <w:b/>
          <w:iCs/>
          <w:sz w:val="22"/>
          <w:szCs w:val="22"/>
          <w:lang w:val="en-GB"/>
        </w:rPr>
        <w:t xml:space="preserve"> Employees induction, training, communications</w:t>
      </w:r>
    </w:p>
    <w:p w:rsidRPr="00FC740E" w:rsidR="00372744" w:rsidP="00BD5A73" w:rsidRDefault="00372744" w14:paraId="15257432" w14:textId="77777777">
      <w:pPr>
        <w:numPr>
          <w:ilvl w:val="0"/>
          <w:numId w:val="93"/>
        </w:numPr>
        <w:tabs>
          <w:tab w:val="left" w:pos="720"/>
        </w:tabs>
        <w:spacing w:after="200" w:line="276" w:lineRule="auto"/>
        <w:ind w:left="547"/>
        <w:jc w:val="both"/>
        <w:rPr>
          <w:rFonts w:ascii="Arial" w:hAnsi="Arial" w:eastAsia="Calibri" w:cs="Arial"/>
          <w:sz w:val="22"/>
          <w:szCs w:val="22"/>
          <w:lang w:val="en-GB"/>
        </w:rPr>
      </w:pPr>
      <w:r w:rsidRPr="00FC740E">
        <w:rPr>
          <w:rFonts w:ascii="Arial" w:hAnsi="Arial" w:eastAsia="Calibri" w:cs="Arial"/>
          <w:iCs/>
          <w:sz w:val="22"/>
          <w:szCs w:val="22"/>
          <w:lang w:val="en-GB"/>
        </w:rPr>
        <w:t>Employer will be required to give induction to his/her employees upon returning to site. Induction syllabus to included Employers plan on how are they going to manage COVID-19 on site. Employer should train employees on daily before</w:t>
      </w:r>
    </w:p>
    <w:p w:rsidRPr="00FC740E" w:rsidR="00372744" w:rsidP="00372744" w:rsidRDefault="00372744" w14:paraId="58E76081" w14:textId="77777777">
      <w:pPr>
        <w:rPr>
          <w:rFonts w:ascii="Arial" w:hAnsi="Arial" w:eastAsia="Calibri" w:cs="Arial"/>
          <w:b/>
          <w:sz w:val="22"/>
          <w:szCs w:val="22"/>
          <w:lang w:val="en-US"/>
        </w:rPr>
      </w:pPr>
      <w:r w:rsidRPr="00FC740E">
        <w:rPr>
          <w:rFonts w:ascii="Arial" w:hAnsi="Arial" w:eastAsia="Calibri" w:cs="Arial"/>
          <w:b/>
          <w:sz w:val="22"/>
          <w:szCs w:val="22"/>
        </w:rPr>
        <w:t>CS1. 59 Close-out</w:t>
      </w:r>
    </w:p>
    <w:p w:rsidRPr="00FC740E" w:rsidR="00372744" w:rsidP="00C9326D" w:rsidRDefault="00372744" w14:paraId="3F6E1380" w14:textId="77777777">
      <w:pPr>
        <w:jc w:val="both"/>
        <w:rPr>
          <w:rFonts w:ascii="Arial" w:hAnsi="Arial" w:eastAsia="Calibri" w:cs="Arial"/>
          <w:sz w:val="22"/>
          <w:szCs w:val="22"/>
        </w:rPr>
      </w:pPr>
      <w:r w:rsidRPr="00FC740E">
        <w:rPr>
          <w:rFonts w:ascii="Arial" w:hAnsi="Arial" w:eastAsia="Calibri" w:cs="Arial"/>
          <w:sz w:val="22"/>
          <w:szCs w:val="22"/>
        </w:rPr>
        <w:t>Upon completion of the Works (at zero man hours), the Contractor shall hand over a consolidated Health and Safety file (Hard &amp; Soft copy) to the Client SHE agent.</w:t>
      </w:r>
    </w:p>
    <w:p w:rsidRPr="00FC740E" w:rsidR="00372744" w:rsidP="00C9326D" w:rsidRDefault="00372744" w14:paraId="7CEED8C8" w14:textId="77777777">
      <w:pPr>
        <w:jc w:val="both"/>
        <w:rPr>
          <w:rFonts w:ascii="Arial" w:hAnsi="Arial" w:eastAsia="Calibri" w:cs="Arial"/>
          <w:sz w:val="22"/>
          <w:szCs w:val="22"/>
          <w:lang w:val="en-GB"/>
        </w:rPr>
      </w:pPr>
      <w:r w:rsidRPr="00FC740E">
        <w:rPr>
          <w:rFonts w:ascii="Arial" w:hAnsi="Arial" w:eastAsia="Calibri" w:cs="Arial"/>
          <w:b/>
          <w:bCs/>
          <w:sz w:val="22"/>
          <w:szCs w:val="22"/>
          <w:lang w:val="en-GB"/>
        </w:rPr>
        <w:t xml:space="preserve">Health and Safety close out SHE file requirements include: </w:t>
      </w:r>
    </w:p>
    <w:p w:rsidRPr="00FC740E" w:rsidR="00372744" w:rsidP="00C9326D" w:rsidRDefault="00372744" w14:paraId="71FF7534" w14:textId="77777777">
      <w:pPr>
        <w:jc w:val="both"/>
        <w:rPr>
          <w:rFonts w:ascii="Arial" w:hAnsi="Arial" w:eastAsia="Calibri" w:cs="Arial"/>
          <w:sz w:val="22"/>
          <w:szCs w:val="22"/>
          <w:lang w:val="en-GB"/>
        </w:rPr>
      </w:pPr>
      <w:r w:rsidRPr="00FC740E">
        <w:rPr>
          <w:rFonts w:ascii="Arial" w:hAnsi="Arial" w:eastAsia="Calibri" w:cs="Arial"/>
          <w:sz w:val="22"/>
          <w:szCs w:val="22"/>
          <w:lang w:val="en-GB"/>
        </w:rPr>
        <w:t xml:space="preserve">a) Client H&amp;S Specification </w:t>
      </w:r>
    </w:p>
    <w:p w:rsidRPr="00FC740E" w:rsidR="00372744" w:rsidP="00C9326D" w:rsidRDefault="00372744" w14:paraId="7040322A" w14:textId="77777777">
      <w:pPr>
        <w:jc w:val="both"/>
        <w:rPr>
          <w:rFonts w:ascii="Arial" w:hAnsi="Arial" w:eastAsia="Calibri" w:cs="Arial"/>
          <w:sz w:val="22"/>
          <w:szCs w:val="22"/>
          <w:lang w:val="en-GB"/>
        </w:rPr>
      </w:pPr>
      <w:r w:rsidRPr="00FC740E">
        <w:rPr>
          <w:rFonts w:ascii="Arial" w:hAnsi="Arial" w:eastAsia="Calibri" w:cs="Arial"/>
          <w:sz w:val="22"/>
          <w:szCs w:val="22"/>
          <w:lang w:val="en-GB"/>
        </w:rPr>
        <w:t xml:space="preserve">b) Principal Contractor’s OHS Plan(s) </w:t>
      </w:r>
    </w:p>
    <w:p w:rsidRPr="00FC740E" w:rsidR="00372744" w:rsidP="00C9326D" w:rsidRDefault="00372744" w14:paraId="69D17336" w14:textId="77777777">
      <w:pPr>
        <w:jc w:val="both"/>
        <w:rPr>
          <w:rFonts w:ascii="Arial" w:hAnsi="Arial" w:eastAsia="Calibri" w:cs="Arial"/>
          <w:sz w:val="22"/>
          <w:szCs w:val="22"/>
          <w:lang w:val="en-GB"/>
        </w:rPr>
      </w:pPr>
      <w:r w:rsidRPr="00FC740E">
        <w:rPr>
          <w:rFonts w:ascii="Arial" w:hAnsi="Arial" w:eastAsia="Calibri" w:cs="Arial"/>
          <w:sz w:val="22"/>
          <w:szCs w:val="22"/>
          <w:lang w:val="en-GB"/>
        </w:rPr>
        <w:t xml:space="preserve">c) Organograms </w:t>
      </w:r>
    </w:p>
    <w:p w:rsidRPr="00FC740E" w:rsidR="00372744" w:rsidP="00C9326D" w:rsidRDefault="00372744" w14:paraId="233DC57F" w14:textId="77777777">
      <w:pPr>
        <w:jc w:val="both"/>
        <w:rPr>
          <w:rFonts w:ascii="Arial" w:hAnsi="Arial" w:eastAsia="Calibri" w:cs="Arial"/>
          <w:sz w:val="22"/>
          <w:szCs w:val="22"/>
          <w:lang w:val="en-GB"/>
        </w:rPr>
      </w:pPr>
      <w:r w:rsidRPr="00FC740E">
        <w:rPr>
          <w:rFonts w:ascii="Arial" w:hAnsi="Arial" w:eastAsia="Calibri" w:cs="Arial"/>
          <w:sz w:val="22"/>
          <w:szCs w:val="22"/>
          <w:lang w:val="en-GB"/>
        </w:rPr>
        <w:t xml:space="preserve">d) Legal Appointments </w:t>
      </w:r>
    </w:p>
    <w:p w:rsidRPr="00FC740E" w:rsidR="00372744" w:rsidP="00C9326D" w:rsidRDefault="00372744" w14:paraId="13CE5BAD" w14:textId="77777777">
      <w:pPr>
        <w:jc w:val="both"/>
        <w:rPr>
          <w:rFonts w:ascii="Arial" w:hAnsi="Arial" w:eastAsia="Calibri" w:cs="Arial"/>
          <w:sz w:val="22"/>
          <w:szCs w:val="22"/>
          <w:lang w:val="en-GB"/>
        </w:rPr>
      </w:pPr>
      <w:r w:rsidRPr="00FC740E">
        <w:rPr>
          <w:rFonts w:ascii="Arial" w:hAnsi="Arial" w:eastAsia="Calibri" w:cs="Arial"/>
          <w:sz w:val="22"/>
          <w:szCs w:val="22"/>
          <w:lang w:val="en-GB"/>
        </w:rPr>
        <w:t xml:space="preserve">e) Notification to Department of Labour of commencement of work </w:t>
      </w:r>
    </w:p>
    <w:p w:rsidRPr="00FC740E" w:rsidR="00372744" w:rsidP="00C9326D" w:rsidRDefault="00372744" w14:paraId="6E9FBAB6" w14:textId="77777777">
      <w:pPr>
        <w:jc w:val="both"/>
        <w:rPr>
          <w:rFonts w:ascii="Arial" w:hAnsi="Arial" w:eastAsia="Calibri" w:cs="Arial"/>
          <w:sz w:val="22"/>
          <w:szCs w:val="22"/>
          <w:lang w:val="en-GB"/>
        </w:rPr>
      </w:pPr>
      <w:r w:rsidRPr="00FC740E">
        <w:rPr>
          <w:rFonts w:ascii="Arial" w:hAnsi="Arial" w:eastAsia="Calibri" w:cs="Arial"/>
          <w:sz w:val="22"/>
          <w:szCs w:val="22"/>
          <w:lang w:val="en-GB"/>
        </w:rPr>
        <w:t xml:space="preserve">f) Letters of Good Standing for the Project </w:t>
      </w:r>
    </w:p>
    <w:p w:rsidRPr="00FC740E" w:rsidR="00372744" w:rsidP="00C9326D" w:rsidRDefault="00372744" w14:paraId="00CAC12C" w14:textId="77777777">
      <w:pPr>
        <w:jc w:val="both"/>
        <w:rPr>
          <w:rFonts w:ascii="Arial" w:hAnsi="Arial" w:eastAsia="Calibri" w:cs="Arial"/>
          <w:sz w:val="22"/>
          <w:szCs w:val="22"/>
          <w:lang w:val="en-GB"/>
        </w:rPr>
      </w:pPr>
      <w:r w:rsidRPr="00FC740E">
        <w:rPr>
          <w:rFonts w:ascii="Arial" w:hAnsi="Arial" w:eastAsia="Calibri" w:cs="Arial"/>
          <w:sz w:val="22"/>
          <w:szCs w:val="22"/>
          <w:lang w:val="en-GB"/>
        </w:rPr>
        <w:t xml:space="preserve">g) Full files for all Contractors as well as their close out reports </w:t>
      </w:r>
    </w:p>
    <w:p w:rsidRPr="00FC740E" w:rsidR="00372744" w:rsidP="00C9326D" w:rsidRDefault="00372744" w14:paraId="7D615B92" w14:textId="77777777">
      <w:pPr>
        <w:jc w:val="both"/>
        <w:rPr>
          <w:rFonts w:ascii="Arial" w:hAnsi="Arial" w:eastAsia="Calibri" w:cs="Arial"/>
          <w:sz w:val="22"/>
          <w:szCs w:val="22"/>
          <w:lang w:val="en-GB"/>
        </w:rPr>
      </w:pPr>
      <w:r w:rsidRPr="00FC740E">
        <w:rPr>
          <w:rFonts w:ascii="Arial" w:hAnsi="Arial" w:eastAsia="Calibri" w:cs="Arial"/>
          <w:sz w:val="22"/>
          <w:szCs w:val="22"/>
          <w:lang w:val="en-GB"/>
        </w:rPr>
        <w:t xml:space="preserve">- List of Contractors </w:t>
      </w:r>
    </w:p>
    <w:p w:rsidRPr="00FC740E" w:rsidR="00372744" w:rsidP="00C9326D" w:rsidRDefault="00372744" w14:paraId="1B02DEC9" w14:textId="77777777">
      <w:pPr>
        <w:jc w:val="both"/>
        <w:rPr>
          <w:rFonts w:ascii="Arial" w:hAnsi="Arial" w:eastAsia="Calibri" w:cs="Arial"/>
          <w:sz w:val="22"/>
          <w:szCs w:val="22"/>
          <w:lang w:val="en-GB"/>
        </w:rPr>
      </w:pPr>
      <w:r w:rsidRPr="00FC740E">
        <w:rPr>
          <w:rFonts w:ascii="Arial" w:hAnsi="Arial" w:eastAsia="Calibri" w:cs="Arial"/>
          <w:sz w:val="22"/>
          <w:szCs w:val="22"/>
          <w:lang w:val="en-GB"/>
        </w:rPr>
        <w:t xml:space="preserve">- Letters of Approval of Contractors </w:t>
      </w:r>
    </w:p>
    <w:p w:rsidRPr="00FC740E" w:rsidR="00372744" w:rsidP="00C9326D" w:rsidRDefault="00372744" w14:paraId="582995DE" w14:textId="77777777">
      <w:pPr>
        <w:jc w:val="both"/>
        <w:rPr>
          <w:rFonts w:ascii="Arial" w:hAnsi="Arial" w:eastAsia="Calibri" w:cs="Arial"/>
          <w:sz w:val="22"/>
          <w:szCs w:val="22"/>
          <w:lang w:val="en-GB"/>
        </w:rPr>
      </w:pPr>
      <w:r w:rsidRPr="00FC740E">
        <w:rPr>
          <w:rFonts w:ascii="Arial" w:hAnsi="Arial" w:eastAsia="Calibri" w:cs="Arial"/>
          <w:sz w:val="22"/>
          <w:szCs w:val="22"/>
          <w:lang w:val="en-GB"/>
        </w:rPr>
        <w:t xml:space="preserve">- Mandatory Agreements </w:t>
      </w:r>
    </w:p>
    <w:p w:rsidRPr="00FC740E" w:rsidR="00372744" w:rsidP="00C9326D" w:rsidRDefault="00372744" w14:paraId="4E673F1D" w14:textId="77777777">
      <w:pPr>
        <w:jc w:val="both"/>
        <w:rPr>
          <w:rFonts w:ascii="Arial" w:hAnsi="Arial" w:eastAsia="Calibri" w:cs="Arial"/>
          <w:sz w:val="22"/>
          <w:szCs w:val="22"/>
          <w:lang w:val="en-GB"/>
        </w:rPr>
      </w:pPr>
      <w:r w:rsidRPr="00FC740E">
        <w:rPr>
          <w:rFonts w:ascii="Arial" w:hAnsi="Arial" w:eastAsia="Calibri" w:cs="Arial"/>
          <w:sz w:val="22"/>
          <w:szCs w:val="22"/>
          <w:lang w:val="en-GB"/>
        </w:rPr>
        <w:t xml:space="preserve">- Letters of Good Standing </w:t>
      </w:r>
    </w:p>
    <w:p w:rsidRPr="00FC740E" w:rsidR="00372744" w:rsidP="00C9326D" w:rsidRDefault="00372744" w14:paraId="69ED10BA" w14:textId="77777777">
      <w:pPr>
        <w:jc w:val="both"/>
        <w:rPr>
          <w:rFonts w:ascii="Arial" w:hAnsi="Arial" w:eastAsia="Calibri" w:cs="Arial"/>
          <w:sz w:val="22"/>
          <w:szCs w:val="22"/>
          <w:lang w:val="en-GB"/>
        </w:rPr>
      </w:pPr>
      <w:r w:rsidRPr="00FC740E">
        <w:rPr>
          <w:rFonts w:ascii="Arial" w:hAnsi="Arial" w:eastAsia="Calibri" w:cs="Arial"/>
          <w:sz w:val="22"/>
          <w:szCs w:val="22"/>
          <w:lang w:val="en-GB"/>
        </w:rPr>
        <w:t xml:space="preserve">- Appointments </w:t>
      </w:r>
    </w:p>
    <w:p w:rsidRPr="00FC740E" w:rsidR="00372744" w:rsidP="00C9326D" w:rsidRDefault="00372744" w14:paraId="46A79D91" w14:textId="77777777">
      <w:pPr>
        <w:jc w:val="both"/>
        <w:rPr>
          <w:rFonts w:ascii="Arial" w:hAnsi="Arial" w:eastAsia="Calibri" w:cs="Arial"/>
          <w:sz w:val="22"/>
          <w:szCs w:val="22"/>
          <w:lang w:val="en-GB"/>
        </w:rPr>
      </w:pPr>
      <w:r w:rsidRPr="00FC740E">
        <w:rPr>
          <w:rFonts w:ascii="Arial" w:hAnsi="Arial" w:eastAsia="Calibri" w:cs="Arial"/>
          <w:sz w:val="22"/>
          <w:szCs w:val="22"/>
          <w:lang w:val="en-GB"/>
        </w:rPr>
        <w:t xml:space="preserve">h) Incident Records </w:t>
      </w:r>
    </w:p>
    <w:p w:rsidRPr="00FC740E" w:rsidR="00372744" w:rsidP="00C9326D" w:rsidRDefault="00372744" w14:paraId="27549008" w14:textId="77777777">
      <w:pPr>
        <w:jc w:val="both"/>
        <w:rPr>
          <w:rFonts w:ascii="Arial" w:hAnsi="Arial" w:eastAsia="Calibri" w:cs="Arial"/>
          <w:sz w:val="22"/>
          <w:szCs w:val="22"/>
          <w:lang w:val="en-GB"/>
        </w:rPr>
      </w:pPr>
      <w:r w:rsidRPr="00FC740E">
        <w:rPr>
          <w:rFonts w:ascii="Arial" w:hAnsi="Arial" w:eastAsia="Calibri" w:cs="Arial"/>
          <w:sz w:val="22"/>
          <w:szCs w:val="22"/>
          <w:lang w:val="en-GB"/>
        </w:rPr>
        <w:t xml:space="preserve">i) Non- Conformance records </w:t>
      </w:r>
    </w:p>
    <w:p w:rsidRPr="00FC740E" w:rsidR="00372744" w:rsidP="00C9326D" w:rsidRDefault="00372744" w14:paraId="722639E7" w14:textId="77777777">
      <w:pPr>
        <w:jc w:val="both"/>
        <w:rPr>
          <w:rFonts w:ascii="Arial" w:hAnsi="Arial" w:eastAsia="Calibri" w:cs="Arial"/>
          <w:sz w:val="22"/>
          <w:szCs w:val="22"/>
          <w:lang w:val="en-GB"/>
        </w:rPr>
      </w:pPr>
      <w:r w:rsidRPr="00FC740E">
        <w:rPr>
          <w:rFonts w:ascii="Arial" w:hAnsi="Arial" w:eastAsia="Calibri" w:cs="Arial"/>
          <w:sz w:val="22"/>
          <w:szCs w:val="22"/>
          <w:lang w:val="en-GB"/>
        </w:rPr>
        <w:t xml:space="preserve">j) Agent’s Audits </w:t>
      </w:r>
    </w:p>
    <w:p w:rsidRPr="00FC740E" w:rsidR="00372744" w:rsidP="00C9326D" w:rsidRDefault="00372744" w14:paraId="3F883932" w14:textId="77777777">
      <w:pPr>
        <w:jc w:val="both"/>
        <w:rPr>
          <w:rFonts w:ascii="Arial" w:hAnsi="Arial" w:eastAsia="Calibri" w:cs="Arial"/>
          <w:sz w:val="22"/>
          <w:szCs w:val="22"/>
          <w:lang w:val="en-GB"/>
        </w:rPr>
      </w:pPr>
      <w:r w:rsidRPr="00FC740E">
        <w:rPr>
          <w:rFonts w:ascii="Arial" w:hAnsi="Arial" w:eastAsia="Calibri" w:cs="Arial"/>
          <w:sz w:val="22"/>
          <w:szCs w:val="22"/>
          <w:lang w:val="en-GB"/>
        </w:rPr>
        <w:t xml:space="preserve">k) Method Statements </w:t>
      </w:r>
    </w:p>
    <w:p w:rsidRPr="00FC740E" w:rsidR="00372744" w:rsidP="00C9326D" w:rsidRDefault="00372744" w14:paraId="68070AC1" w14:textId="77777777">
      <w:pPr>
        <w:jc w:val="both"/>
        <w:rPr>
          <w:rFonts w:ascii="Arial" w:hAnsi="Arial" w:eastAsia="Calibri" w:cs="Arial"/>
          <w:sz w:val="22"/>
          <w:szCs w:val="22"/>
          <w:lang w:val="en-GB"/>
        </w:rPr>
      </w:pPr>
      <w:r w:rsidRPr="00FC740E">
        <w:rPr>
          <w:rFonts w:ascii="Arial" w:hAnsi="Arial" w:eastAsia="Calibri" w:cs="Arial"/>
          <w:sz w:val="22"/>
          <w:szCs w:val="22"/>
          <w:lang w:val="en-GB"/>
        </w:rPr>
        <w:t xml:space="preserve">l) Risk assessments </w:t>
      </w:r>
    </w:p>
    <w:p w:rsidRPr="00FC740E" w:rsidR="00372744" w:rsidP="00C9326D" w:rsidRDefault="00372744" w14:paraId="713474EA" w14:textId="77777777">
      <w:pPr>
        <w:jc w:val="both"/>
        <w:rPr>
          <w:rFonts w:ascii="Arial" w:hAnsi="Arial" w:eastAsia="Calibri" w:cs="Arial"/>
          <w:sz w:val="22"/>
          <w:szCs w:val="22"/>
          <w:lang w:val="en-GB"/>
        </w:rPr>
      </w:pPr>
      <w:r w:rsidRPr="00FC740E">
        <w:rPr>
          <w:rFonts w:ascii="Arial" w:hAnsi="Arial" w:eastAsia="Calibri" w:cs="Arial"/>
          <w:sz w:val="22"/>
          <w:szCs w:val="22"/>
          <w:lang w:val="en-GB"/>
        </w:rPr>
        <w:t xml:space="preserve">m) Safe work procedures </w:t>
      </w:r>
    </w:p>
    <w:p w:rsidRPr="00FC740E" w:rsidR="00372744" w:rsidP="00C9326D" w:rsidRDefault="00372744" w14:paraId="047616F1" w14:textId="77777777">
      <w:pPr>
        <w:jc w:val="both"/>
        <w:rPr>
          <w:rFonts w:ascii="Arial" w:hAnsi="Arial" w:eastAsia="Calibri" w:cs="Arial"/>
          <w:sz w:val="22"/>
          <w:szCs w:val="22"/>
          <w:lang w:val="en-GB"/>
        </w:rPr>
      </w:pPr>
      <w:r w:rsidRPr="00FC740E">
        <w:rPr>
          <w:rFonts w:ascii="Arial" w:hAnsi="Arial" w:eastAsia="Calibri" w:cs="Arial"/>
          <w:sz w:val="22"/>
          <w:szCs w:val="22"/>
          <w:lang w:val="en-GB"/>
        </w:rPr>
        <w:t xml:space="preserve">n) Medical surveillance certificates of fitness. Medical records are to be kept according to the OH&amp;S Act as amended. </w:t>
      </w:r>
    </w:p>
    <w:p w:rsidRPr="00FC740E" w:rsidR="00372744" w:rsidP="00C9326D" w:rsidRDefault="00372744" w14:paraId="415ADE9D" w14:textId="77777777">
      <w:pPr>
        <w:jc w:val="both"/>
        <w:rPr>
          <w:rFonts w:ascii="Arial" w:hAnsi="Arial" w:eastAsia="Calibri" w:cs="Arial"/>
          <w:sz w:val="22"/>
          <w:szCs w:val="22"/>
          <w:lang w:val="en-GB"/>
        </w:rPr>
      </w:pPr>
      <w:r w:rsidRPr="00FC740E">
        <w:rPr>
          <w:rFonts w:ascii="Arial" w:hAnsi="Arial" w:eastAsia="Calibri" w:cs="Arial"/>
          <w:sz w:val="22"/>
          <w:szCs w:val="22"/>
          <w:lang w:val="en-GB"/>
        </w:rPr>
        <w:t xml:space="preserve">o) All drawings for temporary structures (suspended beams/scaffolds etc.) </w:t>
      </w:r>
    </w:p>
    <w:p w:rsidRPr="00FC740E" w:rsidR="00372744" w:rsidP="00C9326D" w:rsidRDefault="00372744" w14:paraId="561AF650" w14:textId="77777777">
      <w:pPr>
        <w:jc w:val="both"/>
        <w:rPr>
          <w:rFonts w:ascii="Arial" w:hAnsi="Arial" w:eastAsia="Calibri" w:cs="Arial"/>
          <w:sz w:val="22"/>
          <w:szCs w:val="22"/>
          <w:lang w:val="en-GB"/>
        </w:rPr>
      </w:pPr>
      <w:r w:rsidRPr="00FC740E">
        <w:rPr>
          <w:rFonts w:ascii="Arial" w:hAnsi="Arial" w:eastAsia="Calibri" w:cs="Arial"/>
          <w:sz w:val="22"/>
          <w:szCs w:val="22"/>
          <w:lang w:val="en-GB"/>
        </w:rPr>
        <w:t xml:space="preserve">p) Copies of test results, policies and procedures for environmental monitoring (silica, noise, dusts etc.) </w:t>
      </w:r>
    </w:p>
    <w:p w:rsidRPr="00FC740E" w:rsidR="00372744" w:rsidP="00372744" w:rsidRDefault="00372744" w14:paraId="63684DA0" w14:textId="77777777">
      <w:pPr>
        <w:rPr>
          <w:rFonts w:ascii="Arial" w:hAnsi="Arial" w:eastAsia="Calibri" w:cs="Arial"/>
          <w:b/>
          <w:sz w:val="22"/>
          <w:szCs w:val="22"/>
        </w:rPr>
      </w:pPr>
    </w:p>
    <w:p w:rsidRPr="00FC740E" w:rsidR="00372744" w:rsidP="00372744" w:rsidRDefault="00372744" w14:paraId="3376E8EA" w14:textId="77777777">
      <w:pPr>
        <w:rPr>
          <w:rFonts w:ascii="Arial" w:hAnsi="Arial" w:eastAsia="Calibri" w:cs="Arial"/>
          <w:b/>
          <w:sz w:val="22"/>
          <w:szCs w:val="22"/>
        </w:rPr>
      </w:pPr>
      <w:r w:rsidRPr="00FC740E">
        <w:rPr>
          <w:rFonts w:ascii="Arial" w:hAnsi="Arial" w:eastAsia="Calibri" w:cs="Arial"/>
          <w:b/>
          <w:sz w:val="22"/>
          <w:szCs w:val="22"/>
        </w:rPr>
        <w:t>CS1.60 Penalty Enforcement</w:t>
      </w:r>
    </w:p>
    <w:p w:rsidRPr="00FC740E" w:rsidR="00372744" w:rsidP="00372744" w:rsidRDefault="00372744" w14:paraId="73D22129" w14:textId="77777777">
      <w:pPr>
        <w:rPr>
          <w:rFonts w:ascii="Arial" w:hAnsi="Arial" w:eastAsia="Calibri" w:cs="Arial"/>
          <w:b/>
          <w:i/>
          <w:color w:val="FF0000"/>
          <w:sz w:val="22"/>
          <w:szCs w:val="22"/>
          <w:u w:val="single"/>
          <w:lang w:val="en-US"/>
        </w:rPr>
      </w:pPr>
      <w:r w:rsidRPr="00FC740E">
        <w:rPr>
          <w:rFonts w:ascii="Arial" w:hAnsi="Arial" w:eastAsia="Calibri" w:cs="Arial"/>
          <w:b/>
          <w:i/>
          <w:color w:val="FF0000"/>
          <w:sz w:val="22"/>
          <w:szCs w:val="22"/>
          <w:u w:val="single"/>
        </w:rPr>
        <w:t xml:space="preserve">Penalties may be imposed on Contractors who do not comply with this health and safety Specification. </w:t>
      </w:r>
    </w:p>
    <w:p w:rsidRPr="00FC740E" w:rsidR="00372744" w:rsidP="00372744" w:rsidRDefault="00372744" w14:paraId="5F4F1F06" w14:textId="77777777">
      <w:pPr>
        <w:rPr>
          <w:rFonts w:ascii="Arial" w:hAnsi="Arial" w:eastAsia="Calibri" w:cs="Arial"/>
          <w:color w:val="FF0000"/>
          <w:sz w:val="22"/>
          <w:szCs w:val="22"/>
        </w:rPr>
      </w:pPr>
      <w:r w:rsidRPr="00FC740E">
        <w:rPr>
          <w:rFonts w:ascii="Arial" w:hAnsi="Arial" w:eastAsia="Calibri" w:cs="Arial"/>
          <w:color w:val="FF0000"/>
          <w:sz w:val="22"/>
          <w:szCs w:val="22"/>
        </w:rPr>
        <w:t xml:space="preserve">The list of offences that attract penalties and how much it would cost per offence is listed on the below table and such fines will be deducted from the </w:t>
      </w:r>
      <w:r w:rsidRPr="00FC740E" w:rsidR="00C9326D">
        <w:rPr>
          <w:rFonts w:ascii="Arial" w:hAnsi="Arial" w:eastAsia="Calibri" w:cs="Arial"/>
          <w:color w:val="FF0000"/>
          <w:sz w:val="22"/>
          <w:szCs w:val="22"/>
        </w:rPr>
        <w:t>contractors’</w:t>
      </w:r>
      <w:r w:rsidRPr="00FC740E">
        <w:rPr>
          <w:rFonts w:ascii="Arial" w:hAnsi="Arial" w:eastAsia="Calibri" w:cs="Arial"/>
          <w:color w:val="FF0000"/>
          <w:sz w:val="22"/>
          <w:szCs w:val="22"/>
        </w:rPr>
        <w:t xml:space="preserve"> payment certificate. </w:t>
      </w:r>
    </w:p>
    <w:p w:rsidRPr="00FC740E" w:rsidR="00372744" w:rsidP="00372744" w:rsidRDefault="00372744" w14:paraId="79661034" w14:textId="77777777">
      <w:pPr>
        <w:rPr>
          <w:rFonts w:ascii="Arial" w:hAnsi="Arial" w:eastAsia="Calibri" w:cs="Arial"/>
          <w:color w:val="FF0000"/>
          <w:sz w:val="22"/>
          <w:szCs w:val="22"/>
        </w:rPr>
      </w:pPr>
      <w:r w:rsidRPr="00FC740E">
        <w:rPr>
          <w:rFonts w:ascii="Arial" w:hAnsi="Arial" w:eastAsia="Calibri" w:cs="Arial"/>
          <w:color w:val="FF0000"/>
          <w:sz w:val="22"/>
          <w:szCs w:val="22"/>
        </w:rPr>
        <w:t>Note: In the event whereby the contractor has completed construction work and there are still outstanding critical non-conformances, the Employer reserves the right not to release an amount of not less than 5% of the final payment certificate or retention amount.</w:t>
      </w:r>
    </w:p>
    <w:p w:rsidRPr="00FC740E" w:rsidR="00C9326D" w:rsidP="00372744" w:rsidRDefault="00C9326D" w14:paraId="5B8891BA" w14:textId="77777777">
      <w:pPr>
        <w:rPr>
          <w:rFonts w:ascii="Arial" w:hAnsi="Arial" w:eastAsia="Calibri" w:cs="Arial"/>
          <w:color w:val="FF0000"/>
          <w:sz w:val="22"/>
          <w:szCs w:val="22"/>
        </w:rPr>
      </w:pPr>
    </w:p>
    <w:p w:rsidRPr="00FC740E" w:rsidR="00372744" w:rsidP="00372744" w:rsidRDefault="00372744" w14:paraId="214B69B5" w14:textId="77777777">
      <w:pPr>
        <w:jc w:val="center"/>
        <w:rPr>
          <w:rFonts w:ascii="Arial" w:hAnsi="Arial" w:eastAsia="Calibri" w:cs="Arial"/>
          <w:b/>
          <w:color w:val="FF0000"/>
          <w:u w:val="single"/>
        </w:rPr>
      </w:pPr>
      <w:r w:rsidRPr="00FC740E">
        <w:rPr>
          <w:rFonts w:ascii="Arial" w:hAnsi="Arial" w:eastAsia="Calibri" w:cs="Arial"/>
          <w:b/>
          <w:color w:val="FF0000"/>
          <w:u w:val="single"/>
        </w:rPr>
        <w:t>LIST OF OFFENCES AND PENALTIES</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708"/>
        <w:gridCol w:w="2610"/>
        <w:gridCol w:w="2924"/>
      </w:tblGrid>
      <w:tr w:rsidRPr="00FC740E" w:rsidR="00372744" w:rsidTr="00372744" w14:paraId="225C2DA9" w14:textId="77777777">
        <w:tc>
          <w:tcPr>
            <w:tcW w:w="3708" w:type="dxa"/>
            <w:tcBorders>
              <w:top w:val="single" w:color="auto" w:sz="4" w:space="0"/>
              <w:left w:val="single" w:color="auto" w:sz="4" w:space="0"/>
              <w:bottom w:val="single" w:color="auto" w:sz="4" w:space="0"/>
              <w:right w:val="single" w:color="auto" w:sz="4" w:space="0"/>
            </w:tcBorders>
            <w:hideMark/>
          </w:tcPr>
          <w:p w:rsidRPr="00FC740E" w:rsidR="00372744" w:rsidRDefault="00372744" w14:paraId="65231620" w14:textId="77777777">
            <w:pPr>
              <w:rPr>
                <w:rFonts w:ascii="Arial" w:hAnsi="Arial" w:eastAsia="Calibri" w:cs="Arial"/>
                <w:b/>
                <w:color w:val="FF0000"/>
                <w:sz w:val="22"/>
                <w:szCs w:val="22"/>
              </w:rPr>
            </w:pPr>
            <w:r w:rsidRPr="00FC740E">
              <w:rPr>
                <w:rFonts w:ascii="Arial" w:hAnsi="Arial" w:eastAsia="Calibri" w:cs="Arial"/>
                <w:b/>
                <w:color w:val="FF0000"/>
                <w:sz w:val="22"/>
                <w:szCs w:val="22"/>
              </w:rPr>
              <w:lastRenderedPageBreak/>
              <w:t>NON-CONFORMANCES</w:t>
            </w:r>
          </w:p>
        </w:tc>
        <w:tc>
          <w:tcPr>
            <w:tcW w:w="2610" w:type="dxa"/>
            <w:tcBorders>
              <w:top w:val="single" w:color="auto" w:sz="4" w:space="0"/>
              <w:left w:val="single" w:color="auto" w:sz="4" w:space="0"/>
              <w:bottom w:val="single" w:color="auto" w:sz="4" w:space="0"/>
              <w:right w:val="single" w:color="auto" w:sz="4" w:space="0"/>
            </w:tcBorders>
            <w:hideMark/>
          </w:tcPr>
          <w:p w:rsidRPr="00FC740E" w:rsidR="00372744" w:rsidRDefault="00372744" w14:paraId="0E14AD82" w14:textId="77777777">
            <w:pPr>
              <w:rPr>
                <w:rFonts w:ascii="Arial" w:hAnsi="Arial" w:eastAsia="Calibri" w:cs="Arial"/>
                <w:b/>
                <w:color w:val="FF0000"/>
                <w:sz w:val="22"/>
                <w:szCs w:val="22"/>
              </w:rPr>
            </w:pPr>
            <w:r w:rsidRPr="00FC740E">
              <w:rPr>
                <w:rFonts w:ascii="Arial" w:hAnsi="Arial" w:eastAsia="Calibri" w:cs="Arial"/>
                <w:b/>
                <w:color w:val="FF0000"/>
                <w:sz w:val="22"/>
                <w:szCs w:val="22"/>
              </w:rPr>
              <w:t>FIRST TRANSGRESSION</w:t>
            </w:r>
          </w:p>
        </w:tc>
        <w:tc>
          <w:tcPr>
            <w:tcW w:w="2924" w:type="dxa"/>
            <w:tcBorders>
              <w:top w:val="single" w:color="auto" w:sz="4" w:space="0"/>
              <w:left w:val="single" w:color="auto" w:sz="4" w:space="0"/>
              <w:bottom w:val="single" w:color="auto" w:sz="4" w:space="0"/>
              <w:right w:val="single" w:color="auto" w:sz="4" w:space="0"/>
            </w:tcBorders>
            <w:hideMark/>
          </w:tcPr>
          <w:p w:rsidRPr="00FC740E" w:rsidR="00372744" w:rsidRDefault="00372744" w14:paraId="4A510C93" w14:textId="77777777">
            <w:pPr>
              <w:rPr>
                <w:rFonts w:ascii="Arial" w:hAnsi="Arial" w:eastAsia="Calibri" w:cs="Arial"/>
                <w:b/>
                <w:color w:val="FF0000"/>
                <w:sz w:val="22"/>
                <w:szCs w:val="22"/>
              </w:rPr>
            </w:pPr>
            <w:r w:rsidRPr="00FC740E">
              <w:rPr>
                <w:rFonts w:ascii="Arial" w:hAnsi="Arial" w:eastAsia="Calibri" w:cs="Arial"/>
                <w:b/>
                <w:color w:val="FF0000"/>
                <w:sz w:val="22"/>
                <w:szCs w:val="22"/>
              </w:rPr>
              <w:t>SECOND TRANSGRESSION</w:t>
            </w:r>
          </w:p>
        </w:tc>
      </w:tr>
      <w:tr w:rsidRPr="00FC740E" w:rsidR="00372744" w:rsidTr="00372744" w14:paraId="7E57438F" w14:textId="77777777">
        <w:tc>
          <w:tcPr>
            <w:tcW w:w="3708" w:type="dxa"/>
            <w:tcBorders>
              <w:top w:val="single" w:color="auto" w:sz="4" w:space="0"/>
              <w:left w:val="single" w:color="auto" w:sz="4" w:space="0"/>
              <w:bottom w:val="single" w:color="auto" w:sz="4" w:space="0"/>
              <w:right w:val="single" w:color="auto" w:sz="4" w:space="0"/>
            </w:tcBorders>
            <w:hideMark/>
          </w:tcPr>
          <w:p w:rsidRPr="00FC740E" w:rsidR="00372744" w:rsidRDefault="00372744" w14:paraId="45506018" w14:textId="77777777">
            <w:pPr>
              <w:rPr>
                <w:rFonts w:ascii="Arial" w:hAnsi="Arial" w:eastAsia="Calibri" w:cs="Arial"/>
                <w:color w:val="FF0000"/>
                <w:sz w:val="22"/>
                <w:szCs w:val="22"/>
              </w:rPr>
            </w:pPr>
            <w:r w:rsidRPr="00FC740E">
              <w:rPr>
                <w:rFonts w:ascii="Arial" w:hAnsi="Arial" w:eastAsia="Calibri" w:cs="Arial"/>
                <w:color w:val="FF0000"/>
                <w:sz w:val="22"/>
                <w:szCs w:val="22"/>
              </w:rPr>
              <w:t>1. Expired Letter of goodstanding</w:t>
            </w:r>
          </w:p>
        </w:tc>
        <w:tc>
          <w:tcPr>
            <w:tcW w:w="2610" w:type="dxa"/>
            <w:tcBorders>
              <w:top w:val="single" w:color="auto" w:sz="4" w:space="0"/>
              <w:left w:val="single" w:color="auto" w:sz="4" w:space="0"/>
              <w:bottom w:val="single" w:color="auto" w:sz="4" w:space="0"/>
              <w:right w:val="single" w:color="auto" w:sz="4" w:space="0"/>
            </w:tcBorders>
            <w:hideMark/>
          </w:tcPr>
          <w:p w:rsidRPr="00FC740E" w:rsidR="00372744" w:rsidRDefault="00372744" w14:paraId="37835F4C" w14:textId="77777777">
            <w:pPr>
              <w:rPr>
                <w:rFonts w:ascii="Arial" w:hAnsi="Arial" w:eastAsia="Calibri" w:cs="Arial"/>
                <w:color w:val="FF0000"/>
                <w:sz w:val="22"/>
                <w:szCs w:val="22"/>
              </w:rPr>
            </w:pPr>
            <w:r w:rsidRPr="00FC740E">
              <w:rPr>
                <w:rFonts w:ascii="Arial" w:hAnsi="Arial" w:eastAsia="Calibri" w:cs="Arial"/>
                <w:color w:val="FF0000"/>
                <w:sz w:val="22"/>
                <w:szCs w:val="22"/>
              </w:rPr>
              <w:t>Written warning</w:t>
            </w:r>
          </w:p>
        </w:tc>
        <w:tc>
          <w:tcPr>
            <w:tcW w:w="2924" w:type="dxa"/>
            <w:tcBorders>
              <w:top w:val="single" w:color="auto" w:sz="4" w:space="0"/>
              <w:left w:val="single" w:color="auto" w:sz="4" w:space="0"/>
              <w:bottom w:val="single" w:color="auto" w:sz="4" w:space="0"/>
              <w:right w:val="single" w:color="auto" w:sz="4" w:space="0"/>
            </w:tcBorders>
            <w:hideMark/>
          </w:tcPr>
          <w:p w:rsidRPr="00FC740E" w:rsidR="00372744" w:rsidRDefault="00372744" w14:paraId="45EBB3A3" w14:textId="77777777">
            <w:pPr>
              <w:rPr>
                <w:rFonts w:ascii="Arial" w:hAnsi="Arial" w:eastAsia="Calibri" w:cs="Arial"/>
                <w:color w:val="FF0000"/>
                <w:sz w:val="22"/>
                <w:szCs w:val="22"/>
              </w:rPr>
            </w:pPr>
            <w:r w:rsidRPr="00FC740E">
              <w:rPr>
                <w:rFonts w:ascii="Arial" w:hAnsi="Arial" w:eastAsia="Calibri" w:cs="Arial"/>
                <w:color w:val="FF0000"/>
                <w:sz w:val="22"/>
                <w:szCs w:val="22"/>
              </w:rPr>
              <w:t>R 5000 or Site closure</w:t>
            </w:r>
          </w:p>
        </w:tc>
      </w:tr>
      <w:tr w:rsidRPr="00FC740E" w:rsidR="00372744" w:rsidTr="00372744" w14:paraId="3B5C961F" w14:textId="77777777">
        <w:tc>
          <w:tcPr>
            <w:tcW w:w="3708" w:type="dxa"/>
            <w:tcBorders>
              <w:top w:val="single" w:color="auto" w:sz="4" w:space="0"/>
              <w:left w:val="single" w:color="auto" w:sz="4" w:space="0"/>
              <w:bottom w:val="single" w:color="auto" w:sz="4" w:space="0"/>
              <w:right w:val="single" w:color="auto" w:sz="4" w:space="0"/>
            </w:tcBorders>
            <w:hideMark/>
          </w:tcPr>
          <w:p w:rsidRPr="00FC740E" w:rsidR="00372744" w:rsidRDefault="00372744" w14:paraId="74C7D2DC" w14:textId="77777777">
            <w:pPr>
              <w:rPr>
                <w:rFonts w:ascii="Arial" w:hAnsi="Arial" w:eastAsia="Calibri" w:cs="Arial"/>
                <w:color w:val="FF0000"/>
                <w:sz w:val="22"/>
                <w:szCs w:val="22"/>
              </w:rPr>
            </w:pPr>
            <w:r w:rsidRPr="00FC740E">
              <w:rPr>
                <w:rFonts w:ascii="Arial" w:hAnsi="Arial" w:eastAsia="Calibri" w:cs="Arial"/>
                <w:color w:val="FF0000"/>
                <w:sz w:val="22"/>
                <w:szCs w:val="22"/>
              </w:rPr>
              <w:t>2. Notification of Construction work</w:t>
            </w:r>
          </w:p>
        </w:tc>
        <w:tc>
          <w:tcPr>
            <w:tcW w:w="2610" w:type="dxa"/>
            <w:tcBorders>
              <w:top w:val="single" w:color="auto" w:sz="4" w:space="0"/>
              <w:left w:val="single" w:color="auto" w:sz="4" w:space="0"/>
              <w:bottom w:val="single" w:color="auto" w:sz="4" w:space="0"/>
              <w:right w:val="single" w:color="auto" w:sz="4" w:space="0"/>
            </w:tcBorders>
            <w:hideMark/>
          </w:tcPr>
          <w:p w:rsidRPr="00FC740E" w:rsidR="00372744" w:rsidRDefault="00372744" w14:paraId="30F14353" w14:textId="77777777">
            <w:pPr>
              <w:rPr>
                <w:rFonts w:ascii="Arial" w:hAnsi="Arial" w:eastAsia="Calibri" w:cs="Arial"/>
                <w:color w:val="FF0000"/>
                <w:sz w:val="22"/>
                <w:szCs w:val="22"/>
              </w:rPr>
            </w:pPr>
            <w:r w:rsidRPr="00FC740E">
              <w:rPr>
                <w:rFonts w:ascii="Arial" w:hAnsi="Arial" w:eastAsia="Calibri" w:cs="Arial"/>
                <w:color w:val="FF0000"/>
                <w:sz w:val="22"/>
                <w:szCs w:val="22"/>
              </w:rPr>
              <w:t>Written warning</w:t>
            </w:r>
          </w:p>
        </w:tc>
        <w:tc>
          <w:tcPr>
            <w:tcW w:w="2924" w:type="dxa"/>
            <w:tcBorders>
              <w:top w:val="single" w:color="auto" w:sz="4" w:space="0"/>
              <w:left w:val="single" w:color="auto" w:sz="4" w:space="0"/>
              <w:bottom w:val="single" w:color="auto" w:sz="4" w:space="0"/>
              <w:right w:val="single" w:color="auto" w:sz="4" w:space="0"/>
            </w:tcBorders>
            <w:hideMark/>
          </w:tcPr>
          <w:p w:rsidRPr="00FC740E" w:rsidR="00372744" w:rsidRDefault="00372744" w14:paraId="32B0954E" w14:textId="77777777">
            <w:pPr>
              <w:rPr>
                <w:rFonts w:ascii="Arial" w:hAnsi="Arial" w:eastAsia="Calibri" w:cs="Arial"/>
                <w:color w:val="FF0000"/>
                <w:sz w:val="22"/>
                <w:szCs w:val="22"/>
              </w:rPr>
            </w:pPr>
            <w:r w:rsidRPr="00FC740E">
              <w:rPr>
                <w:rFonts w:ascii="Arial" w:hAnsi="Arial" w:eastAsia="Calibri" w:cs="Arial"/>
                <w:color w:val="FF0000"/>
                <w:sz w:val="22"/>
                <w:szCs w:val="22"/>
              </w:rPr>
              <w:t>R 500</w:t>
            </w:r>
          </w:p>
        </w:tc>
      </w:tr>
      <w:tr w:rsidRPr="00FC740E" w:rsidR="00372744" w:rsidTr="00372744" w14:paraId="4D6EC2BF" w14:textId="77777777">
        <w:tc>
          <w:tcPr>
            <w:tcW w:w="3708" w:type="dxa"/>
            <w:tcBorders>
              <w:top w:val="single" w:color="auto" w:sz="4" w:space="0"/>
              <w:left w:val="single" w:color="auto" w:sz="4" w:space="0"/>
              <w:bottom w:val="single" w:color="auto" w:sz="4" w:space="0"/>
              <w:right w:val="single" w:color="auto" w:sz="4" w:space="0"/>
            </w:tcBorders>
            <w:hideMark/>
          </w:tcPr>
          <w:p w:rsidRPr="00FC740E" w:rsidR="00372744" w:rsidRDefault="00372744" w14:paraId="69F7F35C" w14:textId="77777777">
            <w:pPr>
              <w:rPr>
                <w:rFonts w:ascii="Arial" w:hAnsi="Arial" w:eastAsia="Calibri" w:cs="Arial"/>
                <w:color w:val="FF0000"/>
                <w:sz w:val="22"/>
                <w:szCs w:val="22"/>
              </w:rPr>
            </w:pPr>
            <w:r w:rsidRPr="00FC740E">
              <w:rPr>
                <w:rFonts w:ascii="Arial" w:hAnsi="Arial" w:eastAsia="Calibri" w:cs="Arial"/>
                <w:color w:val="FF0000"/>
                <w:sz w:val="22"/>
                <w:szCs w:val="22"/>
              </w:rPr>
              <w:t>3. Mandatory agreement</w:t>
            </w:r>
          </w:p>
        </w:tc>
        <w:tc>
          <w:tcPr>
            <w:tcW w:w="2610" w:type="dxa"/>
            <w:tcBorders>
              <w:top w:val="single" w:color="auto" w:sz="4" w:space="0"/>
              <w:left w:val="single" w:color="auto" w:sz="4" w:space="0"/>
              <w:bottom w:val="single" w:color="auto" w:sz="4" w:space="0"/>
              <w:right w:val="single" w:color="auto" w:sz="4" w:space="0"/>
            </w:tcBorders>
            <w:hideMark/>
          </w:tcPr>
          <w:p w:rsidRPr="00FC740E" w:rsidR="00372744" w:rsidRDefault="00372744" w14:paraId="683FF0ED" w14:textId="77777777">
            <w:pPr>
              <w:rPr>
                <w:rFonts w:ascii="Arial" w:hAnsi="Arial" w:eastAsia="Calibri" w:cs="Arial"/>
                <w:color w:val="FF0000"/>
                <w:sz w:val="22"/>
                <w:szCs w:val="22"/>
              </w:rPr>
            </w:pPr>
            <w:r w:rsidRPr="00FC740E">
              <w:rPr>
                <w:rFonts w:ascii="Arial" w:hAnsi="Arial" w:eastAsia="Calibri" w:cs="Arial"/>
                <w:color w:val="FF0000"/>
                <w:sz w:val="22"/>
                <w:szCs w:val="22"/>
              </w:rPr>
              <w:t>Written warning</w:t>
            </w:r>
          </w:p>
        </w:tc>
        <w:tc>
          <w:tcPr>
            <w:tcW w:w="2924" w:type="dxa"/>
            <w:tcBorders>
              <w:top w:val="single" w:color="auto" w:sz="4" w:space="0"/>
              <w:left w:val="single" w:color="auto" w:sz="4" w:space="0"/>
              <w:bottom w:val="single" w:color="auto" w:sz="4" w:space="0"/>
              <w:right w:val="single" w:color="auto" w:sz="4" w:space="0"/>
            </w:tcBorders>
            <w:hideMark/>
          </w:tcPr>
          <w:p w:rsidRPr="00FC740E" w:rsidR="00372744" w:rsidRDefault="00372744" w14:paraId="780AB280" w14:textId="77777777">
            <w:pPr>
              <w:rPr>
                <w:rFonts w:ascii="Arial" w:hAnsi="Arial" w:eastAsia="Calibri" w:cs="Arial"/>
                <w:color w:val="FF0000"/>
                <w:sz w:val="22"/>
                <w:szCs w:val="22"/>
              </w:rPr>
            </w:pPr>
            <w:r w:rsidRPr="00FC740E">
              <w:rPr>
                <w:rFonts w:ascii="Arial" w:hAnsi="Arial" w:eastAsia="Calibri" w:cs="Arial"/>
                <w:color w:val="FF0000"/>
                <w:sz w:val="22"/>
                <w:szCs w:val="22"/>
              </w:rPr>
              <w:t>R 500</w:t>
            </w:r>
          </w:p>
        </w:tc>
      </w:tr>
      <w:tr w:rsidRPr="00FC740E" w:rsidR="00372744" w:rsidTr="00372744" w14:paraId="3205C704" w14:textId="77777777">
        <w:tc>
          <w:tcPr>
            <w:tcW w:w="3708" w:type="dxa"/>
            <w:tcBorders>
              <w:top w:val="single" w:color="auto" w:sz="4" w:space="0"/>
              <w:left w:val="single" w:color="auto" w:sz="4" w:space="0"/>
              <w:bottom w:val="single" w:color="auto" w:sz="4" w:space="0"/>
              <w:right w:val="single" w:color="auto" w:sz="4" w:space="0"/>
            </w:tcBorders>
            <w:hideMark/>
          </w:tcPr>
          <w:p w:rsidRPr="00FC740E" w:rsidR="00372744" w:rsidRDefault="00372744" w14:paraId="2D32091B" w14:textId="77777777">
            <w:pPr>
              <w:rPr>
                <w:rFonts w:ascii="Arial" w:hAnsi="Arial" w:eastAsia="Calibri" w:cs="Arial"/>
                <w:color w:val="FF0000"/>
                <w:sz w:val="22"/>
                <w:szCs w:val="22"/>
              </w:rPr>
            </w:pPr>
            <w:r w:rsidRPr="00FC740E">
              <w:rPr>
                <w:rFonts w:ascii="Arial" w:hAnsi="Arial" w:eastAsia="Calibri" w:cs="Arial"/>
                <w:color w:val="FF0000"/>
                <w:sz w:val="22"/>
                <w:szCs w:val="22"/>
              </w:rPr>
              <w:t>4. Accident/incident management</w:t>
            </w:r>
          </w:p>
        </w:tc>
        <w:tc>
          <w:tcPr>
            <w:tcW w:w="2610" w:type="dxa"/>
            <w:tcBorders>
              <w:top w:val="single" w:color="auto" w:sz="4" w:space="0"/>
              <w:left w:val="single" w:color="auto" w:sz="4" w:space="0"/>
              <w:bottom w:val="single" w:color="auto" w:sz="4" w:space="0"/>
              <w:right w:val="single" w:color="auto" w:sz="4" w:space="0"/>
            </w:tcBorders>
            <w:hideMark/>
          </w:tcPr>
          <w:p w:rsidRPr="00FC740E" w:rsidR="00372744" w:rsidRDefault="00372744" w14:paraId="739423FA" w14:textId="77777777">
            <w:pPr>
              <w:rPr>
                <w:rFonts w:ascii="Arial" w:hAnsi="Arial" w:eastAsia="Calibri" w:cs="Arial"/>
                <w:color w:val="FF0000"/>
                <w:sz w:val="22"/>
                <w:szCs w:val="22"/>
              </w:rPr>
            </w:pPr>
            <w:r w:rsidRPr="00FC740E">
              <w:rPr>
                <w:rFonts w:ascii="Arial" w:hAnsi="Arial" w:eastAsia="Calibri" w:cs="Arial"/>
                <w:color w:val="FF0000"/>
                <w:sz w:val="22"/>
                <w:szCs w:val="22"/>
              </w:rPr>
              <w:t>Written warning</w:t>
            </w:r>
          </w:p>
        </w:tc>
        <w:tc>
          <w:tcPr>
            <w:tcW w:w="2924" w:type="dxa"/>
            <w:tcBorders>
              <w:top w:val="single" w:color="auto" w:sz="4" w:space="0"/>
              <w:left w:val="single" w:color="auto" w:sz="4" w:space="0"/>
              <w:bottom w:val="single" w:color="auto" w:sz="4" w:space="0"/>
              <w:right w:val="single" w:color="auto" w:sz="4" w:space="0"/>
            </w:tcBorders>
            <w:hideMark/>
          </w:tcPr>
          <w:p w:rsidRPr="00FC740E" w:rsidR="00372744" w:rsidRDefault="00372744" w14:paraId="15351F7D" w14:textId="77777777">
            <w:pPr>
              <w:rPr>
                <w:rFonts w:ascii="Arial" w:hAnsi="Arial" w:eastAsia="Calibri" w:cs="Arial"/>
                <w:color w:val="FF0000"/>
                <w:sz w:val="22"/>
                <w:szCs w:val="22"/>
              </w:rPr>
            </w:pPr>
            <w:r w:rsidRPr="00FC740E">
              <w:rPr>
                <w:rFonts w:ascii="Arial" w:hAnsi="Arial" w:eastAsia="Calibri" w:cs="Arial"/>
                <w:color w:val="FF0000"/>
                <w:sz w:val="22"/>
                <w:szCs w:val="22"/>
              </w:rPr>
              <w:t>R 2000 – R 10000/Site closure</w:t>
            </w:r>
          </w:p>
        </w:tc>
      </w:tr>
      <w:tr w:rsidRPr="00FC740E" w:rsidR="00372744" w:rsidTr="00372744" w14:paraId="049A1C3C" w14:textId="77777777">
        <w:tc>
          <w:tcPr>
            <w:tcW w:w="3708" w:type="dxa"/>
            <w:tcBorders>
              <w:top w:val="single" w:color="auto" w:sz="4" w:space="0"/>
              <w:left w:val="single" w:color="auto" w:sz="4" w:space="0"/>
              <w:bottom w:val="single" w:color="auto" w:sz="4" w:space="0"/>
              <w:right w:val="single" w:color="auto" w:sz="4" w:space="0"/>
            </w:tcBorders>
            <w:hideMark/>
          </w:tcPr>
          <w:p w:rsidRPr="00FC740E" w:rsidR="00372744" w:rsidRDefault="00372744" w14:paraId="22B0BEAB" w14:textId="77777777">
            <w:pPr>
              <w:rPr>
                <w:rFonts w:ascii="Arial" w:hAnsi="Arial" w:eastAsia="Calibri" w:cs="Arial"/>
                <w:color w:val="FF0000"/>
                <w:sz w:val="22"/>
                <w:szCs w:val="22"/>
              </w:rPr>
            </w:pPr>
            <w:r w:rsidRPr="00FC740E">
              <w:rPr>
                <w:rFonts w:ascii="Arial" w:hAnsi="Arial" w:eastAsia="Calibri" w:cs="Arial"/>
                <w:color w:val="FF0000"/>
                <w:sz w:val="22"/>
                <w:szCs w:val="22"/>
              </w:rPr>
              <w:t>5. Pollution</w:t>
            </w:r>
          </w:p>
        </w:tc>
        <w:tc>
          <w:tcPr>
            <w:tcW w:w="2610" w:type="dxa"/>
            <w:tcBorders>
              <w:top w:val="single" w:color="auto" w:sz="4" w:space="0"/>
              <w:left w:val="single" w:color="auto" w:sz="4" w:space="0"/>
              <w:bottom w:val="single" w:color="auto" w:sz="4" w:space="0"/>
              <w:right w:val="single" w:color="auto" w:sz="4" w:space="0"/>
            </w:tcBorders>
            <w:hideMark/>
          </w:tcPr>
          <w:p w:rsidRPr="00FC740E" w:rsidR="00372744" w:rsidRDefault="00372744" w14:paraId="718F7445" w14:textId="77777777">
            <w:pPr>
              <w:rPr>
                <w:rFonts w:ascii="Arial" w:hAnsi="Arial" w:eastAsia="Calibri" w:cs="Arial"/>
                <w:color w:val="FF0000"/>
                <w:sz w:val="22"/>
                <w:szCs w:val="22"/>
              </w:rPr>
            </w:pPr>
            <w:r w:rsidRPr="00FC740E">
              <w:rPr>
                <w:rFonts w:ascii="Arial" w:hAnsi="Arial" w:eastAsia="Calibri" w:cs="Arial"/>
                <w:color w:val="FF0000"/>
                <w:sz w:val="22"/>
                <w:szCs w:val="22"/>
              </w:rPr>
              <w:t>Written warning</w:t>
            </w:r>
          </w:p>
        </w:tc>
        <w:tc>
          <w:tcPr>
            <w:tcW w:w="2924" w:type="dxa"/>
            <w:tcBorders>
              <w:top w:val="single" w:color="auto" w:sz="4" w:space="0"/>
              <w:left w:val="single" w:color="auto" w:sz="4" w:space="0"/>
              <w:bottom w:val="single" w:color="auto" w:sz="4" w:space="0"/>
              <w:right w:val="single" w:color="auto" w:sz="4" w:space="0"/>
            </w:tcBorders>
            <w:hideMark/>
          </w:tcPr>
          <w:p w:rsidRPr="00FC740E" w:rsidR="00372744" w:rsidRDefault="00372744" w14:paraId="276C6637" w14:textId="77777777">
            <w:pPr>
              <w:rPr>
                <w:rFonts w:ascii="Arial" w:hAnsi="Arial" w:eastAsia="Calibri" w:cs="Arial"/>
                <w:color w:val="FF0000"/>
                <w:sz w:val="22"/>
                <w:szCs w:val="22"/>
              </w:rPr>
            </w:pPr>
            <w:r w:rsidRPr="00FC740E">
              <w:rPr>
                <w:rFonts w:ascii="Arial" w:hAnsi="Arial" w:eastAsia="Calibri" w:cs="Arial"/>
                <w:color w:val="FF0000"/>
                <w:sz w:val="22"/>
                <w:szCs w:val="22"/>
              </w:rPr>
              <w:t>R 500 – R 5000</w:t>
            </w:r>
          </w:p>
        </w:tc>
      </w:tr>
      <w:tr w:rsidRPr="00FC740E" w:rsidR="00372744" w:rsidTr="00372744" w14:paraId="6A38FDE9" w14:textId="77777777">
        <w:tc>
          <w:tcPr>
            <w:tcW w:w="3708" w:type="dxa"/>
            <w:tcBorders>
              <w:top w:val="single" w:color="auto" w:sz="4" w:space="0"/>
              <w:left w:val="single" w:color="auto" w:sz="4" w:space="0"/>
              <w:bottom w:val="single" w:color="auto" w:sz="4" w:space="0"/>
              <w:right w:val="single" w:color="auto" w:sz="4" w:space="0"/>
            </w:tcBorders>
            <w:hideMark/>
          </w:tcPr>
          <w:p w:rsidRPr="00FC740E" w:rsidR="00372744" w:rsidRDefault="00372744" w14:paraId="2739CB84" w14:textId="77777777">
            <w:pPr>
              <w:rPr>
                <w:rFonts w:ascii="Arial" w:hAnsi="Arial" w:eastAsia="Calibri" w:cs="Arial"/>
                <w:color w:val="FF0000"/>
                <w:sz w:val="22"/>
                <w:szCs w:val="22"/>
              </w:rPr>
            </w:pPr>
            <w:r w:rsidRPr="00FC740E">
              <w:rPr>
                <w:rFonts w:ascii="Arial" w:hAnsi="Arial" w:eastAsia="Calibri" w:cs="Arial"/>
                <w:color w:val="FF0000"/>
                <w:sz w:val="22"/>
                <w:szCs w:val="22"/>
              </w:rPr>
              <w:t>6. Inspections</w:t>
            </w:r>
          </w:p>
        </w:tc>
        <w:tc>
          <w:tcPr>
            <w:tcW w:w="2610" w:type="dxa"/>
            <w:tcBorders>
              <w:top w:val="single" w:color="auto" w:sz="4" w:space="0"/>
              <w:left w:val="single" w:color="auto" w:sz="4" w:space="0"/>
              <w:bottom w:val="single" w:color="auto" w:sz="4" w:space="0"/>
              <w:right w:val="single" w:color="auto" w:sz="4" w:space="0"/>
            </w:tcBorders>
            <w:hideMark/>
          </w:tcPr>
          <w:p w:rsidRPr="00FC740E" w:rsidR="00372744" w:rsidRDefault="00372744" w14:paraId="6F4156C0" w14:textId="77777777">
            <w:pPr>
              <w:rPr>
                <w:rFonts w:ascii="Arial" w:hAnsi="Arial" w:eastAsia="Calibri" w:cs="Arial"/>
                <w:color w:val="FF0000"/>
                <w:sz w:val="22"/>
                <w:szCs w:val="22"/>
              </w:rPr>
            </w:pPr>
            <w:r w:rsidRPr="00FC740E">
              <w:rPr>
                <w:rFonts w:ascii="Arial" w:hAnsi="Arial" w:eastAsia="Calibri" w:cs="Arial"/>
                <w:color w:val="FF0000"/>
                <w:sz w:val="22"/>
                <w:szCs w:val="22"/>
              </w:rPr>
              <w:t>Written warning</w:t>
            </w:r>
          </w:p>
        </w:tc>
        <w:tc>
          <w:tcPr>
            <w:tcW w:w="2924" w:type="dxa"/>
            <w:tcBorders>
              <w:top w:val="single" w:color="auto" w:sz="4" w:space="0"/>
              <w:left w:val="single" w:color="auto" w:sz="4" w:space="0"/>
              <w:bottom w:val="single" w:color="auto" w:sz="4" w:space="0"/>
              <w:right w:val="single" w:color="auto" w:sz="4" w:space="0"/>
            </w:tcBorders>
            <w:hideMark/>
          </w:tcPr>
          <w:p w:rsidRPr="00FC740E" w:rsidR="00372744" w:rsidRDefault="00372744" w14:paraId="38A9EEC0" w14:textId="77777777">
            <w:pPr>
              <w:rPr>
                <w:rFonts w:ascii="Arial" w:hAnsi="Arial" w:eastAsia="Calibri" w:cs="Arial"/>
                <w:color w:val="FF0000"/>
                <w:sz w:val="22"/>
                <w:szCs w:val="22"/>
              </w:rPr>
            </w:pPr>
            <w:r w:rsidRPr="00FC740E">
              <w:rPr>
                <w:rFonts w:ascii="Arial" w:hAnsi="Arial" w:eastAsia="Calibri" w:cs="Arial"/>
                <w:color w:val="FF0000"/>
                <w:sz w:val="22"/>
                <w:szCs w:val="22"/>
              </w:rPr>
              <w:t>R 50 per item</w:t>
            </w:r>
          </w:p>
        </w:tc>
      </w:tr>
      <w:tr w:rsidRPr="00FC740E" w:rsidR="00372744" w:rsidTr="00372744" w14:paraId="4874D75F" w14:textId="77777777">
        <w:tc>
          <w:tcPr>
            <w:tcW w:w="3708" w:type="dxa"/>
            <w:tcBorders>
              <w:top w:val="single" w:color="auto" w:sz="4" w:space="0"/>
              <w:left w:val="single" w:color="auto" w:sz="4" w:space="0"/>
              <w:bottom w:val="single" w:color="auto" w:sz="4" w:space="0"/>
              <w:right w:val="single" w:color="auto" w:sz="4" w:space="0"/>
            </w:tcBorders>
            <w:hideMark/>
          </w:tcPr>
          <w:p w:rsidRPr="00FC740E" w:rsidR="00372744" w:rsidRDefault="00372744" w14:paraId="2771BC65" w14:textId="77777777">
            <w:pPr>
              <w:rPr>
                <w:rFonts w:ascii="Arial" w:hAnsi="Arial" w:eastAsia="Calibri" w:cs="Arial"/>
                <w:color w:val="FF0000"/>
                <w:sz w:val="22"/>
                <w:szCs w:val="22"/>
              </w:rPr>
            </w:pPr>
            <w:r w:rsidRPr="00FC740E">
              <w:rPr>
                <w:rFonts w:ascii="Arial" w:hAnsi="Arial" w:eastAsia="Calibri" w:cs="Arial"/>
                <w:color w:val="FF0000"/>
                <w:sz w:val="22"/>
                <w:szCs w:val="22"/>
              </w:rPr>
              <w:t>7. Appointments &amp; Competence</w:t>
            </w:r>
          </w:p>
        </w:tc>
        <w:tc>
          <w:tcPr>
            <w:tcW w:w="2610" w:type="dxa"/>
            <w:tcBorders>
              <w:top w:val="single" w:color="auto" w:sz="4" w:space="0"/>
              <w:left w:val="single" w:color="auto" w:sz="4" w:space="0"/>
              <w:bottom w:val="single" w:color="auto" w:sz="4" w:space="0"/>
              <w:right w:val="single" w:color="auto" w:sz="4" w:space="0"/>
            </w:tcBorders>
            <w:hideMark/>
          </w:tcPr>
          <w:p w:rsidRPr="00FC740E" w:rsidR="00372744" w:rsidRDefault="00372744" w14:paraId="515545FB" w14:textId="77777777">
            <w:pPr>
              <w:rPr>
                <w:rFonts w:ascii="Arial" w:hAnsi="Arial" w:eastAsia="Calibri" w:cs="Arial"/>
                <w:color w:val="FF0000"/>
                <w:sz w:val="22"/>
                <w:szCs w:val="22"/>
              </w:rPr>
            </w:pPr>
            <w:r w:rsidRPr="00FC740E">
              <w:rPr>
                <w:rFonts w:ascii="Arial" w:hAnsi="Arial" w:eastAsia="Calibri" w:cs="Arial"/>
                <w:color w:val="FF0000"/>
                <w:sz w:val="22"/>
                <w:szCs w:val="22"/>
              </w:rPr>
              <w:t>Written warning</w:t>
            </w:r>
          </w:p>
        </w:tc>
        <w:tc>
          <w:tcPr>
            <w:tcW w:w="2924" w:type="dxa"/>
            <w:tcBorders>
              <w:top w:val="single" w:color="auto" w:sz="4" w:space="0"/>
              <w:left w:val="single" w:color="auto" w:sz="4" w:space="0"/>
              <w:bottom w:val="single" w:color="auto" w:sz="4" w:space="0"/>
              <w:right w:val="single" w:color="auto" w:sz="4" w:space="0"/>
            </w:tcBorders>
            <w:hideMark/>
          </w:tcPr>
          <w:p w:rsidRPr="00FC740E" w:rsidR="00372744" w:rsidRDefault="00372744" w14:paraId="4F6A9F79" w14:textId="77777777">
            <w:pPr>
              <w:rPr>
                <w:rFonts w:ascii="Arial" w:hAnsi="Arial" w:eastAsia="Calibri" w:cs="Arial"/>
                <w:color w:val="FF0000"/>
                <w:sz w:val="22"/>
                <w:szCs w:val="22"/>
              </w:rPr>
            </w:pPr>
            <w:r w:rsidRPr="00FC740E">
              <w:rPr>
                <w:rFonts w:ascii="Arial" w:hAnsi="Arial" w:eastAsia="Calibri" w:cs="Arial"/>
                <w:color w:val="FF0000"/>
                <w:sz w:val="22"/>
                <w:szCs w:val="22"/>
              </w:rPr>
              <w:t>R 50 per appointment</w:t>
            </w:r>
          </w:p>
        </w:tc>
      </w:tr>
      <w:tr w:rsidRPr="00FC740E" w:rsidR="00372744" w:rsidTr="00372744" w14:paraId="1DFC1847" w14:textId="77777777">
        <w:tc>
          <w:tcPr>
            <w:tcW w:w="3708" w:type="dxa"/>
            <w:tcBorders>
              <w:top w:val="single" w:color="auto" w:sz="4" w:space="0"/>
              <w:left w:val="single" w:color="auto" w:sz="4" w:space="0"/>
              <w:bottom w:val="single" w:color="auto" w:sz="4" w:space="0"/>
              <w:right w:val="single" w:color="auto" w:sz="4" w:space="0"/>
            </w:tcBorders>
            <w:hideMark/>
          </w:tcPr>
          <w:p w:rsidRPr="00FC740E" w:rsidR="00372744" w:rsidRDefault="00372744" w14:paraId="45773F5D" w14:textId="77777777">
            <w:pPr>
              <w:rPr>
                <w:rFonts w:ascii="Arial" w:hAnsi="Arial" w:eastAsia="Calibri" w:cs="Arial"/>
                <w:color w:val="FF0000"/>
                <w:sz w:val="22"/>
                <w:szCs w:val="22"/>
              </w:rPr>
            </w:pPr>
            <w:r w:rsidRPr="00FC740E">
              <w:rPr>
                <w:rFonts w:ascii="Arial" w:hAnsi="Arial" w:eastAsia="Calibri" w:cs="Arial"/>
                <w:color w:val="FF0000"/>
                <w:sz w:val="22"/>
                <w:szCs w:val="22"/>
              </w:rPr>
              <w:t>8. Risk assessment &amp; safe work procedure</w:t>
            </w:r>
          </w:p>
        </w:tc>
        <w:tc>
          <w:tcPr>
            <w:tcW w:w="2610" w:type="dxa"/>
            <w:tcBorders>
              <w:top w:val="single" w:color="auto" w:sz="4" w:space="0"/>
              <w:left w:val="single" w:color="auto" w:sz="4" w:space="0"/>
              <w:bottom w:val="single" w:color="auto" w:sz="4" w:space="0"/>
              <w:right w:val="single" w:color="auto" w:sz="4" w:space="0"/>
            </w:tcBorders>
            <w:hideMark/>
          </w:tcPr>
          <w:p w:rsidRPr="00FC740E" w:rsidR="00372744" w:rsidRDefault="00372744" w14:paraId="0AC6A330" w14:textId="77777777">
            <w:pPr>
              <w:rPr>
                <w:rFonts w:ascii="Arial" w:hAnsi="Arial" w:eastAsia="Calibri" w:cs="Arial"/>
                <w:color w:val="FF0000"/>
                <w:sz w:val="22"/>
                <w:szCs w:val="22"/>
              </w:rPr>
            </w:pPr>
            <w:r w:rsidRPr="00FC740E">
              <w:rPr>
                <w:rFonts w:ascii="Arial" w:hAnsi="Arial" w:eastAsia="Calibri" w:cs="Arial"/>
                <w:color w:val="FF0000"/>
                <w:sz w:val="22"/>
                <w:szCs w:val="22"/>
              </w:rPr>
              <w:t>Written warning</w:t>
            </w:r>
          </w:p>
        </w:tc>
        <w:tc>
          <w:tcPr>
            <w:tcW w:w="2924" w:type="dxa"/>
            <w:tcBorders>
              <w:top w:val="single" w:color="auto" w:sz="4" w:space="0"/>
              <w:left w:val="single" w:color="auto" w:sz="4" w:space="0"/>
              <w:bottom w:val="single" w:color="auto" w:sz="4" w:space="0"/>
              <w:right w:val="single" w:color="auto" w:sz="4" w:space="0"/>
            </w:tcBorders>
            <w:hideMark/>
          </w:tcPr>
          <w:p w:rsidRPr="00FC740E" w:rsidR="00372744" w:rsidRDefault="00372744" w14:paraId="016F1819" w14:textId="77777777">
            <w:pPr>
              <w:rPr>
                <w:rFonts w:ascii="Arial" w:hAnsi="Arial" w:eastAsia="Calibri" w:cs="Arial"/>
                <w:color w:val="FF0000"/>
                <w:sz w:val="22"/>
                <w:szCs w:val="22"/>
              </w:rPr>
            </w:pPr>
            <w:r w:rsidRPr="00FC740E">
              <w:rPr>
                <w:rFonts w:ascii="Arial" w:hAnsi="Arial" w:eastAsia="Calibri" w:cs="Arial"/>
                <w:color w:val="FF0000"/>
                <w:sz w:val="22"/>
                <w:szCs w:val="22"/>
              </w:rPr>
              <w:t>R 200 per activity</w:t>
            </w:r>
          </w:p>
        </w:tc>
      </w:tr>
      <w:tr w:rsidRPr="00FC740E" w:rsidR="00372744" w:rsidTr="00372744" w14:paraId="5FA21E81" w14:textId="77777777">
        <w:tc>
          <w:tcPr>
            <w:tcW w:w="3708" w:type="dxa"/>
            <w:tcBorders>
              <w:top w:val="single" w:color="auto" w:sz="4" w:space="0"/>
              <w:left w:val="single" w:color="auto" w:sz="4" w:space="0"/>
              <w:bottom w:val="single" w:color="auto" w:sz="4" w:space="0"/>
              <w:right w:val="single" w:color="auto" w:sz="4" w:space="0"/>
            </w:tcBorders>
            <w:hideMark/>
          </w:tcPr>
          <w:p w:rsidRPr="00FC740E" w:rsidR="00372744" w:rsidRDefault="00372744" w14:paraId="6B3C212D" w14:textId="77777777">
            <w:pPr>
              <w:rPr>
                <w:rFonts w:ascii="Arial" w:hAnsi="Arial" w:eastAsia="Calibri" w:cs="Arial"/>
                <w:color w:val="FF0000"/>
                <w:sz w:val="22"/>
                <w:szCs w:val="22"/>
              </w:rPr>
            </w:pPr>
            <w:r w:rsidRPr="00FC740E">
              <w:rPr>
                <w:rFonts w:ascii="Arial" w:hAnsi="Arial" w:eastAsia="Calibri" w:cs="Arial"/>
                <w:color w:val="FF0000"/>
                <w:sz w:val="22"/>
                <w:szCs w:val="22"/>
              </w:rPr>
              <w:t>9. Training (induction, toolbox talks etc.)</w:t>
            </w:r>
          </w:p>
        </w:tc>
        <w:tc>
          <w:tcPr>
            <w:tcW w:w="2610" w:type="dxa"/>
            <w:tcBorders>
              <w:top w:val="single" w:color="auto" w:sz="4" w:space="0"/>
              <w:left w:val="single" w:color="auto" w:sz="4" w:space="0"/>
              <w:bottom w:val="single" w:color="auto" w:sz="4" w:space="0"/>
              <w:right w:val="single" w:color="auto" w:sz="4" w:space="0"/>
            </w:tcBorders>
            <w:hideMark/>
          </w:tcPr>
          <w:p w:rsidRPr="00FC740E" w:rsidR="00372744" w:rsidRDefault="00372744" w14:paraId="7CD1A854" w14:textId="77777777">
            <w:pPr>
              <w:rPr>
                <w:rFonts w:ascii="Arial" w:hAnsi="Arial" w:eastAsia="Calibri" w:cs="Arial"/>
                <w:color w:val="FF0000"/>
                <w:sz w:val="22"/>
                <w:szCs w:val="22"/>
              </w:rPr>
            </w:pPr>
            <w:r w:rsidRPr="00FC740E">
              <w:rPr>
                <w:rFonts w:ascii="Arial" w:hAnsi="Arial" w:eastAsia="Calibri" w:cs="Arial"/>
                <w:color w:val="FF0000"/>
                <w:sz w:val="22"/>
                <w:szCs w:val="22"/>
              </w:rPr>
              <w:t>Written warning</w:t>
            </w:r>
          </w:p>
        </w:tc>
        <w:tc>
          <w:tcPr>
            <w:tcW w:w="2924" w:type="dxa"/>
            <w:tcBorders>
              <w:top w:val="single" w:color="auto" w:sz="4" w:space="0"/>
              <w:left w:val="single" w:color="auto" w:sz="4" w:space="0"/>
              <w:bottom w:val="single" w:color="auto" w:sz="4" w:space="0"/>
              <w:right w:val="single" w:color="auto" w:sz="4" w:space="0"/>
            </w:tcBorders>
            <w:hideMark/>
          </w:tcPr>
          <w:p w:rsidRPr="00FC740E" w:rsidR="00372744" w:rsidRDefault="00372744" w14:paraId="1233932F" w14:textId="77777777">
            <w:pPr>
              <w:rPr>
                <w:rFonts w:ascii="Arial" w:hAnsi="Arial" w:eastAsia="Calibri" w:cs="Arial"/>
                <w:color w:val="FF0000"/>
                <w:sz w:val="22"/>
                <w:szCs w:val="22"/>
              </w:rPr>
            </w:pPr>
            <w:r w:rsidRPr="00FC740E">
              <w:rPr>
                <w:rFonts w:ascii="Arial" w:hAnsi="Arial" w:eastAsia="Calibri" w:cs="Arial"/>
                <w:color w:val="FF0000"/>
                <w:sz w:val="22"/>
                <w:szCs w:val="22"/>
              </w:rPr>
              <w:t>R 50 per employee</w:t>
            </w:r>
          </w:p>
        </w:tc>
      </w:tr>
      <w:tr w:rsidRPr="00FC740E" w:rsidR="00372744" w:rsidTr="00372744" w14:paraId="31E19D20" w14:textId="77777777">
        <w:tc>
          <w:tcPr>
            <w:tcW w:w="3708" w:type="dxa"/>
            <w:tcBorders>
              <w:top w:val="single" w:color="auto" w:sz="4" w:space="0"/>
              <w:left w:val="single" w:color="auto" w:sz="4" w:space="0"/>
              <w:bottom w:val="single" w:color="auto" w:sz="4" w:space="0"/>
              <w:right w:val="single" w:color="auto" w:sz="4" w:space="0"/>
            </w:tcBorders>
            <w:hideMark/>
          </w:tcPr>
          <w:p w:rsidRPr="00FC740E" w:rsidR="00372744" w:rsidRDefault="00372744" w14:paraId="6979300D" w14:textId="77777777">
            <w:pPr>
              <w:rPr>
                <w:rFonts w:ascii="Arial" w:hAnsi="Arial" w:eastAsia="Calibri" w:cs="Arial"/>
                <w:color w:val="FF0000"/>
                <w:sz w:val="22"/>
                <w:szCs w:val="22"/>
              </w:rPr>
            </w:pPr>
            <w:r w:rsidRPr="00FC740E">
              <w:rPr>
                <w:rFonts w:ascii="Arial" w:hAnsi="Arial" w:eastAsia="Calibri" w:cs="Arial"/>
                <w:color w:val="FF0000"/>
                <w:sz w:val="22"/>
                <w:szCs w:val="22"/>
              </w:rPr>
              <w:t>10. PPE</w:t>
            </w:r>
          </w:p>
        </w:tc>
        <w:tc>
          <w:tcPr>
            <w:tcW w:w="2610" w:type="dxa"/>
            <w:tcBorders>
              <w:top w:val="single" w:color="auto" w:sz="4" w:space="0"/>
              <w:left w:val="single" w:color="auto" w:sz="4" w:space="0"/>
              <w:bottom w:val="single" w:color="auto" w:sz="4" w:space="0"/>
              <w:right w:val="single" w:color="auto" w:sz="4" w:space="0"/>
            </w:tcBorders>
            <w:hideMark/>
          </w:tcPr>
          <w:p w:rsidRPr="00FC740E" w:rsidR="00372744" w:rsidRDefault="00372744" w14:paraId="69353FDB" w14:textId="77777777">
            <w:pPr>
              <w:rPr>
                <w:rFonts w:ascii="Arial" w:hAnsi="Arial" w:eastAsia="Calibri" w:cs="Arial"/>
                <w:color w:val="FF0000"/>
                <w:sz w:val="22"/>
                <w:szCs w:val="22"/>
              </w:rPr>
            </w:pPr>
            <w:r w:rsidRPr="00FC740E">
              <w:rPr>
                <w:rFonts w:ascii="Arial" w:hAnsi="Arial" w:eastAsia="Calibri" w:cs="Arial"/>
                <w:color w:val="FF0000"/>
                <w:sz w:val="22"/>
                <w:szCs w:val="22"/>
              </w:rPr>
              <w:t>Written warning</w:t>
            </w:r>
          </w:p>
        </w:tc>
        <w:tc>
          <w:tcPr>
            <w:tcW w:w="2924" w:type="dxa"/>
            <w:tcBorders>
              <w:top w:val="single" w:color="auto" w:sz="4" w:space="0"/>
              <w:left w:val="single" w:color="auto" w:sz="4" w:space="0"/>
              <w:bottom w:val="single" w:color="auto" w:sz="4" w:space="0"/>
              <w:right w:val="single" w:color="auto" w:sz="4" w:space="0"/>
            </w:tcBorders>
            <w:hideMark/>
          </w:tcPr>
          <w:p w:rsidRPr="00FC740E" w:rsidR="00372744" w:rsidRDefault="00372744" w14:paraId="3ADFAC4B" w14:textId="77777777">
            <w:pPr>
              <w:rPr>
                <w:rFonts w:ascii="Arial" w:hAnsi="Arial" w:eastAsia="Calibri" w:cs="Arial"/>
                <w:color w:val="FF0000"/>
                <w:sz w:val="22"/>
                <w:szCs w:val="22"/>
              </w:rPr>
            </w:pPr>
            <w:r w:rsidRPr="00FC740E">
              <w:rPr>
                <w:rFonts w:ascii="Arial" w:hAnsi="Arial" w:eastAsia="Calibri" w:cs="Arial"/>
                <w:color w:val="FF0000"/>
                <w:sz w:val="22"/>
                <w:szCs w:val="22"/>
              </w:rPr>
              <w:t>R 50 per employee</w:t>
            </w:r>
          </w:p>
        </w:tc>
      </w:tr>
      <w:tr w:rsidRPr="00FC740E" w:rsidR="00372744" w:rsidTr="00372744" w14:paraId="119BF942" w14:textId="77777777">
        <w:tc>
          <w:tcPr>
            <w:tcW w:w="3708" w:type="dxa"/>
            <w:tcBorders>
              <w:top w:val="single" w:color="auto" w:sz="4" w:space="0"/>
              <w:left w:val="single" w:color="auto" w:sz="4" w:space="0"/>
              <w:bottom w:val="single" w:color="auto" w:sz="4" w:space="0"/>
              <w:right w:val="single" w:color="auto" w:sz="4" w:space="0"/>
            </w:tcBorders>
            <w:hideMark/>
          </w:tcPr>
          <w:p w:rsidRPr="00FC740E" w:rsidR="00372744" w:rsidRDefault="00372744" w14:paraId="3755B356" w14:textId="77777777">
            <w:pPr>
              <w:rPr>
                <w:rFonts w:ascii="Arial" w:hAnsi="Arial" w:eastAsia="Calibri" w:cs="Arial"/>
                <w:color w:val="FF0000"/>
                <w:sz w:val="22"/>
                <w:szCs w:val="22"/>
              </w:rPr>
            </w:pPr>
            <w:r w:rsidRPr="00FC740E">
              <w:rPr>
                <w:rFonts w:ascii="Arial" w:hAnsi="Arial" w:eastAsia="Calibri" w:cs="Arial"/>
                <w:color w:val="FF0000"/>
                <w:sz w:val="22"/>
                <w:szCs w:val="22"/>
              </w:rPr>
              <w:t>11. Unsafely working at heights</w:t>
            </w:r>
          </w:p>
        </w:tc>
        <w:tc>
          <w:tcPr>
            <w:tcW w:w="2610" w:type="dxa"/>
            <w:tcBorders>
              <w:top w:val="single" w:color="auto" w:sz="4" w:space="0"/>
              <w:left w:val="single" w:color="auto" w:sz="4" w:space="0"/>
              <w:bottom w:val="single" w:color="auto" w:sz="4" w:space="0"/>
              <w:right w:val="single" w:color="auto" w:sz="4" w:space="0"/>
            </w:tcBorders>
            <w:hideMark/>
          </w:tcPr>
          <w:p w:rsidRPr="00FC740E" w:rsidR="00372744" w:rsidRDefault="00372744" w14:paraId="6DCDB47E" w14:textId="77777777">
            <w:pPr>
              <w:rPr>
                <w:rFonts w:ascii="Arial" w:hAnsi="Arial" w:eastAsia="Calibri" w:cs="Arial"/>
                <w:color w:val="FF0000"/>
                <w:sz w:val="22"/>
                <w:szCs w:val="22"/>
              </w:rPr>
            </w:pPr>
            <w:r w:rsidRPr="00FC740E">
              <w:rPr>
                <w:rFonts w:ascii="Arial" w:hAnsi="Arial" w:eastAsia="Calibri" w:cs="Arial"/>
                <w:color w:val="FF0000"/>
                <w:sz w:val="22"/>
                <w:szCs w:val="22"/>
              </w:rPr>
              <w:t>Written warning/Halt activity</w:t>
            </w:r>
          </w:p>
        </w:tc>
        <w:tc>
          <w:tcPr>
            <w:tcW w:w="2924" w:type="dxa"/>
            <w:tcBorders>
              <w:top w:val="single" w:color="auto" w:sz="4" w:space="0"/>
              <w:left w:val="single" w:color="auto" w:sz="4" w:space="0"/>
              <w:bottom w:val="single" w:color="auto" w:sz="4" w:space="0"/>
              <w:right w:val="single" w:color="auto" w:sz="4" w:space="0"/>
            </w:tcBorders>
            <w:hideMark/>
          </w:tcPr>
          <w:p w:rsidRPr="00FC740E" w:rsidR="00372744" w:rsidRDefault="00372744" w14:paraId="07924634" w14:textId="77777777">
            <w:pPr>
              <w:rPr>
                <w:rFonts w:ascii="Arial" w:hAnsi="Arial" w:eastAsia="Calibri" w:cs="Arial"/>
                <w:color w:val="FF0000"/>
                <w:sz w:val="22"/>
                <w:szCs w:val="22"/>
              </w:rPr>
            </w:pPr>
            <w:r w:rsidRPr="00FC740E">
              <w:rPr>
                <w:rFonts w:ascii="Arial" w:hAnsi="Arial" w:eastAsia="Calibri" w:cs="Arial"/>
                <w:color w:val="FF0000"/>
                <w:sz w:val="22"/>
                <w:szCs w:val="22"/>
              </w:rPr>
              <w:t>R 500 – R 5000</w:t>
            </w:r>
          </w:p>
        </w:tc>
      </w:tr>
      <w:tr w:rsidRPr="00FC740E" w:rsidR="00372744" w:rsidTr="00372744" w14:paraId="3B8ACCE8" w14:textId="77777777">
        <w:tc>
          <w:tcPr>
            <w:tcW w:w="3708" w:type="dxa"/>
            <w:tcBorders>
              <w:top w:val="single" w:color="auto" w:sz="4" w:space="0"/>
              <w:left w:val="single" w:color="auto" w:sz="4" w:space="0"/>
              <w:bottom w:val="single" w:color="auto" w:sz="4" w:space="0"/>
              <w:right w:val="single" w:color="auto" w:sz="4" w:space="0"/>
            </w:tcBorders>
            <w:hideMark/>
          </w:tcPr>
          <w:p w:rsidRPr="00FC740E" w:rsidR="00372744" w:rsidRDefault="00372744" w14:paraId="27B60D94" w14:textId="77777777">
            <w:pPr>
              <w:rPr>
                <w:rFonts w:ascii="Arial" w:hAnsi="Arial" w:eastAsia="Calibri" w:cs="Arial"/>
                <w:color w:val="FF0000"/>
                <w:sz w:val="22"/>
                <w:szCs w:val="22"/>
              </w:rPr>
            </w:pPr>
            <w:r w:rsidRPr="00FC740E">
              <w:rPr>
                <w:rFonts w:ascii="Arial" w:hAnsi="Arial" w:eastAsia="Calibri" w:cs="Arial"/>
                <w:color w:val="FF0000"/>
                <w:sz w:val="22"/>
                <w:szCs w:val="22"/>
              </w:rPr>
              <w:t>12. Pre-employment Medicals</w:t>
            </w:r>
          </w:p>
        </w:tc>
        <w:tc>
          <w:tcPr>
            <w:tcW w:w="2610" w:type="dxa"/>
            <w:tcBorders>
              <w:top w:val="single" w:color="auto" w:sz="4" w:space="0"/>
              <w:left w:val="single" w:color="auto" w:sz="4" w:space="0"/>
              <w:bottom w:val="single" w:color="auto" w:sz="4" w:space="0"/>
              <w:right w:val="single" w:color="auto" w:sz="4" w:space="0"/>
            </w:tcBorders>
            <w:hideMark/>
          </w:tcPr>
          <w:p w:rsidRPr="00FC740E" w:rsidR="00372744" w:rsidRDefault="00372744" w14:paraId="0E33ADE0" w14:textId="77777777">
            <w:pPr>
              <w:rPr>
                <w:rFonts w:ascii="Arial" w:hAnsi="Arial" w:eastAsia="Calibri" w:cs="Arial"/>
                <w:color w:val="FF0000"/>
                <w:sz w:val="22"/>
                <w:szCs w:val="22"/>
              </w:rPr>
            </w:pPr>
            <w:r w:rsidRPr="00FC740E">
              <w:rPr>
                <w:rFonts w:ascii="Arial" w:hAnsi="Arial" w:eastAsia="Calibri" w:cs="Arial"/>
                <w:color w:val="FF0000"/>
                <w:sz w:val="22"/>
                <w:szCs w:val="22"/>
              </w:rPr>
              <w:t>Written warning</w:t>
            </w:r>
          </w:p>
        </w:tc>
        <w:tc>
          <w:tcPr>
            <w:tcW w:w="2924" w:type="dxa"/>
            <w:tcBorders>
              <w:top w:val="single" w:color="auto" w:sz="4" w:space="0"/>
              <w:left w:val="single" w:color="auto" w:sz="4" w:space="0"/>
              <w:bottom w:val="single" w:color="auto" w:sz="4" w:space="0"/>
              <w:right w:val="single" w:color="auto" w:sz="4" w:space="0"/>
            </w:tcBorders>
            <w:hideMark/>
          </w:tcPr>
          <w:p w:rsidRPr="00FC740E" w:rsidR="00372744" w:rsidRDefault="00372744" w14:paraId="6FA22C4F" w14:textId="77777777">
            <w:pPr>
              <w:rPr>
                <w:rFonts w:ascii="Arial" w:hAnsi="Arial" w:eastAsia="Calibri" w:cs="Arial"/>
                <w:color w:val="FF0000"/>
                <w:sz w:val="22"/>
                <w:szCs w:val="22"/>
              </w:rPr>
            </w:pPr>
            <w:r w:rsidRPr="00FC740E">
              <w:rPr>
                <w:rFonts w:ascii="Arial" w:hAnsi="Arial" w:eastAsia="Calibri" w:cs="Arial"/>
                <w:color w:val="FF0000"/>
                <w:sz w:val="22"/>
                <w:szCs w:val="22"/>
              </w:rPr>
              <w:t>R 100 per employee</w:t>
            </w:r>
          </w:p>
        </w:tc>
      </w:tr>
      <w:tr w:rsidRPr="00FC740E" w:rsidR="00372744" w:rsidTr="00372744" w14:paraId="00EE710D" w14:textId="77777777">
        <w:tc>
          <w:tcPr>
            <w:tcW w:w="3708" w:type="dxa"/>
            <w:tcBorders>
              <w:top w:val="single" w:color="auto" w:sz="4" w:space="0"/>
              <w:left w:val="single" w:color="auto" w:sz="4" w:space="0"/>
              <w:bottom w:val="single" w:color="auto" w:sz="4" w:space="0"/>
              <w:right w:val="single" w:color="auto" w:sz="4" w:space="0"/>
            </w:tcBorders>
            <w:hideMark/>
          </w:tcPr>
          <w:p w:rsidRPr="00FC740E" w:rsidR="00372744" w:rsidRDefault="00372744" w14:paraId="56E3C402" w14:textId="77777777">
            <w:pPr>
              <w:rPr>
                <w:rFonts w:ascii="Arial" w:hAnsi="Arial" w:eastAsia="Calibri" w:cs="Arial"/>
                <w:color w:val="FF0000"/>
                <w:sz w:val="22"/>
                <w:szCs w:val="22"/>
              </w:rPr>
            </w:pPr>
            <w:r w:rsidRPr="00FC740E">
              <w:rPr>
                <w:rFonts w:ascii="Arial" w:hAnsi="Arial" w:eastAsia="Calibri" w:cs="Arial"/>
                <w:color w:val="FF0000"/>
                <w:sz w:val="22"/>
                <w:szCs w:val="22"/>
              </w:rPr>
              <w:t>13. Faulty/sub-standard tool</w:t>
            </w:r>
          </w:p>
        </w:tc>
        <w:tc>
          <w:tcPr>
            <w:tcW w:w="2610" w:type="dxa"/>
            <w:tcBorders>
              <w:top w:val="single" w:color="auto" w:sz="4" w:space="0"/>
              <w:left w:val="single" w:color="auto" w:sz="4" w:space="0"/>
              <w:bottom w:val="single" w:color="auto" w:sz="4" w:space="0"/>
              <w:right w:val="single" w:color="auto" w:sz="4" w:space="0"/>
            </w:tcBorders>
            <w:hideMark/>
          </w:tcPr>
          <w:p w:rsidRPr="00FC740E" w:rsidR="00372744" w:rsidRDefault="00372744" w14:paraId="7AE377DC" w14:textId="77777777">
            <w:pPr>
              <w:rPr>
                <w:rFonts w:ascii="Arial" w:hAnsi="Arial" w:eastAsia="Calibri" w:cs="Arial"/>
                <w:color w:val="FF0000"/>
                <w:sz w:val="22"/>
                <w:szCs w:val="22"/>
              </w:rPr>
            </w:pPr>
            <w:r w:rsidRPr="00FC740E">
              <w:rPr>
                <w:rFonts w:ascii="Arial" w:hAnsi="Arial" w:eastAsia="Calibri" w:cs="Arial"/>
                <w:color w:val="FF0000"/>
                <w:sz w:val="22"/>
                <w:szCs w:val="22"/>
              </w:rPr>
              <w:t>Written warning</w:t>
            </w:r>
          </w:p>
        </w:tc>
        <w:tc>
          <w:tcPr>
            <w:tcW w:w="2924" w:type="dxa"/>
            <w:tcBorders>
              <w:top w:val="single" w:color="auto" w:sz="4" w:space="0"/>
              <w:left w:val="single" w:color="auto" w:sz="4" w:space="0"/>
              <w:bottom w:val="single" w:color="auto" w:sz="4" w:space="0"/>
              <w:right w:val="single" w:color="auto" w:sz="4" w:space="0"/>
            </w:tcBorders>
            <w:hideMark/>
          </w:tcPr>
          <w:p w:rsidRPr="00FC740E" w:rsidR="00372744" w:rsidRDefault="00372744" w14:paraId="037A2BC9" w14:textId="77777777">
            <w:pPr>
              <w:rPr>
                <w:rFonts w:ascii="Arial" w:hAnsi="Arial" w:eastAsia="Calibri" w:cs="Arial"/>
                <w:color w:val="FF0000"/>
                <w:sz w:val="22"/>
                <w:szCs w:val="22"/>
              </w:rPr>
            </w:pPr>
            <w:r w:rsidRPr="00FC740E">
              <w:rPr>
                <w:rFonts w:ascii="Arial" w:hAnsi="Arial" w:eastAsia="Calibri" w:cs="Arial"/>
                <w:color w:val="FF0000"/>
                <w:sz w:val="22"/>
                <w:szCs w:val="22"/>
              </w:rPr>
              <w:t>R 50 per tool</w:t>
            </w:r>
          </w:p>
        </w:tc>
      </w:tr>
      <w:tr w:rsidRPr="00FC740E" w:rsidR="00372744" w:rsidTr="00372744" w14:paraId="03FBD062" w14:textId="77777777">
        <w:tc>
          <w:tcPr>
            <w:tcW w:w="3708" w:type="dxa"/>
            <w:tcBorders>
              <w:top w:val="single" w:color="auto" w:sz="4" w:space="0"/>
              <w:left w:val="single" w:color="auto" w:sz="4" w:space="0"/>
              <w:bottom w:val="single" w:color="auto" w:sz="4" w:space="0"/>
              <w:right w:val="single" w:color="auto" w:sz="4" w:space="0"/>
            </w:tcBorders>
            <w:hideMark/>
          </w:tcPr>
          <w:p w:rsidRPr="00FC740E" w:rsidR="00372744" w:rsidRDefault="00372744" w14:paraId="5673A795" w14:textId="77777777">
            <w:pPr>
              <w:rPr>
                <w:rFonts w:ascii="Arial" w:hAnsi="Arial" w:eastAsia="Calibri" w:cs="Arial"/>
                <w:b/>
                <w:color w:val="FF0000"/>
                <w:sz w:val="22"/>
                <w:szCs w:val="22"/>
              </w:rPr>
            </w:pPr>
            <w:r w:rsidRPr="00FC740E">
              <w:rPr>
                <w:rFonts w:ascii="Arial" w:hAnsi="Arial" w:eastAsia="Calibri" w:cs="Arial"/>
                <w:b/>
                <w:color w:val="FF0000"/>
                <w:sz w:val="22"/>
                <w:szCs w:val="22"/>
              </w:rPr>
              <w:t>14. Unsafe use &amp; storage of Troxler</w:t>
            </w:r>
          </w:p>
        </w:tc>
        <w:tc>
          <w:tcPr>
            <w:tcW w:w="2610" w:type="dxa"/>
            <w:tcBorders>
              <w:top w:val="single" w:color="auto" w:sz="4" w:space="0"/>
              <w:left w:val="single" w:color="auto" w:sz="4" w:space="0"/>
              <w:bottom w:val="single" w:color="auto" w:sz="4" w:space="0"/>
              <w:right w:val="single" w:color="auto" w:sz="4" w:space="0"/>
            </w:tcBorders>
            <w:hideMark/>
          </w:tcPr>
          <w:p w:rsidRPr="00FC740E" w:rsidR="00372744" w:rsidRDefault="00372744" w14:paraId="2DF0F13F" w14:textId="77777777">
            <w:pPr>
              <w:rPr>
                <w:rFonts w:ascii="Arial" w:hAnsi="Arial" w:eastAsia="Calibri" w:cs="Arial"/>
                <w:b/>
                <w:color w:val="FF0000"/>
                <w:sz w:val="22"/>
                <w:szCs w:val="22"/>
              </w:rPr>
            </w:pPr>
            <w:r w:rsidRPr="00FC740E">
              <w:rPr>
                <w:rFonts w:ascii="Arial" w:hAnsi="Arial" w:eastAsia="Calibri" w:cs="Arial"/>
                <w:b/>
                <w:color w:val="FF0000"/>
                <w:sz w:val="22"/>
                <w:szCs w:val="22"/>
              </w:rPr>
              <w:t>Site closure</w:t>
            </w:r>
          </w:p>
        </w:tc>
        <w:tc>
          <w:tcPr>
            <w:tcW w:w="2924" w:type="dxa"/>
            <w:tcBorders>
              <w:top w:val="single" w:color="auto" w:sz="4" w:space="0"/>
              <w:left w:val="single" w:color="auto" w:sz="4" w:space="0"/>
              <w:bottom w:val="single" w:color="auto" w:sz="4" w:space="0"/>
              <w:right w:val="single" w:color="auto" w:sz="4" w:space="0"/>
            </w:tcBorders>
            <w:hideMark/>
          </w:tcPr>
          <w:p w:rsidRPr="00FC740E" w:rsidR="00372744" w:rsidRDefault="00372744" w14:paraId="0F63D555" w14:textId="77777777">
            <w:pPr>
              <w:rPr>
                <w:rFonts w:ascii="Arial" w:hAnsi="Arial" w:eastAsia="Calibri" w:cs="Arial"/>
                <w:b/>
                <w:color w:val="FF0000"/>
                <w:sz w:val="22"/>
                <w:szCs w:val="22"/>
              </w:rPr>
            </w:pPr>
            <w:r w:rsidRPr="00FC740E">
              <w:rPr>
                <w:rFonts w:ascii="Arial" w:hAnsi="Arial" w:eastAsia="Calibri" w:cs="Arial"/>
                <w:b/>
                <w:color w:val="FF0000"/>
                <w:sz w:val="22"/>
                <w:szCs w:val="22"/>
              </w:rPr>
              <w:t>Site closure + minimum of R10 000</w:t>
            </w:r>
          </w:p>
        </w:tc>
      </w:tr>
      <w:tr w:rsidRPr="00FC740E" w:rsidR="00372744" w:rsidTr="00372744" w14:paraId="3CDAE732" w14:textId="77777777">
        <w:tc>
          <w:tcPr>
            <w:tcW w:w="3708" w:type="dxa"/>
            <w:tcBorders>
              <w:top w:val="single" w:color="auto" w:sz="4" w:space="0"/>
              <w:left w:val="single" w:color="auto" w:sz="4" w:space="0"/>
              <w:bottom w:val="single" w:color="auto" w:sz="4" w:space="0"/>
              <w:right w:val="single" w:color="auto" w:sz="4" w:space="0"/>
            </w:tcBorders>
            <w:hideMark/>
          </w:tcPr>
          <w:p w:rsidRPr="00FC740E" w:rsidR="00372744" w:rsidRDefault="00372744" w14:paraId="6E760369" w14:textId="77777777">
            <w:pPr>
              <w:rPr>
                <w:rFonts w:ascii="Arial" w:hAnsi="Arial" w:eastAsia="Calibri" w:cs="Arial"/>
                <w:b/>
                <w:color w:val="FF0000"/>
                <w:sz w:val="22"/>
                <w:szCs w:val="22"/>
              </w:rPr>
            </w:pPr>
            <w:r w:rsidRPr="00FC740E">
              <w:rPr>
                <w:rFonts w:ascii="Arial" w:hAnsi="Arial" w:eastAsia="Calibri" w:cs="Arial"/>
                <w:b/>
                <w:color w:val="FF0000"/>
                <w:sz w:val="22"/>
                <w:szCs w:val="22"/>
              </w:rPr>
              <w:t>15. Blasting (permits/notification)</w:t>
            </w:r>
          </w:p>
        </w:tc>
        <w:tc>
          <w:tcPr>
            <w:tcW w:w="2610" w:type="dxa"/>
            <w:tcBorders>
              <w:top w:val="single" w:color="auto" w:sz="4" w:space="0"/>
              <w:left w:val="single" w:color="auto" w:sz="4" w:space="0"/>
              <w:bottom w:val="single" w:color="auto" w:sz="4" w:space="0"/>
              <w:right w:val="single" w:color="auto" w:sz="4" w:space="0"/>
            </w:tcBorders>
            <w:hideMark/>
          </w:tcPr>
          <w:p w:rsidRPr="00FC740E" w:rsidR="00372744" w:rsidRDefault="00372744" w14:paraId="406DBBBF" w14:textId="77777777">
            <w:pPr>
              <w:rPr>
                <w:rFonts w:ascii="Arial" w:hAnsi="Arial" w:eastAsia="Calibri" w:cs="Arial"/>
                <w:b/>
                <w:color w:val="FF0000"/>
                <w:sz w:val="22"/>
                <w:szCs w:val="22"/>
              </w:rPr>
            </w:pPr>
            <w:r w:rsidRPr="00FC740E">
              <w:rPr>
                <w:rFonts w:ascii="Arial" w:hAnsi="Arial" w:eastAsia="Calibri" w:cs="Arial"/>
                <w:b/>
                <w:color w:val="FF0000"/>
                <w:sz w:val="22"/>
                <w:szCs w:val="22"/>
              </w:rPr>
              <w:t>Halt operation</w:t>
            </w:r>
          </w:p>
        </w:tc>
        <w:tc>
          <w:tcPr>
            <w:tcW w:w="2924" w:type="dxa"/>
            <w:tcBorders>
              <w:top w:val="single" w:color="auto" w:sz="4" w:space="0"/>
              <w:left w:val="single" w:color="auto" w:sz="4" w:space="0"/>
              <w:bottom w:val="single" w:color="auto" w:sz="4" w:space="0"/>
              <w:right w:val="single" w:color="auto" w:sz="4" w:space="0"/>
            </w:tcBorders>
            <w:hideMark/>
          </w:tcPr>
          <w:p w:rsidRPr="00FC740E" w:rsidR="00372744" w:rsidRDefault="00372744" w14:paraId="4CC857BE" w14:textId="77777777">
            <w:pPr>
              <w:rPr>
                <w:rFonts w:ascii="Arial" w:hAnsi="Arial" w:eastAsia="Calibri" w:cs="Arial"/>
                <w:b/>
                <w:color w:val="FF0000"/>
                <w:sz w:val="22"/>
                <w:szCs w:val="22"/>
              </w:rPr>
            </w:pPr>
            <w:r w:rsidRPr="00FC740E">
              <w:rPr>
                <w:rFonts w:ascii="Arial" w:hAnsi="Arial" w:eastAsia="Calibri" w:cs="Arial"/>
                <w:b/>
                <w:color w:val="FF0000"/>
                <w:sz w:val="22"/>
                <w:szCs w:val="22"/>
              </w:rPr>
              <w:t xml:space="preserve"> Minimum of R5 000</w:t>
            </w:r>
          </w:p>
        </w:tc>
      </w:tr>
      <w:tr w:rsidRPr="00FC740E" w:rsidR="00372744" w:rsidTr="00372744" w14:paraId="78F98B48" w14:textId="77777777">
        <w:tc>
          <w:tcPr>
            <w:tcW w:w="3708" w:type="dxa"/>
            <w:tcBorders>
              <w:top w:val="single" w:color="auto" w:sz="4" w:space="0"/>
              <w:left w:val="single" w:color="auto" w:sz="4" w:space="0"/>
              <w:bottom w:val="single" w:color="auto" w:sz="4" w:space="0"/>
              <w:right w:val="single" w:color="auto" w:sz="4" w:space="0"/>
            </w:tcBorders>
            <w:hideMark/>
          </w:tcPr>
          <w:p w:rsidRPr="00FC740E" w:rsidR="00372744" w:rsidRDefault="00372744" w14:paraId="34E43478" w14:textId="77777777">
            <w:pPr>
              <w:rPr>
                <w:rFonts w:ascii="Arial" w:hAnsi="Arial" w:eastAsia="Calibri" w:cs="Arial"/>
                <w:color w:val="FF0000"/>
                <w:sz w:val="22"/>
                <w:szCs w:val="22"/>
              </w:rPr>
            </w:pPr>
            <w:r w:rsidRPr="00FC740E">
              <w:rPr>
                <w:rFonts w:ascii="Arial" w:hAnsi="Arial" w:eastAsia="Calibri" w:cs="Arial"/>
                <w:color w:val="FF0000"/>
                <w:sz w:val="22"/>
                <w:szCs w:val="22"/>
              </w:rPr>
              <w:t>16. Exit medicals</w:t>
            </w:r>
          </w:p>
        </w:tc>
        <w:tc>
          <w:tcPr>
            <w:tcW w:w="2610" w:type="dxa"/>
            <w:tcBorders>
              <w:top w:val="single" w:color="auto" w:sz="4" w:space="0"/>
              <w:left w:val="single" w:color="auto" w:sz="4" w:space="0"/>
              <w:bottom w:val="single" w:color="auto" w:sz="4" w:space="0"/>
              <w:right w:val="single" w:color="auto" w:sz="4" w:space="0"/>
            </w:tcBorders>
            <w:hideMark/>
          </w:tcPr>
          <w:p w:rsidRPr="00FC740E" w:rsidR="00372744" w:rsidRDefault="00372744" w14:paraId="31BDA820" w14:textId="77777777">
            <w:pPr>
              <w:rPr>
                <w:rFonts w:ascii="Arial" w:hAnsi="Arial" w:eastAsia="Calibri" w:cs="Arial"/>
                <w:color w:val="FF0000"/>
                <w:sz w:val="22"/>
                <w:szCs w:val="22"/>
              </w:rPr>
            </w:pPr>
            <w:r w:rsidRPr="00FC740E">
              <w:rPr>
                <w:rFonts w:ascii="Arial" w:hAnsi="Arial" w:eastAsia="Calibri" w:cs="Arial"/>
                <w:color w:val="FF0000"/>
                <w:sz w:val="22"/>
                <w:szCs w:val="22"/>
              </w:rPr>
              <w:t>Written warning</w:t>
            </w:r>
          </w:p>
        </w:tc>
        <w:tc>
          <w:tcPr>
            <w:tcW w:w="2924" w:type="dxa"/>
            <w:tcBorders>
              <w:top w:val="single" w:color="auto" w:sz="4" w:space="0"/>
              <w:left w:val="single" w:color="auto" w:sz="4" w:space="0"/>
              <w:bottom w:val="single" w:color="auto" w:sz="4" w:space="0"/>
              <w:right w:val="single" w:color="auto" w:sz="4" w:space="0"/>
            </w:tcBorders>
            <w:hideMark/>
          </w:tcPr>
          <w:p w:rsidRPr="00FC740E" w:rsidR="00372744" w:rsidRDefault="00372744" w14:paraId="53E7A6DF" w14:textId="77777777">
            <w:pPr>
              <w:rPr>
                <w:rFonts w:ascii="Arial" w:hAnsi="Arial" w:eastAsia="Calibri" w:cs="Arial"/>
                <w:color w:val="FF0000"/>
                <w:sz w:val="22"/>
                <w:szCs w:val="22"/>
              </w:rPr>
            </w:pPr>
            <w:r w:rsidRPr="00FC740E">
              <w:rPr>
                <w:rFonts w:ascii="Arial" w:hAnsi="Arial" w:eastAsia="Calibri" w:cs="Arial"/>
                <w:color w:val="FF0000"/>
                <w:sz w:val="22"/>
                <w:szCs w:val="22"/>
              </w:rPr>
              <w:t>R 250 per employee</w:t>
            </w:r>
          </w:p>
        </w:tc>
      </w:tr>
      <w:tr w:rsidRPr="00FC740E" w:rsidR="00372744" w:rsidTr="00372744" w14:paraId="573C5A4C" w14:textId="77777777">
        <w:tc>
          <w:tcPr>
            <w:tcW w:w="3708" w:type="dxa"/>
            <w:tcBorders>
              <w:top w:val="single" w:color="auto" w:sz="4" w:space="0"/>
              <w:left w:val="single" w:color="auto" w:sz="4" w:space="0"/>
              <w:bottom w:val="single" w:color="auto" w:sz="4" w:space="0"/>
              <w:right w:val="single" w:color="auto" w:sz="4" w:space="0"/>
            </w:tcBorders>
            <w:hideMark/>
          </w:tcPr>
          <w:p w:rsidRPr="00FC740E" w:rsidR="00372744" w:rsidRDefault="00372744" w14:paraId="186133EF" w14:textId="77777777">
            <w:pPr>
              <w:rPr>
                <w:rFonts w:ascii="Arial" w:hAnsi="Arial" w:eastAsia="Calibri" w:cs="Arial"/>
                <w:color w:val="FF0000"/>
                <w:sz w:val="22"/>
                <w:szCs w:val="22"/>
              </w:rPr>
            </w:pPr>
            <w:r w:rsidRPr="00FC740E">
              <w:rPr>
                <w:rFonts w:ascii="Arial" w:hAnsi="Arial" w:eastAsia="Calibri" w:cs="Arial"/>
                <w:color w:val="FF0000"/>
                <w:sz w:val="22"/>
                <w:szCs w:val="22"/>
              </w:rPr>
              <w:t>16. File consolidation/ close out report</w:t>
            </w:r>
          </w:p>
        </w:tc>
        <w:tc>
          <w:tcPr>
            <w:tcW w:w="2610" w:type="dxa"/>
            <w:tcBorders>
              <w:top w:val="single" w:color="auto" w:sz="4" w:space="0"/>
              <w:left w:val="single" w:color="auto" w:sz="4" w:space="0"/>
              <w:bottom w:val="single" w:color="auto" w:sz="4" w:space="0"/>
              <w:right w:val="single" w:color="auto" w:sz="4" w:space="0"/>
            </w:tcBorders>
            <w:hideMark/>
          </w:tcPr>
          <w:p w:rsidRPr="00FC740E" w:rsidR="00372744" w:rsidRDefault="00372744" w14:paraId="64120527" w14:textId="77777777">
            <w:pPr>
              <w:rPr>
                <w:rFonts w:ascii="Arial" w:hAnsi="Arial" w:eastAsia="Calibri" w:cs="Arial"/>
                <w:color w:val="FF0000"/>
                <w:sz w:val="22"/>
                <w:szCs w:val="22"/>
              </w:rPr>
            </w:pPr>
            <w:r w:rsidRPr="00FC740E">
              <w:rPr>
                <w:rFonts w:ascii="Arial" w:hAnsi="Arial" w:eastAsia="Calibri" w:cs="Arial"/>
                <w:color w:val="FF0000"/>
                <w:sz w:val="22"/>
                <w:szCs w:val="22"/>
              </w:rPr>
              <w:t>Written warning</w:t>
            </w:r>
          </w:p>
        </w:tc>
        <w:tc>
          <w:tcPr>
            <w:tcW w:w="2924" w:type="dxa"/>
            <w:tcBorders>
              <w:top w:val="single" w:color="auto" w:sz="4" w:space="0"/>
              <w:left w:val="single" w:color="auto" w:sz="4" w:space="0"/>
              <w:bottom w:val="single" w:color="auto" w:sz="4" w:space="0"/>
              <w:right w:val="single" w:color="auto" w:sz="4" w:space="0"/>
            </w:tcBorders>
            <w:hideMark/>
          </w:tcPr>
          <w:p w:rsidRPr="00FC740E" w:rsidR="00372744" w:rsidRDefault="00372744" w14:paraId="225CA540" w14:textId="77777777">
            <w:pPr>
              <w:rPr>
                <w:rFonts w:ascii="Arial" w:hAnsi="Arial" w:eastAsia="Calibri" w:cs="Arial"/>
                <w:color w:val="FF0000"/>
                <w:sz w:val="22"/>
                <w:szCs w:val="22"/>
              </w:rPr>
            </w:pPr>
            <w:r w:rsidRPr="00FC740E">
              <w:rPr>
                <w:rFonts w:ascii="Arial" w:hAnsi="Arial" w:eastAsia="Calibri" w:cs="Arial"/>
                <w:color w:val="FF0000"/>
                <w:sz w:val="22"/>
                <w:szCs w:val="22"/>
              </w:rPr>
              <w:t>5% of retention</w:t>
            </w:r>
          </w:p>
        </w:tc>
      </w:tr>
    </w:tbl>
    <w:p w:rsidRPr="00FC740E" w:rsidR="00372744" w:rsidP="00372744" w:rsidRDefault="00372744" w14:paraId="4160EB7A" w14:textId="77777777">
      <w:pPr>
        <w:rPr>
          <w:rFonts w:asciiTheme="minorHAnsi" w:hAnsiTheme="minorHAnsi" w:eastAsiaTheme="minorHAnsi" w:cstheme="minorHAnsi"/>
          <w:sz w:val="18"/>
          <w:szCs w:val="18"/>
          <w:lang w:val="en-US"/>
        </w:rPr>
      </w:pPr>
    </w:p>
    <w:p w:rsidRPr="00FC740E" w:rsidR="00372744" w:rsidP="00372744" w:rsidRDefault="00372744" w14:paraId="3E36874E" w14:textId="77777777">
      <w:pPr>
        <w:rPr>
          <w:rFonts w:cstheme="minorHAnsi"/>
          <w:sz w:val="18"/>
          <w:szCs w:val="18"/>
        </w:rPr>
      </w:pPr>
    </w:p>
    <w:p w:rsidRPr="00FC740E" w:rsidR="00372744" w:rsidRDefault="00372744" w14:paraId="4CF188F6" w14:textId="77777777">
      <w:pPr>
        <w:rPr>
          <w:rFonts w:ascii="Times New Roman" w:hAnsi="Times New Roman"/>
          <w:b/>
          <w:bCs/>
          <w:sz w:val="22"/>
          <w:szCs w:val="24"/>
          <w:lang w:val="en-GB"/>
        </w:rPr>
      </w:pPr>
      <w:r w:rsidRPr="00FC740E">
        <w:rPr>
          <w:rFonts w:ascii="Times New Roman" w:hAnsi="Times New Roman"/>
          <w:b/>
          <w:bCs/>
          <w:sz w:val="22"/>
          <w:szCs w:val="24"/>
          <w:lang w:val="en-GB"/>
        </w:rPr>
        <w:br w:type="page"/>
      </w:r>
    </w:p>
    <w:p w:rsidRPr="00FC740E" w:rsidR="004775FF" w:rsidP="004775FF" w:rsidRDefault="004775FF" w14:paraId="69202619" w14:textId="77777777">
      <w:pPr>
        <w:rPr>
          <w:rFonts w:ascii="Times New Roman" w:hAnsi="Times New Roman"/>
          <w:sz w:val="24"/>
          <w:szCs w:val="24"/>
          <w:lang w:val="en-US"/>
        </w:rPr>
      </w:pPr>
    </w:p>
    <w:p w:rsidRPr="00FC740E" w:rsidR="002D4738" w:rsidP="003862BE" w:rsidRDefault="004A453B" w14:paraId="11627A08" w14:textId="77777777">
      <w:pPr>
        <w:jc w:val="both"/>
        <w:rPr>
          <w:rFonts w:ascii="Arial" w:hAnsi="Arial" w:cs="Arial"/>
          <w:b/>
          <w:sz w:val="36"/>
          <w:szCs w:val="36"/>
        </w:rPr>
      </w:pPr>
      <w:r w:rsidRPr="00FC740E">
        <w:rPr>
          <w:rFonts w:ascii="Arial" w:hAnsi="Arial" w:cs="Arial"/>
          <w:b/>
          <w:sz w:val="36"/>
          <w:szCs w:val="36"/>
        </w:rPr>
        <w:t>C3.3</w:t>
      </w:r>
      <w:r w:rsidRPr="00FC740E" w:rsidR="00BC59F6">
        <w:rPr>
          <w:rFonts w:ascii="Arial" w:hAnsi="Arial" w:cs="Arial"/>
          <w:b/>
          <w:sz w:val="36"/>
          <w:szCs w:val="36"/>
        </w:rPr>
        <w:t>:</w:t>
      </w:r>
      <w:r w:rsidRPr="00FC740E" w:rsidR="00E96E11">
        <w:rPr>
          <w:rFonts w:ascii="Arial" w:hAnsi="Arial" w:cs="Arial"/>
          <w:b/>
          <w:sz w:val="36"/>
          <w:szCs w:val="36"/>
        </w:rPr>
        <w:t xml:space="preserve"> </w:t>
      </w:r>
      <w:r w:rsidRPr="00FC740E" w:rsidR="001F3F78">
        <w:rPr>
          <w:rFonts w:ascii="Arial" w:hAnsi="Arial" w:cs="Arial"/>
          <w:b/>
          <w:sz w:val="36"/>
          <w:szCs w:val="36"/>
        </w:rPr>
        <w:t>CONTRACTORS REPORT</w:t>
      </w:r>
    </w:p>
    <w:p w:rsidRPr="00FC740E" w:rsidR="002D4738" w:rsidP="003862BE" w:rsidRDefault="002D4738" w14:paraId="09F03C6F" w14:textId="77777777">
      <w:pPr>
        <w:jc w:val="both"/>
        <w:rPr>
          <w:rFonts w:ascii="Arial" w:hAnsi="Arial" w:cs="Arial"/>
          <w:b/>
          <w:sz w:val="28"/>
          <w:szCs w:val="28"/>
        </w:rPr>
      </w:pPr>
    </w:p>
    <w:p w:rsidRPr="00FC740E" w:rsidR="002D4738" w:rsidP="003862BE" w:rsidRDefault="002D4738" w14:paraId="604B124A" w14:textId="77777777">
      <w:pPr>
        <w:jc w:val="both"/>
        <w:rPr>
          <w:rFonts w:ascii="Arial" w:hAnsi="Arial" w:cs="Arial"/>
          <w:b/>
          <w:sz w:val="28"/>
          <w:szCs w:val="28"/>
        </w:rPr>
      </w:pPr>
    </w:p>
    <w:p w:rsidRPr="00FC740E" w:rsidR="00367067" w:rsidP="004A453B" w:rsidRDefault="003C26B4" w14:paraId="3B0981EA" w14:textId="77777777">
      <w:pPr>
        <w:rPr>
          <w:rFonts w:ascii="Univers" w:hAnsi="Univers"/>
          <w:b/>
          <w:sz w:val="32"/>
        </w:rPr>
      </w:pPr>
      <w:r w:rsidRPr="00FC740E">
        <w:rPr>
          <w:rFonts w:ascii="Univers" w:hAnsi="Univers"/>
          <w:b/>
          <w:sz w:val="32"/>
        </w:rPr>
        <w:t>PART:</w:t>
      </w:r>
      <w:r w:rsidRPr="00FC740E" w:rsidR="00367067">
        <w:rPr>
          <w:rFonts w:ascii="Univers" w:hAnsi="Univers"/>
          <w:b/>
          <w:sz w:val="32"/>
        </w:rPr>
        <w:t xml:space="preserve"> 1</w:t>
      </w:r>
    </w:p>
    <w:p w:rsidRPr="00FC740E" w:rsidR="00367067" w:rsidP="00367067" w:rsidRDefault="00367067" w14:paraId="76C9D076" w14:textId="77777777">
      <w:pPr>
        <w:pStyle w:val="Heading2"/>
      </w:pPr>
    </w:p>
    <w:p w:rsidRPr="00FC740E" w:rsidR="00367067" w:rsidP="00367067" w:rsidRDefault="00367067" w14:paraId="374F32A2" w14:textId="77777777">
      <w:pPr>
        <w:pStyle w:val="Heading3"/>
      </w:pPr>
      <w:r w:rsidRPr="00FC740E">
        <w:t>CONTRACTOR MONTHLY REPORT</w:t>
      </w:r>
    </w:p>
    <w:p w:rsidRPr="00FC740E" w:rsidR="00367067" w:rsidP="00367067" w:rsidRDefault="00367067" w14:paraId="74563CC0" w14:textId="77777777">
      <w:pPr>
        <w:spacing w:line="360" w:lineRule="exact"/>
        <w:rPr>
          <w:rFonts w:ascii="Univers" w:hAnsi="Univers"/>
          <w:b/>
          <w:sz w:val="28"/>
        </w:rPr>
      </w:pPr>
    </w:p>
    <w:p w:rsidRPr="00FC740E" w:rsidR="00367067" w:rsidP="00367067" w:rsidRDefault="00367067" w14:paraId="2B659207" w14:textId="77777777">
      <w:pPr>
        <w:spacing w:line="360" w:lineRule="exact"/>
        <w:rPr>
          <w:rFonts w:ascii="Univers" w:hAnsi="Univers"/>
          <w:b/>
          <w:sz w:val="28"/>
        </w:rPr>
      </w:pPr>
      <w:r w:rsidRPr="00FC740E">
        <w:rPr>
          <w:rFonts w:ascii="Univers" w:hAnsi="Univers"/>
          <w:b/>
          <w:sz w:val="28"/>
        </w:rPr>
        <w:t>Project No: ………………….</w:t>
      </w:r>
      <w:r w:rsidRPr="00FC740E">
        <w:rPr>
          <w:rFonts w:ascii="Univers" w:hAnsi="Univers"/>
          <w:b/>
          <w:sz w:val="28"/>
        </w:rPr>
        <w:tab/>
      </w:r>
      <w:r w:rsidRPr="00FC740E">
        <w:rPr>
          <w:rFonts w:ascii="Univers" w:hAnsi="Univers"/>
          <w:b/>
          <w:sz w:val="28"/>
        </w:rPr>
        <w:tab/>
      </w:r>
      <w:r w:rsidRPr="00FC740E">
        <w:rPr>
          <w:rFonts w:ascii="Univers" w:hAnsi="Univers"/>
          <w:b/>
          <w:sz w:val="28"/>
        </w:rPr>
        <w:t xml:space="preserve">Project </w:t>
      </w:r>
      <w:r w:rsidRPr="00FC740E" w:rsidR="003C26B4">
        <w:rPr>
          <w:rFonts w:ascii="Univers" w:hAnsi="Univers"/>
          <w:b/>
          <w:sz w:val="28"/>
        </w:rPr>
        <w:t>Name…</w:t>
      </w:r>
      <w:r w:rsidRPr="00FC740E">
        <w:rPr>
          <w:rFonts w:ascii="Univers" w:hAnsi="Univers"/>
          <w:b/>
          <w:sz w:val="28"/>
        </w:rPr>
        <w:t>……………</w:t>
      </w:r>
      <w:r w:rsidRPr="00FC740E" w:rsidR="00B14C26">
        <w:rPr>
          <w:rFonts w:ascii="Univers" w:hAnsi="Univers"/>
          <w:b/>
          <w:sz w:val="28"/>
        </w:rPr>
        <w:t>………</w:t>
      </w:r>
    </w:p>
    <w:p w:rsidRPr="00FC740E" w:rsidR="00367067" w:rsidP="00367067" w:rsidRDefault="00367067" w14:paraId="729FEF2E" w14:textId="77777777">
      <w:pPr>
        <w:spacing w:line="360" w:lineRule="exact"/>
        <w:rPr>
          <w:rFonts w:ascii="Univers" w:hAnsi="Univers"/>
          <w:b/>
          <w:sz w:val="28"/>
        </w:rPr>
      </w:pPr>
    </w:p>
    <w:p w:rsidRPr="00FC740E" w:rsidR="00367067" w:rsidP="00367067" w:rsidRDefault="00367067" w14:paraId="7CA7B357" w14:textId="77777777">
      <w:pPr>
        <w:spacing w:line="360" w:lineRule="exact"/>
        <w:rPr>
          <w:rFonts w:ascii="Univers" w:hAnsi="Univers"/>
          <w:b/>
          <w:sz w:val="28"/>
        </w:rPr>
      </w:pPr>
      <w:r w:rsidRPr="00FC740E">
        <w:rPr>
          <w:rFonts w:ascii="Univers" w:hAnsi="Univers"/>
          <w:b/>
          <w:sz w:val="28"/>
        </w:rPr>
        <w:t>Contract No: ………………</w:t>
      </w:r>
      <w:r w:rsidRPr="00FC740E" w:rsidR="006C2834">
        <w:rPr>
          <w:rFonts w:ascii="Univers" w:hAnsi="Univers"/>
          <w:b/>
          <w:sz w:val="28"/>
        </w:rPr>
        <w:t>………………………………………………………….</w:t>
      </w:r>
    </w:p>
    <w:p w:rsidRPr="00FC740E" w:rsidR="00367067" w:rsidP="00367067" w:rsidRDefault="00367067" w14:paraId="489805B8" w14:textId="77777777">
      <w:pPr>
        <w:spacing w:line="360" w:lineRule="exact"/>
        <w:rPr>
          <w:rFonts w:ascii="Univers" w:hAnsi="Univers"/>
          <w:b/>
          <w:sz w:val="28"/>
        </w:rPr>
      </w:pPr>
    </w:p>
    <w:p w:rsidRPr="00FC740E" w:rsidR="00367067" w:rsidP="00367067" w:rsidRDefault="00367067" w14:paraId="0B203A17" w14:textId="77777777">
      <w:pPr>
        <w:spacing w:line="360" w:lineRule="exact"/>
        <w:rPr>
          <w:rFonts w:ascii="Univers" w:hAnsi="Univers"/>
          <w:b/>
          <w:sz w:val="28"/>
        </w:rPr>
      </w:pPr>
      <w:r w:rsidRPr="00FC740E">
        <w:rPr>
          <w:rFonts w:ascii="Univers" w:hAnsi="Univers"/>
          <w:b/>
          <w:sz w:val="28"/>
        </w:rPr>
        <w:t>Contractor Name: ……………………………………………………………………</w:t>
      </w:r>
    </w:p>
    <w:p w:rsidRPr="00FC740E" w:rsidR="00367067" w:rsidP="00367067" w:rsidRDefault="00367067" w14:paraId="6E613A74" w14:textId="77777777">
      <w:pPr>
        <w:spacing w:line="360" w:lineRule="exact"/>
        <w:rPr>
          <w:rFonts w:ascii="Univers" w:hAnsi="Univers"/>
          <w:b/>
          <w:sz w:val="28"/>
        </w:rPr>
      </w:pPr>
    </w:p>
    <w:p w:rsidRPr="00FC740E" w:rsidR="00367067" w:rsidP="00367067" w:rsidRDefault="00367067" w14:paraId="230C5387" w14:textId="77777777">
      <w:pPr>
        <w:spacing w:line="360" w:lineRule="exact"/>
        <w:rPr>
          <w:rFonts w:ascii="Univers" w:hAnsi="Univers"/>
          <w:b/>
          <w:sz w:val="28"/>
        </w:rPr>
      </w:pPr>
      <w:r w:rsidRPr="00FC740E">
        <w:rPr>
          <w:rFonts w:ascii="Univers" w:hAnsi="Univers"/>
          <w:b/>
          <w:sz w:val="28"/>
        </w:rPr>
        <w:t>Claim No: …………………</w:t>
      </w:r>
      <w:r w:rsidRPr="00FC740E" w:rsidR="006C2834">
        <w:rPr>
          <w:rFonts w:ascii="Univers" w:hAnsi="Univers"/>
          <w:b/>
          <w:sz w:val="28"/>
        </w:rPr>
        <w:t>….</w:t>
      </w:r>
      <w:r w:rsidRPr="00FC740E">
        <w:rPr>
          <w:rFonts w:ascii="Univers" w:hAnsi="Univers"/>
          <w:b/>
          <w:sz w:val="28"/>
        </w:rPr>
        <w:tab/>
      </w:r>
      <w:r w:rsidRPr="00FC740E">
        <w:rPr>
          <w:rFonts w:ascii="Univers" w:hAnsi="Univers"/>
          <w:b/>
          <w:sz w:val="28"/>
        </w:rPr>
        <w:t>For Period Ending: …………………………</w:t>
      </w:r>
    </w:p>
    <w:p w:rsidRPr="00FC740E" w:rsidR="00367067" w:rsidP="00367067" w:rsidRDefault="00367067" w14:paraId="2AED1E5D" w14:textId="77777777">
      <w:pPr>
        <w:spacing w:line="360" w:lineRule="exact"/>
        <w:rPr>
          <w:rFonts w:ascii="Univers" w:hAnsi="Univers"/>
          <w:b/>
          <w:sz w:val="28"/>
        </w:rPr>
      </w:pPr>
    </w:p>
    <w:p w:rsidRPr="00FC740E" w:rsidR="00367067" w:rsidP="00367067" w:rsidRDefault="00367067" w14:paraId="65B291BA" w14:textId="77777777">
      <w:pPr>
        <w:spacing w:line="360" w:lineRule="exact"/>
        <w:rPr>
          <w:rFonts w:ascii="Univers" w:hAnsi="Univers"/>
          <w:sz w:val="32"/>
        </w:rPr>
      </w:pPr>
      <w:r w:rsidRPr="00FC740E">
        <w:rPr>
          <w:rFonts w:ascii="Univers" w:hAnsi="Univers"/>
          <w:b/>
          <w:sz w:val="28"/>
        </w:rPr>
        <w:t>Date of Report: ……………………………….</w:t>
      </w:r>
    </w:p>
    <w:p w:rsidRPr="00FC740E" w:rsidR="00367067" w:rsidP="00367067" w:rsidRDefault="00367067" w14:paraId="0E8D7267" w14:textId="77777777">
      <w:pPr>
        <w:rPr>
          <w:rFonts w:ascii="Univers" w:hAnsi="Univers"/>
          <w:sz w:val="32"/>
        </w:rPr>
      </w:pPr>
    </w:p>
    <w:p w:rsidRPr="00FC740E" w:rsidR="00367067" w:rsidP="00367067" w:rsidRDefault="00367067" w14:paraId="636A871F" w14:textId="77777777">
      <w:pPr>
        <w:pStyle w:val="BodyText"/>
        <w:rPr>
          <w:sz w:val="32"/>
        </w:rPr>
      </w:pPr>
      <w:r w:rsidRPr="00FC740E">
        <w:rPr>
          <w:sz w:val="32"/>
        </w:rPr>
        <w:t xml:space="preserve">The Contractors Monthly Report comprises an integral part of the Contractors Payment Claim and processing of the payment claim is not permitted without this </w:t>
      </w:r>
      <w:r w:rsidRPr="00FC740E" w:rsidR="006C2834">
        <w:rPr>
          <w:sz w:val="32"/>
        </w:rPr>
        <w:t>report also</w:t>
      </w:r>
      <w:r w:rsidRPr="00FC740E">
        <w:rPr>
          <w:sz w:val="32"/>
        </w:rPr>
        <w:t xml:space="preserve"> being submitted i.e.  </w:t>
      </w:r>
    </w:p>
    <w:p w:rsidRPr="00FC740E" w:rsidR="00367067" w:rsidP="00367067" w:rsidRDefault="00367067" w14:paraId="08CEA8D3" w14:textId="77777777">
      <w:pPr>
        <w:pStyle w:val="BodyText"/>
        <w:rPr>
          <w:sz w:val="32"/>
        </w:rPr>
      </w:pPr>
      <w:r w:rsidRPr="00FC740E">
        <w:rPr>
          <w:sz w:val="32"/>
        </w:rPr>
        <w:t>“</w:t>
      </w:r>
      <w:r w:rsidRPr="00FC740E">
        <w:rPr>
          <w:b/>
          <w:sz w:val="32"/>
        </w:rPr>
        <w:t>NO REPORT – NO PAYMENT”.</w:t>
      </w:r>
    </w:p>
    <w:p w:rsidRPr="00FC740E" w:rsidR="00367067" w:rsidP="00367067" w:rsidRDefault="00367067" w14:paraId="7B2F6417" w14:textId="77777777">
      <w:pPr>
        <w:jc w:val="both"/>
        <w:rPr>
          <w:rFonts w:ascii="Univers" w:hAnsi="Univers"/>
          <w:b/>
          <w:sz w:val="32"/>
        </w:rPr>
      </w:pPr>
    </w:p>
    <w:p w:rsidRPr="00FC740E" w:rsidR="00367067" w:rsidP="00367067" w:rsidRDefault="00367067" w14:paraId="641FC475" w14:textId="77777777">
      <w:pPr>
        <w:jc w:val="both"/>
        <w:rPr>
          <w:rFonts w:ascii="Arial" w:hAnsi="Arial" w:cs="Arial"/>
          <w:b/>
          <w:sz w:val="28"/>
        </w:rPr>
      </w:pPr>
      <w:r w:rsidRPr="00FC740E">
        <w:rPr>
          <w:rFonts w:ascii="Arial" w:hAnsi="Arial" w:cs="Arial"/>
          <w:b/>
          <w:sz w:val="28"/>
        </w:rPr>
        <w:t>Attachments:</w:t>
      </w:r>
    </w:p>
    <w:p w:rsidRPr="00FC740E" w:rsidR="00B14C26" w:rsidP="00367067" w:rsidRDefault="00B14C26" w14:paraId="31C0B151" w14:textId="77777777">
      <w:pPr>
        <w:jc w:val="both"/>
        <w:rPr>
          <w:rFonts w:ascii="Arial" w:hAnsi="Arial" w:cs="Arial"/>
          <w:b/>
          <w:sz w:val="28"/>
        </w:rPr>
      </w:pPr>
    </w:p>
    <w:p w:rsidRPr="00FC740E" w:rsidR="00367067" w:rsidP="00B14C26" w:rsidRDefault="00367067" w14:paraId="485F5115" w14:textId="77777777">
      <w:pPr>
        <w:pStyle w:val="BodyText"/>
        <w:ind w:left="1440" w:hanging="1440"/>
        <w:rPr>
          <w:sz w:val="32"/>
        </w:rPr>
      </w:pPr>
      <w:r w:rsidRPr="00FC740E">
        <w:rPr>
          <w:sz w:val="32"/>
        </w:rPr>
        <w:t>Part 2</w:t>
      </w:r>
      <w:r w:rsidRPr="00FC740E">
        <w:rPr>
          <w:sz w:val="32"/>
        </w:rPr>
        <w:tab/>
      </w:r>
      <w:r w:rsidRPr="00FC740E">
        <w:rPr>
          <w:sz w:val="32"/>
        </w:rPr>
        <w:t>Overall Project Worker Schedule:  Schedule of all local labourers employed since the start of the project</w:t>
      </w:r>
    </w:p>
    <w:p w:rsidRPr="00FC740E" w:rsidR="00367067" w:rsidP="00B14C26" w:rsidRDefault="00367067" w14:paraId="0BB6789C" w14:textId="77777777">
      <w:pPr>
        <w:pStyle w:val="BodyText"/>
        <w:rPr>
          <w:sz w:val="32"/>
        </w:rPr>
      </w:pPr>
      <w:r w:rsidRPr="00FC740E">
        <w:rPr>
          <w:sz w:val="32"/>
        </w:rPr>
        <w:t xml:space="preserve">Part 3 </w:t>
      </w:r>
      <w:r w:rsidRPr="00FC740E">
        <w:rPr>
          <w:sz w:val="32"/>
        </w:rPr>
        <w:tab/>
      </w:r>
      <w:r w:rsidRPr="00FC740E">
        <w:rPr>
          <w:sz w:val="32"/>
        </w:rPr>
        <w:t>Weekly Task Wage Register</w:t>
      </w:r>
    </w:p>
    <w:p w:rsidRPr="00FC740E" w:rsidR="00367067" w:rsidP="00B14C26" w:rsidRDefault="00367067" w14:paraId="723DB450" w14:textId="77777777">
      <w:pPr>
        <w:pStyle w:val="BodyText"/>
        <w:rPr>
          <w:sz w:val="32"/>
        </w:rPr>
      </w:pPr>
      <w:r w:rsidRPr="00FC740E">
        <w:rPr>
          <w:sz w:val="32"/>
        </w:rPr>
        <w:t>Part 4</w:t>
      </w:r>
      <w:r w:rsidRPr="00FC740E" w:rsidR="004A453B">
        <w:rPr>
          <w:sz w:val="32"/>
        </w:rPr>
        <w:t xml:space="preserve">       </w:t>
      </w:r>
      <w:r w:rsidRPr="00FC740E">
        <w:rPr>
          <w:sz w:val="32"/>
        </w:rPr>
        <w:t>Local Labour Schedule</w:t>
      </w:r>
    </w:p>
    <w:p w:rsidRPr="00FC740E" w:rsidR="00367067" w:rsidP="00367067" w:rsidRDefault="00367067" w14:paraId="443B5161" w14:textId="77777777"/>
    <w:p w:rsidRPr="00FC740E" w:rsidR="00367067" w:rsidP="00367067" w:rsidRDefault="00367067" w14:paraId="32ADDADE" w14:textId="77777777"/>
    <w:p w:rsidRPr="00FC740E" w:rsidR="00367067" w:rsidP="00367067" w:rsidRDefault="00367067" w14:paraId="52B24E50" w14:textId="77777777"/>
    <w:p w:rsidRPr="00FC740E" w:rsidR="00367067" w:rsidP="00367067" w:rsidRDefault="00367067" w14:paraId="1D7340D6" w14:textId="77777777"/>
    <w:p w:rsidRPr="00FC740E" w:rsidR="00367067" w:rsidP="00367067" w:rsidRDefault="00367067" w14:paraId="698B0930" w14:textId="77777777"/>
    <w:p w:rsidRPr="00FC740E" w:rsidR="00367067" w:rsidP="00367067" w:rsidRDefault="00367067" w14:paraId="15EC602A" w14:textId="77777777"/>
    <w:p w:rsidRPr="00FC740E" w:rsidR="00367067" w:rsidP="00367067" w:rsidRDefault="00367067" w14:paraId="2831EA0D" w14:textId="77777777"/>
    <w:p w:rsidRPr="00FC740E" w:rsidR="00367067" w:rsidP="00367067" w:rsidRDefault="00367067" w14:paraId="1DECB071" w14:textId="77777777">
      <w:pPr>
        <w:sectPr w:rsidRPr="00FC740E" w:rsidR="00367067">
          <w:headerReference w:type="default" r:id="rId43"/>
          <w:endnotePr>
            <w:numFmt w:val="decimal"/>
          </w:endnotePr>
          <w:pgSz w:w="12240" w:h="15840" w:orient="portrait" w:code="1"/>
          <w:pgMar w:top="567" w:right="1134" w:bottom="794" w:left="1134" w:header="567" w:footer="567" w:gutter="0"/>
          <w:cols w:space="720"/>
          <w:noEndnote/>
        </w:sectPr>
      </w:pPr>
    </w:p>
    <w:p w:rsidRPr="00FC740E" w:rsidR="00367067" w:rsidP="00367067" w:rsidRDefault="00367067" w14:paraId="1C39AFFA" w14:textId="77777777">
      <w:pPr>
        <w:pStyle w:val="Heading2"/>
      </w:pPr>
    </w:p>
    <w:p w:rsidRPr="00FC740E" w:rsidR="00367067" w:rsidP="00367067" w:rsidRDefault="00367067" w14:paraId="6C20C3E3" w14:textId="77777777">
      <w:pPr>
        <w:pStyle w:val="Heading3"/>
        <w:rPr>
          <w:b w:val="0"/>
          <w:sz w:val="24"/>
        </w:rPr>
      </w:pPr>
      <w:r w:rsidRPr="00FC740E">
        <w:t>OVERALL PROJECT WORKER SCHEDULE (local labourers only)</w:t>
      </w:r>
      <w:r w:rsidRPr="00FC740E">
        <w:rPr>
          <w:b w:val="0"/>
        </w:rPr>
        <w:tab/>
      </w:r>
      <w:r w:rsidRPr="00FC740E">
        <w:rPr>
          <w:b w:val="0"/>
        </w:rPr>
        <w:t xml:space="preserve"> </w:t>
      </w:r>
      <w:r w:rsidRPr="00FC740E">
        <w:rPr>
          <w:b w:val="0"/>
          <w:sz w:val="24"/>
        </w:rPr>
        <w:t>Contract No: ……………</w:t>
      </w:r>
      <w:r w:rsidRPr="00FC740E">
        <w:t xml:space="preserve"> PART 2</w:t>
      </w:r>
    </w:p>
    <w:p w:rsidRPr="00FC740E" w:rsidR="00367067" w:rsidP="00367067" w:rsidRDefault="00367067" w14:paraId="4007D2E7" w14:textId="77777777">
      <w:pPr>
        <w:rPr>
          <w:rFonts w:ascii="Univers" w:hAnsi="Univers"/>
          <w:sz w:val="26"/>
        </w:rPr>
      </w:pPr>
      <w:r w:rsidRPr="00FC740E">
        <w:rPr>
          <w:rFonts w:ascii="Univers" w:hAnsi="Univers"/>
          <w:sz w:val="26"/>
        </w:rPr>
        <w:t>Project No. ……………………………</w:t>
      </w:r>
      <w:r w:rsidRPr="00FC740E" w:rsidR="003C26B4">
        <w:rPr>
          <w:rFonts w:ascii="Univers" w:hAnsi="Univers"/>
          <w:sz w:val="26"/>
        </w:rPr>
        <w:t>….</w:t>
      </w:r>
      <w:r w:rsidRPr="00FC740E">
        <w:rPr>
          <w:rFonts w:ascii="Univers" w:hAnsi="Univers"/>
          <w:sz w:val="26"/>
        </w:rPr>
        <w:tab/>
      </w:r>
      <w:r w:rsidRPr="00FC740E">
        <w:rPr>
          <w:rFonts w:ascii="Univers" w:hAnsi="Univers"/>
          <w:sz w:val="26"/>
        </w:rPr>
        <w:tab/>
      </w:r>
      <w:r w:rsidRPr="00FC740E">
        <w:rPr>
          <w:rFonts w:ascii="Univers" w:hAnsi="Univers"/>
          <w:sz w:val="26"/>
        </w:rPr>
        <w:t>Project Name: …………………………………………………………………….</w:t>
      </w:r>
    </w:p>
    <w:p w:rsidRPr="00FC740E" w:rsidR="00367067" w:rsidP="00367067" w:rsidRDefault="00367067" w14:paraId="0732B014" w14:textId="77777777">
      <w:pPr>
        <w:rPr>
          <w:rFonts w:ascii="Univers" w:hAnsi="Univers"/>
          <w:sz w:val="26"/>
        </w:rPr>
      </w:pPr>
      <w:r w:rsidRPr="00FC740E">
        <w:rPr>
          <w:rFonts w:ascii="Univers" w:hAnsi="Univers"/>
          <w:sz w:val="26"/>
        </w:rPr>
        <w:t>Month of Report: ……………………………………………….</w:t>
      </w:r>
      <w:r w:rsidRPr="00FC740E">
        <w:rPr>
          <w:rFonts w:ascii="Univers" w:hAnsi="Univers"/>
          <w:sz w:val="26"/>
        </w:rPr>
        <w:tab/>
      </w:r>
      <w:r w:rsidRPr="00FC740E">
        <w:rPr>
          <w:rFonts w:ascii="Univers" w:hAnsi="Univers"/>
          <w:sz w:val="26"/>
        </w:rPr>
        <w:tab/>
      </w:r>
      <w:r w:rsidRPr="00FC740E">
        <w:rPr>
          <w:rFonts w:ascii="Univers" w:hAnsi="Univers"/>
          <w:sz w:val="26"/>
        </w:rPr>
        <w:tab/>
      </w:r>
      <w:r w:rsidRPr="00FC740E">
        <w:rPr>
          <w:rFonts w:ascii="Univers" w:hAnsi="Univers"/>
          <w:sz w:val="26"/>
        </w:rPr>
        <w:tab/>
      </w:r>
      <w:r w:rsidRPr="00FC740E">
        <w:rPr>
          <w:rFonts w:ascii="Univers" w:hAnsi="Univers"/>
          <w:sz w:val="26"/>
        </w:rPr>
        <w:t>Sheet: ………</w:t>
      </w:r>
      <w:r w:rsidRPr="00FC740E" w:rsidR="003C26B4">
        <w:rPr>
          <w:rFonts w:ascii="Univers" w:hAnsi="Univers"/>
          <w:sz w:val="26"/>
        </w:rPr>
        <w:t>….</w:t>
      </w:r>
      <w:r w:rsidRPr="00FC740E">
        <w:rPr>
          <w:rFonts w:ascii="Univers" w:hAnsi="Univers"/>
          <w:sz w:val="26"/>
        </w:rPr>
        <w:t xml:space="preserve"> of ………….</w:t>
      </w:r>
    </w:p>
    <w:p w:rsidRPr="00FC740E" w:rsidR="00367067" w:rsidP="00367067" w:rsidRDefault="00367067" w14:paraId="3E999FAB" w14:textId="77777777">
      <w:pPr>
        <w:rPr>
          <w:rFonts w:ascii="Univers" w:hAnsi="Univers"/>
          <w:color w:val="000000"/>
        </w:rPr>
      </w:pPr>
    </w:p>
    <w:p w:rsidRPr="00FC740E" w:rsidR="00367067" w:rsidP="00367067" w:rsidRDefault="00367067" w14:paraId="268F4A00" w14:textId="77777777">
      <w:pPr>
        <w:rPr>
          <w:rFonts w:ascii="Univers" w:hAnsi="Univers"/>
        </w:rPr>
      </w:pPr>
      <w:r w:rsidRPr="00FC740E">
        <w:rPr>
          <w:rFonts w:ascii="Univers" w:hAnsi="Univers"/>
          <w:color w:val="000000"/>
        </w:rPr>
        <w:t xml:space="preserve">Names of all </w:t>
      </w:r>
      <w:r w:rsidRPr="00FC740E">
        <w:rPr>
          <w:rFonts w:ascii="Univers" w:hAnsi="Univers"/>
          <w:b/>
          <w:color w:val="000000"/>
        </w:rPr>
        <w:t xml:space="preserve">Local Workers </w:t>
      </w:r>
      <w:r w:rsidRPr="00FC740E">
        <w:rPr>
          <w:rFonts w:ascii="Univers" w:hAnsi="Univers"/>
          <w:color w:val="000000"/>
        </w:rPr>
        <w:t xml:space="preserve">employed </w:t>
      </w:r>
      <w:r w:rsidRPr="00FC740E">
        <w:rPr>
          <w:rFonts w:ascii="Univers" w:hAnsi="Univers"/>
          <w:b/>
          <w:color w:val="000000"/>
        </w:rPr>
        <w:t xml:space="preserve">at any time on the project </w:t>
      </w:r>
      <w:r w:rsidRPr="00FC740E">
        <w:rPr>
          <w:rFonts w:ascii="Univers" w:hAnsi="Univers"/>
          <w:color w:val="000000"/>
        </w:rPr>
        <w:t>are to be entered in the table below irrespective of how long they worked on the project.</w:t>
      </w:r>
    </w:p>
    <w:tbl>
      <w:tblPr>
        <w:tblW w:w="15086"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562"/>
        <w:gridCol w:w="1958"/>
        <w:gridCol w:w="1946"/>
        <w:gridCol w:w="1204"/>
        <w:gridCol w:w="630"/>
        <w:gridCol w:w="810"/>
        <w:gridCol w:w="450"/>
        <w:gridCol w:w="450"/>
        <w:gridCol w:w="450"/>
        <w:gridCol w:w="450"/>
        <w:gridCol w:w="450"/>
        <w:gridCol w:w="428"/>
        <w:gridCol w:w="382"/>
        <w:gridCol w:w="338"/>
        <w:gridCol w:w="720"/>
        <w:gridCol w:w="810"/>
        <w:gridCol w:w="720"/>
        <w:gridCol w:w="978"/>
        <w:gridCol w:w="1350"/>
      </w:tblGrid>
      <w:tr w:rsidRPr="00FC740E" w:rsidR="00367067" w:rsidTr="00367067" w14:paraId="48199316" w14:textId="77777777">
        <w:trPr>
          <w:gridAfter w:val="1"/>
          <w:wAfter w:w="1350" w:type="dxa"/>
          <w:cantSplit/>
          <w:trHeight w:val="888"/>
        </w:trPr>
        <w:tc>
          <w:tcPr>
            <w:tcW w:w="562" w:type="dxa"/>
            <w:vMerge w:val="restart"/>
            <w:tcBorders>
              <w:top w:val="double" w:color="auto" w:sz="4" w:space="0"/>
              <w:left w:val="double" w:color="auto" w:sz="4" w:space="0"/>
              <w:bottom w:val="nil"/>
              <w:right w:val="single" w:color="auto" w:sz="4" w:space="0"/>
            </w:tcBorders>
          </w:tcPr>
          <w:p w:rsidRPr="00FC740E" w:rsidR="00367067" w:rsidP="00367067" w:rsidRDefault="00367067" w14:paraId="6216A489" w14:textId="77777777">
            <w:pPr>
              <w:jc w:val="center"/>
              <w:rPr>
                <w:rFonts w:ascii="Arial" w:hAnsi="Arial" w:cs="Arial"/>
              </w:rPr>
            </w:pPr>
            <w:r w:rsidRPr="00FC740E">
              <w:rPr>
                <w:rFonts w:ascii="Arial" w:hAnsi="Arial" w:cs="Arial"/>
              </w:rPr>
              <w:t>No.</w:t>
            </w:r>
          </w:p>
        </w:tc>
        <w:tc>
          <w:tcPr>
            <w:tcW w:w="1958" w:type="dxa"/>
            <w:vMerge w:val="restart"/>
            <w:tcBorders>
              <w:top w:val="double" w:color="auto" w:sz="4" w:space="0"/>
              <w:left w:val="single" w:color="auto" w:sz="4" w:space="0"/>
              <w:bottom w:val="double" w:color="auto" w:sz="4" w:space="0"/>
              <w:right w:val="single" w:color="auto" w:sz="4" w:space="0"/>
            </w:tcBorders>
          </w:tcPr>
          <w:p w:rsidRPr="00FC740E" w:rsidR="00367067" w:rsidP="00367067" w:rsidRDefault="00367067" w14:paraId="19B30100" w14:textId="77777777">
            <w:pPr>
              <w:jc w:val="center"/>
              <w:rPr>
                <w:rFonts w:ascii="Arial" w:hAnsi="Arial" w:cs="Arial"/>
              </w:rPr>
            </w:pPr>
            <w:r w:rsidRPr="00FC740E">
              <w:rPr>
                <w:rFonts w:ascii="Arial" w:hAnsi="Arial" w:cs="Arial"/>
              </w:rPr>
              <w:t>Name of Local Labourer</w:t>
            </w:r>
          </w:p>
        </w:tc>
        <w:tc>
          <w:tcPr>
            <w:tcW w:w="1946" w:type="dxa"/>
            <w:vMerge w:val="restart"/>
            <w:tcBorders>
              <w:top w:val="double" w:color="auto" w:sz="4" w:space="0"/>
              <w:left w:val="single" w:color="auto" w:sz="4" w:space="0"/>
              <w:bottom w:val="double" w:color="auto" w:sz="4" w:space="0"/>
              <w:right w:val="single" w:color="auto" w:sz="4" w:space="0"/>
            </w:tcBorders>
          </w:tcPr>
          <w:p w:rsidRPr="00FC740E" w:rsidR="00367067" w:rsidP="00367067" w:rsidRDefault="00367067" w14:paraId="033A1FB1" w14:textId="77777777">
            <w:pPr>
              <w:jc w:val="center"/>
              <w:rPr>
                <w:rFonts w:ascii="Arial" w:hAnsi="Arial" w:cs="Arial"/>
              </w:rPr>
            </w:pPr>
            <w:r w:rsidRPr="00FC740E">
              <w:rPr>
                <w:rFonts w:ascii="Arial" w:hAnsi="Arial" w:cs="Arial"/>
              </w:rPr>
              <w:t>Identity Number</w:t>
            </w:r>
          </w:p>
        </w:tc>
        <w:tc>
          <w:tcPr>
            <w:tcW w:w="1204" w:type="dxa"/>
            <w:vMerge w:val="restart"/>
            <w:tcBorders>
              <w:top w:val="double" w:color="auto" w:sz="4" w:space="0"/>
              <w:left w:val="single" w:color="auto" w:sz="4" w:space="0"/>
              <w:bottom w:val="double" w:color="auto" w:sz="4" w:space="0"/>
              <w:right w:val="single" w:color="auto" w:sz="4" w:space="0"/>
            </w:tcBorders>
          </w:tcPr>
          <w:p w:rsidRPr="00FC740E" w:rsidR="00367067" w:rsidP="00367067" w:rsidRDefault="00367067" w14:paraId="67DE6FBD" w14:textId="77777777">
            <w:pPr>
              <w:jc w:val="center"/>
              <w:rPr>
                <w:rFonts w:ascii="Arial" w:hAnsi="Arial" w:cs="Arial"/>
              </w:rPr>
            </w:pPr>
            <w:r w:rsidRPr="00FC740E">
              <w:rPr>
                <w:rFonts w:ascii="Arial" w:hAnsi="Arial" w:cs="Arial"/>
              </w:rPr>
              <w:t>Month Worker Started</w:t>
            </w:r>
          </w:p>
        </w:tc>
        <w:tc>
          <w:tcPr>
            <w:tcW w:w="630" w:type="dxa"/>
            <w:vMerge w:val="restart"/>
            <w:tcBorders>
              <w:top w:val="double" w:color="auto" w:sz="4" w:space="0"/>
              <w:left w:val="single" w:color="auto" w:sz="4" w:space="0"/>
              <w:bottom w:val="double" w:color="auto" w:sz="4" w:space="0"/>
              <w:right w:val="single" w:color="auto" w:sz="4" w:space="0"/>
            </w:tcBorders>
          </w:tcPr>
          <w:p w:rsidRPr="00FC740E" w:rsidR="00367067" w:rsidP="00367067" w:rsidRDefault="00367067" w14:paraId="5B718678" w14:textId="77777777">
            <w:pPr>
              <w:jc w:val="center"/>
              <w:rPr>
                <w:rFonts w:ascii="Arial" w:hAnsi="Arial" w:cs="Arial"/>
              </w:rPr>
            </w:pPr>
            <w:r w:rsidRPr="00FC740E">
              <w:rPr>
                <w:rFonts w:ascii="Arial" w:hAnsi="Arial" w:cs="Arial"/>
              </w:rPr>
              <w:t>Age</w:t>
            </w:r>
          </w:p>
        </w:tc>
        <w:tc>
          <w:tcPr>
            <w:tcW w:w="4208" w:type="dxa"/>
            <w:gridSpan w:val="9"/>
            <w:tcBorders>
              <w:top w:val="double" w:color="auto" w:sz="4" w:space="0"/>
              <w:left w:val="single" w:color="auto" w:sz="4" w:space="0"/>
              <w:bottom w:val="single" w:color="auto" w:sz="4" w:space="0"/>
              <w:right w:val="double" w:color="auto" w:sz="4" w:space="0"/>
            </w:tcBorders>
          </w:tcPr>
          <w:p w:rsidRPr="00FC740E" w:rsidR="00367067" w:rsidP="00367067" w:rsidRDefault="00367067" w14:paraId="2D408E26" w14:textId="77777777">
            <w:pPr>
              <w:jc w:val="center"/>
              <w:rPr>
                <w:rFonts w:ascii="Arial" w:hAnsi="Arial" w:cs="Arial"/>
                <w:sz w:val="22"/>
              </w:rPr>
            </w:pPr>
          </w:p>
          <w:p w:rsidRPr="00FC740E" w:rsidR="00367067" w:rsidP="00367067" w:rsidRDefault="00367067" w14:paraId="209A1881" w14:textId="77777777">
            <w:pPr>
              <w:jc w:val="center"/>
              <w:rPr>
                <w:rFonts w:ascii="Arial" w:hAnsi="Arial" w:cs="Arial"/>
              </w:rPr>
            </w:pPr>
            <w:r w:rsidRPr="00FC740E">
              <w:rPr>
                <w:rFonts w:ascii="Arial" w:hAnsi="Arial" w:cs="Arial"/>
              </w:rPr>
              <w:t>Tick if Yes</w:t>
            </w:r>
          </w:p>
        </w:tc>
        <w:tc>
          <w:tcPr>
            <w:tcW w:w="3228" w:type="dxa"/>
            <w:gridSpan w:val="4"/>
            <w:tcBorders>
              <w:top w:val="double" w:color="auto" w:sz="4" w:space="0"/>
              <w:left w:val="double" w:color="auto" w:sz="4" w:space="0"/>
              <w:bottom w:val="double" w:color="auto" w:sz="4" w:space="0"/>
              <w:right w:val="double" w:color="auto" w:sz="4" w:space="0"/>
            </w:tcBorders>
            <w:shd w:val="pct15" w:color="auto" w:fill="auto"/>
          </w:tcPr>
          <w:p w:rsidRPr="00FC740E" w:rsidR="00367067" w:rsidP="00367067" w:rsidRDefault="00367067" w14:paraId="52AAD864" w14:textId="77777777">
            <w:pPr>
              <w:pStyle w:val="BodyText"/>
              <w:jc w:val="center"/>
              <w:rPr>
                <w:b/>
                <w:bCs/>
              </w:rPr>
            </w:pPr>
            <w:r w:rsidRPr="00FC740E">
              <w:rPr>
                <w:b/>
                <w:bCs/>
              </w:rPr>
              <w:t>Place a tick in the box which corresponds to the Gender and</w:t>
            </w:r>
          </w:p>
          <w:p w:rsidRPr="00FC740E" w:rsidR="00367067" w:rsidP="00367067" w:rsidRDefault="00367067" w14:paraId="7F3C51C3" w14:textId="77777777">
            <w:pPr>
              <w:jc w:val="center"/>
              <w:rPr>
                <w:rFonts w:ascii="Arial" w:hAnsi="Arial" w:cs="Arial"/>
              </w:rPr>
            </w:pPr>
            <w:r w:rsidRPr="00FC740E">
              <w:rPr>
                <w:rFonts w:ascii="Arial" w:hAnsi="Arial" w:cs="Arial"/>
                <w:bCs/>
              </w:rPr>
              <w:t>Age of the Worker</w:t>
            </w:r>
          </w:p>
        </w:tc>
      </w:tr>
      <w:tr w:rsidRPr="00FC740E" w:rsidR="00367067" w:rsidTr="00367067" w14:paraId="5B07ABD8" w14:textId="77777777">
        <w:trPr>
          <w:gridAfter w:val="1"/>
          <w:wAfter w:w="1350" w:type="dxa"/>
          <w:cantSplit/>
          <w:trHeight w:val="725"/>
        </w:trPr>
        <w:tc>
          <w:tcPr>
            <w:tcW w:w="562" w:type="dxa"/>
            <w:vMerge/>
            <w:tcBorders>
              <w:top w:val="nil"/>
              <w:left w:val="double" w:color="auto" w:sz="4" w:space="0"/>
              <w:bottom w:val="nil"/>
              <w:right w:val="single" w:color="auto" w:sz="4" w:space="0"/>
            </w:tcBorders>
          </w:tcPr>
          <w:p w:rsidRPr="00FC740E" w:rsidR="00367067" w:rsidP="00367067" w:rsidRDefault="00367067" w14:paraId="182C868A" w14:textId="77777777">
            <w:pPr>
              <w:rPr>
                <w:rFonts w:ascii="Arial" w:hAnsi="Arial" w:cs="Arial"/>
                <w:sz w:val="22"/>
              </w:rPr>
            </w:pPr>
          </w:p>
        </w:tc>
        <w:tc>
          <w:tcPr>
            <w:tcW w:w="1958" w:type="dxa"/>
            <w:vMerge/>
            <w:tcBorders>
              <w:top w:val="double" w:color="auto" w:sz="4" w:space="0"/>
              <w:left w:val="single" w:color="auto" w:sz="4" w:space="0"/>
              <w:bottom w:val="double" w:color="auto" w:sz="4" w:space="0"/>
              <w:right w:val="single" w:color="auto" w:sz="4" w:space="0"/>
            </w:tcBorders>
          </w:tcPr>
          <w:p w:rsidRPr="00FC740E" w:rsidR="00367067" w:rsidP="00367067" w:rsidRDefault="00367067" w14:paraId="7F3223E9" w14:textId="77777777">
            <w:pPr>
              <w:rPr>
                <w:rFonts w:ascii="Arial" w:hAnsi="Arial" w:cs="Arial"/>
                <w:sz w:val="22"/>
              </w:rPr>
            </w:pPr>
          </w:p>
        </w:tc>
        <w:tc>
          <w:tcPr>
            <w:tcW w:w="1946" w:type="dxa"/>
            <w:vMerge/>
            <w:tcBorders>
              <w:top w:val="nil"/>
              <w:left w:val="single" w:color="auto" w:sz="4" w:space="0"/>
              <w:bottom w:val="double" w:color="auto" w:sz="4" w:space="0"/>
              <w:right w:val="single" w:color="auto" w:sz="4" w:space="0"/>
            </w:tcBorders>
          </w:tcPr>
          <w:p w:rsidRPr="00FC740E" w:rsidR="00367067" w:rsidP="00367067" w:rsidRDefault="00367067" w14:paraId="4198A24C" w14:textId="77777777">
            <w:pPr>
              <w:rPr>
                <w:rFonts w:ascii="Arial" w:hAnsi="Arial" w:cs="Arial"/>
                <w:sz w:val="22"/>
              </w:rPr>
            </w:pPr>
          </w:p>
        </w:tc>
        <w:tc>
          <w:tcPr>
            <w:tcW w:w="1204" w:type="dxa"/>
            <w:vMerge/>
            <w:tcBorders>
              <w:top w:val="double" w:color="auto" w:sz="4" w:space="0"/>
              <w:left w:val="single" w:color="auto" w:sz="4" w:space="0"/>
              <w:bottom w:val="double" w:color="auto" w:sz="4" w:space="0"/>
              <w:right w:val="single" w:color="auto" w:sz="4" w:space="0"/>
            </w:tcBorders>
          </w:tcPr>
          <w:p w:rsidRPr="00FC740E" w:rsidR="00367067" w:rsidP="00367067" w:rsidRDefault="00367067" w14:paraId="179712CE" w14:textId="77777777">
            <w:pPr>
              <w:rPr>
                <w:rFonts w:ascii="Arial" w:hAnsi="Arial" w:cs="Arial"/>
                <w:sz w:val="22"/>
              </w:rPr>
            </w:pPr>
          </w:p>
        </w:tc>
        <w:tc>
          <w:tcPr>
            <w:tcW w:w="630" w:type="dxa"/>
            <w:vMerge/>
            <w:tcBorders>
              <w:top w:val="nil"/>
              <w:left w:val="single" w:color="auto" w:sz="4" w:space="0"/>
              <w:bottom w:val="double" w:color="auto" w:sz="4" w:space="0"/>
              <w:right w:val="single" w:color="auto" w:sz="4" w:space="0"/>
            </w:tcBorders>
          </w:tcPr>
          <w:p w:rsidRPr="00FC740E" w:rsidR="00367067" w:rsidP="00367067" w:rsidRDefault="00367067" w14:paraId="19B93078" w14:textId="77777777">
            <w:pPr>
              <w:rPr>
                <w:rFonts w:ascii="Arial" w:hAnsi="Arial" w:cs="Arial"/>
                <w:sz w:val="22"/>
              </w:rPr>
            </w:pPr>
          </w:p>
        </w:tc>
        <w:tc>
          <w:tcPr>
            <w:tcW w:w="810" w:type="dxa"/>
            <w:vMerge w:val="restart"/>
            <w:tcBorders>
              <w:top w:val="single" w:color="auto" w:sz="4" w:space="0"/>
              <w:left w:val="single" w:color="auto" w:sz="4" w:space="0"/>
              <w:bottom w:val="nil"/>
              <w:right w:val="single" w:color="auto" w:sz="4" w:space="0"/>
            </w:tcBorders>
            <w:textDirection w:val="btLr"/>
          </w:tcPr>
          <w:p w:rsidRPr="00FC740E" w:rsidR="00367067" w:rsidP="00367067" w:rsidRDefault="00367067" w14:paraId="708537F1" w14:textId="77777777">
            <w:pPr>
              <w:ind w:left="113" w:right="113"/>
              <w:rPr>
                <w:rFonts w:ascii="Arial" w:hAnsi="Arial" w:cs="Arial"/>
              </w:rPr>
            </w:pPr>
            <w:r w:rsidRPr="00FC740E">
              <w:rPr>
                <w:rFonts w:ascii="Arial" w:hAnsi="Arial" w:cs="Arial"/>
              </w:rPr>
              <w:t>Female  Head of Household with Dependants</w:t>
            </w:r>
          </w:p>
        </w:tc>
        <w:tc>
          <w:tcPr>
            <w:tcW w:w="450" w:type="dxa"/>
            <w:vMerge w:val="restart"/>
            <w:tcBorders>
              <w:top w:val="single" w:color="auto" w:sz="4" w:space="0"/>
              <w:left w:val="single" w:color="auto" w:sz="4" w:space="0"/>
              <w:bottom w:val="double" w:color="auto" w:sz="4" w:space="0"/>
              <w:right w:val="single" w:color="auto" w:sz="4" w:space="0"/>
            </w:tcBorders>
            <w:textDirection w:val="btLr"/>
          </w:tcPr>
          <w:p w:rsidRPr="00FC740E" w:rsidR="00367067" w:rsidP="00367067" w:rsidRDefault="00367067" w14:paraId="41C01C46" w14:textId="77777777">
            <w:pPr>
              <w:ind w:left="113" w:right="113"/>
              <w:rPr>
                <w:rFonts w:ascii="Arial" w:hAnsi="Arial" w:cs="Arial"/>
              </w:rPr>
            </w:pPr>
            <w:r w:rsidRPr="00FC740E">
              <w:rPr>
                <w:rFonts w:ascii="Arial" w:hAnsi="Arial" w:cs="Arial"/>
              </w:rPr>
              <w:t>Disabled</w:t>
            </w:r>
          </w:p>
        </w:tc>
        <w:tc>
          <w:tcPr>
            <w:tcW w:w="450" w:type="dxa"/>
            <w:vMerge w:val="restart"/>
            <w:tcBorders>
              <w:top w:val="single" w:color="auto" w:sz="4" w:space="0"/>
              <w:left w:val="single" w:color="auto" w:sz="4" w:space="0"/>
              <w:bottom w:val="double" w:color="auto" w:sz="4" w:space="0"/>
              <w:right w:val="single" w:color="auto" w:sz="4" w:space="0"/>
            </w:tcBorders>
            <w:textDirection w:val="btLr"/>
          </w:tcPr>
          <w:p w:rsidRPr="00FC740E" w:rsidR="00367067" w:rsidP="00367067" w:rsidRDefault="00367067" w14:paraId="02098FDC" w14:textId="77777777">
            <w:pPr>
              <w:ind w:left="113" w:right="113"/>
              <w:rPr>
                <w:rFonts w:ascii="Arial" w:hAnsi="Arial" w:cs="Arial"/>
              </w:rPr>
            </w:pPr>
            <w:r w:rsidRPr="00FC740E">
              <w:rPr>
                <w:rFonts w:ascii="Arial" w:hAnsi="Arial" w:cs="Arial"/>
              </w:rPr>
              <w:t>Labourer</w:t>
            </w:r>
          </w:p>
        </w:tc>
        <w:tc>
          <w:tcPr>
            <w:tcW w:w="450" w:type="dxa"/>
            <w:vMerge w:val="restart"/>
            <w:tcBorders>
              <w:top w:val="single" w:color="auto" w:sz="4" w:space="0"/>
              <w:left w:val="single" w:color="auto" w:sz="4" w:space="0"/>
              <w:bottom w:val="nil"/>
              <w:right w:val="single" w:color="auto" w:sz="4" w:space="0"/>
            </w:tcBorders>
            <w:textDirection w:val="btLr"/>
          </w:tcPr>
          <w:p w:rsidRPr="00FC740E" w:rsidR="00367067" w:rsidP="00367067" w:rsidRDefault="00367067" w14:paraId="43E0AA03" w14:textId="77777777">
            <w:pPr>
              <w:ind w:left="113" w:right="113"/>
              <w:rPr>
                <w:rFonts w:ascii="Arial" w:hAnsi="Arial" w:cs="Arial"/>
              </w:rPr>
            </w:pPr>
            <w:r w:rsidRPr="00FC740E">
              <w:rPr>
                <w:rFonts w:ascii="Arial" w:hAnsi="Arial" w:cs="Arial"/>
              </w:rPr>
              <w:t>Semi-Skilled</w:t>
            </w:r>
          </w:p>
        </w:tc>
        <w:tc>
          <w:tcPr>
            <w:tcW w:w="450" w:type="dxa"/>
            <w:vMerge w:val="restart"/>
            <w:tcBorders>
              <w:top w:val="single" w:color="auto" w:sz="4" w:space="0"/>
              <w:left w:val="single" w:color="auto" w:sz="4" w:space="0"/>
              <w:bottom w:val="double" w:color="auto" w:sz="4" w:space="0"/>
              <w:right w:val="single" w:color="auto" w:sz="4" w:space="0"/>
            </w:tcBorders>
            <w:textDirection w:val="btLr"/>
          </w:tcPr>
          <w:p w:rsidRPr="00FC740E" w:rsidR="00367067" w:rsidP="00367067" w:rsidRDefault="00367067" w14:paraId="1CE70CB0" w14:textId="77777777">
            <w:pPr>
              <w:ind w:left="113" w:right="113"/>
              <w:rPr>
                <w:rFonts w:ascii="Arial" w:hAnsi="Arial" w:cs="Arial"/>
              </w:rPr>
            </w:pPr>
            <w:r w:rsidRPr="00FC740E">
              <w:rPr>
                <w:rFonts w:ascii="Arial" w:hAnsi="Arial" w:cs="Arial"/>
              </w:rPr>
              <w:t>Skilled</w:t>
            </w:r>
          </w:p>
        </w:tc>
        <w:tc>
          <w:tcPr>
            <w:tcW w:w="450" w:type="dxa"/>
            <w:vMerge w:val="restart"/>
            <w:tcBorders>
              <w:top w:val="single" w:color="auto" w:sz="4" w:space="0"/>
              <w:left w:val="single" w:color="auto" w:sz="4" w:space="0"/>
              <w:bottom w:val="nil"/>
              <w:right w:val="single" w:color="auto" w:sz="4" w:space="0"/>
            </w:tcBorders>
            <w:textDirection w:val="btLr"/>
          </w:tcPr>
          <w:p w:rsidRPr="00FC740E" w:rsidR="00367067" w:rsidP="00367067" w:rsidRDefault="00367067" w14:paraId="66DE6D03" w14:textId="77777777">
            <w:pPr>
              <w:ind w:left="113" w:right="113"/>
              <w:rPr>
                <w:rFonts w:ascii="Arial" w:hAnsi="Arial" w:cs="Arial"/>
              </w:rPr>
            </w:pPr>
            <w:r w:rsidRPr="00FC740E">
              <w:rPr>
                <w:rFonts w:ascii="Arial" w:hAnsi="Arial" w:cs="Arial"/>
              </w:rPr>
              <w:t>Supervisor</w:t>
            </w:r>
          </w:p>
        </w:tc>
        <w:tc>
          <w:tcPr>
            <w:tcW w:w="428" w:type="dxa"/>
            <w:vMerge w:val="restart"/>
            <w:tcBorders>
              <w:top w:val="single" w:color="auto" w:sz="4" w:space="0"/>
              <w:left w:val="single" w:color="auto" w:sz="4" w:space="0"/>
              <w:bottom w:val="double" w:color="auto" w:sz="4" w:space="0"/>
              <w:right w:val="single" w:color="auto" w:sz="4" w:space="0"/>
            </w:tcBorders>
            <w:textDirection w:val="btLr"/>
          </w:tcPr>
          <w:p w:rsidRPr="00FC740E" w:rsidR="00367067" w:rsidP="00367067" w:rsidRDefault="00367067" w14:paraId="7E090B51" w14:textId="77777777">
            <w:pPr>
              <w:ind w:left="113" w:right="113"/>
              <w:rPr>
                <w:rFonts w:ascii="Arial" w:hAnsi="Arial" w:cs="Arial"/>
              </w:rPr>
            </w:pPr>
            <w:r w:rsidRPr="00FC740E">
              <w:rPr>
                <w:rFonts w:ascii="Arial" w:hAnsi="Arial" w:cs="Arial"/>
              </w:rPr>
              <w:t>Clerical</w:t>
            </w:r>
          </w:p>
        </w:tc>
        <w:tc>
          <w:tcPr>
            <w:tcW w:w="382" w:type="dxa"/>
            <w:vMerge w:val="restart"/>
            <w:tcBorders>
              <w:top w:val="single" w:color="auto" w:sz="4" w:space="0"/>
              <w:left w:val="single" w:color="auto" w:sz="4" w:space="0"/>
              <w:bottom w:val="double" w:color="auto" w:sz="4" w:space="0"/>
              <w:right w:val="single" w:color="auto" w:sz="4" w:space="0"/>
            </w:tcBorders>
            <w:textDirection w:val="btLr"/>
          </w:tcPr>
          <w:p w:rsidRPr="00FC740E" w:rsidR="00367067" w:rsidP="00367067" w:rsidRDefault="00367067" w14:paraId="3C040C9A" w14:textId="77777777">
            <w:pPr>
              <w:ind w:left="113" w:right="113"/>
              <w:rPr>
                <w:rFonts w:ascii="Arial" w:hAnsi="Arial" w:cs="Arial"/>
              </w:rPr>
            </w:pPr>
            <w:r w:rsidRPr="00FC740E">
              <w:rPr>
                <w:rFonts w:ascii="Arial" w:hAnsi="Arial" w:cs="Arial"/>
              </w:rPr>
              <w:t>Managerial</w:t>
            </w:r>
          </w:p>
        </w:tc>
        <w:tc>
          <w:tcPr>
            <w:tcW w:w="338" w:type="dxa"/>
            <w:vMerge w:val="restart"/>
            <w:tcBorders>
              <w:top w:val="single" w:color="auto" w:sz="4" w:space="0"/>
              <w:left w:val="single" w:color="auto" w:sz="4" w:space="0"/>
              <w:bottom w:val="double" w:color="auto" w:sz="4" w:space="0"/>
              <w:right w:val="double" w:color="auto" w:sz="4" w:space="0"/>
            </w:tcBorders>
            <w:textDirection w:val="btLr"/>
          </w:tcPr>
          <w:p w:rsidRPr="00FC740E" w:rsidR="00367067" w:rsidP="00367067" w:rsidRDefault="00367067" w14:paraId="02643243" w14:textId="77777777">
            <w:pPr>
              <w:ind w:left="113" w:right="113"/>
              <w:rPr>
                <w:rFonts w:ascii="Arial" w:hAnsi="Arial" w:cs="Arial"/>
              </w:rPr>
            </w:pPr>
            <w:r w:rsidRPr="00FC740E">
              <w:rPr>
                <w:rFonts w:ascii="Arial" w:hAnsi="Arial" w:cs="Arial"/>
              </w:rPr>
              <w:t>Professional</w:t>
            </w:r>
          </w:p>
        </w:tc>
        <w:tc>
          <w:tcPr>
            <w:tcW w:w="1530" w:type="dxa"/>
            <w:gridSpan w:val="2"/>
            <w:tcBorders>
              <w:top w:val="double" w:color="auto" w:sz="4" w:space="0"/>
              <w:left w:val="double" w:color="auto" w:sz="4" w:space="0"/>
              <w:bottom w:val="single" w:color="auto" w:sz="4" w:space="0"/>
              <w:right w:val="single" w:color="auto" w:sz="4" w:space="0"/>
            </w:tcBorders>
          </w:tcPr>
          <w:p w:rsidRPr="00FC740E" w:rsidR="00367067" w:rsidP="00367067" w:rsidRDefault="00367067" w14:paraId="58E8DE4C" w14:textId="77777777">
            <w:pPr>
              <w:jc w:val="center"/>
              <w:rPr>
                <w:rFonts w:ascii="Arial" w:hAnsi="Arial" w:cs="Arial"/>
              </w:rPr>
            </w:pPr>
          </w:p>
          <w:p w:rsidRPr="00FC740E" w:rsidR="00367067" w:rsidP="00367067" w:rsidRDefault="00367067" w14:paraId="78A4FF05" w14:textId="77777777">
            <w:pPr>
              <w:jc w:val="center"/>
              <w:rPr>
                <w:rFonts w:ascii="Arial" w:hAnsi="Arial" w:cs="Arial"/>
              </w:rPr>
            </w:pPr>
            <w:r w:rsidRPr="00FC740E">
              <w:rPr>
                <w:rFonts w:ascii="Arial" w:hAnsi="Arial" w:cs="Arial"/>
              </w:rPr>
              <w:t>Women</w:t>
            </w:r>
          </w:p>
        </w:tc>
        <w:tc>
          <w:tcPr>
            <w:tcW w:w="1698" w:type="dxa"/>
            <w:gridSpan w:val="2"/>
            <w:tcBorders>
              <w:top w:val="double" w:color="auto" w:sz="4" w:space="0"/>
              <w:left w:val="single" w:color="auto" w:sz="4" w:space="0"/>
              <w:bottom w:val="single" w:color="auto" w:sz="4" w:space="0"/>
              <w:right w:val="double" w:color="auto" w:sz="4" w:space="0"/>
            </w:tcBorders>
          </w:tcPr>
          <w:p w:rsidRPr="00FC740E" w:rsidR="00367067" w:rsidP="00367067" w:rsidRDefault="00367067" w14:paraId="6CD86BDC" w14:textId="77777777">
            <w:pPr>
              <w:jc w:val="center"/>
              <w:rPr>
                <w:rFonts w:ascii="Arial" w:hAnsi="Arial" w:cs="Arial"/>
              </w:rPr>
            </w:pPr>
          </w:p>
          <w:p w:rsidRPr="00FC740E" w:rsidR="00367067" w:rsidP="00367067" w:rsidRDefault="00367067" w14:paraId="45AEB94D" w14:textId="77777777">
            <w:pPr>
              <w:jc w:val="center"/>
              <w:rPr>
                <w:rFonts w:ascii="Arial" w:hAnsi="Arial" w:cs="Arial"/>
              </w:rPr>
            </w:pPr>
            <w:r w:rsidRPr="00FC740E">
              <w:rPr>
                <w:rFonts w:ascii="Arial" w:hAnsi="Arial" w:cs="Arial"/>
              </w:rPr>
              <w:t>Men</w:t>
            </w:r>
          </w:p>
        </w:tc>
      </w:tr>
      <w:tr w:rsidRPr="00FC740E" w:rsidR="00367067" w:rsidTr="00367067" w14:paraId="770378EC" w14:textId="77777777">
        <w:trPr>
          <w:gridAfter w:val="1"/>
          <w:wAfter w:w="1350" w:type="dxa"/>
          <w:cantSplit/>
          <w:trHeight w:val="1140"/>
        </w:trPr>
        <w:tc>
          <w:tcPr>
            <w:tcW w:w="562" w:type="dxa"/>
            <w:vMerge/>
            <w:tcBorders>
              <w:top w:val="nil"/>
              <w:left w:val="double" w:color="auto" w:sz="4" w:space="0"/>
              <w:bottom w:val="double" w:color="auto" w:sz="4" w:space="0"/>
              <w:right w:val="single" w:color="auto" w:sz="4" w:space="0"/>
            </w:tcBorders>
          </w:tcPr>
          <w:p w:rsidRPr="00FC740E" w:rsidR="00367067" w:rsidP="00367067" w:rsidRDefault="00367067" w14:paraId="50585463" w14:textId="77777777">
            <w:pPr>
              <w:rPr>
                <w:rFonts w:ascii="Arial" w:hAnsi="Arial" w:cs="Arial"/>
                <w:sz w:val="22"/>
              </w:rPr>
            </w:pPr>
          </w:p>
        </w:tc>
        <w:tc>
          <w:tcPr>
            <w:tcW w:w="1958" w:type="dxa"/>
            <w:vMerge/>
            <w:tcBorders>
              <w:top w:val="double" w:color="auto" w:sz="4" w:space="0"/>
              <w:left w:val="single" w:color="auto" w:sz="4" w:space="0"/>
              <w:bottom w:val="double" w:color="auto" w:sz="4" w:space="0"/>
              <w:right w:val="single" w:color="auto" w:sz="4" w:space="0"/>
            </w:tcBorders>
          </w:tcPr>
          <w:p w:rsidRPr="00FC740E" w:rsidR="00367067" w:rsidP="00367067" w:rsidRDefault="00367067" w14:paraId="67AA286A" w14:textId="77777777">
            <w:pPr>
              <w:rPr>
                <w:rFonts w:ascii="Arial" w:hAnsi="Arial" w:cs="Arial"/>
                <w:sz w:val="22"/>
              </w:rPr>
            </w:pPr>
          </w:p>
        </w:tc>
        <w:tc>
          <w:tcPr>
            <w:tcW w:w="1946" w:type="dxa"/>
            <w:vMerge/>
            <w:tcBorders>
              <w:top w:val="nil"/>
              <w:left w:val="single" w:color="auto" w:sz="4" w:space="0"/>
              <w:bottom w:val="double" w:color="auto" w:sz="4" w:space="0"/>
              <w:right w:val="single" w:color="auto" w:sz="4" w:space="0"/>
            </w:tcBorders>
          </w:tcPr>
          <w:p w:rsidRPr="00FC740E" w:rsidR="00367067" w:rsidP="00367067" w:rsidRDefault="00367067" w14:paraId="05DD4B2B" w14:textId="77777777">
            <w:pPr>
              <w:rPr>
                <w:rFonts w:ascii="Arial" w:hAnsi="Arial" w:cs="Arial"/>
                <w:sz w:val="22"/>
              </w:rPr>
            </w:pPr>
          </w:p>
        </w:tc>
        <w:tc>
          <w:tcPr>
            <w:tcW w:w="1204" w:type="dxa"/>
            <w:vMerge/>
            <w:tcBorders>
              <w:top w:val="double" w:color="auto" w:sz="4" w:space="0"/>
              <w:left w:val="single" w:color="auto" w:sz="4" w:space="0"/>
              <w:bottom w:val="double" w:color="auto" w:sz="4" w:space="0"/>
              <w:right w:val="single" w:color="auto" w:sz="4" w:space="0"/>
            </w:tcBorders>
          </w:tcPr>
          <w:p w:rsidRPr="00FC740E" w:rsidR="00367067" w:rsidP="00367067" w:rsidRDefault="00367067" w14:paraId="1599703D" w14:textId="77777777">
            <w:pPr>
              <w:rPr>
                <w:rFonts w:ascii="Arial" w:hAnsi="Arial" w:cs="Arial"/>
                <w:sz w:val="22"/>
              </w:rPr>
            </w:pPr>
          </w:p>
        </w:tc>
        <w:tc>
          <w:tcPr>
            <w:tcW w:w="630" w:type="dxa"/>
            <w:vMerge/>
            <w:tcBorders>
              <w:top w:val="nil"/>
              <w:left w:val="single" w:color="auto" w:sz="4" w:space="0"/>
              <w:bottom w:val="double" w:color="auto" w:sz="4" w:space="0"/>
              <w:right w:val="single" w:color="auto" w:sz="4" w:space="0"/>
            </w:tcBorders>
          </w:tcPr>
          <w:p w:rsidRPr="00FC740E" w:rsidR="00367067" w:rsidP="00367067" w:rsidRDefault="00367067" w14:paraId="3A738FCE" w14:textId="77777777">
            <w:pPr>
              <w:rPr>
                <w:rFonts w:ascii="Arial" w:hAnsi="Arial" w:cs="Arial"/>
                <w:sz w:val="22"/>
              </w:rPr>
            </w:pPr>
          </w:p>
        </w:tc>
        <w:tc>
          <w:tcPr>
            <w:tcW w:w="810" w:type="dxa"/>
            <w:vMerge/>
            <w:tcBorders>
              <w:top w:val="nil"/>
              <w:left w:val="single" w:color="auto" w:sz="4" w:space="0"/>
              <w:bottom w:val="double" w:color="auto" w:sz="4" w:space="0"/>
              <w:right w:val="single" w:color="auto" w:sz="4" w:space="0"/>
            </w:tcBorders>
            <w:textDirection w:val="btLr"/>
          </w:tcPr>
          <w:p w:rsidRPr="00FC740E" w:rsidR="00367067" w:rsidP="00367067" w:rsidRDefault="00367067" w14:paraId="7E609BC9" w14:textId="77777777">
            <w:pPr>
              <w:ind w:left="113" w:right="113"/>
              <w:rPr>
                <w:rFonts w:ascii="Arial" w:hAnsi="Arial" w:cs="Arial"/>
                <w:sz w:val="22"/>
              </w:rPr>
            </w:pPr>
          </w:p>
        </w:tc>
        <w:tc>
          <w:tcPr>
            <w:tcW w:w="450" w:type="dxa"/>
            <w:vMerge/>
            <w:tcBorders>
              <w:top w:val="single" w:color="auto" w:sz="4" w:space="0"/>
              <w:left w:val="single" w:color="auto" w:sz="4" w:space="0"/>
              <w:bottom w:val="double" w:color="auto" w:sz="4" w:space="0"/>
              <w:right w:val="single" w:color="auto" w:sz="4" w:space="0"/>
            </w:tcBorders>
            <w:textDirection w:val="btLr"/>
          </w:tcPr>
          <w:p w:rsidRPr="00FC740E" w:rsidR="00367067" w:rsidP="00367067" w:rsidRDefault="00367067" w14:paraId="5B4578EF" w14:textId="77777777">
            <w:pPr>
              <w:ind w:left="113" w:right="113"/>
              <w:rPr>
                <w:rFonts w:ascii="Arial" w:hAnsi="Arial" w:cs="Arial"/>
                <w:sz w:val="22"/>
              </w:rPr>
            </w:pPr>
          </w:p>
        </w:tc>
        <w:tc>
          <w:tcPr>
            <w:tcW w:w="450" w:type="dxa"/>
            <w:vMerge/>
            <w:tcBorders>
              <w:top w:val="single" w:color="auto" w:sz="4" w:space="0"/>
              <w:left w:val="single" w:color="auto" w:sz="4" w:space="0"/>
              <w:bottom w:val="double" w:color="auto" w:sz="4" w:space="0"/>
              <w:right w:val="single" w:color="auto" w:sz="4" w:space="0"/>
            </w:tcBorders>
            <w:textDirection w:val="btLr"/>
          </w:tcPr>
          <w:p w:rsidRPr="00FC740E" w:rsidR="00367067" w:rsidP="00367067" w:rsidRDefault="00367067" w14:paraId="133D600A" w14:textId="77777777">
            <w:pPr>
              <w:ind w:left="113" w:right="113"/>
              <w:rPr>
                <w:rFonts w:ascii="Arial" w:hAnsi="Arial" w:cs="Arial"/>
                <w:sz w:val="22"/>
              </w:rPr>
            </w:pPr>
          </w:p>
        </w:tc>
        <w:tc>
          <w:tcPr>
            <w:tcW w:w="450" w:type="dxa"/>
            <w:vMerge/>
            <w:tcBorders>
              <w:top w:val="single" w:color="auto" w:sz="4" w:space="0"/>
              <w:left w:val="single" w:color="auto" w:sz="4" w:space="0"/>
              <w:bottom w:val="double" w:color="auto" w:sz="4" w:space="0"/>
              <w:right w:val="single" w:color="auto" w:sz="4" w:space="0"/>
            </w:tcBorders>
            <w:textDirection w:val="btLr"/>
          </w:tcPr>
          <w:p w:rsidRPr="00FC740E" w:rsidR="00367067" w:rsidP="00367067" w:rsidRDefault="00367067" w14:paraId="349A12BC" w14:textId="77777777">
            <w:pPr>
              <w:ind w:left="113" w:right="113"/>
              <w:rPr>
                <w:rFonts w:ascii="Arial" w:hAnsi="Arial" w:cs="Arial"/>
                <w:sz w:val="22"/>
              </w:rPr>
            </w:pPr>
          </w:p>
        </w:tc>
        <w:tc>
          <w:tcPr>
            <w:tcW w:w="450" w:type="dxa"/>
            <w:vMerge/>
            <w:tcBorders>
              <w:top w:val="single" w:color="auto" w:sz="4" w:space="0"/>
              <w:left w:val="single" w:color="auto" w:sz="4" w:space="0"/>
              <w:bottom w:val="double" w:color="auto" w:sz="4" w:space="0"/>
              <w:right w:val="single" w:color="auto" w:sz="4" w:space="0"/>
            </w:tcBorders>
            <w:textDirection w:val="btLr"/>
          </w:tcPr>
          <w:p w:rsidRPr="00FC740E" w:rsidR="00367067" w:rsidP="00367067" w:rsidRDefault="00367067" w14:paraId="15CD8B7E" w14:textId="77777777">
            <w:pPr>
              <w:ind w:left="113" w:right="113"/>
              <w:rPr>
                <w:rFonts w:ascii="Arial" w:hAnsi="Arial" w:cs="Arial"/>
                <w:sz w:val="22"/>
              </w:rPr>
            </w:pPr>
          </w:p>
        </w:tc>
        <w:tc>
          <w:tcPr>
            <w:tcW w:w="450" w:type="dxa"/>
            <w:vMerge/>
            <w:tcBorders>
              <w:top w:val="single" w:color="auto" w:sz="4" w:space="0"/>
              <w:left w:val="single" w:color="auto" w:sz="4" w:space="0"/>
              <w:bottom w:val="double" w:color="auto" w:sz="4" w:space="0"/>
              <w:right w:val="single" w:color="auto" w:sz="4" w:space="0"/>
            </w:tcBorders>
            <w:textDirection w:val="btLr"/>
          </w:tcPr>
          <w:p w:rsidRPr="00FC740E" w:rsidR="00367067" w:rsidP="00367067" w:rsidRDefault="00367067" w14:paraId="096D2869" w14:textId="77777777">
            <w:pPr>
              <w:ind w:left="113" w:right="113"/>
              <w:rPr>
                <w:rFonts w:ascii="Arial" w:hAnsi="Arial" w:cs="Arial"/>
                <w:sz w:val="22"/>
              </w:rPr>
            </w:pPr>
          </w:p>
        </w:tc>
        <w:tc>
          <w:tcPr>
            <w:tcW w:w="428" w:type="dxa"/>
            <w:vMerge/>
            <w:tcBorders>
              <w:top w:val="single" w:color="auto" w:sz="4" w:space="0"/>
              <w:left w:val="single" w:color="auto" w:sz="4" w:space="0"/>
              <w:bottom w:val="double" w:color="auto" w:sz="4" w:space="0"/>
              <w:right w:val="single" w:color="auto" w:sz="4" w:space="0"/>
            </w:tcBorders>
            <w:textDirection w:val="btLr"/>
          </w:tcPr>
          <w:p w:rsidRPr="00FC740E" w:rsidR="00367067" w:rsidP="00367067" w:rsidRDefault="00367067" w14:paraId="3BB3EA22" w14:textId="77777777">
            <w:pPr>
              <w:ind w:left="113" w:right="113"/>
              <w:rPr>
                <w:rFonts w:ascii="Arial" w:hAnsi="Arial" w:cs="Arial"/>
                <w:sz w:val="22"/>
              </w:rPr>
            </w:pPr>
          </w:p>
        </w:tc>
        <w:tc>
          <w:tcPr>
            <w:tcW w:w="382" w:type="dxa"/>
            <w:vMerge/>
            <w:tcBorders>
              <w:top w:val="single" w:color="auto" w:sz="4" w:space="0"/>
              <w:left w:val="single" w:color="auto" w:sz="4" w:space="0"/>
              <w:bottom w:val="double" w:color="auto" w:sz="4" w:space="0"/>
              <w:right w:val="single" w:color="auto" w:sz="4" w:space="0"/>
            </w:tcBorders>
            <w:textDirection w:val="btLr"/>
          </w:tcPr>
          <w:p w:rsidRPr="00FC740E" w:rsidR="00367067" w:rsidP="00367067" w:rsidRDefault="00367067" w14:paraId="0029F7B7" w14:textId="77777777">
            <w:pPr>
              <w:ind w:left="113" w:right="113"/>
              <w:rPr>
                <w:rFonts w:ascii="Arial" w:hAnsi="Arial" w:cs="Arial"/>
                <w:sz w:val="22"/>
              </w:rPr>
            </w:pPr>
          </w:p>
        </w:tc>
        <w:tc>
          <w:tcPr>
            <w:tcW w:w="338" w:type="dxa"/>
            <w:vMerge/>
            <w:tcBorders>
              <w:top w:val="single" w:color="auto" w:sz="4" w:space="0"/>
              <w:left w:val="single" w:color="auto" w:sz="4" w:space="0"/>
              <w:bottom w:val="double" w:color="auto" w:sz="4" w:space="0"/>
              <w:right w:val="double" w:color="auto" w:sz="4" w:space="0"/>
            </w:tcBorders>
            <w:textDirection w:val="btLr"/>
          </w:tcPr>
          <w:p w:rsidRPr="00FC740E" w:rsidR="00367067" w:rsidP="00367067" w:rsidRDefault="00367067" w14:paraId="6510E764" w14:textId="77777777">
            <w:pPr>
              <w:ind w:left="113" w:right="113"/>
              <w:rPr>
                <w:rFonts w:ascii="Arial" w:hAnsi="Arial" w:cs="Arial"/>
                <w:sz w:val="22"/>
              </w:rPr>
            </w:pPr>
          </w:p>
        </w:tc>
        <w:tc>
          <w:tcPr>
            <w:tcW w:w="720" w:type="dxa"/>
            <w:tcBorders>
              <w:top w:val="single" w:color="auto" w:sz="4" w:space="0"/>
              <w:left w:val="double" w:color="auto" w:sz="4" w:space="0"/>
              <w:bottom w:val="double" w:color="auto" w:sz="4" w:space="0"/>
              <w:right w:val="single" w:color="auto" w:sz="4" w:space="0"/>
            </w:tcBorders>
          </w:tcPr>
          <w:p w:rsidRPr="00FC740E" w:rsidR="00367067" w:rsidP="00367067" w:rsidRDefault="00367067" w14:paraId="5489E535" w14:textId="77777777">
            <w:pPr>
              <w:jc w:val="center"/>
              <w:rPr>
                <w:rFonts w:ascii="Arial" w:hAnsi="Arial" w:cs="Arial"/>
              </w:rPr>
            </w:pPr>
            <w:r w:rsidRPr="00FC740E">
              <w:rPr>
                <w:rFonts w:ascii="Arial" w:hAnsi="Arial" w:cs="Arial"/>
              </w:rPr>
              <w:t xml:space="preserve">Over </w:t>
            </w:r>
            <w:r w:rsidRPr="00FC740E" w:rsidR="003C26B4">
              <w:rPr>
                <w:rFonts w:ascii="Arial" w:hAnsi="Arial" w:cs="Arial"/>
              </w:rPr>
              <w:t>35 yrs</w:t>
            </w:r>
          </w:p>
          <w:p w:rsidRPr="00FC740E" w:rsidR="00367067" w:rsidP="00367067" w:rsidRDefault="00367067" w14:paraId="492B1079" w14:textId="77777777">
            <w:pPr>
              <w:jc w:val="center"/>
              <w:rPr>
                <w:rFonts w:ascii="Arial" w:hAnsi="Arial" w:cs="Arial"/>
              </w:rPr>
            </w:pPr>
            <w:r w:rsidRPr="00FC740E">
              <w:rPr>
                <w:rFonts w:ascii="Arial" w:hAnsi="Arial" w:cs="Arial"/>
              </w:rPr>
              <w:t>2A</w:t>
            </w:r>
          </w:p>
        </w:tc>
        <w:tc>
          <w:tcPr>
            <w:tcW w:w="810" w:type="dxa"/>
            <w:tcBorders>
              <w:top w:val="single" w:color="auto" w:sz="4" w:space="0"/>
              <w:left w:val="single" w:color="auto" w:sz="4" w:space="0"/>
              <w:bottom w:val="double" w:color="auto" w:sz="4" w:space="0"/>
              <w:right w:val="single" w:color="auto" w:sz="4" w:space="0"/>
            </w:tcBorders>
          </w:tcPr>
          <w:p w:rsidRPr="00FC740E" w:rsidR="00367067" w:rsidP="00367067" w:rsidRDefault="00367067" w14:paraId="1423D338" w14:textId="77777777">
            <w:pPr>
              <w:jc w:val="center"/>
              <w:rPr>
                <w:rFonts w:ascii="Arial" w:hAnsi="Arial" w:cs="Arial"/>
              </w:rPr>
            </w:pPr>
            <w:r w:rsidRPr="00FC740E">
              <w:rPr>
                <w:rFonts w:ascii="Arial" w:hAnsi="Arial" w:cs="Arial"/>
              </w:rPr>
              <w:t>35 yrs &amp; under</w:t>
            </w:r>
          </w:p>
          <w:p w:rsidRPr="00FC740E" w:rsidR="00367067" w:rsidP="00367067" w:rsidRDefault="00367067" w14:paraId="3D6AB5FA" w14:textId="77777777">
            <w:pPr>
              <w:jc w:val="center"/>
              <w:rPr>
                <w:rFonts w:ascii="Arial" w:hAnsi="Arial" w:cs="Arial"/>
              </w:rPr>
            </w:pPr>
            <w:r w:rsidRPr="00FC740E">
              <w:rPr>
                <w:rFonts w:ascii="Arial" w:hAnsi="Arial" w:cs="Arial"/>
              </w:rPr>
              <w:t>2B</w:t>
            </w:r>
          </w:p>
        </w:tc>
        <w:tc>
          <w:tcPr>
            <w:tcW w:w="720" w:type="dxa"/>
            <w:tcBorders>
              <w:top w:val="single" w:color="auto" w:sz="4" w:space="0"/>
              <w:left w:val="single" w:color="auto" w:sz="4" w:space="0"/>
              <w:bottom w:val="double" w:color="auto" w:sz="4" w:space="0"/>
              <w:right w:val="single" w:color="auto" w:sz="4" w:space="0"/>
            </w:tcBorders>
          </w:tcPr>
          <w:p w:rsidRPr="00FC740E" w:rsidR="00367067" w:rsidP="00367067" w:rsidRDefault="00367067" w14:paraId="41D41F39" w14:textId="77777777">
            <w:pPr>
              <w:jc w:val="center"/>
              <w:rPr>
                <w:rFonts w:ascii="Arial" w:hAnsi="Arial" w:cs="Arial"/>
              </w:rPr>
            </w:pPr>
            <w:r w:rsidRPr="00FC740E">
              <w:rPr>
                <w:rFonts w:ascii="Arial" w:hAnsi="Arial" w:cs="Arial"/>
              </w:rPr>
              <w:t>Over 35 yrs</w:t>
            </w:r>
          </w:p>
          <w:p w:rsidRPr="00FC740E" w:rsidR="00367067" w:rsidP="00367067" w:rsidRDefault="00367067" w14:paraId="01BE9AAA" w14:textId="77777777">
            <w:pPr>
              <w:jc w:val="center"/>
              <w:rPr>
                <w:rFonts w:ascii="Arial" w:hAnsi="Arial" w:cs="Arial"/>
              </w:rPr>
            </w:pPr>
            <w:r w:rsidRPr="00FC740E">
              <w:rPr>
                <w:rFonts w:ascii="Arial" w:hAnsi="Arial" w:cs="Arial"/>
              </w:rPr>
              <w:t>2C</w:t>
            </w:r>
          </w:p>
        </w:tc>
        <w:tc>
          <w:tcPr>
            <w:tcW w:w="978" w:type="dxa"/>
            <w:tcBorders>
              <w:top w:val="single" w:color="auto" w:sz="4" w:space="0"/>
              <w:left w:val="single" w:color="auto" w:sz="4" w:space="0"/>
              <w:bottom w:val="double" w:color="auto" w:sz="4" w:space="0"/>
              <w:right w:val="double" w:color="auto" w:sz="4" w:space="0"/>
            </w:tcBorders>
          </w:tcPr>
          <w:p w:rsidRPr="00FC740E" w:rsidR="00367067" w:rsidP="00367067" w:rsidRDefault="00367067" w14:paraId="08400DC7" w14:textId="77777777">
            <w:pPr>
              <w:jc w:val="center"/>
              <w:rPr>
                <w:rFonts w:ascii="Arial" w:hAnsi="Arial" w:cs="Arial"/>
              </w:rPr>
            </w:pPr>
            <w:r w:rsidRPr="00FC740E">
              <w:rPr>
                <w:rFonts w:ascii="Arial" w:hAnsi="Arial" w:cs="Arial"/>
              </w:rPr>
              <w:t xml:space="preserve">35 yrs </w:t>
            </w:r>
          </w:p>
          <w:p w:rsidRPr="00FC740E" w:rsidR="00367067" w:rsidP="00367067" w:rsidRDefault="00367067" w14:paraId="1C5D509B" w14:textId="77777777">
            <w:pPr>
              <w:jc w:val="center"/>
              <w:rPr>
                <w:rFonts w:ascii="Arial" w:hAnsi="Arial" w:cs="Arial"/>
              </w:rPr>
            </w:pPr>
            <w:r w:rsidRPr="00FC740E">
              <w:rPr>
                <w:rFonts w:ascii="Arial" w:hAnsi="Arial" w:cs="Arial"/>
              </w:rPr>
              <w:t xml:space="preserve">&amp; </w:t>
            </w:r>
          </w:p>
          <w:p w:rsidRPr="00FC740E" w:rsidR="00367067" w:rsidP="00367067" w:rsidRDefault="00367067" w14:paraId="42EA1574" w14:textId="77777777">
            <w:pPr>
              <w:jc w:val="center"/>
              <w:rPr>
                <w:rFonts w:ascii="Arial" w:hAnsi="Arial" w:cs="Arial"/>
              </w:rPr>
            </w:pPr>
            <w:r w:rsidRPr="00FC740E">
              <w:rPr>
                <w:rFonts w:ascii="Arial" w:hAnsi="Arial" w:cs="Arial"/>
              </w:rPr>
              <w:t>under</w:t>
            </w:r>
          </w:p>
          <w:p w:rsidRPr="00FC740E" w:rsidR="00367067" w:rsidP="00367067" w:rsidRDefault="00367067" w14:paraId="2945D4DA" w14:textId="77777777">
            <w:pPr>
              <w:jc w:val="center"/>
              <w:rPr>
                <w:rFonts w:ascii="Arial" w:hAnsi="Arial" w:cs="Arial"/>
              </w:rPr>
            </w:pPr>
            <w:r w:rsidRPr="00FC740E">
              <w:rPr>
                <w:rFonts w:ascii="Arial" w:hAnsi="Arial" w:cs="Arial"/>
              </w:rPr>
              <w:t>2D</w:t>
            </w:r>
          </w:p>
        </w:tc>
      </w:tr>
      <w:tr w:rsidRPr="00FC740E" w:rsidR="00367067" w:rsidTr="00367067" w14:paraId="2E2266FE" w14:textId="77777777">
        <w:tc>
          <w:tcPr>
            <w:tcW w:w="562" w:type="dxa"/>
            <w:tcBorders>
              <w:top w:val="double" w:color="auto" w:sz="4" w:space="0"/>
              <w:left w:val="double" w:color="auto" w:sz="4" w:space="0"/>
            </w:tcBorders>
          </w:tcPr>
          <w:p w:rsidRPr="00FC740E" w:rsidR="00367067" w:rsidP="00367067" w:rsidRDefault="00367067" w14:paraId="5B42EBBF" w14:textId="77777777">
            <w:pPr>
              <w:rPr>
                <w:rFonts w:ascii="Arial" w:hAnsi="Arial" w:cs="Arial"/>
              </w:rPr>
            </w:pPr>
          </w:p>
        </w:tc>
        <w:tc>
          <w:tcPr>
            <w:tcW w:w="1958" w:type="dxa"/>
            <w:tcBorders>
              <w:top w:val="double" w:color="auto" w:sz="4" w:space="0"/>
            </w:tcBorders>
          </w:tcPr>
          <w:p w:rsidRPr="00FC740E" w:rsidR="00367067" w:rsidP="00367067" w:rsidRDefault="00367067" w14:paraId="315ADB86" w14:textId="77777777">
            <w:pPr>
              <w:rPr>
                <w:rFonts w:ascii="Arial" w:hAnsi="Arial" w:cs="Arial"/>
              </w:rPr>
            </w:pPr>
          </w:p>
        </w:tc>
        <w:tc>
          <w:tcPr>
            <w:tcW w:w="1946" w:type="dxa"/>
            <w:tcBorders>
              <w:top w:val="double" w:color="auto" w:sz="4" w:space="0"/>
            </w:tcBorders>
          </w:tcPr>
          <w:p w:rsidRPr="00FC740E" w:rsidR="00367067" w:rsidP="00367067" w:rsidRDefault="00367067" w14:paraId="05A4750E" w14:textId="77777777">
            <w:pPr>
              <w:rPr>
                <w:rFonts w:ascii="Arial" w:hAnsi="Arial" w:cs="Arial"/>
              </w:rPr>
            </w:pPr>
          </w:p>
        </w:tc>
        <w:tc>
          <w:tcPr>
            <w:tcW w:w="1204" w:type="dxa"/>
            <w:tcBorders>
              <w:top w:val="double" w:color="auto" w:sz="4" w:space="0"/>
              <w:right w:val="single" w:color="auto" w:sz="4" w:space="0"/>
            </w:tcBorders>
          </w:tcPr>
          <w:p w:rsidRPr="00FC740E" w:rsidR="00367067" w:rsidP="00367067" w:rsidRDefault="00367067" w14:paraId="112B579B" w14:textId="77777777">
            <w:pPr>
              <w:rPr>
                <w:rFonts w:ascii="Arial" w:hAnsi="Arial" w:cs="Arial"/>
              </w:rPr>
            </w:pPr>
          </w:p>
        </w:tc>
        <w:tc>
          <w:tcPr>
            <w:tcW w:w="630" w:type="dxa"/>
            <w:tcBorders>
              <w:top w:val="double" w:color="auto" w:sz="4" w:space="0"/>
              <w:left w:val="single" w:color="auto" w:sz="4" w:space="0"/>
            </w:tcBorders>
          </w:tcPr>
          <w:p w:rsidRPr="00FC740E" w:rsidR="00367067" w:rsidP="00367067" w:rsidRDefault="00367067" w14:paraId="46CC8DA8" w14:textId="77777777">
            <w:pPr>
              <w:rPr>
                <w:rFonts w:ascii="Arial" w:hAnsi="Arial" w:cs="Arial"/>
              </w:rPr>
            </w:pPr>
          </w:p>
        </w:tc>
        <w:tc>
          <w:tcPr>
            <w:tcW w:w="810" w:type="dxa"/>
            <w:tcBorders>
              <w:top w:val="double" w:color="auto" w:sz="4" w:space="0"/>
            </w:tcBorders>
          </w:tcPr>
          <w:p w:rsidRPr="00FC740E" w:rsidR="00367067" w:rsidP="00367067" w:rsidRDefault="00367067" w14:paraId="30633049" w14:textId="77777777">
            <w:pPr>
              <w:rPr>
                <w:rFonts w:ascii="Arial" w:hAnsi="Arial" w:cs="Arial"/>
              </w:rPr>
            </w:pPr>
          </w:p>
        </w:tc>
        <w:tc>
          <w:tcPr>
            <w:tcW w:w="450" w:type="dxa"/>
            <w:tcBorders>
              <w:top w:val="double" w:color="auto" w:sz="4" w:space="0"/>
            </w:tcBorders>
          </w:tcPr>
          <w:p w:rsidRPr="00FC740E" w:rsidR="00367067" w:rsidP="00367067" w:rsidRDefault="00367067" w14:paraId="68403A95" w14:textId="77777777">
            <w:pPr>
              <w:rPr>
                <w:rFonts w:ascii="Arial" w:hAnsi="Arial" w:cs="Arial"/>
              </w:rPr>
            </w:pPr>
          </w:p>
        </w:tc>
        <w:tc>
          <w:tcPr>
            <w:tcW w:w="450" w:type="dxa"/>
            <w:tcBorders>
              <w:top w:val="double" w:color="auto" w:sz="4" w:space="0"/>
            </w:tcBorders>
          </w:tcPr>
          <w:p w:rsidRPr="00FC740E" w:rsidR="00367067" w:rsidP="00367067" w:rsidRDefault="00367067" w14:paraId="03144CB6" w14:textId="77777777">
            <w:pPr>
              <w:rPr>
                <w:rFonts w:ascii="Arial" w:hAnsi="Arial" w:cs="Arial"/>
              </w:rPr>
            </w:pPr>
          </w:p>
        </w:tc>
        <w:tc>
          <w:tcPr>
            <w:tcW w:w="450" w:type="dxa"/>
            <w:tcBorders>
              <w:top w:val="double" w:color="auto" w:sz="4" w:space="0"/>
            </w:tcBorders>
          </w:tcPr>
          <w:p w:rsidRPr="00FC740E" w:rsidR="00367067" w:rsidP="00367067" w:rsidRDefault="00367067" w14:paraId="3CCF88C8" w14:textId="77777777">
            <w:pPr>
              <w:rPr>
                <w:rFonts w:ascii="Arial" w:hAnsi="Arial" w:cs="Arial"/>
              </w:rPr>
            </w:pPr>
          </w:p>
        </w:tc>
        <w:tc>
          <w:tcPr>
            <w:tcW w:w="450" w:type="dxa"/>
            <w:tcBorders>
              <w:top w:val="double" w:color="auto" w:sz="4" w:space="0"/>
            </w:tcBorders>
          </w:tcPr>
          <w:p w:rsidRPr="00FC740E" w:rsidR="00367067" w:rsidP="00367067" w:rsidRDefault="00367067" w14:paraId="00BF3003" w14:textId="77777777">
            <w:pPr>
              <w:rPr>
                <w:rFonts w:ascii="Arial" w:hAnsi="Arial" w:cs="Arial"/>
              </w:rPr>
            </w:pPr>
          </w:p>
        </w:tc>
        <w:tc>
          <w:tcPr>
            <w:tcW w:w="450" w:type="dxa"/>
            <w:tcBorders>
              <w:top w:val="double" w:color="auto" w:sz="4" w:space="0"/>
            </w:tcBorders>
          </w:tcPr>
          <w:p w:rsidRPr="00FC740E" w:rsidR="00367067" w:rsidP="00367067" w:rsidRDefault="00367067" w14:paraId="41A194EB" w14:textId="77777777">
            <w:pPr>
              <w:rPr>
                <w:rFonts w:ascii="Arial" w:hAnsi="Arial" w:cs="Arial"/>
              </w:rPr>
            </w:pPr>
          </w:p>
        </w:tc>
        <w:tc>
          <w:tcPr>
            <w:tcW w:w="428" w:type="dxa"/>
            <w:tcBorders>
              <w:top w:val="double" w:color="auto" w:sz="4" w:space="0"/>
            </w:tcBorders>
          </w:tcPr>
          <w:p w:rsidRPr="00FC740E" w:rsidR="00367067" w:rsidP="00367067" w:rsidRDefault="00367067" w14:paraId="6EDACD31" w14:textId="77777777">
            <w:pPr>
              <w:rPr>
                <w:rFonts w:ascii="Arial" w:hAnsi="Arial" w:cs="Arial"/>
              </w:rPr>
            </w:pPr>
          </w:p>
        </w:tc>
        <w:tc>
          <w:tcPr>
            <w:tcW w:w="382" w:type="dxa"/>
            <w:tcBorders>
              <w:top w:val="double" w:color="auto" w:sz="4" w:space="0"/>
            </w:tcBorders>
          </w:tcPr>
          <w:p w:rsidRPr="00FC740E" w:rsidR="00367067" w:rsidP="00367067" w:rsidRDefault="00367067" w14:paraId="5AFEC397" w14:textId="77777777">
            <w:pPr>
              <w:rPr>
                <w:rFonts w:ascii="Arial" w:hAnsi="Arial" w:cs="Arial"/>
              </w:rPr>
            </w:pPr>
          </w:p>
        </w:tc>
        <w:tc>
          <w:tcPr>
            <w:tcW w:w="338" w:type="dxa"/>
            <w:tcBorders>
              <w:top w:val="double" w:color="auto" w:sz="4" w:space="0"/>
              <w:right w:val="double" w:color="auto" w:sz="4" w:space="0"/>
            </w:tcBorders>
          </w:tcPr>
          <w:p w:rsidRPr="00FC740E" w:rsidR="00367067" w:rsidP="00367067" w:rsidRDefault="00367067" w14:paraId="7AA25C2E" w14:textId="77777777">
            <w:pPr>
              <w:rPr>
                <w:rFonts w:ascii="Arial" w:hAnsi="Arial" w:cs="Arial"/>
              </w:rPr>
            </w:pPr>
          </w:p>
        </w:tc>
        <w:tc>
          <w:tcPr>
            <w:tcW w:w="720" w:type="dxa"/>
            <w:tcBorders>
              <w:top w:val="double" w:color="auto" w:sz="4" w:space="0"/>
              <w:left w:val="double" w:color="auto" w:sz="4" w:space="0"/>
            </w:tcBorders>
          </w:tcPr>
          <w:p w:rsidRPr="00FC740E" w:rsidR="00367067" w:rsidP="00367067" w:rsidRDefault="00367067" w14:paraId="41B7593B" w14:textId="77777777">
            <w:pPr>
              <w:rPr>
                <w:rFonts w:ascii="Arial" w:hAnsi="Arial" w:cs="Arial"/>
              </w:rPr>
            </w:pPr>
          </w:p>
        </w:tc>
        <w:tc>
          <w:tcPr>
            <w:tcW w:w="810" w:type="dxa"/>
            <w:tcBorders>
              <w:top w:val="double" w:color="auto" w:sz="4" w:space="0"/>
            </w:tcBorders>
          </w:tcPr>
          <w:p w:rsidRPr="00FC740E" w:rsidR="00367067" w:rsidP="00367067" w:rsidRDefault="00367067" w14:paraId="31E7047A" w14:textId="77777777">
            <w:pPr>
              <w:rPr>
                <w:rFonts w:ascii="Arial" w:hAnsi="Arial" w:cs="Arial"/>
              </w:rPr>
            </w:pPr>
          </w:p>
        </w:tc>
        <w:tc>
          <w:tcPr>
            <w:tcW w:w="720" w:type="dxa"/>
            <w:tcBorders>
              <w:top w:val="double" w:color="auto" w:sz="4" w:space="0"/>
            </w:tcBorders>
          </w:tcPr>
          <w:p w:rsidRPr="00FC740E" w:rsidR="00367067" w:rsidP="00367067" w:rsidRDefault="00367067" w14:paraId="06A38036" w14:textId="77777777">
            <w:pPr>
              <w:rPr>
                <w:rFonts w:ascii="Arial" w:hAnsi="Arial" w:cs="Arial"/>
              </w:rPr>
            </w:pPr>
          </w:p>
        </w:tc>
        <w:tc>
          <w:tcPr>
            <w:tcW w:w="978" w:type="dxa"/>
            <w:tcBorders>
              <w:top w:val="double" w:color="auto" w:sz="4" w:space="0"/>
              <w:right w:val="double" w:color="auto" w:sz="4" w:space="0"/>
            </w:tcBorders>
          </w:tcPr>
          <w:p w:rsidRPr="00FC740E" w:rsidR="00367067" w:rsidP="00367067" w:rsidRDefault="00367067" w14:paraId="497A3A75" w14:textId="77777777">
            <w:pPr>
              <w:rPr>
                <w:rFonts w:ascii="Arial" w:hAnsi="Arial" w:cs="Arial"/>
              </w:rPr>
            </w:pPr>
          </w:p>
        </w:tc>
        <w:tc>
          <w:tcPr>
            <w:tcW w:w="1350" w:type="dxa"/>
            <w:tcBorders>
              <w:top w:val="nil"/>
              <w:left w:val="double" w:color="auto" w:sz="4" w:space="0"/>
              <w:bottom w:val="nil"/>
              <w:right w:val="nil"/>
            </w:tcBorders>
          </w:tcPr>
          <w:p w:rsidRPr="00FC740E" w:rsidR="00367067" w:rsidP="00367067" w:rsidRDefault="00367067" w14:paraId="71218619" w14:textId="77777777">
            <w:pPr>
              <w:rPr>
                <w:rFonts w:ascii="Arial" w:hAnsi="Arial" w:cs="Arial"/>
                <w:sz w:val="22"/>
              </w:rPr>
            </w:pPr>
          </w:p>
        </w:tc>
      </w:tr>
      <w:tr w:rsidRPr="00FC740E" w:rsidR="00367067" w:rsidTr="00367067" w14:paraId="3E511A5C" w14:textId="77777777">
        <w:tc>
          <w:tcPr>
            <w:tcW w:w="562" w:type="dxa"/>
            <w:tcBorders>
              <w:left w:val="double" w:color="auto" w:sz="4" w:space="0"/>
            </w:tcBorders>
          </w:tcPr>
          <w:p w:rsidRPr="00FC740E" w:rsidR="00367067" w:rsidP="00367067" w:rsidRDefault="00367067" w14:paraId="78D5E620" w14:textId="77777777">
            <w:pPr>
              <w:rPr>
                <w:rFonts w:ascii="Arial" w:hAnsi="Arial" w:cs="Arial"/>
              </w:rPr>
            </w:pPr>
          </w:p>
        </w:tc>
        <w:tc>
          <w:tcPr>
            <w:tcW w:w="1958" w:type="dxa"/>
          </w:tcPr>
          <w:p w:rsidRPr="00FC740E" w:rsidR="00367067" w:rsidP="00367067" w:rsidRDefault="00367067" w14:paraId="40EA613F" w14:textId="77777777">
            <w:pPr>
              <w:rPr>
                <w:rFonts w:ascii="Arial" w:hAnsi="Arial" w:cs="Arial"/>
              </w:rPr>
            </w:pPr>
          </w:p>
        </w:tc>
        <w:tc>
          <w:tcPr>
            <w:tcW w:w="1946" w:type="dxa"/>
          </w:tcPr>
          <w:p w:rsidRPr="00FC740E" w:rsidR="00367067" w:rsidP="00367067" w:rsidRDefault="00367067" w14:paraId="7AA17F08" w14:textId="77777777">
            <w:pPr>
              <w:rPr>
                <w:rFonts w:ascii="Arial" w:hAnsi="Arial" w:cs="Arial"/>
              </w:rPr>
            </w:pPr>
          </w:p>
        </w:tc>
        <w:tc>
          <w:tcPr>
            <w:tcW w:w="1204" w:type="dxa"/>
          </w:tcPr>
          <w:p w:rsidRPr="00FC740E" w:rsidR="00367067" w:rsidP="00367067" w:rsidRDefault="00367067" w14:paraId="20934B3F" w14:textId="77777777">
            <w:pPr>
              <w:rPr>
                <w:rFonts w:ascii="Arial" w:hAnsi="Arial" w:cs="Arial"/>
              </w:rPr>
            </w:pPr>
          </w:p>
        </w:tc>
        <w:tc>
          <w:tcPr>
            <w:tcW w:w="630" w:type="dxa"/>
          </w:tcPr>
          <w:p w:rsidRPr="00FC740E" w:rsidR="00367067" w:rsidP="00367067" w:rsidRDefault="00367067" w14:paraId="4DBA74BF" w14:textId="77777777">
            <w:pPr>
              <w:rPr>
                <w:rFonts w:ascii="Arial" w:hAnsi="Arial" w:cs="Arial"/>
              </w:rPr>
            </w:pPr>
          </w:p>
        </w:tc>
        <w:tc>
          <w:tcPr>
            <w:tcW w:w="810" w:type="dxa"/>
          </w:tcPr>
          <w:p w:rsidRPr="00FC740E" w:rsidR="00367067" w:rsidP="00367067" w:rsidRDefault="00367067" w14:paraId="051D9A75" w14:textId="77777777">
            <w:pPr>
              <w:rPr>
                <w:rFonts w:ascii="Arial" w:hAnsi="Arial" w:cs="Arial"/>
              </w:rPr>
            </w:pPr>
          </w:p>
        </w:tc>
        <w:tc>
          <w:tcPr>
            <w:tcW w:w="450" w:type="dxa"/>
          </w:tcPr>
          <w:p w:rsidRPr="00FC740E" w:rsidR="00367067" w:rsidP="00367067" w:rsidRDefault="00367067" w14:paraId="5BBB3087" w14:textId="77777777">
            <w:pPr>
              <w:rPr>
                <w:rFonts w:ascii="Arial" w:hAnsi="Arial" w:cs="Arial"/>
              </w:rPr>
            </w:pPr>
          </w:p>
        </w:tc>
        <w:tc>
          <w:tcPr>
            <w:tcW w:w="450" w:type="dxa"/>
          </w:tcPr>
          <w:p w:rsidRPr="00FC740E" w:rsidR="00367067" w:rsidP="00367067" w:rsidRDefault="00367067" w14:paraId="37418376" w14:textId="77777777">
            <w:pPr>
              <w:rPr>
                <w:rFonts w:ascii="Arial" w:hAnsi="Arial" w:cs="Arial"/>
              </w:rPr>
            </w:pPr>
          </w:p>
        </w:tc>
        <w:tc>
          <w:tcPr>
            <w:tcW w:w="450" w:type="dxa"/>
          </w:tcPr>
          <w:p w:rsidRPr="00FC740E" w:rsidR="00367067" w:rsidP="00367067" w:rsidRDefault="00367067" w14:paraId="675D063B" w14:textId="77777777">
            <w:pPr>
              <w:rPr>
                <w:rFonts w:ascii="Arial" w:hAnsi="Arial" w:cs="Arial"/>
              </w:rPr>
            </w:pPr>
          </w:p>
        </w:tc>
        <w:tc>
          <w:tcPr>
            <w:tcW w:w="450" w:type="dxa"/>
          </w:tcPr>
          <w:p w:rsidRPr="00FC740E" w:rsidR="00367067" w:rsidP="00367067" w:rsidRDefault="00367067" w14:paraId="76C4E065" w14:textId="77777777">
            <w:pPr>
              <w:rPr>
                <w:rFonts w:ascii="Arial" w:hAnsi="Arial" w:cs="Arial"/>
              </w:rPr>
            </w:pPr>
          </w:p>
        </w:tc>
        <w:tc>
          <w:tcPr>
            <w:tcW w:w="450" w:type="dxa"/>
          </w:tcPr>
          <w:p w:rsidRPr="00FC740E" w:rsidR="00367067" w:rsidP="00367067" w:rsidRDefault="00367067" w14:paraId="79E17029" w14:textId="77777777">
            <w:pPr>
              <w:rPr>
                <w:rFonts w:ascii="Arial" w:hAnsi="Arial" w:cs="Arial"/>
              </w:rPr>
            </w:pPr>
          </w:p>
        </w:tc>
        <w:tc>
          <w:tcPr>
            <w:tcW w:w="428" w:type="dxa"/>
          </w:tcPr>
          <w:p w:rsidRPr="00FC740E" w:rsidR="00367067" w:rsidP="00367067" w:rsidRDefault="00367067" w14:paraId="5898BD45" w14:textId="77777777">
            <w:pPr>
              <w:rPr>
                <w:rFonts w:ascii="Arial" w:hAnsi="Arial" w:cs="Arial"/>
              </w:rPr>
            </w:pPr>
          </w:p>
        </w:tc>
        <w:tc>
          <w:tcPr>
            <w:tcW w:w="382" w:type="dxa"/>
          </w:tcPr>
          <w:p w:rsidRPr="00FC740E" w:rsidR="00367067" w:rsidP="00367067" w:rsidRDefault="00367067" w14:paraId="76A1DAF4" w14:textId="77777777">
            <w:pPr>
              <w:rPr>
                <w:rFonts w:ascii="Arial" w:hAnsi="Arial" w:cs="Arial"/>
              </w:rPr>
            </w:pPr>
          </w:p>
        </w:tc>
        <w:tc>
          <w:tcPr>
            <w:tcW w:w="338" w:type="dxa"/>
            <w:tcBorders>
              <w:right w:val="double" w:color="auto" w:sz="4" w:space="0"/>
            </w:tcBorders>
          </w:tcPr>
          <w:p w:rsidRPr="00FC740E" w:rsidR="00367067" w:rsidP="00367067" w:rsidRDefault="00367067" w14:paraId="3A59A925" w14:textId="77777777">
            <w:pPr>
              <w:rPr>
                <w:rFonts w:ascii="Arial" w:hAnsi="Arial" w:cs="Arial"/>
              </w:rPr>
            </w:pPr>
          </w:p>
        </w:tc>
        <w:tc>
          <w:tcPr>
            <w:tcW w:w="720" w:type="dxa"/>
            <w:tcBorders>
              <w:left w:val="double" w:color="auto" w:sz="4" w:space="0"/>
            </w:tcBorders>
          </w:tcPr>
          <w:p w:rsidRPr="00FC740E" w:rsidR="00367067" w:rsidP="00367067" w:rsidRDefault="00367067" w14:paraId="1CBAB680" w14:textId="77777777">
            <w:pPr>
              <w:rPr>
                <w:rFonts w:ascii="Arial" w:hAnsi="Arial" w:cs="Arial"/>
              </w:rPr>
            </w:pPr>
          </w:p>
        </w:tc>
        <w:tc>
          <w:tcPr>
            <w:tcW w:w="810" w:type="dxa"/>
          </w:tcPr>
          <w:p w:rsidRPr="00FC740E" w:rsidR="00367067" w:rsidP="00367067" w:rsidRDefault="00367067" w14:paraId="41F81FF8" w14:textId="77777777">
            <w:pPr>
              <w:rPr>
                <w:rFonts w:ascii="Arial" w:hAnsi="Arial" w:cs="Arial"/>
              </w:rPr>
            </w:pPr>
          </w:p>
        </w:tc>
        <w:tc>
          <w:tcPr>
            <w:tcW w:w="720" w:type="dxa"/>
          </w:tcPr>
          <w:p w:rsidRPr="00FC740E" w:rsidR="00367067" w:rsidP="00367067" w:rsidRDefault="00367067" w14:paraId="66EF5445" w14:textId="77777777">
            <w:pPr>
              <w:rPr>
                <w:rFonts w:ascii="Arial" w:hAnsi="Arial" w:cs="Arial"/>
              </w:rPr>
            </w:pPr>
          </w:p>
        </w:tc>
        <w:tc>
          <w:tcPr>
            <w:tcW w:w="978" w:type="dxa"/>
            <w:tcBorders>
              <w:right w:val="double" w:color="auto" w:sz="4" w:space="0"/>
            </w:tcBorders>
          </w:tcPr>
          <w:p w:rsidRPr="00FC740E" w:rsidR="00367067" w:rsidP="00367067" w:rsidRDefault="00367067" w14:paraId="0680B97B" w14:textId="77777777">
            <w:pPr>
              <w:rPr>
                <w:rFonts w:ascii="Arial" w:hAnsi="Arial" w:cs="Arial"/>
              </w:rPr>
            </w:pPr>
          </w:p>
        </w:tc>
        <w:tc>
          <w:tcPr>
            <w:tcW w:w="1350" w:type="dxa"/>
            <w:tcBorders>
              <w:top w:val="nil"/>
              <w:left w:val="double" w:color="auto" w:sz="4" w:space="0"/>
              <w:bottom w:val="nil"/>
              <w:right w:val="nil"/>
            </w:tcBorders>
          </w:tcPr>
          <w:p w:rsidRPr="00FC740E" w:rsidR="00367067" w:rsidP="00367067" w:rsidRDefault="00367067" w14:paraId="13585211" w14:textId="77777777">
            <w:pPr>
              <w:rPr>
                <w:rFonts w:ascii="Arial" w:hAnsi="Arial" w:cs="Arial"/>
                <w:sz w:val="22"/>
              </w:rPr>
            </w:pPr>
          </w:p>
        </w:tc>
      </w:tr>
      <w:tr w:rsidRPr="00FC740E" w:rsidR="00367067" w:rsidTr="00367067" w14:paraId="38C3A8E8" w14:textId="77777777">
        <w:tc>
          <w:tcPr>
            <w:tcW w:w="562" w:type="dxa"/>
            <w:tcBorders>
              <w:left w:val="double" w:color="auto" w:sz="4" w:space="0"/>
            </w:tcBorders>
          </w:tcPr>
          <w:p w:rsidRPr="00FC740E" w:rsidR="00367067" w:rsidP="00367067" w:rsidRDefault="00367067" w14:paraId="486D2080" w14:textId="77777777">
            <w:pPr>
              <w:rPr>
                <w:rFonts w:ascii="Arial" w:hAnsi="Arial" w:cs="Arial"/>
              </w:rPr>
            </w:pPr>
          </w:p>
        </w:tc>
        <w:tc>
          <w:tcPr>
            <w:tcW w:w="1958" w:type="dxa"/>
          </w:tcPr>
          <w:p w:rsidRPr="00FC740E" w:rsidR="00367067" w:rsidP="00367067" w:rsidRDefault="00367067" w14:paraId="1D84A99D" w14:textId="77777777">
            <w:pPr>
              <w:rPr>
                <w:rFonts w:ascii="Arial" w:hAnsi="Arial" w:cs="Arial"/>
              </w:rPr>
            </w:pPr>
          </w:p>
        </w:tc>
        <w:tc>
          <w:tcPr>
            <w:tcW w:w="1946" w:type="dxa"/>
          </w:tcPr>
          <w:p w:rsidRPr="00FC740E" w:rsidR="00367067" w:rsidP="00367067" w:rsidRDefault="00367067" w14:paraId="056BC115" w14:textId="77777777">
            <w:pPr>
              <w:rPr>
                <w:rFonts w:ascii="Arial" w:hAnsi="Arial" w:cs="Arial"/>
              </w:rPr>
            </w:pPr>
          </w:p>
        </w:tc>
        <w:tc>
          <w:tcPr>
            <w:tcW w:w="1204" w:type="dxa"/>
          </w:tcPr>
          <w:p w:rsidRPr="00FC740E" w:rsidR="00367067" w:rsidP="00367067" w:rsidRDefault="00367067" w14:paraId="11DAFC54" w14:textId="77777777">
            <w:pPr>
              <w:rPr>
                <w:rFonts w:ascii="Arial" w:hAnsi="Arial" w:cs="Arial"/>
              </w:rPr>
            </w:pPr>
          </w:p>
        </w:tc>
        <w:tc>
          <w:tcPr>
            <w:tcW w:w="630" w:type="dxa"/>
          </w:tcPr>
          <w:p w:rsidRPr="00FC740E" w:rsidR="00367067" w:rsidP="00367067" w:rsidRDefault="00367067" w14:paraId="190ED0C0" w14:textId="77777777">
            <w:pPr>
              <w:rPr>
                <w:rFonts w:ascii="Arial" w:hAnsi="Arial" w:cs="Arial"/>
              </w:rPr>
            </w:pPr>
          </w:p>
        </w:tc>
        <w:tc>
          <w:tcPr>
            <w:tcW w:w="810" w:type="dxa"/>
          </w:tcPr>
          <w:p w:rsidRPr="00FC740E" w:rsidR="00367067" w:rsidP="00367067" w:rsidRDefault="00367067" w14:paraId="686B0BFF" w14:textId="77777777">
            <w:pPr>
              <w:rPr>
                <w:rFonts w:ascii="Arial" w:hAnsi="Arial" w:cs="Arial"/>
              </w:rPr>
            </w:pPr>
          </w:p>
        </w:tc>
        <w:tc>
          <w:tcPr>
            <w:tcW w:w="450" w:type="dxa"/>
          </w:tcPr>
          <w:p w:rsidRPr="00FC740E" w:rsidR="00367067" w:rsidP="00367067" w:rsidRDefault="00367067" w14:paraId="6DB822F4" w14:textId="77777777">
            <w:pPr>
              <w:rPr>
                <w:rFonts w:ascii="Arial" w:hAnsi="Arial" w:cs="Arial"/>
              </w:rPr>
            </w:pPr>
          </w:p>
        </w:tc>
        <w:tc>
          <w:tcPr>
            <w:tcW w:w="450" w:type="dxa"/>
          </w:tcPr>
          <w:p w:rsidRPr="00FC740E" w:rsidR="00367067" w:rsidP="00367067" w:rsidRDefault="00367067" w14:paraId="4C21EB5E" w14:textId="77777777">
            <w:pPr>
              <w:rPr>
                <w:rFonts w:ascii="Arial" w:hAnsi="Arial" w:cs="Arial"/>
              </w:rPr>
            </w:pPr>
          </w:p>
        </w:tc>
        <w:tc>
          <w:tcPr>
            <w:tcW w:w="450" w:type="dxa"/>
          </w:tcPr>
          <w:p w:rsidRPr="00FC740E" w:rsidR="00367067" w:rsidP="00367067" w:rsidRDefault="00367067" w14:paraId="4C4F5162" w14:textId="77777777">
            <w:pPr>
              <w:rPr>
                <w:rFonts w:ascii="Arial" w:hAnsi="Arial" w:cs="Arial"/>
              </w:rPr>
            </w:pPr>
          </w:p>
        </w:tc>
        <w:tc>
          <w:tcPr>
            <w:tcW w:w="450" w:type="dxa"/>
          </w:tcPr>
          <w:p w:rsidRPr="00FC740E" w:rsidR="00367067" w:rsidP="00367067" w:rsidRDefault="00367067" w14:paraId="19F20D72" w14:textId="77777777">
            <w:pPr>
              <w:rPr>
                <w:rFonts w:ascii="Arial" w:hAnsi="Arial" w:cs="Arial"/>
              </w:rPr>
            </w:pPr>
          </w:p>
        </w:tc>
        <w:tc>
          <w:tcPr>
            <w:tcW w:w="450" w:type="dxa"/>
          </w:tcPr>
          <w:p w:rsidRPr="00FC740E" w:rsidR="00367067" w:rsidP="00367067" w:rsidRDefault="00367067" w14:paraId="75FA9704" w14:textId="77777777">
            <w:pPr>
              <w:rPr>
                <w:rFonts w:ascii="Arial" w:hAnsi="Arial" w:cs="Arial"/>
              </w:rPr>
            </w:pPr>
          </w:p>
        </w:tc>
        <w:tc>
          <w:tcPr>
            <w:tcW w:w="428" w:type="dxa"/>
          </w:tcPr>
          <w:p w:rsidRPr="00FC740E" w:rsidR="00367067" w:rsidP="00367067" w:rsidRDefault="00367067" w14:paraId="29807508" w14:textId="77777777">
            <w:pPr>
              <w:rPr>
                <w:rFonts w:ascii="Arial" w:hAnsi="Arial" w:cs="Arial"/>
              </w:rPr>
            </w:pPr>
          </w:p>
        </w:tc>
        <w:tc>
          <w:tcPr>
            <w:tcW w:w="382" w:type="dxa"/>
          </w:tcPr>
          <w:p w:rsidRPr="00FC740E" w:rsidR="00367067" w:rsidP="00367067" w:rsidRDefault="00367067" w14:paraId="4016820F" w14:textId="77777777">
            <w:pPr>
              <w:rPr>
                <w:rFonts w:ascii="Arial" w:hAnsi="Arial" w:cs="Arial"/>
              </w:rPr>
            </w:pPr>
          </w:p>
        </w:tc>
        <w:tc>
          <w:tcPr>
            <w:tcW w:w="338" w:type="dxa"/>
            <w:tcBorders>
              <w:right w:val="double" w:color="auto" w:sz="4" w:space="0"/>
            </w:tcBorders>
          </w:tcPr>
          <w:p w:rsidRPr="00FC740E" w:rsidR="00367067" w:rsidP="00367067" w:rsidRDefault="00367067" w14:paraId="3A883E3C" w14:textId="77777777">
            <w:pPr>
              <w:rPr>
                <w:rFonts w:ascii="Arial" w:hAnsi="Arial" w:cs="Arial"/>
              </w:rPr>
            </w:pPr>
          </w:p>
        </w:tc>
        <w:tc>
          <w:tcPr>
            <w:tcW w:w="720" w:type="dxa"/>
            <w:tcBorders>
              <w:left w:val="double" w:color="auto" w:sz="4" w:space="0"/>
            </w:tcBorders>
          </w:tcPr>
          <w:p w:rsidRPr="00FC740E" w:rsidR="00367067" w:rsidP="00367067" w:rsidRDefault="00367067" w14:paraId="17C853E6" w14:textId="77777777">
            <w:pPr>
              <w:rPr>
                <w:rFonts w:ascii="Arial" w:hAnsi="Arial" w:cs="Arial"/>
              </w:rPr>
            </w:pPr>
          </w:p>
        </w:tc>
        <w:tc>
          <w:tcPr>
            <w:tcW w:w="810" w:type="dxa"/>
          </w:tcPr>
          <w:p w:rsidRPr="00FC740E" w:rsidR="00367067" w:rsidP="00367067" w:rsidRDefault="00367067" w14:paraId="7B4758B2" w14:textId="77777777">
            <w:pPr>
              <w:rPr>
                <w:rFonts w:ascii="Arial" w:hAnsi="Arial" w:cs="Arial"/>
              </w:rPr>
            </w:pPr>
          </w:p>
        </w:tc>
        <w:tc>
          <w:tcPr>
            <w:tcW w:w="720" w:type="dxa"/>
          </w:tcPr>
          <w:p w:rsidRPr="00FC740E" w:rsidR="00367067" w:rsidP="00367067" w:rsidRDefault="00367067" w14:paraId="7B22A311" w14:textId="77777777">
            <w:pPr>
              <w:rPr>
                <w:rFonts w:ascii="Arial" w:hAnsi="Arial" w:cs="Arial"/>
              </w:rPr>
            </w:pPr>
          </w:p>
        </w:tc>
        <w:tc>
          <w:tcPr>
            <w:tcW w:w="978" w:type="dxa"/>
            <w:tcBorders>
              <w:right w:val="double" w:color="auto" w:sz="4" w:space="0"/>
            </w:tcBorders>
          </w:tcPr>
          <w:p w:rsidRPr="00FC740E" w:rsidR="00367067" w:rsidP="00367067" w:rsidRDefault="00367067" w14:paraId="7AD6AD7F" w14:textId="77777777">
            <w:pPr>
              <w:rPr>
                <w:rFonts w:ascii="Arial" w:hAnsi="Arial" w:cs="Arial"/>
              </w:rPr>
            </w:pPr>
          </w:p>
        </w:tc>
        <w:tc>
          <w:tcPr>
            <w:tcW w:w="1350" w:type="dxa"/>
            <w:tcBorders>
              <w:top w:val="nil"/>
              <w:left w:val="double" w:color="auto" w:sz="4" w:space="0"/>
              <w:bottom w:val="nil"/>
              <w:right w:val="nil"/>
            </w:tcBorders>
          </w:tcPr>
          <w:p w:rsidRPr="00FC740E" w:rsidR="00367067" w:rsidP="00367067" w:rsidRDefault="00367067" w14:paraId="18CAD7C0" w14:textId="77777777">
            <w:pPr>
              <w:rPr>
                <w:rFonts w:ascii="Arial" w:hAnsi="Arial" w:cs="Arial"/>
                <w:sz w:val="22"/>
              </w:rPr>
            </w:pPr>
          </w:p>
        </w:tc>
      </w:tr>
      <w:tr w:rsidRPr="00FC740E" w:rsidR="00367067" w:rsidTr="00367067" w14:paraId="75B91480" w14:textId="77777777">
        <w:tc>
          <w:tcPr>
            <w:tcW w:w="562" w:type="dxa"/>
            <w:tcBorders>
              <w:left w:val="double" w:color="auto" w:sz="4" w:space="0"/>
            </w:tcBorders>
          </w:tcPr>
          <w:p w:rsidRPr="00FC740E" w:rsidR="00367067" w:rsidP="00367067" w:rsidRDefault="00367067" w14:paraId="4533A30C" w14:textId="77777777">
            <w:pPr>
              <w:rPr>
                <w:rFonts w:ascii="Arial" w:hAnsi="Arial" w:cs="Arial"/>
              </w:rPr>
            </w:pPr>
          </w:p>
        </w:tc>
        <w:tc>
          <w:tcPr>
            <w:tcW w:w="1958" w:type="dxa"/>
          </w:tcPr>
          <w:p w:rsidRPr="00FC740E" w:rsidR="00367067" w:rsidP="00367067" w:rsidRDefault="00367067" w14:paraId="6902EA3C" w14:textId="77777777">
            <w:pPr>
              <w:rPr>
                <w:rFonts w:ascii="Arial" w:hAnsi="Arial" w:cs="Arial"/>
              </w:rPr>
            </w:pPr>
          </w:p>
        </w:tc>
        <w:tc>
          <w:tcPr>
            <w:tcW w:w="1946" w:type="dxa"/>
          </w:tcPr>
          <w:p w:rsidRPr="00FC740E" w:rsidR="00367067" w:rsidP="00367067" w:rsidRDefault="00367067" w14:paraId="2FE0E8B3" w14:textId="77777777">
            <w:pPr>
              <w:rPr>
                <w:rFonts w:ascii="Arial" w:hAnsi="Arial" w:cs="Arial"/>
              </w:rPr>
            </w:pPr>
          </w:p>
        </w:tc>
        <w:tc>
          <w:tcPr>
            <w:tcW w:w="1204" w:type="dxa"/>
          </w:tcPr>
          <w:p w:rsidRPr="00FC740E" w:rsidR="00367067" w:rsidP="00367067" w:rsidRDefault="00367067" w14:paraId="624BD9E4" w14:textId="77777777">
            <w:pPr>
              <w:rPr>
                <w:rFonts w:ascii="Arial" w:hAnsi="Arial" w:cs="Arial"/>
              </w:rPr>
            </w:pPr>
          </w:p>
        </w:tc>
        <w:tc>
          <w:tcPr>
            <w:tcW w:w="630" w:type="dxa"/>
          </w:tcPr>
          <w:p w:rsidRPr="00FC740E" w:rsidR="00367067" w:rsidP="00367067" w:rsidRDefault="00367067" w14:paraId="12F2E8E1" w14:textId="77777777">
            <w:pPr>
              <w:rPr>
                <w:rFonts w:ascii="Arial" w:hAnsi="Arial" w:cs="Arial"/>
              </w:rPr>
            </w:pPr>
          </w:p>
        </w:tc>
        <w:tc>
          <w:tcPr>
            <w:tcW w:w="810" w:type="dxa"/>
          </w:tcPr>
          <w:p w:rsidRPr="00FC740E" w:rsidR="00367067" w:rsidP="00367067" w:rsidRDefault="00367067" w14:paraId="0BDCCC8B" w14:textId="77777777">
            <w:pPr>
              <w:rPr>
                <w:rFonts w:ascii="Arial" w:hAnsi="Arial" w:cs="Arial"/>
              </w:rPr>
            </w:pPr>
          </w:p>
        </w:tc>
        <w:tc>
          <w:tcPr>
            <w:tcW w:w="450" w:type="dxa"/>
          </w:tcPr>
          <w:p w:rsidRPr="00FC740E" w:rsidR="00367067" w:rsidP="00367067" w:rsidRDefault="00367067" w14:paraId="309FAAF1" w14:textId="77777777">
            <w:pPr>
              <w:rPr>
                <w:rFonts w:ascii="Arial" w:hAnsi="Arial" w:cs="Arial"/>
              </w:rPr>
            </w:pPr>
          </w:p>
        </w:tc>
        <w:tc>
          <w:tcPr>
            <w:tcW w:w="450" w:type="dxa"/>
          </w:tcPr>
          <w:p w:rsidRPr="00FC740E" w:rsidR="00367067" w:rsidP="00367067" w:rsidRDefault="00367067" w14:paraId="786DAD19" w14:textId="77777777">
            <w:pPr>
              <w:rPr>
                <w:rFonts w:ascii="Arial" w:hAnsi="Arial" w:cs="Arial"/>
              </w:rPr>
            </w:pPr>
          </w:p>
        </w:tc>
        <w:tc>
          <w:tcPr>
            <w:tcW w:w="450" w:type="dxa"/>
          </w:tcPr>
          <w:p w:rsidRPr="00FC740E" w:rsidR="00367067" w:rsidP="00367067" w:rsidRDefault="00367067" w14:paraId="22969836" w14:textId="77777777">
            <w:pPr>
              <w:rPr>
                <w:rFonts w:ascii="Arial" w:hAnsi="Arial" w:cs="Arial"/>
              </w:rPr>
            </w:pPr>
          </w:p>
        </w:tc>
        <w:tc>
          <w:tcPr>
            <w:tcW w:w="450" w:type="dxa"/>
          </w:tcPr>
          <w:p w:rsidRPr="00FC740E" w:rsidR="00367067" w:rsidP="00367067" w:rsidRDefault="00367067" w14:paraId="065A1A79" w14:textId="77777777">
            <w:pPr>
              <w:pStyle w:val="Header"/>
              <w:tabs>
                <w:tab w:val="clear" w:pos="4320"/>
                <w:tab w:val="clear" w:pos="8640"/>
              </w:tabs>
              <w:rPr>
                <w:rFonts w:ascii="Arial" w:hAnsi="Arial" w:cs="Arial"/>
              </w:rPr>
            </w:pPr>
          </w:p>
        </w:tc>
        <w:tc>
          <w:tcPr>
            <w:tcW w:w="450" w:type="dxa"/>
          </w:tcPr>
          <w:p w:rsidRPr="00FC740E" w:rsidR="00367067" w:rsidP="00367067" w:rsidRDefault="00367067" w14:paraId="49B6590A" w14:textId="77777777">
            <w:pPr>
              <w:rPr>
                <w:rFonts w:ascii="Arial" w:hAnsi="Arial" w:cs="Arial"/>
              </w:rPr>
            </w:pPr>
          </w:p>
        </w:tc>
        <w:tc>
          <w:tcPr>
            <w:tcW w:w="428" w:type="dxa"/>
          </w:tcPr>
          <w:p w:rsidRPr="00FC740E" w:rsidR="00367067" w:rsidP="00367067" w:rsidRDefault="00367067" w14:paraId="7382C09A" w14:textId="77777777">
            <w:pPr>
              <w:rPr>
                <w:rFonts w:ascii="Arial" w:hAnsi="Arial" w:cs="Arial"/>
              </w:rPr>
            </w:pPr>
          </w:p>
        </w:tc>
        <w:tc>
          <w:tcPr>
            <w:tcW w:w="382" w:type="dxa"/>
          </w:tcPr>
          <w:p w:rsidRPr="00FC740E" w:rsidR="00367067" w:rsidP="00367067" w:rsidRDefault="00367067" w14:paraId="7A23CA54" w14:textId="77777777">
            <w:pPr>
              <w:rPr>
                <w:rFonts w:ascii="Arial" w:hAnsi="Arial" w:cs="Arial"/>
              </w:rPr>
            </w:pPr>
          </w:p>
        </w:tc>
        <w:tc>
          <w:tcPr>
            <w:tcW w:w="338" w:type="dxa"/>
            <w:tcBorders>
              <w:right w:val="double" w:color="auto" w:sz="4" w:space="0"/>
            </w:tcBorders>
          </w:tcPr>
          <w:p w:rsidRPr="00FC740E" w:rsidR="00367067" w:rsidP="00367067" w:rsidRDefault="00367067" w14:paraId="4A15F86B" w14:textId="77777777">
            <w:pPr>
              <w:rPr>
                <w:rFonts w:ascii="Arial" w:hAnsi="Arial" w:cs="Arial"/>
              </w:rPr>
            </w:pPr>
          </w:p>
        </w:tc>
        <w:tc>
          <w:tcPr>
            <w:tcW w:w="720" w:type="dxa"/>
            <w:tcBorders>
              <w:left w:val="double" w:color="auto" w:sz="4" w:space="0"/>
            </w:tcBorders>
          </w:tcPr>
          <w:p w:rsidRPr="00FC740E" w:rsidR="00367067" w:rsidP="00367067" w:rsidRDefault="00367067" w14:paraId="47E7FD1C" w14:textId="77777777">
            <w:pPr>
              <w:rPr>
                <w:rFonts w:ascii="Arial" w:hAnsi="Arial" w:cs="Arial"/>
              </w:rPr>
            </w:pPr>
          </w:p>
        </w:tc>
        <w:tc>
          <w:tcPr>
            <w:tcW w:w="810" w:type="dxa"/>
          </w:tcPr>
          <w:p w:rsidRPr="00FC740E" w:rsidR="00367067" w:rsidP="00367067" w:rsidRDefault="00367067" w14:paraId="29E5E5A7" w14:textId="77777777">
            <w:pPr>
              <w:rPr>
                <w:rFonts w:ascii="Arial" w:hAnsi="Arial" w:cs="Arial"/>
              </w:rPr>
            </w:pPr>
          </w:p>
        </w:tc>
        <w:tc>
          <w:tcPr>
            <w:tcW w:w="720" w:type="dxa"/>
          </w:tcPr>
          <w:p w:rsidRPr="00FC740E" w:rsidR="00367067" w:rsidP="00367067" w:rsidRDefault="00367067" w14:paraId="73A80045" w14:textId="77777777">
            <w:pPr>
              <w:rPr>
                <w:rFonts w:ascii="Arial" w:hAnsi="Arial" w:cs="Arial"/>
              </w:rPr>
            </w:pPr>
          </w:p>
        </w:tc>
        <w:tc>
          <w:tcPr>
            <w:tcW w:w="978" w:type="dxa"/>
            <w:tcBorders>
              <w:right w:val="double" w:color="auto" w:sz="4" w:space="0"/>
            </w:tcBorders>
          </w:tcPr>
          <w:p w:rsidRPr="00FC740E" w:rsidR="00367067" w:rsidP="00367067" w:rsidRDefault="00367067" w14:paraId="0F1F57A6" w14:textId="77777777">
            <w:pPr>
              <w:rPr>
                <w:rFonts w:ascii="Arial" w:hAnsi="Arial" w:cs="Arial"/>
              </w:rPr>
            </w:pPr>
          </w:p>
        </w:tc>
        <w:tc>
          <w:tcPr>
            <w:tcW w:w="1350" w:type="dxa"/>
            <w:tcBorders>
              <w:top w:val="nil"/>
              <w:left w:val="double" w:color="auto" w:sz="4" w:space="0"/>
              <w:bottom w:val="nil"/>
              <w:right w:val="nil"/>
            </w:tcBorders>
          </w:tcPr>
          <w:p w:rsidRPr="00FC740E" w:rsidR="00367067" w:rsidP="00367067" w:rsidRDefault="00367067" w14:paraId="40722318" w14:textId="77777777">
            <w:pPr>
              <w:rPr>
                <w:rFonts w:ascii="Arial" w:hAnsi="Arial" w:cs="Arial"/>
                <w:sz w:val="22"/>
              </w:rPr>
            </w:pPr>
          </w:p>
        </w:tc>
      </w:tr>
      <w:tr w:rsidRPr="00FC740E" w:rsidR="00367067" w:rsidTr="00367067" w14:paraId="31292714" w14:textId="77777777">
        <w:tc>
          <w:tcPr>
            <w:tcW w:w="562" w:type="dxa"/>
            <w:tcBorders>
              <w:left w:val="double" w:color="auto" w:sz="4" w:space="0"/>
            </w:tcBorders>
          </w:tcPr>
          <w:p w:rsidRPr="00FC740E" w:rsidR="00367067" w:rsidP="00367067" w:rsidRDefault="00367067" w14:paraId="585468F6" w14:textId="77777777">
            <w:pPr>
              <w:rPr>
                <w:rFonts w:ascii="Arial" w:hAnsi="Arial" w:cs="Arial"/>
              </w:rPr>
            </w:pPr>
          </w:p>
        </w:tc>
        <w:tc>
          <w:tcPr>
            <w:tcW w:w="1958" w:type="dxa"/>
          </w:tcPr>
          <w:p w:rsidRPr="00FC740E" w:rsidR="00367067" w:rsidP="00367067" w:rsidRDefault="00367067" w14:paraId="394B85F3" w14:textId="77777777">
            <w:pPr>
              <w:rPr>
                <w:rFonts w:ascii="Arial" w:hAnsi="Arial" w:cs="Arial"/>
              </w:rPr>
            </w:pPr>
          </w:p>
        </w:tc>
        <w:tc>
          <w:tcPr>
            <w:tcW w:w="1946" w:type="dxa"/>
          </w:tcPr>
          <w:p w:rsidRPr="00FC740E" w:rsidR="00367067" w:rsidP="00367067" w:rsidRDefault="00367067" w14:paraId="215E9A4A" w14:textId="77777777">
            <w:pPr>
              <w:rPr>
                <w:rFonts w:ascii="Arial" w:hAnsi="Arial" w:cs="Arial"/>
              </w:rPr>
            </w:pPr>
          </w:p>
        </w:tc>
        <w:tc>
          <w:tcPr>
            <w:tcW w:w="1204" w:type="dxa"/>
          </w:tcPr>
          <w:p w:rsidRPr="00FC740E" w:rsidR="00367067" w:rsidP="00367067" w:rsidRDefault="00367067" w14:paraId="4551C8A6" w14:textId="77777777">
            <w:pPr>
              <w:rPr>
                <w:rFonts w:ascii="Arial" w:hAnsi="Arial" w:cs="Arial"/>
              </w:rPr>
            </w:pPr>
          </w:p>
        </w:tc>
        <w:tc>
          <w:tcPr>
            <w:tcW w:w="630" w:type="dxa"/>
          </w:tcPr>
          <w:p w:rsidRPr="00FC740E" w:rsidR="00367067" w:rsidP="00367067" w:rsidRDefault="00367067" w14:paraId="6D8B51E2" w14:textId="77777777">
            <w:pPr>
              <w:rPr>
                <w:rFonts w:ascii="Arial" w:hAnsi="Arial" w:cs="Arial"/>
              </w:rPr>
            </w:pPr>
          </w:p>
        </w:tc>
        <w:tc>
          <w:tcPr>
            <w:tcW w:w="810" w:type="dxa"/>
          </w:tcPr>
          <w:p w:rsidRPr="00FC740E" w:rsidR="00367067" w:rsidP="00367067" w:rsidRDefault="00367067" w14:paraId="14D1332E" w14:textId="77777777">
            <w:pPr>
              <w:rPr>
                <w:rFonts w:ascii="Arial" w:hAnsi="Arial" w:cs="Arial"/>
              </w:rPr>
            </w:pPr>
          </w:p>
        </w:tc>
        <w:tc>
          <w:tcPr>
            <w:tcW w:w="450" w:type="dxa"/>
          </w:tcPr>
          <w:p w:rsidRPr="00FC740E" w:rsidR="00367067" w:rsidP="00367067" w:rsidRDefault="00367067" w14:paraId="38A52ABA" w14:textId="77777777">
            <w:pPr>
              <w:rPr>
                <w:rFonts w:ascii="Arial" w:hAnsi="Arial" w:cs="Arial"/>
              </w:rPr>
            </w:pPr>
          </w:p>
        </w:tc>
        <w:tc>
          <w:tcPr>
            <w:tcW w:w="450" w:type="dxa"/>
          </w:tcPr>
          <w:p w:rsidRPr="00FC740E" w:rsidR="00367067" w:rsidP="00367067" w:rsidRDefault="00367067" w14:paraId="3364F232" w14:textId="77777777">
            <w:pPr>
              <w:rPr>
                <w:rFonts w:ascii="Arial" w:hAnsi="Arial" w:cs="Arial"/>
              </w:rPr>
            </w:pPr>
          </w:p>
        </w:tc>
        <w:tc>
          <w:tcPr>
            <w:tcW w:w="450" w:type="dxa"/>
          </w:tcPr>
          <w:p w:rsidRPr="00FC740E" w:rsidR="00367067" w:rsidP="00367067" w:rsidRDefault="00367067" w14:paraId="42AC2CB9" w14:textId="77777777">
            <w:pPr>
              <w:rPr>
                <w:rFonts w:ascii="Arial" w:hAnsi="Arial" w:cs="Arial"/>
              </w:rPr>
            </w:pPr>
          </w:p>
        </w:tc>
        <w:tc>
          <w:tcPr>
            <w:tcW w:w="450" w:type="dxa"/>
          </w:tcPr>
          <w:p w:rsidRPr="00FC740E" w:rsidR="00367067" w:rsidP="00367067" w:rsidRDefault="00367067" w14:paraId="623C96C3" w14:textId="77777777">
            <w:pPr>
              <w:rPr>
                <w:rFonts w:ascii="Arial" w:hAnsi="Arial" w:cs="Arial"/>
              </w:rPr>
            </w:pPr>
          </w:p>
        </w:tc>
        <w:tc>
          <w:tcPr>
            <w:tcW w:w="450" w:type="dxa"/>
          </w:tcPr>
          <w:p w:rsidRPr="00FC740E" w:rsidR="00367067" w:rsidP="00367067" w:rsidRDefault="00367067" w14:paraId="4970A3B6" w14:textId="77777777">
            <w:pPr>
              <w:rPr>
                <w:rFonts w:ascii="Arial" w:hAnsi="Arial" w:cs="Arial"/>
              </w:rPr>
            </w:pPr>
          </w:p>
        </w:tc>
        <w:tc>
          <w:tcPr>
            <w:tcW w:w="428" w:type="dxa"/>
          </w:tcPr>
          <w:p w:rsidRPr="00FC740E" w:rsidR="00367067" w:rsidP="00367067" w:rsidRDefault="00367067" w14:paraId="0145540A" w14:textId="77777777">
            <w:pPr>
              <w:rPr>
                <w:rFonts w:ascii="Arial" w:hAnsi="Arial" w:cs="Arial"/>
              </w:rPr>
            </w:pPr>
          </w:p>
        </w:tc>
        <w:tc>
          <w:tcPr>
            <w:tcW w:w="382" w:type="dxa"/>
          </w:tcPr>
          <w:p w:rsidRPr="00FC740E" w:rsidR="00367067" w:rsidP="00367067" w:rsidRDefault="00367067" w14:paraId="5BB5ABB8" w14:textId="77777777">
            <w:pPr>
              <w:rPr>
                <w:rFonts w:ascii="Arial" w:hAnsi="Arial" w:cs="Arial"/>
              </w:rPr>
            </w:pPr>
          </w:p>
        </w:tc>
        <w:tc>
          <w:tcPr>
            <w:tcW w:w="338" w:type="dxa"/>
            <w:tcBorders>
              <w:right w:val="double" w:color="auto" w:sz="4" w:space="0"/>
            </w:tcBorders>
          </w:tcPr>
          <w:p w:rsidRPr="00FC740E" w:rsidR="00367067" w:rsidP="00367067" w:rsidRDefault="00367067" w14:paraId="63899280" w14:textId="77777777">
            <w:pPr>
              <w:rPr>
                <w:rFonts w:ascii="Arial" w:hAnsi="Arial" w:cs="Arial"/>
              </w:rPr>
            </w:pPr>
          </w:p>
        </w:tc>
        <w:tc>
          <w:tcPr>
            <w:tcW w:w="720" w:type="dxa"/>
            <w:tcBorders>
              <w:left w:val="double" w:color="auto" w:sz="4" w:space="0"/>
            </w:tcBorders>
          </w:tcPr>
          <w:p w:rsidRPr="00FC740E" w:rsidR="00367067" w:rsidP="00367067" w:rsidRDefault="00367067" w14:paraId="2FC629F1" w14:textId="77777777">
            <w:pPr>
              <w:rPr>
                <w:rFonts w:ascii="Arial" w:hAnsi="Arial" w:cs="Arial"/>
              </w:rPr>
            </w:pPr>
          </w:p>
        </w:tc>
        <w:tc>
          <w:tcPr>
            <w:tcW w:w="810" w:type="dxa"/>
          </w:tcPr>
          <w:p w:rsidRPr="00FC740E" w:rsidR="00367067" w:rsidP="00367067" w:rsidRDefault="00367067" w14:paraId="6043DC8A" w14:textId="77777777">
            <w:pPr>
              <w:rPr>
                <w:rFonts w:ascii="Arial" w:hAnsi="Arial" w:cs="Arial"/>
              </w:rPr>
            </w:pPr>
          </w:p>
        </w:tc>
        <w:tc>
          <w:tcPr>
            <w:tcW w:w="720" w:type="dxa"/>
          </w:tcPr>
          <w:p w:rsidRPr="00FC740E" w:rsidR="00367067" w:rsidP="00367067" w:rsidRDefault="00367067" w14:paraId="267079BE" w14:textId="77777777">
            <w:pPr>
              <w:rPr>
                <w:rFonts w:ascii="Arial" w:hAnsi="Arial" w:cs="Arial"/>
              </w:rPr>
            </w:pPr>
          </w:p>
        </w:tc>
        <w:tc>
          <w:tcPr>
            <w:tcW w:w="978" w:type="dxa"/>
            <w:tcBorders>
              <w:right w:val="double" w:color="auto" w:sz="4" w:space="0"/>
            </w:tcBorders>
          </w:tcPr>
          <w:p w:rsidRPr="00FC740E" w:rsidR="00367067" w:rsidP="00367067" w:rsidRDefault="00367067" w14:paraId="43FB3F2C" w14:textId="77777777">
            <w:pPr>
              <w:rPr>
                <w:rFonts w:ascii="Arial" w:hAnsi="Arial" w:cs="Arial"/>
              </w:rPr>
            </w:pPr>
          </w:p>
        </w:tc>
        <w:tc>
          <w:tcPr>
            <w:tcW w:w="1350" w:type="dxa"/>
            <w:tcBorders>
              <w:top w:val="nil"/>
              <w:left w:val="double" w:color="auto" w:sz="4" w:space="0"/>
              <w:bottom w:val="nil"/>
              <w:right w:val="nil"/>
            </w:tcBorders>
          </w:tcPr>
          <w:p w:rsidRPr="00FC740E" w:rsidR="00367067" w:rsidP="00367067" w:rsidRDefault="00367067" w14:paraId="18B349F6" w14:textId="77777777">
            <w:pPr>
              <w:rPr>
                <w:rFonts w:ascii="Arial" w:hAnsi="Arial" w:cs="Arial"/>
                <w:sz w:val="22"/>
              </w:rPr>
            </w:pPr>
          </w:p>
        </w:tc>
      </w:tr>
      <w:tr w:rsidRPr="00FC740E" w:rsidR="00367067" w:rsidTr="00367067" w14:paraId="08B1E262" w14:textId="77777777">
        <w:tc>
          <w:tcPr>
            <w:tcW w:w="562" w:type="dxa"/>
            <w:tcBorders>
              <w:left w:val="double" w:color="auto" w:sz="4" w:space="0"/>
            </w:tcBorders>
          </w:tcPr>
          <w:p w:rsidRPr="00FC740E" w:rsidR="00367067" w:rsidP="00367067" w:rsidRDefault="00367067" w14:paraId="12CCF366" w14:textId="77777777">
            <w:pPr>
              <w:rPr>
                <w:rFonts w:ascii="Arial" w:hAnsi="Arial" w:cs="Arial"/>
              </w:rPr>
            </w:pPr>
          </w:p>
        </w:tc>
        <w:tc>
          <w:tcPr>
            <w:tcW w:w="1958" w:type="dxa"/>
          </w:tcPr>
          <w:p w:rsidRPr="00FC740E" w:rsidR="00367067" w:rsidP="00367067" w:rsidRDefault="00367067" w14:paraId="5BA24E52" w14:textId="77777777">
            <w:pPr>
              <w:rPr>
                <w:rFonts w:ascii="Arial" w:hAnsi="Arial" w:cs="Arial"/>
              </w:rPr>
            </w:pPr>
          </w:p>
        </w:tc>
        <w:tc>
          <w:tcPr>
            <w:tcW w:w="1946" w:type="dxa"/>
          </w:tcPr>
          <w:p w:rsidRPr="00FC740E" w:rsidR="00367067" w:rsidP="00367067" w:rsidRDefault="00367067" w14:paraId="7CA37774" w14:textId="77777777">
            <w:pPr>
              <w:rPr>
                <w:rFonts w:ascii="Arial" w:hAnsi="Arial" w:cs="Arial"/>
              </w:rPr>
            </w:pPr>
          </w:p>
        </w:tc>
        <w:tc>
          <w:tcPr>
            <w:tcW w:w="1204" w:type="dxa"/>
          </w:tcPr>
          <w:p w:rsidRPr="00FC740E" w:rsidR="00367067" w:rsidP="00367067" w:rsidRDefault="00367067" w14:paraId="262A8AEA" w14:textId="77777777">
            <w:pPr>
              <w:rPr>
                <w:rFonts w:ascii="Arial" w:hAnsi="Arial" w:cs="Arial"/>
              </w:rPr>
            </w:pPr>
          </w:p>
        </w:tc>
        <w:tc>
          <w:tcPr>
            <w:tcW w:w="630" w:type="dxa"/>
          </w:tcPr>
          <w:p w:rsidRPr="00FC740E" w:rsidR="00367067" w:rsidP="00367067" w:rsidRDefault="00367067" w14:paraId="491FEA88" w14:textId="77777777">
            <w:pPr>
              <w:rPr>
                <w:rFonts w:ascii="Arial" w:hAnsi="Arial" w:cs="Arial"/>
              </w:rPr>
            </w:pPr>
          </w:p>
        </w:tc>
        <w:tc>
          <w:tcPr>
            <w:tcW w:w="810" w:type="dxa"/>
          </w:tcPr>
          <w:p w:rsidRPr="00FC740E" w:rsidR="00367067" w:rsidP="00367067" w:rsidRDefault="00367067" w14:paraId="68752DBC" w14:textId="77777777">
            <w:pPr>
              <w:rPr>
                <w:rFonts w:ascii="Arial" w:hAnsi="Arial" w:cs="Arial"/>
              </w:rPr>
            </w:pPr>
          </w:p>
        </w:tc>
        <w:tc>
          <w:tcPr>
            <w:tcW w:w="450" w:type="dxa"/>
          </w:tcPr>
          <w:p w:rsidRPr="00FC740E" w:rsidR="00367067" w:rsidP="00367067" w:rsidRDefault="00367067" w14:paraId="72686654" w14:textId="77777777">
            <w:pPr>
              <w:rPr>
                <w:rFonts w:ascii="Arial" w:hAnsi="Arial" w:cs="Arial"/>
              </w:rPr>
            </w:pPr>
          </w:p>
        </w:tc>
        <w:tc>
          <w:tcPr>
            <w:tcW w:w="450" w:type="dxa"/>
          </w:tcPr>
          <w:p w:rsidRPr="00FC740E" w:rsidR="00367067" w:rsidP="00367067" w:rsidRDefault="00367067" w14:paraId="2A2A86F9" w14:textId="77777777">
            <w:pPr>
              <w:rPr>
                <w:rFonts w:ascii="Arial" w:hAnsi="Arial" w:cs="Arial"/>
              </w:rPr>
            </w:pPr>
          </w:p>
        </w:tc>
        <w:tc>
          <w:tcPr>
            <w:tcW w:w="450" w:type="dxa"/>
          </w:tcPr>
          <w:p w:rsidRPr="00FC740E" w:rsidR="00367067" w:rsidP="00367067" w:rsidRDefault="00367067" w14:paraId="3C88CC02" w14:textId="77777777">
            <w:pPr>
              <w:rPr>
                <w:rFonts w:ascii="Arial" w:hAnsi="Arial" w:cs="Arial"/>
              </w:rPr>
            </w:pPr>
          </w:p>
        </w:tc>
        <w:tc>
          <w:tcPr>
            <w:tcW w:w="450" w:type="dxa"/>
          </w:tcPr>
          <w:p w:rsidRPr="00FC740E" w:rsidR="00367067" w:rsidP="00367067" w:rsidRDefault="00367067" w14:paraId="6707427D" w14:textId="77777777">
            <w:pPr>
              <w:rPr>
                <w:rFonts w:ascii="Arial" w:hAnsi="Arial" w:cs="Arial"/>
              </w:rPr>
            </w:pPr>
          </w:p>
        </w:tc>
        <w:tc>
          <w:tcPr>
            <w:tcW w:w="450" w:type="dxa"/>
          </w:tcPr>
          <w:p w:rsidRPr="00FC740E" w:rsidR="00367067" w:rsidP="00367067" w:rsidRDefault="00367067" w14:paraId="1C8EA67B" w14:textId="77777777">
            <w:pPr>
              <w:rPr>
                <w:rFonts w:ascii="Arial" w:hAnsi="Arial" w:cs="Arial"/>
              </w:rPr>
            </w:pPr>
          </w:p>
        </w:tc>
        <w:tc>
          <w:tcPr>
            <w:tcW w:w="428" w:type="dxa"/>
          </w:tcPr>
          <w:p w:rsidRPr="00FC740E" w:rsidR="00367067" w:rsidP="00367067" w:rsidRDefault="00367067" w14:paraId="279573D5" w14:textId="77777777">
            <w:pPr>
              <w:rPr>
                <w:rFonts w:ascii="Arial" w:hAnsi="Arial" w:cs="Arial"/>
              </w:rPr>
            </w:pPr>
          </w:p>
        </w:tc>
        <w:tc>
          <w:tcPr>
            <w:tcW w:w="382" w:type="dxa"/>
          </w:tcPr>
          <w:p w:rsidRPr="00FC740E" w:rsidR="00367067" w:rsidP="00367067" w:rsidRDefault="00367067" w14:paraId="2B89803B" w14:textId="77777777">
            <w:pPr>
              <w:rPr>
                <w:rFonts w:ascii="Arial" w:hAnsi="Arial" w:cs="Arial"/>
              </w:rPr>
            </w:pPr>
          </w:p>
        </w:tc>
        <w:tc>
          <w:tcPr>
            <w:tcW w:w="338" w:type="dxa"/>
            <w:tcBorders>
              <w:right w:val="double" w:color="auto" w:sz="4" w:space="0"/>
            </w:tcBorders>
          </w:tcPr>
          <w:p w:rsidRPr="00FC740E" w:rsidR="00367067" w:rsidP="00367067" w:rsidRDefault="00367067" w14:paraId="550926B5" w14:textId="77777777">
            <w:pPr>
              <w:rPr>
                <w:rFonts w:ascii="Arial" w:hAnsi="Arial" w:cs="Arial"/>
              </w:rPr>
            </w:pPr>
          </w:p>
        </w:tc>
        <w:tc>
          <w:tcPr>
            <w:tcW w:w="720" w:type="dxa"/>
            <w:tcBorders>
              <w:left w:val="double" w:color="auto" w:sz="4" w:space="0"/>
            </w:tcBorders>
          </w:tcPr>
          <w:p w:rsidRPr="00FC740E" w:rsidR="00367067" w:rsidP="00367067" w:rsidRDefault="00367067" w14:paraId="5B1ECE56" w14:textId="77777777">
            <w:pPr>
              <w:rPr>
                <w:rFonts w:ascii="Arial" w:hAnsi="Arial" w:cs="Arial"/>
              </w:rPr>
            </w:pPr>
          </w:p>
        </w:tc>
        <w:tc>
          <w:tcPr>
            <w:tcW w:w="810" w:type="dxa"/>
          </w:tcPr>
          <w:p w:rsidRPr="00FC740E" w:rsidR="00367067" w:rsidP="00367067" w:rsidRDefault="00367067" w14:paraId="47DE9840" w14:textId="77777777">
            <w:pPr>
              <w:rPr>
                <w:rFonts w:ascii="Arial" w:hAnsi="Arial" w:cs="Arial"/>
              </w:rPr>
            </w:pPr>
          </w:p>
        </w:tc>
        <w:tc>
          <w:tcPr>
            <w:tcW w:w="720" w:type="dxa"/>
          </w:tcPr>
          <w:p w:rsidRPr="00FC740E" w:rsidR="00367067" w:rsidP="00367067" w:rsidRDefault="00367067" w14:paraId="4183B561" w14:textId="77777777">
            <w:pPr>
              <w:rPr>
                <w:rFonts w:ascii="Arial" w:hAnsi="Arial" w:cs="Arial"/>
              </w:rPr>
            </w:pPr>
          </w:p>
        </w:tc>
        <w:tc>
          <w:tcPr>
            <w:tcW w:w="978" w:type="dxa"/>
            <w:tcBorders>
              <w:right w:val="double" w:color="auto" w:sz="4" w:space="0"/>
            </w:tcBorders>
          </w:tcPr>
          <w:p w:rsidRPr="00FC740E" w:rsidR="00367067" w:rsidP="00367067" w:rsidRDefault="00367067" w14:paraId="74D213D1" w14:textId="77777777">
            <w:pPr>
              <w:rPr>
                <w:rFonts w:ascii="Arial" w:hAnsi="Arial" w:cs="Arial"/>
              </w:rPr>
            </w:pPr>
          </w:p>
        </w:tc>
        <w:tc>
          <w:tcPr>
            <w:tcW w:w="1350" w:type="dxa"/>
            <w:tcBorders>
              <w:top w:val="nil"/>
              <w:left w:val="double" w:color="auto" w:sz="4" w:space="0"/>
              <w:bottom w:val="nil"/>
              <w:right w:val="nil"/>
            </w:tcBorders>
          </w:tcPr>
          <w:p w:rsidRPr="00FC740E" w:rsidR="00367067" w:rsidP="00367067" w:rsidRDefault="00367067" w14:paraId="3A4F2100" w14:textId="77777777">
            <w:pPr>
              <w:rPr>
                <w:rFonts w:ascii="Arial" w:hAnsi="Arial" w:cs="Arial"/>
                <w:sz w:val="22"/>
              </w:rPr>
            </w:pPr>
          </w:p>
        </w:tc>
      </w:tr>
      <w:tr w:rsidRPr="00FC740E" w:rsidR="00367067" w:rsidTr="00367067" w14:paraId="7C46DDFF" w14:textId="77777777">
        <w:tc>
          <w:tcPr>
            <w:tcW w:w="562" w:type="dxa"/>
            <w:tcBorders>
              <w:left w:val="double" w:color="auto" w:sz="4" w:space="0"/>
            </w:tcBorders>
          </w:tcPr>
          <w:p w:rsidRPr="00FC740E" w:rsidR="00367067" w:rsidP="00367067" w:rsidRDefault="00367067" w14:paraId="2B4673DD" w14:textId="77777777">
            <w:pPr>
              <w:rPr>
                <w:rFonts w:ascii="Arial" w:hAnsi="Arial" w:cs="Arial"/>
              </w:rPr>
            </w:pPr>
          </w:p>
        </w:tc>
        <w:tc>
          <w:tcPr>
            <w:tcW w:w="1958" w:type="dxa"/>
          </w:tcPr>
          <w:p w:rsidRPr="00FC740E" w:rsidR="00367067" w:rsidP="00367067" w:rsidRDefault="00367067" w14:paraId="48D7A9D8" w14:textId="77777777">
            <w:pPr>
              <w:rPr>
                <w:rFonts w:ascii="Arial" w:hAnsi="Arial" w:cs="Arial"/>
              </w:rPr>
            </w:pPr>
          </w:p>
        </w:tc>
        <w:tc>
          <w:tcPr>
            <w:tcW w:w="1946" w:type="dxa"/>
          </w:tcPr>
          <w:p w:rsidRPr="00FC740E" w:rsidR="00367067" w:rsidP="00367067" w:rsidRDefault="00367067" w14:paraId="149BA507" w14:textId="77777777">
            <w:pPr>
              <w:rPr>
                <w:rFonts w:ascii="Arial" w:hAnsi="Arial" w:cs="Arial"/>
              </w:rPr>
            </w:pPr>
          </w:p>
        </w:tc>
        <w:tc>
          <w:tcPr>
            <w:tcW w:w="1204" w:type="dxa"/>
          </w:tcPr>
          <w:p w:rsidRPr="00FC740E" w:rsidR="00367067" w:rsidP="00367067" w:rsidRDefault="00367067" w14:paraId="3216C40D" w14:textId="77777777">
            <w:pPr>
              <w:rPr>
                <w:rFonts w:ascii="Arial" w:hAnsi="Arial" w:cs="Arial"/>
              </w:rPr>
            </w:pPr>
          </w:p>
        </w:tc>
        <w:tc>
          <w:tcPr>
            <w:tcW w:w="630" w:type="dxa"/>
          </w:tcPr>
          <w:p w:rsidRPr="00FC740E" w:rsidR="00367067" w:rsidP="00367067" w:rsidRDefault="00367067" w14:paraId="2E6BFDA4" w14:textId="77777777">
            <w:pPr>
              <w:rPr>
                <w:rFonts w:ascii="Arial" w:hAnsi="Arial" w:cs="Arial"/>
              </w:rPr>
            </w:pPr>
          </w:p>
        </w:tc>
        <w:tc>
          <w:tcPr>
            <w:tcW w:w="810" w:type="dxa"/>
          </w:tcPr>
          <w:p w:rsidRPr="00FC740E" w:rsidR="00367067" w:rsidP="00367067" w:rsidRDefault="00367067" w14:paraId="7FEE4B06" w14:textId="77777777">
            <w:pPr>
              <w:rPr>
                <w:rFonts w:ascii="Arial" w:hAnsi="Arial" w:cs="Arial"/>
              </w:rPr>
            </w:pPr>
          </w:p>
        </w:tc>
        <w:tc>
          <w:tcPr>
            <w:tcW w:w="450" w:type="dxa"/>
          </w:tcPr>
          <w:p w:rsidRPr="00FC740E" w:rsidR="00367067" w:rsidP="00367067" w:rsidRDefault="00367067" w14:paraId="73C12C33" w14:textId="77777777">
            <w:pPr>
              <w:rPr>
                <w:rFonts w:ascii="Arial" w:hAnsi="Arial" w:cs="Arial"/>
              </w:rPr>
            </w:pPr>
          </w:p>
        </w:tc>
        <w:tc>
          <w:tcPr>
            <w:tcW w:w="450" w:type="dxa"/>
          </w:tcPr>
          <w:p w:rsidRPr="00FC740E" w:rsidR="00367067" w:rsidP="00367067" w:rsidRDefault="00367067" w14:paraId="54C986A7" w14:textId="77777777">
            <w:pPr>
              <w:rPr>
                <w:rFonts w:ascii="Arial" w:hAnsi="Arial" w:cs="Arial"/>
              </w:rPr>
            </w:pPr>
          </w:p>
        </w:tc>
        <w:tc>
          <w:tcPr>
            <w:tcW w:w="450" w:type="dxa"/>
          </w:tcPr>
          <w:p w:rsidRPr="00FC740E" w:rsidR="00367067" w:rsidP="00367067" w:rsidRDefault="00367067" w14:paraId="523FA4AF" w14:textId="77777777">
            <w:pPr>
              <w:rPr>
                <w:rFonts w:ascii="Arial" w:hAnsi="Arial" w:cs="Arial"/>
              </w:rPr>
            </w:pPr>
          </w:p>
        </w:tc>
        <w:tc>
          <w:tcPr>
            <w:tcW w:w="450" w:type="dxa"/>
          </w:tcPr>
          <w:p w:rsidRPr="00FC740E" w:rsidR="00367067" w:rsidP="00367067" w:rsidRDefault="00367067" w14:paraId="6E9DBC9E" w14:textId="77777777">
            <w:pPr>
              <w:rPr>
                <w:rFonts w:ascii="Arial" w:hAnsi="Arial" w:cs="Arial"/>
              </w:rPr>
            </w:pPr>
          </w:p>
        </w:tc>
        <w:tc>
          <w:tcPr>
            <w:tcW w:w="450" w:type="dxa"/>
          </w:tcPr>
          <w:p w:rsidRPr="00FC740E" w:rsidR="00367067" w:rsidP="00367067" w:rsidRDefault="00367067" w14:paraId="3459DA95" w14:textId="77777777">
            <w:pPr>
              <w:rPr>
                <w:rFonts w:ascii="Arial" w:hAnsi="Arial" w:cs="Arial"/>
              </w:rPr>
            </w:pPr>
          </w:p>
        </w:tc>
        <w:tc>
          <w:tcPr>
            <w:tcW w:w="428" w:type="dxa"/>
          </w:tcPr>
          <w:p w:rsidRPr="00FC740E" w:rsidR="00367067" w:rsidP="00367067" w:rsidRDefault="00367067" w14:paraId="7623503B" w14:textId="77777777">
            <w:pPr>
              <w:rPr>
                <w:rFonts w:ascii="Arial" w:hAnsi="Arial" w:cs="Arial"/>
              </w:rPr>
            </w:pPr>
          </w:p>
        </w:tc>
        <w:tc>
          <w:tcPr>
            <w:tcW w:w="382" w:type="dxa"/>
          </w:tcPr>
          <w:p w:rsidRPr="00FC740E" w:rsidR="00367067" w:rsidP="00367067" w:rsidRDefault="00367067" w14:paraId="43C9D9ED" w14:textId="77777777">
            <w:pPr>
              <w:rPr>
                <w:rFonts w:ascii="Arial" w:hAnsi="Arial" w:cs="Arial"/>
              </w:rPr>
            </w:pPr>
          </w:p>
        </w:tc>
        <w:tc>
          <w:tcPr>
            <w:tcW w:w="338" w:type="dxa"/>
            <w:tcBorders>
              <w:right w:val="double" w:color="auto" w:sz="4" w:space="0"/>
            </w:tcBorders>
          </w:tcPr>
          <w:p w:rsidRPr="00FC740E" w:rsidR="00367067" w:rsidP="00367067" w:rsidRDefault="00367067" w14:paraId="31BA218E" w14:textId="77777777">
            <w:pPr>
              <w:rPr>
                <w:rFonts w:ascii="Arial" w:hAnsi="Arial" w:cs="Arial"/>
              </w:rPr>
            </w:pPr>
          </w:p>
        </w:tc>
        <w:tc>
          <w:tcPr>
            <w:tcW w:w="720" w:type="dxa"/>
            <w:tcBorders>
              <w:left w:val="double" w:color="auto" w:sz="4" w:space="0"/>
            </w:tcBorders>
          </w:tcPr>
          <w:p w:rsidRPr="00FC740E" w:rsidR="00367067" w:rsidP="00367067" w:rsidRDefault="00367067" w14:paraId="4CA610DD" w14:textId="77777777">
            <w:pPr>
              <w:rPr>
                <w:rFonts w:ascii="Arial" w:hAnsi="Arial" w:cs="Arial"/>
              </w:rPr>
            </w:pPr>
          </w:p>
        </w:tc>
        <w:tc>
          <w:tcPr>
            <w:tcW w:w="810" w:type="dxa"/>
          </w:tcPr>
          <w:p w:rsidRPr="00FC740E" w:rsidR="00367067" w:rsidP="00367067" w:rsidRDefault="00367067" w14:paraId="19E1C4AE" w14:textId="77777777">
            <w:pPr>
              <w:rPr>
                <w:rFonts w:ascii="Arial" w:hAnsi="Arial" w:cs="Arial"/>
              </w:rPr>
            </w:pPr>
          </w:p>
        </w:tc>
        <w:tc>
          <w:tcPr>
            <w:tcW w:w="720" w:type="dxa"/>
          </w:tcPr>
          <w:p w:rsidRPr="00FC740E" w:rsidR="00367067" w:rsidP="00367067" w:rsidRDefault="00367067" w14:paraId="05430B40" w14:textId="77777777">
            <w:pPr>
              <w:rPr>
                <w:rFonts w:ascii="Arial" w:hAnsi="Arial" w:cs="Arial"/>
              </w:rPr>
            </w:pPr>
          </w:p>
        </w:tc>
        <w:tc>
          <w:tcPr>
            <w:tcW w:w="978" w:type="dxa"/>
            <w:tcBorders>
              <w:bottom w:val="single" w:color="auto" w:sz="4" w:space="0"/>
              <w:right w:val="double" w:color="auto" w:sz="4" w:space="0"/>
            </w:tcBorders>
          </w:tcPr>
          <w:p w:rsidRPr="00FC740E" w:rsidR="00367067" w:rsidP="00367067" w:rsidRDefault="00367067" w14:paraId="78134706" w14:textId="77777777">
            <w:pPr>
              <w:rPr>
                <w:rFonts w:ascii="Arial" w:hAnsi="Arial" w:cs="Arial"/>
              </w:rPr>
            </w:pPr>
          </w:p>
        </w:tc>
        <w:tc>
          <w:tcPr>
            <w:tcW w:w="1350" w:type="dxa"/>
            <w:tcBorders>
              <w:top w:val="nil"/>
              <w:left w:val="double" w:color="auto" w:sz="4" w:space="0"/>
              <w:bottom w:val="nil"/>
              <w:right w:val="nil"/>
            </w:tcBorders>
          </w:tcPr>
          <w:p w:rsidRPr="00FC740E" w:rsidR="00367067" w:rsidP="00367067" w:rsidRDefault="00367067" w14:paraId="1698BAE7" w14:textId="77777777">
            <w:pPr>
              <w:rPr>
                <w:rFonts w:ascii="Arial" w:hAnsi="Arial" w:cs="Arial"/>
                <w:sz w:val="22"/>
              </w:rPr>
            </w:pPr>
          </w:p>
        </w:tc>
      </w:tr>
      <w:tr w:rsidRPr="00FC740E" w:rsidR="00367067" w:rsidTr="00367067" w14:paraId="2F0C0CF0" w14:textId="77777777">
        <w:tc>
          <w:tcPr>
            <w:tcW w:w="562" w:type="dxa"/>
            <w:tcBorders>
              <w:left w:val="double" w:color="auto" w:sz="4" w:space="0"/>
            </w:tcBorders>
          </w:tcPr>
          <w:p w:rsidRPr="00FC740E" w:rsidR="00367067" w:rsidP="00367067" w:rsidRDefault="00367067" w14:paraId="45BF74AD" w14:textId="77777777">
            <w:pPr>
              <w:rPr>
                <w:rFonts w:ascii="Arial" w:hAnsi="Arial" w:cs="Arial"/>
              </w:rPr>
            </w:pPr>
          </w:p>
        </w:tc>
        <w:tc>
          <w:tcPr>
            <w:tcW w:w="1958" w:type="dxa"/>
          </w:tcPr>
          <w:p w:rsidRPr="00FC740E" w:rsidR="00367067" w:rsidP="00367067" w:rsidRDefault="00367067" w14:paraId="5CEBE032" w14:textId="77777777">
            <w:pPr>
              <w:rPr>
                <w:rFonts w:ascii="Arial" w:hAnsi="Arial" w:cs="Arial"/>
              </w:rPr>
            </w:pPr>
          </w:p>
        </w:tc>
        <w:tc>
          <w:tcPr>
            <w:tcW w:w="1946" w:type="dxa"/>
          </w:tcPr>
          <w:p w:rsidRPr="00FC740E" w:rsidR="00367067" w:rsidP="00367067" w:rsidRDefault="00367067" w14:paraId="6004C5B7" w14:textId="77777777">
            <w:pPr>
              <w:rPr>
                <w:rFonts w:ascii="Arial" w:hAnsi="Arial" w:cs="Arial"/>
              </w:rPr>
            </w:pPr>
          </w:p>
        </w:tc>
        <w:tc>
          <w:tcPr>
            <w:tcW w:w="1204" w:type="dxa"/>
          </w:tcPr>
          <w:p w:rsidRPr="00FC740E" w:rsidR="00367067" w:rsidP="00367067" w:rsidRDefault="00367067" w14:paraId="3221D85F" w14:textId="77777777">
            <w:pPr>
              <w:rPr>
                <w:rFonts w:ascii="Arial" w:hAnsi="Arial" w:cs="Arial"/>
              </w:rPr>
            </w:pPr>
          </w:p>
        </w:tc>
        <w:tc>
          <w:tcPr>
            <w:tcW w:w="630" w:type="dxa"/>
          </w:tcPr>
          <w:p w:rsidRPr="00FC740E" w:rsidR="00367067" w:rsidP="00367067" w:rsidRDefault="00367067" w14:paraId="577674A6" w14:textId="77777777">
            <w:pPr>
              <w:rPr>
                <w:rFonts w:ascii="Arial" w:hAnsi="Arial" w:cs="Arial"/>
              </w:rPr>
            </w:pPr>
          </w:p>
        </w:tc>
        <w:tc>
          <w:tcPr>
            <w:tcW w:w="810" w:type="dxa"/>
          </w:tcPr>
          <w:p w:rsidRPr="00FC740E" w:rsidR="00367067" w:rsidP="00367067" w:rsidRDefault="00367067" w14:paraId="7665F0B9" w14:textId="77777777">
            <w:pPr>
              <w:rPr>
                <w:rFonts w:ascii="Arial" w:hAnsi="Arial" w:cs="Arial"/>
              </w:rPr>
            </w:pPr>
          </w:p>
        </w:tc>
        <w:tc>
          <w:tcPr>
            <w:tcW w:w="450" w:type="dxa"/>
          </w:tcPr>
          <w:p w:rsidRPr="00FC740E" w:rsidR="00367067" w:rsidP="00367067" w:rsidRDefault="00367067" w14:paraId="3FD0E30A" w14:textId="77777777">
            <w:pPr>
              <w:rPr>
                <w:rFonts w:ascii="Arial" w:hAnsi="Arial" w:cs="Arial"/>
              </w:rPr>
            </w:pPr>
          </w:p>
        </w:tc>
        <w:tc>
          <w:tcPr>
            <w:tcW w:w="450" w:type="dxa"/>
          </w:tcPr>
          <w:p w:rsidRPr="00FC740E" w:rsidR="00367067" w:rsidP="00367067" w:rsidRDefault="00367067" w14:paraId="4BA2DDF5" w14:textId="77777777">
            <w:pPr>
              <w:rPr>
                <w:rFonts w:ascii="Arial" w:hAnsi="Arial" w:cs="Arial"/>
              </w:rPr>
            </w:pPr>
          </w:p>
        </w:tc>
        <w:tc>
          <w:tcPr>
            <w:tcW w:w="450" w:type="dxa"/>
          </w:tcPr>
          <w:p w:rsidRPr="00FC740E" w:rsidR="00367067" w:rsidP="00367067" w:rsidRDefault="00367067" w14:paraId="4229EC5A" w14:textId="77777777">
            <w:pPr>
              <w:rPr>
                <w:rFonts w:ascii="Arial" w:hAnsi="Arial" w:cs="Arial"/>
              </w:rPr>
            </w:pPr>
          </w:p>
        </w:tc>
        <w:tc>
          <w:tcPr>
            <w:tcW w:w="450" w:type="dxa"/>
          </w:tcPr>
          <w:p w:rsidRPr="00FC740E" w:rsidR="00367067" w:rsidP="00367067" w:rsidRDefault="00367067" w14:paraId="5D5D0532" w14:textId="77777777">
            <w:pPr>
              <w:rPr>
                <w:rFonts w:ascii="Arial" w:hAnsi="Arial" w:cs="Arial"/>
              </w:rPr>
            </w:pPr>
          </w:p>
        </w:tc>
        <w:tc>
          <w:tcPr>
            <w:tcW w:w="450" w:type="dxa"/>
          </w:tcPr>
          <w:p w:rsidRPr="00FC740E" w:rsidR="00367067" w:rsidP="00367067" w:rsidRDefault="00367067" w14:paraId="549D3A76" w14:textId="77777777">
            <w:pPr>
              <w:rPr>
                <w:rFonts w:ascii="Arial" w:hAnsi="Arial" w:cs="Arial"/>
              </w:rPr>
            </w:pPr>
          </w:p>
        </w:tc>
        <w:tc>
          <w:tcPr>
            <w:tcW w:w="428" w:type="dxa"/>
          </w:tcPr>
          <w:p w:rsidRPr="00FC740E" w:rsidR="00367067" w:rsidP="00367067" w:rsidRDefault="00367067" w14:paraId="2ED89EE7" w14:textId="77777777">
            <w:pPr>
              <w:rPr>
                <w:rFonts w:ascii="Arial" w:hAnsi="Arial" w:cs="Arial"/>
              </w:rPr>
            </w:pPr>
          </w:p>
        </w:tc>
        <w:tc>
          <w:tcPr>
            <w:tcW w:w="382" w:type="dxa"/>
          </w:tcPr>
          <w:p w:rsidRPr="00FC740E" w:rsidR="00367067" w:rsidP="00367067" w:rsidRDefault="00367067" w14:paraId="4754DC2F" w14:textId="77777777">
            <w:pPr>
              <w:rPr>
                <w:rFonts w:ascii="Arial" w:hAnsi="Arial" w:cs="Arial"/>
              </w:rPr>
            </w:pPr>
          </w:p>
        </w:tc>
        <w:tc>
          <w:tcPr>
            <w:tcW w:w="338" w:type="dxa"/>
            <w:tcBorders>
              <w:right w:val="double" w:color="auto" w:sz="4" w:space="0"/>
            </w:tcBorders>
          </w:tcPr>
          <w:p w:rsidRPr="00FC740E" w:rsidR="00367067" w:rsidP="00367067" w:rsidRDefault="00367067" w14:paraId="1D8FCFDE" w14:textId="77777777">
            <w:pPr>
              <w:rPr>
                <w:rFonts w:ascii="Arial" w:hAnsi="Arial" w:cs="Arial"/>
              </w:rPr>
            </w:pPr>
          </w:p>
        </w:tc>
        <w:tc>
          <w:tcPr>
            <w:tcW w:w="720" w:type="dxa"/>
            <w:tcBorders>
              <w:left w:val="double" w:color="auto" w:sz="4" w:space="0"/>
            </w:tcBorders>
          </w:tcPr>
          <w:p w:rsidRPr="00FC740E" w:rsidR="00367067" w:rsidP="00367067" w:rsidRDefault="00367067" w14:paraId="3126347E" w14:textId="77777777">
            <w:pPr>
              <w:rPr>
                <w:rFonts w:ascii="Arial" w:hAnsi="Arial" w:cs="Arial"/>
              </w:rPr>
            </w:pPr>
          </w:p>
        </w:tc>
        <w:tc>
          <w:tcPr>
            <w:tcW w:w="810" w:type="dxa"/>
          </w:tcPr>
          <w:p w:rsidRPr="00FC740E" w:rsidR="00367067" w:rsidP="00367067" w:rsidRDefault="00367067" w14:paraId="21B88C22" w14:textId="77777777">
            <w:pPr>
              <w:rPr>
                <w:rFonts w:ascii="Arial" w:hAnsi="Arial" w:cs="Arial"/>
              </w:rPr>
            </w:pPr>
          </w:p>
        </w:tc>
        <w:tc>
          <w:tcPr>
            <w:tcW w:w="720" w:type="dxa"/>
          </w:tcPr>
          <w:p w:rsidRPr="00FC740E" w:rsidR="00367067" w:rsidP="00367067" w:rsidRDefault="00367067" w14:paraId="3FE4BD55" w14:textId="77777777">
            <w:pPr>
              <w:rPr>
                <w:rFonts w:ascii="Arial" w:hAnsi="Arial" w:cs="Arial"/>
              </w:rPr>
            </w:pPr>
          </w:p>
        </w:tc>
        <w:tc>
          <w:tcPr>
            <w:tcW w:w="978" w:type="dxa"/>
            <w:tcBorders>
              <w:right w:val="double" w:color="auto" w:sz="4" w:space="0"/>
            </w:tcBorders>
          </w:tcPr>
          <w:p w:rsidRPr="00FC740E" w:rsidR="00367067" w:rsidP="00367067" w:rsidRDefault="00367067" w14:paraId="45403C92" w14:textId="77777777">
            <w:pPr>
              <w:rPr>
                <w:rFonts w:ascii="Arial" w:hAnsi="Arial" w:cs="Arial"/>
              </w:rPr>
            </w:pPr>
          </w:p>
        </w:tc>
        <w:tc>
          <w:tcPr>
            <w:tcW w:w="1350" w:type="dxa"/>
            <w:tcBorders>
              <w:top w:val="nil"/>
              <w:left w:val="double" w:color="auto" w:sz="4" w:space="0"/>
              <w:bottom w:val="nil"/>
              <w:right w:val="nil"/>
            </w:tcBorders>
          </w:tcPr>
          <w:p w:rsidRPr="00FC740E" w:rsidR="00367067" w:rsidP="00367067" w:rsidRDefault="00367067" w14:paraId="4C608CF2" w14:textId="77777777">
            <w:pPr>
              <w:rPr>
                <w:rFonts w:ascii="Arial" w:hAnsi="Arial" w:cs="Arial"/>
                <w:sz w:val="22"/>
              </w:rPr>
            </w:pPr>
          </w:p>
        </w:tc>
      </w:tr>
      <w:tr w:rsidRPr="00FC740E" w:rsidR="00367067" w:rsidTr="00367067" w14:paraId="0F0B5AED" w14:textId="77777777">
        <w:tc>
          <w:tcPr>
            <w:tcW w:w="562" w:type="dxa"/>
            <w:tcBorders>
              <w:left w:val="double" w:color="auto" w:sz="4" w:space="0"/>
            </w:tcBorders>
          </w:tcPr>
          <w:p w:rsidRPr="00FC740E" w:rsidR="00367067" w:rsidP="00367067" w:rsidRDefault="00367067" w14:paraId="7C5911AD" w14:textId="77777777">
            <w:pPr>
              <w:rPr>
                <w:rFonts w:ascii="Arial" w:hAnsi="Arial" w:cs="Arial"/>
              </w:rPr>
            </w:pPr>
          </w:p>
        </w:tc>
        <w:tc>
          <w:tcPr>
            <w:tcW w:w="1958" w:type="dxa"/>
          </w:tcPr>
          <w:p w:rsidRPr="00FC740E" w:rsidR="00367067" w:rsidP="00367067" w:rsidRDefault="00367067" w14:paraId="0008066C" w14:textId="77777777">
            <w:pPr>
              <w:rPr>
                <w:rFonts w:ascii="Arial" w:hAnsi="Arial" w:cs="Arial"/>
              </w:rPr>
            </w:pPr>
          </w:p>
        </w:tc>
        <w:tc>
          <w:tcPr>
            <w:tcW w:w="1946" w:type="dxa"/>
          </w:tcPr>
          <w:p w:rsidRPr="00FC740E" w:rsidR="00367067" w:rsidP="00367067" w:rsidRDefault="00367067" w14:paraId="4EEB185A" w14:textId="77777777">
            <w:pPr>
              <w:rPr>
                <w:rFonts w:ascii="Arial" w:hAnsi="Arial" w:cs="Arial"/>
              </w:rPr>
            </w:pPr>
          </w:p>
        </w:tc>
        <w:tc>
          <w:tcPr>
            <w:tcW w:w="1204" w:type="dxa"/>
          </w:tcPr>
          <w:p w:rsidRPr="00FC740E" w:rsidR="00367067" w:rsidP="00367067" w:rsidRDefault="00367067" w14:paraId="2C121A9A" w14:textId="77777777">
            <w:pPr>
              <w:rPr>
                <w:rFonts w:ascii="Arial" w:hAnsi="Arial" w:cs="Arial"/>
              </w:rPr>
            </w:pPr>
          </w:p>
        </w:tc>
        <w:tc>
          <w:tcPr>
            <w:tcW w:w="630" w:type="dxa"/>
          </w:tcPr>
          <w:p w:rsidRPr="00FC740E" w:rsidR="00367067" w:rsidP="00367067" w:rsidRDefault="00367067" w14:paraId="4D934842" w14:textId="77777777">
            <w:pPr>
              <w:rPr>
                <w:rFonts w:ascii="Arial" w:hAnsi="Arial" w:cs="Arial"/>
              </w:rPr>
            </w:pPr>
          </w:p>
        </w:tc>
        <w:tc>
          <w:tcPr>
            <w:tcW w:w="810" w:type="dxa"/>
          </w:tcPr>
          <w:p w:rsidRPr="00FC740E" w:rsidR="00367067" w:rsidP="00367067" w:rsidRDefault="00367067" w14:paraId="2647DC4D" w14:textId="77777777">
            <w:pPr>
              <w:rPr>
                <w:rFonts w:ascii="Arial" w:hAnsi="Arial" w:cs="Arial"/>
              </w:rPr>
            </w:pPr>
          </w:p>
        </w:tc>
        <w:tc>
          <w:tcPr>
            <w:tcW w:w="450" w:type="dxa"/>
          </w:tcPr>
          <w:p w:rsidRPr="00FC740E" w:rsidR="00367067" w:rsidP="00367067" w:rsidRDefault="00367067" w14:paraId="2DDB4506" w14:textId="77777777">
            <w:pPr>
              <w:rPr>
                <w:rFonts w:ascii="Arial" w:hAnsi="Arial" w:cs="Arial"/>
              </w:rPr>
            </w:pPr>
          </w:p>
        </w:tc>
        <w:tc>
          <w:tcPr>
            <w:tcW w:w="450" w:type="dxa"/>
          </w:tcPr>
          <w:p w:rsidRPr="00FC740E" w:rsidR="00367067" w:rsidP="00367067" w:rsidRDefault="00367067" w14:paraId="4FF3C2DB" w14:textId="77777777">
            <w:pPr>
              <w:rPr>
                <w:rFonts w:ascii="Arial" w:hAnsi="Arial" w:cs="Arial"/>
              </w:rPr>
            </w:pPr>
          </w:p>
        </w:tc>
        <w:tc>
          <w:tcPr>
            <w:tcW w:w="450" w:type="dxa"/>
          </w:tcPr>
          <w:p w:rsidRPr="00FC740E" w:rsidR="00367067" w:rsidP="00367067" w:rsidRDefault="00367067" w14:paraId="558736EE" w14:textId="77777777">
            <w:pPr>
              <w:rPr>
                <w:rFonts w:ascii="Arial" w:hAnsi="Arial" w:cs="Arial"/>
              </w:rPr>
            </w:pPr>
          </w:p>
        </w:tc>
        <w:tc>
          <w:tcPr>
            <w:tcW w:w="450" w:type="dxa"/>
          </w:tcPr>
          <w:p w:rsidRPr="00FC740E" w:rsidR="00367067" w:rsidP="00367067" w:rsidRDefault="00367067" w14:paraId="3F532D77" w14:textId="77777777">
            <w:pPr>
              <w:rPr>
                <w:rFonts w:ascii="Arial" w:hAnsi="Arial" w:cs="Arial"/>
              </w:rPr>
            </w:pPr>
          </w:p>
        </w:tc>
        <w:tc>
          <w:tcPr>
            <w:tcW w:w="450" w:type="dxa"/>
          </w:tcPr>
          <w:p w:rsidRPr="00FC740E" w:rsidR="00367067" w:rsidP="00367067" w:rsidRDefault="00367067" w14:paraId="7504025F" w14:textId="77777777">
            <w:pPr>
              <w:rPr>
                <w:rFonts w:ascii="Arial" w:hAnsi="Arial" w:cs="Arial"/>
              </w:rPr>
            </w:pPr>
          </w:p>
        </w:tc>
        <w:tc>
          <w:tcPr>
            <w:tcW w:w="428" w:type="dxa"/>
          </w:tcPr>
          <w:p w:rsidRPr="00FC740E" w:rsidR="00367067" w:rsidP="00367067" w:rsidRDefault="00367067" w14:paraId="35DBF60A" w14:textId="77777777">
            <w:pPr>
              <w:rPr>
                <w:rFonts w:ascii="Arial" w:hAnsi="Arial" w:cs="Arial"/>
              </w:rPr>
            </w:pPr>
          </w:p>
        </w:tc>
        <w:tc>
          <w:tcPr>
            <w:tcW w:w="382" w:type="dxa"/>
          </w:tcPr>
          <w:p w:rsidRPr="00FC740E" w:rsidR="00367067" w:rsidP="00367067" w:rsidRDefault="00367067" w14:paraId="527ABD77" w14:textId="77777777">
            <w:pPr>
              <w:rPr>
                <w:rFonts w:ascii="Arial" w:hAnsi="Arial" w:cs="Arial"/>
              </w:rPr>
            </w:pPr>
          </w:p>
        </w:tc>
        <w:tc>
          <w:tcPr>
            <w:tcW w:w="338" w:type="dxa"/>
            <w:tcBorders>
              <w:right w:val="double" w:color="auto" w:sz="4" w:space="0"/>
            </w:tcBorders>
          </w:tcPr>
          <w:p w:rsidRPr="00FC740E" w:rsidR="00367067" w:rsidP="00367067" w:rsidRDefault="00367067" w14:paraId="49C36448" w14:textId="77777777">
            <w:pPr>
              <w:rPr>
                <w:rFonts w:ascii="Arial" w:hAnsi="Arial" w:cs="Arial"/>
              </w:rPr>
            </w:pPr>
          </w:p>
        </w:tc>
        <w:tc>
          <w:tcPr>
            <w:tcW w:w="720" w:type="dxa"/>
            <w:tcBorders>
              <w:left w:val="double" w:color="auto" w:sz="4" w:space="0"/>
            </w:tcBorders>
          </w:tcPr>
          <w:p w:rsidRPr="00FC740E" w:rsidR="00367067" w:rsidP="00367067" w:rsidRDefault="00367067" w14:paraId="67EB0721" w14:textId="77777777">
            <w:pPr>
              <w:rPr>
                <w:rFonts w:ascii="Arial" w:hAnsi="Arial" w:cs="Arial"/>
              </w:rPr>
            </w:pPr>
          </w:p>
        </w:tc>
        <w:tc>
          <w:tcPr>
            <w:tcW w:w="810" w:type="dxa"/>
          </w:tcPr>
          <w:p w:rsidRPr="00FC740E" w:rsidR="00367067" w:rsidP="00367067" w:rsidRDefault="00367067" w14:paraId="3E7D692F" w14:textId="77777777">
            <w:pPr>
              <w:rPr>
                <w:rFonts w:ascii="Arial" w:hAnsi="Arial" w:cs="Arial"/>
              </w:rPr>
            </w:pPr>
          </w:p>
        </w:tc>
        <w:tc>
          <w:tcPr>
            <w:tcW w:w="720" w:type="dxa"/>
          </w:tcPr>
          <w:p w:rsidRPr="00FC740E" w:rsidR="00367067" w:rsidP="00367067" w:rsidRDefault="00367067" w14:paraId="6C391500" w14:textId="77777777">
            <w:pPr>
              <w:rPr>
                <w:rFonts w:ascii="Arial" w:hAnsi="Arial" w:cs="Arial"/>
              </w:rPr>
            </w:pPr>
          </w:p>
        </w:tc>
        <w:tc>
          <w:tcPr>
            <w:tcW w:w="978" w:type="dxa"/>
            <w:tcBorders>
              <w:right w:val="double" w:color="auto" w:sz="4" w:space="0"/>
            </w:tcBorders>
          </w:tcPr>
          <w:p w:rsidRPr="00FC740E" w:rsidR="00367067" w:rsidP="00367067" w:rsidRDefault="00367067" w14:paraId="64E7948A" w14:textId="77777777">
            <w:pPr>
              <w:rPr>
                <w:rFonts w:ascii="Arial" w:hAnsi="Arial" w:cs="Arial"/>
              </w:rPr>
            </w:pPr>
          </w:p>
        </w:tc>
        <w:tc>
          <w:tcPr>
            <w:tcW w:w="1350" w:type="dxa"/>
            <w:tcBorders>
              <w:top w:val="nil"/>
              <w:left w:val="double" w:color="auto" w:sz="4" w:space="0"/>
              <w:bottom w:val="double" w:color="auto" w:sz="4" w:space="0"/>
              <w:right w:val="nil"/>
            </w:tcBorders>
          </w:tcPr>
          <w:p w:rsidRPr="00FC740E" w:rsidR="00367067" w:rsidP="00367067" w:rsidRDefault="00367067" w14:paraId="233A4F92" w14:textId="77777777">
            <w:pPr>
              <w:rPr>
                <w:rFonts w:ascii="Arial" w:hAnsi="Arial" w:cs="Arial"/>
                <w:sz w:val="22"/>
              </w:rPr>
            </w:pPr>
          </w:p>
        </w:tc>
      </w:tr>
      <w:tr w:rsidRPr="00FC740E" w:rsidR="00367067" w:rsidTr="00367067" w14:paraId="46C2AD04" w14:textId="77777777">
        <w:trPr>
          <w:cantSplit/>
        </w:trPr>
        <w:tc>
          <w:tcPr>
            <w:tcW w:w="562" w:type="dxa"/>
            <w:tcBorders>
              <w:left w:val="double" w:color="auto" w:sz="4" w:space="0"/>
              <w:bottom w:val="double" w:color="auto" w:sz="4" w:space="0"/>
            </w:tcBorders>
          </w:tcPr>
          <w:p w:rsidRPr="00FC740E" w:rsidR="00367067" w:rsidP="00367067" w:rsidRDefault="00367067" w14:paraId="41ABE321" w14:textId="77777777">
            <w:pPr>
              <w:rPr>
                <w:rFonts w:ascii="Arial" w:hAnsi="Arial" w:cs="Arial"/>
              </w:rPr>
            </w:pPr>
          </w:p>
        </w:tc>
        <w:tc>
          <w:tcPr>
            <w:tcW w:w="1958" w:type="dxa"/>
            <w:tcBorders>
              <w:bottom w:val="double" w:color="auto" w:sz="4" w:space="0"/>
            </w:tcBorders>
          </w:tcPr>
          <w:p w:rsidRPr="00FC740E" w:rsidR="00367067" w:rsidP="00367067" w:rsidRDefault="00367067" w14:paraId="7A354931" w14:textId="77777777">
            <w:pPr>
              <w:rPr>
                <w:rFonts w:ascii="Arial" w:hAnsi="Arial" w:cs="Arial"/>
              </w:rPr>
            </w:pPr>
          </w:p>
        </w:tc>
        <w:tc>
          <w:tcPr>
            <w:tcW w:w="1946" w:type="dxa"/>
            <w:tcBorders>
              <w:bottom w:val="double" w:color="auto" w:sz="4" w:space="0"/>
            </w:tcBorders>
          </w:tcPr>
          <w:p w:rsidRPr="00FC740E" w:rsidR="00367067" w:rsidP="00367067" w:rsidRDefault="00367067" w14:paraId="6945E5B1" w14:textId="77777777">
            <w:pPr>
              <w:rPr>
                <w:rFonts w:ascii="Arial" w:hAnsi="Arial" w:cs="Arial"/>
              </w:rPr>
            </w:pPr>
          </w:p>
        </w:tc>
        <w:tc>
          <w:tcPr>
            <w:tcW w:w="1204" w:type="dxa"/>
            <w:tcBorders>
              <w:bottom w:val="double" w:color="auto" w:sz="4" w:space="0"/>
            </w:tcBorders>
          </w:tcPr>
          <w:p w:rsidRPr="00FC740E" w:rsidR="00367067" w:rsidP="00367067" w:rsidRDefault="00367067" w14:paraId="3989B21C" w14:textId="77777777">
            <w:pPr>
              <w:rPr>
                <w:rFonts w:ascii="Arial" w:hAnsi="Arial" w:cs="Arial"/>
              </w:rPr>
            </w:pPr>
          </w:p>
        </w:tc>
        <w:tc>
          <w:tcPr>
            <w:tcW w:w="630" w:type="dxa"/>
            <w:tcBorders>
              <w:bottom w:val="double" w:color="auto" w:sz="4" w:space="0"/>
            </w:tcBorders>
          </w:tcPr>
          <w:p w:rsidRPr="00FC740E" w:rsidR="00367067" w:rsidP="00367067" w:rsidRDefault="00367067" w14:paraId="7282AAD8" w14:textId="77777777">
            <w:pPr>
              <w:rPr>
                <w:rFonts w:ascii="Arial" w:hAnsi="Arial" w:cs="Arial"/>
              </w:rPr>
            </w:pPr>
          </w:p>
        </w:tc>
        <w:tc>
          <w:tcPr>
            <w:tcW w:w="810" w:type="dxa"/>
            <w:tcBorders>
              <w:bottom w:val="double" w:color="auto" w:sz="4" w:space="0"/>
            </w:tcBorders>
          </w:tcPr>
          <w:p w:rsidRPr="00FC740E" w:rsidR="00367067" w:rsidP="00367067" w:rsidRDefault="00367067" w14:paraId="19E11609" w14:textId="77777777">
            <w:pPr>
              <w:rPr>
                <w:rFonts w:ascii="Arial" w:hAnsi="Arial" w:cs="Arial"/>
              </w:rPr>
            </w:pPr>
          </w:p>
        </w:tc>
        <w:tc>
          <w:tcPr>
            <w:tcW w:w="450" w:type="dxa"/>
            <w:tcBorders>
              <w:bottom w:val="double" w:color="auto" w:sz="4" w:space="0"/>
            </w:tcBorders>
          </w:tcPr>
          <w:p w:rsidRPr="00FC740E" w:rsidR="00367067" w:rsidP="00367067" w:rsidRDefault="00367067" w14:paraId="6B170A98" w14:textId="77777777">
            <w:pPr>
              <w:rPr>
                <w:rFonts w:ascii="Arial" w:hAnsi="Arial" w:cs="Arial"/>
              </w:rPr>
            </w:pPr>
          </w:p>
        </w:tc>
        <w:tc>
          <w:tcPr>
            <w:tcW w:w="450" w:type="dxa"/>
            <w:tcBorders>
              <w:bottom w:val="double" w:color="auto" w:sz="4" w:space="0"/>
            </w:tcBorders>
          </w:tcPr>
          <w:p w:rsidRPr="00FC740E" w:rsidR="00367067" w:rsidP="00367067" w:rsidRDefault="00367067" w14:paraId="6DFE5351" w14:textId="77777777">
            <w:pPr>
              <w:rPr>
                <w:rFonts w:ascii="Arial" w:hAnsi="Arial" w:cs="Arial"/>
              </w:rPr>
            </w:pPr>
          </w:p>
        </w:tc>
        <w:tc>
          <w:tcPr>
            <w:tcW w:w="450" w:type="dxa"/>
            <w:tcBorders>
              <w:bottom w:val="double" w:color="auto" w:sz="4" w:space="0"/>
            </w:tcBorders>
          </w:tcPr>
          <w:p w:rsidRPr="00FC740E" w:rsidR="00367067" w:rsidP="00367067" w:rsidRDefault="00367067" w14:paraId="50CF2C0F" w14:textId="77777777">
            <w:pPr>
              <w:rPr>
                <w:rFonts w:ascii="Arial" w:hAnsi="Arial" w:cs="Arial"/>
              </w:rPr>
            </w:pPr>
          </w:p>
        </w:tc>
        <w:tc>
          <w:tcPr>
            <w:tcW w:w="450" w:type="dxa"/>
            <w:tcBorders>
              <w:bottom w:val="double" w:color="auto" w:sz="4" w:space="0"/>
            </w:tcBorders>
          </w:tcPr>
          <w:p w:rsidRPr="00FC740E" w:rsidR="00367067" w:rsidP="00367067" w:rsidRDefault="00367067" w14:paraId="36DA0900" w14:textId="77777777">
            <w:pPr>
              <w:rPr>
                <w:rFonts w:ascii="Arial" w:hAnsi="Arial" w:cs="Arial"/>
              </w:rPr>
            </w:pPr>
          </w:p>
        </w:tc>
        <w:tc>
          <w:tcPr>
            <w:tcW w:w="450" w:type="dxa"/>
            <w:tcBorders>
              <w:bottom w:val="double" w:color="auto" w:sz="4" w:space="0"/>
            </w:tcBorders>
          </w:tcPr>
          <w:p w:rsidRPr="00FC740E" w:rsidR="00367067" w:rsidP="00367067" w:rsidRDefault="00367067" w14:paraId="65981EC3" w14:textId="77777777">
            <w:pPr>
              <w:rPr>
                <w:rFonts w:ascii="Arial" w:hAnsi="Arial" w:cs="Arial"/>
              </w:rPr>
            </w:pPr>
          </w:p>
        </w:tc>
        <w:tc>
          <w:tcPr>
            <w:tcW w:w="428" w:type="dxa"/>
            <w:tcBorders>
              <w:bottom w:val="double" w:color="auto" w:sz="4" w:space="0"/>
            </w:tcBorders>
          </w:tcPr>
          <w:p w:rsidRPr="00FC740E" w:rsidR="00367067" w:rsidP="00367067" w:rsidRDefault="00367067" w14:paraId="17E10FE9" w14:textId="77777777">
            <w:pPr>
              <w:rPr>
                <w:rFonts w:ascii="Arial" w:hAnsi="Arial" w:cs="Arial"/>
              </w:rPr>
            </w:pPr>
          </w:p>
        </w:tc>
        <w:tc>
          <w:tcPr>
            <w:tcW w:w="382" w:type="dxa"/>
            <w:tcBorders>
              <w:bottom w:val="double" w:color="auto" w:sz="4" w:space="0"/>
            </w:tcBorders>
          </w:tcPr>
          <w:p w:rsidRPr="00FC740E" w:rsidR="00367067" w:rsidP="00367067" w:rsidRDefault="00367067" w14:paraId="302C14CB" w14:textId="77777777">
            <w:pPr>
              <w:rPr>
                <w:rFonts w:ascii="Arial" w:hAnsi="Arial" w:cs="Arial"/>
              </w:rPr>
            </w:pPr>
          </w:p>
        </w:tc>
        <w:tc>
          <w:tcPr>
            <w:tcW w:w="338" w:type="dxa"/>
            <w:tcBorders>
              <w:bottom w:val="double" w:color="auto" w:sz="4" w:space="0"/>
              <w:right w:val="double" w:color="auto" w:sz="4" w:space="0"/>
            </w:tcBorders>
          </w:tcPr>
          <w:p w:rsidRPr="00FC740E" w:rsidR="00367067" w:rsidP="00367067" w:rsidRDefault="00367067" w14:paraId="26267D99" w14:textId="77777777">
            <w:pPr>
              <w:rPr>
                <w:rFonts w:ascii="Arial" w:hAnsi="Arial" w:cs="Arial"/>
              </w:rPr>
            </w:pPr>
          </w:p>
        </w:tc>
        <w:tc>
          <w:tcPr>
            <w:tcW w:w="720" w:type="dxa"/>
            <w:tcBorders>
              <w:left w:val="double" w:color="auto" w:sz="4" w:space="0"/>
              <w:bottom w:val="double" w:color="auto" w:sz="4" w:space="0"/>
            </w:tcBorders>
          </w:tcPr>
          <w:p w:rsidRPr="00FC740E" w:rsidR="00367067" w:rsidP="00367067" w:rsidRDefault="00367067" w14:paraId="2DAD25DC" w14:textId="77777777">
            <w:pPr>
              <w:rPr>
                <w:rFonts w:ascii="Arial" w:hAnsi="Arial" w:cs="Arial"/>
              </w:rPr>
            </w:pPr>
          </w:p>
        </w:tc>
        <w:tc>
          <w:tcPr>
            <w:tcW w:w="810" w:type="dxa"/>
            <w:tcBorders>
              <w:bottom w:val="double" w:color="auto" w:sz="4" w:space="0"/>
            </w:tcBorders>
          </w:tcPr>
          <w:p w:rsidRPr="00FC740E" w:rsidR="00367067" w:rsidP="00367067" w:rsidRDefault="00367067" w14:paraId="66922324" w14:textId="77777777">
            <w:pPr>
              <w:rPr>
                <w:rFonts w:ascii="Arial" w:hAnsi="Arial" w:cs="Arial"/>
              </w:rPr>
            </w:pPr>
          </w:p>
        </w:tc>
        <w:tc>
          <w:tcPr>
            <w:tcW w:w="720" w:type="dxa"/>
            <w:tcBorders>
              <w:bottom w:val="double" w:color="auto" w:sz="4" w:space="0"/>
            </w:tcBorders>
          </w:tcPr>
          <w:p w:rsidRPr="00FC740E" w:rsidR="00367067" w:rsidP="00367067" w:rsidRDefault="00367067" w14:paraId="0F5AFB17" w14:textId="77777777">
            <w:pPr>
              <w:rPr>
                <w:rFonts w:ascii="Arial" w:hAnsi="Arial" w:cs="Arial"/>
              </w:rPr>
            </w:pPr>
          </w:p>
        </w:tc>
        <w:tc>
          <w:tcPr>
            <w:tcW w:w="978" w:type="dxa"/>
            <w:tcBorders>
              <w:bottom w:val="double" w:color="auto" w:sz="4" w:space="0"/>
              <w:right w:val="double" w:color="auto" w:sz="4" w:space="0"/>
            </w:tcBorders>
          </w:tcPr>
          <w:p w:rsidRPr="00FC740E" w:rsidR="00367067" w:rsidP="00367067" w:rsidRDefault="00367067" w14:paraId="305F611F" w14:textId="77777777">
            <w:pPr>
              <w:rPr>
                <w:rFonts w:ascii="Arial" w:hAnsi="Arial" w:cs="Arial"/>
              </w:rPr>
            </w:pPr>
          </w:p>
        </w:tc>
        <w:tc>
          <w:tcPr>
            <w:tcW w:w="1350" w:type="dxa"/>
            <w:vMerge w:val="restart"/>
            <w:tcBorders>
              <w:top w:val="double" w:color="auto" w:sz="4" w:space="0"/>
              <w:left w:val="double" w:color="auto" w:sz="4" w:space="0"/>
              <w:bottom w:val="double" w:color="auto" w:sz="4" w:space="0"/>
              <w:right w:val="double" w:color="auto" w:sz="4" w:space="0"/>
            </w:tcBorders>
          </w:tcPr>
          <w:p w:rsidRPr="00FC740E" w:rsidR="00367067" w:rsidP="00367067" w:rsidRDefault="00367067" w14:paraId="561DABD7" w14:textId="77777777">
            <w:pPr>
              <w:jc w:val="center"/>
              <w:rPr>
                <w:rFonts w:ascii="Arial" w:hAnsi="Arial" w:cs="Arial"/>
              </w:rPr>
            </w:pPr>
            <w:r w:rsidRPr="00FC740E">
              <w:rPr>
                <w:rFonts w:ascii="Arial" w:hAnsi="Arial" w:cs="Arial"/>
              </w:rPr>
              <w:t>Total No. of workers Employed</w:t>
            </w:r>
          </w:p>
          <w:p w:rsidRPr="00FC740E" w:rsidR="00367067" w:rsidP="00367067" w:rsidRDefault="00367067" w14:paraId="4B563F2E" w14:textId="77777777">
            <w:pPr>
              <w:jc w:val="center"/>
              <w:rPr>
                <w:rFonts w:ascii="Arial" w:hAnsi="Arial" w:cs="Arial"/>
                <w:sz w:val="22"/>
              </w:rPr>
            </w:pPr>
            <w:r w:rsidRPr="00FC740E">
              <w:rPr>
                <w:rFonts w:ascii="Arial" w:hAnsi="Arial" w:cs="Arial"/>
              </w:rPr>
              <w:t>on the Project</w:t>
            </w:r>
          </w:p>
        </w:tc>
      </w:tr>
      <w:tr w:rsidRPr="00FC740E" w:rsidR="00367067" w:rsidTr="00367067" w14:paraId="46073033" w14:textId="77777777">
        <w:trPr>
          <w:cantSplit/>
        </w:trPr>
        <w:tc>
          <w:tcPr>
            <w:tcW w:w="6300" w:type="dxa"/>
            <w:gridSpan w:val="5"/>
            <w:tcBorders>
              <w:top w:val="double" w:color="auto" w:sz="4" w:space="0"/>
              <w:left w:val="double" w:color="auto" w:sz="4" w:space="0"/>
              <w:bottom w:val="double" w:color="auto" w:sz="4" w:space="0"/>
              <w:right w:val="single" w:color="auto" w:sz="4" w:space="0"/>
            </w:tcBorders>
          </w:tcPr>
          <w:p w:rsidRPr="00FC740E" w:rsidR="00367067" w:rsidP="00367067" w:rsidRDefault="00367067" w14:paraId="35743C1C" w14:textId="77777777">
            <w:pPr>
              <w:rPr>
                <w:rFonts w:ascii="Arial" w:hAnsi="Arial" w:cs="Arial"/>
                <w:b/>
                <w:bCs/>
              </w:rPr>
            </w:pPr>
            <w:r w:rsidRPr="00FC740E">
              <w:rPr>
                <w:rFonts w:ascii="Arial" w:hAnsi="Arial" w:cs="Arial"/>
                <w:b/>
                <w:bCs/>
              </w:rPr>
              <w:t>Totals for this sheet</w:t>
            </w:r>
          </w:p>
        </w:tc>
        <w:tc>
          <w:tcPr>
            <w:tcW w:w="810" w:type="dxa"/>
            <w:tcBorders>
              <w:top w:val="double" w:color="auto" w:sz="4" w:space="0"/>
              <w:left w:val="single" w:color="auto" w:sz="4" w:space="0"/>
              <w:bottom w:val="double" w:color="auto" w:sz="4" w:space="0"/>
              <w:right w:val="single" w:color="auto" w:sz="4" w:space="0"/>
            </w:tcBorders>
          </w:tcPr>
          <w:p w:rsidRPr="00FC740E" w:rsidR="00367067" w:rsidP="00367067" w:rsidRDefault="00367067" w14:paraId="4732C6DA" w14:textId="77777777">
            <w:pPr>
              <w:rPr>
                <w:rFonts w:ascii="Arial" w:hAnsi="Arial" w:cs="Arial"/>
                <w:sz w:val="22"/>
              </w:rPr>
            </w:pPr>
          </w:p>
        </w:tc>
        <w:tc>
          <w:tcPr>
            <w:tcW w:w="450" w:type="dxa"/>
            <w:tcBorders>
              <w:top w:val="double" w:color="auto" w:sz="4" w:space="0"/>
              <w:left w:val="single" w:color="auto" w:sz="4" w:space="0"/>
              <w:bottom w:val="double" w:color="auto" w:sz="4" w:space="0"/>
              <w:right w:val="double" w:color="auto" w:sz="4" w:space="0"/>
            </w:tcBorders>
          </w:tcPr>
          <w:p w:rsidRPr="00FC740E" w:rsidR="00367067" w:rsidP="00367067" w:rsidRDefault="00367067" w14:paraId="02037A62" w14:textId="77777777">
            <w:pPr>
              <w:rPr>
                <w:rFonts w:ascii="Arial" w:hAnsi="Arial" w:cs="Arial"/>
                <w:sz w:val="22"/>
              </w:rPr>
            </w:pPr>
          </w:p>
        </w:tc>
        <w:tc>
          <w:tcPr>
            <w:tcW w:w="450" w:type="dxa"/>
            <w:tcBorders>
              <w:top w:val="double" w:color="auto" w:sz="4" w:space="0"/>
              <w:left w:val="double" w:color="auto" w:sz="4" w:space="0"/>
              <w:bottom w:val="double" w:color="auto" w:sz="4" w:space="0"/>
              <w:right w:val="double" w:color="auto" w:sz="4" w:space="0"/>
            </w:tcBorders>
          </w:tcPr>
          <w:p w:rsidRPr="00FC740E" w:rsidR="00367067" w:rsidP="00367067" w:rsidRDefault="00367067" w14:paraId="5A7AA544" w14:textId="77777777">
            <w:pPr>
              <w:rPr>
                <w:rFonts w:ascii="Arial" w:hAnsi="Arial" w:cs="Arial"/>
                <w:sz w:val="22"/>
              </w:rPr>
            </w:pPr>
          </w:p>
        </w:tc>
        <w:tc>
          <w:tcPr>
            <w:tcW w:w="450" w:type="dxa"/>
            <w:tcBorders>
              <w:top w:val="double" w:color="auto" w:sz="4" w:space="0"/>
              <w:left w:val="double" w:color="auto" w:sz="4" w:space="0"/>
              <w:bottom w:val="double" w:color="auto" w:sz="4" w:space="0"/>
              <w:right w:val="double" w:color="auto" w:sz="4" w:space="0"/>
            </w:tcBorders>
          </w:tcPr>
          <w:p w:rsidRPr="00FC740E" w:rsidR="00367067" w:rsidP="00367067" w:rsidRDefault="00367067" w14:paraId="2E230D3B" w14:textId="77777777">
            <w:pPr>
              <w:rPr>
                <w:rFonts w:ascii="Arial" w:hAnsi="Arial" w:cs="Arial"/>
                <w:sz w:val="22"/>
              </w:rPr>
            </w:pPr>
          </w:p>
        </w:tc>
        <w:tc>
          <w:tcPr>
            <w:tcW w:w="450" w:type="dxa"/>
            <w:tcBorders>
              <w:top w:val="double" w:color="auto" w:sz="4" w:space="0"/>
              <w:left w:val="double" w:color="auto" w:sz="4" w:space="0"/>
              <w:bottom w:val="double" w:color="auto" w:sz="4" w:space="0"/>
              <w:right w:val="double" w:color="auto" w:sz="4" w:space="0"/>
            </w:tcBorders>
          </w:tcPr>
          <w:p w:rsidRPr="00FC740E" w:rsidR="00367067" w:rsidP="00367067" w:rsidRDefault="00367067" w14:paraId="11BF4DA7" w14:textId="77777777">
            <w:pPr>
              <w:rPr>
                <w:rFonts w:ascii="Arial" w:hAnsi="Arial" w:cs="Arial"/>
                <w:sz w:val="22"/>
              </w:rPr>
            </w:pPr>
          </w:p>
        </w:tc>
        <w:tc>
          <w:tcPr>
            <w:tcW w:w="450" w:type="dxa"/>
            <w:tcBorders>
              <w:top w:val="double" w:color="auto" w:sz="4" w:space="0"/>
              <w:left w:val="double" w:color="auto" w:sz="4" w:space="0"/>
              <w:bottom w:val="double" w:color="auto" w:sz="4" w:space="0"/>
              <w:right w:val="double" w:color="auto" w:sz="4" w:space="0"/>
            </w:tcBorders>
          </w:tcPr>
          <w:p w:rsidRPr="00FC740E" w:rsidR="00367067" w:rsidP="00367067" w:rsidRDefault="00367067" w14:paraId="7312C280" w14:textId="77777777">
            <w:pPr>
              <w:rPr>
                <w:rFonts w:ascii="Arial" w:hAnsi="Arial" w:cs="Arial"/>
                <w:sz w:val="22"/>
              </w:rPr>
            </w:pPr>
          </w:p>
        </w:tc>
        <w:tc>
          <w:tcPr>
            <w:tcW w:w="428" w:type="dxa"/>
            <w:tcBorders>
              <w:top w:val="double" w:color="auto" w:sz="4" w:space="0"/>
              <w:left w:val="double" w:color="auto" w:sz="4" w:space="0"/>
              <w:bottom w:val="double" w:color="auto" w:sz="4" w:space="0"/>
              <w:right w:val="double" w:color="auto" w:sz="4" w:space="0"/>
            </w:tcBorders>
          </w:tcPr>
          <w:p w:rsidRPr="00FC740E" w:rsidR="00367067" w:rsidP="00367067" w:rsidRDefault="00367067" w14:paraId="31BCA99A" w14:textId="77777777">
            <w:pPr>
              <w:rPr>
                <w:rFonts w:ascii="Arial" w:hAnsi="Arial" w:cs="Arial"/>
                <w:sz w:val="22"/>
              </w:rPr>
            </w:pPr>
          </w:p>
        </w:tc>
        <w:tc>
          <w:tcPr>
            <w:tcW w:w="382" w:type="dxa"/>
            <w:tcBorders>
              <w:top w:val="double" w:color="auto" w:sz="4" w:space="0"/>
              <w:left w:val="double" w:color="auto" w:sz="4" w:space="0"/>
              <w:bottom w:val="double" w:color="auto" w:sz="4" w:space="0"/>
              <w:right w:val="double" w:color="auto" w:sz="4" w:space="0"/>
            </w:tcBorders>
          </w:tcPr>
          <w:p w:rsidRPr="00FC740E" w:rsidR="00367067" w:rsidP="00367067" w:rsidRDefault="00367067" w14:paraId="2DC35196" w14:textId="77777777">
            <w:pPr>
              <w:rPr>
                <w:rFonts w:ascii="Arial" w:hAnsi="Arial" w:cs="Arial"/>
                <w:sz w:val="22"/>
              </w:rPr>
            </w:pPr>
          </w:p>
        </w:tc>
        <w:tc>
          <w:tcPr>
            <w:tcW w:w="338" w:type="dxa"/>
            <w:tcBorders>
              <w:top w:val="double" w:color="auto" w:sz="4" w:space="0"/>
              <w:left w:val="double" w:color="auto" w:sz="4" w:space="0"/>
              <w:bottom w:val="double" w:color="auto" w:sz="4" w:space="0"/>
              <w:right w:val="double" w:color="auto" w:sz="4" w:space="0"/>
            </w:tcBorders>
          </w:tcPr>
          <w:p w:rsidRPr="00FC740E" w:rsidR="00367067" w:rsidP="00367067" w:rsidRDefault="00367067" w14:paraId="391DBCC3" w14:textId="77777777">
            <w:pPr>
              <w:rPr>
                <w:rFonts w:ascii="Arial" w:hAnsi="Arial" w:cs="Arial"/>
                <w:sz w:val="22"/>
              </w:rPr>
            </w:pPr>
          </w:p>
        </w:tc>
        <w:tc>
          <w:tcPr>
            <w:tcW w:w="720" w:type="dxa"/>
            <w:tcBorders>
              <w:top w:val="double" w:color="auto" w:sz="4" w:space="0"/>
              <w:left w:val="double" w:color="auto" w:sz="4" w:space="0"/>
              <w:bottom w:val="double" w:color="auto" w:sz="4" w:space="0"/>
              <w:right w:val="double" w:color="auto" w:sz="4" w:space="0"/>
            </w:tcBorders>
          </w:tcPr>
          <w:p w:rsidRPr="00FC740E" w:rsidR="00367067" w:rsidP="00367067" w:rsidRDefault="00367067" w14:paraId="44DF5371" w14:textId="77777777">
            <w:pPr>
              <w:rPr>
                <w:rFonts w:ascii="Arial" w:hAnsi="Arial" w:cs="Arial"/>
                <w:sz w:val="22"/>
              </w:rPr>
            </w:pPr>
          </w:p>
        </w:tc>
        <w:tc>
          <w:tcPr>
            <w:tcW w:w="810" w:type="dxa"/>
            <w:tcBorders>
              <w:top w:val="double" w:color="auto" w:sz="4" w:space="0"/>
              <w:left w:val="double" w:color="auto" w:sz="4" w:space="0"/>
              <w:bottom w:val="double" w:color="auto" w:sz="4" w:space="0"/>
              <w:right w:val="double" w:color="auto" w:sz="4" w:space="0"/>
            </w:tcBorders>
          </w:tcPr>
          <w:p w:rsidRPr="00FC740E" w:rsidR="00367067" w:rsidP="00367067" w:rsidRDefault="00367067" w14:paraId="4690DE48" w14:textId="77777777">
            <w:pPr>
              <w:rPr>
                <w:rFonts w:ascii="Arial" w:hAnsi="Arial" w:cs="Arial"/>
                <w:sz w:val="22"/>
              </w:rPr>
            </w:pPr>
          </w:p>
        </w:tc>
        <w:tc>
          <w:tcPr>
            <w:tcW w:w="720" w:type="dxa"/>
            <w:tcBorders>
              <w:top w:val="double" w:color="auto" w:sz="4" w:space="0"/>
              <w:left w:val="double" w:color="auto" w:sz="4" w:space="0"/>
              <w:bottom w:val="double" w:color="auto" w:sz="4" w:space="0"/>
              <w:right w:val="double" w:color="auto" w:sz="4" w:space="0"/>
            </w:tcBorders>
          </w:tcPr>
          <w:p w:rsidRPr="00FC740E" w:rsidR="00367067" w:rsidP="00367067" w:rsidRDefault="00367067" w14:paraId="3EAC4DE4" w14:textId="77777777">
            <w:pPr>
              <w:rPr>
                <w:rFonts w:ascii="Arial" w:hAnsi="Arial" w:cs="Arial"/>
                <w:sz w:val="22"/>
              </w:rPr>
            </w:pPr>
          </w:p>
        </w:tc>
        <w:tc>
          <w:tcPr>
            <w:tcW w:w="978" w:type="dxa"/>
            <w:tcBorders>
              <w:top w:val="double" w:color="auto" w:sz="4" w:space="0"/>
              <w:left w:val="double" w:color="auto" w:sz="4" w:space="0"/>
              <w:bottom w:val="double" w:color="auto" w:sz="4" w:space="0"/>
              <w:right w:val="double" w:color="auto" w:sz="4" w:space="0"/>
            </w:tcBorders>
          </w:tcPr>
          <w:p w:rsidRPr="00FC740E" w:rsidR="00367067" w:rsidP="00367067" w:rsidRDefault="00367067" w14:paraId="73350695" w14:textId="77777777">
            <w:pPr>
              <w:rPr>
                <w:rFonts w:ascii="Arial" w:hAnsi="Arial" w:cs="Arial"/>
                <w:sz w:val="22"/>
              </w:rPr>
            </w:pPr>
          </w:p>
        </w:tc>
        <w:tc>
          <w:tcPr>
            <w:tcW w:w="1350" w:type="dxa"/>
            <w:vMerge/>
            <w:tcBorders>
              <w:left w:val="double" w:color="auto" w:sz="4" w:space="0"/>
              <w:bottom w:val="double" w:color="auto" w:sz="4" w:space="0"/>
              <w:right w:val="double" w:color="auto" w:sz="4" w:space="0"/>
            </w:tcBorders>
          </w:tcPr>
          <w:p w:rsidRPr="00FC740E" w:rsidR="00367067" w:rsidP="00367067" w:rsidRDefault="00367067" w14:paraId="544A6B67" w14:textId="77777777">
            <w:pPr>
              <w:rPr>
                <w:rFonts w:ascii="Arial" w:hAnsi="Arial" w:cs="Arial"/>
                <w:sz w:val="22"/>
              </w:rPr>
            </w:pPr>
          </w:p>
        </w:tc>
      </w:tr>
      <w:tr w:rsidRPr="00FC740E" w:rsidR="00367067" w:rsidTr="00367067" w14:paraId="0A6BBFFB" w14:textId="77777777">
        <w:trPr>
          <w:cantSplit/>
        </w:trPr>
        <w:tc>
          <w:tcPr>
            <w:tcW w:w="6300" w:type="dxa"/>
            <w:gridSpan w:val="5"/>
            <w:tcBorders>
              <w:top w:val="double" w:color="auto" w:sz="4" w:space="0"/>
              <w:left w:val="double" w:color="auto" w:sz="4" w:space="0"/>
              <w:bottom w:val="double" w:color="auto" w:sz="4" w:space="0"/>
              <w:right w:val="single" w:color="auto" w:sz="4" w:space="0"/>
            </w:tcBorders>
          </w:tcPr>
          <w:p w:rsidRPr="00FC740E" w:rsidR="00367067" w:rsidP="00367067" w:rsidRDefault="00367067" w14:paraId="1CD0EFF1" w14:textId="77777777">
            <w:pPr>
              <w:rPr>
                <w:rFonts w:ascii="Arial" w:hAnsi="Arial" w:cs="Arial"/>
                <w:b/>
                <w:bCs/>
              </w:rPr>
            </w:pPr>
            <w:r w:rsidRPr="00FC740E">
              <w:rPr>
                <w:rFonts w:ascii="Arial" w:hAnsi="Arial" w:cs="Arial"/>
                <w:b/>
                <w:bCs/>
              </w:rPr>
              <w:t>Totals from previous sheet</w:t>
            </w:r>
          </w:p>
        </w:tc>
        <w:tc>
          <w:tcPr>
            <w:tcW w:w="810" w:type="dxa"/>
            <w:tcBorders>
              <w:top w:val="double" w:color="auto" w:sz="4" w:space="0"/>
              <w:left w:val="single" w:color="auto" w:sz="4" w:space="0"/>
              <w:bottom w:val="double" w:color="auto" w:sz="4" w:space="0"/>
              <w:right w:val="single" w:color="auto" w:sz="4" w:space="0"/>
            </w:tcBorders>
          </w:tcPr>
          <w:p w:rsidRPr="00FC740E" w:rsidR="00367067" w:rsidP="00367067" w:rsidRDefault="00367067" w14:paraId="1691BB1B" w14:textId="77777777">
            <w:pPr>
              <w:rPr>
                <w:rFonts w:ascii="Arial" w:hAnsi="Arial" w:cs="Arial"/>
                <w:sz w:val="22"/>
              </w:rPr>
            </w:pPr>
          </w:p>
        </w:tc>
        <w:tc>
          <w:tcPr>
            <w:tcW w:w="450" w:type="dxa"/>
            <w:tcBorders>
              <w:top w:val="double" w:color="auto" w:sz="4" w:space="0"/>
              <w:left w:val="single" w:color="auto" w:sz="4" w:space="0"/>
              <w:bottom w:val="double" w:color="auto" w:sz="4" w:space="0"/>
              <w:right w:val="double" w:color="auto" w:sz="4" w:space="0"/>
            </w:tcBorders>
          </w:tcPr>
          <w:p w:rsidRPr="00FC740E" w:rsidR="00367067" w:rsidP="00367067" w:rsidRDefault="00367067" w14:paraId="6FC3CA61" w14:textId="77777777">
            <w:pPr>
              <w:rPr>
                <w:rFonts w:ascii="Arial" w:hAnsi="Arial" w:cs="Arial"/>
                <w:sz w:val="22"/>
              </w:rPr>
            </w:pPr>
          </w:p>
        </w:tc>
        <w:tc>
          <w:tcPr>
            <w:tcW w:w="450" w:type="dxa"/>
            <w:tcBorders>
              <w:top w:val="double" w:color="auto" w:sz="4" w:space="0"/>
              <w:left w:val="double" w:color="auto" w:sz="4" w:space="0"/>
              <w:bottom w:val="double" w:color="auto" w:sz="4" w:space="0"/>
              <w:right w:val="double" w:color="auto" w:sz="4" w:space="0"/>
            </w:tcBorders>
          </w:tcPr>
          <w:p w:rsidRPr="00FC740E" w:rsidR="00367067" w:rsidP="00367067" w:rsidRDefault="00367067" w14:paraId="4537E7B2" w14:textId="77777777">
            <w:pPr>
              <w:rPr>
                <w:rFonts w:ascii="Arial" w:hAnsi="Arial" w:cs="Arial"/>
                <w:sz w:val="22"/>
              </w:rPr>
            </w:pPr>
          </w:p>
        </w:tc>
        <w:tc>
          <w:tcPr>
            <w:tcW w:w="450" w:type="dxa"/>
            <w:tcBorders>
              <w:top w:val="double" w:color="auto" w:sz="4" w:space="0"/>
              <w:left w:val="double" w:color="auto" w:sz="4" w:space="0"/>
              <w:bottom w:val="double" w:color="auto" w:sz="4" w:space="0"/>
              <w:right w:val="double" w:color="auto" w:sz="4" w:space="0"/>
            </w:tcBorders>
          </w:tcPr>
          <w:p w:rsidRPr="00FC740E" w:rsidR="00367067" w:rsidP="00367067" w:rsidRDefault="00367067" w14:paraId="0CC06644" w14:textId="77777777">
            <w:pPr>
              <w:rPr>
                <w:rFonts w:ascii="Arial" w:hAnsi="Arial" w:cs="Arial"/>
                <w:sz w:val="22"/>
              </w:rPr>
            </w:pPr>
          </w:p>
        </w:tc>
        <w:tc>
          <w:tcPr>
            <w:tcW w:w="450" w:type="dxa"/>
            <w:tcBorders>
              <w:top w:val="double" w:color="auto" w:sz="4" w:space="0"/>
              <w:left w:val="double" w:color="auto" w:sz="4" w:space="0"/>
              <w:bottom w:val="double" w:color="auto" w:sz="4" w:space="0"/>
              <w:right w:val="double" w:color="auto" w:sz="4" w:space="0"/>
            </w:tcBorders>
          </w:tcPr>
          <w:p w:rsidRPr="00FC740E" w:rsidR="00367067" w:rsidP="00367067" w:rsidRDefault="00367067" w14:paraId="4C2006EF" w14:textId="77777777">
            <w:pPr>
              <w:rPr>
                <w:rFonts w:ascii="Arial" w:hAnsi="Arial" w:cs="Arial"/>
                <w:sz w:val="22"/>
              </w:rPr>
            </w:pPr>
          </w:p>
        </w:tc>
        <w:tc>
          <w:tcPr>
            <w:tcW w:w="450" w:type="dxa"/>
            <w:tcBorders>
              <w:top w:val="double" w:color="auto" w:sz="4" w:space="0"/>
              <w:left w:val="double" w:color="auto" w:sz="4" w:space="0"/>
              <w:bottom w:val="double" w:color="auto" w:sz="4" w:space="0"/>
              <w:right w:val="double" w:color="auto" w:sz="4" w:space="0"/>
            </w:tcBorders>
          </w:tcPr>
          <w:p w:rsidRPr="00FC740E" w:rsidR="00367067" w:rsidP="00367067" w:rsidRDefault="00367067" w14:paraId="03B6DC90" w14:textId="77777777">
            <w:pPr>
              <w:rPr>
                <w:rFonts w:ascii="Arial" w:hAnsi="Arial" w:cs="Arial"/>
                <w:sz w:val="22"/>
              </w:rPr>
            </w:pPr>
          </w:p>
        </w:tc>
        <w:tc>
          <w:tcPr>
            <w:tcW w:w="428" w:type="dxa"/>
            <w:tcBorders>
              <w:top w:val="double" w:color="auto" w:sz="4" w:space="0"/>
              <w:left w:val="double" w:color="auto" w:sz="4" w:space="0"/>
              <w:bottom w:val="double" w:color="auto" w:sz="4" w:space="0"/>
              <w:right w:val="double" w:color="auto" w:sz="4" w:space="0"/>
            </w:tcBorders>
          </w:tcPr>
          <w:p w:rsidRPr="00FC740E" w:rsidR="00367067" w:rsidP="00367067" w:rsidRDefault="00367067" w14:paraId="19383CB5" w14:textId="77777777">
            <w:pPr>
              <w:rPr>
                <w:rFonts w:ascii="Arial" w:hAnsi="Arial" w:cs="Arial"/>
                <w:sz w:val="22"/>
              </w:rPr>
            </w:pPr>
          </w:p>
        </w:tc>
        <w:tc>
          <w:tcPr>
            <w:tcW w:w="382" w:type="dxa"/>
            <w:tcBorders>
              <w:top w:val="double" w:color="auto" w:sz="4" w:space="0"/>
              <w:left w:val="double" w:color="auto" w:sz="4" w:space="0"/>
              <w:bottom w:val="double" w:color="auto" w:sz="4" w:space="0"/>
              <w:right w:val="double" w:color="auto" w:sz="4" w:space="0"/>
            </w:tcBorders>
          </w:tcPr>
          <w:p w:rsidRPr="00FC740E" w:rsidR="00367067" w:rsidP="00367067" w:rsidRDefault="00367067" w14:paraId="1D7DAEAB" w14:textId="77777777">
            <w:pPr>
              <w:rPr>
                <w:rFonts w:ascii="Arial" w:hAnsi="Arial" w:cs="Arial"/>
                <w:sz w:val="22"/>
              </w:rPr>
            </w:pPr>
          </w:p>
        </w:tc>
        <w:tc>
          <w:tcPr>
            <w:tcW w:w="338" w:type="dxa"/>
            <w:tcBorders>
              <w:top w:val="double" w:color="auto" w:sz="4" w:space="0"/>
              <w:left w:val="double" w:color="auto" w:sz="4" w:space="0"/>
              <w:bottom w:val="double" w:color="auto" w:sz="4" w:space="0"/>
              <w:right w:val="double" w:color="auto" w:sz="4" w:space="0"/>
            </w:tcBorders>
          </w:tcPr>
          <w:p w:rsidRPr="00FC740E" w:rsidR="00367067" w:rsidP="00367067" w:rsidRDefault="00367067" w14:paraId="79A29176" w14:textId="77777777">
            <w:pPr>
              <w:rPr>
                <w:rFonts w:ascii="Arial" w:hAnsi="Arial" w:cs="Arial"/>
                <w:sz w:val="22"/>
              </w:rPr>
            </w:pPr>
          </w:p>
        </w:tc>
        <w:tc>
          <w:tcPr>
            <w:tcW w:w="720" w:type="dxa"/>
            <w:tcBorders>
              <w:top w:val="double" w:color="auto" w:sz="4" w:space="0"/>
              <w:left w:val="double" w:color="auto" w:sz="4" w:space="0"/>
              <w:bottom w:val="double" w:color="auto" w:sz="4" w:space="0"/>
              <w:right w:val="double" w:color="auto" w:sz="4" w:space="0"/>
            </w:tcBorders>
          </w:tcPr>
          <w:p w:rsidRPr="00FC740E" w:rsidR="00367067" w:rsidP="00367067" w:rsidRDefault="00367067" w14:paraId="6CB356AC" w14:textId="77777777">
            <w:pPr>
              <w:rPr>
                <w:rFonts w:ascii="Arial" w:hAnsi="Arial" w:cs="Arial"/>
                <w:sz w:val="22"/>
              </w:rPr>
            </w:pPr>
          </w:p>
        </w:tc>
        <w:tc>
          <w:tcPr>
            <w:tcW w:w="810" w:type="dxa"/>
            <w:tcBorders>
              <w:top w:val="double" w:color="auto" w:sz="4" w:space="0"/>
              <w:left w:val="double" w:color="auto" w:sz="4" w:space="0"/>
              <w:bottom w:val="double" w:color="auto" w:sz="4" w:space="0"/>
              <w:right w:val="double" w:color="auto" w:sz="4" w:space="0"/>
            </w:tcBorders>
          </w:tcPr>
          <w:p w:rsidRPr="00FC740E" w:rsidR="00367067" w:rsidP="00367067" w:rsidRDefault="00367067" w14:paraId="3710F999" w14:textId="77777777">
            <w:pPr>
              <w:rPr>
                <w:rFonts w:ascii="Arial" w:hAnsi="Arial" w:cs="Arial"/>
                <w:sz w:val="22"/>
              </w:rPr>
            </w:pPr>
          </w:p>
        </w:tc>
        <w:tc>
          <w:tcPr>
            <w:tcW w:w="720" w:type="dxa"/>
            <w:tcBorders>
              <w:top w:val="double" w:color="auto" w:sz="4" w:space="0"/>
              <w:left w:val="double" w:color="auto" w:sz="4" w:space="0"/>
              <w:bottom w:val="double" w:color="auto" w:sz="4" w:space="0"/>
              <w:right w:val="double" w:color="auto" w:sz="4" w:space="0"/>
            </w:tcBorders>
          </w:tcPr>
          <w:p w:rsidRPr="00FC740E" w:rsidR="00367067" w:rsidP="00367067" w:rsidRDefault="00367067" w14:paraId="214438D4" w14:textId="77777777">
            <w:pPr>
              <w:rPr>
                <w:rFonts w:ascii="Arial" w:hAnsi="Arial" w:cs="Arial"/>
                <w:sz w:val="22"/>
              </w:rPr>
            </w:pPr>
          </w:p>
        </w:tc>
        <w:tc>
          <w:tcPr>
            <w:tcW w:w="978" w:type="dxa"/>
            <w:tcBorders>
              <w:top w:val="double" w:color="auto" w:sz="4" w:space="0"/>
              <w:left w:val="double" w:color="auto" w:sz="4" w:space="0"/>
              <w:bottom w:val="double" w:color="auto" w:sz="4" w:space="0"/>
              <w:right w:val="double" w:color="auto" w:sz="4" w:space="0"/>
            </w:tcBorders>
          </w:tcPr>
          <w:p w:rsidRPr="00FC740E" w:rsidR="00367067" w:rsidP="00367067" w:rsidRDefault="00367067" w14:paraId="5144D31D" w14:textId="77777777">
            <w:pPr>
              <w:rPr>
                <w:rFonts w:ascii="Arial" w:hAnsi="Arial" w:cs="Arial"/>
                <w:sz w:val="22"/>
              </w:rPr>
            </w:pPr>
          </w:p>
        </w:tc>
        <w:tc>
          <w:tcPr>
            <w:tcW w:w="1350" w:type="dxa"/>
            <w:vMerge/>
            <w:tcBorders>
              <w:left w:val="double" w:color="auto" w:sz="4" w:space="0"/>
              <w:bottom w:val="double" w:color="auto" w:sz="4" w:space="0"/>
              <w:right w:val="double" w:color="auto" w:sz="4" w:space="0"/>
            </w:tcBorders>
          </w:tcPr>
          <w:p w:rsidRPr="00FC740E" w:rsidR="00367067" w:rsidP="00367067" w:rsidRDefault="00367067" w14:paraId="5863DEEB" w14:textId="77777777">
            <w:pPr>
              <w:rPr>
                <w:rFonts w:ascii="Arial" w:hAnsi="Arial" w:cs="Arial"/>
                <w:sz w:val="22"/>
              </w:rPr>
            </w:pPr>
          </w:p>
        </w:tc>
      </w:tr>
      <w:tr w:rsidRPr="00FC740E" w:rsidR="00367067" w:rsidTr="00367067" w14:paraId="66B6AB27" w14:textId="77777777">
        <w:trPr>
          <w:cantSplit/>
          <w:trHeight w:val="357"/>
        </w:trPr>
        <w:tc>
          <w:tcPr>
            <w:tcW w:w="6300" w:type="dxa"/>
            <w:gridSpan w:val="5"/>
            <w:tcBorders>
              <w:top w:val="double" w:color="auto" w:sz="4" w:space="0"/>
              <w:left w:val="double" w:color="auto" w:sz="4" w:space="0"/>
              <w:bottom w:val="double" w:color="auto" w:sz="4" w:space="0"/>
            </w:tcBorders>
          </w:tcPr>
          <w:p w:rsidRPr="00FC740E" w:rsidR="00367067" w:rsidP="00367067" w:rsidRDefault="00367067" w14:paraId="62B0B528" w14:textId="77777777">
            <w:pPr>
              <w:rPr>
                <w:rFonts w:ascii="Arial" w:hAnsi="Arial" w:cs="Arial"/>
                <w:b/>
                <w:bCs/>
              </w:rPr>
            </w:pPr>
            <w:r w:rsidRPr="00FC740E">
              <w:rPr>
                <w:rFonts w:ascii="Arial" w:hAnsi="Arial" w:cs="Arial"/>
                <w:b/>
                <w:bCs/>
              </w:rPr>
              <w:t>Totals carried forward</w:t>
            </w:r>
          </w:p>
        </w:tc>
        <w:tc>
          <w:tcPr>
            <w:tcW w:w="810" w:type="dxa"/>
            <w:tcBorders>
              <w:top w:val="double" w:color="auto" w:sz="4" w:space="0"/>
              <w:bottom w:val="double" w:color="auto" w:sz="4" w:space="0"/>
            </w:tcBorders>
          </w:tcPr>
          <w:p w:rsidRPr="00FC740E" w:rsidR="00367067" w:rsidP="00367067" w:rsidRDefault="00367067" w14:paraId="3022A97B" w14:textId="77777777">
            <w:pPr>
              <w:rPr>
                <w:rFonts w:ascii="Arial" w:hAnsi="Arial" w:cs="Arial"/>
                <w:sz w:val="22"/>
              </w:rPr>
            </w:pPr>
          </w:p>
        </w:tc>
        <w:tc>
          <w:tcPr>
            <w:tcW w:w="450" w:type="dxa"/>
            <w:tcBorders>
              <w:top w:val="double" w:color="auto" w:sz="4" w:space="0"/>
              <w:bottom w:val="double" w:color="auto" w:sz="4" w:space="0"/>
            </w:tcBorders>
          </w:tcPr>
          <w:p w:rsidRPr="00FC740E" w:rsidR="00367067" w:rsidP="00367067" w:rsidRDefault="00367067" w14:paraId="3CCCA761" w14:textId="77777777">
            <w:pPr>
              <w:rPr>
                <w:rFonts w:ascii="Arial" w:hAnsi="Arial" w:cs="Arial"/>
                <w:sz w:val="22"/>
              </w:rPr>
            </w:pPr>
          </w:p>
        </w:tc>
        <w:tc>
          <w:tcPr>
            <w:tcW w:w="450" w:type="dxa"/>
            <w:tcBorders>
              <w:top w:val="double" w:color="auto" w:sz="4" w:space="0"/>
              <w:bottom w:val="double" w:color="auto" w:sz="4" w:space="0"/>
            </w:tcBorders>
          </w:tcPr>
          <w:p w:rsidRPr="00FC740E" w:rsidR="00367067" w:rsidP="00367067" w:rsidRDefault="00367067" w14:paraId="123E09F6" w14:textId="77777777">
            <w:pPr>
              <w:rPr>
                <w:rFonts w:ascii="Arial" w:hAnsi="Arial" w:cs="Arial"/>
                <w:sz w:val="22"/>
              </w:rPr>
            </w:pPr>
          </w:p>
        </w:tc>
        <w:tc>
          <w:tcPr>
            <w:tcW w:w="450" w:type="dxa"/>
            <w:tcBorders>
              <w:top w:val="double" w:color="auto" w:sz="4" w:space="0"/>
              <w:bottom w:val="double" w:color="auto" w:sz="4" w:space="0"/>
            </w:tcBorders>
          </w:tcPr>
          <w:p w:rsidRPr="00FC740E" w:rsidR="00367067" w:rsidP="00367067" w:rsidRDefault="00367067" w14:paraId="7110CE0C" w14:textId="77777777">
            <w:pPr>
              <w:rPr>
                <w:rFonts w:ascii="Arial" w:hAnsi="Arial" w:cs="Arial"/>
                <w:sz w:val="22"/>
              </w:rPr>
            </w:pPr>
          </w:p>
        </w:tc>
        <w:tc>
          <w:tcPr>
            <w:tcW w:w="450" w:type="dxa"/>
            <w:tcBorders>
              <w:top w:val="double" w:color="auto" w:sz="4" w:space="0"/>
              <w:bottom w:val="double" w:color="auto" w:sz="4" w:space="0"/>
            </w:tcBorders>
          </w:tcPr>
          <w:p w:rsidRPr="00FC740E" w:rsidR="00367067" w:rsidP="00367067" w:rsidRDefault="00367067" w14:paraId="2CBD9E98" w14:textId="77777777">
            <w:pPr>
              <w:rPr>
                <w:rFonts w:ascii="Arial" w:hAnsi="Arial" w:cs="Arial"/>
                <w:sz w:val="22"/>
              </w:rPr>
            </w:pPr>
          </w:p>
        </w:tc>
        <w:tc>
          <w:tcPr>
            <w:tcW w:w="450" w:type="dxa"/>
            <w:tcBorders>
              <w:top w:val="double" w:color="auto" w:sz="4" w:space="0"/>
              <w:bottom w:val="double" w:color="auto" w:sz="4" w:space="0"/>
            </w:tcBorders>
          </w:tcPr>
          <w:p w:rsidRPr="00FC740E" w:rsidR="00367067" w:rsidP="00367067" w:rsidRDefault="00367067" w14:paraId="0179E6FE" w14:textId="77777777">
            <w:pPr>
              <w:rPr>
                <w:rFonts w:ascii="Arial" w:hAnsi="Arial" w:cs="Arial"/>
                <w:sz w:val="22"/>
              </w:rPr>
            </w:pPr>
          </w:p>
        </w:tc>
        <w:tc>
          <w:tcPr>
            <w:tcW w:w="428" w:type="dxa"/>
            <w:tcBorders>
              <w:top w:val="double" w:color="auto" w:sz="4" w:space="0"/>
              <w:bottom w:val="double" w:color="auto" w:sz="4" w:space="0"/>
            </w:tcBorders>
          </w:tcPr>
          <w:p w:rsidRPr="00FC740E" w:rsidR="00367067" w:rsidP="00367067" w:rsidRDefault="00367067" w14:paraId="3C9F5379" w14:textId="77777777">
            <w:pPr>
              <w:rPr>
                <w:rFonts w:ascii="Arial" w:hAnsi="Arial" w:cs="Arial"/>
                <w:sz w:val="22"/>
              </w:rPr>
            </w:pPr>
          </w:p>
        </w:tc>
        <w:tc>
          <w:tcPr>
            <w:tcW w:w="382" w:type="dxa"/>
            <w:tcBorders>
              <w:top w:val="double" w:color="auto" w:sz="4" w:space="0"/>
              <w:bottom w:val="double" w:color="auto" w:sz="4" w:space="0"/>
            </w:tcBorders>
          </w:tcPr>
          <w:p w:rsidRPr="00FC740E" w:rsidR="00367067" w:rsidP="00367067" w:rsidRDefault="00367067" w14:paraId="47522173" w14:textId="77777777">
            <w:pPr>
              <w:rPr>
                <w:rFonts w:ascii="Arial" w:hAnsi="Arial" w:cs="Arial"/>
                <w:sz w:val="22"/>
              </w:rPr>
            </w:pPr>
          </w:p>
        </w:tc>
        <w:tc>
          <w:tcPr>
            <w:tcW w:w="338" w:type="dxa"/>
            <w:tcBorders>
              <w:top w:val="double" w:color="auto" w:sz="4" w:space="0"/>
              <w:bottom w:val="double" w:color="auto" w:sz="4" w:space="0"/>
              <w:right w:val="double" w:color="auto" w:sz="4" w:space="0"/>
            </w:tcBorders>
          </w:tcPr>
          <w:p w:rsidRPr="00FC740E" w:rsidR="00367067" w:rsidP="00367067" w:rsidRDefault="00367067" w14:paraId="34DA0B93" w14:textId="77777777">
            <w:pPr>
              <w:rPr>
                <w:rFonts w:ascii="Arial" w:hAnsi="Arial" w:cs="Arial"/>
                <w:sz w:val="22"/>
              </w:rPr>
            </w:pPr>
          </w:p>
        </w:tc>
        <w:tc>
          <w:tcPr>
            <w:tcW w:w="720" w:type="dxa"/>
            <w:tcBorders>
              <w:top w:val="double" w:color="auto" w:sz="4" w:space="0"/>
              <w:left w:val="double" w:color="auto" w:sz="4" w:space="0"/>
              <w:bottom w:val="double" w:color="auto" w:sz="4" w:space="0"/>
            </w:tcBorders>
          </w:tcPr>
          <w:p w:rsidRPr="00FC740E" w:rsidR="00367067" w:rsidP="00367067" w:rsidRDefault="00367067" w14:paraId="2BFAD53A" w14:textId="77777777">
            <w:pPr>
              <w:rPr>
                <w:rFonts w:ascii="Arial" w:hAnsi="Arial" w:cs="Arial"/>
                <w:sz w:val="22"/>
              </w:rPr>
            </w:pPr>
          </w:p>
        </w:tc>
        <w:tc>
          <w:tcPr>
            <w:tcW w:w="810" w:type="dxa"/>
            <w:tcBorders>
              <w:top w:val="double" w:color="auto" w:sz="4" w:space="0"/>
              <w:bottom w:val="double" w:color="auto" w:sz="4" w:space="0"/>
            </w:tcBorders>
          </w:tcPr>
          <w:p w:rsidRPr="00FC740E" w:rsidR="00367067" w:rsidP="00367067" w:rsidRDefault="00367067" w14:paraId="50D2EF35" w14:textId="77777777">
            <w:pPr>
              <w:rPr>
                <w:rFonts w:ascii="Arial" w:hAnsi="Arial" w:cs="Arial"/>
                <w:sz w:val="22"/>
              </w:rPr>
            </w:pPr>
          </w:p>
        </w:tc>
        <w:tc>
          <w:tcPr>
            <w:tcW w:w="720" w:type="dxa"/>
            <w:tcBorders>
              <w:top w:val="double" w:color="auto" w:sz="4" w:space="0"/>
              <w:bottom w:val="double" w:color="auto" w:sz="4" w:space="0"/>
            </w:tcBorders>
          </w:tcPr>
          <w:p w:rsidRPr="00FC740E" w:rsidR="00367067" w:rsidP="00367067" w:rsidRDefault="00367067" w14:paraId="472F95A0" w14:textId="77777777">
            <w:pPr>
              <w:rPr>
                <w:rFonts w:ascii="Arial" w:hAnsi="Arial" w:cs="Arial"/>
                <w:sz w:val="22"/>
              </w:rPr>
            </w:pPr>
          </w:p>
        </w:tc>
        <w:tc>
          <w:tcPr>
            <w:tcW w:w="978" w:type="dxa"/>
            <w:tcBorders>
              <w:top w:val="double" w:color="auto" w:sz="4" w:space="0"/>
              <w:bottom w:val="double" w:color="auto" w:sz="4" w:space="0"/>
              <w:right w:val="double" w:color="auto" w:sz="4" w:space="0"/>
            </w:tcBorders>
          </w:tcPr>
          <w:p w:rsidRPr="00FC740E" w:rsidR="00367067" w:rsidP="00367067" w:rsidRDefault="00367067" w14:paraId="078BFF02" w14:textId="77777777">
            <w:pPr>
              <w:rPr>
                <w:rFonts w:ascii="Arial" w:hAnsi="Arial" w:cs="Arial"/>
                <w:sz w:val="22"/>
              </w:rPr>
            </w:pPr>
          </w:p>
        </w:tc>
        <w:tc>
          <w:tcPr>
            <w:tcW w:w="1350" w:type="dxa"/>
            <w:tcBorders>
              <w:left w:val="double" w:color="auto" w:sz="4" w:space="0"/>
              <w:bottom w:val="double" w:color="auto" w:sz="4" w:space="0"/>
              <w:right w:val="double" w:color="auto" w:sz="4" w:space="0"/>
            </w:tcBorders>
          </w:tcPr>
          <w:p w:rsidRPr="00FC740E" w:rsidR="00367067" w:rsidP="00367067" w:rsidRDefault="00367067" w14:paraId="20C2A813" w14:textId="77777777">
            <w:pPr>
              <w:rPr>
                <w:rFonts w:ascii="Arial" w:hAnsi="Arial" w:cs="Arial"/>
                <w:sz w:val="22"/>
              </w:rPr>
            </w:pPr>
          </w:p>
        </w:tc>
      </w:tr>
      <w:tr w:rsidRPr="00FC740E" w:rsidR="00367067" w:rsidTr="00367067" w14:paraId="25F5F2A1" w14:textId="77777777">
        <w:trPr>
          <w:cantSplit/>
        </w:trPr>
        <w:tc>
          <w:tcPr>
            <w:tcW w:w="6300" w:type="dxa"/>
            <w:gridSpan w:val="5"/>
            <w:tcBorders>
              <w:top w:val="double" w:color="auto" w:sz="4" w:space="0"/>
              <w:left w:val="nil"/>
              <w:bottom w:val="nil"/>
              <w:right w:val="nil"/>
            </w:tcBorders>
          </w:tcPr>
          <w:p w:rsidRPr="00FC740E" w:rsidR="00367067" w:rsidP="00367067" w:rsidRDefault="00367067" w14:paraId="08D0F799" w14:textId="77777777">
            <w:pPr>
              <w:jc w:val="center"/>
              <w:rPr>
                <w:rFonts w:ascii="Arial" w:hAnsi="Arial" w:cs="Arial"/>
                <w:sz w:val="12"/>
              </w:rPr>
            </w:pPr>
          </w:p>
        </w:tc>
        <w:tc>
          <w:tcPr>
            <w:tcW w:w="810" w:type="dxa"/>
            <w:tcBorders>
              <w:top w:val="double" w:color="auto" w:sz="4" w:space="0"/>
              <w:left w:val="nil"/>
              <w:bottom w:val="nil"/>
              <w:right w:val="nil"/>
            </w:tcBorders>
          </w:tcPr>
          <w:p w:rsidRPr="00FC740E" w:rsidR="00367067" w:rsidP="00367067" w:rsidRDefault="00367067" w14:paraId="53B768CB" w14:textId="77777777">
            <w:pPr>
              <w:jc w:val="center"/>
              <w:rPr>
                <w:rFonts w:ascii="Arial" w:hAnsi="Arial" w:cs="Arial"/>
                <w:sz w:val="12"/>
              </w:rPr>
            </w:pPr>
          </w:p>
          <w:p w:rsidRPr="00FC740E" w:rsidR="00367067" w:rsidP="00367067" w:rsidRDefault="00367067" w14:paraId="3E3C2723" w14:textId="77777777">
            <w:pPr>
              <w:jc w:val="center"/>
              <w:rPr>
                <w:rFonts w:ascii="Arial" w:hAnsi="Arial" w:cs="Arial"/>
                <w:sz w:val="12"/>
              </w:rPr>
            </w:pPr>
            <w:r w:rsidRPr="00FC740E">
              <w:rPr>
                <w:rFonts w:ascii="Arial" w:hAnsi="Arial" w:cs="Arial"/>
                <w:sz w:val="12"/>
              </w:rPr>
              <w:t>(A)</w:t>
            </w:r>
          </w:p>
        </w:tc>
        <w:tc>
          <w:tcPr>
            <w:tcW w:w="450" w:type="dxa"/>
            <w:tcBorders>
              <w:top w:val="double" w:color="auto" w:sz="4" w:space="0"/>
              <w:left w:val="nil"/>
              <w:bottom w:val="nil"/>
              <w:right w:val="nil"/>
            </w:tcBorders>
          </w:tcPr>
          <w:p w:rsidRPr="00FC740E" w:rsidR="00367067" w:rsidP="00367067" w:rsidRDefault="00367067" w14:paraId="24B63911" w14:textId="77777777">
            <w:pPr>
              <w:jc w:val="center"/>
              <w:rPr>
                <w:rFonts w:ascii="Arial" w:hAnsi="Arial" w:cs="Arial"/>
                <w:sz w:val="12"/>
              </w:rPr>
            </w:pPr>
          </w:p>
          <w:p w:rsidRPr="00FC740E" w:rsidR="00367067" w:rsidP="00367067" w:rsidRDefault="00367067" w14:paraId="7DB8025C" w14:textId="77777777">
            <w:pPr>
              <w:jc w:val="center"/>
              <w:rPr>
                <w:rFonts w:ascii="Arial" w:hAnsi="Arial" w:cs="Arial"/>
                <w:sz w:val="12"/>
              </w:rPr>
            </w:pPr>
            <w:r w:rsidRPr="00FC740E">
              <w:rPr>
                <w:rFonts w:ascii="Arial" w:hAnsi="Arial" w:cs="Arial"/>
                <w:sz w:val="12"/>
              </w:rPr>
              <w:t>(B)</w:t>
            </w:r>
          </w:p>
        </w:tc>
        <w:tc>
          <w:tcPr>
            <w:tcW w:w="450" w:type="dxa"/>
            <w:tcBorders>
              <w:top w:val="double" w:color="auto" w:sz="4" w:space="0"/>
              <w:left w:val="nil"/>
              <w:bottom w:val="nil"/>
              <w:right w:val="nil"/>
            </w:tcBorders>
          </w:tcPr>
          <w:p w:rsidRPr="00FC740E" w:rsidR="00367067" w:rsidP="00367067" w:rsidRDefault="00367067" w14:paraId="173F84AD" w14:textId="77777777">
            <w:pPr>
              <w:jc w:val="center"/>
              <w:rPr>
                <w:rFonts w:ascii="Arial" w:hAnsi="Arial" w:cs="Arial"/>
                <w:sz w:val="12"/>
              </w:rPr>
            </w:pPr>
          </w:p>
          <w:p w:rsidRPr="00FC740E" w:rsidR="00367067" w:rsidP="00367067" w:rsidRDefault="00367067" w14:paraId="7AD1A10F" w14:textId="77777777">
            <w:pPr>
              <w:jc w:val="center"/>
              <w:rPr>
                <w:rFonts w:ascii="Arial" w:hAnsi="Arial" w:cs="Arial"/>
                <w:sz w:val="12"/>
              </w:rPr>
            </w:pPr>
            <w:r w:rsidRPr="00FC740E">
              <w:rPr>
                <w:rFonts w:ascii="Arial" w:hAnsi="Arial" w:cs="Arial"/>
                <w:sz w:val="12"/>
              </w:rPr>
              <w:t>(C)</w:t>
            </w:r>
          </w:p>
        </w:tc>
        <w:tc>
          <w:tcPr>
            <w:tcW w:w="450" w:type="dxa"/>
            <w:tcBorders>
              <w:top w:val="double" w:color="auto" w:sz="4" w:space="0"/>
              <w:left w:val="nil"/>
              <w:bottom w:val="nil"/>
              <w:right w:val="nil"/>
            </w:tcBorders>
          </w:tcPr>
          <w:p w:rsidRPr="00FC740E" w:rsidR="00367067" w:rsidP="00367067" w:rsidRDefault="00367067" w14:paraId="571CAFD6" w14:textId="77777777">
            <w:pPr>
              <w:jc w:val="center"/>
              <w:rPr>
                <w:rFonts w:ascii="Arial" w:hAnsi="Arial" w:cs="Arial"/>
                <w:sz w:val="12"/>
              </w:rPr>
            </w:pPr>
          </w:p>
          <w:p w:rsidRPr="00FC740E" w:rsidR="00367067" w:rsidP="00367067" w:rsidRDefault="00367067" w14:paraId="02929A75" w14:textId="77777777">
            <w:pPr>
              <w:jc w:val="center"/>
              <w:rPr>
                <w:rFonts w:ascii="Arial" w:hAnsi="Arial" w:cs="Arial"/>
                <w:sz w:val="12"/>
              </w:rPr>
            </w:pPr>
            <w:r w:rsidRPr="00FC740E">
              <w:rPr>
                <w:rFonts w:ascii="Arial" w:hAnsi="Arial" w:cs="Arial"/>
                <w:sz w:val="12"/>
              </w:rPr>
              <w:t>(D)</w:t>
            </w:r>
          </w:p>
        </w:tc>
        <w:tc>
          <w:tcPr>
            <w:tcW w:w="450" w:type="dxa"/>
            <w:tcBorders>
              <w:top w:val="double" w:color="auto" w:sz="4" w:space="0"/>
              <w:left w:val="nil"/>
              <w:bottom w:val="nil"/>
              <w:right w:val="nil"/>
            </w:tcBorders>
          </w:tcPr>
          <w:p w:rsidRPr="00FC740E" w:rsidR="00367067" w:rsidP="00367067" w:rsidRDefault="00367067" w14:paraId="4D3C3BB1" w14:textId="77777777">
            <w:pPr>
              <w:jc w:val="center"/>
              <w:rPr>
                <w:rFonts w:ascii="Arial" w:hAnsi="Arial" w:cs="Arial"/>
                <w:sz w:val="12"/>
              </w:rPr>
            </w:pPr>
          </w:p>
          <w:p w:rsidRPr="00FC740E" w:rsidR="00367067" w:rsidP="00367067" w:rsidRDefault="00367067" w14:paraId="1ACAD032" w14:textId="77777777">
            <w:pPr>
              <w:jc w:val="center"/>
              <w:rPr>
                <w:rFonts w:ascii="Arial" w:hAnsi="Arial" w:cs="Arial"/>
                <w:sz w:val="12"/>
              </w:rPr>
            </w:pPr>
            <w:r w:rsidRPr="00FC740E">
              <w:rPr>
                <w:rFonts w:ascii="Arial" w:hAnsi="Arial" w:cs="Arial"/>
                <w:sz w:val="12"/>
              </w:rPr>
              <w:t>(E)</w:t>
            </w:r>
          </w:p>
        </w:tc>
        <w:tc>
          <w:tcPr>
            <w:tcW w:w="450" w:type="dxa"/>
            <w:tcBorders>
              <w:top w:val="double" w:color="auto" w:sz="4" w:space="0"/>
              <w:left w:val="nil"/>
              <w:bottom w:val="nil"/>
              <w:right w:val="nil"/>
            </w:tcBorders>
          </w:tcPr>
          <w:p w:rsidRPr="00FC740E" w:rsidR="00367067" w:rsidP="00367067" w:rsidRDefault="00367067" w14:paraId="71A1BEF1" w14:textId="77777777">
            <w:pPr>
              <w:jc w:val="center"/>
              <w:rPr>
                <w:rFonts w:ascii="Arial" w:hAnsi="Arial" w:cs="Arial"/>
                <w:sz w:val="12"/>
              </w:rPr>
            </w:pPr>
          </w:p>
          <w:p w:rsidRPr="00FC740E" w:rsidR="00367067" w:rsidP="00367067" w:rsidRDefault="00367067" w14:paraId="652706E7" w14:textId="77777777">
            <w:pPr>
              <w:jc w:val="center"/>
              <w:rPr>
                <w:rFonts w:ascii="Arial" w:hAnsi="Arial" w:cs="Arial"/>
                <w:sz w:val="12"/>
              </w:rPr>
            </w:pPr>
            <w:r w:rsidRPr="00FC740E">
              <w:rPr>
                <w:rFonts w:ascii="Arial" w:hAnsi="Arial" w:cs="Arial"/>
                <w:sz w:val="12"/>
              </w:rPr>
              <w:t>(F)</w:t>
            </w:r>
          </w:p>
        </w:tc>
        <w:tc>
          <w:tcPr>
            <w:tcW w:w="428" w:type="dxa"/>
            <w:tcBorders>
              <w:top w:val="double" w:color="auto" w:sz="4" w:space="0"/>
              <w:left w:val="nil"/>
              <w:bottom w:val="nil"/>
              <w:right w:val="nil"/>
            </w:tcBorders>
          </w:tcPr>
          <w:p w:rsidRPr="00FC740E" w:rsidR="00367067" w:rsidP="00367067" w:rsidRDefault="00367067" w14:paraId="2540C6BA" w14:textId="77777777">
            <w:pPr>
              <w:jc w:val="center"/>
              <w:rPr>
                <w:rFonts w:ascii="Arial" w:hAnsi="Arial" w:cs="Arial"/>
                <w:sz w:val="12"/>
              </w:rPr>
            </w:pPr>
          </w:p>
          <w:p w:rsidRPr="00FC740E" w:rsidR="00367067" w:rsidP="00367067" w:rsidRDefault="00367067" w14:paraId="41149C3F" w14:textId="77777777">
            <w:pPr>
              <w:jc w:val="center"/>
              <w:rPr>
                <w:rFonts w:ascii="Arial" w:hAnsi="Arial" w:cs="Arial"/>
                <w:sz w:val="12"/>
              </w:rPr>
            </w:pPr>
            <w:r w:rsidRPr="00FC740E">
              <w:rPr>
                <w:rFonts w:ascii="Arial" w:hAnsi="Arial" w:cs="Arial"/>
                <w:sz w:val="12"/>
              </w:rPr>
              <w:t>(G)</w:t>
            </w:r>
          </w:p>
        </w:tc>
        <w:tc>
          <w:tcPr>
            <w:tcW w:w="382" w:type="dxa"/>
            <w:tcBorders>
              <w:top w:val="double" w:color="auto" w:sz="4" w:space="0"/>
              <w:left w:val="nil"/>
              <w:bottom w:val="nil"/>
              <w:right w:val="nil"/>
            </w:tcBorders>
          </w:tcPr>
          <w:p w:rsidRPr="00FC740E" w:rsidR="00367067" w:rsidP="00367067" w:rsidRDefault="00367067" w14:paraId="4EBAEC16" w14:textId="77777777">
            <w:pPr>
              <w:jc w:val="center"/>
              <w:rPr>
                <w:rFonts w:ascii="Arial" w:hAnsi="Arial" w:cs="Arial"/>
                <w:sz w:val="12"/>
              </w:rPr>
            </w:pPr>
          </w:p>
          <w:p w:rsidRPr="00FC740E" w:rsidR="00367067" w:rsidP="00367067" w:rsidRDefault="00367067" w14:paraId="73FFE19B" w14:textId="77777777">
            <w:pPr>
              <w:jc w:val="center"/>
              <w:rPr>
                <w:rFonts w:ascii="Arial" w:hAnsi="Arial" w:cs="Arial"/>
                <w:sz w:val="12"/>
              </w:rPr>
            </w:pPr>
            <w:r w:rsidRPr="00FC740E">
              <w:rPr>
                <w:rFonts w:ascii="Arial" w:hAnsi="Arial" w:cs="Arial"/>
                <w:sz w:val="12"/>
              </w:rPr>
              <w:t>(H)</w:t>
            </w:r>
          </w:p>
        </w:tc>
        <w:tc>
          <w:tcPr>
            <w:tcW w:w="338" w:type="dxa"/>
            <w:tcBorders>
              <w:top w:val="double" w:color="auto" w:sz="4" w:space="0"/>
              <w:left w:val="nil"/>
              <w:bottom w:val="nil"/>
              <w:right w:val="nil"/>
            </w:tcBorders>
          </w:tcPr>
          <w:p w:rsidRPr="00FC740E" w:rsidR="00367067" w:rsidP="00367067" w:rsidRDefault="00367067" w14:paraId="3A7EDA70" w14:textId="77777777">
            <w:pPr>
              <w:jc w:val="center"/>
              <w:rPr>
                <w:rFonts w:ascii="Arial" w:hAnsi="Arial" w:cs="Arial"/>
                <w:sz w:val="12"/>
              </w:rPr>
            </w:pPr>
          </w:p>
          <w:p w:rsidRPr="00FC740E" w:rsidR="00367067" w:rsidP="00367067" w:rsidRDefault="00367067" w14:paraId="2F8EE084" w14:textId="77777777">
            <w:pPr>
              <w:jc w:val="center"/>
              <w:rPr>
                <w:rFonts w:ascii="Arial" w:hAnsi="Arial" w:cs="Arial"/>
                <w:sz w:val="12"/>
              </w:rPr>
            </w:pPr>
            <w:r w:rsidRPr="00FC740E">
              <w:rPr>
                <w:rFonts w:ascii="Arial" w:hAnsi="Arial" w:cs="Arial"/>
                <w:sz w:val="12"/>
              </w:rPr>
              <w:t>(I)</w:t>
            </w:r>
          </w:p>
        </w:tc>
        <w:tc>
          <w:tcPr>
            <w:tcW w:w="720" w:type="dxa"/>
            <w:tcBorders>
              <w:top w:val="double" w:color="auto" w:sz="4" w:space="0"/>
              <w:left w:val="nil"/>
              <w:bottom w:val="nil"/>
              <w:right w:val="nil"/>
            </w:tcBorders>
          </w:tcPr>
          <w:p w:rsidRPr="00FC740E" w:rsidR="00367067" w:rsidP="00367067" w:rsidRDefault="00367067" w14:paraId="1747FC07" w14:textId="77777777">
            <w:pPr>
              <w:jc w:val="center"/>
              <w:rPr>
                <w:rFonts w:ascii="Arial" w:hAnsi="Arial" w:cs="Arial"/>
                <w:sz w:val="12"/>
              </w:rPr>
            </w:pPr>
          </w:p>
          <w:p w:rsidRPr="00FC740E" w:rsidR="00367067" w:rsidP="00367067" w:rsidRDefault="00367067" w14:paraId="3F9C4460" w14:textId="77777777">
            <w:pPr>
              <w:jc w:val="center"/>
              <w:rPr>
                <w:rFonts w:ascii="Arial" w:hAnsi="Arial" w:cs="Arial"/>
                <w:sz w:val="12"/>
              </w:rPr>
            </w:pPr>
            <w:r w:rsidRPr="00FC740E">
              <w:rPr>
                <w:rFonts w:ascii="Arial" w:hAnsi="Arial" w:cs="Arial"/>
                <w:sz w:val="12"/>
              </w:rPr>
              <w:t>(J)</w:t>
            </w:r>
          </w:p>
        </w:tc>
        <w:tc>
          <w:tcPr>
            <w:tcW w:w="810" w:type="dxa"/>
            <w:tcBorders>
              <w:top w:val="double" w:color="auto" w:sz="4" w:space="0"/>
              <w:left w:val="nil"/>
              <w:bottom w:val="nil"/>
              <w:right w:val="nil"/>
            </w:tcBorders>
          </w:tcPr>
          <w:p w:rsidRPr="00FC740E" w:rsidR="00367067" w:rsidP="00367067" w:rsidRDefault="00367067" w14:paraId="68F7FAAD" w14:textId="77777777">
            <w:pPr>
              <w:jc w:val="center"/>
              <w:rPr>
                <w:rFonts w:ascii="Arial" w:hAnsi="Arial" w:cs="Arial"/>
                <w:sz w:val="12"/>
              </w:rPr>
            </w:pPr>
          </w:p>
          <w:p w:rsidRPr="00FC740E" w:rsidR="00367067" w:rsidP="00367067" w:rsidRDefault="00367067" w14:paraId="0C58BCF5" w14:textId="77777777">
            <w:pPr>
              <w:jc w:val="center"/>
              <w:rPr>
                <w:rFonts w:ascii="Arial" w:hAnsi="Arial" w:cs="Arial"/>
                <w:sz w:val="12"/>
              </w:rPr>
            </w:pPr>
            <w:r w:rsidRPr="00FC740E">
              <w:rPr>
                <w:rFonts w:ascii="Arial" w:hAnsi="Arial" w:cs="Arial"/>
                <w:sz w:val="12"/>
              </w:rPr>
              <w:t>(K)</w:t>
            </w:r>
          </w:p>
        </w:tc>
        <w:tc>
          <w:tcPr>
            <w:tcW w:w="720" w:type="dxa"/>
            <w:tcBorders>
              <w:top w:val="double" w:color="auto" w:sz="4" w:space="0"/>
              <w:left w:val="nil"/>
              <w:bottom w:val="nil"/>
              <w:right w:val="nil"/>
            </w:tcBorders>
          </w:tcPr>
          <w:p w:rsidRPr="00FC740E" w:rsidR="00367067" w:rsidP="00367067" w:rsidRDefault="00367067" w14:paraId="4355AB04" w14:textId="77777777">
            <w:pPr>
              <w:jc w:val="center"/>
              <w:rPr>
                <w:rFonts w:ascii="Arial" w:hAnsi="Arial" w:cs="Arial"/>
                <w:sz w:val="12"/>
              </w:rPr>
            </w:pPr>
          </w:p>
          <w:p w:rsidRPr="00FC740E" w:rsidR="00367067" w:rsidP="00367067" w:rsidRDefault="00367067" w14:paraId="488E9224" w14:textId="77777777">
            <w:pPr>
              <w:jc w:val="center"/>
              <w:rPr>
                <w:rFonts w:ascii="Arial" w:hAnsi="Arial" w:cs="Arial"/>
                <w:sz w:val="12"/>
              </w:rPr>
            </w:pPr>
            <w:r w:rsidRPr="00FC740E">
              <w:rPr>
                <w:rFonts w:ascii="Arial" w:hAnsi="Arial" w:cs="Arial"/>
                <w:sz w:val="12"/>
              </w:rPr>
              <w:t>(L)</w:t>
            </w:r>
          </w:p>
        </w:tc>
        <w:tc>
          <w:tcPr>
            <w:tcW w:w="978" w:type="dxa"/>
            <w:tcBorders>
              <w:top w:val="double" w:color="auto" w:sz="4" w:space="0"/>
              <w:left w:val="nil"/>
              <w:bottom w:val="nil"/>
              <w:right w:val="nil"/>
            </w:tcBorders>
          </w:tcPr>
          <w:p w:rsidRPr="00FC740E" w:rsidR="00367067" w:rsidP="00367067" w:rsidRDefault="00367067" w14:paraId="2089592E" w14:textId="77777777">
            <w:pPr>
              <w:jc w:val="center"/>
              <w:rPr>
                <w:rFonts w:ascii="Arial" w:hAnsi="Arial" w:cs="Arial"/>
                <w:sz w:val="12"/>
              </w:rPr>
            </w:pPr>
          </w:p>
          <w:p w:rsidRPr="00FC740E" w:rsidR="00367067" w:rsidP="00367067" w:rsidRDefault="00367067" w14:paraId="502EF4FB" w14:textId="77777777">
            <w:pPr>
              <w:jc w:val="center"/>
              <w:rPr>
                <w:rFonts w:ascii="Arial" w:hAnsi="Arial" w:cs="Arial"/>
                <w:sz w:val="12"/>
              </w:rPr>
            </w:pPr>
            <w:r w:rsidRPr="00FC740E">
              <w:rPr>
                <w:rFonts w:ascii="Arial" w:hAnsi="Arial" w:cs="Arial"/>
                <w:sz w:val="12"/>
              </w:rPr>
              <w:t>(M)</w:t>
            </w:r>
          </w:p>
        </w:tc>
        <w:tc>
          <w:tcPr>
            <w:tcW w:w="1350" w:type="dxa"/>
            <w:tcBorders>
              <w:top w:val="double" w:color="auto" w:sz="4" w:space="0"/>
              <w:left w:val="nil"/>
              <w:bottom w:val="nil"/>
              <w:right w:val="nil"/>
            </w:tcBorders>
          </w:tcPr>
          <w:p w:rsidRPr="00FC740E" w:rsidR="00367067" w:rsidP="00367067" w:rsidRDefault="00367067" w14:paraId="34790EA9" w14:textId="77777777">
            <w:pPr>
              <w:jc w:val="center"/>
              <w:rPr>
                <w:rFonts w:ascii="Arial" w:hAnsi="Arial" w:cs="Arial"/>
                <w:sz w:val="12"/>
              </w:rPr>
            </w:pPr>
          </w:p>
          <w:p w:rsidRPr="00FC740E" w:rsidR="00367067" w:rsidP="00367067" w:rsidRDefault="00367067" w14:paraId="23343C31" w14:textId="77777777">
            <w:pPr>
              <w:jc w:val="center"/>
              <w:rPr>
                <w:rFonts w:ascii="Arial" w:hAnsi="Arial" w:cs="Arial"/>
                <w:sz w:val="12"/>
              </w:rPr>
            </w:pPr>
            <w:r w:rsidRPr="00FC740E">
              <w:rPr>
                <w:rFonts w:ascii="Arial" w:hAnsi="Arial" w:cs="Arial"/>
                <w:sz w:val="12"/>
              </w:rPr>
              <w:t>(N) = (J+K+L)</w:t>
            </w:r>
          </w:p>
        </w:tc>
      </w:tr>
    </w:tbl>
    <w:p w:rsidRPr="00FC740E" w:rsidR="00367067" w:rsidP="00367067" w:rsidRDefault="00367067" w14:paraId="6769C142" w14:textId="77777777">
      <w:pPr>
        <w:pStyle w:val="Heading3"/>
        <w:rPr>
          <w:b w:val="0"/>
          <w:sz w:val="12"/>
        </w:rPr>
      </w:pPr>
    </w:p>
    <w:p w:rsidRPr="00FC740E" w:rsidR="00367067" w:rsidP="00367067" w:rsidRDefault="00367067" w14:paraId="5F27F8B6" w14:textId="77777777">
      <w:pPr>
        <w:pStyle w:val="Heading3"/>
        <w:rPr>
          <w:b w:val="0"/>
          <w:sz w:val="22"/>
        </w:rPr>
      </w:pPr>
      <w:r w:rsidRPr="00FC740E">
        <w:rPr>
          <w:b w:val="0"/>
          <w:sz w:val="22"/>
        </w:rPr>
        <w:t xml:space="preserve">Completed by: Name: …………………………… </w:t>
      </w:r>
      <w:r w:rsidRPr="00FC740E" w:rsidR="003C26B4">
        <w:rPr>
          <w:b w:val="0"/>
          <w:sz w:val="22"/>
        </w:rPr>
        <w:t>Signature…</w:t>
      </w:r>
      <w:r w:rsidRPr="00FC740E">
        <w:rPr>
          <w:b w:val="0"/>
          <w:sz w:val="22"/>
        </w:rPr>
        <w:t xml:space="preserve">…………………… Capacity …………………… </w:t>
      </w:r>
      <w:r w:rsidRPr="00FC740E" w:rsidR="003C26B4">
        <w:rPr>
          <w:b w:val="0"/>
          <w:sz w:val="22"/>
        </w:rPr>
        <w:t>Date…...</w:t>
      </w:r>
      <w:r w:rsidRPr="00FC740E">
        <w:rPr>
          <w:b w:val="0"/>
          <w:sz w:val="22"/>
        </w:rPr>
        <w:t>……</w:t>
      </w:r>
      <w:r w:rsidRPr="00FC740E" w:rsidR="003C26B4">
        <w:rPr>
          <w:b w:val="0"/>
          <w:sz w:val="22"/>
        </w:rPr>
        <w:t>…...</w:t>
      </w:r>
    </w:p>
    <w:p w:rsidRPr="00FC740E" w:rsidR="00367067" w:rsidP="00367067" w:rsidRDefault="00367067" w14:paraId="1B7D4200" w14:textId="77777777">
      <w:pPr>
        <w:pStyle w:val="Heading3"/>
        <w:rPr>
          <w:b w:val="0"/>
          <w:sz w:val="24"/>
        </w:rPr>
      </w:pPr>
      <w:r w:rsidRPr="00FC740E">
        <w:rPr>
          <w:sz w:val="22"/>
        </w:rPr>
        <w:br w:type="page"/>
      </w:r>
      <w:r w:rsidRPr="00FC740E">
        <w:lastRenderedPageBreak/>
        <w:t xml:space="preserve"> WEEKLY TASK WAGE REGISTER (local labourers </w:t>
      </w:r>
      <w:r w:rsidRPr="00FC740E" w:rsidR="006C2834">
        <w:t>only)</w:t>
      </w:r>
      <w:r w:rsidRPr="00FC740E" w:rsidR="006C2834">
        <w:rPr>
          <w:b w:val="0"/>
        </w:rPr>
        <w:t xml:space="preserve"> Contract</w:t>
      </w:r>
      <w:r w:rsidRPr="00FC740E">
        <w:rPr>
          <w:b w:val="0"/>
          <w:sz w:val="24"/>
        </w:rPr>
        <w:t xml:space="preserve"> No: …………………</w:t>
      </w:r>
      <w:r w:rsidRPr="00FC740E">
        <w:t xml:space="preserve"> </w:t>
      </w:r>
      <w:r w:rsidRPr="00FC740E">
        <w:tab/>
      </w:r>
      <w:r w:rsidRPr="00FC740E">
        <w:t>PART 3</w:t>
      </w:r>
    </w:p>
    <w:p w:rsidRPr="00FC740E" w:rsidR="00367067" w:rsidP="00367067" w:rsidRDefault="00367067" w14:paraId="2F59B259" w14:textId="77777777">
      <w:pPr>
        <w:rPr>
          <w:rFonts w:ascii="Univers" w:hAnsi="Univers"/>
        </w:rPr>
      </w:pPr>
    </w:p>
    <w:p w:rsidRPr="00FC740E" w:rsidR="00367067" w:rsidP="00367067" w:rsidRDefault="00367067" w14:paraId="1F1BCA97" w14:textId="77777777">
      <w:pPr>
        <w:rPr>
          <w:rFonts w:ascii="Univers" w:hAnsi="Univers"/>
        </w:rPr>
      </w:pPr>
      <w:r w:rsidRPr="00FC740E">
        <w:rPr>
          <w:rFonts w:ascii="Univers" w:hAnsi="Univers"/>
        </w:rPr>
        <w:t>Project No. …………………</w:t>
      </w:r>
      <w:r w:rsidRPr="00FC740E" w:rsidR="003C26B4">
        <w:rPr>
          <w:rFonts w:ascii="Univers" w:hAnsi="Univers"/>
        </w:rPr>
        <w:t>….</w:t>
      </w:r>
      <w:r w:rsidRPr="00FC740E">
        <w:rPr>
          <w:rFonts w:ascii="Univers" w:hAnsi="Univers"/>
        </w:rPr>
        <w:t xml:space="preserve">  Project Name: …………………………….  Week Ending: …………………….</w:t>
      </w:r>
      <w:r w:rsidRPr="00FC740E">
        <w:rPr>
          <w:rFonts w:ascii="Univers" w:hAnsi="Univers"/>
        </w:rPr>
        <w:tab/>
      </w:r>
      <w:r w:rsidRPr="00FC740E" w:rsidR="003C26B4">
        <w:rPr>
          <w:rFonts w:ascii="Univers" w:hAnsi="Univers"/>
        </w:rPr>
        <w:t>Sheet.</w:t>
      </w:r>
      <w:r w:rsidRPr="00FC740E">
        <w:rPr>
          <w:rFonts w:ascii="Univers" w:hAnsi="Univers"/>
        </w:rPr>
        <w:t xml:space="preserve"> of ….</w:t>
      </w:r>
    </w:p>
    <w:tbl>
      <w:tblPr>
        <w:tblW w:w="0" w:type="auto"/>
        <w:tblLayout w:type="fixed"/>
        <w:tblCellMar>
          <w:left w:w="30" w:type="dxa"/>
          <w:right w:w="30" w:type="dxa"/>
        </w:tblCellMar>
        <w:tblLook w:val="0000" w:firstRow="0" w:lastRow="0" w:firstColumn="0" w:lastColumn="0" w:noHBand="0" w:noVBand="0"/>
      </w:tblPr>
      <w:tblGrid>
        <w:gridCol w:w="557"/>
        <w:gridCol w:w="840"/>
        <w:gridCol w:w="1598"/>
        <w:gridCol w:w="1430"/>
        <w:gridCol w:w="425"/>
        <w:gridCol w:w="425"/>
        <w:gridCol w:w="485"/>
        <w:gridCol w:w="389"/>
        <w:gridCol w:w="389"/>
        <w:gridCol w:w="388"/>
        <w:gridCol w:w="389"/>
        <w:gridCol w:w="1195"/>
        <w:gridCol w:w="1196"/>
        <w:gridCol w:w="892"/>
        <w:gridCol w:w="389"/>
        <w:gridCol w:w="941"/>
        <w:gridCol w:w="941"/>
        <w:gridCol w:w="1800"/>
      </w:tblGrid>
      <w:tr w:rsidRPr="00FC740E" w:rsidR="00367067" w:rsidTr="00367067" w14:paraId="686DB448" w14:textId="77777777">
        <w:trPr>
          <w:cantSplit/>
          <w:trHeight w:val="660" w:hRule="exact"/>
        </w:trPr>
        <w:tc>
          <w:tcPr>
            <w:tcW w:w="7315" w:type="dxa"/>
            <w:gridSpan w:val="11"/>
            <w:tcBorders>
              <w:top w:val="double" w:color="auto" w:sz="6" w:space="0"/>
              <w:left w:val="double" w:color="auto" w:sz="6" w:space="0"/>
              <w:bottom w:val="double" w:color="auto" w:sz="6" w:space="0"/>
              <w:right w:val="double" w:color="auto" w:sz="6" w:space="0"/>
            </w:tcBorders>
          </w:tcPr>
          <w:p w:rsidRPr="00FC740E" w:rsidR="00367067" w:rsidP="00367067" w:rsidRDefault="00367067" w14:paraId="0837B68F" w14:textId="77777777">
            <w:pPr>
              <w:rPr>
                <w:rFonts w:ascii="Univers" w:hAnsi="Univers"/>
                <w:b/>
                <w:color w:val="000000"/>
              </w:rPr>
            </w:pPr>
            <w:r w:rsidRPr="00FC740E">
              <w:rPr>
                <w:rFonts w:ascii="Univers" w:hAnsi="Univers"/>
                <w:b/>
                <w:color w:val="000000"/>
              </w:rPr>
              <w:t>Entries in this portion to be completed by Foreman</w:t>
            </w:r>
          </w:p>
        </w:tc>
        <w:tc>
          <w:tcPr>
            <w:tcW w:w="7354" w:type="dxa"/>
            <w:gridSpan w:val="7"/>
            <w:tcBorders>
              <w:top w:val="double" w:color="auto" w:sz="6" w:space="0"/>
              <w:left w:val="double" w:color="auto" w:sz="6" w:space="0"/>
              <w:bottom w:val="double" w:color="auto" w:sz="6" w:space="0"/>
              <w:right w:val="double" w:color="auto" w:sz="6" w:space="0"/>
            </w:tcBorders>
          </w:tcPr>
          <w:p w:rsidRPr="00FC740E" w:rsidR="00367067" w:rsidP="00367067" w:rsidRDefault="00367067" w14:paraId="5C634C29" w14:textId="77777777">
            <w:pPr>
              <w:rPr>
                <w:rFonts w:ascii="Univers" w:hAnsi="Univers"/>
                <w:b/>
                <w:color w:val="000000"/>
              </w:rPr>
            </w:pPr>
            <w:r w:rsidRPr="00FC740E">
              <w:rPr>
                <w:rFonts w:ascii="Univers" w:hAnsi="Univers"/>
                <w:b/>
                <w:color w:val="000000"/>
              </w:rPr>
              <w:t>Entries in this portion to be Completed by Contractor</w:t>
            </w:r>
          </w:p>
        </w:tc>
      </w:tr>
      <w:tr w:rsidRPr="00FC740E" w:rsidR="00367067" w:rsidTr="00367067" w14:paraId="60756425" w14:textId="77777777">
        <w:trPr>
          <w:cantSplit/>
          <w:trHeight w:val="400" w:hRule="exact"/>
        </w:trPr>
        <w:tc>
          <w:tcPr>
            <w:tcW w:w="557" w:type="dxa"/>
            <w:vMerge w:val="restart"/>
            <w:tcBorders>
              <w:top w:val="double" w:color="auto" w:sz="6" w:space="0"/>
              <w:left w:val="double" w:color="auto" w:sz="6" w:space="0"/>
              <w:right w:val="double" w:color="auto" w:sz="6" w:space="0"/>
            </w:tcBorders>
            <w:vAlign w:val="center"/>
          </w:tcPr>
          <w:p w:rsidRPr="00FC740E" w:rsidR="00367067" w:rsidP="00367067" w:rsidRDefault="00367067" w14:paraId="53AA23DE" w14:textId="77777777">
            <w:pPr>
              <w:jc w:val="center"/>
              <w:rPr>
                <w:rFonts w:ascii="Univers" w:hAnsi="Univers"/>
                <w:color w:val="000000"/>
              </w:rPr>
            </w:pPr>
            <w:r w:rsidRPr="00FC740E">
              <w:rPr>
                <w:rFonts w:ascii="Univers" w:hAnsi="Univers"/>
                <w:color w:val="000000"/>
              </w:rPr>
              <w:t>No.</w:t>
            </w:r>
          </w:p>
        </w:tc>
        <w:tc>
          <w:tcPr>
            <w:tcW w:w="3868" w:type="dxa"/>
            <w:gridSpan w:val="3"/>
            <w:vMerge w:val="restart"/>
            <w:tcBorders>
              <w:top w:val="double" w:color="auto" w:sz="6" w:space="0"/>
              <w:left w:val="double" w:color="auto" w:sz="6" w:space="0"/>
            </w:tcBorders>
            <w:vAlign w:val="center"/>
          </w:tcPr>
          <w:p w:rsidRPr="00FC740E" w:rsidR="00367067" w:rsidP="00367067" w:rsidRDefault="00367067" w14:paraId="412EE333" w14:textId="77777777">
            <w:pPr>
              <w:jc w:val="center"/>
              <w:rPr>
                <w:rFonts w:ascii="Univers" w:hAnsi="Univers"/>
                <w:color w:val="000000"/>
              </w:rPr>
            </w:pPr>
            <w:r w:rsidRPr="00FC740E">
              <w:rPr>
                <w:rFonts w:ascii="Univers" w:hAnsi="Univers"/>
                <w:color w:val="000000"/>
              </w:rPr>
              <w:t>Name of local worker</w:t>
            </w:r>
          </w:p>
        </w:tc>
        <w:tc>
          <w:tcPr>
            <w:tcW w:w="2890" w:type="dxa"/>
            <w:gridSpan w:val="7"/>
            <w:tcBorders>
              <w:top w:val="double" w:color="auto" w:sz="6" w:space="0"/>
              <w:left w:val="double" w:color="auto" w:sz="6" w:space="0"/>
              <w:bottom w:val="single" w:color="auto" w:sz="6" w:space="0"/>
            </w:tcBorders>
            <w:vAlign w:val="center"/>
          </w:tcPr>
          <w:p w:rsidRPr="00FC740E" w:rsidR="00367067" w:rsidP="00367067" w:rsidRDefault="00367067" w14:paraId="3ECEF66A" w14:textId="77777777">
            <w:pPr>
              <w:jc w:val="center"/>
              <w:rPr>
                <w:rFonts w:ascii="Univers" w:hAnsi="Univers"/>
                <w:color w:val="000000"/>
              </w:rPr>
            </w:pPr>
            <w:r w:rsidRPr="00FC740E">
              <w:rPr>
                <w:rFonts w:ascii="Univers" w:hAnsi="Univers"/>
                <w:color w:val="000000"/>
              </w:rPr>
              <w:t>Day Tasks Worked</w:t>
            </w:r>
          </w:p>
        </w:tc>
        <w:tc>
          <w:tcPr>
            <w:tcW w:w="7354" w:type="dxa"/>
            <w:gridSpan w:val="7"/>
            <w:tcBorders>
              <w:top w:val="double" w:color="auto" w:sz="6" w:space="0"/>
              <w:left w:val="double" w:color="auto" w:sz="6" w:space="0"/>
              <w:bottom w:val="single" w:color="auto" w:sz="6" w:space="0"/>
              <w:right w:val="double" w:color="auto" w:sz="6" w:space="0"/>
            </w:tcBorders>
            <w:vAlign w:val="center"/>
          </w:tcPr>
          <w:p w:rsidRPr="00FC740E" w:rsidR="00367067" w:rsidP="00367067" w:rsidRDefault="00367067" w14:paraId="24D02703" w14:textId="77777777">
            <w:pPr>
              <w:jc w:val="center"/>
              <w:rPr>
                <w:rFonts w:ascii="Univers" w:hAnsi="Univers"/>
                <w:color w:val="000000"/>
              </w:rPr>
            </w:pPr>
            <w:r w:rsidRPr="00FC740E">
              <w:rPr>
                <w:rFonts w:ascii="Univers" w:hAnsi="Univers"/>
                <w:color w:val="000000"/>
              </w:rPr>
              <w:t>Payment</w:t>
            </w:r>
          </w:p>
        </w:tc>
      </w:tr>
      <w:tr w:rsidRPr="00FC740E" w:rsidR="00367067" w:rsidTr="00367067" w14:paraId="03917926" w14:textId="77777777">
        <w:trPr>
          <w:cantSplit/>
          <w:trHeight w:val="900" w:hRule="exact"/>
        </w:trPr>
        <w:tc>
          <w:tcPr>
            <w:tcW w:w="557" w:type="dxa"/>
            <w:vMerge/>
            <w:tcBorders>
              <w:left w:val="double" w:color="auto" w:sz="6" w:space="0"/>
              <w:right w:val="double" w:color="auto" w:sz="6" w:space="0"/>
            </w:tcBorders>
            <w:vAlign w:val="center"/>
          </w:tcPr>
          <w:p w:rsidRPr="00FC740E" w:rsidR="00367067" w:rsidP="00367067" w:rsidRDefault="00367067" w14:paraId="128FD947" w14:textId="77777777">
            <w:pPr>
              <w:jc w:val="center"/>
              <w:rPr>
                <w:rFonts w:ascii="Univers" w:hAnsi="Univers"/>
                <w:color w:val="000000"/>
              </w:rPr>
            </w:pPr>
          </w:p>
        </w:tc>
        <w:tc>
          <w:tcPr>
            <w:tcW w:w="3868" w:type="dxa"/>
            <w:gridSpan w:val="3"/>
            <w:vMerge/>
            <w:tcBorders>
              <w:left w:val="double" w:color="auto" w:sz="6" w:space="0"/>
            </w:tcBorders>
            <w:vAlign w:val="center"/>
          </w:tcPr>
          <w:p w:rsidRPr="00FC740E" w:rsidR="00367067" w:rsidP="00367067" w:rsidRDefault="00367067" w14:paraId="338F399B" w14:textId="77777777">
            <w:pPr>
              <w:jc w:val="center"/>
              <w:rPr>
                <w:rFonts w:ascii="Univers" w:hAnsi="Univers"/>
                <w:color w:val="000000"/>
              </w:rPr>
            </w:pPr>
          </w:p>
        </w:tc>
        <w:tc>
          <w:tcPr>
            <w:tcW w:w="425" w:type="dxa"/>
            <w:tcBorders>
              <w:top w:val="single" w:color="auto" w:sz="6" w:space="0"/>
              <w:left w:val="double" w:color="auto" w:sz="6" w:space="0"/>
              <w:right w:val="single" w:color="auto" w:sz="6" w:space="0"/>
            </w:tcBorders>
            <w:vAlign w:val="center"/>
          </w:tcPr>
          <w:p w:rsidRPr="00FC740E" w:rsidR="00367067" w:rsidP="00367067" w:rsidRDefault="00367067" w14:paraId="18A1CDB9" w14:textId="77777777">
            <w:pPr>
              <w:jc w:val="center"/>
              <w:rPr>
                <w:rFonts w:ascii="Univers" w:hAnsi="Univers"/>
                <w:color w:val="000000"/>
                <w:sz w:val="16"/>
              </w:rPr>
            </w:pPr>
            <w:r w:rsidRPr="00FC740E">
              <w:rPr>
                <w:rFonts w:ascii="Univers" w:hAnsi="Univers"/>
                <w:color w:val="000000"/>
                <w:sz w:val="16"/>
              </w:rPr>
              <w:t>Mon</w:t>
            </w:r>
          </w:p>
        </w:tc>
        <w:tc>
          <w:tcPr>
            <w:tcW w:w="425" w:type="dxa"/>
            <w:tcBorders>
              <w:top w:val="single" w:color="auto" w:sz="6" w:space="0"/>
              <w:left w:val="single" w:color="auto" w:sz="6" w:space="0"/>
              <w:right w:val="single" w:color="auto" w:sz="6" w:space="0"/>
            </w:tcBorders>
            <w:vAlign w:val="center"/>
          </w:tcPr>
          <w:p w:rsidRPr="00FC740E" w:rsidR="00367067" w:rsidP="00367067" w:rsidRDefault="00367067" w14:paraId="125DE097" w14:textId="77777777">
            <w:pPr>
              <w:jc w:val="center"/>
              <w:rPr>
                <w:rFonts w:ascii="Univers" w:hAnsi="Univers"/>
                <w:color w:val="000000"/>
                <w:sz w:val="16"/>
              </w:rPr>
            </w:pPr>
            <w:r w:rsidRPr="00FC740E">
              <w:rPr>
                <w:rFonts w:ascii="Univers" w:hAnsi="Univers"/>
                <w:color w:val="000000"/>
                <w:sz w:val="16"/>
              </w:rPr>
              <w:t>Tue</w:t>
            </w:r>
          </w:p>
        </w:tc>
        <w:tc>
          <w:tcPr>
            <w:tcW w:w="485" w:type="dxa"/>
            <w:tcBorders>
              <w:top w:val="single" w:color="auto" w:sz="6" w:space="0"/>
              <w:left w:val="single" w:color="auto" w:sz="6" w:space="0"/>
              <w:right w:val="single" w:color="auto" w:sz="6" w:space="0"/>
            </w:tcBorders>
            <w:vAlign w:val="center"/>
          </w:tcPr>
          <w:p w:rsidRPr="00FC740E" w:rsidR="00367067" w:rsidP="00367067" w:rsidRDefault="00367067" w14:paraId="367DC50B" w14:textId="77777777">
            <w:pPr>
              <w:jc w:val="center"/>
              <w:rPr>
                <w:rFonts w:ascii="Univers" w:hAnsi="Univers"/>
                <w:color w:val="000000"/>
                <w:sz w:val="16"/>
              </w:rPr>
            </w:pPr>
            <w:r w:rsidRPr="00FC740E">
              <w:rPr>
                <w:rFonts w:ascii="Univers" w:hAnsi="Univers"/>
                <w:color w:val="000000"/>
                <w:sz w:val="16"/>
              </w:rPr>
              <w:t>Wed</w:t>
            </w:r>
          </w:p>
        </w:tc>
        <w:tc>
          <w:tcPr>
            <w:tcW w:w="389" w:type="dxa"/>
            <w:tcBorders>
              <w:top w:val="single" w:color="auto" w:sz="6" w:space="0"/>
              <w:left w:val="single" w:color="auto" w:sz="6" w:space="0"/>
              <w:right w:val="single" w:color="auto" w:sz="6" w:space="0"/>
            </w:tcBorders>
            <w:vAlign w:val="center"/>
          </w:tcPr>
          <w:p w:rsidRPr="00FC740E" w:rsidR="00367067" w:rsidP="00367067" w:rsidRDefault="00367067" w14:paraId="11FCF5B7" w14:textId="77777777">
            <w:pPr>
              <w:jc w:val="center"/>
              <w:rPr>
                <w:rFonts w:ascii="Univers" w:hAnsi="Univers"/>
                <w:color w:val="000000"/>
                <w:sz w:val="16"/>
              </w:rPr>
            </w:pPr>
            <w:r w:rsidRPr="00FC740E">
              <w:rPr>
                <w:rFonts w:ascii="Univers" w:hAnsi="Univers"/>
                <w:color w:val="000000"/>
                <w:sz w:val="16"/>
              </w:rPr>
              <w:t>Thu</w:t>
            </w:r>
          </w:p>
        </w:tc>
        <w:tc>
          <w:tcPr>
            <w:tcW w:w="389" w:type="dxa"/>
            <w:tcBorders>
              <w:top w:val="single" w:color="auto" w:sz="6" w:space="0"/>
              <w:left w:val="single" w:color="auto" w:sz="6" w:space="0"/>
              <w:right w:val="single" w:color="auto" w:sz="6" w:space="0"/>
            </w:tcBorders>
            <w:vAlign w:val="center"/>
          </w:tcPr>
          <w:p w:rsidRPr="00FC740E" w:rsidR="00367067" w:rsidP="00367067" w:rsidRDefault="00367067" w14:paraId="306B223B" w14:textId="77777777">
            <w:pPr>
              <w:jc w:val="center"/>
              <w:rPr>
                <w:rFonts w:ascii="Univers" w:hAnsi="Univers"/>
                <w:color w:val="000000"/>
                <w:sz w:val="16"/>
              </w:rPr>
            </w:pPr>
            <w:r w:rsidRPr="00FC740E">
              <w:rPr>
                <w:rFonts w:ascii="Univers" w:hAnsi="Univers"/>
                <w:color w:val="000000"/>
                <w:sz w:val="16"/>
              </w:rPr>
              <w:t>Fri</w:t>
            </w:r>
          </w:p>
        </w:tc>
        <w:tc>
          <w:tcPr>
            <w:tcW w:w="388" w:type="dxa"/>
            <w:tcBorders>
              <w:top w:val="single" w:color="auto" w:sz="6" w:space="0"/>
              <w:left w:val="single" w:color="auto" w:sz="6" w:space="0"/>
              <w:right w:val="single" w:color="auto" w:sz="6" w:space="0"/>
            </w:tcBorders>
            <w:vAlign w:val="center"/>
          </w:tcPr>
          <w:p w:rsidRPr="00FC740E" w:rsidR="00367067" w:rsidP="00367067" w:rsidRDefault="00367067" w14:paraId="190D067B" w14:textId="77777777">
            <w:pPr>
              <w:jc w:val="center"/>
              <w:rPr>
                <w:rFonts w:ascii="Univers" w:hAnsi="Univers"/>
                <w:color w:val="000000"/>
                <w:sz w:val="16"/>
              </w:rPr>
            </w:pPr>
            <w:r w:rsidRPr="00FC740E">
              <w:rPr>
                <w:rFonts w:ascii="Univers" w:hAnsi="Univers"/>
                <w:color w:val="000000"/>
                <w:sz w:val="16"/>
              </w:rPr>
              <w:t>Sat</w:t>
            </w:r>
          </w:p>
        </w:tc>
        <w:tc>
          <w:tcPr>
            <w:tcW w:w="389" w:type="dxa"/>
            <w:tcBorders>
              <w:top w:val="single" w:color="auto" w:sz="6" w:space="0"/>
              <w:left w:val="single" w:color="auto" w:sz="6" w:space="0"/>
              <w:right w:val="double" w:color="auto" w:sz="6" w:space="0"/>
            </w:tcBorders>
            <w:vAlign w:val="center"/>
          </w:tcPr>
          <w:p w:rsidRPr="00FC740E" w:rsidR="00367067" w:rsidP="00367067" w:rsidRDefault="00367067" w14:paraId="23BE5661" w14:textId="77777777">
            <w:pPr>
              <w:jc w:val="center"/>
              <w:rPr>
                <w:rFonts w:ascii="Univers" w:hAnsi="Univers"/>
                <w:color w:val="000000"/>
                <w:sz w:val="16"/>
              </w:rPr>
            </w:pPr>
            <w:r w:rsidRPr="00FC740E">
              <w:rPr>
                <w:rFonts w:ascii="Univers" w:hAnsi="Univers"/>
                <w:color w:val="000000"/>
                <w:sz w:val="16"/>
              </w:rPr>
              <w:t>Sun</w:t>
            </w:r>
          </w:p>
        </w:tc>
        <w:tc>
          <w:tcPr>
            <w:tcW w:w="1195" w:type="dxa"/>
            <w:tcBorders>
              <w:top w:val="single" w:color="auto" w:sz="6" w:space="0"/>
              <w:left w:val="double" w:color="auto" w:sz="6" w:space="0"/>
              <w:right w:val="single" w:color="auto" w:sz="6" w:space="0"/>
            </w:tcBorders>
            <w:vAlign w:val="center"/>
          </w:tcPr>
          <w:p w:rsidRPr="00FC740E" w:rsidR="00367067" w:rsidP="00367067" w:rsidRDefault="00367067" w14:paraId="58049BD5" w14:textId="77777777">
            <w:pPr>
              <w:jc w:val="center"/>
              <w:rPr>
                <w:rFonts w:ascii="Univers" w:hAnsi="Univers"/>
                <w:color w:val="000000"/>
                <w:sz w:val="18"/>
              </w:rPr>
            </w:pPr>
            <w:r w:rsidRPr="00FC740E">
              <w:rPr>
                <w:rFonts w:ascii="Univers" w:hAnsi="Univers"/>
                <w:color w:val="000000"/>
                <w:sz w:val="18"/>
              </w:rPr>
              <w:t>Total DAY TASKS worked this week</w:t>
            </w:r>
          </w:p>
        </w:tc>
        <w:tc>
          <w:tcPr>
            <w:tcW w:w="1196" w:type="dxa"/>
            <w:tcBorders>
              <w:top w:val="single" w:color="auto" w:sz="6" w:space="0"/>
              <w:left w:val="single" w:color="auto" w:sz="6" w:space="0"/>
              <w:right w:val="single" w:color="auto" w:sz="6" w:space="0"/>
            </w:tcBorders>
            <w:vAlign w:val="center"/>
          </w:tcPr>
          <w:p w:rsidRPr="00FC740E" w:rsidR="00367067" w:rsidP="00367067" w:rsidRDefault="00367067" w14:paraId="43DB16FE" w14:textId="77777777">
            <w:pPr>
              <w:jc w:val="center"/>
              <w:rPr>
                <w:rFonts w:ascii="Univers" w:hAnsi="Univers"/>
                <w:color w:val="000000"/>
                <w:sz w:val="18"/>
              </w:rPr>
            </w:pPr>
            <w:r w:rsidRPr="00FC740E">
              <w:rPr>
                <w:rFonts w:ascii="Univers" w:hAnsi="Univers"/>
                <w:color w:val="000000"/>
                <w:sz w:val="18"/>
              </w:rPr>
              <w:t>Rate per DAY TASK</w:t>
            </w:r>
          </w:p>
        </w:tc>
        <w:tc>
          <w:tcPr>
            <w:tcW w:w="1281" w:type="dxa"/>
            <w:gridSpan w:val="2"/>
            <w:tcBorders>
              <w:top w:val="single" w:color="auto" w:sz="6" w:space="0"/>
              <w:left w:val="single" w:color="auto" w:sz="6" w:space="0"/>
            </w:tcBorders>
            <w:vAlign w:val="center"/>
          </w:tcPr>
          <w:p w:rsidRPr="00FC740E" w:rsidR="00367067" w:rsidP="00367067" w:rsidRDefault="00367067" w14:paraId="470DD53B" w14:textId="77777777">
            <w:pPr>
              <w:jc w:val="center"/>
              <w:rPr>
                <w:rFonts w:ascii="Univers" w:hAnsi="Univers"/>
                <w:color w:val="000000"/>
                <w:sz w:val="18"/>
              </w:rPr>
            </w:pPr>
            <w:r w:rsidRPr="00FC740E">
              <w:rPr>
                <w:rFonts w:ascii="Univers" w:hAnsi="Univers"/>
                <w:color w:val="000000"/>
                <w:sz w:val="18"/>
              </w:rPr>
              <w:t>Total Payment due to Worker</w:t>
            </w:r>
          </w:p>
        </w:tc>
        <w:tc>
          <w:tcPr>
            <w:tcW w:w="1882" w:type="dxa"/>
            <w:gridSpan w:val="2"/>
            <w:tcBorders>
              <w:top w:val="single" w:color="auto" w:sz="6" w:space="0"/>
              <w:left w:val="single" w:color="auto" w:sz="6" w:space="0"/>
            </w:tcBorders>
            <w:vAlign w:val="center"/>
          </w:tcPr>
          <w:p w:rsidRPr="00FC740E" w:rsidR="00367067" w:rsidP="00367067" w:rsidRDefault="00367067" w14:paraId="78BA12CB" w14:textId="77777777">
            <w:pPr>
              <w:jc w:val="center"/>
              <w:rPr>
                <w:rFonts w:ascii="Univers" w:hAnsi="Univers"/>
                <w:color w:val="000000"/>
                <w:sz w:val="18"/>
              </w:rPr>
            </w:pPr>
            <w:r w:rsidRPr="00FC740E">
              <w:rPr>
                <w:rFonts w:ascii="Univers" w:hAnsi="Univers"/>
                <w:color w:val="000000"/>
                <w:sz w:val="18"/>
              </w:rPr>
              <w:t>Workers signature on receipt of Payment</w:t>
            </w:r>
          </w:p>
        </w:tc>
        <w:tc>
          <w:tcPr>
            <w:tcW w:w="1800" w:type="dxa"/>
            <w:tcBorders>
              <w:top w:val="single" w:color="auto" w:sz="6" w:space="0"/>
              <w:left w:val="single" w:color="auto" w:sz="6" w:space="0"/>
              <w:bottom w:val="double" w:color="auto" w:sz="6" w:space="0"/>
              <w:right w:val="double" w:color="auto" w:sz="6" w:space="0"/>
            </w:tcBorders>
            <w:vAlign w:val="center"/>
          </w:tcPr>
          <w:p w:rsidRPr="00FC740E" w:rsidR="00367067" w:rsidP="00367067" w:rsidRDefault="00367067" w14:paraId="156FF833" w14:textId="77777777">
            <w:pPr>
              <w:jc w:val="center"/>
              <w:rPr>
                <w:rFonts w:ascii="Univers" w:hAnsi="Univers"/>
                <w:color w:val="000000"/>
                <w:sz w:val="18"/>
              </w:rPr>
            </w:pPr>
            <w:r w:rsidRPr="00FC740E">
              <w:rPr>
                <w:rFonts w:ascii="Univers" w:hAnsi="Univers"/>
                <w:color w:val="000000"/>
                <w:sz w:val="18"/>
              </w:rPr>
              <w:t>Date Payment Received by Worker</w:t>
            </w:r>
          </w:p>
        </w:tc>
      </w:tr>
      <w:tr w:rsidRPr="00FC740E" w:rsidR="00367067" w:rsidTr="00367067" w14:paraId="625D7F31" w14:textId="77777777">
        <w:trPr>
          <w:cantSplit/>
          <w:trHeight w:val="260" w:hRule="exact"/>
        </w:trPr>
        <w:tc>
          <w:tcPr>
            <w:tcW w:w="557" w:type="dxa"/>
            <w:tcBorders>
              <w:top w:val="double" w:color="auto" w:sz="6" w:space="0"/>
              <w:left w:val="double" w:color="auto" w:sz="6" w:space="0"/>
              <w:bottom w:val="single" w:color="auto" w:sz="6" w:space="0"/>
              <w:right w:val="double" w:color="auto" w:sz="6" w:space="0"/>
            </w:tcBorders>
          </w:tcPr>
          <w:p w:rsidRPr="00FC740E" w:rsidR="00367067" w:rsidP="00367067" w:rsidRDefault="00367067" w14:paraId="7EE15841" w14:textId="77777777">
            <w:pPr>
              <w:jc w:val="right"/>
              <w:rPr>
                <w:rFonts w:ascii="Univers" w:hAnsi="Univers"/>
                <w:color w:val="000000"/>
              </w:rPr>
            </w:pPr>
          </w:p>
        </w:tc>
        <w:tc>
          <w:tcPr>
            <w:tcW w:w="840" w:type="dxa"/>
            <w:tcBorders>
              <w:top w:val="double" w:color="auto" w:sz="6" w:space="0"/>
              <w:left w:val="double" w:color="auto" w:sz="6" w:space="0"/>
              <w:bottom w:val="single" w:color="auto" w:sz="6" w:space="0"/>
            </w:tcBorders>
          </w:tcPr>
          <w:p w:rsidRPr="00FC740E" w:rsidR="00367067" w:rsidP="00367067" w:rsidRDefault="00367067" w14:paraId="2603B152" w14:textId="77777777">
            <w:pPr>
              <w:jc w:val="right"/>
              <w:rPr>
                <w:rFonts w:ascii="Univers" w:hAnsi="Univers"/>
                <w:color w:val="000000"/>
              </w:rPr>
            </w:pPr>
          </w:p>
        </w:tc>
        <w:tc>
          <w:tcPr>
            <w:tcW w:w="1598" w:type="dxa"/>
            <w:tcBorders>
              <w:top w:val="double" w:color="auto" w:sz="6" w:space="0"/>
              <w:bottom w:val="single" w:color="auto" w:sz="6" w:space="0"/>
            </w:tcBorders>
          </w:tcPr>
          <w:p w:rsidRPr="00FC740E" w:rsidR="00367067" w:rsidP="00367067" w:rsidRDefault="00367067" w14:paraId="76B66C6E" w14:textId="77777777">
            <w:pPr>
              <w:jc w:val="right"/>
              <w:rPr>
                <w:rFonts w:ascii="Univers" w:hAnsi="Univers"/>
                <w:color w:val="000000"/>
              </w:rPr>
            </w:pPr>
          </w:p>
        </w:tc>
        <w:tc>
          <w:tcPr>
            <w:tcW w:w="1430" w:type="dxa"/>
            <w:tcBorders>
              <w:top w:val="double" w:color="auto" w:sz="6" w:space="0"/>
              <w:bottom w:val="single" w:color="auto" w:sz="6" w:space="0"/>
              <w:right w:val="double" w:color="auto" w:sz="6" w:space="0"/>
            </w:tcBorders>
          </w:tcPr>
          <w:p w:rsidRPr="00FC740E" w:rsidR="00367067" w:rsidP="00367067" w:rsidRDefault="00367067" w14:paraId="4F6AA967" w14:textId="77777777">
            <w:pPr>
              <w:jc w:val="right"/>
              <w:rPr>
                <w:rFonts w:ascii="Univers" w:hAnsi="Univers"/>
                <w:color w:val="000000"/>
              </w:rPr>
            </w:pPr>
          </w:p>
        </w:tc>
        <w:tc>
          <w:tcPr>
            <w:tcW w:w="425" w:type="dxa"/>
            <w:tcBorders>
              <w:top w:val="double" w:color="auto" w:sz="6" w:space="0"/>
              <w:left w:val="double" w:color="auto" w:sz="6" w:space="0"/>
              <w:bottom w:val="single" w:color="auto" w:sz="6" w:space="0"/>
              <w:right w:val="single" w:color="auto" w:sz="6" w:space="0"/>
            </w:tcBorders>
          </w:tcPr>
          <w:p w:rsidRPr="00FC740E" w:rsidR="00367067" w:rsidP="00367067" w:rsidRDefault="00367067" w14:paraId="49F1AE8E" w14:textId="77777777">
            <w:pPr>
              <w:jc w:val="right"/>
              <w:rPr>
                <w:rFonts w:ascii="Univers" w:hAnsi="Univers"/>
                <w:color w:val="000000"/>
              </w:rPr>
            </w:pPr>
          </w:p>
        </w:tc>
        <w:tc>
          <w:tcPr>
            <w:tcW w:w="425" w:type="dxa"/>
            <w:tcBorders>
              <w:top w:val="double" w:color="auto" w:sz="6" w:space="0"/>
              <w:left w:val="single" w:color="auto" w:sz="6" w:space="0"/>
              <w:bottom w:val="single" w:color="auto" w:sz="6" w:space="0"/>
              <w:right w:val="single" w:color="auto" w:sz="6" w:space="0"/>
            </w:tcBorders>
          </w:tcPr>
          <w:p w:rsidRPr="00FC740E" w:rsidR="00367067" w:rsidP="00367067" w:rsidRDefault="00367067" w14:paraId="57C26B21" w14:textId="77777777">
            <w:pPr>
              <w:jc w:val="right"/>
              <w:rPr>
                <w:rFonts w:ascii="Univers" w:hAnsi="Univers"/>
                <w:color w:val="000000"/>
              </w:rPr>
            </w:pPr>
          </w:p>
        </w:tc>
        <w:tc>
          <w:tcPr>
            <w:tcW w:w="485" w:type="dxa"/>
            <w:tcBorders>
              <w:top w:val="double" w:color="auto" w:sz="6" w:space="0"/>
              <w:left w:val="single" w:color="auto" w:sz="6" w:space="0"/>
              <w:bottom w:val="single" w:color="auto" w:sz="6" w:space="0"/>
              <w:right w:val="single" w:color="auto" w:sz="6" w:space="0"/>
            </w:tcBorders>
          </w:tcPr>
          <w:p w:rsidRPr="00FC740E" w:rsidR="00367067" w:rsidP="00367067" w:rsidRDefault="00367067" w14:paraId="5894C041" w14:textId="77777777">
            <w:pPr>
              <w:jc w:val="right"/>
              <w:rPr>
                <w:rFonts w:ascii="Univers" w:hAnsi="Univers"/>
                <w:color w:val="000000"/>
              </w:rPr>
            </w:pPr>
          </w:p>
        </w:tc>
        <w:tc>
          <w:tcPr>
            <w:tcW w:w="389" w:type="dxa"/>
            <w:tcBorders>
              <w:top w:val="double" w:color="auto" w:sz="6" w:space="0"/>
              <w:left w:val="single" w:color="auto" w:sz="6" w:space="0"/>
              <w:bottom w:val="single" w:color="auto" w:sz="6" w:space="0"/>
              <w:right w:val="single" w:color="auto" w:sz="6" w:space="0"/>
            </w:tcBorders>
          </w:tcPr>
          <w:p w:rsidRPr="00FC740E" w:rsidR="00367067" w:rsidP="00367067" w:rsidRDefault="00367067" w14:paraId="5DA073B3" w14:textId="77777777">
            <w:pPr>
              <w:jc w:val="right"/>
              <w:rPr>
                <w:rFonts w:ascii="Univers" w:hAnsi="Univers"/>
                <w:color w:val="000000"/>
              </w:rPr>
            </w:pPr>
          </w:p>
        </w:tc>
        <w:tc>
          <w:tcPr>
            <w:tcW w:w="389" w:type="dxa"/>
            <w:tcBorders>
              <w:top w:val="double" w:color="auto" w:sz="6" w:space="0"/>
              <w:left w:val="single" w:color="auto" w:sz="6" w:space="0"/>
              <w:bottom w:val="single" w:color="auto" w:sz="6" w:space="0"/>
              <w:right w:val="single" w:color="auto" w:sz="6" w:space="0"/>
            </w:tcBorders>
          </w:tcPr>
          <w:p w:rsidRPr="00FC740E" w:rsidR="00367067" w:rsidP="00367067" w:rsidRDefault="00367067" w14:paraId="6F837E0E" w14:textId="77777777">
            <w:pPr>
              <w:jc w:val="right"/>
              <w:rPr>
                <w:rFonts w:ascii="Univers" w:hAnsi="Univers"/>
                <w:color w:val="000000"/>
              </w:rPr>
            </w:pPr>
          </w:p>
        </w:tc>
        <w:tc>
          <w:tcPr>
            <w:tcW w:w="388" w:type="dxa"/>
            <w:tcBorders>
              <w:top w:val="double" w:color="auto" w:sz="6" w:space="0"/>
              <w:left w:val="single" w:color="auto" w:sz="6" w:space="0"/>
              <w:bottom w:val="single" w:color="auto" w:sz="6" w:space="0"/>
              <w:right w:val="single" w:color="auto" w:sz="6" w:space="0"/>
            </w:tcBorders>
          </w:tcPr>
          <w:p w:rsidRPr="00FC740E" w:rsidR="00367067" w:rsidP="00367067" w:rsidRDefault="00367067" w14:paraId="2287CBBC" w14:textId="77777777">
            <w:pPr>
              <w:jc w:val="right"/>
              <w:rPr>
                <w:rFonts w:ascii="Univers" w:hAnsi="Univers"/>
                <w:color w:val="000000"/>
              </w:rPr>
            </w:pPr>
          </w:p>
        </w:tc>
        <w:tc>
          <w:tcPr>
            <w:tcW w:w="389" w:type="dxa"/>
            <w:tcBorders>
              <w:top w:val="double" w:color="auto" w:sz="6" w:space="0"/>
              <w:left w:val="single" w:color="auto" w:sz="6" w:space="0"/>
              <w:bottom w:val="single" w:color="auto" w:sz="6" w:space="0"/>
              <w:right w:val="double" w:color="auto" w:sz="6" w:space="0"/>
            </w:tcBorders>
          </w:tcPr>
          <w:p w:rsidRPr="00FC740E" w:rsidR="00367067" w:rsidP="00367067" w:rsidRDefault="00367067" w14:paraId="4E9FAD75" w14:textId="77777777">
            <w:pPr>
              <w:jc w:val="right"/>
              <w:rPr>
                <w:rFonts w:ascii="Univers" w:hAnsi="Univers"/>
                <w:color w:val="000000"/>
              </w:rPr>
            </w:pPr>
          </w:p>
        </w:tc>
        <w:tc>
          <w:tcPr>
            <w:tcW w:w="1195" w:type="dxa"/>
            <w:tcBorders>
              <w:top w:val="double" w:color="auto" w:sz="6" w:space="0"/>
              <w:left w:val="double" w:color="auto" w:sz="6" w:space="0"/>
              <w:bottom w:val="single" w:color="auto" w:sz="6" w:space="0"/>
              <w:right w:val="single" w:color="auto" w:sz="6" w:space="0"/>
            </w:tcBorders>
          </w:tcPr>
          <w:p w:rsidRPr="00FC740E" w:rsidR="00367067" w:rsidP="00367067" w:rsidRDefault="00367067" w14:paraId="5ECE4A41" w14:textId="77777777">
            <w:pPr>
              <w:jc w:val="right"/>
              <w:rPr>
                <w:rFonts w:ascii="Univers" w:hAnsi="Univers"/>
                <w:color w:val="000000"/>
              </w:rPr>
            </w:pPr>
          </w:p>
        </w:tc>
        <w:tc>
          <w:tcPr>
            <w:tcW w:w="1196" w:type="dxa"/>
            <w:tcBorders>
              <w:top w:val="double" w:color="auto" w:sz="6" w:space="0"/>
              <w:left w:val="single" w:color="auto" w:sz="6" w:space="0"/>
              <w:bottom w:val="single" w:color="auto" w:sz="6" w:space="0"/>
              <w:right w:val="single" w:color="auto" w:sz="6" w:space="0"/>
            </w:tcBorders>
          </w:tcPr>
          <w:p w:rsidRPr="00FC740E" w:rsidR="00367067" w:rsidP="00367067" w:rsidRDefault="00367067" w14:paraId="2B0376E8" w14:textId="77777777">
            <w:pPr>
              <w:jc w:val="right"/>
              <w:rPr>
                <w:rFonts w:ascii="Univers" w:hAnsi="Univers"/>
                <w:color w:val="000000"/>
              </w:rPr>
            </w:pPr>
          </w:p>
        </w:tc>
        <w:tc>
          <w:tcPr>
            <w:tcW w:w="892" w:type="dxa"/>
            <w:tcBorders>
              <w:top w:val="double" w:color="auto" w:sz="6" w:space="0"/>
              <w:left w:val="single" w:color="auto" w:sz="6" w:space="0"/>
              <w:bottom w:val="single" w:color="auto" w:sz="6" w:space="0"/>
            </w:tcBorders>
          </w:tcPr>
          <w:p w:rsidRPr="00FC740E" w:rsidR="00367067" w:rsidP="00367067" w:rsidRDefault="00367067" w14:paraId="3EF56D36" w14:textId="77777777">
            <w:pPr>
              <w:jc w:val="right"/>
              <w:rPr>
                <w:rFonts w:ascii="Univers" w:hAnsi="Univers"/>
                <w:color w:val="000000"/>
              </w:rPr>
            </w:pPr>
          </w:p>
        </w:tc>
        <w:tc>
          <w:tcPr>
            <w:tcW w:w="389" w:type="dxa"/>
            <w:tcBorders>
              <w:top w:val="double" w:color="auto" w:sz="6" w:space="0"/>
              <w:bottom w:val="single" w:color="auto" w:sz="6" w:space="0"/>
              <w:right w:val="single" w:color="auto" w:sz="6" w:space="0"/>
            </w:tcBorders>
          </w:tcPr>
          <w:p w:rsidRPr="00FC740E" w:rsidR="00367067" w:rsidP="00367067" w:rsidRDefault="00367067" w14:paraId="686B7CAB" w14:textId="77777777">
            <w:pPr>
              <w:jc w:val="right"/>
              <w:rPr>
                <w:rFonts w:ascii="Univers" w:hAnsi="Univers"/>
                <w:color w:val="000000"/>
              </w:rPr>
            </w:pPr>
          </w:p>
        </w:tc>
        <w:tc>
          <w:tcPr>
            <w:tcW w:w="941" w:type="dxa"/>
            <w:tcBorders>
              <w:top w:val="double" w:color="auto" w:sz="6" w:space="0"/>
              <w:left w:val="single" w:color="auto" w:sz="6" w:space="0"/>
              <w:bottom w:val="single" w:color="auto" w:sz="6" w:space="0"/>
            </w:tcBorders>
          </w:tcPr>
          <w:p w:rsidRPr="00FC740E" w:rsidR="00367067" w:rsidP="00367067" w:rsidRDefault="00367067" w14:paraId="7E9A93F8" w14:textId="77777777">
            <w:pPr>
              <w:jc w:val="right"/>
              <w:rPr>
                <w:rFonts w:ascii="Univers" w:hAnsi="Univers"/>
                <w:color w:val="000000"/>
              </w:rPr>
            </w:pPr>
          </w:p>
        </w:tc>
        <w:tc>
          <w:tcPr>
            <w:tcW w:w="941" w:type="dxa"/>
            <w:tcBorders>
              <w:top w:val="double" w:color="auto" w:sz="6" w:space="0"/>
              <w:bottom w:val="single" w:color="auto" w:sz="6" w:space="0"/>
              <w:right w:val="single" w:color="auto" w:sz="6" w:space="0"/>
            </w:tcBorders>
          </w:tcPr>
          <w:p w:rsidRPr="00FC740E" w:rsidR="00367067" w:rsidP="00367067" w:rsidRDefault="00367067" w14:paraId="0B2B87DC" w14:textId="77777777">
            <w:pPr>
              <w:jc w:val="right"/>
              <w:rPr>
                <w:rFonts w:ascii="Univers" w:hAnsi="Univers"/>
                <w:color w:val="000000"/>
              </w:rPr>
            </w:pPr>
          </w:p>
        </w:tc>
        <w:tc>
          <w:tcPr>
            <w:tcW w:w="1800" w:type="dxa"/>
            <w:tcBorders>
              <w:top w:val="double" w:color="auto" w:sz="6" w:space="0"/>
              <w:left w:val="single" w:color="auto" w:sz="6" w:space="0"/>
              <w:bottom w:val="single" w:color="auto" w:sz="6" w:space="0"/>
              <w:right w:val="double" w:color="auto" w:sz="6" w:space="0"/>
            </w:tcBorders>
          </w:tcPr>
          <w:p w:rsidRPr="00FC740E" w:rsidR="00367067" w:rsidP="00367067" w:rsidRDefault="00367067" w14:paraId="2007B2A7" w14:textId="77777777">
            <w:pPr>
              <w:jc w:val="right"/>
              <w:rPr>
                <w:rFonts w:ascii="Univers" w:hAnsi="Univers"/>
                <w:color w:val="000000"/>
              </w:rPr>
            </w:pPr>
          </w:p>
        </w:tc>
      </w:tr>
      <w:tr w:rsidRPr="00FC740E" w:rsidR="00367067" w:rsidTr="00367067" w14:paraId="07A723D5" w14:textId="77777777">
        <w:trPr>
          <w:cantSplit/>
          <w:trHeight w:val="260" w:hRule="exact"/>
        </w:trPr>
        <w:tc>
          <w:tcPr>
            <w:tcW w:w="557" w:type="dxa"/>
            <w:tcBorders>
              <w:top w:val="single" w:color="auto" w:sz="6" w:space="0"/>
              <w:left w:val="double" w:color="auto" w:sz="6" w:space="0"/>
              <w:bottom w:val="single" w:color="auto" w:sz="6" w:space="0"/>
              <w:right w:val="double" w:color="auto" w:sz="6" w:space="0"/>
            </w:tcBorders>
          </w:tcPr>
          <w:p w:rsidRPr="00FC740E" w:rsidR="00367067" w:rsidP="00367067" w:rsidRDefault="00367067" w14:paraId="37E5626D" w14:textId="77777777">
            <w:pPr>
              <w:jc w:val="right"/>
              <w:rPr>
                <w:rFonts w:ascii="Univers" w:hAnsi="Univers"/>
                <w:color w:val="000000"/>
              </w:rPr>
            </w:pPr>
          </w:p>
        </w:tc>
        <w:tc>
          <w:tcPr>
            <w:tcW w:w="840" w:type="dxa"/>
            <w:tcBorders>
              <w:top w:val="single" w:color="auto" w:sz="6" w:space="0"/>
              <w:left w:val="double" w:color="auto" w:sz="6" w:space="0"/>
              <w:bottom w:val="single" w:color="auto" w:sz="6" w:space="0"/>
            </w:tcBorders>
          </w:tcPr>
          <w:p w:rsidRPr="00FC740E" w:rsidR="00367067" w:rsidP="00367067" w:rsidRDefault="00367067" w14:paraId="75FDD173" w14:textId="77777777">
            <w:pPr>
              <w:jc w:val="right"/>
              <w:rPr>
                <w:rFonts w:ascii="Univers" w:hAnsi="Univers"/>
                <w:color w:val="000000"/>
              </w:rPr>
            </w:pPr>
          </w:p>
        </w:tc>
        <w:tc>
          <w:tcPr>
            <w:tcW w:w="1598" w:type="dxa"/>
            <w:tcBorders>
              <w:top w:val="single" w:color="auto" w:sz="6" w:space="0"/>
              <w:bottom w:val="single" w:color="auto" w:sz="6" w:space="0"/>
            </w:tcBorders>
          </w:tcPr>
          <w:p w:rsidRPr="00FC740E" w:rsidR="00367067" w:rsidP="00367067" w:rsidRDefault="00367067" w14:paraId="25593186" w14:textId="77777777">
            <w:pPr>
              <w:jc w:val="right"/>
              <w:rPr>
                <w:rFonts w:ascii="Univers" w:hAnsi="Univers"/>
                <w:color w:val="000000"/>
              </w:rPr>
            </w:pPr>
          </w:p>
        </w:tc>
        <w:tc>
          <w:tcPr>
            <w:tcW w:w="1430" w:type="dxa"/>
            <w:tcBorders>
              <w:top w:val="single" w:color="auto" w:sz="6" w:space="0"/>
              <w:bottom w:val="single" w:color="auto" w:sz="6" w:space="0"/>
              <w:right w:val="double" w:color="auto" w:sz="6" w:space="0"/>
            </w:tcBorders>
          </w:tcPr>
          <w:p w:rsidRPr="00FC740E" w:rsidR="00367067" w:rsidP="00367067" w:rsidRDefault="00367067" w14:paraId="69CDA82F" w14:textId="77777777">
            <w:pPr>
              <w:jc w:val="right"/>
              <w:rPr>
                <w:rFonts w:ascii="Univers" w:hAnsi="Univers"/>
                <w:color w:val="000000"/>
              </w:rPr>
            </w:pPr>
          </w:p>
        </w:tc>
        <w:tc>
          <w:tcPr>
            <w:tcW w:w="425" w:type="dxa"/>
            <w:tcBorders>
              <w:top w:val="single" w:color="auto" w:sz="6" w:space="0"/>
              <w:left w:val="double" w:color="auto" w:sz="6" w:space="0"/>
              <w:bottom w:val="single" w:color="auto" w:sz="6" w:space="0"/>
              <w:right w:val="single" w:color="auto" w:sz="6" w:space="0"/>
            </w:tcBorders>
          </w:tcPr>
          <w:p w:rsidRPr="00FC740E" w:rsidR="00367067" w:rsidP="00367067" w:rsidRDefault="00367067" w14:paraId="11BA105C" w14:textId="77777777">
            <w:pPr>
              <w:jc w:val="right"/>
              <w:rPr>
                <w:rFonts w:ascii="Univers" w:hAnsi="Univers"/>
                <w:color w:val="000000"/>
              </w:rPr>
            </w:pPr>
          </w:p>
        </w:tc>
        <w:tc>
          <w:tcPr>
            <w:tcW w:w="425" w:type="dxa"/>
            <w:tcBorders>
              <w:top w:val="single" w:color="auto" w:sz="6" w:space="0"/>
              <w:left w:val="single" w:color="auto" w:sz="6" w:space="0"/>
              <w:bottom w:val="single" w:color="auto" w:sz="6" w:space="0"/>
              <w:right w:val="single" w:color="auto" w:sz="6" w:space="0"/>
            </w:tcBorders>
          </w:tcPr>
          <w:p w:rsidRPr="00FC740E" w:rsidR="00367067" w:rsidP="00367067" w:rsidRDefault="00367067" w14:paraId="2A124183" w14:textId="77777777">
            <w:pPr>
              <w:jc w:val="right"/>
              <w:rPr>
                <w:rFonts w:ascii="Univers" w:hAnsi="Univers"/>
                <w:color w:val="000000"/>
              </w:rPr>
            </w:pPr>
          </w:p>
        </w:tc>
        <w:tc>
          <w:tcPr>
            <w:tcW w:w="485" w:type="dxa"/>
            <w:tcBorders>
              <w:top w:val="single" w:color="auto" w:sz="6" w:space="0"/>
              <w:left w:val="single" w:color="auto" w:sz="6" w:space="0"/>
              <w:bottom w:val="single" w:color="auto" w:sz="6" w:space="0"/>
              <w:right w:val="single" w:color="auto" w:sz="6" w:space="0"/>
            </w:tcBorders>
          </w:tcPr>
          <w:p w:rsidRPr="00FC740E" w:rsidR="00367067" w:rsidP="00367067" w:rsidRDefault="00367067" w14:paraId="1967F8E3"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FC740E" w:rsidR="00367067" w:rsidP="00367067" w:rsidRDefault="00367067" w14:paraId="44C3DC14"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FC740E" w:rsidR="00367067" w:rsidP="00367067" w:rsidRDefault="00367067" w14:paraId="28DECD46" w14:textId="77777777">
            <w:pPr>
              <w:jc w:val="right"/>
              <w:rPr>
                <w:rFonts w:ascii="Univers" w:hAnsi="Univers"/>
                <w:color w:val="000000"/>
              </w:rPr>
            </w:pPr>
          </w:p>
        </w:tc>
        <w:tc>
          <w:tcPr>
            <w:tcW w:w="388" w:type="dxa"/>
            <w:tcBorders>
              <w:top w:val="single" w:color="auto" w:sz="6" w:space="0"/>
              <w:left w:val="single" w:color="auto" w:sz="6" w:space="0"/>
              <w:bottom w:val="single" w:color="auto" w:sz="6" w:space="0"/>
              <w:right w:val="single" w:color="auto" w:sz="6" w:space="0"/>
            </w:tcBorders>
          </w:tcPr>
          <w:p w:rsidRPr="00FC740E" w:rsidR="00367067" w:rsidP="00367067" w:rsidRDefault="00367067" w14:paraId="0675C063"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double" w:color="auto" w:sz="6" w:space="0"/>
            </w:tcBorders>
          </w:tcPr>
          <w:p w:rsidRPr="00FC740E" w:rsidR="00367067" w:rsidP="00367067" w:rsidRDefault="00367067" w14:paraId="6E625427" w14:textId="77777777">
            <w:pPr>
              <w:jc w:val="right"/>
              <w:rPr>
                <w:rFonts w:ascii="Univers" w:hAnsi="Univers"/>
                <w:color w:val="000000"/>
              </w:rPr>
            </w:pPr>
          </w:p>
        </w:tc>
        <w:tc>
          <w:tcPr>
            <w:tcW w:w="1195" w:type="dxa"/>
            <w:tcBorders>
              <w:top w:val="single" w:color="auto" w:sz="6" w:space="0"/>
              <w:left w:val="double" w:color="auto" w:sz="6" w:space="0"/>
              <w:bottom w:val="single" w:color="auto" w:sz="6" w:space="0"/>
              <w:right w:val="single" w:color="auto" w:sz="6" w:space="0"/>
            </w:tcBorders>
          </w:tcPr>
          <w:p w:rsidRPr="00FC740E" w:rsidR="00367067" w:rsidP="00367067" w:rsidRDefault="00367067" w14:paraId="4D43533B" w14:textId="77777777">
            <w:pPr>
              <w:jc w:val="right"/>
              <w:rPr>
                <w:rFonts w:ascii="Univers" w:hAnsi="Univers"/>
                <w:color w:val="000000"/>
              </w:rPr>
            </w:pPr>
          </w:p>
        </w:tc>
        <w:tc>
          <w:tcPr>
            <w:tcW w:w="1196" w:type="dxa"/>
            <w:tcBorders>
              <w:top w:val="single" w:color="auto" w:sz="6" w:space="0"/>
              <w:left w:val="single" w:color="auto" w:sz="6" w:space="0"/>
              <w:bottom w:val="single" w:color="auto" w:sz="6" w:space="0"/>
              <w:right w:val="single" w:color="auto" w:sz="6" w:space="0"/>
            </w:tcBorders>
          </w:tcPr>
          <w:p w:rsidRPr="00FC740E" w:rsidR="00367067" w:rsidP="00367067" w:rsidRDefault="00367067" w14:paraId="2ADCCA0A" w14:textId="77777777">
            <w:pPr>
              <w:jc w:val="right"/>
              <w:rPr>
                <w:rFonts w:ascii="Univers" w:hAnsi="Univers"/>
                <w:color w:val="000000"/>
              </w:rPr>
            </w:pPr>
          </w:p>
        </w:tc>
        <w:tc>
          <w:tcPr>
            <w:tcW w:w="892" w:type="dxa"/>
            <w:tcBorders>
              <w:top w:val="single" w:color="auto" w:sz="6" w:space="0"/>
              <w:left w:val="single" w:color="auto" w:sz="6" w:space="0"/>
              <w:bottom w:val="single" w:color="auto" w:sz="6" w:space="0"/>
            </w:tcBorders>
          </w:tcPr>
          <w:p w:rsidRPr="00FC740E" w:rsidR="00367067" w:rsidP="00367067" w:rsidRDefault="00367067" w14:paraId="733F9FAC" w14:textId="77777777">
            <w:pPr>
              <w:jc w:val="right"/>
              <w:rPr>
                <w:rFonts w:ascii="Univers" w:hAnsi="Univers"/>
                <w:color w:val="000000"/>
              </w:rPr>
            </w:pPr>
          </w:p>
        </w:tc>
        <w:tc>
          <w:tcPr>
            <w:tcW w:w="389" w:type="dxa"/>
            <w:tcBorders>
              <w:top w:val="single" w:color="auto" w:sz="6" w:space="0"/>
              <w:bottom w:val="single" w:color="auto" w:sz="6" w:space="0"/>
              <w:right w:val="single" w:color="auto" w:sz="6" w:space="0"/>
            </w:tcBorders>
          </w:tcPr>
          <w:p w:rsidRPr="00FC740E" w:rsidR="00367067" w:rsidP="00367067" w:rsidRDefault="00367067" w14:paraId="6ADD729B" w14:textId="77777777">
            <w:pPr>
              <w:jc w:val="right"/>
              <w:rPr>
                <w:rFonts w:ascii="Univers" w:hAnsi="Univers"/>
                <w:color w:val="000000"/>
              </w:rPr>
            </w:pPr>
          </w:p>
        </w:tc>
        <w:tc>
          <w:tcPr>
            <w:tcW w:w="941" w:type="dxa"/>
            <w:tcBorders>
              <w:top w:val="single" w:color="auto" w:sz="6" w:space="0"/>
              <w:left w:val="single" w:color="auto" w:sz="6" w:space="0"/>
              <w:bottom w:val="single" w:color="auto" w:sz="6" w:space="0"/>
            </w:tcBorders>
          </w:tcPr>
          <w:p w:rsidRPr="00FC740E" w:rsidR="00367067" w:rsidP="00367067" w:rsidRDefault="00367067" w14:paraId="4C829E84" w14:textId="77777777">
            <w:pPr>
              <w:jc w:val="right"/>
              <w:rPr>
                <w:rFonts w:ascii="Univers" w:hAnsi="Univers"/>
                <w:color w:val="000000"/>
              </w:rPr>
            </w:pPr>
          </w:p>
        </w:tc>
        <w:tc>
          <w:tcPr>
            <w:tcW w:w="941" w:type="dxa"/>
            <w:tcBorders>
              <w:top w:val="single" w:color="auto" w:sz="6" w:space="0"/>
              <w:bottom w:val="single" w:color="auto" w:sz="6" w:space="0"/>
              <w:right w:val="single" w:color="auto" w:sz="6" w:space="0"/>
            </w:tcBorders>
          </w:tcPr>
          <w:p w:rsidRPr="00FC740E" w:rsidR="00367067" w:rsidP="00367067" w:rsidRDefault="00367067" w14:paraId="4A0811AF" w14:textId="77777777">
            <w:pPr>
              <w:jc w:val="right"/>
              <w:rPr>
                <w:rFonts w:ascii="Univers" w:hAnsi="Univers"/>
                <w:color w:val="000000"/>
              </w:rPr>
            </w:pPr>
          </w:p>
        </w:tc>
        <w:tc>
          <w:tcPr>
            <w:tcW w:w="1800" w:type="dxa"/>
            <w:tcBorders>
              <w:top w:val="single" w:color="auto" w:sz="6" w:space="0"/>
              <w:left w:val="single" w:color="auto" w:sz="6" w:space="0"/>
              <w:bottom w:val="single" w:color="auto" w:sz="6" w:space="0"/>
              <w:right w:val="double" w:color="auto" w:sz="6" w:space="0"/>
            </w:tcBorders>
          </w:tcPr>
          <w:p w:rsidRPr="00FC740E" w:rsidR="00367067" w:rsidP="00367067" w:rsidRDefault="00367067" w14:paraId="329B3759" w14:textId="77777777">
            <w:pPr>
              <w:jc w:val="right"/>
              <w:rPr>
                <w:rFonts w:ascii="Univers" w:hAnsi="Univers"/>
                <w:color w:val="000000"/>
              </w:rPr>
            </w:pPr>
          </w:p>
        </w:tc>
      </w:tr>
      <w:tr w:rsidRPr="00FC740E" w:rsidR="00367067" w:rsidTr="00367067" w14:paraId="71085F53" w14:textId="77777777">
        <w:trPr>
          <w:cantSplit/>
          <w:trHeight w:val="260" w:hRule="exact"/>
        </w:trPr>
        <w:tc>
          <w:tcPr>
            <w:tcW w:w="557" w:type="dxa"/>
            <w:tcBorders>
              <w:top w:val="single" w:color="auto" w:sz="6" w:space="0"/>
              <w:left w:val="double" w:color="auto" w:sz="6" w:space="0"/>
              <w:bottom w:val="single" w:color="auto" w:sz="6" w:space="0"/>
              <w:right w:val="double" w:color="auto" w:sz="6" w:space="0"/>
            </w:tcBorders>
          </w:tcPr>
          <w:p w:rsidRPr="00FC740E" w:rsidR="00367067" w:rsidP="00367067" w:rsidRDefault="00367067" w14:paraId="32165555" w14:textId="77777777">
            <w:pPr>
              <w:jc w:val="right"/>
              <w:rPr>
                <w:rFonts w:ascii="Univers" w:hAnsi="Univers"/>
                <w:color w:val="000000"/>
              </w:rPr>
            </w:pPr>
          </w:p>
        </w:tc>
        <w:tc>
          <w:tcPr>
            <w:tcW w:w="840" w:type="dxa"/>
            <w:tcBorders>
              <w:top w:val="single" w:color="auto" w:sz="6" w:space="0"/>
              <w:left w:val="double" w:color="auto" w:sz="6" w:space="0"/>
              <w:bottom w:val="single" w:color="auto" w:sz="6" w:space="0"/>
            </w:tcBorders>
          </w:tcPr>
          <w:p w:rsidRPr="00FC740E" w:rsidR="00367067" w:rsidP="00367067" w:rsidRDefault="00367067" w14:paraId="1DD46523" w14:textId="77777777">
            <w:pPr>
              <w:jc w:val="right"/>
              <w:rPr>
                <w:rFonts w:ascii="Univers" w:hAnsi="Univers"/>
                <w:color w:val="000000"/>
              </w:rPr>
            </w:pPr>
          </w:p>
        </w:tc>
        <w:tc>
          <w:tcPr>
            <w:tcW w:w="1598" w:type="dxa"/>
            <w:tcBorders>
              <w:top w:val="single" w:color="auto" w:sz="6" w:space="0"/>
              <w:bottom w:val="single" w:color="auto" w:sz="6" w:space="0"/>
            </w:tcBorders>
          </w:tcPr>
          <w:p w:rsidRPr="00FC740E" w:rsidR="00367067" w:rsidP="00367067" w:rsidRDefault="00367067" w14:paraId="7838BF96" w14:textId="77777777">
            <w:pPr>
              <w:jc w:val="right"/>
              <w:rPr>
                <w:rFonts w:ascii="Univers" w:hAnsi="Univers"/>
                <w:color w:val="000000"/>
              </w:rPr>
            </w:pPr>
          </w:p>
        </w:tc>
        <w:tc>
          <w:tcPr>
            <w:tcW w:w="1430" w:type="dxa"/>
            <w:tcBorders>
              <w:top w:val="single" w:color="auto" w:sz="6" w:space="0"/>
              <w:bottom w:val="single" w:color="auto" w:sz="6" w:space="0"/>
              <w:right w:val="double" w:color="auto" w:sz="6" w:space="0"/>
            </w:tcBorders>
          </w:tcPr>
          <w:p w:rsidRPr="00FC740E" w:rsidR="00367067" w:rsidP="00367067" w:rsidRDefault="00367067" w14:paraId="341ACF76" w14:textId="77777777">
            <w:pPr>
              <w:jc w:val="right"/>
              <w:rPr>
                <w:rFonts w:ascii="Univers" w:hAnsi="Univers"/>
                <w:color w:val="000000"/>
              </w:rPr>
            </w:pPr>
          </w:p>
        </w:tc>
        <w:tc>
          <w:tcPr>
            <w:tcW w:w="425" w:type="dxa"/>
            <w:tcBorders>
              <w:top w:val="single" w:color="auto" w:sz="6" w:space="0"/>
              <w:left w:val="double" w:color="auto" w:sz="6" w:space="0"/>
              <w:bottom w:val="single" w:color="auto" w:sz="6" w:space="0"/>
              <w:right w:val="single" w:color="auto" w:sz="6" w:space="0"/>
            </w:tcBorders>
          </w:tcPr>
          <w:p w:rsidRPr="00FC740E" w:rsidR="00367067" w:rsidP="00367067" w:rsidRDefault="00367067" w14:paraId="03959FFD" w14:textId="77777777">
            <w:pPr>
              <w:jc w:val="right"/>
              <w:rPr>
                <w:rFonts w:ascii="Univers" w:hAnsi="Univers"/>
                <w:color w:val="000000"/>
              </w:rPr>
            </w:pPr>
          </w:p>
        </w:tc>
        <w:tc>
          <w:tcPr>
            <w:tcW w:w="425" w:type="dxa"/>
            <w:tcBorders>
              <w:top w:val="single" w:color="auto" w:sz="6" w:space="0"/>
              <w:left w:val="single" w:color="auto" w:sz="6" w:space="0"/>
              <w:bottom w:val="single" w:color="auto" w:sz="6" w:space="0"/>
              <w:right w:val="single" w:color="auto" w:sz="6" w:space="0"/>
            </w:tcBorders>
          </w:tcPr>
          <w:p w:rsidRPr="00FC740E" w:rsidR="00367067" w:rsidP="00367067" w:rsidRDefault="00367067" w14:paraId="1E275047" w14:textId="77777777">
            <w:pPr>
              <w:jc w:val="right"/>
              <w:rPr>
                <w:rFonts w:ascii="Univers" w:hAnsi="Univers"/>
                <w:color w:val="000000"/>
              </w:rPr>
            </w:pPr>
          </w:p>
        </w:tc>
        <w:tc>
          <w:tcPr>
            <w:tcW w:w="485" w:type="dxa"/>
            <w:tcBorders>
              <w:top w:val="single" w:color="auto" w:sz="6" w:space="0"/>
              <w:left w:val="single" w:color="auto" w:sz="6" w:space="0"/>
              <w:bottom w:val="single" w:color="auto" w:sz="6" w:space="0"/>
              <w:right w:val="single" w:color="auto" w:sz="6" w:space="0"/>
            </w:tcBorders>
          </w:tcPr>
          <w:p w:rsidRPr="00FC740E" w:rsidR="00367067" w:rsidP="00367067" w:rsidRDefault="00367067" w14:paraId="653F8371"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FC740E" w:rsidR="00367067" w:rsidP="00367067" w:rsidRDefault="00367067" w14:paraId="50A2631C"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FC740E" w:rsidR="00367067" w:rsidP="00367067" w:rsidRDefault="00367067" w14:paraId="00C119F1" w14:textId="77777777">
            <w:pPr>
              <w:jc w:val="right"/>
              <w:rPr>
                <w:rFonts w:ascii="Univers" w:hAnsi="Univers"/>
                <w:color w:val="000000"/>
              </w:rPr>
            </w:pPr>
          </w:p>
        </w:tc>
        <w:tc>
          <w:tcPr>
            <w:tcW w:w="388" w:type="dxa"/>
            <w:tcBorders>
              <w:top w:val="single" w:color="auto" w:sz="6" w:space="0"/>
              <w:left w:val="single" w:color="auto" w:sz="6" w:space="0"/>
              <w:bottom w:val="single" w:color="auto" w:sz="6" w:space="0"/>
              <w:right w:val="single" w:color="auto" w:sz="6" w:space="0"/>
            </w:tcBorders>
          </w:tcPr>
          <w:p w:rsidRPr="00FC740E" w:rsidR="00367067" w:rsidP="00367067" w:rsidRDefault="00367067" w14:paraId="0B0CF431"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double" w:color="auto" w:sz="6" w:space="0"/>
            </w:tcBorders>
          </w:tcPr>
          <w:p w:rsidRPr="00FC740E" w:rsidR="00367067" w:rsidP="00367067" w:rsidRDefault="00367067" w14:paraId="0B00B3C7" w14:textId="77777777">
            <w:pPr>
              <w:jc w:val="right"/>
              <w:rPr>
                <w:rFonts w:ascii="Univers" w:hAnsi="Univers"/>
                <w:color w:val="000000"/>
              </w:rPr>
            </w:pPr>
          </w:p>
        </w:tc>
        <w:tc>
          <w:tcPr>
            <w:tcW w:w="1195" w:type="dxa"/>
            <w:tcBorders>
              <w:top w:val="single" w:color="auto" w:sz="6" w:space="0"/>
              <w:left w:val="double" w:color="auto" w:sz="6" w:space="0"/>
              <w:bottom w:val="single" w:color="auto" w:sz="6" w:space="0"/>
              <w:right w:val="single" w:color="auto" w:sz="6" w:space="0"/>
            </w:tcBorders>
          </w:tcPr>
          <w:p w:rsidRPr="00FC740E" w:rsidR="00367067" w:rsidP="00367067" w:rsidRDefault="00367067" w14:paraId="34FD8C35" w14:textId="77777777">
            <w:pPr>
              <w:jc w:val="right"/>
              <w:rPr>
                <w:rFonts w:ascii="Univers" w:hAnsi="Univers"/>
                <w:color w:val="000000"/>
              </w:rPr>
            </w:pPr>
          </w:p>
        </w:tc>
        <w:tc>
          <w:tcPr>
            <w:tcW w:w="1196" w:type="dxa"/>
            <w:tcBorders>
              <w:top w:val="single" w:color="auto" w:sz="6" w:space="0"/>
              <w:left w:val="single" w:color="auto" w:sz="6" w:space="0"/>
              <w:bottom w:val="single" w:color="auto" w:sz="6" w:space="0"/>
              <w:right w:val="single" w:color="auto" w:sz="6" w:space="0"/>
            </w:tcBorders>
          </w:tcPr>
          <w:p w:rsidRPr="00FC740E" w:rsidR="00367067" w:rsidP="00367067" w:rsidRDefault="00367067" w14:paraId="7DF8A434" w14:textId="77777777">
            <w:pPr>
              <w:jc w:val="right"/>
              <w:rPr>
                <w:rFonts w:ascii="Univers" w:hAnsi="Univers"/>
                <w:color w:val="000000"/>
              </w:rPr>
            </w:pPr>
          </w:p>
        </w:tc>
        <w:tc>
          <w:tcPr>
            <w:tcW w:w="892" w:type="dxa"/>
            <w:tcBorders>
              <w:top w:val="single" w:color="auto" w:sz="6" w:space="0"/>
              <w:left w:val="single" w:color="auto" w:sz="6" w:space="0"/>
              <w:bottom w:val="single" w:color="auto" w:sz="6" w:space="0"/>
            </w:tcBorders>
          </w:tcPr>
          <w:p w:rsidRPr="00FC740E" w:rsidR="00367067" w:rsidP="00367067" w:rsidRDefault="00367067" w14:paraId="46C06A5F" w14:textId="77777777">
            <w:pPr>
              <w:jc w:val="right"/>
              <w:rPr>
                <w:rFonts w:ascii="Univers" w:hAnsi="Univers"/>
                <w:color w:val="000000"/>
              </w:rPr>
            </w:pPr>
          </w:p>
        </w:tc>
        <w:tc>
          <w:tcPr>
            <w:tcW w:w="389" w:type="dxa"/>
            <w:tcBorders>
              <w:top w:val="single" w:color="auto" w:sz="6" w:space="0"/>
              <w:bottom w:val="single" w:color="auto" w:sz="6" w:space="0"/>
              <w:right w:val="single" w:color="auto" w:sz="6" w:space="0"/>
            </w:tcBorders>
          </w:tcPr>
          <w:p w:rsidRPr="00FC740E" w:rsidR="00367067" w:rsidP="00367067" w:rsidRDefault="00367067" w14:paraId="5EBD89F7" w14:textId="77777777">
            <w:pPr>
              <w:jc w:val="right"/>
              <w:rPr>
                <w:rFonts w:ascii="Univers" w:hAnsi="Univers"/>
                <w:color w:val="000000"/>
              </w:rPr>
            </w:pPr>
          </w:p>
        </w:tc>
        <w:tc>
          <w:tcPr>
            <w:tcW w:w="941" w:type="dxa"/>
            <w:tcBorders>
              <w:top w:val="single" w:color="auto" w:sz="6" w:space="0"/>
              <w:left w:val="single" w:color="auto" w:sz="6" w:space="0"/>
              <w:bottom w:val="single" w:color="auto" w:sz="6" w:space="0"/>
            </w:tcBorders>
          </w:tcPr>
          <w:p w:rsidRPr="00FC740E" w:rsidR="00367067" w:rsidP="00367067" w:rsidRDefault="00367067" w14:paraId="28629F33" w14:textId="77777777">
            <w:pPr>
              <w:jc w:val="right"/>
              <w:rPr>
                <w:rFonts w:ascii="Univers" w:hAnsi="Univers"/>
                <w:color w:val="000000"/>
              </w:rPr>
            </w:pPr>
          </w:p>
        </w:tc>
        <w:tc>
          <w:tcPr>
            <w:tcW w:w="941" w:type="dxa"/>
            <w:tcBorders>
              <w:top w:val="single" w:color="auto" w:sz="6" w:space="0"/>
              <w:bottom w:val="single" w:color="auto" w:sz="6" w:space="0"/>
              <w:right w:val="single" w:color="auto" w:sz="6" w:space="0"/>
            </w:tcBorders>
          </w:tcPr>
          <w:p w:rsidRPr="00FC740E" w:rsidR="00367067" w:rsidP="00367067" w:rsidRDefault="00367067" w14:paraId="6A823287" w14:textId="77777777">
            <w:pPr>
              <w:jc w:val="right"/>
              <w:rPr>
                <w:rFonts w:ascii="Univers" w:hAnsi="Univers"/>
                <w:color w:val="000000"/>
              </w:rPr>
            </w:pPr>
          </w:p>
        </w:tc>
        <w:tc>
          <w:tcPr>
            <w:tcW w:w="1800" w:type="dxa"/>
            <w:tcBorders>
              <w:top w:val="single" w:color="auto" w:sz="6" w:space="0"/>
              <w:left w:val="single" w:color="auto" w:sz="6" w:space="0"/>
              <w:bottom w:val="single" w:color="auto" w:sz="6" w:space="0"/>
              <w:right w:val="double" w:color="auto" w:sz="6" w:space="0"/>
            </w:tcBorders>
          </w:tcPr>
          <w:p w:rsidRPr="00FC740E" w:rsidR="00367067" w:rsidP="00367067" w:rsidRDefault="00367067" w14:paraId="1FD95E6E" w14:textId="77777777">
            <w:pPr>
              <w:jc w:val="right"/>
              <w:rPr>
                <w:rFonts w:ascii="Univers" w:hAnsi="Univers"/>
                <w:color w:val="000000"/>
              </w:rPr>
            </w:pPr>
          </w:p>
        </w:tc>
      </w:tr>
      <w:tr w:rsidRPr="00FC740E" w:rsidR="00367067" w:rsidTr="00367067" w14:paraId="4126ACCE" w14:textId="77777777">
        <w:trPr>
          <w:cantSplit/>
          <w:trHeight w:val="260" w:hRule="exact"/>
        </w:trPr>
        <w:tc>
          <w:tcPr>
            <w:tcW w:w="557" w:type="dxa"/>
            <w:tcBorders>
              <w:top w:val="single" w:color="auto" w:sz="6" w:space="0"/>
              <w:left w:val="double" w:color="auto" w:sz="6" w:space="0"/>
              <w:bottom w:val="single" w:color="auto" w:sz="6" w:space="0"/>
              <w:right w:val="double" w:color="auto" w:sz="6" w:space="0"/>
            </w:tcBorders>
          </w:tcPr>
          <w:p w:rsidRPr="00FC740E" w:rsidR="00367067" w:rsidP="00367067" w:rsidRDefault="00367067" w14:paraId="693DEA49" w14:textId="77777777">
            <w:pPr>
              <w:jc w:val="right"/>
              <w:rPr>
                <w:rFonts w:ascii="Univers" w:hAnsi="Univers"/>
                <w:color w:val="000000"/>
              </w:rPr>
            </w:pPr>
          </w:p>
        </w:tc>
        <w:tc>
          <w:tcPr>
            <w:tcW w:w="840" w:type="dxa"/>
            <w:tcBorders>
              <w:top w:val="single" w:color="auto" w:sz="6" w:space="0"/>
              <w:left w:val="double" w:color="auto" w:sz="6" w:space="0"/>
              <w:bottom w:val="single" w:color="auto" w:sz="6" w:space="0"/>
            </w:tcBorders>
          </w:tcPr>
          <w:p w:rsidRPr="00FC740E" w:rsidR="00367067" w:rsidP="00367067" w:rsidRDefault="00367067" w14:paraId="0751EB88" w14:textId="77777777">
            <w:pPr>
              <w:jc w:val="right"/>
              <w:rPr>
                <w:rFonts w:ascii="Univers" w:hAnsi="Univers"/>
                <w:color w:val="000000"/>
              </w:rPr>
            </w:pPr>
          </w:p>
        </w:tc>
        <w:tc>
          <w:tcPr>
            <w:tcW w:w="1598" w:type="dxa"/>
            <w:tcBorders>
              <w:top w:val="single" w:color="auto" w:sz="6" w:space="0"/>
              <w:bottom w:val="single" w:color="auto" w:sz="6" w:space="0"/>
            </w:tcBorders>
          </w:tcPr>
          <w:p w:rsidRPr="00FC740E" w:rsidR="00367067" w:rsidP="00367067" w:rsidRDefault="00367067" w14:paraId="6CC5814B" w14:textId="77777777">
            <w:pPr>
              <w:jc w:val="right"/>
              <w:rPr>
                <w:rFonts w:ascii="Univers" w:hAnsi="Univers"/>
                <w:color w:val="000000"/>
              </w:rPr>
            </w:pPr>
          </w:p>
        </w:tc>
        <w:tc>
          <w:tcPr>
            <w:tcW w:w="1430" w:type="dxa"/>
            <w:tcBorders>
              <w:top w:val="single" w:color="auto" w:sz="6" w:space="0"/>
              <w:bottom w:val="single" w:color="auto" w:sz="6" w:space="0"/>
              <w:right w:val="double" w:color="auto" w:sz="6" w:space="0"/>
            </w:tcBorders>
          </w:tcPr>
          <w:p w:rsidRPr="00FC740E" w:rsidR="00367067" w:rsidP="00367067" w:rsidRDefault="00367067" w14:paraId="6FFDFF9F" w14:textId="77777777">
            <w:pPr>
              <w:jc w:val="right"/>
              <w:rPr>
                <w:rFonts w:ascii="Univers" w:hAnsi="Univers"/>
                <w:color w:val="000000"/>
              </w:rPr>
            </w:pPr>
          </w:p>
        </w:tc>
        <w:tc>
          <w:tcPr>
            <w:tcW w:w="425" w:type="dxa"/>
            <w:tcBorders>
              <w:top w:val="single" w:color="auto" w:sz="6" w:space="0"/>
              <w:left w:val="double" w:color="auto" w:sz="6" w:space="0"/>
              <w:bottom w:val="single" w:color="auto" w:sz="6" w:space="0"/>
              <w:right w:val="single" w:color="auto" w:sz="6" w:space="0"/>
            </w:tcBorders>
          </w:tcPr>
          <w:p w:rsidRPr="00FC740E" w:rsidR="00367067" w:rsidP="00367067" w:rsidRDefault="00367067" w14:paraId="7E446DD2" w14:textId="77777777">
            <w:pPr>
              <w:jc w:val="right"/>
              <w:rPr>
                <w:rFonts w:ascii="Univers" w:hAnsi="Univers"/>
                <w:color w:val="000000"/>
              </w:rPr>
            </w:pPr>
          </w:p>
        </w:tc>
        <w:tc>
          <w:tcPr>
            <w:tcW w:w="425" w:type="dxa"/>
            <w:tcBorders>
              <w:top w:val="single" w:color="auto" w:sz="6" w:space="0"/>
              <w:left w:val="single" w:color="auto" w:sz="6" w:space="0"/>
              <w:bottom w:val="single" w:color="auto" w:sz="6" w:space="0"/>
              <w:right w:val="single" w:color="auto" w:sz="6" w:space="0"/>
            </w:tcBorders>
          </w:tcPr>
          <w:p w:rsidRPr="00FC740E" w:rsidR="00367067" w:rsidP="00367067" w:rsidRDefault="00367067" w14:paraId="22360342" w14:textId="77777777">
            <w:pPr>
              <w:jc w:val="right"/>
              <w:rPr>
                <w:rFonts w:ascii="Univers" w:hAnsi="Univers"/>
                <w:color w:val="000000"/>
              </w:rPr>
            </w:pPr>
          </w:p>
        </w:tc>
        <w:tc>
          <w:tcPr>
            <w:tcW w:w="485" w:type="dxa"/>
            <w:tcBorders>
              <w:top w:val="single" w:color="auto" w:sz="6" w:space="0"/>
              <w:left w:val="single" w:color="auto" w:sz="6" w:space="0"/>
              <w:bottom w:val="single" w:color="auto" w:sz="6" w:space="0"/>
              <w:right w:val="single" w:color="auto" w:sz="6" w:space="0"/>
            </w:tcBorders>
          </w:tcPr>
          <w:p w:rsidRPr="00FC740E" w:rsidR="00367067" w:rsidP="00367067" w:rsidRDefault="00367067" w14:paraId="0D27B918"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FC740E" w:rsidR="00367067" w:rsidP="00367067" w:rsidRDefault="00367067" w14:paraId="47F49773"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FC740E" w:rsidR="00367067" w:rsidP="00367067" w:rsidRDefault="00367067" w14:paraId="0D62E66E" w14:textId="77777777">
            <w:pPr>
              <w:jc w:val="right"/>
              <w:rPr>
                <w:rFonts w:ascii="Univers" w:hAnsi="Univers"/>
                <w:color w:val="000000"/>
              </w:rPr>
            </w:pPr>
          </w:p>
        </w:tc>
        <w:tc>
          <w:tcPr>
            <w:tcW w:w="388" w:type="dxa"/>
            <w:tcBorders>
              <w:top w:val="single" w:color="auto" w:sz="6" w:space="0"/>
              <w:left w:val="single" w:color="auto" w:sz="6" w:space="0"/>
              <w:bottom w:val="single" w:color="auto" w:sz="6" w:space="0"/>
              <w:right w:val="single" w:color="auto" w:sz="6" w:space="0"/>
            </w:tcBorders>
          </w:tcPr>
          <w:p w:rsidRPr="00FC740E" w:rsidR="00367067" w:rsidP="00367067" w:rsidRDefault="00367067" w14:paraId="262EC0A9"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double" w:color="auto" w:sz="6" w:space="0"/>
            </w:tcBorders>
          </w:tcPr>
          <w:p w:rsidRPr="00FC740E" w:rsidR="00367067" w:rsidP="00367067" w:rsidRDefault="00367067" w14:paraId="6AA1DDCC" w14:textId="77777777">
            <w:pPr>
              <w:jc w:val="right"/>
              <w:rPr>
                <w:rFonts w:ascii="Univers" w:hAnsi="Univers"/>
                <w:color w:val="000000"/>
              </w:rPr>
            </w:pPr>
          </w:p>
        </w:tc>
        <w:tc>
          <w:tcPr>
            <w:tcW w:w="1195" w:type="dxa"/>
            <w:tcBorders>
              <w:top w:val="single" w:color="auto" w:sz="6" w:space="0"/>
              <w:left w:val="double" w:color="auto" w:sz="6" w:space="0"/>
              <w:bottom w:val="single" w:color="auto" w:sz="6" w:space="0"/>
              <w:right w:val="single" w:color="auto" w:sz="6" w:space="0"/>
            </w:tcBorders>
          </w:tcPr>
          <w:p w:rsidRPr="00FC740E" w:rsidR="00367067" w:rsidP="00367067" w:rsidRDefault="00367067" w14:paraId="5EC6C31C" w14:textId="77777777">
            <w:pPr>
              <w:jc w:val="right"/>
              <w:rPr>
                <w:rFonts w:ascii="Univers" w:hAnsi="Univers"/>
                <w:color w:val="000000"/>
              </w:rPr>
            </w:pPr>
          </w:p>
        </w:tc>
        <w:tc>
          <w:tcPr>
            <w:tcW w:w="1196" w:type="dxa"/>
            <w:tcBorders>
              <w:top w:val="single" w:color="auto" w:sz="6" w:space="0"/>
              <w:left w:val="single" w:color="auto" w:sz="6" w:space="0"/>
              <w:bottom w:val="single" w:color="auto" w:sz="6" w:space="0"/>
              <w:right w:val="single" w:color="auto" w:sz="6" w:space="0"/>
            </w:tcBorders>
          </w:tcPr>
          <w:p w:rsidRPr="00FC740E" w:rsidR="00367067" w:rsidP="00367067" w:rsidRDefault="00367067" w14:paraId="0A37E783" w14:textId="77777777">
            <w:pPr>
              <w:jc w:val="right"/>
              <w:rPr>
                <w:rFonts w:ascii="Univers" w:hAnsi="Univers"/>
                <w:color w:val="000000"/>
              </w:rPr>
            </w:pPr>
          </w:p>
        </w:tc>
        <w:tc>
          <w:tcPr>
            <w:tcW w:w="892" w:type="dxa"/>
            <w:tcBorders>
              <w:top w:val="single" w:color="auto" w:sz="6" w:space="0"/>
              <w:left w:val="single" w:color="auto" w:sz="6" w:space="0"/>
              <w:bottom w:val="single" w:color="auto" w:sz="6" w:space="0"/>
            </w:tcBorders>
          </w:tcPr>
          <w:p w:rsidRPr="00FC740E" w:rsidR="00367067" w:rsidP="00367067" w:rsidRDefault="00367067" w14:paraId="1DB93401" w14:textId="77777777">
            <w:pPr>
              <w:jc w:val="right"/>
              <w:rPr>
                <w:rFonts w:ascii="Univers" w:hAnsi="Univers"/>
                <w:color w:val="000000"/>
              </w:rPr>
            </w:pPr>
          </w:p>
        </w:tc>
        <w:tc>
          <w:tcPr>
            <w:tcW w:w="389" w:type="dxa"/>
            <w:tcBorders>
              <w:top w:val="single" w:color="auto" w:sz="6" w:space="0"/>
              <w:bottom w:val="single" w:color="auto" w:sz="6" w:space="0"/>
              <w:right w:val="single" w:color="auto" w:sz="6" w:space="0"/>
            </w:tcBorders>
          </w:tcPr>
          <w:p w:rsidRPr="00FC740E" w:rsidR="00367067" w:rsidP="00367067" w:rsidRDefault="00367067" w14:paraId="650CD2AB" w14:textId="77777777">
            <w:pPr>
              <w:jc w:val="right"/>
              <w:rPr>
                <w:rFonts w:ascii="Univers" w:hAnsi="Univers"/>
                <w:color w:val="000000"/>
              </w:rPr>
            </w:pPr>
          </w:p>
        </w:tc>
        <w:tc>
          <w:tcPr>
            <w:tcW w:w="941" w:type="dxa"/>
            <w:tcBorders>
              <w:top w:val="single" w:color="auto" w:sz="6" w:space="0"/>
              <w:left w:val="single" w:color="auto" w:sz="6" w:space="0"/>
              <w:bottom w:val="single" w:color="auto" w:sz="6" w:space="0"/>
            </w:tcBorders>
          </w:tcPr>
          <w:p w:rsidRPr="00FC740E" w:rsidR="00367067" w:rsidP="00367067" w:rsidRDefault="00367067" w14:paraId="37FACED3" w14:textId="77777777">
            <w:pPr>
              <w:jc w:val="right"/>
              <w:rPr>
                <w:rFonts w:ascii="Univers" w:hAnsi="Univers"/>
                <w:color w:val="000000"/>
              </w:rPr>
            </w:pPr>
          </w:p>
        </w:tc>
        <w:tc>
          <w:tcPr>
            <w:tcW w:w="941" w:type="dxa"/>
            <w:tcBorders>
              <w:top w:val="single" w:color="auto" w:sz="6" w:space="0"/>
              <w:bottom w:val="single" w:color="auto" w:sz="6" w:space="0"/>
              <w:right w:val="single" w:color="auto" w:sz="6" w:space="0"/>
            </w:tcBorders>
          </w:tcPr>
          <w:p w:rsidRPr="00FC740E" w:rsidR="00367067" w:rsidP="00367067" w:rsidRDefault="00367067" w14:paraId="2BDD534A" w14:textId="77777777">
            <w:pPr>
              <w:jc w:val="right"/>
              <w:rPr>
                <w:rFonts w:ascii="Univers" w:hAnsi="Univers"/>
                <w:color w:val="000000"/>
              </w:rPr>
            </w:pPr>
          </w:p>
        </w:tc>
        <w:tc>
          <w:tcPr>
            <w:tcW w:w="1800" w:type="dxa"/>
            <w:tcBorders>
              <w:top w:val="single" w:color="auto" w:sz="6" w:space="0"/>
              <w:left w:val="single" w:color="auto" w:sz="6" w:space="0"/>
              <w:bottom w:val="single" w:color="auto" w:sz="6" w:space="0"/>
              <w:right w:val="double" w:color="auto" w:sz="6" w:space="0"/>
            </w:tcBorders>
          </w:tcPr>
          <w:p w:rsidRPr="00FC740E" w:rsidR="00367067" w:rsidP="00367067" w:rsidRDefault="00367067" w14:paraId="64D1012B" w14:textId="77777777">
            <w:pPr>
              <w:jc w:val="right"/>
              <w:rPr>
                <w:rFonts w:ascii="Univers" w:hAnsi="Univers"/>
                <w:color w:val="000000"/>
              </w:rPr>
            </w:pPr>
          </w:p>
        </w:tc>
      </w:tr>
      <w:tr w:rsidRPr="00FC740E" w:rsidR="00367067" w:rsidTr="00367067" w14:paraId="1B9510F5" w14:textId="77777777">
        <w:trPr>
          <w:cantSplit/>
          <w:trHeight w:val="260" w:hRule="exact"/>
        </w:trPr>
        <w:tc>
          <w:tcPr>
            <w:tcW w:w="557" w:type="dxa"/>
            <w:tcBorders>
              <w:top w:val="single" w:color="auto" w:sz="6" w:space="0"/>
              <w:left w:val="double" w:color="auto" w:sz="6" w:space="0"/>
              <w:bottom w:val="single" w:color="auto" w:sz="6" w:space="0"/>
              <w:right w:val="double" w:color="auto" w:sz="6" w:space="0"/>
            </w:tcBorders>
          </w:tcPr>
          <w:p w:rsidRPr="00FC740E" w:rsidR="00367067" w:rsidP="00367067" w:rsidRDefault="00367067" w14:paraId="03C0410B" w14:textId="77777777">
            <w:pPr>
              <w:jc w:val="right"/>
              <w:rPr>
                <w:rFonts w:ascii="Univers" w:hAnsi="Univers"/>
                <w:color w:val="000000"/>
              </w:rPr>
            </w:pPr>
          </w:p>
        </w:tc>
        <w:tc>
          <w:tcPr>
            <w:tcW w:w="840" w:type="dxa"/>
            <w:tcBorders>
              <w:top w:val="single" w:color="auto" w:sz="6" w:space="0"/>
              <w:left w:val="double" w:color="auto" w:sz="6" w:space="0"/>
              <w:bottom w:val="single" w:color="auto" w:sz="6" w:space="0"/>
            </w:tcBorders>
          </w:tcPr>
          <w:p w:rsidRPr="00FC740E" w:rsidR="00367067" w:rsidP="00367067" w:rsidRDefault="00367067" w14:paraId="018BED2F" w14:textId="77777777">
            <w:pPr>
              <w:jc w:val="right"/>
              <w:rPr>
                <w:rFonts w:ascii="Univers" w:hAnsi="Univers"/>
                <w:color w:val="000000"/>
              </w:rPr>
            </w:pPr>
          </w:p>
        </w:tc>
        <w:tc>
          <w:tcPr>
            <w:tcW w:w="1598" w:type="dxa"/>
            <w:tcBorders>
              <w:top w:val="single" w:color="auto" w:sz="6" w:space="0"/>
              <w:bottom w:val="single" w:color="auto" w:sz="6" w:space="0"/>
            </w:tcBorders>
          </w:tcPr>
          <w:p w:rsidRPr="00FC740E" w:rsidR="00367067" w:rsidP="00367067" w:rsidRDefault="00367067" w14:paraId="7016E1AA" w14:textId="77777777">
            <w:pPr>
              <w:jc w:val="right"/>
              <w:rPr>
                <w:rFonts w:ascii="Univers" w:hAnsi="Univers"/>
                <w:color w:val="000000"/>
              </w:rPr>
            </w:pPr>
          </w:p>
        </w:tc>
        <w:tc>
          <w:tcPr>
            <w:tcW w:w="1430" w:type="dxa"/>
            <w:tcBorders>
              <w:top w:val="single" w:color="auto" w:sz="6" w:space="0"/>
              <w:bottom w:val="single" w:color="auto" w:sz="6" w:space="0"/>
              <w:right w:val="double" w:color="auto" w:sz="6" w:space="0"/>
            </w:tcBorders>
          </w:tcPr>
          <w:p w:rsidRPr="00FC740E" w:rsidR="00367067" w:rsidP="00367067" w:rsidRDefault="00367067" w14:paraId="38DC1C70" w14:textId="77777777">
            <w:pPr>
              <w:jc w:val="right"/>
              <w:rPr>
                <w:rFonts w:ascii="Univers" w:hAnsi="Univers"/>
                <w:color w:val="000000"/>
              </w:rPr>
            </w:pPr>
          </w:p>
        </w:tc>
        <w:tc>
          <w:tcPr>
            <w:tcW w:w="425" w:type="dxa"/>
            <w:tcBorders>
              <w:top w:val="single" w:color="auto" w:sz="6" w:space="0"/>
              <w:left w:val="double" w:color="auto" w:sz="6" w:space="0"/>
              <w:bottom w:val="single" w:color="auto" w:sz="6" w:space="0"/>
              <w:right w:val="single" w:color="auto" w:sz="6" w:space="0"/>
            </w:tcBorders>
          </w:tcPr>
          <w:p w:rsidRPr="00FC740E" w:rsidR="00367067" w:rsidP="00367067" w:rsidRDefault="00367067" w14:paraId="6F3BC66F" w14:textId="77777777">
            <w:pPr>
              <w:jc w:val="right"/>
              <w:rPr>
                <w:rFonts w:ascii="Univers" w:hAnsi="Univers"/>
                <w:color w:val="000000"/>
              </w:rPr>
            </w:pPr>
          </w:p>
        </w:tc>
        <w:tc>
          <w:tcPr>
            <w:tcW w:w="425" w:type="dxa"/>
            <w:tcBorders>
              <w:top w:val="single" w:color="auto" w:sz="6" w:space="0"/>
              <w:left w:val="single" w:color="auto" w:sz="6" w:space="0"/>
              <w:bottom w:val="single" w:color="auto" w:sz="6" w:space="0"/>
              <w:right w:val="single" w:color="auto" w:sz="6" w:space="0"/>
            </w:tcBorders>
          </w:tcPr>
          <w:p w:rsidRPr="00FC740E" w:rsidR="00367067" w:rsidP="00367067" w:rsidRDefault="00367067" w14:paraId="633870AE" w14:textId="77777777">
            <w:pPr>
              <w:jc w:val="right"/>
              <w:rPr>
                <w:rFonts w:ascii="Univers" w:hAnsi="Univers"/>
                <w:color w:val="000000"/>
              </w:rPr>
            </w:pPr>
          </w:p>
        </w:tc>
        <w:tc>
          <w:tcPr>
            <w:tcW w:w="485" w:type="dxa"/>
            <w:tcBorders>
              <w:top w:val="single" w:color="auto" w:sz="6" w:space="0"/>
              <w:left w:val="single" w:color="auto" w:sz="6" w:space="0"/>
              <w:bottom w:val="single" w:color="auto" w:sz="6" w:space="0"/>
              <w:right w:val="single" w:color="auto" w:sz="6" w:space="0"/>
            </w:tcBorders>
          </w:tcPr>
          <w:p w:rsidRPr="00FC740E" w:rsidR="00367067" w:rsidP="00367067" w:rsidRDefault="00367067" w14:paraId="0747B3D5"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FC740E" w:rsidR="00367067" w:rsidP="00367067" w:rsidRDefault="00367067" w14:paraId="64CAA614"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FC740E" w:rsidR="00367067" w:rsidP="00367067" w:rsidRDefault="00367067" w14:paraId="4D5233D8" w14:textId="77777777">
            <w:pPr>
              <w:jc w:val="right"/>
              <w:rPr>
                <w:rFonts w:ascii="Univers" w:hAnsi="Univers"/>
                <w:color w:val="000000"/>
              </w:rPr>
            </w:pPr>
          </w:p>
        </w:tc>
        <w:tc>
          <w:tcPr>
            <w:tcW w:w="388" w:type="dxa"/>
            <w:tcBorders>
              <w:top w:val="single" w:color="auto" w:sz="6" w:space="0"/>
              <w:left w:val="single" w:color="auto" w:sz="6" w:space="0"/>
              <w:bottom w:val="single" w:color="auto" w:sz="6" w:space="0"/>
              <w:right w:val="single" w:color="auto" w:sz="6" w:space="0"/>
            </w:tcBorders>
          </w:tcPr>
          <w:p w:rsidRPr="00FC740E" w:rsidR="00367067" w:rsidP="00367067" w:rsidRDefault="00367067" w14:paraId="659BB27E"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double" w:color="auto" w:sz="6" w:space="0"/>
            </w:tcBorders>
          </w:tcPr>
          <w:p w:rsidRPr="00FC740E" w:rsidR="00367067" w:rsidP="00367067" w:rsidRDefault="00367067" w14:paraId="211B817D" w14:textId="77777777">
            <w:pPr>
              <w:jc w:val="right"/>
              <w:rPr>
                <w:rFonts w:ascii="Univers" w:hAnsi="Univers"/>
                <w:color w:val="000000"/>
              </w:rPr>
            </w:pPr>
          </w:p>
        </w:tc>
        <w:tc>
          <w:tcPr>
            <w:tcW w:w="1195" w:type="dxa"/>
            <w:tcBorders>
              <w:top w:val="single" w:color="auto" w:sz="6" w:space="0"/>
              <w:left w:val="double" w:color="auto" w:sz="6" w:space="0"/>
              <w:bottom w:val="single" w:color="auto" w:sz="6" w:space="0"/>
              <w:right w:val="single" w:color="auto" w:sz="6" w:space="0"/>
            </w:tcBorders>
          </w:tcPr>
          <w:p w:rsidRPr="00FC740E" w:rsidR="00367067" w:rsidP="00367067" w:rsidRDefault="00367067" w14:paraId="37435999" w14:textId="77777777">
            <w:pPr>
              <w:jc w:val="right"/>
              <w:rPr>
                <w:rFonts w:ascii="Univers" w:hAnsi="Univers"/>
                <w:color w:val="000000"/>
              </w:rPr>
            </w:pPr>
          </w:p>
        </w:tc>
        <w:tc>
          <w:tcPr>
            <w:tcW w:w="1196" w:type="dxa"/>
            <w:tcBorders>
              <w:top w:val="single" w:color="auto" w:sz="6" w:space="0"/>
              <w:left w:val="single" w:color="auto" w:sz="6" w:space="0"/>
              <w:bottom w:val="single" w:color="auto" w:sz="6" w:space="0"/>
              <w:right w:val="single" w:color="auto" w:sz="6" w:space="0"/>
            </w:tcBorders>
          </w:tcPr>
          <w:p w:rsidRPr="00FC740E" w:rsidR="00367067" w:rsidP="00367067" w:rsidRDefault="00367067" w14:paraId="2DD11D79" w14:textId="77777777">
            <w:pPr>
              <w:jc w:val="right"/>
              <w:rPr>
                <w:rFonts w:ascii="Univers" w:hAnsi="Univers"/>
                <w:color w:val="000000"/>
              </w:rPr>
            </w:pPr>
          </w:p>
        </w:tc>
        <w:tc>
          <w:tcPr>
            <w:tcW w:w="892" w:type="dxa"/>
            <w:tcBorders>
              <w:top w:val="single" w:color="auto" w:sz="6" w:space="0"/>
              <w:left w:val="single" w:color="auto" w:sz="6" w:space="0"/>
              <w:bottom w:val="single" w:color="auto" w:sz="6" w:space="0"/>
            </w:tcBorders>
          </w:tcPr>
          <w:p w:rsidRPr="00FC740E" w:rsidR="00367067" w:rsidP="00367067" w:rsidRDefault="00367067" w14:paraId="4A646B18" w14:textId="77777777">
            <w:pPr>
              <w:jc w:val="right"/>
              <w:rPr>
                <w:rFonts w:ascii="Univers" w:hAnsi="Univers"/>
                <w:color w:val="000000"/>
              </w:rPr>
            </w:pPr>
          </w:p>
        </w:tc>
        <w:tc>
          <w:tcPr>
            <w:tcW w:w="389" w:type="dxa"/>
            <w:tcBorders>
              <w:top w:val="single" w:color="auto" w:sz="6" w:space="0"/>
              <w:bottom w:val="single" w:color="auto" w:sz="6" w:space="0"/>
              <w:right w:val="single" w:color="auto" w:sz="6" w:space="0"/>
            </w:tcBorders>
          </w:tcPr>
          <w:p w:rsidRPr="00FC740E" w:rsidR="00367067" w:rsidP="00367067" w:rsidRDefault="00367067" w14:paraId="096D6425" w14:textId="77777777">
            <w:pPr>
              <w:jc w:val="right"/>
              <w:rPr>
                <w:rFonts w:ascii="Univers" w:hAnsi="Univers"/>
                <w:color w:val="000000"/>
              </w:rPr>
            </w:pPr>
          </w:p>
        </w:tc>
        <w:tc>
          <w:tcPr>
            <w:tcW w:w="941" w:type="dxa"/>
            <w:tcBorders>
              <w:top w:val="single" w:color="auto" w:sz="6" w:space="0"/>
              <w:left w:val="single" w:color="auto" w:sz="6" w:space="0"/>
              <w:bottom w:val="single" w:color="auto" w:sz="6" w:space="0"/>
            </w:tcBorders>
          </w:tcPr>
          <w:p w:rsidRPr="00FC740E" w:rsidR="00367067" w:rsidP="00367067" w:rsidRDefault="00367067" w14:paraId="44A78C8C" w14:textId="77777777">
            <w:pPr>
              <w:jc w:val="right"/>
              <w:rPr>
                <w:rFonts w:ascii="Univers" w:hAnsi="Univers"/>
                <w:color w:val="000000"/>
              </w:rPr>
            </w:pPr>
          </w:p>
        </w:tc>
        <w:tc>
          <w:tcPr>
            <w:tcW w:w="941" w:type="dxa"/>
            <w:tcBorders>
              <w:top w:val="single" w:color="auto" w:sz="6" w:space="0"/>
              <w:bottom w:val="single" w:color="auto" w:sz="6" w:space="0"/>
              <w:right w:val="single" w:color="auto" w:sz="6" w:space="0"/>
            </w:tcBorders>
          </w:tcPr>
          <w:p w:rsidRPr="00FC740E" w:rsidR="00367067" w:rsidP="00367067" w:rsidRDefault="00367067" w14:paraId="6AC7BE09" w14:textId="77777777">
            <w:pPr>
              <w:jc w:val="right"/>
              <w:rPr>
                <w:rFonts w:ascii="Univers" w:hAnsi="Univers"/>
                <w:color w:val="000000"/>
              </w:rPr>
            </w:pPr>
          </w:p>
        </w:tc>
        <w:tc>
          <w:tcPr>
            <w:tcW w:w="1800" w:type="dxa"/>
            <w:tcBorders>
              <w:top w:val="single" w:color="auto" w:sz="6" w:space="0"/>
              <w:left w:val="single" w:color="auto" w:sz="6" w:space="0"/>
              <w:bottom w:val="single" w:color="auto" w:sz="6" w:space="0"/>
              <w:right w:val="double" w:color="auto" w:sz="6" w:space="0"/>
            </w:tcBorders>
          </w:tcPr>
          <w:p w:rsidRPr="00FC740E" w:rsidR="00367067" w:rsidP="00367067" w:rsidRDefault="00367067" w14:paraId="0BD23DAF" w14:textId="77777777">
            <w:pPr>
              <w:jc w:val="right"/>
              <w:rPr>
                <w:rFonts w:ascii="Univers" w:hAnsi="Univers"/>
                <w:color w:val="000000"/>
              </w:rPr>
            </w:pPr>
          </w:p>
        </w:tc>
      </w:tr>
      <w:tr w:rsidRPr="00FC740E" w:rsidR="00367067" w:rsidTr="00367067" w14:paraId="2070B46B" w14:textId="77777777">
        <w:trPr>
          <w:cantSplit/>
          <w:trHeight w:val="260" w:hRule="exact"/>
        </w:trPr>
        <w:tc>
          <w:tcPr>
            <w:tcW w:w="557" w:type="dxa"/>
            <w:tcBorders>
              <w:top w:val="single" w:color="auto" w:sz="6" w:space="0"/>
              <w:left w:val="double" w:color="auto" w:sz="6" w:space="0"/>
              <w:bottom w:val="single" w:color="auto" w:sz="6" w:space="0"/>
              <w:right w:val="double" w:color="auto" w:sz="6" w:space="0"/>
            </w:tcBorders>
          </w:tcPr>
          <w:p w:rsidRPr="00FC740E" w:rsidR="00367067" w:rsidP="00367067" w:rsidRDefault="00367067" w14:paraId="40B84B30" w14:textId="77777777">
            <w:pPr>
              <w:jc w:val="right"/>
              <w:rPr>
                <w:rFonts w:ascii="Univers" w:hAnsi="Univers"/>
                <w:color w:val="000000"/>
              </w:rPr>
            </w:pPr>
          </w:p>
        </w:tc>
        <w:tc>
          <w:tcPr>
            <w:tcW w:w="840" w:type="dxa"/>
            <w:tcBorders>
              <w:top w:val="single" w:color="auto" w:sz="6" w:space="0"/>
              <w:left w:val="double" w:color="auto" w:sz="6" w:space="0"/>
              <w:bottom w:val="single" w:color="auto" w:sz="6" w:space="0"/>
            </w:tcBorders>
          </w:tcPr>
          <w:p w:rsidRPr="00FC740E" w:rsidR="00367067" w:rsidP="00367067" w:rsidRDefault="00367067" w14:paraId="79295583" w14:textId="77777777">
            <w:pPr>
              <w:jc w:val="right"/>
              <w:rPr>
                <w:rFonts w:ascii="Univers" w:hAnsi="Univers"/>
                <w:color w:val="000000"/>
              </w:rPr>
            </w:pPr>
          </w:p>
        </w:tc>
        <w:tc>
          <w:tcPr>
            <w:tcW w:w="1598" w:type="dxa"/>
            <w:tcBorders>
              <w:top w:val="single" w:color="auto" w:sz="6" w:space="0"/>
              <w:bottom w:val="single" w:color="auto" w:sz="6" w:space="0"/>
            </w:tcBorders>
          </w:tcPr>
          <w:p w:rsidRPr="00FC740E" w:rsidR="00367067" w:rsidP="00367067" w:rsidRDefault="00367067" w14:paraId="41C28411" w14:textId="77777777">
            <w:pPr>
              <w:jc w:val="right"/>
              <w:rPr>
                <w:rFonts w:ascii="Univers" w:hAnsi="Univers"/>
                <w:color w:val="000000"/>
              </w:rPr>
            </w:pPr>
          </w:p>
        </w:tc>
        <w:tc>
          <w:tcPr>
            <w:tcW w:w="1430" w:type="dxa"/>
            <w:tcBorders>
              <w:top w:val="single" w:color="auto" w:sz="6" w:space="0"/>
              <w:bottom w:val="single" w:color="auto" w:sz="6" w:space="0"/>
              <w:right w:val="double" w:color="auto" w:sz="6" w:space="0"/>
            </w:tcBorders>
          </w:tcPr>
          <w:p w:rsidRPr="00FC740E" w:rsidR="00367067" w:rsidP="00367067" w:rsidRDefault="00367067" w14:paraId="5E515538" w14:textId="77777777">
            <w:pPr>
              <w:jc w:val="right"/>
              <w:rPr>
                <w:rFonts w:ascii="Univers" w:hAnsi="Univers"/>
                <w:color w:val="000000"/>
              </w:rPr>
            </w:pPr>
          </w:p>
        </w:tc>
        <w:tc>
          <w:tcPr>
            <w:tcW w:w="425" w:type="dxa"/>
            <w:tcBorders>
              <w:top w:val="single" w:color="auto" w:sz="6" w:space="0"/>
              <w:left w:val="double" w:color="auto" w:sz="6" w:space="0"/>
              <w:bottom w:val="single" w:color="auto" w:sz="6" w:space="0"/>
              <w:right w:val="single" w:color="auto" w:sz="6" w:space="0"/>
            </w:tcBorders>
          </w:tcPr>
          <w:p w:rsidRPr="00FC740E" w:rsidR="00367067" w:rsidP="00367067" w:rsidRDefault="00367067" w14:paraId="713F2566" w14:textId="77777777">
            <w:pPr>
              <w:jc w:val="right"/>
              <w:rPr>
                <w:rFonts w:ascii="Univers" w:hAnsi="Univers"/>
                <w:color w:val="000000"/>
              </w:rPr>
            </w:pPr>
          </w:p>
        </w:tc>
        <w:tc>
          <w:tcPr>
            <w:tcW w:w="425" w:type="dxa"/>
            <w:tcBorders>
              <w:top w:val="single" w:color="auto" w:sz="6" w:space="0"/>
              <w:left w:val="single" w:color="auto" w:sz="6" w:space="0"/>
              <w:bottom w:val="single" w:color="auto" w:sz="6" w:space="0"/>
              <w:right w:val="single" w:color="auto" w:sz="6" w:space="0"/>
            </w:tcBorders>
          </w:tcPr>
          <w:p w:rsidRPr="00FC740E" w:rsidR="00367067" w:rsidP="00367067" w:rsidRDefault="00367067" w14:paraId="1E8AB504" w14:textId="77777777">
            <w:pPr>
              <w:jc w:val="right"/>
              <w:rPr>
                <w:rFonts w:ascii="Univers" w:hAnsi="Univers"/>
                <w:color w:val="000000"/>
              </w:rPr>
            </w:pPr>
          </w:p>
        </w:tc>
        <w:tc>
          <w:tcPr>
            <w:tcW w:w="485" w:type="dxa"/>
            <w:tcBorders>
              <w:top w:val="single" w:color="auto" w:sz="6" w:space="0"/>
              <w:left w:val="single" w:color="auto" w:sz="6" w:space="0"/>
              <w:bottom w:val="single" w:color="auto" w:sz="6" w:space="0"/>
              <w:right w:val="single" w:color="auto" w:sz="6" w:space="0"/>
            </w:tcBorders>
          </w:tcPr>
          <w:p w:rsidRPr="00FC740E" w:rsidR="00367067" w:rsidP="00367067" w:rsidRDefault="00367067" w14:paraId="4A4F10C7"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FC740E" w:rsidR="00367067" w:rsidP="00367067" w:rsidRDefault="00367067" w14:paraId="56437038"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FC740E" w:rsidR="00367067" w:rsidP="00367067" w:rsidRDefault="00367067" w14:paraId="7434EA95" w14:textId="77777777">
            <w:pPr>
              <w:jc w:val="right"/>
              <w:rPr>
                <w:rFonts w:ascii="Univers" w:hAnsi="Univers"/>
                <w:color w:val="000000"/>
              </w:rPr>
            </w:pPr>
          </w:p>
        </w:tc>
        <w:tc>
          <w:tcPr>
            <w:tcW w:w="388" w:type="dxa"/>
            <w:tcBorders>
              <w:top w:val="single" w:color="auto" w:sz="6" w:space="0"/>
              <w:left w:val="single" w:color="auto" w:sz="6" w:space="0"/>
              <w:bottom w:val="single" w:color="auto" w:sz="6" w:space="0"/>
              <w:right w:val="single" w:color="auto" w:sz="6" w:space="0"/>
            </w:tcBorders>
          </w:tcPr>
          <w:p w:rsidRPr="00FC740E" w:rsidR="00367067" w:rsidP="00367067" w:rsidRDefault="00367067" w14:paraId="2D1858F5"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double" w:color="auto" w:sz="6" w:space="0"/>
            </w:tcBorders>
          </w:tcPr>
          <w:p w:rsidRPr="00FC740E" w:rsidR="00367067" w:rsidP="00367067" w:rsidRDefault="00367067" w14:paraId="1A19682D" w14:textId="77777777">
            <w:pPr>
              <w:jc w:val="right"/>
              <w:rPr>
                <w:rFonts w:ascii="Univers" w:hAnsi="Univers"/>
                <w:color w:val="000000"/>
              </w:rPr>
            </w:pPr>
          </w:p>
        </w:tc>
        <w:tc>
          <w:tcPr>
            <w:tcW w:w="1195" w:type="dxa"/>
            <w:tcBorders>
              <w:top w:val="single" w:color="auto" w:sz="6" w:space="0"/>
              <w:left w:val="double" w:color="auto" w:sz="6" w:space="0"/>
              <w:bottom w:val="single" w:color="auto" w:sz="6" w:space="0"/>
              <w:right w:val="single" w:color="auto" w:sz="6" w:space="0"/>
            </w:tcBorders>
          </w:tcPr>
          <w:p w:rsidRPr="00FC740E" w:rsidR="00367067" w:rsidP="00367067" w:rsidRDefault="00367067" w14:paraId="5BBE5086" w14:textId="77777777">
            <w:pPr>
              <w:jc w:val="right"/>
              <w:rPr>
                <w:rFonts w:ascii="Univers" w:hAnsi="Univers"/>
                <w:color w:val="000000"/>
              </w:rPr>
            </w:pPr>
          </w:p>
        </w:tc>
        <w:tc>
          <w:tcPr>
            <w:tcW w:w="1196" w:type="dxa"/>
            <w:tcBorders>
              <w:top w:val="single" w:color="auto" w:sz="6" w:space="0"/>
              <w:left w:val="single" w:color="auto" w:sz="6" w:space="0"/>
              <w:bottom w:val="single" w:color="auto" w:sz="6" w:space="0"/>
              <w:right w:val="single" w:color="auto" w:sz="6" w:space="0"/>
            </w:tcBorders>
          </w:tcPr>
          <w:p w:rsidRPr="00FC740E" w:rsidR="00367067" w:rsidP="00367067" w:rsidRDefault="00367067" w14:paraId="2F241E24" w14:textId="77777777">
            <w:pPr>
              <w:jc w:val="right"/>
              <w:rPr>
                <w:rFonts w:ascii="Univers" w:hAnsi="Univers"/>
                <w:color w:val="000000"/>
              </w:rPr>
            </w:pPr>
          </w:p>
        </w:tc>
        <w:tc>
          <w:tcPr>
            <w:tcW w:w="892" w:type="dxa"/>
            <w:tcBorders>
              <w:top w:val="single" w:color="auto" w:sz="6" w:space="0"/>
              <w:left w:val="single" w:color="auto" w:sz="6" w:space="0"/>
              <w:bottom w:val="single" w:color="auto" w:sz="6" w:space="0"/>
            </w:tcBorders>
          </w:tcPr>
          <w:p w:rsidRPr="00FC740E" w:rsidR="00367067" w:rsidP="00367067" w:rsidRDefault="00367067" w14:paraId="17A50F6A" w14:textId="77777777">
            <w:pPr>
              <w:jc w:val="right"/>
              <w:rPr>
                <w:rFonts w:ascii="Univers" w:hAnsi="Univers"/>
                <w:color w:val="000000"/>
              </w:rPr>
            </w:pPr>
          </w:p>
        </w:tc>
        <w:tc>
          <w:tcPr>
            <w:tcW w:w="389" w:type="dxa"/>
            <w:tcBorders>
              <w:top w:val="single" w:color="auto" w:sz="6" w:space="0"/>
              <w:bottom w:val="single" w:color="auto" w:sz="6" w:space="0"/>
              <w:right w:val="single" w:color="auto" w:sz="6" w:space="0"/>
            </w:tcBorders>
          </w:tcPr>
          <w:p w:rsidRPr="00FC740E" w:rsidR="00367067" w:rsidP="00367067" w:rsidRDefault="00367067" w14:paraId="324D2229" w14:textId="77777777">
            <w:pPr>
              <w:jc w:val="right"/>
              <w:rPr>
                <w:rFonts w:ascii="Univers" w:hAnsi="Univers"/>
                <w:color w:val="000000"/>
              </w:rPr>
            </w:pPr>
          </w:p>
        </w:tc>
        <w:tc>
          <w:tcPr>
            <w:tcW w:w="941" w:type="dxa"/>
            <w:tcBorders>
              <w:top w:val="single" w:color="auto" w:sz="6" w:space="0"/>
              <w:left w:val="single" w:color="auto" w:sz="6" w:space="0"/>
              <w:bottom w:val="single" w:color="auto" w:sz="6" w:space="0"/>
            </w:tcBorders>
          </w:tcPr>
          <w:p w:rsidRPr="00FC740E" w:rsidR="00367067" w:rsidP="00367067" w:rsidRDefault="00367067" w14:paraId="542451C4" w14:textId="77777777">
            <w:pPr>
              <w:jc w:val="right"/>
              <w:rPr>
                <w:rFonts w:ascii="Univers" w:hAnsi="Univers"/>
                <w:color w:val="000000"/>
              </w:rPr>
            </w:pPr>
          </w:p>
        </w:tc>
        <w:tc>
          <w:tcPr>
            <w:tcW w:w="941" w:type="dxa"/>
            <w:tcBorders>
              <w:top w:val="single" w:color="auto" w:sz="6" w:space="0"/>
              <w:bottom w:val="single" w:color="auto" w:sz="6" w:space="0"/>
              <w:right w:val="single" w:color="auto" w:sz="6" w:space="0"/>
            </w:tcBorders>
          </w:tcPr>
          <w:p w:rsidRPr="00FC740E" w:rsidR="00367067" w:rsidP="00367067" w:rsidRDefault="00367067" w14:paraId="1061A200" w14:textId="77777777">
            <w:pPr>
              <w:jc w:val="right"/>
              <w:rPr>
                <w:rFonts w:ascii="Univers" w:hAnsi="Univers"/>
                <w:color w:val="000000"/>
              </w:rPr>
            </w:pPr>
          </w:p>
        </w:tc>
        <w:tc>
          <w:tcPr>
            <w:tcW w:w="1800" w:type="dxa"/>
            <w:tcBorders>
              <w:top w:val="single" w:color="auto" w:sz="6" w:space="0"/>
              <w:left w:val="single" w:color="auto" w:sz="6" w:space="0"/>
              <w:bottom w:val="single" w:color="auto" w:sz="6" w:space="0"/>
              <w:right w:val="double" w:color="auto" w:sz="6" w:space="0"/>
            </w:tcBorders>
          </w:tcPr>
          <w:p w:rsidRPr="00FC740E" w:rsidR="00367067" w:rsidP="00367067" w:rsidRDefault="00367067" w14:paraId="0C908CA8" w14:textId="77777777">
            <w:pPr>
              <w:jc w:val="right"/>
              <w:rPr>
                <w:rFonts w:ascii="Univers" w:hAnsi="Univers"/>
                <w:color w:val="000000"/>
              </w:rPr>
            </w:pPr>
          </w:p>
        </w:tc>
      </w:tr>
      <w:tr w:rsidRPr="00FC740E" w:rsidR="00367067" w:rsidTr="00367067" w14:paraId="7FA2302C" w14:textId="77777777">
        <w:trPr>
          <w:cantSplit/>
          <w:trHeight w:val="260" w:hRule="exact"/>
        </w:trPr>
        <w:tc>
          <w:tcPr>
            <w:tcW w:w="557" w:type="dxa"/>
            <w:tcBorders>
              <w:top w:val="single" w:color="auto" w:sz="6" w:space="0"/>
              <w:left w:val="double" w:color="auto" w:sz="6" w:space="0"/>
              <w:bottom w:val="single" w:color="auto" w:sz="6" w:space="0"/>
              <w:right w:val="double" w:color="auto" w:sz="6" w:space="0"/>
            </w:tcBorders>
          </w:tcPr>
          <w:p w:rsidRPr="00FC740E" w:rsidR="00367067" w:rsidP="00367067" w:rsidRDefault="00367067" w14:paraId="1EC626DE" w14:textId="77777777">
            <w:pPr>
              <w:jc w:val="right"/>
              <w:rPr>
                <w:rFonts w:ascii="Univers" w:hAnsi="Univers"/>
                <w:color w:val="000000"/>
              </w:rPr>
            </w:pPr>
          </w:p>
        </w:tc>
        <w:tc>
          <w:tcPr>
            <w:tcW w:w="840" w:type="dxa"/>
            <w:tcBorders>
              <w:top w:val="single" w:color="auto" w:sz="6" w:space="0"/>
              <w:left w:val="double" w:color="auto" w:sz="6" w:space="0"/>
              <w:bottom w:val="single" w:color="auto" w:sz="6" w:space="0"/>
            </w:tcBorders>
          </w:tcPr>
          <w:p w:rsidRPr="00FC740E" w:rsidR="00367067" w:rsidP="00367067" w:rsidRDefault="00367067" w14:paraId="32CDDCC1" w14:textId="77777777">
            <w:pPr>
              <w:jc w:val="right"/>
              <w:rPr>
                <w:rFonts w:ascii="Univers" w:hAnsi="Univers"/>
                <w:color w:val="000000"/>
              </w:rPr>
            </w:pPr>
          </w:p>
        </w:tc>
        <w:tc>
          <w:tcPr>
            <w:tcW w:w="1598" w:type="dxa"/>
            <w:tcBorders>
              <w:top w:val="single" w:color="auto" w:sz="6" w:space="0"/>
              <w:bottom w:val="single" w:color="auto" w:sz="6" w:space="0"/>
            </w:tcBorders>
          </w:tcPr>
          <w:p w:rsidRPr="00FC740E" w:rsidR="00367067" w:rsidP="00367067" w:rsidRDefault="00367067" w14:paraId="1E9AA43E" w14:textId="77777777">
            <w:pPr>
              <w:jc w:val="right"/>
              <w:rPr>
                <w:rFonts w:ascii="Univers" w:hAnsi="Univers"/>
                <w:color w:val="000000"/>
              </w:rPr>
            </w:pPr>
          </w:p>
        </w:tc>
        <w:tc>
          <w:tcPr>
            <w:tcW w:w="1430" w:type="dxa"/>
            <w:tcBorders>
              <w:top w:val="single" w:color="auto" w:sz="6" w:space="0"/>
              <w:bottom w:val="single" w:color="auto" w:sz="6" w:space="0"/>
              <w:right w:val="double" w:color="auto" w:sz="6" w:space="0"/>
            </w:tcBorders>
          </w:tcPr>
          <w:p w:rsidRPr="00FC740E" w:rsidR="00367067" w:rsidP="00367067" w:rsidRDefault="00367067" w14:paraId="2D9BA6FB" w14:textId="77777777">
            <w:pPr>
              <w:jc w:val="right"/>
              <w:rPr>
                <w:rFonts w:ascii="Univers" w:hAnsi="Univers"/>
                <w:color w:val="000000"/>
              </w:rPr>
            </w:pPr>
          </w:p>
        </w:tc>
        <w:tc>
          <w:tcPr>
            <w:tcW w:w="425" w:type="dxa"/>
            <w:tcBorders>
              <w:top w:val="single" w:color="auto" w:sz="6" w:space="0"/>
              <w:left w:val="double" w:color="auto" w:sz="6" w:space="0"/>
              <w:bottom w:val="single" w:color="auto" w:sz="6" w:space="0"/>
              <w:right w:val="single" w:color="auto" w:sz="6" w:space="0"/>
            </w:tcBorders>
          </w:tcPr>
          <w:p w:rsidRPr="00FC740E" w:rsidR="00367067" w:rsidP="00367067" w:rsidRDefault="00367067" w14:paraId="4761B776" w14:textId="77777777">
            <w:pPr>
              <w:jc w:val="right"/>
              <w:rPr>
                <w:rFonts w:ascii="Univers" w:hAnsi="Univers"/>
                <w:color w:val="000000"/>
              </w:rPr>
            </w:pPr>
          </w:p>
        </w:tc>
        <w:tc>
          <w:tcPr>
            <w:tcW w:w="425" w:type="dxa"/>
            <w:tcBorders>
              <w:top w:val="single" w:color="auto" w:sz="6" w:space="0"/>
              <w:left w:val="single" w:color="auto" w:sz="6" w:space="0"/>
              <w:bottom w:val="single" w:color="auto" w:sz="6" w:space="0"/>
              <w:right w:val="single" w:color="auto" w:sz="6" w:space="0"/>
            </w:tcBorders>
          </w:tcPr>
          <w:p w:rsidRPr="00FC740E" w:rsidR="00367067" w:rsidP="00367067" w:rsidRDefault="00367067" w14:paraId="0AC80043" w14:textId="77777777">
            <w:pPr>
              <w:jc w:val="right"/>
              <w:rPr>
                <w:rFonts w:ascii="Univers" w:hAnsi="Univers"/>
                <w:color w:val="000000"/>
              </w:rPr>
            </w:pPr>
          </w:p>
        </w:tc>
        <w:tc>
          <w:tcPr>
            <w:tcW w:w="485" w:type="dxa"/>
            <w:tcBorders>
              <w:top w:val="single" w:color="auto" w:sz="6" w:space="0"/>
              <w:left w:val="single" w:color="auto" w:sz="6" w:space="0"/>
              <w:bottom w:val="single" w:color="auto" w:sz="6" w:space="0"/>
              <w:right w:val="single" w:color="auto" w:sz="6" w:space="0"/>
            </w:tcBorders>
          </w:tcPr>
          <w:p w:rsidRPr="00FC740E" w:rsidR="00367067" w:rsidP="00367067" w:rsidRDefault="00367067" w14:paraId="35BECE60"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FC740E" w:rsidR="00367067" w:rsidP="00367067" w:rsidRDefault="00367067" w14:paraId="74001004"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FC740E" w:rsidR="00367067" w:rsidP="00367067" w:rsidRDefault="00367067" w14:paraId="41734CCF" w14:textId="77777777">
            <w:pPr>
              <w:jc w:val="right"/>
              <w:rPr>
                <w:rFonts w:ascii="Univers" w:hAnsi="Univers"/>
                <w:color w:val="000000"/>
              </w:rPr>
            </w:pPr>
          </w:p>
        </w:tc>
        <w:tc>
          <w:tcPr>
            <w:tcW w:w="388" w:type="dxa"/>
            <w:tcBorders>
              <w:top w:val="single" w:color="auto" w:sz="6" w:space="0"/>
              <w:left w:val="single" w:color="auto" w:sz="6" w:space="0"/>
              <w:bottom w:val="single" w:color="auto" w:sz="6" w:space="0"/>
              <w:right w:val="single" w:color="auto" w:sz="6" w:space="0"/>
            </w:tcBorders>
          </w:tcPr>
          <w:p w:rsidRPr="00FC740E" w:rsidR="00367067" w:rsidP="00367067" w:rsidRDefault="00367067" w14:paraId="7F5675A4"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double" w:color="auto" w:sz="6" w:space="0"/>
            </w:tcBorders>
          </w:tcPr>
          <w:p w:rsidRPr="00FC740E" w:rsidR="00367067" w:rsidP="00367067" w:rsidRDefault="00367067" w14:paraId="32EC099E" w14:textId="77777777">
            <w:pPr>
              <w:jc w:val="right"/>
              <w:rPr>
                <w:rFonts w:ascii="Univers" w:hAnsi="Univers"/>
                <w:color w:val="000000"/>
              </w:rPr>
            </w:pPr>
          </w:p>
        </w:tc>
        <w:tc>
          <w:tcPr>
            <w:tcW w:w="1195" w:type="dxa"/>
            <w:tcBorders>
              <w:top w:val="single" w:color="auto" w:sz="6" w:space="0"/>
              <w:left w:val="double" w:color="auto" w:sz="6" w:space="0"/>
              <w:bottom w:val="single" w:color="auto" w:sz="6" w:space="0"/>
              <w:right w:val="single" w:color="auto" w:sz="6" w:space="0"/>
            </w:tcBorders>
          </w:tcPr>
          <w:p w:rsidRPr="00FC740E" w:rsidR="00367067" w:rsidP="00367067" w:rsidRDefault="00367067" w14:paraId="2439C1C0" w14:textId="77777777">
            <w:pPr>
              <w:jc w:val="right"/>
              <w:rPr>
                <w:rFonts w:ascii="Univers" w:hAnsi="Univers"/>
                <w:color w:val="000000"/>
              </w:rPr>
            </w:pPr>
          </w:p>
        </w:tc>
        <w:tc>
          <w:tcPr>
            <w:tcW w:w="1196" w:type="dxa"/>
            <w:tcBorders>
              <w:top w:val="single" w:color="auto" w:sz="6" w:space="0"/>
              <w:left w:val="single" w:color="auto" w:sz="6" w:space="0"/>
              <w:bottom w:val="single" w:color="auto" w:sz="6" w:space="0"/>
              <w:right w:val="single" w:color="auto" w:sz="6" w:space="0"/>
            </w:tcBorders>
          </w:tcPr>
          <w:p w:rsidRPr="00FC740E" w:rsidR="00367067" w:rsidP="00367067" w:rsidRDefault="00367067" w14:paraId="56CAA3F0" w14:textId="77777777">
            <w:pPr>
              <w:jc w:val="right"/>
              <w:rPr>
                <w:rFonts w:ascii="Univers" w:hAnsi="Univers"/>
                <w:color w:val="000000"/>
              </w:rPr>
            </w:pPr>
          </w:p>
        </w:tc>
        <w:tc>
          <w:tcPr>
            <w:tcW w:w="892" w:type="dxa"/>
            <w:tcBorders>
              <w:top w:val="single" w:color="auto" w:sz="6" w:space="0"/>
              <w:left w:val="single" w:color="auto" w:sz="6" w:space="0"/>
              <w:bottom w:val="single" w:color="auto" w:sz="6" w:space="0"/>
            </w:tcBorders>
          </w:tcPr>
          <w:p w:rsidRPr="00FC740E" w:rsidR="00367067" w:rsidP="00367067" w:rsidRDefault="00367067" w14:paraId="37000914" w14:textId="77777777">
            <w:pPr>
              <w:jc w:val="right"/>
              <w:rPr>
                <w:rFonts w:ascii="Univers" w:hAnsi="Univers"/>
                <w:color w:val="000000"/>
              </w:rPr>
            </w:pPr>
          </w:p>
        </w:tc>
        <w:tc>
          <w:tcPr>
            <w:tcW w:w="389" w:type="dxa"/>
            <w:tcBorders>
              <w:top w:val="single" w:color="auto" w:sz="6" w:space="0"/>
              <w:bottom w:val="single" w:color="auto" w:sz="6" w:space="0"/>
              <w:right w:val="single" w:color="auto" w:sz="6" w:space="0"/>
            </w:tcBorders>
          </w:tcPr>
          <w:p w:rsidRPr="00FC740E" w:rsidR="00367067" w:rsidP="00367067" w:rsidRDefault="00367067" w14:paraId="17690468" w14:textId="77777777">
            <w:pPr>
              <w:jc w:val="right"/>
              <w:rPr>
                <w:rFonts w:ascii="Univers" w:hAnsi="Univers"/>
                <w:color w:val="000000"/>
              </w:rPr>
            </w:pPr>
          </w:p>
        </w:tc>
        <w:tc>
          <w:tcPr>
            <w:tcW w:w="941" w:type="dxa"/>
            <w:tcBorders>
              <w:top w:val="single" w:color="auto" w:sz="6" w:space="0"/>
              <w:left w:val="single" w:color="auto" w:sz="6" w:space="0"/>
              <w:bottom w:val="single" w:color="auto" w:sz="6" w:space="0"/>
            </w:tcBorders>
          </w:tcPr>
          <w:p w:rsidRPr="00FC740E" w:rsidR="00367067" w:rsidP="00367067" w:rsidRDefault="00367067" w14:paraId="32DACFD7" w14:textId="77777777">
            <w:pPr>
              <w:jc w:val="right"/>
              <w:rPr>
                <w:rFonts w:ascii="Univers" w:hAnsi="Univers"/>
                <w:color w:val="000000"/>
              </w:rPr>
            </w:pPr>
          </w:p>
        </w:tc>
        <w:tc>
          <w:tcPr>
            <w:tcW w:w="941" w:type="dxa"/>
            <w:tcBorders>
              <w:top w:val="single" w:color="auto" w:sz="6" w:space="0"/>
              <w:bottom w:val="single" w:color="auto" w:sz="6" w:space="0"/>
              <w:right w:val="single" w:color="auto" w:sz="6" w:space="0"/>
            </w:tcBorders>
          </w:tcPr>
          <w:p w:rsidRPr="00FC740E" w:rsidR="00367067" w:rsidP="00367067" w:rsidRDefault="00367067" w14:paraId="0F643E94" w14:textId="77777777">
            <w:pPr>
              <w:jc w:val="right"/>
              <w:rPr>
                <w:rFonts w:ascii="Univers" w:hAnsi="Univers"/>
                <w:color w:val="000000"/>
              </w:rPr>
            </w:pPr>
          </w:p>
        </w:tc>
        <w:tc>
          <w:tcPr>
            <w:tcW w:w="1800" w:type="dxa"/>
            <w:tcBorders>
              <w:top w:val="single" w:color="auto" w:sz="6" w:space="0"/>
              <w:left w:val="single" w:color="auto" w:sz="6" w:space="0"/>
              <w:bottom w:val="single" w:color="auto" w:sz="6" w:space="0"/>
              <w:right w:val="double" w:color="auto" w:sz="6" w:space="0"/>
            </w:tcBorders>
          </w:tcPr>
          <w:p w:rsidRPr="00FC740E" w:rsidR="00367067" w:rsidP="00367067" w:rsidRDefault="00367067" w14:paraId="13C17495" w14:textId="77777777">
            <w:pPr>
              <w:jc w:val="right"/>
              <w:rPr>
                <w:rFonts w:ascii="Univers" w:hAnsi="Univers"/>
                <w:color w:val="000000"/>
              </w:rPr>
            </w:pPr>
          </w:p>
        </w:tc>
      </w:tr>
      <w:tr w:rsidRPr="00FC740E" w:rsidR="00367067" w:rsidTr="00367067" w14:paraId="0F406766" w14:textId="77777777">
        <w:trPr>
          <w:cantSplit/>
          <w:trHeight w:val="260" w:hRule="exact"/>
        </w:trPr>
        <w:tc>
          <w:tcPr>
            <w:tcW w:w="557" w:type="dxa"/>
            <w:tcBorders>
              <w:top w:val="single" w:color="auto" w:sz="6" w:space="0"/>
              <w:left w:val="double" w:color="auto" w:sz="6" w:space="0"/>
              <w:bottom w:val="single" w:color="auto" w:sz="6" w:space="0"/>
              <w:right w:val="double" w:color="auto" w:sz="6" w:space="0"/>
            </w:tcBorders>
          </w:tcPr>
          <w:p w:rsidRPr="00FC740E" w:rsidR="00367067" w:rsidP="00367067" w:rsidRDefault="00367067" w14:paraId="0C1F0318" w14:textId="77777777">
            <w:pPr>
              <w:jc w:val="right"/>
              <w:rPr>
                <w:rFonts w:ascii="Univers" w:hAnsi="Univers"/>
                <w:color w:val="000000"/>
              </w:rPr>
            </w:pPr>
          </w:p>
        </w:tc>
        <w:tc>
          <w:tcPr>
            <w:tcW w:w="840" w:type="dxa"/>
            <w:tcBorders>
              <w:top w:val="single" w:color="auto" w:sz="6" w:space="0"/>
              <w:left w:val="double" w:color="auto" w:sz="6" w:space="0"/>
              <w:bottom w:val="single" w:color="auto" w:sz="6" w:space="0"/>
            </w:tcBorders>
          </w:tcPr>
          <w:p w:rsidRPr="00FC740E" w:rsidR="00367067" w:rsidP="00367067" w:rsidRDefault="00367067" w14:paraId="1CC673FB" w14:textId="77777777">
            <w:pPr>
              <w:jc w:val="right"/>
              <w:rPr>
                <w:rFonts w:ascii="Univers" w:hAnsi="Univers"/>
                <w:color w:val="000000"/>
              </w:rPr>
            </w:pPr>
          </w:p>
        </w:tc>
        <w:tc>
          <w:tcPr>
            <w:tcW w:w="1598" w:type="dxa"/>
            <w:tcBorders>
              <w:top w:val="single" w:color="auto" w:sz="6" w:space="0"/>
              <w:bottom w:val="single" w:color="auto" w:sz="6" w:space="0"/>
            </w:tcBorders>
          </w:tcPr>
          <w:p w:rsidRPr="00FC740E" w:rsidR="00367067" w:rsidP="00367067" w:rsidRDefault="00367067" w14:paraId="045C29DF" w14:textId="77777777">
            <w:pPr>
              <w:jc w:val="right"/>
              <w:rPr>
                <w:rFonts w:ascii="Univers" w:hAnsi="Univers"/>
                <w:color w:val="000000"/>
              </w:rPr>
            </w:pPr>
          </w:p>
        </w:tc>
        <w:tc>
          <w:tcPr>
            <w:tcW w:w="1430" w:type="dxa"/>
            <w:tcBorders>
              <w:top w:val="single" w:color="auto" w:sz="6" w:space="0"/>
              <w:bottom w:val="single" w:color="auto" w:sz="6" w:space="0"/>
              <w:right w:val="double" w:color="auto" w:sz="6" w:space="0"/>
            </w:tcBorders>
          </w:tcPr>
          <w:p w:rsidRPr="00FC740E" w:rsidR="00367067" w:rsidP="00367067" w:rsidRDefault="00367067" w14:paraId="5EBF00A3" w14:textId="77777777">
            <w:pPr>
              <w:jc w:val="right"/>
              <w:rPr>
                <w:rFonts w:ascii="Univers" w:hAnsi="Univers"/>
                <w:color w:val="000000"/>
              </w:rPr>
            </w:pPr>
          </w:p>
        </w:tc>
        <w:tc>
          <w:tcPr>
            <w:tcW w:w="425" w:type="dxa"/>
            <w:tcBorders>
              <w:top w:val="single" w:color="auto" w:sz="6" w:space="0"/>
              <w:left w:val="double" w:color="auto" w:sz="6" w:space="0"/>
              <w:bottom w:val="single" w:color="auto" w:sz="6" w:space="0"/>
              <w:right w:val="single" w:color="auto" w:sz="6" w:space="0"/>
            </w:tcBorders>
          </w:tcPr>
          <w:p w:rsidRPr="00FC740E" w:rsidR="00367067" w:rsidP="00367067" w:rsidRDefault="00367067" w14:paraId="608868FF" w14:textId="77777777">
            <w:pPr>
              <w:jc w:val="right"/>
              <w:rPr>
                <w:rFonts w:ascii="Univers" w:hAnsi="Univers"/>
                <w:color w:val="000000"/>
              </w:rPr>
            </w:pPr>
          </w:p>
        </w:tc>
        <w:tc>
          <w:tcPr>
            <w:tcW w:w="425" w:type="dxa"/>
            <w:tcBorders>
              <w:top w:val="single" w:color="auto" w:sz="6" w:space="0"/>
              <w:left w:val="single" w:color="auto" w:sz="6" w:space="0"/>
              <w:bottom w:val="single" w:color="auto" w:sz="6" w:space="0"/>
              <w:right w:val="single" w:color="auto" w:sz="6" w:space="0"/>
            </w:tcBorders>
          </w:tcPr>
          <w:p w:rsidRPr="00FC740E" w:rsidR="00367067" w:rsidP="00367067" w:rsidRDefault="00367067" w14:paraId="6C30DB2C" w14:textId="77777777">
            <w:pPr>
              <w:jc w:val="right"/>
              <w:rPr>
                <w:rFonts w:ascii="Univers" w:hAnsi="Univers"/>
                <w:color w:val="000000"/>
              </w:rPr>
            </w:pPr>
          </w:p>
        </w:tc>
        <w:tc>
          <w:tcPr>
            <w:tcW w:w="485" w:type="dxa"/>
            <w:tcBorders>
              <w:top w:val="single" w:color="auto" w:sz="6" w:space="0"/>
              <w:left w:val="single" w:color="auto" w:sz="6" w:space="0"/>
              <w:bottom w:val="single" w:color="auto" w:sz="6" w:space="0"/>
              <w:right w:val="single" w:color="auto" w:sz="6" w:space="0"/>
            </w:tcBorders>
          </w:tcPr>
          <w:p w:rsidRPr="00FC740E" w:rsidR="00367067" w:rsidP="00367067" w:rsidRDefault="00367067" w14:paraId="29550D57"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FC740E" w:rsidR="00367067" w:rsidP="00367067" w:rsidRDefault="00367067" w14:paraId="3EED7AE1"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FC740E" w:rsidR="00367067" w:rsidP="00367067" w:rsidRDefault="00367067" w14:paraId="378FCD06" w14:textId="77777777">
            <w:pPr>
              <w:jc w:val="right"/>
              <w:rPr>
                <w:rFonts w:ascii="Univers" w:hAnsi="Univers"/>
                <w:color w:val="000000"/>
              </w:rPr>
            </w:pPr>
          </w:p>
        </w:tc>
        <w:tc>
          <w:tcPr>
            <w:tcW w:w="388" w:type="dxa"/>
            <w:tcBorders>
              <w:top w:val="single" w:color="auto" w:sz="6" w:space="0"/>
              <w:left w:val="single" w:color="auto" w:sz="6" w:space="0"/>
              <w:bottom w:val="single" w:color="auto" w:sz="6" w:space="0"/>
              <w:right w:val="single" w:color="auto" w:sz="6" w:space="0"/>
            </w:tcBorders>
          </w:tcPr>
          <w:p w:rsidRPr="00FC740E" w:rsidR="00367067" w:rsidP="00367067" w:rsidRDefault="00367067" w14:paraId="22B93D5E"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double" w:color="auto" w:sz="6" w:space="0"/>
            </w:tcBorders>
          </w:tcPr>
          <w:p w:rsidRPr="00FC740E" w:rsidR="00367067" w:rsidP="00367067" w:rsidRDefault="00367067" w14:paraId="3773FEFD" w14:textId="77777777">
            <w:pPr>
              <w:jc w:val="right"/>
              <w:rPr>
                <w:rFonts w:ascii="Univers" w:hAnsi="Univers"/>
                <w:color w:val="000000"/>
              </w:rPr>
            </w:pPr>
          </w:p>
        </w:tc>
        <w:tc>
          <w:tcPr>
            <w:tcW w:w="1195" w:type="dxa"/>
            <w:tcBorders>
              <w:top w:val="single" w:color="auto" w:sz="6" w:space="0"/>
              <w:left w:val="double" w:color="auto" w:sz="6" w:space="0"/>
              <w:bottom w:val="single" w:color="auto" w:sz="6" w:space="0"/>
              <w:right w:val="single" w:color="auto" w:sz="6" w:space="0"/>
            </w:tcBorders>
          </w:tcPr>
          <w:p w:rsidRPr="00FC740E" w:rsidR="00367067" w:rsidP="00367067" w:rsidRDefault="00367067" w14:paraId="780A0074" w14:textId="77777777">
            <w:pPr>
              <w:jc w:val="right"/>
              <w:rPr>
                <w:rFonts w:ascii="Univers" w:hAnsi="Univers"/>
                <w:color w:val="000000"/>
              </w:rPr>
            </w:pPr>
          </w:p>
        </w:tc>
        <w:tc>
          <w:tcPr>
            <w:tcW w:w="1196" w:type="dxa"/>
            <w:tcBorders>
              <w:top w:val="single" w:color="auto" w:sz="6" w:space="0"/>
              <w:left w:val="single" w:color="auto" w:sz="6" w:space="0"/>
              <w:bottom w:val="single" w:color="auto" w:sz="6" w:space="0"/>
              <w:right w:val="single" w:color="auto" w:sz="6" w:space="0"/>
            </w:tcBorders>
          </w:tcPr>
          <w:p w:rsidRPr="00FC740E" w:rsidR="00367067" w:rsidP="00367067" w:rsidRDefault="00367067" w14:paraId="32C06C76" w14:textId="77777777">
            <w:pPr>
              <w:jc w:val="right"/>
              <w:rPr>
                <w:rFonts w:ascii="Univers" w:hAnsi="Univers"/>
                <w:color w:val="000000"/>
              </w:rPr>
            </w:pPr>
          </w:p>
        </w:tc>
        <w:tc>
          <w:tcPr>
            <w:tcW w:w="892" w:type="dxa"/>
            <w:tcBorders>
              <w:top w:val="single" w:color="auto" w:sz="6" w:space="0"/>
              <w:left w:val="single" w:color="auto" w:sz="6" w:space="0"/>
              <w:bottom w:val="single" w:color="auto" w:sz="6" w:space="0"/>
            </w:tcBorders>
          </w:tcPr>
          <w:p w:rsidRPr="00FC740E" w:rsidR="00367067" w:rsidP="00367067" w:rsidRDefault="00367067" w14:paraId="1B0DAA56" w14:textId="77777777">
            <w:pPr>
              <w:jc w:val="right"/>
              <w:rPr>
                <w:rFonts w:ascii="Univers" w:hAnsi="Univers"/>
                <w:color w:val="000000"/>
              </w:rPr>
            </w:pPr>
          </w:p>
        </w:tc>
        <w:tc>
          <w:tcPr>
            <w:tcW w:w="389" w:type="dxa"/>
            <w:tcBorders>
              <w:top w:val="single" w:color="auto" w:sz="6" w:space="0"/>
              <w:bottom w:val="single" w:color="auto" w:sz="6" w:space="0"/>
              <w:right w:val="single" w:color="auto" w:sz="6" w:space="0"/>
            </w:tcBorders>
          </w:tcPr>
          <w:p w:rsidRPr="00FC740E" w:rsidR="00367067" w:rsidP="00367067" w:rsidRDefault="00367067" w14:paraId="764C52F2" w14:textId="77777777">
            <w:pPr>
              <w:jc w:val="right"/>
              <w:rPr>
                <w:rFonts w:ascii="Univers" w:hAnsi="Univers"/>
                <w:color w:val="000000"/>
              </w:rPr>
            </w:pPr>
          </w:p>
        </w:tc>
        <w:tc>
          <w:tcPr>
            <w:tcW w:w="941" w:type="dxa"/>
            <w:tcBorders>
              <w:top w:val="single" w:color="auto" w:sz="6" w:space="0"/>
              <w:left w:val="single" w:color="auto" w:sz="6" w:space="0"/>
              <w:bottom w:val="single" w:color="auto" w:sz="6" w:space="0"/>
            </w:tcBorders>
          </w:tcPr>
          <w:p w:rsidRPr="00FC740E" w:rsidR="00367067" w:rsidP="00367067" w:rsidRDefault="00367067" w14:paraId="69170679" w14:textId="77777777">
            <w:pPr>
              <w:jc w:val="right"/>
              <w:rPr>
                <w:rFonts w:ascii="Univers" w:hAnsi="Univers"/>
                <w:color w:val="000000"/>
              </w:rPr>
            </w:pPr>
          </w:p>
        </w:tc>
        <w:tc>
          <w:tcPr>
            <w:tcW w:w="941" w:type="dxa"/>
            <w:tcBorders>
              <w:top w:val="single" w:color="auto" w:sz="6" w:space="0"/>
              <w:bottom w:val="single" w:color="auto" w:sz="6" w:space="0"/>
              <w:right w:val="single" w:color="auto" w:sz="6" w:space="0"/>
            </w:tcBorders>
          </w:tcPr>
          <w:p w:rsidRPr="00FC740E" w:rsidR="00367067" w:rsidP="00367067" w:rsidRDefault="00367067" w14:paraId="336033D6" w14:textId="77777777">
            <w:pPr>
              <w:jc w:val="right"/>
              <w:rPr>
                <w:rFonts w:ascii="Univers" w:hAnsi="Univers"/>
                <w:color w:val="000000"/>
              </w:rPr>
            </w:pPr>
          </w:p>
        </w:tc>
        <w:tc>
          <w:tcPr>
            <w:tcW w:w="1800" w:type="dxa"/>
            <w:tcBorders>
              <w:top w:val="single" w:color="auto" w:sz="6" w:space="0"/>
              <w:left w:val="single" w:color="auto" w:sz="6" w:space="0"/>
              <w:bottom w:val="single" w:color="auto" w:sz="6" w:space="0"/>
              <w:right w:val="double" w:color="auto" w:sz="6" w:space="0"/>
            </w:tcBorders>
          </w:tcPr>
          <w:p w:rsidRPr="00FC740E" w:rsidR="00367067" w:rsidP="00367067" w:rsidRDefault="00367067" w14:paraId="0CB17774" w14:textId="77777777">
            <w:pPr>
              <w:jc w:val="right"/>
              <w:rPr>
                <w:rFonts w:ascii="Univers" w:hAnsi="Univers"/>
                <w:color w:val="000000"/>
              </w:rPr>
            </w:pPr>
          </w:p>
        </w:tc>
      </w:tr>
      <w:tr w:rsidRPr="00FC740E" w:rsidR="00367067" w:rsidTr="00367067" w14:paraId="39D8184D" w14:textId="77777777">
        <w:trPr>
          <w:cantSplit/>
          <w:trHeight w:val="260" w:hRule="exact"/>
        </w:trPr>
        <w:tc>
          <w:tcPr>
            <w:tcW w:w="557" w:type="dxa"/>
            <w:tcBorders>
              <w:top w:val="single" w:color="auto" w:sz="6" w:space="0"/>
              <w:left w:val="double" w:color="auto" w:sz="6" w:space="0"/>
              <w:bottom w:val="single" w:color="auto" w:sz="6" w:space="0"/>
              <w:right w:val="double" w:color="auto" w:sz="6" w:space="0"/>
            </w:tcBorders>
          </w:tcPr>
          <w:p w:rsidRPr="00FC740E" w:rsidR="00367067" w:rsidP="00367067" w:rsidRDefault="00367067" w14:paraId="34CB67C2" w14:textId="77777777">
            <w:pPr>
              <w:jc w:val="right"/>
              <w:rPr>
                <w:rFonts w:ascii="Univers" w:hAnsi="Univers"/>
                <w:color w:val="000000"/>
              </w:rPr>
            </w:pPr>
          </w:p>
        </w:tc>
        <w:tc>
          <w:tcPr>
            <w:tcW w:w="840" w:type="dxa"/>
            <w:tcBorders>
              <w:top w:val="single" w:color="auto" w:sz="6" w:space="0"/>
              <w:left w:val="double" w:color="auto" w:sz="6" w:space="0"/>
              <w:bottom w:val="single" w:color="auto" w:sz="6" w:space="0"/>
            </w:tcBorders>
          </w:tcPr>
          <w:p w:rsidRPr="00FC740E" w:rsidR="00367067" w:rsidP="00367067" w:rsidRDefault="00367067" w14:paraId="7A583DB0" w14:textId="77777777">
            <w:pPr>
              <w:jc w:val="right"/>
              <w:rPr>
                <w:rFonts w:ascii="Univers" w:hAnsi="Univers"/>
                <w:color w:val="000000"/>
              </w:rPr>
            </w:pPr>
          </w:p>
        </w:tc>
        <w:tc>
          <w:tcPr>
            <w:tcW w:w="1598" w:type="dxa"/>
            <w:tcBorders>
              <w:top w:val="single" w:color="auto" w:sz="6" w:space="0"/>
              <w:bottom w:val="single" w:color="auto" w:sz="6" w:space="0"/>
            </w:tcBorders>
          </w:tcPr>
          <w:p w:rsidRPr="00FC740E" w:rsidR="00367067" w:rsidP="00367067" w:rsidRDefault="00367067" w14:paraId="26437C54" w14:textId="77777777">
            <w:pPr>
              <w:jc w:val="right"/>
              <w:rPr>
                <w:rFonts w:ascii="Univers" w:hAnsi="Univers"/>
                <w:color w:val="000000"/>
              </w:rPr>
            </w:pPr>
          </w:p>
        </w:tc>
        <w:tc>
          <w:tcPr>
            <w:tcW w:w="1430" w:type="dxa"/>
            <w:tcBorders>
              <w:top w:val="single" w:color="auto" w:sz="6" w:space="0"/>
              <w:bottom w:val="single" w:color="auto" w:sz="6" w:space="0"/>
              <w:right w:val="double" w:color="auto" w:sz="6" w:space="0"/>
            </w:tcBorders>
          </w:tcPr>
          <w:p w:rsidRPr="00FC740E" w:rsidR="00367067" w:rsidP="00367067" w:rsidRDefault="00367067" w14:paraId="060571DE" w14:textId="77777777">
            <w:pPr>
              <w:jc w:val="right"/>
              <w:rPr>
                <w:rFonts w:ascii="Univers" w:hAnsi="Univers"/>
                <w:color w:val="000000"/>
              </w:rPr>
            </w:pPr>
          </w:p>
        </w:tc>
        <w:tc>
          <w:tcPr>
            <w:tcW w:w="425" w:type="dxa"/>
            <w:tcBorders>
              <w:top w:val="single" w:color="auto" w:sz="6" w:space="0"/>
              <w:left w:val="double" w:color="auto" w:sz="6" w:space="0"/>
              <w:bottom w:val="single" w:color="auto" w:sz="6" w:space="0"/>
              <w:right w:val="single" w:color="auto" w:sz="6" w:space="0"/>
            </w:tcBorders>
          </w:tcPr>
          <w:p w:rsidRPr="00FC740E" w:rsidR="00367067" w:rsidP="00367067" w:rsidRDefault="00367067" w14:paraId="19EE12D7" w14:textId="77777777">
            <w:pPr>
              <w:jc w:val="right"/>
              <w:rPr>
                <w:rFonts w:ascii="Univers" w:hAnsi="Univers"/>
                <w:color w:val="000000"/>
              </w:rPr>
            </w:pPr>
          </w:p>
        </w:tc>
        <w:tc>
          <w:tcPr>
            <w:tcW w:w="425" w:type="dxa"/>
            <w:tcBorders>
              <w:top w:val="single" w:color="auto" w:sz="6" w:space="0"/>
              <w:left w:val="single" w:color="auto" w:sz="6" w:space="0"/>
              <w:bottom w:val="single" w:color="auto" w:sz="6" w:space="0"/>
              <w:right w:val="single" w:color="auto" w:sz="6" w:space="0"/>
            </w:tcBorders>
          </w:tcPr>
          <w:p w:rsidRPr="00FC740E" w:rsidR="00367067" w:rsidP="00367067" w:rsidRDefault="00367067" w14:paraId="5D5576A1" w14:textId="77777777">
            <w:pPr>
              <w:jc w:val="right"/>
              <w:rPr>
                <w:rFonts w:ascii="Univers" w:hAnsi="Univers"/>
                <w:color w:val="000000"/>
              </w:rPr>
            </w:pPr>
          </w:p>
        </w:tc>
        <w:tc>
          <w:tcPr>
            <w:tcW w:w="485" w:type="dxa"/>
            <w:tcBorders>
              <w:top w:val="single" w:color="auto" w:sz="6" w:space="0"/>
              <w:left w:val="single" w:color="auto" w:sz="6" w:space="0"/>
              <w:bottom w:val="single" w:color="auto" w:sz="6" w:space="0"/>
              <w:right w:val="single" w:color="auto" w:sz="6" w:space="0"/>
            </w:tcBorders>
          </w:tcPr>
          <w:p w:rsidRPr="00FC740E" w:rsidR="00367067" w:rsidP="00367067" w:rsidRDefault="00367067" w14:paraId="32B4E4FE"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FC740E" w:rsidR="00367067" w:rsidP="00367067" w:rsidRDefault="00367067" w14:paraId="60C1AA54"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FC740E" w:rsidR="00367067" w:rsidP="00367067" w:rsidRDefault="00367067" w14:paraId="00B0525A" w14:textId="77777777">
            <w:pPr>
              <w:jc w:val="right"/>
              <w:rPr>
                <w:rFonts w:ascii="Univers" w:hAnsi="Univers"/>
                <w:color w:val="000000"/>
              </w:rPr>
            </w:pPr>
          </w:p>
        </w:tc>
        <w:tc>
          <w:tcPr>
            <w:tcW w:w="388" w:type="dxa"/>
            <w:tcBorders>
              <w:top w:val="single" w:color="auto" w:sz="6" w:space="0"/>
              <w:left w:val="single" w:color="auto" w:sz="6" w:space="0"/>
              <w:bottom w:val="single" w:color="auto" w:sz="6" w:space="0"/>
              <w:right w:val="single" w:color="auto" w:sz="6" w:space="0"/>
            </w:tcBorders>
          </w:tcPr>
          <w:p w:rsidRPr="00FC740E" w:rsidR="00367067" w:rsidP="00367067" w:rsidRDefault="00367067" w14:paraId="07540783"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double" w:color="auto" w:sz="6" w:space="0"/>
            </w:tcBorders>
          </w:tcPr>
          <w:p w:rsidRPr="00FC740E" w:rsidR="00367067" w:rsidP="00367067" w:rsidRDefault="00367067" w14:paraId="3DB0E4A3" w14:textId="77777777">
            <w:pPr>
              <w:jc w:val="right"/>
              <w:rPr>
                <w:rFonts w:ascii="Univers" w:hAnsi="Univers"/>
                <w:color w:val="000000"/>
              </w:rPr>
            </w:pPr>
          </w:p>
        </w:tc>
        <w:tc>
          <w:tcPr>
            <w:tcW w:w="1195" w:type="dxa"/>
            <w:tcBorders>
              <w:top w:val="single" w:color="auto" w:sz="6" w:space="0"/>
              <w:left w:val="double" w:color="auto" w:sz="6" w:space="0"/>
              <w:bottom w:val="single" w:color="auto" w:sz="6" w:space="0"/>
              <w:right w:val="single" w:color="auto" w:sz="6" w:space="0"/>
            </w:tcBorders>
          </w:tcPr>
          <w:p w:rsidRPr="00FC740E" w:rsidR="00367067" w:rsidP="00367067" w:rsidRDefault="00367067" w14:paraId="46402176" w14:textId="77777777">
            <w:pPr>
              <w:jc w:val="right"/>
              <w:rPr>
                <w:rFonts w:ascii="Univers" w:hAnsi="Univers"/>
                <w:color w:val="000000"/>
              </w:rPr>
            </w:pPr>
          </w:p>
        </w:tc>
        <w:tc>
          <w:tcPr>
            <w:tcW w:w="1196" w:type="dxa"/>
            <w:tcBorders>
              <w:top w:val="single" w:color="auto" w:sz="6" w:space="0"/>
              <w:left w:val="single" w:color="auto" w:sz="6" w:space="0"/>
              <w:bottom w:val="single" w:color="auto" w:sz="6" w:space="0"/>
              <w:right w:val="single" w:color="auto" w:sz="6" w:space="0"/>
            </w:tcBorders>
          </w:tcPr>
          <w:p w:rsidRPr="00FC740E" w:rsidR="00367067" w:rsidP="00367067" w:rsidRDefault="00367067" w14:paraId="25507EBD" w14:textId="77777777">
            <w:pPr>
              <w:jc w:val="right"/>
              <w:rPr>
                <w:rFonts w:ascii="Univers" w:hAnsi="Univers"/>
                <w:color w:val="000000"/>
              </w:rPr>
            </w:pPr>
          </w:p>
        </w:tc>
        <w:tc>
          <w:tcPr>
            <w:tcW w:w="892" w:type="dxa"/>
            <w:tcBorders>
              <w:top w:val="single" w:color="auto" w:sz="6" w:space="0"/>
              <w:left w:val="single" w:color="auto" w:sz="6" w:space="0"/>
              <w:bottom w:val="single" w:color="auto" w:sz="6" w:space="0"/>
            </w:tcBorders>
          </w:tcPr>
          <w:p w:rsidRPr="00FC740E" w:rsidR="00367067" w:rsidP="00367067" w:rsidRDefault="00367067" w14:paraId="1C1AEE75" w14:textId="77777777">
            <w:pPr>
              <w:jc w:val="right"/>
              <w:rPr>
                <w:rFonts w:ascii="Univers" w:hAnsi="Univers"/>
                <w:color w:val="000000"/>
              </w:rPr>
            </w:pPr>
          </w:p>
        </w:tc>
        <w:tc>
          <w:tcPr>
            <w:tcW w:w="389" w:type="dxa"/>
            <w:tcBorders>
              <w:top w:val="single" w:color="auto" w:sz="6" w:space="0"/>
              <w:bottom w:val="single" w:color="auto" w:sz="6" w:space="0"/>
              <w:right w:val="single" w:color="auto" w:sz="6" w:space="0"/>
            </w:tcBorders>
          </w:tcPr>
          <w:p w:rsidRPr="00FC740E" w:rsidR="00367067" w:rsidP="00367067" w:rsidRDefault="00367067" w14:paraId="503AB128" w14:textId="77777777">
            <w:pPr>
              <w:jc w:val="right"/>
              <w:rPr>
                <w:rFonts w:ascii="Univers" w:hAnsi="Univers"/>
                <w:color w:val="000000"/>
              </w:rPr>
            </w:pPr>
          </w:p>
        </w:tc>
        <w:tc>
          <w:tcPr>
            <w:tcW w:w="941" w:type="dxa"/>
            <w:tcBorders>
              <w:top w:val="single" w:color="auto" w:sz="6" w:space="0"/>
              <w:left w:val="single" w:color="auto" w:sz="6" w:space="0"/>
              <w:bottom w:val="single" w:color="auto" w:sz="6" w:space="0"/>
            </w:tcBorders>
          </w:tcPr>
          <w:p w:rsidRPr="00FC740E" w:rsidR="00367067" w:rsidP="00367067" w:rsidRDefault="00367067" w14:paraId="76AB1D46" w14:textId="77777777">
            <w:pPr>
              <w:jc w:val="right"/>
              <w:rPr>
                <w:rFonts w:ascii="Univers" w:hAnsi="Univers"/>
                <w:color w:val="000000"/>
              </w:rPr>
            </w:pPr>
          </w:p>
        </w:tc>
        <w:tc>
          <w:tcPr>
            <w:tcW w:w="941" w:type="dxa"/>
            <w:tcBorders>
              <w:top w:val="single" w:color="auto" w:sz="6" w:space="0"/>
              <w:bottom w:val="single" w:color="auto" w:sz="6" w:space="0"/>
              <w:right w:val="single" w:color="auto" w:sz="6" w:space="0"/>
            </w:tcBorders>
          </w:tcPr>
          <w:p w:rsidRPr="00FC740E" w:rsidR="00367067" w:rsidP="00367067" w:rsidRDefault="00367067" w14:paraId="1D8F0D27" w14:textId="77777777">
            <w:pPr>
              <w:jc w:val="right"/>
              <w:rPr>
                <w:rFonts w:ascii="Univers" w:hAnsi="Univers"/>
                <w:color w:val="000000"/>
              </w:rPr>
            </w:pPr>
          </w:p>
        </w:tc>
        <w:tc>
          <w:tcPr>
            <w:tcW w:w="1800" w:type="dxa"/>
            <w:tcBorders>
              <w:top w:val="single" w:color="auto" w:sz="6" w:space="0"/>
              <w:left w:val="single" w:color="auto" w:sz="6" w:space="0"/>
              <w:bottom w:val="single" w:color="auto" w:sz="6" w:space="0"/>
              <w:right w:val="double" w:color="auto" w:sz="6" w:space="0"/>
            </w:tcBorders>
          </w:tcPr>
          <w:p w:rsidRPr="00FC740E" w:rsidR="00367067" w:rsidP="00367067" w:rsidRDefault="00367067" w14:paraId="13F85B6D" w14:textId="77777777">
            <w:pPr>
              <w:jc w:val="right"/>
              <w:rPr>
                <w:rFonts w:ascii="Univers" w:hAnsi="Univers"/>
                <w:color w:val="000000"/>
              </w:rPr>
            </w:pPr>
          </w:p>
        </w:tc>
      </w:tr>
      <w:tr w:rsidRPr="00FC740E" w:rsidR="00367067" w:rsidTr="00367067" w14:paraId="15B96D7C" w14:textId="77777777">
        <w:trPr>
          <w:cantSplit/>
          <w:trHeight w:val="260" w:hRule="exact"/>
        </w:trPr>
        <w:tc>
          <w:tcPr>
            <w:tcW w:w="557" w:type="dxa"/>
            <w:tcBorders>
              <w:top w:val="single" w:color="auto" w:sz="6" w:space="0"/>
              <w:left w:val="double" w:color="auto" w:sz="6" w:space="0"/>
              <w:bottom w:val="single" w:color="auto" w:sz="6" w:space="0"/>
              <w:right w:val="double" w:color="auto" w:sz="6" w:space="0"/>
            </w:tcBorders>
          </w:tcPr>
          <w:p w:rsidRPr="00FC740E" w:rsidR="00367067" w:rsidP="00367067" w:rsidRDefault="00367067" w14:paraId="32290230" w14:textId="77777777">
            <w:pPr>
              <w:jc w:val="right"/>
              <w:rPr>
                <w:rFonts w:ascii="Univers" w:hAnsi="Univers"/>
                <w:color w:val="000000"/>
              </w:rPr>
            </w:pPr>
          </w:p>
        </w:tc>
        <w:tc>
          <w:tcPr>
            <w:tcW w:w="840" w:type="dxa"/>
            <w:tcBorders>
              <w:top w:val="single" w:color="auto" w:sz="6" w:space="0"/>
              <w:left w:val="double" w:color="auto" w:sz="6" w:space="0"/>
              <w:bottom w:val="single" w:color="auto" w:sz="6" w:space="0"/>
            </w:tcBorders>
          </w:tcPr>
          <w:p w:rsidRPr="00FC740E" w:rsidR="00367067" w:rsidP="00367067" w:rsidRDefault="00367067" w14:paraId="6A45B876" w14:textId="77777777">
            <w:pPr>
              <w:jc w:val="right"/>
              <w:rPr>
                <w:rFonts w:ascii="Univers" w:hAnsi="Univers"/>
                <w:color w:val="000000"/>
              </w:rPr>
            </w:pPr>
          </w:p>
        </w:tc>
        <w:tc>
          <w:tcPr>
            <w:tcW w:w="1598" w:type="dxa"/>
            <w:tcBorders>
              <w:top w:val="single" w:color="auto" w:sz="6" w:space="0"/>
              <w:bottom w:val="single" w:color="auto" w:sz="6" w:space="0"/>
            </w:tcBorders>
          </w:tcPr>
          <w:p w:rsidRPr="00FC740E" w:rsidR="00367067" w:rsidP="00367067" w:rsidRDefault="00367067" w14:paraId="0FC27C95" w14:textId="77777777">
            <w:pPr>
              <w:jc w:val="right"/>
              <w:rPr>
                <w:rFonts w:ascii="Univers" w:hAnsi="Univers"/>
                <w:color w:val="000000"/>
              </w:rPr>
            </w:pPr>
          </w:p>
        </w:tc>
        <w:tc>
          <w:tcPr>
            <w:tcW w:w="1430" w:type="dxa"/>
            <w:tcBorders>
              <w:top w:val="single" w:color="auto" w:sz="6" w:space="0"/>
              <w:bottom w:val="single" w:color="auto" w:sz="6" w:space="0"/>
              <w:right w:val="double" w:color="auto" w:sz="6" w:space="0"/>
            </w:tcBorders>
          </w:tcPr>
          <w:p w:rsidRPr="00FC740E" w:rsidR="00367067" w:rsidP="00367067" w:rsidRDefault="00367067" w14:paraId="33322151" w14:textId="77777777">
            <w:pPr>
              <w:jc w:val="right"/>
              <w:rPr>
                <w:rFonts w:ascii="Univers" w:hAnsi="Univers"/>
                <w:color w:val="000000"/>
              </w:rPr>
            </w:pPr>
          </w:p>
        </w:tc>
        <w:tc>
          <w:tcPr>
            <w:tcW w:w="425" w:type="dxa"/>
            <w:tcBorders>
              <w:top w:val="single" w:color="auto" w:sz="6" w:space="0"/>
              <w:left w:val="double" w:color="auto" w:sz="6" w:space="0"/>
              <w:bottom w:val="single" w:color="auto" w:sz="6" w:space="0"/>
              <w:right w:val="single" w:color="auto" w:sz="6" w:space="0"/>
            </w:tcBorders>
          </w:tcPr>
          <w:p w:rsidRPr="00FC740E" w:rsidR="00367067" w:rsidP="00367067" w:rsidRDefault="00367067" w14:paraId="2534FB51" w14:textId="77777777">
            <w:pPr>
              <w:jc w:val="right"/>
              <w:rPr>
                <w:rFonts w:ascii="Univers" w:hAnsi="Univers"/>
                <w:color w:val="000000"/>
              </w:rPr>
            </w:pPr>
          </w:p>
        </w:tc>
        <w:tc>
          <w:tcPr>
            <w:tcW w:w="425" w:type="dxa"/>
            <w:tcBorders>
              <w:top w:val="single" w:color="auto" w:sz="6" w:space="0"/>
              <w:left w:val="single" w:color="auto" w:sz="6" w:space="0"/>
              <w:bottom w:val="single" w:color="auto" w:sz="6" w:space="0"/>
              <w:right w:val="single" w:color="auto" w:sz="6" w:space="0"/>
            </w:tcBorders>
          </w:tcPr>
          <w:p w:rsidRPr="00FC740E" w:rsidR="00367067" w:rsidP="00367067" w:rsidRDefault="00367067" w14:paraId="7C9A1290" w14:textId="77777777">
            <w:pPr>
              <w:jc w:val="right"/>
              <w:rPr>
                <w:rFonts w:ascii="Univers" w:hAnsi="Univers"/>
                <w:color w:val="000000"/>
              </w:rPr>
            </w:pPr>
          </w:p>
        </w:tc>
        <w:tc>
          <w:tcPr>
            <w:tcW w:w="485" w:type="dxa"/>
            <w:tcBorders>
              <w:top w:val="single" w:color="auto" w:sz="6" w:space="0"/>
              <w:left w:val="single" w:color="auto" w:sz="6" w:space="0"/>
              <w:bottom w:val="single" w:color="auto" w:sz="6" w:space="0"/>
              <w:right w:val="single" w:color="auto" w:sz="6" w:space="0"/>
            </w:tcBorders>
          </w:tcPr>
          <w:p w:rsidRPr="00FC740E" w:rsidR="00367067" w:rsidP="00367067" w:rsidRDefault="00367067" w14:paraId="3DC70ABC"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FC740E" w:rsidR="00367067" w:rsidP="00367067" w:rsidRDefault="00367067" w14:paraId="17F3A1D8"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FC740E" w:rsidR="00367067" w:rsidP="00367067" w:rsidRDefault="00367067" w14:paraId="7894A33F" w14:textId="77777777">
            <w:pPr>
              <w:jc w:val="right"/>
              <w:rPr>
                <w:rFonts w:ascii="Univers" w:hAnsi="Univers"/>
                <w:color w:val="000000"/>
              </w:rPr>
            </w:pPr>
          </w:p>
        </w:tc>
        <w:tc>
          <w:tcPr>
            <w:tcW w:w="388" w:type="dxa"/>
            <w:tcBorders>
              <w:top w:val="single" w:color="auto" w:sz="6" w:space="0"/>
              <w:left w:val="single" w:color="auto" w:sz="6" w:space="0"/>
              <w:bottom w:val="single" w:color="auto" w:sz="6" w:space="0"/>
              <w:right w:val="single" w:color="auto" w:sz="6" w:space="0"/>
            </w:tcBorders>
          </w:tcPr>
          <w:p w:rsidRPr="00FC740E" w:rsidR="00367067" w:rsidP="00367067" w:rsidRDefault="00367067" w14:paraId="7947A889"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double" w:color="auto" w:sz="6" w:space="0"/>
            </w:tcBorders>
          </w:tcPr>
          <w:p w:rsidRPr="00FC740E" w:rsidR="00367067" w:rsidP="00367067" w:rsidRDefault="00367067" w14:paraId="4D198B53" w14:textId="77777777">
            <w:pPr>
              <w:jc w:val="right"/>
              <w:rPr>
                <w:rFonts w:ascii="Univers" w:hAnsi="Univers"/>
                <w:color w:val="000000"/>
              </w:rPr>
            </w:pPr>
          </w:p>
        </w:tc>
        <w:tc>
          <w:tcPr>
            <w:tcW w:w="1195" w:type="dxa"/>
            <w:tcBorders>
              <w:top w:val="single" w:color="auto" w:sz="6" w:space="0"/>
              <w:left w:val="double" w:color="auto" w:sz="6" w:space="0"/>
              <w:bottom w:val="single" w:color="auto" w:sz="6" w:space="0"/>
              <w:right w:val="single" w:color="auto" w:sz="6" w:space="0"/>
            </w:tcBorders>
          </w:tcPr>
          <w:p w:rsidRPr="00FC740E" w:rsidR="00367067" w:rsidP="00367067" w:rsidRDefault="00367067" w14:paraId="6802DD38" w14:textId="77777777">
            <w:pPr>
              <w:jc w:val="right"/>
              <w:rPr>
                <w:rFonts w:ascii="Univers" w:hAnsi="Univers"/>
                <w:color w:val="000000"/>
              </w:rPr>
            </w:pPr>
          </w:p>
        </w:tc>
        <w:tc>
          <w:tcPr>
            <w:tcW w:w="1196" w:type="dxa"/>
            <w:tcBorders>
              <w:top w:val="single" w:color="auto" w:sz="6" w:space="0"/>
              <w:left w:val="single" w:color="auto" w:sz="6" w:space="0"/>
              <w:bottom w:val="single" w:color="auto" w:sz="6" w:space="0"/>
              <w:right w:val="single" w:color="auto" w:sz="6" w:space="0"/>
            </w:tcBorders>
          </w:tcPr>
          <w:p w:rsidRPr="00FC740E" w:rsidR="00367067" w:rsidP="00367067" w:rsidRDefault="00367067" w14:paraId="50EDA707" w14:textId="77777777">
            <w:pPr>
              <w:jc w:val="right"/>
              <w:rPr>
                <w:rFonts w:ascii="Univers" w:hAnsi="Univers"/>
                <w:color w:val="000000"/>
              </w:rPr>
            </w:pPr>
          </w:p>
        </w:tc>
        <w:tc>
          <w:tcPr>
            <w:tcW w:w="892" w:type="dxa"/>
            <w:tcBorders>
              <w:top w:val="single" w:color="auto" w:sz="6" w:space="0"/>
              <w:left w:val="single" w:color="auto" w:sz="6" w:space="0"/>
              <w:bottom w:val="single" w:color="auto" w:sz="6" w:space="0"/>
            </w:tcBorders>
          </w:tcPr>
          <w:p w:rsidRPr="00FC740E" w:rsidR="00367067" w:rsidP="00367067" w:rsidRDefault="00367067" w14:paraId="482D90C8" w14:textId="77777777">
            <w:pPr>
              <w:jc w:val="right"/>
              <w:rPr>
                <w:rFonts w:ascii="Univers" w:hAnsi="Univers"/>
                <w:color w:val="000000"/>
              </w:rPr>
            </w:pPr>
          </w:p>
        </w:tc>
        <w:tc>
          <w:tcPr>
            <w:tcW w:w="389" w:type="dxa"/>
            <w:tcBorders>
              <w:top w:val="single" w:color="auto" w:sz="6" w:space="0"/>
              <w:bottom w:val="single" w:color="auto" w:sz="6" w:space="0"/>
              <w:right w:val="single" w:color="auto" w:sz="6" w:space="0"/>
            </w:tcBorders>
          </w:tcPr>
          <w:p w:rsidRPr="00FC740E" w:rsidR="00367067" w:rsidP="00367067" w:rsidRDefault="00367067" w14:paraId="17182F50" w14:textId="77777777">
            <w:pPr>
              <w:jc w:val="right"/>
              <w:rPr>
                <w:rFonts w:ascii="Univers" w:hAnsi="Univers"/>
                <w:color w:val="000000"/>
              </w:rPr>
            </w:pPr>
          </w:p>
        </w:tc>
        <w:tc>
          <w:tcPr>
            <w:tcW w:w="941" w:type="dxa"/>
            <w:tcBorders>
              <w:top w:val="single" w:color="auto" w:sz="6" w:space="0"/>
              <w:left w:val="single" w:color="auto" w:sz="6" w:space="0"/>
              <w:bottom w:val="single" w:color="auto" w:sz="6" w:space="0"/>
            </w:tcBorders>
          </w:tcPr>
          <w:p w:rsidRPr="00FC740E" w:rsidR="00367067" w:rsidP="00367067" w:rsidRDefault="00367067" w14:paraId="15DBBDB2" w14:textId="77777777">
            <w:pPr>
              <w:jc w:val="right"/>
              <w:rPr>
                <w:rFonts w:ascii="Univers" w:hAnsi="Univers"/>
                <w:color w:val="000000"/>
              </w:rPr>
            </w:pPr>
          </w:p>
        </w:tc>
        <w:tc>
          <w:tcPr>
            <w:tcW w:w="941" w:type="dxa"/>
            <w:tcBorders>
              <w:top w:val="single" w:color="auto" w:sz="6" w:space="0"/>
              <w:bottom w:val="single" w:color="auto" w:sz="6" w:space="0"/>
              <w:right w:val="single" w:color="auto" w:sz="6" w:space="0"/>
            </w:tcBorders>
          </w:tcPr>
          <w:p w:rsidRPr="00FC740E" w:rsidR="00367067" w:rsidP="00367067" w:rsidRDefault="00367067" w14:paraId="2A0920E5" w14:textId="77777777">
            <w:pPr>
              <w:jc w:val="right"/>
              <w:rPr>
                <w:rFonts w:ascii="Univers" w:hAnsi="Univers"/>
                <w:color w:val="000000"/>
              </w:rPr>
            </w:pPr>
          </w:p>
        </w:tc>
        <w:tc>
          <w:tcPr>
            <w:tcW w:w="1800" w:type="dxa"/>
            <w:tcBorders>
              <w:top w:val="single" w:color="auto" w:sz="6" w:space="0"/>
              <w:left w:val="single" w:color="auto" w:sz="6" w:space="0"/>
              <w:bottom w:val="single" w:color="auto" w:sz="6" w:space="0"/>
              <w:right w:val="double" w:color="auto" w:sz="6" w:space="0"/>
            </w:tcBorders>
          </w:tcPr>
          <w:p w:rsidRPr="00FC740E" w:rsidR="00367067" w:rsidP="00367067" w:rsidRDefault="00367067" w14:paraId="3B3FB2C1" w14:textId="77777777">
            <w:pPr>
              <w:jc w:val="right"/>
              <w:rPr>
                <w:rFonts w:ascii="Univers" w:hAnsi="Univers"/>
                <w:color w:val="000000"/>
              </w:rPr>
            </w:pPr>
          </w:p>
        </w:tc>
      </w:tr>
      <w:tr w:rsidRPr="00FC740E" w:rsidR="00367067" w:rsidTr="00367067" w14:paraId="713DF73E" w14:textId="77777777">
        <w:trPr>
          <w:cantSplit/>
          <w:trHeight w:val="260" w:hRule="exact"/>
        </w:trPr>
        <w:tc>
          <w:tcPr>
            <w:tcW w:w="557" w:type="dxa"/>
            <w:tcBorders>
              <w:top w:val="single" w:color="auto" w:sz="6" w:space="0"/>
              <w:left w:val="double" w:color="auto" w:sz="6" w:space="0"/>
              <w:bottom w:val="single" w:color="auto" w:sz="6" w:space="0"/>
              <w:right w:val="double" w:color="auto" w:sz="6" w:space="0"/>
            </w:tcBorders>
          </w:tcPr>
          <w:p w:rsidRPr="00FC740E" w:rsidR="00367067" w:rsidP="00367067" w:rsidRDefault="00367067" w14:paraId="05A9D996" w14:textId="77777777">
            <w:pPr>
              <w:jc w:val="right"/>
              <w:rPr>
                <w:rFonts w:ascii="Univers" w:hAnsi="Univers"/>
                <w:color w:val="000000"/>
              </w:rPr>
            </w:pPr>
          </w:p>
        </w:tc>
        <w:tc>
          <w:tcPr>
            <w:tcW w:w="840" w:type="dxa"/>
            <w:tcBorders>
              <w:top w:val="single" w:color="auto" w:sz="6" w:space="0"/>
              <w:left w:val="double" w:color="auto" w:sz="6" w:space="0"/>
              <w:bottom w:val="single" w:color="auto" w:sz="6" w:space="0"/>
            </w:tcBorders>
          </w:tcPr>
          <w:p w:rsidRPr="00FC740E" w:rsidR="00367067" w:rsidP="00367067" w:rsidRDefault="00367067" w14:paraId="600CF10F" w14:textId="77777777">
            <w:pPr>
              <w:jc w:val="right"/>
              <w:rPr>
                <w:rFonts w:ascii="Univers" w:hAnsi="Univers"/>
                <w:color w:val="000000"/>
              </w:rPr>
            </w:pPr>
          </w:p>
        </w:tc>
        <w:tc>
          <w:tcPr>
            <w:tcW w:w="1598" w:type="dxa"/>
            <w:tcBorders>
              <w:top w:val="single" w:color="auto" w:sz="6" w:space="0"/>
              <w:bottom w:val="single" w:color="auto" w:sz="6" w:space="0"/>
            </w:tcBorders>
          </w:tcPr>
          <w:p w:rsidRPr="00FC740E" w:rsidR="00367067" w:rsidP="00367067" w:rsidRDefault="00367067" w14:paraId="6B88B4AC" w14:textId="77777777">
            <w:pPr>
              <w:jc w:val="right"/>
              <w:rPr>
                <w:rFonts w:ascii="Univers" w:hAnsi="Univers"/>
                <w:color w:val="000000"/>
              </w:rPr>
            </w:pPr>
          </w:p>
        </w:tc>
        <w:tc>
          <w:tcPr>
            <w:tcW w:w="1430" w:type="dxa"/>
            <w:tcBorders>
              <w:top w:val="single" w:color="auto" w:sz="6" w:space="0"/>
              <w:bottom w:val="single" w:color="auto" w:sz="6" w:space="0"/>
              <w:right w:val="double" w:color="auto" w:sz="6" w:space="0"/>
            </w:tcBorders>
          </w:tcPr>
          <w:p w:rsidRPr="00FC740E" w:rsidR="00367067" w:rsidP="00367067" w:rsidRDefault="00367067" w14:paraId="76881DB9" w14:textId="77777777">
            <w:pPr>
              <w:jc w:val="right"/>
              <w:rPr>
                <w:rFonts w:ascii="Univers" w:hAnsi="Univers"/>
                <w:color w:val="000000"/>
              </w:rPr>
            </w:pPr>
          </w:p>
        </w:tc>
        <w:tc>
          <w:tcPr>
            <w:tcW w:w="425" w:type="dxa"/>
            <w:tcBorders>
              <w:top w:val="single" w:color="auto" w:sz="6" w:space="0"/>
              <w:left w:val="double" w:color="auto" w:sz="6" w:space="0"/>
              <w:bottom w:val="single" w:color="auto" w:sz="6" w:space="0"/>
              <w:right w:val="single" w:color="auto" w:sz="6" w:space="0"/>
            </w:tcBorders>
          </w:tcPr>
          <w:p w:rsidRPr="00FC740E" w:rsidR="00367067" w:rsidP="00367067" w:rsidRDefault="00367067" w14:paraId="5EE92A22" w14:textId="77777777">
            <w:pPr>
              <w:jc w:val="right"/>
              <w:rPr>
                <w:rFonts w:ascii="Univers" w:hAnsi="Univers"/>
                <w:color w:val="000000"/>
              </w:rPr>
            </w:pPr>
          </w:p>
        </w:tc>
        <w:tc>
          <w:tcPr>
            <w:tcW w:w="425" w:type="dxa"/>
            <w:tcBorders>
              <w:top w:val="single" w:color="auto" w:sz="6" w:space="0"/>
              <w:left w:val="single" w:color="auto" w:sz="6" w:space="0"/>
              <w:bottom w:val="single" w:color="auto" w:sz="6" w:space="0"/>
              <w:right w:val="single" w:color="auto" w:sz="6" w:space="0"/>
            </w:tcBorders>
          </w:tcPr>
          <w:p w:rsidRPr="00FC740E" w:rsidR="00367067" w:rsidP="00367067" w:rsidRDefault="00367067" w14:paraId="320231CB" w14:textId="77777777">
            <w:pPr>
              <w:jc w:val="right"/>
              <w:rPr>
                <w:rFonts w:ascii="Univers" w:hAnsi="Univers"/>
                <w:color w:val="000000"/>
              </w:rPr>
            </w:pPr>
          </w:p>
        </w:tc>
        <w:tc>
          <w:tcPr>
            <w:tcW w:w="485" w:type="dxa"/>
            <w:tcBorders>
              <w:top w:val="single" w:color="auto" w:sz="6" w:space="0"/>
              <w:left w:val="single" w:color="auto" w:sz="6" w:space="0"/>
              <w:bottom w:val="single" w:color="auto" w:sz="6" w:space="0"/>
              <w:right w:val="single" w:color="auto" w:sz="6" w:space="0"/>
            </w:tcBorders>
          </w:tcPr>
          <w:p w:rsidRPr="00FC740E" w:rsidR="00367067" w:rsidP="00367067" w:rsidRDefault="00367067" w14:paraId="193D119D"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FC740E" w:rsidR="00367067" w:rsidP="00367067" w:rsidRDefault="00367067" w14:paraId="56D977D8"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FC740E" w:rsidR="00367067" w:rsidP="00367067" w:rsidRDefault="00367067" w14:paraId="6FD78211" w14:textId="77777777">
            <w:pPr>
              <w:jc w:val="right"/>
              <w:rPr>
                <w:rFonts w:ascii="Univers" w:hAnsi="Univers"/>
                <w:color w:val="000000"/>
              </w:rPr>
            </w:pPr>
          </w:p>
        </w:tc>
        <w:tc>
          <w:tcPr>
            <w:tcW w:w="388" w:type="dxa"/>
            <w:tcBorders>
              <w:top w:val="single" w:color="auto" w:sz="6" w:space="0"/>
              <w:left w:val="single" w:color="auto" w:sz="6" w:space="0"/>
              <w:bottom w:val="single" w:color="auto" w:sz="6" w:space="0"/>
              <w:right w:val="single" w:color="auto" w:sz="6" w:space="0"/>
            </w:tcBorders>
          </w:tcPr>
          <w:p w:rsidRPr="00FC740E" w:rsidR="00367067" w:rsidP="00367067" w:rsidRDefault="00367067" w14:paraId="39A5B5E5"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double" w:color="auto" w:sz="6" w:space="0"/>
            </w:tcBorders>
          </w:tcPr>
          <w:p w:rsidRPr="00FC740E" w:rsidR="00367067" w:rsidP="00367067" w:rsidRDefault="00367067" w14:paraId="253FE570" w14:textId="77777777">
            <w:pPr>
              <w:jc w:val="right"/>
              <w:rPr>
                <w:rFonts w:ascii="Univers" w:hAnsi="Univers"/>
                <w:color w:val="000000"/>
              </w:rPr>
            </w:pPr>
          </w:p>
        </w:tc>
        <w:tc>
          <w:tcPr>
            <w:tcW w:w="1195" w:type="dxa"/>
            <w:tcBorders>
              <w:top w:val="single" w:color="auto" w:sz="6" w:space="0"/>
              <w:left w:val="double" w:color="auto" w:sz="6" w:space="0"/>
              <w:bottom w:val="single" w:color="auto" w:sz="6" w:space="0"/>
              <w:right w:val="single" w:color="auto" w:sz="6" w:space="0"/>
            </w:tcBorders>
          </w:tcPr>
          <w:p w:rsidRPr="00FC740E" w:rsidR="00367067" w:rsidP="00367067" w:rsidRDefault="00367067" w14:paraId="1F51CBF6" w14:textId="77777777">
            <w:pPr>
              <w:jc w:val="right"/>
              <w:rPr>
                <w:rFonts w:ascii="Univers" w:hAnsi="Univers"/>
                <w:color w:val="000000"/>
              </w:rPr>
            </w:pPr>
          </w:p>
        </w:tc>
        <w:tc>
          <w:tcPr>
            <w:tcW w:w="1196" w:type="dxa"/>
            <w:tcBorders>
              <w:top w:val="single" w:color="auto" w:sz="6" w:space="0"/>
              <w:left w:val="single" w:color="auto" w:sz="6" w:space="0"/>
              <w:bottom w:val="single" w:color="auto" w:sz="6" w:space="0"/>
              <w:right w:val="single" w:color="auto" w:sz="6" w:space="0"/>
            </w:tcBorders>
          </w:tcPr>
          <w:p w:rsidRPr="00FC740E" w:rsidR="00367067" w:rsidP="00367067" w:rsidRDefault="00367067" w14:paraId="200A60C7" w14:textId="77777777">
            <w:pPr>
              <w:jc w:val="right"/>
              <w:rPr>
                <w:rFonts w:ascii="Univers" w:hAnsi="Univers"/>
                <w:color w:val="000000"/>
              </w:rPr>
            </w:pPr>
          </w:p>
        </w:tc>
        <w:tc>
          <w:tcPr>
            <w:tcW w:w="892" w:type="dxa"/>
            <w:tcBorders>
              <w:top w:val="single" w:color="auto" w:sz="6" w:space="0"/>
              <w:left w:val="single" w:color="auto" w:sz="6" w:space="0"/>
              <w:bottom w:val="single" w:color="auto" w:sz="6" w:space="0"/>
            </w:tcBorders>
          </w:tcPr>
          <w:p w:rsidRPr="00FC740E" w:rsidR="00367067" w:rsidP="00367067" w:rsidRDefault="00367067" w14:paraId="492F85EA" w14:textId="77777777">
            <w:pPr>
              <w:jc w:val="right"/>
              <w:rPr>
                <w:rFonts w:ascii="Univers" w:hAnsi="Univers"/>
                <w:color w:val="000000"/>
              </w:rPr>
            </w:pPr>
          </w:p>
        </w:tc>
        <w:tc>
          <w:tcPr>
            <w:tcW w:w="389" w:type="dxa"/>
            <w:tcBorders>
              <w:top w:val="single" w:color="auto" w:sz="6" w:space="0"/>
              <w:bottom w:val="single" w:color="auto" w:sz="6" w:space="0"/>
              <w:right w:val="single" w:color="auto" w:sz="6" w:space="0"/>
            </w:tcBorders>
          </w:tcPr>
          <w:p w:rsidRPr="00FC740E" w:rsidR="00367067" w:rsidP="00367067" w:rsidRDefault="00367067" w14:paraId="3F3130C2" w14:textId="77777777">
            <w:pPr>
              <w:jc w:val="right"/>
              <w:rPr>
                <w:rFonts w:ascii="Univers" w:hAnsi="Univers"/>
                <w:color w:val="000000"/>
              </w:rPr>
            </w:pPr>
          </w:p>
        </w:tc>
        <w:tc>
          <w:tcPr>
            <w:tcW w:w="941" w:type="dxa"/>
            <w:tcBorders>
              <w:top w:val="single" w:color="auto" w:sz="6" w:space="0"/>
              <w:left w:val="single" w:color="auto" w:sz="6" w:space="0"/>
              <w:bottom w:val="single" w:color="auto" w:sz="6" w:space="0"/>
            </w:tcBorders>
          </w:tcPr>
          <w:p w:rsidRPr="00FC740E" w:rsidR="00367067" w:rsidP="00367067" w:rsidRDefault="00367067" w14:paraId="5D2858A5" w14:textId="77777777">
            <w:pPr>
              <w:jc w:val="right"/>
              <w:rPr>
                <w:rFonts w:ascii="Univers" w:hAnsi="Univers"/>
                <w:color w:val="000000"/>
              </w:rPr>
            </w:pPr>
          </w:p>
        </w:tc>
        <w:tc>
          <w:tcPr>
            <w:tcW w:w="941" w:type="dxa"/>
            <w:tcBorders>
              <w:top w:val="single" w:color="auto" w:sz="6" w:space="0"/>
              <w:bottom w:val="single" w:color="auto" w:sz="6" w:space="0"/>
              <w:right w:val="single" w:color="auto" w:sz="6" w:space="0"/>
            </w:tcBorders>
          </w:tcPr>
          <w:p w:rsidRPr="00FC740E" w:rsidR="00367067" w:rsidP="00367067" w:rsidRDefault="00367067" w14:paraId="6FDD876F" w14:textId="77777777">
            <w:pPr>
              <w:jc w:val="right"/>
              <w:rPr>
                <w:rFonts w:ascii="Univers" w:hAnsi="Univers"/>
                <w:color w:val="000000"/>
              </w:rPr>
            </w:pPr>
          </w:p>
        </w:tc>
        <w:tc>
          <w:tcPr>
            <w:tcW w:w="1800" w:type="dxa"/>
            <w:tcBorders>
              <w:top w:val="single" w:color="auto" w:sz="6" w:space="0"/>
              <w:left w:val="single" w:color="auto" w:sz="6" w:space="0"/>
              <w:bottom w:val="single" w:color="auto" w:sz="6" w:space="0"/>
              <w:right w:val="double" w:color="auto" w:sz="6" w:space="0"/>
            </w:tcBorders>
          </w:tcPr>
          <w:p w:rsidRPr="00FC740E" w:rsidR="00367067" w:rsidP="00367067" w:rsidRDefault="00367067" w14:paraId="20A190D5" w14:textId="77777777">
            <w:pPr>
              <w:jc w:val="right"/>
              <w:rPr>
                <w:rFonts w:ascii="Univers" w:hAnsi="Univers"/>
                <w:color w:val="000000"/>
              </w:rPr>
            </w:pPr>
          </w:p>
        </w:tc>
      </w:tr>
      <w:tr w:rsidRPr="00FC740E" w:rsidR="00367067" w:rsidTr="00367067" w14:paraId="1C159798" w14:textId="77777777">
        <w:trPr>
          <w:cantSplit/>
          <w:trHeight w:val="260" w:hRule="exact"/>
        </w:trPr>
        <w:tc>
          <w:tcPr>
            <w:tcW w:w="557" w:type="dxa"/>
            <w:tcBorders>
              <w:top w:val="single" w:color="auto" w:sz="6" w:space="0"/>
              <w:left w:val="double" w:color="auto" w:sz="6" w:space="0"/>
              <w:bottom w:val="single" w:color="auto" w:sz="6" w:space="0"/>
              <w:right w:val="double" w:color="auto" w:sz="6" w:space="0"/>
            </w:tcBorders>
          </w:tcPr>
          <w:p w:rsidRPr="00FC740E" w:rsidR="00367067" w:rsidP="00367067" w:rsidRDefault="00367067" w14:paraId="71430ABE" w14:textId="77777777">
            <w:pPr>
              <w:jc w:val="right"/>
              <w:rPr>
                <w:rFonts w:ascii="Univers" w:hAnsi="Univers"/>
                <w:color w:val="000000"/>
              </w:rPr>
            </w:pPr>
          </w:p>
        </w:tc>
        <w:tc>
          <w:tcPr>
            <w:tcW w:w="840" w:type="dxa"/>
            <w:tcBorders>
              <w:top w:val="single" w:color="auto" w:sz="6" w:space="0"/>
              <w:left w:val="double" w:color="auto" w:sz="6" w:space="0"/>
              <w:bottom w:val="single" w:color="auto" w:sz="6" w:space="0"/>
            </w:tcBorders>
          </w:tcPr>
          <w:p w:rsidRPr="00FC740E" w:rsidR="00367067" w:rsidP="00367067" w:rsidRDefault="00367067" w14:paraId="340019BA" w14:textId="77777777">
            <w:pPr>
              <w:jc w:val="right"/>
              <w:rPr>
                <w:rFonts w:ascii="Univers" w:hAnsi="Univers"/>
                <w:color w:val="000000"/>
              </w:rPr>
            </w:pPr>
          </w:p>
        </w:tc>
        <w:tc>
          <w:tcPr>
            <w:tcW w:w="1598" w:type="dxa"/>
            <w:tcBorders>
              <w:top w:val="single" w:color="auto" w:sz="6" w:space="0"/>
              <w:bottom w:val="single" w:color="auto" w:sz="6" w:space="0"/>
            </w:tcBorders>
          </w:tcPr>
          <w:p w:rsidRPr="00FC740E" w:rsidR="00367067" w:rsidP="00367067" w:rsidRDefault="00367067" w14:paraId="02E7D468" w14:textId="77777777">
            <w:pPr>
              <w:jc w:val="right"/>
              <w:rPr>
                <w:rFonts w:ascii="Univers" w:hAnsi="Univers"/>
                <w:color w:val="000000"/>
              </w:rPr>
            </w:pPr>
          </w:p>
        </w:tc>
        <w:tc>
          <w:tcPr>
            <w:tcW w:w="1430" w:type="dxa"/>
            <w:tcBorders>
              <w:top w:val="single" w:color="auto" w:sz="6" w:space="0"/>
              <w:bottom w:val="single" w:color="auto" w:sz="6" w:space="0"/>
              <w:right w:val="double" w:color="auto" w:sz="6" w:space="0"/>
            </w:tcBorders>
          </w:tcPr>
          <w:p w:rsidRPr="00FC740E" w:rsidR="00367067" w:rsidP="00367067" w:rsidRDefault="00367067" w14:paraId="12CC5979" w14:textId="77777777">
            <w:pPr>
              <w:jc w:val="right"/>
              <w:rPr>
                <w:rFonts w:ascii="Univers" w:hAnsi="Univers"/>
                <w:color w:val="000000"/>
              </w:rPr>
            </w:pPr>
          </w:p>
        </w:tc>
        <w:tc>
          <w:tcPr>
            <w:tcW w:w="425" w:type="dxa"/>
            <w:tcBorders>
              <w:top w:val="single" w:color="auto" w:sz="6" w:space="0"/>
              <w:left w:val="double" w:color="auto" w:sz="6" w:space="0"/>
              <w:bottom w:val="single" w:color="auto" w:sz="6" w:space="0"/>
              <w:right w:val="single" w:color="auto" w:sz="6" w:space="0"/>
            </w:tcBorders>
          </w:tcPr>
          <w:p w:rsidRPr="00FC740E" w:rsidR="00367067" w:rsidP="00367067" w:rsidRDefault="00367067" w14:paraId="44913992" w14:textId="77777777">
            <w:pPr>
              <w:jc w:val="right"/>
              <w:rPr>
                <w:rFonts w:ascii="Univers" w:hAnsi="Univers"/>
                <w:color w:val="000000"/>
              </w:rPr>
            </w:pPr>
          </w:p>
        </w:tc>
        <w:tc>
          <w:tcPr>
            <w:tcW w:w="425" w:type="dxa"/>
            <w:tcBorders>
              <w:top w:val="single" w:color="auto" w:sz="6" w:space="0"/>
              <w:left w:val="single" w:color="auto" w:sz="6" w:space="0"/>
              <w:bottom w:val="single" w:color="auto" w:sz="6" w:space="0"/>
              <w:right w:val="single" w:color="auto" w:sz="6" w:space="0"/>
            </w:tcBorders>
          </w:tcPr>
          <w:p w:rsidRPr="00FC740E" w:rsidR="00367067" w:rsidP="00367067" w:rsidRDefault="00367067" w14:paraId="125A72E1" w14:textId="77777777">
            <w:pPr>
              <w:jc w:val="right"/>
              <w:rPr>
                <w:rFonts w:ascii="Univers" w:hAnsi="Univers"/>
                <w:color w:val="000000"/>
              </w:rPr>
            </w:pPr>
          </w:p>
        </w:tc>
        <w:tc>
          <w:tcPr>
            <w:tcW w:w="485" w:type="dxa"/>
            <w:tcBorders>
              <w:top w:val="single" w:color="auto" w:sz="6" w:space="0"/>
              <w:left w:val="single" w:color="auto" w:sz="6" w:space="0"/>
              <w:bottom w:val="single" w:color="auto" w:sz="6" w:space="0"/>
              <w:right w:val="single" w:color="auto" w:sz="6" w:space="0"/>
            </w:tcBorders>
          </w:tcPr>
          <w:p w:rsidRPr="00FC740E" w:rsidR="00367067" w:rsidP="00367067" w:rsidRDefault="00367067" w14:paraId="32F5D73D"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FC740E" w:rsidR="00367067" w:rsidP="00367067" w:rsidRDefault="00367067" w14:paraId="1C4F0D2A"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FC740E" w:rsidR="00367067" w:rsidP="00367067" w:rsidRDefault="00367067" w14:paraId="1FB8BB1C" w14:textId="77777777">
            <w:pPr>
              <w:jc w:val="right"/>
              <w:rPr>
                <w:rFonts w:ascii="Univers" w:hAnsi="Univers"/>
                <w:color w:val="000000"/>
              </w:rPr>
            </w:pPr>
          </w:p>
        </w:tc>
        <w:tc>
          <w:tcPr>
            <w:tcW w:w="388" w:type="dxa"/>
            <w:tcBorders>
              <w:top w:val="single" w:color="auto" w:sz="6" w:space="0"/>
              <w:left w:val="single" w:color="auto" w:sz="6" w:space="0"/>
              <w:bottom w:val="single" w:color="auto" w:sz="6" w:space="0"/>
              <w:right w:val="single" w:color="auto" w:sz="6" w:space="0"/>
            </w:tcBorders>
          </w:tcPr>
          <w:p w:rsidRPr="00FC740E" w:rsidR="00367067" w:rsidP="00367067" w:rsidRDefault="00367067" w14:paraId="0CEED327"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double" w:color="auto" w:sz="6" w:space="0"/>
            </w:tcBorders>
          </w:tcPr>
          <w:p w:rsidRPr="00FC740E" w:rsidR="00367067" w:rsidP="00367067" w:rsidRDefault="00367067" w14:paraId="41273890" w14:textId="77777777">
            <w:pPr>
              <w:jc w:val="right"/>
              <w:rPr>
                <w:rFonts w:ascii="Univers" w:hAnsi="Univers"/>
                <w:color w:val="000000"/>
              </w:rPr>
            </w:pPr>
          </w:p>
        </w:tc>
        <w:tc>
          <w:tcPr>
            <w:tcW w:w="1195" w:type="dxa"/>
            <w:tcBorders>
              <w:top w:val="single" w:color="auto" w:sz="6" w:space="0"/>
              <w:left w:val="double" w:color="auto" w:sz="6" w:space="0"/>
              <w:bottom w:val="single" w:color="auto" w:sz="6" w:space="0"/>
              <w:right w:val="single" w:color="auto" w:sz="6" w:space="0"/>
            </w:tcBorders>
          </w:tcPr>
          <w:p w:rsidRPr="00FC740E" w:rsidR="00367067" w:rsidP="00367067" w:rsidRDefault="00367067" w14:paraId="18B1CB66" w14:textId="77777777">
            <w:pPr>
              <w:jc w:val="right"/>
              <w:rPr>
                <w:rFonts w:ascii="Univers" w:hAnsi="Univers"/>
                <w:color w:val="000000"/>
              </w:rPr>
            </w:pPr>
          </w:p>
        </w:tc>
        <w:tc>
          <w:tcPr>
            <w:tcW w:w="1196" w:type="dxa"/>
            <w:tcBorders>
              <w:top w:val="single" w:color="auto" w:sz="6" w:space="0"/>
              <w:left w:val="single" w:color="auto" w:sz="6" w:space="0"/>
              <w:bottom w:val="single" w:color="auto" w:sz="6" w:space="0"/>
              <w:right w:val="single" w:color="auto" w:sz="6" w:space="0"/>
            </w:tcBorders>
          </w:tcPr>
          <w:p w:rsidRPr="00FC740E" w:rsidR="00367067" w:rsidP="00367067" w:rsidRDefault="00367067" w14:paraId="77D4CEC9" w14:textId="77777777">
            <w:pPr>
              <w:jc w:val="right"/>
              <w:rPr>
                <w:rFonts w:ascii="Univers" w:hAnsi="Univers"/>
                <w:color w:val="000000"/>
              </w:rPr>
            </w:pPr>
          </w:p>
        </w:tc>
        <w:tc>
          <w:tcPr>
            <w:tcW w:w="892" w:type="dxa"/>
            <w:tcBorders>
              <w:top w:val="single" w:color="auto" w:sz="6" w:space="0"/>
              <w:left w:val="single" w:color="auto" w:sz="6" w:space="0"/>
              <w:bottom w:val="single" w:color="auto" w:sz="6" w:space="0"/>
            </w:tcBorders>
          </w:tcPr>
          <w:p w:rsidRPr="00FC740E" w:rsidR="00367067" w:rsidP="00367067" w:rsidRDefault="00367067" w14:paraId="3A0DE0D8" w14:textId="77777777">
            <w:pPr>
              <w:jc w:val="right"/>
              <w:rPr>
                <w:rFonts w:ascii="Univers" w:hAnsi="Univers"/>
                <w:color w:val="000000"/>
              </w:rPr>
            </w:pPr>
          </w:p>
        </w:tc>
        <w:tc>
          <w:tcPr>
            <w:tcW w:w="389" w:type="dxa"/>
            <w:tcBorders>
              <w:top w:val="single" w:color="auto" w:sz="6" w:space="0"/>
              <w:bottom w:val="single" w:color="auto" w:sz="6" w:space="0"/>
              <w:right w:val="single" w:color="auto" w:sz="6" w:space="0"/>
            </w:tcBorders>
          </w:tcPr>
          <w:p w:rsidRPr="00FC740E" w:rsidR="00367067" w:rsidP="00367067" w:rsidRDefault="00367067" w14:paraId="417780A1" w14:textId="77777777">
            <w:pPr>
              <w:jc w:val="right"/>
              <w:rPr>
                <w:rFonts w:ascii="Univers" w:hAnsi="Univers"/>
                <w:color w:val="000000"/>
              </w:rPr>
            </w:pPr>
          </w:p>
        </w:tc>
        <w:tc>
          <w:tcPr>
            <w:tcW w:w="941" w:type="dxa"/>
            <w:tcBorders>
              <w:top w:val="single" w:color="auto" w:sz="6" w:space="0"/>
              <w:left w:val="single" w:color="auto" w:sz="6" w:space="0"/>
              <w:bottom w:val="single" w:color="auto" w:sz="6" w:space="0"/>
            </w:tcBorders>
          </w:tcPr>
          <w:p w:rsidRPr="00FC740E" w:rsidR="00367067" w:rsidP="00367067" w:rsidRDefault="00367067" w14:paraId="208E893E" w14:textId="77777777">
            <w:pPr>
              <w:jc w:val="right"/>
              <w:rPr>
                <w:rFonts w:ascii="Univers" w:hAnsi="Univers"/>
                <w:color w:val="000000"/>
              </w:rPr>
            </w:pPr>
          </w:p>
        </w:tc>
        <w:tc>
          <w:tcPr>
            <w:tcW w:w="941" w:type="dxa"/>
            <w:tcBorders>
              <w:top w:val="single" w:color="auto" w:sz="6" w:space="0"/>
              <w:bottom w:val="single" w:color="auto" w:sz="6" w:space="0"/>
              <w:right w:val="single" w:color="auto" w:sz="6" w:space="0"/>
            </w:tcBorders>
          </w:tcPr>
          <w:p w:rsidRPr="00FC740E" w:rsidR="00367067" w:rsidP="00367067" w:rsidRDefault="00367067" w14:paraId="1733C074" w14:textId="77777777">
            <w:pPr>
              <w:jc w:val="right"/>
              <w:rPr>
                <w:rFonts w:ascii="Univers" w:hAnsi="Univers"/>
                <w:color w:val="000000"/>
              </w:rPr>
            </w:pPr>
          </w:p>
        </w:tc>
        <w:tc>
          <w:tcPr>
            <w:tcW w:w="1800" w:type="dxa"/>
            <w:tcBorders>
              <w:top w:val="single" w:color="auto" w:sz="6" w:space="0"/>
              <w:left w:val="single" w:color="auto" w:sz="6" w:space="0"/>
              <w:bottom w:val="single" w:color="auto" w:sz="6" w:space="0"/>
              <w:right w:val="double" w:color="auto" w:sz="6" w:space="0"/>
            </w:tcBorders>
          </w:tcPr>
          <w:p w:rsidRPr="00FC740E" w:rsidR="00367067" w:rsidP="00367067" w:rsidRDefault="00367067" w14:paraId="376AED12" w14:textId="77777777">
            <w:pPr>
              <w:jc w:val="right"/>
              <w:rPr>
                <w:rFonts w:ascii="Univers" w:hAnsi="Univers"/>
                <w:color w:val="000000"/>
              </w:rPr>
            </w:pPr>
          </w:p>
        </w:tc>
      </w:tr>
      <w:tr w:rsidRPr="00FC740E" w:rsidR="00367067" w:rsidTr="00367067" w14:paraId="55782A5E" w14:textId="77777777">
        <w:trPr>
          <w:cantSplit/>
          <w:trHeight w:val="260" w:hRule="exact"/>
        </w:trPr>
        <w:tc>
          <w:tcPr>
            <w:tcW w:w="557" w:type="dxa"/>
            <w:tcBorders>
              <w:top w:val="single" w:color="auto" w:sz="6" w:space="0"/>
              <w:left w:val="double" w:color="auto" w:sz="6" w:space="0"/>
              <w:bottom w:val="single" w:color="auto" w:sz="6" w:space="0"/>
              <w:right w:val="double" w:color="auto" w:sz="6" w:space="0"/>
            </w:tcBorders>
          </w:tcPr>
          <w:p w:rsidRPr="00FC740E" w:rsidR="00367067" w:rsidP="00367067" w:rsidRDefault="00367067" w14:paraId="036563B6" w14:textId="77777777">
            <w:pPr>
              <w:jc w:val="right"/>
              <w:rPr>
                <w:rFonts w:ascii="Univers" w:hAnsi="Univers"/>
                <w:color w:val="000000"/>
              </w:rPr>
            </w:pPr>
          </w:p>
        </w:tc>
        <w:tc>
          <w:tcPr>
            <w:tcW w:w="840" w:type="dxa"/>
            <w:tcBorders>
              <w:top w:val="single" w:color="auto" w:sz="6" w:space="0"/>
              <w:left w:val="double" w:color="auto" w:sz="6" w:space="0"/>
              <w:bottom w:val="single" w:color="auto" w:sz="6" w:space="0"/>
            </w:tcBorders>
          </w:tcPr>
          <w:p w:rsidRPr="00FC740E" w:rsidR="00367067" w:rsidP="00367067" w:rsidRDefault="00367067" w14:paraId="63AEE726" w14:textId="77777777">
            <w:pPr>
              <w:jc w:val="right"/>
              <w:rPr>
                <w:rFonts w:ascii="Univers" w:hAnsi="Univers"/>
                <w:color w:val="000000"/>
              </w:rPr>
            </w:pPr>
          </w:p>
        </w:tc>
        <w:tc>
          <w:tcPr>
            <w:tcW w:w="1598" w:type="dxa"/>
            <w:tcBorders>
              <w:top w:val="single" w:color="auto" w:sz="6" w:space="0"/>
              <w:bottom w:val="single" w:color="auto" w:sz="6" w:space="0"/>
            </w:tcBorders>
          </w:tcPr>
          <w:p w:rsidRPr="00FC740E" w:rsidR="00367067" w:rsidP="00367067" w:rsidRDefault="00367067" w14:paraId="47E6992F" w14:textId="77777777">
            <w:pPr>
              <w:jc w:val="right"/>
              <w:rPr>
                <w:rFonts w:ascii="Univers" w:hAnsi="Univers"/>
                <w:color w:val="000000"/>
              </w:rPr>
            </w:pPr>
          </w:p>
        </w:tc>
        <w:tc>
          <w:tcPr>
            <w:tcW w:w="1430" w:type="dxa"/>
            <w:tcBorders>
              <w:top w:val="single" w:color="auto" w:sz="6" w:space="0"/>
              <w:bottom w:val="single" w:color="auto" w:sz="6" w:space="0"/>
              <w:right w:val="double" w:color="auto" w:sz="6" w:space="0"/>
            </w:tcBorders>
          </w:tcPr>
          <w:p w:rsidRPr="00FC740E" w:rsidR="00367067" w:rsidP="00367067" w:rsidRDefault="00367067" w14:paraId="748F8DFE" w14:textId="77777777">
            <w:pPr>
              <w:jc w:val="right"/>
              <w:rPr>
                <w:rFonts w:ascii="Univers" w:hAnsi="Univers"/>
                <w:color w:val="000000"/>
              </w:rPr>
            </w:pPr>
          </w:p>
        </w:tc>
        <w:tc>
          <w:tcPr>
            <w:tcW w:w="425" w:type="dxa"/>
            <w:tcBorders>
              <w:top w:val="single" w:color="auto" w:sz="6" w:space="0"/>
              <w:left w:val="double" w:color="auto" w:sz="6" w:space="0"/>
              <w:bottom w:val="single" w:color="auto" w:sz="6" w:space="0"/>
              <w:right w:val="single" w:color="auto" w:sz="6" w:space="0"/>
            </w:tcBorders>
          </w:tcPr>
          <w:p w:rsidRPr="00FC740E" w:rsidR="00367067" w:rsidP="00367067" w:rsidRDefault="00367067" w14:paraId="42473505" w14:textId="77777777">
            <w:pPr>
              <w:jc w:val="right"/>
              <w:rPr>
                <w:rFonts w:ascii="Univers" w:hAnsi="Univers"/>
                <w:color w:val="000000"/>
              </w:rPr>
            </w:pPr>
          </w:p>
        </w:tc>
        <w:tc>
          <w:tcPr>
            <w:tcW w:w="425" w:type="dxa"/>
            <w:tcBorders>
              <w:top w:val="single" w:color="auto" w:sz="6" w:space="0"/>
              <w:left w:val="single" w:color="auto" w:sz="6" w:space="0"/>
              <w:bottom w:val="single" w:color="auto" w:sz="6" w:space="0"/>
              <w:right w:val="single" w:color="auto" w:sz="6" w:space="0"/>
            </w:tcBorders>
          </w:tcPr>
          <w:p w:rsidRPr="00FC740E" w:rsidR="00367067" w:rsidP="00367067" w:rsidRDefault="00367067" w14:paraId="40C9E273" w14:textId="77777777">
            <w:pPr>
              <w:jc w:val="right"/>
              <w:rPr>
                <w:rFonts w:ascii="Univers" w:hAnsi="Univers"/>
                <w:color w:val="000000"/>
              </w:rPr>
            </w:pPr>
          </w:p>
        </w:tc>
        <w:tc>
          <w:tcPr>
            <w:tcW w:w="485" w:type="dxa"/>
            <w:tcBorders>
              <w:top w:val="single" w:color="auto" w:sz="6" w:space="0"/>
              <w:left w:val="single" w:color="auto" w:sz="6" w:space="0"/>
              <w:bottom w:val="single" w:color="auto" w:sz="6" w:space="0"/>
              <w:right w:val="single" w:color="auto" w:sz="6" w:space="0"/>
            </w:tcBorders>
          </w:tcPr>
          <w:p w:rsidRPr="00FC740E" w:rsidR="00367067" w:rsidP="00367067" w:rsidRDefault="00367067" w14:paraId="1C012341"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FC740E" w:rsidR="00367067" w:rsidP="00367067" w:rsidRDefault="00367067" w14:paraId="72B24768"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FC740E" w:rsidR="00367067" w:rsidP="00367067" w:rsidRDefault="00367067" w14:paraId="3C6A55F8" w14:textId="77777777">
            <w:pPr>
              <w:jc w:val="right"/>
              <w:rPr>
                <w:rFonts w:ascii="Univers" w:hAnsi="Univers"/>
                <w:color w:val="000000"/>
              </w:rPr>
            </w:pPr>
          </w:p>
        </w:tc>
        <w:tc>
          <w:tcPr>
            <w:tcW w:w="388" w:type="dxa"/>
            <w:tcBorders>
              <w:top w:val="single" w:color="auto" w:sz="6" w:space="0"/>
              <w:left w:val="single" w:color="auto" w:sz="6" w:space="0"/>
              <w:bottom w:val="single" w:color="auto" w:sz="6" w:space="0"/>
              <w:right w:val="single" w:color="auto" w:sz="6" w:space="0"/>
            </w:tcBorders>
          </w:tcPr>
          <w:p w:rsidRPr="00FC740E" w:rsidR="00367067" w:rsidP="00367067" w:rsidRDefault="00367067" w14:paraId="5670E83B"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double" w:color="auto" w:sz="6" w:space="0"/>
            </w:tcBorders>
          </w:tcPr>
          <w:p w:rsidRPr="00FC740E" w:rsidR="00367067" w:rsidP="00367067" w:rsidRDefault="00367067" w14:paraId="4489F0CE" w14:textId="77777777">
            <w:pPr>
              <w:jc w:val="right"/>
              <w:rPr>
                <w:rFonts w:ascii="Univers" w:hAnsi="Univers"/>
                <w:color w:val="000000"/>
              </w:rPr>
            </w:pPr>
          </w:p>
        </w:tc>
        <w:tc>
          <w:tcPr>
            <w:tcW w:w="1195" w:type="dxa"/>
            <w:tcBorders>
              <w:top w:val="single" w:color="auto" w:sz="6" w:space="0"/>
              <w:left w:val="double" w:color="auto" w:sz="6" w:space="0"/>
              <w:bottom w:val="single" w:color="auto" w:sz="6" w:space="0"/>
              <w:right w:val="single" w:color="auto" w:sz="6" w:space="0"/>
            </w:tcBorders>
          </w:tcPr>
          <w:p w:rsidRPr="00FC740E" w:rsidR="00367067" w:rsidP="00367067" w:rsidRDefault="00367067" w14:paraId="7AE7F2B6" w14:textId="77777777">
            <w:pPr>
              <w:jc w:val="right"/>
              <w:rPr>
                <w:rFonts w:ascii="Univers" w:hAnsi="Univers"/>
                <w:color w:val="000000"/>
              </w:rPr>
            </w:pPr>
          </w:p>
        </w:tc>
        <w:tc>
          <w:tcPr>
            <w:tcW w:w="1196" w:type="dxa"/>
            <w:tcBorders>
              <w:top w:val="single" w:color="auto" w:sz="6" w:space="0"/>
              <w:left w:val="single" w:color="auto" w:sz="6" w:space="0"/>
              <w:bottom w:val="single" w:color="auto" w:sz="6" w:space="0"/>
              <w:right w:val="single" w:color="auto" w:sz="6" w:space="0"/>
            </w:tcBorders>
          </w:tcPr>
          <w:p w:rsidRPr="00FC740E" w:rsidR="00367067" w:rsidP="00367067" w:rsidRDefault="00367067" w14:paraId="2F573531" w14:textId="77777777">
            <w:pPr>
              <w:jc w:val="right"/>
              <w:rPr>
                <w:rFonts w:ascii="Univers" w:hAnsi="Univers"/>
                <w:color w:val="000000"/>
              </w:rPr>
            </w:pPr>
          </w:p>
        </w:tc>
        <w:tc>
          <w:tcPr>
            <w:tcW w:w="892" w:type="dxa"/>
            <w:tcBorders>
              <w:top w:val="single" w:color="auto" w:sz="6" w:space="0"/>
              <w:left w:val="single" w:color="auto" w:sz="6" w:space="0"/>
              <w:bottom w:val="single" w:color="auto" w:sz="6" w:space="0"/>
            </w:tcBorders>
          </w:tcPr>
          <w:p w:rsidRPr="00FC740E" w:rsidR="00367067" w:rsidP="00367067" w:rsidRDefault="00367067" w14:paraId="3FA0630E" w14:textId="77777777">
            <w:pPr>
              <w:jc w:val="right"/>
              <w:rPr>
                <w:rFonts w:ascii="Univers" w:hAnsi="Univers"/>
                <w:color w:val="000000"/>
              </w:rPr>
            </w:pPr>
          </w:p>
        </w:tc>
        <w:tc>
          <w:tcPr>
            <w:tcW w:w="389" w:type="dxa"/>
            <w:tcBorders>
              <w:top w:val="single" w:color="auto" w:sz="6" w:space="0"/>
              <w:bottom w:val="single" w:color="auto" w:sz="6" w:space="0"/>
              <w:right w:val="single" w:color="auto" w:sz="6" w:space="0"/>
            </w:tcBorders>
          </w:tcPr>
          <w:p w:rsidRPr="00FC740E" w:rsidR="00367067" w:rsidP="00367067" w:rsidRDefault="00367067" w14:paraId="0704EA27" w14:textId="77777777">
            <w:pPr>
              <w:jc w:val="right"/>
              <w:rPr>
                <w:rFonts w:ascii="Univers" w:hAnsi="Univers"/>
                <w:color w:val="000000"/>
              </w:rPr>
            </w:pPr>
          </w:p>
        </w:tc>
        <w:tc>
          <w:tcPr>
            <w:tcW w:w="941" w:type="dxa"/>
            <w:tcBorders>
              <w:top w:val="single" w:color="auto" w:sz="6" w:space="0"/>
              <w:left w:val="single" w:color="auto" w:sz="6" w:space="0"/>
              <w:bottom w:val="single" w:color="auto" w:sz="6" w:space="0"/>
            </w:tcBorders>
          </w:tcPr>
          <w:p w:rsidRPr="00FC740E" w:rsidR="00367067" w:rsidP="00367067" w:rsidRDefault="00367067" w14:paraId="62979A61" w14:textId="77777777">
            <w:pPr>
              <w:jc w:val="right"/>
              <w:rPr>
                <w:rFonts w:ascii="Univers" w:hAnsi="Univers"/>
                <w:color w:val="000000"/>
              </w:rPr>
            </w:pPr>
          </w:p>
        </w:tc>
        <w:tc>
          <w:tcPr>
            <w:tcW w:w="941" w:type="dxa"/>
            <w:tcBorders>
              <w:top w:val="single" w:color="auto" w:sz="6" w:space="0"/>
              <w:bottom w:val="single" w:color="auto" w:sz="6" w:space="0"/>
              <w:right w:val="single" w:color="auto" w:sz="6" w:space="0"/>
            </w:tcBorders>
          </w:tcPr>
          <w:p w:rsidRPr="00FC740E" w:rsidR="00367067" w:rsidP="00367067" w:rsidRDefault="00367067" w14:paraId="6D0A6EA0" w14:textId="77777777">
            <w:pPr>
              <w:jc w:val="right"/>
              <w:rPr>
                <w:rFonts w:ascii="Univers" w:hAnsi="Univers"/>
                <w:color w:val="000000"/>
              </w:rPr>
            </w:pPr>
          </w:p>
        </w:tc>
        <w:tc>
          <w:tcPr>
            <w:tcW w:w="1800" w:type="dxa"/>
            <w:tcBorders>
              <w:top w:val="single" w:color="auto" w:sz="6" w:space="0"/>
              <w:left w:val="single" w:color="auto" w:sz="6" w:space="0"/>
              <w:bottom w:val="single" w:color="auto" w:sz="6" w:space="0"/>
              <w:right w:val="double" w:color="auto" w:sz="6" w:space="0"/>
            </w:tcBorders>
          </w:tcPr>
          <w:p w:rsidRPr="00FC740E" w:rsidR="00367067" w:rsidP="00367067" w:rsidRDefault="00367067" w14:paraId="4442E5D6" w14:textId="77777777">
            <w:pPr>
              <w:jc w:val="right"/>
              <w:rPr>
                <w:rFonts w:ascii="Univers" w:hAnsi="Univers"/>
                <w:color w:val="000000"/>
              </w:rPr>
            </w:pPr>
          </w:p>
        </w:tc>
      </w:tr>
      <w:tr w:rsidRPr="00FC740E" w:rsidR="00367067" w:rsidTr="00367067" w14:paraId="24CE2894" w14:textId="77777777">
        <w:trPr>
          <w:cantSplit/>
          <w:trHeight w:val="260" w:hRule="exact"/>
        </w:trPr>
        <w:tc>
          <w:tcPr>
            <w:tcW w:w="557" w:type="dxa"/>
            <w:tcBorders>
              <w:top w:val="single" w:color="auto" w:sz="6" w:space="0"/>
              <w:left w:val="double" w:color="auto" w:sz="6" w:space="0"/>
              <w:bottom w:val="single" w:color="auto" w:sz="6" w:space="0"/>
              <w:right w:val="double" w:color="auto" w:sz="6" w:space="0"/>
            </w:tcBorders>
          </w:tcPr>
          <w:p w:rsidRPr="00FC740E" w:rsidR="00367067" w:rsidP="00367067" w:rsidRDefault="00367067" w14:paraId="7DFE3A00" w14:textId="77777777">
            <w:pPr>
              <w:jc w:val="right"/>
              <w:rPr>
                <w:rFonts w:ascii="Univers" w:hAnsi="Univers"/>
                <w:color w:val="000000"/>
              </w:rPr>
            </w:pPr>
          </w:p>
        </w:tc>
        <w:tc>
          <w:tcPr>
            <w:tcW w:w="840" w:type="dxa"/>
            <w:tcBorders>
              <w:top w:val="single" w:color="auto" w:sz="6" w:space="0"/>
              <w:left w:val="double" w:color="auto" w:sz="6" w:space="0"/>
              <w:bottom w:val="single" w:color="auto" w:sz="6" w:space="0"/>
            </w:tcBorders>
          </w:tcPr>
          <w:p w:rsidRPr="00FC740E" w:rsidR="00367067" w:rsidP="00367067" w:rsidRDefault="00367067" w14:paraId="1D041ABF" w14:textId="77777777">
            <w:pPr>
              <w:jc w:val="right"/>
              <w:rPr>
                <w:rFonts w:ascii="Univers" w:hAnsi="Univers"/>
                <w:color w:val="000000"/>
              </w:rPr>
            </w:pPr>
          </w:p>
        </w:tc>
        <w:tc>
          <w:tcPr>
            <w:tcW w:w="1598" w:type="dxa"/>
            <w:tcBorders>
              <w:top w:val="single" w:color="auto" w:sz="6" w:space="0"/>
              <w:bottom w:val="single" w:color="auto" w:sz="6" w:space="0"/>
            </w:tcBorders>
          </w:tcPr>
          <w:p w:rsidRPr="00FC740E" w:rsidR="00367067" w:rsidP="00367067" w:rsidRDefault="00367067" w14:paraId="4182D7E5" w14:textId="77777777">
            <w:pPr>
              <w:jc w:val="right"/>
              <w:rPr>
                <w:rFonts w:ascii="Univers" w:hAnsi="Univers"/>
                <w:color w:val="000000"/>
              </w:rPr>
            </w:pPr>
          </w:p>
        </w:tc>
        <w:tc>
          <w:tcPr>
            <w:tcW w:w="1430" w:type="dxa"/>
            <w:tcBorders>
              <w:top w:val="single" w:color="auto" w:sz="6" w:space="0"/>
              <w:bottom w:val="single" w:color="auto" w:sz="6" w:space="0"/>
              <w:right w:val="double" w:color="auto" w:sz="6" w:space="0"/>
            </w:tcBorders>
          </w:tcPr>
          <w:p w:rsidRPr="00FC740E" w:rsidR="00367067" w:rsidP="00367067" w:rsidRDefault="00367067" w14:paraId="53A1431B" w14:textId="77777777">
            <w:pPr>
              <w:jc w:val="right"/>
              <w:rPr>
                <w:rFonts w:ascii="Univers" w:hAnsi="Univers"/>
                <w:color w:val="000000"/>
              </w:rPr>
            </w:pPr>
          </w:p>
        </w:tc>
        <w:tc>
          <w:tcPr>
            <w:tcW w:w="425" w:type="dxa"/>
            <w:tcBorders>
              <w:top w:val="single" w:color="auto" w:sz="6" w:space="0"/>
              <w:left w:val="double" w:color="auto" w:sz="6" w:space="0"/>
              <w:bottom w:val="single" w:color="auto" w:sz="6" w:space="0"/>
              <w:right w:val="single" w:color="auto" w:sz="6" w:space="0"/>
            </w:tcBorders>
          </w:tcPr>
          <w:p w:rsidRPr="00FC740E" w:rsidR="00367067" w:rsidP="00367067" w:rsidRDefault="00367067" w14:paraId="6C98579F" w14:textId="77777777">
            <w:pPr>
              <w:jc w:val="right"/>
              <w:rPr>
                <w:rFonts w:ascii="Univers" w:hAnsi="Univers"/>
                <w:color w:val="000000"/>
              </w:rPr>
            </w:pPr>
          </w:p>
        </w:tc>
        <w:tc>
          <w:tcPr>
            <w:tcW w:w="425" w:type="dxa"/>
            <w:tcBorders>
              <w:top w:val="single" w:color="auto" w:sz="6" w:space="0"/>
              <w:left w:val="single" w:color="auto" w:sz="6" w:space="0"/>
              <w:bottom w:val="single" w:color="auto" w:sz="6" w:space="0"/>
              <w:right w:val="single" w:color="auto" w:sz="6" w:space="0"/>
            </w:tcBorders>
          </w:tcPr>
          <w:p w:rsidRPr="00FC740E" w:rsidR="00367067" w:rsidP="00367067" w:rsidRDefault="00367067" w14:paraId="2B664F6C" w14:textId="77777777">
            <w:pPr>
              <w:jc w:val="right"/>
              <w:rPr>
                <w:rFonts w:ascii="Univers" w:hAnsi="Univers"/>
                <w:color w:val="000000"/>
              </w:rPr>
            </w:pPr>
          </w:p>
        </w:tc>
        <w:tc>
          <w:tcPr>
            <w:tcW w:w="485" w:type="dxa"/>
            <w:tcBorders>
              <w:top w:val="single" w:color="auto" w:sz="6" w:space="0"/>
              <w:left w:val="single" w:color="auto" w:sz="6" w:space="0"/>
              <w:bottom w:val="single" w:color="auto" w:sz="6" w:space="0"/>
              <w:right w:val="single" w:color="auto" w:sz="6" w:space="0"/>
            </w:tcBorders>
          </w:tcPr>
          <w:p w:rsidRPr="00FC740E" w:rsidR="00367067" w:rsidP="00367067" w:rsidRDefault="00367067" w14:paraId="0F01A200"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FC740E" w:rsidR="00367067" w:rsidP="00367067" w:rsidRDefault="00367067" w14:paraId="4CB0A394"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FC740E" w:rsidR="00367067" w:rsidP="00367067" w:rsidRDefault="00367067" w14:paraId="2F804CD8" w14:textId="77777777">
            <w:pPr>
              <w:jc w:val="right"/>
              <w:rPr>
                <w:rFonts w:ascii="Univers" w:hAnsi="Univers"/>
                <w:color w:val="000000"/>
              </w:rPr>
            </w:pPr>
          </w:p>
        </w:tc>
        <w:tc>
          <w:tcPr>
            <w:tcW w:w="388" w:type="dxa"/>
            <w:tcBorders>
              <w:top w:val="single" w:color="auto" w:sz="6" w:space="0"/>
              <w:left w:val="single" w:color="auto" w:sz="6" w:space="0"/>
              <w:bottom w:val="single" w:color="auto" w:sz="6" w:space="0"/>
              <w:right w:val="single" w:color="auto" w:sz="6" w:space="0"/>
            </w:tcBorders>
          </w:tcPr>
          <w:p w:rsidRPr="00FC740E" w:rsidR="00367067" w:rsidP="00367067" w:rsidRDefault="00367067" w14:paraId="6810B968"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double" w:color="auto" w:sz="6" w:space="0"/>
            </w:tcBorders>
          </w:tcPr>
          <w:p w:rsidRPr="00FC740E" w:rsidR="00367067" w:rsidP="00367067" w:rsidRDefault="00367067" w14:paraId="64A5BACC" w14:textId="77777777">
            <w:pPr>
              <w:jc w:val="right"/>
              <w:rPr>
                <w:rFonts w:ascii="Univers" w:hAnsi="Univers"/>
                <w:color w:val="000000"/>
              </w:rPr>
            </w:pPr>
          </w:p>
        </w:tc>
        <w:tc>
          <w:tcPr>
            <w:tcW w:w="1195" w:type="dxa"/>
            <w:tcBorders>
              <w:top w:val="single" w:color="auto" w:sz="6" w:space="0"/>
              <w:left w:val="double" w:color="auto" w:sz="6" w:space="0"/>
              <w:bottom w:val="single" w:color="auto" w:sz="6" w:space="0"/>
              <w:right w:val="single" w:color="auto" w:sz="6" w:space="0"/>
            </w:tcBorders>
          </w:tcPr>
          <w:p w:rsidRPr="00FC740E" w:rsidR="00367067" w:rsidP="00367067" w:rsidRDefault="00367067" w14:paraId="44FC1327" w14:textId="77777777">
            <w:pPr>
              <w:jc w:val="right"/>
              <w:rPr>
                <w:rFonts w:ascii="Univers" w:hAnsi="Univers"/>
                <w:color w:val="000000"/>
              </w:rPr>
            </w:pPr>
          </w:p>
        </w:tc>
        <w:tc>
          <w:tcPr>
            <w:tcW w:w="1196" w:type="dxa"/>
            <w:tcBorders>
              <w:top w:val="single" w:color="auto" w:sz="6" w:space="0"/>
              <w:left w:val="single" w:color="auto" w:sz="6" w:space="0"/>
              <w:bottom w:val="single" w:color="auto" w:sz="6" w:space="0"/>
              <w:right w:val="single" w:color="auto" w:sz="6" w:space="0"/>
            </w:tcBorders>
          </w:tcPr>
          <w:p w:rsidRPr="00FC740E" w:rsidR="00367067" w:rsidP="00367067" w:rsidRDefault="00367067" w14:paraId="1577A05A" w14:textId="77777777">
            <w:pPr>
              <w:jc w:val="right"/>
              <w:rPr>
                <w:rFonts w:ascii="Univers" w:hAnsi="Univers"/>
                <w:color w:val="000000"/>
              </w:rPr>
            </w:pPr>
          </w:p>
        </w:tc>
        <w:tc>
          <w:tcPr>
            <w:tcW w:w="892" w:type="dxa"/>
            <w:tcBorders>
              <w:top w:val="single" w:color="auto" w:sz="6" w:space="0"/>
              <w:left w:val="single" w:color="auto" w:sz="6" w:space="0"/>
              <w:bottom w:val="single" w:color="auto" w:sz="6" w:space="0"/>
            </w:tcBorders>
          </w:tcPr>
          <w:p w:rsidRPr="00FC740E" w:rsidR="00367067" w:rsidP="00367067" w:rsidRDefault="00367067" w14:paraId="294F66BA" w14:textId="77777777">
            <w:pPr>
              <w:jc w:val="right"/>
              <w:rPr>
                <w:rFonts w:ascii="Univers" w:hAnsi="Univers"/>
                <w:color w:val="000000"/>
              </w:rPr>
            </w:pPr>
          </w:p>
        </w:tc>
        <w:tc>
          <w:tcPr>
            <w:tcW w:w="389" w:type="dxa"/>
            <w:tcBorders>
              <w:top w:val="single" w:color="auto" w:sz="6" w:space="0"/>
              <w:bottom w:val="single" w:color="auto" w:sz="6" w:space="0"/>
              <w:right w:val="single" w:color="auto" w:sz="6" w:space="0"/>
            </w:tcBorders>
          </w:tcPr>
          <w:p w:rsidRPr="00FC740E" w:rsidR="00367067" w:rsidP="00367067" w:rsidRDefault="00367067" w14:paraId="6624B2BA" w14:textId="77777777">
            <w:pPr>
              <w:jc w:val="right"/>
              <w:rPr>
                <w:rFonts w:ascii="Univers" w:hAnsi="Univers"/>
                <w:color w:val="000000"/>
              </w:rPr>
            </w:pPr>
          </w:p>
        </w:tc>
        <w:tc>
          <w:tcPr>
            <w:tcW w:w="941" w:type="dxa"/>
            <w:tcBorders>
              <w:top w:val="single" w:color="auto" w:sz="6" w:space="0"/>
              <w:left w:val="single" w:color="auto" w:sz="6" w:space="0"/>
              <w:bottom w:val="single" w:color="auto" w:sz="6" w:space="0"/>
            </w:tcBorders>
          </w:tcPr>
          <w:p w:rsidRPr="00FC740E" w:rsidR="00367067" w:rsidP="00367067" w:rsidRDefault="00367067" w14:paraId="28E97C83" w14:textId="77777777">
            <w:pPr>
              <w:jc w:val="right"/>
              <w:rPr>
                <w:rFonts w:ascii="Univers" w:hAnsi="Univers"/>
                <w:color w:val="000000"/>
              </w:rPr>
            </w:pPr>
          </w:p>
        </w:tc>
        <w:tc>
          <w:tcPr>
            <w:tcW w:w="941" w:type="dxa"/>
            <w:tcBorders>
              <w:top w:val="single" w:color="auto" w:sz="6" w:space="0"/>
              <w:bottom w:val="single" w:color="auto" w:sz="6" w:space="0"/>
              <w:right w:val="single" w:color="auto" w:sz="6" w:space="0"/>
            </w:tcBorders>
          </w:tcPr>
          <w:p w:rsidRPr="00FC740E" w:rsidR="00367067" w:rsidP="00367067" w:rsidRDefault="00367067" w14:paraId="205A797F" w14:textId="77777777">
            <w:pPr>
              <w:jc w:val="right"/>
              <w:rPr>
                <w:rFonts w:ascii="Univers" w:hAnsi="Univers"/>
                <w:color w:val="000000"/>
              </w:rPr>
            </w:pPr>
          </w:p>
        </w:tc>
        <w:tc>
          <w:tcPr>
            <w:tcW w:w="1800" w:type="dxa"/>
            <w:tcBorders>
              <w:top w:val="single" w:color="auto" w:sz="6" w:space="0"/>
              <w:left w:val="single" w:color="auto" w:sz="6" w:space="0"/>
              <w:bottom w:val="single" w:color="auto" w:sz="6" w:space="0"/>
              <w:right w:val="double" w:color="auto" w:sz="6" w:space="0"/>
            </w:tcBorders>
          </w:tcPr>
          <w:p w:rsidRPr="00FC740E" w:rsidR="00367067" w:rsidP="00367067" w:rsidRDefault="00367067" w14:paraId="49F3B0B0" w14:textId="77777777">
            <w:pPr>
              <w:jc w:val="right"/>
              <w:rPr>
                <w:rFonts w:ascii="Univers" w:hAnsi="Univers"/>
                <w:color w:val="000000"/>
              </w:rPr>
            </w:pPr>
          </w:p>
        </w:tc>
      </w:tr>
      <w:tr w:rsidRPr="00FC740E" w:rsidR="00367067" w:rsidTr="00367067" w14:paraId="10D27023" w14:textId="77777777">
        <w:trPr>
          <w:cantSplit/>
          <w:trHeight w:val="260" w:hRule="exact"/>
        </w:trPr>
        <w:tc>
          <w:tcPr>
            <w:tcW w:w="557" w:type="dxa"/>
            <w:tcBorders>
              <w:top w:val="single" w:color="auto" w:sz="6" w:space="0"/>
              <w:left w:val="double" w:color="auto" w:sz="6" w:space="0"/>
              <w:bottom w:val="single" w:color="auto" w:sz="6" w:space="0"/>
              <w:right w:val="double" w:color="auto" w:sz="6" w:space="0"/>
            </w:tcBorders>
          </w:tcPr>
          <w:p w:rsidRPr="00FC740E" w:rsidR="00367067" w:rsidP="00367067" w:rsidRDefault="00367067" w14:paraId="13F78B09" w14:textId="77777777">
            <w:pPr>
              <w:jc w:val="right"/>
              <w:rPr>
                <w:rFonts w:ascii="Univers" w:hAnsi="Univers"/>
                <w:color w:val="000000"/>
              </w:rPr>
            </w:pPr>
          </w:p>
        </w:tc>
        <w:tc>
          <w:tcPr>
            <w:tcW w:w="840" w:type="dxa"/>
            <w:tcBorders>
              <w:top w:val="single" w:color="auto" w:sz="6" w:space="0"/>
              <w:left w:val="double" w:color="auto" w:sz="6" w:space="0"/>
              <w:bottom w:val="single" w:color="auto" w:sz="6" w:space="0"/>
            </w:tcBorders>
          </w:tcPr>
          <w:p w:rsidRPr="00FC740E" w:rsidR="00367067" w:rsidP="00367067" w:rsidRDefault="00367067" w14:paraId="1A9DA6DF" w14:textId="77777777">
            <w:pPr>
              <w:jc w:val="right"/>
              <w:rPr>
                <w:rFonts w:ascii="Univers" w:hAnsi="Univers"/>
                <w:color w:val="000000"/>
              </w:rPr>
            </w:pPr>
          </w:p>
        </w:tc>
        <w:tc>
          <w:tcPr>
            <w:tcW w:w="1598" w:type="dxa"/>
            <w:tcBorders>
              <w:top w:val="single" w:color="auto" w:sz="6" w:space="0"/>
              <w:bottom w:val="single" w:color="auto" w:sz="6" w:space="0"/>
            </w:tcBorders>
          </w:tcPr>
          <w:p w:rsidRPr="00FC740E" w:rsidR="00367067" w:rsidP="00367067" w:rsidRDefault="00367067" w14:paraId="2D17813E" w14:textId="77777777">
            <w:pPr>
              <w:jc w:val="right"/>
              <w:rPr>
                <w:rFonts w:ascii="Univers" w:hAnsi="Univers"/>
                <w:color w:val="000000"/>
              </w:rPr>
            </w:pPr>
          </w:p>
        </w:tc>
        <w:tc>
          <w:tcPr>
            <w:tcW w:w="1430" w:type="dxa"/>
            <w:tcBorders>
              <w:top w:val="single" w:color="auto" w:sz="6" w:space="0"/>
              <w:bottom w:val="single" w:color="auto" w:sz="6" w:space="0"/>
              <w:right w:val="double" w:color="auto" w:sz="6" w:space="0"/>
            </w:tcBorders>
          </w:tcPr>
          <w:p w:rsidRPr="00FC740E" w:rsidR="00367067" w:rsidP="00367067" w:rsidRDefault="00367067" w14:paraId="79C60541" w14:textId="77777777">
            <w:pPr>
              <w:jc w:val="right"/>
              <w:rPr>
                <w:rFonts w:ascii="Univers" w:hAnsi="Univers"/>
                <w:color w:val="000000"/>
              </w:rPr>
            </w:pPr>
          </w:p>
        </w:tc>
        <w:tc>
          <w:tcPr>
            <w:tcW w:w="425" w:type="dxa"/>
            <w:tcBorders>
              <w:top w:val="single" w:color="auto" w:sz="6" w:space="0"/>
              <w:left w:val="double" w:color="auto" w:sz="6" w:space="0"/>
              <w:bottom w:val="single" w:color="auto" w:sz="6" w:space="0"/>
              <w:right w:val="single" w:color="auto" w:sz="6" w:space="0"/>
            </w:tcBorders>
          </w:tcPr>
          <w:p w:rsidRPr="00FC740E" w:rsidR="00367067" w:rsidP="00367067" w:rsidRDefault="00367067" w14:paraId="3CC497BC" w14:textId="77777777">
            <w:pPr>
              <w:jc w:val="right"/>
              <w:rPr>
                <w:rFonts w:ascii="Univers" w:hAnsi="Univers"/>
                <w:color w:val="000000"/>
              </w:rPr>
            </w:pPr>
          </w:p>
        </w:tc>
        <w:tc>
          <w:tcPr>
            <w:tcW w:w="425" w:type="dxa"/>
            <w:tcBorders>
              <w:top w:val="single" w:color="auto" w:sz="6" w:space="0"/>
              <w:left w:val="single" w:color="auto" w:sz="6" w:space="0"/>
              <w:bottom w:val="single" w:color="auto" w:sz="6" w:space="0"/>
              <w:right w:val="single" w:color="auto" w:sz="6" w:space="0"/>
            </w:tcBorders>
          </w:tcPr>
          <w:p w:rsidRPr="00FC740E" w:rsidR="00367067" w:rsidP="00367067" w:rsidRDefault="00367067" w14:paraId="5CFDCA5B" w14:textId="77777777">
            <w:pPr>
              <w:jc w:val="right"/>
              <w:rPr>
                <w:rFonts w:ascii="Univers" w:hAnsi="Univers"/>
                <w:color w:val="000000"/>
              </w:rPr>
            </w:pPr>
          </w:p>
        </w:tc>
        <w:tc>
          <w:tcPr>
            <w:tcW w:w="485" w:type="dxa"/>
            <w:tcBorders>
              <w:top w:val="single" w:color="auto" w:sz="6" w:space="0"/>
              <w:left w:val="single" w:color="auto" w:sz="6" w:space="0"/>
              <w:bottom w:val="single" w:color="auto" w:sz="6" w:space="0"/>
              <w:right w:val="single" w:color="auto" w:sz="6" w:space="0"/>
            </w:tcBorders>
          </w:tcPr>
          <w:p w:rsidRPr="00FC740E" w:rsidR="00367067" w:rsidP="00367067" w:rsidRDefault="00367067" w14:paraId="0F48F4B4"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FC740E" w:rsidR="00367067" w:rsidP="00367067" w:rsidRDefault="00367067" w14:paraId="7CE06997"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FC740E" w:rsidR="00367067" w:rsidP="00367067" w:rsidRDefault="00367067" w14:paraId="483FBBA4" w14:textId="77777777">
            <w:pPr>
              <w:jc w:val="right"/>
              <w:rPr>
                <w:rFonts w:ascii="Univers" w:hAnsi="Univers"/>
                <w:color w:val="000000"/>
              </w:rPr>
            </w:pPr>
          </w:p>
        </w:tc>
        <w:tc>
          <w:tcPr>
            <w:tcW w:w="388" w:type="dxa"/>
            <w:tcBorders>
              <w:top w:val="single" w:color="auto" w:sz="6" w:space="0"/>
              <w:left w:val="single" w:color="auto" w:sz="6" w:space="0"/>
              <w:bottom w:val="single" w:color="auto" w:sz="6" w:space="0"/>
              <w:right w:val="single" w:color="auto" w:sz="6" w:space="0"/>
            </w:tcBorders>
          </w:tcPr>
          <w:p w:rsidRPr="00FC740E" w:rsidR="00367067" w:rsidP="00367067" w:rsidRDefault="00367067" w14:paraId="500E7119"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double" w:color="auto" w:sz="6" w:space="0"/>
            </w:tcBorders>
          </w:tcPr>
          <w:p w:rsidRPr="00FC740E" w:rsidR="00367067" w:rsidP="00367067" w:rsidRDefault="00367067" w14:paraId="5515A2D9" w14:textId="77777777">
            <w:pPr>
              <w:jc w:val="right"/>
              <w:rPr>
                <w:rFonts w:ascii="Univers" w:hAnsi="Univers"/>
                <w:color w:val="000000"/>
              </w:rPr>
            </w:pPr>
          </w:p>
        </w:tc>
        <w:tc>
          <w:tcPr>
            <w:tcW w:w="1195" w:type="dxa"/>
            <w:tcBorders>
              <w:top w:val="single" w:color="auto" w:sz="6" w:space="0"/>
              <w:left w:val="double" w:color="auto" w:sz="6" w:space="0"/>
              <w:bottom w:val="single" w:color="auto" w:sz="6" w:space="0"/>
              <w:right w:val="single" w:color="auto" w:sz="6" w:space="0"/>
            </w:tcBorders>
          </w:tcPr>
          <w:p w:rsidRPr="00FC740E" w:rsidR="00367067" w:rsidP="00367067" w:rsidRDefault="00367067" w14:paraId="3A1545B6" w14:textId="77777777">
            <w:pPr>
              <w:jc w:val="right"/>
              <w:rPr>
                <w:rFonts w:ascii="Univers" w:hAnsi="Univers"/>
                <w:color w:val="000000"/>
              </w:rPr>
            </w:pPr>
          </w:p>
        </w:tc>
        <w:tc>
          <w:tcPr>
            <w:tcW w:w="1196" w:type="dxa"/>
            <w:tcBorders>
              <w:top w:val="single" w:color="auto" w:sz="6" w:space="0"/>
              <w:left w:val="single" w:color="auto" w:sz="6" w:space="0"/>
              <w:bottom w:val="single" w:color="auto" w:sz="6" w:space="0"/>
              <w:right w:val="single" w:color="auto" w:sz="6" w:space="0"/>
            </w:tcBorders>
          </w:tcPr>
          <w:p w:rsidRPr="00FC740E" w:rsidR="00367067" w:rsidP="00367067" w:rsidRDefault="00367067" w14:paraId="5D2019A7" w14:textId="77777777">
            <w:pPr>
              <w:jc w:val="right"/>
              <w:rPr>
                <w:rFonts w:ascii="Univers" w:hAnsi="Univers"/>
                <w:color w:val="000000"/>
              </w:rPr>
            </w:pPr>
          </w:p>
        </w:tc>
        <w:tc>
          <w:tcPr>
            <w:tcW w:w="892" w:type="dxa"/>
            <w:tcBorders>
              <w:top w:val="single" w:color="auto" w:sz="6" w:space="0"/>
              <w:left w:val="single" w:color="auto" w:sz="6" w:space="0"/>
              <w:bottom w:val="single" w:color="auto" w:sz="6" w:space="0"/>
            </w:tcBorders>
          </w:tcPr>
          <w:p w:rsidRPr="00FC740E" w:rsidR="00367067" w:rsidP="00367067" w:rsidRDefault="00367067" w14:paraId="338500E6" w14:textId="77777777">
            <w:pPr>
              <w:jc w:val="right"/>
              <w:rPr>
                <w:rFonts w:ascii="Univers" w:hAnsi="Univers"/>
                <w:color w:val="000000"/>
              </w:rPr>
            </w:pPr>
          </w:p>
        </w:tc>
        <w:tc>
          <w:tcPr>
            <w:tcW w:w="389" w:type="dxa"/>
            <w:tcBorders>
              <w:top w:val="single" w:color="auto" w:sz="6" w:space="0"/>
              <w:bottom w:val="single" w:color="auto" w:sz="6" w:space="0"/>
              <w:right w:val="single" w:color="auto" w:sz="6" w:space="0"/>
            </w:tcBorders>
          </w:tcPr>
          <w:p w:rsidRPr="00FC740E" w:rsidR="00367067" w:rsidP="00367067" w:rsidRDefault="00367067" w14:paraId="10803A3E" w14:textId="77777777">
            <w:pPr>
              <w:jc w:val="right"/>
              <w:rPr>
                <w:rFonts w:ascii="Univers" w:hAnsi="Univers"/>
                <w:color w:val="000000"/>
              </w:rPr>
            </w:pPr>
          </w:p>
        </w:tc>
        <w:tc>
          <w:tcPr>
            <w:tcW w:w="941" w:type="dxa"/>
            <w:tcBorders>
              <w:top w:val="single" w:color="auto" w:sz="6" w:space="0"/>
              <w:left w:val="single" w:color="auto" w:sz="6" w:space="0"/>
              <w:bottom w:val="single" w:color="auto" w:sz="6" w:space="0"/>
            </w:tcBorders>
          </w:tcPr>
          <w:p w:rsidRPr="00FC740E" w:rsidR="00367067" w:rsidP="00367067" w:rsidRDefault="00367067" w14:paraId="22472954" w14:textId="77777777">
            <w:pPr>
              <w:jc w:val="right"/>
              <w:rPr>
                <w:rFonts w:ascii="Univers" w:hAnsi="Univers"/>
                <w:color w:val="000000"/>
              </w:rPr>
            </w:pPr>
          </w:p>
        </w:tc>
        <w:tc>
          <w:tcPr>
            <w:tcW w:w="941" w:type="dxa"/>
            <w:tcBorders>
              <w:top w:val="single" w:color="auto" w:sz="6" w:space="0"/>
              <w:bottom w:val="single" w:color="auto" w:sz="6" w:space="0"/>
              <w:right w:val="single" w:color="auto" w:sz="6" w:space="0"/>
            </w:tcBorders>
          </w:tcPr>
          <w:p w:rsidRPr="00FC740E" w:rsidR="00367067" w:rsidP="00367067" w:rsidRDefault="00367067" w14:paraId="1F0935F6" w14:textId="77777777">
            <w:pPr>
              <w:jc w:val="right"/>
              <w:rPr>
                <w:rFonts w:ascii="Univers" w:hAnsi="Univers"/>
                <w:color w:val="000000"/>
              </w:rPr>
            </w:pPr>
          </w:p>
        </w:tc>
        <w:tc>
          <w:tcPr>
            <w:tcW w:w="1800" w:type="dxa"/>
            <w:tcBorders>
              <w:top w:val="single" w:color="auto" w:sz="6" w:space="0"/>
              <w:left w:val="single" w:color="auto" w:sz="6" w:space="0"/>
              <w:bottom w:val="single" w:color="auto" w:sz="6" w:space="0"/>
              <w:right w:val="double" w:color="auto" w:sz="6" w:space="0"/>
            </w:tcBorders>
          </w:tcPr>
          <w:p w:rsidRPr="00FC740E" w:rsidR="00367067" w:rsidP="00367067" w:rsidRDefault="00367067" w14:paraId="3F67EBEB" w14:textId="77777777">
            <w:pPr>
              <w:jc w:val="right"/>
              <w:rPr>
                <w:rFonts w:ascii="Univers" w:hAnsi="Univers"/>
                <w:color w:val="000000"/>
              </w:rPr>
            </w:pPr>
          </w:p>
        </w:tc>
      </w:tr>
      <w:tr w:rsidRPr="00FC740E" w:rsidR="00367067" w:rsidTr="00367067" w14:paraId="75C9E2C5" w14:textId="77777777">
        <w:trPr>
          <w:cantSplit/>
          <w:trHeight w:val="260" w:hRule="exact"/>
        </w:trPr>
        <w:tc>
          <w:tcPr>
            <w:tcW w:w="557" w:type="dxa"/>
            <w:tcBorders>
              <w:top w:val="single" w:color="auto" w:sz="6" w:space="0"/>
              <w:left w:val="double" w:color="auto" w:sz="6" w:space="0"/>
              <w:bottom w:val="single" w:color="auto" w:sz="6" w:space="0"/>
              <w:right w:val="double" w:color="auto" w:sz="6" w:space="0"/>
            </w:tcBorders>
          </w:tcPr>
          <w:p w:rsidRPr="00FC740E" w:rsidR="00367067" w:rsidP="00367067" w:rsidRDefault="00367067" w14:paraId="7424B96A" w14:textId="77777777">
            <w:pPr>
              <w:jc w:val="right"/>
              <w:rPr>
                <w:rFonts w:ascii="Univers" w:hAnsi="Univers"/>
                <w:color w:val="000000"/>
              </w:rPr>
            </w:pPr>
          </w:p>
        </w:tc>
        <w:tc>
          <w:tcPr>
            <w:tcW w:w="840" w:type="dxa"/>
            <w:tcBorders>
              <w:top w:val="single" w:color="auto" w:sz="6" w:space="0"/>
              <w:left w:val="double" w:color="auto" w:sz="6" w:space="0"/>
              <w:bottom w:val="single" w:color="auto" w:sz="6" w:space="0"/>
            </w:tcBorders>
          </w:tcPr>
          <w:p w:rsidRPr="00FC740E" w:rsidR="00367067" w:rsidP="00367067" w:rsidRDefault="00367067" w14:paraId="3FEA1B62" w14:textId="77777777">
            <w:pPr>
              <w:jc w:val="right"/>
              <w:rPr>
                <w:rFonts w:ascii="Univers" w:hAnsi="Univers"/>
                <w:color w:val="000000"/>
              </w:rPr>
            </w:pPr>
          </w:p>
        </w:tc>
        <w:tc>
          <w:tcPr>
            <w:tcW w:w="1598" w:type="dxa"/>
            <w:tcBorders>
              <w:top w:val="single" w:color="auto" w:sz="6" w:space="0"/>
              <w:bottom w:val="single" w:color="auto" w:sz="6" w:space="0"/>
            </w:tcBorders>
          </w:tcPr>
          <w:p w:rsidRPr="00FC740E" w:rsidR="00367067" w:rsidP="00367067" w:rsidRDefault="00367067" w14:paraId="13294C75" w14:textId="77777777">
            <w:pPr>
              <w:jc w:val="right"/>
              <w:rPr>
                <w:rFonts w:ascii="Univers" w:hAnsi="Univers"/>
                <w:color w:val="000000"/>
              </w:rPr>
            </w:pPr>
          </w:p>
        </w:tc>
        <w:tc>
          <w:tcPr>
            <w:tcW w:w="1430" w:type="dxa"/>
            <w:tcBorders>
              <w:top w:val="single" w:color="auto" w:sz="6" w:space="0"/>
              <w:bottom w:val="single" w:color="auto" w:sz="6" w:space="0"/>
              <w:right w:val="double" w:color="auto" w:sz="6" w:space="0"/>
            </w:tcBorders>
          </w:tcPr>
          <w:p w:rsidRPr="00FC740E" w:rsidR="00367067" w:rsidP="00367067" w:rsidRDefault="00367067" w14:paraId="3266CD6A" w14:textId="77777777">
            <w:pPr>
              <w:jc w:val="right"/>
              <w:rPr>
                <w:rFonts w:ascii="Univers" w:hAnsi="Univers"/>
                <w:color w:val="000000"/>
              </w:rPr>
            </w:pPr>
          </w:p>
        </w:tc>
        <w:tc>
          <w:tcPr>
            <w:tcW w:w="425" w:type="dxa"/>
            <w:tcBorders>
              <w:top w:val="single" w:color="auto" w:sz="6" w:space="0"/>
              <w:left w:val="double" w:color="auto" w:sz="6" w:space="0"/>
              <w:bottom w:val="single" w:color="auto" w:sz="6" w:space="0"/>
              <w:right w:val="single" w:color="auto" w:sz="6" w:space="0"/>
            </w:tcBorders>
          </w:tcPr>
          <w:p w:rsidRPr="00FC740E" w:rsidR="00367067" w:rsidP="00367067" w:rsidRDefault="00367067" w14:paraId="2CE33C18" w14:textId="77777777">
            <w:pPr>
              <w:jc w:val="right"/>
              <w:rPr>
                <w:rFonts w:ascii="Univers" w:hAnsi="Univers"/>
                <w:color w:val="000000"/>
              </w:rPr>
            </w:pPr>
          </w:p>
        </w:tc>
        <w:tc>
          <w:tcPr>
            <w:tcW w:w="425" w:type="dxa"/>
            <w:tcBorders>
              <w:top w:val="single" w:color="auto" w:sz="6" w:space="0"/>
              <w:left w:val="single" w:color="auto" w:sz="6" w:space="0"/>
              <w:bottom w:val="single" w:color="auto" w:sz="6" w:space="0"/>
              <w:right w:val="single" w:color="auto" w:sz="6" w:space="0"/>
            </w:tcBorders>
          </w:tcPr>
          <w:p w:rsidRPr="00FC740E" w:rsidR="00367067" w:rsidP="00367067" w:rsidRDefault="00367067" w14:paraId="24851D5E" w14:textId="77777777">
            <w:pPr>
              <w:jc w:val="right"/>
              <w:rPr>
                <w:rFonts w:ascii="Univers" w:hAnsi="Univers"/>
                <w:color w:val="000000"/>
              </w:rPr>
            </w:pPr>
          </w:p>
        </w:tc>
        <w:tc>
          <w:tcPr>
            <w:tcW w:w="485" w:type="dxa"/>
            <w:tcBorders>
              <w:top w:val="single" w:color="auto" w:sz="6" w:space="0"/>
              <w:left w:val="single" w:color="auto" w:sz="6" w:space="0"/>
              <w:bottom w:val="single" w:color="auto" w:sz="6" w:space="0"/>
              <w:right w:val="single" w:color="auto" w:sz="6" w:space="0"/>
            </w:tcBorders>
          </w:tcPr>
          <w:p w:rsidRPr="00FC740E" w:rsidR="00367067" w:rsidP="00367067" w:rsidRDefault="00367067" w14:paraId="21C45EEA"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FC740E" w:rsidR="00367067" w:rsidP="00367067" w:rsidRDefault="00367067" w14:paraId="057A0097"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FC740E" w:rsidR="00367067" w:rsidP="00367067" w:rsidRDefault="00367067" w14:paraId="34756292" w14:textId="77777777">
            <w:pPr>
              <w:jc w:val="right"/>
              <w:rPr>
                <w:rFonts w:ascii="Univers" w:hAnsi="Univers"/>
                <w:color w:val="000000"/>
              </w:rPr>
            </w:pPr>
          </w:p>
        </w:tc>
        <w:tc>
          <w:tcPr>
            <w:tcW w:w="388" w:type="dxa"/>
            <w:tcBorders>
              <w:top w:val="single" w:color="auto" w:sz="6" w:space="0"/>
              <w:left w:val="single" w:color="auto" w:sz="6" w:space="0"/>
              <w:bottom w:val="single" w:color="auto" w:sz="6" w:space="0"/>
              <w:right w:val="single" w:color="auto" w:sz="6" w:space="0"/>
            </w:tcBorders>
          </w:tcPr>
          <w:p w:rsidRPr="00FC740E" w:rsidR="00367067" w:rsidP="00367067" w:rsidRDefault="00367067" w14:paraId="165339FB"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double" w:color="auto" w:sz="6" w:space="0"/>
            </w:tcBorders>
          </w:tcPr>
          <w:p w:rsidRPr="00FC740E" w:rsidR="00367067" w:rsidP="00367067" w:rsidRDefault="00367067" w14:paraId="11E41BD7" w14:textId="77777777">
            <w:pPr>
              <w:jc w:val="right"/>
              <w:rPr>
                <w:rFonts w:ascii="Univers" w:hAnsi="Univers"/>
                <w:color w:val="000000"/>
              </w:rPr>
            </w:pPr>
          </w:p>
        </w:tc>
        <w:tc>
          <w:tcPr>
            <w:tcW w:w="1195" w:type="dxa"/>
            <w:tcBorders>
              <w:top w:val="single" w:color="auto" w:sz="6" w:space="0"/>
              <w:left w:val="double" w:color="auto" w:sz="6" w:space="0"/>
              <w:bottom w:val="single" w:color="auto" w:sz="6" w:space="0"/>
              <w:right w:val="single" w:color="auto" w:sz="6" w:space="0"/>
            </w:tcBorders>
          </w:tcPr>
          <w:p w:rsidRPr="00FC740E" w:rsidR="00367067" w:rsidP="00367067" w:rsidRDefault="00367067" w14:paraId="770CCFC8" w14:textId="77777777">
            <w:pPr>
              <w:jc w:val="right"/>
              <w:rPr>
                <w:rFonts w:ascii="Univers" w:hAnsi="Univers"/>
                <w:color w:val="000000"/>
              </w:rPr>
            </w:pPr>
          </w:p>
        </w:tc>
        <w:tc>
          <w:tcPr>
            <w:tcW w:w="1196" w:type="dxa"/>
            <w:tcBorders>
              <w:top w:val="single" w:color="auto" w:sz="6" w:space="0"/>
              <w:left w:val="single" w:color="auto" w:sz="6" w:space="0"/>
              <w:bottom w:val="single" w:color="auto" w:sz="6" w:space="0"/>
              <w:right w:val="single" w:color="auto" w:sz="6" w:space="0"/>
            </w:tcBorders>
          </w:tcPr>
          <w:p w:rsidRPr="00FC740E" w:rsidR="00367067" w:rsidP="00367067" w:rsidRDefault="00367067" w14:paraId="418C3334" w14:textId="77777777">
            <w:pPr>
              <w:jc w:val="right"/>
              <w:rPr>
                <w:rFonts w:ascii="Univers" w:hAnsi="Univers"/>
                <w:color w:val="000000"/>
              </w:rPr>
            </w:pPr>
          </w:p>
        </w:tc>
        <w:tc>
          <w:tcPr>
            <w:tcW w:w="892" w:type="dxa"/>
            <w:tcBorders>
              <w:top w:val="single" w:color="auto" w:sz="6" w:space="0"/>
              <w:left w:val="single" w:color="auto" w:sz="6" w:space="0"/>
              <w:bottom w:val="single" w:color="auto" w:sz="6" w:space="0"/>
            </w:tcBorders>
          </w:tcPr>
          <w:p w:rsidRPr="00FC740E" w:rsidR="00367067" w:rsidP="00367067" w:rsidRDefault="00367067" w14:paraId="3A951BFF" w14:textId="77777777">
            <w:pPr>
              <w:jc w:val="right"/>
              <w:rPr>
                <w:rFonts w:ascii="Univers" w:hAnsi="Univers"/>
                <w:color w:val="000000"/>
              </w:rPr>
            </w:pPr>
          </w:p>
        </w:tc>
        <w:tc>
          <w:tcPr>
            <w:tcW w:w="389" w:type="dxa"/>
            <w:tcBorders>
              <w:top w:val="single" w:color="auto" w:sz="6" w:space="0"/>
              <w:bottom w:val="single" w:color="auto" w:sz="6" w:space="0"/>
              <w:right w:val="single" w:color="auto" w:sz="6" w:space="0"/>
            </w:tcBorders>
          </w:tcPr>
          <w:p w:rsidRPr="00FC740E" w:rsidR="00367067" w:rsidP="00367067" w:rsidRDefault="00367067" w14:paraId="055FD1C5" w14:textId="77777777">
            <w:pPr>
              <w:jc w:val="right"/>
              <w:rPr>
                <w:rFonts w:ascii="Univers" w:hAnsi="Univers"/>
                <w:color w:val="000000"/>
              </w:rPr>
            </w:pPr>
          </w:p>
        </w:tc>
        <w:tc>
          <w:tcPr>
            <w:tcW w:w="941" w:type="dxa"/>
            <w:tcBorders>
              <w:top w:val="single" w:color="auto" w:sz="6" w:space="0"/>
              <w:left w:val="single" w:color="auto" w:sz="6" w:space="0"/>
              <w:bottom w:val="single" w:color="auto" w:sz="6" w:space="0"/>
            </w:tcBorders>
          </w:tcPr>
          <w:p w:rsidRPr="00FC740E" w:rsidR="00367067" w:rsidP="00367067" w:rsidRDefault="00367067" w14:paraId="47FF14A9" w14:textId="77777777">
            <w:pPr>
              <w:jc w:val="right"/>
              <w:rPr>
                <w:rFonts w:ascii="Univers" w:hAnsi="Univers"/>
                <w:color w:val="000000"/>
              </w:rPr>
            </w:pPr>
          </w:p>
        </w:tc>
        <w:tc>
          <w:tcPr>
            <w:tcW w:w="941" w:type="dxa"/>
            <w:tcBorders>
              <w:top w:val="single" w:color="auto" w:sz="6" w:space="0"/>
              <w:bottom w:val="single" w:color="auto" w:sz="6" w:space="0"/>
              <w:right w:val="single" w:color="auto" w:sz="6" w:space="0"/>
            </w:tcBorders>
          </w:tcPr>
          <w:p w:rsidRPr="00FC740E" w:rsidR="00367067" w:rsidP="00367067" w:rsidRDefault="00367067" w14:paraId="1FC863AC" w14:textId="77777777">
            <w:pPr>
              <w:jc w:val="right"/>
              <w:rPr>
                <w:rFonts w:ascii="Univers" w:hAnsi="Univers"/>
                <w:color w:val="000000"/>
              </w:rPr>
            </w:pPr>
          </w:p>
        </w:tc>
        <w:tc>
          <w:tcPr>
            <w:tcW w:w="1800" w:type="dxa"/>
            <w:tcBorders>
              <w:top w:val="single" w:color="auto" w:sz="6" w:space="0"/>
              <w:left w:val="single" w:color="auto" w:sz="6" w:space="0"/>
              <w:bottom w:val="single" w:color="auto" w:sz="6" w:space="0"/>
              <w:right w:val="double" w:color="auto" w:sz="6" w:space="0"/>
            </w:tcBorders>
          </w:tcPr>
          <w:p w:rsidRPr="00FC740E" w:rsidR="00367067" w:rsidP="00367067" w:rsidRDefault="00367067" w14:paraId="65A493E0" w14:textId="77777777">
            <w:pPr>
              <w:jc w:val="right"/>
              <w:rPr>
                <w:rFonts w:ascii="Univers" w:hAnsi="Univers"/>
                <w:color w:val="000000"/>
              </w:rPr>
            </w:pPr>
          </w:p>
        </w:tc>
      </w:tr>
      <w:tr w:rsidRPr="00FC740E" w:rsidR="00367067" w:rsidTr="00367067" w14:paraId="17EAFDBD" w14:textId="77777777">
        <w:trPr>
          <w:cantSplit/>
          <w:trHeight w:val="260" w:hRule="exact"/>
        </w:trPr>
        <w:tc>
          <w:tcPr>
            <w:tcW w:w="557" w:type="dxa"/>
            <w:tcBorders>
              <w:top w:val="single" w:color="auto" w:sz="6" w:space="0"/>
              <w:left w:val="double" w:color="auto" w:sz="6" w:space="0"/>
              <w:bottom w:val="single" w:color="auto" w:sz="6" w:space="0"/>
              <w:right w:val="double" w:color="auto" w:sz="6" w:space="0"/>
            </w:tcBorders>
          </w:tcPr>
          <w:p w:rsidRPr="00FC740E" w:rsidR="00367067" w:rsidP="00367067" w:rsidRDefault="00367067" w14:paraId="5D0D9D12" w14:textId="77777777">
            <w:pPr>
              <w:jc w:val="right"/>
              <w:rPr>
                <w:rFonts w:ascii="Univers" w:hAnsi="Univers"/>
                <w:color w:val="000000"/>
              </w:rPr>
            </w:pPr>
          </w:p>
        </w:tc>
        <w:tc>
          <w:tcPr>
            <w:tcW w:w="840" w:type="dxa"/>
            <w:tcBorders>
              <w:top w:val="single" w:color="auto" w:sz="6" w:space="0"/>
              <w:left w:val="double" w:color="auto" w:sz="6" w:space="0"/>
              <w:bottom w:val="single" w:color="auto" w:sz="6" w:space="0"/>
            </w:tcBorders>
          </w:tcPr>
          <w:p w:rsidRPr="00FC740E" w:rsidR="00367067" w:rsidP="00367067" w:rsidRDefault="00367067" w14:paraId="6E4F9EF7" w14:textId="77777777">
            <w:pPr>
              <w:jc w:val="right"/>
              <w:rPr>
                <w:rFonts w:ascii="Univers" w:hAnsi="Univers"/>
                <w:color w:val="000000"/>
              </w:rPr>
            </w:pPr>
          </w:p>
        </w:tc>
        <w:tc>
          <w:tcPr>
            <w:tcW w:w="1598" w:type="dxa"/>
            <w:tcBorders>
              <w:top w:val="single" w:color="auto" w:sz="6" w:space="0"/>
              <w:bottom w:val="single" w:color="auto" w:sz="6" w:space="0"/>
            </w:tcBorders>
          </w:tcPr>
          <w:p w:rsidRPr="00FC740E" w:rsidR="00367067" w:rsidP="00367067" w:rsidRDefault="00367067" w14:paraId="7F926B5A" w14:textId="77777777">
            <w:pPr>
              <w:jc w:val="right"/>
              <w:rPr>
                <w:rFonts w:ascii="Univers" w:hAnsi="Univers"/>
                <w:color w:val="000000"/>
              </w:rPr>
            </w:pPr>
          </w:p>
        </w:tc>
        <w:tc>
          <w:tcPr>
            <w:tcW w:w="1430" w:type="dxa"/>
            <w:tcBorders>
              <w:top w:val="single" w:color="auto" w:sz="6" w:space="0"/>
              <w:bottom w:val="single" w:color="auto" w:sz="6" w:space="0"/>
              <w:right w:val="double" w:color="auto" w:sz="6" w:space="0"/>
            </w:tcBorders>
          </w:tcPr>
          <w:p w:rsidRPr="00FC740E" w:rsidR="00367067" w:rsidP="00367067" w:rsidRDefault="00367067" w14:paraId="2F2D6531" w14:textId="77777777">
            <w:pPr>
              <w:jc w:val="right"/>
              <w:rPr>
                <w:rFonts w:ascii="Univers" w:hAnsi="Univers"/>
                <w:color w:val="000000"/>
              </w:rPr>
            </w:pPr>
          </w:p>
        </w:tc>
        <w:tc>
          <w:tcPr>
            <w:tcW w:w="425" w:type="dxa"/>
            <w:tcBorders>
              <w:top w:val="single" w:color="auto" w:sz="6" w:space="0"/>
              <w:left w:val="double" w:color="auto" w:sz="6" w:space="0"/>
              <w:bottom w:val="single" w:color="auto" w:sz="6" w:space="0"/>
              <w:right w:val="single" w:color="auto" w:sz="6" w:space="0"/>
            </w:tcBorders>
          </w:tcPr>
          <w:p w:rsidRPr="00FC740E" w:rsidR="00367067" w:rsidP="00367067" w:rsidRDefault="00367067" w14:paraId="7B8FC843" w14:textId="77777777">
            <w:pPr>
              <w:jc w:val="right"/>
              <w:rPr>
                <w:rFonts w:ascii="Univers" w:hAnsi="Univers"/>
                <w:color w:val="000000"/>
              </w:rPr>
            </w:pPr>
          </w:p>
        </w:tc>
        <w:tc>
          <w:tcPr>
            <w:tcW w:w="425" w:type="dxa"/>
            <w:tcBorders>
              <w:top w:val="single" w:color="auto" w:sz="6" w:space="0"/>
              <w:left w:val="single" w:color="auto" w:sz="6" w:space="0"/>
              <w:bottom w:val="single" w:color="auto" w:sz="6" w:space="0"/>
              <w:right w:val="single" w:color="auto" w:sz="6" w:space="0"/>
            </w:tcBorders>
          </w:tcPr>
          <w:p w:rsidRPr="00FC740E" w:rsidR="00367067" w:rsidP="00367067" w:rsidRDefault="00367067" w14:paraId="5602ACC6" w14:textId="77777777">
            <w:pPr>
              <w:jc w:val="right"/>
              <w:rPr>
                <w:rFonts w:ascii="Univers" w:hAnsi="Univers"/>
                <w:color w:val="000000"/>
              </w:rPr>
            </w:pPr>
          </w:p>
        </w:tc>
        <w:tc>
          <w:tcPr>
            <w:tcW w:w="485" w:type="dxa"/>
            <w:tcBorders>
              <w:top w:val="single" w:color="auto" w:sz="6" w:space="0"/>
              <w:left w:val="single" w:color="auto" w:sz="6" w:space="0"/>
              <w:bottom w:val="single" w:color="auto" w:sz="6" w:space="0"/>
              <w:right w:val="single" w:color="auto" w:sz="6" w:space="0"/>
            </w:tcBorders>
          </w:tcPr>
          <w:p w:rsidRPr="00FC740E" w:rsidR="00367067" w:rsidP="00367067" w:rsidRDefault="00367067" w14:paraId="3FAAFA47"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FC740E" w:rsidR="00367067" w:rsidP="00367067" w:rsidRDefault="00367067" w14:paraId="1D50412C"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FC740E" w:rsidR="00367067" w:rsidP="00367067" w:rsidRDefault="00367067" w14:paraId="2AE1047C" w14:textId="77777777">
            <w:pPr>
              <w:jc w:val="right"/>
              <w:rPr>
                <w:rFonts w:ascii="Univers" w:hAnsi="Univers"/>
                <w:color w:val="000000"/>
              </w:rPr>
            </w:pPr>
          </w:p>
        </w:tc>
        <w:tc>
          <w:tcPr>
            <w:tcW w:w="388" w:type="dxa"/>
            <w:tcBorders>
              <w:top w:val="single" w:color="auto" w:sz="6" w:space="0"/>
              <w:left w:val="single" w:color="auto" w:sz="6" w:space="0"/>
              <w:bottom w:val="single" w:color="auto" w:sz="6" w:space="0"/>
              <w:right w:val="single" w:color="auto" w:sz="6" w:space="0"/>
            </w:tcBorders>
          </w:tcPr>
          <w:p w:rsidRPr="00FC740E" w:rsidR="00367067" w:rsidP="00367067" w:rsidRDefault="00367067" w14:paraId="1575D82D"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double" w:color="auto" w:sz="6" w:space="0"/>
            </w:tcBorders>
          </w:tcPr>
          <w:p w:rsidRPr="00FC740E" w:rsidR="00367067" w:rsidP="00367067" w:rsidRDefault="00367067" w14:paraId="64F2E2A1" w14:textId="77777777">
            <w:pPr>
              <w:jc w:val="right"/>
              <w:rPr>
                <w:rFonts w:ascii="Univers" w:hAnsi="Univers"/>
                <w:color w:val="000000"/>
              </w:rPr>
            </w:pPr>
          </w:p>
        </w:tc>
        <w:tc>
          <w:tcPr>
            <w:tcW w:w="1195" w:type="dxa"/>
            <w:tcBorders>
              <w:top w:val="single" w:color="auto" w:sz="6" w:space="0"/>
              <w:left w:val="double" w:color="auto" w:sz="6" w:space="0"/>
              <w:bottom w:val="single" w:color="auto" w:sz="6" w:space="0"/>
              <w:right w:val="single" w:color="auto" w:sz="6" w:space="0"/>
            </w:tcBorders>
          </w:tcPr>
          <w:p w:rsidRPr="00FC740E" w:rsidR="00367067" w:rsidP="00367067" w:rsidRDefault="00367067" w14:paraId="54ED21BD" w14:textId="77777777">
            <w:pPr>
              <w:jc w:val="right"/>
              <w:rPr>
                <w:rFonts w:ascii="Univers" w:hAnsi="Univers"/>
                <w:color w:val="000000"/>
              </w:rPr>
            </w:pPr>
          </w:p>
        </w:tc>
        <w:tc>
          <w:tcPr>
            <w:tcW w:w="1196" w:type="dxa"/>
            <w:tcBorders>
              <w:top w:val="single" w:color="auto" w:sz="6" w:space="0"/>
              <w:left w:val="single" w:color="auto" w:sz="6" w:space="0"/>
              <w:bottom w:val="single" w:color="auto" w:sz="6" w:space="0"/>
              <w:right w:val="single" w:color="auto" w:sz="6" w:space="0"/>
            </w:tcBorders>
          </w:tcPr>
          <w:p w:rsidRPr="00FC740E" w:rsidR="00367067" w:rsidP="00367067" w:rsidRDefault="00367067" w14:paraId="2834350A" w14:textId="77777777">
            <w:pPr>
              <w:jc w:val="right"/>
              <w:rPr>
                <w:rFonts w:ascii="Univers" w:hAnsi="Univers"/>
                <w:color w:val="000000"/>
              </w:rPr>
            </w:pPr>
          </w:p>
        </w:tc>
        <w:tc>
          <w:tcPr>
            <w:tcW w:w="892" w:type="dxa"/>
            <w:tcBorders>
              <w:top w:val="single" w:color="auto" w:sz="6" w:space="0"/>
              <w:left w:val="single" w:color="auto" w:sz="6" w:space="0"/>
              <w:bottom w:val="single" w:color="auto" w:sz="6" w:space="0"/>
            </w:tcBorders>
          </w:tcPr>
          <w:p w:rsidRPr="00FC740E" w:rsidR="00367067" w:rsidP="00367067" w:rsidRDefault="00367067" w14:paraId="75E39141" w14:textId="77777777">
            <w:pPr>
              <w:jc w:val="right"/>
              <w:rPr>
                <w:rFonts w:ascii="Univers" w:hAnsi="Univers"/>
                <w:color w:val="000000"/>
              </w:rPr>
            </w:pPr>
          </w:p>
        </w:tc>
        <w:tc>
          <w:tcPr>
            <w:tcW w:w="389" w:type="dxa"/>
            <w:tcBorders>
              <w:top w:val="single" w:color="auto" w:sz="6" w:space="0"/>
              <w:bottom w:val="single" w:color="auto" w:sz="6" w:space="0"/>
              <w:right w:val="single" w:color="auto" w:sz="6" w:space="0"/>
            </w:tcBorders>
          </w:tcPr>
          <w:p w:rsidRPr="00FC740E" w:rsidR="00367067" w:rsidP="00367067" w:rsidRDefault="00367067" w14:paraId="36485589" w14:textId="77777777">
            <w:pPr>
              <w:jc w:val="right"/>
              <w:rPr>
                <w:rFonts w:ascii="Univers" w:hAnsi="Univers"/>
                <w:color w:val="000000"/>
              </w:rPr>
            </w:pPr>
          </w:p>
        </w:tc>
        <w:tc>
          <w:tcPr>
            <w:tcW w:w="941" w:type="dxa"/>
            <w:tcBorders>
              <w:top w:val="single" w:color="auto" w:sz="6" w:space="0"/>
              <w:left w:val="single" w:color="auto" w:sz="6" w:space="0"/>
              <w:bottom w:val="single" w:color="auto" w:sz="6" w:space="0"/>
            </w:tcBorders>
          </w:tcPr>
          <w:p w:rsidRPr="00FC740E" w:rsidR="00367067" w:rsidP="00367067" w:rsidRDefault="00367067" w14:paraId="10064A68" w14:textId="77777777">
            <w:pPr>
              <w:jc w:val="right"/>
              <w:rPr>
                <w:rFonts w:ascii="Univers" w:hAnsi="Univers"/>
                <w:color w:val="000000"/>
              </w:rPr>
            </w:pPr>
          </w:p>
        </w:tc>
        <w:tc>
          <w:tcPr>
            <w:tcW w:w="941" w:type="dxa"/>
            <w:tcBorders>
              <w:top w:val="single" w:color="auto" w:sz="6" w:space="0"/>
              <w:bottom w:val="single" w:color="auto" w:sz="6" w:space="0"/>
              <w:right w:val="single" w:color="auto" w:sz="6" w:space="0"/>
            </w:tcBorders>
          </w:tcPr>
          <w:p w:rsidRPr="00FC740E" w:rsidR="00367067" w:rsidP="00367067" w:rsidRDefault="00367067" w14:paraId="5C611EE4" w14:textId="77777777">
            <w:pPr>
              <w:jc w:val="right"/>
              <w:rPr>
                <w:rFonts w:ascii="Univers" w:hAnsi="Univers"/>
                <w:color w:val="000000"/>
              </w:rPr>
            </w:pPr>
          </w:p>
        </w:tc>
        <w:tc>
          <w:tcPr>
            <w:tcW w:w="1800" w:type="dxa"/>
            <w:tcBorders>
              <w:top w:val="single" w:color="auto" w:sz="6" w:space="0"/>
              <w:left w:val="single" w:color="auto" w:sz="6" w:space="0"/>
              <w:bottom w:val="single" w:color="auto" w:sz="6" w:space="0"/>
              <w:right w:val="double" w:color="auto" w:sz="6" w:space="0"/>
            </w:tcBorders>
          </w:tcPr>
          <w:p w:rsidRPr="00FC740E" w:rsidR="00367067" w:rsidP="00367067" w:rsidRDefault="00367067" w14:paraId="14EB09FD" w14:textId="77777777">
            <w:pPr>
              <w:jc w:val="right"/>
              <w:rPr>
                <w:rFonts w:ascii="Univers" w:hAnsi="Univers"/>
                <w:color w:val="000000"/>
              </w:rPr>
            </w:pPr>
          </w:p>
        </w:tc>
      </w:tr>
      <w:tr w:rsidRPr="00FC740E" w:rsidR="00367067" w:rsidTr="00367067" w14:paraId="159BCECA" w14:textId="77777777">
        <w:trPr>
          <w:cantSplit/>
          <w:trHeight w:val="260" w:hRule="exact"/>
        </w:trPr>
        <w:tc>
          <w:tcPr>
            <w:tcW w:w="557" w:type="dxa"/>
            <w:tcBorders>
              <w:top w:val="single" w:color="auto" w:sz="6" w:space="0"/>
              <w:left w:val="double" w:color="auto" w:sz="6" w:space="0"/>
              <w:bottom w:val="single" w:color="auto" w:sz="6" w:space="0"/>
              <w:right w:val="double" w:color="auto" w:sz="6" w:space="0"/>
            </w:tcBorders>
          </w:tcPr>
          <w:p w:rsidRPr="00FC740E" w:rsidR="00367067" w:rsidP="00367067" w:rsidRDefault="00367067" w14:paraId="2D14F26F" w14:textId="77777777">
            <w:pPr>
              <w:jc w:val="right"/>
              <w:rPr>
                <w:rFonts w:ascii="Univers" w:hAnsi="Univers"/>
                <w:color w:val="000000"/>
              </w:rPr>
            </w:pPr>
          </w:p>
        </w:tc>
        <w:tc>
          <w:tcPr>
            <w:tcW w:w="840" w:type="dxa"/>
            <w:tcBorders>
              <w:top w:val="single" w:color="auto" w:sz="6" w:space="0"/>
              <w:left w:val="double" w:color="auto" w:sz="6" w:space="0"/>
              <w:bottom w:val="single" w:color="auto" w:sz="6" w:space="0"/>
            </w:tcBorders>
          </w:tcPr>
          <w:p w:rsidRPr="00FC740E" w:rsidR="00367067" w:rsidP="00367067" w:rsidRDefault="00367067" w14:paraId="17A55DB3" w14:textId="77777777">
            <w:pPr>
              <w:jc w:val="right"/>
              <w:rPr>
                <w:rFonts w:ascii="Univers" w:hAnsi="Univers"/>
                <w:color w:val="000000"/>
              </w:rPr>
            </w:pPr>
          </w:p>
        </w:tc>
        <w:tc>
          <w:tcPr>
            <w:tcW w:w="1598" w:type="dxa"/>
            <w:tcBorders>
              <w:top w:val="single" w:color="auto" w:sz="6" w:space="0"/>
              <w:bottom w:val="single" w:color="auto" w:sz="6" w:space="0"/>
            </w:tcBorders>
          </w:tcPr>
          <w:p w:rsidRPr="00FC740E" w:rsidR="00367067" w:rsidP="00367067" w:rsidRDefault="00367067" w14:paraId="3E08598B" w14:textId="77777777">
            <w:pPr>
              <w:jc w:val="right"/>
              <w:rPr>
                <w:rFonts w:ascii="Univers" w:hAnsi="Univers"/>
                <w:color w:val="000000"/>
              </w:rPr>
            </w:pPr>
          </w:p>
        </w:tc>
        <w:tc>
          <w:tcPr>
            <w:tcW w:w="1430" w:type="dxa"/>
            <w:tcBorders>
              <w:top w:val="single" w:color="auto" w:sz="6" w:space="0"/>
              <w:bottom w:val="single" w:color="auto" w:sz="6" w:space="0"/>
              <w:right w:val="double" w:color="auto" w:sz="6" w:space="0"/>
            </w:tcBorders>
          </w:tcPr>
          <w:p w:rsidRPr="00FC740E" w:rsidR="00367067" w:rsidP="00367067" w:rsidRDefault="00367067" w14:paraId="61600834" w14:textId="77777777">
            <w:pPr>
              <w:jc w:val="right"/>
              <w:rPr>
                <w:rFonts w:ascii="Univers" w:hAnsi="Univers"/>
                <w:color w:val="000000"/>
              </w:rPr>
            </w:pPr>
          </w:p>
        </w:tc>
        <w:tc>
          <w:tcPr>
            <w:tcW w:w="425" w:type="dxa"/>
            <w:tcBorders>
              <w:top w:val="single" w:color="auto" w:sz="6" w:space="0"/>
              <w:left w:val="double" w:color="auto" w:sz="6" w:space="0"/>
              <w:bottom w:val="single" w:color="auto" w:sz="6" w:space="0"/>
              <w:right w:val="single" w:color="auto" w:sz="6" w:space="0"/>
            </w:tcBorders>
          </w:tcPr>
          <w:p w:rsidRPr="00FC740E" w:rsidR="00367067" w:rsidP="00367067" w:rsidRDefault="00367067" w14:paraId="3C27A382" w14:textId="77777777">
            <w:pPr>
              <w:jc w:val="right"/>
              <w:rPr>
                <w:rFonts w:ascii="Univers" w:hAnsi="Univers"/>
                <w:color w:val="000000"/>
              </w:rPr>
            </w:pPr>
          </w:p>
        </w:tc>
        <w:tc>
          <w:tcPr>
            <w:tcW w:w="425" w:type="dxa"/>
            <w:tcBorders>
              <w:top w:val="single" w:color="auto" w:sz="6" w:space="0"/>
              <w:left w:val="single" w:color="auto" w:sz="6" w:space="0"/>
              <w:bottom w:val="single" w:color="auto" w:sz="6" w:space="0"/>
              <w:right w:val="single" w:color="auto" w:sz="6" w:space="0"/>
            </w:tcBorders>
          </w:tcPr>
          <w:p w:rsidRPr="00FC740E" w:rsidR="00367067" w:rsidP="00367067" w:rsidRDefault="00367067" w14:paraId="57B88C4A" w14:textId="77777777">
            <w:pPr>
              <w:jc w:val="right"/>
              <w:rPr>
                <w:rFonts w:ascii="Univers" w:hAnsi="Univers"/>
                <w:color w:val="000000"/>
              </w:rPr>
            </w:pPr>
          </w:p>
        </w:tc>
        <w:tc>
          <w:tcPr>
            <w:tcW w:w="485" w:type="dxa"/>
            <w:tcBorders>
              <w:top w:val="single" w:color="auto" w:sz="6" w:space="0"/>
              <w:left w:val="single" w:color="auto" w:sz="6" w:space="0"/>
              <w:bottom w:val="single" w:color="auto" w:sz="6" w:space="0"/>
              <w:right w:val="single" w:color="auto" w:sz="6" w:space="0"/>
            </w:tcBorders>
          </w:tcPr>
          <w:p w:rsidRPr="00FC740E" w:rsidR="00367067" w:rsidP="00367067" w:rsidRDefault="00367067" w14:paraId="5DEAD975"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FC740E" w:rsidR="00367067" w:rsidP="00367067" w:rsidRDefault="00367067" w14:paraId="15A550E5"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FC740E" w:rsidR="00367067" w:rsidP="00367067" w:rsidRDefault="00367067" w14:paraId="021D308B" w14:textId="77777777">
            <w:pPr>
              <w:jc w:val="right"/>
              <w:rPr>
                <w:rFonts w:ascii="Univers" w:hAnsi="Univers"/>
                <w:color w:val="000000"/>
              </w:rPr>
            </w:pPr>
          </w:p>
        </w:tc>
        <w:tc>
          <w:tcPr>
            <w:tcW w:w="388" w:type="dxa"/>
            <w:tcBorders>
              <w:top w:val="single" w:color="auto" w:sz="6" w:space="0"/>
              <w:left w:val="single" w:color="auto" w:sz="6" w:space="0"/>
              <w:bottom w:val="single" w:color="auto" w:sz="6" w:space="0"/>
              <w:right w:val="single" w:color="auto" w:sz="6" w:space="0"/>
            </w:tcBorders>
          </w:tcPr>
          <w:p w:rsidRPr="00FC740E" w:rsidR="00367067" w:rsidP="00367067" w:rsidRDefault="00367067" w14:paraId="34DC05AF"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double" w:color="auto" w:sz="6" w:space="0"/>
            </w:tcBorders>
          </w:tcPr>
          <w:p w:rsidRPr="00FC740E" w:rsidR="00367067" w:rsidP="00367067" w:rsidRDefault="00367067" w14:paraId="77D2E576" w14:textId="77777777">
            <w:pPr>
              <w:jc w:val="right"/>
              <w:rPr>
                <w:rFonts w:ascii="Univers" w:hAnsi="Univers"/>
                <w:color w:val="000000"/>
              </w:rPr>
            </w:pPr>
          </w:p>
        </w:tc>
        <w:tc>
          <w:tcPr>
            <w:tcW w:w="1195" w:type="dxa"/>
            <w:tcBorders>
              <w:top w:val="single" w:color="auto" w:sz="6" w:space="0"/>
              <w:left w:val="double" w:color="auto" w:sz="6" w:space="0"/>
              <w:bottom w:val="single" w:color="auto" w:sz="6" w:space="0"/>
              <w:right w:val="single" w:color="auto" w:sz="6" w:space="0"/>
            </w:tcBorders>
          </w:tcPr>
          <w:p w:rsidRPr="00FC740E" w:rsidR="00367067" w:rsidP="00367067" w:rsidRDefault="00367067" w14:paraId="70B9DD5F" w14:textId="77777777">
            <w:pPr>
              <w:jc w:val="right"/>
              <w:rPr>
                <w:rFonts w:ascii="Univers" w:hAnsi="Univers"/>
                <w:color w:val="000000"/>
              </w:rPr>
            </w:pPr>
          </w:p>
        </w:tc>
        <w:tc>
          <w:tcPr>
            <w:tcW w:w="1196" w:type="dxa"/>
            <w:tcBorders>
              <w:top w:val="single" w:color="auto" w:sz="6" w:space="0"/>
              <w:left w:val="single" w:color="auto" w:sz="6" w:space="0"/>
              <w:bottom w:val="single" w:color="auto" w:sz="6" w:space="0"/>
              <w:right w:val="single" w:color="auto" w:sz="6" w:space="0"/>
            </w:tcBorders>
          </w:tcPr>
          <w:p w:rsidRPr="00FC740E" w:rsidR="00367067" w:rsidP="00367067" w:rsidRDefault="00367067" w14:paraId="256E68F2" w14:textId="77777777">
            <w:pPr>
              <w:jc w:val="right"/>
              <w:rPr>
                <w:rFonts w:ascii="Univers" w:hAnsi="Univers"/>
                <w:color w:val="000000"/>
              </w:rPr>
            </w:pPr>
          </w:p>
        </w:tc>
        <w:tc>
          <w:tcPr>
            <w:tcW w:w="892" w:type="dxa"/>
            <w:tcBorders>
              <w:top w:val="single" w:color="auto" w:sz="6" w:space="0"/>
              <w:left w:val="single" w:color="auto" w:sz="6" w:space="0"/>
              <w:bottom w:val="single" w:color="auto" w:sz="6" w:space="0"/>
            </w:tcBorders>
          </w:tcPr>
          <w:p w:rsidRPr="00FC740E" w:rsidR="00367067" w:rsidP="00367067" w:rsidRDefault="00367067" w14:paraId="17BCC0E4" w14:textId="77777777">
            <w:pPr>
              <w:jc w:val="right"/>
              <w:rPr>
                <w:rFonts w:ascii="Univers" w:hAnsi="Univers"/>
                <w:color w:val="000000"/>
              </w:rPr>
            </w:pPr>
          </w:p>
        </w:tc>
        <w:tc>
          <w:tcPr>
            <w:tcW w:w="389" w:type="dxa"/>
            <w:tcBorders>
              <w:top w:val="single" w:color="auto" w:sz="6" w:space="0"/>
              <w:bottom w:val="single" w:color="auto" w:sz="6" w:space="0"/>
              <w:right w:val="single" w:color="auto" w:sz="6" w:space="0"/>
            </w:tcBorders>
          </w:tcPr>
          <w:p w:rsidRPr="00FC740E" w:rsidR="00367067" w:rsidP="00367067" w:rsidRDefault="00367067" w14:paraId="3F40AE6A" w14:textId="77777777">
            <w:pPr>
              <w:jc w:val="right"/>
              <w:rPr>
                <w:rFonts w:ascii="Univers" w:hAnsi="Univers"/>
                <w:color w:val="000000"/>
              </w:rPr>
            </w:pPr>
          </w:p>
        </w:tc>
        <w:tc>
          <w:tcPr>
            <w:tcW w:w="941" w:type="dxa"/>
            <w:tcBorders>
              <w:top w:val="single" w:color="auto" w:sz="6" w:space="0"/>
              <w:left w:val="single" w:color="auto" w:sz="6" w:space="0"/>
              <w:bottom w:val="single" w:color="auto" w:sz="6" w:space="0"/>
            </w:tcBorders>
          </w:tcPr>
          <w:p w:rsidRPr="00FC740E" w:rsidR="00367067" w:rsidP="00367067" w:rsidRDefault="00367067" w14:paraId="2F6FEC34" w14:textId="77777777">
            <w:pPr>
              <w:jc w:val="right"/>
              <w:rPr>
                <w:rFonts w:ascii="Univers" w:hAnsi="Univers"/>
                <w:color w:val="000000"/>
              </w:rPr>
            </w:pPr>
          </w:p>
        </w:tc>
        <w:tc>
          <w:tcPr>
            <w:tcW w:w="941" w:type="dxa"/>
            <w:tcBorders>
              <w:top w:val="single" w:color="auto" w:sz="6" w:space="0"/>
              <w:bottom w:val="single" w:color="auto" w:sz="6" w:space="0"/>
              <w:right w:val="single" w:color="auto" w:sz="6" w:space="0"/>
            </w:tcBorders>
          </w:tcPr>
          <w:p w:rsidRPr="00FC740E" w:rsidR="00367067" w:rsidP="00367067" w:rsidRDefault="00367067" w14:paraId="73C55C9B" w14:textId="77777777">
            <w:pPr>
              <w:jc w:val="right"/>
              <w:rPr>
                <w:rFonts w:ascii="Univers" w:hAnsi="Univers"/>
                <w:color w:val="000000"/>
              </w:rPr>
            </w:pPr>
          </w:p>
        </w:tc>
        <w:tc>
          <w:tcPr>
            <w:tcW w:w="1800" w:type="dxa"/>
            <w:tcBorders>
              <w:top w:val="single" w:color="auto" w:sz="6" w:space="0"/>
              <w:left w:val="single" w:color="auto" w:sz="6" w:space="0"/>
              <w:bottom w:val="single" w:color="auto" w:sz="6" w:space="0"/>
              <w:right w:val="double" w:color="auto" w:sz="6" w:space="0"/>
            </w:tcBorders>
          </w:tcPr>
          <w:p w:rsidRPr="00FC740E" w:rsidR="00367067" w:rsidP="00367067" w:rsidRDefault="00367067" w14:paraId="757E9EB7" w14:textId="77777777">
            <w:pPr>
              <w:jc w:val="right"/>
              <w:rPr>
                <w:rFonts w:ascii="Univers" w:hAnsi="Univers"/>
                <w:color w:val="000000"/>
              </w:rPr>
            </w:pPr>
          </w:p>
        </w:tc>
      </w:tr>
      <w:tr w:rsidRPr="00FC740E" w:rsidR="00367067" w:rsidTr="00367067" w14:paraId="3C165E0F" w14:textId="77777777">
        <w:trPr>
          <w:cantSplit/>
          <w:trHeight w:val="260" w:hRule="exact"/>
        </w:trPr>
        <w:tc>
          <w:tcPr>
            <w:tcW w:w="557" w:type="dxa"/>
            <w:tcBorders>
              <w:top w:val="single" w:color="auto" w:sz="6" w:space="0"/>
              <w:left w:val="double" w:color="auto" w:sz="6" w:space="0"/>
              <w:bottom w:val="single" w:color="auto" w:sz="6" w:space="0"/>
              <w:right w:val="double" w:color="auto" w:sz="6" w:space="0"/>
            </w:tcBorders>
          </w:tcPr>
          <w:p w:rsidRPr="00FC740E" w:rsidR="00367067" w:rsidP="00367067" w:rsidRDefault="00367067" w14:paraId="1558DC0D" w14:textId="77777777">
            <w:pPr>
              <w:jc w:val="right"/>
              <w:rPr>
                <w:rFonts w:ascii="Univers" w:hAnsi="Univers"/>
                <w:color w:val="000000"/>
              </w:rPr>
            </w:pPr>
          </w:p>
        </w:tc>
        <w:tc>
          <w:tcPr>
            <w:tcW w:w="840" w:type="dxa"/>
            <w:tcBorders>
              <w:top w:val="single" w:color="auto" w:sz="6" w:space="0"/>
              <w:left w:val="double" w:color="auto" w:sz="6" w:space="0"/>
              <w:bottom w:val="single" w:color="auto" w:sz="6" w:space="0"/>
            </w:tcBorders>
          </w:tcPr>
          <w:p w:rsidRPr="00FC740E" w:rsidR="00367067" w:rsidP="00367067" w:rsidRDefault="00367067" w14:paraId="0CFE88D6" w14:textId="77777777">
            <w:pPr>
              <w:jc w:val="right"/>
              <w:rPr>
                <w:rFonts w:ascii="Univers" w:hAnsi="Univers"/>
                <w:color w:val="000000"/>
              </w:rPr>
            </w:pPr>
          </w:p>
        </w:tc>
        <w:tc>
          <w:tcPr>
            <w:tcW w:w="1598" w:type="dxa"/>
            <w:tcBorders>
              <w:top w:val="single" w:color="auto" w:sz="6" w:space="0"/>
              <w:bottom w:val="single" w:color="auto" w:sz="6" w:space="0"/>
            </w:tcBorders>
          </w:tcPr>
          <w:p w:rsidRPr="00FC740E" w:rsidR="00367067" w:rsidP="00367067" w:rsidRDefault="00367067" w14:paraId="1BD4305E" w14:textId="77777777">
            <w:pPr>
              <w:jc w:val="right"/>
              <w:rPr>
                <w:rFonts w:ascii="Univers" w:hAnsi="Univers"/>
                <w:color w:val="000000"/>
              </w:rPr>
            </w:pPr>
          </w:p>
        </w:tc>
        <w:tc>
          <w:tcPr>
            <w:tcW w:w="1430" w:type="dxa"/>
            <w:tcBorders>
              <w:top w:val="single" w:color="auto" w:sz="6" w:space="0"/>
              <w:bottom w:val="single" w:color="auto" w:sz="6" w:space="0"/>
              <w:right w:val="double" w:color="auto" w:sz="6" w:space="0"/>
            </w:tcBorders>
          </w:tcPr>
          <w:p w:rsidRPr="00FC740E" w:rsidR="00367067" w:rsidP="00367067" w:rsidRDefault="00367067" w14:paraId="36504996" w14:textId="77777777">
            <w:pPr>
              <w:jc w:val="right"/>
              <w:rPr>
                <w:rFonts w:ascii="Univers" w:hAnsi="Univers"/>
                <w:color w:val="000000"/>
              </w:rPr>
            </w:pPr>
          </w:p>
        </w:tc>
        <w:tc>
          <w:tcPr>
            <w:tcW w:w="425" w:type="dxa"/>
            <w:tcBorders>
              <w:top w:val="single" w:color="auto" w:sz="6" w:space="0"/>
              <w:left w:val="double" w:color="auto" w:sz="6" w:space="0"/>
              <w:bottom w:val="single" w:color="auto" w:sz="6" w:space="0"/>
              <w:right w:val="single" w:color="auto" w:sz="6" w:space="0"/>
            </w:tcBorders>
          </w:tcPr>
          <w:p w:rsidRPr="00FC740E" w:rsidR="00367067" w:rsidP="00367067" w:rsidRDefault="00367067" w14:paraId="4123C540" w14:textId="77777777">
            <w:pPr>
              <w:jc w:val="right"/>
              <w:rPr>
                <w:rFonts w:ascii="Univers" w:hAnsi="Univers"/>
                <w:color w:val="000000"/>
              </w:rPr>
            </w:pPr>
          </w:p>
        </w:tc>
        <w:tc>
          <w:tcPr>
            <w:tcW w:w="425" w:type="dxa"/>
            <w:tcBorders>
              <w:top w:val="single" w:color="auto" w:sz="6" w:space="0"/>
              <w:left w:val="single" w:color="auto" w:sz="6" w:space="0"/>
              <w:bottom w:val="single" w:color="auto" w:sz="6" w:space="0"/>
              <w:right w:val="single" w:color="auto" w:sz="6" w:space="0"/>
            </w:tcBorders>
          </w:tcPr>
          <w:p w:rsidRPr="00FC740E" w:rsidR="00367067" w:rsidP="00367067" w:rsidRDefault="00367067" w14:paraId="14530637" w14:textId="77777777">
            <w:pPr>
              <w:jc w:val="right"/>
              <w:rPr>
                <w:rFonts w:ascii="Univers" w:hAnsi="Univers"/>
                <w:color w:val="000000"/>
              </w:rPr>
            </w:pPr>
          </w:p>
        </w:tc>
        <w:tc>
          <w:tcPr>
            <w:tcW w:w="485" w:type="dxa"/>
            <w:tcBorders>
              <w:top w:val="single" w:color="auto" w:sz="6" w:space="0"/>
              <w:left w:val="single" w:color="auto" w:sz="6" w:space="0"/>
              <w:bottom w:val="single" w:color="auto" w:sz="6" w:space="0"/>
              <w:right w:val="single" w:color="auto" w:sz="6" w:space="0"/>
            </w:tcBorders>
          </w:tcPr>
          <w:p w:rsidRPr="00FC740E" w:rsidR="00367067" w:rsidP="00367067" w:rsidRDefault="00367067" w14:paraId="502216EA"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FC740E" w:rsidR="00367067" w:rsidP="00367067" w:rsidRDefault="00367067" w14:paraId="46D5EBEB"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FC740E" w:rsidR="00367067" w:rsidP="00367067" w:rsidRDefault="00367067" w14:paraId="17C87934" w14:textId="77777777">
            <w:pPr>
              <w:jc w:val="right"/>
              <w:rPr>
                <w:rFonts w:ascii="Univers" w:hAnsi="Univers"/>
                <w:color w:val="000000"/>
              </w:rPr>
            </w:pPr>
          </w:p>
        </w:tc>
        <w:tc>
          <w:tcPr>
            <w:tcW w:w="388" w:type="dxa"/>
            <w:tcBorders>
              <w:top w:val="single" w:color="auto" w:sz="6" w:space="0"/>
              <w:left w:val="single" w:color="auto" w:sz="6" w:space="0"/>
              <w:bottom w:val="single" w:color="auto" w:sz="6" w:space="0"/>
              <w:right w:val="single" w:color="auto" w:sz="6" w:space="0"/>
            </w:tcBorders>
          </w:tcPr>
          <w:p w:rsidRPr="00FC740E" w:rsidR="00367067" w:rsidP="00367067" w:rsidRDefault="00367067" w14:paraId="00DE89C6"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double" w:color="auto" w:sz="6" w:space="0"/>
            </w:tcBorders>
          </w:tcPr>
          <w:p w:rsidRPr="00FC740E" w:rsidR="00367067" w:rsidP="00367067" w:rsidRDefault="00367067" w14:paraId="74582826" w14:textId="77777777">
            <w:pPr>
              <w:jc w:val="right"/>
              <w:rPr>
                <w:rFonts w:ascii="Univers" w:hAnsi="Univers"/>
                <w:color w:val="000000"/>
              </w:rPr>
            </w:pPr>
          </w:p>
        </w:tc>
        <w:tc>
          <w:tcPr>
            <w:tcW w:w="1195" w:type="dxa"/>
            <w:tcBorders>
              <w:top w:val="single" w:color="auto" w:sz="6" w:space="0"/>
              <w:left w:val="double" w:color="auto" w:sz="6" w:space="0"/>
              <w:bottom w:val="single" w:color="auto" w:sz="6" w:space="0"/>
              <w:right w:val="single" w:color="auto" w:sz="6" w:space="0"/>
            </w:tcBorders>
          </w:tcPr>
          <w:p w:rsidRPr="00FC740E" w:rsidR="00367067" w:rsidP="00367067" w:rsidRDefault="00367067" w14:paraId="750934FC" w14:textId="77777777">
            <w:pPr>
              <w:jc w:val="right"/>
              <w:rPr>
                <w:rFonts w:ascii="Univers" w:hAnsi="Univers"/>
                <w:color w:val="000000"/>
              </w:rPr>
            </w:pPr>
          </w:p>
        </w:tc>
        <w:tc>
          <w:tcPr>
            <w:tcW w:w="1196" w:type="dxa"/>
            <w:tcBorders>
              <w:top w:val="single" w:color="auto" w:sz="6" w:space="0"/>
              <w:left w:val="single" w:color="auto" w:sz="6" w:space="0"/>
              <w:bottom w:val="single" w:color="auto" w:sz="6" w:space="0"/>
              <w:right w:val="single" w:color="auto" w:sz="6" w:space="0"/>
            </w:tcBorders>
          </w:tcPr>
          <w:p w:rsidRPr="00FC740E" w:rsidR="00367067" w:rsidP="00367067" w:rsidRDefault="00367067" w14:paraId="7D42A499" w14:textId="77777777">
            <w:pPr>
              <w:jc w:val="right"/>
              <w:rPr>
                <w:rFonts w:ascii="Univers" w:hAnsi="Univers"/>
                <w:color w:val="000000"/>
              </w:rPr>
            </w:pPr>
          </w:p>
        </w:tc>
        <w:tc>
          <w:tcPr>
            <w:tcW w:w="892" w:type="dxa"/>
            <w:tcBorders>
              <w:top w:val="single" w:color="auto" w:sz="6" w:space="0"/>
              <w:left w:val="single" w:color="auto" w:sz="6" w:space="0"/>
              <w:bottom w:val="single" w:color="auto" w:sz="6" w:space="0"/>
            </w:tcBorders>
          </w:tcPr>
          <w:p w:rsidRPr="00FC740E" w:rsidR="00367067" w:rsidP="00367067" w:rsidRDefault="00367067" w14:paraId="00B187EF" w14:textId="77777777">
            <w:pPr>
              <w:jc w:val="right"/>
              <w:rPr>
                <w:rFonts w:ascii="Univers" w:hAnsi="Univers"/>
                <w:color w:val="000000"/>
              </w:rPr>
            </w:pPr>
          </w:p>
        </w:tc>
        <w:tc>
          <w:tcPr>
            <w:tcW w:w="389" w:type="dxa"/>
            <w:tcBorders>
              <w:top w:val="single" w:color="auto" w:sz="6" w:space="0"/>
              <w:bottom w:val="single" w:color="auto" w:sz="6" w:space="0"/>
              <w:right w:val="single" w:color="auto" w:sz="6" w:space="0"/>
            </w:tcBorders>
          </w:tcPr>
          <w:p w:rsidRPr="00FC740E" w:rsidR="00367067" w:rsidP="00367067" w:rsidRDefault="00367067" w14:paraId="35B8832A" w14:textId="77777777">
            <w:pPr>
              <w:jc w:val="right"/>
              <w:rPr>
                <w:rFonts w:ascii="Univers" w:hAnsi="Univers"/>
                <w:color w:val="000000"/>
              </w:rPr>
            </w:pPr>
          </w:p>
        </w:tc>
        <w:tc>
          <w:tcPr>
            <w:tcW w:w="941" w:type="dxa"/>
            <w:tcBorders>
              <w:top w:val="single" w:color="auto" w:sz="6" w:space="0"/>
              <w:left w:val="single" w:color="auto" w:sz="6" w:space="0"/>
              <w:bottom w:val="single" w:color="auto" w:sz="6" w:space="0"/>
            </w:tcBorders>
          </w:tcPr>
          <w:p w:rsidRPr="00FC740E" w:rsidR="00367067" w:rsidP="00367067" w:rsidRDefault="00367067" w14:paraId="028CA39A" w14:textId="77777777">
            <w:pPr>
              <w:jc w:val="right"/>
              <w:rPr>
                <w:rFonts w:ascii="Univers" w:hAnsi="Univers"/>
                <w:color w:val="000000"/>
              </w:rPr>
            </w:pPr>
          </w:p>
        </w:tc>
        <w:tc>
          <w:tcPr>
            <w:tcW w:w="941" w:type="dxa"/>
            <w:tcBorders>
              <w:top w:val="single" w:color="auto" w:sz="6" w:space="0"/>
              <w:bottom w:val="single" w:color="auto" w:sz="6" w:space="0"/>
              <w:right w:val="single" w:color="auto" w:sz="6" w:space="0"/>
            </w:tcBorders>
          </w:tcPr>
          <w:p w:rsidRPr="00FC740E" w:rsidR="00367067" w:rsidP="00367067" w:rsidRDefault="00367067" w14:paraId="686CF281" w14:textId="77777777">
            <w:pPr>
              <w:jc w:val="right"/>
              <w:rPr>
                <w:rFonts w:ascii="Univers" w:hAnsi="Univers"/>
                <w:color w:val="000000"/>
              </w:rPr>
            </w:pPr>
          </w:p>
        </w:tc>
        <w:tc>
          <w:tcPr>
            <w:tcW w:w="1800" w:type="dxa"/>
            <w:tcBorders>
              <w:top w:val="single" w:color="auto" w:sz="6" w:space="0"/>
              <w:left w:val="single" w:color="auto" w:sz="6" w:space="0"/>
              <w:bottom w:val="single" w:color="auto" w:sz="6" w:space="0"/>
              <w:right w:val="double" w:color="auto" w:sz="6" w:space="0"/>
            </w:tcBorders>
          </w:tcPr>
          <w:p w:rsidRPr="00FC740E" w:rsidR="00367067" w:rsidP="00367067" w:rsidRDefault="00367067" w14:paraId="36A03B79" w14:textId="77777777">
            <w:pPr>
              <w:jc w:val="right"/>
              <w:rPr>
                <w:rFonts w:ascii="Univers" w:hAnsi="Univers"/>
                <w:color w:val="000000"/>
              </w:rPr>
            </w:pPr>
          </w:p>
        </w:tc>
      </w:tr>
      <w:tr w:rsidRPr="00FC740E" w:rsidR="00367067" w:rsidTr="00367067" w14:paraId="478242B1" w14:textId="77777777">
        <w:trPr>
          <w:cantSplit/>
          <w:trHeight w:val="260" w:hRule="exact"/>
        </w:trPr>
        <w:tc>
          <w:tcPr>
            <w:tcW w:w="557" w:type="dxa"/>
            <w:tcBorders>
              <w:top w:val="single" w:color="auto" w:sz="6" w:space="0"/>
              <w:left w:val="double" w:color="auto" w:sz="6" w:space="0"/>
              <w:bottom w:val="double" w:color="auto" w:sz="6" w:space="0"/>
              <w:right w:val="double" w:color="auto" w:sz="6" w:space="0"/>
            </w:tcBorders>
          </w:tcPr>
          <w:p w:rsidRPr="00FC740E" w:rsidR="00367067" w:rsidP="00367067" w:rsidRDefault="00367067" w14:paraId="41233BC4" w14:textId="77777777">
            <w:pPr>
              <w:jc w:val="right"/>
              <w:rPr>
                <w:rFonts w:ascii="Univers" w:hAnsi="Univers"/>
                <w:color w:val="000000"/>
              </w:rPr>
            </w:pPr>
          </w:p>
        </w:tc>
        <w:tc>
          <w:tcPr>
            <w:tcW w:w="840" w:type="dxa"/>
            <w:tcBorders>
              <w:top w:val="single" w:color="auto" w:sz="6" w:space="0"/>
              <w:left w:val="double" w:color="auto" w:sz="6" w:space="0"/>
              <w:bottom w:val="double" w:color="auto" w:sz="6" w:space="0"/>
            </w:tcBorders>
          </w:tcPr>
          <w:p w:rsidRPr="00FC740E" w:rsidR="00367067" w:rsidP="00367067" w:rsidRDefault="00367067" w14:paraId="7FB8B1A1" w14:textId="77777777">
            <w:pPr>
              <w:jc w:val="right"/>
              <w:rPr>
                <w:rFonts w:ascii="Univers" w:hAnsi="Univers"/>
                <w:color w:val="000000"/>
              </w:rPr>
            </w:pPr>
          </w:p>
        </w:tc>
        <w:tc>
          <w:tcPr>
            <w:tcW w:w="1598" w:type="dxa"/>
            <w:tcBorders>
              <w:top w:val="single" w:color="auto" w:sz="6" w:space="0"/>
              <w:bottom w:val="double" w:color="auto" w:sz="6" w:space="0"/>
            </w:tcBorders>
          </w:tcPr>
          <w:p w:rsidRPr="00FC740E" w:rsidR="00367067" w:rsidP="00367067" w:rsidRDefault="00367067" w14:paraId="6B836F1D" w14:textId="77777777">
            <w:pPr>
              <w:jc w:val="right"/>
              <w:rPr>
                <w:rFonts w:ascii="Univers" w:hAnsi="Univers"/>
                <w:color w:val="000000"/>
              </w:rPr>
            </w:pPr>
          </w:p>
        </w:tc>
        <w:tc>
          <w:tcPr>
            <w:tcW w:w="1430" w:type="dxa"/>
            <w:tcBorders>
              <w:top w:val="single" w:color="auto" w:sz="6" w:space="0"/>
              <w:bottom w:val="double" w:color="auto" w:sz="6" w:space="0"/>
              <w:right w:val="double" w:color="auto" w:sz="6" w:space="0"/>
            </w:tcBorders>
          </w:tcPr>
          <w:p w:rsidRPr="00FC740E" w:rsidR="00367067" w:rsidP="00367067" w:rsidRDefault="00367067" w14:paraId="2C4A8EAB" w14:textId="77777777">
            <w:pPr>
              <w:jc w:val="right"/>
              <w:rPr>
                <w:rFonts w:ascii="Univers" w:hAnsi="Univers"/>
                <w:color w:val="000000"/>
              </w:rPr>
            </w:pPr>
          </w:p>
        </w:tc>
        <w:tc>
          <w:tcPr>
            <w:tcW w:w="425" w:type="dxa"/>
            <w:tcBorders>
              <w:top w:val="single" w:color="auto" w:sz="6" w:space="0"/>
              <w:left w:val="double" w:color="auto" w:sz="6" w:space="0"/>
              <w:bottom w:val="double" w:color="auto" w:sz="6" w:space="0"/>
              <w:right w:val="single" w:color="auto" w:sz="6" w:space="0"/>
            </w:tcBorders>
          </w:tcPr>
          <w:p w:rsidRPr="00FC740E" w:rsidR="00367067" w:rsidP="00367067" w:rsidRDefault="00367067" w14:paraId="434FF596" w14:textId="77777777">
            <w:pPr>
              <w:jc w:val="right"/>
              <w:rPr>
                <w:rFonts w:ascii="Univers" w:hAnsi="Univers"/>
                <w:color w:val="000000"/>
              </w:rPr>
            </w:pPr>
          </w:p>
        </w:tc>
        <w:tc>
          <w:tcPr>
            <w:tcW w:w="425" w:type="dxa"/>
            <w:tcBorders>
              <w:top w:val="single" w:color="auto" w:sz="6" w:space="0"/>
              <w:left w:val="single" w:color="auto" w:sz="6" w:space="0"/>
              <w:bottom w:val="double" w:color="auto" w:sz="6" w:space="0"/>
              <w:right w:val="single" w:color="auto" w:sz="6" w:space="0"/>
            </w:tcBorders>
          </w:tcPr>
          <w:p w:rsidRPr="00FC740E" w:rsidR="00367067" w:rsidP="00367067" w:rsidRDefault="00367067" w14:paraId="6D8D4F8F" w14:textId="77777777">
            <w:pPr>
              <w:jc w:val="right"/>
              <w:rPr>
                <w:rFonts w:ascii="Univers" w:hAnsi="Univers"/>
                <w:color w:val="000000"/>
              </w:rPr>
            </w:pPr>
          </w:p>
        </w:tc>
        <w:tc>
          <w:tcPr>
            <w:tcW w:w="485" w:type="dxa"/>
            <w:tcBorders>
              <w:top w:val="single" w:color="auto" w:sz="6" w:space="0"/>
              <w:left w:val="single" w:color="auto" w:sz="6" w:space="0"/>
              <w:bottom w:val="double" w:color="auto" w:sz="6" w:space="0"/>
              <w:right w:val="single" w:color="auto" w:sz="6" w:space="0"/>
            </w:tcBorders>
          </w:tcPr>
          <w:p w:rsidRPr="00FC740E" w:rsidR="00367067" w:rsidP="00367067" w:rsidRDefault="00367067" w14:paraId="61321982" w14:textId="77777777">
            <w:pPr>
              <w:jc w:val="right"/>
              <w:rPr>
                <w:rFonts w:ascii="Univers" w:hAnsi="Univers"/>
                <w:color w:val="000000"/>
              </w:rPr>
            </w:pPr>
          </w:p>
        </w:tc>
        <w:tc>
          <w:tcPr>
            <w:tcW w:w="389" w:type="dxa"/>
            <w:tcBorders>
              <w:top w:val="single" w:color="auto" w:sz="6" w:space="0"/>
              <w:left w:val="single" w:color="auto" w:sz="6" w:space="0"/>
              <w:bottom w:val="double" w:color="auto" w:sz="6" w:space="0"/>
              <w:right w:val="single" w:color="auto" w:sz="6" w:space="0"/>
            </w:tcBorders>
          </w:tcPr>
          <w:p w:rsidRPr="00FC740E" w:rsidR="00367067" w:rsidP="00367067" w:rsidRDefault="00367067" w14:paraId="5A09741B" w14:textId="77777777">
            <w:pPr>
              <w:jc w:val="right"/>
              <w:rPr>
                <w:rFonts w:ascii="Univers" w:hAnsi="Univers"/>
                <w:color w:val="000000"/>
              </w:rPr>
            </w:pPr>
          </w:p>
        </w:tc>
        <w:tc>
          <w:tcPr>
            <w:tcW w:w="389" w:type="dxa"/>
            <w:tcBorders>
              <w:top w:val="single" w:color="auto" w:sz="6" w:space="0"/>
              <w:left w:val="single" w:color="auto" w:sz="6" w:space="0"/>
              <w:bottom w:val="double" w:color="auto" w:sz="6" w:space="0"/>
              <w:right w:val="single" w:color="auto" w:sz="6" w:space="0"/>
            </w:tcBorders>
          </w:tcPr>
          <w:p w:rsidRPr="00FC740E" w:rsidR="00367067" w:rsidP="00367067" w:rsidRDefault="00367067" w14:paraId="37B80E85" w14:textId="77777777">
            <w:pPr>
              <w:jc w:val="right"/>
              <w:rPr>
                <w:rFonts w:ascii="Univers" w:hAnsi="Univers"/>
                <w:color w:val="000000"/>
              </w:rPr>
            </w:pPr>
          </w:p>
        </w:tc>
        <w:tc>
          <w:tcPr>
            <w:tcW w:w="388" w:type="dxa"/>
            <w:tcBorders>
              <w:top w:val="single" w:color="auto" w:sz="6" w:space="0"/>
              <w:left w:val="single" w:color="auto" w:sz="6" w:space="0"/>
              <w:bottom w:val="double" w:color="auto" w:sz="6" w:space="0"/>
              <w:right w:val="single" w:color="auto" w:sz="6" w:space="0"/>
            </w:tcBorders>
          </w:tcPr>
          <w:p w:rsidRPr="00FC740E" w:rsidR="00367067" w:rsidP="00367067" w:rsidRDefault="00367067" w14:paraId="2B11CE92" w14:textId="77777777">
            <w:pPr>
              <w:jc w:val="right"/>
              <w:rPr>
                <w:rFonts w:ascii="Univers" w:hAnsi="Univers"/>
                <w:color w:val="000000"/>
              </w:rPr>
            </w:pPr>
          </w:p>
        </w:tc>
        <w:tc>
          <w:tcPr>
            <w:tcW w:w="389" w:type="dxa"/>
            <w:tcBorders>
              <w:top w:val="single" w:color="auto" w:sz="6" w:space="0"/>
              <w:left w:val="single" w:color="auto" w:sz="6" w:space="0"/>
              <w:bottom w:val="double" w:color="auto" w:sz="6" w:space="0"/>
              <w:right w:val="double" w:color="auto" w:sz="6" w:space="0"/>
            </w:tcBorders>
          </w:tcPr>
          <w:p w:rsidRPr="00FC740E" w:rsidR="00367067" w:rsidP="00367067" w:rsidRDefault="00367067" w14:paraId="652E911A" w14:textId="77777777">
            <w:pPr>
              <w:jc w:val="right"/>
              <w:rPr>
                <w:rFonts w:ascii="Univers" w:hAnsi="Univers"/>
                <w:color w:val="000000"/>
              </w:rPr>
            </w:pPr>
          </w:p>
        </w:tc>
        <w:tc>
          <w:tcPr>
            <w:tcW w:w="1195" w:type="dxa"/>
            <w:tcBorders>
              <w:top w:val="single" w:color="auto" w:sz="6" w:space="0"/>
              <w:left w:val="double" w:color="auto" w:sz="6" w:space="0"/>
              <w:bottom w:val="double" w:color="auto" w:sz="6" w:space="0"/>
              <w:right w:val="single" w:color="auto" w:sz="6" w:space="0"/>
            </w:tcBorders>
          </w:tcPr>
          <w:p w:rsidRPr="00FC740E" w:rsidR="00367067" w:rsidP="00367067" w:rsidRDefault="00367067" w14:paraId="46817906" w14:textId="77777777">
            <w:pPr>
              <w:jc w:val="right"/>
              <w:rPr>
                <w:rFonts w:ascii="Univers" w:hAnsi="Univers"/>
                <w:color w:val="000000"/>
              </w:rPr>
            </w:pPr>
          </w:p>
        </w:tc>
        <w:tc>
          <w:tcPr>
            <w:tcW w:w="1196" w:type="dxa"/>
            <w:tcBorders>
              <w:top w:val="single" w:color="auto" w:sz="6" w:space="0"/>
              <w:left w:val="single" w:color="auto" w:sz="6" w:space="0"/>
              <w:bottom w:val="double" w:color="auto" w:sz="6" w:space="0"/>
              <w:right w:val="single" w:color="auto" w:sz="6" w:space="0"/>
            </w:tcBorders>
          </w:tcPr>
          <w:p w:rsidRPr="00FC740E" w:rsidR="00367067" w:rsidP="00367067" w:rsidRDefault="00367067" w14:paraId="700CA834" w14:textId="77777777">
            <w:pPr>
              <w:jc w:val="right"/>
              <w:rPr>
                <w:rFonts w:ascii="Univers" w:hAnsi="Univers"/>
                <w:color w:val="000000"/>
              </w:rPr>
            </w:pPr>
          </w:p>
        </w:tc>
        <w:tc>
          <w:tcPr>
            <w:tcW w:w="892" w:type="dxa"/>
            <w:tcBorders>
              <w:top w:val="single" w:color="auto" w:sz="6" w:space="0"/>
              <w:left w:val="single" w:color="auto" w:sz="6" w:space="0"/>
              <w:bottom w:val="double" w:color="auto" w:sz="6" w:space="0"/>
            </w:tcBorders>
          </w:tcPr>
          <w:p w:rsidRPr="00FC740E" w:rsidR="00367067" w:rsidP="00367067" w:rsidRDefault="00367067" w14:paraId="309DC89B" w14:textId="77777777">
            <w:pPr>
              <w:jc w:val="right"/>
              <w:rPr>
                <w:rFonts w:ascii="Univers" w:hAnsi="Univers"/>
                <w:color w:val="000000"/>
              </w:rPr>
            </w:pPr>
          </w:p>
        </w:tc>
        <w:tc>
          <w:tcPr>
            <w:tcW w:w="389" w:type="dxa"/>
            <w:tcBorders>
              <w:top w:val="single" w:color="auto" w:sz="6" w:space="0"/>
              <w:bottom w:val="double" w:color="auto" w:sz="6" w:space="0"/>
              <w:right w:val="single" w:color="auto" w:sz="6" w:space="0"/>
            </w:tcBorders>
          </w:tcPr>
          <w:p w:rsidRPr="00FC740E" w:rsidR="00367067" w:rsidP="00367067" w:rsidRDefault="00367067" w14:paraId="3025A393" w14:textId="77777777">
            <w:pPr>
              <w:jc w:val="right"/>
              <w:rPr>
                <w:rFonts w:ascii="Univers" w:hAnsi="Univers"/>
                <w:color w:val="000000"/>
              </w:rPr>
            </w:pPr>
          </w:p>
        </w:tc>
        <w:tc>
          <w:tcPr>
            <w:tcW w:w="941" w:type="dxa"/>
            <w:tcBorders>
              <w:top w:val="single" w:color="auto" w:sz="6" w:space="0"/>
              <w:left w:val="single" w:color="auto" w:sz="6" w:space="0"/>
              <w:bottom w:val="double" w:color="auto" w:sz="6" w:space="0"/>
            </w:tcBorders>
          </w:tcPr>
          <w:p w:rsidRPr="00FC740E" w:rsidR="00367067" w:rsidP="00367067" w:rsidRDefault="00367067" w14:paraId="2F00F9E6" w14:textId="77777777">
            <w:pPr>
              <w:jc w:val="right"/>
              <w:rPr>
                <w:rFonts w:ascii="Univers" w:hAnsi="Univers"/>
                <w:color w:val="000000"/>
              </w:rPr>
            </w:pPr>
          </w:p>
        </w:tc>
        <w:tc>
          <w:tcPr>
            <w:tcW w:w="941" w:type="dxa"/>
            <w:tcBorders>
              <w:top w:val="single" w:color="auto" w:sz="6" w:space="0"/>
              <w:bottom w:val="double" w:color="auto" w:sz="6" w:space="0"/>
              <w:right w:val="single" w:color="auto" w:sz="6" w:space="0"/>
            </w:tcBorders>
          </w:tcPr>
          <w:p w:rsidRPr="00FC740E" w:rsidR="00367067" w:rsidP="00367067" w:rsidRDefault="00367067" w14:paraId="537FA892" w14:textId="77777777">
            <w:pPr>
              <w:jc w:val="right"/>
              <w:rPr>
                <w:rFonts w:ascii="Univers" w:hAnsi="Univers"/>
                <w:color w:val="000000"/>
              </w:rPr>
            </w:pPr>
          </w:p>
        </w:tc>
        <w:tc>
          <w:tcPr>
            <w:tcW w:w="1800" w:type="dxa"/>
            <w:tcBorders>
              <w:top w:val="single" w:color="auto" w:sz="6" w:space="0"/>
              <w:left w:val="single" w:color="auto" w:sz="6" w:space="0"/>
              <w:bottom w:val="double" w:color="auto" w:sz="6" w:space="0"/>
              <w:right w:val="double" w:color="auto" w:sz="6" w:space="0"/>
            </w:tcBorders>
          </w:tcPr>
          <w:p w:rsidRPr="00FC740E" w:rsidR="00367067" w:rsidP="00367067" w:rsidRDefault="00367067" w14:paraId="6372D5D5" w14:textId="77777777">
            <w:pPr>
              <w:jc w:val="right"/>
              <w:rPr>
                <w:rFonts w:ascii="Univers" w:hAnsi="Univers"/>
                <w:color w:val="000000"/>
              </w:rPr>
            </w:pPr>
          </w:p>
        </w:tc>
      </w:tr>
      <w:tr w:rsidRPr="00FC740E" w:rsidR="00367067" w:rsidTr="00367067" w14:paraId="6F09B354" w14:textId="77777777">
        <w:trPr>
          <w:cantSplit/>
          <w:trHeight w:val="260" w:hRule="exact"/>
        </w:trPr>
        <w:tc>
          <w:tcPr>
            <w:tcW w:w="2995" w:type="dxa"/>
            <w:gridSpan w:val="3"/>
            <w:tcBorders>
              <w:top w:val="double" w:color="auto" w:sz="6" w:space="0"/>
              <w:left w:val="double" w:color="auto" w:sz="6" w:space="0"/>
              <w:bottom w:val="double" w:color="auto" w:sz="6" w:space="0"/>
            </w:tcBorders>
          </w:tcPr>
          <w:p w:rsidRPr="00FC740E" w:rsidR="00367067" w:rsidP="00367067" w:rsidRDefault="00367067" w14:paraId="6B4552DF" w14:textId="77777777">
            <w:pPr>
              <w:rPr>
                <w:rFonts w:ascii="Univers" w:hAnsi="Univers"/>
                <w:color w:val="000000"/>
              </w:rPr>
            </w:pPr>
            <w:r w:rsidRPr="00FC740E">
              <w:rPr>
                <w:rFonts w:ascii="Univers" w:hAnsi="Univers"/>
                <w:color w:val="000000"/>
              </w:rPr>
              <w:t>Totals This Sheet</w:t>
            </w:r>
          </w:p>
        </w:tc>
        <w:tc>
          <w:tcPr>
            <w:tcW w:w="1430" w:type="dxa"/>
            <w:tcBorders>
              <w:top w:val="double" w:color="auto" w:sz="6" w:space="0"/>
              <w:bottom w:val="double" w:color="auto" w:sz="6" w:space="0"/>
            </w:tcBorders>
          </w:tcPr>
          <w:p w:rsidRPr="00FC740E" w:rsidR="00367067" w:rsidP="00367067" w:rsidRDefault="00367067" w14:paraId="5D89154B" w14:textId="77777777">
            <w:pPr>
              <w:jc w:val="right"/>
              <w:rPr>
                <w:rFonts w:ascii="Univers" w:hAnsi="Univers"/>
                <w:color w:val="000000"/>
              </w:rPr>
            </w:pPr>
          </w:p>
        </w:tc>
        <w:tc>
          <w:tcPr>
            <w:tcW w:w="425" w:type="dxa"/>
            <w:tcBorders>
              <w:top w:val="double" w:color="auto" w:sz="6" w:space="0"/>
              <w:bottom w:val="double" w:color="auto" w:sz="6" w:space="0"/>
            </w:tcBorders>
          </w:tcPr>
          <w:p w:rsidRPr="00FC740E" w:rsidR="00367067" w:rsidP="00367067" w:rsidRDefault="00367067" w14:paraId="6F02C7D1" w14:textId="77777777">
            <w:pPr>
              <w:jc w:val="right"/>
              <w:rPr>
                <w:rFonts w:ascii="Univers" w:hAnsi="Univers"/>
                <w:color w:val="000000"/>
              </w:rPr>
            </w:pPr>
          </w:p>
        </w:tc>
        <w:tc>
          <w:tcPr>
            <w:tcW w:w="425" w:type="dxa"/>
            <w:tcBorders>
              <w:top w:val="double" w:color="auto" w:sz="6" w:space="0"/>
              <w:bottom w:val="double" w:color="auto" w:sz="6" w:space="0"/>
            </w:tcBorders>
          </w:tcPr>
          <w:p w:rsidRPr="00FC740E" w:rsidR="00367067" w:rsidP="00367067" w:rsidRDefault="00367067" w14:paraId="58B89A81" w14:textId="77777777">
            <w:pPr>
              <w:jc w:val="right"/>
              <w:rPr>
                <w:rFonts w:ascii="Univers" w:hAnsi="Univers"/>
                <w:color w:val="000000"/>
              </w:rPr>
            </w:pPr>
          </w:p>
        </w:tc>
        <w:tc>
          <w:tcPr>
            <w:tcW w:w="485" w:type="dxa"/>
            <w:tcBorders>
              <w:top w:val="double" w:color="auto" w:sz="6" w:space="0"/>
              <w:bottom w:val="double" w:color="auto" w:sz="6" w:space="0"/>
            </w:tcBorders>
          </w:tcPr>
          <w:p w:rsidRPr="00FC740E" w:rsidR="00367067" w:rsidP="00367067" w:rsidRDefault="00367067" w14:paraId="3D0C3130" w14:textId="77777777">
            <w:pPr>
              <w:jc w:val="right"/>
              <w:rPr>
                <w:rFonts w:ascii="Univers" w:hAnsi="Univers"/>
                <w:color w:val="000000"/>
              </w:rPr>
            </w:pPr>
          </w:p>
        </w:tc>
        <w:tc>
          <w:tcPr>
            <w:tcW w:w="389" w:type="dxa"/>
            <w:tcBorders>
              <w:top w:val="double" w:color="auto" w:sz="6" w:space="0"/>
              <w:bottom w:val="double" w:color="auto" w:sz="6" w:space="0"/>
            </w:tcBorders>
          </w:tcPr>
          <w:p w:rsidRPr="00FC740E" w:rsidR="00367067" w:rsidP="00367067" w:rsidRDefault="00367067" w14:paraId="17C7CE9D" w14:textId="77777777">
            <w:pPr>
              <w:jc w:val="right"/>
              <w:rPr>
                <w:rFonts w:ascii="Univers" w:hAnsi="Univers"/>
                <w:color w:val="000000"/>
              </w:rPr>
            </w:pPr>
          </w:p>
        </w:tc>
        <w:tc>
          <w:tcPr>
            <w:tcW w:w="389" w:type="dxa"/>
            <w:tcBorders>
              <w:top w:val="double" w:color="auto" w:sz="6" w:space="0"/>
              <w:bottom w:val="double" w:color="auto" w:sz="6" w:space="0"/>
            </w:tcBorders>
          </w:tcPr>
          <w:p w:rsidRPr="00FC740E" w:rsidR="00367067" w:rsidP="00367067" w:rsidRDefault="00367067" w14:paraId="674E1E25" w14:textId="77777777">
            <w:pPr>
              <w:jc w:val="right"/>
              <w:rPr>
                <w:rFonts w:ascii="Univers" w:hAnsi="Univers"/>
                <w:color w:val="000000"/>
              </w:rPr>
            </w:pPr>
          </w:p>
        </w:tc>
        <w:tc>
          <w:tcPr>
            <w:tcW w:w="388" w:type="dxa"/>
            <w:tcBorders>
              <w:top w:val="double" w:color="auto" w:sz="6" w:space="0"/>
              <w:bottom w:val="double" w:color="auto" w:sz="6" w:space="0"/>
            </w:tcBorders>
          </w:tcPr>
          <w:p w:rsidRPr="00FC740E" w:rsidR="00367067" w:rsidP="00367067" w:rsidRDefault="00367067" w14:paraId="3AE76BBA" w14:textId="77777777">
            <w:pPr>
              <w:jc w:val="right"/>
              <w:rPr>
                <w:rFonts w:ascii="Univers" w:hAnsi="Univers"/>
                <w:color w:val="000000"/>
              </w:rPr>
            </w:pPr>
          </w:p>
        </w:tc>
        <w:tc>
          <w:tcPr>
            <w:tcW w:w="389" w:type="dxa"/>
            <w:tcBorders>
              <w:top w:val="double" w:color="auto" w:sz="6" w:space="0"/>
              <w:bottom w:val="double" w:color="auto" w:sz="6" w:space="0"/>
              <w:right w:val="double" w:color="auto" w:sz="6" w:space="0"/>
            </w:tcBorders>
          </w:tcPr>
          <w:p w:rsidRPr="00FC740E" w:rsidR="00367067" w:rsidP="00367067" w:rsidRDefault="00367067" w14:paraId="5B1C82D4" w14:textId="77777777">
            <w:pPr>
              <w:jc w:val="right"/>
              <w:rPr>
                <w:rFonts w:ascii="Univers" w:hAnsi="Univers"/>
                <w:color w:val="000000"/>
              </w:rPr>
            </w:pPr>
          </w:p>
        </w:tc>
        <w:tc>
          <w:tcPr>
            <w:tcW w:w="1195" w:type="dxa"/>
            <w:tcBorders>
              <w:top w:val="double" w:color="auto" w:sz="6" w:space="0"/>
              <w:left w:val="double" w:color="auto" w:sz="6" w:space="0"/>
              <w:bottom w:val="double" w:color="auto" w:sz="6" w:space="0"/>
              <w:right w:val="single" w:color="auto" w:sz="6" w:space="0"/>
            </w:tcBorders>
          </w:tcPr>
          <w:p w:rsidRPr="00FC740E" w:rsidR="00367067" w:rsidP="00367067" w:rsidRDefault="00367067" w14:paraId="6FD3EB0F" w14:textId="77777777">
            <w:pPr>
              <w:jc w:val="right"/>
              <w:rPr>
                <w:rFonts w:ascii="Univers" w:hAnsi="Univers"/>
                <w:color w:val="000000"/>
              </w:rPr>
            </w:pPr>
          </w:p>
        </w:tc>
        <w:tc>
          <w:tcPr>
            <w:tcW w:w="1196" w:type="dxa"/>
            <w:tcBorders>
              <w:top w:val="double" w:color="auto" w:sz="6" w:space="0"/>
              <w:left w:val="single" w:color="auto" w:sz="6" w:space="0"/>
              <w:bottom w:val="double" w:color="auto" w:sz="6" w:space="0"/>
              <w:right w:val="single" w:color="auto" w:sz="6" w:space="0"/>
            </w:tcBorders>
            <w:shd w:val="solid" w:color="808080" w:fill="auto"/>
          </w:tcPr>
          <w:p w:rsidRPr="00FC740E" w:rsidR="00367067" w:rsidP="00367067" w:rsidRDefault="00367067" w14:paraId="2FED9BCE" w14:textId="77777777">
            <w:pPr>
              <w:jc w:val="right"/>
              <w:rPr>
                <w:rFonts w:ascii="Univers" w:hAnsi="Univers"/>
                <w:color w:val="000000"/>
              </w:rPr>
            </w:pPr>
          </w:p>
        </w:tc>
        <w:tc>
          <w:tcPr>
            <w:tcW w:w="892" w:type="dxa"/>
            <w:tcBorders>
              <w:top w:val="double" w:color="auto" w:sz="6" w:space="0"/>
              <w:left w:val="single" w:color="auto" w:sz="6" w:space="0"/>
              <w:bottom w:val="double" w:color="auto" w:sz="6" w:space="0"/>
            </w:tcBorders>
          </w:tcPr>
          <w:p w:rsidRPr="00FC740E" w:rsidR="00367067" w:rsidP="00367067" w:rsidRDefault="00367067" w14:paraId="497F0354" w14:textId="77777777">
            <w:pPr>
              <w:jc w:val="right"/>
              <w:rPr>
                <w:rFonts w:ascii="Univers" w:hAnsi="Univers"/>
                <w:color w:val="000000"/>
              </w:rPr>
            </w:pPr>
          </w:p>
        </w:tc>
        <w:tc>
          <w:tcPr>
            <w:tcW w:w="389" w:type="dxa"/>
            <w:tcBorders>
              <w:top w:val="double" w:color="auto" w:sz="6" w:space="0"/>
              <w:bottom w:val="double" w:color="auto" w:sz="6" w:space="0"/>
              <w:right w:val="single" w:color="auto" w:sz="6" w:space="0"/>
            </w:tcBorders>
          </w:tcPr>
          <w:p w:rsidRPr="00FC740E" w:rsidR="00367067" w:rsidP="00367067" w:rsidRDefault="00367067" w14:paraId="28AF9106" w14:textId="77777777">
            <w:pPr>
              <w:jc w:val="right"/>
              <w:rPr>
                <w:rFonts w:ascii="Univers" w:hAnsi="Univers"/>
                <w:color w:val="000000"/>
              </w:rPr>
            </w:pPr>
          </w:p>
        </w:tc>
        <w:tc>
          <w:tcPr>
            <w:tcW w:w="941" w:type="dxa"/>
            <w:tcBorders>
              <w:top w:val="double" w:color="auto" w:sz="6" w:space="0"/>
              <w:left w:val="single" w:color="auto" w:sz="6" w:space="0"/>
              <w:bottom w:val="double" w:color="auto" w:sz="6" w:space="0"/>
            </w:tcBorders>
            <w:shd w:val="solid" w:color="808080" w:fill="auto"/>
          </w:tcPr>
          <w:p w:rsidRPr="00FC740E" w:rsidR="00367067" w:rsidP="00367067" w:rsidRDefault="00367067" w14:paraId="725B4F0B" w14:textId="77777777">
            <w:pPr>
              <w:jc w:val="right"/>
              <w:rPr>
                <w:rFonts w:ascii="Univers" w:hAnsi="Univers"/>
                <w:color w:val="000000"/>
              </w:rPr>
            </w:pPr>
          </w:p>
        </w:tc>
        <w:tc>
          <w:tcPr>
            <w:tcW w:w="941" w:type="dxa"/>
            <w:tcBorders>
              <w:top w:val="double" w:color="auto" w:sz="6" w:space="0"/>
              <w:bottom w:val="double" w:color="auto" w:sz="6" w:space="0"/>
              <w:right w:val="single" w:color="auto" w:sz="6" w:space="0"/>
            </w:tcBorders>
            <w:shd w:val="solid" w:color="808080" w:fill="auto"/>
          </w:tcPr>
          <w:p w:rsidRPr="00FC740E" w:rsidR="00367067" w:rsidP="00367067" w:rsidRDefault="00367067" w14:paraId="33F45E38" w14:textId="77777777">
            <w:pPr>
              <w:jc w:val="right"/>
              <w:rPr>
                <w:rFonts w:ascii="Univers" w:hAnsi="Univers"/>
                <w:color w:val="000000"/>
              </w:rPr>
            </w:pPr>
          </w:p>
        </w:tc>
        <w:tc>
          <w:tcPr>
            <w:tcW w:w="1800" w:type="dxa"/>
            <w:tcBorders>
              <w:top w:val="double" w:color="auto" w:sz="6" w:space="0"/>
              <w:left w:val="single" w:color="auto" w:sz="6" w:space="0"/>
              <w:bottom w:val="double" w:color="auto" w:sz="6" w:space="0"/>
              <w:right w:val="double" w:color="auto" w:sz="6" w:space="0"/>
            </w:tcBorders>
            <w:shd w:val="solid" w:color="808080" w:fill="auto"/>
          </w:tcPr>
          <w:p w:rsidRPr="00FC740E" w:rsidR="00367067" w:rsidP="00367067" w:rsidRDefault="00367067" w14:paraId="40CF62AF" w14:textId="77777777">
            <w:pPr>
              <w:jc w:val="right"/>
              <w:rPr>
                <w:rFonts w:ascii="Univers" w:hAnsi="Univers"/>
                <w:color w:val="000000"/>
              </w:rPr>
            </w:pPr>
          </w:p>
        </w:tc>
      </w:tr>
      <w:tr w:rsidRPr="00FC740E" w:rsidR="00367067" w:rsidTr="00367067" w14:paraId="32E7B179" w14:textId="77777777">
        <w:trPr>
          <w:cantSplit/>
          <w:trHeight w:val="260" w:hRule="exact"/>
        </w:trPr>
        <w:tc>
          <w:tcPr>
            <w:tcW w:w="4425" w:type="dxa"/>
            <w:gridSpan w:val="4"/>
            <w:tcBorders>
              <w:top w:val="double" w:color="auto" w:sz="6" w:space="0"/>
              <w:left w:val="double" w:color="auto" w:sz="6" w:space="0"/>
              <w:bottom w:val="double" w:color="auto" w:sz="6" w:space="0"/>
            </w:tcBorders>
          </w:tcPr>
          <w:p w:rsidRPr="00FC740E" w:rsidR="00367067" w:rsidP="00367067" w:rsidRDefault="00367067" w14:paraId="6231A2F6" w14:textId="77777777">
            <w:pPr>
              <w:rPr>
                <w:rFonts w:ascii="Univers" w:hAnsi="Univers"/>
                <w:color w:val="000000"/>
              </w:rPr>
            </w:pPr>
            <w:r w:rsidRPr="00FC740E">
              <w:rPr>
                <w:rFonts w:ascii="Univers" w:hAnsi="Univers"/>
                <w:color w:val="000000"/>
              </w:rPr>
              <w:t>Totals Brought Forward From previous Sheet</w:t>
            </w:r>
          </w:p>
        </w:tc>
        <w:tc>
          <w:tcPr>
            <w:tcW w:w="425" w:type="dxa"/>
            <w:tcBorders>
              <w:top w:val="double" w:color="auto" w:sz="6" w:space="0"/>
              <w:bottom w:val="double" w:color="auto" w:sz="6" w:space="0"/>
            </w:tcBorders>
          </w:tcPr>
          <w:p w:rsidRPr="00FC740E" w:rsidR="00367067" w:rsidP="00367067" w:rsidRDefault="00367067" w14:paraId="2545A48A" w14:textId="77777777">
            <w:pPr>
              <w:jc w:val="right"/>
              <w:rPr>
                <w:rFonts w:ascii="Univers" w:hAnsi="Univers"/>
                <w:color w:val="000000"/>
              </w:rPr>
            </w:pPr>
          </w:p>
        </w:tc>
        <w:tc>
          <w:tcPr>
            <w:tcW w:w="425" w:type="dxa"/>
            <w:tcBorders>
              <w:top w:val="double" w:color="auto" w:sz="6" w:space="0"/>
              <w:bottom w:val="double" w:color="auto" w:sz="6" w:space="0"/>
            </w:tcBorders>
          </w:tcPr>
          <w:p w:rsidRPr="00FC740E" w:rsidR="00367067" w:rsidP="00367067" w:rsidRDefault="00367067" w14:paraId="7BC60E8E" w14:textId="77777777">
            <w:pPr>
              <w:jc w:val="right"/>
              <w:rPr>
                <w:rFonts w:ascii="Univers" w:hAnsi="Univers"/>
                <w:color w:val="000000"/>
              </w:rPr>
            </w:pPr>
          </w:p>
        </w:tc>
        <w:tc>
          <w:tcPr>
            <w:tcW w:w="485" w:type="dxa"/>
            <w:tcBorders>
              <w:top w:val="double" w:color="auto" w:sz="6" w:space="0"/>
              <w:bottom w:val="double" w:color="auto" w:sz="6" w:space="0"/>
            </w:tcBorders>
          </w:tcPr>
          <w:p w:rsidRPr="00FC740E" w:rsidR="00367067" w:rsidP="00367067" w:rsidRDefault="00367067" w14:paraId="78296846" w14:textId="77777777">
            <w:pPr>
              <w:jc w:val="right"/>
              <w:rPr>
                <w:rFonts w:ascii="Univers" w:hAnsi="Univers"/>
                <w:color w:val="000000"/>
              </w:rPr>
            </w:pPr>
          </w:p>
        </w:tc>
        <w:tc>
          <w:tcPr>
            <w:tcW w:w="389" w:type="dxa"/>
            <w:tcBorders>
              <w:top w:val="double" w:color="auto" w:sz="6" w:space="0"/>
              <w:bottom w:val="double" w:color="auto" w:sz="6" w:space="0"/>
            </w:tcBorders>
          </w:tcPr>
          <w:p w:rsidRPr="00FC740E" w:rsidR="00367067" w:rsidP="00367067" w:rsidRDefault="00367067" w14:paraId="67924E06" w14:textId="77777777">
            <w:pPr>
              <w:jc w:val="right"/>
              <w:rPr>
                <w:rFonts w:ascii="Univers" w:hAnsi="Univers"/>
                <w:color w:val="000000"/>
              </w:rPr>
            </w:pPr>
          </w:p>
        </w:tc>
        <w:tc>
          <w:tcPr>
            <w:tcW w:w="389" w:type="dxa"/>
            <w:tcBorders>
              <w:top w:val="double" w:color="auto" w:sz="6" w:space="0"/>
              <w:bottom w:val="double" w:color="auto" w:sz="6" w:space="0"/>
            </w:tcBorders>
          </w:tcPr>
          <w:p w:rsidRPr="00FC740E" w:rsidR="00367067" w:rsidP="00367067" w:rsidRDefault="00367067" w14:paraId="72C81B1C" w14:textId="77777777">
            <w:pPr>
              <w:jc w:val="right"/>
              <w:rPr>
                <w:rFonts w:ascii="Univers" w:hAnsi="Univers"/>
                <w:color w:val="000000"/>
              </w:rPr>
            </w:pPr>
          </w:p>
        </w:tc>
        <w:tc>
          <w:tcPr>
            <w:tcW w:w="388" w:type="dxa"/>
            <w:tcBorders>
              <w:top w:val="double" w:color="auto" w:sz="6" w:space="0"/>
              <w:bottom w:val="double" w:color="auto" w:sz="6" w:space="0"/>
            </w:tcBorders>
          </w:tcPr>
          <w:p w:rsidRPr="00FC740E" w:rsidR="00367067" w:rsidP="00367067" w:rsidRDefault="00367067" w14:paraId="01C506B3" w14:textId="77777777">
            <w:pPr>
              <w:jc w:val="right"/>
              <w:rPr>
                <w:rFonts w:ascii="Univers" w:hAnsi="Univers"/>
                <w:color w:val="000000"/>
              </w:rPr>
            </w:pPr>
          </w:p>
        </w:tc>
        <w:tc>
          <w:tcPr>
            <w:tcW w:w="389" w:type="dxa"/>
            <w:tcBorders>
              <w:top w:val="double" w:color="auto" w:sz="6" w:space="0"/>
              <w:bottom w:val="double" w:color="auto" w:sz="6" w:space="0"/>
              <w:right w:val="double" w:color="auto" w:sz="6" w:space="0"/>
            </w:tcBorders>
          </w:tcPr>
          <w:p w:rsidRPr="00FC740E" w:rsidR="00367067" w:rsidP="00367067" w:rsidRDefault="00367067" w14:paraId="7E9EA883" w14:textId="77777777">
            <w:pPr>
              <w:jc w:val="right"/>
              <w:rPr>
                <w:rFonts w:ascii="Univers" w:hAnsi="Univers"/>
                <w:color w:val="000000"/>
              </w:rPr>
            </w:pPr>
          </w:p>
        </w:tc>
        <w:tc>
          <w:tcPr>
            <w:tcW w:w="1195" w:type="dxa"/>
            <w:tcBorders>
              <w:top w:val="double" w:color="auto" w:sz="6" w:space="0"/>
              <w:left w:val="double" w:color="auto" w:sz="6" w:space="0"/>
              <w:bottom w:val="double" w:color="auto" w:sz="6" w:space="0"/>
              <w:right w:val="single" w:color="auto" w:sz="6" w:space="0"/>
            </w:tcBorders>
          </w:tcPr>
          <w:p w:rsidRPr="00FC740E" w:rsidR="00367067" w:rsidP="00367067" w:rsidRDefault="00367067" w14:paraId="27B39F3B" w14:textId="77777777">
            <w:pPr>
              <w:jc w:val="right"/>
              <w:rPr>
                <w:rFonts w:ascii="Univers" w:hAnsi="Univers"/>
                <w:color w:val="000000"/>
              </w:rPr>
            </w:pPr>
          </w:p>
        </w:tc>
        <w:tc>
          <w:tcPr>
            <w:tcW w:w="1196" w:type="dxa"/>
            <w:tcBorders>
              <w:top w:val="double" w:color="auto" w:sz="6" w:space="0"/>
              <w:left w:val="single" w:color="auto" w:sz="6" w:space="0"/>
              <w:bottom w:val="double" w:color="auto" w:sz="6" w:space="0"/>
              <w:right w:val="single" w:color="auto" w:sz="6" w:space="0"/>
            </w:tcBorders>
            <w:shd w:val="solid" w:color="808080" w:fill="auto"/>
          </w:tcPr>
          <w:p w:rsidRPr="00FC740E" w:rsidR="00367067" w:rsidP="00367067" w:rsidRDefault="00367067" w14:paraId="30F06BBB" w14:textId="77777777">
            <w:pPr>
              <w:jc w:val="right"/>
              <w:rPr>
                <w:rFonts w:ascii="Univers" w:hAnsi="Univers"/>
                <w:color w:val="000000"/>
              </w:rPr>
            </w:pPr>
          </w:p>
        </w:tc>
        <w:tc>
          <w:tcPr>
            <w:tcW w:w="892" w:type="dxa"/>
            <w:tcBorders>
              <w:top w:val="double" w:color="auto" w:sz="6" w:space="0"/>
              <w:left w:val="single" w:color="auto" w:sz="6" w:space="0"/>
              <w:bottom w:val="double" w:color="auto" w:sz="6" w:space="0"/>
            </w:tcBorders>
          </w:tcPr>
          <w:p w:rsidRPr="00FC740E" w:rsidR="00367067" w:rsidP="00367067" w:rsidRDefault="00367067" w14:paraId="1261C1D9" w14:textId="77777777">
            <w:pPr>
              <w:jc w:val="right"/>
              <w:rPr>
                <w:rFonts w:ascii="Univers" w:hAnsi="Univers"/>
                <w:color w:val="000000"/>
              </w:rPr>
            </w:pPr>
          </w:p>
        </w:tc>
        <w:tc>
          <w:tcPr>
            <w:tcW w:w="389" w:type="dxa"/>
            <w:tcBorders>
              <w:top w:val="double" w:color="auto" w:sz="6" w:space="0"/>
              <w:bottom w:val="double" w:color="auto" w:sz="6" w:space="0"/>
              <w:right w:val="single" w:color="auto" w:sz="6" w:space="0"/>
            </w:tcBorders>
          </w:tcPr>
          <w:p w:rsidRPr="00FC740E" w:rsidR="00367067" w:rsidP="00367067" w:rsidRDefault="00367067" w14:paraId="4B565E4C" w14:textId="77777777">
            <w:pPr>
              <w:jc w:val="right"/>
              <w:rPr>
                <w:rFonts w:ascii="Univers" w:hAnsi="Univers"/>
                <w:color w:val="000000"/>
              </w:rPr>
            </w:pPr>
          </w:p>
        </w:tc>
        <w:tc>
          <w:tcPr>
            <w:tcW w:w="941" w:type="dxa"/>
            <w:tcBorders>
              <w:top w:val="double" w:color="auto" w:sz="6" w:space="0"/>
              <w:left w:val="single" w:color="auto" w:sz="6" w:space="0"/>
              <w:bottom w:val="double" w:color="auto" w:sz="6" w:space="0"/>
            </w:tcBorders>
            <w:shd w:val="solid" w:color="808080" w:fill="auto"/>
          </w:tcPr>
          <w:p w:rsidRPr="00FC740E" w:rsidR="00367067" w:rsidP="00367067" w:rsidRDefault="00367067" w14:paraId="4B6C79DA" w14:textId="77777777">
            <w:pPr>
              <w:jc w:val="right"/>
              <w:rPr>
                <w:rFonts w:ascii="Univers" w:hAnsi="Univers"/>
                <w:color w:val="000000"/>
              </w:rPr>
            </w:pPr>
          </w:p>
        </w:tc>
        <w:tc>
          <w:tcPr>
            <w:tcW w:w="941" w:type="dxa"/>
            <w:tcBorders>
              <w:top w:val="double" w:color="auto" w:sz="6" w:space="0"/>
              <w:bottom w:val="double" w:color="auto" w:sz="6" w:space="0"/>
              <w:right w:val="single" w:color="auto" w:sz="6" w:space="0"/>
            </w:tcBorders>
            <w:shd w:val="solid" w:color="808080" w:fill="auto"/>
          </w:tcPr>
          <w:p w:rsidRPr="00FC740E" w:rsidR="00367067" w:rsidP="00367067" w:rsidRDefault="00367067" w14:paraId="1B8B7DC9" w14:textId="77777777">
            <w:pPr>
              <w:jc w:val="right"/>
              <w:rPr>
                <w:rFonts w:ascii="Univers" w:hAnsi="Univers"/>
                <w:color w:val="000000"/>
              </w:rPr>
            </w:pPr>
          </w:p>
        </w:tc>
        <w:tc>
          <w:tcPr>
            <w:tcW w:w="1800" w:type="dxa"/>
            <w:tcBorders>
              <w:top w:val="double" w:color="auto" w:sz="6" w:space="0"/>
              <w:left w:val="single" w:color="auto" w:sz="6" w:space="0"/>
              <w:bottom w:val="double" w:color="auto" w:sz="6" w:space="0"/>
              <w:right w:val="double" w:color="auto" w:sz="6" w:space="0"/>
            </w:tcBorders>
            <w:shd w:val="solid" w:color="808080" w:fill="auto"/>
          </w:tcPr>
          <w:p w:rsidRPr="00FC740E" w:rsidR="00367067" w:rsidP="00367067" w:rsidRDefault="00367067" w14:paraId="51653679" w14:textId="77777777">
            <w:pPr>
              <w:jc w:val="right"/>
              <w:rPr>
                <w:rFonts w:ascii="Univers" w:hAnsi="Univers"/>
                <w:color w:val="000000"/>
              </w:rPr>
            </w:pPr>
          </w:p>
        </w:tc>
      </w:tr>
      <w:tr w:rsidRPr="00FC740E" w:rsidR="00367067" w:rsidTr="00367067" w14:paraId="6B9794D2" w14:textId="77777777">
        <w:trPr>
          <w:cantSplit/>
          <w:trHeight w:val="260" w:hRule="exact"/>
        </w:trPr>
        <w:tc>
          <w:tcPr>
            <w:tcW w:w="2995" w:type="dxa"/>
            <w:gridSpan w:val="3"/>
            <w:tcBorders>
              <w:top w:val="double" w:color="auto" w:sz="6" w:space="0"/>
              <w:left w:val="double" w:color="auto" w:sz="6" w:space="0"/>
              <w:bottom w:val="double" w:color="auto" w:sz="6" w:space="0"/>
            </w:tcBorders>
          </w:tcPr>
          <w:p w:rsidRPr="00FC740E" w:rsidR="00367067" w:rsidP="00367067" w:rsidRDefault="00367067" w14:paraId="7D904FE9" w14:textId="77777777">
            <w:pPr>
              <w:rPr>
                <w:rFonts w:ascii="Univers" w:hAnsi="Univers"/>
                <w:color w:val="000000"/>
              </w:rPr>
            </w:pPr>
            <w:r w:rsidRPr="00FC740E">
              <w:rPr>
                <w:rFonts w:ascii="Univers" w:hAnsi="Univers"/>
                <w:color w:val="000000"/>
              </w:rPr>
              <w:t>Totals Carried Forward</w:t>
            </w:r>
          </w:p>
        </w:tc>
        <w:tc>
          <w:tcPr>
            <w:tcW w:w="1430" w:type="dxa"/>
            <w:tcBorders>
              <w:top w:val="double" w:color="auto" w:sz="6" w:space="0"/>
              <w:bottom w:val="double" w:color="auto" w:sz="6" w:space="0"/>
            </w:tcBorders>
          </w:tcPr>
          <w:p w:rsidRPr="00FC740E" w:rsidR="00367067" w:rsidP="00367067" w:rsidRDefault="00367067" w14:paraId="24569F7F" w14:textId="77777777">
            <w:pPr>
              <w:jc w:val="right"/>
              <w:rPr>
                <w:rFonts w:ascii="Univers" w:hAnsi="Univers"/>
                <w:color w:val="000000"/>
              </w:rPr>
            </w:pPr>
          </w:p>
        </w:tc>
        <w:tc>
          <w:tcPr>
            <w:tcW w:w="425" w:type="dxa"/>
            <w:tcBorders>
              <w:top w:val="double" w:color="auto" w:sz="6" w:space="0"/>
              <w:bottom w:val="double" w:color="auto" w:sz="6" w:space="0"/>
            </w:tcBorders>
          </w:tcPr>
          <w:p w:rsidRPr="00FC740E" w:rsidR="00367067" w:rsidP="00367067" w:rsidRDefault="00367067" w14:paraId="2A319CBC" w14:textId="77777777">
            <w:pPr>
              <w:jc w:val="right"/>
              <w:rPr>
                <w:rFonts w:ascii="Univers" w:hAnsi="Univers"/>
                <w:color w:val="000000"/>
              </w:rPr>
            </w:pPr>
          </w:p>
        </w:tc>
        <w:tc>
          <w:tcPr>
            <w:tcW w:w="425" w:type="dxa"/>
            <w:tcBorders>
              <w:top w:val="double" w:color="auto" w:sz="6" w:space="0"/>
              <w:bottom w:val="double" w:color="auto" w:sz="6" w:space="0"/>
            </w:tcBorders>
          </w:tcPr>
          <w:p w:rsidRPr="00FC740E" w:rsidR="00367067" w:rsidP="00367067" w:rsidRDefault="00367067" w14:paraId="4C56AAB8" w14:textId="77777777">
            <w:pPr>
              <w:jc w:val="right"/>
              <w:rPr>
                <w:rFonts w:ascii="Univers" w:hAnsi="Univers"/>
                <w:color w:val="000000"/>
              </w:rPr>
            </w:pPr>
          </w:p>
        </w:tc>
        <w:tc>
          <w:tcPr>
            <w:tcW w:w="485" w:type="dxa"/>
            <w:tcBorders>
              <w:top w:val="double" w:color="auto" w:sz="6" w:space="0"/>
              <w:bottom w:val="double" w:color="auto" w:sz="6" w:space="0"/>
            </w:tcBorders>
          </w:tcPr>
          <w:p w:rsidRPr="00FC740E" w:rsidR="00367067" w:rsidP="00367067" w:rsidRDefault="00367067" w14:paraId="33E02731" w14:textId="77777777">
            <w:pPr>
              <w:jc w:val="right"/>
              <w:rPr>
                <w:rFonts w:ascii="Univers" w:hAnsi="Univers"/>
                <w:color w:val="000000"/>
              </w:rPr>
            </w:pPr>
          </w:p>
        </w:tc>
        <w:tc>
          <w:tcPr>
            <w:tcW w:w="389" w:type="dxa"/>
            <w:tcBorders>
              <w:top w:val="double" w:color="auto" w:sz="6" w:space="0"/>
              <w:bottom w:val="double" w:color="auto" w:sz="6" w:space="0"/>
            </w:tcBorders>
          </w:tcPr>
          <w:p w:rsidRPr="00FC740E" w:rsidR="00367067" w:rsidP="00367067" w:rsidRDefault="00367067" w14:paraId="394C4E2E" w14:textId="77777777">
            <w:pPr>
              <w:jc w:val="right"/>
              <w:rPr>
                <w:rFonts w:ascii="Univers" w:hAnsi="Univers"/>
                <w:color w:val="000000"/>
              </w:rPr>
            </w:pPr>
          </w:p>
        </w:tc>
        <w:tc>
          <w:tcPr>
            <w:tcW w:w="389" w:type="dxa"/>
            <w:tcBorders>
              <w:top w:val="double" w:color="auto" w:sz="6" w:space="0"/>
              <w:bottom w:val="double" w:color="auto" w:sz="6" w:space="0"/>
            </w:tcBorders>
          </w:tcPr>
          <w:p w:rsidRPr="00FC740E" w:rsidR="00367067" w:rsidP="00367067" w:rsidRDefault="00367067" w14:paraId="3F600A36" w14:textId="77777777">
            <w:pPr>
              <w:jc w:val="right"/>
              <w:rPr>
                <w:rFonts w:ascii="Univers" w:hAnsi="Univers"/>
                <w:color w:val="000000"/>
              </w:rPr>
            </w:pPr>
          </w:p>
        </w:tc>
        <w:tc>
          <w:tcPr>
            <w:tcW w:w="388" w:type="dxa"/>
            <w:tcBorders>
              <w:top w:val="double" w:color="auto" w:sz="6" w:space="0"/>
              <w:bottom w:val="double" w:color="auto" w:sz="6" w:space="0"/>
            </w:tcBorders>
          </w:tcPr>
          <w:p w:rsidRPr="00FC740E" w:rsidR="00367067" w:rsidP="00367067" w:rsidRDefault="00367067" w14:paraId="627488BD" w14:textId="77777777">
            <w:pPr>
              <w:jc w:val="right"/>
              <w:rPr>
                <w:rFonts w:ascii="Univers" w:hAnsi="Univers"/>
                <w:color w:val="000000"/>
              </w:rPr>
            </w:pPr>
          </w:p>
        </w:tc>
        <w:tc>
          <w:tcPr>
            <w:tcW w:w="389" w:type="dxa"/>
            <w:tcBorders>
              <w:top w:val="double" w:color="auto" w:sz="6" w:space="0"/>
              <w:bottom w:val="double" w:color="auto" w:sz="6" w:space="0"/>
              <w:right w:val="double" w:color="auto" w:sz="6" w:space="0"/>
            </w:tcBorders>
          </w:tcPr>
          <w:p w:rsidRPr="00FC740E" w:rsidR="00367067" w:rsidP="00367067" w:rsidRDefault="00367067" w14:paraId="2BAEB3AC" w14:textId="77777777">
            <w:pPr>
              <w:jc w:val="right"/>
              <w:rPr>
                <w:rFonts w:ascii="Univers" w:hAnsi="Univers"/>
                <w:color w:val="000000"/>
              </w:rPr>
            </w:pPr>
          </w:p>
        </w:tc>
        <w:tc>
          <w:tcPr>
            <w:tcW w:w="1195" w:type="dxa"/>
            <w:tcBorders>
              <w:top w:val="double" w:color="auto" w:sz="6" w:space="0"/>
              <w:left w:val="double" w:color="auto" w:sz="6" w:space="0"/>
              <w:bottom w:val="double" w:color="auto" w:sz="6" w:space="0"/>
              <w:right w:val="single" w:color="auto" w:sz="6" w:space="0"/>
            </w:tcBorders>
          </w:tcPr>
          <w:p w:rsidRPr="00FC740E" w:rsidR="00367067" w:rsidP="00367067" w:rsidRDefault="00367067" w14:paraId="682F8E5F" w14:textId="77777777">
            <w:pPr>
              <w:jc w:val="right"/>
              <w:rPr>
                <w:rFonts w:ascii="Univers" w:hAnsi="Univers"/>
                <w:color w:val="000000"/>
              </w:rPr>
            </w:pPr>
          </w:p>
        </w:tc>
        <w:tc>
          <w:tcPr>
            <w:tcW w:w="1196" w:type="dxa"/>
            <w:tcBorders>
              <w:top w:val="double" w:color="auto" w:sz="6" w:space="0"/>
              <w:left w:val="single" w:color="auto" w:sz="6" w:space="0"/>
              <w:bottom w:val="double" w:color="auto" w:sz="6" w:space="0"/>
              <w:right w:val="single" w:color="auto" w:sz="6" w:space="0"/>
            </w:tcBorders>
            <w:shd w:val="solid" w:color="808080" w:fill="auto"/>
          </w:tcPr>
          <w:p w:rsidRPr="00FC740E" w:rsidR="00367067" w:rsidP="00367067" w:rsidRDefault="00367067" w14:paraId="0375B7E5" w14:textId="77777777">
            <w:pPr>
              <w:jc w:val="right"/>
              <w:rPr>
                <w:rFonts w:ascii="Univers" w:hAnsi="Univers"/>
                <w:color w:val="000000"/>
              </w:rPr>
            </w:pPr>
          </w:p>
        </w:tc>
        <w:tc>
          <w:tcPr>
            <w:tcW w:w="892" w:type="dxa"/>
            <w:tcBorders>
              <w:top w:val="double" w:color="auto" w:sz="6" w:space="0"/>
              <w:left w:val="single" w:color="auto" w:sz="6" w:space="0"/>
              <w:bottom w:val="double" w:color="auto" w:sz="6" w:space="0"/>
            </w:tcBorders>
          </w:tcPr>
          <w:p w:rsidRPr="00FC740E" w:rsidR="00367067" w:rsidP="00367067" w:rsidRDefault="00367067" w14:paraId="561C7673" w14:textId="77777777">
            <w:pPr>
              <w:jc w:val="right"/>
              <w:rPr>
                <w:rFonts w:ascii="Univers" w:hAnsi="Univers"/>
                <w:color w:val="000000"/>
              </w:rPr>
            </w:pPr>
          </w:p>
        </w:tc>
        <w:tc>
          <w:tcPr>
            <w:tcW w:w="389" w:type="dxa"/>
            <w:tcBorders>
              <w:top w:val="double" w:color="auto" w:sz="6" w:space="0"/>
              <w:bottom w:val="double" w:color="auto" w:sz="6" w:space="0"/>
              <w:right w:val="single" w:color="auto" w:sz="6" w:space="0"/>
            </w:tcBorders>
          </w:tcPr>
          <w:p w:rsidRPr="00FC740E" w:rsidR="00367067" w:rsidP="00367067" w:rsidRDefault="00367067" w14:paraId="1CF904B4" w14:textId="77777777">
            <w:pPr>
              <w:jc w:val="right"/>
              <w:rPr>
                <w:rFonts w:ascii="Univers" w:hAnsi="Univers"/>
                <w:color w:val="000000"/>
              </w:rPr>
            </w:pPr>
          </w:p>
        </w:tc>
        <w:tc>
          <w:tcPr>
            <w:tcW w:w="941" w:type="dxa"/>
            <w:tcBorders>
              <w:top w:val="double" w:color="auto" w:sz="6" w:space="0"/>
              <w:left w:val="single" w:color="auto" w:sz="6" w:space="0"/>
              <w:bottom w:val="double" w:color="auto" w:sz="6" w:space="0"/>
            </w:tcBorders>
            <w:shd w:val="solid" w:color="808080" w:fill="auto"/>
          </w:tcPr>
          <w:p w:rsidRPr="00FC740E" w:rsidR="00367067" w:rsidP="00367067" w:rsidRDefault="00367067" w14:paraId="18362896" w14:textId="77777777">
            <w:pPr>
              <w:jc w:val="right"/>
              <w:rPr>
                <w:rFonts w:ascii="Univers" w:hAnsi="Univers"/>
                <w:color w:val="000000"/>
              </w:rPr>
            </w:pPr>
          </w:p>
        </w:tc>
        <w:tc>
          <w:tcPr>
            <w:tcW w:w="941" w:type="dxa"/>
            <w:tcBorders>
              <w:top w:val="double" w:color="auto" w:sz="6" w:space="0"/>
              <w:bottom w:val="double" w:color="auto" w:sz="6" w:space="0"/>
              <w:right w:val="single" w:color="auto" w:sz="6" w:space="0"/>
            </w:tcBorders>
            <w:shd w:val="solid" w:color="808080" w:fill="auto"/>
          </w:tcPr>
          <w:p w:rsidRPr="00FC740E" w:rsidR="00367067" w:rsidP="00367067" w:rsidRDefault="00367067" w14:paraId="70BFC8FF" w14:textId="77777777">
            <w:pPr>
              <w:jc w:val="right"/>
              <w:rPr>
                <w:rFonts w:ascii="Univers" w:hAnsi="Univers"/>
                <w:color w:val="000000"/>
              </w:rPr>
            </w:pPr>
          </w:p>
        </w:tc>
        <w:tc>
          <w:tcPr>
            <w:tcW w:w="1800" w:type="dxa"/>
            <w:tcBorders>
              <w:top w:val="double" w:color="auto" w:sz="6" w:space="0"/>
              <w:left w:val="single" w:color="auto" w:sz="6" w:space="0"/>
              <w:bottom w:val="double" w:color="auto" w:sz="6" w:space="0"/>
              <w:right w:val="double" w:color="auto" w:sz="6" w:space="0"/>
            </w:tcBorders>
            <w:shd w:val="solid" w:color="808080" w:fill="auto"/>
          </w:tcPr>
          <w:p w:rsidRPr="00FC740E" w:rsidR="00367067" w:rsidP="00367067" w:rsidRDefault="00367067" w14:paraId="088EDBEC" w14:textId="77777777">
            <w:pPr>
              <w:jc w:val="right"/>
              <w:rPr>
                <w:rFonts w:ascii="Univers" w:hAnsi="Univers"/>
                <w:color w:val="000000"/>
              </w:rPr>
            </w:pPr>
          </w:p>
        </w:tc>
      </w:tr>
      <w:tr w:rsidRPr="00FC740E" w:rsidR="00367067" w:rsidTr="00367067" w14:paraId="427BE55F" w14:textId="77777777">
        <w:trPr>
          <w:cantSplit/>
          <w:trHeight w:val="300" w:hRule="exact"/>
        </w:trPr>
        <w:tc>
          <w:tcPr>
            <w:tcW w:w="557" w:type="dxa"/>
            <w:tcBorders>
              <w:top w:val="double" w:color="auto" w:sz="6" w:space="0"/>
              <w:left w:val="single" w:color="000000" w:sz="2" w:space="0"/>
              <w:bottom w:val="single" w:color="000000" w:sz="2" w:space="0"/>
              <w:right w:val="single" w:color="000000" w:sz="2" w:space="0"/>
            </w:tcBorders>
          </w:tcPr>
          <w:p w:rsidRPr="00FC740E" w:rsidR="00367067" w:rsidP="00367067" w:rsidRDefault="00367067" w14:paraId="31351CF3" w14:textId="77777777">
            <w:pPr>
              <w:jc w:val="right"/>
              <w:rPr>
                <w:rFonts w:ascii="Univers" w:hAnsi="Univers"/>
                <w:color w:val="000000"/>
              </w:rPr>
            </w:pPr>
          </w:p>
        </w:tc>
        <w:tc>
          <w:tcPr>
            <w:tcW w:w="840" w:type="dxa"/>
            <w:tcBorders>
              <w:top w:val="double" w:color="auto" w:sz="6" w:space="0"/>
              <w:left w:val="single" w:color="000000" w:sz="2" w:space="0"/>
              <w:bottom w:val="single" w:color="000000" w:sz="2" w:space="0"/>
              <w:right w:val="single" w:color="000000" w:sz="2" w:space="0"/>
            </w:tcBorders>
          </w:tcPr>
          <w:p w:rsidRPr="00FC740E" w:rsidR="00367067" w:rsidP="00367067" w:rsidRDefault="00367067" w14:paraId="5DA4560A" w14:textId="77777777">
            <w:pPr>
              <w:jc w:val="right"/>
              <w:rPr>
                <w:rFonts w:ascii="Univers" w:hAnsi="Univers"/>
                <w:color w:val="000000"/>
              </w:rPr>
            </w:pPr>
          </w:p>
        </w:tc>
        <w:tc>
          <w:tcPr>
            <w:tcW w:w="1598" w:type="dxa"/>
            <w:tcBorders>
              <w:top w:val="double" w:color="auto" w:sz="6" w:space="0"/>
              <w:left w:val="single" w:color="000000" w:sz="2" w:space="0"/>
              <w:bottom w:val="single" w:color="000000" w:sz="2" w:space="0"/>
              <w:right w:val="single" w:color="000000" w:sz="2" w:space="0"/>
            </w:tcBorders>
          </w:tcPr>
          <w:p w:rsidRPr="00FC740E" w:rsidR="00367067" w:rsidP="00367067" w:rsidRDefault="00367067" w14:paraId="0485AD94" w14:textId="77777777">
            <w:pPr>
              <w:jc w:val="right"/>
              <w:rPr>
                <w:rFonts w:ascii="Univers" w:hAnsi="Univers"/>
                <w:color w:val="000000"/>
              </w:rPr>
            </w:pPr>
          </w:p>
        </w:tc>
        <w:tc>
          <w:tcPr>
            <w:tcW w:w="1430" w:type="dxa"/>
            <w:tcBorders>
              <w:top w:val="double" w:color="auto" w:sz="6" w:space="0"/>
              <w:left w:val="single" w:color="000000" w:sz="2" w:space="0"/>
              <w:bottom w:val="single" w:color="000000" w:sz="2" w:space="0"/>
              <w:right w:val="single" w:color="000000" w:sz="2" w:space="0"/>
            </w:tcBorders>
          </w:tcPr>
          <w:p w:rsidRPr="00FC740E" w:rsidR="00367067" w:rsidP="00367067" w:rsidRDefault="00367067" w14:paraId="1760C87B" w14:textId="77777777">
            <w:pPr>
              <w:jc w:val="right"/>
              <w:rPr>
                <w:rFonts w:ascii="Univers" w:hAnsi="Univers"/>
                <w:color w:val="000000"/>
              </w:rPr>
            </w:pPr>
          </w:p>
        </w:tc>
        <w:tc>
          <w:tcPr>
            <w:tcW w:w="425" w:type="dxa"/>
            <w:tcBorders>
              <w:top w:val="double" w:color="auto" w:sz="6" w:space="0"/>
              <w:left w:val="single" w:color="000000" w:sz="2" w:space="0"/>
              <w:bottom w:val="single" w:color="000000" w:sz="2" w:space="0"/>
              <w:right w:val="single" w:color="000000" w:sz="2" w:space="0"/>
            </w:tcBorders>
          </w:tcPr>
          <w:p w:rsidRPr="00FC740E" w:rsidR="00367067" w:rsidP="00367067" w:rsidRDefault="00367067" w14:paraId="76F7D59F" w14:textId="77777777">
            <w:pPr>
              <w:jc w:val="right"/>
              <w:rPr>
                <w:rFonts w:ascii="Univers" w:hAnsi="Univers"/>
                <w:color w:val="000000"/>
              </w:rPr>
            </w:pPr>
          </w:p>
        </w:tc>
        <w:tc>
          <w:tcPr>
            <w:tcW w:w="425" w:type="dxa"/>
            <w:tcBorders>
              <w:top w:val="double" w:color="auto" w:sz="6" w:space="0"/>
              <w:left w:val="single" w:color="000000" w:sz="2" w:space="0"/>
              <w:bottom w:val="single" w:color="000000" w:sz="2" w:space="0"/>
              <w:right w:val="single" w:color="000000" w:sz="2" w:space="0"/>
            </w:tcBorders>
          </w:tcPr>
          <w:p w:rsidRPr="00FC740E" w:rsidR="00367067" w:rsidP="00367067" w:rsidRDefault="00367067" w14:paraId="1CCB24C8" w14:textId="77777777">
            <w:pPr>
              <w:jc w:val="right"/>
              <w:rPr>
                <w:rFonts w:ascii="Univers" w:hAnsi="Univers"/>
                <w:color w:val="000000"/>
              </w:rPr>
            </w:pPr>
          </w:p>
        </w:tc>
        <w:tc>
          <w:tcPr>
            <w:tcW w:w="485" w:type="dxa"/>
            <w:tcBorders>
              <w:top w:val="double" w:color="auto" w:sz="6" w:space="0"/>
              <w:left w:val="single" w:color="000000" w:sz="2" w:space="0"/>
              <w:bottom w:val="single" w:color="000000" w:sz="2" w:space="0"/>
              <w:right w:val="single" w:color="000000" w:sz="2" w:space="0"/>
            </w:tcBorders>
          </w:tcPr>
          <w:p w:rsidRPr="00FC740E" w:rsidR="00367067" w:rsidP="00367067" w:rsidRDefault="00367067" w14:paraId="384ED56A" w14:textId="77777777">
            <w:pPr>
              <w:jc w:val="right"/>
              <w:rPr>
                <w:rFonts w:ascii="Univers" w:hAnsi="Univers"/>
                <w:color w:val="000000"/>
              </w:rPr>
            </w:pPr>
          </w:p>
        </w:tc>
        <w:tc>
          <w:tcPr>
            <w:tcW w:w="389" w:type="dxa"/>
            <w:tcBorders>
              <w:top w:val="double" w:color="auto" w:sz="6" w:space="0"/>
              <w:left w:val="single" w:color="000000" w:sz="2" w:space="0"/>
              <w:bottom w:val="single" w:color="000000" w:sz="2" w:space="0"/>
              <w:right w:val="single" w:color="000000" w:sz="2" w:space="0"/>
            </w:tcBorders>
          </w:tcPr>
          <w:p w:rsidRPr="00FC740E" w:rsidR="00367067" w:rsidP="00367067" w:rsidRDefault="00367067" w14:paraId="435E054C" w14:textId="77777777">
            <w:pPr>
              <w:jc w:val="right"/>
              <w:rPr>
                <w:rFonts w:ascii="Univers" w:hAnsi="Univers"/>
                <w:color w:val="000000"/>
              </w:rPr>
            </w:pPr>
          </w:p>
        </w:tc>
        <w:tc>
          <w:tcPr>
            <w:tcW w:w="389" w:type="dxa"/>
            <w:tcBorders>
              <w:top w:val="double" w:color="auto" w:sz="6" w:space="0"/>
              <w:left w:val="single" w:color="000000" w:sz="2" w:space="0"/>
              <w:bottom w:val="single" w:color="000000" w:sz="2" w:space="0"/>
              <w:right w:val="single" w:color="000000" w:sz="2" w:space="0"/>
            </w:tcBorders>
          </w:tcPr>
          <w:p w:rsidRPr="00FC740E" w:rsidR="00367067" w:rsidP="00367067" w:rsidRDefault="00367067" w14:paraId="08FDFA85" w14:textId="77777777">
            <w:pPr>
              <w:jc w:val="right"/>
              <w:rPr>
                <w:rFonts w:ascii="Univers" w:hAnsi="Univers"/>
                <w:color w:val="000000"/>
              </w:rPr>
            </w:pPr>
          </w:p>
        </w:tc>
        <w:tc>
          <w:tcPr>
            <w:tcW w:w="388" w:type="dxa"/>
            <w:tcBorders>
              <w:top w:val="double" w:color="auto" w:sz="6" w:space="0"/>
              <w:left w:val="single" w:color="000000" w:sz="2" w:space="0"/>
              <w:bottom w:val="single" w:color="000000" w:sz="2" w:space="0"/>
              <w:right w:val="single" w:color="000000" w:sz="2" w:space="0"/>
            </w:tcBorders>
          </w:tcPr>
          <w:p w:rsidRPr="00FC740E" w:rsidR="00367067" w:rsidP="00367067" w:rsidRDefault="00367067" w14:paraId="128085DA" w14:textId="77777777">
            <w:pPr>
              <w:jc w:val="right"/>
              <w:rPr>
                <w:rFonts w:ascii="Univers" w:hAnsi="Univers"/>
                <w:color w:val="000000"/>
              </w:rPr>
            </w:pPr>
          </w:p>
        </w:tc>
        <w:tc>
          <w:tcPr>
            <w:tcW w:w="389" w:type="dxa"/>
            <w:tcBorders>
              <w:top w:val="double" w:color="auto" w:sz="6" w:space="0"/>
              <w:left w:val="single" w:color="000000" w:sz="2" w:space="0"/>
              <w:bottom w:val="single" w:color="000000" w:sz="2" w:space="0"/>
              <w:right w:val="single" w:color="000000" w:sz="2" w:space="0"/>
            </w:tcBorders>
          </w:tcPr>
          <w:p w:rsidRPr="00FC740E" w:rsidR="00367067" w:rsidP="00367067" w:rsidRDefault="00367067" w14:paraId="679BC540" w14:textId="77777777">
            <w:pPr>
              <w:jc w:val="right"/>
              <w:rPr>
                <w:rFonts w:ascii="Univers" w:hAnsi="Univers"/>
                <w:color w:val="000000"/>
              </w:rPr>
            </w:pPr>
          </w:p>
        </w:tc>
        <w:tc>
          <w:tcPr>
            <w:tcW w:w="1195" w:type="dxa"/>
            <w:tcBorders>
              <w:top w:val="double" w:color="auto" w:sz="6" w:space="0"/>
              <w:left w:val="single" w:color="000000" w:sz="2" w:space="0"/>
              <w:bottom w:val="single" w:color="000000" w:sz="2" w:space="0"/>
              <w:right w:val="single" w:color="000000" w:sz="2" w:space="0"/>
            </w:tcBorders>
          </w:tcPr>
          <w:p w:rsidRPr="00FC740E" w:rsidR="00367067" w:rsidP="00367067" w:rsidRDefault="00367067" w14:paraId="5DEB05E9" w14:textId="77777777">
            <w:pPr>
              <w:jc w:val="center"/>
              <w:rPr>
                <w:rFonts w:ascii="Univers" w:hAnsi="Univers"/>
                <w:color w:val="000000"/>
                <w:sz w:val="16"/>
              </w:rPr>
            </w:pPr>
            <w:r w:rsidRPr="00FC740E">
              <w:rPr>
                <w:rFonts w:ascii="Univers" w:hAnsi="Univers"/>
                <w:color w:val="000000"/>
                <w:sz w:val="16"/>
              </w:rPr>
              <w:t>(A)</w:t>
            </w:r>
          </w:p>
        </w:tc>
        <w:tc>
          <w:tcPr>
            <w:tcW w:w="1196" w:type="dxa"/>
            <w:tcBorders>
              <w:top w:val="double" w:color="auto" w:sz="6" w:space="0"/>
              <w:left w:val="single" w:color="000000" w:sz="2" w:space="0"/>
              <w:bottom w:val="single" w:color="000000" w:sz="2" w:space="0"/>
              <w:right w:val="single" w:color="000000" w:sz="2" w:space="0"/>
            </w:tcBorders>
          </w:tcPr>
          <w:p w:rsidRPr="00FC740E" w:rsidR="00367067" w:rsidP="00367067" w:rsidRDefault="00367067" w14:paraId="1C4E976F" w14:textId="77777777">
            <w:pPr>
              <w:jc w:val="center"/>
              <w:rPr>
                <w:rFonts w:ascii="Univers" w:hAnsi="Univers"/>
                <w:color w:val="000000"/>
                <w:sz w:val="16"/>
              </w:rPr>
            </w:pPr>
          </w:p>
        </w:tc>
        <w:tc>
          <w:tcPr>
            <w:tcW w:w="892" w:type="dxa"/>
            <w:tcBorders>
              <w:top w:val="double" w:color="auto" w:sz="6" w:space="0"/>
              <w:left w:val="single" w:color="000000" w:sz="2" w:space="0"/>
              <w:bottom w:val="single" w:color="000000" w:sz="2" w:space="0"/>
            </w:tcBorders>
          </w:tcPr>
          <w:p w:rsidRPr="00FC740E" w:rsidR="00367067" w:rsidP="00367067" w:rsidRDefault="00367067" w14:paraId="0E14445C" w14:textId="77777777">
            <w:pPr>
              <w:jc w:val="center"/>
              <w:rPr>
                <w:rFonts w:ascii="Univers" w:hAnsi="Univers"/>
                <w:color w:val="000000"/>
                <w:sz w:val="16"/>
              </w:rPr>
            </w:pPr>
            <w:r w:rsidRPr="00FC740E">
              <w:rPr>
                <w:rFonts w:ascii="Univers" w:hAnsi="Univers"/>
                <w:color w:val="000000"/>
                <w:sz w:val="16"/>
              </w:rPr>
              <w:t>(B)</w:t>
            </w:r>
          </w:p>
        </w:tc>
        <w:tc>
          <w:tcPr>
            <w:tcW w:w="389" w:type="dxa"/>
            <w:tcBorders>
              <w:top w:val="double" w:color="auto" w:sz="6" w:space="0"/>
              <w:bottom w:val="single" w:color="000000" w:sz="2" w:space="0"/>
              <w:right w:val="single" w:color="000000" w:sz="2" w:space="0"/>
            </w:tcBorders>
          </w:tcPr>
          <w:p w:rsidRPr="00FC740E" w:rsidR="00367067" w:rsidP="00367067" w:rsidRDefault="00367067" w14:paraId="3A8F3864" w14:textId="77777777">
            <w:pPr>
              <w:jc w:val="center"/>
              <w:rPr>
                <w:rFonts w:ascii="Univers" w:hAnsi="Univers"/>
                <w:color w:val="000000"/>
                <w:sz w:val="16"/>
              </w:rPr>
            </w:pPr>
          </w:p>
        </w:tc>
        <w:tc>
          <w:tcPr>
            <w:tcW w:w="941" w:type="dxa"/>
            <w:tcBorders>
              <w:top w:val="double" w:color="auto" w:sz="6" w:space="0"/>
              <w:left w:val="single" w:color="000000" w:sz="2" w:space="0"/>
              <w:bottom w:val="single" w:color="000000" w:sz="2" w:space="0"/>
            </w:tcBorders>
          </w:tcPr>
          <w:p w:rsidRPr="00FC740E" w:rsidR="00367067" w:rsidP="00367067" w:rsidRDefault="00367067" w14:paraId="23732C4C" w14:textId="77777777">
            <w:pPr>
              <w:jc w:val="center"/>
              <w:rPr>
                <w:rFonts w:ascii="Univers" w:hAnsi="Univers"/>
                <w:color w:val="000000"/>
                <w:sz w:val="16"/>
              </w:rPr>
            </w:pPr>
          </w:p>
        </w:tc>
        <w:tc>
          <w:tcPr>
            <w:tcW w:w="941" w:type="dxa"/>
            <w:tcBorders>
              <w:top w:val="double" w:color="auto" w:sz="6" w:space="0"/>
              <w:bottom w:val="single" w:color="000000" w:sz="2" w:space="0"/>
              <w:right w:val="single" w:color="000000" w:sz="2" w:space="0"/>
            </w:tcBorders>
          </w:tcPr>
          <w:p w:rsidRPr="00FC740E" w:rsidR="00367067" w:rsidP="00367067" w:rsidRDefault="00367067" w14:paraId="14771C87" w14:textId="77777777">
            <w:pPr>
              <w:jc w:val="center"/>
              <w:rPr>
                <w:rFonts w:ascii="Univers" w:hAnsi="Univers"/>
                <w:color w:val="000000"/>
                <w:sz w:val="16"/>
              </w:rPr>
            </w:pPr>
          </w:p>
        </w:tc>
        <w:tc>
          <w:tcPr>
            <w:tcW w:w="1800" w:type="dxa"/>
            <w:tcBorders>
              <w:top w:val="double" w:color="auto" w:sz="6" w:space="0"/>
              <w:left w:val="single" w:color="000000" w:sz="2" w:space="0"/>
              <w:bottom w:val="single" w:color="000000" w:sz="2" w:space="0"/>
              <w:right w:val="single" w:color="000000" w:sz="2" w:space="0"/>
            </w:tcBorders>
          </w:tcPr>
          <w:p w:rsidRPr="00FC740E" w:rsidR="00367067" w:rsidP="00367067" w:rsidRDefault="00367067" w14:paraId="388E345F" w14:textId="77777777">
            <w:pPr>
              <w:jc w:val="center"/>
              <w:rPr>
                <w:rFonts w:ascii="Univers" w:hAnsi="Univers"/>
                <w:color w:val="000000"/>
                <w:sz w:val="16"/>
              </w:rPr>
            </w:pPr>
          </w:p>
        </w:tc>
      </w:tr>
    </w:tbl>
    <w:p w:rsidRPr="00FC740E" w:rsidR="00367067" w:rsidP="00367067" w:rsidRDefault="00367067" w14:paraId="261B4495" w14:textId="77777777">
      <w:pPr>
        <w:rPr>
          <w:rFonts w:ascii="Univers" w:hAnsi="Univers"/>
        </w:rPr>
      </w:pPr>
    </w:p>
    <w:p w:rsidRPr="00FC740E" w:rsidR="00367067" w:rsidP="00367067" w:rsidRDefault="003C26B4" w14:paraId="7F22BE26" w14:textId="77777777">
      <w:pPr>
        <w:pStyle w:val="Header"/>
        <w:tabs>
          <w:tab w:val="clear" w:pos="4320"/>
          <w:tab w:val="clear" w:pos="8640"/>
        </w:tabs>
        <w:rPr>
          <w:rFonts w:ascii="Univers" w:hAnsi="Univers"/>
        </w:rPr>
        <w:sectPr w:rsidRPr="00FC740E" w:rsidR="00367067">
          <w:headerReference w:type="default" r:id="rId44"/>
          <w:endnotePr>
            <w:numFmt w:val="decimal"/>
          </w:endnotePr>
          <w:pgSz w:w="15842" w:h="12242" w:orient="landscape" w:code="1"/>
          <w:pgMar w:top="567" w:right="567" w:bottom="567" w:left="794" w:header="567" w:footer="567" w:gutter="0"/>
          <w:cols w:space="720"/>
          <w:noEndnote/>
        </w:sectPr>
      </w:pPr>
      <w:r w:rsidRPr="00FC740E">
        <w:rPr>
          <w:rFonts w:ascii="Univers" w:hAnsi="Univers"/>
        </w:rPr>
        <w:t>Completed by</w:t>
      </w:r>
      <w:r w:rsidRPr="00FC740E" w:rsidR="00367067">
        <w:rPr>
          <w:rFonts w:ascii="Univers" w:hAnsi="Univers"/>
        </w:rPr>
        <w:t>:  Name:  ……………………. Signature: ………………… Capacity: ……………… Date: …………………….</w:t>
      </w:r>
    </w:p>
    <w:p w:rsidRPr="00FC740E" w:rsidR="00367067" w:rsidP="00367067" w:rsidRDefault="00367067" w14:paraId="72E5B695" w14:textId="77777777">
      <w:pPr>
        <w:rPr>
          <w:rFonts w:ascii="Univers" w:hAnsi="Univers"/>
          <w:b/>
          <w:sz w:val="28"/>
        </w:rPr>
      </w:pPr>
      <w:r w:rsidRPr="00FC740E">
        <w:rPr>
          <w:rFonts w:ascii="Univers" w:hAnsi="Univers"/>
          <w:b/>
          <w:sz w:val="28"/>
        </w:rPr>
        <w:lastRenderedPageBreak/>
        <w:t>LOCAL LABOUR AND MATERIAL SCHEDULE</w:t>
      </w:r>
      <w:r w:rsidRPr="00FC740E">
        <w:rPr>
          <w:rFonts w:ascii="Univers" w:hAnsi="Univers"/>
          <w:b/>
          <w:sz w:val="28"/>
        </w:rPr>
        <w:tab/>
      </w:r>
      <w:r w:rsidRPr="00FC740E">
        <w:rPr>
          <w:rFonts w:ascii="Univers" w:hAnsi="Univers"/>
          <w:b/>
          <w:sz w:val="28"/>
        </w:rPr>
        <w:tab/>
      </w:r>
      <w:r w:rsidRPr="00FC740E">
        <w:rPr>
          <w:rFonts w:ascii="Univers" w:hAnsi="Univers"/>
          <w:b/>
          <w:sz w:val="28"/>
        </w:rPr>
        <w:tab/>
      </w:r>
      <w:r w:rsidRPr="00FC740E">
        <w:rPr>
          <w:rFonts w:ascii="Univers" w:hAnsi="Univers"/>
          <w:b/>
          <w:sz w:val="28"/>
        </w:rPr>
        <w:t>PART 4</w:t>
      </w:r>
    </w:p>
    <w:p w:rsidRPr="00FC740E" w:rsidR="00367067" w:rsidP="00367067" w:rsidRDefault="00367067" w14:paraId="719A58DA" w14:textId="77777777">
      <w:pPr>
        <w:rPr>
          <w:rFonts w:ascii="Univers" w:hAnsi="Univers"/>
          <w:b/>
          <w:sz w:val="32"/>
        </w:rPr>
      </w:pPr>
    </w:p>
    <w:p w:rsidRPr="00FC740E" w:rsidR="00367067" w:rsidP="00367067" w:rsidRDefault="00367067" w14:paraId="494FA499" w14:textId="77777777">
      <w:pPr>
        <w:spacing w:line="360" w:lineRule="exact"/>
        <w:rPr>
          <w:rFonts w:ascii="Univers" w:hAnsi="Univers"/>
        </w:rPr>
      </w:pPr>
      <w:r w:rsidRPr="00FC740E">
        <w:rPr>
          <w:rFonts w:ascii="Univers" w:hAnsi="Univers"/>
          <w:b/>
        </w:rPr>
        <w:t>Contract No: ……………</w:t>
      </w:r>
      <w:r w:rsidRPr="00FC740E" w:rsidR="003C26B4">
        <w:rPr>
          <w:rFonts w:ascii="Univers" w:hAnsi="Univers"/>
          <w:b/>
        </w:rPr>
        <w:t>….</w:t>
      </w:r>
      <w:r w:rsidRPr="00FC740E">
        <w:rPr>
          <w:rFonts w:ascii="Univers" w:hAnsi="Univers"/>
          <w:b/>
        </w:rPr>
        <w:tab/>
      </w:r>
      <w:r w:rsidRPr="00FC740E">
        <w:rPr>
          <w:rFonts w:ascii="Univers" w:hAnsi="Univers"/>
          <w:b/>
        </w:rPr>
        <w:tab/>
      </w:r>
      <w:r w:rsidRPr="00FC740E">
        <w:rPr>
          <w:rFonts w:ascii="Univers" w:hAnsi="Univers"/>
          <w:b/>
        </w:rPr>
        <w:t>Date of Report: ……………………………….</w:t>
      </w:r>
    </w:p>
    <w:p w:rsidRPr="00FC740E" w:rsidR="00367067" w:rsidP="00367067" w:rsidRDefault="00367067" w14:paraId="0F6A4FBC" w14:textId="77777777">
      <w:pPr>
        <w:spacing w:line="360" w:lineRule="exact"/>
        <w:rPr>
          <w:rFonts w:ascii="Univers" w:hAnsi="Univers"/>
          <w:b/>
        </w:rPr>
      </w:pPr>
      <w:r w:rsidRPr="00FC740E">
        <w:rPr>
          <w:rFonts w:ascii="Univers" w:hAnsi="Univers"/>
          <w:b/>
        </w:rPr>
        <w:t>Project No: ………………….</w:t>
      </w:r>
      <w:r w:rsidRPr="00FC740E">
        <w:rPr>
          <w:rFonts w:ascii="Univers" w:hAnsi="Univers"/>
          <w:b/>
        </w:rPr>
        <w:tab/>
      </w:r>
      <w:r w:rsidRPr="00FC740E">
        <w:rPr>
          <w:rFonts w:ascii="Univers" w:hAnsi="Univers"/>
          <w:b/>
        </w:rPr>
        <w:tab/>
      </w:r>
      <w:r w:rsidRPr="00FC740E">
        <w:rPr>
          <w:rFonts w:ascii="Univers" w:hAnsi="Univers"/>
          <w:b/>
        </w:rPr>
        <w:t>Project Name: …………………………………</w:t>
      </w:r>
    </w:p>
    <w:p w:rsidRPr="00FC740E" w:rsidR="00367067" w:rsidP="00367067" w:rsidRDefault="00367067" w14:paraId="7C81A414" w14:textId="77777777">
      <w:pPr>
        <w:spacing w:line="360" w:lineRule="exact"/>
        <w:rPr>
          <w:rFonts w:ascii="Univers" w:hAnsi="Univers"/>
          <w:b/>
        </w:rPr>
      </w:pPr>
      <w:r w:rsidRPr="00FC740E">
        <w:rPr>
          <w:rFonts w:ascii="Univers" w:hAnsi="Univers"/>
          <w:b/>
        </w:rPr>
        <w:t>Claim No: …………………</w:t>
      </w:r>
      <w:r w:rsidRPr="00FC740E" w:rsidR="003C26B4">
        <w:rPr>
          <w:rFonts w:ascii="Univers" w:hAnsi="Univers"/>
          <w:b/>
        </w:rPr>
        <w:t>….</w:t>
      </w:r>
      <w:r w:rsidRPr="00FC740E">
        <w:rPr>
          <w:rFonts w:ascii="Univers" w:hAnsi="Univers"/>
          <w:b/>
        </w:rPr>
        <w:tab/>
      </w:r>
      <w:r w:rsidRPr="00FC740E">
        <w:rPr>
          <w:rFonts w:ascii="Univers" w:hAnsi="Univers"/>
          <w:b/>
        </w:rPr>
        <w:tab/>
      </w:r>
      <w:r w:rsidRPr="00FC740E">
        <w:rPr>
          <w:rFonts w:ascii="Univers" w:hAnsi="Univers"/>
          <w:b/>
        </w:rPr>
        <w:t>For Period Ending: …………………………….</w:t>
      </w:r>
    </w:p>
    <w:p w:rsidRPr="00FC740E" w:rsidR="00367067" w:rsidP="00367067" w:rsidRDefault="00367067" w14:paraId="148089BB" w14:textId="77777777">
      <w:pPr>
        <w:spacing w:line="360" w:lineRule="exact"/>
        <w:rPr>
          <w:rFonts w:ascii="Univers" w:hAnsi="Univers"/>
          <w:b/>
        </w:rPr>
      </w:pPr>
      <w:r w:rsidRPr="00FC740E">
        <w:rPr>
          <w:rFonts w:ascii="Univers" w:hAnsi="Univers"/>
          <w:b/>
        </w:rPr>
        <w:t>Contractor Name: ……………………………...………………………………………………</w:t>
      </w:r>
    </w:p>
    <w:p w:rsidRPr="00FC740E" w:rsidR="00367067" w:rsidP="001C522B" w:rsidRDefault="00367067" w14:paraId="22308528" w14:textId="77777777">
      <w:pPr>
        <w:pStyle w:val="Heading6"/>
        <w:keepNext/>
        <w:widowControl w:val="0"/>
        <w:numPr>
          <w:ilvl w:val="0"/>
          <w:numId w:val="12"/>
        </w:numPr>
        <w:spacing w:before="0" w:after="0" w:line="360" w:lineRule="exact"/>
      </w:pPr>
      <w:r w:rsidRPr="00FC740E">
        <w:t>Summary of Day Tasks worked and Amount Spent on Local Labour this month</w:t>
      </w:r>
    </w:p>
    <w:tbl>
      <w:tblPr>
        <w:tblW w:w="0" w:type="auto"/>
        <w:tblLayout w:type="fixed"/>
        <w:tblCellMar>
          <w:left w:w="30" w:type="dxa"/>
          <w:right w:w="30" w:type="dxa"/>
        </w:tblCellMar>
        <w:tblLook w:val="0000" w:firstRow="0" w:lastRow="0" w:firstColumn="0" w:lastColumn="0" w:noHBand="0" w:noVBand="0"/>
      </w:tblPr>
      <w:tblGrid>
        <w:gridCol w:w="773"/>
        <w:gridCol w:w="792"/>
        <w:gridCol w:w="1397"/>
        <w:gridCol w:w="1388"/>
        <w:gridCol w:w="1453"/>
        <w:gridCol w:w="347"/>
      </w:tblGrid>
      <w:tr w:rsidRPr="00FC740E" w:rsidR="00367067" w:rsidTr="00367067" w14:paraId="29679DCB" w14:textId="77777777">
        <w:trPr>
          <w:cantSplit/>
          <w:trHeight w:val="240"/>
        </w:trPr>
        <w:tc>
          <w:tcPr>
            <w:tcW w:w="773" w:type="dxa"/>
            <w:tcBorders>
              <w:top w:val="double" w:color="auto" w:sz="6" w:space="0"/>
              <w:left w:val="double" w:color="auto" w:sz="6" w:space="0"/>
              <w:bottom w:val="single" w:color="000000" w:sz="2" w:space="0"/>
              <w:right w:val="single" w:color="auto" w:sz="6" w:space="0"/>
            </w:tcBorders>
          </w:tcPr>
          <w:p w:rsidRPr="00FC740E" w:rsidR="00367067" w:rsidP="00367067" w:rsidRDefault="00367067" w14:paraId="3A71082D" w14:textId="77777777">
            <w:pPr>
              <w:jc w:val="center"/>
              <w:rPr>
                <w:rFonts w:ascii="Univers" w:hAnsi="Univers"/>
                <w:b/>
                <w:color w:val="000000"/>
              </w:rPr>
            </w:pPr>
            <w:r w:rsidRPr="00FC740E">
              <w:rPr>
                <w:rFonts w:ascii="Univers" w:hAnsi="Univers"/>
                <w:b/>
                <w:color w:val="000000"/>
              </w:rPr>
              <w:t>Week No.</w:t>
            </w:r>
          </w:p>
        </w:tc>
        <w:tc>
          <w:tcPr>
            <w:tcW w:w="2189" w:type="dxa"/>
            <w:gridSpan w:val="2"/>
            <w:tcBorders>
              <w:top w:val="double" w:color="auto" w:sz="6" w:space="0"/>
              <w:left w:val="single" w:color="auto" w:sz="6" w:space="0"/>
              <w:bottom w:val="single" w:color="000000" w:sz="2" w:space="0"/>
            </w:tcBorders>
          </w:tcPr>
          <w:p w:rsidRPr="00FC740E" w:rsidR="00367067" w:rsidP="00367067" w:rsidRDefault="00367067" w14:paraId="1D538C7A" w14:textId="77777777">
            <w:pPr>
              <w:jc w:val="center"/>
              <w:rPr>
                <w:rFonts w:ascii="Univers" w:hAnsi="Univers"/>
                <w:b/>
                <w:color w:val="000000"/>
              </w:rPr>
            </w:pPr>
            <w:r w:rsidRPr="00FC740E">
              <w:rPr>
                <w:rFonts w:ascii="Univers" w:hAnsi="Univers"/>
                <w:b/>
                <w:color w:val="000000"/>
              </w:rPr>
              <w:t>Week Ending</w:t>
            </w:r>
          </w:p>
        </w:tc>
        <w:tc>
          <w:tcPr>
            <w:tcW w:w="1388" w:type="dxa"/>
            <w:tcBorders>
              <w:top w:val="double" w:color="auto" w:sz="6" w:space="0"/>
              <w:left w:val="single" w:color="auto" w:sz="6" w:space="0"/>
              <w:bottom w:val="single" w:color="000000" w:sz="2" w:space="0"/>
              <w:right w:val="single" w:color="auto" w:sz="6" w:space="0"/>
            </w:tcBorders>
          </w:tcPr>
          <w:p w:rsidRPr="00FC740E" w:rsidR="00367067" w:rsidP="00367067" w:rsidRDefault="00367067" w14:paraId="2940EDE7" w14:textId="77777777">
            <w:pPr>
              <w:jc w:val="center"/>
              <w:rPr>
                <w:rFonts w:ascii="Univers" w:hAnsi="Univers"/>
                <w:b/>
                <w:color w:val="000000"/>
              </w:rPr>
            </w:pPr>
            <w:r w:rsidRPr="00FC740E">
              <w:rPr>
                <w:rFonts w:ascii="Univers" w:hAnsi="Univers"/>
                <w:b/>
                <w:color w:val="000000"/>
              </w:rPr>
              <w:t>Total Day Tasks / Person Days Worked</w:t>
            </w:r>
          </w:p>
        </w:tc>
        <w:tc>
          <w:tcPr>
            <w:tcW w:w="1800" w:type="dxa"/>
            <w:gridSpan w:val="2"/>
            <w:tcBorders>
              <w:top w:val="double" w:color="auto" w:sz="6" w:space="0"/>
              <w:left w:val="single" w:color="auto" w:sz="6" w:space="0"/>
              <w:bottom w:val="single" w:color="000000" w:sz="2" w:space="0"/>
              <w:right w:val="double" w:color="auto" w:sz="6" w:space="0"/>
            </w:tcBorders>
          </w:tcPr>
          <w:p w:rsidRPr="00FC740E" w:rsidR="00367067" w:rsidP="00367067" w:rsidRDefault="00367067" w14:paraId="3AF378A1" w14:textId="77777777">
            <w:pPr>
              <w:jc w:val="center"/>
              <w:rPr>
                <w:rFonts w:ascii="Univers" w:hAnsi="Univers"/>
                <w:b/>
                <w:color w:val="000000"/>
              </w:rPr>
            </w:pPr>
            <w:r w:rsidRPr="00FC740E">
              <w:rPr>
                <w:rFonts w:ascii="Univers" w:hAnsi="Univers"/>
                <w:b/>
                <w:color w:val="000000"/>
              </w:rPr>
              <w:t>Total Amount Paid</w:t>
            </w:r>
          </w:p>
        </w:tc>
      </w:tr>
      <w:tr w:rsidRPr="00FC740E" w:rsidR="00367067" w:rsidTr="00367067" w14:paraId="62DF6A14" w14:textId="77777777">
        <w:trPr>
          <w:cantSplit/>
          <w:trHeight w:val="240"/>
        </w:trPr>
        <w:tc>
          <w:tcPr>
            <w:tcW w:w="773" w:type="dxa"/>
            <w:tcBorders>
              <w:top w:val="single" w:color="000000" w:sz="2" w:space="0"/>
              <w:left w:val="double" w:color="auto" w:sz="6" w:space="0"/>
              <w:bottom w:val="single" w:color="auto" w:sz="6" w:space="0"/>
              <w:right w:val="single" w:color="auto" w:sz="6" w:space="0"/>
            </w:tcBorders>
          </w:tcPr>
          <w:p w:rsidRPr="00FC740E" w:rsidR="00367067" w:rsidP="00367067" w:rsidRDefault="00367067" w14:paraId="071D3E68" w14:textId="77777777">
            <w:pPr>
              <w:jc w:val="center"/>
              <w:rPr>
                <w:rFonts w:ascii="Univers" w:hAnsi="Univers"/>
                <w:b/>
                <w:color w:val="000000"/>
              </w:rPr>
            </w:pPr>
          </w:p>
        </w:tc>
        <w:tc>
          <w:tcPr>
            <w:tcW w:w="792" w:type="dxa"/>
            <w:tcBorders>
              <w:top w:val="single" w:color="000000" w:sz="2" w:space="0"/>
              <w:left w:val="single" w:color="auto" w:sz="6" w:space="0"/>
              <w:bottom w:val="single" w:color="auto" w:sz="6" w:space="0"/>
            </w:tcBorders>
          </w:tcPr>
          <w:p w:rsidRPr="00FC740E" w:rsidR="00367067" w:rsidP="00367067" w:rsidRDefault="00367067" w14:paraId="07EFBE1A" w14:textId="77777777">
            <w:pPr>
              <w:jc w:val="center"/>
              <w:rPr>
                <w:rFonts w:ascii="Univers" w:hAnsi="Univers"/>
                <w:b/>
                <w:color w:val="000000"/>
              </w:rPr>
            </w:pPr>
          </w:p>
        </w:tc>
        <w:tc>
          <w:tcPr>
            <w:tcW w:w="1397" w:type="dxa"/>
            <w:tcBorders>
              <w:top w:val="single" w:color="000000" w:sz="2" w:space="0"/>
              <w:bottom w:val="single" w:color="auto" w:sz="6" w:space="0"/>
              <w:right w:val="single" w:color="auto" w:sz="6" w:space="0"/>
            </w:tcBorders>
          </w:tcPr>
          <w:p w:rsidRPr="00FC740E" w:rsidR="00367067" w:rsidP="00367067" w:rsidRDefault="00367067" w14:paraId="135CA644" w14:textId="77777777">
            <w:pPr>
              <w:jc w:val="center"/>
              <w:rPr>
                <w:rFonts w:ascii="Univers" w:hAnsi="Univers"/>
                <w:b/>
                <w:color w:val="000000"/>
              </w:rPr>
            </w:pPr>
          </w:p>
        </w:tc>
        <w:tc>
          <w:tcPr>
            <w:tcW w:w="1388" w:type="dxa"/>
            <w:tcBorders>
              <w:top w:val="single" w:color="000000" w:sz="2" w:space="0"/>
              <w:left w:val="single" w:color="auto" w:sz="6" w:space="0"/>
              <w:bottom w:val="single" w:color="auto" w:sz="6" w:space="0"/>
              <w:right w:val="single" w:color="auto" w:sz="6" w:space="0"/>
            </w:tcBorders>
          </w:tcPr>
          <w:p w:rsidRPr="00FC740E" w:rsidR="00367067" w:rsidP="00367067" w:rsidRDefault="00367067" w14:paraId="646348BB" w14:textId="77777777">
            <w:pPr>
              <w:jc w:val="center"/>
              <w:rPr>
                <w:rFonts w:ascii="Univers" w:hAnsi="Univers"/>
                <w:b/>
                <w:color w:val="000000"/>
              </w:rPr>
            </w:pPr>
            <w:r w:rsidRPr="00FC740E">
              <w:rPr>
                <w:rFonts w:ascii="Univers" w:hAnsi="Univers"/>
                <w:color w:val="000000"/>
              </w:rPr>
              <w:t>(Total of (A) from Form 4 for each week)</w:t>
            </w:r>
          </w:p>
        </w:tc>
        <w:tc>
          <w:tcPr>
            <w:tcW w:w="1800" w:type="dxa"/>
            <w:gridSpan w:val="2"/>
            <w:tcBorders>
              <w:top w:val="single" w:color="000000" w:sz="2" w:space="0"/>
              <w:left w:val="single" w:color="auto" w:sz="6" w:space="0"/>
              <w:bottom w:val="single" w:color="auto" w:sz="6" w:space="0"/>
              <w:right w:val="double" w:color="auto" w:sz="6" w:space="0"/>
            </w:tcBorders>
          </w:tcPr>
          <w:p w:rsidRPr="00FC740E" w:rsidR="00367067" w:rsidP="00367067" w:rsidRDefault="00367067" w14:paraId="4FEA1974" w14:textId="77777777">
            <w:pPr>
              <w:jc w:val="center"/>
              <w:rPr>
                <w:rFonts w:ascii="Univers" w:hAnsi="Univers"/>
                <w:color w:val="000000"/>
              </w:rPr>
            </w:pPr>
            <w:r w:rsidRPr="00FC740E">
              <w:rPr>
                <w:rFonts w:ascii="Univers" w:hAnsi="Univers"/>
                <w:color w:val="000000"/>
              </w:rPr>
              <w:t>(Total of (B) from Form 4 for each week)</w:t>
            </w:r>
          </w:p>
        </w:tc>
      </w:tr>
      <w:tr w:rsidRPr="00FC740E" w:rsidR="00367067" w:rsidTr="00367067" w14:paraId="4D8EE070" w14:textId="77777777">
        <w:trPr>
          <w:cantSplit/>
          <w:trHeight w:val="240"/>
        </w:trPr>
        <w:tc>
          <w:tcPr>
            <w:tcW w:w="773" w:type="dxa"/>
            <w:tcBorders>
              <w:top w:val="single" w:color="auto" w:sz="6" w:space="0"/>
              <w:left w:val="double" w:color="auto" w:sz="6" w:space="0"/>
              <w:bottom w:val="single" w:color="auto" w:sz="6" w:space="0"/>
              <w:right w:val="single" w:color="auto" w:sz="6" w:space="0"/>
            </w:tcBorders>
          </w:tcPr>
          <w:p w:rsidRPr="00FC740E" w:rsidR="00367067" w:rsidP="00367067" w:rsidRDefault="00367067" w14:paraId="2FF57388" w14:textId="77777777">
            <w:pPr>
              <w:jc w:val="right"/>
              <w:rPr>
                <w:rFonts w:ascii="Univers" w:hAnsi="Univers"/>
                <w:color w:val="000000"/>
              </w:rPr>
            </w:pPr>
            <w:r w:rsidRPr="00FC740E">
              <w:rPr>
                <w:rFonts w:ascii="Univers" w:hAnsi="Univers"/>
                <w:color w:val="000000"/>
              </w:rPr>
              <w:t>1</w:t>
            </w:r>
          </w:p>
        </w:tc>
        <w:tc>
          <w:tcPr>
            <w:tcW w:w="792" w:type="dxa"/>
            <w:tcBorders>
              <w:top w:val="single" w:color="auto" w:sz="6" w:space="0"/>
              <w:left w:val="single" w:color="auto" w:sz="6" w:space="0"/>
              <w:bottom w:val="single" w:color="auto" w:sz="6" w:space="0"/>
            </w:tcBorders>
          </w:tcPr>
          <w:p w:rsidRPr="00FC740E" w:rsidR="00367067" w:rsidP="00367067" w:rsidRDefault="00367067" w14:paraId="765E0251" w14:textId="77777777">
            <w:pPr>
              <w:jc w:val="right"/>
              <w:rPr>
                <w:rFonts w:ascii="Univers" w:hAnsi="Univers"/>
                <w:color w:val="000000"/>
              </w:rPr>
            </w:pPr>
          </w:p>
        </w:tc>
        <w:tc>
          <w:tcPr>
            <w:tcW w:w="1397" w:type="dxa"/>
            <w:tcBorders>
              <w:top w:val="single" w:color="auto" w:sz="6" w:space="0"/>
              <w:bottom w:val="single" w:color="auto" w:sz="6" w:space="0"/>
              <w:right w:val="single" w:color="auto" w:sz="6" w:space="0"/>
            </w:tcBorders>
          </w:tcPr>
          <w:p w:rsidRPr="00FC740E" w:rsidR="00367067" w:rsidP="00367067" w:rsidRDefault="00367067" w14:paraId="0F8BDC6F" w14:textId="77777777">
            <w:pPr>
              <w:jc w:val="right"/>
              <w:rPr>
                <w:rFonts w:ascii="Univers" w:hAnsi="Univers"/>
                <w:color w:val="000000"/>
              </w:rPr>
            </w:pPr>
          </w:p>
        </w:tc>
        <w:tc>
          <w:tcPr>
            <w:tcW w:w="1388" w:type="dxa"/>
            <w:tcBorders>
              <w:top w:val="single" w:color="auto" w:sz="6" w:space="0"/>
              <w:left w:val="single" w:color="auto" w:sz="6" w:space="0"/>
              <w:bottom w:val="single" w:color="auto" w:sz="6" w:space="0"/>
              <w:right w:val="single" w:color="auto" w:sz="6" w:space="0"/>
            </w:tcBorders>
          </w:tcPr>
          <w:p w:rsidRPr="00FC740E" w:rsidR="00367067" w:rsidP="00367067" w:rsidRDefault="00367067" w14:paraId="03943D4F" w14:textId="77777777">
            <w:pPr>
              <w:jc w:val="right"/>
              <w:rPr>
                <w:rFonts w:ascii="Univers" w:hAnsi="Univers"/>
                <w:color w:val="000000"/>
              </w:rPr>
            </w:pPr>
          </w:p>
        </w:tc>
        <w:tc>
          <w:tcPr>
            <w:tcW w:w="1453" w:type="dxa"/>
            <w:tcBorders>
              <w:top w:val="single" w:color="auto" w:sz="6" w:space="0"/>
              <w:left w:val="single" w:color="auto" w:sz="6" w:space="0"/>
              <w:bottom w:val="single" w:color="auto" w:sz="6" w:space="0"/>
            </w:tcBorders>
          </w:tcPr>
          <w:p w:rsidRPr="00FC740E" w:rsidR="00367067" w:rsidP="00367067" w:rsidRDefault="00367067" w14:paraId="6900AEE7" w14:textId="77777777">
            <w:pPr>
              <w:rPr>
                <w:rFonts w:ascii="Univers" w:hAnsi="Univers"/>
                <w:color w:val="000000"/>
              </w:rPr>
            </w:pPr>
            <w:r w:rsidRPr="00FC740E">
              <w:rPr>
                <w:rFonts w:ascii="Univers" w:hAnsi="Univers"/>
                <w:color w:val="000000"/>
              </w:rPr>
              <w:t>R</w:t>
            </w:r>
          </w:p>
        </w:tc>
        <w:tc>
          <w:tcPr>
            <w:tcW w:w="347" w:type="dxa"/>
            <w:tcBorders>
              <w:top w:val="single" w:color="auto" w:sz="6" w:space="0"/>
              <w:bottom w:val="single" w:color="auto" w:sz="6" w:space="0"/>
              <w:right w:val="double" w:color="auto" w:sz="6" w:space="0"/>
            </w:tcBorders>
          </w:tcPr>
          <w:p w:rsidRPr="00FC740E" w:rsidR="00367067" w:rsidP="00367067" w:rsidRDefault="00367067" w14:paraId="5A42BE64" w14:textId="77777777">
            <w:pPr>
              <w:jc w:val="right"/>
              <w:rPr>
                <w:rFonts w:ascii="Univers" w:hAnsi="Univers"/>
                <w:color w:val="000000"/>
              </w:rPr>
            </w:pPr>
          </w:p>
        </w:tc>
      </w:tr>
      <w:tr w:rsidRPr="00FC740E" w:rsidR="00367067" w:rsidTr="00367067" w14:paraId="08D8B14B" w14:textId="77777777">
        <w:trPr>
          <w:cantSplit/>
          <w:trHeight w:val="240"/>
        </w:trPr>
        <w:tc>
          <w:tcPr>
            <w:tcW w:w="773" w:type="dxa"/>
            <w:tcBorders>
              <w:top w:val="single" w:color="auto" w:sz="6" w:space="0"/>
              <w:left w:val="double" w:color="auto" w:sz="6" w:space="0"/>
              <w:bottom w:val="single" w:color="auto" w:sz="6" w:space="0"/>
              <w:right w:val="single" w:color="auto" w:sz="6" w:space="0"/>
            </w:tcBorders>
          </w:tcPr>
          <w:p w:rsidRPr="00FC740E" w:rsidR="00367067" w:rsidP="00367067" w:rsidRDefault="00367067" w14:paraId="7D4507EB" w14:textId="77777777">
            <w:pPr>
              <w:jc w:val="right"/>
              <w:rPr>
                <w:rFonts w:ascii="Univers" w:hAnsi="Univers"/>
                <w:color w:val="000000"/>
              </w:rPr>
            </w:pPr>
            <w:r w:rsidRPr="00FC740E">
              <w:rPr>
                <w:rFonts w:ascii="Univers" w:hAnsi="Univers"/>
                <w:color w:val="000000"/>
              </w:rPr>
              <w:t>2</w:t>
            </w:r>
          </w:p>
        </w:tc>
        <w:tc>
          <w:tcPr>
            <w:tcW w:w="792" w:type="dxa"/>
            <w:tcBorders>
              <w:top w:val="single" w:color="auto" w:sz="6" w:space="0"/>
              <w:left w:val="single" w:color="auto" w:sz="6" w:space="0"/>
              <w:bottom w:val="single" w:color="auto" w:sz="6" w:space="0"/>
            </w:tcBorders>
          </w:tcPr>
          <w:p w:rsidRPr="00FC740E" w:rsidR="00367067" w:rsidP="00367067" w:rsidRDefault="00367067" w14:paraId="5C4DBD67" w14:textId="77777777">
            <w:pPr>
              <w:jc w:val="right"/>
              <w:rPr>
                <w:rFonts w:ascii="Univers" w:hAnsi="Univers"/>
                <w:color w:val="000000"/>
              </w:rPr>
            </w:pPr>
          </w:p>
        </w:tc>
        <w:tc>
          <w:tcPr>
            <w:tcW w:w="1397" w:type="dxa"/>
            <w:tcBorders>
              <w:top w:val="single" w:color="auto" w:sz="6" w:space="0"/>
              <w:bottom w:val="single" w:color="auto" w:sz="6" w:space="0"/>
              <w:right w:val="single" w:color="auto" w:sz="6" w:space="0"/>
            </w:tcBorders>
          </w:tcPr>
          <w:p w:rsidRPr="00FC740E" w:rsidR="00367067" w:rsidP="00367067" w:rsidRDefault="00367067" w14:paraId="2D67FC26" w14:textId="77777777">
            <w:pPr>
              <w:jc w:val="right"/>
              <w:rPr>
                <w:rFonts w:ascii="Univers" w:hAnsi="Univers"/>
                <w:color w:val="000000"/>
              </w:rPr>
            </w:pPr>
          </w:p>
        </w:tc>
        <w:tc>
          <w:tcPr>
            <w:tcW w:w="1388" w:type="dxa"/>
            <w:tcBorders>
              <w:top w:val="single" w:color="auto" w:sz="6" w:space="0"/>
              <w:left w:val="single" w:color="auto" w:sz="6" w:space="0"/>
              <w:bottom w:val="single" w:color="auto" w:sz="6" w:space="0"/>
              <w:right w:val="single" w:color="auto" w:sz="6" w:space="0"/>
            </w:tcBorders>
          </w:tcPr>
          <w:p w:rsidRPr="00FC740E" w:rsidR="00367067" w:rsidP="00367067" w:rsidRDefault="00367067" w14:paraId="09410E95" w14:textId="77777777">
            <w:pPr>
              <w:jc w:val="right"/>
              <w:rPr>
                <w:rFonts w:ascii="Univers" w:hAnsi="Univers"/>
                <w:color w:val="000000"/>
              </w:rPr>
            </w:pPr>
          </w:p>
        </w:tc>
        <w:tc>
          <w:tcPr>
            <w:tcW w:w="1453" w:type="dxa"/>
            <w:tcBorders>
              <w:top w:val="single" w:color="auto" w:sz="6" w:space="0"/>
              <w:left w:val="single" w:color="auto" w:sz="6" w:space="0"/>
              <w:bottom w:val="single" w:color="auto" w:sz="6" w:space="0"/>
            </w:tcBorders>
          </w:tcPr>
          <w:p w:rsidRPr="00FC740E" w:rsidR="00367067" w:rsidP="00367067" w:rsidRDefault="00367067" w14:paraId="1FD91644" w14:textId="77777777">
            <w:pPr>
              <w:rPr>
                <w:rFonts w:ascii="Univers" w:hAnsi="Univers"/>
                <w:color w:val="000000"/>
              </w:rPr>
            </w:pPr>
            <w:r w:rsidRPr="00FC740E">
              <w:rPr>
                <w:rFonts w:ascii="Univers" w:hAnsi="Univers"/>
                <w:color w:val="000000"/>
              </w:rPr>
              <w:t>R</w:t>
            </w:r>
          </w:p>
        </w:tc>
        <w:tc>
          <w:tcPr>
            <w:tcW w:w="347" w:type="dxa"/>
            <w:tcBorders>
              <w:top w:val="single" w:color="auto" w:sz="6" w:space="0"/>
              <w:bottom w:val="single" w:color="auto" w:sz="6" w:space="0"/>
              <w:right w:val="double" w:color="auto" w:sz="6" w:space="0"/>
            </w:tcBorders>
          </w:tcPr>
          <w:p w:rsidRPr="00FC740E" w:rsidR="00367067" w:rsidP="00367067" w:rsidRDefault="00367067" w14:paraId="6637E1A7" w14:textId="77777777">
            <w:pPr>
              <w:jc w:val="right"/>
              <w:rPr>
                <w:rFonts w:ascii="Univers" w:hAnsi="Univers"/>
                <w:color w:val="000000"/>
              </w:rPr>
            </w:pPr>
          </w:p>
        </w:tc>
      </w:tr>
      <w:tr w:rsidRPr="00FC740E" w:rsidR="00367067" w:rsidTr="00367067" w14:paraId="7167B257" w14:textId="77777777">
        <w:trPr>
          <w:cantSplit/>
          <w:trHeight w:val="240"/>
        </w:trPr>
        <w:tc>
          <w:tcPr>
            <w:tcW w:w="773" w:type="dxa"/>
            <w:tcBorders>
              <w:top w:val="single" w:color="auto" w:sz="6" w:space="0"/>
              <w:left w:val="double" w:color="auto" w:sz="6" w:space="0"/>
              <w:bottom w:val="single" w:color="auto" w:sz="6" w:space="0"/>
              <w:right w:val="single" w:color="auto" w:sz="6" w:space="0"/>
            </w:tcBorders>
          </w:tcPr>
          <w:p w:rsidRPr="00FC740E" w:rsidR="00367067" w:rsidP="00367067" w:rsidRDefault="00367067" w14:paraId="7C1633C1" w14:textId="77777777">
            <w:pPr>
              <w:jc w:val="right"/>
              <w:rPr>
                <w:rFonts w:ascii="Univers" w:hAnsi="Univers"/>
                <w:color w:val="000000"/>
              </w:rPr>
            </w:pPr>
            <w:r w:rsidRPr="00FC740E">
              <w:rPr>
                <w:rFonts w:ascii="Univers" w:hAnsi="Univers"/>
                <w:color w:val="000000"/>
              </w:rPr>
              <w:t>3</w:t>
            </w:r>
          </w:p>
        </w:tc>
        <w:tc>
          <w:tcPr>
            <w:tcW w:w="792" w:type="dxa"/>
            <w:tcBorders>
              <w:top w:val="single" w:color="auto" w:sz="6" w:space="0"/>
              <w:left w:val="single" w:color="auto" w:sz="6" w:space="0"/>
              <w:bottom w:val="single" w:color="auto" w:sz="6" w:space="0"/>
            </w:tcBorders>
          </w:tcPr>
          <w:p w:rsidRPr="00FC740E" w:rsidR="00367067" w:rsidP="00367067" w:rsidRDefault="00367067" w14:paraId="7ACC6513" w14:textId="77777777">
            <w:pPr>
              <w:jc w:val="right"/>
              <w:rPr>
                <w:rFonts w:ascii="Univers" w:hAnsi="Univers"/>
                <w:color w:val="000000"/>
              </w:rPr>
            </w:pPr>
          </w:p>
        </w:tc>
        <w:tc>
          <w:tcPr>
            <w:tcW w:w="1397" w:type="dxa"/>
            <w:tcBorders>
              <w:top w:val="single" w:color="auto" w:sz="6" w:space="0"/>
              <w:bottom w:val="single" w:color="auto" w:sz="6" w:space="0"/>
              <w:right w:val="single" w:color="auto" w:sz="6" w:space="0"/>
            </w:tcBorders>
          </w:tcPr>
          <w:p w:rsidRPr="00FC740E" w:rsidR="00367067" w:rsidP="00367067" w:rsidRDefault="00367067" w14:paraId="0E4E94BF" w14:textId="77777777">
            <w:pPr>
              <w:jc w:val="right"/>
              <w:rPr>
                <w:rFonts w:ascii="Univers" w:hAnsi="Univers"/>
                <w:color w:val="000000"/>
              </w:rPr>
            </w:pPr>
          </w:p>
        </w:tc>
        <w:tc>
          <w:tcPr>
            <w:tcW w:w="1388" w:type="dxa"/>
            <w:tcBorders>
              <w:top w:val="single" w:color="auto" w:sz="6" w:space="0"/>
              <w:left w:val="single" w:color="auto" w:sz="6" w:space="0"/>
              <w:bottom w:val="single" w:color="auto" w:sz="6" w:space="0"/>
              <w:right w:val="single" w:color="auto" w:sz="6" w:space="0"/>
            </w:tcBorders>
          </w:tcPr>
          <w:p w:rsidRPr="00FC740E" w:rsidR="00367067" w:rsidP="00367067" w:rsidRDefault="00367067" w14:paraId="77AD2D30" w14:textId="77777777">
            <w:pPr>
              <w:jc w:val="right"/>
              <w:rPr>
                <w:rFonts w:ascii="Univers" w:hAnsi="Univers"/>
                <w:color w:val="000000"/>
              </w:rPr>
            </w:pPr>
          </w:p>
        </w:tc>
        <w:tc>
          <w:tcPr>
            <w:tcW w:w="1453" w:type="dxa"/>
            <w:tcBorders>
              <w:top w:val="single" w:color="auto" w:sz="6" w:space="0"/>
              <w:left w:val="single" w:color="auto" w:sz="6" w:space="0"/>
              <w:bottom w:val="single" w:color="auto" w:sz="6" w:space="0"/>
            </w:tcBorders>
          </w:tcPr>
          <w:p w:rsidRPr="00FC740E" w:rsidR="00367067" w:rsidP="00367067" w:rsidRDefault="00367067" w14:paraId="49AB876B" w14:textId="77777777">
            <w:pPr>
              <w:rPr>
                <w:rFonts w:ascii="Univers" w:hAnsi="Univers"/>
                <w:color w:val="000000"/>
              </w:rPr>
            </w:pPr>
            <w:r w:rsidRPr="00FC740E">
              <w:rPr>
                <w:rFonts w:ascii="Univers" w:hAnsi="Univers"/>
                <w:color w:val="000000"/>
              </w:rPr>
              <w:t>R</w:t>
            </w:r>
          </w:p>
        </w:tc>
        <w:tc>
          <w:tcPr>
            <w:tcW w:w="347" w:type="dxa"/>
            <w:tcBorders>
              <w:top w:val="single" w:color="auto" w:sz="6" w:space="0"/>
              <w:bottom w:val="single" w:color="auto" w:sz="6" w:space="0"/>
              <w:right w:val="double" w:color="auto" w:sz="6" w:space="0"/>
            </w:tcBorders>
          </w:tcPr>
          <w:p w:rsidRPr="00FC740E" w:rsidR="00367067" w:rsidP="00367067" w:rsidRDefault="00367067" w14:paraId="5476ECCF" w14:textId="77777777">
            <w:pPr>
              <w:jc w:val="right"/>
              <w:rPr>
                <w:rFonts w:ascii="Univers" w:hAnsi="Univers"/>
                <w:color w:val="000000"/>
              </w:rPr>
            </w:pPr>
          </w:p>
        </w:tc>
      </w:tr>
      <w:tr w:rsidRPr="00FC740E" w:rsidR="00367067" w:rsidTr="00367067" w14:paraId="37B95138" w14:textId="77777777">
        <w:trPr>
          <w:cantSplit/>
          <w:trHeight w:val="240"/>
        </w:trPr>
        <w:tc>
          <w:tcPr>
            <w:tcW w:w="773" w:type="dxa"/>
            <w:tcBorders>
              <w:top w:val="single" w:color="auto" w:sz="6" w:space="0"/>
              <w:left w:val="double" w:color="auto" w:sz="6" w:space="0"/>
              <w:bottom w:val="single" w:color="auto" w:sz="6" w:space="0"/>
              <w:right w:val="single" w:color="auto" w:sz="6" w:space="0"/>
            </w:tcBorders>
          </w:tcPr>
          <w:p w:rsidRPr="00FC740E" w:rsidR="00367067" w:rsidP="00367067" w:rsidRDefault="00367067" w14:paraId="32319816" w14:textId="77777777">
            <w:pPr>
              <w:jc w:val="right"/>
              <w:rPr>
                <w:rFonts w:ascii="Univers" w:hAnsi="Univers"/>
                <w:color w:val="000000"/>
              </w:rPr>
            </w:pPr>
            <w:r w:rsidRPr="00FC740E">
              <w:rPr>
                <w:rFonts w:ascii="Univers" w:hAnsi="Univers"/>
                <w:color w:val="000000"/>
              </w:rPr>
              <w:t>4</w:t>
            </w:r>
          </w:p>
        </w:tc>
        <w:tc>
          <w:tcPr>
            <w:tcW w:w="792" w:type="dxa"/>
            <w:tcBorders>
              <w:top w:val="single" w:color="auto" w:sz="6" w:space="0"/>
              <w:left w:val="single" w:color="auto" w:sz="6" w:space="0"/>
              <w:bottom w:val="single" w:color="auto" w:sz="6" w:space="0"/>
            </w:tcBorders>
          </w:tcPr>
          <w:p w:rsidRPr="00FC740E" w:rsidR="00367067" w:rsidP="00367067" w:rsidRDefault="00367067" w14:paraId="33A44DCC" w14:textId="77777777">
            <w:pPr>
              <w:jc w:val="right"/>
              <w:rPr>
                <w:rFonts w:ascii="Univers" w:hAnsi="Univers"/>
                <w:color w:val="000000"/>
              </w:rPr>
            </w:pPr>
          </w:p>
        </w:tc>
        <w:tc>
          <w:tcPr>
            <w:tcW w:w="1397" w:type="dxa"/>
            <w:tcBorders>
              <w:top w:val="single" w:color="auto" w:sz="6" w:space="0"/>
              <w:bottom w:val="single" w:color="auto" w:sz="6" w:space="0"/>
              <w:right w:val="single" w:color="auto" w:sz="6" w:space="0"/>
            </w:tcBorders>
          </w:tcPr>
          <w:p w:rsidRPr="00FC740E" w:rsidR="00367067" w:rsidP="00367067" w:rsidRDefault="00367067" w14:paraId="414961BA" w14:textId="77777777">
            <w:pPr>
              <w:jc w:val="right"/>
              <w:rPr>
                <w:rFonts w:ascii="Univers" w:hAnsi="Univers"/>
                <w:color w:val="000000"/>
              </w:rPr>
            </w:pPr>
          </w:p>
        </w:tc>
        <w:tc>
          <w:tcPr>
            <w:tcW w:w="1388" w:type="dxa"/>
            <w:tcBorders>
              <w:top w:val="single" w:color="auto" w:sz="6" w:space="0"/>
              <w:left w:val="single" w:color="auto" w:sz="6" w:space="0"/>
              <w:bottom w:val="single" w:color="auto" w:sz="6" w:space="0"/>
              <w:right w:val="single" w:color="auto" w:sz="6" w:space="0"/>
            </w:tcBorders>
          </w:tcPr>
          <w:p w:rsidRPr="00FC740E" w:rsidR="00367067" w:rsidP="00367067" w:rsidRDefault="00367067" w14:paraId="3736F583" w14:textId="77777777">
            <w:pPr>
              <w:jc w:val="right"/>
              <w:rPr>
                <w:rFonts w:ascii="Univers" w:hAnsi="Univers"/>
                <w:color w:val="000000"/>
              </w:rPr>
            </w:pPr>
          </w:p>
        </w:tc>
        <w:tc>
          <w:tcPr>
            <w:tcW w:w="1453" w:type="dxa"/>
            <w:tcBorders>
              <w:top w:val="single" w:color="auto" w:sz="6" w:space="0"/>
              <w:left w:val="single" w:color="auto" w:sz="6" w:space="0"/>
              <w:bottom w:val="single" w:color="auto" w:sz="6" w:space="0"/>
            </w:tcBorders>
          </w:tcPr>
          <w:p w:rsidRPr="00FC740E" w:rsidR="00367067" w:rsidP="00367067" w:rsidRDefault="00367067" w14:paraId="52756D5E" w14:textId="77777777">
            <w:pPr>
              <w:rPr>
                <w:rFonts w:ascii="Univers" w:hAnsi="Univers"/>
                <w:color w:val="000000"/>
              </w:rPr>
            </w:pPr>
            <w:r w:rsidRPr="00FC740E">
              <w:rPr>
                <w:rFonts w:ascii="Univers" w:hAnsi="Univers"/>
                <w:color w:val="000000"/>
              </w:rPr>
              <w:t>R</w:t>
            </w:r>
          </w:p>
        </w:tc>
        <w:tc>
          <w:tcPr>
            <w:tcW w:w="347" w:type="dxa"/>
            <w:tcBorders>
              <w:top w:val="single" w:color="auto" w:sz="6" w:space="0"/>
              <w:bottom w:val="single" w:color="auto" w:sz="6" w:space="0"/>
              <w:right w:val="double" w:color="auto" w:sz="6" w:space="0"/>
            </w:tcBorders>
          </w:tcPr>
          <w:p w:rsidRPr="00FC740E" w:rsidR="00367067" w:rsidP="00367067" w:rsidRDefault="00367067" w14:paraId="7DF193A0" w14:textId="77777777">
            <w:pPr>
              <w:jc w:val="right"/>
              <w:rPr>
                <w:rFonts w:ascii="Univers" w:hAnsi="Univers"/>
                <w:color w:val="000000"/>
              </w:rPr>
            </w:pPr>
          </w:p>
        </w:tc>
      </w:tr>
      <w:tr w:rsidRPr="00FC740E" w:rsidR="00367067" w:rsidTr="00367067" w14:paraId="3503DAD5" w14:textId="77777777">
        <w:trPr>
          <w:cantSplit/>
          <w:trHeight w:val="240"/>
        </w:trPr>
        <w:tc>
          <w:tcPr>
            <w:tcW w:w="773" w:type="dxa"/>
            <w:tcBorders>
              <w:top w:val="single" w:color="auto" w:sz="6" w:space="0"/>
              <w:left w:val="double" w:color="auto" w:sz="6" w:space="0"/>
              <w:bottom w:val="single" w:color="auto" w:sz="6" w:space="0"/>
              <w:right w:val="single" w:color="auto" w:sz="6" w:space="0"/>
            </w:tcBorders>
          </w:tcPr>
          <w:p w:rsidRPr="00FC740E" w:rsidR="00367067" w:rsidP="00367067" w:rsidRDefault="00367067" w14:paraId="5B6DA0FE" w14:textId="77777777">
            <w:pPr>
              <w:jc w:val="right"/>
              <w:rPr>
                <w:rFonts w:ascii="Univers" w:hAnsi="Univers"/>
                <w:color w:val="000000"/>
              </w:rPr>
            </w:pPr>
            <w:r w:rsidRPr="00FC740E">
              <w:rPr>
                <w:rFonts w:ascii="Univers" w:hAnsi="Univers"/>
                <w:color w:val="000000"/>
              </w:rPr>
              <w:t>5</w:t>
            </w:r>
          </w:p>
        </w:tc>
        <w:tc>
          <w:tcPr>
            <w:tcW w:w="792" w:type="dxa"/>
            <w:tcBorders>
              <w:top w:val="single" w:color="auto" w:sz="6" w:space="0"/>
              <w:left w:val="single" w:color="auto" w:sz="6" w:space="0"/>
              <w:bottom w:val="single" w:color="auto" w:sz="6" w:space="0"/>
            </w:tcBorders>
          </w:tcPr>
          <w:p w:rsidRPr="00FC740E" w:rsidR="00367067" w:rsidP="00367067" w:rsidRDefault="00367067" w14:paraId="17C60D56" w14:textId="77777777">
            <w:pPr>
              <w:jc w:val="right"/>
              <w:rPr>
                <w:rFonts w:ascii="Univers" w:hAnsi="Univers"/>
                <w:color w:val="000000"/>
              </w:rPr>
            </w:pPr>
          </w:p>
        </w:tc>
        <w:tc>
          <w:tcPr>
            <w:tcW w:w="1397" w:type="dxa"/>
            <w:tcBorders>
              <w:top w:val="single" w:color="auto" w:sz="6" w:space="0"/>
              <w:bottom w:val="single" w:color="auto" w:sz="6" w:space="0"/>
              <w:right w:val="single" w:color="auto" w:sz="6" w:space="0"/>
            </w:tcBorders>
          </w:tcPr>
          <w:p w:rsidRPr="00FC740E" w:rsidR="00367067" w:rsidP="00367067" w:rsidRDefault="00367067" w14:paraId="23FA66A6" w14:textId="77777777">
            <w:pPr>
              <w:jc w:val="right"/>
              <w:rPr>
                <w:rFonts w:ascii="Univers" w:hAnsi="Univers"/>
                <w:color w:val="000000"/>
              </w:rPr>
            </w:pPr>
          </w:p>
        </w:tc>
        <w:tc>
          <w:tcPr>
            <w:tcW w:w="1388" w:type="dxa"/>
            <w:tcBorders>
              <w:top w:val="single" w:color="auto" w:sz="6" w:space="0"/>
              <w:left w:val="single" w:color="auto" w:sz="6" w:space="0"/>
              <w:bottom w:val="single" w:color="auto" w:sz="6" w:space="0"/>
              <w:right w:val="single" w:color="auto" w:sz="6" w:space="0"/>
            </w:tcBorders>
          </w:tcPr>
          <w:p w:rsidRPr="00FC740E" w:rsidR="00367067" w:rsidP="00367067" w:rsidRDefault="00367067" w14:paraId="5840AFF1" w14:textId="77777777">
            <w:pPr>
              <w:jc w:val="right"/>
              <w:rPr>
                <w:rFonts w:ascii="Univers" w:hAnsi="Univers"/>
                <w:color w:val="000000"/>
              </w:rPr>
            </w:pPr>
          </w:p>
        </w:tc>
        <w:tc>
          <w:tcPr>
            <w:tcW w:w="1453" w:type="dxa"/>
            <w:tcBorders>
              <w:top w:val="single" w:color="auto" w:sz="6" w:space="0"/>
              <w:left w:val="single" w:color="auto" w:sz="6" w:space="0"/>
              <w:bottom w:val="single" w:color="auto" w:sz="6" w:space="0"/>
            </w:tcBorders>
          </w:tcPr>
          <w:p w:rsidRPr="00FC740E" w:rsidR="00367067" w:rsidP="00367067" w:rsidRDefault="00367067" w14:paraId="44AA8EE3" w14:textId="77777777">
            <w:pPr>
              <w:rPr>
                <w:rFonts w:ascii="Univers" w:hAnsi="Univers"/>
                <w:color w:val="000000"/>
              </w:rPr>
            </w:pPr>
            <w:r w:rsidRPr="00FC740E">
              <w:rPr>
                <w:rFonts w:ascii="Univers" w:hAnsi="Univers"/>
                <w:color w:val="000000"/>
              </w:rPr>
              <w:t>R</w:t>
            </w:r>
          </w:p>
        </w:tc>
        <w:tc>
          <w:tcPr>
            <w:tcW w:w="347" w:type="dxa"/>
            <w:tcBorders>
              <w:top w:val="single" w:color="auto" w:sz="6" w:space="0"/>
              <w:bottom w:val="single" w:color="auto" w:sz="6" w:space="0"/>
              <w:right w:val="double" w:color="auto" w:sz="6" w:space="0"/>
            </w:tcBorders>
          </w:tcPr>
          <w:p w:rsidRPr="00FC740E" w:rsidR="00367067" w:rsidP="00367067" w:rsidRDefault="00367067" w14:paraId="5E38683D" w14:textId="77777777">
            <w:pPr>
              <w:jc w:val="right"/>
              <w:rPr>
                <w:rFonts w:ascii="Univers" w:hAnsi="Univers"/>
                <w:color w:val="000000"/>
              </w:rPr>
            </w:pPr>
          </w:p>
        </w:tc>
      </w:tr>
      <w:tr w:rsidRPr="00FC740E" w:rsidR="00367067" w:rsidTr="00367067" w14:paraId="67000B65" w14:textId="77777777">
        <w:trPr>
          <w:cantSplit/>
          <w:trHeight w:val="240"/>
        </w:trPr>
        <w:tc>
          <w:tcPr>
            <w:tcW w:w="773" w:type="dxa"/>
            <w:tcBorders>
              <w:top w:val="single" w:color="auto" w:sz="6" w:space="0"/>
              <w:left w:val="double" w:color="auto" w:sz="6" w:space="0"/>
              <w:bottom w:val="single" w:color="auto" w:sz="6" w:space="0"/>
              <w:right w:val="single" w:color="auto" w:sz="6" w:space="0"/>
            </w:tcBorders>
          </w:tcPr>
          <w:p w:rsidRPr="00FC740E" w:rsidR="00367067" w:rsidP="00367067" w:rsidRDefault="00367067" w14:paraId="6FEEDBB7" w14:textId="77777777">
            <w:pPr>
              <w:jc w:val="right"/>
              <w:rPr>
                <w:rFonts w:ascii="Univers" w:hAnsi="Univers"/>
                <w:color w:val="000000"/>
              </w:rPr>
            </w:pPr>
            <w:r w:rsidRPr="00FC740E">
              <w:rPr>
                <w:rFonts w:ascii="Univers" w:hAnsi="Univers"/>
                <w:color w:val="000000"/>
              </w:rPr>
              <w:t>6</w:t>
            </w:r>
          </w:p>
        </w:tc>
        <w:tc>
          <w:tcPr>
            <w:tcW w:w="792" w:type="dxa"/>
            <w:tcBorders>
              <w:top w:val="single" w:color="auto" w:sz="6" w:space="0"/>
              <w:left w:val="single" w:color="auto" w:sz="6" w:space="0"/>
              <w:bottom w:val="single" w:color="auto" w:sz="6" w:space="0"/>
            </w:tcBorders>
          </w:tcPr>
          <w:p w:rsidRPr="00FC740E" w:rsidR="00367067" w:rsidP="00367067" w:rsidRDefault="00367067" w14:paraId="3970007B" w14:textId="77777777">
            <w:pPr>
              <w:jc w:val="right"/>
              <w:rPr>
                <w:rFonts w:ascii="Univers" w:hAnsi="Univers"/>
                <w:color w:val="000000"/>
              </w:rPr>
            </w:pPr>
          </w:p>
        </w:tc>
        <w:tc>
          <w:tcPr>
            <w:tcW w:w="1397" w:type="dxa"/>
            <w:tcBorders>
              <w:top w:val="single" w:color="auto" w:sz="6" w:space="0"/>
              <w:bottom w:val="single" w:color="auto" w:sz="6" w:space="0"/>
              <w:right w:val="single" w:color="auto" w:sz="6" w:space="0"/>
            </w:tcBorders>
          </w:tcPr>
          <w:p w:rsidRPr="00FC740E" w:rsidR="00367067" w:rsidP="00367067" w:rsidRDefault="00367067" w14:paraId="18CF320C" w14:textId="77777777">
            <w:pPr>
              <w:jc w:val="right"/>
              <w:rPr>
                <w:rFonts w:ascii="Univers" w:hAnsi="Univers"/>
                <w:color w:val="000000"/>
              </w:rPr>
            </w:pPr>
          </w:p>
        </w:tc>
        <w:tc>
          <w:tcPr>
            <w:tcW w:w="1388" w:type="dxa"/>
            <w:tcBorders>
              <w:top w:val="single" w:color="auto" w:sz="6" w:space="0"/>
              <w:left w:val="single" w:color="auto" w:sz="6" w:space="0"/>
              <w:bottom w:val="single" w:color="auto" w:sz="6" w:space="0"/>
              <w:right w:val="single" w:color="auto" w:sz="6" w:space="0"/>
            </w:tcBorders>
          </w:tcPr>
          <w:p w:rsidRPr="00FC740E" w:rsidR="00367067" w:rsidP="00367067" w:rsidRDefault="00367067" w14:paraId="5FBFB526" w14:textId="77777777">
            <w:pPr>
              <w:jc w:val="right"/>
              <w:rPr>
                <w:rFonts w:ascii="Univers" w:hAnsi="Univers"/>
                <w:color w:val="000000"/>
              </w:rPr>
            </w:pPr>
          </w:p>
        </w:tc>
        <w:tc>
          <w:tcPr>
            <w:tcW w:w="1453" w:type="dxa"/>
            <w:tcBorders>
              <w:top w:val="single" w:color="auto" w:sz="6" w:space="0"/>
              <w:left w:val="single" w:color="auto" w:sz="6" w:space="0"/>
              <w:bottom w:val="single" w:color="auto" w:sz="6" w:space="0"/>
            </w:tcBorders>
          </w:tcPr>
          <w:p w:rsidRPr="00FC740E" w:rsidR="00367067" w:rsidP="00367067" w:rsidRDefault="00367067" w14:paraId="589554E2" w14:textId="77777777">
            <w:pPr>
              <w:rPr>
                <w:rFonts w:ascii="Univers" w:hAnsi="Univers"/>
                <w:color w:val="000000"/>
              </w:rPr>
            </w:pPr>
            <w:r w:rsidRPr="00FC740E">
              <w:rPr>
                <w:rFonts w:ascii="Univers" w:hAnsi="Univers"/>
                <w:color w:val="000000"/>
              </w:rPr>
              <w:t>R</w:t>
            </w:r>
          </w:p>
        </w:tc>
        <w:tc>
          <w:tcPr>
            <w:tcW w:w="347" w:type="dxa"/>
            <w:tcBorders>
              <w:top w:val="single" w:color="auto" w:sz="6" w:space="0"/>
              <w:bottom w:val="single" w:color="auto" w:sz="6" w:space="0"/>
              <w:right w:val="double" w:color="auto" w:sz="6" w:space="0"/>
            </w:tcBorders>
          </w:tcPr>
          <w:p w:rsidRPr="00FC740E" w:rsidR="00367067" w:rsidP="00367067" w:rsidRDefault="00367067" w14:paraId="73E65962" w14:textId="77777777">
            <w:pPr>
              <w:jc w:val="right"/>
              <w:rPr>
                <w:rFonts w:ascii="Univers" w:hAnsi="Univers"/>
                <w:color w:val="000000"/>
              </w:rPr>
            </w:pPr>
          </w:p>
        </w:tc>
      </w:tr>
      <w:tr w:rsidRPr="00FC740E" w:rsidR="00367067" w:rsidTr="00367067" w14:paraId="7BE455B0" w14:textId="77777777">
        <w:trPr>
          <w:cantSplit/>
          <w:trHeight w:val="240"/>
        </w:trPr>
        <w:tc>
          <w:tcPr>
            <w:tcW w:w="773" w:type="dxa"/>
            <w:tcBorders>
              <w:top w:val="single" w:color="auto" w:sz="6" w:space="0"/>
              <w:left w:val="double" w:color="auto" w:sz="6" w:space="0"/>
              <w:bottom w:val="single" w:color="auto" w:sz="6" w:space="0"/>
              <w:right w:val="single" w:color="auto" w:sz="6" w:space="0"/>
            </w:tcBorders>
          </w:tcPr>
          <w:p w:rsidRPr="00FC740E" w:rsidR="00367067" w:rsidP="00367067" w:rsidRDefault="00367067" w14:paraId="07C21935" w14:textId="77777777">
            <w:pPr>
              <w:jc w:val="right"/>
              <w:rPr>
                <w:rFonts w:ascii="Univers" w:hAnsi="Univers"/>
                <w:color w:val="000000"/>
              </w:rPr>
            </w:pPr>
            <w:r w:rsidRPr="00FC740E">
              <w:rPr>
                <w:rFonts w:ascii="Univers" w:hAnsi="Univers"/>
                <w:color w:val="000000"/>
              </w:rPr>
              <w:t>7</w:t>
            </w:r>
          </w:p>
        </w:tc>
        <w:tc>
          <w:tcPr>
            <w:tcW w:w="792" w:type="dxa"/>
            <w:tcBorders>
              <w:top w:val="single" w:color="auto" w:sz="6" w:space="0"/>
              <w:left w:val="single" w:color="auto" w:sz="6" w:space="0"/>
              <w:bottom w:val="single" w:color="auto" w:sz="6" w:space="0"/>
            </w:tcBorders>
          </w:tcPr>
          <w:p w:rsidRPr="00FC740E" w:rsidR="00367067" w:rsidP="00367067" w:rsidRDefault="00367067" w14:paraId="3C4DAEDE" w14:textId="77777777">
            <w:pPr>
              <w:jc w:val="right"/>
              <w:rPr>
                <w:rFonts w:ascii="Univers" w:hAnsi="Univers"/>
                <w:color w:val="000000"/>
              </w:rPr>
            </w:pPr>
          </w:p>
        </w:tc>
        <w:tc>
          <w:tcPr>
            <w:tcW w:w="1397" w:type="dxa"/>
            <w:tcBorders>
              <w:top w:val="single" w:color="auto" w:sz="6" w:space="0"/>
              <w:bottom w:val="single" w:color="auto" w:sz="6" w:space="0"/>
              <w:right w:val="single" w:color="auto" w:sz="6" w:space="0"/>
            </w:tcBorders>
          </w:tcPr>
          <w:p w:rsidRPr="00FC740E" w:rsidR="00367067" w:rsidP="00367067" w:rsidRDefault="00367067" w14:paraId="0B3A3F5C" w14:textId="77777777">
            <w:pPr>
              <w:jc w:val="right"/>
              <w:rPr>
                <w:rFonts w:ascii="Univers" w:hAnsi="Univers"/>
                <w:color w:val="000000"/>
              </w:rPr>
            </w:pPr>
          </w:p>
        </w:tc>
        <w:tc>
          <w:tcPr>
            <w:tcW w:w="1388" w:type="dxa"/>
            <w:tcBorders>
              <w:top w:val="single" w:color="auto" w:sz="6" w:space="0"/>
              <w:left w:val="single" w:color="auto" w:sz="6" w:space="0"/>
              <w:bottom w:val="single" w:color="auto" w:sz="6" w:space="0"/>
              <w:right w:val="single" w:color="auto" w:sz="6" w:space="0"/>
            </w:tcBorders>
          </w:tcPr>
          <w:p w:rsidRPr="00FC740E" w:rsidR="00367067" w:rsidP="00367067" w:rsidRDefault="00367067" w14:paraId="549D758D" w14:textId="77777777">
            <w:pPr>
              <w:jc w:val="right"/>
              <w:rPr>
                <w:rFonts w:ascii="Univers" w:hAnsi="Univers"/>
                <w:color w:val="000000"/>
              </w:rPr>
            </w:pPr>
          </w:p>
        </w:tc>
        <w:tc>
          <w:tcPr>
            <w:tcW w:w="1453" w:type="dxa"/>
            <w:tcBorders>
              <w:top w:val="single" w:color="auto" w:sz="6" w:space="0"/>
              <w:left w:val="single" w:color="auto" w:sz="6" w:space="0"/>
              <w:bottom w:val="single" w:color="auto" w:sz="6" w:space="0"/>
            </w:tcBorders>
          </w:tcPr>
          <w:p w:rsidRPr="00FC740E" w:rsidR="00367067" w:rsidP="00367067" w:rsidRDefault="00367067" w14:paraId="37B386DA" w14:textId="77777777">
            <w:pPr>
              <w:rPr>
                <w:rFonts w:ascii="Univers" w:hAnsi="Univers"/>
                <w:color w:val="000000"/>
              </w:rPr>
            </w:pPr>
            <w:r w:rsidRPr="00FC740E">
              <w:rPr>
                <w:rFonts w:ascii="Univers" w:hAnsi="Univers"/>
                <w:color w:val="000000"/>
              </w:rPr>
              <w:t>R</w:t>
            </w:r>
          </w:p>
        </w:tc>
        <w:tc>
          <w:tcPr>
            <w:tcW w:w="347" w:type="dxa"/>
            <w:tcBorders>
              <w:top w:val="single" w:color="auto" w:sz="6" w:space="0"/>
              <w:bottom w:val="single" w:color="auto" w:sz="6" w:space="0"/>
              <w:right w:val="double" w:color="auto" w:sz="6" w:space="0"/>
            </w:tcBorders>
          </w:tcPr>
          <w:p w:rsidRPr="00FC740E" w:rsidR="00367067" w:rsidP="00367067" w:rsidRDefault="00367067" w14:paraId="7D4930DC" w14:textId="77777777">
            <w:pPr>
              <w:jc w:val="right"/>
              <w:rPr>
                <w:rFonts w:ascii="Univers" w:hAnsi="Univers"/>
                <w:color w:val="000000"/>
              </w:rPr>
            </w:pPr>
          </w:p>
        </w:tc>
      </w:tr>
      <w:tr w:rsidRPr="00FC740E" w:rsidR="00367067" w:rsidTr="00367067" w14:paraId="46BD9E42" w14:textId="77777777">
        <w:trPr>
          <w:cantSplit/>
          <w:trHeight w:val="240"/>
        </w:trPr>
        <w:tc>
          <w:tcPr>
            <w:tcW w:w="773" w:type="dxa"/>
            <w:tcBorders>
              <w:top w:val="single" w:color="auto" w:sz="6" w:space="0"/>
              <w:left w:val="double" w:color="auto" w:sz="6" w:space="0"/>
              <w:bottom w:val="single" w:color="auto" w:sz="6" w:space="0"/>
              <w:right w:val="single" w:color="auto" w:sz="6" w:space="0"/>
            </w:tcBorders>
          </w:tcPr>
          <w:p w:rsidRPr="00FC740E" w:rsidR="00367067" w:rsidP="00367067" w:rsidRDefault="00367067" w14:paraId="01B84531" w14:textId="77777777">
            <w:pPr>
              <w:jc w:val="right"/>
              <w:rPr>
                <w:rFonts w:ascii="Univers" w:hAnsi="Univers"/>
                <w:color w:val="000000"/>
              </w:rPr>
            </w:pPr>
            <w:r w:rsidRPr="00FC740E">
              <w:rPr>
                <w:rFonts w:ascii="Univers" w:hAnsi="Univers"/>
                <w:color w:val="000000"/>
              </w:rPr>
              <w:t>8</w:t>
            </w:r>
          </w:p>
        </w:tc>
        <w:tc>
          <w:tcPr>
            <w:tcW w:w="792" w:type="dxa"/>
            <w:tcBorders>
              <w:top w:val="single" w:color="auto" w:sz="6" w:space="0"/>
              <w:left w:val="single" w:color="auto" w:sz="6" w:space="0"/>
              <w:bottom w:val="single" w:color="auto" w:sz="6" w:space="0"/>
            </w:tcBorders>
          </w:tcPr>
          <w:p w:rsidRPr="00FC740E" w:rsidR="00367067" w:rsidP="00367067" w:rsidRDefault="00367067" w14:paraId="15430CD8" w14:textId="77777777">
            <w:pPr>
              <w:jc w:val="right"/>
              <w:rPr>
                <w:rFonts w:ascii="Univers" w:hAnsi="Univers"/>
                <w:color w:val="000000"/>
              </w:rPr>
            </w:pPr>
          </w:p>
        </w:tc>
        <w:tc>
          <w:tcPr>
            <w:tcW w:w="1397" w:type="dxa"/>
            <w:tcBorders>
              <w:top w:val="single" w:color="auto" w:sz="6" w:space="0"/>
              <w:bottom w:val="single" w:color="auto" w:sz="6" w:space="0"/>
              <w:right w:val="single" w:color="auto" w:sz="6" w:space="0"/>
            </w:tcBorders>
          </w:tcPr>
          <w:p w:rsidRPr="00FC740E" w:rsidR="00367067" w:rsidP="00367067" w:rsidRDefault="00367067" w14:paraId="48507C1C" w14:textId="77777777">
            <w:pPr>
              <w:jc w:val="right"/>
              <w:rPr>
                <w:rFonts w:ascii="Univers" w:hAnsi="Univers"/>
                <w:color w:val="000000"/>
              </w:rPr>
            </w:pPr>
          </w:p>
        </w:tc>
        <w:tc>
          <w:tcPr>
            <w:tcW w:w="1388" w:type="dxa"/>
            <w:tcBorders>
              <w:top w:val="single" w:color="auto" w:sz="6" w:space="0"/>
              <w:left w:val="single" w:color="auto" w:sz="6" w:space="0"/>
              <w:bottom w:val="single" w:color="auto" w:sz="6" w:space="0"/>
              <w:right w:val="single" w:color="auto" w:sz="6" w:space="0"/>
            </w:tcBorders>
          </w:tcPr>
          <w:p w:rsidRPr="00FC740E" w:rsidR="00367067" w:rsidP="00367067" w:rsidRDefault="00367067" w14:paraId="52B60D25" w14:textId="77777777">
            <w:pPr>
              <w:jc w:val="right"/>
              <w:rPr>
                <w:rFonts w:ascii="Univers" w:hAnsi="Univers"/>
                <w:color w:val="000000"/>
              </w:rPr>
            </w:pPr>
          </w:p>
        </w:tc>
        <w:tc>
          <w:tcPr>
            <w:tcW w:w="1453" w:type="dxa"/>
            <w:tcBorders>
              <w:top w:val="single" w:color="auto" w:sz="6" w:space="0"/>
              <w:left w:val="single" w:color="auto" w:sz="6" w:space="0"/>
              <w:bottom w:val="single" w:color="auto" w:sz="6" w:space="0"/>
            </w:tcBorders>
          </w:tcPr>
          <w:p w:rsidRPr="00FC740E" w:rsidR="00367067" w:rsidP="00367067" w:rsidRDefault="00367067" w14:paraId="2D232F84" w14:textId="77777777">
            <w:pPr>
              <w:rPr>
                <w:rFonts w:ascii="Univers" w:hAnsi="Univers"/>
                <w:color w:val="000000"/>
              </w:rPr>
            </w:pPr>
            <w:r w:rsidRPr="00FC740E">
              <w:rPr>
                <w:rFonts w:ascii="Univers" w:hAnsi="Univers"/>
                <w:color w:val="000000"/>
              </w:rPr>
              <w:t>R</w:t>
            </w:r>
          </w:p>
        </w:tc>
        <w:tc>
          <w:tcPr>
            <w:tcW w:w="347" w:type="dxa"/>
            <w:tcBorders>
              <w:top w:val="single" w:color="auto" w:sz="6" w:space="0"/>
              <w:bottom w:val="single" w:color="auto" w:sz="6" w:space="0"/>
              <w:right w:val="double" w:color="auto" w:sz="6" w:space="0"/>
            </w:tcBorders>
          </w:tcPr>
          <w:p w:rsidRPr="00FC740E" w:rsidR="00367067" w:rsidP="00367067" w:rsidRDefault="00367067" w14:paraId="39E2A415" w14:textId="77777777">
            <w:pPr>
              <w:jc w:val="right"/>
              <w:rPr>
                <w:rFonts w:ascii="Univers" w:hAnsi="Univers"/>
                <w:color w:val="000000"/>
              </w:rPr>
            </w:pPr>
          </w:p>
        </w:tc>
      </w:tr>
      <w:tr w:rsidRPr="00FC740E" w:rsidR="00367067" w:rsidTr="00367067" w14:paraId="5B716AB2" w14:textId="77777777">
        <w:trPr>
          <w:cantSplit/>
          <w:trHeight w:val="240"/>
        </w:trPr>
        <w:tc>
          <w:tcPr>
            <w:tcW w:w="773" w:type="dxa"/>
            <w:tcBorders>
              <w:top w:val="single" w:color="auto" w:sz="6" w:space="0"/>
              <w:left w:val="double" w:color="auto" w:sz="6" w:space="0"/>
              <w:bottom w:val="double" w:color="auto" w:sz="6" w:space="0"/>
              <w:right w:val="single" w:color="auto" w:sz="6" w:space="0"/>
            </w:tcBorders>
          </w:tcPr>
          <w:p w:rsidRPr="00FC740E" w:rsidR="00367067" w:rsidP="00367067" w:rsidRDefault="009C7BE4" w14:paraId="736D21A4" w14:textId="77777777">
            <w:pPr>
              <w:jc w:val="right"/>
              <w:rPr>
                <w:rFonts w:ascii="Univers" w:hAnsi="Univers"/>
                <w:color w:val="000000"/>
              </w:rPr>
            </w:pPr>
            <w:r w:rsidRPr="00FC740E">
              <w:rPr>
                <w:rFonts w:ascii="Univers" w:hAnsi="Univers"/>
                <w:noProof/>
                <w:color w:val="000000"/>
                <w:lang w:eastAsia="en-ZA"/>
              </w:rPr>
              <mc:AlternateContent>
                <mc:Choice Requires="wps">
                  <w:drawing>
                    <wp:anchor distT="0" distB="0" distL="114300" distR="114300" simplePos="0" relativeHeight="251585536" behindDoc="0" locked="0" layoutInCell="0" allowOverlap="1" wp14:anchorId="00894730" wp14:editId="2D7CAE86">
                      <wp:simplePos x="0" y="0"/>
                      <wp:positionH relativeFrom="column">
                        <wp:posOffset>4138295</wp:posOffset>
                      </wp:positionH>
                      <wp:positionV relativeFrom="paragraph">
                        <wp:posOffset>113030</wp:posOffset>
                      </wp:positionV>
                      <wp:extent cx="2183130" cy="274320"/>
                      <wp:effectExtent l="0" t="0" r="0" b="0"/>
                      <wp:wrapNone/>
                      <wp:docPr id="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3130" cy="274320"/>
                              </a:xfrm>
                              <a:prstGeom prst="rect">
                                <a:avLst/>
                              </a:prstGeom>
                              <a:solidFill>
                                <a:srgbClr val="FFFFFF"/>
                              </a:solidFill>
                              <a:ln>
                                <a:noFill/>
                              </a:ln>
                            </wps:spPr>
                            <wps:txbx>
                              <w:txbxContent>
                                <w:p w:rsidR="00DA738A" w:rsidP="00367067" w:rsidRDefault="00DA738A" w14:paraId="2B24FFEC" w14:textId="77777777">
                                  <w:pPr>
                                    <w:rPr>
                                      <w:rFonts w:ascii="Univers" w:hAnsi="Univers"/>
                                    </w:rPr>
                                  </w:pPr>
                                  <w:r>
                                    <w:rPr>
                                      <w:rFonts w:ascii="Univers" w:hAnsi="Univers"/>
                                    </w:rPr>
                                    <w:t>Transfer to 2 in table below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6C62C241">
                    <v:shape id="Text Box 6" style="position:absolute;left:0;text-align:left;margin-left:325.85pt;margin-top:8.9pt;width:171.9pt;height:21.6pt;z-index:251585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74" o:allowincell="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" w14:anchorId="00894730">
                      <v:textbox>
                        <w:txbxContent>
                          <w:p w:rsidR="00DA738A" w:rsidP="00367067" w:rsidRDefault="00DA738A" w14:paraId="66DDECCA" w14:textId="77777777">
                            <w:pPr>
                              <w:rPr>
                                <w:rFonts w:ascii="Univers" w:hAnsi="Univers"/>
                              </w:rPr>
                            </w:pPr>
                            <w:r>
                              <w:rPr>
                                <w:rFonts w:ascii="Univers" w:hAnsi="Univers"/>
                              </w:rPr>
                              <w:t>Transfer to 2 in table below</w:t>
                            </w:r>
                          </w:p>
                        </w:txbxContent>
                      </v:textbox>
                    </v:shape>
                  </w:pict>
                </mc:Fallback>
              </mc:AlternateContent>
            </w:r>
            <w:r w:rsidRPr="00FC740E" w:rsidR="00367067">
              <w:rPr>
                <w:rFonts w:ascii="Univers" w:hAnsi="Univers"/>
                <w:color w:val="000000"/>
              </w:rPr>
              <w:t>9</w:t>
            </w:r>
          </w:p>
        </w:tc>
        <w:tc>
          <w:tcPr>
            <w:tcW w:w="792" w:type="dxa"/>
            <w:tcBorders>
              <w:top w:val="single" w:color="auto" w:sz="6" w:space="0"/>
              <w:left w:val="single" w:color="auto" w:sz="6" w:space="0"/>
              <w:bottom w:val="double" w:color="auto" w:sz="6" w:space="0"/>
            </w:tcBorders>
          </w:tcPr>
          <w:p w:rsidRPr="00FC740E" w:rsidR="00367067" w:rsidP="00367067" w:rsidRDefault="00367067" w14:paraId="3CB07E59" w14:textId="77777777">
            <w:pPr>
              <w:jc w:val="right"/>
              <w:rPr>
                <w:rFonts w:ascii="Univers" w:hAnsi="Univers"/>
                <w:color w:val="000000"/>
              </w:rPr>
            </w:pPr>
          </w:p>
        </w:tc>
        <w:tc>
          <w:tcPr>
            <w:tcW w:w="1397" w:type="dxa"/>
            <w:tcBorders>
              <w:top w:val="single" w:color="auto" w:sz="6" w:space="0"/>
              <w:bottom w:val="double" w:color="auto" w:sz="6" w:space="0"/>
              <w:right w:val="single" w:color="auto" w:sz="6" w:space="0"/>
            </w:tcBorders>
          </w:tcPr>
          <w:p w:rsidRPr="00FC740E" w:rsidR="00367067" w:rsidP="00367067" w:rsidRDefault="00367067" w14:paraId="59EBFA37" w14:textId="77777777">
            <w:pPr>
              <w:jc w:val="right"/>
              <w:rPr>
                <w:rFonts w:ascii="Univers" w:hAnsi="Univers"/>
                <w:color w:val="000000"/>
              </w:rPr>
            </w:pPr>
          </w:p>
        </w:tc>
        <w:tc>
          <w:tcPr>
            <w:tcW w:w="1388" w:type="dxa"/>
            <w:tcBorders>
              <w:top w:val="single" w:color="auto" w:sz="6" w:space="0"/>
              <w:left w:val="single" w:color="auto" w:sz="6" w:space="0"/>
              <w:bottom w:val="double" w:color="auto" w:sz="6" w:space="0"/>
              <w:right w:val="single" w:color="auto" w:sz="6" w:space="0"/>
            </w:tcBorders>
          </w:tcPr>
          <w:p w:rsidRPr="00FC740E" w:rsidR="00367067" w:rsidP="00367067" w:rsidRDefault="00367067" w14:paraId="4CEB00AC" w14:textId="77777777">
            <w:pPr>
              <w:jc w:val="right"/>
              <w:rPr>
                <w:rFonts w:ascii="Univers" w:hAnsi="Univers"/>
                <w:color w:val="000000"/>
              </w:rPr>
            </w:pPr>
          </w:p>
        </w:tc>
        <w:tc>
          <w:tcPr>
            <w:tcW w:w="1453" w:type="dxa"/>
            <w:tcBorders>
              <w:top w:val="single" w:color="auto" w:sz="6" w:space="0"/>
              <w:left w:val="single" w:color="auto" w:sz="6" w:space="0"/>
              <w:bottom w:val="double" w:color="auto" w:sz="6" w:space="0"/>
            </w:tcBorders>
          </w:tcPr>
          <w:p w:rsidRPr="00FC740E" w:rsidR="00367067" w:rsidP="00367067" w:rsidRDefault="00367067" w14:paraId="6E85A784" w14:textId="77777777">
            <w:pPr>
              <w:rPr>
                <w:rFonts w:ascii="Univers" w:hAnsi="Univers"/>
                <w:color w:val="000000"/>
              </w:rPr>
            </w:pPr>
            <w:r w:rsidRPr="00FC740E">
              <w:rPr>
                <w:rFonts w:ascii="Univers" w:hAnsi="Univers"/>
                <w:color w:val="000000"/>
              </w:rPr>
              <w:t>R</w:t>
            </w:r>
          </w:p>
        </w:tc>
        <w:tc>
          <w:tcPr>
            <w:tcW w:w="347" w:type="dxa"/>
            <w:tcBorders>
              <w:top w:val="single" w:color="auto" w:sz="6" w:space="0"/>
              <w:bottom w:val="double" w:color="auto" w:sz="6" w:space="0"/>
              <w:right w:val="double" w:color="auto" w:sz="6" w:space="0"/>
            </w:tcBorders>
          </w:tcPr>
          <w:p w:rsidRPr="00FC740E" w:rsidR="00367067" w:rsidP="00367067" w:rsidRDefault="00367067" w14:paraId="18785569" w14:textId="77777777">
            <w:pPr>
              <w:jc w:val="right"/>
              <w:rPr>
                <w:rFonts w:ascii="Univers" w:hAnsi="Univers"/>
                <w:color w:val="000000"/>
              </w:rPr>
            </w:pPr>
          </w:p>
        </w:tc>
      </w:tr>
      <w:tr w:rsidRPr="00FC740E" w:rsidR="00367067" w:rsidTr="00367067" w14:paraId="72E40210" w14:textId="77777777">
        <w:trPr>
          <w:cantSplit/>
          <w:trHeight w:val="360"/>
        </w:trPr>
        <w:tc>
          <w:tcPr>
            <w:tcW w:w="773" w:type="dxa"/>
            <w:tcBorders>
              <w:top w:val="double" w:color="auto" w:sz="6" w:space="0"/>
              <w:left w:val="double" w:color="auto" w:sz="6" w:space="0"/>
              <w:bottom w:val="double" w:color="auto" w:sz="6" w:space="0"/>
            </w:tcBorders>
          </w:tcPr>
          <w:p w:rsidRPr="00FC740E" w:rsidR="00367067" w:rsidP="00367067" w:rsidRDefault="00367067" w14:paraId="2917086E" w14:textId="77777777">
            <w:pPr>
              <w:jc w:val="center"/>
              <w:rPr>
                <w:rFonts w:ascii="Univers" w:hAnsi="Univers"/>
                <w:b/>
                <w:color w:val="000000"/>
              </w:rPr>
            </w:pPr>
            <w:r w:rsidRPr="00FC740E">
              <w:rPr>
                <w:rFonts w:ascii="Univers" w:hAnsi="Univers"/>
                <w:b/>
                <w:color w:val="000000"/>
              </w:rPr>
              <w:t>Total</w:t>
            </w:r>
          </w:p>
        </w:tc>
        <w:tc>
          <w:tcPr>
            <w:tcW w:w="792" w:type="dxa"/>
            <w:tcBorders>
              <w:top w:val="double" w:color="auto" w:sz="6" w:space="0"/>
              <w:bottom w:val="double" w:color="auto" w:sz="6" w:space="0"/>
            </w:tcBorders>
          </w:tcPr>
          <w:p w:rsidRPr="00FC740E" w:rsidR="00367067" w:rsidP="00367067" w:rsidRDefault="00367067" w14:paraId="73AB2EA9" w14:textId="77777777">
            <w:pPr>
              <w:jc w:val="center"/>
              <w:rPr>
                <w:rFonts w:ascii="Univers" w:hAnsi="Univers"/>
                <w:b/>
                <w:color w:val="000000"/>
              </w:rPr>
            </w:pPr>
          </w:p>
        </w:tc>
        <w:tc>
          <w:tcPr>
            <w:tcW w:w="1397" w:type="dxa"/>
            <w:tcBorders>
              <w:top w:val="double" w:color="auto" w:sz="6" w:space="0"/>
              <w:bottom w:val="double" w:color="auto" w:sz="6" w:space="0"/>
              <w:right w:val="single" w:color="auto" w:sz="6" w:space="0"/>
            </w:tcBorders>
          </w:tcPr>
          <w:p w:rsidRPr="00FC740E" w:rsidR="00367067" w:rsidP="00367067" w:rsidRDefault="00367067" w14:paraId="092A0D46" w14:textId="77777777">
            <w:pPr>
              <w:jc w:val="center"/>
              <w:rPr>
                <w:rFonts w:ascii="Univers" w:hAnsi="Univers"/>
                <w:b/>
                <w:color w:val="000000"/>
              </w:rPr>
            </w:pPr>
          </w:p>
        </w:tc>
        <w:tc>
          <w:tcPr>
            <w:tcW w:w="1388" w:type="dxa"/>
            <w:tcBorders>
              <w:top w:val="double" w:color="auto" w:sz="6" w:space="0"/>
              <w:left w:val="single" w:color="auto" w:sz="6" w:space="0"/>
              <w:bottom w:val="double" w:color="auto" w:sz="6" w:space="0"/>
              <w:right w:val="single" w:color="auto" w:sz="6" w:space="0"/>
            </w:tcBorders>
          </w:tcPr>
          <w:p w:rsidRPr="00FC740E" w:rsidR="00367067" w:rsidP="00367067" w:rsidRDefault="00367067" w14:paraId="2D4BDDEB" w14:textId="77777777">
            <w:pPr>
              <w:jc w:val="center"/>
              <w:rPr>
                <w:rFonts w:ascii="Univers" w:hAnsi="Univers"/>
                <w:b/>
                <w:color w:val="000000"/>
              </w:rPr>
            </w:pPr>
          </w:p>
        </w:tc>
        <w:tc>
          <w:tcPr>
            <w:tcW w:w="1453" w:type="dxa"/>
            <w:tcBorders>
              <w:top w:val="double" w:color="auto" w:sz="6" w:space="0"/>
              <w:left w:val="single" w:color="auto" w:sz="6" w:space="0"/>
              <w:bottom w:val="double" w:color="auto" w:sz="6" w:space="0"/>
            </w:tcBorders>
          </w:tcPr>
          <w:p w:rsidRPr="00FC740E" w:rsidR="00367067" w:rsidP="00367067" w:rsidRDefault="00367067" w14:paraId="528D4FA5" w14:textId="77777777">
            <w:pPr>
              <w:rPr>
                <w:rFonts w:ascii="Univers" w:hAnsi="Univers"/>
                <w:b/>
                <w:color w:val="000000"/>
              </w:rPr>
            </w:pPr>
          </w:p>
          <w:p w:rsidRPr="00FC740E" w:rsidR="00367067" w:rsidP="00367067" w:rsidRDefault="00367067" w14:paraId="12354D87" w14:textId="77777777">
            <w:pPr>
              <w:rPr>
                <w:rFonts w:ascii="Univers" w:hAnsi="Univers"/>
                <w:b/>
                <w:color w:val="000000"/>
              </w:rPr>
            </w:pPr>
            <w:r w:rsidRPr="00FC740E">
              <w:rPr>
                <w:rFonts w:ascii="Univers" w:hAnsi="Univers"/>
                <w:b/>
                <w:color w:val="000000"/>
              </w:rPr>
              <w:t>R</w:t>
            </w:r>
          </w:p>
        </w:tc>
        <w:tc>
          <w:tcPr>
            <w:tcW w:w="347" w:type="dxa"/>
            <w:tcBorders>
              <w:top w:val="double" w:color="auto" w:sz="6" w:space="0"/>
              <w:bottom w:val="double" w:color="auto" w:sz="6" w:space="0"/>
              <w:right w:val="double" w:color="auto" w:sz="6" w:space="0"/>
            </w:tcBorders>
          </w:tcPr>
          <w:p w:rsidRPr="00FC740E" w:rsidR="00367067" w:rsidP="00367067" w:rsidRDefault="00367067" w14:paraId="21EBECB1" w14:textId="77777777">
            <w:pPr>
              <w:jc w:val="right"/>
              <w:rPr>
                <w:rFonts w:ascii="Univers" w:hAnsi="Univers"/>
                <w:b/>
                <w:color w:val="000000"/>
              </w:rPr>
            </w:pPr>
          </w:p>
        </w:tc>
      </w:tr>
    </w:tbl>
    <w:p w:rsidRPr="00FC740E" w:rsidR="00367067" w:rsidP="001C522B" w:rsidRDefault="00367067" w14:paraId="30300FC2" w14:textId="77777777">
      <w:pPr>
        <w:pStyle w:val="Caption"/>
        <w:numPr>
          <w:ilvl w:val="0"/>
          <w:numId w:val="12"/>
        </w:numPr>
      </w:pPr>
      <w:r w:rsidRPr="00FC740E">
        <w:t>Summary of Amount Spent on Local Labour to date</w:t>
      </w:r>
    </w:p>
    <w:tbl>
      <w:tblPr>
        <w:tblW w:w="9877" w:type="dxa"/>
        <w:tblLayout w:type="fixed"/>
        <w:tblCellMar>
          <w:left w:w="30" w:type="dxa"/>
          <w:right w:w="30" w:type="dxa"/>
        </w:tblCellMar>
        <w:tblLook w:val="0000" w:firstRow="0" w:lastRow="0" w:firstColumn="0" w:lastColumn="0" w:noHBand="0" w:noVBand="0"/>
      </w:tblPr>
      <w:tblGrid>
        <w:gridCol w:w="7190"/>
        <w:gridCol w:w="616"/>
        <w:gridCol w:w="80"/>
        <w:gridCol w:w="1271"/>
        <w:gridCol w:w="336"/>
        <w:gridCol w:w="384"/>
      </w:tblGrid>
      <w:tr w:rsidRPr="00FC740E" w:rsidR="00367067" w:rsidTr="00446733" w14:paraId="46B780BF" w14:textId="77777777">
        <w:trPr>
          <w:cantSplit/>
          <w:trHeight w:val="266"/>
        </w:trPr>
        <w:tc>
          <w:tcPr>
            <w:tcW w:w="7190" w:type="dxa"/>
            <w:tcBorders>
              <w:top w:val="double" w:color="auto" w:sz="6" w:space="0"/>
              <w:left w:val="double" w:color="auto" w:sz="6" w:space="0"/>
              <w:bottom w:val="single" w:color="auto" w:sz="6" w:space="0"/>
              <w:right w:val="double" w:color="auto" w:sz="6" w:space="0"/>
            </w:tcBorders>
          </w:tcPr>
          <w:p w:rsidRPr="00FC740E" w:rsidR="00367067" w:rsidP="00367067" w:rsidRDefault="00367067" w14:paraId="3ED94757" w14:textId="77777777">
            <w:pPr>
              <w:rPr>
                <w:rFonts w:ascii="Univers" w:hAnsi="Univers"/>
                <w:b/>
                <w:color w:val="000000"/>
              </w:rPr>
            </w:pPr>
            <w:r w:rsidRPr="00FC740E">
              <w:rPr>
                <w:rFonts w:ascii="Univers" w:hAnsi="Univers"/>
                <w:b/>
                <w:color w:val="000000"/>
              </w:rPr>
              <w:t>1. Previous Amount Spent on Local Labour (From previous claim)</w:t>
            </w:r>
          </w:p>
        </w:tc>
        <w:tc>
          <w:tcPr>
            <w:tcW w:w="616" w:type="dxa"/>
            <w:tcBorders>
              <w:top w:val="double" w:color="auto" w:sz="6" w:space="0"/>
              <w:left w:val="double" w:color="auto" w:sz="6" w:space="0"/>
              <w:bottom w:val="single" w:color="auto" w:sz="6" w:space="0"/>
            </w:tcBorders>
          </w:tcPr>
          <w:p w:rsidRPr="00FC740E" w:rsidR="00367067" w:rsidP="00367067" w:rsidRDefault="00367067" w14:paraId="3092A17C" w14:textId="77777777">
            <w:pPr>
              <w:rPr>
                <w:rFonts w:ascii="Univers" w:hAnsi="Univers"/>
                <w:b/>
                <w:color w:val="000000"/>
              </w:rPr>
            </w:pPr>
            <w:r w:rsidRPr="00FC740E">
              <w:rPr>
                <w:rFonts w:ascii="Univers" w:hAnsi="Univers"/>
                <w:b/>
                <w:color w:val="000000"/>
              </w:rPr>
              <w:t>R</w:t>
            </w:r>
          </w:p>
        </w:tc>
        <w:tc>
          <w:tcPr>
            <w:tcW w:w="1687" w:type="dxa"/>
            <w:gridSpan w:val="3"/>
            <w:tcBorders>
              <w:top w:val="double" w:color="auto" w:sz="6" w:space="0"/>
              <w:bottom w:val="single" w:color="auto" w:sz="6" w:space="0"/>
            </w:tcBorders>
          </w:tcPr>
          <w:p w:rsidRPr="00FC740E" w:rsidR="00367067" w:rsidP="00367067" w:rsidRDefault="00367067" w14:paraId="0449D377" w14:textId="77777777">
            <w:pPr>
              <w:rPr>
                <w:rFonts w:ascii="Univers" w:hAnsi="Univers"/>
                <w:b/>
                <w:color w:val="000000"/>
              </w:rPr>
            </w:pPr>
          </w:p>
        </w:tc>
        <w:tc>
          <w:tcPr>
            <w:tcW w:w="384" w:type="dxa"/>
            <w:tcBorders>
              <w:top w:val="double" w:color="auto" w:sz="6" w:space="0"/>
              <w:bottom w:val="single" w:color="auto" w:sz="6" w:space="0"/>
              <w:right w:val="double" w:color="auto" w:sz="6" w:space="0"/>
            </w:tcBorders>
          </w:tcPr>
          <w:p w:rsidRPr="00FC740E" w:rsidR="00367067" w:rsidP="00367067" w:rsidRDefault="00367067" w14:paraId="1F421F4D" w14:textId="77777777">
            <w:pPr>
              <w:rPr>
                <w:rFonts w:ascii="Univers" w:hAnsi="Univers"/>
                <w:b/>
                <w:color w:val="000000"/>
              </w:rPr>
            </w:pPr>
          </w:p>
        </w:tc>
      </w:tr>
      <w:tr w:rsidRPr="00FC740E" w:rsidR="00367067" w:rsidTr="00446733" w14:paraId="3A555F19" w14:textId="77777777">
        <w:trPr>
          <w:trHeight w:val="459"/>
        </w:trPr>
        <w:tc>
          <w:tcPr>
            <w:tcW w:w="7190" w:type="dxa"/>
            <w:tcBorders>
              <w:top w:val="single" w:color="auto" w:sz="6" w:space="0"/>
              <w:left w:val="double" w:color="auto" w:sz="6" w:space="0"/>
              <w:bottom w:val="single" w:color="auto" w:sz="6" w:space="0"/>
            </w:tcBorders>
          </w:tcPr>
          <w:p w:rsidRPr="00FC740E" w:rsidR="00367067" w:rsidP="00367067" w:rsidRDefault="00367067" w14:paraId="08D30CF0" w14:textId="77777777">
            <w:pPr>
              <w:rPr>
                <w:rFonts w:ascii="Univers" w:hAnsi="Univers"/>
                <w:color w:val="000000"/>
              </w:rPr>
            </w:pPr>
            <w:r w:rsidRPr="00FC740E">
              <w:rPr>
                <w:rFonts w:ascii="Univers" w:hAnsi="Univers"/>
                <w:b/>
                <w:color w:val="000000"/>
              </w:rPr>
              <w:t xml:space="preserve">2. Amount Spent on Local Labour this month </w:t>
            </w:r>
            <w:r w:rsidRPr="00FC740E">
              <w:rPr>
                <w:rFonts w:ascii="Univers" w:hAnsi="Univers"/>
                <w:color w:val="000000"/>
              </w:rPr>
              <w:t xml:space="preserve">(From </w:t>
            </w:r>
            <w:r w:rsidRPr="00FC740E">
              <w:rPr>
                <w:rFonts w:ascii="Univers" w:hAnsi="Univers"/>
                <w:b/>
                <w:color w:val="000000"/>
              </w:rPr>
              <w:t>Total</w:t>
            </w:r>
            <w:r w:rsidRPr="00FC740E">
              <w:rPr>
                <w:rFonts w:ascii="Univers" w:hAnsi="Univers"/>
                <w:color w:val="000000"/>
              </w:rPr>
              <w:t xml:space="preserve"> above)</w:t>
            </w:r>
          </w:p>
        </w:tc>
        <w:tc>
          <w:tcPr>
            <w:tcW w:w="616" w:type="dxa"/>
            <w:tcBorders>
              <w:top w:val="single" w:color="auto" w:sz="6" w:space="0"/>
              <w:left w:val="double" w:color="auto" w:sz="6" w:space="0"/>
              <w:bottom w:val="single" w:color="auto" w:sz="6" w:space="0"/>
            </w:tcBorders>
          </w:tcPr>
          <w:p w:rsidRPr="00FC740E" w:rsidR="00367067" w:rsidP="00367067" w:rsidRDefault="00367067" w14:paraId="23A3F5BB" w14:textId="77777777">
            <w:pPr>
              <w:rPr>
                <w:rFonts w:ascii="Univers" w:hAnsi="Univers"/>
                <w:b/>
                <w:color w:val="000000"/>
              </w:rPr>
            </w:pPr>
            <w:r w:rsidRPr="00FC740E">
              <w:rPr>
                <w:rFonts w:ascii="Univers" w:hAnsi="Univers"/>
                <w:b/>
                <w:color w:val="000000"/>
              </w:rPr>
              <w:t>R</w:t>
            </w:r>
          </w:p>
        </w:tc>
        <w:tc>
          <w:tcPr>
            <w:tcW w:w="1687" w:type="dxa"/>
            <w:gridSpan w:val="3"/>
            <w:tcBorders>
              <w:top w:val="single" w:color="auto" w:sz="6" w:space="0"/>
              <w:bottom w:val="single" w:color="auto" w:sz="6" w:space="0"/>
            </w:tcBorders>
          </w:tcPr>
          <w:p w:rsidRPr="00FC740E" w:rsidR="00367067" w:rsidP="00367067" w:rsidRDefault="00367067" w14:paraId="6416D6A8" w14:textId="77777777">
            <w:pPr>
              <w:rPr>
                <w:rFonts w:ascii="Univers" w:hAnsi="Univers"/>
                <w:b/>
                <w:color w:val="000000"/>
              </w:rPr>
            </w:pPr>
          </w:p>
        </w:tc>
        <w:tc>
          <w:tcPr>
            <w:tcW w:w="384" w:type="dxa"/>
            <w:tcBorders>
              <w:top w:val="single" w:color="auto" w:sz="6" w:space="0"/>
              <w:bottom w:val="single" w:color="auto" w:sz="6" w:space="0"/>
              <w:right w:val="double" w:color="auto" w:sz="6" w:space="0"/>
            </w:tcBorders>
          </w:tcPr>
          <w:p w:rsidRPr="00FC740E" w:rsidR="00367067" w:rsidP="00367067" w:rsidRDefault="00367067" w14:paraId="5B35CF0F" w14:textId="77777777">
            <w:pPr>
              <w:rPr>
                <w:rFonts w:ascii="Univers" w:hAnsi="Univers"/>
                <w:b/>
                <w:color w:val="000000"/>
              </w:rPr>
            </w:pPr>
          </w:p>
        </w:tc>
      </w:tr>
      <w:tr w:rsidRPr="00FC740E" w:rsidR="00367067" w:rsidTr="00446733" w14:paraId="22E98708" w14:textId="77777777">
        <w:trPr>
          <w:trHeight w:val="276"/>
        </w:trPr>
        <w:tc>
          <w:tcPr>
            <w:tcW w:w="7190" w:type="dxa"/>
            <w:tcBorders>
              <w:top w:val="single" w:color="auto" w:sz="6" w:space="0"/>
              <w:left w:val="double" w:color="auto" w:sz="6" w:space="0"/>
              <w:bottom w:val="double" w:color="auto" w:sz="6" w:space="0"/>
            </w:tcBorders>
          </w:tcPr>
          <w:p w:rsidRPr="00FC740E" w:rsidR="00367067" w:rsidP="00367067" w:rsidRDefault="00367067" w14:paraId="782E0417" w14:textId="77777777">
            <w:pPr>
              <w:rPr>
                <w:rFonts w:ascii="Univers" w:hAnsi="Univers"/>
                <w:b/>
                <w:color w:val="000000"/>
              </w:rPr>
            </w:pPr>
            <w:r w:rsidRPr="00FC740E">
              <w:rPr>
                <w:rFonts w:ascii="Univers" w:hAnsi="Univers"/>
                <w:b/>
                <w:color w:val="000000"/>
              </w:rPr>
              <w:t>3. Total Amount Spent on Local Labour to date (3)=(1+2)</w:t>
            </w:r>
          </w:p>
        </w:tc>
        <w:tc>
          <w:tcPr>
            <w:tcW w:w="616" w:type="dxa"/>
            <w:tcBorders>
              <w:top w:val="single" w:color="auto" w:sz="6" w:space="0"/>
              <w:left w:val="double" w:color="auto" w:sz="6" w:space="0"/>
              <w:bottom w:val="double" w:color="auto" w:sz="6" w:space="0"/>
            </w:tcBorders>
          </w:tcPr>
          <w:p w:rsidRPr="00FC740E" w:rsidR="00367067" w:rsidP="00367067" w:rsidRDefault="00367067" w14:paraId="185FE789" w14:textId="77777777">
            <w:pPr>
              <w:rPr>
                <w:rFonts w:ascii="Univers" w:hAnsi="Univers"/>
                <w:b/>
                <w:color w:val="000000"/>
              </w:rPr>
            </w:pPr>
            <w:r w:rsidRPr="00FC740E">
              <w:rPr>
                <w:rFonts w:ascii="Univers" w:hAnsi="Univers"/>
                <w:b/>
                <w:color w:val="000000"/>
              </w:rPr>
              <w:t>R</w:t>
            </w:r>
          </w:p>
        </w:tc>
        <w:tc>
          <w:tcPr>
            <w:tcW w:w="1687" w:type="dxa"/>
            <w:gridSpan w:val="3"/>
            <w:tcBorders>
              <w:top w:val="single" w:color="auto" w:sz="6" w:space="0"/>
              <w:bottom w:val="double" w:color="auto" w:sz="6" w:space="0"/>
            </w:tcBorders>
          </w:tcPr>
          <w:p w:rsidRPr="00FC740E" w:rsidR="00367067" w:rsidP="00367067" w:rsidRDefault="00367067" w14:paraId="32422BF1" w14:textId="77777777">
            <w:pPr>
              <w:rPr>
                <w:rFonts w:ascii="Univers" w:hAnsi="Univers"/>
                <w:b/>
                <w:color w:val="000000"/>
              </w:rPr>
            </w:pPr>
          </w:p>
        </w:tc>
        <w:tc>
          <w:tcPr>
            <w:tcW w:w="384" w:type="dxa"/>
            <w:tcBorders>
              <w:top w:val="single" w:color="auto" w:sz="6" w:space="0"/>
              <w:bottom w:val="double" w:color="auto" w:sz="6" w:space="0"/>
              <w:right w:val="double" w:color="auto" w:sz="6" w:space="0"/>
            </w:tcBorders>
          </w:tcPr>
          <w:p w:rsidRPr="00FC740E" w:rsidR="00367067" w:rsidP="00367067" w:rsidRDefault="00367067" w14:paraId="2F9C86BB" w14:textId="77777777">
            <w:pPr>
              <w:rPr>
                <w:rFonts w:ascii="Univers" w:hAnsi="Univers"/>
                <w:b/>
                <w:color w:val="000000"/>
              </w:rPr>
            </w:pPr>
          </w:p>
        </w:tc>
      </w:tr>
      <w:tr w:rsidRPr="00FC740E" w:rsidR="00367067" w:rsidTr="00446733" w14:paraId="509881C5" w14:textId="77777777">
        <w:trPr>
          <w:trHeight w:val="276"/>
        </w:trPr>
        <w:tc>
          <w:tcPr>
            <w:tcW w:w="7190" w:type="dxa"/>
            <w:tcBorders>
              <w:top w:val="double" w:color="auto" w:sz="6" w:space="0"/>
              <w:bottom w:val="double" w:color="auto" w:sz="6" w:space="0"/>
            </w:tcBorders>
          </w:tcPr>
          <w:p w:rsidRPr="00FC740E" w:rsidR="00367067" w:rsidP="001C522B" w:rsidRDefault="00367067" w14:paraId="73EE023D" w14:textId="77777777">
            <w:pPr>
              <w:pStyle w:val="Caption"/>
              <w:numPr>
                <w:ilvl w:val="0"/>
                <w:numId w:val="12"/>
              </w:numPr>
            </w:pPr>
            <w:r w:rsidRPr="00FC740E">
              <w:t xml:space="preserve">Local Labour Schedule </w:t>
            </w:r>
          </w:p>
        </w:tc>
        <w:tc>
          <w:tcPr>
            <w:tcW w:w="616" w:type="dxa"/>
            <w:tcBorders>
              <w:top w:val="double" w:color="auto" w:sz="6" w:space="0"/>
              <w:bottom w:val="double" w:color="auto" w:sz="6" w:space="0"/>
            </w:tcBorders>
          </w:tcPr>
          <w:p w:rsidRPr="00FC740E" w:rsidR="00367067" w:rsidP="00367067" w:rsidRDefault="00367067" w14:paraId="0CD8D12E" w14:textId="77777777">
            <w:pPr>
              <w:rPr>
                <w:rFonts w:ascii="Univers" w:hAnsi="Univers"/>
                <w:b/>
                <w:color w:val="000000"/>
              </w:rPr>
            </w:pPr>
          </w:p>
        </w:tc>
        <w:tc>
          <w:tcPr>
            <w:tcW w:w="1687" w:type="dxa"/>
            <w:gridSpan w:val="3"/>
            <w:tcBorders>
              <w:top w:val="single" w:color="auto" w:sz="6" w:space="0"/>
              <w:bottom w:val="double" w:color="auto" w:sz="6" w:space="0"/>
            </w:tcBorders>
          </w:tcPr>
          <w:p w:rsidRPr="00FC740E" w:rsidR="00367067" w:rsidP="00367067" w:rsidRDefault="00367067" w14:paraId="74DD7E4A" w14:textId="77777777">
            <w:pPr>
              <w:rPr>
                <w:rFonts w:ascii="Univers" w:hAnsi="Univers"/>
                <w:b/>
                <w:color w:val="000000"/>
              </w:rPr>
            </w:pPr>
          </w:p>
        </w:tc>
        <w:tc>
          <w:tcPr>
            <w:tcW w:w="384" w:type="dxa"/>
            <w:tcBorders>
              <w:top w:val="double" w:color="auto" w:sz="6" w:space="0"/>
              <w:bottom w:val="double" w:color="auto" w:sz="6" w:space="0"/>
            </w:tcBorders>
          </w:tcPr>
          <w:p w:rsidRPr="00FC740E" w:rsidR="00367067" w:rsidP="00367067" w:rsidRDefault="00367067" w14:paraId="7042E001" w14:textId="77777777">
            <w:pPr>
              <w:rPr>
                <w:rFonts w:ascii="Univers" w:hAnsi="Univers"/>
                <w:b/>
                <w:color w:val="000000"/>
              </w:rPr>
            </w:pPr>
          </w:p>
        </w:tc>
      </w:tr>
      <w:tr w:rsidRPr="00FC740E" w:rsidR="00367067" w:rsidTr="00446733" w14:paraId="3201229A" w14:textId="77777777">
        <w:trPr>
          <w:cantSplit/>
          <w:trHeight w:val="601"/>
        </w:trPr>
        <w:tc>
          <w:tcPr>
            <w:tcW w:w="7806" w:type="dxa"/>
            <w:gridSpan w:val="2"/>
            <w:tcBorders>
              <w:top w:val="double" w:color="auto" w:sz="6" w:space="0"/>
              <w:left w:val="double" w:color="auto" w:sz="6" w:space="0"/>
            </w:tcBorders>
          </w:tcPr>
          <w:p w:rsidRPr="00FC740E" w:rsidR="00367067" w:rsidP="00367067" w:rsidRDefault="00367067" w14:paraId="05B742B4" w14:textId="77777777">
            <w:pPr>
              <w:rPr>
                <w:rFonts w:ascii="Univers" w:hAnsi="Univers"/>
                <w:b/>
                <w:color w:val="000000"/>
                <w:sz w:val="28"/>
              </w:rPr>
            </w:pPr>
            <w:r w:rsidRPr="00FC740E">
              <w:rPr>
                <w:rFonts w:ascii="Univers" w:hAnsi="Univers"/>
                <w:sz w:val="28"/>
              </w:rPr>
              <w:t>Summary of Local Labour Employed</w:t>
            </w:r>
          </w:p>
        </w:tc>
        <w:tc>
          <w:tcPr>
            <w:tcW w:w="1351" w:type="dxa"/>
            <w:gridSpan w:val="2"/>
            <w:vMerge w:val="restart"/>
            <w:tcBorders>
              <w:top w:val="double" w:color="auto" w:sz="6" w:space="0"/>
              <w:left w:val="double" w:color="auto" w:sz="6" w:space="0"/>
              <w:bottom w:val="nil"/>
              <w:right w:val="double" w:color="auto" w:sz="6" w:space="0"/>
            </w:tcBorders>
          </w:tcPr>
          <w:p w:rsidRPr="00FC740E" w:rsidR="00367067" w:rsidP="00367067" w:rsidRDefault="00367067" w14:paraId="6286A897" w14:textId="77777777">
            <w:pPr>
              <w:jc w:val="center"/>
              <w:rPr>
                <w:rFonts w:ascii="Univers" w:hAnsi="Univers"/>
                <w:b/>
                <w:color w:val="000000"/>
                <w:sz w:val="18"/>
              </w:rPr>
            </w:pPr>
            <w:r w:rsidRPr="00FC740E">
              <w:rPr>
                <w:rFonts w:ascii="Univers" w:hAnsi="Univers"/>
                <w:color w:val="000000"/>
                <w:sz w:val="18"/>
              </w:rPr>
              <w:t>No. of local workers who worked on the project to date</w:t>
            </w:r>
          </w:p>
          <w:p w:rsidRPr="00FC740E" w:rsidR="00367067" w:rsidP="00367067" w:rsidRDefault="00367067" w14:paraId="62FE8158" w14:textId="77777777">
            <w:pPr>
              <w:jc w:val="center"/>
              <w:rPr>
                <w:rFonts w:ascii="Univers" w:hAnsi="Univers"/>
                <w:b/>
                <w:color w:val="000000"/>
              </w:rPr>
            </w:pPr>
            <w:r w:rsidRPr="00FC740E">
              <w:rPr>
                <w:rFonts w:ascii="Univers" w:hAnsi="Univers"/>
                <w:color w:val="000000"/>
                <w:sz w:val="18"/>
              </w:rPr>
              <w:t>(From Part 2)</w:t>
            </w:r>
          </w:p>
        </w:tc>
        <w:tc>
          <w:tcPr>
            <w:tcW w:w="720" w:type="dxa"/>
            <w:gridSpan w:val="2"/>
            <w:vMerge w:val="restart"/>
            <w:tcBorders>
              <w:top w:val="double" w:color="auto" w:sz="6" w:space="0"/>
              <w:left w:val="double" w:color="auto" w:sz="6" w:space="0"/>
              <w:bottom w:val="nil"/>
              <w:right w:val="double" w:color="auto" w:sz="6" w:space="0"/>
            </w:tcBorders>
          </w:tcPr>
          <w:p w:rsidRPr="00FC740E" w:rsidR="00367067" w:rsidP="00367067" w:rsidRDefault="00367067" w14:paraId="58B4FAAA" w14:textId="77777777">
            <w:pPr>
              <w:jc w:val="center"/>
              <w:rPr>
                <w:rFonts w:ascii="Univers" w:hAnsi="Univers"/>
                <w:b/>
                <w:color w:val="000000"/>
              </w:rPr>
            </w:pPr>
            <w:r w:rsidRPr="00FC740E">
              <w:rPr>
                <w:rFonts w:ascii="Univers" w:hAnsi="Univers"/>
                <w:b/>
                <w:color w:val="000000"/>
              </w:rPr>
              <w:t>% of Total</w:t>
            </w:r>
          </w:p>
        </w:tc>
      </w:tr>
      <w:tr w:rsidRPr="00FC740E" w:rsidR="00367067" w:rsidTr="00446733" w14:paraId="37E5C8B8" w14:textId="77777777">
        <w:trPr>
          <w:cantSplit/>
          <w:trHeight w:val="184"/>
        </w:trPr>
        <w:tc>
          <w:tcPr>
            <w:tcW w:w="7806" w:type="dxa"/>
            <w:gridSpan w:val="2"/>
            <w:tcBorders>
              <w:left w:val="double" w:color="auto" w:sz="6" w:space="0"/>
              <w:bottom w:val="double" w:color="auto" w:sz="6" w:space="0"/>
            </w:tcBorders>
          </w:tcPr>
          <w:p w:rsidRPr="00FC740E" w:rsidR="00367067" w:rsidP="00367067" w:rsidRDefault="00367067" w14:paraId="7099356D" w14:textId="77777777">
            <w:pPr>
              <w:pStyle w:val="Heading7"/>
              <w:rPr>
                <w:rFonts w:ascii="Arial" w:hAnsi="Arial" w:cs="Arial"/>
                <w:sz w:val="20"/>
                <w:szCs w:val="20"/>
              </w:rPr>
            </w:pPr>
            <w:r w:rsidRPr="00FC740E">
              <w:rPr>
                <w:rFonts w:ascii="Arial" w:hAnsi="Arial" w:cs="Arial"/>
                <w:sz w:val="20"/>
                <w:szCs w:val="20"/>
              </w:rPr>
              <w:t>Columns refer to Columns in Part 2</w:t>
            </w:r>
          </w:p>
        </w:tc>
        <w:tc>
          <w:tcPr>
            <w:tcW w:w="1351" w:type="dxa"/>
            <w:gridSpan w:val="2"/>
            <w:vMerge/>
            <w:tcBorders>
              <w:top w:val="nil"/>
              <w:left w:val="double" w:color="auto" w:sz="6" w:space="0"/>
              <w:bottom w:val="double" w:color="auto" w:sz="6" w:space="0"/>
              <w:right w:val="double" w:color="auto" w:sz="6" w:space="0"/>
            </w:tcBorders>
          </w:tcPr>
          <w:p w:rsidRPr="00FC740E" w:rsidR="00367067" w:rsidP="00367067" w:rsidRDefault="00367067" w14:paraId="40A37B60" w14:textId="77777777">
            <w:pPr>
              <w:jc w:val="center"/>
              <w:rPr>
                <w:rFonts w:ascii="Univers" w:hAnsi="Univers"/>
                <w:color w:val="000000"/>
              </w:rPr>
            </w:pPr>
          </w:p>
        </w:tc>
        <w:tc>
          <w:tcPr>
            <w:tcW w:w="720" w:type="dxa"/>
            <w:gridSpan w:val="2"/>
            <w:vMerge/>
            <w:tcBorders>
              <w:top w:val="nil"/>
              <w:left w:val="double" w:color="auto" w:sz="6" w:space="0"/>
              <w:bottom w:val="double" w:color="auto" w:sz="6" w:space="0"/>
              <w:right w:val="double" w:color="auto" w:sz="6" w:space="0"/>
            </w:tcBorders>
          </w:tcPr>
          <w:p w:rsidRPr="00FC740E" w:rsidR="00367067" w:rsidP="00367067" w:rsidRDefault="00367067" w14:paraId="5AC0F78D" w14:textId="77777777">
            <w:pPr>
              <w:jc w:val="center"/>
              <w:rPr>
                <w:rFonts w:ascii="Univers" w:hAnsi="Univers"/>
                <w:color w:val="000000"/>
              </w:rPr>
            </w:pPr>
          </w:p>
        </w:tc>
      </w:tr>
      <w:tr w:rsidRPr="00FC740E" w:rsidR="00367067" w:rsidTr="00446733" w14:paraId="6B8FDCA3" w14:textId="77777777">
        <w:trPr>
          <w:cantSplit/>
          <w:trHeight w:val="292"/>
        </w:trPr>
        <w:tc>
          <w:tcPr>
            <w:tcW w:w="7806" w:type="dxa"/>
            <w:gridSpan w:val="2"/>
            <w:tcBorders>
              <w:top w:val="double" w:color="auto" w:sz="6" w:space="0"/>
              <w:left w:val="double" w:color="auto" w:sz="6" w:space="0"/>
              <w:bottom w:val="single" w:color="auto" w:sz="6" w:space="0"/>
            </w:tcBorders>
          </w:tcPr>
          <w:p w:rsidRPr="00FC740E" w:rsidR="00367067" w:rsidP="00367067" w:rsidRDefault="00367067" w14:paraId="05521549" w14:textId="77777777">
            <w:pPr>
              <w:rPr>
                <w:rFonts w:ascii="Arial" w:hAnsi="Arial" w:cs="Arial"/>
                <w:color w:val="000000"/>
              </w:rPr>
            </w:pPr>
            <w:r w:rsidRPr="00FC740E">
              <w:rPr>
                <w:rFonts w:ascii="Arial" w:hAnsi="Arial" w:cs="Arial"/>
                <w:color w:val="000000"/>
              </w:rPr>
              <w:t xml:space="preserve">1. Total No. of </w:t>
            </w:r>
            <w:r w:rsidRPr="00FC740E">
              <w:rPr>
                <w:rFonts w:ascii="Arial" w:hAnsi="Arial" w:cs="Arial"/>
                <w:b/>
                <w:color w:val="000000"/>
              </w:rPr>
              <w:t>individual local workers</w:t>
            </w:r>
            <w:r w:rsidRPr="00FC740E">
              <w:rPr>
                <w:rFonts w:ascii="Arial" w:hAnsi="Arial" w:cs="Arial"/>
                <w:color w:val="000000"/>
              </w:rPr>
              <w:t xml:space="preserve"> who have worked on the Project (Column N)</w:t>
            </w:r>
          </w:p>
        </w:tc>
        <w:tc>
          <w:tcPr>
            <w:tcW w:w="1351" w:type="dxa"/>
            <w:gridSpan w:val="2"/>
            <w:tcBorders>
              <w:top w:val="double" w:color="auto" w:sz="6" w:space="0"/>
              <w:left w:val="double" w:color="auto" w:sz="6" w:space="0"/>
              <w:bottom w:val="single" w:color="auto" w:sz="6" w:space="0"/>
              <w:right w:val="double" w:color="auto" w:sz="6" w:space="0"/>
            </w:tcBorders>
          </w:tcPr>
          <w:p w:rsidRPr="00FC740E" w:rsidR="00367067" w:rsidP="00367067" w:rsidRDefault="00367067" w14:paraId="39074E36" w14:textId="77777777">
            <w:pPr>
              <w:jc w:val="right"/>
              <w:rPr>
                <w:rFonts w:ascii="Univers" w:hAnsi="Univers"/>
                <w:color w:val="000000"/>
              </w:rPr>
            </w:pPr>
          </w:p>
        </w:tc>
        <w:tc>
          <w:tcPr>
            <w:tcW w:w="720" w:type="dxa"/>
            <w:gridSpan w:val="2"/>
            <w:tcBorders>
              <w:top w:val="double" w:color="auto" w:sz="6" w:space="0"/>
              <w:left w:val="double" w:color="auto" w:sz="6" w:space="0"/>
              <w:right w:val="double" w:color="auto" w:sz="6" w:space="0"/>
            </w:tcBorders>
          </w:tcPr>
          <w:p w:rsidRPr="00FC740E" w:rsidR="00367067" w:rsidP="00367067" w:rsidRDefault="00367067" w14:paraId="68504C66" w14:textId="77777777">
            <w:pPr>
              <w:jc w:val="right"/>
              <w:rPr>
                <w:rFonts w:ascii="Univers" w:hAnsi="Univers"/>
                <w:color w:val="000000"/>
              </w:rPr>
            </w:pPr>
            <w:r w:rsidRPr="00FC740E">
              <w:rPr>
                <w:rFonts w:ascii="Univers" w:hAnsi="Univers"/>
                <w:color w:val="000000"/>
              </w:rPr>
              <w:t xml:space="preserve">100%  </w:t>
            </w:r>
          </w:p>
        </w:tc>
      </w:tr>
      <w:tr w:rsidRPr="00FC740E" w:rsidR="00367067" w:rsidTr="00446733" w14:paraId="3027ED25" w14:textId="77777777">
        <w:trPr>
          <w:cantSplit/>
          <w:trHeight w:val="292"/>
        </w:trPr>
        <w:tc>
          <w:tcPr>
            <w:tcW w:w="7806" w:type="dxa"/>
            <w:gridSpan w:val="2"/>
            <w:tcBorders>
              <w:top w:val="single" w:color="auto" w:sz="6" w:space="0"/>
              <w:left w:val="double" w:color="auto" w:sz="6" w:space="0"/>
              <w:bottom w:val="single" w:color="auto" w:sz="4" w:space="0"/>
              <w:right w:val="double" w:color="auto" w:sz="6" w:space="0"/>
            </w:tcBorders>
          </w:tcPr>
          <w:p w:rsidRPr="00FC740E" w:rsidR="00367067" w:rsidP="00367067" w:rsidRDefault="00367067" w14:paraId="09105586" w14:textId="77777777">
            <w:pPr>
              <w:rPr>
                <w:rFonts w:ascii="Univers" w:hAnsi="Univers"/>
                <w:color w:val="000000"/>
              </w:rPr>
            </w:pPr>
            <w:r w:rsidRPr="00FC740E">
              <w:rPr>
                <w:rFonts w:ascii="Univers" w:hAnsi="Univers"/>
                <w:color w:val="000000"/>
              </w:rPr>
              <w:t xml:space="preserve">10. How many of the Total No. are </w:t>
            </w:r>
            <w:r w:rsidRPr="00FC740E">
              <w:rPr>
                <w:rFonts w:ascii="Univers" w:hAnsi="Univers"/>
                <w:b/>
                <w:color w:val="000000"/>
              </w:rPr>
              <w:t>local youth</w:t>
            </w:r>
            <w:r w:rsidRPr="00FC740E">
              <w:rPr>
                <w:rFonts w:ascii="Univers" w:hAnsi="Univers"/>
                <w:color w:val="000000"/>
              </w:rPr>
              <w:t xml:space="preserve"> (35 yrs and under) (Column B &amp; D)</w:t>
            </w:r>
          </w:p>
        </w:tc>
        <w:tc>
          <w:tcPr>
            <w:tcW w:w="80" w:type="dxa"/>
            <w:tcBorders>
              <w:top w:val="single" w:color="auto" w:sz="6" w:space="0"/>
              <w:left w:val="double" w:color="auto" w:sz="6" w:space="0"/>
              <w:bottom w:val="single" w:color="auto" w:sz="4" w:space="0"/>
              <w:right w:val="double" w:color="auto" w:sz="6" w:space="0"/>
            </w:tcBorders>
          </w:tcPr>
          <w:p w:rsidRPr="00FC740E" w:rsidR="00367067" w:rsidP="00367067" w:rsidRDefault="00367067" w14:paraId="52ADB658" w14:textId="77777777">
            <w:pPr>
              <w:jc w:val="right"/>
              <w:rPr>
                <w:rFonts w:ascii="Univers" w:hAnsi="Univers"/>
                <w:color w:val="000000"/>
              </w:rPr>
            </w:pPr>
          </w:p>
        </w:tc>
        <w:tc>
          <w:tcPr>
            <w:tcW w:w="1271" w:type="dxa"/>
            <w:tcBorders>
              <w:top w:val="single" w:color="auto" w:sz="6" w:space="0"/>
              <w:left w:val="double" w:color="auto" w:sz="6" w:space="0"/>
              <w:bottom w:val="single" w:color="auto" w:sz="4" w:space="0"/>
              <w:right w:val="double" w:color="auto" w:sz="6" w:space="0"/>
            </w:tcBorders>
          </w:tcPr>
          <w:p w:rsidRPr="00FC740E" w:rsidR="00367067" w:rsidP="00367067" w:rsidRDefault="00367067" w14:paraId="6D391E70" w14:textId="77777777">
            <w:pPr>
              <w:jc w:val="right"/>
              <w:rPr>
                <w:rFonts w:ascii="Univers" w:hAnsi="Univers"/>
                <w:color w:val="000000"/>
              </w:rPr>
            </w:pPr>
          </w:p>
        </w:tc>
        <w:tc>
          <w:tcPr>
            <w:tcW w:w="720" w:type="dxa"/>
            <w:gridSpan w:val="2"/>
            <w:tcBorders>
              <w:top w:val="single" w:color="auto" w:sz="6" w:space="0"/>
              <w:left w:val="double" w:color="auto" w:sz="6" w:space="0"/>
              <w:bottom w:val="single" w:color="auto" w:sz="4" w:space="0"/>
              <w:right w:val="double" w:color="auto" w:sz="6" w:space="0"/>
            </w:tcBorders>
          </w:tcPr>
          <w:p w:rsidRPr="00FC740E" w:rsidR="00367067" w:rsidP="00367067" w:rsidRDefault="00367067" w14:paraId="4351B209" w14:textId="77777777">
            <w:pPr>
              <w:jc w:val="right"/>
              <w:rPr>
                <w:rFonts w:ascii="Univers" w:hAnsi="Univers"/>
                <w:color w:val="000000"/>
              </w:rPr>
            </w:pPr>
          </w:p>
        </w:tc>
      </w:tr>
      <w:tr w:rsidRPr="00FC740E" w:rsidR="00367067" w:rsidTr="00446733" w14:paraId="56CA1F85" w14:textId="77777777">
        <w:trPr>
          <w:cantSplit/>
          <w:trHeight w:val="292"/>
        </w:trPr>
        <w:tc>
          <w:tcPr>
            <w:tcW w:w="7806" w:type="dxa"/>
            <w:gridSpan w:val="2"/>
            <w:tcBorders>
              <w:top w:val="single" w:color="auto" w:sz="4" w:space="0"/>
              <w:left w:val="double" w:color="auto" w:sz="6" w:space="0"/>
              <w:bottom w:val="double" w:color="auto" w:sz="4" w:space="0"/>
              <w:right w:val="double" w:color="auto" w:sz="6" w:space="0"/>
            </w:tcBorders>
          </w:tcPr>
          <w:p w:rsidRPr="00FC740E" w:rsidR="00367067" w:rsidP="00367067" w:rsidRDefault="00367067" w14:paraId="06C1712C" w14:textId="77777777">
            <w:pPr>
              <w:rPr>
                <w:rFonts w:ascii="Univers" w:hAnsi="Univers"/>
                <w:color w:val="000000"/>
              </w:rPr>
            </w:pPr>
            <w:r w:rsidRPr="00FC740E">
              <w:rPr>
                <w:rFonts w:ascii="Univers" w:hAnsi="Univers"/>
                <w:color w:val="000000"/>
              </w:rPr>
              <w:t xml:space="preserve">11. How many of the Total No. are </w:t>
            </w:r>
            <w:r w:rsidRPr="00FC740E">
              <w:rPr>
                <w:rFonts w:ascii="Univers" w:hAnsi="Univers"/>
                <w:b/>
                <w:color w:val="000000"/>
              </w:rPr>
              <w:t>local women</w:t>
            </w:r>
            <w:r w:rsidRPr="00FC740E">
              <w:rPr>
                <w:rFonts w:ascii="Univers" w:hAnsi="Univers"/>
                <w:color w:val="000000"/>
              </w:rPr>
              <w:t xml:space="preserve"> (Column A + B)</w:t>
            </w:r>
          </w:p>
        </w:tc>
        <w:tc>
          <w:tcPr>
            <w:tcW w:w="1351" w:type="dxa"/>
            <w:gridSpan w:val="2"/>
            <w:tcBorders>
              <w:top w:val="single" w:color="auto" w:sz="4" w:space="0"/>
              <w:left w:val="double" w:color="auto" w:sz="6" w:space="0"/>
              <w:bottom w:val="double" w:color="auto" w:sz="4" w:space="0"/>
              <w:right w:val="double" w:color="auto" w:sz="6" w:space="0"/>
            </w:tcBorders>
          </w:tcPr>
          <w:p w:rsidRPr="00FC740E" w:rsidR="00367067" w:rsidP="00367067" w:rsidRDefault="00367067" w14:paraId="461F5876" w14:textId="77777777">
            <w:pPr>
              <w:jc w:val="right"/>
              <w:rPr>
                <w:rFonts w:ascii="Univers" w:hAnsi="Univers"/>
                <w:color w:val="000000"/>
              </w:rPr>
            </w:pPr>
          </w:p>
        </w:tc>
        <w:tc>
          <w:tcPr>
            <w:tcW w:w="720" w:type="dxa"/>
            <w:gridSpan w:val="2"/>
            <w:tcBorders>
              <w:top w:val="single" w:color="auto" w:sz="4" w:space="0"/>
              <w:left w:val="double" w:color="auto" w:sz="6" w:space="0"/>
              <w:bottom w:val="double" w:color="auto" w:sz="4" w:space="0"/>
              <w:right w:val="double" w:color="auto" w:sz="6" w:space="0"/>
            </w:tcBorders>
          </w:tcPr>
          <w:p w:rsidRPr="00FC740E" w:rsidR="00367067" w:rsidP="00367067" w:rsidRDefault="00367067" w14:paraId="3B91788A" w14:textId="77777777">
            <w:pPr>
              <w:jc w:val="right"/>
              <w:rPr>
                <w:rFonts w:ascii="Univers" w:hAnsi="Univers"/>
                <w:color w:val="000000"/>
              </w:rPr>
            </w:pPr>
          </w:p>
        </w:tc>
      </w:tr>
    </w:tbl>
    <w:p w:rsidRPr="00FC740E" w:rsidR="006C2834" w:rsidRDefault="006C2834" w14:paraId="232825E8" w14:textId="77777777">
      <w:r w:rsidRPr="00FC740E">
        <w:rPr>
          <w:b/>
        </w:rPr>
        <w:br w:type="page"/>
      </w:r>
    </w:p>
    <w:tbl>
      <w:tblPr>
        <w:tblW w:w="9990" w:type="dxa"/>
        <w:tblLayout w:type="fixed"/>
        <w:tblCellMar>
          <w:left w:w="30" w:type="dxa"/>
          <w:right w:w="30" w:type="dxa"/>
        </w:tblCellMar>
        <w:tblLook w:val="0000" w:firstRow="0" w:lastRow="0" w:firstColumn="0" w:lastColumn="0" w:noHBand="0" w:noVBand="0"/>
      </w:tblPr>
      <w:tblGrid>
        <w:gridCol w:w="7560"/>
        <w:gridCol w:w="125"/>
        <w:gridCol w:w="80"/>
        <w:gridCol w:w="965"/>
        <w:gridCol w:w="1260"/>
      </w:tblGrid>
      <w:tr w:rsidRPr="00FC740E" w:rsidR="00367067" w:rsidTr="00446733" w14:paraId="056AF6A4" w14:textId="77777777">
        <w:trPr>
          <w:trHeight w:val="379"/>
        </w:trPr>
        <w:tc>
          <w:tcPr>
            <w:tcW w:w="7685" w:type="dxa"/>
            <w:gridSpan w:val="2"/>
            <w:tcBorders>
              <w:bottom w:val="double" w:color="auto" w:sz="6" w:space="0"/>
            </w:tcBorders>
          </w:tcPr>
          <w:p w:rsidRPr="00FC740E" w:rsidR="00367067" w:rsidP="001C522B" w:rsidRDefault="00903351" w14:paraId="56430108" w14:textId="77777777">
            <w:pPr>
              <w:pStyle w:val="Caption"/>
              <w:numPr>
                <w:ilvl w:val="0"/>
                <w:numId w:val="12"/>
              </w:numPr>
            </w:pPr>
            <w:r w:rsidRPr="00FC740E">
              <w:rPr>
                <w:b w:val="0"/>
              </w:rPr>
              <w:lastRenderedPageBreak/>
              <w:br w:type="page"/>
            </w:r>
            <w:r w:rsidRPr="00FC740E" w:rsidR="00367067">
              <w:t>Summary of Amount Spent on Material to Date (Cumulative)</w:t>
            </w:r>
          </w:p>
        </w:tc>
        <w:tc>
          <w:tcPr>
            <w:tcW w:w="80" w:type="dxa"/>
            <w:tcBorders>
              <w:bottom w:val="double" w:color="auto" w:sz="6" w:space="0"/>
            </w:tcBorders>
          </w:tcPr>
          <w:p w:rsidRPr="00FC740E" w:rsidR="00367067" w:rsidP="00367067" w:rsidRDefault="00367067" w14:paraId="638B823F" w14:textId="77777777">
            <w:pPr>
              <w:rPr>
                <w:rFonts w:ascii="Univers" w:hAnsi="Univers"/>
                <w:b/>
                <w:color w:val="000000"/>
              </w:rPr>
            </w:pPr>
          </w:p>
        </w:tc>
        <w:tc>
          <w:tcPr>
            <w:tcW w:w="965" w:type="dxa"/>
            <w:tcBorders>
              <w:bottom w:val="double" w:color="auto" w:sz="6" w:space="0"/>
            </w:tcBorders>
          </w:tcPr>
          <w:p w:rsidRPr="00FC740E" w:rsidR="00367067" w:rsidP="00367067" w:rsidRDefault="00367067" w14:paraId="7A108BC4" w14:textId="77777777">
            <w:pPr>
              <w:rPr>
                <w:rFonts w:ascii="Univers" w:hAnsi="Univers"/>
                <w:b/>
                <w:color w:val="000000"/>
              </w:rPr>
            </w:pPr>
          </w:p>
        </w:tc>
        <w:tc>
          <w:tcPr>
            <w:tcW w:w="1260" w:type="dxa"/>
            <w:tcBorders>
              <w:bottom w:val="double" w:color="auto" w:sz="6" w:space="0"/>
            </w:tcBorders>
          </w:tcPr>
          <w:p w:rsidRPr="00FC740E" w:rsidR="00367067" w:rsidP="00367067" w:rsidRDefault="00367067" w14:paraId="67CED915" w14:textId="77777777">
            <w:pPr>
              <w:rPr>
                <w:rFonts w:ascii="Univers" w:hAnsi="Univers"/>
                <w:b/>
                <w:color w:val="000000"/>
              </w:rPr>
            </w:pPr>
          </w:p>
        </w:tc>
      </w:tr>
      <w:tr w:rsidRPr="00FC740E" w:rsidR="00367067" w:rsidTr="00446733" w14:paraId="618A8CCC" w14:textId="77777777">
        <w:trPr>
          <w:cantSplit/>
          <w:trHeight w:val="610"/>
        </w:trPr>
        <w:tc>
          <w:tcPr>
            <w:tcW w:w="7560" w:type="dxa"/>
            <w:tcBorders>
              <w:top w:val="double" w:color="auto" w:sz="6" w:space="0"/>
              <w:left w:val="double" w:color="auto" w:sz="6" w:space="0"/>
            </w:tcBorders>
          </w:tcPr>
          <w:p w:rsidRPr="00FC740E" w:rsidR="00367067" w:rsidP="00367067" w:rsidRDefault="00367067" w14:paraId="7384964A" w14:textId="77777777">
            <w:pPr>
              <w:rPr>
                <w:rFonts w:ascii="Univers" w:hAnsi="Univers"/>
                <w:b/>
                <w:color w:val="000000"/>
                <w:sz w:val="28"/>
              </w:rPr>
            </w:pPr>
            <w:r w:rsidRPr="00FC740E">
              <w:rPr>
                <w:rFonts w:ascii="Univers" w:hAnsi="Univers"/>
                <w:sz w:val="28"/>
              </w:rPr>
              <w:t>Item</w:t>
            </w:r>
          </w:p>
        </w:tc>
        <w:tc>
          <w:tcPr>
            <w:tcW w:w="1170" w:type="dxa"/>
            <w:gridSpan w:val="3"/>
            <w:tcBorders>
              <w:top w:val="double" w:color="auto" w:sz="6" w:space="0"/>
              <w:left w:val="double" w:color="auto" w:sz="6" w:space="0"/>
              <w:bottom w:val="nil"/>
              <w:right w:val="double" w:color="auto" w:sz="6" w:space="0"/>
            </w:tcBorders>
          </w:tcPr>
          <w:p w:rsidRPr="00FC740E" w:rsidR="00367067" w:rsidP="00367067" w:rsidRDefault="00367067" w14:paraId="4086953C" w14:textId="77777777">
            <w:pPr>
              <w:jc w:val="center"/>
              <w:rPr>
                <w:rFonts w:ascii="Univers" w:hAnsi="Univers"/>
                <w:b/>
                <w:color w:val="000000"/>
                <w:sz w:val="18"/>
              </w:rPr>
            </w:pPr>
            <w:r w:rsidRPr="00FC740E">
              <w:rPr>
                <w:rFonts w:ascii="Univers" w:hAnsi="Univers"/>
                <w:b/>
                <w:color w:val="000000"/>
                <w:sz w:val="18"/>
              </w:rPr>
              <w:t>This Month</w:t>
            </w:r>
          </w:p>
        </w:tc>
        <w:tc>
          <w:tcPr>
            <w:tcW w:w="1260" w:type="dxa"/>
            <w:tcBorders>
              <w:top w:val="double" w:color="auto" w:sz="6" w:space="0"/>
              <w:left w:val="double" w:color="auto" w:sz="6" w:space="0"/>
              <w:bottom w:val="nil"/>
              <w:right w:val="double" w:color="auto" w:sz="6" w:space="0"/>
            </w:tcBorders>
          </w:tcPr>
          <w:p w:rsidRPr="00FC740E" w:rsidR="00367067" w:rsidP="00367067" w:rsidRDefault="00367067" w14:paraId="0617FE7C" w14:textId="77777777">
            <w:pPr>
              <w:jc w:val="center"/>
              <w:rPr>
                <w:rFonts w:ascii="Univers" w:hAnsi="Univers"/>
                <w:b/>
                <w:color w:val="000000"/>
              </w:rPr>
            </w:pPr>
            <w:r w:rsidRPr="00FC740E">
              <w:rPr>
                <w:rFonts w:ascii="Univers" w:hAnsi="Univers"/>
                <w:b/>
                <w:color w:val="000000"/>
              </w:rPr>
              <w:t>Total to date</w:t>
            </w:r>
          </w:p>
        </w:tc>
      </w:tr>
      <w:tr w:rsidRPr="00FC740E" w:rsidR="00367067" w:rsidTr="00446733" w14:paraId="0D173A9D" w14:textId="77777777">
        <w:trPr>
          <w:cantSplit/>
          <w:trHeight w:val="400"/>
        </w:trPr>
        <w:tc>
          <w:tcPr>
            <w:tcW w:w="7560" w:type="dxa"/>
            <w:tcBorders>
              <w:top w:val="double" w:color="auto" w:sz="6" w:space="0"/>
              <w:left w:val="double" w:color="auto" w:sz="6" w:space="0"/>
              <w:bottom w:val="single" w:color="auto" w:sz="6" w:space="0"/>
            </w:tcBorders>
          </w:tcPr>
          <w:p w:rsidRPr="00FC740E" w:rsidR="00367067" w:rsidP="00367067" w:rsidRDefault="00367067" w14:paraId="1B485F54" w14:textId="77777777">
            <w:pPr>
              <w:rPr>
                <w:rFonts w:ascii="Univers" w:hAnsi="Univers"/>
                <w:color w:val="000000"/>
              </w:rPr>
            </w:pPr>
            <w:r w:rsidRPr="00FC740E">
              <w:rPr>
                <w:rFonts w:ascii="Univers" w:hAnsi="Univers"/>
                <w:color w:val="000000"/>
              </w:rPr>
              <w:t xml:space="preserve">1. Material from Local </w:t>
            </w:r>
            <w:r w:rsidRPr="00FC740E" w:rsidR="00903351">
              <w:rPr>
                <w:rFonts w:ascii="Univers" w:hAnsi="Univers"/>
                <w:color w:val="000000"/>
              </w:rPr>
              <w:t>Municipality</w:t>
            </w:r>
            <w:r w:rsidRPr="00FC740E">
              <w:rPr>
                <w:rFonts w:ascii="Univers" w:hAnsi="Univers"/>
                <w:color w:val="000000"/>
              </w:rPr>
              <w:t xml:space="preserve"> </w:t>
            </w:r>
          </w:p>
        </w:tc>
        <w:tc>
          <w:tcPr>
            <w:tcW w:w="1170" w:type="dxa"/>
            <w:gridSpan w:val="3"/>
            <w:tcBorders>
              <w:top w:val="double" w:color="auto" w:sz="6" w:space="0"/>
              <w:left w:val="double" w:color="auto" w:sz="6" w:space="0"/>
              <w:bottom w:val="single" w:color="auto" w:sz="6" w:space="0"/>
              <w:right w:val="double" w:color="auto" w:sz="6" w:space="0"/>
            </w:tcBorders>
          </w:tcPr>
          <w:p w:rsidRPr="00FC740E" w:rsidR="00367067" w:rsidP="00367067" w:rsidRDefault="00367067" w14:paraId="427DDE9A" w14:textId="77777777">
            <w:pPr>
              <w:jc w:val="right"/>
              <w:rPr>
                <w:rFonts w:ascii="Univers" w:hAnsi="Univers"/>
                <w:color w:val="000000"/>
              </w:rPr>
            </w:pPr>
          </w:p>
        </w:tc>
        <w:tc>
          <w:tcPr>
            <w:tcW w:w="1260" w:type="dxa"/>
            <w:tcBorders>
              <w:top w:val="double" w:color="auto" w:sz="6" w:space="0"/>
              <w:left w:val="double" w:color="auto" w:sz="6" w:space="0"/>
              <w:right w:val="double" w:color="auto" w:sz="6" w:space="0"/>
            </w:tcBorders>
          </w:tcPr>
          <w:p w:rsidRPr="00FC740E" w:rsidR="00367067" w:rsidP="00367067" w:rsidRDefault="00367067" w14:paraId="71D17F8D" w14:textId="77777777">
            <w:pPr>
              <w:jc w:val="right"/>
              <w:rPr>
                <w:rFonts w:ascii="Univers" w:hAnsi="Univers"/>
                <w:color w:val="000000"/>
              </w:rPr>
            </w:pPr>
            <w:r w:rsidRPr="00FC740E">
              <w:rPr>
                <w:rFonts w:ascii="Univers" w:hAnsi="Univers"/>
                <w:color w:val="000000"/>
              </w:rPr>
              <w:t xml:space="preserve">  </w:t>
            </w:r>
          </w:p>
        </w:tc>
      </w:tr>
      <w:tr w:rsidRPr="00FC740E" w:rsidR="00367067" w:rsidTr="00446733" w14:paraId="44ACD159" w14:textId="77777777">
        <w:trPr>
          <w:cantSplit/>
          <w:trHeight w:val="400"/>
        </w:trPr>
        <w:tc>
          <w:tcPr>
            <w:tcW w:w="7560" w:type="dxa"/>
            <w:tcBorders>
              <w:top w:val="single" w:color="auto" w:sz="6" w:space="0"/>
              <w:left w:val="double" w:color="auto" w:sz="6" w:space="0"/>
              <w:bottom w:val="single" w:color="auto" w:sz="6" w:space="0"/>
              <w:right w:val="double" w:color="auto" w:sz="6" w:space="0"/>
            </w:tcBorders>
          </w:tcPr>
          <w:p w:rsidRPr="00FC740E" w:rsidR="00367067" w:rsidP="00367067" w:rsidRDefault="00367067" w14:paraId="4F304C36" w14:textId="77777777">
            <w:pPr>
              <w:rPr>
                <w:rFonts w:ascii="Univers" w:hAnsi="Univers"/>
                <w:color w:val="000000"/>
              </w:rPr>
            </w:pPr>
            <w:r w:rsidRPr="00FC740E">
              <w:rPr>
                <w:rFonts w:ascii="Univers" w:hAnsi="Univers"/>
                <w:color w:val="000000"/>
              </w:rPr>
              <w:t>2.  Material from Local District Municipality</w:t>
            </w:r>
          </w:p>
        </w:tc>
        <w:tc>
          <w:tcPr>
            <w:tcW w:w="1170" w:type="dxa"/>
            <w:gridSpan w:val="3"/>
            <w:tcBorders>
              <w:top w:val="single" w:color="auto" w:sz="6" w:space="0"/>
              <w:left w:val="double" w:color="auto" w:sz="6" w:space="0"/>
              <w:bottom w:val="single" w:color="auto" w:sz="6" w:space="0"/>
              <w:right w:val="double" w:color="auto" w:sz="6" w:space="0"/>
            </w:tcBorders>
          </w:tcPr>
          <w:p w:rsidRPr="00FC740E" w:rsidR="00367067" w:rsidP="00367067" w:rsidRDefault="00367067" w14:paraId="0AE88FC8" w14:textId="77777777">
            <w:pPr>
              <w:jc w:val="right"/>
              <w:rPr>
                <w:rFonts w:ascii="Univers" w:hAnsi="Univers"/>
                <w:color w:val="000000"/>
              </w:rPr>
            </w:pPr>
          </w:p>
        </w:tc>
        <w:tc>
          <w:tcPr>
            <w:tcW w:w="1260" w:type="dxa"/>
            <w:tcBorders>
              <w:top w:val="single" w:color="auto" w:sz="6" w:space="0"/>
              <w:left w:val="double" w:color="auto" w:sz="6" w:space="0"/>
              <w:bottom w:val="single" w:color="auto" w:sz="6" w:space="0"/>
              <w:right w:val="double" w:color="auto" w:sz="6" w:space="0"/>
            </w:tcBorders>
          </w:tcPr>
          <w:p w:rsidRPr="00FC740E" w:rsidR="00367067" w:rsidP="00367067" w:rsidRDefault="00367067" w14:paraId="16E0AF2B" w14:textId="77777777">
            <w:pPr>
              <w:jc w:val="right"/>
              <w:rPr>
                <w:rFonts w:ascii="Univers" w:hAnsi="Univers"/>
                <w:color w:val="000000"/>
              </w:rPr>
            </w:pPr>
          </w:p>
        </w:tc>
      </w:tr>
    </w:tbl>
    <w:p w:rsidRPr="00FC740E" w:rsidR="00367067" w:rsidP="00367067" w:rsidRDefault="00367067" w14:paraId="34E81D2C" w14:textId="77777777">
      <w:pPr>
        <w:spacing w:line="360" w:lineRule="exact"/>
        <w:rPr>
          <w:rFonts w:ascii="Univers" w:hAnsi="Univers"/>
          <w:b/>
        </w:rPr>
      </w:pPr>
    </w:p>
    <w:tbl>
      <w:tblPr>
        <w:tblW w:w="9967" w:type="dxa"/>
        <w:tblLayout w:type="fixed"/>
        <w:tblCellMar>
          <w:left w:w="30" w:type="dxa"/>
          <w:right w:w="30" w:type="dxa"/>
        </w:tblCellMar>
        <w:tblLook w:val="0000" w:firstRow="0" w:lastRow="0" w:firstColumn="0" w:lastColumn="0" w:noHBand="0" w:noVBand="0"/>
      </w:tblPr>
      <w:tblGrid>
        <w:gridCol w:w="7537"/>
        <w:gridCol w:w="1170"/>
        <w:gridCol w:w="1260"/>
      </w:tblGrid>
      <w:tr w:rsidRPr="00FC740E" w:rsidR="00367067" w:rsidTr="00446733" w14:paraId="1110D39F" w14:textId="77777777">
        <w:trPr>
          <w:cantSplit/>
          <w:trHeight w:val="400"/>
        </w:trPr>
        <w:tc>
          <w:tcPr>
            <w:tcW w:w="7537" w:type="dxa"/>
            <w:tcBorders>
              <w:top w:val="double" w:color="auto" w:sz="6" w:space="0"/>
              <w:left w:val="double" w:color="auto" w:sz="6" w:space="0"/>
              <w:bottom w:val="single" w:color="auto" w:sz="6" w:space="0"/>
            </w:tcBorders>
          </w:tcPr>
          <w:p w:rsidRPr="00FC740E" w:rsidR="00367067" w:rsidP="00367067" w:rsidRDefault="00367067" w14:paraId="47B3F2A8" w14:textId="77777777">
            <w:pPr>
              <w:rPr>
                <w:rFonts w:ascii="Univers" w:hAnsi="Univers"/>
                <w:color w:val="000000"/>
              </w:rPr>
            </w:pPr>
            <w:r w:rsidRPr="00FC740E">
              <w:rPr>
                <w:rFonts w:ascii="Univers" w:hAnsi="Univers"/>
                <w:color w:val="000000"/>
              </w:rPr>
              <w:t xml:space="preserve">3.  Material from Outside the </w:t>
            </w:r>
            <w:r w:rsidRPr="00FC740E" w:rsidR="008D7A5D">
              <w:rPr>
                <w:rFonts w:ascii="Univers" w:hAnsi="Univers"/>
                <w:color w:val="000000"/>
              </w:rPr>
              <w:t>EASTERN CAPE</w:t>
            </w:r>
            <w:r w:rsidRPr="00FC740E" w:rsidR="000214B0">
              <w:rPr>
                <w:rFonts w:ascii="Univers" w:hAnsi="Univers"/>
                <w:color w:val="000000"/>
              </w:rPr>
              <w:t xml:space="preserve"> PROVINCE</w:t>
            </w:r>
          </w:p>
        </w:tc>
        <w:tc>
          <w:tcPr>
            <w:tcW w:w="1170" w:type="dxa"/>
            <w:tcBorders>
              <w:top w:val="double" w:color="auto" w:sz="6" w:space="0"/>
              <w:left w:val="double" w:color="auto" w:sz="6" w:space="0"/>
              <w:bottom w:val="single" w:color="auto" w:sz="6" w:space="0"/>
              <w:right w:val="double" w:color="auto" w:sz="6" w:space="0"/>
            </w:tcBorders>
          </w:tcPr>
          <w:p w:rsidRPr="00FC740E" w:rsidR="00367067" w:rsidP="00367067" w:rsidRDefault="00367067" w14:paraId="5D70F06B" w14:textId="77777777">
            <w:pPr>
              <w:jc w:val="right"/>
              <w:rPr>
                <w:rFonts w:ascii="Univers" w:hAnsi="Univers"/>
                <w:color w:val="000000"/>
              </w:rPr>
            </w:pPr>
          </w:p>
        </w:tc>
        <w:tc>
          <w:tcPr>
            <w:tcW w:w="1260" w:type="dxa"/>
            <w:tcBorders>
              <w:top w:val="double" w:color="auto" w:sz="6" w:space="0"/>
              <w:left w:val="double" w:color="auto" w:sz="6" w:space="0"/>
              <w:right w:val="double" w:color="auto" w:sz="6" w:space="0"/>
            </w:tcBorders>
          </w:tcPr>
          <w:p w:rsidRPr="00FC740E" w:rsidR="00367067" w:rsidP="00367067" w:rsidRDefault="00367067" w14:paraId="50C42D75" w14:textId="77777777">
            <w:pPr>
              <w:jc w:val="right"/>
              <w:rPr>
                <w:rFonts w:ascii="Univers" w:hAnsi="Univers"/>
                <w:color w:val="000000"/>
              </w:rPr>
            </w:pPr>
            <w:r w:rsidRPr="00FC740E">
              <w:rPr>
                <w:rFonts w:ascii="Univers" w:hAnsi="Univers"/>
                <w:color w:val="000000"/>
              </w:rPr>
              <w:t xml:space="preserve">  </w:t>
            </w:r>
          </w:p>
        </w:tc>
      </w:tr>
      <w:tr w:rsidRPr="00FC740E" w:rsidR="00367067" w:rsidTr="00446733" w14:paraId="04EE3D1A" w14:textId="77777777">
        <w:trPr>
          <w:cantSplit/>
          <w:trHeight w:val="400"/>
        </w:trPr>
        <w:tc>
          <w:tcPr>
            <w:tcW w:w="7537" w:type="dxa"/>
            <w:tcBorders>
              <w:top w:val="single" w:color="auto" w:sz="6" w:space="0"/>
              <w:left w:val="double" w:color="auto" w:sz="6" w:space="0"/>
              <w:bottom w:val="single" w:color="auto" w:sz="6" w:space="0"/>
              <w:right w:val="double" w:color="auto" w:sz="6" w:space="0"/>
            </w:tcBorders>
          </w:tcPr>
          <w:p w:rsidRPr="00FC740E" w:rsidR="00367067" w:rsidP="00367067" w:rsidRDefault="00367067" w14:paraId="4D9346BD" w14:textId="77777777">
            <w:pPr>
              <w:rPr>
                <w:rFonts w:ascii="Univers" w:hAnsi="Univers"/>
                <w:color w:val="000000"/>
              </w:rPr>
            </w:pPr>
            <w:r w:rsidRPr="00FC740E">
              <w:rPr>
                <w:rFonts w:ascii="Univers" w:hAnsi="Univers"/>
                <w:color w:val="000000"/>
              </w:rPr>
              <w:t xml:space="preserve">4.  Material from other areas within the </w:t>
            </w:r>
            <w:r w:rsidRPr="00FC740E" w:rsidR="008D7A5D">
              <w:rPr>
                <w:rFonts w:ascii="Univers" w:hAnsi="Univers"/>
                <w:color w:val="000000"/>
              </w:rPr>
              <w:t>EASTERN CAPE</w:t>
            </w:r>
            <w:r w:rsidRPr="00FC740E" w:rsidR="000214B0">
              <w:rPr>
                <w:rFonts w:ascii="Univers" w:hAnsi="Univers"/>
                <w:color w:val="000000"/>
              </w:rPr>
              <w:t xml:space="preserve"> PROVINCE</w:t>
            </w:r>
          </w:p>
        </w:tc>
        <w:tc>
          <w:tcPr>
            <w:tcW w:w="1170" w:type="dxa"/>
            <w:tcBorders>
              <w:top w:val="single" w:color="auto" w:sz="6" w:space="0"/>
              <w:left w:val="double" w:color="auto" w:sz="6" w:space="0"/>
              <w:bottom w:val="single" w:color="auto" w:sz="6" w:space="0"/>
              <w:right w:val="double" w:color="auto" w:sz="6" w:space="0"/>
            </w:tcBorders>
          </w:tcPr>
          <w:p w:rsidRPr="00FC740E" w:rsidR="00367067" w:rsidP="00367067" w:rsidRDefault="00367067" w14:paraId="260DA18B" w14:textId="77777777">
            <w:pPr>
              <w:jc w:val="right"/>
              <w:rPr>
                <w:rFonts w:ascii="Univers" w:hAnsi="Univers"/>
                <w:color w:val="000000"/>
              </w:rPr>
            </w:pPr>
          </w:p>
        </w:tc>
        <w:tc>
          <w:tcPr>
            <w:tcW w:w="1260" w:type="dxa"/>
            <w:tcBorders>
              <w:top w:val="single" w:color="auto" w:sz="6" w:space="0"/>
              <w:left w:val="double" w:color="auto" w:sz="6" w:space="0"/>
              <w:bottom w:val="single" w:color="auto" w:sz="6" w:space="0"/>
              <w:right w:val="double" w:color="auto" w:sz="6" w:space="0"/>
            </w:tcBorders>
          </w:tcPr>
          <w:p w:rsidRPr="00FC740E" w:rsidR="00367067" w:rsidP="00367067" w:rsidRDefault="00367067" w14:paraId="73FB2603" w14:textId="77777777">
            <w:pPr>
              <w:jc w:val="right"/>
              <w:rPr>
                <w:rFonts w:ascii="Univers" w:hAnsi="Univers"/>
                <w:color w:val="000000"/>
              </w:rPr>
            </w:pPr>
          </w:p>
        </w:tc>
      </w:tr>
      <w:tr w:rsidRPr="00FC740E" w:rsidR="00367067" w:rsidTr="00446733" w14:paraId="6A19FD77" w14:textId="77777777">
        <w:trPr>
          <w:cantSplit/>
          <w:trHeight w:val="400"/>
        </w:trPr>
        <w:tc>
          <w:tcPr>
            <w:tcW w:w="7537" w:type="dxa"/>
            <w:tcBorders>
              <w:top w:val="single" w:color="auto" w:sz="6" w:space="0"/>
              <w:left w:val="double" w:color="auto" w:sz="6" w:space="0"/>
              <w:bottom w:val="single" w:color="auto" w:sz="6" w:space="0"/>
              <w:right w:val="double" w:color="auto" w:sz="6" w:space="0"/>
            </w:tcBorders>
          </w:tcPr>
          <w:p w:rsidRPr="00FC740E" w:rsidR="00367067" w:rsidP="00367067" w:rsidRDefault="00367067" w14:paraId="42AAB33C" w14:textId="77777777">
            <w:pPr>
              <w:rPr>
                <w:rFonts w:ascii="Univers" w:hAnsi="Univers"/>
                <w:color w:val="000000"/>
              </w:rPr>
            </w:pPr>
            <w:r w:rsidRPr="00FC740E">
              <w:rPr>
                <w:rFonts w:ascii="Univers" w:hAnsi="Univers"/>
                <w:color w:val="000000"/>
              </w:rPr>
              <w:t xml:space="preserve">Total Material </w:t>
            </w:r>
          </w:p>
        </w:tc>
        <w:tc>
          <w:tcPr>
            <w:tcW w:w="1170" w:type="dxa"/>
            <w:tcBorders>
              <w:top w:val="single" w:color="auto" w:sz="6" w:space="0"/>
              <w:left w:val="double" w:color="auto" w:sz="6" w:space="0"/>
              <w:bottom w:val="single" w:color="auto" w:sz="6" w:space="0"/>
              <w:right w:val="double" w:color="auto" w:sz="6" w:space="0"/>
            </w:tcBorders>
          </w:tcPr>
          <w:p w:rsidRPr="00FC740E" w:rsidR="00367067" w:rsidP="00367067" w:rsidRDefault="00367067" w14:paraId="29AAE5C1" w14:textId="77777777">
            <w:pPr>
              <w:jc w:val="right"/>
              <w:rPr>
                <w:rFonts w:ascii="Univers" w:hAnsi="Univers"/>
                <w:color w:val="000000"/>
              </w:rPr>
            </w:pPr>
          </w:p>
        </w:tc>
        <w:tc>
          <w:tcPr>
            <w:tcW w:w="1260" w:type="dxa"/>
            <w:tcBorders>
              <w:top w:val="single" w:color="auto" w:sz="6" w:space="0"/>
              <w:left w:val="double" w:color="auto" w:sz="6" w:space="0"/>
              <w:bottom w:val="single" w:color="auto" w:sz="6" w:space="0"/>
              <w:right w:val="double" w:color="auto" w:sz="6" w:space="0"/>
            </w:tcBorders>
          </w:tcPr>
          <w:p w:rsidRPr="00FC740E" w:rsidR="00367067" w:rsidP="00367067" w:rsidRDefault="00367067" w14:paraId="1C3CF89A" w14:textId="77777777">
            <w:pPr>
              <w:jc w:val="right"/>
              <w:rPr>
                <w:rFonts w:ascii="Univers" w:hAnsi="Univers"/>
                <w:color w:val="000000"/>
              </w:rPr>
            </w:pPr>
          </w:p>
        </w:tc>
      </w:tr>
      <w:tr w:rsidRPr="00FC740E" w:rsidR="00367067" w:rsidTr="00446733" w14:paraId="4DC99BD7" w14:textId="77777777">
        <w:trPr>
          <w:cantSplit/>
          <w:trHeight w:val="400"/>
        </w:trPr>
        <w:tc>
          <w:tcPr>
            <w:tcW w:w="7537" w:type="dxa"/>
            <w:tcBorders>
              <w:top w:val="single" w:color="auto" w:sz="6" w:space="0"/>
              <w:left w:val="double" w:color="auto" w:sz="6" w:space="0"/>
              <w:bottom w:val="single" w:color="auto" w:sz="6" w:space="0"/>
              <w:right w:val="double" w:color="auto" w:sz="6" w:space="0"/>
            </w:tcBorders>
          </w:tcPr>
          <w:p w:rsidRPr="00FC740E" w:rsidR="00367067" w:rsidP="00367067" w:rsidRDefault="00367067" w14:paraId="021DB00D" w14:textId="77777777">
            <w:pPr>
              <w:rPr>
                <w:rFonts w:ascii="Univers" w:hAnsi="Univers"/>
                <w:color w:val="000000"/>
              </w:rPr>
            </w:pPr>
            <w:r w:rsidRPr="00FC740E">
              <w:rPr>
                <w:rFonts w:ascii="Univers" w:hAnsi="Univers"/>
                <w:color w:val="000000"/>
              </w:rPr>
              <w:t>Total material as percentage of contractor expenditure</w:t>
            </w:r>
          </w:p>
        </w:tc>
        <w:tc>
          <w:tcPr>
            <w:tcW w:w="1170" w:type="dxa"/>
            <w:tcBorders>
              <w:top w:val="single" w:color="auto" w:sz="6" w:space="0"/>
              <w:left w:val="double" w:color="auto" w:sz="6" w:space="0"/>
              <w:bottom w:val="single" w:color="auto" w:sz="6" w:space="0"/>
              <w:right w:val="double" w:color="auto" w:sz="6" w:space="0"/>
            </w:tcBorders>
          </w:tcPr>
          <w:p w:rsidRPr="00FC740E" w:rsidR="00367067" w:rsidP="00367067" w:rsidRDefault="00367067" w14:paraId="47F792D4" w14:textId="77777777">
            <w:pPr>
              <w:jc w:val="right"/>
              <w:rPr>
                <w:rFonts w:ascii="Univers" w:hAnsi="Univers"/>
                <w:color w:val="000000"/>
              </w:rPr>
            </w:pPr>
          </w:p>
        </w:tc>
        <w:tc>
          <w:tcPr>
            <w:tcW w:w="1260" w:type="dxa"/>
            <w:tcBorders>
              <w:top w:val="single" w:color="auto" w:sz="6" w:space="0"/>
              <w:left w:val="double" w:color="auto" w:sz="6" w:space="0"/>
              <w:bottom w:val="single" w:color="auto" w:sz="6" w:space="0"/>
              <w:right w:val="double" w:color="auto" w:sz="6" w:space="0"/>
            </w:tcBorders>
          </w:tcPr>
          <w:p w:rsidRPr="00FC740E" w:rsidR="00367067" w:rsidP="00367067" w:rsidRDefault="00367067" w14:paraId="7FC89A05" w14:textId="77777777">
            <w:pPr>
              <w:jc w:val="right"/>
              <w:rPr>
                <w:rFonts w:ascii="Univers" w:hAnsi="Univers"/>
                <w:color w:val="000000"/>
              </w:rPr>
            </w:pPr>
          </w:p>
        </w:tc>
      </w:tr>
      <w:tr w:rsidRPr="00FC740E" w:rsidR="00367067" w:rsidTr="00446733" w14:paraId="5D11F2C2" w14:textId="77777777">
        <w:trPr>
          <w:cantSplit/>
          <w:trHeight w:val="400"/>
        </w:trPr>
        <w:tc>
          <w:tcPr>
            <w:tcW w:w="7537" w:type="dxa"/>
            <w:tcBorders>
              <w:top w:val="single" w:color="auto" w:sz="6" w:space="0"/>
              <w:left w:val="double" w:color="auto" w:sz="6" w:space="0"/>
              <w:bottom w:val="single" w:color="auto" w:sz="6" w:space="0"/>
              <w:right w:val="double" w:color="auto" w:sz="6" w:space="0"/>
            </w:tcBorders>
          </w:tcPr>
          <w:p w:rsidRPr="00FC740E" w:rsidR="00367067" w:rsidP="00367067" w:rsidRDefault="00367067" w14:paraId="4A6C61D8" w14:textId="77777777">
            <w:pPr>
              <w:rPr>
                <w:rFonts w:ascii="Univers" w:hAnsi="Univers"/>
                <w:color w:val="000000"/>
              </w:rPr>
            </w:pPr>
            <w:r w:rsidRPr="00FC740E">
              <w:rPr>
                <w:rFonts w:ascii="Univers" w:hAnsi="Univers"/>
                <w:color w:val="000000"/>
              </w:rPr>
              <w:t>Total as percentage of contractor budget</w:t>
            </w:r>
          </w:p>
        </w:tc>
        <w:tc>
          <w:tcPr>
            <w:tcW w:w="1170" w:type="dxa"/>
            <w:tcBorders>
              <w:top w:val="single" w:color="auto" w:sz="6" w:space="0"/>
              <w:left w:val="double" w:color="auto" w:sz="6" w:space="0"/>
              <w:bottom w:val="single" w:color="auto" w:sz="6" w:space="0"/>
              <w:right w:val="double" w:color="auto" w:sz="6" w:space="0"/>
            </w:tcBorders>
          </w:tcPr>
          <w:p w:rsidRPr="00FC740E" w:rsidR="00367067" w:rsidP="00367067" w:rsidRDefault="00367067" w14:paraId="3AF27409" w14:textId="77777777">
            <w:pPr>
              <w:jc w:val="right"/>
              <w:rPr>
                <w:rFonts w:ascii="Univers" w:hAnsi="Univers"/>
                <w:color w:val="000000"/>
              </w:rPr>
            </w:pPr>
          </w:p>
        </w:tc>
        <w:tc>
          <w:tcPr>
            <w:tcW w:w="1260" w:type="dxa"/>
            <w:tcBorders>
              <w:top w:val="single" w:color="auto" w:sz="6" w:space="0"/>
              <w:left w:val="double" w:color="auto" w:sz="6" w:space="0"/>
              <w:bottom w:val="single" w:color="auto" w:sz="6" w:space="0"/>
              <w:right w:val="double" w:color="auto" w:sz="6" w:space="0"/>
            </w:tcBorders>
          </w:tcPr>
          <w:p w:rsidRPr="00FC740E" w:rsidR="00367067" w:rsidP="00367067" w:rsidRDefault="00367067" w14:paraId="025A4B93" w14:textId="77777777">
            <w:pPr>
              <w:jc w:val="right"/>
              <w:rPr>
                <w:rFonts w:ascii="Univers" w:hAnsi="Univers"/>
                <w:color w:val="000000"/>
              </w:rPr>
            </w:pPr>
          </w:p>
        </w:tc>
      </w:tr>
    </w:tbl>
    <w:p w:rsidRPr="00FC740E" w:rsidR="00367067" w:rsidP="00367067" w:rsidRDefault="00367067" w14:paraId="149AEAB4" w14:textId="77777777">
      <w:pPr>
        <w:spacing w:line="360" w:lineRule="exact"/>
        <w:rPr>
          <w:rFonts w:ascii="Univers" w:hAnsi="Univers"/>
          <w:b/>
        </w:rPr>
      </w:pPr>
      <w:r w:rsidRPr="00FC740E">
        <w:rPr>
          <w:rFonts w:ascii="Univers" w:hAnsi="Univers"/>
        </w:rPr>
        <w:tab/>
      </w:r>
      <w:r w:rsidRPr="00FC740E">
        <w:rPr>
          <w:rFonts w:ascii="Univers" w:hAnsi="Univers"/>
          <w:b/>
        </w:rPr>
        <w:t>5.  Training of Local Workers</w:t>
      </w:r>
    </w:p>
    <w:tbl>
      <w:tblPr>
        <w:tblW w:w="9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2796"/>
        <w:gridCol w:w="1694"/>
        <w:gridCol w:w="1780"/>
        <w:gridCol w:w="1478"/>
        <w:gridCol w:w="2237"/>
      </w:tblGrid>
      <w:tr w:rsidRPr="00FC740E" w:rsidR="00367067" w:rsidTr="00446733" w14:paraId="681D9655" w14:textId="77777777">
        <w:tc>
          <w:tcPr>
            <w:tcW w:w="2796" w:type="dxa"/>
          </w:tcPr>
          <w:p w:rsidRPr="00FC740E" w:rsidR="00367067" w:rsidP="00003477" w:rsidRDefault="00367067" w14:paraId="162AA6ED" w14:textId="77777777">
            <w:pPr>
              <w:spacing w:line="360" w:lineRule="exact"/>
              <w:rPr>
                <w:rFonts w:ascii="Univers" w:hAnsi="Univers"/>
                <w:b/>
              </w:rPr>
            </w:pPr>
            <w:r w:rsidRPr="00FC740E">
              <w:rPr>
                <w:rFonts w:ascii="Univers" w:hAnsi="Univers"/>
                <w:b/>
              </w:rPr>
              <w:t>Cat</w:t>
            </w:r>
            <w:r w:rsidRPr="00FC740E" w:rsidR="00003477">
              <w:rPr>
                <w:rFonts w:ascii="Univers" w:hAnsi="Univers"/>
                <w:b/>
              </w:rPr>
              <w:t>e</w:t>
            </w:r>
            <w:r w:rsidRPr="00FC740E">
              <w:rPr>
                <w:rFonts w:ascii="Univers" w:hAnsi="Univers"/>
                <w:b/>
              </w:rPr>
              <w:t>gory of training</w:t>
            </w:r>
          </w:p>
        </w:tc>
        <w:tc>
          <w:tcPr>
            <w:tcW w:w="1694" w:type="dxa"/>
          </w:tcPr>
          <w:p w:rsidRPr="00FC740E" w:rsidR="00367067" w:rsidP="00367067" w:rsidRDefault="00367067" w14:paraId="7D529A07" w14:textId="77777777">
            <w:pPr>
              <w:spacing w:line="360" w:lineRule="exact"/>
              <w:rPr>
                <w:rFonts w:ascii="Univers" w:hAnsi="Univers"/>
                <w:b/>
              </w:rPr>
            </w:pPr>
            <w:r w:rsidRPr="00FC740E">
              <w:rPr>
                <w:rFonts w:ascii="Univers" w:hAnsi="Univers"/>
                <w:b/>
              </w:rPr>
              <w:t>Name of course</w:t>
            </w:r>
          </w:p>
        </w:tc>
        <w:tc>
          <w:tcPr>
            <w:tcW w:w="1780" w:type="dxa"/>
          </w:tcPr>
          <w:p w:rsidRPr="00FC740E" w:rsidR="00367067" w:rsidP="00367067" w:rsidRDefault="00367067" w14:paraId="64EBE6C4" w14:textId="77777777">
            <w:pPr>
              <w:spacing w:line="360" w:lineRule="exact"/>
              <w:rPr>
                <w:rFonts w:ascii="Univers" w:hAnsi="Univers"/>
                <w:b/>
              </w:rPr>
            </w:pPr>
            <w:r w:rsidRPr="00FC740E">
              <w:rPr>
                <w:rFonts w:ascii="Univers" w:hAnsi="Univers"/>
                <w:b/>
              </w:rPr>
              <w:t>No. trained</w:t>
            </w:r>
          </w:p>
        </w:tc>
        <w:tc>
          <w:tcPr>
            <w:tcW w:w="1478" w:type="dxa"/>
          </w:tcPr>
          <w:p w:rsidRPr="00FC740E" w:rsidR="00367067" w:rsidP="00367067" w:rsidRDefault="00367067" w14:paraId="4900E084" w14:textId="77777777">
            <w:pPr>
              <w:spacing w:line="360" w:lineRule="exact"/>
              <w:rPr>
                <w:rFonts w:ascii="Univers" w:hAnsi="Univers"/>
                <w:b/>
              </w:rPr>
            </w:pPr>
            <w:r w:rsidRPr="00FC740E">
              <w:rPr>
                <w:rFonts w:ascii="Univers" w:hAnsi="Univers"/>
                <w:b/>
              </w:rPr>
              <w:t>Days trained</w:t>
            </w:r>
          </w:p>
        </w:tc>
        <w:tc>
          <w:tcPr>
            <w:tcW w:w="2237" w:type="dxa"/>
          </w:tcPr>
          <w:p w:rsidRPr="00FC740E" w:rsidR="00367067" w:rsidP="00367067" w:rsidRDefault="00367067" w14:paraId="41B216B3" w14:textId="77777777">
            <w:pPr>
              <w:spacing w:line="360" w:lineRule="exact"/>
              <w:rPr>
                <w:rFonts w:ascii="Univers" w:hAnsi="Univers"/>
                <w:b/>
              </w:rPr>
            </w:pPr>
            <w:r w:rsidRPr="00FC740E">
              <w:rPr>
                <w:rFonts w:ascii="Univers" w:hAnsi="Univers"/>
                <w:b/>
              </w:rPr>
              <w:t>Comments on progress</w:t>
            </w:r>
          </w:p>
        </w:tc>
      </w:tr>
      <w:tr w:rsidRPr="00FC740E" w:rsidR="00367067" w:rsidTr="00446733" w14:paraId="32529EB0" w14:textId="77777777">
        <w:tc>
          <w:tcPr>
            <w:tcW w:w="2796" w:type="dxa"/>
          </w:tcPr>
          <w:p w:rsidRPr="00FC740E" w:rsidR="00367067" w:rsidP="00367067" w:rsidRDefault="00367067" w14:paraId="521D3BC1" w14:textId="77777777">
            <w:pPr>
              <w:spacing w:line="360" w:lineRule="exact"/>
              <w:rPr>
                <w:rFonts w:ascii="Univers" w:hAnsi="Univers"/>
              </w:rPr>
            </w:pPr>
            <w:r w:rsidRPr="00FC740E">
              <w:rPr>
                <w:rFonts w:ascii="Univers" w:hAnsi="Univers"/>
              </w:rPr>
              <w:t>(a) Technical training for implementation</w:t>
            </w:r>
          </w:p>
        </w:tc>
        <w:tc>
          <w:tcPr>
            <w:tcW w:w="1694" w:type="dxa"/>
          </w:tcPr>
          <w:p w:rsidRPr="00FC740E" w:rsidR="00367067" w:rsidP="00367067" w:rsidRDefault="00367067" w14:paraId="468A4523" w14:textId="77777777">
            <w:pPr>
              <w:spacing w:line="360" w:lineRule="exact"/>
              <w:rPr>
                <w:rFonts w:ascii="Univers" w:hAnsi="Univers"/>
              </w:rPr>
            </w:pPr>
            <w:r w:rsidRPr="00FC740E">
              <w:rPr>
                <w:rFonts w:ascii="Univers" w:hAnsi="Univers"/>
              </w:rPr>
              <w:t>Bricklaying</w:t>
            </w:r>
          </w:p>
          <w:p w:rsidRPr="00FC740E" w:rsidR="00367067" w:rsidP="00367067" w:rsidRDefault="00367067" w14:paraId="418B2A61" w14:textId="77777777">
            <w:pPr>
              <w:spacing w:line="360" w:lineRule="exact"/>
              <w:rPr>
                <w:rFonts w:ascii="Univers" w:hAnsi="Univers"/>
              </w:rPr>
            </w:pPr>
            <w:r w:rsidRPr="00FC740E">
              <w:rPr>
                <w:rFonts w:ascii="Univers" w:hAnsi="Univers"/>
              </w:rPr>
              <w:t>Carpentry</w:t>
            </w:r>
          </w:p>
        </w:tc>
        <w:tc>
          <w:tcPr>
            <w:tcW w:w="1780" w:type="dxa"/>
          </w:tcPr>
          <w:p w:rsidRPr="00FC740E" w:rsidR="00367067" w:rsidP="00367067" w:rsidRDefault="00367067" w14:paraId="12E59CD7" w14:textId="77777777">
            <w:pPr>
              <w:spacing w:line="360" w:lineRule="exact"/>
              <w:rPr>
                <w:rFonts w:ascii="Univers" w:hAnsi="Univers"/>
              </w:rPr>
            </w:pPr>
          </w:p>
        </w:tc>
        <w:tc>
          <w:tcPr>
            <w:tcW w:w="1478" w:type="dxa"/>
          </w:tcPr>
          <w:p w:rsidRPr="00FC740E" w:rsidR="00367067" w:rsidP="00367067" w:rsidRDefault="00367067" w14:paraId="0DBE902B" w14:textId="77777777">
            <w:pPr>
              <w:spacing w:line="360" w:lineRule="exact"/>
              <w:rPr>
                <w:rFonts w:ascii="Univers" w:hAnsi="Univers"/>
              </w:rPr>
            </w:pPr>
          </w:p>
        </w:tc>
        <w:tc>
          <w:tcPr>
            <w:tcW w:w="2237" w:type="dxa"/>
          </w:tcPr>
          <w:p w:rsidRPr="00FC740E" w:rsidR="00367067" w:rsidP="00367067" w:rsidRDefault="00367067" w14:paraId="62AD6D9A" w14:textId="77777777">
            <w:pPr>
              <w:spacing w:line="360" w:lineRule="exact"/>
              <w:rPr>
                <w:rFonts w:ascii="Univers" w:hAnsi="Univers"/>
              </w:rPr>
            </w:pPr>
          </w:p>
        </w:tc>
      </w:tr>
      <w:tr w:rsidRPr="00FC740E" w:rsidR="00367067" w:rsidTr="00446733" w14:paraId="34B3B2E3" w14:textId="77777777">
        <w:tc>
          <w:tcPr>
            <w:tcW w:w="2796" w:type="dxa"/>
          </w:tcPr>
          <w:p w:rsidRPr="00FC740E" w:rsidR="00367067" w:rsidP="00367067" w:rsidRDefault="00367067" w14:paraId="269E9570" w14:textId="77777777">
            <w:pPr>
              <w:spacing w:line="360" w:lineRule="exact"/>
              <w:rPr>
                <w:rFonts w:ascii="Univers" w:hAnsi="Univers"/>
              </w:rPr>
            </w:pPr>
          </w:p>
        </w:tc>
        <w:tc>
          <w:tcPr>
            <w:tcW w:w="1694" w:type="dxa"/>
          </w:tcPr>
          <w:p w:rsidRPr="00FC740E" w:rsidR="00367067" w:rsidP="00367067" w:rsidRDefault="00367067" w14:paraId="2CD7B8D0" w14:textId="77777777">
            <w:pPr>
              <w:spacing w:line="360" w:lineRule="exact"/>
              <w:rPr>
                <w:rFonts w:ascii="Univers" w:hAnsi="Univers"/>
              </w:rPr>
            </w:pPr>
            <w:r w:rsidRPr="00FC740E">
              <w:rPr>
                <w:rFonts w:ascii="Univers" w:hAnsi="Univers"/>
              </w:rPr>
              <w:t>Plumbing</w:t>
            </w:r>
          </w:p>
        </w:tc>
        <w:tc>
          <w:tcPr>
            <w:tcW w:w="1780" w:type="dxa"/>
          </w:tcPr>
          <w:p w:rsidRPr="00FC740E" w:rsidR="00367067" w:rsidP="00367067" w:rsidRDefault="00367067" w14:paraId="6AD9D635" w14:textId="77777777">
            <w:pPr>
              <w:spacing w:line="360" w:lineRule="exact"/>
              <w:rPr>
                <w:rFonts w:ascii="Univers" w:hAnsi="Univers"/>
              </w:rPr>
            </w:pPr>
          </w:p>
        </w:tc>
        <w:tc>
          <w:tcPr>
            <w:tcW w:w="1478" w:type="dxa"/>
          </w:tcPr>
          <w:p w:rsidRPr="00FC740E" w:rsidR="00367067" w:rsidP="00367067" w:rsidRDefault="00367067" w14:paraId="41FB9681" w14:textId="77777777">
            <w:pPr>
              <w:spacing w:line="360" w:lineRule="exact"/>
              <w:rPr>
                <w:rFonts w:ascii="Univers" w:hAnsi="Univers"/>
              </w:rPr>
            </w:pPr>
          </w:p>
        </w:tc>
        <w:tc>
          <w:tcPr>
            <w:tcW w:w="2237" w:type="dxa"/>
          </w:tcPr>
          <w:p w:rsidRPr="00FC740E" w:rsidR="00367067" w:rsidP="00367067" w:rsidRDefault="00367067" w14:paraId="6BC9B864" w14:textId="77777777">
            <w:pPr>
              <w:spacing w:line="360" w:lineRule="exact"/>
              <w:rPr>
                <w:rFonts w:ascii="Univers" w:hAnsi="Univers"/>
              </w:rPr>
            </w:pPr>
          </w:p>
        </w:tc>
      </w:tr>
      <w:tr w:rsidRPr="00FC740E" w:rsidR="00367067" w:rsidTr="00446733" w14:paraId="70BF2A35" w14:textId="77777777">
        <w:tc>
          <w:tcPr>
            <w:tcW w:w="2796" w:type="dxa"/>
          </w:tcPr>
          <w:p w:rsidRPr="00FC740E" w:rsidR="00367067" w:rsidP="00367067" w:rsidRDefault="00367067" w14:paraId="6CE2914B" w14:textId="77777777">
            <w:pPr>
              <w:spacing w:line="360" w:lineRule="exact"/>
              <w:rPr>
                <w:rFonts w:ascii="Univers" w:hAnsi="Univers"/>
              </w:rPr>
            </w:pPr>
          </w:p>
        </w:tc>
        <w:tc>
          <w:tcPr>
            <w:tcW w:w="1694" w:type="dxa"/>
          </w:tcPr>
          <w:p w:rsidRPr="00FC740E" w:rsidR="00367067" w:rsidP="00367067" w:rsidRDefault="00367067" w14:paraId="4AECDA7D" w14:textId="77777777">
            <w:pPr>
              <w:spacing w:line="360" w:lineRule="exact"/>
              <w:rPr>
                <w:rFonts w:ascii="Univers" w:hAnsi="Univers"/>
              </w:rPr>
            </w:pPr>
            <w:r w:rsidRPr="00FC740E">
              <w:rPr>
                <w:rFonts w:ascii="Univers" w:hAnsi="Univers"/>
              </w:rPr>
              <w:t>Fencing</w:t>
            </w:r>
          </w:p>
        </w:tc>
        <w:tc>
          <w:tcPr>
            <w:tcW w:w="1780" w:type="dxa"/>
          </w:tcPr>
          <w:p w:rsidRPr="00FC740E" w:rsidR="00367067" w:rsidP="00367067" w:rsidRDefault="00367067" w14:paraId="7B86CB24" w14:textId="77777777">
            <w:pPr>
              <w:spacing w:line="360" w:lineRule="exact"/>
              <w:rPr>
                <w:rFonts w:ascii="Univers" w:hAnsi="Univers"/>
              </w:rPr>
            </w:pPr>
          </w:p>
        </w:tc>
        <w:tc>
          <w:tcPr>
            <w:tcW w:w="1478" w:type="dxa"/>
          </w:tcPr>
          <w:p w:rsidRPr="00FC740E" w:rsidR="00367067" w:rsidP="00367067" w:rsidRDefault="00367067" w14:paraId="7D2C2D32" w14:textId="77777777">
            <w:pPr>
              <w:spacing w:line="360" w:lineRule="exact"/>
              <w:rPr>
                <w:rFonts w:ascii="Univers" w:hAnsi="Univers"/>
              </w:rPr>
            </w:pPr>
          </w:p>
        </w:tc>
        <w:tc>
          <w:tcPr>
            <w:tcW w:w="2237" w:type="dxa"/>
          </w:tcPr>
          <w:p w:rsidRPr="00FC740E" w:rsidR="00367067" w:rsidP="00367067" w:rsidRDefault="00367067" w14:paraId="22CEC097" w14:textId="77777777">
            <w:pPr>
              <w:spacing w:line="360" w:lineRule="exact"/>
              <w:rPr>
                <w:rFonts w:ascii="Univers" w:hAnsi="Univers"/>
              </w:rPr>
            </w:pPr>
          </w:p>
        </w:tc>
      </w:tr>
      <w:tr w:rsidRPr="00FC740E" w:rsidR="00367067" w:rsidTr="00446733" w14:paraId="2F634097" w14:textId="77777777">
        <w:tc>
          <w:tcPr>
            <w:tcW w:w="2796" w:type="dxa"/>
          </w:tcPr>
          <w:p w:rsidRPr="00FC740E" w:rsidR="00367067" w:rsidP="00367067" w:rsidRDefault="00367067" w14:paraId="70C32CC9" w14:textId="77777777">
            <w:pPr>
              <w:spacing w:line="360" w:lineRule="exact"/>
              <w:rPr>
                <w:rFonts w:ascii="Univers" w:hAnsi="Univers"/>
              </w:rPr>
            </w:pPr>
          </w:p>
        </w:tc>
        <w:tc>
          <w:tcPr>
            <w:tcW w:w="1694" w:type="dxa"/>
          </w:tcPr>
          <w:p w:rsidRPr="00FC740E" w:rsidR="00367067" w:rsidP="00367067" w:rsidRDefault="00367067" w14:paraId="0A9A0CD7" w14:textId="77777777">
            <w:pPr>
              <w:spacing w:line="360" w:lineRule="exact"/>
              <w:rPr>
                <w:rFonts w:ascii="Univers" w:hAnsi="Univers"/>
              </w:rPr>
            </w:pPr>
            <w:r w:rsidRPr="00FC740E">
              <w:rPr>
                <w:rFonts w:ascii="Univers" w:hAnsi="Univers"/>
              </w:rPr>
              <w:t>Plastering</w:t>
            </w:r>
          </w:p>
        </w:tc>
        <w:tc>
          <w:tcPr>
            <w:tcW w:w="1780" w:type="dxa"/>
          </w:tcPr>
          <w:p w:rsidRPr="00FC740E" w:rsidR="00367067" w:rsidP="00367067" w:rsidRDefault="00367067" w14:paraId="52EB4449" w14:textId="77777777">
            <w:pPr>
              <w:spacing w:line="360" w:lineRule="exact"/>
              <w:rPr>
                <w:rFonts w:ascii="Univers" w:hAnsi="Univers"/>
              </w:rPr>
            </w:pPr>
          </w:p>
        </w:tc>
        <w:tc>
          <w:tcPr>
            <w:tcW w:w="1478" w:type="dxa"/>
          </w:tcPr>
          <w:p w:rsidRPr="00FC740E" w:rsidR="00367067" w:rsidP="00367067" w:rsidRDefault="00367067" w14:paraId="26A7767E" w14:textId="77777777">
            <w:pPr>
              <w:spacing w:line="360" w:lineRule="exact"/>
              <w:rPr>
                <w:rFonts w:ascii="Univers" w:hAnsi="Univers"/>
              </w:rPr>
            </w:pPr>
          </w:p>
        </w:tc>
        <w:tc>
          <w:tcPr>
            <w:tcW w:w="2237" w:type="dxa"/>
          </w:tcPr>
          <w:p w:rsidRPr="00FC740E" w:rsidR="00367067" w:rsidP="00367067" w:rsidRDefault="00367067" w14:paraId="01798EAD" w14:textId="77777777">
            <w:pPr>
              <w:spacing w:line="360" w:lineRule="exact"/>
              <w:rPr>
                <w:rFonts w:ascii="Univers" w:hAnsi="Univers"/>
              </w:rPr>
            </w:pPr>
          </w:p>
        </w:tc>
      </w:tr>
      <w:tr w:rsidRPr="00FC740E" w:rsidR="00367067" w:rsidTr="00446733" w14:paraId="42BB5D7D" w14:textId="77777777">
        <w:tc>
          <w:tcPr>
            <w:tcW w:w="2796" w:type="dxa"/>
          </w:tcPr>
          <w:p w:rsidRPr="00FC740E" w:rsidR="00367067" w:rsidP="00367067" w:rsidRDefault="00367067" w14:paraId="0DB1AE1C" w14:textId="77777777">
            <w:pPr>
              <w:spacing w:line="360" w:lineRule="exact"/>
              <w:rPr>
                <w:rFonts w:ascii="Univers" w:hAnsi="Univers"/>
              </w:rPr>
            </w:pPr>
          </w:p>
        </w:tc>
        <w:tc>
          <w:tcPr>
            <w:tcW w:w="1694" w:type="dxa"/>
          </w:tcPr>
          <w:p w:rsidRPr="00FC740E" w:rsidR="00367067" w:rsidP="00367067" w:rsidRDefault="00367067" w14:paraId="74713190" w14:textId="77777777">
            <w:pPr>
              <w:spacing w:line="360" w:lineRule="exact"/>
              <w:rPr>
                <w:rFonts w:ascii="Univers" w:hAnsi="Univers"/>
              </w:rPr>
            </w:pPr>
            <w:r w:rsidRPr="00FC740E">
              <w:rPr>
                <w:rFonts w:ascii="Univers" w:hAnsi="Univers"/>
              </w:rPr>
              <w:t>Painting</w:t>
            </w:r>
          </w:p>
        </w:tc>
        <w:tc>
          <w:tcPr>
            <w:tcW w:w="1780" w:type="dxa"/>
          </w:tcPr>
          <w:p w:rsidRPr="00FC740E" w:rsidR="00367067" w:rsidP="00367067" w:rsidRDefault="00367067" w14:paraId="35874B26" w14:textId="77777777">
            <w:pPr>
              <w:spacing w:line="360" w:lineRule="exact"/>
              <w:rPr>
                <w:rFonts w:ascii="Univers" w:hAnsi="Univers"/>
              </w:rPr>
            </w:pPr>
          </w:p>
        </w:tc>
        <w:tc>
          <w:tcPr>
            <w:tcW w:w="1478" w:type="dxa"/>
          </w:tcPr>
          <w:p w:rsidRPr="00FC740E" w:rsidR="00367067" w:rsidP="00367067" w:rsidRDefault="00367067" w14:paraId="225ACD58" w14:textId="77777777">
            <w:pPr>
              <w:spacing w:line="360" w:lineRule="exact"/>
              <w:rPr>
                <w:rFonts w:ascii="Univers" w:hAnsi="Univers"/>
              </w:rPr>
            </w:pPr>
          </w:p>
        </w:tc>
        <w:tc>
          <w:tcPr>
            <w:tcW w:w="2237" w:type="dxa"/>
          </w:tcPr>
          <w:p w:rsidRPr="00FC740E" w:rsidR="00367067" w:rsidP="00367067" w:rsidRDefault="00367067" w14:paraId="108468F6" w14:textId="77777777">
            <w:pPr>
              <w:spacing w:line="360" w:lineRule="exact"/>
              <w:rPr>
                <w:rFonts w:ascii="Univers" w:hAnsi="Univers"/>
              </w:rPr>
            </w:pPr>
          </w:p>
        </w:tc>
      </w:tr>
      <w:tr w:rsidRPr="00FC740E" w:rsidR="00367067" w:rsidTr="00446733" w14:paraId="7F8CBEE9" w14:textId="77777777">
        <w:tc>
          <w:tcPr>
            <w:tcW w:w="2796" w:type="dxa"/>
          </w:tcPr>
          <w:p w:rsidRPr="00FC740E" w:rsidR="00367067" w:rsidP="00367067" w:rsidRDefault="00367067" w14:paraId="28FE6020" w14:textId="77777777">
            <w:pPr>
              <w:spacing w:line="360" w:lineRule="exact"/>
              <w:rPr>
                <w:rFonts w:ascii="Univers" w:hAnsi="Univers"/>
              </w:rPr>
            </w:pPr>
          </w:p>
        </w:tc>
        <w:tc>
          <w:tcPr>
            <w:tcW w:w="1694" w:type="dxa"/>
          </w:tcPr>
          <w:p w:rsidRPr="00FC740E" w:rsidR="00367067" w:rsidP="00367067" w:rsidRDefault="00367067" w14:paraId="41BA6BB0" w14:textId="77777777">
            <w:pPr>
              <w:spacing w:line="360" w:lineRule="exact"/>
              <w:rPr>
                <w:rFonts w:ascii="Univers" w:hAnsi="Univers"/>
              </w:rPr>
            </w:pPr>
            <w:r w:rsidRPr="00FC740E">
              <w:rPr>
                <w:rFonts w:ascii="Univers" w:hAnsi="Univers"/>
              </w:rPr>
              <w:t>House Building</w:t>
            </w:r>
          </w:p>
        </w:tc>
        <w:tc>
          <w:tcPr>
            <w:tcW w:w="1780" w:type="dxa"/>
          </w:tcPr>
          <w:p w:rsidRPr="00FC740E" w:rsidR="00367067" w:rsidP="00367067" w:rsidRDefault="00367067" w14:paraId="27C22464" w14:textId="77777777">
            <w:pPr>
              <w:spacing w:line="360" w:lineRule="exact"/>
              <w:rPr>
                <w:rFonts w:ascii="Univers" w:hAnsi="Univers"/>
              </w:rPr>
            </w:pPr>
          </w:p>
        </w:tc>
        <w:tc>
          <w:tcPr>
            <w:tcW w:w="1478" w:type="dxa"/>
          </w:tcPr>
          <w:p w:rsidRPr="00FC740E" w:rsidR="00367067" w:rsidP="00367067" w:rsidRDefault="00367067" w14:paraId="5DFAE7EB" w14:textId="77777777">
            <w:pPr>
              <w:spacing w:line="360" w:lineRule="exact"/>
              <w:rPr>
                <w:rFonts w:ascii="Univers" w:hAnsi="Univers"/>
              </w:rPr>
            </w:pPr>
          </w:p>
        </w:tc>
        <w:tc>
          <w:tcPr>
            <w:tcW w:w="2237" w:type="dxa"/>
          </w:tcPr>
          <w:p w:rsidRPr="00FC740E" w:rsidR="00367067" w:rsidP="00367067" w:rsidRDefault="00367067" w14:paraId="7DA0092B" w14:textId="77777777">
            <w:pPr>
              <w:spacing w:line="360" w:lineRule="exact"/>
              <w:rPr>
                <w:rFonts w:ascii="Univers" w:hAnsi="Univers"/>
              </w:rPr>
            </w:pPr>
          </w:p>
        </w:tc>
      </w:tr>
      <w:tr w:rsidRPr="00FC740E" w:rsidR="00367067" w:rsidTr="00446733" w14:paraId="50837DCF" w14:textId="77777777">
        <w:tc>
          <w:tcPr>
            <w:tcW w:w="2796" w:type="dxa"/>
          </w:tcPr>
          <w:p w:rsidRPr="00FC740E" w:rsidR="00367067" w:rsidP="00367067" w:rsidRDefault="00367067" w14:paraId="5585006E" w14:textId="77777777">
            <w:pPr>
              <w:spacing w:line="360" w:lineRule="exact"/>
              <w:rPr>
                <w:rFonts w:ascii="Univers" w:hAnsi="Univers"/>
              </w:rPr>
            </w:pPr>
          </w:p>
        </w:tc>
        <w:tc>
          <w:tcPr>
            <w:tcW w:w="1694" w:type="dxa"/>
          </w:tcPr>
          <w:p w:rsidRPr="00FC740E" w:rsidR="00367067" w:rsidP="00367067" w:rsidRDefault="00367067" w14:paraId="6A6E6BAD" w14:textId="77777777">
            <w:pPr>
              <w:spacing w:line="360" w:lineRule="exact"/>
              <w:rPr>
                <w:rFonts w:ascii="Univers" w:hAnsi="Univers"/>
              </w:rPr>
            </w:pPr>
            <w:r w:rsidRPr="00FC740E">
              <w:rPr>
                <w:rFonts w:ascii="Univers" w:hAnsi="Univers"/>
              </w:rPr>
              <w:t>Handyman</w:t>
            </w:r>
          </w:p>
        </w:tc>
        <w:tc>
          <w:tcPr>
            <w:tcW w:w="1780" w:type="dxa"/>
          </w:tcPr>
          <w:p w:rsidRPr="00FC740E" w:rsidR="00367067" w:rsidP="00367067" w:rsidRDefault="00367067" w14:paraId="2925C562" w14:textId="77777777">
            <w:pPr>
              <w:spacing w:line="360" w:lineRule="exact"/>
              <w:rPr>
                <w:rFonts w:ascii="Univers" w:hAnsi="Univers"/>
              </w:rPr>
            </w:pPr>
          </w:p>
        </w:tc>
        <w:tc>
          <w:tcPr>
            <w:tcW w:w="1478" w:type="dxa"/>
          </w:tcPr>
          <w:p w:rsidRPr="00FC740E" w:rsidR="00367067" w:rsidP="00367067" w:rsidRDefault="00367067" w14:paraId="29120BE8" w14:textId="77777777">
            <w:pPr>
              <w:spacing w:line="360" w:lineRule="exact"/>
              <w:rPr>
                <w:rFonts w:ascii="Univers" w:hAnsi="Univers"/>
              </w:rPr>
            </w:pPr>
          </w:p>
        </w:tc>
        <w:tc>
          <w:tcPr>
            <w:tcW w:w="2237" w:type="dxa"/>
          </w:tcPr>
          <w:p w:rsidRPr="00FC740E" w:rsidR="00367067" w:rsidP="00367067" w:rsidRDefault="00367067" w14:paraId="345F8BD0" w14:textId="77777777">
            <w:pPr>
              <w:spacing w:line="360" w:lineRule="exact"/>
              <w:rPr>
                <w:rFonts w:ascii="Univers" w:hAnsi="Univers"/>
              </w:rPr>
            </w:pPr>
          </w:p>
        </w:tc>
      </w:tr>
      <w:tr w:rsidRPr="00FC740E" w:rsidR="00367067" w:rsidTr="00446733" w14:paraId="72A27894" w14:textId="77777777">
        <w:tc>
          <w:tcPr>
            <w:tcW w:w="2796" w:type="dxa"/>
          </w:tcPr>
          <w:p w:rsidRPr="00FC740E" w:rsidR="00367067" w:rsidP="00367067" w:rsidRDefault="00367067" w14:paraId="5F7E4078" w14:textId="77777777">
            <w:pPr>
              <w:spacing w:line="360" w:lineRule="exact"/>
              <w:rPr>
                <w:rFonts w:ascii="Univers" w:hAnsi="Univers"/>
              </w:rPr>
            </w:pPr>
          </w:p>
        </w:tc>
        <w:tc>
          <w:tcPr>
            <w:tcW w:w="1694" w:type="dxa"/>
          </w:tcPr>
          <w:p w:rsidRPr="00FC740E" w:rsidR="00367067" w:rsidP="00367067" w:rsidRDefault="00367067" w14:paraId="097C265F" w14:textId="77777777">
            <w:pPr>
              <w:spacing w:line="360" w:lineRule="exact"/>
              <w:rPr>
                <w:rFonts w:ascii="Univers" w:hAnsi="Univers"/>
              </w:rPr>
            </w:pPr>
            <w:r w:rsidRPr="00FC740E">
              <w:rPr>
                <w:rFonts w:ascii="Univers" w:hAnsi="Univers"/>
              </w:rPr>
              <w:t>Electrical</w:t>
            </w:r>
          </w:p>
        </w:tc>
        <w:tc>
          <w:tcPr>
            <w:tcW w:w="1780" w:type="dxa"/>
          </w:tcPr>
          <w:p w:rsidRPr="00FC740E" w:rsidR="00367067" w:rsidP="00367067" w:rsidRDefault="00367067" w14:paraId="7AD8B7C4" w14:textId="77777777">
            <w:pPr>
              <w:spacing w:line="360" w:lineRule="exact"/>
              <w:rPr>
                <w:rFonts w:ascii="Univers" w:hAnsi="Univers"/>
              </w:rPr>
            </w:pPr>
          </w:p>
        </w:tc>
        <w:tc>
          <w:tcPr>
            <w:tcW w:w="1478" w:type="dxa"/>
          </w:tcPr>
          <w:p w:rsidRPr="00FC740E" w:rsidR="00367067" w:rsidP="00367067" w:rsidRDefault="00367067" w14:paraId="670ECF50" w14:textId="77777777">
            <w:pPr>
              <w:spacing w:line="360" w:lineRule="exact"/>
              <w:rPr>
                <w:rFonts w:ascii="Univers" w:hAnsi="Univers"/>
              </w:rPr>
            </w:pPr>
          </w:p>
        </w:tc>
        <w:tc>
          <w:tcPr>
            <w:tcW w:w="2237" w:type="dxa"/>
          </w:tcPr>
          <w:p w:rsidRPr="00FC740E" w:rsidR="00367067" w:rsidP="00367067" w:rsidRDefault="00367067" w14:paraId="3E342CAB" w14:textId="77777777">
            <w:pPr>
              <w:spacing w:line="360" w:lineRule="exact"/>
              <w:rPr>
                <w:rFonts w:ascii="Univers" w:hAnsi="Univers"/>
              </w:rPr>
            </w:pPr>
          </w:p>
        </w:tc>
      </w:tr>
      <w:tr w:rsidRPr="00FC740E" w:rsidR="00367067" w:rsidTr="00446733" w14:paraId="08CD8A0C" w14:textId="77777777">
        <w:tc>
          <w:tcPr>
            <w:tcW w:w="2796" w:type="dxa"/>
          </w:tcPr>
          <w:p w:rsidRPr="00FC740E" w:rsidR="00367067" w:rsidP="00367067" w:rsidRDefault="00367067" w14:paraId="5DF8CB83" w14:textId="77777777">
            <w:pPr>
              <w:spacing w:line="360" w:lineRule="exact"/>
              <w:rPr>
                <w:rFonts w:ascii="Univers" w:hAnsi="Univers"/>
              </w:rPr>
            </w:pPr>
            <w:r w:rsidRPr="00FC740E">
              <w:rPr>
                <w:rFonts w:ascii="Univers" w:hAnsi="Univers"/>
              </w:rPr>
              <w:t>(b) Institutional training for local management beyond construction</w:t>
            </w:r>
          </w:p>
        </w:tc>
        <w:tc>
          <w:tcPr>
            <w:tcW w:w="1694" w:type="dxa"/>
          </w:tcPr>
          <w:p w:rsidRPr="00FC740E" w:rsidR="00367067" w:rsidP="00367067" w:rsidRDefault="00367067" w14:paraId="2CA44346" w14:textId="77777777">
            <w:pPr>
              <w:spacing w:line="360" w:lineRule="exact"/>
              <w:rPr>
                <w:rFonts w:ascii="Univers" w:hAnsi="Univers"/>
              </w:rPr>
            </w:pPr>
          </w:p>
        </w:tc>
        <w:tc>
          <w:tcPr>
            <w:tcW w:w="1780" w:type="dxa"/>
          </w:tcPr>
          <w:p w:rsidRPr="00FC740E" w:rsidR="00367067" w:rsidP="00367067" w:rsidRDefault="00367067" w14:paraId="34B59060" w14:textId="77777777">
            <w:pPr>
              <w:spacing w:line="360" w:lineRule="exact"/>
              <w:rPr>
                <w:rFonts w:ascii="Univers" w:hAnsi="Univers"/>
              </w:rPr>
            </w:pPr>
          </w:p>
        </w:tc>
        <w:tc>
          <w:tcPr>
            <w:tcW w:w="1478" w:type="dxa"/>
          </w:tcPr>
          <w:p w:rsidRPr="00FC740E" w:rsidR="00367067" w:rsidP="00367067" w:rsidRDefault="00367067" w14:paraId="34707257" w14:textId="77777777">
            <w:pPr>
              <w:spacing w:line="360" w:lineRule="exact"/>
              <w:rPr>
                <w:rFonts w:ascii="Univers" w:hAnsi="Univers"/>
              </w:rPr>
            </w:pPr>
          </w:p>
        </w:tc>
        <w:tc>
          <w:tcPr>
            <w:tcW w:w="2237" w:type="dxa"/>
          </w:tcPr>
          <w:p w:rsidRPr="00FC740E" w:rsidR="00367067" w:rsidP="00367067" w:rsidRDefault="00367067" w14:paraId="58DF47AC" w14:textId="77777777">
            <w:pPr>
              <w:spacing w:line="360" w:lineRule="exact"/>
              <w:rPr>
                <w:rFonts w:ascii="Univers" w:hAnsi="Univers"/>
              </w:rPr>
            </w:pPr>
          </w:p>
        </w:tc>
      </w:tr>
      <w:tr w:rsidRPr="00FC740E" w:rsidR="00367067" w:rsidTr="00446733" w14:paraId="7470B2AD" w14:textId="77777777">
        <w:tc>
          <w:tcPr>
            <w:tcW w:w="2796" w:type="dxa"/>
          </w:tcPr>
          <w:p w:rsidRPr="00FC740E" w:rsidR="00367067" w:rsidP="00367067" w:rsidRDefault="00367067" w14:paraId="5035ABCD" w14:textId="77777777">
            <w:pPr>
              <w:spacing w:line="360" w:lineRule="exact"/>
              <w:rPr>
                <w:rFonts w:ascii="Univers" w:hAnsi="Univers"/>
              </w:rPr>
            </w:pPr>
            <w:r w:rsidRPr="00FC740E">
              <w:rPr>
                <w:rFonts w:ascii="Univers" w:hAnsi="Univers"/>
              </w:rPr>
              <w:t>(c ) Technical training for OMM</w:t>
            </w:r>
          </w:p>
        </w:tc>
        <w:tc>
          <w:tcPr>
            <w:tcW w:w="1694" w:type="dxa"/>
          </w:tcPr>
          <w:p w:rsidRPr="00FC740E" w:rsidR="00367067" w:rsidP="00367067" w:rsidRDefault="00367067" w14:paraId="360CAF37" w14:textId="77777777">
            <w:pPr>
              <w:spacing w:line="360" w:lineRule="exact"/>
              <w:rPr>
                <w:rFonts w:ascii="Univers" w:hAnsi="Univers"/>
              </w:rPr>
            </w:pPr>
          </w:p>
        </w:tc>
        <w:tc>
          <w:tcPr>
            <w:tcW w:w="1780" w:type="dxa"/>
          </w:tcPr>
          <w:p w:rsidRPr="00FC740E" w:rsidR="00367067" w:rsidP="00367067" w:rsidRDefault="00367067" w14:paraId="1FAA9F5C" w14:textId="77777777">
            <w:pPr>
              <w:spacing w:line="360" w:lineRule="exact"/>
              <w:rPr>
                <w:rFonts w:ascii="Univers" w:hAnsi="Univers"/>
              </w:rPr>
            </w:pPr>
          </w:p>
        </w:tc>
        <w:tc>
          <w:tcPr>
            <w:tcW w:w="1478" w:type="dxa"/>
          </w:tcPr>
          <w:p w:rsidRPr="00FC740E" w:rsidR="00367067" w:rsidP="00367067" w:rsidRDefault="00367067" w14:paraId="6FB03FBF" w14:textId="77777777">
            <w:pPr>
              <w:spacing w:line="360" w:lineRule="exact"/>
              <w:rPr>
                <w:rFonts w:ascii="Univers" w:hAnsi="Univers"/>
              </w:rPr>
            </w:pPr>
          </w:p>
        </w:tc>
        <w:tc>
          <w:tcPr>
            <w:tcW w:w="2237" w:type="dxa"/>
          </w:tcPr>
          <w:p w:rsidRPr="00FC740E" w:rsidR="00367067" w:rsidP="00367067" w:rsidRDefault="00367067" w14:paraId="578A6C7C" w14:textId="77777777">
            <w:pPr>
              <w:spacing w:line="360" w:lineRule="exact"/>
              <w:rPr>
                <w:rFonts w:ascii="Univers" w:hAnsi="Univers"/>
              </w:rPr>
            </w:pPr>
          </w:p>
        </w:tc>
      </w:tr>
      <w:tr w:rsidRPr="00FC740E" w:rsidR="00367067" w:rsidTr="00446733" w14:paraId="4F4DC716" w14:textId="77777777">
        <w:tc>
          <w:tcPr>
            <w:tcW w:w="2796" w:type="dxa"/>
          </w:tcPr>
          <w:p w:rsidRPr="00FC740E" w:rsidR="00367067" w:rsidP="00367067" w:rsidRDefault="00367067" w14:paraId="22838AB0" w14:textId="77777777">
            <w:pPr>
              <w:spacing w:line="360" w:lineRule="exact"/>
              <w:rPr>
                <w:rFonts w:ascii="Univers" w:hAnsi="Univers"/>
              </w:rPr>
            </w:pPr>
            <w:r w:rsidRPr="00FC740E">
              <w:rPr>
                <w:rFonts w:ascii="Univers" w:hAnsi="Univers"/>
              </w:rPr>
              <w:t>(d) Institutional training for implementation</w:t>
            </w:r>
          </w:p>
        </w:tc>
        <w:tc>
          <w:tcPr>
            <w:tcW w:w="1694" w:type="dxa"/>
          </w:tcPr>
          <w:p w:rsidRPr="00FC740E" w:rsidR="00367067" w:rsidP="00367067" w:rsidRDefault="00367067" w14:paraId="2B6C54E2" w14:textId="77777777">
            <w:pPr>
              <w:spacing w:line="360" w:lineRule="exact"/>
              <w:rPr>
                <w:rFonts w:ascii="Univers" w:hAnsi="Univers"/>
              </w:rPr>
            </w:pPr>
          </w:p>
        </w:tc>
        <w:tc>
          <w:tcPr>
            <w:tcW w:w="1780" w:type="dxa"/>
          </w:tcPr>
          <w:p w:rsidRPr="00FC740E" w:rsidR="00367067" w:rsidP="00367067" w:rsidRDefault="00367067" w14:paraId="76013EDC" w14:textId="77777777">
            <w:pPr>
              <w:spacing w:line="360" w:lineRule="exact"/>
              <w:rPr>
                <w:rFonts w:ascii="Univers" w:hAnsi="Univers"/>
              </w:rPr>
            </w:pPr>
          </w:p>
        </w:tc>
        <w:tc>
          <w:tcPr>
            <w:tcW w:w="1478" w:type="dxa"/>
          </w:tcPr>
          <w:p w:rsidRPr="00FC740E" w:rsidR="00367067" w:rsidP="00367067" w:rsidRDefault="00367067" w14:paraId="28D5792E" w14:textId="77777777">
            <w:pPr>
              <w:spacing w:line="360" w:lineRule="exact"/>
              <w:rPr>
                <w:rFonts w:ascii="Univers" w:hAnsi="Univers"/>
              </w:rPr>
            </w:pPr>
          </w:p>
        </w:tc>
        <w:tc>
          <w:tcPr>
            <w:tcW w:w="2237" w:type="dxa"/>
          </w:tcPr>
          <w:p w:rsidRPr="00FC740E" w:rsidR="00367067" w:rsidP="00367067" w:rsidRDefault="00367067" w14:paraId="2096ABE9" w14:textId="77777777">
            <w:pPr>
              <w:spacing w:line="360" w:lineRule="exact"/>
              <w:rPr>
                <w:rFonts w:ascii="Univers" w:hAnsi="Univers"/>
              </w:rPr>
            </w:pPr>
          </w:p>
        </w:tc>
      </w:tr>
      <w:tr w:rsidRPr="00FC740E" w:rsidR="00367067" w:rsidTr="00446733" w14:paraId="6FD58F1C" w14:textId="77777777">
        <w:tc>
          <w:tcPr>
            <w:tcW w:w="2796" w:type="dxa"/>
          </w:tcPr>
          <w:p w:rsidRPr="00FC740E" w:rsidR="00367067" w:rsidP="00367067" w:rsidRDefault="00367067" w14:paraId="75DB6EBB" w14:textId="77777777">
            <w:pPr>
              <w:spacing w:line="360" w:lineRule="exact"/>
              <w:rPr>
                <w:rFonts w:ascii="Univers" w:hAnsi="Univers"/>
              </w:rPr>
            </w:pPr>
            <w:r w:rsidRPr="00FC740E">
              <w:rPr>
                <w:rFonts w:ascii="Univers" w:hAnsi="Univers"/>
              </w:rPr>
              <w:t>(e) HIV/ Aids etc.</w:t>
            </w:r>
          </w:p>
        </w:tc>
        <w:tc>
          <w:tcPr>
            <w:tcW w:w="1694" w:type="dxa"/>
          </w:tcPr>
          <w:p w:rsidRPr="00FC740E" w:rsidR="00367067" w:rsidP="00367067" w:rsidRDefault="00367067" w14:paraId="7E33F0AB" w14:textId="77777777">
            <w:pPr>
              <w:spacing w:line="360" w:lineRule="exact"/>
              <w:rPr>
                <w:rFonts w:ascii="Univers" w:hAnsi="Univers"/>
              </w:rPr>
            </w:pPr>
          </w:p>
        </w:tc>
        <w:tc>
          <w:tcPr>
            <w:tcW w:w="1780" w:type="dxa"/>
          </w:tcPr>
          <w:p w:rsidRPr="00FC740E" w:rsidR="00367067" w:rsidP="00367067" w:rsidRDefault="00367067" w14:paraId="29A4D053" w14:textId="77777777">
            <w:pPr>
              <w:spacing w:line="360" w:lineRule="exact"/>
              <w:rPr>
                <w:rFonts w:ascii="Univers" w:hAnsi="Univers"/>
              </w:rPr>
            </w:pPr>
          </w:p>
        </w:tc>
        <w:tc>
          <w:tcPr>
            <w:tcW w:w="1478" w:type="dxa"/>
          </w:tcPr>
          <w:p w:rsidRPr="00FC740E" w:rsidR="00367067" w:rsidP="00367067" w:rsidRDefault="00367067" w14:paraId="32D8D1E6" w14:textId="77777777">
            <w:pPr>
              <w:spacing w:line="360" w:lineRule="exact"/>
              <w:rPr>
                <w:rFonts w:ascii="Univers" w:hAnsi="Univers"/>
              </w:rPr>
            </w:pPr>
          </w:p>
        </w:tc>
        <w:tc>
          <w:tcPr>
            <w:tcW w:w="2237" w:type="dxa"/>
          </w:tcPr>
          <w:p w:rsidRPr="00FC740E" w:rsidR="00367067" w:rsidP="00367067" w:rsidRDefault="00367067" w14:paraId="42F944EA" w14:textId="77777777">
            <w:pPr>
              <w:spacing w:line="360" w:lineRule="exact"/>
              <w:rPr>
                <w:rFonts w:ascii="Univers" w:hAnsi="Univers"/>
              </w:rPr>
            </w:pPr>
          </w:p>
        </w:tc>
      </w:tr>
      <w:tr w:rsidRPr="00FC740E" w:rsidR="00367067" w:rsidTr="00446733" w14:paraId="27C38B35" w14:textId="77777777">
        <w:tc>
          <w:tcPr>
            <w:tcW w:w="2796" w:type="dxa"/>
          </w:tcPr>
          <w:p w:rsidRPr="00FC740E" w:rsidR="00367067" w:rsidP="00367067" w:rsidRDefault="00367067" w14:paraId="6EE017A9" w14:textId="77777777">
            <w:pPr>
              <w:spacing w:line="360" w:lineRule="exact"/>
              <w:rPr>
                <w:rFonts w:ascii="Univers" w:hAnsi="Univers"/>
              </w:rPr>
            </w:pPr>
            <w:r w:rsidRPr="00FC740E">
              <w:rPr>
                <w:rFonts w:ascii="Univers" w:hAnsi="Univers"/>
              </w:rPr>
              <w:t>Other – Please specify</w:t>
            </w:r>
          </w:p>
        </w:tc>
        <w:tc>
          <w:tcPr>
            <w:tcW w:w="1694" w:type="dxa"/>
          </w:tcPr>
          <w:p w:rsidRPr="00FC740E" w:rsidR="00367067" w:rsidP="00367067" w:rsidRDefault="00367067" w14:paraId="25F89D37" w14:textId="77777777">
            <w:pPr>
              <w:spacing w:line="360" w:lineRule="exact"/>
              <w:rPr>
                <w:rFonts w:ascii="Univers" w:hAnsi="Univers"/>
              </w:rPr>
            </w:pPr>
          </w:p>
        </w:tc>
        <w:tc>
          <w:tcPr>
            <w:tcW w:w="1780" w:type="dxa"/>
          </w:tcPr>
          <w:p w:rsidRPr="00FC740E" w:rsidR="00367067" w:rsidP="00367067" w:rsidRDefault="00367067" w14:paraId="4DB41355" w14:textId="77777777">
            <w:pPr>
              <w:spacing w:line="360" w:lineRule="exact"/>
              <w:rPr>
                <w:rFonts w:ascii="Univers" w:hAnsi="Univers"/>
              </w:rPr>
            </w:pPr>
          </w:p>
        </w:tc>
        <w:tc>
          <w:tcPr>
            <w:tcW w:w="1478" w:type="dxa"/>
          </w:tcPr>
          <w:p w:rsidRPr="00FC740E" w:rsidR="00367067" w:rsidP="00367067" w:rsidRDefault="00367067" w14:paraId="1056813E" w14:textId="77777777">
            <w:pPr>
              <w:spacing w:line="360" w:lineRule="exact"/>
              <w:rPr>
                <w:rFonts w:ascii="Univers" w:hAnsi="Univers"/>
              </w:rPr>
            </w:pPr>
          </w:p>
        </w:tc>
        <w:tc>
          <w:tcPr>
            <w:tcW w:w="2237" w:type="dxa"/>
          </w:tcPr>
          <w:p w:rsidRPr="00FC740E" w:rsidR="00367067" w:rsidP="00367067" w:rsidRDefault="00367067" w14:paraId="61A8E76F" w14:textId="77777777">
            <w:pPr>
              <w:spacing w:line="360" w:lineRule="exact"/>
              <w:rPr>
                <w:rFonts w:ascii="Univers" w:hAnsi="Univers"/>
              </w:rPr>
            </w:pPr>
          </w:p>
        </w:tc>
      </w:tr>
      <w:tr w:rsidRPr="00FC740E" w:rsidR="00367067" w:rsidTr="00446733" w14:paraId="248945A5" w14:textId="77777777">
        <w:tc>
          <w:tcPr>
            <w:tcW w:w="2796" w:type="dxa"/>
          </w:tcPr>
          <w:p w:rsidRPr="00FC740E" w:rsidR="00367067" w:rsidP="00367067" w:rsidRDefault="00367067" w14:paraId="13C029BA" w14:textId="77777777">
            <w:pPr>
              <w:spacing w:line="360" w:lineRule="exact"/>
              <w:rPr>
                <w:rFonts w:ascii="Univers" w:hAnsi="Univers"/>
                <w:b/>
              </w:rPr>
            </w:pPr>
            <w:r w:rsidRPr="00FC740E">
              <w:rPr>
                <w:rFonts w:ascii="Univers" w:hAnsi="Univers"/>
                <w:b/>
              </w:rPr>
              <w:t>Total</w:t>
            </w:r>
          </w:p>
        </w:tc>
        <w:tc>
          <w:tcPr>
            <w:tcW w:w="1694" w:type="dxa"/>
          </w:tcPr>
          <w:p w:rsidRPr="00FC740E" w:rsidR="00367067" w:rsidP="00367067" w:rsidRDefault="00367067" w14:paraId="4E0D8442" w14:textId="77777777">
            <w:pPr>
              <w:spacing w:line="360" w:lineRule="exact"/>
              <w:rPr>
                <w:rFonts w:ascii="Univers" w:hAnsi="Univers"/>
                <w:b/>
              </w:rPr>
            </w:pPr>
          </w:p>
        </w:tc>
        <w:tc>
          <w:tcPr>
            <w:tcW w:w="1780" w:type="dxa"/>
          </w:tcPr>
          <w:p w:rsidRPr="00FC740E" w:rsidR="00367067" w:rsidP="00367067" w:rsidRDefault="00367067" w14:paraId="7797C0F3" w14:textId="77777777">
            <w:pPr>
              <w:spacing w:line="360" w:lineRule="exact"/>
              <w:rPr>
                <w:rFonts w:ascii="Univers" w:hAnsi="Univers"/>
                <w:b/>
              </w:rPr>
            </w:pPr>
          </w:p>
        </w:tc>
        <w:tc>
          <w:tcPr>
            <w:tcW w:w="1478" w:type="dxa"/>
          </w:tcPr>
          <w:p w:rsidRPr="00FC740E" w:rsidR="00367067" w:rsidP="00367067" w:rsidRDefault="00367067" w14:paraId="13D2167A" w14:textId="77777777">
            <w:pPr>
              <w:spacing w:line="360" w:lineRule="exact"/>
              <w:rPr>
                <w:rFonts w:ascii="Univers" w:hAnsi="Univers"/>
                <w:b/>
              </w:rPr>
            </w:pPr>
          </w:p>
        </w:tc>
        <w:tc>
          <w:tcPr>
            <w:tcW w:w="2237" w:type="dxa"/>
          </w:tcPr>
          <w:p w:rsidRPr="00FC740E" w:rsidR="00367067" w:rsidP="00367067" w:rsidRDefault="00367067" w14:paraId="7DB504E2" w14:textId="77777777">
            <w:pPr>
              <w:spacing w:line="360" w:lineRule="exact"/>
              <w:rPr>
                <w:rFonts w:ascii="Univers" w:hAnsi="Univers"/>
                <w:b/>
              </w:rPr>
            </w:pPr>
          </w:p>
        </w:tc>
      </w:tr>
    </w:tbl>
    <w:p w:rsidRPr="00FC740E" w:rsidR="00367067" w:rsidP="00367067" w:rsidRDefault="00367067" w14:paraId="41418204" w14:textId="77777777">
      <w:pPr>
        <w:spacing w:line="360" w:lineRule="exact"/>
        <w:rPr>
          <w:rFonts w:ascii="Univers" w:hAnsi="Univers"/>
          <w:b/>
        </w:rPr>
      </w:pPr>
    </w:p>
    <w:p w:rsidRPr="00FC740E" w:rsidR="00367067" w:rsidP="00367067" w:rsidRDefault="00367067" w14:paraId="09259A57" w14:textId="77777777">
      <w:pPr>
        <w:spacing w:line="360" w:lineRule="exact"/>
        <w:rPr>
          <w:rFonts w:ascii="Univers" w:hAnsi="Univers"/>
          <w:b/>
        </w:rPr>
      </w:pPr>
      <w:r w:rsidRPr="00FC740E">
        <w:rPr>
          <w:rFonts w:ascii="Univers" w:hAnsi="Univers"/>
          <w:b/>
        </w:rPr>
        <w:t>Completed by: ……………………….   …..………………………   …..……………….……………………….</w:t>
      </w:r>
    </w:p>
    <w:p w:rsidRPr="00FC740E" w:rsidR="00367067" w:rsidP="00367067" w:rsidRDefault="00367067" w14:paraId="029EA8A4" w14:textId="77777777">
      <w:pPr>
        <w:spacing w:line="360" w:lineRule="exact"/>
      </w:pPr>
      <w:r w:rsidRPr="00FC740E">
        <w:rPr>
          <w:rFonts w:ascii="Univers" w:hAnsi="Univers"/>
        </w:rPr>
        <w:tab/>
      </w:r>
      <w:r w:rsidRPr="00FC740E">
        <w:rPr>
          <w:rFonts w:ascii="Univers" w:hAnsi="Univers"/>
        </w:rPr>
        <w:tab/>
      </w:r>
      <w:r w:rsidRPr="00FC740E">
        <w:rPr>
          <w:rFonts w:ascii="Univers" w:hAnsi="Univers"/>
        </w:rPr>
        <w:t>Name</w:t>
      </w:r>
      <w:r w:rsidRPr="00FC740E">
        <w:rPr>
          <w:rFonts w:ascii="Univers" w:hAnsi="Univers"/>
        </w:rPr>
        <w:tab/>
      </w:r>
      <w:r w:rsidRPr="00FC740E">
        <w:rPr>
          <w:rFonts w:ascii="Univers" w:hAnsi="Univers"/>
        </w:rPr>
        <w:tab/>
      </w:r>
      <w:r w:rsidRPr="00FC740E">
        <w:rPr>
          <w:rFonts w:ascii="Univers" w:hAnsi="Univers"/>
        </w:rPr>
        <w:t xml:space="preserve">        </w:t>
      </w:r>
      <w:r w:rsidRPr="00FC740E">
        <w:rPr>
          <w:rFonts w:ascii="Univers" w:hAnsi="Univers"/>
        </w:rPr>
        <w:tab/>
      </w:r>
      <w:r w:rsidRPr="00FC740E">
        <w:rPr>
          <w:rFonts w:ascii="Univers" w:hAnsi="Univers"/>
        </w:rPr>
        <w:t>Signature</w:t>
      </w:r>
      <w:r w:rsidRPr="00FC740E">
        <w:rPr>
          <w:rFonts w:ascii="Univers" w:hAnsi="Univers"/>
        </w:rPr>
        <w:tab/>
      </w:r>
      <w:r w:rsidRPr="00FC740E">
        <w:rPr>
          <w:rFonts w:ascii="Univers" w:hAnsi="Univers"/>
        </w:rPr>
        <w:tab/>
      </w:r>
      <w:r w:rsidRPr="00FC740E">
        <w:rPr>
          <w:rFonts w:ascii="Univers" w:hAnsi="Univers"/>
        </w:rPr>
        <w:t>Capacity</w:t>
      </w:r>
      <w:r w:rsidRPr="00FC740E">
        <w:rPr>
          <w:rFonts w:ascii="Univers" w:hAnsi="Univers"/>
        </w:rPr>
        <w:tab/>
      </w:r>
      <w:r w:rsidRPr="00FC740E">
        <w:rPr>
          <w:rFonts w:ascii="Univers" w:hAnsi="Univers"/>
        </w:rPr>
        <w:tab/>
      </w:r>
      <w:r w:rsidRPr="00FC740E">
        <w:rPr>
          <w:rFonts w:ascii="Univers" w:hAnsi="Univers"/>
        </w:rPr>
        <w:t>Date</w:t>
      </w:r>
    </w:p>
    <w:p w:rsidRPr="00FC740E" w:rsidR="002D4738" w:rsidP="003862BE" w:rsidRDefault="004048CE" w14:paraId="1BB8556D" w14:textId="77777777">
      <w:pPr>
        <w:jc w:val="both"/>
        <w:rPr>
          <w:rFonts w:ascii="Arial" w:hAnsi="Arial" w:cs="Arial"/>
          <w:b/>
          <w:sz w:val="36"/>
          <w:szCs w:val="36"/>
        </w:rPr>
      </w:pPr>
      <w:r w:rsidRPr="00FC740E">
        <w:rPr>
          <w:rFonts w:ascii="Arial" w:hAnsi="Arial" w:cs="Arial"/>
          <w:b/>
          <w:sz w:val="36"/>
          <w:szCs w:val="36"/>
          <w:lang w:val="en-US"/>
        </w:rPr>
        <w:lastRenderedPageBreak/>
        <w:t>C3.4: SCHEDULE OF CERTIFICATES OF COMPLIANCE REQUIRED</w:t>
      </w:r>
    </w:p>
    <w:p w:rsidRPr="00FC740E" w:rsidR="004048CE" w:rsidP="003862BE" w:rsidRDefault="004048CE" w14:paraId="09B1F2C5" w14:textId="77777777">
      <w:pPr>
        <w:jc w:val="both"/>
        <w:rPr>
          <w:rFonts w:ascii="Arial" w:hAnsi="Arial" w:cs="Arial"/>
          <w:b/>
          <w:bCs/>
          <w:sz w:val="36"/>
          <w:szCs w:val="36"/>
        </w:rPr>
      </w:pPr>
    </w:p>
    <w:p w:rsidRPr="00FC740E" w:rsidR="004048CE" w:rsidP="003862BE" w:rsidRDefault="004048CE" w14:paraId="0ABB3494" w14:textId="77777777">
      <w:pPr>
        <w:jc w:val="both"/>
        <w:rPr>
          <w:rFonts w:ascii="Arial" w:hAnsi="Arial" w:cs="Arial"/>
          <w:b/>
          <w:bCs/>
          <w:sz w:val="36"/>
          <w:szCs w:val="36"/>
        </w:rPr>
      </w:pPr>
    </w:p>
    <w:p w:rsidRPr="00FC740E" w:rsidR="00D82A2B" w:rsidP="001C522B" w:rsidRDefault="00D82A2B" w14:paraId="4ADCD068" w14:textId="77777777">
      <w:pPr>
        <w:pStyle w:val="ListParagraph"/>
        <w:numPr>
          <w:ilvl w:val="0"/>
          <w:numId w:val="15"/>
        </w:numPr>
        <w:jc w:val="both"/>
        <w:rPr>
          <w:rFonts w:ascii="Arial" w:hAnsi="Arial" w:cs="Arial"/>
          <w:bCs/>
          <w:sz w:val="24"/>
          <w:szCs w:val="24"/>
        </w:rPr>
      </w:pPr>
      <w:r w:rsidRPr="00FC740E">
        <w:rPr>
          <w:rFonts w:ascii="Arial" w:hAnsi="Arial" w:cs="Arial"/>
          <w:bCs/>
          <w:sz w:val="24"/>
          <w:szCs w:val="24"/>
        </w:rPr>
        <w:t xml:space="preserve">Soil Poisoning </w:t>
      </w:r>
      <w:bookmarkStart w:name="_Hlk496362460" w:id="31"/>
      <w:r w:rsidRPr="00FC740E">
        <w:rPr>
          <w:rFonts w:ascii="Arial" w:hAnsi="Arial" w:cs="Arial"/>
          <w:bCs/>
          <w:sz w:val="24"/>
          <w:szCs w:val="24"/>
        </w:rPr>
        <w:t>C.o.C</w:t>
      </w:r>
      <w:bookmarkEnd w:id="31"/>
    </w:p>
    <w:p w:rsidRPr="00FC740E" w:rsidR="00D82A2B" w:rsidP="001C522B" w:rsidRDefault="00D82A2B" w14:paraId="1433F9EE" w14:textId="77777777">
      <w:pPr>
        <w:pStyle w:val="ListParagraph"/>
        <w:numPr>
          <w:ilvl w:val="0"/>
          <w:numId w:val="15"/>
        </w:numPr>
        <w:jc w:val="both"/>
        <w:rPr>
          <w:rFonts w:ascii="Arial" w:hAnsi="Arial" w:cs="Arial"/>
          <w:bCs/>
          <w:sz w:val="24"/>
          <w:szCs w:val="24"/>
        </w:rPr>
      </w:pPr>
      <w:r w:rsidRPr="00FC740E">
        <w:rPr>
          <w:rFonts w:ascii="Arial" w:hAnsi="Arial" w:cs="Arial"/>
          <w:bCs/>
          <w:sz w:val="24"/>
          <w:szCs w:val="24"/>
        </w:rPr>
        <w:t>Glazing C.o.C</w:t>
      </w:r>
    </w:p>
    <w:p w:rsidRPr="00FC740E" w:rsidR="00D82A2B" w:rsidP="001C522B" w:rsidRDefault="00D82A2B" w14:paraId="2907D244" w14:textId="77777777">
      <w:pPr>
        <w:pStyle w:val="ListParagraph"/>
        <w:numPr>
          <w:ilvl w:val="0"/>
          <w:numId w:val="15"/>
        </w:numPr>
        <w:jc w:val="both"/>
        <w:rPr>
          <w:rFonts w:ascii="Arial" w:hAnsi="Arial" w:cs="Arial"/>
          <w:bCs/>
          <w:sz w:val="24"/>
          <w:szCs w:val="24"/>
        </w:rPr>
      </w:pPr>
      <w:r w:rsidRPr="00FC740E">
        <w:rPr>
          <w:rFonts w:ascii="Arial" w:hAnsi="Arial" w:cs="Arial"/>
          <w:bCs/>
          <w:sz w:val="24"/>
          <w:szCs w:val="24"/>
        </w:rPr>
        <w:t>Roof Sheeting C.o.C</w:t>
      </w:r>
    </w:p>
    <w:p w:rsidRPr="00FC740E" w:rsidR="00D82A2B" w:rsidP="001C522B" w:rsidRDefault="00D82A2B" w14:paraId="2C1A3406" w14:textId="77777777">
      <w:pPr>
        <w:pStyle w:val="ListParagraph"/>
        <w:numPr>
          <w:ilvl w:val="0"/>
          <w:numId w:val="15"/>
        </w:numPr>
        <w:jc w:val="both"/>
        <w:rPr>
          <w:rFonts w:ascii="Arial" w:hAnsi="Arial" w:cs="Arial"/>
          <w:bCs/>
          <w:sz w:val="24"/>
          <w:szCs w:val="24"/>
        </w:rPr>
      </w:pPr>
      <w:r w:rsidRPr="00FC740E">
        <w:rPr>
          <w:rFonts w:ascii="Arial" w:hAnsi="Arial" w:cs="Arial"/>
          <w:bCs/>
          <w:sz w:val="24"/>
          <w:szCs w:val="24"/>
        </w:rPr>
        <w:t>Paint C.o.C</w:t>
      </w:r>
    </w:p>
    <w:p w:rsidRPr="00FC740E" w:rsidR="00D82A2B" w:rsidP="001C522B" w:rsidRDefault="00D82A2B" w14:paraId="044AA24D" w14:textId="77777777">
      <w:pPr>
        <w:pStyle w:val="ListParagraph"/>
        <w:numPr>
          <w:ilvl w:val="0"/>
          <w:numId w:val="15"/>
        </w:numPr>
        <w:jc w:val="both"/>
        <w:rPr>
          <w:rFonts w:ascii="Arial" w:hAnsi="Arial" w:cs="Arial"/>
          <w:bCs/>
          <w:sz w:val="24"/>
          <w:szCs w:val="24"/>
        </w:rPr>
      </w:pPr>
      <w:r w:rsidRPr="00FC740E">
        <w:rPr>
          <w:rFonts w:ascii="Arial" w:hAnsi="Arial" w:cs="Arial"/>
          <w:bCs/>
          <w:sz w:val="24"/>
          <w:szCs w:val="24"/>
        </w:rPr>
        <w:t>Plumbing C.o.C</w:t>
      </w:r>
    </w:p>
    <w:p w:rsidRPr="00FC740E" w:rsidR="00D82A2B" w:rsidP="001C522B" w:rsidRDefault="00D82A2B" w14:paraId="3E410877" w14:textId="77777777">
      <w:pPr>
        <w:pStyle w:val="ListParagraph"/>
        <w:numPr>
          <w:ilvl w:val="0"/>
          <w:numId w:val="15"/>
        </w:numPr>
        <w:jc w:val="both"/>
        <w:rPr>
          <w:rFonts w:ascii="Arial" w:hAnsi="Arial" w:cs="Arial"/>
          <w:bCs/>
          <w:sz w:val="24"/>
          <w:szCs w:val="24"/>
        </w:rPr>
      </w:pPr>
      <w:r w:rsidRPr="00FC740E">
        <w:rPr>
          <w:rFonts w:ascii="Arial" w:hAnsi="Arial" w:cs="Arial"/>
          <w:bCs/>
          <w:sz w:val="24"/>
          <w:szCs w:val="24"/>
        </w:rPr>
        <w:t>Compaction results</w:t>
      </w:r>
    </w:p>
    <w:p w:rsidRPr="00FC740E" w:rsidR="00D82A2B" w:rsidP="001C522B" w:rsidRDefault="00D82A2B" w14:paraId="5FEE8250" w14:textId="77777777">
      <w:pPr>
        <w:pStyle w:val="ListParagraph"/>
        <w:numPr>
          <w:ilvl w:val="0"/>
          <w:numId w:val="15"/>
        </w:numPr>
        <w:jc w:val="both"/>
        <w:rPr>
          <w:rFonts w:ascii="Arial" w:hAnsi="Arial" w:cs="Arial"/>
          <w:bCs/>
          <w:sz w:val="24"/>
          <w:szCs w:val="24"/>
        </w:rPr>
      </w:pPr>
      <w:r w:rsidRPr="00FC740E">
        <w:rPr>
          <w:rFonts w:ascii="Arial" w:hAnsi="Arial" w:cs="Arial"/>
          <w:bCs/>
          <w:sz w:val="24"/>
          <w:szCs w:val="24"/>
        </w:rPr>
        <w:t>Cube testing results</w:t>
      </w:r>
    </w:p>
    <w:p w:rsidRPr="00FC740E" w:rsidR="00D82A2B" w:rsidP="001C522B" w:rsidRDefault="00D82A2B" w14:paraId="5C0A2308" w14:textId="77777777">
      <w:pPr>
        <w:pStyle w:val="ListParagraph"/>
        <w:numPr>
          <w:ilvl w:val="0"/>
          <w:numId w:val="15"/>
        </w:numPr>
        <w:jc w:val="both"/>
        <w:rPr>
          <w:rFonts w:ascii="Arial" w:hAnsi="Arial" w:cs="Arial"/>
          <w:bCs/>
          <w:sz w:val="24"/>
          <w:szCs w:val="24"/>
        </w:rPr>
      </w:pPr>
      <w:r w:rsidRPr="00FC740E">
        <w:rPr>
          <w:rFonts w:ascii="Arial" w:hAnsi="Arial" w:cs="Arial"/>
          <w:bCs/>
          <w:sz w:val="24"/>
          <w:szCs w:val="24"/>
        </w:rPr>
        <w:t>Truss manufacturers C.o.C</w:t>
      </w:r>
    </w:p>
    <w:p w:rsidRPr="00FC740E" w:rsidR="00D82A2B" w:rsidP="001C522B" w:rsidRDefault="00D82A2B" w14:paraId="0BEEE04C" w14:textId="77777777">
      <w:pPr>
        <w:pStyle w:val="ListParagraph"/>
        <w:numPr>
          <w:ilvl w:val="0"/>
          <w:numId w:val="15"/>
        </w:numPr>
        <w:jc w:val="both"/>
        <w:rPr>
          <w:rFonts w:ascii="Arial" w:hAnsi="Arial" w:cs="Arial"/>
          <w:bCs/>
          <w:sz w:val="24"/>
          <w:szCs w:val="24"/>
        </w:rPr>
      </w:pPr>
      <w:r w:rsidRPr="00FC740E">
        <w:rPr>
          <w:rFonts w:ascii="Arial" w:hAnsi="Arial" w:cs="Arial"/>
          <w:bCs/>
          <w:sz w:val="24"/>
          <w:szCs w:val="24"/>
        </w:rPr>
        <w:t>Truss installation and Tie down COC</w:t>
      </w:r>
    </w:p>
    <w:p w:rsidRPr="00FC740E" w:rsidR="00D82A2B" w:rsidP="001C522B" w:rsidRDefault="00D82A2B" w14:paraId="661F76C9" w14:textId="77777777">
      <w:pPr>
        <w:pStyle w:val="ListParagraph"/>
        <w:numPr>
          <w:ilvl w:val="0"/>
          <w:numId w:val="15"/>
        </w:numPr>
        <w:jc w:val="both"/>
        <w:rPr>
          <w:rFonts w:ascii="Arial" w:hAnsi="Arial" w:cs="Arial"/>
          <w:bCs/>
          <w:sz w:val="24"/>
          <w:szCs w:val="24"/>
        </w:rPr>
      </w:pPr>
      <w:r w:rsidRPr="00FC740E">
        <w:rPr>
          <w:rFonts w:ascii="Arial" w:hAnsi="Arial" w:cs="Arial"/>
          <w:bCs/>
          <w:sz w:val="24"/>
          <w:szCs w:val="24"/>
        </w:rPr>
        <w:t>Health and Safety File</w:t>
      </w:r>
    </w:p>
    <w:p w:rsidRPr="00FC740E" w:rsidR="00D82A2B" w:rsidP="001C522B" w:rsidRDefault="00D82A2B" w14:paraId="601CD92E" w14:textId="77777777">
      <w:pPr>
        <w:pStyle w:val="ListParagraph"/>
        <w:numPr>
          <w:ilvl w:val="0"/>
          <w:numId w:val="15"/>
        </w:numPr>
        <w:jc w:val="both"/>
        <w:rPr>
          <w:rFonts w:ascii="Arial" w:hAnsi="Arial" w:cs="Arial"/>
          <w:bCs/>
          <w:sz w:val="24"/>
          <w:szCs w:val="24"/>
        </w:rPr>
      </w:pPr>
      <w:r w:rsidRPr="00FC740E">
        <w:rPr>
          <w:rFonts w:ascii="Arial" w:hAnsi="Arial" w:cs="Arial"/>
          <w:bCs/>
          <w:sz w:val="24"/>
          <w:szCs w:val="24"/>
        </w:rPr>
        <w:t>Labour File</w:t>
      </w:r>
    </w:p>
    <w:p w:rsidRPr="00FC740E" w:rsidR="004048CE" w:rsidP="003862BE" w:rsidRDefault="004048CE" w14:paraId="4DC4A396" w14:textId="77777777">
      <w:pPr>
        <w:jc w:val="both"/>
        <w:rPr>
          <w:rFonts w:ascii="Arial" w:hAnsi="Arial" w:cs="Arial"/>
          <w:b/>
          <w:bCs/>
          <w:sz w:val="36"/>
          <w:szCs w:val="36"/>
        </w:rPr>
      </w:pPr>
    </w:p>
    <w:p w:rsidRPr="00FC740E" w:rsidR="004048CE" w:rsidP="003862BE" w:rsidRDefault="004048CE" w14:paraId="0BC47E39" w14:textId="77777777">
      <w:pPr>
        <w:jc w:val="both"/>
        <w:rPr>
          <w:rFonts w:ascii="Arial" w:hAnsi="Arial" w:cs="Arial"/>
          <w:b/>
          <w:bCs/>
          <w:sz w:val="36"/>
          <w:szCs w:val="36"/>
        </w:rPr>
      </w:pPr>
    </w:p>
    <w:p w:rsidRPr="00FC740E" w:rsidR="004048CE" w:rsidP="003862BE" w:rsidRDefault="004048CE" w14:paraId="0C2B0430" w14:textId="77777777">
      <w:pPr>
        <w:jc w:val="both"/>
        <w:rPr>
          <w:rFonts w:ascii="Arial" w:hAnsi="Arial" w:cs="Arial"/>
          <w:b/>
          <w:bCs/>
          <w:sz w:val="36"/>
          <w:szCs w:val="36"/>
        </w:rPr>
      </w:pPr>
    </w:p>
    <w:p w:rsidRPr="00FC740E" w:rsidR="004048CE" w:rsidP="003862BE" w:rsidRDefault="004048CE" w14:paraId="694C50BE" w14:textId="77777777">
      <w:pPr>
        <w:jc w:val="both"/>
        <w:rPr>
          <w:rFonts w:ascii="Arial" w:hAnsi="Arial" w:cs="Arial"/>
          <w:b/>
          <w:bCs/>
          <w:sz w:val="36"/>
          <w:szCs w:val="36"/>
        </w:rPr>
      </w:pPr>
    </w:p>
    <w:p w:rsidRPr="00FC740E" w:rsidR="004048CE" w:rsidP="003862BE" w:rsidRDefault="004048CE" w14:paraId="2FC288C7" w14:textId="77777777">
      <w:pPr>
        <w:jc w:val="both"/>
        <w:rPr>
          <w:rFonts w:ascii="Arial" w:hAnsi="Arial" w:cs="Arial"/>
          <w:b/>
          <w:bCs/>
          <w:sz w:val="36"/>
          <w:szCs w:val="36"/>
        </w:rPr>
      </w:pPr>
    </w:p>
    <w:p w:rsidRPr="00FC740E" w:rsidR="004048CE" w:rsidP="003862BE" w:rsidRDefault="004048CE" w14:paraId="55060884" w14:textId="77777777">
      <w:pPr>
        <w:jc w:val="both"/>
        <w:rPr>
          <w:rFonts w:ascii="Arial" w:hAnsi="Arial" w:cs="Arial"/>
          <w:b/>
          <w:bCs/>
          <w:sz w:val="36"/>
          <w:szCs w:val="36"/>
        </w:rPr>
      </w:pPr>
    </w:p>
    <w:p w:rsidRPr="00FC740E" w:rsidR="004048CE" w:rsidP="003862BE" w:rsidRDefault="004048CE" w14:paraId="6381A211" w14:textId="77777777">
      <w:pPr>
        <w:jc w:val="both"/>
        <w:rPr>
          <w:rFonts w:ascii="Arial" w:hAnsi="Arial" w:cs="Arial"/>
          <w:b/>
          <w:bCs/>
          <w:sz w:val="36"/>
          <w:szCs w:val="36"/>
        </w:rPr>
      </w:pPr>
    </w:p>
    <w:p w:rsidRPr="00FC740E" w:rsidR="004048CE" w:rsidP="003862BE" w:rsidRDefault="004048CE" w14:paraId="7F335883" w14:textId="77777777">
      <w:pPr>
        <w:jc w:val="both"/>
        <w:rPr>
          <w:rFonts w:ascii="Arial" w:hAnsi="Arial" w:cs="Arial"/>
          <w:b/>
          <w:bCs/>
          <w:sz w:val="36"/>
          <w:szCs w:val="36"/>
        </w:rPr>
      </w:pPr>
    </w:p>
    <w:p w:rsidRPr="00FC740E" w:rsidR="004048CE" w:rsidP="003862BE" w:rsidRDefault="004048CE" w14:paraId="6FD7A0D5" w14:textId="77777777">
      <w:pPr>
        <w:jc w:val="both"/>
        <w:rPr>
          <w:rFonts w:ascii="Arial" w:hAnsi="Arial" w:cs="Arial"/>
          <w:b/>
          <w:bCs/>
          <w:sz w:val="36"/>
          <w:szCs w:val="36"/>
        </w:rPr>
      </w:pPr>
    </w:p>
    <w:p w:rsidRPr="00FC740E" w:rsidR="004048CE" w:rsidP="003862BE" w:rsidRDefault="004048CE" w14:paraId="3E420656" w14:textId="77777777">
      <w:pPr>
        <w:jc w:val="both"/>
        <w:rPr>
          <w:rFonts w:ascii="Arial" w:hAnsi="Arial" w:cs="Arial"/>
          <w:b/>
          <w:bCs/>
          <w:sz w:val="36"/>
          <w:szCs w:val="36"/>
        </w:rPr>
      </w:pPr>
    </w:p>
    <w:p w:rsidRPr="00FC740E" w:rsidR="004048CE" w:rsidP="003862BE" w:rsidRDefault="004048CE" w14:paraId="05F9EDEF" w14:textId="77777777">
      <w:pPr>
        <w:jc w:val="both"/>
        <w:rPr>
          <w:rFonts w:ascii="Arial" w:hAnsi="Arial" w:cs="Arial"/>
          <w:b/>
          <w:bCs/>
          <w:sz w:val="36"/>
          <w:szCs w:val="36"/>
        </w:rPr>
      </w:pPr>
    </w:p>
    <w:p w:rsidRPr="00FC740E" w:rsidR="004048CE" w:rsidP="003862BE" w:rsidRDefault="004048CE" w14:paraId="60299162" w14:textId="77777777">
      <w:pPr>
        <w:jc w:val="both"/>
        <w:rPr>
          <w:rFonts w:ascii="Arial" w:hAnsi="Arial" w:cs="Arial"/>
          <w:b/>
          <w:bCs/>
          <w:sz w:val="36"/>
          <w:szCs w:val="36"/>
        </w:rPr>
      </w:pPr>
    </w:p>
    <w:p w:rsidRPr="00FC740E" w:rsidR="004048CE" w:rsidP="003862BE" w:rsidRDefault="004048CE" w14:paraId="35BB5935" w14:textId="77777777">
      <w:pPr>
        <w:jc w:val="both"/>
        <w:rPr>
          <w:rFonts w:ascii="Arial" w:hAnsi="Arial" w:cs="Arial"/>
          <w:b/>
          <w:bCs/>
          <w:sz w:val="36"/>
          <w:szCs w:val="36"/>
        </w:rPr>
      </w:pPr>
    </w:p>
    <w:p w:rsidRPr="00FC740E" w:rsidR="004048CE" w:rsidP="003862BE" w:rsidRDefault="004048CE" w14:paraId="6F5A22B6" w14:textId="77777777">
      <w:pPr>
        <w:jc w:val="both"/>
        <w:rPr>
          <w:rFonts w:ascii="Arial" w:hAnsi="Arial" w:cs="Arial"/>
          <w:b/>
          <w:bCs/>
          <w:sz w:val="36"/>
          <w:szCs w:val="36"/>
        </w:rPr>
      </w:pPr>
    </w:p>
    <w:p w:rsidRPr="00FC740E" w:rsidR="004048CE" w:rsidP="003862BE" w:rsidRDefault="004048CE" w14:paraId="6FF2A5DD" w14:textId="77777777">
      <w:pPr>
        <w:jc w:val="both"/>
        <w:rPr>
          <w:rFonts w:ascii="Arial" w:hAnsi="Arial" w:cs="Arial"/>
          <w:b/>
          <w:bCs/>
          <w:sz w:val="36"/>
          <w:szCs w:val="36"/>
        </w:rPr>
      </w:pPr>
    </w:p>
    <w:p w:rsidRPr="00FC740E" w:rsidR="004048CE" w:rsidP="003862BE" w:rsidRDefault="004048CE" w14:paraId="4AD1F1F7" w14:textId="77777777">
      <w:pPr>
        <w:jc w:val="both"/>
        <w:rPr>
          <w:rFonts w:ascii="Arial" w:hAnsi="Arial" w:cs="Arial"/>
          <w:b/>
          <w:bCs/>
          <w:sz w:val="36"/>
          <w:szCs w:val="36"/>
        </w:rPr>
      </w:pPr>
    </w:p>
    <w:p w:rsidRPr="00FC740E" w:rsidR="004048CE" w:rsidP="003862BE" w:rsidRDefault="004048CE" w14:paraId="733C731C" w14:textId="77777777">
      <w:pPr>
        <w:jc w:val="both"/>
        <w:rPr>
          <w:rFonts w:ascii="Arial" w:hAnsi="Arial" w:cs="Arial"/>
          <w:b/>
          <w:bCs/>
          <w:sz w:val="36"/>
          <w:szCs w:val="36"/>
        </w:rPr>
      </w:pPr>
    </w:p>
    <w:p w:rsidRPr="00FC740E" w:rsidR="004048CE" w:rsidP="003862BE" w:rsidRDefault="004048CE" w14:paraId="7118E5F7" w14:textId="77777777">
      <w:pPr>
        <w:jc w:val="both"/>
        <w:rPr>
          <w:rFonts w:ascii="Arial" w:hAnsi="Arial" w:cs="Arial"/>
          <w:b/>
          <w:bCs/>
          <w:sz w:val="36"/>
          <w:szCs w:val="36"/>
        </w:rPr>
      </w:pPr>
    </w:p>
    <w:p w:rsidRPr="00FC740E" w:rsidR="004048CE" w:rsidP="003862BE" w:rsidRDefault="004048CE" w14:paraId="633B2B0A" w14:textId="77777777">
      <w:pPr>
        <w:jc w:val="both"/>
        <w:rPr>
          <w:rFonts w:ascii="Arial" w:hAnsi="Arial" w:cs="Arial"/>
          <w:b/>
          <w:bCs/>
          <w:sz w:val="36"/>
          <w:szCs w:val="36"/>
        </w:rPr>
      </w:pPr>
    </w:p>
    <w:p w:rsidRPr="00FC740E" w:rsidR="002B3A29" w:rsidP="003862BE" w:rsidRDefault="002B3A29" w14:paraId="6FEF17A4" w14:textId="77777777">
      <w:pPr>
        <w:jc w:val="both"/>
        <w:rPr>
          <w:rFonts w:ascii="Arial" w:hAnsi="Arial" w:cs="Arial"/>
          <w:b/>
          <w:bCs/>
          <w:sz w:val="36"/>
          <w:szCs w:val="36"/>
        </w:rPr>
      </w:pPr>
    </w:p>
    <w:p w:rsidRPr="00FC740E" w:rsidR="00D82A2B" w:rsidP="003862BE" w:rsidRDefault="00D82A2B" w14:paraId="426AD5D4" w14:textId="77777777">
      <w:pPr>
        <w:jc w:val="both"/>
        <w:rPr>
          <w:rFonts w:ascii="Arial" w:hAnsi="Arial" w:cs="Arial"/>
          <w:b/>
          <w:bCs/>
          <w:sz w:val="36"/>
          <w:szCs w:val="36"/>
        </w:rPr>
      </w:pPr>
    </w:p>
    <w:p w:rsidRPr="00FC740E" w:rsidR="00E60514" w:rsidP="003862BE" w:rsidRDefault="00E60514" w14:paraId="179A0B8C" w14:textId="77777777">
      <w:pPr>
        <w:jc w:val="both"/>
        <w:rPr>
          <w:rFonts w:ascii="Arial" w:hAnsi="Arial" w:cs="Arial"/>
          <w:b/>
          <w:sz w:val="36"/>
          <w:szCs w:val="36"/>
        </w:rPr>
      </w:pPr>
      <w:r w:rsidRPr="00FC740E">
        <w:rPr>
          <w:rFonts w:ascii="Arial" w:hAnsi="Arial" w:cs="Arial"/>
          <w:b/>
          <w:bCs/>
          <w:sz w:val="36"/>
          <w:szCs w:val="36"/>
        </w:rPr>
        <w:lastRenderedPageBreak/>
        <w:t xml:space="preserve">Part C4: </w:t>
      </w:r>
      <w:r w:rsidRPr="00FC740E" w:rsidR="001F3F78">
        <w:rPr>
          <w:rFonts w:ascii="Arial" w:hAnsi="Arial" w:cs="Arial"/>
          <w:b/>
          <w:bCs/>
          <w:sz w:val="36"/>
          <w:szCs w:val="36"/>
        </w:rPr>
        <w:t>SITE INFORMATION</w:t>
      </w:r>
    </w:p>
    <w:p w:rsidRPr="00FC740E" w:rsidR="00E60514" w:rsidP="003862BE" w:rsidRDefault="00E60514" w14:paraId="0BB9B20F" w14:textId="77777777">
      <w:pPr>
        <w:jc w:val="both"/>
        <w:rPr>
          <w:rFonts w:ascii="Arial" w:hAnsi="Arial" w:cs="Arial"/>
          <w:b/>
          <w:sz w:val="28"/>
          <w:szCs w:val="28"/>
        </w:rPr>
      </w:pPr>
    </w:p>
    <w:p w:rsidRPr="00FC740E" w:rsidR="00E60514" w:rsidP="003862BE" w:rsidRDefault="00E60514" w14:paraId="6DF0A5C4" w14:textId="77777777">
      <w:pPr>
        <w:jc w:val="both"/>
        <w:rPr>
          <w:rFonts w:ascii="Arial" w:hAnsi="Arial" w:cs="Arial"/>
          <w:b/>
          <w:sz w:val="28"/>
          <w:szCs w:val="28"/>
        </w:rPr>
      </w:pPr>
    </w:p>
    <w:p w:rsidRPr="00FC740E" w:rsidR="00E60514" w:rsidP="003862BE" w:rsidRDefault="00E60514" w14:paraId="44143282" w14:textId="77777777">
      <w:pPr>
        <w:jc w:val="both"/>
        <w:rPr>
          <w:rFonts w:ascii="Arial" w:hAnsi="Arial" w:cs="Arial"/>
          <w:b/>
          <w:sz w:val="28"/>
          <w:szCs w:val="28"/>
        </w:rPr>
      </w:pPr>
    </w:p>
    <w:p w:rsidRPr="00FC740E" w:rsidR="00E60514" w:rsidP="003862BE" w:rsidRDefault="00E60514" w14:paraId="55E28B0E" w14:textId="77777777">
      <w:pPr>
        <w:jc w:val="both"/>
        <w:rPr>
          <w:rFonts w:ascii="Arial" w:hAnsi="Arial" w:cs="Arial"/>
          <w:b/>
          <w:sz w:val="28"/>
          <w:szCs w:val="28"/>
        </w:rPr>
      </w:pPr>
    </w:p>
    <w:p w:rsidRPr="00FC740E" w:rsidR="00E60514" w:rsidP="003862BE" w:rsidRDefault="00E60514" w14:paraId="6EFD6C27" w14:textId="77777777">
      <w:pPr>
        <w:jc w:val="both"/>
        <w:rPr>
          <w:rFonts w:ascii="Arial" w:hAnsi="Arial" w:cs="Arial"/>
          <w:b/>
          <w:sz w:val="28"/>
          <w:szCs w:val="28"/>
        </w:rPr>
      </w:pPr>
    </w:p>
    <w:p w:rsidRPr="00FC740E" w:rsidR="00E60514" w:rsidP="003862BE" w:rsidRDefault="00E60514" w14:paraId="0B2B0CBB" w14:textId="77777777">
      <w:pPr>
        <w:jc w:val="both"/>
        <w:rPr>
          <w:rFonts w:ascii="Arial" w:hAnsi="Arial" w:cs="Arial"/>
          <w:b/>
          <w:sz w:val="28"/>
          <w:szCs w:val="28"/>
        </w:rPr>
      </w:pPr>
    </w:p>
    <w:p w:rsidRPr="00FC740E" w:rsidR="00E60514" w:rsidP="003862BE" w:rsidRDefault="00E60514" w14:paraId="0D941F74" w14:textId="77777777">
      <w:pPr>
        <w:jc w:val="both"/>
        <w:rPr>
          <w:rFonts w:ascii="Arial" w:hAnsi="Arial" w:cs="Arial"/>
          <w:b/>
          <w:sz w:val="28"/>
          <w:szCs w:val="28"/>
        </w:rPr>
      </w:pPr>
    </w:p>
    <w:p w:rsidRPr="00FC740E" w:rsidR="00E60514" w:rsidP="003862BE" w:rsidRDefault="00E60514" w14:paraId="06875D7E" w14:textId="77777777">
      <w:pPr>
        <w:jc w:val="both"/>
        <w:rPr>
          <w:rFonts w:ascii="Arial" w:hAnsi="Arial" w:cs="Arial"/>
          <w:b/>
          <w:sz w:val="28"/>
          <w:szCs w:val="28"/>
        </w:rPr>
      </w:pPr>
    </w:p>
    <w:p w:rsidRPr="00FC740E" w:rsidR="00E60514" w:rsidP="003862BE" w:rsidRDefault="00E60514" w14:paraId="121A4EAB" w14:textId="77777777">
      <w:pPr>
        <w:jc w:val="both"/>
        <w:rPr>
          <w:rFonts w:ascii="Arial" w:hAnsi="Arial" w:cs="Arial"/>
          <w:b/>
          <w:sz w:val="28"/>
          <w:szCs w:val="28"/>
        </w:rPr>
      </w:pPr>
    </w:p>
    <w:p w:rsidRPr="00FC740E" w:rsidR="00E60514" w:rsidP="003862BE" w:rsidRDefault="00E60514" w14:paraId="1648A9D3" w14:textId="77777777">
      <w:pPr>
        <w:jc w:val="both"/>
        <w:rPr>
          <w:rFonts w:ascii="Arial" w:hAnsi="Arial" w:cs="Arial"/>
          <w:b/>
          <w:sz w:val="28"/>
          <w:szCs w:val="28"/>
        </w:rPr>
      </w:pPr>
    </w:p>
    <w:p w:rsidRPr="00FC740E" w:rsidR="00E60514" w:rsidP="003862BE" w:rsidRDefault="00E60514" w14:paraId="7CA7C3DD" w14:textId="77777777">
      <w:pPr>
        <w:jc w:val="both"/>
        <w:rPr>
          <w:rFonts w:ascii="Arial" w:hAnsi="Arial" w:cs="Arial"/>
          <w:b/>
          <w:sz w:val="28"/>
          <w:szCs w:val="28"/>
        </w:rPr>
      </w:pPr>
    </w:p>
    <w:p w:rsidRPr="00FC740E" w:rsidR="00E60514" w:rsidP="003862BE" w:rsidRDefault="00E60514" w14:paraId="4B11E8AD" w14:textId="77777777">
      <w:pPr>
        <w:jc w:val="both"/>
        <w:rPr>
          <w:rFonts w:ascii="Arial" w:hAnsi="Arial" w:cs="Arial"/>
          <w:b/>
          <w:sz w:val="28"/>
          <w:szCs w:val="28"/>
        </w:rPr>
      </w:pPr>
    </w:p>
    <w:p w:rsidRPr="00FC740E" w:rsidR="00E60514" w:rsidP="003862BE" w:rsidRDefault="00E60514" w14:paraId="09180433" w14:textId="77777777">
      <w:pPr>
        <w:jc w:val="both"/>
        <w:rPr>
          <w:rFonts w:ascii="Arial" w:hAnsi="Arial" w:cs="Arial"/>
          <w:b/>
          <w:sz w:val="28"/>
          <w:szCs w:val="28"/>
        </w:rPr>
      </w:pPr>
    </w:p>
    <w:p w:rsidRPr="00FC740E" w:rsidR="00E60514" w:rsidP="003862BE" w:rsidRDefault="00E60514" w14:paraId="7965D9B6" w14:textId="77777777">
      <w:pPr>
        <w:jc w:val="both"/>
        <w:rPr>
          <w:rFonts w:ascii="Arial" w:hAnsi="Arial" w:cs="Arial"/>
          <w:b/>
          <w:sz w:val="28"/>
          <w:szCs w:val="28"/>
        </w:rPr>
      </w:pPr>
    </w:p>
    <w:p w:rsidRPr="00FC740E" w:rsidR="00E60514" w:rsidP="003862BE" w:rsidRDefault="00E60514" w14:paraId="535E1C5E" w14:textId="77777777">
      <w:pPr>
        <w:jc w:val="both"/>
        <w:rPr>
          <w:rFonts w:ascii="Arial" w:hAnsi="Arial" w:cs="Arial"/>
          <w:b/>
          <w:sz w:val="28"/>
          <w:szCs w:val="28"/>
        </w:rPr>
      </w:pPr>
    </w:p>
    <w:p w:rsidRPr="00FC740E" w:rsidR="00E60514" w:rsidP="003862BE" w:rsidRDefault="00E60514" w14:paraId="5C7328B9" w14:textId="77777777">
      <w:pPr>
        <w:jc w:val="both"/>
        <w:rPr>
          <w:rFonts w:ascii="Arial" w:hAnsi="Arial" w:cs="Arial"/>
          <w:b/>
          <w:sz w:val="28"/>
          <w:szCs w:val="28"/>
        </w:rPr>
      </w:pPr>
    </w:p>
    <w:p w:rsidRPr="00FC740E" w:rsidR="00E60514" w:rsidP="003862BE" w:rsidRDefault="00E60514" w14:paraId="48EE3499" w14:textId="77777777">
      <w:pPr>
        <w:jc w:val="both"/>
        <w:rPr>
          <w:rFonts w:ascii="Arial" w:hAnsi="Arial" w:cs="Arial"/>
          <w:b/>
          <w:sz w:val="28"/>
          <w:szCs w:val="28"/>
        </w:rPr>
      </w:pPr>
    </w:p>
    <w:p w:rsidRPr="00FC740E" w:rsidR="00E60514" w:rsidP="003862BE" w:rsidRDefault="00E60514" w14:paraId="7564A0EE" w14:textId="77777777">
      <w:pPr>
        <w:jc w:val="both"/>
        <w:rPr>
          <w:rFonts w:ascii="Arial" w:hAnsi="Arial" w:cs="Arial"/>
          <w:b/>
          <w:sz w:val="28"/>
          <w:szCs w:val="28"/>
        </w:rPr>
      </w:pPr>
    </w:p>
    <w:p w:rsidRPr="00FC740E" w:rsidR="00E60514" w:rsidP="003862BE" w:rsidRDefault="00E60514" w14:paraId="307EB203" w14:textId="77777777">
      <w:pPr>
        <w:jc w:val="both"/>
        <w:rPr>
          <w:rFonts w:ascii="Arial" w:hAnsi="Arial" w:cs="Arial"/>
          <w:b/>
          <w:sz w:val="28"/>
          <w:szCs w:val="28"/>
        </w:rPr>
      </w:pPr>
    </w:p>
    <w:p w:rsidRPr="00FC740E" w:rsidR="004D3236" w:rsidP="003862BE" w:rsidRDefault="004D3236" w14:paraId="077FF822" w14:textId="77777777">
      <w:pPr>
        <w:jc w:val="both"/>
        <w:rPr>
          <w:rFonts w:ascii="Arial" w:hAnsi="Arial" w:cs="Arial"/>
          <w:b/>
          <w:sz w:val="28"/>
          <w:szCs w:val="28"/>
        </w:rPr>
      </w:pPr>
    </w:p>
    <w:p w:rsidRPr="00FC740E" w:rsidR="004D3236" w:rsidP="003862BE" w:rsidRDefault="004D3236" w14:paraId="535ED810" w14:textId="77777777">
      <w:pPr>
        <w:jc w:val="both"/>
        <w:rPr>
          <w:rFonts w:ascii="Arial" w:hAnsi="Arial" w:cs="Arial"/>
          <w:b/>
          <w:sz w:val="28"/>
          <w:szCs w:val="28"/>
        </w:rPr>
      </w:pPr>
    </w:p>
    <w:p w:rsidRPr="00FC740E" w:rsidR="004D3236" w:rsidP="003862BE" w:rsidRDefault="004D3236" w14:paraId="7893C1FD" w14:textId="77777777">
      <w:pPr>
        <w:jc w:val="both"/>
        <w:rPr>
          <w:rFonts w:ascii="Arial" w:hAnsi="Arial" w:cs="Arial"/>
          <w:b/>
          <w:sz w:val="28"/>
          <w:szCs w:val="28"/>
        </w:rPr>
      </w:pPr>
    </w:p>
    <w:p w:rsidRPr="00FC740E" w:rsidR="004D3236" w:rsidP="003862BE" w:rsidRDefault="004D3236" w14:paraId="5786017E" w14:textId="77777777">
      <w:pPr>
        <w:jc w:val="both"/>
        <w:rPr>
          <w:rFonts w:ascii="Arial" w:hAnsi="Arial" w:cs="Arial"/>
          <w:b/>
          <w:sz w:val="28"/>
          <w:szCs w:val="28"/>
        </w:rPr>
      </w:pPr>
    </w:p>
    <w:p w:rsidRPr="00FC740E" w:rsidR="004D3236" w:rsidP="003862BE" w:rsidRDefault="004D3236" w14:paraId="4AF41EE8" w14:textId="77777777">
      <w:pPr>
        <w:jc w:val="both"/>
        <w:rPr>
          <w:rFonts w:ascii="Arial" w:hAnsi="Arial" w:cs="Arial"/>
          <w:b/>
          <w:sz w:val="28"/>
          <w:szCs w:val="28"/>
        </w:rPr>
      </w:pPr>
    </w:p>
    <w:p w:rsidRPr="00FC740E" w:rsidR="004D3236" w:rsidP="003862BE" w:rsidRDefault="004D3236" w14:paraId="125285D9" w14:textId="77777777">
      <w:pPr>
        <w:jc w:val="both"/>
        <w:rPr>
          <w:rFonts w:ascii="Arial" w:hAnsi="Arial" w:cs="Arial"/>
          <w:b/>
          <w:sz w:val="28"/>
          <w:szCs w:val="28"/>
        </w:rPr>
      </w:pPr>
    </w:p>
    <w:p w:rsidRPr="00FC740E" w:rsidR="004D3236" w:rsidP="003862BE" w:rsidRDefault="004D3236" w14:paraId="02E587F7" w14:textId="77777777">
      <w:pPr>
        <w:jc w:val="both"/>
        <w:rPr>
          <w:rFonts w:ascii="Arial" w:hAnsi="Arial" w:cs="Arial"/>
          <w:b/>
          <w:sz w:val="28"/>
          <w:szCs w:val="28"/>
        </w:rPr>
      </w:pPr>
    </w:p>
    <w:p w:rsidRPr="00FC740E" w:rsidR="00E60514" w:rsidP="003862BE" w:rsidRDefault="00E60514" w14:paraId="3A9DAFB3" w14:textId="77777777">
      <w:pPr>
        <w:jc w:val="both"/>
        <w:rPr>
          <w:rFonts w:ascii="Arial" w:hAnsi="Arial" w:cs="Arial"/>
          <w:b/>
          <w:sz w:val="28"/>
          <w:szCs w:val="28"/>
        </w:rPr>
      </w:pPr>
    </w:p>
    <w:p w:rsidRPr="00FC740E" w:rsidR="00C36175" w:rsidRDefault="00C36175" w14:paraId="4E6A3CDF" w14:textId="77777777">
      <w:pPr>
        <w:rPr>
          <w:rFonts w:ascii="Arial" w:hAnsi="Arial" w:cs="Arial"/>
          <w:b/>
          <w:sz w:val="28"/>
          <w:szCs w:val="28"/>
        </w:rPr>
      </w:pPr>
      <w:r w:rsidRPr="00FC740E">
        <w:rPr>
          <w:rFonts w:ascii="Arial" w:hAnsi="Arial" w:cs="Arial"/>
          <w:b/>
          <w:sz w:val="28"/>
          <w:szCs w:val="28"/>
        </w:rPr>
        <w:br w:type="page"/>
      </w:r>
    </w:p>
    <w:p w:rsidRPr="00FC740E" w:rsidR="004B5704" w:rsidP="004B5704" w:rsidRDefault="000C6A42" w14:paraId="5CAE157F" w14:textId="77777777">
      <w:pPr>
        <w:jc w:val="both"/>
        <w:rPr>
          <w:rFonts w:ascii="Arial" w:hAnsi="Arial" w:cs="Arial"/>
          <w:b/>
          <w:sz w:val="36"/>
          <w:szCs w:val="36"/>
        </w:rPr>
      </w:pPr>
      <w:r w:rsidRPr="00FC740E">
        <w:rPr>
          <w:rFonts w:ascii="Arial" w:hAnsi="Arial" w:cs="Arial"/>
          <w:b/>
          <w:sz w:val="36"/>
          <w:szCs w:val="36"/>
        </w:rPr>
        <w:lastRenderedPageBreak/>
        <w:t xml:space="preserve">C.4 </w:t>
      </w:r>
      <w:r w:rsidRPr="00FC740E" w:rsidR="004B5704">
        <w:rPr>
          <w:rFonts w:ascii="Arial" w:hAnsi="Arial" w:cs="Arial"/>
          <w:b/>
          <w:sz w:val="36"/>
          <w:szCs w:val="36"/>
        </w:rPr>
        <w:t>: SITE INFORMATION</w:t>
      </w:r>
    </w:p>
    <w:p w:rsidRPr="00FC740E" w:rsidR="004B5704" w:rsidP="004B5704" w:rsidRDefault="004B5704" w14:paraId="1D7B84DA" w14:textId="77777777">
      <w:pPr>
        <w:jc w:val="both"/>
        <w:rPr>
          <w:rFonts w:ascii="Arial" w:hAnsi="Arial" w:cs="Arial"/>
        </w:rPr>
      </w:pPr>
    </w:p>
    <w:tbl>
      <w:tblPr>
        <w:tblW w:w="97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838"/>
        <w:gridCol w:w="7877"/>
      </w:tblGrid>
      <w:tr w:rsidRPr="00FC740E" w:rsidR="004B5704" w:rsidTr="007A2555" w14:paraId="666BEF8D" w14:textId="77777777">
        <w:trPr>
          <w:cantSplit/>
          <w:trHeight w:val="567"/>
        </w:trPr>
        <w:tc>
          <w:tcPr>
            <w:tcW w:w="1838" w:type="dxa"/>
            <w:vAlign w:val="center"/>
          </w:tcPr>
          <w:p w:rsidRPr="00FC740E" w:rsidR="004B5704" w:rsidP="004B5704" w:rsidRDefault="004B5704" w14:paraId="26A45F43" w14:textId="77777777">
            <w:pPr>
              <w:jc w:val="both"/>
              <w:rPr>
                <w:rFonts w:ascii="Arial" w:hAnsi="Arial" w:cs="Arial"/>
                <w:b/>
                <w:sz w:val="24"/>
              </w:rPr>
            </w:pPr>
            <w:r w:rsidRPr="00FC740E">
              <w:rPr>
                <w:rFonts w:ascii="Arial" w:hAnsi="Arial" w:cs="Arial"/>
                <w:b/>
                <w:sz w:val="24"/>
              </w:rPr>
              <w:t>Project Title:</w:t>
            </w:r>
          </w:p>
        </w:tc>
        <w:tc>
          <w:tcPr>
            <w:tcW w:w="7877" w:type="dxa"/>
            <w:vAlign w:val="center"/>
          </w:tcPr>
          <w:p w:rsidRPr="00FC740E" w:rsidR="004B5704" w:rsidRDefault="00780B32" w14:paraId="0AE74C6F" w14:textId="77777777">
            <w:pPr>
              <w:pStyle w:val="BodyText"/>
              <w:rPr>
                <w:rFonts w:cs="Arial"/>
                <w:b/>
                <w:sz w:val="24"/>
                <w:szCs w:val="24"/>
              </w:rPr>
            </w:pPr>
            <w:bookmarkStart w:name="_Hlk121322811" w:id="32"/>
            <w:r w:rsidRPr="00FC740E">
              <w:rPr>
                <w:rFonts w:cs="Arial"/>
                <w:b/>
                <w:sz w:val="24"/>
                <w:szCs w:val="24"/>
              </w:rPr>
              <w:t xml:space="preserve">CONSTRUCTION OF SANITATION INFRASTRUCTURE </w:t>
            </w:r>
            <w:r w:rsidRPr="00FC740E" w:rsidR="00D057A8">
              <w:rPr>
                <w:rFonts w:cs="Arial"/>
                <w:b/>
                <w:sz w:val="24"/>
                <w:szCs w:val="24"/>
              </w:rPr>
              <w:t>OMITTED SCOPE</w:t>
            </w:r>
            <w:r w:rsidRPr="00FC740E" w:rsidR="00E44FA8">
              <w:rPr>
                <w:rFonts w:cs="Arial"/>
                <w:b/>
                <w:sz w:val="24"/>
                <w:szCs w:val="24"/>
              </w:rPr>
              <w:t xml:space="preserve"> </w:t>
            </w:r>
            <w:r w:rsidRPr="00FC740E">
              <w:rPr>
                <w:rFonts w:cs="Arial"/>
                <w:b/>
                <w:sz w:val="24"/>
                <w:szCs w:val="24"/>
              </w:rPr>
              <w:t xml:space="preserve">IN </w:t>
            </w:r>
            <w:r w:rsidRPr="00FC740E" w:rsidR="008D7A5D">
              <w:rPr>
                <w:rFonts w:cs="Arial"/>
                <w:b/>
                <w:sz w:val="24"/>
                <w:szCs w:val="24"/>
              </w:rPr>
              <w:t>EASTERN CAPE</w:t>
            </w:r>
            <w:r w:rsidRPr="00FC740E">
              <w:rPr>
                <w:rFonts w:cs="Arial"/>
                <w:b/>
                <w:sz w:val="24"/>
                <w:szCs w:val="24"/>
              </w:rPr>
              <w:t xml:space="preserve"> </w:t>
            </w:r>
            <w:r w:rsidRPr="00FC740E" w:rsidR="00D52A17">
              <w:rPr>
                <w:rFonts w:cs="Arial"/>
                <w:b/>
                <w:sz w:val="24"/>
                <w:szCs w:val="24"/>
              </w:rPr>
              <w:t xml:space="preserve">PROVINCE </w:t>
            </w:r>
            <w:r w:rsidRPr="00FC740E">
              <w:rPr>
                <w:rFonts w:cs="Arial"/>
                <w:b/>
                <w:sz w:val="24"/>
                <w:szCs w:val="24"/>
              </w:rPr>
              <w:t>UNDER THE SAFE PROGRAMME</w:t>
            </w:r>
            <w:bookmarkEnd w:id="32"/>
          </w:p>
        </w:tc>
      </w:tr>
    </w:tbl>
    <w:p w:rsidRPr="00FC740E" w:rsidR="004B5704" w:rsidP="004B5704" w:rsidRDefault="004B5704" w14:paraId="55D1DB06" w14:textId="77777777">
      <w:pPr>
        <w:jc w:val="both"/>
        <w:rPr>
          <w:rFonts w:ascii="Arial" w:hAnsi="Arial" w:cs="Arial"/>
        </w:rPr>
      </w:pPr>
    </w:p>
    <w:p w:rsidRPr="00FC740E" w:rsidR="004B5704" w:rsidP="000C6A42" w:rsidRDefault="004B5704" w14:paraId="6ECC571C" w14:textId="77777777">
      <w:pPr>
        <w:jc w:val="both"/>
        <w:rPr>
          <w:rFonts w:ascii="Arial" w:hAnsi="Arial" w:cs="Arial"/>
          <w:b/>
          <w:u w:val="single"/>
        </w:rPr>
      </w:pPr>
      <w:r w:rsidRPr="00FC740E">
        <w:rPr>
          <w:rFonts w:ascii="Arial" w:hAnsi="Arial" w:cs="Arial"/>
          <w:b/>
          <w:u w:val="single"/>
        </w:rPr>
        <w:t>GENERAL</w:t>
      </w:r>
    </w:p>
    <w:p w:rsidRPr="00FC740E" w:rsidR="004B5704" w:rsidP="004B5704" w:rsidRDefault="004B5704" w14:paraId="3036B686" w14:textId="77777777">
      <w:pPr>
        <w:ind w:left="360"/>
        <w:jc w:val="both"/>
        <w:rPr>
          <w:rFonts w:ascii="Arial" w:hAnsi="Arial" w:cs="Arial"/>
          <w:b/>
        </w:rPr>
      </w:pPr>
    </w:p>
    <w:p w:rsidRPr="00FC740E" w:rsidR="000C6A42" w:rsidP="000C6A42" w:rsidRDefault="000C6A42" w14:paraId="3E04F524" w14:textId="77777777">
      <w:pPr>
        <w:tabs>
          <w:tab w:val="left" w:pos="720"/>
        </w:tabs>
        <w:rPr>
          <w:rFonts w:ascii="Arial" w:hAnsi="Arial" w:cs="Arial"/>
          <w:b/>
        </w:rPr>
      </w:pPr>
    </w:p>
    <w:p w:rsidRPr="00FC740E" w:rsidR="000C6A42" w:rsidP="000C6A42" w:rsidRDefault="000C6A42" w14:paraId="5F3D4456" w14:textId="77777777">
      <w:pPr>
        <w:numPr>
          <w:ilvl w:val="1"/>
          <w:numId w:val="14"/>
        </w:numPr>
        <w:jc w:val="both"/>
        <w:rPr>
          <w:rFonts w:ascii="Arial" w:hAnsi="Arial" w:cs="Arial"/>
          <w:b/>
          <w:u w:val="single"/>
        </w:rPr>
      </w:pPr>
      <w:r w:rsidRPr="00FC740E">
        <w:rPr>
          <w:rFonts w:ascii="Arial" w:hAnsi="Arial" w:cs="Arial"/>
          <w:b/>
          <w:u w:val="single"/>
        </w:rPr>
        <w:t>List of schools</w:t>
      </w:r>
    </w:p>
    <w:p w:rsidRPr="00FC740E" w:rsidR="00CC7D81" w:rsidP="00CC7D81" w:rsidRDefault="00CC7D81" w14:paraId="4C73846A" w14:textId="77777777">
      <w:pPr>
        <w:jc w:val="both"/>
        <w:rPr>
          <w:rFonts w:ascii="Arial" w:hAnsi="Arial" w:cs="Arial"/>
          <w:b/>
          <w:u w:val="single"/>
        </w:rPr>
      </w:pPr>
    </w:p>
    <w:p w:rsidRPr="00FC740E" w:rsidR="00CC7D81" w:rsidP="00CC7D81" w:rsidRDefault="00CC7D81" w14:paraId="06ABA2F0" w14:textId="77777777">
      <w:pPr>
        <w:ind w:left="360"/>
        <w:jc w:val="both"/>
        <w:rPr>
          <w:rFonts w:ascii="Arial" w:hAnsi="Arial" w:cs="Arial"/>
        </w:rPr>
      </w:pPr>
    </w:p>
    <w:p w:rsidRPr="00FC740E" w:rsidR="00CC7D81" w:rsidP="00CC7D81" w:rsidRDefault="00CC7D81" w14:paraId="01968F28" w14:textId="77777777">
      <w:pPr>
        <w:ind w:left="360"/>
        <w:jc w:val="both"/>
        <w:rPr>
          <w:rFonts w:ascii="Arial" w:hAnsi="Arial" w:cs="Arial"/>
          <w:b/>
          <w:lang w:val="en-US"/>
        </w:rPr>
      </w:pPr>
      <w:r w:rsidRPr="00FC740E">
        <w:rPr>
          <w:rFonts w:ascii="Arial" w:hAnsi="Arial" w:cs="Arial"/>
        </w:rPr>
        <w:t>List of the respective schools are as follows:</w:t>
      </w:r>
      <w:r w:rsidRPr="00FC740E">
        <w:rPr>
          <w:rFonts w:ascii="Arial" w:hAnsi="Arial" w:cs="Arial"/>
          <w:b/>
          <w:lang w:val="en-US"/>
        </w:rPr>
        <w:t xml:space="preserve"> </w:t>
      </w:r>
    </w:p>
    <w:p w:rsidRPr="00FC740E" w:rsidR="00CC7D81" w:rsidP="00CC7D81" w:rsidRDefault="00CC7D81" w14:paraId="07FEAD54" w14:textId="77777777">
      <w:pPr>
        <w:ind w:left="360"/>
        <w:jc w:val="both"/>
        <w:rPr>
          <w:rFonts w:ascii="Arial" w:hAnsi="Arial" w:cs="Arial"/>
          <w:b/>
          <w:bCs/>
          <w:lang w:val="en-GB"/>
        </w:rPr>
      </w:pPr>
    </w:p>
    <w:tbl>
      <w:tblPr>
        <w:tblW w:w="9498" w:type="dxa"/>
        <w:tblInd w:w="-5" w:type="dxa"/>
        <w:tblLayout w:type="fixed"/>
        <w:tblCellMar>
          <w:left w:w="57" w:type="dxa"/>
          <w:right w:w="57" w:type="dxa"/>
        </w:tblCellMar>
        <w:tblLook w:val="04A0" w:firstRow="1" w:lastRow="0" w:firstColumn="1" w:lastColumn="0" w:noHBand="0" w:noVBand="1"/>
      </w:tblPr>
      <w:tblGrid>
        <w:gridCol w:w="1715"/>
        <w:gridCol w:w="2680"/>
        <w:gridCol w:w="1701"/>
        <w:gridCol w:w="1559"/>
        <w:gridCol w:w="1843"/>
      </w:tblGrid>
      <w:tr w:rsidRPr="00FC740E" w:rsidR="00780B32" w:rsidTr="001237ED" w14:paraId="4199F192" w14:textId="77777777">
        <w:trPr>
          <w:trHeight w:val="340"/>
        </w:trPr>
        <w:tc>
          <w:tcPr>
            <w:tcW w:w="1715" w:type="dxa"/>
            <w:tcBorders>
              <w:top w:val="single" w:color="auto" w:sz="4" w:space="0"/>
              <w:left w:val="single" w:color="auto" w:sz="4" w:space="0"/>
              <w:bottom w:val="single" w:color="auto" w:sz="4" w:space="0"/>
              <w:right w:val="single" w:color="auto" w:sz="4" w:space="0"/>
            </w:tcBorders>
            <w:shd w:val="clear" w:color="000000" w:fill="BFBFBF"/>
            <w:noWrap/>
            <w:vAlign w:val="center"/>
            <w:hideMark/>
          </w:tcPr>
          <w:p w:rsidRPr="00FC740E" w:rsidR="00780B32" w:rsidP="00B74C93" w:rsidRDefault="00780B32" w14:paraId="504C210B" w14:textId="77777777">
            <w:pPr>
              <w:rPr>
                <w:rFonts w:ascii="Arial" w:hAnsi="Arial" w:cs="Arial"/>
              </w:rPr>
            </w:pPr>
            <w:r w:rsidRPr="00FC740E">
              <w:rPr>
                <w:rFonts w:ascii="Arial" w:hAnsi="Arial" w:cs="Arial"/>
              </w:rPr>
              <w:t>EMIS NO.</w:t>
            </w:r>
          </w:p>
        </w:tc>
        <w:tc>
          <w:tcPr>
            <w:tcW w:w="2680" w:type="dxa"/>
            <w:tcBorders>
              <w:top w:val="single" w:color="auto" w:sz="4" w:space="0"/>
              <w:left w:val="nil"/>
              <w:bottom w:val="single" w:color="auto" w:sz="4" w:space="0"/>
              <w:right w:val="single" w:color="auto" w:sz="4" w:space="0"/>
            </w:tcBorders>
            <w:shd w:val="clear" w:color="000000" w:fill="BFBFBF"/>
            <w:vAlign w:val="center"/>
          </w:tcPr>
          <w:p w:rsidRPr="00FC740E" w:rsidR="00780B32" w:rsidP="00B74C93" w:rsidRDefault="00780B32" w14:paraId="139C8AD0" w14:textId="77777777">
            <w:pPr>
              <w:rPr>
                <w:rFonts w:ascii="Arial" w:hAnsi="Arial" w:cs="Arial"/>
                <w:b/>
                <w:bCs/>
                <w:color w:val="000000"/>
                <w:lang w:eastAsia="en-ZA"/>
              </w:rPr>
            </w:pPr>
            <w:r w:rsidRPr="00FC740E">
              <w:rPr>
                <w:rFonts w:ascii="Arial" w:hAnsi="Arial" w:cs="Arial"/>
              </w:rPr>
              <w:t>SCHOOL NAME</w:t>
            </w:r>
          </w:p>
        </w:tc>
        <w:tc>
          <w:tcPr>
            <w:tcW w:w="1701" w:type="dxa"/>
            <w:tcBorders>
              <w:top w:val="single" w:color="auto" w:sz="4" w:space="0"/>
              <w:left w:val="single" w:color="auto" w:sz="4" w:space="0"/>
              <w:bottom w:val="single" w:color="auto" w:sz="4" w:space="0"/>
              <w:right w:val="single" w:color="auto" w:sz="4" w:space="0"/>
            </w:tcBorders>
            <w:shd w:val="clear" w:color="000000" w:fill="BFBFBF"/>
            <w:noWrap/>
            <w:vAlign w:val="center"/>
            <w:hideMark/>
          </w:tcPr>
          <w:p w:rsidRPr="00FC740E" w:rsidR="00780B32" w:rsidP="00B74C93" w:rsidRDefault="00780B32" w14:paraId="77860741" w14:textId="77777777">
            <w:pPr>
              <w:jc w:val="both"/>
              <w:rPr>
                <w:rFonts w:ascii="Arial" w:hAnsi="Arial" w:cs="Arial"/>
                <w:b/>
                <w:bCs/>
                <w:color w:val="000000"/>
                <w:lang w:eastAsia="en-ZA"/>
              </w:rPr>
            </w:pPr>
            <w:r w:rsidRPr="00FC740E">
              <w:rPr>
                <w:rFonts w:ascii="Arial" w:hAnsi="Arial" w:cs="Arial"/>
              </w:rPr>
              <w:t>LOCATION</w:t>
            </w:r>
          </w:p>
        </w:tc>
        <w:tc>
          <w:tcPr>
            <w:tcW w:w="1559" w:type="dxa"/>
            <w:tcBorders>
              <w:top w:val="single" w:color="auto" w:sz="4" w:space="0"/>
              <w:left w:val="nil"/>
              <w:bottom w:val="single" w:color="auto" w:sz="4" w:space="0"/>
              <w:right w:val="single" w:color="auto" w:sz="4" w:space="0"/>
            </w:tcBorders>
            <w:shd w:val="clear" w:color="000000" w:fill="BFBFBF"/>
            <w:noWrap/>
            <w:vAlign w:val="center"/>
            <w:hideMark/>
          </w:tcPr>
          <w:p w:rsidRPr="00FC740E" w:rsidR="00780B32" w:rsidP="00B74C93" w:rsidRDefault="00780B32" w14:paraId="6BD14391" w14:textId="77777777">
            <w:pPr>
              <w:jc w:val="both"/>
              <w:rPr>
                <w:rFonts w:ascii="Arial" w:hAnsi="Arial" w:cs="Arial"/>
                <w:b/>
                <w:bCs/>
                <w:color w:val="000000"/>
                <w:lang w:eastAsia="en-ZA"/>
              </w:rPr>
            </w:pPr>
            <w:r w:rsidRPr="00FC740E">
              <w:rPr>
                <w:rFonts w:ascii="Arial" w:hAnsi="Arial" w:cs="Arial"/>
              </w:rPr>
              <w:t>LATITUDE</w:t>
            </w:r>
          </w:p>
        </w:tc>
        <w:tc>
          <w:tcPr>
            <w:tcW w:w="1843" w:type="dxa"/>
            <w:tcBorders>
              <w:top w:val="single" w:color="auto" w:sz="4" w:space="0"/>
              <w:left w:val="nil"/>
              <w:bottom w:val="single" w:color="auto" w:sz="4" w:space="0"/>
              <w:right w:val="single" w:color="auto" w:sz="4" w:space="0"/>
            </w:tcBorders>
            <w:shd w:val="clear" w:color="000000" w:fill="BFBFBF"/>
            <w:vAlign w:val="center"/>
          </w:tcPr>
          <w:p w:rsidRPr="00FC740E" w:rsidR="00780B32" w:rsidP="00B74C93" w:rsidRDefault="00780B32" w14:paraId="561A14B9" w14:textId="77777777">
            <w:pPr>
              <w:jc w:val="both"/>
              <w:rPr>
                <w:rFonts w:ascii="Arial" w:hAnsi="Arial" w:cs="Arial"/>
                <w:b/>
                <w:bCs/>
                <w:color w:val="000000"/>
                <w:lang w:eastAsia="en-ZA"/>
              </w:rPr>
            </w:pPr>
            <w:r w:rsidRPr="00FC740E">
              <w:rPr>
                <w:rFonts w:ascii="Arial" w:hAnsi="Arial" w:cs="Arial"/>
              </w:rPr>
              <w:t>LONGITUDE</w:t>
            </w:r>
          </w:p>
        </w:tc>
      </w:tr>
      <w:tr w:rsidRPr="00FC740E" w:rsidR="009E2D93" w:rsidTr="001237ED" w14:paraId="0E807F19" w14:textId="77777777">
        <w:trPr>
          <w:trHeight w:val="340"/>
        </w:trPr>
        <w:tc>
          <w:tcPr>
            <w:tcW w:w="1715" w:type="dxa"/>
            <w:tcBorders>
              <w:top w:val="single" w:color="auto" w:sz="4" w:space="0"/>
              <w:left w:val="single" w:color="auto" w:sz="4" w:space="0"/>
              <w:bottom w:val="single" w:color="auto" w:sz="4" w:space="0"/>
              <w:right w:val="single" w:color="auto" w:sz="4" w:space="0"/>
            </w:tcBorders>
            <w:shd w:val="clear" w:color="auto" w:fill="auto"/>
          </w:tcPr>
          <w:p w:rsidRPr="00FC740E" w:rsidR="009E2D93" w:rsidP="009E2D93" w:rsidRDefault="00513260" w14:paraId="49D54B40" w14:textId="41F8A58E">
            <w:pPr>
              <w:rPr>
                <w:rFonts w:ascii="Arial" w:hAnsi="Arial" w:cs="Arial"/>
                <w:color w:val="000000" w:themeColor="text1"/>
                <w:lang w:eastAsia="en-ZA"/>
              </w:rPr>
            </w:pPr>
            <w:r w:rsidRPr="00FC740E">
              <w:t>200300287</w:t>
            </w:r>
          </w:p>
        </w:tc>
        <w:tc>
          <w:tcPr>
            <w:tcW w:w="2680" w:type="dxa"/>
            <w:tcBorders>
              <w:top w:val="single" w:color="auto" w:sz="4" w:space="0"/>
              <w:bottom w:val="single" w:color="auto" w:sz="4" w:space="0"/>
            </w:tcBorders>
          </w:tcPr>
          <w:p w:rsidRPr="00FC740E" w:rsidR="009E2D93" w:rsidRDefault="009A7E0F" w14:paraId="16B4AE98" w14:textId="55AEB025">
            <w:pPr>
              <w:rPr>
                <w:rFonts w:ascii="Arial" w:hAnsi="Arial" w:cs="Arial"/>
                <w:color w:val="FF0000"/>
                <w:lang w:eastAsia="en-ZA"/>
              </w:rPr>
            </w:pPr>
            <w:r w:rsidRPr="00FC740E">
              <w:rPr>
                <w:rFonts w:ascii="Arial" w:hAnsi="Arial" w:cs="Arial"/>
              </w:rPr>
              <w:t>MOQOMA PRIMARY SCHOOL</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rsidRPr="00FC740E" w:rsidR="009E2D93" w:rsidP="009E2D93" w:rsidRDefault="009A7E0F" w14:paraId="2C9AB69E" w14:textId="3ADD9B91">
            <w:pPr>
              <w:jc w:val="center"/>
              <w:rPr>
                <w:rFonts w:ascii="Arial" w:hAnsi="Arial" w:cs="Arial"/>
                <w:lang w:eastAsia="en-ZA"/>
              </w:rPr>
            </w:pPr>
            <w:r w:rsidRPr="00FC740E">
              <w:rPr>
                <w:rFonts w:ascii="Arial" w:hAnsi="Arial" w:cs="Arial"/>
              </w:rPr>
              <w:t>BUTTERWORTH</w:t>
            </w:r>
          </w:p>
        </w:tc>
        <w:tc>
          <w:tcPr>
            <w:tcW w:w="1559" w:type="dxa"/>
            <w:tcBorders>
              <w:top w:val="single" w:color="auto" w:sz="4" w:space="0"/>
              <w:left w:val="single" w:color="auto" w:sz="4" w:space="0"/>
              <w:bottom w:val="single" w:color="auto" w:sz="4" w:space="0"/>
              <w:right w:val="single" w:color="auto" w:sz="4" w:space="0"/>
            </w:tcBorders>
            <w:shd w:val="clear" w:color="auto" w:fill="auto"/>
          </w:tcPr>
          <w:p w:rsidRPr="00FC740E" w:rsidR="009E2D93" w:rsidP="001237ED" w:rsidRDefault="009E2D93" w14:paraId="465C841E" w14:textId="4920CEC8">
            <w:pPr>
              <w:rPr>
                <w:rFonts w:ascii="Arial" w:hAnsi="Arial" w:cs="Arial"/>
              </w:rPr>
            </w:pPr>
            <w:r w:rsidRPr="00FC740E">
              <w:t>-31,4795</w:t>
            </w:r>
          </w:p>
        </w:tc>
        <w:tc>
          <w:tcPr>
            <w:tcW w:w="1843" w:type="dxa"/>
            <w:tcBorders>
              <w:top w:val="single" w:color="auto" w:sz="4" w:space="0"/>
              <w:left w:val="nil"/>
              <w:bottom w:val="single" w:color="auto" w:sz="4" w:space="0"/>
              <w:right w:val="single" w:color="auto" w:sz="4" w:space="0"/>
            </w:tcBorders>
            <w:shd w:val="clear" w:color="auto" w:fill="auto"/>
          </w:tcPr>
          <w:p w:rsidRPr="00FC740E" w:rsidR="009E2D93" w:rsidP="001237ED" w:rsidRDefault="009E2D93" w14:paraId="66455FFE" w14:textId="0FE01C6A">
            <w:pPr>
              <w:rPr>
                <w:rFonts w:ascii="Arial" w:hAnsi="Arial" w:cs="Arial"/>
              </w:rPr>
            </w:pPr>
            <w:r w:rsidRPr="00FC740E">
              <w:t>28,34462</w:t>
            </w:r>
          </w:p>
        </w:tc>
      </w:tr>
      <w:tr w:rsidRPr="00FC740E" w:rsidR="009E2D93" w:rsidTr="001237ED" w14:paraId="21D6B55A" w14:textId="77777777">
        <w:trPr>
          <w:trHeight w:val="340"/>
        </w:trPr>
        <w:tc>
          <w:tcPr>
            <w:tcW w:w="1715" w:type="dxa"/>
            <w:tcBorders>
              <w:top w:val="single" w:color="auto" w:sz="4" w:space="0"/>
              <w:left w:val="single" w:color="auto" w:sz="4" w:space="0"/>
              <w:bottom w:val="single" w:color="auto" w:sz="4" w:space="0"/>
              <w:right w:val="single" w:color="auto" w:sz="4" w:space="0"/>
            </w:tcBorders>
            <w:shd w:val="clear" w:color="auto" w:fill="auto"/>
          </w:tcPr>
          <w:p w:rsidRPr="00FC740E" w:rsidR="009E2D93" w:rsidP="009E2D93" w:rsidRDefault="00513260" w14:paraId="7298A42B" w14:textId="6A628704">
            <w:pPr>
              <w:rPr>
                <w:rFonts w:ascii="Arial" w:hAnsi="Arial" w:cs="Arial"/>
                <w:bCs/>
                <w:color w:val="000000" w:themeColor="text1"/>
                <w:szCs w:val="24"/>
              </w:rPr>
            </w:pPr>
            <w:r w:rsidRPr="00FC740E">
              <w:t>00300599</w:t>
            </w:r>
          </w:p>
        </w:tc>
        <w:tc>
          <w:tcPr>
            <w:tcW w:w="2680" w:type="dxa"/>
            <w:tcBorders>
              <w:top w:val="single" w:color="auto" w:sz="4" w:space="0"/>
              <w:bottom w:val="single" w:color="auto" w:sz="4" w:space="0"/>
            </w:tcBorders>
          </w:tcPr>
          <w:p w:rsidRPr="00FC740E" w:rsidR="009E2D93" w:rsidDel="008D7A5D" w:rsidP="009E2D93" w:rsidRDefault="009A7E0F" w14:paraId="64DEE767" w14:textId="299C78F0">
            <w:pPr>
              <w:rPr>
                <w:rFonts w:ascii="Arial" w:hAnsi="Arial" w:cs="Arial"/>
              </w:rPr>
            </w:pPr>
            <w:r w:rsidRPr="00FC740E">
              <w:rPr>
                <w:rFonts w:ascii="Arial" w:hAnsi="Arial" w:cs="Arial"/>
              </w:rPr>
              <w:t xml:space="preserve">TIYO SOGA </w:t>
            </w:r>
            <w:r w:rsidRPr="00FC740E" w:rsidR="009E2D93">
              <w:rPr>
                <w:rFonts w:ascii="Arial" w:hAnsi="Arial" w:cs="Arial"/>
              </w:rPr>
              <w:t>JUNIOR SECONDARY SCHOOL</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rsidRPr="00FC740E" w:rsidR="009E2D93" w:rsidP="009E2D93" w:rsidRDefault="009A7E0F" w14:paraId="566035E8" w14:textId="7FE5CBC1">
            <w:pPr>
              <w:jc w:val="center"/>
              <w:rPr>
                <w:rFonts w:ascii="Arial" w:hAnsi="Arial" w:cs="Arial"/>
              </w:rPr>
            </w:pPr>
            <w:r w:rsidRPr="00FC740E">
              <w:rPr>
                <w:rFonts w:ascii="Arial" w:hAnsi="Arial" w:cs="Arial"/>
              </w:rPr>
              <w:t>BUTTERWORTH</w:t>
            </w:r>
          </w:p>
        </w:tc>
        <w:tc>
          <w:tcPr>
            <w:tcW w:w="1559" w:type="dxa"/>
            <w:tcBorders>
              <w:top w:val="single" w:color="auto" w:sz="4" w:space="0"/>
              <w:left w:val="single" w:color="auto" w:sz="4" w:space="0"/>
              <w:bottom w:val="single" w:color="auto" w:sz="4" w:space="0"/>
              <w:right w:val="single" w:color="auto" w:sz="4" w:space="0"/>
            </w:tcBorders>
            <w:shd w:val="clear" w:color="auto" w:fill="auto"/>
          </w:tcPr>
          <w:p w:rsidRPr="00FC740E" w:rsidR="009E2D93" w:rsidP="001237ED" w:rsidRDefault="009E2D93" w14:paraId="4400D6CE" w14:textId="63312737">
            <w:pPr>
              <w:rPr>
                <w:rFonts w:ascii="Arial" w:hAnsi="Arial" w:cs="Arial"/>
              </w:rPr>
            </w:pPr>
            <w:r w:rsidRPr="00FC740E">
              <w:t>-31,54347</w:t>
            </w:r>
          </w:p>
        </w:tc>
        <w:tc>
          <w:tcPr>
            <w:tcW w:w="1843" w:type="dxa"/>
            <w:tcBorders>
              <w:top w:val="single" w:color="auto" w:sz="4" w:space="0"/>
              <w:left w:val="nil"/>
              <w:bottom w:val="single" w:color="auto" w:sz="4" w:space="0"/>
              <w:right w:val="single" w:color="auto" w:sz="4" w:space="0"/>
            </w:tcBorders>
            <w:shd w:val="clear" w:color="auto" w:fill="auto"/>
          </w:tcPr>
          <w:p w:rsidRPr="00FC740E" w:rsidR="009E2D93" w:rsidP="001237ED" w:rsidRDefault="009E2D93" w14:paraId="6F3D6849" w14:textId="6976AAE9">
            <w:pPr>
              <w:rPr>
                <w:rFonts w:ascii="Arial" w:hAnsi="Arial" w:cs="Arial"/>
              </w:rPr>
            </w:pPr>
            <w:r w:rsidRPr="00FC740E">
              <w:t>28,33771</w:t>
            </w:r>
          </w:p>
        </w:tc>
      </w:tr>
    </w:tbl>
    <w:p w:rsidRPr="00FC740E" w:rsidR="00CC7D81" w:rsidP="00CC7D81" w:rsidRDefault="00CC7D81" w14:paraId="17094072" w14:textId="77777777">
      <w:pPr>
        <w:ind w:left="360"/>
        <w:jc w:val="both"/>
        <w:rPr>
          <w:rFonts w:ascii="Arial" w:hAnsi="Arial" w:cs="Arial"/>
        </w:rPr>
      </w:pPr>
    </w:p>
    <w:p w:rsidRPr="00FC740E" w:rsidR="00CC7D81" w:rsidP="00CC7D81" w:rsidRDefault="00CC7D81" w14:paraId="58FA2549" w14:textId="77777777">
      <w:pPr>
        <w:ind w:left="360"/>
        <w:jc w:val="both"/>
        <w:rPr>
          <w:rFonts w:ascii="Arial" w:hAnsi="Arial" w:cs="Arial"/>
        </w:rPr>
      </w:pPr>
    </w:p>
    <w:p w:rsidRPr="00FC740E" w:rsidR="000C6A42" w:rsidP="004B5704" w:rsidRDefault="000C6A42" w14:paraId="0F75537D" w14:textId="77777777">
      <w:pPr>
        <w:ind w:firstLine="720"/>
        <w:rPr>
          <w:rFonts w:ascii="Arial" w:hAnsi="Arial" w:cs="Arial"/>
        </w:rPr>
      </w:pPr>
    </w:p>
    <w:p w:rsidRPr="00FC740E" w:rsidR="000C6A42" w:rsidP="000C6A42" w:rsidRDefault="000C6A42" w14:paraId="2310A074" w14:textId="77777777">
      <w:pPr>
        <w:numPr>
          <w:ilvl w:val="1"/>
          <w:numId w:val="14"/>
        </w:numPr>
        <w:jc w:val="both"/>
        <w:rPr>
          <w:rFonts w:ascii="Arial" w:hAnsi="Arial" w:cs="Arial"/>
          <w:b/>
          <w:u w:val="single"/>
        </w:rPr>
      </w:pPr>
      <w:r w:rsidRPr="00FC740E">
        <w:rPr>
          <w:rFonts w:ascii="Arial" w:hAnsi="Arial" w:cs="Arial"/>
          <w:b/>
          <w:u w:val="single"/>
        </w:rPr>
        <w:t>Condition of access road/s during assessment</w:t>
      </w:r>
    </w:p>
    <w:p w:rsidRPr="00FC740E" w:rsidR="000C6A42" w:rsidP="000C6A42" w:rsidRDefault="000C6A42" w14:paraId="4FE844E7" w14:textId="77777777">
      <w:pPr>
        <w:rPr>
          <w:rFonts w:ascii="Arial" w:hAnsi="Arial" w:cs="Arial"/>
          <w:b/>
        </w:rPr>
      </w:pPr>
    </w:p>
    <w:p w:rsidRPr="00FC740E" w:rsidR="000C6A42" w:rsidP="000C184A" w:rsidRDefault="000C184A" w14:paraId="1CA825B1" w14:textId="77777777">
      <w:pPr>
        <w:ind w:left="360"/>
        <w:rPr>
          <w:rFonts w:ascii="Arial" w:hAnsi="Arial" w:cs="Arial"/>
        </w:rPr>
      </w:pPr>
      <w:r w:rsidRPr="00FC740E">
        <w:rPr>
          <w:rFonts w:ascii="Arial" w:hAnsi="Arial" w:cs="Arial"/>
        </w:rPr>
        <w:t>Access road consist of gravel roads that in very bad condition.</w:t>
      </w:r>
      <w:r w:rsidRPr="00FC740E" w:rsidR="000C6A42">
        <w:rPr>
          <w:rFonts w:ascii="Arial" w:hAnsi="Arial" w:cs="Arial"/>
        </w:rPr>
        <w:t xml:space="preserve"> </w:t>
      </w:r>
    </w:p>
    <w:p w:rsidRPr="00FC740E" w:rsidR="000C184A" w:rsidP="000C6A42" w:rsidRDefault="000C184A" w14:paraId="79BAAD9F" w14:textId="77777777">
      <w:pPr>
        <w:rPr>
          <w:rFonts w:ascii="Arial" w:hAnsi="Arial" w:cs="Arial"/>
        </w:rPr>
      </w:pPr>
    </w:p>
    <w:p w:rsidRPr="00FC740E" w:rsidR="000C6A42" w:rsidP="004B5704" w:rsidRDefault="000C6A42" w14:paraId="09A3A10E" w14:textId="77777777">
      <w:pPr>
        <w:ind w:firstLine="720"/>
        <w:rPr>
          <w:rFonts w:ascii="Arial" w:hAnsi="Arial" w:cs="Arial"/>
        </w:rPr>
      </w:pPr>
    </w:p>
    <w:p w:rsidRPr="00FC740E" w:rsidR="004B5704" w:rsidP="001C522B" w:rsidRDefault="004B5704" w14:paraId="656645F7" w14:textId="77777777">
      <w:pPr>
        <w:numPr>
          <w:ilvl w:val="1"/>
          <w:numId w:val="14"/>
        </w:numPr>
        <w:jc w:val="both"/>
        <w:rPr>
          <w:rFonts w:ascii="Arial" w:hAnsi="Arial" w:cs="Arial"/>
          <w:b/>
          <w:u w:val="single"/>
        </w:rPr>
      </w:pPr>
      <w:r w:rsidRPr="00FC740E">
        <w:rPr>
          <w:rFonts w:ascii="Arial" w:hAnsi="Arial" w:cs="Arial"/>
          <w:b/>
          <w:u w:val="single"/>
        </w:rPr>
        <w:t>Underground Services</w:t>
      </w:r>
    </w:p>
    <w:p w:rsidRPr="00FC740E" w:rsidR="004B5704" w:rsidP="004B5704" w:rsidRDefault="004B5704" w14:paraId="1F96F132" w14:textId="77777777">
      <w:pPr>
        <w:rPr>
          <w:rFonts w:ascii="Arial" w:hAnsi="Arial" w:cs="Arial"/>
          <w:b/>
        </w:rPr>
      </w:pPr>
    </w:p>
    <w:p w:rsidRPr="00FC740E" w:rsidR="004B5704" w:rsidP="000C6A42" w:rsidRDefault="000C6A42" w14:paraId="7CAFC42E" w14:textId="77777777">
      <w:pPr>
        <w:ind w:left="360"/>
        <w:rPr>
          <w:rFonts w:ascii="Arial" w:hAnsi="Arial" w:cs="Arial"/>
        </w:rPr>
      </w:pPr>
      <w:r w:rsidRPr="00FC740E">
        <w:rPr>
          <w:rFonts w:ascii="Arial" w:hAnsi="Arial" w:cs="Arial"/>
        </w:rPr>
        <w:t>Unknown r</w:t>
      </w:r>
      <w:r w:rsidRPr="00FC740E" w:rsidR="004B5704">
        <w:rPr>
          <w:rFonts w:ascii="Arial" w:hAnsi="Arial" w:cs="Arial"/>
        </w:rPr>
        <w:t xml:space="preserve">esponsibility of Contractor. </w:t>
      </w:r>
    </w:p>
    <w:p w:rsidRPr="00FC740E" w:rsidR="000C6A42" w:rsidP="000C6A42" w:rsidRDefault="000C6A42" w14:paraId="7E0621AD" w14:textId="77777777">
      <w:pPr>
        <w:ind w:left="360"/>
        <w:rPr>
          <w:rFonts w:ascii="Arial" w:hAnsi="Arial" w:cs="Arial"/>
        </w:rPr>
      </w:pPr>
    </w:p>
    <w:p w:rsidRPr="00FC740E" w:rsidR="000C6A42" w:rsidP="000C6A42" w:rsidRDefault="000C6A42" w14:paraId="4C46EB8C" w14:textId="77777777">
      <w:pPr>
        <w:numPr>
          <w:ilvl w:val="1"/>
          <w:numId w:val="14"/>
        </w:numPr>
        <w:jc w:val="both"/>
        <w:rPr>
          <w:rFonts w:ascii="Arial" w:hAnsi="Arial" w:cs="Arial"/>
          <w:b/>
          <w:u w:val="single"/>
        </w:rPr>
      </w:pPr>
      <w:r w:rsidRPr="00FC740E">
        <w:rPr>
          <w:rFonts w:ascii="Arial" w:hAnsi="Arial" w:cs="Arial"/>
          <w:b/>
          <w:u w:val="single"/>
        </w:rPr>
        <w:t>Availability of Services</w:t>
      </w:r>
    </w:p>
    <w:p w:rsidRPr="00FC740E" w:rsidR="000C6A42" w:rsidP="000C6A42" w:rsidRDefault="000C6A42" w14:paraId="57C743E2" w14:textId="77777777">
      <w:pPr>
        <w:rPr>
          <w:rFonts w:ascii="Arial" w:hAnsi="Arial" w:cs="Arial"/>
          <w:b/>
        </w:rPr>
      </w:pPr>
    </w:p>
    <w:p w:rsidRPr="00FC740E" w:rsidR="000C6A42" w:rsidP="000C6A42" w:rsidRDefault="000C6A42" w14:paraId="12840FC5" w14:textId="77777777">
      <w:pPr>
        <w:ind w:left="360"/>
        <w:rPr>
          <w:rFonts w:ascii="Arial" w:hAnsi="Arial" w:cs="Arial"/>
        </w:rPr>
      </w:pPr>
      <w:r w:rsidRPr="00FC740E">
        <w:rPr>
          <w:rFonts w:ascii="Arial" w:hAnsi="Arial" w:cs="Arial"/>
        </w:rPr>
        <w:t>No services are available for Contractor. Contractor to make own arrangement and not use services of the school.</w:t>
      </w:r>
    </w:p>
    <w:p w:rsidRPr="00FC740E" w:rsidR="004B5704" w:rsidP="004B5704" w:rsidRDefault="004B5704" w14:paraId="7661C1E4" w14:textId="77777777">
      <w:pPr>
        <w:ind w:left="720"/>
        <w:rPr>
          <w:rFonts w:ascii="Arial" w:hAnsi="Arial" w:cs="Arial"/>
        </w:rPr>
      </w:pPr>
    </w:p>
    <w:p w:rsidRPr="00FC740E" w:rsidR="004B5704" w:rsidP="001C522B" w:rsidRDefault="004B5704" w14:paraId="1F58408A" w14:textId="77777777">
      <w:pPr>
        <w:numPr>
          <w:ilvl w:val="1"/>
          <w:numId w:val="14"/>
        </w:numPr>
        <w:jc w:val="both"/>
        <w:rPr>
          <w:rFonts w:ascii="Arial" w:hAnsi="Arial" w:cs="Arial"/>
          <w:b/>
          <w:u w:val="single"/>
        </w:rPr>
      </w:pPr>
      <w:r w:rsidRPr="00FC740E">
        <w:rPr>
          <w:rFonts w:ascii="Arial" w:hAnsi="Arial" w:cs="Arial"/>
          <w:b/>
          <w:u w:val="single"/>
        </w:rPr>
        <w:t>Environmental Issues</w:t>
      </w:r>
    </w:p>
    <w:p w:rsidRPr="00FC740E" w:rsidR="004B5704" w:rsidP="004B5704" w:rsidRDefault="004B5704" w14:paraId="17B0B997" w14:textId="77777777">
      <w:pPr>
        <w:rPr>
          <w:rFonts w:ascii="Arial" w:hAnsi="Arial" w:cs="Arial"/>
        </w:rPr>
      </w:pPr>
    </w:p>
    <w:p w:rsidRPr="00FC740E" w:rsidR="004B5704" w:rsidP="000C6A42" w:rsidRDefault="004B5704" w14:paraId="71CC85F5" w14:textId="77777777">
      <w:pPr>
        <w:ind w:left="720" w:hanging="294"/>
        <w:rPr>
          <w:rFonts w:ascii="Arial" w:hAnsi="Arial" w:cs="Arial"/>
        </w:rPr>
      </w:pPr>
      <w:r w:rsidRPr="00FC740E">
        <w:rPr>
          <w:rFonts w:ascii="Arial" w:hAnsi="Arial" w:cs="Arial"/>
        </w:rPr>
        <w:t xml:space="preserve">Contractors to be compliant to Environmental Management Act. </w:t>
      </w:r>
    </w:p>
    <w:p w:rsidRPr="00FC740E" w:rsidR="004B5704" w:rsidP="004B5704" w:rsidRDefault="004B5704" w14:paraId="4E3BF95F" w14:textId="77777777">
      <w:pPr>
        <w:ind w:left="720"/>
        <w:rPr>
          <w:rFonts w:ascii="Arial" w:hAnsi="Arial" w:cs="Arial"/>
        </w:rPr>
      </w:pPr>
    </w:p>
    <w:p w:rsidRPr="00FC740E" w:rsidR="004B5704" w:rsidP="001C522B" w:rsidRDefault="004B5704" w14:paraId="6DDA849B" w14:textId="77777777">
      <w:pPr>
        <w:numPr>
          <w:ilvl w:val="1"/>
          <w:numId w:val="14"/>
        </w:numPr>
        <w:jc w:val="both"/>
        <w:rPr>
          <w:rFonts w:ascii="Arial" w:hAnsi="Arial" w:cs="Arial"/>
          <w:b/>
        </w:rPr>
      </w:pPr>
      <w:r w:rsidRPr="00FC740E">
        <w:rPr>
          <w:rFonts w:ascii="Arial" w:hAnsi="Arial" w:cs="Arial"/>
          <w:b/>
          <w:u w:val="single"/>
        </w:rPr>
        <w:t>Adjacent Buildings</w:t>
      </w:r>
    </w:p>
    <w:p w:rsidRPr="00FC740E" w:rsidR="004B5704" w:rsidP="004B5704" w:rsidRDefault="004B5704" w14:paraId="731E1901" w14:textId="77777777">
      <w:pPr>
        <w:rPr>
          <w:rFonts w:ascii="Arial" w:hAnsi="Arial" w:cs="Arial"/>
        </w:rPr>
      </w:pPr>
    </w:p>
    <w:p w:rsidRPr="00FC740E" w:rsidR="00BF5E72" w:rsidP="00DB7431" w:rsidRDefault="004B5704" w14:paraId="64B22E60" w14:textId="77777777">
      <w:pPr>
        <w:tabs>
          <w:tab w:val="left" w:pos="284"/>
        </w:tabs>
        <w:ind w:left="284"/>
        <w:rPr>
          <w:rFonts w:ascii="Arial" w:hAnsi="Arial" w:cs="Arial"/>
        </w:rPr>
      </w:pPr>
      <w:r w:rsidRPr="00FC740E">
        <w:rPr>
          <w:rFonts w:ascii="Arial" w:hAnsi="Arial" w:cs="Arial"/>
        </w:rPr>
        <w:t xml:space="preserve">There are adjacent buildings to affect construction work hence need for adequate protection of the </w:t>
      </w:r>
      <w:r w:rsidRPr="00FC740E" w:rsidR="008145A3">
        <w:rPr>
          <w:rFonts w:ascii="Arial" w:hAnsi="Arial" w:cs="Arial"/>
        </w:rPr>
        <w:t xml:space="preserve">site and </w:t>
      </w:r>
      <w:r w:rsidRPr="00FC740E">
        <w:rPr>
          <w:rFonts w:ascii="Arial" w:hAnsi="Arial" w:cs="Arial"/>
        </w:rPr>
        <w:t>works.</w:t>
      </w:r>
    </w:p>
    <w:p w:rsidRPr="00FC740E" w:rsidR="00BF5E72" w:rsidRDefault="00BF5E72" w14:paraId="22AA1230" w14:textId="77777777">
      <w:pPr>
        <w:rPr>
          <w:rFonts w:ascii="Arial" w:hAnsi="Arial" w:cs="Arial"/>
        </w:rPr>
      </w:pPr>
      <w:r w:rsidRPr="00FC740E">
        <w:rPr>
          <w:rFonts w:ascii="Arial" w:hAnsi="Arial" w:cs="Arial"/>
        </w:rPr>
        <w:br w:type="page"/>
      </w:r>
    </w:p>
    <w:p w:rsidRPr="00FC740E" w:rsidR="004B5704" w:rsidP="00DB7431" w:rsidRDefault="004B5704" w14:paraId="718871D5" w14:textId="77777777">
      <w:pPr>
        <w:tabs>
          <w:tab w:val="left" w:pos="284"/>
        </w:tabs>
        <w:ind w:left="284"/>
        <w:rPr>
          <w:rFonts w:ascii="Arial" w:hAnsi="Arial" w:cs="Arial"/>
        </w:rPr>
      </w:pPr>
    </w:p>
    <w:p w:rsidRPr="00FC740E" w:rsidR="004B5704" w:rsidP="004B5704" w:rsidRDefault="004B5704" w14:paraId="1A83F3A3" w14:textId="77777777">
      <w:pPr>
        <w:tabs>
          <w:tab w:val="left" w:pos="720"/>
        </w:tabs>
        <w:rPr>
          <w:rFonts w:ascii="Arial" w:hAnsi="Arial" w:cs="Arial"/>
        </w:rPr>
      </w:pPr>
      <w:r w:rsidRPr="00FC740E">
        <w:rPr>
          <w:rFonts w:ascii="Arial" w:hAnsi="Arial" w:cs="Arial"/>
        </w:rPr>
        <w:t xml:space="preserve">      </w:t>
      </w:r>
    </w:p>
    <w:p w:rsidRPr="00FC740E" w:rsidR="004B5704" w:rsidP="001C522B" w:rsidRDefault="000C6A42" w14:paraId="53268669" w14:textId="77777777">
      <w:pPr>
        <w:numPr>
          <w:ilvl w:val="1"/>
          <w:numId w:val="14"/>
        </w:numPr>
        <w:jc w:val="both"/>
        <w:rPr>
          <w:rFonts w:ascii="Arial" w:hAnsi="Arial" w:cs="Arial"/>
          <w:b/>
          <w:u w:val="single"/>
        </w:rPr>
      </w:pPr>
      <w:r w:rsidRPr="00FC740E">
        <w:rPr>
          <w:rFonts w:ascii="Arial" w:hAnsi="Arial" w:cs="Arial"/>
          <w:b/>
          <w:u w:val="single"/>
        </w:rPr>
        <w:t>Available Geotechnical Information</w:t>
      </w:r>
    </w:p>
    <w:p w:rsidRPr="00FC740E" w:rsidR="004B5704" w:rsidP="004B5704" w:rsidRDefault="004B5704" w14:paraId="07FF4DF4" w14:textId="77777777">
      <w:pPr>
        <w:ind w:left="360"/>
        <w:jc w:val="both"/>
        <w:rPr>
          <w:rFonts w:ascii="Arial" w:hAnsi="Arial" w:cs="Arial"/>
          <w:b/>
          <w:u w:val="single"/>
        </w:rPr>
      </w:pPr>
    </w:p>
    <w:p w:rsidRPr="00FC740E" w:rsidR="00967DC6" w:rsidP="00967DC6" w:rsidRDefault="00967DC6" w14:paraId="791D6BCD" w14:textId="0C965BF9">
      <w:pPr>
        <w:ind w:left="720" w:hanging="436"/>
        <w:jc w:val="both"/>
        <w:rPr>
          <w:rFonts w:ascii="Arial" w:hAnsi="Arial" w:cs="Arial"/>
          <w:color w:val="000000" w:themeColor="text1"/>
        </w:rPr>
      </w:pPr>
      <w:r w:rsidRPr="00FC740E">
        <w:rPr>
          <w:rFonts w:ascii="Arial" w:hAnsi="Arial" w:cs="Arial"/>
          <w:color w:val="000000" w:themeColor="text1"/>
        </w:rPr>
        <w:t>Kindly refer to attached Geotechnical report</w:t>
      </w:r>
      <w:r w:rsidR="00FC740E">
        <w:rPr>
          <w:rFonts w:ascii="Arial" w:hAnsi="Arial" w:cs="Arial"/>
          <w:color w:val="000000" w:themeColor="text1"/>
        </w:rPr>
        <w:t>.</w:t>
      </w:r>
    </w:p>
    <w:p w:rsidRPr="00FC740E" w:rsidR="004B5704" w:rsidP="004B5704" w:rsidRDefault="004B5704" w14:paraId="48FA8F8C" w14:textId="77777777">
      <w:pPr>
        <w:tabs>
          <w:tab w:val="left" w:pos="720"/>
        </w:tabs>
        <w:rPr>
          <w:rFonts w:ascii="Arial" w:hAnsi="Arial" w:cs="Arial"/>
          <w:b/>
        </w:rPr>
      </w:pPr>
    </w:p>
    <w:p w:rsidRPr="00FC740E" w:rsidR="004B5704" w:rsidP="001C522B" w:rsidRDefault="00DB7431" w14:paraId="4F61C959" w14:textId="77777777">
      <w:pPr>
        <w:numPr>
          <w:ilvl w:val="1"/>
          <w:numId w:val="14"/>
        </w:numPr>
        <w:jc w:val="both"/>
        <w:rPr>
          <w:rFonts w:ascii="Arial" w:hAnsi="Arial" w:cs="Arial"/>
          <w:b/>
          <w:u w:val="single"/>
        </w:rPr>
      </w:pPr>
      <w:r w:rsidRPr="00FC740E">
        <w:rPr>
          <w:rFonts w:ascii="Arial" w:hAnsi="Arial" w:cs="Arial"/>
          <w:b/>
          <w:u w:val="single"/>
        </w:rPr>
        <w:t>Available facilities for Contractors offices and Storage Facilities</w:t>
      </w:r>
    </w:p>
    <w:p w:rsidRPr="00FC740E" w:rsidR="004B5704" w:rsidP="004B5704" w:rsidRDefault="004B5704" w14:paraId="75762CDA" w14:textId="77777777">
      <w:pPr>
        <w:ind w:left="360"/>
        <w:jc w:val="both"/>
        <w:rPr>
          <w:rFonts w:ascii="Arial" w:hAnsi="Arial" w:cs="Arial"/>
        </w:rPr>
      </w:pPr>
    </w:p>
    <w:p w:rsidRPr="00FC740E" w:rsidR="00DB7431" w:rsidP="00DB7431" w:rsidRDefault="00DB7431" w14:paraId="51A39903" w14:textId="77777777">
      <w:pPr>
        <w:ind w:left="360"/>
        <w:rPr>
          <w:rFonts w:ascii="Arial" w:hAnsi="Arial" w:cs="Arial"/>
        </w:rPr>
      </w:pPr>
      <w:r w:rsidRPr="00FC740E">
        <w:rPr>
          <w:rFonts w:ascii="Arial" w:hAnsi="Arial" w:cs="Arial"/>
        </w:rPr>
        <w:t xml:space="preserve">No facilities are available for Contractor. Contractor to make own arrangement and not </w:t>
      </w:r>
      <w:r w:rsidRPr="00FC740E" w:rsidR="00956631">
        <w:rPr>
          <w:rFonts w:ascii="Arial" w:hAnsi="Arial" w:cs="Arial"/>
        </w:rPr>
        <w:t>use t</w:t>
      </w:r>
      <w:r w:rsidRPr="00FC740E">
        <w:rPr>
          <w:rFonts w:ascii="Arial" w:hAnsi="Arial" w:cs="Arial"/>
        </w:rPr>
        <w:t>he school classrooms or buildings. Use of these facilities will not be regarded as part of site establishment.</w:t>
      </w:r>
    </w:p>
    <w:p w:rsidRPr="00FC740E" w:rsidR="004B5704" w:rsidP="004B5704" w:rsidRDefault="004B5704" w14:paraId="0C31DEA3" w14:textId="77777777">
      <w:pPr>
        <w:jc w:val="both"/>
        <w:rPr>
          <w:rFonts w:ascii="Arial" w:hAnsi="Arial" w:cs="Arial"/>
          <w:b/>
          <w:lang w:val="en-US"/>
        </w:rPr>
      </w:pPr>
    </w:p>
    <w:p w:rsidRPr="00FC740E" w:rsidR="002F7CB8" w:rsidRDefault="002F7CB8" w14:paraId="7036BED2" w14:textId="77777777">
      <w:pPr>
        <w:rPr>
          <w:rFonts w:ascii="Arial" w:hAnsi="Arial" w:cs="Arial"/>
          <w:b/>
          <w:lang w:val="en-US"/>
        </w:rPr>
      </w:pPr>
      <w:r w:rsidRPr="00FC740E">
        <w:rPr>
          <w:rFonts w:ascii="Arial" w:hAnsi="Arial" w:cs="Arial"/>
          <w:b/>
          <w:lang w:val="en-US"/>
        </w:rPr>
        <w:br w:type="page"/>
      </w:r>
    </w:p>
    <w:p w:rsidRPr="00FC740E" w:rsidR="004B5704" w:rsidP="004B5704" w:rsidRDefault="004B5704" w14:paraId="7F43738C" w14:textId="77777777">
      <w:pPr>
        <w:jc w:val="both"/>
        <w:rPr>
          <w:rFonts w:ascii="Arial" w:hAnsi="Arial" w:cs="Arial"/>
          <w:b/>
          <w:lang w:val="en-US"/>
        </w:rPr>
      </w:pPr>
    </w:p>
    <w:p w:rsidRPr="00FC740E" w:rsidR="004B5704" w:rsidP="004B5704" w:rsidRDefault="004B5704" w14:paraId="59B4CC67" w14:textId="77777777">
      <w:pPr>
        <w:jc w:val="both"/>
        <w:rPr>
          <w:rFonts w:ascii="Arial" w:hAnsi="Arial" w:cs="Arial"/>
          <w:b/>
          <w:sz w:val="36"/>
          <w:szCs w:val="36"/>
        </w:rPr>
      </w:pPr>
      <w:r w:rsidRPr="00FC740E">
        <w:rPr>
          <w:rFonts w:ascii="Arial" w:hAnsi="Arial" w:cs="Arial"/>
          <w:b/>
          <w:sz w:val="36"/>
          <w:szCs w:val="36"/>
        </w:rPr>
        <w:t>C4.2: DRAWINGS</w:t>
      </w:r>
    </w:p>
    <w:p w:rsidRPr="00FC740E" w:rsidR="004B5704" w:rsidP="004B5704" w:rsidRDefault="004B5704" w14:paraId="08125FB7" w14:textId="77777777">
      <w:pPr>
        <w:jc w:val="both"/>
        <w:rPr>
          <w:rFonts w:ascii="Arial" w:hAnsi="Arial" w:cs="Arial"/>
          <w:b/>
          <w:sz w:val="44"/>
          <w:szCs w:val="44"/>
        </w:rPr>
      </w:pPr>
    </w:p>
    <w:p w:rsidRPr="00FC740E" w:rsidR="0026246F" w:rsidP="0026246F" w:rsidRDefault="0026246F" w14:paraId="43EEB038" w14:textId="77777777">
      <w:pPr>
        <w:jc w:val="both"/>
        <w:rPr>
          <w:rFonts w:ascii="Arial" w:hAnsi="Arial" w:cs="Arial"/>
          <w:b/>
          <w:sz w:val="28"/>
          <w:szCs w:val="28"/>
        </w:rPr>
      </w:pPr>
      <w:r w:rsidRPr="00FC740E">
        <w:rPr>
          <w:rFonts w:ascii="Arial" w:hAnsi="Arial" w:cs="Arial"/>
          <w:b/>
          <w:sz w:val="28"/>
          <w:szCs w:val="28"/>
        </w:rPr>
        <w:t xml:space="preserve">LIST OF DRAWINGS </w:t>
      </w:r>
    </w:p>
    <w:p w:rsidRPr="00FC740E" w:rsidR="0026246F" w:rsidP="0026246F" w:rsidRDefault="0026246F" w14:paraId="36EB2BC9" w14:textId="77777777">
      <w:pPr>
        <w:ind w:firstLine="720"/>
        <w:jc w:val="both"/>
        <w:rPr>
          <w:rFonts w:ascii="Arial" w:hAnsi="Arial" w:cs="Arial"/>
          <w:b/>
          <w:sz w:val="28"/>
          <w:szCs w:val="28"/>
        </w:rPr>
      </w:pPr>
    </w:p>
    <w:tbl>
      <w:tblPr>
        <w:tblStyle w:val="TableGrid"/>
        <w:tblW w:w="8077" w:type="dxa"/>
        <w:tblLook w:val="04A0" w:firstRow="1" w:lastRow="0" w:firstColumn="1" w:lastColumn="0" w:noHBand="0" w:noVBand="1"/>
      </w:tblPr>
      <w:tblGrid>
        <w:gridCol w:w="8077"/>
      </w:tblGrid>
      <w:tr w:rsidRPr="00FC740E" w:rsidR="0026246F" w:rsidTr="00C85BFE" w14:paraId="2CD84647" w14:textId="77777777">
        <w:trPr>
          <w:trHeight w:val="665"/>
        </w:trPr>
        <w:tc>
          <w:tcPr>
            <w:tcW w:w="8077" w:type="dxa"/>
          </w:tcPr>
          <w:p w:rsidRPr="00FC740E" w:rsidR="0026246F" w:rsidP="00C85BFE" w:rsidRDefault="0026246F" w14:paraId="76FB96E2" w14:textId="77777777">
            <w:pPr>
              <w:jc w:val="center"/>
              <w:rPr>
                <w:rFonts w:ascii="Arial" w:hAnsi="Arial" w:cs="Arial"/>
                <w:b/>
                <w:sz w:val="28"/>
                <w:szCs w:val="28"/>
              </w:rPr>
            </w:pPr>
            <w:r w:rsidRPr="00FC740E">
              <w:rPr>
                <w:rFonts w:ascii="Arial" w:hAnsi="Arial" w:cs="Arial"/>
                <w:b/>
                <w:sz w:val="28"/>
                <w:szCs w:val="28"/>
              </w:rPr>
              <w:t>DESCRIPTION</w:t>
            </w:r>
          </w:p>
        </w:tc>
      </w:tr>
      <w:tr w:rsidRPr="00FC740E" w:rsidR="0026246F" w:rsidTr="00C85BFE" w14:paraId="0731E023" w14:textId="77777777">
        <w:trPr>
          <w:trHeight w:val="584"/>
        </w:trPr>
        <w:tc>
          <w:tcPr>
            <w:tcW w:w="8077" w:type="dxa"/>
          </w:tcPr>
          <w:p w:rsidRPr="00FC740E" w:rsidR="0026246F" w:rsidP="00C85BFE" w:rsidRDefault="00B74C93" w14:paraId="000CD41C" w14:textId="77777777">
            <w:pPr>
              <w:jc w:val="both"/>
              <w:rPr>
                <w:rFonts w:ascii="Arial" w:hAnsi="Arial" w:cs="Arial"/>
              </w:rPr>
            </w:pPr>
            <w:r w:rsidRPr="00FC740E">
              <w:rPr>
                <w:rFonts w:ascii="Arial" w:hAnsi="Arial" w:cs="Arial"/>
              </w:rPr>
              <w:t>Site Development P</w:t>
            </w:r>
            <w:r w:rsidRPr="00FC740E" w:rsidR="0026246F">
              <w:rPr>
                <w:rFonts w:ascii="Arial" w:hAnsi="Arial" w:cs="Arial"/>
              </w:rPr>
              <w:t>lan</w:t>
            </w:r>
          </w:p>
        </w:tc>
      </w:tr>
      <w:tr w:rsidRPr="003426EE" w:rsidR="0026246F" w:rsidTr="00C85BFE" w14:paraId="317013C1" w14:textId="77777777">
        <w:trPr>
          <w:trHeight w:val="746"/>
        </w:trPr>
        <w:tc>
          <w:tcPr>
            <w:tcW w:w="8077" w:type="dxa"/>
          </w:tcPr>
          <w:p w:rsidRPr="00801153" w:rsidR="0026246F" w:rsidP="00C85BFE" w:rsidRDefault="00956631" w14:paraId="1F704768" w14:textId="77777777">
            <w:pPr>
              <w:jc w:val="both"/>
              <w:rPr>
                <w:rFonts w:ascii="Arial" w:hAnsi="Arial" w:cs="Arial"/>
              </w:rPr>
            </w:pPr>
            <w:r w:rsidRPr="00FC740E">
              <w:rPr>
                <w:rFonts w:ascii="Arial" w:hAnsi="Arial" w:cs="Arial"/>
              </w:rPr>
              <w:t xml:space="preserve">Tender </w:t>
            </w:r>
            <w:r w:rsidRPr="00FC740E" w:rsidR="0026246F">
              <w:rPr>
                <w:rFonts w:ascii="Arial" w:hAnsi="Arial" w:cs="Arial"/>
              </w:rPr>
              <w:t>drawings</w:t>
            </w:r>
          </w:p>
        </w:tc>
      </w:tr>
    </w:tbl>
    <w:p w:rsidRPr="009E7942" w:rsidR="009E7942" w:rsidP="009E7942" w:rsidRDefault="009E7942" w14:paraId="33B29281" w14:textId="77777777">
      <w:pPr>
        <w:ind w:firstLine="720"/>
        <w:jc w:val="both"/>
        <w:rPr>
          <w:rFonts w:ascii="Arial" w:hAnsi="Arial" w:cs="Arial"/>
          <w:b/>
          <w:sz w:val="28"/>
          <w:szCs w:val="28"/>
        </w:rPr>
      </w:pPr>
    </w:p>
    <w:p w:rsidRPr="009E7942" w:rsidR="009E7942" w:rsidP="009E7942" w:rsidRDefault="009E7942" w14:paraId="64AB2BF6" w14:textId="77777777">
      <w:pPr>
        <w:jc w:val="both"/>
        <w:rPr>
          <w:rFonts w:ascii="Arial" w:hAnsi="Arial" w:cs="Arial"/>
          <w:b/>
          <w:sz w:val="28"/>
          <w:szCs w:val="28"/>
        </w:rPr>
      </w:pPr>
    </w:p>
    <w:p w:rsidRPr="004B5704" w:rsidR="004B5704" w:rsidP="004B5704" w:rsidRDefault="004B5704" w14:paraId="15C2790D" w14:textId="77777777">
      <w:pPr>
        <w:ind w:firstLine="720"/>
        <w:jc w:val="both"/>
        <w:rPr>
          <w:rFonts w:ascii="Arial" w:hAnsi="Arial" w:cs="Arial"/>
          <w:b/>
          <w:sz w:val="28"/>
          <w:szCs w:val="28"/>
        </w:rPr>
      </w:pPr>
    </w:p>
    <w:p w:rsidRPr="004B5704" w:rsidR="004B5704" w:rsidP="004B5704" w:rsidRDefault="004B5704" w14:paraId="60AAA4CA" w14:textId="77777777">
      <w:pPr>
        <w:jc w:val="both"/>
        <w:rPr>
          <w:rFonts w:ascii="Arial" w:hAnsi="Arial" w:cs="Arial"/>
          <w:b/>
          <w:sz w:val="28"/>
          <w:szCs w:val="28"/>
        </w:rPr>
      </w:pPr>
    </w:p>
    <w:p w:rsidR="00AB4F08" w:rsidP="004B5704" w:rsidRDefault="00AB4F08" w14:paraId="0D80B4A6" w14:textId="77777777">
      <w:pPr>
        <w:jc w:val="both"/>
        <w:rPr>
          <w:rFonts w:ascii="Arial" w:hAnsi="Arial" w:cs="Arial"/>
          <w:b/>
          <w:sz w:val="24"/>
          <w:szCs w:val="24"/>
        </w:rPr>
      </w:pPr>
    </w:p>
    <w:p w:rsidR="000C6A42" w:rsidP="004B5704" w:rsidRDefault="000C6A42" w14:paraId="1D9F00ED" w14:textId="77777777">
      <w:pPr>
        <w:jc w:val="both"/>
        <w:rPr>
          <w:rFonts w:ascii="Arial" w:hAnsi="Arial" w:cs="Arial"/>
          <w:b/>
          <w:sz w:val="24"/>
          <w:szCs w:val="24"/>
        </w:rPr>
      </w:pPr>
    </w:p>
    <w:p w:rsidR="000C6A42" w:rsidP="004B5704" w:rsidRDefault="000C6A42" w14:paraId="77F3358C" w14:textId="77777777">
      <w:pPr>
        <w:jc w:val="both"/>
        <w:rPr>
          <w:rFonts w:ascii="Arial" w:hAnsi="Arial" w:cs="Arial"/>
          <w:b/>
          <w:sz w:val="24"/>
          <w:szCs w:val="24"/>
        </w:rPr>
      </w:pPr>
    </w:p>
    <w:p w:rsidR="000C6A42" w:rsidP="004B5704" w:rsidRDefault="000C6A42" w14:paraId="485A3791" w14:textId="77777777">
      <w:pPr>
        <w:jc w:val="both"/>
        <w:rPr>
          <w:rFonts w:ascii="Arial" w:hAnsi="Arial" w:cs="Arial"/>
          <w:b/>
          <w:sz w:val="24"/>
          <w:szCs w:val="24"/>
        </w:rPr>
      </w:pPr>
    </w:p>
    <w:p w:rsidR="000C6A42" w:rsidP="004B5704" w:rsidRDefault="000C6A42" w14:paraId="48128B52" w14:textId="77777777">
      <w:pPr>
        <w:jc w:val="both"/>
        <w:rPr>
          <w:rFonts w:ascii="Arial" w:hAnsi="Arial" w:cs="Arial"/>
          <w:b/>
          <w:sz w:val="24"/>
          <w:szCs w:val="24"/>
        </w:rPr>
      </w:pPr>
    </w:p>
    <w:p w:rsidR="000C6A42" w:rsidP="004B5704" w:rsidRDefault="000C6A42" w14:paraId="0A7793DF" w14:textId="77777777">
      <w:pPr>
        <w:jc w:val="both"/>
        <w:rPr>
          <w:rFonts w:ascii="Arial" w:hAnsi="Arial" w:cs="Arial"/>
          <w:b/>
          <w:sz w:val="24"/>
          <w:szCs w:val="24"/>
        </w:rPr>
      </w:pPr>
    </w:p>
    <w:p w:rsidR="000C6A42" w:rsidP="004B5704" w:rsidRDefault="000C6A42" w14:paraId="287085A4" w14:textId="77777777">
      <w:pPr>
        <w:jc w:val="both"/>
        <w:rPr>
          <w:rFonts w:ascii="Arial" w:hAnsi="Arial" w:cs="Arial"/>
          <w:b/>
          <w:sz w:val="24"/>
          <w:szCs w:val="24"/>
        </w:rPr>
      </w:pPr>
    </w:p>
    <w:p w:rsidR="000C6A42" w:rsidP="004B5704" w:rsidRDefault="000C6A42" w14:paraId="7FC39DD2" w14:textId="77777777">
      <w:pPr>
        <w:jc w:val="both"/>
        <w:rPr>
          <w:rFonts w:ascii="Arial" w:hAnsi="Arial" w:cs="Arial"/>
          <w:b/>
          <w:sz w:val="24"/>
          <w:szCs w:val="24"/>
        </w:rPr>
      </w:pPr>
    </w:p>
    <w:p w:rsidR="000C6A42" w:rsidP="004B5704" w:rsidRDefault="000C6A42" w14:paraId="0E8A78CE" w14:textId="77777777">
      <w:pPr>
        <w:jc w:val="both"/>
        <w:rPr>
          <w:rFonts w:ascii="Arial" w:hAnsi="Arial" w:cs="Arial"/>
          <w:b/>
          <w:sz w:val="24"/>
          <w:szCs w:val="24"/>
        </w:rPr>
      </w:pPr>
    </w:p>
    <w:p w:rsidR="000C6A42" w:rsidP="004B5704" w:rsidRDefault="000C6A42" w14:paraId="71491F85" w14:textId="77777777">
      <w:pPr>
        <w:jc w:val="both"/>
        <w:rPr>
          <w:rFonts w:ascii="Arial" w:hAnsi="Arial" w:cs="Arial"/>
          <w:b/>
          <w:sz w:val="24"/>
          <w:szCs w:val="24"/>
        </w:rPr>
      </w:pPr>
    </w:p>
    <w:p w:rsidR="000C6A42" w:rsidP="004B5704" w:rsidRDefault="000C6A42" w14:paraId="1D4B235C" w14:textId="77777777">
      <w:pPr>
        <w:jc w:val="both"/>
        <w:rPr>
          <w:rFonts w:ascii="Arial" w:hAnsi="Arial" w:cs="Arial"/>
          <w:b/>
          <w:sz w:val="24"/>
          <w:szCs w:val="24"/>
        </w:rPr>
      </w:pPr>
    </w:p>
    <w:p w:rsidR="000C6A42" w:rsidP="004B5704" w:rsidRDefault="000C6A42" w14:paraId="66984594" w14:textId="77777777">
      <w:pPr>
        <w:jc w:val="both"/>
        <w:rPr>
          <w:rFonts w:ascii="Arial" w:hAnsi="Arial" w:cs="Arial"/>
          <w:b/>
          <w:sz w:val="24"/>
          <w:szCs w:val="24"/>
        </w:rPr>
      </w:pPr>
    </w:p>
    <w:p w:rsidR="000C6A42" w:rsidP="004B5704" w:rsidRDefault="000C6A42" w14:paraId="7AB231B4" w14:textId="77777777">
      <w:pPr>
        <w:jc w:val="both"/>
        <w:rPr>
          <w:rFonts w:ascii="Arial" w:hAnsi="Arial" w:cs="Arial"/>
          <w:b/>
          <w:sz w:val="24"/>
          <w:szCs w:val="24"/>
        </w:rPr>
      </w:pPr>
    </w:p>
    <w:p w:rsidR="000C6A42" w:rsidP="004B5704" w:rsidRDefault="000C6A42" w14:paraId="2129B8A9" w14:textId="77777777">
      <w:pPr>
        <w:jc w:val="both"/>
        <w:rPr>
          <w:rFonts w:ascii="Arial" w:hAnsi="Arial" w:cs="Arial"/>
          <w:b/>
          <w:sz w:val="24"/>
          <w:szCs w:val="24"/>
        </w:rPr>
      </w:pPr>
    </w:p>
    <w:p w:rsidR="000C6A42" w:rsidP="004B5704" w:rsidRDefault="000C6A42" w14:paraId="589DDF05" w14:textId="77777777">
      <w:pPr>
        <w:jc w:val="both"/>
        <w:rPr>
          <w:rFonts w:ascii="Arial" w:hAnsi="Arial" w:cs="Arial"/>
          <w:b/>
          <w:sz w:val="24"/>
          <w:szCs w:val="24"/>
        </w:rPr>
      </w:pPr>
    </w:p>
    <w:p w:rsidR="000C6A42" w:rsidP="004B5704" w:rsidRDefault="000C6A42" w14:paraId="3B81A26D" w14:textId="77777777">
      <w:pPr>
        <w:jc w:val="both"/>
        <w:rPr>
          <w:rFonts w:ascii="Arial" w:hAnsi="Arial" w:cs="Arial"/>
          <w:b/>
          <w:sz w:val="24"/>
          <w:szCs w:val="24"/>
        </w:rPr>
      </w:pPr>
    </w:p>
    <w:p w:rsidR="000C6A42" w:rsidP="004B5704" w:rsidRDefault="000C6A42" w14:paraId="774100BE" w14:textId="77777777">
      <w:pPr>
        <w:jc w:val="both"/>
        <w:rPr>
          <w:rFonts w:ascii="Arial" w:hAnsi="Arial" w:cs="Arial"/>
          <w:b/>
          <w:sz w:val="24"/>
          <w:szCs w:val="24"/>
        </w:rPr>
      </w:pPr>
    </w:p>
    <w:p w:rsidR="000C6A42" w:rsidP="004B5704" w:rsidRDefault="000C6A42" w14:paraId="13C66E5D" w14:textId="77777777">
      <w:pPr>
        <w:jc w:val="both"/>
        <w:rPr>
          <w:rFonts w:ascii="Arial" w:hAnsi="Arial" w:cs="Arial"/>
          <w:b/>
          <w:sz w:val="24"/>
          <w:szCs w:val="24"/>
        </w:rPr>
      </w:pPr>
    </w:p>
    <w:sectPr w:rsidR="000C6A42" w:rsidSect="006C2834">
      <w:pgSz w:w="12240" w:h="15840" w:orient="portrait"/>
      <w:pgMar w:top="567" w:right="1608" w:bottom="709"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7315" w:rsidRDefault="00697315" w14:paraId="2BA412B1" w14:textId="77777777">
      <w:r>
        <w:separator/>
      </w:r>
    </w:p>
  </w:endnote>
  <w:endnote w:type="continuationSeparator" w:id="0">
    <w:p w:rsidR="00697315" w:rsidRDefault="00697315" w14:paraId="1F38ACBE"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SymbolPS">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font277">
    <w:altName w:val="Times New Roman"/>
    <w:panose1 w:val="00000000000000000000"/>
    <w:charset w:val="00"/>
    <w:family w:val="auto"/>
    <w:notTrueType/>
    <w:pitch w:val="default"/>
    <w:sig w:usb0="00000000" w:usb1="00000000" w:usb2="00000000" w:usb3="00000000" w:csb0="00000000" w:csb1="06000000"/>
  </w:font>
  <w:font w:name="Arial Bold">
    <w:panose1 w:val="00000000000000000000"/>
    <w:charset w:val="00"/>
    <w:family w:val="roman"/>
    <w:notTrueType/>
    <w:pitch w:val="default"/>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Univers">
    <w:altName w:val="Arial"/>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G Times">
    <w:panose1 w:val="00000000000000000000"/>
    <w:charset w:val="00"/>
    <w:family w:val="roman"/>
    <w:notTrueType/>
    <w:pitch w:val="variable"/>
    <w:sig w:usb0="00000003" w:usb1="00000000" w:usb2="00000000" w:usb3="00000000" w:csb0="00000001" w:csb1="00000000"/>
  </w:font>
  <w:font w:name="sans serif">
    <w:altName w:val="Times New Roman"/>
    <w:panose1 w:val="00000000000000000000"/>
    <w:charset w:val="00"/>
    <w:family w:val="auto"/>
    <w:notTrueType/>
    <w:pitch w:val="default"/>
    <w:sig w:usb0="00000003" w:usb1="00000000" w:usb2="00000000" w:usb3="00000000" w:csb0="00000001" w:csb1="00000000"/>
  </w:font>
  <w:font w:name="Roman 10cpi">
    <w:panose1 w:val="00000000000000000000"/>
    <w:charset w:val="00"/>
    <w:family w:val="roman"/>
    <w:notTrueType/>
    <w:pitch w:val="variable"/>
    <w:sig w:usb0="00000003" w:usb1="00000000" w:usb2="00000000" w:usb3="00000000" w:csb0="00000001" w:csb1="00000000"/>
  </w:font>
  <w:font w:name="ChelthmITC Bk BT">
    <w:altName w:val="Century"/>
    <w:charset w:val="00"/>
    <w:family w:val="roman"/>
    <w:pitch w:val="variable"/>
    <w:sig w:usb0="00000087" w:usb1="00000000" w:usb2="00000000" w:usb3="00000000" w:csb0="0000001B" w:csb1="00000000"/>
  </w:font>
  <w:font w:name="Kuenst480 BT">
    <w:panose1 w:val="00000000000000000000"/>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3947070"/>
      <w:docPartObj>
        <w:docPartGallery w:val="Page Numbers (Bottom of Page)"/>
        <w:docPartUnique/>
      </w:docPartObj>
    </w:sdtPr>
    <w:sdtEndPr>
      <w:rPr>
        <w:rFonts w:ascii="Arial" w:hAnsi="Arial"/>
        <w:noProof/>
      </w:rPr>
    </w:sdtEndPr>
    <w:sdtContent>
      <w:p w:rsidRPr="00B6046E" w:rsidR="00DA738A" w:rsidRDefault="00DA738A" w14:paraId="739B6A53" w14:textId="187B4487">
        <w:pPr>
          <w:pStyle w:val="Footer"/>
          <w:jc w:val="center"/>
          <w:rPr>
            <w:rFonts w:ascii="Arial" w:hAnsi="Arial"/>
          </w:rPr>
        </w:pPr>
        <w:r w:rsidRPr="00B6046E">
          <w:rPr>
            <w:rFonts w:ascii="Arial" w:hAnsi="Arial"/>
          </w:rPr>
          <w:fldChar w:fldCharType="begin"/>
        </w:r>
        <w:r w:rsidRPr="00B6046E">
          <w:rPr>
            <w:rFonts w:ascii="Arial" w:hAnsi="Arial"/>
          </w:rPr>
          <w:instrText xml:space="preserve"> PAGE   \* MERGEFORMAT </w:instrText>
        </w:r>
        <w:r w:rsidRPr="00B6046E">
          <w:rPr>
            <w:rFonts w:ascii="Arial" w:hAnsi="Arial"/>
          </w:rPr>
          <w:fldChar w:fldCharType="separate"/>
        </w:r>
        <w:r w:rsidR="00930A6D">
          <w:rPr>
            <w:rFonts w:ascii="Arial" w:hAnsi="Arial"/>
            <w:noProof/>
          </w:rPr>
          <w:t>20</w:t>
        </w:r>
        <w:r w:rsidRPr="00B6046E">
          <w:rPr>
            <w:rFonts w:ascii="Arial" w:hAnsi="Arial"/>
            <w:noProof/>
          </w:rPr>
          <w:fldChar w:fldCharType="end"/>
        </w:r>
      </w:p>
    </w:sdtContent>
  </w:sdt>
  <w:p w:rsidR="00DA738A" w:rsidRDefault="00DA738A" w14:paraId="2C4AE88A" w14:textId="77777777">
    <w:pPr>
      <w:spacing w:line="14"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738A" w:rsidRDefault="00DA738A" w14:paraId="1C76D5A6" w14:textId="46695181">
    <w:pPr>
      <w:pStyle w:val="Footer"/>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sidR="00930A6D">
      <w:rPr>
        <w:caps/>
        <w:noProof/>
        <w:color w:val="5B9BD5" w:themeColor="accent1"/>
      </w:rPr>
      <w:t>23</w:t>
    </w:r>
    <w:r>
      <w:rPr>
        <w:caps/>
        <w:noProof/>
        <w:color w:val="5B9BD5" w:themeColor="accent1"/>
      </w:rPr>
      <w:fldChar w:fldCharType="end"/>
    </w:r>
  </w:p>
  <w:p w:rsidR="00DA738A" w:rsidRDefault="00DA738A" w14:paraId="15EF04D1"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0767591"/>
      <w:docPartObj>
        <w:docPartGallery w:val="Page Numbers (Bottom of Page)"/>
        <w:docPartUnique/>
      </w:docPartObj>
    </w:sdtPr>
    <w:sdtEndPr>
      <w:rPr>
        <w:rFonts w:ascii="Arial" w:hAnsi="Arial"/>
        <w:noProof/>
        <w:sz w:val="18"/>
      </w:rPr>
    </w:sdtEndPr>
    <w:sdtContent>
      <w:p w:rsidRPr="00DC74A6" w:rsidR="00DA738A" w:rsidRDefault="00DA738A" w14:paraId="313EEA82" w14:textId="77777777">
        <w:pPr>
          <w:pStyle w:val="Footer"/>
          <w:jc w:val="center"/>
          <w:rPr>
            <w:rFonts w:ascii="Arial" w:hAnsi="Arial"/>
            <w:sz w:val="18"/>
          </w:rPr>
        </w:pPr>
        <w:r w:rsidRPr="00DC74A6">
          <w:rPr>
            <w:rFonts w:ascii="Arial" w:hAnsi="Arial"/>
            <w:sz w:val="18"/>
          </w:rPr>
          <w:fldChar w:fldCharType="begin"/>
        </w:r>
        <w:r w:rsidRPr="00DC74A6">
          <w:rPr>
            <w:rFonts w:ascii="Arial" w:hAnsi="Arial"/>
            <w:sz w:val="18"/>
          </w:rPr>
          <w:instrText xml:space="preserve"> PAGE   \* MERGEFORMAT </w:instrText>
        </w:r>
        <w:r w:rsidRPr="00DC74A6">
          <w:rPr>
            <w:rFonts w:ascii="Arial" w:hAnsi="Arial"/>
            <w:sz w:val="18"/>
          </w:rPr>
          <w:fldChar w:fldCharType="separate"/>
        </w:r>
        <w:r>
          <w:rPr>
            <w:rFonts w:ascii="Arial" w:hAnsi="Arial"/>
            <w:noProof/>
            <w:sz w:val="18"/>
          </w:rPr>
          <w:t>17</w:t>
        </w:r>
        <w:r w:rsidRPr="00DC74A6">
          <w:rPr>
            <w:rFonts w:ascii="Arial" w:hAnsi="Arial"/>
            <w:noProof/>
            <w:sz w:val="18"/>
          </w:rPr>
          <w:fldChar w:fldCharType="end"/>
        </w:r>
      </w:p>
    </w:sdtContent>
  </w:sdt>
  <w:p w:rsidR="00DA738A" w:rsidRDefault="00DA738A" w14:paraId="55B74EE6"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629621"/>
      <w:docPartObj>
        <w:docPartGallery w:val="Page Numbers (Bottom of Page)"/>
        <w:docPartUnique/>
      </w:docPartObj>
    </w:sdtPr>
    <w:sdtEndPr>
      <w:rPr>
        <w:noProof/>
      </w:rPr>
    </w:sdtEndPr>
    <w:sdtContent>
      <w:p w:rsidR="00DA738A" w:rsidRDefault="00DA738A" w14:paraId="54C36023" w14:textId="10D38170">
        <w:pPr>
          <w:pStyle w:val="Footer"/>
          <w:jc w:val="center"/>
        </w:pPr>
        <w:r>
          <w:fldChar w:fldCharType="begin"/>
        </w:r>
        <w:r>
          <w:instrText xml:space="preserve"> PAGE   \* MERGEFORMAT </w:instrText>
        </w:r>
        <w:r>
          <w:fldChar w:fldCharType="separate"/>
        </w:r>
        <w:r w:rsidR="00930A6D">
          <w:rPr>
            <w:noProof/>
          </w:rPr>
          <w:t>24</w:t>
        </w:r>
        <w:r>
          <w:rPr>
            <w:noProof/>
          </w:rPr>
          <w:fldChar w:fldCharType="end"/>
        </w:r>
      </w:p>
    </w:sdtContent>
  </w:sdt>
  <w:p w:rsidRPr="00DC74A6" w:rsidR="00DA738A" w:rsidP="00DC74A6" w:rsidRDefault="00DA738A" w14:paraId="664C10D4"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843285"/>
      <w:docPartObj>
        <w:docPartGallery w:val="Page Numbers (Bottom of Page)"/>
        <w:docPartUnique/>
      </w:docPartObj>
    </w:sdtPr>
    <w:sdtEndPr>
      <w:rPr>
        <w:rFonts w:ascii="Arial" w:hAnsi="Arial"/>
        <w:noProof/>
      </w:rPr>
    </w:sdtEndPr>
    <w:sdtContent>
      <w:p w:rsidRPr="00DC74A6" w:rsidR="00DA738A" w:rsidRDefault="00DA738A" w14:paraId="070B8EF2" w14:textId="1C9D832D">
        <w:pPr>
          <w:pStyle w:val="Footer"/>
          <w:jc w:val="center"/>
          <w:rPr>
            <w:rFonts w:ascii="Arial" w:hAnsi="Arial"/>
          </w:rPr>
        </w:pPr>
        <w:r w:rsidRPr="00DC74A6">
          <w:rPr>
            <w:rFonts w:ascii="Arial" w:hAnsi="Arial"/>
          </w:rPr>
          <w:fldChar w:fldCharType="begin"/>
        </w:r>
        <w:r w:rsidRPr="00DC74A6">
          <w:rPr>
            <w:rFonts w:ascii="Arial" w:hAnsi="Arial"/>
          </w:rPr>
          <w:instrText xml:space="preserve"> PAGE   \* MERGEFORMAT </w:instrText>
        </w:r>
        <w:r w:rsidRPr="00DC74A6">
          <w:rPr>
            <w:rFonts w:ascii="Arial" w:hAnsi="Arial"/>
          </w:rPr>
          <w:fldChar w:fldCharType="separate"/>
        </w:r>
        <w:r w:rsidR="00930A6D">
          <w:rPr>
            <w:rFonts w:ascii="Arial" w:hAnsi="Arial"/>
            <w:noProof/>
          </w:rPr>
          <w:t>26</w:t>
        </w:r>
        <w:r w:rsidRPr="00DC74A6">
          <w:rPr>
            <w:rFonts w:ascii="Arial" w:hAnsi="Arial"/>
            <w:noProof/>
          </w:rPr>
          <w:fldChar w:fldCharType="end"/>
        </w:r>
      </w:p>
    </w:sdtContent>
  </w:sdt>
  <w:p w:rsidRPr="00DC74A6" w:rsidR="00DA738A" w:rsidP="00DC74A6" w:rsidRDefault="00DA738A" w14:paraId="61778811" w14:textId="777777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9189619"/>
      <w:docPartObj>
        <w:docPartGallery w:val="Page Numbers (Bottom of Page)"/>
        <w:docPartUnique/>
      </w:docPartObj>
    </w:sdtPr>
    <w:sdtEndPr>
      <w:rPr>
        <w:noProof/>
      </w:rPr>
    </w:sdtEndPr>
    <w:sdtContent>
      <w:p w:rsidR="00DA738A" w:rsidRDefault="00DA738A" w14:paraId="7C2A0626" w14:textId="616D3BB9">
        <w:pPr>
          <w:pStyle w:val="Footer"/>
          <w:jc w:val="center"/>
        </w:pPr>
        <w:r>
          <w:fldChar w:fldCharType="begin"/>
        </w:r>
        <w:r>
          <w:instrText xml:space="preserve"> PAGE   \* MERGEFORMAT </w:instrText>
        </w:r>
        <w:r>
          <w:fldChar w:fldCharType="separate"/>
        </w:r>
        <w:r w:rsidR="00930A6D">
          <w:rPr>
            <w:noProof/>
          </w:rPr>
          <w:t>28</w:t>
        </w:r>
        <w:r>
          <w:rPr>
            <w:noProof/>
          </w:rPr>
          <w:fldChar w:fldCharType="end"/>
        </w:r>
      </w:p>
    </w:sdtContent>
  </w:sdt>
  <w:p w:rsidRPr="00DC74A6" w:rsidR="00DA738A" w:rsidP="00DC74A6" w:rsidRDefault="00DA738A" w14:paraId="733AE027" w14:textId="7777777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6490174"/>
      <w:docPartObj>
        <w:docPartGallery w:val="Page Numbers (Bottom of Page)"/>
        <w:docPartUnique/>
      </w:docPartObj>
    </w:sdtPr>
    <w:sdtEndPr>
      <w:rPr>
        <w:rFonts w:ascii="Arial" w:hAnsi="Arial"/>
        <w:noProof/>
      </w:rPr>
    </w:sdtEndPr>
    <w:sdtContent>
      <w:p w:rsidRPr="00B6046E" w:rsidR="00DA738A" w:rsidRDefault="00DA738A" w14:paraId="139A672A" w14:textId="27982908">
        <w:pPr>
          <w:pStyle w:val="Footer"/>
          <w:jc w:val="center"/>
          <w:rPr>
            <w:rFonts w:ascii="Arial" w:hAnsi="Arial"/>
          </w:rPr>
        </w:pPr>
        <w:r w:rsidRPr="00B6046E">
          <w:rPr>
            <w:rFonts w:ascii="Arial" w:hAnsi="Arial"/>
          </w:rPr>
          <w:fldChar w:fldCharType="begin"/>
        </w:r>
        <w:r w:rsidRPr="00B6046E">
          <w:rPr>
            <w:rFonts w:ascii="Arial" w:hAnsi="Arial"/>
          </w:rPr>
          <w:instrText xml:space="preserve"> PAGE   \* MERGEFORMAT </w:instrText>
        </w:r>
        <w:r w:rsidRPr="00B6046E">
          <w:rPr>
            <w:rFonts w:ascii="Arial" w:hAnsi="Arial"/>
          </w:rPr>
          <w:fldChar w:fldCharType="separate"/>
        </w:r>
        <w:r w:rsidR="00930A6D">
          <w:rPr>
            <w:rFonts w:ascii="Arial" w:hAnsi="Arial"/>
            <w:noProof/>
          </w:rPr>
          <w:t>34</w:t>
        </w:r>
        <w:r w:rsidRPr="00B6046E">
          <w:rPr>
            <w:rFonts w:ascii="Arial" w:hAnsi="Arial"/>
            <w:noProof/>
          </w:rPr>
          <w:fldChar w:fldCharType="end"/>
        </w:r>
      </w:p>
    </w:sdtContent>
  </w:sdt>
  <w:p w:rsidR="00DA738A" w:rsidRDefault="00DA738A" w14:paraId="25747C3E" w14:textId="77777777">
    <w:pPr>
      <w:spacing w:line="14" w:lineRule="auto"/>
      <w:rPr>
        <w:sz w:val="2"/>
        <w:szCs w:val="2"/>
      </w:rP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5821853"/>
      <w:docPartObj>
        <w:docPartGallery w:val="Page Numbers (Bottom of Page)"/>
        <w:docPartUnique/>
      </w:docPartObj>
    </w:sdtPr>
    <w:sdtEndPr>
      <w:rPr>
        <w:noProof/>
      </w:rPr>
    </w:sdtEndPr>
    <w:sdtContent>
      <w:p w:rsidR="00DA738A" w:rsidRDefault="00DA738A" w14:paraId="25991CD4" w14:textId="5F2E1963">
        <w:pPr>
          <w:pStyle w:val="Footer"/>
          <w:jc w:val="center"/>
        </w:pPr>
        <w:r>
          <w:fldChar w:fldCharType="begin"/>
        </w:r>
        <w:r>
          <w:instrText xml:space="preserve"> PAGE   \* MERGEFORMAT </w:instrText>
        </w:r>
        <w:r>
          <w:fldChar w:fldCharType="separate"/>
        </w:r>
        <w:r w:rsidR="00930A6D">
          <w:rPr>
            <w:noProof/>
          </w:rPr>
          <w:t>37</w:t>
        </w:r>
        <w:r>
          <w:rPr>
            <w:noProof/>
          </w:rPr>
          <w:fldChar w:fldCharType="end"/>
        </w:r>
      </w:p>
    </w:sdtContent>
  </w:sdt>
  <w:p w:rsidR="00DA738A" w:rsidRDefault="00DA738A" w14:paraId="7DF3B216" w14:textId="77777777">
    <w:pPr>
      <w:spacing w:line="14" w:lineRule="auto"/>
      <w:rPr>
        <w:sz w:val="2"/>
        <w:szCs w:val="2"/>
      </w:rP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55952832"/>
      <w:docPartObj>
        <w:docPartGallery w:val="Page Numbers (Bottom of Page)"/>
        <w:docPartUnique/>
      </w:docPartObj>
    </w:sdtPr>
    <w:sdtEndPr>
      <w:rPr>
        <w:rFonts w:ascii="Arial" w:hAnsi="Arial"/>
        <w:noProof/>
      </w:rPr>
    </w:sdtEndPr>
    <w:sdtContent>
      <w:p w:rsidR="00DA738A" w:rsidRDefault="00DA738A" w14:paraId="04583223" w14:textId="105F059E">
        <w:pPr>
          <w:pStyle w:val="Footer"/>
          <w:jc w:val="center"/>
          <w:rPr>
            <w:rFonts w:ascii="Arial" w:hAnsi="Arial"/>
            <w:noProof/>
          </w:rPr>
        </w:pPr>
        <w:r w:rsidRPr="00B6046E">
          <w:rPr>
            <w:rFonts w:ascii="Arial" w:hAnsi="Arial"/>
          </w:rPr>
          <w:fldChar w:fldCharType="begin"/>
        </w:r>
        <w:r w:rsidRPr="00B6046E">
          <w:rPr>
            <w:rFonts w:ascii="Arial" w:hAnsi="Arial"/>
          </w:rPr>
          <w:instrText xml:space="preserve"> PAGE   \* MERGEFORMAT </w:instrText>
        </w:r>
        <w:r w:rsidRPr="00B6046E">
          <w:rPr>
            <w:rFonts w:ascii="Arial" w:hAnsi="Arial"/>
          </w:rPr>
          <w:fldChar w:fldCharType="separate"/>
        </w:r>
        <w:r w:rsidR="00930A6D">
          <w:rPr>
            <w:rFonts w:ascii="Arial" w:hAnsi="Arial"/>
            <w:noProof/>
          </w:rPr>
          <w:t>132</w:t>
        </w:r>
        <w:r w:rsidRPr="00B6046E">
          <w:rPr>
            <w:rFonts w:ascii="Arial" w:hAnsi="Arial"/>
            <w:noProof/>
          </w:rPr>
          <w:fldChar w:fldCharType="end"/>
        </w:r>
      </w:p>
      <w:p w:rsidRPr="00B6046E" w:rsidR="00DA738A" w:rsidRDefault="00697315" w14:paraId="46881D04" w14:textId="77777777">
        <w:pPr>
          <w:pStyle w:val="Footer"/>
          <w:jc w:val="center"/>
          <w:rPr>
            <w:rFonts w:ascii="Arial" w:hAnsi="Arial"/>
          </w:rPr>
        </w:pPr>
      </w:p>
    </w:sdtContent>
  </w:sdt>
  <w:p w:rsidR="00DA738A" w:rsidRDefault="00DA738A" w14:paraId="6ECDF40C" w14:textId="77777777">
    <w:pPr>
      <w:spacing w:line="14"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7315" w:rsidRDefault="00697315" w14:paraId="3853F9B5" w14:textId="77777777">
      <w:r>
        <w:separator/>
      </w:r>
    </w:p>
  </w:footnote>
  <w:footnote w:type="continuationSeparator" w:id="0">
    <w:p w:rsidR="00697315" w:rsidRDefault="00697315" w14:paraId="649F6EB4"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738A" w:rsidRDefault="00DA738A" w14:paraId="5A42DEE9" w14:textId="77777777">
    <w:pPr>
      <w:spacing w:line="14" w:lineRule="aut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738A" w:rsidRDefault="00DA738A" w14:paraId="4E7D9C2C" w14:textId="77777777">
    <w:pPr>
      <w:spacing w:line="14" w:lineRule="auto"/>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738A" w:rsidRDefault="00697315" w14:paraId="257F887B" w14:textId="77777777">
    <w:pPr>
      <w:pStyle w:val="BodyText"/>
      <w:spacing w:line="14" w:lineRule="auto"/>
    </w:pPr>
    <w:r>
      <w:rPr>
        <w:sz w:val="24"/>
        <w:lang w:val="en-US"/>
      </w:rPr>
      <w:pict w14:anchorId="78DC9FE4">
        <v:shapetype id="_x0000_t202" coordsize="21600,21600" o:spt="202" path="m,l,21600r21600,l21600,xe">
          <v:stroke joinstyle="miter"/>
          <v:path gradientshapeok="t" o:connecttype="rect"/>
        </v:shapetype>
        <v:shape id="docshape1" style="position:absolute;left:0;text-align:left;margin-left:471.05pt;margin-top:50.65pt;width:34pt;height:15.45pt;z-index:-251658240;mso-position-horizontal-relative:page;mso-position-vertical-relative:page" o:spid="_x0000_s2052" filled="f" stroked="f" type="#_x0000_t202">
          <v:textbox style="mso-next-textbox:#docshape1" inset="0,0,0,0">
            <w:txbxContent>
              <w:p w:rsidR="00DA738A" w:rsidRDefault="00DA738A" w14:paraId="108BCDF3" w14:textId="77777777">
                <w:pPr>
                  <w:spacing w:before="12"/>
                  <w:ind w:left="20"/>
                  <w:rPr>
                    <w:b/>
                    <w:sz w:val="24"/>
                  </w:rPr>
                </w:pPr>
                <w:r>
                  <w:rPr>
                    <w:b/>
                    <w:spacing w:val="-4"/>
                    <w:sz w:val="24"/>
                  </w:rPr>
                  <w:t>SBD4</w:t>
                </w:r>
              </w:p>
            </w:txbxContent>
          </v:textbox>
          <w10:wrap anchorx="page" anchory="page"/>
        </v:shape>
      </w:pic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738A" w:rsidRDefault="00DA738A" w14:paraId="797FCCFE" w14:textId="77777777">
    <w:pPr>
      <w:spacing w:line="14" w:lineRule="auto"/>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p14">
  <w:p w:rsidR="00DA738A" w:rsidRDefault="00DA738A" w14:paraId="398682CA" w14:textId="77777777">
    <w:pPr>
      <w:pStyle w:val="BodyText"/>
      <w:spacing w:line="14" w:lineRule="auto"/>
    </w:pPr>
    <w:r>
      <w:rPr>
        <w:noProof/>
        <w:sz w:val="24"/>
        <w:lang w:eastAsia="en-ZA"/>
      </w:rPr>
      <mc:AlternateContent>
        <mc:Choice Requires="wps">
          <w:drawing>
            <wp:anchor distT="0" distB="0" distL="114300" distR="114300" simplePos="0" relativeHeight="251657216" behindDoc="1" locked="0" layoutInCell="1" allowOverlap="1" wp14:anchorId="42EEEAA9" wp14:editId="62AD208C">
              <wp:simplePos x="0" y="0"/>
              <wp:positionH relativeFrom="page">
                <wp:posOffset>5982335</wp:posOffset>
              </wp:positionH>
              <wp:positionV relativeFrom="page">
                <wp:posOffset>909955</wp:posOffset>
              </wp:positionV>
              <wp:extent cx="431800" cy="196215"/>
              <wp:effectExtent l="635"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80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738A" w:rsidRDefault="00DA738A" w14:paraId="6E4F5191" w14:textId="77777777">
                          <w:pPr>
                            <w:spacing w:before="12"/>
                            <w:ind w:left="20"/>
                            <w:rPr>
                              <w:b/>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595C2565">
            <v:shapetype id="_x0000_t202" coordsize="21600,21600" o:spt="202" path="m,l,21600r21600,l21600,xe" w14:anchorId="42EEEAA9">
              <v:stroke joinstyle="miter"/>
              <v:path gradientshapeok="t" o:connecttype="rect"/>
            </v:shapetype>
            <v:shape id="_x0000_s1075" style="position:absolute;left:0;text-align:left;margin-left:471.05pt;margin-top:71.65pt;width:34pt;height:15.4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">
              <v:textbox inset="0,0,0,0">
                <w:txbxContent>
                  <w:p w:rsidR="00DA738A" w:rsidRDefault="00DA738A" w14:paraId="1299C43A" w14:textId="77777777">
                    <w:pPr>
                      <w:spacing w:before="12"/>
                      <w:ind w:left="20"/>
                      <w:rPr>
                        <w:b/>
                        <w:sz w:val="24"/>
                      </w:rPr>
                    </w:pP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7D0DB1" w:rsidR="00DA738A" w:rsidP="007D0DB1" w:rsidRDefault="00DA738A" w14:paraId="54C7CA35" w14:textId="7777777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738A" w:rsidRDefault="00DA738A" w14:paraId="524C1A8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14A60"/>
    <w:multiLevelType w:val="hybridMultilevel"/>
    <w:tmpl w:val="2E7820AC"/>
    <w:lvl w:ilvl="0" w:tplc="08090001">
      <w:start w:val="1"/>
      <w:numFmt w:val="bullet"/>
      <w:lvlText w:val=""/>
      <w:lvlJc w:val="left"/>
      <w:pPr>
        <w:ind w:left="765" w:hanging="360"/>
      </w:pPr>
      <w:rPr>
        <w:rFonts w:hint="default" w:ascii="Symbol" w:hAnsi="Symbol"/>
      </w:rPr>
    </w:lvl>
    <w:lvl w:ilvl="1" w:tplc="08090003">
      <w:start w:val="1"/>
      <w:numFmt w:val="bullet"/>
      <w:lvlText w:val="o"/>
      <w:lvlJc w:val="left"/>
      <w:pPr>
        <w:ind w:left="1485" w:hanging="360"/>
      </w:pPr>
      <w:rPr>
        <w:rFonts w:hint="default" w:ascii="Courier New" w:hAnsi="Courier New" w:cs="Courier New"/>
      </w:rPr>
    </w:lvl>
    <w:lvl w:ilvl="2" w:tplc="08090005">
      <w:start w:val="1"/>
      <w:numFmt w:val="bullet"/>
      <w:lvlText w:val=""/>
      <w:lvlJc w:val="left"/>
      <w:pPr>
        <w:ind w:left="2205" w:hanging="360"/>
      </w:pPr>
      <w:rPr>
        <w:rFonts w:hint="default" w:ascii="Wingdings" w:hAnsi="Wingdings"/>
      </w:rPr>
    </w:lvl>
    <w:lvl w:ilvl="3" w:tplc="08090001">
      <w:start w:val="1"/>
      <w:numFmt w:val="bullet"/>
      <w:lvlText w:val=""/>
      <w:lvlJc w:val="left"/>
      <w:pPr>
        <w:ind w:left="2925" w:hanging="360"/>
      </w:pPr>
      <w:rPr>
        <w:rFonts w:hint="default" w:ascii="Symbol" w:hAnsi="Symbol"/>
      </w:rPr>
    </w:lvl>
    <w:lvl w:ilvl="4" w:tplc="08090003">
      <w:start w:val="1"/>
      <w:numFmt w:val="bullet"/>
      <w:lvlText w:val="o"/>
      <w:lvlJc w:val="left"/>
      <w:pPr>
        <w:ind w:left="3645" w:hanging="360"/>
      </w:pPr>
      <w:rPr>
        <w:rFonts w:hint="default" w:ascii="Courier New" w:hAnsi="Courier New" w:cs="Courier New"/>
      </w:rPr>
    </w:lvl>
    <w:lvl w:ilvl="5" w:tplc="08090005">
      <w:start w:val="1"/>
      <w:numFmt w:val="bullet"/>
      <w:lvlText w:val=""/>
      <w:lvlJc w:val="left"/>
      <w:pPr>
        <w:ind w:left="4365" w:hanging="360"/>
      </w:pPr>
      <w:rPr>
        <w:rFonts w:hint="default" w:ascii="Wingdings" w:hAnsi="Wingdings"/>
      </w:rPr>
    </w:lvl>
    <w:lvl w:ilvl="6" w:tplc="08090001">
      <w:start w:val="1"/>
      <w:numFmt w:val="bullet"/>
      <w:lvlText w:val=""/>
      <w:lvlJc w:val="left"/>
      <w:pPr>
        <w:ind w:left="5085" w:hanging="360"/>
      </w:pPr>
      <w:rPr>
        <w:rFonts w:hint="default" w:ascii="Symbol" w:hAnsi="Symbol"/>
      </w:rPr>
    </w:lvl>
    <w:lvl w:ilvl="7" w:tplc="08090003">
      <w:start w:val="1"/>
      <w:numFmt w:val="bullet"/>
      <w:lvlText w:val="o"/>
      <w:lvlJc w:val="left"/>
      <w:pPr>
        <w:ind w:left="5805" w:hanging="360"/>
      </w:pPr>
      <w:rPr>
        <w:rFonts w:hint="default" w:ascii="Courier New" w:hAnsi="Courier New" w:cs="Courier New"/>
      </w:rPr>
    </w:lvl>
    <w:lvl w:ilvl="8" w:tplc="08090005">
      <w:start w:val="1"/>
      <w:numFmt w:val="bullet"/>
      <w:lvlText w:val=""/>
      <w:lvlJc w:val="left"/>
      <w:pPr>
        <w:ind w:left="6525" w:hanging="360"/>
      </w:pPr>
      <w:rPr>
        <w:rFonts w:hint="default" w:ascii="Wingdings" w:hAnsi="Wingdings"/>
      </w:rPr>
    </w:lvl>
  </w:abstractNum>
  <w:abstractNum w:abstractNumId="1"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 w15:restartNumberingAfterBreak="0">
    <w:nsid w:val="012E7D63"/>
    <w:multiLevelType w:val="singleLevel"/>
    <w:tmpl w:val="7628465E"/>
    <w:lvl w:ilvl="0">
      <w:start w:val="1"/>
      <w:numFmt w:val="bullet"/>
      <w:pStyle w:val="BBulletOne"/>
      <w:lvlText w:val=""/>
      <w:lvlJc w:val="left"/>
      <w:pPr>
        <w:tabs>
          <w:tab w:val="num" w:pos="360"/>
        </w:tabs>
        <w:ind w:left="360" w:hanging="360"/>
      </w:pPr>
      <w:rPr>
        <w:rFonts w:hint="default" w:ascii="Symbol" w:hAnsi="Symbol"/>
      </w:rPr>
    </w:lvl>
  </w:abstractNum>
  <w:abstractNum w:abstractNumId="3" w15:restartNumberingAfterBreak="0">
    <w:nsid w:val="02273B36"/>
    <w:multiLevelType w:val="hybridMultilevel"/>
    <w:tmpl w:val="707E2474"/>
    <w:lvl w:ilvl="0" w:tplc="1C090005">
      <w:start w:val="1"/>
      <w:numFmt w:val="bullet"/>
      <w:lvlText w:val=""/>
      <w:lvlJc w:val="left"/>
      <w:pPr>
        <w:ind w:left="1440" w:hanging="360"/>
      </w:pPr>
      <w:rPr>
        <w:rFonts w:hint="default" w:ascii="Wingdings" w:hAnsi="Wingdings"/>
      </w:rPr>
    </w:lvl>
    <w:lvl w:ilvl="1" w:tplc="1C090003">
      <w:start w:val="1"/>
      <w:numFmt w:val="bullet"/>
      <w:lvlText w:val="o"/>
      <w:lvlJc w:val="left"/>
      <w:pPr>
        <w:ind w:left="2160" w:hanging="360"/>
      </w:pPr>
      <w:rPr>
        <w:rFonts w:hint="default" w:ascii="Courier New" w:hAnsi="Courier New" w:cs="Courier New"/>
      </w:rPr>
    </w:lvl>
    <w:lvl w:ilvl="2" w:tplc="1C090005">
      <w:start w:val="1"/>
      <w:numFmt w:val="bullet"/>
      <w:lvlText w:val=""/>
      <w:lvlJc w:val="left"/>
      <w:pPr>
        <w:ind w:left="2880" w:hanging="360"/>
      </w:pPr>
      <w:rPr>
        <w:rFonts w:hint="default" w:ascii="Wingdings" w:hAnsi="Wingdings"/>
      </w:rPr>
    </w:lvl>
    <w:lvl w:ilvl="3" w:tplc="1C090001">
      <w:start w:val="1"/>
      <w:numFmt w:val="bullet"/>
      <w:lvlText w:val=""/>
      <w:lvlJc w:val="left"/>
      <w:pPr>
        <w:ind w:left="3600" w:hanging="360"/>
      </w:pPr>
      <w:rPr>
        <w:rFonts w:hint="default" w:ascii="Symbol" w:hAnsi="Symbol"/>
      </w:rPr>
    </w:lvl>
    <w:lvl w:ilvl="4" w:tplc="1C090003">
      <w:start w:val="1"/>
      <w:numFmt w:val="bullet"/>
      <w:lvlText w:val="o"/>
      <w:lvlJc w:val="left"/>
      <w:pPr>
        <w:ind w:left="4320" w:hanging="360"/>
      </w:pPr>
      <w:rPr>
        <w:rFonts w:hint="default" w:ascii="Courier New" w:hAnsi="Courier New" w:cs="Courier New"/>
      </w:rPr>
    </w:lvl>
    <w:lvl w:ilvl="5" w:tplc="1C090005">
      <w:start w:val="1"/>
      <w:numFmt w:val="bullet"/>
      <w:lvlText w:val=""/>
      <w:lvlJc w:val="left"/>
      <w:pPr>
        <w:ind w:left="5040" w:hanging="360"/>
      </w:pPr>
      <w:rPr>
        <w:rFonts w:hint="default" w:ascii="Wingdings" w:hAnsi="Wingdings"/>
      </w:rPr>
    </w:lvl>
    <w:lvl w:ilvl="6" w:tplc="1C090001">
      <w:start w:val="1"/>
      <w:numFmt w:val="bullet"/>
      <w:lvlText w:val=""/>
      <w:lvlJc w:val="left"/>
      <w:pPr>
        <w:ind w:left="5760" w:hanging="360"/>
      </w:pPr>
      <w:rPr>
        <w:rFonts w:hint="default" w:ascii="Symbol" w:hAnsi="Symbol"/>
      </w:rPr>
    </w:lvl>
    <w:lvl w:ilvl="7" w:tplc="1C090003">
      <w:start w:val="1"/>
      <w:numFmt w:val="bullet"/>
      <w:lvlText w:val="o"/>
      <w:lvlJc w:val="left"/>
      <w:pPr>
        <w:ind w:left="6480" w:hanging="360"/>
      </w:pPr>
      <w:rPr>
        <w:rFonts w:hint="default" w:ascii="Courier New" w:hAnsi="Courier New" w:cs="Courier New"/>
      </w:rPr>
    </w:lvl>
    <w:lvl w:ilvl="8" w:tplc="1C090005">
      <w:start w:val="1"/>
      <w:numFmt w:val="bullet"/>
      <w:lvlText w:val=""/>
      <w:lvlJc w:val="left"/>
      <w:pPr>
        <w:ind w:left="7200" w:hanging="360"/>
      </w:pPr>
      <w:rPr>
        <w:rFonts w:hint="default" w:ascii="Wingdings" w:hAnsi="Wingdings"/>
      </w:rPr>
    </w:lvl>
  </w:abstractNum>
  <w:abstractNum w:abstractNumId="4" w15:restartNumberingAfterBreak="0">
    <w:nsid w:val="029D0100"/>
    <w:multiLevelType w:val="hybridMultilevel"/>
    <w:tmpl w:val="24A0601C"/>
    <w:lvl w:ilvl="0" w:tplc="EBBE7384">
      <w:start w:val="1"/>
      <w:numFmt w:val="decimal"/>
      <w:pStyle w:val="SimpleNumber"/>
      <w:lvlText w:val="%1)"/>
      <w:lvlJc w:val="left"/>
      <w:pPr>
        <w:tabs>
          <w:tab w:val="num" w:pos="567"/>
        </w:tabs>
        <w:ind w:left="567" w:hanging="567"/>
      </w:pPr>
      <w:rPr>
        <w:rFonts w:cs="Times New Roman"/>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5" w15:restartNumberingAfterBreak="0">
    <w:nsid w:val="03243655"/>
    <w:multiLevelType w:val="hybridMultilevel"/>
    <w:tmpl w:val="A31629D4"/>
    <w:lvl w:ilvl="0" w:tplc="CDF0E7E4">
      <w:start w:val="1"/>
      <w:numFmt w:val="bullet"/>
      <w:lvlText w:val="-"/>
      <w:lvlJc w:val="left"/>
      <w:pPr>
        <w:tabs>
          <w:tab w:val="num" w:pos="2880"/>
        </w:tabs>
        <w:ind w:left="2880" w:hanging="720"/>
      </w:pPr>
      <w:rPr>
        <w:rFonts w:hint="default" w:ascii="Times New Roman" w:hAnsi="Times New Roman" w:eastAsia="Times New Roman" w:cs="Times New Roman"/>
      </w:rPr>
    </w:lvl>
    <w:lvl w:ilvl="1" w:tplc="04090003">
      <w:start w:val="1"/>
      <w:numFmt w:val="bullet"/>
      <w:lvlText w:val="o"/>
      <w:lvlJc w:val="left"/>
      <w:pPr>
        <w:tabs>
          <w:tab w:val="num" w:pos="3240"/>
        </w:tabs>
        <w:ind w:left="3240" w:hanging="360"/>
      </w:pPr>
      <w:rPr>
        <w:rFonts w:hint="default" w:ascii="Courier New" w:hAnsi="Courier New" w:cs="Times New Roman"/>
      </w:rPr>
    </w:lvl>
    <w:lvl w:ilvl="2" w:tplc="04090005">
      <w:start w:val="1"/>
      <w:numFmt w:val="bullet"/>
      <w:lvlText w:val=""/>
      <w:lvlJc w:val="left"/>
      <w:pPr>
        <w:tabs>
          <w:tab w:val="num" w:pos="3960"/>
        </w:tabs>
        <w:ind w:left="3960" w:hanging="360"/>
      </w:pPr>
      <w:rPr>
        <w:rFonts w:hint="default" w:ascii="Wingdings" w:hAnsi="Wingdings"/>
      </w:rPr>
    </w:lvl>
    <w:lvl w:ilvl="3" w:tplc="04090001">
      <w:start w:val="1"/>
      <w:numFmt w:val="bullet"/>
      <w:lvlText w:val=""/>
      <w:lvlJc w:val="left"/>
      <w:pPr>
        <w:tabs>
          <w:tab w:val="num" w:pos="4680"/>
        </w:tabs>
        <w:ind w:left="4680" w:hanging="360"/>
      </w:pPr>
      <w:rPr>
        <w:rFonts w:hint="default" w:ascii="Symbol" w:hAnsi="Symbol"/>
      </w:rPr>
    </w:lvl>
    <w:lvl w:ilvl="4" w:tplc="04090003">
      <w:start w:val="1"/>
      <w:numFmt w:val="bullet"/>
      <w:lvlText w:val="o"/>
      <w:lvlJc w:val="left"/>
      <w:pPr>
        <w:tabs>
          <w:tab w:val="num" w:pos="5400"/>
        </w:tabs>
        <w:ind w:left="5400" w:hanging="360"/>
      </w:pPr>
      <w:rPr>
        <w:rFonts w:hint="default" w:ascii="Courier New" w:hAnsi="Courier New" w:cs="Times New Roman"/>
      </w:rPr>
    </w:lvl>
    <w:lvl w:ilvl="5" w:tplc="04090005">
      <w:start w:val="1"/>
      <w:numFmt w:val="bullet"/>
      <w:lvlText w:val=""/>
      <w:lvlJc w:val="left"/>
      <w:pPr>
        <w:tabs>
          <w:tab w:val="num" w:pos="6120"/>
        </w:tabs>
        <w:ind w:left="6120" w:hanging="360"/>
      </w:pPr>
      <w:rPr>
        <w:rFonts w:hint="default" w:ascii="Wingdings" w:hAnsi="Wingdings"/>
      </w:rPr>
    </w:lvl>
    <w:lvl w:ilvl="6" w:tplc="04090001">
      <w:start w:val="1"/>
      <w:numFmt w:val="bullet"/>
      <w:lvlText w:val=""/>
      <w:lvlJc w:val="left"/>
      <w:pPr>
        <w:tabs>
          <w:tab w:val="num" w:pos="6840"/>
        </w:tabs>
        <w:ind w:left="6840" w:hanging="360"/>
      </w:pPr>
      <w:rPr>
        <w:rFonts w:hint="default" w:ascii="Symbol" w:hAnsi="Symbol"/>
      </w:rPr>
    </w:lvl>
    <w:lvl w:ilvl="7" w:tplc="04090003">
      <w:start w:val="1"/>
      <w:numFmt w:val="bullet"/>
      <w:lvlText w:val="o"/>
      <w:lvlJc w:val="left"/>
      <w:pPr>
        <w:tabs>
          <w:tab w:val="num" w:pos="7560"/>
        </w:tabs>
        <w:ind w:left="7560" w:hanging="360"/>
      </w:pPr>
      <w:rPr>
        <w:rFonts w:hint="default" w:ascii="Courier New" w:hAnsi="Courier New" w:cs="Times New Roman"/>
      </w:rPr>
    </w:lvl>
    <w:lvl w:ilvl="8" w:tplc="04090005">
      <w:start w:val="1"/>
      <w:numFmt w:val="bullet"/>
      <w:lvlText w:val=""/>
      <w:lvlJc w:val="left"/>
      <w:pPr>
        <w:tabs>
          <w:tab w:val="num" w:pos="8280"/>
        </w:tabs>
        <w:ind w:left="8280" w:hanging="360"/>
      </w:pPr>
      <w:rPr>
        <w:rFonts w:hint="default" w:ascii="Wingdings" w:hAnsi="Wingdings"/>
      </w:rPr>
    </w:lvl>
  </w:abstractNum>
  <w:abstractNum w:abstractNumId="6" w15:restartNumberingAfterBreak="0">
    <w:nsid w:val="03976ED2"/>
    <w:multiLevelType w:val="hybridMultilevel"/>
    <w:tmpl w:val="81F62BB0"/>
    <w:lvl w:ilvl="0" w:tplc="EBB65744">
      <w:start w:val="1"/>
      <w:numFmt w:val="bullet"/>
      <w:lvlText w:val=""/>
      <w:lvlJc w:val="left"/>
      <w:pPr>
        <w:tabs>
          <w:tab w:val="num" w:pos="1277"/>
        </w:tabs>
        <w:ind w:left="1277" w:hanging="284"/>
      </w:pPr>
      <w:rPr>
        <w:rFonts w:hint="default" w:ascii="Symbol" w:hAnsi="Symbol"/>
      </w:rPr>
    </w:lvl>
    <w:lvl w:ilvl="1" w:tplc="08090003">
      <w:start w:val="1"/>
      <w:numFmt w:val="bullet"/>
      <w:lvlText w:val="o"/>
      <w:lvlJc w:val="left"/>
      <w:pPr>
        <w:tabs>
          <w:tab w:val="num" w:pos="2433"/>
        </w:tabs>
        <w:ind w:left="2433" w:hanging="360"/>
      </w:pPr>
      <w:rPr>
        <w:rFonts w:hint="default" w:ascii="Courier New" w:hAnsi="Courier New" w:cs="Courier New"/>
      </w:rPr>
    </w:lvl>
    <w:lvl w:ilvl="2" w:tplc="08090005">
      <w:start w:val="1"/>
      <w:numFmt w:val="bullet"/>
      <w:lvlText w:val=""/>
      <w:lvlJc w:val="left"/>
      <w:pPr>
        <w:tabs>
          <w:tab w:val="num" w:pos="3153"/>
        </w:tabs>
        <w:ind w:left="3153" w:hanging="360"/>
      </w:pPr>
      <w:rPr>
        <w:rFonts w:hint="default" w:ascii="Wingdings" w:hAnsi="Wingdings"/>
      </w:rPr>
    </w:lvl>
    <w:lvl w:ilvl="3" w:tplc="08090001">
      <w:start w:val="1"/>
      <w:numFmt w:val="bullet"/>
      <w:lvlText w:val=""/>
      <w:lvlJc w:val="left"/>
      <w:pPr>
        <w:tabs>
          <w:tab w:val="num" w:pos="3873"/>
        </w:tabs>
        <w:ind w:left="3873" w:hanging="360"/>
      </w:pPr>
      <w:rPr>
        <w:rFonts w:hint="default" w:ascii="Symbol" w:hAnsi="Symbol"/>
      </w:rPr>
    </w:lvl>
    <w:lvl w:ilvl="4" w:tplc="08090003">
      <w:start w:val="1"/>
      <w:numFmt w:val="bullet"/>
      <w:lvlText w:val="o"/>
      <w:lvlJc w:val="left"/>
      <w:pPr>
        <w:tabs>
          <w:tab w:val="num" w:pos="4593"/>
        </w:tabs>
        <w:ind w:left="4593" w:hanging="360"/>
      </w:pPr>
      <w:rPr>
        <w:rFonts w:hint="default" w:ascii="Courier New" w:hAnsi="Courier New" w:cs="Courier New"/>
      </w:rPr>
    </w:lvl>
    <w:lvl w:ilvl="5" w:tplc="08090005">
      <w:start w:val="1"/>
      <w:numFmt w:val="bullet"/>
      <w:lvlText w:val=""/>
      <w:lvlJc w:val="left"/>
      <w:pPr>
        <w:tabs>
          <w:tab w:val="num" w:pos="5313"/>
        </w:tabs>
        <w:ind w:left="5313" w:hanging="360"/>
      </w:pPr>
      <w:rPr>
        <w:rFonts w:hint="default" w:ascii="Wingdings" w:hAnsi="Wingdings"/>
      </w:rPr>
    </w:lvl>
    <w:lvl w:ilvl="6" w:tplc="08090001">
      <w:start w:val="1"/>
      <w:numFmt w:val="bullet"/>
      <w:lvlText w:val=""/>
      <w:lvlJc w:val="left"/>
      <w:pPr>
        <w:tabs>
          <w:tab w:val="num" w:pos="6033"/>
        </w:tabs>
        <w:ind w:left="6033" w:hanging="360"/>
      </w:pPr>
      <w:rPr>
        <w:rFonts w:hint="default" w:ascii="Symbol" w:hAnsi="Symbol"/>
      </w:rPr>
    </w:lvl>
    <w:lvl w:ilvl="7" w:tplc="08090003">
      <w:start w:val="1"/>
      <w:numFmt w:val="bullet"/>
      <w:lvlText w:val="o"/>
      <w:lvlJc w:val="left"/>
      <w:pPr>
        <w:tabs>
          <w:tab w:val="num" w:pos="6753"/>
        </w:tabs>
        <w:ind w:left="6753" w:hanging="360"/>
      </w:pPr>
      <w:rPr>
        <w:rFonts w:hint="default" w:ascii="Courier New" w:hAnsi="Courier New" w:cs="Courier New"/>
      </w:rPr>
    </w:lvl>
    <w:lvl w:ilvl="8" w:tplc="08090005">
      <w:start w:val="1"/>
      <w:numFmt w:val="bullet"/>
      <w:lvlText w:val=""/>
      <w:lvlJc w:val="left"/>
      <w:pPr>
        <w:tabs>
          <w:tab w:val="num" w:pos="7473"/>
        </w:tabs>
        <w:ind w:left="7473" w:hanging="360"/>
      </w:pPr>
      <w:rPr>
        <w:rFonts w:hint="default" w:ascii="Wingdings" w:hAnsi="Wingdings"/>
      </w:rPr>
    </w:lvl>
  </w:abstractNum>
  <w:abstractNum w:abstractNumId="7"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hint="default" w:ascii="Arial Narrow" w:hAnsi="Arial Narrow"/>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8" w15:restartNumberingAfterBreak="0">
    <w:nsid w:val="050842CD"/>
    <w:multiLevelType w:val="hybridMultilevel"/>
    <w:tmpl w:val="C352C7F2"/>
    <w:lvl w:ilvl="0" w:tplc="1C090005">
      <w:start w:val="1"/>
      <w:numFmt w:val="bullet"/>
      <w:lvlText w:val=""/>
      <w:lvlJc w:val="left"/>
      <w:pPr>
        <w:ind w:left="1440" w:hanging="360"/>
      </w:pPr>
      <w:rPr>
        <w:rFonts w:hint="default" w:ascii="Wingdings" w:hAnsi="Wingdings"/>
      </w:rPr>
    </w:lvl>
    <w:lvl w:ilvl="1" w:tplc="1C090003">
      <w:start w:val="1"/>
      <w:numFmt w:val="bullet"/>
      <w:lvlText w:val="o"/>
      <w:lvlJc w:val="left"/>
      <w:pPr>
        <w:ind w:left="2160" w:hanging="360"/>
      </w:pPr>
      <w:rPr>
        <w:rFonts w:hint="default" w:ascii="Courier New" w:hAnsi="Courier New" w:cs="Courier New"/>
      </w:rPr>
    </w:lvl>
    <w:lvl w:ilvl="2" w:tplc="1C090005">
      <w:start w:val="1"/>
      <w:numFmt w:val="bullet"/>
      <w:lvlText w:val=""/>
      <w:lvlJc w:val="left"/>
      <w:pPr>
        <w:ind w:left="2880" w:hanging="360"/>
      </w:pPr>
      <w:rPr>
        <w:rFonts w:hint="default" w:ascii="Wingdings" w:hAnsi="Wingdings"/>
      </w:rPr>
    </w:lvl>
    <w:lvl w:ilvl="3" w:tplc="1C090001">
      <w:start w:val="1"/>
      <w:numFmt w:val="bullet"/>
      <w:lvlText w:val=""/>
      <w:lvlJc w:val="left"/>
      <w:pPr>
        <w:ind w:left="3600" w:hanging="360"/>
      </w:pPr>
      <w:rPr>
        <w:rFonts w:hint="default" w:ascii="Symbol" w:hAnsi="Symbol"/>
      </w:rPr>
    </w:lvl>
    <w:lvl w:ilvl="4" w:tplc="1C090003">
      <w:start w:val="1"/>
      <w:numFmt w:val="bullet"/>
      <w:lvlText w:val="o"/>
      <w:lvlJc w:val="left"/>
      <w:pPr>
        <w:ind w:left="4320" w:hanging="360"/>
      </w:pPr>
      <w:rPr>
        <w:rFonts w:hint="default" w:ascii="Courier New" w:hAnsi="Courier New" w:cs="Courier New"/>
      </w:rPr>
    </w:lvl>
    <w:lvl w:ilvl="5" w:tplc="1C090005">
      <w:start w:val="1"/>
      <w:numFmt w:val="bullet"/>
      <w:lvlText w:val=""/>
      <w:lvlJc w:val="left"/>
      <w:pPr>
        <w:ind w:left="5040" w:hanging="360"/>
      </w:pPr>
      <w:rPr>
        <w:rFonts w:hint="default" w:ascii="Wingdings" w:hAnsi="Wingdings"/>
      </w:rPr>
    </w:lvl>
    <w:lvl w:ilvl="6" w:tplc="1C090001">
      <w:start w:val="1"/>
      <w:numFmt w:val="bullet"/>
      <w:lvlText w:val=""/>
      <w:lvlJc w:val="left"/>
      <w:pPr>
        <w:ind w:left="5760" w:hanging="360"/>
      </w:pPr>
      <w:rPr>
        <w:rFonts w:hint="default" w:ascii="Symbol" w:hAnsi="Symbol"/>
      </w:rPr>
    </w:lvl>
    <w:lvl w:ilvl="7" w:tplc="1C090003">
      <w:start w:val="1"/>
      <w:numFmt w:val="bullet"/>
      <w:lvlText w:val="o"/>
      <w:lvlJc w:val="left"/>
      <w:pPr>
        <w:ind w:left="6480" w:hanging="360"/>
      </w:pPr>
      <w:rPr>
        <w:rFonts w:hint="default" w:ascii="Courier New" w:hAnsi="Courier New" w:cs="Courier New"/>
      </w:rPr>
    </w:lvl>
    <w:lvl w:ilvl="8" w:tplc="1C090005">
      <w:start w:val="1"/>
      <w:numFmt w:val="bullet"/>
      <w:lvlText w:val=""/>
      <w:lvlJc w:val="left"/>
      <w:pPr>
        <w:ind w:left="7200" w:hanging="360"/>
      </w:pPr>
      <w:rPr>
        <w:rFonts w:hint="default" w:ascii="Wingdings" w:hAnsi="Wingdings"/>
      </w:rPr>
    </w:lvl>
  </w:abstractNum>
  <w:abstractNum w:abstractNumId="9" w15:restartNumberingAfterBreak="0">
    <w:nsid w:val="05F70928"/>
    <w:multiLevelType w:val="hybridMultilevel"/>
    <w:tmpl w:val="8E7828C8"/>
    <w:lvl w:ilvl="0" w:tplc="A418BCD0">
      <w:start w:val="1"/>
      <w:numFmt w:val="bullet"/>
      <w:pStyle w:val="Bulleto"/>
      <w:lvlText w:val=""/>
      <w:lvlJc w:val="left"/>
      <w:pPr>
        <w:tabs>
          <w:tab w:val="num" w:pos="1891"/>
        </w:tabs>
        <w:ind w:left="1871" w:hanging="340"/>
      </w:pPr>
      <w:rPr>
        <w:rFonts w:hint="default" w:ascii="SymbolPS" w:hAnsi="SymbolPS"/>
      </w:rPr>
    </w:lvl>
    <w:lvl w:ilvl="1" w:tplc="F18648A6">
      <w:start w:val="1"/>
      <w:numFmt w:val="bullet"/>
      <w:lvlText w:val="o"/>
      <w:lvlJc w:val="left"/>
      <w:pPr>
        <w:tabs>
          <w:tab w:val="num" w:pos="8676"/>
        </w:tabs>
        <w:ind w:left="8676" w:hanging="360"/>
      </w:pPr>
      <w:rPr>
        <w:rFonts w:hint="default" w:ascii="Courier New" w:hAnsi="Courier New" w:cs="Times New Roman"/>
      </w:rPr>
    </w:lvl>
    <w:lvl w:ilvl="2" w:tplc="579C5590">
      <w:start w:val="1"/>
      <w:numFmt w:val="bullet"/>
      <w:lvlText w:val=""/>
      <w:lvlJc w:val="left"/>
      <w:pPr>
        <w:tabs>
          <w:tab w:val="num" w:pos="9396"/>
        </w:tabs>
        <w:ind w:left="9396" w:hanging="360"/>
      </w:pPr>
      <w:rPr>
        <w:rFonts w:hint="default" w:ascii="Wingdings" w:hAnsi="Wingdings"/>
      </w:rPr>
    </w:lvl>
    <w:lvl w:ilvl="3" w:tplc="E4B45CD4">
      <w:start w:val="1"/>
      <w:numFmt w:val="bullet"/>
      <w:lvlText w:val=""/>
      <w:lvlJc w:val="left"/>
      <w:pPr>
        <w:tabs>
          <w:tab w:val="num" w:pos="10116"/>
        </w:tabs>
        <w:ind w:left="10116" w:hanging="360"/>
      </w:pPr>
      <w:rPr>
        <w:rFonts w:hint="default" w:ascii="Symbol" w:hAnsi="Symbol"/>
      </w:rPr>
    </w:lvl>
    <w:lvl w:ilvl="4" w:tplc="9768FEB8">
      <w:start w:val="1"/>
      <w:numFmt w:val="bullet"/>
      <w:lvlText w:val="o"/>
      <w:lvlJc w:val="left"/>
      <w:pPr>
        <w:tabs>
          <w:tab w:val="num" w:pos="10836"/>
        </w:tabs>
        <w:ind w:left="10836" w:hanging="360"/>
      </w:pPr>
      <w:rPr>
        <w:rFonts w:hint="default" w:ascii="Courier New" w:hAnsi="Courier New" w:cs="Times New Roman"/>
      </w:rPr>
    </w:lvl>
    <w:lvl w:ilvl="5" w:tplc="95F2017A">
      <w:start w:val="1"/>
      <w:numFmt w:val="bullet"/>
      <w:lvlText w:val=""/>
      <w:lvlJc w:val="left"/>
      <w:pPr>
        <w:tabs>
          <w:tab w:val="num" w:pos="11556"/>
        </w:tabs>
        <w:ind w:left="11556" w:hanging="360"/>
      </w:pPr>
      <w:rPr>
        <w:rFonts w:hint="default" w:ascii="Wingdings" w:hAnsi="Wingdings"/>
      </w:rPr>
    </w:lvl>
    <w:lvl w:ilvl="6" w:tplc="F6F8230A">
      <w:start w:val="1"/>
      <w:numFmt w:val="bullet"/>
      <w:lvlText w:val=""/>
      <w:lvlJc w:val="left"/>
      <w:pPr>
        <w:tabs>
          <w:tab w:val="num" w:pos="12276"/>
        </w:tabs>
        <w:ind w:left="12276" w:hanging="360"/>
      </w:pPr>
      <w:rPr>
        <w:rFonts w:hint="default" w:ascii="Symbol" w:hAnsi="Symbol"/>
      </w:rPr>
    </w:lvl>
    <w:lvl w:ilvl="7" w:tplc="AEB0412E">
      <w:start w:val="1"/>
      <w:numFmt w:val="bullet"/>
      <w:lvlText w:val="o"/>
      <w:lvlJc w:val="left"/>
      <w:pPr>
        <w:tabs>
          <w:tab w:val="num" w:pos="12996"/>
        </w:tabs>
        <w:ind w:left="12996" w:hanging="360"/>
      </w:pPr>
      <w:rPr>
        <w:rFonts w:hint="default" w:ascii="Courier New" w:hAnsi="Courier New" w:cs="Times New Roman"/>
      </w:rPr>
    </w:lvl>
    <w:lvl w:ilvl="8" w:tplc="FAF2DE10">
      <w:start w:val="1"/>
      <w:numFmt w:val="bullet"/>
      <w:lvlText w:val=""/>
      <w:lvlJc w:val="left"/>
      <w:pPr>
        <w:tabs>
          <w:tab w:val="num" w:pos="13716"/>
        </w:tabs>
        <w:ind w:left="13716" w:hanging="360"/>
      </w:pPr>
      <w:rPr>
        <w:rFonts w:hint="default" w:ascii="Wingdings" w:hAnsi="Wingdings"/>
      </w:rPr>
    </w:lvl>
  </w:abstractNum>
  <w:abstractNum w:abstractNumId="10" w15:restartNumberingAfterBreak="0">
    <w:nsid w:val="06CB5880"/>
    <w:multiLevelType w:val="hybridMultilevel"/>
    <w:tmpl w:val="54EA139A"/>
    <w:lvl w:ilvl="0" w:tplc="64E03CF4">
      <w:start w:val="1"/>
      <w:numFmt w:val="decimal"/>
      <w:lvlText w:val="%1."/>
      <w:lvlJc w:val="left"/>
      <w:pPr>
        <w:ind w:left="720" w:hanging="360"/>
      </w:pPr>
      <w:rPr>
        <w:rFonts w:hint="default" w:ascii="Arial" w:hAnsi="Arial" w:cs="Arial"/>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71F66F0"/>
    <w:multiLevelType w:val="hybridMultilevel"/>
    <w:tmpl w:val="FC54C6E6"/>
    <w:lvl w:ilvl="0" w:tplc="1C090001">
      <w:start w:val="1"/>
      <w:numFmt w:val="bullet"/>
      <w:lvlText w:val=""/>
      <w:lvlJc w:val="left"/>
      <w:pPr>
        <w:ind w:left="1080" w:hanging="360"/>
      </w:pPr>
      <w:rPr>
        <w:rFonts w:hint="default" w:ascii="Symbol" w:hAnsi="Symbol"/>
      </w:rPr>
    </w:lvl>
    <w:lvl w:ilvl="1" w:tplc="1C090019">
      <w:start w:val="1"/>
      <w:numFmt w:val="lowerLetter"/>
      <w:lvlText w:val="%2."/>
      <w:lvlJc w:val="left"/>
      <w:pPr>
        <w:ind w:left="1800" w:hanging="360"/>
      </w:pPr>
    </w:lvl>
    <w:lvl w:ilvl="2" w:tplc="1C09001B">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2" w15:restartNumberingAfterBreak="0">
    <w:nsid w:val="0A4C2CEF"/>
    <w:multiLevelType w:val="hybridMultilevel"/>
    <w:tmpl w:val="D1E276EE"/>
    <w:lvl w:ilvl="0" w:tplc="F7AAFF7C">
      <w:start w:val="2"/>
      <w:numFmt w:val="lowerRoman"/>
      <w:lvlText w:val="%1)"/>
      <w:lvlJc w:val="left"/>
      <w:pPr>
        <w:tabs>
          <w:tab w:val="num" w:pos="1080"/>
        </w:tabs>
        <w:ind w:left="1080" w:hanging="72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3" w15:restartNumberingAfterBreak="0">
    <w:nsid w:val="0BE21D5B"/>
    <w:multiLevelType w:val="hybridMultilevel"/>
    <w:tmpl w:val="DCCE7AF4"/>
    <w:lvl w:ilvl="0" w:tplc="1C090001">
      <w:start w:val="1"/>
      <w:numFmt w:val="bullet"/>
      <w:lvlText w:val=""/>
      <w:lvlJc w:val="left"/>
      <w:pPr>
        <w:ind w:left="720" w:hanging="360"/>
      </w:pPr>
      <w:rPr>
        <w:rFonts w:hint="default" w:ascii="Symbol" w:hAnsi="Symbol"/>
      </w:rPr>
    </w:lvl>
    <w:lvl w:ilvl="1" w:tplc="1C090003">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14" w15:restartNumberingAfterBreak="0">
    <w:nsid w:val="0BE45EE2"/>
    <w:multiLevelType w:val="hybridMultilevel"/>
    <w:tmpl w:val="B43868A6"/>
    <w:lvl w:ilvl="0" w:tplc="1C090001">
      <w:start w:val="1"/>
      <w:numFmt w:val="bullet"/>
      <w:lvlText w:val=""/>
      <w:lvlJc w:val="left"/>
      <w:pPr>
        <w:ind w:left="720" w:hanging="360"/>
      </w:pPr>
      <w:rPr>
        <w:rFonts w:hint="default" w:ascii="Symbol" w:hAnsi="Symbol"/>
      </w:rPr>
    </w:lvl>
    <w:lvl w:ilvl="1" w:tplc="1C090003">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15" w15:restartNumberingAfterBreak="0">
    <w:nsid w:val="0CC16A67"/>
    <w:multiLevelType w:val="multilevel"/>
    <w:tmpl w:val="15E8AF94"/>
    <w:lvl w:ilvl="0">
      <w:start w:val="1"/>
      <w:numFmt w:val="decimal"/>
      <w:lvlText w:val="%1."/>
      <w:lvlJc w:val="left"/>
      <w:pPr>
        <w:ind w:left="820" w:hanging="720"/>
      </w:pPr>
      <w:rPr>
        <w:rFonts w:hint="default"/>
        <w:w w:val="100"/>
        <w:lang w:val="en-US" w:eastAsia="en-US" w:bidi="ar-SA"/>
      </w:rPr>
    </w:lvl>
    <w:lvl w:ilvl="1">
      <w:start w:val="1"/>
      <w:numFmt w:val="decimal"/>
      <w:lvlText w:val="%1.%2"/>
      <w:lvlJc w:val="left"/>
      <w:pPr>
        <w:ind w:left="820" w:hanging="720"/>
      </w:pPr>
      <w:rPr>
        <w:rFonts w:hint="default" w:ascii="Arial" w:hAnsi="Arial" w:eastAsia="Arial" w:cs="Arial"/>
        <w:b w:val="0"/>
        <w:bCs w:val="0"/>
        <w:i w:val="0"/>
        <w:iCs w:val="0"/>
        <w:w w:val="99"/>
        <w:sz w:val="24"/>
        <w:szCs w:val="24"/>
        <w:lang w:val="en-US" w:eastAsia="en-US" w:bidi="ar-SA"/>
      </w:rPr>
    </w:lvl>
    <w:lvl w:ilvl="2">
      <w:start w:val="1"/>
      <w:numFmt w:val="decimal"/>
      <w:lvlText w:val="%1.%2.%3"/>
      <w:lvlJc w:val="left"/>
      <w:pPr>
        <w:ind w:left="820" w:hanging="720"/>
      </w:pPr>
      <w:rPr>
        <w:rFonts w:hint="default" w:ascii="Arial" w:hAnsi="Arial" w:eastAsia="Arial" w:cs="Arial"/>
        <w:b w:val="0"/>
        <w:bCs w:val="0"/>
        <w:i w:val="0"/>
        <w:iCs w:val="0"/>
        <w:w w:val="99"/>
        <w:sz w:val="24"/>
        <w:szCs w:val="24"/>
        <w:lang w:val="en-US" w:eastAsia="en-US" w:bidi="ar-SA"/>
      </w:rPr>
    </w:lvl>
    <w:lvl w:ilvl="3">
      <w:numFmt w:val="bullet"/>
      <w:lvlText w:val="•"/>
      <w:lvlJc w:val="left"/>
      <w:pPr>
        <w:ind w:left="2736" w:hanging="720"/>
      </w:pPr>
      <w:rPr>
        <w:rFonts w:hint="default"/>
        <w:lang w:val="en-US" w:eastAsia="en-US" w:bidi="ar-SA"/>
      </w:rPr>
    </w:lvl>
    <w:lvl w:ilvl="4">
      <w:numFmt w:val="bullet"/>
      <w:lvlText w:val="•"/>
      <w:lvlJc w:val="left"/>
      <w:pPr>
        <w:ind w:left="3615" w:hanging="720"/>
      </w:pPr>
      <w:rPr>
        <w:rFonts w:hint="default"/>
        <w:lang w:val="en-US" w:eastAsia="en-US" w:bidi="ar-SA"/>
      </w:rPr>
    </w:lvl>
    <w:lvl w:ilvl="5">
      <w:numFmt w:val="bullet"/>
      <w:lvlText w:val="•"/>
      <w:lvlJc w:val="left"/>
      <w:pPr>
        <w:ind w:left="4493" w:hanging="720"/>
      </w:pPr>
      <w:rPr>
        <w:rFonts w:hint="default"/>
        <w:lang w:val="en-US" w:eastAsia="en-US" w:bidi="ar-SA"/>
      </w:rPr>
    </w:lvl>
    <w:lvl w:ilvl="6">
      <w:numFmt w:val="bullet"/>
      <w:lvlText w:val="•"/>
      <w:lvlJc w:val="left"/>
      <w:pPr>
        <w:ind w:left="5372" w:hanging="720"/>
      </w:pPr>
      <w:rPr>
        <w:rFonts w:hint="default"/>
        <w:lang w:val="en-US" w:eastAsia="en-US" w:bidi="ar-SA"/>
      </w:rPr>
    </w:lvl>
    <w:lvl w:ilvl="7">
      <w:numFmt w:val="bullet"/>
      <w:lvlText w:val="•"/>
      <w:lvlJc w:val="left"/>
      <w:pPr>
        <w:ind w:left="6250" w:hanging="720"/>
      </w:pPr>
      <w:rPr>
        <w:rFonts w:hint="default"/>
        <w:lang w:val="en-US" w:eastAsia="en-US" w:bidi="ar-SA"/>
      </w:rPr>
    </w:lvl>
    <w:lvl w:ilvl="8">
      <w:numFmt w:val="bullet"/>
      <w:lvlText w:val="•"/>
      <w:lvlJc w:val="left"/>
      <w:pPr>
        <w:ind w:left="7129" w:hanging="720"/>
      </w:pPr>
      <w:rPr>
        <w:rFonts w:hint="default"/>
        <w:lang w:val="en-US" w:eastAsia="en-US" w:bidi="ar-SA"/>
      </w:rPr>
    </w:lvl>
  </w:abstractNum>
  <w:abstractNum w:abstractNumId="16" w15:restartNumberingAfterBreak="0">
    <w:nsid w:val="0DFB7682"/>
    <w:multiLevelType w:val="singleLevel"/>
    <w:tmpl w:val="ACEC4760"/>
    <w:lvl w:ilvl="0">
      <w:start w:val="1"/>
      <w:numFmt w:val="bullet"/>
      <w:pStyle w:val="ABulletOne"/>
      <w:lvlText w:val=""/>
      <w:lvlJc w:val="left"/>
      <w:pPr>
        <w:tabs>
          <w:tab w:val="num" w:pos="360"/>
        </w:tabs>
        <w:ind w:left="360" w:hanging="360"/>
      </w:pPr>
      <w:rPr>
        <w:rFonts w:hint="default" w:ascii="Symbol" w:hAnsi="Symbol"/>
      </w:rPr>
    </w:lvl>
  </w:abstractNum>
  <w:abstractNum w:abstractNumId="17"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18" w15:restartNumberingAfterBreak="0">
    <w:nsid w:val="0E921688"/>
    <w:multiLevelType w:val="hybridMultilevel"/>
    <w:tmpl w:val="4A9E2330"/>
    <w:lvl w:ilvl="0" w:tplc="1C090005">
      <w:start w:val="1"/>
      <w:numFmt w:val="bullet"/>
      <w:lvlText w:val=""/>
      <w:lvlJc w:val="left"/>
      <w:pPr>
        <w:ind w:left="1080" w:hanging="360"/>
      </w:pPr>
      <w:rPr>
        <w:rFonts w:hint="default" w:ascii="Wingdings" w:hAnsi="Wingdings"/>
      </w:rPr>
    </w:lvl>
    <w:lvl w:ilvl="1" w:tplc="1C090003">
      <w:start w:val="1"/>
      <w:numFmt w:val="bullet"/>
      <w:lvlText w:val="o"/>
      <w:lvlJc w:val="left"/>
      <w:pPr>
        <w:ind w:left="1800" w:hanging="360"/>
      </w:pPr>
      <w:rPr>
        <w:rFonts w:hint="default" w:ascii="Courier New" w:hAnsi="Courier New" w:cs="Courier New"/>
      </w:rPr>
    </w:lvl>
    <w:lvl w:ilvl="2" w:tplc="1C090005">
      <w:start w:val="1"/>
      <w:numFmt w:val="bullet"/>
      <w:lvlText w:val=""/>
      <w:lvlJc w:val="left"/>
      <w:pPr>
        <w:ind w:left="2520" w:hanging="360"/>
      </w:pPr>
      <w:rPr>
        <w:rFonts w:hint="default" w:ascii="Wingdings" w:hAnsi="Wingdings"/>
      </w:rPr>
    </w:lvl>
    <w:lvl w:ilvl="3" w:tplc="1C090001">
      <w:start w:val="1"/>
      <w:numFmt w:val="bullet"/>
      <w:lvlText w:val=""/>
      <w:lvlJc w:val="left"/>
      <w:pPr>
        <w:ind w:left="3240" w:hanging="360"/>
      </w:pPr>
      <w:rPr>
        <w:rFonts w:hint="default" w:ascii="Symbol" w:hAnsi="Symbol"/>
      </w:rPr>
    </w:lvl>
    <w:lvl w:ilvl="4" w:tplc="1C090003">
      <w:start w:val="1"/>
      <w:numFmt w:val="bullet"/>
      <w:lvlText w:val="o"/>
      <w:lvlJc w:val="left"/>
      <w:pPr>
        <w:ind w:left="3960" w:hanging="360"/>
      </w:pPr>
      <w:rPr>
        <w:rFonts w:hint="default" w:ascii="Courier New" w:hAnsi="Courier New" w:cs="Courier New"/>
      </w:rPr>
    </w:lvl>
    <w:lvl w:ilvl="5" w:tplc="1C090005">
      <w:start w:val="1"/>
      <w:numFmt w:val="bullet"/>
      <w:lvlText w:val=""/>
      <w:lvlJc w:val="left"/>
      <w:pPr>
        <w:ind w:left="4680" w:hanging="360"/>
      </w:pPr>
      <w:rPr>
        <w:rFonts w:hint="default" w:ascii="Wingdings" w:hAnsi="Wingdings"/>
      </w:rPr>
    </w:lvl>
    <w:lvl w:ilvl="6" w:tplc="1C090001">
      <w:start w:val="1"/>
      <w:numFmt w:val="bullet"/>
      <w:lvlText w:val=""/>
      <w:lvlJc w:val="left"/>
      <w:pPr>
        <w:ind w:left="5400" w:hanging="360"/>
      </w:pPr>
      <w:rPr>
        <w:rFonts w:hint="default" w:ascii="Symbol" w:hAnsi="Symbol"/>
      </w:rPr>
    </w:lvl>
    <w:lvl w:ilvl="7" w:tplc="1C090003">
      <w:start w:val="1"/>
      <w:numFmt w:val="bullet"/>
      <w:lvlText w:val="o"/>
      <w:lvlJc w:val="left"/>
      <w:pPr>
        <w:ind w:left="6120" w:hanging="360"/>
      </w:pPr>
      <w:rPr>
        <w:rFonts w:hint="default" w:ascii="Courier New" w:hAnsi="Courier New" w:cs="Courier New"/>
      </w:rPr>
    </w:lvl>
    <w:lvl w:ilvl="8" w:tplc="1C090005">
      <w:start w:val="1"/>
      <w:numFmt w:val="bullet"/>
      <w:lvlText w:val=""/>
      <w:lvlJc w:val="left"/>
      <w:pPr>
        <w:ind w:left="6840" w:hanging="360"/>
      </w:pPr>
      <w:rPr>
        <w:rFonts w:hint="default" w:ascii="Wingdings" w:hAnsi="Wingdings"/>
      </w:rPr>
    </w:lvl>
  </w:abstractNum>
  <w:abstractNum w:abstractNumId="19" w15:restartNumberingAfterBreak="0">
    <w:nsid w:val="0FA97FAF"/>
    <w:multiLevelType w:val="hybridMultilevel"/>
    <w:tmpl w:val="BE80DCB8"/>
    <w:lvl w:ilvl="0" w:tplc="04090001">
      <w:start w:val="1"/>
      <w:numFmt w:val="bullet"/>
      <w:lvlText w:val=""/>
      <w:lvlJc w:val="left"/>
      <w:pPr>
        <w:ind w:left="1854" w:hanging="360"/>
      </w:pPr>
      <w:rPr>
        <w:rFonts w:hint="default" w:ascii="Symbol" w:hAnsi="Symbol"/>
      </w:rPr>
    </w:lvl>
    <w:lvl w:ilvl="1" w:tplc="04090003">
      <w:start w:val="1"/>
      <w:numFmt w:val="bullet"/>
      <w:lvlText w:val="o"/>
      <w:lvlJc w:val="left"/>
      <w:pPr>
        <w:ind w:left="2574" w:hanging="360"/>
      </w:pPr>
      <w:rPr>
        <w:rFonts w:hint="default" w:ascii="Courier New" w:hAnsi="Courier New" w:cs="Courier New"/>
      </w:rPr>
    </w:lvl>
    <w:lvl w:ilvl="2" w:tplc="04090005">
      <w:start w:val="1"/>
      <w:numFmt w:val="bullet"/>
      <w:lvlText w:val=""/>
      <w:lvlJc w:val="left"/>
      <w:pPr>
        <w:ind w:left="3294" w:hanging="360"/>
      </w:pPr>
      <w:rPr>
        <w:rFonts w:hint="default" w:ascii="Wingdings" w:hAnsi="Wingdings"/>
      </w:rPr>
    </w:lvl>
    <w:lvl w:ilvl="3" w:tplc="04090001">
      <w:start w:val="1"/>
      <w:numFmt w:val="bullet"/>
      <w:lvlText w:val=""/>
      <w:lvlJc w:val="left"/>
      <w:pPr>
        <w:ind w:left="4014" w:hanging="360"/>
      </w:pPr>
      <w:rPr>
        <w:rFonts w:hint="default" w:ascii="Symbol" w:hAnsi="Symbol"/>
      </w:rPr>
    </w:lvl>
    <w:lvl w:ilvl="4" w:tplc="04090003">
      <w:start w:val="1"/>
      <w:numFmt w:val="bullet"/>
      <w:lvlText w:val="o"/>
      <w:lvlJc w:val="left"/>
      <w:pPr>
        <w:ind w:left="4734" w:hanging="360"/>
      </w:pPr>
      <w:rPr>
        <w:rFonts w:hint="default" w:ascii="Courier New" w:hAnsi="Courier New" w:cs="Courier New"/>
      </w:rPr>
    </w:lvl>
    <w:lvl w:ilvl="5" w:tplc="04090005">
      <w:start w:val="1"/>
      <w:numFmt w:val="bullet"/>
      <w:lvlText w:val=""/>
      <w:lvlJc w:val="left"/>
      <w:pPr>
        <w:ind w:left="5454" w:hanging="360"/>
      </w:pPr>
      <w:rPr>
        <w:rFonts w:hint="default" w:ascii="Wingdings" w:hAnsi="Wingdings"/>
      </w:rPr>
    </w:lvl>
    <w:lvl w:ilvl="6" w:tplc="04090001">
      <w:start w:val="1"/>
      <w:numFmt w:val="bullet"/>
      <w:lvlText w:val=""/>
      <w:lvlJc w:val="left"/>
      <w:pPr>
        <w:ind w:left="6174" w:hanging="360"/>
      </w:pPr>
      <w:rPr>
        <w:rFonts w:hint="default" w:ascii="Symbol" w:hAnsi="Symbol"/>
      </w:rPr>
    </w:lvl>
    <w:lvl w:ilvl="7" w:tplc="04090003">
      <w:start w:val="1"/>
      <w:numFmt w:val="bullet"/>
      <w:lvlText w:val="o"/>
      <w:lvlJc w:val="left"/>
      <w:pPr>
        <w:ind w:left="6894" w:hanging="360"/>
      </w:pPr>
      <w:rPr>
        <w:rFonts w:hint="default" w:ascii="Courier New" w:hAnsi="Courier New" w:cs="Courier New"/>
      </w:rPr>
    </w:lvl>
    <w:lvl w:ilvl="8" w:tplc="04090005">
      <w:start w:val="1"/>
      <w:numFmt w:val="bullet"/>
      <w:lvlText w:val=""/>
      <w:lvlJc w:val="left"/>
      <w:pPr>
        <w:ind w:left="7614" w:hanging="360"/>
      </w:pPr>
      <w:rPr>
        <w:rFonts w:hint="default" w:ascii="Wingdings" w:hAnsi="Wingdings"/>
      </w:rPr>
    </w:lvl>
  </w:abstractNum>
  <w:abstractNum w:abstractNumId="20" w15:restartNumberingAfterBreak="0">
    <w:nsid w:val="125629EE"/>
    <w:multiLevelType w:val="hybridMultilevel"/>
    <w:tmpl w:val="FD9A93A2"/>
    <w:lvl w:ilvl="0" w:tplc="20B41410">
      <w:start w:val="1"/>
      <w:numFmt w:val="lowerRoman"/>
      <w:lvlText w:val="(%1)"/>
      <w:lvlJc w:val="left"/>
      <w:pPr>
        <w:ind w:left="1976" w:hanging="720"/>
      </w:pPr>
      <w:rPr>
        <w:rFonts w:hint="default"/>
      </w:rPr>
    </w:lvl>
    <w:lvl w:ilvl="1" w:tplc="1C090019" w:tentative="1">
      <w:start w:val="1"/>
      <w:numFmt w:val="lowerLetter"/>
      <w:lvlText w:val="%2."/>
      <w:lvlJc w:val="left"/>
      <w:pPr>
        <w:ind w:left="2336" w:hanging="360"/>
      </w:pPr>
    </w:lvl>
    <w:lvl w:ilvl="2" w:tplc="1C09001B" w:tentative="1">
      <w:start w:val="1"/>
      <w:numFmt w:val="lowerRoman"/>
      <w:lvlText w:val="%3."/>
      <w:lvlJc w:val="right"/>
      <w:pPr>
        <w:ind w:left="3056" w:hanging="180"/>
      </w:pPr>
    </w:lvl>
    <w:lvl w:ilvl="3" w:tplc="1C09000F" w:tentative="1">
      <w:start w:val="1"/>
      <w:numFmt w:val="decimal"/>
      <w:lvlText w:val="%4."/>
      <w:lvlJc w:val="left"/>
      <w:pPr>
        <w:ind w:left="3776" w:hanging="360"/>
      </w:pPr>
    </w:lvl>
    <w:lvl w:ilvl="4" w:tplc="1C090019" w:tentative="1">
      <w:start w:val="1"/>
      <w:numFmt w:val="lowerLetter"/>
      <w:lvlText w:val="%5."/>
      <w:lvlJc w:val="left"/>
      <w:pPr>
        <w:ind w:left="4496" w:hanging="360"/>
      </w:pPr>
    </w:lvl>
    <w:lvl w:ilvl="5" w:tplc="1C09001B" w:tentative="1">
      <w:start w:val="1"/>
      <w:numFmt w:val="lowerRoman"/>
      <w:lvlText w:val="%6."/>
      <w:lvlJc w:val="right"/>
      <w:pPr>
        <w:ind w:left="5216" w:hanging="180"/>
      </w:pPr>
    </w:lvl>
    <w:lvl w:ilvl="6" w:tplc="1C09000F" w:tentative="1">
      <w:start w:val="1"/>
      <w:numFmt w:val="decimal"/>
      <w:lvlText w:val="%7."/>
      <w:lvlJc w:val="left"/>
      <w:pPr>
        <w:ind w:left="5936" w:hanging="360"/>
      </w:pPr>
    </w:lvl>
    <w:lvl w:ilvl="7" w:tplc="1C090019" w:tentative="1">
      <w:start w:val="1"/>
      <w:numFmt w:val="lowerLetter"/>
      <w:lvlText w:val="%8."/>
      <w:lvlJc w:val="left"/>
      <w:pPr>
        <w:ind w:left="6656" w:hanging="360"/>
      </w:pPr>
    </w:lvl>
    <w:lvl w:ilvl="8" w:tplc="1C09001B" w:tentative="1">
      <w:start w:val="1"/>
      <w:numFmt w:val="lowerRoman"/>
      <w:lvlText w:val="%9."/>
      <w:lvlJc w:val="right"/>
      <w:pPr>
        <w:ind w:left="7376" w:hanging="180"/>
      </w:pPr>
    </w:lvl>
  </w:abstractNum>
  <w:abstractNum w:abstractNumId="21" w15:restartNumberingAfterBreak="0">
    <w:nsid w:val="12660C90"/>
    <w:multiLevelType w:val="hybridMultilevel"/>
    <w:tmpl w:val="55F60F00"/>
    <w:lvl w:ilvl="0" w:tplc="1C090005">
      <w:start w:val="1"/>
      <w:numFmt w:val="bullet"/>
      <w:lvlText w:val=""/>
      <w:lvlJc w:val="left"/>
      <w:pPr>
        <w:ind w:left="1035" w:hanging="360"/>
      </w:pPr>
      <w:rPr>
        <w:rFonts w:hint="default" w:ascii="Wingdings" w:hAnsi="Wingdings"/>
      </w:rPr>
    </w:lvl>
    <w:lvl w:ilvl="1" w:tplc="6DACBF60">
      <w:numFmt w:val="bullet"/>
      <w:lvlText w:val="•"/>
      <w:lvlJc w:val="left"/>
      <w:pPr>
        <w:ind w:left="1755" w:hanging="360"/>
      </w:pPr>
      <w:rPr>
        <w:rFonts w:hint="default" w:ascii="Calibri" w:hAnsi="Calibri" w:eastAsia="Times New Roman" w:cs="Calibri"/>
      </w:rPr>
    </w:lvl>
    <w:lvl w:ilvl="2" w:tplc="1C090005">
      <w:start w:val="1"/>
      <w:numFmt w:val="bullet"/>
      <w:lvlText w:val=""/>
      <w:lvlJc w:val="left"/>
      <w:pPr>
        <w:ind w:left="2475" w:hanging="360"/>
      </w:pPr>
      <w:rPr>
        <w:rFonts w:hint="default" w:ascii="Wingdings" w:hAnsi="Wingdings"/>
      </w:rPr>
    </w:lvl>
    <w:lvl w:ilvl="3" w:tplc="1C090001">
      <w:start w:val="1"/>
      <w:numFmt w:val="bullet"/>
      <w:lvlText w:val=""/>
      <w:lvlJc w:val="left"/>
      <w:pPr>
        <w:ind w:left="3195" w:hanging="360"/>
      </w:pPr>
      <w:rPr>
        <w:rFonts w:hint="default" w:ascii="Symbol" w:hAnsi="Symbol"/>
      </w:rPr>
    </w:lvl>
    <w:lvl w:ilvl="4" w:tplc="1C090003">
      <w:start w:val="1"/>
      <w:numFmt w:val="bullet"/>
      <w:lvlText w:val="o"/>
      <w:lvlJc w:val="left"/>
      <w:pPr>
        <w:ind w:left="3915" w:hanging="360"/>
      </w:pPr>
      <w:rPr>
        <w:rFonts w:hint="default" w:ascii="Courier New" w:hAnsi="Courier New" w:cs="Courier New"/>
      </w:rPr>
    </w:lvl>
    <w:lvl w:ilvl="5" w:tplc="1C090005">
      <w:start w:val="1"/>
      <w:numFmt w:val="bullet"/>
      <w:lvlText w:val=""/>
      <w:lvlJc w:val="left"/>
      <w:pPr>
        <w:ind w:left="4635" w:hanging="360"/>
      </w:pPr>
      <w:rPr>
        <w:rFonts w:hint="default" w:ascii="Wingdings" w:hAnsi="Wingdings"/>
      </w:rPr>
    </w:lvl>
    <w:lvl w:ilvl="6" w:tplc="1C090001">
      <w:start w:val="1"/>
      <w:numFmt w:val="bullet"/>
      <w:lvlText w:val=""/>
      <w:lvlJc w:val="left"/>
      <w:pPr>
        <w:ind w:left="5355" w:hanging="360"/>
      </w:pPr>
      <w:rPr>
        <w:rFonts w:hint="default" w:ascii="Symbol" w:hAnsi="Symbol"/>
      </w:rPr>
    </w:lvl>
    <w:lvl w:ilvl="7" w:tplc="1C090003">
      <w:start w:val="1"/>
      <w:numFmt w:val="bullet"/>
      <w:lvlText w:val="o"/>
      <w:lvlJc w:val="left"/>
      <w:pPr>
        <w:ind w:left="6075" w:hanging="360"/>
      </w:pPr>
      <w:rPr>
        <w:rFonts w:hint="default" w:ascii="Courier New" w:hAnsi="Courier New" w:cs="Courier New"/>
      </w:rPr>
    </w:lvl>
    <w:lvl w:ilvl="8" w:tplc="1C090005">
      <w:start w:val="1"/>
      <w:numFmt w:val="bullet"/>
      <w:lvlText w:val=""/>
      <w:lvlJc w:val="left"/>
      <w:pPr>
        <w:ind w:left="6795" w:hanging="360"/>
      </w:pPr>
      <w:rPr>
        <w:rFonts w:hint="default" w:ascii="Wingdings" w:hAnsi="Wingdings"/>
      </w:rPr>
    </w:lvl>
  </w:abstractNum>
  <w:abstractNum w:abstractNumId="22" w15:restartNumberingAfterBreak="0">
    <w:nsid w:val="13A66A05"/>
    <w:multiLevelType w:val="hybridMultilevel"/>
    <w:tmpl w:val="02444360"/>
    <w:lvl w:ilvl="0" w:tplc="C7185B2C">
      <w:start w:val="1"/>
      <w:numFmt w:val="decimal"/>
      <w:lvlText w:val="%1."/>
      <w:lvlJc w:val="left"/>
      <w:pPr>
        <w:tabs>
          <w:tab w:val="num" w:pos="1778"/>
        </w:tabs>
        <w:ind w:left="1778" w:hanging="360"/>
      </w:pPr>
      <w:rPr>
        <w:rFonts w:cs="Times New Roman"/>
      </w:rPr>
    </w:lvl>
    <w:lvl w:ilvl="1" w:tplc="04090019">
      <w:start w:val="1"/>
      <w:numFmt w:val="lowerLetter"/>
      <w:lvlText w:val="%2."/>
      <w:lvlJc w:val="left"/>
      <w:pPr>
        <w:tabs>
          <w:tab w:val="num" w:pos="2498"/>
        </w:tabs>
        <w:ind w:left="2498" w:hanging="360"/>
      </w:pPr>
      <w:rPr>
        <w:rFonts w:cs="Times New Roman"/>
      </w:rPr>
    </w:lvl>
    <w:lvl w:ilvl="2" w:tplc="0409001B">
      <w:start w:val="1"/>
      <w:numFmt w:val="lowerRoman"/>
      <w:lvlText w:val="%3."/>
      <w:lvlJc w:val="right"/>
      <w:pPr>
        <w:tabs>
          <w:tab w:val="num" w:pos="3218"/>
        </w:tabs>
        <w:ind w:left="3218" w:hanging="180"/>
      </w:pPr>
      <w:rPr>
        <w:rFonts w:cs="Times New Roman"/>
      </w:rPr>
    </w:lvl>
    <w:lvl w:ilvl="3" w:tplc="0409000F">
      <w:start w:val="1"/>
      <w:numFmt w:val="decimal"/>
      <w:lvlText w:val="%4."/>
      <w:lvlJc w:val="left"/>
      <w:pPr>
        <w:tabs>
          <w:tab w:val="num" w:pos="3938"/>
        </w:tabs>
        <w:ind w:left="3938" w:hanging="360"/>
      </w:pPr>
      <w:rPr>
        <w:rFonts w:cs="Times New Roman"/>
      </w:rPr>
    </w:lvl>
    <w:lvl w:ilvl="4" w:tplc="04090019">
      <w:start w:val="1"/>
      <w:numFmt w:val="lowerLetter"/>
      <w:lvlText w:val="%5."/>
      <w:lvlJc w:val="left"/>
      <w:pPr>
        <w:tabs>
          <w:tab w:val="num" w:pos="4658"/>
        </w:tabs>
        <w:ind w:left="4658" w:hanging="360"/>
      </w:pPr>
      <w:rPr>
        <w:rFonts w:cs="Times New Roman"/>
      </w:rPr>
    </w:lvl>
    <w:lvl w:ilvl="5" w:tplc="0409001B">
      <w:start w:val="1"/>
      <w:numFmt w:val="lowerRoman"/>
      <w:lvlText w:val="%6."/>
      <w:lvlJc w:val="right"/>
      <w:pPr>
        <w:tabs>
          <w:tab w:val="num" w:pos="5378"/>
        </w:tabs>
        <w:ind w:left="5378" w:hanging="180"/>
      </w:pPr>
      <w:rPr>
        <w:rFonts w:cs="Times New Roman"/>
      </w:rPr>
    </w:lvl>
    <w:lvl w:ilvl="6" w:tplc="0409000F">
      <w:start w:val="1"/>
      <w:numFmt w:val="decimal"/>
      <w:lvlText w:val="%7."/>
      <w:lvlJc w:val="left"/>
      <w:pPr>
        <w:tabs>
          <w:tab w:val="num" w:pos="6098"/>
        </w:tabs>
        <w:ind w:left="6098" w:hanging="360"/>
      </w:pPr>
      <w:rPr>
        <w:rFonts w:cs="Times New Roman"/>
      </w:rPr>
    </w:lvl>
    <w:lvl w:ilvl="7" w:tplc="04090019">
      <w:start w:val="1"/>
      <w:numFmt w:val="lowerLetter"/>
      <w:lvlText w:val="%8."/>
      <w:lvlJc w:val="left"/>
      <w:pPr>
        <w:tabs>
          <w:tab w:val="num" w:pos="6818"/>
        </w:tabs>
        <w:ind w:left="6818" w:hanging="360"/>
      </w:pPr>
      <w:rPr>
        <w:rFonts w:cs="Times New Roman"/>
      </w:rPr>
    </w:lvl>
    <w:lvl w:ilvl="8" w:tplc="0409001B">
      <w:start w:val="1"/>
      <w:numFmt w:val="lowerRoman"/>
      <w:lvlText w:val="%9."/>
      <w:lvlJc w:val="right"/>
      <w:pPr>
        <w:tabs>
          <w:tab w:val="num" w:pos="7538"/>
        </w:tabs>
        <w:ind w:left="7538" w:hanging="180"/>
      </w:pPr>
      <w:rPr>
        <w:rFonts w:cs="Times New Roman"/>
      </w:rPr>
    </w:lvl>
  </w:abstractNum>
  <w:abstractNum w:abstractNumId="23" w15:restartNumberingAfterBreak="0">
    <w:nsid w:val="151B5476"/>
    <w:multiLevelType w:val="multilevel"/>
    <w:tmpl w:val="2522030A"/>
    <w:lvl w:ilvl="0">
      <w:start w:val="1"/>
      <w:numFmt w:val="decimal"/>
      <w:lvlText w:val="%1."/>
      <w:lvlJc w:val="left"/>
      <w:pPr>
        <w:ind w:left="720" w:hanging="360"/>
      </w:pPr>
      <w:rPr>
        <w:rFonts w:hint="default"/>
      </w:rPr>
    </w:lvl>
    <w:lvl w:ilvl="1">
      <w:start w:val="1"/>
      <w:numFmt w:val="decimal"/>
      <w:isLgl/>
      <w:lvlText w:val="%1.%2."/>
      <w:lvlJc w:val="left"/>
      <w:pPr>
        <w:ind w:left="1758" w:hanging="720"/>
      </w:pPr>
      <w:rPr>
        <w:rFonts w:hint="default"/>
      </w:rPr>
    </w:lvl>
    <w:lvl w:ilvl="2">
      <w:start w:val="1"/>
      <w:numFmt w:val="decimal"/>
      <w:isLgl/>
      <w:lvlText w:val="%1.%2.%3."/>
      <w:lvlJc w:val="left"/>
      <w:pPr>
        <w:ind w:left="2436" w:hanging="720"/>
      </w:pPr>
      <w:rPr>
        <w:rFonts w:hint="default"/>
        <w:i/>
      </w:rPr>
    </w:lvl>
    <w:lvl w:ilvl="3">
      <w:start w:val="1"/>
      <w:numFmt w:val="decimal"/>
      <w:isLgl/>
      <w:lvlText w:val="%1.%2.%3.%4."/>
      <w:lvlJc w:val="left"/>
      <w:pPr>
        <w:ind w:left="3474" w:hanging="1080"/>
      </w:pPr>
      <w:rPr>
        <w:rFonts w:hint="default"/>
      </w:rPr>
    </w:lvl>
    <w:lvl w:ilvl="4">
      <w:start w:val="1"/>
      <w:numFmt w:val="decimal"/>
      <w:isLgl/>
      <w:lvlText w:val="%1.%2.%3.%4.%5."/>
      <w:lvlJc w:val="left"/>
      <w:pPr>
        <w:ind w:left="4152" w:hanging="1080"/>
      </w:pPr>
      <w:rPr>
        <w:rFonts w:hint="default"/>
      </w:rPr>
    </w:lvl>
    <w:lvl w:ilvl="5">
      <w:start w:val="1"/>
      <w:numFmt w:val="decimal"/>
      <w:isLgl/>
      <w:lvlText w:val="%1.%2.%3.%4.%5.%6."/>
      <w:lvlJc w:val="left"/>
      <w:pPr>
        <w:ind w:left="5190" w:hanging="1440"/>
      </w:pPr>
      <w:rPr>
        <w:rFonts w:hint="default"/>
      </w:rPr>
    </w:lvl>
    <w:lvl w:ilvl="6">
      <w:start w:val="1"/>
      <w:numFmt w:val="decimal"/>
      <w:isLgl/>
      <w:lvlText w:val="%1.%2.%3.%4.%5.%6.%7."/>
      <w:lvlJc w:val="left"/>
      <w:pPr>
        <w:ind w:left="5868" w:hanging="1440"/>
      </w:pPr>
      <w:rPr>
        <w:rFonts w:hint="default"/>
      </w:rPr>
    </w:lvl>
    <w:lvl w:ilvl="7">
      <w:start w:val="1"/>
      <w:numFmt w:val="decimal"/>
      <w:isLgl/>
      <w:lvlText w:val="%1.%2.%3.%4.%5.%6.%7.%8."/>
      <w:lvlJc w:val="left"/>
      <w:pPr>
        <w:ind w:left="6906" w:hanging="1800"/>
      </w:pPr>
      <w:rPr>
        <w:rFonts w:hint="default"/>
      </w:rPr>
    </w:lvl>
    <w:lvl w:ilvl="8">
      <w:start w:val="1"/>
      <w:numFmt w:val="decimal"/>
      <w:isLgl/>
      <w:lvlText w:val="%1.%2.%3.%4.%5.%6.%7.%8.%9."/>
      <w:lvlJc w:val="left"/>
      <w:pPr>
        <w:ind w:left="7584" w:hanging="1800"/>
      </w:pPr>
      <w:rPr>
        <w:rFonts w:hint="default"/>
      </w:rPr>
    </w:lvl>
  </w:abstractNum>
  <w:abstractNum w:abstractNumId="24" w15:restartNumberingAfterBreak="0">
    <w:nsid w:val="159C26D4"/>
    <w:multiLevelType w:val="multilevel"/>
    <w:tmpl w:val="EEE0B058"/>
    <w:lvl w:ilvl="0">
      <w:start w:val="1"/>
      <w:numFmt w:val="lowerLetter"/>
      <w:lvlText w:val="%1)"/>
      <w:legacy w:legacy="1" w:legacySpace="0" w:legacyIndent="0"/>
      <w:lvlJc w:val="left"/>
      <w:pPr>
        <w:ind w:left="0" w:firstLine="0"/>
      </w:pPr>
      <w:rPr>
        <w:rFonts w:cs="Times New Roman"/>
      </w:rPr>
    </w:lvl>
    <w:lvl w:ilvl="1">
      <w:start w:val="1"/>
      <w:numFmt w:val="upperRoman"/>
      <w:lvlText w:val="%2)"/>
      <w:legacy w:legacy="1" w:legacySpace="0" w:legacyIndent="0"/>
      <w:lvlJc w:val="left"/>
      <w:pPr>
        <w:ind w:left="0" w:firstLine="0"/>
      </w:pPr>
      <w:rPr>
        <w:rFonts w:cs="Times New Roman"/>
      </w:rPr>
    </w:lvl>
    <w:lvl w:ilvl="2">
      <w:start w:val="1"/>
      <w:numFmt w:val="lowerLetter"/>
      <w:lvlText w:val="%3)"/>
      <w:legacy w:legacy="1" w:legacySpace="0" w:legacyIndent="0"/>
      <w:lvlJc w:val="left"/>
      <w:pPr>
        <w:ind w:left="0" w:firstLine="0"/>
      </w:pPr>
      <w:rPr>
        <w:rFonts w:cs="Times New Roman"/>
      </w:rPr>
    </w:lvl>
    <w:lvl w:ilvl="3">
      <w:start w:val="1"/>
      <w:numFmt w:val="lowerLetter"/>
      <w:lvlText w:val="%4)"/>
      <w:legacy w:legacy="1" w:legacySpace="0" w:legacyIndent="0"/>
      <w:lvlJc w:val="left"/>
      <w:pPr>
        <w:ind w:left="0" w:firstLine="0"/>
      </w:pPr>
      <w:rPr>
        <w:rFonts w:cs="Times New Roman"/>
      </w:rPr>
    </w:lvl>
    <w:lvl w:ilvl="4">
      <w:start w:val="1"/>
      <w:numFmt w:val="lowerLetter"/>
      <w:lvlText w:val="%5)"/>
      <w:legacy w:legacy="1" w:legacySpace="0" w:legacyIndent="0"/>
      <w:lvlJc w:val="left"/>
      <w:pPr>
        <w:ind w:left="0" w:firstLine="0"/>
      </w:pPr>
      <w:rPr>
        <w:rFonts w:cs="Times New Roman"/>
      </w:rPr>
    </w:lvl>
    <w:lvl w:ilvl="5">
      <w:start w:val="1"/>
      <w:numFmt w:val="lowerLetter"/>
      <w:lvlText w:val="%6)"/>
      <w:legacy w:legacy="1" w:legacySpace="0" w:legacyIndent="0"/>
      <w:lvlJc w:val="left"/>
      <w:pPr>
        <w:ind w:left="0" w:firstLine="0"/>
      </w:pPr>
      <w:rPr>
        <w:rFonts w:cs="Times New Roman"/>
      </w:rPr>
    </w:lvl>
    <w:lvl w:ilvl="6">
      <w:start w:val="1"/>
      <w:numFmt w:val="lowerLetter"/>
      <w:lvlText w:val="%7)"/>
      <w:legacy w:legacy="1" w:legacySpace="0" w:legacyIndent="0"/>
      <w:lvlJc w:val="left"/>
      <w:pPr>
        <w:ind w:left="0" w:firstLine="0"/>
      </w:pPr>
      <w:rPr>
        <w:rFonts w:cs="Times New Roman"/>
      </w:rPr>
    </w:lvl>
    <w:lvl w:ilvl="7">
      <w:start w:val="1"/>
      <w:numFmt w:val="lowerLetter"/>
      <w:lvlText w:val="%8)"/>
      <w:legacy w:legacy="1" w:legacySpace="0" w:legacyIndent="0"/>
      <w:lvlJc w:val="left"/>
      <w:pPr>
        <w:ind w:left="0" w:firstLine="0"/>
      </w:pPr>
      <w:rPr>
        <w:rFonts w:cs="Times New Roman"/>
      </w:rPr>
    </w:lvl>
    <w:lvl w:ilvl="8">
      <w:start w:val="1"/>
      <w:numFmt w:val="lowerRoman"/>
      <w:lvlText w:val="%9)"/>
      <w:legacy w:legacy="1" w:legacySpace="0" w:legacyIndent="0"/>
      <w:lvlJc w:val="left"/>
      <w:pPr>
        <w:ind w:left="0" w:firstLine="0"/>
      </w:pPr>
      <w:rPr>
        <w:rFonts w:cs="Times New Roman"/>
      </w:rPr>
    </w:lvl>
  </w:abstractNum>
  <w:abstractNum w:abstractNumId="25" w15:restartNumberingAfterBreak="0">
    <w:nsid w:val="169F0012"/>
    <w:multiLevelType w:val="hybridMultilevel"/>
    <w:tmpl w:val="AD0069A0"/>
    <w:lvl w:ilvl="0" w:tplc="1C090005">
      <w:start w:val="1"/>
      <w:numFmt w:val="bullet"/>
      <w:lvlText w:val=""/>
      <w:lvlJc w:val="left"/>
      <w:pPr>
        <w:ind w:left="1440" w:hanging="360"/>
      </w:pPr>
      <w:rPr>
        <w:rFonts w:hint="default" w:ascii="Wingdings" w:hAnsi="Wingdings"/>
      </w:rPr>
    </w:lvl>
    <w:lvl w:ilvl="1" w:tplc="1C090003">
      <w:start w:val="1"/>
      <w:numFmt w:val="bullet"/>
      <w:lvlText w:val="o"/>
      <w:lvlJc w:val="left"/>
      <w:pPr>
        <w:ind w:left="2160" w:hanging="360"/>
      </w:pPr>
      <w:rPr>
        <w:rFonts w:hint="default" w:ascii="Courier New" w:hAnsi="Courier New" w:cs="Courier New"/>
      </w:rPr>
    </w:lvl>
    <w:lvl w:ilvl="2" w:tplc="1C090005">
      <w:start w:val="1"/>
      <w:numFmt w:val="bullet"/>
      <w:lvlText w:val=""/>
      <w:lvlJc w:val="left"/>
      <w:pPr>
        <w:ind w:left="2880" w:hanging="360"/>
      </w:pPr>
      <w:rPr>
        <w:rFonts w:hint="default" w:ascii="Wingdings" w:hAnsi="Wingdings"/>
      </w:rPr>
    </w:lvl>
    <w:lvl w:ilvl="3" w:tplc="1C090001">
      <w:start w:val="1"/>
      <w:numFmt w:val="bullet"/>
      <w:lvlText w:val=""/>
      <w:lvlJc w:val="left"/>
      <w:pPr>
        <w:ind w:left="3600" w:hanging="360"/>
      </w:pPr>
      <w:rPr>
        <w:rFonts w:hint="default" w:ascii="Symbol" w:hAnsi="Symbol"/>
      </w:rPr>
    </w:lvl>
    <w:lvl w:ilvl="4" w:tplc="1C090003">
      <w:start w:val="1"/>
      <w:numFmt w:val="bullet"/>
      <w:lvlText w:val="o"/>
      <w:lvlJc w:val="left"/>
      <w:pPr>
        <w:ind w:left="4320" w:hanging="360"/>
      </w:pPr>
      <w:rPr>
        <w:rFonts w:hint="default" w:ascii="Courier New" w:hAnsi="Courier New" w:cs="Courier New"/>
      </w:rPr>
    </w:lvl>
    <w:lvl w:ilvl="5" w:tplc="1C090005">
      <w:start w:val="1"/>
      <w:numFmt w:val="bullet"/>
      <w:lvlText w:val=""/>
      <w:lvlJc w:val="left"/>
      <w:pPr>
        <w:ind w:left="5040" w:hanging="360"/>
      </w:pPr>
      <w:rPr>
        <w:rFonts w:hint="default" w:ascii="Wingdings" w:hAnsi="Wingdings"/>
      </w:rPr>
    </w:lvl>
    <w:lvl w:ilvl="6" w:tplc="1C090001">
      <w:start w:val="1"/>
      <w:numFmt w:val="bullet"/>
      <w:lvlText w:val=""/>
      <w:lvlJc w:val="left"/>
      <w:pPr>
        <w:ind w:left="5760" w:hanging="360"/>
      </w:pPr>
      <w:rPr>
        <w:rFonts w:hint="default" w:ascii="Symbol" w:hAnsi="Symbol"/>
      </w:rPr>
    </w:lvl>
    <w:lvl w:ilvl="7" w:tplc="1C090003">
      <w:start w:val="1"/>
      <w:numFmt w:val="bullet"/>
      <w:lvlText w:val="o"/>
      <w:lvlJc w:val="left"/>
      <w:pPr>
        <w:ind w:left="6480" w:hanging="360"/>
      </w:pPr>
      <w:rPr>
        <w:rFonts w:hint="default" w:ascii="Courier New" w:hAnsi="Courier New" w:cs="Courier New"/>
      </w:rPr>
    </w:lvl>
    <w:lvl w:ilvl="8" w:tplc="1C090005">
      <w:start w:val="1"/>
      <w:numFmt w:val="bullet"/>
      <w:lvlText w:val=""/>
      <w:lvlJc w:val="left"/>
      <w:pPr>
        <w:ind w:left="7200" w:hanging="360"/>
      </w:pPr>
      <w:rPr>
        <w:rFonts w:hint="default" w:ascii="Wingdings" w:hAnsi="Wingdings"/>
      </w:rPr>
    </w:lvl>
  </w:abstractNum>
  <w:abstractNum w:abstractNumId="26" w15:restartNumberingAfterBreak="0">
    <w:nsid w:val="16C008A3"/>
    <w:multiLevelType w:val="hybridMultilevel"/>
    <w:tmpl w:val="267A8FE4"/>
    <w:lvl w:ilvl="0" w:tplc="1C090001">
      <w:start w:val="1"/>
      <w:numFmt w:val="bullet"/>
      <w:lvlText w:val=""/>
      <w:lvlJc w:val="left"/>
      <w:pPr>
        <w:ind w:left="720" w:hanging="360"/>
      </w:pPr>
      <w:rPr>
        <w:rFonts w:hint="default" w:ascii="Symbol" w:hAnsi="Symbol"/>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27" w15:restartNumberingAfterBreak="0">
    <w:nsid w:val="176F3010"/>
    <w:multiLevelType w:val="multilevel"/>
    <w:tmpl w:val="4C7467E6"/>
    <w:lvl w:ilvl="0">
      <w:start w:val="1"/>
      <w:numFmt w:val="decimal"/>
      <w:lvlText w:val="%1."/>
      <w:lvlJc w:val="left"/>
      <w:pPr>
        <w:tabs>
          <w:tab w:val="num" w:pos="502"/>
        </w:tabs>
        <w:ind w:left="502" w:hanging="360"/>
      </w:pPr>
      <w:rPr>
        <w:rFonts w:hint="default"/>
      </w:rPr>
    </w:lvl>
    <w:lvl w:ilvl="1">
      <w:start w:val="1"/>
      <w:numFmt w:val="decimal"/>
      <w:isLgl/>
      <w:lvlText w:val="%1.%2."/>
      <w:lvlJc w:val="left"/>
      <w:pPr>
        <w:tabs>
          <w:tab w:val="num" w:pos="562"/>
        </w:tabs>
        <w:ind w:left="562" w:hanging="420"/>
      </w:pPr>
      <w:rPr>
        <w:rFonts w:hint="default"/>
      </w:rPr>
    </w:lvl>
    <w:lvl w:ilvl="2">
      <w:start w:val="1"/>
      <w:numFmt w:val="decimal"/>
      <w:isLgl/>
      <w:lvlText w:val="%1.%2.%3."/>
      <w:lvlJc w:val="left"/>
      <w:pPr>
        <w:tabs>
          <w:tab w:val="num" w:pos="862"/>
        </w:tabs>
        <w:ind w:left="862" w:hanging="720"/>
      </w:pPr>
      <w:rPr>
        <w:rFonts w:hint="default"/>
      </w:rPr>
    </w:lvl>
    <w:lvl w:ilvl="3">
      <w:start w:val="1"/>
      <w:numFmt w:val="decimal"/>
      <w:isLgl/>
      <w:lvlText w:val="%1.%2.%3.%4."/>
      <w:lvlJc w:val="left"/>
      <w:pPr>
        <w:tabs>
          <w:tab w:val="num" w:pos="862"/>
        </w:tabs>
        <w:ind w:left="862" w:hanging="720"/>
      </w:pPr>
      <w:rPr>
        <w:rFonts w:hint="default"/>
      </w:rPr>
    </w:lvl>
    <w:lvl w:ilvl="4">
      <w:start w:val="1"/>
      <w:numFmt w:val="decimal"/>
      <w:isLgl/>
      <w:lvlText w:val="%1.%2.%3.%4.%5."/>
      <w:lvlJc w:val="left"/>
      <w:pPr>
        <w:tabs>
          <w:tab w:val="num" w:pos="1222"/>
        </w:tabs>
        <w:ind w:left="1222" w:hanging="1080"/>
      </w:pPr>
      <w:rPr>
        <w:rFonts w:hint="default"/>
      </w:rPr>
    </w:lvl>
    <w:lvl w:ilvl="5">
      <w:start w:val="1"/>
      <w:numFmt w:val="decimal"/>
      <w:isLgl/>
      <w:lvlText w:val="%1.%2.%3.%4.%5.%6."/>
      <w:lvlJc w:val="left"/>
      <w:pPr>
        <w:tabs>
          <w:tab w:val="num" w:pos="1222"/>
        </w:tabs>
        <w:ind w:left="1222" w:hanging="1080"/>
      </w:pPr>
      <w:rPr>
        <w:rFonts w:hint="default"/>
      </w:rPr>
    </w:lvl>
    <w:lvl w:ilvl="6">
      <w:start w:val="1"/>
      <w:numFmt w:val="decimal"/>
      <w:isLgl/>
      <w:lvlText w:val="%1.%2.%3.%4.%5.%6.%7."/>
      <w:lvlJc w:val="left"/>
      <w:pPr>
        <w:tabs>
          <w:tab w:val="num" w:pos="1582"/>
        </w:tabs>
        <w:ind w:left="1582" w:hanging="1440"/>
      </w:pPr>
      <w:rPr>
        <w:rFonts w:hint="default"/>
      </w:rPr>
    </w:lvl>
    <w:lvl w:ilvl="7">
      <w:start w:val="1"/>
      <w:numFmt w:val="decimal"/>
      <w:isLgl/>
      <w:lvlText w:val="%1.%2.%3.%4.%5.%6.%7.%8."/>
      <w:lvlJc w:val="left"/>
      <w:pPr>
        <w:tabs>
          <w:tab w:val="num" w:pos="1582"/>
        </w:tabs>
        <w:ind w:left="1582" w:hanging="1440"/>
      </w:pPr>
      <w:rPr>
        <w:rFonts w:hint="default"/>
      </w:rPr>
    </w:lvl>
    <w:lvl w:ilvl="8">
      <w:start w:val="1"/>
      <w:numFmt w:val="decimal"/>
      <w:isLgl/>
      <w:lvlText w:val="%1.%2.%3.%4.%5.%6.%7.%8.%9."/>
      <w:lvlJc w:val="left"/>
      <w:pPr>
        <w:tabs>
          <w:tab w:val="num" w:pos="1942"/>
        </w:tabs>
        <w:ind w:left="1942" w:hanging="1800"/>
      </w:pPr>
      <w:rPr>
        <w:rFonts w:hint="default"/>
      </w:rPr>
    </w:lvl>
  </w:abstractNum>
  <w:abstractNum w:abstractNumId="28" w15:restartNumberingAfterBreak="0">
    <w:nsid w:val="17DA4BD8"/>
    <w:multiLevelType w:val="hybridMultilevel"/>
    <w:tmpl w:val="C9F06FF8"/>
    <w:lvl w:ilvl="0" w:tplc="A48C0FFC">
      <w:start w:val="1"/>
      <w:numFmt w:val="bullet"/>
      <w:lvlText w:val=""/>
      <w:lvlJc w:val="left"/>
      <w:pPr>
        <w:ind w:left="2160" w:hanging="360"/>
      </w:pPr>
      <w:rPr>
        <w:rFonts w:hint="default" w:ascii="Symbol" w:hAnsi="Symbol"/>
      </w:rPr>
    </w:lvl>
    <w:lvl w:ilvl="1" w:tplc="1C090003">
      <w:start w:val="1"/>
      <w:numFmt w:val="bullet"/>
      <w:lvlText w:val="o"/>
      <w:lvlJc w:val="left"/>
      <w:pPr>
        <w:ind w:left="2880" w:hanging="360"/>
      </w:pPr>
      <w:rPr>
        <w:rFonts w:hint="default" w:ascii="Courier New" w:hAnsi="Courier New" w:cs="Courier New"/>
      </w:rPr>
    </w:lvl>
    <w:lvl w:ilvl="2" w:tplc="1C090005">
      <w:start w:val="1"/>
      <w:numFmt w:val="bullet"/>
      <w:lvlText w:val=""/>
      <w:lvlJc w:val="left"/>
      <w:pPr>
        <w:ind w:left="3600" w:hanging="360"/>
      </w:pPr>
      <w:rPr>
        <w:rFonts w:hint="default" w:ascii="Wingdings" w:hAnsi="Wingdings"/>
      </w:rPr>
    </w:lvl>
    <w:lvl w:ilvl="3" w:tplc="1C090001">
      <w:start w:val="1"/>
      <w:numFmt w:val="bullet"/>
      <w:lvlText w:val=""/>
      <w:lvlJc w:val="left"/>
      <w:pPr>
        <w:ind w:left="4320" w:hanging="360"/>
      </w:pPr>
      <w:rPr>
        <w:rFonts w:hint="default" w:ascii="Symbol" w:hAnsi="Symbol"/>
      </w:rPr>
    </w:lvl>
    <w:lvl w:ilvl="4" w:tplc="1C090003">
      <w:start w:val="1"/>
      <w:numFmt w:val="bullet"/>
      <w:lvlText w:val="o"/>
      <w:lvlJc w:val="left"/>
      <w:pPr>
        <w:ind w:left="5040" w:hanging="360"/>
      </w:pPr>
      <w:rPr>
        <w:rFonts w:hint="default" w:ascii="Courier New" w:hAnsi="Courier New" w:cs="Courier New"/>
      </w:rPr>
    </w:lvl>
    <w:lvl w:ilvl="5" w:tplc="1C090005">
      <w:start w:val="1"/>
      <w:numFmt w:val="bullet"/>
      <w:lvlText w:val=""/>
      <w:lvlJc w:val="left"/>
      <w:pPr>
        <w:ind w:left="5760" w:hanging="360"/>
      </w:pPr>
      <w:rPr>
        <w:rFonts w:hint="default" w:ascii="Wingdings" w:hAnsi="Wingdings"/>
      </w:rPr>
    </w:lvl>
    <w:lvl w:ilvl="6" w:tplc="1C090001">
      <w:start w:val="1"/>
      <w:numFmt w:val="bullet"/>
      <w:lvlText w:val=""/>
      <w:lvlJc w:val="left"/>
      <w:pPr>
        <w:ind w:left="6480" w:hanging="360"/>
      </w:pPr>
      <w:rPr>
        <w:rFonts w:hint="default" w:ascii="Symbol" w:hAnsi="Symbol"/>
      </w:rPr>
    </w:lvl>
    <w:lvl w:ilvl="7" w:tplc="1C090003">
      <w:start w:val="1"/>
      <w:numFmt w:val="bullet"/>
      <w:lvlText w:val="o"/>
      <w:lvlJc w:val="left"/>
      <w:pPr>
        <w:ind w:left="7200" w:hanging="360"/>
      </w:pPr>
      <w:rPr>
        <w:rFonts w:hint="default" w:ascii="Courier New" w:hAnsi="Courier New" w:cs="Courier New"/>
      </w:rPr>
    </w:lvl>
    <w:lvl w:ilvl="8" w:tplc="1C090005">
      <w:start w:val="1"/>
      <w:numFmt w:val="bullet"/>
      <w:lvlText w:val=""/>
      <w:lvlJc w:val="left"/>
      <w:pPr>
        <w:ind w:left="7920" w:hanging="360"/>
      </w:pPr>
      <w:rPr>
        <w:rFonts w:hint="default" w:ascii="Wingdings" w:hAnsi="Wingdings"/>
      </w:rPr>
    </w:lvl>
  </w:abstractNum>
  <w:abstractNum w:abstractNumId="29" w15:restartNumberingAfterBreak="0">
    <w:nsid w:val="17EA128A"/>
    <w:multiLevelType w:val="multilevel"/>
    <w:tmpl w:val="5620A13E"/>
    <w:lvl w:ilvl="0">
      <w:start w:val="1"/>
      <w:numFmt w:val="bullet"/>
      <w:pStyle w:val="BulletforIndent"/>
      <w:lvlText w:val=""/>
      <w:lvlJc w:val="left"/>
      <w:pPr>
        <w:tabs>
          <w:tab w:val="num" w:pos="1494"/>
        </w:tabs>
        <w:ind w:left="1491" w:hanging="357"/>
      </w:pPr>
      <w:rPr>
        <w:rFonts w:hint="default" w:ascii="Symbol" w:hAnsi="Symbol"/>
      </w:rPr>
    </w:lvl>
    <w:lvl w:ilvl="1">
      <w:start w:val="1"/>
      <w:numFmt w:val="bullet"/>
      <w:lvlText w:val="o"/>
      <w:lvlJc w:val="left"/>
      <w:pPr>
        <w:tabs>
          <w:tab w:val="num" w:pos="1871"/>
        </w:tabs>
        <w:ind w:left="1871" w:hanging="380"/>
      </w:pPr>
      <w:rPr>
        <w:rFonts w:hint="default" w:ascii="font277" w:hAnsi="font277"/>
      </w:rPr>
    </w:lvl>
    <w:lvl w:ilvl="2">
      <w:start w:val="1"/>
      <w:numFmt w:val="decimal"/>
      <w:lvlText w:val="%1.%2.%3"/>
      <w:lvlJc w:val="left"/>
      <w:pPr>
        <w:tabs>
          <w:tab w:val="num" w:pos="2268"/>
        </w:tabs>
        <w:ind w:left="2268" w:hanging="1134"/>
      </w:pPr>
      <w:rPr>
        <w:rFonts w:cs="Times New Roman"/>
      </w:rPr>
    </w:lvl>
    <w:lvl w:ilvl="3">
      <w:start w:val="1"/>
      <w:numFmt w:val="lowerLetter"/>
      <w:lvlText w:val="(%4)"/>
      <w:lvlJc w:val="left"/>
      <w:pPr>
        <w:tabs>
          <w:tab w:val="num" w:pos="2722"/>
        </w:tabs>
        <w:ind w:left="2722" w:hanging="454"/>
      </w:pPr>
      <w:rPr>
        <w:rFonts w:cs="Times New Roman"/>
      </w:rPr>
    </w:lvl>
    <w:lvl w:ilvl="4">
      <w:start w:val="1"/>
      <w:numFmt w:val="lowerRoman"/>
      <w:lvlText w:val="(%5)"/>
      <w:lvlJc w:val="left"/>
      <w:pPr>
        <w:tabs>
          <w:tab w:val="num" w:pos="2988"/>
        </w:tabs>
        <w:ind w:left="2552" w:hanging="284"/>
      </w:pPr>
      <w:rPr>
        <w:rFonts w:cs="Times New Roman"/>
      </w:rPr>
    </w:lvl>
    <w:lvl w:ilvl="5">
      <w:start w:val="1"/>
      <w:numFmt w:val="lowerRoman"/>
      <w:lvlText w:val="%6."/>
      <w:lvlJc w:val="right"/>
      <w:pPr>
        <w:tabs>
          <w:tab w:val="num" w:pos="6665"/>
        </w:tabs>
        <w:ind w:left="6665" w:hanging="180"/>
      </w:pPr>
      <w:rPr>
        <w:rFonts w:cs="Times New Roman"/>
      </w:rPr>
    </w:lvl>
    <w:lvl w:ilvl="6">
      <w:start w:val="1"/>
      <w:numFmt w:val="decimal"/>
      <w:lvlText w:val="%7."/>
      <w:lvlJc w:val="left"/>
      <w:pPr>
        <w:tabs>
          <w:tab w:val="num" w:pos="7385"/>
        </w:tabs>
        <w:ind w:left="7385" w:hanging="360"/>
      </w:pPr>
      <w:rPr>
        <w:rFonts w:cs="Times New Roman"/>
      </w:rPr>
    </w:lvl>
    <w:lvl w:ilvl="7">
      <w:start w:val="1"/>
      <w:numFmt w:val="lowerLetter"/>
      <w:lvlText w:val="%8."/>
      <w:lvlJc w:val="left"/>
      <w:pPr>
        <w:tabs>
          <w:tab w:val="num" w:pos="8105"/>
        </w:tabs>
        <w:ind w:left="8105" w:hanging="360"/>
      </w:pPr>
      <w:rPr>
        <w:rFonts w:cs="Times New Roman"/>
      </w:rPr>
    </w:lvl>
    <w:lvl w:ilvl="8">
      <w:start w:val="1"/>
      <w:numFmt w:val="lowerRoman"/>
      <w:lvlText w:val="%9."/>
      <w:lvlJc w:val="right"/>
      <w:pPr>
        <w:tabs>
          <w:tab w:val="num" w:pos="8825"/>
        </w:tabs>
        <w:ind w:left="8825" w:hanging="180"/>
      </w:pPr>
      <w:rPr>
        <w:rFonts w:cs="Times New Roman"/>
      </w:rPr>
    </w:lvl>
  </w:abstractNum>
  <w:abstractNum w:abstractNumId="30" w15:restartNumberingAfterBreak="0">
    <w:nsid w:val="18F05872"/>
    <w:multiLevelType w:val="hybridMultilevel"/>
    <w:tmpl w:val="BDA4BD44"/>
    <w:lvl w:ilvl="0" w:tplc="1C090005">
      <w:start w:val="1"/>
      <w:numFmt w:val="bullet"/>
      <w:lvlText w:val=""/>
      <w:lvlJc w:val="left"/>
      <w:pPr>
        <w:ind w:left="1080" w:hanging="360"/>
      </w:pPr>
      <w:rPr>
        <w:rFonts w:hint="default" w:ascii="Wingdings" w:hAnsi="Wingdings"/>
      </w:rPr>
    </w:lvl>
    <w:lvl w:ilvl="1" w:tplc="1C090003">
      <w:start w:val="1"/>
      <w:numFmt w:val="bullet"/>
      <w:lvlText w:val="o"/>
      <w:lvlJc w:val="left"/>
      <w:pPr>
        <w:ind w:left="1800" w:hanging="360"/>
      </w:pPr>
      <w:rPr>
        <w:rFonts w:hint="default" w:ascii="Courier New" w:hAnsi="Courier New" w:cs="Courier New"/>
      </w:rPr>
    </w:lvl>
    <w:lvl w:ilvl="2" w:tplc="1C090005">
      <w:start w:val="1"/>
      <w:numFmt w:val="bullet"/>
      <w:lvlText w:val=""/>
      <w:lvlJc w:val="left"/>
      <w:pPr>
        <w:ind w:left="2520" w:hanging="360"/>
      </w:pPr>
      <w:rPr>
        <w:rFonts w:hint="default" w:ascii="Wingdings" w:hAnsi="Wingdings"/>
      </w:rPr>
    </w:lvl>
    <w:lvl w:ilvl="3" w:tplc="1C090001">
      <w:start w:val="1"/>
      <w:numFmt w:val="bullet"/>
      <w:lvlText w:val=""/>
      <w:lvlJc w:val="left"/>
      <w:pPr>
        <w:ind w:left="3240" w:hanging="360"/>
      </w:pPr>
      <w:rPr>
        <w:rFonts w:hint="default" w:ascii="Symbol" w:hAnsi="Symbol"/>
      </w:rPr>
    </w:lvl>
    <w:lvl w:ilvl="4" w:tplc="1C090003">
      <w:start w:val="1"/>
      <w:numFmt w:val="bullet"/>
      <w:lvlText w:val="o"/>
      <w:lvlJc w:val="left"/>
      <w:pPr>
        <w:ind w:left="3960" w:hanging="360"/>
      </w:pPr>
      <w:rPr>
        <w:rFonts w:hint="default" w:ascii="Courier New" w:hAnsi="Courier New" w:cs="Courier New"/>
      </w:rPr>
    </w:lvl>
    <w:lvl w:ilvl="5" w:tplc="1C090005">
      <w:start w:val="1"/>
      <w:numFmt w:val="bullet"/>
      <w:lvlText w:val=""/>
      <w:lvlJc w:val="left"/>
      <w:pPr>
        <w:ind w:left="4680" w:hanging="360"/>
      </w:pPr>
      <w:rPr>
        <w:rFonts w:hint="default" w:ascii="Wingdings" w:hAnsi="Wingdings"/>
      </w:rPr>
    </w:lvl>
    <w:lvl w:ilvl="6" w:tplc="1C090001">
      <w:start w:val="1"/>
      <w:numFmt w:val="bullet"/>
      <w:lvlText w:val=""/>
      <w:lvlJc w:val="left"/>
      <w:pPr>
        <w:ind w:left="5400" w:hanging="360"/>
      </w:pPr>
      <w:rPr>
        <w:rFonts w:hint="default" w:ascii="Symbol" w:hAnsi="Symbol"/>
      </w:rPr>
    </w:lvl>
    <w:lvl w:ilvl="7" w:tplc="1C090003">
      <w:start w:val="1"/>
      <w:numFmt w:val="bullet"/>
      <w:lvlText w:val="o"/>
      <w:lvlJc w:val="left"/>
      <w:pPr>
        <w:ind w:left="6120" w:hanging="360"/>
      </w:pPr>
      <w:rPr>
        <w:rFonts w:hint="default" w:ascii="Courier New" w:hAnsi="Courier New" w:cs="Courier New"/>
      </w:rPr>
    </w:lvl>
    <w:lvl w:ilvl="8" w:tplc="1C090005">
      <w:start w:val="1"/>
      <w:numFmt w:val="bullet"/>
      <w:lvlText w:val=""/>
      <w:lvlJc w:val="left"/>
      <w:pPr>
        <w:ind w:left="6840" w:hanging="360"/>
      </w:pPr>
      <w:rPr>
        <w:rFonts w:hint="default" w:ascii="Wingdings" w:hAnsi="Wingdings"/>
      </w:rPr>
    </w:lvl>
  </w:abstractNum>
  <w:abstractNum w:abstractNumId="31" w15:restartNumberingAfterBreak="0">
    <w:nsid w:val="1AB007DC"/>
    <w:multiLevelType w:val="hybridMultilevel"/>
    <w:tmpl w:val="C96235B6"/>
    <w:lvl w:ilvl="0" w:tplc="AE2420AC">
      <w:start w:val="1"/>
      <w:numFmt w:val="lowerLetter"/>
      <w:lvlText w:val="(%1)"/>
      <w:lvlJc w:val="left"/>
      <w:pPr>
        <w:ind w:left="780" w:hanging="360"/>
      </w:pPr>
      <w:rPr>
        <w:rFonts w:hint="default"/>
      </w:rPr>
    </w:lvl>
    <w:lvl w:ilvl="1" w:tplc="1C090019" w:tentative="1">
      <w:start w:val="1"/>
      <w:numFmt w:val="lowerLetter"/>
      <w:lvlText w:val="%2."/>
      <w:lvlJc w:val="left"/>
      <w:pPr>
        <w:ind w:left="1500" w:hanging="360"/>
      </w:pPr>
    </w:lvl>
    <w:lvl w:ilvl="2" w:tplc="1C09001B" w:tentative="1">
      <w:start w:val="1"/>
      <w:numFmt w:val="lowerRoman"/>
      <w:lvlText w:val="%3."/>
      <w:lvlJc w:val="right"/>
      <w:pPr>
        <w:ind w:left="2220" w:hanging="180"/>
      </w:pPr>
    </w:lvl>
    <w:lvl w:ilvl="3" w:tplc="1C09000F" w:tentative="1">
      <w:start w:val="1"/>
      <w:numFmt w:val="decimal"/>
      <w:lvlText w:val="%4."/>
      <w:lvlJc w:val="left"/>
      <w:pPr>
        <w:ind w:left="2940" w:hanging="360"/>
      </w:pPr>
    </w:lvl>
    <w:lvl w:ilvl="4" w:tplc="1C090019" w:tentative="1">
      <w:start w:val="1"/>
      <w:numFmt w:val="lowerLetter"/>
      <w:lvlText w:val="%5."/>
      <w:lvlJc w:val="left"/>
      <w:pPr>
        <w:ind w:left="3660" w:hanging="360"/>
      </w:pPr>
    </w:lvl>
    <w:lvl w:ilvl="5" w:tplc="1C09001B" w:tentative="1">
      <w:start w:val="1"/>
      <w:numFmt w:val="lowerRoman"/>
      <w:lvlText w:val="%6."/>
      <w:lvlJc w:val="right"/>
      <w:pPr>
        <w:ind w:left="4380" w:hanging="180"/>
      </w:pPr>
    </w:lvl>
    <w:lvl w:ilvl="6" w:tplc="1C09000F" w:tentative="1">
      <w:start w:val="1"/>
      <w:numFmt w:val="decimal"/>
      <w:lvlText w:val="%7."/>
      <w:lvlJc w:val="left"/>
      <w:pPr>
        <w:ind w:left="5100" w:hanging="360"/>
      </w:pPr>
    </w:lvl>
    <w:lvl w:ilvl="7" w:tplc="1C090019" w:tentative="1">
      <w:start w:val="1"/>
      <w:numFmt w:val="lowerLetter"/>
      <w:lvlText w:val="%8."/>
      <w:lvlJc w:val="left"/>
      <w:pPr>
        <w:ind w:left="5820" w:hanging="360"/>
      </w:pPr>
    </w:lvl>
    <w:lvl w:ilvl="8" w:tplc="1C09001B" w:tentative="1">
      <w:start w:val="1"/>
      <w:numFmt w:val="lowerRoman"/>
      <w:lvlText w:val="%9."/>
      <w:lvlJc w:val="right"/>
      <w:pPr>
        <w:ind w:left="6540" w:hanging="180"/>
      </w:pPr>
    </w:lvl>
  </w:abstractNum>
  <w:abstractNum w:abstractNumId="32" w15:restartNumberingAfterBreak="0">
    <w:nsid w:val="1BAA7F58"/>
    <w:multiLevelType w:val="hybridMultilevel"/>
    <w:tmpl w:val="5804F06E"/>
    <w:lvl w:ilvl="0" w:tplc="3A2AE556">
      <w:start w:val="1"/>
      <w:numFmt w:val="lowerRoman"/>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3" w15:restartNumberingAfterBreak="0">
    <w:nsid w:val="1BDE39DC"/>
    <w:multiLevelType w:val="hybridMultilevel"/>
    <w:tmpl w:val="3B92C4B0"/>
    <w:lvl w:ilvl="0" w:tplc="04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1CFE675A"/>
    <w:multiLevelType w:val="singleLevel"/>
    <w:tmpl w:val="7042F65C"/>
    <w:lvl w:ilvl="0">
      <w:start w:val="13"/>
      <w:numFmt w:val="bullet"/>
      <w:lvlText w:val="-"/>
      <w:lvlJc w:val="left"/>
      <w:pPr>
        <w:tabs>
          <w:tab w:val="num" w:pos="1350"/>
        </w:tabs>
        <w:ind w:left="1350" w:hanging="450"/>
      </w:pPr>
      <w:rPr>
        <w:rFonts w:hint="default" w:ascii="Times New Roman" w:hAnsi="Times New Roman"/>
      </w:rPr>
    </w:lvl>
  </w:abstractNum>
  <w:abstractNum w:abstractNumId="35" w15:restartNumberingAfterBreak="0">
    <w:nsid w:val="1F1819D2"/>
    <w:multiLevelType w:val="hybridMultilevel"/>
    <w:tmpl w:val="6B701008"/>
    <w:lvl w:ilvl="0" w:tplc="EBB65744">
      <w:start w:val="1"/>
      <w:numFmt w:val="bullet"/>
      <w:lvlText w:val=""/>
      <w:lvlJc w:val="left"/>
      <w:pPr>
        <w:tabs>
          <w:tab w:val="num" w:pos="914"/>
        </w:tabs>
        <w:ind w:left="914" w:hanging="284"/>
      </w:pPr>
      <w:rPr>
        <w:rFonts w:hint="default" w:ascii="Symbol" w:hAnsi="Symbol"/>
      </w:rPr>
    </w:lvl>
    <w:lvl w:ilvl="1" w:tplc="08090003">
      <w:start w:val="1"/>
      <w:numFmt w:val="bullet"/>
      <w:lvlText w:val="o"/>
      <w:lvlJc w:val="left"/>
      <w:pPr>
        <w:ind w:left="2070" w:hanging="360"/>
      </w:pPr>
      <w:rPr>
        <w:rFonts w:hint="default" w:ascii="Courier New" w:hAnsi="Courier New" w:cs="Courier New"/>
      </w:rPr>
    </w:lvl>
    <w:lvl w:ilvl="2" w:tplc="08090005">
      <w:start w:val="1"/>
      <w:numFmt w:val="bullet"/>
      <w:lvlText w:val=""/>
      <w:lvlJc w:val="left"/>
      <w:pPr>
        <w:ind w:left="2790" w:hanging="360"/>
      </w:pPr>
      <w:rPr>
        <w:rFonts w:hint="default" w:ascii="Wingdings" w:hAnsi="Wingdings"/>
      </w:rPr>
    </w:lvl>
    <w:lvl w:ilvl="3" w:tplc="08090001">
      <w:start w:val="1"/>
      <w:numFmt w:val="bullet"/>
      <w:lvlText w:val=""/>
      <w:lvlJc w:val="left"/>
      <w:pPr>
        <w:ind w:left="3510" w:hanging="360"/>
      </w:pPr>
      <w:rPr>
        <w:rFonts w:hint="default" w:ascii="Symbol" w:hAnsi="Symbol"/>
      </w:rPr>
    </w:lvl>
    <w:lvl w:ilvl="4" w:tplc="08090003">
      <w:start w:val="1"/>
      <w:numFmt w:val="bullet"/>
      <w:lvlText w:val="o"/>
      <w:lvlJc w:val="left"/>
      <w:pPr>
        <w:ind w:left="4230" w:hanging="360"/>
      </w:pPr>
      <w:rPr>
        <w:rFonts w:hint="default" w:ascii="Courier New" w:hAnsi="Courier New" w:cs="Courier New"/>
      </w:rPr>
    </w:lvl>
    <w:lvl w:ilvl="5" w:tplc="08090005">
      <w:start w:val="1"/>
      <w:numFmt w:val="bullet"/>
      <w:lvlText w:val=""/>
      <w:lvlJc w:val="left"/>
      <w:pPr>
        <w:ind w:left="4950" w:hanging="360"/>
      </w:pPr>
      <w:rPr>
        <w:rFonts w:hint="default" w:ascii="Wingdings" w:hAnsi="Wingdings"/>
      </w:rPr>
    </w:lvl>
    <w:lvl w:ilvl="6" w:tplc="08090001">
      <w:start w:val="1"/>
      <w:numFmt w:val="bullet"/>
      <w:lvlText w:val=""/>
      <w:lvlJc w:val="left"/>
      <w:pPr>
        <w:ind w:left="5670" w:hanging="360"/>
      </w:pPr>
      <w:rPr>
        <w:rFonts w:hint="default" w:ascii="Symbol" w:hAnsi="Symbol"/>
      </w:rPr>
    </w:lvl>
    <w:lvl w:ilvl="7" w:tplc="08090003">
      <w:start w:val="1"/>
      <w:numFmt w:val="bullet"/>
      <w:lvlText w:val="o"/>
      <w:lvlJc w:val="left"/>
      <w:pPr>
        <w:ind w:left="6390" w:hanging="360"/>
      </w:pPr>
      <w:rPr>
        <w:rFonts w:hint="default" w:ascii="Courier New" w:hAnsi="Courier New" w:cs="Courier New"/>
      </w:rPr>
    </w:lvl>
    <w:lvl w:ilvl="8" w:tplc="08090005">
      <w:start w:val="1"/>
      <w:numFmt w:val="bullet"/>
      <w:lvlText w:val=""/>
      <w:lvlJc w:val="left"/>
      <w:pPr>
        <w:ind w:left="7110" w:hanging="360"/>
      </w:pPr>
      <w:rPr>
        <w:rFonts w:hint="default" w:ascii="Wingdings" w:hAnsi="Wingdings"/>
      </w:rPr>
    </w:lvl>
  </w:abstractNum>
  <w:abstractNum w:abstractNumId="36"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37" w15:restartNumberingAfterBreak="0">
    <w:nsid w:val="23F77959"/>
    <w:multiLevelType w:val="hybridMultilevel"/>
    <w:tmpl w:val="E7902CD4"/>
    <w:lvl w:ilvl="0" w:tplc="EBB65744">
      <w:start w:val="1"/>
      <w:numFmt w:val="bullet"/>
      <w:lvlText w:val=""/>
      <w:lvlJc w:val="left"/>
      <w:pPr>
        <w:tabs>
          <w:tab w:val="num" w:pos="284"/>
        </w:tabs>
        <w:ind w:left="284" w:hanging="284"/>
      </w:pPr>
      <w:rPr>
        <w:rFonts w:hint="default" w:ascii="Symbol" w:hAnsi="Symbol"/>
      </w:rPr>
    </w:lvl>
    <w:lvl w:ilvl="1" w:tplc="08090003">
      <w:start w:val="1"/>
      <w:numFmt w:val="bullet"/>
      <w:lvlText w:val="o"/>
      <w:lvlJc w:val="left"/>
      <w:pPr>
        <w:tabs>
          <w:tab w:val="num" w:pos="1440"/>
        </w:tabs>
        <w:ind w:left="1440" w:hanging="360"/>
      </w:pPr>
      <w:rPr>
        <w:rFonts w:hint="default" w:ascii="Courier New" w:hAnsi="Courier New" w:cs="Courier New"/>
      </w:rPr>
    </w:lvl>
    <w:lvl w:ilvl="2" w:tplc="08090005">
      <w:start w:val="1"/>
      <w:numFmt w:val="bullet"/>
      <w:lvlText w:val=""/>
      <w:lvlJc w:val="left"/>
      <w:pPr>
        <w:tabs>
          <w:tab w:val="num" w:pos="2160"/>
        </w:tabs>
        <w:ind w:left="2160" w:hanging="360"/>
      </w:pPr>
      <w:rPr>
        <w:rFonts w:hint="default" w:ascii="Wingdings" w:hAnsi="Wingdings"/>
      </w:rPr>
    </w:lvl>
    <w:lvl w:ilvl="3" w:tplc="08090001">
      <w:start w:val="1"/>
      <w:numFmt w:val="bullet"/>
      <w:lvlText w:val=""/>
      <w:lvlJc w:val="left"/>
      <w:pPr>
        <w:tabs>
          <w:tab w:val="num" w:pos="2880"/>
        </w:tabs>
        <w:ind w:left="2880" w:hanging="360"/>
      </w:pPr>
      <w:rPr>
        <w:rFonts w:hint="default" w:ascii="Symbol" w:hAnsi="Symbol"/>
      </w:rPr>
    </w:lvl>
    <w:lvl w:ilvl="4" w:tplc="08090003">
      <w:start w:val="1"/>
      <w:numFmt w:val="bullet"/>
      <w:lvlText w:val="o"/>
      <w:lvlJc w:val="left"/>
      <w:pPr>
        <w:tabs>
          <w:tab w:val="num" w:pos="3600"/>
        </w:tabs>
        <w:ind w:left="3600" w:hanging="360"/>
      </w:pPr>
      <w:rPr>
        <w:rFonts w:hint="default" w:ascii="Courier New" w:hAnsi="Courier New" w:cs="Courier New"/>
      </w:rPr>
    </w:lvl>
    <w:lvl w:ilvl="5" w:tplc="08090005">
      <w:start w:val="1"/>
      <w:numFmt w:val="bullet"/>
      <w:lvlText w:val=""/>
      <w:lvlJc w:val="left"/>
      <w:pPr>
        <w:tabs>
          <w:tab w:val="num" w:pos="4320"/>
        </w:tabs>
        <w:ind w:left="4320" w:hanging="360"/>
      </w:pPr>
      <w:rPr>
        <w:rFonts w:hint="default" w:ascii="Wingdings" w:hAnsi="Wingdings"/>
      </w:rPr>
    </w:lvl>
    <w:lvl w:ilvl="6" w:tplc="08090001">
      <w:start w:val="1"/>
      <w:numFmt w:val="bullet"/>
      <w:lvlText w:val=""/>
      <w:lvlJc w:val="left"/>
      <w:pPr>
        <w:tabs>
          <w:tab w:val="num" w:pos="5040"/>
        </w:tabs>
        <w:ind w:left="5040" w:hanging="360"/>
      </w:pPr>
      <w:rPr>
        <w:rFonts w:hint="default" w:ascii="Symbol" w:hAnsi="Symbol"/>
      </w:rPr>
    </w:lvl>
    <w:lvl w:ilvl="7" w:tplc="08090003">
      <w:start w:val="1"/>
      <w:numFmt w:val="bullet"/>
      <w:lvlText w:val="o"/>
      <w:lvlJc w:val="left"/>
      <w:pPr>
        <w:tabs>
          <w:tab w:val="num" w:pos="5760"/>
        </w:tabs>
        <w:ind w:left="5760" w:hanging="360"/>
      </w:pPr>
      <w:rPr>
        <w:rFonts w:hint="default" w:ascii="Courier New" w:hAnsi="Courier New" w:cs="Courier New"/>
      </w:rPr>
    </w:lvl>
    <w:lvl w:ilvl="8" w:tplc="08090005">
      <w:start w:val="1"/>
      <w:numFmt w:val="bullet"/>
      <w:lvlText w:val=""/>
      <w:lvlJc w:val="left"/>
      <w:pPr>
        <w:tabs>
          <w:tab w:val="num" w:pos="6480"/>
        </w:tabs>
        <w:ind w:left="6480" w:hanging="360"/>
      </w:pPr>
      <w:rPr>
        <w:rFonts w:hint="default" w:ascii="Wingdings" w:hAnsi="Wingdings"/>
      </w:rPr>
    </w:lvl>
  </w:abstractNum>
  <w:abstractNum w:abstractNumId="38" w15:restartNumberingAfterBreak="0">
    <w:nsid w:val="244F243A"/>
    <w:multiLevelType w:val="hybridMultilevel"/>
    <w:tmpl w:val="55C85EF4"/>
    <w:lvl w:ilvl="0" w:tplc="F4FAAD1A">
      <w:start w:val="1"/>
      <w:numFmt w:val="lowerLetter"/>
      <w:lvlText w:val="%1)"/>
      <w:lvlJc w:val="left"/>
      <w:pPr>
        <w:tabs>
          <w:tab w:val="num" w:pos="360"/>
        </w:tabs>
        <w:ind w:left="360" w:hanging="360"/>
      </w:pPr>
    </w:lvl>
    <w:lvl w:ilvl="1" w:tplc="08090019">
      <w:start w:val="1"/>
      <w:numFmt w:val="lowerLetter"/>
      <w:lvlText w:val="%2."/>
      <w:lvlJc w:val="left"/>
      <w:pPr>
        <w:tabs>
          <w:tab w:val="num" w:pos="1080"/>
        </w:tabs>
        <w:ind w:left="1080" w:hanging="360"/>
      </w:pPr>
    </w:lvl>
    <w:lvl w:ilvl="2" w:tplc="0809001B">
      <w:start w:val="1"/>
      <w:numFmt w:val="lowerRoman"/>
      <w:lvlText w:val="%3."/>
      <w:lvlJc w:val="right"/>
      <w:pPr>
        <w:tabs>
          <w:tab w:val="num" w:pos="1800"/>
        </w:tabs>
        <w:ind w:left="1800" w:hanging="180"/>
      </w:pPr>
    </w:lvl>
    <w:lvl w:ilvl="3" w:tplc="0809000F">
      <w:start w:val="1"/>
      <w:numFmt w:val="decimal"/>
      <w:lvlText w:val="%4."/>
      <w:lvlJc w:val="left"/>
      <w:pPr>
        <w:tabs>
          <w:tab w:val="num" w:pos="2520"/>
        </w:tabs>
        <w:ind w:left="2520" w:hanging="360"/>
      </w:pPr>
    </w:lvl>
    <w:lvl w:ilvl="4" w:tplc="08090019">
      <w:start w:val="1"/>
      <w:numFmt w:val="lowerLetter"/>
      <w:lvlText w:val="%5."/>
      <w:lvlJc w:val="left"/>
      <w:pPr>
        <w:tabs>
          <w:tab w:val="num" w:pos="3240"/>
        </w:tabs>
        <w:ind w:left="3240" w:hanging="360"/>
      </w:pPr>
    </w:lvl>
    <w:lvl w:ilvl="5" w:tplc="0809001B">
      <w:start w:val="1"/>
      <w:numFmt w:val="lowerRoman"/>
      <w:lvlText w:val="%6."/>
      <w:lvlJc w:val="right"/>
      <w:pPr>
        <w:tabs>
          <w:tab w:val="num" w:pos="3960"/>
        </w:tabs>
        <w:ind w:left="3960" w:hanging="180"/>
      </w:pPr>
    </w:lvl>
    <w:lvl w:ilvl="6" w:tplc="0809000F">
      <w:start w:val="1"/>
      <w:numFmt w:val="decimal"/>
      <w:lvlText w:val="%7."/>
      <w:lvlJc w:val="left"/>
      <w:pPr>
        <w:tabs>
          <w:tab w:val="num" w:pos="4680"/>
        </w:tabs>
        <w:ind w:left="4680" w:hanging="360"/>
      </w:pPr>
    </w:lvl>
    <w:lvl w:ilvl="7" w:tplc="08090019">
      <w:start w:val="1"/>
      <w:numFmt w:val="lowerLetter"/>
      <w:lvlText w:val="%8."/>
      <w:lvlJc w:val="left"/>
      <w:pPr>
        <w:tabs>
          <w:tab w:val="num" w:pos="5400"/>
        </w:tabs>
        <w:ind w:left="5400" w:hanging="360"/>
      </w:pPr>
    </w:lvl>
    <w:lvl w:ilvl="8" w:tplc="0809001B">
      <w:start w:val="1"/>
      <w:numFmt w:val="lowerRoman"/>
      <w:lvlText w:val="%9."/>
      <w:lvlJc w:val="right"/>
      <w:pPr>
        <w:tabs>
          <w:tab w:val="num" w:pos="6120"/>
        </w:tabs>
        <w:ind w:left="6120" w:hanging="180"/>
      </w:pPr>
    </w:lvl>
  </w:abstractNum>
  <w:abstractNum w:abstractNumId="39" w15:restartNumberingAfterBreak="0">
    <w:nsid w:val="24B72B0C"/>
    <w:multiLevelType w:val="hybridMultilevel"/>
    <w:tmpl w:val="4094EA72"/>
    <w:lvl w:ilvl="0" w:tplc="04090001">
      <w:start w:val="1"/>
      <w:numFmt w:val="bullet"/>
      <w:lvlText w:val=""/>
      <w:lvlJc w:val="left"/>
      <w:pPr>
        <w:tabs>
          <w:tab w:val="num" w:pos="990"/>
        </w:tabs>
        <w:ind w:left="990" w:hanging="360"/>
      </w:pPr>
      <w:rPr>
        <w:rFonts w:hint="default" w:ascii="Symbol" w:hAnsi="Symbol"/>
      </w:rPr>
    </w:lvl>
    <w:lvl w:ilvl="1" w:tplc="04090003">
      <w:start w:val="1"/>
      <w:numFmt w:val="bullet"/>
      <w:lvlText w:val="o"/>
      <w:lvlJc w:val="left"/>
      <w:pPr>
        <w:tabs>
          <w:tab w:val="num" w:pos="1710"/>
        </w:tabs>
        <w:ind w:left="1710" w:hanging="360"/>
      </w:pPr>
      <w:rPr>
        <w:rFonts w:hint="default" w:ascii="Courier New" w:hAnsi="Courier New" w:cs="Times New Roman"/>
      </w:rPr>
    </w:lvl>
    <w:lvl w:ilvl="2" w:tplc="04090001">
      <w:start w:val="1"/>
      <w:numFmt w:val="bullet"/>
      <w:lvlText w:val=""/>
      <w:lvlJc w:val="left"/>
      <w:pPr>
        <w:tabs>
          <w:tab w:val="num" w:pos="2430"/>
        </w:tabs>
        <w:ind w:left="2430" w:hanging="360"/>
      </w:pPr>
      <w:rPr>
        <w:rFonts w:hint="default" w:ascii="Wingdings" w:hAnsi="Wingdings"/>
      </w:rPr>
    </w:lvl>
    <w:lvl w:ilvl="3" w:tplc="04090001">
      <w:start w:val="1"/>
      <w:numFmt w:val="bullet"/>
      <w:lvlText w:val=""/>
      <w:lvlJc w:val="left"/>
      <w:pPr>
        <w:tabs>
          <w:tab w:val="num" w:pos="3150"/>
        </w:tabs>
        <w:ind w:left="3150" w:hanging="360"/>
      </w:pPr>
      <w:rPr>
        <w:rFonts w:hint="default" w:ascii="Symbol" w:hAnsi="Symbol"/>
      </w:rPr>
    </w:lvl>
    <w:lvl w:ilvl="4" w:tplc="04090003">
      <w:start w:val="1"/>
      <w:numFmt w:val="bullet"/>
      <w:lvlText w:val="o"/>
      <w:lvlJc w:val="left"/>
      <w:pPr>
        <w:tabs>
          <w:tab w:val="num" w:pos="3870"/>
        </w:tabs>
        <w:ind w:left="3870" w:hanging="360"/>
      </w:pPr>
      <w:rPr>
        <w:rFonts w:hint="default" w:ascii="Courier New" w:hAnsi="Courier New" w:cs="Times New Roman"/>
      </w:rPr>
    </w:lvl>
    <w:lvl w:ilvl="5" w:tplc="04090005">
      <w:start w:val="1"/>
      <w:numFmt w:val="bullet"/>
      <w:lvlText w:val=""/>
      <w:lvlJc w:val="left"/>
      <w:pPr>
        <w:tabs>
          <w:tab w:val="num" w:pos="4590"/>
        </w:tabs>
        <w:ind w:left="4590" w:hanging="360"/>
      </w:pPr>
      <w:rPr>
        <w:rFonts w:hint="default" w:ascii="Wingdings" w:hAnsi="Wingdings"/>
      </w:rPr>
    </w:lvl>
    <w:lvl w:ilvl="6" w:tplc="04090001">
      <w:start w:val="1"/>
      <w:numFmt w:val="bullet"/>
      <w:lvlText w:val=""/>
      <w:lvlJc w:val="left"/>
      <w:pPr>
        <w:tabs>
          <w:tab w:val="num" w:pos="5310"/>
        </w:tabs>
        <w:ind w:left="5310" w:hanging="360"/>
      </w:pPr>
      <w:rPr>
        <w:rFonts w:hint="default" w:ascii="Symbol" w:hAnsi="Symbol"/>
      </w:rPr>
    </w:lvl>
    <w:lvl w:ilvl="7" w:tplc="04090003">
      <w:start w:val="1"/>
      <w:numFmt w:val="bullet"/>
      <w:lvlText w:val="o"/>
      <w:lvlJc w:val="left"/>
      <w:pPr>
        <w:tabs>
          <w:tab w:val="num" w:pos="6030"/>
        </w:tabs>
        <w:ind w:left="6030" w:hanging="360"/>
      </w:pPr>
      <w:rPr>
        <w:rFonts w:hint="default" w:ascii="Courier New" w:hAnsi="Courier New" w:cs="Times New Roman"/>
      </w:rPr>
    </w:lvl>
    <w:lvl w:ilvl="8" w:tplc="04090005">
      <w:start w:val="1"/>
      <w:numFmt w:val="bullet"/>
      <w:lvlText w:val=""/>
      <w:lvlJc w:val="left"/>
      <w:pPr>
        <w:tabs>
          <w:tab w:val="num" w:pos="6750"/>
        </w:tabs>
        <w:ind w:left="6750" w:hanging="360"/>
      </w:pPr>
      <w:rPr>
        <w:rFonts w:hint="default" w:ascii="Wingdings" w:hAnsi="Wingdings"/>
      </w:rPr>
    </w:lvl>
  </w:abstractNum>
  <w:abstractNum w:abstractNumId="40" w15:restartNumberingAfterBreak="0">
    <w:nsid w:val="252F25D6"/>
    <w:multiLevelType w:val="hybridMultilevel"/>
    <w:tmpl w:val="306CFCB8"/>
    <w:lvl w:ilvl="0" w:tplc="1DDA7B0E">
      <w:start w:val="1"/>
      <w:numFmt w:val="bullet"/>
      <w:pStyle w:val="StyleJustifiedRight-001"/>
      <w:lvlText w:val=""/>
      <w:lvlJc w:val="left"/>
      <w:pPr>
        <w:tabs>
          <w:tab w:val="num" w:pos="767"/>
        </w:tabs>
        <w:ind w:left="1559" w:hanging="288"/>
      </w:pPr>
      <w:rPr>
        <w:rFonts w:hint="default" w:ascii="Wingdings" w:hAnsi="Wingdings"/>
      </w:rPr>
    </w:lvl>
    <w:lvl w:ilvl="1" w:tplc="04090007">
      <w:start w:val="1"/>
      <w:numFmt w:val="bullet"/>
      <w:lvlText w:val=""/>
      <w:lvlJc w:val="left"/>
      <w:pPr>
        <w:tabs>
          <w:tab w:val="num" w:pos="2135"/>
        </w:tabs>
        <w:ind w:left="2135" w:hanging="360"/>
      </w:pPr>
      <w:rPr>
        <w:rFonts w:hint="default" w:ascii="Symbol" w:hAnsi="Symbol"/>
      </w:rPr>
    </w:lvl>
    <w:lvl w:ilvl="2" w:tplc="04090005">
      <w:start w:val="1"/>
      <w:numFmt w:val="bullet"/>
      <w:lvlText w:val=""/>
      <w:lvlJc w:val="left"/>
      <w:pPr>
        <w:tabs>
          <w:tab w:val="num" w:pos="2855"/>
        </w:tabs>
        <w:ind w:left="2855" w:hanging="360"/>
      </w:pPr>
      <w:rPr>
        <w:rFonts w:hint="default" w:ascii="Wingdings" w:hAnsi="Wingdings"/>
      </w:rPr>
    </w:lvl>
    <w:lvl w:ilvl="3" w:tplc="04090001">
      <w:start w:val="1"/>
      <w:numFmt w:val="bullet"/>
      <w:lvlText w:val=""/>
      <w:lvlJc w:val="left"/>
      <w:pPr>
        <w:tabs>
          <w:tab w:val="num" w:pos="3575"/>
        </w:tabs>
        <w:ind w:left="3575" w:hanging="360"/>
      </w:pPr>
      <w:rPr>
        <w:rFonts w:hint="default" w:ascii="Symbol" w:hAnsi="Symbol"/>
      </w:rPr>
    </w:lvl>
    <w:lvl w:ilvl="4" w:tplc="04090003">
      <w:start w:val="1"/>
      <w:numFmt w:val="bullet"/>
      <w:lvlText w:val="o"/>
      <w:lvlJc w:val="left"/>
      <w:pPr>
        <w:tabs>
          <w:tab w:val="num" w:pos="4295"/>
        </w:tabs>
        <w:ind w:left="4295" w:hanging="360"/>
      </w:pPr>
      <w:rPr>
        <w:rFonts w:hint="default" w:ascii="Courier New" w:hAnsi="Courier New" w:cs="Times New Roman"/>
      </w:rPr>
    </w:lvl>
    <w:lvl w:ilvl="5" w:tplc="04090005">
      <w:start w:val="1"/>
      <w:numFmt w:val="bullet"/>
      <w:lvlText w:val=""/>
      <w:lvlJc w:val="left"/>
      <w:pPr>
        <w:tabs>
          <w:tab w:val="num" w:pos="5015"/>
        </w:tabs>
        <w:ind w:left="5015" w:hanging="360"/>
      </w:pPr>
      <w:rPr>
        <w:rFonts w:hint="default" w:ascii="Wingdings" w:hAnsi="Wingdings"/>
      </w:rPr>
    </w:lvl>
    <w:lvl w:ilvl="6" w:tplc="04090001">
      <w:start w:val="1"/>
      <w:numFmt w:val="bullet"/>
      <w:lvlText w:val=""/>
      <w:lvlJc w:val="left"/>
      <w:pPr>
        <w:tabs>
          <w:tab w:val="num" w:pos="5735"/>
        </w:tabs>
        <w:ind w:left="5735" w:hanging="360"/>
      </w:pPr>
      <w:rPr>
        <w:rFonts w:hint="default" w:ascii="Symbol" w:hAnsi="Symbol"/>
      </w:rPr>
    </w:lvl>
    <w:lvl w:ilvl="7" w:tplc="04090003">
      <w:start w:val="1"/>
      <w:numFmt w:val="bullet"/>
      <w:lvlText w:val="o"/>
      <w:lvlJc w:val="left"/>
      <w:pPr>
        <w:tabs>
          <w:tab w:val="num" w:pos="6455"/>
        </w:tabs>
        <w:ind w:left="6455" w:hanging="360"/>
      </w:pPr>
      <w:rPr>
        <w:rFonts w:hint="default" w:ascii="Courier New" w:hAnsi="Courier New" w:cs="Times New Roman"/>
      </w:rPr>
    </w:lvl>
    <w:lvl w:ilvl="8" w:tplc="04090005">
      <w:start w:val="1"/>
      <w:numFmt w:val="bullet"/>
      <w:lvlText w:val=""/>
      <w:lvlJc w:val="left"/>
      <w:pPr>
        <w:tabs>
          <w:tab w:val="num" w:pos="7175"/>
        </w:tabs>
        <w:ind w:left="7175" w:hanging="360"/>
      </w:pPr>
      <w:rPr>
        <w:rFonts w:hint="default" w:ascii="Wingdings" w:hAnsi="Wingdings"/>
      </w:rPr>
    </w:lvl>
  </w:abstractNum>
  <w:abstractNum w:abstractNumId="41" w15:restartNumberingAfterBreak="0">
    <w:nsid w:val="25A8641A"/>
    <w:multiLevelType w:val="hybridMultilevel"/>
    <w:tmpl w:val="23F02DFC"/>
    <w:lvl w:ilvl="0" w:tplc="1C090001">
      <w:start w:val="1"/>
      <w:numFmt w:val="bullet"/>
      <w:lvlText w:val=""/>
      <w:lvlJc w:val="left"/>
      <w:pPr>
        <w:ind w:left="720" w:hanging="360"/>
      </w:pPr>
      <w:rPr>
        <w:rFonts w:hint="default" w:ascii="Symbol" w:hAnsi="Symbol"/>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42"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43" w15:restartNumberingAfterBreak="0">
    <w:nsid w:val="27F06DEF"/>
    <w:multiLevelType w:val="hybridMultilevel"/>
    <w:tmpl w:val="D1DC6A9A"/>
    <w:lvl w:ilvl="0" w:tplc="49EE8E90">
      <w:start w:val="1"/>
      <w:numFmt w:val="lowerLetter"/>
      <w:lvlText w:val="(%1)"/>
      <w:lvlJc w:val="left"/>
      <w:pPr>
        <w:ind w:left="1140" w:hanging="360"/>
      </w:pPr>
      <w:rPr>
        <w:rFonts w:hint="default"/>
      </w:rPr>
    </w:lvl>
    <w:lvl w:ilvl="1" w:tplc="1C090019" w:tentative="1">
      <w:start w:val="1"/>
      <w:numFmt w:val="lowerLetter"/>
      <w:lvlText w:val="%2."/>
      <w:lvlJc w:val="left"/>
      <w:pPr>
        <w:ind w:left="1860" w:hanging="360"/>
      </w:pPr>
    </w:lvl>
    <w:lvl w:ilvl="2" w:tplc="1C09001B" w:tentative="1">
      <w:start w:val="1"/>
      <w:numFmt w:val="lowerRoman"/>
      <w:lvlText w:val="%3."/>
      <w:lvlJc w:val="right"/>
      <w:pPr>
        <w:ind w:left="2580" w:hanging="180"/>
      </w:pPr>
    </w:lvl>
    <w:lvl w:ilvl="3" w:tplc="1C09000F" w:tentative="1">
      <w:start w:val="1"/>
      <w:numFmt w:val="decimal"/>
      <w:lvlText w:val="%4."/>
      <w:lvlJc w:val="left"/>
      <w:pPr>
        <w:ind w:left="3300" w:hanging="360"/>
      </w:pPr>
    </w:lvl>
    <w:lvl w:ilvl="4" w:tplc="1C090019" w:tentative="1">
      <w:start w:val="1"/>
      <w:numFmt w:val="lowerLetter"/>
      <w:lvlText w:val="%5."/>
      <w:lvlJc w:val="left"/>
      <w:pPr>
        <w:ind w:left="4020" w:hanging="360"/>
      </w:pPr>
    </w:lvl>
    <w:lvl w:ilvl="5" w:tplc="1C09001B" w:tentative="1">
      <w:start w:val="1"/>
      <w:numFmt w:val="lowerRoman"/>
      <w:lvlText w:val="%6."/>
      <w:lvlJc w:val="right"/>
      <w:pPr>
        <w:ind w:left="4740" w:hanging="180"/>
      </w:pPr>
    </w:lvl>
    <w:lvl w:ilvl="6" w:tplc="1C09000F" w:tentative="1">
      <w:start w:val="1"/>
      <w:numFmt w:val="decimal"/>
      <w:lvlText w:val="%7."/>
      <w:lvlJc w:val="left"/>
      <w:pPr>
        <w:ind w:left="5460" w:hanging="360"/>
      </w:pPr>
    </w:lvl>
    <w:lvl w:ilvl="7" w:tplc="1C090019" w:tentative="1">
      <w:start w:val="1"/>
      <w:numFmt w:val="lowerLetter"/>
      <w:lvlText w:val="%8."/>
      <w:lvlJc w:val="left"/>
      <w:pPr>
        <w:ind w:left="6180" w:hanging="360"/>
      </w:pPr>
    </w:lvl>
    <w:lvl w:ilvl="8" w:tplc="1C09001B" w:tentative="1">
      <w:start w:val="1"/>
      <w:numFmt w:val="lowerRoman"/>
      <w:lvlText w:val="%9."/>
      <w:lvlJc w:val="right"/>
      <w:pPr>
        <w:ind w:left="6900" w:hanging="180"/>
      </w:pPr>
    </w:lvl>
  </w:abstractNum>
  <w:abstractNum w:abstractNumId="44" w15:restartNumberingAfterBreak="0">
    <w:nsid w:val="2B3E2E86"/>
    <w:multiLevelType w:val="hybridMultilevel"/>
    <w:tmpl w:val="57F0F2CC"/>
    <w:lvl w:ilvl="0" w:tplc="13E0F3F6">
      <w:start w:val="1"/>
      <w:numFmt w:val="bullet"/>
      <w:lvlText w:val=""/>
      <w:lvlJc w:val="left"/>
      <w:pPr>
        <w:tabs>
          <w:tab w:val="num" w:pos="1080"/>
        </w:tabs>
        <w:ind w:left="1080" w:hanging="360"/>
      </w:pPr>
      <w:rPr>
        <w:rFonts w:hint="default" w:ascii="Symbol" w:hAnsi="Symbol"/>
      </w:rPr>
    </w:lvl>
    <w:lvl w:ilvl="1" w:tplc="04090019">
      <w:start w:val="1"/>
      <w:numFmt w:val="bullet"/>
      <w:lvlText w:val="o"/>
      <w:lvlJc w:val="left"/>
      <w:pPr>
        <w:tabs>
          <w:tab w:val="num" w:pos="810"/>
        </w:tabs>
        <w:ind w:left="810" w:hanging="360"/>
      </w:pPr>
      <w:rPr>
        <w:rFonts w:hint="default" w:ascii="Courier New" w:hAnsi="Courier New" w:cs="Times New Roman"/>
      </w:rPr>
    </w:lvl>
    <w:lvl w:ilvl="2" w:tplc="0409001B">
      <w:start w:val="1"/>
      <w:numFmt w:val="bullet"/>
      <w:lvlText w:val=""/>
      <w:lvlJc w:val="left"/>
      <w:pPr>
        <w:tabs>
          <w:tab w:val="num" w:pos="1440"/>
        </w:tabs>
        <w:ind w:left="1440" w:hanging="360"/>
      </w:pPr>
      <w:rPr>
        <w:rFonts w:hint="default" w:ascii="Wingdings" w:hAnsi="Wingdings"/>
      </w:rPr>
    </w:lvl>
    <w:lvl w:ilvl="3" w:tplc="0409000F">
      <w:start w:val="1"/>
      <w:numFmt w:val="bullet"/>
      <w:lvlText w:val=""/>
      <w:lvlJc w:val="left"/>
      <w:pPr>
        <w:tabs>
          <w:tab w:val="num" w:pos="2160"/>
        </w:tabs>
        <w:ind w:left="2160" w:hanging="360"/>
      </w:pPr>
      <w:rPr>
        <w:rFonts w:hint="default" w:ascii="Symbol" w:hAnsi="Symbol"/>
      </w:rPr>
    </w:lvl>
    <w:lvl w:ilvl="4" w:tplc="04090019">
      <w:start w:val="1"/>
      <w:numFmt w:val="bullet"/>
      <w:lvlText w:val="o"/>
      <w:lvlJc w:val="left"/>
      <w:pPr>
        <w:tabs>
          <w:tab w:val="num" w:pos="2880"/>
        </w:tabs>
        <w:ind w:left="2880" w:hanging="360"/>
      </w:pPr>
      <w:rPr>
        <w:rFonts w:hint="default" w:ascii="Courier New" w:hAnsi="Courier New" w:cs="Times New Roman"/>
      </w:rPr>
    </w:lvl>
    <w:lvl w:ilvl="5" w:tplc="0409001B">
      <w:start w:val="1"/>
      <w:numFmt w:val="bullet"/>
      <w:lvlText w:val=""/>
      <w:lvlJc w:val="left"/>
      <w:pPr>
        <w:tabs>
          <w:tab w:val="num" w:pos="3600"/>
        </w:tabs>
        <w:ind w:left="3600" w:hanging="360"/>
      </w:pPr>
      <w:rPr>
        <w:rFonts w:hint="default" w:ascii="Wingdings" w:hAnsi="Wingdings"/>
      </w:rPr>
    </w:lvl>
    <w:lvl w:ilvl="6" w:tplc="0409000F">
      <w:start w:val="1"/>
      <w:numFmt w:val="bullet"/>
      <w:lvlText w:val=""/>
      <w:lvlJc w:val="left"/>
      <w:pPr>
        <w:tabs>
          <w:tab w:val="num" w:pos="4320"/>
        </w:tabs>
        <w:ind w:left="4320" w:hanging="360"/>
      </w:pPr>
      <w:rPr>
        <w:rFonts w:hint="default" w:ascii="Symbol" w:hAnsi="Symbol"/>
      </w:rPr>
    </w:lvl>
    <w:lvl w:ilvl="7" w:tplc="04090019">
      <w:start w:val="1"/>
      <w:numFmt w:val="bullet"/>
      <w:lvlText w:val="o"/>
      <w:lvlJc w:val="left"/>
      <w:pPr>
        <w:tabs>
          <w:tab w:val="num" w:pos="5040"/>
        </w:tabs>
        <w:ind w:left="5040" w:hanging="360"/>
      </w:pPr>
      <w:rPr>
        <w:rFonts w:hint="default" w:ascii="Courier New" w:hAnsi="Courier New" w:cs="Times New Roman"/>
      </w:rPr>
    </w:lvl>
    <w:lvl w:ilvl="8" w:tplc="0409001B">
      <w:start w:val="1"/>
      <w:numFmt w:val="bullet"/>
      <w:lvlText w:val=""/>
      <w:lvlJc w:val="left"/>
      <w:pPr>
        <w:tabs>
          <w:tab w:val="num" w:pos="5760"/>
        </w:tabs>
        <w:ind w:left="5760" w:hanging="360"/>
      </w:pPr>
      <w:rPr>
        <w:rFonts w:hint="default" w:ascii="Wingdings" w:hAnsi="Wingdings"/>
      </w:rPr>
    </w:lvl>
  </w:abstractNum>
  <w:abstractNum w:abstractNumId="45" w15:restartNumberingAfterBreak="0">
    <w:nsid w:val="2B7C6482"/>
    <w:multiLevelType w:val="hybridMultilevel"/>
    <w:tmpl w:val="33BAC636"/>
    <w:lvl w:ilvl="0" w:tplc="1C090005">
      <w:start w:val="1"/>
      <w:numFmt w:val="bullet"/>
      <w:lvlText w:val=""/>
      <w:lvlJc w:val="left"/>
      <w:pPr>
        <w:ind w:left="1440" w:hanging="360"/>
      </w:pPr>
      <w:rPr>
        <w:rFonts w:hint="default" w:ascii="Wingdings" w:hAnsi="Wingdings"/>
      </w:rPr>
    </w:lvl>
    <w:lvl w:ilvl="1" w:tplc="1C090003">
      <w:start w:val="1"/>
      <w:numFmt w:val="bullet"/>
      <w:lvlText w:val="o"/>
      <w:lvlJc w:val="left"/>
      <w:pPr>
        <w:ind w:left="2160" w:hanging="360"/>
      </w:pPr>
      <w:rPr>
        <w:rFonts w:hint="default" w:ascii="Courier New" w:hAnsi="Courier New" w:cs="Courier New"/>
      </w:rPr>
    </w:lvl>
    <w:lvl w:ilvl="2" w:tplc="1C090005">
      <w:start w:val="1"/>
      <w:numFmt w:val="bullet"/>
      <w:lvlText w:val=""/>
      <w:lvlJc w:val="left"/>
      <w:pPr>
        <w:ind w:left="2880" w:hanging="360"/>
      </w:pPr>
      <w:rPr>
        <w:rFonts w:hint="default" w:ascii="Wingdings" w:hAnsi="Wingdings"/>
      </w:rPr>
    </w:lvl>
    <w:lvl w:ilvl="3" w:tplc="1C090001">
      <w:start w:val="1"/>
      <w:numFmt w:val="bullet"/>
      <w:lvlText w:val=""/>
      <w:lvlJc w:val="left"/>
      <w:pPr>
        <w:ind w:left="3600" w:hanging="360"/>
      </w:pPr>
      <w:rPr>
        <w:rFonts w:hint="default" w:ascii="Symbol" w:hAnsi="Symbol"/>
      </w:rPr>
    </w:lvl>
    <w:lvl w:ilvl="4" w:tplc="1C090003">
      <w:start w:val="1"/>
      <w:numFmt w:val="bullet"/>
      <w:lvlText w:val="o"/>
      <w:lvlJc w:val="left"/>
      <w:pPr>
        <w:ind w:left="4320" w:hanging="360"/>
      </w:pPr>
      <w:rPr>
        <w:rFonts w:hint="default" w:ascii="Courier New" w:hAnsi="Courier New" w:cs="Courier New"/>
      </w:rPr>
    </w:lvl>
    <w:lvl w:ilvl="5" w:tplc="1C090005">
      <w:start w:val="1"/>
      <w:numFmt w:val="bullet"/>
      <w:lvlText w:val=""/>
      <w:lvlJc w:val="left"/>
      <w:pPr>
        <w:ind w:left="5040" w:hanging="360"/>
      </w:pPr>
      <w:rPr>
        <w:rFonts w:hint="default" w:ascii="Wingdings" w:hAnsi="Wingdings"/>
      </w:rPr>
    </w:lvl>
    <w:lvl w:ilvl="6" w:tplc="1C090001">
      <w:start w:val="1"/>
      <w:numFmt w:val="bullet"/>
      <w:lvlText w:val=""/>
      <w:lvlJc w:val="left"/>
      <w:pPr>
        <w:ind w:left="5760" w:hanging="360"/>
      </w:pPr>
      <w:rPr>
        <w:rFonts w:hint="default" w:ascii="Symbol" w:hAnsi="Symbol"/>
      </w:rPr>
    </w:lvl>
    <w:lvl w:ilvl="7" w:tplc="1C090003">
      <w:start w:val="1"/>
      <w:numFmt w:val="bullet"/>
      <w:lvlText w:val="o"/>
      <w:lvlJc w:val="left"/>
      <w:pPr>
        <w:ind w:left="6480" w:hanging="360"/>
      </w:pPr>
      <w:rPr>
        <w:rFonts w:hint="default" w:ascii="Courier New" w:hAnsi="Courier New" w:cs="Courier New"/>
      </w:rPr>
    </w:lvl>
    <w:lvl w:ilvl="8" w:tplc="1C090005">
      <w:start w:val="1"/>
      <w:numFmt w:val="bullet"/>
      <w:lvlText w:val=""/>
      <w:lvlJc w:val="left"/>
      <w:pPr>
        <w:ind w:left="7200" w:hanging="360"/>
      </w:pPr>
      <w:rPr>
        <w:rFonts w:hint="default" w:ascii="Wingdings" w:hAnsi="Wingdings"/>
      </w:rPr>
    </w:lvl>
  </w:abstractNum>
  <w:abstractNum w:abstractNumId="46"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47" w15:restartNumberingAfterBreak="0">
    <w:nsid w:val="2D9851AD"/>
    <w:multiLevelType w:val="hybridMultilevel"/>
    <w:tmpl w:val="1EA2A550"/>
    <w:lvl w:ilvl="0" w:tplc="1C090005">
      <w:start w:val="1"/>
      <w:numFmt w:val="bullet"/>
      <w:lvlText w:val=""/>
      <w:lvlJc w:val="left"/>
      <w:pPr>
        <w:ind w:left="720" w:hanging="360"/>
      </w:pPr>
      <w:rPr>
        <w:rFonts w:hint="default" w:ascii="Wingdings" w:hAnsi="Wingdings"/>
      </w:rPr>
    </w:lvl>
    <w:lvl w:ilvl="1" w:tplc="1C090003">
      <w:start w:val="1"/>
      <w:numFmt w:val="bullet"/>
      <w:lvlText w:val="o"/>
      <w:lvlJc w:val="left"/>
      <w:pPr>
        <w:ind w:left="1440" w:hanging="360"/>
      </w:pPr>
      <w:rPr>
        <w:rFonts w:hint="default" w:ascii="Courier New" w:hAnsi="Courier New" w:cs="Courier New"/>
      </w:rPr>
    </w:lvl>
    <w:lvl w:ilvl="2" w:tplc="1C090005">
      <w:start w:val="1"/>
      <w:numFmt w:val="bullet"/>
      <w:lvlText w:val=""/>
      <w:lvlJc w:val="left"/>
      <w:pPr>
        <w:ind w:left="2160" w:hanging="360"/>
      </w:pPr>
      <w:rPr>
        <w:rFonts w:hint="default" w:ascii="Wingdings" w:hAnsi="Wingdings"/>
      </w:rPr>
    </w:lvl>
    <w:lvl w:ilvl="3" w:tplc="1C090001">
      <w:start w:val="1"/>
      <w:numFmt w:val="bullet"/>
      <w:lvlText w:val=""/>
      <w:lvlJc w:val="left"/>
      <w:pPr>
        <w:ind w:left="2880" w:hanging="360"/>
      </w:pPr>
      <w:rPr>
        <w:rFonts w:hint="default" w:ascii="Symbol" w:hAnsi="Symbol"/>
      </w:rPr>
    </w:lvl>
    <w:lvl w:ilvl="4" w:tplc="1C090003">
      <w:start w:val="1"/>
      <w:numFmt w:val="bullet"/>
      <w:lvlText w:val="o"/>
      <w:lvlJc w:val="left"/>
      <w:pPr>
        <w:ind w:left="3600" w:hanging="360"/>
      </w:pPr>
      <w:rPr>
        <w:rFonts w:hint="default" w:ascii="Courier New" w:hAnsi="Courier New" w:cs="Courier New"/>
      </w:rPr>
    </w:lvl>
    <w:lvl w:ilvl="5" w:tplc="1C090005">
      <w:start w:val="1"/>
      <w:numFmt w:val="bullet"/>
      <w:lvlText w:val=""/>
      <w:lvlJc w:val="left"/>
      <w:pPr>
        <w:ind w:left="4320" w:hanging="360"/>
      </w:pPr>
      <w:rPr>
        <w:rFonts w:hint="default" w:ascii="Wingdings" w:hAnsi="Wingdings"/>
      </w:rPr>
    </w:lvl>
    <w:lvl w:ilvl="6" w:tplc="1C090001">
      <w:start w:val="1"/>
      <w:numFmt w:val="bullet"/>
      <w:lvlText w:val=""/>
      <w:lvlJc w:val="left"/>
      <w:pPr>
        <w:ind w:left="5040" w:hanging="360"/>
      </w:pPr>
      <w:rPr>
        <w:rFonts w:hint="default" w:ascii="Symbol" w:hAnsi="Symbol"/>
      </w:rPr>
    </w:lvl>
    <w:lvl w:ilvl="7" w:tplc="1C090003">
      <w:start w:val="1"/>
      <w:numFmt w:val="bullet"/>
      <w:lvlText w:val="o"/>
      <w:lvlJc w:val="left"/>
      <w:pPr>
        <w:ind w:left="5760" w:hanging="360"/>
      </w:pPr>
      <w:rPr>
        <w:rFonts w:hint="default" w:ascii="Courier New" w:hAnsi="Courier New" w:cs="Courier New"/>
      </w:rPr>
    </w:lvl>
    <w:lvl w:ilvl="8" w:tplc="1C090005">
      <w:start w:val="1"/>
      <w:numFmt w:val="bullet"/>
      <w:lvlText w:val=""/>
      <w:lvlJc w:val="left"/>
      <w:pPr>
        <w:ind w:left="6480" w:hanging="360"/>
      </w:pPr>
      <w:rPr>
        <w:rFonts w:hint="default" w:ascii="Wingdings" w:hAnsi="Wingdings"/>
      </w:rPr>
    </w:lvl>
  </w:abstractNum>
  <w:abstractNum w:abstractNumId="48"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49" w15:restartNumberingAfterBreak="0">
    <w:nsid w:val="2EDB41F7"/>
    <w:multiLevelType w:val="hybridMultilevel"/>
    <w:tmpl w:val="D3981F4E"/>
    <w:lvl w:ilvl="0" w:tplc="1C090001">
      <w:start w:val="1"/>
      <w:numFmt w:val="bullet"/>
      <w:lvlText w:val=""/>
      <w:lvlJc w:val="left"/>
      <w:pPr>
        <w:ind w:left="720" w:hanging="360"/>
      </w:pPr>
      <w:rPr>
        <w:rFonts w:hint="default" w:ascii="Symbol" w:hAnsi="Symbol"/>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50" w15:restartNumberingAfterBreak="0">
    <w:nsid w:val="32010A47"/>
    <w:multiLevelType w:val="hybridMultilevel"/>
    <w:tmpl w:val="63F64386"/>
    <w:lvl w:ilvl="0" w:tplc="5CD6E860">
      <w:start w:val="1"/>
      <w:numFmt w:val="lowerLetter"/>
      <w:lvlText w:val="%1)"/>
      <w:lvlJc w:val="left"/>
      <w:pPr>
        <w:tabs>
          <w:tab w:val="num" w:pos="700"/>
        </w:tabs>
        <w:ind w:left="700" w:hanging="360"/>
      </w:pPr>
    </w:lvl>
    <w:lvl w:ilvl="1" w:tplc="08090019">
      <w:start w:val="1"/>
      <w:numFmt w:val="lowerLetter"/>
      <w:lvlText w:val="%2."/>
      <w:lvlJc w:val="left"/>
      <w:pPr>
        <w:tabs>
          <w:tab w:val="num" w:pos="1420"/>
        </w:tabs>
        <w:ind w:left="1420" w:hanging="360"/>
      </w:pPr>
    </w:lvl>
    <w:lvl w:ilvl="2" w:tplc="0809001B">
      <w:start w:val="1"/>
      <w:numFmt w:val="lowerRoman"/>
      <w:lvlText w:val="%3."/>
      <w:lvlJc w:val="right"/>
      <w:pPr>
        <w:tabs>
          <w:tab w:val="num" w:pos="2140"/>
        </w:tabs>
        <w:ind w:left="2140" w:hanging="180"/>
      </w:pPr>
    </w:lvl>
    <w:lvl w:ilvl="3" w:tplc="0809000F">
      <w:start w:val="1"/>
      <w:numFmt w:val="decimal"/>
      <w:lvlText w:val="%4."/>
      <w:lvlJc w:val="left"/>
      <w:pPr>
        <w:tabs>
          <w:tab w:val="num" w:pos="2860"/>
        </w:tabs>
        <w:ind w:left="2860" w:hanging="360"/>
      </w:pPr>
    </w:lvl>
    <w:lvl w:ilvl="4" w:tplc="08090019">
      <w:start w:val="1"/>
      <w:numFmt w:val="lowerLetter"/>
      <w:lvlText w:val="%5."/>
      <w:lvlJc w:val="left"/>
      <w:pPr>
        <w:tabs>
          <w:tab w:val="num" w:pos="3580"/>
        </w:tabs>
        <w:ind w:left="3580" w:hanging="360"/>
      </w:pPr>
    </w:lvl>
    <w:lvl w:ilvl="5" w:tplc="0809001B">
      <w:start w:val="1"/>
      <w:numFmt w:val="lowerRoman"/>
      <w:lvlText w:val="%6."/>
      <w:lvlJc w:val="right"/>
      <w:pPr>
        <w:tabs>
          <w:tab w:val="num" w:pos="4300"/>
        </w:tabs>
        <w:ind w:left="4300" w:hanging="180"/>
      </w:pPr>
    </w:lvl>
    <w:lvl w:ilvl="6" w:tplc="0809000F">
      <w:start w:val="1"/>
      <w:numFmt w:val="decimal"/>
      <w:lvlText w:val="%7."/>
      <w:lvlJc w:val="left"/>
      <w:pPr>
        <w:tabs>
          <w:tab w:val="num" w:pos="5020"/>
        </w:tabs>
        <w:ind w:left="5020" w:hanging="360"/>
      </w:pPr>
    </w:lvl>
    <w:lvl w:ilvl="7" w:tplc="08090019">
      <w:start w:val="1"/>
      <w:numFmt w:val="lowerLetter"/>
      <w:lvlText w:val="%8."/>
      <w:lvlJc w:val="left"/>
      <w:pPr>
        <w:tabs>
          <w:tab w:val="num" w:pos="5740"/>
        </w:tabs>
        <w:ind w:left="5740" w:hanging="360"/>
      </w:pPr>
    </w:lvl>
    <w:lvl w:ilvl="8" w:tplc="0809001B">
      <w:start w:val="1"/>
      <w:numFmt w:val="lowerRoman"/>
      <w:lvlText w:val="%9."/>
      <w:lvlJc w:val="right"/>
      <w:pPr>
        <w:tabs>
          <w:tab w:val="num" w:pos="6460"/>
        </w:tabs>
        <w:ind w:left="6460" w:hanging="180"/>
      </w:pPr>
    </w:lvl>
  </w:abstractNum>
  <w:abstractNum w:abstractNumId="51" w15:restartNumberingAfterBreak="0">
    <w:nsid w:val="328679B9"/>
    <w:multiLevelType w:val="hybridMultilevel"/>
    <w:tmpl w:val="473085F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2" w15:restartNumberingAfterBreak="0">
    <w:nsid w:val="33335918"/>
    <w:multiLevelType w:val="hybridMultilevel"/>
    <w:tmpl w:val="1B222DC6"/>
    <w:lvl w:ilvl="0" w:tplc="6DACBF60">
      <w:numFmt w:val="bullet"/>
      <w:lvlText w:val="•"/>
      <w:lvlJc w:val="left"/>
      <w:pPr>
        <w:ind w:left="720" w:hanging="360"/>
      </w:pPr>
      <w:rPr>
        <w:rFonts w:hint="default" w:ascii="Calibri" w:hAnsi="Calibri" w:eastAsia="Times New Roman" w:cs="Calibri"/>
      </w:rPr>
    </w:lvl>
    <w:lvl w:ilvl="1" w:tplc="6DACBF60">
      <w:numFmt w:val="bullet"/>
      <w:lvlText w:val="•"/>
      <w:lvlJc w:val="left"/>
      <w:pPr>
        <w:ind w:left="1440" w:hanging="360"/>
      </w:pPr>
      <w:rPr>
        <w:rFonts w:hint="default" w:ascii="Calibri" w:hAnsi="Calibri" w:eastAsia="Times New Roman" w:cs="Calibri"/>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53" w15:restartNumberingAfterBreak="0">
    <w:nsid w:val="345E2F81"/>
    <w:multiLevelType w:val="hybridMultilevel"/>
    <w:tmpl w:val="42E81206"/>
    <w:lvl w:ilvl="0" w:tplc="1C090005">
      <w:start w:val="1"/>
      <w:numFmt w:val="bullet"/>
      <w:lvlText w:val=""/>
      <w:lvlJc w:val="left"/>
      <w:pPr>
        <w:ind w:left="1440" w:hanging="360"/>
      </w:pPr>
      <w:rPr>
        <w:rFonts w:hint="default" w:ascii="Wingdings" w:hAnsi="Wingdings"/>
      </w:rPr>
    </w:lvl>
    <w:lvl w:ilvl="1" w:tplc="1C090003">
      <w:start w:val="1"/>
      <w:numFmt w:val="bullet"/>
      <w:lvlText w:val="o"/>
      <w:lvlJc w:val="left"/>
      <w:pPr>
        <w:ind w:left="2160" w:hanging="360"/>
      </w:pPr>
      <w:rPr>
        <w:rFonts w:hint="default" w:ascii="Courier New" w:hAnsi="Courier New" w:cs="Courier New"/>
      </w:rPr>
    </w:lvl>
    <w:lvl w:ilvl="2" w:tplc="1C090005">
      <w:start w:val="1"/>
      <w:numFmt w:val="bullet"/>
      <w:lvlText w:val=""/>
      <w:lvlJc w:val="left"/>
      <w:pPr>
        <w:ind w:left="2880" w:hanging="360"/>
      </w:pPr>
      <w:rPr>
        <w:rFonts w:hint="default" w:ascii="Wingdings" w:hAnsi="Wingdings"/>
      </w:rPr>
    </w:lvl>
    <w:lvl w:ilvl="3" w:tplc="1C090001">
      <w:start w:val="1"/>
      <w:numFmt w:val="bullet"/>
      <w:lvlText w:val=""/>
      <w:lvlJc w:val="left"/>
      <w:pPr>
        <w:ind w:left="3600" w:hanging="360"/>
      </w:pPr>
      <w:rPr>
        <w:rFonts w:hint="default" w:ascii="Symbol" w:hAnsi="Symbol"/>
      </w:rPr>
    </w:lvl>
    <w:lvl w:ilvl="4" w:tplc="1C090003">
      <w:start w:val="1"/>
      <w:numFmt w:val="bullet"/>
      <w:lvlText w:val="o"/>
      <w:lvlJc w:val="left"/>
      <w:pPr>
        <w:ind w:left="4320" w:hanging="360"/>
      </w:pPr>
      <w:rPr>
        <w:rFonts w:hint="default" w:ascii="Courier New" w:hAnsi="Courier New" w:cs="Courier New"/>
      </w:rPr>
    </w:lvl>
    <w:lvl w:ilvl="5" w:tplc="1C090005">
      <w:start w:val="1"/>
      <w:numFmt w:val="bullet"/>
      <w:lvlText w:val=""/>
      <w:lvlJc w:val="left"/>
      <w:pPr>
        <w:ind w:left="5040" w:hanging="360"/>
      </w:pPr>
      <w:rPr>
        <w:rFonts w:hint="default" w:ascii="Wingdings" w:hAnsi="Wingdings"/>
      </w:rPr>
    </w:lvl>
    <w:lvl w:ilvl="6" w:tplc="1C090001">
      <w:start w:val="1"/>
      <w:numFmt w:val="bullet"/>
      <w:lvlText w:val=""/>
      <w:lvlJc w:val="left"/>
      <w:pPr>
        <w:ind w:left="5760" w:hanging="360"/>
      </w:pPr>
      <w:rPr>
        <w:rFonts w:hint="default" w:ascii="Symbol" w:hAnsi="Symbol"/>
      </w:rPr>
    </w:lvl>
    <w:lvl w:ilvl="7" w:tplc="1C090003">
      <w:start w:val="1"/>
      <w:numFmt w:val="bullet"/>
      <w:lvlText w:val="o"/>
      <w:lvlJc w:val="left"/>
      <w:pPr>
        <w:ind w:left="6480" w:hanging="360"/>
      </w:pPr>
      <w:rPr>
        <w:rFonts w:hint="default" w:ascii="Courier New" w:hAnsi="Courier New" w:cs="Courier New"/>
      </w:rPr>
    </w:lvl>
    <w:lvl w:ilvl="8" w:tplc="1C090005">
      <w:start w:val="1"/>
      <w:numFmt w:val="bullet"/>
      <w:lvlText w:val=""/>
      <w:lvlJc w:val="left"/>
      <w:pPr>
        <w:ind w:left="7200" w:hanging="360"/>
      </w:pPr>
      <w:rPr>
        <w:rFonts w:hint="default" w:ascii="Wingdings" w:hAnsi="Wingdings"/>
      </w:rPr>
    </w:lvl>
  </w:abstractNum>
  <w:abstractNum w:abstractNumId="54"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15:restartNumberingAfterBreak="0">
    <w:nsid w:val="369D6340"/>
    <w:multiLevelType w:val="hybridMultilevel"/>
    <w:tmpl w:val="B666F9D2"/>
    <w:lvl w:ilvl="0" w:tplc="1C090005">
      <w:start w:val="1"/>
      <w:numFmt w:val="bullet"/>
      <w:lvlText w:val=""/>
      <w:lvlJc w:val="left"/>
      <w:pPr>
        <w:ind w:left="1080" w:hanging="360"/>
      </w:pPr>
      <w:rPr>
        <w:rFonts w:hint="default" w:ascii="Wingdings" w:hAnsi="Wingdings"/>
      </w:rPr>
    </w:lvl>
    <w:lvl w:ilvl="1" w:tplc="1C090003">
      <w:start w:val="1"/>
      <w:numFmt w:val="bullet"/>
      <w:lvlText w:val="o"/>
      <w:lvlJc w:val="left"/>
      <w:pPr>
        <w:ind w:left="1800" w:hanging="360"/>
      </w:pPr>
      <w:rPr>
        <w:rFonts w:hint="default" w:ascii="Courier New" w:hAnsi="Courier New" w:cs="Courier New"/>
      </w:rPr>
    </w:lvl>
    <w:lvl w:ilvl="2" w:tplc="1C090005">
      <w:start w:val="1"/>
      <w:numFmt w:val="bullet"/>
      <w:lvlText w:val=""/>
      <w:lvlJc w:val="left"/>
      <w:pPr>
        <w:ind w:left="2520" w:hanging="360"/>
      </w:pPr>
      <w:rPr>
        <w:rFonts w:hint="default" w:ascii="Wingdings" w:hAnsi="Wingdings"/>
      </w:rPr>
    </w:lvl>
    <w:lvl w:ilvl="3" w:tplc="1C090001">
      <w:start w:val="1"/>
      <w:numFmt w:val="bullet"/>
      <w:lvlText w:val=""/>
      <w:lvlJc w:val="left"/>
      <w:pPr>
        <w:ind w:left="3240" w:hanging="360"/>
      </w:pPr>
      <w:rPr>
        <w:rFonts w:hint="default" w:ascii="Symbol" w:hAnsi="Symbol"/>
      </w:rPr>
    </w:lvl>
    <w:lvl w:ilvl="4" w:tplc="1C090003">
      <w:start w:val="1"/>
      <w:numFmt w:val="bullet"/>
      <w:lvlText w:val="o"/>
      <w:lvlJc w:val="left"/>
      <w:pPr>
        <w:ind w:left="3960" w:hanging="360"/>
      </w:pPr>
      <w:rPr>
        <w:rFonts w:hint="default" w:ascii="Courier New" w:hAnsi="Courier New" w:cs="Courier New"/>
      </w:rPr>
    </w:lvl>
    <w:lvl w:ilvl="5" w:tplc="1C090005">
      <w:start w:val="1"/>
      <w:numFmt w:val="bullet"/>
      <w:lvlText w:val=""/>
      <w:lvlJc w:val="left"/>
      <w:pPr>
        <w:ind w:left="4680" w:hanging="360"/>
      </w:pPr>
      <w:rPr>
        <w:rFonts w:hint="default" w:ascii="Wingdings" w:hAnsi="Wingdings"/>
      </w:rPr>
    </w:lvl>
    <w:lvl w:ilvl="6" w:tplc="1C090001">
      <w:start w:val="1"/>
      <w:numFmt w:val="bullet"/>
      <w:lvlText w:val=""/>
      <w:lvlJc w:val="left"/>
      <w:pPr>
        <w:ind w:left="5400" w:hanging="360"/>
      </w:pPr>
      <w:rPr>
        <w:rFonts w:hint="default" w:ascii="Symbol" w:hAnsi="Symbol"/>
      </w:rPr>
    </w:lvl>
    <w:lvl w:ilvl="7" w:tplc="1C090003">
      <w:start w:val="1"/>
      <w:numFmt w:val="bullet"/>
      <w:lvlText w:val="o"/>
      <w:lvlJc w:val="left"/>
      <w:pPr>
        <w:ind w:left="6120" w:hanging="360"/>
      </w:pPr>
      <w:rPr>
        <w:rFonts w:hint="default" w:ascii="Courier New" w:hAnsi="Courier New" w:cs="Courier New"/>
      </w:rPr>
    </w:lvl>
    <w:lvl w:ilvl="8" w:tplc="1C090005">
      <w:start w:val="1"/>
      <w:numFmt w:val="bullet"/>
      <w:lvlText w:val=""/>
      <w:lvlJc w:val="left"/>
      <w:pPr>
        <w:ind w:left="6840" w:hanging="360"/>
      </w:pPr>
      <w:rPr>
        <w:rFonts w:hint="default" w:ascii="Wingdings" w:hAnsi="Wingdings"/>
      </w:rPr>
    </w:lvl>
  </w:abstractNum>
  <w:abstractNum w:abstractNumId="56" w15:restartNumberingAfterBreak="0">
    <w:nsid w:val="39C338AC"/>
    <w:multiLevelType w:val="hybridMultilevel"/>
    <w:tmpl w:val="C122AA62"/>
    <w:lvl w:ilvl="0" w:tplc="1D268086">
      <w:start w:val="1"/>
      <w:numFmt w:val="lowerLetter"/>
      <w:lvlText w:val="%1)"/>
      <w:lvlJc w:val="left"/>
      <w:pPr>
        <w:ind w:left="1256"/>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1" w:tplc="850A7290">
      <w:start w:val="1"/>
      <w:numFmt w:val="lowerLetter"/>
      <w:lvlText w:val="%2"/>
      <w:lvlJc w:val="left"/>
      <w:pPr>
        <w:ind w:left="1868"/>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2" w:tplc="79AE80D8">
      <w:start w:val="1"/>
      <w:numFmt w:val="lowerRoman"/>
      <w:lvlText w:val="%3"/>
      <w:lvlJc w:val="left"/>
      <w:pPr>
        <w:ind w:left="2588"/>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3" w:tplc="6666D5B8">
      <w:start w:val="1"/>
      <w:numFmt w:val="decimal"/>
      <w:lvlText w:val="%4"/>
      <w:lvlJc w:val="left"/>
      <w:pPr>
        <w:ind w:left="3308"/>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8C2E38AC">
      <w:start w:val="1"/>
      <w:numFmt w:val="lowerLetter"/>
      <w:lvlText w:val="%5"/>
      <w:lvlJc w:val="left"/>
      <w:pPr>
        <w:ind w:left="4028"/>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5" w:tplc="81FAF93E">
      <w:start w:val="1"/>
      <w:numFmt w:val="lowerRoman"/>
      <w:lvlText w:val="%6"/>
      <w:lvlJc w:val="left"/>
      <w:pPr>
        <w:ind w:left="4748"/>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6" w:tplc="781AEACE">
      <w:start w:val="1"/>
      <w:numFmt w:val="decimal"/>
      <w:lvlText w:val="%7"/>
      <w:lvlJc w:val="left"/>
      <w:pPr>
        <w:ind w:left="5468"/>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A876300A">
      <w:start w:val="1"/>
      <w:numFmt w:val="lowerLetter"/>
      <w:lvlText w:val="%8"/>
      <w:lvlJc w:val="left"/>
      <w:pPr>
        <w:ind w:left="6188"/>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8" w:tplc="7B421742">
      <w:start w:val="1"/>
      <w:numFmt w:val="lowerRoman"/>
      <w:lvlText w:val="%9"/>
      <w:lvlJc w:val="left"/>
      <w:pPr>
        <w:ind w:left="6908"/>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abstractNum>
  <w:abstractNum w:abstractNumId="57" w15:restartNumberingAfterBreak="0">
    <w:nsid w:val="3AAC0531"/>
    <w:multiLevelType w:val="hybridMultilevel"/>
    <w:tmpl w:val="C6DEC446"/>
    <w:lvl w:ilvl="0" w:tplc="1C090005">
      <w:start w:val="1"/>
      <w:numFmt w:val="bullet"/>
      <w:lvlText w:val=""/>
      <w:lvlJc w:val="left"/>
      <w:pPr>
        <w:ind w:left="1440" w:hanging="360"/>
      </w:pPr>
      <w:rPr>
        <w:rFonts w:hint="default" w:ascii="Wingdings" w:hAnsi="Wingdings"/>
      </w:rPr>
    </w:lvl>
    <w:lvl w:ilvl="1" w:tplc="1C090003">
      <w:start w:val="1"/>
      <w:numFmt w:val="bullet"/>
      <w:lvlText w:val="o"/>
      <w:lvlJc w:val="left"/>
      <w:pPr>
        <w:ind w:left="2160" w:hanging="360"/>
      </w:pPr>
      <w:rPr>
        <w:rFonts w:hint="default" w:ascii="Courier New" w:hAnsi="Courier New" w:cs="Courier New"/>
      </w:rPr>
    </w:lvl>
    <w:lvl w:ilvl="2" w:tplc="1C090005">
      <w:start w:val="1"/>
      <w:numFmt w:val="bullet"/>
      <w:lvlText w:val=""/>
      <w:lvlJc w:val="left"/>
      <w:pPr>
        <w:ind w:left="2880" w:hanging="360"/>
      </w:pPr>
      <w:rPr>
        <w:rFonts w:hint="default" w:ascii="Wingdings" w:hAnsi="Wingdings"/>
      </w:rPr>
    </w:lvl>
    <w:lvl w:ilvl="3" w:tplc="1C090001">
      <w:start w:val="1"/>
      <w:numFmt w:val="bullet"/>
      <w:lvlText w:val=""/>
      <w:lvlJc w:val="left"/>
      <w:pPr>
        <w:ind w:left="3600" w:hanging="360"/>
      </w:pPr>
      <w:rPr>
        <w:rFonts w:hint="default" w:ascii="Symbol" w:hAnsi="Symbol"/>
      </w:rPr>
    </w:lvl>
    <w:lvl w:ilvl="4" w:tplc="1C090003">
      <w:start w:val="1"/>
      <w:numFmt w:val="bullet"/>
      <w:lvlText w:val="o"/>
      <w:lvlJc w:val="left"/>
      <w:pPr>
        <w:ind w:left="4320" w:hanging="360"/>
      </w:pPr>
      <w:rPr>
        <w:rFonts w:hint="default" w:ascii="Courier New" w:hAnsi="Courier New" w:cs="Courier New"/>
      </w:rPr>
    </w:lvl>
    <w:lvl w:ilvl="5" w:tplc="1C090005">
      <w:start w:val="1"/>
      <w:numFmt w:val="bullet"/>
      <w:lvlText w:val=""/>
      <w:lvlJc w:val="left"/>
      <w:pPr>
        <w:ind w:left="5040" w:hanging="360"/>
      </w:pPr>
      <w:rPr>
        <w:rFonts w:hint="default" w:ascii="Wingdings" w:hAnsi="Wingdings"/>
      </w:rPr>
    </w:lvl>
    <w:lvl w:ilvl="6" w:tplc="1C090001">
      <w:start w:val="1"/>
      <w:numFmt w:val="bullet"/>
      <w:lvlText w:val=""/>
      <w:lvlJc w:val="left"/>
      <w:pPr>
        <w:ind w:left="5760" w:hanging="360"/>
      </w:pPr>
      <w:rPr>
        <w:rFonts w:hint="default" w:ascii="Symbol" w:hAnsi="Symbol"/>
      </w:rPr>
    </w:lvl>
    <w:lvl w:ilvl="7" w:tplc="1C090003">
      <w:start w:val="1"/>
      <w:numFmt w:val="bullet"/>
      <w:lvlText w:val="o"/>
      <w:lvlJc w:val="left"/>
      <w:pPr>
        <w:ind w:left="6480" w:hanging="360"/>
      </w:pPr>
      <w:rPr>
        <w:rFonts w:hint="default" w:ascii="Courier New" w:hAnsi="Courier New" w:cs="Courier New"/>
      </w:rPr>
    </w:lvl>
    <w:lvl w:ilvl="8" w:tplc="1C090005">
      <w:start w:val="1"/>
      <w:numFmt w:val="bullet"/>
      <w:lvlText w:val=""/>
      <w:lvlJc w:val="left"/>
      <w:pPr>
        <w:ind w:left="7200" w:hanging="360"/>
      </w:pPr>
      <w:rPr>
        <w:rFonts w:hint="default" w:ascii="Wingdings" w:hAnsi="Wingdings"/>
      </w:rPr>
    </w:lvl>
  </w:abstractNum>
  <w:abstractNum w:abstractNumId="58" w15:restartNumberingAfterBreak="0">
    <w:nsid w:val="3ABE4BCA"/>
    <w:multiLevelType w:val="hybridMultilevel"/>
    <w:tmpl w:val="A9A6CFDC"/>
    <w:lvl w:ilvl="0" w:tplc="1C090001">
      <w:start w:val="1"/>
      <w:numFmt w:val="bullet"/>
      <w:lvlText w:val=""/>
      <w:lvlJc w:val="left"/>
      <w:pPr>
        <w:ind w:left="720" w:hanging="360"/>
      </w:pPr>
      <w:rPr>
        <w:rFonts w:hint="default" w:ascii="Symbol" w:hAnsi="Symbol"/>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59" w15:restartNumberingAfterBreak="0">
    <w:nsid w:val="3CD33C3D"/>
    <w:multiLevelType w:val="hybridMultilevel"/>
    <w:tmpl w:val="5688393E"/>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0" w15:restartNumberingAfterBreak="0">
    <w:nsid w:val="3E3A0129"/>
    <w:multiLevelType w:val="hybridMultilevel"/>
    <w:tmpl w:val="72CC6D70"/>
    <w:lvl w:ilvl="0" w:tplc="1C09000B">
      <w:start w:val="1"/>
      <w:numFmt w:val="bullet"/>
      <w:lvlText w:val=""/>
      <w:lvlJc w:val="left"/>
      <w:pPr>
        <w:ind w:left="720" w:hanging="360"/>
      </w:pPr>
      <w:rPr>
        <w:rFonts w:hint="default" w:ascii="Wingdings" w:hAnsi="Wingdings"/>
      </w:rPr>
    </w:lvl>
    <w:lvl w:ilvl="1" w:tplc="1C090003">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61" w15:restartNumberingAfterBreak="0">
    <w:nsid w:val="3E643997"/>
    <w:multiLevelType w:val="hybridMultilevel"/>
    <w:tmpl w:val="A5B801F0"/>
    <w:lvl w:ilvl="0" w:tplc="3A2AE556">
      <w:start w:val="1"/>
      <w:numFmt w:val="lowerRoman"/>
      <w:lvlText w:val="(%1)"/>
      <w:lvlJc w:val="left"/>
      <w:pPr>
        <w:ind w:left="1140" w:hanging="720"/>
      </w:pPr>
      <w:rPr>
        <w:rFonts w:hint="default"/>
      </w:rPr>
    </w:lvl>
    <w:lvl w:ilvl="1" w:tplc="1C090019" w:tentative="1">
      <w:start w:val="1"/>
      <w:numFmt w:val="lowerLetter"/>
      <w:lvlText w:val="%2."/>
      <w:lvlJc w:val="left"/>
      <w:pPr>
        <w:ind w:left="1500" w:hanging="360"/>
      </w:pPr>
    </w:lvl>
    <w:lvl w:ilvl="2" w:tplc="1C09001B" w:tentative="1">
      <w:start w:val="1"/>
      <w:numFmt w:val="lowerRoman"/>
      <w:lvlText w:val="%3."/>
      <w:lvlJc w:val="right"/>
      <w:pPr>
        <w:ind w:left="2220" w:hanging="180"/>
      </w:pPr>
    </w:lvl>
    <w:lvl w:ilvl="3" w:tplc="1C09000F" w:tentative="1">
      <w:start w:val="1"/>
      <w:numFmt w:val="decimal"/>
      <w:lvlText w:val="%4."/>
      <w:lvlJc w:val="left"/>
      <w:pPr>
        <w:ind w:left="2940" w:hanging="360"/>
      </w:pPr>
    </w:lvl>
    <w:lvl w:ilvl="4" w:tplc="1C090019" w:tentative="1">
      <w:start w:val="1"/>
      <w:numFmt w:val="lowerLetter"/>
      <w:lvlText w:val="%5."/>
      <w:lvlJc w:val="left"/>
      <w:pPr>
        <w:ind w:left="3660" w:hanging="360"/>
      </w:pPr>
    </w:lvl>
    <w:lvl w:ilvl="5" w:tplc="1C09001B" w:tentative="1">
      <w:start w:val="1"/>
      <w:numFmt w:val="lowerRoman"/>
      <w:lvlText w:val="%6."/>
      <w:lvlJc w:val="right"/>
      <w:pPr>
        <w:ind w:left="4380" w:hanging="180"/>
      </w:pPr>
    </w:lvl>
    <w:lvl w:ilvl="6" w:tplc="1C09000F" w:tentative="1">
      <w:start w:val="1"/>
      <w:numFmt w:val="decimal"/>
      <w:lvlText w:val="%7."/>
      <w:lvlJc w:val="left"/>
      <w:pPr>
        <w:ind w:left="5100" w:hanging="360"/>
      </w:pPr>
    </w:lvl>
    <w:lvl w:ilvl="7" w:tplc="1C090019" w:tentative="1">
      <w:start w:val="1"/>
      <w:numFmt w:val="lowerLetter"/>
      <w:lvlText w:val="%8."/>
      <w:lvlJc w:val="left"/>
      <w:pPr>
        <w:ind w:left="5820" w:hanging="360"/>
      </w:pPr>
    </w:lvl>
    <w:lvl w:ilvl="8" w:tplc="1C09001B" w:tentative="1">
      <w:start w:val="1"/>
      <w:numFmt w:val="lowerRoman"/>
      <w:lvlText w:val="%9."/>
      <w:lvlJc w:val="right"/>
      <w:pPr>
        <w:ind w:left="6540" w:hanging="180"/>
      </w:pPr>
    </w:lvl>
  </w:abstractNum>
  <w:abstractNum w:abstractNumId="62" w15:restartNumberingAfterBreak="0">
    <w:nsid w:val="41730FF6"/>
    <w:multiLevelType w:val="hybridMultilevel"/>
    <w:tmpl w:val="F90615A6"/>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3" w15:restartNumberingAfterBreak="0">
    <w:nsid w:val="41C67D92"/>
    <w:multiLevelType w:val="hybridMultilevel"/>
    <w:tmpl w:val="5178FAA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64" w15:restartNumberingAfterBreak="0">
    <w:nsid w:val="41F21B71"/>
    <w:multiLevelType w:val="hybridMultilevel"/>
    <w:tmpl w:val="09F43B62"/>
    <w:lvl w:ilvl="0" w:tplc="FFFFFFFF">
      <w:start w:val="1"/>
      <w:numFmt w:val="bullet"/>
      <w:lvlText w:val=""/>
      <w:lvlJc w:val="left"/>
      <w:pPr>
        <w:tabs>
          <w:tab w:val="num" w:pos="720"/>
        </w:tabs>
        <w:ind w:left="720" w:hanging="360"/>
      </w:pPr>
      <w:rPr>
        <w:rFonts w:hint="default" w:ascii="Symbol" w:hAnsi="Symbol"/>
      </w:rPr>
    </w:lvl>
    <w:lvl w:ilvl="1" w:tplc="FFFFFFFF">
      <w:start w:val="1"/>
      <w:numFmt w:val="bullet"/>
      <w:lvlText w:val=""/>
      <w:lvlJc w:val="left"/>
      <w:pPr>
        <w:tabs>
          <w:tab w:val="num" w:pos="1440"/>
        </w:tabs>
        <w:ind w:left="1440" w:hanging="360"/>
      </w:pPr>
      <w:rPr>
        <w:rFonts w:hint="default" w:ascii="Symbol" w:hAnsi="Symbol"/>
      </w:rPr>
    </w:lvl>
    <w:lvl w:ilvl="2" w:tplc="FFFFFFFF" w:tentative="1">
      <w:start w:val="1"/>
      <w:numFmt w:val="bullet"/>
      <w:lvlText w:val=""/>
      <w:lvlJc w:val="left"/>
      <w:pPr>
        <w:tabs>
          <w:tab w:val="num" w:pos="2160"/>
        </w:tabs>
        <w:ind w:left="2160" w:hanging="360"/>
      </w:pPr>
      <w:rPr>
        <w:rFonts w:hint="default" w:ascii="Wingdings" w:hAnsi="Wingdings"/>
      </w:rPr>
    </w:lvl>
    <w:lvl w:ilvl="3" w:tplc="FFFFFFFF" w:tentative="1">
      <w:start w:val="1"/>
      <w:numFmt w:val="bullet"/>
      <w:lvlText w:val=""/>
      <w:lvlJc w:val="left"/>
      <w:pPr>
        <w:tabs>
          <w:tab w:val="num" w:pos="2880"/>
        </w:tabs>
        <w:ind w:left="2880" w:hanging="360"/>
      </w:pPr>
      <w:rPr>
        <w:rFonts w:hint="default" w:ascii="Symbol" w:hAnsi="Symbol"/>
      </w:rPr>
    </w:lvl>
    <w:lvl w:ilvl="4" w:tplc="FFFFFFFF" w:tentative="1">
      <w:start w:val="1"/>
      <w:numFmt w:val="bullet"/>
      <w:lvlText w:val="o"/>
      <w:lvlJc w:val="left"/>
      <w:pPr>
        <w:tabs>
          <w:tab w:val="num" w:pos="3600"/>
        </w:tabs>
        <w:ind w:left="3600" w:hanging="360"/>
      </w:pPr>
      <w:rPr>
        <w:rFonts w:hint="default" w:ascii="Courier New" w:hAnsi="Courier New" w:cs="Courier New"/>
      </w:rPr>
    </w:lvl>
    <w:lvl w:ilvl="5" w:tplc="FFFFFFFF" w:tentative="1">
      <w:start w:val="1"/>
      <w:numFmt w:val="bullet"/>
      <w:lvlText w:val=""/>
      <w:lvlJc w:val="left"/>
      <w:pPr>
        <w:tabs>
          <w:tab w:val="num" w:pos="4320"/>
        </w:tabs>
        <w:ind w:left="4320" w:hanging="360"/>
      </w:pPr>
      <w:rPr>
        <w:rFonts w:hint="default" w:ascii="Wingdings" w:hAnsi="Wingdings"/>
      </w:rPr>
    </w:lvl>
    <w:lvl w:ilvl="6" w:tplc="FFFFFFFF" w:tentative="1">
      <w:start w:val="1"/>
      <w:numFmt w:val="bullet"/>
      <w:lvlText w:val=""/>
      <w:lvlJc w:val="left"/>
      <w:pPr>
        <w:tabs>
          <w:tab w:val="num" w:pos="5040"/>
        </w:tabs>
        <w:ind w:left="5040" w:hanging="360"/>
      </w:pPr>
      <w:rPr>
        <w:rFonts w:hint="default" w:ascii="Symbol" w:hAnsi="Symbol"/>
      </w:rPr>
    </w:lvl>
    <w:lvl w:ilvl="7" w:tplc="FFFFFFFF" w:tentative="1">
      <w:start w:val="1"/>
      <w:numFmt w:val="bullet"/>
      <w:lvlText w:val="o"/>
      <w:lvlJc w:val="left"/>
      <w:pPr>
        <w:tabs>
          <w:tab w:val="num" w:pos="5760"/>
        </w:tabs>
        <w:ind w:left="5760" w:hanging="360"/>
      </w:pPr>
      <w:rPr>
        <w:rFonts w:hint="default" w:ascii="Courier New" w:hAnsi="Courier New" w:cs="Courier New"/>
      </w:rPr>
    </w:lvl>
    <w:lvl w:ilvl="8" w:tplc="FFFFFFFF" w:tentative="1">
      <w:start w:val="1"/>
      <w:numFmt w:val="bullet"/>
      <w:lvlText w:val=""/>
      <w:lvlJc w:val="left"/>
      <w:pPr>
        <w:tabs>
          <w:tab w:val="num" w:pos="6480"/>
        </w:tabs>
        <w:ind w:left="6480" w:hanging="360"/>
      </w:pPr>
      <w:rPr>
        <w:rFonts w:hint="default" w:ascii="Wingdings" w:hAnsi="Wingdings"/>
      </w:rPr>
    </w:lvl>
  </w:abstractNum>
  <w:abstractNum w:abstractNumId="65" w15:restartNumberingAfterBreak="0">
    <w:nsid w:val="42480AE4"/>
    <w:multiLevelType w:val="hybridMultilevel"/>
    <w:tmpl w:val="E668BD6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6"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7" w15:restartNumberingAfterBreak="0">
    <w:nsid w:val="436F38B7"/>
    <w:multiLevelType w:val="hybridMultilevel"/>
    <w:tmpl w:val="FC26E18A"/>
    <w:lvl w:ilvl="0" w:tplc="0809000F">
      <w:start w:val="1"/>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68" w15:restartNumberingAfterBreak="0">
    <w:nsid w:val="46BC6132"/>
    <w:multiLevelType w:val="multilevel"/>
    <w:tmpl w:val="537E6B78"/>
    <w:lvl w:ilvl="0">
      <w:start w:val="3"/>
      <w:numFmt w:val="decimal"/>
      <w:lvlText w:val="%1"/>
      <w:lvlJc w:val="left"/>
      <w:pPr>
        <w:ind w:left="820" w:hanging="720"/>
      </w:pPr>
      <w:rPr>
        <w:rFonts w:hint="default" w:ascii="Arial" w:hAnsi="Arial" w:eastAsia="Arial" w:cs="Arial"/>
        <w:b/>
        <w:bCs/>
        <w:i w:val="0"/>
        <w:iCs w:val="0"/>
        <w:w w:val="99"/>
        <w:sz w:val="24"/>
        <w:szCs w:val="24"/>
        <w:lang w:val="en-US" w:eastAsia="en-US" w:bidi="ar-SA"/>
      </w:rPr>
    </w:lvl>
    <w:lvl w:ilvl="1">
      <w:start w:val="1"/>
      <w:numFmt w:val="decimal"/>
      <w:lvlText w:val="%1.%2"/>
      <w:lvlJc w:val="left"/>
      <w:pPr>
        <w:ind w:left="820" w:hanging="720"/>
      </w:pPr>
      <w:rPr>
        <w:rFonts w:hint="default" w:ascii="Arial" w:hAnsi="Arial" w:eastAsia="Arial" w:cs="Arial"/>
        <w:b w:val="0"/>
        <w:bCs w:val="0"/>
        <w:i w:val="0"/>
        <w:iCs w:val="0"/>
        <w:w w:val="99"/>
        <w:sz w:val="24"/>
        <w:szCs w:val="24"/>
        <w:lang w:val="en-US" w:eastAsia="en-US" w:bidi="ar-SA"/>
      </w:rPr>
    </w:lvl>
    <w:lvl w:ilvl="2">
      <w:numFmt w:val="bullet"/>
      <w:lvlText w:val="•"/>
      <w:lvlJc w:val="left"/>
      <w:pPr>
        <w:ind w:left="2433" w:hanging="720"/>
      </w:pPr>
      <w:rPr>
        <w:rFonts w:hint="default"/>
        <w:lang w:val="en-US" w:eastAsia="en-US" w:bidi="ar-SA"/>
      </w:rPr>
    </w:lvl>
    <w:lvl w:ilvl="3">
      <w:numFmt w:val="bullet"/>
      <w:lvlText w:val="•"/>
      <w:lvlJc w:val="left"/>
      <w:pPr>
        <w:ind w:left="3239" w:hanging="720"/>
      </w:pPr>
      <w:rPr>
        <w:rFonts w:hint="default"/>
        <w:lang w:val="en-US" w:eastAsia="en-US" w:bidi="ar-SA"/>
      </w:rPr>
    </w:lvl>
    <w:lvl w:ilvl="4">
      <w:numFmt w:val="bullet"/>
      <w:lvlText w:val="•"/>
      <w:lvlJc w:val="left"/>
      <w:pPr>
        <w:ind w:left="4046" w:hanging="720"/>
      </w:pPr>
      <w:rPr>
        <w:rFonts w:hint="default"/>
        <w:lang w:val="en-US" w:eastAsia="en-US" w:bidi="ar-SA"/>
      </w:rPr>
    </w:lvl>
    <w:lvl w:ilvl="5">
      <w:numFmt w:val="bullet"/>
      <w:lvlText w:val="•"/>
      <w:lvlJc w:val="left"/>
      <w:pPr>
        <w:ind w:left="4853" w:hanging="720"/>
      </w:pPr>
      <w:rPr>
        <w:rFonts w:hint="default"/>
        <w:lang w:val="en-US" w:eastAsia="en-US" w:bidi="ar-SA"/>
      </w:rPr>
    </w:lvl>
    <w:lvl w:ilvl="6">
      <w:numFmt w:val="bullet"/>
      <w:lvlText w:val="•"/>
      <w:lvlJc w:val="left"/>
      <w:pPr>
        <w:ind w:left="5659" w:hanging="720"/>
      </w:pPr>
      <w:rPr>
        <w:rFonts w:hint="default"/>
        <w:lang w:val="en-US" w:eastAsia="en-US" w:bidi="ar-SA"/>
      </w:rPr>
    </w:lvl>
    <w:lvl w:ilvl="7">
      <w:numFmt w:val="bullet"/>
      <w:lvlText w:val="•"/>
      <w:lvlJc w:val="left"/>
      <w:pPr>
        <w:ind w:left="6466" w:hanging="720"/>
      </w:pPr>
      <w:rPr>
        <w:rFonts w:hint="default"/>
        <w:lang w:val="en-US" w:eastAsia="en-US" w:bidi="ar-SA"/>
      </w:rPr>
    </w:lvl>
    <w:lvl w:ilvl="8">
      <w:numFmt w:val="bullet"/>
      <w:lvlText w:val="•"/>
      <w:lvlJc w:val="left"/>
      <w:pPr>
        <w:ind w:left="7273" w:hanging="720"/>
      </w:pPr>
      <w:rPr>
        <w:rFonts w:hint="default"/>
        <w:lang w:val="en-US" w:eastAsia="en-US" w:bidi="ar-SA"/>
      </w:rPr>
    </w:lvl>
  </w:abstractNum>
  <w:abstractNum w:abstractNumId="69" w15:restartNumberingAfterBreak="0">
    <w:nsid w:val="470960F1"/>
    <w:multiLevelType w:val="hybridMultilevel"/>
    <w:tmpl w:val="7EBA303A"/>
    <w:lvl w:ilvl="0" w:tplc="1C090005">
      <w:start w:val="1"/>
      <w:numFmt w:val="bullet"/>
      <w:lvlText w:val=""/>
      <w:lvlJc w:val="left"/>
      <w:pPr>
        <w:ind w:left="1080" w:hanging="360"/>
      </w:pPr>
      <w:rPr>
        <w:rFonts w:hint="default" w:ascii="Wingdings" w:hAnsi="Wingdings"/>
      </w:rPr>
    </w:lvl>
    <w:lvl w:ilvl="1" w:tplc="1C090003">
      <w:start w:val="1"/>
      <w:numFmt w:val="bullet"/>
      <w:lvlText w:val="o"/>
      <w:lvlJc w:val="left"/>
      <w:pPr>
        <w:ind w:left="1800" w:hanging="360"/>
      </w:pPr>
      <w:rPr>
        <w:rFonts w:hint="default" w:ascii="Courier New" w:hAnsi="Courier New" w:cs="Courier New"/>
      </w:rPr>
    </w:lvl>
    <w:lvl w:ilvl="2" w:tplc="1C090005">
      <w:start w:val="1"/>
      <w:numFmt w:val="bullet"/>
      <w:lvlText w:val=""/>
      <w:lvlJc w:val="left"/>
      <w:pPr>
        <w:ind w:left="2520" w:hanging="360"/>
      </w:pPr>
      <w:rPr>
        <w:rFonts w:hint="default" w:ascii="Wingdings" w:hAnsi="Wingdings"/>
      </w:rPr>
    </w:lvl>
    <w:lvl w:ilvl="3" w:tplc="1C090001">
      <w:start w:val="1"/>
      <w:numFmt w:val="bullet"/>
      <w:lvlText w:val=""/>
      <w:lvlJc w:val="left"/>
      <w:pPr>
        <w:ind w:left="3240" w:hanging="360"/>
      </w:pPr>
      <w:rPr>
        <w:rFonts w:hint="default" w:ascii="Symbol" w:hAnsi="Symbol"/>
      </w:rPr>
    </w:lvl>
    <w:lvl w:ilvl="4" w:tplc="1C090003">
      <w:start w:val="1"/>
      <w:numFmt w:val="bullet"/>
      <w:lvlText w:val="o"/>
      <w:lvlJc w:val="left"/>
      <w:pPr>
        <w:ind w:left="3960" w:hanging="360"/>
      </w:pPr>
      <w:rPr>
        <w:rFonts w:hint="default" w:ascii="Courier New" w:hAnsi="Courier New" w:cs="Courier New"/>
      </w:rPr>
    </w:lvl>
    <w:lvl w:ilvl="5" w:tplc="1C090005">
      <w:start w:val="1"/>
      <w:numFmt w:val="bullet"/>
      <w:lvlText w:val=""/>
      <w:lvlJc w:val="left"/>
      <w:pPr>
        <w:ind w:left="4680" w:hanging="360"/>
      </w:pPr>
      <w:rPr>
        <w:rFonts w:hint="default" w:ascii="Wingdings" w:hAnsi="Wingdings"/>
      </w:rPr>
    </w:lvl>
    <w:lvl w:ilvl="6" w:tplc="1C090001">
      <w:start w:val="1"/>
      <w:numFmt w:val="bullet"/>
      <w:lvlText w:val=""/>
      <w:lvlJc w:val="left"/>
      <w:pPr>
        <w:ind w:left="5400" w:hanging="360"/>
      </w:pPr>
      <w:rPr>
        <w:rFonts w:hint="default" w:ascii="Symbol" w:hAnsi="Symbol"/>
      </w:rPr>
    </w:lvl>
    <w:lvl w:ilvl="7" w:tplc="1C090003">
      <w:start w:val="1"/>
      <w:numFmt w:val="bullet"/>
      <w:lvlText w:val="o"/>
      <w:lvlJc w:val="left"/>
      <w:pPr>
        <w:ind w:left="6120" w:hanging="360"/>
      </w:pPr>
      <w:rPr>
        <w:rFonts w:hint="default" w:ascii="Courier New" w:hAnsi="Courier New" w:cs="Courier New"/>
      </w:rPr>
    </w:lvl>
    <w:lvl w:ilvl="8" w:tplc="1C090005">
      <w:start w:val="1"/>
      <w:numFmt w:val="bullet"/>
      <w:lvlText w:val=""/>
      <w:lvlJc w:val="left"/>
      <w:pPr>
        <w:ind w:left="6840" w:hanging="360"/>
      </w:pPr>
      <w:rPr>
        <w:rFonts w:hint="default" w:ascii="Wingdings" w:hAnsi="Wingdings"/>
      </w:rPr>
    </w:lvl>
  </w:abstractNum>
  <w:abstractNum w:abstractNumId="70" w15:restartNumberingAfterBreak="0">
    <w:nsid w:val="48FF26AB"/>
    <w:multiLevelType w:val="hybridMultilevel"/>
    <w:tmpl w:val="5F78FB06"/>
    <w:lvl w:ilvl="0" w:tplc="1C090005">
      <w:start w:val="1"/>
      <w:numFmt w:val="bullet"/>
      <w:lvlText w:val=""/>
      <w:lvlJc w:val="left"/>
      <w:pPr>
        <w:ind w:left="1080" w:hanging="360"/>
      </w:pPr>
      <w:rPr>
        <w:rFonts w:hint="default" w:ascii="Wingdings" w:hAnsi="Wingdings"/>
      </w:rPr>
    </w:lvl>
    <w:lvl w:ilvl="1" w:tplc="1C090003">
      <w:start w:val="1"/>
      <w:numFmt w:val="bullet"/>
      <w:lvlText w:val="o"/>
      <w:lvlJc w:val="left"/>
      <w:pPr>
        <w:ind w:left="1800" w:hanging="360"/>
      </w:pPr>
      <w:rPr>
        <w:rFonts w:hint="default" w:ascii="Courier New" w:hAnsi="Courier New" w:cs="Courier New"/>
      </w:rPr>
    </w:lvl>
    <w:lvl w:ilvl="2" w:tplc="1C090005">
      <w:start w:val="1"/>
      <w:numFmt w:val="bullet"/>
      <w:lvlText w:val=""/>
      <w:lvlJc w:val="left"/>
      <w:pPr>
        <w:ind w:left="2520" w:hanging="360"/>
      </w:pPr>
      <w:rPr>
        <w:rFonts w:hint="default" w:ascii="Wingdings" w:hAnsi="Wingdings"/>
      </w:rPr>
    </w:lvl>
    <w:lvl w:ilvl="3" w:tplc="1C090001">
      <w:start w:val="1"/>
      <w:numFmt w:val="bullet"/>
      <w:lvlText w:val=""/>
      <w:lvlJc w:val="left"/>
      <w:pPr>
        <w:ind w:left="3240" w:hanging="360"/>
      </w:pPr>
      <w:rPr>
        <w:rFonts w:hint="default" w:ascii="Symbol" w:hAnsi="Symbol"/>
      </w:rPr>
    </w:lvl>
    <w:lvl w:ilvl="4" w:tplc="1C090003">
      <w:start w:val="1"/>
      <w:numFmt w:val="bullet"/>
      <w:lvlText w:val="o"/>
      <w:lvlJc w:val="left"/>
      <w:pPr>
        <w:ind w:left="3960" w:hanging="360"/>
      </w:pPr>
      <w:rPr>
        <w:rFonts w:hint="default" w:ascii="Courier New" w:hAnsi="Courier New" w:cs="Courier New"/>
      </w:rPr>
    </w:lvl>
    <w:lvl w:ilvl="5" w:tplc="1C090005">
      <w:start w:val="1"/>
      <w:numFmt w:val="bullet"/>
      <w:lvlText w:val=""/>
      <w:lvlJc w:val="left"/>
      <w:pPr>
        <w:ind w:left="4680" w:hanging="360"/>
      </w:pPr>
      <w:rPr>
        <w:rFonts w:hint="default" w:ascii="Wingdings" w:hAnsi="Wingdings"/>
      </w:rPr>
    </w:lvl>
    <w:lvl w:ilvl="6" w:tplc="1C090001">
      <w:start w:val="1"/>
      <w:numFmt w:val="bullet"/>
      <w:lvlText w:val=""/>
      <w:lvlJc w:val="left"/>
      <w:pPr>
        <w:ind w:left="5400" w:hanging="360"/>
      </w:pPr>
      <w:rPr>
        <w:rFonts w:hint="default" w:ascii="Symbol" w:hAnsi="Symbol"/>
      </w:rPr>
    </w:lvl>
    <w:lvl w:ilvl="7" w:tplc="1C090003">
      <w:start w:val="1"/>
      <w:numFmt w:val="bullet"/>
      <w:lvlText w:val="o"/>
      <w:lvlJc w:val="left"/>
      <w:pPr>
        <w:ind w:left="6120" w:hanging="360"/>
      </w:pPr>
      <w:rPr>
        <w:rFonts w:hint="default" w:ascii="Courier New" w:hAnsi="Courier New" w:cs="Courier New"/>
      </w:rPr>
    </w:lvl>
    <w:lvl w:ilvl="8" w:tplc="1C090005">
      <w:start w:val="1"/>
      <w:numFmt w:val="bullet"/>
      <w:lvlText w:val=""/>
      <w:lvlJc w:val="left"/>
      <w:pPr>
        <w:ind w:left="6840" w:hanging="360"/>
      </w:pPr>
      <w:rPr>
        <w:rFonts w:hint="default" w:ascii="Wingdings" w:hAnsi="Wingdings"/>
      </w:rPr>
    </w:lvl>
  </w:abstractNum>
  <w:abstractNum w:abstractNumId="71" w15:restartNumberingAfterBreak="0">
    <w:nsid w:val="4DE92913"/>
    <w:multiLevelType w:val="hybridMultilevel"/>
    <w:tmpl w:val="047C86A4"/>
    <w:lvl w:ilvl="0" w:tplc="1C090005">
      <w:start w:val="1"/>
      <w:numFmt w:val="bullet"/>
      <w:lvlText w:val=""/>
      <w:lvlJc w:val="left"/>
      <w:pPr>
        <w:ind w:left="1490" w:hanging="360"/>
      </w:pPr>
      <w:rPr>
        <w:rFonts w:hint="default" w:ascii="Wingdings" w:hAnsi="Wingdings"/>
      </w:rPr>
    </w:lvl>
    <w:lvl w:ilvl="1" w:tplc="1C090003">
      <w:start w:val="1"/>
      <w:numFmt w:val="bullet"/>
      <w:lvlText w:val="o"/>
      <w:lvlJc w:val="left"/>
      <w:pPr>
        <w:ind w:left="2210" w:hanging="360"/>
      </w:pPr>
      <w:rPr>
        <w:rFonts w:hint="default" w:ascii="Courier New" w:hAnsi="Courier New" w:cs="Courier New"/>
      </w:rPr>
    </w:lvl>
    <w:lvl w:ilvl="2" w:tplc="1C090005">
      <w:start w:val="1"/>
      <w:numFmt w:val="bullet"/>
      <w:lvlText w:val=""/>
      <w:lvlJc w:val="left"/>
      <w:pPr>
        <w:ind w:left="2930" w:hanging="360"/>
      </w:pPr>
      <w:rPr>
        <w:rFonts w:hint="default" w:ascii="Wingdings" w:hAnsi="Wingdings"/>
      </w:rPr>
    </w:lvl>
    <w:lvl w:ilvl="3" w:tplc="1C090001">
      <w:start w:val="1"/>
      <w:numFmt w:val="bullet"/>
      <w:lvlText w:val=""/>
      <w:lvlJc w:val="left"/>
      <w:pPr>
        <w:ind w:left="3650" w:hanging="360"/>
      </w:pPr>
      <w:rPr>
        <w:rFonts w:hint="default" w:ascii="Symbol" w:hAnsi="Symbol"/>
      </w:rPr>
    </w:lvl>
    <w:lvl w:ilvl="4" w:tplc="1C090003">
      <w:start w:val="1"/>
      <w:numFmt w:val="bullet"/>
      <w:lvlText w:val="o"/>
      <w:lvlJc w:val="left"/>
      <w:pPr>
        <w:ind w:left="4370" w:hanging="360"/>
      </w:pPr>
      <w:rPr>
        <w:rFonts w:hint="default" w:ascii="Courier New" w:hAnsi="Courier New" w:cs="Courier New"/>
      </w:rPr>
    </w:lvl>
    <w:lvl w:ilvl="5" w:tplc="1C090005">
      <w:start w:val="1"/>
      <w:numFmt w:val="bullet"/>
      <w:lvlText w:val=""/>
      <w:lvlJc w:val="left"/>
      <w:pPr>
        <w:ind w:left="5090" w:hanging="360"/>
      </w:pPr>
      <w:rPr>
        <w:rFonts w:hint="default" w:ascii="Wingdings" w:hAnsi="Wingdings"/>
      </w:rPr>
    </w:lvl>
    <w:lvl w:ilvl="6" w:tplc="1C090001">
      <w:start w:val="1"/>
      <w:numFmt w:val="bullet"/>
      <w:lvlText w:val=""/>
      <w:lvlJc w:val="left"/>
      <w:pPr>
        <w:ind w:left="5810" w:hanging="360"/>
      </w:pPr>
      <w:rPr>
        <w:rFonts w:hint="default" w:ascii="Symbol" w:hAnsi="Symbol"/>
      </w:rPr>
    </w:lvl>
    <w:lvl w:ilvl="7" w:tplc="1C090003">
      <w:start w:val="1"/>
      <w:numFmt w:val="bullet"/>
      <w:lvlText w:val="o"/>
      <w:lvlJc w:val="left"/>
      <w:pPr>
        <w:ind w:left="6530" w:hanging="360"/>
      </w:pPr>
      <w:rPr>
        <w:rFonts w:hint="default" w:ascii="Courier New" w:hAnsi="Courier New" w:cs="Courier New"/>
      </w:rPr>
    </w:lvl>
    <w:lvl w:ilvl="8" w:tplc="1C090005">
      <w:start w:val="1"/>
      <w:numFmt w:val="bullet"/>
      <w:lvlText w:val=""/>
      <w:lvlJc w:val="left"/>
      <w:pPr>
        <w:ind w:left="7250" w:hanging="360"/>
      </w:pPr>
      <w:rPr>
        <w:rFonts w:hint="default" w:ascii="Wingdings" w:hAnsi="Wingdings"/>
      </w:rPr>
    </w:lvl>
  </w:abstractNum>
  <w:abstractNum w:abstractNumId="72" w15:restartNumberingAfterBreak="0">
    <w:nsid w:val="4E387FF7"/>
    <w:multiLevelType w:val="hybridMultilevel"/>
    <w:tmpl w:val="F4FC0090"/>
    <w:lvl w:ilvl="0" w:tplc="FB5A4FEC">
      <w:start w:val="1"/>
      <w:numFmt w:val="decimal"/>
      <w:lvlText w:val="%1."/>
      <w:lvlJc w:val="left"/>
      <w:pPr>
        <w:ind w:left="360"/>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1" w:tplc="8070AE38">
      <w:start w:val="1"/>
      <w:numFmt w:val="lowerLetter"/>
      <w:lvlText w:val="%2"/>
      <w:lvlJc w:val="left"/>
      <w:pPr>
        <w:ind w:left="1176"/>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2" w:tplc="0C78AA14">
      <w:start w:val="1"/>
      <w:numFmt w:val="lowerRoman"/>
      <w:lvlText w:val="%3"/>
      <w:lvlJc w:val="left"/>
      <w:pPr>
        <w:ind w:left="1896"/>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3" w:tplc="3C96C0D8">
      <w:start w:val="1"/>
      <w:numFmt w:val="decimal"/>
      <w:lvlText w:val="%4"/>
      <w:lvlJc w:val="left"/>
      <w:pPr>
        <w:ind w:left="2616"/>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4" w:tplc="B5260A58">
      <w:start w:val="1"/>
      <w:numFmt w:val="lowerLetter"/>
      <w:lvlText w:val="%5"/>
      <w:lvlJc w:val="left"/>
      <w:pPr>
        <w:ind w:left="3336"/>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5" w:tplc="4E663848">
      <w:start w:val="1"/>
      <w:numFmt w:val="lowerRoman"/>
      <w:lvlText w:val="%6"/>
      <w:lvlJc w:val="left"/>
      <w:pPr>
        <w:ind w:left="4056"/>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6" w:tplc="A2E82B12">
      <w:start w:val="1"/>
      <w:numFmt w:val="decimal"/>
      <w:lvlText w:val="%7"/>
      <w:lvlJc w:val="left"/>
      <w:pPr>
        <w:ind w:left="4776"/>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7" w:tplc="B01A7986">
      <w:start w:val="1"/>
      <w:numFmt w:val="lowerLetter"/>
      <w:lvlText w:val="%8"/>
      <w:lvlJc w:val="left"/>
      <w:pPr>
        <w:ind w:left="5496"/>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8" w:tplc="762E2CD4">
      <w:start w:val="1"/>
      <w:numFmt w:val="lowerRoman"/>
      <w:lvlText w:val="%9"/>
      <w:lvlJc w:val="left"/>
      <w:pPr>
        <w:ind w:left="6216"/>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abstractNum>
  <w:abstractNum w:abstractNumId="73" w15:restartNumberingAfterBreak="0">
    <w:nsid w:val="4EAD021A"/>
    <w:multiLevelType w:val="hybridMultilevel"/>
    <w:tmpl w:val="BCCA4214"/>
    <w:lvl w:ilvl="0" w:tplc="1C090005">
      <w:start w:val="1"/>
      <w:numFmt w:val="bullet"/>
      <w:lvlText w:val=""/>
      <w:lvlJc w:val="left"/>
      <w:pPr>
        <w:ind w:left="720" w:hanging="360"/>
      </w:pPr>
      <w:rPr>
        <w:rFonts w:hint="default" w:ascii="Wingdings" w:hAnsi="Wingdings"/>
      </w:rPr>
    </w:lvl>
    <w:lvl w:ilvl="1" w:tplc="1C090003">
      <w:start w:val="1"/>
      <w:numFmt w:val="bullet"/>
      <w:lvlText w:val="o"/>
      <w:lvlJc w:val="left"/>
      <w:pPr>
        <w:ind w:left="1440" w:hanging="360"/>
      </w:pPr>
      <w:rPr>
        <w:rFonts w:hint="default" w:ascii="Courier New" w:hAnsi="Courier New" w:cs="Courier New"/>
      </w:rPr>
    </w:lvl>
    <w:lvl w:ilvl="2" w:tplc="1C090005">
      <w:start w:val="1"/>
      <w:numFmt w:val="bullet"/>
      <w:lvlText w:val=""/>
      <w:lvlJc w:val="left"/>
      <w:pPr>
        <w:ind w:left="2160" w:hanging="360"/>
      </w:pPr>
      <w:rPr>
        <w:rFonts w:hint="default" w:ascii="Wingdings" w:hAnsi="Wingdings"/>
      </w:rPr>
    </w:lvl>
    <w:lvl w:ilvl="3" w:tplc="1C090001">
      <w:start w:val="1"/>
      <w:numFmt w:val="bullet"/>
      <w:lvlText w:val=""/>
      <w:lvlJc w:val="left"/>
      <w:pPr>
        <w:ind w:left="2880" w:hanging="360"/>
      </w:pPr>
      <w:rPr>
        <w:rFonts w:hint="default" w:ascii="Symbol" w:hAnsi="Symbol"/>
      </w:rPr>
    </w:lvl>
    <w:lvl w:ilvl="4" w:tplc="1C090003">
      <w:start w:val="1"/>
      <w:numFmt w:val="bullet"/>
      <w:lvlText w:val="o"/>
      <w:lvlJc w:val="left"/>
      <w:pPr>
        <w:ind w:left="3600" w:hanging="360"/>
      </w:pPr>
      <w:rPr>
        <w:rFonts w:hint="default" w:ascii="Courier New" w:hAnsi="Courier New" w:cs="Courier New"/>
      </w:rPr>
    </w:lvl>
    <w:lvl w:ilvl="5" w:tplc="1C090005">
      <w:start w:val="1"/>
      <w:numFmt w:val="bullet"/>
      <w:lvlText w:val=""/>
      <w:lvlJc w:val="left"/>
      <w:pPr>
        <w:ind w:left="4320" w:hanging="360"/>
      </w:pPr>
      <w:rPr>
        <w:rFonts w:hint="default" w:ascii="Wingdings" w:hAnsi="Wingdings"/>
      </w:rPr>
    </w:lvl>
    <w:lvl w:ilvl="6" w:tplc="1C090001">
      <w:start w:val="1"/>
      <w:numFmt w:val="bullet"/>
      <w:lvlText w:val=""/>
      <w:lvlJc w:val="left"/>
      <w:pPr>
        <w:ind w:left="5040" w:hanging="360"/>
      </w:pPr>
      <w:rPr>
        <w:rFonts w:hint="default" w:ascii="Symbol" w:hAnsi="Symbol"/>
      </w:rPr>
    </w:lvl>
    <w:lvl w:ilvl="7" w:tplc="1C090003">
      <w:start w:val="1"/>
      <w:numFmt w:val="bullet"/>
      <w:lvlText w:val="o"/>
      <w:lvlJc w:val="left"/>
      <w:pPr>
        <w:ind w:left="5760" w:hanging="360"/>
      </w:pPr>
      <w:rPr>
        <w:rFonts w:hint="default" w:ascii="Courier New" w:hAnsi="Courier New" w:cs="Courier New"/>
      </w:rPr>
    </w:lvl>
    <w:lvl w:ilvl="8" w:tplc="1C090005">
      <w:start w:val="1"/>
      <w:numFmt w:val="bullet"/>
      <w:lvlText w:val=""/>
      <w:lvlJc w:val="left"/>
      <w:pPr>
        <w:ind w:left="6480" w:hanging="360"/>
      </w:pPr>
      <w:rPr>
        <w:rFonts w:hint="default" w:ascii="Wingdings" w:hAnsi="Wingdings"/>
      </w:rPr>
    </w:lvl>
  </w:abstractNum>
  <w:abstractNum w:abstractNumId="74" w15:restartNumberingAfterBreak="0">
    <w:nsid w:val="4F7A3F17"/>
    <w:multiLevelType w:val="multilevel"/>
    <w:tmpl w:val="3D823084"/>
    <w:lvl w:ilvl="0">
      <w:start w:val="3"/>
      <w:numFmt w:val="decimal"/>
      <w:lvlText w:val="%1"/>
      <w:lvlJc w:val="left"/>
      <w:pPr>
        <w:ind w:left="820" w:hanging="720"/>
      </w:pPr>
      <w:rPr>
        <w:rFonts w:hint="default"/>
        <w:lang w:val="en-US" w:eastAsia="en-US" w:bidi="ar-SA"/>
      </w:rPr>
    </w:lvl>
    <w:lvl w:ilvl="1">
      <w:start w:val="4"/>
      <w:numFmt w:val="decimal"/>
      <w:lvlText w:val="%1.%2"/>
      <w:lvlJc w:val="left"/>
      <w:pPr>
        <w:ind w:left="820" w:hanging="720"/>
      </w:pPr>
      <w:rPr>
        <w:rFonts w:hint="default" w:ascii="Arial" w:hAnsi="Arial" w:eastAsia="Arial" w:cs="Arial"/>
        <w:b w:val="0"/>
        <w:bCs w:val="0"/>
        <w:i w:val="0"/>
        <w:iCs w:val="0"/>
        <w:w w:val="99"/>
        <w:sz w:val="24"/>
        <w:szCs w:val="24"/>
        <w:lang w:val="en-US" w:eastAsia="en-US" w:bidi="ar-SA"/>
      </w:rPr>
    </w:lvl>
    <w:lvl w:ilvl="2">
      <w:numFmt w:val="bullet"/>
      <w:lvlText w:val="•"/>
      <w:lvlJc w:val="left"/>
      <w:pPr>
        <w:ind w:left="2433" w:hanging="720"/>
      </w:pPr>
      <w:rPr>
        <w:rFonts w:hint="default"/>
        <w:lang w:val="en-US" w:eastAsia="en-US" w:bidi="ar-SA"/>
      </w:rPr>
    </w:lvl>
    <w:lvl w:ilvl="3">
      <w:numFmt w:val="bullet"/>
      <w:lvlText w:val="•"/>
      <w:lvlJc w:val="left"/>
      <w:pPr>
        <w:ind w:left="3239" w:hanging="720"/>
      </w:pPr>
      <w:rPr>
        <w:rFonts w:hint="default"/>
        <w:lang w:val="en-US" w:eastAsia="en-US" w:bidi="ar-SA"/>
      </w:rPr>
    </w:lvl>
    <w:lvl w:ilvl="4">
      <w:numFmt w:val="bullet"/>
      <w:lvlText w:val="•"/>
      <w:lvlJc w:val="left"/>
      <w:pPr>
        <w:ind w:left="4046" w:hanging="720"/>
      </w:pPr>
      <w:rPr>
        <w:rFonts w:hint="default"/>
        <w:lang w:val="en-US" w:eastAsia="en-US" w:bidi="ar-SA"/>
      </w:rPr>
    </w:lvl>
    <w:lvl w:ilvl="5">
      <w:numFmt w:val="bullet"/>
      <w:lvlText w:val="•"/>
      <w:lvlJc w:val="left"/>
      <w:pPr>
        <w:ind w:left="4853" w:hanging="720"/>
      </w:pPr>
      <w:rPr>
        <w:rFonts w:hint="default"/>
        <w:lang w:val="en-US" w:eastAsia="en-US" w:bidi="ar-SA"/>
      </w:rPr>
    </w:lvl>
    <w:lvl w:ilvl="6">
      <w:numFmt w:val="bullet"/>
      <w:lvlText w:val="•"/>
      <w:lvlJc w:val="left"/>
      <w:pPr>
        <w:ind w:left="5659" w:hanging="720"/>
      </w:pPr>
      <w:rPr>
        <w:rFonts w:hint="default"/>
        <w:lang w:val="en-US" w:eastAsia="en-US" w:bidi="ar-SA"/>
      </w:rPr>
    </w:lvl>
    <w:lvl w:ilvl="7">
      <w:numFmt w:val="bullet"/>
      <w:lvlText w:val="•"/>
      <w:lvlJc w:val="left"/>
      <w:pPr>
        <w:ind w:left="6466" w:hanging="720"/>
      </w:pPr>
      <w:rPr>
        <w:rFonts w:hint="default"/>
        <w:lang w:val="en-US" w:eastAsia="en-US" w:bidi="ar-SA"/>
      </w:rPr>
    </w:lvl>
    <w:lvl w:ilvl="8">
      <w:numFmt w:val="bullet"/>
      <w:lvlText w:val="•"/>
      <w:lvlJc w:val="left"/>
      <w:pPr>
        <w:ind w:left="7273" w:hanging="720"/>
      </w:pPr>
      <w:rPr>
        <w:rFonts w:hint="default"/>
        <w:lang w:val="en-US" w:eastAsia="en-US" w:bidi="ar-SA"/>
      </w:rPr>
    </w:lvl>
  </w:abstractNum>
  <w:abstractNum w:abstractNumId="75" w15:restartNumberingAfterBreak="0">
    <w:nsid w:val="4F7C07EF"/>
    <w:multiLevelType w:val="hybridMultilevel"/>
    <w:tmpl w:val="33DE16D2"/>
    <w:lvl w:ilvl="0" w:tplc="1C090001">
      <w:start w:val="1"/>
      <w:numFmt w:val="bullet"/>
      <w:lvlText w:val=""/>
      <w:lvlJc w:val="left"/>
      <w:pPr>
        <w:ind w:left="720" w:hanging="360"/>
      </w:pPr>
      <w:rPr>
        <w:rFonts w:hint="default" w:ascii="Symbol" w:hAnsi="Symbol"/>
      </w:rPr>
    </w:lvl>
    <w:lvl w:ilvl="1" w:tplc="1C090003">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76" w15:restartNumberingAfterBreak="0">
    <w:nsid w:val="4F8203E7"/>
    <w:multiLevelType w:val="hybridMultilevel"/>
    <w:tmpl w:val="C270C6F6"/>
    <w:lvl w:ilvl="0" w:tplc="BBE6E4C8">
      <w:start w:val="1"/>
      <w:numFmt w:val="bullet"/>
      <w:lvlText w:val=""/>
      <w:lvlJc w:val="left"/>
      <w:pPr>
        <w:tabs>
          <w:tab w:val="num" w:pos="2340"/>
        </w:tabs>
        <w:ind w:left="2340" w:hanging="360"/>
      </w:pPr>
      <w:rPr>
        <w:rFonts w:hint="default" w:ascii="Symbol" w:hAnsi="Symbol"/>
      </w:rPr>
    </w:lvl>
    <w:lvl w:ilvl="1" w:tplc="4D0C25E0">
      <w:start w:val="1"/>
      <w:numFmt w:val="bullet"/>
      <w:lvlText w:val="o"/>
      <w:lvlJc w:val="left"/>
      <w:pPr>
        <w:tabs>
          <w:tab w:val="num" w:pos="2070"/>
        </w:tabs>
        <w:ind w:left="2070" w:hanging="360"/>
      </w:pPr>
      <w:rPr>
        <w:rFonts w:hint="default" w:ascii="Courier New" w:hAnsi="Courier New" w:cs="Times New Roman"/>
      </w:rPr>
    </w:lvl>
    <w:lvl w:ilvl="2" w:tplc="75723138">
      <w:start w:val="1"/>
      <w:numFmt w:val="bullet"/>
      <w:lvlText w:val=""/>
      <w:lvlJc w:val="left"/>
      <w:pPr>
        <w:tabs>
          <w:tab w:val="num" w:pos="3780"/>
        </w:tabs>
        <w:ind w:left="3780" w:hanging="360"/>
      </w:pPr>
      <w:rPr>
        <w:rFonts w:hint="default" w:ascii="Wingdings" w:hAnsi="Wingdings"/>
      </w:rPr>
    </w:lvl>
    <w:lvl w:ilvl="3" w:tplc="A5321036">
      <w:start w:val="1"/>
      <w:numFmt w:val="bullet"/>
      <w:lvlText w:val=""/>
      <w:lvlJc w:val="left"/>
      <w:pPr>
        <w:tabs>
          <w:tab w:val="num" w:pos="4500"/>
        </w:tabs>
        <w:ind w:left="4500" w:hanging="360"/>
      </w:pPr>
      <w:rPr>
        <w:rFonts w:hint="default" w:ascii="Symbol" w:hAnsi="Symbol"/>
      </w:rPr>
    </w:lvl>
    <w:lvl w:ilvl="4" w:tplc="5C3E3DAC">
      <w:start w:val="1"/>
      <w:numFmt w:val="bullet"/>
      <w:lvlText w:val="o"/>
      <w:lvlJc w:val="left"/>
      <w:pPr>
        <w:tabs>
          <w:tab w:val="num" w:pos="5220"/>
        </w:tabs>
        <w:ind w:left="5220" w:hanging="360"/>
      </w:pPr>
      <w:rPr>
        <w:rFonts w:hint="default" w:ascii="Courier New" w:hAnsi="Courier New" w:cs="Times New Roman"/>
      </w:rPr>
    </w:lvl>
    <w:lvl w:ilvl="5" w:tplc="3A9E1548">
      <w:start w:val="1"/>
      <w:numFmt w:val="bullet"/>
      <w:lvlText w:val=""/>
      <w:lvlJc w:val="left"/>
      <w:pPr>
        <w:tabs>
          <w:tab w:val="num" w:pos="5940"/>
        </w:tabs>
        <w:ind w:left="5940" w:hanging="360"/>
      </w:pPr>
      <w:rPr>
        <w:rFonts w:hint="default" w:ascii="Wingdings" w:hAnsi="Wingdings"/>
      </w:rPr>
    </w:lvl>
    <w:lvl w:ilvl="6" w:tplc="E5CC56F6">
      <w:start w:val="1"/>
      <w:numFmt w:val="bullet"/>
      <w:lvlText w:val=""/>
      <w:lvlJc w:val="left"/>
      <w:pPr>
        <w:tabs>
          <w:tab w:val="num" w:pos="6660"/>
        </w:tabs>
        <w:ind w:left="6660" w:hanging="360"/>
      </w:pPr>
      <w:rPr>
        <w:rFonts w:hint="default" w:ascii="Symbol" w:hAnsi="Symbol"/>
      </w:rPr>
    </w:lvl>
    <w:lvl w:ilvl="7" w:tplc="75ACD258">
      <w:start w:val="1"/>
      <w:numFmt w:val="bullet"/>
      <w:lvlText w:val="o"/>
      <w:lvlJc w:val="left"/>
      <w:pPr>
        <w:tabs>
          <w:tab w:val="num" w:pos="7380"/>
        </w:tabs>
        <w:ind w:left="7380" w:hanging="360"/>
      </w:pPr>
      <w:rPr>
        <w:rFonts w:hint="default" w:ascii="Courier New" w:hAnsi="Courier New" w:cs="Times New Roman"/>
      </w:rPr>
    </w:lvl>
    <w:lvl w:ilvl="8" w:tplc="0BA8907E">
      <w:start w:val="1"/>
      <w:numFmt w:val="bullet"/>
      <w:lvlText w:val=""/>
      <w:lvlJc w:val="left"/>
      <w:pPr>
        <w:tabs>
          <w:tab w:val="num" w:pos="8100"/>
        </w:tabs>
        <w:ind w:left="8100" w:hanging="360"/>
      </w:pPr>
      <w:rPr>
        <w:rFonts w:hint="default" w:ascii="Wingdings" w:hAnsi="Wingdings"/>
      </w:rPr>
    </w:lvl>
  </w:abstractNum>
  <w:abstractNum w:abstractNumId="77" w15:restartNumberingAfterBreak="0">
    <w:nsid w:val="508F3C25"/>
    <w:multiLevelType w:val="hybridMultilevel"/>
    <w:tmpl w:val="95BA6BF0"/>
    <w:lvl w:ilvl="0" w:tplc="EBB65744">
      <w:start w:val="1"/>
      <w:numFmt w:val="bullet"/>
      <w:lvlText w:val=""/>
      <w:lvlJc w:val="left"/>
      <w:pPr>
        <w:tabs>
          <w:tab w:val="num" w:pos="284"/>
        </w:tabs>
        <w:ind w:left="284" w:hanging="284"/>
      </w:pPr>
      <w:rPr>
        <w:rFonts w:hint="default" w:ascii="Symbol" w:hAnsi="Symbol"/>
      </w:rPr>
    </w:lvl>
    <w:lvl w:ilvl="1" w:tplc="08090003">
      <w:start w:val="1"/>
      <w:numFmt w:val="bullet"/>
      <w:lvlText w:val="o"/>
      <w:lvlJc w:val="left"/>
      <w:pPr>
        <w:tabs>
          <w:tab w:val="num" w:pos="1440"/>
        </w:tabs>
        <w:ind w:left="1440" w:hanging="360"/>
      </w:pPr>
      <w:rPr>
        <w:rFonts w:hint="default" w:ascii="Courier New" w:hAnsi="Courier New" w:cs="Courier New"/>
      </w:rPr>
    </w:lvl>
    <w:lvl w:ilvl="2" w:tplc="08090005">
      <w:start w:val="1"/>
      <w:numFmt w:val="bullet"/>
      <w:lvlText w:val=""/>
      <w:lvlJc w:val="left"/>
      <w:pPr>
        <w:tabs>
          <w:tab w:val="num" w:pos="2160"/>
        </w:tabs>
        <w:ind w:left="2160" w:hanging="360"/>
      </w:pPr>
      <w:rPr>
        <w:rFonts w:hint="default" w:ascii="Wingdings" w:hAnsi="Wingdings"/>
      </w:rPr>
    </w:lvl>
    <w:lvl w:ilvl="3" w:tplc="08090001">
      <w:start w:val="1"/>
      <w:numFmt w:val="bullet"/>
      <w:lvlText w:val=""/>
      <w:lvlJc w:val="left"/>
      <w:pPr>
        <w:tabs>
          <w:tab w:val="num" w:pos="2880"/>
        </w:tabs>
        <w:ind w:left="2880" w:hanging="360"/>
      </w:pPr>
      <w:rPr>
        <w:rFonts w:hint="default" w:ascii="Symbol" w:hAnsi="Symbol"/>
      </w:rPr>
    </w:lvl>
    <w:lvl w:ilvl="4" w:tplc="08090003">
      <w:start w:val="1"/>
      <w:numFmt w:val="bullet"/>
      <w:lvlText w:val="o"/>
      <w:lvlJc w:val="left"/>
      <w:pPr>
        <w:tabs>
          <w:tab w:val="num" w:pos="3600"/>
        </w:tabs>
        <w:ind w:left="3600" w:hanging="360"/>
      </w:pPr>
      <w:rPr>
        <w:rFonts w:hint="default" w:ascii="Courier New" w:hAnsi="Courier New" w:cs="Courier New"/>
      </w:rPr>
    </w:lvl>
    <w:lvl w:ilvl="5" w:tplc="08090005">
      <w:start w:val="1"/>
      <w:numFmt w:val="bullet"/>
      <w:lvlText w:val=""/>
      <w:lvlJc w:val="left"/>
      <w:pPr>
        <w:tabs>
          <w:tab w:val="num" w:pos="4320"/>
        </w:tabs>
        <w:ind w:left="4320" w:hanging="360"/>
      </w:pPr>
      <w:rPr>
        <w:rFonts w:hint="default" w:ascii="Wingdings" w:hAnsi="Wingdings"/>
      </w:rPr>
    </w:lvl>
    <w:lvl w:ilvl="6" w:tplc="08090001">
      <w:start w:val="1"/>
      <w:numFmt w:val="bullet"/>
      <w:lvlText w:val=""/>
      <w:lvlJc w:val="left"/>
      <w:pPr>
        <w:tabs>
          <w:tab w:val="num" w:pos="5040"/>
        </w:tabs>
        <w:ind w:left="5040" w:hanging="360"/>
      </w:pPr>
      <w:rPr>
        <w:rFonts w:hint="default" w:ascii="Symbol" w:hAnsi="Symbol"/>
      </w:rPr>
    </w:lvl>
    <w:lvl w:ilvl="7" w:tplc="08090003">
      <w:start w:val="1"/>
      <w:numFmt w:val="bullet"/>
      <w:lvlText w:val="o"/>
      <w:lvlJc w:val="left"/>
      <w:pPr>
        <w:tabs>
          <w:tab w:val="num" w:pos="5760"/>
        </w:tabs>
        <w:ind w:left="5760" w:hanging="360"/>
      </w:pPr>
      <w:rPr>
        <w:rFonts w:hint="default" w:ascii="Courier New" w:hAnsi="Courier New" w:cs="Courier New"/>
      </w:rPr>
    </w:lvl>
    <w:lvl w:ilvl="8" w:tplc="08090005">
      <w:start w:val="1"/>
      <w:numFmt w:val="bullet"/>
      <w:lvlText w:val=""/>
      <w:lvlJc w:val="left"/>
      <w:pPr>
        <w:tabs>
          <w:tab w:val="num" w:pos="6480"/>
        </w:tabs>
        <w:ind w:left="6480" w:hanging="360"/>
      </w:pPr>
      <w:rPr>
        <w:rFonts w:hint="default" w:ascii="Wingdings" w:hAnsi="Wingdings"/>
      </w:rPr>
    </w:lvl>
  </w:abstractNum>
  <w:abstractNum w:abstractNumId="78" w15:restartNumberingAfterBreak="0">
    <w:nsid w:val="51C0794D"/>
    <w:multiLevelType w:val="multilevel"/>
    <w:tmpl w:val="5E86BA82"/>
    <w:lvl w:ilvl="0">
      <w:start w:val="1"/>
      <w:numFmt w:val="decimal"/>
      <w:pStyle w:val="HEAD1"/>
      <w:lvlText w:val="%1."/>
      <w:lvlJc w:val="left"/>
      <w:pPr>
        <w:tabs>
          <w:tab w:val="num" w:pos="851"/>
        </w:tabs>
        <w:ind w:left="851" w:hanging="851"/>
      </w:pPr>
      <w:rPr>
        <w:rFonts w:hint="default" w:ascii="Arial" w:hAnsi="Arial" w:cs="Times New Roman"/>
        <w:b/>
        <w:i w:val="0"/>
        <w:sz w:val="22"/>
      </w:rPr>
    </w:lvl>
    <w:lvl w:ilvl="1">
      <w:start w:val="1"/>
      <w:numFmt w:val="decimal"/>
      <w:pStyle w:val="HEAD2"/>
      <w:lvlText w:val="%1.%2"/>
      <w:lvlJc w:val="left"/>
      <w:pPr>
        <w:tabs>
          <w:tab w:val="num" w:pos="851"/>
        </w:tabs>
        <w:ind w:left="851" w:hanging="851"/>
      </w:pPr>
      <w:rPr>
        <w:rFonts w:cs="Times New Roman"/>
        <w:b w:val="0"/>
        <w:i w:val="0"/>
      </w:rPr>
    </w:lvl>
    <w:lvl w:ilvl="2">
      <w:start w:val="1"/>
      <w:numFmt w:val="decimal"/>
      <w:pStyle w:val="HEAD3"/>
      <w:lvlText w:val="%1.%2.%3"/>
      <w:lvlJc w:val="left"/>
      <w:pPr>
        <w:tabs>
          <w:tab w:val="num" w:pos="851"/>
        </w:tabs>
        <w:ind w:left="851" w:hanging="851"/>
      </w:pPr>
      <w:rPr>
        <w:rFonts w:cs="Times New Roman"/>
      </w:rPr>
    </w:lvl>
    <w:lvl w:ilvl="3">
      <w:start w:val="1"/>
      <w:numFmt w:val="lowerLetter"/>
      <w:pStyle w:val="HEAD4"/>
      <w:lvlText w:val="(%4)"/>
      <w:lvlJc w:val="left"/>
      <w:pPr>
        <w:tabs>
          <w:tab w:val="num" w:pos="1418"/>
        </w:tabs>
        <w:ind w:left="1418" w:hanging="567"/>
      </w:pPr>
      <w:rPr>
        <w:rFonts w:cs="Times New Roman"/>
      </w:rPr>
    </w:lvl>
    <w:lvl w:ilvl="4">
      <w:start w:val="1"/>
      <w:numFmt w:val="lowerRoman"/>
      <w:pStyle w:val="HEAD5"/>
      <w:lvlText w:val="(%5)"/>
      <w:lvlJc w:val="left"/>
      <w:pPr>
        <w:tabs>
          <w:tab w:val="num" w:pos="2138"/>
        </w:tabs>
        <w:ind w:left="1985" w:hanging="567"/>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79" w15:restartNumberingAfterBreak="0">
    <w:nsid w:val="527D52F7"/>
    <w:multiLevelType w:val="hybridMultilevel"/>
    <w:tmpl w:val="08EA3406"/>
    <w:lvl w:ilvl="0" w:tplc="1C090005">
      <w:start w:val="1"/>
      <w:numFmt w:val="bullet"/>
      <w:lvlText w:val=""/>
      <w:lvlJc w:val="left"/>
      <w:pPr>
        <w:ind w:left="1080" w:hanging="360"/>
      </w:pPr>
      <w:rPr>
        <w:rFonts w:hint="default" w:ascii="Wingdings" w:hAnsi="Wingdings"/>
      </w:rPr>
    </w:lvl>
    <w:lvl w:ilvl="1" w:tplc="1C090003">
      <w:start w:val="1"/>
      <w:numFmt w:val="bullet"/>
      <w:lvlText w:val="o"/>
      <w:lvlJc w:val="left"/>
      <w:pPr>
        <w:ind w:left="1800" w:hanging="360"/>
      </w:pPr>
      <w:rPr>
        <w:rFonts w:hint="default" w:ascii="Courier New" w:hAnsi="Courier New" w:cs="Courier New"/>
      </w:rPr>
    </w:lvl>
    <w:lvl w:ilvl="2" w:tplc="1C090005">
      <w:start w:val="1"/>
      <w:numFmt w:val="bullet"/>
      <w:lvlText w:val=""/>
      <w:lvlJc w:val="left"/>
      <w:pPr>
        <w:ind w:left="2520" w:hanging="360"/>
      </w:pPr>
      <w:rPr>
        <w:rFonts w:hint="default" w:ascii="Wingdings" w:hAnsi="Wingdings"/>
      </w:rPr>
    </w:lvl>
    <w:lvl w:ilvl="3" w:tplc="1C090001">
      <w:start w:val="1"/>
      <w:numFmt w:val="bullet"/>
      <w:lvlText w:val=""/>
      <w:lvlJc w:val="left"/>
      <w:pPr>
        <w:ind w:left="3240" w:hanging="360"/>
      </w:pPr>
      <w:rPr>
        <w:rFonts w:hint="default" w:ascii="Symbol" w:hAnsi="Symbol"/>
      </w:rPr>
    </w:lvl>
    <w:lvl w:ilvl="4" w:tplc="1C090003">
      <w:start w:val="1"/>
      <w:numFmt w:val="bullet"/>
      <w:lvlText w:val="o"/>
      <w:lvlJc w:val="left"/>
      <w:pPr>
        <w:ind w:left="3960" w:hanging="360"/>
      </w:pPr>
      <w:rPr>
        <w:rFonts w:hint="default" w:ascii="Courier New" w:hAnsi="Courier New" w:cs="Courier New"/>
      </w:rPr>
    </w:lvl>
    <w:lvl w:ilvl="5" w:tplc="1C090005">
      <w:start w:val="1"/>
      <w:numFmt w:val="bullet"/>
      <w:lvlText w:val=""/>
      <w:lvlJc w:val="left"/>
      <w:pPr>
        <w:ind w:left="4680" w:hanging="360"/>
      </w:pPr>
      <w:rPr>
        <w:rFonts w:hint="default" w:ascii="Wingdings" w:hAnsi="Wingdings"/>
      </w:rPr>
    </w:lvl>
    <w:lvl w:ilvl="6" w:tplc="1C090001">
      <w:start w:val="1"/>
      <w:numFmt w:val="bullet"/>
      <w:lvlText w:val=""/>
      <w:lvlJc w:val="left"/>
      <w:pPr>
        <w:ind w:left="5400" w:hanging="360"/>
      </w:pPr>
      <w:rPr>
        <w:rFonts w:hint="default" w:ascii="Symbol" w:hAnsi="Symbol"/>
      </w:rPr>
    </w:lvl>
    <w:lvl w:ilvl="7" w:tplc="1C090003">
      <w:start w:val="1"/>
      <w:numFmt w:val="bullet"/>
      <w:lvlText w:val="o"/>
      <w:lvlJc w:val="left"/>
      <w:pPr>
        <w:ind w:left="6120" w:hanging="360"/>
      </w:pPr>
      <w:rPr>
        <w:rFonts w:hint="default" w:ascii="Courier New" w:hAnsi="Courier New" w:cs="Courier New"/>
      </w:rPr>
    </w:lvl>
    <w:lvl w:ilvl="8" w:tplc="1C090005">
      <w:start w:val="1"/>
      <w:numFmt w:val="bullet"/>
      <w:lvlText w:val=""/>
      <w:lvlJc w:val="left"/>
      <w:pPr>
        <w:ind w:left="6840" w:hanging="360"/>
      </w:pPr>
      <w:rPr>
        <w:rFonts w:hint="default" w:ascii="Wingdings" w:hAnsi="Wingdings"/>
      </w:rPr>
    </w:lvl>
  </w:abstractNum>
  <w:abstractNum w:abstractNumId="80" w15:restartNumberingAfterBreak="0">
    <w:nsid w:val="537B555C"/>
    <w:multiLevelType w:val="hybridMultilevel"/>
    <w:tmpl w:val="F1ACE914"/>
    <w:lvl w:ilvl="0" w:tplc="A48C0FFC">
      <w:start w:val="1"/>
      <w:numFmt w:val="bullet"/>
      <w:lvlText w:val=""/>
      <w:lvlJc w:val="left"/>
      <w:pPr>
        <w:ind w:left="2160" w:hanging="360"/>
      </w:pPr>
      <w:rPr>
        <w:rFonts w:hint="default" w:ascii="Symbol" w:hAnsi="Symbol"/>
      </w:rPr>
    </w:lvl>
    <w:lvl w:ilvl="1" w:tplc="1C090003">
      <w:start w:val="1"/>
      <w:numFmt w:val="bullet"/>
      <w:lvlText w:val="o"/>
      <w:lvlJc w:val="left"/>
      <w:pPr>
        <w:ind w:left="2880" w:hanging="360"/>
      </w:pPr>
      <w:rPr>
        <w:rFonts w:hint="default" w:ascii="Courier New" w:hAnsi="Courier New" w:cs="Courier New"/>
      </w:rPr>
    </w:lvl>
    <w:lvl w:ilvl="2" w:tplc="1C090005">
      <w:start w:val="1"/>
      <w:numFmt w:val="bullet"/>
      <w:lvlText w:val=""/>
      <w:lvlJc w:val="left"/>
      <w:pPr>
        <w:ind w:left="3600" w:hanging="360"/>
      </w:pPr>
      <w:rPr>
        <w:rFonts w:hint="default" w:ascii="Wingdings" w:hAnsi="Wingdings"/>
      </w:rPr>
    </w:lvl>
    <w:lvl w:ilvl="3" w:tplc="1C090001">
      <w:start w:val="1"/>
      <w:numFmt w:val="bullet"/>
      <w:lvlText w:val=""/>
      <w:lvlJc w:val="left"/>
      <w:pPr>
        <w:ind w:left="4320" w:hanging="360"/>
      </w:pPr>
      <w:rPr>
        <w:rFonts w:hint="default" w:ascii="Symbol" w:hAnsi="Symbol"/>
      </w:rPr>
    </w:lvl>
    <w:lvl w:ilvl="4" w:tplc="1C090003">
      <w:start w:val="1"/>
      <w:numFmt w:val="bullet"/>
      <w:lvlText w:val="o"/>
      <w:lvlJc w:val="left"/>
      <w:pPr>
        <w:ind w:left="5040" w:hanging="360"/>
      </w:pPr>
      <w:rPr>
        <w:rFonts w:hint="default" w:ascii="Courier New" w:hAnsi="Courier New" w:cs="Courier New"/>
      </w:rPr>
    </w:lvl>
    <w:lvl w:ilvl="5" w:tplc="1C090005">
      <w:start w:val="1"/>
      <w:numFmt w:val="bullet"/>
      <w:lvlText w:val=""/>
      <w:lvlJc w:val="left"/>
      <w:pPr>
        <w:ind w:left="5760" w:hanging="360"/>
      </w:pPr>
      <w:rPr>
        <w:rFonts w:hint="default" w:ascii="Wingdings" w:hAnsi="Wingdings"/>
      </w:rPr>
    </w:lvl>
    <w:lvl w:ilvl="6" w:tplc="1C090001">
      <w:start w:val="1"/>
      <w:numFmt w:val="bullet"/>
      <w:lvlText w:val=""/>
      <w:lvlJc w:val="left"/>
      <w:pPr>
        <w:ind w:left="6480" w:hanging="360"/>
      </w:pPr>
      <w:rPr>
        <w:rFonts w:hint="default" w:ascii="Symbol" w:hAnsi="Symbol"/>
      </w:rPr>
    </w:lvl>
    <w:lvl w:ilvl="7" w:tplc="1C090003">
      <w:start w:val="1"/>
      <w:numFmt w:val="bullet"/>
      <w:lvlText w:val="o"/>
      <w:lvlJc w:val="left"/>
      <w:pPr>
        <w:ind w:left="7200" w:hanging="360"/>
      </w:pPr>
      <w:rPr>
        <w:rFonts w:hint="default" w:ascii="Courier New" w:hAnsi="Courier New" w:cs="Courier New"/>
      </w:rPr>
    </w:lvl>
    <w:lvl w:ilvl="8" w:tplc="1C090005">
      <w:start w:val="1"/>
      <w:numFmt w:val="bullet"/>
      <w:lvlText w:val=""/>
      <w:lvlJc w:val="left"/>
      <w:pPr>
        <w:ind w:left="7920" w:hanging="360"/>
      </w:pPr>
      <w:rPr>
        <w:rFonts w:hint="default" w:ascii="Wingdings" w:hAnsi="Wingdings"/>
      </w:rPr>
    </w:lvl>
  </w:abstractNum>
  <w:abstractNum w:abstractNumId="81" w15:restartNumberingAfterBreak="0">
    <w:nsid w:val="54CD7105"/>
    <w:multiLevelType w:val="hybridMultilevel"/>
    <w:tmpl w:val="1E2854D0"/>
    <w:lvl w:ilvl="0" w:tplc="8D461D6C">
      <w:start w:val="9"/>
      <w:numFmt w:val="lowerLetter"/>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82" w15:restartNumberingAfterBreak="0">
    <w:nsid w:val="558D4DBA"/>
    <w:multiLevelType w:val="hybridMultilevel"/>
    <w:tmpl w:val="27264704"/>
    <w:lvl w:ilvl="0" w:tplc="A48C0FFC">
      <w:start w:val="1"/>
      <w:numFmt w:val="bullet"/>
      <w:lvlText w:val=""/>
      <w:lvlJc w:val="left"/>
      <w:pPr>
        <w:ind w:left="2520" w:hanging="360"/>
      </w:pPr>
      <w:rPr>
        <w:rFonts w:hint="default" w:ascii="Symbol" w:hAnsi="Symbol"/>
      </w:rPr>
    </w:lvl>
    <w:lvl w:ilvl="1" w:tplc="1C090003">
      <w:start w:val="1"/>
      <w:numFmt w:val="bullet"/>
      <w:lvlText w:val="o"/>
      <w:lvlJc w:val="left"/>
      <w:pPr>
        <w:ind w:left="3240" w:hanging="360"/>
      </w:pPr>
      <w:rPr>
        <w:rFonts w:hint="default" w:ascii="Courier New" w:hAnsi="Courier New" w:cs="Courier New"/>
      </w:rPr>
    </w:lvl>
    <w:lvl w:ilvl="2" w:tplc="1C090005">
      <w:start w:val="1"/>
      <w:numFmt w:val="bullet"/>
      <w:lvlText w:val=""/>
      <w:lvlJc w:val="left"/>
      <w:pPr>
        <w:ind w:left="3960" w:hanging="360"/>
      </w:pPr>
      <w:rPr>
        <w:rFonts w:hint="default" w:ascii="Wingdings" w:hAnsi="Wingdings"/>
      </w:rPr>
    </w:lvl>
    <w:lvl w:ilvl="3" w:tplc="1C090001">
      <w:start w:val="1"/>
      <w:numFmt w:val="bullet"/>
      <w:lvlText w:val=""/>
      <w:lvlJc w:val="left"/>
      <w:pPr>
        <w:ind w:left="4680" w:hanging="360"/>
      </w:pPr>
      <w:rPr>
        <w:rFonts w:hint="default" w:ascii="Symbol" w:hAnsi="Symbol"/>
      </w:rPr>
    </w:lvl>
    <w:lvl w:ilvl="4" w:tplc="1C090003">
      <w:start w:val="1"/>
      <w:numFmt w:val="bullet"/>
      <w:lvlText w:val="o"/>
      <w:lvlJc w:val="left"/>
      <w:pPr>
        <w:ind w:left="5400" w:hanging="360"/>
      </w:pPr>
      <w:rPr>
        <w:rFonts w:hint="default" w:ascii="Courier New" w:hAnsi="Courier New" w:cs="Courier New"/>
      </w:rPr>
    </w:lvl>
    <w:lvl w:ilvl="5" w:tplc="1C090005">
      <w:start w:val="1"/>
      <w:numFmt w:val="bullet"/>
      <w:lvlText w:val=""/>
      <w:lvlJc w:val="left"/>
      <w:pPr>
        <w:ind w:left="6120" w:hanging="360"/>
      </w:pPr>
      <w:rPr>
        <w:rFonts w:hint="default" w:ascii="Wingdings" w:hAnsi="Wingdings"/>
      </w:rPr>
    </w:lvl>
    <w:lvl w:ilvl="6" w:tplc="1C090001">
      <w:start w:val="1"/>
      <w:numFmt w:val="bullet"/>
      <w:lvlText w:val=""/>
      <w:lvlJc w:val="left"/>
      <w:pPr>
        <w:ind w:left="6840" w:hanging="360"/>
      </w:pPr>
      <w:rPr>
        <w:rFonts w:hint="default" w:ascii="Symbol" w:hAnsi="Symbol"/>
      </w:rPr>
    </w:lvl>
    <w:lvl w:ilvl="7" w:tplc="1C090003">
      <w:start w:val="1"/>
      <w:numFmt w:val="bullet"/>
      <w:lvlText w:val="o"/>
      <w:lvlJc w:val="left"/>
      <w:pPr>
        <w:ind w:left="7560" w:hanging="360"/>
      </w:pPr>
      <w:rPr>
        <w:rFonts w:hint="default" w:ascii="Courier New" w:hAnsi="Courier New" w:cs="Courier New"/>
      </w:rPr>
    </w:lvl>
    <w:lvl w:ilvl="8" w:tplc="1C090005">
      <w:start w:val="1"/>
      <w:numFmt w:val="bullet"/>
      <w:lvlText w:val=""/>
      <w:lvlJc w:val="left"/>
      <w:pPr>
        <w:ind w:left="8280" w:hanging="360"/>
      </w:pPr>
      <w:rPr>
        <w:rFonts w:hint="default" w:ascii="Wingdings" w:hAnsi="Wingdings"/>
      </w:rPr>
    </w:lvl>
  </w:abstractNum>
  <w:abstractNum w:abstractNumId="83" w15:restartNumberingAfterBreak="0">
    <w:nsid w:val="57076157"/>
    <w:multiLevelType w:val="hybridMultilevel"/>
    <w:tmpl w:val="A04C25AA"/>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84" w15:restartNumberingAfterBreak="0">
    <w:nsid w:val="578C5217"/>
    <w:multiLevelType w:val="multilevel"/>
    <w:tmpl w:val="9302261E"/>
    <w:lvl w:ilvl="0">
      <w:start w:val="1"/>
      <w:numFmt w:val="decimal"/>
      <w:pStyle w:val="H1Numbered"/>
      <w:lvlText w:val="%1."/>
      <w:lvlJc w:val="left"/>
      <w:pPr>
        <w:tabs>
          <w:tab w:val="num" w:pos="567"/>
        </w:tabs>
        <w:ind w:left="567" w:hanging="567"/>
      </w:pPr>
      <w:rPr>
        <w:rFonts w:hint="default"/>
      </w:rPr>
    </w:lvl>
    <w:lvl w:ilvl="1">
      <w:start w:val="1"/>
      <w:numFmt w:val="decimal"/>
      <w:pStyle w:val="H2Numbered"/>
      <w:lvlText w:val="%1.%2."/>
      <w:lvlJc w:val="left"/>
      <w:pPr>
        <w:tabs>
          <w:tab w:val="num" w:pos="567"/>
        </w:tabs>
        <w:ind w:left="567" w:hanging="567"/>
      </w:pPr>
      <w:rPr>
        <w:rFonts w:hint="default"/>
      </w:rPr>
    </w:lvl>
    <w:lvl w:ilvl="2">
      <w:start w:val="1"/>
      <w:numFmt w:val="decimal"/>
      <w:pStyle w:val="H3Numbered"/>
      <w:lvlText w:val="%1.%2.%3."/>
      <w:lvlJc w:val="left"/>
      <w:pPr>
        <w:tabs>
          <w:tab w:val="num" w:pos="1080"/>
        </w:tabs>
        <w:ind w:left="567" w:hanging="567"/>
      </w:pPr>
      <w:rPr>
        <w:rFonts w:hint="default"/>
      </w:rPr>
    </w:lvl>
    <w:lvl w:ilvl="3">
      <w:start w:val="1"/>
      <w:numFmt w:val="decimal"/>
      <w:pStyle w:val="H4Numbered"/>
      <w:lvlText w:val="%1.%2.%3.%4."/>
      <w:lvlJc w:val="left"/>
      <w:pPr>
        <w:tabs>
          <w:tab w:val="num" w:pos="1080"/>
        </w:tabs>
        <w:ind w:left="567" w:hanging="56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5" w15:restartNumberingAfterBreak="0">
    <w:nsid w:val="5A47206B"/>
    <w:multiLevelType w:val="multilevel"/>
    <w:tmpl w:val="A92C7008"/>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b/>
      </w:rPr>
    </w:lvl>
    <w:lvl w:ilvl="2">
      <w:start w:val="1"/>
      <w:numFmt w:val="decimal"/>
      <w:isLgl/>
      <w:lvlText w:val="%1.%2.%3"/>
      <w:lvlJc w:val="left"/>
      <w:pPr>
        <w:ind w:left="928" w:hanging="360"/>
      </w:pPr>
      <w:rPr>
        <w:rFonts w:hint="default"/>
        <w:b/>
      </w:rPr>
    </w:lvl>
    <w:lvl w:ilvl="3">
      <w:start w:val="1"/>
      <w:numFmt w:val="decimal"/>
      <w:isLgl/>
      <w:lvlText w:val="%1.%2.%3.%4"/>
      <w:lvlJc w:val="left"/>
      <w:pPr>
        <w:ind w:left="1440" w:hanging="720"/>
      </w:pPr>
      <w:rPr>
        <w:rFonts w:hint="default"/>
        <w:b/>
      </w:rPr>
    </w:lvl>
    <w:lvl w:ilvl="4">
      <w:start w:val="1"/>
      <w:numFmt w:val="decimal"/>
      <w:isLgl/>
      <w:lvlText w:val="%1.%2.%3.%4.%5"/>
      <w:lvlJc w:val="left"/>
      <w:pPr>
        <w:ind w:left="1440" w:hanging="72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1800" w:hanging="1080"/>
      </w:pPr>
      <w:rPr>
        <w:rFonts w:hint="default"/>
        <w:b/>
      </w:rPr>
    </w:lvl>
    <w:lvl w:ilvl="7">
      <w:start w:val="1"/>
      <w:numFmt w:val="decimal"/>
      <w:isLgl/>
      <w:lvlText w:val="%1.%2.%3.%4.%5.%6.%7.%8"/>
      <w:lvlJc w:val="left"/>
      <w:pPr>
        <w:ind w:left="1800" w:hanging="1080"/>
      </w:pPr>
      <w:rPr>
        <w:rFonts w:hint="default"/>
        <w:b/>
      </w:rPr>
    </w:lvl>
    <w:lvl w:ilvl="8">
      <w:start w:val="1"/>
      <w:numFmt w:val="decimal"/>
      <w:isLgl/>
      <w:lvlText w:val="%1.%2.%3.%4.%5.%6.%7.%8.%9"/>
      <w:lvlJc w:val="left"/>
      <w:pPr>
        <w:ind w:left="2160" w:hanging="1440"/>
      </w:pPr>
      <w:rPr>
        <w:rFonts w:hint="default"/>
        <w:b/>
      </w:rPr>
    </w:lvl>
  </w:abstractNum>
  <w:abstractNum w:abstractNumId="86" w15:restartNumberingAfterBreak="0">
    <w:nsid w:val="5D5E2DB3"/>
    <w:multiLevelType w:val="hybridMultilevel"/>
    <w:tmpl w:val="0BCE4A12"/>
    <w:lvl w:ilvl="0" w:tplc="1C090015">
      <w:start w:val="1"/>
      <w:numFmt w:val="upp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7" w15:restartNumberingAfterBreak="0">
    <w:nsid w:val="5E9534E9"/>
    <w:multiLevelType w:val="singleLevel"/>
    <w:tmpl w:val="0809000F"/>
    <w:lvl w:ilvl="0">
      <w:start w:val="1"/>
      <w:numFmt w:val="decimal"/>
      <w:lvlText w:val="%1."/>
      <w:lvlJc w:val="left"/>
      <w:pPr>
        <w:tabs>
          <w:tab w:val="num" w:pos="360"/>
        </w:tabs>
        <w:ind w:left="360" w:hanging="360"/>
      </w:pPr>
    </w:lvl>
  </w:abstractNum>
  <w:abstractNum w:abstractNumId="88" w15:restartNumberingAfterBreak="0">
    <w:nsid w:val="626044E1"/>
    <w:multiLevelType w:val="hybridMultilevel"/>
    <w:tmpl w:val="57F0F2CC"/>
    <w:lvl w:ilvl="0" w:tplc="4D4CCCF2">
      <w:start w:val="1"/>
      <w:numFmt w:val="bullet"/>
      <w:lvlText w:val=""/>
      <w:lvlJc w:val="left"/>
      <w:pPr>
        <w:tabs>
          <w:tab w:val="num" w:pos="1260"/>
        </w:tabs>
        <w:ind w:left="1260" w:hanging="360"/>
      </w:pPr>
      <w:rPr>
        <w:rFonts w:hint="default" w:ascii="Wingdings" w:hAnsi="Wingdings"/>
      </w:rPr>
    </w:lvl>
    <w:lvl w:ilvl="1" w:tplc="04090019">
      <w:start w:val="1"/>
      <w:numFmt w:val="bullet"/>
      <w:lvlText w:val="o"/>
      <w:lvlJc w:val="left"/>
      <w:pPr>
        <w:tabs>
          <w:tab w:val="num" w:pos="2070"/>
        </w:tabs>
        <w:ind w:left="2070" w:hanging="360"/>
      </w:pPr>
      <w:rPr>
        <w:rFonts w:hint="default" w:ascii="Courier New" w:hAnsi="Courier New" w:cs="Times New Roman"/>
      </w:rPr>
    </w:lvl>
    <w:lvl w:ilvl="2" w:tplc="0409001B">
      <w:start w:val="1"/>
      <w:numFmt w:val="bullet"/>
      <w:lvlText w:val=""/>
      <w:lvlJc w:val="left"/>
      <w:pPr>
        <w:tabs>
          <w:tab w:val="num" w:pos="2700"/>
        </w:tabs>
        <w:ind w:left="2700" w:hanging="360"/>
      </w:pPr>
      <w:rPr>
        <w:rFonts w:hint="default" w:ascii="Wingdings" w:hAnsi="Wingdings"/>
      </w:rPr>
    </w:lvl>
    <w:lvl w:ilvl="3" w:tplc="0409000F">
      <w:start w:val="1"/>
      <w:numFmt w:val="bullet"/>
      <w:lvlText w:val=""/>
      <w:lvlJc w:val="left"/>
      <w:pPr>
        <w:tabs>
          <w:tab w:val="num" w:pos="3420"/>
        </w:tabs>
        <w:ind w:left="3420" w:hanging="360"/>
      </w:pPr>
      <w:rPr>
        <w:rFonts w:hint="default" w:ascii="Symbol" w:hAnsi="Symbol"/>
      </w:rPr>
    </w:lvl>
    <w:lvl w:ilvl="4" w:tplc="04090019">
      <w:start w:val="1"/>
      <w:numFmt w:val="bullet"/>
      <w:lvlText w:val="o"/>
      <w:lvlJc w:val="left"/>
      <w:pPr>
        <w:tabs>
          <w:tab w:val="num" w:pos="4140"/>
        </w:tabs>
        <w:ind w:left="4140" w:hanging="360"/>
      </w:pPr>
      <w:rPr>
        <w:rFonts w:hint="default" w:ascii="Courier New" w:hAnsi="Courier New" w:cs="Times New Roman"/>
      </w:rPr>
    </w:lvl>
    <w:lvl w:ilvl="5" w:tplc="0409001B">
      <w:start w:val="1"/>
      <w:numFmt w:val="bullet"/>
      <w:lvlText w:val=""/>
      <w:lvlJc w:val="left"/>
      <w:pPr>
        <w:tabs>
          <w:tab w:val="num" w:pos="4860"/>
        </w:tabs>
        <w:ind w:left="4860" w:hanging="360"/>
      </w:pPr>
      <w:rPr>
        <w:rFonts w:hint="default" w:ascii="Wingdings" w:hAnsi="Wingdings"/>
      </w:rPr>
    </w:lvl>
    <w:lvl w:ilvl="6" w:tplc="0409000F">
      <w:start w:val="1"/>
      <w:numFmt w:val="bullet"/>
      <w:lvlText w:val=""/>
      <w:lvlJc w:val="left"/>
      <w:pPr>
        <w:tabs>
          <w:tab w:val="num" w:pos="5580"/>
        </w:tabs>
        <w:ind w:left="5580" w:hanging="360"/>
      </w:pPr>
      <w:rPr>
        <w:rFonts w:hint="default" w:ascii="Symbol" w:hAnsi="Symbol"/>
      </w:rPr>
    </w:lvl>
    <w:lvl w:ilvl="7" w:tplc="04090019">
      <w:start w:val="1"/>
      <w:numFmt w:val="bullet"/>
      <w:lvlText w:val="o"/>
      <w:lvlJc w:val="left"/>
      <w:pPr>
        <w:tabs>
          <w:tab w:val="num" w:pos="6300"/>
        </w:tabs>
        <w:ind w:left="6300" w:hanging="360"/>
      </w:pPr>
      <w:rPr>
        <w:rFonts w:hint="default" w:ascii="Courier New" w:hAnsi="Courier New" w:cs="Times New Roman"/>
      </w:rPr>
    </w:lvl>
    <w:lvl w:ilvl="8" w:tplc="0409001B">
      <w:start w:val="1"/>
      <w:numFmt w:val="bullet"/>
      <w:lvlText w:val=""/>
      <w:lvlJc w:val="left"/>
      <w:pPr>
        <w:tabs>
          <w:tab w:val="num" w:pos="7020"/>
        </w:tabs>
        <w:ind w:left="7020" w:hanging="360"/>
      </w:pPr>
      <w:rPr>
        <w:rFonts w:hint="default" w:ascii="Wingdings" w:hAnsi="Wingdings"/>
      </w:rPr>
    </w:lvl>
  </w:abstractNum>
  <w:abstractNum w:abstractNumId="89" w15:restartNumberingAfterBreak="0">
    <w:nsid w:val="64002DF9"/>
    <w:multiLevelType w:val="hybridMultilevel"/>
    <w:tmpl w:val="DD84AC0C"/>
    <w:lvl w:ilvl="0" w:tplc="552293F8">
      <w:start w:val="2"/>
      <w:numFmt w:val="bullet"/>
      <w:lvlText w:val=""/>
      <w:lvlJc w:val="left"/>
      <w:pPr>
        <w:tabs>
          <w:tab w:val="num" w:pos="389"/>
        </w:tabs>
        <w:ind w:left="389" w:hanging="360"/>
      </w:pPr>
      <w:rPr>
        <w:rFonts w:hint="default" w:ascii="Symbol" w:hAnsi="Symbol" w:eastAsia="Times New Roman" w:cs="Arial"/>
      </w:rPr>
    </w:lvl>
    <w:lvl w:ilvl="1" w:tplc="0F4A0010" w:tentative="1">
      <w:start w:val="1"/>
      <w:numFmt w:val="bullet"/>
      <w:lvlText w:val="o"/>
      <w:lvlJc w:val="left"/>
      <w:pPr>
        <w:tabs>
          <w:tab w:val="num" w:pos="1109"/>
        </w:tabs>
        <w:ind w:left="1109" w:hanging="360"/>
      </w:pPr>
      <w:rPr>
        <w:rFonts w:hint="default" w:ascii="Courier New" w:hAnsi="Courier New" w:cs="Courier New"/>
      </w:rPr>
    </w:lvl>
    <w:lvl w:ilvl="2" w:tplc="DA2A4132" w:tentative="1">
      <w:start w:val="1"/>
      <w:numFmt w:val="bullet"/>
      <w:lvlText w:val=""/>
      <w:lvlJc w:val="left"/>
      <w:pPr>
        <w:tabs>
          <w:tab w:val="num" w:pos="1829"/>
        </w:tabs>
        <w:ind w:left="1829" w:hanging="360"/>
      </w:pPr>
      <w:rPr>
        <w:rFonts w:hint="default" w:ascii="Wingdings" w:hAnsi="Wingdings"/>
      </w:rPr>
    </w:lvl>
    <w:lvl w:ilvl="3" w:tplc="7CB83460" w:tentative="1">
      <w:start w:val="1"/>
      <w:numFmt w:val="bullet"/>
      <w:lvlText w:val=""/>
      <w:lvlJc w:val="left"/>
      <w:pPr>
        <w:tabs>
          <w:tab w:val="num" w:pos="2549"/>
        </w:tabs>
        <w:ind w:left="2549" w:hanging="360"/>
      </w:pPr>
      <w:rPr>
        <w:rFonts w:hint="default" w:ascii="Symbol" w:hAnsi="Symbol"/>
      </w:rPr>
    </w:lvl>
    <w:lvl w:ilvl="4" w:tplc="8EA23DC0" w:tentative="1">
      <w:start w:val="1"/>
      <w:numFmt w:val="bullet"/>
      <w:lvlText w:val="o"/>
      <w:lvlJc w:val="left"/>
      <w:pPr>
        <w:tabs>
          <w:tab w:val="num" w:pos="3269"/>
        </w:tabs>
        <w:ind w:left="3269" w:hanging="360"/>
      </w:pPr>
      <w:rPr>
        <w:rFonts w:hint="default" w:ascii="Courier New" w:hAnsi="Courier New" w:cs="Courier New"/>
      </w:rPr>
    </w:lvl>
    <w:lvl w:ilvl="5" w:tplc="439657B0" w:tentative="1">
      <w:start w:val="1"/>
      <w:numFmt w:val="bullet"/>
      <w:lvlText w:val=""/>
      <w:lvlJc w:val="left"/>
      <w:pPr>
        <w:tabs>
          <w:tab w:val="num" w:pos="3989"/>
        </w:tabs>
        <w:ind w:left="3989" w:hanging="360"/>
      </w:pPr>
      <w:rPr>
        <w:rFonts w:hint="default" w:ascii="Wingdings" w:hAnsi="Wingdings"/>
      </w:rPr>
    </w:lvl>
    <w:lvl w:ilvl="6" w:tplc="7D687750" w:tentative="1">
      <w:start w:val="1"/>
      <w:numFmt w:val="bullet"/>
      <w:lvlText w:val=""/>
      <w:lvlJc w:val="left"/>
      <w:pPr>
        <w:tabs>
          <w:tab w:val="num" w:pos="4709"/>
        </w:tabs>
        <w:ind w:left="4709" w:hanging="360"/>
      </w:pPr>
      <w:rPr>
        <w:rFonts w:hint="default" w:ascii="Symbol" w:hAnsi="Symbol"/>
      </w:rPr>
    </w:lvl>
    <w:lvl w:ilvl="7" w:tplc="959C14C6" w:tentative="1">
      <w:start w:val="1"/>
      <w:numFmt w:val="bullet"/>
      <w:lvlText w:val="o"/>
      <w:lvlJc w:val="left"/>
      <w:pPr>
        <w:tabs>
          <w:tab w:val="num" w:pos="5429"/>
        </w:tabs>
        <w:ind w:left="5429" w:hanging="360"/>
      </w:pPr>
      <w:rPr>
        <w:rFonts w:hint="default" w:ascii="Courier New" w:hAnsi="Courier New" w:cs="Courier New"/>
      </w:rPr>
    </w:lvl>
    <w:lvl w:ilvl="8" w:tplc="5D4C88CA" w:tentative="1">
      <w:start w:val="1"/>
      <w:numFmt w:val="bullet"/>
      <w:lvlText w:val=""/>
      <w:lvlJc w:val="left"/>
      <w:pPr>
        <w:tabs>
          <w:tab w:val="num" w:pos="6149"/>
        </w:tabs>
        <w:ind w:left="6149" w:hanging="360"/>
      </w:pPr>
      <w:rPr>
        <w:rFonts w:hint="default" w:ascii="Wingdings" w:hAnsi="Wingdings"/>
      </w:rPr>
    </w:lvl>
  </w:abstractNum>
  <w:abstractNum w:abstractNumId="90" w15:restartNumberingAfterBreak="0">
    <w:nsid w:val="644C098F"/>
    <w:multiLevelType w:val="hybridMultilevel"/>
    <w:tmpl w:val="D1C88FF6"/>
    <w:lvl w:ilvl="0" w:tplc="A48C0FFC">
      <w:start w:val="1"/>
      <w:numFmt w:val="bullet"/>
      <w:lvlText w:val=""/>
      <w:lvlJc w:val="left"/>
      <w:pPr>
        <w:ind w:left="2160" w:hanging="360"/>
      </w:pPr>
      <w:rPr>
        <w:rFonts w:hint="default" w:ascii="Symbol" w:hAnsi="Symbol"/>
      </w:rPr>
    </w:lvl>
    <w:lvl w:ilvl="1" w:tplc="1C090019">
      <w:start w:val="1"/>
      <w:numFmt w:val="lowerLetter"/>
      <w:lvlText w:val="%2."/>
      <w:lvlJc w:val="left"/>
      <w:pPr>
        <w:ind w:left="2880" w:hanging="360"/>
      </w:pPr>
    </w:lvl>
    <w:lvl w:ilvl="2" w:tplc="1C09001B">
      <w:start w:val="1"/>
      <w:numFmt w:val="lowerRoman"/>
      <w:lvlText w:val="%3."/>
      <w:lvlJc w:val="right"/>
      <w:pPr>
        <w:ind w:left="3600" w:hanging="180"/>
      </w:pPr>
    </w:lvl>
    <w:lvl w:ilvl="3" w:tplc="1C09000F">
      <w:start w:val="1"/>
      <w:numFmt w:val="decimal"/>
      <w:lvlText w:val="%4."/>
      <w:lvlJc w:val="left"/>
      <w:pPr>
        <w:ind w:left="4320" w:hanging="360"/>
      </w:pPr>
    </w:lvl>
    <w:lvl w:ilvl="4" w:tplc="1C090019">
      <w:start w:val="1"/>
      <w:numFmt w:val="lowerLetter"/>
      <w:lvlText w:val="%5."/>
      <w:lvlJc w:val="left"/>
      <w:pPr>
        <w:ind w:left="5040" w:hanging="360"/>
      </w:pPr>
    </w:lvl>
    <w:lvl w:ilvl="5" w:tplc="1C09001B">
      <w:start w:val="1"/>
      <w:numFmt w:val="lowerRoman"/>
      <w:lvlText w:val="%6."/>
      <w:lvlJc w:val="right"/>
      <w:pPr>
        <w:ind w:left="5760" w:hanging="180"/>
      </w:pPr>
    </w:lvl>
    <w:lvl w:ilvl="6" w:tplc="1C09000F">
      <w:start w:val="1"/>
      <w:numFmt w:val="decimal"/>
      <w:lvlText w:val="%7."/>
      <w:lvlJc w:val="left"/>
      <w:pPr>
        <w:ind w:left="6480" w:hanging="360"/>
      </w:pPr>
    </w:lvl>
    <w:lvl w:ilvl="7" w:tplc="1C090019">
      <w:start w:val="1"/>
      <w:numFmt w:val="lowerLetter"/>
      <w:lvlText w:val="%8."/>
      <w:lvlJc w:val="left"/>
      <w:pPr>
        <w:ind w:left="7200" w:hanging="360"/>
      </w:pPr>
    </w:lvl>
    <w:lvl w:ilvl="8" w:tplc="1C09001B">
      <w:start w:val="1"/>
      <w:numFmt w:val="lowerRoman"/>
      <w:lvlText w:val="%9."/>
      <w:lvlJc w:val="right"/>
      <w:pPr>
        <w:ind w:left="7920" w:hanging="180"/>
      </w:pPr>
    </w:lvl>
  </w:abstractNum>
  <w:abstractNum w:abstractNumId="91" w15:restartNumberingAfterBreak="0">
    <w:nsid w:val="644C1005"/>
    <w:multiLevelType w:val="hybridMultilevel"/>
    <w:tmpl w:val="6A38537E"/>
    <w:lvl w:ilvl="0" w:tplc="6DACBF60">
      <w:numFmt w:val="bullet"/>
      <w:lvlText w:val="•"/>
      <w:lvlJc w:val="left"/>
      <w:pPr>
        <w:ind w:left="720" w:hanging="360"/>
      </w:pPr>
      <w:rPr>
        <w:rFonts w:hint="default" w:ascii="Calibri" w:hAnsi="Calibri" w:eastAsia="Times New Roman" w:cs="Calibri"/>
      </w:rPr>
    </w:lvl>
    <w:lvl w:ilvl="1" w:tplc="1C090003">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92" w15:restartNumberingAfterBreak="0">
    <w:nsid w:val="6545579D"/>
    <w:multiLevelType w:val="multilevel"/>
    <w:tmpl w:val="F280AEDE"/>
    <w:lvl w:ilvl="0">
      <w:start w:val="1"/>
      <w:numFmt w:val="decimal"/>
      <w:lvlText w:val="%1"/>
      <w:lvlJc w:val="left"/>
      <w:pPr>
        <w:ind w:left="360" w:hanging="360"/>
      </w:pPr>
      <w:rPr>
        <w:rFonts w:hint="default"/>
      </w:rPr>
    </w:lvl>
    <w:lvl w:ilvl="1">
      <w:start w:val="6"/>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93" w15:restartNumberingAfterBreak="0">
    <w:nsid w:val="65C74302"/>
    <w:multiLevelType w:val="multilevel"/>
    <w:tmpl w:val="B52AB8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5E72E7B"/>
    <w:multiLevelType w:val="hybridMultilevel"/>
    <w:tmpl w:val="C30EABC0"/>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5" w15:restartNumberingAfterBreak="0">
    <w:nsid w:val="66A80E2D"/>
    <w:multiLevelType w:val="hybridMultilevel"/>
    <w:tmpl w:val="32EE4820"/>
    <w:lvl w:ilvl="0" w:tplc="4EE2BB6E">
      <w:start w:val="1"/>
      <w:numFmt w:val="lowerLetter"/>
      <w:lvlText w:val="%1)"/>
      <w:lvlJc w:val="left"/>
      <w:pPr>
        <w:ind w:left="1186"/>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1" w:tplc="FD42623E">
      <w:start w:val="1"/>
      <w:numFmt w:val="lowerLetter"/>
      <w:lvlText w:val="%2"/>
      <w:lvlJc w:val="left"/>
      <w:pPr>
        <w:ind w:left="180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2" w:tplc="6770C2E4">
      <w:start w:val="1"/>
      <w:numFmt w:val="lowerRoman"/>
      <w:lvlText w:val="%3"/>
      <w:lvlJc w:val="left"/>
      <w:pPr>
        <w:ind w:left="252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3" w:tplc="310AC1F4">
      <w:start w:val="1"/>
      <w:numFmt w:val="decimal"/>
      <w:lvlText w:val="%4"/>
      <w:lvlJc w:val="left"/>
      <w:pPr>
        <w:ind w:left="324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585E996A">
      <w:start w:val="1"/>
      <w:numFmt w:val="lowerLetter"/>
      <w:lvlText w:val="%5"/>
      <w:lvlJc w:val="left"/>
      <w:pPr>
        <w:ind w:left="396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5" w:tplc="FD4E388A">
      <w:start w:val="1"/>
      <w:numFmt w:val="lowerRoman"/>
      <w:lvlText w:val="%6"/>
      <w:lvlJc w:val="left"/>
      <w:pPr>
        <w:ind w:left="468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6" w:tplc="922C372E">
      <w:start w:val="1"/>
      <w:numFmt w:val="decimal"/>
      <w:lvlText w:val="%7"/>
      <w:lvlJc w:val="left"/>
      <w:pPr>
        <w:ind w:left="540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647444C0">
      <w:start w:val="1"/>
      <w:numFmt w:val="lowerLetter"/>
      <w:lvlText w:val="%8"/>
      <w:lvlJc w:val="left"/>
      <w:pPr>
        <w:ind w:left="612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8" w:tplc="FCC850D6">
      <w:start w:val="1"/>
      <w:numFmt w:val="lowerRoman"/>
      <w:lvlText w:val="%9"/>
      <w:lvlJc w:val="left"/>
      <w:pPr>
        <w:ind w:left="684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abstractNum>
  <w:abstractNum w:abstractNumId="96" w15:restartNumberingAfterBreak="0">
    <w:nsid w:val="6792062B"/>
    <w:multiLevelType w:val="hybridMultilevel"/>
    <w:tmpl w:val="A5A06E8C"/>
    <w:lvl w:ilvl="0" w:tplc="1C090001">
      <w:start w:val="1"/>
      <w:numFmt w:val="bullet"/>
      <w:lvlText w:val=""/>
      <w:lvlJc w:val="left"/>
      <w:pPr>
        <w:ind w:left="720" w:hanging="360"/>
      </w:pPr>
      <w:rPr>
        <w:rFonts w:hint="default" w:ascii="Symbol" w:hAnsi="Symbol"/>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97" w15:restartNumberingAfterBreak="0">
    <w:nsid w:val="6C182C7E"/>
    <w:multiLevelType w:val="singleLevel"/>
    <w:tmpl w:val="AFEA215E"/>
    <w:lvl w:ilvl="0">
      <w:start w:val="1"/>
      <w:numFmt w:val="bullet"/>
      <w:pStyle w:val="ABulletTwo"/>
      <w:lvlText w:val=""/>
      <w:lvlJc w:val="left"/>
      <w:pPr>
        <w:tabs>
          <w:tab w:val="num" w:pos="360"/>
        </w:tabs>
        <w:ind w:left="360" w:hanging="360"/>
      </w:pPr>
      <w:rPr>
        <w:rFonts w:hint="default" w:ascii="Wingdings" w:hAnsi="Wingdings"/>
      </w:rPr>
    </w:lvl>
  </w:abstractNum>
  <w:abstractNum w:abstractNumId="98" w15:restartNumberingAfterBreak="0">
    <w:nsid w:val="6C3159EE"/>
    <w:multiLevelType w:val="hybridMultilevel"/>
    <w:tmpl w:val="9B7C860C"/>
    <w:lvl w:ilvl="0" w:tplc="1C090005">
      <w:start w:val="1"/>
      <w:numFmt w:val="bullet"/>
      <w:lvlText w:val=""/>
      <w:lvlJc w:val="left"/>
      <w:pPr>
        <w:ind w:left="1080" w:hanging="360"/>
      </w:pPr>
      <w:rPr>
        <w:rFonts w:hint="default" w:ascii="Wingdings" w:hAnsi="Wingdings"/>
      </w:rPr>
    </w:lvl>
    <w:lvl w:ilvl="1" w:tplc="1C090003">
      <w:start w:val="1"/>
      <w:numFmt w:val="bullet"/>
      <w:lvlText w:val="o"/>
      <w:lvlJc w:val="left"/>
      <w:pPr>
        <w:ind w:left="1800" w:hanging="360"/>
      </w:pPr>
      <w:rPr>
        <w:rFonts w:hint="default" w:ascii="Courier New" w:hAnsi="Courier New" w:cs="Courier New"/>
      </w:rPr>
    </w:lvl>
    <w:lvl w:ilvl="2" w:tplc="1C090005">
      <w:start w:val="1"/>
      <w:numFmt w:val="bullet"/>
      <w:lvlText w:val=""/>
      <w:lvlJc w:val="left"/>
      <w:pPr>
        <w:ind w:left="2520" w:hanging="360"/>
      </w:pPr>
      <w:rPr>
        <w:rFonts w:hint="default" w:ascii="Wingdings" w:hAnsi="Wingdings"/>
      </w:rPr>
    </w:lvl>
    <w:lvl w:ilvl="3" w:tplc="1C090001">
      <w:start w:val="1"/>
      <w:numFmt w:val="bullet"/>
      <w:lvlText w:val=""/>
      <w:lvlJc w:val="left"/>
      <w:pPr>
        <w:ind w:left="3240" w:hanging="360"/>
      </w:pPr>
      <w:rPr>
        <w:rFonts w:hint="default" w:ascii="Symbol" w:hAnsi="Symbol"/>
      </w:rPr>
    </w:lvl>
    <w:lvl w:ilvl="4" w:tplc="1C090003">
      <w:start w:val="1"/>
      <w:numFmt w:val="bullet"/>
      <w:lvlText w:val="o"/>
      <w:lvlJc w:val="left"/>
      <w:pPr>
        <w:ind w:left="3960" w:hanging="360"/>
      </w:pPr>
      <w:rPr>
        <w:rFonts w:hint="default" w:ascii="Courier New" w:hAnsi="Courier New" w:cs="Courier New"/>
      </w:rPr>
    </w:lvl>
    <w:lvl w:ilvl="5" w:tplc="1C090005">
      <w:start w:val="1"/>
      <w:numFmt w:val="bullet"/>
      <w:lvlText w:val=""/>
      <w:lvlJc w:val="left"/>
      <w:pPr>
        <w:ind w:left="4680" w:hanging="360"/>
      </w:pPr>
      <w:rPr>
        <w:rFonts w:hint="default" w:ascii="Wingdings" w:hAnsi="Wingdings"/>
      </w:rPr>
    </w:lvl>
    <w:lvl w:ilvl="6" w:tplc="1C090001">
      <w:start w:val="1"/>
      <w:numFmt w:val="bullet"/>
      <w:lvlText w:val=""/>
      <w:lvlJc w:val="left"/>
      <w:pPr>
        <w:ind w:left="5400" w:hanging="360"/>
      </w:pPr>
      <w:rPr>
        <w:rFonts w:hint="default" w:ascii="Symbol" w:hAnsi="Symbol"/>
      </w:rPr>
    </w:lvl>
    <w:lvl w:ilvl="7" w:tplc="1C090003">
      <w:start w:val="1"/>
      <w:numFmt w:val="bullet"/>
      <w:lvlText w:val="o"/>
      <w:lvlJc w:val="left"/>
      <w:pPr>
        <w:ind w:left="6120" w:hanging="360"/>
      </w:pPr>
      <w:rPr>
        <w:rFonts w:hint="default" w:ascii="Courier New" w:hAnsi="Courier New" w:cs="Courier New"/>
      </w:rPr>
    </w:lvl>
    <w:lvl w:ilvl="8" w:tplc="1C090005">
      <w:start w:val="1"/>
      <w:numFmt w:val="bullet"/>
      <w:lvlText w:val=""/>
      <w:lvlJc w:val="left"/>
      <w:pPr>
        <w:ind w:left="6840" w:hanging="360"/>
      </w:pPr>
      <w:rPr>
        <w:rFonts w:hint="default" w:ascii="Wingdings" w:hAnsi="Wingdings"/>
      </w:rPr>
    </w:lvl>
  </w:abstractNum>
  <w:abstractNum w:abstractNumId="99" w15:restartNumberingAfterBreak="0">
    <w:nsid w:val="6CA8303F"/>
    <w:multiLevelType w:val="hybridMultilevel"/>
    <w:tmpl w:val="6874876E"/>
    <w:lvl w:ilvl="0" w:tplc="283A8ADA">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0"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01" w15:restartNumberingAfterBreak="0">
    <w:nsid w:val="6D3A2762"/>
    <w:multiLevelType w:val="hybridMultilevel"/>
    <w:tmpl w:val="A42A89C8"/>
    <w:lvl w:ilvl="0" w:tplc="DF9875F0">
      <w:start w:val="2"/>
      <w:numFmt w:val="bullet"/>
      <w:lvlText w:val=""/>
      <w:lvlJc w:val="left"/>
      <w:pPr>
        <w:tabs>
          <w:tab w:val="num" w:pos="720"/>
        </w:tabs>
        <w:ind w:left="720" w:hanging="360"/>
      </w:pPr>
      <w:rPr>
        <w:rFonts w:hint="default" w:ascii="Symbol" w:hAnsi="Symbol" w:eastAsia="Times New Roman" w:cs="Aria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02" w15:restartNumberingAfterBreak="0">
    <w:nsid w:val="6D8C6107"/>
    <w:multiLevelType w:val="hybridMultilevel"/>
    <w:tmpl w:val="E280083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3" w15:restartNumberingAfterBreak="0">
    <w:nsid w:val="6EA04E09"/>
    <w:multiLevelType w:val="hybridMultilevel"/>
    <w:tmpl w:val="7C74D314"/>
    <w:lvl w:ilvl="0" w:tplc="F9722832">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4" w15:restartNumberingAfterBreak="0">
    <w:nsid w:val="6F014079"/>
    <w:multiLevelType w:val="hybridMultilevel"/>
    <w:tmpl w:val="BBBE10CE"/>
    <w:lvl w:ilvl="0" w:tplc="1C090005">
      <w:start w:val="1"/>
      <w:numFmt w:val="bullet"/>
      <w:lvlText w:val=""/>
      <w:lvlJc w:val="left"/>
      <w:pPr>
        <w:ind w:left="1080" w:hanging="360"/>
      </w:pPr>
      <w:rPr>
        <w:rFonts w:hint="default" w:ascii="Wingdings" w:hAnsi="Wingdings"/>
      </w:rPr>
    </w:lvl>
    <w:lvl w:ilvl="1" w:tplc="1C090003">
      <w:start w:val="1"/>
      <w:numFmt w:val="bullet"/>
      <w:lvlText w:val="o"/>
      <w:lvlJc w:val="left"/>
      <w:pPr>
        <w:ind w:left="1800" w:hanging="360"/>
      </w:pPr>
      <w:rPr>
        <w:rFonts w:hint="default" w:ascii="Courier New" w:hAnsi="Courier New" w:cs="Courier New"/>
      </w:rPr>
    </w:lvl>
    <w:lvl w:ilvl="2" w:tplc="1C090005">
      <w:start w:val="1"/>
      <w:numFmt w:val="bullet"/>
      <w:lvlText w:val=""/>
      <w:lvlJc w:val="left"/>
      <w:pPr>
        <w:ind w:left="2520" w:hanging="360"/>
      </w:pPr>
      <w:rPr>
        <w:rFonts w:hint="default" w:ascii="Wingdings" w:hAnsi="Wingdings"/>
      </w:rPr>
    </w:lvl>
    <w:lvl w:ilvl="3" w:tplc="1C090001">
      <w:start w:val="1"/>
      <w:numFmt w:val="bullet"/>
      <w:lvlText w:val=""/>
      <w:lvlJc w:val="left"/>
      <w:pPr>
        <w:ind w:left="3240" w:hanging="360"/>
      </w:pPr>
      <w:rPr>
        <w:rFonts w:hint="default" w:ascii="Symbol" w:hAnsi="Symbol"/>
      </w:rPr>
    </w:lvl>
    <w:lvl w:ilvl="4" w:tplc="1C090003">
      <w:start w:val="1"/>
      <w:numFmt w:val="bullet"/>
      <w:lvlText w:val="o"/>
      <w:lvlJc w:val="left"/>
      <w:pPr>
        <w:ind w:left="3960" w:hanging="360"/>
      </w:pPr>
      <w:rPr>
        <w:rFonts w:hint="default" w:ascii="Courier New" w:hAnsi="Courier New" w:cs="Courier New"/>
      </w:rPr>
    </w:lvl>
    <w:lvl w:ilvl="5" w:tplc="1C090005">
      <w:start w:val="1"/>
      <w:numFmt w:val="bullet"/>
      <w:lvlText w:val=""/>
      <w:lvlJc w:val="left"/>
      <w:pPr>
        <w:ind w:left="4680" w:hanging="360"/>
      </w:pPr>
      <w:rPr>
        <w:rFonts w:hint="default" w:ascii="Wingdings" w:hAnsi="Wingdings"/>
      </w:rPr>
    </w:lvl>
    <w:lvl w:ilvl="6" w:tplc="1C090001">
      <w:start w:val="1"/>
      <w:numFmt w:val="bullet"/>
      <w:lvlText w:val=""/>
      <w:lvlJc w:val="left"/>
      <w:pPr>
        <w:ind w:left="5400" w:hanging="360"/>
      </w:pPr>
      <w:rPr>
        <w:rFonts w:hint="default" w:ascii="Symbol" w:hAnsi="Symbol"/>
      </w:rPr>
    </w:lvl>
    <w:lvl w:ilvl="7" w:tplc="1C090003">
      <w:start w:val="1"/>
      <w:numFmt w:val="bullet"/>
      <w:lvlText w:val="o"/>
      <w:lvlJc w:val="left"/>
      <w:pPr>
        <w:ind w:left="6120" w:hanging="360"/>
      </w:pPr>
      <w:rPr>
        <w:rFonts w:hint="default" w:ascii="Courier New" w:hAnsi="Courier New" w:cs="Courier New"/>
      </w:rPr>
    </w:lvl>
    <w:lvl w:ilvl="8" w:tplc="1C090005">
      <w:start w:val="1"/>
      <w:numFmt w:val="bullet"/>
      <w:lvlText w:val=""/>
      <w:lvlJc w:val="left"/>
      <w:pPr>
        <w:ind w:left="6840" w:hanging="360"/>
      </w:pPr>
      <w:rPr>
        <w:rFonts w:hint="default" w:ascii="Wingdings" w:hAnsi="Wingdings"/>
      </w:rPr>
    </w:lvl>
  </w:abstractNum>
  <w:abstractNum w:abstractNumId="105" w15:restartNumberingAfterBreak="0">
    <w:nsid w:val="6FC5364D"/>
    <w:multiLevelType w:val="hybridMultilevel"/>
    <w:tmpl w:val="B528490C"/>
    <w:lvl w:ilvl="0" w:tplc="1C090005">
      <w:start w:val="1"/>
      <w:numFmt w:val="bullet"/>
      <w:lvlText w:val=""/>
      <w:lvlJc w:val="left"/>
      <w:pPr>
        <w:ind w:left="1440" w:hanging="360"/>
      </w:pPr>
      <w:rPr>
        <w:rFonts w:hint="default" w:ascii="Wingdings" w:hAnsi="Wingdings"/>
      </w:rPr>
    </w:lvl>
    <w:lvl w:ilvl="1" w:tplc="1C090003">
      <w:start w:val="1"/>
      <w:numFmt w:val="bullet"/>
      <w:lvlText w:val="o"/>
      <w:lvlJc w:val="left"/>
      <w:pPr>
        <w:ind w:left="2160" w:hanging="360"/>
      </w:pPr>
      <w:rPr>
        <w:rFonts w:hint="default" w:ascii="Courier New" w:hAnsi="Courier New" w:cs="Courier New"/>
      </w:rPr>
    </w:lvl>
    <w:lvl w:ilvl="2" w:tplc="1C090005">
      <w:start w:val="1"/>
      <w:numFmt w:val="bullet"/>
      <w:lvlText w:val=""/>
      <w:lvlJc w:val="left"/>
      <w:pPr>
        <w:ind w:left="2880" w:hanging="360"/>
      </w:pPr>
      <w:rPr>
        <w:rFonts w:hint="default" w:ascii="Wingdings" w:hAnsi="Wingdings"/>
      </w:rPr>
    </w:lvl>
    <w:lvl w:ilvl="3" w:tplc="1C090001">
      <w:start w:val="1"/>
      <w:numFmt w:val="bullet"/>
      <w:lvlText w:val=""/>
      <w:lvlJc w:val="left"/>
      <w:pPr>
        <w:ind w:left="3600" w:hanging="360"/>
      </w:pPr>
      <w:rPr>
        <w:rFonts w:hint="default" w:ascii="Symbol" w:hAnsi="Symbol"/>
      </w:rPr>
    </w:lvl>
    <w:lvl w:ilvl="4" w:tplc="1C090003">
      <w:start w:val="1"/>
      <w:numFmt w:val="bullet"/>
      <w:lvlText w:val="o"/>
      <w:lvlJc w:val="left"/>
      <w:pPr>
        <w:ind w:left="4320" w:hanging="360"/>
      </w:pPr>
      <w:rPr>
        <w:rFonts w:hint="default" w:ascii="Courier New" w:hAnsi="Courier New" w:cs="Courier New"/>
      </w:rPr>
    </w:lvl>
    <w:lvl w:ilvl="5" w:tplc="1C090005">
      <w:start w:val="1"/>
      <w:numFmt w:val="bullet"/>
      <w:lvlText w:val=""/>
      <w:lvlJc w:val="left"/>
      <w:pPr>
        <w:ind w:left="5040" w:hanging="360"/>
      </w:pPr>
      <w:rPr>
        <w:rFonts w:hint="default" w:ascii="Wingdings" w:hAnsi="Wingdings"/>
      </w:rPr>
    </w:lvl>
    <w:lvl w:ilvl="6" w:tplc="1C090001">
      <w:start w:val="1"/>
      <w:numFmt w:val="bullet"/>
      <w:lvlText w:val=""/>
      <w:lvlJc w:val="left"/>
      <w:pPr>
        <w:ind w:left="5760" w:hanging="360"/>
      </w:pPr>
      <w:rPr>
        <w:rFonts w:hint="default" w:ascii="Symbol" w:hAnsi="Symbol"/>
      </w:rPr>
    </w:lvl>
    <w:lvl w:ilvl="7" w:tplc="1C090003">
      <w:start w:val="1"/>
      <w:numFmt w:val="bullet"/>
      <w:lvlText w:val="o"/>
      <w:lvlJc w:val="left"/>
      <w:pPr>
        <w:ind w:left="6480" w:hanging="360"/>
      </w:pPr>
      <w:rPr>
        <w:rFonts w:hint="default" w:ascii="Courier New" w:hAnsi="Courier New" w:cs="Courier New"/>
      </w:rPr>
    </w:lvl>
    <w:lvl w:ilvl="8" w:tplc="1C090005">
      <w:start w:val="1"/>
      <w:numFmt w:val="bullet"/>
      <w:lvlText w:val=""/>
      <w:lvlJc w:val="left"/>
      <w:pPr>
        <w:ind w:left="7200" w:hanging="360"/>
      </w:pPr>
      <w:rPr>
        <w:rFonts w:hint="default" w:ascii="Wingdings" w:hAnsi="Wingdings"/>
      </w:rPr>
    </w:lvl>
  </w:abstractNum>
  <w:abstractNum w:abstractNumId="106" w15:restartNumberingAfterBreak="0">
    <w:nsid w:val="7214285E"/>
    <w:multiLevelType w:val="hybridMultilevel"/>
    <w:tmpl w:val="9A088BC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7" w15:restartNumberingAfterBreak="0">
    <w:nsid w:val="730E3760"/>
    <w:multiLevelType w:val="hybridMultilevel"/>
    <w:tmpl w:val="1CD8FFA4"/>
    <w:lvl w:ilvl="0" w:tplc="0809000F">
      <w:start w:val="1"/>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08" w15:restartNumberingAfterBreak="0">
    <w:nsid w:val="73107A9A"/>
    <w:multiLevelType w:val="hybridMultilevel"/>
    <w:tmpl w:val="76BC7C86"/>
    <w:lvl w:ilvl="0" w:tplc="1C090001">
      <w:start w:val="1"/>
      <w:numFmt w:val="bullet"/>
      <w:lvlText w:val=""/>
      <w:lvlJc w:val="left"/>
      <w:pPr>
        <w:ind w:left="1080" w:hanging="360"/>
      </w:pPr>
      <w:rPr>
        <w:rFonts w:hint="default" w:ascii="Symbol" w:hAnsi="Symbol"/>
      </w:rPr>
    </w:lvl>
    <w:lvl w:ilvl="1" w:tplc="A48C0FFC">
      <w:start w:val="1"/>
      <w:numFmt w:val="bullet"/>
      <w:lvlText w:val=""/>
      <w:lvlJc w:val="left"/>
      <w:pPr>
        <w:ind w:left="1800" w:hanging="360"/>
      </w:pPr>
      <w:rPr>
        <w:rFonts w:hint="default" w:ascii="Symbol" w:hAnsi="Symbol"/>
      </w:rPr>
    </w:lvl>
    <w:lvl w:ilvl="2" w:tplc="1C090005">
      <w:start w:val="1"/>
      <w:numFmt w:val="bullet"/>
      <w:lvlText w:val=""/>
      <w:lvlJc w:val="left"/>
      <w:pPr>
        <w:ind w:left="2520" w:hanging="360"/>
      </w:pPr>
      <w:rPr>
        <w:rFonts w:hint="default" w:ascii="Wingdings" w:hAnsi="Wingdings"/>
      </w:rPr>
    </w:lvl>
    <w:lvl w:ilvl="3" w:tplc="1C090001">
      <w:start w:val="1"/>
      <w:numFmt w:val="bullet"/>
      <w:lvlText w:val=""/>
      <w:lvlJc w:val="left"/>
      <w:pPr>
        <w:ind w:left="3240" w:hanging="360"/>
      </w:pPr>
      <w:rPr>
        <w:rFonts w:hint="default" w:ascii="Symbol" w:hAnsi="Symbol"/>
      </w:rPr>
    </w:lvl>
    <w:lvl w:ilvl="4" w:tplc="1C090003">
      <w:start w:val="1"/>
      <w:numFmt w:val="bullet"/>
      <w:lvlText w:val="o"/>
      <w:lvlJc w:val="left"/>
      <w:pPr>
        <w:ind w:left="3960" w:hanging="360"/>
      </w:pPr>
      <w:rPr>
        <w:rFonts w:hint="default" w:ascii="Courier New" w:hAnsi="Courier New" w:cs="Courier New"/>
      </w:rPr>
    </w:lvl>
    <w:lvl w:ilvl="5" w:tplc="1C090005">
      <w:start w:val="1"/>
      <w:numFmt w:val="bullet"/>
      <w:lvlText w:val=""/>
      <w:lvlJc w:val="left"/>
      <w:pPr>
        <w:ind w:left="4680" w:hanging="360"/>
      </w:pPr>
      <w:rPr>
        <w:rFonts w:hint="default" w:ascii="Wingdings" w:hAnsi="Wingdings"/>
      </w:rPr>
    </w:lvl>
    <w:lvl w:ilvl="6" w:tplc="1C090001">
      <w:start w:val="1"/>
      <w:numFmt w:val="bullet"/>
      <w:lvlText w:val=""/>
      <w:lvlJc w:val="left"/>
      <w:pPr>
        <w:ind w:left="5400" w:hanging="360"/>
      </w:pPr>
      <w:rPr>
        <w:rFonts w:hint="default" w:ascii="Symbol" w:hAnsi="Symbol"/>
      </w:rPr>
    </w:lvl>
    <w:lvl w:ilvl="7" w:tplc="1C090003">
      <w:start w:val="1"/>
      <w:numFmt w:val="bullet"/>
      <w:lvlText w:val="o"/>
      <w:lvlJc w:val="left"/>
      <w:pPr>
        <w:ind w:left="6120" w:hanging="360"/>
      </w:pPr>
      <w:rPr>
        <w:rFonts w:hint="default" w:ascii="Courier New" w:hAnsi="Courier New" w:cs="Courier New"/>
      </w:rPr>
    </w:lvl>
    <w:lvl w:ilvl="8" w:tplc="1C090005">
      <w:start w:val="1"/>
      <w:numFmt w:val="bullet"/>
      <w:lvlText w:val=""/>
      <w:lvlJc w:val="left"/>
      <w:pPr>
        <w:ind w:left="6840" w:hanging="360"/>
      </w:pPr>
      <w:rPr>
        <w:rFonts w:hint="default" w:ascii="Wingdings" w:hAnsi="Wingdings"/>
      </w:rPr>
    </w:lvl>
  </w:abstractNum>
  <w:abstractNum w:abstractNumId="109" w15:restartNumberingAfterBreak="0">
    <w:nsid w:val="73D27EA6"/>
    <w:multiLevelType w:val="hybridMultilevel"/>
    <w:tmpl w:val="E6F6ECC2"/>
    <w:lvl w:ilvl="0" w:tplc="1C090005">
      <w:start w:val="1"/>
      <w:numFmt w:val="bullet"/>
      <w:lvlText w:val=""/>
      <w:lvlJc w:val="left"/>
      <w:pPr>
        <w:ind w:left="1440" w:hanging="360"/>
      </w:pPr>
      <w:rPr>
        <w:rFonts w:hint="default" w:ascii="Wingdings" w:hAnsi="Wingdings"/>
      </w:rPr>
    </w:lvl>
    <w:lvl w:ilvl="1" w:tplc="1C090003">
      <w:start w:val="1"/>
      <w:numFmt w:val="bullet"/>
      <w:lvlText w:val="o"/>
      <w:lvlJc w:val="left"/>
      <w:pPr>
        <w:ind w:left="2160" w:hanging="360"/>
      </w:pPr>
      <w:rPr>
        <w:rFonts w:hint="default" w:ascii="Courier New" w:hAnsi="Courier New" w:cs="Courier New"/>
      </w:rPr>
    </w:lvl>
    <w:lvl w:ilvl="2" w:tplc="1C090005">
      <w:start w:val="1"/>
      <w:numFmt w:val="bullet"/>
      <w:lvlText w:val=""/>
      <w:lvlJc w:val="left"/>
      <w:pPr>
        <w:ind w:left="2880" w:hanging="360"/>
      </w:pPr>
      <w:rPr>
        <w:rFonts w:hint="default" w:ascii="Wingdings" w:hAnsi="Wingdings"/>
      </w:rPr>
    </w:lvl>
    <w:lvl w:ilvl="3" w:tplc="1C090001">
      <w:start w:val="1"/>
      <w:numFmt w:val="bullet"/>
      <w:lvlText w:val=""/>
      <w:lvlJc w:val="left"/>
      <w:pPr>
        <w:ind w:left="3600" w:hanging="360"/>
      </w:pPr>
      <w:rPr>
        <w:rFonts w:hint="default" w:ascii="Symbol" w:hAnsi="Symbol"/>
      </w:rPr>
    </w:lvl>
    <w:lvl w:ilvl="4" w:tplc="1C090003">
      <w:start w:val="1"/>
      <w:numFmt w:val="bullet"/>
      <w:lvlText w:val="o"/>
      <w:lvlJc w:val="left"/>
      <w:pPr>
        <w:ind w:left="4320" w:hanging="360"/>
      </w:pPr>
      <w:rPr>
        <w:rFonts w:hint="default" w:ascii="Courier New" w:hAnsi="Courier New" w:cs="Courier New"/>
      </w:rPr>
    </w:lvl>
    <w:lvl w:ilvl="5" w:tplc="1C090005">
      <w:start w:val="1"/>
      <w:numFmt w:val="bullet"/>
      <w:lvlText w:val=""/>
      <w:lvlJc w:val="left"/>
      <w:pPr>
        <w:ind w:left="5040" w:hanging="360"/>
      </w:pPr>
      <w:rPr>
        <w:rFonts w:hint="default" w:ascii="Wingdings" w:hAnsi="Wingdings"/>
      </w:rPr>
    </w:lvl>
    <w:lvl w:ilvl="6" w:tplc="1C090001">
      <w:start w:val="1"/>
      <w:numFmt w:val="bullet"/>
      <w:lvlText w:val=""/>
      <w:lvlJc w:val="left"/>
      <w:pPr>
        <w:ind w:left="5760" w:hanging="360"/>
      </w:pPr>
      <w:rPr>
        <w:rFonts w:hint="default" w:ascii="Symbol" w:hAnsi="Symbol"/>
      </w:rPr>
    </w:lvl>
    <w:lvl w:ilvl="7" w:tplc="1C090003">
      <w:start w:val="1"/>
      <w:numFmt w:val="bullet"/>
      <w:lvlText w:val="o"/>
      <w:lvlJc w:val="left"/>
      <w:pPr>
        <w:ind w:left="6480" w:hanging="360"/>
      </w:pPr>
      <w:rPr>
        <w:rFonts w:hint="default" w:ascii="Courier New" w:hAnsi="Courier New" w:cs="Courier New"/>
      </w:rPr>
    </w:lvl>
    <w:lvl w:ilvl="8" w:tplc="1C090005">
      <w:start w:val="1"/>
      <w:numFmt w:val="bullet"/>
      <w:lvlText w:val=""/>
      <w:lvlJc w:val="left"/>
      <w:pPr>
        <w:ind w:left="7200" w:hanging="360"/>
      </w:pPr>
      <w:rPr>
        <w:rFonts w:hint="default" w:ascii="Wingdings" w:hAnsi="Wingdings"/>
      </w:rPr>
    </w:lvl>
  </w:abstractNum>
  <w:abstractNum w:abstractNumId="110" w15:restartNumberingAfterBreak="0">
    <w:nsid w:val="75202154"/>
    <w:multiLevelType w:val="multilevel"/>
    <w:tmpl w:val="271A64CE"/>
    <w:lvl w:ilvl="0">
      <w:start w:val="3"/>
      <w:numFmt w:val="decimal"/>
      <w:pStyle w:val="HEAD3C"/>
      <w:lvlText w:val="C%1."/>
      <w:lvlJc w:val="left"/>
      <w:pPr>
        <w:tabs>
          <w:tab w:val="num" w:pos="851"/>
        </w:tabs>
        <w:ind w:left="851" w:hanging="851"/>
      </w:pPr>
      <w:rPr>
        <w:rFonts w:hint="default" w:ascii="Arial" w:hAnsi="Arial" w:cs="Times New Roman"/>
        <w:b/>
        <w:i w:val="0"/>
        <w:sz w:val="22"/>
      </w:rPr>
    </w:lvl>
    <w:lvl w:ilvl="1">
      <w:start w:val="1"/>
      <w:numFmt w:val="decimal"/>
      <w:pStyle w:val="HEAD3C"/>
      <w:lvlText w:val="C%1.%2"/>
      <w:lvlJc w:val="left"/>
      <w:pPr>
        <w:tabs>
          <w:tab w:val="num" w:pos="851"/>
        </w:tabs>
        <w:ind w:left="851" w:hanging="851"/>
      </w:pPr>
      <w:rPr>
        <w:rFonts w:hint="default" w:ascii="Arial Bold" w:hAnsi="Arial Bold" w:cs="Times New Roman"/>
        <w:b/>
        <w:i w:val="0"/>
        <w:sz w:val="22"/>
      </w:rPr>
    </w:lvl>
    <w:lvl w:ilvl="2">
      <w:start w:val="1"/>
      <w:numFmt w:val="decimal"/>
      <w:pStyle w:val="HEAD3C2"/>
      <w:lvlText w:val="C%1.%2.%3"/>
      <w:lvlJc w:val="left"/>
      <w:pPr>
        <w:tabs>
          <w:tab w:val="num" w:pos="851"/>
        </w:tabs>
        <w:ind w:left="851" w:hanging="851"/>
      </w:pPr>
      <w:rPr>
        <w:rFonts w:hint="default" w:ascii="Arial Bold" w:hAnsi="Arial Bold" w:cs="Times New Roman"/>
        <w:b/>
        <w:i w:val="0"/>
        <w:sz w:val="22"/>
      </w:rPr>
    </w:lvl>
    <w:lvl w:ilvl="3">
      <w:start w:val="1"/>
      <w:numFmt w:val="lowerLetter"/>
      <w:lvlText w:val="(%4)"/>
      <w:lvlJc w:val="left"/>
      <w:pPr>
        <w:tabs>
          <w:tab w:val="num" w:pos="1418"/>
        </w:tabs>
        <w:ind w:left="1418" w:hanging="567"/>
      </w:pPr>
      <w:rPr>
        <w:rFonts w:cs="Times New Roman"/>
      </w:rPr>
    </w:lvl>
    <w:lvl w:ilvl="4">
      <w:start w:val="1"/>
      <w:numFmt w:val="lowerRoman"/>
      <w:lvlText w:val="(%5)"/>
      <w:lvlJc w:val="left"/>
      <w:pPr>
        <w:tabs>
          <w:tab w:val="num" w:pos="2138"/>
        </w:tabs>
        <w:ind w:left="1985" w:hanging="567"/>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11" w15:restartNumberingAfterBreak="0">
    <w:nsid w:val="75994A5B"/>
    <w:multiLevelType w:val="hybridMultilevel"/>
    <w:tmpl w:val="D34A658A"/>
    <w:lvl w:ilvl="0" w:tplc="1C090005">
      <w:start w:val="1"/>
      <w:numFmt w:val="bullet"/>
      <w:lvlText w:val=""/>
      <w:lvlJc w:val="left"/>
      <w:pPr>
        <w:ind w:left="1080" w:hanging="360"/>
      </w:pPr>
      <w:rPr>
        <w:rFonts w:hint="default" w:ascii="Wingdings" w:hAnsi="Wingdings"/>
      </w:rPr>
    </w:lvl>
    <w:lvl w:ilvl="1" w:tplc="1C090003">
      <w:start w:val="1"/>
      <w:numFmt w:val="bullet"/>
      <w:lvlText w:val="o"/>
      <w:lvlJc w:val="left"/>
      <w:pPr>
        <w:ind w:left="1800" w:hanging="360"/>
      </w:pPr>
      <w:rPr>
        <w:rFonts w:hint="default" w:ascii="Courier New" w:hAnsi="Courier New" w:cs="Courier New"/>
      </w:rPr>
    </w:lvl>
    <w:lvl w:ilvl="2" w:tplc="1C090005">
      <w:start w:val="1"/>
      <w:numFmt w:val="bullet"/>
      <w:lvlText w:val=""/>
      <w:lvlJc w:val="left"/>
      <w:pPr>
        <w:ind w:left="2520" w:hanging="360"/>
      </w:pPr>
      <w:rPr>
        <w:rFonts w:hint="default" w:ascii="Wingdings" w:hAnsi="Wingdings"/>
      </w:rPr>
    </w:lvl>
    <w:lvl w:ilvl="3" w:tplc="1C090001">
      <w:start w:val="1"/>
      <w:numFmt w:val="bullet"/>
      <w:lvlText w:val=""/>
      <w:lvlJc w:val="left"/>
      <w:pPr>
        <w:ind w:left="3240" w:hanging="360"/>
      </w:pPr>
      <w:rPr>
        <w:rFonts w:hint="default" w:ascii="Symbol" w:hAnsi="Symbol"/>
      </w:rPr>
    </w:lvl>
    <w:lvl w:ilvl="4" w:tplc="1C090003">
      <w:start w:val="1"/>
      <w:numFmt w:val="bullet"/>
      <w:lvlText w:val="o"/>
      <w:lvlJc w:val="left"/>
      <w:pPr>
        <w:ind w:left="3960" w:hanging="360"/>
      </w:pPr>
      <w:rPr>
        <w:rFonts w:hint="default" w:ascii="Courier New" w:hAnsi="Courier New" w:cs="Courier New"/>
      </w:rPr>
    </w:lvl>
    <w:lvl w:ilvl="5" w:tplc="1C090005">
      <w:start w:val="1"/>
      <w:numFmt w:val="bullet"/>
      <w:lvlText w:val=""/>
      <w:lvlJc w:val="left"/>
      <w:pPr>
        <w:ind w:left="4680" w:hanging="360"/>
      </w:pPr>
      <w:rPr>
        <w:rFonts w:hint="default" w:ascii="Wingdings" w:hAnsi="Wingdings"/>
      </w:rPr>
    </w:lvl>
    <w:lvl w:ilvl="6" w:tplc="1C090001">
      <w:start w:val="1"/>
      <w:numFmt w:val="bullet"/>
      <w:lvlText w:val=""/>
      <w:lvlJc w:val="left"/>
      <w:pPr>
        <w:ind w:left="5400" w:hanging="360"/>
      </w:pPr>
      <w:rPr>
        <w:rFonts w:hint="default" w:ascii="Symbol" w:hAnsi="Symbol"/>
      </w:rPr>
    </w:lvl>
    <w:lvl w:ilvl="7" w:tplc="1C090003">
      <w:start w:val="1"/>
      <w:numFmt w:val="bullet"/>
      <w:lvlText w:val="o"/>
      <w:lvlJc w:val="left"/>
      <w:pPr>
        <w:ind w:left="6120" w:hanging="360"/>
      </w:pPr>
      <w:rPr>
        <w:rFonts w:hint="default" w:ascii="Courier New" w:hAnsi="Courier New" w:cs="Courier New"/>
      </w:rPr>
    </w:lvl>
    <w:lvl w:ilvl="8" w:tplc="1C090005">
      <w:start w:val="1"/>
      <w:numFmt w:val="bullet"/>
      <w:lvlText w:val=""/>
      <w:lvlJc w:val="left"/>
      <w:pPr>
        <w:ind w:left="6840" w:hanging="360"/>
      </w:pPr>
      <w:rPr>
        <w:rFonts w:hint="default" w:ascii="Wingdings" w:hAnsi="Wingdings"/>
      </w:rPr>
    </w:lvl>
  </w:abstractNum>
  <w:abstractNum w:abstractNumId="112" w15:restartNumberingAfterBreak="0">
    <w:nsid w:val="76101086"/>
    <w:multiLevelType w:val="hybridMultilevel"/>
    <w:tmpl w:val="49026818"/>
    <w:lvl w:ilvl="0" w:tplc="1C090001">
      <w:start w:val="1"/>
      <w:numFmt w:val="bullet"/>
      <w:lvlText w:val=""/>
      <w:lvlJc w:val="left"/>
      <w:pPr>
        <w:ind w:left="720" w:hanging="360"/>
      </w:pPr>
      <w:rPr>
        <w:rFonts w:hint="default" w:ascii="Symbol" w:hAnsi="Symbol"/>
      </w:rPr>
    </w:lvl>
    <w:lvl w:ilvl="1" w:tplc="1C090003">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113" w15:restartNumberingAfterBreak="0">
    <w:nsid w:val="76F440DA"/>
    <w:multiLevelType w:val="hybridMultilevel"/>
    <w:tmpl w:val="8AB48F1A"/>
    <w:lvl w:ilvl="0" w:tplc="04090001">
      <w:start w:val="1"/>
      <w:numFmt w:val="bullet"/>
      <w:lvlText w:val=""/>
      <w:lvlJc w:val="left"/>
      <w:pPr>
        <w:ind w:left="765" w:hanging="360"/>
      </w:pPr>
      <w:rPr>
        <w:rFonts w:hint="default" w:ascii="Symbol" w:hAnsi="Symbol"/>
      </w:rPr>
    </w:lvl>
    <w:lvl w:ilvl="1" w:tplc="04090003">
      <w:start w:val="1"/>
      <w:numFmt w:val="bullet"/>
      <w:lvlText w:val="o"/>
      <w:lvlJc w:val="left"/>
      <w:pPr>
        <w:ind w:left="1485" w:hanging="360"/>
      </w:pPr>
      <w:rPr>
        <w:rFonts w:hint="default" w:ascii="Courier New" w:hAnsi="Courier New" w:cs="Courier New"/>
      </w:rPr>
    </w:lvl>
    <w:lvl w:ilvl="2" w:tplc="04090005">
      <w:start w:val="1"/>
      <w:numFmt w:val="bullet"/>
      <w:lvlText w:val=""/>
      <w:lvlJc w:val="left"/>
      <w:pPr>
        <w:ind w:left="2205" w:hanging="360"/>
      </w:pPr>
      <w:rPr>
        <w:rFonts w:hint="default" w:ascii="Wingdings" w:hAnsi="Wingdings"/>
      </w:rPr>
    </w:lvl>
    <w:lvl w:ilvl="3" w:tplc="04090001">
      <w:start w:val="1"/>
      <w:numFmt w:val="bullet"/>
      <w:lvlText w:val=""/>
      <w:lvlJc w:val="left"/>
      <w:pPr>
        <w:ind w:left="2925" w:hanging="360"/>
      </w:pPr>
      <w:rPr>
        <w:rFonts w:hint="default" w:ascii="Symbol" w:hAnsi="Symbol"/>
      </w:rPr>
    </w:lvl>
    <w:lvl w:ilvl="4" w:tplc="04090003">
      <w:start w:val="1"/>
      <w:numFmt w:val="bullet"/>
      <w:lvlText w:val="o"/>
      <w:lvlJc w:val="left"/>
      <w:pPr>
        <w:ind w:left="3645" w:hanging="360"/>
      </w:pPr>
      <w:rPr>
        <w:rFonts w:hint="default" w:ascii="Courier New" w:hAnsi="Courier New" w:cs="Courier New"/>
      </w:rPr>
    </w:lvl>
    <w:lvl w:ilvl="5" w:tplc="04090005">
      <w:start w:val="1"/>
      <w:numFmt w:val="bullet"/>
      <w:lvlText w:val=""/>
      <w:lvlJc w:val="left"/>
      <w:pPr>
        <w:ind w:left="4365" w:hanging="360"/>
      </w:pPr>
      <w:rPr>
        <w:rFonts w:hint="default" w:ascii="Wingdings" w:hAnsi="Wingdings"/>
      </w:rPr>
    </w:lvl>
    <w:lvl w:ilvl="6" w:tplc="04090001">
      <w:start w:val="1"/>
      <w:numFmt w:val="bullet"/>
      <w:lvlText w:val=""/>
      <w:lvlJc w:val="left"/>
      <w:pPr>
        <w:ind w:left="5085" w:hanging="360"/>
      </w:pPr>
      <w:rPr>
        <w:rFonts w:hint="default" w:ascii="Symbol" w:hAnsi="Symbol"/>
      </w:rPr>
    </w:lvl>
    <w:lvl w:ilvl="7" w:tplc="04090003">
      <w:start w:val="1"/>
      <w:numFmt w:val="bullet"/>
      <w:lvlText w:val="o"/>
      <w:lvlJc w:val="left"/>
      <w:pPr>
        <w:ind w:left="5805" w:hanging="360"/>
      </w:pPr>
      <w:rPr>
        <w:rFonts w:hint="default" w:ascii="Courier New" w:hAnsi="Courier New" w:cs="Courier New"/>
      </w:rPr>
    </w:lvl>
    <w:lvl w:ilvl="8" w:tplc="04090005">
      <w:start w:val="1"/>
      <w:numFmt w:val="bullet"/>
      <w:lvlText w:val=""/>
      <w:lvlJc w:val="left"/>
      <w:pPr>
        <w:ind w:left="6525" w:hanging="360"/>
      </w:pPr>
      <w:rPr>
        <w:rFonts w:hint="default" w:ascii="Wingdings" w:hAnsi="Wingdings"/>
      </w:rPr>
    </w:lvl>
  </w:abstractNum>
  <w:abstractNum w:abstractNumId="114" w15:restartNumberingAfterBreak="0">
    <w:nsid w:val="77415B27"/>
    <w:multiLevelType w:val="hybridMultilevel"/>
    <w:tmpl w:val="446E8B22"/>
    <w:lvl w:ilvl="0" w:tplc="A48C0FFC">
      <w:start w:val="1"/>
      <w:numFmt w:val="bullet"/>
      <w:lvlText w:val=""/>
      <w:lvlJc w:val="left"/>
      <w:pPr>
        <w:ind w:left="2160" w:hanging="360"/>
      </w:pPr>
      <w:rPr>
        <w:rFonts w:hint="default" w:ascii="Symbol" w:hAnsi="Symbol"/>
      </w:rPr>
    </w:lvl>
    <w:lvl w:ilvl="1" w:tplc="1C090003">
      <w:start w:val="1"/>
      <w:numFmt w:val="bullet"/>
      <w:lvlText w:val="o"/>
      <w:lvlJc w:val="left"/>
      <w:pPr>
        <w:ind w:left="2880" w:hanging="360"/>
      </w:pPr>
      <w:rPr>
        <w:rFonts w:hint="default" w:ascii="Courier New" w:hAnsi="Courier New" w:cs="Courier New"/>
      </w:rPr>
    </w:lvl>
    <w:lvl w:ilvl="2" w:tplc="1C090005">
      <w:start w:val="1"/>
      <w:numFmt w:val="bullet"/>
      <w:lvlText w:val=""/>
      <w:lvlJc w:val="left"/>
      <w:pPr>
        <w:ind w:left="3600" w:hanging="360"/>
      </w:pPr>
      <w:rPr>
        <w:rFonts w:hint="default" w:ascii="Wingdings" w:hAnsi="Wingdings"/>
      </w:rPr>
    </w:lvl>
    <w:lvl w:ilvl="3" w:tplc="1C090001">
      <w:start w:val="1"/>
      <w:numFmt w:val="bullet"/>
      <w:lvlText w:val=""/>
      <w:lvlJc w:val="left"/>
      <w:pPr>
        <w:ind w:left="4320" w:hanging="360"/>
      </w:pPr>
      <w:rPr>
        <w:rFonts w:hint="default" w:ascii="Symbol" w:hAnsi="Symbol"/>
      </w:rPr>
    </w:lvl>
    <w:lvl w:ilvl="4" w:tplc="1C090003">
      <w:start w:val="1"/>
      <w:numFmt w:val="bullet"/>
      <w:lvlText w:val="o"/>
      <w:lvlJc w:val="left"/>
      <w:pPr>
        <w:ind w:left="5040" w:hanging="360"/>
      </w:pPr>
      <w:rPr>
        <w:rFonts w:hint="default" w:ascii="Courier New" w:hAnsi="Courier New" w:cs="Courier New"/>
      </w:rPr>
    </w:lvl>
    <w:lvl w:ilvl="5" w:tplc="1C090005">
      <w:start w:val="1"/>
      <w:numFmt w:val="bullet"/>
      <w:lvlText w:val=""/>
      <w:lvlJc w:val="left"/>
      <w:pPr>
        <w:ind w:left="5760" w:hanging="360"/>
      </w:pPr>
      <w:rPr>
        <w:rFonts w:hint="default" w:ascii="Wingdings" w:hAnsi="Wingdings"/>
      </w:rPr>
    </w:lvl>
    <w:lvl w:ilvl="6" w:tplc="1C090001">
      <w:start w:val="1"/>
      <w:numFmt w:val="bullet"/>
      <w:lvlText w:val=""/>
      <w:lvlJc w:val="left"/>
      <w:pPr>
        <w:ind w:left="6480" w:hanging="360"/>
      </w:pPr>
      <w:rPr>
        <w:rFonts w:hint="default" w:ascii="Symbol" w:hAnsi="Symbol"/>
      </w:rPr>
    </w:lvl>
    <w:lvl w:ilvl="7" w:tplc="1C090003">
      <w:start w:val="1"/>
      <w:numFmt w:val="bullet"/>
      <w:lvlText w:val="o"/>
      <w:lvlJc w:val="left"/>
      <w:pPr>
        <w:ind w:left="7200" w:hanging="360"/>
      </w:pPr>
      <w:rPr>
        <w:rFonts w:hint="default" w:ascii="Courier New" w:hAnsi="Courier New" w:cs="Courier New"/>
      </w:rPr>
    </w:lvl>
    <w:lvl w:ilvl="8" w:tplc="1C090005">
      <w:start w:val="1"/>
      <w:numFmt w:val="bullet"/>
      <w:lvlText w:val=""/>
      <w:lvlJc w:val="left"/>
      <w:pPr>
        <w:ind w:left="7920" w:hanging="360"/>
      </w:pPr>
      <w:rPr>
        <w:rFonts w:hint="default" w:ascii="Wingdings" w:hAnsi="Wingdings"/>
      </w:rPr>
    </w:lvl>
  </w:abstractNum>
  <w:abstractNum w:abstractNumId="115" w15:restartNumberingAfterBreak="0">
    <w:nsid w:val="77861748"/>
    <w:multiLevelType w:val="hybridMultilevel"/>
    <w:tmpl w:val="AC5E337A"/>
    <w:lvl w:ilvl="0" w:tplc="6DACBF60">
      <w:numFmt w:val="bullet"/>
      <w:lvlText w:val="•"/>
      <w:lvlJc w:val="left"/>
      <w:pPr>
        <w:ind w:left="720" w:hanging="360"/>
      </w:pPr>
      <w:rPr>
        <w:rFonts w:hint="default" w:ascii="Calibri" w:hAnsi="Calibri" w:eastAsia="Times New Roman" w:cs="Calibri"/>
      </w:rPr>
    </w:lvl>
    <w:lvl w:ilvl="1" w:tplc="1C090003">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116"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7" w15:restartNumberingAfterBreak="0">
    <w:nsid w:val="79615C9E"/>
    <w:multiLevelType w:val="singleLevel"/>
    <w:tmpl w:val="DB140DE4"/>
    <w:lvl w:ilvl="0">
      <w:start w:val="1"/>
      <w:numFmt w:val="bullet"/>
      <w:pStyle w:val="BBulletThree"/>
      <w:lvlText w:val=""/>
      <w:lvlJc w:val="left"/>
      <w:pPr>
        <w:tabs>
          <w:tab w:val="num" w:pos="360"/>
        </w:tabs>
        <w:ind w:left="360" w:hanging="360"/>
      </w:pPr>
      <w:rPr>
        <w:rFonts w:hint="default" w:ascii="Wingdings" w:hAnsi="Wingdings"/>
      </w:rPr>
    </w:lvl>
  </w:abstractNum>
  <w:abstractNum w:abstractNumId="118" w15:restartNumberingAfterBreak="0">
    <w:nsid w:val="798B0919"/>
    <w:multiLevelType w:val="hybridMultilevel"/>
    <w:tmpl w:val="661A72B2"/>
    <w:lvl w:ilvl="0" w:tplc="5CD6E860">
      <w:start w:val="1"/>
      <w:numFmt w:val="lowerLetter"/>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119" w15:restartNumberingAfterBreak="0">
    <w:nsid w:val="798B29A8"/>
    <w:multiLevelType w:val="hybridMultilevel"/>
    <w:tmpl w:val="A8789CD8"/>
    <w:lvl w:ilvl="0" w:tplc="1C090005">
      <w:start w:val="1"/>
      <w:numFmt w:val="bullet"/>
      <w:lvlText w:val=""/>
      <w:lvlJc w:val="left"/>
      <w:pPr>
        <w:ind w:left="1080" w:hanging="360"/>
      </w:pPr>
      <w:rPr>
        <w:rFonts w:hint="default" w:ascii="Wingdings" w:hAnsi="Wingdings"/>
      </w:rPr>
    </w:lvl>
    <w:lvl w:ilvl="1" w:tplc="1C090003">
      <w:start w:val="1"/>
      <w:numFmt w:val="bullet"/>
      <w:lvlText w:val="o"/>
      <w:lvlJc w:val="left"/>
      <w:pPr>
        <w:ind w:left="1800" w:hanging="360"/>
      </w:pPr>
      <w:rPr>
        <w:rFonts w:hint="default" w:ascii="Courier New" w:hAnsi="Courier New" w:cs="Courier New"/>
      </w:rPr>
    </w:lvl>
    <w:lvl w:ilvl="2" w:tplc="1C090005">
      <w:start w:val="1"/>
      <w:numFmt w:val="bullet"/>
      <w:lvlText w:val=""/>
      <w:lvlJc w:val="left"/>
      <w:pPr>
        <w:ind w:left="2520" w:hanging="360"/>
      </w:pPr>
      <w:rPr>
        <w:rFonts w:hint="default" w:ascii="Wingdings" w:hAnsi="Wingdings"/>
      </w:rPr>
    </w:lvl>
    <w:lvl w:ilvl="3" w:tplc="1C090001">
      <w:start w:val="1"/>
      <w:numFmt w:val="bullet"/>
      <w:lvlText w:val=""/>
      <w:lvlJc w:val="left"/>
      <w:pPr>
        <w:ind w:left="3240" w:hanging="360"/>
      </w:pPr>
      <w:rPr>
        <w:rFonts w:hint="default" w:ascii="Symbol" w:hAnsi="Symbol"/>
      </w:rPr>
    </w:lvl>
    <w:lvl w:ilvl="4" w:tplc="1C090003">
      <w:start w:val="1"/>
      <w:numFmt w:val="bullet"/>
      <w:lvlText w:val="o"/>
      <w:lvlJc w:val="left"/>
      <w:pPr>
        <w:ind w:left="3960" w:hanging="360"/>
      </w:pPr>
      <w:rPr>
        <w:rFonts w:hint="default" w:ascii="Courier New" w:hAnsi="Courier New" w:cs="Courier New"/>
      </w:rPr>
    </w:lvl>
    <w:lvl w:ilvl="5" w:tplc="1C090005">
      <w:start w:val="1"/>
      <w:numFmt w:val="bullet"/>
      <w:lvlText w:val=""/>
      <w:lvlJc w:val="left"/>
      <w:pPr>
        <w:ind w:left="4680" w:hanging="360"/>
      </w:pPr>
      <w:rPr>
        <w:rFonts w:hint="default" w:ascii="Wingdings" w:hAnsi="Wingdings"/>
      </w:rPr>
    </w:lvl>
    <w:lvl w:ilvl="6" w:tplc="1C090001">
      <w:start w:val="1"/>
      <w:numFmt w:val="bullet"/>
      <w:lvlText w:val=""/>
      <w:lvlJc w:val="left"/>
      <w:pPr>
        <w:ind w:left="5400" w:hanging="360"/>
      </w:pPr>
      <w:rPr>
        <w:rFonts w:hint="default" w:ascii="Symbol" w:hAnsi="Symbol"/>
      </w:rPr>
    </w:lvl>
    <w:lvl w:ilvl="7" w:tplc="1C090003">
      <w:start w:val="1"/>
      <w:numFmt w:val="bullet"/>
      <w:lvlText w:val="o"/>
      <w:lvlJc w:val="left"/>
      <w:pPr>
        <w:ind w:left="6120" w:hanging="360"/>
      </w:pPr>
      <w:rPr>
        <w:rFonts w:hint="default" w:ascii="Courier New" w:hAnsi="Courier New" w:cs="Courier New"/>
      </w:rPr>
    </w:lvl>
    <w:lvl w:ilvl="8" w:tplc="1C090005">
      <w:start w:val="1"/>
      <w:numFmt w:val="bullet"/>
      <w:lvlText w:val=""/>
      <w:lvlJc w:val="left"/>
      <w:pPr>
        <w:ind w:left="6840" w:hanging="360"/>
      </w:pPr>
      <w:rPr>
        <w:rFonts w:hint="default" w:ascii="Wingdings" w:hAnsi="Wingdings"/>
      </w:rPr>
    </w:lvl>
  </w:abstractNum>
  <w:abstractNum w:abstractNumId="120" w15:restartNumberingAfterBreak="0">
    <w:nsid w:val="79FC7B37"/>
    <w:multiLevelType w:val="hybridMultilevel"/>
    <w:tmpl w:val="7DDE3806"/>
    <w:lvl w:ilvl="0" w:tplc="04090001">
      <w:start w:val="1"/>
      <w:numFmt w:val="bullet"/>
      <w:lvlText w:val=""/>
      <w:lvlJc w:val="left"/>
      <w:pPr>
        <w:tabs>
          <w:tab w:val="num" w:pos="1132"/>
        </w:tabs>
        <w:ind w:left="1132" w:hanging="360"/>
      </w:pPr>
      <w:rPr>
        <w:rFonts w:hint="default" w:ascii="Symbol" w:hAnsi="Symbol"/>
      </w:rPr>
    </w:lvl>
    <w:lvl w:ilvl="1" w:tplc="04090003">
      <w:start w:val="1"/>
      <w:numFmt w:val="bullet"/>
      <w:lvlText w:val="o"/>
      <w:lvlJc w:val="left"/>
      <w:pPr>
        <w:tabs>
          <w:tab w:val="num" w:pos="1852"/>
        </w:tabs>
        <w:ind w:left="1852" w:hanging="360"/>
      </w:pPr>
      <w:rPr>
        <w:rFonts w:hint="default" w:ascii="Courier New" w:hAnsi="Courier New" w:cs="Times New Roman"/>
      </w:rPr>
    </w:lvl>
    <w:lvl w:ilvl="2" w:tplc="04090003">
      <w:start w:val="1"/>
      <w:numFmt w:val="bullet"/>
      <w:lvlText w:val=""/>
      <w:lvlJc w:val="left"/>
      <w:pPr>
        <w:tabs>
          <w:tab w:val="num" w:pos="2572"/>
        </w:tabs>
        <w:ind w:left="2572" w:hanging="360"/>
      </w:pPr>
      <w:rPr>
        <w:rFonts w:hint="default" w:ascii="Wingdings" w:hAnsi="Wingdings"/>
      </w:rPr>
    </w:lvl>
    <w:lvl w:ilvl="3" w:tplc="04090001">
      <w:start w:val="1"/>
      <w:numFmt w:val="bullet"/>
      <w:lvlText w:val=""/>
      <w:lvlJc w:val="left"/>
      <w:pPr>
        <w:tabs>
          <w:tab w:val="num" w:pos="3292"/>
        </w:tabs>
        <w:ind w:left="3292" w:hanging="360"/>
      </w:pPr>
      <w:rPr>
        <w:rFonts w:hint="default" w:ascii="Symbol" w:hAnsi="Symbol"/>
      </w:rPr>
    </w:lvl>
    <w:lvl w:ilvl="4" w:tplc="04090003">
      <w:start w:val="1"/>
      <w:numFmt w:val="bullet"/>
      <w:lvlText w:val="o"/>
      <w:lvlJc w:val="left"/>
      <w:pPr>
        <w:tabs>
          <w:tab w:val="num" w:pos="4012"/>
        </w:tabs>
        <w:ind w:left="4012" w:hanging="360"/>
      </w:pPr>
      <w:rPr>
        <w:rFonts w:hint="default" w:ascii="Courier New" w:hAnsi="Courier New" w:cs="Times New Roman"/>
      </w:rPr>
    </w:lvl>
    <w:lvl w:ilvl="5" w:tplc="04090005">
      <w:start w:val="1"/>
      <w:numFmt w:val="bullet"/>
      <w:lvlText w:val=""/>
      <w:lvlJc w:val="left"/>
      <w:pPr>
        <w:tabs>
          <w:tab w:val="num" w:pos="4732"/>
        </w:tabs>
        <w:ind w:left="4732" w:hanging="360"/>
      </w:pPr>
      <w:rPr>
        <w:rFonts w:hint="default" w:ascii="Wingdings" w:hAnsi="Wingdings"/>
      </w:rPr>
    </w:lvl>
    <w:lvl w:ilvl="6" w:tplc="04090001">
      <w:start w:val="1"/>
      <w:numFmt w:val="bullet"/>
      <w:lvlText w:val=""/>
      <w:lvlJc w:val="left"/>
      <w:pPr>
        <w:tabs>
          <w:tab w:val="num" w:pos="5452"/>
        </w:tabs>
        <w:ind w:left="5452" w:hanging="360"/>
      </w:pPr>
      <w:rPr>
        <w:rFonts w:hint="default" w:ascii="Symbol" w:hAnsi="Symbol"/>
      </w:rPr>
    </w:lvl>
    <w:lvl w:ilvl="7" w:tplc="04090003">
      <w:start w:val="1"/>
      <w:numFmt w:val="bullet"/>
      <w:lvlText w:val="o"/>
      <w:lvlJc w:val="left"/>
      <w:pPr>
        <w:tabs>
          <w:tab w:val="num" w:pos="6172"/>
        </w:tabs>
        <w:ind w:left="6172" w:hanging="360"/>
      </w:pPr>
      <w:rPr>
        <w:rFonts w:hint="default" w:ascii="Courier New" w:hAnsi="Courier New" w:cs="Times New Roman"/>
      </w:rPr>
    </w:lvl>
    <w:lvl w:ilvl="8" w:tplc="04090005">
      <w:start w:val="1"/>
      <w:numFmt w:val="bullet"/>
      <w:lvlText w:val=""/>
      <w:lvlJc w:val="left"/>
      <w:pPr>
        <w:tabs>
          <w:tab w:val="num" w:pos="6892"/>
        </w:tabs>
        <w:ind w:left="6892" w:hanging="360"/>
      </w:pPr>
      <w:rPr>
        <w:rFonts w:hint="default" w:ascii="Wingdings" w:hAnsi="Wingdings"/>
      </w:rPr>
    </w:lvl>
  </w:abstractNum>
  <w:abstractNum w:abstractNumId="121" w15:restartNumberingAfterBreak="0">
    <w:nsid w:val="7D033243"/>
    <w:multiLevelType w:val="hybridMultilevel"/>
    <w:tmpl w:val="EC1A28DC"/>
    <w:lvl w:ilvl="0" w:tplc="E040A94C">
      <w:start w:val="1"/>
      <w:numFmt w:val="bullet"/>
      <w:lvlText w:val=""/>
      <w:lvlJc w:val="left"/>
      <w:pPr>
        <w:tabs>
          <w:tab w:val="num" w:pos="1080"/>
        </w:tabs>
        <w:ind w:left="1080" w:hanging="360"/>
      </w:pPr>
      <w:rPr>
        <w:rFonts w:hint="default" w:ascii="Symbol" w:hAnsi="Symbol"/>
      </w:rPr>
    </w:lvl>
    <w:lvl w:ilvl="1" w:tplc="75084314">
      <w:start w:val="1"/>
      <w:numFmt w:val="bullet"/>
      <w:lvlText w:val="o"/>
      <w:lvlJc w:val="left"/>
      <w:pPr>
        <w:tabs>
          <w:tab w:val="num" w:pos="1800"/>
        </w:tabs>
        <w:ind w:left="1800" w:hanging="360"/>
      </w:pPr>
      <w:rPr>
        <w:rFonts w:hint="default" w:ascii="Courier New" w:hAnsi="Courier New" w:cs="Times New Roman"/>
      </w:rPr>
    </w:lvl>
    <w:lvl w:ilvl="2" w:tplc="ABD23D36">
      <w:start w:val="1"/>
      <w:numFmt w:val="bullet"/>
      <w:lvlText w:val=""/>
      <w:lvlJc w:val="left"/>
      <w:pPr>
        <w:tabs>
          <w:tab w:val="num" w:pos="2520"/>
        </w:tabs>
        <w:ind w:left="2520" w:hanging="360"/>
      </w:pPr>
      <w:rPr>
        <w:rFonts w:hint="default" w:ascii="Wingdings" w:hAnsi="Wingdings"/>
      </w:rPr>
    </w:lvl>
    <w:lvl w:ilvl="3" w:tplc="C2AE1852">
      <w:start w:val="1"/>
      <w:numFmt w:val="bullet"/>
      <w:lvlText w:val=""/>
      <w:lvlJc w:val="left"/>
      <w:pPr>
        <w:tabs>
          <w:tab w:val="num" w:pos="3240"/>
        </w:tabs>
        <w:ind w:left="3240" w:hanging="360"/>
      </w:pPr>
      <w:rPr>
        <w:rFonts w:hint="default" w:ascii="Symbol" w:hAnsi="Symbol"/>
      </w:rPr>
    </w:lvl>
    <w:lvl w:ilvl="4" w:tplc="5298F3F8">
      <w:start w:val="1"/>
      <w:numFmt w:val="bullet"/>
      <w:lvlText w:val="o"/>
      <w:lvlJc w:val="left"/>
      <w:pPr>
        <w:tabs>
          <w:tab w:val="num" w:pos="3960"/>
        </w:tabs>
        <w:ind w:left="3960" w:hanging="360"/>
      </w:pPr>
      <w:rPr>
        <w:rFonts w:hint="default" w:ascii="Courier New" w:hAnsi="Courier New" w:cs="Times New Roman"/>
      </w:rPr>
    </w:lvl>
    <w:lvl w:ilvl="5" w:tplc="1316B59E">
      <w:start w:val="1"/>
      <w:numFmt w:val="bullet"/>
      <w:lvlText w:val=""/>
      <w:lvlJc w:val="left"/>
      <w:pPr>
        <w:tabs>
          <w:tab w:val="num" w:pos="4680"/>
        </w:tabs>
        <w:ind w:left="4680" w:hanging="360"/>
      </w:pPr>
      <w:rPr>
        <w:rFonts w:hint="default" w:ascii="Wingdings" w:hAnsi="Wingdings"/>
      </w:rPr>
    </w:lvl>
    <w:lvl w:ilvl="6" w:tplc="E9422DB2">
      <w:start w:val="1"/>
      <w:numFmt w:val="bullet"/>
      <w:lvlText w:val=""/>
      <w:lvlJc w:val="left"/>
      <w:pPr>
        <w:tabs>
          <w:tab w:val="num" w:pos="5400"/>
        </w:tabs>
        <w:ind w:left="5400" w:hanging="360"/>
      </w:pPr>
      <w:rPr>
        <w:rFonts w:hint="default" w:ascii="Symbol" w:hAnsi="Symbol"/>
      </w:rPr>
    </w:lvl>
    <w:lvl w:ilvl="7" w:tplc="766C9D8A">
      <w:start w:val="1"/>
      <w:numFmt w:val="bullet"/>
      <w:lvlText w:val="o"/>
      <w:lvlJc w:val="left"/>
      <w:pPr>
        <w:tabs>
          <w:tab w:val="num" w:pos="6120"/>
        </w:tabs>
        <w:ind w:left="6120" w:hanging="360"/>
      </w:pPr>
      <w:rPr>
        <w:rFonts w:hint="default" w:ascii="Courier New" w:hAnsi="Courier New" w:cs="Times New Roman"/>
      </w:rPr>
    </w:lvl>
    <w:lvl w:ilvl="8" w:tplc="64F8FD40">
      <w:start w:val="1"/>
      <w:numFmt w:val="bullet"/>
      <w:lvlText w:val=""/>
      <w:lvlJc w:val="left"/>
      <w:pPr>
        <w:tabs>
          <w:tab w:val="num" w:pos="6840"/>
        </w:tabs>
        <w:ind w:left="6840" w:hanging="360"/>
      </w:pPr>
      <w:rPr>
        <w:rFonts w:hint="default" w:ascii="Wingdings" w:hAnsi="Wingdings"/>
      </w:rPr>
    </w:lvl>
  </w:abstractNum>
  <w:abstractNum w:abstractNumId="122" w15:restartNumberingAfterBreak="0">
    <w:nsid w:val="7DDA76DD"/>
    <w:multiLevelType w:val="hybridMultilevel"/>
    <w:tmpl w:val="B8182360"/>
    <w:lvl w:ilvl="0" w:tplc="08090005">
      <w:start w:val="1"/>
      <w:numFmt w:val="bullet"/>
      <w:lvlText w:val=""/>
      <w:lvlJc w:val="left"/>
      <w:pPr>
        <w:ind w:left="1429" w:hanging="360"/>
      </w:pPr>
      <w:rPr>
        <w:rFonts w:hint="default" w:ascii="Wingdings" w:hAnsi="Wingdings"/>
      </w:rPr>
    </w:lvl>
    <w:lvl w:ilvl="1" w:tplc="1C090003" w:tentative="1">
      <w:start w:val="1"/>
      <w:numFmt w:val="bullet"/>
      <w:lvlText w:val="o"/>
      <w:lvlJc w:val="left"/>
      <w:pPr>
        <w:ind w:left="2149" w:hanging="360"/>
      </w:pPr>
      <w:rPr>
        <w:rFonts w:hint="default" w:ascii="Courier New" w:hAnsi="Courier New" w:cs="Courier New"/>
      </w:rPr>
    </w:lvl>
    <w:lvl w:ilvl="2" w:tplc="1C090005" w:tentative="1">
      <w:start w:val="1"/>
      <w:numFmt w:val="bullet"/>
      <w:lvlText w:val=""/>
      <w:lvlJc w:val="left"/>
      <w:pPr>
        <w:ind w:left="2869" w:hanging="360"/>
      </w:pPr>
      <w:rPr>
        <w:rFonts w:hint="default" w:ascii="Wingdings" w:hAnsi="Wingdings"/>
      </w:rPr>
    </w:lvl>
    <w:lvl w:ilvl="3" w:tplc="1C090001" w:tentative="1">
      <w:start w:val="1"/>
      <w:numFmt w:val="bullet"/>
      <w:lvlText w:val=""/>
      <w:lvlJc w:val="left"/>
      <w:pPr>
        <w:ind w:left="3589" w:hanging="360"/>
      </w:pPr>
      <w:rPr>
        <w:rFonts w:hint="default" w:ascii="Symbol" w:hAnsi="Symbol"/>
      </w:rPr>
    </w:lvl>
    <w:lvl w:ilvl="4" w:tplc="1C090003" w:tentative="1">
      <w:start w:val="1"/>
      <w:numFmt w:val="bullet"/>
      <w:lvlText w:val="o"/>
      <w:lvlJc w:val="left"/>
      <w:pPr>
        <w:ind w:left="4309" w:hanging="360"/>
      </w:pPr>
      <w:rPr>
        <w:rFonts w:hint="default" w:ascii="Courier New" w:hAnsi="Courier New" w:cs="Courier New"/>
      </w:rPr>
    </w:lvl>
    <w:lvl w:ilvl="5" w:tplc="1C090005" w:tentative="1">
      <w:start w:val="1"/>
      <w:numFmt w:val="bullet"/>
      <w:lvlText w:val=""/>
      <w:lvlJc w:val="left"/>
      <w:pPr>
        <w:ind w:left="5029" w:hanging="360"/>
      </w:pPr>
      <w:rPr>
        <w:rFonts w:hint="default" w:ascii="Wingdings" w:hAnsi="Wingdings"/>
      </w:rPr>
    </w:lvl>
    <w:lvl w:ilvl="6" w:tplc="1C090001" w:tentative="1">
      <w:start w:val="1"/>
      <w:numFmt w:val="bullet"/>
      <w:lvlText w:val=""/>
      <w:lvlJc w:val="left"/>
      <w:pPr>
        <w:ind w:left="5749" w:hanging="360"/>
      </w:pPr>
      <w:rPr>
        <w:rFonts w:hint="default" w:ascii="Symbol" w:hAnsi="Symbol"/>
      </w:rPr>
    </w:lvl>
    <w:lvl w:ilvl="7" w:tplc="1C090003" w:tentative="1">
      <w:start w:val="1"/>
      <w:numFmt w:val="bullet"/>
      <w:lvlText w:val="o"/>
      <w:lvlJc w:val="left"/>
      <w:pPr>
        <w:ind w:left="6469" w:hanging="360"/>
      </w:pPr>
      <w:rPr>
        <w:rFonts w:hint="default" w:ascii="Courier New" w:hAnsi="Courier New" w:cs="Courier New"/>
      </w:rPr>
    </w:lvl>
    <w:lvl w:ilvl="8" w:tplc="1C090005" w:tentative="1">
      <w:start w:val="1"/>
      <w:numFmt w:val="bullet"/>
      <w:lvlText w:val=""/>
      <w:lvlJc w:val="left"/>
      <w:pPr>
        <w:ind w:left="7189" w:hanging="360"/>
      </w:pPr>
      <w:rPr>
        <w:rFonts w:hint="default" w:ascii="Wingdings" w:hAnsi="Wingdings"/>
      </w:rPr>
    </w:lvl>
  </w:abstractNum>
  <w:abstractNum w:abstractNumId="123" w15:restartNumberingAfterBreak="0">
    <w:nsid w:val="7F4C4E50"/>
    <w:multiLevelType w:val="singleLevel"/>
    <w:tmpl w:val="0809000F"/>
    <w:lvl w:ilvl="0">
      <w:start w:val="1"/>
      <w:numFmt w:val="decimal"/>
      <w:lvlText w:val="%1."/>
      <w:lvlJc w:val="left"/>
      <w:pPr>
        <w:tabs>
          <w:tab w:val="num" w:pos="360"/>
        </w:tabs>
        <w:ind w:left="360" w:hanging="360"/>
      </w:pPr>
    </w:lvl>
  </w:abstractNum>
  <w:num w:numId="1">
    <w:abstractNumId w:val="87"/>
  </w:num>
  <w:num w:numId="2">
    <w:abstractNumId w:val="123"/>
  </w:num>
  <w:num w:numId="3">
    <w:abstractNumId w:val="89"/>
  </w:num>
  <w:num w:numId="4">
    <w:abstractNumId w:val="101"/>
  </w:num>
  <w:num w:numId="5">
    <w:abstractNumId w:val="59"/>
  </w:num>
  <w:num w:numId="6">
    <w:abstractNumId w:val="62"/>
  </w:num>
  <w:num w:numId="7">
    <w:abstractNumId w:val="103"/>
  </w:num>
  <w:num w:numId="8">
    <w:abstractNumId w:val="99"/>
  </w:num>
  <w:num w:numId="9">
    <w:abstractNumId w:val="64"/>
  </w:num>
  <w:num w:numId="10">
    <w:abstractNumId w:val="84"/>
  </w:num>
  <w:num w:numId="11">
    <w:abstractNumId w:val="23"/>
  </w:num>
  <w:num w:numId="12">
    <w:abstractNumId w:val="33"/>
  </w:num>
  <w:num w:numId="13">
    <w:abstractNumId w:val="10"/>
  </w:num>
  <w:num w:numId="14">
    <w:abstractNumId w:val="93"/>
  </w:num>
  <w:num w:numId="15">
    <w:abstractNumId w:val="26"/>
  </w:num>
  <w:num w:numId="16">
    <w:abstractNumId w:val="27"/>
  </w:num>
  <w:num w:numId="17">
    <w:abstractNumId w:val="31"/>
  </w:num>
  <w:num w:numId="18">
    <w:abstractNumId w:val="61"/>
  </w:num>
  <w:num w:numId="19">
    <w:abstractNumId w:val="43"/>
  </w:num>
  <w:num w:numId="20">
    <w:abstractNumId w:val="92"/>
  </w:num>
  <w:num w:numId="21">
    <w:abstractNumId w:val="85"/>
  </w:num>
  <w:num w:numId="22">
    <w:abstractNumId w:val="72"/>
  </w:num>
  <w:num w:numId="23">
    <w:abstractNumId w:val="95"/>
  </w:num>
  <w:num w:numId="24">
    <w:abstractNumId w:val="56"/>
  </w:num>
  <w:num w:numId="25">
    <w:abstractNumId w:val="20"/>
  </w:num>
  <w:num w:numId="26">
    <w:abstractNumId w:val="94"/>
  </w:num>
  <w:num w:numId="27">
    <w:abstractNumId w:val="11"/>
  </w:num>
  <w:num w:numId="28">
    <w:abstractNumId w:val="58"/>
  </w:num>
  <w:num w:numId="29">
    <w:abstractNumId w:val="2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6"/>
  </w:num>
  <w:num w:numId="32">
    <w:abstractNumId w:val="97"/>
  </w:num>
  <w:num w:numId="33">
    <w:abstractNumId w:val="9"/>
  </w:num>
  <w:num w:numId="34">
    <w:abstractNumId w:val="1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0"/>
  </w:num>
  <w:num w:numId="37">
    <w:abstractNumId w:val="2"/>
  </w:num>
  <w:num w:numId="38">
    <w:abstractNumId w:val="117"/>
  </w:num>
  <w:num w:numId="39">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0"/>
  </w:num>
  <w:num w:numId="46">
    <w:abstractNumId w:val="6"/>
  </w:num>
  <w:num w:numId="47">
    <w:abstractNumId w:val="37"/>
  </w:num>
  <w:num w:numId="48">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8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5"/>
  </w:num>
  <w:num w:numId="5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35"/>
  </w:num>
  <w:num w:numId="55">
    <w:abstractNumId w:val="39"/>
  </w:num>
  <w:num w:numId="56">
    <w:abstractNumId w:val="113"/>
  </w:num>
  <w:num w:numId="57">
    <w:abstractNumId w:val="120"/>
  </w:num>
  <w:num w:numId="58">
    <w:abstractNumId w:val="121"/>
  </w:num>
  <w:num w:numId="59">
    <w:abstractNumId w:val="76"/>
  </w:num>
  <w:num w:numId="60">
    <w:abstractNumId w:val="88"/>
  </w:num>
  <w:num w:numId="61">
    <w:abstractNumId w:val="44"/>
  </w:num>
  <w:num w:numId="6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63"/>
  </w:num>
  <w:num w:numId="64">
    <w:abstractNumId w:val="77"/>
  </w:num>
  <w:num w:numId="65">
    <w:abstractNumId w:val="19"/>
  </w:num>
  <w:num w:numId="66">
    <w:abstractNumId w:val="21"/>
  </w:num>
  <w:num w:numId="67">
    <w:abstractNumId w:val="73"/>
  </w:num>
  <w:num w:numId="68">
    <w:abstractNumId w:val="45"/>
  </w:num>
  <w:num w:numId="69">
    <w:abstractNumId w:val="80"/>
  </w:num>
  <w:num w:numId="70">
    <w:abstractNumId w:val="105"/>
  </w:num>
  <w:num w:numId="71">
    <w:abstractNumId w:val="28"/>
  </w:num>
  <w:num w:numId="72">
    <w:abstractNumId w:val="47"/>
  </w:num>
  <w:num w:numId="73">
    <w:abstractNumId w:val="9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3"/>
  </w:num>
  <w:num w:numId="75">
    <w:abstractNumId w:val="57"/>
  </w:num>
  <w:num w:numId="76">
    <w:abstractNumId w:val="53"/>
  </w:num>
  <w:num w:numId="77">
    <w:abstractNumId w:val="8"/>
  </w:num>
  <w:num w:numId="78">
    <w:abstractNumId w:val="111"/>
  </w:num>
  <w:num w:numId="79">
    <w:abstractNumId w:val="114"/>
  </w:num>
  <w:num w:numId="80">
    <w:abstractNumId w:val="109"/>
  </w:num>
  <w:num w:numId="81">
    <w:abstractNumId w:val="79"/>
  </w:num>
  <w:num w:numId="82">
    <w:abstractNumId w:val="108"/>
  </w:num>
  <w:num w:numId="83">
    <w:abstractNumId w:val="119"/>
  </w:num>
  <w:num w:numId="84">
    <w:abstractNumId w:val="104"/>
  </w:num>
  <w:num w:numId="85">
    <w:abstractNumId w:val="70"/>
  </w:num>
  <w:num w:numId="86">
    <w:abstractNumId w:val="82"/>
  </w:num>
  <w:num w:numId="87">
    <w:abstractNumId w:val="98"/>
  </w:num>
  <w:num w:numId="88">
    <w:abstractNumId w:val="55"/>
  </w:num>
  <w:num w:numId="89">
    <w:abstractNumId w:val="69"/>
  </w:num>
  <w:num w:numId="90">
    <w:abstractNumId w:val="25"/>
  </w:num>
  <w:num w:numId="91">
    <w:abstractNumId w:val="71"/>
  </w:num>
  <w:num w:numId="92">
    <w:abstractNumId w:val="18"/>
  </w:num>
  <w:num w:numId="93">
    <w:abstractNumId w:val="30"/>
  </w:num>
  <w:num w:numId="94">
    <w:abstractNumId w:val="7"/>
  </w:num>
  <w:num w:numId="95">
    <w:abstractNumId w:val="116"/>
  </w:num>
  <w:num w:numId="96">
    <w:abstractNumId w:val="54"/>
  </w:num>
  <w:num w:numId="97">
    <w:abstractNumId w:val="14"/>
  </w:num>
  <w:num w:numId="98">
    <w:abstractNumId w:val="74"/>
  </w:num>
  <w:num w:numId="99">
    <w:abstractNumId w:val="68"/>
  </w:num>
  <w:num w:numId="100">
    <w:abstractNumId w:val="15"/>
  </w:num>
  <w:num w:numId="101">
    <w:abstractNumId w:val="1"/>
  </w:num>
  <w:num w:numId="102">
    <w:abstractNumId w:val="34"/>
  </w:num>
  <w:num w:numId="103">
    <w:abstractNumId w:val="100"/>
  </w:num>
  <w:num w:numId="104">
    <w:abstractNumId w:val="42"/>
  </w:num>
  <w:num w:numId="105">
    <w:abstractNumId w:val="46"/>
  </w:num>
  <w:num w:numId="106">
    <w:abstractNumId w:val="96"/>
  </w:num>
  <w:num w:numId="107">
    <w:abstractNumId w:val="49"/>
  </w:num>
  <w:num w:numId="108">
    <w:abstractNumId w:val="102"/>
  </w:num>
  <w:num w:numId="109">
    <w:abstractNumId w:val="41"/>
  </w:num>
  <w:num w:numId="110">
    <w:abstractNumId w:val="86"/>
  </w:num>
  <w:num w:numId="111">
    <w:abstractNumId w:val="51"/>
  </w:num>
  <w:num w:numId="112">
    <w:abstractNumId w:val="32"/>
  </w:num>
  <w:num w:numId="113">
    <w:abstractNumId w:val="36"/>
  </w:num>
  <w:num w:numId="114">
    <w:abstractNumId w:val="66"/>
  </w:num>
  <w:num w:numId="115">
    <w:abstractNumId w:val="48"/>
  </w:num>
  <w:num w:numId="116">
    <w:abstractNumId w:val="17"/>
  </w:num>
  <w:num w:numId="117">
    <w:abstractNumId w:val="122"/>
  </w:num>
  <w:num w:numId="118">
    <w:abstractNumId w:val="13"/>
  </w:num>
  <w:num w:numId="119">
    <w:abstractNumId w:val="75"/>
  </w:num>
  <w:num w:numId="120">
    <w:abstractNumId w:val="112"/>
  </w:num>
  <w:num w:numId="121">
    <w:abstractNumId w:val="60"/>
  </w:num>
  <w:num w:numId="122">
    <w:abstractNumId w:val="91"/>
  </w:num>
  <w:num w:numId="123">
    <w:abstractNumId w:val="52"/>
  </w:num>
  <w:num w:numId="124">
    <w:abstractNumId w:val="115"/>
  </w:num>
  <w:numIdMacAtCleanup w:val="117"/>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71C"/>
    <w:rsid w:val="000003B3"/>
    <w:rsid w:val="000018E4"/>
    <w:rsid w:val="000024D0"/>
    <w:rsid w:val="00003477"/>
    <w:rsid w:val="00003961"/>
    <w:rsid w:val="00003ACE"/>
    <w:rsid w:val="00003B46"/>
    <w:rsid w:val="0000466B"/>
    <w:rsid w:val="000058EE"/>
    <w:rsid w:val="00005DA8"/>
    <w:rsid w:val="000119DE"/>
    <w:rsid w:val="00011B8B"/>
    <w:rsid w:val="0001294D"/>
    <w:rsid w:val="00014759"/>
    <w:rsid w:val="00015392"/>
    <w:rsid w:val="00015E3F"/>
    <w:rsid w:val="000208A0"/>
    <w:rsid w:val="0002144E"/>
    <w:rsid w:val="000214B0"/>
    <w:rsid w:val="00022935"/>
    <w:rsid w:val="000232EB"/>
    <w:rsid w:val="00023C38"/>
    <w:rsid w:val="000251A2"/>
    <w:rsid w:val="000258ED"/>
    <w:rsid w:val="00025CF5"/>
    <w:rsid w:val="00026F2B"/>
    <w:rsid w:val="000271A7"/>
    <w:rsid w:val="000272D2"/>
    <w:rsid w:val="000274C0"/>
    <w:rsid w:val="0002778C"/>
    <w:rsid w:val="0003024B"/>
    <w:rsid w:val="000321DB"/>
    <w:rsid w:val="00032299"/>
    <w:rsid w:val="000347D7"/>
    <w:rsid w:val="00035843"/>
    <w:rsid w:val="00035F77"/>
    <w:rsid w:val="00036298"/>
    <w:rsid w:val="00036BD6"/>
    <w:rsid w:val="00036EFE"/>
    <w:rsid w:val="00037131"/>
    <w:rsid w:val="00040666"/>
    <w:rsid w:val="0004109B"/>
    <w:rsid w:val="00041139"/>
    <w:rsid w:val="00042C61"/>
    <w:rsid w:val="00042D12"/>
    <w:rsid w:val="000433EE"/>
    <w:rsid w:val="0004358A"/>
    <w:rsid w:val="000436C6"/>
    <w:rsid w:val="00045E33"/>
    <w:rsid w:val="000476D2"/>
    <w:rsid w:val="0005095E"/>
    <w:rsid w:val="000509F8"/>
    <w:rsid w:val="00050C1F"/>
    <w:rsid w:val="000510B5"/>
    <w:rsid w:val="00053A2C"/>
    <w:rsid w:val="00053D31"/>
    <w:rsid w:val="000549C1"/>
    <w:rsid w:val="00054A3D"/>
    <w:rsid w:val="00055216"/>
    <w:rsid w:val="00055362"/>
    <w:rsid w:val="00055421"/>
    <w:rsid w:val="00055751"/>
    <w:rsid w:val="00057EB9"/>
    <w:rsid w:val="00060FDE"/>
    <w:rsid w:val="000616A7"/>
    <w:rsid w:val="000623A0"/>
    <w:rsid w:val="00062CB0"/>
    <w:rsid w:val="000644BD"/>
    <w:rsid w:val="00064C3F"/>
    <w:rsid w:val="0006614B"/>
    <w:rsid w:val="00066460"/>
    <w:rsid w:val="00067086"/>
    <w:rsid w:val="00067537"/>
    <w:rsid w:val="00067959"/>
    <w:rsid w:val="00070165"/>
    <w:rsid w:val="000703FC"/>
    <w:rsid w:val="00070A50"/>
    <w:rsid w:val="0007243A"/>
    <w:rsid w:val="00072C43"/>
    <w:rsid w:val="00072D26"/>
    <w:rsid w:val="000736A0"/>
    <w:rsid w:val="00074946"/>
    <w:rsid w:val="0007605A"/>
    <w:rsid w:val="00076652"/>
    <w:rsid w:val="00076E2D"/>
    <w:rsid w:val="0007733C"/>
    <w:rsid w:val="0008091C"/>
    <w:rsid w:val="000813FA"/>
    <w:rsid w:val="00081702"/>
    <w:rsid w:val="00081831"/>
    <w:rsid w:val="00082306"/>
    <w:rsid w:val="00082486"/>
    <w:rsid w:val="00083074"/>
    <w:rsid w:val="0008312B"/>
    <w:rsid w:val="00084FE6"/>
    <w:rsid w:val="0008744C"/>
    <w:rsid w:val="000875B7"/>
    <w:rsid w:val="00087A7E"/>
    <w:rsid w:val="00090DCD"/>
    <w:rsid w:val="000911AC"/>
    <w:rsid w:val="00091E78"/>
    <w:rsid w:val="00092329"/>
    <w:rsid w:val="00092F58"/>
    <w:rsid w:val="00092F6F"/>
    <w:rsid w:val="00093A29"/>
    <w:rsid w:val="00093DF0"/>
    <w:rsid w:val="00094F6C"/>
    <w:rsid w:val="0009509D"/>
    <w:rsid w:val="00097A0F"/>
    <w:rsid w:val="000A2313"/>
    <w:rsid w:val="000A38DA"/>
    <w:rsid w:val="000A3B5B"/>
    <w:rsid w:val="000A3FA8"/>
    <w:rsid w:val="000A46B1"/>
    <w:rsid w:val="000A49E6"/>
    <w:rsid w:val="000A4C85"/>
    <w:rsid w:val="000A5A48"/>
    <w:rsid w:val="000A66AF"/>
    <w:rsid w:val="000A7341"/>
    <w:rsid w:val="000B0379"/>
    <w:rsid w:val="000B0491"/>
    <w:rsid w:val="000B0B55"/>
    <w:rsid w:val="000B123A"/>
    <w:rsid w:val="000B13DC"/>
    <w:rsid w:val="000B2F6B"/>
    <w:rsid w:val="000B4022"/>
    <w:rsid w:val="000B500D"/>
    <w:rsid w:val="000B6672"/>
    <w:rsid w:val="000C016A"/>
    <w:rsid w:val="000C072F"/>
    <w:rsid w:val="000C0F7D"/>
    <w:rsid w:val="000C1527"/>
    <w:rsid w:val="000C1658"/>
    <w:rsid w:val="000C184A"/>
    <w:rsid w:val="000C1988"/>
    <w:rsid w:val="000C44CC"/>
    <w:rsid w:val="000C52BE"/>
    <w:rsid w:val="000C63AD"/>
    <w:rsid w:val="000C6970"/>
    <w:rsid w:val="000C6A42"/>
    <w:rsid w:val="000C6F09"/>
    <w:rsid w:val="000D1499"/>
    <w:rsid w:val="000D245B"/>
    <w:rsid w:val="000D2597"/>
    <w:rsid w:val="000D3AC3"/>
    <w:rsid w:val="000D3D79"/>
    <w:rsid w:val="000D46A1"/>
    <w:rsid w:val="000D4EAE"/>
    <w:rsid w:val="000E0BD0"/>
    <w:rsid w:val="000E0F65"/>
    <w:rsid w:val="000E12A7"/>
    <w:rsid w:val="000E1AC7"/>
    <w:rsid w:val="000E1BCF"/>
    <w:rsid w:val="000E2E41"/>
    <w:rsid w:val="000E2F6C"/>
    <w:rsid w:val="000E2F71"/>
    <w:rsid w:val="000E3804"/>
    <w:rsid w:val="000E3E4C"/>
    <w:rsid w:val="000E48BC"/>
    <w:rsid w:val="000E49AA"/>
    <w:rsid w:val="000E5324"/>
    <w:rsid w:val="000E6891"/>
    <w:rsid w:val="000E6AAC"/>
    <w:rsid w:val="000E6B41"/>
    <w:rsid w:val="000E79C7"/>
    <w:rsid w:val="000F20D0"/>
    <w:rsid w:val="000F3A84"/>
    <w:rsid w:val="000F3DC7"/>
    <w:rsid w:val="000F40C3"/>
    <w:rsid w:val="000F4273"/>
    <w:rsid w:val="000F4B8F"/>
    <w:rsid w:val="000F53F6"/>
    <w:rsid w:val="000F6366"/>
    <w:rsid w:val="000F6D3E"/>
    <w:rsid w:val="000F6D78"/>
    <w:rsid w:val="000F7F81"/>
    <w:rsid w:val="0010009A"/>
    <w:rsid w:val="001001D0"/>
    <w:rsid w:val="00100C6D"/>
    <w:rsid w:val="00100F61"/>
    <w:rsid w:val="00101747"/>
    <w:rsid w:val="001031A9"/>
    <w:rsid w:val="001042D2"/>
    <w:rsid w:val="00104723"/>
    <w:rsid w:val="00104EBF"/>
    <w:rsid w:val="00105128"/>
    <w:rsid w:val="001057EC"/>
    <w:rsid w:val="00105D4E"/>
    <w:rsid w:val="00106478"/>
    <w:rsid w:val="001069C6"/>
    <w:rsid w:val="00106AA2"/>
    <w:rsid w:val="00106C1B"/>
    <w:rsid w:val="001070F7"/>
    <w:rsid w:val="001075B5"/>
    <w:rsid w:val="00107DCC"/>
    <w:rsid w:val="001101CF"/>
    <w:rsid w:val="00110332"/>
    <w:rsid w:val="00110556"/>
    <w:rsid w:val="0011142D"/>
    <w:rsid w:val="0011171F"/>
    <w:rsid w:val="00111F88"/>
    <w:rsid w:val="00112383"/>
    <w:rsid w:val="00112630"/>
    <w:rsid w:val="001127E1"/>
    <w:rsid w:val="001129EA"/>
    <w:rsid w:val="00112BA0"/>
    <w:rsid w:val="001130C4"/>
    <w:rsid w:val="00113BD6"/>
    <w:rsid w:val="00115924"/>
    <w:rsid w:val="0011611A"/>
    <w:rsid w:val="001164B1"/>
    <w:rsid w:val="00117652"/>
    <w:rsid w:val="00117AAC"/>
    <w:rsid w:val="00117B7C"/>
    <w:rsid w:val="00120A1F"/>
    <w:rsid w:val="00120EA1"/>
    <w:rsid w:val="0012192D"/>
    <w:rsid w:val="00122E7D"/>
    <w:rsid w:val="0012328F"/>
    <w:rsid w:val="001237ED"/>
    <w:rsid w:val="00123B81"/>
    <w:rsid w:val="00123FC4"/>
    <w:rsid w:val="001243C4"/>
    <w:rsid w:val="001248D9"/>
    <w:rsid w:val="0012660B"/>
    <w:rsid w:val="00126925"/>
    <w:rsid w:val="00126991"/>
    <w:rsid w:val="00127EF2"/>
    <w:rsid w:val="00127F00"/>
    <w:rsid w:val="00130FE9"/>
    <w:rsid w:val="00131011"/>
    <w:rsid w:val="001316F0"/>
    <w:rsid w:val="00131F6F"/>
    <w:rsid w:val="0013346F"/>
    <w:rsid w:val="00134102"/>
    <w:rsid w:val="00134AE4"/>
    <w:rsid w:val="0013715A"/>
    <w:rsid w:val="00140151"/>
    <w:rsid w:val="0014015F"/>
    <w:rsid w:val="00140C65"/>
    <w:rsid w:val="00140E24"/>
    <w:rsid w:val="00141426"/>
    <w:rsid w:val="00142031"/>
    <w:rsid w:val="0014251F"/>
    <w:rsid w:val="0014336E"/>
    <w:rsid w:val="00143D19"/>
    <w:rsid w:val="00143E3D"/>
    <w:rsid w:val="00146299"/>
    <w:rsid w:val="00146384"/>
    <w:rsid w:val="00147552"/>
    <w:rsid w:val="00147823"/>
    <w:rsid w:val="0015135B"/>
    <w:rsid w:val="0015183F"/>
    <w:rsid w:val="001519A2"/>
    <w:rsid w:val="00151B13"/>
    <w:rsid w:val="00152322"/>
    <w:rsid w:val="00152829"/>
    <w:rsid w:val="00152FB9"/>
    <w:rsid w:val="00153002"/>
    <w:rsid w:val="0015316B"/>
    <w:rsid w:val="00153708"/>
    <w:rsid w:val="00153B8B"/>
    <w:rsid w:val="00154477"/>
    <w:rsid w:val="00156402"/>
    <w:rsid w:val="00156C44"/>
    <w:rsid w:val="001603BF"/>
    <w:rsid w:val="001608E1"/>
    <w:rsid w:val="0016209C"/>
    <w:rsid w:val="001624E1"/>
    <w:rsid w:val="00162982"/>
    <w:rsid w:val="00162B03"/>
    <w:rsid w:val="001639ED"/>
    <w:rsid w:val="00163DD1"/>
    <w:rsid w:val="00163E3F"/>
    <w:rsid w:val="00164936"/>
    <w:rsid w:val="00165308"/>
    <w:rsid w:val="00165558"/>
    <w:rsid w:val="00165F50"/>
    <w:rsid w:val="00166492"/>
    <w:rsid w:val="0016652E"/>
    <w:rsid w:val="00167447"/>
    <w:rsid w:val="00170235"/>
    <w:rsid w:val="00171687"/>
    <w:rsid w:val="001721A6"/>
    <w:rsid w:val="00172464"/>
    <w:rsid w:val="00172EED"/>
    <w:rsid w:val="00173589"/>
    <w:rsid w:val="00173FF4"/>
    <w:rsid w:val="00175192"/>
    <w:rsid w:val="00175650"/>
    <w:rsid w:val="00175820"/>
    <w:rsid w:val="00175D2A"/>
    <w:rsid w:val="001804E8"/>
    <w:rsid w:val="00180674"/>
    <w:rsid w:val="00180A83"/>
    <w:rsid w:val="00180AF6"/>
    <w:rsid w:val="001819E2"/>
    <w:rsid w:val="00181C99"/>
    <w:rsid w:val="00182B66"/>
    <w:rsid w:val="001832CB"/>
    <w:rsid w:val="0018371C"/>
    <w:rsid w:val="00183CF6"/>
    <w:rsid w:val="00184964"/>
    <w:rsid w:val="00185E8A"/>
    <w:rsid w:val="0018752D"/>
    <w:rsid w:val="00191F07"/>
    <w:rsid w:val="00192317"/>
    <w:rsid w:val="001928F3"/>
    <w:rsid w:val="00192C23"/>
    <w:rsid w:val="001932A9"/>
    <w:rsid w:val="00195539"/>
    <w:rsid w:val="00196B54"/>
    <w:rsid w:val="001977A4"/>
    <w:rsid w:val="00197CC3"/>
    <w:rsid w:val="001A0A09"/>
    <w:rsid w:val="001A0BD8"/>
    <w:rsid w:val="001A138F"/>
    <w:rsid w:val="001A1531"/>
    <w:rsid w:val="001A1EB5"/>
    <w:rsid w:val="001A2A41"/>
    <w:rsid w:val="001A3309"/>
    <w:rsid w:val="001A340D"/>
    <w:rsid w:val="001A380C"/>
    <w:rsid w:val="001A4820"/>
    <w:rsid w:val="001A55E7"/>
    <w:rsid w:val="001A6CDB"/>
    <w:rsid w:val="001B07C9"/>
    <w:rsid w:val="001B0B78"/>
    <w:rsid w:val="001B169B"/>
    <w:rsid w:val="001B31A7"/>
    <w:rsid w:val="001B3C6F"/>
    <w:rsid w:val="001B406F"/>
    <w:rsid w:val="001B4668"/>
    <w:rsid w:val="001B4B03"/>
    <w:rsid w:val="001B4F6A"/>
    <w:rsid w:val="001B511F"/>
    <w:rsid w:val="001B5289"/>
    <w:rsid w:val="001B5AD4"/>
    <w:rsid w:val="001B73B1"/>
    <w:rsid w:val="001B7487"/>
    <w:rsid w:val="001B750E"/>
    <w:rsid w:val="001B7EBE"/>
    <w:rsid w:val="001C1041"/>
    <w:rsid w:val="001C20FB"/>
    <w:rsid w:val="001C24FE"/>
    <w:rsid w:val="001C31AF"/>
    <w:rsid w:val="001C48E6"/>
    <w:rsid w:val="001C522B"/>
    <w:rsid w:val="001C5684"/>
    <w:rsid w:val="001C5C0F"/>
    <w:rsid w:val="001C5C81"/>
    <w:rsid w:val="001C6C40"/>
    <w:rsid w:val="001C6D8F"/>
    <w:rsid w:val="001C7052"/>
    <w:rsid w:val="001C70DB"/>
    <w:rsid w:val="001C74DE"/>
    <w:rsid w:val="001C76FB"/>
    <w:rsid w:val="001C784E"/>
    <w:rsid w:val="001C7FEF"/>
    <w:rsid w:val="001D0451"/>
    <w:rsid w:val="001D072F"/>
    <w:rsid w:val="001D14CF"/>
    <w:rsid w:val="001D16AE"/>
    <w:rsid w:val="001D208C"/>
    <w:rsid w:val="001D22BF"/>
    <w:rsid w:val="001D36F0"/>
    <w:rsid w:val="001D3B11"/>
    <w:rsid w:val="001D4263"/>
    <w:rsid w:val="001D4362"/>
    <w:rsid w:val="001D49AD"/>
    <w:rsid w:val="001D53FD"/>
    <w:rsid w:val="001D6451"/>
    <w:rsid w:val="001D6650"/>
    <w:rsid w:val="001D66E1"/>
    <w:rsid w:val="001D6A0F"/>
    <w:rsid w:val="001D6E0E"/>
    <w:rsid w:val="001D7053"/>
    <w:rsid w:val="001D7515"/>
    <w:rsid w:val="001D7C97"/>
    <w:rsid w:val="001E04D1"/>
    <w:rsid w:val="001E25BF"/>
    <w:rsid w:val="001E3123"/>
    <w:rsid w:val="001E35B9"/>
    <w:rsid w:val="001E40E1"/>
    <w:rsid w:val="001E4B33"/>
    <w:rsid w:val="001E4D1F"/>
    <w:rsid w:val="001E5537"/>
    <w:rsid w:val="001E581D"/>
    <w:rsid w:val="001E7EFF"/>
    <w:rsid w:val="001F0C9D"/>
    <w:rsid w:val="001F0D65"/>
    <w:rsid w:val="001F0DF8"/>
    <w:rsid w:val="001F114D"/>
    <w:rsid w:val="001F13C7"/>
    <w:rsid w:val="001F1D26"/>
    <w:rsid w:val="001F36D5"/>
    <w:rsid w:val="001F3F78"/>
    <w:rsid w:val="001F43AF"/>
    <w:rsid w:val="001F43C4"/>
    <w:rsid w:val="001F5553"/>
    <w:rsid w:val="001F5AF2"/>
    <w:rsid w:val="001F6C36"/>
    <w:rsid w:val="001F702D"/>
    <w:rsid w:val="0020027F"/>
    <w:rsid w:val="00200DCD"/>
    <w:rsid w:val="002020FD"/>
    <w:rsid w:val="00202511"/>
    <w:rsid w:val="00202EB5"/>
    <w:rsid w:val="002035E9"/>
    <w:rsid w:val="00203E76"/>
    <w:rsid w:val="0020440F"/>
    <w:rsid w:val="0020477F"/>
    <w:rsid w:val="0020526B"/>
    <w:rsid w:val="0020551B"/>
    <w:rsid w:val="0020640B"/>
    <w:rsid w:val="002070D4"/>
    <w:rsid w:val="00207B5C"/>
    <w:rsid w:val="002100D3"/>
    <w:rsid w:val="00213AD4"/>
    <w:rsid w:val="00213CC2"/>
    <w:rsid w:val="00215C62"/>
    <w:rsid w:val="00220114"/>
    <w:rsid w:val="002207EC"/>
    <w:rsid w:val="002212E4"/>
    <w:rsid w:val="0022162D"/>
    <w:rsid w:val="0022187F"/>
    <w:rsid w:val="00221BB7"/>
    <w:rsid w:val="00222D2E"/>
    <w:rsid w:val="00224905"/>
    <w:rsid w:val="00225058"/>
    <w:rsid w:val="00225785"/>
    <w:rsid w:val="00226A4D"/>
    <w:rsid w:val="0023097C"/>
    <w:rsid w:val="00230E2E"/>
    <w:rsid w:val="002327B4"/>
    <w:rsid w:val="00232E44"/>
    <w:rsid w:val="002339AC"/>
    <w:rsid w:val="00233FB6"/>
    <w:rsid w:val="002352F8"/>
    <w:rsid w:val="0023687C"/>
    <w:rsid w:val="0024051F"/>
    <w:rsid w:val="00241641"/>
    <w:rsid w:val="00241CDE"/>
    <w:rsid w:val="00244D81"/>
    <w:rsid w:val="00244EF9"/>
    <w:rsid w:val="00245F81"/>
    <w:rsid w:val="00245FE4"/>
    <w:rsid w:val="002464B0"/>
    <w:rsid w:val="00246B37"/>
    <w:rsid w:val="00247B0D"/>
    <w:rsid w:val="0025012B"/>
    <w:rsid w:val="002501FA"/>
    <w:rsid w:val="00250765"/>
    <w:rsid w:val="00250BD9"/>
    <w:rsid w:val="002517D2"/>
    <w:rsid w:val="002537C5"/>
    <w:rsid w:val="00253CE7"/>
    <w:rsid w:val="00253F01"/>
    <w:rsid w:val="002549EC"/>
    <w:rsid w:val="00254D37"/>
    <w:rsid w:val="00260090"/>
    <w:rsid w:val="0026095E"/>
    <w:rsid w:val="0026099C"/>
    <w:rsid w:val="00261245"/>
    <w:rsid w:val="00261C46"/>
    <w:rsid w:val="0026246F"/>
    <w:rsid w:val="00263A42"/>
    <w:rsid w:val="002644BF"/>
    <w:rsid w:val="002650CE"/>
    <w:rsid w:val="00265A4C"/>
    <w:rsid w:val="00266138"/>
    <w:rsid w:val="00267762"/>
    <w:rsid w:val="00267807"/>
    <w:rsid w:val="00271171"/>
    <w:rsid w:val="0027164E"/>
    <w:rsid w:val="00271670"/>
    <w:rsid w:val="00272894"/>
    <w:rsid w:val="002739DF"/>
    <w:rsid w:val="00274A17"/>
    <w:rsid w:val="002761B5"/>
    <w:rsid w:val="0027663B"/>
    <w:rsid w:val="00277388"/>
    <w:rsid w:val="00280009"/>
    <w:rsid w:val="00281A88"/>
    <w:rsid w:val="00281B16"/>
    <w:rsid w:val="00281C5A"/>
    <w:rsid w:val="002829E0"/>
    <w:rsid w:val="002837A6"/>
    <w:rsid w:val="002838BA"/>
    <w:rsid w:val="002838E2"/>
    <w:rsid w:val="00284646"/>
    <w:rsid w:val="00284CE3"/>
    <w:rsid w:val="00284D7C"/>
    <w:rsid w:val="0028556A"/>
    <w:rsid w:val="0028569D"/>
    <w:rsid w:val="0028572E"/>
    <w:rsid w:val="0028690F"/>
    <w:rsid w:val="00287659"/>
    <w:rsid w:val="00287A11"/>
    <w:rsid w:val="0029097F"/>
    <w:rsid w:val="00290F55"/>
    <w:rsid w:val="00290F56"/>
    <w:rsid w:val="00296607"/>
    <w:rsid w:val="002966FC"/>
    <w:rsid w:val="002973CF"/>
    <w:rsid w:val="00297F6B"/>
    <w:rsid w:val="002A030E"/>
    <w:rsid w:val="002A271A"/>
    <w:rsid w:val="002A38BC"/>
    <w:rsid w:val="002A4263"/>
    <w:rsid w:val="002A6698"/>
    <w:rsid w:val="002A6B93"/>
    <w:rsid w:val="002A6BCA"/>
    <w:rsid w:val="002B1109"/>
    <w:rsid w:val="002B15E4"/>
    <w:rsid w:val="002B1888"/>
    <w:rsid w:val="002B2953"/>
    <w:rsid w:val="002B29C3"/>
    <w:rsid w:val="002B344D"/>
    <w:rsid w:val="002B3A29"/>
    <w:rsid w:val="002B3E0C"/>
    <w:rsid w:val="002B52DF"/>
    <w:rsid w:val="002B5500"/>
    <w:rsid w:val="002B5663"/>
    <w:rsid w:val="002B607C"/>
    <w:rsid w:val="002B612F"/>
    <w:rsid w:val="002B74ED"/>
    <w:rsid w:val="002B7AC1"/>
    <w:rsid w:val="002C0B07"/>
    <w:rsid w:val="002C0BAB"/>
    <w:rsid w:val="002C3160"/>
    <w:rsid w:val="002C374C"/>
    <w:rsid w:val="002C3BAD"/>
    <w:rsid w:val="002C4F7B"/>
    <w:rsid w:val="002C54C8"/>
    <w:rsid w:val="002C722D"/>
    <w:rsid w:val="002C7BAC"/>
    <w:rsid w:val="002D0361"/>
    <w:rsid w:val="002D0454"/>
    <w:rsid w:val="002D2ECD"/>
    <w:rsid w:val="002D329B"/>
    <w:rsid w:val="002D3811"/>
    <w:rsid w:val="002D3E48"/>
    <w:rsid w:val="002D4738"/>
    <w:rsid w:val="002D475B"/>
    <w:rsid w:val="002D4974"/>
    <w:rsid w:val="002D4DE1"/>
    <w:rsid w:val="002D5398"/>
    <w:rsid w:val="002D5E79"/>
    <w:rsid w:val="002D5F70"/>
    <w:rsid w:val="002D63F4"/>
    <w:rsid w:val="002D6C45"/>
    <w:rsid w:val="002D73C9"/>
    <w:rsid w:val="002D7B47"/>
    <w:rsid w:val="002D7F5D"/>
    <w:rsid w:val="002E0778"/>
    <w:rsid w:val="002E1087"/>
    <w:rsid w:val="002E13D5"/>
    <w:rsid w:val="002E1673"/>
    <w:rsid w:val="002E1A03"/>
    <w:rsid w:val="002E31CF"/>
    <w:rsid w:val="002E4FC1"/>
    <w:rsid w:val="002E603B"/>
    <w:rsid w:val="002E61F9"/>
    <w:rsid w:val="002E693C"/>
    <w:rsid w:val="002E6DEA"/>
    <w:rsid w:val="002E7089"/>
    <w:rsid w:val="002E72B3"/>
    <w:rsid w:val="002E7472"/>
    <w:rsid w:val="002E750F"/>
    <w:rsid w:val="002F029B"/>
    <w:rsid w:val="002F06CF"/>
    <w:rsid w:val="002F09EB"/>
    <w:rsid w:val="002F0BCF"/>
    <w:rsid w:val="002F0CCE"/>
    <w:rsid w:val="002F11F0"/>
    <w:rsid w:val="002F14BF"/>
    <w:rsid w:val="002F1E74"/>
    <w:rsid w:val="002F2621"/>
    <w:rsid w:val="002F26F7"/>
    <w:rsid w:val="002F2BDC"/>
    <w:rsid w:val="002F3847"/>
    <w:rsid w:val="002F44AC"/>
    <w:rsid w:val="002F4B12"/>
    <w:rsid w:val="002F66D1"/>
    <w:rsid w:val="002F6C02"/>
    <w:rsid w:val="002F77BD"/>
    <w:rsid w:val="002F7CB8"/>
    <w:rsid w:val="002F7F1C"/>
    <w:rsid w:val="00300B19"/>
    <w:rsid w:val="0030166F"/>
    <w:rsid w:val="0030413B"/>
    <w:rsid w:val="00304F98"/>
    <w:rsid w:val="00305894"/>
    <w:rsid w:val="00305B44"/>
    <w:rsid w:val="003071C2"/>
    <w:rsid w:val="00307B3B"/>
    <w:rsid w:val="003107A4"/>
    <w:rsid w:val="00311E40"/>
    <w:rsid w:val="0031465E"/>
    <w:rsid w:val="0031473C"/>
    <w:rsid w:val="003149DB"/>
    <w:rsid w:val="00314C33"/>
    <w:rsid w:val="003159B0"/>
    <w:rsid w:val="00316614"/>
    <w:rsid w:val="00317B34"/>
    <w:rsid w:val="00317F50"/>
    <w:rsid w:val="00320707"/>
    <w:rsid w:val="00321B01"/>
    <w:rsid w:val="003223AC"/>
    <w:rsid w:val="003226A8"/>
    <w:rsid w:val="00322A69"/>
    <w:rsid w:val="00322E8F"/>
    <w:rsid w:val="0032332C"/>
    <w:rsid w:val="003235BF"/>
    <w:rsid w:val="003243D2"/>
    <w:rsid w:val="00325254"/>
    <w:rsid w:val="003254B3"/>
    <w:rsid w:val="003256C9"/>
    <w:rsid w:val="003258ED"/>
    <w:rsid w:val="0032631D"/>
    <w:rsid w:val="00326BDD"/>
    <w:rsid w:val="00326E06"/>
    <w:rsid w:val="00331FEA"/>
    <w:rsid w:val="0033246E"/>
    <w:rsid w:val="0033295D"/>
    <w:rsid w:val="0033380B"/>
    <w:rsid w:val="00334500"/>
    <w:rsid w:val="00334EAF"/>
    <w:rsid w:val="003367BF"/>
    <w:rsid w:val="00336CF1"/>
    <w:rsid w:val="00336E1C"/>
    <w:rsid w:val="00337114"/>
    <w:rsid w:val="0033750E"/>
    <w:rsid w:val="00340C24"/>
    <w:rsid w:val="00341C57"/>
    <w:rsid w:val="003426EE"/>
    <w:rsid w:val="00342B63"/>
    <w:rsid w:val="00342D44"/>
    <w:rsid w:val="003441C7"/>
    <w:rsid w:val="003441DF"/>
    <w:rsid w:val="00344353"/>
    <w:rsid w:val="00344597"/>
    <w:rsid w:val="003445AA"/>
    <w:rsid w:val="00344CC4"/>
    <w:rsid w:val="003469CA"/>
    <w:rsid w:val="003473DA"/>
    <w:rsid w:val="00347AD5"/>
    <w:rsid w:val="00350435"/>
    <w:rsid w:val="00350F2A"/>
    <w:rsid w:val="0035145A"/>
    <w:rsid w:val="00351CDC"/>
    <w:rsid w:val="0035300F"/>
    <w:rsid w:val="00353093"/>
    <w:rsid w:val="0035355D"/>
    <w:rsid w:val="00353AD9"/>
    <w:rsid w:val="00353F17"/>
    <w:rsid w:val="00356A94"/>
    <w:rsid w:val="00360046"/>
    <w:rsid w:val="00360061"/>
    <w:rsid w:val="00360180"/>
    <w:rsid w:val="00360A83"/>
    <w:rsid w:val="00360DF0"/>
    <w:rsid w:val="00360EBF"/>
    <w:rsid w:val="00360F2D"/>
    <w:rsid w:val="00361D3A"/>
    <w:rsid w:val="00361D3D"/>
    <w:rsid w:val="00362305"/>
    <w:rsid w:val="0036378A"/>
    <w:rsid w:val="00363A68"/>
    <w:rsid w:val="00363F2F"/>
    <w:rsid w:val="00364C52"/>
    <w:rsid w:val="00365391"/>
    <w:rsid w:val="0036601E"/>
    <w:rsid w:val="00366290"/>
    <w:rsid w:val="00366AFE"/>
    <w:rsid w:val="00366F94"/>
    <w:rsid w:val="00367067"/>
    <w:rsid w:val="003671A8"/>
    <w:rsid w:val="00367464"/>
    <w:rsid w:val="003701AC"/>
    <w:rsid w:val="003701C3"/>
    <w:rsid w:val="00370471"/>
    <w:rsid w:val="00370D48"/>
    <w:rsid w:val="00370F02"/>
    <w:rsid w:val="00371174"/>
    <w:rsid w:val="00371500"/>
    <w:rsid w:val="003715EF"/>
    <w:rsid w:val="00371651"/>
    <w:rsid w:val="00372744"/>
    <w:rsid w:val="00372F03"/>
    <w:rsid w:val="00373D6D"/>
    <w:rsid w:val="003754AE"/>
    <w:rsid w:val="0037659E"/>
    <w:rsid w:val="0037675B"/>
    <w:rsid w:val="00376B46"/>
    <w:rsid w:val="00376D09"/>
    <w:rsid w:val="003813D6"/>
    <w:rsid w:val="00381C58"/>
    <w:rsid w:val="0038320D"/>
    <w:rsid w:val="0038473E"/>
    <w:rsid w:val="00385384"/>
    <w:rsid w:val="00385840"/>
    <w:rsid w:val="00385AE0"/>
    <w:rsid w:val="003862BE"/>
    <w:rsid w:val="00386382"/>
    <w:rsid w:val="00387787"/>
    <w:rsid w:val="00387BD4"/>
    <w:rsid w:val="00387E7B"/>
    <w:rsid w:val="00390B3D"/>
    <w:rsid w:val="00391CB2"/>
    <w:rsid w:val="00392137"/>
    <w:rsid w:val="00392F5B"/>
    <w:rsid w:val="00393933"/>
    <w:rsid w:val="00393D75"/>
    <w:rsid w:val="00394E15"/>
    <w:rsid w:val="00395150"/>
    <w:rsid w:val="003952B1"/>
    <w:rsid w:val="00395966"/>
    <w:rsid w:val="00395C6E"/>
    <w:rsid w:val="00396F34"/>
    <w:rsid w:val="0039705A"/>
    <w:rsid w:val="0039742B"/>
    <w:rsid w:val="003A0107"/>
    <w:rsid w:val="003A0387"/>
    <w:rsid w:val="003A0BB6"/>
    <w:rsid w:val="003A1258"/>
    <w:rsid w:val="003A16FF"/>
    <w:rsid w:val="003A5192"/>
    <w:rsid w:val="003A78D7"/>
    <w:rsid w:val="003B0FF2"/>
    <w:rsid w:val="003B1335"/>
    <w:rsid w:val="003B1546"/>
    <w:rsid w:val="003B20C3"/>
    <w:rsid w:val="003B28EE"/>
    <w:rsid w:val="003B3193"/>
    <w:rsid w:val="003B3C4A"/>
    <w:rsid w:val="003B47D5"/>
    <w:rsid w:val="003B513C"/>
    <w:rsid w:val="003B573F"/>
    <w:rsid w:val="003B593B"/>
    <w:rsid w:val="003B5E8F"/>
    <w:rsid w:val="003B6DAE"/>
    <w:rsid w:val="003B74D8"/>
    <w:rsid w:val="003C0389"/>
    <w:rsid w:val="003C12A2"/>
    <w:rsid w:val="003C17D4"/>
    <w:rsid w:val="003C1B72"/>
    <w:rsid w:val="003C26B4"/>
    <w:rsid w:val="003C2C34"/>
    <w:rsid w:val="003C2F5E"/>
    <w:rsid w:val="003C31D7"/>
    <w:rsid w:val="003C35D6"/>
    <w:rsid w:val="003C391A"/>
    <w:rsid w:val="003C54CE"/>
    <w:rsid w:val="003C56D4"/>
    <w:rsid w:val="003C5F39"/>
    <w:rsid w:val="003C7C0C"/>
    <w:rsid w:val="003D0345"/>
    <w:rsid w:val="003D04D5"/>
    <w:rsid w:val="003D1EA1"/>
    <w:rsid w:val="003D3354"/>
    <w:rsid w:val="003D3AFD"/>
    <w:rsid w:val="003D3C65"/>
    <w:rsid w:val="003D591F"/>
    <w:rsid w:val="003D5D30"/>
    <w:rsid w:val="003E01D6"/>
    <w:rsid w:val="003E117F"/>
    <w:rsid w:val="003E13E1"/>
    <w:rsid w:val="003E16DD"/>
    <w:rsid w:val="003E24CA"/>
    <w:rsid w:val="003E2A5B"/>
    <w:rsid w:val="003E4C9A"/>
    <w:rsid w:val="003E5024"/>
    <w:rsid w:val="003E5134"/>
    <w:rsid w:val="003E5538"/>
    <w:rsid w:val="003E5979"/>
    <w:rsid w:val="003E6035"/>
    <w:rsid w:val="003E6696"/>
    <w:rsid w:val="003F0B9E"/>
    <w:rsid w:val="003F133A"/>
    <w:rsid w:val="003F14CB"/>
    <w:rsid w:val="003F274B"/>
    <w:rsid w:val="003F32FE"/>
    <w:rsid w:val="003F345C"/>
    <w:rsid w:val="003F3788"/>
    <w:rsid w:val="003F45A6"/>
    <w:rsid w:val="003F4F60"/>
    <w:rsid w:val="003F5022"/>
    <w:rsid w:val="003F5AF4"/>
    <w:rsid w:val="003F5CC2"/>
    <w:rsid w:val="003F5EFE"/>
    <w:rsid w:val="003F64A7"/>
    <w:rsid w:val="003F665F"/>
    <w:rsid w:val="003F6F3B"/>
    <w:rsid w:val="003F76B0"/>
    <w:rsid w:val="003F799A"/>
    <w:rsid w:val="003F7EBF"/>
    <w:rsid w:val="00401292"/>
    <w:rsid w:val="004036EE"/>
    <w:rsid w:val="004048CE"/>
    <w:rsid w:val="00404C84"/>
    <w:rsid w:val="004052BE"/>
    <w:rsid w:val="00405564"/>
    <w:rsid w:val="00406663"/>
    <w:rsid w:val="00406A3C"/>
    <w:rsid w:val="004079B8"/>
    <w:rsid w:val="004103B3"/>
    <w:rsid w:val="00411008"/>
    <w:rsid w:val="00411277"/>
    <w:rsid w:val="00411971"/>
    <w:rsid w:val="004127E6"/>
    <w:rsid w:val="00412B6E"/>
    <w:rsid w:val="004132ED"/>
    <w:rsid w:val="004136A4"/>
    <w:rsid w:val="00413C43"/>
    <w:rsid w:val="00413DD3"/>
    <w:rsid w:val="00413DEF"/>
    <w:rsid w:val="004147E3"/>
    <w:rsid w:val="00414814"/>
    <w:rsid w:val="00415783"/>
    <w:rsid w:val="00415A11"/>
    <w:rsid w:val="00416E2D"/>
    <w:rsid w:val="00417298"/>
    <w:rsid w:val="004177D5"/>
    <w:rsid w:val="00420305"/>
    <w:rsid w:val="004252E1"/>
    <w:rsid w:val="00425BEB"/>
    <w:rsid w:val="004262A8"/>
    <w:rsid w:val="00427161"/>
    <w:rsid w:val="00427475"/>
    <w:rsid w:val="0042766B"/>
    <w:rsid w:val="00430151"/>
    <w:rsid w:val="00431409"/>
    <w:rsid w:val="004317CD"/>
    <w:rsid w:val="00432A79"/>
    <w:rsid w:val="004332C5"/>
    <w:rsid w:val="00433C7D"/>
    <w:rsid w:val="00434E7B"/>
    <w:rsid w:val="00436158"/>
    <w:rsid w:val="004363EE"/>
    <w:rsid w:val="004367E9"/>
    <w:rsid w:val="00437C01"/>
    <w:rsid w:val="00440C66"/>
    <w:rsid w:val="00443094"/>
    <w:rsid w:val="00443F0D"/>
    <w:rsid w:val="004455F3"/>
    <w:rsid w:val="0044593C"/>
    <w:rsid w:val="00446733"/>
    <w:rsid w:val="00446CDE"/>
    <w:rsid w:val="00446F71"/>
    <w:rsid w:val="004515E4"/>
    <w:rsid w:val="00451CFC"/>
    <w:rsid w:val="00452D10"/>
    <w:rsid w:val="00452D6C"/>
    <w:rsid w:val="00453A50"/>
    <w:rsid w:val="00453BA4"/>
    <w:rsid w:val="00453E10"/>
    <w:rsid w:val="00453EE4"/>
    <w:rsid w:val="004558C3"/>
    <w:rsid w:val="00455B90"/>
    <w:rsid w:val="00456C33"/>
    <w:rsid w:val="0045748D"/>
    <w:rsid w:val="00457FC9"/>
    <w:rsid w:val="0046011F"/>
    <w:rsid w:val="0046019A"/>
    <w:rsid w:val="004617C4"/>
    <w:rsid w:val="0046289F"/>
    <w:rsid w:val="00465C9E"/>
    <w:rsid w:val="00465FEE"/>
    <w:rsid w:val="004679A5"/>
    <w:rsid w:val="00467FC9"/>
    <w:rsid w:val="00470B2F"/>
    <w:rsid w:val="00470F91"/>
    <w:rsid w:val="00471D54"/>
    <w:rsid w:val="00473F6D"/>
    <w:rsid w:val="00474958"/>
    <w:rsid w:val="00476BA7"/>
    <w:rsid w:val="0047755F"/>
    <w:rsid w:val="004775A2"/>
    <w:rsid w:val="004775FF"/>
    <w:rsid w:val="0048006F"/>
    <w:rsid w:val="00480141"/>
    <w:rsid w:val="00481FBC"/>
    <w:rsid w:val="00482EA3"/>
    <w:rsid w:val="00483053"/>
    <w:rsid w:val="00483255"/>
    <w:rsid w:val="00483DCC"/>
    <w:rsid w:val="004846AE"/>
    <w:rsid w:val="00485125"/>
    <w:rsid w:val="00486855"/>
    <w:rsid w:val="004868D1"/>
    <w:rsid w:val="00486CCF"/>
    <w:rsid w:val="004902FC"/>
    <w:rsid w:val="00490A90"/>
    <w:rsid w:val="00490E36"/>
    <w:rsid w:val="0049221B"/>
    <w:rsid w:val="00492673"/>
    <w:rsid w:val="004950AF"/>
    <w:rsid w:val="00495468"/>
    <w:rsid w:val="004954A9"/>
    <w:rsid w:val="004957CF"/>
    <w:rsid w:val="00495899"/>
    <w:rsid w:val="004965A5"/>
    <w:rsid w:val="00496968"/>
    <w:rsid w:val="00496F5F"/>
    <w:rsid w:val="004A1353"/>
    <w:rsid w:val="004A14D5"/>
    <w:rsid w:val="004A1C9C"/>
    <w:rsid w:val="004A2125"/>
    <w:rsid w:val="004A2F82"/>
    <w:rsid w:val="004A453B"/>
    <w:rsid w:val="004A4BEC"/>
    <w:rsid w:val="004A63BC"/>
    <w:rsid w:val="004A6CA3"/>
    <w:rsid w:val="004A76F6"/>
    <w:rsid w:val="004A79DA"/>
    <w:rsid w:val="004A7DD2"/>
    <w:rsid w:val="004A7DE8"/>
    <w:rsid w:val="004B0466"/>
    <w:rsid w:val="004B064B"/>
    <w:rsid w:val="004B142A"/>
    <w:rsid w:val="004B2AEC"/>
    <w:rsid w:val="004B2F14"/>
    <w:rsid w:val="004B34B8"/>
    <w:rsid w:val="004B3A23"/>
    <w:rsid w:val="004B3DFB"/>
    <w:rsid w:val="004B42A7"/>
    <w:rsid w:val="004B4A24"/>
    <w:rsid w:val="004B4C59"/>
    <w:rsid w:val="004B51FD"/>
    <w:rsid w:val="004B528C"/>
    <w:rsid w:val="004B5704"/>
    <w:rsid w:val="004B5845"/>
    <w:rsid w:val="004B60D8"/>
    <w:rsid w:val="004C194B"/>
    <w:rsid w:val="004C2638"/>
    <w:rsid w:val="004C2754"/>
    <w:rsid w:val="004C32E0"/>
    <w:rsid w:val="004C350B"/>
    <w:rsid w:val="004C3ABC"/>
    <w:rsid w:val="004C3F65"/>
    <w:rsid w:val="004C4299"/>
    <w:rsid w:val="004C4D59"/>
    <w:rsid w:val="004C52FA"/>
    <w:rsid w:val="004D1227"/>
    <w:rsid w:val="004D2F4A"/>
    <w:rsid w:val="004D3236"/>
    <w:rsid w:val="004D3FCD"/>
    <w:rsid w:val="004D44EB"/>
    <w:rsid w:val="004D4843"/>
    <w:rsid w:val="004D4844"/>
    <w:rsid w:val="004D6132"/>
    <w:rsid w:val="004D6149"/>
    <w:rsid w:val="004D6460"/>
    <w:rsid w:val="004D65CB"/>
    <w:rsid w:val="004D6C65"/>
    <w:rsid w:val="004D7874"/>
    <w:rsid w:val="004D7E9B"/>
    <w:rsid w:val="004E1282"/>
    <w:rsid w:val="004E2046"/>
    <w:rsid w:val="004E2230"/>
    <w:rsid w:val="004E3413"/>
    <w:rsid w:val="004E3E6B"/>
    <w:rsid w:val="004E4059"/>
    <w:rsid w:val="004E45CF"/>
    <w:rsid w:val="004E51EB"/>
    <w:rsid w:val="004E55EB"/>
    <w:rsid w:val="004E5D87"/>
    <w:rsid w:val="004E7A88"/>
    <w:rsid w:val="004F04CF"/>
    <w:rsid w:val="004F16C6"/>
    <w:rsid w:val="004F1B82"/>
    <w:rsid w:val="004F2722"/>
    <w:rsid w:val="004F2CC3"/>
    <w:rsid w:val="004F3D74"/>
    <w:rsid w:val="004F47F0"/>
    <w:rsid w:val="004F49EF"/>
    <w:rsid w:val="004F57D1"/>
    <w:rsid w:val="004F723A"/>
    <w:rsid w:val="00500C56"/>
    <w:rsid w:val="00501025"/>
    <w:rsid w:val="00501062"/>
    <w:rsid w:val="00501AE6"/>
    <w:rsid w:val="0050293C"/>
    <w:rsid w:val="00503278"/>
    <w:rsid w:val="005033BD"/>
    <w:rsid w:val="00503A80"/>
    <w:rsid w:val="00503E1F"/>
    <w:rsid w:val="00505A1C"/>
    <w:rsid w:val="00505F4C"/>
    <w:rsid w:val="0050613E"/>
    <w:rsid w:val="00506EA0"/>
    <w:rsid w:val="0050755B"/>
    <w:rsid w:val="00507782"/>
    <w:rsid w:val="00507AC8"/>
    <w:rsid w:val="005116AD"/>
    <w:rsid w:val="0051301C"/>
    <w:rsid w:val="00513260"/>
    <w:rsid w:val="005132A8"/>
    <w:rsid w:val="005138DD"/>
    <w:rsid w:val="00513B3F"/>
    <w:rsid w:val="0051425B"/>
    <w:rsid w:val="005147A0"/>
    <w:rsid w:val="00514FA5"/>
    <w:rsid w:val="0051534D"/>
    <w:rsid w:val="0051585A"/>
    <w:rsid w:val="00516B7E"/>
    <w:rsid w:val="00517642"/>
    <w:rsid w:val="0051784D"/>
    <w:rsid w:val="00517AF9"/>
    <w:rsid w:val="0052016C"/>
    <w:rsid w:val="005210B6"/>
    <w:rsid w:val="00521E7C"/>
    <w:rsid w:val="0052397F"/>
    <w:rsid w:val="0052429F"/>
    <w:rsid w:val="00524765"/>
    <w:rsid w:val="00524B8F"/>
    <w:rsid w:val="00525289"/>
    <w:rsid w:val="00525290"/>
    <w:rsid w:val="00525422"/>
    <w:rsid w:val="00525775"/>
    <w:rsid w:val="00525F53"/>
    <w:rsid w:val="005266C7"/>
    <w:rsid w:val="00526E37"/>
    <w:rsid w:val="0052705E"/>
    <w:rsid w:val="005271DE"/>
    <w:rsid w:val="00527C99"/>
    <w:rsid w:val="00527E12"/>
    <w:rsid w:val="00531C05"/>
    <w:rsid w:val="00532784"/>
    <w:rsid w:val="00532C6B"/>
    <w:rsid w:val="0053310D"/>
    <w:rsid w:val="00533833"/>
    <w:rsid w:val="005349EA"/>
    <w:rsid w:val="00535184"/>
    <w:rsid w:val="0053530D"/>
    <w:rsid w:val="005363B7"/>
    <w:rsid w:val="0053653D"/>
    <w:rsid w:val="00537DA6"/>
    <w:rsid w:val="00543A25"/>
    <w:rsid w:val="00544B2E"/>
    <w:rsid w:val="0054558F"/>
    <w:rsid w:val="005510EA"/>
    <w:rsid w:val="00552211"/>
    <w:rsid w:val="0055344B"/>
    <w:rsid w:val="00553FF1"/>
    <w:rsid w:val="005548FB"/>
    <w:rsid w:val="00554F5B"/>
    <w:rsid w:val="00555077"/>
    <w:rsid w:val="005577A2"/>
    <w:rsid w:val="0056058D"/>
    <w:rsid w:val="0056361E"/>
    <w:rsid w:val="00563989"/>
    <w:rsid w:val="00564852"/>
    <w:rsid w:val="00565180"/>
    <w:rsid w:val="00565258"/>
    <w:rsid w:val="005658A0"/>
    <w:rsid w:val="0056702A"/>
    <w:rsid w:val="00567A79"/>
    <w:rsid w:val="00570DB8"/>
    <w:rsid w:val="0057299F"/>
    <w:rsid w:val="005762BF"/>
    <w:rsid w:val="005768CA"/>
    <w:rsid w:val="005777F2"/>
    <w:rsid w:val="00580E51"/>
    <w:rsid w:val="00581B04"/>
    <w:rsid w:val="00581B51"/>
    <w:rsid w:val="00582679"/>
    <w:rsid w:val="005831C9"/>
    <w:rsid w:val="00583264"/>
    <w:rsid w:val="00583AE5"/>
    <w:rsid w:val="00583C24"/>
    <w:rsid w:val="00585475"/>
    <w:rsid w:val="00585F48"/>
    <w:rsid w:val="00587135"/>
    <w:rsid w:val="00590C9B"/>
    <w:rsid w:val="00590E5B"/>
    <w:rsid w:val="00590F41"/>
    <w:rsid w:val="005919C6"/>
    <w:rsid w:val="005931CD"/>
    <w:rsid w:val="00593A48"/>
    <w:rsid w:val="00594AC0"/>
    <w:rsid w:val="00595E34"/>
    <w:rsid w:val="005964BC"/>
    <w:rsid w:val="00597855"/>
    <w:rsid w:val="005A1246"/>
    <w:rsid w:val="005A1F3A"/>
    <w:rsid w:val="005A20AA"/>
    <w:rsid w:val="005A214E"/>
    <w:rsid w:val="005A249D"/>
    <w:rsid w:val="005A2CC9"/>
    <w:rsid w:val="005A2D10"/>
    <w:rsid w:val="005A4D18"/>
    <w:rsid w:val="005A6DA0"/>
    <w:rsid w:val="005A7600"/>
    <w:rsid w:val="005A7ACA"/>
    <w:rsid w:val="005A7FE7"/>
    <w:rsid w:val="005B013C"/>
    <w:rsid w:val="005B0448"/>
    <w:rsid w:val="005B1249"/>
    <w:rsid w:val="005B27DC"/>
    <w:rsid w:val="005B29D9"/>
    <w:rsid w:val="005B3445"/>
    <w:rsid w:val="005B36A6"/>
    <w:rsid w:val="005B46AD"/>
    <w:rsid w:val="005B52E5"/>
    <w:rsid w:val="005C0092"/>
    <w:rsid w:val="005C06E8"/>
    <w:rsid w:val="005C1DE6"/>
    <w:rsid w:val="005C1FE1"/>
    <w:rsid w:val="005C434D"/>
    <w:rsid w:val="005C549F"/>
    <w:rsid w:val="005C61EC"/>
    <w:rsid w:val="005D0296"/>
    <w:rsid w:val="005D0412"/>
    <w:rsid w:val="005D0A70"/>
    <w:rsid w:val="005D0AC3"/>
    <w:rsid w:val="005D0D99"/>
    <w:rsid w:val="005D1D5C"/>
    <w:rsid w:val="005D2305"/>
    <w:rsid w:val="005D2912"/>
    <w:rsid w:val="005D3F95"/>
    <w:rsid w:val="005D49F2"/>
    <w:rsid w:val="005D4C81"/>
    <w:rsid w:val="005D609B"/>
    <w:rsid w:val="005D6C0D"/>
    <w:rsid w:val="005D6F68"/>
    <w:rsid w:val="005D7BCD"/>
    <w:rsid w:val="005D7CFF"/>
    <w:rsid w:val="005D7F3C"/>
    <w:rsid w:val="005E278B"/>
    <w:rsid w:val="005E2942"/>
    <w:rsid w:val="005E2C07"/>
    <w:rsid w:val="005E2F91"/>
    <w:rsid w:val="005E3514"/>
    <w:rsid w:val="005E3548"/>
    <w:rsid w:val="005E403E"/>
    <w:rsid w:val="005E4DB0"/>
    <w:rsid w:val="005E532E"/>
    <w:rsid w:val="005E549F"/>
    <w:rsid w:val="005E70B2"/>
    <w:rsid w:val="005E73B5"/>
    <w:rsid w:val="005E7810"/>
    <w:rsid w:val="005E7BBD"/>
    <w:rsid w:val="005F06DB"/>
    <w:rsid w:val="005F2D6E"/>
    <w:rsid w:val="005F3134"/>
    <w:rsid w:val="005F329A"/>
    <w:rsid w:val="005F385A"/>
    <w:rsid w:val="005F49C1"/>
    <w:rsid w:val="005F61C3"/>
    <w:rsid w:val="005F69D0"/>
    <w:rsid w:val="005F71FB"/>
    <w:rsid w:val="005F755A"/>
    <w:rsid w:val="00600220"/>
    <w:rsid w:val="006002AD"/>
    <w:rsid w:val="00600D1B"/>
    <w:rsid w:val="006014A4"/>
    <w:rsid w:val="0060186E"/>
    <w:rsid w:val="00601D7B"/>
    <w:rsid w:val="006021FA"/>
    <w:rsid w:val="006031D6"/>
    <w:rsid w:val="00603B5E"/>
    <w:rsid w:val="00604235"/>
    <w:rsid w:val="0060439A"/>
    <w:rsid w:val="00605550"/>
    <w:rsid w:val="006061FC"/>
    <w:rsid w:val="006065C2"/>
    <w:rsid w:val="00606630"/>
    <w:rsid w:val="00606D00"/>
    <w:rsid w:val="006108CF"/>
    <w:rsid w:val="00610B2B"/>
    <w:rsid w:val="0061298A"/>
    <w:rsid w:val="00612EE7"/>
    <w:rsid w:val="006134F8"/>
    <w:rsid w:val="00614CFB"/>
    <w:rsid w:val="00614DEF"/>
    <w:rsid w:val="00614F34"/>
    <w:rsid w:val="0061557E"/>
    <w:rsid w:val="00615A8C"/>
    <w:rsid w:val="00616B0D"/>
    <w:rsid w:val="006176D1"/>
    <w:rsid w:val="00617898"/>
    <w:rsid w:val="00617C28"/>
    <w:rsid w:val="00622616"/>
    <w:rsid w:val="00622CE2"/>
    <w:rsid w:val="00623E03"/>
    <w:rsid w:val="006244FA"/>
    <w:rsid w:val="00625ECD"/>
    <w:rsid w:val="0062644C"/>
    <w:rsid w:val="006303FC"/>
    <w:rsid w:val="00630D43"/>
    <w:rsid w:val="00630DD9"/>
    <w:rsid w:val="00631A08"/>
    <w:rsid w:val="006327C1"/>
    <w:rsid w:val="006341D1"/>
    <w:rsid w:val="006343C6"/>
    <w:rsid w:val="006344A4"/>
    <w:rsid w:val="00634B50"/>
    <w:rsid w:val="006355E3"/>
    <w:rsid w:val="00635D26"/>
    <w:rsid w:val="00636FD9"/>
    <w:rsid w:val="00637049"/>
    <w:rsid w:val="00637272"/>
    <w:rsid w:val="006374E3"/>
    <w:rsid w:val="006403A6"/>
    <w:rsid w:val="0064121E"/>
    <w:rsid w:val="00641383"/>
    <w:rsid w:val="00642ADB"/>
    <w:rsid w:val="00642DE1"/>
    <w:rsid w:val="00643277"/>
    <w:rsid w:val="0064416F"/>
    <w:rsid w:val="006442CA"/>
    <w:rsid w:val="006445CB"/>
    <w:rsid w:val="006462D9"/>
    <w:rsid w:val="00647A1D"/>
    <w:rsid w:val="0065021E"/>
    <w:rsid w:val="006503A5"/>
    <w:rsid w:val="0065185C"/>
    <w:rsid w:val="006523D6"/>
    <w:rsid w:val="006529A0"/>
    <w:rsid w:val="00652B54"/>
    <w:rsid w:val="006562BE"/>
    <w:rsid w:val="006564C7"/>
    <w:rsid w:val="006571C9"/>
    <w:rsid w:val="00657768"/>
    <w:rsid w:val="00657966"/>
    <w:rsid w:val="00657C3C"/>
    <w:rsid w:val="00657DCD"/>
    <w:rsid w:val="006604A4"/>
    <w:rsid w:val="006608BD"/>
    <w:rsid w:val="00660F0F"/>
    <w:rsid w:val="00662BBB"/>
    <w:rsid w:val="006630D6"/>
    <w:rsid w:val="00663112"/>
    <w:rsid w:val="00663AAC"/>
    <w:rsid w:val="006645CC"/>
    <w:rsid w:val="00665B8B"/>
    <w:rsid w:val="00665E04"/>
    <w:rsid w:val="00666752"/>
    <w:rsid w:val="00666A4E"/>
    <w:rsid w:val="00667B7F"/>
    <w:rsid w:val="00670067"/>
    <w:rsid w:val="00670787"/>
    <w:rsid w:val="0067157D"/>
    <w:rsid w:val="00673E32"/>
    <w:rsid w:val="00673E9D"/>
    <w:rsid w:val="00677661"/>
    <w:rsid w:val="00680ED9"/>
    <w:rsid w:val="00681577"/>
    <w:rsid w:val="006827E9"/>
    <w:rsid w:val="00682B7F"/>
    <w:rsid w:val="00682D1C"/>
    <w:rsid w:val="0068399D"/>
    <w:rsid w:val="00683E21"/>
    <w:rsid w:val="00683F3B"/>
    <w:rsid w:val="006845F6"/>
    <w:rsid w:val="006849EB"/>
    <w:rsid w:val="00684AEF"/>
    <w:rsid w:val="00684B4B"/>
    <w:rsid w:val="00684C45"/>
    <w:rsid w:val="00685303"/>
    <w:rsid w:val="006855FA"/>
    <w:rsid w:val="00685604"/>
    <w:rsid w:val="00685D10"/>
    <w:rsid w:val="00687016"/>
    <w:rsid w:val="00690C83"/>
    <w:rsid w:val="006910C6"/>
    <w:rsid w:val="00691B54"/>
    <w:rsid w:val="0069238D"/>
    <w:rsid w:val="00694051"/>
    <w:rsid w:val="00694D17"/>
    <w:rsid w:val="00697315"/>
    <w:rsid w:val="00697AA8"/>
    <w:rsid w:val="006A0ED6"/>
    <w:rsid w:val="006A0F71"/>
    <w:rsid w:val="006A141D"/>
    <w:rsid w:val="006A16FF"/>
    <w:rsid w:val="006A1D1C"/>
    <w:rsid w:val="006A1DB5"/>
    <w:rsid w:val="006A2872"/>
    <w:rsid w:val="006A35E2"/>
    <w:rsid w:val="006A39FA"/>
    <w:rsid w:val="006A534E"/>
    <w:rsid w:val="006A5446"/>
    <w:rsid w:val="006A5922"/>
    <w:rsid w:val="006A599B"/>
    <w:rsid w:val="006A7891"/>
    <w:rsid w:val="006B090C"/>
    <w:rsid w:val="006B1670"/>
    <w:rsid w:val="006B265A"/>
    <w:rsid w:val="006B26E1"/>
    <w:rsid w:val="006B46C4"/>
    <w:rsid w:val="006B4B94"/>
    <w:rsid w:val="006B550F"/>
    <w:rsid w:val="006B62F9"/>
    <w:rsid w:val="006B7039"/>
    <w:rsid w:val="006B70AE"/>
    <w:rsid w:val="006B7811"/>
    <w:rsid w:val="006C01FF"/>
    <w:rsid w:val="006C094C"/>
    <w:rsid w:val="006C218E"/>
    <w:rsid w:val="006C2834"/>
    <w:rsid w:val="006C3DB5"/>
    <w:rsid w:val="006C7820"/>
    <w:rsid w:val="006D01F8"/>
    <w:rsid w:val="006D069B"/>
    <w:rsid w:val="006D0ABF"/>
    <w:rsid w:val="006D0CFF"/>
    <w:rsid w:val="006D0DEF"/>
    <w:rsid w:val="006D1A55"/>
    <w:rsid w:val="006D2643"/>
    <w:rsid w:val="006D2EAC"/>
    <w:rsid w:val="006D31BC"/>
    <w:rsid w:val="006D3280"/>
    <w:rsid w:val="006D3D56"/>
    <w:rsid w:val="006D4792"/>
    <w:rsid w:val="006D49C3"/>
    <w:rsid w:val="006D4FCC"/>
    <w:rsid w:val="006D648D"/>
    <w:rsid w:val="006D6B53"/>
    <w:rsid w:val="006E000A"/>
    <w:rsid w:val="006E0022"/>
    <w:rsid w:val="006E0E15"/>
    <w:rsid w:val="006E3757"/>
    <w:rsid w:val="006E4842"/>
    <w:rsid w:val="006E5A32"/>
    <w:rsid w:val="006E5A46"/>
    <w:rsid w:val="006E69AA"/>
    <w:rsid w:val="006E7ABE"/>
    <w:rsid w:val="006E7D27"/>
    <w:rsid w:val="006F0015"/>
    <w:rsid w:val="006F01DA"/>
    <w:rsid w:val="006F0960"/>
    <w:rsid w:val="006F1B3C"/>
    <w:rsid w:val="006F1BCA"/>
    <w:rsid w:val="006F2E56"/>
    <w:rsid w:val="006F398B"/>
    <w:rsid w:val="006F3FBA"/>
    <w:rsid w:val="006F59B9"/>
    <w:rsid w:val="006F5E78"/>
    <w:rsid w:val="006F649D"/>
    <w:rsid w:val="006F6793"/>
    <w:rsid w:val="006F68D6"/>
    <w:rsid w:val="006F6F0F"/>
    <w:rsid w:val="00700E1A"/>
    <w:rsid w:val="007016A1"/>
    <w:rsid w:val="00702892"/>
    <w:rsid w:val="00702FE8"/>
    <w:rsid w:val="00703207"/>
    <w:rsid w:val="00704D6D"/>
    <w:rsid w:val="00705055"/>
    <w:rsid w:val="0070539D"/>
    <w:rsid w:val="00705722"/>
    <w:rsid w:val="00707298"/>
    <w:rsid w:val="0071057A"/>
    <w:rsid w:val="00710AB6"/>
    <w:rsid w:val="00710EFF"/>
    <w:rsid w:val="0071204C"/>
    <w:rsid w:val="00712CED"/>
    <w:rsid w:val="00714232"/>
    <w:rsid w:val="00714392"/>
    <w:rsid w:val="007143EC"/>
    <w:rsid w:val="00715842"/>
    <w:rsid w:val="007173E5"/>
    <w:rsid w:val="00720FFA"/>
    <w:rsid w:val="007214FA"/>
    <w:rsid w:val="00721856"/>
    <w:rsid w:val="00722D44"/>
    <w:rsid w:val="007239A7"/>
    <w:rsid w:val="00723A31"/>
    <w:rsid w:val="00723EA1"/>
    <w:rsid w:val="00724A73"/>
    <w:rsid w:val="00724B29"/>
    <w:rsid w:val="00725F5C"/>
    <w:rsid w:val="00726F1D"/>
    <w:rsid w:val="007303D4"/>
    <w:rsid w:val="007310D4"/>
    <w:rsid w:val="007335C5"/>
    <w:rsid w:val="00733753"/>
    <w:rsid w:val="0073496B"/>
    <w:rsid w:val="00735B71"/>
    <w:rsid w:val="007373CA"/>
    <w:rsid w:val="0074012E"/>
    <w:rsid w:val="0074041A"/>
    <w:rsid w:val="0074059C"/>
    <w:rsid w:val="007405F2"/>
    <w:rsid w:val="00742B83"/>
    <w:rsid w:val="00742E7D"/>
    <w:rsid w:val="00743361"/>
    <w:rsid w:val="00743888"/>
    <w:rsid w:val="007454AD"/>
    <w:rsid w:val="0074598F"/>
    <w:rsid w:val="007461D2"/>
    <w:rsid w:val="00746B00"/>
    <w:rsid w:val="0074706C"/>
    <w:rsid w:val="00747DA1"/>
    <w:rsid w:val="0075002E"/>
    <w:rsid w:val="00750D8A"/>
    <w:rsid w:val="007513FF"/>
    <w:rsid w:val="00752013"/>
    <w:rsid w:val="00752B19"/>
    <w:rsid w:val="0075342D"/>
    <w:rsid w:val="007536AF"/>
    <w:rsid w:val="00755491"/>
    <w:rsid w:val="0075596F"/>
    <w:rsid w:val="00756271"/>
    <w:rsid w:val="007563D7"/>
    <w:rsid w:val="00757E1B"/>
    <w:rsid w:val="00760354"/>
    <w:rsid w:val="007612AD"/>
    <w:rsid w:val="007619A4"/>
    <w:rsid w:val="00761BBA"/>
    <w:rsid w:val="00762114"/>
    <w:rsid w:val="00762C30"/>
    <w:rsid w:val="007640FB"/>
    <w:rsid w:val="00766D74"/>
    <w:rsid w:val="007679B8"/>
    <w:rsid w:val="00767BE0"/>
    <w:rsid w:val="00767D57"/>
    <w:rsid w:val="00767ED6"/>
    <w:rsid w:val="0077021C"/>
    <w:rsid w:val="00770455"/>
    <w:rsid w:val="00770A15"/>
    <w:rsid w:val="007720AF"/>
    <w:rsid w:val="007728FF"/>
    <w:rsid w:val="0077335D"/>
    <w:rsid w:val="007735C4"/>
    <w:rsid w:val="00773DCE"/>
    <w:rsid w:val="007752BE"/>
    <w:rsid w:val="00776696"/>
    <w:rsid w:val="0077740A"/>
    <w:rsid w:val="00780424"/>
    <w:rsid w:val="007809BF"/>
    <w:rsid w:val="00780B32"/>
    <w:rsid w:val="007811CF"/>
    <w:rsid w:val="00781AA2"/>
    <w:rsid w:val="00782C06"/>
    <w:rsid w:val="007834D5"/>
    <w:rsid w:val="007846D6"/>
    <w:rsid w:val="00784E6F"/>
    <w:rsid w:val="007858E4"/>
    <w:rsid w:val="007867A2"/>
    <w:rsid w:val="00790441"/>
    <w:rsid w:val="00790A27"/>
    <w:rsid w:val="007911BE"/>
    <w:rsid w:val="007913F8"/>
    <w:rsid w:val="007916FC"/>
    <w:rsid w:val="00792468"/>
    <w:rsid w:val="00792BB6"/>
    <w:rsid w:val="007945C0"/>
    <w:rsid w:val="00794954"/>
    <w:rsid w:val="0079528E"/>
    <w:rsid w:val="0079586D"/>
    <w:rsid w:val="007976D2"/>
    <w:rsid w:val="007A0D03"/>
    <w:rsid w:val="007A2047"/>
    <w:rsid w:val="007A22DC"/>
    <w:rsid w:val="007A2555"/>
    <w:rsid w:val="007A6AAB"/>
    <w:rsid w:val="007A700E"/>
    <w:rsid w:val="007A717C"/>
    <w:rsid w:val="007A7BD8"/>
    <w:rsid w:val="007A7D9F"/>
    <w:rsid w:val="007B01BB"/>
    <w:rsid w:val="007B0A91"/>
    <w:rsid w:val="007B0F58"/>
    <w:rsid w:val="007B2FBA"/>
    <w:rsid w:val="007B3209"/>
    <w:rsid w:val="007B3C46"/>
    <w:rsid w:val="007B3D55"/>
    <w:rsid w:val="007B51F9"/>
    <w:rsid w:val="007B5796"/>
    <w:rsid w:val="007B76D1"/>
    <w:rsid w:val="007B79A4"/>
    <w:rsid w:val="007B7C0E"/>
    <w:rsid w:val="007C0AE2"/>
    <w:rsid w:val="007C1905"/>
    <w:rsid w:val="007C1F44"/>
    <w:rsid w:val="007C2EA8"/>
    <w:rsid w:val="007C31FA"/>
    <w:rsid w:val="007C354F"/>
    <w:rsid w:val="007C4182"/>
    <w:rsid w:val="007C4450"/>
    <w:rsid w:val="007C461E"/>
    <w:rsid w:val="007C495A"/>
    <w:rsid w:val="007C65EC"/>
    <w:rsid w:val="007C7F94"/>
    <w:rsid w:val="007C7FE0"/>
    <w:rsid w:val="007D07AB"/>
    <w:rsid w:val="007D0DB1"/>
    <w:rsid w:val="007D259F"/>
    <w:rsid w:val="007D2B14"/>
    <w:rsid w:val="007D368E"/>
    <w:rsid w:val="007D3D44"/>
    <w:rsid w:val="007D4082"/>
    <w:rsid w:val="007D419E"/>
    <w:rsid w:val="007D4C55"/>
    <w:rsid w:val="007D4D7F"/>
    <w:rsid w:val="007D653F"/>
    <w:rsid w:val="007D6E19"/>
    <w:rsid w:val="007E0526"/>
    <w:rsid w:val="007E09D0"/>
    <w:rsid w:val="007E1606"/>
    <w:rsid w:val="007E1D27"/>
    <w:rsid w:val="007E27A6"/>
    <w:rsid w:val="007E286C"/>
    <w:rsid w:val="007E3F27"/>
    <w:rsid w:val="007E4C50"/>
    <w:rsid w:val="007E605D"/>
    <w:rsid w:val="007E6CCA"/>
    <w:rsid w:val="007E7B0A"/>
    <w:rsid w:val="007E7B6C"/>
    <w:rsid w:val="007E7D92"/>
    <w:rsid w:val="007F06F4"/>
    <w:rsid w:val="007F1CB7"/>
    <w:rsid w:val="007F2B4D"/>
    <w:rsid w:val="007F2F64"/>
    <w:rsid w:val="007F4083"/>
    <w:rsid w:val="007F438D"/>
    <w:rsid w:val="007F5565"/>
    <w:rsid w:val="007F6D38"/>
    <w:rsid w:val="008001ED"/>
    <w:rsid w:val="00800604"/>
    <w:rsid w:val="008009DB"/>
    <w:rsid w:val="008016F3"/>
    <w:rsid w:val="00801B02"/>
    <w:rsid w:val="00803093"/>
    <w:rsid w:val="0080355B"/>
    <w:rsid w:val="00804148"/>
    <w:rsid w:val="00804728"/>
    <w:rsid w:val="00804BF3"/>
    <w:rsid w:val="008055B0"/>
    <w:rsid w:val="00810C65"/>
    <w:rsid w:val="0081131E"/>
    <w:rsid w:val="00811F78"/>
    <w:rsid w:val="00812830"/>
    <w:rsid w:val="0081295D"/>
    <w:rsid w:val="008134D4"/>
    <w:rsid w:val="008145A3"/>
    <w:rsid w:val="00814780"/>
    <w:rsid w:val="00815332"/>
    <w:rsid w:val="00815633"/>
    <w:rsid w:val="0081650E"/>
    <w:rsid w:val="00817CFF"/>
    <w:rsid w:val="0082062E"/>
    <w:rsid w:val="00820FEC"/>
    <w:rsid w:val="00822386"/>
    <w:rsid w:val="00822B75"/>
    <w:rsid w:val="00824CE8"/>
    <w:rsid w:val="00826319"/>
    <w:rsid w:val="00827962"/>
    <w:rsid w:val="00827C04"/>
    <w:rsid w:val="008308EC"/>
    <w:rsid w:val="0083095E"/>
    <w:rsid w:val="008311A7"/>
    <w:rsid w:val="008311F2"/>
    <w:rsid w:val="00831613"/>
    <w:rsid w:val="00831980"/>
    <w:rsid w:val="00833C80"/>
    <w:rsid w:val="00834390"/>
    <w:rsid w:val="00834A14"/>
    <w:rsid w:val="00834F4A"/>
    <w:rsid w:val="00835D2B"/>
    <w:rsid w:val="00836649"/>
    <w:rsid w:val="00837402"/>
    <w:rsid w:val="00837494"/>
    <w:rsid w:val="00841171"/>
    <w:rsid w:val="0084144C"/>
    <w:rsid w:val="00841FC4"/>
    <w:rsid w:val="00842A34"/>
    <w:rsid w:val="00842AA9"/>
    <w:rsid w:val="0084369C"/>
    <w:rsid w:val="008439F1"/>
    <w:rsid w:val="0084584F"/>
    <w:rsid w:val="008473A7"/>
    <w:rsid w:val="00847B16"/>
    <w:rsid w:val="0085149A"/>
    <w:rsid w:val="008538E7"/>
    <w:rsid w:val="008543D5"/>
    <w:rsid w:val="0085497F"/>
    <w:rsid w:val="00855058"/>
    <w:rsid w:val="00855297"/>
    <w:rsid w:val="00855B88"/>
    <w:rsid w:val="00855CF0"/>
    <w:rsid w:val="00855D6F"/>
    <w:rsid w:val="008562F6"/>
    <w:rsid w:val="00856978"/>
    <w:rsid w:val="00856CA4"/>
    <w:rsid w:val="008571DE"/>
    <w:rsid w:val="008572AB"/>
    <w:rsid w:val="00857534"/>
    <w:rsid w:val="00860C97"/>
    <w:rsid w:val="00860D1D"/>
    <w:rsid w:val="00861AB8"/>
    <w:rsid w:val="00864708"/>
    <w:rsid w:val="00864883"/>
    <w:rsid w:val="008650A8"/>
    <w:rsid w:val="008654FA"/>
    <w:rsid w:val="00865A66"/>
    <w:rsid w:val="00865ABD"/>
    <w:rsid w:val="008671E9"/>
    <w:rsid w:val="0087003D"/>
    <w:rsid w:val="00871724"/>
    <w:rsid w:val="00872788"/>
    <w:rsid w:val="00872949"/>
    <w:rsid w:val="00872F65"/>
    <w:rsid w:val="0087347A"/>
    <w:rsid w:val="0087355B"/>
    <w:rsid w:val="00874217"/>
    <w:rsid w:val="0087484E"/>
    <w:rsid w:val="00874EF3"/>
    <w:rsid w:val="0087502B"/>
    <w:rsid w:val="00876D1C"/>
    <w:rsid w:val="00876D5B"/>
    <w:rsid w:val="00876F60"/>
    <w:rsid w:val="00877149"/>
    <w:rsid w:val="0088029E"/>
    <w:rsid w:val="00880FDD"/>
    <w:rsid w:val="008817C9"/>
    <w:rsid w:val="00881F7F"/>
    <w:rsid w:val="0088272B"/>
    <w:rsid w:val="00882E82"/>
    <w:rsid w:val="0088526B"/>
    <w:rsid w:val="0088567C"/>
    <w:rsid w:val="00885892"/>
    <w:rsid w:val="00886142"/>
    <w:rsid w:val="008877EF"/>
    <w:rsid w:val="008879ED"/>
    <w:rsid w:val="008903F7"/>
    <w:rsid w:val="00890D6A"/>
    <w:rsid w:val="0089152A"/>
    <w:rsid w:val="00892EF9"/>
    <w:rsid w:val="00892F2F"/>
    <w:rsid w:val="00893063"/>
    <w:rsid w:val="0089445B"/>
    <w:rsid w:val="008969FA"/>
    <w:rsid w:val="00897A93"/>
    <w:rsid w:val="00897FDD"/>
    <w:rsid w:val="008A096E"/>
    <w:rsid w:val="008A2177"/>
    <w:rsid w:val="008A2EC6"/>
    <w:rsid w:val="008A36D0"/>
    <w:rsid w:val="008A610F"/>
    <w:rsid w:val="008A6351"/>
    <w:rsid w:val="008B0E22"/>
    <w:rsid w:val="008B171F"/>
    <w:rsid w:val="008B2709"/>
    <w:rsid w:val="008B2CB8"/>
    <w:rsid w:val="008B4378"/>
    <w:rsid w:val="008B4E36"/>
    <w:rsid w:val="008B5623"/>
    <w:rsid w:val="008B5FB7"/>
    <w:rsid w:val="008B6539"/>
    <w:rsid w:val="008B6B09"/>
    <w:rsid w:val="008B6CD9"/>
    <w:rsid w:val="008B761F"/>
    <w:rsid w:val="008B7753"/>
    <w:rsid w:val="008B7B2F"/>
    <w:rsid w:val="008B7D40"/>
    <w:rsid w:val="008C0E81"/>
    <w:rsid w:val="008C15CA"/>
    <w:rsid w:val="008C1DF5"/>
    <w:rsid w:val="008C2E1B"/>
    <w:rsid w:val="008C30A6"/>
    <w:rsid w:val="008C3FB9"/>
    <w:rsid w:val="008C68C7"/>
    <w:rsid w:val="008C6BBB"/>
    <w:rsid w:val="008C6C93"/>
    <w:rsid w:val="008D2C77"/>
    <w:rsid w:val="008D32A1"/>
    <w:rsid w:val="008D3EC5"/>
    <w:rsid w:val="008D4499"/>
    <w:rsid w:val="008D47A2"/>
    <w:rsid w:val="008D4FDF"/>
    <w:rsid w:val="008D5B2D"/>
    <w:rsid w:val="008D5F8F"/>
    <w:rsid w:val="008D6EC2"/>
    <w:rsid w:val="008D7891"/>
    <w:rsid w:val="008D7A5D"/>
    <w:rsid w:val="008D7EE9"/>
    <w:rsid w:val="008E10D4"/>
    <w:rsid w:val="008E126B"/>
    <w:rsid w:val="008E1E9B"/>
    <w:rsid w:val="008E28AD"/>
    <w:rsid w:val="008E35DD"/>
    <w:rsid w:val="008E3DBF"/>
    <w:rsid w:val="008E44E1"/>
    <w:rsid w:val="008E4DFB"/>
    <w:rsid w:val="008E5AC0"/>
    <w:rsid w:val="008E72F8"/>
    <w:rsid w:val="008E7FAE"/>
    <w:rsid w:val="008F0408"/>
    <w:rsid w:val="008F1307"/>
    <w:rsid w:val="008F1614"/>
    <w:rsid w:val="008F1C5A"/>
    <w:rsid w:val="008F1E06"/>
    <w:rsid w:val="008F29CD"/>
    <w:rsid w:val="008F41D7"/>
    <w:rsid w:val="008F584D"/>
    <w:rsid w:val="008F64C3"/>
    <w:rsid w:val="008F66BB"/>
    <w:rsid w:val="008F7427"/>
    <w:rsid w:val="008F7EDB"/>
    <w:rsid w:val="00901BC6"/>
    <w:rsid w:val="00901C2B"/>
    <w:rsid w:val="00901D08"/>
    <w:rsid w:val="009030FB"/>
    <w:rsid w:val="00903351"/>
    <w:rsid w:val="00903BB4"/>
    <w:rsid w:val="00905886"/>
    <w:rsid w:val="00905CD8"/>
    <w:rsid w:val="00906A7C"/>
    <w:rsid w:val="00910F8E"/>
    <w:rsid w:val="009122B0"/>
    <w:rsid w:val="009126D8"/>
    <w:rsid w:val="00912703"/>
    <w:rsid w:val="00912B1D"/>
    <w:rsid w:val="00912EEA"/>
    <w:rsid w:val="00913463"/>
    <w:rsid w:val="009135F5"/>
    <w:rsid w:val="00913A92"/>
    <w:rsid w:val="00913ECE"/>
    <w:rsid w:val="009143D1"/>
    <w:rsid w:val="00914434"/>
    <w:rsid w:val="00915B66"/>
    <w:rsid w:val="009160A2"/>
    <w:rsid w:val="0091629C"/>
    <w:rsid w:val="0091673C"/>
    <w:rsid w:val="00917232"/>
    <w:rsid w:val="0092083A"/>
    <w:rsid w:val="00920E95"/>
    <w:rsid w:val="00921283"/>
    <w:rsid w:val="0092196A"/>
    <w:rsid w:val="00922D62"/>
    <w:rsid w:val="009244B6"/>
    <w:rsid w:val="009247A4"/>
    <w:rsid w:val="00925F6B"/>
    <w:rsid w:val="009262EE"/>
    <w:rsid w:val="009278C9"/>
    <w:rsid w:val="00927E60"/>
    <w:rsid w:val="0093016A"/>
    <w:rsid w:val="00930A6D"/>
    <w:rsid w:val="00930D7E"/>
    <w:rsid w:val="009320ED"/>
    <w:rsid w:val="0093235A"/>
    <w:rsid w:val="00933550"/>
    <w:rsid w:val="00935BED"/>
    <w:rsid w:val="009364F9"/>
    <w:rsid w:val="00936804"/>
    <w:rsid w:val="0093713D"/>
    <w:rsid w:val="00937174"/>
    <w:rsid w:val="00937BB8"/>
    <w:rsid w:val="0094028E"/>
    <w:rsid w:val="0094033F"/>
    <w:rsid w:val="00940F1A"/>
    <w:rsid w:val="0094186F"/>
    <w:rsid w:val="00941A80"/>
    <w:rsid w:val="00941B0B"/>
    <w:rsid w:val="00941C59"/>
    <w:rsid w:val="00944029"/>
    <w:rsid w:val="00944819"/>
    <w:rsid w:val="0094490C"/>
    <w:rsid w:val="00945039"/>
    <w:rsid w:val="00945590"/>
    <w:rsid w:val="009466CE"/>
    <w:rsid w:val="0094741D"/>
    <w:rsid w:val="00950645"/>
    <w:rsid w:val="00950AD5"/>
    <w:rsid w:val="00950D0B"/>
    <w:rsid w:val="0095116C"/>
    <w:rsid w:val="00952095"/>
    <w:rsid w:val="00952279"/>
    <w:rsid w:val="00952351"/>
    <w:rsid w:val="00952FCD"/>
    <w:rsid w:val="009544AA"/>
    <w:rsid w:val="009550C2"/>
    <w:rsid w:val="009553A2"/>
    <w:rsid w:val="00955CD1"/>
    <w:rsid w:val="00956631"/>
    <w:rsid w:val="00957904"/>
    <w:rsid w:val="00957D8F"/>
    <w:rsid w:val="00960476"/>
    <w:rsid w:val="00960683"/>
    <w:rsid w:val="00961976"/>
    <w:rsid w:val="00961B86"/>
    <w:rsid w:val="009625E8"/>
    <w:rsid w:val="009627F4"/>
    <w:rsid w:val="00962A81"/>
    <w:rsid w:val="00962BC7"/>
    <w:rsid w:val="00963A8F"/>
    <w:rsid w:val="00965208"/>
    <w:rsid w:val="00966EB6"/>
    <w:rsid w:val="00967DC6"/>
    <w:rsid w:val="00967FEA"/>
    <w:rsid w:val="00970265"/>
    <w:rsid w:val="00970D0B"/>
    <w:rsid w:val="009730C2"/>
    <w:rsid w:val="00973ABD"/>
    <w:rsid w:val="00973BB9"/>
    <w:rsid w:val="00973BF9"/>
    <w:rsid w:val="00973E6D"/>
    <w:rsid w:val="00975B77"/>
    <w:rsid w:val="00975DAA"/>
    <w:rsid w:val="00976199"/>
    <w:rsid w:val="00976761"/>
    <w:rsid w:val="00976B54"/>
    <w:rsid w:val="00976D92"/>
    <w:rsid w:val="00981F5E"/>
    <w:rsid w:val="00982538"/>
    <w:rsid w:val="009828F9"/>
    <w:rsid w:val="009835F6"/>
    <w:rsid w:val="00984306"/>
    <w:rsid w:val="00985072"/>
    <w:rsid w:val="009857DE"/>
    <w:rsid w:val="00985FF7"/>
    <w:rsid w:val="00986CE0"/>
    <w:rsid w:val="00986EE9"/>
    <w:rsid w:val="00987562"/>
    <w:rsid w:val="009877B1"/>
    <w:rsid w:val="00990427"/>
    <w:rsid w:val="00991626"/>
    <w:rsid w:val="00992966"/>
    <w:rsid w:val="00993266"/>
    <w:rsid w:val="009944A8"/>
    <w:rsid w:val="00994AD7"/>
    <w:rsid w:val="009957C3"/>
    <w:rsid w:val="009967A3"/>
    <w:rsid w:val="009A0042"/>
    <w:rsid w:val="009A1421"/>
    <w:rsid w:val="009A25CE"/>
    <w:rsid w:val="009A2C4F"/>
    <w:rsid w:val="009A4310"/>
    <w:rsid w:val="009A47E7"/>
    <w:rsid w:val="009A4D67"/>
    <w:rsid w:val="009A5E72"/>
    <w:rsid w:val="009A6046"/>
    <w:rsid w:val="009A650F"/>
    <w:rsid w:val="009A665B"/>
    <w:rsid w:val="009A7E0F"/>
    <w:rsid w:val="009B1380"/>
    <w:rsid w:val="009B13E7"/>
    <w:rsid w:val="009B2830"/>
    <w:rsid w:val="009B3120"/>
    <w:rsid w:val="009B4E1F"/>
    <w:rsid w:val="009B4F34"/>
    <w:rsid w:val="009B50B4"/>
    <w:rsid w:val="009B56BE"/>
    <w:rsid w:val="009B754A"/>
    <w:rsid w:val="009C1D6F"/>
    <w:rsid w:val="009C1EA1"/>
    <w:rsid w:val="009C318F"/>
    <w:rsid w:val="009C37E2"/>
    <w:rsid w:val="009C3F3B"/>
    <w:rsid w:val="009C4437"/>
    <w:rsid w:val="009C4E94"/>
    <w:rsid w:val="009C59D1"/>
    <w:rsid w:val="009C5A8D"/>
    <w:rsid w:val="009C7BE4"/>
    <w:rsid w:val="009C7C58"/>
    <w:rsid w:val="009D0137"/>
    <w:rsid w:val="009D0D50"/>
    <w:rsid w:val="009D2B92"/>
    <w:rsid w:val="009D2DC1"/>
    <w:rsid w:val="009D4885"/>
    <w:rsid w:val="009D5698"/>
    <w:rsid w:val="009D5A2D"/>
    <w:rsid w:val="009D5C15"/>
    <w:rsid w:val="009E042A"/>
    <w:rsid w:val="009E128A"/>
    <w:rsid w:val="009E180F"/>
    <w:rsid w:val="009E18F3"/>
    <w:rsid w:val="009E2054"/>
    <w:rsid w:val="009E2D93"/>
    <w:rsid w:val="009E2EAF"/>
    <w:rsid w:val="009E3063"/>
    <w:rsid w:val="009E3AE8"/>
    <w:rsid w:val="009E3C7E"/>
    <w:rsid w:val="009E3D9C"/>
    <w:rsid w:val="009E554A"/>
    <w:rsid w:val="009E6AA8"/>
    <w:rsid w:val="009E6B75"/>
    <w:rsid w:val="009E78C6"/>
    <w:rsid w:val="009E7942"/>
    <w:rsid w:val="009F0786"/>
    <w:rsid w:val="009F133A"/>
    <w:rsid w:val="009F183E"/>
    <w:rsid w:val="009F1D45"/>
    <w:rsid w:val="009F2A1F"/>
    <w:rsid w:val="009F3339"/>
    <w:rsid w:val="009F3508"/>
    <w:rsid w:val="009F3CCA"/>
    <w:rsid w:val="009F4163"/>
    <w:rsid w:val="009F4A76"/>
    <w:rsid w:val="009F5473"/>
    <w:rsid w:val="009F5C3F"/>
    <w:rsid w:val="00A00F10"/>
    <w:rsid w:val="00A01447"/>
    <w:rsid w:val="00A01DD6"/>
    <w:rsid w:val="00A02CB8"/>
    <w:rsid w:val="00A03869"/>
    <w:rsid w:val="00A03AFE"/>
    <w:rsid w:val="00A04622"/>
    <w:rsid w:val="00A05054"/>
    <w:rsid w:val="00A053B3"/>
    <w:rsid w:val="00A0680C"/>
    <w:rsid w:val="00A071C7"/>
    <w:rsid w:val="00A10085"/>
    <w:rsid w:val="00A1027C"/>
    <w:rsid w:val="00A11636"/>
    <w:rsid w:val="00A133F1"/>
    <w:rsid w:val="00A13559"/>
    <w:rsid w:val="00A13E3A"/>
    <w:rsid w:val="00A154E1"/>
    <w:rsid w:val="00A15CDC"/>
    <w:rsid w:val="00A163B7"/>
    <w:rsid w:val="00A16B03"/>
    <w:rsid w:val="00A1715F"/>
    <w:rsid w:val="00A223A8"/>
    <w:rsid w:val="00A23866"/>
    <w:rsid w:val="00A245CF"/>
    <w:rsid w:val="00A248F2"/>
    <w:rsid w:val="00A25339"/>
    <w:rsid w:val="00A255D4"/>
    <w:rsid w:val="00A25FF5"/>
    <w:rsid w:val="00A3064E"/>
    <w:rsid w:val="00A30A95"/>
    <w:rsid w:val="00A30C8F"/>
    <w:rsid w:val="00A31BCF"/>
    <w:rsid w:val="00A32C61"/>
    <w:rsid w:val="00A32D2D"/>
    <w:rsid w:val="00A33632"/>
    <w:rsid w:val="00A35C0A"/>
    <w:rsid w:val="00A35E6A"/>
    <w:rsid w:val="00A362C6"/>
    <w:rsid w:val="00A36F1B"/>
    <w:rsid w:val="00A417B4"/>
    <w:rsid w:val="00A41BDC"/>
    <w:rsid w:val="00A424FE"/>
    <w:rsid w:val="00A42DEF"/>
    <w:rsid w:val="00A44903"/>
    <w:rsid w:val="00A46A64"/>
    <w:rsid w:val="00A46F8B"/>
    <w:rsid w:val="00A476F3"/>
    <w:rsid w:val="00A47BB8"/>
    <w:rsid w:val="00A47CC6"/>
    <w:rsid w:val="00A50468"/>
    <w:rsid w:val="00A50482"/>
    <w:rsid w:val="00A50956"/>
    <w:rsid w:val="00A50C7E"/>
    <w:rsid w:val="00A51388"/>
    <w:rsid w:val="00A52381"/>
    <w:rsid w:val="00A53EB5"/>
    <w:rsid w:val="00A540C0"/>
    <w:rsid w:val="00A54556"/>
    <w:rsid w:val="00A55267"/>
    <w:rsid w:val="00A56666"/>
    <w:rsid w:val="00A56EC3"/>
    <w:rsid w:val="00A574CA"/>
    <w:rsid w:val="00A60337"/>
    <w:rsid w:val="00A61F3F"/>
    <w:rsid w:val="00A62B9D"/>
    <w:rsid w:val="00A6330E"/>
    <w:rsid w:val="00A63678"/>
    <w:rsid w:val="00A63ADE"/>
    <w:rsid w:val="00A64576"/>
    <w:rsid w:val="00A64F31"/>
    <w:rsid w:val="00A654B6"/>
    <w:rsid w:val="00A66102"/>
    <w:rsid w:val="00A6674C"/>
    <w:rsid w:val="00A704F0"/>
    <w:rsid w:val="00A71118"/>
    <w:rsid w:val="00A73112"/>
    <w:rsid w:val="00A73D95"/>
    <w:rsid w:val="00A75C87"/>
    <w:rsid w:val="00A75F50"/>
    <w:rsid w:val="00A76876"/>
    <w:rsid w:val="00A76DDC"/>
    <w:rsid w:val="00A80E99"/>
    <w:rsid w:val="00A81A7C"/>
    <w:rsid w:val="00A81ECA"/>
    <w:rsid w:val="00A8231B"/>
    <w:rsid w:val="00A82770"/>
    <w:rsid w:val="00A82A9E"/>
    <w:rsid w:val="00A82FE8"/>
    <w:rsid w:val="00A855B6"/>
    <w:rsid w:val="00A857DE"/>
    <w:rsid w:val="00A85D75"/>
    <w:rsid w:val="00A86C00"/>
    <w:rsid w:val="00A90534"/>
    <w:rsid w:val="00A90EDE"/>
    <w:rsid w:val="00A9126E"/>
    <w:rsid w:val="00A912E1"/>
    <w:rsid w:val="00A91BC9"/>
    <w:rsid w:val="00A93379"/>
    <w:rsid w:val="00A9350B"/>
    <w:rsid w:val="00A95920"/>
    <w:rsid w:val="00A95AF5"/>
    <w:rsid w:val="00AA0F38"/>
    <w:rsid w:val="00AA1660"/>
    <w:rsid w:val="00AA1731"/>
    <w:rsid w:val="00AA24D9"/>
    <w:rsid w:val="00AA3205"/>
    <w:rsid w:val="00AA35C1"/>
    <w:rsid w:val="00AA4546"/>
    <w:rsid w:val="00AA54B4"/>
    <w:rsid w:val="00AA7251"/>
    <w:rsid w:val="00AB0B10"/>
    <w:rsid w:val="00AB0C45"/>
    <w:rsid w:val="00AB17A1"/>
    <w:rsid w:val="00AB1D7B"/>
    <w:rsid w:val="00AB288A"/>
    <w:rsid w:val="00AB2D56"/>
    <w:rsid w:val="00AB4301"/>
    <w:rsid w:val="00AB49FC"/>
    <w:rsid w:val="00AB4DE3"/>
    <w:rsid w:val="00AB4F08"/>
    <w:rsid w:val="00AB56C7"/>
    <w:rsid w:val="00AB716B"/>
    <w:rsid w:val="00AB77DE"/>
    <w:rsid w:val="00AC1B81"/>
    <w:rsid w:val="00AC4D7B"/>
    <w:rsid w:val="00AC4D7E"/>
    <w:rsid w:val="00AC4F7C"/>
    <w:rsid w:val="00AC515E"/>
    <w:rsid w:val="00AC5C9F"/>
    <w:rsid w:val="00AC69BC"/>
    <w:rsid w:val="00AD009E"/>
    <w:rsid w:val="00AD069D"/>
    <w:rsid w:val="00AD1C41"/>
    <w:rsid w:val="00AD383A"/>
    <w:rsid w:val="00AD3FD0"/>
    <w:rsid w:val="00AD40B7"/>
    <w:rsid w:val="00AD4C9A"/>
    <w:rsid w:val="00AD4D75"/>
    <w:rsid w:val="00AD55C8"/>
    <w:rsid w:val="00AD59F5"/>
    <w:rsid w:val="00AD69E8"/>
    <w:rsid w:val="00AD6B0A"/>
    <w:rsid w:val="00AD7026"/>
    <w:rsid w:val="00AD7D5E"/>
    <w:rsid w:val="00AD7EC5"/>
    <w:rsid w:val="00AE1777"/>
    <w:rsid w:val="00AE3E06"/>
    <w:rsid w:val="00AE5090"/>
    <w:rsid w:val="00AE59FD"/>
    <w:rsid w:val="00AE5BD9"/>
    <w:rsid w:val="00AE6448"/>
    <w:rsid w:val="00AE67B7"/>
    <w:rsid w:val="00AE7C66"/>
    <w:rsid w:val="00AF26BC"/>
    <w:rsid w:val="00AF3FA1"/>
    <w:rsid w:val="00AF6A2F"/>
    <w:rsid w:val="00AF6B30"/>
    <w:rsid w:val="00B01574"/>
    <w:rsid w:val="00B01AF6"/>
    <w:rsid w:val="00B01DAE"/>
    <w:rsid w:val="00B022D7"/>
    <w:rsid w:val="00B02A65"/>
    <w:rsid w:val="00B02AA9"/>
    <w:rsid w:val="00B02B27"/>
    <w:rsid w:val="00B02C9B"/>
    <w:rsid w:val="00B0374A"/>
    <w:rsid w:val="00B03A0A"/>
    <w:rsid w:val="00B03D96"/>
    <w:rsid w:val="00B0459A"/>
    <w:rsid w:val="00B04645"/>
    <w:rsid w:val="00B06CBE"/>
    <w:rsid w:val="00B07370"/>
    <w:rsid w:val="00B079A6"/>
    <w:rsid w:val="00B07ACE"/>
    <w:rsid w:val="00B1038C"/>
    <w:rsid w:val="00B116B0"/>
    <w:rsid w:val="00B121F7"/>
    <w:rsid w:val="00B13B3B"/>
    <w:rsid w:val="00B13EB2"/>
    <w:rsid w:val="00B14562"/>
    <w:rsid w:val="00B14C26"/>
    <w:rsid w:val="00B16DF5"/>
    <w:rsid w:val="00B173D3"/>
    <w:rsid w:val="00B176C7"/>
    <w:rsid w:val="00B20075"/>
    <w:rsid w:val="00B204BA"/>
    <w:rsid w:val="00B211C6"/>
    <w:rsid w:val="00B2137D"/>
    <w:rsid w:val="00B2161E"/>
    <w:rsid w:val="00B2346F"/>
    <w:rsid w:val="00B24631"/>
    <w:rsid w:val="00B249CE"/>
    <w:rsid w:val="00B26982"/>
    <w:rsid w:val="00B271CA"/>
    <w:rsid w:val="00B27AFF"/>
    <w:rsid w:val="00B30228"/>
    <w:rsid w:val="00B306BA"/>
    <w:rsid w:val="00B30759"/>
    <w:rsid w:val="00B30D49"/>
    <w:rsid w:val="00B31BAA"/>
    <w:rsid w:val="00B31D54"/>
    <w:rsid w:val="00B34470"/>
    <w:rsid w:val="00B344A1"/>
    <w:rsid w:val="00B34A1B"/>
    <w:rsid w:val="00B357A9"/>
    <w:rsid w:val="00B35FB4"/>
    <w:rsid w:val="00B36056"/>
    <w:rsid w:val="00B3643F"/>
    <w:rsid w:val="00B369B7"/>
    <w:rsid w:val="00B37021"/>
    <w:rsid w:val="00B406B9"/>
    <w:rsid w:val="00B43005"/>
    <w:rsid w:val="00B43237"/>
    <w:rsid w:val="00B43EB7"/>
    <w:rsid w:val="00B441CD"/>
    <w:rsid w:val="00B453C7"/>
    <w:rsid w:val="00B46E73"/>
    <w:rsid w:val="00B46EC4"/>
    <w:rsid w:val="00B46F98"/>
    <w:rsid w:val="00B473E2"/>
    <w:rsid w:val="00B47492"/>
    <w:rsid w:val="00B47647"/>
    <w:rsid w:val="00B4765C"/>
    <w:rsid w:val="00B500F1"/>
    <w:rsid w:val="00B50B74"/>
    <w:rsid w:val="00B50FB6"/>
    <w:rsid w:val="00B52024"/>
    <w:rsid w:val="00B52233"/>
    <w:rsid w:val="00B527FC"/>
    <w:rsid w:val="00B52E6C"/>
    <w:rsid w:val="00B5353B"/>
    <w:rsid w:val="00B5403C"/>
    <w:rsid w:val="00B54977"/>
    <w:rsid w:val="00B56905"/>
    <w:rsid w:val="00B57487"/>
    <w:rsid w:val="00B57819"/>
    <w:rsid w:val="00B6046E"/>
    <w:rsid w:val="00B60A0E"/>
    <w:rsid w:val="00B60D91"/>
    <w:rsid w:val="00B61703"/>
    <w:rsid w:val="00B64355"/>
    <w:rsid w:val="00B64462"/>
    <w:rsid w:val="00B6497D"/>
    <w:rsid w:val="00B6698C"/>
    <w:rsid w:val="00B70F73"/>
    <w:rsid w:val="00B71FCB"/>
    <w:rsid w:val="00B72885"/>
    <w:rsid w:val="00B72CBE"/>
    <w:rsid w:val="00B7322E"/>
    <w:rsid w:val="00B74525"/>
    <w:rsid w:val="00B7490C"/>
    <w:rsid w:val="00B74C93"/>
    <w:rsid w:val="00B7567E"/>
    <w:rsid w:val="00B76DF7"/>
    <w:rsid w:val="00B770C2"/>
    <w:rsid w:val="00B776BA"/>
    <w:rsid w:val="00B77939"/>
    <w:rsid w:val="00B80C53"/>
    <w:rsid w:val="00B80D17"/>
    <w:rsid w:val="00B81424"/>
    <w:rsid w:val="00B81CD2"/>
    <w:rsid w:val="00B835EC"/>
    <w:rsid w:val="00B83713"/>
    <w:rsid w:val="00B84045"/>
    <w:rsid w:val="00B84218"/>
    <w:rsid w:val="00B85426"/>
    <w:rsid w:val="00B8546D"/>
    <w:rsid w:val="00B85AA3"/>
    <w:rsid w:val="00B878A3"/>
    <w:rsid w:val="00B878AF"/>
    <w:rsid w:val="00B90587"/>
    <w:rsid w:val="00B90918"/>
    <w:rsid w:val="00B9139D"/>
    <w:rsid w:val="00B91E9A"/>
    <w:rsid w:val="00B947C6"/>
    <w:rsid w:val="00B959D6"/>
    <w:rsid w:val="00B966AC"/>
    <w:rsid w:val="00B96C91"/>
    <w:rsid w:val="00B979AE"/>
    <w:rsid w:val="00B97C1C"/>
    <w:rsid w:val="00B97E8B"/>
    <w:rsid w:val="00BA06C6"/>
    <w:rsid w:val="00BA12B8"/>
    <w:rsid w:val="00BA332A"/>
    <w:rsid w:val="00BA3586"/>
    <w:rsid w:val="00BA3EFC"/>
    <w:rsid w:val="00BA49FB"/>
    <w:rsid w:val="00BA5614"/>
    <w:rsid w:val="00BA618A"/>
    <w:rsid w:val="00BA64A1"/>
    <w:rsid w:val="00BA65C4"/>
    <w:rsid w:val="00BA7217"/>
    <w:rsid w:val="00BA76AA"/>
    <w:rsid w:val="00BA7770"/>
    <w:rsid w:val="00BA79F8"/>
    <w:rsid w:val="00BB16E8"/>
    <w:rsid w:val="00BB1D6D"/>
    <w:rsid w:val="00BB45DA"/>
    <w:rsid w:val="00BB5177"/>
    <w:rsid w:val="00BB66C7"/>
    <w:rsid w:val="00BB75C0"/>
    <w:rsid w:val="00BB7FEF"/>
    <w:rsid w:val="00BC063E"/>
    <w:rsid w:val="00BC178C"/>
    <w:rsid w:val="00BC1B0C"/>
    <w:rsid w:val="00BC4C95"/>
    <w:rsid w:val="00BC59F6"/>
    <w:rsid w:val="00BC6088"/>
    <w:rsid w:val="00BC6177"/>
    <w:rsid w:val="00BC68FD"/>
    <w:rsid w:val="00BC78B4"/>
    <w:rsid w:val="00BD01AD"/>
    <w:rsid w:val="00BD03E7"/>
    <w:rsid w:val="00BD2FB9"/>
    <w:rsid w:val="00BD3297"/>
    <w:rsid w:val="00BD3FC6"/>
    <w:rsid w:val="00BD4E2A"/>
    <w:rsid w:val="00BD5541"/>
    <w:rsid w:val="00BD58E4"/>
    <w:rsid w:val="00BD5A70"/>
    <w:rsid w:val="00BD5A73"/>
    <w:rsid w:val="00BD5A87"/>
    <w:rsid w:val="00BD5C01"/>
    <w:rsid w:val="00BD6F34"/>
    <w:rsid w:val="00BD6FAB"/>
    <w:rsid w:val="00BD7897"/>
    <w:rsid w:val="00BE0095"/>
    <w:rsid w:val="00BE0E62"/>
    <w:rsid w:val="00BE18D3"/>
    <w:rsid w:val="00BE2A5A"/>
    <w:rsid w:val="00BE2AA9"/>
    <w:rsid w:val="00BE2BB2"/>
    <w:rsid w:val="00BE2FDD"/>
    <w:rsid w:val="00BE3AF6"/>
    <w:rsid w:val="00BE4994"/>
    <w:rsid w:val="00BE50E2"/>
    <w:rsid w:val="00BE58E8"/>
    <w:rsid w:val="00BE6526"/>
    <w:rsid w:val="00BE6C6D"/>
    <w:rsid w:val="00BE6EB7"/>
    <w:rsid w:val="00BE7310"/>
    <w:rsid w:val="00BF02E7"/>
    <w:rsid w:val="00BF24A1"/>
    <w:rsid w:val="00BF2BA2"/>
    <w:rsid w:val="00BF2BBD"/>
    <w:rsid w:val="00BF3A58"/>
    <w:rsid w:val="00BF3E03"/>
    <w:rsid w:val="00BF4167"/>
    <w:rsid w:val="00BF4EB0"/>
    <w:rsid w:val="00BF4FF7"/>
    <w:rsid w:val="00BF53E9"/>
    <w:rsid w:val="00BF59F4"/>
    <w:rsid w:val="00BF5E72"/>
    <w:rsid w:val="00BF620B"/>
    <w:rsid w:val="00C00310"/>
    <w:rsid w:val="00C014EC"/>
    <w:rsid w:val="00C0218A"/>
    <w:rsid w:val="00C02B68"/>
    <w:rsid w:val="00C02FF7"/>
    <w:rsid w:val="00C0370A"/>
    <w:rsid w:val="00C03A9A"/>
    <w:rsid w:val="00C0649D"/>
    <w:rsid w:val="00C064B2"/>
    <w:rsid w:val="00C072BA"/>
    <w:rsid w:val="00C1025E"/>
    <w:rsid w:val="00C102C7"/>
    <w:rsid w:val="00C1166E"/>
    <w:rsid w:val="00C1201A"/>
    <w:rsid w:val="00C14253"/>
    <w:rsid w:val="00C151B2"/>
    <w:rsid w:val="00C164CA"/>
    <w:rsid w:val="00C16EC8"/>
    <w:rsid w:val="00C17B4F"/>
    <w:rsid w:val="00C20302"/>
    <w:rsid w:val="00C2092B"/>
    <w:rsid w:val="00C209AD"/>
    <w:rsid w:val="00C21676"/>
    <w:rsid w:val="00C2179D"/>
    <w:rsid w:val="00C2196C"/>
    <w:rsid w:val="00C21CDA"/>
    <w:rsid w:val="00C23E2F"/>
    <w:rsid w:val="00C240D7"/>
    <w:rsid w:val="00C2499C"/>
    <w:rsid w:val="00C24CED"/>
    <w:rsid w:val="00C24F03"/>
    <w:rsid w:val="00C250C7"/>
    <w:rsid w:val="00C25476"/>
    <w:rsid w:val="00C2609C"/>
    <w:rsid w:val="00C26AA1"/>
    <w:rsid w:val="00C30FF3"/>
    <w:rsid w:val="00C32731"/>
    <w:rsid w:val="00C32C61"/>
    <w:rsid w:val="00C32CED"/>
    <w:rsid w:val="00C32D49"/>
    <w:rsid w:val="00C3393C"/>
    <w:rsid w:val="00C33BC7"/>
    <w:rsid w:val="00C33C36"/>
    <w:rsid w:val="00C34463"/>
    <w:rsid w:val="00C34775"/>
    <w:rsid w:val="00C35AF1"/>
    <w:rsid w:val="00C35E00"/>
    <w:rsid w:val="00C35E46"/>
    <w:rsid w:val="00C35EDA"/>
    <w:rsid w:val="00C36175"/>
    <w:rsid w:val="00C36671"/>
    <w:rsid w:val="00C3694B"/>
    <w:rsid w:val="00C373BB"/>
    <w:rsid w:val="00C373CF"/>
    <w:rsid w:val="00C37FEE"/>
    <w:rsid w:val="00C40F7C"/>
    <w:rsid w:val="00C40FF5"/>
    <w:rsid w:val="00C41AEC"/>
    <w:rsid w:val="00C4209E"/>
    <w:rsid w:val="00C43A61"/>
    <w:rsid w:val="00C449CF"/>
    <w:rsid w:val="00C4675C"/>
    <w:rsid w:val="00C46AA0"/>
    <w:rsid w:val="00C46F4D"/>
    <w:rsid w:val="00C502AF"/>
    <w:rsid w:val="00C50A1A"/>
    <w:rsid w:val="00C5136D"/>
    <w:rsid w:val="00C514AF"/>
    <w:rsid w:val="00C51FB0"/>
    <w:rsid w:val="00C521AA"/>
    <w:rsid w:val="00C522DC"/>
    <w:rsid w:val="00C5239E"/>
    <w:rsid w:val="00C527E7"/>
    <w:rsid w:val="00C534B3"/>
    <w:rsid w:val="00C5372B"/>
    <w:rsid w:val="00C53B11"/>
    <w:rsid w:val="00C54493"/>
    <w:rsid w:val="00C54DF7"/>
    <w:rsid w:val="00C55FEF"/>
    <w:rsid w:val="00C56604"/>
    <w:rsid w:val="00C56CF2"/>
    <w:rsid w:val="00C57270"/>
    <w:rsid w:val="00C601B2"/>
    <w:rsid w:val="00C61187"/>
    <w:rsid w:val="00C611CA"/>
    <w:rsid w:val="00C6154F"/>
    <w:rsid w:val="00C63668"/>
    <w:rsid w:val="00C63C10"/>
    <w:rsid w:val="00C64248"/>
    <w:rsid w:val="00C643CB"/>
    <w:rsid w:val="00C64A52"/>
    <w:rsid w:val="00C64C44"/>
    <w:rsid w:val="00C6551E"/>
    <w:rsid w:val="00C659AF"/>
    <w:rsid w:val="00C673BE"/>
    <w:rsid w:val="00C673C2"/>
    <w:rsid w:val="00C67A5A"/>
    <w:rsid w:val="00C71764"/>
    <w:rsid w:val="00C71930"/>
    <w:rsid w:val="00C72356"/>
    <w:rsid w:val="00C73281"/>
    <w:rsid w:val="00C73A4C"/>
    <w:rsid w:val="00C75AC5"/>
    <w:rsid w:val="00C7638E"/>
    <w:rsid w:val="00C76499"/>
    <w:rsid w:val="00C773B3"/>
    <w:rsid w:val="00C77AEA"/>
    <w:rsid w:val="00C80EEF"/>
    <w:rsid w:val="00C82BD2"/>
    <w:rsid w:val="00C85BFE"/>
    <w:rsid w:val="00C867F0"/>
    <w:rsid w:val="00C87B32"/>
    <w:rsid w:val="00C92096"/>
    <w:rsid w:val="00C9326D"/>
    <w:rsid w:val="00C9342B"/>
    <w:rsid w:val="00C939BC"/>
    <w:rsid w:val="00C9471E"/>
    <w:rsid w:val="00C94C28"/>
    <w:rsid w:val="00C94DDB"/>
    <w:rsid w:val="00C96E64"/>
    <w:rsid w:val="00C971D1"/>
    <w:rsid w:val="00C97CC2"/>
    <w:rsid w:val="00CA04A8"/>
    <w:rsid w:val="00CA1B81"/>
    <w:rsid w:val="00CA1DC1"/>
    <w:rsid w:val="00CA335E"/>
    <w:rsid w:val="00CA661D"/>
    <w:rsid w:val="00CA7109"/>
    <w:rsid w:val="00CA7539"/>
    <w:rsid w:val="00CA75EA"/>
    <w:rsid w:val="00CA78DE"/>
    <w:rsid w:val="00CA7DF4"/>
    <w:rsid w:val="00CB0681"/>
    <w:rsid w:val="00CB27A3"/>
    <w:rsid w:val="00CB43D5"/>
    <w:rsid w:val="00CB467A"/>
    <w:rsid w:val="00CB4767"/>
    <w:rsid w:val="00CB4EE0"/>
    <w:rsid w:val="00CB6161"/>
    <w:rsid w:val="00CB652F"/>
    <w:rsid w:val="00CB6DD5"/>
    <w:rsid w:val="00CB781E"/>
    <w:rsid w:val="00CB78BA"/>
    <w:rsid w:val="00CC0130"/>
    <w:rsid w:val="00CC10D7"/>
    <w:rsid w:val="00CC2553"/>
    <w:rsid w:val="00CC37F6"/>
    <w:rsid w:val="00CC4738"/>
    <w:rsid w:val="00CC4B5B"/>
    <w:rsid w:val="00CC55FE"/>
    <w:rsid w:val="00CC61F6"/>
    <w:rsid w:val="00CC7919"/>
    <w:rsid w:val="00CC7A89"/>
    <w:rsid w:val="00CC7D81"/>
    <w:rsid w:val="00CD02B4"/>
    <w:rsid w:val="00CD0B41"/>
    <w:rsid w:val="00CD19B3"/>
    <w:rsid w:val="00CD2127"/>
    <w:rsid w:val="00CD2FD4"/>
    <w:rsid w:val="00CD3228"/>
    <w:rsid w:val="00CD4CC4"/>
    <w:rsid w:val="00CD4E5E"/>
    <w:rsid w:val="00CD560F"/>
    <w:rsid w:val="00CD63BF"/>
    <w:rsid w:val="00CD743C"/>
    <w:rsid w:val="00CD7CCE"/>
    <w:rsid w:val="00CE133B"/>
    <w:rsid w:val="00CE27DC"/>
    <w:rsid w:val="00CE2E34"/>
    <w:rsid w:val="00CE2FFC"/>
    <w:rsid w:val="00CE3184"/>
    <w:rsid w:val="00CE38F3"/>
    <w:rsid w:val="00CE4943"/>
    <w:rsid w:val="00CE4A28"/>
    <w:rsid w:val="00CE5B04"/>
    <w:rsid w:val="00CE764E"/>
    <w:rsid w:val="00CE7D04"/>
    <w:rsid w:val="00CF1955"/>
    <w:rsid w:val="00CF1C8A"/>
    <w:rsid w:val="00CF1EB0"/>
    <w:rsid w:val="00CF3A3F"/>
    <w:rsid w:val="00CF3DA1"/>
    <w:rsid w:val="00CF5EA2"/>
    <w:rsid w:val="00CF69C5"/>
    <w:rsid w:val="00D00A69"/>
    <w:rsid w:val="00D014CC"/>
    <w:rsid w:val="00D015C5"/>
    <w:rsid w:val="00D01F76"/>
    <w:rsid w:val="00D02026"/>
    <w:rsid w:val="00D033CF"/>
    <w:rsid w:val="00D036ED"/>
    <w:rsid w:val="00D04219"/>
    <w:rsid w:val="00D04C50"/>
    <w:rsid w:val="00D057A8"/>
    <w:rsid w:val="00D06E7B"/>
    <w:rsid w:val="00D06FD8"/>
    <w:rsid w:val="00D074F2"/>
    <w:rsid w:val="00D077C9"/>
    <w:rsid w:val="00D07966"/>
    <w:rsid w:val="00D11D0C"/>
    <w:rsid w:val="00D1406E"/>
    <w:rsid w:val="00D14EFB"/>
    <w:rsid w:val="00D15E59"/>
    <w:rsid w:val="00D15F3F"/>
    <w:rsid w:val="00D1608B"/>
    <w:rsid w:val="00D161CB"/>
    <w:rsid w:val="00D16A44"/>
    <w:rsid w:val="00D16B77"/>
    <w:rsid w:val="00D16E43"/>
    <w:rsid w:val="00D171FF"/>
    <w:rsid w:val="00D1751E"/>
    <w:rsid w:val="00D17714"/>
    <w:rsid w:val="00D17ACF"/>
    <w:rsid w:val="00D2061C"/>
    <w:rsid w:val="00D2111E"/>
    <w:rsid w:val="00D21B15"/>
    <w:rsid w:val="00D21F38"/>
    <w:rsid w:val="00D22632"/>
    <w:rsid w:val="00D22786"/>
    <w:rsid w:val="00D22FCC"/>
    <w:rsid w:val="00D23F59"/>
    <w:rsid w:val="00D25429"/>
    <w:rsid w:val="00D25DF0"/>
    <w:rsid w:val="00D262A5"/>
    <w:rsid w:val="00D263A5"/>
    <w:rsid w:val="00D263F1"/>
    <w:rsid w:val="00D30608"/>
    <w:rsid w:val="00D31D90"/>
    <w:rsid w:val="00D32593"/>
    <w:rsid w:val="00D3314E"/>
    <w:rsid w:val="00D3399D"/>
    <w:rsid w:val="00D340F9"/>
    <w:rsid w:val="00D34E62"/>
    <w:rsid w:val="00D35BB8"/>
    <w:rsid w:val="00D36567"/>
    <w:rsid w:val="00D366F2"/>
    <w:rsid w:val="00D37F46"/>
    <w:rsid w:val="00D37F84"/>
    <w:rsid w:val="00D410D9"/>
    <w:rsid w:val="00D41E21"/>
    <w:rsid w:val="00D4219C"/>
    <w:rsid w:val="00D42C3C"/>
    <w:rsid w:val="00D43E14"/>
    <w:rsid w:val="00D43E28"/>
    <w:rsid w:val="00D44E07"/>
    <w:rsid w:val="00D44FA6"/>
    <w:rsid w:val="00D458DE"/>
    <w:rsid w:val="00D45A13"/>
    <w:rsid w:val="00D462DA"/>
    <w:rsid w:val="00D47158"/>
    <w:rsid w:val="00D47DDA"/>
    <w:rsid w:val="00D502B5"/>
    <w:rsid w:val="00D5046B"/>
    <w:rsid w:val="00D5198D"/>
    <w:rsid w:val="00D51EC6"/>
    <w:rsid w:val="00D52027"/>
    <w:rsid w:val="00D52264"/>
    <w:rsid w:val="00D52434"/>
    <w:rsid w:val="00D52A17"/>
    <w:rsid w:val="00D550B1"/>
    <w:rsid w:val="00D56949"/>
    <w:rsid w:val="00D57443"/>
    <w:rsid w:val="00D603BE"/>
    <w:rsid w:val="00D648E9"/>
    <w:rsid w:val="00D67175"/>
    <w:rsid w:val="00D70A9E"/>
    <w:rsid w:val="00D70CA8"/>
    <w:rsid w:val="00D70F30"/>
    <w:rsid w:val="00D71258"/>
    <w:rsid w:val="00D724CA"/>
    <w:rsid w:val="00D72E7E"/>
    <w:rsid w:val="00D7356F"/>
    <w:rsid w:val="00D73AC2"/>
    <w:rsid w:val="00D73B14"/>
    <w:rsid w:val="00D73BCB"/>
    <w:rsid w:val="00D73D7A"/>
    <w:rsid w:val="00D7448B"/>
    <w:rsid w:val="00D755EC"/>
    <w:rsid w:val="00D75653"/>
    <w:rsid w:val="00D75A9F"/>
    <w:rsid w:val="00D75D73"/>
    <w:rsid w:val="00D76622"/>
    <w:rsid w:val="00D766D3"/>
    <w:rsid w:val="00D80E1F"/>
    <w:rsid w:val="00D820C8"/>
    <w:rsid w:val="00D825C6"/>
    <w:rsid w:val="00D82A2B"/>
    <w:rsid w:val="00D842AA"/>
    <w:rsid w:val="00D90366"/>
    <w:rsid w:val="00D9149F"/>
    <w:rsid w:val="00D91EB3"/>
    <w:rsid w:val="00D920B5"/>
    <w:rsid w:val="00D92647"/>
    <w:rsid w:val="00D92864"/>
    <w:rsid w:val="00D92F50"/>
    <w:rsid w:val="00D93101"/>
    <w:rsid w:val="00D944E3"/>
    <w:rsid w:val="00D955A1"/>
    <w:rsid w:val="00D95656"/>
    <w:rsid w:val="00D97D4C"/>
    <w:rsid w:val="00DA0A0B"/>
    <w:rsid w:val="00DA1035"/>
    <w:rsid w:val="00DA1C36"/>
    <w:rsid w:val="00DA2FEF"/>
    <w:rsid w:val="00DA364E"/>
    <w:rsid w:val="00DA4200"/>
    <w:rsid w:val="00DA4CAA"/>
    <w:rsid w:val="00DA5991"/>
    <w:rsid w:val="00DA6147"/>
    <w:rsid w:val="00DA64FD"/>
    <w:rsid w:val="00DA738A"/>
    <w:rsid w:val="00DA751F"/>
    <w:rsid w:val="00DA7559"/>
    <w:rsid w:val="00DA7A0A"/>
    <w:rsid w:val="00DA7D57"/>
    <w:rsid w:val="00DA7E79"/>
    <w:rsid w:val="00DB184A"/>
    <w:rsid w:val="00DB312A"/>
    <w:rsid w:val="00DB31AD"/>
    <w:rsid w:val="00DB350F"/>
    <w:rsid w:val="00DB3721"/>
    <w:rsid w:val="00DB3BC3"/>
    <w:rsid w:val="00DB48D3"/>
    <w:rsid w:val="00DB5154"/>
    <w:rsid w:val="00DB5857"/>
    <w:rsid w:val="00DB61DF"/>
    <w:rsid w:val="00DB6689"/>
    <w:rsid w:val="00DB688E"/>
    <w:rsid w:val="00DB6A7F"/>
    <w:rsid w:val="00DB6B65"/>
    <w:rsid w:val="00DB6F90"/>
    <w:rsid w:val="00DB72EB"/>
    <w:rsid w:val="00DB7431"/>
    <w:rsid w:val="00DB7A81"/>
    <w:rsid w:val="00DC0384"/>
    <w:rsid w:val="00DC0505"/>
    <w:rsid w:val="00DC17A5"/>
    <w:rsid w:val="00DC1A25"/>
    <w:rsid w:val="00DC3A5F"/>
    <w:rsid w:val="00DC3E2F"/>
    <w:rsid w:val="00DC4FEE"/>
    <w:rsid w:val="00DC5110"/>
    <w:rsid w:val="00DC5592"/>
    <w:rsid w:val="00DC5A2E"/>
    <w:rsid w:val="00DC660A"/>
    <w:rsid w:val="00DC6EB4"/>
    <w:rsid w:val="00DC74A6"/>
    <w:rsid w:val="00DC7506"/>
    <w:rsid w:val="00DC76B6"/>
    <w:rsid w:val="00DD02C1"/>
    <w:rsid w:val="00DD14F7"/>
    <w:rsid w:val="00DD2237"/>
    <w:rsid w:val="00DD2260"/>
    <w:rsid w:val="00DD2777"/>
    <w:rsid w:val="00DD2CE9"/>
    <w:rsid w:val="00DD37A3"/>
    <w:rsid w:val="00DD41DD"/>
    <w:rsid w:val="00DD44AF"/>
    <w:rsid w:val="00DD4D8A"/>
    <w:rsid w:val="00DD4E3C"/>
    <w:rsid w:val="00DD4EFD"/>
    <w:rsid w:val="00DD570B"/>
    <w:rsid w:val="00DD5EB9"/>
    <w:rsid w:val="00DD790E"/>
    <w:rsid w:val="00DE0881"/>
    <w:rsid w:val="00DE08DB"/>
    <w:rsid w:val="00DE091A"/>
    <w:rsid w:val="00DE1DD1"/>
    <w:rsid w:val="00DE21D8"/>
    <w:rsid w:val="00DE23FE"/>
    <w:rsid w:val="00DE24A7"/>
    <w:rsid w:val="00DE3C97"/>
    <w:rsid w:val="00DE3D72"/>
    <w:rsid w:val="00DE3F92"/>
    <w:rsid w:val="00DE422A"/>
    <w:rsid w:val="00DE478C"/>
    <w:rsid w:val="00DE5377"/>
    <w:rsid w:val="00DE6A2A"/>
    <w:rsid w:val="00DE7EB9"/>
    <w:rsid w:val="00DE7FB5"/>
    <w:rsid w:val="00DF0A8B"/>
    <w:rsid w:val="00DF0D62"/>
    <w:rsid w:val="00DF0D6F"/>
    <w:rsid w:val="00DF0F76"/>
    <w:rsid w:val="00DF1557"/>
    <w:rsid w:val="00DF31F9"/>
    <w:rsid w:val="00DF3909"/>
    <w:rsid w:val="00DF3A37"/>
    <w:rsid w:val="00DF4A17"/>
    <w:rsid w:val="00DF51D7"/>
    <w:rsid w:val="00DF54DA"/>
    <w:rsid w:val="00DF6CE7"/>
    <w:rsid w:val="00DF6DE6"/>
    <w:rsid w:val="00DF7B7A"/>
    <w:rsid w:val="00DF7E0A"/>
    <w:rsid w:val="00E01151"/>
    <w:rsid w:val="00E04D85"/>
    <w:rsid w:val="00E0527F"/>
    <w:rsid w:val="00E05CF1"/>
    <w:rsid w:val="00E05DDD"/>
    <w:rsid w:val="00E0636C"/>
    <w:rsid w:val="00E06BEF"/>
    <w:rsid w:val="00E06F1F"/>
    <w:rsid w:val="00E07C83"/>
    <w:rsid w:val="00E07D8D"/>
    <w:rsid w:val="00E10B54"/>
    <w:rsid w:val="00E10D08"/>
    <w:rsid w:val="00E10E35"/>
    <w:rsid w:val="00E1293F"/>
    <w:rsid w:val="00E144ED"/>
    <w:rsid w:val="00E1457C"/>
    <w:rsid w:val="00E14C59"/>
    <w:rsid w:val="00E15394"/>
    <w:rsid w:val="00E1608D"/>
    <w:rsid w:val="00E165D9"/>
    <w:rsid w:val="00E1674C"/>
    <w:rsid w:val="00E16EC4"/>
    <w:rsid w:val="00E17A93"/>
    <w:rsid w:val="00E2039D"/>
    <w:rsid w:val="00E21050"/>
    <w:rsid w:val="00E21481"/>
    <w:rsid w:val="00E2149D"/>
    <w:rsid w:val="00E225FE"/>
    <w:rsid w:val="00E25825"/>
    <w:rsid w:val="00E277EB"/>
    <w:rsid w:val="00E27FC1"/>
    <w:rsid w:val="00E3041C"/>
    <w:rsid w:val="00E3353B"/>
    <w:rsid w:val="00E33DCF"/>
    <w:rsid w:val="00E342CC"/>
    <w:rsid w:val="00E34D1D"/>
    <w:rsid w:val="00E35263"/>
    <w:rsid w:val="00E35783"/>
    <w:rsid w:val="00E35850"/>
    <w:rsid w:val="00E35B83"/>
    <w:rsid w:val="00E36E2E"/>
    <w:rsid w:val="00E372C6"/>
    <w:rsid w:val="00E372E0"/>
    <w:rsid w:val="00E37A32"/>
    <w:rsid w:val="00E37B71"/>
    <w:rsid w:val="00E42B83"/>
    <w:rsid w:val="00E43B06"/>
    <w:rsid w:val="00E43B59"/>
    <w:rsid w:val="00E4470E"/>
    <w:rsid w:val="00E44FA8"/>
    <w:rsid w:val="00E45028"/>
    <w:rsid w:val="00E47E5B"/>
    <w:rsid w:val="00E50163"/>
    <w:rsid w:val="00E5096D"/>
    <w:rsid w:val="00E50D46"/>
    <w:rsid w:val="00E53E30"/>
    <w:rsid w:val="00E53F79"/>
    <w:rsid w:val="00E54BFE"/>
    <w:rsid w:val="00E54CD7"/>
    <w:rsid w:val="00E558C4"/>
    <w:rsid w:val="00E5642D"/>
    <w:rsid w:val="00E56EE0"/>
    <w:rsid w:val="00E57BDC"/>
    <w:rsid w:val="00E60514"/>
    <w:rsid w:val="00E6104F"/>
    <w:rsid w:val="00E6132A"/>
    <w:rsid w:val="00E64D1C"/>
    <w:rsid w:val="00E64D81"/>
    <w:rsid w:val="00E65219"/>
    <w:rsid w:val="00E65C57"/>
    <w:rsid w:val="00E660CD"/>
    <w:rsid w:val="00E67AC5"/>
    <w:rsid w:val="00E702D5"/>
    <w:rsid w:val="00E71936"/>
    <w:rsid w:val="00E71952"/>
    <w:rsid w:val="00E729C2"/>
    <w:rsid w:val="00E74299"/>
    <w:rsid w:val="00E74CA9"/>
    <w:rsid w:val="00E75621"/>
    <w:rsid w:val="00E75993"/>
    <w:rsid w:val="00E769DF"/>
    <w:rsid w:val="00E77114"/>
    <w:rsid w:val="00E77516"/>
    <w:rsid w:val="00E77920"/>
    <w:rsid w:val="00E77FD4"/>
    <w:rsid w:val="00E81497"/>
    <w:rsid w:val="00E81B8F"/>
    <w:rsid w:val="00E830EC"/>
    <w:rsid w:val="00E8465D"/>
    <w:rsid w:val="00E85B1A"/>
    <w:rsid w:val="00E85F5C"/>
    <w:rsid w:val="00E860F0"/>
    <w:rsid w:val="00E908C0"/>
    <w:rsid w:val="00E92234"/>
    <w:rsid w:val="00E92BDE"/>
    <w:rsid w:val="00E930C8"/>
    <w:rsid w:val="00E93F51"/>
    <w:rsid w:val="00E94831"/>
    <w:rsid w:val="00E96454"/>
    <w:rsid w:val="00E96D65"/>
    <w:rsid w:val="00E96E11"/>
    <w:rsid w:val="00EA012E"/>
    <w:rsid w:val="00EA0D0A"/>
    <w:rsid w:val="00EA0E85"/>
    <w:rsid w:val="00EA144A"/>
    <w:rsid w:val="00EA2758"/>
    <w:rsid w:val="00EA330B"/>
    <w:rsid w:val="00EA5DF2"/>
    <w:rsid w:val="00EA5EE3"/>
    <w:rsid w:val="00EA6179"/>
    <w:rsid w:val="00EA63C6"/>
    <w:rsid w:val="00EA75A6"/>
    <w:rsid w:val="00EB03E1"/>
    <w:rsid w:val="00EB10AA"/>
    <w:rsid w:val="00EB27B2"/>
    <w:rsid w:val="00EB2C5E"/>
    <w:rsid w:val="00EB2F89"/>
    <w:rsid w:val="00EB3069"/>
    <w:rsid w:val="00EB48FC"/>
    <w:rsid w:val="00EB5254"/>
    <w:rsid w:val="00EB5D9A"/>
    <w:rsid w:val="00EB5DFD"/>
    <w:rsid w:val="00EB5F0F"/>
    <w:rsid w:val="00EB64D7"/>
    <w:rsid w:val="00EB68AA"/>
    <w:rsid w:val="00EB7196"/>
    <w:rsid w:val="00EC046F"/>
    <w:rsid w:val="00EC19AA"/>
    <w:rsid w:val="00EC1DD1"/>
    <w:rsid w:val="00EC1F1F"/>
    <w:rsid w:val="00EC2D50"/>
    <w:rsid w:val="00EC3F2B"/>
    <w:rsid w:val="00EC4B5D"/>
    <w:rsid w:val="00EC4C34"/>
    <w:rsid w:val="00EC4CD0"/>
    <w:rsid w:val="00EC5CD7"/>
    <w:rsid w:val="00EC60A7"/>
    <w:rsid w:val="00EC7031"/>
    <w:rsid w:val="00EC7099"/>
    <w:rsid w:val="00EC7852"/>
    <w:rsid w:val="00ED0B24"/>
    <w:rsid w:val="00ED0F47"/>
    <w:rsid w:val="00ED2200"/>
    <w:rsid w:val="00ED3828"/>
    <w:rsid w:val="00ED55ED"/>
    <w:rsid w:val="00ED6774"/>
    <w:rsid w:val="00ED77CB"/>
    <w:rsid w:val="00EE0872"/>
    <w:rsid w:val="00EE0AC6"/>
    <w:rsid w:val="00EE22B3"/>
    <w:rsid w:val="00EE22EE"/>
    <w:rsid w:val="00EE2766"/>
    <w:rsid w:val="00EE359D"/>
    <w:rsid w:val="00EE38C0"/>
    <w:rsid w:val="00EE3D5D"/>
    <w:rsid w:val="00EE3D85"/>
    <w:rsid w:val="00EE492D"/>
    <w:rsid w:val="00EE58B7"/>
    <w:rsid w:val="00EE5FEA"/>
    <w:rsid w:val="00EE7EDA"/>
    <w:rsid w:val="00EE7FC1"/>
    <w:rsid w:val="00EE7FFD"/>
    <w:rsid w:val="00EF13B1"/>
    <w:rsid w:val="00EF2407"/>
    <w:rsid w:val="00EF37E5"/>
    <w:rsid w:val="00EF5492"/>
    <w:rsid w:val="00EF5CA1"/>
    <w:rsid w:val="00EF6070"/>
    <w:rsid w:val="00EF7B08"/>
    <w:rsid w:val="00F00DB4"/>
    <w:rsid w:val="00F01D50"/>
    <w:rsid w:val="00F01EA0"/>
    <w:rsid w:val="00F0225C"/>
    <w:rsid w:val="00F02BC6"/>
    <w:rsid w:val="00F043D1"/>
    <w:rsid w:val="00F04ED1"/>
    <w:rsid w:val="00F05512"/>
    <w:rsid w:val="00F06330"/>
    <w:rsid w:val="00F06333"/>
    <w:rsid w:val="00F06C18"/>
    <w:rsid w:val="00F078BF"/>
    <w:rsid w:val="00F07E3C"/>
    <w:rsid w:val="00F103F6"/>
    <w:rsid w:val="00F110ED"/>
    <w:rsid w:val="00F11EA2"/>
    <w:rsid w:val="00F13DBF"/>
    <w:rsid w:val="00F1441D"/>
    <w:rsid w:val="00F15442"/>
    <w:rsid w:val="00F157D1"/>
    <w:rsid w:val="00F1637E"/>
    <w:rsid w:val="00F16765"/>
    <w:rsid w:val="00F16F7A"/>
    <w:rsid w:val="00F17173"/>
    <w:rsid w:val="00F17489"/>
    <w:rsid w:val="00F20553"/>
    <w:rsid w:val="00F20929"/>
    <w:rsid w:val="00F215D1"/>
    <w:rsid w:val="00F21965"/>
    <w:rsid w:val="00F219FB"/>
    <w:rsid w:val="00F22ABE"/>
    <w:rsid w:val="00F2315F"/>
    <w:rsid w:val="00F232E1"/>
    <w:rsid w:val="00F24C4A"/>
    <w:rsid w:val="00F2518A"/>
    <w:rsid w:val="00F254CF"/>
    <w:rsid w:val="00F26102"/>
    <w:rsid w:val="00F26956"/>
    <w:rsid w:val="00F26C02"/>
    <w:rsid w:val="00F26F5C"/>
    <w:rsid w:val="00F2781B"/>
    <w:rsid w:val="00F27917"/>
    <w:rsid w:val="00F32E6B"/>
    <w:rsid w:val="00F33A60"/>
    <w:rsid w:val="00F34858"/>
    <w:rsid w:val="00F353EA"/>
    <w:rsid w:val="00F366CA"/>
    <w:rsid w:val="00F36E9E"/>
    <w:rsid w:val="00F37771"/>
    <w:rsid w:val="00F407F4"/>
    <w:rsid w:val="00F422D4"/>
    <w:rsid w:val="00F4353A"/>
    <w:rsid w:val="00F43EFC"/>
    <w:rsid w:val="00F44742"/>
    <w:rsid w:val="00F44CDB"/>
    <w:rsid w:val="00F45867"/>
    <w:rsid w:val="00F46491"/>
    <w:rsid w:val="00F51478"/>
    <w:rsid w:val="00F5206C"/>
    <w:rsid w:val="00F521C1"/>
    <w:rsid w:val="00F52833"/>
    <w:rsid w:val="00F52BAC"/>
    <w:rsid w:val="00F5328A"/>
    <w:rsid w:val="00F5431C"/>
    <w:rsid w:val="00F543CE"/>
    <w:rsid w:val="00F551A2"/>
    <w:rsid w:val="00F56089"/>
    <w:rsid w:val="00F571A3"/>
    <w:rsid w:val="00F577D5"/>
    <w:rsid w:val="00F60C4D"/>
    <w:rsid w:val="00F612AB"/>
    <w:rsid w:val="00F614B6"/>
    <w:rsid w:val="00F61964"/>
    <w:rsid w:val="00F62C8E"/>
    <w:rsid w:val="00F62FB9"/>
    <w:rsid w:val="00F633D3"/>
    <w:rsid w:val="00F6436C"/>
    <w:rsid w:val="00F65610"/>
    <w:rsid w:val="00F65952"/>
    <w:rsid w:val="00F65FB0"/>
    <w:rsid w:val="00F6610F"/>
    <w:rsid w:val="00F66654"/>
    <w:rsid w:val="00F67F43"/>
    <w:rsid w:val="00F702EB"/>
    <w:rsid w:val="00F7085A"/>
    <w:rsid w:val="00F710A4"/>
    <w:rsid w:val="00F71E37"/>
    <w:rsid w:val="00F72533"/>
    <w:rsid w:val="00F735A6"/>
    <w:rsid w:val="00F73F2C"/>
    <w:rsid w:val="00F7581F"/>
    <w:rsid w:val="00F760FB"/>
    <w:rsid w:val="00F76330"/>
    <w:rsid w:val="00F770BC"/>
    <w:rsid w:val="00F778C4"/>
    <w:rsid w:val="00F819DA"/>
    <w:rsid w:val="00F8359D"/>
    <w:rsid w:val="00F83804"/>
    <w:rsid w:val="00F83A8A"/>
    <w:rsid w:val="00F9083F"/>
    <w:rsid w:val="00F9173C"/>
    <w:rsid w:val="00F92985"/>
    <w:rsid w:val="00F92FFD"/>
    <w:rsid w:val="00F93502"/>
    <w:rsid w:val="00F9478C"/>
    <w:rsid w:val="00F94E96"/>
    <w:rsid w:val="00F95240"/>
    <w:rsid w:val="00F960E5"/>
    <w:rsid w:val="00FA01A9"/>
    <w:rsid w:val="00FA07C4"/>
    <w:rsid w:val="00FA0D5C"/>
    <w:rsid w:val="00FA0E07"/>
    <w:rsid w:val="00FA14A1"/>
    <w:rsid w:val="00FA223F"/>
    <w:rsid w:val="00FA2B38"/>
    <w:rsid w:val="00FA52DC"/>
    <w:rsid w:val="00FA53F5"/>
    <w:rsid w:val="00FA5CD7"/>
    <w:rsid w:val="00FA5DB4"/>
    <w:rsid w:val="00FA66FC"/>
    <w:rsid w:val="00FA6D89"/>
    <w:rsid w:val="00FA7BE8"/>
    <w:rsid w:val="00FB0B5A"/>
    <w:rsid w:val="00FB0D23"/>
    <w:rsid w:val="00FB168E"/>
    <w:rsid w:val="00FB1AD7"/>
    <w:rsid w:val="00FB1B58"/>
    <w:rsid w:val="00FB2517"/>
    <w:rsid w:val="00FB2714"/>
    <w:rsid w:val="00FB35FA"/>
    <w:rsid w:val="00FB41B7"/>
    <w:rsid w:val="00FB585E"/>
    <w:rsid w:val="00FB75D5"/>
    <w:rsid w:val="00FB7976"/>
    <w:rsid w:val="00FB79A2"/>
    <w:rsid w:val="00FC0956"/>
    <w:rsid w:val="00FC119B"/>
    <w:rsid w:val="00FC1BB7"/>
    <w:rsid w:val="00FC204B"/>
    <w:rsid w:val="00FC20A3"/>
    <w:rsid w:val="00FC2846"/>
    <w:rsid w:val="00FC33AC"/>
    <w:rsid w:val="00FC4904"/>
    <w:rsid w:val="00FC5896"/>
    <w:rsid w:val="00FC590D"/>
    <w:rsid w:val="00FC68DD"/>
    <w:rsid w:val="00FC740E"/>
    <w:rsid w:val="00FC794F"/>
    <w:rsid w:val="00FC7E6E"/>
    <w:rsid w:val="00FD04B8"/>
    <w:rsid w:val="00FD0B3C"/>
    <w:rsid w:val="00FD0F2B"/>
    <w:rsid w:val="00FD1BE2"/>
    <w:rsid w:val="00FD4065"/>
    <w:rsid w:val="00FD4297"/>
    <w:rsid w:val="00FD5CB1"/>
    <w:rsid w:val="00FD5F14"/>
    <w:rsid w:val="00FD676C"/>
    <w:rsid w:val="00FD6B0F"/>
    <w:rsid w:val="00FD6B3D"/>
    <w:rsid w:val="00FD6F8D"/>
    <w:rsid w:val="00FD75D7"/>
    <w:rsid w:val="00FD7F01"/>
    <w:rsid w:val="00FE094B"/>
    <w:rsid w:val="00FE0E70"/>
    <w:rsid w:val="00FE0E8D"/>
    <w:rsid w:val="00FE220E"/>
    <w:rsid w:val="00FE2583"/>
    <w:rsid w:val="00FE294A"/>
    <w:rsid w:val="00FE2F7B"/>
    <w:rsid w:val="00FE35E8"/>
    <w:rsid w:val="00FE3CA0"/>
    <w:rsid w:val="00FE3DFA"/>
    <w:rsid w:val="00FE3E2C"/>
    <w:rsid w:val="00FE40EE"/>
    <w:rsid w:val="00FE4AAC"/>
    <w:rsid w:val="00FE53C6"/>
    <w:rsid w:val="00FE79F7"/>
    <w:rsid w:val="00FF086B"/>
    <w:rsid w:val="00FF09FF"/>
    <w:rsid w:val="00FF107E"/>
    <w:rsid w:val="00FF2A83"/>
    <w:rsid w:val="00FF35DC"/>
    <w:rsid w:val="00FF3C35"/>
    <w:rsid w:val="00FF4046"/>
    <w:rsid w:val="00FF4187"/>
    <w:rsid w:val="00FF4DC4"/>
    <w:rsid w:val="00FF4EE3"/>
    <w:rsid w:val="00FF4F32"/>
    <w:rsid w:val="00FF5B1E"/>
    <w:rsid w:val="00FF71D0"/>
    <w:rsid w:val="00FF7607"/>
    <w:rsid w:val="146AA7DB"/>
    <w:rsid w:val="191F2F25"/>
    <w:rsid w:val="459AAC1E"/>
    <w:rsid w:val="7D619C5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3"/>
    <o:shapelayout v:ext="edit">
      <o:idmap v:ext="edit" data="1"/>
    </o:shapelayout>
  </w:shapeDefaults>
  <w:decimalSymbol w:val=","/>
  <w:listSeparator w:val=","/>
  <w14:docId w14:val="62A4C728"/>
  <w15:docId w15:val="{F37C20E2-6149-4527-B0B9-FFEC5C68E4B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1" w:qFormat="1"/>
    <w:lsdException w:name="heading 2" w:uiPriority="1"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qFormat="1"/>
    <w:lsdException w:name="toc 2" w:uiPriority="39" w:semiHidden="1" w:unhideWhenUsed="1" w:qFormat="1"/>
    <w:lsdException w:name="toc 3" w:uiPriority="39" w:semiHidden="1"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uiPriority="99"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uiPriority="37"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7F6D38"/>
    <w:rPr>
      <w:rFonts w:ascii="Comic Sans MS" w:hAnsi="Comic Sans MS"/>
      <w:lang w:val="en-ZA"/>
    </w:rPr>
  </w:style>
  <w:style w:type="paragraph" w:styleId="Heading1">
    <w:name w:val="heading 1"/>
    <w:aliases w:val="Deel"/>
    <w:basedOn w:val="Normal"/>
    <w:next w:val="Normal"/>
    <w:link w:val="Heading1Char"/>
    <w:uiPriority w:val="1"/>
    <w:qFormat/>
    <w:rsid w:val="001B0B78"/>
    <w:pPr>
      <w:keepNext/>
      <w:ind w:right="-720"/>
      <w:outlineLvl w:val="0"/>
    </w:pPr>
    <w:rPr>
      <w:rFonts w:ascii="Arial" w:hAnsi="Arial" w:cs="Arial"/>
      <w:b/>
      <w:sz w:val="22"/>
      <w:szCs w:val="22"/>
      <w:u w:val="single"/>
      <w:lang w:val="en-US"/>
    </w:rPr>
  </w:style>
  <w:style w:type="paragraph" w:styleId="Heading2">
    <w:name w:val="heading 2"/>
    <w:basedOn w:val="Normal"/>
    <w:next w:val="Normal"/>
    <w:link w:val="Heading2Char"/>
    <w:uiPriority w:val="1"/>
    <w:qFormat/>
    <w:rsid w:val="001B0B78"/>
    <w:pPr>
      <w:keepNext/>
      <w:jc w:val="center"/>
      <w:outlineLvl w:val="1"/>
    </w:pPr>
    <w:rPr>
      <w:rFonts w:ascii="Arial" w:hAnsi="Arial" w:cs="Arial"/>
      <w:b/>
      <w:sz w:val="24"/>
      <w:szCs w:val="24"/>
      <w:u w:val="single"/>
      <w:lang w:val="en-US"/>
    </w:rPr>
  </w:style>
  <w:style w:type="paragraph" w:styleId="Heading3">
    <w:name w:val="heading 3"/>
    <w:basedOn w:val="Normal"/>
    <w:next w:val="Normal"/>
    <w:link w:val="Heading3Char"/>
    <w:qFormat/>
    <w:rsid w:val="001E4D1F"/>
    <w:pPr>
      <w:keepNext/>
      <w:tabs>
        <w:tab w:val="num" w:pos="2345"/>
      </w:tabs>
      <w:spacing w:before="240" w:after="60"/>
      <w:ind w:left="1985"/>
      <w:outlineLvl w:val="2"/>
    </w:pPr>
    <w:rPr>
      <w:rFonts w:ascii="Arial" w:hAnsi="Arial" w:cs="Arial"/>
      <w:b/>
      <w:bCs/>
      <w:sz w:val="26"/>
      <w:szCs w:val="26"/>
      <w:lang w:val="en-US"/>
    </w:rPr>
  </w:style>
  <w:style w:type="paragraph" w:styleId="Heading4">
    <w:name w:val="heading 4"/>
    <w:basedOn w:val="Normal"/>
    <w:next w:val="Normal"/>
    <w:link w:val="Heading4Char"/>
    <w:qFormat/>
    <w:rsid w:val="001E4D1F"/>
    <w:pPr>
      <w:keepNext/>
      <w:tabs>
        <w:tab w:val="num" w:pos="2520"/>
      </w:tabs>
      <w:spacing w:before="240" w:after="60"/>
      <w:ind w:left="2160"/>
      <w:outlineLvl w:val="3"/>
    </w:pPr>
    <w:rPr>
      <w:rFonts w:ascii="Arial" w:hAnsi="Arial"/>
      <w:b/>
      <w:bCs/>
      <w:sz w:val="28"/>
      <w:szCs w:val="28"/>
      <w:lang w:val="en-GB"/>
    </w:rPr>
  </w:style>
  <w:style w:type="paragraph" w:styleId="Heading5">
    <w:name w:val="heading 5"/>
    <w:basedOn w:val="Normal"/>
    <w:next w:val="Normal"/>
    <w:link w:val="Heading5Char"/>
    <w:qFormat/>
    <w:rsid w:val="001E4D1F"/>
    <w:pPr>
      <w:tabs>
        <w:tab w:val="num" w:pos="3240"/>
      </w:tabs>
      <w:spacing w:before="240" w:after="60"/>
      <w:ind w:left="2880"/>
      <w:outlineLvl w:val="4"/>
    </w:pPr>
    <w:rPr>
      <w:rFonts w:ascii="Arial" w:hAnsi="Arial"/>
      <w:b/>
      <w:bCs/>
      <w:i/>
      <w:iCs/>
      <w:sz w:val="26"/>
      <w:szCs w:val="26"/>
      <w:lang w:val="en-GB"/>
    </w:rPr>
  </w:style>
  <w:style w:type="paragraph" w:styleId="Heading6">
    <w:name w:val="heading 6"/>
    <w:basedOn w:val="Normal"/>
    <w:next w:val="Normal"/>
    <w:link w:val="Heading6Char"/>
    <w:qFormat/>
    <w:rsid w:val="001E4D1F"/>
    <w:pPr>
      <w:tabs>
        <w:tab w:val="num" w:pos="360"/>
      </w:tabs>
      <w:spacing w:before="240" w:after="60"/>
      <w:outlineLvl w:val="5"/>
    </w:pPr>
    <w:rPr>
      <w:rFonts w:ascii="Arial" w:hAnsi="Arial"/>
      <w:b/>
      <w:bCs/>
      <w:sz w:val="22"/>
      <w:szCs w:val="22"/>
      <w:lang w:val="en-GB"/>
    </w:rPr>
  </w:style>
  <w:style w:type="paragraph" w:styleId="Heading7">
    <w:name w:val="heading 7"/>
    <w:basedOn w:val="Normal"/>
    <w:next w:val="Normal"/>
    <w:link w:val="Heading7Char"/>
    <w:qFormat/>
    <w:rsid w:val="001E4D1F"/>
    <w:pPr>
      <w:tabs>
        <w:tab w:val="num" w:pos="4680"/>
      </w:tabs>
      <w:spacing w:before="240" w:after="60"/>
      <w:ind w:left="4320"/>
      <w:outlineLvl w:val="6"/>
    </w:pPr>
    <w:rPr>
      <w:rFonts w:ascii="Times New Roman" w:hAnsi="Times New Roman"/>
      <w:sz w:val="24"/>
      <w:szCs w:val="24"/>
      <w:lang w:val="en-US"/>
    </w:rPr>
  </w:style>
  <w:style w:type="paragraph" w:styleId="Heading8">
    <w:name w:val="heading 8"/>
    <w:basedOn w:val="Normal"/>
    <w:next w:val="Normal"/>
    <w:link w:val="Heading8Char"/>
    <w:qFormat/>
    <w:rsid w:val="001E4D1F"/>
    <w:pPr>
      <w:tabs>
        <w:tab w:val="num" w:pos="5400"/>
      </w:tabs>
      <w:spacing w:before="240" w:after="60"/>
      <w:ind w:left="5040"/>
      <w:outlineLvl w:val="7"/>
    </w:pPr>
    <w:rPr>
      <w:rFonts w:ascii="Times New Roman" w:hAnsi="Times New Roman"/>
      <w:i/>
      <w:iCs/>
      <w:sz w:val="24"/>
      <w:szCs w:val="24"/>
      <w:lang w:val="en-GB"/>
    </w:rPr>
  </w:style>
  <w:style w:type="paragraph" w:styleId="Heading9">
    <w:name w:val="heading 9"/>
    <w:basedOn w:val="Normal"/>
    <w:next w:val="Normal"/>
    <w:link w:val="Heading9Char"/>
    <w:qFormat/>
    <w:rsid w:val="001E4D1F"/>
    <w:pPr>
      <w:tabs>
        <w:tab w:val="num" w:pos="6120"/>
      </w:tabs>
      <w:spacing w:before="240" w:after="60"/>
      <w:ind w:left="5760"/>
      <w:outlineLvl w:val="8"/>
    </w:pPr>
    <w:rPr>
      <w:rFonts w:ascii="Arial" w:hAnsi="Arial" w:cs="Arial"/>
      <w:sz w:val="22"/>
      <w:szCs w:val="22"/>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aliases w:val="Deel Char"/>
    <w:link w:val="Heading1"/>
    <w:rsid w:val="001E4D1F"/>
    <w:rPr>
      <w:rFonts w:ascii="Arial" w:hAnsi="Arial" w:cs="Arial"/>
      <w:b/>
      <w:sz w:val="22"/>
      <w:szCs w:val="22"/>
      <w:u w:val="single"/>
      <w:lang w:val="en-US" w:eastAsia="en-US" w:bidi="ar-SA"/>
    </w:rPr>
  </w:style>
  <w:style w:type="paragraph" w:styleId="Default" w:customStyle="1">
    <w:name w:val="Default"/>
    <w:aliases w:val="Text,Table,Text1,2,Body,Indent"/>
    <w:basedOn w:val="Normal"/>
    <w:link w:val="BodyChar"/>
    <w:rsid w:val="001B0B78"/>
    <w:pPr>
      <w:autoSpaceDE w:val="0"/>
      <w:autoSpaceDN w:val="0"/>
      <w:adjustRightInd w:val="0"/>
    </w:pPr>
    <w:rPr>
      <w:rFonts w:ascii="Times New Roman" w:hAnsi="Times New Roman"/>
      <w:sz w:val="24"/>
      <w:lang w:val="en-US"/>
    </w:rPr>
  </w:style>
  <w:style w:type="paragraph" w:styleId="BodyText">
    <w:name w:val="Body Text"/>
    <w:basedOn w:val="Normal"/>
    <w:link w:val="BodyTextChar"/>
    <w:qFormat/>
    <w:rsid w:val="001B0B78"/>
    <w:pPr>
      <w:jc w:val="both"/>
    </w:pPr>
    <w:rPr>
      <w:rFonts w:ascii="Arial" w:hAnsi="Arial"/>
    </w:rPr>
  </w:style>
  <w:style w:type="table" w:styleId="TableGrid">
    <w:name w:val="Table Grid"/>
    <w:basedOn w:val="TableNormal"/>
    <w:uiPriority w:val="39"/>
    <w:rsid w:val="00FD1BE2"/>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uiPriority w:val="99"/>
    <w:rsid w:val="00A86C00"/>
    <w:rPr>
      <w:color w:val="0000FF"/>
      <w:u w:val="single"/>
    </w:rPr>
  </w:style>
  <w:style w:type="paragraph" w:styleId="BulletText2" w:customStyle="1">
    <w:name w:val="Bullet Text 2"/>
    <w:basedOn w:val="Normal"/>
    <w:autoRedefine/>
    <w:rsid w:val="001E4D1F"/>
    <w:pPr>
      <w:tabs>
        <w:tab w:val="right" w:pos="9025"/>
      </w:tabs>
      <w:suppressAutoHyphens/>
      <w:spacing w:line="240" w:lineRule="atLeast"/>
      <w:jc w:val="both"/>
    </w:pPr>
    <w:rPr>
      <w:rFonts w:ascii="Arial" w:hAnsi="Arial" w:cs="Arial"/>
      <w:bCs/>
      <w:szCs w:val="24"/>
      <w:lang w:val="en-GB"/>
    </w:rPr>
  </w:style>
  <w:style w:type="paragraph" w:styleId="Header">
    <w:name w:val="header"/>
    <w:basedOn w:val="Normal"/>
    <w:link w:val="HeaderChar"/>
    <w:rsid w:val="007735C4"/>
    <w:pPr>
      <w:tabs>
        <w:tab w:val="center" w:pos="4320"/>
        <w:tab w:val="right" w:pos="8640"/>
      </w:tabs>
    </w:pPr>
    <w:rPr>
      <w:rFonts w:ascii="Times New Roman" w:hAnsi="Times New Roman"/>
      <w:lang w:val="en-US"/>
    </w:rPr>
  </w:style>
  <w:style w:type="paragraph" w:styleId="Footer">
    <w:name w:val="footer"/>
    <w:basedOn w:val="Normal"/>
    <w:link w:val="FooterChar"/>
    <w:uiPriority w:val="99"/>
    <w:rsid w:val="007735C4"/>
    <w:pPr>
      <w:tabs>
        <w:tab w:val="center" w:pos="4320"/>
        <w:tab w:val="right" w:pos="8640"/>
      </w:tabs>
    </w:pPr>
    <w:rPr>
      <w:rFonts w:ascii="Times New Roman" w:hAnsi="Times New Roman"/>
      <w:lang w:val="en-US"/>
    </w:rPr>
  </w:style>
  <w:style w:type="character" w:styleId="PageNumber">
    <w:name w:val="page number"/>
    <w:basedOn w:val="DefaultParagraphFont"/>
    <w:rsid w:val="007735C4"/>
  </w:style>
  <w:style w:type="paragraph" w:styleId="PlainText">
    <w:name w:val="Plain Text"/>
    <w:basedOn w:val="Normal"/>
    <w:link w:val="PlainTextChar"/>
    <w:rsid w:val="007C1905"/>
    <w:rPr>
      <w:rFonts w:ascii="Courier New" w:hAnsi="Courier New" w:cs="Courier New"/>
    </w:rPr>
  </w:style>
  <w:style w:type="paragraph" w:styleId="BodyTextIndent">
    <w:name w:val="Body Text Indent"/>
    <w:basedOn w:val="Normal"/>
    <w:link w:val="BodyTextIndentChar"/>
    <w:rsid w:val="005A1F3A"/>
    <w:pPr>
      <w:widowControl w:val="0"/>
      <w:tabs>
        <w:tab w:val="left" w:pos="900"/>
        <w:tab w:val="left" w:pos="2880"/>
        <w:tab w:val="left" w:pos="5760"/>
        <w:tab w:val="left" w:pos="7920"/>
      </w:tabs>
      <w:ind w:left="900" w:hanging="900"/>
      <w:jc w:val="both"/>
    </w:pPr>
    <w:rPr>
      <w:rFonts w:ascii="Arial Narrow" w:hAnsi="Arial Narrow"/>
      <w:snapToGrid w:val="0"/>
      <w:color w:val="000080"/>
      <w:sz w:val="24"/>
      <w:lang w:val="en-GB"/>
    </w:rPr>
  </w:style>
  <w:style w:type="paragraph" w:styleId="BodyTextIndent2">
    <w:name w:val="Body Text Indent 2"/>
    <w:basedOn w:val="Normal"/>
    <w:link w:val="BodyTextIndent2Char"/>
    <w:rsid w:val="005A1F3A"/>
    <w:pPr>
      <w:widowControl w:val="0"/>
      <w:tabs>
        <w:tab w:val="left" w:pos="1440"/>
        <w:tab w:val="left" w:pos="7920"/>
      </w:tabs>
      <w:ind w:left="1440" w:hanging="540"/>
      <w:jc w:val="both"/>
    </w:pPr>
    <w:rPr>
      <w:rFonts w:ascii="Arial Narrow" w:hAnsi="Arial Narrow"/>
      <w:snapToGrid w:val="0"/>
      <w:color w:val="000080"/>
      <w:sz w:val="24"/>
      <w:lang w:val="en-GB"/>
    </w:rPr>
  </w:style>
  <w:style w:type="paragraph" w:styleId="BodyTextIndent3">
    <w:name w:val="Body Text Indent 3"/>
    <w:basedOn w:val="Normal"/>
    <w:link w:val="BodyTextIndent3Char"/>
    <w:rsid w:val="005A1F3A"/>
    <w:pPr>
      <w:widowControl w:val="0"/>
      <w:tabs>
        <w:tab w:val="left" w:pos="900"/>
        <w:tab w:val="left" w:pos="1350"/>
        <w:tab w:val="left" w:pos="5760"/>
        <w:tab w:val="left" w:pos="7920"/>
      </w:tabs>
      <w:ind w:left="1350" w:hanging="450"/>
      <w:jc w:val="both"/>
    </w:pPr>
    <w:rPr>
      <w:rFonts w:ascii="Arial" w:hAnsi="Arial"/>
      <w:snapToGrid w:val="0"/>
      <w:color w:val="000080"/>
      <w:sz w:val="24"/>
      <w:lang w:val="en-GB"/>
    </w:rPr>
  </w:style>
  <w:style w:type="paragraph" w:styleId="BodyText2">
    <w:name w:val="Body Text 2"/>
    <w:basedOn w:val="Normal"/>
    <w:link w:val="BodyText2Char"/>
    <w:rsid w:val="005A1F3A"/>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pPr>
    <w:rPr>
      <w:rFonts w:ascii="Arial" w:hAnsi="Arial"/>
      <w:snapToGrid w:val="0"/>
      <w:color w:val="000080"/>
      <w:sz w:val="24"/>
      <w:lang w:val="en-GB"/>
    </w:rPr>
  </w:style>
  <w:style w:type="paragraph" w:styleId="BodyText3">
    <w:name w:val="Body Text 3"/>
    <w:basedOn w:val="Normal"/>
    <w:link w:val="BodyText3Char"/>
    <w:rsid w:val="005A1F3A"/>
    <w:pPr>
      <w:widowControl w:val="0"/>
      <w:pBdr>
        <w:bottom w:val="single" w:color="auto" w:sz="6" w:space="1"/>
      </w:pBdr>
      <w:tabs>
        <w:tab w:val="left" w:pos="900"/>
        <w:tab w:val="left" w:pos="2880"/>
        <w:tab w:val="left" w:pos="5760"/>
        <w:tab w:val="left" w:pos="7920"/>
      </w:tabs>
    </w:pPr>
    <w:rPr>
      <w:rFonts w:ascii="Arial" w:hAnsi="Arial"/>
      <w:snapToGrid w:val="0"/>
      <w:lang w:val="en-GB"/>
    </w:rPr>
  </w:style>
  <w:style w:type="paragraph" w:styleId="Title">
    <w:name w:val="Title"/>
    <w:basedOn w:val="Normal"/>
    <w:link w:val="TitleChar"/>
    <w:qFormat/>
    <w:rsid w:val="00757E1B"/>
    <w:pPr>
      <w:jc w:val="center"/>
    </w:pPr>
    <w:rPr>
      <w:rFonts w:ascii="Book Antiqua" w:hAnsi="Book Antiqua"/>
      <w:b/>
      <w:sz w:val="24"/>
      <w:u w:val="single"/>
      <w:lang w:val="en-US"/>
    </w:rPr>
  </w:style>
  <w:style w:type="paragraph" w:styleId="TOC1">
    <w:name w:val="toc 1"/>
    <w:aliases w:val="TOC,TC21,Heading"/>
    <w:basedOn w:val="Normal"/>
    <w:next w:val="Normal"/>
    <w:uiPriority w:val="39"/>
    <w:qFormat/>
    <w:rsid w:val="00B64355"/>
    <w:pPr>
      <w:tabs>
        <w:tab w:val="left" w:pos="400"/>
        <w:tab w:val="right" w:leader="underscore" w:pos="8305"/>
      </w:tabs>
      <w:spacing w:before="120" w:after="60"/>
    </w:pPr>
    <w:rPr>
      <w:rFonts w:ascii="Arial" w:hAnsi="Arial"/>
      <w:b/>
      <w:noProof/>
      <w:snapToGrid w:val="0"/>
      <w:sz w:val="22"/>
      <w:lang w:val="en-GB"/>
    </w:rPr>
  </w:style>
  <w:style w:type="character" w:styleId="BodyTextChar" w:customStyle="1">
    <w:name w:val="Body Text Char"/>
    <w:link w:val="BodyText"/>
    <w:rsid w:val="00341C57"/>
    <w:rPr>
      <w:rFonts w:ascii="Arial" w:hAnsi="Arial"/>
      <w:lang w:eastAsia="en-US"/>
    </w:rPr>
  </w:style>
  <w:style w:type="paragraph" w:styleId="BalloonText">
    <w:name w:val="Balloon Text"/>
    <w:basedOn w:val="Normal"/>
    <w:link w:val="BalloonTextChar"/>
    <w:rsid w:val="00B30D49"/>
    <w:rPr>
      <w:rFonts w:ascii="Tahoma" w:hAnsi="Tahoma" w:cs="Tahoma"/>
      <w:sz w:val="16"/>
      <w:szCs w:val="16"/>
    </w:rPr>
  </w:style>
  <w:style w:type="character" w:styleId="BalloonTextChar" w:customStyle="1">
    <w:name w:val="Balloon Text Char"/>
    <w:link w:val="BalloonText"/>
    <w:rsid w:val="00B30D49"/>
    <w:rPr>
      <w:rFonts w:ascii="Tahoma" w:hAnsi="Tahoma" w:cs="Tahoma"/>
      <w:sz w:val="16"/>
      <w:szCs w:val="16"/>
      <w:lang w:val="en-ZA"/>
    </w:rPr>
  </w:style>
  <w:style w:type="character" w:styleId="FooterChar" w:customStyle="1">
    <w:name w:val="Footer Char"/>
    <w:basedOn w:val="DefaultParagraphFont"/>
    <w:link w:val="Footer"/>
    <w:uiPriority w:val="99"/>
    <w:rsid w:val="00B30D49"/>
  </w:style>
  <w:style w:type="paragraph" w:styleId="ListParagraph">
    <w:name w:val="List Paragraph"/>
    <w:aliases w:val="MCC Paragraph Indent"/>
    <w:basedOn w:val="Normal"/>
    <w:link w:val="ListParagraphChar"/>
    <w:uiPriority w:val="34"/>
    <w:qFormat/>
    <w:rsid w:val="00B54977"/>
    <w:pPr>
      <w:ind w:left="720"/>
    </w:pPr>
  </w:style>
  <w:style w:type="paragraph" w:styleId="TableParagraph" w:customStyle="1">
    <w:name w:val="Table Paragraph"/>
    <w:basedOn w:val="Normal"/>
    <w:uiPriority w:val="1"/>
    <w:qFormat/>
    <w:rsid w:val="00284646"/>
    <w:pPr>
      <w:widowControl w:val="0"/>
    </w:pPr>
    <w:rPr>
      <w:rFonts w:asciiTheme="minorHAnsi" w:hAnsiTheme="minorHAnsi" w:eastAsiaTheme="minorHAnsi" w:cstheme="minorBidi"/>
      <w:sz w:val="22"/>
      <w:szCs w:val="22"/>
      <w:lang w:val="en-US"/>
    </w:rPr>
  </w:style>
  <w:style w:type="paragraph" w:styleId="Tabletext9" w:customStyle="1">
    <w:name w:val="Table text (9)"/>
    <w:basedOn w:val="Normal"/>
    <w:rsid w:val="00B85426"/>
    <w:pPr>
      <w:spacing w:before="60" w:after="60" w:line="210" w:lineRule="atLeast"/>
      <w:jc w:val="both"/>
    </w:pPr>
    <w:rPr>
      <w:rFonts w:ascii="Arial" w:hAnsi="Arial" w:eastAsia="MS Mincho"/>
      <w:sz w:val="18"/>
      <w:lang w:val="en-GB" w:eastAsia="ja-JP"/>
    </w:rPr>
  </w:style>
  <w:style w:type="character" w:styleId="CommentReference">
    <w:name w:val="annotation reference"/>
    <w:basedOn w:val="DefaultParagraphFont"/>
    <w:semiHidden/>
    <w:unhideWhenUsed/>
    <w:rsid w:val="00A32C61"/>
    <w:rPr>
      <w:sz w:val="16"/>
      <w:szCs w:val="16"/>
    </w:rPr>
  </w:style>
  <w:style w:type="paragraph" w:styleId="CommentText">
    <w:name w:val="annotation text"/>
    <w:basedOn w:val="Normal"/>
    <w:link w:val="CommentTextChar"/>
    <w:unhideWhenUsed/>
    <w:rsid w:val="00A32C61"/>
  </w:style>
  <w:style w:type="character" w:styleId="CommentTextChar" w:customStyle="1">
    <w:name w:val="Comment Text Char"/>
    <w:basedOn w:val="DefaultParagraphFont"/>
    <w:link w:val="CommentText"/>
    <w:rsid w:val="00A32C61"/>
    <w:rPr>
      <w:rFonts w:ascii="Comic Sans MS" w:hAnsi="Comic Sans MS"/>
      <w:lang w:val="en-ZA"/>
    </w:rPr>
  </w:style>
  <w:style w:type="paragraph" w:styleId="CommentSubject">
    <w:name w:val="annotation subject"/>
    <w:basedOn w:val="CommentText"/>
    <w:next w:val="CommentText"/>
    <w:link w:val="CommentSubjectChar"/>
    <w:semiHidden/>
    <w:unhideWhenUsed/>
    <w:rsid w:val="0065021E"/>
    <w:rPr>
      <w:b/>
      <w:bCs/>
    </w:rPr>
  </w:style>
  <w:style w:type="character" w:styleId="CommentSubjectChar" w:customStyle="1">
    <w:name w:val="Comment Subject Char"/>
    <w:basedOn w:val="CommentTextChar"/>
    <w:link w:val="CommentSubject"/>
    <w:semiHidden/>
    <w:rsid w:val="0065021E"/>
    <w:rPr>
      <w:rFonts w:ascii="Comic Sans MS" w:hAnsi="Comic Sans MS"/>
      <w:b/>
      <w:bCs/>
      <w:lang w:val="en-ZA"/>
    </w:rPr>
  </w:style>
  <w:style w:type="paragraph" w:styleId="Revision">
    <w:name w:val="Revision"/>
    <w:hidden/>
    <w:uiPriority w:val="99"/>
    <w:semiHidden/>
    <w:rsid w:val="00042C61"/>
    <w:rPr>
      <w:rFonts w:ascii="Comic Sans MS" w:hAnsi="Comic Sans MS"/>
      <w:lang w:val="en-ZA"/>
    </w:rPr>
  </w:style>
  <w:style w:type="paragraph" w:styleId="H1Numbered" w:customStyle="1">
    <w:name w:val="H1 Numbered"/>
    <w:basedOn w:val="Heading1"/>
    <w:next w:val="Normal"/>
    <w:rsid w:val="00FC204B"/>
    <w:pPr>
      <w:numPr>
        <w:numId w:val="10"/>
      </w:numPr>
      <w:spacing w:before="100" w:beforeAutospacing="1" w:after="100" w:afterAutospacing="1"/>
      <w:ind w:right="0"/>
      <w:jc w:val="both"/>
    </w:pPr>
    <w:rPr>
      <w:bCs/>
      <w:kern w:val="32"/>
      <w:sz w:val="32"/>
      <w:szCs w:val="32"/>
      <w:u w:val="none"/>
      <w:lang w:val="en-GB"/>
    </w:rPr>
  </w:style>
  <w:style w:type="paragraph" w:styleId="H2Numbered" w:customStyle="1">
    <w:name w:val="H2 Numbered"/>
    <w:basedOn w:val="Heading2"/>
    <w:next w:val="Normal"/>
    <w:rsid w:val="00FC204B"/>
    <w:pPr>
      <w:numPr>
        <w:ilvl w:val="1"/>
        <w:numId w:val="10"/>
      </w:numPr>
      <w:jc w:val="both"/>
    </w:pPr>
    <w:rPr>
      <w:rFonts w:cs="Times New Roman"/>
      <w:bCs/>
      <w:iCs/>
      <w:szCs w:val="20"/>
      <w:u w:val="none"/>
      <w:lang w:val="en-GB"/>
    </w:rPr>
  </w:style>
  <w:style w:type="paragraph" w:styleId="H3Numbered" w:customStyle="1">
    <w:name w:val="H3 Numbered"/>
    <w:basedOn w:val="Heading3"/>
    <w:next w:val="Normal"/>
    <w:rsid w:val="00FC204B"/>
    <w:pPr>
      <w:numPr>
        <w:ilvl w:val="2"/>
        <w:numId w:val="10"/>
      </w:numPr>
      <w:spacing w:before="100" w:beforeAutospacing="1" w:after="100" w:afterAutospacing="1"/>
      <w:jc w:val="both"/>
    </w:pPr>
    <w:rPr>
      <w:bCs w:val="0"/>
      <w:i/>
      <w:iCs/>
      <w:sz w:val="24"/>
      <w:lang w:val="en-GB"/>
    </w:rPr>
  </w:style>
  <w:style w:type="paragraph" w:styleId="H4Numbered" w:customStyle="1">
    <w:name w:val="H4 Numbered"/>
    <w:basedOn w:val="Heading4"/>
    <w:next w:val="Normal"/>
    <w:rsid w:val="00FC204B"/>
    <w:pPr>
      <w:numPr>
        <w:ilvl w:val="3"/>
        <w:numId w:val="10"/>
      </w:numPr>
      <w:spacing w:before="100" w:beforeAutospacing="1" w:after="100" w:afterAutospacing="1"/>
      <w:jc w:val="both"/>
    </w:pPr>
    <w:rPr>
      <w:rFonts w:cs="Arial"/>
      <w:sz w:val="20"/>
      <w:szCs w:val="20"/>
    </w:rPr>
  </w:style>
  <w:style w:type="paragraph" w:styleId="Text1" w:customStyle="1">
    <w:name w:val="Text 1"/>
    <w:rsid w:val="006B62F9"/>
    <w:pPr>
      <w:spacing w:before="72" w:after="144" w:line="300" w:lineRule="auto"/>
      <w:jc w:val="both"/>
    </w:pPr>
    <w:rPr>
      <w:rFonts w:ascii="Arial" w:hAnsi="Arial"/>
      <w:sz w:val="22"/>
      <w:lang w:val="en-ZA"/>
    </w:rPr>
  </w:style>
  <w:style w:type="paragraph" w:styleId="DefaultText" w:customStyle="1">
    <w:name w:val="Default Text"/>
    <w:basedOn w:val="Normal"/>
    <w:rsid w:val="006B62F9"/>
    <w:pPr>
      <w:overflowPunct w:val="0"/>
      <w:autoSpaceDE w:val="0"/>
      <w:autoSpaceDN w:val="0"/>
      <w:adjustRightInd w:val="0"/>
      <w:spacing w:before="120" w:line="300" w:lineRule="auto"/>
      <w:textAlignment w:val="baseline"/>
    </w:pPr>
    <w:rPr>
      <w:rFonts w:ascii="Arial" w:hAnsi="Arial"/>
      <w:sz w:val="22"/>
      <w:lang w:val="en-US"/>
    </w:rPr>
  </w:style>
  <w:style w:type="character" w:styleId="HeaderChar" w:customStyle="1">
    <w:name w:val="Header Char"/>
    <w:basedOn w:val="DefaultParagraphFont"/>
    <w:link w:val="Header"/>
    <w:rsid w:val="00367067"/>
  </w:style>
  <w:style w:type="paragraph" w:styleId="Caption">
    <w:name w:val="caption"/>
    <w:basedOn w:val="Normal"/>
    <w:next w:val="Normal"/>
    <w:qFormat/>
    <w:rsid w:val="00367067"/>
    <w:pPr>
      <w:widowControl w:val="0"/>
      <w:spacing w:line="360" w:lineRule="exact"/>
    </w:pPr>
    <w:rPr>
      <w:rFonts w:ascii="Univers" w:hAnsi="Univers"/>
      <w:b/>
      <w:snapToGrid w:val="0"/>
      <w:sz w:val="24"/>
      <w:lang w:val="en-US"/>
    </w:rPr>
  </w:style>
  <w:style w:type="paragraph" w:styleId="TOCHeading">
    <w:name w:val="TOC Heading"/>
    <w:basedOn w:val="Heading1"/>
    <w:next w:val="Normal"/>
    <w:unhideWhenUsed/>
    <w:qFormat/>
    <w:rsid w:val="00B6046E"/>
    <w:pPr>
      <w:keepLines/>
      <w:spacing w:before="240" w:line="259" w:lineRule="auto"/>
      <w:ind w:right="0"/>
      <w:outlineLvl w:val="9"/>
    </w:pPr>
    <w:rPr>
      <w:rFonts w:asciiTheme="majorHAnsi" w:hAnsiTheme="majorHAnsi" w:eastAsiaTheme="majorEastAsia" w:cstheme="majorBidi"/>
      <w:b w:val="0"/>
      <w:color w:val="2E74B5" w:themeColor="accent1" w:themeShade="BF"/>
      <w:sz w:val="32"/>
      <w:szCs w:val="32"/>
      <w:u w:val="none"/>
    </w:rPr>
  </w:style>
  <w:style w:type="paragraph" w:styleId="TOC2">
    <w:name w:val="toc 2"/>
    <w:aliases w:val="TC22"/>
    <w:basedOn w:val="Normal"/>
    <w:next w:val="Normal"/>
    <w:autoRedefine/>
    <w:uiPriority w:val="39"/>
    <w:unhideWhenUsed/>
    <w:qFormat/>
    <w:rsid w:val="00B6046E"/>
    <w:pPr>
      <w:spacing w:after="100"/>
      <w:ind w:left="200"/>
    </w:pPr>
  </w:style>
  <w:style w:type="paragraph" w:styleId="TOC3">
    <w:name w:val="toc 3"/>
    <w:aliases w:val="TC23"/>
    <w:basedOn w:val="Normal"/>
    <w:next w:val="Normal"/>
    <w:autoRedefine/>
    <w:uiPriority w:val="39"/>
    <w:unhideWhenUsed/>
    <w:qFormat/>
    <w:rsid w:val="00B6046E"/>
    <w:pPr>
      <w:spacing w:after="100"/>
      <w:ind w:left="400"/>
    </w:pPr>
  </w:style>
  <w:style w:type="paragraph" w:styleId="Char1" w:customStyle="1">
    <w:name w:val="Char1"/>
    <w:basedOn w:val="Normal"/>
    <w:next w:val="Normal"/>
    <w:autoRedefine/>
    <w:semiHidden/>
    <w:rsid w:val="00F7085A"/>
    <w:pPr>
      <w:spacing w:after="160" w:line="240" w:lineRule="exact"/>
    </w:pPr>
    <w:rPr>
      <w:rFonts w:ascii="Tahoma" w:hAnsi="Tahoma" w:eastAsia="MS Mincho"/>
      <w:sz w:val="18"/>
      <w:lang w:val="en-AU" w:eastAsia="ja-JP"/>
    </w:rPr>
  </w:style>
  <w:style w:type="character" w:styleId="ListParagraphChar" w:customStyle="1">
    <w:name w:val="List Paragraph Char"/>
    <w:aliases w:val="MCC Paragraph Indent Char"/>
    <w:link w:val="ListParagraph"/>
    <w:uiPriority w:val="34"/>
    <w:locked/>
    <w:rsid w:val="00F7085A"/>
    <w:rPr>
      <w:rFonts w:ascii="Comic Sans MS" w:hAnsi="Comic Sans MS"/>
      <w:lang w:val="en-ZA"/>
    </w:rPr>
  </w:style>
  <w:style w:type="numbering" w:styleId="NoList1" w:customStyle="1">
    <w:name w:val="No List1"/>
    <w:next w:val="NoList"/>
    <w:semiHidden/>
    <w:unhideWhenUsed/>
    <w:rsid w:val="007A0D03"/>
  </w:style>
  <w:style w:type="character" w:styleId="Heading2Char" w:customStyle="1">
    <w:name w:val="Heading 2 Char"/>
    <w:basedOn w:val="DefaultParagraphFont"/>
    <w:link w:val="Heading2"/>
    <w:rsid w:val="007A0D03"/>
    <w:rPr>
      <w:rFonts w:ascii="Arial" w:hAnsi="Arial" w:cs="Arial"/>
      <w:b/>
      <w:sz w:val="24"/>
      <w:szCs w:val="24"/>
      <w:u w:val="single"/>
    </w:rPr>
  </w:style>
  <w:style w:type="character" w:styleId="Heading3Char" w:customStyle="1">
    <w:name w:val="Heading 3 Char"/>
    <w:basedOn w:val="DefaultParagraphFont"/>
    <w:link w:val="Heading3"/>
    <w:rsid w:val="007A0D03"/>
    <w:rPr>
      <w:rFonts w:ascii="Arial" w:hAnsi="Arial" w:cs="Arial"/>
      <w:b/>
      <w:bCs/>
      <w:sz w:val="26"/>
      <w:szCs w:val="26"/>
    </w:rPr>
  </w:style>
  <w:style w:type="character" w:styleId="Heading4Char" w:customStyle="1">
    <w:name w:val="Heading 4 Char"/>
    <w:basedOn w:val="DefaultParagraphFont"/>
    <w:link w:val="Heading4"/>
    <w:rsid w:val="007A0D03"/>
    <w:rPr>
      <w:rFonts w:ascii="Arial" w:hAnsi="Arial"/>
      <w:b/>
      <w:bCs/>
      <w:sz w:val="28"/>
      <w:szCs w:val="28"/>
      <w:lang w:val="en-GB"/>
    </w:rPr>
  </w:style>
  <w:style w:type="character" w:styleId="Heading5Char" w:customStyle="1">
    <w:name w:val="Heading 5 Char"/>
    <w:basedOn w:val="DefaultParagraphFont"/>
    <w:link w:val="Heading5"/>
    <w:rsid w:val="007A0D03"/>
    <w:rPr>
      <w:rFonts w:ascii="Arial" w:hAnsi="Arial"/>
      <w:b/>
      <w:bCs/>
      <w:i/>
      <w:iCs/>
      <w:sz w:val="26"/>
      <w:szCs w:val="26"/>
      <w:lang w:val="en-GB"/>
    </w:rPr>
  </w:style>
  <w:style w:type="character" w:styleId="Heading6Char" w:customStyle="1">
    <w:name w:val="Heading 6 Char"/>
    <w:basedOn w:val="DefaultParagraphFont"/>
    <w:link w:val="Heading6"/>
    <w:rsid w:val="007A0D03"/>
    <w:rPr>
      <w:rFonts w:ascii="Arial" w:hAnsi="Arial"/>
      <w:b/>
      <w:bCs/>
      <w:sz w:val="22"/>
      <w:szCs w:val="22"/>
      <w:lang w:val="en-GB"/>
    </w:rPr>
  </w:style>
  <w:style w:type="character" w:styleId="Heading7Char" w:customStyle="1">
    <w:name w:val="Heading 7 Char"/>
    <w:basedOn w:val="DefaultParagraphFont"/>
    <w:link w:val="Heading7"/>
    <w:rsid w:val="007A0D03"/>
    <w:rPr>
      <w:sz w:val="24"/>
      <w:szCs w:val="24"/>
    </w:rPr>
  </w:style>
  <w:style w:type="character" w:styleId="Heading8Char" w:customStyle="1">
    <w:name w:val="Heading 8 Char"/>
    <w:basedOn w:val="DefaultParagraphFont"/>
    <w:link w:val="Heading8"/>
    <w:rsid w:val="007A0D03"/>
    <w:rPr>
      <w:i/>
      <w:iCs/>
      <w:sz w:val="24"/>
      <w:szCs w:val="24"/>
      <w:lang w:val="en-GB"/>
    </w:rPr>
  </w:style>
  <w:style w:type="character" w:styleId="Heading9Char" w:customStyle="1">
    <w:name w:val="Heading 9 Char"/>
    <w:basedOn w:val="DefaultParagraphFont"/>
    <w:link w:val="Heading9"/>
    <w:rsid w:val="007A0D03"/>
    <w:rPr>
      <w:rFonts w:ascii="Arial" w:hAnsi="Arial" w:cs="Arial"/>
      <w:sz w:val="22"/>
      <w:szCs w:val="22"/>
    </w:rPr>
  </w:style>
  <w:style w:type="character" w:styleId="BodyTextIndentChar" w:customStyle="1">
    <w:name w:val="Body Text Indent Char"/>
    <w:basedOn w:val="DefaultParagraphFont"/>
    <w:link w:val="BodyTextIndent"/>
    <w:rsid w:val="007A0D03"/>
    <w:rPr>
      <w:rFonts w:ascii="Arial Narrow" w:hAnsi="Arial Narrow"/>
      <w:snapToGrid w:val="0"/>
      <w:color w:val="000080"/>
      <w:sz w:val="24"/>
      <w:lang w:val="en-GB"/>
    </w:rPr>
  </w:style>
  <w:style w:type="character" w:styleId="BodyTextIndent3Char" w:customStyle="1">
    <w:name w:val="Body Text Indent 3 Char"/>
    <w:basedOn w:val="DefaultParagraphFont"/>
    <w:link w:val="BodyTextIndent3"/>
    <w:rsid w:val="007A0D03"/>
    <w:rPr>
      <w:rFonts w:ascii="Arial" w:hAnsi="Arial"/>
      <w:snapToGrid w:val="0"/>
      <w:color w:val="000080"/>
      <w:sz w:val="24"/>
      <w:lang w:val="en-GB"/>
    </w:rPr>
  </w:style>
  <w:style w:type="character" w:styleId="BodyTextIndent2Char" w:customStyle="1">
    <w:name w:val="Body Text Indent 2 Char"/>
    <w:basedOn w:val="DefaultParagraphFont"/>
    <w:link w:val="BodyTextIndent2"/>
    <w:rsid w:val="007A0D03"/>
    <w:rPr>
      <w:rFonts w:ascii="Arial Narrow" w:hAnsi="Arial Narrow"/>
      <w:snapToGrid w:val="0"/>
      <w:color w:val="000080"/>
      <w:sz w:val="24"/>
      <w:lang w:val="en-GB"/>
    </w:rPr>
  </w:style>
  <w:style w:type="character" w:styleId="BodyText2Char" w:customStyle="1">
    <w:name w:val="Body Text 2 Char"/>
    <w:basedOn w:val="DefaultParagraphFont"/>
    <w:link w:val="BodyText2"/>
    <w:rsid w:val="007A0D03"/>
    <w:rPr>
      <w:rFonts w:ascii="Arial" w:hAnsi="Arial"/>
      <w:snapToGrid w:val="0"/>
      <w:color w:val="000080"/>
      <w:sz w:val="24"/>
      <w:lang w:val="en-GB"/>
    </w:rPr>
  </w:style>
  <w:style w:type="character" w:styleId="BodyText3Char" w:customStyle="1">
    <w:name w:val="Body Text 3 Char"/>
    <w:basedOn w:val="DefaultParagraphFont"/>
    <w:link w:val="BodyText3"/>
    <w:rsid w:val="007A0D03"/>
    <w:rPr>
      <w:rFonts w:ascii="Arial" w:hAnsi="Arial"/>
      <w:snapToGrid w:val="0"/>
      <w:lang w:val="en-GB"/>
    </w:rPr>
  </w:style>
  <w:style w:type="character" w:styleId="TitleChar" w:customStyle="1">
    <w:name w:val="Title Char"/>
    <w:basedOn w:val="DefaultParagraphFont"/>
    <w:link w:val="Title"/>
    <w:rsid w:val="007A0D03"/>
    <w:rPr>
      <w:rFonts w:ascii="Book Antiqua" w:hAnsi="Book Antiqua"/>
      <w:b/>
      <w:sz w:val="24"/>
      <w:u w:val="single"/>
    </w:rPr>
  </w:style>
  <w:style w:type="paragraph" w:styleId="Subtitle">
    <w:name w:val="Subtitle"/>
    <w:basedOn w:val="Normal"/>
    <w:link w:val="SubtitleChar"/>
    <w:qFormat/>
    <w:rsid w:val="007A0D03"/>
    <w:pPr>
      <w:widowControl w:val="0"/>
      <w:autoSpaceDE w:val="0"/>
      <w:autoSpaceDN w:val="0"/>
      <w:adjustRightInd w:val="0"/>
      <w:jc w:val="center"/>
    </w:pPr>
    <w:rPr>
      <w:rFonts w:ascii="Arial Black" w:hAnsi="Arial Black"/>
      <w:b/>
      <w:bCs/>
      <w:sz w:val="56"/>
      <w:lang w:val="en-GB"/>
    </w:rPr>
  </w:style>
  <w:style w:type="character" w:styleId="SubtitleChar" w:customStyle="1">
    <w:name w:val="Subtitle Char"/>
    <w:basedOn w:val="DefaultParagraphFont"/>
    <w:link w:val="Subtitle"/>
    <w:rsid w:val="007A0D03"/>
    <w:rPr>
      <w:rFonts w:ascii="Arial Black" w:hAnsi="Arial Black"/>
      <w:b/>
      <w:bCs/>
      <w:sz w:val="56"/>
      <w:lang w:val="en-GB"/>
    </w:rPr>
  </w:style>
  <w:style w:type="paragraph" w:styleId="Style1" w:customStyle="1">
    <w:name w:val="Style1"/>
    <w:basedOn w:val="Normal"/>
    <w:rsid w:val="007A0D03"/>
    <w:pPr>
      <w:tabs>
        <w:tab w:val="left" w:pos="0"/>
        <w:tab w:val="right" w:pos="8004"/>
      </w:tabs>
    </w:pPr>
    <w:rPr>
      <w:rFonts w:ascii="Arial" w:hAnsi="Arial"/>
      <w:b/>
      <w:bCs/>
      <w:sz w:val="24"/>
      <w:u w:val="single"/>
      <w:lang w:eastAsia="en-ZA"/>
    </w:rPr>
  </w:style>
  <w:style w:type="paragraph" w:styleId="BlockText">
    <w:name w:val="Block Text"/>
    <w:basedOn w:val="Normal"/>
    <w:rsid w:val="007A0D03"/>
    <w:pPr>
      <w:ind w:left="737" w:right="1021" w:hanging="28"/>
    </w:pPr>
    <w:rPr>
      <w:rFonts w:ascii="Arial" w:hAnsi="Arial"/>
      <w:sz w:val="24"/>
      <w:lang w:val="en-GB" w:eastAsia="en-ZA"/>
    </w:rPr>
  </w:style>
  <w:style w:type="paragraph" w:styleId="heading" w:customStyle="1">
    <w:name w:val="heading"/>
    <w:aliases w:val="6,1"/>
    <w:basedOn w:val="Normal"/>
    <w:next w:val="Normal"/>
    <w:rsid w:val="007A0D03"/>
    <w:pPr>
      <w:overflowPunct w:val="0"/>
      <w:autoSpaceDE w:val="0"/>
      <w:autoSpaceDN w:val="0"/>
      <w:adjustRightInd w:val="0"/>
      <w:textAlignment w:val="baseline"/>
    </w:pPr>
    <w:rPr>
      <w:rFonts w:ascii="Arial" w:hAnsi="Arial"/>
      <w:noProof/>
      <w:lang w:val="en-US"/>
    </w:rPr>
  </w:style>
  <w:style w:type="paragraph" w:styleId="NormalIndent">
    <w:name w:val="Normal Indent"/>
    <w:basedOn w:val="Normal"/>
    <w:rsid w:val="007A0D03"/>
    <w:pPr>
      <w:ind w:left="709"/>
      <w:jc w:val="both"/>
    </w:pPr>
    <w:rPr>
      <w:rFonts w:ascii="Arial" w:hAnsi="Arial"/>
      <w:lang w:val="en-GB"/>
    </w:rPr>
  </w:style>
  <w:style w:type="character" w:styleId="FootnoteReference">
    <w:name w:val="footnote reference"/>
    <w:basedOn w:val="DefaultParagraphFont"/>
    <w:semiHidden/>
    <w:rsid w:val="007A0D03"/>
    <w:rPr>
      <w:vertAlign w:val="superscript"/>
    </w:rPr>
  </w:style>
  <w:style w:type="paragraph" w:styleId="FootnoteText">
    <w:name w:val="footnote text"/>
    <w:basedOn w:val="Normal"/>
    <w:link w:val="FootnoteTextChar"/>
    <w:semiHidden/>
    <w:rsid w:val="007A0D03"/>
    <w:rPr>
      <w:rFonts w:ascii="Times New Roman" w:hAnsi="Times New Roman"/>
      <w:lang w:val="en-US"/>
    </w:rPr>
  </w:style>
  <w:style w:type="character" w:styleId="FootnoteTextChar" w:customStyle="1">
    <w:name w:val="Footnote Text Char"/>
    <w:basedOn w:val="DefaultParagraphFont"/>
    <w:link w:val="FootnoteText"/>
    <w:semiHidden/>
    <w:rsid w:val="007A0D03"/>
  </w:style>
  <w:style w:type="paragraph" w:styleId="NormalWeb">
    <w:name w:val="Normal (Web)"/>
    <w:basedOn w:val="Normal"/>
    <w:unhideWhenUsed/>
    <w:rsid w:val="007A0D03"/>
    <w:pPr>
      <w:spacing w:before="100" w:beforeAutospacing="1" w:after="100" w:afterAutospacing="1"/>
    </w:pPr>
    <w:rPr>
      <w:rFonts w:ascii="Times New Roman" w:hAnsi="Times New Roman" w:eastAsiaTheme="minorEastAsia"/>
      <w:sz w:val="24"/>
      <w:szCs w:val="24"/>
      <w:lang w:eastAsia="en-ZA"/>
    </w:rPr>
  </w:style>
  <w:style w:type="numbering" w:styleId="NoList2" w:customStyle="1">
    <w:name w:val="No List2"/>
    <w:next w:val="NoList"/>
    <w:semiHidden/>
    <w:rsid w:val="004775FF"/>
  </w:style>
  <w:style w:type="numbering" w:styleId="NoList3" w:customStyle="1">
    <w:name w:val="No List3"/>
    <w:next w:val="NoList"/>
    <w:semiHidden/>
    <w:rsid w:val="004775FF"/>
  </w:style>
  <w:style w:type="table" w:styleId="TableGrid1" w:customStyle="1">
    <w:name w:val="Table Grid1"/>
    <w:basedOn w:val="TableNormal"/>
    <w:next w:val="TableGrid"/>
    <w:uiPriority w:val="39"/>
    <w:rsid w:val="007C7F94"/>
    <w:rPr>
      <w:rFonts w:ascii="Calibri" w:hAnsi="Calibri" w:eastAsia="Calibri"/>
      <w:sz w:val="22"/>
      <w:szCs w:val="22"/>
      <w:lang w:val="en-Z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FollowedHyperlink">
    <w:name w:val="FollowedHyperlink"/>
    <w:semiHidden/>
    <w:unhideWhenUsed/>
    <w:rsid w:val="00372744"/>
    <w:rPr>
      <w:rFonts w:hint="default" w:ascii="Times New Roman" w:hAnsi="Times New Roman" w:cs="Times New Roman"/>
      <w:color w:val="800080"/>
      <w:u w:val="single"/>
    </w:rPr>
  </w:style>
  <w:style w:type="character" w:styleId="Emphasis">
    <w:name w:val="Emphasis"/>
    <w:qFormat/>
    <w:rsid w:val="00372744"/>
    <w:rPr>
      <w:rFonts w:hint="default" w:ascii="Cambria" w:hAnsi="Cambria"/>
      <w:b/>
      <w:bCs w:val="0"/>
      <w:i/>
      <w:iCs w:val="0"/>
      <w:color w:val="C0504D"/>
      <w:bdr w:val="single" w:color="F2DBDB" w:sz="18" w:space="0" w:frame="1"/>
      <w:shd w:val="clear" w:color="auto" w:fill="F2DBDB"/>
    </w:rPr>
  </w:style>
  <w:style w:type="character" w:styleId="Heading1Char1" w:customStyle="1">
    <w:name w:val="Heading 1 Char1"/>
    <w:aliases w:val="Deel Char1"/>
    <w:basedOn w:val="DefaultParagraphFont"/>
    <w:rsid w:val="00372744"/>
    <w:rPr>
      <w:rFonts w:hint="default" w:asciiTheme="majorHAnsi" w:hAnsiTheme="majorHAnsi" w:eastAsiaTheme="majorEastAsia" w:cstheme="majorBidi"/>
      <w:b/>
      <w:bCs/>
      <w:color w:val="2E74B5" w:themeColor="accent1" w:themeShade="BF"/>
      <w:sz w:val="28"/>
      <w:szCs w:val="28"/>
      <w:lang w:val="en-ZA"/>
    </w:rPr>
  </w:style>
  <w:style w:type="paragraph" w:styleId="HTMLPreformatted">
    <w:name w:val="HTML Preformatted"/>
    <w:basedOn w:val="Normal"/>
    <w:link w:val="HTMLPreformattedChar"/>
    <w:semiHidden/>
    <w:unhideWhenUsed/>
    <w:rsid w:val="003727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hAnsi="Arial Unicode MS" w:eastAsia="Arial Unicode MS"/>
      <w:color w:val="000000"/>
      <w:lang w:val="en-US"/>
    </w:rPr>
  </w:style>
  <w:style w:type="character" w:styleId="HTMLPreformattedChar" w:customStyle="1">
    <w:name w:val="HTML Preformatted Char"/>
    <w:basedOn w:val="DefaultParagraphFont"/>
    <w:link w:val="HTMLPreformatted"/>
    <w:semiHidden/>
    <w:rsid w:val="00372744"/>
    <w:rPr>
      <w:rFonts w:ascii="Arial Unicode MS" w:hAnsi="Arial Unicode MS" w:eastAsia="Arial Unicode MS"/>
      <w:color w:val="000000"/>
    </w:rPr>
  </w:style>
  <w:style w:type="character" w:styleId="Strong">
    <w:name w:val="Strong"/>
    <w:qFormat/>
    <w:rsid w:val="00372744"/>
    <w:rPr>
      <w:b/>
      <w:bCs w:val="0"/>
      <w:spacing w:val="0"/>
    </w:rPr>
  </w:style>
  <w:style w:type="paragraph" w:styleId="msonormal0" w:customStyle="1">
    <w:name w:val="msonormal"/>
    <w:basedOn w:val="Normal"/>
    <w:semiHidden/>
    <w:rsid w:val="00372744"/>
    <w:pPr>
      <w:tabs>
        <w:tab w:val="left" w:pos="964"/>
      </w:tabs>
      <w:spacing w:before="100" w:beforeAutospacing="1" w:after="100" w:afterAutospacing="1"/>
    </w:pPr>
    <w:rPr>
      <w:rFonts w:ascii="Times New Roman" w:hAnsi="Times New Roman"/>
    </w:rPr>
  </w:style>
  <w:style w:type="paragraph" w:styleId="TOC4">
    <w:name w:val="toc 4"/>
    <w:basedOn w:val="Normal"/>
    <w:next w:val="Normal"/>
    <w:autoRedefine/>
    <w:semiHidden/>
    <w:unhideWhenUsed/>
    <w:rsid w:val="00372744"/>
    <w:pPr>
      <w:tabs>
        <w:tab w:val="left" w:pos="720"/>
      </w:tabs>
      <w:spacing w:line="276" w:lineRule="auto"/>
      <w:ind w:left="660"/>
    </w:pPr>
    <w:rPr>
      <w:rFonts w:ascii="Calibri" w:hAnsi="Calibri" w:eastAsia="Calibri" w:cs="Calibri"/>
      <w:sz w:val="18"/>
      <w:szCs w:val="18"/>
    </w:rPr>
  </w:style>
  <w:style w:type="paragraph" w:styleId="TOC5">
    <w:name w:val="toc 5"/>
    <w:basedOn w:val="Normal"/>
    <w:next w:val="Normal"/>
    <w:autoRedefine/>
    <w:semiHidden/>
    <w:unhideWhenUsed/>
    <w:rsid w:val="00372744"/>
    <w:pPr>
      <w:tabs>
        <w:tab w:val="left" w:pos="720"/>
      </w:tabs>
      <w:spacing w:line="276" w:lineRule="auto"/>
      <w:ind w:left="880"/>
    </w:pPr>
    <w:rPr>
      <w:rFonts w:ascii="Calibri" w:hAnsi="Calibri" w:eastAsia="Calibri" w:cs="Calibri"/>
      <w:sz w:val="18"/>
      <w:szCs w:val="18"/>
    </w:rPr>
  </w:style>
  <w:style w:type="paragraph" w:styleId="TOC6">
    <w:name w:val="toc 6"/>
    <w:basedOn w:val="Normal"/>
    <w:next w:val="Normal"/>
    <w:autoRedefine/>
    <w:semiHidden/>
    <w:unhideWhenUsed/>
    <w:rsid w:val="00372744"/>
    <w:pPr>
      <w:tabs>
        <w:tab w:val="left" w:pos="720"/>
      </w:tabs>
      <w:spacing w:line="276" w:lineRule="auto"/>
      <w:ind w:left="1100"/>
    </w:pPr>
    <w:rPr>
      <w:rFonts w:ascii="Calibri" w:hAnsi="Calibri" w:eastAsia="Calibri" w:cs="Calibri"/>
      <w:sz w:val="18"/>
      <w:szCs w:val="18"/>
    </w:rPr>
  </w:style>
  <w:style w:type="paragraph" w:styleId="TOC7">
    <w:name w:val="toc 7"/>
    <w:basedOn w:val="Normal"/>
    <w:next w:val="Normal"/>
    <w:autoRedefine/>
    <w:semiHidden/>
    <w:unhideWhenUsed/>
    <w:rsid w:val="00372744"/>
    <w:pPr>
      <w:tabs>
        <w:tab w:val="left" w:pos="720"/>
      </w:tabs>
      <w:spacing w:line="276" w:lineRule="auto"/>
      <w:ind w:left="1320"/>
    </w:pPr>
    <w:rPr>
      <w:rFonts w:ascii="Calibri" w:hAnsi="Calibri" w:eastAsia="Calibri" w:cs="Calibri"/>
      <w:sz w:val="18"/>
      <w:szCs w:val="18"/>
    </w:rPr>
  </w:style>
  <w:style w:type="paragraph" w:styleId="TOC8">
    <w:name w:val="toc 8"/>
    <w:basedOn w:val="Normal"/>
    <w:next w:val="Normal"/>
    <w:autoRedefine/>
    <w:semiHidden/>
    <w:unhideWhenUsed/>
    <w:rsid w:val="00372744"/>
    <w:pPr>
      <w:tabs>
        <w:tab w:val="left" w:pos="720"/>
      </w:tabs>
      <w:spacing w:line="276" w:lineRule="auto"/>
      <w:ind w:left="1540"/>
    </w:pPr>
    <w:rPr>
      <w:rFonts w:ascii="Calibri" w:hAnsi="Calibri" w:eastAsia="Calibri" w:cs="Calibri"/>
      <w:sz w:val="18"/>
      <w:szCs w:val="18"/>
    </w:rPr>
  </w:style>
  <w:style w:type="paragraph" w:styleId="TOC9">
    <w:name w:val="toc 9"/>
    <w:basedOn w:val="Normal"/>
    <w:next w:val="Normal"/>
    <w:autoRedefine/>
    <w:semiHidden/>
    <w:unhideWhenUsed/>
    <w:rsid w:val="00372744"/>
    <w:pPr>
      <w:tabs>
        <w:tab w:val="left" w:pos="720"/>
      </w:tabs>
      <w:spacing w:line="276" w:lineRule="auto"/>
      <w:ind w:left="1760"/>
    </w:pPr>
    <w:rPr>
      <w:rFonts w:ascii="Calibri" w:hAnsi="Calibri" w:eastAsia="Calibri" w:cs="Calibri"/>
      <w:sz w:val="18"/>
      <w:szCs w:val="18"/>
    </w:rPr>
  </w:style>
  <w:style w:type="paragraph" w:styleId="EndnoteText">
    <w:name w:val="endnote text"/>
    <w:basedOn w:val="Normal"/>
    <w:link w:val="EndnoteTextChar"/>
    <w:semiHidden/>
    <w:unhideWhenUsed/>
    <w:rsid w:val="00372744"/>
    <w:pPr>
      <w:tabs>
        <w:tab w:val="left" w:pos="964"/>
      </w:tabs>
    </w:pPr>
    <w:rPr>
      <w:rFonts w:ascii="Arial" w:hAnsi="Arial"/>
    </w:rPr>
  </w:style>
  <w:style w:type="character" w:styleId="EndnoteTextChar" w:customStyle="1">
    <w:name w:val="Endnote Text Char"/>
    <w:basedOn w:val="DefaultParagraphFont"/>
    <w:link w:val="EndnoteText"/>
    <w:semiHidden/>
    <w:rsid w:val="00372744"/>
    <w:rPr>
      <w:rFonts w:ascii="Arial" w:hAnsi="Arial"/>
    </w:rPr>
  </w:style>
  <w:style w:type="paragraph" w:styleId="ListBullet">
    <w:name w:val="List Bullet"/>
    <w:basedOn w:val="Normal"/>
    <w:autoRedefine/>
    <w:semiHidden/>
    <w:unhideWhenUsed/>
    <w:rsid w:val="00372744"/>
    <w:pPr>
      <w:tabs>
        <w:tab w:val="left" w:pos="964"/>
      </w:tabs>
    </w:pPr>
    <w:rPr>
      <w:rFonts w:ascii="Arial" w:hAnsi="Arial"/>
      <w:bCs/>
      <w:sz w:val="16"/>
      <w:szCs w:val="16"/>
    </w:rPr>
  </w:style>
  <w:style w:type="paragraph" w:styleId="List2">
    <w:name w:val="List 2"/>
    <w:basedOn w:val="Normal"/>
    <w:semiHidden/>
    <w:unhideWhenUsed/>
    <w:rsid w:val="00372744"/>
    <w:pPr>
      <w:widowControl w:val="0"/>
      <w:tabs>
        <w:tab w:val="num" w:pos="720"/>
        <w:tab w:val="left" w:pos="964"/>
      </w:tabs>
      <w:spacing w:before="240" w:after="120" w:line="288" w:lineRule="auto"/>
      <w:ind w:left="720" w:hanging="720"/>
      <w:jc w:val="both"/>
    </w:pPr>
    <w:rPr>
      <w:rFonts w:ascii="Arial" w:hAnsi="Arial"/>
    </w:rPr>
  </w:style>
  <w:style w:type="paragraph" w:styleId="ListBullet3">
    <w:name w:val="List Bullet 3"/>
    <w:basedOn w:val="Normal"/>
    <w:autoRedefine/>
    <w:semiHidden/>
    <w:unhideWhenUsed/>
    <w:rsid w:val="00372744"/>
    <w:pPr>
      <w:tabs>
        <w:tab w:val="num" w:pos="720"/>
        <w:tab w:val="left" w:pos="964"/>
      </w:tabs>
      <w:ind w:left="720" w:hanging="720"/>
    </w:pPr>
    <w:rPr>
      <w:rFonts w:ascii="Arial" w:hAnsi="Arial"/>
      <w:lang w:val="en-US"/>
    </w:rPr>
  </w:style>
  <w:style w:type="paragraph" w:styleId="DocumentMap">
    <w:name w:val="Document Map"/>
    <w:basedOn w:val="Normal"/>
    <w:link w:val="DocumentMapChar"/>
    <w:semiHidden/>
    <w:unhideWhenUsed/>
    <w:rsid w:val="00372744"/>
    <w:pPr>
      <w:tabs>
        <w:tab w:val="left" w:pos="964"/>
      </w:tabs>
    </w:pPr>
    <w:rPr>
      <w:rFonts w:ascii="Tahoma" w:hAnsi="Tahoma"/>
      <w:sz w:val="16"/>
      <w:szCs w:val="16"/>
    </w:rPr>
  </w:style>
  <w:style w:type="character" w:styleId="DocumentMapChar" w:customStyle="1">
    <w:name w:val="Document Map Char"/>
    <w:basedOn w:val="DefaultParagraphFont"/>
    <w:link w:val="DocumentMap"/>
    <w:semiHidden/>
    <w:rsid w:val="00372744"/>
    <w:rPr>
      <w:rFonts w:ascii="Tahoma" w:hAnsi="Tahoma"/>
      <w:sz w:val="16"/>
      <w:szCs w:val="16"/>
    </w:rPr>
  </w:style>
  <w:style w:type="character" w:styleId="PlainTextChar" w:customStyle="1">
    <w:name w:val="Plain Text Char"/>
    <w:basedOn w:val="DefaultParagraphFont"/>
    <w:link w:val="PlainText"/>
    <w:rsid w:val="00372744"/>
    <w:rPr>
      <w:rFonts w:ascii="Courier New" w:hAnsi="Courier New" w:cs="Courier New"/>
      <w:lang w:val="en-ZA"/>
    </w:rPr>
  </w:style>
  <w:style w:type="character" w:styleId="NoSpacingChar" w:customStyle="1">
    <w:name w:val="No Spacing Char"/>
    <w:link w:val="NoSpacing"/>
    <w:locked/>
    <w:rsid w:val="00372744"/>
    <w:rPr>
      <w:lang w:eastAsia="ja-JP"/>
    </w:rPr>
  </w:style>
  <w:style w:type="paragraph" w:styleId="NoSpacing">
    <w:name w:val="No Spacing"/>
    <w:link w:val="NoSpacingChar"/>
    <w:qFormat/>
    <w:rsid w:val="00372744"/>
    <w:pPr>
      <w:tabs>
        <w:tab w:val="left" w:pos="720"/>
      </w:tabs>
    </w:pPr>
    <w:rPr>
      <w:lang w:eastAsia="ja-JP"/>
    </w:rPr>
  </w:style>
  <w:style w:type="paragraph" w:styleId="Quote">
    <w:name w:val="Quote"/>
    <w:basedOn w:val="Normal"/>
    <w:next w:val="Normal"/>
    <w:link w:val="QuoteChar"/>
    <w:qFormat/>
    <w:rsid w:val="00372744"/>
    <w:pPr>
      <w:tabs>
        <w:tab w:val="left" w:pos="964"/>
      </w:tabs>
    </w:pPr>
    <w:rPr>
      <w:rFonts w:ascii="Times New Roman" w:hAnsi="Times New Roman"/>
      <w:color w:val="943634"/>
    </w:rPr>
  </w:style>
  <w:style w:type="character" w:styleId="QuoteChar" w:customStyle="1">
    <w:name w:val="Quote Char"/>
    <w:basedOn w:val="DefaultParagraphFont"/>
    <w:link w:val="Quote"/>
    <w:rsid w:val="00372744"/>
    <w:rPr>
      <w:color w:val="943634"/>
    </w:rPr>
  </w:style>
  <w:style w:type="paragraph" w:styleId="IntenseQuote">
    <w:name w:val="Intense Quote"/>
    <w:basedOn w:val="Normal"/>
    <w:next w:val="Normal"/>
    <w:link w:val="IntenseQuoteChar"/>
    <w:qFormat/>
    <w:rsid w:val="00372744"/>
    <w:pPr>
      <w:pBdr>
        <w:top w:val="dotted" w:color="C0504D" w:sz="8" w:space="10"/>
        <w:bottom w:val="dotted" w:color="C0504D" w:sz="8" w:space="10"/>
      </w:pBdr>
      <w:tabs>
        <w:tab w:val="left" w:pos="964"/>
      </w:tabs>
      <w:spacing w:line="300" w:lineRule="auto"/>
      <w:ind w:left="2160" w:right="2160"/>
      <w:jc w:val="center"/>
    </w:pPr>
    <w:rPr>
      <w:rFonts w:ascii="Cambria" w:hAnsi="Cambria"/>
      <w:b/>
      <w:bCs/>
      <w:i/>
      <w:iCs/>
      <w:color w:val="C0504D"/>
    </w:rPr>
  </w:style>
  <w:style w:type="character" w:styleId="IntenseQuoteChar" w:customStyle="1">
    <w:name w:val="Intense Quote Char"/>
    <w:basedOn w:val="DefaultParagraphFont"/>
    <w:link w:val="IntenseQuote"/>
    <w:rsid w:val="00372744"/>
    <w:rPr>
      <w:rFonts w:ascii="Cambria" w:hAnsi="Cambria"/>
      <w:b/>
      <w:bCs/>
      <w:i/>
      <w:iCs/>
      <w:color w:val="C0504D"/>
    </w:rPr>
  </w:style>
  <w:style w:type="paragraph" w:styleId="Frontpage" w:customStyle="1">
    <w:name w:val="Frontpage"/>
    <w:semiHidden/>
    <w:rsid w:val="00372744"/>
    <w:pPr>
      <w:tabs>
        <w:tab w:val="right" w:pos="9356"/>
      </w:tabs>
      <w:ind w:left="284" w:right="284"/>
    </w:pPr>
    <w:rPr>
      <w:rFonts w:ascii="Arial" w:hAnsi="Arial"/>
      <w:noProof/>
      <w:lang w:val="en-GB"/>
    </w:rPr>
  </w:style>
  <w:style w:type="paragraph" w:styleId="Level1" w:customStyle="1">
    <w:name w:val="Level 1"/>
    <w:basedOn w:val="Normal"/>
    <w:semiHidden/>
    <w:rsid w:val="00372744"/>
    <w:pPr>
      <w:widowControl w:val="0"/>
      <w:tabs>
        <w:tab w:val="left" w:pos="964"/>
      </w:tabs>
      <w:spacing w:line="360" w:lineRule="auto"/>
      <w:ind w:left="1440" w:hanging="720"/>
    </w:pPr>
    <w:rPr>
      <w:rFonts w:ascii="Arial" w:hAnsi="Arial"/>
    </w:rPr>
  </w:style>
  <w:style w:type="paragraph" w:styleId="Level11" w:customStyle="1">
    <w:name w:val="Level 11"/>
    <w:basedOn w:val="Normal"/>
    <w:semiHidden/>
    <w:rsid w:val="00372744"/>
    <w:pPr>
      <w:widowControl w:val="0"/>
      <w:tabs>
        <w:tab w:val="left" w:pos="0"/>
        <w:tab w:val="left" w:pos="720"/>
        <w:tab w:val="left" w:pos="964"/>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720" w:hanging="720"/>
    </w:pPr>
    <w:rPr>
      <w:rFonts w:ascii="CG Times" w:hAnsi="CG Times"/>
    </w:rPr>
  </w:style>
  <w:style w:type="character" w:styleId="BodyChar" w:customStyle="1">
    <w:name w:val="Body Char"/>
    <w:link w:val="Default"/>
    <w:locked/>
    <w:rsid w:val="00372744"/>
    <w:rPr>
      <w:sz w:val="24"/>
    </w:rPr>
  </w:style>
  <w:style w:type="paragraph" w:styleId="1AutoList1" w:customStyle="1">
    <w:name w:val="1AutoList1"/>
    <w:semiHidden/>
    <w:rsid w:val="00372744"/>
    <w:pPr>
      <w:widowControl w:val="0"/>
      <w:tabs>
        <w:tab w:val="left" w:pos="720"/>
      </w:tabs>
      <w:ind w:left="720" w:hanging="720"/>
      <w:jc w:val="both"/>
    </w:pPr>
    <w:rPr>
      <w:sz w:val="24"/>
    </w:rPr>
  </w:style>
  <w:style w:type="paragraph" w:styleId="2AutoList1" w:customStyle="1">
    <w:name w:val="2AutoList1"/>
    <w:semiHidden/>
    <w:rsid w:val="00372744"/>
    <w:pPr>
      <w:widowControl w:val="0"/>
      <w:tabs>
        <w:tab w:val="left" w:pos="720"/>
        <w:tab w:val="left" w:pos="1440"/>
      </w:tabs>
      <w:ind w:left="1440" w:hanging="720"/>
      <w:jc w:val="both"/>
    </w:pPr>
    <w:rPr>
      <w:sz w:val="24"/>
    </w:rPr>
  </w:style>
  <w:style w:type="paragraph" w:styleId="1BulletList" w:customStyle="1">
    <w:name w:val="1Bullet List"/>
    <w:basedOn w:val="Normal"/>
    <w:semiHidden/>
    <w:rsid w:val="00372744"/>
    <w:pPr>
      <w:widowControl w:val="0"/>
      <w:tabs>
        <w:tab w:val="left" w:pos="964"/>
      </w:tabs>
      <w:autoSpaceDE w:val="0"/>
      <w:autoSpaceDN w:val="0"/>
      <w:adjustRightInd w:val="0"/>
    </w:pPr>
    <w:rPr>
      <w:rFonts w:ascii="Times New Roman" w:hAnsi="Times New Roman"/>
      <w:lang w:val="en-US"/>
    </w:rPr>
  </w:style>
  <w:style w:type="paragraph" w:styleId="Document" w:customStyle="1">
    <w:name w:val="Document"/>
    <w:basedOn w:val="Normal"/>
    <w:semiHidden/>
    <w:rsid w:val="00372744"/>
    <w:pPr>
      <w:tabs>
        <w:tab w:val="left" w:pos="964"/>
      </w:tabs>
      <w:jc w:val="center"/>
    </w:pPr>
    <w:rPr>
      <w:rFonts w:ascii="sans serif" w:hAnsi="sans serif"/>
    </w:rPr>
  </w:style>
  <w:style w:type="paragraph" w:styleId="WW-BodyTextIndent3" w:customStyle="1">
    <w:name w:val="WW-Body Text Indent 3"/>
    <w:basedOn w:val="Normal"/>
    <w:semiHidden/>
    <w:rsid w:val="00372744"/>
    <w:pPr>
      <w:widowControl w:val="0"/>
      <w:tabs>
        <w:tab w:val="left" w:pos="964"/>
      </w:tabs>
      <w:suppressAutoHyphens/>
      <w:spacing w:line="360" w:lineRule="auto"/>
      <w:ind w:left="510"/>
    </w:pPr>
    <w:rPr>
      <w:rFonts w:ascii="Times New Roman" w:hAnsi="Times New Roman"/>
      <w:b/>
      <w:sz w:val="28"/>
      <w:u w:val="single"/>
    </w:rPr>
  </w:style>
  <w:style w:type="paragraph" w:styleId="level10" w:customStyle="1">
    <w:name w:val="_level1"/>
    <w:semiHidden/>
    <w:rsid w:val="00372744"/>
    <w:pPr>
      <w:tabs>
        <w:tab w:val="left" w:pos="0"/>
        <w:tab w:val="left" w:pos="850"/>
        <w:tab w:val="left" w:pos="1701"/>
        <w:tab w:val="left" w:pos="2552"/>
        <w:tab w:val="left" w:pos="3403"/>
        <w:tab w:val="left" w:pos="4254"/>
        <w:tab w:val="left" w:pos="5104"/>
        <w:tab w:val="left" w:pos="5955"/>
        <w:tab w:val="left" w:pos="6806"/>
        <w:tab w:val="left" w:pos="7657"/>
        <w:tab w:val="left" w:pos="8508"/>
        <w:tab w:val="left" w:pos="9358"/>
      </w:tabs>
      <w:autoSpaceDE w:val="0"/>
      <w:autoSpaceDN w:val="0"/>
      <w:adjustRightInd w:val="0"/>
      <w:ind w:left="360" w:hanging="360"/>
    </w:pPr>
    <w:rPr>
      <w:rFonts w:ascii="Roman 10cpi" w:hAnsi="Roman 10cpi"/>
      <w:szCs w:val="24"/>
      <w:lang w:val="en-ZA"/>
    </w:rPr>
  </w:style>
  <w:style w:type="paragraph" w:styleId="BodyTextIn" w:customStyle="1">
    <w:name w:val="Body Text In"/>
    <w:semiHidden/>
    <w:rsid w:val="00372744"/>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pPr>
    <w:rPr>
      <w:rFonts w:ascii="Roman 10cpi" w:hAnsi="Roman 10cpi"/>
      <w:szCs w:val="24"/>
      <w:lang w:val="en-ZA"/>
    </w:rPr>
  </w:style>
  <w:style w:type="paragraph" w:styleId="PS" w:customStyle="1">
    <w:name w:val="PS"/>
    <w:semiHidden/>
    <w:rsid w:val="00372744"/>
    <w:pPr>
      <w:tabs>
        <w:tab w:val="left" w:pos="0"/>
        <w:tab w:val="right" w:pos="9362"/>
      </w:tabs>
      <w:autoSpaceDE w:val="0"/>
      <w:autoSpaceDN w:val="0"/>
      <w:adjustRightInd w:val="0"/>
      <w:spacing w:after="240"/>
      <w:jc w:val="both"/>
    </w:pPr>
    <w:rPr>
      <w:rFonts w:ascii="Roman 10cpi" w:hAnsi="Roman 10cpi"/>
      <w:szCs w:val="24"/>
    </w:rPr>
  </w:style>
  <w:style w:type="paragraph" w:styleId="BodyTextListNumberedLevel1" w:customStyle="1">
    <w:name w:val="Body Text List Numbered Level 1"/>
    <w:basedOn w:val="BodyText"/>
    <w:semiHidden/>
    <w:rsid w:val="00372744"/>
    <w:pPr>
      <w:keepNext/>
      <w:keepLines/>
      <w:tabs>
        <w:tab w:val="left" w:pos="0"/>
        <w:tab w:val="num" w:pos="720"/>
        <w:tab w:val="left" w:pos="964"/>
        <w:tab w:val="center" w:pos="4253"/>
        <w:tab w:val="right" w:pos="8505"/>
      </w:tabs>
      <w:spacing w:before="60" w:after="120"/>
      <w:ind w:left="720" w:hanging="360"/>
    </w:pPr>
    <w:rPr>
      <w:iCs/>
      <w:kern w:val="20"/>
      <w:lang w:val="en-US"/>
    </w:rPr>
  </w:style>
  <w:style w:type="paragraph" w:styleId="Referencetext" w:customStyle="1">
    <w:name w:val="Reference text"/>
    <w:basedOn w:val="Normal"/>
    <w:semiHidden/>
    <w:rsid w:val="00372744"/>
    <w:pPr>
      <w:tabs>
        <w:tab w:val="left" w:pos="964"/>
      </w:tabs>
      <w:spacing w:line="220" w:lineRule="exact"/>
      <w:ind w:left="284" w:hanging="284"/>
      <w:jc w:val="both"/>
    </w:pPr>
    <w:rPr>
      <w:rFonts w:ascii="Arial" w:hAnsi="Arial"/>
      <w:lang w:val="en-US"/>
    </w:rPr>
  </w:style>
  <w:style w:type="paragraph" w:styleId="Level2" w:customStyle="1">
    <w:name w:val="Level 2"/>
    <w:semiHidden/>
    <w:rsid w:val="00372744"/>
    <w:pPr>
      <w:tabs>
        <w:tab w:val="left" w:pos="720"/>
      </w:tabs>
      <w:ind w:left="1440"/>
    </w:pPr>
    <w:rPr>
      <w:sz w:val="24"/>
      <w:szCs w:val="24"/>
    </w:rPr>
  </w:style>
  <w:style w:type="paragraph" w:styleId="StyleHeading2Complex10pt" w:customStyle="1">
    <w:name w:val="Style Heading 2 + (Complex) 10 pt"/>
    <w:basedOn w:val="Heading2"/>
    <w:semiHidden/>
    <w:rsid w:val="00372744"/>
    <w:pPr>
      <w:tabs>
        <w:tab w:val="left" w:pos="1134"/>
        <w:tab w:val="left" w:pos="8080"/>
      </w:tabs>
      <w:spacing w:before="240" w:after="240"/>
      <w:jc w:val="both"/>
    </w:pPr>
    <w:rPr>
      <w:rFonts w:cs="Times New Roman"/>
      <w:caps/>
      <w:u w:val="none"/>
    </w:rPr>
  </w:style>
  <w:style w:type="paragraph" w:styleId="xl25" w:customStyle="1">
    <w:name w:val="xl25"/>
    <w:basedOn w:val="Normal"/>
    <w:semiHidden/>
    <w:rsid w:val="00372744"/>
    <w:pPr>
      <w:pBdr>
        <w:left w:val="single" w:color="auto" w:sz="4" w:space="0"/>
        <w:right w:val="single" w:color="auto" w:sz="4" w:space="0"/>
      </w:pBdr>
      <w:tabs>
        <w:tab w:val="left" w:pos="964"/>
      </w:tabs>
      <w:spacing w:before="100" w:beforeAutospacing="1" w:after="100" w:afterAutospacing="1"/>
      <w:jc w:val="both"/>
    </w:pPr>
    <w:rPr>
      <w:rFonts w:ascii="Arial" w:hAnsi="Arial" w:eastAsia="Arial Unicode MS"/>
      <w:sz w:val="16"/>
      <w:szCs w:val="16"/>
      <w:lang w:val="en-US"/>
    </w:rPr>
  </w:style>
  <w:style w:type="paragraph" w:styleId="PS1" w:customStyle="1">
    <w:name w:val="PS1"/>
    <w:basedOn w:val="Normal"/>
    <w:autoRedefine/>
    <w:semiHidden/>
    <w:rsid w:val="00372744"/>
    <w:pPr>
      <w:keepNext/>
      <w:widowControl w:val="0"/>
      <w:tabs>
        <w:tab w:val="left" w:pos="964"/>
      </w:tabs>
      <w:autoSpaceDE w:val="0"/>
      <w:autoSpaceDN w:val="0"/>
      <w:adjustRightInd w:val="0"/>
      <w:ind w:left="851" w:hanging="851"/>
      <w:jc w:val="both"/>
    </w:pPr>
    <w:rPr>
      <w:rFonts w:ascii="Arial" w:hAnsi="Arial"/>
      <w:b/>
      <w:bCs/>
    </w:rPr>
  </w:style>
  <w:style w:type="paragraph" w:styleId="PS2" w:customStyle="1">
    <w:name w:val="PS2"/>
    <w:basedOn w:val="Normal"/>
    <w:semiHidden/>
    <w:rsid w:val="00372744"/>
    <w:pPr>
      <w:keepNext/>
      <w:widowControl w:val="0"/>
      <w:tabs>
        <w:tab w:val="left" w:pos="964"/>
      </w:tabs>
      <w:autoSpaceDE w:val="0"/>
      <w:autoSpaceDN w:val="0"/>
      <w:adjustRightInd w:val="0"/>
      <w:jc w:val="both"/>
    </w:pPr>
    <w:rPr>
      <w:rFonts w:ascii="Arial" w:hAnsi="Arial"/>
      <w:b/>
      <w:bCs/>
    </w:rPr>
  </w:style>
  <w:style w:type="paragraph" w:styleId="PS3" w:customStyle="1">
    <w:name w:val="PS3"/>
    <w:basedOn w:val="Normal"/>
    <w:semiHidden/>
    <w:rsid w:val="00372744"/>
    <w:pPr>
      <w:keepNext/>
      <w:widowControl w:val="0"/>
      <w:tabs>
        <w:tab w:val="left" w:pos="964"/>
      </w:tabs>
      <w:autoSpaceDE w:val="0"/>
      <w:autoSpaceDN w:val="0"/>
      <w:adjustRightInd w:val="0"/>
      <w:jc w:val="both"/>
    </w:pPr>
    <w:rPr>
      <w:rFonts w:ascii="Arial" w:hAnsi="Arial"/>
      <w:b/>
      <w:bCs/>
    </w:rPr>
  </w:style>
  <w:style w:type="paragraph" w:styleId="HeaderBase" w:customStyle="1">
    <w:name w:val="Header Base"/>
    <w:basedOn w:val="Normal"/>
    <w:semiHidden/>
    <w:rsid w:val="00372744"/>
    <w:pPr>
      <w:keepLines/>
      <w:tabs>
        <w:tab w:val="left" w:pos="964"/>
        <w:tab w:val="center" w:pos="4320"/>
        <w:tab w:val="right" w:pos="8640"/>
      </w:tabs>
    </w:pPr>
    <w:rPr>
      <w:rFonts w:ascii="Arial" w:hAnsi="Arial"/>
      <w:sz w:val="16"/>
      <w:lang w:val="en-US"/>
    </w:rPr>
  </w:style>
  <w:style w:type="paragraph" w:styleId="OmniPage1" w:customStyle="1">
    <w:name w:val="OmniPage #1"/>
    <w:basedOn w:val="Normal"/>
    <w:semiHidden/>
    <w:rsid w:val="00372744"/>
    <w:pPr>
      <w:tabs>
        <w:tab w:val="left" w:pos="964"/>
        <w:tab w:val="left" w:pos="7034"/>
        <w:tab w:val="right" w:pos="9279"/>
      </w:tabs>
      <w:overflowPunct w:val="0"/>
      <w:autoSpaceDE w:val="0"/>
      <w:autoSpaceDN w:val="0"/>
      <w:adjustRightInd w:val="0"/>
      <w:spacing w:line="268" w:lineRule="exact"/>
      <w:ind w:left="50" w:right="50"/>
    </w:pPr>
    <w:rPr>
      <w:rFonts w:ascii="Arial" w:hAnsi="Arial"/>
      <w:noProof/>
    </w:rPr>
  </w:style>
  <w:style w:type="paragraph" w:styleId="FollowingHeading" w:customStyle="1">
    <w:name w:val="Following Heading"/>
    <w:basedOn w:val="Normal"/>
    <w:next w:val="Normal"/>
    <w:semiHidden/>
    <w:rsid w:val="00372744"/>
    <w:pPr>
      <w:keepNext/>
      <w:tabs>
        <w:tab w:val="left" w:pos="964"/>
      </w:tabs>
      <w:jc w:val="both"/>
    </w:pPr>
    <w:rPr>
      <w:rFonts w:ascii="Arial" w:hAnsi="Arial"/>
      <w:b/>
    </w:rPr>
  </w:style>
  <w:style w:type="paragraph" w:styleId="H2" w:customStyle="1">
    <w:name w:val="H2"/>
    <w:basedOn w:val="Normal"/>
    <w:next w:val="Normal"/>
    <w:semiHidden/>
    <w:rsid w:val="00372744"/>
    <w:pPr>
      <w:keepNext/>
      <w:tabs>
        <w:tab w:val="left" w:pos="964"/>
      </w:tabs>
      <w:spacing w:before="100" w:after="100"/>
      <w:outlineLvl w:val="2"/>
    </w:pPr>
    <w:rPr>
      <w:rFonts w:ascii="Times New Roman" w:hAnsi="Times New Roman"/>
      <w:b/>
      <w:sz w:val="36"/>
    </w:rPr>
  </w:style>
  <w:style w:type="paragraph" w:styleId="Level4" w:customStyle="1">
    <w:name w:val="Level 4"/>
    <w:basedOn w:val="Normal"/>
    <w:semiHidden/>
    <w:rsid w:val="00372744"/>
    <w:pPr>
      <w:widowControl w:val="0"/>
      <w:tabs>
        <w:tab w:val="left" w:pos="964"/>
      </w:tabs>
      <w:autoSpaceDE w:val="0"/>
      <w:autoSpaceDN w:val="0"/>
      <w:adjustRightInd w:val="0"/>
      <w:ind w:left="1814" w:hanging="1814"/>
    </w:pPr>
    <w:rPr>
      <w:rFonts w:ascii="Times New Roman" w:hAnsi="Times New Roman"/>
      <w:lang w:val="en-US"/>
    </w:rPr>
  </w:style>
  <w:style w:type="paragraph" w:styleId="Style2" w:customStyle="1">
    <w:name w:val="Style2"/>
    <w:basedOn w:val="Heading2"/>
    <w:semiHidden/>
    <w:rsid w:val="00372744"/>
    <w:pPr>
      <w:tabs>
        <w:tab w:val="left" w:pos="1134"/>
        <w:tab w:val="left" w:pos="8080"/>
      </w:tabs>
      <w:spacing w:before="240" w:after="60"/>
      <w:ind w:left="709" w:hanging="709"/>
      <w:jc w:val="left"/>
    </w:pPr>
    <w:rPr>
      <w:rFonts w:cs="Times New Roman"/>
      <w:i/>
      <w:iCs/>
      <w:caps/>
      <w:szCs w:val="28"/>
      <w:u w:val="none"/>
    </w:rPr>
  </w:style>
  <w:style w:type="paragraph" w:styleId="OmniPage1032" w:customStyle="1">
    <w:name w:val="OmniPage #1032"/>
    <w:basedOn w:val="Normal"/>
    <w:semiHidden/>
    <w:rsid w:val="00372744"/>
    <w:pPr>
      <w:tabs>
        <w:tab w:val="left" w:pos="117"/>
        <w:tab w:val="left" w:pos="964"/>
        <w:tab w:val="left" w:leader="dot" w:pos="5386"/>
        <w:tab w:val="left" w:leader="dot" w:pos="7316"/>
        <w:tab w:val="right" w:pos="8134"/>
      </w:tabs>
      <w:overflowPunct w:val="0"/>
      <w:autoSpaceDE w:val="0"/>
      <w:autoSpaceDN w:val="0"/>
      <w:adjustRightInd w:val="0"/>
      <w:spacing w:line="187" w:lineRule="exact"/>
      <w:ind w:left="67" w:right="975"/>
    </w:pPr>
    <w:rPr>
      <w:rFonts w:ascii="Arial" w:hAnsi="Arial"/>
      <w:noProof/>
    </w:rPr>
  </w:style>
  <w:style w:type="paragraph" w:styleId="StyleHeading311ptLeft0cmBefore0ptAfter0pt" w:customStyle="1">
    <w:name w:val="Style Heading 3 + 11 pt Left:  0 cm Before:  0 pt After:  0 pt"/>
    <w:basedOn w:val="Heading3"/>
    <w:semiHidden/>
    <w:rsid w:val="00372744"/>
    <w:pPr>
      <w:tabs>
        <w:tab w:val="clear" w:pos="2345"/>
        <w:tab w:val="left" w:pos="964"/>
      </w:tabs>
      <w:spacing w:after="0"/>
      <w:ind w:left="0"/>
    </w:pPr>
    <w:rPr>
      <w:rFonts w:cs="Times New Roman"/>
      <w:bCs w:val="0"/>
      <w:sz w:val="20"/>
      <w:szCs w:val="20"/>
    </w:rPr>
  </w:style>
  <w:style w:type="paragraph" w:styleId="Quick1" w:customStyle="1">
    <w:name w:val="Quick 1."/>
    <w:basedOn w:val="Normal"/>
    <w:semiHidden/>
    <w:rsid w:val="00372744"/>
    <w:pPr>
      <w:widowControl w:val="0"/>
      <w:tabs>
        <w:tab w:val="left" w:pos="964"/>
        <w:tab w:val="num" w:pos="1080"/>
      </w:tabs>
      <w:autoSpaceDE w:val="0"/>
      <w:autoSpaceDN w:val="0"/>
      <w:adjustRightInd w:val="0"/>
      <w:ind w:left="1080" w:hanging="720"/>
    </w:pPr>
    <w:rPr>
      <w:rFonts w:ascii="ChelthmITC Bk BT" w:hAnsi="ChelthmITC Bk BT"/>
      <w:lang w:val="en-US"/>
    </w:rPr>
  </w:style>
  <w:style w:type="paragraph" w:styleId="C2" w:customStyle="1">
    <w:name w:val="C2"/>
    <w:next w:val="Header"/>
    <w:semiHidden/>
    <w:rsid w:val="00372744"/>
    <w:pPr>
      <w:tabs>
        <w:tab w:val="num" w:pos="1702"/>
      </w:tabs>
      <w:spacing w:before="240" w:after="120" w:line="288" w:lineRule="auto"/>
      <w:ind w:left="1702" w:hanging="1134"/>
    </w:pPr>
    <w:rPr>
      <w:rFonts w:ascii="Arial Bold" w:hAnsi="Arial Bold"/>
      <w:b/>
      <w:sz w:val="24"/>
      <w:szCs w:val="24"/>
      <w:lang w:val="en-GB"/>
    </w:rPr>
  </w:style>
  <w:style w:type="paragraph" w:styleId="OmniPage1029" w:customStyle="1">
    <w:name w:val="OmniPage #1029"/>
    <w:basedOn w:val="Normal"/>
    <w:semiHidden/>
    <w:rsid w:val="00372744"/>
    <w:pPr>
      <w:tabs>
        <w:tab w:val="left" w:pos="102"/>
        <w:tab w:val="left" w:pos="964"/>
        <w:tab w:val="left" w:leader="dot" w:pos="7316"/>
        <w:tab w:val="right" w:pos="8332"/>
      </w:tabs>
      <w:overflowPunct w:val="0"/>
      <w:autoSpaceDE w:val="0"/>
      <w:autoSpaceDN w:val="0"/>
      <w:adjustRightInd w:val="0"/>
      <w:spacing w:line="358" w:lineRule="exact"/>
      <w:ind w:left="52" w:right="777"/>
    </w:pPr>
    <w:rPr>
      <w:rFonts w:ascii="Arial" w:hAnsi="Arial"/>
      <w:noProof/>
    </w:rPr>
  </w:style>
  <w:style w:type="paragraph" w:styleId="OmniPage3" w:customStyle="1">
    <w:name w:val="OmniPage #3"/>
    <w:basedOn w:val="Normal"/>
    <w:semiHidden/>
    <w:rsid w:val="00372744"/>
    <w:pPr>
      <w:tabs>
        <w:tab w:val="left" w:pos="964"/>
        <w:tab w:val="right" w:pos="6935"/>
      </w:tabs>
      <w:overflowPunct w:val="0"/>
      <w:autoSpaceDE w:val="0"/>
      <w:autoSpaceDN w:val="0"/>
      <w:adjustRightInd w:val="0"/>
      <w:spacing w:line="448" w:lineRule="exact"/>
      <w:ind w:left="2377" w:right="2394"/>
      <w:jc w:val="center"/>
    </w:pPr>
    <w:rPr>
      <w:rFonts w:ascii="Arial" w:hAnsi="Arial"/>
      <w:noProof/>
    </w:rPr>
  </w:style>
  <w:style w:type="paragraph" w:styleId="StyleHeading2Arial10pt" w:customStyle="1">
    <w:name w:val="Style Heading 2 + Arial 10 pt"/>
    <w:basedOn w:val="Heading2"/>
    <w:autoRedefine/>
    <w:semiHidden/>
    <w:rsid w:val="00372744"/>
    <w:pPr>
      <w:tabs>
        <w:tab w:val="num" w:pos="1080"/>
        <w:tab w:val="left" w:pos="1134"/>
        <w:tab w:val="left" w:pos="8080"/>
      </w:tabs>
      <w:overflowPunct w:val="0"/>
      <w:autoSpaceDE w:val="0"/>
      <w:autoSpaceDN w:val="0"/>
      <w:adjustRightInd w:val="0"/>
      <w:spacing w:before="360" w:after="120" w:line="264" w:lineRule="auto"/>
      <w:ind w:left="1080" w:hanging="936"/>
      <w:jc w:val="left"/>
    </w:pPr>
    <w:rPr>
      <w:rFonts w:cs="Times New Roman"/>
      <w:caps/>
      <w:sz w:val="20"/>
      <w:u w:val="none"/>
    </w:rPr>
  </w:style>
  <w:style w:type="paragraph" w:styleId="StyleHeading410pt" w:customStyle="1">
    <w:name w:val="Style Heading 4 + 10 pt"/>
    <w:basedOn w:val="Heading4"/>
    <w:autoRedefine/>
    <w:semiHidden/>
    <w:rsid w:val="00372744"/>
    <w:pPr>
      <w:keepNext w:val="0"/>
      <w:widowControl w:val="0"/>
      <w:tabs>
        <w:tab w:val="clear" w:pos="2520"/>
        <w:tab w:val="left" w:pos="794"/>
        <w:tab w:val="left" w:pos="851"/>
        <w:tab w:val="left" w:pos="964"/>
      </w:tabs>
      <w:spacing w:before="120" w:after="120" w:line="312" w:lineRule="auto"/>
      <w:ind w:left="0"/>
      <w:jc w:val="both"/>
    </w:pPr>
    <w:rPr>
      <w:b w:val="0"/>
      <w:bCs w:val="0"/>
      <w:i/>
      <w:sz w:val="20"/>
      <w:szCs w:val="20"/>
      <w:lang w:val="en-US"/>
    </w:rPr>
  </w:style>
  <w:style w:type="paragraph" w:styleId="StyleHeading3Arial10pt" w:customStyle="1">
    <w:name w:val="Style Heading 3 + Arial 10 pt"/>
    <w:basedOn w:val="Heading3"/>
    <w:autoRedefine/>
    <w:semiHidden/>
    <w:rsid w:val="00372744"/>
    <w:pPr>
      <w:tabs>
        <w:tab w:val="clear" w:pos="2345"/>
        <w:tab w:val="left" w:pos="851"/>
        <w:tab w:val="left" w:pos="964"/>
      </w:tabs>
      <w:spacing w:after="120" w:line="264" w:lineRule="auto"/>
      <w:ind w:left="0"/>
    </w:pPr>
    <w:rPr>
      <w:rFonts w:cs="Times New Roman"/>
      <w:bCs w:val="0"/>
      <w:sz w:val="20"/>
      <w:szCs w:val="20"/>
    </w:rPr>
  </w:style>
  <w:style w:type="paragraph" w:styleId="StyleHeading1Arial10pt" w:customStyle="1">
    <w:name w:val="Style Heading 1 + Arial 10 pt"/>
    <w:basedOn w:val="Heading1"/>
    <w:autoRedefine/>
    <w:semiHidden/>
    <w:rsid w:val="00372744"/>
    <w:pPr>
      <w:tabs>
        <w:tab w:val="left" w:pos="567"/>
        <w:tab w:val="left" w:pos="964"/>
        <w:tab w:val="left" w:pos="1134"/>
        <w:tab w:val="left" w:pos="1560"/>
      </w:tabs>
      <w:spacing w:before="200"/>
      <w:ind w:left="720" w:right="0" w:hanging="720"/>
      <w:jc w:val="both"/>
    </w:pPr>
    <w:rPr>
      <w:rFonts w:ascii="Arial Bold" w:hAnsi="Arial Bold" w:cs="Times New Roman"/>
      <w:caps/>
      <w:noProof/>
      <w:spacing w:val="-3"/>
      <w:sz w:val="20"/>
      <w:u w:val="none"/>
      <w:lang w:eastAsia="en-GB"/>
    </w:rPr>
  </w:style>
  <w:style w:type="paragraph" w:styleId="Style3" w:customStyle="1">
    <w:name w:val="Style3"/>
    <w:basedOn w:val="Heading2"/>
    <w:autoRedefine/>
    <w:semiHidden/>
    <w:rsid w:val="00372744"/>
    <w:pPr>
      <w:tabs>
        <w:tab w:val="num" w:pos="851"/>
        <w:tab w:val="left" w:pos="1134"/>
        <w:tab w:val="left" w:pos="8080"/>
      </w:tabs>
      <w:overflowPunct w:val="0"/>
      <w:autoSpaceDE w:val="0"/>
      <w:autoSpaceDN w:val="0"/>
      <w:adjustRightInd w:val="0"/>
      <w:spacing w:before="360" w:after="120" w:line="264" w:lineRule="auto"/>
      <w:ind w:left="851" w:hanging="851"/>
      <w:jc w:val="left"/>
    </w:pPr>
    <w:rPr>
      <w:rFonts w:cs="Times New Roman"/>
      <w:caps/>
      <w:u w:val="none"/>
    </w:rPr>
  </w:style>
  <w:style w:type="paragraph" w:styleId="p3" w:customStyle="1">
    <w:name w:val="p3"/>
    <w:basedOn w:val="Normal"/>
    <w:semiHidden/>
    <w:rsid w:val="00372744"/>
    <w:pPr>
      <w:widowControl w:val="0"/>
      <w:tabs>
        <w:tab w:val="left" w:pos="720"/>
        <w:tab w:val="left" w:pos="964"/>
      </w:tabs>
      <w:overflowPunct w:val="0"/>
      <w:autoSpaceDE w:val="0"/>
      <w:autoSpaceDN w:val="0"/>
      <w:adjustRightInd w:val="0"/>
      <w:spacing w:line="260" w:lineRule="atLeast"/>
      <w:jc w:val="both"/>
    </w:pPr>
    <w:rPr>
      <w:rFonts w:ascii="Times New Roman" w:hAnsi="Times New Roman"/>
    </w:rPr>
  </w:style>
  <w:style w:type="paragraph" w:styleId="BulletforIndent" w:customStyle="1">
    <w:name w:val="Bullet for Indent"/>
    <w:basedOn w:val="Normal"/>
    <w:semiHidden/>
    <w:rsid w:val="00372744"/>
    <w:pPr>
      <w:numPr>
        <w:numId w:val="29"/>
      </w:numPr>
      <w:tabs>
        <w:tab w:val="left" w:pos="964"/>
        <w:tab w:val="left" w:pos="1134"/>
      </w:tabs>
      <w:spacing w:before="120" w:line="300" w:lineRule="atLeast"/>
      <w:jc w:val="both"/>
    </w:pPr>
    <w:rPr>
      <w:rFonts w:ascii="Arial" w:hAnsi="Arial"/>
      <w:lang w:val="en-US"/>
    </w:rPr>
  </w:style>
  <w:style w:type="paragraph" w:styleId="BulletRoman" w:customStyle="1">
    <w:name w:val="Bullet Roman"/>
    <w:basedOn w:val="BulletforIndent"/>
    <w:semiHidden/>
    <w:rsid w:val="00372744"/>
    <w:pPr>
      <w:numPr>
        <w:numId w:val="0"/>
      </w:numPr>
      <w:tabs>
        <w:tab w:val="num" w:pos="720"/>
        <w:tab w:val="left" w:pos="1491"/>
      </w:tabs>
      <w:ind w:left="720" w:hanging="380"/>
    </w:pPr>
  </w:style>
  <w:style w:type="paragraph" w:styleId="INDENT" w:customStyle="1">
    <w:name w:val="INDENT"/>
    <w:basedOn w:val="Normal"/>
    <w:semiHidden/>
    <w:rsid w:val="00372744"/>
    <w:pPr>
      <w:tabs>
        <w:tab w:val="left" w:pos="964"/>
        <w:tab w:val="left" w:pos="1134"/>
      </w:tabs>
      <w:spacing w:before="120" w:line="300" w:lineRule="atLeast"/>
      <w:ind w:left="1134"/>
      <w:jc w:val="both"/>
    </w:pPr>
    <w:rPr>
      <w:rFonts w:ascii="Arial" w:hAnsi="Arial"/>
    </w:rPr>
  </w:style>
  <w:style w:type="paragraph" w:styleId="TABLEHeading" w:customStyle="1">
    <w:name w:val="TABLE Heading"/>
    <w:basedOn w:val="Normal"/>
    <w:semiHidden/>
    <w:rsid w:val="00372744"/>
    <w:pPr>
      <w:tabs>
        <w:tab w:val="left" w:pos="964"/>
        <w:tab w:val="left" w:pos="1134"/>
      </w:tabs>
      <w:spacing w:before="60" w:after="20"/>
      <w:jc w:val="center"/>
    </w:pPr>
    <w:rPr>
      <w:rFonts w:ascii="Arial" w:hAnsi="Arial"/>
      <w:b/>
    </w:rPr>
  </w:style>
  <w:style w:type="paragraph" w:styleId="TableText" w:customStyle="1">
    <w:name w:val="Table Text"/>
    <w:basedOn w:val="Normal"/>
    <w:semiHidden/>
    <w:rsid w:val="00372744"/>
    <w:pPr>
      <w:tabs>
        <w:tab w:val="left" w:pos="964"/>
        <w:tab w:val="left" w:pos="1134"/>
      </w:tabs>
      <w:spacing w:before="20" w:after="20"/>
    </w:pPr>
    <w:rPr>
      <w:rFonts w:ascii="Arial" w:hAnsi="Arial"/>
    </w:rPr>
  </w:style>
  <w:style w:type="paragraph" w:styleId="Title1" w:customStyle="1">
    <w:name w:val="Title1"/>
    <w:basedOn w:val="Normal"/>
    <w:semiHidden/>
    <w:rsid w:val="00372744"/>
    <w:pPr>
      <w:suppressLineNumbers/>
      <w:tabs>
        <w:tab w:val="left" w:pos="964"/>
        <w:tab w:val="left" w:pos="1134"/>
        <w:tab w:val="num" w:pos="1494"/>
      </w:tabs>
      <w:spacing w:before="240" w:line="300" w:lineRule="atLeast"/>
      <w:ind w:left="1491" w:hanging="357"/>
    </w:pPr>
    <w:rPr>
      <w:rFonts w:ascii="Arial" w:hAnsi="Arial"/>
      <w:b/>
      <w:bCs/>
      <w:sz w:val="28"/>
    </w:rPr>
  </w:style>
  <w:style w:type="paragraph" w:styleId="SubTitle0" w:customStyle="1">
    <w:name w:val="Sub Title"/>
    <w:basedOn w:val="Normal"/>
    <w:next w:val="Normal"/>
    <w:semiHidden/>
    <w:rsid w:val="00372744"/>
    <w:pPr>
      <w:tabs>
        <w:tab w:val="left" w:pos="964"/>
        <w:tab w:val="left" w:pos="1134"/>
        <w:tab w:val="num" w:pos="1871"/>
      </w:tabs>
      <w:spacing w:before="240" w:line="300" w:lineRule="atLeast"/>
      <w:ind w:left="1871" w:hanging="380"/>
    </w:pPr>
    <w:rPr>
      <w:rFonts w:ascii="Arial" w:hAnsi="Arial"/>
      <w:b/>
      <w:u w:val="single"/>
    </w:rPr>
  </w:style>
  <w:style w:type="paragraph" w:styleId="HEAD1" w:customStyle="1">
    <w:name w:val="HEAD1"/>
    <w:basedOn w:val="Normal"/>
    <w:next w:val="INDENT"/>
    <w:semiHidden/>
    <w:rsid w:val="00372744"/>
    <w:pPr>
      <w:numPr>
        <w:numId w:val="30"/>
      </w:numPr>
      <w:tabs>
        <w:tab w:val="left" w:pos="964"/>
      </w:tabs>
      <w:spacing w:before="360" w:after="240"/>
      <w:jc w:val="both"/>
    </w:pPr>
    <w:rPr>
      <w:rFonts w:ascii="Arial" w:hAnsi="Arial"/>
      <w:b/>
      <w:lang w:val="en-US"/>
    </w:rPr>
  </w:style>
  <w:style w:type="paragraph" w:styleId="HEAD2" w:customStyle="1">
    <w:name w:val="HEAD2"/>
    <w:basedOn w:val="Normal"/>
    <w:next w:val="INDENT"/>
    <w:semiHidden/>
    <w:rsid w:val="00372744"/>
    <w:pPr>
      <w:numPr>
        <w:ilvl w:val="1"/>
        <w:numId w:val="30"/>
      </w:numPr>
      <w:tabs>
        <w:tab w:val="left" w:pos="964"/>
      </w:tabs>
      <w:spacing w:after="240"/>
      <w:jc w:val="both"/>
    </w:pPr>
    <w:rPr>
      <w:rFonts w:ascii="Arial" w:hAnsi="Arial"/>
      <w:b/>
      <w:lang w:val="en-US"/>
    </w:rPr>
  </w:style>
  <w:style w:type="paragraph" w:styleId="HEAD3" w:customStyle="1">
    <w:name w:val="HEAD3"/>
    <w:basedOn w:val="Normal"/>
    <w:next w:val="INDENT"/>
    <w:semiHidden/>
    <w:rsid w:val="00372744"/>
    <w:pPr>
      <w:numPr>
        <w:ilvl w:val="2"/>
        <w:numId w:val="30"/>
      </w:numPr>
      <w:tabs>
        <w:tab w:val="left" w:pos="964"/>
      </w:tabs>
      <w:spacing w:after="240"/>
      <w:jc w:val="both"/>
    </w:pPr>
    <w:rPr>
      <w:rFonts w:ascii="Arial" w:hAnsi="Arial"/>
      <w:lang w:val="en-US"/>
    </w:rPr>
  </w:style>
  <w:style w:type="paragraph" w:styleId="HEAD4" w:customStyle="1">
    <w:name w:val="HEAD4"/>
    <w:basedOn w:val="HEAD3"/>
    <w:semiHidden/>
    <w:rsid w:val="00372744"/>
    <w:pPr>
      <w:numPr>
        <w:ilvl w:val="3"/>
      </w:numPr>
      <w:tabs>
        <w:tab w:val="num" w:pos="2835"/>
      </w:tabs>
    </w:pPr>
  </w:style>
  <w:style w:type="paragraph" w:styleId="INDENT2TABS" w:customStyle="1">
    <w:name w:val="INDENT+2TABS"/>
    <w:basedOn w:val="HEAD4"/>
    <w:semiHidden/>
    <w:rsid w:val="00372744"/>
    <w:pPr>
      <w:numPr>
        <w:ilvl w:val="0"/>
        <w:numId w:val="0"/>
      </w:numPr>
      <w:tabs>
        <w:tab w:val="left" w:pos="2160"/>
      </w:tabs>
      <w:spacing w:line="300" w:lineRule="atLeast"/>
      <w:ind w:left="1440"/>
    </w:pPr>
  </w:style>
  <w:style w:type="paragraph" w:styleId="ABulletOne" w:customStyle="1">
    <w:name w:val="A_Bullet One"/>
    <w:basedOn w:val="Normal"/>
    <w:semiHidden/>
    <w:rsid w:val="00372744"/>
    <w:pPr>
      <w:numPr>
        <w:numId w:val="31"/>
      </w:numPr>
      <w:tabs>
        <w:tab w:val="left" w:pos="964"/>
      </w:tabs>
      <w:spacing w:line="288" w:lineRule="auto"/>
      <w:jc w:val="both"/>
    </w:pPr>
    <w:rPr>
      <w:rFonts w:ascii="Times New Roman" w:hAnsi="Times New Roman"/>
    </w:rPr>
  </w:style>
  <w:style w:type="paragraph" w:styleId="ABulletTwo" w:customStyle="1">
    <w:name w:val="A_Bullet Two"/>
    <w:basedOn w:val="Normal"/>
    <w:semiHidden/>
    <w:rsid w:val="00372744"/>
    <w:pPr>
      <w:numPr>
        <w:numId w:val="32"/>
      </w:numPr>
      <w:tabs>
        <w:tab w:val="left" w:pos="720"/>
        <w:tab w:val="left" w:pos="964"/>
        <w:tab w:val="left" w:pos="1080"/>
      </w:tabs>
      <w:spacing w:line="288" w:lineRule="auto"/>
      <w:ind w:left="720"/>
      <w:jc w:val="both"/>
    </w:pPr>
    <w:rPr>
      <w:rFonts w:ascii="Times New Roman" w:hAnsi="Times New Roman"/>
    </w:rPr>
  </w:style>
  <w:style w:type="paragraph" w:styleId="BBody" w:customStyle="1">
    <w:name w:val="B_Body"/>
    <w:basedOn w:val="Normal"/>
    <w:semiHidden/>
    <w:rsid w:val="00372744"/>
    <w:pPr>
      <w:tabs>
        <w:tab w:val="left" w:pos="720"/>
        <w:tab w:val="left" w:pos="964"/>
        <w:tab w:val="left" w:pos="1440"/>
        <w:tab w:val="left" w:pos="2160"/>
      </w:tabs>
      <w:spacing w:line="288" w:lineRule="auto"/>
      <w:ind w:left="720"/>
      <w:jc w:val="both"/>
    </w:pPr>
    <w:rPr>
      <w:rFonts w:ascii="Times New Roman" w:hAnsi="Times New Roman"/>
    </w:rPr>
  </w:style>
  <w:style w:type="paragraph" w:styleId="Bulleto" w:customStyle="1">
    <w:name w:val="Bullet o"/>
    <w:basedOn w:val="Normal"/>
    <w:semiHidden/>
    <w:rsid w:val="00372744"/>
    <w:pPr>
      <w:numPr>
        <w:numId w:val="33"/>
      </w:numPr>
      <w:tabs>
        <w:tab w:val="left" w:pos="964"/>
        <w:tab w:val="left" w:pos="1134"/>
      </w:tabs>
      <w:spacing w:before="120" w:after="180" w:line="300" w:lineRule="atLeast"/>
      <w:jc w:val="both"/>
    </w:pPr>
    <w:rPr>
      <w:rFonts w:ascii="Arial" w:hAnsi="Arial"/>
    </w:rPr>
  </w:style>
  <w:style w:type="paragraph" w:styleId="Heading1A" w:customStyle="1">
    <w:name w:val="Heading 1A"/>
    <w:basedOn w:val="Heading1"/>
    <w:semiHidden/>
    <w:rsid w:val="00372744"/>
    <w:pPr>
      <w:pBdr>
        <w:bottom w:val="single" w:color="auto" w:sz="6" w:space="1"/>
      </w:pBdr>
      <w:tabs>
        <w:tab w:val="left" w:pos="964"/>
      </w:tabs>
      <w:spacing w:before="240"/>
      <w:ind w:left="720" w:right="0" w:hanging="720"/>
    </w:pPr>
    <w:rPr>
      <w:rFonts w:ascii="Arial Bold" w:hAnsi="Arial Bold" w:cs="Times New Roman"/>
      <w:caps/>
      <w:noProof/>
      <w:sz w:val="24"/>
      <w:u w:val="none"/>
      <w:lang w:val="en-GB" w:eastAsia="en-GB"/>
    </w:rPr>
  </w:style>
  <w:style w:type="paragraph" w:styleId="HEADING1B" w:customStyle="1">
    <w:name w:val="HEADING 1B"/>
    <w:basedOn w:val="HEAD1"/>
    <w:semiHidden/>
    <w:rsid w:val="00372744"/>
    <w:pPr>
      <w:tabs>
        <w:tab w:val="clear" w:pos="964"/>
        <w:tab w:val="left" w:pos="709"/>
      </w:tabs>
    </w:pPr>
    <w:rPr>
      <w:lang w:val="en-ZA"/>
    </w:rPr>
  </w:style>
  <w:style w:type="paragraph" w:styleId="Heading1AA" w:customStyle="1">
    <w:name w:val="Heading 1AA"/>
    <w:basedOn w:val="Heading1A"/>
    <w:semiHidden/>
    <w:rsid w:val="00372744"/>
    <w:pPr>
      <w:jc w:val="center"/>
    </w:pPr>
  </w:style>
  <w:style w:type="paragraph" w:styleId="HEAD3C" w:customStyle="1">
    <w:name w:val="HEAD 3C"/>
    <w:basedOn w:val="HEAD1"/>
    <w:semiHidden/>
    <w:rsid w:val="00372744"/>
    <w:pPr>
      <w:numPr>
        <w:ilvl w:val="1"/>
        <w:numId w:val="34"/>
      </w:numPr>
    </w:pPr>
  </w:style>
  <w:style w:type="paragraph" w:styleId="HEAD3C2" w:customStyle="1">
    <w:name w:val="HEAD 3C2"/>
    <w:basedOn w:val="HEAD3C"/>
    <w:semiHidden/>
    <w:rsid w:val="00372744"/>
    <w:pPr>
      <w:numPr>
        <w:ilvl w:val="2"/>
      </w:numPr>
      <w:tabs>
        <w:tab w:val="num" w:pos="720"/>
      </w:tabs>
      <w:ind w:left="720" w:hanging="720"/>
    </w:pPr>
  </w:style>
  <w:style w:type="paragraph" w:styleId="HeadingLeft" w:customStyle="1">
    <w:name w:val="HeadingLeft"/>
    <w:next w:val="Normal"/>
    <w:semiHidden/>
    <w:rsid w:val="00372744"/>
    <w:pPr>
      <w:tabs>
        <w:tab w:val="left" w:pos="720"/>
      </w:tabs>
      <w:spacing w:after="240"/>
    </w:pPr>
    <w:rPr>
      <w:rFonts w:ascii="Arial" w:hAnsi="Arial"/>
      <w:b/>
      <w:bCs/>
      <w:sz w:val="24"/>
      <w:lang w:val="en-ZA" w:eastAsia="en-GB"/>
    </w:rPr>
  </w:style>
  <w:style w:type="paragraph" w:styleId="HeadT1" w:customStyle="1">
    <w:name w:val="HeadT1"/>
    <w:next w:val="Normal"/>
    <w:semiHidden/>
    <w:rsid w:val="00372744"/>
    <w:pPr>
      <w:keepNext/>
      <w:tabs>
        <w:tab w:val="num" w:pos="567"/>
      </w:tabs>
      <w:spacing w:after="240"/>
      <w:ind w:left="567" w:hanging="567"/>
      <w:outlineLvl w:val="0"/>
    </w:pPr>
    <w:rPr>
      <w:rFonts w:ascii="Arial" w:hAnsi="Arial"/>
      <w:b/>
      <w:bCs/>
      <w:sz w:val="24"/>
      <w:lang w:val="en-ZA" w:eastAsia="en-GB"/>
    </w:rPr>
  </w:style>
  <w:style w:type="paragraph" w:styleId="HeadT2" w:customStyle="1">
    <w:name w:val="HeadT2"/>
    <w:basedOn w:val="HeadT1"/>
    <w:next w:val="Normal"/>
    <w:autoRedefine/>
    <w:semiHidden/>
    <w:rsid w:val="00372744"/>
    <w:pPr>
      <w:outlineLvl w:val="1"/>
    </w:pPr>
    <w:rPr>
      <w:szCs w:val="24"/>
    </w:rPr>
  </w:style>
  <w:style w:type="paragraph" w:styleId="HeadC1" w:customStyle="1">
    <w:name w:val="HeadC1"/>
    <w:next w:val="Normal"/>
    <w:semiHidden/>
    <w:rsid w:val="00372744"/>
    <w:pPr>
      <w:keepNext/>
      <w:tabs>
        <w:tab w:val="num" w:pos="2160"/>
      </w:tabs>
      <w:spacing w:after="240"/>
      <w:ind w:hanging="180"/>
      <w:outlineLvl w:val="0"/>
    </w:pPr>
    <w:rPr>
      <w:rFonts w:ascii="Arial" w:hAnsi="Arial"/>
      <w:b/>
      <w:bCs/>
      <w:sz w:val="24"/>
      <w:lang w:val="en-ZA" w:eastAsia="en-GB"/>
    </w:rPr>
  </w:style>
  <w:style w:type="paragraph" w:styleId="HeadC2" w:customStyle="1">
    <w:name w:val="HeadC2"/>
    <w:basedOn w:val="HeadC1"/>
    <w:autoRedefine/>
    <w:semiHidden/>
    <w:rsid w:val="00372744"/>
    <w:pPr>
      <w:outlineLvl w:val="1"/>
    </w:pPr>
  </w:style>
  <w:style w:type="paragraph" w:styleId="SimpleNumber" w:customStyle="1">
    <w:name w:val="SimpleNumber"/>
    <w:basedOn w:val="Normal"/>
    <w:semiHidden/>
    <w:rsid w:val="00372744"/>
    <w:pPr>
      <w:numPr>
        <w:numId w:val="35"/>
      </w:numPr>
      <w:tabs>
        <w:tab w:val="left" w:pos="964"/>
      </w:tabs>
      <w:jc w:val="both"/>
    </w:pPr>
    <w:rPr>
      <w:rFonts w:ascii="Arial" w:hAnsi="Arial"/>
      <w:lang w:eastAsia="en-GB"/>
    </w:rPr>
  </w:style>
  <w:style w:type="character" w:styleId="Header1Char" w:customStyle="1">
    <w:name w:val="Header1 Char"/>
    <w:link w:val="Header1"/>
    <w:semiHidden/>
    <w:locked/>
    <w:rsid w:val="00372744"/>
    <w:rPr>
      <w:rFonts w:ascii="Arial" w:hAnsi="Arial"/>
      <w:spacing w:val="40"/>
    </w:rPr>
  </w:style>
  <w:style w:type="paragraph" w:styleId="Header1" w:customStyle="1">
    <w:name w:val="Header1"/>
    <w:basedOn w:val="Default"/>
    <w:link w:val="Header1Char"/>
    <w:semiHidden/>
    <w:rsid w:val="00372744"/>
    <w:pPr>
      <w:pBdr>
        <w:bottom w:val="single" w:color="auto" w:sz="4" w:space="1"/>
      </w:pBdr>
      <w:tabs>
        <w:tab w:val="left" w:pos="4536"/>
        <w:tab w:val="left" w:pos="8222"/>
      </w:tabs>
      <w:autoSpaceDE/>
      <w:autoSpaceDN/>
      <w:adjustRightInd/>
      <w:spacing w:before="200" w:after="200" w:line="312" w:lineRule="auto"/>
      <w:jc w:val="both"/>
    </w:pPr>
    <w:rPr>
      <w:rFonts w:ascii="Arial" w:hAnsi="Arial"/>
      <w:spacing w:val="40"/>
      <w:sz w:val="20"/>
    </w:rPr>
  </w:style>
  <w:style w:type="character" w:styleId="Footer1Char" w:customStyle="1">
    <w:name w:val="Footer1 Char"/>
    <w:link w:val="Footer1"/>
    <w:semiHidden/>
    <w:locked/>
    <w:rsid w:val="00372744"/>
    <w:rPr>
      <w:rFonts w:ascii="Arial" w:hAnsi="Arial"/>
      <w:spacing w:val="40"/>
    </w:rPr>
  </w:style>
  <w:style w:type="paragraph" w:styleId="Footer1" w:customStyle="1">
    <w:name w:val="Footer1"/>
    <w:basedOn w:val="Header1"/>
    <w:link w:val="Footer1Char"/>
    <w:autoRedefine/>
    <w:semiHidden/>
    <w:rsid w:val="00372744"/>
    <w:pPr>
      <w:pBdr>
        <w:top w:val="single" w:color="auto" w:sz="4" w:space="1"/>
        <w:bottom w:val="none" w:color="auto" w:sz="0" w:space="0"/>
      </w:pBdr>
      <w:tabs>
        <w:tab w:val="clear" w:pos="8222"/>
        <w:tab w:val="right" w:pos="9356"/>
      </w:tabs>
    </w:pPr>
  </w:style>
  <w:style w:type="character" w:styleId="Heading0Char" w:customStyle="1">
    <w:name w:val="Heading0 Char"/>
    <w:link w:val="Heading0"/>
    <w:semiHidden/>
    <w:locked/>
    <w:rsid w:val="00372744"/>
    <w:rPr>
      <w:rFonts w:ascii="Arial Bold" w:hAnsi="Arial Bold"/>
      <w:b/>
      <w:caps/>
      <w:sz w:val="36"/>
      <w:szCs w:val="36"/>
      <w:shd w:val="pct10" w:color="auto" w:fill="auto"/>
    </w:rPr>
  </w:style>
  <w:style w:type="paragraph" w:styleId="Heading0" w:customStyle="1">
    <w:name w:val="Heading0"/>
    <w:basedOn w:val="Default"/>
    <w:link w:val="Heading0Char"/>
    <w:semiHidden/>
    <w:rsid w:val="00372744"/>
    <w:pPr>
      <w:pBdr>
        <w:top w:val="single" w:color="auto" w:sz="4" w:space="1"/>
        <w:left w:val="single" w:color="auto" w:sz="4" w:space="4"/>
        <w:bottom w:val="single" w:color="auto" w:sz="4" w:space="1"/>
        <w:right w:val="single" w:color="auto" w:sz="4" w:space="4"/>
      </w:pBdr>
      <w:shd w:val="pct10" w:color="auto" w:fill="auto"/>
      <w:tabs>
        <w:tab w:val="left" w:pos="964"/>
      </w:tabs>
      <w:autoSpaceDE/>
      <w:autoSpaceDN/>
      <w:adjustRightInd/>
      <w:spacing w:before="200" w:after="200" w:line="312" w:lineRule="auto"/>
      <w:jc w:val="both"/>
    </w:pPr>
    <w:rPr>
      <w:rFonts w:ascii="Arial Bold" w:hAnsi="Arial Bold"/>
      <w:b/>
      <w:caps/>
      <w:sz w:val="36"/>
      <w:szCs w:val="36"/>
    </w:rPr>
  </w:style>
  <w:style w:type="character" w:styleId="SectionHeadingChar" w:customStyle="1">
    <w:name w:val="Section Heading Char"/>
    <w:link w:val="SectionHeading"/>
    <w:semiHidden/>
    <w:locked/>
    <w:rsid w:val="00372744"/>
    <w:rPr>
      <w:rFonts w:ascii="Arial Bold" w:hAnsi="Arial Bold"/>
      <w:b/>
      <w:caps/>
      <w:spacing w:val="40"/>
      <w:sz w:val="36"/>
      <w:szCs w:val="36"/>
    </w:rPr>
  </w:style>
  <w:style w:type="paragraph" w:styleId="SectionHeading" w:customStyle="1">
    <w:name w:val="Section Heading"/>
    <w:basedOn w:val="Heading0"/>
    <w:link w:val="SectionHeadingChar"/>
    <w:semiHidden/>
    <w:rsid w:val="00372744"/>
    <w:pPr>
      <w:pBdr>
        <w:top w:val="none" w:color="auto" w:sz="0" w:space="0"/>
        <w:left w:val="none" w:color="auto" w:sz="0" w:space="0"/>
        <w:bottom w:val="none" w:color="auto" w:sz="0" w:space="0"/>
        <w:right w:val="none" w:color="auto" w:sz="0" w:space="0"/>
      </w:pBdr>
      <w:shd w:val="clear" w:color="auto" w:fill="auto"/>
      <w:jc w:val="center"/>
    </w:pPr>
    <w:rPr>
      <w:spacing w:val="40"/>
    </w:rPr>
  </w:style>
  <w:style w:type="paragraph" w:styleId="O1" w:customStyle="1">
    <w:name w:val="O1"/>
    <w:basedOn w:val="Normal"/>
    <w:semiHidden/>
    <w:rsid w:val="00372744"/>
    <w:pPr>
      <w:tabs>
        <w:tab w:val="left" w:pos="720"/>
      </w:tabs>
      <w:spacing w:before="240" w:after="360"/>
      <w:jc w:val="center"/>
    </w:pPr>
    <w:rPr>
      <w:rFonts w:ascii="Times New Roman" w:hAnsi="Times New Roman" w:eastAsia="Calibri"/>
      <w:b/>
      <w:caps/>
      <w:sz w:val="24"/>
      <w:lang w:val="en-GB"/>
    </w:rPr>
  </w:style>
  <w:style w:type="paragraph" w:styleId="Level3" w:customStyle="1">
    <w:name w:val="Level 3"/>
    <w:semiHidden/>
    <w:rsid w:val="00372744"/>
    <w:pPr>
      <w:tabs>
        <w:tab w:val="left" w:pos="720"/>
      </w:tabs>
      <w:autoSpaceDE w:val="0"/>
      <w:autoSpaceDN w:val="0"/>
      <w:adjustRightInd w:val="0"/>
      <w:ind w:left="2160"/>
    </w:pPr>
    <w:rPr>
      <w:rFonts w:ascii="Univers" w:hAnsi="Univers" w:eastAsia="Calibri"/>
      <w:szCs w:val="24"/>
    </w:rPr>
  </w:style>
  <w:style w:type="paragraph" w:styleId="StyleJustifiedRight-001" w:customStyle="1">
    <w:name w:val="Style Justified Right:  -0.01&quot;"/>
    <w:basedOn w:val="Normal"/>
    <w:semiHidden/>
    <w:rsid w:val="00372744"/>
    <w:pPr>
      <w:numPr>
        <w:numId w:val="36"/>
      </w:numPr>
    </w:pPr>
    <w:rPr>
      <w:rFonts w:ascii="Arial" w:hAnsi="Arial" w:eastAsia="Calibri"/>
      <w:szCs w:val="24"/>
    </w:rPr>
  </w:style>
  <w:style w:type="paragraph" w:styleId="TO" w:customStyle="1">
    <w:name w:val="TO"/>
    <w:basedOn w:val="Normal"/>
    <w:semiHidden/>
    <w:rsid w:val="00372744"/>
    <w:pPr>
      <w:tabs>
        <w:tab w:val="left" w:pos="1344"/>
      </w:tabs>
      <w:spacing w:after="240"/>
      <w:ind w:left="1361" w:hanging="1361"/>
      <w:jc w:val="both"/>
    </w:pPr>
    <w:rPr>
      <w:rFonts w:ascii="Arial" w:hAnsi="Arial"/>
      <w:b/>
      <w:sz w:val="22"/>
    </w:rPr>
  </w:style>
  <w:style w:type="paragraph" w:styleId="Bulletin1" w:customStyle="1">
    <w:name w:val="Bulletin1"/>
    <w:basedOn w:val="Normal"/>
    <w:semiHidden/>
    <w:rsid w:val="00372744"/>
    <w:pPr>
      <w:tabs>
        <w:tab w:val="left" w:pos="720"/>
      </w:tabs>
    </w:pPr>
    <w:rPr>
      <w:rFonts w:ascii="Kuenst480 BT" w:hAnsi="Kuenst480 BT" w:eastAsia="Calibri" w:cs="Kuenst480 BT"/>
      <w:sz w:val="22"/>
      <w:szCs w:val="22"/>
      <w:lang w:val="en-GB"/>
    </w:rPr>
  </w:style>
  <w:style w:type="paragraph" w:styleId="ProjSpecHeading" w:customStyle="1">
    <w:name w:val="Proj Spec Heading"/>
    <w:basedOn w:val="Heading1"/>
    <w:autoRedefine/>
    <w:semiHidden/>
    <w:rsid w:val="00372744"/>
    <w:pPr>
      <w:tabs>
        <w:tab w:val="left" w:pos="990"/>
      </w:tabs>
      <w:spacing w:before="240" w:after="120"/>
      <w:ind w:left="1134" w:right="0" w:hanging="1134"/>
    </w:pPr>
    <w:rPr>
      <w:rFonts w:cs="Times New Roman"/>
      <w:szCs w:val="20"/>
      <w:u w:val="none"/>
      <w:lang w:val="en-GB"/>
    </w:rPr>
  </w:style>
  <w:style w:type="paragraph" w:styleId="Title2" w:customStyle="1">
    <w:name w:val="Title2"/>
    <w:basedOn w:val="Normal"/>
    <w:semiHidden/>
    <w:rsid w:val="00372744"/>
    <w:pPr>
      <w:suppressLineNumbers/>
      <w:tabs>
        <w:tab w:val="left" w:pos="964"/>
        <w:tab w:val="left" w:pos="1134"/>
        <w:tab w:val="num" w:pos="1494"/>
      </w:tabs>
      <w:spacing w:before="240" w:line="300" w:lineRule="atLeast"/>
      <w:ind w:left="1491" w:hanging="357"/>
    </w:pPr>
    <w:rPr>
      <w:rFonts w:ascii="Arial" w:hAnsi="Arial" w:eastAsia="Calibri"/>
      <w:b/>
      <w:bCs/>
      <w:sz w:val="28"/>
    </w:rPr>
  </w:style>
  <w:style w:type="paragraph" w:styleId="ProjSpecHeading2" w:customStyle="1">
    <w:name w:val="Proj Spec Heading2"/>
    <w:autoRedefine/>
    <w:semiHidden/>
    <w:rsid w:val="00372744"/>
    <w:pPr>
      <w:tabs>
        <w:tab w:val="left" w:pos="993"/>
      </w:tabs>
      <w:spacing w:before="120" w:after="80"/>
      <w:ind w:left="992" w:hanging="992"/>
      <w:outlineLvl w:val="1"/>
    </w:pPr>
    <w:rPr>
      <w:rFonts w:ascii="Arial" w:hAnsi="Arial"/>
      <w:b/>
      <w:lang w:val="en-GB"/>
    </w:rPr>
  </w:style>
  <w:style w:type="paragraph" w:styleId="HEAD5" w:customStyle="1">
    <w:name w:val="HEAD5"/>
    <w:basedOn w:val="HEAD4"/>
    <w:semiHidden/>
    <w:rsid w:val="00372744"/>
    <w:pPr>
      <w:numPr>
        <w:ilvl w:val="4"/>
      </w:numPr>
      <w:tabs>
        <w:tab w:val="num" w:pos="3900"/>
      </w:tabs>
      <w:ind w:hanging="1080"/>
    </w:pPr>
  </w:style>
  <w:style w:type="paragraph" w:styleId="BBulletOne" w:customStyle="1">
    <w:name w:val="B_Bullet One"/>
    <w:basedOn w:val="BBody"/>
    <w:semiHidden/>
    <w:rsid w:val="00372744"/>
    <w:pPr>
      <w:numPr>
        <w:numId w:val="37"/>
      </w:numPr>
      <w:tabs>
        <w:tab w:val="clear" w:pos="360"/>
        <w:tab w:val="clear" w:pos="720"/>
        <w:tab w:val="left" w:pos="1080"/>
        <w:tab w:val="left" w:pos="2880"/>
      </w:tabs>
      <w:ind w:left="1080"/>
    </w:pPr>
  </w:style>
  <w:style w:type="paragraph" w:styleId="BBulletTwo" w:customStyle="1">
    <w:name w:val="B_Bullet Two"/>
    <w:basedOn w:val="BBulletOne"/>
    <w:semiHidden/>
    <w:rsid w:val="00372744"/>
    <w:pPr>
      <w:tabs>
        <w:tab w:val="num" w:pos="360"/>
        <w:tab w:val="num" w:pos="720"/>
        <w:tab w:val="num" w:pos="1080"/>
      </w:tabs>
      <w:ind w:left="1440" w:hanging="720"/>
    </w:pPr>
  </w:style>
  <w:style w:type="paragraph" w:styleId="BIndentTwo" w:customStyle="1">
    <w:name w:val="B_Indent Two"/>
    <w:basedOn w:val="BBulletTwo"/>
    <w:semiHidden/>
    <w:rsid w:val="00372744"/>
    <w:pPr>
      <w:numPr>
        <w:numId w:val="0"/>
      </w:numPr>
      <w:ind w:left="1440"/>
    </w:pPr>
  </w:style>
  <w:style w:type="paragraph" w:styleId="BBulletThree" w:customStyle="1">
    <w:name w:val="B_Bullet Three"/>
    <w:basedOn w:val="BIndentTwo"/>
    <w:semiHidden/>
    <w:rsid w:val="00372744"/>
    <w:pPr>
      <w:numPr>
        <w:numId w:val="38"/>
      </w:numPr>
      <w:tabs>
        <w:tab w:val="num" w:pos="720"/>
        <w:tab w:val="left" w:pos="1746"/>
      </w:tabs>
      <w:ind w:left="1746" w:hanging="306"/>
    </w:pPr>
  </w:style>
  <w:style w:type="character" w:styleId="SubtleEmphasis">
    <w:name w:val="Subtle Emphasis"/>
    <w:qFormat/>
    <w:rsid w:val="00372744"/>
    <w:rPr>
      <w:rFonts w:hint="default" w:ascii="Cambria" w:hAnsi="Cambria"/>
      <w:i/>
      <w:iCs w:val="0"/>
      <w:color w:val="C0504D"/>
    </w:rPr>
  </w:style>
  <w:style w:type="character" w:styleId="IntenseEmphasis">
    <w:name w:val="Intense Emphasis"/>
    <w:qFormat/>
    <w:rsid w:val="00372744"/>
    <w:rPr>
      <w:rFonts w:hint="default" w:ascii="Cambria" w:hAnsi="Cambria"/>
      <w:b/>
      <w:bCs w:val="0"/>
      <w:i/>
      <w:iCs w:val="0"/>
      <w:color w:val="FFFFFF"/>
      <w:bdr w:val="single" w:color="C0504D" w:sz="18" w:space="0" w:frame="1"/>
      <w:shd w:val="clear" w:color="auto" w:fill="C0504D"/>
      <w:vertAlign w:val="baseline"/>
    </w:rPr>
  </w:style>
  <w:style w:type="character" w:styleId="SubtleReference">
    <w:name w:val="Subtle Reference"/>
    <w:qFormat/>
    <w:rsid w:val="00372744"/>
    <w:rPr>
      <w:i/>
      <w:iCs w:val="0"/>
      <w:smallCaps/>
      <w:color w:val="C0504D"/>
      <w:u w:color="C0504D"/>
    </w:rPr>
  </w:style>
  <w:style w:type="character" w:styleId="IntenseReference">
    <w:name w:val="Intense Reference"/>
    <w:qFormat/>
    <w:rsid w:val="00372744"/>
    <w:rPr>
      <w:b/>
      <w:bCs w:val="0"/>
      <w:i/>
      <w:iCs w:val="0"/>
      <w:smallCaps/>
      <w:color w:val="C0504D"/>
      <w:u w:color="C0504D"/>
    </w:rPr>
  </w:style>
  <w:style w:type="character" w:styleId="BookTitle">
    <w:name w:val="Book Title"/>
    <w:qFormat/>
    <w:rsid w:val="00372744"/>
    <w:rPr>
      <w:rFonts w:hint="default" w:ascii="Cambria" w:hAnsi="Cambria"/>
      <w:b/>
      <w:bCs w:val="0"/>
      <w:i/>
      <w:iCs w:val="0"/>
      <w:smallCaps/>
      <w:color w:val="943634"/>
      <w:u w:val="single"/>
    </w:rPr>
  </w:style>
  <w:style w:type="character" w:styleId="Heading1CharChar" w:customStyle="1">
    <w:name w:val="Heading 1 Char Char"/>
    <w:rsid w:val="00372744"/>
    <w:rPr>
      <w:rFonts w:hint="default" w:ascii="Arial" w:hAnsi="Arial" w:cs="Arial"/>
      <w:b/>
      <w:bCs/>
      <w:sz w:val="24"/>
      <w:szCs w:val="24"/>
      <w:u w:val="single"/>
      <w:lang w:val="en-GB" w:eastAsia="en-US" w:bidi="ar-SA"/>
    </w:rPr>
  </w:style>
  <w:style w:type="character" w:styleId="Char" w:customStyle="1">
    <w:name w:val="Char"/>
    <w:rsid w:val="00372744"/>
    <w:rPr>
      <w:rFonts w:hint="default" w:ascii="Arial" w:hAnsi="Arial" w:cs="Arial"/>
      <w:smallCaps/>
      <w:sz w:val="24"/>
      <w:szCs w:val="24"/>
      <w:lang w:val="en-GB" w:eastAsia="en-US" w:bidi="ar-SA"/>
    </w:rPr>
  </w:style>
  <w:style w:type="character" w:styleId="3" w:customStyle="1">
    <w:name w:val="3"/>
    <w:rsid w:val="00372744"/>
    <w:rPr>
      <w:rFonts w:hint="default" w:ascii="Arial" w:hAnsi="Arial" w:cs="Arial"/>
      <w:sz w:val="20"/>
    </w:rPr>
  </w:style>
  <w:style w:type="character" w:styleId="PlainTextChar1" w:customStyle="1">
    <w:name w:val="Plain Text Char1"/>
    <w:semiHidden/>
    <w:locked/>
    <w:rsid w:val="00372744"/>
    <w:rPr>
      <w:rFonts w:hint="default" w:ascii="Arial" w:hAnsi="Arial" w:eastAsia="MS Mincho" w:cs="Times New Roman"/>
      <w:sz w:val="20"/>
      <w:szCs w:val="20"/>
      <w:lang w:val="en-US"/>
    </w:rPr>
  </w:style>
  <w:style w:type="character" w:styleId="StyleTONotBoldChar" w:customStyle="1">
    <w:name w:val="Style TO + Not Bold Char"/>
    <w:rsid w:val="00372744"/>
    <w:rPr>
      <w:rFonts w:hint="default" w:ascii="Arial" w:hAnsi="Arial" w:cs="Arial"/>
      <w:b/>
      <w:bCs/>
      <w:sz w:val="22"/>
      <w:szCs w:val="22"/>
      <w:lang w:val="en-ZA" w:eastAsia="en-US"/>
    </w:rPr>
  </w:style>
  <w:style w:type="character" w:styleId="UnresolvedMention1" w:customStyle="1">
    <w:name w:val="Unresolved Mention1"/>
    <w:basedOn w:val="DefaultParagraphFont"/>
    <w:uiPriority w:val="99"/>
    <w:semiHidden/>
    <w:unhideWhenUsed/>
    <w:rsid w:val="00EA14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861949">
      <w:bodyDiv w:val="1"/>
      <w:marLeft w:val="0"/>
      <w:marRight w:val="0"/>
      <w:marTop w:val="0"/>
      <w:marBottom w:val="0"/>
      <w:divBdr>
        <w:top w:val="none" w:sz="0" w:space="0" w:color="auto"/>
        <w:left w:val="none" w:sz="0" w:space="0" w:color="auto"/>
        <w:bottom w:val="none" w:sz="0" w:space="0" w:color="auto"/>
        <w:right w:val="none" w:sz="0" w:space="0" w:color="auto"/>
      </w:divBdr>
    </w:div>
    <w:div w:id="166332593">
      <w:bodyDiv w:val="1"/>
      <w:marLeft w:val="0"/>
      <w:marRight w:val="0"/>
      <w:marTop w:val="0"/>
      <w:marBottom w:val="0"/>
      <w:divBdr>
        <w:top w:val="none" w:sz="0" w:space="0" w:color="auto"/>
        <w:left w:val="none" w:sz="0" w:space="0" w:color="auto"/>
        <w:bottom w:val="none" w:sz="0" w:space="0" w:color="auto"/>
        <w:right w:val="none" w:sz="0" w:space="0" w:color="auto"/>
      </w:divBdr>
    </w:div>
    <w:div w:id="177356790">
      <w:bodyDiv w:val="1"/>
      <w:marLeft w:val="0"/>
      <w:marRight w:val="0"/>
      <w:marTop w:val="0"/>
      <w:marBottom w:val="0"/>
      <w:divBdr>
        <w:top w:val="none" w:sz="0" w:space="0" w:color="auto"/>
        <w:left w:val="none" w:sz="0" w:space="0" w:color="auto"/>
        <w:bottom w:val="none" w:sz="0" w:space="0" w:color="auto"/>
        <w:right w:val="none" w:sz="0" w:space="0" w:color="auto"/>
      </w:divBdr>
    </w:div>
    <w:div w:id="179051728">
      <w:bodyDiv w:val="1"/>
      <w:marLeft w:val="0"/>
      <w:marRight w:val="0"/>
      <w:marTop w:val="0"/>
      <w:marBottom w:val="0"/>
      <w:divBdr>
        <w:top w:val="none" w:sz="0" w:space="0" w:color="auto"/>
        <w:left w:val="none" w:sz="0" w:space="0" w:color="auto"/>
        <w:bottom w:val="none" w:sz="0" w:space="0" w:color="auto"/>
        <w:right w:val="none" w:sz="0" w:space="0" w:color="auto"/>
      </w:divBdr>
    </w:div>
    <w:div w:id="293409570">
      <w:bodyDiv w:val="1"/>
      <w:marLeft w:val="0"/>
      <w:marRight w:val="0"/>
      <w:marTop w:val="0"/>
      <w:marBottom w:val="0"/>
      <w:divBdr>
        <w:top w:val="none" w:sz="0" w:space="0" w:color="auto"/>
        <w:left w:val="none" w:sz="0" w:space="0" w:color="auto"/>
        <w:bottom w:val="none" w:sz="0" w:space="0" w:color="auto"/>
        <w:right w:val="none" w:sz="0" w:space="0" w:color="auto"/>
      </w:divBdr>
    </w:div>
    <w:div w:id="327758910">
      <w:bodyDiv w:val="1"/>
      <w:marLeft w:val="0"/>
      <w:marRight w:val="0"/>
      <w:marTop w:val="0"/>
      <w:marBottom w:val="0"/>
      <w:divBdr>
        <w:top w:val="none" w:sz="0" w:space="0" w:color="auto"/>
        <w:left w:val="none" w:sz="0" w:space="0" w:color="auto"/>
        <w:bottom w:val="none" w:sz="0" w:space="0" w:color="auto"/>
        <w:right w:val="none" w:sz="0" w:space="0" w:color="auto"/>
      </w:divBdr>
    </w:div>
    <w:div w:id="351227577">
      <w:bodyDiv w:val="1"/>
      <w:marLeft w:val="0"/>
      <w:marRight w:val="0"/>
      <w:marTop w:val="0"/>
      <w:marBottom w:val="0"/>
      <w:divBdr>
        <w:top w:val="none" w:sz="0" w:space="0" w:color="auto"/>
        <w:left w:val="none" w:sz="0" w:space="0" w:color="auto"/>
        <w:bottom w:val="none" w:sz="0" w:space="0" w:color="auto"/>
        <w:right w:val="none" w:sz="0" w:space="0" w:color="auto"/>
      </w:divBdr>
    </w:div>
    <w:div w:id="377096587">
      <w:bodyDiv w:val="1"/>
      <w:marLeft w:val="0"/>
      <w:marRight w:val="0"/>
      <w:marTop w:val="0"/>
      <w:marBottom w:val="0"/>
      <w:divBdr>
        <w:top w:val="none" w:sz="0" w:space="0" w:color="auto"/>
        <w:left w:val="none" w:sz="0" w:space="0" w:color="auto"/>
        <w:bottom w:val="none" w:sz="0" w:space="0" w:color="auto"/>
        <w:right w:val="none" w:sz="0" w:space="0" w:color="auto"/>
      </w:divBdr>
    </w:div>
    <w:div w:id="400981888">
      <w:bodyDiv w:val="1"/>
      <w:marLeft w:val="0"/>
      <w:marRight w:val="0"/>
      <w:marTop w:val="0"/>
      <w:marBottom w:val="0"/>
      <w:divBdr>
        <w:top w:val="none" w:sz="0" w:space="0" w:color="auto"/>
        <w:left w:val="none" w:sz="0" w:space="0" w:color="auto"/>
        <w:bottom w:val="none" w:sz="0" w:space="0" w:color="auto"/>
        <w:right w:val="none" w:sz="0" w:space="0" w:color="auto"/>
      </w:divBdr>
    </w:div>
    <w:div w:id="414935031">
      <w:bodyDiv w:val="1"/>
      <w:marLeft w:val="0"/>
      <w:marRight w:val="0"/>
      <w:marTop w:val="0"/>
      <w:marBottom w:val="0"/>
      <w:divBdr>
        <w:top w:val="none" w:sz="0" w:space="0" w:color="auto"/>
        <w:left w:val="none" w:sz="0" w:space="0" w:color="auto"/>
        <w:bottom w:val="none" w:sz="0" w:space="0" w:color="auto"/>
        <w:right w:val="none" w:sz="0" w:space="0" w:color="auto"/>
      </w:divBdr>
    </w:div>
    <w:div w:id="471824072">
      <w:bodyDiv w:val="1"/>
      <w:marLeft w:val="0"/>
      <w:marRight w:val="0"/>
      <w:marTop w:val="0"/>
      <w:marBottom w:val="0"/>
      <w:divBdr>
        <w:top w:val="none" w:sz="0" w:space="0" w:color="auto"/>
        <w:left w:val="none" w:sz="0" w:space="0" w:color="auto"/>
        <w:bottom w:val="none" w:sz="0" w:space="0" w:color="auto"/>
        <w:right w:val="none" w:sz="0" w:space="0" w:color="auto"/>
      </w:divBdr>
    </w:div>
    <w:div w:id="560482471">
      <w:bodyDiv w:val="1"/>
      <w:marLeft w:val="0"/>
      <w:marRight w:val="0"/>
      <w:marTop w:val="0"/>
      <w:marBottom w:val="0"/>
      <w:divBdr>
        <w:top w:val="none" w:sz="0" w:space="0" w:color="auto"/>
        <w:left w:val="none" w:sz="0" w:space="0" w:color="auto"/>
        <w:bottom w:val="none" w:sz="0" w:space="0" w:color="auto"/>
        <w:right w:val="none" w:sz="0" w:space="0" w:color="auto"/>
      </w:divBdr>
    </w:div>
    <w:div w:id="725563609">
      <w:bodyDiv w:val="1"/>
      <w:marLeft w:val="0"/>
      <w:marRight w:val="0"/>
      <w:marTop w:val="0"/>
      <w:marBottom w:val="0"/>
      <w:divBdr>
        <w:top w:val="none" w:sz="0" w:space="0" w:color="auto"/>
        <w:left w:val="none" w:sz="0" w:space="0" w:color="auto"/>
        <w:bottom w:val="none" w:sz="0" w:space="0" w:color="auto"/>
        <w:right w:val="none" w:sz="0" w:space="0" w:color="auto"/>
      </w:divBdr>
    </w:div>
    <w:div w:id="749619147">
      <w:bodyDiv w:val="1"/>
      <w:marLeft w:val="0"/>
      <w:marRight w:val="0"/>
      <w:marTop w:val="0"/>
      <w:marBottom w:val="0"/>
      <w:divBdr>
        <w:top w:val="none" w:sz="0" w:space="0" w:color="auto"/>
        <w:left w:val="none" w:sz="0" w:space="0" w:color="auto"/>
        <w:bottom w:val="none" w:sz="0" w:space="0" w:color="auto"/>
        <w:right w:val="none" w:sz="0" w:space="0" w:color="auto"/>
      </w:divBdr>
    </w:div>
    <w:div w:id="760376456">
      <w:bodyDiv w:val="1"/>
      <w:marLeft w:val="0"/>
      <w:marRight w:val="0"/>
      <w:marTop w:val="0"/>
      <w:marBottom w:val="0"/>
      <w:divBdr>
        <w:top w:val="none" w:sz="0" w:space="0" w:color="auto"/>
        <w:left w:val="none" w:sz="0" w:space="0" w:color="auto"/>
        <w:bottom w:val="none" w:sz="0" w:space="0" w:color="auto"/>
        <w:right w:val="none" w:sz="0" w:space="0" w:color="auto"/>
      </w:divBdr>
    </w:div>
    <w:div w:id="784274710">
      <w:bodyDiv w:val="1"/>
      <w:marLeft w:val="0"/>
      <w:marRight w:val="0"/>
      <w:marTop w:val="0"/>
      <w:marBottom w:val="0"/>
      <w:divBdr>
        <w:top w:val="none" w:sz="0" w:space="0" w:color="auto"/>
        <w:left w:val="none" w:sz="0" w:space="0" w:color="auto"/>
        <w:bottom w:val="none" w:sz="0" w:space="0" w:color="auto"/>
        <w:right w:val="none" w:sz="0" w:space="0" w:color="auto"/>
      </w:divBdr>
    </w:div>
    <w:div w:id="788402709">
      <w:bodyDiv w:val="1"/>
      <w:marLeft w:val="0"/>
      <w:marRight w:val="0"/>
      <w:marTop w:val="0"/>
      <w:marBottom w:val="0"/>
      <w:divBdr>
        <w:top w:val="none" w:sz="0" w:space="0" w:color="auto"/>
        <w:left w:val="none" w:sz="0" w:space="0" w:color="auto"/>
        <w:bottom w:val="none" w:sz="0" w:space="0" w:color="auto"/>
        <w:right w:val="none" w:sz="0" w:space="0" w:color="auto"/>
      </w:divBdr>
    </w:div>
    <w:div w:id="794255717">
      <w:bodyDiv w:val="1"/>
      <w:marLeft w:val="0"/>
      <w:marRight w:val="0"/>
      <w:marTop w:val="0"/>
      <w:marBottom w:val="0"/>
      <w:divBdr>
        <w:top w:val="none" w:sz="0" w:space="0" w:color="auto"/>
        <w:left w:val="none" w:sz="0" w:space="0" w:color="auto"/>
        <w:bottom w:val="none" w:sz="0" w:space="0" w:color="auto"/>
        <w:right w:val="none" w:sz="0" w:space="0" w:color="auto"/>
      </w:divBdr>
    </w:div>
    <w:div w:id="826168826">
      <w:bodyDiv w:val="1"/>
      <w:marLeft w:val="0"/>
      <w:marRight w:val="0"/>
      <w:marTop w:val="0"/>
      <w:marBottom w:val="0"/>
      <w:divBdr>
        <w:top w:val="none" w:sz="0" w:space="0" w:color="auto"/>
        <w:left w:val="none" w:sz="0" w:space="0" w:color="auto"/>
        <w:bottom w:val="none" w:sz="0" w:space="0" w:color="auto"/>
        <w:right w:val="none" w:sz="0" w:space="0" w:color="auto"/>
      </w:divBdr>
    </w:div>
    <w:div w:id="883907147">
      <w:bodyDiv w:val="1"/>
      <w:marLeft w:val="0"/>
      <w:marRight w:val="0"/>
      <w:marTop w:val="0"/>
      <w:marBottom w:val="0"/>
      <w:divBdr>
        <w:top w:val="none" w:sz="0" w:space="0" w:color="auto"/>
        <w:left w:val="none" w:sz="0" w:space="0" w:color="auto"/>
        <w:bottom w:val="none" w:sz="0" w:space="0" w:color="auto"/>
        <w:right w:val="none" w:sz="0" w:space="0" w:color="auto"/>
      </w:divBdr>
    </w:div>
    <w:div w:id="930241431">
      <w:bodyDiv w:val="1"/>
      <w:marLeft w:val="0"/>
      <w:marRight w:val="0"/>
      <w:marTop w:val="0"/>
      <w:marBottom w:val="0"/>
      <w:divBdr>
        <w:top w:val="none" w:sz="0" w:space="0" w:color="auto"/>
        <w:left w:val="none" w:sz="0" w:space="0" w:color="auto"/>
        <w:bottom w:val="none" w:sz="0" w:space="0" w:color="auto"/>
        <w:right w:val="none" w:sz="0" w:space="0" w:color="auto"/>
      </w:divBdr>
    </w:div>
    <w:div w:id="1006447194">
      <w:bodyDiv w:val="1"/>
      <w:marLeft w:val="0"/>
      <w:marRight w:val="0"/>
      <w:marTop w:val="0"/>
      <w:marBottom w:val="0"/>
      <w:divBdr>
        <w:top w:val="none" w:sz="0" w:space="0" w:color="auto"/>
        <w:left w:val="none" w:sz="0" w:space="0" w:color="auto"/>
        <w:bottom w:val="none" w:sz="0" w:space="0" w:color="auto"/>
        <w:right w:val="none" w:sz="0" w:space="0" w:color="auto"/>
      </w:divBdr>
    </w:div>
    <w:div w:id="1017275173">
      <w:bodyDiv w:val="1"/>
      <w:marLeft w:val="0"/>
      <w:marRight w:val="0"/>
      <w:marTop w:val="0"/>
      <w:marBottom w:val="0"/>
      <w:divBdr>
        <w:top w:val="none" w:sz="0" w:space="0" w:color="auto"/>
        <w:left w:val="none" w:sz="0" w:space="0" w:color="auto"/>
        <w:bottom w:val="none" w:sz="0" w:space="0" w:color="auto"/>
        <w:right w:val="none" w:sz="0" w:space="0" w:color="auto"/>
      </w:divBdr>
    </w:div>
    <w:div w:id="1045106247">
      <w:bodyDiv w:val="1"/>
      <w:marLeft w:val="0"/>
      <w:marRight w:val="0"/>
      <w:marTop w:val="0"/>
      <w:marBottom w:val="0"/>
      <w:divBdr>
        <w:top w:val="none" w:sz="0" w:space="0" w:color="auto"/>
        <w:left w:val="none" w:sz="0" w:space="0" w:color="auto"/>
        <w:bottom w:val="none" w:sz="0" w:space="0" w:color="auto"/>
        <w:right w:val="none" w:sz="0" w:space="0" w:color="auto"/>
      </w:divBdr>
    </w:div>
    <w:div w:id="1064180430">
      <w:bodyDiv w:val="1"/>
      <w:marLeft w:val="0"/>
      <w:marRight w:val="0"/>
      <w:marTop w:val="0"/>
      <w:marBottom w:val="0"/>
      <w:divBdr>
        <w:top w:val="none" w:sz="0" w:space="0" w:color="auto"/>
        <w:left w:val="none" w:sz="0" w:space="0" w:color="auto"/>
        <w:bottom w:val="none" w:sz="0" w:space="0" w:color="auto"/>
        <w:right w:val="none" w:sz="0" w:space="0" w:color="auto"/>
      </w:divBdr>
    </w:div>
    <w:div w:id="1068455288">
      <w:bodyDiv w:val="1"/>
      <w:marLeft w:val="0"/>
      <w:marRight w:val="0"/>
      <w:marTop w:val="0"/>
      <w:marBottom w:val="0"/>
      <w:divBdr>
        <w:top w:val="none" w:sz="0" w:space="0" w:color="auto"/>
        <w:left w:val="none" w:sz="0" w:space="0" w:color="auto"/>
        <w:bottom w:val="none" w:sz="0" w:space="0" w:color="auto"/>
        <w:right w:val="none" w:sz="0" w:space="0" w:color="auto"/>
      </w:divBdr>
    </w:div>
    <w:div w:id="1082995403">
      <w:bodyDiv w:val="1"/>
      <w:marLeft w:val="0"/>
      <w:marRight w:val="0"/>
      <w:marTop w:val="0"/>
      <w:marBottom w:val="0"/>
      <w:divBdr>
        <w:top w:val="none" w:sz="0" w:space="0" w:color="auto"/>
        <w:left w:val="none" w:sz="0" w:space="0" w:color="auto"/>
        <w:bottom w:val="none" w:sz="0" w:space="0" w:color="auto"/>
        <w:right w:val="none" w:sz="0" w:space="0" w:color="auto"/>
      </w:divBdr>
    </w:div>
    <w:div w:id="1149632624">
      <w:bodyDiv w:val="1"/>
      <w:marLeft w:val="0"/>
      <w:marRight w:val="0"/>
      <w:marTop w:val="0"/>
      <w:marBottom w:val="0"/>
      <w:divBdr>
        <w:top w:val="none" w:sz="0" w:space="0" w:color="auto"/>
        <w:left w:val="none" w:sz="0" w:space="0" w:color="auto"/>
        <w:bottom w:val="none" w:sz="0" w:space="0" w:color="auto"/>
        <w:right w:val="none" w:sz="0" w:space="0" w:color="auto"/>
      </w:divBdr>
    </w:div>
    <w:div w:id="1152793751">
      <w:bodyDiv w:val="1"/>
      <w:marLeft w:val="0"/>
      <w:marRight w:val="0"/>
      <w:marTop w:val="0"/>
      <w:marBottom w:val="0"/>
      <w:divBdr>
        <w:top w:val="none" w:sz="0" w:space="0" w:color="auto"/>
        <w:left w:val="none" w:sz="0" w:space="0" w:color="auto"/>
        <w:bottom w:val="none" w:sz="0" w:space="0" w:color="auto"/>
        <w:right w:val="none" w:sz="0" w:space="0" w:color="auto"/>
      </w:divBdr>
    </w:div>
    <w:div w:id="1201015018">
      <w:bodyDiv w:val="1"/>
      <w:marLeft w:val="0"/>
      <w:marRight w:val="0"/>
      <w:marTop w:val="0"/>
      <w:marBottom w:val="0"/>
      <w:divBdr>
        <w:top w:val="none" w:sz="0" w:space="0" w:color="auto"/>
        <w:left w:val="none" w:sz="0" w:space="0" w:color="auto"/>
        <w:bottom w:val="none" w:sz="0" w:space="0" w:color="auto"/>
        <w:right w:val="none" w:sz="0" w:space="0" w:color="auto"/>
      </w:divBdr>
    </w:div>
    <w:div w:id="1343122369">
      <w:bodyDiv w:val="1"/>
      <w:marLeft w:val="0"/>
      <w:marRight w:val="0"/>
      <w:marTop w:val="0"/>
      <w:marBottom w:val="0"/>
      <w:divBdr>
        <w:top w:val="none" w:sz="0" w:space="0" w:color="auto"/>
        <w:left w:val="none" w:sz="0" w:space="0" w:color="auto"/>
        <w:bottom w:val="none" w:sz="0" w:space="0" w:color="auto"/>
        <w:right w:val="none" w:sz="0" w:space="0" w:color="auto"/>
      </w:divBdr>
    </w:div>
    <w:div w:id="1370833318">
      <w:bodyDiv w:val="1"/>
      <w:marLeft w:val="0"/>
      <w:marRight w:val="0"/>
      <w:marTop w:val="0"/>
      <w:marBottom w:val="0"/>
      <w:divBdr>
        <w:top w:val="none" w:sz="0" w:space="0" w:color="auto"/>
        <w:left w:val="none" w:sz="0" w:space="0" w:color="auto"/>
        <w:bottom w:val="none" w:sz="0" w:space="0" w:color="auto"/>
        <w:right w:val="none" w:sz="0" w:space="0" w:color="auto"/>
      </w:divBdr>
    </w:div>
    <w:div w:id="1388332691">
      <w:bodyDiv w:val="1"/>
      <w:marLeft w:val="0"/>
      <w:marRight w:val="0"/>
      <w:marTop w:val="0"/>
      <w:marBottom w:val="0"/>
      <w:divBdr>
        <w:top w:val="none" w:sz="0" w:space="0" w:color="auto"/>
        <w:left w:val="none" w:sz="0" w:space="0" w:color="auto"/>
        <w:bottom w:val="none" w:sz="0" w:space="0" w:color="auto"/>
        <w:right w:val="none" w:sz="0" w:space="0" w:color="auto"/>
      </w:divBdr>
    </w:div>
    <w:div w:id="1391608993">
      <w:bodyDiv w:val="1"/>
      <w:marLeft w:val="0"/>
      <w:marRight w:val="0"/>
      <w:marTop w:val="0"/>
      <w:marBottom w:val="0"/>
      <w:divBdr>
        <w:top w:val="none" w:sz="0" w:space="0" w:color="auto"/>
        <w:left w:val="none" w:sz="0" w:space="0" w:color="auto"/>
        <w:bottom w:val="none" w:sz="0" w:space="0" w:color="auto"/>
        <w:right w:val="none" w:sz="0" w:space="0" w:color="auto"/>
      </w:divBdr>
    </w:div>
    <w:div w:id="1497526961">
      <w:bodyDiv w:val="1"/>
      <w:marLeft w:val="0"/>
      <w:marRight w:val="0"/>
      <w:marTop w:val="0"/>
      <w:marBottom w:val="0"/>
      <w:divBdr>
        <w:top w:val="none" w:sz="0" w:space="0" w:color="auto"/>
        <w:left w:val="none" w:sz="0" w:space="0" w:color="auto"/>
        <w:bottom w:val="none" w:sz="0" w:space="0" w:color="auto"/>
        <w:right w:val="none" w:sz="0" w:space="0" w:color="auto"/>
      </w:divBdr>
    </w:div>
    <w:div w:id="1503617275">
      <w:bodyDiv w:val="1"/>
      <w:marLeft w:val="0"/>
      <w:marRight w:val="0"/>
      <w:marTop w:val="0"/>
      <w:marBottom w:val="0"/>
      <w:divBdr>
        <w:top w:val="none" w:sz="0" w:space="0" w:color="auto"/>
        <w:left w:val="none" w:sz="0" w:space="0" w:color="auto"/>
        <w:bottom w:val="none" w:sz="0" w:space="0" w:color="auto"/>
        <w:right w:val="none" w:sz="0" w:space="0" w:color="auto"/>
      </w:divBdr>
    </w:div>
    <w:div w:id="1569344582">
      <w:bodyDiv w:val="1"/>
      <w:marLeft w:val="0"/>
      <w:marRight w:val="0"/>
      <w:marTop w:val="0"/>
      <w:marBottom w:val="0"/>
      <w:divBdr>
        <w:top w:val="none" w:sz="0" w:space="0" w:color="auto"/>
        <w:left w:val="none" w:sz="0" w:space="0" w:color="auto"/>
        <w:bottom w:val="none" w:sz="0" w:space="0" w:color="auto"/>
        <w:right w:val="none" w:sz="0" w:space="0" w:color="auto"/>
      </w:divBdr>
    </w:div>
    <w:div w:id="1613586067">
      <w:bodyDiv w:val="1"/>
      <w:marLeft w:val="0"/>
      <w:marRight w:val="0"/>
      <w:marTop w:val="0"/>
      <w:marBottom w:val="0"/>
      <w:divBdr>
        <w:top w:val="none" w:sz="0" w:space="0" w:color="auto"/>
        <w:left w:val="none" w:sz="0" w:space="0" w:color="auto"/>
        <w:bottom w:val="none" w:sz="0" w:space="0" w:color="auto"/>
        <w:right w:val="none" w:sz="0" w:space="0" w:color="auto"/>
      </w:divBdr>
    </w:div>
    <w:div w:id="1652833964">
      <w:bodyDiv w:val="1"/>
      <w:marLeft w:val="0"/>
      <w:marRight w:val="0"/>
      <w:marTop w:val="0"/>
      <w:marBottom w:val="0"/>
      <w:divBdr>
        <w:top w:val="none" w:sz="0" w:space="0" w:color="auto"/>
        <w:left w:val="none" w:sz="0" w:space="0" w:color="auto"/>
        <w:bottom w:val="none" w:sz="0" w:space="0" w:color="auto"/>
        <w:right w:val="none" w:sz="0" w:space="0" w:color="auto"/>
      </w:divBdr>
    </w:div>
    <w:div w:id="1716469831">
      <w:bodyDiv w:val="1"/>
      <w:marLeft w:val="0"/>
      <w:marRight w:val="0"/>
      <w:marTop w:val="0"/>
      <w:marBottom w:val="0"/>
      <w:divBdr>
        <w:top w:val="none" w:sz="0" w:space="0" w:color="auto"/>
        <w:left w:val="none" w:sz="0" w:space="0" w:color="auto"/>
        <w:bottom w:val="none" w:sz="0" w:space="0" w:color="auto"/>
        <w:right w:val="none" w:sz="0" w:space="0" w:color="auto"/>
      </w:divBdr>
    </w:div>
    <w:div w:id="1717702806">
      <w:bodyDiv w:val="1"/>
      <w:marLeft w:val="0"/>
      <w:marRight w:val="0"/>
      <w:marTop w:val="0"/>
      <w:marBottom w:val="0"/>
      <w:divBdr>
        <w:top w:val="none" w:sz="0" w:space="0" w:color="auto"/>
        <w:left w:val="none" w:sz="0" w:space="0" w:color="auto"/>
        <w:bottom w:val="none" w:sz="0" w:space="0" w:color="auto"/>
        <w:right w:val="none" w:sz="0" w:space="0" w:color="auto"/>
      </w:divBdr>
    </w:div>
    <w:div w:id="1786457795">
      <w:bodyDiv w:val="1"/>
      <w:marLeft w:val="0"/>
      <w:marRight w:val="0"/>
      <w:marTop w:val="0"/>
      <w:marBottom w:val="0"/>
      <w:divBdr>
        <w:top w:val="none" w:sz="0" w:space="0" w:color="auto"/>
        <w:left w:val="none" w:sz="0" w:space="0" w:color="auto"/>
        <w:bottom w:val="none" w:sz="0" w:space="0" w:color="auto"/>
        <w:right w:val="none" w:sz="0" w:space="0" w:color="auto"/>
      </w:divBdr>
    </w:div>
    <w:div w:id="1794211188">
      <w:bodyDiv w:val="1"/>
      <w:marLeft w:val="0"/>
      <w:marRight w:val="0"/>
      <w:marTop w:val="0"/>
      <w:marBottom w:val="0"/>
      <w:divBdr>
        <w:top w:val="none" w:sz="0" w:space="0" w:color="auto"/>
        <w:left w:val="none" w:sz="0" w:space="0" w:color="auto"/>
        <w:bottom w:val="none" w:sz="0" w:space="0" w:color="auto"/>
        <w:right w:val="none" w:sz="0" w:space="0" w:color="auto"/>
      </w:divBdr>
    </w:div>
    <w:div w:id="1838959758">
      <w:bodyDiv w:val="1"/>
      <w:marLeft w:val="0"/>
      <w:marRight w:val="0"/>
      <w:marTop w:val="0"/>
      <w:marBottom w:val="0"/>
      <w:divBdr>
        <w:top w:val="none" w:sz="0" w:space="0" w:color="auto"/>
        <w:left w:val="none" w:sz="0" w:space="0" w:color="auto"/>
        <w:bottom w:val="none" w:sz="0" w:space="0" w:color="auto"/>
        <w:right w:val="none" w:sz="0" w:space="0" w:color="auto"/>
      </w:divBdr>
    </w:div>
    <w:div w:id="1906986611">
      <w:bodyDiv w:val="1"/>
      <w:marLeft w:val="0"/>
      <w:marRight w:val="0"/>
      <w:marTop w:val="0"/>
      <w:marBottom w:val="0"/>
      <w:divBdr>
        <w:top w:val="none" w:sz="0" w:space="0" w:color="auto"/>
        <w:left w:val="none" w:sz="0" w:space="0" w:color="auto"/>
        <w:bottom w:val="none" w:sz="0" w:space="0" w:color="auto"/>
        <w:right w:val="none" w:sz="0" w:space="0" w:color="auto"/>
      </w:divBdr>
    </w:div>
    <w:div w:id="2041009226">
      <w:bodyDiv w:val="1"/>
      <w:marLeft w:val="0"/>
      <w:marRight w:val="0"/>
      <w:marTop w:val="0"/>
      <w:marBottom w:val="0"/>
      <w:divBdr>
        <w:top w:val="none" w:sz="0" w:space="0" w:color="auto"/>
        <w:left w:val="none" w:sz="0" w:space="0" w:color="auto"/>
        <w:bottom w:val="none" w:sz="0" w:space="0" w:color="auto"/>
        <w:right w:val="none" w:sz="0" w:space="0" w:color="auto"/>
      </w:divBdr>
    </w:div>
    <w:div w:id="2072343794">
      <w:bodyDiv w:val="1"/>
      <w:marLeft w:val="0"/>
      <w:marRight w:val="0"/>
      <w:marTop w:val="0"/>
      <w:marBottom w:val="0"/>
      <w:divBdr>
        <w:top w:val="none" w:sz="0" w:space="0" w:color="auto"/>
        <w:left w:val="none" w:sz="0" w:space="0" w:color="auto"/>
        <w:bottom w:val="none" w:sz="0" w:space="0" w:color="auto"/>
        <w:right w:val="none" w:sz="0" w:space="0" w:color="auto"/>
      </w:divBdr>
    </w:div>
    <w:div w:id="2073504834">
      <w:bodyDiv w:val="1"/>
      <w:marLeft w:val="0"/>
      <w:marRight w:val="0"/>
      <w:marTop w:val="0"/>
      <w:marBottom w:val="0"/>
      <w:divBdr>
        <w:top w:val="none" w:sz="0" w:space="0" w:color="auto"/>
        <w:left w:val="none" w:sz="0" w:space="0" w:color="auto"/>
        <w:bottom w:val="none" w:sz="0" w:space="0" w:color="auto"/>
        <w:right w:val="none" w:sz="0" w:space="0" w:color="auto"/>
      </w:divBdr>
    </w:div>
    <w:div w:id="2091654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2.png" Id="rId13" /><Relationship Type="http://schemas.openxmlformats.org/officeDocument/2006/relationships/image" Target="media/image4.emf" Id="rId18" /><Relationship Type="http://schemas.openxmlformats.org/officeDocument/2006/relationships/footer" Target="footer6.xml" Id="rId26" /><Relationship Type="http://schemas.openxmlformats.org/officeDocument/2006/relationships/footer" Target="footer9.xml" Id="rId39" /><Relationship Type="http://schemas.openxmlformats.org/officeDocument/2006/relationships/footer" Target="footer1.xml" Id="rId21" /><Relationship Type="http://schemas.openxmlformats.org/officeDocument/2006/relationships/hyperlink" Target="http://www.thdti.gov.za/industrial%20development/ip.jsp" TargetMode="External" Id="rId34" /><Relationship Type="http://schemas.openxmlformats.org/officeDocument/2006/relationships/header" Target="header5.xml" Id="rId42" /><Relationship Type="http://schemas.openxmlformats.org/officeDocument/2006/relationships/theme" Target="theme/theme1.xml" Id="rId47"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hyperlink" Target="mailto:Takudzwa@themvulatrust.org.za" TargetMode="External" Id="rId16" /><Relationship Type="http://schemas.openxmlformats.org/officeDocument/2006/relationships/footer" Target="footer7.xm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footer" Target="footer4.xml" Id="rId24" /><Relationship Type="http://schemas.openxmlformats.org/officeDocument/2006/relationships/image" Target="media/image6.png" Id="rId32" /><Relationship Type="http://schemas.openxmlformats.org/officeDocument/2006/relationships/image" Target="media/image9.emf" Id="rId37" /><Relationship Type="http://schemas.openxmlformats.org/officeDocument/2006/relationships/hyperlink" Target="http://www.stanza.org.za" TargetMode="External" Id="rId40" /><Relationship Type="http://schemas.openxmlformats.org/officeDocument/2006/relationships/fontTable" Target="fontTable.xml" Id="rId45" /><Relationship Type="http://schemas.openxmlformats.org/officeDocument/2006/relationships/numbering" Target="numbering.xml" Id="rId5" /><Relationship Type="http://schemas.openxmlformats.org/officeDocument/2006/relationships/hyperlink" Target="mailto:MduduziN@themvulatrust.org.za" TargetMode="External" Id="rId15" /><Relationship Type="http://schemas.openxmlformats.org/officeDocument/2006/relationships/footer" Target="footer3.xml" Id="rId23" /><Relationship Type="http://schemas.openxmlformats.org/officeDocument/2006/relationships/header" Target="header2.xml" Id="rId28" /><Relationship Type="http://schemas.openxmlformats.org/officeDocument/2006/relationships/image" Target="media/image8.emf" Id="rId36" /><Relationship Type="http://schemas.openxmlformats.org/officeDocument/2006/relationships/endnotes" Target="endnotes.xml" Id="rId10" /><Relationship Type="http://schemas.openxmlformats.org/officeDocument/2006/relationships/image" Target="media/image5.emf" Id="rId19" /><Relationship Type="http://schemas.openxmlformats.org/officeDocument/2006/relationships/footer" Target="footer8.xml" Id="rId31" /><Relationship Type="http://schemas.openxmlformats.org/officeDocument/2006/relationships/header" Target="header7.xml" Id="rId44"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3.png" Id="rId14" /><Relationship Type="http://schemas.openxmlformats.org/officeDocument/2006/relationships/footer" Target="footer2.xml" Id="rId22" /><Relationship Type="http://schemas.openxmlformats.org/officeDocument/2006/relationships/hyperlink" Target="http://www.sars.gov.za" TargetMode="External" Id="rId27" /><Relationship Type="http://schemas.openxmlformats.org/officeDocument/2006/relationships/header" Target="header3.xml" Id="rId30" /><Relationship Type="http://schemas.openxmlformats.org/officeDocument/2006/relationships/image" Target="media/image7.emf" Id="rId35" /><Relationship Type="http://schemas.openxmlformats.org/officeDocument/2006/relationships/header" Target="header6.xml" Id="rId43" /><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oleObject" Target="embeddings/oleObject1.bin" Id="rId12" /><Relationship Type="http://schemas.openxmlformats.org/officeDocument/2006/relationships/hyperlink" Target="mailto:s@mmcpdc.co.za" TargetMode="External" Id="rId17" /><Relationship Type="http://schemas.openxmlformats.org/officeDocument/2006/relationships/footer" Target="footer5.xml" Id="rId25" /><Relationship Type="http://schemas.openxmlformats.org/officeDocument/2006/relationships/hyperlink" Target="http://www.reservebank.co.za" TargetMode="External" Id="rId33" /><Relationship Type="http://schemas.openxmlformats.org/officeDocument/2006/relationships/header" Target="header4.xml" Id="rId38" /><Relationship Type="http://schemas.microsoft.com/office/2011/relationships/people" Target="people.xml" Id="rId46" /><Relationship Type="http://schemas.openxmlformats.org/officeDocument/2006/relationships/header" Target="header1.xml" Id="rId20" /><Relationship Type="http://schemas.openxmlformats.org/officeDocument/2006/relationships/hyperlink" Target="http://www.iso.org" TargetMode="External" Id="rId41" /><Relationship Type="http://schemas.openxmlformats.org/officeDocument/2006/relationships/glossaryDocument" Target="glossary/document.xml" Id="Rf54aca4c39704bd2"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9fcbc832-4284-4ae6-b806-e451e22cb4c8}"/>
      </w:docPartPr>
      <w:docPartBody>
        <w:p w14:paraId="4D8184DD">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7D3EE3CEBAA7B4FBD0D40512B63BE28" ma:contentTypeVersion="15" ma:contentTypeDescription="Create a new document." ma:contentTypeScope="" ma:versionID="fd3a41b4ee06203548ab69567e1d0669">
  <xsd:schema xmlns:xsd="http://www.w3.org/2001/XMLSchema" xmlns:xs="http://www.w3.org/2001/XMLSchema" xmlns:p="http://schemas.microsoft.com/office/2006/metadata/properties" xmlns:ns2="3c5d633c-69f0-4281-9c8d-fc7473efeff2" xmlns:ns3="a7b7c1be-d397-4c36-ade3-400b0c7a0289" targetNamespace="http://schemas.microsoft.com/office/2006/metadata/properties" ma:root="true" ma:fieldsID="b8a832aafda7c45c99ac9cf5c0883442" ns2:_="" ns3:_="">
    <xsd:import namespace="3c5d633c-69f0-4281-9c8d-fc7473efeff2"/>
    <xsd:import namespace="a7b7c1be-d397-4c36-ade3-400b0c7a028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5d633c-69f0-4281-9c8d-fc7473efef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ce1410c-11cf-4bd9-9df0-94d93fcc977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7b7c1be-d397-4c36-ade3-400b0c7a028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5e768aa-cee8-4578-8d43-af0cac0a717a}" ma:internalName="TaxCatchAll" ma:showField="CatchAllData" ma:web="a7b7c1be-d397-4c36-ade3-400b0c7a02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7b7c1be-d397-4c36-ade3-400b0c7a0289" xsi:nil="true"/>
    <lcf76f155ced4ddcb4097134ff3c332f xmlns="3c5d633c-69f0-4281-9c8d-fc7473efeff2">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1AF573-C476-4AF3-A3DC-B63128E4D95D}">
  <ds:schemaRefs>
    <ds:schemaRef ds:uri="http://schemas.microsoft.com/sharepoint/v3/contenttype/forms"/>
  </ds:schemaRefs>
</ds:datastoreItem>
</file>

<file path=customXml/itemProps2.xml><?xml version="1.0" encoding="utf-8"?>
<ds:datastoreItem xmlns:ds="http://schemas.openxmlformats.org/officeDocument/2006/customXml" ds:itemID="{C105454F-9CD5-416E-97B6-BD9B2DCFC4E6}"/>
</file>

<file path=customXml/itemProps3.xml><?xml version="1.0" encoding="utf-8"?>
<ds:datastoreItem xmlns:ds="http://schemas.openxmlformats.org/officeDocument/2006/customXml" ds:itemID="{D14C65B4-3E9F-41CA-8E17-6D933806B30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DD3CBDD-0B53-4758-BBD1-EB582DDDA776}">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MMdP</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Keith Rennie</dc:creator>
  <cp:lastModifiedBy>Takudzwa Kanda</cp:lastModifiedBy>
  <cp:revision>13</cp:revision>
  <cp:lastPrinted>2022-12-14T12:32:00Z</cp:lastPrinted>
  <dcterms:created xsi:type="dcterms:W3CDTF">2023-03-22T06:56:00Z</dcterms:created>
  <dcterms:modified xsi:type="dcterms:W3CDTF">2023-03-22T15:03:24Z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0x010100A7D3EE3CEBAA7B4FBD0D40512B63BE28</vt:lpwstr>
  </property>
  <property fmtid="{D5CDD505-2E9C-101B-9397-08002B2CF9AE}" pid="3" name="GrammarlyDocumentId">
    <vt:lpwstr>51c7b6deeecb805bef36391670762f84cc7920454e7ab12a2faea0855f3dca41</vt:lpwstr>
  </property>
  <property fmtid="{D5CDD505-2E9C-101B-9397-08002B2CF9AE}" pid="4" name="MediaServiceImageTags">
    <vt:lpwstr/>
  </property>
</Properties>
</file>