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0" w:type="dxa"/>
        <w:tblLook w:val="04A0" w:firstRow="1" w:lastRow="0" w:firstColumn="1" w:lastColumn="0" w:noHBand="0" w:noVBand="1"/>
      </w:tblPr>
      <w:tblGrid>
        <w:gridCol w:w="3227"/>
        <w:gridCol w:w="5953"/>
      </w:tblGrid>
      <w:tr w:rsidR="00F0521B" w:rsidRPr="00A919B1" w14:paraId="345D2081" w14:textId="77777777" w:rsidTr="00EC662F">
        <w:tc>
          <w:tcPr>
            <w:tcW w:w="3227" w:type="dxa"/>
          </w:tcPr>
          <w:p w14:paraId="098F0D30"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5953" w:type="dxa"/>
          </w:tcPr>
          <w:p w14:paraId="4FF991D9" w14:textId="0F3A8C17" w:rsidR="00F0521B" w:rsidRPr="00F0521B" w:rsidRDefault="00E33579" w:rsidP="006B3FA2">
            <w:pPr>
              <w:spacing w:before="60" w:after="60" w:line="276" w:lineRule="auto"/>
              <w:jc w:val="both"/>
              <w:rPr>
                <w:rFonts w:ascii="Arial" w:hAnsi="Arial" w:cs="Arial"/>
                <w:sz w:val="20"/>
              </w:rPr>
            </w:pPr>
            <w:r>
              <w:rPr>
                <w:rFonts w:ascii="Arial" w:hAnsi="Arial" w:cs="Arial"/>
                <w:sz w:val="20"/>
              </w:rPr>
              <w:t>Hendrina Power Station</w:t>
            </w:r>
          </w:p>
        </w:tc>
      </w:tr>
      <w:tr w:rsidR="00607D65" w:rsidRPr="00A919B1" w14:paraId="50BFEE67" w14:textId="77777777" w:rsidTr="00EC662F">
        <w:tc>
          <w:tcPr>
            <w:tcW w:w="3227" w:type="dxa"/>
          </w:tcPr>
          <w:p w14:paraId="73B4B333"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5953" w:type="dxa"/>
          </w:tcPr>
          <w:p w14:paraId="764BB086" w14:textId="26700239" w:rsidR="00EC662F" w:rsidRPr="00336747" w:rsidRDefault="000A4D0B" w:rsidP="00880865">
            <w:pPr>
              <w:spacing w:line="360" w:lineRule="auto"/>
              <w:jc w:val="both"/>
              <w:rPr>
                <w:rFonts w:ascii="Arial" w:hAnsi="Arial" w:cs="Arial"/>
                <w:sz w:val="20"/>
                <w:lang w:val="en-ZA"/>
              </w:rPr>
            </w:pPr>
            <w:r>
              <w:rPr>
                <w:rFonts w:ascii="Arial" w:hAnsi="Arial" w:cs="Arial"/>
                <w:sz w:val="20"/>
              </w:rPr>
              <w:t xml:space="preserve">Repairs of 6.6kv </w:t>
            </w:r>
            <w:r w:rsidR="00824C81">
              <w:rPr>
                <w:rFonts w:ascii="Arial" w:hAnsi="Arial" w:cs="Arial"/>
                <w:sz w:val="20"/>
              </w:rPr>
              <w:t xml:space="preserve">MV switchgear circuit </w:t>
            </w:r>
            <w:r>
              <w:rPr>
                <w:rFonts w:ascii="Arial" w:hAnsi="Arial" w:cs="Arial"/>
                <w:sz w:val="20"/>
              </w:rPr>
              <w:t>breakers and vacuum contractor used at HPS</w:t>
            </w:r>
          </w:p>
        </w:tc>
      </w:tr>
      <w:tr w:rsidR="00EB6A30" w:rsidRPr="00A919B1" w14:paraId="1CDC513A" w14:textId="77777777" w:rsidTr="00EC662F">
        <w:tc>
          <w:tcPr>
            <w:tcW w:w="3227" w:type="dxa"/>
          </w:tcPr>
          <w:p w14:paraId="6E29CAA5"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5953" w:type="dxa"/>
          </w:tcPr>
          <w:p w14:paraId="545004FD" w14:textId="2A389C5F" w:rsidR="00EB6A30" w:rsidRPr="00F0521B" w:rsidRDefault="000A4D0B" w:rsidP="00EB03A4">
            <w:pPr>
              <w:spacing w:before="60" w:after="60" w:line="276" w:lineRule="auto"/>
              <w:jc w:val="both"/>
              <w:rPr>
                <w:rFonts w:ascii="Arial" w:hAnsi="Arial" w:cs="Arial"/>
                <w:sz w:val="20"/>
              </w:rPr>
            </w:pPr>
            <w:r>
              <w:rPr>
                <w:rFonts w:ascii="Arial" w:hAnsi="Arial" w:cs="Arial"/>
                <w:sz w:val="20"/>
              </w:rPr>
              <w:t>5</w:t>
            </w:r>
            <w:r w:rsidR="00CA263C">
              <w:rPr>
                <w:rFonts w:ascii="Arial" w:hAnsi="Arial" w:cs="Arial"/>
                <w:sz w:val="20"/>
              </w:rPr>
              <w:t xml:space="preserve"> Years</w:t>
            </w:r>
          </w:p>
        </w:tc>
      </w:tr>
      <w:tr w:rsidR="00304117" w:rsidRPr="00A919B1" w14:paraId="58EFAEA9" w14:textId="77777777" w:rsidTr="00EC662F">
        <w:tc>
          <w:tcPr>
            <w:tcW w:w="3227" w:type="dxa"/>
          </w:tcPr>
          <w:p w14:paraId="702A1BE7"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5953" w:type="dxa"/>
          </w:tcPr>
          <w:p w14:paraId="1A7D6DF2" w14:textId="22A652FF" w:rsidR="00304117" w:rsidRPr="00CF781D" w:rsidRDefault="003F428E" w:rsidP="00F0521B">
            <w:pPr>
              <w:spacing w:before="60" w:after="60" w:line="276" w:lineRule="auto"/>
              <w:jc w:val="both"/>
              <w:rPr>
                <w:rFonts w:ascii="Arial" w:hAnsi="Arial" w:cs="Arial"/>
                <w:sz w:val="20"/>
              </w:rPr>
            </w:pPr>
            <w:r>
              <w:rPr>
                <w:rFonts w:ascii="Arial" w:hAnsi="Arial" w:cs="Arial"/>
                <w:sz w:val="20"/>
              </w:rPr>
              <w:t>Zacharia Dunjane</w:t>
            </w:r>
          </w:p>
        </w:tc>
      </w:tr>
    </w:tbl>
    <w:p w14:paraId="7E0C69C0" w14:textId="1D221DFE" w:rsidR="00EB6A30" w:rsidRPr="005B5A73" w:rsidRDefault="00EB6A30" w:rsidP="00EB6A30">
      <w:pPr>
        <w:spacing w:line="276" w:lineRule="auto"/>
        <w:rPr>
          <w:rFonts w:ascii="Arial" w:hAnsi="Arial" w:cs="Arial"/>
          <w:sz w:val="16"/>
          <w:szCs w:val="16"/>
        </w:rPr>
      </w:pPr>
    </w:p>
    <w:p w14:paraId="38312E40" w14:textId="4ADA0724" w:rsidR="006F7826" w:rsidRDefault="006F7826" w:rsidP="006F7826">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950D455" w14:textId="77777777" w:rsidR="00111B2E" w:rsidRPr="00111B2E" w:rsidRDefault="00111B2E" w:rsidP="006F7826">
      <w:pPr>
        <w:spacing w:before="60" w:after="60"/>
        <w:rPr>
          <w:rFonts w:ascii="Arial" w:hAnsi="Arial" w:cs="Arial"/>
          <w:bCs/>
          <w:sz w:val="16"/>
          <w:szCs w:val="16"/>
        </w:rPr>
      </w:pPr>
    </w:p>
    <w:p w14:paraId="51C81B40"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04CA4377"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5E8ADE35"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107B7704" w14:textId="77777777" w:rsidR="006F7826" w:rsidRPr="00C91C74"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6B918D2C" w14:textId="77777777" w:rsidR="006F7826" w:rsidRDefault="006F7826" w:rsidP="005B5A73">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49E1BE14" w14:textId="77777777" w:rsidR="006F7826" w:rsidRDefault="006F7826" w:rsidP="006F7826">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6F7826" w:rsidRPr="00D33E30" w14:paraId="37B4AF07" w14:textId="77777777" w:rsidTr="00946ACB">
        <w:trPr>
          <w:trHeight w:val="863"/>
        </w:trPr>
        <w:tc>
          <w:tcPr>
            <w:tcW w:w="3391" w:type="dxa"/>
            <w:shd w:val="clear" w:color="auto" w:fill="C00000"/>
            <w:vAlign w:val="center"/>
          </w:tcPr>
          <w:p w14:paraId="7445F116"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3A3EC171"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148FEDFC"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70A99F88" w14:textId="77777777" w:rsidR="006F7826" w:rsidRPr="00D33E30" w:rsidRDefault="006F7826" w:rsidP="00946ACB">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365A0D15" w14:textId="77777777" w:rsidR="006F7826" w:rsidRPr="00D33E30" w:rsidRDefault="006F7826" w:rsidP="00946ACB">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F7826" w:rsidRPr="00D33E30" w14:paraId="18ED302D" w14:textId="77777777" w:rsidTr="00946ACB">
        <w:trPr>
          <w:trHeight w:val="317"/>
        </w:trPr>
        <w:tc>
          <w:tcPr>
            <w:tcW w:w="3391" w:type="dxa"/>
          </w:tcPr>
          <w:p w14:paraId="29AB759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tcPr>
          <w:p w14:paraId="31C9DCD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tcPr>
          <w:p w14:paraId="282B1C6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F7826" w:rsidRPr="00D33E30" w14:paraId="1E56ED5E" w14:textId="77777777" w:rsidTr="00946ACB">
        <w:trPr>
          <w:trHeight w:val="317"/>
        </w:trPr>
        <w:tc>
          <w:tcPr>
            <w:tcW w:w="3391" w:type="dxa"/>
          </w:tcPr>
          <w:p w14:paraId="5E5DEDE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tcPr>
          <w:p w14:paraId="547BF88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tcPr>
          <w:p w14:paraId="32F93AF1"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F7826" w:rsidRPr="00D33E30" w14:paraId="79AF9155" w14:textId="77777777" w:rsidTr="00946ACB">
        <w:trPr>
          <w:trHeight w:val="317"/>
        </w:trPr>
        <w:tc>
          <w:tcPr>
            <w:tcW w:w="3391" w:type="dxa"/>
          </w:tcPr>
          <w:p w14:paraId="07DD035F"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tcPr>
          <w:p w14:paraId="44D70D48"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tcPr>
          <w:p w14:paraId="09255EB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F7826" w:rsidRPr="00D33E30" w14:paraId="3AC053ED" w14:textId="77777777" w:rsidTr="00946ACB">
        <w:trPr>
          <w:trHeight w:val="317"/>
        </w:trPr>
        <w:tc>
          <w:tcPr>
            <w:tcW w:w="3391" w:type="dxa"/>
          </w:tcPr>
          <w:p w14:paraId="5F675793"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tcPr>
          <w:p w14:paraId="1A97793F" w14:textId="77777777" w:rsidR="006F7826" w:rsidRPr="00D33E30" w:rsidRDefault="006F7826" w:rsidP="00946ACB">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tcPr>
          <w:p w14:paraId="40132D5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F7826" w:rsidRPr="00D33E30" w14:paraId="128B63FF" w14:textId="77777777" w:rsidTr="00946ACB">
        <w:trPr>
          <w:trHeight w:val="317"/>
        </w:trPr>
        <w:tc>
          <w:tcPr>
            <w:tcW w:w="3391" w:type="dxa"/>
          </w:tcPr>
          <w:p w14:paraId="7F6090B2"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tcPr>
          <w:p w14:paraId="369C088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tcPr>
          <w:p w14:paraId="1B010E3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F7826" w:rsidRPr="00D33E30" w14:paraId="4EE474ED" w14:textId="77777777" w:rsidTr="00946ACB">
        <w:trPr>
          <w:trHeight w:val="317"/>
        </w:trPr>
        <w:tc>
          <w:tcPr>
            <w:tcW w:w="3391" w:type="dxa"/>
          </w:tcPr>
          <w:p w14:paraId="0887E576"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tcPr>
          <w:p w14:paraId="607A9FB4"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tcPr>
          <w:p w14:paraId="5B4DB34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F7826" w:rsidRPr="00D33E30" w14:paraId="309AC553" w14:textId="77777777" w:rsidTr="00946ACB">
        <w:trPr>
          <w:trHeight w:val="317"/>
        </w:trPr>
        <w:tc>
          <w:tcPr>
            <w:tcW w:w="3391" w:type="dxa"/>
          </w:tcPr>
          <w:p w14:paraId="2D668DC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tcPr>
          <w:p w14:paraId="5259D16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tcPr>
          <w:p w14:paraId="5AC41D09"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F7826" w:rsidRPr="00D33E30" w14:paraId="711E9FF1" w14:textId="77777777" w:rsidTr="00946ACB">
        <w:trPr>
          <w:trHeight w:val="317"/>
        </w:trPr>
        <w:tc>
          <w:tcPr>
            <w:tcW w:w="3391" w:type="dxa"/>
          </w:tcPr>
          <w:p w14:paraId="3C90DFF0"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tcPr>
          <w:p w14:paraId="1CEBCB6A"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tcPr>
          <w:p w14:paraId="1CE75117"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F7826" w:rsidRPr="00D33E30" w14:paraId="7AB7850E" w14:textId="77777777" w:rsidTr="00946ACB">
        <w:trPr>
          <w:trHeight w:val="317"/>
        </w:trPr>
        <w:tc>
          <w:tcPr>
            <w:tcW w:w="3391" w:type="dxa"/>
          </w:tcPr>
          <w:p w14:paraId="3EEAD06B"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tcPr>
          <w:p w14:paraId="514A7A0D"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tcPr>
          <w:p w14:paraId="3139351E" w14:textId="77777777" w:rsidR="006F7826" w:rsidRPr="00D33E30" w:rsidRDefault="006F7826" w:rsidP="00946ACB">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6D785D06" w14:textId="77777777" w:rsidR="006F7826" w:rsidRDefault="006F7826" w:rsidP="006F7826">
      <w:pPr>
        <w:spacing w:after="200" w:line="276" w:lineRule="auto"/>
        <w:contextualSpacing/>
        <w:jc w:val="both"/>
        <w:rPr>
          <w:rFonts w:ascii="Arial" w:hAnsi="Arial" w:cs="Arial"/>
          <w:bCs/>
          <w:sz w:val="20"/>
          <w:lang w:val="en-ZA"/>
        </w:rPr>
      </w:pPr>
    </w:p>
    <w:p w14:paraId="3D95A198"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30652C25"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sworn affidavit / CIPS affidavit</w:t>
      </w:r>
    </w:p>
    <w:p w14:paraId="345B5ECF"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3050FD19" w14:textId="77777777" w:rsidR="006F7826" w:rsidRPr="007133D2"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2E0A7004" w14:textId="2DE01C2C" w:rsidR="006F7826" w:rsidRDefault="006F7826" w:rsidP="006F7826">
      <w:pPr>
        <w:pStyle w:val="ListParagraph"/>
        <w:numPr>
          <w:ilvl w:val="0"/>
          <w:numId w:val="39"/>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09A599C8" w14:textId="463497DA" w:rsidR="00CA337A" w:rsidRPr="00E140DB" w:rsidRDefault="00CA337A" w:rsidP="006F7826">
      <w:pPr>
        <w:pStyle w:val="ListParagraph"/>
        <w:numPr>
          <w:ilvl w:val="0"/>
          <w:numId w:val="39"/>
        </w:numPr>
        <w:spacing w:after="200" w:line="276" w:lineRule="auto"/>
        <w:jc w:val="both"/>
        <w:rPr>
          <w:rFonts w:ascii="Arial" w:hAnsi="Arial" w:cs="Arial"/>
          <w:bCs/>
          <w:sz w:val="20"/>
          <w:lang w:val="en-ZA"/>
        </w:rPr>
      </w:pPr>
      <w:r w:rsidRPr="00E140DB">
        <w:rPr>
          <w:rFonts w:ascii="Arial" w:hAnsi="Arial" w:cs="Arial"/>
          <w:bCs/>
          <w:sz w:val="20"/>
          <w:lang w:val="en-ZA"/>
        </w:rPr>
        <w:t>In a case of a trust, consortium or joint venture (including incorporated consortia and joint ventures),a consolidated B-BBEE status level verification certificate.</w:t>
      </w:r>
    </w:p>
    <w:p w14:paraId="61780B50" w14:textId="77777777" w:rsidR="006F7826" w:rsidRPr="007133D2" w:rsidRDefault="006F7826" w:rsidP="006F7826">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556EF4D"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May only score point out of 90/80</w:t>
      </w:r>
      <w:r>
        <w:rPr>
          <w:rFonts w:ascii="Arial" w:hAnsi="Arial" w:cs="Arial"/>
          <w:bCs/>
          <w:sz w:val="20"/>
          <w:lang w:val="en-ZA"/>
        </w:rPr>
        <w:t xml:space="preserve"> for price</w:t>
      </w:r>
    </w:p>
    <w:p w14:paraId="032744C1" w14:textId="77777777" w:rsidR="006F7826" w:rsidRPr="007133D2" w:rsidRDefault="006F7826" w:rsidP="006F7826">
      <w:pPr>
        <w:pStyle w:val="ListParagraph"/>
        <w:numPr>
          <w:ilvl w:val="0"/>
          <w:numId w:val="40"/>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0E54FBF" w14:textId="466D30D7" w:rsidR="006F7826" w:rsidRDefault="006F7826" w:rsidP="00EB6A30">
      <w:pPr>
        <w:spacing w:line="276" w:lineRule="auto"/>
        <w:rPr>
          <w:rFonts w:ascii="Arial" w:hAnsi="Arial" w:cs="Arial"/>
        </w:rPr>
      </w:pPr>
    </w:p>
    <w:p w14:paraId="29E0DC29" w14:textId="704ADB75" w:rsidR="00546E27" w:rsidRDefault="00546E27" w:rsidP="00546E27">
      <w:pPr>
        <w:autoSpaceDE w:val="0"/>
        <w:autoSpaceDN w:val="0"/>
        <w:adjustRightInd w:val="0"/>
        <w:rPr>
          <w:rFonts w:ascii="Arial" w:hAnsi="Arial" w:cs="Arial"/>
          <w:b/>
        </w:rPr>
      </w:pPr>
      <w:bookmarkStart w:id="0" w:name="_Hlk124873248"/>
      <w:r>
        <w:rPr>
          <w:rFonts w:ascii="Arial" w:hAnsi="Arial" w:cs="Arial"/>
          <w:b/>
        </w:rPr>
        <w:lastRenderedPageBreak/>
        <w:t>S</w:t>
      </w:r>
      <w:r w:rsidRPr="00EB6A30">
        <w:rPr>
          <w:rFonts w:ascii="Arial" w:hAnsi="Arial" w:cs="Arial"/>
          <w:b/>
          <w:sz w:val="22"/>
        </w:rPr>
        <w:t xml:space="preserve">ection </w:t>
      </w:r>
      <w:r w:rsidR="006F7826">
        <w:rPr>
          <w:rFonts w:ascii="Arial" w:hAnsi="Arial" w:cs="Arial"/>
          <w:b/>
          <w:sz w:val="22"/>
        </w:rPr>
        <w:t>2</w:t>
      </w:r>
      <w:r w:rsidR="0041381B" w:rsidRPr="003E052A">
        <w:rPr>
          <w:rFonts w:ascii="Arial" w:hAnsi="Arial" w:cs="Arial"/>
          <w:b/>
        </w:rPr>
        <w:t xml:space="preserve">: </w:t>
      </w:r>
      <w:r w:rsidR="0041381B">
        <w:rPr>
          <w:rFonts w:ascii="Arial" w:hAnsi="Arial" w:cs="Arial"/>
          <w:b/>
        </w:rPr>
        <w:t>Objective</w:t>
      </w:r>
      <w:r>
        <w:rPr>
          <w:rFonts w:ascii="Arial" w:hAnsi="Arial" w:cs="Arial"/>
          <w:b/>
        </w:rPr>
        <w:t xml:space="preserve"> criteria </w:t>
      </w:r>
    </w:p>
    <w:p w14:paraId="0709BFD2" w14:textId="72DAB141" w:rsidR="006F7826" w:rsidRPr="005B5A73" w:rsidRDefault="006F7826" w:rsidP="00546E27">
      <w:pPr>
        <w:autoSpaceDE w:val="0"/>
        <w:autoSpaceDN w:val="0"/>
        <w:adjustRightInd w:val="0"/>
        <w:rPr>
          <w:rFonts w:ascii="Arial" w:hAnsi="Arial" w:cs="Arial"/>
          <w:bCs/>
          <w:sz w:val="16"/>
          <w:szCs w:val="16"/>
        </w:rPr>
      </w:pPr>
    </w:p>
    <w:p w14:paraId="010D4610" w14:textId="77777777" w:rsidR="006F7826" w:rsidRPr="000C379B" w:rsidRDefault="006F7826" w:rsidP="006F7826">
      <w:pPr>
        <w:spacing w:before="60" w:after="60"/>
        <w:rPr>
          <w:rFonts w:ascii="Arial" w:hAnsi="Arial" w:cs="Arial"/>
          <w:bCs/>
          <w:sz w:val="20"/>
          <w:lang w:val="en-ZA"/>
        </w:rPr>
      </w:pPr>
      <w:r w:rsidRPr="000C379B">
        <w:rPr>
          <w:rFonts w:ascii="Arial" w:hAnsi="Arial" w:cs="Arial"/>
          <w:bCs/>
          <w:sz w:val="20"/>
          <w:lang w:val="en-ZA"/>
        </w:rPr>
        <w:t>The inclusion of objective criteria is not mandatory but a condition for contract award</w:t>
      </w:r>
      <w:r>
        <w:rPr>
          <w:rFonts w:ascii="Arial" w:hAnsi="Arial" w:cs="Arial"/>
          <w:bCs/>
          <w:sz w:val="20"/>
          <w:lang w:val="en-ZA"/>
        </w:rPr>
        <w:t>. I</w:t>
      </w:r>
      <w:r w:rsidRPr="000C379B">
        <w:rPr>
          <w:rFonts w:ascii="Arial" w:hAnsi="Arial" w:cs="Arial"/>
          <w:bCs/>
          <w:sz w:val="20"/>
          <w:lang w:val="en-ZA"/>
        </w:rPr>
        <w:t>f the tenderer</w:t>
      </w:r>
      <w:r>
        <w:rPr>
          <w:rFonts w:ascii="Arial" w:hAnsi="Arial" w:cs="Arial"/>
          <w:bCs/>
          <w:sz w:val="20"/>
          <w:lang w:val="en-ZA"/>
        </w:rPr>
        <w:t xml:space="preserve"> </w:t>
      </w:r>
      <w:r w:rsidRPr="000C379B">
        <w:rPr>
          <w:rFonts w:ascii="Arial" w:hAnsi="Arial" w:cs="Arial"/>
          <w:bCs/>
          <w:sz w:val="20"/>
          <w:lang w:val="en-ZA"/>
        </w:rPr>
        <w:t>does not meet objective criteria; it may lead to the second-ranked tenderer being recommended for</w:t>
      </w:r>
    </w:p>
    <w:p w14:paraId="4ACEF802" w14:textId="75458569" w:rsidR="006F7826" w:rsidRDefault="006F7826" w:rsidP="006F7826">
      <w:pPr>
        <w:autoSpaceDE w:val="0"/>
        <w:autoSpaceDN w:val="0"/>
        <w:adjustRightInd w:val="0"/>
        <w:rPr>
          <w:rFonts w:ascii="Arial" w:hAnsi="Arial" w:cs="Arial"/>
          <w:b/>
        </w:rPr>
      </w:pPr>
      <w:r w:rsidRPr="000C379B">
        <w:rPr>
          <w:rFonts w:ascii="Arial" w:hAnsi="Arial" w:cs="Arial"/>
          <w:bCs/>
          <w:sz w:val="20"/>
          <w:lang w:val="en-ZA"/>
        </w:rPr>
        <w:t>award.</w:t>
      </w:r>
    </w:p>
    <w:p w14:paraId="326AE27E" w14:textId="77777777" w:rsidR="00546E27" w:rsidRPr="005B5A73" w:rsidRDefault="00546E27" w:rsidP="00546E27">
      <w:pPr>
        <w:autoSpaceDE w:val="0"/>
        <w:autoSpaceDN w:val="0"/>
        <w:adjustRightInd w:val="0"/>
        <w:rPr>
          <w:rFonts w:ascii="Arial" w:hAnsi="Arial" w:cs="Arial"/>
          <w:bCs/>
          <w:sz w:val="16"/>
          <w:szCs w:val="16"/>
        </w:rPr>
      </w:pPr>
    </w:p>
    <w:bookmarkEnd w:id="0"/>
    <w:p w14:paraId="47162683" w14:textId="3A91FCCF" w:rsidR="00546E27" w:rsidRPr="00816D48" w:rsidRDefault="006F7826" w:rsidP="00546E27">
      <w:pPr>
        <w:spacing w:before="12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.1 Designated Sectors </w:t>
      </w:r>
    </w:p>
    <w:tbl>
      <w:tblPr>
        <w:tblStyle w:val="TableGrid"/>
        <w:tblW w:w="9407" w:type="dxa"/>
        <w:tblLook w:val="04A0" w:firstRow="1" w:lastRow="0" w:firstColumn="1" w:lastColumn="0" w:noHBand="0" w:noVBand="1"/>
      </w:tblPr>
      <w:tblGrid>
        <w:gridCol w:w="9407"/>
      </w:tblGrid>
      <w:tr w:rsidR="00546E27" w:rsidRPr="00726078" w14:paraId="4A730B98" w14:textId="77777777" w:rsidTr="00065BFD">
        <w:trPr>
          <w:trHeight w:val="447"/>
        </w:trPr>
        <w:tc>
          <w:tcPr>
            <w:tcW w:w="9407" w:type="dxa"/>
            <w:shd w:val="clear" w:color="auto" w:fill="000000" w:themeFill="text1"/>
          </w:tcPr>
          <w:p w14:paraId="37D03AF8" w14:textId="77777777" w:rsidR="00546E27" w:rsidRPr="00726078" w:rsidRDefault="00546E27" w:rsidP="00065BFD">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546E27" w:rsidRPr="00726078" w14:paraId="2DE6670D" w14:textId="77777777" w:rsidTr="00065BFD">
        <w:trPr>
          <w:trHeight w:val="3422"/>
        </w:trPr>
        <w:tc>
          <w:tcPr>
            <w:tcW w:w="9407" w:type="dxa"/>
          </w:tcPr>
          <w:p w14:paraId="3A909558" w14:textId="77777777" w:rsidR="00546E27" w:rsidRPr="00EB6A30" w:rsidRDefault="00546E27" w:rsidP="00065BFD">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546E27" w:rsidRPr="00EB6A30" w14:paraId="5E54B62D" w14:textId="77777777" w:rsidTr="00065BFD">
              <w:trPr>
                <w:gridAfter w:val="1"/>
                <w:wAfter w:w="1035" w:type="dxa"/>
                <w:trHeight w:val="365"/>
              </w:trPr>
              <w:tc>
                <w:tcPr>
                  <w:tcW w:w="5522" w:type="dxa"/>
                  <w:gridSpan w:val="2"/>
                  <w:tcBorders>
                    <w:right w:val="single" w:sz="4" w:space="0" w:color="auto"/>
                  </w:tcBorders>
                </w:tcPr>
                <w:p w14:paraId="57BE239D" w14:textId="77777777" w:rsidR="00546E27" w:rsidRPr="00EB6A30" w:rsidRDefault="00546E27" w:rsidP="00065BFD">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3469254A"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40C846E6"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24647883" w14:textId="77777777" w:rsidTr="00065BFD">
              <w:trPr>
                <w:gridAfter w:val="1"/>
                <w:wAfter w:w="1035" w:type="dxa"/>
                <w:trHeight w:val="491"/>
              </w:trPr>
              <w:tc>
                <w:tcPr>
                  <w:tcW w:w="5522" w:type="dxa"/>
                  <w:gridSpan w:val="2"/>
                  <w:tcBorders>
                    <w:right w:val="single" w:sz="4" w:space="0" w:color="auto"/>
                  </w:tcBorders>
                </w:tcPr>
                <w:p w14:paraId="72DDC744" w14:textId="77777777" w:rsidR="00546E27" w:rsidRPr="00EB6A30" w:rsidRDefault="00546E27" w:rsidP="00065BFD">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394622228"/>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413283A0"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49F057C8"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0CC902D4" w14:textId="77777777" w:rsidTr="00065BFD">
              <w:trPr>
                <w:gridAfter w:val="1"/>
                <w:wAfter w:w="1035" w:type="dxa"/>
                <w:trHeight w:val="969"/>
              </w:trPr>
              <w:tc>
                <w:tcPr>
                  <w:tcW w:w="5522" w:type="dxa"/>
                  <w:gridSpan w:val="2"/>
                </w:tcPr>
                <w:p w14:paraId="3D6FFFCC" w14:textId="77777777" w:rsidR="00546E27" w:rsidRPr="00EB6A30" w:rsidRDefault="00546E27" w:rsidP="00065BFD">
                  <w:pPr>
                    <w:ind w:right="-3795"/>
                    <w:rPr>
                      <w:rFonts w:ascii="Arial" w:hAnsi="Arial" w:cs="Arial"/>
                      <w:sz w:val="20"/>
                    </w:rPr>
                  </w:pPr>
                </w:p>
                <w:p w14:paraId="0CB51685" w14:textId="62E7D698" w:rsidR="00546E27" w:rsidRPr="00EB6A30" w:rsidRDefault="00546E27" w:rsidP="00065BFD">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1A2DA4E4" w14:textId="77777777" w:rsidR="00546E27" w:rsidRPr="00EB6A30" w:rsidRDefault="00546E27" w:rsidP="00065BFD">
                  <w:pPr>
                    <w:spacing w:before="60" w:after="60"/>
                    <w:ind w:left="1583"/>
                    <w:jc w:val="center"/>
                    <w:rPr>
                      <w:rFonts w:ascii="Arial" w:hAnsi="Arial" w:cs="Arial"/>
                      <w:b/>
                      <w:sz w:val="20"/>
                    </w:rPr>
                  </w:pPr>
                </w:p>
                <w:p w14:paraId="641B779F" w14:textId="77777777" w:rsidR="00546E27" w:rsidRPr="00EB6A30" w:rsidRDefault="00546E27" w:rsidP="00065BFD">
                  <w:pPr>
                    <w:spacing w:before="60" w:after="60"/>
                    <w:ind w:left="1583"/>
                    <w:jc w:val="center"/>
                    <w:rPr>
                      <w:rFonts w:ascii="Arial" w:hAnsi="Arial" w:cs="Arial"/>
                      <w:b/>
                      <w:sz w:val="20"/>
                    </w:rPr>
                  </w:pPr>
                </w:p>
              </w:tc>
            </w:tr>
            <w:tr w:rsidR="00546E27" w:rsidRPr="00EB6A30" w14:paraId="46169D93"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167E405B" w14:textId="77777777" w:rsidR="00546E27" w:rsidRPr="00EB6A30" w:rsidRDefault="00546E27" w:rsidP="00065BFD">
                  <w:pPr>
                    <w:jc w:val="cente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0477A586" w14:textId="77777777" w:rsidR="00546E27" w:rsidRPr="00EB6A30" w:rsidRDefault="00546E27" w:rsidP="00065BFD">
                  <w:pPr>
                    <w:jc w:val="cente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7D15BD93" w14:textId="77777777" w:rsidR="00546E27" w:rsidRPr="00EB6A30" w:rsidRDefault="00546E27" w:rsidP="00065BFD">
                  <w:pPr>
                    <w:jc w:val="center"/>
                    <w:rPr>
                      <w:rFonts w:ascii="Arial" w:hAnsi="Arial" w:cs="Arial"/>
                      <w:b/>
                      <w:sz w:val="20"/>
                    </w:rPr>
                  </w:pPr>
                  <w:r w:rsidRPr="00EB6A30">
                    <w:rPr>
                      <w:rFonts w:ascii="Arial" w:hAnsi="Arial" w:cs="Arial"/>
                      <w:b/>
                      <w:sz w:val="20"/>
                    </w:rPr>
                    <w:t>Local Content Threshold</w:t>
                  </w:r>
                </w:p>
              </w:tc>
            </w:tr>
            <w:tr w:rsidR="00546E27" w:rsidRPr="00EB6A30" w14:paraId="527F7ACB" w14:textId="77777777" w:rsidTr="00065B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CA7DCE7"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57" w:type="dxa"/>
                  <w:gridSpan w:val="2"/>
                </w:tcPr>
                <w:p w14:paraId="7ED27536" w14:textId="77777777" w:rsidR="00546E27" w:rsidRPr="00C67975" w:rsidRDefault="00546E27" w:rsidP="00065BFD">
                  <w:pPr>
                    <w:jc w:val="center"/>
                    <w:rPr>
                      <w:rFonts w:ascii="Arial" w:hAnsi="Arial" w:cs="Arial"/>
                      <w:sz w:val="20"/>
                    </w:rPr>
                  </w:pPr>
                  <w:r>
                    <w:rPr>
                      <w:rFonts w:ascii="Arial" w:hAnsi="Arial" w:cs="Arial"/>
                      <w:sz w:val="20"/>
                    </w:rPr>
                    <w:t>Not Applicable</w:t>
                  </w:r>
                </w:p>
              </w:tc>
              <w:tc>
                <w:tcPr>
                  <w:tcW w:w="3062" w:type="dxa"/>
                  <w:gridSpan w:val="3"/>
                </w:tcPr>
                <w:p w14:paraId="6AE79D03" w14:textId="77777777" w:rsidR="00546E27" w:rsidRPr="00C67975" w:rsidRDefault="00546E27" w:rsidP="00065BFD">
                  <w:pPr>
                    <w:jc w:val="center"/>
                    <w:rPr>
                      <w:rFonts w:ascii="Arial" w:hAnsi="Arial" w:cs="Arial"/>
                      <w:sz w:val="20"/>
                    </w:rPr>
                  </w:pPr>
                  <w:r>
                    <w:rPr>
                      <w:rFonts w:ascii="Arial" w:hAnsi="Arial" w:cs="Arial"/>
                      <w:sz w:val="20"/>
                    </w:rPr>
                    <w:t>Not Applicable</w:t>
                  </w:r>
                </w:p>
              </w:tc>
            </w:tr>
          </w:tbl>
          <w:p w14:paraId="7F969D93" w14:textId="77777777" w:rsidR="00546E27" w:rsidRDefault="00546E27" w:rsidP="00065BFD">
            <w:pPr>
              <w:spacing w:before="60" w:after="60" w:line="276" w:lineRule="auto"/>
              <w:rPr>
                <w:rFonts w:ascii="Arial" w:hAnsi="Arial" w:cs="Arial"/>
                <w:b/>
                <w:sz w:val="20"/>
              </w:rPr>
            </w:pPr>
          </w:p>
          <w:p w14:paraId="50281CD1" w14:textId="56FA6541" w:rsidR="00CA337A" w:rsidRPr="00726078"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 C (Local Content Declaration-Summary Schedule) </w:t>
            </w:r>
            <w:r>
              <w:rPr>
                <w:rFonts w:ascii="Arial" w:hAnsi="Arial" w:cs="Arial"/>
                <w:sz w:val="20"/>
              </w:rPr>
              <w:t>are</w:t>
            </w:r>
            <w:r w:rsidRPr="00EB6A30">
              <w:rPr>
                <w:rFonts w:ascii="Arial" w:hAnsi="Arial" w:cs="Arial"/>
                <w:sz w:val="20"/>
              </w:rPr>
              <w:t xml:space="preserve"> therefore </w:t>
            </w:r>
            <w:r w:rsidRPr="00EB6A30">
              <w:rPr>
                <w:rFonts w:ascii="Arial" w:hAnsi="Arial" w:cs="Arial"/>
                <w:b/>
                <w:sz w:val="20"/>
              </w:rPr>
              <w:t xml:space="preserve">mandatory </w:t>
            </w:r>
            <w:r>
              <w:rPr>
                <w:rFonts w:ascii="Arial" w:hAnsi="Arial" w:cs="Arial"/>
                <w:sz w:val="20"/>
              </w:rPr>
              <w:t>and must be</w:t>
            </w:r>
            <w:r w:rsidRPr="00EB6A30">
              <w:rPr>
                <w:rFonts w:ascii="Arial" w:hAnsi="Arial" w:cs="Arial"/>
                <w:sz w:val="20"/>
              </w:rPr>
              <w:t xml:space="preserve"> tender </w:t>
            </w:r>
            <w:r w:rsidR="00CA337A" w:rsidRPr="00EB6A30">
              <w:rPr>
                <w:rFonts w:ascii="Arial" w:hAnsi="Arial" w:cs="Arial"/>
                <w:sz w:val="20"/>
              </w:rPr>
              <w:t>returnable</w:t>
            </w:r>
            <w:r>
              <w:rPr>
                <w:rFonts w:ascii="Arial" w:hAnsi="Arial" w:cs="Arial"/>
                <w:sz w:val="20"/>
              </w:rPr>
              <w:t xml:space="preserve"> if applicable</w:t>
            </w:r>
          </w:p>
        </w:tc>
      </w:tr>
    </w:tbl>
    <w:p w14:paraId="1786B85B" w14:textId="441F57AD" w:rsidR="00546E27" w:rsidRPr="00816D48" w:rsidRDefault="006F7826" w:rsidP="00546E27">
      <w:pPr>
        <w:spacing w:before="240" w:after="120" w:line="276" w:lineRule="auto"/>
        <w:rPr>
          <w:rFonts w:ascii="Arial" w:hAnsi="Arial" w:cs="Arial"/>
          <w:b/>
          <w:sz w:val="22"/>
        </w:rPr>
      </w:pPr>
      <w:r>
        <w:rPr>
          <w:rFonts w:ascii="Arial" w:hAnsi="Arial" w:cs="Arial"/>
          <w:b/>
          <w:sz w:val="22"/>
        </w:rPr>
        <w:t>2</w:t>
      </w:r>
      <w:r w:rsidR="00546E27">
        <w:rPr>
          <w:rFonts w:ascii="Arial" w:hAnsi="Arial" w:cs="Arial"/>
          <w:b/>
          <w:sz w:val="22"/>
        </w:rPr>
        <w:t xml:space="preserve">.2 </w:t>
      </w:r>
      <w:r w:rsidR="00546E2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546E27" w:rsidRPr="00726078" w14:paraId="15C6F068" w14:textId="77777777" w:rsidTr="00065BFD">
        <w:tc>
          <w:tcPr>
            <w:tcW w:w="9016" w:type="dxa"/>
            <w:shd w:val="clear" w:color="auto" w:fill="000000" w:themeFill="text1"/>
          </w:tcPr>
          <w:p w14:paraId="265B4085" w14:textId="77777777" w:rsidR="00546E27" w:rsidRPr="00EB6A30" w:rsidRDefault="00546E27" w:rsidP="00065BFD">
            <w:pPr>
              <w:tabs>
                <w:tab w:val="left" w:pos="720"/>
              </w:tabs>
              <w:jc w:val="both"/>
              <w:rPr>
                <w:rFonts w:ascii="Arial" w:hAnsi="Arial" w:cs="Arial"/>
                <w:b/>
                <w:sz w:val="20"/>
              </w:rPr>
            </w:pPr>
            <w:r w:rsidRPr="00EB6A30">
              <w:rPr>
                <w:rFonts w:ascii="Arial" w:hAnsi="Arial" w:cs="Arial"/>
                <w:b/>
                <w:sz w:val="20"/>
              </w:rPr>
              <w:t>Continuation of Mandatory Requirements</w:t>
            </w:r>
          </w:p>
        </w:tc>
      </w:tr>
      <w:tr w:rsidR="00546E27" w:rsidRPr="00726078" w14:paraId="372F4DC5" w14:textId="77777777" w:rsidTr="00065BFD">
        <w:tc>
          <w:tcPr>
            <w:tcW w:w="9016" w:type="dxa"/>
          </w:tcPr>
          <w:p w14:paraId="0C018134" w14:textId="77777777" w:rsidR="00546E27" w:rsidRPr="00EB6A30" w:rsidRDefault="00546E27" w:rsidP="00065BFD">
            <w:pPr>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546E27" w:rsidRPr="00EB6A30" w14:paraId="3D2B08B2" w14:textId="77777777" w:rsidTr="00065BFD">
              <w:tc>
                <w:tcPr>
                  <w:tcW w:w="5680" w:type="dxa"/>
                  <w:tcBorders>
                    <w:right w:val="single" w:sz="4" w:space="0" w:color="auto"/>
                  </w:tcBorders>
                </w:tcPr>
                <w:p w14:paraId="30C65CF1" w14:textId="77777777" w:rsidR="00546E27" w:rsidRPr="00EB6A30" w:rsidRDefault="00546E27" w:rsidP="00065BFD">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4E8541B"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FEF5F62" w14:textId="77777777" w:rsidR="00546E27" w:rsidRPr="00EB6A30" w:rsidRDefault="00546E27" w:rsidP="00065BFD">
                  <w:pPr>
                    <w:spacing w:before="60" w:after="60"/>
                    <w:jc w:val="center"/>
                    <w:rPr>
                      <w:rFonts w:ascii="Arial" w:hAnsi="Arial" w:cs="Arial"/>
                      <w:b/>
                      <w:sz w:val="20"/>
                    </w:rPr>
                  </w:pPr>
                  <w:r w:rsidRPr="00EB6A30">
                    <w:rPr>
                      <w:rFonts w:ascii="Arial" w:hAnsi="Arial" w:cs="Arial"/>
                      <w:b/>
                      <w:sz w:val="20"/>
                    </w:rPr>
                    <w:t>NO</w:t>
                  </w:r>
                </w:p>
              </w:tc>
            </w:tr>
            <w:tr w:rsidR="00546E27" w:rsidRPr="00EB6A30" w14:paraId="75B0DD80" w14:textId="77777777" w:rsidTr="00065BFD">
              <w:tc>
                <w:tcPr>
                  <w:tcW w:w="5680" w:type="dxa"/>
                  <w:tcBorders>
                    <w:right w:val="single" w:sz="4" w:space="0" w:color="auto"/>
                  </w:tcBorders>
                </w:tcPr>
                <w:p w14:paraId="36F96331" w14:textId="77777777" w:rsidR="00546E27" w:rsidRPr="00EB6A30" w:rsidRDefault="00546E27" w:rsidP="00065BFD">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85F1011" w14:textId="77777777" w:rsidR="00546E27" w:rsidRPr="00EB6A30" w:rsidRDefault="00546E27" w:rsidP="00065BFD">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11F817AC" w14:textId="77777777" w:rsidR="00546E27" w:rsidRPr="00EB6A30" w:rsidRDefault="00546E27" w:rsidP="00065BFD">
                      <w:pPr>
                        <w:spacing w:before="60" w:after="60"/>
                        <w:jc w:val="center"/>
                        <w:rPr>
                          <w:rFonts w:ascii="Arial" w:hAnsi="Arial" w:cs="Arial"/>
                          <w:sz w:val="20"/>
                        </w:rPr>
                      </w:pPr>
                      <w:r>
                        <w:rPr>
                          <w:rFonts w:ascii="Arial" w:hAnsi="Arial" w:cs="Arial"/>
                          <w:sz w:val="20"/>
                        </w:rPr>
                        <w:sym w:font="Wingdings 2" w:char="F052"/>
                      </w:r>
                    </w:p>
                  </w:tc>
                </w:sdtContent>
              </w:sdt>
            </w:tr>
            <w:tr w:rsidR="00546E27" w:rsidRPr="00EB6A30" w14:paraId="4FBF4B85" w14:textId="77777777" w:rsidTr="00065BFD">
              <w:tc>
                <w:tcPr>
                  <w:tcW w:w="5680" w:type="dxa"/>
                  <w:tcBorders>
                    <w:right w:val="single" w:sz="4" w:space="0" w:color="auto"/>
                  </w:tcBorders>
                </w:tcPr>
                <w:p w14:paraId="1D2E644C" w14:textId="77777777" w:rsidR="00546E27" w:rsidRPr="00EB6A30" w:rsidRDefault="00546E27" w:rsidP="00065BFD">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17CA8790" w14:textId="77777777" w:rsidR="00546E27" w:rsidRPr="00845A4B" w:rsidRDefault="00546E27" w:rsidP="00065BFD">
                  <w:pPr>
                    <w:spacing w:before="60" w:after="60"/>
                    <w:jc w:val="center"/>
                    <w:rPr>
                      <w:rFonts w:ascii="Arial" w:hAnsi="Arial" w:cs="Arial"/>
                      <w:b/>
                      <w:sz w:val="20"/>
                    </w:rPr>
                  </w:pPr>
                  <w:r w:rsidRPr="00845A4B">
                    <w:rPr>
                      <w:rFonts w:ascii="Arial" w:hAnsi="Arial" w:cs="Arial"/>
                      <w:b/>
                      <w:sz w:val="20"/>
                    </w:rPr>
                    <w:t>Not applicable</w:t>
                  </w:r>
                </w:p>
              </w:tc>
            </w:tr>
            <w:tr w:rsidR="00546E27" w:rsidRPr="00EB6A30" w14:paraId="522B45E0" w14:textId="77777777" w:rsidTr="00065BFD">
              <w:tc>
                <w:tcPr>
                  <w:tcW w:w="5680" w:type="dxa"/>
                </w:tcPr>
                <w:p w14:paraId="78C10D99" w14:textId="77777777" w:rsidR="00546E27" w:rsidRPr="00EB6A30" w:rsidRDefault="00546E27" w:rsidP="00065BFD">
                  <w:pPr>
                    <w:ind w:left="426"/>
                    <w:jc w:val="center"/>
                    <w:rPr>
                      <w:rFonts w:ascii="Arial" w:hAnsi="Arial" w:cs="Arial"/>
                      <w:sz w:val="20"/>
                    </w:rPr>
                  </w:pPr>
                </w:p>
              </w:tc>
              <w:tc>
                <w:tcPr>
                  <w:tcW w:w="2694" w:type="dxa"/>
                  <w:gridSpan w:val="2"/>
                  <w:tcBorders>
                    <w:top w:val="single" w:sz="4" w:space="0" w:color="auto"/>
                  </w:tcBorders>
                </w:tcPr>
                <w:p w14:paraId="21339015" w14:textId="77777777" w:rsidR="00546E27" w:rsidRPr="00EB6A30" w:rsidRDefault="00546E27" w:rsidP="00065BFD">
                  <w:pPr>
                    <w:spacing w:before="60" w:after="60"/>
                    <w:jc w:val="center"/>
                    <w:rPr>
                      <w:rFonts w:ascii="Arial" w:hAnsi="Arial" w:cs="Arial"/>
                      <w:b/>
                      <w:sz w:val="20"/>
                    </w:rPr>
                  </w:pPr>
                </w:p>
              </w:tc>
            </w:tr>
          </w:tbl>
          <w:p w14:paraId="612490D1" w14:textId="77777777" w:rsidR="00546E27" w:rsidRPr="00EB6A30" w:rsidRDefault="00546E27" w:rsidP="00065BFD">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546E27" w:rsidRPr="00EB6A30" w14:paraId="063F3314" w14:textId="77777777" w:rsidTr="00065BFD">
              <w:tc>
                <w:tcPr>
                  <w:tcW w:w="2930" w:type="dxa"/>
                  <w:shd w:val="clear" w:color="auto" w:fill="D9D9D9" w:themeFill="background1" w:themeFillShade="D9"/>
                </w:tcPr>
                <w:p w14:paraId="52D49816" w14:textId="77777777" w:rsidR="00546E27" w:rsidRPr="00EB6A30" w:rsidRDefault="00546E27" w:rsidP="00065BFD">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40DB6EFD" w14:textId="77777777" w:rsidR="00546E27" w:rsidRPr="00EB6A30" w:rsidRDefault="00546E27" w:rsidP="00065BFD">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3D3DC870" w14:textId="77777777" w:rsidR="00546E27" w:rsidRPr="00EB6A30" w:rsidRDefault="00546E27" w:rsidP="00065BFD">
                  <w:pPr>
                    <w:rPr>
                      <w:rFonts w:ascii="Arial" w:hAnsi="Arial" w:cs="Arial"/>
                      <w:b/>
                      <w:sz w:val="20"/>
                    </w:rPr>
                  </w:pPr>
                  <w:r w:rsidRPr="00EB6A30">
                    <w:rPr>
                      <w:rFonts w:ascii="Arial" w:hAnsi="Arial" w:cs="Arial"/>
                      <w:b/>
                      <w:sz w:val="20"/>
                    </w:rPr>
                    <w:t>Tenderer Commitment</w:t>
                  </w:r>
                </w:p>
              </w:tc>
            </w:tr>
            <w:tr w:rsidR="00546E27" w:rsidRPr="00EB6A30" w14:paraId="52B5256B" w14:textId="77777777" w:rsidTr="00065BFD">
              <w:tc>
                <w:tcPr>
                  <w:tcW w:w="2930" w:type="dxa"/>
                </w:tcPr>
                <w:p w14:paraId="41973732"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612D4417" w14:textId="77777777" w:rsidR="00546E27" w:rsidRPr="00EB6A30" w:rsidRDefault="00546E27" w:rsidP="00065BFD">
                  <w:pPr>
                    <w:spacing w:before="60" w:after="60"/>
                    <w:rPr>
                      <w:rFonts w:ascii="Arial" w:hAnsi="Arial" w:cs="Arial"/>
                      <w:sz w:val="20"/>
                    </w:rPr>
                  </w:pPr>
                  <w:r>
                    <w:rPr>
                      <w:rFonts w:ascii="Arial" w:hAnsi="Arial" w:cs="Arial"/>
                      <w:sz w:val="20"/>
                    </w:rPr>
                    <w:t>N/A</w:t>
                  </w:r>
                </w:p>
              </w:tc>
              <w:tc>
                <w:tcPr>
                  <w:tcW w:w="2930" w:type="dxa"/>
                </w:tcPr>
                <w:p w14:paraId="209A18C6" w14:textId="77777777" w:rsidR="00546E27" w:rsidRPr="00EB6A30" w:rsidRDefault="00546E27" w:rsidP="00065BFD">
                  <w:pPr>
                    <w:spacing w:before="60" w:after="60"/>
                    <w:rPr>
                      <w:rFonts w:ascii="Arial" w:hAnsi="Arial" w:cs="Arial"/>
                      <w:sz w:val="20"/>
                    </w:rPr>
                  </w:pPr>
                </w:p>
              </w:tc>
            </w:tr>
            <w:tr w:rsidR="00546E27" w:rsidRPr="00EB6A30" w14:paraId="3B14949B" w14:textId="77777777" w:rsidTr="00065BFD">
              <w:tc>
                <w:tcPr>
                  <w:tcW w:w="2930" w:type="dxa"/>
                </w:tcPr>
                <w:p w14:paraId="0A694A46" w14:textId="77777777" w:rsidR="00546E27" w:rsidRPr="00EB6A30" w:rsidRDefault="00546E27" w:rsidP="00065BFD">
                  <w:pPr>
                    <w:tabs>
                      <w:tab w:val="left" w:pos="720"/>
                    </w:tabs>
                    <w:jc w:val="both"/>
                    <w:rPr>
                      <w:rFonts w:ascii="Arial" w:hAnsi="Arial" w:cs="Arial"/>
                      <w:sz w:val="20"/>
                    </w:rPr>
                  </w:pPr>
                  <w:r w:rsidRPr="00EB6A30">
                    <w:rPr>
                      <w:rFonts w:ascii="Arial" w:hAnsi="Arial" w:cs="Arial"/>
                      <w:sz w:val="20"/>
                    </w:rPr>
                    <w:t>Description</w:t>
                  </w:r>
                </w:p>
              </w:tc>
              <w:tc>
                <w:tcPr>
                  <w:tcW w:w="2930" w:type="dxa"/>
                </w:tcPr>
                <w:p w14:paraId="04530F17" w14:textId="77777777" w:rsidR="00546E27" w:rsidRPr="00EB6A30" w:rsidRDefault="00546E27" w:rsidP="00065BFD">
                  <w:pPr>
                    <w:spacing w:before="60" w:after="60"/>
                    <w:rPr>
                      <w:rFonts w:ascii="Arial" w:hAnsi="Arial" w:cs="Arial"/>
                      <w:sz w:val="20"/>
                    </w:rPr>
                  </w:pPr>
                  <w:r w:rsidRPr="00EB6A30">
                    <w:rPr>
                      <w:rFonts w:ascii="Arial" w:hAnsi="Arial" w:cs="Arial"/>
                      <w:sz w:val="20"/>
                    </w:rPr>
                    <w:t>N/A</w:t>
                  </w:r>
                </w:p>
              </w:tc>
              <w:tc>
                <w:tcPr>
                  <w:tcW w:w="2930" w:type="dxa"/>
                </w:tcPr>
                <w:p w14:paraId="0176868E" w14:textId="77777777" w:rsidR="00546E27" w:rsidRPr="00EB6A30" w:rsidRDefault="00546E27" w:rsidP="00065BFD">
                  <w:pPr>
                    <w:spacing w:before="60" w:after="60"/>
                    <w:rPr>
                      <w:rFonts w:ascii="Arial" w:hAnsi="Arial" w:cs="Arial"/>
                      <w:sz w:val="20"/>
                    </w:rPr>
                  </w:pPr>
                </w:p>
              </w:tc>
            </w:tr>
          </w:tbl>
          <w:p w14:paraId="1F95DFCB" w14:textId="77777777" w:rsidR="00546E27" w:rsidRPr="00EB6A30" w:rsidRDefault="00546E27" w:rsidP="00065BFD">
            <w:pPr>
              <w:spacing w:before="60" w:after="60" w:line="276" w:lineRule="auto"/>
              <w:rPr>
                <w:rFonts w:ascii="Arial" w:hAnsi="Arial" w:cs="Arial"/>
                <w:sz w:val="20"/>
              </w:rPr>
            </w:pPr>
          </w:p>
          <w:p w14:paraId="53B739C0" w14:textId="77777777" w:rsidR="00546E27" w:rsidRPr="00EB6A30" w:rsidRDefault="00546E27" w:rsidP="00065BFD">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Failure by the Contractor/Service Provider/Supplier to meet the CIDB CSDG mandatory % will render their tender non-responsive.</w:t>
            </w:r>
          </w:p>
        </w:tc>
      </w:tr>
    </w:tbl>
    <w:p w14:paraId="2AAD244F" w14:textId="1F721D9C" w:rsidR="00203FB8" w:rsidRDefault="00203FB8" w:rsidP="00546E27">
      <w:pPr>
        <w:spacing w:before="60" w:after="60" w:line="276" w:lineRule="auto"/>
        <w:rPr>
          <w:ins w:id="1" w:author="Thomas Chuene" w:date="2024-07-08T11:25:00Z"/>
          <w:rFonts w:ascii="Arial" w:hAnsi="Arial" w:cs="Arial"/>
          <w:bCs/>
          <w:sz w:val="16"/>
          <w:szCs w:val="16"/>
        </w:rPr>
      </w:pPr>
    </w:p>
    <w:p w14:paraId="77E69DE5" w14:textId="7C94C27F" w:rsidR="00390CA7" w:rsidRDefault="00390CA7" w:rsidP="00546E27">
      <w:pPr>
        <w:spacing w:before="60" w:after="60" w:line="276" w:lineRule="auto"/>
        <w:rPr>
          <w:ins w:id="2" w:author="Thomas Chuene" w:date="2024-07-08T11:25:00Z"/>
          <w:rFonts w:ascii="Arial" w:hAnsi="Arial" w:cs="Arial"/>
          <w:bCs/>
          <w:sz w:val="16"/>
          <w:szCs w:val="16"/>
        </w:rPr>
      </w:pPr>
    </w:p>
    <w:p w14:paraId="71F68CC1" w14:textId="3C7F4A96" w:rsidR="00390CA7" w:rsidRDefault="00390CA7" w:rsidP="00546E27">
      <w:pPr>
        <w:spacing w:before="60" w:after="60" w:line="276" w:lineRule="auto"/>
        <w:rPr>
          <w:rFonts w:ascii="Arial" w:hAnsi="Arial" w:cs="Arial"/>
          <w:bCs/>
          <w:sz w:val="16"/>
          <w:szCs w:val="16"/>
        </w:rPr>
      </w:pPr>
    </w:p>
    <w:p w14:paraId="7A5D2B2A" w14:textId="634DDFD2" w:rsidR="0068542B" w:rsidRDefault="0068542B" w:rsidP="00546E27">
      <w:pPr>
        <w:spacing w:before="60" w:after="60" w:line="276" w:lineRule="auto"/>
        <w:rPr>
          <w:rFonts w:ascii="Arial" w:hAnsi="Arial" w:cs="Arial"/>
          <w:bCs/>
          <w:sz w:val="16"/>
          <w:szCs w:val="16"/>
        </w:rPr>
      </w:pPr>
    </w:p>
    <w:p w14:paraId="6B8CEC7C" w14:textId="04C2B6E7" w:rsidR="00203FB8" w:rsidRPr="003953B4" w:rsidRDefault="00203FB8" w:rsidP="0042510F">
      <w:pPr>
        <w:spacing w:after="200" w:line="276" w:lineRule="auto"/>
        <w:rPr>
          <w:rFonts w:ascii="Arial" w:hAnsi="Arial" w:cs="Arial"/>
          <w:color w:val="000000" w:themeColor="text1"/>
          <w:sz w:val="20"/>
          <w:lang w:val="en-GB"/>
        </w:rPr>
      </w:pPr>
    </w:p>
    <w:p w14:paraId="0484581A" w14:textId="3EE08066" w:rsidR="00546E27" w:rsidRPr="00EB6A30" w:rsidRDefault="00546E27" w:rsidP="00546E27">
      <w:pPr>
        <w:spacing w:after="200" w:line="276" w:lineRule="auto"/>
        <w:rPr>
          <w:rFonts w:ascii="Arial" w:hAnsi="Arial" w:cs="Arial"/>
          <w:b/>
          <w:sz w:val="22"/>
        </w:rPr>
      </w:pPr>
      <w:r>
        <w:rPr>
          <w:rFonts w:ascii="Arial" w:hAnsi="Arial" w:cs="Arial"/>
          <w:b/>
        </w:rPr>
        <w:t>S</w:t>
      </w:r>
      <w:r w:rsidRPr="00EB6A30">
        <w:rPr>
          <w:rFonts w:ascii="Arial" w:hAnsi="Arial" w:cs="Arial"/>
          <w:b/>
          <w:sz w:val="22"/>
        </w:rPr>
        <w:t xml:space="preserve">ection </w:t>
      </w:r>
      <w:r w:rsidR="006F7826">
        <w:rPr>
          <w:rFonts w:ascii="Arial" w:hAnsi="Arial" w:cs="Arial"/>
          <w:b/>
          <w:sz w:val="22"/>
        </w:rPr>
        <w:t>3</w:t>
      </w:r>
      <w:r w:rsidRPr="00EB6A30">
        <w:rPr>
          <w:rFonts w:ascii="Arial" w:hAnsi="Arial" w:cs="Arial"/>
          <w:b/>
          <w:sz w:val="22"/>
        </w:rPr>
        <w:t xml:space="preserve">: </w:t>
      </w:r>
      <w:bookmarkStart w:id="3" w:name="_Hlk124873330"/>
      <w:r w:rsidRPr="008F177A">
        <w:rPr>
          <w:rFonts w:ascii="Arial" w:hAnsi="Arial" w:cs="Arial"/>
          <w:b/>
        </w:rPr>
        <w:t xml:space="preserve">SDL&amp;I Objectives in line with Reconstruction and Development </w:t>
      </w:r>
      <w:proofErr w:type="spellStart"/>
      <w:r w:rsidRPr="008F177A">
        <w:rPr>
          <w:rFonts w:ascii="Arial" w:hAnsi="Arial" w:cs="Arial"/>
          <w:b/>
        </w:rPr>
        <w:t>Programme</w:t>
      </w:r>
      <w:proofErr w:type="spellEnd"/>
      <w:r w:rsidRPr="008F177A">
        <w:rPr>
          <w:rFonts w:ascii="Arial" w:hAnsi="Arial" w:cs="Arial"/>
          <w:b/>
        </w:rPr>
        <w:t xml:space="preserve"> (RDP) Goals</w:t>
      </w:r>
    </w:p>
    <w:tbl>
      <w:tblPr>
        <w:tblStyle w:val="TableGrid"/>
        <w:tblW w:w="0" w:type="auto"/>
        <w:tblLook w:val="04A0" w:firstRow="1" w:lastRow="0" w:firstColumn="1" w:lastColumn="0" w:noHBand="0" w:noVBand="1"/>
      </w:tblPr>
      <w:tblGrid>
        <w:gridCol w:w="9016"/>
      </w:tblGrid>
      <w:tr w:rsidR="00546E27" w:rsidRPr="000C5130" w14:paraId="47F124AD" w14:textId="77777777" w:rsidTr="00065BFD">
        <w:tc>
          <w:tcPr>
            <w:tcW w:w="9016" w:type="dxa"/>
            <w:shd w:val="clear" w:color="auto" w:fill="000000" w:themeFill="text1"/>
          </w:tcPr>
          <w:bookmarkEnd w:id="3"/>
          <w:p w14:paraId="1B4F3000" w14:textId="77777777" w:rsidR="00546E27" w:rsidRPr="000C5130" w:rsidRDefault="00546E27" w:rsidP="00065BFD">
            <w:pPr>
              <w:tabs>
                <w:tab w:val="left" w:pos="720"/>
              </w:tabs>
              <w:jc w:val="both"/>
              <w:rPr>
                <w:rFonts w:ascii="Arial" w:hAnsi="Arial" w:cs="Arial"/>
                <w:b/>
                <w:sz w:val="20"/>
              </w:rPr>
            </w:pPr>
            <w:r w:rsidRPr="000C5130">
              <w:rPr>
                <w:rFonts w:ascii="Arial" w:hAnsi="Arial" w:cs="Arial"/>
                <w:sz w:val="20"/>
              </w:rPr>
              <w:lastRenderedPageBreak/>
              <w:t xml:space="preserve">Tenderers who complete and submit the </w:t>
            </w:r>
            <w:r>
              <w:rPr>
                <w:rFonts w:ascii="Arial" w:hAnsi="Arial" w:cs="Arial"/>
                <w:sz w:val="20"/>
              </w:rPr>
              <w:t>objectives</w:t>
            </w:r>
            <w:r w:rsidRPr="000C5130">
              <w:rPr>
                <w:rFonts w:ascii="Arial" w:hAnsi="Arial" w:cs="Arial"/>
                <w:sz w:val="20"/>
              </w:rPr>
              <w:t xml:space="preserve"> as required, but who do not meet Eskom’s targets, will not be disqualified. </w:t>
            </w:r>
            <w:r>
              <w:rPr>
                <w:rFonts w:ascii="Arial" w:hAnsi="Arial" w:cs="Arial"/>
                <w:sz w:val="20"/>
              </w:rPr>
              <w:t>SDL&amp;I</w:t>
            </w:r>
            <w:r w:rsidRPr="000C5130">
              <w:rPr>
                <w:rFonts w:ascii="Arial" w:hAnsi="Arial" w:cs="Arial"/>
                <w:sz w:val="20"/>
              </w:rPr>
              <w:t xml:space="preserve"> </w:t>
            </w:r>
            <w:r>
              <w:rPr>
                <w:rFonts w:ascii="Arial" w:hAnsi="Arial" w:cs="Arial"/>
                <w:sz w:val="20"/>
              </w:rPr>
              <w:t>objective</w:t>
            </w:r>
            <w:r w:rsidRPr="000C5130">
              <w:rPr>
                <w:rFonts w:ascii="Arial" w:hAnsi="Arial" w:cs="Arial"/>
                <w:sz w:val="20"/>
              </w:rPr>
              <w:t>s do not form part of scoring but commitments will form part of contractual obligations</w:t>
            </w:r>
          </w:p>
        </w:tc>
      </w:tr>
      <w:tr w:rsidR="00546E27" w:rsidRPr="000C5130" w14:paraId="61CC959F" w14:textId="77777777" w:rsidTr="00065BFD">
        <w:trPr>
          <w:trHeight w:val="2424"/>
        </w:trPr>
        <w:tc>
          <w:tcPr>
            <w:tcW w:w="9016" w:type="dxa"/>
            <w:shd w:val="clear" w:color="auto" w:fill="FFFFFF" w:themeFill="background1"/>
          </w:tcPr>
          <w:p w14:paraId="38C567E2" w14:textId="00AA625A" w:rsidR="00E855AE" w:rsidRDefault="00E855AE" w:rsidP="00E855AE">
            <w:pPr>
              <w:tabs>
                <w:tab w:val="left" w:pos="720"/>
              </w:tabs>
              <w:spacing w:line="360" w:lineRule="auto"/>
              <w:jc w:val="both"/>
              <w:rPr>
                <w:rFonts w:ascii="Arial" w:hAnsi="Arial" w:cs="Arial"/>
                <w:sz w:val="20"/>
              </w:rPr>
            </w:pPr>
          </w:p>
          <w:p w14:paraId="3635C39E" w14:textId="7B2A5EFC" w:rsidR="00E855AE" w:rsidRPr="00B11F74" w:rsidRDefault="00E855AE" w:rsidP="00E855AE">
            <w:pPr>
              <w:tabs>
                <w:tab w:val="left" w:pos="720"/>
              </w:tabs>
              <w:spacing w:line="360" w:lineRule="auto"/>
              <w:jc w:val="both"/>
              <w:rPr>
                <w:rFonts w:ascii="Arial" w:hAnsi="Arial" w:cs="Arial"/>
                <w:sz w:val="20"/>
              </w:rPr>
            </w:pPr>
            <w:r w:rsidRPr="00E855AE">
              <w:rPr>
                <w:rFonts w:ascii="Arial" w:hAnsi="Arial" w:cs="Arial"/>
                <w:b/>
                <w:bCs/>
                <w:sz w:val="20"/>
              </w:rPr>
              <w:t>1.</w:t>
            </w:r>
            <w:r>
              <w:rPr>
                <w:rFonts w:ascii="Arial" w:hAnsi="Arial" w:cs="Arial"/>
                <w:sz w:val="20"/>
              </w:rPr>
              <w:t xml:space="preserve"> </w:t>
            </w:r>
            <w:r w:rsidRPr="00B11F74">
              <w:rPr>
                <w:rFonts w:ascii="Arial" w:hAnsi="Arial" w:cs="Arial"/>
                <w:b/>
                <w:sz w:val="22"/>
                <w:szCs w:val="22"/>
              </w:rPr>
              <w:t>Transformation – BBBEE Improvement or Retention Plan</w:t>
            </w:r>
          </w:p>
          <w:p w14:paraId="479E6774" w14:textId="77777777" w:rsidR="00E855AE" w:rsidRPr="00DD747B" w:rsidRDefault="00E855AE" w:rsidP="00E855AE">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22F3ABED"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177451"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13D643BC"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1DF143F6"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4BC904D7"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CB8917"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0572128" w14:textId="77777777" w:rsidR="00E855AE" w:rsidRPr="00DD747B" w:rsidRDefault="00E855AE" w:rsidP="00E855AE">
            <w:pPr>
              <w:pStyle w:val="ListParagraph"/>
              <w:spacing w:after="200" w:line="360" w:lineRule="auto"/>
              <w:ind w:left="0"/>
              <w:jc w:val="both"/>
              <w:rPr>
                <w:rFonts w:ascii="Arial" w:hAnsi="Arial" w:cs="Arial"/>
                <w:sz w:val="16"/>
                <w:szCs w:val="16"/>
              </w:rPr>
            </w:pPr>
          </w:p>
          <w:p w14:paraId="799FC149" w14:textId="77777777" w:rsidR="00E855AE" w:rsidRPr="00DD747B" w:rsidRDefault="00E855AE" w:rsidP="00E855AE">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00C711D9" w14:textId="77777777" w:rsidR="00E855AE" w:rsidRDefault="00E855AE" w:rsidP="00E855AE">
            <w:pPr>
              <w:spacing w:line="360" w:lineRule="auto"/>
              <w:jc w:val="both"/>
              <w:rPr>
                <w:rFonts w:ascii="Arial" w:hAnsi="Arial" w:cs="Arial"/>
                <w:sz w:val="20"/>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4F830DE2" w14:textId="77777777" w:rsidR="008D24B8" w:rsidRDefault="008D24B8" w:rsidP="00E855AE">
            <w:pPr>
              <w:spacing w:line="360" w:lineRule="auto"/>
              <w:jc w:val="both"/>
              <w:rPr>
                <w:sz w:val="20"/>
                <w:lang w:eastAsia="en-ZA"/>
              </w:rPr>
            </w:pPr>
          </w:p>
          <w:p w14:paraId="4AE8C9B3" w14:textId="77777777" w:rsidR="008D24B8" w:rsidRDefault="008D24B8" w:rsidP="00E855AE">
            <w:pPr>
              <w:spacing w:line="360" w:lineRule="auto"/>
              <w:jc w:val="both"/>
              <w:rPr>
                <w:sz w:val="20"/>
                <w:lang w:eastAsia="en-ZA"/>
              </w:rPr>
            </w:pPr>
          </w:p>
          <w:p w14:paraId="7E8437C0" w14:textId="77777777" w:rsidR="008D24B8" w:rsidRPr="00DD747B" w:rsidRDefault="008D24B8" w:rsidP="00E855AE">
            <w:pPr>
              <w:spacing w:line="360" w:lineRule="auto"/>
              <w:jc w:val="both"/>
              <w:rPr>
                <w:sz w:val="20"/>
                <w:lang w:eastAsia="en-ZA"/>
              </w:rPr>
            </w:pPr>
          </w:p>
          <w:p w14:paraId="4BED403A" w14:textId="429F5C87"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u w:val="single"/>
                <w:lang w:val="en-ZA"/>
              </w:rPr>
            </w:pPr>
            <w:r w:rsidRPr="00E855AE">
              <w:rPr>
                <w:rFonts w:ascii="Arial" w:hAnsi="Arial" w:cs="Arial"/>
                <w:b/>
                <w:sz w:val="20"/>
                <w:u w:val="single"/>
                <w:lang w:val="en-ZA"/>
              </w:rPr>
              <w:t xml:space="preserve">Local Procurement Content </w:t>
            </w:r>
          </w:p>
          <w:p w14:paraId="67C5D13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w:t>
            </w:r>
            <w:r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w:t>
            </w:r>
            <w:r w:rsidRPr="00D86CD2">
              <w:rPr>
                <w:rFonts w:ascii="Arial" w:hAnsi="Arial" w:cs="Arial"/>
                <w:sz w:val="20"/>
                <w:lang w:val="en-ZA"/>
              </w:rPr>
              <w:lastRenderedPageBreak/>
              <w:t xml:space="preserve">tender response must be separated into its components as per the Price Schedule included with the tender documents. Local procurement content is total spending minus the imported component. </w:t>
            </w:r>
          </w:p>
          <w:p w14:paraId="2AF79374" w14:textId="77777777" w:rsidR="00546E27" w:rsidRDefault="00546E27" w:rsidP="00065BFD">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 below.</w:t>
            </w:r>
          </w:p>
          <w:p w14:paraId="76E0A1A1" w14:textId="77777777" w:rsidR="00546E27" w:rsidRDefault="00546E27" w:rsidP="00065BFD">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546E27" w14:paraId="7CDD35F8" w14:textId="77777777" w:rsidTr="00065BFD">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22A58B2F" w14:textId="77777777" w:rsidR="00546E27" w:rsidRDefault="00546E27" w:rsidP="00065BFD">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43D960EB" w14:textId="77777777" w:rsidR="00546E27" w:rsidRDefault="00546E27" w:rsidP="00065BFD">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0567DEDB" w14:textId="77777777" w:rsidR="00546E27" w:rsidRDefault="00546E27" w:rsidP="00065BFD">
                  <w:pPr>
                    <w:spacing w:line="276" w:lineRule="auto"/>
                    <w:jc w:val="center"/>
                    <w:rPr>
                      <w:rFonts w:ascii="Arial" w:hAnsi="Arial" w:cs="Arial"/>
                      <w:b/>
                      <w:sz w:val="20"/>
                    </w:rPr>
                  </w:pPr>
                  <w:r>
                    <w:rPr>
                      <w:rFonts w:ascii="Arial" w:hAnsi="Arial" w:cs="Arial"/>
                      <w:b/>
                      <w:sz w:val="20"/>
                    </w:rPr>
                    <w:t>Tenderer Proposal</w:t>
                  </w:r>
                </w:p>
              </w:tc>
            </w:tr>
            <w:tr w:rsidR="00546E27" w14:paraId="128FE3EC" w14:textId="77777777" w:rsidTr="00065BFD">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4D6C770F" w14:textId="77777777" w:rsidR="00546E27" w:rsidRDefault="00546E27" w:rsidP="00065BFD">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55205FFA" w14:textId="77777777" w:rsidR="00546E27" w:rsidRPr="007D4E0A" w:rsidRDefault="00546E27" w:rsidP="00065BFD">
                  <w:pPr>
                    <w:spacing w:line="276" w:lineRule="auto"/>
                    <w:jc w:val="center"/>
                    <w:rPr>
                      <w:rFonts w:ascii="Arial" w:hAnsi="Arial" w:cs="Arial"/>
                      <w:sz w:val="20"/>
                    </w:rPr>
                  </w:pPr>
                  <w:r>
                    <w:rPr>
                      <w:rFonts w:ascii="Arial" w:hAnsi="Arial" w:cs="Arial"/>
                      <w:sz w:val="20"/>
                    </w:rPr>
                    <w:t>100</w:t>
                  </w:r>
                  <w:r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560ED861" w14:textId="77777777" w:rsidR="00546E27" w:rsidRPr="007D4E0A" w:rsidRDefault="00546E27" w:rsidP="00065BFD">
                  <w:pPr>
                    <w:spacing w:line="276" w:lineRule="auto"/>
                    <w:jc w:val="both"/>
                    <w:rPr>
                      <w:rFonts w:ascii="Arial" w:hAnsi="Arial" w:cs="Arial"/>
                      <w:sz w:val="20"/>
                    </w:rPr>
                  </w:pPr>
                </w:p>
              </w:tc>
            </w:tr>
          </w:tbl>
          <w:p w14:paraId="352790AE" w14:textId="77777777" w:rsidR="00546E27" w:rsidRDefault="00546E27" w:rsidP="00065BFD">
            <w:pPr>
              <w:tabs>
                <w:tab w:val="left" w:pos="720"/>
              </w:tabs>
              <w:spacing w:line="360" w:lineRule="auto"/>
              <w:ind w:left="360"/>
              <w:jc w:val="both"/>
              <w:rPr>
                <w:rFonts w:ascii="Arial" w:hAnsi="Arial" w:cs="Arial"/>
                <w:b/>
                <w:sz w:val="20"/>
                <w:lang w:val="en-ZA"/>
              </w:rPr>
            </w:pPr>
          </w:p>
          <w:p w14:paraId="50F0AE3D" w14:textId="77777777" w:rsidR="00546E27" w:rsidRPr="00861BE0" w:rsidRDefault="00546E27" w:rsidP="00065BFD">
            <w:pPr>
              <w:tabs>
                <w:tab w:val="left" w:pos="720"/>
              </w:tabs>
              <w:spacing w:line="276" w:lineRule="auto"/>
              <w:jc w:val="both"/>
              <w:rPr>
                <w:rFonts w:ascii="Arial" w:hAnsi="Arial" w:cs="Arial"/>
                <w:sz w:val="20"/>
                <w:lang w:val="en-ZA"/>
              </w:rPr>
            </w:pPr>
          </w:p>
          <w:p w14:paraId="3C592E28" w14:textId="602ED63F" w:rsidR="00546E27" w:rsidRPr="00E855AE" w:rsidRDefault="00546E27" w:rsidP="00E855AE">
            <w:pPr>
              <w:pStyle w:val="ListParagraph"/>
              <w:numPr>
                <w:ilvl w:val="0"/>
                <w:numId w:val="46"/>
              </w:numPr>
              <w:tabs>
                <w:tab w:val="left" w:pos="720"/>
              </w:tabs>
              <w:spacing w:line="360" w:lineRule="auto"/>
              <w:jc w:val="both"/>
              <w:rPr>
                <w:rFonts w:ascii="Arial" w:hAnsi="Arial" w:cs="Arial"/>
                <w:b/>
                <w:sz w:val="20"/>
                <w:lang w:val="en-ZA"/>
              </w:rPr>
            </w:pPr>
            <w:r w:rsidRPr="00E855AE">
              <w:rPr>
                <w:rFonts w:ascii="Arial" w:hAnsi="Arial" w:cs="Arial"/>
                <w:b/>
                <w:sz w:val="20"/>
                <w:lang w:val="en-ZA"/>
              </w:rPr>
              <w:t>Jobs.</w:t>
            </w:r>
            <w:r w:rsidRPr="00E855AE">
              <w:rPr>
                <w:rFonts w:ascii="Arial" w:hAnsi="Arial" w:cs="Arial"/>
                <w:sz w:val="20"/>
                <w:lang w:val="en-ZA"/>
              </w:rPr>
              <w:t xml:space="preserve"> Tenderers are required to submit proposals for the type and number of jobs that will be created and retained in South Africa as a direct result of being awarded a contract.</w:t>
            </w:r>
          </w:p>
          <w:p w14:paraId="444C7FC2" w14:textId="77777777" w:rsidR="00546E27" w:rsidRPr="00FA31B2" w:rsidRDefault="00546E27" w:rsidP="00065BFD">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546E27" w:rsidRPr="000C5130" w14:paraId="441223EB" w14:textId="77777777" w:rsidTr="00065BFD">
              <w:trPr>
                <w:trHeight w:val="341"/>
              </w:trPr>
              <w:tc>
                <w:tcPr>
                  <w:tcW w:w="3676" w:type="dxa"/>
                  <w:shd w:val="clear" w:color="auto" w:fill="D9D9D9" w:themeFill="background1" w:themeFillShade="D9"/>
                </w:tcPr>
                <w:p w14:paraId="45CE1D67"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0F4ACFC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546E27" w:rsidRPr="000C5130" w14:paraId="7586C167" w14:textId="77777777" w:rsidTr="00065BFD">
              <w:trPr>
                <w:trHeight w:val="359"/>
              </w:trPr>
              <w:tc>
                <w:tcPr>
                  <w:tcW w:w="3676" w:type="dxa"/>
                </w:tcPr>
                <w:p w14:paraId="06F8B64E" w14:textId="77777777" w:rsidR="00546E27" w:rsidRPr="000C5130" w:rsidRDefault="00546E27" w:rsidP="00065BFD">
                  <w:pPr>
                    <w:tabs>
                      <w:tab w:val="left" w:pos="720"/>
                    </w:tabs>
                    <w:spacing w:line="276" w:lineRule="auto"/>
                    <w:jc w:val="both"/>
                    <w:rPr>
                      <w:rFonts w:ascii="Arial" w:hAnsi="Arial" w:cs="Arial"/>
                      <w:sz w:val="20"/>
                    </w:rPr>
                  </w:pPr>
                </w:p>
              </w:tc>
              <w:tc>
                <w:tcPr>
                  <w:tcW w:w="3676" w:type="dxa"/>
                </w:tcPr>
                <w:p w14:paraId="0E769034" w14:textId="77777777" w:rsidR="00546E27" w:rsidRPr="000C5130" w:rsidRDefault="00546E27" w:rsidP="00065BFD">
                  <w:pPr>
                    <w:tabs>
                      <w:tab w:val="left" w:pos="720"/>
                    </w:tabs>
                    <w:spacing w:line="276" w:lineRule="auto"/>
                    <w:jc w:val="both"/>
                    <w:rPr>
                      <w:rFonts w:ascii="Arial" w:hAnsi="Arial" w:cs="Arial"/>
                      <w:sz w:val="20"/>
                    </w:rPr>
                  </w:pPr>
                </w:p>
              </w:tc>
            </w:tr>
          </w:tbl>
          <w:p w14:paraId="4DB67431" w14:textId="77777777" w:rsidR="00546E27" w:rsidRDefault="00546E27" w:rsidP="00065BFD">
            <w:pPr>
              <w:tabs>
                <w:tab w:val="left" w:pos="720"/>
              </w:tabs>
              <w:spacing w:line="360" w:lineRule="auto"/>
              <w:ind w:left="360"/>
              <w:jc w:val="both"/>
              <w:rPr>
                <w:rFonts w:ascii="Arial" w:hAnsi="Arial" w:cs="Arial"/>
                <w:b/>
                <w:sz w:val="20"/>
                <w:lang w:val="en-ZA"/>
              </w:rPr>
            </w:pPr>
          </w:p>
          <w:p w14:paraId="6B946BAB" w14:textId="77777777" w:rsidR="00546E27" w:rsidRPr="006E4F88" w:rsidRDefault="00546E27" w:rsidP="00065BFD">
            <w:pPr>
              <w:tabs>
                <w:tab w:val="left" w:pos="720"/>
              </w:tabs>
              <w:spacing w:line="360" w:lineRule="auto"/>
              <w:ind w:left="360"/>
              <w:jc w:val="both"/>
              <w:rPr>
                <w:rFonts w:ascii="Arial" w:hAnsi="Arial" w:cs="Arial"/>
                <w:b/>
                <w:sz w:val="20"/>
                <w:lang w:val="en-ZA"/>
              </w:rPr>
            </w:pPr>
          </w:p>
          <w:p w14:paraId="37F3603B" w14:textId="77777777" w:rsidR="00546E27" w:rsidRDefault="00546E27" w:rsidP="00065BFD">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546E27" w:rsidRPr="000C5130" w14:paraId="261A8C13" w14:textId="77777777" w:rsidTr="00065BFD">
              <w:trPr>
                <w:trHeight w:val="287"/>
              </w:trPr>
              <w:tc>
                <w:tcPr>
                  <w:tcW w:w="3694" w:type="dxa"/>
                  <w:shd w:val="clear" w:color="auto" w:fill="D9D9D9" w:themeFill="background1" w:themeFillShade="D9"/>
                </w:tcPr>
                <w:p w14:paraId="0EBF7A7F" w14:textId="77777777" w:rsidR="00546E27" w:rsidRPr="000C5130" w:rsidRDefault="00546E27" w:rsidP="00065BFD">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62CB236A" w14:textId="77777777" w:rsidR="00546E27" w:rsidRPr="000C5130" w:rsidRDefault="00546E27" w:rsidP="00065BFD">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546E27" w:rsidRPr="000C5130" w14:paraId="3D896740" w14:textId="77777777" w:rsidTr="00065BFD">
              <w:trPr>
                <w:trHeight w:val="302"/>
              </w:trPr>
              <w:tc>
                <w:tcPr>
                  <w:tcW w:w="3694" w:type="dxa"/>
                </w:tcPr>
                <w:p w14:paraId="637C8453" w14:textId="77777777" w:rsidR="00546E27" w:rsidRPr="000C5130" w:rsidRDefault="00546E27" w:rsidP="00065BFD">
                  <w:pPr>
                    <w:tabs>
                      <w:tab w:val="left" w:pos="720"/>
                    </w:tabs>
                    <w:spacing w:line="276" w:lineRule="auto"/>
                    <w:jc w:val="both"/>
                    <w:rPr>
                      <w:rFonts w:ascii="Arial" w:hAnsi="Arial" w:cs="Arial"/>
                      <w:sz w:val="20"/>
                    </w:rPr>
                  </w:pPr>
                </w:p>
              </w:tc>
              <w:tc>
                <w:tcPr>
                  <w:tcW w:w="3694" w:type="dxa"/>
                </w:tcPr>
                <w:p w14:paraId="3AED52AC" w14:textId="77777777" w:rsidR="00546E27" w:rsidRPr="000C5130" w:rsidRDefault="00546E27" w:rsidP="00065BFD">
                  <w:pPr>
                    <w:tabs>
                      <w:tab w:val="left" w:pos="720"/>
                    </w:tabs>
                    <w:spacing w:line="276" w:lineRule="auto"/>
                    <w:jc w:val="both"/>
                    <w:rPr>
                      <w:rFonts w:ascii="Arial" w:hAnsi="Arial" w:cs="Arial"/>
                      <w:sz w:val="20"/>
                    </w:rPr>
                  </w:pPr>
                </w:p>
              </w:tc>
            </w:tr>
          </w:tbl>
          <w:p w14:paraId="5B4AE920" w14:textId="77777777" w:rsidR="00546E27" w:rsidRDefault="00546E27" w:rsidP="00065BFD">
            <w:pPr>
              <w:pStyle w:val="ListParagraph"/>
              <w:rPr>
                <w:rFonts w:ascii="Arial" w:hAnsi="Arial" w:cs="Arial"/>
                <w:b/>
                <w:sz w:val="20"/>
                <w:lang w:val="en-ZA"/>
              </w:rPr>
            </w:pPr>
          </w:p>
          <w:p w14:paraId="63DE5986" w14:textId="77777777" w:rsidR="00546E27" w:rsidRDefault="00546E27" w:rsidP="00065BFD">
            <w:pPr>
              <w:pStyle w:val="ListParagraph"/>
              <w:rPr>
                <w:rFonts w:ascii="Arial" w:hAnsi="Arial" w:cs="Arial"/>
                <w:b/>
                <w:sz w:val="20"/>
                <w:lang w:val="en-ZA"/>
              </w:rPr>
            </w:pPr>
          </w:p>
          <w:p w14:paraId="641D4EE8" w14:textId="77777777" w:rsidR="00546E27" w:rsidRDefault="00546E27" w:rsidP="00065BFD">
            <w:pPr>
              <w:pStyle w:val="ListParagraph"/>
              <w:rPr>
                <w:rFonts w:ascii="Arial" w:hAnsi="Arial" w:cs="Arial"/>
                <w:b/>
                <w:sz w:val="20"/>
                <w:lang w:val="en-ZA"/>
              </w:rPr>
            </w:pPr>
          </w:p>
          <w:p w14:paraId="53690354" w14:textId="71CA7A56" w:rsidR="00546E27" w:rsidRDefault="00546E27" w:rsidP="00065BFD">
            <w:pPr>
              <w:tabs>
                <w:tab w:val="left" w:pos="720"/>
              </w:tabs>
              <w:spacing w:line="276" w:lineRule="auto"/>
              <w:ind w:left="360"/>
              <w:jc w:val="both"/>
              <w:rPr>
                <w:rFonts w:ascii="Arial" w:hAnsi="Arial" w:cs="Arial"/>
                <w:b/>
                <w:sz w:val="20"/>
                <w:lang w:val="en-ZA"/>
              </w:rPr>
            </w:pPr>
          </w:p>
          <w:p w14:paraId="7FC41EAA" w14:textId="21D94F7A" w:rsidR="0042510F" w:rsidRDefault="0042510F" w:rsidP="00065BFD">
            <w:pPr>
              <w:tabs>
                <w:tab w:val="left" w:pos="720"/>
              </w:tabs>
              <w:spacing w:line="276" w:lineRule="auto"/>
              <w:ind w:left="360"/>
              <w:jc w:val="both"/>
              <w:rPr>
                <w:rFonts w:ascii="Arial" w:hAnsi="Arial" w:cs="Arial"/>
                <w:b/>
                <w:sz w:val="20"/>
                <w:lang w:val="en-ZA"/>
              </w:rPr>
            </w:pPr>
          </w:p>
          <w:p w14:paraId="28CACE91" w14:textId="4C2B6A4A" w:rsidR="0042510F" w:rsidRDefault="0042510F" w:rsidP="00065BFD">
            <w:pPr>
              <w:tabs>
                <w:tab w:val="left" w:pos="720"/>
              </w:tabs>
              <w:spacing w:line="276" w:lineRule="auto"/>
              <w:ind w:left="360"/>
              <w:jc w:val="both"/>
              <w:rPr>
                <w:rFonts w:ascii="Arial" w:hAnsi="Arial" w:cs="Arial"/>
                <w:b/>
                <w:sz w:val="20"/>
                <w:lang w:val="en-ZA"/>
              </w:rPr>
            </w:pPr>
          </w:p>
          <w:p w14:paraId="3899877A" w14:textId="74EF310D" w:rsidR="008E3229" w:rsidRDefault="008E3229" w:rsidP="00065BFD">
            <w:pPr>
              <w:tabs>
                <w:tab w:val="left" w:pos="720"/>
              </w:tabs>
              <w:spacing w:line="276" w:lineRule="auto"/>
              <w:ind w:left="360"/>
              <w:jc w:val="both"/>
              <w:rPr>
                <w:rFonts w:ascii="Arial" w:hAnsi="Arial" w:cs="Arial"/>
                <w:b/>
                <w:sz w:val="20"/>
                <w:lang w:val="en-ZA"/>
              </w:rPr>
            </w:pPr>
          </w:p>
          <w:p w14:paraId="083715FB" w14:textId="77777777" w:rsidR="00E855AE" w:rsidRDefault="00E855AE" w:rsidP="00493A18">
            <w:pPr>
              <w:tabs>
                <w:tab w:val="left" w:pos="720"/>
              </w:tabs>
              <w:spacing w:line="276" w:lineRule="auto"/>
              <w:jc w:val="both"/>
              <w:rPr>
                <w:rFonts w:ascii="Arial" w:hAnsi="Arial" w:cs="Arial"/>
                <w:b/>
                <w:sz w:val="20"/>
                <w:lang w:val="en-ZA"/>
              </w:rPr>
            </w:pPr>
          </w:p>
          <w:p w14:paraId="7EB1A0AD" w14:textId="630BB109" w:rsidR="00546E27" w:rsidRPr="00E855AE" w:rsidRDefault="00546E27" w:rsidP="00E855AE">
            <w:pPr>
              <w:pStyle w:val="ListParagraph"/>
              <w:numPr>
                <w:ilvl w:val="0"/>
                <w:numId w:val="46"/>
              </w:numPr>
              <w:tabs>
                <w:tab w:val="left" w:pos="720"/>
              </w:tabs>
              <w:spacing w:line="276" w:lineRule="auto"/>
              <w:jc w:val="both"/>
              <w:rPr>
                <w:rFonts w:ascii="Arial" w:hAnsi="Arial" w:cs="Arial"/>
                <w:b/>
                <w:sz w:val="20"/>
                <w:lang w:val="en-ZA"/>
              </w:rPr>
            </w:pPr>
            <w:r w:rsidRPr="00E855AE">
              <w:rPr>
                <w:rFonts w:ascii="Arial" w:hAnsi="Arial" w:cs="Arial"/>
                <w:b/>
                <w:sz w:val="20"/>
                <w:lang w:val="en-ZA"/>
              </w:rPr>
              <w:t>Skills development</w:t>
            </w:r>
          </w:p>
          <w:p w14:paraId="7F6E1404" w14:textId="77777777" w:rsidR="00546E27" w:rsidRDefault="00546E27" w:rsidP="00065BFD">
            <w:pPr>
              <w:tabs>
                <w:tab w:val="left" w:pos="720"/>
              </w:tabs>
              <w:jc w:val="both"/>
              <w:rPr>
                <w:rFonts w:ascii="Arial" w:hAnsi="Arial" w:cs="Arial"/>
                <w:sz w:val="20"/>
              </w:rPr>
            </w:pPr>
          </w:p>
          <w:p w14:paraId="3D02D15E" w14:textId="55AB9914" w:rsidR="00546E27" w:rsidRPr="000C5130" w:rsidRDefault="00546E27" w:rsidP="00065BFD">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in a table below for developing the skills of unemployed candidates in the country. </w:t>
            </w:r>
            <w:r w:rsidRPr="002232D4">
              <w:rPr>
                <w:rFonts w:ascii="Arial" w:hAnsi="Arial" w:cs="Arial"/>
                <w:sz w:val="20"/>
              </w:rPr>
              <w:t xml:space="preserve">Skills development </w:t>
            </w:r>
            <w:r>
              <w:rPr>
                <w:rFonts w:ascii="Arial" w:hAnsi="Arial" w:cs="Arial"/>
                <w:sz w:val="20"/>
              </w:rPr>
              <w:t>is intended to address</w:t>
            </w:r>
            <w:r w:rsidRPr="002232D4">
              <w:rPr>
                <w:rFonts w:ascii="Arial" w:hAnsi="Arial" w:cs="Arial"/>
                <w:sz w:val="20"/>
              </w:rPr>
              <w:t xml:space="preserve"> Eskom’s core, scarce and critical skills and </w:t>
            </w:r>
            <w:r w:rsidR="00005A8B">
              <w:rPr>
                <w:rFonts w:ascii="Arial" w:hAnsi="Arial" w:cs="Arial"/>
                <w:sz w:val="20"/>
              </w:rPr>
              <w:t>the</w:t>
            </w:r>
            <w:r w:rsidRPr="002232D4">
              <w:rPr>
                <w:rFonts w:ascii="Arial" w:hAnsi="Arial" w:cs="Arial"/>
                <w:sz w:val="20"/>
              </w:rPr>
              <w:t xml:space="preserve"> scarce and critical skills.  These skills are also included in a </w:t>
            </w:r>
            <w:r>
              <w:rPr>
                <w:rFonts w:ascii="Arial" w:hAnsi="Arial" w:cs="Arial"/>
                <w:sz w:val="20"/>
              </w:rPr>
              <w:t xml:space="preserve">2020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43937.   C</w:t>
            </w:r>
            <w:r w:rsidRPr="002232D4">
              <w:rPr>
                <w:rFonts w:ascii="Arial" w:hAnsi="Arial" w:cs="Arial"/>
                <w:sz w:val="20"/>
              </w:rPr>
              <w:t>andidates shall be from all provinces in the country, and their composition shall be representative of the population demographics of South Africa</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8"/>
              <w:gridCol w:w="1674"/>
              <w:gridCol w:w="1984"/>
            </w:tblGrid>
            <w:tr w:rsidR="00546E27" w:rsidRPr="000C5130" w14:paraId="241C348B" w14:textId="77777777" w:rsidTr="00065BFD">
              <w:trPr>
                <w:trHeight w:val="359"/>
              </w:trPr>
              <w:tc>
                <w:tcPr>
                  <w:tcW w:w="3668" w:type="dxa"/>
                  <w:shd w:val="clear" w:color="auto" w:fill="D9D9D9" w:themeFill="background1" w:themeFillShade="D9"/>
                </w:tcPr>
                <w:p w14:paraId="3026DCFD"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Skill type / Occupation</w:t>
                  </w:r>
                </w:p>
              </w:tc>
              <w:tc>
                <w:tcPr>
                  <w:tcW w:w="1674" w:type="dxa"/>
                  <w:shd w:val="clear" w:color="auto" w:fill="D9D9D9" w:themeFill="background1" w:themeFillShade="D9"/>
                </w:tcPr>
                <w:p w14:paraId="5DF8A795" w14:textId="77777777" w:rsidR="00546E27" w:rsidRDefault="00546E27" w:rsidP="00065BFD">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741D885" w14:textId="77777777" w:rsidR="00546E27" w:rsidRPr="000C5130" w:rsidRDefault="00546E27" w:rsidP="00065BFD">
                  <w:pPr>
                    <w:tabs>
                      <w:tab w:val="left" w:pos="720"/>
                    </w:tabs>
                    <w:jc w:val="center"/>
                    <w:rPr>
                      <w:rFonts w:ascii="Arial" w:hAnsi="Arial" w:cs="Arial"/>
                      <w:b/>
                      <w:sz w:val="20"/>
                    </w:rPr>
                  </w:pPr>
                  <w:r>
                    <w:rPr>
                      <w:rFonts w:ascii="Arial" w:hAnsi="Arial" w:cs="Arial"/>
                      <w:b/>
                      <w:sz w:val="20"/>
                    </w:rPr>
                    <w:t>Proposed Number of Candidates</w:t>
                  </w:r>
                </w:p>
              </w:tc>
            </w:tr>
            <w:tr w:rsidR="005A5884" w:rsidRPr="000C5130" w14:paraId="4ED2613C" w14:textId="77777777" w:rsidTr="00065BFD">
              <w:trPr>
                <w:trHeight w:val="359"/>
              </w:trPr>
              <w:tc>
                <w:tcPr>
                  <w:tcW w:w="3668" w:type="dxa"/>
                  <w:vAlign w:val="bottom"/>
                </w:tcPr>
                <w:p w14:paraId="6918843F" w14:textId="07AF0A91" w:rsidR="005A5884" w:rsidRPr="008A3FC8" w:rsidRDefault="005A5884" w:rsidP="005A5884">
                  <w:pPr>
                    <w:spacing w:line="276" w:lineRule="auto"/>
                    <w:rPr>
                      <w:rFonts w:ascii="Arial" w:hAnsi="Arial" w:cs="Arial"/>
                      <w:sz w:val="20"/>
                    </w:rPr>
                  </w:pPr>
                  <w:r>
                    <w:rPr>
                      <w:rFonts w:ascii="Arial" w:hAnsi="Arial" w:cs="Arial"/>
                      <w:sz w:val="20"/>
                    </w:rPr>
                    <w:t>Electrical Artisans</w:t>
                  </w:r>
                </w:p>
              </w:tc>
              <w:tc>
                <w:tcPr>
                  <w:tcW w:w="1674" w:type="dxa"/>
                </w:tcPr>
                <w:p w14:paraId="6C96573A" w14:textId="2CE3A36A" w:rsidR="005A5884" w:rsidRDefault="002C1544" w:rsidP="005A5884">
                  <w:pPr>
                    <w:jc w:val="center"/>
                    <w:rPr>
                      <w:rFonts w:ascii="Arial" w:hAnsi="Arial" w:cs="Arial"/>
                      <w:sz w:val="20"/>
                    </w:rPr>
                  </w:pPr>
                  <w:r>
                    <w:rPr>
                      <w:rFonts w:ascii="Arial" w:hAnsi="Arial" w:cs="Arial"/>
                      <w:sz w:val="20"/>
                    </w:rPr>
                    <w:t>3</w:t>
                  </w:r>
                </w:p>
              </w:tc>
              <w:tc>
                <w:tcPr>
                  <w:tcW w:w="1984" w:type="dxa"/>
                </w:tcPr>
                <w:p w14:paraId="5E9D2CF3" w14:textId="77777777" w:rsidR="005A5884" w:rsidRPr="008A3FC8" w:rsidRDefault="005A5884" w:rsidP="005A5884">
                  <w:pPr>
                    <w:tabs>
                      <w:tab w:val="left" w:pos="720"/>
                    </w:tabs>
                    <w:jc w:val="center"/>
                    <w:rPr>
                      <w:rFonts w:ascii="Arial" w:hAnsi="Arial" w:cs="Arial"/>
                      <w:b/>
                      <w:sz w:val="20"/>
                    </w:rPr>
                  </w:pPr>
                </w:p>
              </w:tc>
            </w:tr>
            <w:tr w:rsidR="005A5884" w:rsidRPr="000C5130" w14:paraId="663D7228" w14:textId="77777777" w:rsidTr="00065BFD">
              <w:trPr>
                <w:trHeight w:val="359"/>
              </w:trPr>
              <w:tc>
                <w:tcPr>
                  <w:tcW w:w="3668" w:type="dxa"/>
                  <w:vAlign w:val="bottom"/>
                </w:tcPr>
                <w:p w14:paraId="77E91768" w14:textId="36CA6EE7" w:rsidR="005A5884" w:rsidRDefault="005A5884" w:rsidP="005A5884">
                  <w:pPr>
                    <w:spacing w:line="276" w:lineRule="auto"/>
                    <w:rPr>
                      <w:rFonts w:ascii="Arial" w:hAnsi="Arial" w:cs="Arial"/>
                      <w:sz w:val="20"/>
                    </w:rPr>
                  </w:pPr>
                  <w:r>
                    <w:rPr>
                      <w:rFonts w:ascii="Arial" w:hAnsi="Arial" w:cs="Arial"/>
                      <w:sz w:val="20"/>
                    </w:rPr>
                    <w:t>Electrical Technician</w:t>
                  </w:r>
                </w:p>
              </w:tc>
              <w:tc>
                <w:tcPr>
                  <w:tcW w:w="1674" w:type="dxa"/>
                </w:tcPr>
                <w:p w14:paraId="4433DE1A" w14:textId="19091DBD" w:rsidR="005A5884" w:rsidRDefault="002C1544" w:rsidP="005A5884">
                  <w:pPr>
                    <w:jc w:val="center"/>
                    <w:rPr>
                      <w:rFonts w:ascii="Arial" w:hAnsi="Arial" w:cs="Arial"/>
                      <w:sz w:val="20"/>
                    </w:rPr>
                  </w:pPr>
                  <w:r>
                    <w:rPr>
                      <w:rFonts w:ascii="Arial" w:hAnsi="Arial" w:cs="Arial"/>
                      <w:sz w:val="20"/>
                    </w:rPr>
                    <w:t>3</w:t>
                  </w:r>
                </w:p>
              </w:tc>
              <w:tc>
                <w:tcPr>
                  <w:tcW w:w="1984" w:type="dxa"/>
                </w:tcPr>
                <w:p w14:paraId="14DC65E3" w14:textId="77777777" w:rsidR="005A5884" w:rsidRPr="008A3FC8" w:rsidRDefault="005A5884" w:rsidP="005A5884">
                  <w:pPr>
                    <w:tabs>
                      <w:tab w:val="left" w:pos="720"/>
                    </w:tabs>
                    <w:jc w:val="center"/>
                    <w:rPr>
                      <w:rFonts w:ascii="Arial" w:hAnsi="Arial" w:cs="Arial"/>
                      <w:b/>
                      <w:sz w:val="20"/>
                    </w:rPr>
                  </w:pPr>
                </w:p>
              </w:tc>
            </w:tr>
            <w:tr w:rsidR="005A5884" w:rsidRPr="000C5130" w14:paraId="4260EDCB" w14:textId="77777777" w:rsidTr="00065BFD">
              <w:trPr>
                <w:trHeight w:val="359"/>
              </w:trPr>
              <w:tc>
                <w:tcPr>
                  <w:tcW w:w="3668" w:type="dxa"/>
                  <w:vAlign w:val="bottom"/>
                </w:tcPr>
                <w:p w14:paraId="585796FD" w14:textId="49436CA4" w:rsidR="005A5884" w:rsidRDefault="005A5884" w:rsidP="005A5884">
                  <w:pPr>
                    <w:spacing w:line="276" w:lineRule="auto"/>
                    <w:rPr>
                      <w:rFonts w:ascii="Arial" w:hAnsi="Arial" w:cs="Arial"/>
                      <w:sz w:val="20"/>
                    </w:rPr>
                  </w:pPr>
                </w:p>
              </w:tc>
              <w:tc>
                <w:tcPr>
                  <w:tcW w:w="1674" w:type="dxa"/>
                </w:tcPr>
                <w:p w14:paraId="33483F94" w14:textId="3AAB99C2" w:rsidR="005A5884" w:rsidRDefault="005A5884" w:rsidP="005A5884">
                  <w:pPr>
                    <w:jc w:val="center"/>
                    <w:rPr>
                      <w:rFonts w:ascii="Arial" w:hAnsi="Arial" w:cs="Arial"/>
                      <w:sz w:val="20"/>
                    </w:rPr>
                  </w:pPr>
                </w:p>
              </w:tc>
              <w:tc>
                <w:tcPr>
                  <w:tcW w:w="1984" w:type="dxa"/>
                </w:tcPr>
                <w:p w14:paraId="75BBD82B" w14:textId="77777777" w:rsidR="005A5884" w:rsidRPr="008A3FC8" w:rsidRDefault="005A5884" w:rsidP="005A5884">
                  <w:pPr>
                    <w:tabs>
                      <w:tab w:val="left" w:pos="720"/>
                    </w:tabs>
                    <w:jc w:val="center"/>
                    <w:rPr>
                      <w:rFonts w:ascii="Arial" w:hAnsi="Arial" w:cs="Arial"/>
                      <w:b/>
                      <w:sz w:val="20"/>
                    </w:rPr>
                  </w:pPr>
                </w:p>
              </w:tc>
            </w:tr>
          </w:tbl>
          <w:p w14:paraId="2FAA1940" w14:textId="77777777" w:rsidR="00546E27" w:rsidRDefault="00546E27" w:rsidP="00005A8B">
            <w:pPr>
              <w:tabs>
                <w:tab w:val="left" w:pos="720"/>
              </w:tabs>
              <w:jc w:val="both"/>
              <w:rPr>
                <w:rFonts w:ascii="Arial" w:hAnsi="Arial" w:cs="Arial"/>
                <w:sz w:val="20"/>
                <w:lang w:val="en-ZA"/>
              </w:rPr>
            </w:pPr>
          </w:p>
          <w:p w14:paraId="2B976CEA" w14:textId="77777777" w:rsidR="00546E27" w:rsidRDefault="00546E27" w:rsidP="00065BFD">
            <w:pPr>
              <w:tabs>
                <w:tab w:val="left" w:pos="720"/>
              </w:tabs>
              <w:jc w:val="both"/>
              <w:rPr>
                <w:rFonts w:ascii="Arial" w:hAnsi="Arial" w:cs="Arial"/>
                <w:sz w:val="20"/>
                <w:lang w:val="en-ZA"/>
              </w:rPr>
            </w:pPr>
          </w:p>
          <w:p w14:paraId="6B3A1D7A"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through their supply network.  In certain cases, the SETA</w:t>
            </w:r>
            <w:r>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2F89D4AC" w14:textId="77777777" w:rsidR="00546E27" w:rsidRPr="004D5F75" w:rsidRDefault="00546E27" w:rsidP="00065BFD">
            <w:pPr>
              <w:spacing w:after="200" w:line="360" w:lineRule="auto"/>
              <w:ind w:left="360"/>
              <w:contextualSpacing/>
              <w:jc w:val="both"/>
              <w:rPr>
                <w:rFonts w:ascii="Arial" w:eastAsia="Calibri" w:hAnsi="Arial" w:cs="Arial"/>
                <w:sz w:val="20"/>
                <w:szCs w:val="22"/>
                <w:lang w:val="en-ZA"/>
              </w:rPr>
            </w:pPr>
          </w:p>
          <w:p w14:paraId="71443C5C" w14:textId="38E30464" w:rsidR="00546E27" w:rsidRPr="000C5130" w:rsidRDefault="00546E27" w:rsidP="00005A8B">
            <w:pPr>
              <w:spacing w:after="200" w:line="360" w:lineRule="auto"/>
              <w:ind w:left="360"/>
              <w:contextualSpacing/>
              <w:jc w:val="both"/>
              <w:rPr>
                <w:rFonts w:ascii="Arial" w:hAnsi="Arial" w:cs="Arial"/>
                <w:sz w:val="20"/>
              </w:rPr>
            </w:pPr>
            <w:r w:rsidRPr="00005A8B">
              <w:rPr>
                <w:rFonts w:ascii="Arial" w:eastAsia="Calibri" w:hAnsi="Arial" w:cs="Arial"/>
                <w:b/>
                <w:bCs/>
                <w:sz w:val="20"/>
                <w:szCs w:val="22"/>
                <w:u w:val="single"/>
                <w:lang w:val="en-ZA"/>
              </w:rPr>
              <w:lastRenderedPageBreak/>
              <w:t>Note</w:t>
            </w:r>
            <w:r>
              <w:rPr>
                <w:rFonts w:ascii="Arial" w:eastAsia="Calibri" w:hAnsi="Arial" w:cs="Arial"/>
                <w:sz w:val="20"/>
                <w:szCs w:val="22"/>
                <w:lang w:val="en-ZA"/>
              </w:rPr>
              <w:t>:</w:t>
            </w:r>
            <w:r w:rsidRPr="004D5F75">
              <w:rPr>
                <w:rFonts w:ascii="Arial" w:eastAsia="Calibri" w:hAnsi="Arial" w:cs="Arial"/>
                <w:sz w:val="20"/>
                <w:szCs w:val="22"/>
                <w:lang w:val="en-ZA"/>
              </w:rPr>
              <w:t xml:space="preserve"> </w:t>
            </w:r>
            <w:r w:rsidR="00005A8B">
              <w:rPr>
                <w:rFonts w:ascii="Arial" w:hAnsi="Arial" w:cs="Arial"/>
                <w:sz w:val="22"/>
                <w:szCs w:val="22"/>
              </w:rPr>
              <w:t>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tc>
      </w:tr>
    </w:tbl>
    <w:p w14:paraId="4B7AD2E5" w14:textId="77777777" w:rsidR="00005A8B" w:rsidRDefault="00005A8B" w:rsidP="00EB6A30">
      <w:pPr>
        <w:spacing w:after="120" w:line="276" w:lineRule="auto"/>
        <w:rPr>
          <w:rFonts w:ascii="Arial" w:hAnsi="Arial" w:cs="Arial"/>
          <w:b/>
          <w:sz w:val="22"/>
        </w:rPr>
      </w:pPr>
    </w:p>
    <w:p w14:paraId="14951245" w14:textId="27CCA4FA"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8D24B8">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034E8A4D" w14:textId="77777777" w:rsidTr="00987ACB">
        <w:tc>
          <w:tcPr>
            <w:tcW w:w="9050" w:type="dxa"/>
            <w:shd w:val="clear" w:color="auto" w:fill="000000"/>
          </w:tcPr>
          <w:p w14:paraId="35EA9478" w14:textId="649D433A"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w:t>
            </w:r>
            <w:r w:rsidR="007B3D68">
              <w:rPr>
                <w:rFonts w:ascii="Arial" w:hAnsi="Arial" w:cs="Arial"/>
                <w:sz w:val="20"/>
                <w:szCs w:val="22"/>
                <w:lang w:val="en-ZA"/>
              </w:rPr>
              <w:t>1.2</w:t>
            </w:r>
            <w:r w:rsidRPr="00733FE1">
              <w:rPr>
                <w:rFonts w:ascii="Arial" w:hAnsi="Arial" w:cs="Arial"/>
                <w:sz w:val="20"/>
                <w:szCs w:val="22"/>
                <w:lang w:val="en-ZA"/>
              </w:rPr>
              <w:t xml:space="preserve">%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5EDAC0D0" w14:textId="77777777" w:rsidTr="00DF46B0">
        <w:trPr>
          <w:trHeight w:val="723"/>
        </w:trPr>
        <w:tc>
          <w:tcPr>
            <w:tcW w:w="9050" w:type="dxa"/>
          </w:tcPr>
          <w:p w14:paraId="771C631E" w14:textId="77777777" w:rsidR="00EF4E0F" w:rsidRPr="00005A8B" w:rsidRDefault="00EF4E0F" w:rsidP="00AF6824">
            <w:pPr>
              <w:spacing w:line="360" w:lineRule="auto"/>
              <w:contextualSpacing/>
              <w:jc w:val="both"/>
              <w:rPr>
                <w:rFonts w:ascii="Arial" w:eastAsia="Calibri" w:hAnsi="Arial" w:cs="Arial"/>
                <w:sz w:val="16"/>
                <w:szCs w:val="16"/>
                <w:lang w:val="en-ZA"/>
              </w:rPr>
            </w:pPr>
          </w:p>
          <w:p w14:paraId="26714B8F" w14:textId="77777777" w:rsidR="00005A8B" w:rsidRPr="0029148E" w:rsidRDefault="00005A8B" w:rsidP="00005A8B">
            <w:pPr>
              <w:spacing w:after="200" w:line="276" w:lineRule="auto"/>
              <w:jc w:val="both"/>
              <w:rPr>
                <w:rFonts w:ascii="Arial" w:hAnsi="Arial" w:cs="Arial"/>
                <w:sz w:val="20"/>
                <w:lang w:val="en-ZA"/>
              </w:rPr>
            </w:pPr>
            <w:r w:rsidRPr="0029148E">
              <w:rPr>
                <w:rFonts w:ascii="Arial" w:hAnsi="Arial" w:cs="Arial"/>
                <w:sz w:val="20"/>
                <w:lang w:val="en-ZA"/>
              </w:rPr>
              <w:t xml:space="preserve">Eskom will apply a penalty of 2.5% of the Contract Value for failure to meet SDL&amp;I obligations. </w:t>
            </w:r>
          </w:p>
          <w:p w14:paraId="6BC915AC" w14:textId="77777777" w:rsidR="00111B2E" w:rsidRDefault="00005A8B" w:rsidP="00005A8B">
            <w:pPr>
              <w:spacing w:line="360" w:lineRule="auto"/>
              <w:contextualSpacing/>
              <w:jc w:val="both"/>
              <w:rPr>
                <w:rFonts w:ascii="Arial" w:eastAsia="Calibri" w:hAnsi="Arial" w:cs="Arial"/>
                <w:sz w:val="20"/>
                <w:lang w:val="en-ZA"/>
              </w:rPr>
            </w:pPr>
            <w:r w:rsidRPr="0029148E">
              <w:rPr>
                <w:rFonts w:ascii="Arial" w:hAnsi="Arial" w:cs="Arial"/>
                <w:sz w:val="20"/>
                <w:lang w:val="en-ZA"/>
              </w:rPr>
              <w:t>For the duration of the contract, Eskom will retain 2.5% of every invoice (excluding VAT) as security for the fulfilment of</w:t>
            </w:r>
            <w:r w:rsidRPr="0029148E">
              <w:rPr>
                <w:rFonts w:ascii="Arial" w:hAnsi="Arial" w:cs="Arial"/>
                <w:sz w:val="20"/>
              </w:rPr>
              <w:t xml:space="preserve"> all SDL&amp;I Obligations.</w:t>
            </w:r>
            <w:r w:rsidRPr="0029148E">
              <w:rPr>
                <w:rFonts w:ascii="Arial" w:eastAsia="Calibri" w:hAnsi="Arial" w:cs="Arial"/>
                <w:sz w:val="20"/>
                <w:lang w:val="en-ZA"/>
              </w:rPr>
              <w:t xml:space="preserve"> The retained amounts shall only be released to the Contractor upon</w:t>
            </w:r>
            <w:r w:rsidR="00111B2E">
              <w:rPr>
                <w:rFonts w:ascii="Arial" w:eastAsia="Calibri" w:hAnsi="Arial" w:cs="Arial"/>
                <w:sz w:val="20"/>
                <w:lang w:val="en-ZA"/>
              </w:rPr>
              <w:t>:</w:t>
            </w:r>
          </w:p>
          <w:p w14:paraId="50BA202C" w14:textId="793C1C09"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Eskom receives the SDL&amp;I progress report</w:t>
            </w:r>
            <w:r>
              <w:rPr>
                <w:rFonts w:ascii="Arial" w:eastAsia="Calibri" w:hAnsi="Arial" w:cs="Arial"/>
                <w:sz w:val="20"/>
                <w:lang w:val="en-ZA"/>
              </w:rPr>
              <w:t>/</w:t>
            </w:r>
            <w:r w:rsidRPr="00111B2E">
              <w:rPr>
                <w:rFonts w:ascii="Arial" w:eastAsia="Calibri" w:hAnsi="Arial" w:cs="Arial"/>
                <w:sz w:val="20"/>
                <w:lang w:val="en-ZA"/>
              </w:rPr>
              <w:t>s from the contractor.</w:t>
            </w:r>
          </w:p>
          <w:p w14:paraId="0B2E2773" w14:textId="3C550F4F" w:rsidR="00111B2E" w:rsidRPr="00111B2E" w:rsidRDefault="00111B2E" w:rsidP="00111B2E">
            <w:pPr>
              <w:pStyle w:val="ListParagraph"/>
              <w:numPr>
                <w:ilvl w:val="0"/>
                <w:numId w:val="45"/>
              </w:numPr>
              <w:spacing w:line="360" w:lineRule="auto"/>
              <w:jc w:val="both"/>
              <w:rPr>
                <w:rFonts w:ascii="Arial" w:eastAsia="Calibri" w:hAnsi="Arial" w:cs="Arial"/>
                <w:sz w:val="20"/>
                <w:lang w:val="en-ZA"/>
              </w:rPr>
            </w:pPr>
            <w:r w:rsidRPr="00111B2E">
              <w:rPr>
                <w:rFonts w:ascii="Arial" w:eastAsia="Calibri" w:hAnsi="Arial" w:cs="Arial"/>
                <w:sz w:val="20"/>
                <w:lang w:val="en-ZA"/>
              </w:rPr>
              <w:t>F</w:t>
            </w:r>
            <w:r w:rsidR="00005A8B" w:rsidRPr="00111B2E">
              <w:rPr>
                <w:rFonts w:ascii="Arial" w:eastAsia="Calibri" w:hAnsi="Arial" w:cs="Arial"/>
                <w:sz w:val="20"/>
                <w:lang w:val="en-ZA"/>
              </w:rPr>
              <w:t xml:space="preserve">ulfilment of all SDL&amp;I obligations </w:t>
            </w:r>
            <w:r w:rsidRPr="00111B2E">
              <w:rPr>
                <w:rFonts w:ascii="Arial" w:eastAsia="Calibri" w:hAnsi="Arial" w:cs="Arial"/>
                <w:sz w:val="20"/>
                <w:lang w:val="en-ZA"/>
              </w:rPr>
              <w:t>by the contractor</w:t>
            </w:r>
            <w:r w:rsidR="0088072F">
              <w:rPr>
                <w:rFonts w:ascii="Arial" w:eastAsia="Calibri" w:hAnsi="Arial" w:cs="Arial"/>
                <w:sz w:val="20"/>
                <w:lang w:val="en-ZA"/>
              </w:rPr>
              <w:t>.</w:t>
            </w:r>
          </w:p>
          <w:p w14:paraId="17136A1E" w14:textId="5FBBC435" w:rsidR="00EF4E0F" w:rsidRPr="00111B2E" w:rsidRDefault="00111B2E" w:rsidP="00111B2E">
            <w:pPr>
              <w:pStyle w:val="ListParagraph"/>
              <w:numPr>
                <w:ilvl w:val="0"/>
                <w:numId w:val="45"/>
              </w:numPr>
              <w:spacing w:line="360" w:lineRule="auto"/>
              <w:jc w:val="both"/>
              <w:rPr>
                <w:rFonts w:ascii="Arial" w:eastAsia="Calibri" w:hAnsi="Arial" w:cs="Arial"/>
                <w:sz w:val="20"/>
                <w:szCs w:val="22"/>
                <w:lang w:val="en-ZA"/>
              </w:rPr>
            </w:pPr>
            <w:r w:rsidRPr="00111B2E">
              <w:rPr>
                <w:rFonts w:ascii="Arial" w:eastAsia="Calibri" w:hAnsi="Arial" w:cs="Arial"/>
                <w:sz w:val="20"/>
                <w:lang w:val="en-ZA"/>
              </w:rPr>
              <w:t xml:space="preserve">Submission of an approved compliance report by </w:t>
            </w:r>
            <w:r w:rsidR="00005A8B" w:rsidRPr="00111B2E">
              <w:rPr>
                <w:rFonts w:ascii="Arial" w:eastAsia="Calibri" w:hAnsi="Arial" w:cs="Arial"/>
                <w:sz w:val="20"/>
                <w:lang w:val="en-ZA"/>
              </w:rPr>
              <w:t>SDL&amp;I Department.</w:t>
            </w:r>
          </w:p>
        </w:tc>
      </w:tr>
    </w:tbl>
    <w:p w14:paraId="1C3669AC" w14:textId="436FEA90" w:rsidR="00F76156" w:rsidRDefault="00F76156" w:rsidP="00C7656D">
      <w:pPr>
        <w:spacing w:after="200" w:line="276" w:lineRule="auto"/>
        <w:rPr>
          <w:rFonts w:ascii="Arial" w:hAnsi="Arial" w:cs="Arial"/>
          <w:b/>
          <w:sz w:val="22"/>
        </w:rPr>
      </w:pPr>
    </w:p>
    <w:p w14:paraId="37867E3D" w14:textId="77777777" w:rsidR="00E855AE" w:rsidRDefault="00E855AE" w:rsidP="00C7656D">
      <w:pPr>
        <w:spacing w:after="200" w:line="276" w:lineRule="auto"/>
        <w:rPr>
          <w:rFonts w:ascii="Arial" w:hAnsi="Arial" w:cs="Arial"/>
          <w:b/>
          <w:sz w:val="22"/>
        </w:rPr>
      </w:pPr>
    </w:p>
    <w:p w14:paraId="35DAD45A" w14:textId="2122C634"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8D24B8">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5BB4BA84" w14:textId="77777777" w:rsidTr="00987ACB">
        <w:tc>
          <w:tcPr>
            <w:tcW w:w="9050" w:type="dxa"/>
            <w:shd w:val="clear" w:color="auto" w:fill="000000"/>
          </w:tcPr>
          <w:p w14:paraId="27113F43" w14:textId="77777777" w:rsidR="00990864" w:rsidRPr="006260D8" w:rsidRDefault="00990864" w:rsidP="00987ACB">
            <w:pPr>
              <w:tabs>
                <w:tab w:val="left" w:pos="720"/>
              </w:tabs>
              <w:jc w:val="both"/>
              <w:rPr>
                <w:rFonts w:ascii="Arial" w:hAnsi="Arial" w:cs="Arial"/>
                <w:sz w:val="20"/>
              </w:rPr>
            </w:pPr>
          </w:p>
        </w:tc>
      </w:tr>
      <w:tr w:rsidR="00990864" w:rsidRPr="000C5130" w14:paraId="49C00E66" w14:textId="77777777" w:rsidTr="00175644">
        <w:trPr>
          <w:trHeight w:val="1395"/>
        </w:trPr>
        <w:tc>
          <w:tcPr>
            <w:tcW w:w="9050" w:type="dxa"/>
            <w:shd w:val="clear" w:color="auto" w:fill="DDD9C3" w:themeFill="background2" w:themeFillShade="E6"/>
          </w:tcPr>
          <w:p w14:paraId="3F64373D" w14:textId="6F1A7A7F" w:rsidR="00990864" w:rsidRPr="00CB3564" w:rsidRDefault="00990864" w:rsidP="003E052A">
            <w:pPr>
              <w:pStyle w:val="ListParagraph"/>
              <w:numPr>
                <w:ilvl w:val="0"/>
                <w:numId w:val="25"/>
              </w:numPr>
              <w:spacing w:after="200"/>
              <w:ind w:left="314" w:hanging="218"/>
              <w:jc w:val="both"/>
              <w:rPr>
                <w:rFonts w:ascii="Arial" w:eastAsia="Calibri" w:hAnsi="Arial" w:cs="Arial"/>
                <w:sz w:val="20"/>
                <w:lang w:val="en-GB"/>
              </w:rPr>
            </w:pPr>
            <w:bookmarkStart w:id="4" w:name="OLE_LINK6"/>
            <w:r w:rsidRPr="00CB3564">
              <w:rPr>
                <w:rFonts w:ascii="Arial" w:eastAsia="Calibri" w:hAnsi="Arial" w:cs="Arial"/>
                <w:sz w:val="20"/>
                <w:lang w:val="en-GB"/>
              </w:rPr>
              <w:t>The suppliers shall on a quarterly basis submit a report to Eskom in accordance with Data Collection Template on their compliance with the SDL&amp;I obligations described above.</w:t>
            </w:r>
            <w:bookmarkEnd w:id="4"/>
          </w:p>
          <w:p w14:paraId="081854E5"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GB"/>
              </w:rPr>
            </w:pPr>
            <w:r w:rsidRPr="00337B1F">
              <w:rPr>
                <w:rFonts w:ascii="Arial" w:eastAsia="Calibri" w:hAnsi="Arial" w:cs="Arial"/>
                <w:sz w:val="20"/>
                <w:lang w:val="en-GB"/>
              </w:rPr>
              <w:t>Eskom shall review the SDL&amp;I reports submitted by the suppliers within 30 (thirty) days of receipt of the reports and notify the suppliers in writing if their SDL&amp;I obligations have not been met.</w:t>
            </w:r>
          </w:p>
          <w:p w14:paraId="287D82C0" w14:textId="77777777" w:rsidR="00CB3564" w:rsidRPr="00337B1F" w:rsidRDefault="00CB3564" w:rsidP="00CB3564">
            <w:pPr>
              <w:pStyle w:val="ListParagraph"/>
              <w:numPr>
                <w:ilvl w:val="0"/>
                <w:numId w:val="25"/>
              </w:numPr>
              <w:spacing w:after="200"/>
              <w:ind w:left="314" w:hanging="218"/>
              <w:jc w:val="both"/>
              <w:rPr>
                <w:rFonts w:ascii="Arial" w:eastAsia="Calibri" w:hAnsi="Arial" w:cs="Arial"/>
                <w:sz w:val="20"/>
                <w:lang w:val="en-ZA"/>
              </w:rPr>
            </w:pPr>
            <w:r w:rsidRPr="00337B1F">
              <w:rPr>
                <w:rFonts w:ascii="Arial" w:eastAsia="Calibri" w:hAnsi="Arial" w:cs="Arial"/>
                <w:sz w:val="20"/>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27A03FE5" w14:textId="720DC402" w:rsidR="00990864" w:rsidRPr="00175644" w:rsidRDefault="00CB3564" w:rsidP="00CB3564">
            <w:pPr>
              <w:pStyle w:val="ListParagraph"/>
              <w:numPr>
                <w:ilvl w:val="0"/>
                <w:numId w:val="25"/>
              </w:numPr>
              <w:spacing w:after="200"/>
              <w:ind w:left="314" w:hanging="218"/>
              <w:jc w:val="both"/>
              <w:rPr>
                <w:rFonts w:ascii="Arial" w:eastAsia="Calibri" w:hAnsi="Arial" w:cs="Arial"/>
                <w:sz w:val="16"/>
                <w:szCs w:val="22"/>
                <w:lang w:val="en-ZA"/>
              </w:rPr>
            </w:pPr>
            <w:r w:rsidRPr="00337B1F">
              <w:rPr>
                <w:rFonts w:ascii="Arial" w:eastAsia="Calibri" w:hAnsi="Arial" w:cs="Arial"/>
                <w:sz w:val="20"/>
                <w:lang w:val="en-ZA"/>
              </w:rPr>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tc>
      </w:tr>
    </w:tbl>
    <w:p w14:paraId="67F54BEC" w14:textId="3E59171C" w:rsidR="00140917" w:rsidRDefault="00140917" w:rsidP="00EB6A30">
      <w:pPr>
        <w:spacing w:after="120" w:line="276" w:lineRule="auto"/>
        <w:rPr>
          <w:rFonts w:ascii="Arial" w:hAnsi="Arial" w:cs="Arial"/>
          <w:b/>
          <w:sz w:val="22"/>
        </w:rPr>
      </w:pPr>
    </w:p>
    <w:p w14:paraId="7439C530" w14:textId="77777777" w:rsidR="008D24B8" w:rsidRDefault="008D24B8" w:rsidP="00EB6A30">
      <w:pPr>
        <w:spacing w:after="120" w:line="276" w:lineRule="auto"/>
        <w:rPr>
          <w:rFonts w:ascii="Arial" w:hAnsi="Arial" w:cs="Arial"/>
          <w:b/>
          <w:sz w:val="22"/>
        </w:rPr>
      </w:pPr>
    </w:p>
    <w:p w14:paraId="486E9A04" w14:textId="697F4401" w:rsidR="00D45AEE" w:rsidRPr="00EB6A30" w:rsidRDefault="00C77EB9" w:rsidP="00EB6A30">
      <w:pPr>
        <w:spacing w:after="120" w:line="276" w:lineRule="auto"/>
        <w:rPr>
          <w:rFonts w:ascii="Arial" w:hAnsi="Arial" w:cs="Arial"/>
          <w:b/>
          <w:sz w:val="22"/>
        </w:rPr>
      </w:pPr>
      <w:r>
        <w:rPr>
          <w:rFonts w:ascii="Arial" w:hAnsi="Arial" w:cs="Arial"/>
          <w:b/>
          <w:sz w:val="22"/>
        </w:rPr>
        <w:t xml:space="preserve">Section </w:t>
      </w:r>
      <w:r w:rsidR="008D24B8">
        <w:rPr>
          <w:rFonts w:ascii="Arial" w:hAnsi="Arial" w:cs="Arial"/>
          <w:b/>
          <w:sz w:val="22"/>
        </w:rPr>
        <w:t>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58E0D393" w14:textId="77777777" w:rsidTr="00987ACB">
        <w:tc>
          <w:tcPr>
            <w:tcW w:w="9050" w:type="dxa"/>
            <w:gridSpan w:val="2"/>
            <w:shd w:val="clear" w:color="auto" w:fill="000000"/>
          </w:tcPr>
          <w:p w14:paraId="561759E7"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25234F53" w14:textId="77777777" w:rsidTr="00175644">
        <w:trPr>
          <w:trHeight w:val="780"/>
        </w:trPr>
        <w:tc>
          <w:tcPr>
            <w:tcW w:w="4111" w:type="dxa"/>
          </w:tcPr>
          <w:p w14:paraId="44219461"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lastRenderedPageBreak/>
              <w:t xml:space="preserve">Current Suppliers Providing the Services </w:t>
            </w:r>
          </w:p>
          <w:p w14:paraId="57462F3E" w14:textId="77777777" w:rsidR="00E500CF" w:rsidRDefault="00E500CF" w:rsidP="00987ACB">
            <w:pPr>
              <w:tabs>
                <w:tab w:val="left" w:pos="720"/>
              </w:tabs>
              <w:jc w:val="both"/>
              <w:rPr>
                <w:rFonts w:ascii="Arial" w:hAnsi="Arial" w:cs="Arial"/>
                <w:sz w:val="20"/>
              </w:rPr>
            </w:pPr>
          </w:p>
          <w:p w14:paraId="3A8F4DD7" w14:textId="2FCFF609" w:rsidR="002E453E" w:rsidRPr="00FB2E48" w:rsidRDefault="007F60CD" w:rsidP="002E7887">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None</w:t>
            </w:r>
          </w:p>
        </w:tc>
        <w:tc>
          <w:tcPr>
            <w:tcW w:w="4939" w:type="dxa"/>
          </w:tcPr>
          <w:p w14:paraId="26AA15A9" w14:textId="77777777" w:rsidR="00E500CF" w:rsidRDefault="005C2E51" w:rsidP="005C7FE5">
            <w:pPr>
              <w:tabs>
                <w:tab w:val="left" w:pos="720"/>
              </w:tabs>
              <w:jc w:val="both"/>
              <w:rPr>
                <w:rFonts w:ascii="Arial" w:hAnsi="Arial" w:cs="Arial"/>
                <w:sz w:val="20"/>
              </w:rPr>
            </w:pPr>
            <w:r>
              <w:rPr>
                <w:rFonts w:ascii="Arial" w:hAnsi="Arial" w:cs="Arial"/>
                <w:sz w:val="20"/>
              </w:rPr>
              <w:t>Potential Suppliers:</w:t>
            </w:r>
          </w:p>
          <w:p w14:paraId="660DC517" w14:textId="77777777" w:rsidR="00FB1E51" w:rsidRPr="00612F56" w:rsidRDefault="00FB1E51" w:rsidP="005C7FE5">
            <w:pPr>
              <w:tabs>
                <w:tab w:val="left" w:pos="720"/>
              </w:tabs>
              <w:jc w:val="both"/>
              <w:rPr>
                <w:rFonts w:ascii="Arial" w:hAnsi="Arial" w:cs="Arial"/>
                <w:sz w:val="20"/>
              </w:rPr>
            </w:pPr>
          </w:p>
          <w:p w14:paraId="0C91EB2F" w14:textId="77777777" w:rsidR="00F43008" w:rsidRDefault="00F43008" w:rsidP="00F43008">
            <w:pPr>
              <w:pStyle w:val="ListParagraph"/>
              <w:numPr>
                <w:ilvl w:val="0"/>
                <w:numId w:val="34"/>
              </w:numPr>
              <w:rPr>
                <w:rFonts w:ascii="Arial" w:hAnsi="Arial" w:cs="Arial"/>
                <w:sz w:val="20"/>
              </w:rPr>
            </w:pPr>
            <w:r>
              <w:rPr>
                <w:rFonts w:ascii="Arial" w:hAnsi="Arial" w:cs="Arial"/>
                <w:sz w:val="20"/>
              </w:rPr>
              <w:t>ABB</w:t>
            </w:r>
          </w:p>
          <w:p w14:paraId="3869C783" w14:textId="77777777" w:rsidR="00F43008" w:rsidRDefault="00F43008" w:rsidP="00F43008">
            <w:pPr>
              <w:pStyle w:val="ListParagraph"/>
              <w:numPr>
                <w:ilvl w:val="0"/>
                <w:numId w:val="34"/>
              </w:numPr>
              <w:rPr>
                <w:rFonts w:ascii="Arial" w:hAnsi="Arial" w:cs="Arial"/>
                <w:sz w:val="20"/>
              </w:rPr>
            </w:pPr>
            <w:r>
              <w:rPr>
                <w:rFonts w:ascii="Arial" w:hAnsi="Arial" w:cs="Arial"/>
                <w:sz w:val="20"/>
              </w:rPr>
              <w:t>Benco Armature Winders</w:t>
            </w:r>
          </w:p>
          <w:p w14:paraId="15C264E7" w14:textId="77777777" w:rsidR="00F43008" w:rsidRDefault="00F43008" w:rsidP="00F43008">
            <w:pPr>
              <w:pStyle w:val="ListParagraph"/>
              <w:numPr>
                <w:ilvl w:val="0"/>
                <w:numId w:val="34"/>
              </w:numPr>
              <w:rPr>
                <w:rFonts w:ascii="Arial" w:hAnsi="Arial" w:cs="Arial"/>
                <w:sz w:val="20"/>
              </w:rPr>
            </w:pPr>
            <w:r>
              <w:rPr>
                <w:rFonts w:ascii="Arial" w:hAnsi="Arial" w:cs="Arial"/>
                <w:sz w:val="20"/>
              </w:rPr>
              <w:t>ACDC Express</w:t>
            </w:r>
          </w:p>
          <w:p w14:paraId="230395C8" w14:textId="77777777" w:rsidR="00F43008" w:rsidRDefault="00F43008" w:rsidP="00F43008">
            <w:pPr>
              <w:pStyle w:val="ListParagraph"/>
              <w:numPr>
                <w:ilvl w:val="0"/>
                <w:numId w:val="34"/>
              </w:numPr>
              <w:rPr>
                <w:rFonts w:ascii="Arial" w:hAnsi="Arial" w:cs="Arial"/>
                <w:sz w:val="20"/>
              </w:rPr>
            </w:pPr>
            <w:r>
              <w:rPr>
                <w:rFonts w:ascii="Arial" w:hAnsi="Arial" w:cs="Arial"/>
                <w:sz w:val="20"/>
              </w:rPr>
              <w:t>CBI Electric Voltage</w:t>
            </w:r>
          </w:p>
          <w:p w14:paraId="394EF53F" w14:textId="0F787140" w:rsidR="003F428E" w:rsidRPr="003F428E" w:rsidRDefault="003F428E" w:rsidP="003F428E">
            <w:pPr>
              <w:pStyle w:val="ListParagraph"/>
              <w:numPr>
                <w:ilvl w:val="0"/>
                <w:numId w:val="34"/>
              </w:numPr>
              <w:rPr>
                <w:rFonts w:ascii="Arial" w:hAnsi="Arial" w:cs="Arial"/>
                <w:sz w:val="20"/>
              </w:rPr>
            </w:pPr>
            <w:r>
              <w:rPr>
                <w:rFonts w:ascii="Arial" w:hAnsi="Arial" w:cs="Arial"/>
                <w:sz w:val="20"/>
              </w:rPr>
              <w:t>Mbita Electrical</w:t>
            </w:r>
          </w:p>
        </w:tc>
      </w:tr>
    </w:tbl>
    <w:p w14:paraId="56A6EA09" w14:textId="77777777" w:rsidR="00874A63" w:rsidRDefault="00874A63" w:rsidP="00EB6A30">
      <w:pPr>
        <w:spacing w:line="276" w:lineRule="auto"/>
        <w:rPr>
          <w:rFonts w:ascii="Arial" w:hAnsi="Arial" w:cs="Arial"/>
          <w:b/>
          <w:sz w:val="22"/>
        </w:rPr>
      </w:pPr>
    </w:p>
    <w:p w14:paraId="5C6D2EAA" w14:textId="6629DB51"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w:t>
      </w:r>
      <w:r w:rsidR="008D24B8">
        <w:rPr>
          <w:rFonts w:ascii="Arial" w:hAnsi="Arial" w:cs="Arial"/>
          <w:b/>
          <w:sz w:val="22"/>
        </w:rPr>
        <w:t>7</w:t>
      </w:r>
      <w:r>
        <w:rPr>
          <w:rFonts w:ascii="Arial" w:hAnsi="Arial" w:cs="Arial"/>
          <w:b/>
          <w:sz w:val="22"/>
        </w:rPr>
        <w:t xml:space="preserve">: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28055943" w14:textId="77777777" w:rsidTr="00987ACB">
        <w:tc>
          <w:tcPr>
            <w:tcW w:w="9016" w:type="dxa"/>
            <w:shd w:val="clear" w:color="auto" w:fill="000000" w:themeFill="text1"/>
          </w:tcPr>
          <w:p w14:paraId="63A40FF7"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302F0DAC" w14:textId="77777777" w:rsidTr="003D66FA">
        <w:tc>
          <w:tcPr>
            <w:tcW w:w="9016" w:type="dxa"/>
            <w:shd w:val="clear" w:color="auto" w:fill="DDD9C3" w:themeFill="background2" w:themeFillShade="E6"/>
          </w:tcPr>
          <w:p w14:paraId="703E33B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1D5294D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0424360D"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7C3A4A90"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634B7F34"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625BE8B2"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7AFAE9B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06E46D98"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44D138C"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1BF3A59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D2499D9"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82C526F" w14:textId="14A1684D" w:rsidR="00874A63" w:rsidRDefault="00874A63" w:rsidP="00304117">
      <w:pPr>
        <w:pBdr>
          <w:bottom w:val="single" w:sz="12" w:space="1" w:color="auto"/>
        </w:pBdr>
        <w:tabs>
          <w:tab w:val="left" w:pos="720"/>
        </w:tabs>
        <w:jc w:val="both"/>
        <w:rPr>
          <w:rFonts w:ascii="Arial" w:hAnsi="Arial" w:cs="Arial"/>
          <w:b/>
          <w:sz w:val="20"/>
        </w:rPr>
      </w:pPr>
    </w:p>
    <w:p w14:paraId="438A9D09" w14:textId="58BB286F" w:rsidR="00175644" w:rsidRDefault="00175644" w:rsidP="00304117">
      <w:pPr>
        <w:pBdr>
          <w:bottom w:val="single" w:sz="12" w:space="1" w:color="auto"/>
        </w:pBdr>
        <w:tabs>
          <w:tab w:val="left" w:pos="720"/>
        </w:tabs>
        <w:jc w:val="both"/>
        <w:rPr>
          <w:rFonts w:ascii="Arial" w:hAnsi="Arial" w:cs="Arial"/>
          <w:b/>
          <w:sz w:val="20"/>
        </w:rPr>
      </w:pPr>
    </w:p>
    <w:p w14:paraId="1F0B0943" w14:textId="056F0824" w:rsidR="00A52D41" w:rsidRDefault="00A52D41" w:rsidP="00304117">
      <w:pPr>
        <w:pBdr>
          <w:bottom w:val="single" w:sz="12" w:space="1" w:color="auto"/>
        </w:pBdr>
        <w:tabs>
          <w:tab w:val="left" w:pos="720"/>
        </w:tabs>
        <w:jc w:val="both"/>
        <w:rPr>
          <w:rFonts w:ascii="Arial" w:hAnsi="Arial" w:cs="Arial"/>
          <w:b/>
          <w:sz w:val="20"/>
        </w:rPr>
      </w:pPr>
    </w:p>
    <w:p w14:paraId="0F97F46B" w14:textId="53886E35" w:rsidR="00A52D41" w:rsidRDefault="00A52D41" w:rsidP="00304117">
      <w:pPr>
        <w:pBdr>
          <w:bottom w:val="single" w:sz="12" w:space="1" w:color="auto"/>
        </w:pBdr>
        <w:tabs>
          <w:tab w:val="left" w:pos="720"/>
        </w:tabs>
        <w:jc w:val="both"/>
        <w:rPr>
          <w:rFonts w:ascii="Arial" w:hAnsi="Arial" w:cs="Arial"/>
          <w:b/>
          <w:sz w:val="20"/>
        </w:rPr>
      </w:pPr>
    </w:p>
    <w:p w14:paraId="33F8D014" w14:textId="6B536D86" w:rsidR="00A52D41" w:rsidRDefault="00A52D41" w:rsidP="00304117">
      <w:pPr>
        <w:pBdr>
          <w:bottom w:val="single" w:sz="12" w:space="1" w:color="auto"/>
        </w:pBdr>
        <w:tabs>
          <w:tab w:val="left" w:pos="720"/>
        </w:tabs>
        <w:jc w:val="both"/>
        <w:rPr>
          <w:rFonts w:ascii="Arial" w:hAnsi="Arial" w:cs="Arial"/>
          <w:b/>
          <w:sz w:val="20"/>
        </w:rPr>
      </w:pPr>
    </w:p>
    <w:p w14:paraId="7A9D9AD9" w14:textId="0B4A69B3" w:rsidR="00A52D41" w:rsidRDefault="00A52D41" w:rsidP="00304117">
      <w:pPr>
        <w:pBdr>
          <w:bottom w:val="single" w:sz="12" w:space="1" w:color="auto"/>
        </w:pBdr>
        <w:tabs>
          <w:tab w:val="left" w:pos="720"/>
        </w:tabs>
        <w:jc w:val="both"/>
        <w:rPr>
          <w:rFonts w:ascii="Arial" w:hAnsi="Arial" w:cs="Arial"/>
          <w:b/>
          <w:sz w:val="20"/>
        </w:rPr>
      </w:pPr>
    </w:p>
    <w:p w14:paraId="6F3937CD" w14:textId="77777777" w:rsidR="00A52D41" w:rsidRDefault="00A52D41" w:rsidP="00304117">
      <w:pPr>
        <w:pBdr>
          <w:bottom w:val="single" w:sz="12" w:space="1" w:color="auto"/>
        </w:pBdr>
        <w:tabs>
          <w:tab w:val="left" w:pos="720"/>
        </w:tabs>
        <w:jc w:val="both"/>
        <w:rPr>
          <w:rFonts w:ascii="Arial" w:hAnsi="Arial" w:cs="Arial"/>
          <w:b/>
          <w:sz w:val="20"/>
        </w:rPr>
      </w:pPr>
    </w:p>
    <w:p w14:paraId="09590270" w14:textId="77777777" w:rsidR="00175644" w:rsidRDefault="00175644" w:rsidP="00304117">
      <w:pPr>
        <w:pBdr>
          <w:bottom w:val="single" w:sz="12" w:space="1" w:color="auto"/>
        </w:pBdr>
        <w:tabs>
          <w:tab w:val="left" w:pos="720"/>
        </w:tabs>
        <w:jc w:val="both"/>
        <w:rPr>
          <w:rFonts w:ascii="Arial" w:hAnsi="Arial" w:cs="Arial"/>
          <w:b/>
          <w:sz w:val="20"/>
        </w:rPr>
      </w:pPr>
    </w:p>
    <w:tbl>
      <w:tblPr>
        <w:tblStyle w:val="TableGrid"/>
        <w:tblW w:w="13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tblGrid>
      <w:tr w:rsidR="00637D14" w14:paraId="6E8F1A61" w14:textId="77777777" w:rsidTr="00637D14">
        <w:tc>
          <w:tcPr>
            <w:tcW w:w="4508" w:type="dxa"/>
          </w:tcPr>
          <w:p w14:paraId="776322B8" w14:textId="594BA968" w:rsidR="00637D14" w:rsidRDefault="00637D14" w:rsidP="006E4F88">
            <w:pPr>
              <w:tabs>
                <w:tab w:val="left" w:pos="720"/>
              </w:tabs>
              <w:jc w:val="both"/>
              <w:rPr>
                <w:rFonts w:ascii="Arial" w:hAnsi="Arial" w:cs="Arial"/>
                <w:sz w:val="20"/>
              </w:rPr>
            </w:pPr>
          </w:p>
        </w:tc>
        <w:tc>
          <w:tcPr>
            <w:tcW w:w="4508" w:type="dxa"/>
          </w:tcPr>
          <w:p w14:paraId="3137E81A" w14:textId="77777777" w:rsidR="00637D14" w:rsidRDefault="00637D14" w:rsidP="00637D14">
            <w:pPr>
              <w:tabs>
                <w:tab w:val="left" w:pos="720"/>
              </w:tabs>
              <w:jc w:val="both"/>
              <w:rPr>
                <w:rFonts w:ascii="Arial" w:hAnsi="Arial" w:cs="Arial"/>
                <w:sz w:val="20"/>
              </w:rPr>
            </w:pPr>
          </w:p>
        </w:tc>
        <w:tc>
          <w:tcPr>
            <w:tcW w:w="4508" w:type="dxa"/>
          </w:tcPr>
          <w:p w14:paraId="48CFFFA4" w14:textId="77777777" w:rsidR="00637D14" w:rsidRDefault="00637D14" w:rsidP="00304117">
            <w:pPr>
              <w:tabs>
                <w:tab w:val="left" w:pos="720"/>
              </w:tabs>
              <w:jc w:val="both"/>
              <w:rPr>
                <w:rFonts w:ascii="Arial" w:hAnsi="Arial" w:cs="Arial"/>
                <w:sz w:val="20"/>
              </w:rPr>
            </w:pPr>
          </w:p>
        </w:tc>
      </w:tr>
      <w:tr w:rsidR="00264144" w:rsidRPr="00AC3774" w14:paraId="264CD31D" w14:textId="77777777" w:rsidTr="00637D14">
        <w:tc>
          <w:tcPr>
            <w:tcW w:w="4508" w:type="dxa"/>
          </w:tcPr>
          <w:p w14:paraId="1D722807" w14:textId="5D89F12B" w:rsidR="00264144" w:rsidRPr="00AC3774" w:rsidRDefault="00264144" w:rsidP="00264144">
            <w:pPr>
              <w:tabs>
                <w:tab w:val="left" w:pos="720"/>
              </w:tabs>
              <w:jc w:val="both"/>
              <w:rPr>
                <w:rFonts w:ascii="Arial" w:hAnsi="Arial" w:cs="Arial"/>
                <w:sz w:val="20"/>
              </w:rPr>
            </w:pPr>
          </w:p>
        </w:tc>
        <w:tc>
          <w:tcPr>
            <w:tcW w:w="4508" w:type="dxa"/>
          </w:tcPr>
          <w:p w14:paraId="3F76471F" w14:textId="4BE115D7" w:rsidR="00264144" w:rsidRPr="00AC3774" w:rsidRDefault="00264144" w:rsidP="00264144">
            <w:pPr>
              <w:tabs>
                <w:tab w:val="left" w:pos="720"/>
              </w:tabs>
              <w:jc w:val="both"/>
              <w:rPr>
                <w:rFonts w:ascii="Arial" w:hAnsi="Arial" w:cs="Arial"/>
                <w:sz w:val="20"/>
              </w:rPr>
            </w:pPr>
          </w:p>
        </w:tc>
        <w:tc>
          <w:tcPr>
            <w:tcW w:w="4508" w:type="dxa"/>
          </w:tcPr>
          <w:p w14:paraId="37933B0A" w14:textId="77777777" w:rsidR="00264144" w:rsidRPr="00AC3774" w:rsidRDefault="00264144" w:rsidP="00264144">
            <w:pPr>
              <w:tabs>
                <w:tab w:val="left" w:pos="720"/>
              </w:tabs>
              <w:jc w:val="both"/>
              <w:rPr>
                <w:rFonts w:ascii="Arial" w:hAnsi="Arial" w:cs="Arial"/>
                <w:sz w:val="20"/>
              </w:rPr>
            </w:pPr>
          </w:p>
        </w:tc>
      </w:tr>
      <w:tr w:rsidR="00264144" w:rsidRPr="00AC3774" w14:paraId="1A86FEC1" w14:textId="77777777" w:rsidTr="00637D14">
        <w:tc>
          <w:tcPr>
            <w:tcW w:w="4508" w:type="dxa"/>
          </w:tcPr>
          <w:p w14:paraId="6C4BC943" w14:textId="0FF5F72F" w:rsidR="00264144" w:rsidRPr="00AC3774" w:rsidRDefault="00264144" w:rsidP="00264144">
            <w:pPr>
              <w:tabs>
                <w:tab w:val="left" w:pos="720"/>
              </w:tabs>
              <w:rPr>
                <w:rFonts w:ascii="Arial" w:hAnsi="Arial" w:cs="Arial"/>
                <w:sz w:val="20"/>
              </w:rPr>
            </w:pPr>
          </w:p>
        </w:tc>
        <w:tc>
          <w:tcPr>
            <w:tcW w:w="4508" w:type="dxa"/>
          </w:tcPr>
          <w:p w14:paraId="3275055A" w14:textId="4005988C" w:rsidR="00264144" w:rsidRPr="00AC3774" w:rsidRDefault="00264144" w:rsidP="00264144">
            <w:pPr>
              <w:tabs>
                <w:tab w:val="left" w:pos="720"/>
              </w:tabs>
              <w:jc w:val="both"/>
              <w:rPr>
                <w:rFonts w:ascii="Arial" w:hAnsi="Arial" w:cs="Arial"/>
                <w:sz w:val="20"/>
              </w:rPr>
            </w:pPr>
          </w:p>
        </w:tc>
        <w:tc>
          <w:tcPr>
            <w:tcW w:w="4508" w:type="dxa"/>
          </w:tcPr>
          <w:p w14:paraId="4E5B2AD5" w14:textId="77777777" w:rsidR="00264144" w:rsidRPr="00AC3774" w:rsidRDefault="00264144" w:rsidP="00264144">
            <w:pPr>
              <w:tabs>
                <w:tab w:val="left" w:pos="720"/>
              </w:tabs>
              <w:jc w:val="both"/>
              <w:rPr>
                <w:rFonts w:ascii="Arial" w:hAnsi="Arial" w:cs="Arial"/>
                <w:sz w:val="20"/>
              </w:rPr>
            </w:pPr>
          </w:p>
        </w:tc>
      </w:tr>
      <w:tr w:rsidR="00264144" w14:paraId="04D52B15" w14:textId="77777777" w:rsidTr="00637D14">
        <w:tc>
          <w:tcPr>
            <w:tcW w:w="4508" w:type="dxa"/>
          </w:tcPr>
          <w:p w14:paraId="27E0D233" w14:textId="2758A95E" w:rsidR="00264144" w:rsidRPr="00AC3774" w:rsidRDefault="00264144" w:rsidP="00264144">
            <w:pPr>
              <w:tabs>
                <w:tab w:val="left" w:pos="720"/>
              </w:tabs>
              <w:jc w:val="both"/>
              <w:rPr>
                <w:rFonts w:ascii="Arial" w:hAnsi="Arial" w:cs="Arial"/>
                <w:sz w:val="20"/>
              </w:rPr>
            </w:pPr>
          </w:p>
        </w:tc>
        <w:tc>
          <w:tcPr>
            <w:tcW w:w="4508" w:type="dxa"/>
          </w:tcPr>
          <w:p w14:paraId="76ECB8C7" w14:textId="150FB712" w:rsidR="00264144" w:rsidRPr="00AC3774" w:rsidRDefault="00264144" w:rsidP="00264144">
            <w:pPr>
              <w:tabs>
                <w:tab w:val="left" w:pos="720"/>
              </w:tabs>
              <w:jc w:val="both"/>
              <w:rPr>
                <w:rFonts w:ascii="Arial" w:hAnsi="Arial" w:cs="Arial"/>
                <w:sz w:val="20"/>
              </w:rPr>
            </w:pPr>
          </w:p>
        </w:tc>
        <w:tc>
          <w:tcPr>
            <w:tcW w:w="4508" w:type="dxa"/>
          </w:tcPr>
          <w:p w14:paraId="7279AAB8" w14:textId="77777777" w:rsidR="00264144" w:rsidRPr="00AC3774" w:rsidRDefault="00264144" w:rsidP="00264144">
            <w:pPr>
              <w:tabs>
                <w:tab w:val="left" w:pos="720"/>
              </w:tabs>
              <w:jc w:val="both"/>
              <w:rPr>
                <w:rFonts w:ascii="Arial" w:hAnsi="Arial" w:cs="Arial"/>
                <w:sz w:val="20"/>
              </w:rPr>
            </w:pPr>
          </w:p>
          <w:p w14:paraId="40973B92" w14:textId="77777777" w:rsidR="00264144" w:rsidRPr="00AC3774" w:rsidRDefault="00264144" w:rsidP="00264144">
            <w:pPr>
              <w:tabs>
                <w:tab w:val="left" w:pos="720"/>
              </w:tabs>
              <w:jc w:val="both"/>
              <w:rPr>
                <w:rFonts w:ascii="Arial" w:hAnsi="Arial" w:cs="Arial"/>
                <w:sz w:val="20"/>
              </w:rPr>
            </w:pPr>
          </w:p>
        </w:tc>
      </w:tr>
      <w:tr w:rsidR="00264144" w14:paraId="6DF5108B" w14:textId="77777777" w:rsidTr="00637D14">
        <w:tc>
          <w:tcPr>
            <w:tcW w:w="4508" w:type="dxa"/>
          </w:tcPr>
          <w:p w14:paraId="3DE2579B" w14:textId="46AEDF2F" w:rsidR="00264144" w:rsidRDefault="00264144" w:rsidP="00264144">
            <w:pPr>
              <w:tabs>
                <w:tab w:val="left" w:pos="720"/>
              </w:tabs>
              <w:jc w:val="both"/>
              <w:rPr>
                <w:rFonts w:ascii="Arial" w:hAnsi="Arial" w:cs="Arial"/>
                <w:sz w:val="20"/>
              </w:rPr>
            </w:pPr>
          </w:p>
        </w:tc>
        <w:tc>
          <w:tcPr>
            <w:tcW w:w="4508" w:type="dxa"/>
          </w:tcPr>
          <w:p w14:paraId="2F47BAEA" w14:textId="31BA0EDF" w:rsidR="00264144" w:rsidRPr="00AC3774" w:rsidRDefault="00264144" w:rsidP="00264144">
            <w:pPr>
              <w:tabs>
                <w:tab w:val="left" w:pos="720"/>
              </w:tabs>
              <w:jc w:val="both"/>
              <w:rPr>
                <w:rFonts w:ascii="Arial" w:hAnsi="Arial" w:cs="Arial"/>
                <w:sz w:val="20"/>
              </w:rPr>
            </w:pPr>
          </w:p>
        </w:tc>
        <w:tc>
          <w:tcPr>
            <w:tcW w:w="4508" w:type="dxa"/>
          </w:tcPr>
          <w:p w14:paraId="6DDA622B" w14:textId="77777777" w:rsidR="00264144" w:rsidRPr="00AC3774" w:rsidRDefault="00264144" w:rsidP="00264144">
            <w:pPr>
              <w:tabs>
                <w:tab w:val="left" w:pos="720"/>
              </w:tabs>
              <w:jc w:val="both"/>
              <w:rPr>
                <w:rFonts w:ascii="Arial" w:hAnsi="Arial" w:cs="Arial"/>
                <w:sz w:val="20"/>
              </w:rPr>
            </w:pPr>
          </w:p>
        </w:tc>
      </w:tr>
      <w:tr w:rsidR="00264144" w14:paraId="4F71FCE7" w14:textId="77777777" w:rsidTr="00637D14">
        <w:tc>
          <w:tcPr>
            <w:tcW w:w="4508" w:type="dxa"/>
          </w:tcPr>
          <w:p w14:paraId="58F3264B" w14:textId="77777777" w:rsidR="00264144" w:rsidRDefault="00264144" w:rsidP="00264144">
            <w:pPr>
              <w:tabs>
                <w:tab w:val="left" w:pos="720"/>
              </w:tabs>
              <w:rPr>
                <w:rFonts w:ascii="Arial" w:hAnsi="Arial" w:cs="Arial"/>
                <w:sz w:val="20"/>
              </w:rPr>
            </w:pPr>
          </w:p>
        </w:tc>
        <w:tc>
          <w:tcPr>
            <w:tcW w:w="4508" w:type="dxa"/>
          </w:tcPr>
          <w:p w14:paraId="0310ED7B" w14:textId="16EED87A" w:rsidR="00264144" w:rsidRDefault="00264144" w:rsidP="00264144">
            <w:pPr>
              <w:tabs>
                <w:tab w:val="left" w:pos="720"/>
              </w:tabs>
              <w:rPr>
                <w:rFonts w:ascii="Arial" w:hAnsi="Arial" w:cs="Arial"/>
                <w:b/>
                <w:sz w:val="20"/>
              </w:rPr>
            </w:pPr>
          </w:p>
        </w:tc>
        <w:tc>
          <w:tcPr>
            <w:tcW w:w="4508" w:type="dxa"/>
          </w:tcPr>
          <w:p w14:paraId="3B73402E" w14:textId="77777777" w:rsidR="00264144" w:rsidRPr="00AC3774" w:rsidRDefault="00264144" w:rsidP="00264144">
            <w:pPr>
              <w:tabs>
                <w:tab w:val="left" w:pos="720"/>
              </w:tabs>
              <w:jc w:val="both"/>
              <w:rPr>
                <w:rFonts w:ascii="Arial" w:hAnsi="Arial" w:cs="Arial"/>
                <w:sz w:val="20"/>
              </w:rPr>
            </w:pPr>
          </w:p>
        </w:tc>
      </w:tr>
      <w:tr w:rsidR="00264144" w14:paraId="093E5900" w14:textId="77777777" w:rsidTr="00637D14">
        <w:tc>
          <w:tcPr>
            <w:tcW w:w="4508" w:type="dxa"/>
          </w:tcPr>
          <w:p w14:paraId="66E22CE4" w14:textId="3DB4F733" w:rsidR="00264144" w:rsidRDefault="00264144" w:rsidP="00264144">
            <w:pPr>
              <w:tabs>
                <w:tab w:val="left" w:pos="720"/>
              </w:tabs>
              <w:rPr>
                <w:rFonts w:ascii="Arial" w:hAnsi="Arial" w:cs="Arial"/>
                <w:sz w:val="20"/>
              </w:rPr>
            </w:pPr>
          </w:p>
        </w:tc>
        <w:tc>
          <w:tcPr>
            <w:tcW w:w="4508" w:type="dxa"/>
          </w:tcPr>
          <w:p w14:paraId="0DE12516" w14:textId="49D95CF3" w:rsidR="00264144" w:rsidRDefault="00264144" w:rsidP="00264144">
            <w:pPr>
              <w:tabs>
                <w:tab w:val="left" w:pos="720"/>
              </w:tabs>
              <w:rPr>
                <w:rFonts w:ascii="Arial" w:hAnsi="Arial" w:cs="Arial"/>
                <w:sz w:val="20"/>
              </w:rPr>
            </w:pPr>
          </w:p>
        </w:tc>
        <w:tc>
          <w:tcPr>
            <w:tcW w:w="4508" w:type="dxa"/>
          </w:tcPr>
          <w:p w14:paraId="115872F2" w14:textId="77777777" w:rsidR="00264144" w:rsidRPr="00AC3774" w:rsidRDefault="00264144" w:rsidP="00264144">
            <w:pPr>
              <w:tabs>
                <w:tab w:val="left" w:pos="720"/>
              </w:tabs>
              <w:jc w:val="both"/>
              <w:rPr>
                <w:rFonts w:ascii="Arial" w:hAnsi="Arial" w:cs="Arial"/>
                <w:sz w:val="20"/>
              </w:rPr>
            </w:pPr>
          </w:p>
        </w:tc>
      </w:tr>
    </w:tbl>
    <w:p w14:paraId="00E26C58"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1A07" w14:textId="77777777" w:rsidR="005E697A" w:rsidRDefault="005E697A" w:rsidP="00201A98">
      <w:r>
        <w:separator/>
      </w:r>
    </w:p>
  </w:endnote>
  <w:endnote w:type="continuationSeparator" w:id="0">
    <w:p w14:paraId="3CC2F694" w14:textId="77777777" w:rsidR="005E697A" w:rsidRDefault="005E697A"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4553"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1484"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14EB07BD"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179493D6" w14:textId="77777777" w:rsidR="00105474" w:rsidRPr="00105474" w:rsidRDefault="00105474" w:rsidP="00105474">
    <w:pPr>
      <w:pStyle w:val="Footer"/>
      <w:jc w:val="center"/>
      <w:rPr>
        <w:rFonts w:ascii="Arial" w:hAnsi="Arial" w:cs="Arial"/>
        <w:sz w:val="16"/>
        <w:szCs w:val="16"/>
        <w:lang w:val="en-GB"/>
      </w:rPr>
    </w:pPr>
  </w:p>
  <w:p w14:paraId="39F838BB"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9017B9">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860C"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1FBF" w14:textId="77777777" w:rsidR="005E697A" w:rsidRDefault="005E697A" w:rsidP="00201A98">
      <w:r>
        <w:separator/>
      </w:r>
    </w:p>
  </w:footnote>
  <w:footnote w:type="continuationSeparator" w:id="0">
    <w:p w14:paraId="5CB16519" w14:textId="77777777" w:rsidR="005E697A" w:rsidRDefault="005E697A"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728F"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BC2207" w:rsidRPr="00116E60" w14:paraId="2C78AF87" w14:textId="77777777" w:rsidTr="00105474">
      <w:trPr>
        <w:cantSplit/>
        <w:trHeight w:val="263"/>
        <w:jc w:val="center"/>
      </w:trPr>
      <w:tc>
        <w:tcPr>
          <w:tcW w:w="2410" w:type="dxa"/>
          <w:vMerge w:val="restart"/>
          <w:vAlign w:val="bottom"/>
        </w:tcPr>
        <w:p w14:paraId="5C0BF010" w14:textId="77777777" w:rsidR="00BC2207" w:rsidRPr="003914DE" w:rsidRDefault="00000000" w:rsidP="00BC2207">
          <w:pPr>
            <w:spacing w:before="840"/>
            <w:rPr>
              <w:rFonts w:ascii="Arial" w:hAnsi="Arial"/>
              <w:b/>
              <w:lang w:val="en-GB"/>
            </w:rPr>
          </w:pPr>
          <w:r>
            <w:rPr>
              <w:rFonts w:ascii="Arial" w:hAnsi="Arial"/>
              <w:b/>
              <w:lang w:val="en-GB"/>
            </w:rPr>
            <w:object w:dxaOrig="1440" w:dyaOrig="1440" w14:anchorId="30AF1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1030" DrawAspect="Content" ObjectID="_1832425752" r:id="rId2"/>
            </w:object>
          </w:r>
        </w:p>
      </w:tc>
      <w:tc>
        <w:tcPr>
          <w:tcW w:w="3544" w:type="dxa"/>
          <w:vMerge w:val="restart"/>
          <w:vAlign w:val="center"/>
        </w:tcPr>
        <w:p w14:paraId="51058E85" w14:textId="14B70B21" w:rsidR="00BC2207" w:rsidRPr="00CA666C" w:rsidRDefault="00BC2207" w:rsidP="00BC2207">
          <w:pPr>
            <w:jc w:val="center"/>
            <w:rPr>
              <w:rFonts w:ascii="Arial" w:hAnsi="Arial" w:cs="Arial"/>
              <w:b/>
              <w:szCs w:val="24"/>
              <w:lang w:val="en-GB"/>
            </w:rPr>
          </w:pPr>
          <w:r>
            <w:rPr>
              <w:rFonts w:ascii="Arial" w:hAnsi="Arial" w:cs="Arial"/>
              <w:b/>
              <w:szCs w:val="24"/>
              <w:lang w:val="en-ZA" w:eastAsia="en-ZA"/>
            </w:rPr>
            <w:t xml:space="preserve">SDL&amp;I Strategy Setting </w:t>
          </w:r>
          <w:r>
            <w:rPr>
              <w:rFonts w:ascii="Arial" w:hAnsi="Arial" w:cs="Arial"/>
              <w:b/>
              <w:szCs w:val="24"/>
              <w:lang w:eastAsia="en-ZA"/>
            </w:rPr>
            <w:t>Template</w:t>
          </w:r>
        </w:p>
      </w:tc>
      <w:tc>
        <w:tcPr>
          <w:tcW w:w="1795" w:type="dxa"/>
          <w:vAlign w:val="center"/>
        </w:tcPr>
        <w:p w14:paraId="5D39760E" w14:textId="73C801E2" w:rsidR="00BC2207" w:rsidRPr="00105474" w:rsidRDefault="00BC2207" w:rsidP="00BC2207">
          <w:pPr>
            <w:rPr>
              <w:rFonts w:ascii="Arial" w:hAnsi="Arial"/>
              <w:b/>
              <w:sz w:val="16"/>
              <w:lang w:val="en-GB"/>
            </w:rPr>
          </w:pPr>
          <w:r w:rsidRPr="00105474">
            <w:rPr>
              <w:rFonts w:ascii="Arial" w:hAnsi="Arial"/>
              <w:b/>
              <w:sz w:val="16"/>
              <w:lang w:val="en-GB"/>
            </w:rPr>
            <w:t>Document Identifier</w:t>
          </w:r>
        </w:p>
      </w:tc>
      <w:tc>
        <w:tcPr>
          <w:tcW w:w="1465" w:type="dxa"/>
          <w:vAlign w:val="center"/>
        </w:tcPr>
        <w:p w14:paraId="0072ECF4" w14:textId="3E74811F" w:rsidR="00BC2207" w:rsidRPr="00105474" w:rsidRDefault="00BC2207" w:rsidP="00BC2207">
          <w:pPr>
            <w:rPr>
              <w:rFonts w:ascii="Arial" w:hAnsi="Arial"/>
              <w:sz w:val="16"/>
              <w:lang w:val="en-GB"/>
            </w:rPr>
          </w:pPr>
          <w:r w:rsidRPr="00105474">
            <w:rPr>
              <w:rFonts w:ascii="Arial" w:hAnsi="Arial"/>
              <w:sz w:val="16"/>
              <w:lang w:val="en-GB"/>
            </w:rPr>
            <w:t>240-148918142</w:t>
          </w:r>
        </w:p>
      </w:tc>
      <w:tc>
        <w:tcPr>
          <w:tcW w:w="567" w:type="dxa"/>
          <w:vAlign w:val="center"/>
        </w:tcPr>
        <w:p w14:paraId="53F8F567" w14:textId="520DE4DF" w:rsidR="00BC2207" w:rsidRPr="00105474" w:rsidRDefault="00BC2207" w:rsidP="00BC2207">
          <w:pPr>
            <w:rPr>
              <w:rFonts w:ascii="Arial" w:hAnsi="Arial"/>
              <w:b/>
              <w:sz w:val="16"/>
              <w:lang w:val="en-GB"/>
            </w:rPr>
          </w:pPr>
          <w:r w:rsidRPr="00105474">
            <w:rPr>
              <w:rFonts w:ascii="Arial" w:hAnsi="Arial"/>
              <w:b/>
              <w:sz w:val="16"/>
              <w:lang w:val="en-GB"/>
            </w:rPr>
            <w:t>Rev</w:t>
          </w:r>
        </w:p>
      </w:tc>
      <w:tc>
        <w:tcPr>
          <w:tcW w:w="567" w:type="dxa"/>
          <w:vAlign w:val="center"/>
        </w:tcPr>
        <w:p w14:paraId="10EB4311" w14:textId="3A82FA5E" w:rsidR="00BC2207" w:rsidRPr="00105474" w:rsidRDefault="00BC2207" w:rsidP="00BC2207">
          <w:pPr>
            <w:rPr>
              <w:rFonts w:ascii="Arial" w:hAnsi="Arial"/>
              <w:sz w:val="16"/>
              <w:lang w:val="en-GB"/>
            </w:rPr>
          </w:pPr>
          <w:r>
            <w:rPr>
              <w:rFonts w:ascii="Arial" w:hAnsi="Arial"/>
              <w:sz w:val="16"/>
              <w:lang w:val="en-GB"/>
            </w:rPr>
            <w:t>4</w:t>
          </w:r>
        </w:p>
      </w:tc>
    </w:tr>
    <w:tr w:rsidR="00B3212E" w:rsidRPr="00116E60" w14:paraId="2A566AEE" w14:textId="77777777" w:rsidTr="00105474">
      <w:trPr>
        <w:cantSplit/>
        <w:trHeight w:val="261"/>
        <w:jc w:val="center"/>
      </w:trPr>
      <w:tc>
        <w:tcPr>
          <w:tcW w:w="2410" w:type="dxa"/>
          <w:vMerge/>
          <w:vAlign w:val="bottom"/>
        </w:tcPr>
        <w:p w14:paraId="56877054" w14:textId="77777777" w:rsidR="00B3212E" w:rsidRPr="003914DE" w:rsidRDefault="00B3212E" w:rsidP="00EA1B3D">
          <w:pPr>
            <w:spacing w:before="840"/>
            <w:rPr>
              <w:rFonts w:ascii="Arial" w:hAnsi="Arial"/>
              <w:b/>
              <w:lang w:val="en-GB"/>
            </w:rPr>
          </w:pPr>
        </w:p>
      </w:tc>
      <w:tc>
        <w:tcPr>
          <w:tcW w:w="3544" w:type="dxa"/>
          <w:vMerge/>
          <w:vAlign w:val="center"/>
        </w:tcPr>
        <w:p w14:paraId="24ED3A0F" w14:textId="77777777" w:rsidR="00B3212E" w:rsidRPr="003914DE" w:rsidRDefault="00B3212E" w:rsidP="00EA1B3D">
          <w:pPr>
            <w:jc w:val="center"/>
            <w:rPr>
              <w:rFonts w:ascii="Arial" w:hAnsi="Arial" w:cs="Arial"/>
              <w:b/>
              <w:lang w:val="en-GB"/>
            </w:rPr>
          </w:pPr>
        </w:p>
      </w:tc>
      <w:tc>
        <w:tcPr>
          <w:tcW w:w="1795" w:type="dxa"/>
          <w:vAlign w:val="center"/>
        </w:tcPr>
        <w:p w14:paraId="3BD9085F"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vAlign w:val="center"/>
        </w:tcPr>
        <w:p w14:paraId="102303D3" w14:textId="2681A4A8" w:rsidR="00B3212E" w:rsidRPr="00105474" w:rsidRDefault="00E86B6C" w:rsidP="00B3212E">
          <w:pPr>
            <w:rPr>
              <w:rFonts w:ascii="Arial" w:hAnsi="Arial"/>
              <w:sz w:val="16"/>
              <w:lang w:val="en-GB"/>
            </w:rPr>
          </w:pPr>
          <w:r>
            <w:rPr>
              <w:rFonts w:ascii="Arial" w:hAnsi="Arial"/>
              <w:sz w:val="16"/>
              <w:lang w:val="en-GB"/>
            </w:rPr>
            <w:t>01 April 2023</w:t>
          </w:r>
        </w:p>
      </w:tc>
    </w:tr>
    <w:tr w:rsidR="00B3212E" w:rsidRPr="00DB041F" w14:paraId="2393CA50" w14:textId="77777777" w:rsidTr="00105474">
      <w:trPr>
        <w:cantSplit/>
        <w:trHeight w:hRule="exact" w:val="322"/>
        <w:jc w:val="center"/>
      </w:trPr>
      <w:tc>
        <w:tcPr>
          <w:tcW w:w="2410" w:type="dxa"/>
          <w:vMerge/>
          <w:vAlign w:val="bottom"/>
        </w:tcPr>
        <w:p w14:paraId="5050E58E" w14:textId="77777777" w:rsidR="00B3212E" w:rsidRPr="003914DE" w:rsidRDefault="00B3212E" w:rsidP="00EA1B3D">
          <w:pPr>
            <w:spacing w:before="840"/>
            <w:rPr>
              <w:rFonts w:ascii="Arial" w:hAnsi="Arial"/>
              <w:b/>
              <w:lang w:val="en-GB"/>
            </w:rPr>
          </w:pPr>
        </w:p>
      </w:tc>
      <w:tc>
        <w:tcPr>
          <w:tcW w:w="3544" w:type="dxa"/>
          <w:vMerge/>
          <w:vAlign w:val="center"/>
        </w:tcPr>
        <w:p w14:paraId="4A836229" w14:textId="77777777" w:rsidR="00B3212E" w:rsidRPr="003914DE" w:rsidRDefault="00B3212E" w:rsidP="00EA1B3D">
          <w:pPr>
            <w:jc w:val="center"/>
            <w:rPr>
              <w:rFonts w:ascii="Arial" w:hAnsi="Arial" w:cs="Arial"/>
              <w:b/>
              <w:lang w:val="en-GB"/>
            </w:rPr>
          </w:pPr>
        </w:p>
      </w:tc>
      <w:tc>
        <w:tcPr>
          <w:tcW w:w="1795" w:type="dxa"/>
          <w:vAlign w:val="center"/>
        </w:tcPr>
        <w:p w14:paraId="2D59961D"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vAlign w:val="center"/>
        </w:tcPr>
        <w:p w14:paraId="60E09A7E" w14:textId="63699DD0" w:rsidR="00B3212E" w:rsidRPr="00105474" w:rsidRDefault="00E86B6C" w:rsidP="00B3212E">
          <w:pPr>
            <w:rPr>
              <w:rFonts w:ascii="Arial" w:hAnsi="Arial"/>
              <w:sz w:val="16"/>
              <w:lang w:val="en-GB"/>
            </w:rPr>
          </w:pPr>
          <w:r>
            <w:rPr>
              <w:rFonts w:ascii="Arial" w:hAnsi="Arial"/>
              <w:sz w:val="16"/>
              <w:lang w:val="en-GB"/>
            </w:rPr>
            <w:t>April 202</w:t>
          </w:r>
          <w:r w:rsidR="006C5DB9">
            <w:rPr>
              <w:rFonts w:ascii="Arial" w:hAnsi="Arial"/>
              <w:sz w:val="16"/>
              <w:lang w:val="en-GB"/>
            </w:rPr>
            <w:t>6</w:t>
          </w:r>
        </w:p>
      </w:tc>
    </w:tr>
  </w:tbl>
  <w:p w14:paraId="77C5202C"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B096"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696"/>
    <w:multiLevelType w:val="hybridMultilevel"/>
    <w:tmpl w:val="CF545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B42409"/>
    <w:multiLevelType w:val="hybridMultilevel"/>
    <w:tmpl w:val="50202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9A353ED"/>
    <w:multiLevelType w:val="hybridMultilevel"/>
    <w:tmpl w:val="05F83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4"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412214A"/>
    <w:multiLevelType w:val="hybridMultilevel"/>
    <w:tmpl w:val="C3CE6A3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9" w15:restartNumberingAfterBreak="0">
    <w:nsid w:val="4D044BC5"/>
    <w:multiLevelType w:val="hybridMultilevel"/>
    <w:tmpl w:val="962E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31"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2"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D0E1BF9"/>
    <w:multiLevelType w:val="hybridMultilevel"/>
    <w:tmpl w:val="C884E77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5D9560C6"/>
    <w:multiLevelType w:val="hybridMultilevel"/>
    <w:tmpl w:val="8BAA67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7"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8"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9" w15:restartNumberingAfterBreak="0">
    <w:nsid w:val="6D4E263F"/>
    <w:multiLevelType w:val="hybridMultilevel"/>
    <w:tmpl w:val="E572E3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7AB12003"/>
    <w:multiLevelType w:val="hybridMultilevel"/>
    <w:tmpl w:val="5D1A12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976131626">
    <w:abstractNumId w:val="10"/>
  </w:num>
  <w:num w:numId="2" w16cid:durableId="769589901">
    <w:abstractNumId w:val="31"/>
  </w:num>
  <w:num w:numId="3" w16cid:durableId="1636983690">
    <w:abstractNumId w:val="32"/>
  </w:num>
  <w:num w:numId="4" w16cid:durableId="1049838470">
    <w:abstractNumId w:val="4"/>
  </w:num>
  <w:num w:numId="5" w16cid:durableId="747270413">
    <w:abstractNumId w:val="15"/>
  </w:num>
  <w:num w:numId="6" w16cid:durableId="298614127">
    <w:abstractNumId w:val="19"/>
  </w:num>
  <w:num w:numId="7" w16cid:durableId="886451534">
    <w:abstractNumId w:val="40"/>
  </w:num>
  <w:num w:numId="8" w16cid:durableId="1364016205">
    <w:abstractNumId w:val="7"/>
  </w:num>
  <w:num w:numId="9" w16cid:durableId="501093778">
    <w:abstractNumId w:val="23"/>
  </w:num>
  <w:num w:numId="10" w16cid:durableId="296688292">
    <w:abstractNumId w:val="28"/>
  </w:num>
  <w:num w:numId="11" w16cid:durableId="1367868149">
    <w:abstractNumId w:val="37"/>
  </w:num>
  <w:num w:numId="12" w16cid:durableId="1739786048">
    <w:abstractNumId w:val="13"/>
  </w:num>
  <w:num w:numId="13" w16cid:durableId="621349608">
    <w:abstractNumId w:val="24"/>
  </w:num>
  <w:num w:numId="14" w16cid:durableId="416682265">
    <w:abstractNumId w:val="17"/>
  </w:num>
  <w:num w:numId="15" w16cid:durableId="867644372">
    <w:abstractNumId w:val="18"/>
  </w:num>
  <w:num w:numId="16" w16cid:durableId="1411199536">
    <w:abstractNumId w:val="2"/>
  </w:num>
  <w:num w:numId="17" w16cid:durableId="768938162">
    <w:abstractNumId w:val="21"/>
  </w:num>
  <w:num w:numId="18" w16cid:durableId="1103381334">
    <w:abstractNumId w:val="8"/>
  </w:num>
  <w:num w:numId="19" w16cid:durableId="1185709056">
    <w:abstractNumId w:val="30"/>
  </w:num>
  <w:num w:numId="20" w16cid:durableId="160703720">
    <w:abstractNumId w:val="14"/>
  </w:num>
  <w:num w:numId="21" w16cid:durableId="1083262651">
    <w:abstractNumId w:val="25"/>
  </w:num>
  <w:num w:numId="22" w16cid:durableId="594288937">
    <w:abstractNumId w:val="16"/>
  </w:num>
  <w:num w:numId="23" w16cid:durableId="137694747">
    <w:abstractNumId w:val="38"/>
  </w:num>
  <w:num w:numId="24" w16cid:durableId="1635332457">
    <w:abstractNumId w:val="22"/>
  </w:num>
  <w:num w:numId="25" w16cid:durableId="356195997">
    <w:abstractNumId w:val="12"/>
  </w:num>
  <w:num w:numId="26" w16cid:durableId="1068723575">
    <w:abstractNumId w:val="14"/>
  </w:num>
  <w:num w:numId="27" w16cid:durableId="1280183404">
    <w:abstractNumId w:val="44"/>
  </w:num>
  <w:num w:numId="28" w16cid:durableId="391970900">
    <w:abstractNumId w:val="27"/>
  </w:num>
  <w:num w:numId="29" w16cid:durableId="2142724945">
    <w:abstractNumId w:val="6"/>
  </w:num>
  <w:num w:numId="30" w16cid:durableId="1111973304">
    <w:abstractNumId w:val="35"/>
  </w:num>
  <w:num w:numId="31" w16cid:durableId="1998069011">
    <w:abstractNumId w:val="46"/>
  </w:num>
  <w:num w:numId="32" w16cid:durableId="1712143695">
    <w:abstractNumId w:val="42"/>
  </w:num>
  <w:num w:numId="33" w16cid:durableId="778767238">
    <w:abstractNumId w:val="36"/>
  </w:num>
  <w:num w:numId="34" w16cid:durableId="1249457635">
    <w:abstractNumId w:val="45"/>
  </w:num>
  <w:num w:numId="35" w16cid:durableId="1195466582">
    <w:abstractNumId w:val="20"/>
  </w:num>
  <w:num w:numId="36" w16cid:durableId="937130701">
    <w:abstractNumId w:val="43"/>
  </w:num>
  <w:num w:numId="37" w16cid:durableId="438137684">
    <w:abstractNumId w:val="9"/>
  </w:num>
  <w:num w:numId="38" w16cid:durableId="313925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84098463">
    <w:abstractNumId w:val="3"/>
  </w:num>
  <w:num w:numId="40" w16cid:durableId="189730281">
    <w:abstractNumId w:val="41"/>
  </w:num>
  <w:num w:numId="41" w16cid:durableId="986789375">
    <w:abstractNumId w:val="5"/>
  </w:num>
  <w:num w:numId="42" w16cid:durableId="733353706">
    <w:abstractNumId w:val="0"/>
  </w:num>
  <w:num w:numId="43" w16cid:durableId="859053093">
    <w:abstractNumId w:val="29"/>
  </w:num>
  <w:num w:numId="44" w16cid:durableId="2065517844">
    <w:abstractNumId w:val="1"/>
  </w:num>
  <w:num w:numId="45" w16cid:durableId="1979189320">
    <w:abstractNumId w:val="39"/>
  </w:num>
  <w:num w:numId="46" w16cid:durableId="792022753">
    <w:abstractNumId w:val="26"/>
  </w:num>
  <w:num w:numId="47" w16cid:durableId="1967734600">
    <w:abstractNumId w:val="33"/>
  </w:num>
  <w:num w:numId="48" w16cid:durableId="8716295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Chuene">
    <w15:presenceInfo w15:providerId="AD" w15:userId="S::ChueneT@eskom.co.za::b73dc464-e85d-4344-8138-9350c3e6b7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5A8B"/>
    <w:rsid w:val="00012031"/>
    <w:rsid w:val="00012461"/>
    <w:rsid w:val="0001705A"/>
    <w:rsid w:val="00023030"/>
    <w:rsid w:val="000263D8"/>
    <w:rsid w:val="00051124"/>
    <w:rsid w:val="00067DC9"/>
    <w:rsid w:val="00074C17"/>
    <w:rsid w:val="00076B96"/>
    <w:rsid w:val="00077A57"/>
    <w:rsid w:val="00083F17"/>
    <w:rsid w:val="0009108C"/>
    <w:rsid w:val="00097047"/>
    <w:rsid w:val="000A01FA"/>
    <w:rsid w:val="000A386C"/>
    <w:rsid w:val="000A4D0B"/>
    <w:rsid w:val="000A648D"/>
    <w:rsid w:val="000B165C"/>
    <w:rsid w:val="000B28F1"/>
    <w:rsid w:val="000B6B22"/>
    <w:rsid w:val="000B7D6D"/>
    <w:rsid w:val="000C33EB"/>
    <w:rsid w:val="000C6C73"/>
    <w:rsid w:val="000D4357"/>
    <w:rsid w:val="000E1917"/>
    <w:rsid w:val="000E1AB5"/>
    <w:rsid w:val="000E23D1"/>
    <w:rsid w:val="000F528A"/>
    <w:rsid w:val="000F6808"/>
    <w:rsid w:val="001022DD"/>
    <w:rsid w:val="00102884"/>
    <w:rsid w:val="00105474"/>
    <w:rsid w:val="00107E11"/>
    <w:rsid w:val="00111B2E"/>
    <w:rsid w:val="00113DFD"/>
    <w:rsid w:val="00114DFD"/>
    <w:rsid w:val="00115ECC"/>
    <w:rsid w:val="00134981"/>
    <w:rsid w:val="00140917"/>
    <w:rsid w:val="001477A3"/>
    <w:rsid w:val="00151F81"/>
    <w:rsid w:val="001521AD"/>
    <w:rsid w:val="00154240"/>
    <w:rsid w:val="00155040"/>
    <w:rsid w:val="00155248"/>
    <w:rsid w:val="001645BF"/>
    <w:rsid w:val="00173BE4"/>
    <w:rsid w:val="00175644"/>
    <w:rsid w:val="001829A7"/>
    <w:rsid w:val="001A1B65"/>
    <w:rsid w:val="001A408A"/>
    <w:rsid w:val="001A57D9"/>
    <w:rsid w:val="001B2323"/>
    <w:rsid w:val="001B3B2A"/>
    <w:rsid w:val="001C4D7C"/>
    <w:rsid w:val="001C599B"/>
    <w:rsid w:val="001C61B6"/>
    <w:rsid w:val="001D0409"/>
    <w:rsid w:val="001D042C"/>
    <w:rsid w:val="001D1614"/>
    <w:rsid w:val="001D20D9"/>
    <w:rsid w:val="001D391D"/>
    <w:rsid w:val="001D3F40"/>
    <w:rsid w:val="001E334E"/>
    <w:rsid w:val="001E4F28"/>
    <w:rsid w:val="001E64BB"/>
    <w:rsid w:val="00200478"/>
    <w:rsid w:val="00201428"/>
    <w:rsid w:val="00201A98"/>
    <w:rsid w:val="00203FB8"/>
    <w:rsid w:val="002114AF"/>
    <w:rsid w:val="002115B2"/>
    <w:rsid w:val="002319CA"/>
    <w:rsid w:val="002341C9"/>
    <w:rsid w:val="00253B8A"/>
    <w:rsid w:val="00253FE0"/>
    <w:rsid w:val="002632AA"/>
    <w:rsid w:val="00264144"/>
    <w:rsid w:val="00267F52"/>
    <w:rsid w:val="00270763"/>
    <w:rsid w:val="0027500D"/>
    <w:rsid w:val="002763F5"/>
    <w:rsid w:val="00276C45"/>
    <w:rsid w:val="0027700C"/>
    <w:rsid w:val="00280506"/>
    <w:rsid w:val="0028054A"/>
    <w:rsid w:val="002855B7"/>
    <w:rsid w:val="00296B82"/>
    <w:rsid w:val="002A7C4A"/>
    <w:rsid w:val="002B02CB"/>
    <w:rsid w:val="002B19FA"/>
    <w:rsid w:val="002B7514"/>
    <w:rsid w:val="002C1544"/>
    <w:rsid w:val="002E453E"/>
    <w:rsid w:val="002E7887"/>
    <w:rsid w:val="002F4F5C"/>
    <w:rsid w:val="00304117"/>
    <w:rsid w:val="003113D9"/>
    <w:rsid w:val="003127C7"/>
    <w:rsid w:val="00317372"/>
    <w:rsid w:val="00321B2A"/>
    <w:rsid w:val="0032593D"/>
    <w:rsid w:val="00325D2C"/>
    <w:rsid w:val="003317CA"/>
    <w:rsid w:val="00332369"/>
    <w:rsid w:val="003363BE"/>
    <w:rsid w:val="00336747"/>
    <w:rsid w:val="003462C3"/>
    <w:rsid w:val="00347894"/>
    <w:rsid w:val="00354047"/>
    <w:rsid w:val="003633CD"/>
    <w:rsid w:val="00373CF8"/>
    <w:rsid w:val="0037426F"/>
    <w:rsid w:val="0037609B"/>
    <w:rsid w:val="00380C67"/>
    <w:rsid w:val="003840F2"/>
    <w:rsid w:val="00390CA7"/>
    <w:rsid w:val="003914DE"/>
    <w:rsid w:val="0039219D"/>
    <w:rsid w:val="003B3ABD"/>
    <w:rsid w:val="003C07F4"/>
    <w:rsid w:val="003C18B8"/>
    <w:rsid w:val="003D48B8"/>
    <w:rsid w:val="003D66FA"/>
    <w:rsid w:val="003D78F9"/>
    <w:rsid w:val="003E052A"/>
    <w:rsid w:val="003E4D3F"/>
    <w:rsid w:val="003F2387"/>
    <w:rsid w:val="003F3E07"/>
    <w:rsid w:val="003F428E"/>
    <w:rsid w:val="003F59CF"/>
    <w:rsid w:val="003F7B1E"/>
    <w:rsid w:val="00401ECE"/>
    <w:rsid w:val="00404772"/>
    <w:rsid w:val="0041381B"/>
    <w:rsid w:val="0042510F"/>
    <w:rsid w:val="004251A4"/>
    <w:rsid w:val="0043451B"/>
    <w:rsid w:val="004364AE"/>
    <w:rsid w:val="00442D0C"/>
    <w:rsid w:val="00457274"/>
    <w:rsid w:val="0045732E"/>
    <w:rsid w:val="00460577"/>
    <w:rsid w:val="00470385"/>
    <w:rsid w:val="004705FF"/>
    <w:rsid w:val="00470A92"/>
    <w:rsid w:val="00475DB6"/>
    <w:rsid w:val="004857A1"/>
    <w:rsid w:val="0049215C"/>
    <w:rsid w:val="00493A18"/>
    <w:rsid w:val="004954EB"/>
    <w:rsid w:val="004C3176"/>
    <w:rsid w:val="004C38A6"/>
    <w:rsid w:val="004D00A8"/>
    <w:rsid w:val="004D1602"/>
    <w:rsid w:val="004E19F4"/>
    <w:rsid w:val="004E6C33"/>
    <w:rsid w:val="004E77C0"/>
    <w:rsid w:val="004F07CB"/>
    <w:rsid w:val="004F117E"/>
    <w:rsid w:val="004F578D"/>
    <w:rsid w:val="004F58A9"/>
    <w:rsid w:val="00504CE2"/>
    <w:rsid w:val="00506A41"/>
    <w:rsid w:val="005121B2"/>
    <w:rsid w:val="005125A6"/>
    <w:rsid w:val="0051409A"/>
    <w:rsid w:val="00514EB4"/>
    <w:rsid w:val="00522B04"/>
    <w:rsid w:val="00534A84"/>
    <w:rsid w:val="005358BE"/>
    <w:rsid w:val="0054257F"/>
    <w:rsid w:val="00546E27"/>
    <w:rsid w:val="00550760"/>
    <w:rsid w:val="00557071"/>
    <w:rsid w:val="00560EDB"/>
    <w:rsid w:val="00563AC1"/>
    <w:rsid w:val="005765A0"/>
    <w:rsid w:val="00586532"/>
    <w:rsid w:val="005908DD"/>
    <w:rsid w:val="005942E1"/>
    <w:rsid w:val="0059543E"/>
    <w:rsid w:val="00596B3A"/>
    <w:rsid w:val="005A39B7"/>
    <w:rsid w:val="005A5884"/>
    <w:rsid w:val="005A62CE"/>
    <w:rsid w:val="005A63F7"/>
    <w:rsid w:val="005B5A73"/>
    <w:rsid w:val="005C2E51"/>
    <w:rsid w:val="005D7F0D"/>
    <w:rsid w:val="005E0073"/>
    <w:rsid w:val="005E3BE0"/>
    <w:rsid w:val="005E6044"/>
    <w:rsid w:val="005E697A"/>
    <w:rsid w:val="00602047"/>
    <w:rsid w:val="00602277"/>
    <w:rsid w:val="006067AC"/>
    <w:rsid w:val="00607D65"/>
    <w:rsid w:val="0061034B"/>
    <w:rsid w:val="006260D8"/>
    <w:rsid w:val="00627923"/>
    <w:rsid w:val="00633969"/>
    <w:rsid w:val="00633B8B"/>
    <w:rsid w:val="0063746A"/>
    <w:rsid w:val="00637900"/>
    <w:rsid w:val="00637D14"/>
    <w:rsid w:val="0064741D"/>
    <w:rsid w:val="00655FCF"/>
    <w:rsid w:val="00657B8A"/>
    <w:rsid w:val="006714A6"/>
    <w:rsid w:val="0068542B"/>
    <w:rsid w:val="00686AD4"/>
    <w:rsid w:val="00692B80"/>
    <w:rsid w:val="006A1569"/>
    <w:rsid w:val="006A443E"/>
    <w:rsid w:val="006A55C5"/>
    <w:rsid w:val="006A73A5"/>
    <w:rsid w:val="006B0DF7"/>
    <w:rsid w:val="006B3FA2"/>
    <w:rsid w:val="006B57DF"/>
    <w:rsid w:val="006B777D"/>
    <w:rsid w:val="006C01E5"/>
    <w:rsid w:val="006C5DB9"/>
    <w:rsid w:val="006D016B"/>
    <w:rsid w:val="006D07D5"/>
    <w:rsid w:val="006D6104"/>
    <w:rsid w:val="006E0940"/>
    <w:rsid w:val="006E14B5"/>
    <w:rsid w:val="006E1BFE"/>
    <w:rsid w:val="006E4F88"/>
    <w:rsid w:val="006E52BA"/>
    <w:rsid w:val="006F5D0A"/>
    <w:rsid w:val="006F7826"/>
    <w:rsid w:val="00702C96"/>
    <w:rsid w:val="00705512"/>
    <w:rsid w:val="00713E63"/>
    <w:rsid w:val="00720670"/>
    <w:rsid w:val="00730262"/>
    <w:rsid w:val="00732A3F"/>
    <w:rsid w:val="00732BC4"/>
    <w:rsid w:val="00733FE1"/>
    <w:rsid w:val="00751956"/>
    <w:rsid w:val="007560CD"/>
    <w:rsid w:val="00761BE3"/>
    <w:rsid w:val="00766FB1"/>
    <w:rsid w:val="00766FE5"/>
    <w:rsid w:val="00784A54"/>
    <w:rsid w:val="00785295"/>
    <w:rsid w:val="00791C9C"/>
    <w:rsid w:val="0079769C"/>
    <w:rsid w:val="007A6DC8"/>
    <w:rsid w:val="007A6F13"/>
    <w:rsid w:val="007B2093"/>
    <w:rsid w:val="007B3D68"/>
    <w:rsid w:val="007B57E6"/>
    <w:rsid w:val="007C0A56"/>
    <w:rsid w:val="007D4E0A"/>
    <w:rsid w:val="007D5975"/>
    <w:rsid w:val="007E0CE5"/>
    <w:rsid w:val="007E5B5D"/>
    <w:rsid w:val="007F15E3"/>
    <w:rsid w:val="007F60CD"/>
    <w:rsid w:val="00810BAA"/>
    <w:rsid w:val="00814432"/>
    <w:rsid w:val="00824C81"/>
    <w:rsid w:val="00825B67"/>
    <w:rsid w:val="008279D0"/>
    <w:rsid w:val="008326AE"/>
    <w:rsid w:val="00844D86"/>
    <w:rsid w:val="0084573D"/>
    <w:rsid w:val="00845A4B"/>
    <w:rsid w:val="0085043F"/>
    <w:rsid w:val="008525C7"/>
    <w:rsid w:val="00854874"/>
    <w:rsid w:val="00860294"/>
    <w:rsid w:val="00860C12"/>
    <w:rsid w:val="00861AE9"/>
    <w:rsid w:val="00861BE0"/>
    <w:rsid w:val="008625B6"/>
    <w:rsid w:val="008723E9"/>
    <w:rsid w:val="00874A63"/>
    <w:rsid w:val="0088072F"/>
    <w:rsid w:val="00880865"/>
    <w:rsid w:val="0088295E"/>
    <w:rsid w:val="00886564"/>
    <w:rsid w:val="00887B35"/>
    <w:rsid w:val="00893563"/>
    <w:rsid w:val="0089392A"/>
    <w:rsid w:val="00894E42"/>
    <w:rsid w:val="008951A9"/>
    <w:rsid w:val="0089757B"/>
    <w:rsid w:val="008A3FC8"/>
    <w:rsid w:val="008A66CD"/>
    <w:rsid w:val="008B5871"/>
    <w:rsid w:val="008C01CF"/>
    <w:rsid w:val="008C0E9E"/>
    <w:rsid w:val="008D0694"/>
    <w:rsid w:val="008D1DE1"/>
    <w:rsid w:val="008D24B8"/>
    <w:rsid w:val="008E3229"/>
    <w:rsid w:val="008F5344"/>
    <w:rsid w:val="008F5BEC"/>
    <w:rsid w:val="009017B9"/>
    <w:rsid w:val="00903604"/>
    <w:rsid w:val="00914474"/>
    <w:rsid w:val="009214A0"/>
    <w:rsid w:val="00921855"/>
    <w:rsid w:val="00921932"/>
    <w:rsid w:val="00924E22"/>
    <w:rsid w:val="00931DE5"/>
    <w:rsid w:val="00936919"/>
    <w:rsid w:val="00940074"/>
    <w:rsid w:val="00944D59"/>
    <w:rsid w:val="0095525E"/>
    <w:rsid w:val="00965504"/>
    <w:rsid w:val="009677DD"/>
    <w:rsid w:val="00970379"/>
    <w:rsid w:val="00977B70"/>
    <w:rsid w:val="009801BA"/>
    <w:rsid w:val="00990864"/>
    <w:rsid w:val="009A77EC"/>
    <w:rsid w:val="009E6E20"/>
    <w:rsid w:val="009F3555"/>
    <w:rsid w:val="00A05C1D"/>
    <w:rsid w:val="00A111DA"/>
    <w:rsid w:val="00A1143A"/>
    <w:rsid w:val="00A17E65"/>
    <w:rsid w:val="00A22EF4"/>
    <w:rsid w:val="00A256F9"/>
    <w:rsid w:val="00A346F0"/>
    <w:rsid w:val="00A36904"/>
    <w:rsid w:val="00A41244"/>
    <w:rsid w:val="00A4460B"/>
    <w:rsid w:val="00A473FA"/>
    <w:rsid w:val="00A52D41"/>
    <w:rsid w:val="00A532EE"/>
    <w:rsid w:val="00A547AF"/>
    <w:rsid w:val="00A651E0"/>
    <w:rsid w:val="00A6602E"/>
    <w:rsid w:val="00A674BB"/>
    <w:rsid w:val="00A67C16"/>
    <w:rsid w:val="00A72491"/>
    <w:rsid w:val="00A72A16"/>
    <w:rsid w:val="00A91CB3"/>
    <w:rsid w:val="00AA16F4"/>
    <w:rsid w:val="00AA403D"/>
    <w:rsid w:val="00AB4D3B"/>
    <w:rsid w:val="00AB64E3"/>
    <w:rsid w:val="00AB650A"/>
    <w:rsid w:val="00AC3774"/>
    <w:rsid w:val="00AD784B"/>
    <w:rsid w:val="00AE7139"/>
    <w:rsid w:val="00AF35DE"/>
    <w:rsid w:val="00AF6824"/>
    <w:rsid w:val="00B00E72"/>
    <w:rsid w:val="00B0566F"/>
    <w:rsid w:val="00B16C39"/>
    <w:rsid w:val="00B263C0"/>
    <w:rsid w:val="00B3212E"/>
    <w:rsid w:val="00B32FC7"/>
    <w:rsid w:val="00B355F9"/>
    <w:rsid w:val="00B35AA2"/>
    <w:rsid w:val="00B44389"/>
    <w:rsid w:val="00B47EA0"/>
    <w:rsid w:val="00B54B80"/>
    <w:rsid w:val="00B572DB"/>
    <w:rsid w:val="00B57DBD"/>
    <w:rsid w:val="00B70E33"/>
    <w:rsid w:val="00B729B9"/>
    <w:rsid w:val="00B85F6B"/>
    <w:rsid w:val="00B93602"/>
    <w:rsid w:val="00BA5C88"/>
    <w:rsid w:val="00BB4A57"/>
    <w:rsid w:val="00BB6D00"/>
    <w:rsid w:val="00BC2207"/>
    <w:rsid w:val="00BC6F34"/>
    <w:rsid w:val="00BC7452"/>
    <w:rsid w:val="00BD2863"/>
    <w:rsid w:val="00BD65E2"/>
    <w:rsid w:val="00BE0CD8"/>
    <w:rsid w:val="00BE3DBD"/>
    <w:rsid w:val="00BE56E8"/>
    <w:rsid w:val="00BE6D5F"/>
    <w:rsid w:val="00BF476B"/>
    <w:rsid w:val="00BF7560"/>
    <w:rsid w:val="00C11EB7"/>
    <w:rsid w:val="00C12D3D"/>
    <w:rsid w:val="00C2594A"/>
    <w:rsid w:val="00C2623C"/>
    <w:rsid w:val="00C26313"/>
    <w:rsid w:val="00C369AF"/>
    <w:rsid w:val="00C40E58"/>
    <w:rsid w:val="00C413FB"/>
    <w:rsid w:val="00C4471F"/>
    <w:rsid w:val="00C469F5"/>
    <w:rsid w:val="00C5004E"/>
    <w:rsid w:val="00C610B6"/>
    <w:rsid w:val="00C64D96"/>
    <w:rsid w:val="00C64FE1"/>
    <w:rsid w:val="00C67975"/>
    <w:rsid w:val="00C71201"/>
    <w:rsid w:val="00C71402"/>
    <w:rsid w:val="00C72E5D"/>
    <w:rsid w:val="00C7656D"/>
    <w:rsid w:val="00C77EB9"/>
    <w:rsid w:val="00C8088F"/>
    <w:rsid w:val="00C85676"/>
    <w:rsid w:val="00C87CC3"/>
    <w:rsid w:val="00C90D47"/>
    <w:rsid w:val="00C95686"/>
    <w:rsid w:val="00C95EC4"/>
    <w:rsid w:val="00CA1205"/>
    <w:rsid w:val="00CA15FD"/>
    <w:rsid w:val="00CA263C"/>
    <w:rsid w:val="00CA337A"/>
    <w:rsid w:val="00CA48E7"/>
    <w:rsid w:val="00CA666C"/>
    <w:rsid w:val="00CA7AEF"/>
    <w:rsid w:val="00CB13D4"/>
    <w:rsid w:val="00CB2696"/>
    <w:rsid w:val="00CB3564"/>
    <w:rsid w:val="00CB3BE1"/>
    <w:rsid w:val="00CB4DCA"/>
    <w:rsid w:val="00CC0EF2"/>
    <w:rsid w:val="00CC4080"/>
    <w:rsid w:val="00CD787A"/>
    <w:rsid w:val="00CE00CF"/>
    <w:rsid w:val="00CE54BB"/>
    <w:rsid w:val="00CE5EEE"/>
    <w:rsid w:val="00CF781D"/>
    <w:rsid w:val="00D04B3C"/>
    <w:rsid w:val="00D21895"/>
    <w:rsid w:val="00D2565A"/>
    <w:rsid w:val="00D31BCA"/>
    <w:rsid w:val="00D32E5C"/>
    <w:rsid w:val="00D3660F"/>
    <w:rsid w:val="00D411B9"/>
    <w:rsid w:val="00D415A5"/>
    <w:rsid w:val="00D45AEE"/>
    <w:rsid w:val="00D479A6"/>
    <w:rsid w:val="00D5588B"/>
    <w:rsid w:val="00D60523"/>
    <w:rsid w:val="00D71719"/>
    <w:rsid w:val="00D754CB"/>
    <w:rsid w:val="00D811F2"/>
    <w:rsid w:val="00D817F7"/>
    <w:rsid w:val="00D86CD2"/>
    <w:rsid w:val="00D92BE3"/>
    <w:rsid w:val="00D952A2"/>
    <w:rsid w:val="00DA1B06"/>
    <w:rsid w:val="00DA3954"/>
    <w:rsid w:val="00DB22F3"/>
    <w:rsid w:val="00DB6A92"/>
    <w:rsid w:val="00DC3353"/>
    <w:rsid w:val="00DC6795"/>
    <w:rsid w:val="00DD4AD8"/>
    <w:rsid w:val="00DD5408"/>
    <w:rsid w:val="00DD7B12"/>
    <w:rsid w:val="00DE2368"/>
    <w:rsid w:val="00DF272B"/>
    <w:rsid w:val="00DF46B0"/>
    <w:rsid w:val="00E140DB"/>
    <w:rsid w:val="00E2355B"/>
    <w:rsid w:val="00E238C2"/>
    <w:rsid w:val="00E26D9A"/>
    <w:rsid w:val="00E33579"/>
    <w:rsid w:val="00E35EB0"/>
    <w:rsid w:val="00E3774F"/>
    <w:rsid w:val="00E45724"/>
    <w:rsid w:val="00E500CF"/>
    <w:rsid w:val="00E534E2"/>
    <w:rsid w:val="00E55A85"/>
    <w:rsid w:val="00E701E5"/>
    <w:rsid w:val="00E71288"/>
    <w:rsid w:val="00E71A93"/>
    <w:rsid w:val="00E74D52"/>
    <w:rsid w:val="00E855AE"/>
    <w:rsid w:val="00E86B6C"/>
    <w:rsid w:val="00E90B24"/>
    <w:rsid w:val="00E92B24"/>
    <w:rsid w:val="00EA1B3D"/>
    <w:rsid w:val="00EA320B"/>
    <w:rsid w:val="00EA4206"/>
    <w:rsid w:val="00EA765D"/>
    <w:rsid w:val="00EB03A4"/>
    <w:rsid w:val="00EB20DA"/>
    <w:rsid w:val="00EB6A30"/>
    <w:rsid w:val="00EC662F"/>
    <w:rsid w:val="00ED3E4E"/>
    <w:rsid w:val="00EF279E"/>
    <w:rsid w:val="00EF2F58"/>
    <w:rsid w:val="00EF35C7"/>
    <w:rsid w:val="00EF4E0F"/>
    <w:rsid w:val="00EF5055"/>
    <w:rsid w:val="00EF67B3"/>
    <w:rsid w:val="00EF6D03"/>
    <w:rsid w:val="00EF748F"/>
    <w:rsid w:val="00EF780B"/>
    <w:rsid w:val="00F037DC"/>
    <w:rsid w:val="00F04C7B"/>
    <w:rsid w:val="00F0521B"/>
    <w:rsid w:val="00F16AC6"/>
    <w:rsid w:val="00F22D6B"/>
    <w:rsid w:val="00F300A7"/>
    <w:rsid w:val="00F3247D"/>
    <w:rsid w:val="00F337F6"/>
    <w:rsid w:val="00F43008"/>
    <w:rsid w:val="00F43E37"/>
    <w:rsid w:val="00F45833"/>
    <w:rsid w:val="00F53FC5"/>
    <w:rsid w:val="00F64443"/>
    <w:rsid w:val="00F64AB4"/>
    <w:rsid w:val="00F70597"/>
    <w:rsid w:val="00F73FDF"/>
    <w:rsid w:val="00F76156"/>
    <w:rsid w:val="00F819D3"/>
    <w:rsid w:val="00F92697"/>
    <w:rsid w:val="00F9323F"/>
    <w:rsid w:val="00F9702A"/>
    <w:rsid w:val="00FA1238"/>
    <w:rsid w:val="00FA31B2"/>
    <w:rsid w:val="00FB1E51"/>
    <w:rsid w:val="00FB2E48"/>
    <w:rsid w:val="00FB3F38"/>
    <w:rsid w:val="00FC0343"/>
    <w:rsid w:val="00FD73A1"/>
    <w:rsid w:val="00FE27D9"/>
    <w:rsid w:val="00FE57AA"/>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C9C9D"/>
  <w15:docId w15:val="{014CB741-B2C8-4BAA-8C80-6AAD4A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Indent Normal,Paragraph,Bulleted Text,Bullet List"/>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Indent Normal Char,Paragraph Char,Bulleted Text Char,Bullet Lis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8D0694"/>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994">
      <w:bodyDiv w:val="1"/>
      <w:marLeft w:val="0"/>
      <w:marRight w:val="0"/>
      <w:marTop w:val="0"/>
      <w:marBottom w:val="0"/>
      <w:divBdr>
        <w:top w:val="none" w:sz="0" w:space="0" w:color="auto"/>
        <w:left w:val="none" w:sz="0" w:space="0" w:color="auto"/>
        <w:bottom w:val="none" w:sz="0" w:space="0" w:color="auto"/>
        <w:right w:val="none" w:sz="0" w:space="0" w:color="auto"/>
      </w:divBdr>
    </w:div>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518618804">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829858791">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22732975">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1808</Words>
  <Characters>9751</Characters>
  <Application>Microsoft Office Word</Application>
  <DocSecurity>0</DocSecurity>
  <Lines>348</Lines>
  <Paragraphs>192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Zacharia Dunjane</cp:lastModifiedBy>
  <cp:revision>16</cp:revision>
  <cp:lastPrinted>2026-01-26T11:56:00Z</cp:lastPrinted>
  <dcterms:created xsi:type="dcterms:W3CDTF">2026-01-22T10:17:00Z</dcterms:created>
  <dcterms:modified xsi:type="dcterms:W3CDTF">2026-02-12T16:23:00Z</dcterms:modified>
</cp:coreProperties>
</file>